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85AFC" w14:textId="77777777" w:rsidR="00A0301B" w:rsidRPr="00D0554E" w:rsidRDefault="00A0301B" w:rsidP="00A0301B">
      <w:pPr>
        <w:spacing w:after="0" w:line="300" w:lineRule="exact"/>
        <w:contextualSpacing/>
        <w:jc w:val="center"/>
        <w:rPr>
          <w:rFonts w:ascii="Palatino Linotype" w:hAnsi="Palatino Linotype" w:cs="Tahoma"/>
          <w:b/>
          <w:bCs/>
        </w:rPr>
      </w:pPr>
      <w:r w:rsidRPr="000E4323">
        <w:rPr>
          <w:rFonts w:ascii="Palatino Linotype" w:hAnsi="Palatino Linotype"/>
          <w:b/>
          <w:bCs/>
        </w:rPr>
        <w:t>ELEVA EDUCAÇÃO</w:t>
      </w:r>
      <w:r w:rsidRPr="00D0554E">
        <w:rPr>
          <w:rFonts w:ascii="Palatino Linotype" w:hAnsi="Palatino Linotype"/>
          <w:b/>
          <w:bCs/>
        </w:rPr>
        <w:t xml:space="preserve"> S.A.</w:t>
      </w:r>
    </w:p>
    <w:p w14:paraId="27B77467" w14:textId="77777777" w:rsidR="00A0301B" w:rsidRPr="00D0554E" w:rsidRDefault="00A0301B" w:rsidP="00A0301B">
      <w:pPr>
        <w:spacing w:after="0" w:line="300" w:lineRule="exact"/>
        <w:contextualSpacing/>
        <w:jc w:val="center"/>
        <w:rPr>
          <w:rFonts w:ascii="Palatino Linotype" w:hAnsi="Palatino Linotype"/>
        </w:rPr>
      </w:pPr>
      <w:r w:rsidRPr="00D0554E">
        <w:rPr>
          <w:rFonts w:ascii="Palatino Linotype" w:hAnsi="Palatino Linotype"/>
        </w:rPr>
        <w:t>CNPJ nº </w:t>
      </w:r>
      <w:r w:rsidRPr="000E4323">
        <w:rPr>
          <w:rFonts w:ascii="Palatino Linotype" w:hAnsi="Palatino Linotype"/>
        </w:rPr>
        <w:t>17.765.891/0001-70</w:t>
      </w:r>
    </w:p>
    <w:p w14:paraId="7633F436" w14:textId="0054118C" w:rsidR="00A30AF5" w:rsidRPr="00D0554E" w:rsidRDefault="00A0301B" w:rsidP="00727391">
      <w:pPr>
        <w:spacing w:after="0" w:line="300" w:lineRule="exact"/>
        <w:contextualSpacing/>
        <w:jc w:val="center"/>
        <w:rPr>
          <w:rFonts w:ascii="Palatino Linotype" w:hAnsi="Palatino Linotype"/>
        </w:rPr>
      </w:pPr>
      <w:r w:rsidRPr="00D0554E">
        <w:rPr>
          <w:rFonts w:ascii="Palatino Linotype" w:hAnsi="Palatino Linotype"/>
        </w:rPr>
        <w:t xml:space="preserve">NIRE </w:t>
      </w:r>
      <w:r w:rsidRPr="000E4323">
        <w:rPr>
          <w:rFonts w:ascii="Palatino Linotype" w:hAnsi="Palatino Linotype"/>
          <w:lang w:val="it-IT"/>
        </w:rPr>
        <w:t>33.3.0030675-7</w:t>
      </w:r>
    </w:p>
    <w:p w14:paraId="422CAC76" w14:textId="77777777" w:rsidR="00A30AF5" w:rsidRPr="00D0554E" w:rsidRDefault="00A30AF5" w:rsidP="00727391">
      <w:pPr>
        <w:spacing w:after="0" w:line="300" w:lineRule="exact"/>
        <w:contextualSpacing/>
        <w:jc w:val="center"/>
        <w:rPr>
          <w:rFonts w:ascii="Palatino Linotype" w:hAnsi="Palatino Linotype"/>
          <w:b/>
        </w:rPr>
      </w:pPr>
    </w:p>
    <w:p w14:paraId="46E0F39F" w14:textId="66F0ED1D" w:rsidR="00A30AF5" w:rsidRPr="00D0554E" w:rsidRDefault="00FC63C2" w:rsidP="00727391">
      <w:pPr>
        <w:spacing w:after="0" w:line="300" w:lineRule="exact"/>
        <w:contextualSpacing/>
        <w:jc w:val="center"/>
        <w:rPr>
          <w:rFonts w:ascii="Palatino Linotype" w:hAnsi="Palatino Linotype"/>
          <w:b/>
          <w:bCs/>
        </w:rPr>
      </w:pPr>
      <w:r w:rsidRPr="00D0554E">
        <w:rPr>
          <w:rFonts w:ascii="Palatino Linotype" w:hAnsi="Palatino Linotype"/>
          <w:b/>
          <w:bCs/>
        </w:rPr>
        <w:t xml:space="preserve">ATA DA ASSEMBLEIA GERAL DE DEBENTURISTAS DA </w:t>
      </w:r>
      <w:r w:rsidR="006348F4" w:rsidRPr="006348F4">
        <w:rPr>
          <w:rFonts w:ascii="Palatino Linotype" w:hAnsi="Palatino Linotype"/>
          <w:b/>
          <w:bCs/>
        </w:rPr>
        <w:t>1ª EMISSÃO DE DEBÊNTURES SIMPLES, NÃO CONVERSÍVEIS EM AÇÕES, DA ESPÉCIE QUIROGRAFÁRIA, COM GARANTIA ADICIONAL FIDEJUSSÓRIA, EM SÉRIE ÚNICA, PARA DISTRIBUIÇÃO PÚBLICA, COM ESFORÇOS RESTRITOS, DA ELEVA EDUCAÇÃO S.A.</w:t>
      </w:r>
      <w:r w:rsidRPr="00D0554E">
        <w:rPr>
          <w:rFonts w:ascii="Palatino Linotype" w:hAnsi="Palatino Linotype"/>
          <w:b/>
          <w:bCs/>
        </w:rPr>
        <w:t xml:space="preserve">, REALIZADA EM </w:t>
      </w:r>
      <w:del w:id="0" w:author="BMA" w:date="2021-11-29T09:58:00Z">
        <w:r w:rsidRPr="00D0554E" w:rsidDel="00791D7C">
          <w:rPr>
            <w:rFonts w:ascii="Palatino Linotype" w:hAnsi="Palatino Linotype"/>
            <w:b/>
            <w:bCs/>
            <w:highlight w:val="yellow"/>
          </w:rPr>
          <w:delText>[•]</w:delText>
        </w:r>
        <w:r w:rsidRPr="00D0554E" w:rsidDel="00791D7C">
          <w:rPr>
            <w:rFonts w:ascii="Palatino Linotype" w:hAnsi="Palatino Linotype"/>
            <w:b/>
            <w:bCs/>
          </w:rPr>
          <w:delText xml:space="preserve"> </w:delText>
        </w:r>
      </w:del>
      <w:ins w:id="1" w:author="BMA" w:date="2021-11-29T09:58:00Z">
        <w:r w:rsidR="00791D7C">
          <w:rPr>
            <w:rFonts w:ascii="Palatino Linotype" w:hAnsi="Palatino Linotype"/>
            <w:b/>
            <w:bCs/>
          </w:rPr>
          <w:t>29 DE NOVEMBRO</w:t>
        </w:r>
        <w:r w:rsidR="00791D7C" w:rsidRPr="00D0554E">
          <w:rPr>
            <w:rFonts w:ascii="Palatino Linotype" w:hAnsi="Palatino Linotype"/>
            <w:b/>
            <w:bCs/>
          </w:rPr>
          <w:t xml:space="preserve"> </w:t>
        </w:r>
      </w:ins>
      <w:r w:rsidRPr="00D0554E">
        <w:rPr>
          <w:rFonts w:ascii="Palatino Linotype" w:hAnsi="Palatino Linotype"/>
          <w:b/>
          <w:bCs/>
        </w:rPr>
        <w:t>DE 20</w:t>
      </w:r>
      <w:r w:rsidR="00337CA3">
        <w:rPr>
          <w:rFonts w:ascii="Palatino Linotype" w:hAnsi="Palatino Linotype"/>
          <w:b/>
          <w:bCs/>
        </w:rPr>
        <w:t>21</w:t>
      </w:r>
    </w:p>
    <w:p w14:paraId="3EEF02EA" w14:textId="77777777" w:rsidR="00A30AF5" w:rsidRPr="00D0554E" w:rsidRDefault="00A30AF5" w:rsidP="00727391">
      <w:pPr>
        <w:pStyle w:val="Default"/>
        <w:spacing w:line="300" w:lineRule="exact"/>
        <w:contextualSpacing/>
        <w:jc w:val="both"/>
        <w:rPr>
          <w:rFonts w:ascii="Palatino Linotype" w:hAnsi="Palatino Linotype"/>
          <w:sz w:val="22"/>
          <w:szCs w:val="22"/>
        </w:rPr>
      </w:pPr>
    </w:p>
    <w:p w14:paraId="724F90EA" w14:textId="3FCDBBEF" w:rsidR="00A30AF5" w:rsidRPr="00D0554E" w:rsidRDefault="00FC63C2" w:rsidP="002A0CD5">
      <w:pPr>
        <w:pStyle w:val="Default"/>
        <w:numPr>
          <w:ilvl w:val="0"/>
          <w:numId w:val="1"/>
        </w:numPr>
        <w:spacing w:line="300" w:lineRule="exact"/>
        <w:ind w:left="0" w:firstLine="0"/>
        <w:contextualSpacing/>
        <w:jc w:val="both"/>
        <w:rPr>
          <w:rFonts w:ascii="Palatino Linotype" w:hAnsi="Palatino Linotype" w:cs="Arial"/>
          <w:sz w:val="22"/>
          <w:szCs w:val="22"/>
        </w:rPr>
      </w:pPr>
      <w:r w:rsidRPr="00D0554E">
        <w:rPr>
          <w:rFonts w:ascii="Palatino Linotype" w:hAnsi="Palatino Linotype"/>
          <w:b/>
          <w:bCs/>
          <w:sz w:val="22"/>
          <w:szCs w:val="22"/>
          <w:u w:val="single"/>
        </w:rPr>
        <w:t>Data, Hora e Local</w:t>
      </w:r>
      <w:r w:rsidR="00A30AF5" w:rsidRPr="00D0554E">
        <w:rPr>
          <w:rFonts w:ascii="Palatino Linotype" w:hAnsi="Palatino Linotype"/>
          <w:bCs/>
          <w:sz w:val="22"/>
          <w:szCs w:val="22"/>
        </w:rPr>
        <w:t xml:space="preserve">: </w:t>
      </w:r>
      <w:r w:rsidRPr="00D0554E">
        <w:rPr>
          <w:rFonts w:ascii="Palatino Linotype" w:hAnsi="Palatino Linotype" w:cs="Tahoma"/>
          <w:sz w:val="22"/>
          <w:szCs w:val="22"/>
        </w:rPr>
        <w:t xml:space="preserve">Aos </w:t>
      </w:r>
      <w:del w:id="2" w:author="BMA" w:date="2021-11-29T09:58:00Z">
        <w:r w:rsidR="00E006CF" w:rsidRPr="00D0554E" w:rsidDel="00791D7C">
          <w:rPr>
            <w:rFonts w:ascii="Palatino Linotype" w:hAnsi="Palatino Linotype" w:cs="Tahoma"/>
            <w:sz w:val="22"/>
            <w:szCs w:val="22"/>
            <w:highlight w:val="yellow"/>
          </w:rPr>
          <w:delText>[•]</w:delText>
        </w:r>
        <w:r w:rsidRPr="00D0554E" w:rsidDel="00791D7C">
          <w:rPr>
            <w:rFonts w:ascii="Palatino Linotype" w:hAnsi="Palatino Linotype" w:cs="Tahoma"/>
            <w:sz w:val="22"/>
            <w:szCs w:val="22"/>
          </w:rPr>
          <w:delText xml:space="preserve"> </w:delText>
        </w:r>
      </w:del>
      <w:ins w:id="3" w:author="BMA" w:date="2021-11-29T09:58:00Z">
        <w:r w:rsidR="00791D7C">
          <w:rPr>
            <w:rFonts w:ascii="Palatino Linotype" w:hAnsi="Palatino Linotype" w:cs="Tahoma"/>
            <w:sz w:val="22"/>
            <w:szCs w:val="22"/>
          </w:rPr>
          <w:t>29</w:t>
        </w:r>
        <w:r w:rsidR="00791D7C" w:rsidRPr="00D0554E">
          <w:rPr>
            <w:rFonts w:ascii="Palatino Linotype" w:hAnsi="Palatino Linotype" w:cs="Tahoma"/>
            <w:sz w:val="22"/>
            <w:szCs w:val="22"/>
          </w:rPr>
          <w:t xml:space="preserve"> </w:t>
        </w:r>
      </w:ins>
      <w:r w:rsidRPr="00D0554E">
        <w:rPr>
          <w:rFonts w:ascii="Palatino Linotype" w:hAnsi="Palatino Linotype" w:cs="Tahoma"/>
          <w:sz w:val="22"/>
          <w:szCs w:val="22"/>
        </w:rPr>
        <w:t xml:space="preserve">dias do mês de </w:t>
      </w:r>
      <w:del w:id="4" w:author="BMA" w:date="2021-11-29T09:58:00Z">
        <w:r w:rsidR="00E006CF" w:rsidRPr="00D0554E" w:rsidDel="00791D7C">
          <w:rPr>
            <w:rFonts w:ascii="Palatino Linotype" w:hAnsi="Palatino Linotype" w:cs="Tahoma"/>
            <w:sz w:val="22"/>
            <w:szCs w:val="22"/>
            <w:highlight w:val="yellow"/>
          </w:rPr>
          <w:delText>[•]</w:delText>
        </w:r>
        <w:r w:rsidRPr="00D0554E" w:rsidDel="00791D7C">
          <w:rPr>
            <w:rFonts w:ascii="Palatino Linotype" w:hAnsi="Palatino Linotype" w:cs="Tahoma"/>
            <w:sz w:val="22"/>
            <w:szCs w:val="22"/>
          </w:rPr>
          <w:delText xml:space="preserve"> </w:delText>
        </w:r>
      </w:del>
      <w:ins w:id="5" w:author="BMA" w:date="2021-11-29T09:58:00Z">
        <w:r w:rsidR="00791D7C">
          <w:rPr>
            <w:rFonts w:ascii="Palatino Linotype" w:hAnsi="Palatino Linotype" w:cs="Tahoma"/>
            <w:sz w:val="22"/>
            <w:szCs w:val="22"/>
          </w:rPr>
          <w:t xml:space="preserve">novembro </w:t>
        </w:r>
      </w:ins>
      <w:r w:rsidRPr="00D0554E">
        <w:rPr>
          <w:rFonts w:ascii="Palatino Linotype" w:hAnsi="Palatino Linotype" w:cs="Tahoma"/>
          <w:sz w:val="22"/>
          <w:szCs w:val="22"/>
        </w:rPr>
        <w:t xml:space="preserve">de 2021, às </w:t>
      </w:r>
      <w:del w:id="6" w:author="BMA" w:date="2021-11-29T09:59:00Z">
        <w:r w:rsidR="00E006CF" w:rsidRPr="00D0554E" w:rsidDel="00EF5D5F">
          <w:rPr>
            <w:rFonts w:ascii="Palatino Linotype" w:hAnsi="Palatino Linotype" w:cs="Tahoma"/>
            <w:sz w:val="22"/>
            <w:szCs w:val="22"/>
            <w:highlight w:val="yellow"/>
          </w:rPr>
          <w:delText>[•]</w:delText>
        </w:r>
        <w:r w:rsidRPr="00D0554E" w:rsidDel="00EF5D5F">
          <w:rPr>
            <w:rFonts w:ascii="Palatino Linotype" w:hAnsi="Palatino Linotype" w:cs="Tahoma"/>
            <w:sz w:val="22"/>
            <w:szCs w:val="22"/>
          </w:rPr>
          <w:delText xml:space="preserve"> </w:delText>
        </w:r>
      </w:del>
      <w:ins w:id="7" w:author="BMA" w:date="2021-11-29T09:59:00Z">
        <w:r w:rsidR="00EF5D5F" w:rsidRPr="00D0554E">
          <w:rPr>
            <w:rFonts w:ascii="Palatino Linotype" w:hAnsi="Palatino Linotype" w:cs="Tahoma"/>
            <w:sz w:val="22"/>
            <w:szCs w:val="22"/>
            <w:highlight w:val="yellow"/>
          </w:rPr>
          <w:t>[</w:t>
        </w:r>
        <w:r w:rsidR="00EF5D5F">
          <w:rPr>
            <w:rFonts w:ascii="Palatino Linotype" w:hAnsi="Palatino Linotype" w:cs="Tahoma"/>
            <w:sz w:val="22"/>
            <w:szCs w:val="22"/>
            <w:highlight w:val="yellow"/>
          </w:rPr>
          <w:t>10</w:t>
        </w:r>
        <w:r w:rsidR="00EF5D5F" w:rsidRPr="00D0554E">
          <w:rPr>
            <w:rFonts w:ascii="Palatino Linotype" w:hAnsi="Palatino Linotype" w:cs="Tahoma"/>
            <w:sz w:val="22"/>
            <w:szCs w:val="22"/>
            <w:highlight w:val="yellow"/>
          </w:rPr>
          <w:t>]</w:t>
        </w:r>
        <w:r w:rsidR="00EF5D5F" w:rsidRPr="00D0554E">
          <w:rPr>
            <w:rFonts w:ascii="Palatino Linotype" w:hAnsi="Palatino Linotype" w:cs="Tahoma"/>
            <w:sz w:val="22"/>
            <w:szCs w:val="22"/>
          </w:rPr>
          <w:t xml:space="preserve"> </w:t>
        </w:r>
      </w:ins>
      <w:r w:rsidRPr="00D0554E">
        <w:rPr>
          <w:rFonts w:ascii="Palatino Linotype" w:hAnsi="Palatino Linotype" w:cs="Tahoma"/>
          <w:sz w:val="22"/>
          <w:szCs w:val="22"/>
        </w:rPr>
        <w:t xml:space="preserve">horas, na sede social da </w:t>
      </w:r>
      <w:r w:rsidR="00A0301B" w:rsidRPr="000E4323">
        <w:rPr>
          <w:rFonts w:ascii="Palatino Linotype" w:hAnsi="Palatino Linotype"/>
          <w:b/>
          <w:bCs/>
          <w:sz w:val="22"/>
          <w:szCs w:val="22"/>
        </w:rPr>
        <w:t>ELEVA EDUCAÇÃO S.A.</w:t>
      </w:r>
      <w:r w:rsidR="00A0301B" w:rsidRPr="000E4323">
        <w:rPr>
          <w:rFonts w:ascii="Palatino Linotype" w:hAnsi="Palatino Linotype" w:cs="Tahoma"/>
          <w:sz w:val="22"/>
          <w:szCs w:val="22"/>
        </w:rPr>
        <w:t xml:space="preserve"> localizada na </w:t>
      </w:r>
      <w:r w:rsidR="00A0301B" w:rsidRPr="000E4323">
        <w:rPr>
          <w:rFonts w:ascii="Palatino Linotype" w:hAnsi="Palatino Linotype"/>
          <w:sz w:val="22"/>
          <w:szCs w:val="22"/>
        </w:rPr>
        <w:t>cidade do Rio de Janeiro, Estado do Rio de Janeiro, na Rua Rodrigo de Brito, nº 13, Botafogo, CEP 22.280-100</w:t>
      </w:r>
      <w:r w:rsidRPr="00D0554E">
        <w:rPr>
          <w:rFonts w:ascii="Palatino Linotype" w:hAnsi="Palatino Linotype" w:cs="Tahoma"/>
          <w:sz w:val="22"/>
          <w:szCs w:val="22"/>
        </w:rPr>
        <w:t xml:space="preserve"> (“</w:t>
      </w:r>
      <w:r w:rsidRPr="00D0554E">
        <w:rPr>
          <w:rFonts w:ascii="Palatino Linotype" w:hAnsi="Palatino Linotype" w:cs="Tahoma"/>
          <w:sz w:val="22"/>
          <w:szCs w:val="22"/>
          <w:u w:val="single"/>
        </w:rPr>
        <w:t>Emissora</w:t>
      </w:r>
      <w:r w:rsidRPr="00D0554E">
        <w:rPr>
          <w:rFonts w:ascii="Palatino Linotype" w:hAnsi="Palatino Linotype" w:cs="Tahoma"/>
          <w:sz w:val="22"/>
          <w:szCs w:val="22"/>
        </w:rPr>
        <w:t>”).</w:t>
      </w:r>
    </w:p>
    <w:p w14:paraId="71774CE7" w14:textId="77777777" w:rsidR="00A30AF5" w:rsidRPr="00D0554E" w:rsidRDefault="00A30AF5" w:rsidP="002A0CD5">
      <w:pPr>
        <w:pStyle w:val="Default"/>
        <w:spacing w:line="300" w:lineRule="exact"/>
        <w:contextualSpacing/>
        <w:jc w:val="both"/>
        <w:rPr>
          <w:rFonts w:ascii="Palatino Linotype" w:hAnsi="Palatino Linotype"/>
          <w:sz w:val="22"/>
          <w:szCs w:val="22"/>
        </w:rPr>
      </w:pPr>
    </w:p>
    <w:p w14:paraId="306F9B5C" w14:textId="3FCDDCDE" w:rsidR="00960E32" w:rsidRPr="00D0554E" w:rsidRDefault="00FC63C2" w:rsidP="002A0CD5">
      <w:pPr>
        <w:pStyle w:val="Default"/>
        <w:spacing w:line="300" w:lineRule="exact"/>
        <w:contextualSpacing/>
        <w:jc w:val="both"/>
        <w:rPr>
          <w:rFonts w:ascii="Palatino Linotype" w:hAnsi="Palatino Linotype"/>
          <w:bCs/>
          <w:sz w:val="22"/>
          <w:szCs w:val="22"/>
        </w:rPr>
      </w:pPr>
      <w:r w:rsidRPr="00D0554E">
        <w:rPr>
          <w:rFonts w:ascii="Palatino Linotype" w:hAnsi="Palatino Linotype"/>
          <w:b/>
          <w:bCs/>
          <w:sz w:val="22"/>
          <w:szCs w:val="22"/>
          <w:u w:val="single"/>
        </w:rPr>
        <w:t>Convocação</w:t>
      </w:r>
      <w:r w:rsidR="00A64A82" w:rsidRPr="00D0554E">
        <w:rPr>
          <w:rFonts w:ascii="Palatino Linotype" w:hAnsi="Palatino Linotype"/>
          <w:b/>
          <w:bCs/>
          <w:sz w:val="22"/>
          <w:szCs w:val="22"/>
          <w:u w:val="single"/>
        </w:rPr>
        <w:t xml:space="preserve"> e Presença</w:t>
      </w:r>
      <w:r w:rsidR="00A30AF5" w:rsidRPr="00D0554E">
        <w:rPr>
          <w:rFonts w:ascii="Palatino Linotype" w:hAnsi="Palatino Linotype"/>
          <w:bCs/>
          <w:sz w:val="22"/>
          <w:szCs w:val="22"/>
        </w:rPr>
        <w:t xml:space="preserve">: </w:t>
      </w:r>
      <w:r w:rsidRPr="00D0554E">
        <w:rPr>
          <w:rFonts w:ascii="Palatino Linotype" w:hAnsi="Palatino Linotype"/>
          <w:bCs/>
          <w:sz w:val="22"/>
          <w:szCs w:val="22"/>
        </w:rPr>
        <w:t>Presente</w:t>
      </w:r>
      <w:r w:rsidR="00A64A82" w:rsidRPr="00D0554E">
        <w:rPr>
          <w:rFonts w:ascii="Palatino Linotype" w:hAnsi="Palatino Linotype"/>
          <w:bCs/>
          <w:sz w:val="22"/>
          <w:szCs w:val="22"/>
        </w:rPr>
        <w:t xml:space="preserve">s: </w:t>
      </w:r>
      <w:r w:rsidR="00A64A82" w:rsidRPr="00D0554E">
        <w:rPr>
          <w:rFonts w:ascii="Palatino Linotype" w:hAnsi="Palatino Linotype"/>
          <w:b/>
          <w:sz w:val="22"/>
          <w:szCs w:val="22"/>
        </w:rPr>
        <w:t>(i</w:t>
      </w:r>
      <w:r w:rsidR="006C3337" w:rsidRPr="00D0554E">
        <w:rPr>
          <w:rFonts w:ascii="Palatino Linotype" w:hAnsi="Palatino Linotype"/>
          <w:b/>
          <w:sz w:val="22"/>
          <w:szCs w:val="22"/>
        </w:rPr>
        <w:t>)</w:t>
      </w:r>
      <w:r w:rsidR="006C3337" w:rsidRPr="00D0554E">
        <w:rPr>
          <w:rFonts w:ascii="Palatino Linotype" w:hAnsi="Palatino Linotype"/>
          <w:bCs/>
          <w:sz w:val="22"/>
          <w:szCs w:val="22"/>
        </w:rPr>
        <w:t> </w:t>
      </w:r>
      <w:r w:rsidR="00617FCB" w:rsidRPr="00D0554E">
        <w:rPr>
          <w:rFonts w:ascii="Palatino Linotype" w:hAnsi="Palatino Linotype"/>
          <w:bCs/>
          <w:sz w:val="22"/>
          <w:szCs w:val="22"/>
        </w:rPr>
        <w:t>o</w:t>
      </w:r>
      <w:r w:rsidR="006348F4">
        <w:rPr>
          <w:rFonts w:ascii="Palatino Linotype" w:hAnsi="Palatino Linotype"/>
          <w:bCs/>
          <w:sz w:val="22"/>
          <w:szCs w:val="22"/>
        </w:rPr>
        <w:t>s</w:t>
      </w:r>
      <w:r w:rsidR="00617FCB" w:rsidRPr="00D0554E">
        <w:rPr>
          <w:rFonts w:ascii="Palatino Linotype" w:hAnsi="Palatino Linotype"/>
          <w:bCs/>
          <w:sz w:val="22"/>
          <w:szCs w:val="22"/>
        </w:rPr>
        <w:t xml:space="preserve"> </w:t>
      </w:r>
      <w:r w:rsidR="0056657C" w:rsidRPr="00D0554E">
        <w:rPr>
          <w:rFonts w:ascii="Palatino Linotype" w:hAnsi="Palatino Linotype"/>
          <w:bCs/>
          <w:sz w:val="22"/>
          <w:szCs w:val="22"/>
        </w:rPr>
        <w:t>debenturista</w:t>
      </w:r>
      <w:r w:rsidR="006348F4">
        <w:rPr>
          <w:rFonts w:ascii="Palatino Linotype" w:hAnsi="Palatino Linotype"/>
          <w:bCs/>
          <w:sz w:val="22"/>
          <w:szCs w:val="22"/>
        </w:rPr>
        <w:t>s</w:t>
      </w:r>
      <w:r w:rsidR="0056657C" w:rsidRPr="00D0554E">
        <w:rPr>
          <w:rFonts w:ascii="Palatino Linotype" w:hAnsi="Palatino Linotype"/>
          <w:bCs/>
          <w:sz w:val="22"/>
          <w:szCs w:val="22"/>
        </w:rPr>
        <w:t xml:space="preserve"> representa</w:t>
      </w:r>
      <w:r w:rsidR="006C3337" w:rsidRPr="00D0554E">
        <w:rPr>
          <w:rFonts w:ascii="Palatino Linotype" w:hAnsi="Palatino Linotype"/>
          <w:bCs/>
          <w:sz w:val="22"/>
          <w:szCs w:val="22"/>
        </w:rPr>
        <w:t>n</w:t>
      </w:r>
      <w:r w:rsidR="0056657C" w:rsidRPr="00D0554E">
        <w:rPr>
          <w:rFonts w:ascii="Palatino Linotype" w:hAnsi="Palatino Linotype"/>
          <w:bCs/>
          <w:sz w:val="22"/>
          <w:szCs w:val="22"/>
        </w:rPr>
        <w:t>do a</w:t>
      </w:r>
      <w:r w:rsidRPr="00D0554E">
        <w:rPr>
          <w:rFonts w:ascii="Palatino Linotype" w:hAnsi="Palatino Linotype"/>
          <w:bCs/>
          <w:sz w:val="22"/>
          <w:szCs w:val="22"/>
        </w:rPr>
        <w:t xml:space="preserve"> totalidade das debêntures da </w:t>
      </w:r>
      <w:r w:rsidR="003450DE" w:rsidRPr="003450DE">
        <w:rPr>
          <w:rFonts w:ascii="Palatino Linotype" w:hAnsi="Palatino Linotype"/>
          <w:bCs/>
          <w:sz w:val="22"/>
          <w:szCs w:val="22"/>
        </w:rPr>
        <w:t>1ª Emissão de Debêntures Simples, Não Conversíveis em Ações, da Espécie Quirografária, com Garantia Adicional Fidejussória, em Série Única, para Distribuição Pública, com Esforços Restritos, da Eleva Educação S.A.</w:t>
      </w:r>
      <w:r w:rsidRPr="00D0554E">
        <w:rPr>
          <w:rFonts w:ascii="Palatino Linotype" w:hAnsi="Palatino Linotype"/>
          <w:bCs/>
          <w:sz w:val="22"/>
          <w:szCs w:val="22"/>
        </w:rPr>
        <w:t>(“</w:t>
      </w:r>
      <w:r w:rsidRPr="00D0554E">
        <w:rPr>
          <w:rFonts w:ascii="Palatino Linotype" w:hAnsi="Palatino Linotype"/>
          <w:sz w:val="22"/>
          <w:szCs w:val="22"/>
          <w:u w:val="single"/>
        </w:rPr>
        <w:t>Debenturista</w:t>
      </w:r>
      <w:r w:rsidR="003450DE">
        <w:rPr>
          <w:rFonts w:ascii="Palatino Linotype" w:hAnsi="Palatino Linotype"/>
          <w:sz w:val="22"/>
          <w:szCs w:val="22"/>
          <w:u w:val="single"/>
        </w:rPr>
        <w:t>s</w:t>
      </w:r>
      <w:r w:rsidRPr="00D0554E">
        <w:rPr>
          <w:rFonts w:ascii="Palatino Linotype" w:hAnsi="Palatino Linotype"/>
          <w:sz w:val="22"/>
          <w:szCs w:val="22"/>
        </w:rPr>
        <w:t>” e “</w:t>
      </w:r>
      <w:r w:rsidRPr="00D0554E">
        <w:rPr>
          <w:rFonts w:ascii="Palatino Linotype" w:hAnsi="Palatino Linotype"/>
          <w:bCs/>
          <w:sz w:val="22"/>
          <w:szCs w:val="22"/>
          <w:u w:val="single"/>
        </w:rPr>
        <w:t>Debêntures</w:t>
      </w:r>
      <w:r w:rsidRPr="00D0554E">
        <w:rPr>
          <w:rFonts w:ascii="Palatino Linotype" w:hAnsi="Palatino Linotype"/>
          <w:bCs/>
          <w:sz w:val="22"/>
          <w:szCs w:val="22"/>
        </w:rPr>
        <w:t xml:space="preserve">”, respectivamente), </w:t>
      </w:r>
      <w:r w:rsidRPr="00D0554E">
        <w:rPr>
          <w:rFonts w:ascii="Palatino Linotype" w:hAnsi="Palatino Linotype" w:cs="Arial"/>
          <w:bCs/>
          <w:sz w:val="22"/>
          <w:szCs w:val="22"/>
          <w:lang w:eastAsia="ar-SA"/>
        </w:rPr>
        <w:t xml:space="preserve">conforme constante da Lista de Presença de Debenturistas arquivada na sede da Emissora, em razão do que fica dispensada a convocação, nos termos </w:t>
      </w:r>
      <w:r w:rsidRPr="00D0554E">
        <w:rPr>
          <w:rFonts w:ascii="Palatino Linotype" w:hAnsi="Palatino Linotype"/>
          <w:bCs/>
          <w:sz w:val="22"/>
          <w:szCs w:val="22"/>
        </w:rPr>
        <w:t>do artigo 124, §4º e artigo 71, §2º da Lei nº 6.404, de 15 de dezembro de 1976, conforme alterada</w:t>
      </w:r>
      <w:r w:rsidRPr="00D0554E">
        <w:rPr>
          <w:rFonts w:ascii="Palatino Linotype" w:hAnsi="Palatino Linotype" w:cs="Arial"/>
          <w:bCs/>
          <w:sz w:val="22"/>
          <w:szCs w:val="22"/>
          <w:lang w:eastAsia="ar-SA"/>
        </w:rPr>
        <w:t xml:space="preserve"> (“</w:t>
      </w:r>
      <w:r w:rsidRPr="00D0554E">
        <w:rPr>
          <w:rFonts w:ascii="Palatino Linotype" w:hAnsi="Palatino Linotype" w:cs="Arial"/>
          <w:bCs/>
          <w:sz w:val="22"/>
          <w:szCs w:val="22"/>
          <w:u w:val="single"/>
          <w:lang w:eastAsia="ar-SA"/>
        </w:rPr>
        <w:t>Lei das S.A.</w:t>
      </w:r>
      <w:r w:rsidRPr="00D0554E">
        <w:rPr>
          <w:rFonts w:ascii="Palatino Linotype" w:hAnsi="Palatino Linotype" w:cs="Arial"/>
          <w:bCs/>
          <w:sz w:val="22"/>
          <w:szCs w:val="22"/>
          <w:lang w:eastAsia="ar-SA"/>
        </w:rPr>
        <w:t>”) e nos termos da Cláusula</w:t>
      </w:r>
      <w:r w:rsidR="00E40E16" w:rsidRPr="00D0554E">
        <w:rPr>
          <w:rFonts w:ascii="Palatino Linotype" w:hAnsi="Palatino Linotype" w:cs="Arial"/>
          <w:bCs/>
          <w:sz w:val="22"/>
          <w:szCs w:val="22"/>
          <w:lang w:eastAsia="ar-SA"/>
        </w:rPr>
        <w:t xml:space="preserve"> 10.</w:t>
      </w:r>
      <w:r w:rsidR="003450DE">
        <w:rPr>
          <w:rFonts w:ascii="Palatino Linotype" w:hAnsi="Palatino Linotype" w:cs="Arial"/>
          <w:bCs/>
          <w:sz w:val="22"/>
          <w:szCs w:val="22"/>
          <w:lang w:eastAsia="ar-SA"/>
        </w:rPr>
        <w:t>2</w:t>
      </w:r>
      <w:r w:rsidR="00E40E16" w:rsidRPr="00D0554E">
        <w:rPr>
          <w:rFonts w:ascii="Palatino Linotype" w:hAnsi="Palatino Linotype" w:cs="Arial"/>
          <w:bCs/>
          <w:sz w:val="22"/>
          <w:szCs w:val="22"/>
          <w:lang w:eastAsia="ar-SA"/>
        </w:rPr>
        <w:t>.1</w:t>
      </w:r>
      <w:r w:rsidRPr="00D0554E">
        <w:rPr>
          <w:rFonts w:ascii="Palatino Linotype" w:hAnsi="Palatino Linotype" w:cs="Arial"/>
          <w:bCs/>
          <w:sz w:val="22"/>
          <w:szCs w:val="22"/>
          <w:lang w:eastAsia="ar-SA"/>
        </w:rPr>
        <w:t xml:space="preserve"> do </w:t>
      </w:r>
      <w:r w:rsidR="003450DE" w:rsidRPr="004F177C">
        <w:rPr>
          <w:rFonts w:ascii="Palatino Linotype" w:hAnsi="Palatino Linotype" w:cs="Arial"/>
          <w:bCs/>
          <w:i/>
          <w:iCs/>
          <w:sz w:val="22"/>
          <w:szCs w:val="22"/>
          <w:lang w:eastAsia="ar-SA"/>
        </w:rPr>
        <w:t>“Instrumento Particular de Escritura da 1ª (Primeira) Emissão de Debêntures Simples, Não Conversíveis em Ações, da Espécie Quirografária, com Garantia Adicional Fidejussória, em Série Única, para Distribuição Pública, com Esforços Restritos, da Eleva Educação S.A.”</w:t>
      </w:r>
      <w:r w:rsidR="00593AC9" w:rsidRPr="00D0554E">
        <w:rPr>
          <w:rFonts w:ascii="Palatino Linotype" w:hAnsi="Palatino Linotype"/>
          <w:sz w:val="22"/>
          <w:szCs w:val="22"/>
        </w:rPr>
        <w:t xml:space="preserve"> celebrado em </w:t>
      </w:r>
      <w:r w:rsidR="003450DE" w:rsidRPr="003450DE">
        <w:rPr>
          <w:rFonts w:ascii="Palatino Linotype" w:hAnsi="Palatino Linotype"/>
          <w:sz w:val="22"/>
          <w:szCs w:val="22"/>
        </w:rPr>
        <w:t>14 de junho de 2021</w:t>
      </w:r>
      <w:r w:rsidR="00624BF1" w:rsidRPr="00D0554E">
        <w:rPr>
          <w:rFonts w:ascii="Palatino Linotype" w:hAnsi="Palatino Linotype"/>
          <w:sz w:val="22"/>
          <w:szCs w:val="22"/>
        </w:rPr>
        <w:t>, conforme alterado</w:t>
      </w:r>
      <w:r w:rsidR="00617FCB" w:rsidRPr="00D0554E">
        <w:rPr>
          <w:rFonts w:ascii="Palatino Linotype" w:hAnsi="Palatino Linotype"/>
          <w:sz w:val="22"/>
          <w:szCs w:val="22"/>
        </w:rPr>
        <w:t xml:space="preserve"> </w:t>
      </w:r>
      <w:r w:rsidRPr="00D0554E">
        <w:rPr>
          <w:rFonts w:ascii="Palatino Linotype" w:hAnsi="Palatino Linotype" w:cs="Arial"/>
          <w:bCs/>
          <w:sz w:val="22"/>
          <w:szCs w:val="22"/>
          <w:lang w:eastAsia="ar-SA"/>
        </w:rPr>
        <w:t>(“</w:t>
      </w:r>
      <w:r w:rsidRPr="00D0554E">
        <w:rPr>
          <w:rFonts w:ascii="Palatino Linotype" w:hAnsi="Palatino Linotype" w:cs="Arial"/>
          <w:bCs/>
          <w:sz w:val="22"/>
          <w:szCs w:val="22"/>
          <w:u w:val="single"/>
          <w:lang w:eastAsia="ar-SA"/>
        </w:rPr>
        <w:t>Escritura</w:t>
      </w:r>
      <w:r w:rsidRPr="00D0554E">
        <w:rPr>
          <w:rFonts w:ascii="Palatino Linotype" w:hAnsi="Palatino Linotype" w:cs="Arial"/>
          <w:bCs/>
          <w:sz w:val="22"/>
          <w:szCs w:val="22"/>
          <w:lang w:eastAsia="ar-SA"/>
        </w:rPr>
        <w:t>”)</w:t>
      </w:r>
      <w:r w:rsidR="002A0CD5" w:rsidRPr="00D0554E">
        <w:rPr>
          <w:rFonts w:ascii="Palatino Linotype" w:hAnsi="Palatino Linotype" w:cs="Arial"/>
          <w:bCs/>
          <w:sz w:val="22"/>
          <w:szCs w:val="22"/>
          <w:lang w:eastAsia="ar-SA"/>
        </w:rPr>
        <w:t xml:space="preserve">; </w:t>
      </w:r>
      <w:r w:rsidR="00A64A82" w:rsidRPr="00D0554E">
        <w:rPr>
          <w:rFonts w:ascii="Palatino Linotype" w:hAnsi="Palatino Linotype"/>
          <w:b/>
          <w:bCs/>
          <w:sz w:val="22"/>
          <w:szCs w:val="22"/>
        </w:rPr>
        <w:t>(ii)</w:t>
      </w:r>
      <w:r w:rsidR="00A64A82" w:rsidRPr="00D0554E">
        <w:rPr>
          <w:rFonts w:ascii="Palatino Linotype" w:hAnsi="Palatino Linotype"/>
          <w:sz w:val="22"/>
          <w:szCs w:val="22"/>
        </w:rPr>
        <w:t xml:space="preserve"> os representantes </w:t>
      </w:r>
      <w:r w:rsidR="00960E32" w:rsidRPr="00D0554E">
        <w:rPr>
          <w:rFonts w:ascii="Palatino Linotype" w:hAnsi="Palatino Linotype"/>
          <w:sz w:val="22"/>
          <w:szCs w:val="22"/>
        </w:rPr>
        <w:t xml:space="preserve">legais </w:t>
      </w:r>
      <w:r w:rsidR="00A64A82" w:rsidRPr="00D0554E">
        <w:rPr>
          <w:rFonts w:ascii="Palatino Linotype" w:hAnsi="Palatino Linotype"/>
          <w:sz w:val="22"/>
          <w:szCs w:val="22"/>
        </w:rPr>
        <w:t>da Emissor</w:t>
      </w:r>
      <w:r w:rsidR="00960E32" w:rsidRPr="00D0554E">
        <w:rPr>
          <w:rFonts w:ascii="Palatino Linotype" w:hAnsi="Palatino Linotype"/>
          <w:sz w:val="22"/>
          <w:szCs w:val="22"/>
        </w:rPr>
        <w:t>a;</w:t>
      </w:r>
      <w:r w:rsidR="00597254" w:rsidRPr="00D0554E">
        <w:rPr>
          <w:rFonts w:ascii="Palatino Linotype" w:hAnsi="Palatino Linotype"/>
          <w:bCs/>
          <w:sz w:val="22"/>
          <w:szCs w:val="22"/>
        </w:rPr>
        <w:t xml:space="preserve"> </w:t>
      </w:r>
      <w:r w:rsidR="00597254" w:rsidRPr="00D0554E">
        <w:rPr>
          <w:rFonts w:ascii="Palatino Linotype" w:hAnsi="Palatino Linotype"/>
          <w:b/>
          <w:sz w:val="22"/>
          <w:szCs w:val="22"/>
        </w:rPr>
        <w:t>(ii</w:t>
      </w:r>
      <w:r w:rsidR="002A0CD5" w:rsidRPr="00D0554E">
        <w:rPr>
          <w:rFonts w:ascii="Palatino Linotype" w:hAnsi="Palatino Linotype"/>
          <w:b/>
          <w:sz w:val="22"/>
          <w:szCs w:val="22"/>
        </w:rPr>
        <w:t>i</w:t>
      </w:r>
      <w:r w:rsidR="00597254" w:rsidRPr="00D0554E">
        <w:rPr>
          <w:rFonts w:ascii="Palatino Linotype" w:hAnsi="Palatino Linotype"/>
          <w:b/>
          <w:sz w:val="22"/>
          <w:szCs w:val="22"/>
        </w:rPr>
        <w:t>)</w:t>
      </w:r>
      <w:r w:rsidR="002A0CD5" w:rsidRPr="00D0554E">
        <w:rPr>
          <w:rFonts w:ascii="Palatino Linotype" w:hAnsi="Palatino Linotype" w:cs="Tahoma"/>
          <w:iCs/>
          <w:sz w:val="22"/>
          <w:szCs w:val="22"/>
        </w:rPr>
        <w:t> </w:t>
      </w:r>
      <w:r w:rsidR="00597254" w:rsidRPr="00D0554E">
        <w:rPr>
          <w:rFonts w:ascii="Palatino Linotype" w:hAnsi="Palatino Linotype" w:cs="Tahoma"/>
          <w:iCs/>
          <w:sz w:val="22"/>
          <w:szCs w:val="22"/>
        </w:rPr>
        <w:t>o</w:t>
      </w:r>
      <w:r w:rsidR="00597254" w:rsidRPr="00D0554E">
        <w:rPr>
          <w:rFonts w:ascii="Palatino Linotype" w:hAnsi="Palatino Linotype"/>
          <w:bCs/>
          <w:sz w:val="22"/>
          <w:szCs w:val="22"/>
        </w:rPr>
        <w:t>s representantes d</w:t>
      </w:r>
      <w:r w:rsidR="003450DE">
        <w:rPr>
          <w:rFonts w:ascii="Palatino Linotype" w:hAnsi="Palatino Linotype"/>
          <w:bCs/>
          <w:sz w:val="22"/>
          <w:szCs w:val="22"/>
        </w:rPr>
        <w:t>o Colégio Vimasa S.A.</w:t>
      </w:r>
      <w:r w:rsidR="00597254" w:rsidRPr="00D0554E">
        <w:rPr>
          <w:rFonts w:ascii="Palatino Linotype" w:hAnsi="Palatino Linotype"/>
          <w:bCs/>
          <w:sz w:val="22"/>
          <w:szCs w:val="22"/>
        </w:rPr>
        <w:t xml:space="preserve">, </w:t>
      </w:r>
      <w:r w:rsidR="003450DE" w:rsidRPr="00D0554E">
        <w:rPr>
          <w:rFonts w:ascii="Palatino Linotype" w:hAnsi="Palatino Linotype"/>
          <w:bCs/>
          <w:sz w:val="22"/>
          <w:szCs w:val="22"/>
        </w:rPr>
        <w:t>inscrit</w:t>
      </w:r>
      <w:r w:rsidR="003450DE">
        <w:rPr>
          <w:rFonts w:ascii="Palatino Linotype" w:hAnsi="Palatino Linotype"/>
          <w:bCs/>
          <w:sz w:val="22"/>
          <w:szCs w:val="22"/>
        </w:rPr>
        <w:t>o</w:t>
      </w:r>
      <w:r w:rsidR="003450DE" w:rsidRPr="00D0554E">
        <w:rPr>
          <w:rFonts w:ascii="Palatino Linotype" w:hAnsi="Palatino Linotype"/>
          <w:bCs/>
          <w:sz w:val="22"/>
          <w:szCs w:val="22"/>
        </w:rPr>
        <w:t xml:space="preserve"> </w:t>
      </w:r>
      <w:r w:rsidR="00597254" w:rsidRPr="00D0554E">
        <w:rPr>
          <w:rFonts w:ascii="Palatino Linotype" w:hAnsi="Palatino Linotype"/>
          <w:bCs/>
          <w:sz w:val="22"/>
          <w:szCs w:val="22"/>
        </w:rPr>
        <w:t>no CNPJ sob o nº </w:t>
      </w:r>
      <w:r w:rsidR="003450DE" w:rsidRPr="003450DE">
        <w:rPr>
          <w:rFonts w:ascii="Palatino Linotype" w:hAnsi="Palatino Linotype"/>
          <w:bCs/>
          <w:sz w:val="22"/>
          <w:szCs w:val="22"/>
        </w:rPr>
        <w:t>19.213.316/0001-90</w:t>
      </w:r>
      <w:r w:rsidR="00597254" w:rsidRPr="00D0554E">
        <w:rPr>
          <w:rFonts w:ascii="Palatino Linotype" w:hAnsi="Palatino Linotype"/>
          <w:bCs/>
          <w:sz w:val="22"/>
          <w:szCs w:val="22"/>
        </w:rPr>
        <w:t xml:space="preserve"> (“</w:t>
      </w:r>
      <w:r w:rsidR="003450DE">
        <w:rPr>
          <w:rFonts w:ascii="Palatino Linotype" w:hAnsi="Palatino Linotype"/>
          <w:bCs/>
          <w:sz w:val="22"/>
          <w:szCs w:val="22"/>
          <w:u w:val="single"/>
        </w:rPr>
        <w:t>Vimasa</w:t>
      </w:r>
      <w:r w:rsidR="00597254" w:rsidRPr="00D0554E">
        <w:rPr>
          <w:rFonts w:ascii="Palatino Linotype" w:hAnsi="Palatino Linotype"/>
          <w:bCs/>
          <w:sz w:val="22"/>
          <w:szCs w:val="22"/>
        </w:rPr>
        <w:t xml:space="preserve">”), e da </w:t>
      </w:r>
      <w:r w:rsidR="00F27D1A" w:rsidRPr="00D0554E">
        <w:rPr>
          <w:rFonts w:ascii="Palatino Linotype" w:hAnsi="Palatino Linotype"/>
          <w:bCs/>
          <w:sz w:val="22"/>
          <w:szCs w:val="22"/>
        </w:rPr>
        <w:t>Sistema Elite de Ensino S.A. (“</w:t>
      </w:r>
      <w:r w:rsidR="00F27D1A" w:rsidRPr="00D0554E">
        <w:rPr>
          <w:rFonts w:ascii="Palatino Linotype" w:hAnsi="Palatino Linotype"/>
          <w:bCs/>
          <w:sz w:val="22"/>
          <w:szCs w:val="22"/>
          <w:u w:val="single"/>
        </w:rPr>
        <w:t>Elite</w:t>
      </w:r>
      <w:r w:rsidR="00F27D1A" w:rsidRPr="00D0554E">
        <w:rPr>
          <w:rFonts w:ascii="Palatino Linotype" w:hAnsi="Palatino Linotype"/>
          <w:bCs/>
          <w:sz w:val="22"/>
          <w:szCs w:val="22"/>
        </w:rPr>
        <w:t>”)</w:t>
      </w:r>
      <w:r w:rsidR="00597254" w:rsidRPr="00D0554E">
        <w:rPr>
          <w:rFonts w:ascii="Palatino Linotype" w:hAnsi="Palatino Linotype"/>
          <w:bCs/>
          <w:sz w:val="22"/>
          <w:szCs w:val="22"/>
        </w:rPr>
        <w:t>,</w:t>
      </w:r>
      <w:r w:rsidR="00F27D1A" w:rsidRPr="00D0554E">
        <w:rPr>
          <w:rFonts w:ascii="Palatino Linotype" w:hAnsi="Palatino Linotype"/>
          <w:bCs/>
          <w:sz w:val="22"/>
          <w:szCs w:val="22"/>
        </w:rPr>
        <w:t xml:space="preserve"> inscrita no CNPJ sob o nº 14.011.452.0001-00, na qualidade de fiadoras</w:t>
      </w:r>
      <w:r w:rsidR="00D46F66" w:rsidRPr="00D0554E">
        <w:rPr>
          <w:rFonts w:ascii="Palatino Linotype" w:hAnsi="Palatino Linotype"/>
          <w:bCs/>
          <w:sz w:val="22"/>
          <w:szCs w:val="22"/>
        </w:rPr>
        <w:t xml:space="preserve"> (</w:t>
      </w:r>
      <w:r w:rsidR="002A0CD5" w:rsidRPr="00D0554E">
        <w:rPr>
          <w:rFonts w:ascii="Palatino Linotype" w:hAnsi="Palatino Linotype"/>
          <w:bCs/>
          <w:sz w:val="22"/>
          <w:szCs w:val="22"/>
        </w:rPr>
        <w:t xml:space="preserve">em conjunto com </w:t>
      </w:r>
      <w:r w:rsidR="003450DE">
        <w:rPr>
          <w:rFonts w:ascii="Palatino Linotype" w:hAnsi="Palatino Linotype"/>
          <w:bCs/>
          <w:sz w:val="22"/>
          <w:szCs w:val="22"/>
        </w:rPr>
        <w:t>Vimasa</w:t>
      </w:r>
      <w:r w:rsidR="002A0CD5" w:rsidRPr="00D0554E">
        <w:rPr>
          <w:rFonts w:ascii="Palatino Linotype" w:hAnsi="Palatino Linotype"/>
          <w:bCs/>
          <w:sz w:val="22"/>
          <w:szCs w:val="22"/>
        </w:rPr>
        <w:t xml:space="preserve">, as </w:t>
      </w:r>
      <w:r w:rsidR="00D46F66" w:rsidRPr="00D0554E">
        <w:rPr>
          <w:rFonts w:ascii="Palatino Linotype" w:hAnsi="Palatino Linotype"/>
          <w:bCs/>
          <w:sz w:val="22"/>
          <w:szCs w:val="22"/>
        </w:rPr>
        <w:t>“</w:t>
      </w:r>
      <w:r w:rsidR="00D46F66" w:rsidRPr="00D0554E">
        <w:rPr>
          <w:rFonts w:ascii="Palatino Linotype" w:hAnsi="Palatino Linotype"/>
          <w:bCs/>
          <w:sz w:val="22"/>
          <w:szCs w:val="22"/>
          <w:u w:val="single"/>
        </w:rPr>
        <w:t>Fiadoras</w:t>
      </w:r>
      <w:r w:rsidR="00D46F66" w:rsidRPr="00D0554E">
        <w:rPr>
          <w:rFonts w:ascii="Palatino Linotype" w:hAnsi="Palatino Linotype"/>
          <w:bCs/>
          <w:sz w:val="22"/>
          <w:szCs w:val="22"/>
        </w:rPr>
        <w:t>”)</w:t>
      </w:r>
      <w:r w:rsidR="002A0CD5" w:rsidRPr="00D0554E">
        <w:rPr>
          <w:rFonts w:ascii="Palatino Linotype" w:hAnsi="Palatino Linotype"/>
          <w:bCs/>
          <w:sz w:val="22"/>
          <w:szCs w:val="22"/>
        </w:rPr>
        <w:t xml:space="preserve">; e </w:t>
      </w:r>
      <w:r w:rsidR="002A0CD5" w:rsidRPr="00D0554E">
        <w:rPr>
          <w:rFonts w:ascii="Palatino Linotype" w:hAnsi="Palatino Linotype"/>
          <w:b/>
          <w:bCs/>
          <w:sz w:val="22"/>
          <w:szCs w:val="22"/>
        </w:rPr>
        <w:t>(iv)</w:t>
      </w:r>
      <w:r w:rsidR="002A0CD5" w:rsidRPr="00D0554E">
        <w:rPr>
          <w:rFonts w:ascii="Palatino Linotype" w:hAnsi="Palatino Linotype"/>
          <w:sz w:val="22"/>
          <w:szCs w:val="22"/>
        </w:rPr>
        <w:t> o</w:t>
      </w:r>
      <w:del w:id="8" w:author="Rinaldo Rabello" w:date="2021-11-26T08:42:00Z">
        <w:r w:rsidR="002A0CD5" w:rsidRPr="00D0554E" w:rsidDel="00F85E25">
          <w:rPr>
            <w:rFonts w:ascii="Palatino Linotype" w:hAnsi="Palatino Linotype"/>
            <w:sz w:val="22"/>
            <w:szCs w:val="22"/>
          </w:rPr>
          <w:delText>s</w:delText>
        </w:r>
      </w:del>
      <w:r w:rsidR="002A0CD5" w:rsidRPr="00D0554E">
        <w:rPr>
          <w:rFonts w:ascii="Palatino Linotype" w:hAnsi="Palatino Linotype"/>
          <w:sz w:val="22"/>
          <w:szCs w:val="22"/>
        </w:rPr>
        <w:t xml:space="preserve"> representante</w:t>
      </w:r>
      <w:del w:id="9" w:author="Rinaldo Rabello" w:date="2021-11-26T08:42:00Z">
        <w:r w:rsidR="002A0CD5" w:rsidRPr="00D0554E" w:rsidDel="00F85E25">
          <w:rPr>
            <w:rFonts w:ascii="Palatino Linotype" w:hAnsi="Palatino Linotype"/>
            <w:sz w:val="22"/>
            <w:szCs w:val="22"/>
          </w:rPr>
          <w:delText>s</w:delText>
        </w:r>
      </w:del>
      <w:r w:rsidR="002A0CD5" w:rsidRPr="00D0554E">
        <w:rPr>
          <w:rFonts w:ascii="Palatino Linotype" w:hAnsi="Palatino Linotype"/>
          <w:sz w:val="22"/>
          <w:szCs w:val="22"/>
        </w:rPr>
        <w:t xml:space="preserve"> leg</w:t>
      </w:r>
      <w:ins w:id="10" w:author="BMA" w:date="2021-11-29T09:54:00Z">
        <w:r w:rsidR="00791D7C">
          <w:rPr>
            <w:rFonts w:ascii="Palatino Linotype" w:hAnsi="Palatino Linotype"/>
            <w:sz w:val="22"/>
            <w:szCs w:val="22"/>
          </w:rPr>
          <w:t>a</w:t>
        </w:r>
      </w:ins>
      <w:ins w:id="11" w:author="Rinaldo Rabello" w:date="2021-11-26T08:42:00Z">
        <w:r w:rsidR="00F85E25">
          <w:rPr>
            <w:rFonts w:ascii="Palatino Linotype" w:hAnsi="Palatino Linotype"/>
            <w:sz w:val="22"/>
            <w:szCs w:val="22"/>
          </w:rPr>
          <w:t>l</w:t>
        </w:r>
      </w:ins>
      <w:del w:id="12" w:author="Rinaldo Rabello" w:date="2021-11-26T08:42:00Z">
        <w:r w:rsidR="002A0CD5" w:rsidRPr="00D0554E" w:rsidDel="00F85E25">
          <w:rPr>
            <w:rFonts w:ascii="Palatino Linotype" w:hAnsi="Palatino Linotype"/>
            <w:sz w:val="22"/>
            <w:szCs w:val="22"/>
          </w:rPr>
          <w:delText>ai</w:delText>
        </w:r>
      </w:del>
      <w:del w:id="13" w:author="BMA" w:date="2021-11-29T09:54:00Z">
        <w:r w:rsidR="002A0CD5" w:rsidRPr="00D0554E" w:rsidDel="00791D7C">
          <w:rPr>
            <w:rFonts w:ascii="Palatino Linotype" w:hAnsi="Palatino Linotype"/>
            <w:sz w:val="22"/>
            <w:szCs w:val="22"/>
          </w:rPr>
          <w:delText>s</w:delText>
        </w:r>
      </w:del>
      <w:r w:rsidR="002A0CD5" w:rsidRPr="00D0554E">
        <w:rPr>
          <w:rFonts w:ascii="Palatino Linotype" w:hAnsi="Palatino Linotype"/>
          <w:sz w:val="22"/>
          <w:szCs w:val="22"/>
        </w:rPr>
        <w:t xml:space="preserve"> da Simplific Pavarini Distribuidora de Títulos e Valores Mobiliários Ltda., inscrita no CNPJ sob o nº 15.227.994/0001-50, na qualidade de agente fiduciário</w:t>
      </w:r>
      <w:ins w:id="14" w:author="Carlos Bacha" w:date="2021-11-26T12:40:00Z">
        <w:r w:rsidR="00AD2AAC">
          <w:rPr>
            <w:rFonts w:ascii="Palatino Linotype" w:hAnsi="Palatino Linotype"/>
            <w:sz w:val="22"/>
            <w:szCs w:val="22"/>
          </w:rPr>
          <w:t xml:space="preserve"> (“Agente Fiduciário”)</w:t>
        </w:r>
      </w:ins>
      <w:r w:rsidR="002A0CD5" w:rsidRPr="00D0554E">
        <w:rPr>
          <w:rFonts w:ascii="Palatino Linotype" w:hAnsi="Palatino Linotype"/>
          <w:sz w:val="22"/>
          <w:szCs w:val="22"/>
        </w:rPr>
        <w:t>.</w:t>
      </w:r>
    </w:p>
    <w:p w14:paraId="06A9D2AE" w14:textId="7C914CAE" w:rsidR="00A30AF5" w:rsidRPr="00D0554E" w:rsidRDefault="00A30AF5" w:rsidP="002A0CD5">
      <w:pPr>
        <w:pStyle w:val="Default"/>
        <w:spacing w:line="300" w:lineRule="exact"/>
        <w:contextualSpacing/>
        <w:jc w:val="both"/>
        <w:rPr>
          <w:rFonts w:ascii="Palatino Linotype" w:hAnsi="Palatino Linotype"/>
          <w:sz w:val="22"/>
          <w:szCs w:val="22"/>
        </w:rPr>
      </w:pPr>
    </w:p>
    <w:p w14:paraId="3C0418A1" w14:textId="027253F6" w:rsidR="00A30AF5" w:rsidRPr="00D0554E"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r w:rsidRPr="00D0554E">
        <w:rPr>
          <w:rFonts w:ascii="Palatino Linotype" w:hAnsi="Palatino Linotype"/>
          <w:b/>
          <w:bCs/>
          <w:sz w:val="22"/>
          <w:szCs w:val="22"/>
          <w:u w:val="single"/>
        </w:rPr>
        <w:t>Mesa</w:t>
      </w:r>
      <w:r w:rsidR="00A30AF5" w:rsidRPr="00D0554E">
        <w:rPr>
          <w:rFonts w:ascii="Palatino Linotype" w:hAnsi="Palatino Linotype"/>
          <w:bCs/>
          <w:sz w:val="22"/>
          <w:szCs w:val="22"/>
        </w:rPr>
        <w:t xml:space="preserve">: </w:t>
      </w:r>
      <w:r w:rsidR="00851DEE" w:rsidRPr="00D0554E">
        <w:rPr>
          <w:rFonts w:ascii="Palatino Linotype" w:hAnsi="Palatino Linotype" w:cs="Tahoma"/>
          <w:sz w:val="22"/>
          <w:szCs w:val="22"/>
        </w:rPr>
        <w:t xml:space="preserve">Presidente: Sr(a). </w:t>
      </w:r>
      <w:r w:rsidR="00E006CF" w:rsidRPr="00D0554E">
        <w:rPr>
          <w:rFonts w:ascii="Palatino Linotype" w:hAnsi="Palatino Linotype" w:cs="Tahoma"/>
          <w:sz w:val="22"/>
          <w:szCs w:val="22"/>
          <w:highlight w:val="yellow"/>
        </w:rPr>
        <w:t>[•]</w:t>
      </w:r>
      <w:r w:rsidR="00851DEE" w:rsidRPr="00D0554E">
        <w:rPr>
          <w:rFonts w:ascii="Palatino Linotype" w:hAnsi="Palatino Linotype" w:cs="Tahoma"/>
          <w:sz w:val="22"/>
          <w:szCs w:val="22"/>
        </w:rPr>
        <w:t>; Secretário: Sr(a).</w:t>
      </w:r>
      <w:r w:rsidR="00851DEE" w:rsidRPr="00D0554E">
        <w:rPr>
          <w:rFonts w:ascii="Palatino Linotype" w:hAnsi="Palatino Linotype" w:cs="Tahoma"/>
          <w:sz w:val="22"/>
          <w:szCs w:val="22"/>
          <w:lang w:val="it-IT"/>
        </w:rPr>
        <w:t xml:space="preserve"> </w:t>
      </w:r>
      <w:r w:rsidR="00E006CF" w:rsidRPr="00D0554E">
        <w:rPr>
          <w:rFonts w:ascii="Palatino Linotype" w:hAnsi="Palatino Linotype" w:cs="Tahoma"/>
          <w:sz w:val="22"/>
          <w:szCs w:val="22"/>
          <w:highlight w:val="yellow"/>
        </w:rPr>
        <w:t>[•]</w:t>
      </w:r>
      <w:r w:rsidR="00851DEE" w:rsidRPr="00D0554E">
        <w:rPr>
          <w:rFonts w:ascii="Palatino Linotype" w:hAnsi="Palatino Linotype" w:cs="Tahoma"/>
          <w:sz w:val="22"/>
          <w:szCs w:val="22"/>
          <w:lang w:val="it-IT"/>
        </w:rPr>
        <w:t>.</w:t>
      </w:r>
    </w:p>
    <w:p w14:paraId="0431B3E8" w14:textId="77777777" w:rsidR="00A30AF5" w:rsidRPr="00D0554E" w:rsidRDefault="00A30AF5" w:rsidP="002A0CD5">
      <w:pPr>
        <w:pStyle w:val="Default"/>
        <w:spacing w:line="300" w:lineRule="exact"/>
        <w:contextualSpacing/>
        <w:jc w:val="both"/>
        <w:rPr>
          <w:rFonts w:ascii="Palatino Linotype" w:hAnsi="Palatino Linotype"/>
          <w:sz w:val="22"/>
          <w:szCs w:val="22"/>
        </w:rPr>
      </w:pPr>
    </w:p>
    <w:p w14:paraId="57987C29" w14:textId="09874156" w:rsidR="000201AF" w:rsidRPr="00D0554E"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bookmarkStart w:id="15" w:name="_Ref87638446"/>
      <w:r w:rsidRPr="00D0554E">
        <w:rPr>
          <w:rFonts w:ascii="Palatino Linotype" w:hAnsi="Palatino Linotype"/>
          <w:b/>
          <w:bCs/>
          <w:sz w:val="22"/>
          <w:szCs w:val="22"/>
          <w:u w:val="single"/>
        </w:rPr>
        <w:t>Ordem Do Dia</w:t>
      </w:r>
      <w:r w:rsidR="00A30AF5" w:rsidRPr="00D0554E">
        <w:rPr>
          <w:rFonts w:ascii="Palatino Linotype" w:hAnsi="Palatino Linotype"/>
          <w:bCs/>
          <w:sz w:val="22"/>
          <w:szCs w:val="22"/>
        </w:rPr>
        <w:t xml:space="preserve">: </w:t>
      </w:r>
      <w:r w:rsidR="000201AF" w:rsidRPr="00D0554E">
        <w:rPr>
          <w:rFonts w:ascii="Palatino Linotype" w:hAnsi="Palatino Linotype"/>
          <w:sz w:val="22"/>
          <w:szCs w:val="22"/>
        </w:rPr>
        <w:t>Deliberar sobre:</w:t>
      </w:r>
      <w:bookmarkEnd w:id="15"/>
      <w:r w:rsidR="000201AF" w:rsidRPr="00D0554E">
        <w:rPr>
          <w:rFonts w:ascii="Palatino Linotype" w:hAnsi="Palatino Linotype"/>
          <w:sz w:val="22"/>
          <w:szCs w:val="22"/>
        </w:rPr>
        <w:t xml:space="preserve"> </w:t>
      </w:r>
    </w:p>
    <w:p w14:paraId="3A62903A" w14:textId="24E23478" w:rsidR="000201AF" w:rsidRPr="00D0554E" w:rsidRDefault="000201AF" w:rsidP="002A0CD5">
      <w:pPr>
        <w:pStyle w:val="Default"/>
        <w:spacing w:line="300" w:lineRule="exact"/>
        <w:contextualSpacing/>
        <w:jc w:val="both"/>
        <w:rPr>
          <w:rFonts w:ascii="Palatino Linotype" w:hAnsi="Palatino Linotype"/>
          <w:sz w:val="22"/>
          <w:szCs w:val="22"/>
        </w:rPr>
      </w:pPr>
    </w:p>
    <w:p w14:paraId="68C73A2F" w14:textId="45933043" w:rsidR="000201AF" w:rsidRPr="00D0554E" w:rsidRDefault="00F843BE" w:rsidP="002A0CD5">
      <w:pPr>
        <w:pStyle w:val="Default"/>
        <w:numPr>
          <w:ilvl w:val="0"/>
          <w:numId w:val="2"/>
        </w:numPr>
        <w:spacing w:line="300" w:lineRule="exact"/>
        <w:ind w:left="708" w:firstLine="0"/>
        <w:contextualSpacing/>
        <w:jc w:val="both"/>
        <w:rPr>
          <w:rFonts w:ascii="Palatino Linotype" w:hAnsi="Palatino Linotype"/>
          <w:iCs/>
          <w:sz w:val="22"/>
          <w:szCs w:val="22"/>
        </w:rPr>
      </w:pPr>
      <w:r>
        <w:rPr>
          <w:rFonts w:ascii="Palatino Linotype" w:hAnsi="Palatino Linotype"/>
          <w:iCs/>
          <w:sz w:val="22"/>
          <w:szCs w:val="22"/>
        </w:rPr>
        <w:t xml:space="preserve">a outorga de </w:t>
      </w:r>
      <w:r w:rsidR="00A30AF5" w:rsidRPr="00D0554E">
        <w:rPr>
          <w:rFonts w:ascii="Palatino Linotype" w:hAnsi="Palatino Linotype"/>
          <w:iCs/>
          <w:sz w:val="22"/>
          <w:szCs w:val="22"/>
        </w:rPr>
        <w:t xml:space="preserve">anuência prévia para a </w:t>
      </w:r>
      <w:r w:rsidR="00CD53C5" w:rsidRPr="00D0554E">
        <w:rPr>
          <w:rFonts w:ascii="Palatino Linotype" w:hAnsi="Palatino Linotype"/>
          <w:iCs/>
          <w:sz w:val="22"/>
          <w:szCs w:val="22"/>
        </w:rPr>
        <w:t xml:space="preserve">implementação da </w:t>
      </w:r>
      <w:r w:rsidR="00E006CF" w:rsidRPr="00D0554E">
        <w:rPr>
          <w:rFonts w:ascii="Palatino Linotype" w:hAnsi="Palatino Linotype"/>
          <w:iCs/>
          <w:sz w:val="22"/>
          <w:szCs w:val="22"/>
        </w:rPr>
        <w:t xml:space="preserve">reorganização </w:t>
      </w:r>
      <w:r w:rsidR="00CD53C5" w:rsidRPr="00D0554E">
        <w:rPr>
          <w:rFonts w:ascii="Palatino Linotype" w:hAnsi="Palatino Linotype"/>
          <w:iCs/>
          <w:sz w:val="22"/>
          <w:szCs w:val="22"/>
        </w:rPr>
        <w:t xml:space="preserve">societária envolvendo </w:t>
      </w:r>
      <w:r w:rsidR="00253BA5" w:rsidRPr="00D0554E">
        <w:rPr>
          <w:rFonts w:ascii="Palatino Linotype" w:hAnsi="Palatino Linotype"/>
          <w:iCs/>
          <w:sz w:val="22"/>
          <w:szCs w:val="22"/>
        </w:rPr>
        <w:t xml:space="preserve">as sociedades </w:t>
      </w:r>
      <w:r w:rsidR="00253BA5" w:rsidRPr="00D0554E">
        <w:rPr>
          <w:rFonts w:ascii="Palatino Linotype" w:hAnsi="Palatino Linotype"/>
          <w:sz w:val="22"/>
          <w:szCs w:val="22"/>
        </w:rPr>
        <w:t xml:space="preserve">(a) Colégio Eleva Educação Ltda., </w:t>
      </w:r>
      <w:r w:rsidR="00E006CF" w:rsidRPr="00D0554E">
        <w:rPr>
          <w:rFonts w:ascii="Palatino Linotype" w:hAnsi="Palatino Linotype"/>
          <w:sz w:val="22"/>
          <w:szCs w:val="22"/>
        </w:rPr>
        <w:t xml:space="preserve">inscrito </w:t>
      </w:r>
      <w:r w:rsidR="00253BA5" w:rsidRPr="00D0554E">
        <w:rPr>
          <w:rFonts w:ascii="Palatino Linotype" w:hAnsi="Palatino Linotype"/>
          <w:sz w:val="22"/>
          <w:szCs w:val="22"/>
        </w:rPr>
        <w:t>no CNPJ sob o nº 20.151.362/0001-90 (“</w:t>
      </w:r>
      <w:r w:rsidR="00253BA5" w:rsidRPr="00D0554E">
        <w:rPr>
          <w:rFonts w:ascii="Palatino Linotype" w:hAnsi="Palatino Linotype"/>
          <w:sz w:val="22"/>
          <w:szCs w:val="22"/>
          <w:u w:val="single"/>
        </w:rPr>
        <w:t>Colégio Eleva</w:t>
      </w:r>
      <w:r w:rsidR="00253BA5" w:rsidRPr="00D0554E">
        <w:rPr>
          <w:rFonts w:ascii="Palatino Linotype" w:hAnsi="Palatino Linotype"/>
          <w:sz w:val="22"/>
          <w:szCs w:val="22"/>
        </w:rPr>
        <w:t>”); (b) Gurilândia Holding S.A., inscrita no CNPJ sob o nº 36.741.557/0001-20; (c) Educandário Nossa Senhora D´Ajuda Ltda., inscrita no CNPJ sob o nº 06.071.210/0001-57 (em conjunto com Gurilândia Holding S.A., “</w:t>
      </w:r>
      <w:r w:rsidR="00253BA5" w:rsidRPr="00D0554E">
        <w:rPr>
          <w:rFonts w:ascii="Palatino Linotype" w:hAnsi="Palatino Linotype"/>
          <w:sz w:val="22"/>
          <w:szCs w:val="22"/>
          <w:u w:val="single"/>
        </w:rPr>
        <w:t>Gurilândi</w:t>
      </w:r>
      <w:r w:rsidR="00253BA5" w:rsidRPr="00D0554E">
        <w:rPr>
          <w:rFonts w:ascii="Palatino Linotype" w:hAnsi="Palatino Linotype"/>
          <w:sz w:val="22"/>
          <w:szCs w:val="22"/>
        </w:rPr>
        <w:t xml:space="preserve">a”); (d) Os Batutinhas – Espaço Infantil Ltda., inscrita no CNPJ sob o nº 01.211.472/0001-56; (e) Casa </w:t>
      </w:r>
      <w:r w:rsidR="00253BA5" w:rsidRPr="00D0554E">
        <w:rPr>
          <w:rFonts w:ascii="Palatino Linotype" w:hAnsi="Palatino Linotype"/>
          <w:sz w:val="22"/>
          <w:szCs w:val="22"/>
        </w:rPr>
        <w:lastRenderedPageBreak/>
        <w:t>Amarela Espaço de Educação Infantil Ltda., inscrita no CNPJ sob o nº 22.335.444/0001-10 (em conjunto com Os Batutinhas – Espaço Infantil Ltda., “</w:t>
      </w:r>
      <w:r w:rsidR="00253BA5" w:rsidRPr="00D0554E">
        <w:rPr>
          <w:rFonts w:ascii="Palatino Linotype" w:hAnsi="Palatino Linotype"/>
          <w:sz w:val="22"/>
          <w:szCs w:val="22"/>
          <w:u w:val="single"/>
        </w:rPr>
        <w:t>Batutinhas</w:t>
      </w:r>
      <w:r w:rsidR="00253BA5" w:rsidRPr="00D0554E">
        <w:rPr>
          <w:rFonts w:ascii="Palatino Linotype" w:hAnsi="Palatino Linotype"/>
          <w:sz w:val="22"/>
          <w:szCs w:val="22"/>
        </w:rPr>
        <w:t>”</w:t>
      </w:r>
      <w:ins w:id="16" w:author="Rinaldo Rabello" w:date="2021-11-26T09:12:00Z">
        <w:r w:rsidR="000E6929">
          <w:rPr>
            <w:rFonts w:ascii="Palatino Linotype" w:hAnsi="Palatino Linotype"/>
            <w:sz w:val="22"/>
            <w:szCs w:val="22"/>
          </w:rPr>
          <w:t>),</w:t>
        </w:r>
      </w:ins>
      <w:r w:rsidR="00253BA5" w:rsidRPr="00D0554E">
        <w:rPr>
          <w:rFonts w:ascii="Palatino Linotype" w:hAnsi="Palatino Linotype"/>
          <w:sz w:val="22"/>
          <w:szCs w:val="22"/>
        </w:rPr>
        <w:t xml:space="preserve"> e </w:t>
      </w:r>
      <w:ins w:id="17" w:author="Rinaldo Rabello" w:date="2021-11-26T09:13:00Z">
        <w:r w:rsidR="000E6929">
          <w:rPr>
            <w:rFonts w:ascii="Palatino Linotype" w:hAnsi="Palatino Linotype"/>
            <w:sz w:val="22"/>
            <w:szCs w:val="22"/>
          </w:rPr>
          <w:t>(</w:t>
        </w:r>
      </w:ins>
      <w:r w:rsidR="00253BA5" w:rsidRPr="00D0554E">
        <w:rPr>
          <w:rFonts w:ascii="Palatino Linotype" w:hAnsi="Palatino Linotype"/>
          <w:sz w:val="22"/>
          <w:szCs w:val="22"/>
        </w:rPr>
        <w:t>Colégio Eleva, Gurilândia e Batutinhas, em conjunto, a “</w:t>
      </w:r>
      <w:r w:rsidR="00253BA5" w:rsidRPr="00D0554E">
        <w:rPr>
          <w:rFonts w:ascii="Palatino Linotype" w:hAnsi="Palatino Linotype"/>
          <w:sz w:val="22"/>
          <w:szCs w:val="22"/>
          <w:u w:val="single"/>
        </w:rPr>
        <w:t>Unidade de Negócios Global</w:t>
      </w:r>
      <w:r w:rsidR="00253BA5" w:rsidRPr="00D0554E">
        <w:rPr>
          <w:rFonts w:ascii="Palatino Linotype" w:hAnsi="Palatino Linotype"/>
          <w:sz w:val="22"/>
          <w:szCs w:val="22"/>
        </w:rPr>
        <w:t>”</w:t>
      </w:r>
      <w:r w:rsidR="00FA6A8D" w:rsidRPr="00D0554E">
        <w:rPr>
          <w:rFonts w:ascii="Palatino Linotype" w:hAnsi="Palatino Linotype"/>
          <w:sz w:val="22"/>
          <w:szCs w:val="22"/>
        </w:rPr>
        <w:t>); (f) </w:t>
      </w:r>
      <w:r w:rsidR="003450DE" w:rsidRPr="003450DE">
        <w:rPr>
          <w:rFonts w:ascii="Palatino Linotype" w:hAnsi="Palatino Linotype"/>
          <w:sz w:val="22"/>
          <w:szCs w:val="22"/>
        </w:rPr>
        <w:t>Vimasa</w:t>
      </w:r>
      <w:r w:rsidR="00FA6A8D" w:rsidRPr="00D0554E">
        <w:rPr>
          <w:rFonts w:ascii="Palatino Linotype" w:hAnsi="Palatino Linotype"/>
          <w:sz w:val="22"/>
          <w:szCs w:val="22"/>
        </w:rPr>
        <w:t xml:space="preserve">; e (g) a Emissora, mediante a cisão parcial da Vimasa e incorporação </w:t>
      </w:r>
      <w:ins w:id="18" w:author="Rinaldo Rabello" w:date="2021-11-26T09:13:00Z">
        <w:r w:rsidR="000E6929" w:rsidRPr="00D0554E">
          <w:rPr>
            <w:rFonts w:ascii="Palatino Linotype" w:hAnsi="Palatino Linotype"/>
            <w:sz w:val="22"/>
            <w:szCs w:val="22"/>
          </w:rPr>
          <w:t>pelo Colégio Eleva</w:t>
        </w:r>
      </w:ins>
      <w:ins w:id="19" w:author="Rinaldo Rabello" w:date="2021-11-26T09:14:00Z">
        <w:r w:rsidR="000E6929">
          <w:rPr>
            <w:rFonts w:ascii="Palatino Linotype" w:hAnsi="Palatino Linotype"/>
            <w:sz w:val="22"/>
            <w:szCs w:val="22"/>
          </w:rPr>
          <w:t>,</w:t>
        </w:r>
      </w:ins>
      <w:ins w:id="20" w:author="Rinaldo Rabello" w:date="2021-11-26T09:13:00Z">
        <w:r w:rsidR="000E6929" w:rsidRPr="00D0554E">
          <w:rPr>
            <w:rFonts w:ascii="Palatino Linotype" w:hAnsi="Palatino Linotype"/>
            <w:sz w:val="22"/>
            <w:szCs w:val="22"/>
          </w:rPr>
          <w:t xml:space="preserve"> </w:t>
        </w:r>
      </w:ins>
      <w:r w:rsidR="00FA6A8D" w:rsidRPr="00D0554E">
        <w:rPr>
          <w:rFonts w:ascii="Palatino Linotype" w:hAnsi="Palatino Linotype"/>
          <w:sz w:val="22"/>
          <w:szCs w:val="22"/>
        </w:rPr>
        <w:t xml:space="preserve">do acervo cindido, composto por ativos e passivos relativos ao Batutinhas, </w:t>
      </w:r>
      <w:del w:id="21" w:author="Rinaldo Rabello" w:date="2021-11-26T09:13:00Z">
        <w:r w:rsidR="00FA6A8D" w:rsidRPr="00D0554E" w:rsidDel="000E6929">
          <w:rPr>
            <w:rFonts w:ascii="Palatino Linotype" w:hAnsi="Palatino Linotype"/>
            <w:sz w:val="22"/>
            <w:szCs w:val="22"/>
          </w:rPr>
          <w:delText>pelo Colégio Eleva</w:delText>
        </w:r>
      </w:del>
      <w:del w:id="22" w:author="Rinaldo Rabello" w:date="2021-11-26T09:14:00Z">
        <w:r w:rsidR="00FA6A8D" w:rsidRPr="00D0554E" w:rsidDel="000E6929">
          <w:rPr>
            <w:rFonts w:ascii="Palatino Linotype" w:hAnsi="Palatino Linotype"/>
            <w:sz w:val="22"/>
            <w:szCs w:val="22"/>
          </w:rPr>
          <w:delText xml:space="preserve">, </w:delText>
        </w:r>
      </w:del>
      <w:r w:rsidR="008146ED" w:rsidRPr="00D0554E">
        <w:rPr>
          <w:rFonts w:ascii="Palatino Linotype" w:hAnsi="Palatino Linotype"/>
          <w:sz w:val="22"/>
          <w:szCs w:val="22"/>
        </w:rPr>
        <w:t>seguida da cisão parcial da Eleva Educação, com a versão do acervo cindido, composto por ativos e passivos relativos à Unidade de Negócios Global, para uma nova sociedade</w:t>
      </w:r>
      <w:ins w:id="23" w:author="BMA" w:date="2021-11-29T09:54:00Z">
        <w:r w:rsidR="00791D7C">
          <w:rPr>
            <w:rFonts w:ascii="Palatino Linotype" w:hAnsi="Palatino Linotype"/>
            <w:sz w:val="22"/>
            <w:szCs w:val="22"/>
          </w:rPr>
          <w:t xml:space="preserve"> (“</w:t>
        </w:r>
        <w:r w:rsidR="00791D7C" w:rsidRPr="00791D7C">
          <w:rPr>
            <w:rFonts w:ascii="Palatino Linotype" w:hAnsi="Palatino Linotype"/>
            <w:sz w:val="22"/>
            <w:szCs w:val="22"/>
            <w:u w:val="single"/>
          </w:rPr>
          <w:t>NewCo</w:t>
        </w:r>
        <w:r w:rsidR="00791D7C">
          <w:rPr>
            <w:rFonts w:ascii="Palatino Linotype" w:hAnsi="Palatino Linotype"/>
            <w:sz w:val="22"/>
            <w:szCs w:val="22"/>
          </w:rPr>
          <w:t>”)</w:t>
        </w:r>
      </w:ins>
      <w:r w:rsidR="008146ED" w:rsidRPr="00D0554E">
        <w:rPr>
          <w:rFonts w:ascii="Palatino Linotype" w:hAnsi="Palatino Linotype"/>
          <w:sz w:val="22"/>
          <w:szCs w:val="22"/>
        </w:rPr>
        <w:t xml:space="preserve">, a ser constituída no ato da cisão </w:t>
      </w:r>
      <w:r w:rsidR="0019437A" w:rsidRPr="00D0554E">
        <w:rPr>
          <w:rFonts w:ascii="Palatino Linotype" w:hAnsi="Palatino Linotype"/>
          <w:sz w:val="22"/>
          <w:szCs w:val="22"/>
        </w:rPr>
        <w:t>(“</w:t>
      </w:r>
      <w:r w:rsidR="00E006CF" w:rsidRPr="00D0554E">
        <w:rPr>
          <w:rFonts w:ascii="Palatino Linotype" w:hAnsi="Palatino Linotype"/>
          <w:sz w:val="22"/>
          <w:szCs w:val="22"/>
          <w:u w:val="single"/>
        </w:rPr>
        <w:t>Reorganização</w:t>
      </w:r>
      <w:r w:rsidR="0019437A" w:rsidRPr="00D0554E">
        <w:rPr>
          <w:rFonts w:ascii="Palatino Linotype" w:hAnsi="Palatino Linotype"/>
          <w:sz w:val="22"/>
          <w:szCs w:val="22"/>
          <w:u w:val="single"/>
        </w:rPr>
        <w:t xml:space="preserve"> Societária</w:t>
      </w:r>
      <w:r w:rsidR="0019437A" w:rsidRPr="00D0554E">
        <w:rPr>
          <w:rFonts w:ascii="Palatino Linotype" w:hAnsi="Palatino Linotype"/>
          <w:sz w:val="22"/>
          <w:szCs w:val="22"/>
        </w:rPr>
        <w:t>”</w:t>
      </w:r>
      <w:ins w:id="24" w:author="Carlos Bacha" w:date="2021-11-26T12:42:00Z">
        <w:del w:id="25" w:author="BMA" w:date="2021-11-29T09:55:00Z">
          <w:r w:rsidR="00AD2AAC" w:rsidDel="00791D7C">
            <w:rPr>
              <w:rFonts w:ascii="Palatino Linotype" w:hAnsi="Palatino Linotype"/>
              <w:sz w:val="22"/>
              <w:szCs w:val="22"/>
            </w:rPr>
            <w:delText xml:space="preserve"> e “NewCo”</w:delText>
          </w:r>
        </w:del>
      </w:ins>
      <w:r w:rsidR="0019437A" w:rsidRPr="00D0554E">
        <w:rPr>
          <w:rFonts w:ascii="Palatino Linotype" w:hAnsi="Palatino Linotype"/>
          <w:sz w:val="22"/>
          <w:szCs w:val="22"/>
        </w:rPr>
        <w:t>)</w:t>
      </w:r>
      <w:r w:rsidR="00A30AF5" w:rsidRPr="00D0554E">
        <w:rPr>
          <w:rFonts w:ascii="Palatino Linotype" w:hAnsi="Palatino Linotype"/>
          <w:iCs/>
          <w:sz w:val="22"/>
          <w:szCs w:val="22"/>
        </w:rPr>
        <w:t xml:space="preserve">, </w:t>
      </w:r>
      <w:r w:rsidR="00DA2032">
        <w:rPr>
          <w:rFonts w:ascii="Palatino Linotype" w:hAnsi="Palatino Linotype"/>
          <w:iCs/>
          <w:sz w:val="22"/>
          <w:szCs w:val="22"/>
        </w:rPr>
        <w:t xml:space="preserve">inclusive para </w:t>
      </w:r>
      <w:r w:rsidR="00A30AF5" w:rsidRPr="00D0554E">
        <w:rPr>
          <w:rFonts w:ascii="Palatino Linotype" w:hAnsi="Palatino Linotype"/>
          <w:iCs/>
          <w:sz w:val="22"/>
          <w:szCs w:val="22"/>
        </w:rPr>
        <w:t xml:space="preserve">os fins do artigo 231 da Lei das </w:t>
      </w:r>
      <w:r w:rsidR="009D3C28" w:rsidRPr="00D0554E">
        <w:rPr>
          <w:rFonts w:ascii="Palatino Linotype" w:hAnsi="Palatino Linotype"/>
          <w:iCs/>
          <w:sz w:val="22"/>
          <w:szCs w:val="22"/>
        </w:rPr>
        <w:t>S.A.</w:t>
      </w:r>
      <w:r w:rsidR="00A30AF5" w:rsidRPr="00D0554E">
        <w:rPr>
          <w:rFonts w:ascii="Palatino Linotype" w:hAnsi="Palatino Linotype"/>
          <w:iCs/>
          <w:sz w:val="22"/>
          <w:szCs w:val="22"/>
        </w:rPr>
        <w:t xml:space="preserve">; </w:t>
      </w:r>
      <w:r w:rsidR="000201AF" w:rsidRPr="00D0554E">
        <w:rPr>
          <w:rFonts w:ascii="Palatino Linotype" w:hAnsi="Palatino Linotype"/>
          <w:iCs/>
          <w:sz w:val="22"/>
          <w:szCs w:val="22"/>
        </w:rPr>
        <w:t>e</w:t>
      </w:r>
    </w:p>
    <w:p w14:paraId="51B8B19E" w14:textId="77777777" w:rsidR="000201AF" w:rsidRPr="00D0554E" w:rsidRDefault="000201AF" w:rsidP="002A0CD5">
      <w:pPr>
        <w:pStyle w:val="Default"/>
        <w:spacing w:line="300" w:lineRule="exact"/>
        <w:ind w:left="1788"/>
        <w:contextualSpacing/>
        <w:jc w:val="both"/>
        <w:rPr>
          <w:rFonts w:ascii="Palatino Linotype" w:hAnsi="Palatino Linotype"/>
          <w:iCs/>
          <w:sz w:val="22"/>
          <w:szCs w:val="22"/>
        </w:rPr>
      </w:pPr>
    </w:p>
    <w:p w14:paraId="26CCD697" w14:textId="76F5C6B0" w:rsidR="000201AF" w:rsidRPr="00D0554E" w:rsidRDefault="004802D4" w:rsidP="002A0CD5">
      <w:pPr>
        <w:pStyle w:val="Default"/>
        <w:numPr>
          <w:ilvl w:val="0"/>
          <w:numId w:val="2"/>
        </w:numPr>
        <w:spacing w:line="300" w:lineRule="exact"/>
        <w:ind w:left="708" w:firstLine="0"/>
        <w:contextualSpacing/>
        <w:jc w:val="both"/>
        <w:rPr>
          <w:rFonts w:ascii="Palatino Linotype" w:hAnsi="Palatino Linotype"/>
          <w:sz w:val="22"/>
          <w:szCs w:val="22"/>
        </w:rPr>
      </w:pPr>
      <w:bookmarkStart w:id="26" w:name="_Ref87638447"/>
      <w:r w:rsidRPr="003549AD">
        <w:rPr>
          <w:rFonts w:ascii="Palatino Linotype" w:hAnsi="Palatino Linotype"/>
          <w:iCs/>
          <w:sz w:val="22"/>
          <w:szCs w:val="22"/>
        </w:rPr>
        <w:t xml:space="preserve">em face dos efeitos </w:t>
      </w:r>
      <w:r w:rsidRPr="00D6525C">
        <w:rPr>
          <w:rFonts w:ascii="Palatino Linotype" w:hAnsi="Palatino Linotype"/>
          <w:iCs/>
          <w:sz w:val="22"/>
          <w:szCs w:val="22"/>
        </w:rPr>
        <w:t>contábeis (a) da venda da Editora Eleva S.A. (antiga denominação de Editora de Gouges S.A., CNPJ nº 39.399.040/0001-93); e (b)</w:t>
      </w:r>
      <w:r>
        <w:rPr>
          <w:rFonts w:ascii="Palatino Linotype" w:hAnsi="Palatino Linotype"/>
          <w:iCs/>
          <w:sz w:val="22"/>
          <w:szCs w:val="22"/>
        </w:rPr>
        <w:t> </w:t>
      </w:r>
      <w:r w:rsidRPr="003549AD">
        <w:rPr>
          <w:rFonts w:ascii="Palatino Linotype" w:hAnsi="Palatino Linotype"/>
          <w:iCs/>
          <w:sz w:val="22"/>
          <w:szCs w:val="22"/>
        </w:rPr>
        <w:t xml:space="preserve">da implementação </w:t>
      </w:r>
      <w:r>
        <w:rPr>
          <w:rFonts w:ascii="Palatino Linotype" w:hAnsi="Palatino Linotype"/>
          <w:iCs/>
          <w:sz w:val="22"/>
          <w:szCs w:val="22"/>
        </w:rPr>
        <w:t>d</w:t>
      </w:r>
      <w:r w:rsidR="000201AF" w:rsidRPr="00D0554E">
        <w:rPr>
          <w:rFonts w:ascii="Palatino Linotype" w:hAnsi="Palatino Linotype"/>
          <w:iCs/>
          <w:sz w:val="22"/>
          <w:szCs w:val="22"/>
        </w:rPr>
        <w:t xml:space="preserve">a </w:t>
      </w:r>
      <w:r w:rsidR="00E006CF" w:rsidRPr="00D0554E">
        <w:rPr>
          <w:rFonts w:ascii="Palatino Linotype" w:hAnsi="Palatino Linotype"/>
          <w:sz w:val="22"/>
          <w:szCs w:val="22"/>
        </w:rPr>
        <w:t>Reorganização</w:t>
      </w:r>
      <w:r w:rsidR="00FD26B2" w:rsidRPr="00D0554E">
        <w:rPr>
          <w:rFonts w:ascii="Palatino Linotype" w:hAnsi="Palatino Linotype"/>
          <w:sz w:val="22"/>
          <w:szCs w:val="22"/>
        </w:rPr>
        <w:t xml:space="preserve"> Societária</w:t>
      </w:r>
      <w:r w:rsidR="000201AF" w:rsidRPr="00D0554E">
        <w:rPr>
          <w:rFonts w:ascii="Palatino Linotype" w:hAnsi="Palatino Linotype"/>
          <w:sz w:val="22"/>
          <w:szCs w:val="22"/>
        </w:rPr>
        <w:t xml:space="preserve">, a </w:t>
      </w:r>
      <w:r w:rsidR="00AA4724">
        <w:rPr>
          <w:rFonts w:ascii="Palatino Linotype" w:hAnsi="Palatino Linotype"/>
          <w:sz w:val="22"/>
          <w:szCs w:val="22"/>
        </w:rPr>
        <w:t xml:space="preserve">revisão da </w:t>
      </w:r>
      <w:r w:rsidR="00FD26B2" w:rsidRPr="00D0554E">
        <w:rPr>
          <w:rFonts w:ascii="Palatino Linotype" w:hAnsi="Palatino Linotype"/>
          <w:sz w:val="22"/>
          <w:szCs w:val="22"/>
        </w:rPr>
        <w:t>definição de “EBITDA”, para fins de apuração do “Índice Financeiro”</w:t>
      </w:r>
      <w:r w:rsidR="00AA4724" w:rsidRPr="00AA4724">
        <w:t xml:space="preserve"> </w:t>
      </w:r>
      <w:r w:rsidR="00AA4724" w:rsidRPr="00AA4724">
        <w:rPr>
          <w:rFonts w:ascii="Palatino Linotype" w:hAnsi="Palatino Linotype"/>
          <w:sz w:val="22"/>
          <w:szCs w:val="22"/>
        </w:rPr>
        <w:t xml:space="preserve">para o ano de </w:t>
      </w:r>
      <w:r w:rsidR="00891760" w:rsidRPr="00AA4724">
        <w:rPr>
          <w:rFonts w:ascii="Palatino Linotype" w:hAnsi="Palatino Linotype"/>
          <w:sz w:val="22"/>
          <w:szCs w:val="22"/>
        </w:rPr>
        <w:t>202</w:t>
      </w:r>
      <w:r w:rsidR="00891760">
        <w:rPr>
          <w:rFonts w:ascii="Palatino Linotype" w:hAnsi="Palatino Linotype"/>
          <w:sz w:val="22"/>
          <w:szCs w:val="22"/>
        </w:rPr>
        <w:t>1</w:t>
      </w:r>
      <w:r w:rsidR="00891760" w:rsidRPr="00AA4724">
        <w:rPr>
          <w:rFonts w:ascii="Palatino Linotype" w:hAnsi="Palatino Linotype"/>
          <w:sz w:val="22"/>
          <w:szCs w:val="22"/>
        </w:rPr>
        <w:t xml:space="preserve"> </w:t>
      </w:r>
      <w:r w:rsidR="00AA4724" w:rsidRPr="00AA4724">
        <w:rPr>
          <w:rFonts w:ascii="Palatino Linotype" w:hAnsi="Palatino Linotype"/>
          <w:sz w:val="22"/>
          <w:szCs w:val="22"/>
        </w:rPr>
        <w:t>(i.e., a ser apurado com base nas demonstrações financeiras consolidadas da Eleva Educação referentes ao exercício findo em 31.12.2021)</w:t>
      </w:r>
      <w:r w:rsidR="00FD26B2" w:rsidRPr="00D0554E">
        <w:rPr>
          <w:rFonts w:ascii="Palatino Linotype" w:hAnsi="Palatino Linotype"/>
          <w:sz w:val="22"/>
          <w:szCs w:val="22"/>
        </w:rPr>
        <w:t>, conforme definiç</w:t>
      </w:r>
      <w:r w:rsidR="000201AF" w:rsidRPr="00D0554E">
        <w:rPr>
          <w:rFonts w:ascii="Palatino Linotype" w:hAnsi="Palatino Linotype"/>
          <w:sz w:val="22"/>
          <w:szCs w:val="22"/>
        </w:rPr>
        <w:t>ão</w:t>
      </w:r>
      <w:r w:rsidR="00FD26B2" w:rsidRPr="00D0554E">
        <w:rPr>
          <w:rFonts w:ascii="Palatino Linotype" w:hAnsi="Palatino Linotype"/>
          <w:sz w:val="22"/>
          <w:szCs w:val="22"/>
        </w:rPr>
        <w:t xml:space="preserve"> da Cláusula 6.1.2(xix)</w:t>
      </w:r>
      <w:r w:rsidR="00617FCB" w:rsidRPr="00D0554E">
        <w:rPr>
          <w:rFonts w:ascii="Palatino Linotype" w:hAnsi="Palatino Linotype"/>
          <w:sz w:val="22"/>
          <w:szCs w:val="22"/>
        </w:rPr>
        <w:t xml:space="preserve"> </w:t>
      </w:r>
      <w:r w:rsidR="00FD26B2" w:rsidRPr="00D0554E">
        <w:rPr>
          <w:rFonts w:ascii="Palatino Linotype" w:hAnsi="Palatino Linotype"/>
          <w:sz w:val="22"/>
          <w:szCs w:val="22"/>
        </w:rPr>
        <w:t>da Escritura</w:t>
      </w:r>
      <w:r w:rsidR="00EF1C35" w:rsidRPr="00D0554E">
        <w:rPr>
          <w:rFonts w:ascii="Palatino Linotype" w:hAnsi="Palatino Linotype"/>
          <w:sz w:val="22"/>
          <w:szCs w:val="22"/>
        </w:rPr>
        <w:t>; e</w:t>
      </w:r>
      <w:bookmarkEnd w:id="26"/>
    </w:p>
    <w:p w14:paraId="1B511AA7" w14:textId="77777777" w:rsidR="000201AF" w:rsidRPr="00D0554E" w:rsidRDefault="000201AF" w:rsidP="002A0CD5">
      <w:pPr>
        <w:pStyle w:val="PargrafodaLista"/>
        <w:spacing w:after="0" w:line="300" w:lineRule="exact"/>
        <w:ind w:left="1428"/>
        <w:rPr>
          <w:rFonts w:ascii="Palatino Linotype" w:hAnsi="Palatino Linotype"/>
          <w:sz w:val="22"/>
          <w:szCs w:val="22"/>
        </w:rPr>
      </w:pPr>
    </w:p>
    <w:p w14:paraId="6EF5EB80" w14:textId="16DFCCBE" w:rsidR="00A30AF5" w:rsidRPr="00D0554E" w:rsidRDefault="000E6929" w:rsidP="002A0CD5">
      <w:pPr>
        <w:pStyle w:val="Default"/>
        <w:numPr>
          <w:ilvl w:val="0"/>
          <w:numId w:val="2"/>
        </w:numPr>
        <w:spacing w:line="300" w:lineRule="exact"/>
        <w:ind w:left="708" w:firstLine="0"/>
        <w:contextualSpacing/>
        <w:jc w:val="both"/>
        <w:rPr>
          <w:rFonts w:ascii="Palatino Linotype" w:hAnsi="Palatino Linotype"/>
          <w:sz w:val="22"/>
          <w:szCs w:val="22"/>
        </w:rPr>
      </w:pPr>
      <w:ins w:id="27" w:author="Rinaldo Rabello" w:date="2021-11-26T09:15:00Z">
        <w:r>
          <w:rPr>
            <w:rFonts w:ascii="Palatino Linotype" w:hAnsi="Palatino Linotype"/>
            <w:sz w:val="22"/>
            <w:szCs w:val="22"/>
          </w:rPr>
          <w:t xml:space="preserve">autorização </w:t>
        </w:r>
      </w:ins>
      <w:del w:id="28" w:author="Rinaldo Rabello" w:date="2021-11-26T09:15:00Z">
        <w:r w:rsidR="00EF1C35" w:rsidRPr="00D0554E" w:rsidDel="000E6929">
          <w:rPr>
            <w:rFonts w:ascii="Palatino Linotype" w:hAnsi="Palatino Linotype"/>
            <w:sz w:val="22"/>
            <w:szCs w:val="22"/>
          </w:rPr>
          <w:delText xml:space="preserve">a </w:delText>
        </w:r>
        <w:r w:rsidR="00A30AF5" w:rsidRPr="00D0554E" w:rsidDel="000E6929">
          <w:rPr>
            <w:rFonts w:ascii="Palatino Linotype" w:hAnsi="Palatino Linotype"/>
            <w:iCs/>
            <w:sz w:val="22"/>
            <w:szCs w:val="22"/>
          </w:rPr>
          <w:delText>anuência expressa do</w:delText>
        </w:r>
        <w:r w:rsidR="006B3EAB" w:rsidDel="000E6929">
          <w:rPr>
            <w:rFonts w:ascii="Palatino Linotype" w:hAnsi="Palatino Linotype"/>
            <w:iCs/>
            <w:sz w:val="22"/>
            <w:szCs w:val="22"/>
          </w:rPr>
          <w:delText>s</w:delText>
        </w:r>
        <w:r w:rsidR="00A30AF5" w:rsidRPr="00D0554E" w:rsidDel="000E6929">
          <w:rPr>
            <w:rFonts w:ascii="Palatino Linotype" w:hAnsi="Palatino Linotype"/>
            <w:iCs/>
            <w:sz w:val="22"/>
            <w:szCs w:val="22"/>
          </w:rPr>
          <w:delText xml:space="preserve"> Debenturista</w:delText>
        </w:r>
        <w:r w:rsidR="006B3EAB" w:rsidDel="000E6929">
          <w:rPr>
            <w:rFonts w:ascii="Palatino Linotype" w:hAnsi="Palatino Linotype"/>
            <w:iCs/>
            <w:sz w:val="22"/>
            <w:szCs w:val="22"/>
          </w:rPr>
          <w:delText>s</w:delText>
        </w:r>
        <w:r w:rsidR="00A30AF5" w:rsidRPr="00D0554E" w:rsidDel="000E6929">
          <w:rPr>
            <w:rFonts w:ascii="Palatino Linotype" w:hAnsi="Palatino Linotype"/>
            <w:iCs/>
            <w:sz w:val="22"/>
            <w:szCs w:val="22"/>
          </w:rPr>
          <w:delText xml:space="preserve"> </w:delText>
        </w:r>
      </w:del>
      <w:r w:rsidR="00A30AF5" w:rsidRPr="00D0554E">
        <w:rPr>
          <w:rFonts w:ascii="Palatino Linotype" w:hAnsi="Palatino Linotype"/>
          <w:iCs/>
          <w:sz w:val="22"/>
          <w:szCs w:val="22"/>
        </w:rPr>
        <w:t xml:space="preserve">para que a Emissora </w:t>
      </w:r>
      <w:r w:rsidR="00A30AF5" w:rsidRPr="00D0554E">
        <w:rPr>
          <w:rFonts w:ascii="Palatino Linotype" w:hAnsi="Palatino Linotype"/>
          <w:bCs/>
          <w:iCs/>
          <w:sz w:val="22"/>
          <w:szCs w:val="22"/>
        </w:rPr>
        <w:t xml:space="preserve">pratique todos os atos necessários à realização, formalização, implementação e aperfeiçoamento da </w:t>
      </w:r>
      <w:r w:rsidR="00E006CF" w:rsidRPr="00D0554E">
        <w:rPr>
          <w:rFonts w:ascii="Palatino Linotype" w:hAnsi="Palatino Linotype"/>
          <w:bCs/>
          <w:iCs/>
          <w:sz w:val="22"/>
          <w:szCs w:val="22"/>
        </w:rPr>
        <w:t>Reorganização</w:t>
      </w:r>
      <w:r w:rsidR="00EF1C35" w:rsidRPr="00D0554E">
        <w:rPr>
          <w:rFonts w:ascii="Palatino Linotype" w:hAnsi="Palatino Linotype"/>
          <w:bCs/>
          <w:iCs/>
          <w:sz w:val="22"/>
          <w:szCs w:val="22"/>
        </w:rPr>
        <w:t xml:space="preserve"> Societária</w:t>
      </w:r>
      <w:r w:rsidR="00A30AF5" w:rsidRPr="00D0554E">
        <w:rPr>
          <w:rFonts w:ascii="Palatino Linotype" w:hAnsi="Palatino Linotype"/>
          <w:bCs/>
          <w:iCs/>
          <w:sz w:val="22"/>
          <w:szCs w:val="22"/>
        </w:rPr>
        <w:t>, incluindo a celebração de quaisquer contratos e documentos, bem como tome as providências necessárias para a efetivação das deliberações da Assembleia Geral de Debenturistas</w:t>
      </w:r>
      <w:r w:rsidR="00A30AF5" w:rsidRPr="00D0554E">
        <w:rPr>
          <w:rFonts w:ascii="Palatino Linotype" w:hAnsi="Palatino Linotype"/>
          <w:iCs/>
          <w:sz w:val="22"/>
          <w:szCs w:val="22"/>
        </w:rPr>
        <w:t>.</w:t>
      </w:r>
    </w:p>
    <w:p w14:paraId="6B587307" w14:textId="77777777" w:rsidR="00A30AF5" w:rsidRPr="00D0554E" w:rsidRDefault="00A30AF5" w:rsidP="002A0CD5">
      <w:pPr>
        <w:spacing w:after="0" w:line="300" w:lineRule="exact"/>
        <w:contextualSpacing/>
        <w:jc w:val="both"/>
        <w:rPr>
          <w:rFonts w:ascii="Palatino Linotype" w:hAnsi="Palatino Linotype"/>
          <w:b/>
          <w:bCs/>
        </w:rPr>
      </w:pPr>
    </w:p>
    <w:p w14:paraId="6EE628F9" w14:textId="4381AA70" w:rsidR="00F27D1A" w:rsidRPr="00D0554E" w:rsidRDefault="00FC63C2" w:rsidP="002A0CD5">
      <w:pPr>
        <w:pStyle w:val="Default"/>
        <w:numPr>
          <w:ilvl w:val="0"/>
          <w:numId w:val="1"/>
        </w:numPr>
        <w:spacing w:line="300" w:lineRule="exact"/>
        <w:ind w:left="0" w:firstLine="0"/>
        <w:contextualSpacing/>
        <w:jc w:val="both"/>
        <w:rPr>
          <w:rFonts w:ascii="Palatino Linotype" w:hAnsi="Palatino Linotype"/>
          <w:bCs/>
          <w:sz w:val="22"/>
          <w:szCs w:val="22"/>
        </w:rPr>
      </w:pPr>
      <w:r w:rsidRPr="00D0554E">
        <w:rPr>
          <w:rFonts w:ascii="Palatino Linotype" w:hAnsi="Palatino Linotype"/>
          <w:b/>
          <w:bCs/>
          <w:sz w:val="22"/>
          <w:szCs w:val="22"/>
          <w:u w:val="single"/>
        </w:rPr>
        <w:t>Deliberações</w:t>
      </w:r>
      <w:r w:rsidR="00A30AF5" w:rsidRPr="00D0554E">
        <w:rPr>
          <w:rFonts w:ascii="Palatino Linotype" w:hAnsi="Palatino Linotype"/>
          <w:bCs/>
          <w:sz w:val="22"/>
          <w:szCs w:val="22"/>
        </w:rPr>
        <w:t xml:space="preserve">: </w:t>
      </w:r>
      <w:r w:rsidR="00F27D1A" w:rsidRPr="00D0554E">
        <w:rPr>
          <w:rFonts w:ascii="Palatino Linotype" w:hAnsi="Palatino Linotype"/>
          <w:bCs/>
          <w:sz w:val="22"/>
          <w:szCs w:val="22"/>
        </w:rPr>
        <w:t>Instalada validamente a assembleia e após a discussão das matérias da ordem do dia, o</w:t>
      </w:r>
      <w:r w:rsidR="00CD1C48">
        <w:rPr>
          <w:rFonts w:ascii="Palatino Linotype" w:hAnsi="Palatino Linotype"/>
          <w:bCs/>
          <w:sz w:val="22"/>
          <w:szCs w:val="22"/>
        </w:rPr>
        <w:t>s</w:t>
      </w:r>
      <w:r w:rsidR="00F27D1A" w:rsidRPr="00D0554E">
        <w:rPr>
          <w:rFonts w:ascii="Palatino Linotype" w:hAnsi="Palatino Linotype"/>
          <w:bCs/>
          <w:sz w:val="22"/>
          <w:szCs w:val="22"/>
        </w:rPr>
        <w:t xml:space="preserve"> Debenturista</w:t>
      </w:r>
      <w:r w:rsidR="00CD1C48">
        <w:rPr>
          <w:rFonts w:ascii="Palatino Linotype" w:hAnsi="Palatino Linotype"/>
          <w:bCs/>
          <w:sz w:val="22"/>
          <w:szCs w:val="22"/>
        </w:rPr>
        <w:t>s</w:t>
      </w:r>
      <w:r w:rsidR="00F27D1A" w:rsidRPr="00D0554E">
        <w:rPr>
          <w:rFonts w:ascii="Palatino Linotype" w:hAnsi="Palatino Linotype"/>
          <w:bCs/>
          <w:sz w:val="22"/>
          <w:szCs w:val="22"/>
        </w:rPr>
        <w:t xml:space="preserve"> </w:t>
      </w:r>
      <w:r w:rsidR="00CD1C48" w:rsidRPr="00D0554E">
        <w:rPr>
          <w:rFonts w:ascii="Palatino Linotype" w:hAnsi="Palatino Linotype"/>
          <w:bCs/>
          <w:sz w:val="22"/>
          <w:szCs w:val="22"/>
        </w:rPr>
        <w:t>aprov</w:t>
      </w:r>
      <w:r w:rsidR="00CD1C48">
        <w:rPr>
          <w:rFonts w:ascii="Palatino Linotype" w:hAnsi="Palatino Linotype"/>
          <w:bCs/>
          <w:sz w:val="22"/>
          <w:szCs w:val="22"/>
        </w:rPr>
        <w:t>aram</w:t>
      </w:r>
      <w:r w:rsidR="00F27D1A" w:rsidRPr="00D0554E">
        <w:rPr>
          <w:rFonts w:ascii="Palatino Linotype" w:hAnsi="Palatino Linotype"/>
          <w:bCs/>
          <w:sz w:val="22"/>
          <w:szCs w:val="22"/>
        </w:rPr>
        <w:t>, sem quaisquer restrições:</w:t>
      </w:r>
    </w:p>
    <w:p w14:paraId="48FB0F0B" w14:textId="77777777" w:rsidR="00F27D1A" w:rsidRPr="00D0554E" w:rsidRDefault="00F27D1A" w:rsidP="002A0CD5">
      <w:pPr>
        <w:pStyle w:val="Default"/>
        <w:spacing w:line="300" w:lineRule="exact"/>
        <w:contextualSpacing/>
        <w:jc w:val="both"/>
        <w:rPr>
          <w:rFonts w:ascii="Palatino Linotype" w:hAnsi="Palatino Linotype" w:cs="Tahoma"/>
          <w:sz w:val="22"/>
          <w:szCs w:val="22"/>
        </w:rPr>
      </w:pPr>
    </w:p>
    <w:p w14:paraId="03612F6D" w14:textId="3AC3053C" w:rsidR="00D46F66" w:rsidRPr="00D0554E" w:rsidRDefault="00613E2E" w:rsidP="002A0CD5">
      <w:pPr>
        <w:pStyle w:val="Default"/>
        <w:numPr>
          <w:ilvl w:val="0"/>
          <w:numId w:val="3"/>
        </w:numPr>
        <w:spacing w:line="300" w:lineRule="exact"/>
        <w:ind w:left="708" w:firstLine="0"/>
        <w:contextualSpacing/>
        <w:jc w:val="both"/>
        <w:rPr>
          <w:rFonts w:ascii="Palatino Linotype" w:hAnsi="Palatino Linotype" w:cs="Tahoma"/>
          <w:sz w:val="22"/>
          <w:szCs w:val="22"/>
        </w:rPr>
      </w:pPr>
      <w:r>
        <w:rPr>
          <w:rFonts w:ascii="Palatino Linotype" w:hAnsi="Palatino Linotype" w:cs="Tahoma"/>
          <w:sz w:val="22"/>
          <w:szCs w:val="22"/>
        </w:rPr>
        <w:t>outorgar</w:t>
      </w:r>
      <w:r w:rsidR="00D46F66" w:rsidRPr="00D0554E">
        <w:rPr>
          <w:rFonts w:ascii="Palatino Linotype" w:hAnsi="Palatino Linotype" w:cs="Tahoma"/>
          <w:sz w:val="22"/>
          <w:szCs w:val="22"/>
        </w:rPr>
        <w:t>, de forma irrevogável, irretratável e incondicionada</w:t>
      </w:r>
      <w:r w:rsidR="00BD04B7">
        <w:rPr>
          <w:rFonts w:ascii="Palatino Linotype" w:hAnsi="Palatino Linotype" w:cs="Tahoma"/>
          <w:sz w:val="22"/>
          <w:szCs w:val="22"/>
        </w:rPr>
        <w:t xml:space="preserve">, </w:t>
      </w:r>
      <w:r w:rsidR="00F27D1A" w:rsidRPr="00D0554E">
        <w:rPr>
          <w:rFonts w:ascii="Palatino Linotype" w:hAnsi="Palatino Linotype" w:cs="Tahoma"/>
          <w:sz w:val="22"/>
          <w:szCs w:val="22"/>
        </w:rPr>
        <w:t xml:space="preserve">anuência prévia para implementação da </w:t>
      </w:r>
      <w:r w:rsidR="00E006CF" w:rsidRPr="00D0554E">
        <w:rPr>
          <w:rFonts w:ascii="Palatino Linotype" w:hAnsi="Palatino Linotype" w:cs="Tahoma"/>
          <w:sz w:val="22"/>
          <w:szCs w:val="22"/>
        </w:rPr>
        <w:t>Reorganização</w:t>
      </w:r>
      <w:r w:rsidR="00F27D1A" w:rsidRPr="00D0554E">
        <w:rPr>
          <w:rFonts w:ascii="Palatino Linotype" w:hAnsi="Palatino Linotype" w:cs="Tahoma"/>
          <w:sz w:val="22"/>
          <w:szCs w:val="22"/>
        </w:rPr>
        <w:t xml:space="preserve"> Societária, </w:t>
      </w:r>
      <w:r w:rsidR="00DA2032">
        <w:rPr>
          <w:rFonts w:ascii="Palatino Linotype" w:hAnsi="Palatino Linotype" w:cs="Tahoma"/>
          <w:sz w:val="22"/>
          <w:szCs w:val="22"/>
        </w:rPr>
        <w:t xml:space="preserve">inclusive </w:t>
      </w:r>
      <w:r w:rsidR="00F27D1A" w:rsidRPr="00D0554E">
        <w:rPr>
          <w:rFonts w:ascii="Palatino Linotype" w:hAnsi="Palatino Linotype" w:cs="Tahoma"/>
          <w:sz w:val="22"/>
          <w:szCs w:val="22"/>
        </w:rPr>
        <w:t xml:space="preserve">para os fins do art. 231 da Lei das S.A., </w:t>
      </w:r>
      <w:r w:rsidR="00D46F66" w:rsidRPr="00D0554E">
        <w:rPr>
          <w:rFonts w:ascii="Palatino Linotype" w:hAnsi="Palatino Linotype" w:cs="Tahoma"/>
          <w:sz w:val="22"/>
          <w:szCs w:val="22"/>
        </w:rPr>
        <w:t>em todos os seus termos e condições</w:t>
      </w:r>
      <w:r w:rsidR="005E6AF2">
        <w:rPr>
          <w:rFonts w:ascii="Palatino Linotype" w:hAnsi="Palatino Linotype" w:cs="Tahoma"/>
          <w:sz w:val="22"/>
          <w:szCs w:val="22"/>
        </w:rPr>
        <w:t xml:space="preserve">, sendo certo que a Reorganização Societária não deverá prejudicar as garantias outorgadas no âmbito da Escritura, observado o quanto consignado </w:t>
      </w:r>
      <w:ins w:id="29" w:author="Rinaldo Rabello" w:date="2021-11-26T09:21:00Z">
        <w:r w:rsidR="000E6929">
          <w:rPr>
            <w:rFonts w:ascii="Palatino Linotype" w:hAnsi="Palatino Linotype" w:cs="Tahoma"/>
            <w:sz w:val="22"/>
            <w:szCs w:val="22"/>
          </w:rPr>
          <w:t>nas Delibera</w:t>
        </w:r>
      </w:ins>
      <w:ins w:id="30" w:author="Rinaldo Rabello" w:date="2021-11-26T09:22:00Z">
        <w:r w:rsidR="000E6929">
          <w:rPr>
            <w:rFonts w:ascii="Palatino Linotype" w:hAnsi="Palatino Linotype" w:cs="Tahoma"/>
            <w:sz w:val="22"/>
            <w:szCs w:val="22"/>
          </w:rPr>
          <w:t xml:space="preserve">ções </w:t>
        </w:r>
      </w:ins>
      <w:del w:id="31" w:author="Rinaldo Rabello" w:date="2021-11-26T09:22:00Z">
        <w:r w:rsidR="005E6AF2" w:rsidDel="000E6929">
          <w:rPr>
            <w:rFonts w:ascii="Palatino Linotype" w:hAnsi="Palatino Linotype" w:cs="Tahoma"/>
            <w:sz w:val="22"/>
            <w:szCs w:val="22"/>
          </w:rPr>
          <w:delText xml:space="preserve">no item </w:delText>
        </w:r>
      </w:del>
      <w:r w:rsidR="005E6AF2">
        <w:rPr>
          <w:rFonts w:ascii="Palatino Linotype" w:hAnsi="Palatino Linotype" w:cs="Tahoma"/>
          <w:sz w:val="22"/>
          <w:szCs w:val="22"/>
        </w:rPr>
        <w:fldChar w:fldCharType="begin"/>
      </w:r>
      <w:r w:rsidR="005E6AF2">
        <w:rPr>
          <w:rFonts w:ascii="Palatino Linotype" w:hAnsi="Palatino Linotype" w:cs="Tahoma"/>
          <w:sz w:val="22"/>
          <w:szCs w:val="22"/>
        </w:rPr>
        <w:instrText xml:space="preserve"> REF _Ref88739068 \r \h </w:instrText>
      </w:r>
      <w:r w:rsidR="005E6AF2">
        <w:rPr>
          <w:rFonts w:ascii="Palatino Linotype" w:hAnsi="Palatino Linotype" w:cs="Tahoma"/>
          <w:sz w:val="22"/>
          <w:szCs w:val="22"/>
        </w:rPr>
      </w:r>
      <w:r w:rsidR="005E6AF2">
        <w:rPr>
          <w:rFonts w:ascii="Palatino Linotype" w:hAnsi="Palatino Linotype" w:cs="Tahoma"/>
          <w:sz w:val="22"/>
          <w:szCs w:val="22"/>
        </w:rPr>
        <w:fldChar w:fldCharType="separate"/>
      </w:r>
      <w:r w:rsidR="005E6AF2">
        <w:rPr>
          <w:rFonts w:ascii="Palatino Linotype" w:hAnsi="Palatino Linotype" w:cs="Tahoma"/>
          <w:sz w:val="22"/>
          <w:szCs w:val="22"/>
        </w:rPr>
        <w:t>(iii)</w:t>
      </w:r>
      <w:r w:rsidR="005E6AF2">
        <w:rPr>
          <w:rFonts w:ascii="Palatino Linotype" w:hAnsi="Palatino Linotype" w:cs="Tahoma"/>
          <w:sz w:val="22"/>
          <w:szCs w:val="22"/>
        </w:rPr>
        <w:fldChar w:fldCharType="end"/>
      </w:r>
      <w:ins w:id="32" w:author="Rinaldo Rabello" w:date="2021-11-26T09:22:00Z">
        <w:r w:rsidR="000E6929">
          <w:rPr>
            <w:rFonts w:ascii="Palatino Linotype" w:hAnsi="Palatino Linotype" w:cs="Tahoma"/>
            <w:sz w:val="22"/>
            <w:szCs w:val="22"/>
          </w:rPr>
          <w:t xml:space="preserve"> e (iv),</w:t>
        </w:r>
      </w:ins>
      <w:r w:rsidR="005E6AF2">
        <w:rPr>
          <w:rFonts w:ascii="Palatino Linotype" w:hAnsi="Palatino Linotype" w:cs="Tahoma"/>
          <w:sz w:val="22"/>
          <w:szCs w:val="22"/>
        </w:rPr>
        <w:t xml:space="preserve"> abaixo</w:t>
      </w:r>
      <w:r w:rsidR="00D46F66" w:rsidRPr="00D0554E">
        <w:rPr>
          <w:rFonts w:ascii="Palatino Linotype" w:hAnsi="Palatino Linotype" w:cs="Tahoma"/>
          <w:sz w:val="22"/>
          <w:szCs w:val="22"/>
        </w:rPr>
        <w:t xml:space="preserve">. Em consequência da aprovação ora concedida para a realização da Reorganização Societária, </w:t>
      </w:r>
      <w:r w:rsidR="00617FCB" w:rsidRPr="00D0554E">
        <w:rPr>
          <w:rFonts w:ascii="Palatino Linotype" w:hAnsi="Palatino Linotype" w:cs="Tahoma"/>
          <w:sz w:val="22"/>
          <w:szCs w:val="22"/>
        </w:rPr>
        <w:t>o</w:t>
      </w:r>
      <w:r w:rsidR="006B08E7">
        <w:rPr>
          <w:rFonts w:ascii="Palatino Linotype" w:hAnsi="Palatino Linotype" w:cs="Tahoma"/>
          <w:sz w:val="22"/>
          <w:szCs w:val="22"/>
        </w:rPr>
        <w:t>s</w:t>
      </w:r>
      <w:r w:rsidR="00617FCB" w:rsidRPr="00D0554E">
        <w:rPr>
          <w:rFonts w:ascii="Palatino Linotype" w:hAnsi="Palatino Linotype" w:cs="Tahoma"/>
          <w:sz w:val="22"/>
          <w:szCs w:val="22"/>
        </w:rPr>
        <w:t xml:space="preserve"> D</w:t>
      </w:r>
      <w:r w:rsidR="00617FCB" w:rsidRPr="00D0554E">
        <w:rPr>
          <w:rFonts w:ascii="Palatino Linotype" w:hAnsi="Palatino Linotype" w:cs="Tahoma"/>
          <w:iCs/>
          <w:sz w:val="22"/>
          <w:szCs w:val="22"/>
        </w:rPr>
        <w:t>ebenturista</w:t>
      </w:r>
      <w:r w:rsidR="006B08E7">
        <w:rPr>
          <w:rFonts w:ascii="Palatino Linotype" w:hAnsi="Palatino Linotype" w:cs="Tahoma"/>
          <w:iCs/>
          <w:sz w:val="22"/>
          <w:szCs w:val="22"/>
        </w:rPr>
        <w:t>s</w:t>
      </w:r>
      <w:r w:rsidR="00617FCB" w:rsidRPr="00D0554E">
        <w:rPr>
          <w:rFonts w:ascii="Palatino Linotype" w:hAnsi="Palatino Linotype" w:cs="Tahoma"/>
          <w:iCs/>
          <w:sz w:val="22"/>
          <w:szCs w:val="22"/>
        </w:rPr>
        <w:t xml:space="preserve"> reconhece</w:t>
      </w:r>
      <w:r w:rsidR="006B08E7">
        <w:rPr>
          <w:rFonts w:ascii="Palatino Linotype" w:hAnsi="Palatino Linotype" w:cs="Tahoma"/>
          <w:iCs/>
          <w:sz w:val="22"/>
          <w:szCs w:val="22"/>
        </w:rPr>
        <w:t>m</w:t>
      </w:r>
      <w:r w:rsidR="00617FCB" w:rsidRPr="00D0554E">
        <w:rPr>
          <w:rFonts w:ascii="Palatino Linotype" w:hAnsi="Palatino Linotype" w:cs="Tahoma"/>
          <w:iCs/>
          <w:sz w:val="22"/>
          <w:szCs w:val="22"/>
        </w:rPr>
        <w:t xml:space="preserve"> que não </w:t>
      </w:r>
      <w:r w:rsidR="006B08E7" w:rsidRPr="00D0554E">
        <w:rPr>
          <w:rFonts w:ascii="Palatino Linotype" w:hAnsi="Palatino Linotype" w:cs="Tahoma"/>
          <w:iCs/>
          <w:sz w:val="22"/>
          <w:szCs w:val="22"/>
        </w:rPr>
        <w:t>ter</w:t>
      </w:r>
      <w:r w:rsidR="006B08E7">
        <w:rPr>
          <w:rFonts w:ascii="Palatino Linotype" w:hAnsi="Palatino Linotype" w:cs="Tahoma"/>
          <w:iCs/>
          <w:sz w:val="22"/>
          <w:szCs w:val="22"/>
        </w:rPr>
        <w:t>ão</w:t>
      </w:r>
      <w:r w:rsidR="006B08E7" w:rsidRPr="00D0554E">
        <w:rPr>
          <w:rFonts w:ascii="Palatino Linotype" w:hAnsi="Palatino Linotype" w:cs="Tahoma"/>
          <w:iCs/>
          <w:sz w:val="22"/>
          <w:szCs w:val="22"/>
        </w:rPr>
        <w:t xml:space="preserve"> </w:t>
      </w:r>
      <w:r w:rsidR="00617FCB" w:rsidRPr="00D0554E">
        <w:rPr>
          <w:rFonts w:ascii="Palatino Linotype" w:hAnsi="Palatino Linotype" w:cs="Tahoma"/>
          <w:iCs/>
          <w:sz w:val="22"/>
          <w:szCs w:val="22"/>
        </w:rPr>
        <w:t xml:space="preserve">direito ao resgate antecipado das Debêntures com base no artigo 231, § 1º da Lei das </w:t>
      </w:r>
      <w:r w:rsidR="006B08E7">
        <w:rPr>
          <w:rFonts w:ascii="Palatino Linotype" w:hAnsi="Palatino Linotype" w:cs="Tahoma"/>
          <w:iCs/>
          <w:sz w:val="22"/>
          <w:szCs w:val="22"/>
        </w:rPr>
        <w:t>S.A.</w:t>
      </w:r>
      <w:r w:rsidR="00617FCB" w:rsidRPr="00D0554E">
        <w:rPr>
          <w:rFonts w:ascii="Palatino Linotype" w:hAnsi="Palatino Linotype" w:cs="Tahoma"/>
          <w:iCs/>
          <w:sz w:val="22"/>
          <w:szCs w:val="22"/>
        </w:rPr>
        <w:t xml:space="preserve">, bem como que a </w:t>
      </w:r>
      <w:r w:rsidR="00642B84">
        <w:rPr>
          <w:rFonts w:ascii="Palatino Linotype" w:hAnsi="Palatino Linotype" w:cs="Tahoma"/>
          <w:sz w:val="22"/>
          <w:szCs w:val="22"/>
        </w:rPr>
        <w:t xml:space="preserve">Reorganização Societária </w:t>
      </w:r>
      <w:r w:rsidR="00617FCB" w:rsidRPr="00D0554E">
        <w:rPr>
          <w:rFonts w:ascii="Palatino Linotype" w:hAnsi="Palatino Linotype" w:cs="Tahoma"/>
          <w:iCs/>
          <w:sz w:val="22"/>
          <w:szCs w:val="22"/>
        </w:rPr>
        <w:t>não ensejará (</w:t>
      </w:r>
      <w:r w:rsidR="00D6525C">
        <w:rPr>
          <w:rFonts w:ascii="Palatino Linotype" w:hAnsi="Palatino Linotype" w:cs="Tahoma"/>
          <w:iCs/>
          <w:sz w:val="22"/>
          <w:szCs w:val="22"/>
        </w:rPr>
        <w:t>a</w:t>
      </w:r>
      <w:r w:rsidR="00617FCB" w:rsidRPr="00D0554E">
        <w:rPr>
          <w:rFonts w:ascii="Palatino Linotype" w:hAnsi="Palatino Linotype" w:cs="Tahoma"/>
          <w:iCs/>
          <w:sz w:val="22"/>
          <w:szCs w:val="22"/>
        </w:rPr>
        <w:t xml:space="preserve">) a exigência de </w:t>
      </w:r>
      <w:ins w:id="33" w:author="BMA" w:date="2021-11-29T09:55:00Z">
        <w:r w:rsidR="00791D7C">
          <w:rPr>
            <w:rFonts w:ascii="Palatino Linotype" w:hAnsi="Palatino Linotype" w:cs="Tahoma"/>
            <w:iCs/>
            <w:sz w:val="22"/>
            <w:szCs w:val="22"/>
          </w:rPr>
          <w:t xml:space="preserve">agravamento de </w:t>
        </w:r>
      </w:ins>
      <w:r w:rsidR="00617FCB" w:rsidRPr="00791D7C">
        <w:rPr>
          <w:rFonts w:ascii="Palatino Linotype" w:hAnsi="Palatino Linotype" w:cs="Tahoma"/>
          <w:iCs/>
          <w:sz w:val="22"/>
          <w:szCs w:val="22"/>
        </w:rPr>
        <w:t xml:space="preserve">qualquer condição </w:t>
      </w:r>
      <w:del w:id="34" w:author="BMA" w:date="2021-11-29T09:55:00Z">
        <w:r w:rsidR="00617FCB" w:rsidRPr="00791D7C" w:rsidDel="00791D7C">
          <w:rPr>
            <w:rFonts w:ascii="Palatino Linotype" w:hAnsi="Palatino Linotype" w:cs="Tahoma"/>
            <w:iCs/>
            <w:sz w:val="22"/>
            <w:szCs w:val="22"/>
          </w:rPr>
          <w:delText>de agravamento</w:delText>
        </w:r>
        <w:r w:rsidR="00617FCB" w:rsidRPr="00D0554E" w:rsidDel="00791D7C">
          <w:rPr>
            <w:rFonts w:ascii="Palatino Linotype" w:hAnsi="Palatino Linotype" w:cs="Tahoma"/>
            <w:iCs/>
            <w:sz w:val="22"/>
            <w:szCs w:val="22"/>
          </w:rPr>
          <w:delText xml:space="preserve"> </w:delText>
        </w:r>
      </w:del>
      <w:r w:rsidR="00617FCB" w:rsidRPr="00D0554E">
        <w:rPr>
          <w:rFonts w:ascii="Palatino Linotype" w:hAnsi="Palatino Linotype" w:cs="Tahoma"/>
          <w:iCs/>
          <w:sz w:val="22"/>
          <w:szCs w:val="22"/>
        </w:rPr>
        <w:t>das Debêntures; (</w:t>
      </w:r>
      <w:r w:rsidR="00D6525C">
        <w:rPr>
          <w:rFonts w:ascii="Palatino Linotype" w:hAnsi="Palatino Linotype" w:cs="Tahoma"/>
          <w:iCs/>
          <w:sz w:val="22"/>
          <w:szCs w:val="22"/>
        </w:rPr>
        <w:t>b</w:t>
      </w:r>
      <w:r w:rsidR="00617FCB" w:rsidRPr="00D0554E">
        <w:rPr>
          <w:rFonts w:ascii="Palatino Linotype" w:hAnsi="Palatino Linotype" w:cs="Tahoma"/>
          <w:iCs/>
          <w:sz w:val="22"/>
          <w:szCs w:val="22"/>
        </w:rPr>
        <w:t>)</w:t>
      </w:r>
      <w:r w:rsidR="00642B84">
        <w:rPr>
          <w:rFonts w:ascii="Palatino Linotype" w:hAnsi="Palatino Linotype" w:cs="Tahoma"/>
          <w:iCs/>
          <w:sz w:val="22"/>
          <w:szCs w:val="22"/>
        </w:rPr>
        <w:t> </w:t>
      </w:r>
      <w:r w:rsidR="00617FCB" w:rsidRPr="00D0554E">
        <w:rPr>
          <w:rFonts w:ascii="Palatino Linotype" w:hAnsi="Palatino Linotype" w:cs="Tahoma"/>
          <w:sz w:val="22"/>
          <w:szCs w:val="22"/>
        </w:rPr>
        <w:t>o vencimento antecipado das Debêntures;</w:t>
      </w:r>
      <w:r w:rsidR="00617FCB" w:rsidRPr="00D0554E">
        <w:rPr>
          <w:rFonts w:ascii="Palatino Linotype" w:hAnsi="Palatino Linotype" w:cs="Tahoma"/>
          <w:iCs/>
          <w:sz w:val="22"/>
          <w:szCs w:val="22"/>
        </w:rPr>
        <w:t xml:space="preserve"> ou (</w:t>
      </w:r>
      <w:r w:rsidR="00D6525C">
        <w:rPr>
          <w:rFonts w:ascii="Palatino Linotype" w:hAnsi="Palatino Linotype" w:cs="Tahoma"/>
          <w:iCs/>
          <w:sz w:val="22"/>
          <w:szCs w:val="22"/>
        </w:rPr>
        <w:t>c</w:t>
      </w:r>
      <w:r w:rsidR="00617FCB" w:rsidRPr="00D0554E">
        <w:rPr>
          <w:rFonts w:ascii="Palatino Linotype" w:hAnsi="Palatino Linotype" w:cs="Tahoma"/>
          <w:iCs/>
          <w:sz w:val="22"/>
          <w:szCs w:val="22"/>
        </w:rPr>
        <w:t>) </w:t>
      </w:r>
      <w:r w:rsidR="00617FCB" w:rsidRPr="00D0554E">
        <w:rPr>
          <w:rFonts w:ascii="Palatino Linotype" w:hAnsi="Palatino Linotype" w:cs="Tahoma"/>
          <w:bCs/>
          <w:sz w:val="22"/>
          <w:szCs w:val="22"/>
        </w:rPr>
        <w:t>a aplicação à Emissora e/ou às Fiadoras de qualquer penalidade de qualquer natureza</w:t>
      </w:r>
      <w:r w:rsidR="005E6AF2">
        <w:rPr>
          <w:rFonts w:ascii="Palatino Linotype" w:hAnsi="Palatino Linotype" w:cs="Tahoma"/>
          <w:sz w:val="22"/>
          <w:szCs w:val="22"/>
        </w:rPr>
        <w:t>;</w:t>
      </w:r>
    </w:p>
    <w:p w14:paraId="21660710" w14:textId="77777777" w:rsidR="00617FCB" w:rsidRPr="00D0554E" w:rsidRDefault="00617FCB" w:rsidP="002A0CD5">
      <w:pPr>
        <w:pStyle w:val="Default"/>
        <w:spacing w:line="300" w:lineRule="exact"/>
        <w:ind w:left="708"/>
        <w:contextualSpacing/>
        <w:jc w:val="both"/>
        <w:rPr>
          <w:rFonts w:ascii="Palatino Linotype" w:hAnsi="Palatino Linotype" w:cs="Tahoma"/>
          <w:sz w:val="22"/>
          <w:szCs w:val="22"/>
        </w:rPr>
      </w:pPr>
    </w:p>
    <w:p w14:paraId="1F3906F5" w14:textId="3EA0408E" w:rsidR="00D46F66" w:rsidRPr="00791D7C" w:rsidRDefault="00D46F66" w:rsidP="002A0CD5">
      <w:pPr>
        <w:pStyle w:val="Default"/>
        <w:numPr>
          <w:ilvl w:val="0"/>
          <w:numId w:val="3"/>
        </w:numPr>
        <w:spacing w:line="300" w:lineRule="exact"/>
        <w:ind w:left="708" w:firstLine="0"/>
        <w:contextualSpacing/>
        <w:jc w:val="both"/>
        <w:rPr>
          <w:rFonts w:ascii="Palatino Linotype" w:hAnsi="Palatino Linotype" w:cs="Tahoma"/>
          <w:sz w:val="22"/>
          <w:szCs w:val="22"/>
        </w:rPr>
      </w:pPr>
      <w:r w:rsidRPr="00791D7C">
        <w:rPr>
          <w:rFonts w:ascii="Palatino Linotype" w:hAnsi="Palatino Linotype" w:cs="Tahoma"/>
          <w:iCs/>
          <w:sz w:val="22"/>
          <w:szCs w:val="22"/>
        </w:rPr>
        <w:t>aprovar</w:t>
      </w:r>
      <w:r w:rsidRPr="00791D7C">
        <w:rPr>
          <w:rFonts w:ascii="Palatino Linotype" w:hAnsi="Palatino Linotype" w:cs="Tahoma"/>
          <w:sz w:val="22"/>
          <w:szCs w:val="22"/>
        </w:rPr>
        <w:t xml:space="preserve"> </w:t>
      </w:r>
      <w:r w:rsidR="00617FCB" w:rsidRPr="00EF5D5F">
        <w:rPr>
          <w:rFonts w:ascii="Palatino Linotype" w:hAnsi="Palatino Linotype" w:cs="Tahoma"/>
          <w:sz w:val="22"/>
          <w:szCs w:val="22"/>
        </w:rPr>
        <w:t xml:space="preserve">a </w:t>
      </w:r>
      <w:r w:rsidR="00613E2E" w:rsidRPr="00EF5D5F">
        <w:rPr>
          <w:rFonts w:ascii="Palatino Linotype" w:hAnsi="Palatino Linotype" w:cs="Tahoma"/>
          <w:sz w:val="22"/>
          <w:szCs w:val="22"/>
        </w:rPr>
        <w:t>revisão</w:t>
      </w:r>
      <w:r w:rsidR="00613E2E" w:rsidRPr="00FF45B4">
        <w:rPr>
          <w:rFonts w:ascii="Palatino Linotype" w:hAnsi="Palatino Linotype" w:cs="Tahoma"/>
          <w:sz w:val="22"/>
          <w:szCs w:val="22"/>
        </w:rPr>
        <w:t xml:space="preserve"> </w:t>
      </w:r>
      <w:r w:rsidR="00617FCB" w:rsidRPr="00FF45B4">
        <w:rPr>
          <w:rFonts w:ascii="Palatino Linotype" w:hAnsi="Palatino Linotype" w:cs="Tahoma"/>
          <w:sz w:val="22"/>
          <w:szCs w:val="22"/>
        </w:rPr>
        <w:t xml:space="preserve">da definição </w:t>
      </w:r>
      <w:r w:rsidRPr="00791D7C">
        <w:rPr>
          <w:rFonts w:ascii="Palatino Linotype" w:hAnsi="Palatino Linotype" w:cs="Tahoma"/>
          <w:sz w:val="22"/>
          <w:szCs w:val="22"/>
        </w:rPr>
        <w:t>de “EBITDA”, para fins de apuração do “Índice Financeiro”</w:t>
      </w:r>
      <w:r w:rsidR="00613E2E" w:rsidRPr="00791D7C">
        <w:t xml:space="preserve"> </w:t>
      </w:r>
      <w:r w:rsidR="00613E2E" w:rsidRPr="00791D7C">
        <w:rPr>
          <w:rFonts w:ascii="Palatino Linotype" w:hAnsi="Palatino Linotype" w:cs="Tahoma"/>
          <w:sz w:val="22"/>
          <w:szCs w:val="22"/>
        </w:rPr>
        <w:t xml:space="preserve">para o ano de </w:t>
      </w:r>
      <w:r w:rsidR="001917F5" w:rsidRPr="00791D7C">
        <w:rPr>
          <w:rFonts w:ascii="Palatino Linotype" w:hAnsi="Palatino Linotype" w:cs="Tahoma"/>
          <w:sz w:val="22"/>
          <w:szCs w:val="22"/>
        </w:rPr>
        <w:t xml:space="preserve">2021 </w:t>
      </w:r>
      <w:r w:rsidR="00613E2E" w:rsidRPr="00791D7C">
        <w:rPr>
          <w:rFonts w:ascii="Palatino Linotype" w:hAnsi="Palatino Linotype" w:cs="Tahoma"/>
          <w:sz w:val="22"/>
          <w:szCs w:val="22"/>
        </w:rPr>
        <w:t>(i.e., a ser apurado com base nas demonstrações financeiras consolidadas da Eleva Educação referentes ao exercício findo em 31.12.2021)</w:t>
      </w:r>
      <w:r w:rsidRPr="00791D7C">
        <w:rPr>
          <w:rFonts w:ascii="Palatino Linotype" w:hAnsi="Palatino Linotype" w:cs="Tahoma"/>
          <w:sz w:val="22"/>
          <w:szCs w:val="22"/>
        </w:rPr>
        <w:t xml:space="preserve">, conforme definição da Cláusula 6.1.2(xix) da Escritura de </w:t>
      </w:r>
      <w:r w:rsidR="006C3337" w:rsidRPr="00791D7C">
        <w:rPr>
          <w:rFonts w:ascii="Palatino Linotype" w:hAnsi="Palatino Linotype" w:cs="Tahoma"/>
          <w:sz w:val="22"/>
          <w:szCs w:val="22"/>
        </w:rPr>
        <w:t xml:space="preserve">Debêntures </w:t>
      </w:r>
      <w:r w:rsidR="006B08E7" w:rsidRPr="00791D7C">
        <w:rPr>
          <w:rFonts w:ascii="Palatino Linotype" w:hAnsi="Palatino Linotype" w:cs="Tahoma"/>
          <w:sz w:val="22"/>
          <w:szCs w:val="22"/>
        </w:rPr>
        <w:t>Eleva</w:t>
      </w:r>
      <w:r w:rsidRPr="00791D7C">
        <w:rPr>
          <w:rFonts w:ascii="Palatino Linotype" w:hAnsi="Palatino Linotype" w:cs="Tahoma"/>
          <w:sz w:val="22"/>
          <w:szCs w:val="22"/>
        </w:rPr>
        <w:t xml:space="preserve">, </w:t>
      </w:r>
      <w:r w:rsidR="00617FCB" w:rsidRPr="00791D7C">
        <w:rPr>
          <w:rFonts w:ascii="Palatino Linotype" w:hAnsi="Palatino Linotype" w:cs="Tahoma"/>
          <w:sz w:val="22"/>
          <w:szCs w:val="22"/>
        </w:rPr>
        <w:t xml:space="preserve">a qual </w:t>
      </w:r>
      <w:r w:rsidRPr="00791D7C">
        <w:rPr>
          <w:rFonts w:ascii="Palatino Linotype" w:hAnsi="Palatino Linotype" w:cs="Tahoma"/>
          <w:sz w:val="22"/>
          <w:szCs w:val="22"/>
        </w:rPr>
        <w:t>deverá considerar</w:t>
      </w:r>
      <w:ins w:id="35" w:author="Carlos Bacha" w:date="2021-11-26T12:41:00Z">
        <w:r w:rsidR="00AD2AAC" w:rsidRPr="00791D7C">
          <w:rPr>
            <w:rFonts w:ascii="Palatino Linotype" w:hAnsi="Palatino Linotype" w:cs="Tahoma"/>
            <w:sz w:val="22"/>
            <w:szCs w:val="22"/>
          </w:rPr>
          <w:t>, além das rubricas atualmente definidas,</w:t>
        </w:r>
      </w:ins>
      <w:r w:rsidRPr="00791D7C">
        <w:rPr>
          <w:rFonts w:ascii="Palatino Linotype" w:hAnsi="Palatino Linotype" w:cs="Tahoma"/>
          <w:sz w:val="22"/>
          <w:szCs w:val="22"/>
        </w:rPr>
        <w:t xml:space="preserve"> </w:t>
      </w:r>
      <w:r w:rsidR="00CA13D1" w:rsidRPr="00791D7C">
        <w:rPr>
          <w:rFonts w:ascii="Palatino Linotype" w:hAnsi="Palatino Linotype"/>
          <w:sz w:val="22"/>
          <w:szCs w:val="22"/>
        </w:rPr>
        <w:t>as despesas e receitas das “</w:t>
      </w:r>
      <w:r w:rsidR="00CA13D1" w:rsidRPr="00791D7C">
        <w:rPr>
          <w:rFonts w:ascii="Palatino Linotype" w:hAnsi="Palatino Linotype"/>
          <w:i/>
          <w:iCs/>
          <w:sz w:val="22"/>
          <w:szCs w:val="22"/>
        </w:rPr>
        <w:t>operações descontinuadas</w:t>
      </w:r>
      <w:r w:rsidR="00CA13D1" w:rsidRPr="00791D7C">
        <w:rPr>
          <w:rFonts w:ascii="Palatino Linotype" w:hAnsi="Palatino Linotype"/>
          <w:sz w:val="22"/>
          <w:szCs w:val="22"/>
        </w:rPr>
        <w:t>” e de “</w:t>
      </w:r>
      <w:r w:rsidR="00CA13D1" w:rsidRPr="00791D7C">
        <w:rPr>
          <w:rFonts w:ascii="Palatino Linotype" w:hAnsi="Palatino Linotype"/>
          <w:i/>
          <w:iCs/>
          <w:sz w:val="22"/>
          <w:szCs w:val="22"/>
        </w:rPr>
        <w:t>ativos mantidos para venda</w:t>
      </w:r>
      <w:r w:rsidR="00CA13D1" w:rsidRPr="00791D7C">
        <w:rPr>
          <w:rFonts w:ascii="Palatino Linotype" w:hAnsi="Palatino Linotype"/>
          <w:sz w:val="22"/>
          <w:szCs w:val="22"/>
        </w:rPr>
        <w:t xml:space="preserve">” </w:t>
      </w:r>
      <w:r w:rsidR="00DA2032" w:rsidRPr="00791D7C">
        <w:rPr>
          <w:rFonts w:ascii="Palatino Linotype" w:hAnsi="Palatino Linotype"/>
          <w:sz w:val="22"/>
          <w:szCs w:val="22"/>
        </w:rPr>
        <w:t xml:space="preserve">relativos </w:t>
      </w:r>
      <w:r w:rsidR="00DA2032" w:rsidRPr="00791D7C">
        <w:rPr>
          <w:rFonts w:ascii="Palatino Linotype" w:hAnsi="Palatino Linotype"/>
          <w:b/>
          <w:bCs/>
          <w:iCs/>
          <w:sz w:val="22"/>
          <w:szCs w:val="22"/>
        </w:rPr>
        <w:t>(a) </w:t>
      </w:r>
      <w:r w:rsidR="00DA2032" w:rsidRPr="00791D7C">
        <w:rPr>
          <w:rFonts w:ascii="Palatino Linotype" w:hAnsi="Palatino Linotype"/>
          <w:iCs/>
          <w:sz w:val="22"/>
          <w:szCs w:val="22"/>
        </w:rPr>
        <w:t xml:space="preserve">à venda </w:t>
      </w:r>
      <w:r w:rsidR="00DA2032" w:rsidRPr="00791D7C">
        <w:rPr>
          <w:rFonts w:ascii="Palatino Linotype" w:hAnsi="Palatino Linotype"/>
          <w:sz w:val="22"/>
        </w:rPr>
        <w:t xml:space="preserve">da </w:t>
      </w:r>
      <w:r w:rsidR="00DA2032" w:rsidRPr="00791D7C">
        <w:rPr>
          <w:rFonts w:ascii="Palatino Linotype" w:hAnsi="Palatino Linotype"/>
          <w:iCs/>
          <w:sz w:val="22"/>
          <w:szCs w:val="22"/>
        </w:rPr>
        <w:t xml:space="preserve">Editora </w:t>
      </w:r>
      <w:r w:rsidR="00DA2032" w:rsidRPr="00791D7C">
        <w:rPr>
          <w:rFonts w:ascii="Palatino Linotype" w:hAnsi="Palatino Linotype"/>
          <w:sz w:val="22"/>
        </w:rPr>
        <w:t xml:space="preserve">Eleva </w:t>
      </w:r>
      <w:r w:rsidR="00DA2032" w:rsidRPr="00791D7C">
        <w:rPr>
          <w:rFonts w:ascii="Palatino Linotype" w:hAnsi="Palatino Linotype"/>
          <w:iCs/>
          <w:sz w:val="22"/>
          <w:szCs w:val="22"/>
        </w:rPr>
        <w:t>S.A. (antiga denominação de Editora de Gouges S.A., CNPJ nº 39.399.040/0001-93);</w:t>
      </w:r>
      <w:r w:rsidR="00DA2032" w:rsidRPr="00791D7C">
        <w:rPr>
          <w:rFonts w:ascii="Palatino Linotype" w:hAnsi="Palatino Linotype"/>
          <w:sz w:val="22"/>
        </w:rPr>
        <w:t xml:space="preserve"> e </w:t>
      </w:r>
      <w:r w:rsidR="00DA2032" w:rsidRPr="00791D7C">
        <w:rPr>
          <w:rFonts w:ascii="Palatino Linotype" w:hAnsi="Palatino Linotype"/>
          <w:b/>
          <w:bCs/>
          <w:iCs/>
          <w:sz w:val="22"/>
          <w:szCs w:val="22"/>
        </w:rPr>
        <w:t>(</w:t>
      </w:r>
      <w:r w:rsidR="00DA2032" w:rsidRPr="00791D7C">
        <w:rPr>
          <w:rFonts w:ascii="Palatino Linotype" w:hAnsi="Palatino Linotype"/>
          <w:b/>
          <w:sz w:val="22"/>
        </w:rPr>
        <w:t>b)</w:t>
      </w:r>
      <w:r w:rsidR="00DA2032" w:rsidRPr="00791D7C">
        <w:rPr>
          <w:rFonts w:ascii="Palatino Linotype" w:hAnsi="Palatino Linotype"/>
          <w:iCs/>
          <w:sz w:val="22"/>
          <w:szCs w:val="22"/>
        </w:rPr>
        <w:t xml:space="preserve"> à implementação da </w:t>
      </w:r>
      <w:r w:rsidR="00DA2032" w:rsidRPr="00791D7C">
        <w:rPr>
          <w:rFonts w:ascii="Palatino Linotype" w:hAnsi="Palatino Linotype"/>
          <w:sz w:val="22"/>
          <w:szCs w:val="22"/>
        </w:rPr>
        <w:t>Reorganização Societária</w:t>
      </w:r>
      <w:r w:rsidR="00CA13D1" w:rsidRPr="00791D7C">
        <w:rPr>
          <w:rFonts w:ascii="Palatino Linotype" w:hAnsi="Palatino Linotype"/>
          <w:sz w:val="22"/>
          <w:szCs w:val="22"/>
        </w:rPr>
        <w:t xml:space="preserve">, computadas proporcionalmente pelo período em que a Eleva Educação manteve o controle sobre os respectivos ativos durante o exercício de 2021, e as quais deverão ser agregadas às rubricas correspondentes de resultado da Eleva Educação constantes das demonstrações financeiras auditadas a serem disponibilizadas ao </w:t>
      </w:r>
      <w:del w:id="36" w:author="Carlos Bacha" w:date="2021-11-26T12:41:00Z">
        <w:r w:rsidR="00CA13D1" w:rsidRPr="00791D7C" w:rsidDel="00AD2AAC">
          <w:rPr>
            <w:rFonts w:ascii="Palatino Linotype" w:hAnsi="Palatino Linotype"/>
            <w:sz w:val="22"/>
            <w:szCs w:val="22"/>
          </w:rPr>
          <w:delText>a</w:delText>
        </w:r>
      </w:del>
      <w:ins w:id="37" w:author="Carlos Bacha" w:date="2021-11-26T12:41:00Z">
        <w:r w:rsidR="00AD2AAC" w:rsidRPr="00791D7C">
          <w:rPr>
            <w:rFonts w:ascii="Palatino Linotype" w:hAnsi="Palatino Linotype"/>
            <w:sz w:val="22"/>
            <w:szCs w:val="22"/>
          </w:rPr>
          <w:t>A</w:t>
        </w:r>
      </w:ins>
      <w:r w:rsidR="00CA13D1" w:rsidRPr="00791D7C">
        <w:rPr>
          <w:rFonts w:ascii="Palatino Linotype" w:hAnsi="Palatino Linotype"/>
          <w:sz w:val="22"/>
          <w:szCs w:val="22"/>
        </w:rPr>
        <w:t xml:space="preserve">gente </w:t>
      </w:r>
      <w:del w:id="38" w:author="Carlos Bacha" w:date="2021-11-26T12:41:00Z">
        <w:r w:rsidR="00CA13D1" w:rsidRPr="00791D7C" w:rsidDel="00AD2AAC">
          <w:rPr>
            <w:rFonts w:ascii="Palatino Linotype" w:hAnsi="Palatino Linotype"/>
            <w:sz w:val="22"/>
            <w:szCs w:val="22"/>
          </w:rPr>
          <w:delText>f</w:delText>
        </w:r>
      </w:del>
      <w:ins w:id="39" w:author="Carlos Bacha" w:date="2021-11-26T12:41:00Z">
        <w:r w:rsidR="00AD2AAC" w:rsidRPr="00791D7C">
          <w:rPr>
            <w:rFonts w:ascii="Palatino Linotype" w:hAnsi="Palatino Linotype"/>
            <w:sz w:val="22"/>
            <w:szCs w:val="22"/>
          </w:rPr>
          <w:t>F</w:t>
        </w:r>
      </w:ins>
      <w:r w:rsidR="00CA13D1" w:rsidRPr="00791D7C">
        <w:rPr>
          <w:rFonts w:ascii="Palatino Linotype" w:hAnsi="Palatino Linotype"/>
          <w:sz w:val="22"/>
          <w:szCs w:val="22"/>
        </w:rPr>
        <w:t xml:space="preserve">iduciário em 2022, na forma </w:t>
      </w:r>
      <w:r w:rsidR="00DA2032" w:rsidRPr="00791D7C">
        <w:rPr>
          <w:rFonts w:ascii="Palatino Linotype" w:hAnsi="Palatino Linotype"/>
          <w:sz w:val="22"/>
          <w:szCs w:val="22"/>
        </w:rPr>
        <w:t xml:space="preserve">da </w:t>
      </w:r>
      <w:r w:rsidR="00CA13D1" w:rsidRPr="00791D7C">
        <w:rPr>
          <w:rFonts w:ascii="Palatino Linotype" w:hAnsi="Palatino Linotype"/>
          <w:sz w:val="22"/>
          <w:szCs w:val="22"/>
        </w:rPr>
        <w:t>Escritura. Para fins de esclarecimento, as receitas e despesas relativas às “</w:t>
      </w:r>
      <w:r w:rsidR="00CA13D1" w:rsidRPr="00791D7C">
        <w:rPr>
          <w:rFonts w:ascii="Palatino Linotype" w:hAnsi="Palatino Linotype"/>
          <w:i/>
          <w:iCs/>
          <w:sz w:val="22"/>
          <w:szCs w:val="22"/>
        </w:rPr>
        <w:t>operações descontinuadas</w:t>
      </w:r>
      <w:r w:rsidR="00CA13D1" w:rsidRPr="00791D7C">
        <w:rPr>
          <w:rFonts w:ascii="Palatino Linotype" w:hAnsi="Palatino Linotype"/>
          <w:sz w:val="22"/>
          <w:szCs w:val="22"/>
        </w:rPr>
        <w:t>” e “</w:t>
      </w:r>
      <w:r w:rsidR="00CA13D1" w:rsidRPr="00791D7C">
        <w:rPr>
          <w:rFonts w:ascii="Palatino Linotype" w:hAnsi="Palatino Linotype"/>
          <w:i/>
          <w:iCs/>
          <w:sz w:val="22"/>
          <w:szCs w:val="22"/>
        </w:rPr>
        <w:t>ativos mantidos para venda</w:t>
      </w:r>
      <w:r w:rsidR="00CA13D1" w:rsidRPr="00791D7C">
        <w:rPr>
          <w:rFonts w:ascii="Palatino Linotype" w:hAnsi="Palatino Linotype"/>
          <w:sz w:val="22"/>
          <w:szCs w:val="22"/>
        </w:rPr>
        <w:t>” serão devidamente evidenciadas nas notas explicativas das demonstrações financeiras acima referidas.</w:t>
      </w:r>
      <w:r w:rsidRPr="00791D7C">
        <w:rPr>
          <w:rFonts w:ascii="Palatino Linotype" w:hAnsi="Palatino Linotype" w:cs="Tahoma"/>
          <w:sz w:val="22"/>
          <w:szCs w:val="22"/>
        </w:rPr>
        <w:t xml:space="preserve">; </w:t>
      </w:r>
    </w:p>
    <w:p w14:paraId="68B7BE17" w14:textId="6C0470C3" w:rsidR="00891760" w:rsidRDefault="00891760" w:rsidP="00891760">
      <w:pPr>
        <w:pStyle w:val="Default"/>
        <w:spacing w:line="300" w:lineRule="exact"/>
        <w:contextualSpacing/>
        <w:jc w:val="both"/>
        <w:rPr>
          <w:rFonts w:ascii="Palatino Linotype" w:hAnsi="Palatino Linotype" w:cs="Tahoma"/>
          <w:sz w:val="22"/>
          <w:szCs w:val="22"/>
        </w:rPr>
      </w:pPr>
    </w:p>
    <w:p w14:paraId="675AA57B" w14:textId="66AC9DC5" w:rsidR="005E6AF2" w:rsidRPr="00607E6F" w:rsidRDefault="005E6AF2" w:rsidP="005E6AF2">
      <w:pPr>
        <w:pStyle w:val="Default"/>
        <w:numPr>
          <w:ilvl w:val="0"/>
          <w:numId w:val="3"/>
        </w:numPr>
        <w:spacing w:line="300" w:lineRule="exact"/>
        <w:ind w:left="708" w:firstLine="0"/>
        <w:contextualSpacing/>
        <w:jc w:val="both"/>
        <w:rPr>
          <w:rFonts w:ascii="Palatino Linotype" w:hAnsi="Palatino Linotype" w:cs="Tahoma"/>
          <w:sz w:val="22"/>
          <w:szCs w:val="22"/>
        </w:rPr>
      </w:pPr>
      <w:bookmarkStart w:id="40" w:name="_Ref88739068"/>
      <w:bookmarkStart w:id="41" w:name="_Hlk88510730"/>
      <w:r w:rsidRPr="007501D0">
        <w:rPr>
          <w:rFonts w:ascii="Palatino Linotype" w:hAnsi="Palatino Linotype" w:cs="Tahoma"/>
          <w:sz w:val="22"/>
          <w:szCs w:val="22"/>
        </w:rPr>
        <w:t xml:space="preserve">consignar o </w:t>
      </w:r>
      <w:r w:rsidRPr="007501D0">
        <w:rPr>
          <w:rFonts w:ascii="Palatino Linotype" w:hAnsi="Palatino Linotype"/>
          <w:iCs/>
          <w:sz w:val="22"/>
          <w:szCs w:val="22"/>
        </w:rPr>
        <w:t xml:space="preserve">compromisso assumido, pela Emissora e pelas Fiadoras, no sentido de que, uma vez que a NewCo tenha o registro de seus atos constitutivos devidamente deferido pela junta comercial competente, a Emissora e as Fiadoras deverão, no prazo de </w:t>
      </w:r>
      <w:r>
        <w:rPr>
          <w:rFonts w:ascii="Palatino Linotype" w:eastAsia="Times New Roman" w:hAnsi="Palatino Linotype" w:cs="Times New Roman"/>
          <w:iCs/>
          <w:sz w:val="22"/>
          <w:szCs w:val="22"/>
          <w:lang w:eastAsia="pt-BR"/>
        </w:rPr>
        <w:t>7</w:t>
      </w:r>
      <w:r w:rsidRPr="007501D0">
        <w:rPr>
          <w:rFonts w:ascii="Palatino Linotype" w:eastAsia="Times New Roman" w:hAnsi="Palatino Linotype" w:cs="Times New Roman"/>
          <w:iCs/>
          <w:sz w:val="22"/>
          <w:szCs w:val="22"/>
          <w:lang w:eastAsia="pt-BR"/>
        </w:rPr>
        <w:t xml:space="preserve"> dias úteis</w:t>
      </w:r>
      <w:ins w:id="42" w:author="Rinaldo Rabello" w:date="2021-11-26T08:47:00Z">
        <w:r w:rsidR="00F85E25">
          <w:rPr>
            <w:rFonts w:ascii="Palatino Linotype" w:eastAsia="Times New Roman" w:hAnsi="Palatino Linotype" w:cs="Times New Roman"/>
            <w:iCs/>
            <w:sz w:val="22"/>
            <w:szCs w:val="22"/>
            <w:lang w:eastAsia="pt-BR"/>
          </w:rPr>
          <w:t xml:space="preserve">, a contar do referido </w:t>
        </w:r>
      </w:ins>
      <w:ins w:id="43" w:author="Rinaldo Rabello" w:date="2021-11-26T08:48:00Z">
        <w:r w:rsidR="00F85E25">
          <w:rPr>
            <w:rFonts w:ascii="Palatino Linotype" w:eastAsia="Times New Roman" w:hAnsi="Palatino Linotype" w:cs="Times New Roman"/>
            <w:iCs/>
            <w:sz w:val="22"/>
            <w:szCs w:val="22"/>
            <w:lang w:eastAsia="pt-BR"/>
          </w:rPr>
          <w:t xml:space="preserve">deferimento de registro, </w:t>
        </w:r>
      </w:ins>
      <w:del w:id="44" w:author="Rinaldo Rabello" w:date="2021-11-26T08:48:00Z">
        <w:r w:rsidRPr="007501D0" w:rsidDel="00F85E25">
          <w:rPr>
            <w:rFonts w:ascii="Palatino Linotype" w:eastAsia="Times New Roman" w:hAnsi="Palatino Linotype" w:cs="Times New Roman"/>
            <w:iCs/>
            <w:sz w:val="22"/>
            <w:szCs w:val="22"/>
            <w:lang w:eastAsia="pt-BR"/>
          </w:rPr>
          <w:delText xml:space="preserve"> </w:delText>
        </w:r>
      </w:del>
      <w:ins w:id="45" w:author="Rinaldo Rabello" w:date="2021-11-26T08:51:00Z">
        <w:r w:rsidR="00F85E25">
          <w:rPr>
            <w:rFonts w:ascii="Palatino Linotype" w:eastAsia="Times New Roman" w:hAnsi="Palatino Linotype" w:cs="Times New Roman"/>
            <w:iCs/>
            <w:sz w:val="22"/>
            <w:szCs w:val="22"/>
            <w:lang w:eastAsia="pt-BR"/>
          </w:rPr>
          <w:t xml:space="preserve">celebrar, juntamente com o Agente Fiduciário, </w:t>
        </w:r>
      </w:ins>
      <w:del w:id="46" w:author="Rinaldo Rabello" w:date="2021-11-26T08:48:00Z">
        <w:r w:rsidRPr="007501D0" w:rsidDel="00F85E25">
          <w:rPr>
            <w:rFonts w:ascii="Palatino Linotype" w:eastAsia="Times New Roman" w:hAnsi="Palatino Linotype" w:cs="Times New Roman"/>
            <w:iCs/>
            <w:sz w:val="22"/>
            <w:szCs w:val="22"/>
            <w:lang w:eastAsia="pt-BR"/>
          </w:rPr>
          <w:delText xml:space="preserve">após notificação do Agente Fiduciário nesse sentido, </w:delText>
        </w:r>
      </w:del>
      <w:del w:id="47" w:author="BMA" w:date="2021-11-29T09:56:00Z">
        <w:r w:rsidRPr="007501D0" w:rsidDel="00791D7C">
          <w:rPr>
            <w:rFonts w:ascii="Palatino Linotype" w:eastAsia="Times New Roman" w:hAnsi="Palatino Linotype" w:cs="Times New Roman"/>
            <w:iCs/>
            <w:sz w:val="22"/>
            <w:szCs w:val="22"/>
            <w:lang w:eastAsia="pt-BR"/>
          </w:rPr>
          <w:delText xml:space="preserve">realizar </w:delText>
        </w:r>
      </w:del>
      <w:r w:rsidRPr="007501D0">
        <w:rPr>
          <w:rFonts w:ascii="Palatino Linotype" w:eastAsia="Times New Roman" w:hAnsi="Palatino Linotype" w:cs="Times New Roman"/>
          <w:iCs/>
          <w:sz w:val="22"/>
          <w:szCs w:val="22"/>
          <w:lang w:eastAsia="pt-BR"/>
        </w:rPr>
        <w:t xml:space="preserve">o aditamento da </w:t>
      </w:r>
      <w:r w:rsidRPr="007501D0">
        <w:rPr>
          <w:rFonts w:ascii="Palatino Linotype" w:hAnsi="Palatino Linotype"/>
          <w:iCs/>
          <w:sz w:val="22"/>
          <w:szCs w:val="22"/>
        </w:rPr>
        <w:t>Escritura para inclusão da NewCo como fiadora, principal pagadora e solidariamente responsável (com a Emissora) pelo fiel, pontual e integral cumprimento de todas as obrigações da Emissora, nos termos das cláusulas 5.29.</w:t>
      </w:r>
      <w:r w:rsidR="00607E6F">
        <w:rPr>
          <w:rFonts w:ascii="Palatino Linotype" w:hAnsi="Palatino Linotype"/>
          <w:iCs/>
          <w:sz w:val="22"/>
          <w:szCs w:val="22"/>
        </w:rPr>
        <w:t>1</w:t>
      </w:r>
      <w:r w:rsidRPr="007501D0">
        <w:rPr>
          <w:rFonts w:ascii="Palatino Linotype" w:hAnsi="Palatino Linotype"/>
          <w:iCs/>
          <w:sz w:val="22"/>
          <w:szCs w:val="22"/>
        </w:rPr>
        <w:t xml:space="preserve"> da Escritura</w:t>
      </w:r>
      <w:r>
        <w:rPr>
          <w:rFonts w:ascii="Palatino Linotype" w:hAnsi="Palatino Linotype"/>
          <w:iCs/>
          <w:sz w:val="22"/>
          <w:szCs w:val="22"/>
        </w:rPr>
        <w:t xml:space="preserve">, sendo certo que, previamente à </w:t>
      </w:r>
      <w:bookmarkStart w:id="48" w:name="_Hlk88829850"/>
      <w:ins w:id="49" w:author="Rinaldo Rabello" w:date="2021-11-26T08:50:00Z">
        <w:r w:rsidR="00F85E25">
          <w:rPr>
            <w:rFonts w:ascii="Palatino Linotype" w:hAnsi="Palatino Linotype"/>
            <w:iCs/>
            <w:sz w:val="22"/>
            <w:szCs w:val="22"/>
          </w:rPr>
          <w:t xml:space="preserve">celebração do </w:t>
        </w:r>
      </w:ins>
      <w:ins w:id="50" w:author="Rinaldo Rabello" w:date="2021-11-26T08:51:00Z">
        <w:r w:rsidR="00F85E25">
          <w:rPr>
            <w:rFonts w:ascii="Palatino Linotype" w:hAnsi="Palatino Linotype"/>
            <w:iCs/>
            <w:sz w:val="22"/>
            <w:szCs w:val="22"/>
          </w:rPr>
          <w:t>aditamento à Escritu</w:t>
        </w:r>
      </w:ins>
      <w:ins w:id="51" w:author="Rinaldo Rabello" w:date="2021-11-26T08:52:00Z">
        <w:r w:rsidR="00F85E25">
          <w:rPr>
            <w:rFonts w:ascii="Palatino Linotype" w:hAnsi="Palatino Linotype"/>
            <w:iCs/>
            <w:sz w:val="22"/>
            <w:szCs w:val="22"/>
          </w:rPr>
          <w:t>ra</w:t>
        </w:r>
        <w:bookmarkEnd w:id="48"/>
        <w:r w:rsidR="007D6C83">
          <w:rPr>
            <w:rFonts w:ascii="Palatino Linotype" w:hAnsi="Palatino Linotype"/>
            <w:iCs/>
            <w:sz w:val="22"/>
            <w:szCs w:val="22"/>
          </w:rPr>
          <w:t xml:space="preserve">, </w:t>
        </w:r>
      </w:ins>
      <w:del w:id="52" w:author="Rinaldo Rabello" w:date="2021-11-26T08:52:00Z">
        <w:r w:rsidDel="007D6C83">
          <w:rPr>
            <w:rFonts w:ascii="Palatino Linotype" w:hAnsi="Palatino Linotype"/>
            <w:iCs/>
            <w:sz w:val="22"/>
            <w:szCs w:val="22"/>
          </w:rPr>
          <w:delText xml:space="preserve">notificação a ser enviada pelo Agente Fiduciário acima, </w:delText>
        </w:r>
      </w:del>
      <w:r>
        <w:rPr>
          <w:rFonts w:ascii="Palatino Linotype" w:hAnsi="Palatino Linotype"/>
          <w:iCs/>
          <w:sz w:val="22"/>
          <w:szCs w:val="22"/>
        </w:rPr>
        <w:t>a Emissora, as Fiadoras e o</w:t>
      </w:r>
      <w:r w:rsidR="00607E6F">
        <w:rPr>
          <w:rFonts w:ascii="Palatino Linotype" w:hAnsi="Palatino Linotype"/>
          <w:iCs/>
          <w:sz w:val="22"/>
          <w:szCs w:val="22"/>
        </w:rPr>
        <w:t>s</w:t>
      </w:r>
      <w:r>
        <w:rPr>
          <w:rFonts w:ascii="Palatino Linotype" w:hAnsi="Palatino Linotype"/>
          <w:iCs/>
          <w:sz w:val="22"/>
          <w:szCs w:val="22"/>
        </w:rPr>
        <w:t xml:space="preserve"> Debenturista</w:t>
      </w:r>
      <w:r w:rsidR="00607E6F">
        <w:rPr>
          <w:rFonts w:ascii="Palatino Linotype" w:hAnsi="Palatino Linotype"/>
          <w:iCs/>
          <w:sz w:val="22"/>
          <w:szCs w:val="22"/>
        </w:rPr>
        <w:t>s</w:t>
      </w:r>
      <w:r>
        <w:rPr>
          <w:rFonts w:ascii="Palatino Linotype" w:hAnsi="Palatino Linotype"/>
          <w:iCs/>
          <w:sz w:val="22"/>
          <w:szCs w:val="22"/>
        </w:rPr>
        <w:t xml:space="preserve"> deverão ter acordado a redação do aditamento à Escritura, com o fim de implementar as deliberações ora tomadas nesta Assembleia Geral de Debenturistas</w:t>
      </w:r>
      <w:r w:rsidRPr="000976DF">
        <w:rPr>
          <w:rFonts w:ascii="Palatino Linotype" w:hAnsi="Palatino Linotype"/>
          <w:iCs/>
          <w:sz w:val="22"/>
          <w:szCs w:val="22"/>
        </w:rPr>
        <w:t xml:space="preserve">. </w:t>
      </w:r>
      <w:r w:rsidRPr="000976DF">
        <w:rPr>
          <w:rFonts w:ascii="Palatino Linotype" w:hAnsi="Palatino Linotype" w:cs="Tahoma"/>
          <w:sz w:val="22"/>
          <w:szCs w:val="22"/>
        </w:rPr>
        <w:t xml:space="preserve">A Emissora e as Fiadoras ainda se comprometeram a: (a) realizar o protocolo dos atos relativos à Reorganização Societária, perante a junta comercial competente, no prazo de </w:t>
      </w:r>
      <w:r w:rsidRPr="000976DF">
        <w:rPr>
          <w:rFonts w:ascii="Palatino Linotype" w:eastAsia="Arial Unicode MS" w:hAnsi="Palatino Linotype" w:cs="Arial"/>
          <w:sz w:val="22"/>
          <w:szCs w:val="22"/>
        </w:rPr>
        <w:t xml:space="preserve">10 dias úteis, a partir da respectiva deliberação societária; (b) disponibilizar ao Agente Fiduciário a cópia do protocolo dos atos da Reorganização Societária; (c) cumprir eventuais exigências apresentadas pela junta comercial competente ou, conforme o </w:t>
      </w:r>
      <w:r w:rsidRPr="00357E5C">
        <w:rPr>
          <w:rFonts w:ascii="Palatino Linotype" w:eastAsia="Arial Unicode MS" w:hAnsi="Palatino Linotype" w:cs="Arial"/>
          <w:sz w:val="22"/>
          <w:szCs w:val="22"/>
        </w:rPr>
        <w:t>caso, apresentar recurso administrativo, dentro do prazo legal; e (d</w:t>
      </w:r>
      <w:r w:rsidRPr="00CF5295">
        <w:rPr>
          <w:rFonts w:ascii="Palatino Linotype" w:eastAsia="Arial Unicode MS" w:hAnsi="Palatino Linotype" w:cs="Arial"/>
          <w:sz w:val="22"/>
          <w:szCs w:val="22"/>
        </w:rPr>
        <w:t xml:space="preserve">) no prazo de </w:t>
      </w:r>
      <w:ins w:id="53" w:author="Rinaldo Rabello" w:date="2021-11-26T08:55:00Z">
        <w:r w:rsidR="007D6C83">
          <w:rPr>
            <w:rFonts w:ascii="Palatino Linotype" w:eastAsia="Arial Unicode MS" w:hAnsi="Palatino Linotype" w:cs="Arial"/>
            <w:sz w:val="22"/>
            <w:szCs w:val="22"/>
          </w:rPr>
          <w:t xml:space="preserve"> </w:t>
        </w:r>
      </w:ins>
      <w:r w:rsidRPr="000976DF">
        <w:rPr>
          <w:rFonts w:ascii="Palatino Linotype" w:eastAsia="Arial Unicode MS" w:hAnsi="Palatino Linotype" w:cs="Arial"/>
          <w:sz w:val="22"/>
          <w:szCs w:val="22"/>
        </w:rPr>
        <w:t xml:space="preserve">2 dias úteis a partir da concessão do respectivo registro, </w:t>
      </w:r>
      <w:bookmarkStart w:id="54" w:name="_Hlk88829884"/>
      <w:ins w:id="55" w:author="Rinaldo Rabello" w:date="2021-11-26T08:53:00Z">
        <w:r w:rsidR="007D6C83">
          <w:rPr>
            <w:rFonts w:ascii="Palatino Linotype" w:eastAsia="Arial Unicode MS" w:hAnsi="Palatino Linotype" w:cs="Arial"/>
            <w:sz w:val="22"/>
            <w:szCs w:val="22"/>
          </w:rPr>
          <w:t>encaminhar ao</w:t>
        </w:r>
      </w:ins>
      <w:ins w:id="56" w:author="Rinaldo Rabello" w:date="2021-11-26T08:55:00Z">
        <w:r w:rsidR="007D6C83">
          <w:rPr>
            <w:rFonts w:ascii="Palatino Linotype" w:eastAsia="Arial Unicode MS" w:hAnsi="Palatino Linotype" w:cs="Arial"/>
            <w:sz w:val="22"/>
            <w:szCs w:val="22"/>
          </w:rPr>
          <w:t>s Debenturistas e ao</w:t>
        </w:r>
        <w:bookmarkEnd w:id="54"/>
        <w:r w:rsidR="007D6C83">
          <w:rPr>
            <w:rFonts w:ascii="Palatino Linotype" w:eastAsia="Arial Unicode MS" w:hAnsi="Palatino Linotype" w:cs="Arial"/>
            <w:sz w:val="22"/>
            <w:szCs w:val="22"/>
          </w:rPr>
          <w:t xml:space="preserve"> </w:t>
        </w:r>
      </w:ins>
      <w:del w:id="57" w:author="Rinaldo Rabello" w:date="2021-11-26T08:53:00Z">
        <w:r w:rsidRPr="000976DF" w:rsidDel="007D6C83">
          <w:rPr>
            <w:rFonts w:ascii="Palatino Linotype" w:eastAsia="Arial Unicode MS" w:hAnsi="Palatino Linotype" w:cs="Arial"/>
            <w:sz w:val="22"/>
            <w:szCs w:val="22"/>
          </w:rPr>
          <w:delText xml:space="preserve">notificar o </w:delText>
        </w:r>
      </w:del>
      <w:r w:rsidRPr="000976DF">
        <w:rPr>
          <w:rFonts w:ascii="Palatino Linotype" w:eastAsia="Arial Unicode MS" w:hAnsi="Palatino Linotype" w:cs="Arial"/>
          <w:sz w:val="22"/>
          <w:szCs w:val="22"/>
        </w:rPr>
        <w:t>Agente Fiduciário</w:t>
      </w:r>
      <w:ins w:id="58" w:author="Rinaldo Rabello" w:date="2021-11-26T08:55:00Z">
        <w:r w:rsidR="007D6C83">
          <w:rPr>
            <w:rFonts w:ascii="Palatino Linotype" w:eastAsia="Arial Unicode MS" w:hAnsi="Palatino Linotype" w:cs="Arial"/>
            <w:sz w:val="22"/>
            <w:szCs w:val="22"/>
          </w:rPr>
          <w:t>,</w:t>
        </w:r>
      </w:ins>
      <w:r w:rsidRPr="000976DF">
        <w:rPr>
          <w:rFonts w:ascii="Palatino Linotype" w:eastAsia="Arial Unicode MS" w:hAnsi="Palatino Linotype" w:cs="Arial"/>
          <w:sz w:val="22"/>
          <w:szCs w:val="22"/>
        </w:rPr>
        <w:t xml:space="preserve"> </w:t>
      </w:r>
      <w:ins w:id="59" w:author="Rinaldo Rabello" w:date="2021-11-26T08:53:00Z">
        <w:r w:rsidR="007D6C83">
          <w:rPr>
            <w:rFonts w:ascii="Palatino Linotype" w:eastAsia="Arial Unicode MS" w:hAnsi="Palatino Linotype" w:cs="Arial"/>
            <w:sz w:val="22"/>
            <w:szCs w:val="22"/>
          </w:rPr>
          <w:t xml:space="preserve">minuta do aditamento </w:t>
        </w:r>
      </w:ins>
      <w:ins w:id="60" w:author="Rinaldo Rabello" w:date="2021-11-26T08:54:00Z">
        <w:r w:rsidR="007D6C83">
          <w:rPr>
            <w:rFonts w:ascii="Palatino Linotype" w:eastAsia="Arial Unicode MS" w:hAnsi="Palatino Linotype" w:cs="Arial"/>
            <w:sz w:val="22"/>
            <w:szCs w:val="22"/>
          </w:rPr>
          <w:t>à Escritura</w:t>
        </w:r>
      </w:ins>
      <w:ins w:id="61" w:author="Rinaldo Rabello" w:date="2021-11-26T08:55:00Z">
        <w:r w:rsidR="007D6C83">
          <w:rPr>
            <w:rFonts w:ascii="Palatino Linotype" w:eastAsia="Arial Unicode MS" w:hAnsi="Palatino Linotype" w:cs="Arial"/>
            <w:sz w:val="22"/>
            <w:szCs w:val="22"/>
          </w:rPr>
          <w:t xml:space="preserve">, </w:t>
        </w:r>
      </w:ins>
      <w:r w:rsidRPr="000976DF">
        <w:rPr>
          <w:rFonts w:ascii="Palatino Linotype" w:eastAsia="Arial Unicode MS" w:hAnsi="Palatino Linotype" w:cs="Arial"/>
          <w:sz w:val="22"/>
          <w:szCs w:val="22"/>
        </w:rPr>
        <w:t xml:space="preserve">para </w:t>
      </w:r>
      <w:del w:id="62" w:author="Rinaldo Rabello" w:date="2021-11-26T08:55:00Z">
        <w:r w:rsidRPr="000976DF" w:rsidDel="007D6C83">
          <w:rPr>
            <w:rFonts w:ascii="Palatino Linotype" w:eastAsia="Arial Unicode MS" w:hAnsi="Palatino Linotype" w:cs="Arial"/>
            <w:sz w:val="22"/>
            <w:szCs w:val="22"/>
          </w:rPr>
          <w:delText>que esse realize a notificação referida ac</w:delText>
        </w:r>
      </w:del>
      <w:del w:id="63" w:author="Rinaldo Rabello" w:date="2021-11-26T08:56:00Z">
        <w:r w:rsidRPr="000976DF" w:rsidDel="007D6C83">
          <w:rPr>
            <w:rFonts w:ascii="Palatino Linotype" w:eastAsia="Arial Unicode MS" w:hAnsi="Palatino Linotype" w:cs="Arial"/>
            <w:sz w:val="22"/>
            <w:szCs w:val="22"/>
          </w:rPr>
          <w:delText>ima,</w:delText>
        </w:r>
      </w:del>
      <w:del w:id="64" w:author="BMA" w:date="2021-11-29T09:07:00Z">
        <w:r w:rsidRPr="000976DF" w:rsidDel="00C901C6">
          <w:rPr>
            <w:rFonts w:ascii="Palatino Linotype" w:eastAsia="Arial Unicode MS" w:hAnsi="Palatino Linotype" w:cs="Arial"/>
            <w:sz w:val="22"/>
            <w:szCs w:val="22"/>
          </w:rPr>
          <w:delText xml:space="preserve"> para</w:delText>
        </w:r>
      </w:del>
      <w:r w:rsidRPr="000976DF">
        <w:rPr>
          <w:rFonts w:ascii="Palatino Linotype" w:eastAsia="Arial Unicode MS" w:hAnsi="Palatino Linotype" w:cs="Arial"/>
          <w:sz w:val="22"/>
          <w:szCs w:val="22"/>
        </w:rPr>
        <w:t xml:space="preserve"> fins de </w:t>
      </w:r>
      <w:bookmarkStart w:id="65" w:name="_Hlk88829908"/>
      <w:ins w:id="66" w:author="Rinaldo Rabello" w:date="2021-11-26T08:56:00Z">
        <w:r w:rsidR="007D6C83">
          <w:rPr>
            <w:rFonts w:ascii="Palatino Linotype" w:eastAsia="Arial Unicode MS" w:hAnsi="Palatino Linotype" w:cs="Arial"/>
            <w:sz w:val="22"/>
            <w:szCs w:val="22"/>
          </w:rPr>
          <w:t>análise e revisão do documento</w:t>
        </w:r>
        <w:bookmarkEnd w:id="65"/>
        <w:r w:rsidR="007D6C83">
          <w:rPr>
            <w:rFonts w:ascii="Palatino Linotype" w:eastAsia="Arial Unicode MS" w:hAnsi="Palatino Linotype" w:cs="Arial"/>
            <w:sz w:val="22"/>
            <w:szCs w:val="22"/>
          </w:rPr>
          <w:t xml:space="preserve">, </w:t>
        </w:r>
      </w:ins>
      <w:del w:id="67" w:author="Rinaldo Rabello" w:date="2021-11-26T08:56:00Z">
        <w:r w:rsidRPr="000976DF" w:rsidDel="007D6C83">
          <w:rPr>
            <w:rFonts w:ascii="Palatino Linotype" w:eastAsia="Arial Unicode MS" w:hAnsi="Palatino Linotype" w:cs="Arial"/>
            <w:sz w:val="22"/>
            <w:szCs w:val="22"/>
          </w:rPr>
          <w:delText xml:space="preserve">aditamento da Escritura, </w:delText>
        </w:r>
      </w:del>
      <w:r w:rsidRPr="000976DF">
        <w:rPr>
          <w:rFonts w:ascii="Palatino Linotype" w:eastAsia="Arial Unicode MS" w:hAnsi="Palatino Linotype" w:cs="Arial"/>
          <w:sz w:val="22"/>
          <w:szCs w:val="22"/>
        </w:rPr>
        <w:t>anexando cópia dos atos relativos à Reorganização Societária devidamente registrados;</w:t>
      </w:r>
      <w:bookmarkEnd w:id="40"/>
    </w:p>
    <w:p w14:paraId="16C039AE" w14:textId="5FFF8F70" w:rsidR="00607E6F" w:rsidRDefault="00607E6F" w:rsidP="00607E6F">
      <w:pPr>
        <w:pStyle w:val="Default"/>
        <w:spacing w:line="300" w:lineRule="exact"/>
        <w:contextualSpacing/>
        <w:jc w:val="both"/>
        <w:rPr>
          <w:rFonts w:ascii="Palatino Linotype" w:hAnsi="Palatino Linotype" w:cs="Tahoma"/>
          <w:sz w:val="22"/>
          <w:szCs w:val="22"/>
        </w:rPr>
      </w:pPr>
    </w:p>
    <w:p w14:paraId="1A8112D1" w14:textId="0BA94D19" w:rsidR="00607E6F" w:rsidRPr="00C03C6D" w:rsidRDefault="00607E6F" w:rsidP="00607E6F">
      <w:pPr>
        <w:pStyle w:val="Default"/>
        <w:numPr>
          <w:ilvl w:val="0"/>
          <w:numId w:val="3"/>
        </w:numPr>
        <w:spacing w:line="300" w:lineRule="exact"/>
        <w:ind w:left="708" w:firstLine="0"/>
        <w:contextualSpacing/>
        <w:jc w:val="both"/>
        <w:rPr>
          <w:rFonts w:ascii="Palatino Linotype" w:hAnsi="Palatino Linotype" w:cs="Tahoma"/>
          <w:sz w:val="22"/>
          <w:szCs w:val="22"/>
        </w:rPr>
      </w:pPr>
      <w:r w:rsidRPr="00C03C6D">
        <w:rPr>
          <w:rFonts w:ascii="Palatino Linotype" w:hAnsi="Palatino Linotype" w:cs="Tahoma"/>
          <w:sz w:val="22"/>
          <w:szCs w:val="22"/>
        </w:rPr>
        <w:t>consignar que, até o aditamento da Escritura</w:t>
      </w:r>
      <w:r>
        <w:rPr>
          <w:rFonts w:ascii="Palatino Linotype" w:hAnsi="Palatino Linotype" w:cs="Tahoma"/>
          <w:sz w:val="22"/>
          <w:szCs w:val="22"/>
        </w:rPr>
        <w:t xml:space="preserve">, </w:t>
      </w:r>
      <w:r w:rsidRPr="00C03C6D">
        <w:rPr>
          <w:rFonts w:ascii="Palatino Linotype" w:hAnsi="Palatino Linotype" w:cs="Tahoma"/>
          <w:sz w:val="22"/>
          <w:szCs w:val="22"/>
        </w:rPr>
        <w:t xml:space="preserve">a NewCo </w:t>
      </w:r>
      <w:r w:rsidRPr="00B817CB">
        <w:rPr>
          <w:rFonts w:ascii="Palatino Linotype" w:hAnsi="Palatino Linotype" w:cs="Tahoma"/>
          <w:sz w:val="22"/>
          <w:szCs w:val="22"/>
        </w:rPr>
        <w:t xml:space="preserve">e suas respectivas controladas </w:t>
      </w:r>
      <w:r w:rsidRPr="00C03C6D">
        <w:rPr>
          <w:rFonts w:ascii="Palatino Linotype" w:hAnsi="Palatino Linotype" w:cs="Tahoma"/>
          <w:sz w:val="22"/>
          <w:szCs w:val="22"/>
        </w:rPr>
        <w:t>não poderão</w:t>
      </w:r>
      <w:r>
        <w:rPr>
          <w:rFonts w:ascii="Palatino Linotype" w:hAnsi="Palatino Linotype" w:cs="Tahoma"/>
          <w:sz w:val="22"/>
          <w:szCs w:val="22"/>
        </w:rPr>
        <w:t xml:space="preserve"> realizar</w:t>
      </w:r>
      <w:r w:rsidRPr="00C03C6D">
        <w:rPr>
          <w:rFonts w:ascii="Palatino Linotype" w:hAnsi="Palatino Linotype" w:cs="Tahoma"/>
          <w:sz w:val="22"/>
          <w:szCs w:val="22"/>
        </w:rPr>
        <w:t xml:space="preserve"> mudança, transferência ou a cessão de seu controle societário (conforme definido nos termos do artigo 116 da Lei das Sociedades por Ações), direto ou indireto, ou ainda a incorporação, fusão, cisão ou qualquer outra forma de reorganização societária prevista em lei, sem a prévia e expressa anuência do</w:t>
      </w:r>
      <w:r w:rsidR="007E4C41">
        <w:rPr>
          <w:rFonts w:ascii="Palatino Linotype" w:hAnsi="Palatino Linotype" w:cs="Tahoma"/>
          <w:sz w:val="22"/>
          <w:szCs w:val="22"/>
        </w:rPr>
        <w:t>s</w:t>
      </w:r>
      <w:r w:rsidRPr="00C03C6D">
        <w:rPr>
          <w:rFonts w:ascii="Palatino Linotype" w:hAnsi="Palatino Linotype" w:cs="Tahoma"/>
          <w:sz w:val="22"/>
          <w:szCs w:val="22"/>
        </w:rPr>
        <w:t xml:space="preserve"> Debenturista</w:t>
      </w:r>
      <w:r w:rsidR="007E4C41">
        <w:rPr>
          <w:rFonts w:ascii="Palatino Linotype" w:hAnsi="Palatino Linotype" w:cs="Tahoma"/>
          <w:sz w:val="22"/>
          <w:szCs w:val="22"/>
        </w:rPr>
        <w:t>s</w:t>
      </w:r>
      <w:r w:rsidRPr="00C03C6D">
        <w:rPr>
          <w:rFonts w:ascii="Palatino Linotype" w:hAnsi="Palatino Linotype" w:cs="Tahoma"/>
          <w:sz w:val="22"/>
          <w:szCs w:val="22"/>
        </w:rPr>
        <w:t xml:space="preserve">, </w:t>
      </w:r>
      <w:ins w:id="68" w:author="Jurídico Bradesco" w:date="2021-11-29T14:39:00Z">
        <w:r w:rsidR="00C94F10" w:rsidRPr="00C03C6D">
          <w:rPr>
            <w:rFonts w:ascii="Palatino Linotype" w:hAnsi="Palatino Linotype" w:cs="Tahoma"/>
            <w:sz w:val="22"/>
            <w:szCs w:val="22"/>
          </w:rPr>
          <w:t>sob pena de vencimento antecipado não automático</w:t>
        </w:r>
        <w:r w:rsidR="00C94F10">
          <w:rPr>
            <w:rFonts w:ascii="Palatino Linotype" w:hAnsi="Palatino Linotype" w:cs="Tahoma"/>
            <w:sz w:val="22"/>
            <w:szCs w:val="22"/>
          </w:rPr>
          <w:t>,</w:t>
        </w:r>
        <w:r w:rsidR="00C94F10">
          <w:rPr>
            <w:rFonts w:ascii="Palatino Linotype" w:hAnsi="Palatino Linotype" w:cs="Tahoma"/>
            <w:sz w:val="22"/>
            <w:szCs w:val="22"/>
          </w:rPr>
          <w:t xml:space="preserve"> </w:t>
        </w:r>
      </w:ins>
      <w:bookmarkStart w:id="69" w:name="_GoBack"/>
      <w:bookmarkEnd w:id="69"/>
      <w:r w:rsidRPr="00C03C6D">
        <w:rPr>
          <w:rFonts w:ascii="Palatino Linotype" w:hAnsi="Palatino Linotype" w:cs="Tahoma"/>
          <w:sz w:val="22"/>
          <w:szCs w:val="22"/>
        </w:rPr>
        <w:t xml:space="preserve">exceto em virtude de reorganização societária envolvendo a NewCo e/ou suas controladas, que mantenha a Emissora e/ou os Controladores Atuais </w:t>
      </w:r>
      <w:r>
        <w:rPr>
          <w:rFonts w:ascii="Palatino Linotype" w:hAnsi="Palatino Linotype" w:cs="Tahoma"/>
          <w:sz w:val="22"/>
          <w:szCs w:val="22"/>
        </w:rPr>
        <w:t xml:space="preserve">(conforme definido na Escritura) </w:t>
      </w:r>
      <w:r w:rsidRPr="00C03C6D">
        <w:rPr>
          <w:rFonts w:ascii="Palatino Linotype" w:hAnsi="Palatino Linotype" w:cs="Tahoma"/>
          <w:sz w:val="22"/>
          <w:szCs w:val="22"/>
        </w:rPr>
        <w:t xml:space="preserve">como seus controladores diretos e/ou indiretos, </w:t>
      </w:r>
      <w:del w:id="70" w:author="Jurídico Bradesco" w:date="2021-11-29T14:39:00Z">
        <w:r w:rsidRPr="00C03C6D" w:rsidDel="00C94F10">
          <w:rPr>
            <w:rFonts w:ascii="Palatino Linotype" w:hAnsi="Palatino Linotype" w:cs="Tahoma"/>
            <w:sz w:val="22"/>
            <w:szCs w:val="22"/>
          </w:rPr>
          <w:delText>sob pena de vencimento antecipado não automático</w:delText>
        </w:r>
        <w:r w:rsidDel="00C94F10">
          <w:rPr>
            <w:rFonts w:ascii="Palatino Linotype" w:hAnsi="Palatino Linotype" w:cs="Tahoma"/>
            <w:sz w:val="22"/>
            <w:szCs w:val="22"/>
          </w:rPr>
          <w:delText xml:space="preserve">, </w:delText>
        </w:r>
      </w:del>
      <w:r>
        <w:rPr>
          <w:rFonts w:ascii="Palatino Linotype" w:hAnsi="Palatino Linotype" w:cs="Tahoma"/>
          <w:sz w:val="22"/>
          <w:szCs w:val="22"/>
        </w:rPr>
        <w:t>sendo certo que, uma vez aditada a Escritura, a NewCo estará sujeita a todas as obrigações e vedações aplicáveis às Fiadoras, conforme previsto atualmente na Escritura, sendo certo que caso de conflito entre o aqui previsto e o atualmente previsto na Escritura, a Escritura deverá prevalecer;</w:t>
      </w:r>
    </w:p>
    <w:bookmarkEnd w:id="41"/>
    <w:p w14:paraId="1303C18C" w14:textId="77777777" w:rsidR="00D46F66" w:rsidRPr="00D0554E" w:rsidRDefault="00D46F66" w:rsidP="002A0CD5">
      <w:pPr>
        <w:pStyle w:val="PargrafodaLista"/>
        <w:spacing w:after="0" w:line="300" w:lineRule="exact"/>
        <w:ind w:left="1428"/>
        <w:rPr>
          <w:rFonts w:ascii="Palatino Linotype" w:hAnsi="Palatino Linotype" w:cs="Tahoma"/>
          <w:sz w:val="22"/>
          <w:szCs w:val="22"/>
        </w:rPr>
      </w:pPr>
    </w:p>
    <w:p w14:paraId="55367C01" w14:textId="18E7B98D" w:rsidR="00607E6F" w:rsidRDefault="00617FCB" w:rsidP="002A0CD5">
      <w:pPr>
        <w:pStyle w:val="Default"/>
        <w:numPr>
          <w:ilvl w:val="0"/>
          <w:numId w:val="3"/>
        </w:numPr>
        <w:spacing w:line="300" w:lineRule="exact"/>
        <w:ind w:left="708" w:firstLine="0"/>
        <w:contextualSpacing/>
        <w:jc w:val="both"/>
        <w:rPr>
          <w:rFonts w:ascii="Palatino Linotype" w:hAnsi="Palatino Linotype" w:cs="Tahoma"/>
          <w:sz w:val="22"/>
          <w:szCs w:val="22"/>
        </w:rPr>
      </w:pPr>
      <w:r w:rsidRPr="00D0554E">
        <w:rPr>
          <w:rFonts w:ascii="Palatino Linotype" w:hAnsi="Palatino Linotype" w:cs="Tahoma"/>
          <w:sz w:val="22"/>
          <w:szCs w:val="22"/>
        </w:rPr>
        <w:t>autorizar a Emissora a praticar todos os atos necessários à realização, formalização, implementação e aperfeiçoamento da Reorganização Societária, incluindo a celebração de quaisquer atos societários, instrumentos e outros documentos, bem como tome as providências necessárias para a efetivação das deliberações desta Assembleia Geral de Debenturistas</w:t>
      </w:r>
      <w:r w:rsidR="00607E6F">
        <w:rPr>
          <w:rFonts w:ascii="Palatino Linotype" w:hAnsi="Palatino Linotype" w:cs="Tahoma"/>
          <w:sz w:val="22"/>
          <w:szCs w:val="22"/>
        </w:rPr>
        <w:t>; e</w:t>
      </w:r>
    </w:p>
    <w:p w14:paraId="26402694" w14:textId="77777777" w:rsidR="00607E6F" w:rsidRDefault="00607E6F" w:rsidP="00607E6F">
      <w:pPr>
        <w:pStyle w:val="PargrafodaLista"/>
        <w:rPr>
          <w:rFonts w:ascii="Palatino Linotype" w:hAnsi="Palatino Linotype" w:cs="Tahoma"/>
          <w:sz w:val="22"/>
          <w:szCs w:val="22"/>
        </w:rPr>
      </w:pPr>
    </w:p>
    <w:p w14:paraId="0614CB0B" w14:textId="2FC20711" w:rsidR="00607E6F" w:rsidRPr="00231E22" w:rsidRDefault="00607E6F" w:rsidP="00607E6F">
      <w:pPr>
        <w:pStyle w:val="Default"/>
        <w:numPr>
          <w:ilvl w:val="0"/>
          <w:numId w:val="3"/>
        </w:numPr>
        <w:spacing w:line="300" w:lineRule="exact"/>
        <w:ind w:left="708" w:firstLine="0"/>
        <w:contextualSpacing/>
        <w:jc w:val="both"/>
        <w:rPr>
          <w:rFonts w:ascii="Palatino Linotype" w:hAnsi="Palatino Linotype"/>
          <w:sz w:val="22"/>
          <w:szCs w:val="22"/>
        </w:rPr>
      </w:pPr>
      <w:r w:rsidRPr="00231E22">
        <w:rPr>
          <w:rFonts w:ascii="Palatino Linotype" w:hAnsi="Palatino Linotype" w:cs="Tahoma"/>
          <w:sz w:val="22"/>
          <w:szCs w:val="22"/>
        </w:rPr>
        <w:t xml:space="preserve">consignar que: (a) </w:t>
      </w:r>
      <w:r w:rsidRPr="00231E22">
        <w:rPr>
          <w:rFonts w:ascii="Palatino Linotype" w:hAnsi="Palatino Linotype"/>
          <w:sz w:val="22"/>
          <w:szCs w:val="22"/>
        </w:rPr>
        <w:t xml:space="preserve">as deliberações acima estão </w:t>
      </w:r>
      <w:r w:rsidRPr="00564C21">
        <w:rPr>
          <w:rFonts w:ascii="Palatino Linotype" w:hAnsi="Palatino Linotype"/>
          <w:sz w:val="22"/>
          <w:szCs w:val="22"/>
        </w:rPr>
        <w:t xml:space="preserve">restritas apenas à ordem do dia </w:t>
      </w:r>
      <w:r>
        <w:rPr>
          <w:rFonts w:ascii="Palatino Linotype" w:hAnsi="Palatino Linotype"/>
          <w:sz w:val="22"/>
          <w:szCs w:val="22"/>
        </w:rPr>
        <w:t xml:space="preserve">e as consignações aqui contidas </w:t>
      </w:r>
      <w:r w:rsidRPr="00564C21">
        <w:rPr>
          <w:rFonts w:ascii="Palatino Linotype" w:hAnsi="Palatino Linotype"/>
          <w:sz w:val="22"/>
          <w:szCs w:val="22"/>
        </w:rPr>
        <w:t>e não serão interpretadas como renúncia de qualquer direito</w:t>
      </w:r>
      <w:r w:rsidRPr="00231E22">
        <w:rPr>
          <w:rFonts w:ascii="Palatino Linotype" w:hAnsi="Palatino Linotype"/>
          <w:sz w:val="22"/>
          <w:szCs w:val="22"/>
        </w:rPr>
        <w:t xml:space="preserve"> do</w:t>
      </w:r>
      <w:r w:rsidR="007E4C41">
        <w:rPr>
          <w:rFonts w:ascii="Palatino Linotype" w:hAnsi="Palatino Linotype"/>
          <w:sz w:val="22"/>
          <w:szCs w:val="22"/>
        </w:rPr>
        <w:t>s</w:t>
      </w:r>
      <w:r w:rsidRPr="00231E22">
        <w:rPr>
          <w:rFonts w:ascii="Palatino Linotype" w:hAnsi="Palatino Linotype"/>
          <w:sz w:val="22"/>
          <w:szCs w:val="22"/>
        </w:rPr>
        <w:t xml:space="preserve"> Debenturista</w:t>
      </w:r>
      <w:r w:rsidR="007E4C41">
        <w:rPr>
          <w:rFonts w:ascii="Palatino Linotype" w:hAnsi="Palatino Linotype"/>
          <w:sz w:val="22"/>
          <w:szCs w:val="22"/>
        </w:rPr>
        <w:t>s</w:t>
      </w:r>
      <w:r w:rsidRPr="00231E22">
        <w:rPr>
          <w:rFonts w:ascii="Palatino Linotype" w:hAnsi="Palatino Linotype"/>
          <w:sz w:val="22"/>
          <w:szCs w:val="22"/>
        </w:rPr>
        <w:t xml:space="preserve"> e/ou deveres da Emissora e das Fiadoras, decorrentes de lei e/ou da Escritura; (b) as Fiadoras aqui comparecem e anuem com o ora deliberado, ratificando a validade, eficácia e vigência da fiança prestada nos termos da Escritura; (c) todos os termos não definidos nesta ata desta Assembleia Geral de Debenturistas devem ser interpretados conforme suas definições atribuídas na Escritura; e </w:t>
      </w:r>
      <w:r>
        <w:rPr>
          <w:rFonts w:ascii="Palatino Linotype" w:hAnsi="Palatino Linotype"/>
          <w:sz w:val="22"/>
          <w:szCs w:val="22"/>
        </w:rPr>
        <w:t>(d) f</w:t>
      </w:r>
      <w:r w:rsidRPr="00231E22">
        <w:rPr>
          <w:rFonts w:ascii="Palatino Linotype" w:hAnsi="Palatino Linotype"/>
          <w:sz w:val="22"/>
          <w:szCs w:val="22"/>
        </w:rPr>
        <w:t>icam ratificados todos os demais termos e condições da Escritura não alterados nos termos desta Assembleia Geral de Debenturistas, bem como todos os demais documentos da Emissão até o integral cumprimento da totalidade das obrigações ali previstas.</w:t>
      </w:r>
    </w:p>
    <w:p w14:paraId="4F4B021D" w14:textId="77777777" w:rsidR="00A30AF5" w:rsidRPr="00D0554E" w:rsidRDefault="00A30AF5" w:rsidP="002A0CD5">
      <w:pPr>
        <w:pStyle w:val="Default"/>
        <w:spacing w:line="300" w:lineRule="exact"/>
        <w:contextualSpacing/>
        <w:jc w:val="both"/>
        <w:rPr>
          <w:rFonts w:ascii="Palatino Linotype" w:hAnsi="Palatino Linotype"/>
          <w:bCs/>
          <w:sz w:val="22"/>
          <w:szCs w:val="22"/>
        </w:rPr>
      </w:pPr>
    </w:p>
    <w:p w14:paraId="0B9CE39C" w14:textId="099C1C12" w:rsidR="00A30AF5" w:rsidRDefault="00FC63C2" w:rsidP="00DA2032">
      <w:pPr>
        <w:pStyle w:val="Default"/>
        <w:numPr>
          <w:ilvl w:val="0"/>
          <w:numId w:val="1"/>
        </w:numPr>
        <w:spacing w:line="300" w:lineRule="exact"/>
        <w:ind w:left="0" w:firstLine="0"/>
        <w:contextualSpacing/>
        <w:rPr>
          <w:rFonts w:ascii="Palatino Linotype" w:hAnsi="Palatino Linotype"/>
          <w:sz w:val="22"/>
          <w:szCs w:val="22"/>
        </w:rPr>
      </w:pPr>
      <w:r w:rsidRPr="00D0554E">
        <w:rPr>
          <w:rFonts w:ascii="Palatino Linotype" w:hAnsi="Palatino Linotype"/>
          <w:b/>
          <w:bCs/>
          <w:sz w:val="22"/>
          <w:szCs w:val="22"/>
          <w:u w:val="single"/>
        </w:rPr>
        <w:t>Encerramento</w:t>
      </w:r>
      <w:r w:rsidR="00A30AF5" w:rsidRPr="00D0554E">
        <w:rPr>
          <w:rFonts w:ascii="Palatino Linotype" w:hAnsi="Palatino Linotype"/>
          <w:bCs/>
          <w:sz w:val="22"/>
          <w:szCs w:val="22"/>
        </w:rPr>
        <w:t xml:space="preserve">: </w:t>
      </w:r>
      <w:r w:rsidR="00A30AF5" w:rsidRPr="00D0554E">
        <w:rPr>
          <w:rFonts w:ascii="Palatino Linotype" w:hAnsi="Palatino Linotype"/>
          <w:sz w:val="22"/>
          <w:szCs w:val="22"/>
        </w:rPr>
        <w:t>Não havendo nada mais a tratar, foi encerrada a assembleia, da qual se lavrou esta ata que, lida e aprovada, foi assinada por todos os presentes.</w:t>
      </w:r>
    </w:p>
    <w:p w14:paraId="44ED9D41" w14:textId="77777777" w:rsidR="00AC71AA" w:rsidRDefault="00AC71AA" w:rsidP="00DA2032">
      <w:pPr>
        <w:pStyle w:val="Default"/>
        <w:spacing w:line="300" w:lineRule="exact"/>
        <w:contextualSpacing/>
        <w:rPr>
          <w:rFonts w:ascii="Palatino Linotype" w:hAnsi="Palatino Linotype"/>
          <w:sz w:val="22"/>
          <w:szCs w:val="22"/>
        </w:rPr>
      </w:pPr>
    </w:p>
    <w:p w14:paraId="641766BD" w14:textId="30BFB148" w:rsidR="00AC71AA" w:rsidRPr="00AC71AA" w:rsidRDefault="00DA2032" w:rsidP="00DA2032">
      <w:pPr>
        <w:pStyle w:val="Default"/>
        <w:numPr>
          <w:ilvl w:val="0"/>
          <w:numId w:val="1"/>
        </w:numPr>
        <w:spacing w:line="300" w:lineRule="exact"/>
        <w:ind w:left="0" w:firstLine="0"/>
        <w:contextualSpacing/>
        <w:jc w:val="both"/>
        <w:rPr>
          <w:rFonts w:ascii="Palatino Linotype" w:hAnsi="Palatino Linotype"/>
          <w:sz w:val="22"/>
          <w:szCs w:val="22"/>
        </w:rPr>
      </w:pPr>
      <w:r>
        <w:rPr>
          <w:rFonts w:ascii="Palatino Linotype" w:hAnsi="Palatino Linotype"/>
          <w:b/>
          <w:bCs/>
          <w:sz w:val="22"/>
          <w:szCs w:val="22"/>
          <w:u w:val="single"/>
        </w:rPr>
        <w:t>[</w:t>
      </w:r>
      <w:r w:rsidR="00AC71AA" w:rsidRPr="00DA2032">
        <w:rPr>
          <w:rFonts w:ascii="Palatino Linotype" w:hAnsi="Palatino Linotype"/>
          <w:b/>
          <w:bCs/>
          <w:sz w:val="22"/>
          <w:szCs w:val="22"/>
          <w:highlight w:val="yellow"/>
          <w:u w:val="single"/>
        </w:rPr>
        <w:t>Assinatura Digital</w:t>
      </w:r>
      <w:r w:rsidR="00AC71AA" w:rsidRPr="00DA2032">
        <w:rPr>
          <w:rFonts w:ascii="Palatino Linotype" w:hAnsi="Palatino Linotype"/>
          <w:sz w:val="22"/>
          <w:szCs w:val="22"/>
          <w:highlight w:val="yellow"/>
        </w:rPr>
        <w:t>. Todos os signatários reconhecem que a presente ata, bem como as assinaturas apostas eletronicamente, tem plena validade em formato eletrônico, sendo equiparada a documento físico para todos os efeitos legais, e reconhecem e declaram, nos termos dos artigos 6º do Decreto nº 10.278/20 e 10, § 2º, da Medida Provisória nº 2.220-2/2001, que qualquer forma de comprovação de consentimento dos signatários ou de seus representantes legais, ainda que não ocorra via certificados eletrônicos emitidos pela ICP-Brasil, é um meio escolhido de mútuo acordo como apto a comprovar autoria e integridade desta ata e conferir-lhe pleno efeito legal, como se documento físico fosse, sendo suficientes para atestar sua autenticidade, validade e eficácia.</w:t>
      </w:r>
      <w:r w:rsidRPr="00DA2032">
        <w:rPr>
          <w:rFonts w:ascii="Palatino Linotype" w:hAnsi="Palatino Linotype"/>
          <w:sz w:val="22"/>
          <w:szCs w:val="22"/>
          <w:highlight w:val="yellow"/>
        </w:rPr>
        <w:t>]</w:t>
      </w:r>
      <w:r w:rsidRPr="00DA2032">
        <w:rPr>
          <w:rStyle w:val="Refdenotaderodap"/>
          <w:rFonts w:ascii="Palatino Linotype" w:hAnsi="Palatino Linotype"/>
          <w:sz w:val="22"/>
          <w:szCs w:val="22"/>
        </w:rPr>
        <w:t xml:space="preserve"> </w:t>
      </w:r>
      <w:r>
        <w:rPr>
          <w:rStyle w:val="Refdenotaderodap"/>
          <w:rFonts w:ascii="Palatino Linotype" w:hAnsi="Palatino Linotype"/>
          <w:sz w:val="22"/>
          <w:szCs w:val="22"/>
        </w:rPr>
        <w:footnoteReference w:id="1"/>
      </w:r>
    </w:p>
    <w:p w14:paraId="1CD49FAE" w14:textId="77777777" w:rsidR="00A30AF5" w:rsidRPr="00D0554E" w:rsidRDefault="00A30AF5" w:rsidP="00DA2032">
      <w:pPr>
        <w:pStyle w:val="Default"/>
        <w:spacing w:line="300" w:lineRule="exact"/>
        <w:contextualSpacing/>
        <w:rPr>
          <w:rFonts w:ascii="Palatino Linotype" w:hAnsi="Palatino Linotype"/>
          <w:b/>
          <w:bCs/>
          <w:smallCaps/>
          <w:sz w:val="22"/>
          <w:szCs w:val="22"/>
        </w:rPr>
      </w:pPr>
    </w:p>
    <w:p w14:paraId="23FE9F0B" w14:textId="274E6C54" w:rsidR="00A30AF5" w:rsidRPr="00D0554E" w:rsidRDefault="006B08E7" w:rsidP="00FA262E">
      <w:pPr>
        <w:pStyle w:val="Default"/>
        <w:spacing w:line="300" w:lineRule="exact"/>
        <w:contextualSpacing/>
        <w:jc w:val="center"/>
        <w:rPr>
          <w:rFonts w:ascii="Palatino Linotype" w:hAnsi="Palatino Linotype"/>
          <w:sz w:val="22"/>
          <w:szCs w:val="22"/>
        </w:rPr>
      </w:pPr>
      <w:r w:rsidRPr="000E4323">
        <w:rPr>
          <w:rFonts w:ascii="Palatino Linotype" w:hAnsi="Palatino Linotype"/>
          <w:sz w:val="22"/>
          <w:szCs w:val="22"/>
        </w:rPr>
        <w:t>Rio de Janeiro</w:t>
      </w:r>
      <w:r w:rsidR="00152CAF" w:rsidRPr="00D0554E">
        <w:rPr>
          <w:rFonts w:ascii="Palatino Linotype" w:hAnsi="Palatino Linotype"/>
          <w:sz w:val="22"/>
          <w:szCs w:val="22"/>
        </w:rPr>
        <w:t>/</w:t>
      </w:r>
      <w:r>
        <w:rPr>
          <w:rFonts w:ascii="Palatino Linotype" w:hAnsi="Palatino Linotype"/>
          <w:sz w:val="22"/>
          <w:szCs w:val="22"/>
        </w:rPr>
        <w:t>RJ</w:t>
      </w:r>
      <w:r w:rsidR="00A30AF5" w:rsidRPr="00D0554E">
        <w:rPr>
          <w:rFonts w:ascii="Palatino Linotype" w:hAnsi="Palatino Linotype"/>
          <w:sz w:val="22"/>
          <w:szCs w:val="22"/>
        </w:rPr>
        <w:t xml:space="preserve">, </w:t>
      </w:r>
      <w:bookmarkStart w:id="71" w:name="_Hlk11747509"/>
      <w:del w:id="72" w:author="BMA" w:date="2021-11-29T10:45:00Z">
        <w:r w:rsidR="00E006CF" w:rsidRPr="00D0554E" w:rsidDel="00FF45B4">
          <w:rPr>
            <w:rFonts w:ascii="Palatino Linotype" w:hAnsi="Palatino Linotype" w:cs="Tahoma"/>
            <w:sz w:val="22"/>
            <w:szCs w:val="22"/>
            <w:highlight w:val="yellow"/>
          </w:rPr>
          <w:delText>[•]</w:delText>
        </w:r>
        <w:r w:rsidR="00A30AF5" w:rsidRPr="00D0554E" w:rsidDel="00FF45B4">
          <w:rPr>
            <w:rFonts w:ascii="Palatino Linotype" w:hAnsi="Palatino Linotype"/>
            <w:sz w:val="22"/>
            <w:szCs w:val="22"/>
          </w:rPr>
          <w:delText xml:space="preserve"> </w:delText>
        </w:r>
      </w:del>
      <w:ins w:id="73" w:author="BMA" w:date="2021-11-29T10:45:00Z">
        <w:r w:rsidR="00FF45B4">
          <w:rPr>
            <w:rFonts w:ascii="Palatino Linotype" w:hAnsi="Palatino Linotype" w:cs="Tahoma"/>
            <w:sz w:val="22"/>
            <w:szCs w:val="22"/>
          </w:rPr>
          <w:t>29 de novembro</w:t>
        </w:r>
        <w:r w:rsidR="00FF45B4" w:rsidRPr="00D0554E">
          <w:rPr>
            <w:rFonts w:ascii="Palatino Linotype" w:hAnsi="Palatino Linotype"/>
            <w:sz w:val="22"/>
            <w:szCs w:val="22"/>
          </w:rPr>
          <w:t xml:space="preserve"> </w:t>
        </w:r>
      </w:ins>
      <w:r w:rsidR="00A30AF5" w:rsidRPr="00D0554E">
        <w:rPr>
          <w:rFonts w:ascii="Palatino Linotype" w:hAnsi="Palatino Linotype"/>
          <w:sz w:val="22"/>
          <w:szCs w:val="22"/>
        </w:rPr>
        <w:t xml:space="preserve">de </w:t>
      </w:r>
      <w:r w:rsidR="00A30AF5" w:rsidRPr="00D0554E">
        <w:rPr>
          <w:rFonts w:ascii="Palatino Linotype" w:hAnsi="Palatino Linotype" w:cs="Times New Roman"/>
          <w:sz w:val="22"/>
          <w:szCs w:val="22"/>
        </w:rPr>
        <w:t>20</w:t>
      </w:r>
      <w:bookmarkEnd w:id="71"/>
      <w:r w:rsidR="00152CAF" w:rsidRPr="00D0554E">
        <w:rPr>
          <w:rFonts w:ascii="Palatino Linotype" w:hAnsi="Palatino Linotype" w:cs="Times New Roman"/>
          <w:sz w:val="22"/>
          <w:szCs w:val="22"/>
        </w:rPr>
        <w:t>21</w:t>
      </w:r>
    </w:p>
    <w:p w14:paraId="7A2831C0" w14:textId="26A53039" w:rsidR="00A30AF5" w:rsidRDefault="00A30AF5" w:rsidP="00DA2032">
      <w:pPr>
        <w:pStyle w:val="Default"/>
        <w:spacing w:line="300" w:lineRule="exact"/>
        <w:contextualSpacing/>
        <w:rPr>
          <w:rFonts w:ascii="Palatino Linotype" w:hAnsi="Palatino Linotype"/>
          <w:sz w:val="22"/>
          <w:szCs w:val="22"/>
        </w:rPr>
      </w:pPr>
    </w:p>
    <w:p w14:paraId="39E1FC0B" w14:textId="5A7DBC2B" w:rsidR="00607E6F" w:rsidRDefault="00607E6F" w:rsidP="00607E6F">
      <w:pPr>
        <w:pStyle w:val="Default"/>
        <w:spacing w:line="300" w:lineRule="exact"/>
        <w:contextualSpacing/>
        <w:jc w:val="center"/>
        <w:rPr>
          <w:rFonts w:ascii="Palatino Linotype" w:hAnsi="Palatino Linotype" w:cs="Times New Roman"/>
          <w:sz w:val="22"/>
          <w:szCs w:val="22"/>
        </w:rPr>
      </w:pPr>
      <w:r>
        <w:rPr>
          <w:rFonts w:ascii="Palatino Linotype" w:hAnsi="Palatino Linotype" w:cs="Times New Roman"/>
          <w:sz w:val="22"/>
          <w:szCs w:val="22"/>
        </w:rPr>
        <w:t>[assinaturas na próxima página]</w:t>
      </w:r>
    </w:p>
    <w:p w14:paraId="24A8B2BC" w14:textId="77777777" w:rsidR="00607E6F" w:rsidRDefault="00607E6F">
      <w:pPr>
        <w:rPr>
          <w:rFonts w:ascii="Palatino Linotype" w:eastAsia="Calibri" w:hAnsi="Palatino Linotype" w:cs="Times New Roman"/>
          <w:color w:val="000000"/>
        </w:rPr>
      </w:pPr>
      <w:r>
        <w:rPr>
          <w:rFonts w:ascii="Palatino Linotype" w:hAnsi="Palatino Linotype" w:cs="Times New Roman"/>
        </w:rPr>
        <w:br w:type="page"/>
      </w:r>
    </w:p>
    <w:p w14:paraId="1CB71EC7" w14:textId="37B202E1" w:rsidR="005D648B" w:rsidRPr="00357E5C" w:rsidRDefault="005D648B" w:rsidP="005D648B">
      <w:pPr>
        <w:pStyle w:val="Default"/>
        <w:spacing w:line="300" w:lineRule="exact"/>
        <w:contextualSpacing/>
        <w:jc w:val="center"/>
        <w:rPr>
          <w:rFonts w:ascii="Palatino Linotype" w:hAnsi="Palatino Linotype"/>
          <w:i/>
          <w:iCs/>
          <w:sz w:val="22"/>
          <w:szCs w:val="22"/>
        </w:rPr>
      </w:pPr>
      <w:r w:rsidRPr="00357E5C">
        <w:rPr>
          <w:rFonts w:ascii="Palatino Linotype" w:hAnsi="Palatino Linotype"/>
          <w:i/>
          <w:iCs/>
          <w:sz w:val="22"/>
          <w:szCs w:val="22"/>
        </w:rPr>
        <w:t xml:space="preserve">Página de assinaturas da </w:t>
      </w:r>
      <w:r w:rsidR="000C100D">
        <w:rPr>
          <w:rFonts w:ascii="Palatino Linotype" w:hAnsi="Palatino Linotype"/>
          <w:i/>
          <w:iCs/>
          <w:sz w:val="22"/>
          <w:szCs w:val="22"/>
        </w:rPr>
        <w:t xml:space="preserve">ata </w:t>
      </w:r>
      <w:r w:rsidR="00352801">
        <w:rPr>
          <w:rFonts w:ascii="Palatino Linotype" w:hAnsi="Palatino Linotype"/>
          <w:i/>
          <w:iCs/>
          <w:sz w:val="22"/>
          <w:szCs w:val="22"/>
        </w:rPr>
        <w:t xml:space="preserve">da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xml:space="preserve">, </w:t>
      </w:r>
      <w:bookmarkStart w:id="74" w:name="_Hlk88773629"/>
      <w:r w:rsidRPr="00357E5C">
        <w:rPr>
          <w:rFonts w:ascii="Palatino Linotype" w:hAnsi="Palatino Linotype"/>
          <w:i/>
          <w:iCs/>
          <w:sz w:val="22"/>
          <w:szCs w:val="22"/>
        </w:rPr>
        <w:t xml:space="preserve">realizada em </w:t>
      </w:r>
      <w:del w:id="75" w:author="BMA" w:date="2021-11-29T10:00:00Z">
        <w:r w:rsidRPr="00357E5C" w:rsidDel="00EF5D5F">
          <w:rPr>
            <w:rFonts w:ascii="Palatino Linotype" w:hAnsi="Palatino Linotype"/>
            <w:i/>
            <w:iCs/>
            <w:sz w:val="22"/>
            <w:szCs w:val="22"/>
          </w:rPr>
          <w:delText xml:space="preserve">[•] </w:delText>
        </w:r>
      </w:del>
      <w:ins w:id="76" w:author="BMA" w:date="2021-11-29T10:00:00Z">
        <w:r w:rsidR="00EF5D5F">
          <w:rPr>
            <w:rFonts w:ascii="Palatino Linotype" w:hAnsi="Palatino Linotype"/>
            <w:i/>
            <w:iCs/>
            <w:sz w:val="22"/>
            <w:szCs w:val="22"/>
          </w:rPr>
          <w:t>29 de novembro</w:t>
        </w:r>
        <w:r w:rsidR="00EF5D5F" w:rsidRPr="00357E5C">
          <w:rPr>
            <w:rFonts w:ascii="Palatino Linotype" w:hAnsi="Palatino Linotype"/>
            <w:i/>
            <w:iCs/>
            <w:sz w:val="22"/>
            <w:szCs w:val="22"/>
          </w:rPr>
          <w:t xml:space="preserve"> </w:t>
        </w:r>
      </w:ins>
      <w:r w:rsidRPr="00357E5C">
        <w:rPr>
          <w:rFonts w:ascii="Palatino Linotype" w:hAnsi="Palatino Linotype"/>
          <w:i/>
          <w:iCs/>
          <w:sz w:val="22"/>
          <w:szCs w:val="22"/>
        </w:rPr>
        <w:t>de 2021</w:t>
      </w:r>
      <w:bookmarkEnd w:id="74"/>
    </w:p>
    <w:p w14:paraId="4ABD47F1" w14:textId="77777777" w:rsidR="00607E6F" w:rsidRDefault="00607E6F" w:rsidP="00607E6F">
      <w:pPr>
        <w:pStyle w:val="Default"/>
        <w:spacing w:line="300" w:lineRule="exact"/>
        <w:contextualSpacing/>
        <w:jc w:val="center"/>
        <w:rPr>
          <w:rFonts w:ascii="Palatino Linotype" w:hAnsi="Palatino Linotype" w:cs="Times New Roman"/>
          <w:sz w:val="22"/>
          <w:szCs w:val="22"/>
        </w:rPr>
      </w:pPr>
    </w:p>
    <w:p w14:paraId="2A37CDE1" w14:textId="77777777" w:rsidR="00607E6F" w:rsidRPr="00D0554E" w:rsidRDefault="00607E6F" w:rsidP="00DA2032">
      <w:pPr>
        <w:pStyle w:val="Default"/>
        <w:spacing w:line="300" w:lineRule="exact"/>
        <w:contextualSpacing/>
        <w:rPr>
          <w:rFonts w:ascii="Palatino Linotype" w:hAnsi="Palatino Linotype"/>
          <w:sz w:val="22"/>
          <w:szCs w:val="22"/>
        </w:rPr>
      </w:pPr>
    </w:p>
    <w:p w14:paraId="6BFA7652" w14:textId="77777777" w:rsidR="00A30AF5" w:rsidRPr="00D0554E" w:rsidRDefault="00A30AF5" w:rsidP="00DA2032">
      <w:pPr>
        <w:spacing w:after="0" w:line="320" w:lineRule="atLeast"/>
        <w:rPr>
          <w:rFonts w:ascii="Palatino Linotype" w:hAnsi="Palatino Linotype"/>
        </w:rPr>
      </w:pPr>
      <w:r w:rsidRPr="00D0554E">
        <w:rPr>
          <w:rFonts w:ascii="Palatino Linotype" w:hAnsi="Palatino Linotype"/>
          <w:u w:val="single"/>
        </w:rPr>
        <w:t>Mesa</w:t>
      </w:r>
      <w:r w:rsidRPr="00D0554E">
        <w:rPr>
          <w:rFonts w:ascii="Palatino Linotype" w:hAnsi="Palatino Linotype"/>
        </w:rPr>
        <w:t>:</w:t>
      </w:r>
    </w:p>
    <w:p w14:paraId="029A1BC8" w14:textId="0DB38CE2" w:rsidR="00A30AF5" w:rsidRPr="00D0554E" w:rsidRDefault="00A30AF5" w:rsidP="00A30AF5">
      <w:pPr>
        <w:spacing w:after="0" w:line="320" w:lineRule="atLeast"/>
        <w:jc w:val="both"/>
        <w:rPr>
          <w:rFonts w:ascii="Palatino Linotype" w:hAnsi="Palatino Linotype"/>
        </w:rPr>
      </w:pPr>
    </w:p>
    <w:p w14:paraId="6D288206" w14:textId="77777777" w:rsidR="00A30AF5" w:rsidRPr="00D0554E" w:rsidRDefault="00A30AF5" w:rsidP="00A30AF5">
      <w:pPr>
        <w:spacing w:after="0" w:line="320" w:lineRule="atLeast"/>
        <w:jc w:val="both"/>
        <w:rPr>
          <w:rFonts w:ascii="Palatino Linotype" w:hAnsi="Palatino Linotype"/>
        </w:rPr>
      </w:pPr>
    </w:p>
    <w:tbl>
      <w:tblPr>
        <w:tblW w:w="5000" w:type="pct"/>
        <w:jc w:val="center"/>
        <w:tblLook w:val="04A0" w:firstRow="1" w:lastRow="0" w:firstColumn="1" w:lastColumn="0" w:noHBand="0" w:noVBand="1"/>
      </w:tblPr>
      <w:tblGrid>
        <w:gridCol w:w="3827"/>
        <w:gridCol w:w="850"/>
        <w:gridCol w:w="3827"/>
      </w:tblGrid>
      <w:tr w:rsidR="00A30AF5" w:rsidRPr="00D0554E" w14:paraId="3BB04FBA" w14:textId="77777777" w:rsidTr="001848D2">
        <w:trPr>
          <w:jc w:val="center"/>
        </w:trPr>
        <w:tc>
          <w:tcPr>
            <w:tcW w:w="2250" w:type="pct"/>
            <w:tcBorders>
              <w:top w:val="single" w:sz="4" w:space="0" w:color="auto"/>
            </w:tcBorders>
            <w:shd w:val="clear" w:color="auto" w:fill="auto"/>
          </w:tcPr>
          <w:p w14:paraId="46110D21" w14:textId="3F364FC2" w:rsidR="00A30AF5" w:rsidRPr="00D0554E" w:rsidRDefault="00E006CF" w:rsidP="001848D2">
            <w:pPr>
              <w:spacing w:after="0" w:line="320" w:lineRule="atLeast"/>
              <w:jc w:val="center"/>
              <w:rPr>
                <w:rFonts w:ascii="Palatino Linotype" w:hAnsi="Palatino Linotype"/>
                <w:b/>
                <w:bCs/>
              </w:rPr>
            </w:pPr>
            <w:r w:rsidRPr="00A0301B">
              <w:rPr>
                <w:rFonts w:ascii="Palatino Linotype" w:hAnsi="Palatino Linotype" w:cs="Tahoma"/>
                <w:b/>
                <w:bCs/>
                <w:highlight w:val="yellow"/>
              </w:rPr>
              <w:t>[•]</w:t>
            </w:r>
          </w:p>
        </w:tc>
        <w:tc>
          <w:tcPr>
            <w:tcW w:w="500" w:type="pct"/>
            <w:shd w:val="clear" w:color="auto" w:fill="auto"/>
          </w:tcPr>
          <w:p w14:paraId="17317997" w14:textId="77777777" w:rsidR="00A30AF5" w:rsidRPr="00D0554E" w:rsidRDefault="00A30AF5" w:rsidP="001848D2">
            <w:pPr>
              <w:spacing w:after="0" w:line="320" w:lineRule="atLeast"/>
              <w:jc w:val="center"/>
              <w:rPr>
                <w:rFonts w:ascii="Palatino Linotype" w:hAnsi="Palatino Linotype"/>
                <w:highlight w:val="yellow"/>
              </w:rPr>
            </w:pPr>
          </w:p>
        </w:tc>
        <w:tc>
          <w:tcPr>
            <w:tcW w:w="2250" w:type="pct"/>
            <w:tcBorders>
              <w:top w:val="single" w:sz="4" w:space="0" w:color="auto"/>
            </w:tcBorders>
            <w:shd w:val="clear" w:color="auto" w:fill="auto"/>
          </w:tcPr>
          <w:p w14:paraId="60125E16" w14:textId="6D3DF402" w:rsidR="00A30AF5" w:rsidRPr="00D0554E" w:rsidRDefault="00E006CF" w:rsidP="001848D2">
            <w:pPr>
              <w:spacing w:after="0" w:line="320" w:lineRule="atLeast"/>
              <w:jc w:val="center"/>
              <w:rPr>
                <w:rFonts w:ascii="Palatino Linotype" w:hAnsi="Palatino Linotype"/>
                <w:b/>
                <w:bCs/>
              </w:rPr>
            </w:pPr>
            <w:r w:rsidRPr="00A0301B">
              <w:rPr>
                <w:rFonts w:ascii="Palatino Linotype" w:hAnsi="Palatino Linotype" w:cs="Tahoma"/>
                <w:b/>
                <w:bCs/>
                <w:highlight w:val="yellow"/>
              </w:rPr>
              <w:t>[•]</w:t>
            </w:r>
          </w:p>
        </w:tc>
      </w:tr>
      <w:tr w:rsidR="00A30AF5" w:rsidRPr="00D0554E" w14:paraId="7F9389B9" w14:textId="77777777" w:rsidTr="001848D2">
        <w:trPr>
          <w:jc w:val="center"/>
        </w:trPr>
        <w:tc>
          <w:tcPr>
            <w:tcW w:w="2250" w:type="pct"/>
            <w:shd w:val="clear" w:color="auto" w:fill="auto"/>
          </w:tcPr>
          <w:p w14:paraId="75EF7553" w14:textId="77777777" w:rsidR="00A30AF5" w:rsidRPr="00D0554E" w:rsidRDefault="00A30AF5" w:rsidP="001848D2">
            <w:pPr>
              <w:spacing w:after="0" w:line="320" w:lineRule="atLeast"/>
              <w:jc w:val="center"/>
              <w:rPr>
                <w:rFonts w:ascii="Palatino Linotype" w:hAnsi="Palatino Linotype"/>
              </w:rPr>
            </w:pPr>
            <w:r w:rsidRPr="00D0554E">
              <w:rPr>
                <w:rFonts w:ascii="Palatino Linotype" w:hAnsi="Palatino Linotype"/>
              </w:rPr>
              <w:t>Presidente</w:t>
            </w:r>
          </w:p>
        </w:tc>
        <w:tc>
          <w:tcPr>
            <w:tcW w:w="500" w:type="pct"/>
            <w:shd w:val="clear" w:color="auto" w:fill="auto"/>
          </w:tcPr>
          <w:p w14:paraId="7E74DA6C" w14:textId="77777777" w:rsidR="00A30AF5" w:rsidRPr="00D0554E" w:rsidRDefault="00A30AF5" w:rsidP="001848D2">
            <w:pPr>
              <w:spacing w:after="0" w:line="320" w:lineRule="atLeast"/>
              <w:jc w:val="center"/>
              <w:rPr>
                <w:rFonts w:ascii="Palatino Linotype" w:hAnsi="Palatino Linotype"/>
              </w:rPr>
            </w:pPr>
          </w:p>
        </w:tc>
        <w:tc>
          <w:tcPr>
            <w:tcW w:w="2250" w:type="pct"/>
            <w:shd w:val="clear" w:color="auto" w:fill="auto"/>
          </w:tcPr>
          <w:p w14:paraId="63EC6961" w14:textId="545239B7" w:rsidR="00A30AF5" w:rsidRPr="00D0554E" w:rsidRDefault="00A30AF5" w:rsidP="001848D2">
            <w:pPr>
              <w:spacing w:after="0" w:line="320" w:lineRule="atLeast"/>
              <w:jc w:val="center"/>
              <w:rPr>
                <w:rFonts w:ascii="Palatino Linotype" w:hAnsi="Palatino Linotype"/>
              </w:rPr>
            </w:pPr>
            <w:r w:rsidRPr="00D0554E">
              <w:rPr>
                <w:rFonts w:ascii="Palatino Linotype" w:hAnsi="Palatino Linotype"/>
              </w:rPr>
              <w:t>Secretári</w:t>
            </w:r>
            <w:r w:rsidR="00763FA4" w:rsidRPr="00D0554E">
              <w:rPr>
                <w:rFonts w:ascii="Palatino Linotype" w:hAnsi="Palatino Linotype"/>
              </w:rPr>
              <w:t>o</w:t>
            </w:r>
          </w:p>
        </w:tc>
      </w:tr>
    </w:tbl>
    <w:p w14:paraId="3C60709A" w14:textId="1F6CFE7D" w:rsidR="00EF5D5F" w:rsidRDefault="00EF5D5F" w:rsidP="00A30AF5">
      <w:pPr>
        <w:spacing w:after="0" w:line="320" w:lineRule="atLeast"/>
        <w:rPr>
          <w:ins w:id="77" w:author="BMA" w:date="2021-11-29T10:00:00Z"/>
          <w:rFonts w:ascii="Palatino Linotype" w:hAnsi="Palatino Linotype"/>
        </w:rPr>
      </w:pPr>
    </w:p>
    <w:p w14:paraId="336BBCFB" w14:textId="77777777" w:rsidR="00EF5D5F" w:rsidRDefault="00EF5D5F">
      <w:pPr>
        <w:rPr>
          <w:ins w:id="78" w:author="BMA" w:date="2021-11-29T10:00:00Z"/>
          <w:rFonts w:ascii="Palatino Linotype" w:hAnsi="Palatino Linotype"/>
        </w:rPr>
      </w:pPr>
      <w:ins w:id="79" w:author="BMA" w:date="2021-11-29T10:00:00Z">
        <w:r>
          <w:rPr>
            <w:rFonts w:ascii="Palatino Linotype" w:hAnsi="Palatino Linotype"/>
          </w:rPr>
          <w:br w:type="page"/>
        </w:r>
      </w:ins>
    </w:p>
    <w:p w14:paraId="1BE3F1EF" w14:textId="77777777" w:rsidR="00EF5D5F" w:rsidRPr="00357E5C" w:rsidRDefault="00EF5D5F" w:rsidP="00EF5D5F">
      <w:pPr>
        <w:pStyle w:val="Default"/>
        <w:spacing w:line="300" w:lineRule="exact"/>
        <w:contextualSpacing/>
        <w:jc w:val="center"/>
        <w:rPr>
          <w:ins w:id="80" w:author="BMA" w:date="2021-11-29T10:00:00Z"/>
          <w:rFonts w:ascii="Palatino Linotype" w:hAnsi="Palatino Linotype"/>
          <w:i/>
          <w:iCs/>
          <w:sz w:val="22"/>
          <w:szCs w:val="22"/>
        </w:rPr>
      </w:pPr>
      <w:ins w:id="81" w:author="BMA" w:date="2021-11-29T10:00:00Z">
        <w:r w:rsidRPr="00357E5C">
          <w:rPr>
            <w:rFonts w:ascii="Palatino Linotype" w:hAnsi="Palatino Linotype"/>
            <w:i/>
            <w:iCs/>
            <w:sz w:val="22"/>
            <w:szCs w:val="22"/>
          </w:rPr>
          <w:t xml:space="preserve">Página de assinaturas da </w:t>
        </w:r>
        <w:r>
          <w:rPr>
            <w:rFonts w:ascii="Palatino Linotype" w:hAnsi="Palatino Linotype"/>
            <w:i/>
            <w:iCs/>
            <w:sz w:val="22"/>
            <w:szCs w:val="22"/>
          </w:rPr>
          <w:t xml:space="preserve">ata da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xml:space="preserve">, realizada em </w:t>
        </w:r>
        <w:r>
          <w:rPr>
            <w:rFonts w:ascii="Palatino Linotype" w:hAnsi="Palatino Linotype"/>
            <w:i/>
            <w:iCs/>
            <w:sz w:val="22"/>
            <w:szCs w:val="22"/>
          </w:rPr>
          <w:t>29 de novembro</w:t>
        </w:r>
        <w:r w:rsidRPr="00357E5C">
          <w:rPr>
            <w:rFonts w:ascii="Palatino Linotype" w:hAnsi="Palatino Linotype"/>
            <w:i/>
            <w:iCs/>
            <w:sz w:val="22"/>
            <w:szCs w:val="22"/>
          </w:rPr>
          <w:t xml:space="preserve"> de 2021</w:t>
        </w:r>
      </w:ins>
    </w:p>
    <w:p w14:paraId="3237BD7C" w14:textId="77777777" w:rsidR="00A30AF5" w:rsidRPr="00D0554E" w:rsidRDefault="00A30AF5" w:rsidP="00A30AF5">
      <w:pPr>
        <w:spacing w:after="0" w:line="320" w:lineRule="atLeast"/>
        <w:rPr>
          <w:rFonts w:ascii="Palatino Linotype" w:hAnsi="Palatino Linotype"/>
        </w:rPr>
      </w:pPr>
    </w:p>
    <w:p w14:paraId="35FAF578" w14:textId="77777777" w:rsidR="00A30AF5" w:rsidRPr="00D0554E" w:rsidRDefault="00A30AF5" w:rsidP="00A30AF5">
      <w:pPr>
        <w:spacing w:after="0" w:line="320" w:lineRule="atLeast"/>
        <w:jc w:val="both"/>
        <w:rPr>
          <w:rFonts w:ascii="Palatino Linotype" w:hAnsi="Palatino Linotype"/>
        </w:rPr>
      </w:pPr>
      <w:r w:rsidRPr="00D0554E">
        <w:rPr>
          <w:rFonts w:ascii="Palatino Linotype" w:hAnsi="Palatino Linotype"/>
          <w:u w:val="single"/>
        </w:rPr>
        <w:t>Emissora</w:t>
      </w:r>
      <w:r w:rsidRPr="00D0554E">
        <w:rPr>
          <w:rFonts w:ascii="Palatino Linotype" w:hAnsi="Palatino Linotype"/>
        </w:rPr>
        <w:t>:</w:t>
      </w:r>
    </w:p>
    <w:p w14:paraId="77A7C93E" w14:textId="77777777" w:rsidR="00A30AF5" w:rsidRPr="00D0554E" w:rsidRDefault="00A30AF5" w:rsidP="00A30AF5">
      <w:pPr>
        <w:spacing w:after="0" w:line="320" w:lineRule="atLeast"/>
        <w:jc w:val="both"/>
        <w:rPr>
          <w:rFonts w:ascii="Palatino Linotype" w:hAnsi="Palatino Linotype"/>
        </w:rPr>
      </w:pPr>
    </w:p>
    <w:p w14:paraId="7AE048C1" w14:textId="79615048" w:rsidR="00A30AF5" w:rsidRPr="00D0554E" w:rsidRDefault="00F843BE" w:rsidP="00A30AF5">
      <w:pPr>
        <w:spacing w:after="0"/>
        <w:jc w:val="center"/>
        <w:rPr>
          <w:rFonts w:ascii="Palatino Linotype" w:hAnsi="Palatino Linotype"/>
          <w:b/>
        </w:rPr>
      </w:pPr>
      <w:r w:rsidRPr="00D0554E">
        <w:rPr>
          <w:rFonts w:ascii="Palatino Linotype" w:hAnsi="Palatino Linotype"/>
          <w:b/>
        </w:rPr>
        <w:t>ELEVA EDUCAÇÃO S.A.</w:t>
      </w:r>
    </w:p>
    <w:p w14:paraId="5E1ED1C8" w14:textId="77777777" w:rsidR="00617FCB" w:rsidRPr="00D0554E" w:rsidRDefault="00617FCB" w:rsidP="00A30AF5">
      <w:pPr>
        <w:spacing w:after="0" w:line="320" w:lineRule="atLeast"/>
        <w:jc w:val="center"/>
        <w:rPr>
          <w:rFonts w:ascii="Palatino Linotype" w:hAnsi="Palatino Linotype" w:cs="Tahoma"/>
        </w:rPr>
      </w:pPr>
    </w:p>
    <w:p w14:paraId="3CA58E61" w14:textId="77777777" w:rsidR="00617FCB" w:rsidRPr="00D0554E" w:rsidRDefault="00617FCB"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28D5FD0D" w14:textId="77777777" w:rsidTr="002A0CD5">
        <w:trPr>
          <w:trHeight w:val="611"/>
        </w:trPr>
        <w:tc>
          <w:tcPr>
            <w:tcW w:w="4247" w:type="dxa"/>
          </w:tcPr>
          <w:p w14:paraId="5548F7FA" w14:textId="1BCF51D1" w:rsidR="00617FCB" w:rsidRPr="00D0554E" w:rsidRDefault="00617FCB" w:rsidP="00A30AF5">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568C27DD"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C54307F" w14:textId="1DF58A9B"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0429B59B" w14:textId="7B8273F9" w:rsidR="00617FCB" w:rsidRPr="00D0554E" w:rsidRDefault="00617FCB" w:rsidP="00617FCB">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4F28AA4A" w14:textId="77777777" w:rsidR="00617FCB" w:rsidRPr="00D0554E" w:rsidRDefault="00617FCB" w:rsidP="00617FCB">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24D56024" w14:textId="6619AE73"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7906BFE5" w14:textId="77777777" w:rsidR="00A30AF5" w:rsidRPr="00D0554E" w:rsidRDefault="00A30AF5" w:rsidP="00A30AF5">
      <w:pPr>
        <w:spacing w:after="0" w:line="320" w:lineRule="atLeast"/>
        <w:jc w:val="center"/>
        <w:rPr>
          <w:rFonts w:ascii="Palatino Linotype" w:hAnsi="Palatino Linotype" w:cs="Tahoma"/>
        </w:rPr>
      </w:pPr>
    </w:p>
    <w:p w14:paraId="30C313BF" w14:textId="399BF5AD" w:rsidR="00A30AF5" w:rsidRPr="00D0554E" w:rsidRDefault="00A30AF5" w:rsidP="00A30AF5">
      <w:pPr>
        <w:spacing w:after="0" w:line="320" w:lineRule="atLeast"/>
        <w:rPr>
          <w:rFonts w:ascii="Palatino Linotype" w:hAnsi="Palatino Linotype"/>
        </w:rPr>
      </w:pPr>
    </w:p>
    <w:p w14:paraId="47788EC8" w14:textId="68FAB519" w:rsidR="00617FCB" w:rsidRPr="00D0554E" w:rsidRDefault="00617FCB" w:rsidP="00A30AF5">
      <w:pPr>
        <w:spacing w:after="0" w:line="320" w:lineRule="atLeast"/>
        <w:rPr>
          <w:rFonts w:ascii="Palatino Linotype" w:hAnsi="Palatino Linotype"/>
        </w:rPr>
      </w:pPr>
      <w:r w:rsidRPr="00D0554E">
        <w:rPr>
          <w:rFonts w:ascii="Palatino Linotype" w:hAnsi="Palatino Linotype"/>
          <w:u w:val="single"/>
        </w:rPr>
        <w:t>Fiadoras</w:t>
      </w:r>
      <w:r w:rsidRPr="00D0554E">
        <w:rPr>
          <w:rFonts w:ascii="Palatino Linotype" w:hAnsi="Palatino Linotype"/>
        </w:rPr>
        <w:t>:</w:t>
      </w:r>
    </w:p>
    <w:p w14:paraId="66715522" w14:textId="24DBE4E0" w:rsidR="00617FCB" w:rsidRPr="00D0554E" w:rsidRDefault="00617FCB" w:rsidP="00A30AF5">
      <w:pPr>
        <w:spacing w:after="0" w:line="320" w:lineRule="atLeast"/>
        <w:rPr>
          <w:rFonts w:ascii="Palatino Linotype" w:hAnsi="Palatino Linotype"/>
        </w:rPr>
      </w:pPr>
    </w:p>
    <w:p w14:paraId="09FA2AD5" w14:textId="1AACD935" w:rsidR="00617FCB" w:rsidRPr="00D0554E" w:rsidRDefault="00F843BE" w:rsidP="00617FCB">
      <w:pPr>
        <w:spacing w:after="0"/>
        <w:jc w:val="center"/>
        <w:rPr>
          <w:rFonts w:ascii="Palatino Linotype" w:hAnsi="Palatino Linotype"/>
          <w:b/>
        </w:rPr>
      </w:pPr>
      <w:r w:rsidRPr="00D0554E">
        <w:rPr>
          <w:rFonts w:ascii="Palatino Linotype" w:hAnsi="Palatino Linotype"/>
          <w:b/>
        </w:rPr>
        <w:t>COLÉGIO VIMASA S.A.</w:t>
      </w:r>
    </w:p>
    <w:p w14:paraId="5D49F097" w14:textId="3653F110" w:rsidR="00617FCB" w:rsidRPr="00D0554E" w:rsidRDefault="00617FCB" w:rsidP="00617FCB">
      <w:pPr>
        <w:spacing w:after="0" w:line="320" w:lineRule="atLeast"/>
        <w:jc w:val="center"/>
        <w:rPr>
          <w:rFonts w:ascii="Palatino Linotype" w:hAnsi="Palatino Linotype" w:cs="Tahoma"/>
        </w:rPr>
      </w:pPr>
    </w:p>
    <w:p w14:paraId="4D53B3C6" w14:textId="263E45BD" w:rsidR="00617FCB" w:rsidRPr="00D0554E" w:rsidRDefault="00617FCB" w:rsidP="00617FCB">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65533AFD" w14:textId="77777777" w:rsidTr="00942D80">
        <w:trPr>
          <w:trHeight w:val="611"/>
        </w:trPr>
        <w:tc>
          <w:tcPr>
            <w:tcW w:w="4247" w:type="dxa"/>
          </w:tcPr>
          <w:p w14:paraId="0BEBBD4B" w14:textId="23D41FA9"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6DC9A46F"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BB62D62"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46F7FA91" w14:textId="56A8085F"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32547128"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C85D542"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38C72619" w14:textId="0BA864E9" w:rsidR="002A0CD5" w:rsidRPr="00D0554E" w:rsidRDefault="002A0CD5">
      <w:pPr>
        <w:rPr>
          <w:rFonts w:ascii="Palatino Linotype" w:hAnsi="Palatino Linotype"/>
          <w:b/>
        </w:rPr>
      </w:pPr>
    </w:p>
    <w:p w14:paraId="64F7BA9A" w14:textId="3A5DBA76" w:rsidR="00617FCB" w:rsidRPr="00D0554E" w:rsidRDefault="00617FCB" w:rsidP="00617FCB">
      <w:pPr>
        <w:spacing w:after="0" w:line="320" w:lineRule="atLeast"/>
        <w:jc w:val="center"/>
        <w:rPr>
          <w:rFonts w:ascii="Palatino Linotype" w:hAnsi="Palatino Linotype" w:cs="Tahoma"/>
        </w:rPr>
      </w:pPr>
      <w:r w:rsidRPr="00D0554E">
        <w:rPr>
          <w:rFonts w:ascii="Palatino Linotype" w:hAnsi="Palatino Linotype"/>
          <w:b/>
        </w:rPr>
        <w:t>SISTEMA ELITE DE ENSINO S.A.</w:t>
      </w:r>
    </w:p>
    <w:p w14:paraId="0EBEA39A" w14:textId="3021F210" w:rsidR="00617FCB" w:rsidRPr="00D0554E" w:rsidRDefault="00617FCB" w:rsidP="00617FCB">
      <w:pPr>
        <w:spacing w:after="0" w:line="320" w:lineRule="atLeast"/>
        <w:jc w:val="center"/>
        <w:rPr>
          <w:rFonts w:ascii="Palatino Linotype" w:hAnsi="Palatino Linotype" w:cs="Tahoma"/>
        </w:rPr>
      </w:pPr>
    </w:p>
    <w:p w14:paraId="215015DF" w14:textId="77777777" w:rsidR="00617FCB" w:rsidRPr="00D0554E" w:rsidRDefault="00617FCB" w:rsidP="00617FCB">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5DCD82DB" w14:textId="77777777" w:rsidTr="00942D80">
        <w:trPr>
          <w:trHeight w:val="611"/>
        </w:trPr>
        <w:tc>
          <w:tcPr>
            <w:tcW w:w="4247" w:type="dxa"/>
          </w:tcPr>
          <w:p w14:paraId="15D214B0" w14:textId="0D4463BE"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377057A4"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BDEEECA"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627BAEC5" w14:textId="07561A87"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3DECB147"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3C59D858"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1ED4DE46" w14:textId="5B2C433D" w:rsidR="005D648B" w:rsidRDefault="005D648B" w:rsidP="00A30AF5">
      <w:pPr>
        <w:spacing w:after="0" w:line="320" w:lineRule="atLeast"/>
        <w:rPr>
          <w:rFonts w:ascii="Palatino Linotype" w:hAnsi="Palatino Linotype"/>
        </w:rPr>
      </w:pPr>
    </w:p>
    <w:p w14:paraId="4C1C627C" w14:textId="77777777" w:rsidR="005D648B" w:rsidRDefault="005D648B">
      <w:pPr>
        <w:rPr>
          <w:rFonts w:ascii="Palatino Linotype" w:hAnsi="Palatino Linotype"/>
        </w:rPr>
      </w:pPr>
      <w:r>
        <w:rPr>
          <w:rFonts w:ascii="Palatino Linotype" w:hAnsi="Palatino Linotype"/>
        </w:rPr>
        <w:br w:type="page"/>
      </w:r>
    </w:p>
    <w:p w14:paraId="77FB1B64" w14:textId="2F2EACFE" w:rsidR="005D648B" w:rsidRPr="00357E5C" w:rsidRDefault="005D648B" w:rsidP="005D648B">
      <w:pPr>
        <w:pStyle w:val="Default"/>
        <w:spacing w:line="300" w:lineRule="exact"/>
        <w:contextualSpacing/>
        <w:jc w:val="center"/>
        <w:rPr>
          <w:rFonts w:ascii="Palatino Linotype" w:hAnsi="Palatino Linotype"/>
          <w:i/>
          <w:iCs/>
          <w:sz w:val="22"/>
          <w:szCs w:val="22"/>
        </w:rPr>
      </w:pPr>
      <w:r w:rsidRPr="00357E5C">
        <w:rPr>
          <w:rFonts w:ascii="Palatino Linotype" w:hAnsi="Palatino Linotype"/>
          <w:i/>
          <w:iCs/>
          <w:sz w:val="22"/>
          <w:szCs w:val="22"/>
        </w:rPr>
        <w:t xml:space="preserve">Página de assinaturas da </w:t>
      </w:r>
      <w:r w:rsidR="00352801">
        <w:rPr>
          <w:rFonts w:ascii="Palatino Linotype" w:hAnsi="Palatino Linotype"/>
          <w:i/>
          <w:iCs/>
          <w:sz w:val="22"/>
          <w:szCs w:val="22"/>
        </w:rPr>
        <w:t xml:space="preserve">ata da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xml:space="preserve">, realizada em </w:t>
      </w:r>
      <w:del w:id="82" w:author="BMA" w:date="2021-11-29T10:00:00Z">
        <w:r w:rsidRPr="00357E5C" w:rsidDel="00EF5D5F">
          <w:rPr>
            <w:rFonts w:ascii="Palatino Linotype" w:hAnsi="Palatino Linotype"/>
            <w:i/>
            <w:iCs/>
            <w:sz w:val="22"/>
            <w:szCs w:val="22"/>
          </w:rPr>
          <w:delText xml:space="preserve">[•] </w:delText>
        </w:r>
      </w:del>
      <w:ins w:id="83" w:author="BMA" w:date="2021-11-29T10:00:00Z">
        <w:r w:rsidR="00EF5D5F">
          <w:rPr>
            <w:rFonts w:ascii="Palatino Linotype" w:hAnsi="Palatino Linotype"/>
            <w:i/>
            <w:iCs/>
            <w:sz w:val="22"/>
            <w:szCs w:val="22"/>
          </w:rPr>
          <w:t>29 de novembro</w:t>
        </w:r>
        <w:r w:rsidR="00EF5D5F" w:rsidRPr="00357E5C">
          <w:rPr>
            <w:rFonts w:ascii="Palatino Linotype" w:hAnsi="Palatino Linotype"/>
            <w:i/>
            <w:iCs/>
            <w:sz w:val="22"/>
            <w:szCs w:val="22"/>
          </w:rPr>
          <w:t xml:space="preserve"> </w:t>
        </w:r>
      </w:ins>
      <w:r w:rsidRPr="00357E5C">
        <w:rPr>
          <w:rFonts w:ascii="Palatino Linotype" w:hAnsi="Palatino Linotype"/>
          <w:i/>
          <w:iCs/>
          <w:sz w:val="22"/>
          <w:szCs w:val="22"/>
        </w:rPr>
        <w:t>de 2021</w:t>
      </w:r>
    </w:p>
    <w:p w14:paraId="630BEA66" w14:textId="7756BE31" w:rsidR="00617FCB" w:rsidRDefault="00617FCB" w:rsidP="00A30AF5">
      <w:pPr>
        <w:spacing w:after="0" w:line="320" w:lineRule="atLeast"/>
        <w:rPr>
          <w:rFonts w:ascii="Palatino Linotype" w:hAnsi="Palatino Linotype"/>
        </w:rPr>
      </w:pPr>
    </w:p>
    <w:p w14:paraId="55CB492C" w14:textId="77777777" w:rsidR="005D648B" w:rsidRPr="00D0554E" w:rsidRDefault="005D648B" w:rsidP="00A30AF5">
      <w:pPr>
        <w:spacing w:after="0" w:line="320" w:lineRule="atLeast"/>
        <w:rPr>
          <w:rFonts w:ascii="Palatino Linotype" w:hAnsi="Palatino Linotype"/>
        </w:rPr>
      </w:pPr>
    </w:p>
    <w:p w14:paraId="46D946C0" w14:textId="58DBA0ED" w:rsidR="00A30AF5" w:rsidRPr="00D0554E" w:rsidRDefault="00A30AF5" w:rsidP="00A30AF5">
      <w:pPr>
        <w:spacing w:after="0" w:line="320" w:lineRule="atLeast"/>
        <w:jc w:val="both"/>
        <w:rPr>
          <w:rFonts w:ascii="Palatino Linotype" w:hAnsi="Palatino Linotype"/>
        </w:rPr>
      </w:pPr>
      <w:r w:rsidRPr="00D0554E">
        <w:rPr>
          <w:rFonts w:ascii="Palatino Linotype" w:hAnsi="Palatino Linotype"/>
          <w:u w:val="single"/>
        </w:rPr>
        <w:t>Agente Fiduciário</w:t>
      </w:r>
      <w:r w:rsidRPr="00D0554E">
        <w:rPr>
          <w:rFonts w:ascii="Palatino Linotype" w:hAnsi="Palatino Linotype"/>
        </w:rPr>
        <w:t>:</w:t>
      </w:r>
    </w:p>
    <w:p w14:paraId="1F9A0521" w14:textId="77777777" w:rsidR="00597254" w:rsidRPr="00D0554E" w:rsidRDefault="00597254" w:rsidP="00A30AF5">
      <w:pPr>
        <w:spacing w:after="0" w:line="320" w:lineRule="atLeast"/>
        <w:jc w:val="both"/>
        <w:rPr>
          <w:rFonts w:ascii="Palatino Linotype" w:hAnsi="Palatino Linotype"/>
        </w:rPr>
      </w:pPr>
    </w:p>
    <w:p w14:paraId="6A4D4996" w14:textId="329A0263" w:rsidR="00A30AF5" w:rsidRPr="00D0554E" w:rsidRDefault="00030EE5" w:rsidP="00A30AF5">
      <w:pPr>
        <w:spacing w:after="0"/>
        <w:jc w:val="center"/>
        <w:rPr>
          <w:rFonts w:ascii="Palatino Linotype" w:hAnsi="Palatino Linotype"/>
          <w:b/>
          <w:bCs/>
        </w:rPr>
      </w:pPr>
      <w:r w:rsidRPr="00D0554E">
        <w:rPr>
          <w:rFonts w:ascii="Palatino Linotype" w:hAnsi="Palatino Linotype"/>
          <w:b/>
          <w:bCs/>
        </w:rPr>
        <w:t>SIMPLIFIC PAVARINI DISTRIBUIDORA DE TÍTULOS E VALORES MOBILIÁRIOS LTDA.</w:t>
      </w:r>
    </w:p>
    <w:p w14:paraId="320CE7CB" w14:textId="7AF5D949" w:rsidR="00A30AF5" w:rsidRPr="00D0554E" w:rsidRDefault="00A30AF5" w:rsidP="00A30AF5">
      <w:pPr>
        <w:spacing w:after="0" w:line="320" w:lineRule="atLeast"/>
        <w:jc w:val="center"/>
        <w:rPr>
          <w:rFonts w:ascii="Palatino Linotype" w:hAnsi="Palatino Linotype" w:cs="Tahoma"/>
        </w:rPr>
      </w:pPr>
    </w:p>
    <w:p w14:paraId="449DCBCB" w14:textId="77777777" w:rsidR="00597254" w:rsidRPr="00D0554E" w:rsidRDefault="00597254"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47B361E6" w14:textId="77777777" w:rsidTr="00942D80">
        <w:trPr>
          <w:trHeight w:val="611"/>
        </w:trPr>
        <w:tc>
          <w:tcPr>
            <w:tcW w:w="4247" w:type="dxa"/>
          </w:tcPr>
          <w:p w14:paraId="2CB73E4F" w14:textId="13B33A6E"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0CDE3A70"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44749714"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47D4C38A" w14:textId="0A332F91" w:rsidR="00617FCB" w:rsidRPr="00D0554E" w:rsidDel="00372FF0" w:rsidRDefault="00617FCB" w:rsidP="00942D80">
            <w:pPr>
              <w:spacing w:line="320" w:lineRule="atLeast"/>
              <w:jc w:val="center"/>
              <w:rPr>
                <w:del w:id="84" w:author="Carlos Bacha" w:date="2021-11-26T12:46:00Z"/>
                <w:rFonts w:ascii="Palatino Linotype" w:hAnsi="Palatino Linotype" w:cs="Tahoma"/>
                <w:sz w:val="22"/>
                <w:szCs w:val="22"/>
              </w:rPr>
            </w:pPr>
            <w:del w:id="85" w:author="Carlos Bacha" w:date="2021-11-26T12:46:00Z">
              <w:r w:rsidRPr="00D0554E" w:rsidDel="00372FF0">
                <w:rPr>
                  <w:rFonts w:ascii="Palatino Linotype" w:hAnsi="Palatino Linotype" w:cs="Tahoma"/>
                  <w:sz w:val="22"/>
                  <w:szCs w:val="22"/>
                </w:rPr>
                <w:delText>____________________________________</w:delText>
              </w:r>
            </w:del>
          </w:p>
          <w:p w14:paraId="485E66D7" w14:textId="6E27D9B8" w:rsidR="00617FCB" w:rsidRPr="00D0554E" w:rsidDel="00372FF0" w:rsidRDefault="00617FCB" w:rsidP="00942D80">
            <w:pPr>
              <w:spacing w:line="320" w:lineRule="atLeast"/>
              <w:rPr>
                <w:del w:id="86" w:author="Carlos Bacha" w:date="2021-11-26T12:46:00Z"/>
                <w:rFonts w:ascii="Palatino Linotype" w:hAnsi="Palatino Linotype" w:cs="Tahoma"/>
                <w:sz w:val="22"/>
                <w:szCs w:val="22"/>
              </w:rPr>
            </w:pPr>
            <w:del w:id="87" w:author="Carlos Bacha" w:date="2021-11-26T12:46:00Z">
              <w:r w:rsidRPr="00D0554E" w:rsidDel="00372FF0">
                <w:rPr>
                  <w:rFonts w:ascii="Palatino Linotype" w:hAnsi="Palatino Linotype" w:cs="Tahoma"/>
                  <w:sz w:val="22"/>
                  <w:szCs w:val="22"/>
                </w:rPr>
                <w:delText>Nome:</w:delText>
              </w:r>
            </w:del>
          </w:p>
          <w:p w14:paraId="689C1A8C" w14:textId="09D85B76" w:rsidR="00617FCB" w:rsidRPr="00D0554E" w:rsidRDefault="00617FCB" w:rsidP="002A0CD5">
            <w:pPr>
              <w:spacing w:line="320" w:lineRule="atLeast"/>
              <w:rPr>
                <w:rFonts w:ascii="Palatino Linotype" w:hAnsi="Palatino Linotype" w:cs="Tahoma"/>
                <w:sz w:val="22"/>
                <w:szCs w:val="22"/>
              </w:rPr>
            </w:pPr>
            <w:del w:id="88" w:author="Carlos Bacha" w:date="2021-11-26T12:46:00Z">
              <w:r w:rsidRPr="00D0554E" w:rsidDel="00372FF0">
                <w:rPr>
                  <w:rFonts w:ascii="Palatino Linotype" w:hAnsi="Palatino Linotype" w:cs="Tahoma"/>
                  <w:sz w:val="22"/>
                  <w:szCs w:val="22"/>
                </w:rPr>
                <w:delText>Cargo:</w:delText>
              </w:r>
            </w:del>
          </w:p>
        </w:tc>
      </w:tr>
    </w:tbl>
    <w:p w14:paraId="4A637A68" w14:textId="77777777" w:rsidR="00A30AF5" w:rsidRPr="00D0554E" w:rsidRDefault="00A30AF5" w:rsidP="00A30AF5">
      <w:pPr>
        <w:widowControl w:val="0"/>
        <w:tabs>
          <w:tab w:val="left" w:pos="993"/>
          <w:tab w:val="left" w:pos="8364"/>
        </w:tabs>
        <w:spacing w:after="0" w:line="320" w:lineRule="atLeast"/>
        <w:ind w:right="51"/>
        <w:jc w:val="center"/>
        <w:rPr>
          <w:rFonts w:ascii="Palatino Linotype" w:hAnsi="Palatino Linotype" w:cs="Tahoma"/>
        </w:rPr>
      </w:pPr>
    </w:p>
    <w:p w14:paraId="2038B3D1" w14:textId="77777777" w:rsidR="00DA2032" w:rsidRDefault="00DA2032">
      <w:pPr>
        <w:rPr>
          <w:rFonts w:ascii="Palatino Linotype" w:hAnsi="Palatino Linotype"/>
          <w:u w:val="single"/>
        </w:rPr>
      </w:pPr>
      <w:r>
        <w:rPr>
          <w:rFonts w:ascii="Palatino Linotype" w:hAnsi="Palatino Linotype"/>
          <w:u w:val="single"/>
        </w:rPr>
        <w:br w:type="page"/>
      </w:r>
    </w:p>
    <w:p w14:paraId="460BA745" w14:textId="7B8EE387" w:rsidR="00372FF0" w:rsidRPr="00357E5C" w:rsidRDefault="00372FF0" w:rsidP="00372FF0">
      <w:pPr>
        <w:pStyle w:val="Default"/>
        <w:spacing w:line="300" w:lineRule="exact"/>
        <w:contextualSpacing/>
        <w:jc w:val="center"/>
        <w:rPr>
          <w:ins w:id="89" w:author="Carlos Bacha" w:date="2021-11-26T12:46:00Z"/>
          <w:rFonts w:ascii="Palatino Linotype" w:hAnsi="Palatino Linotype"/>
          <w:i/>
          <w:iCs/>
          <w:sz w:val="22"/>
          <w:szCs w:val="22"/>
        </w:rPr>
      </w:pPr>
      <w:ins w:id="90" w:author="Carlos Bacha" w:date="2021-11-26T12:46:00Z">
        <w:del w:id="91" w:author="BMA" w:date="2021-11-29T09:57:00Z">
          <w:r w:rsidDel="00791D7C">
            <w:rPr>
              <w:rFonts w:ascii="Palatino Linotype" w:hAnsi="Palatino Linotype"/>
              <w:i/>
              <w:iCs/>
              <w:sz w:val="22"/>
              <w:szCs w:val="22"/>
            </w:rPr>
            <w:delText>Lista de Presença</w:delText>
          </w:r>
        </w:del>
      </w:ins>
      <w:ins w:id="92" w:author="BMA" w:date="2021-11-29T09:57:00Z">
        <w:r w:rsidR="00791D7C">
          <w:rPr>
            <w:rFonts w:ascii="Palatino Linotype" w:hAnsi="Palatino Linotype"/>
            <w:i/>
            <w:iCs/>
            <w:sz w:val="22"/>
            <w:szCs w:val="22"/>
          </w:rPr>
          <w:t>Página de Assinaturas</w:t>
        </w:r>
      </w:ins>
      <w:ins w:id="93" w:author="Carlos Bacha" w:date="2021-11-26T12:46:00Z">
        <w:r>
          <w:rPr>
            <w:rFonts w:ascii="Palatino Linotype" w:hAnsi="Palatino Linotype"/>
            <w:i/>
            <w:iCs/>
            <w:sz w:val="22"/>
            <w:szCs w:val="22"/>
          </w:rPr>
          <w:t xml:space="preserve"> da</w:t>
        </w:r>
      </w:ins>
      <w:ins w:id="94" w:author="BMA" w:date="2021-11-29T09:57:00Z">
        <w:r w:rsidR="00791D7C">
          <w:rPr>
            <w:rFonts w:ascii="Palatino Linotype" w:hAnsi="Palatino Linotype"/>
            <w:i/>
            <w:iCs/>
            <w:sz w:val="22"/>
            <w:szCs w:val="22"/>
          </w:rPr>
          <w:t xml:space="preserve"> ata da</w:t>
        </w:r>
      </w:ins>
      <w:ins w:id="95" w:author="Carlos Bacha" w:date="2021-11-26T12:46:00Z">
        <w:r>
          <w:rPr>
            <w:rFonts w:ascii="Palatino Linotype" w:hAnsi="Palatino Linotype"/>
            <w:i/>
            <w:iCs/>
            <w:sz w:val="22"/>
            <w:szCs w:val="22"/>
          </w:rPr>
          <w:t xml:space="preserve">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xml:space="preserve">, realizada em </w:t>
        </w:r>
        <w:del w:id="96" w:author="BMA" w:date="2021-11-29T10:00:00Z">
          <w:r w:rsidRPr="00357E5C" w:rsidDel="00EF5D5F">
            <w:rPr>
              <w:rFonts w:ascii="Palatino Linotype" w:hAnsi="Palatino Linotype"/>
              <w:i/>
              <w:iCs/>
              <w:sz w:val="22"/>
              <w:szCs w:val="22"/>
            </w:rPr>
            <w:delText>[•]</w:delText>
          </w:r>
        </w:del>
      </w:ins>
      <w:ins w:id="97" w:author="BMA" w:date="2021-11-29T10:00:00Z">
        <w:r w:rsidR="00EF5D5F">
          <w:rPr>
            <w:rFonts w:ascii="Palatino Linotype" w:hAnsi="Palatino Linotype"/>
            <w:i/>
            <w:iCs/>
            <w:sz w:val="22"/>
            <w:szCs w:val="22"/>
          </w:rPr>
          <w:t>29 de novembro</w:t>
        </w:r>
      </w:ins>
      <w:ins w:id="98" w:author="Carlos Bacha" w:date="2021-11-26T12:46:00Z">
        <w:r w:rsidRPr="00357E5C">
          <w:rPr>
            <w:rFonts w:ascii="Palatino Linotype" w:hAnsi="Palatino Linotype"/>
            <w:i/>
            <w:iCs/>
            <w:sz w:val="22"/>
            <w:szCs w:val="22"/>
          </w:rPr>
          <w:t xml:space="preserve"> de 2021</w:t>
        </w:r>
      </w:ins>
    </w:p>
    <w:p w14:paraId="1E1A077F" w14:textId="77777777" w:rsidR="00372FF0" w:rsidRDefault="00372FF0" w:rsidP="00A30AF5">
      <w:pPr>
        <w:spacing w:after="0" w:line="320" w:lineRule="atLeast"/>
        <w:jc w:val="both"/>
        <w:rPr>
          <w:ins w:id="99" w:author="Carlos Bacha" w:date="2021-11-26T12:46:00Z"/>
          <w:rFonts w:ascii="Palatino Linotype" w:hAnsi="Palatino Linotype"/>
          <w:u w:val="single"/>
        </w:rPr>
      </w:pPr>
    </w:p>
    <w:p w14:paraId="6CE074A5" w14:textId="77777777" w:rsidR="00372FF0" w:rsidRDefault="00372FF0" w:rsidP="00A30AF5">
      <w:pPr>
        <w:spacing w:after="0" w:line="320" w:lineRule="atLeast"/>
        <w:jc w:val="both"/>
        <w:rPr>
          <w:ins w:id="100" w:author="Carlos Bacha" w:date="2021-11-26T12:46:00Z"/>
          <w:rFonts w:ascii="Palatino Linotype" w:hAnsi="Palatino Linotype"/>
          <w:u w:val="single"/>
        </w:rPr>
      </w:pPr>
    </w:p>
    <w:p w14:paraId="655BD3E7" w14:textId="3611BF52" w:rsidR="00A30AF5" w:rsidRPr="00372FF0" w:rsidRDefault="00A30AF5">
      <w:pPr>
        <w:spacing w:after="0" w:line="320" w:lineRule="atLeast"/>
        <w:jc w:val="center"/>
        <w:rPr>
          <w:rFonts w:ascii="Palatino Linotype" w:hAnsi="Palatino Linotype"/>
          <w:b/>
          <w:bCs/>
          <w:u w:val="single"/>
          <w:rPrChange w:id="101" w:author="Carlos Bacha" w:date="2021-11-26T12:47:00Z">
            <w:rPr>
              <w:rFonts w:ascii="Palatino Linotype" w:hAnsi="Palatino Linotype"/>
              <w:u w:val="single"/>
            </w:rPr>
          </w:rPrChange>
        </w:rPr>
        <w:pPrChange w:id="102" w:author="Carlos Bacha" w:date="2021-11-26T12:47:00Z">
          <w:pPr>
            <w:spacing w:after="0" w:line="320" w:lineRule="atLeast"/>
            <w:jc w:val="both"/>
          </w:pPr>
        </w:pPrChange>
      </w:pPr>
      <w:r w:rsidRPr="00372FF0">
        <w:rPr>
          <w:rFonts w:ascii="Palatino Linotype" w:hAnsi="Palatino Linotype"/>
          <w:b/>
          <w:bCs/>
          <w:u w:val="single"/>
          <w:rPrChange w:id="103" w:author="Carlos Bacha" w:date="2021-11-26T12:47:00Z">
            <w:rPr>
              <w:rFonts w:ascii="Palatino Linotype" w:hAnsi="Palatino Linotype"/>
              <w:u w:val="single"/>
            </w:rPr>
          </w:rPrChange>
        </w:rPr>
        <w:t>Debenturista</w:t>
      </w:r>
      <w:del w:id="104" w:author="Carlos Bacha" w:date="2021-11-26T14:27:00Z">
        <w:r w:rsidR="006B08E7" w:rsidRPr="00372FF0" w:rsidDel="002215F7">
          <w:rPr>
            <w:rFonts w:ascii="Palatino Linotype" w:hAnsi="Palatino Linotype"/>
            <w:b/>
            <w:bCs/>
            <w:u w:val="single"/>
            <w:rPrChange w:id="105" w:author="Carlos Bacha" w:date="2021-11-26T12:47:00Z">
              <w:rPr>
                <w:rFonts w:ascii="Palatino Linotype" w:hAnsi="Palatino Linotype"/>
                <w:u w:val="single"/>
              </w:rPr>
            </w:rPrChange>
          </w:rPr>
          <w:delText>s</w:delText>
        </w:r>
      </w:del>
      <w:del w:id="106" w:author="Carlos Bacha" w:date="2021-11-26T12:47:00Z">
        <w:r w:rsidRPr="00372FF0" w:rsidDel="00372FF0">
          <w:rPr>
            <w:rFonts w:ascii="Palatino Linotype" w:hAnsi="Palatino Linotype"/>
            <w:b/>
            <w:bCs/>
            <w:u w:val="single"/>
            <w:rPrChange w:id="107" w:author="Carlos Bacha" w:date="2021-11-26T12:47:00Z">
              <w:rPr>
                <w:rFonts w:ascii="Palatino Linotype" w:hAnsi="Palatino Linotype"/>
                <w:u w:val="single"/>
              </w:rPr>
            </w:rPrChange>
          </w:rPr>
          <w:delText xml:space="preserve"> presente</w:delText>
        </w:r>
        <w:r w:rsidR="006B08E7" w:rsidRPr="00372FF0" w:rsidDel="00372FF0">
          <w:rPr>
            <w:rFonts w:ascii="Palatino Linotype" w:hAnsi="Palatino Linotype"/>
            <w:b/>
            <w:bCs/>
            <w:u w:val="single"/>
            <w:rPrChange w:id="108" w:author="Carlos Bacha" w:date="2021-11-26T12:47:00Z">
              <w:rPr>
                <w:rFonts w:ascii="Palatino Linotype" w:hAnsi="Palatino Linotype"/>
                <w:u w:val="single"/>
              </w:rPr>
            </w:rPrChange>
          </w:rPr>
          <w:delText>s</w:delText>
        </w:r>
        <w:r w:rsidRPr="00372FF0" w:rsidDel="00372FF0">
          <w:rPr>
            <w:rFonts w:ascii="Palatino Linotype" w:hAnsi="Palatino Linotype"/>
            <w:b/>
            <w:bCs/>
            <w:u w:val="single"/>
            <w:rPrChange w:id="109" w:author="Carlos Bacha" w:date="2021-11-26T12:47:00Z">
              <w:rPr>
                <w:rFonts w:ascii="Palatino Linotype" w:hAnsi="Palatino Linotype"/>
                <w:u w:val="single"/>
              </w:rPr>
            </w:rPrChange>
          </w:rPr>
          <w:delText>:</w:delText>
        </w:r>
      </w:del>
    </w:p>
    <w:p w14:paraId="50FD65C0" w14:textId="77777777" w:rsidR="0018044A" w:rsidRPr="00D0554E" w:rsidRDefault="0018044A" w:rsidP="0018044A">
      <w:pPr>
        <w:spacing w:after="0" w:line="320" w:lineRule="atLeast"/>
        <w:jc w:val="both"/>
        <w:rPr>
          <w:rFonts w:ascii="Palatino Linotype" w:hAnsi="Palatino Linotype"/>
        </w:rPr>
      </w:pPr>
    </w:p>
    <w:p w14:paraId="243545BA" w14:textId="10D5D838" w:rsidR="0018044A" w:rsidRPr="00D0554E" w:rsidRDefault="0018044A" w:rsidP="0018044A">
      <w:pPr>
        <w:spacing w:after="0"/>
        <w:jc w:val="center"/>
        <w:rPr>
          <w:rFonts w:ascii="Palatino Linotype" w:hAnsi="Palatino Linotype"/>
          <w:b/>
          <w:bCs/>
        </w:rPr>
      </w:pPr>
      <w:r w:rsidRPr="00D0554E">
        <w:rPr>
          <w:rFonts w:ascii="Palatino Linotype" w:hAnsi="Palatino Linotype"/>
          <w:b/>
          <w:bCs/>
        </w:rPr>
        <w:t>ITAÚ UNIBANCO S.A.</w:t>
      </w:r>
    </w:p>
    <w:p w14:paraId="2AC0B548" w14:textId="36FCE146" w:rsidR="0018044A" w:rsidRPr="00D0554E" w:rsidRDefault="0018044A" w:rsidP="0018044A">
      <w:pPr>
        <w:spacing w:after="0" w:line="320" w:lineRule="atLeast"/>
        <w:jc w:val="center"/>
        <w:rPr>
          <w:rFonts w:ascii="Palatino Linotype" w:hAnsi="Palatino Linotype" w:cs="Tahoma"/>
        </w:rPr>
      </w:pPr>
    </w:p>
    <w:p w14:paraId="688DDE78" w14:textId="11B45BB4" w:rsidR="0018044A" w:rsidRPr="00D0554E" w:rsidRDefault="0018044A" w:rsidP="002A0CD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0CD5" w:rsidRPr="00D0554E" w14:paraId="682C2B3A" w14:textId="77777777" w:rsidTr="00942D80">
        <w:trPr>
          <w:trHeight w:val="611"/>
        </w:trPr>
        <w:tc>
          <w:tcPr>
            <w:tcW w:w="4247" w:type="dxa"/>
          </w:tcPr>
          <w:p w14:paraId="3E29EEFE" w14:textId="38534960" w:rsidR="002A0CD5" w:rsidRPr="00D0554E" w:rsidRDefault="002A0CD5"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69C24895"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D6772D0"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64AC8AF9" w14:textId="6E32C60F" w:rsidR="002A0CD5" w:rsidRPr="00D0554E" w:rsidRDefault="002A0CD5"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4A5C647F"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5884782"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3A312E9E" w14:textId="2F3E4B40" w:rsidR="00EF5D5F" w:rsidRDefault="00EF5D5F" w:rsidP="002A0CD5">
      <w:pPr>
        <w:spacing w:after="0" w:line="320" w:lineRule="atLeast"/>
        <w:jc w:val="center"/>
        <w:rPr>
          <w:ins w:id="110" w:author="BMA" w:date="2021-11-29T10:00:00Z"/>
          <w:rFonts w:ascii="Palatino Linotype" w:hAnsi="Palatino Linotype" w:cs="Tahoma"/>
        </w:rPr>
      </w:pPr>
    </w:p>
    <w:p w14:paraId="03D99FC2" w14:textId="77777777" w:rsidR="00EF5D5F" w:rsidRDefault="00EF5D5F">
      <w:pPr>
        <w:rPr>
          <w:ins w:id="111" w:author="BMA" w:date="2021-11-29T10:00:00Z"/>
          <w:rFonts w:ascii="Palatino Linotype" w:hAnsi="Palatino Linotype" w:cs="Tahoma"/>
        </w:rPr>
      </w:pPr>
      <w:ins w:id="112" w:author="BMA" w:date="2021-11-29T10:00:00Z">
        <w:r>
          <w:rPr>
            <w:rFonts w:ascii="Palatino Linotype" w:hAnsi="Palatino Linotype" w:cs="Tahoma"/>
          </w:rPr>
          <w:br w:type="page"/>
        </w:r>
      </w:ins>
    </w:p>
    <w:p w14:paraId="47FC1CC0" w14:textId="77777777" w:rsidR="00EF5D5F" w:rsidRPr="00357E5C" w:rsidRDefault="00EF5D5F" w:rsidP="00EF5D5F">
      <w:pPr>
        <w:pStyle w:val="Default"/>
        <w:spacing w:line="300" w:lineRule="exact"/>
        <w:contextualSpacing/>
        <w:jc w:val="center"/>
        <w:rPr>
          <w:ins w:id="113" w:author="BMA" w:date="2021-11-29T10:00:00Z"/>
          <w:rFonts w:ascii="Palatino Linotype" w:hAnsi="Palatino Linotype"/>
          <w:i/>
          <w:iCs/>
          <w:sz w:val="22"/>
          <w:szCs w:val="22"/>
        </w:rPr>
      </w:pPr>
      <w:ins w:id="114" w:author="BMA" w:date="2021-11-29T10:00:00Z">
        <w:r>
          <w:rPr>
            <w:rFonts w:ascii="Palatino Linotype" w:hAnsi="Palatino Linotype"/>
            <w:i/>
            <w:iCs/>
            <w:sz w:val="22"/>
            <w:szCs w:val="22"/>
          </w:rPr>
          <w:t xml:space="preserve">Página de Assinaturas da ata da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xml:space="preserve">, realizada em </w:t>
        </w:r>
        <w:r>
          <w:rPr>
            <w:rFonts w:ascii="Palatino Linotype" w:hAnsi="Palatino Linotype"/>
            <w:i/>
            <w:iCs/>
            <w:sz w:val="22"/>
            <w:szCs w:val="22"/>
          </w:rPr>
          <w:t>29 de novembro</w:t>
        </w:r>
        <w:r w:rsidRPr="00357E5C">
          <w:rPr>
            <w:rFonts w:ascii="Palatino Linotype" w:hAnsi="Palatino Linotype"/>
            <w:i/>
            <w:iCs/>
            <w:sz w:val="22"/>
            <w:szCs w:val="22"/>
          </w:rPr>
          <w:t xml:space="preserve"> de 2021</w:t>
        </w:r>
      </w:ins>
    </w:p>
    <w:p w14:paraId="41A698BC" w14:textId="77777777" w:rsidR="002A0CD5" w:rsidRDefault="002A0CD5" w:rsidP="002A0CD5">
      <w:pPr>
        <w:spacing w:after="0" w:line="320" w:lineRule="atLeast"/>
        <w:jc w:val="center"/>
        <w:rPr>
          <w:rFonts w:ascii="Palatino Linotype" w:hAnsi="Palatino Linotype" w:cs="Tahoma"/>
        </w:rPr>
      </w:pPr>
    </w:p>
    <w:p w14:paraId="18BA4EFD" w14:textId="77777777" w:rsidR="006B08E7" w:rsidRDefault="006B08E7" w:rsidP="002A0CD5">
      <w:pPr>
        <w:spacing w:after="0" w:line="320" w:lineRule="atLeast"/>
        <w:jc w:val="center"/>
        <w:rPr>
          <w:rFonts w:ascii="Palatino Linotype" w:hAnsi="Palatino Linotype" w:cs="Tahoma"/>
        </w:rPr>
      </w:pPr>
    </w:p>
    <w:p w14:paraId="44AA4F33" w14:textId="322094C7" w:rsidR="006B08E7" w:rsidRPr="00D0554E" w:rsidRDefault="006B08E7" w:rsidP="006B08E7">
      <w:pPr>
        <w:spacing w:after="0"/>
        <w:jc w:val="center"/>
        <w:rPr>
          <w:rFonts w:ascii="Palatino Linotype" w:hAnsi="Palatino Linotype"/>
          <w:b/>
          <w:bCs/>
        </w:rPr>
      </w:pPr>
      <w:r>
        <w:rPr>
          <w:rFonts w:ascii="Palatino Linotype" w:hAnsi="Palatino Linotype"/>
          <w:b/>
          <w:bCs/>
        </w:rPr>
        <w:t>BANCO BRADESCO</w:t>
      </w:r>
      <w:r w:rsidRPr="00D0554E">
        <w:rPr>
          <w:rFonts w:ascii="Palatino Linotype" w:hAnsi="Palatino Linotype"/>
          <w:b/>
          <w:bCs/>
        </w:rPr>
        <w:t xml:space="preserve"> S.A.</w:t>
      </w:r>
    </w:p>
    <w:p w14:paraId="54AD2C59" w14:textId="77777777" w:rsidR="006B08E7" w:rsidRPr="00D0554E" w:rsidRDefault="006B08E7" w:rsidP="006B08E7">
      <w:pPr>
        <w:spacing w:after="0" w:line="320" w:lineRule="atLeast"/>
        <w:jc w:val="center"/>
        <w:rPr>
          <w:rFonts w:ascii="Palatino Linotype" w:hAnsi="Palatino Linotype" w:cs="Tahoma"/>
        </w:rPr>
      </w:pPr>
    </w:p>
    <w:p w14:paraId="128B28F4" w14:textId="77777777" w:rsidR="006B08E7" w:rsidRPr="00D0554E" w:rsidRDefault="006B08E7" w:rsidP="006B08E7">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B08E7" w:rsidRPr="00D0554E" w14:paraId="68E85443" w14:textId="77777777" w:rsidTr="00546A0A">
        <w:trPr>
          <w:trHeight w:val="611"/>
        </w:trPr>
        <w:tc>
          <w:tcPr>
            <w:tcW w:w="4247" w:type="dxa"/>
          </w:tcPr>
          <w:p w14:paraId="7FAECB37" w14:textId="77777777" w:rsidR="006B08E7" w:rsidRPr="00D0554E" w:rsidRDefault="006B08E7" w:rsidP="00546A0A">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6FB6EE1F"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7D9FFE4"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613AA591" w14:textId="77777777" w:rsidR="006B08E7" w:rsidRPr="00D0554E" w:rsidRDefault="006B08E7" w:rsidP="00546A0A">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21EEA06B"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A8CDC32"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08E773E3" w14:textId="77777777" w:rsidR="006B08E7" w:rsidRPr="00D0554E" w:rsidRDefault="006B08E7" w:rsidP="002A0CD5">
      <w:pPr>
        <w:spacing w:after="0" w:line="320" w:lineRule="atLeast"/>
        <w:jc w:val="center"/>
        <w:rPr>
          <w:rFonts w:ascii="Palatino Linotype" w:hAnsi="Palatino Linotype" w:cs="Tahoma"/>
        </w:rPr>
      </w:pPr>
    </w:p>
    <w:p w14:paraId="6B2FBE37" w14:textId="6AC91E8F" w:rsidR="002A0CD5" w:rsidRPr="00D0554E" w:rsidRDefault="002A0CD5" w:rsidP="002A0CD5">
      <w:pPr>
        <w:spacing w:after="0" w:line="320" w:lineRule="atLeast"/>
        <w:jc w:val="center"/>
        <w:rPr>
          <w:rFonts w:ascii="Palatino Linotype" w:hAnsi="Palatino Linotype" w:cs="Tahoma"/>
        </w:rPr>
      </w:pPr>
      <w:r w:rsidRPr="00D0554E">
        <w:rPr>
          <w:rFonts w:ascii="Palatino Linotype" w:hAnsi="Palatino Linotype" w:cs="Tahoma"/>
        </w:rPr>
        <w:t>** ** **</w:t>
      </w:r>
    </w:p>
    <w:sectPr w:rsidR="002A0CD5" w:rsidRPr="00D0554E" w:rsidSect="00DA2032">
      <w:headerReference w:type="even" r:id="rId9"/>
      <w:headerReference w:type="default" r:id="rId10"/>
      <w:footerReference w:type="even" r:id="rId11"/>
      <w:footerReference w:type="default" r:id="rId12"/>
      <w:headerReference w:type="first" r:id="rId13"/>
      <w:footerReference w:type="first" r:id="rId14"/>
      <w:pgSz w:w="11906" w:h="16838" w:code="9"/>
      <w:pgMar w:top="1560" w:right="1701" w:bottom="1701"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9936" w14:textId="77777777" w:rsidR="00675F2F" w:rsidRDefault="00675F2F" w:rsidP="00713931">
      <w:pPr>
        <w:spacing w:after="0" w:line="240" w:lineRule="auto"/>
      </w:pPr>
      <w:r>
        <w:separator/>
      </w:r>
    </w:p>
  </w:endnote>
  <w:endnote w:type="continuationSeparator" w:id="0">
    <w:p w14:paraId="296F220B" w14:textId="77777777" w:rsidR="00675F2F" w:rsidRDefault="00675F2F" w:rsidP="0071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3AC4" w14:textId="77777777" w:rsidR="00BD1A30" w:rsidRDefault="00BD1A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rPr>
      <w:id w:val="357233633"/>
      <w:docPartObj>
        <w:docPartGallery w:val="Page Numbers (Bottom of Page)"/>
        <w:docPartUnique/>
      </w:docPartObj>
    </w:sdtPr>
    <w:sdtEndPr/>
    <w:sdtContent>
      <w:p w14:paraId="68701221" w14:textId="475A5B88" w:rsidR="00DA2032" w:rsidRPr="00DA2032" w:rsidRDefault="00DA2032">
        <w:pPr>
          <w:pStyle w:val="Rodap"/>
          <w:jc w:val="right"/>
          <w:rPr>
            <w:rFonts w:ascii="Palatino Linotype" w:hAnsi="Palatino Linotype"/>
          </w:rPr>
        </w:pPr>
        <w:r w:rsidRPr="00DA2032">
          <w:rPr>
            <w:rFonts w:ascii="Palatino Linotype" w:hAnsi="Palatino Linotype"/>
          </w:rPr>
          <w:fldChar w:fldCharType="begin"/>
        </w:r>
        <w:r w:rsidRPr="00DA2032">
          <w:rPr>
            <w:rFonts w:ascii="Palatino Linotype" w:hAnsi="Palatino Linotype"/>
          </w:rPr>
          <w:instrText>PAGE   \* MERGEFORMAT</w:instrText>
        </w:r>
        <w:r w:rsidRPr="00DA2032">
          <w:rPr>
            <w:rFonts w:ascii="Palatino Linotype" w:hAnsi="Palatino Linotype"/>
          </w:rPr>
          <w:fldChar w:fldCharType="separate"/>
        </w:r>
        <w:r w:rsidR="00C94F10">
          <w:rPr>
            <w:rFonts w:ascii="Palatino Linotype" w:hAnsi="Palatino Linotype"/>
            <w:noProof/>
          </w:rPr>
          <w:t>1</w:t>
        </w:r>
        <w:r w:rsidRPr="00DA2032">
          <w:rPr>
            <w:rFonts w:ascii="Palatino Linotype" w:hAnsi="Palatino Linotype"/>
          </w:rPr>
          <w:fldChar w:fldCharType="end"/>
        </w:r>
      </w:p>
    </w:sdtContent>
  </w:sdt>
  <w:p w14:paraId="1641507F" w14:textId="77777777" w:rsidR="00A30AF5" w:rsidRPr="00DA2032" w:rsidRDefault="00A30AF5" w:rsidP="00193281">
    <w:pPr>
      <w:pStyle w:val="Rodap"/>
      <w:rPr>
        <w:rFonts w:ascii="Palatino Linotype" w:hAnsi="Palatino Linotype"/>
        <w:color w:val="FFFFF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FD62C" w14:textId="77777777" w:rsidR="00BD1A30" w:rsidRDefault="00BD1A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81D32" w14:textId="77777777" w:rsidR="00675F2F" w:rsidRDefault="00675F2F" w:rsidP="00713931">
      <w:pPr>
        <w:spacing w:after="0" w:line="240" w:lineRule="auto"/>
      </w:pPr>
      <w:r>
        <w:separator/>
      </w:r>
    </w:p>
  </w:footnote>
  <w:footnote w:type="continuationSeparator" w:id="0">
    <w:p w14:paraId="065E3EDE" w14:textId="77777777" w:rsidR="00675F2F" w:rsidRDefault="00675F2F" w:rsidP="00713931">
      <w:pPr>
        <w:spacing w:after="0" w:line="240" w:lineRule="auto"/>
      </w:pPr>
      <w:r>
        <w:continuationSeparator/>
      </w:r>
    </w:p>
  </w:footnote>
  <w:footnote w:id="1">
    <w:p w14:paraId="2843166A" w14:textId="77777777" w:rsidR="00DA2032" w:rsidRPr="00DA2032" w:rsidRDefault="00DA2032" w:rsidP="00DA2032">
      <w:pPr>
        <w:pStyle w:val="Textodenotaderodap"/>
        <w:rPr>
          <w:rFonts w:ascii="Palatino Linotype" w:hAnsi="Palatino Linotype"/>
        </w:rPr>
      </w:pPr>
      <w:r w:rsidRPr="00DA2032">
        <w:rPr>
          <w:rStyle w:val="Refdenotaderodap"/>
          <w:rFonts w:ascii="Palatino Linotype" w:hAnsi="Palatino Linotype"/>
        </w:rPr>
        <w:footnoteRef/>
      </w:r>
      <w:r w:rsidRPr="00DA2032">
        <w:rPr>
          <w:rFonts w:ascii="Palatino Linotype" w:hAnsi="Palatino Linotype"/>
        </w:rPr>
        <w:t xml:space="preserve"> Nota à minuta: incluir redação em caso de utilização de assinatura eletrônica.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5B45" w14:textId="77777777" w:rsidR="00BD1A30" w:rsidRDefault="00BD1A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3EC01" w14:textId="77777777" w:rsidR="00A30AF5" w:rsidRDefault="00A30AF5" w:rsidP="0000029C">
    <w:pPr>
      <w:pStyle w:val="Cabealho"/>
      <w:jc w:val="cent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9584A" w14:textId="77777777" w:rsidR="00BD1A30" w:rsidRDefault="00BD1A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MA">
    <w15:presenceInfo w15:providerId="None" w15:userId="BMA"/>
  </w15:person>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rson w15:author="Jurídico Bradesco">
    <w15:presenceInfo w15:providerId="None" w15:userId="Jurídico Brades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F5"/>
    <w:rsid w:val="00003DFA"/>
    <w:rsid w:val="000201AF"/>
    <w:rsid w:val="00030EE5"/>
    <w:rsid w:val="00053875"/>
    <w:rsid w:val="00054D62"/>
    <w:rsid w:val="00062634"/>
    <w:rsid w:val="000C100D"/>
    <w:rsid w:val="000D5A56"/>
    <w:rsid w:val="000E6929"/>
    <w:rsid w:val="000F31FB"/>
    <w:rsid w:val="000F70F7"/>
    <w:rsid w:val="00152CAF"/>
    <w:rsid w:val="0018044A"/>
    <w:rsid w:val="001917F5"/>
    <w:rsid w:val="0019437A"/>
    <w:rsid w:val="001D3FC0"/>
    <w:rsid w:val="002215F7"/>
    <w:rsid w:val="00253BA5"/>
    <w:rsid w:val="00270CAD"/>
    <w:rsid w:val="00287497"/>
    <w:rsid w:val="002A0CD5"/>
    <w:rsid w:val="002C2D17"/>
    <w:rsid w:val="002D2610"/>
    <w:rsid w:val="002E4F2B"/>
    <w:rsid w:val="00306D97"/>
    <w:rsid w:val="00337CA3"/>
    <w:rsid w:val="003450DE"/>
    <w:rsid w:val="00352801"/>
    <w:rsid w:val="00372FF0"/>
    <w:rsid w:val="004064EB"/>
    <w:rsid w:val="004802D4"/>
    <w:rsid w:val="004F177C"/>
    <w:rsid w:val="00537D20"/>
    <w:rsid w:val="0056657C"/>
    <w:rsid w:val="00566F0A"/>
    <w:rsid w:val="00593AC9"/>
    <w:rsid w:val="00597254"/>
    <w:rsid w:val="005C597B"/>
    <w:rsid w:val="005D648B"/>
    <w:rsid w:val="005E6AF2"/>
    <w:rsid w:val="00607E6F"/>
    <w:rsid w:val="00613E2E"/>
    <w:rsid w:val="00617FCB"/>
    <w:rsid w:val="00624BF1"/>
    <w:rsid w:val="00634437"/>
    <w:rsid w:val="006348F4"/>
    <w:rsid w:val="00642B84"/>
    <w:rsid w:val="0064459D"/>
    <w:rsid w:val="00646905"/>
    <w:rsid w:val="00675F2F"/>
    <w:rsid w:val="00676A59"/>
    <w:rsid w:val="006B08E7"/>
    <w:rsid w:val="006B3EAB"/>
    <w:rsid w:val="006C3337"/>
    <w:rsid w:val="00713931"/>
    <w:rsid w:val="00727391"/>
    <w:rsid w:val="00746FBA"/>
    <w:rsid w:val="00753651"/>
    <w:rsid w:val="00763FA4"/>
    <w:rsid w:val="00786F00"/>
    <w:rsid w:val="00791D7C"/>
    <w:rsid w:val="007D6C83"/>
    <w:rsid w:val="007E1E11"/>
    <w:rsid w:val="007E4C41"/>
    <w:rsid w:val="007F7F22"/>
    <w:rsid w:val="008146ED"/>
    <w:rsid w:val="00833DE5"/>
    <w:rsid w:val="00851DEE"/>
    <w:rsid w:val="00891760"/>
    <w:rsid w:val="008C2F78"/>
    <w:rsid w:val="008D6D9A"/>
    <w:rsid w:val="008F6527"/>
    <w:rsid w:val="0090185E"/>
    <w:rsid w:val="00904ED3"/>
    <w:rsid w:val="009343A0"/>
    <w:rsid w:val="009370B0"/>
    <w:rsid w:val="00960E32"/>
    <w:rsid w:val="00975B0F"/>
    <w:rsid w:val="009B7DBC"/>
    <w:rsid w:val="009C7A34"/>
    <w:rsid w:val="009D3C28"/>
    <w:rsid w:val="00A0030D"/>
    <w:rsid w:val="00A0301B"/>
    <w:rsid w:val="00A04E27"/>
    <w:rsid w:val="00A30AF5"/>
    <w:rsid w:val="00A64A82"/>
    <w:rsid w:val="00A72DC9"/>
    <w:rsid w:val="00A75391"/>
    <w:rsid w:val="00A9714E"/>
    <w:rsid w:val="00AA4724"/>
    <w:rsid w:val="00AC71AA"/>
    <w:rsid w:val="00AD2AAC"/>
    <w:rsid w:val="00AF1C98"/>
    <w:rsid w:val="00B0111E"/>
    <w:rsid w:val="00B6351F"/>
    <w:rsid w:val="00B6610D"/>
    <w:rsid w:val="00B67B5C"/>
    <w:rsid w:val="00B81713"/>
    <w:rsid w:val="00B95F67"/>
    <w:rsid w:val="00BD04B7"/>
    <w:rsid w:val="00BD1A30"/>
    <w:rsid w:val="00C37072"/>
    <w:rsid w:val="00C901C6"/>
    <w:rsid w:val="00C94F10"/>
    <w:rsid w:val="00CA13D1"/>
    <w:rsid w:val="00CD1C48"/>
    <w:rsid w:val="00CD53C5"/>
    <w:rsid w:val="00CD5A2B"/>
    <w:rsid w:val="00CF29BC"/>
    <w:rsid w:val="00D0554E"/>
    <w:rsid w:val="00D12E61"/>
    <w:rsid w:val="00D46F66"/>
    <w:rsid w:val="00D6525C"/>
    <w:rsid w:val="00DA2032"/>
    <w:rsid w:val="00DA3A76"/>
    <w:rsid w:val="00DE2F00"/>
    <w:rsid w:val="00DE48F6"/>
    <w:rsid w:val="00E006CF"/>
    <w:rsid w:val="00E40E16"/>
    <w:rsid w:val="00E74F54"/>
    <w:rsid w:val="00E75F99"/>
    <w:rsid w:val="00EA12F5"/>
    <w:rsid w:val="00EC18FB"/>
    <w:rsid w:val="00ED2E9C"/>
    <w:rsid w:val="00EF1C35"/>
    <w:rsid w:val="00EF5D5F"/>
    <w:rsid w:val="00F27D1A"/>
    <w:rsid w:val="00F843BE"/>
    <w:rsid w:val="00F85E25"/>
    <w:rsid w:val="00FA262E"/>
    <w:rsid w:val="00FA6A8D"/>
    <w:rsid w:val="00FC63C2"/>
    <w:rsid w:val="00FD26B2"/>
    <w:rsid w:val="00FE16C4"/>
    <w:rsid w:val="00FF4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DDD05E"/>
  <w15:chartTrackingRefBased/>
  <w15:docId w15:val="{5497E432-0666-4340-A2B8-3D946C5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basedOn w:val="Normal"/>
    <w:link w:val="PargrafodaListaChar"/>
    <w:uiPriority w:val="34"/>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34"/>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7139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3931"/>
    <w:rPr>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 w:type="paragraph" w:styleId="Textodebalo">
    <w:name w:val="Balloon Text"/>
    <w:basedOn w:val="Normal"/>
    <w:link w:val="TextodebaloChar"/>
    <w:uiPriority w:val="99"/>
    <w:semiHidden/>
    <w:unhideWhenUsed/>
    <w:rsid w:val="00C94F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4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 G E D R J ! 1 7 7 7 5 6 7 . 8 < / d o c u m e n t i d >  
     < s e n d e r i d > D D P < / s e n d e r i d >  
     < s e n d e r e m a i l > D D P @ B M A L A W . C O M . B R < / s e n d e r e m a i l >  
     < l a s t m o d i f i e d > 2 0 2 1 - 1 1 - 2 9 T 1 0 : 4 5 : 0 0 . 0 0 0 0 0 0 0 - 0 3 : 0 0 < / l a s t m o d i f i e d >  
     < d a t a b a s e > G E D R J 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B0DC2-45C4-4D87-AF07-83CE6C7B7060}">
  <ds:schemaRefs>
    <ds:schemaRef ds:uri="http://www.imanage.com/work/xmlschema"/>
  </ds:schemaRefs>
</ds:datastoreItem>
</file>

<file path=customXml/itemProps2.xml><?xml version="1.0" encoding="utf-8"?>
<ds:datastoreItem xmlns:ds="http://schemas.openxmlformats.org/officeDocument/2006/customXml" ds:itemID="{2804DBE5-6ED9-4502-A5FA-FB2FDB1A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2243</Words>
  <Characters>12117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Fernando Guimarães Paiva | BMA</dc:creator>
  <cp:keywords/>
  <dc:description/>
  <cp:lastModifiedBy>Jurídico Bradesco</cp:lastModifiedBy>
  <cp:revision>6</cp:revision>
  <dcterms:created xsi:type="dcterms:W3CDTF">2021-11-29T12:58:00Z</dcterms:created>
  <dcterms:modified xsi:type="dcterms:W3CDTF">2021-11-29T17:39:00Z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2021-11-29T17:36:57Z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16a949ac-bbca-41b5-b0ff-db2138eee89a</vt:lpwstr>
  </property>
  <property fmtid="{D5CDD505-2E9C-101B-9397-08002B2CF9AE}" pid="8" name="MSIP_Label_d3fed9c9-9e02-402c-91c6-79672c367b2e_ContentBits">
    <vt:lpwstr>0</vt:lpwstr>
  </property>
</Properties>
</file>