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8BB" w:rsidRPr="008F6E78" w:rsidRDefault="00323C99" w:rsidP="00B65587">
      <w:pPr>
        <w:spacing w:after="0" w:line="276" w:lineRule="auto"/>
        <w:rPr>
          <w:rFonts w:ascii="Tahoma" w:hAnsi="Tahoma" w:cs="Tahoma"/>
          <w:b/>
          <w:sz w:val="22"/>
          <w:szCs w:val="22"/>
        </w:rPr>
      </w:pPr>
      <w:r>
        <w:rPr>
          <w:rFonts w:ascii="Tahoma" w:hAnsi="Tahoma" w:cs="Tahoma"/>
          <w:b/>
          <w:sz w:val="22"/>
          <w:szCs w:val="22"/>
        </w:rPr>
        <w:t xml:space="preserve">PRIMEIRO ADITAMENTO AO </w:t>
      </w:r>
      <w:r w:rsidR="002156C3" w:rsidRPr="008F6E78">
        <w:rPr>
          <w:rFonts w:ascii="Tahoma" w:hAnsi="Tahoma" w:cs="Tahoma"/>
          <w:b/>
          <w:sz w:val="22"/>
          <w:szCs w:val="22"/>
        </w:rPr>
        <w:t>INSTRUMENTO PARTICULAR DE ESCRITURA D</w:t>
      </w:r>
      <w:r w:rsidR="00350143" w:rsidRPr="008F6E78">
        <w:rPr>
          <w:rFonts w:ascii="Tahoma" w:hAnsi="Tahoma" w:cs="Tahoma"/>
          <w:b/>
          <w:sz w:val="22"/>
          <w:szCs w:val="22"/>
        </w:rPr>
        <w:t xml:space="preserve">A </w:t>
      </w:r>
      <w:r w:rsidR="00C23094" w:rsidRPr="008F6E78">
        <w:rPr>
          <w:rFonts w:ascii="Tahoma" w:hAnsi="Tahoma" w:cs="Tahoma"/>
          <w:b/>
          <w:sz w:val="22"/>
          <w:szCs w:val="22"/>
        </w:rPr>
        <w:t>PRIMEIRA</w:t>
      </w:r>
      <w:r w:rsidR="002156C3" w:rsidRPr="008F6E78">
        <w:rPr>
          <w:rFonts w:ascii="Tahoma" w:hAnsi="Tahoma" w:cs="Tahoma"/>
          <w:b/>
          <w:sz w:val="22"/>
          <w:szCs w:val="22"/>
        </w:rPr>
        <w:t xml:space="preserve"> EMISSÃO DE</w:t>
      </w:r>
      <w:r w:rsidR="000C0982">
        <w:rPr>
          <w:rFonts w:ascii="Tahoma" w:hAnsi="Tahoma" w:cs="Tahoma"/>
          <w:b/>
          <w:sz w:val="22"/>
          <w:szCs w:val="22"/>
        </w:rPr>
        <w:t xml:space="preserve"> </w:t>
      </w:r>
      <w:r w:rsidR="002156C3" w:rsidRPr="008F6E78">
        <w:rPr>
          <w:rFonts w:ascii="Tahoma" w:hAnsi="Tahoma" w:cs="Tahoma"/>
          <w:b/>
          <w:sz w:val="22"/>
          <w:szCs w:val="22"/>
        </w:rPr>
        <w:t xml:space="preserve">DEBÊNTURES SIMPLES, NÃO CONVERSÍVEIS EM AÇÕES, DA ESPÉCIE </w:t>
      </w:r>
      <w:r w:rsidR="00412459">
        <w:rPr>
          <w:rFonts w:ascii="Tahoma" w:hAnsi="Tahoma" w:cs="Tahoma"/>
          <w:b/>
          <w:sz w:val="22"/>
          <w:szCs w:val="22"/>
        </w:rPr>
        <w:t>QUIROGRAFÁRIA, A SER CONVOLADA EM</w:t>
      </w:r>
      <w:r w:rsidR="00C23094" w:rsidRPr="008F6E78">
        <w:rPr>
          <w:rFonts w:ascii="Tahoma" w:hAnsi="Tahoma" w:cs="Tahoma"/>
          <w:b/>
          <w:sz w:val="22"/>
          <w:szCs w:val="22"/>
        </w:rPr>
        <w:t xml:space="preserve"> GARANTIA REAL</w:t>
      </w:r>
      <w:r w:rsidR="002156C3" w:rsidRPr="008F6E78">
        <w:rPr>
          <w:rFonts w:ascii="Tahoma" w:hAnsi="Tahoma" w:cs="Tahoma"/>
          <w:b/>
          <w:sz w:val="22"/>
          <w:szCs w:val="22"/>
        </w:rPr>
        <w:t>,</w:t>
      </w:r>
      <w:r w:rsidR="00350143" w:rsidRPr="008F6E78">
        <w:rPr>
          <w:rFonts w:ascii="Tahoma" w:hAnsi="Tahoma" w:cs="Tahoma"/>
          <w:b/>
          <w:sz w:val="22"/>
          <w:szCs w:val="22"/>
        </w:rPr>
        <w:t xml:space="preserve"> COM GA</w:t>
      </w:r>
      <w:r w:rsidR="00151ECE" w:rsidRPr="008F6E78">
        <w:rPr>
          <w:rFonts w:ascii="Tahoma" w:hAnsi="Tahoma" w:cs="Tahoma"/>
          <w:b/>
          <w:sz w:val="22"/>
          <w:szCs w:val="22"/>
        </w:rPr>
        <w:t xml:space="preserve">RANTIA </w:t>
      </w:r>
      <w:r w:rsidR="00C23094" w:rsidRPr="008F6E78">
        <w:rPr>
          <w:rFonts w:ascii="Tahoma" w:hAnsi="Tahoma" w:cs="Tahoma"/>
          <w:b/>
          <w:sz w:val="22"/>
          <w:szCs w:val="22"/>
        </w:rPr>
        <w:t>ADICIONAL FIDEJUSSÓRIA</w:t>
      </w:r>
      <w:r w:rsidR="00151ECE" w:rsidRPr="008F6E78">
        <w:rPr>
          <w:rFonts w:ascii="Tahoma" w:hAnsi="Tahoma" w:cs="Tahoma"/>
          <w:b/>
          <w:sz w:val="22"/>
          <w:szCs w:val="22"/>
        </w:rPr>
        <w:t xml:space="preserve">, EM </w:t>
      </w:r>
      <w:r w:rsidR="00C23094" w:rsidRPr="008F6E78">
        <w:rPr>
          <w:rFonts w:ascii="Tahoma" w:hAnsi="Tahoma" w:cs="Tahoma"/>
          <w:b/>
          <w:sz w:val="22"/>
          <w:szCs w:val="22"/>
        </w:rPr>
        <w:t>TRÊS</w:t>
      </w:r>
      <w:r w:rsidR="00350143" w:rsidRPr="008F6E78">
        <w:rPr>
          <w:rFonts w:ascii="Tahoma" w:hAnsi="Tahoma" w:cs="Tahoma"/>
          <w:b/>
          <w:sz w:val="22"/>
          <w:szCs w:val="22"/>
        </w:rPr>
        <w:t xml:space="preserve"> SÉRIES, PARA DISTRIBUIÇÃO PÚBLICA, COM ESFOR</w:t>
      </w:r>
      <w:r w:rsidR="00E671C3" w:rsidRPr="008F6E78">
        <w:rPr>
          <w:rFonts w:ascii="Tahoma" w:hAnsi="Tahoma" w:cs="Tahoma"/>
          <w:b/>
          <w:sz w:val="22"/>
          <w:szCs w:val="22"/>
        </w:rPr>
        <w:t xml:space="preserve">ÇOS RESTRITOS DE DISTRIBUIÇÃO, </w:t>
      </w:r>
      <w:r w:rsidR="00350143" w:rsidRPr="008F6E78">
        <w:rPr>
          <w:rFonts w:ascii="Tahoma" w:hAnsi="Tahoma" w:cs="Tahoma"/>
          <w:b/>
          <w:sz w:val="22"/>
          <w:szCs w:val="22"/>
        </w:rPr>
        <w:t xml:space="preserve">DA </w:t>
      </w:r>
      <w:r w:rsidR="00C23094" w:rsidRPr="008F6E78">
        <w:rPr>
          <w:rFonts w:ascii="Tahoma" w:hAnsi="Tahoma" w:cs="Tahoma"/>
          <w:b/>
          <w:sz w:val="22"/>
          <w:szCs w:val="22"/>
        </w:rPr>
        <w:t>FGR URBANISMO BELÉM S.A.</w:t>
      </w:r>
      <w:r w:rsidR="002625B1" w:rsidRPr="008F6E78">
        <w:rPr>
          <w:rFonts w:ascii="Tahoma" w:hAnsi="Tahoma" w:cs="Tahoma"/>
          <w:b/>
          <w:sz w:val="22"/>
          <w:szCs w:val="22"/>
        </w:rPr>
        <w:t xml:space="preserve"> – SPE</w:t>
      </w:r>
    </w:p>
    <w:p w:rsidR="00350143" w:rsidRPr="008F6E78" w:rsidRDefault="00350143" w:rsidP="00003723">
      <w:pPr>
        <w:spacing w:after="0" w:line="276" w:lineRule="auto"/>
        <w:jc w:val="center"/>
        <w:rPr>
          <w:rFonts w:ascii="Tahoma" w:hAnsi="Tahoma" w:cs="Tahoma"/>
          <w:smallCaps/>
          <w:sz w:val="22"/>
          <w:szCs w:val="22"/>
          <w:u w:val="single"/>
        </w:rPr>
      </w:pPr>
    </w:p>
    <w:p w:rsidR="00D517BA" w:rsidRPr="008F6E78" w:rsidRDefault="00D517BA" w:rsidP="00B65587">
      <w:pPr>
        <w:spacing w:after="0" w:line="276" w:lineRule="auto"/>
        <w:jc w:val="center"/>
        <w:rPr>
          <w:rFonts w:ascii="Tahoma" w:hAnsi="Tahoma" w:cs="Tahoma"/>
          <w:sz w:val="22"/>
          <w:szCs w:val="22"/>
        </w:rPr>
      </w:pPr>
    </w:p>
    <w:p w:rsidR="00350143" w:rsidRPr="008F6E78" w:rsidRDefault="00350143" w:rsidP="00B65587">
      <w:pPr>
        <w:spacing w:after="0" w:line="276" w:lineRule="auto"/>
        <w:jc w:val="center"/>
        <w:rPr>
          <w:rFonts w:ascii="Tahoma" w:hAnsi="Tahoma" w:cs="Tahoma"/>
          <w:sz w:val="22"/>
          <w:szCs w:val="22"/>
        </w:rPr>
      </w:pPr>
      <w:r w:rsidRPr="008F6E78">
        <w:rPr>
          <w:rFonts w:ascii="Tahoma" w:hAnsi="Tahoma" w:cs="Tahoma"/>
          <w:sz w:val="22"/>
          <w:szCs w:val="22"/>
        </w:rPr>
        <w:t>entre</w:t>
      </w:r>
    </w:p>
    <w:p w:rsidR="00350143" w:rsidRPr="008F6E78" w:rsidRDefault="00350143" w:rsidP="00B65587">
      <w:pPr>
        <w:spacing w:after="0" w:line="276" w:lineRule="auto"/>
        <w:jc w:val="center"/>
        <w:rPr>
          <w:rFonts w:ascii="Tahoma" w:hAnsi="Tahoma" w:cs="Tahoma"/>
          <w:sz w:val="22"/>
          <w:szCs w:val="22"/>
        </w:rPr>
      </w:pPr>
    </w:p>
    <w:p w:rsidR="00350143" w:rsidRPr="008F6E78" w:rsidRDefault="00350143" w:rsidP="00B65587">
      <w:pPr>
        <w:spacing w:after="0" w:line="276" w:lineRule="auto"/>
        <w:jc w:val="center"/>
        <w:rPr>
          <w:rFonts w:ascii="Tahoma" w:hAnsi="Tahoma" w:cs="Tahoma"/>
          <w:sz w:val="22"/>
          <w:szCs w:val="22"/>
        </w:rPr>
      </w:pPr>
    </w:p>
    <w:p w:rsidR="00350143" w:rsidRPr="008F6E78" w:rsidRDefault="00350143" w:rsidP="00B65587">
      <w:pPr>
        <w:spacing w:after="0" w:line="276" w:lineRule="auto"/>
        <w:jc w:val="center"/>
        <w:rPr>
          <w:rFonts w:ascii="Tahoma" w:hAnsi="Tahoma" w:cs="Tahoma"/>
          <w:sz w:val="22"/>
          <w:szCs w:val="22"/>
        </w:rPr>
      </w:pPr>
    </w:p>
    <w:p w:rsidR="00350143" w:rsidRPr="008F6E78" w:rsidRDefault="00350143" w:rsidP="00B65587">
      <w:pPr>
        <w:spacing w:after="0" w:line="276" w:lineRule="auto"/>
        <w:jc w:val="center"/>
        <w:rPr>
          <w:rFonts w:ascii="Tahoma" w:hAnsi="Tahoma" w:cs="Tahoma"/>
          <w:sz w:val="22"/>
          <w:szCs w:val="22"/>
        </w:rPr>
      </w:pPr>
    </w:p>
    <w:p w:rsidR="00350143" w:rsidRPr="008F6E78" w:rsidRDefault="00E67B59" w:rsidP="00B65587">
      <w:pPr>
        <w:spacing w:after="0" w:line="276" w:lineRule="auto"/>
        <w:jc w:val="center"/>
        <w:rPr>
          <w:rFonts w:ascii="Tahoma" w:hAnsi="Tahoma" w:cs="Tahoma"/>
          <w:b/>
          <w:smallCaps/>
          <w:sz w:val="22"/>
          <w:szCs w:val="22"/>
        </w:rPr>
      </w:pPr>
      <w:r w:rsidRPr="008F6E78">
        <w:rPr>
          <w:rFonts w:ascii="Tahoma" w:hAnsi="Tahoma" w:cs="Tahoma"/>
          <w:b/>
          <w:smallCaps/>
          <w:sz w:val="22"/>
          <w:szCs w:val="22"/>
        </w:rPr>
        <w:t xml:space="preserve">FGR URBANISMO BELÉM S.A. </w:t>
      </w:r>
      <w:r w:rsidR="002625B1" w:rsidRPr="008F6E78">
        <w:rPr>
          <w:rFonts w:ascii="Tahoma" w:hAnsi="Tahoma" w:cs="Tahoma"/>
          <w:b/>
          <w:smallCaps/>
          <w:sz w:val="22"/>
          <w:szCs w:val="22"/>
        </w:rPr>
        <w:t>– SPE</w:t>
      </w:r>
    </w:p>
    <w:p w:rsidR="00350143" w:rsidRPr="008F6E78" w:rsidRDefault="00350143" w:rsidP="00B65587">
      <w:pPr>
        <w:spacing w:after="0" w:line="276" w:lineRule="auto"/>
        <w:jc w:val="center"/>
        <w:rPr>
          <w:rFonts w:ascii="Tahoma" w:hAnsi="Tahoma" w:cs="Tahoma"/>
          <w:sz w:val="22"/>
          <w:szCs w:val="22"/>
        </w:rPr>
      </w:pPr>
      <w:r w:rsidRPr="008F6E78">
        <w:rPr>
          <w:rFonts w:ascii="Tahoma" w:hAnsi="Tahoma" w:cs="Tahoma"/>
          <w:sz w:val="22"/>
          <w:szCs w:val="22"/>
        </w:rPr>
        <w:t xml:space="preserve">como </w:t>
      </w:r>
      <w:r w:rsidRPr="008F6E78">
        <w:rPr>
          <w:rFonts w:ascii="Tahoma" w:hAnsi="Tahoma" w:cs="Tahoma"/>
          <w:i/>
          <w:sz w:val="22"/>
          <w:szCs w:val="22"/>
        </w:rPr>
        <w:t>Emissora</w:t>
      </w:r>
    </w:p>
    <w:p w:rsidR="00350143" w:rsidRPr="008F6E78" w:rsidRDefault="00350143" w:rsidP="00B65587">
      <w:pPr>
        <w:spacing w:after="0" w:line="276" w:lineRule="auto"/>
        <w:jc w:val="center"/>
        <w:rPr>
          <w:rFonts w:ascii="Tahoma" w:hAnsi="Tahoma" w:cs="Tahoma"/>
          <w:sz w:val="22"/>
          <w:szCs w:val="22"/>
        </w:rPr>
      </w:pPr>
    </w:p>
    <w:p w:rsidR="00350143" w:rsidRPr="008F6E78" w:rsidRDefault="00350143" w:rsidP="00B65587">
      <w:pPr>
        <w:spacing w:after="0" w:line="276" w:lineRule="auto"/>
        <w:jc w:val="center"/>
        <w:rPr>
          <w:rFonts w:ascii="Tahoma" w:hAnsi="Tahoma" w:cs="Tahoma"/>
          <w:sz w:val="22"/>
          <w:szCs w:val="22"/>
        </w:rPr>
      </w:pPr>
    </w:p>
    <w:p w:rsidR="00350143" w:rsidRPr="008F6E78" w:rsidRDefault="00350143" w:rsidP="00B65587">
      <w:pPr>
        <w:spacing w:after="0" w:line="276" w:lineRule="auto"/>
        <w:jc w:val="center"/>
        <w:rPr>
          <w:rFonts w:ascii="Tahoma" w:hAnsi="Tahoma" w:cs="Tahoma"/>
          <w:sz w:val="22"/>
          <w:szCs w:val="22"/>
        </w:rPr>
      </w:pPr>
    </w:p>
    <w:p w:rsidR="00350143" w:rsidRPr="008F6E78" w:rsidRDefault="00350143" w:rsidP="00B65587">
      <w:pPr>
        <w:spacing w:after="0" w:line="276" w:lineRule="auto"/>
        <w:jc w:val="center"/>
        <w:rPr>
          <w:rFonts w:ascii="Tahoma" w:hAnsi="Tahoma" w:cs="Tahoma"/>
          <w:sz w:val="22"/>
          <w:szCs w:val="22"/>
        </w:rPr>
      </w:pPr>
    </w:p>
    <w:p w:rsidR="00350143" w:rsidRPr="002A21B1" w:rsidRDefault="00E7560E" w:rsidP="00B65587">
      <w:pPr>
        <w:spacing w:after="0" w:line="276" w:lineRule="auto"/>
        <w:jc w:val="center"/>
        <w:rPr>
          <w:rFonts w:ascii="Tahoma" w:hAnsi="Tahoma"/>
          <w:sz w:val="22"/>
        </w:rPr>
      </w:pPr>
      <w:r w:rsidRPr="008F6E78">
        <w:rPr>
          <w:rFonts w:ascii="Tahoma" w:hAnsi="Tahoma" w:cs="Tahoma"/>
          <w:b/>
          <w:sz w:val="22"/>
          <w:szCs w:val="22"/>
        </w:rPr>
        <w:t xml:space="preserve">SIMPLIFIC PAVARINI DISTRIBUIDORA DE TÍTULOS E VALORES MOBILIÁRIOS </w:t>
      </w:r>
      <w:r w:rsidRPr="00FB4ACE">
        <w:rPr>
          <w:rFonts w:ascii="Tahoma" w:hAnsi="Tahoma" w:cs="Tahoma"/>
          <w:b/>
          <w:sz w:val="22"/>
          <w:szCs w:val="22"/>
        </w:rPr>
        <w:t>LTDA.</w:t>
      </w:r>
    </w:p>
    <w:p w:rsidR="00350143" w:rsidRPr="008F6E78" w:rsidRDefault="00350143" w:rsidP="00B65587">
      <w:pPr>
        <w:spacing w:after="0" w:line="276" w:lineRule="auto"/>
        <w:jc w:val="center"/>
        <w:rPr>
          <w:rFonts w:ascii="Tahoma" w:hAnsi="Tahoma" w:cs="Tahoma"/>
          <w:i/>
          <w:sz w:val="22"/>
          <w:szCs w:val="22"/>
        </w:rPr>
      </w:pPr>
      <w:r w:rsidRPr="002A21B1">
        <w:rPr>
          <w:rFonts w:ascii="Tahoma" w:hAnsi="Tahoma"/>
          <w:sz w:val="22"/>
        </w:rPr>
        <w:t>como</w:t>
      </w:r>
      <w:r w:rsidRPr="008F6E78">
        <w:rPr>
          <w:rFonts w:ascii="Tahoma" w:hAnsi="Tahoma" w:cs="Tahoma"/>
          <w:i/>
          <w:sz w:val="22"/>
          <w:szCs w:val="22"/>
        </w:rPr>
        <w:t xml:space="preserve"> Agente Fiduciário, representando a comunhão dos Debenturistas</w:t>
      </w:r>
    </w:p>
    <w:p w:rsidR="00350143" w:rsidRPr="008F6E78" w:rsidRDefault="00350143" w:rsidP="00B65587">
      <w:pPr>
        <w:spacing w:after="0" w:line="276" w:lineRule="auto"/>
        <w:jc w:val="center"/>
        <w:rPr>
          <w:rFonts w:ascii="Tahoma" w:hAnsi="Tahoma" w:cs="Tahoma"/>
          <w:i/>
          <w:sz w:val="22"/>
          <w:szCs w:val="22"/>
        </w:rPr>
      </w:pPr>
    </w:p>
    <w:p w:rsidR="00350143" w:rsidRPr="008F6E78" w:rsidRDefault="00A06E3C" w:rsidP="00B65587">
      <w:pPr>
        <w:spacing w:after="0" w:line="276" w:lineRule="auto"/>
        <w:jc w:val="center"/>
        <w:rPr>
          <w:rFonts w:ascii="Tahoma" w:hAnsi="Tahoma" w:cs="Tahoma"/>
          <w:sz w:val="22"/>
        </w:rPr>
      </w:pPr>
      <w:r w:rsidRPr="008F6E78">
        <w:rPr>
          <w:rFonts w:ascii="Tahoma" w:hAnsi="Tahoma" w:cs="Tahoma"/>
          <w:sz w:val="22"/>
        </w:rPr>
        <w:t>e</w:t>
      </w:r>
    </w:p>
    <w:p w:rsidR="00350143" w:rsidRPr="008F6E78" w:rsidRDefault="00350143" w:rsidP="00B65587">
      <w:pPr>
        <w:spacing w:after="0" w:line="276" w:lineRule="auto"/>
        <w:jc w:val="center"/>
        <w:rPr>
          <w:rFonts w:ascii="Tahoma" w:hAnsi="Tahoma" w:cs="Tahoma"/>
          <w:sz w:val="22"/>
          <w:szCs w:val="22"/>
        </w:rPr>
      </w:pPr>
    </w:p>
    <w:p w:rsidR="00A06E3C" w:rsidRPr="007612AA" w:rsidRDefault="00C23094" w:rsidP="00B65587">
      <w:pPr>
        <w:spacing w:after="0" w:line="276" w:lineRule="auto"/>
        <w:jc w:val="center"/>
        <w:rPr>
          <w:rFonts w:ascii="Tahoma" w:hAnsi="Tahoma" w:cs="Tahoma"/>
          <w:b/>
          <w:smallCaps/>
          <w:sz w:val="22"/>
          <w:szCs w:val="22"/>
        </w:rPr>
      </w:pPr>
      <w:r w:rsidRPr="008F6E78">
        <w:rPr>
          <w:rFonts w:ascii="Tahoma" w:hAnsi="Tahoma" w:cs="Tahoma"/>
          <w:b/>
          <w:smallCaps/>
          <w:sz w:val="22"/>
          <w:szCs w:val="22"/>
        </w:rPr>
        <w:t xml:space="preserve">FREDERICO </w:t>
      </w:r>
      <w:r w:rsidR="00570257" w:rsidRPr="008F6E78">
        <w:rPr>
          <w:rFonts w:ascii="Tahoma" w:hAnsi="Tahoma" w:cs="Tahoma"/>
          <w:b/>
          <w:smallCaps/>
          <w:sz w:val="22"/>
          <w:szCs w:val="22"/>
        </w:rPr>
        <w:t xml:space="preserve">PEIXOTO </w:t>
      </w:r>
      <w:r w:rsidR="00570257" w:rsidRPr="00C078FA">
        <w:rPr>
          <w:rFonts w:ascii="Tahoma" w:hAnsi="Tahoma" w:cs="Tahoma"/>
          <w:b/>
          <w:smallCaps/>
          <w:sz w:val="22"/>
          <w:szCs w:val="22"/>
        </w:rPr>
        <w:t xml:space="preserve">DE CARVALHO </w:t>
      </w:r>
      <w:r w:rsidRPr="007612AA">
        <w:rPr>
          <w:rFonts w:ascii="Tahoma" w:hAnsi="Tahoma" w:cs="Tahoma"/>
          <w:b/>
          <w:smallCaps/>
          <w:sz w:val="22"/>
          <w:szCs w:val="22"/>
        </w:rPr>
        <w:t>CRAVEIRO</w:t>
      </w:r>
    </w:p>
    <w:p w:rsidR="00A06E3C"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GUILHERME </w:t>
      </w:r>
      <w:r w:rsidR="00570257" w:rsidRPr="007612AA">
        <w:rPr>
          <w:rFonts w:ascii="Tahoma" w:hAnsi="Tahoma" w:cs="Tahoma"/>
          <w:b/>
          <w:smallCaps/>
          <w:sz w:val="22"/>
          <w:szCs w:val="22"/>
        </w:rPr>
        <w:t xml:space="preserve">PEIXOTO DE CARVALHO </w:t>
      </w:r>
      <w:r w:rsidRPr="007612AA">
        <w:rPr>
          <w:rFonts w:ascii="Tahoma" w:hAnsi="Tahoma" w:cs="Tahoma"/>
          <w:b/>
          <w:smallCaps/>
          <w:sz w:val="22"/>
          <w:szCs w:val="22"/>
        </w:rPr>
        <w:t>CRAVEIRO</w:t>
      </w:r>
    </w:p>
    <w:p w:rsidR="00A06E3C"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ANDRÉ </w:t>
      </w:r>
      <w:r w:rsidR="00570257" w:rsidRPr="007612AA">
        <w:rPr>
          <w:rFonts w:ascii="Tahoma" w:hAnsi="Tahoma" w:cs="Tahoma"/>
          <w:b/>
          <w:smallCaps/>
          <w:sz w:val="22"/>
          <w:szCs w:val="22"/>
        </w:rPr>
        <w:t xml:space="preserve">PEIXOTO DE CARVALHO </w:t>
      </w:r>
      <w:r w:rsidRPr="007612AA">
        <w:rPr>
          <w:rFonts w:ascii="Tahoma" w:hAnsi="Tahoma" w:cs="Tahoma"/>
          <w:b/>
          <w:smallCaps/>
          <w:sz w:val="22"/>
          <w:szCs w:val="22"/>
        </w:rPr>
        <w:t>CRAVEIRO</w:t>
      </w:r>
    </w:p>
    <w:p w:rsidR="00350143"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RODOLFO </w:t>
      </w:r>
      <w:r w:rsidR="00570257" w:rsidRPr="007612AA">
        <w:rPr>
          <w:rFonts w:ascii="Tahoma" w:hAnsi="Tahoma" w:cs="Tahoma"/>
          <w:b/>
          <w:smallCaps/>
          <w:sz w:val="22"/>
          <w:szCs w:val="22"/>
        </w:rPr>
        <w:t xml:space="preserve">DAFICO BERNARDES DE </w:t>
      </w:r>
      <w:r w:rsidRPr="007612AA">
        <w:rPr>
          <w:rFonts w:ascii="Tahoma" w:hAnsi="Tahoma" w:cs="Tahoma"/>
          <w:b/>
          <w:smallCaps/>
          <w:sz w:val="22"/>
          <w:szCs w:val="22"/>
        </w:rPr>
        <w:t xml:space="preserve">OLIVEIRA </w:t>
      </w:r>
    </w:p>
    <w:p w:rsidR="008A44FA" w:rsidRPr="007612AA" w:rsidRDefault="008A44FA"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E</w:t>
      </w:r>
    </w:p>
    <w:p w:rsidR="008A44FA" w:rsidRPr="007612AA" w:rsidRDefault="008A44FA"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FGR URBANISMO S.A.</w:t>
      </w:r>
    </w:p>
    <w:p w:rsidR="00350143" w:rsidRPr="007612AA"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 xml:space="preserve">como </w:t>
      </w:r>
      <w:r w:rsidRPr="007612AA">
        <w:rPr>
          <w:rFonts w:ascii="Tahoma" w:hAnsi="Tahoma" w:cs="Tahoma"/>
          <w:i/>
          <w:sz w:val="22"/>
          <w:szCs w:val="22"/>
        </w:rPr>
        <w:t>Garantidor</w:t>
      </w:r>
      <w:r w:rsidR="00A06E3C" w:rsidRPr="007612AA">
        <w:rPr>
          <w:rFonts w:ascii="Tahoma" w:hAnsi="Tahoma" w:cs="Tahoma"/>
          <w:i/>
          <w:sz w:val="22"/>
          <w:szCs w:val="22"/>
        </w:rPr>
        <w:t>es</w:t>
      </w:r>
    </w:p>
    <w:p w:rsidR="00350143" w:rsidRPr="007612AA" w:rsidRDefault="00350143" w:rsidP="00B65587">
      <w:pPr>
        <w:spacing w:after="0" w:line="276" w:lineRule="auto"/>
        <w:jc w:val="center"/>
        <w:rPr>
          <w:rFonts w:ascii="Tahoma" w:hAnsi="Tahoma" w:cs="Tahoma"/>
          <w:sz w:val="22"/>
          <w:szCs w:val="22"/>
        </w:rPr>
      </w:pPr>
    </w:p>
    <w:p w:rsidR="00350143" w:rsidRPr="007612AA" w:rsidRDefault="00350143" w:rsidP="00B65587">
      <w:pPr>
        <w:spacing w:after="0" w:line="276" w:lineRule="auto"/>
        <w:jc w:val="center"/>
        <w:rPr>
          <w:rFonts w:ascii="Tahoma" w:hAnsi="Tahoma" w:cs="Tahoma"/>
          <w:sz w:val="22"/>
          <w:szCs w:val="22"/>
        </w:rPr>
      </w:pPr>
    </w:p>
    <w:p w:rsidR="00350143" w:rsidRPr="007612AA"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__________________</w:t>
      </w:r>
    </w:p>
    <w:p w:rsidR="00350143" w:rsidRPr="007612AA"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Datado de</w:t>
      </w:r>
    </w:p>
    <w:p w:rsidR="00350143" w:rsidRPr="007612AA" w:rsidRDefault="00323C99" w:rsidP="00B65587">
      <w:pPr>
        <w:spacing w:after="0" w:line="276" w:lineRule="auto"/>
        <w:jc w:val="center"/>
        <w:rPr>
          <w:rFonts w:ascii="Tahoma" w:hAnsi="Tahoma" w:cs="Tahoma"/>
          <w:sz w:val="22"/>
          <w:szCs w:val="22"/>
        </w:rPr>
      </w:pPr>
      <w:r>
        <w:rPr>
          <w:rFonts w:ascii="Tahoma" w:hAnsi="Tahoma"/>
          <w:sz w:val="22"/>
        </w:rPr>
        <w:t>[</w:t>
      </w:r>
      <w:r>
        <w:rPr>
          <w:rFonts w:ascii="Tahoma" w:hAnsi="Tahoma"/>
          <w:sz w:val="22"/>
        </w:rPr>
        <w:sym w:font="Symbol" w:char="F0B7"/>
      </w:r>
      <w:r>
        <w:rPr>
          <w:rFonts w:ascii="Tahoma" w:hAnsi="Tahoma"/>
          <w:sz w:val="22"/>
        </w:rPr>
        <w:t>]</w:t>
      </w:r>
      <w:r w:rsidRPr="00C078FA">
        <w:rPr>
          <w:rFonts w:ascii="Tahoma" w:hAnsi="Tahoma" w:cs="Tahoma"/>
          <w:sz w:val="22"/>
          <w:szCs w:val="22"/>
        </w:rPr>
        <w:t xml:space="preserve"> </w:t>
      </w:r>
      <w:r w:rsidR="00350143" w:rsidRPr="00C078FA">
        <w:rPr>
          <w:rFonts w:ascii="Tahoma" w:hAnsi="Tahoma" w:cs="Tahoma"/>
          <w:sz w:val="22"/>
          <w:szCs w:val="22"/>
        </w:rPr>
        <w:t xml:space="preserve">de </w:t>
      </w:r>
      <w:del w:id="0" w:author="Machado Meyer" w:date="2019-09-02T19:12:00Z">
        <w:r w:rsidR="00165D3B">
          <w:rPr>
            <w:rFonts w:ascii="Tahoma" w:hAnsi="Tahoma"/>
            <w:sz w:val="22"/>
          </w:rPr>
          <w:delText>agosto</w:delText>
        </w:r>
      </w:del>
      <w:ins w:id="1" w:author="Machado Meyer" w:date="2019-09-02T19:12:00Z">
        <w:r w:rsidR="001F7980">
          <w:rPr>
            <w:rFonts w:ascii="Tahoma" w:hAnsi="Tahoma"/>
            <w:sz w:val="22"/>
          </w:rPr>
          <w:t>[</w:t>
        </w:r>
        <w:r w:rsidR="001F7980">
          <w:rPr>
            <w:rFonts w:ascii="Tahoma" w:hAnsi="Tahoma"/>
            <w:sz w:val="22"/>
          </w:rPr>
          <w:sym w:font="Symbol" w:char="F0B7"/>
        </w:r>
        <w:r w:rsidR="001F7980">
          <w:rPr>
            <w:rFonts w:ascii="Tahoma" w:hAnsi="Tahoma"/>
            <w:sz w:val="22"/>
          </w:rPr>
          <w:t>]</w:t>
        </w:r>
      </w:ins>
      <w:r w:rsidR="00350143" w:rsidRPr="00C078FA">
        <w:rPr>
          <w:rFonts w:ascii="Tahoma" w:hAnsi="Tahoma" w:cs="Tahoma"/>
          <w:sz w:val="22"/>
          <w:szCs w:val="22"/>
        </w:rPr>
        <w:t xml:space="preserve"> de </w:t>
      </w:r>
      <w:r w:rsidR="00A06E3C" w:rsidRPr="007612AA">
        <w:rPr>
          <w:rFonts w:ascii="Tahoma" w:hAnsi="Tahoma" w:cs="Tahoma"/>
          <w:sz w:val="22"/>
          <w:szCs w:val="22"/>
        </w:rPr>
        <w:t>201</w:t>
      </w:r>
      <w:r>
        <w:rPr>
          <w:rFonts w:ascii="Tahoma" w:hAnsi="Tahoma" w:cs="Tahoma"/>
          <w:sz w:val="22"/>
          <w:szCs w:val="22"/>
        </w:rPr>
        <w:t>9</w:t>
      </w:r>
    </w:p>
    <w:p w:rsidR="000C0982"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___________________</w:t>
      </w:r>
    </w:p>
    <w:p w:rsidR="000C0982" w:rsidRDefault="000C0982">
      <w:pPr>
        <w:spacing w:after="0"/>
        <w:jc w:val="left"/>
        <w:rPr>
          <w:rFonts w:ascii="Tahoma" w:hAnsi="Tahoma" w:cs="Tahoma"/>
          <w:sz w:val="22"/>
          <w:szCs w:val="22"/>
        </w:rPr>
      </w:pPr>
      <w:r>
        <w:rPr>
          <w:rFonts w:ascii="Tahoma" w:hAnsi="Tahoma" w:cs="Tahoma"/>
          <w:sz w:val="22"/>
          <w:szCs w:val="22"/>
        </w:rPr>
        <w:br w:type="page"/>
      </w:r>
    </w:p>
    <w:p w:rsidR="009B3CD4" w:rsidRPr="007612AA" w:rsidRDefault="009B3CD4" w:rsidP="00B65587">
      <w:pPr>
        <w:spacing w:after="0" w:line="276" w:lineRule="auto"/>
        <w:jc w:val="center"/>
        <w:rPr>
          <w:rFonts w:ascii="Tahoma" w:hAnsi="Tahoma" w:cs="Tahoma"/>
          <w:sz w:val="22"/>
          <w:szCs w:val="22"/>
        </w:rPr>
      </w:pPr>
    </w:p>
    <w:p w:rsidR="00BD3FED" w:rsidRPr="007612AA" w:rsidRDefault="00BD3FED" w:rsidP="00BD3FED">
      <w:pPr>
        <w:spacing w:after="0" w:line="276" w:lineRule="auto"/>
        <w:rPr>
          <w:rFonts w:ascii="Tahoma" w:hAnsi="Tahoma" w:cs="Tahoma"/>
          <w:b/>
          <w:sz w:val="22"/>
          <w:szCs w:val="22"/>
        </w:rPr>
      </w:pPr>
      <w:r>
        <w:rPr>
          <w:rFonts w:ascii="Tahoma" w:hAnsi="Tahoma" w:cs="Tahoma"/>
          <w:b/>
          <w:sz w:val="22"/>
          <w:szCs w:val="22"/>
        </w:rPr>
        <w:t xml:space="preserve">PRIMEIRO ADITAMENTO AO </w:t>
      </w:r>
      <w:r w:rsidRPr="007612AA">
        <w:rPr>
          <w:rFonts w:ascii="Tahoma" w:hAnsi="Tahoma" w:cs="Tahoma"/>
          <w:b/>
          <w:sz w:val="22"/>
          <w:szCs w:val="22"/>
        </w:rPr>
        <w:t>INSTRUMENTO PARTICULAR DE ESCRITURA DA PRIMEIRA EMISSÃO DE</w:t>
      </w:r>
      <w:r w:rsidR="000C0982">
        <w:rPr>
          <w:rFonts w:ascii="Tahoma" w:hAnsi="Tahoma" w:cs="Tahoma"/>
          <w:b/>
          <w:sz w:val="22"/>
          <w:szCs w:val="22"/>
        </w:rPr>
        <w:t xml:space="preserve"> </w:t>
      </w:r>
      <w:r w:rsidRPr="007612AA">
        <w:rPr>
          <w:rFonts w:ascii="Tahoma" w:hAnsi="Tahoma" w:cs="Tahoma"/>
          <w:b/>
          <w:sz w:val="22"/>
          <w:szCs w:val="22"/>
        </w:rPr>
        <w:t xml:space="preserve">DEBÊNTURES SIMPLES, NÃO CONVERSÍVEIS EM AÇÕES, DA ESPÉCIE </w:t>
      </w:r>
      <w:r>
        <w:rPr>
          <w:rFonts w:ascii="Tahoma" w:hAnsi="Tahoma" w:cs="Tahoma"/>
          <w:b/>
          <w:sz w:val="22"/>
          <w:szCs w:val="22"/>
        </w:rPr>
        <w:t>QUIROGRAFÁRIA, A SER CONVOLADA EM</w:t>
      </w:r>
      <w:r w:rsidRPr="007612AA">
        <w:rPr>
          <w:rFonts w:ascii="Tahoma" w:hAnsi="Tahoma" w:cs="Tahoma"/>
          <w:b/>
          <w:sz w:val="22"/>
          <w:szCs w:val="22"/>
        </w:rPr>
        <w:t xml:space="preserve"> GARANTIA REAL, COM GARANTIA ADICIONAL FIDEJUSSÓRIA, EM TRÊS SÉRIES, PARA DISTRIBUIÇÃO PÚBLICA, COM ESFORÇOS RESTRITOS DE DISTRIBUIÇÃO, DA FGR URBANISMO BELÉM S.A. – SPE</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Pelo presente instrumento particular, de um lado,</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FGR</w:t>
      </w:r>
      <w:r w:rsidRPr="007612AA">
        <w:rPr>
          <w:rFonts w:ascii="Tahoma" w:hAnsi="Tahoma" w:cs="Tahoma"/>
          <w:b/>
          <w:smallCaps/>
          <w:sz w:val="22"/>
          <w:szCs w:val="22"/>
        </w:rPr>
        <w:t xml:space="preserve"> URBANISMO BELÉM S.A. – SPE</w:t>
      </w:r>
      <w:r w:rsidRPr="007612AA">
        <w:rPr>
          <w:rFonts w:ascii="Tahoma" w:hAnsi="Tahoma" w:cs="Tahoma"/>
          <w:sz w:val="22"/>
          <w:szCs w:val="22"/>
        </w:rPr>
        <w:t>, sociedade anônima sem registro de capital aberto perante a Comissão de Valores Mobiliários (“</w:t>
      </w:r>
      <w:r w:rsidRPr="007612AA">
        <w:rPr>
          <w:rFonts w:ascii="Tahoma" w:hAnsi="Tahoma" w:cs="Tahoma"/>
          <w:sz w:val="22"/>
          <w:szCs w:val="22"/>
          <w:u w:val="single"/>
        </w:rPr>
        <w:t>CVM</w:t>
      </w:r>
      <w:r w:rsidRPr="007612AA">
        <w:rPr>
          <w:rFonts w:ascii="Tahoma" w:hAnsi="Tahoma" w:cs="Tahoma"/>
          <w:sz w:val="22"/>
          <w:szCs w:val="22"/>
        </w:rPr>
        <w:t>”), com sede na Cidade de Aparecida de Goiânia, Estado de Goiás, na Av. Primeira Avenida, S/N, Qd. 1B, Lts. 16, 17 e 18, Sala 4 - Condomínio Empresarial Village, CEP 74934-600, inscrita no Cadastro Nacional da Pessoa Jurídica do Ministério da Fazenda (“</w:t>
      </w:r>
      <w:r w:rsidRPr="007612AA">
        <w:rPr>
          <w:rFonts w:ascii="Tahoma" w:hAnsi="Tahoma" w:cs="Tahoma"/>
          <w:sz w:val="22"/>
          <w:u w:val="single"/>
        </w:rPr>
        <w:t>CNPJ/MF</w:t>
      </w:r>
      <w:r w:rsidRPr="007612AA">
        <w:rPr>
          <w:rFonts w:ascii="Tahoma" w:hAnsi="Tahoma" w:cs="Tahoma"/>
          <w:sz w:val="22"/>
          <w:szCs w:val="22"/>
        </w:rPr>
        <w:t>”) sob o nº 09.046.621/0001-80, neste ato representada por seus representantes legais devidamente autorizados e identificados nas páginas de assinaturas do presente instrumento (“</w:t>
      </w:r>
      <w:r w:rsidRPr="007612AA">
        <w:rPr>
          <w:rFonts w:ascii="Tahoma" w:hAnsi="Tahoma" w:cs="Tahoma"/>
          <w:sz w:val="22"/>
          <w:szCs w:val="22"/>
          <w:u w:val="single"/>
        </w:rPr>
        <w:t>Emissora</w:t>
      </w:r>
      <w:r w:rsidRPr="007612AA">
        <w:rPr>
          <w:rFonts w:ascii="Tahoma" w:hAnsi="Tahoma" w:cs="Tahoma"/>
          <w:sz w:val="22"/>
          <w:szCs w:val="22"/>
        </w:rPr>
        <w:t>” ou “</w:t>
      </w:r>
      <w:r w:rsidRPr="007612AA">
        <w:rPr>
          <w:rFonts w:ascii="Tahoma" w:hAnsi="Tahoma" w:cs="Tahoma"/>
          <w:sz w:val="22"/>
          <w:szCs w:val="22"/>
          <w:u w:val="single"/>
        </w:rPr>
        <w:t>Companhia</w:t>
      </w:r>
      <w:r w:rsidRPr="007612AA">
        <w:rPr>
          <w:rFonts w:ascii="Tahoma" w:hAnsi="Tahoma" w:cs="Tahoma"/>
          <w:sz w:val="22"/>
          <w:szCs w:val="22"/>
        </w:rPr>
        <w:t>”);</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e, de outro lado,</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SIMPLIFIC PAVARINI DISTRIBUIDORA DE TÍTULOS E VALORES MOBILIÁRIOS LTDA.</w:t>
      </w:r>
      <w:r w:rsidRPr="007612AA">
        <w:rPr>
          <w:rFonts w:ascii="Tahoma" w:hAnsi="Tahoma" w:cs="Tahoma"/>
          <w:sz w:val="22"/>
          <w:szCs w:val="22"/>
        </w:rPr>
        <w:t>, instituição financeira, atuando por sua filial na Cidade de São Paulo, Estado de São Paulo, na Rua São Bento, nº 329, sala 87, CEP 01011-100, inscrita no CNPJ/MF sob o nº 15.227.994/0004-01, neste ato representada por seu(s) representante(s) legal(is) devidamente autorizado(s) e identificado(s) nas páginas de assinaturas do presente instrumento (“</w:t>
      </w:r>
      <w:r w:rsidRPr="007612AA">
        <w:rPr>
          <w:rFonts w:ascii="Tahoma" w:hAnsi="Tahoma" w:cs="Tahoma"/>
          <w:sz w:val="22"/>
          <w:szCs w:val="22"/>
          <w:u w:val="single"/>
        </w:rPr>
        <w:t>Agente Fiduciário</w:t>
      </w:r>
      <w:r w:rsidRPr="007612AA">
        <w:rPr>
          <w:rFonts w:ascii="Tahoma" w:hAnsi="Tahoma" w:cs="Tahoma"/>
          <w:sz w:val="22"/>
          <w:szCs w:val="22"/>
        </w:rPr>
        <w:t>”), na qualidade de representante dos titulares das Debêntures (conforme abaixo definido) (“</w:t>
      </w:r>
      <w:r w:rsidRPr="007612AA">
        <w:rPr>
          <w:rFonts w:ascii="Tahoma" w:hAnsi="Tahoma" w:cs="Tahoma"/>
          <w:sz w:val="22"/>
          <w:szCs w:val="22"/>
          <w:u w:val="single"/>
        </w:rPr>
        <w:t>Debenturistas</w:t>
      </w:r>
      <w:r w:rsidRPr="007612AA">
        <w:rPr>
          <w:rFonts w:ascii="Tahoma" w:hAnsi="Tahoma" w:cs="Tahoma"/>
          <w:sz w:val="22"/>
          <w:szCs w:val="22"/>
        </w:rPr>
        <w:t>”);</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e, ainda, na qualidade de intervenientes,</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FREDERICO PEIXOTO DE CARVALHO CRAVEIRO</w:t>
      </w:r>
      <w:r w:rsidRPr="007612AA">
        <w:rPr>
          <w:rFonts w:ascii="Tahoma" w:hAnsi="Tahoma" w:cs="Tahoma"/>
          <w:sz w:val="22"/>
          <w:szCs w:val="22"/>
        </w:rPr>
        <w:t>, brasileiro, engenheiro civil, residente e domiciliado na Cidade de Aparecida de Goiânia, Estado de Goiás, na Alameda dos Girassóis, Quadra 10A, Lote 0001, portador da cédula de identidade RG nº 1.401.816, inscrito no Cadastro de Pessoas Físicas do Ministério da Fazenda (“</w:t>
      </w:r>
      <w:r w:rsidRPr="007612AA">
        <w:rPr>
          <w:rFonts w:ascii="Tahoma" w:hAnsi="Tahoma" w:cs="Tahoma"/>
          <w:sz w:val="22"/>
          <w:szCs w:val="22"/>
          <w:u w:val="single"/>
        </w:rPr>
        <w:t>CPF/MF</w:t>
      </w:r>
      <w:r w:rsidRPr="007612AA">
        <w:rPr>
          <w:rFonts w:ascii="Tahoma" w:hAnsi="Tahoma" w:cs="Tahoma"/>
          <w:sz w:val="22"/>
          <w:szCs w:val="22"/>
        </w:rPr>
        <w:t>”) sob o nº 387.800.621-2 (“</w:t>
      </w:r>
      <w:r w:rsidRPr="007612AA">
        <w:rPr>
          <w:rFonts w:ascii="Tahoma" w:hAnsi="Tahoma" w:cs="Tahoma"/>
          <w:sz w:val="22"/>
          <w:szCs w:val="22"/>
          <w:u w:val="single"/>
        </w:rPr>
        <w:t>Frederico</w:t>
      </w:r>
      <w:r w:rsidRPr="007612AA">
        <w:rPr>
          <w:rFonts w:ascii="Tahoma" w:hAnsi="Tahoma" w:cs="Tahoma"/>
          <w:sz w:val="22"/>
          <w:szCs w:val="22"/>
        </w:rPr>
        <w:t xml:space="preserve">”), casado em regime de comunhão parcial de bens com </w:t>
      </w:r>
      <w:r w:rsidRPr="002A21B1">
        <w:rPr>
          <w:rFonts w:ascii="Tahoma" w:hAnsi="Tahoma"/>
          <w:b/>
          <w:sz w:val="22"/>
        </w:rPr>
        <w:t>Ana Paula de Araújo Rezende Machado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Pr="00C078FA">
        <w:rPr>
          <w:rFonts w:ascii="Tahoma" w:hAnsi="Tahoma" w:cs="Tahoma"/>
          <w:sz w:val="22"/>
          <w:szCs w:val="22"/>
        </w:rPr>
        <w:t>adv</w:t>
      </w:r>
      <w:r w:rsidRPr="007612AA">
        <w:rPr>
          <w:rFonts w:ascii="Tahoma" w:hAnsi="Tahoma" w:cs="Tahoma"/>
          <w:sz w:val="22"/>
          <w:szCs w:val="22"/>
        </w:rPr>
        <w:t>ogada, residente e domiciliada na Cidade de Aparecida de Goiânia, Estado de Goiás, na Alameda dos Girassóis, Quadra 10A, Lote 0001, portadora da Cédula de Identidade RG nº 1669872, inscrita no CPF/MF sob nº 893.598.601-15 (“</w:t>
      </w:r>
      <w:r w:rsidRPr="007612AA">
        <w:rPr>
          <w:rFonts w:ascii="Tahoma" w:hAnsi="Tahoma" w:cs="Tahoma"/>
          <w:sz w:val="22"/>
          <w:szCs w:val="22"/>
          <w:u w:val="single"/>
        </w:rPr>
        <w:t>Ana Paula</w:t>
      </w:r>
      <w:r w:rsidRPr="007612AA">
        <w:rPr>
          <w:rFonts w:ascii="Tahoma" w:hAnsi="Tahoma" w:cs="Tahoma"/>
          <w:sz w:val="22"/>
          <w:szCs w:val="22"/>
        </w:rPr>
        <w:t>”);</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GUILHERME PEIXOTO DE CARVALHO CRAVEIRO</w:t>
      </w:r>
      <w:r w:rsidRPr="007612AA">
        <w:rPr>
          <w:rFonts w:ascii="Tahoma" w:hAnsi="Tahoma" w:cs="Tahoma"/>
          <w:sz w:val="22"/>
          <w:szCs w:val="22"/>
        </w:rPr>
        <w:t>, brasileiro, engenheiro civil, residente e domiciliado na Cidade de Aparecida de Goiânia, Estado de Goiás, na Alameda dos Girassóis, Quadra 9A, Lotes 12/14, portador da cédula de identidade RG nº 1218932, inscrito no CPF/MF sob o nº 294.983.091-91 (“</w:t>
      </w:r>
      <w:r w:rsidRPr="007612AA">
        <w:rPr>
          <w:rFonts w:ascii="Tahoma" w:hAnsi="Tahoma" w:cs="Tahoma"/>
          <w:sz w:val="22"/>
          <w:szCs w:val="22"/>
          <w:u w:val="single"/>
        </w:rPr>
        <w:t>Guilherme</w:t>
      </w:r>
      <w:r w:rsidRPr="007612AA">
        <w:rPr>
          <w:rFonts w:ascii="Tahoma" w:hAnsi="Tahoma" w:cs="Tahoma"/>
          <w:sz w:val="22"/>
          <w:szCs w:val="22"/>
        </w:rPr>
        <w:t xml:space="preserve">”), casado em regime de comunhão parcial de bens com </w:t>
      </w:r>
      <w:r w:rsidRPr="002A21B1">
        <w:rPr>
          <w:rFonts w:ascii="Tahoma" w:hAnsi="Tahoma"/>
          <w:b/>
          <w:sz w:val="22"/>
        </w:rPr>
        <w:t>Helisa Helena Accioly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Pr="00C078FA">
        <w:rPr>
          <w:rFonts w:ascii="Tahoma" w:hAnsi="Tahoma" w:cs="Tahoma"/>
          <w:sz w:val="22"/>
          <w:szCs w:val="22"/>
        </w:rPr>
        <w:t>professora</w:t>
      </w:r>
      <w:r w:rsidRPr="007612AA">
        <w:rPr>
          <w:rFonts w:ascii="Tahoma" w:hAnsi="Tahoma" w:cs="Tahoma"/>
          <w:sz w:val="22"/>
          <w:szCs w:val="22"/>
        </w:rPr>
        <w:t>, residente e domiciliada na Cidade de Aparecida de Goiânia, Estado de Goiás, na Alameda dos Girassóis, Quadra 9A, Lotes 12/14, portadora da Cédula de Identidade RG nº 1603418, inscrita no CPF/MF sob nº 467.264.461-87 (“</w:t>
      </w:r>
      <w:r w:rsidRPr="007612AA">
        <w:rPr>
          <w:rFonts w:ascii="Tahoma" w:hAnsi="Tahoma" w:cs="Tahoma"/>
          <w:sz w:val="22"/>
          <w:szCs w:val="22"/>
          <w:u w:val="single"/>
        </w:rPr>
        <w:t>Helisa</w:t>
      </w:r>
      <w:r w:rsidRPr="007612AA">
        <w:rPr>
          <w:rFonts w:ascii="Tahoma" w:hAnsi="Tahoma" w:cs="Tahoma"/>
          <w:sz w:val="22"/>
          <w:szCs w:val="22"/>
        </w:rPr>
        <w:t>”);</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ANDRÉ PEIXOTO DE CARVALHO CRAVEIRO</w:t>
      </w:r>
      <w:r w:rsidRPr="007612AA">
        <w:rPr>
          <w:rFonts w:ascii="Tahoma" w:hAnsi="Tahoma" w:cs="Tahoma"/>
          <w:sz w:val="22"/>
          <w:szCs w:val="22"/>
        </w:rPr>
        <w:t>, brasileiro, engenheiro civil, residente e domiciliado na Cidade de Aparecida de Goiânia, Estado de Goiás, na Alameda dos Gerâneos, Quadra 04A, Lote 15, portador da cédula de identidade RG nº 1913950, inscrito no CPF/MF sob o nº 767.651.641-20 (“</w:t>
      </w:r>
      <w:r w:rsidRPr="007612AA">
        <w:rPr>
          <w:rFonts w:ascii="Tahoma" w:hAnsi="Tahoma" w:cs="Tahoma"/>
          <w:sz w:val="22"/>
          <w:szCs w:val="22"/>
          <w:u w:val="single"/>
        </w:rPr>
        <w:t>André</w:t>
      </w:r>
      <w:r w:rsidRPr="007612AA">
        <w:rPr>
          <w:rFonts w:ascii="Tahoma" w:hAnsi="Tahoma" w:cs="Tahoma"/>
          <w:sz w:val="22"/>
          <w:szCs w:val="22"/>
        </w:rPr>
        <w:t xml:space="preserve">”), casado em regime de comunhão parcial de bens com </w:t>
      </w:r>
      <w:r w:rsidRPr="002A21B1">
        <w:rPr>
          <w:rFonts w:ascii="Tahoma" w:hAnsi="Tahoma"/>
          <w:b/>
          <w:sz w:val="22"/>
        </w:rPr>
        <w:t>Carolina Caetano Costa Craveiro</w:t>
      </w:r>
      <w:r w:rsidRPr="00C078FA">
        <w:rPr>
          <w:rFonts w:ascii="Tahoma" w:hAnsi="Tahoma" w:cs="Tahoma"/>
          <w:sz w:val="22"/>
          <w:szCs w:val="22"/>
        </w:rPr>
        <w:t xml:space="preserve">, </w:t>
      </w:r>
      <w:r w:rsidRPr="007612AA">
        <w:rPr>
          <w:rFonts w:ascii="Tahoma" w:hAnsi="Tahoma" w:cs="Tahoma"/>
          <w:sz w:val="22"/>
          <w:szCs w:val="22"/>
        </w:rPr>
        <w:t>brasileira, administradora, residente e domiciliada na Cidade de Aparecida de Goiânia, Estado de Goiás, na Alameda dos Gerâneos, Quadra 04A, Lote 15, portadora da Cédula de Identidade RG nº 3476874, inscrita no CPF/MF sob nº 838.556.451-91 (“</w:t>
      </w:r>
      <w:r w:rsidRPr="007612AA">
        <w:rPr>
          <w:rFonts w:ascii="Tahoma" w:hAnsi="Tahoma" w:cs="Tahoma"/>
          <w:sz w:val="22"/>
          <w:szCs w:val="22"/>
          <w:u w:val="single"/>
        </w:rPr>
        <w:t>Carolina</w:t>
      </w:r>
      <w:r w:rsidRPr="007612AA">
        <w:rPr>
          <w:rFonts w:ascii="Tahoma" w:hAnsi="Tahoma" w:cs="Tahoma"/>
          <w:sz w:val="22"/>
          <w:szCs w:val="22"/>
        </w:rPr>
        <w:t xml:space="preserve">”); </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RODOLFO DAFICO BERNARDES DE OLIVEIRA</w:t>
      </w:r>
      <w:r w:rsidRPr="007612AA">
        <w:rPr>
          <w:rFonts w:ascii="Tahoma" w:hAnsi="Tahoma" w:cs="Tahoma"/>
          <w:sz w:val="22"/>
          <w:szCs w:val="22"/>
        </w:rPr>
        <w:t>, brasileiro, engenheiro civil, residente e domiciliado na Cidade de Aparecida de Goiânia, Estado de Goiás, na Alameda dos Jequitibás, Quadra 22 Lote 5/8, portador da cédula de identidade RG nº 1917144/2.A, inscrito no CPF/MF sob o nº 330.948.371-15 (“</w:t>
      </w:r>
      <w:r w:rsidRPr="007612AA">
        <w:rPr>
          <w:rFonts w:ascii="Tahoma" w:hAnsi="Tahoma" w:cs="Tahoma"/>
          <w:sz w:val="22"/>
          <w:szCs w:val="22"/>
          <w:u w:val="single"/>
        </w:rPr>
        <w:t>Rodolfo</w:t>
      </w:r>
      <w:r w:rsidRPr="007612AA">
        <w:rPr>
          <w:rFonts w:ascii="Tahoma" w:hAnsi="Tahoma" w:cs="Tahoma"/>
          <w:sz w:val="22"/>
          <w:szCs w:val="22"/>
        </w:rPr>
        <w:t>” e, quando em conjunto com o Frederico, o Guilherme e o André “</w:t>
      </w:r>
      <w:r w:rsidRPr="007612AA">
        <w:rPr>
          <w:rFonts w:ascii="Tahoma" w:hAnsi="Tahoma" w:cs="Tahoma"/>
          <w:sz w:val="22"/>
          <w:szCs w:val="22"/>
          <w:u w:val="single"/>
        </w:rPr>
        <w:t>Fiadores Pessoas Física</w:t>
      </w:r>
      <w:r w:rsidRPr="007612AA">
        <w:rPr>
          <w:rFonts w:ascii="Tahoma" w:hAnsi="Tahoma" w:cs="Tahoma"/>
          <w:sz w:val="22"/>
          <w:szCs w:val="22"/>
        </w:rPr>
        <w:t xml:space="preserve">”), casado em regime de comunhão parcial de bens com </w:t>
      </w:r>
      <w:r w:rsidRPr="002A21B1">
        <w:rPr>
          <w:rFonts w:ascii="Tahoma" w:hAnsi="Tahoma"/>
          <w:b/>
          <w:sz w:val="22"/>
        </w:rPr>
        <w:t>Viviane Sahium Puppini Bernardes</w:t>
      </w:r>
      <w:r w:rsidRPr="00C078FA">
        <w:rPr>
          <w:rFonts w:ascii="Tahoma" w:hAnsi="Tahoma" w:cs="Tahoma"/>
          <w:sz w:val="22"/>
          <w:szCs w:val="22"/>
        </w:rPr>
        <w:t xml:space="preserve">, </w:t>
      </w:r>
      <w:r w:rsidRPr="007612AA">
        <w:rPr>
          <w:rFonts w:ascii="Tahoma" w:hAnsi="Tahoma" w:cs="Tahoma"/>
          <w:sz w:val="22"/>
          <w:szCs w:val="22"/>
        </w:rPr>
        <w:t>brasileira, fonoaudióloga, residente e domiciliada na Cidade de Aparecida de Goiânia, Estado de Goiás, na Alameda dos Jequitibás, Quadra 22 Lote 5/8, portadora da Cédula de Identidade RG nº 1947420, inscrita no CPF/MF sob nº 574.491.981-34 (“</w:t>
      </w:r>
      <w:r w:rsidRPr="007612AA">
        <w:rPr>
          <w:rFonts w:ascii="Tahoma" w:hAnsi="Tahoma" w:cs="Tahoma"/>
          <w:sz w:val="22"/>
          <w:szCs w:val="22"/>
          <w:u w:val="single"/>
        </w:rPr>
        <w:t>Viviane</w:t>
      </w:r>
      <w:r w:rsidRPr="007612AA">
        <w:rPr>
          <w:rFonts w:ascii="Tahoma" w:hAnsi="Tahoma" w:cs="Tahoma"/>
          <w:sz w:val="22"/>
          <w:szCs w:val="22"/>
        </w:rPr>
        <w:t>”);</w:t>
      </w:r>
      <w:r>
        <w:rPr>
          <w:rFonts w:ascii="Tahoma" w:hAnsi="Tahoma" w:cs="Tahoma"/>
          <w:sz w:val="22"/>
          <w:szCs w:val="22"/>
        </w:rPr>
        <w:t xml:space="preserve"> e</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FGR URBANISMO S.A.</w:t>
      </w:r>
      <w:r w:rsidRPr="007612AA">
        <w:rPr>
          <w:rFonts w:ascii="Tahoma" w:hAnsi="Tahoma" w:cs="Tahoma"/>
          <w:sz w:val="22"/>
          <w:szCs w:val="22"/>
        </w:rPr>
        <w:t>, sociedade anônima sem registro de capital aberto, com sede na Cidade de Aparecida de Goiânia, Estado de Goiás, na Av. Primeira Avenida, S/N, Qd. 1B Lt. 17 - Condomínio Cidade Empresarial, CEP 74935-530, inscrita no CNPJ/MF sob o nº 02.171.304/0001-47, neste ato representada por seus representantes legais devidamente autorizados e identificados nas páginas de assinaturas do presente instrumento (“</w:t>
      </w:r>
      <w:r w:rsidRPr="007612AA">
        <w:rPr>
          <w:rFonts w:ascii="Tahoma" w:hAnsi="Tahoma" w:cs="Tahoma"/>
          <w:sz w:val="22"/>
          <w:szCs w:val="22"/>
          <w:u w:val="single"/>
        </w:rPr>
        <w:t>FGR Urbanismo</w:t>
      </w:r>
      <w:r w:rsidRPr="007612AA">
        <w:rPr>
          <w:rFonts w:ascii="Tahoma" w:hAnsi="Tahoma" w:cs="Tahoma"/>
          <w:sz w:val="22"/>
          <w:szCs w:val="22"/>
        </w:rPr>
        <w:t>” e, quando em conjunto com os Fiadores Pessoa Física, “</w:t>
      </w:r>
      <w:r w:rsidRPr="007612AA">
        <w:rPr>
          <w:rFonts w:ascii="Tahoma" w:hAnsi="Tahoma" w:cs="Tahoma"/>
          <w:sz w:val="22"/>
          <w:szCs w:val="22"/>
          <w:u w:val="single"/>
        </w:rPr>
        <w:t>Garantidores</w:t>
      </w:r>
      <w:r w:rsidRPr="007612AA">
        <w:rPr>
          <w:rFonts w:ascii="Tahoma" w:hAnsi="Tahoma" w:cs="Tahoma"/>
          <w:sz w:val="22"/>
          <w:szCs w:val="22"/>
        </w:rPr>
        <w:t>”);</w:t>
      </w:r>
    </w:p>
    <w:p w:rsidR="00BD3FED" w:rsidRPr="007612AA" w:rsidRDefault="00BD3FED" w:rsidP="00BD3FED">
      <w:pPr>
        <w:spacing w:after="0" w:line="276" w:lineRule="auto"/>
        <w:rPr>
          <w:rFonts w:ascii="Tahoma" w:hAnsi="Tahoma" w:cs="Tahoma"/>
          <w:sz w:val="22"/>
          <w:szCs w:val="22"/>
        </w:rPr>
      </w:pPr>
    </w:p>
    <w:p w:rsidR="00BD3FED" w:rsidRDefault="00BD3FED" w:rsidP="00BD3FED">
      <w:pPr>
        <w:spacing w:after="0" w:line="276" w:lineRule="auto"/>
        <w:rPr>
          <w:rFonts w:ascii="Tahoma" w:hAnsi="Tahoma" w:cs="Tahoma"/>
          <w:sz w:val="22"/>
          <w:szCs w:val="22"/>
        </w:rPr>
      </w:pPr>
      <w:r w:rsidRPr="007612AA">
        <w:rPr>
          <w:rFonts w:ascii="Tahoma" w:hAnsi="Tahoma" w:cs="Tahoma"/>
          <w:sz w:val="22"/>
          <w:szCs w:val="22"/>
        </w:rPr>
        <w:t>sendo a Emissora, o Agente Fiduciário e os Garantidores doravante denominados, em conjunto, como “</w:t>
      </w:r>
      <w:r w:rsidRPr="007612AA">
        <w:rPr>
          <w:rFonts w:ascii="Tahoma" w:hAnsi="Tahoma" w:cs="Tahoma"/>
          <w:sz w:val="22"/>
          <w:u w:val="single"/>
        </w:rPr>
        <w:t>Partes</w:t>
      </w:r>
      <w:r w:rsidRPr="007612AA">
        <w:rPr>
          <w:rFonts w:ascii="Tahoma" w:hAnsi="Tahoma" w:cs="Tahoma"/>
          <w:sz w:val="22"/>
          <w:szCs w:val="22"/>
        </w:rPr>
        <w:t>” e, individual e indistintamente, como “</w:t>
      </w:r>
      <w:r w:rsidRPr="007612AA">
        <w:rPr>
          <w:rFonts w:ascii="Tahoma" w:hAnsi="Tahoma" w:cs="Tahoma"/>
          <w:sz w:val="22"/>
          <w:u w:val="single"/>
        </w:rPr>
        <w:t>Parte</w:t>
      </w:r>
      <w:r w:rsidRPr="007612AA">
        <w:rPr>
          <w:rFonts w:ascii="Tahoma" w:hAnsi="Tahoma" w:cs="Tahoma"/>
          <w:sz w:val="22"/>
          <w:szCs w:val="22"/>
        </w:rPr>
        <w:t>”;</w:t>
      </w:r>
    </w:p>
    <w:p w:rsidR="002115BA" w:rsidRDefault="002115BA">
      <w:pPr>
        <w:spacing w:after="0"/>
        <w:jc w:val="left"/>
        <w:rPr>
          <w:rFonts w:ascii="Tahoma" w:hAnsi="Tahoma" w:cs="Tahoma"/>
          <w:sz w:val="22"/>
          <w:szCs w:val="22"/>
        </w:rPr>
      </w:pPr>
      <w:r>
        <w:rPr>
          <w:rFonts w:ascii="Tahoma" w:hAnsi="Tahoma" w:cs="Tahoma"/>
          <w:sz w:val="22"/>
          <w:szCs w:val="22"/>
        </w:rPr>
        <w:br w:type="page"/>
      </w:r>
    </w:p>
    <w:p w:rsidR="00BD3FED" w:rsidRDefault="00AD6965" w:rsidP="00BD3FED">
      <w:pPr>
        <w:keepLines/>
        <w:spacing w:after="0" w:line="276" w:lineRule="auto"/>
        <w:rPr>
          <w:rFonts w:ascii="Tahoma" w:hAnsi="Tahoma" w:cs="Tahoma"/>
          <w:sz w:val="22"/>
          <w:szCs w:val="22"/>
        </w:rPr>
      </w:pPr>
      <w:r w:rsidRPr="00D536AD">
        <w:rPr>
          <w:rFonts w:ascii="Tahoma" w:hAnsi="Tahoma" w:cs="Tahoma"/>
          <w:b/>
          <w:sz w:val="22"/>
          <w:szCs w:val="22"/>
        </w:rPr>
        <w:t>CONS</w:t>
      </w:r>
      <w:r>
        <w:rPr>
          <w:rFonts w:ascii="Tahoma" w:hAnsi="Tahoma" w:cs="Tahoma"/>
          <w:b/>
          <w:sz w:val="22"/>
          <w:szCs w:val="22"/>
        </w:rPr>
        <w:t>I</w:t>
      </w:r>
      <w:r w:rsidRPr="00D536AD">
        <w:rPr>
          <w:rFonts w:ascii="Tahoma" w:hAnsi="Tahoma" w:cs="Tahoma"/>
          <w:b/>
          <w:sz w:val="22"/>
          <w:szCs w:val="22"/>
        </w:rPr>
        <w:t xml:space="preserve">DERANDO </w:t>
      </w:r>
      <w:r w:rsidR="00BD3FED" w:rsidRPr="00D536AD">
        <w:rPr>
          <w:rFonts w:ascii="Tahoma" w:hAnsi="Tahoma" w:cs="Tahoma"/>
          <w:b/>
          <w:sz w:val="22"/>
          <w:szCs w:val="22"/>
        </w:rPr>
        <w:t>QUE:</w:t>
      </w:r>
    </w:p>
    <w:p w:rsidR="00BD3FED" w:rsidRDefault="00BD3FED" w:rsidP="00BD3FED">
      <w:pPr>
        <w:keepLines/>
        <w:spacing w:after="0" w:line="276" w:lineRule="auto"/>
        <w:rPr>
          <w:rFonts w:ascii="Tahoma" w:hAnsi="Tahoma" w:cs="Tahoma"/>
          <w:sz w:val="22"/>
          <w:szCs w:val="22"/>
        </w:rPr>
      </w:pPr>
    </w:p>
    <w:p w:rsidR="00BD3FED" w:rsidRDefault="00223E48" w:rsidP="00D536AD">
      <w:pPr>
        <w:pStyle w:val="PargrafodaLista"/>
        <w:numPr>
          <w:ilvl w:val="0"/>
          <w:numId w:val="88"/>
        </w:numPr>
        <w:spacing w:after="0" w:line="276" w:lineRule="auto"/>
        <w:ind w:left="0" w:firstLine="0"/>
        <w:rPr>
          <w:rFonts w:ascii="Tahoma" w:hAnsi="Tahoma" w:cs="Tahoma"/>
          <w:sz w:val="22"/>
          <w:szCs w:val="22"/>
        </w:rPr>
      </w:pPr>
      <w:r>
        <w:rPr>
          <w:rFonts w:ascii="Tahoma" w:hAnsi="Tahoma" w:cs="Tahoma"/>
          <w:sz w:val="22"/>
          <w:szCs w:val="22"/>
        </w:rPr>
        <w:t>a</w:t>
      </w:r>
      <w:r w:rsidR="00BD3FED" w:rsidRPr="00D536AD">
        <w:rPr>
          <w:rFonts w:ascii="Tahoma" w:hAnsi="Tahoma" w:cs="Tahoma"/>
          <w:sz w:val="22"/>
          <w:szCs w:val="22"/>
        </w:rPr>
        <w:t>s partes celebraram, em 05 de setembro de 2017</w:t>
      </w:r>
      <w:r w:rsidR="00775073" w:rsidRPr="00D536AD">
        <w:rPr>
          <w:rFonts w:ascii="Tahoma" w:hAnsi="Tahoma" w:cs="Tahoma"/>
          <w:sz w:val="22"/>
          <w:szCs w:val="22"/>
        </w:rPr>
        <w:t>, o “Instrumento Particular de Escritura da Primeira Emissão de Debêntures Simples, Não Conversíveis em Ações, da Espécie Quirografária, a ser convolada em Garantia Real, com Garantia Adicional Fidejussória, em Três Séries, para Distribuição Pública, com Esforços Restritos de Distribuição, da FGR Urbanismo Belém S.A. – SPE” (“</w:t>
      </w:r>
      <w:r w:rsidR="00775073" w:rsidRPr="00D536AD">
        <w:rPr>
          <w:rFonts w:ascii="Tahoma" w:hAnsi="Tahoma" w:cs="Tahoma"/>
          <w:sz w:val="22"/>
          <w:szCs w:val="22"/>
          <w:u w:val="single"/>
        </w:rPr>
        <w:t>Escritura</w:t>
      </w:r>
      <w:r w:rsidR="00775073" w:rsidRPr="00D536AD">
        <w:rPr>
          <w:rFonts w:ascii="Tahoma" w:hAnsi="Tahoma" w:cs="Tahoma"/>
          <w:sz w:val="22"/>
          <w:szCs w:val="22"/>
        </w:rPr>
        <w:t>” ou “</w:t>
      </w:r>
      <w:r w:rsidR="00775073" w:rsidRPr="00D536AD">
        <w:rPr>
          <w:rFonts w:ascii="Tahoma" w:hAnsi="Tahoma" w:cs="Tahoma"/>
          <w:sz w:val="22"/>
          <w:szCs w:val="22"/>
          <w:u w:val="single"/>
        </w:rPr>
        <w:t>Escritura de Emissão</w:t>
      </w:r>
      <w:r w:rsidR="00775073" w:rsidRPr="00D536AD">
        <w:rPr>
          <w:rFonts w:ascii="Tahoma" w:hAnsi="Tahoma" w:cs="Tahoma"/>
          <w:sz w:val="22"/>
          <w:szCs w:val="22"/>
        </w:rPr>
        <w:t>”), o qual rege os termos e condições da 1ª emissão da Emissora (“</w:t>
      </w:r>
      <w:r w:rsidR="00775073" w:rsidRPr="00D536AD">
        <w:rPr>
          <w:rFonts w:ascii="Tahoma" w:hAnsi="Tahoma" w:cs="Tahoma"/>
          <w:sz w:val="22"/>
          <w:szCs w:val="22"/>
          <w:u w:val="single"/>
        </w:rPr>
        <w:t>Emissão</w:t>
      </w:r>
      <w:r w:rsidR="00775073" w:rsidRPr="00D536AD">
        <w:rPr>
          <w:rFonts w:ascii="Tahoma" w:hAnsi="Tahoma" w:cs="Tahoma"/>
          <w:sz w:val="22"/>
          <w:szCs w:val="22"/>
        </w:rPr>
        <w:t>” e “</w:t>
      </w:r>
      <w:r w:rsidR="00775073" w:rsidRPr="00D536AD">
        <w:rPr>
          <w:rFonts w:ascii="Tahoma" w:hAnsi="Tahoma" w:cs="Tahoma"/>
          <w:sz w:val="22"/>
          <w:szCs w:val="22"/>
          <w:u w:val="single"/>
        </w:rPr>
        <w:t>Debêntures</w:t>
      </w:r>
      <w:r w:rsidR="00775073" w:rsidRPr="00D536AD">
        <w:rPr>
          <w:rFonts w:ascii="Tahoma" w:hAnsi="Tahoma" w:cs="Tahoma"/>
          <w:sz w:val="22"/>
          <w:szCs w:val="22"/>
        </w:rPr>
        <w:t>”, respectivamente);</w:t>
      </w:r>
    </w:p>
    <w:p w:rsidR="00223E48" w:rsidRDefault="00223E48" w:rsidP="00BD3FED">
      <w:pPr>
        <w:keepLines/>
        <w:spacing w:after="0" w:line="276" w:lineRule="auto"/>
        <w:rPr>
          <w:rFonts w:ascii="Tahoma" w:hAnsi="Tahoma" w:cs="Tahoma"/>
          <w:sz w:val="22"/>
          <w:szCs w:val="22"/>
        </w:rPr>
      </w:pPr>
    </w:p>
    <w:p w:rsidR="00E135A4" w:rsidRPr="003658DD" w:rsidRDefault="00E135A4" w:rsidP="00F1581B">
      <w:pPr>
        <w:pStyle w:val="PargrafodaLista"/>
        <w:numPr>
          <w:ilvl w:val="0"/>
          <w:numId w:val="88"/>
        </w:numPr>
        <w:spacing w:after="0" w:line="276" w:lineRule="auto"/>
        <w:ind w:left="0" w:firstLine="0"/>
        <w:rPr>
          <w:rFonts w:ascii="Tahoma" w:hAnsi="Tahoma" w:cs="Tahoma"/>
          <w:sz w:val="22"/>
          <w:szCs w:val="22"/>
        </w:rPr>
      </w:pPr>
      <w:r>
        <w:rPr>
          <w:rFonts w:ascii="Tahoma" w:hAnsi="Tahoma" w:cs="Tahoma"/>
          <w:sz w:val="22"/>
          <w:szCs w:val="22"/>
        </w:rPr>
        <w:t xml:space="preserve">em </w:t>
      </w:r>
      <w:del w:id="2" w:author="Machado Meyer" w:date="2019-09-02T19:12:00Z">
        <w:r w:rsidR="00775073">
          <w:rPr>
            <w:rFonts w:ascii="Tahoma" w:hAnsi="Tahoma" w:cs="Tahoma"/>
            <w:sz w:val="22"/>
            <w:szCs w:val="22"/>
          </w:rPr>
          <w:delText>22</w:delText>
        </w:r>
      </w:del>
      <w:ins w:id="3" w:author="Machado Meyer" w:date="2019-09-02T19:12:00Z">
        <w:r>
          <w:rPr>
            <w:rFonts w:ascii="Tahoma" w:hAnsi="Tahoma" w:cs="Tahoma"/>
            <w:sz w:val="22"/>
            <w:szCs w:val="22"/>
          </w:rPr>
          <w:t>21</w:t>
        </w:r>
      </w:ins>
      <w:r>
        <w:rPr>
          <w:rFonts w:ascii="Tahoma" w:hAnsi="Tahoma" w:cs="Tahoma"/>
          <w:sz w:val="22"/>
          <w:szCs w:val="22"/>
        </w:rPr>
        <w:t xml:space="preserve"> de agosto de 2019, foi realizada assembleia geral de Debenturistas que aprovou</w:t>
      </w:r>
      <w:r w:rsidR="004960B1">
        <w:rPr>
          <w:rFonts w:ascii="Tahoma" w:hAnsi="Tahoma" w:cs="Tahoma"/>
          <w:sz w:val="22"/>
          <w:szCs w:val="22"/>
        </w:rPr>
        <w:t xml:space="preserve">, dentre outras deliberações, </w:t>
      </w:r>
      <w:del w:id="4" w:author="Machado Meyer" w:date="2019-09-02T19:12:00Z">
        <w:r w:rsidR="00775073">
          <w:rPr>
            <w:rFonts w:ascii="Tahoma" w:hAnsi="Tahoma" w:cs="Tahoma"/>
            <w:sz w:val="22"/>
            <w:szCs w:val="22"/>
          </w:rPr>
          <w:delText>a alteração da definiç</w:delText>
        </w:r>
        <w:r w:rsidR="000745AF">
          <w:rPr>
            <w:rFonts w:ascii="Tahoma" w:hAnsi="Tahoma" w:cs="Tahoma"/>
            <w:sz w:val="22"/>
            <w:szCs w:val="22"/>
          </w:rPr>
          <w:delText xml:space="preserve">ão </w:delText>
        </w:r>
        <w:r w:rsidR="00AD6965">
          <w:rPr>
            <w:rFonts w:ascii="Tahoma" w:hAnsi="Tahoma" w:cs="Tahoma"/>
            <w:sz w:val="22"/>
            <w:szCs w:val="22"/>
          </w:rPr>
          <w:delText xml:space="preserve">do </w:delText>
        </w:r>
        <w:r w:rsidR="00775073">
          <w:rPr>
            <w:rFonts w:ascii="Tahoma" w:hAnsi="Tahoma" w:cs="Tahoma"/>
            <w:sz w:val="22"/>
            <w:szCs w:val="22"/>
          </w:rPr>
          <w:delText>Prêmio</w:delText>
        </w:r>
        <w:r w:rsidR="000745AF">
          <w:rPr>
            <w:rFonts w:ascii="Tahoma" w:hAnsi="Tahoma" w:cs="Tahoma"/>
            <w:sz w:val="22"/>
            <w:szCs w:val="22"/>
          </w:rPr>
          <w:delText xml:space="preserve"> de Resgate</w:delText>
        </w:r>
        <w:r w:rsidR="00D536AD">
          <w:rPr>
            <w:rFonts w:ascii="Tahoma" w:hAnsi="Tahoma" w:cs="Tahoma"/>
            <w:sz w:val="22"/>
            <w:szCs w:val="22"/>
          </w:rPr>
          <w:delText xml:space="preserve"> estabelecido na Cláusula 5.1.2 da Escritura de Emissão</w:delText>
        </w:r>
        <w:r w:rsidR="00775073">
          <w:rPr>
            <w:rFonts w:ascii="Tahoma" w:hAnsi="Tahoma" w:cs="Tahoma"/>
            <w:sz w:val="22"/>
            <w:szCs w:val="22"/>
          </w:rPr>
          <w:delText xml:space="preserve"> (“</w:delText>
        </w:r>
        <w:r w:rsidR="00775073">
          <w:rPr>
            <w:rFonts w:ascii="Tahoma" w:hAnsi="Tahoma" w:cs="Tahoma"/>
            <w:sz w:val="22"/>
            <w:szCs w:val="22"/>
            <w:u w:val="single"/>
          </w:rPr>
          <w:delText>AGD</w:delText>
        </w:r>
        <w:r w:rsidR="00775073">
          <w:rPr>
            <w:rFonts w:ascii="Tahoma" w:hAnsi="Tahoma" w:cs="Tahoma"/>
            <w:sz w:val="22"/>
            <w:szCs w:val="22"/>
          </w:rPr>
          <w:delText>”);</w:delText>
        </w:r>
      </w:del>
      <w:ins w:id="5" w:author="Machado Meyer" w:date="2019-09-02T19:12:00Z">
        <w:r w:rsidR="004960B1">
          <w:rPr>
            <w:rFonts w:ascii="Tahoma" w:hAnsi="Tahoma" w:cs="Tahoma"/>
            <w:sz w:val="22"/>
            <w:szCs w:val="22"/>
          </w:rPr>
          <w:t>o compartilhamento das garantias reais constituídas em favor dos Debenturistas, sob os Contratos de Garantia</w:t>
        </w:r>
        <w:r w:rsidR="00B17406">
          <w:rPr>
            <w:rFonts w:ascii="Tahoma" w:hAnsi="Tahoma" w:cs="Tahoma"/>
            <w:sz w:val="22"/>
            <w:szCs w:val="22"/>
          </w:rPr>
          <w:t xml:space="preserve"> (conforme definido na Escritura de Emissão)</w:t>
        </w:r>
        <w:r w:rsidR="004960B1">
          <w:rPr>
            <w:rFonts w:ascii="Tahoma" w:hAnsi="Tahoma" w:cs="Tahoma"/>
            <w:sz w:val="22"/>
            <w:szCs w:val="22"/>
          </w:rPr>
          <w:t>, com o Itaú Unibanco S.A. (</w:t>
        </w:r>
        <w:r w:rsidR="00CF1140">
          <w:rPr>
            <w:rFonts w:ascii="Tahoma" w:hAnsi="Tahoma" w:cs="Tahoma"/>
            <w:sz w:val="22"/>
            <w:szCs w:val="22"/>
          </w:rPr>
          <w:t>“</w:t>
        </w:r>
        <w:r w:rsidR="00CF1140">
          <w:rPr>
            <w:rFonts w:ascii="Tahoma" w:hAnsi="Tahoma" w:cs="Tahoma"/>
            <w:sz w:val="22"/>
            <w:szCs w:val="22"/>
            <w:u w:val="single"/>
          </w:rPr>
          <w:t>Compartilhamento das Garantias</w:t>
        </w:r>
        <w:r w:rsidR="00CF1140">
          <w:rPr>
            <w:rFonts w:ascii="Tahoma" w:hAnsi="Tahoma" w:cs="Tahoma"/>
            <w:sz w:val="22"/>
            <w:szCs w:val="22"/>
          </w:rPr>
          <w:t xml:space="preserve">” e </w:t>
        </w:r>
        <w:r w:rsidR="004960B1">
          <w:rPr>
            <w:rFonts w:ascii="Tahoma" w:hAnsi="Tahoma" w:cs="Tahoma"/>
            <w:sz w:val="22"/>
            <w:szCs w:val="22"/>
          </w:rPr>
          <w:t>“</w:t>
        </w:r>
        <w:r w:rsidR="004960B1">
          <w:rPr>
            <w:rFonts w:ascii="Tahoma" w:hAnsi="Tahoma" w:cs="Tahoma"/>
            <w:sz w:val="22"/>
            <w:szCs w:val="22"/>
            <w:u w:val="single"/>
          </w:rPr>
          <w:t>Itaú Unibanco</w:t>
        </w:r>
        <w:r w:rsidR="004960B1">
          <w:rPr>
            <w:rFonts w:ascii="Tahoma" w:hAnsi="Tahoma" w:cs="Tahoma"/>
            <w:sz w:val="22"/>
            <w:szCs w:val="22"/>
          </w:rPr>
          <w:t>”</w:t>
        </w:r>
        <w:r w:rsidR="00CF1140">
          <w:rPr>
            <w:rFonts w:ascii="Tahoma" w:hAnsi="Tahoma" w:cs="Tahoma"/>
            <w:sz w:val="22"/>
            <w:szCs w:val="22"/>
          </w:rPr>
          <w:t>, respectivamente</w:t>
        </w:r>
        <w:r w:rsidR="004960B1">
          <w:rPr>
            <w:rFonts w:ascii="Tahoma" w:hAnsi="Tahoma" w:cs="Tahoma"/>
            <w:sz w:val="22"/>
            <w:szCs w:val="22"/>
          </w:rPr>
          <w:t xml:space="preserve">), credor da cédula de crédito bancário n° </w:t>
        </w:r>
        <w:r w:rsidR="004960B1" w:rsidRPr="00F1581B">
          <w:rPr>
            <w:rFonts w:ascii="Tahoma" w:hAnsi="Tahoma" w:cs="Tahoma"/>
            <w:sz w:val="22"/>
            <w:szCs w:val="22"/>
          </w:rPr>
          <w:t>199919080002300</w:t>
        </w:r>
        <w:r w:rsidR="004960B1">
          <w:rPr>
            <w:rFonts w:ascii="Tahoma" w:hAnsi="Tahoma" w:cs="Tahoma"/>
            <w:sz w:val="22"/>
            <w:szCs w:val="22"/>
          </w:rPr>
          <w:t>, no valor de R$13.150.000,00, emitida pela Emissora em 09 de agosto de 2019, tendo como devedores solidários os Srs. Frederico, André, Guilherme e Rodolfo (</w:t>
        </w:r>
        <w:r w:rsidR="008D248C">
          <w:rPr>
            <w:rFonts w:ascii="Tahoma" w:hAnsi="Tahoma" w:cs="Tahoma"/>
            <w:sz w:val="22"/>
            <w:szCs w:val="22"/>
          </w:rPr>
          <w:t>“</w:t>
        </w:r>
        <w:r w:rsidR="008D248C">
          <w:rPr>
            <w:rFonts w:ascii="Tahoma" w:hAnsi="Tahoma" w:cs="Tahoma"/>
            <w:sz w:val="22"/>
            <w:szCs w:val="22"/>
            <w:u w:val="single"/>
          </w:rPr>
          <w:t>CCB</w:t>
        </w:r>
        <w:r w:rsidR="008D248C">
          <w:rPr>
            <w:rFonts w:ascii="Tahoma" w:hAnsi="Tahoma" w:cs="Tahoma"/>
            <w:sz w:val="22"/>
            <w:szCs w:val="22"/>
          </w:rPr>
          <w:t xml:space="preserve">” e </w:t>
        </w:r>
        <w:r w:rsidR="004960B1">
          <w:rPr>
            <w:rFonts w:ascii="Tahoma" w:hAnsi="Tahoma" w:cs="Tahoma"/>
            <w:sz w:val="22"/>
            <w:szCs w:val="22"/>
          </w:rPr>
          <w:t>“</w:t>
        </w:r>
        <w:r w:rsidR="004960B1">
          <w:rPr>
            <w:rFonts w:ascii="Tahoma" w:hAnsi="Tahoma" w:cs="Tahoma"/>
            <w:sz w:val="22"/>
            <w:szCs w:val="22"/>
            <w:u w:val="single"/>
          </w:rPr>
          <w:t>AGD de 21 de agosto de 2019</w:t>
        </w:r>
        <w:r w:rsidR="004960B1">
          <w:rPr>
            <w:rFonts w:ascii="Tahoma" w:hAnsi="Tahoma" w:cs="Tahoma"/>
            <w:sz w:val="22"/>
            <w:szCs w:val="22"/>
          </w:rPr>
          <w:t>”</w:t>
        </w:r>
        <w:r w:rsidR="008D248C">
          <w:rPr>
            <w:rFonts w:ascii="Tahoma" w:hAnsi="Tahoma" w:cs="Tahoma"/>
            <w:sz w:val="22"/>
            <w:szCs w:val="22"/>
          </w:rPr>
          <w:t>, respectivamente</w:t>
        </w:r>
        <w:r w:rsidR="004960B1">
          <w:rPr>
            <w:rFonts w:ascii="Tahoma" w:hAnsi="Tahoma" w:cs="Tahoma"/>
            <w:sz w:val="22"/>
            <w:szCs w:val="22"/>
          </w:rPr>
          <w:t>);</w:t>
        </w:r>
      </w:ins>
    </w:p>
    <w:p w:rsidR="00E135A4" w:rsidRDefault="00E135A4" w:rsidP="00BD3FED">
      <w:pPr>
        <w:keepLines/>
        <w:spacing w:after="0" w:line="276" w:lineRule="auto"/>
        <w:rPr>
          <w:ins w:id="6" w:author="Machado Meyer" w:date="2019-09-02T19:12:00Z"/>
          <w:rFonts w:ascii="Tahoma" w:hAnsi="Tahoma" w:cs="Tahoma"/>
          <w:sz w:val="22"/>
          <w:szCs w:val="22"/>
        </w:rPr>
      </w:pPr>
    </w:p>
    <w:p w:rsidR="008B05E2" w:rsidRDefault="008B05E2" w:rsidP="00F1581B">
      <w:pPr>
        <w:pStyle w:val="PargrafodaLista"/>
        <w:numPr>
          <w:ilvl w:val="0"/>
          <w:numId w:val="88"/>
        </w:numPr>
        <w:spacing w:after="0" w:line="276" w:lineRule="auto"/>
        <w:ind w:left="0" w:firstLine="0"/>
        <w:rPr>
          <w:ins w:id="7" w:author="Machado Meyer" w:date="2019-09-02T19:12:00Z"/>
          <w:rFonts w:ascii="Tahoma" w:hAnsi="Tahoma" w:cs="Tahoma"/>
          <w:sz w:val="22"/>
          <w:szCs w:val="22"/>
        </w:rPr>
      </w:pPr>
      <w:ins w:id="8" w:author="Machado Meyer" w:date="2019-09-02T19:12:00Z">
        <w:r>
          <w:rPr>
            <w:rFonts w:ascii="Tahoma" w:hAnsi="Tahoma" w:cs="Tahoma"/>
            <w:sz w:val="22"/>
            <w:szCs w:val="22"/>
          </w:rPr>
          <w:t>em [</w:t>
        </w:r>
        <w:r>
          <w:rPr>
            <w:rFonts w:ascii="Tahoma" w:hAnsi="Tahoma" w:cs="Tahoma"/>
            <w:sz w:val="22"/>
            <w:szCs w:val="22"/>
          </w:rPr>
          <w:sym w:font="Symbol" w:char="F0B7"/>
        </w:r>
        <w:r>
          <w:rPr>
            <w:rFonts w:ascii="Tahoma" w:hAnsi="Tahoma" w:cs="Tahoma"/>
            <w:sz w:val="22"/>
            <w:szCs w:val="22"/>
          </w:rPr>
          <w:t>] de [</w:t>
        </w:r>
        <w:r>
          <w:rPr>
            <w:rFonts w:ascii="Tahoma" w:hAnsi="Tahoma" w:cs="Tahoma"/>
            <w:sz w:val="22"/>
            <w:szCs w:val="22"/>
          </w:rPr>
          <w:sym w:font="Symbol" w:char="F0B7"/>
        </w:r>
        <w:r>
          <w:rPr>
            <w:rFonts w:ascii="Tahoma" w:hAnsi="Tahoma" w:cs="Tahoma"/>
            <w:sz w:val="22"/>
            <w:szCs w:val="22"/>
          </w:rPr>
          <w:t>] de 2019, foi realizada assembleia geral de acionistas da Companhia que aprovou, dentre outras deliberações</w:t>
        </w:r>
        <w:r w:rsidR="0056170B">
          <w:rPr>
            <w:rFonts w:ascii="Tahoma" w:hAnsi="Tahoma" w:cs="Tahoma"/>
            <w:sz w:val="22"/>
            <w:szCs w:val="22"/>
          </w:rPr>
          <w:t>, a outorga</w:t>
        </w:r>
        <w:r w:rsidR="008D248C">
          <w:rPr>
            <w:rFonts w:ascii="Tahoma" w:hAnsi="Tahoma" w:cs="Tahoma"/>
            <w:sz w:val="22"/>
            <w:szCs w:val="22"/>
          </w:rPr>
          <w:t>, de forma compartilhada,</w:t>
        </w:r>
        <w:r w:rsidR="0056170B">
          <w:rPr>
            <w:rFonts w:ascii="Tahoma" w:hAnsi="Tahoma" w:cs="Tahoma"/>
            <w:sz w:val="22"/>
            <w:szCs w:val="22"/>
          </w:rPr>
          <w:t xml:space="preserve"> de novas garantias reais imobiliárias nos termos da legislação em vigor, na forma de hipoteca, a serem constituídas sobre os imóveis de propriedade da Companhia </w:t>
        </w:r>
        <w:r w:rsidR="0056170B" w:rsidRPr="00F1581B">
          <w:rPr>
            <w:rFonts w:ascii="Tahoma" w:hAnsi="Tahoma" w:cs="Tahoma"/>
            <w:sz w:val="22"/>
            <w:szCs w:val="22"/>
          </w:rPr>
          <w:t>objetos das matrículas n° 6.341 e 6.352, ambas do Cartório de Registro de Imóveis, Títulos e Documentos e Civil das Pessoas Jurídicas de Marituba, Estado do Paraná</w:t>
        </w:r>
        <w:r w:rsidR="008D248C">
          <w:rPr>
            <w:rFonts w:ascii="Tahoma" w:hAnsi="Tahoma" w:cs="Tahoma"/>
            <w:sz w:val="22"/>
            <w:szCs w:val="22"/>
          </w:rPr>
          <w:t>, no âmbito da Emissão e da CCB</w:t>
        </w:r>
        <w:r w:rsidR="004153FD">
          <w:rPr>
            <w:rFonts w:ascii="Tahoma" w:hAnsi="Tahoma" w:cs="Tahoma"/>
            <w:sz w:val="22"/>
            <w:szCs w:val="22"/>
          </w:rPr>
          <w:t xml:space="preserve"> (“</w:t>
        </w:r>
        <w:r w:rsidR="004153FD">
          <w:rPr>
            <w:rFonts w:ascii="Tahoma" w:hAnsi="Tahoma" w:cs="Tahoma"/>
            <w:sz w:val="22"/>
            <w:szCs w:val="22"/>
            <w:u w:val="single"/>
          </w:rPr>
          <w:t xml:space="preserve">AGE </w:t>
        </w:r>
        <w:r w:rsidR="00CE551C">
          <w:rPr>
            <w:rFonts w:ascii="Tahoma" w:hAnsi="Tahoma" w:cs="Tahoma"/>
            <w:sz w:val="22"/>
            <w:szCs w:val="22"/>
            <w:u w:val="single"/>
          </w:rPr>
          <w:t xml:space="preserve">da </w:t>
        </w:r>
        <w:r w:rsidR="004153FD">
          <w:rPr>
            <w:rFonts w:ascii="Tahoma" w:hAnsi="Tahoma" w:cs="Tahoma"/>
            <w:sz w:val="22"/>
            <w:szCs w:val="22"/>
            <w:u w:val="single"/>
          </w:rPr>
          <w:t>Companhia</w:t>
        </w:r>
        <w:r w:rsidR="004153FD">
          <w:rPr>
            <w:rFonts w:ascii="Tahoma" w:hAnsi="Tahoma" w:cs="Tahoma"/>
            <w:sz w:val="22"/>
            <w:szCs w:val="22"/>
          </w:rPr>
          <w:t>”)</w:t>
        </w:r>
        <w:r w:rsidR="0056170B">
          <w:rPr>
            <w:rFonts w:ascii="Tahoma" w:hAnsi="Tahoma" w:cs="Tahoma"/>
            <w:sz w:val="22"/>
            <w:szCs w:val="22"/>
          </w:rPr>
          <w:t>; e</w:t>
        </w:r>
      </w:ins>
    </w:p>
    <w:p w:rsidR="0056170B" w:rsidRDefault="0056170B" w:rsidP="008B05E2">
      <w:pPr>
        <w:keepLines/>
        <w:spacing w:after="0" w:line="276" w:lineRule="auto"/>
        <w:rPr>
          <w:ins w:id="9" w:author="Machado Meyer" w:date="2019-09-02T19:12:00Z"/>
          <w:rFonts w:ascii="Tahoma" w:hAnsi="Tahoma" w:cs="Tahoma"/>
          <w:sz w:val="22"/>
          <w:szCs w:val="22"/>
        </w:rPr>
      </w:pPr>
    </w:p>
    <w:p w:rsidR="00F42D4E" w:rsidRDefault="008D248C" w:rsidP="00F1581B">
      <w:pPr>
        <w:pStyle w:val="PargrafodaLista"/>
        <w:numPr>
          <w:ilvl w:val="0"/>
          <w:numId w:val="88"/>
        </w:numPr>
        <w:spacing w:after="0" w:line="276" w:lineRule="auto"/>
        <w:ind w:left="0" w:firstLine="0"/>
        <w:rPr>
          <w:ins w:id="10" w:author="Machado Meyer" w:date="2019-09-02T19:12:00Z"/>
          <w:rFonts w:ascii="Tahoma" w:hAnsi="Tahoma" w:cs="Tahoma"/>
          <w:sz w:val="22"/>
          <w:szCs w:val="22"/>
        </w:rPr>
      </w:pPr>
      <w:ins w:id="11" w:author="Machado Meyer" w:date="2019-09-02T19:12:00Z">
        <w:r>
          <w:rPr>
            <w:rFonts w:ascii="Tahoma" w:hAnsi="Tahoma" w:cs="Tahoma"/>
            <w:sz w:val="22"/>
            <w:szCs w:val="22"/>
          </w:rPr>
          <w:t>em [</w:t>
        </w:r>
        <w:r>
          <w:rPr>
            <w:rFonts w:ascii="Tahoma" w:hAnsi="Tahoma" w:cs="Tahoma"/>
            <w:sz w:val="22"/>
            <w:szCs w:val="22"/>
          </w:rPr>
          <w:sym w:font="Symbol" w:char="F0B7"/>
        </w:r>
        <w:r>
          <w:rPr>
            <w:rFonts w:ascii="Tahoma" w:hAnsi="Tahoma" w:cs="Tahoma"/>
            <w:sz w:val="22"/>
            <w:szCs w:val="22"/>
          </w:rPr>
          <w:t>] de [</w:t>
        </w:r>
        <w:r>
          <w:rPr>
            <w:rFonts w:ascii="Tahoma" w:hAnsi="Tahoma" w:cs="Tahoma"/>
            <w:sz w:val="22"/>
            <w:szCs w:val="22"/>
          </w:rPr>
          <w:sym w:font="Symbol" w:char="F0B7"/>
        </w:r>
        <w:r>
          <w:rPr>
            <w:rFonts w:ascii="Tahoma" w:hAnsi="Tahoma" w:cs="Tahoma"/>
            <w:sz w:val="22"/>
            <w:szCs w:val="22"/>
          </w:rPr>
          <w:t>] de 2019, foi realizada assembleia geral de acionistas da FGR Urbanismo que aprovou, dentre outras deliberações, a outorga, de forma compartilhada, de nova garantia real imobiliária nos termos da legislação em vigor, na forma de hipoteca, a ser constituída sobre o imóvel de propriedade da FGR Urbanismo objeto da matrícula</w:t>
        </w:r>
        <w:r w:rsidRPr="0040448F">
          <w:rPr>
            <w:rFonts w:ascii="Tahoma" w:hAnsi="Tahoma" w:cs="Tahoma"/>
            <w:sz w:val="22"/>
            <w:szCs w:val="22"/>
          </w:rPr>
          <w:t xml:space="preserve"> n°</w:t>
        </w:r>
        <w:r>
          <w:rPr>
            <w:rFonts w:ascii="Tahoma" w:hAnsi="Tahoma" w:cs="Tahoma"/>
            <w:sz w:val="22"/>
            <w:szCs w:val="22"/>
          </w:rPr>
          <w:t xml:space="preserve"> 198.454</w:t>
        </w:r>
        <w:r w:rsidRPr="0040448F">
          <w:rPr>
            <w:rFonts w:ascii="Tahoma" w:hAnsi="Tahoma" w:cs="Tahoma"/>
            <w:sz w:val="22"/>
            <w:szCs w:val="22"/>
          </w:rPr>
          <w:t>, ambas do Cartório de Registro de Imóveis, Títulos e Documentos e Civil das Pessoas Jurídicas de Marituba, Estado do Paraná</w:t>
        </w:r>
        <w:r>
          <w:rPr>
            <w:rFonts w:ascii="Tahoma" w:hAnsi="Tahoma" w:cs="Tahoma"/>
            <w:sz w:val="22"/>
            <w:szCs w:val="22"/>
          </w:rPr>
          <w:t>, no âmbito da Emissão e da CCB</w:t>
        </w:r>
        <w:r w:rsidR="004153FD">
          <w:rPr>
            <w:rFonts w:ascii="Tahoma" w:hAnsi="Tahoma" w:cs="Tahoma"/>
            <w:sz w:val="22"/>
            <w:szCs w:val="22"/>
          </w:rPr>
          <w:t xml:space="preserve"> (“</w:t>
        </w:r>
        <w:r w:rsidR="004153FD">
          <w:rPr>
            <w:rFonts w:ascii="Tahoma" w:hAnsi="Tahoma" w:cs="Tahoma"/>
            <w:sz w:val="22"/>
            <w:szCs w:val="22"/>
            <w:u w:val="single"/>
          </w:rPr>
          <w:t xml:space="preserve">AGE </w:t>
        </w:r>
        <w:r w:rsidR="00CE551C">
          <w:rPr>
            <w:rFonts w:ascii="Tahoma" w:hAnsi="Tahoma" w:cs="Tahoma"/>
            <w:sz w:val="22"/>
            <w:szCs w:val="22"/>
            <w:u w:val="single"/>
          </w:rPr>
          <w:t xml:space="preserve">da </w:t>
        </w:r>
        <w:r w:rsidR="004153FD">
          <w:rPr>
            <w:rFonts w:ascii="Tahoma" w:hAnsi="Tahoma" w:cs="Tahoma"/>
            <w:sz w:val="22"/>
            <w:szCs w:val="22"/>
            <w:u w:val="single"/>
          </w:rPr>
          <w:t>FGR Urbanismo</w:t>
        </w:r>
        <w:r w:rsidR="004153FD">
          <w:rPr>
            <w:rFonts w:ascii="Tahoma" w:hAnsi="Tahoma" w:cs="Tahoma"/>
            <w:sz w:val="22"/>
            <w:szCs w:val="22"/>
          </w:rPr>
          <w:t>”)</w:t>
        </w:r>
        <w:r>
          <w:rPr>
            <w:rFonts w:ascii="Tahoma" w:hAnsi="Tahoma" w:cs="Tahoma"/>
            <w:sz w:val="22"/>
            <w:szCs w:val="22"/>
          </w:rPr>
          <w:t>;</w:t>
        </w:r>
      </w:ins>
    </w:p>
    <w:p w:rsidR="008D248C" w:rsidRDefault="008D248C" w:rsidP="00BD3FED">
      <w:pPr>
        <w:keepLines/>
        <w:spacing w:after="0" w:line="276" w:lineRule="auto"/>
        <w:rPr>
          <w:rFonts w:ascii="Tahoma" w:hAnsi="Tahoma" w:cs="Tahoma"/>
          <w:sz w:val="22"/>
          <w:szCs w:val="22"/>
        </w:rPr>
      </w:pPr>
    </w:p>
    <w:p w:rsidR="00BD3FED" w:rsidRDefault="00BD3FED" w:rsidP="00BD3FED">
      <w:pPr>
        <w:keepLines/>
        <w:spacing w:after="0" w:line="276" w:lineRule="auto"/>
        <w:rPr>
          <w:rFonts w:ascii="Tahoma" w:hAnsi="Tahoma" w:cs="Tahoma"/>
          <w:sz w:val="22"/>
          <w:szCs w:val="22"/>
        </w:rPr>
      </w:pPr>
      <w:r w:rsidRPr="007612AA">
        <w:rPr>
          <w:rFonts w:ascii="Tahoma" w:hAnsi="Tahoma" w:cs="Tahoma"/>
          <w:sz w:val="22"/>
          <w:szCs w:val="22"/>
        </w:rPr>
        <w:t xml:space="preserve">vêm, </w:t>
      </w:r>
      <w:r w:rsidR="00223E48">
        <w:rPr>
          <w:rFonts w:ascii="Tahoma" w:hAnsi="Tahoma" w:cs="Tahoma"/>
          <w:sz w:val="22"/>
          <w:szCs w:val="22"/>
        </w:rPr>
        <w:t>por meio deste</w:t>
      </w:r>
      <w:r w:rsidRPr="007612AA">
        <w:rPr>
          <w:rFonts w:ascii="Tahoma" w:hAnsi="Tahoma" w:cs="Tahoma"/>
          <w:sz w:val="22"/>
          <w:szCs w:val="22"/>
        </w:rPr>
        <w:t xml:space="preserve"> e na melhor forma de direito, firmar o presente “</w:t>
      </w:r>
      <w:r w:rsidR="00775073">
        <w:rPr>
          <w:rFonts w:ascii="Tahoma" w:hAnsi="Tahoma" w:cs="Tahoma"/>
          <w:sz w:val="22"/>
          <w:szCs w:val="22"/>
        </w:rPr>
        <w:t xml:space="preserve">Primeiro Aditamento ao </w:t>
      </w:r>
      <w:r w:rsidRPr="007612AA">
        <w:rPr>
          <w:rFonts w:ascii="Tahoma" w:hAnsi="Tahoma" w:cs="Tahoma"/>
          <w:sz w:val="22"/>
          <w:szCs w:val="22"/>
        </w:rPr>
        <w:t>Instrumento Particular de Escritura da Primeira Emissão de</w:t>
      </w:r>
      <w:r>
        <w:rPr>
          <w:rFonts w:ascii="Tahoma" w:hAnsi="Tahoma" w:cs="Tahoma"/>
          <w:sz w:val="22"/>
          <w:szCs w:val="22"/>
        </w:rPr>
        <w:t xml:space="preserve"> </w:t>
      </w:r>
      <w:r w:rsidRPr="007612AA">
        <w:rPr>
          <w:rFonts w:ascii="Tahoma" w:hAnsi="Tahoma" w:cs="Tahoma"/>
          <w:sz w:val="22"/>
          <w:szCs w:val="22"/>
        </w:rPr>
        <w:t xml:space="preserve">Debêntures Simples, Não Conversíveis em Ações, da Espécie </w:t>
      </w:r>
      <w:r>
        <w:rPr>
          <w:rFonts w:ascii="Tahoma" w:hAnsi="Tahoma" w:cs="Tahoma"/>
          <w:sz w:val="22"/>
          <w:szCs w:val="22"/>
        </w:rPr>
        <w:t>Quirografária, a ser convolada em</w:t>
      </w:r>
      <w:r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 (“</w:t>
      </w:r>
      <w:r w:rsidR="00775073" w:rsidRPr="00D536AD">
        <w:rPr>
          <w:rFonts w:ascii="Tahoma" w:hAnsi="Tahoma" w:cs="Tahoma"/>
          <w:sz w:val="22"/>
          <w:szCs w:val="22"/>
          <w:u w:val="single"/>
        </w:rPr>
        <w:t>Primeiro Aditamento</w:t>
      </w:r>
      <w:r w:rsidRPr="007612AA">
        <w:rPr>
          <w:rFonts w:ascii="Tahoma" w:hAnsi="Tahoma" w:cs="Tahoma"/>
          <w:sz w:val="22"/>
          <w:szCs w:val="22"/>
        </w:rPr>
        <w:t>”), mediante as seguintes cláusulas e condições:</w:t>
      </w:r>
    </w:p>
    <w:p w:rsidR="00CD1AC0" w:rsidRDefault="00CD1AC0" w:rsidP="00CD1AC0">
      <w:pPr>
        <w:keepNext/>
        <w:spacing w:after="0" w:line="276" w:lineRule="auto"/>
        <w:rPr>
          <w:rFonts w:ascii="Tahoma" w:hAnsi="Tahoma" w:cs="Tahoma"/>
          <w:b/>
          <w:sz w:val="22"/>
          <w:szCs w:val="22"/>
        </w:rPr>
      </w:pPr>
    </w:p>
    <w:p w:rsidR="00250AB9" w:rsidRPr="007612AA"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CLÁUSULA I</w:t>
      </w:r>
    </w:p>
    <w:p w:rsidR="00250AB9" w:rsidRPr="007612AA"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AUTORIZAÇÃO</w:t>
      </w:r>
    </w:p>
    <w:p w:rsidR="00250AB9" w:rsidRDefault="00250AB9" w:rsidP="00250AB9">
      <w:pPr>
        <w:keepNext/>
        <w:keepLines/>
        <w:spacing w:after="0" w:line="276" w:lineRule="auto"/>
        <w:rPr>
          <w:rFonts w:ascii="Tahoma" w:hAnsi="Tahoma" w:cs="Tahoma"/>
          <w:sz w:val="22"/>
          <w:szCs w:val="22"/>
        </w:rPr>
      </w:pPr>
    </w:p>
    <w:p w:rsidR="00250AB9" w:rsidRDefault="00250AB9" w:rsidP="00D536AD">
      <w:pPr>
        <w:pStyle w:val="PargrafodaLista"/>
        <w:keepNext/>
        <w:keepLines/>
        <w:numPr>
          <w:ilvl w:val="1"/>
          <w:numId w:val="90"/>
        </w:numPr>
        <w:spacing w:after="0" w:line="276" w:lineRule="auto"/>
        <w:ind w:left="0" w:hanging="11"/>
        <w:rPr>
          <w:rFonts w:ascii="Tahoma" w:hAnsi="Tahoma" w:cs="Tahoma"/>
          <w:sz w:val="22"/>
          <w:szCs w:val="22"/>
        </w:rPr>
      </w:pPr>
      <w:r>
        <w:rPr>
          <w:rFonts w:ascii="Tahoma" w:hAnsi="Tahoma" w:cs="Tahoma"/>
          <w:sz w:val="22"/>
          <w:szCs w:val="22"/>
        </w:rPr>
        <w:t xml:space="preserve">Este Primeiro Aditamento é firmado com base </w:t>
      </w:r>
      <w:del w:id="12" w:author="Machado Meyer" w:date="2019-09-02T19:12:00Z">
        <w:r>
          <w:rPr>
            <w:rFonts w:ascii="Tahoma" w:hAnsi="Tahoma" w:cs="Tahoma"/>
            <w:sz w:val="22"/>
            <w:szCs w:val="22"/>
          </w:rPr>
          <w:delText>na deliberaç</w:delText>
        </w:r>
        <w:r w:rsidR="00AD6965">
          <w:rPr>
            <w:rFonts w:ascii="Tahoma" w:hAnsi="Tahoma" w:cs="Tahoma"/>
            <w:sz w:val="22"/>
            <w:szCs w:val="22"/>
          </w:rPr>
          <w:delText xml:space="preserve">ão </w:delText>
        </w:r>
        <w:r>
          <w:rPr>
            <w:rFonts w:ascii="Tahoma" w:hAnsi="Tahoma" w:cs="Tahoma"/>
            <w:sz w:val="22"/>
            <w:szCs w:val="22"/>
          </w:rPr>
          <w:delText>da AGD</w:delText>
        </w:r>
      </w:del>
      <w:ins w:id="13" w:author="Machado Meyer" w:date="2019-09-02T19:12:00Z">
        <w:r>
          <w:rPr>
            <w:rFonts w:ascii="Tahoma" w:hAnsi="Tahoma" w:cs="Tahoma"/>
            <w:sz w:val="22"/>
            <w:szCs w:val="22"/>
          </w:rPr>
          <w:t>na</w:t>
        </w:r>
        <w:r w:rsidR="00DF1137">
          <w:rPr>
            <w:rFonts w:ascii="Tahoma" w:hAnsi="Tahoma" w:cs="Tahoma"/>
            <w:sz w:val="22"/>
            <w:szCs w:val="22"/>
          </w:rPr>
          <w:t>s</w:t>
        </w:r>
        <w:r>
          <w:rPr>
            <w:rFonts w:ascii="Tahoma" w:hAnsi="Tahoma" w:cs="Tahoma"/>
            <w:sz w:val="22"/>
            <w:szCs w:val="22"/>
          </w:rPr>
          <w:t xml:space="preserve"> deliberaç</w:t>
        </w:r>
        <w:r w:rsidR="00DF1137">
          <w:rPr>
            <w:rFonts w:ascii="Tahoma" w:hAnsi="Tahoma" w:cs="Tahoma"/>
            <w:sz w:val="22"/>
            <w:szCs w:val="22"/>
          </w:rPr>
          <w:t>ões</w:t>
        </w:r>
        <w:r w:rsidR="00AD6965">
          <w:rPr>
            <w:rFonts w:ascii="Tahoma" w:hAnsi="Tahoma" w:cs="Tahoma"/>
            <w:sz w:val="22"/>
            <w:szCs w:val="22"/>
          </w:rPr>
          <w:t xml:space="preserve"> </w:t>
        </w:r>
        <w:r>
          <w:rPr>
            <w:rFonts w:ascii="Tahoma" w:hAnsi="Tahoma" w:cs="Tahoma"/>
            <w:sz w:val="22"/>
            <w:szCs w:val="22"/>
          </w:rPr>
          <w:t>da</w:t>
        </w:r>
        <w:r w:rsidR="00DF1137">
          <w:rPr>
            <w:rFonts w:ascii="Tahoma" w:hAnsi="Tahoma" w:cs="Tahoma"/>
            <w:sz w:val="22"/>
            <w:szCs w:val="22"/>
          </w:rPr>
          <w:t>: (i)</w:t>
        </w:r>
        <w:r>
          <w:rPr>
            <w:rFonts w:ascii="Tahoma" w:hAnsi="Tahoma" w:cs="Tahoma"/>
            <w:sz w:val="22"/>
            <w:szCs w:val="22"/>
          </w:rPr>
          <w:t xml:space="preserve"> AGD</w:t>
        </w:r>
        <w:r w:rsidR="00DF1137">
          <w:rPr>
            <w:rFonts w:ascii="Tahoma" w:hAnsi="Tahoma" w:cs="Tahoma"/>
            <w:sz w:val="22"/>
            <w:szCs w:val="22"/>
          </w:rPr>
          <w:t xml:space="preserve">; (ii) AGE </w:t>
        </w:r>
        <w:r w:rsidR="00CE551C">
          <w:rPr>
            <w:rFonts w:ascii="Tahoma" w:hAnsi="Tahoma" w:cs="Tahoma"/>
            <w:sz w:val="22"/>
            <w:szCs w:val="22"/>
          </w:rPr>
          <w:t xml:space="preserve">da </w:t>
        </w:r>
        <w:r w:rsidR="00DF1137">
          <w:rPr>
            <w:rFonts w:ascii="Tahoma" w:hAnsi="Tahoma" w:cs="Tahoma"/>
            <w:sz w:val="22"/>
            <w:szCs w:val="22"/>
          </w:rPr>
          <w:t xml:space="preserve">Companhia; e (iii) AGE </w:t>
        </w:r>
        <w:r w:rsidR="00CE551C">
          <w:rPr>
            <w:rFonts w:ascii="Tahoma" w:hAnsi="Tahoma" w:cs="Tahoma"/>
            <w:sz w:val="22"/>
            <w:szCs w:val="22"/>
          </w:rPr>
          <w:t xml:space="preserve">da </w:t>
        </w:r>
        <w:r w:rsidR="00DF1137">
          <w:rPr>
            <w:rFonts w:ascii="Tahoma" w:hAnsi="Tahoma" w:cs="Tahoma"/>
            <w:sz w:val="22"/>
            <w:szCs w:val="22"/>
          </w:rPr>
          <w:t>FGR Urbanismo</w:t>
        </w:r>
      </w:ins>
      <w:r>
        <w:rPr>
          <w:rFonts w:ascii="Tahoma" w:hAnsi="Tahoma" w:cs="Tahoma"/>
          <w:sz w:val="22"/>
          <w:szCs w:val="22"/>
        </w:rPr>
        <w:t>.</w:t>
      </w:r>
    </w:p>
    <w:p w:rsidR="00250AB9" w:rsidRDefault="00250AB9" w:rsidP="00D536AD">
      <w:pPr>
        <w:pStyle w:val="PargrafodaLista"/>
        <w:keepNext/>
        <w:keepLines/>
        <w:spacing w:after="0" w:line="276" w:lineRule="auto"/>
        <w:ind w:left="0"/>
        <w:rPr>
          <w:rFonts w:ascii="Tahoma" w:hAnsi="Tahoma" w:cs="Tahoma"/>
          <w:sz w:val="22"/>
          <w:szCs w:val="22"/>
        </w:rPr>
      </w:pPr>
    </w:p>
    <w:p w:rsidR="00250AB9"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CLÁUSULA I</w:t>
      </w:r>
      <w:r>
        <w:rPr>
          <w:rFonts w:ascii="Tahoma" w:hAnsi="Tahoma" w:cs="Tahoma"/>
          <w:b/>
          <w:sz w:val="22"/>
          <w:szCs w:val="22"/>
        </w:rPr>
        <w:t>I</w:t>
      </w:r>
    </w:p>
    <w:p w:rsidR="00250AB9" w:rsidRPr="007612AA" w:rsidRDefault="00250AB9" w:rsidP="00250AB9">
      <w:pPr>
        <w:keepNext/>
        <w:spacing w:after="0" w:line="276" w:lineRule="auto"/>
        <w:jc w:val="center"/>
        <w:rPr>
          <w:rFonts w:ascii="Tahoma" w:hAnsi="Tahoma" w:cs="Tahoma"/>
          <w:b/>
          <w:sz w:val="22"/>
          <w:szCs w:val="22"/>
        </w:rPr>
      </w:pPr>
      <w:r>
        <w:rPr>
          <w:rFonts w:ascii="Tahoma" w:hAnsi="Tahoma" w:cs="Tahoma"/>
          <w:b/>
          <w:sz w:val="22"/>
          <w:szCs w:val="22"/>
        </w:rPr>
        <w:t>ALTERAÇÕES</w:t>
      </w:r>
    </w:p>
    <w:p w:rsidR="00250AB9" w:rsidRPr="00D536AD" w:rsidRDefault="00250AB9" w:rsidP="00D536AD">
      <w:pPr>
        <w:pStyle w:val="PargrafodaLista"/>
        <w:keepNext/>
        <w:keepLines/>
        <w:spacing w:after="0" w:line="276" w:lineRule="auto"/>
        <w:ind w:left="0"/>
        <w:rPr>
          <w:rFonts w:ascii="Tahoma" w:hAnsi="Tahoma" w:cs="Tahoma"/>
          <w:sz w:val="22"/>
          <w:szCs w:val="22"/>
        </w:rPr>
      </w:pPr>
    </w:p>
    <w:p w:rsidR="00250AB9" w:rsidRPr="00250AB9" w:rsidRDefault="00250AB9" w:rsidP="00250AB9">
      <w:pPr>
        <w:keepNext/>
        <w:keepLines/>
        <w:spacing w:after="0" w:line="276" w:lineRule="auto"/>
        <w:rPr>
          <w:rFonts w:ascii="Tahoma" w:hAnsi="Tahoma" w:cs="Tahoma"/>
          <w:sz w:val="22"/>
          <w:szCs w:val="22"/>
        </w:rPr>
      </w:pPr>
      <w:r>
        <w:rPr>
          <w:rFonts w:ascii="Tahoma" w:hAnsi="Tahoma" w:cs="Tahoma"/>
          <w:sz w:val="22"/>
          <w:szCs w:val="22"/>
        </w:rPr>
        <w:t>2.1.</w:t>
      </w:r>
      <w:r>
        <w:rPr>
          <w:rFonts w:ascii="Tahoma" w:hAnsi="Tahoma" w:cs="Tahoma"/>
          <w:sz w:val="22"/>
          <w:szCs w:val="22"/>
        </w:rPr>
        <w:tab/>
        <w:t xml:space="preserve">As Partes, por meio deste </w:t>
      </w:r>
      <w:r w:rsidR="000745AF">
        <w:rPr>
          <w:rFonts w:ascii="Tahoma" w:hAnsi="Tahoma" w:cs="Tahoma"/>
          <w:sz w:val="22"/>
          <w:szCs w:val="22"/>
        </w:rPr>
        <w:t xml:space="preserve">Primeiro </w:t>
      </w:r>
      <w:r>
        <w:rPr>
          <w:rFonts w:ascii="Tahoma" w:hAnsi="Tahoma" w:cs="Tahoma"/>
          <w:sz w:val="22"/>
          <w:szCs w:val="22"/>
        </w:rPr>
        <w:t>Aditamento, acordam em</w:t>
      </w:r>
      <w:ins w:id="14" w:author="Machado Meyer" w:date="2019-09-02T19:12:00Z">
        <w:r w:rsidR="00CF1140">
          <w:rPr>
            <w:rFonts w:ascii="Tahoma" w:hAnsi="Tahoma" w:cs="Tahoma"/>
            <w:sz w:val="22"/>
            <w:szCs w:val="22"/>
          </w:rPr>
          <w:t>:</w:t>
        </w:r>
        <w:r w:rsidR="00F10232">
          <w:rPr>
            <w:rFonts w:ascii="Tahoma" w:hAnsi="Tahoma" w:cs="Tahoma"/>
            <w:sz w:val="22"/>
            <w:szCs w:val="22"/>
          </w:rPr>
          <w:t xml:space="preserve"> (i)</w:t>
        </w:r>
      </w:ins>
      <w:r w:rsidR="00F10232">
        <w:rPr>
          <w:rFonts w:ascii="Tahoma" w:hAnsi="Tahoma" w:cs="Tahoma"/>
          <w:sz w:val="22"/>
          <w:szCs w:val="22"/>
        </w:rPr>
        <w:t xml:space="preserve"> alterar </w:t>
      </w:r>
      <w:del w:id="15" w:author="Machado Meyer" w:date="2019-09-02T19:12:00Z">
        <w:r>
          <w:rPr>
            <w:rFonts w:ascii="Tahoma" w:hAnsi="Tahoma" w:cs="Tahoma"/>
            <w:sz w:val="22"/>
            <w:szCs w:val="22"/>
          </w:rPr>
          <w:delText>a Cláusula 5.1.</w:delText>
        </w:r>
      </w:del>
      <w:ins w:id="16" w:author="Machado Meyer" w:date="2019-09-02T19:12:00Z">
        <w:r w:rsidR="00F10232">
          <w:rPr>
            <w:rFonts w:ascii="Tahoma" w:hAnsi="Tahoma" w:cs="Tahoma"/>
            <w:sz w:val="22"/>
            <w:szCs w:val="22"/>
          </w:rPr>
          <w:t>as Cl</w:t>
        </w:r>
        <w:r w:rsidR="00724386">
          <w:rPr>
            <w:rFonts w:ascii="Tahoma" w:hAnsi="Tahoma" w:cs="Tahoma"/>
            <w:sz w:val="22"/>
            <w:szCs w:val="22"/>
          </w:rPr>
          <w:t>áusulas 1.1</w:t>
        </w:r>
        <w:r w:rsidR="006C13FA">
          <w:rPr>
            <w:rFonts w:ascii="Tahoma" w:hAnsi="Tahoma" w:cs="Tahoma"/>
            <w:sz w:val="22"/>
            <w:szCs w:val="22"/>
          </w:rPr>
          <w:t>.</w:t>
        </w:r>
        <w:r w:rsidR="00724386">
          <w:rPr>
            <w:rFonts w:ascii="Tahoma" w:hAnsi="Tahoma" w:cs="Tahoma"/>
            <w:sz w:val="22"/>
            <w:szCs w:val="22"/>
          </w:rPr>
          <w:t xml:space="preserve"> e </w:t>
        </w:r>
      </w:ins>
      <w:r w:rsidR="00724386">
        <w:rPr>
          <w:rFonts w:ascii="Tahoma" w:hAnsi="Tahoma" w:cs="Tahoma"/>
          <w:sz w:val="22"/>
          <w:szCs w:val="22"/>
        </w:rPr>
        <w:t>2</w:t>
      </w:r>
      <w:ins w:id="17" w:author="Machado Meyer" w:date="2019-09-02T19:12:00Z">
        <w:r w:rsidR="00724386">
          <w:rPr>
            <w:rFonts w:ascii="Tahoma" w:hAnsi="Tahoma" w:cs="Tahoma"/>
            <w:sz w:val="22"/>
            <w:szCs w:val="22"/>
          </w:rPr>
          <w:t>.3</w:t>
        </w:r>
        <w:r w:rsidR="006C13FA">
          <w:rPr>
            <w:rFonts w:ascii="Tahoma" w:hAnsi="Tahoma" w:cs="Tahoma"/>
            <w:sz w:val="22"/>
            <w:szCs w:val="22"/>
          </w:rPr>
          <w:t>.</w:t>
        </w:r>
      </w:ins>
      <w:r w:rsidR="00724386">
        <w:rPr>
          <w:rFonts w:ascii="Tahoma" w:hAnsi="Tahoma" w:cs="Tahoma"/>
          <w:sz w:val="22"/>
          <w:szCs w:val="22"/>
        </w:rPr>
        <w:t xml:space="preserve"> da Escritura de Emissão</w:t>
      </w:r>
      <w:ins w:id="18" w:author="Machado Meyer" w:date="2019-09-02T19:12:00Z">
        <w:r w:rsidR="00724386">
          <w:rPr>
            <w:rFonts w:ascii="Tahoma" w:hAnsi="Tahoma" w:cs="Tahoma"/>
            <w:sz w:val="22"/>
            <w:szCs w:val="22"/>
          </w:rPr>
          <w:t xml:space="preserve">, à vista da realização das AGEs da Companhia e da FGR Urbanismo; </w:t>
        </w:r>
        <w:r w:rsidR="00CF1140">
          <w:rPr>
            <w:rFonts w:ascii="Tahoma" w:hAnsi="Tahoma" w:cs="Tahoma"/>
            <w:sz w:val="22"/>
            <w:szCs w:val="22"/>
          </w:rPr>
          <w:t>(i</w:t>
        </w:r>
        <w:r w:rsidR="00724386">
          <w:rPr>
            <w:rFonts w:ascii="Tahoma" w:hAnsi="Tahoma" w:cs="Tahoma"/>
            <w:sz w:val="22"/>
            <w:szCs w:val="22"/>
          </w:rPr>
          <w:t>i</w:t>
        </w:r>
        <w:r w:rsidR="00CF1140">
          <w:rPr>
            <w:rFonts w:ascii="Tahoma" w:hAnsi="Tahoma" w:cs="Tahoma"/>
            <w:sz w:val="22"/>
            <w:szCs w:val="22"/>
          </w:rPr>
          <w:t>) inserir a Cláusula 3.5.1.11</w:t>
        </w:r>
        <w:r w:rsidR="006C13FA">
          <w:rPr>
            <w:rFonts w:ascii="Tahoma" w:hAnsi="Tahoma" w:cs="Tahoma"/>
            <w:sz w:val="22"/>
            <w:szCs w:val="22"/>
          </w:rPr>
          <w:t>.</w:t>
        </w:r>
        <w:r w:rsidR="00CF1140">
          <w:rPr>
            <w:rFonts w:ascii="Tahoma" w:hAnsi="Tahoma" w:cs="Tahoma"/>
            <w:sz w:val="22"/>
            <w:szCs w:val="22"/>
          </w:rPr>
          <w:t xml:space="preserve"> na Escritura de Emissão, para refletir </w:t>
        </w:r>
        <w:r w:rsidR="003D6AE8">
          <w:rPr>
            <w:rFonts w:ascii="Tahoma" w:hAnsi="Tahoma" w:cs="Tahoma"/>
            <w:sz w:val="22"/>
            <w:szCs w:val="22"/>
          </w:rPr>
          <w:t>o Co</w:t>
        </w:r>
        <w:r w:rsidR="00912924">
          <w:rPr>
            <w:rFonts w:ascii="Tahoma" w:hAnsi="Tahoma" w:cs="Tahoma"/>
            <w:sz w:val="22"/>
            <w:szCs w:val="22"/>
          </w:rPr>
          <w:t>mpartilhamento das Garantias;</w:t>
        </w:r>
        <w:r w:rsidR="00E65C5A">
          <w:rPr>
            <w:rFonts w:ascii="Tahoma" w:hAnsi="Tahoma" w:cs="Tahoma"/>
            <w:sz w:val="22"/>
            <w:szCs w:val="22"/>
          </w:rPr>
          <w:t xml:space="preserve"> e (ii</w:t>
        </w:r>
        <w:r w:rsidR="00724386">
          <w:rPr>
            <w:rFonts w:ascii="Tahoma" w:hAnsi="Tahoma" w:cs="Tahoma"/>
            <w:sz w:val="22"/>
            <w:szCs w:val="22"/>
          </w:rPr>
          <w:t>i</w:t>
        </w:r>
        <w:r w:rsidR="00912924">
          <w:rPr>
            <w:rFonts w:ascii="Tahoma" w:hAnsi="Tahoma" w:cs="Tahoma"/>
            <w:sz w:val="22"/>
            <w:szCs w:val="22"/>
          </w:rPr>
          <w:t>) alterar o item “c” da Cláusula 3.5.1</w:t>
        </w:r>
        <w:r w:rsidR="006C13FA">
          <w:rPr>
            <w:rFonts w:ascii="Tahoma" w:hAnsi="Tahoma" w:cs="Tahoma"/>
            <w:sz w:val="22"/>
            <w:szCs w:val="22"/>
          </w:rPr>
          <w:t>.</w:t>
        </w:r>
        <w:r w:rsidR="00912924">
          <w:rPr>
            <w:rFonts w:ascii="Tahoma" w:hAnsi="Tahoma" w:cs="Tahoma"/>
            <w:sz w:val="22"/>
            <w:szCs w:val="22"/>
          </w:rPr>
          <w:t xml:space="preserve"> da Escritura de Emiss</w:t>
        </w:r>
        <w:r w:rsidR="00E65C5A">
          <w:rPr>
            <w:rFonts w:ascii="Tahoma" w:hAnsi="Tahoma" w:cs="Tahoma"/>
            <w:sz w:val="22"/>
            <w:szCs w:val="22"/>
          </w:rPr>
          <w:t xml:space="preserve">ão, </w:t>
        </w:r>
        <w:r w:rsidR="00912924">
          <w:rPr>
            <w:rFonts w:ascii="Tahoma" w:hAnsi="Tahoma" w:cs="Tahoma"/>
            <w:sz w:val="22"/>
            <w:szCs w:val="22"/>
          </w:rPr>
          <w:t>para inserir a definição de Garantias Reais</w:t>
        </w:r>
      </w:ins>
      <w:r w:rsidR="00912924">
        <w:rPr>
          <w:rFonts w:ascii="Tahoma" w:hAnsi="Tahoma" w:cs="Tahoma"/>
          <w:sz w:val="22"/>
          <w:szCs w:val="22"/>
        </w:rPr>
        <w:t>,</w:t>
      </w:r>
      <w:r>
        <w:rPr>
          <w:rFonts w:ascii="Tahoma" w:hAnsi="Tahoma" w:cs="Tahoma"/>
          <w:sz w:val="22"/>
          <w:szCs w:val="22"/>
        </w:rPr>
        <w:t xml:space="preserve"> nos termos da consolidação da Escritura de Emissão anexa ao presente Primeiro Aditamento como </w:t>
      </w:r>
      <w:r w:rsidRPr="00D536AD">
        <w:rPr>
          <w:rFonts w:ascii="Tahoma" w:hAnsi="Tahoma" w:cs="Tahoma"/>
          <w:b/>
          <w:sz w:val="22"/>
          <w:szCs w:val="22"/>
        </w:rPr>
        <w:t>Anexo A</w:t>
      </w:r>
      <w:del w:id="19" w:author="Machado Meyer" w:date="2019-09-02T19:12:00Z">
        <w:r w:rsidR="00610DEA">
          <w:rPr>
            <w:rFonts w:ascii="Tahoma" w:hAnsi="Tahoma" w:cs="Tahoma"/>
            <w:sz w:val="22"/>
            <w:szCs w:val="22"/>
          </w:rPr>
          <w:delText xml:space="preserve">, para refletir a nova </w:delText>
        </w:r>
        <w:r>
          <w:rPr>
            <w:rFonts w:ascii="Tahoma" w:hAnsi="Tahoma" w:cs="Tahoma"/>
            <w:sz w:val="22"/>
            <w:szCs w:val="22"/>
          </w:rPr>
          <w:delText>definição de Prêmio de Resgate</w:delText>
        </w:r>
        <w:r w:rsidR="00610DEA">
          <w:rPr>
            <w:rFonts w:ascii="Tahoma" w:hAnsi="Tahoma" w:cs="Tahoma"/>
            <w:sz w:val="22"/>
            <w:szCs w:val="22"/>
          </w:rPr>
          <w:delText xml:space="preserve"> aprovado na AGD</w:delText>
        </w:r>
      </w:del>
      <w:r>
        <w:rPr>
          <w:rFonts w:ascii="Tahoma" w:hAnsi="Tahoma" w:cs="Tahoma"/>
          <w:sz w:val="22"/>
          <w:szCs w:val="22"/>
        </w:rPr>
        <w:t>.</w:t>
      </w:r>
    </w:p>
    <w:p w:rsidR="00F10232" w:rsidRDefault="00F10232" w:rsidP="00BD3FED">
      <w:pPr>
        <w:keepLines/>
        <w:spacing w:after="0" w:line="276" w:lineRule="auto"/>
        <w:rPr>
          <w:rFonts w:ascii="Tahoma" w:hAnsi="Tahoma" w:cs="Tahoma"/>
          <w:sz w:val="22"/>
          <w:szCs w:val="22"/>
        </w:rPr>
      </w:pPr>
    </w:p>
    <w:p w:rsidR="00D44A75" w:rsidRDefault="00D44A75" w:rsidP="00D44A75">
      <w:pPr>
        <w:keepNext/>
        <w:spacing w:after="0" w:line="276" w:lineRule="auto"/>
        <w:jc w:val="center"/>
        <w:rPr>
          <w:rFonts w:ascii="Tahoma" w:hAnsi="Tahoma" w:cs="Tahoma"/>
          <w:b/>
          <w:sz w:val="22"/>
          <w:szCs w:val="22"/>
        </w:rPr>
      </w:pPr>
      <w:r w:rsidRPr="007612AA">
        <w:rPr>
          <w:rFonts w:ascii="Tahoma" w:hAnsi="Tahoma" w:cs="Tahoma"/>
          <w:b/>
          <w:sz w:val="22"/>
          <w:szCs w:val="22"/>
        </w:rPr>
        <w:t>CLÁUSULA I</w:t>
      </w:r>
      <w:r>
        <w:rPr>
          <w:rFonts w:ascii="Tahoma" w:hAnsi="Tahoma" w:cs="Tahoma"/>
          <w:b/>
          <w:sz w:val="22"/>
          <w:szCs w:val="22"/>
        </w:rPr>
        <w:t>II</w:t>
      </w:r>
    </w:p>
    <w:p w:rsidR="00D44A75" w:rsidRPr="007612AA" w:rsidRDefault="00D44A75" w:rsidP="00D44A75">
      <w:pPr>
        <w:keepNext/>
        <w:spacing w:after="0" w:line="276" w:lineRule="auto"/>
        <w:jc w:val="center"/>
        <w:rPr>
          <w:rFonts w:ascii="Tahoma" w:hAnsi="Tahoma" w:cs="Tahoma"/>
          <w:b/>
          <w:sz w:val="22"/>
          <w:szCs w:val="22"/>
        </w:rPr>
      </w:pPr>
      <w:r>
        <w:rPr>
          <w:rFonts w:ascii="Tahoma" w:hAnsi="Tahoma" w:cs="Tahoma"/>
          <w:b/>
          <w:sz w:val="22"/>
          <w:szCs w:val="22"/>
        </w:rPr>
        <w:t>ARQUIVAMENTO E REGISTRO</w:t>
      </w:r>
    </w:p>
    <w:p w:rsidR="00D44A75" w:rsidRPr="007612AA" w:rsidRDefault="00D44A75" w:rsidP="00D44A75">
      <w:pPr>
        <w:spacing w:after="0" w:line="276" w:lineRule="auto"/>
        <w:rPr>
          <w:rFonts w:ascii="Tahoma" w:hAnsi="Tahoma" w:cs="Tahoma"/>
          <w:sz w:val="22"/>
          <w:szCs w:val="22"/>
        </w:rPr>
      </w:pPr>
    </w:p>
    <w:p w:rsidR="00D44A75" w:rsidRPr="007612AA" w:rsidRDefault="00D44A75" w:rsidP="00D44A75">
      <w:pPr>
        <w:spacing w:after="0" w:line="276" w:lineRule="auto"/>
        <w:rPr>
          <w:rFonts w:ascii="Tahoma" w:hAnsi="Tahoma" w:cs="Tahoma"/>
          <w:sz w:val="22"/>
          <w:szCs w:val="22"/>
        </w:rPr>
      </w:pPr>
      <w:r w:rsidRPr="00A47241">
        <w:rPr>
          <w:rFonts w:ascii="Tahoma" w:hAnsi="Tahoma" w:cs="Tahoma"/>
          <w:sz w:val="22"/>
          <w:szCs w:val="22"/>
        </w:rPr>
        <w:t>3.1</w:t>
      </w:r>
      <w:r w:rsidR="0051518A">
        <w:rPr>
          <w:rFonts w:ascii="Tahoma" w:hAnsi="Tahoma" w:cs="Tahoma"/>
          <w:sz w:val="22"/>
          <w:szCs w:val="22"/>
        </w:rPr>
        <w:t>.</w:t>
      </w:r>
      <w:r w:rsidRPr="00A47241">
        <w:rPr>
          <w:rFonts w:ascii="Tahoma" w:hAnsi="Tahoma" w:cs="Tahoma"/>
          <w:sz w:val="22"/>
          <w:szCs w:val="22"/>
        </w:rPr>
        <w:tab/>
      </w:r>
      <w:r w:rsidRPr="007612AA">
        <w:rPr>
          <w:rFonts w:ascii="Tahoma" w:hAnsi="Tahoma" w:cs="Tahoma"/>
          <w:sz w:val="22"/>
          <w:szCs w:val="22"/>
        </w:rPr>
        <w:t>Nos termos do artigo</w:t>
      </w:r>
      <w:r>
        <w:rPr>
          <w:rFonts w:ascii="Tahoma" w:hAnsi="Tahoma" w:cs="Tahoma"/>
          <w:sz w:val="22"/>
          <w:szCs w:val="22"/>
        </w:rPr>
        <w:t xml:space="preserve"> </w:t>
      </w:r>
      <w:r w:rsidRPr="007612AA">
        <w:rPr>
          <w:rFonts w:ascii="Tahoma" w:hAnsi="Tahoma" w:cs="Tahoma"/>
          <w:sz w:val="22"/>
          <w:szCs w:val="22"/>
        </w:rPr>
        <w:t>62, inciso</w:t>
      </w:r>
      <w:r>
        <w:rPr>
          <w:rFonts w:ascii="Tahoma" w:hAnsi="Tahoma" w:cs="Tahoma"/>
          <w:sz w:val="22"/>
          <w:szCs w:val="22"/>
        </w:rPr>
        <w:t xml:space="preserve"> </w:t>
      </w:r>
      <w:r w:rsidRPr="007612AA">
        <w:rPr>
          <w:rFonts w:ascii="Tahoma" w:hAnsi="Tahoma" w:cs="Tahoma"/>
          <w:sz w:val="22"/>
          <w:szCs w:val="22"/>
        </w:rPr>
        <w:t>II e parágrafo</w:t>
      </w:r>
      <w:r>
        <w:rPr>
          <w:rFonts w:ascii="Tahoma" w:hAnsi="Tahoma" w:cs="Tahoma"/>
          <w:sz w:val="22"/>
          <w:szCs w:val="22"/>
        </w:rPr>
        <w:t xml:space="preserve"> </w:t>
      </w:r>
      <w:r w:rsidRPr="007612AA">
        <w:rPr>
          <w:rFonts w:ascii="Tahoma" w:hAnsi="Tahoma" w:cs="Tahoma"/>
          <w:sz w:val="22"/>
          <w:szCs w:val="22"/>
        </w:rPr>
        <w:t xml:space="preserve">3º, da </w:t>
      </w:r>
      <w:r>
        <w:rPr>
          <w:rFonts w:ascii="Tahoma" w:hAnsi="Tahoma" w:cs="Tahoma"/>
          <w:sz w:val="22"/>
          <w:szCs w:val="22"/>
        </w:rPr>
        <w:t xml:space="preserve">Lei n.º 6.404, de 15 de dezembro de </w:t>
      </w:r>
      <w:r w:rsidRPr="007612AA">
        <w:rPr>
          <w:rFonts w:ascii="Tahoma" w:hAnsi="Tahoma" w:cs="Tahoma"/>
          <w:sz w:val="22"/>
          <w:szCs w:val="22"/>
        </w:rPr>
        <w:t>1976, conforme alterada ("</w:t>
      </w:r>
      <w:r w:rsidRPr="007612AA">
        <w:rPr>
          <w:rFonts w:ascii="Tahoma" w:hAnsi="Tahoma" w:cs="Tahoma"/>
          <w:sz w:val="22"/>
          <w:szCs w:val="22"/>
          <w:u w:val="single"/>
        </w:rPr>
        <w:t>Lei das Sociedades por Ações</w:t>
      </w:r>
      <w:r w:rsidRPr="007612AA">
        <w:rPr>
          <w:rFonts w:ascii="Tahoma" w:hAnsi="Tahoma" w:cs="Tahoma"/>
          <w:sz w:val="22"/>
          <w:szCs w:val="22"/>
        </w:rPr>
        <w:t>"), est</w:t>
      </w:r>
      <w:r>
        <w:rPr>
          <w:rFonts w:ascii="Tahoma" w:hAnsi="Tahoma" w:cs="Tahoma"/>
          <w:sz w:val="22"/>
          <w:szCs w:val="22"/>
        </w:rPr>
        <w:t>e</w:t>
      </w:r>
      <w:r w:rsidRPr="007612AA">
        <w:rPr>
          <w:rFonts w:ascii="Tahoma" w:hAnsi="Tahoma" w:cs="Tahoma"/>
          <w:sz w:val="22"/>
          <w:szCs w:val="22"/>
        </w:rPr>
        <w:t xml:space="preserve"> </w:t>
      </w:r>
      <w:r>
        <w:rPr>
          <w:rFonts w:ascii="Tahoma" w:hAnsi="Tahoma" w:cs="Tahoma"/>
          <w:sz w:val="22"/>
          <w:szCs w:val="22"/>
        </w:rPr>
        <w:t>Primeiro Aditamento</w:t>
      </w:r>
      <w:r w:rsidRPr="007612AA">
        <w:rPr>
          <w:rFonts w:ascii="Tahoma" w:hAnsi="Tahoma" w:cs="Tahoma"/>
          <w:sz w:val="22"/>
          <w:szCs w:val="22"/>
        </w:rPr>
        <w:t xml:space="preserve"> </w:t>
      </w:r>
      <w:r>
        <w:rPr>
          <w:rFonts w:ascii="Tahoma" w:hAnsi="Tahoma" w:cs="Tahoma"/>
          <w:sz w:val="22"/>
          <w:szCs w:val="22"/>
        </w:rPr>
        <w:t xml:space="preserve">será </w:t>
      </w:r>
      <w:r w:rsidRPr="007612AA">
        <w:rPr>
          <w:rFonts w:ascii="Tahoma" w:hAnsi="Tahoma" w:cs="Tahoma"/>
          <w:sz w:val="22"/>
          <w:szCs w:val="22"/>
        </w:rPr>
        <w:t xml:space="preserve">inscrito na </w:t>
      </w:r>
      <w:r w:rsidR="0051518A" w:rsidRPr="007612AA">
        <w:rPr>
          <w:rFonts w:ascii="Tahoma" w:hAnsi="Tahoma" w:cs="Tahoma"/>
          <w:sz w:val="22"/>
          <w:szCs w:val="22"/>
        </w:rPr>
        <w:t>Junta Comercial do Estado de Goiás (“</w:t>
      </w:r>
      <w:r w:rsidR="0051518A" w:rsidRPr="007612AA">
        <w:rPr>
          <w:rFonts w:ascii="Tahoma" w:hAnsi="Tahoma" w:cs="Tahoma"/>
          <w:sz w:val="22"/>
          <w:szCs w:val="22"/>
          <w:u w:val="single"/>
        </w:rPr>
        <w:t>JUCEG</w:t>
      </w:r>
      <w:r w:rsidR="0051518A" w:rsidRPr="007612AA">
        <w:rPr>
          <w:rFonts w:ascii="Tahoma" w:hAnsi="Tahoma" w:cs="Tahoma"/>
          <w:sz w:val="22"/>
          <w:szCs w:val="22"/>
        </w:rPr>
        <w:t>”)</w:t>
      </w:r>
      <w:r w:rsidRPr="007612AA">
        <w:rPr>
          <w:rFonts w:ascii="Tahoma" w:hAnsi="Tahoma" w:cs="Tahoma"/>
          <w:sz w:val="22"/>
          <w:szCs w:val="22"/>
        </w:rPr>
        <w:t>.</w:t>
      </w:r>
    </w:p>
    <w:p w:rsidR="00D44A75" w:rsidRPr="007612AA" w:rsidRDefault="00D44A75" w:rsidP="00D44A75">
      <w:pPr>
        <w:spacing w:after="0" w:line="276" w:lineRule="auto"/>
        <w:rPr>
          <w:rFonts w:ascii="Tahoma" w:hAnsi="Tahoma" w:cs="Tahoma"/>
          <w:sz w:val="22"/>
          <w:szCs w:val="22"/>
        </w:rPr>
      </w:pPr>
    </w:p>
    <w:p w:rsidR="00D44A75" w:rsidRPr="007612AA" w:rsidRDefault="00D44A75" w:rsidP="00D44A75">
      <w:pPr>
        <w:spacing w:after="0" w:line="276" w:lineRule="auto"/>
        <w:rPr>
          <w:rFonts w:ascii="Tahoma" w:hAnsi="Tahoma" w:cs="Tahoma"/>
          <w:sz w:val="22"/>
          <w:szCs w:val="22"/>
        </w:rPr>
      </w:pPr>
      <w:r w:rsidRPr="00A47241">
        <w:rPr>
          <w:rFonts w:ascii="Tahoma" w:hAnsi="Tahoma" w:cs="Tahoma"/>
          <w:sz w:val="22"/>
          <w:szCs w:val="22"/>
        </w:rPr>
        <w:t>3</w:t>
      </w:r>
      <w:r w:rsidR="0051518A">
        <w:rPr>
          <w:rFonts w:ascii="Tahoma" w:hAnsi="Tahoma" w:cs="Tahoma"/>
          <w:sz w:val="22"/>
          <w:szCs w:val="22"/>
        </w:rPr>
        <w:t>.2.</w:t>
      </w:r>
      <w:r w:rsidRPr="00A47241">
        <w:rPr>
          <w:rFonts w:ascii="Tahoma" w:hAnsi="Tahoma" w:cs="Tahoma"/>
          <w:sz w:val="22"/>
          <w:szCs w:val="22"/>
        </w:rPr>
        <w:tab/>
      </w:r>
      <w:r w:rsidR="0051518A">
        <w:rPr>
          <w:rFonts w:ascii="Tahoma" w:hAnsi="Tahoma" w:cs="Tahoma"/>
          <w:sz w:val="22"/>
          <w:szCs w:val="22"/>
        </w:rPr>
        <w:t xml:space="preserve">O presente Primeiro Aditamento </w:t>
      </w:r>
      <w:r w:rsidRPr="007612AA">
        <w:rPr>
          <w:rFonts w:ascii="Tahoma" w:hAnsi="Tahoma" w:cs="Tahoma"/>
          <w:sz w:val="22"/>
          <w:szCs w:val="22"/>
        </w:rPr>
        <w:t>ser</w:t>
      </w:r>
      <w:r w:rsidR="0051518A">
        <w:rPr>
          <w:rFonts w:ascii="Tahoma" w:hAnsi="Tahoma" w:cs="Tahoma"/>
          <w:sz w:val="22"/>
          <w:szCs w:val="22"/>
        </w:rPr>
        <w:t>á</w:t>
      </w:r>
      <w:r w:rsidRPr="007612AA">
        <w:rPr>
          <w:rFonts w:ascii="Tahoma" w:hAnsi="Tahoma" w:cs="Tahoma"/>
          <w:sz w:val="22"/>
          <w:szCs w:val="22"/>
        </w:rPr>
        <w:t xml:space="preserve"> protocolado para registro em até 5 (cinco) Dias Úteis contados da data da assinatura, devendo uma via original dest</w:t>
      </w:r>
      <w:r w:rsidR="0051518A">
        <w:rPr>
          <w:rFonts w:ascii="Tahoma" w:hAnsi="Tahoma" w:cs="Tahoma"/>
          <w:sz w:val="22"/>
          <w:szCs w:val="22"/>
        </w:rPr>
        <w:t>e</w:t>
      </w:r>
      <w:r w:rsidRPr="007612AA">
        <w:rPr>
          <w:rFonts w:ascii="Tahoma" w:hAnsi="Tahoma" w:cs="Tahoma"/>
          <w:sz w:val="22"/>
          <w:szCs w:val="22"/>
        </w:rPr>
        <w:t xml:space="preserve"> </w:t>
      </w:r>
      <w:r w:rsidR="0051518A">
        <w:rPr>
          <w:rFonts w:ascii="Tahoma" w:hAnsi="Tahoma" w:cs="Tahoma"/>
          <w:sz w:val="22"/>
          <w:szCs w:val="22"/>
        </w:rPr>
        <w:t xml:space="preserve">Primeiro Aditamento </w:t>
      </w:r>
      <w:r w:rsidRPr="007612AA">
        <w:rPr>
          <w:rFonts w:ascii="Tahoma" w:hAnsi="Tahoma" w:cs="Tahoma"/>
          <w:sz w:val="22"/>
          <w:szCs w:val="22"/>
        </w:rPr>
        <w:t xml:space="preserve">devidamente arquivado na </w:t>
      </w:r>
      <w:r w:rsidR="0051518A" w:rsidRPr="00D536AD">
        <w:rPr>
          <w:rFonts w:ascii="Tahoma" w:hAnsi="Tahoma" w:cs="Tahoma"/>
          <w:sz w:val="22"/>
          <w:szCs w:val="22"/>
        </w:rPr>
        <w:t>JUCEG</w:t>
      </w:r>
      <w:r w:rsidRPr="007612AA">
        <w:rPr>
          <w:rFonts w:ascii="Tahoma" w:hAnsi="Tahoma" w:cs="Tahoma"/>
          <w:sz w:val="22"/>
          <w:szCs w:val="22"/>
        </w:rPr>
        <w:t xml:space="preserve"> ser enviada ao Agente Fiduciário em até 15 (quinze) Dias Úteis, contados da data do respectivo protocolo.</w:t>
      </w:r>
    </w:p>
    <w:p w:rsidR="00D44A75" w:rsidRPr="007612AA" w:rsidRDefault="00D44A75" w:rsidP="00D44A75">
      <w:pPr>
        <w:spacing w:after="0" w:line="276" w:lineRule="auto"/>
        <w:rPr>
          <w:rFonts w:ascii="Tahoma" w:hAnsi="Tahoma" w:cs="Tahoma"/>
          <w:sz w:val="22"/>
          <w:szCs w:val="22"/>
        </w:rPr>
      </w:pPr>
    </w:p>
    <w:p w:rsidR="00D44A75" w:rsidRPr="007612AA" w:rsidRDefault="0051518A" w:rsidP="00D44A75">
      <w:pPr>
        <w:spacing w:after="0" w:line="276" w:lineRule="auto"/>
        <w:rPr>
          <w:rFonts w:ascii="Tahoma" w:hAnsi="Tahoma" w:cs="Tahoma"/>
          <w:sz w:val="22"/>
          <w:szCs w:val="22"/>
        </w:rPr>
      </w:pPr>
      <w:r w:rsidRPr="00A47241">
        <w:rPr>
          <w:rFonts w:ascii="Tahoma" w:hAnsi="Tahoma" w:cs="Tahoma"/>
          <w:sz w:val="22"/>
          <w:szCs w:val="22"/>
        </w:rPr>
        <w:t>3</w:t>
      </w:r>
      <w:r>
        <w:rPr>
          <w:rFonts w:ascii="Tahoma" w:hAnsi="Tahoma" w:cs="Tahoma"/>
          <w:sz w:val="22"/>
          <w:szCs w:val="22"/>
        </w:rPr>
        <w:t>.3.</w:t>
      </w:r>
      <w:r w:rsidRPr="00A47241">
        <w:rPr>
          <w:rFonts w:ascii="Tahoma" w:hAnsi="Tahoma" w:cs="Tahoma"/>
          <w:sz w:val="22"/>
          <w:szCs w:val="22"/>
        </w:rPr>
        <w:tab/>
      </w:r>
      <w:r w:rsidR="00D44A75" w:rsidRPr="007612AA">
        <w:rPr>
          <w:rFonts w:ascii="Tahoma" w:hAnsi="Tahoma" w:cs="Tahoma"/>
          <w:sz w:val="22"/>
          <w:szCs w:val="22"/>
        </w:rPr>
        <w:t>Em virtude da Fiança (conforme definido</w:t>
      </w:r>
      <w:r>
        <w:rPr>
          <w:rFonts w:ascii="Tahoma" w:hAnsi="Tahoma" w:cs="Tahoma"/>
          <w:sz w:val="22"/>
          <w:szCs w:val="22"/>
        </w:rPr>
        <w:t xml:space="preserve"> na Escritura de Emissão</w:t>
      </w:r>
      <w:r w:rsidR="00D44A75" w:rsidRPr="007612AA">
        <w:rPr>
          <w:rFonts w:ascii="Tahoma" w:hAnsi="Tahoma" w:cs="Tahoma"/>
          <w:sz w:val="22"/>
          <w:szCs w:val="22"/>
        </w:rPr>
        <w:t xml:space="preserve">), de acordo com o disposto nos artigos 129 e 130 da Lei nº 6.015, de 31 de dezembro de 1973, conforme alterada, </w:t>
      </w:r>
      <w:r>
        <w:rPr>
          <w:rFonts w:ascii="Tahoma" w:hAnsi="Tahoma" w:cs="Tahoma"/>
          <w:sz w:val="22"/>
          <w:szCs w:val="22"/>
        </w:rPr>
        <w:t>o</w:t>
      </w:r>
      <w:r w:rsidR="00D44A75" w:rsidRPr="007612AA">
        <w:rPr>
          <w:rFonts w:ascii="Tahoma" w:hAnsi="Tahoma" w:cs="Tahoma"/>
          <w:sz w:val="22"/>
          <w:szCs w:val="22"/>
        </w:rPr>
        <w:t xml:space="preserve"> presente </w:t>
      </w:r>
      <w:r>
        <w:rPr>
          <w:rFonts w:ascii="Tahoma" w:hAnsi="Tahoma" w:cs="Tahoma"/>
          <w:sz w:val="22"/>
          <w:szCs w:val="22"/>
        </w:rPr>
        <w:t xml:space="preserve">Primeiro Aditamento </w:t>
      </w:r>
      <w:r w:rsidR="00D44A75" w:rsidRPr="007612AA">
        <w:rPr>
          <w:rFonts w:ascii="Tahoma" w:hAnsi="Tahoma" w:cs="Tahoma"/>
          <w:sz w:val="22"/>
          <w:szCs w:val="22"/>
        </w:rPr>
        <w:t>será registrad</w:t>
      </w:r>
      <w:r>
        <w:rPr>
          <w:rFonts w:ascii="Tahoma" w:hAnsi="Tahoma" w:cs="Tahoma"/>
          <w:sz w:val="22"/>
          <w:szCs w:val="22"/>
        </w:rPr>
        <w:t>o</w:t>
      </w:r>
      <w:r w:rsidR="00D44A75" w:rsidRPr="007612AA">
        <w:rPr>
          <w:rFonts w:ascii="Tahoma" w:hAnsi="Tahoma" w:cs="Tahoma"/>
          <w:sz w:val="22"/>
          <w:szCs w:val="22"/>
        </w:rPr>
        <w:t xml:space="preserve"> nos Cartórios de Registro de Títulos e Documentos das comarcas de (a) Aparecida de Goiânia, no Estado de Goiás; e (b) São Paulo, no Estado</w:t>
      </w:r>
      <w:r w:rsidR="00D44A75" w:rsidRPr="007612AA">
        <w:rPr>
          <w:rFonts w:ascii="Tahoma" w:hAnsi="Tahoma" w:cs="Tahoma"/>
          <w:sz w:val="22"/>
        </w:rPr>
        <w:t xml:space="preserve"> de </w:t>
      </w:r>
      <w:r w:rsidR="00D44A75" w:rsidRPr="007612AA">
        <w:rPr>
          <w:rFonts w:ascii="Tahoma" w:hAnsi="Tahoma" w:cs="Tahoma"/>
          <w:sz w:val="22"/>
          <w:szCs w:val="22"/>
        </w:rPr>
        <w:t>São Paulo.</w:t>
      </w:r>
    </w:p>
    <w:p w:rsidR="00D44A75" w:rsidRDefault="00D44A75" w:rsidP="00BD3FED">
      <w:pPr>
        <w:keepLines/>
        <w:spacing w:after="0" w:line="276" w:lineRule="auto"/>
        <w:rPr>
          <w:rFonts w:ascii="Tahoma" w:hAnsi="Tahoma" w:cs="Tahoma"/>
          <w:sz w:val="22"/>
          <w:szCs w:val="22"/>
        </w:rPr>
      </w:pPr>
    </w:p>
    <w:p w:rsidR="00250AB9"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CLÁUSULA I</w:t>
      </w:r>
      <w:r w:rsidR="0051518A">
        <w:rPr>
          <w:rFonts w:ascii="Tahoma" w:hAnsi="Tahoma" w:cs="Tahoma"/>
          <w:b/>
          <w:sz w:val="22"/>
          <w:szCs w:val="22"/>
        </w:rPr>
        <w:t>V</w:t>
      </w:r>
    </w:p>
    <w:p w:rsidR="005921E8" w:rsidRPr="00D536AD" w:rsidRDefault="00250AB9" w:rsidP="00D536AD">
      <w:pPr>
        <w:keepNext/>
        <w:spacing w:after="0" w:line="276" w:lineRule="auto"/>
        <w:jc w:val="center"/>
        <w:rPr>
          <w:rFonts w:ascii="Tahoma" w:hAnsi="Tahoma" w:cs="Tahoma"/>
          <w:b/>
          <w:sz w:val="22"/>
          <w:szCs w:val="22"/>
        </w:rPr>
      </w:pPr>
      <w:r>
        <w:rPr>
          <w:rFonts w:ascii="Tahoma" w:hAnsi="Tahoma" w:cs="Tahoma"/>
          <w:b/>
          <w:sz w:val="22"/>
          <w:szCs w:val="22"/>
        </w:rPr>
        <w:t>RATIFICAÇÕES</w:t>
      </w:r>
    </w:p>
    <w:p w:rsidR="005921E8" w:rsidRDefault="005921E8" w:rsidP="00BD3FED">
      <w:pPr>
        <w:keepLines/>
        <w:spacing w:after="0" w:line="276" w:lineRule="auto"/>
        <w:rPr>
          <w:rFonts w:ascii="Tahoma" w:hAnsi="Tahoma" w:cs="Tahoma"/>
          <w:sz w:val="22"/>
          <w:szCs w:val="22"/>
        </w:rPr>
      </w:pPr>
    </w:p>
    <w:p w:rsidR="00250AB9" w:rsidRPr="00D536AD" w:rsidRDefault="0051518A" w:rsidP="00D536AD">
      <w:pPr>
        <w:keepNext/>
        <w:keepLines/>
        <w:spacing w:after="0" w:line="276" w:lineRule="auto"/>
        <w:rPr>
          <w:rFonts w:ascii="Tahoma" w:hAnsi="Tahoma" w:cs="Tahoma"/>
          <w:sz w:val="22"/>
          <w:szCs w:val="22"/>
        </w:rPr>
      </w:pPr>
      <w:r w:rsidRPr="0051518A">
        <w:rPr>
          <w:rFonts w:ascii="Tahoma" w:hAnsi="Tahoma" w:cs="Tahoma"/>
          <w:sz w:val="22"/>
          <w:szCs w:val="22"/>
        </w:rPr>
        <w:t>4</w:t>
      </w:r>
      <w:r w:rsidR="00250AB9" w:rsidRPr="00D536AD">
        <w:rPr>
          <w:rFonts w:ascii="Tahoma" w:hAnsi="Tahoma" w:cs="Tahoma"/>
          <w:sz w:val="22"/>
          <w:szCs w:val="22"/>
        </w:rPr>
        <w:t>.1</w:t>
      </w:r>
      <w:r>
        <w:rPr>
          <w:rFonts w:ascii="Tahoma" w:hAnsi="Tahoma" w:cs="Tahoma"/>
          <w:sz w:val="22"/>
          <w:szCs w:val="22"/>
        </w:rPr>
        <w:t>.</w:t>
      </w:r>
      <w:r w:rsidR="00250AB9" w:rsidRPr="00D536AD">
        <w:rPr>
          <w:rFonts w:ascii="Tahoma" w:hAnsi="Tahoma" w:cs="Tahoma"/>
          <w:sz w:val="22"/>
          <w:szCs w:val="22"/>
        </w:rPr>
        <w:tab/>
        <w:t xml:space="preserve">Ficam ratificadas, nos termos em que se encontram redigidas, todas as demais cláusulas, itens, características e condições constantes das Debêntures, conforme previstas na Escritura de Emissão, que não tenham sido expressamente alteradas pelo presente Primeiro Aditamento, sendo transcrita no </w:t>
      </w:r>
      <w:r w:rsidR="00250AB9" w:rsidRPr="00D536AD">
        <w:rPr>
          <w:rFonts w:ascii="Tahoma" w:hAnsi="Tahoma" w:cs="Tahoma"/>
          <w:b/>
          <w:sz w:val="22"/>
          <w:szCs w:val="22"/>
        </w:rPr>
        <w:t>Anexo A</w:t>
      </w:r>
      <w:r w:rsidR="00250AB9" w:rsidRPr="00D536AD">
        <w:rPr>
          <w:rFonts w:ascii="Tahoma" w:hAnsi="Tahoma" w:cs="Tahoma"/>
          <w:sz w:val="22"/>
          <w:szCs w:val="22"/>
        </w:rPr>
        <w:t xml:space="preserve"> a este Primeiro Aditamento a versão consolidada da Escritura de Emissão, refletindo as alterações objeto deste Primeiro Aditamento.</w:t>
      </w:r>
    </w:p>
    <w:p w:rsidR="00250AB9" w:rsidRPr="00D536AD" w:rsidRDefault="00250AB9" w:rsidP="00250AB9">
      <w:pPr>
        <w:pStyle w:val="PargrafodaLista"/>
        <w:spacing w:after="0" w:line="300" w:lineRule="auto"/>
        <w:ind w:left="0"/>
        <w:rPr>
          <w:rFonts w:ascii="Tahoma" w:hAnsi="Tahoma" w:cs="Tahoma"/>
          <w:sz w:val="22"/>
          <w:szCs w:val="22"/>
        </w:rPr>
      </w:pPr>
    </w:p>
    <w:p w:rsidR="00250AB9" w:rsidRPr="00D536AD" w:rsidRDefault="0051518A" w:rsidP="00D536AD">
      <w:pPr>
        <w:keepNext/>
        <w:keepLines/>
        <w:spacing w:after="0" w:line="276" w:lineRule="auto"/>
        <w:rPr>
          <w:rFonts w:ascii="Tahoma" w:hAnsi="Tahoma" w:cs="Tahoma"/>
          <w:sz w:val="22"/>
          <w:szCs w:val="22"/>
        </w:rPr>
      </w:pPr>
      <w:r w:rsidRPr="0051518A">
        <w:rPr>
          <w:rFonts w:ascii="Tahoma" w:hAnsi="Tahoma" w:cs="Tahoma"/>
          <w:sz w:val="22"/>
          <w:szCs w:val="22"/>
        </w:rPr>
        <w:t>4</w:t>
      </w:r>
      <w:r w:rsidR="00250AB9" w:rsidRPr="00D536AD">
        <w:rPr>
          <w:rFonts w:ascii="Tahoma" w:hAnsi="Tahoma" w:cs="Tahoma"/>
          <w:sz w:val="22"/>
          <w:szCs w:val="22"/>
        </w:rPr>
        <w:t>.2.</w:t>
      </w:r>
      <w:r w:rsidR="00250AB9" w:rsidRPr="00D536AD">
        <w:rPr>
          <w:rFonts w:ascii="Tahoma" w:hAnsi="Tahoma" w:cs="Tahoma"/>
          <w:sz w:val="22"/>
          <w:szCs w:val="22"/>
        </w:rPr>
        <w:tab/>
        <w:t>O</w:t>
      </w:r>
      <w:r w:rsidR="005921E8" w:rsidRPr="005921E8">
        <w:rPr>
          <w:rFonts w:ascii="Tahoma" w:hAnsi="Tahoma" w:cs="Tahoma"/>
          <w:sz w:val="22"/>
          <w:szCs w:val="22"/>
        </w:rPr>
        <w:t xml:space="preserve"> Agente Fiduciário e a Emissora</w:t>
      </w:r>
      <w:r w:rsidR="00250AB9" w:rsidRPr="00D536AD">
        <w:rPr>
          <w:rFonts w:ascii="Tahoma" w:hAnsi="Tahoma" w:cs="Tahoma"/>
          <w:sz w:val="22"/>
          <w:szCs w:val="22"/>
        </w:rPr>
        <w:t xml:space="preserve"> ratificam e renovam, neste ato, as respectivas declarações que prestaram na Escritura de Emissão, as quais permanecem verdadeiras, corretas e plenamente válidas.</w:t>
      </w:r>
    </w:p>
    <w:p w:rsidR="00250AB9" w:rsidRDefault="00250AB9" w:rsidP="00BD3FED">
      <w:pPr>
        <w:keepLines/>
        <w:spacing w:after="0" w:line="276" w:lineRule="auto"/>
        <w:rPr>
          <w:rFonts w:ascii="Tahoma" w:hAnsi="Tahoma" w:cs="Tahoma"/>
          <w:sz w:val="22"/>
          <w:szCs w:val="22"/>
        </w:rPr>
      </w:pPr>
    </w:p>
    <w:p w:rsidR="00F675DC" w:rsidRDefault="0051518A" w:rsidP="00F675DC">
      <w:pPr>
        <w:keepNext/>
        <w:spacing w:after="0" w:line="276" w:lineRule="auto"/>
        <w:jc w:val="center"/>
        <w:rPr>
          <w:rFonts w:ascii="Tahoma" w:hAnsi="Tahoma" w:cs="Tahoma"/>
          <w:b/>
          <w:sz w:val="22"/>
          <w:szCs w:val="22"/>
        </w:rPr>
      </w:pPr>
      <w:r>
        <w:rPr>
          <w:rFonts w:ascii="Tahoma" w:hAnsi="Tahoma" w:cs="Tahoma"/>
          <w:b/>
          <w:sz w:val="22"/>
          <w:szCs w:val="22"/>
        </w:rPr>
        <w:t xml:space="preserve">CLÁUSULA </w:t>
      </w:r>
      <w:r w:rsidR="00F675DC">
        <w:rPr>
          <w:rFonts w:ascii="Tahoma" w:hAnsi="Tahoma" w:cs="Tahoma"/>
          <w:b/>
          <w:sz w:val="22"/>
          <w:szCs w:val="22"/>
        </w:rPr>
        <w:t>V</w:t>
      </w:r>
    </w:p>
    <w:p w:rsidR="00F675DC" w:rsidRPr="00F675DC" w:rsidRDefault="00F675DC" w:rsidP="00D536AD">
      <w:pPr>
        <w:keepNext/>
        <w:keepLines/>
        <w:spacing w:after="0" w:line="276" w:lineRule="auto"/>
        <w:jc w:val="center"/>
        <w:rPr>
          <w:rFonts w:ascii="Tahoma" w:hAnsi="Tahoma" w:cs="Tahoma"/>
          <w:b/>
          <w:sz w:val="22"/>
          <w:szCs w:val="22"/>
        </w:rPr>
      </w:pPr>
      <w:r w:rsidRPr="00F675DC">
        <w:rPr>
          <w:rFonts w:ascii="Tahoma" w:hAnsi="Tahoma" w:cs="Tahoma"/>
          <w:b/>
          <w:sz w:val="22"/>
          <w:szCs w:val="22"/>
        </w:rPr>
        <w:t>DISPOSIÇÕES GERAIS</w:t>
      </w:r>
    </w:p>
    <w:p w:rsidR="00F675DC" w:rsidRPr="00D536AD" w:rsidRDefault="00F675DC" w:rsidP="00D536AD">
      <w:pPr>
        <w:keepNext/>
        <w:keepLines/>
        <w:spacing w:after="0" w:line="276" w:lineRule="auto"/>
        <w:rPr>
          <w:rFonts w:ascii="Tahoma" w:hAnsi="Tahoma" w:cs="Tahoma"/>
          <w:sz w:val="22"/>
          <w:szCs w:val="22"/>
        </w:rPr>
      </w:pPr>
    </w:p>
    <w:p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.1.</w:t>
      </w:r>
      <w:r w:rsidR="00F675DC">
        <w:rPr>
          <w:rFonts w:ascii="Tahoma" w:hAnsi="Tahoma" w:cs="Tahoma"/>
          <w:sz w:val="22"/>
          <w:szCs w:val="22"/>
        </w:rPr>
        <w:tab/>
      </w:r>
      <w:r w:rsidR="00F675DC" w:rsidRPr="00D536AD">
        <w:rPr>
          <w:rFonts w:ascii="Tahoma" w:hAnsi="Tahoma" w:cs="Tahoma"/>
          <w:sz w:val="22"/>
          <w:szCs w:val="22"/>
        </w:rPr>
        <w:t>Este Primeiro Aditamento é firmado em caráter irrevogável e irretratável, obrigando as Partes por si e seus sucessores.</w:t>
      </w:r>
    </w:p>
    <w:p w:rsidR="00F675DC" w:rsidRPr="00D536AD" w:rsidRDefault="00F675DC" w:rsidP="00D536AD">
      <w:pPr>
        <w:keepNext/>
        <w:keepLines/>
        <w:spacing w:after="0" w:line="276" w:lineRule="auto"/>
        <w:rPr>
          <w:rFonts w:ascii="Tahoma" w:hAnsi="Tahoma" w:cs="Tahoma"/>
          <w:sz w:val="22"/>
          <w:szCs w:val="22"/>
        </w:rPr>
      </w:pPr>
    </w:p>
    <w:p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.2.</w:t>
      </w:r>
      <w:r w:rsidR="00F675DC">
        <w:rPr>
          <w:rFonts w:ascii="Tahoma" w:hAnsi="Tahoma" w:cs="Tahoma"/>
          <w:sz w:val="22"/>
          <w:szCs w:val="22"/>
        </w:rPr>
        <w:tab/>
      </w:r>
      <w:r w:rsidR="00F675DC" w:rsidRPr="00D536AD">
        <w:rPr>
          <w:rFonts w:ascii="Tahoma" w:hAnsi="Tahoma" w:cs="Tahoma"/>
          <w:sz w:val="22"/>
          <w:szCs w:val="22"/>
        </w:rPr>
        <w:t>Os termos utilizados neste Primeiro Aditamento que não estiverem aqui definidos têm o mesmo significado que lhes foi atribuído na Escritura de Emissão.</w:t>
      </w:r>
    </w:p>
    <w:p w:rsidR="00F675DC" w:rsidRPr="00D536AD" w:rsidRDefault="00F675DC" w:rsidP="00D536AD">
      <w:pPr>
        <w:keepNext/>
        <w:keepLines/>
        <w:spacing w:after="0" w:line="276" w:lineRule="auto"/>
        <w:rPr>
          <w:rFonts w:ascii="Tahoma" w:hAnsi="Tahoma" w:cs="Tahoma"/>
          <w:sz w:val="22"/>
          <w:szCs w:val="22"/>
        </w:rPr>
      </w:pPr>
    </w:p>
    <w:p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.3.</w:t>
      </w:r>
      <w:r w:rsidR="00F675DC">
        <w:rPr>
          <w:rFonts w:ascii="Tahoma" w:hAnsi="Tahoma" w:cs="Tahoma"/>
          <w:sz w:val="22"/>
          <w:szCs w:val="22"/>
        </w:rPr>
        <w:tab/>
      </w:r>
      <w:r w:rsidR="00F675DC" w:rsidRPr="00D536AD">
        <w:rPr>
          <w:rFonts w:ascii="Tahoma" w:hAnsi="Tahoma" w:cs="Tahoma"/>
          <w:sz w:val="22"/>
          <w:szCs w:val="22"/>
        </w:rPr>
        <w:t xml:space="preserve">Este Aditamento é regido </w:t>
      </w:r>
      <w:r w:rsidR="005921E8">
        <w:rPr>
          <w:rFonts w:ascii="Tahoma" w:hAnsi="Tahoma" w:cs="Tahoma"/>
          <w:sz w:val="22"/>
          <w:szCs w:val="22"/>
        </w:rPr>
        <w:t xml:space="preserve">pelas </w:t>
      </w:r>
      <w:r w:rsidR="00F675DC" w:rsidRPr="00D536AD">
        <w:rPr>
          <w:rFonts w:ascii="Tahoma" w:hAnsi="Tahoma" w:cs="Tahoma"/>
          <w:sz w:val="22"/>
          <w:szCs w:val="22"/>
        </w:rPr>
        <w:t>leis da República Federativa do Brasil.</w:t>
      </w:r>
    </w:p>
    <w:p w:rsidR="00F675DC" w:rsidRPr="00D536AD" w:rsidRDefault="00F675DC" w:rsidP="00D536AD">
      <w:pPr>
        <w:keepNext/>
        <w:keepLines/>
        <w:spacing w:after="0" w:line="276" w:lineRule="auto"/>
        <w:rPr>
          <w:rFonts w:ascii="Tahoma" w:hAnsi="Tahoma" w:cs="Tahoma"/>
          <w:sz w:val="22"/>
          <w:szCs w:val="22"/>
        </w:rPr>
      </w:pPr>
    </w:p>
    <w:p w:rsidR="00250AB9" w:rsidRDefault="0051518A" w:rsidP="00BD3FED">
      <w:pPr>
        <w:keepLines/>
        <w:spacing w:after="0" w:line="276" w:lineRule="auto"/>
        <w:rPr>
          <w:rFonts w:ascii="Tahoma" w:hAnsi="Tahoma" w:cs="Tahoma"/>
          <w:sz w:val="22"/>
          <w:szCs w:val="22"/>
        </w:rPr>
      </w:pPr>
      <w:r>
        <w:rPr>
          <w:rFonts w:ascii="Tahoma" w:hAnsi="Tahoma" w:cs="Tahoma"/>
          <w:sz w:val="22"/>
          <w:szCs w:val="22"/>
        </w:rPr>
        <w:t>5</w:t>
      </w:r>
      <w:r w:rsidR="005921E8">
        <w:rPr>
          <w:rFonts w:ascii="Tahoma" w:hAnsi="Tahoma" w:cs="Tahoma"/>
          <w:sz w:val="22"/>
          <w:szCs w:val="22"/>
        </w:rPr>
        <w:t>.4.</w:t>
      </w:r>
      <w:r w:rsidR="005921E8">
        <w:rPr>
          <w:rFonts w:ascii="Tahoma" w:hAnsi="Tahoma" w:cs="Tahoma"/>
          <w:sz w:val="22"/>
          <w:szCs w:val="22"/>
        </w:rPr>
        <w:tab/>
      </w:r>
      <w:r w:rsidR="005921E8" w:rsidRPr="007612AA">
        <w:rPr>
          <w:rFonts w:ascii="Tahoma" w:hAnsi="Tahoma" w:cs="Tahoma"/>
          <w:sz w:val="22"/>
          <w:szCs w:val="22"/>
        </w:rPr>
        <w:t>As Partes elegem o foro da Comarca da capital do Estado de São Paulo, com renúncia expressa de qualquer outro, por mais privilegiado, como competente para dirimir quaisquer co</w:t>
      </w:r>
      <w:r w:rsidR="005921E8">
        <w:rPr>
          <w:rFonts w:ascii="Tahoma" w:hAnsi="Tahoma" w:cs="Tahoma"/>
          <w:sz w:val="22"/>
          <w:szCs w:val="22"/>
        </w:rPr>
        <w:t>ntrovérsias decorrentes deste Primeiro Aditamento</w:t>
      </w:r>
      <w:r w:rsidR="005921E8" w:rsidRPr="007612AA">
        <w:rPr>
          <w:rFonts w:ascii="Tahoma" w:hAnsi="Tahoma" w:cs="Tahoma"/>
          <w:sz w:val="22"/>
          <w:szCs w:val="22"/>
        </w:rPr>
        <w:t>.</w:t>
      </w:r>
    </w:p>
    <w:p w:rsidR="00250AB9" w:rsidRDefault="00250AB9" w:rsidP="00BD3FED">
      <w:pPr>
        <w:keepLines/>
        <w:spacing w:after="0" w:line="276" w:lineRule="auto"/>
        <w:rPr>
          <w:rFonts w:ascii="Tahoma" w:hAnsi="Tahoma" w:cs="Tahoma"/>
          <w:sz w:val="22"/>
          <w:szCs w:val="22"/>
        </w:rPr>
      </w:pPr>
    </w:p>
    <w:p w:rsidR="00BD3FED" w:rsidRPr="007612AA" w:rsidRDefault="00BD3FED" w:rsidP="00BD3FED">
      <w:pPr>
        <w:keepNext/>
        <w:spacing w:after="0" w:line="276" w:lineRule="auto"/>
        <w:rPr>
          <w:rFonts w:ascii="Tahoma" w:hAnsi="Tahoma" w:cs="Tahoma"/>
          <w:sz w:val="22"/>
          <w:szCs w:val="22"/>
        </w:rPr>
      </w:pPr>
      <w:r w:rsidRPr="007612AA">
        <w:rPr>
          <w:rFonts w:ascii="Tahoma" w:hAnsi="Tahoma" w:cs="Tahoma"/>
          <w:sz w:val="22"/>
          <w:szCs w:val="22"/>
        </w:rPr>
        <w:t xml:space="preserve">Estando assim certas e ajustadas, as </w:t>
      </w:r>
      <w:r w:rsidR="005921E8">
        <w:rPr>
          <w:rFonts w:ascii="Tahoma" w:hAnsi="Tahoma" w:cs="Tahoma"/>
          <w:sz w:val="22"/>
          <w:szCs w:val="22"/>
        </w:rPr>
        <w:t>P</w:t>
      </w:r>
      <w:r w:rsidRPr="007612AA">
        <w:rPr>
          <w:rFonts w:ascii="Tahoma" w:hAnsi="Tahoma" w:cs="Tahoma"/>
          <w:sz w:val="22"/>
          <w:szCs w:val="22"/>
        </w:rPr>
        <w:t>artes, obrigando-se por si e sucessores, firmam est</w:t>
      </w:r>
      <w:r w:rsidR="00D536AD">
        <w:rPr>
          <w:rFonts w:ascii="Tahoma" w:hAnsi="Tahoma" w:cs="Tahoma"/>
          <w:sz w:val="22"/>
          <w:szCs w:val="22"/>
        </w:rPr>
        <w:t>e</w:t>
      </w:r>
      <w:r w:rsidRPr="007612AA">
        <w:rPr>
          <w:rFonts w:ascii="Tahoma" w:hAnsi="Tahoma" w:cs="Tahoma"/>
          <w:sz w:val="22"/>
          <w:szCs w:val="22"/>
        </w:rPr>
        <w:t xml:space="preserve"> </w:t>
      </w:r>
      <w:r w:rsidR="00D536AD">
        <w:rPr>
          <w:rFonts w:ascii="Tahoma" w:hAnsi="Tahoma" w:cs="Tahoma"/>
          <w:sz w:val="22"/>
          <w:szCs w:val="22"/>
        </w:rPr>
        <w:t>Primeiro Aditamento</w:t>
      </w:r>
      <w:r w:rsidRPr="007612AA">
        <w:rPr>
          <w:rFonts w:ascii="Tahoma" w:hAnsi="Tahoma" w:cs="Tahoma"/>
          <w:sz w:val="22"/>
          <w:szCs w:val="22"/>
        </w:rPr>
        <w:t xml:space="preserve"> em </w:t>
      </w:r>
      <w:r>
        <w:rPr>
          <w:rFonts w:ascii="Tahoma" w:hAnsi="Tahoma" w:cs="Tahoma"/>
          <w:sz w:val="22"/>
          <w:szCs w:val="22"/>
        </w:rPr>
        <w:t xml:space="preserve">7 </w:t>
      </w:r>
      <w:r w:rsidRPr="007612AA">
        <w:rPr>
          <w:rFonts w:ascii="Tahoma" w:hAnsi="Tahoma" w:cs="Tahoma"/>
          <w:sz w:val="22"/>
          <w:szCs w:val="22"/>
        </w:rPr>
        <w:t>(sete) vias de igual teor e forma, juntamente com 0</w:t>
      </w:r>
      <w:r>
        <w:rPr>
          <w:rFonts w:ascii="Tahoma" w:hAnsi="Tahoma" w:cs="Tahoma"/>
          <w:sz w:val="22"/>
          <w:szCs w:val="22"/>
        </w:rPr>
        <w:t xml:space="preserve">2 </w:t>
      </w:r>
      <w:r w:rsidRPr="007612AA">
        <w:rPr>
          <w:rFonts w:ascii="Tahoma" w:hAnsi="Tahoma" w:cs="Tahoma"/>
          <w:sz w:val="22"/>
          <w:szCs w:val="22"/>
        </w:rPr>
        <w:t>(duas) testemunhas abaixo identificadas, que também a assinam.</w:t>
      </w:r>
    </w:p>
    <w:p w:rsidR="00BD3FED" w:rsidRPr="007612AA" w:rsidRDefault="00BD3FED" w:rsidP="00BD3FED">
      <w:pPr>
        <w:keepNext/>
        <w:spacing w:after="0" w:line="276" w:lineRule="auto"/>
        <w:rPr>
          <w:rFonts w:ascii="Tahoma" w:hAnsi="Tahoma" w:cs="Tahoma"/>
          <w:sz w:val="22"/>
          <w:szCs w:val="22"/>
        </w:rPr>
      </w:pPr>
    </w:p>
    <w:p w:rsidR="00BD3FED" w:rsidRPr="007612AA" w:rsidRDefault="00BD3FED" w:rsidP="00D536AD">
      <w:pPr>
        <w:spacing w:after="0" w:line="276" w:lineRule="auto"/>
        <w:jc w:val="center"/>
        <w:rPr>
          <w:rFonts w:ascii="Tahoma" w:hAnsi="Tahoma" w:cs="Tahoma"/>
          <w:sz w:val="22"/>
          <w:szCs w:val="22"/>
        </w:rPr>
      </w:pPr>
      <w:r w:rsidRPr="007612AA">
        <w:rPr>
          <w:rFonts w:ascii="Tahoma" w:hAnsi="Tahoma" w:cs="Tahoma"/>
          <w:sz w:val="22"/>
          <w:szCs w:val="22"/>
        </w:rPr>
        <w:t xml:space="preserve">Aparecida de Goiânia, </w:t>
      </w:r>
      <w:r w:rsidR="005921E8">
        <w:rPr>
          <w:rFonts w:ascii="Tahoma" w:hAnsi="Tahoma"/>
          <w:sz w:val="22"/>
        </w:rPr>
        <w:t>[</w:t>
      </w:r>
      <w:r w:rsidR="005921E8">
        <w:rPr>
          <w:rFonts w:ascii="Tahoma" w:hAnsi="Tahoma"/>
          <w:sz w:val="22"/>
        </w:rPr>
        <w:sym w:font="Symbol" w:char="F0B7"/>
      </w:r>
      <w:r w:rsidR="005921E8">
        <w:rPr>
          <w:rFonts w:ascii="Tahoma" w:hAnsi="Tahoma"/>
          <w:sz w:val="22"/>
        </w:rPr>
        <w:t>]</w:t>
      </w:r>
      <w:r w:rsidR="005921E8" w:rsidRPr="00C078FA">
        <w:rPr>
          <w:rFonts w:ascii="Tahoma" w:hAnsi="Tahoma" w:cs="Tahoma"/>
          <w:sz w:val="22"/>
          <w:szCs w:val="22"/>
        </w:rPr>
        <w:t xml:space="preserve"> de </w:t>
      </w:r>
      <w:del w:id="20" w:author="Machado Meyer" w:date="2019-09-02T19:12:00Z">
        <w:r w:rsidR="005921E8">
          <w:rPr>
            <w:rFonts w:ascii="Tahoma" w:hAnsi="Tahoma"/>
            <w:sz w:val="22"/>
          </w:rPr>
          <w:delText>agosto</w:delText>
        </w:r>
      </w:del>
      <w:ins w:id="21" w:author="Machado Meyer" w:date="2019-09-02T19:12:00Z">
        <w:r w:rsidR="003D4730">
          <w:rPr>
            <w:rFonts w:ascii="Tahoma" w:hAnsi="Tahoma" w:cs="Tahoma"/>
            <w:sz w:val="22"/>
            <w:szCs w:val="22"/>
          </w:rPr>
          <w:t>[</w:t>
        </w:r>
        <w:r w:rsidR="003D4730">
          <w:rPr>
            <w:rFonts w:ascii="Tahoma" w:hAnsi="Tahoma" w:cs="Tahoma"/>
            <w:sz w:val="22"/>
            <w:szCs w:val="22"/>
          </w:rPr>
          <w:sym w:font="Symbol" w:char="F0B7"/>
        </w:r>
        <w:r w:rsidR="003D4730">
          <w:rPr>
            <w:rFonts w:ascii="Tahoma" w:hAnsi="Tahoma" w:cs="Tahoma"/>
            <w:sz w:val="22"/>
            <w:szCs w:val="22"/>
          </w:rPr>
          <w:t>]</w:t>
        </w:r>
      </w:ins>
      <w:r w:rsidR="005921E8" w:rsidRPr="00C078FA">
        <w:rPr>
          <w:rFonts w:ascii="Tahoma" w:hAnsi="Tahoma" w:cs="Tahoma"/>
          <w:sz w:val="22"/>
          <w:szCs w:val="22"/>
        </w:rPr>
        <w:t xml:space="preserve"> de </w:t>
      </w:r>
      <w:r w:rsidR="005921E8" w:rsidRPr="007612AA">
        <w:rPr>
          <w:rFonts w:ascii="Tahoma" w:hAnsi="Tahoma" w:cs="Tahoma"/>
          <w:sz w:val="22"/>
          <w:szCs w:val="22"/>
        </w:rPr>
        <w:t>201</w:t>
      </w:r>
      <w:r w:rsidR="005921E8">
        <w:rPr>
          <w:rFonts w:ascii="Tahoma" w:hAnsi="Tahoma" w:cs="Tahoma"/>
          <w:sz w:val="22"/>
          <w:szCs w:val="22"/>
        </w:rPr>
        <w:t>9</w:t>
      </w:r>
      <w:r w:rsidRPr="007612AA">
        <w:rPr>
          <w:rFonts w:ascii="Tahoma" w:hAnsi="Tahoma" w:cs="Tahoma"/>
          <w:sz w:val="22"/>
          <w:szCs w:val="22"/>
        </w:rPr>
        <w:t>.</w:t>
      </w:r>
    </w:p>
    <w:p w:rsidR="00BD3FED" w:rsidRPr="007612AA" w:rsidRDefault="00BD3FED" w:rsidP="00BD3FED">
      <w:pPr>
        <w:keepNext/>
        <w:spacing w:after="0" w:line="276" w:lineRule="auto"/>
        <w:jc w:val="center"/>
        <w:rPr>
          <w:rFonts w:ascii="Tahoma" w:hAnsi="Tahoma" w:cs="Tahoma"/>
          <w:sz w:val="22"/>
          <w:szCs w:val="22"/>
        </w:rPr>
      </w:pPr>
    </w:p>
    <w:p w:rsidR="00BD3FED" w:rsidRPr="007612AA" w:rsidRDefault="00BD3FED" w:rsidP="00BD3FED">
      <w:pPr>
        <w:keepNext/>
        <w:spacing w:after="0" w:line="276" w:lineRule="auto"/>
        <w:jc w:val="center"/>
        <w:rPr>
          <w:rFonts w:ascii="Tahoma" w:hAnsi="Tahoma" w:cs="Tahoma"/>
          <w:sz w:val="22"/>
          <w:szCs w:val="22"/>
        </w:rPr>
      </w:pPr>
      <w:r w:rsidRPr="007612AA">
        <w:rPr>
          <w:rFonts w:ascii="Tahoma" w:hAnsi="Tahoma" w:cs="Tahoma"/>
          <w:sz w:val="22"/>
          <w:szCs w:val="22"/>
        </w:rPr>
        <w:t>(As assinaturas seguem nas páginas seguintes.)</w:t>
      </w:r>
    </w:p>
    <w:p w:rsidR="00BD3FED" w:rsidRPr="007612AA" w:rsidRDefault="00BD3FED" w:rsidP="00BD3FED">
      <w:pPr>
        <w:spacing w:after="0" w:line="276" w:lineRule="auto"/>
        <w:rPr>
          <w:rFonts w:ascii="Tahoma" w:hAnsi="Tahoma" w:cs="Tahoma"/>
          <w:sz w:val="22"/>
          <w:szCs w:val="22"/>
        </w:rPr>
      </w:pPr>
    </w:p>
    <w:p w:rsidR="002115BA" w:rsidRDefault="00BD3FED" w:rsidP="00BD3FED">
      <w:pPr>
        <w:spacing w:after="0" w:line="276" w:lineRule="auto"/>
        <w:jc w:val="center"/>
        <w:rPr>
          <w:rFonts w:ascii="Tahoma" w:hAnsi="Tahoma" w:cs="Tahoma"/>
          <w:sz w:val="22"/>
          <w:szCs w:val="22"/>
        </w:rPr>
      </w:pPr>
      <w:r w:rsidRPr="007612AA">
        <w:rPr>
          <w:rFonts w:ascii="Tahoma" w:hAnsi="Tahoma" w:cs="Tahoma"/>
          <w:sz w:val="22"/>
          <w:szCs w:val="22"/>
        </w:rPr>
        <w:t>(Restante desta página intencionalmente deixado em branco.)</w:t>
      </w:r>
    </w:p>
    <w:p w:rsidR="00D44A75" w:rsidRDefault="00D44A75">
      <w:pPr>
        <w:spacing w:after="0"/>
        <w:jc w:val="left"/>
        <w:rPr>
          <w:rFonts w:ascii="Tahoma" w:hAnsi="Tahoma" w:cs="Tahoma"/>
          <w:sz w:val="22"/>
          <w:szCs w:val="22"/>
        </w:rPr>
      </w:pPr>
      <w:r>
        <w:rPr>
          <w:rFonts w:ascii="Tahoma" w:hAnsi="Tahoma" w:cs="Tahoma"/>
          <w:sz w:val="22"/>
          <w:szCs w:val="22"/>
        </w:rPr>
        <w:br w:type="page"/>
      </w:r>
    </w:p>
    <w:p w:rsidR="002115BA" w:rsidRDefault="002115BA">
      <w:pPr>
        <w:spacing w:after="0"/>
        <w:jc w:val="left"/>
        <w:rPr>
          <w:del w:id="22" w:author="Machado Meyer" w:date="2019-09-02T19:12:00Z"/>
          <w:rFonts w:ascii="Tahoma" w:hAnsi="Tahoma" w:cs="Tahoma"/>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BD3FED" w:rsidRPr="007612AA" w:rsidTr="00223E48">
        <w:trPr>
          <w:trHeight w:val="129"/>
        </w:trPr>
        <w:tc>
          <w:tcPr>
            <w:tcW w:w="8765" w:type="dxa"/>
          </w:tcPr>
          <w:p w:rsidR="00BD3FED" w:rsidRPr="007612AA" w:rsidRDefault="00BD3FED" w:rsidP="00223E48">
            <w:pPr>
              <w:spacing w:after="0" w:line="276" w:lineRule="auto"/>
              <w:rPr>
                <w:rFonts w:ascii="Tahoma" w:hAnsi="Tahoma" w:cs="Tahoma"/>
                <w:sz w:val="22"/>
                <w:szCs w:val="22"/>
              </w:rPr>
            </w:pPr>
            <w:r w:rsidRPr="007612AA">
              <w:rPr>
                <w:rFonts w:ascii="Tahoma" w:hAnsi="Tahoma" w:cs="Tahoma"/>
                <w:sz w:val="22"/>
                <w:szCs w:val="22"/>
              </w:rPr>
              <w:t xml:space="preserve">(Página de assinaturas 1/8 do </w:t>
            </w:r>
            <w:r w:rsidR="005C69B2">
              <w:rPr>
                <w:rFonts w:ascii="Tahoma" w:hAnsi="Tahoma" w:cs="Tahoma"/>
                <w:sz w:val="22"/>
                <w:szCs w:val="22"/>
              </w:rPr>
              <w:t xml:space="preserve">Primeiro Aditamento ao </w:t>
            </w:r>
            <w:r w:rsidRPr="007612AA">
              <w:rPr>
                <w:rFonts w:ascii="Tahoma" w:hAnsi="Tahoma" w:cs="Tahoma"/>
                <w:sz w:val="22"/>
                <w:szCs w:val="22"/>
              </w:rPr>
              <w:t xml:space="preserve">Instrumento Particular de Escritura da Primeira Emissão de Debêntures Simples, Não Conversíveis em Ações, da Espécie </w:t>
            </w:r>
            <w:r>
              <w:rPr>
                <w:rFonts w:ascii="Tahoma" w:hAnsi="Tahoma" w:cs="Tahoma"/>
                <w:sz w:val="22"/>
                <w:szCs w:val="22"/>
              </w:rPr>
              <w:t>Quirografária, a ser convolada em</w:t>
            </w:r>
            <w:r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Pr>
                <w:rFonts w:ascii="Tahoma" w:hAnsi="Tahoma" w:cs="Tahoma"/>
                <w:sz w:val="22"/>
                <w:szCs w:val="22"/>
              </w:rPr>
              <w:t xml:space="preserve">, celebrado em </w:t>
            </w:r>
            <w:r w:rsidR="005C69B2">
              <w:rPr>
                <w:rFonts w:ascii="Tahoma" w:hAnsi="Tahoma" w:cs="Tahoma"/>
                <w:sz w:val="22"/>
                <w:szCs w:val="22"/>
              </w:rPr>
              <w:t>[</w:t>
            </w:r>
            <w:r w:rsidR="005C69B2">
              <w:rPr>
                <w:rFonts w:ascii="Tahoma" w:hAnsi="Tahoma" w:cs="Tahoma"/>
                <w:sz w:val="22"/>
                <w:szCs w:val="22"/>
              </w:rPr>
              <w:sym w:font="Symbol" w:char="F0B7"/>
            </w:r>
            <w:r w:rsidR="005C69B2">
              <w:rPr>
                <w:rFonts w:ascii="Tahoma" w:hAnsi="Tahoma" w:cs="Tahoma"/>
                <w:sz w:val="22"/>
                <w:szCs w:val="22"/>
              </w:rPr>
              <w:t xml:space="preserve">] </w:t>
            </w:r>
            <w:r>
              <w:rPr>
                <w:rFonts w:ascii="Tahoma" w:hAnsi="Tahoma" w:cs="Tahoma"/>
                <w:sz w:val="22"/>
                <w:szCs w:val="22"/>
              </w:rPr>
              <w:t xml:space="preserve">de </w:t>
            </w:r>
            <w:del w:id="23" w:author="Machado Meyer" w:date="2019-09-02T19:12:00Z">
              <w:r w:rsidR="005C69B2">
                <w:rPr>
                  <w:rFonts w:ascii="Tahoma" w:hAnsi="Tahoma" w:cs="Tahoma"/>
                  <w:sz w:val="22"/>
                  <w:szCs w:val="22"/>
                </w:rPr>
                <w:delText>agosto</w:delText>
              </w:r>
            </w:del>
            <w:ins w:id="24" w:author="Machado Meyer" w:date="2019-09-02T19:12:00Z">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ins>
            <w:r>
              <w:rPr>
                <w:rFonts w:ascii="Tahoma" w:hAnsi="Tahoma" w:cs="Tahoma"/>
                <w:sz w:val="22"/>
                <w:szCs w:val="22"/>
              </w:rPr>
              <w:t xml:space="preserve"> de 201</w:t>
            </w:r>
            <w:r w:rsidR="005C69B2">
              <w:rPr>
                <w:rFonts w:ascii="Tahoma" w:hAnsi="Tahoma" w:cs="Tahoma"/>
                <w:sz w:val="22"/>
                <w:szCs w:val="22"/>
              </w:rPr>
              <w:t>9</w:t>
            </w:r>
            <w:r w:rsidRPr="007612AA">
              <w:rPr>
                <w:rFonts w:ascii="Tahoma" w:hAnsi="Tahoma" w:cs="Tahoma"/>
                <w:sz w:val="22"/>
                <w:szCs w:val="22"/>
              </w:rPr>
              <w:t xml:space="preserve">) </w:t>
            </w:r>
          </w:p>
          <w:p w:rsidR="00BD3FED" w:rsidRPr="00F1581B" w:rsidRDefault="00BD3FED" w:rsidP="00223E48">
            <w:pPr>
              <w:pStyle w:val="Default"/>
              <w:spacing w:line="276" w:lineRule="auto"/>
              <w:rPr>
                <w:rFonts w:ascii="Tahoma" w:hAnsi="Tahoma" w:cs="Tahoma"/>
                <w:iCs/>
                <w:sz w:val="22"/>
                <w:szCs w:val="22"/>
                <w:highlight w:val="yellow"/>
              </w:rPr>
            </w:pPr>
          </w:p>
          <w:p w:rsidR="00BD3FED" w:rsidRPr="00F1581B" w:rsidRDefault="00BD3FED" w:rsidP="00223E48">
            <w:pPr>
              <w:pStyle w:val="Default"/>
              <w:spacing w:line="276" w:lineRule="auto"/>
              <w:rPr>
                <w:rFonts w:ascii="Tahoma" w:hAnsi="Tahoma" w:cs="Tahoma"/>
                <w:iCs/>
                <w:sz w:val="22"/>
                <w:szCs w:val="22"/>
                <w:highlight w:val="yellow"/>
              </w:rPr>
            </w:pPr>
          </w:p>
          <w:p w:rsidR="00BD3FED" w:rsidRPr="00546C80" w:rsidRDefault="00BD3FED" w:rsidP="00223E48">
            <w:pPr>
              <w:pStyle w:val="Default"/>
              <w:spacing w:line="276" w:lineRule="auto"/>
              <w:rPr>
                <w:rFonts w:ascii="Tahoma" w:hAnsi="Tahoma" w:cs="Tahoma"/>
                <w:b/>
                <w:bCs/>
                <w:sz w:val="22"/>
                <w:szCs w:val="22"/>
                <w:highlight w:val="yellow"/>
              </w:rPr>
            </w:pPr>
          </w:p>
          <w:p w:rsidR="00BD3FED" w:rsidRPr="002A21B1" w:rsidRDefault="00BD3FED" w:rsidP="00223E48">
            <w:pPr>
              <w:spacing w:line="276" w:lineRule="auto"/>
              <w:jc w:val="center"/>
              <w:rPr>
                <w:rFonts w:ascii="Tahoma" w:eastAsia="Arial Unicode MS" w:hAnsi="Tahoma"/>
                <w:b/>
                <w:smallCaps/>
                <w:sz w:val="22"/>
              </w:rPr>
            </w:pPr>
            <w:r w:rsidRPr="002A21B1">
              <w:rPr>
                <w:rFonts w:ascii="Tahoma" w:eastAsia="Arial Unicode MS" w:hAnsi="Tahoma"/>
                <w:b/>
                <w:smallCaps/>
                <w:sz w:val="22"/>
              </w:rPr>
              <w:t xml:space="preserve">FGR Urbanismo Belém S.A. – SPE </w:t>
            </w:r>
          </w:p>
          <w:p w:rsidR="00BD3FED" w:rsidRPr="002A21B1" w:rsidRDefault="00BD3FED" w:rsidP="00223E48">
            <w:pPr>
              <w:spacing w:line="276" w:lineRule="auto"/>
              <w:rPr>
                <w:rFonts w:ascii="Tahoma" w:eastAsia="Arial Unicode MS" w:hAnsi="Tahoma"/>
                <w:sz w:val="22"/>
              </w:rPr>
            </w:pPr>
          </w:p>
          <w:p w:rsidR="00BD3FED" w:rsidRPr="002A21B1" w:rsidRDefault="00BD3FED" w:rsidP="00223E48">
            <w:pPr>
              <w:spacing w:line="276" w:lineRule="auto"/>
              <w:rPr>
                <w:rFonts w:ascii="Tahoma" w:eastAsia="Arial Unicode MS" w:hAnsi="Tahoma"/>
                <w:sz w:val="22"/>
              </w:rPr>
            </w:pPr>
          </w:p>
          <w:p w:rsidR="00BD3FED" w:rsidRPr="002A21B1" w:rsidRDefault="00BD3FED" w:rsidP="00223E48">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rsidTr="00223E48">
              <w:trPr>
                <w:cantSplit/>
                <w:trHeight w:val="865"/>
              </w:trPr>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rsidR="00BD3FED" w:rsidRPr="002A21B1" w:rsidRDefault="00BD3FED" w:rsidP="00223E48">
                  <w:pPr>
                    <w:spacing w:line="276" w:lineRule="auto"/>
                    <w:rPr>
                      <w:rFonts w:ascii="Tahoma" w:hAnsi="Tahoma"/>
                      <w:sz w:val="22"/>
                    </w:rPr>
                  </w:pPr>
                </w:p>
              </w:tc>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rsidR="00BD3FED" w:rsidRPr="00C078FA" w:rsidRDefault="00BD3FED" w:rsidP="00223E48">
            <w:pPr>
              <w:pStyle w:val="Default"/>
              <w:spacing w:line="276" w:lineRule="auto"/>
              <w:rPr>
                <w:rFonts w:ascii="Tahoma" w:hAnsi="Tahoma" w:cs="Tahoma"/>
                <w:sz w:val="22"/>
                <w:szCs w:val="22"/>
                <w:highlight w:val="yellow"/>
              </w:rPr>
            </w:pPr>
          </w:p>
        </w:tc>
      </w:tr>
    </w:tbl>
    <w:p w:rsidR="00BD3FED" w:rsidRPr="00C078F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 xml:space="preserve">(Página de assinaturas 2/8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del w:id="25" w:author="Machado Meyer" w:date="2019-09-02T19:12:00Z">
        <w:r w:rsidR="005C69B2">
          <w:rPr>
            <w:rFonts w:ascii="Tahoma" w:hAnsi="Tahoma" w:cs="Tahoma"/>
            <w:sz w:val="22"/>
            <w:szCs w:val="22"/>
          </w:rPr>
          <w:delText>agosto</w:delText>
        </w:r>
      </w:del>
      <w:ins w:id="26" w:author="Machado Meyer" w:date="2019-09-02T19:12:00Z">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ins>
      <w:r w:rsidR="005C69B2">
        <w:rPr>
          <w:rFonts w:ascii="Tahoma" w:hAnsi="Tahoma" w:cs="Tahoma"/>
          <w:sz w:val="22"/>
          <w:szCs w:val="22"/>
        </w:rPr>
        <w:t xml:space="preserve"> de 2019</w:t>
      </w:r>
      <w:r w:rsidRPr="007612AA">
        <w:rPr>
          <w:rFonts w:ascii="Tahoma" w:hAnsi="Tahoma" w:cs="Tahoma"/>
          <w:sz w:val="22"/>
          <w:szCs w:val="22"/>
        </w:rPr>
        <w:t>)</w:t>
      </w: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iCs/>
          <w:sz w:val="22"/>
          <w:szCs w:val="22"/>
          <w:highlight w:val="yellow"/>
        </w:rPr>
      </w:pPr>
    </w:p>
    <w:p w:rsidR="00BD3FED" w:rsidRPr="00546C80" w:rsidRDefault="00BD3FED" w:rsidP="00BD3FED">
      <w:pPr>
        <w:pStyle w:val="Default"/>
        <w:spacing w:line="276" w:lineRule="auto"/>
        <w:rPr>
          <w:rFonts w:ascii="Tahoma" w:hAnsi="Tahoma" w:cs="Tahoma"/>
          <w:b/>
          <w:bCs/>
          <w:sz w:val="22"/>
          <w:szCs w:val="22"/>
          <w:highlight w:val="yellow"/>
        </w:rPr>
      </w:pPr>
    </w:p>
    <w:p w:rsidR="00BD3FED" w:rsidRPr="002A21B1" w:rsidRDefault="00BD3FED" w:rsidP="00BD3FED">
      <w:pPr>
        <w:spacing w:line="276" w:lineRule="auto"/>
        <w:jc w:val="center"/>
        <w:rPr>
          <w:rFonts w:ascii="Tahoma" w:eastAsia="Arial Unicode MS" w:hAnsi="Tahoma"/>
          <w:b/>
          <w:smallCaps/>
          <w:sz w:val="22"/>
        </w:rPr>
      </w:pPr>
      <w:r w:rsidRPr="007612AA">
        <w:rPr>
          <w:rFonts w:ascii="Tahoma" w:hAnsi="Tahoma" w:cs="Tahoma"/>
          <w:b/>
          <w:smallCaps/>
          <w:sz w:val="22"/>
          <w:szCs w:val="22"/>
        </w:rPr>
        <w:t>Simplific Pavarini Distribuidora de Títulos e Valores Mobiliários Ltda.</w:t>
      </w:r>
    </w:p>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hAnsi="Tahoma"/>
          <w:sz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BD3FED" w:rsidRPr="007612AA" w:rsidTr="00BD3FED">
        <w:trPr>
          <w:cantSplit/>
          <w:trHeight w:val="865"/>
        </w:trPr>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rsidR="00BD3FED" w:rsidRPr="002A21B1" w:rsidRDefault="00BD3FED" w:rsidP="00223E48">
            <w:pPr>
              <w:spacing w:line="276" w:lineRule="auto"/>
              <w:rPr>
                <w:rFonts w:ascii="Tahoma" w:hAnsi="Tahoma"/>
                <w:sz w:val="22"/>
              </w:rPr>
            </w:pPr>
          </w:p>
        </w:tc>
      </w:tr>
    </w:tbl>
    <w:p w:rsidR="00BD3FED" w:rsidRPr="00C078FA" w:rsidRDefault="00BD3FED" w:rsidP="00BD3FED">
      <w:pPr>
        <w:spacing w:after="0" w:line="276" w:lineRule="auto"/>
        <w:rPr>
          <w:rFonts w:ascii="Tahoma" w:hAnsi="Tahoma" w:cs="Tahoma"/>
          <w:sz w:val="22"/>
          <w:szCs w:val="22"/>
        </w:rPr>
      </w:pPr>
      <w:r w:rsidRPr="00C078FA">
        <w:rPr>
          <w:rFonts w:ascii="Tahoma" w:hAnsi="Tahoma" w:cs="Tahoma"/>
          <w:sz w:val="22"/>
          <w:szCs w:val="22"/>
        </w:rPr>
        <w:t xml:space="preserve"> </w:t>
      </w:r>
    </w:p>
    <w:p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 xml:space="preserve">(Página de assinaturas 3/8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del w:id="27" w:author="Machado Meyer" w:date="2019-09-02T19:12:00Z">
        <w:r w:rsidR="005C69B2">
          <w:rPr>
            <w:rFonts w:ascii="Tahoma" w:hAnsi="Tahoma" w:cs="Tahoma"/>
            <w:sz w:val="22"/>
            <w:szCs w:val="22"/>
          </w:rPr>
          <w:delText>agosto</w:delText>
        </w:r>
      </w:del>
      <w:ins w:id="28" w:author="Machado Meyer" w:date="2019-09-02T19:12:00Z">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ins>
      <w:r w:rsidR="005C69B2">
        <w:rPr>
          <w:rFonts w:ascii="Tahoma" w:hAnsi="Tahoma" w:cs="Tahoma"/>
          <w:sz w:val="22"/>
          <w:szCs w:val="22"/>
        </w:rPr>
        <w:t xml:space="preserve"> de 2019</w:t>
      </w:r>
      <w:r w:rsidRPr="007612AA">
        <w:rPr>
          <w:rFonts w:ascii="Tahoma" w:hAnsi="Tahoma" w:cs="Tahoma"/>
          <w:sz w:val="22"/>
          <w:szCs w:val="22"/>
        </w:rPr>
        <w:t xml:space="preserve">) </w:t>
      </w: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sz w:val="22"/>
          <w:highlight w:val="yellow"/>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rsidTr="00223E48">
        <w:tc>
          <w:tcPr>
            <w:tcW w:w="4390" w:type="dxa"/>
          </w:tcPr>
          <w:p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Frederico Peixoto de Carvalho</w:t>
            </w:r>
          </w:p>
          <w:p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Ana Paula de Araújo Rezende Machado Craveiro</w:t>
            </w:r>
          </w:p>
        </w:tc>
      </w:tr>
    </w:tbl>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rsidTr="00223E48">
        <w:trPr>
          <w:cantSplit/>
          <w:trHeight w:val="865"/>
        </w:trPr>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rsidR="00BD3FED" w:rsidRPr="002A21B1" w:rsidRDefault="00BD3FED" w:rsidP="00223E48">
            <w:pPr>
              <w:spacing w:line="276" w:lineRule="auto"/>
              <w:rPr>
                <w:rFonts w:ascii="Tahoma" w:hAnsi="Tahoma"/>
                <w:sz w:val="22"/>
              </w:rPr>
            </w:pPr>
          </w:p>
        </w:tc>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rsidR="00BD3FED" w:rsidRPr="00C078F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 xml:space="preserve">(Página de assinaturas 4/8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del w:id="29" w:author="Machado Meyer" w:date="2019-09-02T19:12:00Z">
        <w:r w:rsidR="005C69B2">
          <w:rPr>
            <w:rFonts w:ascii="Tahoma" w:hAnsi="Tahoma" w:cs="Tahoma"/>
            <w:sz w:val="22"/>
            <w:szCs w:val="22"/>
          </w:rPr>
          <w:delText>agosto</w:delText>
        </w:r>
      </w:del>
      <w:ins w:id="30" w:author="Machado Meyer" w:date="2019-09-02T19:12:00Z">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ins>
      <w:r w:rsidR="005C69B2">
        <w:rPr>
          <w:rFonts w:ascii="Tahoma" w:hAnsi="Tahoma" w:cs="Tahoma"/>
          <w:sz w:val="22"/>
          <w:szCs w:val="22"/>
        </w:rPr>
        <w:t xml:space="preserve"> de 2019</w:t>
      </w:r>
      <w:r w:rsidRPr="007612AA">
        <w:rPr>
          <w:rFonts w:ascii="Tahoma" w:hAnsi="Tahoma" w:cs="Tahoma"/>
          <w:sz w:val="22"/>
          <w:szCs w:val="22"/>
        </w:rPr>
        <w:t xml:space="preserve">) </w:t>
      </w: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sz w:val="22"/>
          <w:highlight w:val="yellow"/>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rsidTr="00223E48">
        <w:tc>
          <w:tcPr>
            <w:tcW w:w="4390" w:type="dxa"/>
          </w:tcPr>
          <w:p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André Peixoto de Carvalho</w:t>
            </w:r>
          </w:p>
          <w:p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Carolina Caetano Costa Craveiro</w:t>
            </w:r>
          </w:p>
        </w:tc>
      </w:tr>
    </w:tbl>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rsidTr="00223E48">
        <w:trPr>
          <w:cantSplit/>
          <w:trHeight w:val="865"/>
        </w:trPr>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rsidR="00BD3FED" w:rsidRPr="002A21B1" w:rsidRDefault="00BD3FED" w:rsidP="00223E48">
            <w:pPr>
              <w:spacing w:line="276" w:lineRule="auto"/>
              <w:rPr>
                <w:rFonts w:ascii="Tahoma" w:hAnsi="Tahoma"/>
                <w:sz w:val="22"/>
              </w:rPr>
            </w:pPr>
          </w:p>
        </w:tc>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rsidR="00BD3FED" w:rsidRPr="00C078F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 xml:space="preserve">(Página de assinaturas 5/8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del w:id="31" w:author="Machado Meyer" w:date="2019-09-02T19:12:00Z">
        <w:r w:rsidR="005C69B2">
          <w:rPr>
            <w:rFonts w:ascii="Tahoma" w:hAnsi="Tahoma" w:cs="Tahoma"/>
            <w:sz w:val="22"/>
            <w:szCs w:val="22"/>
          </w:rPr>
          <w:delText>agosto</w:delText>
        </w:r>
      </w:del>
      <w:ins w:id="32" w:author="Machado Meyer" w:date="2019-09-02T19:12:00Z">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ins>
      <w:r w:rsidR="005C69B2">
        <w:rPr>
          <w:rFonts w:ascii="Tahoma" w:hAnsi="Tahoma" w:cs="Tahoma"/>
          <w:sz w:val="22"/>
          <w:szCs w:val="22"/>
        </w:rPr>
        <w:t xml:space="preserve"> de 2019</w:t>
      </w:r>
      <w:r w:rsidRPr="007612AA">
        <w:rPr>
          <w:rFonts w:ascii="Tahoma" w:hAnsi="Tahoma" w:cs="Tahoma"/>
          <w:sz w:val="22"/>
          <w:szCs w:val="22"/>
        </w:rPr>
        <w:t>)</w:t>
      </w:r>
    </w:p>
    <w:p w:rsidR="00BD3FED" w:rsidRPr="00546C80" w:rsidRDefault="00BD3FED" w:rsidP="00BD3FED">
      <w:pPr>
        <w:spacing w:after="0" w:line="276" w:lineRule="auto"/>
        <w:rPr>
          <w:rFonts w:ascii="Tahoma" w:hAnsi="Tahoma" w:cs="Tahoma"/>
          <w:sz w:val="22"/>
          <w:szCs w:val="22"/>
        </w:rPr>
      </w:pP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iCs/>
          <w:sz w:val="22"/>
          <w:szCs w:val="22"/>
          <w:highlight w:val="yellow"/>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rsidTr="00223E48">
        <w:tc>
          <w:tcPr>
            <w:tcW w:w="4390" w:type="dxa"/>
          </w:tcPr>
          <w:p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Guilherme Peixoto de Carvalho</w:t>
            </w:r>
          </w:p>
          <w:p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Helisa Helena Accioly Craveiro</w:t>
            </w:r>
          </w:p>
        </w:tc>
      </w:tr>
    </w:tbl>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rsidTr="00223E48">
        <w:trPr>
          <w:cantSplit/>
          <w:trHeight w:val="865"/>
        </w:trPr>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rsidR="00BD3FED" w:rsidRPr="002A21B1" w:rsidRDefault="00BD3FED" w:rsidP="00223E48">
            <w:pPr>
              <w:spacing w:line="276" w:lineRule="auto"/>
              <w:rPr>
                <w:rFonts w:ascii="Tahoma" w:hAnsi="Tahoma"/>
                <w:sz w:val="22"/>
              </w:rPr>
            </w:pPr>
          </w:p>
        </w:tc>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rsidR="00BD3FED" w:rsidRPr="00C078FA" w:rsidRDefault="00BD3FED" w:rsidP="00BD3FED">
      <w:pPr>
        <w:spacing w:after="0" w:line="276" w:lineRule="auto"/>
        <w:rPr>
          <w:rFonts w:ascii="Tahoma" w:hAnsi="Tahoma" w:cs="Tahoma"/>
          <w:sz w:val="22"/>
          <w:szCs w:val="22"/>
        </w:rPr>
      </w:pPr>
      <w:r w:rsidRPr="00C078FA">
        <w:rPr>
          <w:rFonts w:ascii="Tahoma" w:hAnsi="Tahoma" w:cs="Tahoma"/>
          <w:sz w:val="22"/>
          <w:szCs w:val="22"/>
        </w:rPr>
        <w:t xml:space="preserve"> </w:t>
      </w:r>
    </w:p>
    <w:p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 xml:space="preserve">(Página de assinaturas 6/8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del w:id="33" w:author="Machado Meyer" w:date="2019-09-02T19:12:00Z">
        <w:r w:rsidR="005C69B2">
          <w:rPr>
            <w:rFonts w:ascii="Tahoma" w:hAnsi="Tahoma" w:cs="Tahoma"/>
            <w:sz w:val="22"/>
            <w:szCs w:val="22"/>
          </w:rPr>
          <w:delText>agosto</w:delText>
        </w:r>
      </w:del>
      <w:ins w:id="34" w:author="Machado Meyer" w:date="2019-09-02T19:12:00Z">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ins>
      <w:r w:rsidR="005C69B2">
        <w:rPr>
          <w:rFonts w:ascii="Tahoma" w:hAnsi="Tahoma" w:cs="Tahoma"/>
          <w:sz w:val="22"/>
          <w:szCs w:val="22"/>
        </w:rPr>
        <w:t xml:space="preserve"> de 2019</w:t>
      </w:r>
      <w:r w:rsidRPr="007612AA">
        <w:rPr>
          <w:rFonts w:ascii="Tahoma" w:hAnsi="Tahoma" w:cs="Tahoma"/>
          <w:sz w:val="22"/>
          <w:szCs w:val="22"/>
        </w:rPr>
        <w:t>)</w:t>
      </w: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sz w:val="22"/>
          <w:highlight w:val="yellow"/>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rsidTr="00223E48">
        <w:tc>
          <w:tcPr>
            <w:tcW w:w="4390" w:type="dxa"/>
          </w:tcPr>
          <w:p w:rsidR="00BD3FED" w:rsidRPr="002A21B1" w:rsidRDefault="00BD3FED" w:rsidP="00223E48">
            <w:pPr>
              <w:spacing w:after="0" w:line="276" w:lineRule="auto"/>
              <w:ind w:left="4972" w:hanging="4830"/>
              <w:jc w:val="center"/>
              <w:rPr>
                <w:rFonts w:ascii="Tahoma" w:eastAsia="Arial Unicode MS" w:hAnsi="Tahoma"/>
                <w:b/>
                <w:smallCaps/>
                <w:sz w:val="22"/>
              </w:rPr>
            </w:pPr>
            <w:r w:rsidRPr="002A21B1">
              <w:rPr>
                <w:rFonts w:ascii="Tahoma" w:eastAsia="Arial Unicode MS" w:hAnsi="Tahoma"/>
                <w:b/>
                <w:smallCaps/>
                <w:sz w:val="22"/>
              </w:rPr>
              <w:t>Rodolfo Dafico Bernardes de</w:t>
            </w:r>
          </w:p>
          <w:p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Oliveira</w:t>
            </w:r>
          </w:p>
        </w:tc>
        <w:tc>
          <w:tcPr>
            <w:tcW w:w="4536" w:type="dxa"/>
          </w:tcPr>
          <w:p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Viviane Sahium Puppini Bernardes</w:t>
            </w:r>
          </w:p>
        </w:tc>
      </w:tr>
    </w:tbl>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rsidTr="00223E48">
        <w:trPr>
          <w:cantSplit/>
          <w:trHeight w:val="865"/>
        </w:trPr>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rsidR="00BD3FED" w:rsidRPr="002A21B1" w:rsidRDefault="00BD3FED" w:rsidP="00223E48">
            <w:pPr>
              <w:spacing w:line="276" w:lineRule="auto"/>
              <w:rPr>
                <w:rFonts w:ascii="Tahoma" w:hAnsi="Tahoma"/>
                <w:sz w:val="22"/>
              </w:rPr>
            </w:pPr>
          </w:p>
        </w:tc>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rsidR="00BD3FED" w:rsidRPr="00C078F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 xml:space="preserve">(Página de assinaturas 7/8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del w:id="35" w:author="Machado Meyer" w:date="2019-09-02T19:12:00Z">
        <w:r w:rsidR="005C69B2">
          <w:rPr>
            <w:rFonts w:ascii="Tahoma" w:hAnsi="Tahoma" w:cs="Tahoma"/>
            <w:sz w:val="22"/>
            <w:szCs w:val="22"/>
          </w:rPr>
          <w:delText>agosto</w:delText>
        </w:r>
      </w:del>
      <w:ins w:id="36" w:author="Machado Meyer" w:date="2019-09-02T19:12:00Z">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ins>
      <w:r w:rsidR="005C69B2">
        <w:rPr>
          <w:rFonts w:ascii="Tahoma" w:hAnsi="Tahoma" w:cs="Tahoma"/>
          <w:sz w:val="22"/>
          <w:szCs w:val="22"/>
        </w:rPr>
        <w:t xml:space="preserve"> de 2019</w:t>
      </w:r>
      <w:r w:rsidRPr="007612AA">
        <w:rPr>
          <w:rFonts w:ascii="Tahoma" w:hAnsi="Tahoma" w:cs="Tahoma"/>
          <w:sz w:val="22"/>
          <w:szCs w:val="22"/>
        </w:rPr>
        <w:t>)</w:t>
      </w: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iCs/>
          <w:sz w:val="22"/>
          <w:szCs w:val="22"/>
          <w:highlight w:val="yellow"/>
        </w:rPr>
      </w:pPr>
    </w:p>
    <w:p w:rsidR="00BD3FED" w:rsidRPr="00546C80" w:rsidRDefault="00BD3FED" w:rsidP="00BD3FED">
      <w:pPr>
        <w:pStyle w:val="Default"/>
        <w:spacing w:line="276" w:lineRule="auto"/>
        <w:rPr>
          <w:rFonts w:ascii="Tahoma" w:hAnsi="Tahoma" w:cs="Tahoma"/>
          <w:b/>
          <w:bCs/>
          <w:sz w:val="22"/>
          <w:szCs w:val="22"/>
          <w:highlight w:val="yellow"/>
        </w:rPr>
      </w:pPr>
    </w:p>
    <w:p w:rsidR="00BD3FED" w:rsidRPr="002A21B1" w:rsidRDefault="00BD3FED" w:rsidP="00BD3FED">
      <w:pPr>
        <w:spacing w:line="276" w:lineRule="auto"/>
        <w:jc w:val="center"/>
        <w:rPr>
          <w:rFonts w:ascii="Tahoma" w:eastAsia="Arial Unicode MS" w:hAnsi="Tahoma"/>
          <w:b/>
          <w:smallCaps/>
          <w:sz w:val="22"/>
        </w:rPr>
      </w:pPr>
      <w:r w:rsidRPr="002A21B1">
        <w:rPr>
          <w:rFonts w:ascii="Tahoma" w:eastAsia="Arial Unicode MS" w:hAnsi="Tahoma"/>
          <w:b/>
          <w:smallCaps/>
          <w:sz w:val="22"/>
        </w:rPr>
        <w:t>FGR Urbanismo S.A.</w:t>
      </w:r>
    </w:p>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rsidTr="00223E48">
        <w:trPr>
          <w:cantSplit/>
          <w:trHeight w:val="865"/>
        </w:trPr>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rsidR="00BD3FED" w:rsidRPr="002A21B1" w:rsidRDefault="00BD3FED" w:rsidP="00223E48">
            <w:pPr>
              <w:spacing w:line="276" w:lineRule="auto"/>
              <w:rPr>
                <w:rFonts w:ascii="Tahoma" w:hAnsi="Tahoma"/>
                <w:sz w:val="22"/>
              </w:rPr>
            </w:pPr>
          </w:p>
        </w:tc>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rsidR="00BD3FED" w:rsidRPr="00C078F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 xml:space="preserve">(Página de assinaturas 8/8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del w:id="37" w:author="Machado Meyer" w:date="2019-09-02T19:12:00Z">
        <w:r w:rsidR="005C69B2">
          <w:rPr>
            <w:rFonts w:ascii="Tahoma" w:hAnsi="Tahoma" w:cs="Tahoma"/>
            <w:sz w:val="22"/>
            <w:szCs w:val="22"/>
          </w:rPr>
          <w:delText>agosto</w:delText>
        </w:r>
      </w:del>
      <w:ins w:id="38" w:author="Machado Meyer" w:date="2019-09-02T19:12:00Z">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ins>
      <w:r w:rsidR="005C69B2">
        <w:rPr>
          <w:rFonts w:ascii="Tahoma" w:hAnsi="Tahoma" w:cs="Tahoma"/>
          <w:sz w:val="22"/>
          <w:szCs w:val="22"/>
        </w:rPr>
        <w:t xml:space="preserve"> de 2019</w:t>
      </w:r>
      <w:r w:rsidRPr="007612AA">
        <w:rPr>
          <w:rFonts w:ascii="Tahoma" w:hAnsi="Tahoma" w:cs="Tahoma"/>
          <w:sz w:val="22"/>
          <w:szCs w:val="22"/>
        </w:rPr>
        <w:t>)</w:t>
      </w:r>
    </w:p>
    <w:p w:rsidR="00BD3FED" w:rsidRPr="007612AA" w:rsidRDefault="00BD3FED" w:rsidP="00BD3FED">
      <w:pPr>
        <w:spacing w:after="0" w:line="276" w:lineRule="auto"/>
        <w:jc w:val="left"/>
        <w:rPr>
          <w:rFonts w:ascii="Tahoma" w:hAnsi="Tahoma" w:cs="Tahoma"/>
          <w:sz w:val="22"/>
          <w:szCs w:val="22"/>
        </w:rPr>
      </w:pPr>
    </w:p>
    <w:p w:rsidR="00BD3FED" w:rsidRPr="007612AA" w:rsidRDefault="00BD3FED" w:rsidP="00BD3FED">
      <w:pPr>
        <w:spacing w:after="0" w:line="276" w:lineRule="auto"/>
        <w:jc w:val="left"/>
        <w:rPr>
          <w:rFonts w:ascii="Tahoma" w:hAnsi="Tahoma" w:cs="Tahoma"/>
          <w:sz w:val="22"/>
          <w:szCs w:val="22"/>
        </w:rPr>
      </w:pPr>
    </w:p>
    <w:p w:rsidR="00BD3FED" w:rsidRPr="007612AA" w:rsidRDefault="00BD3FED" w:rsidP="00BD3FED">
      <w:pPr>
        <w:spacing w:after="0" w:line="276" w:lineRule="auto"/>
        <w:jc w:val="left"/>
        <w:rPr>
          <w:rFonts w:ascii="Tahoma" w:hAnsi="Tahoma" w:cs="Tahoma"/>
          <w:sz w:val="22"/>
          <w:szCs w:val="22"/>
        </w:rPr>
      </w:pPr>
    </w:p>
    <w:p w:rsidR="00BD3FED" w:rsidRPr="002A21B1" w:rsidRDefault="00BD3FED" w:rsidP="00BD3FED">
      <w:pPr>
        <w:spacing w:line="276" w:lineRule="auto"/>
        <w:rPr>
          <w:rFonts w:ascii="Tahoma" w:eastAsia="Arial Unicode MS" w:hAnsi="Tahoma"/>
          <w:b/>
          <w:sz w:val="22"/>
        </w:rPr>
      </w:pPr>
      <w:r w:rsidRPr="002A21B1">
        <w:rPr>
          <w:rFonts w:ascii="Tahoma" w:eastAsia="Arial Unicode MS" w:hAnsi="Tahoma"/>
          <w:b/>
          <w:sz w:val="22"/>
        </w:rPr>
        <w:t>Testemunhas:</w:t>
      </w:r>
    </w:p>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rsidTr="00223E48">
        <w:trPr>
          <w:cantSplit/>
        </w:trPr>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Identidade:</w:t>
            </w:r>
            <w:r w:rsidRPr="002A21B1">
              <w:rPr>
                <w:rFonts w:ascii="Tahoma" w:hAnsi="Tahoma"/>
                <w:sz w:val="22"/>
              </w:rPr>
              <w:br/>
              <w:t>CPF:</w:t>
            </w:r>
          </w:p>
        </w:tc>
        <w:tc>
          <w:tcPr>
            <w:tcW w:w="567" w:type="dxa"/>
          </w:tcPr>
          <w:p w:rsidR="00BD3FED" w:rsidRPr="002A21B1" w:rsidRDefault="00BD3FED" w:rsidP="00223E48">
            <w:pPr>
              <w:spacing w:line="276" w:lineRule="auto"/>
              <w:rPr>
                <w:rFonts w:ascii="Tahoma" w:hAnsi="Tahoma"/>
                <w:sz w:val="22"/>
              </w:rPr>
            </w:pPr>
          </w:p>
        </w:tc>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Identidade:</w:t>
            </w:r>
            <w:r w:rsidRPr="002A21B1">
              <w:rPr>
                <w:rFonts w:ascii="Tahoma" w:hAnsi="Tahoma"/>
                <w:sz w:val="22"/>
              </w:rPr>
              <w:br/>
              <w:t>CPF:</w:t>
            </w:r>
          </w:p>
        </w:tc>
      </w:tr>
    </w:tbl>
    <w:p w:rsidR="00D44A75" w:rsidRDefault="00D44A75" w:rsidP="00B65587">
      <w:pPr>
        <w:spacing w:after="0" w:line="276" w:lineRule="auto"/>
        <w:rPr>
          <w:rFonts w:ascii="Tahoma" w:hAnsi="Tahoma" w:cs="Tahoma"/>
          <w:sz w:val="22"/>
          <w:szCs w:val="22"/>
        </w:rPr>
        <w:sectPr w:rsidR="00D44A75" w:rsidSect="00F23B36">
          <w:headerReference w:type="even" r:id="rId8"/>
          <w:headerReference w:type="default" r:id="rId9"/>
          <w:footerReference w:type="even" r:id="rId10"/>
          <w:footerReference w:type="default" r:id="rId11"/>
          <w:footerReference w:type="first" r:id="rId12"/>
          <w:pgSz w:w="11907" w:h="16839" w:code="9"/>
          <w:pgMar w:top="1701" w:right="1134" w:bottom="2835" w:left="1701" w:header="720" w:footer="720" w:gutter="0"/>
          <w:cols w:space="720"/>
          <w:titlePg/>
          <w:docGrid w:linePitch="354"/>
        </w:sectPr>
      </w:pPr>
    </w:p>
    <w:p w:rsidR="00BD3FED" w:rsidRDefault="00BD3FED" w:rsidP="00B65587">
      <w:pPr>
        <w:spacing w:after="0" w:line="276" w:lineRule="auto"/>
        <w:rPr>
          <w:rFonts w:ascii="Tahoma" w:hAnsi="Tahoma" w:cs="Tahoma"/>
          <w:sz w:val="22"/>
          <w:szCs w:val="22"/>
        </w:rPr>
      </w:pPr>
    </w:p>
    <w:p w:rsidR="00BD3FED" w:rsidRDefault="00BD3FED" w:rsidP="00BD3FED">
      <w:pPr>
        <w:spacing w:after="0" w:line="276" w:lineRule="auto"/>
        <w:jc w:val="center"/>
        <w:rPr>
          <w:rFonts w:ascii="Tahoma" w:hAnsi="Tahoma" w:cs="Tahoma"/>
          <w:b/>
          <w:sz w:val="22"/>
          <w:szCs w:val="22"/>
          <w:u w:val="single"/>
        </w:rPr>
      </w:pPr>
      <w:r w:rsidRPr="00BD3FED">
        <w:rPr>
          <w:rFonts w:ascii="Tahoma" w:hAnsi="Tahoma" w:cs="Tahoma"/>
          <w:b/>
          <w:sz w:val="22"/>
          <w:szCs w:val="22"/>
          <w:u w:val="single"/>
        </w:rPr>
        <w:t>ANEXO A</w:t>
      </w:r>
    </w:p>
    <w:p w:rsidR="005C69B2" w:rsidRPr="00FC5539" w:rsidRDefault="005C69B2" w:rsidP="00BD3FED">
      <w:pPr>
        <w:spacing w:after="0" w:line="276" w:lineRule="auto"/>
        <w:jc w:val="center"/>
        <w:rPr>
          <w:rFonts w:ascii="Tahoma" w:hAnsi="Tahoma" w:cs="Tahoma"/>
          <w:sz w:val="22"/>
          <w:szCs w:val="22"/>
        </w:rPr>
      </w:pPr>
    </w:p>
    <w:p w:rsidR="00BD3FED" w:rsidRPr="00FC5539" w:rsidRDefault="00BD3FED" w:rsidP="00BD3FED">
      <w:pPr>
        <w:spacing w:after="0" w:line="276" w:lineRule="auto"/>
        <w:jc w:val="center"/>
        <w:rPr>
          <w:rFonts w:ascii="Tahoma" w:hAnsi="Tahoma" w:cs="Tahoma"/>
          <w:sz w:val="22"/>
          <w:szCs w:val="22"/>
          <w:u w:val="single"/>
        </w:rPr>
      </w:pPr>
      <w:r w:rsidRPr="00FC5539">
        <w:rPr>
          <w:rFonts w:ascii="Tahoma" w:hAnsi="Tahoma" w:cs="Tahoma"/>
          <w:sz w:val="22"/>
          <w:szCs w:val="22"/>
          <w:u w:val="single"/>
        </w:rPr>
        <w:t>Consolidação da Escritura de Emissão</w:t>
      </w:r>
    </w:p>
    <w:p w:rsidR="00BD3FED" w:rsidRDefault="00BD3FED" w:rsidP="00B65587">
      <w:pPr>
        <w:spacing w:after="0" w:line="276" w:lineRule="auto"/>
        <w:rPr>
          <w:rFonts w:ascii="Tahoma" w:hAnsi="Tahoma" w:cs="Tahoma"/>
          <w:b/>
          <w:sz w:val="22"/>
          <w:szCs w:val="22"/>
        </w:rPr>
      </w:pPr>
    </w:p>
    <w:p w:rsidR="009B3CD4" w:rsidRPr="007612AA" w:rsidRDefault="00C23094" w:rsidP="00B65587">
      <w:pPr>
        <w:spacing w:after="0" w:line="276" w:lineRule="auto"/>
        <w:rPr>
          <w:rFonts w:ascii="Tahoma" w:hAnsi="Tahoma" w:cs="Tahoma"/>
          <w:b/>
          <w:sz w:val="22"/>
          <w:szCs w:val="22"/>
        </w:rPr>
      </w:pPr>
      <w:r w:rsidRPr="007612AA">
        <w:rPr>
          <w:rFonts w:ascii="Tahoma" w:hAnsi="Tahoma" w:cs="Tahoma"/>
          <w:b/>
          <w:sz w:val="22"/>
          <w:szCs w:val="22"/>
        </w:rPr>
        <w:t>INSTRUMENTO PARTICULAR DE ESCRITURA DA PRIMEIRA EMISSÃO DE</w:t>
      </w:r>
      <w:r w:rsidRPr="007612AA">
        <w:rPr>
          <w:rFonts w:ascii="Tahoma" w:hAnsi="Tahoma" w:cs="Tahoma"/>
          <w:b/>
          <w:sz w:val="22"/>
          <w:szCs w:val="22"/>
        </w:rPr>
        <w:br/>
        <w:t xml:space="preserve">DEBÊNTURES SIMPLES, NÃO CONVERSÍVEIS EM AÇÕES, DA ESPÉCIE </w:t>
      </w:r>
      <w:r w:rsidR="00A7375E">
        <w:rPr>
          <w:rFonts w:ascii="Tahoma" w:hAnsi="Tahoma" w:cs="Tahoma"/>
          <w:b/>
          <w:sz w:val="22"/>
          <w:szCs w:val="22"/>
        </w:rPr>
        <w:t>QUIROGRAFÁRIA, A SER CONVOLADA EM</w:t>
      </w:r>
      <w:r w:rsidRPr="007612AA">
        <w:rPr>
          <w:rFonts w:ascii="Tahoma" w:hAnsi="Tahoma" w:cs="Tahoma"/>
          <w:b/>
          <w:sz w:val="22"/>
          <w:szCs w:val="22"/>
        </w:rPr>
        <w:t xml:space="preserve"> GARANTIA REAL, COM GARANTIA ADICIONAL FIDEJUSSÓRIA, EM TRÊS SÉRIES, PARA DISTRIBUIÇÃO PÚBLICA, COM ESFORÇOS RESTRITOS DE DISTRIBUIÇÃO, DA FGR URBANISMO BELÉM S.A.</w:t>
      </w:r>
      <w:r w:rsidR="007D53F2" w:rsidRPr="007612AA">
        <w:rPr>
          <w:rFonts w:ascii="Tahoma" w:hAnsi="Tahoma" w:cs="Tahoma"/>
          <w:b/>
          <w:sz w:val="22"/>
          <w:szCs w:val="22"/>
        </w:rPr>
        <w:t xml:space="preserve"> </w:t>
      </w:r>
      <w:r w:rsidR="002625B1" w:rsidRPr="007612AA">
        <w:rPr>
          <w:rFonts w:ascii="Tahoma" w:hAnsi="Tahoma" w:cs="Tahoma"/>
          <w:b/>
          <w:sz w:val="22"/>
          <w:szCs w:val="22"/>
        </w:rPr>
        <w:t>–</w:t>
      </w:r>
      <w:r w:rsidR="007D53F2" w:rsidRPr="007612AA">
        <w:rPr>
          <w:rFonts w:ascii="Tahoma" w:hAnsi="Tahoma" w:cs="Tahoma"/>
          <w:b/>
          <w:sz w:val="22"/>
          <w:szCs w:val="22"/>
        </w:rPr>
        <w:t xml:space="preserve"> SPE</w:t>
      </w:r>
    </w:p>
    <w:p w:rsidR="009B3CD4" w:rsidRPr="007612AA" w:rsidRDefault="009B3CD4" w:rsidP="00B65587">
      <w:pPr>
        <w:spacing w:after="0" w:line="276" w:lineRule="auto"/>
        <w:jc w:val="center"/>
        <w:rPr>
          <w:rFonts w:ascii="Tahoma" w:hAnsi="Tahoma" w:cs="Tahoma"/>
          <w:sz w:val="22"/>
          <w:szCs w:val="22"/>
        </w:rPr>
      </w:pPr>
    </w:p>
    <w:p w:rsidR="009B3CD4" w:rsidRPr="007612AA" w:rsidRDefault="009B3CD4" w:rsidP="00B65587">
      <w:pPr>
        <w:spacing w:after="0" w:line="276" w:lineRule="auto"/>
        <w:rPr>
          <w:rFonts w:ascii="Tahoma" w:hAnsi="Tahoma" w:cs="Tahoma"/>
          <w:sz w:val="22"/>
          <w:szCs w:val="22"/>
        </w:rPr>
      </w:pPr>
    </w:p>
    <w:p w:rsidR="009B3CD4" w:rsidRPr="007612AA" w:rsidRDefault="009B3CD4" w:rsidP="00B65587">
      <w:pPr>
        <w:spacing w:after="0" w:line="276" w:lineRule="auto"/>
        <w:rPr>
          <w:rFonts w:ascii="Tahoma" w:hAnsi="Tahoma" w:cs="Tahoma"/>
          <w:sz w:val="22"/>
          <w:szCs w:val="22"/>
        </w:rPr>
      </w:pPr>
      <w:r w:rsidRPr="007612AA">
        <w:rPr>
          <w:rFonts w:ascii="Tahoma" w:hAnsi="Tahoma" w:cs="Tahoma"/>
          <w:sz w:val="22"/>
          <w:szCs w:val="22"/>
        </w:rPr>
        <w:t>Pelo presente instrumento particular, de um lado,</w:t>
      </w:r>
    </w:p>
    <w:p w:rsidR="009B3CD4" w:rsidRPr="007612AA" w:rsidRDefault="009B3CD4" w:rsidP="00B65587">
      <w:pPr>
        <w:spacing w:after="0" w:line="276" w:lineRule="auto"/>
        <w:rPr>
          <w:rFonts w:ascii="Tahoma" w:hAnsi="Tahoma" w:cs="Tahoma"/>
          <w:sz w:val="22"/>
          <w:szCs w:val="22"/>
        </w:rPr>
      </w:pPr>
    </w:p>
    <w:p w:rsidR="009B3CD4" w:rsidRPr="007612AA" w:rsidRDefault="00C23094" w:rsidP="00B65587">
      <w:pPr>
        <w:spacing w:after="0" w:line="276" w:lineRule="auto"/>
        <w:rPr>
          <w:rFonts w:ascii="Tahoma" w:hAnsi="Tahoma" w:cs="Tahoma"/>
          <w:sz w:val="22"/>
          <w:szCs w:val="22"/>
        </w:rPr>
      </w:pPr>
      <w:r w:rsidRPr="007612AA">
        <w:rPr>
          <w:rFonts w:ascii="Tahoma" w:hAnsi="Tahoma" w:cs="Tahoma"/>
          <w:b/>
          <w:sz w:val="22"/>
          <w:szCs w:val="22"/>
        </w:rPr>
        <w:t>FGR</w:t>
      </w:r>
      <w:r w:rsidR="00C61563" w:rsidRPr="007612AA">
        <w:rPr>
          <w:rFonts w:ascii="Tahoma" w:hAnsi="Tahoma" w:cs="Tahoma"/>
          <w:b/>
          <w:smallCaps/>
          <w:sz w:val="22"/>
          <w:szCs w:val="22"/>
        </w:rPr>
        <w:t xml:space="preserve"> URBANISMO BELÉM S.A.</w:t>
      </w:r>
      <w:r w:rsidR="002625B1" w:rsidRPr="007612AA">
        <w:rPr>
          <w:rFonts w:ascii="Tahoma" w:hAnsi="Tahoma" w:cs="Tahoma"/>
          <w:b/>
          <w:smallCaps/>
          <w:sz w:val="22"/>
          <w:szCs w:val="22"/>
        </w:rPr>
        <w:t xml:space="preserve"> – SPE</w:t>
      </w:r>
      <w:r w:rsidR="009B3CD4" w:rsidRPr="007612AA">
        <w:rPr>
          <w:rFonts w:ascii="Tahoma" w:hAnsi="Tahoma" w:cs="Tahoma"/>
          <w:sz w:val="22"/>
          <w:szCs w:val="22"/>
        </w:rPr>
        <w:t>, sociedade anônima sem registro de capital aberto perante a Comissão de Valores Mobiliários (“</w:t>
      </w:r>
      <w:r w:rsidR="009B3CD4" w:rsidRPr="007612AA">
        <w:rPr>
          <w:rFonts w:ascii="Tahoma" w:hAnsi="Tahoma" w:cs="Tahoma"/>
          <w:sz w:val="22"/>
          <w:szCs w:val="22"/>
          <w:u w:val="single"/>
        </w:rPr>
        <w:t>CVM</w:t>
      </w:r>
      <w:r w:rsidR="009B3CD4" w:rsidRPr="007612AA">
        <w:rPr>
          <w:rFonts w:ascii="Tahoma" w:hAnsi="Tahoma" w:cs="Tahoma"/>
          <w:sz w:val="22"/>
          <w:szCs w:val="22"/>
        </w:rPr>
        <w:t xml:space="preserve">”), com sede na Cidade </w:t>
      </w:r>
      <w:r w:rsidR="003816B5" w:rsidRPr="007612AA">
        <w:rPr>
          <w:rFonts w:ascii="Tahoma" w:hAnsi="Tahoma" w:cs="Tahoma"/>
          <w:sz w:val="22"/>
          <w:szCs w:val="22"/>
        </w:rPr>
        <w:t xml:space="preserve">de </w:t>
      </w:r>
      <w:r w:rsidR="009E3456" w:rsidRPr="007612AA">
        <w:rPr>
          <w:rFonts w:ascii="Tahoma" w:hAnsi="Tahoma" w:cs="Tahoma"/>
          <w:sz w:val="22"/>
          <w:szCs w:val="22"/>
        </w:rPr>
        <w:t>Aparecida de Goiânia</w:t>
      </w:r>
      <w:r w:rsidR="009B3CD4" w:rsidRPr="007612AA">
        <w:rPr>
          <w:rFonts w:ascii="Tahoma" w:hAnsi="Tahoma" w:cs="Tahoma"/>
          <w:sz w:val="22"/>
          <w:szCs w:val="22"/>
        </w:rPr>
        <w:t>, Estado</w:t>
      </w:r>
      <w:r w:rsidR="002625B1" w:rsidRPr="007612AA">
        <w:rPr>
          <w:rFonts w:ascii="Tahoma" w:hAnsi="Tahoma" w:cs="Tahoma"/>
          <w:sz w:val="22"/>
          <w:szCs w:val="22"/>
        </w:rPr>
        <w:t xml:space="preserve"> d</w:t>
      </w:r>
      <w:r w:rsidR="009E3456" w:rsidRPr="007612AA">
        <w:rPr>
          <w:rFonts w:ascii="Tahoma" w:hAnsi="Tahoma" w:cs="Tahoma"/>
          <w:sz w:val="22"/>
          <w:szCs w:val="22"/>
        </w:rPr>
        <w:t>e Goiás</w:t>
      </w:r>
      <w:r w:rsidR="009B3CD4" w:rsidRPr="007612AA">
        <w:rPr>
          <w:rFonts w:ascii="Tahoma" w:hAnsi="Tahoma" w:cs="Tahoma"/>
          <w:sz w:val="22"/>
          <w:szCs w:val="22"/>
        </w:rPr>
        <w:t xml:space="preserve">, na </w:t>
      </w:r>
      <w:r w:rsidR="009E3456" w:rsidRPr="007612AA">
        <w:rPr>
          <w:rFonts w:ascii="Tahoma" w:hAnsi="Tahoma" w:cs="Tahoma"/>
          <w:sz w:val="22"/>
          <w:szCs w:val="22"/>
        </w:rPr>
        <w:t xml:space="preserve">Av. Primeira Avenida, S/N, Qd. </w:t>
      </w:r>
      <w:r w:rsidR="00A55929" w:rsidRPr="007612AA">
        <w:rPr>
          <w:rFonts w:ascii="Tahoma" w:hAnsi="Tahoma" w:cs="Tahoma"/>
          <w:sz w:val="22"/>
          <w:szCs w:val="22"/>
        </w:rPr>
        <w:t>1B,</w:t>
      </w:r>
      <w:r w:rsidR="009E3456" w:rsidRPr="007612AA">
        <w:rPr>
          <w:rFonts w:ascii="Tahoma" w:hAnsi="Tahoma" w:cs="Tahoma"/>
          <w:sz w:val="22"/>
          <w:szCs w:val="22"/>
        </w:rPr>
        <w:t xml:space="preserve"> Lt</w:t>
      </w:r>
      <w:r w:rsidR="00A55929" w:rsidRPr="007612AA">
        <w:rPr>
          <w:rFonts w:ascii="Tahoma" w:hAnsi="Tahoma" w:cs="Tahoma"/>
          <w:sz w:val="22"/>
          <w:szCs w:val="22"/>
        </w:rPr>
        <w:t>s</w:t>
      </w:r>
      <w:r w:rsidR="009E3456" w:rsidRPr="007612AA">
        <w:rPr>
          <w:rFonts w:ascii="Tahoma" w:hAnsi="Tahoma" w:cs="Tahoma"/>
          <w:sz w:val="22"/>
          <w:szCs w:val="22"/>
        </w:rPr>
        <w:t>. 16</w:t>
      </w:r>
      <w:r w:rsidR="00A55929" w:rsidRPr="007612AA">
        <w:rPr>
          <w:rFonts w:ascii="Tahoma" w:hAnsi="Tahoma" w:cs="Tahoma"/>
          <w:sz w:val="22"/>
          <w:szCs w:val="22"/>
        </w:rPr>
        <w:t>, 17 e 18</w:t>
      </w:r>
      <w:r w:rsidR="009E3456" w:rsidRPr="007612AA">
        <w:rPr>
          <w:rFonts w:ascii="Tahoma" w:hAnsi="Tahoma" w:cs="Tahoma"/>
          <w:sz w:val="22"/>
          <w:szCs w:val="22"/>
        </w:rPr>
        <w:t>, Sala 4 - Condomínio Empresarial Village, CEP 74934-600</w:t>
      </w:r>
      <w:r w:rsidR="007723BD" w:rsidRPr="007612AA">
        <w:rPr>
          <w:rFonts w:ascii="Tahoma" w:hAnsi="Tahoma" w:cs="Tahoma"/>
          <w:sz w:val="22"/>
          <w:szCs w:val="22"/>
        </w:rPr>
        <w:t>,</w:t>
      </w:r>
      <w:r w:rsidR="009B3CD4" w:rsidRPr="007612AA">
        <w:rPr>
          <w:rFonts w:ascii="Tahoma" w:hAnsi="Tahoma" w:cs="Tahoma"/>
          <w:sz w:val="22"/>
          <w:szCs w:val="22"/>
        </w:rPr>
        <w:t xml:space="preserve"> inscrita no Cadastro Nacional da Pessoa Jurídica do Ministério da Fazenda (“</w:t>
      </w:r>
      <w:r w:rsidR="009B3CD4" w:rsidRPr="007612AA">
        <w:rPr>
          <w:rFonts w:ascii="Tahoma" w:hAnsi="Tahoma" w:cs="Tahoma"/>
          <w:sz w:val="22"/>
          <w:u w:val="single"/>
        </w:rPr>
        <w:t>CNPJ/MF</w:t>
      </w:r>
      <w:r w:rsidR="009B3CD4" w:rsidRPr="007612AA">
        <w:rPr>
          <w:rFonts w:ascii="Tahoma" w:hAnsi="Tahoma" w:cs="Tahoma"/>
          <w:sz w:val="22"/>
          <w:szCs w:val="22"/>
        </w:rPr>
        <w:t xml:space="preserve">”) sob o nº </w:t>
      </w:r>
      <w:r w:rsidR="002625B1" w:rsidRPr="007612AA">
        <w:rPr>
          <w:rFonts w:ascii="Tahoma" w:hAnsi="Tahoma" w:cs="Tahoma"/>
          <w:sz w:val="22"/>
          <w:szCs w:val="22"/>
        </w:rPr>
        <w:t>09.046.621/0001-80</w:t>
      </w:r>
      <w:r w:rsidR="009B3CD4" w:rsidRPr="007612AA">
        <w:rPr>
          <w:rFonts w:ascii="Tahoma" w:hAnsi="Tahoma" w:cs="Tahoma"/>
          <w:sz w:val="22"/>
          <w:szCs w:val="22"/>
        </w:rPr>
        <w:t>, neste ato representada por seus representantes legais devidamente autorizados e identificados nas páginas de assinaturas do presente instrumento (“</w:t>
      </w:r>
      <w:r w:rsidR="009B3CD4" w:rsidRPr="007612AA">
        <w:rPr>
          <w:rFonts w:ascii="Tahoma" w:hAnsi="Tahoma" w:cs="Tahoma"/>
          <w:sz w:val="22"/>
          <w:szCs w:val="22"/>
          <w:u w:val="single"/>
        </w:rPr>
        <w:t>Emissora</w:t>
      </w:r>
      <w:r w:rsidR="009B3CD4" w:rsidRPr="007612AA">
        <w:rPr>
          <w:rFonts w:ascii="Tahoma" w:hAnsi="Tahoma" w:cs="Tahoma"/>
          <w:sz w:val="22"/>
          <w:szCs w:val="22"/>
        </w:rPr>
        <w:t>” ou “</w:t>
      </w:r>
      <w:r w:rsidR="009B3CD4" w:rsidRPr="007612AA">
        <w:rPr>
          <w:rFonts w:ascii="Tahoma" w:hAnsi="Tahoma" w:cs="Tahoma"/>
          <w:sz w:val="22"/>
          <w:szCs w:val="22"/>
          <w:u w:val="single"/>
        </w:rPr>
        <w:t>Companhia</w:t>
      </w:r>
      <w:r w:rsidR="009B3CD4" w:rsidRPr="007612AA">
        <w:rPr>
          <w:rFonts w:ascii="Tahoma" w:hAnsi="Tahoma" w:cs="Tahoma"/>
          <w:sz w:val="22"/>
          <w:szCs w:val="22"/>
        </w:rPr>
        <w:t>”);</w:t>
      </w:r>
    </w:p>
    <w:p w:rsidR="009B3CD4" w:rsidRPr="007612AA" w:rsidRDefault="009B3CD4" w:rsidP="00B65587">
      <w:pPr>
        <w:spacing w:after="0" w:line="276" w:lineRule="auto"/>
        <w:rPr>
          <w:rFonts w:ascii="Tahoma" w:hAnsi="Tahoma" w:cs="Tahoma"/>
          <w:sz w:val="22"/>
          <w:szCs w:val="22"/>
        </w:rPr>
      </w:pPr>
    </w:p>
    <w:p w:rsidR="009B3CD4" w:rsidRPr="007612AA" w:rsidRDefault="009B3CD4" w:rsidP="00B65587">
      <w:pPr>
        <w:spacing w:after="0" w:line="276" w:lineRule="auto"/>
        <w:rPr>
          <w:rFonts w:ascii="Tahoma" w:hAnsi="Tahoma" w:cs="Tahoma"/>
          <w:sz w:val="22"/>
          <w:szCs w:val="22"/>
        </w:rPr>
      </w:pPr>
      <w:r w:rsidRPr="007612AA">
        <w:rPr>
          <w:rFonts w:ascii="Tahoma" w:hAnsi="Tahoma" w:cs="Tahoma"/>
          <w:sz w:val="22"/>
          <w:szCs w:val="22"/>
        </w:rPr>
        <w:t>e, de outro lado,</w:t>
      </w:r>
    </w:p>
    <w:p w:rsidR="009B3CD4" w:rsidRPr="007612AA" w:rsidRDefault="009B3CD4" w:rsidP="00B65587">
      <w:pPr>
        <w:spacing w:after="0" w:line="276" w:lineRule="auto"/>
        <w:rPr>
          <w:rFonts w:ascii="Tahoma" w:hAnsi="Tahoma" w:cs="Tahoma"/>
          <w:sz w:val="22"/>
          <w:szCs w:val="22"/>
        </w:rPr>
      </w:pPr>
    </w:p>
    <w:p w:rsidR="009B3CD4" w:rsidRPr="007612AA" w:rsidRDefault="00E7560E" w:rsidP="00B65587">
      <w:pPr>
        <w:spacing w:after="0" w:line="276" w:lineRule="auto"/>
        <w:rPr>
          <w:rFonts w:ascii="Tahoma" w:hAnsi="Tahoma" w:cs="Tahoma"/>
          <w:sz w:val="22"/>
          <w:szCs w:val="22"/>
        </w:rPr>
      </w:pPr>
      <w:r w:rsidRPr="007612AA">
        <w:rPr>
          <w:rFonts w:ascii="Tahoma" w:hAnsi="Tahoma" w:cs="Tahoma"/>
          <w:b/>
          <w:sz w:val="22"/>
          <w:szCs w:val="22"/>
        </w:rPr>
        <w:t>SIMPLIFIC PAVARINI DISTRIBUIDORA DE TÍTULOS E VALORES MOBILIÁRIOS LTDA.</w:t>
      </w:r>
      <w:r w:rsidR="009B3CD4" w:rsidRPr="007612AA">
        <w:rPr>
          <w:rFonts w:ascii="Tahoma" w:hAnsi="Tahoma" w:cs="Tahoma"/>
          <w:sz w:val="22"/>
          <w:szCs w:val="22"/>
        </w:rPr>
        <w:t>, instituição financeira</w:t>
      </w:r>
      <w:r w:rsidR="007723BD" w:rsidRPr="007612AA">
        <w:rPr>
          <w:rFonts w:ascii="Tahoma" w:hAnsi="Tahoma" w:cs="Tahoma"/>
          <w:sz w:val="22"/>
          <w:szCs w:val="22"/>
        </w:rPr>
        <w:t>, atuando por sua filial</w:t>
      </w:r>
      <w:r w:rsidR="009B3CD4" w:rsidRPr="007612AA">
        <w:rPr>
          <w:rFonts w:ascii="Tahoma" w:hAnsi="Tahoma" w:cs="Tahoma"/>
          <w:sz w:val="22"/>
          <w:szCs w:val="22"/>
        </w:rPr>
        <w:t xml:space="preserve"> na Cidade </w:t>
      </w:r>
      <w:r w:rsidR="007723BD" w:rsidRPr="007612AA">
        <w:rPr>
          <w:rFonts w:ascii="Tahoma" w:hAnsi="Tahoma" w:cs="Tahoma"/>
          <w:sz w:val="22"/>
          <w:szCs w:val="22"/>
        </w:rPr>
        <w:t xml:space="preserve">de São Paulo, </w:t>
      </w:r>
      <w:r w:rsidR="009B3CD4" w:rsidRPr="007612AA">
        <w:rPr>
          <w:rFonts w:ascii="Tahoma" w:hAnsi="Tahoma" w:cs="Tahoma"/>
          <w:sz w:val="22"/>
          <w:szCs w:val="22"/>
        </w:rPr>
        <w:t xml:space="preserve">Estado </w:t>
      </w:r>
      <w:r w:rsidR="007723BD" w:rsidRPr="007612AA">
        <w:rPr>
          <w:rFonts w:ascii="Tahoma" w:hAnsi="Tahoma" w:cs="Tahoma"/>
          <w:sz w:val="22"/>
          <w:szCs w:val="22"/>
        </w:rPr>
        <w:t>de São Paulo</w:t>
      </w:r>
      <w:r w:rsidR="009B3CD4" w:rsidRPr="007612AA">
        <w:rPr>
          <w:rFonts w:ascii="Tahoma" w:hAnsi="Tahoma" w:cs="Tahoma"/>
          <w:sz w:val="22"/>
          <w:szCs w:val="22"/>
        </w:rPr>
        <w:t xml:space="preserve">, na </w:t>
      </w:r>
      <w:r w:rsidRPr="007612AA">
        <w:rPr>
          <w:rFonts w:ascii="Tahoma" w:hAnsi="Tahoma" w:cs="Tahoma"/>
          <w:sz w:val="22"/>
          <w:szCs w:val="22"/>
        </w:rPr>
        <w:t xml:space="preserve">Rua </w:t>
      </w:r>
      <w:r w:rsidR="007723BD" w:rsidRPr="007612AA">
        <w:rPr>
          <w:rFonts w:ascii="Tahoma" w:hAnsi="Tahoma" w:cs="Tahoma"/>
          <w:sz w:val="22"/>
          <w:szCs w:val="22"/>
        </w:rPr>
        <w:t>São Bento</w:t>
      </w:r>
      <w:r w:rsidRPr="007612AA">
        <w:rPr>
          <w:rFonts w:ascii="Tahoma" w:hAnsi="Tahoma" w:cs="Tahoma"/>
          <w:sz w:val="22"/>
          <w:szCs w:val="22"/>
        </w:rPr>
        <w:t xml:space="preserve">, nº </w:t>
      </w:r>
      <w:r w:rsidR="007723BD" w:rsidRPr="007612AA">
        <w:rPr>
          <w:rFonts w:ascii="Tahoma" w:hAnsi="Tahoma" w:cs="Tahoma"/>
          <w:sz w:val="22"/>
          <w:szCs w:val="22"/>
        </w:rPr>
        <w:t>329</w:t>
      </w:r>
      <w:r w:rsidRPr="007612AA">
        <w:rPr>
          <w:rFonts w:ascii="Tahoma" w:hAnsi="Tahoma" w:cs="Tahoma"/>
          <w:sz w:val="22"/>
          <w:szCs w:val="22"/>
        </w:rPr>
        <w:t xml:space="preserve">, </w:t>
      </w:r>
      <w:r w:rsidR="007723BD" w:rsidRPr="007612AA">
        <w:rPr>
          <w:rFonts w:ascii="Tahoma" w:hAnsi="Tahoma" w:cs="Tahoma"/>
          <w:sz w:val="22"/>
          <w:szCs w:val="22"/>
        </w:rPr>
        <w:t>sala 87</w:t>
      </w:r>
      <w:r w:rsidRPr="007612AA">
        <w:rPr>
          <w:rFonts w:ascii="Tahoma" w:hAnsi="Tahoma" w:cs="Tahoma"/>
          <w:sz w:val="22"/>
          <w:szCs w:val="22"/>
        </w:rPr>
        <w:t xml:space="preserve">, </w:t>
      </w:r>
      <w:r w:rsidR="007723BD" w:rsidRPr="007612AA">
        <w:rPr>
          <w:rFonts w:ascii="Tahoma" w:hAnsi="Tahoma" w:cs="Tahoma"/>
          <w:sz w:val="22"/>
          <w:szCs w:val="22"/>
        </w:rPr>
        <w:t xml:space="preserve">CEP 01011-100, </w:t>
      </w:r>
      <w:r w:rsidRPr="007612AA">
        <w:rPr>
          <w:rFonts w:ascii="Tahoma" w:hAnsi="Tahoma" w:cs="Tahoma"/>
          <w:sz w:val="22"/>
          <w:szCs w:val="22"/>
        </w:rPr>
        <w:t>inscrita no CNPJ/MF sob o nº 15.227.994/</w:t>
      </w:r>
      <w:r w:rsidR="007723BD" w:rsidRPr="007612AA">
        <w:rPr>
          <w:rFonts w:ascii="Tahoma" w:hAnsi="Tahoma" w:cs="Tahoma"/>
          <w:sz w:val="22"/>
          <w:szCs w:val="22"/>
        </w:rPr>
        <w:t>0004</w:t>
      </w:r>
      <w:r w:rsidRPr="007612AA">
        <w:rPr>
          <w:rFonts w:ascii="Tahoma" w:hAnsi="Tahoma" w:cs="Tahoma"/>
          <w:sz w:val="22"/>
          <w:szCs w:val="22"/>
        </w:rPr>
        <w:t>-</w:t>
      </w:r>
      <w:r w:rsidR="007723BD" w:rsidRPr="007612AA">
        <w:rPr>
          <w:rFonts w:ascii="Tahoma" w:hAnsi="Tahoma" w:cs="Tahoma"/>
          <w:sz w:val="22"/>
          <w:szCs w:val="22"/>
        </w:rPr>
        <w:t>01</w:t>
      </w:r>
      <w:r w:rsidR="009B3CD4" w:rsidRPr="007612AA">
        <w:rPr>
          <w:rFonts w:ascii="Tahoma" w:hAnsi="Tahoma" w:cs="Tahoma"/>
          <w:sz w:val="22"/>
          <w:szCs w:val="22"/>
        </w:rPr>
        <w:t>, neste ato representada por seu(s) representante(s) legal(is) devidamente autorizado(s) e identificado(s) nas páginas de assinaturas do presente instrumento (“</w:t>
      </w:r>
      <w:r w:rsidR="009B3CD4" w:rsidRPr="007612AA">
        <w:rPr>
          <w:rFonts w:ascii="Tahoma" w:hAnsi="Tahoma" w:cs="Tahoma"/>
          <w:sz w:val="22"/>
          <w:szCs w:val="22"/>
          <w:u w:val="single"/>
        </w:rPr>
        <w:t>Agente Fiduciário</w:t>
      </w:r>
      <w:r w:rsidR="009B3CD4" w:rsidRPr="007612AA">
        <w:rPr>
          <w:rFonts w:ascii="Tahoma" w:hAnsi="Tahoma" w:cs="Tahoma"/>
          <w:sz w:val="22"/>
          <w:szCs w:val="22"/>
        </w:rPr>
        <w:t>”), na qualidade de representante dos titulares das Debêntures (conforme abaixo definido) (“</w:t>
      </w:r>
      <w:r w:rsidR="009B3CD4" w:rsidRPr="007612AA">
        <w:rPr>
          <w:rFonts w:ascii="Tahoma" w:hAnsi="Tahoma" w:cs="Tahoma"/>
          <w:sz w:val="22"/>
          <w:szCs w:val="22"/>
          <w:u w:val="single"/>
        </w:rPr>
        <w:t>Debenturistas</w:t>
      </w:r>
      <w:r w:rsidR="009B3CD4" w:rsidRPr="007612AA">
        <w:rPr>
          <w:rFonts w:ascii="Tahoma" w:hAnsi="Tahoma" w:cs="Tahoma"/>
          <w:sz w:val="22"/>
          <w:szCs w:val="22"/>
        </w:rPr>
        <w:t>”);</w:t>
      </w:r>
    </w:p>
    <w:p w:rsidR="009B3CD4" w:rsidRPr="007612AA" w:rsidRDefault="009B3CD4" w:rsidP="00B65587">
      <w:pPr>
        <w:spacing w:after="0" w:line="276" w:lineRule="auto"/>
        <w:rPr>
          <w:rFonts w:ascii="Tahoma" w:hAnsi="Tahoma" w:cs="Tahoma"/>
          <w:sz w:val="22"/>
          <w:szCs w:val="22"/>
        </w:rPr>
      </w:pPr>
    </w:p>
    <w:p w:rsidR="009B3CD4" w:rsidRPr="007612AA" w:rsidRDefault="009B3CD4" w:rsidP="00B65587">
      <w:pPr>
        <w:spacing w:after="0" w:line="276" w:lineRule="auto"/>
        <w:rPr>
          <w:rFonts w:ascii="Tahoma" w:hAnsi="Tahoma" w:cs="Tahoma"/>
          <w:sz w:val="22"/>
          <w:szCs w:val="22"/>
        </w:rPr>
      </w:pPr>
      <w:r w:rsidRPr="007612AA">
        <w:rPr>
          <w:rFonts w:ascii="Tahoma" w:hAnsi="Tahoma" w:cs="Tahoma"/>
          <w:sz w:val="22"/>
          <w:szCs w:val="22"/>
        </w:rPr>
        <w:t>e, ainda, na qualidade de interveniente</w:t>
      </w:r>
      <w:r w:rsidR="009A567F" w:rsidRPr="007612AA">
        <w:rPr>
          <w:rFonts w:ascii="Tahoma" w:hAnsi="Tahoma" w:cs="Tahoma"/>
          <w:sz w:val="22"/>
          <w:szCs w:val="22"/>
        </w:rPr>
        <w:t>s</w:t>
      </w:r>
      <w:r w:rsidRPr="007612AA">
        <w:rPr>
          <w:rFonts w:ascii="Tahoma" w:hAnsi="Tahoma" w:cs="Tahoma"/>
          <w:sz w:val="22"/>
          <w:szCs w:val="22"/>
        </w:rPr>
        <w:t>,</w:t>
      </w:r>
    </w:p>
    <w:p w:rsidR="009B3CD4" w:rsidRPr="007612AA" w:rsidRDefault="009B3CD4" w:rsidP="00B65587">
      <w:pPr>
        <w:spacing w:after="0" w:line="276" w:lineRule="auto"/>
        <w:rPr>
          <w:rFonts w:ascii="Tahoma" w:hAnsi="Tahoma" w:cs="Tahoma"/>
          <w:sz w:val="22"/>
          <w:szCs w:val="22"/>
        </w:rPr>
      </w:pPr>
    </w:p>
    <w:p w:rsidR="00CB3849"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FREDERICO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660EFA" w:rsidRPr="007612AA">
        <w:rPr>
          <w:rFonts w:ascii="Tahoma" w:hAnsi="Tahoma" w:cs="Tahoma"/>
          <w:sz w:val="22"/>
          <w:szCs w:val="22"/>
        </w:rPr>
        <w:t>engenheiro civil</w:t>
      </w:r>
      <w:r w:rsidRPr="007612AA">
        <w:rPr>
          <w:rFonts w:ascii="Tahoma" w:hAnsi="Tahoma" w:cs="Tahoma"/>
          <w:sz w:val="22"/>
          <w:szCs w:val="22"/>
        </w:rPr>
        <w:t>, residente e domiciliado na Cidade de Aparecida de Goiânia, Estado de Goiás, na Alameda dos Girassóis, Quadra 10A, Lote 0001, portador da cédula de identidade RG nº 1.401.816, inscrito no Cadastro de Pessoas Físicas do Ministério da Fazenda (“</w:t>
      </w:r>
      <w:r w:rsidRPr="007612AA">
        <w:rPr>
          <w:rFonts w:ascii="Tahoma" w:hAnsi="Tahoma" w:cs="Tahoma"/>
          <w:sz w:val="22"/>
          <w:szCs w:val="22"/>
          <w:u w:val="single"/>
        </w:rPr>
        <w:t>CPF/MF</w:t>
      </w:r>
      <w:r w:rsidRPr="007612AA">
        <w:rPr>
          <w:rFonts w:ascii="Tahoma" w:hAnsi="Tahoma" w:cs="Tahoma"/>
          <w:sz w:val="22"/>
          <w:szCs w:val="22"/>
        </w:rPr>
        <w:t>”) sob o nº 387.800.621-2 (“</w:t>
      </w:r>
      <w:r w:rsidRPr="007612AA">
        <w:rPr>
          <w:rFonts w:ascii="Tahoma" w:hAnsi="Tahoma" w:cs="Tahoma"/>
          <w:sz w:val="22"/>
          <w:szCs w:val="22"/>
          <w:u w:val="single"/>
        </w:rPr>
        <w:t>Frederico</w:t>
      </w:r>
      <w:r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Pr="007612AA">
        <w:rPr>
          <w:rFonts w:ascii="Tahoma" w:hAnsi="Tahoma" w:cs="Tahoma"/>
          <w:sz w:val="22"/>
          <w:szCs w:val="22"/>
        </w:rPr>
        <w:t xml:space="preserve"> com </w:t>
      </w:r>
      <w:r w:rsidRPr="002A21B1">
        <w:rPr>
          <w:rFonts w:ascii="Tahoma" w:hAnsi="Tahoma"/>
          <w:b/>
          <w:sz w:val="22"/>
        </w:rPr>
        <w:t>Ana Paula de Araújo Rezende M</w:t>
      </w:r>
      <w:r w:rsidR="00814B93" w:rsidRPr="002A21B1">
        <w:rPr>
          <w:rFonts w:ascii="Tahoma" w:hAnsi="Tahoma"/>
          <w:b/>
          <w:sz w:val="22"/>
        </w:rPr>
        <w:t>achado</w:t>
      </w:r>
      <w:r w:rsidRPr="002A21B1">
        <w:rPr>
          <w:rFonts w:ascii="Tahoma" w:hAnsi="Tahoma"/>
          <w:b/>
          <w:sz w:val="22"/>
        </w:rPr>
        <w:t xml:space="preserve"> Craveiro</w:t>
      </w:r>
      <w:r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660EFA" w:rsidRPr="00C078FA">
        <w:rPr>
          <w:rFonts w:ascii="Tahoma" w:hAnsi="Tahoma" w:cs="Tahoma"/>
          <w:sz w:val="22"/>
          <w:szCs w:val="22"/>
        </w:rPr>
        <w:t>adv</w:t>
      </w:r>
      <w:r w:rsidR="00660EFA" w:rsidRPr="007612AA">
        <w:rPr>
          <w:rFonts w:ascii="Tahoma" w:hAnsi="Tahoma" w:cs="Tahoma"/>
          <w:sz w:val="22"/>
          <w:szCs w:val="22"/>
        </w:rPr>
        <w:t>ogada</w:t>
      </w:r>
      <w:r w:rsidRPr="007612AA">
        <w:rPr>
          <w:rFonts w:ascii="Tahoma" w:hAnsi="Tahoma" w:cs="Tahoma"/>
          <w:sz w:val="22"/>
          <w:szCs w:val="22"/>
        </w:rPr>
        <w:t xml:space="preserve">, residente e domiciliada na Cidade de Aparecida de Goiânia, Estado de Goiás, na </w:t>
      </w:r>
      <w:r w:rsidR="00F47903" w:rsidRPr="007612AA">
        <w:rPr>
          <w:rFonts w:ascii="Tahoma" w:hAnsi="Tahoma" w:cs="Tahoma"/>
          <w:sz w:val="22"/>
          <w:szCs w:val="22"/>
        </w:rPr>
        <w:t>Alameda dos Girassóis, Quadra 10A, Lote 0001</w:t>
      </w:r>
      <w:r w:rsidRPr="007612AA">
        <w:rPr>
          <w:rFonts w:ascii="Tahoma" w:hAnsi="Tahoma" w:cs="Tahoma"/>
          <w:sz w:val="22"/>
          <w:szCs w:val="22"/>
        </w:rPr>
        <w:t>, portadora da Cédula de Identidade RG nº</w:t>
      </w:r>
      <w:r w:rsidR="00814B93" w:rsidRPr="007612AA">
        <w:rPr>
          <w:rFonts w:ascii="Tahoma" w:hAnsi="Tahoma" w:cs="Tahoma"/>
          <w:sz w:val="22"/>
          <w:szCs w:val="22"/>
        </w:rPr>
        <w:t xml:space="preserve"> 1669872</w:t>
      </w:r>
      <w:r w:rsidRPr="007612AA">
        <w:rPr>
          <w:rFonts w:ascii="Tahoma" w:hAnsi="Tahoma" w:cs="Tahoma"/>
          <w:sz w:val="22"/>
          <w:szCs w:val="22"/>
        </w:rPr>
        <w:t>, inscrita no CPF/MF sob nº 893.598.601-15 (“</w:t>
      </w:r>
      <w:r w:rsidRPr="007612AA">
        <w:rPr>
          <w:rFonts w:ascii="Tahoma" w:hAnsi="Tahoma" w:cs="Tahoma"/>
          <w:sz w:val="22"/>
          <w:szCs w:val="22"/>
          <w:u w:val="single"/>
        </w:rPr>
        <w:t>Ana Paula</w:t>
      </w:r>
      <w:r w:rsidRPr="007612AA">
        <w:rPr>
          <w:rFonts w:ascii="Tahoma" w:hAnsi="Tahoma" w:cs="Tahoma"/>
          <w:sz w:val="22"/>
          <w:szCs w:val="22"/>
        </w:rPr>
        <w:t>”);</w:t>
      </w:r>
    </w:p>
    <w:p w:rsidR="009A567F" w:rsidRPr="007612AA" w:rsidRDefault="009A567F" w:rsidP="00B65587">
      <w:pPr>
        <w:spacing w:after="0" w:line="276" w:lineRule="auto"/>
        <w:rPr>
          <w:rFonts w:ascii="Tahoma" w:hAnsi="Tahoma" w:cs="Tahoma"/>
          <w:sz w:val="22"/>
          <w:szCs w:val="22"/>
        </w:rPr>
      </w:pPr>
    </w:p>
    <w:p w:rsidR="009A567F"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GUILHERME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660EFA" w:rsidRPr="007612AA">
        <w:rPr>
          <w:rFonts w:ascii="Tahoma" w:hAnsi="Tahoma" w:cs="Tahoma"/>
          <w:sz w:val="22"/>
          <w:szCs w:val="22"/>
        </w:rPr>
        <w:t>engenheiro civil</w:t>
      </w:r>
      <w:r w:rsidRPr="007612AA">
        <w:rPr>
          <w:rFonts w:ascii="Tahoma" w:hAnsi="Tahoma" w:cs="Tahoma"/>
          <w:sz w:val="22"/>
          <w:szCs w:val="22"/>
        </w:rPr>
        <w:t xml:space="preserve">, residente e domiciliado na Cidade de Aparecida de Goiânia, Estado de Goiás, na </w:t>
      </w:r>
      <w:r w:rsidR="00F47903" w:rsidRPr="007612AA">
        <w:rPr>
          <w:rFonts w:ascii="Tahoma" w:hAnsi="Tahoma" w:cs="Tahoma"/>
          <w:sz w:val="22"/>
          <w:szCs w:val="22"/>
        </w:rPr>
        <w:t>Alameda</w:t>
      </w:r>
      <w:r w:rsidRPr="007612AA">
        <w:rPr>
          <w:rFonts w:ascii="Tahoma" w:hAnsi="Tahoma" w:cs="Tahoma"/>
          <w:sz w:val="22"/>
          <w:szCs w:val="22"/>
        </w:rPr>
        <w:t xml:space="preserve"> dos Girassóis, Quadra 9A, Lotes 12/14, portador da cédula de identidade RG nº 1218932, inscrito no CPF/MF sob o nº 294.983.091-91 (“</w:t>
      </w:r>
      <w:r w:rsidRPr="007612AA">
        <w:rPr>
          <w:rFonts w:ascii="Tahoma" w:hAnsi="Tahoma" w:cs="Tahoma"/>
          <w:sz w:val="22"/>
          <w:szCs w:val="22"/>
          <w:u w:val="single"/>
        </w:rPr>
        <w:t>Guilherme</w:t>
      </w:r>
      <w:r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Pr="007612AA">
        <w:rPr>
          <w:rFonts w:ascii="Tahoma" w:hAnsi="Tahoma" w:cs="Tahoma"/>
          <w:sz w:val="22"/>
          <w:szCs w:val="22"/>
        </w:rPr>
        <w:t xml:space="preserve"> com </w:t>
      </w:r>
      <w:r w:rsidRPr="002A21B1">
        <w:rPr>
          <w:rFonts w:ascii="Tahoma" w:hAnsi="Tahoma"/>
          <w:b/>
          <w:sz w:val="22"/>
        </w:rPr>
        <w:t>Helisa Helena Accioly Craveiro</w:t>
      </w:r>
      <w:r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2642A7" w:rsidRPr="00C078FA">
        <w:rPr>
          <w:rFonts w:ascii="Tahoma" w:hAnsi="Tahoma" w:cs="Tahoma"/>
          <w:sz w:val="22"/>
          <w:szCs w:val="22"/>
        </w:rPr>
        <w:t>professora</w:t>
      </w:r>
      <w:r w:rsidR="00814B93" w:rsidRPr="007612AA">
        <w:rPr>
          <w:rFonts w:ascii="Tahoma" w:hAnsi="Tahoma" w:cs="Tahoma"/>
          <w:sz w:val="22"/>
          <w:szCs w:val="22"/>
        </w:rPr>
        <w:t>,</w:t>
      </w:r>
      <w:r w:rsidRPr="007612AA">
        <w:rPr>
          <w:rFonts w:ascii="Tahoma" w:hAnsi="Tahoma" w:cs="Tahoma"/>
          <w:sz w:val="22"/>
          <w:szCs w:val="22"/>
        </w:rPr>
        <w:t xml:space="preserve"> residente e domiciliada na Cidade de Aparecida de Goiânia, Estado de Goiás, na Alameda dos Girassóis, Quadra 9</w:t>
      </w:r>
      <w:r w:rsidR="00F47903" w:rsidRPr="007612AA">
        <w:rPr>
          <w:rFonts w:ascii="Tahoma" w:hAnsi="Tahoma" w:cs="Tahoma"/>
          <w:sz w:val="22"/>
          <w:szCs w:val="22"/>
        </w:rPr>
        <w:t>A</w:t>
      </w:r>
      <w:r w:rsidRPr="007612AA">
        <w:rPr>
          <w:rFonts w:ascii="Tahoma" w:hAnsi="Tahoma" w:cs="Tahoma"/>
          <w:sz w:val="22"/>
          <w:szCs w:val="22"/>
        </w:rPr>
        <w:t xml:space="preserve">, Lotes 12/14, portadora da Cédula de Identidade RG nº </w:t>
      </w:r>
      <w:r w:rsidR="00005F44" w:rsidRPr="007612AA">
        <w:rPr>
          <w:rFonts w:ascii="Tahoma" w:hAnsi="Tahoma" w:cs="Tahoma"/>
          <w:sz w:val="22"/>
          <w:szCs w:val="22"/>
        </w:rPr>
        <w:t>1603418</w:t>
      </w:r>
      <w:r w:rsidRPr="007612AA">
        <w:rPr>
          <w:rFonts w:ascii="Tahoma" w:hAnsi="Tahoma" w:cs="Tahoma"/>
          <w:sz w:val="22"/>
          <w:szCs w:val="22"/>
        </w:rPr>
        <w:t>, inscrita no CPF/MF sob nº 467.264.461-87 (“</w:t>
      </w:r>
      <w:r w:rsidRPr="007612AA">
        <w:rPr>
          <w:rFonts w:ascii="Tahoma" w:hAnsi="Tahoma" w:cs="Tahoma"/>
          <w:sz w:val="22"/>
          <w:szCs w:val="22"/>
          <w:u w:val="single"/>
        </w:rPr>
        <w:t>Helisa</w:t>
      </w:r>
      <w:r w:rsidRPr="007612AA">
        <w:rPr>
          <w:rFonts w:ascii="Tahoma" w:hAnsi="Tahoma" w:cs="Tahoma"/>
          <w:sz w:val="22"/>
          <w:szCs w:val="22"/>
        </w:rPr>
        <w:t>”);</w:t>
      </w:r>
    </w:p>
    <w:p w:rsidR="009A567F" w:rsidRPr="007612AA" w:rsidRDefault="009A567F" w:rsidP="00B65587">
      <w:pPr>
        <w:spacing w:after="0" w:line="276" w:lineRule="auto"/>
        <w:rPr>
          <w:rFonts w:ascii="Tahoma" w:hAnsi="Tahoma" w:cs="Tahoma"/>
          <w:sz w:val="22"/>
          <w:szCs w:val="22"/>
        </w:rPr>
      </w:pPr>
    </w:p>
    <w:p w:rsidR="009A567F"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ANDRÉ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2642A7" w:rsidRPr="007612AA">
        <w:rPr>
          <w:rFonts w:ascii="Tahoma" w:hAnsi="Tahoma" w:cs="Tahoma"/>
          <w:sz w:val="22"/>
          <w:szCs w:val="22"/>
        </w:rPr>
        <w:t>engenheiro civil</w:t>
      </w:r>
      <w:r w:rsidRPr="007612AA">
        <w:rPr>
          <w:rFonts w:ascii="Tahoma" w:hAnsi="Tahoma" w:cs="Tahoma"/>
          <w:sz w:val="22"/>
          <w:szCs w:val="22"/>
        </w:rPr>
        <w:t xml:space="preserve">, residente e domiciliado na Cidade de Aparecida de Goiânia, Estado de Goiás, na Alameda dos Gerâneos, Quadra 04A, Lote 15, portador da cédula de identidade RG nº </w:t>
      </w:r>
      <w:r w:rsidR="00AC3706" w:rsidRPr="007612AA">
        <w:rPr>
          <w:rFonts w:ascii="Tahoma" w:hAnsi="Tahoma" w:cs="Tahoma"/>
          <w:sz w:val="22"/>
          <w:szCs w:val="22"/>
        </w:rPr>
        <w:t>1913950</w:t>
      </w:r>
      <w:r w:rsidRPr="007612AA">
        <w:rPr>
          <w:rFonts w:ascii="Tahoma" w:hAnsi="Tahoma" w:cs="Tahoma"/>
          <w:sz w:val="22"/>
          <w:szCs w:val="22"/>
        </w:rPr>
        <w:t>, inscrito no CPF/MF sob o nº 767.651.641-20 (“</w:t>
      </w:r>
      <w:r w:rsidRPr="007612AA">
        <w:rPr>
          <w:rFonts w:ascii="Tahoma" w:hAnsi="Tahoma" w:cs="Tahoma"/>
          <w:sz w:val="22"/>
          <w:szCs w:val="22"/>
          <w:u w:val="single"/>
        </w:rPr>
        <w:t>André</w:t>
      </w:r>
      <w:r w:rsidRPr="007612AA">
        <w:rPr>
          <w:rFonts w:ascii="Tahoma" w:hAnsi="Tahoma" w:cs="Tahoma"/>
          <w:sz w:val="22"/>
          <w:szCs w:val="22"/>
        </w:rPr>
        <w:t xml:space="preserve">”), casado em regime de comunhão parcial de bens com </w:t>
      </w:r>
      <w:r w:rsidRPr="002A21B1">
        <w:rPr>
          <w:rFonts w:ascii="Tahoma" w:hAnsi="Tahoma"/>
          <w:b/>
          <w:sz w:val="22"/>
        </w:rPr>
        <w:t>Carolina Caetano Costa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0059614B" w:rsidRPr="007612AA">
        <w:rPr>
          <w:rFonts w:ascii="Tahoma" w:hAnsi="Tahoma" w:cs="Tahoma"/>
          <w:sz w:val="22"/>
          <w:szCs w:val="22"/>
        </w:rPr>
        <w:t>administradora</w:t>
      </w:r>
      <w:r w:rsidRPr="007612AA">
        <w:rPr>
          <w:rFonts w:ascii="Tahoma" w:hAnsi="Tahoma" w:cs="Tahoma"/>
          <w:sz w:val="22"/>
          <w:szCs w:val="22"/>
        </w:rPr>
        <w:t xml:space="preserve">, residente e domiciliada na Cidade de Aparecida de Goiânia, Estado de Goiás, na </w:t>
      </w:r>
      <w:r w:rsidR="00F47903" w:rsidRPr="007612AA">
        <w:rPr>
          <w:rFonts w:ascii="Tahoma" w:hAnsi="Tahoma" w:cs="Tahoma"/>
          <w:sz w:val="22"/>
          <w:szCs w:val="22"/>
        </w:rPr>
        <w:t>Alameda dos Gerâneos, Quadra 04A, Lote 15</w:t>
      </w:r>
      <w:r w:rsidRPr="007612AA">
        <w:rPr>
          <w:rFonts w:ascii="Tahoma" w:hAnsi="Tahoma" w:cs="Tahoma"/>
          <w:sz w:val="22"/>
          <w:szCs w:val="22"/>
        </w:rPr>
        <w:t xml:space="preserve">, portadora da Cédula de Identidade RG nº </w:t>
      </w:r>
      <w:r w:rsidR="00005F44" w:rsidRPr="007612AA">
        <w:rPr>
          <w:rFonts w:ascii="Tahoma" w:hAnsi="Tahoma" w:cs="Tahoma"/>
          <w:sz w:val="22"/>
          <w:szCs w:val="22"/>
        </w:rPr>
        <w:t>3476874</w:t>
      </w:r>
      <w:r w:rsidRPr="007612AA">
        <w:rPr>
          <w:rFonts w:ascii="Tahoma" w:hAnsi="Tahoma" w:cs="Tahoma"/>
          <w:sz w:val="22"/>
          <w:szCs w:val="22"/>
        </w:rPr>
        <w:t>, inscrita no CPF/MF sob nº 838.556.451-91 (“</w:t>
      </w:r>
      <w:r w:rsidRPr="007612AA">
        <w:rPr>
          <w:rFonts w:ascii="Tahoma" w:hAnsi="Tahoma" w:cs="Tahoma"/>
          <w:sz w:val="22"/>
          <w:szCs w:val="22"/>
          <w:u w:val="single"/>
        </w:rPr>
        <w:t>Carolina</w:t>
      </w:r>
      <w:r w:rsidRPr="007612AA">
        <w:rPr>
          <w:rFonts w:ascii="Tahoma" w:hAnsi="Tahoma" w:cs="Tahoma"/>
          <w:sz w:val="22"/>
          <w:szCs w:val="22"/>
        </w:rPr>
        <w:t>”);</w:t>
      </w:r>
      <w:r w:rsidR="001E1B7D" w:rsidRPr="007612AA">
        <w:rPr>
          <w:rFonts w:ascii="Tahoma" w:hAnsi="Tahoma" w:cs="Tahoma"/>
          <w:sz w:val="22"/>
          <w:szCs w:val="22"/>
        </w:rPr>
        <w:t xml:space="preserve"> </w:t>
      </w:r>
    </w:p>
    <w:p w:rsidR="009A567F" w:rsidRPr="007612AA" w:rsidRDefault="009A567F" w:rsidP="00B65587">
      <w:pPr>
        <w:spacing w:after="0" w:line="276" w:lineRule="auto"/>
        <w:rPr>
          <w:rFonts w:ascii="Tahoma" w:hAnsi="Tahoma" w:cs="Tahoma"/>
          <w:sz w:val="22"/>
          <w:szCs w:val="22"/>
        </w:rPr>
      </w:pPr>
    </w:p>
    <w:p w:rsidR="009A567F" w:rsidRPr="007612AA" w:rsidRDefault="0088120C" w:rsidP="00B65587">
      <w:pPr>
        <w:spacing w:after="0" w:line="276" w:lineRule="auto"/>
        <w:rPr>
          <w:rFonts w:ascii="Tahoma" w:hAnsi="Tahoma" w:cs="Tahoma"/>
          <w:sz w:val="22"/>
          <w:szCs w:val="22"/>
        </w:rPr>
      </w:pPr>
      <w:r w:rsidRPr="007612AA">
        <w:rPr>
          <w:rFonts w:ascii="Tahoma" w:hAnsi="Tahoma" w:cs="Tahoma"/>
          <w:b/>
          <w:sz w:val="22"/>
          <w:szCs w:val="22"/>
        </w:rPr>
        <w:t xml:space="preserve">RODOLFO </w:t>
      </w:r>
      <w:r w:rsidR="00532056" w:rsidRPr="007612AA">
        <w:rPr>
          <w:rFonts w:ascii="Tahoma" w:hAnsi="Tahoma" w:cs="Tahoma"/>
          <w:b/>
          <w:sz w:val="22"/>
          <w:szCs w:val="22"/>
        </w:rPr>
        <w:t xml:space="preserve">DAFICO BERNARDES DE </w:t>
      </w:r>
      <w:r w:rsidRPr="007612AA">
        <w:rPr>
          <w:rFonts w:ascii="Tahoma" w:hAnsi="Tahoma" w:cs="Tahoma"/>
          <w:b/>
          <w:sz w:val="22"/>
          <w:szCs w:val="22"/>
        </w:rPr>
        <w:t>OLIVEIRA</w:t>
      </w:r>
      <w:r w:rsidR="009A567F" w:rsidRPr="007612AA">
        <w:rPr>
          <w:rFonts w:ascii="Tahoma" w:hAnsi="Tahoma" w:cs="Tahoma"/>
          <w:sz w:val="22"/>
          <w:szCs w:val="22"/>
        </w:rPr>
        <w:t xml:space="preserve">, </w:t>
      </w:r>
      <w:r w:rsidR="00445309" w:rsidRPr="007612AA">
        <w:rPr>
          <w:rFonts w:ascii="Tahoma" w:hAnsi="Tahoma" w:cs="Tahoma"/>
          <w:sz w:val="22"/>
          <w:szCs w:val="22"/>
        </w:rPr>
        <w:t xml:space="preserve">brasileiro, </w:t>
      </w:r>
      <w:r w:rsidR="0059614B" w:rsidRPr="007612AA">
        <w:rPr>
          <w:rFonts w:ascii="Tahoma" w:hAnsi="Tahoma" w:cs="Tahoma"/>
          <w:sz w:val="22"/>
          <w:szCs w:val="22"/>
        </w:rPr>
        <w:t>engenheiro civil</w:t>
      </w:r>
      <w:r w:rsidR="00445309" w:rsidRPr="007612AA">
        <w:rPr>
          <w:rFonts w:ascii="Tahoma" w:hAnsi="Tahoma" w:cs="Tahoma"/>
          <w:sz w:val="22"/>
          <w:szCs w:val="22"/>
        </w:rPr>
        <w:t xml:space="preserve">, residente e domiciliado na Cidade de Aparecida de Goiânia, Estado de Goiás, na </w:t>
      </w:r>
      <w:r w:rsidR="00F47903" w:rsidRPr="007612AA">
        <w:rPr>
          <w:rFonts w:ascii="Tahoma" w:hAnsi="Tahoma" w:cs="Tahoma"/>
          <w:sz w:val="22"/>
          <w:szCs w:val="22"/>
        </w:rPr>
        <w:t>Alameda dos Jequitibás, Quadra 22 Lote 5/8</w:t>
      </w:r>
      <w:r w:rsidR="00445309" w:rsidRPr="007612AA">
        <w:rPr>
          <w:rFonts w:ascii="Tahoma" w:hAnsi="Tahoma" w:cs="Tahoma"/>
          <w:sz w:val="22"/>
          <w:szCs w:val="22"/>
        </w:rPr>
        <w:t>, portador da cédula de identidade RG nº 1917144/2.A, inscrito no CPF/MF sob o nº 330.948.371-15 (“</w:t>
      </w:r>
      <w:r w:rsidR="00445309" w:rsidRPr="007612AA">
        <w:rPr>
          <w:rFonts w:ascii="Tahoma" w:hAnsi="Tahoma" w:cs="Tahoma"/>
          <w:sz w:val="22"/>
          <w:szCs w:val="22"/>
          <w:u w:val="single"/>
        </w:rPr>
        <w:t>Rodolfo</w:t>
      </w:r>
      <w:r w:rsidR="00445309" w:rsidRPr="007612AA">
        <w:rPr>
          <w:rFonts w:ascii="Tahoma" w:hAnsi="Tahoma" w:cs="Tahoma"/>
          <w:sz w:val="22"/>
          <w:szCs w:val="22"/>
        </w:rPr>
        <w:t>” e, quando em conjunto com o Frederico, o Guilherme e o André “</w:t>
      </w:r>
      <w:r w:rsidR="00445309" w:rsidRPr="007612AA">
        <w:rPr>
          <w:rFonts w:ascii="Tahoma" w:hAnsi="Tahoma" w:cs="Tahoma"/>
          <w:sz w:val="22"/>
          <w:szCs w:val="22"/>
          <w:u w:val="single"/>
        </w:rPr>
        <w:t>Fiadores Pessoas Física</w:t>
      </w:r>
      <w:r w:rsidR="00445309"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00445309" w:rsidRPr="007612AA">
        <w:rPr>
          <w:rFonts w:ascii="Tahoma" w:hAnsi="Tahoma" w:cs="Tahoma"/>
          <w:sz w:val="22"/>
          <w:szCs w:val="22"/>
        </w:rPr>
        <w:t xml:space="preserve"> com </w:t>
      </w:r>
      <w:r w:rsidR="00445309" w:rsidRPr="002A21B1">
        <w:rPr>
          <w:rFonts w:ascii="Tahoma" w:hAnsi="Tahoma"/>
          <w:b/>
          <w:sz w:val="22"/>
        </w:rPr>
        <w:t>Viviane Sahium Puppini Bernardes</w:t>
      </w:r>
      <w:r w:rsidR="00445309"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681A50" w:rsidRPr="007612AA">
        <w:rPr>
          <w:rFonts w:ascii="Tahoma" w:hAnsi="Tahoma" w:cs="Tahoma"/>
          <w:sz w:val="22"/>
          <w:szCs w:val="22"/>
        </w:rPr>
        <w:t>fonoaudióloga</w:t>
      </w:r>
      <w:r w:rsidR="00445309" w:rsidRPr="007612AA">
        <w:rPr>
          <w:rFonts w:ascii="Tahoma" w:hAnsi="Tahoma" w:cs="Tahoma"/>
          <w:sz w:val="22"/>
          <w:szCs w:val="22"/>
        </w:rPr>
        <w:t xml:space="preserve">, residente e domiciliada na Cidade de Aparecida de Goiânia, Estado de Goiás, na Alameda dos Jequitibás, Quadra 22 Lote 5/8, portadora da Cédula de Identidade RG nº </w:t>
      </w:r>
      <w:r w:rsidR="00D71FAD" w:rsidRPr="007612AA">
        <w:rPr>
          <w:rFonts w:ascii="Tahoma" w:hAnsi="Tahoma" w:cs="Tahoma"/>
          <w:sz w:val="22"/>
          <w:szCs w:val="22"/>
        </w:rPr>
        <w:t>1947420</w:t>
      </w:r>
      <w:r w:rsidR="00445309" w:rsidRPr="007612AA">
        <w:rPr>
          <w:rFonts w:ascii="Tahoma" w:hAnsi="Tahoma" w:cs="Tahoma"/>
          <w:sz w:val="22"/>
          <w:szCs w:val="22"/>
        </w:rPr>
        <w:t xml:space="preserve">, inscrita no CPF/MF sob nº </w:t>
      </w:r>
      <w:r w:rsidR="00D71FAD" w:rsidRPr="007612AA">
        <w:rPr>
          <w:rFonts w:ascii="Tahoma" w:hAnsi="Tahoma" w:cs="Tahoma"/>
          <w:sz w:val="22"/>
          <w:szCs w:val="22"/>
        </w:rPr>
        <w:t>574.491.981-34</w:t>
      </w:r>
      <w:r w:rsidR="00445309" w:rsidRPr="007612AA">
        <w:rPr>
          <w:rFonts w:ascii="Tahoma" w:hAnsi="Tahoma" w:cs="Tahoma"/>
          <w:sz w:val="22"/>
          <w:szCs w:val="22"/>
        </w:rPr>
        <w:t xml:space="preserve"> (“</w:t>
      </w:r>
      <w:r w:rsidR="00445309" w:rsidRPr="007612AA">
        <w:rPr>
          <w:rFonts w:ascii="Tahoma" w:hAnsi="Tahoma" w:cs="Tahoma"/>
          <w:sz w:val="22"/>
          <w:szCs w:val="22"/>
          <w:u w:val="single"/>
        </w:rPr>
        <w:t>Viviane</w:t>
      </w:r>
      <w:r w:rsidR="00445309" w:rsidRPr="007612AA">
        <w:rPr>
          <w:rFonts w:ascii="Tahoma" w:hAnsi="Tahoma" w:cs="Tahoma"/>
          <w:sz w:val="22"/>
          <w:szCs w:val="22"/>
        </w:rPr>
        <w:t>”);</w:t>
      </w:r>
      <w:r w:rsidR="000E7665">
        <w:rPr>
          <w:rFonts w:ascii="Tahoma" w:hAnsi="Tahoma" w:cs="Tahoma"/>
          <w:sz w:val="22"/>
          <w:szCs w:val="22"/>
        </w:rPr>
        <w:t xml:space="preserve"> e</w:t>
      </w:r>
    </w:p>
    <w:p w:rsidR="0088120C" w:rsidRPr="007612AA" w:rsidRDefault="0088120C" w:rsidP="00B65587">
      <w:pPr>
        <w:spacing w:after="0" w:line="276" w:lineRule="auto"/>
        <w:rPr>
          <w:rFonts w:ascii="Tahoma" w:hAnsi="Tahoma" w:cs="Tahoma"/>
          <w:sz w:val="22"/>
          <w:szCs w:val="22"/>
        </w:rPr>
      </w:pPr>
    </w:p>
    <w:p w:rsidR="0088120C" w:rsidRPr="007612AA" w:rsidRDefault="0088120C" w:rsidP="00B65587">
      <w:pPr>
        <w:spacing w:after="0" w:line="276" w:lineRule="auto"/>
        <w:rPr>
          <w:rFonts w:ascii="Tahoma" w:hAnsi="Tahoma" w:cs="Tahoma"/>
          <w:sz w:val="22"/>
          <w:szCs w:val="22"/>
        </w:rPr>
      </w:pPr>
      <w:r w:rsidRPr="007612AA">
        <w:rPr>
          <w:rFonts w:ascii="Tahoma" w:hAnsi="Tahoma" w:cs="Tahoma"/>
          <w:b/>
          <w:sz w:val="22"/>
          <w:szCs w:val="22"/>
        </w:rPr>
        <w:t>FGR URBANISMO S.A.</w:t>
      </w:r>
      <w:r w:rsidRPr="007612AA">
        <w:rPr>
          <w:rFonts w:ascii="Tahoma" w:hAnsi="Tahoma" w:cs="Tahoma"/>
          <w:sz w:val="22"/>
          <w:szCs w:val="22"/>
        </w:rPr>
        <w:t xml:space="preserve">, sociedade anônima sem registro de capital aberto, com sede na Cidade </w:t>
      </w:r>
      <w:r w:rsidR="00BD1E46" w:rsidRPr="007612AA">
        <w:rPr>
          <w:rFonts w:ascii="Tahoma" w:hAnsi="Tahoma" w:cs="Tahoma"/>
          <w:sz w:val="22"/>
          <w:szCs w:val="22"/>
        </w:rPr>
        <w:t>de Aparecida de Goiânia</w:t>
      </w:r>
      <w:r w:rsidRPr="007612AA">
        <w:rPr>
          <w:rFonts w:ascii="Tahoma" w:hAnsi="Tahoma" w:cs="Tahoma"/>
          <w:sz w:val="22"/>
          <w:szCs w:val="22"/>
        </w:rPr>
        <w:t xml:space="preserve">, Estado </w:t>
      </w:r>
      <w:r w:rsidR="00BD1E46" w:rsidRPr="007612AA">
        <w:rPr>
          <w:rFonts w:ascii="Tahoma" w:hAnsi="Tahoma" w:cs="Tahoma"/>
          <w:sz w:val="22"/>
          <w:szCs w:val="22"/>
        </w:rPr>
        <w:t xml:space="preserve">de Goiás, </w:t>
      </w:r>
      <w:r w:rsidRPr="007612AA">
        <w:rPr>
          <w:rFonts w:ascii="Tahoma" w:hAnsi="Tahoma" w:cs="Tahoma"/>
          <w:sz w:val="22"/>
          <w:szCs w:val="22"/>
        </w:rPr>
        <w:t xml:space="preserve">na </w:t>
      </w:r>
      <w:r w:rsidR="00BD1E46" w:rsidRPr="007612AA">
        <w:rPr>
          <w:rFonts w:ascii="Tahoma" w:hAnsi="Tahoma" w:cs="Tahoma"/>
          <w:sz w:val="22"/>
          <w:szCs w:val="22"/>
        </w:rPr>
        <w:t>Av. Primeira Avenida</w:t>
      </w:r>
      <w:r w:rsidR="007723BD" w:rsidRPr="007612AA">
        <w:rPr>
          <w:rFonts w:ascii="Tahoma" w:hAnsi="Tahoma" w:cs="Tahoma"/>
          <w:sz w:val="22"/>
          <w:szCs w:val="22"/>
        </w:rPr>
        <w:t>, S/N,</w:t>
      </w:r>
      <w:r w:rsidR="00BD1E46" w:rsidRPr="007612AA">
        <w:rPr>
          <w:rFonts w:ascii="Tahoma" w:hAnsi="Tahoma" w:cs="Tahoma"/>
          <w:sz w:val="22"/>
          <w:szCs w:val="22"/>
        </w:rPr>
        <w:t xml:space="preserve"> Qd. 1B Lt. 17 - Condomínio Cidade Empresarial</w:t>
      </w:r>
      <w:r w:rsidRPr="007612AA">
        <w:rPr>
          <w:rFonts w:ascii="Tahoma" w:hAnsi="Tahoma" w:cs="Tahoma"/>
          <w:sz w:val="22"/>
          <w:szCs w:val="22"/>
        </w:rPr>
        <w:t xml:space="preserve">, </w:t>
      </w:r>
      <w:r w:rsidR="007723BD" w:rsidRPr="007612AA">
        <w:rPr>
          <w:rFonts w:ascii="Tahoma" w:hAnsi="Tahoma" w:cs="Tahoma"/>
          <w:sz w:val="22"/>
          <w:szCs w:val="22"/>
        </w:rPr>
        <w:t xml:space="preserve">CEP 74935-530, </w:t>
      </w:r>
      <w:r w:rsidRPr="007612AA">
        <w:rPr>
          <w:rFonts w:ascii="Tahoma" w:hAnsi="Tahoma" w:cs="Tahoma"/>
          <w:sz w:val="22"/>
          <w:szCs w:val="22"/>
        </w:rPr>
        <w:t xml:space="preserve">inscrita no CNPJ/MF sob o nº </w:t>
      </w:r>
      <w:r w:rsidR="00BD1E46" w:rsidRPr="007612AA">
        <w:rPr>
          <w:rFonts w:ascii="Tahoma" w:hAnsi="Tahoma" w:cs="Tahoma"/>
          <w:sz w:val="22"/>
          <w:szCs w:val="22"/>
        </w:rPr>
        <w:t>02.171.304/0001-47</w:t>
      </w:r>
      <w:r w:rsidRPr="007612AA">
        <w:rPr>
          <w:rFonts w:ascii="Tahoma" w:hAnsi="Tahoma" w:cs="Tahoma"/>
          <w:sz w:val="22"/>
          <w:szCs w:val="22"/>
        </w:rPr>
        <w:t>, neste ato representada por seus representantes legais devidamente autorizados e identificados nas páginas de assinaturas do presente instrumento (“</w:t>
      </w:r>
      <w:r w:rsidRPr="007612AA">
        <w:rPr>
          <w:rFonts w:ascii="Tahoma" w:hAnsi="Tahoma" w:cs="Tahoma"/>
          <w:sz w:val="22"/>
          <w:szCs w:val="22"/>
          <w:u w:val="single"/>
        </w:rPr>
        <w:t>FGR Urbanismo</w:t>
      </w:r>
      <w:r w:rsidRPr="007612AA">
        <w:rPr>
          <w:rFonts w:ascii="Tahoma" w:hAnsi="Tahoma" w:cs="Tahoma"/>
          <w:sz w:val="22"/>
          <w:szCs w:val="22"/>
        </w:rPr>
        <w:t>” e, quando em conjunto com os Fiadores</w:t>
      </w:r>
      <w:r w:rsidR="000041D4" w:rsidRPr="007612AA">
        <w:rPr>
          <w:rFonts w:ascii="Tahoma" w:hAnsi="Tahoma" w:cs="Tahoma"/>
          <w:sz w:val="22"/>
          <w:szCs w:val="22"/>
        </w:rPr>
        <w:t xml:space="preserve"> Pessoa Física</w:t>
      </w:r>
      <w:r w:rsidRPr="007612AA">
        <w:rPr>
          <w:rFonts w:ascii="Tahoma" w:hAnsi="Tahoma" w:cs="Tahoma"/>
          <w:sz w:val="22"/>
          <w:szCs w:val="22"/>
        </w:rPr>
        <w:t>, “</w:t>
      </w:r>
      <w:r w:rsidRPr="007612AA">
        <w:rPr>
          <w:rFonts w:ascii="Tahoma" w:hAnsi="Tahoma" w:cs="Tahoma"/>
          <w:sz w:val="22"/>
          <w:szCs w:val="22"/>
          <w:u w:val="single"/>
        </w:rPr>
        <w:t>Garantidores</w:t>
      </w:r>
      <w:r w:rsidRPr="007612AA">
        <w:rPr>
          <w:rFonts w:ascii="Tahoma" w:hAnsi="Tahoma" w:cs="Tahoma"/>
          <w:sz w:val="22"/>
          <w:szCs w:val="22"/>
        </w:rPr>
        <w:t>”);</w:t>
      </w:r>
    </w:p>
    <w:p w:rsidR="00715872" w:rsidRPr="007612AA" w:rsidRDefault="00715872" w:rsidP="00B65587">
      <w:pPr>
        <w:spacing w:after="0" w:line="276" w:lineRule="auto"/>
        <w:rPr>
          <w:rFonts w:ascii="Tahoma" w:hAnsi="Tahoma" w:cs="Tahoma"/>
          <w:sz w:val="22"/>
          <w:szCs w:val="22"/>
        </w:rPr>
      </w:pPr>
    </w:p>
    <w:p w:rsidR="00323C99" w:rsidRDefault="009B3CD4" w:rsidP="00B65587">
      <w:pPr>
        <w:spacing w:after="0" w:line="276" w:lineRule="auto"/>
        <w:rPr>
          <w:rFonts w:ascii="Tahoma" w:hAnsi="Tahoma" w:cs="Tahoma"/>
          <w:sz w:val="22"/>
          <w:szCs w:val="22"/>
        </w:rPr>
      </w:pPr>
      <w:r w:rsidRPr="007612AA">
        <w:rPr>
          <w:rFonts w:ascii="Tahoma" w:hAnsi="Tahoma" w:cs="Tahoma"/>
          <w:sz w:val="22"/>
          <w:szCs w:val="22"/>
        </w:rPr>
        <w:t>sendo a</w:t>
      </w:r>
      <w:r w:rsidR="0088120C" w:rsidRPr="007612AA">
        <w:rPr>
          <w:rFonts w:ascii="Tahoma" w:hAnsi="Tahoma" w:cs="Tahoma"/>
          <w:sz w:val="22"/>
          <w:szCs w:val="22"/>
        </w:rPr>
        <w:t xml:space="preserve"> Emissora, o Agente Fiduciário </w:t>
      </w:r>
      <w:r w:rsidRPr="007612AA">
        <w:rPr>
          <w:rFonts w:ascii="Tahoma" w:hAnsi="Tahoma" w:cs="Tahoma"/>
          <w:sz w:val="22"/>
          <w:szCs w:val="22"/>
        </w:rPr>
        <w:t xml:space="preserve">e </w:t>
      </w:r>
      <w:r w:rsidR="0088120C" w:rsidRPr="007612AA">
        <w:rPr>
          <w:rFonts w:ascii="Tahoma" w:hAnsi="Tahoma" w:cs="Tahoma"/>
          <w:sz w:val="22"/>
          <w:szCs w:val="22"/>
        </w:rPr>
        <w:t>os</w:t>
      </w:r>
      <w:r w:rsidRPr="007612AA">
        <w:rPr>
          <w:rFonts w:ascii="Tahoma" w:hAnsi="Tahoma" w:cs="Tahoma"/>
          <w:sz w:val="22"/>
          <w:szCs w:val="22"/>
        </w:rPr>
        <w:t xml:space="preserve"> Garantidor</w:t>
      </w:r>
      <w:r w:rsidR="0088120C" w:rsidRPr="007612AA">
        <w:rPr>
          <w:rFonts w:ascii="Tahoma" w:hAnsi="Tahoma" w:cs="Tahoma"/>
          <w:sz w:val="22"/>
          <w:szCs w:val="22"/>
        </w:rPr>
        <w:t xml:space="preserve">es </w:t>
      </w:r>
      <w:r w:rsidRPr="007612AA">
        <w:rPr>
          <w:rFonts w:ascii="Tahoma" w:hAnsi="Tahoma" w:cs="Tahoma"/>
          <w:sz w:val="22"/>
          <w:szCs w:val="22"/>
        </w:rPr>
        <w:t>doravante denominados, em conjunto, como “</w:t>
      </w:r>
      <w:r w:rsidRPr="007612AA">
        <w:rPr>
          <w:rFonts w:ascii="Tahoma" w:hAnsi="Tahoma" w:cs="Tahoma"/>
          <w:sz w:val="22"/>
          <w:u w:val="single"/>
        </w:rPr>
        <w:t>Partes</w:t>
      </w:r>
      <w:r w:rsidRPr="007612AA">
        <w:rPr>
          <w:rFonts w:ascii="Tahoma" w:hAnsi="Tahoma" w:cs="Tahoma"/>
          <w:sz w:val="22"/>
          <w:szCs w:val="22"/>
        </w:rPr>
        <w:t>” e, individual e indistintamente, como “</w:t>
      </w:r>
      <w:r w:rsidRPr="007612AA">
        <w:rPr>
          <w:rFonts w:ascii="Tahoma" w:hAnsi="Tahoma" w:cs="Tahoma"/>
          <w:sz w:val="22"/>
          <w:u w:val="single"/>
        </w:rPr>
        <w:t>Parte</w:t>
      </w:r>
      <w:r w:rsidRPr="007612AA">
        <w:rPr>
          <w:rFonts w:ascii="Tahoma" w:hAnsi="Tahoma" w:cs="Tahoma"/>
          <w:sz w:val="22"/>
          <w:szCs w:val="22"/>
        </w:rPr>
        <w:t>”;</w:t>
      </w:r>
    </w:p>
    <w:p w:rsidR="009B3CD4" w:rsidRPr="007612AA" w:rsidRDefault="009B3CD4" w:rsidP="00F1581B">
      <w:pPr>
        <w:keepLines/>
        <w:spacing w:after="0" w:line="276" w:lineRule="auto"/>
        <w:rPr>
          <w:rFonts w:ascii="Tahoma" w:hAnsi="Tahoma" w:cs="Tahoma"/>
          <w:sz w:val="22"/>
          <w:szCs w:val="22"/>
        </w:rPr>
      </w:pPr>
    </w:p>
    <w:p w:rsidR="009C68BB" w:rsidRPr="007612AA" w:rsidRDefault="009B3CD4" w:rsidP="00B65587">
      <w:pPr>
        <w:keepLines/>
        <w:spacing w:after="0" w:line="276" w:lineRule="auto"/>
        <w:rPr>
          <w:rFonts w:ascii="Tahoma" w:hAnsi="Tahoma" w:cs="Tahoma"/>
          <w:sz w:val="22"/>
          <w:szCs w:val="22"/>
        </w:rPr>
      </w:pPr>
      <w:r w:rsidRPr="007612AA">
        <w:rPr>
          <w:rFonts w:ascii="Tahoma" w:hAnsi="Tahoma" w:cs="Tahoma"/>
          <w:sz w:val="22"/>
          <w:szCs w:val="22"/>
        </w:rPr>
        <w:t>vêm, por meio desta e na melhor forma de direito, firmar o presente “</w:t>
      </w:r>
      <w:r w:rsidR="0088120C" w:rsidRPr="007612AA">
        <w:rPr>
          <w:rFonts w:ascii="Tahoma" w:hAnsi="Tahoma" w:cs="Tahoma"/>
          <w:sz w:val="22"/>
          <w:szCs w:val="22"/>
        </w:rPr>
        <w:t>Instrumento Particular de Escritura da Primeira Emissão de</w:t>
      </w:r>
      <w:r w:rsidR="00840739">
        <w:rPr>
          <w:rFonts w:ascii="Tahoma" w:hAnsi="Tahoma" w:cs="Tahoma"/>
          <w:sz w:val="22"/>
          <w:szCs w:val="22"/>
        </w:rPr>
        <w:t xml:space="preserve"> </w:t>
      </w:r>
      <w:r w:rsidR="0088120C" w:rsidRPr="007612AA">
        <w:rPr>
          <w:rFonts w:ascii="Tahoma" w:hAnsi="Tahoma" w:cs="Tahoma"/>
          <w:sz w:val="22"/>
          <w:szCs w:val="22"/>
        </w:rPr>
        <w:t xml:space="preserve">Debêntures Simples, Não Conversíveis em Ações, da Espécie </w:t>
      </w:r>
      <w:r w:rsidR="00A7375E">
        <w:rPr>
          <w:rFonts w:ascii="Tahoma" w:hAnsi="Tahoma" w:cs="Tahoma"/>
          <w:sz w:val="22"/>
          <w:szCs w:val="22"/>
        </w:rPr>
        <w:t>Quirografária, a ser convolada em</w:t>
      </w:r>
      <w:r w:rsidR="0088120C"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w:t>
      </w:r>
      <w:r w:rsidR="002625B1" w:rsidRPr="007612AA">
        <w:rPr>
          <w:rFonts w:ascii="Tahoma" w:hAnsi="Tahoma" w:cs="Tahoma"/>
          <w:sz w:val="22"/>
          <w:szCs w:val="22"/>
        </w:rPr>
        <w:t xml:space="preserve"> – SPE</w:t>
      </w:r>
      <w:r w:rsidR="0088120C" w:rsidRPr="007612AA">
        <w:rPr>
          <w:rFonts w:ascii="Tahoma" w:hAnsi="Tahoma" w:cs="Tahoma"/>
          <w:sz w:val="22"/>
          <w:szCs w:val="22"/>
        </w:rPr>
        <w:t xml:space="preserve">” </w:t>
      </w:r>
      <w:r w:rsidRPr="007612AA">
        <w:rPr>
          <w:rFonts w:ascii="Tahoma" w:hAnsi="Tahoma" w:cs="Tahoma"/>
          <w:sz w:val="22"/>
          <w:szCs w:val="22"/>
        </w:rPr>
        <w:t>(“</w:t>
      </w:r>
      <w:r w:rsidRPr="007612AA">
        <w:rPr>
          <w:rFonts w:ascii="Tahoma" w:hAnsi="Tahoma" w:cs="Tahoma"/>
          <w:sz w:val="22"/>
          <w:szCs w:val="22"/>
          <w:u w:val="single"/>
        </w:rPr>
        <w:t>Escritura</w:t>
      </w:r>
      <w:r w:rsidRPr="007612AA">
        <w:rPr>
          <w:rFonts w:ascii="Tahoma" w:hAnsi="Tahoma" w:cs="Tahoma"/>
          <w:sz w:val="22"/>
          <w:szCs w:val="22"/>
        </w:rPr>
        <w:t>” ou “</w:t>
      </w:r>
      <w:r w:rsidRPr="007612AA">
        <w:rPr>
          <w:rFonts w:ascii="Tahoma" w:hAnsi="Tahoma" w:cs="Tahoma"/>
          <w:sz w:val="22"/>
          <w:szCs w:val="22"/>
          <w:u w:val="single"/>
        </w:rPr>
        <w:t>Escritura de Emissão</w:t>
      </w:r>
      <w:r w:rsidRPr="007612AA">
        <w:rPr>
          <w:rFonts w:ascii="Tahoma" w:hAnsi="Tahoma" w:cs="Tahoma"/>
          <w:sz w:val="22"/>
          <w:szCs w:val="22"/>
        </w:rPr>
        <w:t>”), mediante as seguintes cláusulas e condições:</w:t>
      </w:r>
    </w:p>
    <w:p w:rsidR="001B3D10" w:rsidRPr="007612AA" w:rsidRDefault="001B3D10" w:rsidP="00B65587">
      <w:pPr>
        <w:keepNext/>
        <w:spacing w:after="0" w:line="276" w:lineRule="auto"/>
        <w:ind w:left="709"/>
        <w:jc w:val="center"/>
        <w:rPr>
          <w:rFonts w:ascii="Tahoma" w:hAnsi="Tahoma" w:cs="Tahoma"/>
          <w:b/>
          <w:sz w:val="22"/>
          <w:szCs w:val="22"/>
        </w:rPr>
      </w:pPr>
    </w:p>
    <w:p w:rsidR="00715872" w:rsidRPr="007612AA" w:rsidRDefault="00715872"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CLÁUSULA I</w:t>
      </w:r>
    </w:p>
    <w:p w:rsidR="000A4ED4" w:rsidRPr="007612AA" w:rsidRDefault="00715872" w:rsidP="004C32C7">
      <w:pPr>
        <w:keepNext/>
        <w:spacing w:after="0" w:line="276" w:lineRule="auto"/>
        <w:ind w:left="709"/>
        <w:jc w:val="center"/>
        <w:rPr>
          <w:rFonts w:ascii="Tahoma" w:hAnsi="Tahoma" w:cs="Tahoma"/>
          <w:b/>
          <w:sz w:val="22"/>
          <w:szCs w:val="22"/>
        </w:rPr>
      </w:pPr>
      <w:r w:rsidRPr="007612AA">
        <w:rPr>
          <w:rFonts w:ascii="Tahoma" w:hAnsi="Tahoma" w:cs="Tahoma"/>
          <w:b/>
          <w:sz w:val="22"/>
          <w:szCs w:val="22"/>
        </w:rPr>
        <w:t>AUTORIZAÇÃO</w:t>
      </w:r>
    </w:p>
    <w:p w:rsidR="00A65995" w:rsidRPr="007612AA" w:rsidRDefault="00A65995" w:rsidP="007612AA">
      <w:pPr>
        <w:spacing w:after="0" w:line="276" w:lineRule="auto"/>
        <w:rPr>
          <w:rFonts w:ascii="Tahoma" w:hAnsi="Tahoma" w:cs="Tahoma"/>
          <w:sz w:val="22"/>
        </w:rPr>
      </w:pPr>
      <w:bookmarkStart w:id="39" w:name="_Ref532040236"/>
    </w:p>
    <w:bookmarkEnd w:id="39"/>
    <w:p w:rsidR="009C68BB" w:rsidRPr="007612AA" w:rsidRDefault="00FE7996" w:rsidP="00B65587">
      <w:pPr>
        <w:spacing w:after="0" w:line="276" w:lineRule="auto"/>
        <w:rPr>
          <w:rFonts w:ascii="Tahoma" w:hAnsi="Tahoma" w:cs="Tahoma"/>
          <w:sz w:val="22"/>
          <w:szCs w:val="22"/>
        </w:rPr>
      </w:pPr>
      <w:r w:rsidRPr="007612AA">
        <w:rPr>
          <w:rFonts w:ascii="Tahoma" w:hAnsi="Tahoma" w:cs="Tahoma"/>
          <w:sz w:val="22"/>
          <w:szCs w:val="22"/>
        </w:rPr>
        <w:t xml:space="preserve">1.1. </w:t>
      </w:r>
      <w:r w:rsidRPr="007612AA">
        <w:rPr>
          <w:rFonts w:ascii="Tahoma" w:hAnsi="Tahoma" w:cs="Tahoma"/>
          <w:sz w:val="22"/>
          <w:szCs w:val="22"/>
        </w:rPr>
        <w:tab/>
      </w:r>
      <w:r w:rsidR="009C68BB" w:rsidRPr="007612AA">
        <w:rPr>
          <w:rFonts w:ascii="Tahoma" w:hAnsi="Tahoma" w:cs="Tahoma"/>
          <w:sz w:val="22"/>
          <w:szCs w:val="22"/>
        </w:rPr>
        <w:t xml:space="preserve">A (i) emissão </w:t>
      </w:r>
      <w:r w:rsidR="000A4ED4" w:rsidRPr="007612AA">
        <w:rPr>
          <w:rFonts w:ascii="Tahoma" w:hAnsi="Tahoma" w:cs="Tahoma"/>
          <w:sz w:val="22"/>
          <w:szCs w:val="22"/>
        </w:rPr>
        <w:t xml:space="preserve">de debêntures simples, não conversíveis em ações, da espécie </w:t>
      </w:r>
      <w:r w:rsidR="006761AB">
        <w:rPr>
          <w:rFonts w:ascii="Tahoma" w:hAnsi="Tahoma" w:cs="Tahoma"/>
          <w:sz w:val="22"/>
          <w:szCs w:val="22"/>
        </w:rPr>
        <w:t>quirografária, a ser convolada em</w:t>
      </w:r>
      <w:r w:rsidR="0088120C" w:rsidRPr="007612AA">
        <w:rPr>
          <w:rFonts w:ascii="Tahoma" w:hAnsi="Tahoma" w:cs="Tahoma"/>
          <w:sz w:val="22"/>
          <w:szCs w:val="22"/>
        </w:rPr>
        <w:t xml:space="preserve"> garantia real</w:t>
      </w:r>
      <w:r w:rsidR="000A4ED4" w:rsidRPr="007612AA">
        <w:rPr>
          <w:rFonts w:ascii="Tahoma" w:hAnsi="Tahoma" w:cs="Tahoma"/>
          <w:sz w:val="22"/>
          <w:szCs w:val="22"/>
        </w:rPr>
        <w:t>, com garan</w:t>
      </w:r>
      <w:r w:rsidR="00151ECE" w:rsidRPr="007612AA">
        <w:rPr>
          <w:rFonts w:ascii="Tahoma" w:hAnsi="Tahoma" w:cs="Tahoma"/>
          <w:sz w:val="22"/>
          <w:szCs w:val="22"/>
        </w:rPr>
        <w:t xml:space="preserve">tia </w:t>
      </w:r>
      <w:r w:rsidR="0088120C" w:rsidRPr="007612AA">
        <w:rPr>
          <w:rFonts w:ascii="Tahoma" w:hAnsi="Tahoma" w:cs="Tahoma"/>
          <w:sz w:val="22"/>
          <w:szCs w:val="22"/>
        </w:rPr>
        <w:t>adicional fidejussória</w:t>
      </w:r>
      <w:r w:rsidR="00151ECE" w:rsidRPr="007612AA">
        <w:rPr>
          <w:rFonts w:ascii="Tahoma" w:hAnsi="Tahoma" w:cs="Tahoma"/>
          <w:sz w:val="22"/>
          <w:szCs w:val="22"/>
        </w:rPr>
        <w:t xml:space="preserve">, </w:t>
      </w:r>
      <w:r w:rsidR="0088120C" w:rsidRPr="007612AA">
        <w:rPr>
          <w:rFonts w:ascii="Tahoma" w:hAnsi="Tahoma" w:cs="Tahoma"/>
          <w:sz w:val="22"/>
          <w:szCs w:val="22"/>
        </w:rPr>
        <w:t xml:space="preserve">em três </w:t>
      </w:r>
      <w:r w:rsidR="000A4ED4" w:rsidRPr="007612AA">
        <w:rPr>
          <w:rFonts w:ascii="Tahoma" w:hAnsi="Tahoma" w:cs="Tahoma"/>
          <w:sz w:val="22"/>
          <w:szCs w:val="22"/>
        </w:rPr>
        <w:t xml:space="preserve">séries, </w:t>
      </w:r>
      <w:r w:rsidR="008A44FA" w:rsidRPr="007612AA">
        <w:rPr>
          <w:rFonts w:ascii="Tahoma" w:hAnsi="Tahoma" w:cs="Tahoma"/>
          <w:sz w:val="22"/>
          <w:szCs w:val="22"/>
        </w:rPr>
        <w:t>pela</w:t>
      </w:r>
      <w:r w:rsidR="000A4ED4" w:rsidRPr="007612AA">
        <w:rPr>
          <w:rFonts w:ascii="Tahoma" w:hAnsi="Tahoma" w:cs="Tahoma"/>
          <w:sz w:val="22"/>
          <w:szCs w:val="22"/>
        </w:rPr>
        <w:t xml:space="preserve"> Emissora (“</w:t>
      </w:r>
      <w:r w:rsidR="000A4ED4" w:rsidRPr="007612AA">
        <w:rPr>
          <w:rFonts w:ascii="Tahoma" w:hAnsi="Tahoma" w:cs="Tahoma"/>
          <w:sz w:val="22"/>
          <w:szCs w:val="22"/>
          <w:u w:val="single"/>
        </w:rPr>
        <w:t>Emissão</w:t>
      </w:r>
      <w:r w:rsidR="000A4ED4" w:rsidRPr="007612AA">
        <w:rPr>
          <w:rFonts w:ascii="Tahoma" w:hAnsi="Tahoma" w:cs="Tahoma"/>
          <w:sz w:val="22"/>
          <w:szCs w:val="22"/>
        </w:rPr>
        <w:t>” e “</w:t>
      </w:r>
      <w:r w:rsidR="009C68BB" w:rsidRPr="007612AA">
        <w:rPr>
          <w:rFonts w:ascii="Tahoma" w:hAnsi="Tahoma" w:cs="Tahoma"/>
          <w:sz w:val="22"/>
          <w:szCs w:val="22"/>
          <w:u w:val="single"/>
        </w:rPr>
        <w:t>Debêntures</w:t>
      </w:r>
      <w:r w:rsidR="000A4ED4" w:rsidRPr="007612AA">
        <w:rPr>
          <w:rFonts w:ascii="Tahoma" w:hAnsi="Tahoma" w:cs="Tahoma"/>
          <w:sz w:val="22"/>
          <w:szCs w:val="22"/>
        </w:rPr>
        <w:t>”)</w:t>
      </w:r>
      <w:r w:rsidR="009C68BB" w:rsidRPr="007612AA">
        <w:rPr>
          <w:rFonts w:ascii="Tahoma" w:hAnsi="Tahoma" w:cs="Tahoma"/>
          <w:sz w:val="22"/>
          <w:szCs w:val="22"/>
        </w:rPr>
        <w:t xml:space="preserve">, nos termos </w:t>
      </w:r>
      <w:r w:rsidR="009E620C" w:rsidRPr="007612AA">
        <w:rPr>
          <w:rFonts w:ascii="Tahoma" w:hAnsi="Tahoma" w:cs="Tahoma"/>
          <w:sz w:val="22"/>
          <w:szCs w:val="22"/>
        </w:rPr>
        <w:t xml:space="preserve">do artigo 59 </w:t>
      </w:r>
      <w:r w:rsidR="001F7980">
        <w:rPr>
          <w:rFonts w:ascii="Tahoma" w:hAnsi="Tahoma" w:cs="Tahoma"/>
          <w:sz w:val="22"/>
          <w:szCs w:val="22"/>
        </w:rPr>
        <w:t>da Lei n.º</w:t>
      </w:r>
      <w:del w:id="40" w:author="Machado Meyer" w:date="2019-09-02T19:12:00Z">
        <w:r w:rsidR="009C68BB" w:rsidRPr="007612AA">
          <w:rPr>
            <w:rFonts w:ascii="Tahoma" w:hAnsi="Tahoma" w:cs="Tahoma"/>
            <w:sz w:val="22"/>
            <w:szCs w:val="22"/>
          </w:rPr>
          <w:delText> </w:delText>
        </w:r>
      </w:del>
      <w:ins w:id="41" w:author="Machado Meyer" w:date="2019-09-02T19:12:00Z">
        <w:r w:rsidR="001F7980">
          <w:rPr>
            <w:rFonts w:ascii="Tahoma" w:hAnsi="Tahoma" w:cs="Tahoma"/>
            <w:sz w:val="22"/>
            <w:szCs w:val="22"/>
          </w:rPr>
          <w:t xml:space="preserve"> </w:t>
        </w:r>
      </w:ins>
      <w:r w:rsidR="009C68BB" w:rsidRPr="007612AA">
        <w:rPr>
          <w:rFonts w:ascii="Tahoma" w:hAnsi="Tahoma" w:cs="Tahoma"/>
          <w:sz w:val="22"/>
          <w:szCs w:val="22"/>
        </w:rPr>
        <w:t xml:space="preserve">6.404, de </w:t>
      </w:r>
      <w:r w:rsidR="001F7980">
        <w:rPr>
          <w:rFonts w:ascii="Tahoma" w:hAnsi="Tahoma" w:cs="Tahoma"/>
          <w:sz w:val="22"/>
          <w:szCs w:val="22"/>
        </w:rPr>
        <w:t>15</w:t>
      </w:r>
      <w:del w:id="42" w:author="Machado Meyer" w:date="2019-09-02T19:12:00Z">
        <w:r w:rsidR="009C68BB" w:rsidRPr="007612AA">
          <w:rPr>
            <w:rFonts w:ascii="Tahoma" w:hAnsi="Tahoma" w:cs="Tahoma"/>
            <w:sz w:val="22"/>
            <w:szCs w:val="22"/>
          </w:rPr>
          <w:delText> </w:delText>
        </w:r>
      </w:del>
      <w:ins w:id="43"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44" w:author="Machado Meyer" w:date="2019-09-02T19:12:00Z">
        <w:r w:rsidR="009C68BB" w:rsidRPr="007612AA">
          <w:rPr>
            <w:rFonts w:ascii="Tahoma" w:hAnsi="Tahoma" w:cs="Tahoma"/>
            <w:sz w:val="22"/>
            <w:szCs w:val="22"/>
          </w:rPr>
          <w:delText> </w:delText>
        </w:r>
      </w:del>
      <w:ins w:id="45" w:author="Machado Meyer" w:date="2019-09-02T19:12:00Z">
        <w:r w:rsidR="001F7980">
          <w:rPr>
            <w:rFonts w:ascii="Tahoma" w:hAnsi="Tahoma" w:cs="Tahoma"/>
            <w:sz w:val="22"/>
            <w:szCs w:val="22"/>
          </w:rPr>
          <w:t xml:space="preserve"> </w:t>
        </w:r>
      </w:ins>
      <w:r w:rsidR="001F7980">
        <w:rPr>
          <w:rFonts w:ascii="Tahoma" w:hAnsi="Tahoma" w:cs="Tahoma"/>
          <w:sz w:val="22"/>
          <w:szCs w:val="22"/>
        </w:rPr>
        <w:t>dezembro</w:t>
      </w:r>
      <w:del w:id="46" w:author="Machado Meyer" w:date="2019-09-02T19:12:00Z">
        <w:r w:rsidR="009C68BB" w:rsidRPr="007612AA">
          <w:rPr>
            <w:rFonts w:ascii="Tahoma" w:hAnsi="Tahoma" w:cs="Tahoma"/>
            <w:sz w:val="22"/>
            <w:szCs w:val="22"/>
          </w:rPr>
          <w:delText> </w:delText>
        </w:r>
      </w:del>
      <w:ins w:id="47"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48" w:author="Machado Meyer" w:date="2019-09-02T19:12:00Z">
        <w:r w:rsidR="009C68BB" w:rsidRPr="007612AA">
          <w:rPr>
            <w:rFonts w:ascii="Tahoma" w:hAnsi="Tahoma" w:cs="Tahoma"/>
            <w:sz w:val="22"/>
            <w:szCs w:val="22"/>
          </w:rPr>
          <w:delText> </w:delText>
        </w:r>
      </w:del>
      <w:ins w:id="49" w:author="Machado Meyer" w:date="2019-09-02T19:12:00Z">
        <w:r w:rsidR="001F7980">
          <w:rPr>
            <w:rFonts w:ascii="Tahoma" w:hAnsi="Tahoma" w:cs="Tahoma"/>
            <w:sz w:val="22"/>
            <w:szCs w:val="22"/>
          </w:rPr>
          <w:t xml:space="preserve"> </w:t>
        </w:r>
      </w:ins>
      <w:r w:rsidR="009C68BB" w:rsidRPr="007612AA">
        <w:rPr>
          <w:rFonts w:ascii="Tahoma" w:hAnsi="Tahoma" w:cs="Tahoma"/>
          <w:sz w:val="22"/>
          <w:szCs w:val="22"/>
        </w:rPr>
        <w:t>1976, conforme alterada ("</w:t>
      </w:r>
      <w:r w:rsidR="009C68BB" w:rsidRPr="007612AA">
        <w:rPr>
          <w:rFonts w:ascii="Tahoma" w:hAnsi="Tahoma" w:cs="Tahoma"/>
          <w:sz w:val="22"/>
          <w:szCs w:val="22"/>
          <w:u w:val="single"/>
        </w:rPr>
        <w:t>Lei das Sociedades por Ações</w:t>
      </w:r>
      <w:r w:rsidR="009C68BB" w:rsidRPr="007612AA">
        <w:rPr>
          <w:rFonts w:ascii="Tahoma" w:hAnsi="Tahoma" w:cs="Tahoma"/>
          <w:sz w:val="22"/>
          <w:szCs w:val="22"/>
        </w:rPr>
        <w:t xml:space="preserve">"); </w:t>
      </w:r>
      <w:r w:rsidR="0088120C" w:rsidRPr="007612AA">
        <w:rPr>
          <w:rFonts w:ascii="Tahoma" w:hAnsi="Tahoma" w:cs="Tahoma"/>
          <w:sz w:val="22"/>
          <w:szCs w:val="22"/>
        </w:rPr>
        <w:t xml:space="preserve">e </w:t>
      </w:r>
      <w:r w:rsidR="001F7980">
        <w:rPr>
          <w:rFonts w:ascii="Tahoma" w:hAnsi="Tahoma" w:cs="Tahoma"/>
          <w:sz w:val="22"/>
          <w:szCs w:val="22"/>
        </w:rPr>
        <w:t>(ii)</w:t>
      </w:r>
      <w:del w:id="50" w:author="Machado Meyer" w:date="2019-09-02T19:12:00Z">
        <w:r w:rsidR="009C68BB" w:rsidRPr="007612AA">
          <w:rPr>
            <w:rFonts w:ascii="Tahoma" w:hAnsi="Tahoma" w:cs="Tahoma"/>
            <w:sz w:val="22"/>
            <w:szCs w:val="22"/>
          </w:rPr>
          <w:delText> </w:delText>
        </w:r>
      </w:del>
      <w:ins w:id="51" w:author="Machado Meyer" w:date="2019-09-02T19:12:00Z">
        <w:r w:rsidR="001F7980">
          <w:rPr>
            <w:rFonts w:ascii="Tahoma" w:hAnsi="Tahoma" w:cs="Tahoma"/>
            <w:sz w:val="22"/>
            <w:szCs w:val="22"/>
          </w:rPr>
          <w:t xml:space="preserve"> </w:t>
        </w:r>
      </w:ins>
      <w:r w:rsidR="009C68BB" w:rsidRPr="007612AA">
        <w:rPr>
          <w:rFonts w:ascii="Tahoma" w:hAnsi="Tahoma" w:cs="Tahoma"/>
          <w:sz w:val="22"/>
          <w:szCs w:val="22"/>
        </w:rPr>
        <w:t>oferta pública de distribuição</w:t>
      </w:r>
      <w:r w:rsidR="0088120C" w:rsidRPr="007612AA">
        <w:rPr>
          <w:rFonts w:ascii="Tahoma" w:hAnsi="Tahoma" w:cs="Tahoma"/>
          <w:sz w:val="22"/>
          <w:szCs w:val="22"/>
        </w:rPr>
        <w:t>,</w:t>
      </w:r>
      <w:r w:rsidR="009C68BB" w:rsidRPr="007612AA">
        <w:rPr>
          <w:rFonts w:ascii="Tahoma" w:hAnsi="Tahoma" w:cs="Tahoma"/>
          <w:sz w:val="22"/>
          <w:szCs w:val="22"/>
        </w:rPr>
        <w:t xml:space="preserve"> com esforços restritos</w:t>
      </w:r>
      <w:r w:rsidR="0088120C" w:rsidRPr="007612AA">
        <w:rPr>
          <w:rFonts w:ascii="Tahoma" w:hAnsi="Tahoma" w:cs="Tahoma"/>
          <w:sz w:val="22"/>
          <w:szCs w:val="22"/>
        </w:rPr>
        <w:t>,</w:t>
      </w:r>
      <w:r w:rsidR="009C68BB" w:rsidRPr="007612AA">
        <w:rPr>
          <w:rFonts w:ascii="Tahoma" w:hAnsi="Tahoma" w:cs="Tahoma"/>
          <w:sz w:val="22"/>
          <w:szCs w:val="22"/>
        </w:rPr>
        <w:t xml:space="preserve"> de </w:t>
      </w:r>
      <w:r w:rsidR="0088120C" w:rsidRPr="007612AA">
        <w:rPr>
          <w:rFonts w:ascii="Tahoma" w:hAnsi="Tahoma" w:cs="Tahoma"/>
          <w:sz w:val="22"/>
          <w:szCs w:val="22"/>
        </w:rPr>
        <w:t>Debêntures, nos termos da Lei n</w:t>
      </w:r>
      <w:r w:rsidR="001F7980">
        <w:rPr>
          <w:rFonts w:ascii="Tahoma" w:hAnsi="Tahoma" w:cs="Tahoma"/>
          <w:sz w:val="22"/>
          <w:szCs w:val="22"/>
        </w:rPr>
        <w:t>º</w:t>
      </w:r>
      <w:del w:id="52" w:author="Machado Meyer" w:date="2019-09-02T19:12:00Z">
        <w:r w:rsidR="009C68BB" w:rsidRPr="007612AA">
          <w:rPr>
            <w:rFonts w:ascii="Tahoma" w:hAnsi="Tahoma" w:cs="Tahoma"/>
            <w:sz w:val="22"/>
            <w:szCs w:val="22"/>
          </w:rPr>
          <w:delText> </w:delText>
        </w:r>
      </w:del>
      <w:ins w:id="53" w:author="Machado Meyer" w:date="2019-09-02T19:12:00Z">
        <w:r w:rsidR="001F7980">
          <w:rPr>
            <w:rFonts w:ascii="Tahoma" w:hAnsi="Tahoma" w:cs="Tahoma"/>
            <w:sz w:val="22"/>
            <w:szCs w:val="22"/>
          </w:rPr>
          <w:t xml:space="preserve"> </w:t>
        </w:r>
      </w:ins>
      <w:r w:rsidR="009C68BB" w:rsidRPr="007612AA">
        <w:rPr>
          <w:rFonts w:ascii="Tahoma" w:hAnsi="Tahoma" w:cs="Tahoma"/>
          <w:sz w:val="22"/>
          <w:szCs w:val="22"/>
        </w:rPr>
        <w:t xml:space="preserve">6.385, de </w:t>
      </w:r>
      <w:r w:rsidR="00715872" w:rsidRPr="007612AA">
        <w:rPr>
          <w:rFonts w:ascii="Tahoma" w:hAnsi="Tahoma" w:cs="Tahoma"/>
          <w:sz w:val="22"/>
          <w:szCs w:val="22"/>
        </w:rPr>
        <w:t>0</w:t>
      </w:r>
      <w:r w:rsidR="001F7980">
        <w:rPr>
          <w:rFonts w:ascii="Tahoma" w:hAnsi="Tahoma" w:cs="Tahoma"/>
          <w:sz w:val="22"/>
          <w:szCs w:val="22"/>
        </w:rPr>
        <w:t>7</w:t>
      </w:r>
      <w:del w:id="54" w:author="Machado Meyer" w:date="2019-09-02T19:12:00Z">
        <w:r w:rsidR="009C68BB" w:rsidRPr="007612AA">
          <w:rPr>
            <w:rFonts w:ascii="Tahoma" w:hAnsi="Tahoma" w:cs="Tahoma"/>
            <w:sz w:val="22"/>
            <w:szCs w:val="22"/>
          </w:rPr>
          <w:delText> </w:delText>
        </w:r>
      </w:del>
      <w:ins w:id="55"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56" w:author="Machado Meyer" w:date="2019-09-02T19:12:00Z">
        <w:r w:rsidR="009C68BB" w:rsidRPr="007612AA">
          <w:rPr>
            <w:rFonts w:ascii="Tahoma" w:hAnsi="Tahoma" w:cs="Tahoma"/>
            <w:sz w:val="22"/>
            <w:szCs w:val="22"/>
          </w:rPr>
          <w:delText> </w:delText>
        </w:r>
      </w:del>
      <w:ins w:id="57" w:author="Machado Meyer" w:date="2019-09-02T19:12:00Z">
        <w:r w:rsidR="001F7980">
          <w:rPr>
            <w:rFonts w:ascii="Tahoma" w:hAnsi="Tahoma" w:cs="Tahoma"/>
            <w:sz w:val="22"/>
            <w:szCs w:val="22"/>
          </w:rPr>
          <w:t xml:space="preserve"> </w:t>
        </w:r>
      </w:ins>
      <w:r w:rsidR="001F7980">
        <w:rPr>
          <w:rFonts w:ascii="Tahoma" w:hAnsi="Tahoma" w:cs="Tahoma"/>
          <w:sz w:val="22"/>
          <w:szCs w:val="22"/>
        </w:rPr>
        <w:t>dezembro</w:t>
      </w:r>
      <w:del w:id="58" w:author="Machado Meyer" w:date="2019-09-02T19:12:00Z">
        <w:r w:rsidR="009C68BB" w:rsidRPr="007612AA">
          <w:rPr>
            <w:rFonts w:ascii="Tahoma" w:hAnsi="Tahoma" w:cs="Tahoma"/>
            <w:sz w:val="22"/>
            <w:szCs w:val="22"/>
          </w:rPr>
          <w:delText> </w:delText>
        </w:r>
      </w:del>
      <w:ins w:id="59"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60" w:author="Machado Meyer" w:date="2019-09-02T19:12:00Z">
        <w:r w:rsidR="009C68BB" w:rsidRPr="007612AA">
          <w:rPr>
            <w:rFonts w:ascii="Tahoma" w:hAnsi="Tahoma" w:cs="Tahoma"/>
            <w:sz w:val="22"/>
            <w:szCs w:val="22"/>
          </w:rPr>
          <w:delText> </w:delText>
        </w:r>
      </w:del>
      <w:ins w:id="61" w:author="Machado Meyer" w:date="2019-09-02T19:12:00Z">
        <w:r w:rsidR="001F7980">
          <w:rPr>
            <w:rFonts w:ascii="Tahoma" w:hAnsi="Tahoma" w:cs="Tahoma"/>
            <w:sz w:val="22"/>
            <w:szCs w:val="22"/>
          </w:rPr>
          <w:t xml:space="preserve"> </w:t>
        </w:r>
      </w:ins>
      <w:r w:rsidR="009C68BB" w:rsidRPr="007612AA">
        <w:rPr>
          <w:rFonts w:ascii="Tahoma" w:hAnsi="Tahoma" w:cs="Tahoma"/>
          <w:sz w:val="22"/>
          <w:szCs w:val="22"/>
        </w:rPr>
        <w:t>1976, conforme alterada ("</w:t>
      </w:r>
      <w:r w:rsidR="009C68BB" w:rsidRPr="007612AA">
        <w:rPr>
          <w:rFonts w:ascii="Tahoma" w:hAnsi="Tahoma" w:cs="Tahoma"/>
          <w:sz w:val="22"/>
          <w:szCs w:val="22"/>
          <w:u w:val="single"/>
        </w:rPr>
        <w:t>Lei do Mercado de Valores Mobiliários</w:t>
      </w:r>
      <w:r w:rsidR="009C68BB" w:rsidRPr="007612AA">
        <w:rPr>
          <w:rFonts w:ascii="Tahoma" w:hAnsi="Tahoma" w:cs="Tahoma"/>
          <w:sz w:val="22"/>
          <w:szCs w:val="22"/>
        </w:rPr>
        <w:t xml:space="preserve">"), da Instrução </w:t>
      </w:r>
      <w:r w:rsidR="000A4ED4" w:rsidRPr="007612AA">
        <w:rPr>
          <w:rFonts w:ascii="Tahoma" w:hAnsi="Tahoma" w:cs="Tahoma"/>
          <w:sz w:val="22"/>
          <w:szCs w:val="22"/>
        </w:rPr>
        <w:t xml:space="preserve">da CVM </w:t>
      </w:r>
      <w:r w:rsidR="001F7980">
        <w:rPr>
          <w:rFonts w:ascii="Tahoma" w:hAnsi="Tahoma" w:cs="Tahoma"/>
          <w:sz w:val="22"/>
          <w:szCs w:val="22"/>
        </w:rPr>
        <w:t>nº</w:t>
      </w:r>
      <w:del w:id="62" w:author="Machado Meyer" w:date="2019-09-02T19:12:00Z">
        <w:r w:rsidR="009C68BB" w:rsidRPr="007612AA">
          <w:rPr>
            <w:rFonts w:ascii="Tahoma" w:hAnsi="Tahoma" w:cs="Tahoma"/>
            <w:sz w:val="22"/>
            <w:szCs w:val="22"/>
          </w:rPr>
          <w:delText> </w:delText>
        </w:r>
      </w:del>
      <w:ins w:id="63" w:author="Machado Meyer" w:date="2019-09-02T19:12:00Z">
        <w:r w:rsidR="001F7980">
          <w:rPr>
            <w:rFonts w:ascii="Tahoma" w:hAnsi="Tahoma" w:cs="Tahoma"/>
            <w:sz w:val="22"/>
            <w:szCs w:val="22"/>
          </w:rPr>
          <w:t xml:space="preserve"> </w:t>
        </w:r>
      </w:ins>
      <w:r w:rsidR="001F7980">
        <w:rPr>
          <w:rFonts w:ascii="Tahoma" w:hAnsi="Tahoma" w:cs="Tahoma"/>
          <w:sz w:val="22"/>
          <w:szCs w:val="22"/>
        </w:rPr>
        <w:t>476, de 16</w:t>
      </w:r>
      <w:del w:id="64" w:author="Machado Meyer" w:date="2019-09-02T19:12:00Z">
        <w:r w:rsidR="009C68BB" w:rsidRPr="007612AA">
          <w:rPr>
            <w:rFonts w:ascii="Tahoma" w:hAnsi="Tahoma" w:cs="Tahoma"/>
            <w:sz w:val="22"/>
            <w:szCs w:val="22"/>
          </w:rPr>
          <w:delText> </w:delText>
        </w:r>
      </w:del>
      <w:ins w:id="65"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66" w:author="Machado Meyer" w:date="2019-09-02T19:12:00Z">
        <w:r w:rsidR="009C68BB" w:rsidRPr="007612AA">
          <w:rPr>
            <w:rFonts w:ascii="Tahoma" w:hAnsi="Tahoma" w:cs="Tahoma"/>
            <w:sz w:val="22"/>
            <w:szCs w:val="22"/>
          </w:rPr>
          <w:delText> </w:delText>
        </w:r>
      </w:del>
      <w:ins w:id="67" w:author="Machado Meyer" w:date="2019-09-02T19:12:00Z">
        <w:r w:rsidR="001F7980">
          <w:rPr>
            <w:rFonts w:ascii="Tahoma" w:hAnsi="Tahoma" w:cs="Tahoma"/>
            <w:sz w:val="22"/>
            <w:szCs w:val="22"/>
          </w:rPr>
          <w:t xml:space="preserve"> </w:t>
        </w:r>
      </w:ins>
      <w:r w:rsidR="001F7980">
        <w:rPr>
          <w:rFonts w:ascii="Tahoma" w:hAnsi="Tahoma" w:cs="Tahoma"/>
          <w:sz w:val="22"/>
          <w:szCs w:val="22"/>
        </w:rPr>
        <w:t>janeiro</w:t>
      </w:r>
      <w:del w:id="68" w:author="Machado Meyer" w:date="2019-09-02T19:12:00Z">
        <w:r w:rsidR="009C68BB" w:rsidRPr="007612AA">
          <w:rPr>
            <w:rFonts w:ascii="Tahoma" w:hAnsi="Tahoma" w:cs="Tahoma"/>
            <w:sz w:val="22"/>
            <w:szCs w:val="22"/>
          </w:rPr>
          <w:delText> </w:delText>
        </w:r>
      </w:del>
      <w:ins w:id="69"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70" w:author="Machado Meyer" w:date="2019-09-02T19:12:00Z">
        <w:r w:rsidR="009C68BB" w:rsidRPr="007612AA">
          <w:rPr>
            <w:rFonts w:ascii="Tahoma" w:hAnsi="Tahoma" w:cs="Tahoma"/>
            <w:sz w:val="22"/>
            <w:szCs w:val="22"/>
          </w:rPr>
          <w:delText> </w:delText>
        </w:r>
      </w:del>
      <w:ins w:id="71" w:author="Machado Meyer" w:date="2019-09-02T19:12:00Z">
        <w:r w:rsidR="001F7980">
          <w:rPr>
            <w:rFonts w:ascii="Tahoma" w:hAnsi="Tahoma" w:cs="Tahoma"/>
            <w:sz w:val="22"/>
            <w:szCs w:val="22"/>
          </w:rPr>
          <w:t xml:space="preserve"> </w:t>
        </w:r>
      </w:ins>
      <w:r w:rsidR="009C68BB" w:rsidRPr="007612AA">
        <w:rPr>
          <w:rFonts w:ascii="Tahoma" w:hAnsi="Tahoma" w:cs="Tahoma"/>
          <w:sz w:val="22"/>
          <w:szCs w:val="22"/>
        </w:rPr>
        <w:t>2009, conforme alterada ("</w:t>
      </w:r>
      <w:r w:rsidR="009C68BB" w:rsidRPr="007612AA">
        <w:rPr>
          <w:rFonts w:ascii="Tahoma" w:hAnsi="Tahoma" w:cs="Tahoma"/>
          <w:sz w:val="22"/>
          <w:szCs w:val="22"/>
          <w:u w:val="single"/>
        </w:rPr>
        <w:t>Instrução CVM 476</w:t>
      </w:r>
      <w:r w:rsidR="009C68BB" w:rsidRPr="007612AA">
        <w:rPr>
          <w:rFonts w:ascii="Tahoma" w:hAnsi="Tahoma" w:cs="Tahoma"/>
          <w:sz w:val="22"/>
          <w:szCs w:val="22"/>
        </w:rPr>
        <w:t>"), e das demais disposições legais e regulamentares aplicáveis ("</w:t>
      </w:r>
      <w:r w:rsidR="009C68BB" w:rsidRPr="007612AA">
        <w:rPr>
          <w:rFonts w:ascii="Tahoma" w:hAnsi="Tahoma" w:cs="Tahoma"/>
          <w:sz w:val="22"/>
          <w:szCs w:val="22"/>
          <w:u w:val="single"/>
        </w:rPr>
        <w:t>Oferta</w:t>
      </w:r>
      <w:r w:rsidR="0088120C" w:rsidRPr="007612AA">
        <w:rPr>
          <w:rFonts w:ascii="Tahoma" w:hAnsi="Tahoma" w:cs="Tahoma"/>
          <w:sz w:val="22"/>
          <w:szCs w:val="22"/>
        </w:rPr>
        <w:t>")</w:t>
      </w:r>
      <w:r w:rsidR="009C68BB" w:rsidRPr="007612AA">
        <w:rPr>
          <w:rFonts w:ascii="Tahoma" w:hAnsi="Tahoma" w:cs="Tahoma"/>
          <w:sz w:val="22"/>
          <w:szCs w:val="22"/>
        </w:rPr>
        <w:t>; e (iii) outorga da</w:t>
      </w:r>
      <w:r w:rsidR="0075453C" w:rsidRPr="007612AA">
        <w:rPr>
          <w:rFonts w:ascii="Tahoma" w:hAnsi="Tahoma" w:cs="Tahoma"/>
          <w:sz w:val="22"/>
          <w:szCs w:val="22"/>
        </w:rPr>
        <w:t>s</w:t>
      </w:r>
      <w:r w:rsidR="009C68BB" w:rsidRPr="007612AA">
        <w:rPr>
          <w:rFonts w:ascii="Tahoma" w:hAnsi="Tahoma" w:cs="Tahoma"/>
          <w:sz w:val="22"/>
          <w:szCs w:val="22"/>
        </w:rPr>
        <w:t xml:space="preserve"> Garantia</w:t>
      </w:r>
      <w:r w:rsidR="0075453C" w:rsidRPr="007612AA">
        <w:rPr>
          <w:rFonts w:ascii="Tahoma" w:hAnsi="Tahoma" w:cs="Tahoma"/>
          <w:sz w:val="22"/>
          <w:szCs w:val="22"/>
        </w:rPr>
        <w:t>s</w:t>
      </w:r>
      <w:r w:rsidR="009E620C" w:rsidRPr="007612AA">
        <w:rPr>
          <w:rFonts w:ascii="Tahoma" w:hAnsi="Tahoma" w:cs="Tahoma"/>
          <w:sz w:val="22"/>
          <w:szCs w:val="22"/>
        </w:rPr>
        <w:t xml:space="preserve"> (conforme definido</w:t>
      </w:r>
      <w:r w:rsidR="008A44FA" w:rsidRPr="007612AA">
        <w:rPr>
          <w:rFonts w:ascii="Tahoma" w:hAnsi="Tahoma" w:cs="Tahoma"/>
          <w:sz w:val="22"/>
          <w:szCs w:val="22"/>
        </w:rPr>
        <w:t xml:space="preserve"> abaixo</w:t>
      </w:r>
      <w:r w:rsidR="009E620C" w:rsidRPr="007612AA">
        <w:rPr>
          <w:rFonts w:ascii="Tahoma" w:hAnsi="Tahoma" w:cs="Tahoma"/>
          <w:sz w:val="22"/>
          <w:szCs w:val="22"/>
        </w:rPr>
        <w:t>)</w:t>
      </w:r>
      <w:r w:rsidR="009C68BB" w:rsidRPr="007612AA">
        <w:rPr>
          <w:rFonts w:ascii="Tahoma" w:hAnsi="Tahoma" w:cs="Tahoma"/>
          <w:sz w:val="22"/>
          <w:szCs w:val="22"/>
        </w:rPr>
        <w:t>, serão realizadas com base:</w:t>
      </w:r>
    </w:p>
    <w:p w:rsidR="00715872" w:rsidRPr="007612AA" w:rsidRDefault="00715872" w:rsidP="00A65995">
      <w:pPr>
        <w:spacing w:after="0" w:line="276" w:lineRule="auto"/>
        <w:ind w:left="709"/>
        <w:rPr>
          <w:rFonts w:ascii="Tahoma" w:hAnsi="Tahoma" w:cs="Tahoma"/>
          <w:sz w:val="22"/>
          <w:szCs w:val="22"/>
        </w:rPr>
      </w:pPr>
    </w:p>
    <w:p w:rsidR="009C68BB" w:rsidRPr="007612AA" w:rsidRDefault="00F161F6" w:rsidP="00B65587">
      <w:pPr>
        <w:numPr>
          <w:ilvl w:val="2"/>
          <w:numId w:val="2"/>
        </w:numPr>
        <w:spacing w:after="0" w:line="276" w:lineRule="auto"/>
        <w:rPr>
          <w:rFonts w:ascii="Tahoma" w:hAnsi="Tahoma" w:cs="Tahoma"/>
          <w:sz w:val="22"/>
          <w:szCs w:val="22"/>
        </w:rPr>
      </w:pPr>
      <w:r w:rsidRPr="007612AA">
        <w:rPr>
          <w:rFonts w:ascii="Tahoma" w:hAnsi="Tahoma" w:cs="Tahoma"/>
          <w:sz w:val="22"/>
          <w:szCs w:val="22"/>
        </w:rPr>
        <w:t xml:space="preserve">na </w:t>
      </w:r>
      <w:r w:rsidR="009C68BB" w:rsidRPr="007612AA">
        <w:rPr>
          <w:rFonts w:ascii="Tahoma" w:hAnsi="Tahoma" w:cs="Tahoma"/>
          <w:sz w:val="22"/>
          <w:szCs w:val="22"/>
        </w:rPr>
        <w:t xml:space="preserve">assembleia geral extraordinária de acionistas da Companhia realizada em </w:t>
      </w:r>
      <w:r w:rsidR="00E467D8">
        <w:rPr>
          <w:rFonts w:ascii="Tahoma" w:hAnsi="Tahoma" w:cs="Tahoma"/>
          <w:sz w:val="22"/>
          <w:szCs w:val="22"/>
        </w:rPr>
        <w:t>29</w:t>
      </w:r>
      <w:del w:id="72" w:author="Machado Meyer" w:date="2019-09-02T19:12:00Z">
        <w:r w:rsidR="00E467D8" w:rsidRPr="007612AA">
          <w:rPr>
            <w:rFonts w:ascii="Tahoma" w:hAnsi="Tahoma" w:cs="Tahoma"/>
            <w:sz w:val="22"/>
            <w:szCs w:val="22"/>
          </w:rPr>
          <w:delText> </w:delText>
        </w:r>
      </w:del>
      <w:ins w:id="73"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74" w:author="Machado Meyer" w:date="2019-09-02T19:12:00Z">
        <w:r w:rsidR="009C68BB" w:rsidRPr="007612AA">
          <w:rPr>
            <w:rFonts w:ascii="Tahoma" w:hAnsi="Tahoma" w:cs="Tahoma"/>
            <w:sz w:val="22"/>
            <w:szCs w:val="22"/>
          </w:rPr>
          <w:delText> </w:delText>
        </w:r>
      </w:del>
      <w:ins w:id="75" w:author="Machado Meyer" w:date="2019-09-02T19:12:00Z">
        <w:r w:rsidR="001F7980">
          <w:rPr>
            <w:rFonts w:ascii="Tahoma" w:hAnsi="Tahoma" w:cs="Tahoma"/>
            <w:sz w:val="22"/>
            <w:szCs w:val="22"/>
          </w:rPr>
          <w:t xml:space="preserve"> </w:t>
        </w:r>
      </w:ins>
      <w:r w:rsidR="00F47903" w:rsidRPr="007612AA">
        <w:rPr>
          <w:rFonts w:ascii="Tahoma" w:hAnsi="Tahoma" w:cs="Tahoma"/>
          <w:sz w:val="22"/>
          <w:szCs w:val="22"/>
        </w:rPr>
        <w:t>agosto</w:t>
      </w:r>
      <w:del w:id="76" w:author="Machado Meyer" w:date="2019-09-02T19:12:00Z">
        <w:r w:rsidR="009C68BB" w:rsidRPr="007612AA">
          <w:rPr>
            <w:rFonts w:ascii="Tahoma" w:hAnsi="Tahoma" w:cs="Tahoma"/>
            <w:sz w:val="22"/>
            <w:szCs w:val="22"/>
          </w:rPr>
          <w:delText> </w:delText>
        </w:r>
      </w:del>
      <w:ins w:id="77"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78" w:author="Machado Meyer" w:date="2019-09-02T19:12:00Z">
        <w:r w:rsidR="009C68BB" w:rsidRPr="007612AA">
          <w:rPr>
            <w:rFonts w:ascii="Tahoma" w:hAnsi="Tahoma" w:cs="Tahoma"/>
            <w:sz w:val="22"/>
            <w:szCs w:val="22"/>
          </w:rPr>
          <w:delText> </w:delText>
        </w:r>
      </w:del>
      <w:ins w:id="79" w:author="Machado Meyer" w:date="2019-09-02T19:12:00Z">
        <w:r w:rsidR="001F7980">
          <w:rPr>
            <w:rFonts w:ascii="Tahoma" w:hAnsi="Tahoma" w:cs="Tahoma"/>
            <w:sz w:val="22"/>
            <w:szCs w:val="22"/>
          </w:rPr>
          <w:t xml:space="preserve"> </w:t>
        </w:r>
      </w:ins>
      <w:r w:rsidR="009C68BB" w:rsidRPr="007612AA">
        <w:rPr>
          <w:rFonts w:ascii="Tahoma" w:hAnsi="Tahoma" w:cs="Tahoma"/>
          <w:sz w:val="22"/>
          <w:szCs w:val="22"/>
        </w:rPr>
        <w:t>20</w:t>
      </w:r>
      <w:r w:rsidR="0088120C" w:rsidRPr="007612AA">
        <w:rPr>
          <w:rFonts w:ascii="Tahoma" w:hAnsi="Tahoma" w:cs="Tahoma"/>
          <w:sz w:val="22"/>
          <w:szCs w:val="22"/>
        </w:rPr>
        <w:t>17</w:t>
      </w:r>
      <w:r w:rsidR="009C68BB" w:rsidRPr="007612AA">
        <w:rPr>
          <w:rFonts w:ascii="Tahoma" w:hAnsi="Tahoma" w:cs="Tahoma"/>
          <w:sz w:val="22"/>
          <w:szCs w:val="22"/>
        </w:rPr>
        <w:t xml:space="preserve"> ("</w:t>
      </w:r>
      <w:r w:rsidR="009C68BB" w:rsidRPr="007612AA">
        <w:rPr>
          <w:rFonts w:ascii="Tahoma" w:hAnsi="Tahoma" w:cs="Tahoma"/>
          <w:sz w:val="22"/>
          <w:szCs w:val="22"/>
          <w:u w:val="single"/>
        </w:rPr>
        <w:t>AGE</w:t>
      </w:r>
      <w:r w:rsidR="009C68BB" w:rsidRPr="007612AA">
        <w:rPr>
          <w:rFonts w:ascii="Tahoma" w:hAnsi="Tahoma" w:cs="Tahoma"/>
          <w:sz w:val="22"/>
          <w:u w:val="single"/>
        </w:rPr>
        <w:t xml:space="preserve"> da Companhia</w:t>
      </w:r>
      <w:r w:rsidR="008A44FA" w:rsidRPr="007612AA">
        <w:rPr>
          <w:rFonts w:ascii="Tahoma" w:hAnsi="Tahoma" w:cs="Tahoma"/>
          <w:sz w:val="22"/>
          <w:szCs w:val="22"/>
        </w:rPr>
        <w:t>”)</w:t>
      </w:r>
      <w:r w:rsidR="009C68BB" w:rsidRPr="007612AA">
        <w:rPr>
          <w:rFonts w:ascii="Tahoma" w:hAnsi="Tahoma" w:cs="Tahoma"/>
          <w:sz w:val="22"/>
          <w:szCs w:val="22"/>
        </w:rPr>
        <w:t>;</w:t>
      </w:r>
    </w:p>
    <w:p w:rsidR="0088120C" w:rsidRPr="007612AA" w:rsidRDefault="0088120C" w:rsidP="00B65587">
      <w:pPr>
        <w:spacing w:after="0" w:line="276" w:lineRule="auto"/>
        <w:ind w:left="1701"/>
        <w:rPr>
          <w:rFonts w:ascii="Tahoma" w:hAnsi="Tahoma" w:cs="Tahoma"/>
          <w:sz w:val="22"/>
          <w:szCs w:val="22"/>
        </w:rPr>
      </w:pPr>
    </w:p>
    <w:p w:rsidR="00F161F6" w:rsidRPr="00C078FA" w:rsidRDefault="00F161F6" w:rsidP="00B65587">
      <w:pPr>
        <w:numPr>
          <w:ilvl w:val="2"/>
          <w:numId w:val="2"/>
        </w:numPr>
        <w:spacing w:after="0" w:line="276" w:lineRule="auto"/>
        <w:rPr>
          <w:rFonts w:ascii="Tahoma" w:hAnsi="Tahoma" w:cs="Tahoma"/>
          <w:sz w:val="22"/>
          <w:szCs w:val="22"/>
        </w:rPr>
      </w:pPr>
      <w:r w:rsidRPr="007612AA">
        <w:rPr>
          <w:rFonts w:ascii="Tahoma" w:hAnsi="Tahoma" w:cs="Tahoma"/>
          <w:sz w:val="22"/>
          <w:szCs w:val="22"/>
        </w:rPr>
        <w:t xml:space="preserve">na </w:t>
      </w:r>
      <w:r w:rsidR="0088120C" w:rsidRPr="007612AA">
        <w:rPr>
          <w:rFonts w:ascii="Tahoma" w:hAnsi="Tahoma" w:cs="Tahoma"/>
          <w:sz w:val="22"/>
          <w:szCs w:val="22"/>
        </w:rPr>
        <w:t xml:space="preserve">assembleia geral extraordinária de acionistas da FGR Urbanismo realizada em </w:t>
      </w:r>
      <w:r w:rsidR="00E467D8">
        <w:rPr>
          <w:rFonts w:ascii="Tahoma" w:hAnsi="Tahoma" w:cs="Tahoma"/>
          <w:sz w:val="22"/>
          <w:szCs w:val="22"/>
        </w:rPr>
        <w:t>29</w:t>
      </w:r>
      <w:del w:id="80" w:author="Machado Meyer" w:date="2019-09-02T19:12:00Z">
        <w:r w:rsidR="00E467D8" w:rsidRPr="007612AA">
          <w:rPr>
            <w:rFonts w:ascii="Tahoma" w:hAnsi="Tahoma" w:cs="Tahoma"/>
            <w:sz w:val="22"/>
            <w:szCs w:val="22"/>
          </w:rPr>
          <w:delText> </w:delText>
        </w:r>
      </w:del>
      <w:ins w:id="81"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82" w:author="Machado Meyer" w:date="2019-09-02T19:12:00Z">
        <w:r w:rsidR="00F47903" w:rsidRPr="007612AA">
          <w:rPr>
            <w:rFonts w:ascii="Tahoma" w:hAnsi="Tahoma" w:cs="Tahoma"/>
            <w:sz w:val="22"/>
            <w:szCs w:val="22"/>
          </w:rPr>
          <w:delText> </w:delText>
        </w:r>
      </w:del>
      <w:ins w:id="83" w:author="Machado Meyer" w:date="2019-09-02T19:12:00Z">
        <w:r w:rsidR="001F7980">
          <w:rPr>
            <w:rFonts w:ascii="Tahoma" w:hAnsi="Tahoma" w:cs="Tahoma"/>
            <w:sz w:val="22"/>
            <w:szCs w:val="22"/>
          </w:rPr>
          <w:t xml:space="preserve"> </w:t>
        </w:r>
      </w:ins>
      <w:r w:rsidR="001F7980">
        <w:rPr>
          <w:rFonts w:ascii="Tahoma" w:hAnsi="Tahoma" w:cs="Tahoma"/>
          <w:sz w:val="22"/>
          <w:szCs w:val="22"/>
        </w:rPr>
        <w:t>agosto</w:t>
      </w:r>
      <w:del w:id="84" w:author="Machado Meyer" w:date="2019-09-02T19:12:00Z">
        <w:r w:rsidR="00F47903" w:rsidRPr="007612AA">
          <w:rPr>
            <w:rFonts w:ascii="Tahoma" w:hAnsi="Tahoma" w:cs="Tahoma"/>
            <w:sz w:val="22"/>
            <w:szCs w:val="22"/>
          </w:rPr>
          <w:delText> </w:delText>
        </w:r>
      </w:del>
      <w:ins w:id="85"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86" w:author="Machado Meyer" w:date="2019-09-02T19:12:00Z">
        <w:r w:rsidR="00F47903" w:rsidRPr="007612AA">
          <w:rPr>
            <w:rFonts w:ascii="Tahoma" w:hAnsi="Tahoma" w:cs="Tahoma"/>
            <w:sz w:val="22"/>
            <w:szCs w:val="22"/>
          </w:rPr>
          <w:delText> </w:delText>
        </w:r>
      </w:del>
      <w:ins w:id="87" w:author="Machado Meyer" w:date="2019-09-02T19:12:00Z">
        <w:r w:rsidR="001F7980">
          <w:rPr>
            <w:rFonts w:ascii="Tahoma" w:hAnsi="Tahoma" w:cs="Tahoma"/>
            <w:sz w:val="22"/>
            <w:szCs w:val="22"/>
          </w:rPr>
          <w:t xml:space="preserve"> </w:t>
        </w:r>
      </w:ins>
      <w:r w:rsidR="00F47903" w:rsidRPr="007612AA">
        <w:rPr>
          <w:rFonts w:ascii="Tahoma" w:hAnsi="Tahoma" w:cs="Tahoma"/>
          <w:sz w:val="22"/>
          <w:szCs w:val="22"/>
        </w:rPr>
        <w:t>2017</w:t>
      </w:r>
      <w:r w:rsidR="0088120C" w:rsidRPr="007612AA">
        <w:rPr>
          <w:rFonts w:ascii="Tahoma" w:hAnsi="Tahoma" w:cs="Tahoma"/>
          <w:sz w:val="22"/>
          <w:szCs w:val="22"/>
        </w:rPr>
        <w:t xml:space="preserve"> ("</w:t>
      </w:r>
      <w:r w:rsidR="0088120C" w:rsidRPr="007612AA">
        <w:rPr>
          <w:rFonts w:ascii="Tahoma" w:hAnsi="Tahoma" w:cs="Tahoma"/>
          <w:sz w:val="22"/>
          <w:szCs w:val="22"/>
          <w:u w:val="single"/>
        </w:rPr>
        <w:t>AGE FGR Urbanismo</w:t>
      </w:r>
      <w:r w:rsidR="0088120C" w:rsidRPr="007612AA">
        <w:rPr>
          <w:rFonts w:ascii="Tahoma" w:hAnsi="Tahoma" w:cs="Tahoma"/>
          <w:sz w:val="22"/>
          <w:szCs w:val="22"/>
        </w:rPr>
        <w:t>")</w:t>
      </w:r>
      <w:r w:rsidRPr="007612AA">
        <w:rPr>
          <w:rFonts w:ascii="Tahoma" w:hAnsi="Tahoma" w:cs="Tahoma"/>
          <w:sz w:val="22"/>
          <w:szCs w:val="22"/>
        </w:rPr>
        <w:t>;</w:t>
      </w:r>
      <w:del w:id="88" w:author="Machado Meyer" w:date="2019-09-02T19:12:00Z">
        <w:r w:rsidRPr="007612AA">
          <w:rPr>
            <w:rFonts w:ascii="Tahoma" w:hAnsi="Tahoma" w:cs="Tahoma"/>
            <w:sz w:val="22"/>
            <w:szCs w:val="22"/>
          </w:rPr>
          <w:delText xml:space="preserve"> </w:delText>
        </w:r>
        <w:r w:rsidR="000E7665">
          <w:rPr>
            <w:rFonts w:ascii="Tahoma" w:hAnsi="Tahoma" w:cs="Tahoma"/>
            <w:sz w:val="22"/>
            <w:szCs w:val="22"/>
          </w:rPr>
          <w:delText>e</w:delText>
        </w:r>
      </w:del>
    </w:p>
    <w:p w:rsidR="00F161F6" w:rsidRPr="007612AA" w:rsidRDefault="00F161F6" w:rsidP="00BF470A">
      <w:pPr>
        <w:pStyle w:val="PargrafodaLista"/>
        <w:rPr>
          <w:rFonts w:ascii="Tahoma" w:hAnsi="Tahoma" w:cs="Tahoma"/>
          <w:sz w:val="22"/>
          <w:szCs w:val="22"/>
        </w:rPr>
      </w:pPr>
    </w:p>
    <w:p w:rsidR="000A4ED4" w:rsidRDefault="00F161F6" w:rsidP="00DF1137">
      <w:pPr>
        <w:numPr>
          <w:ilvl w:val="2"/>
          <w:numId w:val="2"/>
        </w:numPr>
        <w:spacing w:after="0" w:line="276" w:lineRule="auto"/>
        <w:rPr>
          <w:rFonts w:ascii="Tahoma" w:hAnsi="Tahoma" w:cs="Tahoma"/>
          <w:sz w:val="22"/>
          <w:szCs w:val="22"/>
        </w:rPr>
      </w:pPr>
      <w:r w:rsidRPr="007612AA">
        <w:rPr>
          <w:rFonts w:ascii="Tahoma" w:hAnsi="Tahoma" w:cs="Tahoma"/>
          <w:sz w:val="22"/>
          <w:szCs w:val="22"/>
        </w:rPr>
        <w:t xml:space="preserve">nas outorgas uxórias formalizadas nesta Escritura </w:t>
      </w:r>
      <w:r w:rsidR="00445309" w:rsidRPr="007612AA">
        <w:rPr>
          <w:rFonts w:ascii="Tahoma" w:hAnsi="Tahoma" w:cs="Tahoma"/>
          <w:sz w:val="22"/>
          <w:szCs w:val="22"/>
        </w:rPr>
        <w:t>pelas Sras. Ana Paula, Helisa, Carolina e Viviane</w:t>
      </w:r>
      <w:r w:rsidR="00A55929" w:rsidRPr="007612AA">
        <w:rPr>
          <w:rFonts w:ascii="Tahoma" w:hAnsi="Tahoma" w:cs="Tahoma"/>
          <w:sz w:val="22"/>
          <w:szCs w:val="22"/>
        </w:rPr>
        <w:t xml:space="preserve">, </w:t>
      </w:r>
      <w:r w:rsidRPr="007612AA">
        <w:rPr>
          <w:rFonts w:ascii="Tahoma" w:hAnsi="Tahoma" w:cs="Tahoma"/>
          <w:sz w:val="22"/>
          <w:szCs w:val="22"/>
        </w:rPr>
        <w:t>nos termos do artigo 1.647, inciso III do Código Civil (conforme definido abaixo</w:t>
      </w:r>
      <w:del w:id="89" w:author="Machado Meyer" w:date="2019-09-02T19:12:00Z">
        <w:r w:rsidRPr="007612AA">
          <w:rPr>
            <w:rFonts w:ascii="Tahoma" w:hAnsi="Tahoma" w:cs="Tahoma"/>
            <w:sz w:val="22"/>
            <w:szCs w:val="22"/>
          </w:rPr>
          <w:delText>)</w:delText>
        </w:r>
        <w:r w:rsidR="00F47372" w:rsidRPr="007612AA">
          <w:rPr>
            <w:rFonts w:ascii="Tahoma" w:hAnsi="Tahoma" w:cs="Tahoma"/>
            <w:sz w:val="22"/>
            <w:szCs w:val="22"/>
          </w:rPr>
          <w:delText>.</w:delText>
        </w:r>
      </w:del>
      <w:ins w:id="90" w:author="Machado Meyer" w:date="2019-09-02T19:12:00Z">
        <w:r w:rsidRPr="007612AA">
          <w:rPr>
            <w:rFonts w:ascii="Tahoma" w:hAnsi="Tahoma" w:cs="Tahoma"/>
            <w:sz w:val="22"/>
            <w:szCs w:val="22"/>
          </w:rPr>
          <w:t>)</w:t>
        </w:r>
        <w:r w:rsidR="00E7763C">
          <w:rPr>
            <w:rFonts w:ascii="Tahoma" w:hAnsi="Tahoma" w:cs="Tahoma"/>
            <w:sz w:val="22"/>
            <w:szCs w:val="22"/>
          </w:rPr>
          <w:t>;</w:t>
        </w:r>
      </w:ins>
    </w:p>
    <w:p w:rsidR="00DF1137" w:rsidRDefault="00DF1137" w:rsidP="00DF1137">
      <w:pPr>
        <w:spacing w:after="0" w:line="276" w:lineRule="auto"/>
        <w:rPr>
          <w:ins w:id="91" w:author="Machado Meyer" w:date="2019-09-02T19:12:00Z"/>
          <w:rFonts w:ascii="Tahoma" w:hAnsi="Tahoma" w:cs="Tahoma"/>
          <w:sz w:val="22"/>
          <w:szCs w:val="22"/>
        </w:rPr>
      </w:pPr>
    </w:p>
    <w:p w:rsidR="00DF1137" w:rsidRDefault="00DF1137" w:rsidP="00F1581B">
      <w:pPr>
        <w:numPr>
          <w:ilvl w:val="2"/>
          <w:numId w:val="2"/>
        </w:numPr>
        <w:spacing w:after="0" w:line="276" w:lineRule="auto"/>
        <w:rPr>
          <w:ins w:id="92" w:author="Machado Meyer" w:date="2019-09-02T19:12:00Z"/>
          <w:rFonts w:ascii="Tahoma" w:hAnsi="Tahoma" w:cs="Tahoma"/>
          <w:sz w:val="22"/>
          <w:szCs w:val="22"/>
        </w:rPr>
      </w:pPr>
      <w:ins w:id="93" w:author="Machado Meyer" w:date="2019-09-02T19:12:00Z">
        <w:r>
          <w:rPr>
            <w:rFonts w:ascii="Tahoma" w:hAnsi="Tahoma" w:cs="Tahoma"/>
            <w:sz w:val="22"/>
            <w:szCs w:val="22"/>
          </w:rPr>
          <w:t xml:space="preserve">na assembleia geral </w:t>
        </w:r>
        <w:r w:rsidR="00E7763C">
          <w:rPr>
            <w:rFonts w:ascii="Tahoma" w:hAnsi="Tahoma" w:cs="Tahoma"/>
            <w:sz w:val="22"/>
            <w:szCs w:val="22"/>
          </w:rPr>
          <w:t>extraordinária de acionistas da Companhia realizada em [</w:t>
        </w:r>
        <w:r w:rsidR="00E7763C">
          <w:rPr>
            <w:rFonts w:ascii="Tahoma" w:hAnsi="Tahoma" w:cs="Tahoma"/>
            <w:sz w:val="22"/>
            <w:szCs w:val="22"/>
          </w:rPr>
          <w:sym w:font="Symbol" w:char="F0B7"/>
        </w:r>
        <w:r w:rsidR="00E7763C">
          <w:rPr>
            <w:rFonts w:ascii="Tahoma" w:hAnsi="Tahoma" w:cs="Tahoma"/>
            <w:sz w:val="22"/>
            <w:szCs w:val="22"/>
          </w:rPr>
          <w:t>] de [</w:t>
        </w:r>
        <w:r w:rsidR="00E7763C">
          <w:rPr>
            <w:rFonts w:ascii="Tahoma" w:hAnsi="Tahoma" w:cs="Tahoma"/>
            <w:sz w:val="22"/>
            <w:szCs w:val="22"/>
          </w:rPr>
          <w:sym w:font="Symbol" w:char="F0B7"/>
        </w:r>
        <w:r w:rsidR="00E7763C">
          <w:rPr>
            <w:rFonts w:ascii="Tahoma" w:hAnsi="Tahoma" w:cs="Tahoma"/>
            <w:sz w:val="22"/>
            <w:szCs w:val="22"/>
          </w:rPr>
          <w:t>] de 2019 (“</w:t>
        </w:r>
        <w:r w:rsidR="00E7763C">
          <w:rPr>
            <w:rFonts w:ascii="Tahoma" w:hAnsi="Tahoma" w:cs="Tahoma"/>
            <w:sz w:val="22"/>
            <w:szCs w:val="22"/>
            <w:u w:val="single"/>
          </w:rPr>
          <w:t>AGE da Companhia 2019</w:t>
        </w:r>
        <w:r w:rsidR="00E7763C">
          <w:rPr>
            <w:rFonts w:ascii="Tahoma" w:hAnsi="Tahoma" w:cs="Tahoma"/>
            <w:sz w:val="22"/>
            <w:szCs w:val="22"/>
          </w:rPr>
          <w:t>”); e</w:t>
        </w:r>
      </w:ins>
    </w:p>
    <w:p w:rsidR="00E7763C" w:rsidRDefault="00E7763C" w:rsidP="00DF1137">
      <w:pPr>
        <w:spacing w:after="0" w:line="276" w:lineRule="auto"/>
        <w:rPr>
          <w:ins w:id="94" w:author="Machado Meyer" w:date="2019-09-02T19:12:00Z"/>
          <w:rFonts w:ascii="Tahoma" w:hAnsi="Tahoma" w:cs="Tahoma"/>
          <w:sz w:val="22"/>
          <w:szCs w:val="22"/>
        </w:rPr>
      </w:pPr>
    </w:p>
    <w:p w:rsidR="00E7763C" w:rsidRPr="00CE551C" w:rsidRDefault="00E7763C" w:rsidP="00F1581B">
      <w:pPr>
        <w:numPr>
          <w:ilvl w:val="2"/>
          <w:numId w:val="2"/>
        </w:numPr>
        <w:spacing w:after="0" w:line="276" w:lineRule="auto"/>
        <w:rPr>
          <w:ins w:id="95" w:author="Machado Meyer" w:date="2019-09-02T19:12:00Z"/>
          <w:rFonts w:ascii="Tahoma" w:hAnsi="Tahoma" w:cs="Tahoma"/>
          <w:sz w:val="22"/>
          <w:szCs w:val="22"/>
        </w:rPr>
      </w:pPr>
      <w:ins w:id="96" w:author="Machado Meyer" w:date="2019-09-02T19:12:00Z">
        <w:r>
          <w:rPr>
            <w:rFonts w:ascii="Tahoma" w:hAnsi="Tahoma" w:cs="Tahoma"/>
            <w:sz w:val="22"/>
            <w:szCs w:val="22"/>
          </w:rPr>
          <w:t>na assembleia geral extraordinária de acionistas da FGR Urbanismo realizada em [</w:t>
        </w:r>
        <w:r>
          <w:rPr>
            <w:rFonts w:ascii="Tahoma" w:hAnsi="Tahoma" w:cs="Tahoma"/>
            <w:sz w:val="22"/>
            <w:szCs w:val="22"/>
          </w:rPr>
          <w:sym w:font="Symbol" w:char="F0B7"/>
        </w:r>
        <w:r>
          <w:rPr>
            <w:rFonts w:ascii="Tahoma" w:hAnsi="Tahoma" w:cs="Tahoma"/>
            <w:sz w:val="22"/>
            <w:szCs w:val="22"/>
          </w:rPr>
          <w:t>] de [</w:t>
        </w:r>
        <w:r>
          <w:rPr>
            <w:rFonts w:ascii="Tahoma" w:hAnsi="Tahoma" w:cs="Tahoma"/>
            <w:sz w:val="22"/>
            <w:szCs w:val="22"/>
          </w:rPr>
          <w:sym w:font="Symbol" w:char="F0B7"/>
        </w:r>
        <w:r>
          <w:rPr>
            <w:rFonts w:ascii="Tahoma" w:hAnsi="Tahoma" w:cs="Tahoma"/>
            <w:sz w:val="22"/>
            <w:szCs w:val="22"/>
          </w:rPr>
          <w:t>] de 2019 (“</w:t>
        </w:r>
        <w:r>
          <w:rPr>
            <w:rFonts w:ascii="Tahoma" w:hAnsi="Tahoma" w:cs="Tahoma"/>
            <w:sz w:val="22"/>
            <w:szCs w:val="22"/>
            <w:u w:val="single"/>
          </w:rPr>
          <w:t>AGE FGR Urbanismo 2019</w:t>
        </w:r>
        <w:r>
          <w:rPr>
            <w:rFonts w:ascii="Tahoma" w:hAnsi="Tahoma" w:cs="Tahoma"/>
            <w:sz w:val="22"/>
            <w:szCs w:val="22"/>
          </w:rPr>
          <w:t>”).</w:t>
        </w:r>
      </w:ins>
    </w:p>
    <w:p w:rsidR="00DF1137" w:rsidRPr="007612AA" w:rsidRDefault="00DF1137" w:rsidP="00DF1137">
      <w:pPr>
        <w:spacing w:after="0" w:line="276" w:lineRule="auto"/>
        <w:rPr>
          <w:rFonts w:ascii="Tahoma" w:hAnsi="Tahoma" w:cs="Tahoma"/>
          <w:sz w:val="22"/>
          <w:szCs w:val="22"/>
        </w:rPr>
        <w:pPrChange w:id="97" w:author="Machado Meyer" w:date="2019-09-02T19:12:00Z">
          <w:pPr>
            <w:pStyle w:val="PargrafodaLista"/>
            <w:spacing w:line="276" w:lineRule="auto"/>
          </w:pPr>
        </w:pPrChange>
      </w:pPr>
    </w:p>
    <w:p w:rsidR="009E620C" w:rsidRPr="007612AA" w:rsidRDefault="009E620C"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CLÁUSULA II</w:t>
      </w:r>
    </w:p>
    <w:p w:rsidR="009E620C" w:rsidRPr="007612AA" w:rsidRDefault="009E620C"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REQUISITOS</w:t>
      </w:r>
    </w:p>
    <w:p w:rsidR="009C68BB" w:rsidRPr="007612AA" w:rsidRDefault="009C68BB" w:rsidP="00B65587">
      <w:pPr>
        <w:keepNext/>
        <w:spacing w:after="0" w:line="276" w:lineRule="auto"/>
        <w:ind w:left="709"/>
        <w:rPr>
          <w:rFonts w:ascii="Tahoma" w:hAnsi="Tahoma" w:cs="Tahoma"/>
          <w:smallCaps/>
          <w:sz w:val="22"/>
          <w:szCs w:val="22"/>
          <w:u w:val="single"/>
        </w:rPr>
      </w:pPr>
    </w:p>
    <w:p w:rsidR="009C68BB" w:rsidRPr="007612AA" w:rsidRDefault="008B0E28" w:rsidP="00B65587">
      <w:pPr>
        <w:keepNext/>
        <w:spacing w:after="0" w:line="276" w:lineRule="auto"/>
        <w:rPr>
          <w:rFonts w:ascii="Tahoma" w:hAnsi="Tahoma" w:cs="Tahoma"/>
          <w:sz w:val="22"/>
          <w:szCs w:val="22"/>
        </w:rPr>
      </w:pPr>
      <w:r w:rsidRPr="007612AA">
        <w:rPr>
          <w:rFonts w:ascii="Tahoma" w:hAnsi="Tahoma" w:cs="Tahoma"/>
          <w:sz w:val="22"/>
          <w:szCs w:val="22"/>
        </w:rPr>
        <w:t xml:space="preserve">A </w:t>
      </w:r>
      <w:r w:rsidR="009C68BB" w:rsidRPr="007612AA">
        <w:rPr>
          <w:rFonts w:ascii="Tahoma" w:hAnsi="Tahoma" w:cs="Tahoma"/>
          <w:sz w:val="22"/>
          <w:szCs w:val="22"/>
        </w:rPr>
        <w:t>Emissão</w:t>
      </w:r>
      <w:r w:rsidR="00F47372" w:rsidRPr="007612AA">
        <w:rPr>
          <w:rFonts w:ascii="Tahoma" w:hAnsi="Tahoma" w:cs="Tahoma"/>
          <w:sz w:val="22"/>
          <w:szCs w:val="22"/>
        </w:rPr>
        <w:t xml:space="preserve">, a Oferta </w:t>
      </w:r>
      <w:r w:rsidR="009C68BB" w:rsidRPr="007612AA">
        <w:rPr>
          <w:rFonts w:ascii="Tahoma" w:hAnsi="Tahoma" w:cs="Tahoma"/>
          <w:sz w:val="22"/>
          <w:szCs w:val="22"/>
        </w:rPr>
        <w:t>e a outorga da</w:t>
      </w:r>
      <w:r w:rsidR="00F47372" w:rsidRPr="007612AA">
        <w:rPr>
          <w:rFonts w:ascii="Tahoma" w:hAnsi="Tahoma" w:cs="Tahoma"/>
          <w:sz w:val="22"/>
          <w:szCs w:val="22"/>
        </w:rPr>
        <w:t>s</w:t>
      </w:r>
      <w:r w:rsidR="009C68BB" w:rsidRPr="007612AA">
        <w:rPr>
          <w:rFonts w:ascii="Tahoma" w:hAnsi="Tahoma" w:cs="Tahoma"/>
          <w:sz w:val="22"/>
          <w:szCs w:val="22"/>
        </w:rPr>
        <w:t xml:space="preserve"> Garantia</w:t>
      </w:r>
      <w:r w:rsidR="00F47372" w:rsidRPr="007612AA">
        <w:rPr>
          <w:rFonts w:ascii="Tahoma" w:hAnsi="Tahoma" w:cs="Tahoma"/>
          <w:sz w:val="22"/>
          <w:szCs w:val="22"/>
        </w:rPr>
        <w:t>s</w:t>
      </w:r>
      <w:r w:rsidR="009C68BB" w:rsidRPr="007612AA">
        <w:rPr>
          <w:rFonts w:ascii="Tahoma" w:hAnsi="Tahoma" w:cs="Tahoma"/>
          <w:sz w:val="22"/>
          <w:szCs w:val="22"/>
        </w:rPr>
        <w:t xml:space="preserve"> serão realizadas com observância aos seguintes requisitos</w:t>
      </w:r>
      <w:r w:rsidR="005F5BC2" w:rsidRPr="007612AA">
        <w:rPr>
          <w:rFonts w:ascii="Tahoma" w:hAnsi="Tahoma" w:cs="Tahoma"/>
          <w:sz w:val="22"/>
          <w:szCs w:val="22"/>
        </w:rPr>
        <w:t xml:space="preserve"> abaixo.</w:t>
      </w:r>
    </w:p>
    <w:p w:rsidR="000A4ED4" w:rsidRPr="007612AA" w:rsidRDefault="000A4ED4" w:rsidP="00B65587">
      <w:pPr>
        <w:keepNext/>
        <w:spacing w:after="0" w:line="276" w:lineRule="auto"/>
        <w:rPr>
          <w:rFonts w:ascii="Tahoma" w:hAnsi="Tahoma" w:cs="Tahoma"/>
          <w:sz w:val="22"/>
          <w:szCs w:val="22"/>
        </w:rPr>
      </w:pPr>
    </w:p>
    <w:p w:rsidR="005F5BC2" w:rsidRPr="007612AA" w:rsidRDefault="00FE7996" w:rsidP="00B65587">
      <w:pPr>
        <w:spacing w:after="0" w:line="276" w:lineRule="auto"/>
        <w:rPr>
          <w:rFonts w:ascii="Tahoma" w:hAnsi="Tahoma" w:cs="Tahoma"/>
          <w:b/>
          <w:bCs/>
          <w:sz w:val="22"/>
          <w:szCs w:val="22"/>
        </w:rPr>
      </w:pPr>
      <w:r w:rsidRPr="007612AA">
        <w:rPr>
          <w:rFonts w:ascii="Tahoma" w:hAnsi="Tahoma" w:cs="Tahoma"/>
          <w:b/>
          <w:bCs/>
          <w:sz w:val="22"/>
          <w:szCs w:val="22"/>
        </w:rPr>
        <w:t xml:space="preserve">2.1. </w:t>
      </w:r>
      <w:r w:rsidR="00A16D39" w:rsidRPr="007612AA">
        <w:rPr>
          <w:rFonts w:ascii="Tahoma" w:hAnsi="Tahoma" w:cs="Tahoma"/>
          <w:b/>
          <w:bCs/>
          <w:sz w:val="22"/>
          <w:szCs w:val="22"/>
        </w:rPr>
        <w:tab/>
      </w:r>
      <w:r w:rsidR="000A4ED4" w:rsidRPr="007612AA">
        <w:rPr>
          <w:rFonts w:ascii="Tahoma" w:hAnsi="Tahoma" w:cs="Tahoma"/>
          <w:b/>
          <w:bCs/>
          <w:sz w:val="22"/>
          <w:szCs w:val="22"/>
        </w:rPr>
        <w:t>Dispensa de Registro na CVM</w:t>
      </w:r>
    </w:p>
    <w:p w:rsidR="000A4ED4" w:rsidRPr="007612AA" w:rsidRDefault="000A4ED4" w:rsidP="006E4121">
      <w:pPr>
        <w:pStyle w:val="Default"/>
        <w:spacing w:line="276" w:lineRule="auto"/>
        <w:jc w:val="both"/>
        <w:rPr>
          <w:rFonts w:ascii="Tahoma" w:hAnsi="Tahoma" w:cs="Tahoma"/>
          <w:sz w:val="22"/>
          <w:szCs w:val="22"/>
        </w:rPr>
      </w:pPr>
      <w:r w:rsidRPr="007612AA">
        <w:rPr>
          <w:rFonts w:ascii="Tahoma" w:hAnsi="Tahoma" w:cs="Tahoma"/>
          <w:b/>
          <w:bCs/>
          <w:sz w:val="22"/>
          <w:szCs w:val="22"/>
        </w:rPr>
        <w:t xml:space="preserve"> </w:t>
      </w:r>
    </w:p>
    <w:p w:rsidR="000A4ED4" w:rsidRPr="007612AA" w:rsidRDefault="000A4ED4" w:rsidP="00B65587">
      <w:pPr>
        <w:pStyle w:val="Default"/>
        <w:spacing w:line="276" w:lineRule="auto"/>
        <w:jc w:val="both"/>
        <w:rPr>
          <w:rFonts w:ascii="Tahoma" w:hAnsi="Tahoma" w:cs="Tahoma"/>
          <w:color w:val="auto"/>
          <w:sz w:val="22"/>
          <w:szCs w:val="22"/>
        </w:rPr>
      </w:pPr>
      <w:r w:rsidRPr="007612AA">
        <w:rPr>
          <w:rFonts w:ascii="Tahoma" w:hAnsi="Tahoma" w:cs="Tahoma"/>
          <w:sz w:val="22"/>
          <w:szCs w:val="22"/>
        </w:rPr>
        <w:t xml:space="preserve">2.1.1. </w:t>
      </w:r>
      <w:r w:rsidR="00A16D39" w:rsidRPr="007612AA">
        <w:rPr>
          <w:rFonts w:ascii="Tahoma" w:hAnsi="Tahoma" w:cs="Tahoma"/>
          <w:sz w:val="22"/>
          <w:szCs w:val="22"/>
        </w:rPr>
        <w:tab/>
      </w:r>
      <w:r w:rsidRPr="007612AA">
        <w:rPr>
          <w:rFonts w:ascii="Tahoma" w:hAnsi="Tahoma" w:cs="Tahoma"/>
          <w:sz w:val="22"/>
          <w:szCs w:val="22"/>
        </w:rPr>
        <w:t xml:space="preserve">Nos termos do artigo 6º da Instrução CVM 476 a Oferta está automaticamente dispensada de registro perante a CVM, e do artigo 19 da Lei </w:t>
      </w:r>
      <w:r w:rsidR="000041D4" w:rsidRPr="007612AA">
        <w:rPr>
          <w:rFonts w:ascii="Tahoma" w:hAnsi="Tahoma" w:cs="Tahoma"/>
          <w:sz w:val="22"/>
          <w:szCs w:val="22"/>
        </w:rPr>
        <w:t>do Mercado de Valores Mobiliários</w:t>
      </w:r>
      <w:r w:rsidRPr="007612AA">
        <w:rPr>
          <w:rFonts w:ascii="Tahoma" w:hAnsi="Tahoma" w:cs="Tahoma"/>
          <w:sz w:val="22"/>
          <w:szCs w:val="22"/>
        </w:rPr>
        <w:t>, por se tratar de oferta pública de valores mobiliários, com esforços restritos de distribuição, não sendo objeto de protocolo, registro e arquivamento perante a CVM, exceto pelo envio da comunicação sobre o início da Oferta e a comunicação de seu encerramento à CVM</w:t>
      </w:r>
      <w:r w:rsidR="008A44FA" w:rsidRPr="007612AA">
        <w:rPr>
          <w:rFonts w:ascii="Tahoma" w:hAnsi="Tahoma" w:cs="Tahoma"/>
          <w:sz w:val="22"/>
          <w:szCs w:val="22"/>
        </w:rPr>
        <w:t xml:space="preserve"> </w:t>
      </w:r>
      <w:r w:rsidR="008A44FA" w:rsidRPr="007612AA">
        <w:rPr>
          <w:rFonts w:ascii="Tahoma" w:hAnsi="Tahoma" w:cs="Tahoma"/>
          <w:color w:val="auto"/>
          <w:sz w:val="22"/>
          <w:szCs w:val="22"/>
        </w:rPr>
        <w:t>(“</w:t>
      </w:r>
      <w:r w:rsidR="008A44FA" w:rsidRPr="007612AA">
        <w:rPr>
          <w:rFonts w:ascii="Tahoma" w:hAnsi="Tahoma" w:cs="Tahoma"/>
          <w:color w:val="auto"/>
          <w:sz w:val="22"/>
          <w:szCs w:val="22"/>
          <w:u w:val="single"/>
        </w:rPr>
        <w:t>Comunicação de Encerramento</w:t>
      </w:r>
      <w:r w:rsidR="008A44FA" w:rsidRPr="007612AA">
        <w:rPr>
          <w:rFonts w:ascii="Tahoma" w:hAnsi="Tahoma" w:cs="Tahoma"/>
          <w:color w:val="auto"/>
          <w:sz w:val="22"/>
          <w:szCs w:val="22"/>
        </w:rPr>
        <w:t>”)</w:t>
      </w:r>
      <w:r w:rsidRPr="007612AA">
        <w:rPr>
          <w:rFonts w:ascii="Tahoma" w:hAnsi="Tahoma" w:cs="Tahoma"/>
          <w:sz w:val="22"/>
          <w:szCs w:val="22"/>
        </w:rPr>
        <w:t>, nos termos dos artigos 7º-A e 8º</w:t>
      </w:r>
      <w:r w:rsidR="000041D4" w:rsidRPr="007612AA">
        <w:rPr>
          <w:rFonts w:ascii="Tahoma" w:hAnsi="Tahoma" w:cs="Tahoma"/>
          <w:sz w:val="22"/>
          <w:szCs w:val="22"/>
        </w:rPr>
        <w:t>,</w:t>
      </w:r>
      <w:r w:rsidRPr="007612AA">
        <w:rPr>
          <w:rFonts w:ascii="Tahoma" w:hAnsi="Tahoma" w:cs="Tahoma"/>
          <w:color w:val="auto"/>
          <w:sz w:val="22"/>
        </w:rPr>
        <w:t xml:space="preserve"> </w:t>
      </w:r>
      <w:r w:rsidRPr="007612AA">
        <w:rPr>
          <w:rFonts w:ascii="Tahoma" w:hAnsi="Tahoma" w:cs="Tahoma"/>
          <w:color w:val="auto"/>
          <w:sz w:val="22"/>
          <w:szCs w:val="22"/>
        </w:rPr>
        <w:t xml:space="preserve">respectivamente, da Instrução CVM nº 476. </w:t>
      </w:r>
    </w:p>
    <w:p w:rsidR="000A4ED4" w:rsidRPr="007612AA" w:rsidRDefault="000A4ED4" w:rsidP="006E4121">
      <w:pPr>
        <w:pStyle w:val="Default"/>
        <w:spacing w:line="276" w:lineRule="auto"/>
        <w:jc w:val="both"/>
        <w:rPr>
          <w:rFonts w:ascii="Tahoma" w:hAnsi="Tahoma" w:cs="Tahoma"/>
          <w:color w:val="auto"/>
          <w:sz w:val="22"/>
          <w:szCs w:val="22"/>
        </w:rPr>
      </w:pPr>
    </w:p>
    <w:p w:rsidR="000A4ED4" w:rsidRPr="007612AA" w:rsidRDefault="000A4ED4" w:rsidP="00B65587">
      <w:pPr>
        <w:spacing w:after="0" w:line="276" w:lineRule="auto"/>
        <w:rPr>
          <w:rFonts w:ascii="Tahoma" w:hAnsi="Tahoma" w:cs="Tahoma"/>
          <w:b/>
          <w:bCs/>
          <w:sz w:val="22"/>
          <w:szCs w:val="22"/>
        </w:rPr>
      </w:pPr>
      <w:r w:rsidRPr="007612AA">
        <w:rPr>
          <w:rFonts w:ascii="Tahoma" w:hAnsi="Tahoma" w:cs="Tahoma"/>
          <w:b/>
          <w:bCs/>
          <w:sz w:val="22"/>
          <w:szCs w:val="22"/>
        </w:rPr>
        <w:t xml:space="preserve">2.2. </w:t>
      </w:r>
      <w:r w:rsidR="00A16D39" w:rsidRPr="007612AA">
        <w:rPr>
          <w:rFonts w:ascii="Tahoma" w:hAnsi="Tahoma" w:cs="Tahoma"/>
          <w:b/>
          <w:bCs/>
          <w:sz w:val="22"/>
          <w:szCs w:val="22"/>
        </w:rPr>
        <w:tab/>
      </w:r>
      <w:r w:rsidRPr="007612AA">
        <w:rPr>
          <w:rFonts w:ascii="Tahoma" w:hAnsi="Tahoma" w:cs="Tahoma"/>
          <w:b/>
          <w:bCs/>
          <w:sz w:val="22"/>
          <w:szCs w:val="22"/>
        </w:rPr>
        <w:t>Registro na Associação Brasileira das Entidades dos Mercados Financeiro e de Capitais (“</w:t>
      </w:r>
      <w:r w:rsidRPr="007612AA">
        <w:rPr>
          <w:rFonts w:ascii="Tahoma" w:hAnsi="Tahoma" w:cs="Tahoma"/>
          <w:b/>
          <w:bCs/>
          <w:sz w:val="22"/>
          <w:szCs w:val="22"/>
          <w:u w:val="single"/>
        </w:rPr>
        <w:t>ANBIMA</w:t>
      </w:r>
      <w:r w:rsidRPr="007612AA">
        <w:rPr>
          <w:rFonts w:ascii="Tahoma" w:hAnsi="Tahoma" w:cs="Tahoma"/>
          <w:b/>
          <w:bCs/>
          <w:sz w:val="22"/>
          <w:szCs w:val="22"/>
        </w:rPr>
        <w:t xml:space="preserve">”) </w:t>
      </w:r>
    </w:p>
    <w:p w:rsidR="005F5BC2" w:rsidRPr="007612AA" w:rsidRDefault="005F5BC2" w:rsidP="006E4121">
      <w:pPr>
        <w:pStyle w:val="Default"/>
        <w:spacing w:line="276" w:lineRule="auto"/>
        <w:jc w:val="both"/>
        <w:rPr>
          <w:rFonts w:ascii="Tahoma" w:hAnsi="Tahoma" w:cs="Tahoma"/>
          <w:color w:val="auto"/>
          <w:sz w:val="22"/>
          <w:szCs w:val="22"/>
        </w:rPr>
      </w:pPr>
    </w:p>
    <w:p w:rsidR="000A4ED4" w:rsidRPr="007612AA" w:rsidRDefault="000A4ED4" w:rsidP="00B65587">
      <w:pPr>
        <w:pStyle w:val="Default"/>
        <w:spacing w:line="276" w:lineRule="auto"/>
        <w:jc w:val="both"/>
        <w:rPr>
          <w:rFonts w:ascii="Tahoma" w:hAnsi="Tahoma" w:cs="Tahoma"/>
          <w:sz w:val="22"/>
          <w:szCs w:val="22"/>
        </w:rPr>
      </w:pPr>
      <w:r w:rsidRPr="007612AA">
        <w:rPr>
          <w:rFonts w:ascii="Tahoma" w:hAnsi="Tahoma" w:cs="Tahoma"/>
          <w:sz w:val="22"/>
          <w:szCs w:val="22"/>
        </w:rPr>
        <w:t xml:space="preserve">2.2.1. </w:t>
      </w:r>
      <w:r w:rsidR="00A16D39" w:rsidRPr="007612AA">
        <w:rPr>
          <w:rFonts w:ascii="Tahoma" w:hAnsi="Tahoma" w:cs="Tahoma"/>
          <w:sz w:val="22"/>
          <w:szCs w:val="22"/>
        </w:rPr>
        <w:tab/>
      </w:r>
      <w:r w:rsidRPr="007612AA">
        <w:rPr>
          <w:rFonts w:ascii="Tahoma" w:hAnsi="Tahoma" w:cs="Tahoma"/>
          <w:sz w:val="22"/>
          <w:szCs w:val="22"/>
        </w:rPr>
        <w:t>Por se tratar de oferta pública com esforços restritos de distribuição, a Oferta poderá vir a ser registrada na ANBIMA, nos termos do parágrafo 2º do artigo 1° do “Código ANBIMA de Regulação e Melhores Práticas para as Ofertas Públicas de Distribuição e Aquisição de Valores Mobiliários”, atualmente em vigor (“</w:t>
      </w:r>
      <w:r w:rsidRPr="007612AA">
        <w:rPr>
          <w:rFonts w:ascii="Tahoma" w:hAnsi="Tahoma" w:cs="Tahoma"/>
          <w:sz w:val="22"/>
          <w:szCs w:val="22"/>
          <w:u w:val="single"/>
        </w:rPr>
        <w:t>Código ANBIMA</w:t>
      </w:r>
      <w:r w:rsidRPr="007612AA">
        <w:rPr>
          <w:rFonts w:ascii="Tahoma" w:hAnsi="Tahoma" w:cs="Tahoma"/>
          <w:sz w:val="22"/>
          <w:szCs w:val="22"/>
        </w:rPr>
        <w:t>”), exclusivamente para fins de envio de informações para a base de dados da ANBIMA, nos termos do artigo 8º do Código ANBIMA, desde que sejam expedidas diretrizes específicas nesse sentido pelo Conselho de Regulação e Melhores Práticas da ANBIMA,</w:t>
      </w:r>
      <w:r w:rsidR="008471C0" w:rsidRPr="007612AA">
        <w:rPr>
          <w:rFonts w:ascii="Tahoma" w:hAnsi="Tahoma" w:cs="Tahoma"/>
          <w:sz w:val="22"/>
          <w:szCs w:val="22"/>
        </w:rPr>
        <w:t xml:space="preserve"> nos termos do artigo 9º, parágrafo 1º do Código ANBIMA,</w:t>
      </w:r>
      <w:r w:rsidRPr="007612AA">
        <w:rPr>
          <w:rFonts w:ascii="Tahoma" w:hAnsi="Tahoma" w:cs="Tahoma"/>
          <w:sz w:val="22"/>
          <w:szCs w:val="22"/>
        </w:rPr>
        <w:t xml:space="preserve"> </w:t>
      </w:r>
      <w:r w:rsidR="008471C0" w:rsidRPr="007612AA">
        <w:rPr>
          <w:rFonts w:ascii="Tahoma" w:hAnsi="Tahoma" w:cs="Tahoma"/>
          <w:sz w:val="22"/>
          <w:szCs w:val="22"/>
        </w:rPr>
        <w:t xml:space="preserve">para cumprimento </w:t>
      </w:r>
      <w:r w:rsidRPr="007612AA">
        <w:rPr>
          <w:rFonts w:ascii="Tahoma" w:hAnsi="Tahoma" w:cs="Tahoma"/>
          <w:sz w:val="22"/>
          <w:szCs w:val="22"/>
        </w:rPr>
        <w:t>até o momento do protocolo d</w:t>
      </w:r>
      <w:r w:rsidR="008A44FA" w:rsidRPr="007612AA">
        <w:rPr>
          <w:rFonts w:ascii="Tahoma" w:hAnsi="Tahoma" w:cs="Tahoma"/>
          <w:sz w:val="22"/>
          <w:szCs w:val="22"/>
        </w:rPr>
        <w:t>a</w:t>
      </w:r>
      <w:r w:rsidRPr="007612AA">
        <w:rPr>
          <w:rFonts w:ascii="Tahoma" w:hAnsi="Tahoma" w:cs="Tahoma"/>
          <w:sz w:val="22"/>
          <w:szCs w:val="22"/>
        </w:rPr>
        <w:t xml:space="preserve"> </w:t>
      </w:r>
      <w:r w:rsidR="008A44FA" w:rsidRPr="007612AA">
        <w:rPr>
          <w:rFonts w:ascii="Tahoma" w:hAnsi="Tahoma" w:cs="Tahoma"/>
          <w:sz w:val="22"/>
          <w:szCs w:val="22"/>
        </w:rPr>
        <w:t>C</w:t>
      </w:r>
      <w:r w:rsidRPr="007612AA">
        <w:rPr>
          <w:rFonts w:ascii="Tahoma" w:hAnsi="Tahoma" w:cs="Tahoma"/>
          <w:sz w:val="22"/>
          <w:szCs w:val="22"/>
        </w:rPr>
        <w:t xml:space="preserve">omunicação de </w:t>
      </w:r>
      <w:r w:rsidR="008A44FA" w:rsidRPr="007612AA">
        <w:rPr>
          <w:rFonts w:ascii="Tahoma" w:hAnsi="Tahoma" w:cs="Tahoma"/>
          <w:sz w:val="22"/>
          <w:szCs w:val="22"/>
        </w:rPr>
        <w:t>E</w:t>
      </w:r>
      <w:r w:rsidR="000041D4" w:rsidRPr="007612AA">
        <w:rPr>
          <w:rFonts w:ascii="Tahoma" w:hAnsi="Tahoma" w:cs="Tahoma"/>
          <w:sz w:val="22"/>
          <w:szCs w:val="22"/>
        </w:rPr>
        <w:t>ncerramento da Emissão na CVM.</w:t>
      </w:r>
    </w:p>
    <w:p w:rsidR="00DB5732" w:rsidRPr="007612AA" w:rsidRDefault="00DB5732" w:rsidP="007612AA">
      <w:pPr>
        <w:spacing w:after="0" w:line="276" w:lineRule="auto"/>
        <w:rPr>
          <w:rFonts w:ascii="Tahoma" w:hAnsi="Tahoma" w:cs="Tahoma"/>
          <w:vanish/>
          <w:sz w:val="22"/>
          <w:szCs w:val="22"/>
        </w:rPr>
      </w:pPr>
    </w:p>
    <w:p w:rsidR="00DB5732" w:rsidRPr="007612AA" w:rsidRDefault="00FE7996" w:rsidP="00B65587">
      <w:pPr>
        <w:spacing w:after="0" w:line="276" w:lineRule="auto"/>
        <w:rPr>
          <w:rFonts w:ascii="Tahoma" w:hAnsi="Tahoma" w:cs="Tahoma"/>
          <w:b/>
          <w:sz w:val="22"/>
          <w:szCs w:val="22"/>
        </w:rPr>
      </w:pPr>
      <w:r w:rsidRPr="007612AA">
        <w:rPr>
          <w:rFonts w:ascii="Tahoma" w:hAnsi="Tahoma" w:cs="Tahoma"/>
          <w:b/>
          <w:sz w:val="22"/>
          <w:szCs w:val="22"/>
        </w:rPr>
        <w:t>2.3.</w:t>
      </w:r>
      <w:r w:rsidRPr="007612AA">
        <w:rPr>
          <w:rFonts w:ascii="Tahoma" w:hAnsi="Tahoma" w:cs="Tahoma"/>
          <w:b/>
          <w:sz w:val="22"/>
          <w:szCs w:val="22"/>
        </w:rPr>
        <w:tab/>
      </w:r>
      <w:r w:rsidR="00DB5732" w:rsidRPr="007612AA">
        <w:rPr>
          <w:rFonts w:ascii="Tahoma" w:hAnsi="Tahoma" w:cs="Tahoma"/>
          <w:b/>
          <w:sz w:val="22"/>
          <w:szCs w:val="22"/>
        </w:rPr>
        <w:t>Arquivamento na Junta Comercial e Publicações dos Atos Societários</w:t>
      </w:r>
    </w:p>
    <w:p w:rsidR="000A4ED4" w:rsidRPr="007612AA" w:rsidRDefault="000A4ED4" w:rsidP="00B65587">
      <w:pPr>
        <w:keepNext/>
        <w:spacing w:after="0" w:line="276" w:lineRule="auto"/>
        <w:rPr>
          <w:rFonts w:ascii="Tahoma" w:hAnsi="Tahoma" w:cs="Tahoma"/>
          <w:sz w:val="22"/>
          <w:szCs w:val="22"/>
        </w:rPr>
      </w:pPr>
    </w:p>
    <w:p w:rsidR="009C68BB" w:rsidRPr="007612AA" w:rsidRDefault="00A16D39" w:rsidP="00B65587">
      <w:pPr>
        <w:spacing w:after="0" w:line="276" w:lineRule="auto"/>
        <w:rPr>
          <w:rFonts w:ascii="Tahoma" w:hAnsi="Tahoma" w:cs="Tahoma"/>
          <w:sz w:val="22"/>
          <w:szCs w:val="22"/>
        </w:rPr>
      </w:pPr>
      <w:r w:rsidRPr="007612AA">
        <w:rPr>
          <w:rFonts w:ascii="Tahoma" w:hAnsi="Tahoma" w:cs="Tahoma"/>
          <w:iCs/>
          <w:sz w:val="22"/>
          <w:szCs w:val="22"/>
        </w:rPr>
        <w:t>2.3.1.</w:t>
      </w:r>
      <w:r w:rsidRPr="007612AA">
        <w:rPr>
          <w:rFonts w:ascii="Tahoma" w:hAnsi="Tahoma" w:cs="Tahoma"/>
          <w:iCs/>
          <w:sz w:val="22"/>
          <w:szCs w:val="22"/>
        </w:rPr>
        <w:tab/>
      </w:r>
      <w:r w:rsidR="009C68BB" w:rsidRPr="007612AA">
        <w:rPr>
          <w:rFonts w:ascii="Tahoma" w:hAnsi="Tahoma" w:cs="Tahoma"/>
          <w:sz w:val="22"/>
          <w:szCs w:val="22"/>
        </w:rPr>
        <w:t>Nos termos do artigo 62, inciso I, da Lei das Sociedades por Ações:</w:t>
      </w:r>
    </w:p>
    <w:p w:rsidR="00A16D39" w:rsidRPr="007612AA" w:rsidRDefault="00A16D39" w:rsidP="006E4121">
      <w:pPr>
        <w:spacing w:after="0" w:line="276" w:lineRule="auto"/>
        <w:ind w:left="2126"/>
        <w:rPr>
          <w:rFonts w:ascii="Tahoma" w:hAnsi="Tahoma" w:cs="Tahoma"/>
          <w:sz w:val="22"/>
          <w:szCs w:val="22"/>
        </w:rPr>
      </w:pPr>
    </w:p>
    <w:p w:rsidR="009C68BB" w:rsidRPr="007612AA" w:rsidRDefault="000041D4" w:rsidP="00B65587">
      <w:pPr>
        <w:numPr>
          <w:ilvl w:val="3"/>
          <w:numId w:val="2"/>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 xml:space="preserve">a ata da </w:t>
      </w:r>
      <w:r w:rsidR="009C68BB" w:rsidRPr="007612AA">
        <w:rPr>
          <w:rFonts w:ascii="Tahoma" w:hAnsi="Tahoma" w:cs="Tahoma"/>
          <w:sz w:val="22"/>
          <w:szCs w:val="22"/>
        </w:rPr>
        <w:t>AGE</w:t>
      </w:r>
      <w:r w:rsidRPr="007612AA">
        <w:rPr>
          <w:rFonts w:ascii="Tahoma" w:hAnsi="Tahoma" w:cs="Tahoma"/>
          <w:sz w:val="22"/>
          <w:szCs w:val="22"/>
        </w:rPr>
        <w:t xml:space="preserve"> da Companhia </w:t>
      </w:r>
      <w:del w:id="98" w:author="Machado Meyer" w:date="2019-09-02T19:12:00Z">
        <w:r w:rsidR="009C68BB" w:rsidRPr="007612AA">
          <w:rPr>
            <w:rFonts w:ascii="Tahoma" w:hAnsi="Tahoma" w:cs="Tahoma"/>
            <w:sz w:val="22"/>
            <w:szCs w:val="22"/>
          </w:rPr>
          <w:delText>será</w:delText>
        </w:r>
      </w:del>
      <w:ins w:id="99" w:author="Machado Meyer" w:date="2019-09-02T19:12:00Z">
        <w:r w:rsidR="001160EB">
          <w:rPr>
            <w:rFonts w:ascii="Tahoma" w:hAnsi="Tahoma" w:cs="Tahoma"/>
            <w:sz w:val="22"/>
            <w:szCs w:val="22"/>
          </w:rPr>
          <w:t>foi</w:t>
        </w:r>
      </w:ins>
      <w:r w:rsidR="009C68BB" w:rsidRPr="007612AA">
        <w:rPr>
          <w:rFonts w:ascii="Tahoma" w:hAnsi="Tahoma" w:cs="Tahoma"/>
          <w:sz w:val="22"/>
          <w:szCs w:val="22"/>
        </w:rPr>
        <w:t xml:space="preserve"> arquivada na </w:t>
      </w:r>
      <w:r w:rsidR="00392154" w:rsidRPr="007612AA">
        <w:rPr>
          <w:rFonts w:ascii="Tahoma" w:hAnsi="Tahoma" w:cs="Tahoma"/>
          <w:sz w:val="22"/>
          <w:szCs w:val="22"/>
        </w:rPr>
        <w:t>Junta Comercial do Estado d</w:t>
      </w:r>
      <w:r w:rsidR="00E32D9E" w:rsidRPr="007612AA">
        <w:rPr>
          <w:rFonts w:ascii="Tahoma" w:hAnsi="Tahoma" w:cs="Tahoma"/>
          <w:sz w:val="22"/>
          <w:szCs w:val="22"/>
        </w:rPr>
        <w:t>e Goiás</w:t>
      </w:r>
      <w:r w:rsidR="00392154" w:rsidRPr="007612AA">
        <w:rPr>
          <w:rFonts w:ascii="Tahoma" w:hAnsi="Tahoma" w:cs="Tahoma"/>
          <w:sz w:val="22"/>
          <w:szCs w:val="22"/>
        </w:rPr>
        <w:t xml:space="preserve"> (“</w:t>
      </w:r>
      <w:r w:rsidR="00E32D9E" w:rsidRPr="007612AA">
        <w:rPr>
          <w:rFonts w:ascii="Tahoma" w:hAnsi="Tahoma" w:cs="Tahoma"/>
          <w:sz w:val="22"/>
          <w:szCs w:val="22"/>
          <w:u w:val="single"/>
        </w:rPr>
        <w:t>JUCEG</w:t>
      </w:r>
      <w:r w:rsidR="00392154" w:rsidRPr="007612AA">
        <w:rPr>
          <w:rFonts w:ascii="Tahoma" w:hAnsi="Tahoma" w:cs="Tahoma"/>
          <w:sz w:val="22"/>
          <w:szCs w:val="22"/>
        </w:rPr>
        <w:t>”)</w:t>
      </w:r>
      <w:r w:rsidR="001160EB">
        <w:rPr>
          <w:rFonts w:ascii="Tahoma" w:hAnsi="Tahoma" w:cs="Tahoma"/>
          <w:sz w:val="22"/>
          <w:szCs w:val="22"/>
        </w:rPr>
        <w:t xml:space="preserve"> </w:t>
      </w:r>
      <w:ins w:id="100" w:author="Machado Meyer" w:date="2019-09-02T19:12:00Z">
        <w:r w:rsidR="001160EB">
          <w:rPr>
            <w:rFonts w:ascii="Tahoma" w:hAnsi="Tahoma" w:cs="Tahoma"/>
            <w:sz w:val="22"/>
            <w:szCs w:val="22"/>
          </w:rPr>
          <w:t xml:space="preserve">em 19 de setembro de 2017 sob o n° </w:t>
        </w:r>
        <w:r w:rsidR="001160EB" w:rsidRPr="00F1581B">
          <w:rPr>
            <w:rFonts w:ascii="Tahoma" w:hAnsi="Tahoma" w:cs="Tahoma"/>
            <w:sz w:val="22"/>
            <w:szCs w:val="22"/>
          </w:rPr>
          <w:t>52175288763</w:t>
        </w:r>
        <w:r w:rsidR="001160EB">
          <w:rPr>
            <w:rFonts w:ascii="Tahoma" w:hAnsi="Tahoma" w:cs="Tahoma"/>
            <w:sz w:val="22"/>
            <w:szCs w:val="22"/>
          </w:rPr>
          <w:t xml:space="preserve"> </w:t>
        </w:r>
      </w:ins>
      <w:r w:rsidR="009C68BB" w:rsidRPr="007612AA">
        <w:rPr>
          <w:rFonts w:ascii="Tahoma" w:hAnsi="Tahoma" w:cs="Tahoma"/>
          <w:sz w:val="22"/>
          <w:szCs w:val="22"/>
        </w:rPr>
        <w:t xml:space="preserve">e publicada no Diário Oficial do Estado </w:t>
      </w:r>
      <w:r w:rsidR="00E32D9E" w:rsidRPr="007612AA">
        <w:rPr>
          <w:rFonts w:ascii="Tahoma" w:hAnsi="Tahoma" w:cs="Tahoma"/>
          <w:sz w:val="22"/>
          <w:szCs w:val="22"/>
        </w:rPr>
        <w:t>de Goiás</w:t>
      </w:r>
      <w:r w:rsidR="009C68BB" w:rsidRPr="007612AA">
        <w:rPr>
          <w:rFonts w:ascii="Tahoma" w:hAnsi="Tahoma" w:cs="Tahoma"/>
          <w:sz w:val="22"/>
          <w:szCs w:val="22"/>
        </w:rPr>
        <w:t xml:space="preserve"> e no jornal </w:t>
      </w:r>
      <w:r w:rsidR="00904738" w:rsidRPr="007612AA">
        <w:rPr>
          <w:rFonts w:ascii="Tahoma" w:hAnsi="Tahoma" w:cs="Tahoma"/>
          <w:sz w:val="22"/>
          <w:szCs w:val="22"/>
        </w:rPr>
        <w:t>"O Hoje</w:t>
      </w:r>
      <w:del w:id="101" w:author="Machado Meyer" w:date="2019-09-02T19:12:00Z">
        <w:r w:rsidR="00904738" w:rsidRPr="007612AA">
          <w:rPr>
            <w:rFonts w:ascii="Tahoma" w:hAnsi="Tahoma" w:cs="Tahoma"/>
            <w:sz w:val="22"/>
            <w:szCs w:val="22"/>
          </w:rPr>
          <w:delText>";</w:delText>
        </w:r>
      </w:del>
      <w:ins w:id="102" w:author="Machado Meyer" w:date="2019-09-02T19:12:00Z">
        <w:r w:rsidR="00904738" w:rsidRPr="007612AA">
          <w:rPr>
            <w:rFonts w:ascii="Tahoma" w:hAnsi="Tahoma" w:cs="Tahoma"/>
            <w:sz w:val="22"/>
            <w:szCs w:val="22"/>
          </w:rPr>
          <w:t>"</w:t>
        </w:r>
        <w:r w:rsidR="001160EB">
          <w:rPr>
            <w:rFonts w:ascii="Tahoma" w:hAnsi="Tahoma" w:cs="Tahoma"/>
            <w:sz w:val="22"/>
            <w:szCs w:val="22"/>
          </w:rPr>
          <w:t xml:space="preserve"> nas edições de 22 de setembro de 2017</w:t>
        </w:r>
        <w:r w:rsidR="00904738" w:rsidRPr="007612AA">
          <w:rPr>
            <w:rFonts w:ascii="Tahoma" w:hAnsi="Tahoma" w:cs="Tahoma"/>
            <w:sz w:val="22"/>
            <w:szCs w:val="22"/>
          </w:rPr>
          <w:t>;</w:t>
        </w:r>
      </w:ins>
    </w:p>
    <w:p w:rsidR="00A16D39" w:rsidRPr="007612AA" w:rsidRDefault="00A16D39" w:rsidP="006E4121">
      <w:pPr>
        <w:tabs>
          <w:tab w:val="num" w:pos="1418"/>
        </w:tabs>
        <w:spacing w:after="0" w:line="276" w:lineRule="auto"/>
        <w:ind w:left="1418" w:hanging="709"/>
        <w:rPr>
          <w:rFonts w:ascii="Tahoma" w:hAnsi="Tahoma" w:cs="Tahoma"/>
          <w:sz w:val="22"/>
          <w:szCs w:val="22"/>
        </w:rPr>
      </w:pPr>
    </w:p>
    <w:p w:rsidR="009C68BB" w:rsidRPr="007612AA" w:rsidRDefault="009C68BB" w:rsidP="00B65587">
      <w:pPr>
        <w:numPr>
          <w:ilvl w:val="3"/>
          <w:numId w:val="2"/>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 xml:space="preserve">a ata da AGE da </w:t>
      </w:r>
      <w:r w:rsidR="000041D4" w:rsidRPr="007612AA">
        <w:rPr>
          <w:rFonts w:ascii="Tahoma" w:hAnsi="Tahoma" w:cs="Tahoma"/>
          <w:sz w:val="22"/>
          <w:szCs w:val="22"/>
        </w:rPr>
        <w:t>FGR Urbanismo</w:t>
      </w:r>
      <w:r w:rsidRPr="007612AA">
        <w:rPr>
          <w:rFonts w:ascii="Tahoma" w:hAnsi="Tahoma" w:cs="Tahoma"/>
          <w:sz w:val="22"/>
          <w:szCs w:val="22"/>
        </w:rPr>
        <w:t xml:space="preserve"> </w:t>
      </w:r>
      <w:ins w:id="103" w:author="Machado Meyer" w:date="2019-09-02T19:12:00Z">
        <w:r w:rsidR="005802B9">
          <w:rPr>
            <w:rFonts w:ascii="Tahoma" w:hAnsi="Tahoma" w:cs="Tahoma"/>
            <w:sz w:val="22"/>
            <w:szCs w:val="22"/>
          </w:rPr>
          <w:t>foi</w:t>
        </w:r>
        <w:r w:rsidR="00E45B10">
          <w:rPr>
            <w:rFonts w:ascii="Tahoma" w:hAnsi="Tahoma" w:cs="Tahoma"/>
            <w:sz w:val="22"/>
            <w:szCs w:val="22"/>
          </w:rPr>
          <w:t xml:space="preserve"> </w:t>
        </w:r>
      </w:ins>
      <w:r w:rsidRPr="007612AA">
        <w:rPr>
          <w:rFonts w:ascii="Tahoma" w:hAnsi="Tahoma" w:cs="Tahoma"/>
          <w:sz w:val="22"/>
          <w:szCs w:val="22"/>
        </w:rPr>
        <w:t xml:space="preserve">arquivada na </w:t>
      </w:r>
      <w:r w:rsidR="00E32D9E" w:rsidRPr="007612AA">
        <w:rPr>
          <w:rFonts w:ascii="Tahoma" w:hAnsi="Tahoma" w:cs="Tahoma"/>
          <w:sz w:val="22"/>
          <w:szCs w:val="22"/>
        </w:rPr>
        <w:t xml:space="preserve">JUCEG </w:t>
      </w:r>
      <w:ins w:id="104" w:author="Machado Meyer" w:date="2019-09-02T19:12:00Z">
        <w:r w:rsidR="005802B9">
          <w:rPr>
            <w:rFonts w:ascii="Tahoma" w:hAnsi="Tahoma" w:cs="Tahoma"/>
            <w:sz w:val="22"/>
            <w:szCs w:val="22"/>
          </w:rPr>
          <w:t xml:space="preserve">em 19 de setembro de 2017 sob o n° </w:t>
        </w:r>
        <w:r w:rsidR="005802B9" w:rsidRPr="00F1581B">
          <w:rPr>
            <w:rFonts w:ascii="Tahoma" w:hAnsi="Tahoma" w:cs="Tahoma"/>
            <w:sz w:val="22"/>
            <w:szCs w:val="22"/>
          </w:rPr>
          <w:t>52175288747</w:t>
        </w:r>
        <w:r w:rsidR="005802B9">
          <w:rPr>
            <w:rFonts w:ascii="Verdana" w:hAnsi="Verdana"/>
          </w:rPr>
          <w:t xml:space="preserve"> </w:t>
        </w:r>
      </w:ins>
      <w:r w:rsidRPr="007612AA">
        <w:rPr>
          <w:rFonts w:ascii="Tahoma" w:hAnsi="Tahoma" w:cs="Tahoma"/>
          <w:sz w:val="22"/>
          <w:szCs w:val="22"/>
        </w:rPr>
        <w:t xml:space="preserve">e publicada no </w:t>
      </w:r>
      <w:r w:rsidR="00392154" w:rsidRPr="007612AA">
        <w:rPr>
          <w:rFonts w:ascii="Tahoma" w:hAnsi="Tahoma" w:cs="Tahoma"/>
          <w:sz w:val="22"/>
          <w:szCs w:val="22"/>
        </w:rPr>
        <w:t>Diário Oficial do Estado de Goiás</w:t>
      </w:r>
      <w:r w:rsidRPr="007612AA">
        <w:rPr>
          <w:rFonts w:ascii="Tahoma" w:hAnsi="Tahoma" w:cs="Tahoma"/>
          <w:sz w:val="22"/>
          <w:szCs w:val="22"/>
        </w:rPr>
        <w:t xml:space="preserve"> e no jornal </w:t>
      </w:r>
      <w:r w:rsidR="00904738" w:rsidRPr="007612AA">
        <w:rPr>
          <w:rFonts w:ascii="Tahoma" w:hAnsi="Tahoma" w:cs="Tahoma"/>
          <w:sz w:val="22"/>
          <w:szCs w:val="22"/>
        </w:rPr>
        <w:t>"O Hoje</w:t>
      </w:r>
      <w:del w:id="105" w:author="Machado Meyer" w:date="2019-09-02T19:12:00Z">
        <w:r w:rsidR="00904738" w:rsidRPr="007612AA">
          <w:rPr>
            <w:rFonts w:ascii="Tahoma" w:hAnsi="Tahoma" w:cs="Tahoma"/>
            <w:sz w:val="22"/>
            <w:szCs w:val="22"/>
          </w:rPr>
          <w:delText>".</w:delText>
        </w:r>
      </w:del>
      <w:ins w:id="106" w:author="Machado Meyer" w:date="2019-09-02T19:12:00Z">
        <w:r w:rsidR="00904738" w:rsidRPr="007612AA">
          <w:rPr>
            <w:rFonts w:ascii="Tahoma" w:hAnsi="Tahoma" w:cs="Tahoma"/>
            <w:sz w:val="22"/>
            <w:szCs w:val="22"/>
          </w:rPr>
          <w:t>"</w:t>
        </w:r>
        <w:r w:rsidR="005802B9">
          <w:rPr>
            <w:rFonts w:ascii="Tahoma" w:hAnsi="Tahoma" w:cs="Tahoma"/>
            <w:sz w:val="22"/>
            <w:szCs w:val="22"/>
          </w:rPr>
          <w:t xml:space="preserve"> nas edições de 22 de setembro de 2017</w:t>
        </w:r>
        <w:r w:rsidR="00CE551C">
          <w:rPr>
            <w:rFonts w:ascii="Tahoma" w:hAnsi="Tahoma" w:cs="Tahoma"/>
            <w:sz w:val="22"/>
            <w:szCs w:val="22"/>
          </w:rPr>
          <w:t>;</w:t>
        </w:r>
      </w:ins>
    </w:p>
    <w:p w:rsidR="00A16D39" w:rsidRDefault="00A16D39" w:rsidP="006E4121">
      <w:pPr>
        <w:spacing w:after="0" w:line="276" w:lineRule="auto"/>
        <w:rPr>
          <w:ins w:id="107" w:author="Machado Meyer" w:date="2019-09-02T19:12:00Z"/>
          <w:rFonts w:ascii="Tahoma" w:hAnsi="Tahoma" w:cs="Tahoma"/>
          <w:sz w:val="22"/>
          <w:szCs w:val="22"/>
        </w:rPr>
      </w:pPr>
    </w:p>
    <w:p w:rsidR="00CE551C" w:rsidRDefault="00E45B10" w:rsidP="00F1581B">
      <w:pPr>
        <w:numPr>
          <w:ilvl w:val="3"/>
          <w:numId w:val="2"/>
        </w:numPr>
        <w:tabs>
          <w:tab w:val="clear" w:pos="2126"/>
          <w:tab w:val="num" w:pos="1418"/>
        </w:tabs>
        <w:spacing w:after="0" w:line="276" w:lineRule="auto"/>
        <w:ind w:left="1418" w:hanging="709"/>
        <w:rPr>
          <w:ins w:id="108" w:author="Machado Meyer" w:date="2019-09-02T19:12:00Z"/>
          <w:rFonts w:ascii="Tahoma" w:hAnsi="Tahoma" w:cs="Tahoma"/>
          <w:sz w:val="22"/>
          <w:szCs w:val="22"/>
        </w:rPr>
      </w:pPr>
      <w:ins w:id="109" w:author="Machado Meyer" w:date="2019-09-02T19:12:00Z">
        <w:r>
          <w:rPr>
            <w:rFonts w:ascii="Tahoma" w:hAnsi="Tahoma" w:cs="Tahoma"/>
            <w:sz w:val="22"/>
            <w:szCs w:val="22"/>
          </w:rPr>
          <w:t>a</w:t>
        </w:r>
        <w:r w:rsidR="00CE551C">
          <w:rPr>
            <w:rFonts w:ascii="Tahoma" w:hAnsi="Tahoma" w:cs="Tahoma"/>
            <w:sz w:val="22"/>
            <w:szCs w:val="22"/>
          </w:rPr>
          <w:t xml:space="preserve"> ata </w:t>
        </w:r>
        <w:r w:rsidR="00CE551C" w:rsidRPr="00F10232">
          <w:rPr>
            <w:rFonts w:ascii="Tahoma" w:hAnsi="Tahoma" w:cs="Tahoma"/>
            <w:sz w:val="22"/>
            <w:szCs w:val="22"/>
          </w:rPr>
          <w:t xml:space="preserve">de </w:t>
        </w:r>
        <w:r w:rsidR="00CE551C" w:rsidRPr="00F1581B">
          <w:rPr>
            <w:rFonts w:ascii="Tahoma" w:hAnsi="Tahoma" w:cs="Tahoma"/>
            <w:sz w:val="22"/>
            <w:szCs w:val="22"/>
          </w:rPr>
          <w:t>AGE da Companhia 2019</w:t>
        </w:r>
        <w:r w:rsidR="00CE551C">
          <w:rPr>
            <w:rFonts w:ascii="Tahoma" w:hAnsi="Tahoma" w:cs="Tahoma"/>
            <w:sz w:val="22"/>
            <w:szCs w:val="22"/>
          </w:rPr>
          <w:t xml:space="preserve"> será arquivada na JUCEG e publicada do Diário Oficial do Estado de Goiás e no jornal “O Hoje”; e</w:t>
        </w:r>
      </w:ins>
    </w:p>
    <w:p w:rsidR="00CE551C" w:rsidRDefault="00CE551C" w:rsidP="006E4121">
      <w:pPr>
        <w:spacing w:after="0" w:line="276" w:lineRule="auto"/>
        <w:rPr>
          <w:ins w:id="110" w:author="Machado Meyer" w:date="2019-09-02T19:12:00Z"/>
          <w:rFonts w:ascii="Tahoma" w:hAnsi="Tahoma" w:cs="Tahoma"/>
          <w:sz w:val="22"/>
          <w:szCs w:val="22"/>
        </w:rPr>
      </w:pPr>
    </w:p>
    <w:p w:rsidR="00CE551C" w:rsidRPr="00F10232" w:rsidRDefault="00E45B10" w:rsidP="00F1581B">
      <w:pPr>
        <w:numPr>
          <w:ilvl w:val="3"/>
          <w:numId w:val="2"/>
        </w:numPr>
        <w:tabs>
          <w:tab w:val="clear" w:pos="2126"/>
          <w:tab w:val="num" w:pos="1418"/>
        </w:tabs>
        <w:spacing w:after="0" w:line="276" w:lineRule="auto"/>
        <w:ind w:left="1418" w:hanging="709"/>
        <w:rPr>
          <w:ins w:id="111" w:author="Machado Meyer" w:date="2019-09-02T19:12:00Z"/>
          <w:rFonts w:ascii="Tahoma" w:hAnsi="Tahoma" w:cs="Tahoma"/>
          <w:sz w:val="22"/>
          <w:szCs w:val="22"/>
        </w:rPr>
      </w:pPr>
      <w:ins w:id="112" w:author="Machado Meyer" w:date="2019-09-02T19:12:00Z">
        <w:r>
          <w:rPr>
            <w:rFonts w:ascii="Tahoma" w:hAnsi="Tahoma" w:cs="Tahoma"/>
            <w:sz w:val="22"/>
            <w:szCs w:val="22"/>
          </w:rPr>
          <w:t>a</w:t>
        </w:r>
        <w:r w:rsidR="00CE551C">
          <w:rPr>
            <w:rFonts w:ascii="Tahoma" w:hAnsi="Tahoma" w:cs="Tahoma"/>
            <w:sz w:val="22"/>
            <w:szCs w:val="22"/>
          </w:rPr>
          <w:t xml:space="preserve"> ata </w:t>
        </w:r>
        <w:r w:rsidR="00CE551C" w:rsidRPr="0040448F">
          <w:rPr>
            <w:rFonts w:ascii="Tahoma" w:hAnsi="Tahoma" w:cs="Tahoma"/>
            <w:sz w:val="22"/>
            <w:szCs w:val="22"/>
          </w:rPr>
          <w:t xml:space="preserve">de </w:t>
        </w:r>
        <w:r w:rsidR="00CE551C" w:rsidRPr="00F1581B">
          <w:rPr>
            <w:rFonts w:ascii="Tahoma" w:hAnsi="Tahoma" w:cs="Tahoma"/>
            <w:sz w:val="22"/>
            <w:szCs w:val="22"/>
          </w:rPr>
          <w:t>AGE FGR Urbanismo 2019</w:t>
        </w:r>
        <w:r w:rsidR="00CE551C">
          <w:rPr>
            <w:rFonts w:ascii="Tahoma" w:hAnsi="Tahoma" w:cs="Tahoma"/>
            <w:sz w:val="22"/>
            <w:szCs w:val="22"/>
          </w:rPr>
          <w:t xml:space="preserve"> será arquivada na JUCEG e publicada do Diário Oficial do Estado de Goiás e no jornal “O Hoje”.</w:t>
        </w:r>
      </w:ins>
    </w:p>
    <w:p w:rsidR="00CE551C" w:rsidRPr="007612AA" w:rsidRDefault="00CE551C" w:rsidP="006E4121">
      <w:pPr>
        <w:spacing w:after="0" w:line="276" w:lineRule="auto"/>
        <w:rPr>
          <w:rFonts w:ascii="Tahoma" w:hAnsi="Tahoma" w:cs="Tahoma"/>
          <w:sz w:val="22"/>
          <w:szCs w:val="22"/>
        </w:rPr>
      </w:pPr>
    </w:p>
    <w:p w:rsidR="00A16D39" w:rsidRPr="007612AA" w:rsidRDefault="00A16D39" w:rsidP="00B65587">
      <w:pPr>
        <w:spacing w:after="0" w:line="276" w:lineRule="auto"/>
        <w:rPr>
          <w:rFonts w:ascii="Tahoma" w:hAnsi="Tahoma" w:cs="Tahoma"/>
          <w:sz w:val="22"/>
          <w:szCs w:val="22"/>
        </w:rPr>
      </w:pPr>
      <w:r w:rsidRPr="007612AA">
        <w:rPr>
          <w:rFonts w:ascii="Tahoma" w:hAnsi="Tahoma" w:cs="Tahoma"/>
          <w:b/>
          <w:sz w:val="22"/>
          <w:szCs w:val="22"/>
        </w:rPr>
        <w:t xml:space="preserve">2.4. </w:t>
      </w:r>
      <w:r w:rsidRPr="007612AA">
        <w:rPr>
          <w:rFonts w:ascii="Tahoma" w:hAnsi="Tahoma" w:cs="Tahoma"/>
          <w:b/>
          <w:sz w:val="22"/>
          <w:szCs w:val="22"/>
        </w:rPr>
        <w:tab/>
        <w:t>Arquivamento da Escritura</w:t>
      </w:r>
      <w:r w:rsidR="002C18D9" w:rsidRPr="007612AA">
        <w:rPr>
          <w:rFonts w:ascii="Tahoma" w:hAnsi="Tahoma" w:cs="Tahoma"/>
          <w:b/>
          <w:sz w:val="22"/>
          <w:szCs w:val="22"/>
        </w:rPr>
        <w:t xml:space="preserve"> na Junta Comercial</w:t>
      </w:r>
    </w:p>
    <w:p w:rsidR="00A16D39" w:rsidRPr="007612AA" w:rsidRDefault="00A16D39" w:rsidP="00B65587">
      <w:pPr>
        <w:spacing w:after="0" w:line="276" w:lineRule="auto"/>
        <w:rPr>
          <w:rFonts w:ascii="Tahoma" w:hAnsi="Tahoma" w:cs="Tahoma"/>
          <w:sz w:val="22"/>
          <w:szCs w:val="22"/>
        </w:rPr>
      </w:pPr>
    </w:p>
    <w:p w:rsidR="009C68BB" w:rsidRPr="007612AA" w:rsidRDefault="00A16D39" w:rsidP="00B65587">
      <w:pPr>
        <w:spacing w:after="0" w:line="276" w:lineRule="auto"/>
        <w:rPr>
          <w:rFonts w:ascii="Tahoma" w:hAnsi="Tahoma" w:cs="Tahoma"/>
          <w:sz w:val="22"/>
          <w:szCs w:val="22"/>
        </w:rPr>
      </w:pPr>
      <w:r w:rsidRPr="007612AA">
        <w:rPr>
          <w:rFonts w:ascii="Tahoma" w:hAnsi="Tahoma" w:cs="Tahoma"/>
          <w:sz w:val="22"/>
          <w:szCs w:val="22"/>
        </w:rPr>
        <w:t>2.4.1.</w:t>
      </w:r>
      <w:r w:rsidRPr="007612AA">
        <w:rPr>
          <w:rFonts w:ascii="Tahoma" w:hAnsi="Tahoma" w:cs="Tahoma"/>
          <w:sz w:val="22"/>
          <w:szCs w:val="22"/>
        </w:rPr>
        <w:tab/>
      </w:r>
      <w:r w:rsidR="009C68BB" w:rsidRPr="007612AA">
        <w:rPr>
          <w:rFonts w:ascii="Tahoma" w:hAnsi="Tahoma" w:cs="Tahoma"/>
          <w:sz w:val="22"/>
          <w:szCs w:val="22"/>
        </w:rPr>
        <w:t>Nos termos do artigo 62, inciso II e parágrafo 3º, da Lei das Sociedades por Ações, esta Escr</w:t>
      </w:r>
      <w:r w:rsidR="00416A95" w:rsidRPr="007612AA">
        <w:rPr>
          <w:rFonts w:ascii="Tahoma" w:hAnsi="Tahoma" w:cs="Tahoma"/>
          <w:sz w:val="22"/>
          <w:szCs w:val="22"/>
        </w:rPr>
        <w:t>itura e seus aditamentos</w:t>
      </w:r>
      <w:r w:rsidR="000041D4" w:rsidRPr="007612AA">
        <w:rPr>
          <w:rFonts w:ascii="Tahoma" w:hAnsi="Tahoma" w:cs="Tahoma"/>
          <w:sz w:val="22"/>
          <w:szCs w:val="22"/>
        </w:rPr>
        <w:t xml:space="preserve"> serão </w:t>
      </w:r>
      <w:r w:rsidR="009C68BB" w:rsidRPr="007612AA">
        <w:rPr>
          <w:rFonts w:ascii="Tahoma" w:hAnsi="Tahoma" w:cs="Tahoma"/>
          <w:sz w:val="22"/>
          <w:szCs w:val="22"/>
        </w:rPr>
        <w:t xml:space="preserve">inscritos na </w:t>
      </w:r>
      <w:r w:rsidR="00E32D9E" w:rsidRPr="007612AA">
        <w:rPr>
          <w:rFonts w:ascii="Tahoma" w:hAnsi="Tahoma" w:cs="Tahoma"/>
          <w:sz w:val="22"/>
          <w:szCs w:val="22"/>
        </w:rPr>
        <w:t>JUCEG</w:t>
      </w:r>
      <w:r w:rsidR="000041D4" w:rsidRPr="007612AA">
        <w:rPr>
          <w:rFonts w:ascii="Tahoma" w:hAnsi="Tahoma" w:cs="Tahoma"/>
          <w:sz w:val="22"/>
          <w:szCs w:val="22"/>
        </w:rPr>
        <w:t>.</w:t>
      </w:r>
    </w:p>
    <w:p w:rsidR="005631EF" w:rsidRPr="007612AA" w:rsidRDefault="005631EF" w:rsidP="00B65587">
      <w:pPr>
        <w:spacing w:after="0" w:line="276" w:lineRule="auto"/>
        <w:rPr>
          <w:rFonts w:ascii="Tahoma" w:hAnsi="Tahoma" w:cs="Tahoma"/>
          <w:sz w:val="22"/>
          <w:szCs w:val="22"/>
        </w:rPr>
      </w:pPr>
    </w:p>
    <w:p w:rsidR="001C72F3" w:rsidRPr="007612AA" w:rsidRDefault="001C72F3" w:rsidP="00B65587">
      <w:pPr>
        <w:spacing w:after="0" w:line="276" w:lineRule="auto"/>
        <w:rPr>
          <w:rFonts w:ascii="Tahoma" w:hAnsi="Tahoma" w:cs="Tahoma"/>
          <w:sz w:val="22"/>
          <w:szCs w:val="22"/>
        </w:rPr>
      </w:pPr>
      <w:r w:rsidRPr="007612AA">
        <w:rPr>
          <w:rFonts w:ascii="Tahoma" w:hAnsi="Tahoma" w:cs="Tahoma"/>
          <w:sz w:val="22"/>
          <w:szCs w:val="22"/>
        </w:rPr>
        <w:t>2.4.2.</w:t>
      </w:r>
      <w:r w:rsidRPr="007612AA">
        <w:rPr>
          <w:rFonts w:ascii="Tahoma" w:hAnsi="Tahoma" w:cs="Tahoma"/>
          <w:sz w:val="22"/>
          <w:szCs w:val="22"/>
        </w:rPr>
        <w:tab/>
      </w:r>
      <w:r w:rsidR="0080215F" w:rsidRPr="007612AA">
        <w:rPr>
          <w:rFonts w:ascii="Tahoma" w:hAnsi="Tahoma" w:cs="Tahoma"/>
          <w:sz w:val="22"/>
          <w:szCs w:val="22"/>
        </w:rPr>
        <w:t>A presente Escritura e seus eventuais aditamentos serão protocolados para registro em até 5 (cinco) Dias Úteis contados da data da assinatura, devendo uma</w:t>
      </w:r>
      <w:r w:rsidRPr="007612AA">
        <w:rPr>
          <w:rFonts w:ascii="Tahoma" w:hAnsi="Tahoma" w:cs="Tahoma"/>
          <w:sz w:val="22"/>
          <w:szCs w:val="22"/>
        </w:rPr>
        <w:t xml:space="preserve"> via original desta Escritura e de seus eventuais aditamentos dev</w:t>
      </w:r>
      <w:r w:rsidR="000041D4" w:rsidRPr="007612AA">
        <w:rPr>
          <w:rFonts w:ascii="Tahoma" w:hAnsi="Tahoma" w:cs="Tahoma"/>
          <w:sz w:val="22"/>
          <w:szCs w:val="22"/>
        </w:rPr>
        <w:t xml:space="preserve">idamente arquivados na </w:t>
      </w:r>
      <w:r w:rsidR="00E32D9E" w:rsidRPr="007612AA">
        <w:rPr>
          <w:rFonts w:ascii="Tahoma" w:hAnsi="Tahoma" w:cs="Tahoma"/>
          <w:sz w:val="22"/>
          <w:szCs w:val="22"/>
        </w:rPr>
        <w:t>JUCEG</w:t>
      </w:r>
      <w:r w:rsidR="00416A95" w:rsidRPr="007612AA">
        <w:rPr>
          <w:rFonts w:ascii="Tahoma" w:hAnsi="Tahoma" w:cs="Tahoma"/>
          <w:sz w:val="22"/>
          <w:szCs w:val="22"/>
        </w:rPr>
        <w:t xml:space="preserve"> </w:t>
      </w:r>
      <w:r w:rsidRPr="007612AA">
        <w:rPr>
          <w:rFonts w:ascii="Tahoma" w:hAnsi="Tahoma" w:cs="Tahoma"/>
          <w:sz w:val="22"/>
          <w:szCs w:val="22"/>
        </w:rPr>
        <w:t xml:space="preserve">ser enviadas ao Agente Fiduciário em até </w:t>
      </w:r>
      <w:r w:rsidR="00742212" w:rsidRPr="007612AA">
        <w:rPr>
          <w:rFonts w:ascii="Tahoma" w:hAnsi="Tahoma" w:cs="Tahoma"/>
          <w:sz w:val="22"/>
          <w:szCs w:val="22"/>
        </w:rPr>
        <w:t>1</w:t>
      </w:r>
      <w:r w:rsidR="007A683A" w:rsidRPr="007612AA">
        <w:rPr>
          <w:rFonts w:ascii="Tahoma" w:hAnsi="Tahoma" w:cs="Tahoma"/>
          <w:sz w:val="22"/>
          <w:szCs w:val="22"/>
        </w:rPr>
        <w:t>5 (</w:t>
      </w:r>
      <w:r w:rsidR="00742212" w:rsidRPr="007612AA">
        <w:rPr>
          <w:rFonts w:ascii="Tahoma" w:hAnsi="Tahoma" w:cs="Tahoma"/>
          <w:sz w:val="22"/>
          <w:szCs w:val="22"/>
        </w:rPr>
        <w:t>quinze</w:t>
      </w:r>
      <w:r w:rsidR="007A683A" w:rsidRPr="007612AA">
        <w:rPr>
          <w:rFonts w:ascii="Tahoma" w:hAnsi="Tahoma" w:cs="Tahoma"/>
          <w:sz w:val="22"/>
          <w:szCs w:val="22"/>
        </w:rPr>
        <w:t xml:space="preserve">) </w:t>
      </w:r>
      <w:r w:rsidRPr="007612AA">
        <w:rPr>
          <w:rFonts w:ascii="Tahoma" w:hAnsi="Tahoma" w:cs="Tahoma"/>
          <w:sz w:val="22"/>
          <w:szCs w:val="22"/>
        </w:rPr>
        <w:t xml:space="preserve">Dias </w:t>
      </w:r>
      <w:r w:rsidR="000041D4" w:rsidRPr="007612AA">
        <w:rPr>
          <w:rFonts w:ascii="Tahoma" w:hAnsi="Tahoma" w:cs="Tahoma"/>
          <w:sz w:val="22"/>
          <w:szCs w:val="22"/>
        </w:rPr>
        <w:t>Út</w:t>
      </w:r>
      <w:r w:rsidRPr="007612AA">
        <w:rPr>
          <w:rFonts w:ascii="Tahoma" w:hAnsi="Tahoma" w:cs="Tahoma"/>
          <w:sz w:val="22"/>
          <w:szCs w:val="22"/>
        </w:rPr>
        <w:t xml:space="preserve">eis, contados da data do respectivo </w:t>
      </w:r>
      <w:r w:rsidR="009D3CA4" w:rsidRPr="007612AA">
        <w:rPr>
          <w:rFonts w:ascii="Tahoma" w:hAnsi="Tahoma" w:cs="Tahoma"/>
          <w:sz w:val="22"/>
          <w:szCs w:val="22"/>
        </w:rPr>
        <w:t>protocolo</w:t>
      </w:r>
      <w:r w:rsidRPr="007612AA">
        <w:rPr>
          <w:rFonts w:ascii="Tahoma" w:hAnsi="Tahoma" w:cs="Tahoma"/>
          <w:sz w:val="22"/>
          <w:szCs w:val="22"/>
        </w:rPr>
        <w:t>.</w:t>
      </w:r>
    </w:p>
    <w:p w:rsidR="001C72F3" w:rsidRPr="007612AA" w:rsidRDefault="001C72F3" w:rsidP="00B65587">
      <w:pPr>
        <w:spacing w:after="0" w:line="276" w:lineRule="auto"/>
        <w:rPr>
          <w:rFonts w:ascii="Tahoma" w:hAnsi="Tahoma" w:cs="Tahoma"/>
          <w:sz w:val="22"/>
          <w:szCs w:val="22"/>
        </w:rPr>
      </w:pPr>
    </w:p>
    <w:p w:rsidR="001C72F3" w:rsidRPr="007612AA" w:rsidRDefault="001C72F3" w:rsidP="00B65587">
      <w:pPr>
        <w:spacing w:after="0" w:line="276" w:lineRule="auto"/>
        <w:rPr>
          <w:rFonts w:ascii="Tahoma" w:hAnsi="Tahoma" w:cs="Tahoma"/>
          <w:sz w:val="22"/>
          <w:szCs w:val="22"/>
        </w:rPr>
      </w:pPr>
      <w:r w:rsidRPr="007612AA">
        <w:rPr>
          <w:rFonts w:ascii="Tahoma" w:hAnsi="Tahoma" w:cs="Tahoma"/>
          <w:sz w:val="22"/>
          <w:szCs w:val="22"/>
        </w:rPr>
        <w:t>2.4.3.</w:t>
      </w:r>
      <w:r w:rsidRPr="007612AA">
        <w:rPr>
          <w:rFonts w:ascii="Tahoma" w:hAnsi="Tahoma" w:cs="Tahoma"/>
          <w:sz w:val="22"/>
          <w:szCs w:val="22"/>
        </w:rPr>
        <w:tab/>
        <w:t>Qualquer aditamento à presente Escritura deverá conter, em seu anexo, a versão consolidada dos termos e condições da Escritura, contemplando as alterações realizadas.</w:t>
      </w:r>
      <w:r w:rsidR="008F12DA" w:rsidRPr="007612AA">
        <w:rPr>
          <w:rFonts w:ascii="Tahoma" w:hAnsi="Tahoma" w:cs="Tahoma"/>
          <w:sz w:val="22"/>
          <w:szCs w:val="22"/>
        </w:rPr>
        <w:t xml:space="preserve"> </w:t>
      </w:r>
    </w:p>
    <w:p w:rsidR="001C72F3" w:rsidRPr="007612AA" w:rsidRDefault="001C72F3" w:rsidP="00B65587">
      <w:pPr>
        <w:spacing w:after="0" w:line="276" w:lineRule="auto"/>
        <w:rPr>
          <w:rFonts w:ascii="Tahoma" w:hAnsi="Tahoma" w:cs="Tahoma"/>
          <w:sz w:val="22"/>
          <w:szCs w:val="22"/>
        </w:rPr>
      </w:pPr>
    </w:p>
    <w:p w:rsidR="008E452F" w:rsidRPr="007612AA" w:rsidRDefault="001C72F3" w:rsidP="00B65587">
      <w:pPr>
        <w:spacing w:after="0" w:line="276" w:lineRule="auto"/>
        <w:rPr>
          <w:rFonts w:ascii="Tahoma" w:hAnsi="Tahoma" w:cs="Tahoma"/>
          <w:b/>
          <w:sz w:val="22"/>
          <w:szCs w:val="22"/>
        </w:rPr>
      </w:pPr>
      <w:r w:rsidRPr="007612AA">
        <w:rPr>
          <w:rFonts w:ascii="Tahoma" w:hAnsi="Tahoma" w:cs="Tahoma"/>
          <w:b/>
          <w:sz w:val="22"/>
          <w:szCs w:val="22"/>
        </w:rPr>
        <w:t>2.5.</w:t>
      </w:r>
      <w:r w:rsidRPr="007612AA">
        <w:rPr>
          <w:rFonts w:ascii="Tahoma" w:hAnsi="Tahoma" w:cs="Tahoma"/>
          <w:b/>
          <w:sz w:val="22"/>
          <w:szCs w:val="22"/>
        </w:rPr>
        <w:tab/>
      </w:r>
      <w:r w:rsidR="002C18D9" w:rsidRPr="007612AA">
        <w:rPr>
          <w:rFonts w:ascii="Tahoma" w:hAnsi="Tahoma" w:cs="Tahoma"/>
          <w:b/>
          <w:sz w:val="22"/>
          <w:szCs w:val="22"/>
        </w:rPr>
        <w:t>Registro</w:t>
      </w:r>
      <w:r w:rsidR="009C68BB" w:rsidRPr="007612AA">
        <w:rPr>
          <w:rFonts w:ascii="Tahoma" w:hAnsi="Tahoma" w:cs="Tahoma"/>
          <w:b/>
          <w:sz w:val="22"/>
          <w:szCs w:val="22"/>
        </w:rPr>
        <w:t xml:space="preserve"> da</w:t>
      </w:r>
      <w:r w:rsidR="008818E0" w:rsidRPr="007612AA">
        <w:rPr>
          <w:rFonts w:ascii="Tahoma" w:hAnsi="Tahoma" w:cs="Tahoma"/>
          <w:b/>
          <w:sz w:val="22"/>
          <w:szCs w:val="22"/>
        </w:rPr>
        <w:t>s</w:t>
      </w:r>
      <w:r w:rsidR="009C68BB" w:rsidRPr="007612AA">
        <w:rPr>
          <w:rFonts w:ascii="Tahoma" w:hAnsi="Tahoma" w:cs="Tahoma"/>
          <w:b/>
          <w:sz w:val="22"/>
          <w:szCs w:val="22"/>
        </w:rPr>
        <w:t xml:space="preserve"> Garantia</w:t>
      </w:r>
      <w:r w:rsidR="008818E0" w:rsidRPr="007612AA">
        <w:rPr>
          <w:rFonts w:ascii="Tahoma" w:hAnsi="Tahoma" w:cs="Tahoma"/>
          <w:b/>
          <w:sz w:val="22"/>
          <w:szCs w:val="22"/>
        </w:rPr>
        <w:t>s</w:t>
      </w:r>
    </w:p>
    <w:p w:rsidR="008E452F" w:rsidRPr="007612AA" w:rsidRDefault="008E452F" w:rsidP="00B65587">
      <w:pPr>
        <w:spacing w:after="0" w:line="276" w:lineRule="auto"/>
        <w:rPr>
          <w:rFonts w:ascii="Tahoma" w:hAnsi="Tahoma" w:cs="Tahoma"/>
          <w:sz w:val="22"/>
          <w:szCs w:val="22"/>
        </w:rPr>
      </w:pPr>
    </w:p>
    <w:p w:rsidR="004A4AB5" w:rsidRPr="007612AA" w:rsidRDefault="004A4AB5" w:rsidP="00B65587">
      <w:pPr>
        <w:spacing w:after="0" w:line="276" w:lineRule="auto"/>
        <w:rPr>
          <w:rFonts w:ascii="Tahoma" w:hAnsi="Tahoma" w:cs="Tahoma"/>
          <w:sz w:val="22"/>
          <w:szCs w:val="22"/>
        </w:rPr>
      </w:pPr>
      <w:r w:rsidRPr="007612AA">
        <w:rPr>
          <w:rFonts w:ascii="Tahoma" w:hAnsi="Tahoma" w:cs="Tahoma"/>
          <w:sz w:val="22"/>
          <w:szCs w:val="22"/>
        </w:rPr>
        <w:t>2.5.</w:t>
      </w:r>
      <w:r w:rsidR="00861A51">
        <w:rPr>
          <w:rFonts w:ascii="Tahoma" w:hAnsi="Tahoma" w:cs="Tahoma"/>
          <w:sz w:val="22"/>
          <w:szCs w:val="22"/>
        </w:rPr>
        <w:t>1</w:t>
      </w:r>
      <w:r w:rsidRPr="007612AA">
        <w:rPr>
          <w:rFonts w:ascii="Tahoma" w:hAnsi="Tahoma" w:cs="Tahoma"/>
          <w:sz w:val="22"/>
          <w:szCs w:val="22"/>
        </w:rPr>
        <w:t>.</w:t>
      </w:r>
      <w:r w:rsidRPr="007612AA">
        <w:rPr>
          <w:rFonts w:ascii="Tahoma" w:hAnsi="Tahoma" w:cs="Tahoma"/>
          <w:sz w:val="22"/>
          <w:szCs w:val="22"/>
        </w:rPr>
        <w:tab/>
        <w:t xml:space="preserve">Em virtude da Fiança (conforme definido abaixo), de acordo com o disposto nos artigos 129 e 130 da Lei nº 6.015, de 31 de dezembro de 1973, conforme alterada, a presente Escritura será registrada nos Cartórios de Registro de Títulos e Documentos das comarcas de (a) </w:t>
      </w:r>
      <w:r w:rsidR="009E3456" w:rsidRPr="007612AA">
        <w:rPr>
          <w:rFonts w:ascii="Tahoma" w:hAnsi="Tahoma" w:cs="Tahoma"/>
          <w:sz w:val="22"/>
          <w:szCs w:val="22"/>
        </w:rPr>
        <w:t>Aparecida de Goiânia</w:t>
      </w:r>
      <w:r w:rsidR="00AE561C" w:rsidRPr="007612AA">
        <w:rPr>
          <w:rFonts w:ascii="Tahoma" w:hAnsi="Tahoma" w:cs="Tahoma"/>
          <w:sz w:val="22"/>
          <w:szCs w:val="22"/>
        </w:rPr>
        <w:t>, no Estado d</w:t>
      </w:r>
      <w:r w:rsidR="009E3456" w:rsidRPr="007612AA">
        <w:rPr>
          <w:rFonts w:ascii="Tahoma" w:hAnsi="Tahoma" w:cs="Tahoma"/>
          <w:sz w:val="22"/>
          <w:szCs w:val="22"/>
        </w:rPr>
        <w:t>e Goiás</w:t>
      </w:r>
      <w:r w:rsidRPr="007612AA">
        <w:rPr>
          <w:rFonts w:ascii="Tahoma" w:hAnsi="Tahoma" w:cs="Tahoma"/>
          <w:sz w:val="22"/>
          <w:szCs w:val="22"/>
        </w:rPr>
        <w:t xml:space="preserve">; </w:t>
      </w:r>
      <w:r w:rsidR="00CC4AB2" w:rsidRPr="007612AA">
        <w:rPr>
          <w:rFonts w:ascii="Tahoma" w:hAnsi="Tahoma" w:cs="Tahoma"/>
          <w:sz w:val="22"/>
          <w:szCs w:val="22"/>
        </w:rPr>
        <w:t xml:space="preserve">e </w:t>
      </w:r>
      <w:r w:rsidRPr="007612AA">
        <w:rPr>
          <w:rFonts w:ascii="Tahoma" w:hAnsi="Tahoma" w:cs="Tahoma"/>
          <w:sz w:val="22"/>
          <w:szCs w:val="22"/>
        </w:rPr>
        <w:t xml:space="preserve">(b) </w:t>
      </w:r>
      <w:r w:rsidR="00FC0C78" w:rsidRPr="007612AA">
        <w:rPr>
          <w:rFonts w:ascii="Tahoma" w:hAnsi="Tahoma" w:cs="Tahoma"/>
          <w:sz w:val="22"/>
          <w:szCs w:val="22"/>
        </w:rPr>
        <w:t>São Paulo</w:t>
      </w:r>
      <w:r w:rsidR="009F7928" w:rsidRPr="007612AA">
        <w:rPr>
          <w:rFonts w:ascii="Tahoma" w:hAnsi="Tahoma" w:cs="Tahoma"/>
          <w:sz w:val="22"/>
          <w:szCs w:val="22"/>
        </w:rPr>
        <w:t>, no Estado</w:t>
      </w:r>
      <w:r w:rsidR="009F7928" w:rsidRPr="007612AA">
        <w:rPr>
          <w:rFonts w:ascii="Tahoma" w:hAnsi="Tahoma" w:cs="Tahoma"/>
          <w:sz w:val="22"/>
        </w:rPr>
        <w:t xml:space="preserve"> </w:t>
      </w:r>
      <w:r w:rsidR="00FC0C78" w:rsidRPr="007612AA">
        <w:rPr>
          <w:rFonts w:ascii="Tahoma" w:hAnsi="Tahoma" w:cs="Tahoma"/>
          <w:sz w:val="22"/>
        </w:rPr>
        <w:t xml:space="preserve">de </w:t>
      </w:r>
      <w:r w:rsidR="00FC0C78" w:rsidRPr="007612AA">
        <w:rPr>
          <w:rFonts w:ascii="Tahoma" w:hAnsi="Tahoma" w:cs="Tahoma"/>
          <w:sz w:val="22"/>
          <w:szCs w:val="22"/>
        </w:rPr>
        <w:t>São Paulo</w:t>
      </w:r>
      <w:r w:rsidRPr="007612AA">
        <w:rPr>
          <w:rFonts w:ascii="Tahoma" w:hAnsi="Tahoma" w:cs="Tahoma"/>
          <w:sz w:val="22"/>
          <w:szCs w:val="22"/>
        </w:rPr>
        <w:t xml:space="preserve"> e seus eventuais aditamentos serão averbados à margem dos registros acima. </w:t>
      </w:r>
    </w:p>
    <w:p w:rsidR="00250B65" w:rsidRPr="007612AA" w:rsidRDefault="00250B65" w:rsidP="00B65587">
      <w:pPr>
        <w:spacing w:after="0" w:line="276" w:lineRule="auto"/>
        <w:rPr>
          <w:rFonts w:ascii="Tahoma" w:hAnsi="Tahoma" w:cs="Tahoma"/>
          <w:sz w:val="22"/>
          <w:szCs w:val="22"/>
        </w:rPr>
      </w:pPr>
    </w:p>
    <w:p w:rsidR="00030BA1" w:rsidRDefault="00250B65" w:rsidP="00B65587">
      <w:pPr>
        <w:spacing w:after="0" w:line="276" w:lineRule="auto"/>
        <w:rPr>
          <w:rFonts w:ascii="Tahoma" w:hAnsi="Tahoma" w:cs="Tahoma"/>
          <w:sz w:val="22"/>
          <w:szCs w:val="22"/>
        </w:rPr>
      </w:pPr>
      <w:r w:rsidRPr="007612AA">
        <w:rPr>
          <w:rFonts w:ascii="Tahoma" w:hAnsi="Tahoma" w:cs="Tahoma"/>
          <w:sz w:val="22"/>
          <w:szCs w:val="22"/>
        </w:rPr>
        <w:t>2.5.</w:t>
      </w:r>
      <w:r w:rsidR="00160F5E">
        <w:rPr>
          <w:rFonts w:ascii="Tahoma" w:hAnsi="Tahoma" w:cs="Tahoma"/>
          <w:sz w:val="22"/>
          <w:szCs w:val="22"/>
        </w:rPr>
        <w:t>2</w:t>
      </w:r>
      <w:r w:rsidRPr="007612AA">
        <w:rPr>
          <w:rFonts w:ascii="Tahoma" w:hAnsi="Tahoma" w:cs="Tahoma"/>
          <w:sz w:val="22"/>
          <w:szCs w:val="22"/>
        </w:rPr>
        <w:t>.</w:t>
      </w:r>
      <w:r w:rsidRPr="007612AA">
        <w:rPr>
          <w:rFonts w:ascii="Tahoma" w:hAnsi="Tahoma" w:cs="Tahoma"/>
          <w:sz w:val="22"/>
          <w:szCs w:val="22"/>
        </w:rPr>
        <w:tab/>
      </w:r>
      <w:r w:rsidR="00030BA1">
        <w:rPr>
          <w:rFonts w:ascii="Tahoma" w:hAnsi="Tahoma" w:cs="Tahoma"/>
          <w:sz w:val="22"/>
          <w:szCs w:val="22"/>
        </w:rPr>
        <w:t xml:space="preserve">Para que a </w:t>
      </w:r>
      <w:r w:rsidR="00747875">
        <w:rPr>
          <w:rFonts w:ascii="Tahoma" w:hAnsi="Tahoma" w:cs="Tahoma"/>
          <w:sz w:val="22"/>
          <w:szCs w:val="22"/>
        </w:rPr>
        <w:t>Emissão possa</w:t>
      </w:r>
      <w:r w:rsidR="00030BA1">
        <w:rPr>
          <w:rFonts w:ascii="Tahoma" w:hAnsi="Tahoma" w:cs="Tahoma"/>
          <w:sz w:val="22"/>
          <w:szCs w:val="22"/>
        </w:rPr>
        <w:t xml:space="preserve"> ser convolada na espécie com garantia real:</w:t>
      </w:r>
    </w:p>
    <w:p w:rsidR="00030BA1" w:rsidRDefault="00030BA1" w:rsidP="00B65587">
      <w:pPr>
        <w:spacing w:after="0" w:line="276" w:lineRule="auto"/>
        <w:rPr>
          <w:rFonts w:ascii="Tahoma" w:hAnsi="Tahoma" w:cs="Tahoma"/>
          <w:sz w:val="22"/>
          <w:szCs w:val="22"/>
        </w:rPr>
      </w:pPr>
    </w:p>
    <w:p w:rsidR="00747875" w:rsidRDefault="00030BA1" w:rsidP="0044501D">
      <w:pPr>
        <w:pStyle w:val="PargrafodaLista"/>
        <w:numPr>
          <w:ilvl w:val="7"/>
          <w:numId w:val="2"/>
        </w:numPr>
        <w:tabs>
          <w:tab w:val="clear" w:pos="2126"/>
        </w:tabs>
        <w:spacing w:after="0" w:line="276" w:lineRule="auto"/>
        <w:ind w:left="1418" w:hanging="709"/>
        <w:rPr>
          <w:rFonts w:ascii="Tahoma" w:hAnsi="Tahoma" w:cs="Tahoma"/>
          <w:sz w:val="22"/>
          <w:szCs w:val="22"/>
        </w:rPr>
      </w:pPr>
      <w:r>
        <w:rPr>
          <w:rFonts w:ascii="Tahoma" w:hAnsi="Tahoma" w:cs="Tahoma"/>
          <w:sz w:val="22"/>
          <w:szCs w:val="22"/>
        </w:rPr>
        <w:t>a</w:t>
      </w:r>
      <w:r w:rsidRPr="00747875">
        <w:rPr>
          <w:rFonts w:ascii="Tahoma" w:hAnsi="Tahoma" w:cs="Tahoma"/>
          <w:sz w:val="22"/>
          <w:szCs w:val="22"/>
        </w:rPr>
        <w:t xml:space="preserve"> </w:t>
      </w:r>
      <w:r w:rsidR="00250B65" w:rsidRPr="00747875">
        <w:rPr>
          <w:rFonts w:ascii="Tahoma" w:hAnsi="Tahoma" w:cs="Tahoma"/>
          <w:sz w:val="22"/>
          <w:szCs w:val="22"/>
        </w:rPr>
        <w:t xml:space="preserve">Cessão Fiduciária (conforme definido abaixo) será formalizada por meio do Contrato de Cessão Fiduciária (conforme definido abaixo), que deverá ser registrado, conforme prazo e termos estabelecidos no Contrato de Cessão Fiduciária, nos Cartórios de Registro de Títulos e Documentos das comarcas de (a) </w:t>
      </w:r>
      <w:r w:rsidR="00E32D9E" w:rsidRPr="00747875">
        <w:rPr>
          <w:rFonts w:ascii="Tahoma" w:hAnsi="Tahoma" w:cs="Tahoma"/>
          <w:sz w:val="22"/>
          <w:szCs w:val="22"/>
        </w:rPr>
        <w:t xml:space="preserve">Aparecida de </w:t>
      </w:r>
      <w:r w:rsidR="00A55929" w:rsidRPr="00747875">
        <w:rPr>
          <w:rFonts w:ascii="Tahoma" w:hAnsi="Tahoma" w:cs="Tahoma"/>
          <w:sz w:val="22"/>
          <w:szCs w:val="22"/>
        </w:rPr>
        <w:t>Goiânia</w:t>
      </w:r>
      <w:r w:rsidR="00E32D9E" w:rsidRPr="00747875">
        <w:rPr>
          <w:rFonts w:ascii="Tahoma" w:hAnsi="Tahoma" w:cs="Tahoma"/>
          <w:sz w:val="22"/>
          <w:szCs w:val="22"/>
        </w:rPr>
        <w:t xml:space="preserve">, Estado de Goiás; e </w:t>
      </w:r>
      <w:r w:rsidR="00250B65" w:rsidRPr="00747875">
        <w:rPr>
          <w:rFonts w:ascii="Tahoma" w:hAnsi="Tahoma" w:cs="Tahoma"/>
          <w:sz w:val="22"/>
          <w:szCs w:val="22"/>
        </w:rPr>
        <w:t xml:space="preserve">(b) </w:t>
      </w:r>
      <w:r w:rsidR="00E32D9E" w:rsidRPr="00747875">
        <w:rPr>
          <w:rFonts w:ascii="Tahoma" w:hAnsi="Tahoma" w:cs="Tahoma"/>
          <w:sz w:val="22"/>
          <w:szCs w:val="22"/>
        </w:rPr>
        <w:t>São Paulo, Estado de São Paulo</w:t>
      </w:r>
      <w:r w:rsidR="00250B65" w:rsidRPr="00747875">
        <w:rPr>
          <w:rFonts w:ascii="Tahoma" w:hAnsi="Tahoma" w:cs="Tahoma"/>
          <w:sz w:val="22"/>
          <w:szCs w:val="22"/>
        </w:rPr>
        <w:t xml:space="preserve"> e seus eventuais aditamentos serão averbados à margem dos registros acima</w:t>
      </w:r>
      <w:r w:rsidR="00747875">
        <w:rPr>
          <w:rFonts w:ascii="Tahoma" w:hAnsi="Tahoma" w:cs="Tahoma"/>
          <w:sz w:val="22"/>
          <w:szCs w:val="22"/>
        </w:rPr>
        <w:t>; e</w:t>
      </w:r>
    </w:p>
    <w:p w:rsidR="00747875" w:rsidRDefault="00747875" w:rsidP="00747875">
      <w:pPr>
        <w:pStyle w:val="PargrafodaLista"/>
        <w:spacing w:after="0" w:line="276" w:lineRule="auto"/>
        <w:ind w:left="1418"/>
        <w:rPr>
          <w:rFonts w:ascii="Tahoma" w:hAnsi="Tahoma" w:cs="Tahoma"/>
          <w:sz w:val="22"/>
          <w:szCs w:val="22"/>
        </w:rPr>
      </w:pPr>
    </w:p>
    <w:p w:rsidR="00250B65" w:rsidRPr="00747875" w:rsidRDefault="00747875" w:rsidP="0044501D">
      <w:pPr>
        <w:pStyle w:val="PargrafodaLista"/>
        <w:numPr>
          <w:ilvl w:val="7"/>
          <w:numId w:val="2"/>
        </w:numPr>
        <w:tabs>
          <w:tab w:val="clear" w:pos="2126"/>
        </w:tabs>
        <w:spacing w:after="0" w:line="276" w:lineRule="auto"/>
        <w:ind w:left="1418" w:hanging="709"/>
        <w:rPr>
          <w:rFonts w:ascii="Tahoma" w:hAnsi="Tahoma" w:cs="Tahoma"/>
          <w:sz w:val="22"/>
          <w:szCs w:val="22"/>
        </w:rPr>
      </w:pPr>
      <w:r>
        <w:rPr>
          <w:rFonts w:ascii="Tahoma" w:hAnsi="Tahoma" w:cs="Tahoma"/>
          <w:sz w:val="22"/>
          <w:szCs w:val="22"/>
        </w:rPr>
        <w:t>a</w:t>
      </w:r>
      <w:r w:rsidRPr="007612AA">
        <w:rPr>
          <w:rFonts w:ascii="Tahoma" w:hAnsi="Tahoma" w:cs="Tahoma"/>
          <w:sz w:val="22"/>
          <w:szCs w:val="22"/>
        </w:rPr>
        <w:t>s Hipotecas (conforme definido abaixo) serão formalizadas pelas Escrituras de Hipoteca (conforme definido abaixo), que deverão ser registradas, conforme prazo e termos estabelecidos nas Escrituras de Hipoteca, nos Registros de Imóveis competentes das comarcas de (a) Marituba, no Estado do Pará; e (b) Aparecida de Goiânia, no Estado de Goiás, conforme o caso, e seus eventuais aditamentos serão averbados à margem dos registros acima.</w:t>
      </w:r>
    </w:p>
    <w:p w:rsidR="00250B65" w:rsidRPr="007612AA" w:rsidRDefault="00250B65" w:rsidP="00B65587">
      <w:pPr>
        <w:spacing w:after="0" w:line="276" w:lineRule="auto"/>
        <w:rPr>
          <w:rFonts w:ascii="Tahoma" w:hAnsi="Tahoma" w:cs="Tahoma"/>
          <w:sz w:val="22"/>
          <w:szCs w:val="22"/>
        </w:rPr>
      </w:pPr>
    </w:p>
    <w:p w:rsidR="00555443" w:rsidRPr="007612AA" w:rsidRDefault="00555443" w:rsidP="00B65587">
      <w:pPr>
        <w:spacing w:after="0" w:line="276" w:lineRule="auto"/>
        <w:rPr>
          <w:rFonts w:ascii="Tahoma" w:hAnsi="Tahoma" w:cs="Tahoma"/>
          <w:b/>
          <w:sz w:val="22"/>
          <w:szCs w:val="22"/>
        </w:rPr>
      </w:pPr>
      <w:r w:rsidRPr="007612AA">
        <w:rPr>
          <w:rFonts w:ascii="Tahoma" w:hAnsi="Tahoma" w:cs="Tahoma"/>
          <w:b/>
          <w:sz w:val="22"/>
          <w:szCs w:val="22"/>
        </w:rPr>
        <w:t>2.6.</w:t>
      </w:r>
      <w:r w:rsidRPr="007612AA">
        <w:rPr>
          <w:rFonts w:ascii="Tahoma" w:hAnsi="Tahoma" w:cs="Tahoma"/>
          <w:b/>
          <w:sz w:val="22"/>
          <w:szCs w:val="22"/>
        </w:rPr>
        <w:tab/>
        <w:t>Registro para Distribuição, Negociação e Custódia Eletrônica</w:t>
      </w:r>
    </w:p>
    <w:p w:rsidR="00555443" w:rsidRPr="007612AA" w:rsidRDefault="00555443" w:rsidP="00B65587">
      <w:pPr>
        <w:spacing w:after="0" w:line="276" w:lineRule="auto"/>
        <w:rPr>
          <w:rFonts w:ascii="Tahoma" w:hAnsi="Tahoma" w:cs="Tahoma"/>
          <w:b/>
          <w:sz w:val="22"/>
          <w:szCs w:val="22"/>
        </w:rPr>
      </w:pPr>
    </w:p>
    <w:p w:rsidR="00555443" w:rsidRPr="007612AA" w:rsidRDefault="00555443" w:rsidP="00B65587">
      <w:pPr>
        <w:spacing w:after="0" w:line="276" w:lineRule="auto"/>
        <w:rPr>
          <w:rFonts w:ascii="Tahoma" w:hAnsi="Tahoma" w:cs="Tahoma"/>
          <w:sz w:val="22"/>
          <w:szCs w:val="22"/>
        </w:rPr>
      </w:pPr>
      <w:r w:rsidRPr="007612AA">
        <w:rPr>
          <w:rFonts w:ascii="Tahoma" w:hAnsi="Tahoma" w:cs="Tahoma"/>
          <w:sz w:val="22"/>
          <w:szCs w:val="22"/>
        </w:rPr>
        <w:t>2.6.1. As Debêntures serão depositadas para:</w:t>
      </w:r>
    </w:p>
    <w:p w:rsidR="00555443" w:rsidRPr="007612AA" w:rsidRDefault="00555443" w:rsidP="00B65587">
      <w:pPr>
        <w:spacing w:after="0" w:line="276" w:lineRule="auto"/>
        <w:rPr>
          <w:rFonts w:ascii="Tahoma" w:hAnsi="Tahoma" w:cs="Tahoma"/>
          <w:b/>
          <w:sz w:val="22"/>
          <w:szCs w:val="22"/>
        </w:rPr>
      </w:pPr>
    </w:p>
    <w:p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distribuição no mercado primário por meio do MDA – Módulo de Distribuição de Ativos (“</w:t>
      </w:r>
      <w:r w:rsidRPr="007612AA">
        <w:rPr>
          <w:rFonts w:ascii="Tahoma" w:hAnsi="Tahoma" w:cs="Tahoma"/>
          <w:sz w:val="22"/>
          <w:szCs w:val="22"/>
          <w:u w:val="single"/>
        </w:rPr>
        <w:t>MDA</w:t>
      </w:r>
      <w:r w:rsidRPr="007612AA">
        <w:rPr>
          <w:rFonts w:ascii="Tahoma" w:hAnsi="Tahoma" w:cs="Tahoma"/>
          <w:sz w:val="22"/>
          <w:szCs w:val="22"/>
        </w:rPr>
        <w:t xml:space="preserve">”), administrado e operacionalizado pela </w:t>
      </w:r>
      <w:r w:rsidR="00A074FE" w:rsidRPr="007612AA">
        <w:rPr>
          <w:rFonts w:ascii="Tahoma" w:hAnsi="Tahoma" w:cs="Tahoma"/>
          <w:sz w:val="22"/>
          <w:szCs w:val="22"/>
        </w:rPr>
        <w:t>B3 S.A. – Brasil, Bolsa Balcão – Segmento CETIP UTVM (“</w:t>
      </w:r>
      <w:r w:rsidR="00A074FE" w:rsidRPr="007612AA">
        <w:rPr>
          <w:rFonts w:ascii="Tahoma" w:hAnsi="Tahoma" w:cs="Tahoma"/>
          <w:sz w:val="22"/>
          <w:szCs w:val="22"/>
          <w:u w:val="single"/>
        </w:rPr>
        <w:t>B3</w:t>
      </w:r>
      <w:r w:rsidR="00A074FE" w:rsidRPr="007612AA">
        <w:rPr>
          <w:rFonts w:ascii="Tahoma" w:hAnsi="Tahoma" w:cs="Tahoma"/>
          <w:sz w:val="22"/>
          <w:szCs w:val="22"/>
        </w:rPr>
        <w:t>”)</w:t>
      </w:r>
      <w:r w:rsidRPr="007612AA">
        <w:rPr>
          <w:rFonts w:ascii="Tahoma" w:hAnsi="Tahoma" w:cs="Tahoma"/>
          <w:sz w:val="22"/>
          <w:szCs w:val="22"/>
        </w:rPr>
        <w:t xml:space="preserve">, sendo a distribuição liquidada financeiramente por meio da </w:t>
      </w:r>
      <w:r w:rsidR="00A074FE" w:rsidRPr="007612AA">
        <w:rPr>
          <w:rFonts w:ascii="Tahoma" w:hAnsi="Tahoma" w:cs="Tahoma"/>
          <w:sz w:val="22"/>
          <w:szCs w:val="22"/>
        </w:rPr>
        <w:t>B3</w:t>
      </w:r>
      <w:r w:rsidRPr="007612AA">
        <w:rPr>
          <w:rFonts w:ascii="Tahoma" w:hAnsi="Tahoma" w:cs="Tahoma"/>
          <w:sz w:val="22"/>
          <w:szCs w:val="22"/>
        </w:rPr>
        <w:t>; e</w:t>
      </w:r>
    </w:p>
    <w:p w:rsidR="00A33108" w:rsidRPr="007612AA" w:rsidRDefault="00A33108" w:rsidP="00B65587">
      <w:pPr>
        <w:spacing w:after="0" w:line="276" w:lineRule="auto"/>
        <w:ind w:left="1418"/>
        <w:rPr>
          <w:rFonts w:ascii="Tahoma" w:hAnsi="Tahoma" w:cs="Tahoma"/>
          <w:sz w:val="22"/>
          <w:szCs w:val="22"/>
        </w:rPr>
      </w:pPr>
    </w:p>
    <w:p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negociação no mercado secundário por meio do CETIP21 – Títulos e Valores Mobiliários (“</w:t>
      </w:r>
      <w:r w:rsidRPr="007612AA">
        <w:rPr>
          <w:rFonts w:ascii="Tahoma" w:hAnsi="Tahoma" w:cs="Tahoma"/>
          <w:sz w:val="22"/>
          <w:szCs w:val="22"/>
          <w:u w:val="single"/>
        </w:rPr>
        <w:t>CETIP21</w:t>
      </w:r>
      <w:r w:rsidRPr="007612AA">
        <w:rPr>
          <w:rFonts w:ascii="Tahoma" w:hAnsi="Tahoma" w:cs="Tahoma"/>
          <w:sz w:val="22"/>
          <w:szCs w:val="22"/>
        </w:rPr>
        <w:t xml:space="preserve">”), administrado e operacionalizado pela </w:t>
      </w:r>
      <w:r w:rsidR="00A074FE" w:rsidRPr="007612AA">
        <w:rPr>
          <w:rFonts w:ascii="Tahoma" w:hAnsi="Tahoma" w:cs="Tahoma"/>
          <w:sz w:val="22"/>
          <w:szCs w:val="22"/>
        </w:rPr>
        <w:t>B3</w:t>
      </w:r>
      <w:r w:rsidRPr="007612AA">
        <w:rPr>
          <w:rFonts w:ascii="Tahoma" w:hAnsi="Tahoma" w:cs="Tahoma"/>
          <w:sz w:val="22"/>
          <w:szCs w:val="22"/>
        </w:rPr>
        <w:t xml:space="preserve">, sendo as negociações liquidadas financeiramente por meio da </w:t>
      </w:r>
      <w:r w:rsidR="00A074FE" w:rsidRPr="007612AA">
        <w:rPr>
          <w:rFonts w:ascii="Tahoma" w:hAnsi="Tahoma" w:cs="Tahoma"/>
          <w:sz w:val="22"/>
          <w:szCs w:val="22"/>
        </w:rPr>
        <w:t>B3</w:t>
      </w:r>
      <w:r w:rsidRPr="007612AA">
        <w:rPr>
          <w:rFonts w:ascii="Tahoma" w:hAnsi="Tahoma" w:cs="Tahoma"/>
          <w:sz w:val="22"/>
          <w:szCs w:val="22"/>
        </w:rPr>
        <w:t>; e</w:t>
      </w:r>
    </w:p>
    <w:p w:rsidR="00555443" w:rsidRPr="007612AA" w:rsidRDefault="00555443" w:rsidP="00B65587">
      <w:pPr>
        <w:spacing w:after="0" w:line="276" w:lineRule="auto"/>
        <w:ind w:left="2126"/>
        <w:rPr>
          <w:rFonts w:ascii="Tahoma" w:hAnsi="Tahoma" w:cs="Tahoma"/>
          <w:b/>
          <w:sz w:val="22"/>
          <w:szCs w:val="22"/>
        </w:rPr>
      </w:pPr>
    </w:p>
    <w:p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 xml:space="preserve">custódia eletrônica na </w:t>
      </w:r>
      <w:r w:rsidR="00A074FE" w:rsidRPr="007612AA">
        <w:rPr>
          <w:rFonts w:ascii="Tahoma" w:hAnsi="Tahoma" w:cs="Tahoma"/>
          <w:sz w:val="22"/>
          <w:szCs w:val="22"/>
        </w:rPr>
        <w:t>B3</w:t>
      </w:r>
      <w:r w:rsidRPr="007612AA">
        <w:rPr>
          <w:rFonts w:ascii="Tahoma" w:hAnsi="Tahoma" w:cs="Tahoma"/>
          <w:sz w:val="22"/>
          <w:szCs w:val="22"/>
        </w:rPr>
        <w:t>.</w:t>
      </w:r>
    </w:p>
    <w:p w:rsidR="008E452F" w:rsidRPr="007612AA" w:rsidRDefault="008E452F" w:rsidP="00B65587">
      <w:pPr>
        <w:spacing w:after="0" w:line="276" w:lineRule="auto"/>
        <w:rPr>
          <w:rFonts w:ascii="Tahoma" w:hAnsi="Tahoma" w:cs="Tahoma"/>
          <w:sz w:val="22"/>
          <w:szCs w:val="22"/>
        </w:rPr>
      </w:pPr>
    </w:p>
    <w:p w:rsidR="00A33108" w:rsidRPr="007612AA" w:rsidRDefault="00A33108" w:rsidP="00B65587">
      <w:pPr>
        <w:spacing w:after="0" w:line="276" w:lineRule="auto"/>
        <w:rPr>
          <w:rFonts w:ascii="Tahoma" w:hAnsi="Tahoma" w:cs="Tahoma"/>
          <w:sz w:val="22"/>
          <w:szCs w:val="22"/>
        </w:rPr>
      </w:pPr>
      <w:r w:rsidRPr="007612AA">
        <w:rPr>
          <w:rFonts w:ascii="Tahoma" w:hAnsi="Tahoma" w:cs="Tahoma"/>
          <w:sz w:val="22"/>
          <w:szCs w:val="22"/>
        </w:rPr>
        <w:t>2.6.2.</w:t>
      </w:r>
      <w:r w:rsidRPr="007612AA">
        <w:rPr>
          <w:rFonts w:ascii="Tahoma" w:hAnsi="Tahoma" w:cs="Tahoma"/>
          <w:sz w:val="22"/>
          <w:szCs w:val="22"/>
        </w:rPr>
        <w:tab/>
      </w:r>
      <w:r w:rsidR="00BE6E36" w:rsidRPr="007612AA">
        <w:rPr>
          <w:rFonts w:ascii="Tahoma" w:hAnsi="Tahoma" w:cs="Tahoma"/>
          <w:sz w:val="22"/>
          <w:szCs w:val="22"/>
        </w:rPr>
        <w:t xml:space="preserve">Não obstante o descrito na Cláusula 2.6.1 acima, as </w:t>
      </w:r>
      <w:r w:rsidRPr="007612AA">
        <w:rPr>
          <w:rFonts w:ascii="Tahoma" w:hAnsi="Tahoma" w:cs="Tahoma"/>
          <w:sz w:val="22"/>
          <w:szCs w:val="22"/>
        </w:rPr>
        <w:t xml:space="preserve">Debêntures somente poderão ser negociadas entre </w:t>
      </w:r>
      <w:r w:rsidR="0019420B" w:rsidRPr="007612AA">
        <w:rPr>
          <w:rFonts w:ascii="Tahoma" w:hAnsi="Tahoma" w:cs="Tahoma"/>
          <w:sz w:val="22"/>
          <w:szCs w:val="22"/>
        </w:rPr>
        <w:t>i</w:t>
      </w:r>
      <w:r w:rsidRPr="007612AA">
        <w:rPr>
          <w:rFonts w:ascii="Tahoma" w:hAnsi="Tahoma" w:cs="Tahoma"/>
          <w:sz w:val="22"/>
          <w:szCs w:val="22"/>
        </w:rPr>
        <w:t xml:space="preserve">nvestidores </w:t>
      </w:r>
      <w:r w:rsidR="0019420B" w:rsidRPr="007612AA">
        <w:rPr>
          <w:rFonts w:ascii="Tahoma" w:hAnsi="Tahoma" w:cs="Tahoma"/>
          <w:sz w:val="22"/>
          <w:szCs w:val="22"/>
        </w:rPr>
        <w:t>q</w:t>
      </w:r>
      <w:r w:rsidRPr="007612AA">
        <w:rPr>
          <w:rFonts w:ascii="Tahoma" w:hAnsi="Tahoma" w:cs="Tahoma"/>
          <w:sz w:val="22"/>
          <w:szCs w:val="22"/>
        </w:rPr>
        <w:t>ualificados</w:t>
      </w:r>
      <w:r w:rsidR="00BE6E36" w:rsidRPr="007612AA">
        <w:rPr>
          <w:rFonts w:ascii="Tahoma" w:hAnsi="Tahoma" w:cs="Tahoma"/>
          <w:sz w:val="22"/>
          <w:szCs w:val="22"/>
        </w:rPr>
        <w:t>, conforme definido no artigo 9º-B da Instrução da CVM nº 539, de 13 de novembro de 2013, conforme alterada (“</w:t>
      </w:r>
      <w:r w:rsidR="00BE6E36" w:rsidRPr="007612AA">
        <w:rPr>
          <w:rFonts w:ascii="Tahoma" w:hAnsi="Tahoma" w:cs="Tahoma"/>
          <w:sz w:val="22"/>
          <w:szCs w:val="22"/>
          <w:u w:val="single"/>
        </w:rPr>
        <w:t>Instrução CVM 539</w:t>
      </w:r>
      <w:r w:rsidR="00BE6E36" w:rsidRPr="007612AA">
        <w:rPr>
          <w:rFonts w:ascii="Tahoma" w:hAnsi="Tahoma" w:cs="Tahoma"/>
          <w:sz w:val="22"/>
          <w:szCs w:val="22"/>
        </w:rPr>
        <w:t>”</w:t>
      </w:r>
      <w:r w:rsidR="0019420B" w:rsidRPr="007612AA">
        <w:rPr>
          <w:rFonts w:ascii="Tahoma" w:hAnsi="Tahoma" w:cs="Tahoma"/>
          <w:sz w:val="22"/>
          <w:szCs w:val="22"/>
        </w:rPr>
        <w:t xml:space="preserve"> e “</w:t>
      </w:r>
      <w:r w:rsidR="0019420B" w:rsidRPr="007612AA">
        <w:rPr>
          <w:rFonts w:ascii="Tahoma" w:hAnsi="Tahoma" w:cs="Tahoma"/>
          <w:sz w:val="22"/>
          <w:szCs w:val="22"/>
          <w:u w:val="single"/>
        </w:rPr>
        <w:t>Investidores Qualificados</w:t>
      </w:r>
      <w:r w:rsidR="0019420B" w:rsidRPr="007612AA">
        <w:rPr>
          <w:rFonts w:ascii="Tahoma" w:hAnsi="Tahoma" w:cs="Tahoma"/>
          <w:sz w:val="22"/>
          <w:szCs w:val="22"/>
        </w:rPr>
        <w:t>”</w:t>
      </w:r>
      <w:r w:rsidR="00BE6E36" w:rsidRPr="007612AA">
        <w:rPr>
          <w:rFonts w:ascii="Tahoma" w:hAnsi="Tahoma" w:cs="Tahoma"/>
          <w:sz w:val="22"/>
          <w:szCs w:val="22"/>
        </w:rPr>
        <w:t>)</w:t>
      </w:r>
      <w:r w:rsidRPr="007612AA">
        <w:rPr>
          <w:rFonts w:ascii="Tahoma" w:hAnsi="Tahoma" w:cs="Tahoma"/>
          <w:sz w:val="22"/>
          <w:szCs w:val="22"/>
        </w:rPr>
        <w:t xml:space="preserve"> e depois de decorridos 90 (noventa) dias contados da data </w:t>
      </w:r>
      <w:r w:rsidR="00BE6E36" w:rsidRPr="007612AA">
        <w:rPr>
          <w:rFonts w:ascii="Tahoma" w:hAnsi="Tahoma" w:cs="Tahoma"/>
          <w:sz w:val="22"/>
          <w:szCs w:val="22"/>
        </w:rPr>
        <w:t>de cada</w:t>
      </w:r>
      <w:r w:rsidRPr="007612AA">
        <w:rPr>
          <w:rFonts w:ascii="Tahoma" w:hAnsi="Tahoma" w:cs="Tahoma"/>
          <w:sz w:val="22"/>
          <w:szCs w:val="22"/>
        </w:rPr>
        <w:t xml:space="preserve"> subscrição ou aquisição</w:t>
      </w:r>
      <w:r w:rsidR="00BE6E36" w:rsidRPr="007612AA">
        <w:rPr>
          <w:rFonts w:ascii="Tahoma" w:hAnsi="Tahoma" w:cs="Tahoma"/>
        </w:rPr>
        <w:t xml:space="preserve"> </w:t>
      </w:r>
      <w:r w:rsidR="00BE6E36" w:rsidRPr="007612AA">
        <w:rPr>
          <w:rFonts w:ascii="Tahoma" w:hAnsi="Tahoma" w:cs="Tahoma"/>
          <w:sz w:val="22"/>
          <w:szCs w:val="22"/>
        </w:rPr>
        <w:t>por Investidores Profissionais (conforme abaixo definido)</w:t>
      </w:r>
      <w:r w:rsidRPr="007612AA">
        <w:rPr>
          <w:rFonts w:ascii="Tahoma" w:hAnsi="Tahoma" w:cs="Tahoma"/>
          <w:sz w:val="22"/>
          <w:szCs w:val="22"/>
        </w:rPr>
        <w:t>, nos termos dos artigos 13 e 15 da Instrução CVM 476, e do cumprimento, pela Companhia, das obrigações previstas no artigo 17 da Instrução CVM 476.</w:t>
      </w:r>
    </w:p>
    <w:p w:rsidR="00ED1759" w:rsidRPr="002A21B1" w:rsidRDefault="00ED1759" w:rsidP="002A21B1">
      <w:pPr>
        <w:keepNext/>
        <w:spacing w:after="0" w:line="276" w:lineRule="auto"/>
        <w:ind w:left="709"/>
        <w:jc w:val="center"/>
        <w:rPr>
          <w:rFonts w:ascii="Tahoma" w:hAnsi="Tahoma"/>
          <w:b/>
          <w:sz w:val="22"/>
        </w:rPr>
      </w:pPr>
      <w:bookmarkStart w:id="113" w:name="_Ref201729546"/>
    </w:p>
    <w:p w:rsidR="00002ABF" w:rsidRPr="007612AA" w:rsidRDefault="00002ABF"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CLÁUSULA III</w:t>
      </w:r>
    </w:p>
    <w:p w:rsidR="00002ABF" w:rsidRPr="007612AA" w:rsidRDefault="00002ABF"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CARACTERÍST</w:t>
      </w:r>
      <w:r w:rsidR="002C18D9" w:rsidRPr="007612AA">
        <w:rPr>
          <w:rFonts w:ascii="Tahoma" w:hAnsi="Tahoma" w:cs="Tahoma"/>
          <w:b/>
          <w:sz w:val="22"/>
          <w:szCs w:val="22"/>
        </w:rPr>
        <w:t>I</w:t>
      </w:r>
      <w:r w:rsidRPr="007612AA">
        <w:rPr>
          <w:rFonts w:ascii="Tahoma" w:hAnsi="Tahoma" w:cs="Tahoma"/>
          <w:b/>
          <w:sz w:val="22"/>
          <w:szCs w:val="22"/>
        </w:rPr>
        <w:t>CAS DA EMISSÃO</w:t>
      </w:r>
    </w:p>
    <w:bookmarkEnd w:id="113"/>
    <w:p w:rsidR="009C68BB" w:rsidRPr="007612AA" w:rsidRDefault="009C68BB" w:rsidP="00B65587">
      <w:pPr>
        <w:spacing w:after="0" w:line="276" w:lineRule="auto"/>
        <w:rPr>
          <w:rFonts w:ascii="Tahoma" w:hAnsi="Tahoma" w:cs="Tahoma"/>
          <w:sz w:val="22"/>
          <w:szCs w:val="22"/>
        </w:rPr>
      </w:pPr>
    </w:p>
    <w:p w:rsidR="009C68BB" w:rsidRPr="007612AA" w:rsidRDefault="009C68BB" w:rsidP="00B65587">
      <w:pPr>
        <w:keepNext/>
        <w:numPr>
          <w:ilvl w:val="1"/>
          <w:numId w:val="6"/>
        </w:numPr>
        <w:spacing w:after="0" w:line="276" w:lineRule="auto"/>
        <w:rPr>
          <w:rFonts w:ascii="Tahoma" w:hAnsi="Tahoma" w:cs="Tahoma"/>
          <w:b/>
          <w:sz w:val="22"/>
          <w:szCs w:val="22"/>
        </w:rPr>
      </w:pPr>
      <w:r w:rsidRPr="007612AA">
        <w:rPr>
          <w:rFonts w:ascii="Tahoma" w:hAnsi="Tahoma" w:cs="Tahoma"/>
          <w:b/>
          <w:sz w:val="22"/>
          <w:szCs w:val="22"/>
        </w:rPr>
        <w:t>Objeto Social da Companhia</w:t>
      </w:r>
    </w:p>
    <w:p w:rsidR="00E62EDF" w:rsidRPr="007612AA" w:rsidRDefault="00E62EDF" w:rsidP="00B65587">
      <w:pPr>
        <w:keepNext/>
        <w:spacing w:after="0" w:line="276" w:lineRule="auto"/>
        <w:ind w:left="720"/>
        <w:rPr>
          <w:rFonts w:ascii="Tahoma" w:hAnsi="Tahoma" w:cs="Tahoma"/>
          <w:b/>
          <w:smallCaps/>
          <w:sz w:val="22"/>
          <w:szCs w:val="22"/>
        </w:rPr>
      </w:pPr>
    </w:p>
    <w:p w:rsidR="009C68BB" w:rsidRPr="007612AA" w:rsidRDefault="00E62EDF" w:rsidP="00B65587">
      <w:pPr>
        <w:numPr>
          <w:ilvl w:val="2"/>
          <w:numId w:val="6"/>
        </w:numPr>
        <w:spacing w:after="0" w:line="276" w:lineRule="auto"/>
        <w:rPr>
          <w:rFonts w:ascii="Tahoma" w:hAnsi="Tahoma" w:cs="Tahoma"/>
          <w:smallCaps/>
          <w:sz w:val="22"/>
          <w:szCs w:val="22"/>
          <w:u w:val="single"/>
        </w:rPr>
      </w:pPr>
      <w:r w:rsidRPr="007612AA">
        <w:rPr>
          <w:rFonts w:ascii="Tahoma" w:hAnsi="Tahoma" w:cs="Tahoma"/>
          <w:sz w:val="22"/>
          <w:szCs w:val="22"/>
        </w:rPr>
        <w:t>De acordo com seu Estatuto Social, a</w:t>
      </w:r>
      <w:r w:rsidR="009C68BB" w:rsidRPr="007612AA">
        <w:rPr>
          <w:rFonts w:ascii="Tahoma" w:hAnsi="Tahoma" w:cs="Tahoma"/>
          <w:sz w:val="22"/>
          <w:szCs w:val="22"/>
        </w:rPr>
        <w:t xml:space="preserve"> Companhia tem por objeto social </w:t>
      </w:r>
      <w:r w:rsidR="00445309" w:rsidRPr="007612AA">
        <w:rPr>
          <w:rFonts w:ascii="Tahoma" w:hAnsi="Tahoma" w:cs="Tahoma"/>
          <w:sz w:val="22"/>
          <w:szCs w:val="22"/>
          <w:lang w:eastAsia="en-US"/>
        </w:rPr>
        <w:t>a construção e a venda de empreendimentos imobiliários que serão implantados em área localizada no KM 18 da Rodovia BR-316, da Cidade de Marituba-PA.</w:t>
      </w:r>
    </w:p>
    <w:p w:rsidR="009C68BB" w:rsidRPr="007612AA" w:rsidRDefault="009C68BB" w:rsidP="00B65587">
      <w:pPr>
        <w:autoSpaceDE w:val="0"/>
        <w:autoSpaceDN w:val="0"/>
        <w:adjustRightInd w:val="0"/>
        <w:spacing w:after="0" w:line="276" w:lineRule="auto"/>
        <w:rPr>
          <w:rFonts w:ascii="Tahoma" w:hAnsi="Tahoma" w:cs="Tahoma"/>
          <w:smallCaps/>
          <w:sz w:val="22"/>
          <w:szCs w:val="22"/>
          <w:u w:val="single"/>
        </w:rPr>
      </w:pPr>
    </w:p>
    <w:p w:rsidR="00E62EDF" w:rsidRPr="007612AA" w:rsidRDefault="00E62EDF" w:rsidP="00B65587">
      <w:pPr>
        <w:autoSpaceDE w:val="0"/>
        <w:autoSpaceDN w:val="0"/>
        <w:adjustRightInd w:val="0"/>
        <w:spacing w:after="0" w:line="276" w:lineRule="auto"/>
        <w:rPr>
          <w:rFonts w:ascii="Tahoma" w:hAnsi="Tahoma" w:cs="Tahoma"/>
          <w:b/>
          <w:smallCaps/>
          <w:sz w:val="22"/>
          <w:szCs w:val="22"/>
        </w:rPr>
      </w:pPr>
      <w:r w:rsidRPr="007612AA">
        <w:rPr>
          <w:rFonts w:ascii="Tahoma" w:hAnsi="Tahoma" w:cs="Tahoma"/>
          <w:b/>
          <w:smallCaps/>
          <w:sz w:val="22"/>
          <w:szCs w:val="22"/>
        </w:rPr>
        <w:t>3.2.</w:t>
      </w:r>
      <w:r w:rsidRPr="007612AA">
        <w:rPr>
          <w:rFonts w:ascii="Tahoma" w:hAnsi="Tahoma" w:cs="Tahoma"/>
          <w:b/>
          <w:smallCaps/>
          <w:sz w:val="22"/>
          <w:szCs w:val="22"/>
        </w:rPr>
        <w:tab/>
      </w:r>
      <w:r w:rsidRPr="007612AA">
        <w:rPr>
          <w:rFonts w:ascii="Tahoma" w:hAnsi="Tahoma" w:cs="Tahoma"/>
          <w:b/>
          <w:sz w:val="22"/>
          <w:szCs w:val="22"/>
        </w:rPr>
        <w:t>Número da Emissão</w:t>
      </w:r>
    </w:p>
    <w:p w:rsidR="00E62EDF" w:rsidRPr="007612AA" w:rsidRDefault="00E62EDF" w:rsidP="00B65587">
      <w:pPr>
        <w:autoSpaceDE w:val="0"/>
        <w:autoSpaceDN w:val="0"/>
        <w:adjustRightInd w:val="0"/>
        <w:spacing w:after="0" w:line="276" w:lineRule="auto"/>
        <w:rPr>
          <w:rFonts w:ascii="Tahoma" w:hAnsi="Tahoma" w:cs="Tahoma"/>
          <w:b/>
          <w:smallCaps/>
          <w:sz w:val="22"/>
          <w:szCs w:val="22"/>
        </w:rPr>
      </w:pPr>
    </w:p>
    <w:p w:rsidR="00E62EDF" w:rsidRPr="007612AA" w:rsidRDefault="00E62EDF"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3.2.1</w:t>
      </w:r>
      <w:r w:rsidRPr="007612AA">
        <w:rPr>
          <w:rFonts w:ascii="Tahoma" w:hAnsi="Tahoma" w:cs="Tahoma"/>
          <w:sz w:val="22"/>
          <w:szCs w:val="22"/>
        </w:rPr>
        <w:tab/>
        <w:t xml:space="preserve">As Debêntures representam a </w:t>
      </w:r>
      <w:r w:rsidR="00156AEA" w:rsidRPr="007612AA">
        <w:rPr>
          <w:rFonts w:ascii="Tahoma" w:hAnsi="Tahoma" w:cs="Tahoma"/>
          <w:sz w:val="22"/>
          <w:szCs w:val="22"/>
        </w:rPr>
        <w:t>1ª (primeira)</w:t>
      </w:r>
      <w:r w:rsidRPr="007612AA">
        <w:rPr>
          <w:rFonts w:ascii="Tahoma" w:hAnsi="Tahoma" w:cs="Tahoma"/>
          <w:sz w:val="22"/>
          <w:szCs w:val="22"/>
        </w:rPr>
        <w:t xml:space="preserve"> emissão de debêntures da Companhia.</w:t>
      </w:r>
    </w:p>
    <w:p w:rsidR="00E62EDF" w:rsidRPr="007612AA" w:rsidRDefault="00E62EDF" w:rsidP="00B65587">
      <w:pPr>
        <w:autoSpaceDE w:val="0"/>
        <w:autoSpaceDN w:val="0"/>
        <w:adjustRightInd w:val="0"/>
        <w:spacing w:after="0" w:line="276" w:lineRule="auto"/>
        <w:rPr>
          <w:rFonts w:ascii="Tahoma" w:hAnsi="Tahoma" w:cs="Tahoma"/>
          <w:sz w:val="22"/>
          <w:szCs w:val="22"/>
        </w:rPr>
      </w:pPr>
    </w:p>
    <w:p w:rsidR="00E62EDF" w:rsidRPr="007612AA" w:rsidRDefault="00E62EDF"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t>3.3.</w:t>
      </w:r>
      <w:r w:rsidRPr="007612AA">
        <w:rPr>
          <w:rFonts w:ascii="Tahoma" w:hAnsi="Tahoma" w:cs="Tahoma"/>
          <w:b/>
          <w:sz w:val="22"/>
          <w:szCs w:val="22"/>
        </w:rPr>
        <w:tab/>
        <w:t>Valor Total da Emissão</w:t>
      </w:r>
    </w:p>
    <w:p w:rsidR="00E62EDF" w:rsidRPr="007612AA" w:rsidRDefault="00E62EDF" w:rsidP="00B65587">
      <w:pPr>
        <w:autoSpaceDE w:val="0"/>
        <w:autoSpaceDN w:val="0"/>
        <w:adjustRightInd w:val="0"/>
        <w:spacing w:after="0" w:line="276" w:lineRule="auto"/>
        <w:rPr>
          <w:rFonts w:ascii="Tahoma" w:hAnsi="Tahoma" w:cs="Tahoma"/>
          <w:sz w:val="22"/>
          <w:szCs w:val="22"/>
        </w:rPr>
      </w:pPr>
    </w:p>
    <w:p w:rsidR="00E62EDF" w:rsidRPr="007612AA" w:rsidRDefault="00E62EDF"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3.3.1.</w:t>
      </w:r>
      <w:r w:rsidRPr="007612AA">
        <w:rPr>
          <w:rFonts w:ascii="Tahoma" w:hAnsi="Tahoma" w:cs="Tahoma"/>
          <w:sz w:val="22"/>
          <w:szCs w:val="22"/>
        </w:rPr>
        <w:tab/>
        <w:t>O valor total da Emissão será de R$</w:t>
      </w:r>
      <w:r w:rsidR="00156AEA" w:rsidRPr="007612AA">
        <w:rPr>
          <w:rFonts w:ascii="Tahoma" w:hAnsi="Tahoma" w:cs="Tahoma"/>
          <w:sz w:val="22"/>
          <w:szCs w:val="22"/>
        </w:rPr>
        <w:t>36.</w:t>
      </w:r>
      <w:r w:rsidR="006A2B6E" w:rsidRPr="007612AA">
        <w:rPr>
          <w:rFonts w:ascii="Tahoma" w:hAnsi="Tahoma" w:cs="Tahoma"/>
          <w:sz w:val="22"/>
          <w:szCs w:val="22"/>
        </w:rPr>
        <w:t>6</w:t>
      </w:r>
      <w:r w:rsidR="00156AEA" w:rsidRPr="007612AA">
        <w:rPr>
          <w:rFonts w:ascii="Tahoma" w:hAnsi="Tahoma" w:cs="Tahoma"/>
          <w:sz w:val="22"/>
          <w:szCs w:val="22"/>
        </w:rPr>
        <w:t>00.000,00</w:t>
      </w:r>
      <w:r w:rsidRPr="007612AA">
        <w:rPr>
          <w:rFonts w:ascii="Tahoma" w:hAnsi="Tahoma" w:cs="Tahoma"/>
          <w:sz w:val="22"/>
          <w:szCs w:val="22"/>
        </w:rPr>
        <w:t xml:space="preserve"> (</w:t>
      </w:r>
      <w:r w:rsidR="00156AEA" w:rsidRPr="007612AA">
        <w:rPr>
          <w:rFonts w:ascii="Tahoma" w:hAnsi="Tahoma" w:cs="Tahoma"/>
          <w:sz w:val="22"/>
          <w:szCs w:val="22"/>
        </w:rPr>
        <w:t>trinta e seis milhões</w:t>
      </w:r>
      <w:r w:rsidR="006A2B6E" w:rsidRPr="007612AA">
        <w:rPr>
          <w:rFonts w:ascii="Tahoma" w:hAnsi="Tahoma" w:cs="Tahoma"/>
          <w:sz w:val="22"/>
          <w:szCs w:val="22"/>
        </w:rPr>
        <w:t xml:space="preserve"> e seiscentos mil</w:t>
      </w:r>
      <w:r w:rsidR="00156AEA" w:rsidRPr="007612AA">
        <w:rPr>
          <w:rFonts w:ascii="Tahoma" w:hAnsi="Tahoma" w:cs="Tahoma"/>
          <w:sz w:val="22"/>
          <w:szCs w:val="22"/>
        </w:rPr>
        <w:t xml:space="preserve"> reais</w:t>
      </w:r>
      <w:r w:rsidRPr="007612AA">
        <w:rPr>
          <w:rFonts w:ascii="Tahoma" w:hAnsi="Tahoma" w:cs="Tahoma"/>
          <w:sz w:val="22"/>
          <w:szCs w:val="22"/>
        </w:rPr>
        <w:t>), na Data de Emissão</w:t>
      </w:r>
      <w:r w:rsidR="00156AEA" w:rsidRPr="007612AA">
        <w:rPr>
          <w:rFonts w:ascii="Tahoma" w:hAnsi="Tahoma" w:cs="Tahoma"/>
          <w:sz w:val="22"/>
          <w:szCs w:val="22"/>
        </w:rPr>
        <w:t xml:space="preserve"> (conforme definido abaixo)</w:t>
      </w:r>
      <w:r w:rsidR="001667D5" w:rsidRPr="007612AA">
        <w:rPr>
          <w:rFonts w:ascii="Tahoma" w:hAnsi="Tahoma" w:cs="Tahoma"/>
          <w:sz w:val="22"/>
          <w:szCs w:val="22"/>
        </w:rPr>
        <w:t>, observada a possibilidade de Distribuição Parcial, conforme prevista abaixo</w:t>
      </w:r>
      <w:r w:rsidRPr="007612AA">
        <w:rPr>
          <w:rFonts w:ascii="Tahoma" w:hAnsi="Tahoma" w:cs="Tahoma"/>
          <w:sz w:val="22"/>
          <w:szCs w:val="22"/>
        </w:rPr>
        <w:t>.</w:t>
      </w:r>
    </w:p>
    <w:p w:rsidR="00E62EDF" w:rsidRPr="007612AA" w:rsidRDefault="00E62EDF" w:rsidP="00B65587">
      <w:pPr>
        <w:autoSpaceDE w:val="0"/>
        <w:autoSpaceDN w:val="0"/>
        <w:adjustRightInd w:val="0"/>
        <w:spacing w:after="0" w:line="276" w:lineRule="auto"/>
        <w:rPr>
          <w:rFonts w:ascii="Tahoma" w:hAnsi="Tahoma" w:cs="Tahoma"/>
          <w:sz w:val="22"/>
          <w:szCs w:val="22"/>
        </w:rPr>
      </w:pPr>
    </w:p>
    <w:p w:rsidR="00E62EDF" w:rsidRPr="007612AA" w:rsidRDefault="00E62EDF"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t>3.4.</w:t>
      </w:r>
      <w:r w:rsidRPr="007612AA">
        <w:rPr>
          <w:rFonts w:ascii="Tahoma" w:hAnsi="Tahoma" w:cs="Tahoma"/>
          <w:b/>
          <w:sz w:val="22"/>
          <w:szCs w:val="22"/>
        </w:rPr>
        <w:tab/>
        <w:t>Número de Séries</w:t>
      </w:r>
    </w:p>
    <w:p w:rsidR="00E62EDF" w:rsidRPr="007612AA" w:rsidRDefault="00E62EDF" w:rsidP="00B65587">
      <w:pPr>
        <w:autoSpaceDE w:val="0"/>
        <w:autoSpaceDN w:val="0"/>
        <w:adjustRightInd w:val="0"/>
        <w:spacing w:after="0" w:line="276" w:lineRule="auto"/>
        <w:rPr>
          <w:rFonts w:ascii="Tahoma" w:hAnsi="Tahoma" w:cs="Tahoma"/>
          <w:sz w:val="22"/>
          <w:szCs w:val="22"/>
        </w:rPr>
      </w:pPr>
    </w:p>
    <w:p w:rsidR="00BC6FD5" w:rsidRPr="007612AA" w:rsidRDefault="00BC6FD5"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3.4.1.</w:t>
      </w:r>
      <w:r w:rsidRPr="007612AA">
        <w:rPr>
          <w:rFonts w:ascii="Tahoma" w:hAnsi="Tahoma" w:cs="Tahoma"/>
          <w:sz w:val="22"/>
          <w:szCs w:val="22"/>
        </w:rPr>
        <w:tab/>
      </w:r>
      <w:r w:rsidR="00E62EDF" w:rsidRPr="007612AA">
        <w:rPr>
          <w:rFonts w:ascii="Tahoma" w:hAnsi="Tahoma" w:cs="Tahoma"/>
          <w:sz w:val="22"/>
          <w:szCs w:val="22"/>
        </w:rPr>
        <w:t xml:space="preserve">A Emissão será realizada em </w:t>
      </w:r>
      <w:r w:rsidR="00156AEA" w:rsidRPr="007612AA">
        <w:rPr>
          <w:rFonts w:ascii="Tahoma" w:hAnsi="Tahoma" w:cs="Tahoma"/>
          <w:sz w:val="22"/>
          <w:szCs w:val="22"/>
        </w:rPr>
        <w:t>3</w:t>
      </w:r>
      <w:r w:rsidR="00E62EDF" w:rsidRPr="007612AA">
        <w:rPr>
          <w:rFonts w:ascii="Tahoma" w:hAnsi="Tahoma" w:cs="Tahoma"/>
          <w:sz w:val="22"/>
          <w:szCs w:val="22"/>
        </w:rPr>
        <w:t xml:space="preserve"> (</w:t>
      </w:r>
      <w:r w:rsidR="00156AEA" w:rsidRPr="007612AA">
        <w:rPr>
          <w:rFonts w:ascii="Tahoma" w:hAnsi="Tahoma" w:cs="Tahoma"/>
          <w:sz w:val="22"/>
          <w:szCs w:val="22"/>
        </w:rPr>
        <w:t>três)</w:t>
      </w:r>
      <w:r w:rsidR="00E62EDF" w:rsidRPr="007612AA">
        <w:rPr>
          <w:rFonts w:ascii="Tahoma" w:hAnsi="Tahoma" w:cs="Tahoma"/>
          <w:sz w:val="22"/>
          <w:szCs w:val="22"/>
        </w:rPr>
        <w:t xml:space="preserve"> séries,</w:t>
      </w:r>
      <w:r w:rsidRPr="007612AA">
        <w:rPr>
          <w:rFonts w:ascii="Tahoma" w:hAnsi="Tahoma" w:cs="Tahoma"/>
          <w:sz w:val="22"/>
          <w:szCs w:val="22"/>
        </w:rPr>
        <w:t xml:space="preserve"> sendo as Debêntures objeto da Oferta distribuídas no âmbito da </w:t>
      </w:r>
      <w:r w:rsidR="00156AEA" w:rsidRPr="007612AA">
        <w:rPr>
          <w:rFonts w:ascii="Tahoma" w:hAnsi="Tahoma" w:cs="Tahoma"/>
          <w:sz w:val="22"/>
          <w:szCs w:val="22"/>
        </w:rPr>
        <w:t>1ª (primeira)</w:t>
      </w:r>
      <w:r w:rsidRPr="007612AA">
        <w:rPr>
          <w:rFonts w:ascii="Tahoma" w:hAnsi="Tahoma" w:cs="Tahoma"/>
          <w:sz w:val="22"/>
          <w:szCs w:val="22"/>
        </w:rPr>
        <w:t xml:space="preserve"> série doravante denominadas “</w:t>
      </w:r>
      <w:r w:rsidRPr="007612AA">
        <w:rPr>
          <w:rFonts w:ascii="Tahoma" w:hAnsi="Tahoma" w:cs="Tahoma"/>
          <w:sz w:val="22"/>
          <w:szCs w:val="22"/>
          <w:u w:val="single"/>
        </w:rPr>
        <w:t xml:space="preserve">Debêntures da </w:t>
      </w:r>
      <w:r w:rsidR="00156AEA" w:rsidRPr="007612AA">
        <w:rPr>
          <w:rFonts w:ascii="Tahoma" w:hAnsi="Tahoma" w:cs="Tahoma"/>
          <w:sz w:val="22"/>
          <w:szCs w:val="22"/>
          <w:u w:val="single"/>
        </w:rPr>
        <w:t>Primeira</w:t>
      </w:r>
      <w:r w:rsidRPr="007612AA">
        <w:rPr>
          <w:rFonts w:ascii="Tahoma" w:hAnsi="Tahoma" w:cs="Tahoma"/>
          <w:sz w:val="22"/>
          <w:szCs w:val="22"/>
          <w:u w:val="single"/>
        </w:rPr>
        <w:t xml:space="preserve"> Série</w:t>
      </w:r>
      <w:r w:rsidRPr="007612AA">
        <w:rPr>
          <w:rFonts w:ascii="Tahoma" w:hAnsi="Tahoma" w:cs="Tahoma"/>
          <w:sz w:val="22"/>
          <w:szCs w:val="22"/>
        </w:rPr>
        <w:t>”</w:t>
      </w:r>
      <w:r w:rsidR="00156AEA" w:rsidRPr="007612AA">
        <w:rPr>
          <w:rFonts w:ascii="Tahoma" w:hAnsi="Tahoma" w:cs="Tahoma"/>
          <w:sz w:val="22"/>
          <w:szCs w:val="22"/>
        </w:rPr>
        <w:t>,</w:t>
      </w:r>
      <w:r w:rsidRPr="007612AA">
        <w:rPr>
          <w:rFonts w:ascii="Tahoma" w:hAnsi="Tahoma" w:cs="Tahoma"/>
          <w:sz w:val="22"/>
          <w:szCs w:val="22"/>
        </w:rPr>
        <w:t xml:space="preserve"> as debêntures objeto da Oferta distribuídas no âmbito da </w:t>
      </w:r>
      <w:r w:rsidR="00156AEA" w:rsidRPr="007612AA">
        <w:rPr>
          <w:rFonts w:ascii="Tahoma" w:hAnsi="Tahoma" w:cs="Tahoma"/>
          <w:sz w:val="22"/>
          <w:szCs w:val="22"/>
        </w:rPr>
        <w:t>2ª (segunda)</w:t>
      </w:r>
      <w:r w:rsidRPr="007612AA">
        <w:rPr>
          <w:rFonts w:ascii="Tahoma" w:hAnsi="Tahoma" w:cs="Tahoma"/>
          <w:sz w:val="22"/>
          <w:szCs w:val="22"/>
        </w:rPr>
        <w:t xml:space="preserve"> série doravante denominadas “</w:t>
      </w:r>
      <w:r w:rsidRPr="007612AA">
        <w:rPr>
          <w:rFonts w:ascii="Tahoma" w:hAnsi="Tahoma" w:cs="Tahoma"/>
          <w:sz w:val="22"/>
          <w:szCs w:val="22"/>
          <w:u w:val="single"/>
        </w:rPr>
        <w:t xml:space="preserve">Debêntures da </w:t>
      </w:r>
      <w:r w:rsidR="00156AEA" w:rsidRPr="007612AA">
        <w:rPr>
          <w:rFonts w:ascii="Tahoma" w:hAnsi="Tahoma" w:cs="Tahoma"/>
          <w:sz w:val="22"/>
          <w:szCs w:val="22"/>
          <w:u w:val="single"/>
        </w:rPr>
        <w:t>Segunda</w:t>
      </w:r>
      <w:r w:rsidRPr="007612AA">
        <w:rPr>
          <w:rFonts w:ascii="Tahoma" w:hAnsi="Tahoma" w:cs="Tahoma"/>
          <w:sz w:val="22"/>
          <w:szCs w:val="22"/>
          <w:u w:val="single"/>
        </w:rPr>
        <w:t xml:space="preserve"> Série</w:t>
      </w:r>
      <w:r w:rsidRPr="007612AA">
        <w:rPr>
          <w:rFonts w:ascii="Tahoma" w:hAnsi="Tahoma" w:cs="Tahoma"/>
          <w:sz w:val="22"/>
          <w:szCs w:val="22"/>
        </w:rPr>
        <w:t xml:space="preserve">” e </w:t>
      </w:r>
      <w:r w:rsidR="00156AEA" w:rsidRPr="007612AA">
        <w:rPr>
          <w:rFonts w:ascii="Tahoma" w:hAnsi="Tahoma" w:cs="Tahoma"/>
          <w:sz w:val="22"/>
          <w:szCs w:val="22"/>
        </w:rPr>
        <w:t>as debêntures objeto da Oferta distribuídas no âmbito da 3ª (terceira) série doravante denominadas “</w:t>
      </w:r>
      <w:r w:rsidR="00156AEA" w:rsidRPr="007612AA">
        <w:rPr>
          <w:rFonts w:ascii="Tahoma" w:hAnsi="Tahoma" w:cs="Tahoma"/>
          <w:sz w:val="22"/>
          <w:szCs w:val="22"/>
          <w:u w:val="single"/>
        </w:rPr>
        <w:t>Debêntures da Terceira Série</w:t>
      </w:r>
      <w:r w:rsidR="00156AEA" w:rsidRPr="007612AA">
        <w:rPr>
          <w:rFonts w:ascii="Tahoma" w:hAnsi="Tahoma" w:cs="Tahoma"/>
          <w:sz w:val="22"/>
          <w:szCs w:val="22"/>
        </w:rPr>
        <w:t xml:space="preserve">” e, </w:t>
      </w:r>
      <w:r w:rsidRPr="007612AA">
        <w:rPr>
          <w:rFonts w:ascii="Tahoma" w:hAnsi="Tahoma" w:cs="Tahoma"/>
          <w:sz w:val="22"/>
          <w:szCs w:val="22"/>
        </w:rPr>
        <w:t xml:space="preserve">em conjunto com as Debêntures da </w:t>
      </w:r>
      <w:r w:rsidR="00F0280E" w:rsidRPr="007612AA">
        <w:rPr>
          <w:rFonts w:ascii="Tahoma" w:hAnsi="Tahoma" w:cs="Tahoma"/>
          <w:sz w:val="22"/>
          <w:szCs w:val="22"/>
        </w:rPr>
        <w:t>Primeira Série e com as Debêntures da Segunda Série, “</w:t>
      </w:r>
      <w:r w:rsidR="00F0280E" w:rsidRPr="007612AA">
        <w:rPr>
          <w:rFonts w:ascii="Tahoma" w:hAnsi="Tahoma" w:cs="Tahoma"/>
          <w:sz w:val="22"/>
          <w:szCs w:val="22"/>
          <w:u w:val="single"/>
        </w:rPr>
        <w:t>Debêntures</w:t>
      </w:r>
      <w:r w:rsidR="00F0280E" w:rsidRPr="007612AA">
        <w:rPr>
          <w:rFonts w:ascii="Tahoma" w:hAnsi="Tahoma" w:cs="Tahoma"/>
          <w:sz w:val="22"/>
          <w:szCs w:val="22"/>
        </w:rPr>
        <w:t>”).</w:t>
      </w:r>
    </w:p>
    <w:p w:rsidR="00BC6FD5" w:rsidRPr="007612AA" w:rsidRDefault="00BC6FD5" w:rsidP="00B65587">
      <w:pPr>
        <w:autoSpaceDE w:val="0"/>
        <w:autoSpaceDN w:val="0"/>
        <w:adjustRightInd w:val="0"/>
        <w:spacing w:after="0" w:line="276" w:lineRule="auto"/>
        <w:rPr>
          <w:rFonts w:ascii="Tahoma" w:hAnsi="Tahoma" w:cs="Tahoma"/>
          <w:sz w:val="22"/>
          <w:szCs w:val="22"/>
        </w:rPr>
      </w:pPr>
    </w:p>
    <w:p w:rsidR="00BC6FD5" w:rsidRPr="007612AA" w:rsidRDefault="00BC6FD5"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3.4.2.</w:t>
      </w:r>
      <w:r w:rsidRPr="007612AA">
        <w:rPr>
          <w:rFonts w:ascii="Tahoma" w:hAnsi="Tahoma" w:cs="Tahoma"/>
          <w:sz w:val="22"/>
          <w:szCs w:val="22"/>
        </w:rPr>
        <w:tab/>
      </w:r>
      <w:r w:rsidR="00E62EDF" w:rsidRPr="007612AA">
        <w:rPr>
          <w:rFonts w:ascii="Tahoma" w:hAnsi="Tahoma" w:cs="Tahoma"/>
          <w:sz w:val="22"/>
          <w:szCs w:val="22"/>
        </w:rPr>
        <w:t xml:space="preserve">Ressalvadas as referências expressas às Debêntures da </w:t>
      </w:r>
      <w:r w:rsidR="00F0280E" w:rsidRPr="007612AA">
        <w:rPr>
          <w:rFonts w:ascii="Tahoma" w:hAnsi="Tahoma" w:cs="Tahoma"/>
          <w:sz w:val="22"/>
          <w:szCs w:val="22"/>
        </w:rPr>
        <w:t xml:space="preserve">Primeira </w:t>
      </w:r>
      <w:r w:rsidRPr="007612AA">
        <w:rPr>
          <w:rFonts w:ascii="Tahoma" w:hAnsi="Tahoma" w:cs="Tahoma"/>
          <w:sz w:val="22"/>
          <w:szCs w:val="22"/>
        </w:rPr>
        <w:t>Série</w:t>
      </w:r>
      <w:r w:rsidR="00156AEA" w:rsidRPr="007612AA">
        <w:rPr>
          <w:rFonts w:ascii="Tahoma" w:hAnsi="Tahoma" w:cs="Tahoma"/>
          <w:sz w:val="22"/>
          <w:szCs w:val="22"/>
        </w:rPr>
        <w:t xml:space="preserve"> </w:t>
      </w:r>
      <w:r w:rsidR="00E62EDF" w:rsidRPr="007612AA">
        <w:rPr>
          <w:rFonts w:ascii="Tahoma" w:hAnsi="Tahoma" w:cs="Tahoma"/>
          <w:sz w:val="22"/>
          <w:szCs w:val="22"/>
        </w:rPr>
        <w:t>ou às</w:t>
      </w:r>
      <w:r w:rsidR="00156AEA" w:rsidRPr="007612AA">
        <w:rPr>
          <w:rFonts w:ascii="Tahoma" w:hAnsi="Tahoma" w:cs="Tahoma"/>
          <w:sz w:val="22"/>
          <w:szCs w:val="22"/>
        </w:rPr>
        <w:t xml:space="preserve"> Debêntures da </w:t>
      </w:r>
      <w:r w:rsidR="00F0280E" w:rsidRPr="007612AA">
        <w:rPr>
          <w:rFonts w:ascii="Tahoma" w:hAnsi="Tahoma" w:cs="Tahoma"/>
          <w:sz w:val="22"/>
          <w:szCs w:val="22"/>
        </w:rPr>
        <w:t xml:space="preserve">Segunda </w:t>
      </w:r>
      <w:r w:rsidR="00156AEA" w:rsidRPr="007612AA">
        <w:rPr>
          <w:rFonts w:ascii="Tahoma" w:hAnsi="Tahoma" w:cs="Tahoma"/>
          <w:sz w:val="22"/>
          <w:szCs w:val="22"/>
        </w:rPr>
        <w:t>Série</w:t>
      </w:r>
      <w:r w:rsidR="00F0280E" w:rsidRPr="007612AA">
        <w:rPr>
          <w:rFonts w:ascii="Tahoma" w:hAnsi="Tahoma" w:cs="Tahoma"/>
          <w:sz w:val="22"/>
          <w:szCs w:val="22"/>
        </w:rPr>
        <w:t xml:space="preserve"> ou às Debêntures da Terceira Série</w:t>
      </w:r>
      <w:r w:rsidRPr="007612AA">
        <w:rPr>
          <w:rFonts w:ascii="Tahoma" w:hAnsi="Tahoma" w:cs="Tahoma"/>
          <w:sz w:val="22"/>
          <w:szCs w:val="22"/>
        </w:rPr>
        <w:t xml:space="preserve">, </w:t>
      </w:r>
      <w:r w:rsidR="00E62EDF" w:rsidRPr="007612AA">
        <w:rPr>
          <w:rFonts w:ascii="Tahoma" w:hAnsi="Tahoma" w:cs="Tahoma"/>
          <w:sz w:val="22"/>
          <w:szCs w:val="22"/>
        </w:rPr>
        <w:t xml:space="preserve">todas as referências às "Debêntures" devem ser entendidas como referências às Debêntures da </w:t>
      </w:r>
      <w:r w:rsidR="00F0280E" w:rsidRPr="007612AA">
        <w:rPr>
          <w:rFonts w:ascii="Tahoma" w:hAnsi="Tahoma" w:cs="Tahoma"/>
          <w:sz w:val="22"/>
          <w:szCs w:val="22"/>
        </w:rPr>
        <w:t xml:space="preserve">Primeira </w:t>
      </w:r>
      <w:r w:rsidR="00E62EDF" w:rsidRPr="007612AA">
        <w:rPr>
          <w:rFonts w:ascii="Tahoma" w:hAnsi="Tahoma" w:cs="Tahoma"/>
          <w:sz w:val="22"/>
          <w:szCs w:val="22"/>
        </w:rPr>
        <w:t>Série</w:t>
      </w:r>
      <w:r w:rsidRPr="007612AA">
        <w:rPr>
          <w:rFonts w:ascii="Tahoma" w:hAnsi="Tahoma" w:cs="Tahoma"/>
          <w:sz w:val="22"/>
          <w:szCs w:val="22"/>
        </w:rPr>
        <w:t>,</w:t>
      </w:r>
      <w:r w:rsidR="006839F3" w:rsidRPr="007612AA">
        <w:rPr>
          <w:rFonts w:ascii="Tahoma" w:hAnsi="Tahoma" w:cs="Tahoma"/>
          <w:sz w:val="22"/>
          <w:szCs w:val="22"/>
        </w:rPr>
        <w:t xml:space="preserve"> </w:t>
      </w:r>
      <w:r w:rsidR="00E62EDF" w:rsidRPr="007612AA">
        <w:rPr>
          <w:rFonts w:ascii="Tahoma" w:hAnsi="Tahoma" w:cs="Tahoma"/>
          <w:sz w:val="22"/>
          <w:szCs w:val="22"/>
        </w:rPr>
        <w:t xml:space="preserve">às Debêntures da </w:t>
      </w:r>
      <w:r w:rsidR="00F0280E" w:rsidRPr="007612AA">
        <w:rPr>
          <w:rFonts w:ascii="Tahoma" w:hAnsi="Tahoma" w:cs="Tahoma"/>
          <w:sz w:val="22"/>
          <w:szCs w:val="22"/>
        </w:rPr>
        <w:t>Segunda</w:t>
      </w:r>
      <w:r w:rsidR="00E62EDF" w:rsidRPr="007612AA">
        <w:rPr>
          <w:rFonts w:ascii="Tahoma" w:hAnsi="Tahoma" w:cs="Tahoma"/>
          <w:sz w:val="22"/>
          <w:szCs w:val="22"/>
        </w:rPr>
        <w:t xml:space="preserve"> Série</w:t>
      </w:r>
      <w:r w:rsidR="00F0280E" w:rsidRPr="007612AA">
        <w:rPr>
          <w:rFonts w:ascii="Tahoma" w:hAnsi="Tahoma" w:cs="Tahoma"/>
          <w:sz w:val="22"/>
          <w:szCs w:val="22"/>
        </w:rPr>
        <w:t xml:space="preserve"> e às Debêntures da Terceira Série</w:t>
      </w:r>
      <w:r w:rsidRPr="007612AA">
        <w:rPr>
          <w:rFonts w:ascii="Tahoma" w:hAnsi="Tahoma" w:cs="Tahoma"/>
          <w:sz w:val="22"/>
          <w:szCs w:val="22"/>
        </w:rPr>
        <w:t xml:space="preserve">, </w:t>
      </w:r>
      <w:r w:rsidR="00E62EDF" w:rsidRPr="007612AA">
        <w:rPr>
          <w:rFonts w:ascii="Tahoma" w:hAnsi="Tahoma" w:cs="Tahoma"/>
          <w:sz w:val="22"/>
          <w:szCs w:val="22"/>
        </w:rPr>
        <w:t>em conjunto.</w:t>
      </w:r>
    </w:p>
    <w:p w:rsidR="00BC6FD5" w:rsidRPr="007612AA" w:rsidRDefault="00BC6FD5" w:rsidP="00B65587">
      <w:pPr>
        <w:autoSpaceDE w:val="0"/>
        <w:autoSpaceDN w:val="0"/>
        <w:adjustRightInd w:val="0"/>
        <w:spacing w:after="0" w:line="276" w:lineRule="auto"/>
        <w:rPr>
          <w:rFonts w:ascii="Tahoma" w:hAnsi="Tahoma" w:cs="Tahoma"/>
          <w:sz w:val="22"/>
          <w:szCs w:val="22"/>
        </w:rPr>
      </w:pPr>
    </w:p>
    <w:p w:rsidR="00BC6FD5" w:rsidRPr="007612AA" w:rsidRDefault="00252B8B" w:rsidP="00B65587">
      <w:pPr>
        <w:autoSpaceDE w:val="0"/>
        <w:autoSpaceDN w:val="0"/>
        <w:adjustRightInd w:val="0"/>
        <w:spacing w:after="0" w:line="276" w:lineRule="auto"/>
        <w:rPr>
          <w:rFonts w:ascii="Tahoma" w:hAnsi="Tahoma" w:cs="Tahoma"/>
          <w:sz w:val="22"/>
          <w:szCs w:val="22"/>
        </w:rPr>
      </w:pPr>
      <w:r w:rsidRPr="007612AA">
        <w:rPr>
          <w:rFonts w:ascii="Tahoma" w:hAnsi="Tahoma" w:cs="Tahoma"/>
          <w:b/>
          <w:sz w:val="22"/>
          <w:szCs w:val="22"/>
        </w:rPr>
        <w:t>3.5.</w:t>
      </w:r>
      <w:r w:rsidRPr="007612AA">
        <w:rPr>
          <w:rFonts w:ascii="Tahoma" w:hAnsi="Tahoma" w:cs="Tahoma"/>
          <w:b/>
          <w:sz w:val="22"/>
          <w:szCs w:val="22"/>
        </w:rPr>
        <w:tab/>
        <w:t>Garantias</w:t>
      </w:r>
    </w:p>
    <w:p w:rsidR="00252B8B" w:rsidRPr="007612AA" w:rsidRDefault="00252B8B" w:rsidP="00B65587">
      <w:pPr>
        <w:autoSpaceDE w:val="0"/>
        <w:autoSpaceDN w:val="0"/>
        <w:adjustRightInd w:val="0"/>
        <w:spacing w:after="0" w:line="276" w:lineRule="auto"/>
        <w:rPr>
          <w:rFonts w:ascii="Tahoma" w:hAnsi="Tahoma" w:cs="Tahoma"/>
          <w:sz w:val="22"/>
          <w:szCs w:val="22"/>
        </w:rPr>
      </w:pPr>
    </w:p>
    <w:p w:rsidR="00252B8B" w:rsidRPr="007612AA" w:rsidRDefault="00252B8B" w:rsidP="00B65587">
      <w:pPr>
        <w:autoSpaceDE w:val="0"/>
        <w:autoSpaceDN w:val="0"/>
        <w:adjustRightInd w:val="0"/>
        <w:spacing w:after="0" w:line="276" w:lineRule="auto"/>
        <w:rPr>
          <w:rFonts w:ascii="Tahoma" w:hAnsi="Tahoma" w:cs="Tahoma"/>
          <w:sz w:val="22"/>
          <w:szCs w:val="22"/>
        </w:rPr>
      </w:pPr>
      <w:bookmarkStart w:id="114" w:name="_Ref278300730"/>
      <w:r w:rsidRPr="007612AA">
        <w:rPr>
          <w:rFonts w:ascii="Tahoma" w:hAnsi="Tahoma" w:cs="Tahoma"/>
          <w:sz w:val="22"/>
          <w:szCs w:val="22"/>
        </w:rPr>
        <w:t>3.5.1.</w:t>
      </w:r>
      <w:r w:rsidRPr="007612AA">
        <w:rPr>
          <w:rFonts w:ascii="Tahoma" w:hAnsi="Tahoma" w:cs="Tahoma"/>
          <w:sz w:val="22"/>
          <w:szCs w:val="22"/>
        </w:rPr>
        <w:tab/>
        <w:t xml:space="preserve">Em garantia do pagamento integral de todos e quaisquer valores, principais ou acessórios, incluindo Encargos Moratórios (conforme definido </w:t>
      </w:r>
      <w:r w:rsidR="00BD1E10" w:rsidRPr="007612AA">
        <w:rPr>
          <w:rFonts w:ascii="Tahoma" w:hAnsi="Tahoma" w:cs="Tahoma"/>
          <w:sz w:val="22"/>
          <w:szCs w:val="22"/>
        </w:rPr>
        <w:t>abaixo</w:t>
      </w:r>
      <w:r w:rsidR="00B7695B" w:rsidRPr="007612AA">
        <w:rPr>
          <w:rFonts w:ascii="Tahoma" w:hAnsi="Tahoma" w:cs="Tahoma"/>
          <w:sz w:val="22"/>
          <w:szCs w:val="22"/>
        </w:rPr>
        <w:t xml:space="preserve">), devidos pela Companhia </w:t>
      </w:r>
      <w:r w:rsidRPr="007612AA">
        <w:rPr>
          <w:rFonts w:ascii="Tahoma" w:hAnsi="Tahoma" w:cs="Tahoma"/>
          <w:sz w:val="22"/>
          <w:szCs w:val="22"/>
        </w:rPr>
        <w:t>e pel</w:t>
      </w:r>
      <w:r w:rsidR="00DF59E8" w:rsidRPr="007612AA">
        <w:rPr>
          <w:rFonts w:ascii="Tahoma" w:hAnsi="Tahoma" w:cs="Tahoma"/>
          <w:sz w:val="22"/>
          <w:szCs w:val="22"/>
        </w:rPr>
        <w:t>o</w:t>
      </w:r>
      <w:r w:rsidR="00B7695B" w:rsidRPr="007612AA">
        <w:rPr>
          <w:rFonts w:ascii="Tahoma" w:hAnsi="Tahoma" w:cs="Tahoma"/>
          <w:sz w:val="22"/>
          <w:szCs w:val="22"/>
        </w:rPr>
        <w:t>s</w:t>
      </w:r>
      <w:r w:rsidRPr="007612AA">
        <w:rPr>
          <w:rFonts w:ascii="Tahoma" w:hAnsi="Tahoma" w:cs="Tahoma"/>
          <w:sz w:val="22"/>
          <w:szCs w:val="22"/>
        </w:rPr>
        <w:t xml:space="preserve"> Garantidor</w:t>
      </w:r>
      <w:r w:rsidR="00DF59E8" w:rsidRPr="007612AA">
        <w:rPr>
          <w:rFonts w:ascii="Tahoma" w:hAnsi="Tahoma" w:cs="Tahoma"/>
          <w:sz w:val="22"/>
          <w:szCs w:val="22"/>
        </w:rPr>
        <w:t>e</w:t>
      </w:r>
      <w:r w:rsidR="00B7695B" w:rsidRPr="007612AA">
        <w:rPr>
          <w:rFonts w:ascii="Tahoma" w:hAnsi="Tahoma" w:cs="Tahoma"/>
          <w:sz w:val="22"/>
          <w:szCs w:val="22"/>
        </w:rPr>
        <w:t>s</w:t>
      </w:r>
      <w:r w:rsidRPr="007612AA">
        <w:rPr>
          <w:rFonts w:ascii="Tahoma" w:hAnsi="Tahoma" w:cs="Tahoma"/>
          <w:sz w:val="22"/>
          <w:szCs w:val="22"/>
        </w:rPr>
        <w:t xml:space="preserve"> nos termos das Debêntures</w:t>
      </w:r>
      <w:r w:rsidR="00B7695B" w:rsidRPr="007612AA">
        <w:rPr>
          <w:rFonts w:ascii="Tahoma" w:hAnsi="Tahoma" w:cs="Tahoma"/>
          <w:sz w:val="22"/>
          <w:szCs w:val="22"/>
        </w:rPr>
        <w:t>,</w:t>
      </w:r>
      <w:r w:rsidRPr="007612AA">
        <w:rPr>
          <w:rFonts w:ascii="Tahoma" w:hAnsi="Tahoma" w:cs="Tahoma"/>
          <w:sz w:val="22"/>
          <w:szCs w:val="22"/>
        </w:rPr>
        <w:t xml:space="preserve"> desta Escritura de Emissão e do</w:t>
      </w:r>
      <w:r w:rsidR="00B7695B" w:rsidRPr="007612AA">
        <w:rPr>
          <w:rFonts w:ascii="Tahoma" w:hAnsi="Tahoma" w:cs="Tahoma"/>
          <w:sz w:val="22"/>
          <w:szCs w:val="22"/>
        </w:rPr>
        <w:t>s</w:t>
      </w:r>
      <w:r w:rsidRPr="007612AA">
        <w:rPr>
          <w:rFonts w:ascii="Tahoma" w:hAnsi="Tahoma" w:cs="Tahoma"/>
          <w:sz w:val="22"/>
          <w:szCs w:val="22"/>
        </w:rPr>
        <w:t xml:space="preserve"> Contrato</w:t>
      </w:r>
      <w:r w:rsidR="00B7695B" w:rsidRPr="007612AA">
        <w:rPr>
          <w:rFonts w:ascii="Tahoma" w:hAnsi="Tahoma" w:cs="Tahoma"/>
          <w:sz w:val="22"/>
          <w:szCs w:val="22"/>
        </w:rPr>
        <w:t>s</w:t>
      </w:r>
      <w:r w:rsidRPr="007612AA">
        <w:rPr>
          <w:rFonts w:ascii="Tahoma" w:hAnsi="Tahoma" w:cs="Tahoma"/>
          <w:sz w:val="22"/>
          <w:szCs w:val="22"/>
        </w:rPr>
        <w:t xml:space="preserve"> de Garantia,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w:t>
      </w:r>
      <w:r w:rsidR="00B7695B" w:rsidRPr="007612AA">
        <w:rPr>
          <w:rFonts w:ascii="Tahoma" w:hAnsi="Tahoma" w:cs="Tahoma"/>
          <w:sz w:val="22"/>
          <w:szCs w:val="22"/>
        </w:rPr>
        <w:t>,</w:t>
      </w:r>
      <w:r w:rsidRPr="007612AA">
        <w:rPr>
          <w:rFonts w:ascii="Tahoma" w:hAnsi="Tahoma" w:cs="Tahoma"/>
          <w:sz w:val="22"/>
          <w:szCs w:val="22"/>
        </w:rPr>
        <w:t xml:space="preserve"> desta Escritura de Emissão e/ou </w:t>
      </w:r>
      <w:r w:rsidR="00B7695B" w:rsidRPr="007612AA">
        <w:rPr>
          <w:rFonts w:ascii="Tahoma" w:hAnsi="Tahoma" w:cs="Tahoma"/>
          <w:sz w:val="22"/>
          <w:szCs w:val="22"/>
        </w:rPr>
        <w:t>dos</w:t>
      </w:r>
      <w:r w:rsidRPr="007612AA">
        <w:rPr>
          <w:rFonts w:ascii="Tahoma" w:hAnsi="Tahoma" w:cs="Tahoma"/>
          <w:sz w:val="22"/>
          <w:szCs w:val="22"/>
        </w:rPr>
        <w:t xml:space="preserve"> Contrato</w:t>
      </w:r>
      <w:r w:rsidR="00B7695B" w:rsidRPr="007612AA">
        <w:rPr>
          <w:rFonts w:ascii="Tahoma" w:hAnsi="Tahoma" w:cs="Tahoma"/>
          <w:sz w:val="22"/>
          <w:szCs w:val="22"/>
        </w:rPr>
        <w:t>s</w:t>
      </w:r>
      <w:r w:rsidRPr="007612AA">
        <w:rPr>
          <w:rFonts w:ascii="Tahoma" w:hAnsi="Tahoma" w:cs="Tahoma"/>
          <w:sz w:val="22"/>
          <w:szCs w:val="22"/>
        </w:rPr>
        <w:t xml:space="preserve"> de Garantia (“</w:t>
      </w:r>
      <w:r w:rsidRPr="007612AA">
        <w:rPr>
          <w:rFonts w:ascii="Tahoma" w:hAnsi="Tahoma" w:cs="Tahoma"/>
          <w:sz w:val="22"/>
          <w:szCs w:val="22"/>
          <w:u w:val="single"/>
        </w:rPr>
        <w:t>Obrigações Garantidas</w:t>
      </w:r>
      <w:r w:rsidRPr="007612AA">
        <w:rPr>
          <w:rFonts w:ascii="Tahoma" w:hAnsi="Tahoma" w:cs="Tahoma"/>
          <w:sz w:val="22"/>
          <w:szCs w:val="22"/>
        </w:rPr>
        <w:t>”), ser</w:t>
      </w:r>
      <w:r w:rsidR="00E65563" w:rsidRPr="007612AA">
        <w:rPr>
          <w:rFonts w:ascii="Tahoma" w:hAnsi="Tahoma" w:cs="Tahoma"/>
          <w:sz w:val="22"/>
          <w:szCs w:val="22"/>
        </w:rPr>
        <w:t>ão</w:t>
      </w:r>
      <w:r w:rsidRPr="007612AA">
        <w:rPr>
          <w:rFonts w:ascii="Tahoma" w:hAnsi="Tahoma" w:cs="Tahoma"/>
          <w:sz w:val="22"/>
          <w:szCs w:val="22"/>
        </w:rPr>
        <w:t xml:space="preserve"> constituída</w:t>
      </w:r>
      <w:r w:rsidR="00B7695B" w:rsidRPr="007612AA">
        <w:rPr>
          <w:rFonts w:ascii="Tahoma" w:hAnsi="Tahoma" w:cs="Tahoma"/>
          <w:sz w:val="22"/>
          <w:szCs w:val="22"/>
        </w:rPr>
        <w:t>s</w:t>
      </w:r>
      <w:r w:rsidR="00C21162" w:rsidRPr="007612AA">
        <w:rPr>
          <w:rFonts w:ascii="Tahoma" w:hAnsi="Tahoma" w:cs="Tahoma"/>
          <w:sz w:val="22"/>
          <w:szCs w:val="22"/>
        </w:rPr>
        <w:t xml:space="preserve"> </w:t>
      </w:r>
      <w:r w:rsidRPr="007612AA">
        <w:rPr>
          <w:rFonts w:ascii="Tahoma" w:hAnsi="Tahoma" w:cs="Tahoma"/>
          <w:sz w:val="22"/>
          <w:szCs w:val="22"/>
        </w:rPr>
        <w:t xml:space="preserve">em favor dos Debenturistas, representados pelo Agente Fiduciário, </w:t>
      </w:r>
      <w:r w:rsidR="00B7695B" w:rsidRPr="007612AA">
        <w:rPr>
          <w:rFonts w:ascii="Tahoma" w:hAnsi="Tahoma" w:cs="Tahoma"/>
          <w:sz w:val="22"/>
          <w:szCs w:val="22"/>
        </w:rPr>
        <w:t>as seguintes garantias</w:t>
      </w:r>
      <w:r w:rsidRPr="007612AA">
        <w:rPr>
          <w:rFonts w:ascii="Tahoma" w:hAnsi="Tahoma" w:cs="Tahoma"/>
          <w:sz w:val="22"/>
          <w:szCs w:val="22"/>
        </w:rPr>
        <w:t xml:space="preserve">, </w:t>
      </w:r>
      <w:r w:rsidR="00B7695B" w:rsidRPr="007612AA">
        <w:rPr>
          <w:rFonts w:ascii="Tahoma" w:hAnsi="Tahoma" w:cs="Tahoma"/>
          <w:sz w:val="22"/>
          <w:szCs w:val="22"/>
        </w:rPr>
        <w:t>conforme os termos e condições dispostos nos respectivos Contratos de Garantia:</w:t>
      </w:r>
    </w:p>
    <w:p w:rsidR="00252B8B" w:rsidRPr="007612AA" w:rsidRDefault="00252B8B" w:rsidP="00B65587">
      <w:pPr>
        <w:spacing w:after="0" w:line="276" w:lineRule="auto"/>
        <w:rPr>
          <w:rFonts w:ascii="Tahoma" w:hAnsi="Tahoma" w:cs="Tahoma"/>
          <w:sz w:val="22"/>
          <w:szCs w:val="22"/>
        </w:rPr>
      </w:pPr>
    </w:p>
    <w:p w:rsidR="00252B8B" w:rsidRPr="007612AA" w:rsidRDefault="001E4601" w:rsidP="00B65587">
      <w:pPr>
        <w:numPr>
          <w:ilvl w:val="7"/>
          <w:numId w:val="5"/>
        </w:numPr>
        <w:tabs>
          <w:tab w:val="clear" w:pos="2126"/>
          <w:tab w:val="num" w:pos="1134"/>
        </w:tabs>
        <w:spacing w:after="0" w:line="276" w:lineRule="auto"/>
        <w:ind w:left="567" w:firstLine="0"/>
        <w:rPr>
          <w:rFonts w:ascii="Tahoma" w:hAnsi="Tahoma" w:cs="Tahoma"/>
          <w:sz w:val="22"/>
          <w:szCs w:val="22"/>
        </w:rPr>
      </w:pPr>
      <w:r w:rsidRPr="007612AA">
        <w:rPr>
          <w:rFonts w:ascii="Tahoma" w:hAnsi="Tahoma" w:cs="Tahoma"/>
          <w:i/>
          <w:sz w:val="22"/>
          <w:szCs w:val="22"/>
        </w:rPr>
        <w:t>Fiança</w:t>
      </w:r>
      <w:r w:rsidR="00B7695B" w:rsidRPr="007612AA">
        <w:rPr>
          <w:rFonts w:ascii="Tahoma" w:hAnsi="Tahoma" w:cs="Tahoma"/>
          <w:i/>
          <w:sz w:val="22"/>
          <w:szCs w:val="22"/>
        </w:rPr>
        <w:t xml:space="preserve">: </w:t>
      </w:r>
      <w:r w:rsidR="00B7695B" w:rsidRPr="007612AA">
        <w:rPr>
          <w:rFonts w:ascii="Tahoma" w:hAnsi="Tahoma" w:cs="Tahoma"/>
          <w:sz w:val="22"/>
          <w:szCs w:val="22"/>
        </w:rPr>
        <w:t>Os</w:t>
      </w:r>
      <w:r w:rsidR="00252B8B" w:rsidRPr="007612AA">
        <w:rPr>
          <w:rFonts w:ascii="Tahoma" w:hAnsi="Tahoma" w:cs="Tahoma"/>
          <w:sz w:val="22"/>
          <w:szCs w:val="22"/>
        </w:rPr>
        <w:t xml:space="preserve"> Garantidor</w:t>
      </w:r>
      <w:r w:rsidR="00B7695B" w:rsidRPr="007612AA">
        <w:rPr>
          <w:rFonts w:ascii="Tahoma" w:hAnsi="Tahoma" w:cs="Tahoma"/>
          <w:sz w:val="22"/>
          <w:szCs w:val="22"/>
        </w:rPr>
        <w:t>es</w:t>
      </w:r>
      <w:r w:rsidR="00252B8B" w:rsidRPr="007612AA">
        <w:rPr>
          <w:rFonts w:ascii="Tahoma" w:hAnsi="Tahoma" w:cs="Tahoma"/>
          <w:sz w:val="22"/>
          <w:szCs w:val="22"/>
        </w:rPr>
        <w:t>, neste ato, se obrigam, solidariamente entre si e com a Companhia, em caráter irrevogável e irretratável, perante os Debenturistas, como fiador</w:t>
      </w:r>
      <w:r w:rsidRPr="007612AA">
        <w:rPr>
          <w:rFonts w:ascii="Tahoma" w:hAnsi="Tahoma" w:cs="Tahoma"/>
          <w:sz w:val="22"/>
          <w:szCs w:val="22"/>
        </w:rPr>
        <w:t>e</w:t>
      </w:r>
      <w:r w:rsidR="00252B8B" w:rsidRPr="007612AA">
        <w:rPr>
          <w:rFonts w:ascii="Tahoma" w:hAnsi="Tahoma" w:cs="Tahoma"/>
          <w:sz w:val="22"/>
          <w:szCs w:val="22"/>
        </w:rPr>
        <w:t>s, principa</w:t>
      </w:r>
      <w:r w:rsidRPr="007612AA">
        <w:rPr>
          <w:rFonts w:ascii="Tahoma" w:hAnsi="Tahoma" w:cs="Tahoma"/>
          <w:sz w:val="22"/>
          <w:szCs w:val="22"/>
        </w:rPr>
        <w:t>is</w:t>
      </w:r>
      <w:r w:rsidR="00252B8B" w:rsidRPr="007612AA">
        <w:rPr>
          <w:rFonts w:ascii="Tahoma" w:hAnsi="Tahoma" w:cs="Tahoma"/>
          <w:sz w:val="22"/>
          <w:szCs w:val="22"/>
        </w:rPr>
        <w:t xml:space="preserve"> pagador</w:t>
      </w:r>
      <w:r w:rsidRPr="007612AA">
        <w:rPr>
          <w:rFonts w:ascii="Tahoma" w:hAnsi="Tahoma" w:cs="Tahoma"/>
          <w:sz w:val="22"/>
          <w:szCs w:val="22"/>
        </w:rPr>
        <w:t>es</w:t>
      </w:r>
      <w:r w:rsidR="00252B8B" w:rsidRPr="007612AA">
        <w:rPr>
          <w:rFonts w:ascii="Tahoma" w:hAnsi="Tahoma" w:cs="Tahoma"/>
          <w:sz w:val="22"/>
          <w:szCs w:val="22"/>
        </w:rPr>
        <w:t xml:space="preserve"> e solidariamente (entre si e</w:t>
      </w:r>
      <w:r w:rsidRPr="007612AA">
        <w:rPr>
          <w:rFonts w:ascii="Tahoma" w:hAnsi="Tahoma" w:cs="Tahoma"/>
          <w:sz w:val="22"/>
          <w:szCs w:val="22"/>
        </w:rPr>
        <w:t xml:space="preserve"> com a Companhia) responsáveis</w:t>
      </w:r>
      <w:r w:rsidR="00252B8B" w:rsidRPr="007612AA">
        <w:rPr>
          <w:rFonts w:ascii="Tahoma" w:hAnsi="Tahoma" w:cs="Tahoma"/>
          <w:sz w:val="22"/>
          <w:szCs w:val="22"/>
        </w:rPr>
        <w:t xml:space="preserve"> por todas </w:t>
      </w:r>
      <w:r w:rsidR="007A5781" w:rsidRPr="007612AA">
        <w:rPr>
          <w:rFonts w:ascii="Tahoma" w:hAnsi="Tahoma" w:cs="Tahoma"/>
          <w:sz w:val="22"/>
          <w:szCs w:val="22"/>
        </w:rPr>
        <w:t>as Obrigações Garantidas</w:t>
      </w:r>
      <w:r w:rsidR="00252B8B" w:rsidRPr="007612AA">
        <w:rPr>
          <w:rFonts w:ascii="Tahoma" w:hAnsi="Tahoma" w:cs="Tahoma"/>
          <w:sz w:val="22"/>
          <w:szCs w:val="22"/>
        </w:rPr>
        <w:t>, renunciando expressamente aos benefícios de ordem, direitos e faculdades de exoneração de qualquer natureza previstos nos artigos </w:t>
      </w:r>
      <w:r w:rsidR="00252B8B" w:rsidRPr="007612AA">
        <w:rPr>
          <w:rFonts w:ascii="Tahoma" w:hAnsi="Tahoma" w:cs="Tahoma"/>
          <w:bCs/>
          <w:sz w:val="22"/>
          <w:szCs w:val="22"/>
        </w:rPr>
        <w:t xml:space="preserve">333, parágrafo único, 364, </w:t>
      </w:r>
      <w:r w:rsidR="00252B8B" w:rsidRPr="007612AA">
        <w:rPr>
          <w:rFonts w:ascii="Tahoma" w:hAnsi="Tahoma" w:cs="Tahoma"/>
          <w:sz w:val="22"/>
          <w:szCs w:val="22"/>
        </w:rPr>
        <w:t>366, 368, 821,</w:t>
      </w:r>
      <w:r w:rsidR="00E64B56" w:rsidRPr="007612AA">
        <w:rPr>
          <w:rFonts w:ascii="Tahoma" w:hAnsi="Tahoma" w:cs="Tahoma"/>
          <w:sz w:val="22"/>
          <w:szCs w:val="22"/>
        </w:rPr>
        <w:t xml:space="preserve"> 824,</w:t>
      </w:r>
      <w:r w:rsidR="00252B8B" w:rsidRPr="007612AA">
        <w:rPr>
          <w:rFonts w:ascii="Tahoma" w:hAnsi="Tahoma" w:cs="Tahoma"/>
          <w:sz w:val="22"/>
          <w:szCs w:val="22"/>
        </w:rPr>
        <w:t xml:space="preserve"> 827, 829, parágrafo único, 830, 834, 835, 837, 838 e 839 da Lei n.º 10.406, de 10 de janeiro de 2002, conforme alterada ("</w:t>
      </w:r>
      <w:r w:rsidR="00252B8B" w:rsidRPr="007612AA">
        <w:rPr>
          <w:rFonts w:ascii="Tahoma" w:hAnsi="Tahoma" w:cs="Tahoma"/>
          <w:sz w:val="22"/>
          <w:szCs w:val="22"/>
          <w:u w:val="single"/>
        </w:rPr>
        <w:t>Código Civil</w:t>
      </w:r>
      <w:r w:rsidR="00252B8B" w:rsidRPr="007612AA">
        <w:rPr>
          <w:rFonts w:ascii="Tahoma" w:hAnsi="Tahoma" w:cs="Tahoma"/>
          <w:sz w:val="22"/>
          <w:szCs w:val="22"/>
        </w:rPr>
        <w:t>"), e dos artigos </w:t>
      </w:r>
      <w:r w:rsidR="007A5781" w:rsidRPr="007612AA">
        <w:rPr>
          <w:rFonts w:ascii="Tahoma" w:hAnsi="Tahoma" w:cs="Tahoma"/>
          <w:sz w:val="22"/>
          <w:szCs w:val="22"/>
        </w:rPr>
        <w:t>130</w:t>
      </w:r>
      <w:r w:rsidR="00252B8B" w:rsidRPr="007612AA">
        <w:rPr>
          <w:rFonts w:ascii="Tahoma" w:hAnsi="Tahoma" w:cs="Tahoma"/>
          <w:sz w:val="22"/>
          <w:szCs w:val="22"/>
        </w:rPr>
        <w:t xml:space="preserve"> e </w:t>
      </w:r>
      <w:r w:rsidR="007A5781" w:rsidRPr="007612AA">
        <w:rPr>
          <w:rFonts w:ascii="Tahoma" w:hAnsi="Tahoma" w:cs="Tahoma"/>
          <w:sz w:val="22"/>
          <w:szCs w:val="22"/>
        </w:rPr>
        <w:t>794</w:t>
      </w:r>
      <w:r w:rsidR="00252B8B" w:rsidRPr="007612AA">
        <w:rPr>
          <w:rFonts w:ascii="Tahoma" w:hAnsi="Tahoma" w:cs="Tahoma"/>
          <w:sz w:val="22"/>
          <w:szCs w:val="22"/>
        </w:rPr>
        <w:t xml:space="preserve"> da Lei n.º </w:t>
      </w:r>
      <w:r w:rsidR="007A5781" w:rsidRPr="007612AA">
        <w:rPr>
          <w:rFonts w:ascii="Tahoma" w:hAnsi="Tahoma" w:cs="Tahoma"/>
          <w:sz w:val="22"/>
          <w:szCs w:val="22"/>
        </w:rPr>
        <w:t>13.105</w:t>
      </w:r>
      <w:r w:rsidR="00252B8B" w:rsidRPr="007612AA">
        <w:rPr>
          <w:rFonts w:ascii="Tahoma" w:hAnsi="Tahoma" w:cs="Tahoma"/>
          <w:sz w:val="22"/>
          <w:szCs w:val="22"/>
        </w:rPr>
        <w:t xml:space="preserve">, de </w:t>
      </w:r>
      <w:r w:rsidR="007A5781" w:rsidRPr="007612AA">
        <w:rPr>
          <w:rFonts w:ascii="Tahoma" w:hAnsi="Tahoma" w:cs="Tahoma"/>
          <w:sz w:val="22"/>
          <w:szCs w:val="22"/>
        </w:rPr>
        <w:t>16 de março de 2015</w:t>
      </w:r>
      <w:r w:rsidR="00252B8B" w:rsidRPr="007612AA">
        <w:rPr>
          <w:rFonts w:ascii="Tahoma" w:hAnsi="Tahoma" w:cs="Tahoma"/>
          <w:sz w:val="22"/>
          <w:szCs w:val="22"/>
        </w:rPr>
        <w:t>, conforme alterada ("</w:t>
      </w:r>
      <w:r w:rsidR="00252B8B" w:rsidRPr="007612AA">
        <w:rPr>
          <w:rFonts w:ascii="Tahoma" w:hAnsi="Tahoma" w:cs="Tahoma"/>
          <w:sz w:val="22"/>
          <w:szCs w:val="22"/>
          <w:u w:val="single"/>
        </w:rPr>
        <w:t>Código de Processo Civil</w:t>
      </w:r>
      <w:r w:rsidR="00252B8B" w:rsidRPr="007612AA">
        <w:rPr>
          <w:rFonts w:ascii="Tahoma" w:hAnsi="Tahoma" w:cs="Tahoma"/>
          <w:sz w:val="22"/>
          <w:szCs w:val="22"/>
        </w:rPr>
        <w:t>") ("</w:t>
      </w:r>
      <w:r w:rsidR="00252B8B" w:rsidRPr="007612AA">
        <w:rPr>
          <w:rFonts w:ascii="Tahoma" w:hAnsi="Tahoma" w:cs="Tahoma"/>
          <w:sz w:val="22"/>
          <w:szCs w:val="22"/>
          <w:u w:val="single"/>
        </w:rPr>
        <w:t>Fiança</w:t>
      </w:r>
      <w:r w:rsidR="00252B8B" w:rsidRPr="007612AA">
        <w:rPr>
          <w:rFonts w:ascii="Tahoma" w:hAnsi="Tahoma" w:cs="Tahoma"/>
          <w:sz w:val="22"/>
          <w:szCs w:val="22"/>
        </w:rPr>
        <w:t>")</w:t>
      </w:r>
      <w:bookmarkEnd w:id="114"/>
      <w:r w:rsidRPr="007612AA">
        <w:rPr>
          <w:rFonts w:ascii="Tahoma" w:hAnsi="Tahoma" w:cs="Tahoma"/>
          <w:sz w:val="22"/>
          <w:szCs w:val="22"/>
        </w:rPr>
        <w:t>;</w:t>
      </w:r>
    </w:p>
    <w:p w:rsidR="001E4601" w:rsidRPr="007612AA" w:rsidRDefault="001E4601" w:rsidP="00B65587">
      <w:pPr>
        <w:spacing w:after="0" w:line="276" w:lineRule="auto"/>
        <w:ind w:left="567"/>
        <w:rPr>
          <w:rFonts w:ascii="Tahoma" w:hAnsi="Tahoma" w:cs="Tahoma"/>
          <w:sz w:val="22"/>
          <w:szCs w:val="22"/>
        </w:rPr>
      </w:pPr>
    </w:p>
    <w:p w:rsidR="008B53E4" w:rsidRPr="007612AA" w:rsidRDefault="001E4601" w:rsidP="00B65587">
      <w:pPr>
        <w:numPr>
          <w:ilvl w:val="7"/>
          <w:numId w:val="5"/>
        </w:numPr>
        <w:tabs>
          <w:tab w:val="clear" w:pos="2126"/>
          <w:tab w:val="num" w:pos="1134"/>
        </w:tabs>
        <w:spacing w:after="0" w:line="276" w:lineRule="auto"/>
        <w:ind w:left="567" w:firstLine="0"/>
        <w:rPr>
          <w:rFonts w:ascii="Tahoma" w:hAnsi="Tahoma" w:cs="Tahoma"/>
          <w:i/>
          <w:sz w:val="22"/>
          <w:szCs w:val="22"/>
        </w:rPr>
      </w:pPr>
      <w:r w:rsidRPr="007612AA">
        <w:rPr>
          <w:rFonts w:ascii="Tahoma" w:hAnsi="Tahoma" w:cs="Tahoma"/>
          <w:i/>
          <w:sz w:val="22"/>
          <w:szCs w:val="22"/>
        </w:rPr>
        <w:t xml:space="preserve">Cessão Fiduciária: </w:t>
      </w:r>
      <w:r w:rsidRPr="007612AA">
        <w:rPr>
          <w:rFonts w:ascii="Tahoma" w:hAnsi="Tahoma" w:cs="Tahoma"/>
          <w:sz w:val="22"/>
          <w:szCs w:val="22"/>
        </w:rPr>
        <w:t xml:space="preserve">A Emissora, por meio do “Contrato de Cessão Fiduciária de Recebíveis”, </w:t>
      </w:r>
      <w:r w:rsidRPr="007612AA">
        <w:rPr>
          <w:rFonts w:ascii="Tahoma" w:hAnsi="Tahoma" w:cs="Tahoma"/>
          <w:sz w:val="22"/>
        </w:rPr>
        <w:t>a ser celebrado entre a Emissora e o Agente Fiduciário</w:t>
      </w:r>
      <w:r w:rsidRPr="007612AA">
        <w:rPr>
          <w:rFonts w:ascii="Tahoma" w:hAnsi="Tahoma" w:cs="Tahoma"/>
          <w:sz w:val="22"/>
          <w:szCs w:val="22"/>
        </w:rPr>
        <w:t xml:space="preserve"> (“</w:t>
      </w:r>
      <w:r w:rsidRPr="007612AA">
        <w:rPr>
          <w:rFonts w:ascii="Tahoma" w:hAnsi="Tahoma" w:cs="Tahoma"/>
          <w:sz w:val="22"/>
          <w:szCs w:val="22"/>
          <w:u w:val="single"/>
        </w:rPr>
        <w:t>Contrato de Cessão Fiduciária</w:t>
      </w:r>
      <w:r w:rsidRPr="007612AA">
        <w:rPr>
          <w:rFonts w:ascii="Tahoma" w:hAnsi="Tahoma" w:cs="Tahoma"/>
          <w:sz w:val="22"/>
          <w:szCs w:val="22"/>
        </w:rPr>
        <w:t xml:space="preserve">”), constituirá cessão fiduciária </w:t>
      </w:r>
      <w:r w:rsidR="007B0922" w:rsidRPr="007612AA">
        <w:rPr>
          <w:rFonts w:ascii="Tahoma" w:hAnsi="Tahoma" w:cs="Tahoma"/>
          <w:sz w:val="22"/>
          <w:szCs w:val="22"/>
        </w:rPr>
        <w:t xml:space="preserve">(a) </w:t>
      </w:r>
      <w:r w:rsidRPr="007612AA">
        <w:rPr>
          <w:rFonts w:ascii="Tahoma" w:hAnsi="Tahoma" w:cs="Tahoma"/>
          <w:sz w:val="22"/>
          <w:szCs w:val="22"/>
        </w:rPr>
        <w:t xml:space="preserve">dos direitos creditórios </w:t>
      </w:r>
      <w:r w:rsidR="007B0922" w:rsidRPr="007612AA">
        <w:rPr>
          <w:rFonts w:ascii="Tahoma" w:hAnsi="Tahoma" w:cs="Tahoma"/>
          <w:sz w:val="22"/>
          <w:szCs w:val="22"/>
        </w:rPr>
        <w:t xml:space="preserve">de titularidade da Emissora sobre todos os direitos presentes e/ou futuros, decorrentes, relacionados e/ou emergentes dos </w:t>
      </w:r>
      <w:r w:rsidR="00CC4AB2" w:rsidRPr="007612AA">
        <w:rPr>
          <w:rFonts w:ascii="Tahoma" w:hAnsi="Tahoma" w:cs="Tahoma"/>
          <w:sz w:val="22"/>
          <w:szCs w:val="22"/>
        </w:rPr>
        <w:t>Instrumentos Particulares de Contrato de Compra e Venda de Imóvel</w:t>
      </w:r>
      <w:r w:rsidR="007B0922" w:rsidRPr="007612AA">
        <w:rPr>
          <w:rFonts w:ascii="Tahoma" w:hAnsi="Tahoma" w:cs="Tahoma"/>
          <w:sz w:val="22"/>
          <w:szCs w:val="22"/>
        </w:rPr>
        <w:t xml:space="preserve"> (“</w:t>
      </w:r>
      <w:r w:rsidR="007B0922" w:rsidRPr="007612AA">
        <w:rPr>
          <w:rFonts w:ascii="Tahoma" w:hAnsi="Tahoma" w:cs="Tahoma"/>
          <w:sz w:val="22"/>
          <w:szCs w:val="22"/>
          <w:u w:val="single"/>
        </w:rPr>
        <w:t>Contratos de Compra e Venda</w:t>
      </w:r>
      <w:r w:rsidR="007B0922" w:rsidRPr="007612AA">
        <w:rPr>
          <w:rFonts w:ascii="Tahoma" w:hAnsi="Tahoma" w:cs="Tahoma"/>
          <w:sz w:val="22"/>
          <w:szCs w:val="22"/>
        </w:rPr>
        <w:t>”</w:t>
      </w:r>
      <w:r w:rsidR="008A44FA" w:rsidRPr="007612AA">
        <w:rPr>
          <w:rFonts w:ascii="Tahoma" w:hAnsi="Tahoma" w:cs="Tahoma"/>
          <w:sz w:val="22"/>
          <w:szCs w:val="22"/>
        </w:rPr>
        <w:t xml:space="preserve"> e “</w:t>
      </w:r>
      <w:r w:rsidR="008A44FA" w:rsidRPr="007612AA">
        <w:rPr>
          <w:rFonts w:ascii="Tahoma" w:hAnsi="Tahoma" w:cs="Tahoma"/>
          <w:sz w:val="22"/>
          <w:szCs w:val="22"/>
          <w:u w:val="single"/>
        </w:rPr>
        <w:t>Direitos Decorrentes dos Contratos de Compra e Venda</w:t>
      </w:r>
      <w:r w:rsidR="008A44FA" w:rsidRPr="007612AA">
        <w:rPr>
          <w:rFonts w:ascii="Tahoma" w:hAnsi="Tahoma" w:cs="Tahoma"/>
          <w:sz w:val="22"/>
          <w:szCs w:val="22"/>
        </w:rPr>
        <w:t>”</w:t>
      </w:r>
      <w:r w:rsidR="007B0922" w:rsidRPr="007612AA">
        <w:rPr>
          <w:rFonts w:ascii="Tahoma" w:hAnsi="Tahoma" w:cs="Tahoma"/>
          <w:sz w:val="22"/>
          <w:szCs w:val="22"/>
        </w:rPr>
        <w:t xml:space="preserve">), celebrados entre a Emissora e </w:t>
      </w:r>
      <w:r w:rsidRPr="007612AA">
        <w:rPr>
          <w:rFonts w:ascii="Tahoma" w:hAnsi="Tahoma" w:cs="Tahoma"/>
          <w:sz w:val="22"/>
          <w:szCs w:val="22"/>
        </w:rPr>
        <w:t xml:space="preserve">os compradores dos lotes </w:t>
      </w:r>
      <w:r w:rsidR="0071110A" w:rsidRPr="007612AA">
        <w:rPr>
          <w:rFonts w:ascii="Tahoma" w:hAnsi="Tahoma" w:cs="Tahoma"/>
          <w:sz w:val="22"/>
          <w:szCs w:val="22"/>
        </w:rPr>
        <w:t xml:space="preserve">residenciais </w:t>
      </w:r>
      <w:r w:rsidRPr="007612AA">
        <w:rPr>
          <w:rFonts w:ascii="Tahoma" w:hAnsi="Tahoma" w:cs="Tahoma"/>
          <w:sz w:val="22"/>
          <w:szCs w:val="22"/>
        </w:rPr>
        <w:t>do empreendimento Jardins Marselha</w:t>
      </w:r>
      <w:r w:rsidR="00413A10" w:rsidRPr="007612AA">
        <w:rPr>
          <w:rFonts w:ascii="Tahoma" w:hAnsi="Tahoma" w:cs="Tahoma"/>
          <w:sz w:val="22"/>
          <w:szCs w:val="22"/>
        </w:rPr>
        <w:t xml:space="preserve">, localizado </w:t>
      </w:r>
      <w:r w:rsidR="002E4080" w:rsidRPr="007612AA">
        <w:rPr>
          <w:rFonts w:ascii="Tahoma" w:hAnsi="Tahoma" w:cs="Tahoma"/>
          <w:sz w:val="22"/>
          <w:szCs w:val="22"/>
        </w:rPr>
        <w:t>na Cidade de Marituba, no Estado do Pará</w:t>
      </w:r>
      <w:r w:rsidR="00413A10" w:rsidRPr="007612AA">
        <w:rPr>
          <w:rFonts w:ascii="Tahoma" w:hAnsi="Tahoma" w:cs="Tahoma"/>
          <w:sz w:val="22"/>
          <w:szCs w:val="22"/>
        </w:rPr>
        <w:t xml:space="preserve"> (“</w:t>
      </w:r>
      <w:r w:rsidR="00413A10" w:rsidRPr="007612AA">
        <w:rPr>
          <w:rFonts w:ascii="Tahoma" w:hAnsi="Tahoma" w:cs="Tahoma"/>
          <w:sz w:val="22"/>
          <w:szCs w:val="22"/>
          <w:u w:val="single"/>
        </w:rPr>
        <w:t>Jardins Marselha</w:t>
      </w:r>
      <w:r w:rsidR="00413A10" w:rsidRPr="007612AA">
        <w:rPr>
          <w:rFonts w:ascii="Tahoma" w:hAnsi="Tahoma" w:cs="Tahoma"/>
          <w:sz w:val="22"/>
          <w:szCs w:val="22"/>
        </w:rPr>
        <w:t>”)</w:t>
      </w:r>
      <w:r w:rsidRPr="007612AA">
        <w:rPr>
          <w:rFonts w:ascii="Tahoma" w:hAnsi="Tahoma" w:cs="Tahoma"/>
          <w:sz w:val="22"/>
          <w:szCs w:val="22"/>
        </w:rPr>
        <w:t xml:space="preserve"> e</w:t>
      </w:r>
      <w:r w:rsidR="00180BDD" w:rsidRPr="007612AA">
        <w:rPr>
          <w:rFonts w:ascii="Tahoma" w:hAnsi="Tahoma" w:cs="Tahoma"/>
          <w:sz w:val="22"/>
          <w:szCs w:val="22"/>
        </w:rPr>
        <w:t>, sob condição suspensiva,</w:t>
      </w:r>
      <w:r w:rsidRPr="007612AA">
        <w:rPr>
          <w:rFonts w:ascii="Tahoma" w:hAnsi="Tahoma" w:cs="Tahoma"/>
          <w:sz w:val="22"/>
          <w:szCs w:val="22"/>
        </w:rPr>
        <w:t xml:space="preserve"> </w:t>
      </w:r>
      <w:r w:rsidR="006A2B6E" w:rsidRPr="007612AA">
        <w:rPr>
          <w:rFonts w:ascii="Tahoma" w:hAnsi="Tahoma" w:cs="Tahoma"/>
          <w:sz w:val="22"/>
        </w:rPr>
        <w:t xml:space="preserve">Jardins </w:t>
      </w:r>
      <w:r w:rsidRPr="007612AA">
        <w:rPr>
          <w:rFonts w:ascii="Tahoma" w:hAnsi="Tahoma" w:cs="Tahoma"/>
          <w:sz w:val="22"/>
          <w:szCs w:val="22"/>
        </w:rPr>
        <w:t>Coimbra</w:t>
      </w:r>
      <w:r w:rsidR="00413A10" w:rsidRPr="007612AA">
        <w:rPr>
          <w:rFonts w:ascii="Tahoma" w:hAnsi="Tahoma" w:cs="Tahoma"/>
          <w:sz w:val="22"/>
          <w:szCs w:val="22"/>
        </w:rPr>
        <w:t xml:space="preserve">, localizado </w:t>
      </w:r>
      <w:r w:rsidR="002E4080" w:rsidRPr="007612AA">
        <w:rPr>
          <w:rFonts w:ascii="Tahoma" w:hAnsi="Tahoma" w:cs="Tahoma"/>
          <w:sz w:val="22"/>
          <w:szCs w:val="22"/>
        </w:rPr>
        <w:t>na Cidade de Marituba, no Estado do Pará</w:t>
      </w:r>
      <w:r w:rsidRPr="007612AA">
        <w:rPr>
          <w:rFonts w:ascii="Tahoma" w:hAnsi="Tahoma" w:cs="Tahoma"/>
          <w:sz w:val="22"/>
          <w:szCs w:val="22"/>
        </w:rPr>
        <w:t xml:space="preserve"> </w:t>
      </w:r>
      <w:r w:rsidR="00413A10" w:rsidRPr="007612AA">
        <w:rPr>
          <w:rFonts w:ascii="Tahoma" w:hAnsi="Tahoma" w:cs="Tahoma"/>
          <w:sz w:val="22"/>
          <w:szCs w:val="22"/>
        </w:rPr>
        <w:t>(“</w:t>
      </w:r>
      <w:r w:rsidR="00413A10" w:rsidRPr="007612AA">
        <w:rPr>
          <w:rFonts w:ascii="Tahoma" w:hAnsi="Tahoma" w:cs="Tahoma"/>
          <w:sz w:val="22"/>
          <w:szCs w:val="22"/>
          <w:u w:val="single"/>
        </w:rPr>
        <w:t>Jardins Coimbra</w:t>
      </w:r>
      <w:r w:rsidR="00413A10" w:rsidRPr="007612AA">
        <w:rPr>
          <w:rFonts w:ascii="Tahoma" w:hAnsi="Tahoma" w:cs="Tahoma"/>
          <w:sz w:val="22"/>
          <w:szCs w:val="22"/>
        </w:rPr>
        <w:t xml:space="preserve">”) </w:t>
      </w:r>
      <w:r w:rsidR="007B0922" w:rsidRPr="007612AA">
        <w:rPr>
          <w:rFonts w:ascii="Tahoma" w:hAnsi="Tahoma" w:cs="Tahoma"/>
          <w:sz w:val="22"/>
          <w:szCs w:val="22"/>
        </w:rPr>
        <w:t xml:space="preserve">e (b) </w:t>
      </w:r>
      <w:r w:rsidR="00171F26" w:rsidRPr="007612AA">
        <w:rPr>
          <w:rFonts w:ascii="Tahoma" w:hAnsi="Tahoma" w:cs="Tahoma"/>
          <w:sz w:val="22"/>
          <w:szCs w:val="22"/>
        </w:rPr>
        <w:t xml:space="preserve">de </w:t>
      </w:r>
      <w:r w:rsidR="007B0922" w:rsidRPr="007612AA">
        <w:rPr>
          <w:rFonts w:ascii="Tahoma" w:hAnsi="Tahoma" w:cs="Tahoma"/>
          <w:sz w:val="22"/>
          <w:szCs w:val="22"/>
        </w:rPr>
        <w:t>conta vinculada atrelada aos Contratos de Compra e Venda</w:t>
      </w:r>
      <w:r w:rsidR="005A0078" w:rsidRPr="007612AA">
        <w:rPr>
          <w:rFonts w:ascii="Tahoma" w:hAnsi="Tahoma" w:cs="Tahoma"/>
          <w:sz w:val="22"/>
          <w:szCs w:val="22"/>
        </w:rPr>
        <w:t xml:space="preserve"> </w:t>
      </w:r>
      <w:r w:rsidR="008A44FA" w:rsidRPr="007612AA">
        <w:rPr>
          <w:rFonts w:ascii="Tahoma" w:hAnsi="Tahoma" w:cs="Tahoma"/>
          <w:sz w:val="22"/>
          <w:szCs w:val="22"/>
        </w:rPr>
        <w:t>(“</w:t>
      </w:r>
      <w:r w:rsidR="008A44FA" w:rsidRPr="007612AA">
        <w:rPr>
          <w:rFonts w:ascii="Tahoma" w:hAnsi="Tahoma" w:cs="Tahoma"/>
          <w:sz w:val="22"/>
          <w:szCs w:val="22"/>
          <w:u w:val="single"/>
        </w:rPr>
        <w:t>Conta Vinculada</w:t>
      </w:r>
      <w:r w:rsidR="008A44FA" w:rsidRPr="007612AA">
        <w:rPr>
          <w:rFonts w:ascii="Tahoma" w:hAnsi="Tahoma" w:cs="Tahoma"/>
          <w:sz w:val="22"/>
          <w:szCs w:val="22"/>
        </w:rPr>
        <w:t>” e, em conjunto com os Direitos Decorrentes dos Contratos de Compra e Venda “</w:t>
      </w:r>
      <w:r w:rsidR="008A44FA" w:rsidRPr="007612AA">
        <w:rPr>
          <w:rFonts w:ascii="Tahoma" w:hAnsi="Tahoma" w:cs="Tahoma"/>
          <w:sz w:val="22"/>
          <w:szCs w:val="22"/>
          <w:u w:val="single"/>
        </w:rPr>
        <w:t>Bens Cedidos Fiduciariamente</w:t>
      </w:r>
      <w:r w:rsidR="008A44FA" w:rsidRPr="007612AA">
        <w:rPr>
          <w:rFonts w:ascii="Tahoma" w:hAnsi="Tahoma" w:cs="Tahoma"/>
          <w:sz w:val="22"/>
          <w:szCs w:val="22"/>
        </w:rPr>
        <w:t>”)</w:t>
      </w:r>
      <w:r w:rsidR="00413A10" w:rsidRPr="007612AA">
        <w:rPr>
          <w:rFonts w:ascii="Tahoma" w:hAnsi="Tahoma" w:cs="Tahoma"/>
          <w:sz w:val="22"/>
          <w:szCs w:val="22"/>
        </w:rPr>
        <w:t>,</w:t>
      </w:r>
      <w:r w:rsidR="008A44FA" w:rsidRPr="007612AA">
        <w:rPr>
          <w:rFonts w:ascii="Tahoma" w:hAnsi="Tahoma" w:cs="Tahoma"/>
          <w:sz w:val="22"/>
          <w:szCs w:val="22"/>
        </w:rPr>
        <w:t xml:space="preserve"> </w:t>
      </w:r>
      <w:r w:rsidR="008B53E4" w:rsidRPr="007612AA">
        <w:rPr>
          <w:rFonts w:ascii="Tahoma" w:hAnsi="Tahoma" w:cs="Tahoma"/>
          <w:sz w:val="22"/>
          <w:szCs w:val="22"/>
        </w:rPr>
        <w:t>de acordo com os termos e condições previstos no Contrato de Cessão Fiduciária (“</w:t>
      </w:r>
      <w:r w:rsidR="008B53E4" w:rsidRPr="007612AA">
        <w:rPr>
          <w:rFonts w:ascii="Tahoma" w:hAnsi="Tahoma" w:cs="Tahoma"/>
          <w:sz w:val="22"/>
          <w:szCs w:val="22"/>
          <w:u w:val="single"/>
        </w:rPr>
        <w:t>Cessão Fiduciária</w:t>
      </w:r>
      <w:r w:rsidR="008B53E4" w:rsidRPr="007612AA">
        <w:rPr>
          <w:rFonts w:ascii="Tahoma" w:hAnsi="Tahoma" w:cs="Tahoma"/>
          <w:sz w:val="22"/>
          <w:szCs w:val="22"/>
        </w:rPr>
        <w:t xml:space="preserve">”); </w:t>
      </w:r>
    </w:p>
    <w:p w:rsidR="008B53E4" w:rsidRPr="007612AA" w:rsidRDefault="008B53E4" w:rsidP="002A21B1">
      <w:pPr>
        <w:spacing w:after="0" w:line="276" w:lineRule="auto"/>
        <w:ind w:left="567"/>
        <w:rPr>
          <w:rFonts w:ascii="Tahoma" w:hAnsi="Tahoma" w:cs="Tahoma"/>
          <w:sz w:val="22"/>
        </w:rPr>
      </w:pPr>
    </w:p>
    <w:p w:rsidR="001E4601" w:rsidRPr="007612AA" w:rsidRDefault="008B53E4" w:rsidP="00B65587">
      <w:pPr>
        <w:numPr>
          <w:ilvl w:val="7"/>
          <w:numId w:val="5"/>
        </w:numPr>
        <w:tabs>
          <w:tab w:val="clear" w:pos="2126"/>
          <w:tab w:val="num" w:pos="1134"/>
        </w:tabs>
        <w:spacing w:after="0" w:line="276" w:lineRule="auto"/>
        <w:ind w:left="567" w:firstLine="0"/>
        <w:rPr>
          <w:rFonts w:ascii="Tahoma" w:hAnsi="Tahoma" w:cs="Tahoma"/>
          <w:i/>
          <w:sz w:val="22"/>
          <w:szCs w:val="22"/>
        </w:rPr>
      </w:pPr>
      <w:r w:rsidRPr="007612AA">
        <w:rPr>
          <w:rFonts w:ascii="Tahoma" w:hAnsi="Tahoma" w:cs="Tahoma"/>
          <w:i/>
          <w:sz w:val="22"/>
          <w:szCs w:val="22"/>
        </w:rPr>
        <w:t>Hipoteca</w:t>
      </w:r>
      <w:r w:rsidR="00440DA4" w:rsidRPr="007612AA">
        <w:rPr>
          <w:rFonts w:ascii="Tahoma" w:hAnsi="Tahoma" w:cs="Tahoma"/>
          <w:i/>
          <w:sz w:val="22"/>
          <w:szCs w:val="22"/>
        </w:rPr>
        <w:t>s</w:t>
      </w:r>
      <w:r w:rsidRPr="007612AA">
        <w:rPr>
          <w:rFonts w:ascii="Tahoma" w:hAnsi="Tahoma" w:cs="Tahoma"/>
          <w:i/>
          <w:sz w:val="22"/>
          <w:szCs w:val="22"/>
        </w:rPr>
        <w:t>:</w:t>
      </w:r>
      <w:r w:rsidRPr="007612AA">
        <w:rPr>
          <w:rFonts w:ascii="Tahoma" w:hAnsi="Tahoma" w:cs="Tahoma"/>
          <w:sz w:val="22"/>
          <w:szCs w:val="22"/>
        </w:rPr>
        <w:t xml:space="preserve"> A Emissora e a FGR Urbanismo, por meio do “Instrumento de Escritura Pública de Hipoteca</w:t>
      </w:r>
      <w:r w:rsidR="00A55929" w:rsidRPr="007612AA">
        <w:rPr>
          <w:rFonts w:ascii="Tahoma" w:hAnsi="Tahoma" w:cs="Tahoma"/>
          <w:sz w:val="22"/>
          <w:szCs w:val="22"/>
        </w:rPr>
        <w:t xml:space="preserve"> – Imóve</w:t>
      </w:r>
      <w:r w:rsidR="00456C8B" w:rsidRPr="007612AA">
        <w:rPr>
          <w:rFonts w:ascii="Tahoma" w:hAnsi="Tahoma" w:cs="Tahoma"/>
          <w:sz w:val="22"/>
          <w:szCs w:val="22"/>
        </w:rPr>
        <w:t xml:space="preserve">l </w:t>
      </w:r>
      <w:r w:rsidR="00B81627" w:rsidRPr="007612AA">
        <w:rPr>
          <w:rFonts w:ascii="Tahoma" w:hAnsi="Tahoma" w:cs="Tahoma"/>
          <w:sz w:val="22"/>
          <w:szCs w:val="22"/>
        </w:rPr>
        <w:t xml:space="preserve">Marituba </w:t>
      </w:r>
      <w:r w:rsidR="00456C8B" w:rsidRPr="007612AA">
        <w:rPr>
          <w:rFonts w:ascii="Tahoma" w:hAnsi="Tahoma" w:cs="Tahoma"/>
          <w:sz w:val="22"/>
          <w:szCs w:val="22"/>
        </w:rPr>
        <w:t>6.341</w:t>
      </w:r>
      <w:r w:rsidRPr="007612AA">
        <w:rPr>
          <w:rFonts w:ascii="Tahoma" w:hAnsi="Tahoma" w:cs="Tahoma"/>
          <w:sz w:val="22"/>
          <w:szCs w:val="22"/>
        </w:rPr>
        <w:t>” (“</w:t>
      </w:r>
      <w:r w:rsidRPr="007612AA">
        <w:rPr>
          <w:rFonts w:ascii="Tahoma" w:hAnsi="Tahoma" w:cs="Tahoma"/>
          <w:sz w:val="22"/>
          <w:szCs w:val="22"/>
          <w:u w:val="single"/>
        </w:rPr>
        <w:t>Escritura de Hipoteca</w:t>
      </w:r>
      <w:r w:rsidR="00A55929" w:rsidRPr="007612AA">
        <w:rPr>
          <w:rFonts w:ascii="Tahoma" w:hAnsi="Tahoma" w:cs="Tahoma"/>
          <w:sz w:val="22"/>
          <w:szCs w:val="22"/>
          <w:u w:val="single"/>
        </w:rPr>
        <w:t xml:space="preserve"> Marituba</w:t>
      </w:r>
      <w:r w:rsidR="00B81627" w:rsidRPr="007612AA">
        <w:rPr>
          <w:rFonts w:ascii="Tahoma" w:hAnsi="Tahoma" w:cs="Tahoma"/>
          <w:sz w:val="22"/>
          <w:szCs w:val="22"/>
          <w:u w:val="single"/>
        </w:rPr>
        <w:t xml:space="preserve"> </w:t>
      </w:r>
      <w:r w:rsidR="00456C8B" w:rsidRPr="007612AA">
        <w:rPr>
          <w:rFonts w:ascii="Tahoma" w:hAnsi="Tahoma" w:cs="Tahoma"/>
          <w:sz w:val="22"/>
          <w:szCs w:val="22"/>
          <w:u w:val="single"/>
        </w:rPr>
        <w:t>6.341</w:t>
      </w:r>
      <w:r w:rsidRPr="007612AA">
        <w:rPr>
          <w:rFonts w:ascii="Tahoma" w:hAnsi="Tahoma" w:cs="Tahoma"/>
          <w:sz w:val="22"/>
          <w:szCs w:val="22"/>
        </w:rPr>
        <w:t>”</w:t>
      </w:r>
      <w:r w:rsidR="00642B7C" w:rsidRPr="007612AA">
        <w:rPr>
          <w:rFonts w:ascii="Tahoma" w:hAnsi="Tahoma" w:cs="Tahoma"/>
          <w:sz w:val="22"/>
          <w:szCs w:val="22"/>
        </w:rPr>
        <w:t>), a ser celebrado</w:t>
      </w:r>
      <w:r w:rsidR="00A55929" w:rsidRPr="007612AA">
        <w:rPr>
          <w:rFonts w:ascii="Tahoma" w:hAnsi="Tahoma" w:cs="Tahoma"/>
          <w:sz w:val="22"/>
          <w:szCs w:val="22"/>
        </w:rPr>
        <w:t xml:space="preserve"> pela Emissora e pelo Agente Fiduciário</w:t>
      </w:r>
      <w:r w:rsidR="007C3D68" w:rsidRPr="007612AA">
        <w:rPr>
          <w:rFonts w:ascii="Tahoma" w:hAnsi="Tahoma" w:cs="Tahoma"/>
          <w:sz w:val="22"/>
          <w:szCs w:val="22"/>
        </w:rPr>
        <w:t xml:space="preserve">, do “Instrumento de Escritura Pública de Hipoteca – Imóvel </w:t>
      </w:r>
      <w:r w:rsidR="00B81627" w:rsidRPr="007612AA">
        <w:rPr>
          <w:rFonts w:ascii="Tahoma" w:hAnsi="Tahoma" w:cs="Tahoma"/>
          <w:sz w:val="22"/>
          <w:szCs w:val="22"/>
        </w:rPr>
        <w:t xml:space="preserve">Marituba </w:t>
      </w:r>
      <w:r w:rsidR="007C3D68" w:rsidRPr="007612AA">
        <w:rPr>
          <w:rFonts w:ascii="Tahoma" w:hAnsi="Tahoma" w:cs="Tahoma"/>
          <w:sz w:val="22"/>
          <w:szCs w:val="22"/>
        </w:rPr>
        <w:t>6.352” (“</w:t>
      </w:r>
      <w:r w:rsidR="007C3D68" w:rsidRPr="007612AA">
        <w:rPr>
          <w:rFonts w:ascii="Tahoma" w:hAnsi="Tahoma" w:cs="Tahoma"/>
          <w:sz w:val="22"/>
          <w:szCs w:val="22"/>
          <w:u w:val="single"/>
        </w:rPr>
        <w:t xml:space="preserve">Escritura de Hipoteca </w:t>
      </w:r>
      <w:r w:rsidR="00B81627" w:rsidRPr="007612AA">
        <w:rPr>
          <w:rFonts w:ascii="Tahoma" w:hAnsi="Tahoma" w:cs="Tahoma"/>
          <w:sz w:val="22"/>
          <w:szCs w:val="22"/>
          <w:u w:val="single"/>
        </w:rPr>
        <w:t xml:space="preserve">Marituba </w:t>
      </w:r>
      <w:r w:rsidR="007C3D68" w:rsidRPr="007612AA">
        <w:rPr>
          <w:rFonts w:ascii="Tahoma" w:hAnsi="Tahoma" w:cs="Tahoma"/>
          <w:sz w:val="22"/>
          <w:szCs w:val="22"/>
          <w:u w:val="single"/>
        </w:rPr>
        <w:t>6.352</w:t>
      </w:r>
      <w:r w:rsidR="007C3D68" w:rsidRPr="007612AA">
        <w:rPr>
          <w:rFonts w:ascii="Tahoma" w:hAnsi="Tahoma" w:cs="Tahoma"/>
          <w:sz w:val="22"/>
          <w:szCs w:val="22"/>
        </w:rPr>
        <w:t>”)</w:t>
      </w:r>
      <w:r w:rsidR="00642B7C" w:rsidRPr="007612AA">
        <w:rPr>
          <w:rFonts w:ascii="Tahoma" w:hAnsi="Tahoma" w:cs="Tahoma"/>
          <w:sz w:val="22"/>
          <w:szCs w:val="22"/>
        </w:rPr>
        <w:t>, a ser celebrado pela Emissora e pelo Agente Fiduciário</w:t>
      </w:r>
      <w:r w:rsidR="00A55929" w:rsidRPr="007612AA">
        <w:rPr>
          <w:rFonts w:ascii="Tahoma" w:hAnsi="Tahoma" w:cs="Tahoma"/>
          <w:sz w:val="22"/>
          <w:szCs w:val="22"/>
        </w:rPr>
        <w:t xml:space="preserve"> e do “Instrumento de Escritura Pública de Hipoteca – Imóve</w:t>
      </w:r>
      <w:r w:rsidR="00953D9F" w:rsidRPr="007612AA">
        <w:rPr>
          <w:rFonts w:ascii="Tahoma" w:hAnsi="Tahoma" w:cs="Tahoma"/>
          <w:sz w:val="22"/>
          <w:szCs w:val="22"/>
        </w:rPr>
        <w:t>l</w:t>
      </w:r>
      <w:r w:rsidR="00A55929" w:rsidRPr="007612AA">
        <w:rPr>
          <w:rFonts w:ascii="Tahoma" w:hAnsi="Tahoma" w:cs="Tahoma"/>
          <w:sz w:val="22"/>
          <w:szCs w:val="22"/>
        </w:rPr>
        <w:t xml:space="preserve"> Aparecida de Goiânia” (“</w:t>
      </w:r>
      <w:r w:rsidR="00A55929" w:rsidRPr="007612AA">
        <w:rPr>
          <w:rFonts w:ascii="Tahoma" w:hAnsi="Tahoma" w:cs="Tahoma"/>
          <w:sz w:val="22"/>
          <w:szCs w:val="22"/>
          <w:u w:val="single"/>
        </w:rPr>
        <w:t>Escritura de Hipoteca Aparecida de Goiânia</w:t>
      </w:r>
      <w:r w:rsidR="00A55929" w:rsidRPr="007612AA">
        <w:rPr>
          <w:rFonts w:ascii="Tahoma" w:hAnsi="Tahoma" w:cs="Tahoma"/>
          <w:sz w:val="22"/>
          <w:szCs w:val="22"/>
        </w:rPr>
        <w:t>”</w:t>
      </w:r>
      <w:r w:rsidR="00B675CB" w:rsidRPr="007612AA">
        <w:rPr>
          <w:rFonts w:ascii="Tahoma" w:hAnsi="Tahoma" w:cs="Tahoma"/>
          <w:sz w:val="22"/>
          <w:szCs w:val="22"/>
        </w:rPr>
        <w:t xml:space="preserve"> e, em conjunto com </w:t>
      </w:r>
      <w:r w:rsidR="00A55929" w:rsidRPr="007612AA">
        <w:rPr>
          <w:rFonts w:ascii="Tahoma" w:hAnsi="Tahoma" w:cs="Tahoma"/>
          <w:sz w:val="22"/>
          <w:szCs w:val="22"/>
        </w:rPr>
        <w:t xml:space="preserve">a Escritura de Hipoteca </w:t>
      </w:r>
      <w:r w:rsidR="00642B7C" w:rsidRPr="007612AA">
        <w:rPr>
          <w:rFonts w:ascii="Tahoma" w:hAnsi="Tahoma" w:cs="Tahoma"/>
          <w:sz w:val="22"/>
          <w:szCs w:val="22"/>
        </w:rPr>
        <w:t>6.341 e com a Escritura de Hipoteca 6.352</w:t>
      </w:r>
      <w:r w:rsidR="00B675CB" w:rsidRPr="007612AA">
        <w:rPr>
          <w:rFonts w:ascii="Tahoma" w:hAnsi="Tahoma" w:cs="Tahoma"/>
          <w:sz w:val="22"/>
          <w:szCs w:val="22"/>
        </w:rPr>
        <w:t xml:space="preserve">, </w:t>
      </w:r>
      <w:r w:rsidR="00BA60E7" w:rsidRPr="007612AA">
        <w:rPr>
          <w:rFonts w:ascii="Tahoma" w:hAnsi="Tahoma" w:cs="Tahoma"/>
          <w:sz w:val="22"/>
          <w:szCs w:val="22"/>
        </w:rPr>
        <w:t>“</w:t>
      </w:r>
      <w:r w:rsidR="00BA60E7" w:rsidRPr="007612AA">
        <w:rPr>
          <w:rFonts w:ascii="Tahoma" w:hAnsi="Tahoma" w:cs="Tahoma"/>
          <w:sz w:val="22"/>
          <w:szCs w:val="22"/>
          <w:u w:val="single"/>
        </w:rPr>
        <w:t>Escrituras de Hipoteca</w:t>
      </w:r>
      <w:r w:rsidR="00BA60E7" w:rsidRPr="007612AA">
        <w:rPr>
          <w:rFonts w:ascii="Tahoma" w:hAnsi="Tahoma" w:cs="Tahoma"/>
          <w:sz w:val="22"/>
          <w:szCs w:val="22"/>
        </w:rPr>
        <w:t xml:space="preserve">”) (as Escrituras de Hipoteca, em conjunto com o Contrato de Cessão Fiduciária, </w:t>
      </w:r>
      <w:r w:rsidR="00B675CB" w:rsidRPr="007612AA">
        <w:rPr>
          <w:rFonts w:ascii="Tahoma" w:hAnsi="Tahoma" w:cs="Tahoma"/>
          <w:sz w:val="22"/>
          <w:szCs w:val="22"/>
        </w:rPr>
        <w:t>“</w:t>
      </w:r>
      <w:r w:rsidR="00B675CB" w:rsidRPr="007612AA">
        <w:rPr>
          <w:rFonts w:ascii="Tahoma" w:hAnsi="Tahoma" w:cs="Tahoma"/>
          <w:sz w:val="22"/>
          <w:szCs w:val="22"/>
          <w:u w:val="single"/>
        </w:rPr>
        <w:t>Contratos de Garantia</w:t>
      </w:r>
      <w:r w:rsidR="00B675CB" w:rsidRPr="007612AA">
        <w:rPr>
          <w:rFonts w:ascii="Tahoma" w:hAnsi="Tahoma" w:cs="Tahoma"/>
          <w:sz w:val="22"/>
          <w:szCs w:val="22"/>
        </w:rPr>
        <w:t>”</w:t>
      </w:r>
      <w:r w:rsidRPr="007612AA">
        <w:rPr>
          <w:rFonts w:ascii="Tahoma" w:hAnsi="Tahoma" w:cs="Tahoma"/>
          <w:sz w:val="22"/>
          <w:szCs w:val="22"/>
        </w:rPr>
        <w:t xml:space="preserve">) a ser celebrado pela Emissora, pela FGR Urbanismo e pelo Agente Fiduciário, constituirão hipoteca de 1º (primeiro) grau de </w:t>
      </w:r>
      <w:r w:rsidR="00BD44A2" w:rsidRPr="007612AA">
        <w:rPr>
          <w:rFonts w:ascii="Tahoma" w:hAnsi="Tahoma" w:cs="Tahoma"/>
          <w:sz w:val="22"/>
          <w:szCs w:val="22"/>
        </w:rPr>
        <w:t>3</w:t>
      </w:r>
      <w:r w:rsidRPr="007612AA">
        <w:rPr>
          <w:rFonts w:ascii="Tahoma" w:hAnsi="Tahoma" w:cs="Tahoma"/>
          <w:sz w:val="22"/>
          <w:szCs w:val="22"/>
        </w:rPr>
        <w:t xml:space="preserve"> (</w:t>
      </w:r>
      <w:r w:rsidR="00124386" w:rsidRPr="007612AA">
        <w:rPr>
          <w:rFonts w:ascii="Tahoma" w:hAnsi="Tahoma" w:cs="Tahoma"/>
          <w:sz w:val="22"/>
          <w:szCs w:val="22"/>
        </w:rPr>
        <w:t>três</w:t>
      </w:r>
      <w:r w:rsidRPr="007612AA">
        <w:rPr>
          <w:rFonts w:ascii="Tahoma" w:hAnsi="Tahoma" w:cs="Tahoma"/>
          <w:sz w:val="22"/>
          <w:szCs w:val="22"/>
        </w:rPr>
        <w:t>) imóveis</w:t>
      </w:r>
      <w:r w:rsidR="00171F26" w:rsidRPr="007612AA">
        <w:rPr>
          <w:rFonts w:ascii="Tahoma" w:hAnsi="Tahoma" w:cs="Tahoma"/>
          <w:sz w:val="22"/>
          <w:szCs w:val="22"/>
        </w:rPr>
        <w:t xml:space="preserve">, sendo </w:t>
      </w:r>
      <w:r w:rsidR="00124386" w:rsidRPr="007612AA">
        <w:rPr>
          <w:rFonts w:ascii="Tahoma" w:hAnsi="Tahoma" w:cs="Tahoma"/>
          <w:sz w:val="22"/>
          <w:szCs w:val="22"/>
        </w:rPr>
        <w:t>2</w:t>
      </w:r>
      <w:r w:rsidR="00171F26" w:rsidRPr="007612AA">
        <w:rPr>
          <w:rFonts w:ascii="Tahoma" w:hAnsi="Tahoma" w:cs="Tahoma"/>
          <w:sz w:val="22"/>
          <w:szCs w:val="22"/>
        </w:rPr>
        <w:t xml:space="preserve"> (</w:t>
      </w:r>
      <w:r w:rsidR="00124386" w:rsidRPr="007612AA">
        <w:rPr>
          <w:rFonts w:ascii="Tahoma" w:hAnsi="Tahoma" w:cs="Tahoma"/>
          <w:sz w:val="22"/>
          <w:szCs w:val="22"/>
        </w:rPr>
        <w:t>dois</w:t>
      </w:r>
      <w:r w:rsidR="00171F26" w:rsidRPr="007612AA">
        <w:rPr>
          <w:rFonts w:ascii="Tahoma" w:hAnsi="Tahoma" w:cs="Tahoma"/>
          <w:sz w:val="22"/>
          <w:szCs w:val="22"/>
        </w:rPr>
        <w:t>)</w:t>
      </w:r>
      <w:r w:rsidRPr="007612AA">
        <w:rPr>
          <w:rFonts w:ascii="Tahoma" w:hAnsi="Tahoma" w:cs="Tahoma"/>
          <w:sz w:val="22"/>
          <w:szCs w:val="22"/>
        </w:rPr>
        <w:t xml:space="preserve"> de titularidade </w:t>
      </w:r>
      <w:r w:rsidR="00CE7472" w:rsidRPr="007612AA">
        <w:rPr>
          <w:rFonts w:ascii="Tahoma" w:hAnsi="Tahoma" w:cs="Tahoma"/>
          <w:sz w:val="22"/>
          <w:szCs w:val="22"/>
        </w:rPr>
        <w:t>da Emissora</w:t>
      </w:r>
      <w:r w:rsidR="00171F26" w:rsidRPr="007612AA">
        <w:rPr>
          <w:rFonts w:ascii="Tahoma" w:hAnsi="Tahoma" w:cs="Tahoma"/>
          <w:sz w:val="22"/>
          <w:szCs w:val="22"/>
        </w:rPr>
        <w:t xml:space="preserve"> e 1 (um) de titularidade da FGR Urbanismo</w:t>
      </w:r>
      <w:r w:rsidRPr="007612AA">
        <w:rPr>
          <w:rFonts w:ascii="Tahoma" w:hAnsi="Tahoma" w:cs="Tahoma"/>
          <w:sz w:val="22"/>
          <w:szCs w:val="22"/>
        </w:rPr>
        <w:t>, conforme identificados na</w:t>
      </w:r>
      <w:r w:rsidR="00A55929" w:rsidRPr="007612AA">
        <w:rPr>
          <w:rFonts w:ascii="Tahoma" w:hAnsi="Tahoma" w:cs="Tahoma"/>
          <w:sz w:val="22"/>
          <w:szCs w:val="22"/>
        </w:rPr>
        <w:t>s</w:t>
      </w:r>
      <w:r w:rsidRPr="007612AA">
        <w:rPr>
          <w:rFonts w:ascii="Tahoma" w:hAnsi="Tahoma" w:cs="Tahoma"/>
          <w:sz w:val="22"/>
          <w:szCs w:val="22"/>
        </w:rPr>
        <w:t xml:space="preserve"> Escritura</w:t>
      </w:r>
      <w:r w:rsidR="00A55929" w:rsidRPr="007612AA">
        <w:rPr>
          <w:rFonts w:ascii="Tahoma" w:hAnsi="Tahoma" w:cs="Tahoma"/>
          <w:sz w:val="22"/>
          <w:szCs w:val="22"/>
        </w:rPr>
        <w:t>s</w:t>
      </w:r>
      <w:r w:rsidRPr="007612AA">
        <w:rPr>
          <w:rFonts w:ascii="Tahoma" w:hAnsi="Tahoma" w:cs="Tahoma"/>
          <w:sz w:val="22"/>
          <w:szCs w:val="22"/>
        </w:rPr>
        <w:t xml:space="preserve"> de Hipoteca</w:t>
      </w:r>
      <w:r w:rsidR="00A55929" w:rsidRPr="007612AA">
        <w:rPr>
          <w:rFonts w:ascii="Tahoma" w:hAnsi="Tahoma" w:cs="Tahoma"/>
          <w:sz w:val="22"/>
          <w:szCs w:val="22"/>
        </w:rPr>
        <w:t xml:space="preserve"> </w:t>
      </w:r>
      <w:r w:rsidR="00171F26" w:rsidRPr="007612AA">
        <w:rPr>
          <w:rFonts w:ascii="Tahoma" w:hAnsi="Tahoma" w:cs="Tahoma"/>
          <w:sz w:val="22"/>
          <w:szCs w:val="22"/>
        </w:rPr>
        <w:t>(“</w:t>
      </w:r>
      <w:r w:rsidR="00171F26" w:rsidRPr="007612AA">
        <w:rPr>
          <w:rFonts w:ascii="Tahoma" w:hAnsi="Tahoma" w:cs="Tahoma"/>
          <w:sz w:val="22"/>
          <w:szCs w:val="22"/>
          <w:u w:val="single"/>
        </w:rPr>
        <w:t xml:space="preserve">Imóveis </w:t>
      </w:r>
      <w:r w:rsidR="008A44FA" w:rsidRPr="007612AA">
        <w:rPr>
          <w:rFonts w:ascii="Tahoma" w:hAnsi="Tahoma" w:cs="Tahoma"/>
          <w:sz w:val="22"/>
          <w:szCs w:val="22"/>
          <w:u w:val="single"/>
        </w:rPr>
        <w:t>Hipotecados</w:t>
      </w:r>
      <w:r w:rsidR="008A44FA" w:rsidRPr="007612AA">
        <w:rPr>
          <w:rFonts w:ascii="Tahoma" w:hAnsi="Tahoma" w:cs="Tahoma"/>
          <w:sz w:val="22"/>
          <w:szCs w:val="22"/>
        </w:rPr>
        <w:t xml:space="preserve">”) </w:t>
      </w:r>
      <w:r w:rsidR="00B675CB" w:rsidRPr="007612AA">
        <w:rPr>
          <w:rFonts w:ascii="Tahoma" w:hAnsi="Tahoma" w:cs="Tahoma"/>
          <w:sz w:val="22"/>
          <w:szCs w:val="22"/>
        </w:rPr>
        <w:t>(“</w:t>
      </w:r>
      <w:r w:rsidR="00B675CB" w:rsidRPr="007612AA">
        <w:rPr>
          <w:rFonts w:ascii="Tahoma" w:hAnsi="Tahoma" w:cs="Tahoma"/>
          <w:sz w:val="22"/>
          <w:szCs w:val="22"/>
          <w:u w:val="single"/>
        </w:rPr>
        <w:t>Hipoteca</w:t>
      </w:r>
      <w:r w:rsidR="00440DA4" w:rsidRPr="007612AA">
        <w:rPr>
          <w:rFonts w:ascii="Tahoma" w:hAnsi="Tahoma" w:cs="Tahoma"/>
          <w:sz w:val="22"/>
          <w:szCs w:val="22"/>
          <w:u w:val="single"/>
        </w:rPr>
        <w:t>s</w:t>
      </w:r>
      <w:r w:rsidR="00B675CB" w:rsidRPr="007612AA">
        <w:rPr>
          <w:rFonts w:ascii="Tahoma" w:hAnsi="Tahoma" w:cs="Tahoma"/>
          <w:sz w:val="22"/>
          <w:szCs w:val="22"/>
        </w:rPr>
        <w:t xml:space="preserve">” e, quando em conjunto com a </w:t>
      </w:r>
      <w:del w:id="115" w:author="Machado Meyer" w:date="2019-09-02T19:12:00Z">
        <w:r w:rsidR="00B675CB" w:rsidRPr="007612AA">
          <w:rPr>
            <w:rFonts w:ascii="Tahoma" w:hAnsi="Tahoma" w:cs="Tahoma"/>
            <w:sz w:val="22"/>
            <w:szCs w:val="22"/>
          </w:rPr>
          <w:delText xml:space="preserve">Fiança e com a </w:delText>
        </w:r>
      </w:del>
      <w:r w:rsidR="006818F3">
        <w:rPr>
          <w:rFonts w:ascii="Tahoma" w:hAnsi="Tahoma" w:cs="Tahoma"/>
          <w:sz w:val="22"/>
          <w:szCs w:val="22"/>
        </w:rPr>
        <w:t>Cessão Fiduciária, “</w:t>
      </w:r>
      <w:r w:rsidR="006818F3">
        <w:rPr>
          <w:rFonts w:ascii="Tahoma" w:hAnsi="Tahoma" w:cs="Tahoma"/>
          <w:sz w:val="22"/>
          <w:szCs w:val="22"/>
          <w:u w:val="single"/>
        </w:rPr>
        <w:t>Garantias</w:t>
      </w:r>
      <w:ins w:id="116" w:author="Machado Meyer" w:date="2019-09-02T19:12:00Z">
        <w:r w:rsidR="006818F3">
          <w:rPr>
            <w:rFonts w:ascii="Tahoma" w:hAnsi="Tahoma" w:cs="Tahoma"/>
            <w:sz w:val="22"/>
            <w:szCs w:val="22"/>
            <w:u w:val="single"/>
          </w:rPr>
          <w:t xml:space="preserve"> Reais</w:t>
        </w:r>
        <w:r w:rsidR="006818F3">
          <w:rPr>
            <w:rFonts w:ascii="Tahoma" w:hAnsi="Tahoma" w:cs="Tahoma"/>
            <w:sz w:val="22"/>
            <w:szCs w:val="22"/>
          </w:rPr>
          <w:t xml:space="preserve">” que, por sua vez, quando em conjunto com a </w:t>
        </w:r>
        <w:r w:rsidR="00B675CB" w:rsidRPr="007612AA">
          <w:rPr>
            <w:rFonts w:ascii="Tahoma" w:hAnsi="Tahoma" w:cs="Tahoma"/>
            <w:sz w:val="22"/>
            <w:szCs w:val="22"/>
          </w:rPr>
          <w:t>Fiança, “</w:t>
        </w:r>
        <w:r w:rsidR="00B675CB" w:rsidRPr="007612AA">
          <w:rPr>
            <w:rFonts w:ascii="Tahoma" w:hAnsi="Tahoma" w:cs="Tahoma"/>
            <w:sz w:val="22"/>
            <w:szCs w:val="22"/>
            <w:u w:val="single"/>
          </w:rPr>
          <w:t>Garantias</w:t>
        </w:r>
      </w:ins>
      <w:r w:rsidR="00B675CB" w:rsidRPr="007612AA">
        <w:rPr>
          <w:rFonts w:ascii="Tahoma" w:hAnsi="Tahoma" w:cs="Tahoma"/>
          <w:sz w:val="22"/>
          <w:szCs w:val="22"/>
        </w:rPr>
        <w:t>”)</w:t>
      </w:r>
      <w:r w:rsidRPr="007612AA">
        <w:rPr>
          <w:rFonts w:ascii="Tahoma" w:hAnsi="Tahoma" w:cs="Tahoma"/>
          <w:sz w:val="22"/>
          <w:szCs w:val="22"/>
        </w:rPr>
        <w:t xml:space="preserve">. </w:t>
      </w:r>
    </w:p>
    <w:p w:rsidR="00252B8B" w:rsidRPr="007612AA" w:rsidRDefault="00252B8B" w:rsidP="00B65587">
      <w:pPr>
        <w:spacing w:after="0" w:line="276" w:lineRule="auto"/>
        <w:rPr>
          <w:rFonts w:ascii="Tahoma" w:hAnsi="Tahoma" w:cs="Tahoma"/>
          <w:sz w:val="22"/>
          <w:szCs w:val="22"/>
        </w:rPr>
      </w:pPr>
    </w:p>
    <w:p w:rsidR="00252B8B" w:rsidRPr="007612AA" w:rsidRDefault="00C12CD0"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1</w:t>
      </w:r>
      <w:r w:rsidR="00252B8B" w:rsidRPr="007612AA">
        <w:rPr>
          <w:rFonts w:ascii="Tahoma" w:hAnsi="Tahoma" w:cs="Tahoma"/>
          <w:sz w:val="22"/>
          <w:szCs w:val="22"/>
        </w:rPr>
        <w:t>.</w:t>
      </w:r>
      <w:r w:rsidR="00252B8B" w:rsidRPr="007612AA">
        <w:rPr>
          <w:rFonts w:ascii="Tahoma" w:hAnsi="Tahoma" w:cs="Tahoma"/>
          <w:sz w:val="22"/>
          <w:szCs w:val="22"/>
        </w:rPr>
        <w:tab/>
        <w:t xml:space="preserve">Cabe ao Agente Fiduciário requerer a execução, judicial ou extrajudicial, da Fiança, conforme função que lhe é atribuída nesta Escritura de Emissão, uma vez verificada qualquer hipótese de insuficiência de pagamento das Obrigações Garantidas. </w:t>
      </w:r>
    </w:p>
    <w:p w:rsidR="00BB11C8" w:rsidRPr="007612AA" w:rsidRDefault="00BB11C8" w:rsidP="00B65587">
      <w:pPr>
        <w:spacing w:after="0" w:line="276" w:lineRule="auto"/>
        <w:rPr>
          <w:rFonts w:ascii="Tahoma" w:hAnsi="Tahoma" w:cs="Tahoma"/>
          <w:sz w:val="22"/>
          <w:szCs w:val="22"/>
        </w:rPr>
      </w:pPr>
    </w:p>
    <w:p w:rsidR="00BB11C8" w:rsidRPr="007612AA" w:rsidRDefault="00B44C95"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1</w:t>
      </w:r>
      <w:r w:rsidRPr="007612AA">
        <w:rPr>
          <w:rFonts w:ascii="Tahoma" w:hAnsi="Tahoma" w:cs="Tahoma"/>
          <w:sz w:val="22"/>
          <w:szCs w:val="22"/>
        </w:rPr>
        <w:t>.1</w:t>
      </w:r>
      <w:r w:rsidRPr="007612AA">
        <w:rPr>
          <w:rFonts w:ascii="Tahoma" w:hAnsi="Tahoma" w:cs="Tahoma"/>
          <w:sz w:val="22"/>
          <w:szCs w:val="22"/>
        </w:rPr>
        <w:tab/>
        <w:t xml:space="preserve">Cada Garantidor se obriga a, independentemente de qualquer pretensão, ação, disputa ou reclamação que a Companhia venha a ter ou exercer em relação às suas obrigações, honrar a Fiança no prazo de até 01 (um) Dia Útil contado a partir do recebimento de notificação enviada pelo Agente Fiduciário informando da falta de pagamento de qualquer das Obrigações Garantidas pela Companhia, fora do âmbito da </w:t>
      </w:r>
      <w:r w:rsidR="00A074FE" w:rsidRPr="007612AA">
        <w:rPr>
          <w:rFonts w:ascii="Tahoma" w:hAnsi="Tahoma" w:cs="Tahoma"/>
          <w:sz w:val="22"/>
          <w:szCs w:val="22"/>
        </w:rPr>
        <w:t>B3</w:t>
      </w:r>
      <w:r w:rsidRPr="007612AA">
        <w:rPr>
          <w:rFonts w:ascii="Tahoma" w:hAnsi="Tahoma" w:cs="Tahoma"/>
          <w:sz w:val="22"/>
          <w:szCs w:val="22"/>
        </w:rPr>
        <w:t>.</w:t>
      </w:r>
    </w:p>
    <w:p w:rsidR="00252B8B" w:rsidRPr="007612AA" w:rsidRDefault="00252B8B" w:rsidP="00B65587">
      <w:pPr>
        <w:spacing w:after="0" w:line="276" w:lineRule="auto"/>
        <w:rPr>
          <w:rFonts w:ascii="Tahoma" w:hAnsi="Tahoma" w:cs="Tahoma"/>
          <w:sz w:val="22"/>
          <w:szCs w:val="22"/>
        </w:rPr>
      </w:pPr>
    </w:p>
    <w:p w:rsidR="00252B8B" w:rsidRPr="007612AA" w:rsidRDefault="00C12CD0"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2</w:t>
      </w:r>
      <w:r w:rsidR="00252B8B" w:rsidRPr="007612AA">
        <w:rPr>
          <w:rFonts w:ascii="Tahoma" w:hAnsi="Tahoma" w:cs="Tahoma"/>
          <w:sz w:val="22"/>
          <w:szCs w:val="22"/>
        </w:rPr>
        <w:t>.</w:t>
      </w:r>
      <w:r w:rsidR="00252B8B" w:rsidRPr="007612AA">
        <w:rPr>
          <w:rFonts w:ascii="Tahoma" w:hAnsi="Tahoma" w:cs="Tahoma"/>
          <w:sz w:val="22"/>
          <w:szCs w:val="22"/>
        </w:rPr>
        <w:tab/>
        <w:t xml:space="preserve">A Fiança </w:t>
      </w:r>
      <w:r w:rsidR="00BB11C8" w:rsidRPr="007612AA">
        <w:rPr>
          <w:rFonts w:ascii="Tahoma" w:hAnsi="Tahoma" w:cs="Tahoma"/>
          <w:sz w:val="22"/>
          <w:szCs w:val="22"/>
        </w:rPr>
        <w:t xml:space="preserve">aqui referida é prestada em caráter irrevogável e irretratável e </w:t>
      </w:r>
      <w:r w:rsidR="00252B8B" w:rsidRPr="007612AA">
        <w:rPr>
          <w:rFonts w:ascii="Tahoma" w:hAnsi="Tahoma" w:cs="Tahoma"/>
          <w:sz w:val="22"/>
          <w:szCs w:val="22"/>
        </w:rPr>
        <w:t>entrará em vigor na data de celebração desta Escritura de Emissão e permanecerá válida até o pagamento integral de todos das Obrigações Garantidas.</w:t>
      </w:r>
    </w:p>
    <w:p w:rsidR="00252B8B" w:rsidRPr="007612AA" w:rsidRDefault="00252B8B" w:rsidP="00B65587">
      <w:pPr>
        <w:spacing w:after="0" w:line="276" w:lineRule="auto"/>
        <w:rPr>
          <w:rFonts w:ascii="Tahoma" w:hAnsi="Tahoma" w:cs="Tahoma"/>
          <w:sz w:val="22"/>
          <w:szCs w:val="22"/>
        </w:rPr>
      </w:pPr>
    </w:p>
    <w:p w:rsidR="00252B8B" w:rsidRPr="007612AA" w:rsidRDefault="00EF415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3</w:t>
      </w:r>
      <w:r w:rsidRPr="007612AA">
        <w:rPr>
          <w:rFonts w:ascii="Tahoma" w:hAnsi="Tahoma" w:cs="Tahoma"/>
          <w:sz w:val="22"/>
          <w:szCs w:val="22"/>
        </w:rPr>
        <w:t>.</w:t>
      </w:r>
      <w:r w:rsidRPr="007612AA">
        <w:rPr>
          <w:rFonts w:ascii="Tahoma" w:hAnsi="Tahoma" w:cs="Tahoma"/>
          <w:sz w:val="22"/>
          <w:szCs w:val="22"/>
        </w:rPr>
        <w:tab/>
        <w:t>Cada Garantidor, desde já, concorda e se obriga a, (i) somente após a integral liquidação de todos os valores devidos aos Debenturistas e ao Agente Fiduciário nos termos das Debêntures</w:t>
      </w:r>
      <w:r w:rsidR="00B675CB" w:rsidRPr="007612AA">
        <w:rPr>
          <w:rFonts w:ascii="Tahoma" w:hAnsi="Tahoma" w:cs="Tahoma"/>
          <w:sz w:val="22"/>
          <w:szCs w:val="22"/>
        </w:rPr>
        <w:t>,</w:t>
      </w:r>
      <w:r w:rsidRPr="007612AA">
        <w:rPr>
          <w:rFonts w:ascii="Tahoma" w:hAnsi="Tahoma" w:cs="Tahoma"/>
          <w:sz w:val="22"/>
          <w:szCs w:val="22"/>
        </w:rPr>
        <w:t xml:space="preserve"> desta Escritura de Emissão e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exigir e/ou demandar a Companhia ou </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em decorrência de qualquer valor que tiver honrado nos termos das Debêntures</w:t>
      </w:r>
      <w:r w:rsidR="00B675CB" w:rsidRPr="007612AA">
        <w:rPr>
          <w:rFonts w:ascii="Tahoma" w:hAnsi="Tahoma" w:cs="Tahoma"/>
          <w:sz w:val="22"/>
          <w:szCs w:val="22"/>
        </w:rPr>
        <w:t xml:space="preserve">, desta Escritura de Emissão </w:t>
      </w:r>
      <w:r w:rsidRPr="007612AA">
        <w:rPr>
          <w:rFonts w:ascii="Tahoma" w:hAnsi="Tahoma" w:cs="Tahoma"/>
          <w:sz w:val="22"/>
          <w:szCs w:val="22"/>
        </w:rPr>
        <w:t>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e (ii) caso receba qualquer valor da Companhia e/ou d</w:t>
      </w:r>
      <w:r w:rsidR="00171F26"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em decorrência de qualquer valor que tiver honrado</w:t>
      </w:r>
      <w:r w:rsidR="00B675CB" w:rsidRPr="007612AA">
        <w:rPr>
          <w:rFonts w:ascii="Tahoma" w:hAnsi="Tahoma" w:cs="Tahoma"/>
          <w:sz w:val="22"/>
          <w:szCs w:val="22"/>
        </w:rPr>
        <w:t>,</w:t>
      </w:r>
      <w:r w:rsidRPr="007612AA">
        <w:rPr>
          <w:rFonts w:ascii="Tahoma" w:hAnsi="Tahoma" w:cs="Tahoma"/>
          <w:sz w:val="22"/>
          <w:szCs w:val="22"/>
        </w:rPr>
        <w:t xml:space="preserve"> nos termos das Debêntures, desta Escritura de Emissão 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w:t>
      </w:r>
      <w:r w:rsidR="00B675CB" w:rsidRPr="007612AA">
        <w:rPr>
          <w:rFonts w:ascii="Tahoma" w:hAnsi="Tahoma" w:cs="Tahoma"/>
          <w:sz w:val="22"/>
          <w:szCs w:val="22"/>
        </w:rPr>
        <w:t>,</w:t>
      </w:r>
      <w:r w:rsidRPr="007612AA">
        <w:rPr>
          <w:rFonts w:ascii="Tahoma" w:hAnsi="Tahoma" w:cs="Tahoma"/>
          <w:sz w:val="22"/>
          <w:szCs w:val="22"/>
        </w:rPr>
        <w:t xml:space="preserve"> antes da integral liquidação de todos os valores devidos aos Debenturistas e ao Agente Fiduciário nos termos das Debêntures, desta Escritura de Emissão 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repassar, no prazo de 01 (um) Dia Útil contado da data de seu recebimento, tal valor ao Agente Fiduciário, para pagamento aos Debenturistas.</w:t>
      </w:r>
    </w:p>
    <w:p w:rsidR="00E64B56" w:rsidRPr="007612AA" w:rsidRDefault="00E64B56" w:rsidP="00B65587">
      <w:pPr>
        <w:spacing w:after="0" w:line="276" w:lineRule="auto"/>
        <w:rPr>
          <w:rFonts w:ascii="Tahoma" w:hAnsi="Tahoma" w:cs="Tahoma"/>
          <w:sz w:val="22"/>
          <w:szCs w:val="22"/>
        </w:rPr>
      </w:pPr>
    </w:p>
    <w:p w:rsidR="00E64B56" w:rsidRPr="007612AA" w:rsidRDefault="00E64B56"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4</w:t>
      </w:r>
      <w:r w:rsidRPr="007612AA">
        <w:rPr>
          <w:rFonts w:ascii="Tahoma" w:hAnsi="Tahoma" w:cs="Tahoma"/>
          <w:sz w:val="22"/>
          <w:szCs w:val="22"/>
        </w:rPr>
        <w:t>.</w:t>
      </w:r>
      <w:r w:rsidRPr="007612AA">
        <w:rPr>
          <w:rFonts w:ascii="Tahoma" w:hAnsi="Tahoma" w:cs="Tahoma"/>
          <w:sz w:val="22"/>
          <w:szCs w:val="22"/>
        </w:rPr>
        <w:tab/>
      </w:r>
      <w:r w:rsidR="00BB11C8" w:rsidRPr="007612AA">
        <w:rPr>
          <w:rFonts w:ascii="Tahoma" w:hAnsi="Tahoma" w:cs="Tahoma"/>
          <w:sz w:val="22"/>
          <w:szCs w:val="22"/>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5F4684" w:rsidRPr="007612AA">
        <w:rPr>
          <w:rFonts w:ascii="Tahoma" w:hAnsi="Tahoma" w:cs="Tahoma"/>
          <w:sz w:val="22"/>
          <w:szCs w:val="22"/>
        </w:rPr>
        <w:t xml:space="preserve">cada </w:t>
      </w:r>
      <w:r w:rsidR="00BB11C8" w:rsidRPr="007612AA">
        <w:rPr>
          <w:rFonts w:ascii="Tahoma" w:hAnsi="Tahoma" w:cs="Tahoma"/>
          <w:sz w:val="22"/>
          <w:szCs w:val="22"/>
        </w:rPr>
        <w:t>Garantidor pagar as quantias adicionais que sejam necessárias para que os Debenturistas recebam, após tais deduções, recolhimentos ou pagamentos, uma quantia equivalente à que teria sido recebida se tais deduções, recolhimentos ou pagamentos não fossem aplicáveis.</w:t>
      </w:r>
    </w:p>
    <w:p w:rsidR="00BB11C8" w:rsidRPr="007612AA" w:rsidRDefault="00BB11C8" w:rsidP="00B65587">
      <w:pPr>
        <w:spacing w:after="0" w:line="276" w:lineRule="auto"/>
        <w:rPr>
          <w:rFonts w:ascii="Tahoma" w:hAnsi="Tahoma" w:cs="Tahoma"/>
          <w:sz w:val="22"/>
          <w:szCs w:val="22"/>
        </w:rPr>
      </w:pPr>
    </w:p>
    <w:p w:rsidR="00BB11C8" w:rsidRPr="007612AA" w:rsidRDefault="00BB11C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5</w:t>
      </w:r>
      <w:r w:rsidRPr="007612AA">
        <w:rPr>
          <w:rFonts w:ascii="Tahoma" w:hAnsi="Tahoma" w:cs="Tahoma"/>
          <w:sz w:val="22"/>
          <w:szCs w:val="22"/>
        </w:rPr>
        <w:t>.</w:t>
      </w:r>
      <w:r w:rsidRPr="007612AA">
        <w:rPr>
          <w:rFonts w:ascii="Tahoma" w:hAnsi="Tahoma" w:cs="Tahoma"/>
          <w:sz w:val="22"/>
          <w:szCs w:val="22"/>
        </w:rPr>
        <w:tab/>
        <w:t>Nenhuma objeção ou oposição da Companhia poderá ser admitida ou invocada pel</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com o fito de escusar-se do cumprimento de suas obrigações perante os Debenturistas.</w:t>
      </w:r>
    </w:p>
    <w:p w:rsidR="00BB11C8" w:rsidRPr="007612AA" w:rsidRDefault="00BB11C8" w:rsidP="00B65587">
      <w:pPr>
        <w:spacing w:after="0" w:line="276" w:lineRule="auto"/>
        <w:rPr>
          <w:rFonts w:ascii="Tahoma" w:hAnsi="Tahoma" w:cs="Tahoma"/>
          <w:sz w:val="22"/>
          <w:szCs w:val="22"/>
        </w:rPr>
      </w:pPr>
    </w:p>
    <w:p w:rsidR="00BB11C8" w:rsidRPr="007612AA" w:rsidRDefault="00BB11C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6</w:t>
      </w:r>
      <w:r w:rsidRPr="007612AA">
        <w:rPr>
          <w:rFonts w:ascii="Tahoma" w:hAnsi="Tahoma" w:cs="Tahoma"/>
          <w:sz w:val="22"/>
          <w:szCs w:val="22"/>
        </w:rPr>
        <w:t>.</w:t>
      </w:r>
      <w:r w:rsidRPr="007612AA">
        <w:rPr>
          <w:rFonts w:ascii="Tahoma" w:hAnsi="Tahoma" w:cs="Tahoma"/>
          <w:sz w:val="22"/>
          <w:szCs w:val="22"/>
        </w:rPr>
        <w:tab/>
        <w:t>A Fiança poderá</w:t>
      </w:r>
      <w:r w:rsidR="00B44C95" w:rsidRPr="007612AA">
        <w:rPr>
          <w:rFonts w:ascii="Tahoma" w:hAnsi="Tahoma" w:cs="Tahoma"/>
          <w:sz w:val="22"/>
          <w:szCs w:val="22"/>
        </w:rPr>
        <w:t xml:space="preserve"> </w:t>
      </w:r>
      <w:r w:rsidRPr="007612AA">
        <w:rPr>
          <w:rFonts w:ascii="Tahoma" w:hAnsi="Tahoma" w:cs="Tahoma"/>
          <w:sz w:val="22"/>
          <w:szCs w:val="22"/>
        </w:rPr>
        <w:t>ser excutida e exigida pelo Agente Fiduciário e/ou pelos Debenturistas quantas vezes forem necessárias até a integral e efetiva liquidação das Obrigações Garantidas</w:t>
      </w:r>
      <w:r w:rsidR="00B675CB" w:rsidRPr="007612AA">
        <w:rPr>
          <w:rFonts w:ascii="Tahoma" w:hAnsi="Tahoma" w:cs="Tahoma"/>
          <w:sz w:val="22"/>
          <w:szCs w:val="22"/>
        </w:rPr>
        <w:t>.</w:t>
      </w:r>
    </w:p>
    <w:p w:rsidR="00BB11C8" w:rsidRPr="007612AA" w:rsidRDefault="00BB11C8" w:rsidP="00B65587">
      <w:pPr>
        <w:spacing w:after="0" w:line="276" w:lineRule="auto"/>
        <w:rPr>
          <w:rFonts w:ascii="Tahoma" w:hAnsi="Tahoma" w:cs="Tahoma"/>
          <w:sz w:val="22"/>
          <w:szCs w:val="22"/>
        </w:rPr>
      </w:pPr>
    </w:p>
    <w:p w:rsidR="00BB11C8" w:rsidRPr="007612AA" w:rsidRDefault="00BB11C8" w:rsidP="006E4121">
      <w:pPr>
        <w:spacing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7</w:t>
      </w:r>
      <w:r w:rsidRPr="007612AA">
        <w:rPr>
          <w:rFonts w:ascii="Tahoma" w:hAnsi="Tahoma" w:cs="Tahoma"/>
          <w:sz w:val="22"/>
          <w:szCs w:val="22"/>
        </w:rPr>
        <w:t>.</w:t>
      </w:r>
      <w:r w:rsidRPr="007612AA">
        <w:rPr>
          <w:rFonts w:ascii="Tahoma" w:hAnsi="Tahoma" w:cs="Tahoma"/>
          <w:sz w:val="22"/>
          <w:szCs w:val="22"/>
        </w:rPr>
        <w:tab/>
        <w:t>A Fiança permanecer</w:t>
      </w:r>
      <w:r w:rsidR="005F4684" w:rsidRPr="007612AA">
        <w:rPr>
          <w:rFonts w:ascii="Tahoma" w:hAnsi="Tahoma" w:cs="Tahoma"/>
          <w:sz w:val="22"/>
          <w:szCs w:val="22"/>
        </w:rPr>
        <w:t>á</w:t>
      </w:r>
      <w:r w:rsidRPr="007612AA">
        <w:rPr>
          <w:rFonts w:ascii="Tahoma" w:hAnsi="Tahoma" w:cs="Tahoma"/>
          <w:sz w:val="22"/>
          <w:szCs w:val="22"/>
        </w:rPr>
        <w:t xml:space="preserve"> válida e plenamente eficaz em caso de aditamentos, alterações e quaisquer outras modificações nos Contratos de Garantia, nesta Escritura de Emissão e nos demais documentos da Oferta.</w:t>
      </w:r>
    </w:p>
    <w:p w:rsidR="006F5ACE" w:rsidRPr="007612AA" w:rsidRDefault="00B675CB" w:rsidP="006E4121">
      <w:pPr>
        <w:spacing w:line="276" w:lineRule="auto"/>
        <w:rPr>
          <w:rFonts w:ascii="Tahoma" w:hAnsi="Tahoma" w:cs="Tahoma"/>
          <w:sz w:val="22"/>
          <w:szCs w:val="22"/>
        </w:rPr>
      </w:pPr>
      <w:r w:rsidRPr="007612AA">
        <w:rPr>
          <w:rFonts w:ascii="Tahoma" w:hAnsi="Tahoma" w:cs="Tahoma"/>
          <w:sz w:val="22"/>
          <w:szCs w:val="22"/>
        </w:rPr>
        <w:t>3.5.1.8.</w:t>
      </w:r>
      <w:r w:rsidRPr="007612AA">
        <w:rPr>
          <w:rFonts w:ascii="Tahoma" w:hAnsi="Tahoma" w:cs="Tahoma"/>
          <w:sz w:val="22"/>
          <w:szCs w:val="22"/>
        </w:rPr>
        <w:tab/>
      </w:r>
      <w:r w:rsidR="006F5ACE" w:rsidRPr="007612AA">
        <w:rPr>
          <w:rFonts w:ascii="Tahoma" w:hAnsi="Tahoma" w:cs="Tahoma"/>
          <w:sz w:val="22"/>
          <w:szCs w:val="22"/>
        </w:rPr>
        <w:t xml:space="preserve">As Partes reconhecem a existência, nesta data, de (i) cessão fiduciária sobre os </w:t>
      </w:r>
      <w:r w:rsidR="0076311F" w:rsidRPr="007612AA">
        <w:rPr>
          <w:rFonts w:ascii="Tahoma" w:hAnsi="Tahoma" w:cs="Tahoma"/>
          <w:sz w:val="22"/>
          <w:szCs w:val="22"/>
        </w:rPr>
        <w:t>recebíveis do Jardi</w:t>
      </w:r>
      <w:r w:rsidR="00171F26" w:rsidRPr="007612AA">
        <w:rPr>
          <w:rFonts w:ascii="Tahoma" w:hAnsi="Tahoma" w:cs="Tahoma"/>
          <w:sz w:val="22"/>
          <w:szCs w:val="22"/>
        </w:rPr>
        <w:t>ns</w:t>
      </w:r>
      <w:r w:rsidR="0076311F" w:rsidRPr="007612AA">
        <w:rPr>
          <w:rFonts w:ascii="Tahoma" w:hAnsi="Tahoma" w:cs="Tahoma"/>
          <w:sz w:val="22"/>
          <w:szCs w:val="22"/>
        </w:rPr>
        <w:t xml:space="preserve"> </w:t>
      </w:r>
      <w:r w:rsidR="0076311F" w:rsidRPr="0075362F">
        <w:rPr>
          <w:rFonts w:ascii="Tahoma" w:hAnsi="Tahoma" w:cs="Tahoma"/>
          <w:sz w:val="22"/>
          <w:szCs w:val="22"/>
        </w:rPr>
        <w:t>Coimbra</w:t>
      </w:r>
      <w:r w:rsidR="00A73AAF">
        <w:rPr>
          <w:rFonts w:ascii="Tahoma" w:hAnsi="Tahoma" w:cs="Tahoma"/>
          <w:sz w:val="22"/>
          <w:szCs w:val="22"/>
        </w:rPr>
        <w:t>,</w:t>
      </w:r>
      <w:r w:rsidR="006F5ACE" w:rsidRPr="0075362F">
        <w:rPr>
          <w:rFonts w:ascii="Tahoma" w:hAnsi="Tahoma" w:cs="Tahoma"/>
          <w:sz w:val="22"/>
          <w:szCs w:val="22"/>
        </w:rPr>
        <w:t xml:space="preserve"> (ii) </w:t>
      </w:r>
      <w:r w:rsidR="00124386" w:rsidRPr="0075362F">
        <w:rPr>
          <w:rFonts w:ascii="Tahoma" w:hAnsi="Tahoma" w:cs="Tahoma"/>
          <w:sz w:val="22"/>
          <w:szCs w:val="22"/>
        </w:rPr>
        <w:t>alienação fiduciária</w:t>
      </w:r>
      <w:r w:rsidR="0076311F" w:rsidRPr="0075362F">
        <w:rPr>
          <w:rFonts w:ascii="Tahoma" w:hAnsi="Tahoma" w:cs="Tahoma"/>
          <w:sz w:val="22"/>
          <w:szCs w:val="22"/>
        </w:rPr>
        <w:t xml:space="preserve"> </w:t>
      </w:r>
      <w:r w:rsidR="006F5ACE" w:rsidRPr="00A73AAF">
        <w:rPr>
          <w:rFonts w:ascii="Tahoma" w:hAnsi="Tahoma" w:cs="Tahoma"/>
          <w:sz w:val="22"/>
          <w:szCs w:val="22"/>
        </w:rPr>
        <w:t xml:space="preserve">sobre </w:t>
      </w:r>
      <w:r w:rsidR="00124386" w:rsidRPr="00A73AAF">
        <w:rPr>
          <w:rFonts w:ascii="Tahoma" w:hAnsi="Tahoma" w:cs="Tahoma"/>
          <w:sz w:val="22"/>
          <w:szCs w:val="22"/>
        </w:rPr>
        <w:t xml:space="preserve">o imóvel objeto da Escritura de Hipoteca </w:t>
      </w:r>
      <w:r w:rsidR="00E246D3" w:rsidRPr="00A73AAF">
        <w:rPr>
          <w:rFonts w:ascii="Tahoma" w:hAnsi="Tahoma" w:cs="Tahoma"/>
          <w:sz w:val="22"/>
          <w:szCs w:val="22"/>
        </w:rPr>
        <w:t xml:space="preserve">Marituba </w:t>
      </w:r>
      <w:r w:rsidR="00124386" w:rsidRPr="00A73AAF">
        <w:rPr>
          <w:rFonts w:ascii="Tahoma" w:hAnsi="Tahoma" w:cs="Tahoma"/>
          <w:sz w:val="22"/>
          <w:szCs w:val="22"/>
        </w:rPr>
        <w:t>6.352</w:t>
      </w:r>
      <w:r w:rsidR="006F5ACE" w:rsidRPr="00A73AAF">
        <w:rPr>
          <w:rFonts w:ascii="Tahoma" w:hAnsi="Tahoma" w:cs="Tahoma"/>
          <w:sz w:val="22"/>
          <w:szCs w:val="22"/>
        </w:rPr>
        <w:t xml:space="preserve">; para garantir as obrigações da emissora no âmbito da </w:t>
      </w:r>
      <w:r w:rsidR="00124386" w:rsidRPr="0044501D">
        <w:rPr>
          <w:rFonts w:ascii="Tahoma" w:hAnsi="Tahoma"/>
          <w:sz w:val="22"/>
          <w:szCs w:val="22"/>
        </w:rPr>
        <w:t>Cédula de Crédito Bancário nº 601.006-0, celebrada entre o Banco BBM S.A., a</w:t>
      </w:r>
      <w:r w:rsidR="0082218B" w:rsidRPr="0044501D">
        <w:rPr>
          <w:rFonts w:ascii="Tahoma" w:hAnsi="Tahoma"/>
          <w:sz w:val="22"/>
          <w:szCs w:val="22"/>
        </w:rPr>
        <w:t xml:space="preserve"> Emissora e os </w:t>
      </w:r>
      <w:r w:rsidR="0082218B" w:rsidRPr="004246BE">
        <w:rPr>
          <w:rFonts w:ascii="Tahoma" w:hAnsi="Tahoma"/>
          <w:sz w:val="22"/>
          <w:szCs w:val="22"/>
        </w:rPr>
        <w:t>Garantidores</w:t>
      </w:r>
      <w:r w:rsidR="006F5ACE" w:rsidRPr="004246BE">
        <w:rPr>
          <w:rFonts w:ascii="Tahoma" w:hAnsi="Tahoma" w:cs="Tahoma"/>
          <w:sz w:val="22"/>
          <w:szCs w:val="22"/>
        </w:rPr>
        <w:t xml:space="preserve"> (“</w:t>
      </w:r>
      <w:r w:rsidR="00124386" w:rsidRPr="004246BE">
        <w:rPr>
          <w:rFonts w:ascii="Tahoma" w:hAnsi="Tahoma" w:cs="Tahoma"/>
          <w:sz w:val="22"/>
          <w:szCs w:val="22"/>
          <w:u w:val="single"/>
        </w:rPr>
        <w:t>CCB</w:t>
      </w:r>
      <w:r w:rsidR="006F5ACE" w:rsidRPr="004246BE">
        <w:rPr>
          <w:rFonts w:ascii="Tahoma" w:hAnsi="Tahoma" w:cs="Tahoma"/>
          <w:sz w:val="22"/>
          <w:szCs w:val="22"/>
        </w:rPr>
        <w:t xml:space="preserve">”), a qual será </w:t>
      </w:r>
      <w:r w:rsidR="0013173D" w:rsidRPr="004246BE">
        <w:rPr>
          <w:rFonts w:ascii="Tahoma" w:hAnsi="Tahoma" w:cs="Tahoma"/>
          <w:sz w:val="22"/>
          <w:szCs w:val="22"/>
        </w:rPr>
        <w:t>quitada</w:t>
      </w:r>
      <w:r w:rsidR="006F5ACE" w:rsidRPr="004246BE">
        <w:rPr>
          <w:rFonts w:ascii="Tahoma" w:hAnsi="Tahoma" w:cs="Tahoma"/>
          <w:sz w:val="22"/>
          <w:szCs w:val="22"/>
        </w:rPr>
        <w:t xml:space="preserve"> com os recursos decorrentes das Debêntures da Primeira Série</w:t>
      </w:r>
      <w:r w:rsidR="00A73AAF" w:rsidRPr="004246BE">
        <w:rPr>
          <w:rFonts w:ascii="Tahoma" w:hAnsi="Tahoma" w:cs="Tahoma"/>
          <w:sz w:val="22"/>
          <w:szCs w:val="22"/>
        </w:rPr>
        <w:t xml:space="preserve">; e (iii) hipoteca sobre o imóvel objeto da Escritura de Hipoteca Marituba 6.352 em favor do </w:t>
      </w:r>
      <w:r w:rsidR="00946F48" w:rsidRPr="004246BE">
        <w:rPr>
          <w:rFonts w:ascii="Tahoma" w:hAnsi="Tahoma" w:cs="Tahoma"/>
          <w:sz w:val="22"/>
          <w:szCs w:val="22"/>
        </w:rPr>
        <w:t>munic</w:t>
      </w:r>
      <w:r w:rsidR="004272E4" w:rsidRPr="004246BE">
        <w:rPr>
          <w:rFonts w:ascii="Tahoma" w:hAnsi="Tahoma" w:cs="Tahoma"/>
          <w:sz w:val="22"/>
          <w:szCs w:val="22"/>
        </w:rPr>
        <w:t>ípio</w:t>
      </w:r>
      <w:r w:rsidR="004D367F" w:rsidRPr="004246BE">
        <w:rPr>
          <w:rFonts w:ascii="Tahoma" w:hAnsi="Tahoma" w:cs="Tahoma"/>
          <w:sz w:val="22"/>
          <w:szCs w:val="22"/>
        </w:rPr>
        <w:t xml:space="preserve"> de Marituba para garantir a execução de serviços de obras e infraestrutura</w:t>
      </w:r>
      <w:r w:rsidR="00386348" w:rsidRPr="004246BE">
        <w:rPr>
          <w:rFonts w:ascii="Tahoma" w:hAnsi="Tahoma" w:cs="Tahoma"/>
          <w:sz w:val="22"/>
          <w:szCs w:val="22"/>
        </w:rPr>
        <w:t xml:space="preserve"> da “Área Comercial Jardins”</w:t>
      </w:r>
      <w:r w:rsidR="006F5ACE" w:rsidRPr="004246BE">
        <w:rPr>
          <w:rFonts w:ascii="Tahoma" w:hAnsi="Tahoma" w:cs="Tahoma"/>
          <w:sz w:val="22"/>
          <w:szCs w:val="22"/>
        </w:rPr>
        <w:t xml:space="preserve">. </w:t>
      </w:r>
      <w:r w:rsidR="008A44FA" w:rsidRPr="004246BE">
        <w:rPr>
          <w:rFonts w:ascii="Tahoma" w:hAnsi="Tahoma" w:cs="Tahoma"/>
          <w:sz w:val="22"/>
          <w:szCs w:val="22"/>
        </w:rPr>
        <w:t>Portanto, a eficácia da Cessão Fiduciária</w:t>
      </w:r>
      <w:r w:rsidR="00171F26" w:rsidRPr="004246BE">
        <w:rPr>
          <w:rFonts w:ascii="Tahoma" w:hAnsi="Tahoma" w:cs="Tahoma"/>
          <w:sz w:val="22"/>
          <w:szCs w:val="22"/>
        </w:rPr>
        <w:t xml:space="preserve">, no que diz respeito aos </w:t>
      </w:r>
      <w:r w:rsidR="00CE4778" w:rsidRPr="004246BE">
        <w:rPr>
          <w:rFonts w:ascii="Tahoma" w:hAnsi="Tahoma" w:cs="Tahoma"/>
          <w:sz w:val="22"/>
          <w:szCs w:val="22"/>
        </w:rPr>
        <w:t>direitos creditórios de titularidade da Emissora sobre os direitos presentes e/ou futuros decorrentes, relacionados e/ou emergentes do Jardins Coimbra,</w:t>
      </w:r>
      <w:r w:rsidR="008A44FA" w:rsidRPr="004246BE">
        <w:rPr>
          <w:rFonts w:ascii="Tahoma" w:hAnsi="Tahoma" w:cs="Tahoma"/>
          <w:sz w:val="22"/>
          <w:szCs w:val="22"/>
        </w:rPr>
        <w:t xml:space="preserve"> estará sujeita a condição suspensiva, nos termos do artigo 125 do Código Civil e nos termos e condições estabelecidos nesta Escritura de Emissão e no Contrato de </w:t>
      </w:r>
      <w:r w:rsidR="00BE5A3F" w:rsidRPr="004246BE">
        <w:rPr>
          <w:rFonts w:ascii="Tahoma" w:hAnsi="Tahoma" w:cs="Tahoma"/>
          <w:sz w:val="22"/>
          <w:szCs w:val="22"/>
        </w:rPr>
        <w:t>Cessão Fiduciária</w:t>
      </w:r>
      <w:r w:rsidR="008A44FA" w:rsidRPr="004246BE">
        <w:rPr>
          <w:rFonts w:ascii="Tahoma" w:hAnsi="Tahoma" w:cs="Tahoma"/>
          <w:sz w:val="22"/>
          <w:szCs w:val="22"/>
        </w:rPr>
        <w:t xml:space="preserve">, qual seja, a </w:t>
      </w:r>
      <w:r w:rsidR="00A340D4" w:rsidRPr="004246BE">
        <w:rPr>
          <w:rFonts w:ascii="Tahoma" w:hAnsi="Tahoma" w:cs="Tahoma"/>
          <w:sz w:val="22"/>
          <w:szCs w:val="22"/>
        </w:rPr>
        <w:t>liberação da garantia em decorrência da quitação do contrato</w:t>
      </w:r>
      <w:r w:rsidR="000378EE" w:rsidRPr="004246BE">
        <w:rPr>
          <w:rFonts w:ascii="Tahoma" w:hAnsi="Tahoma" w:cs="Tahoma"/>
          <w:sz w:val="22"/>
          <w:szCs w:val="22"/>
        </w:rPr>
        <w:t xml:space="preserve"> garantido, que deverá ocorrer </w:t>
      </w:r>
      <w:r w:rsidR="00C21162" w:rsidRPr="004246BE">
        <w:rPr>
          <w:rFonts w:ascii="Tahoma" w:hAnsi="Tahoma" w:cs="Tahoma"/>
          <w:sz w:val="22"/>
          <w:szCs w:val="22"/>
        </w:rPr>
        <w:t>em até 30 (trinta) dias, prorrogáveis por mais 30 (trinta)</w:t>
      </w:r>
      <w:r w:rsidR="00885134" w:rsidRPr="004246BE">
        <w:rPr>
          <w:rFonts w:ascii="Tahoma" w:hAnsi="Tahoma" w:cs="Tahoma"/>
          <w:sz w:val="22"/>
          <w:szCs w:val="22"/>
        </w:rPr>
        <w:t xml:space="preserve"> dias a critério dos Debenturistas</w:t>
      </w:r>
      <w:r w:rsidR="00C21162" w:rsidRPr="004246BE">
        <w:rPr>
          <w:rFonts w:ascii="Tahoma" w:hAnsi="Tahoma" w:cs="Tahoma"/>
          <w:sz w:val="22"/>
          <w:szCs w:val="22"/>
        </w:rPr>
        <w:t xml:space="preserve">, contados da Data da Primeira Integralização e, de qualquer forma, </w:t>
      </w:r>
      <w:r w:rsidR="000378EE" w:rsidRPr="004246BE">
        <w:rPr>
          <w:rFonts w:ascii="Tahoma" w:hAnsi="Tahoma" w:cs="Tahoma"/>
          <w:sz w:val="22"/>
          <w:szCs w:val="22"/>
        </w:rPr>
        <w:t>antes da Data de Integralização das Debêntures da Segunda Série</w:t>
      </w:r>
      <w:r w:rsidR="008A44FA" w:rsidRPr="004246BE">
        <w:rPr>
          <w:rFonts w:ascii="Tahoma" w:hAnsi="Tahoma" w:cs="Tahoma"/>
          <w:sz w:val="22"/>
          <w:szCs w:val="22"/>
        </w:rPr>
        <w:t>.</w:t>
      </w:r>
      <w:r w:rsidR="006F5ACE" w:rsidRPr="004246BE">
        <w:rPr>
          <w:rFonts w:ascii="Tahoma" w:hAnsi="Tahoma" w:cs="Tahoma"/>
          <w:sz w:val="22"/>
          <w:szCs w:val="22"/>
        </w:rPr>
        <w:t xml:space="preserve"> </w:t>
      </w:r>
      <w:r w:rsidR="00274FD2" w:rsidRPr="004246BE">
        <w:rPr>
          <w:rFonts w:ascii="Tahoma" w:hAnsi="Tahoma" w:cs="Tahoma"/>
          <w:sz w:val="22"/>
          <w:szCs w:val="22"/>
        </w:rPr>
        <w:t xml:space="preserve">Ainda, a hipoteca de </w:t>
      </w:r>
      <w:r w:rsidR="0082218B" w:rsidRPr="004246BE">
        <w:rPr>
          <w:rFonts w:ascii="Tahoma" w:hAnsi="Tahoma" w:cs="Tahoma"/>
          <w:sz w:val="22"/>
          <w:szCs w:val="22"/>
        </w:rPr>
        <w:t>1</w:t>
      </w:r>
      <w:r w:rsidR="00171F26" w:rsidRPr="004246BE">
        <w:rPr>
          <w:rFonts w:ascii="Tahoma" w:hAnsi="Tahoma" w:cs="Tahoma"/>
          <w:sz w:val="22"/>
          <w:szCs w:val="22"/>
        </w:rPr>
        <w:t>º (</w:t>
      </w:r>
      <w:r w:rsidR="0082218B" w:rsidRPr="004246BE">
        <w:rPr>
          <w:rFonts w:ascii="Tahoma" w:hAnsi="Tahoma" w:cs="Tahoma"/>
          <w:sz w:val="22"/>
          <w:szCs w:val="22"/>
        </w:rPr>
        <w:t>primeiro</w:t>
      </w:r>
      <w:r w:rsidR="00171F26" w:rsidRPr="004246BE">
        <w:rPr>
          <w:rFonts w:ascii="Tahoma" w:hAnsi="Tahoma" w:cs="Tahoma"/>
          <w:sz w:val="22"/>
          <w:szCs w:val="22"/>
        </w:rPr>
        <w:t>)</w:t>
      </w:r>
      <w:r w:rsidR="00274FD2" w:rsidRPr="004246BE">
        <w:rPr>
          <w:rFonts w:ascii="Tahoma" w:hAnsi="Tahoma" w:cs="Tahoma"/>
          <w:sz w:val="22"/>
          <w:szCs w:val="22"/>
        </w:rPr>
        <w:t xml:space="preserve"> grau </w:t>
      </w:r>
      <w:r w:rsidR="00171F26" w:rsidRPr="004246BE">
        <w:rPr>
          <w:rFonts w:ascii="Tahoma" w:hAnsi="Tahoma" w:cs="Tahoma"/>
          <w:sz w:val="22"/>
          <w:szCs w:val="22"/>
        </w:rPr>
        <w:t xml:space="preserve">sobre o </w:t>
      </w:r>
      <w:r w:rsidR="0082218B" w:rsidRPr="004246BE">
        <w:rPr>
          <w:rFonts w:ascii="Tahoma" w:hAnsi="Tahoma" w:cs="Tahoma"/>
          <w:sz w:val="22"/>
          <w:szCs w:val="22"/>
        </w:rPr>
        <w:t>i</w:t>
      </w:r>
      <w:r w:rsidR="00171F26" w:rsidRPr="004246BE">
        <w:rPr>
          <w:rFonts w:ascii="Tahoma" w:hAnsi="Tahoma" w:cs="Tahoma"/>
          <w:sz w:val="22"/>
          <w:szCs w:val="22"/>
        </w:rPr>
        <w:t xml:space="preserve">móvel </w:t>
      </w:r>
      <w:r w:rsidR="0082218B" w:rsidRPr="004246BE">
        <w:rPr>
          <w:rFonts w:ascii="Tahoma" w:hAnsi="Tahoma" w:cs="Tahoma"/>
          <w:sz w:val="22"/>
          <w:szCs w:val="22"/>
        </w:rPr>
        <w:t xml:space="preserve">objeto da Escritura de Hipoteca </w:t>
      </w:r>
      <w:r w:rsidR="00BD578C" w:rsidRPr="004246BE">
        <w:rPr>
          <w:rFonts w:ascii="Tahoma" w:hAnsi="Tahoma" w:cs="Tahoma"/>
          <w:sz w:val="22"/>
          <w:szCs w:val="22"/>
        </w:rPr>
        <w:t xml:space="preserve">Marituba </w:t>
      </w:r>
      <w:r w:rsidR="0082218B" w:rsidRPr="004246BE">
        <w:rPr>
          <w:rFonts w:ascii="Tahoma" w:hAnsi="Tahoma" w:cs="Tahoma"/>
          <w:sz w:val="22"/>
          <w:szCs w:val="22"/>
        </w:rPr>
        <w:t>6.352</w:t>
      </w:r>
      <w:r w:rsidR="00171F26" w:rsidRPr="004246BE">
        <w:rPr>
          <w:rFonts w:ascii="Tahoma" w:hAnsi="Tahoma" w:cs="Tahoma"/>
          <w:sz w:val="22"/>
          <w:szCs w:val="22"/>
        </w:rPr>
        <w:t xml:space="preserve"> </w:t>
      </w:r>
      <w:r w:rsidR="000378EE" w:rsidRPr="004246BE">
        <w:rPr>
          <w:rFonts w:ascii="Tahoma" w:hAnsi="Tahoma" w:cs="Tahoma"/>
          <w:sz w:val="22"/>
          <w:szCs w:val="22"/>
        </w:rPr>
        <w:t>deverá se</w:t>
      </w:r>
      <w:r w:rsidR="0082218B" w:rsidRPr="004246BE">
        <w:rPr>
          <w:rFonts w:ascii="Tahoma" w:hAnsi="Tahoma" w:cs="Tahoma"/>
          <w:sz w:val="22"/>
          <w:szCs w:val="22"/>
        </w:rPr>
        <w:t>r constituída</w:t>
      </w:r>
      <w:r w:rsidR="000378EE" w:rsidRPr="004246BE">
        <w:rPr>
          <w:rFonts w:ascii="Tahoma" w:hAnsi="Tahoma" w:cs="Tahoma"/>
          <w:sz w:val="22"/>
          <w:szCs w:val="22"/>
        </w:rPr>
        <w:t xml:space="preserve"> </w:t>
      </w:r>
      <w:r w:rsidR="00274FD2" w:rsidRPr="004246BE">
        <w:rPr>
          <w:rFonts w:ascii="Tahoma" w:hAnsi="Tahoma" w:cs="Tahoma"/>
          <w:sz w:val="22"/>
          <w:szCs w:val="22"/>
        </w:rPr>
        <w:t xml:space="preserve">mediante a liberação </w:t>
      </w:r>
      <w:r w:rsidR="0038194C" w:rsidRPr="004246BE">
        <w:rPr>
          <w:rFonts w:ascii="Tahoma" w:hAnsi="Tahoma" w:cs="Tahoma"/>
          <w:sz w:val="22"/>
          <w:szCs w:val="22"/>
        </w:rPr>
        <w:t>dos ônus</w:t>
      </w:r>
      <w:r w:rsidR="00274FD2" w:rsidRPr="004246BE">
        <w:rPr>
          <w:rFonts w:ascii="Tahoma" w:hAnsi="Tahoma" w:cs="Tahoma"/>
          <w:sz w:val="22"/>
          <w:szCs w:val="22"/>
        </w:rPr>
        <w:t xml:space="preserve"> existente</w:t>
      </w:r>
      <w:r w:rsidR="0038194C" w:rsidRPr="004246BE">
        <w:rPr>
          <w:rFonts w:ascii="Tahoma" w:hAnsi="Tahoma" w:cs="Tahoma"/>
          <w:sz w:val="22"/>
          <w:szCs w:val="22"/>
        </w:rPr>
        <w:t>s</w:t>
      </w:r>
      <w:r w:rsidR="00C21162" w:rsidRPr="004246BE">
        <w:rPr>
          <w:rFonts w:ascii="Tahoma" w:hAnsi="Tahoma" w:cs="Tahoma"/>
          <w:sz w:val="22"/>
          <w:szCs w:val="22"/>
        </w:rPr>
        <w:t>,</w:t>
      </w:r>
      <w:r w:rsidR="00171F26" w:rsidRPr="004246BE">
        <w:rPr>
          <w:rFonts w:ascii="Tahoma" w:hAnsi="Tahoma" w:cs="Tahoma"/>
          <w:sz w:val="22"/>
          <w:szCs w:val="22"/>
        </w:rPr>
        <w:t xml:space="preserve"> em</w:t>
      </w:r>
      <w:r w:rsidR="00171F26" w:rsidRPr="004415F7">
        <w:rPr>
          <w:rFonts w:ascii="Tahoma" w:hAnsi="Tahoma" w:cs="Tahoma"/>
          <w:sz w:val="22"/>
          <w:szCs w:val="22"/>
        </w:rPr>
        <w:t xml:space="preserve"> até 30 (trinta) dias, prorrogáveis por mais 30 (trinta) dias</w:t>
      </w:r>
      <w:r w:rsidR="00BE5A3F" w:rsidRPr="004415F7">
        <w:rPr>
          <w:rFonts w:ascii="Tahoma" w:hAnsi="Tahoma" w:cs="Tahoma"/>
          <w:sz w:val="22"/>
          <w:szCs w:val="22"/>
        </w:rPr>
        <w:t xml:space="preserve"> a critério dos Debenturistas</w:t>
      </w:r>
      <w:r w:rsidR="00171F26" w:rsidRPr="004415F7">
        <w:rPr>
          <w:rFonts w:ascii="Tahoma" w:hAnsi="Tahoma" w:cs="Tahoma"/>
          <w:sz w:val="22"/>
          <w:szCs w:val="22"/>
        </w:rPr>
        <w:t xml:space="preserve">, contados da Data de Integralização das Debêntures da </w:t>
      </w:r>
      <w:r w:rsidR="000378EE" w:rsidRPr="004415F7">
        <w:rPr>
          <w:rFonts w:ascii="Tahoma" w:hAnsi="Tahoma" w:cs="Tahoma"/>
          <w:sz w:val="22"/>
          <w:szCs w:val="22"/>
        </w:rPr>
        <w:t>Segunda Série</w:t>
      </w:r>
      <w:r w:rsidR="00274FD2" w:rsidRPr="004415F7">
        <w:rPr>
          <w:rFonts w:ascii="Tahoma" w:hAnsi="Tahoma" w:cs="Tahoma"/>
          <w:sz w:val="22"/>
          <w:szCs w:val="22"/>
        </w:rPr>
        <w:t>.</w:t>
      </w:r>
    </w:p>
    <w:p w:rsidR="00B675CB" w:rsidRPr="007612AA" w:rsidRDefault="006F5ACE" w:rsidP="0050137D">
      <w:pPr>
        <w:spacing w:line="276" w:lineRule="auto"/>
        <w:rPr>
          <w:rFonts w:ascii="Tahoma" w:hAnsi="Tahoma" w:cs="Tahoma"/>
          <w:sz w:val="22"/>
          <w:szCs w:val="22"/>
        </w:rPr>
      </w:pPr>
      <w:r w:rsidRPr="007612AA">
        <w:rPr>
          <w:rFonts w:ascii="Tahoma" w:hAnsi="Tahoma" w:cs="Tahoma"/>
          <w:sz w:val="22"/>
          <w:szCs w:val="22"/>
        </w:rPr>
        <w:t>3.5.1.9.</w:t>
      </w:r>
      <w:r w:rsidRPr="007612AA">
        <w:rPr>
          <w:rFonts w:ascii="Tahoma" w:hAnsi="Tahoma" w:cs="Tahoma"/>
          <w:sz w:val="22"/>
          <w:szCs w:val="22"/>
        </w:rPr>
        <w:tab/>
      </w:r>
      <w:r w:rsidR="00B675CB" w:rsidRPr="007612AA">
        <w:rPr>
          <w:rFonts w:ascii="Tahoma" w:hAnsi="Tahoma" w:cs="Tahoma"/>
          <w:sz w:val="22"/>
          <w:szCs w:val="22"/>
        </w:rPr>
        <w:t>As disposições relativas à Cessão Fiduciária, ao limite mínimo da Cessão Fiduciária</w:t>
      </w:r>
      <w:r w:rsidR="00A87387" w:rsidRPr="007612AA">
        <w:rPr>
          <w:rFonts w:ascii="Tahoma" w:hAnsi="Tahoma" w:cs="Tahoma"/>
          <w:sz w:val="22"/>
          <w:szCs w:val="22"/>
        </w:rPr>
        <w:t>,</w:t>
      </w:r>
      <w:r w:rsidR="00B675CB" w:rsidRPr="007612AA">
        <w:rPr>
          <w:rFonts w:ascii="Tahoma" w:hAnsi="Tahoma" w:cs="Tahoma"/>
          <w:sz w:val="22"/>
          <w:szCs w:val="22"/>
        </w:rPr>
        <w:t xml:space="preserve"> </w:t>
      </w:r>
      <w:r w:rsidR="00A87387" w:rsidRPr="007612AA">
        <w:rPr>
          <w:rFonts w:ascii="Tahoma" w:hAnsi="Tahoma" w:cs="Tahoma"/>
          <w:sz w:val="22"/>
          <w:szCs w:val="22"/>
        </w:rPr>
        <w:t>à</w:t>
      </w:r>
      <w:r w:rsidR="00440DA4" w:rsidRPr="007612AA">
        <w:rPr>
          <w:rFonts w:ascii="Tahoma" w:hAnsi="Tahoma" w:cs="Tahoma"/>
          <w:sz w:val="22"/>
          <w:szCs w:val="22"/>
        </w:rPr>
        <w:t>s</w:t>
      </w:r>
      <w:r w:rsidR="00A87387" w:rsidRPr="007612AA">
        <w:rPr>
          <w:rFonts w:ascii="Tahoma" w:hAnsi="Tahoma" w:cs="Tahoma"/>
          <w:sz w:val="22"/>
          <w:szCs w:val="22"/>
        </w:rPr>
        <w:t xml:space="preserve"> Hipoteca</w:t>
      </w:r>
      <w:r w:rsidR="00440DA4" w:rsidRPr="007612AA">
        <w:rPr>
          <w:rFonts w:ascii="Tahoma" w:hAnsi="Tahoma" w:cs="Tahoma"/>
          <w:sz w:val="22"/>
          <w:szCs w:val="22"/>
        </w:rPr>
        <w:t>s</w:t>
      </w:r>
      <w:r w:rsidR="00B675CB" w:rsidRPr="007612AA">
        <w:rPr>
          <w:rFonts w:ascii="Tahoma" w:hAnsi="Tahoma" w:cs="Tahoma"/>
          <w:sz w:val="22"/>
          <w:szCs w:val="22"/>
        </w:rPr>
        <w:t xml:space="preserve"> e ao limite mínimo da</w:t>
      </w:r>
      <w:r w:rsidR="00440DA4" w:rsidRPr="007612AA">
        <w:rPr>
          <w:rFonts w:ascii="Tahoma" w:hAnsi="Tahoma" w:cs="Tahoma"/>
          <w:sz w:val="22"/>
          <w:szCs w:val="22"/>
        </w:rPr>
        <w:t>s</w:t>
      </w:r>
      <w:r w:rsidR="00B675CB" w:rsidRPr="007612AA">
        <w:rPr>
          <w:rFonts w:ascii="Tahoma" w:hAnsi="Tahoma" w:cs="Tahoma"/>
          <w:sz w:val="22"/>
          <w:szCs w:val="22"/>
        </w:rPr>
        <w:t xml:space="preserve"> Hipoteca</w:t>
      </w:r>
      <w:r w:rsidR="00440DA4" w:rsidRPr="007612AA">
        <w:rPr>
          <w:rFonts w:ascii="Tahoma" w:hAnsi="Tahoma" w:cs="Tahoma"/>
          <w:sz w:val="22"/>
          <w:szCs w:val="22"/>
        </w:rPr>
        <w:t>s</w:t>
      </w:r>
      <w:r w:rsidR="00B675CB" w:rsidRPr="007612AA">
        <w:rPr>
          <w:rFonts w:ascii="Tahoma" w:hAnsi="Tahoma" w:cs="Tahoma"/>
          <w:sz w:val="22"/>
          <w:szCs w:val="22"/>
        </w:rPr>
        <w:t xml:space="preserve"> estão descritas no Contrato de Cessão Fiduciária e na</w:t>
      </w:r>
      <w:r w:rsidR="00FA1362" w:rsidRPr="007612AA">
        <w:rPr>
          <w:rFonts w:ascii="Tahoma" w:hAnsi="Tahoma" w:cs="Tahoma"/>
          <w:sz w:val="22"/>
          <w:szCs w:val="22"/>
        </w:rPr>
        <w:t>s</w:t>
      </w:r>
      <w:r w:rsidR="00B675CB" w:rsidRPr="007612AA">
        <w:rPr>
          <w:rFonts w:ascii="Tahoma" w:hAnsi="Tahoma" w:cs="Tahoma"/>
          <w:sz w:val="22"/>
          <w:szCs w:val="22"/>
        </w:rPr>
        <w:t xml:space="preserve"> Escritura</w:t>
      </w:r>
      <w:r w:rsidR="00FA1362" w:rsidRPr="007612AA">
        <w:rPr>
          <w:rFonts w:ascii="Tahoma" w:hAnsi="Tahoma" w:cs="Tahoma"/>
          <w:sz w:val="22"/>
          <w:szCs w:val="22"/>
        </w:rPr>
        <w:t>s</w:t>
      </w:r>
      <w:r w:rsidR="00B675CB" w:rsidRPr="007612AA">
        <w:rPr>
          <w:rFonts w:ascii="Tahoma" w:hAnsi="Tahoma" w:cs="Tahoma"/>
          <w:sz w:val="22"/>
          <w:szCs w:val="22"/>
        </w:rPr>
        <w:t xml:space="preserve"> de Hipoteca, respectivamente.</w:t>
      </w:r>
      <w:r w:rsidRPr="007612AA">
        <w:rPr>
          <w:rFonts w:ascii="Tahoma" w:hAnsi="Tahoma" w:cs="Tahoma"/>
          <w:sz w:val="22"/>
          <w:szCs w:val="22"/>
        </w:rPr>
        <w:t xml:space="preserve"> </w:t>
      </w:r>
      <w:r w:rsidR="00445309" w:rsidRPr="007612AA">
        <w:rPr>
          <w:rFonts w:ascii="Tahoma" w:hAnsi="Tahoma" w:cs="Tahoma"/>
          <w:sz w:val="22"/>
          <w:szCs w:val="22"/>
        </w:rPr>
        <w:t xml:space="preserve">Em todo caso, </w:t>
      </w:r>
      <w:r w:rsidR="004C32C7" w:rsidRPr="007612AA">
        <w:rPr>
          <w:rFonts w:ascii="Tahoma" w:hAnsi="Tahoma" w:cs="Tahoma"/>
          <w:sz w:val="22"/>
          <w:szCs w:val="22"/>
        </w:rPr>
        <w:t>a somatória d</w:t>
      </w:r>
      <w:r w:rsidR="00445309" w:rsidRPr="007612AA">
        <w:rPr>
          <w:rFonts w:ascii="Tahoma" w:hAnsi="Tahoma" w:cs="Tahoma"/>
          <w:sz w:val="22"/>
          <w:szCs w:val="22"/>
        </w:rPr>
        <w:t xml:space="preserve">o valor de liquidez </w:t>
      </w:r>
      <w:r w:rsidR="00E06664" w:rsidRPr="007612AA">
        <w:rPr>
          <w:rFonts w:ascii="Tahoma" w:hAnsi="Tahoma" w:cs="Tahoma"/>
          <w:sz w:val="22"/>
          <w:szCs w:val="22"/>
        </w:rPr>
        <w:t xml:space="preserve">forçada </w:t>
      </w:r>
      <w:r w:rsidR="00445309" w:rsidRPr="007612AA">
        <w:rPr>
          <w:rFonts w:ascii="Tahoma" w:hAnsi="Tahoma" w:cs="Tahoma"/>
          <w:sz w:val="22"/>
          <w:szCs w:val="22"/>
        </w:rPr>
        <w:t>total dos Imóveis Hipotecados, conforme apurado nos respectivos laudos de avaliação, conforme disposições das Escrituras de Hipoteca, não poderá ser inferior a R$</w:t>
      </w:r>
      <w:r w:rsidR="0050137D" w:rsidRPr="007612AA">
        <w:rPr>
          <w:rFonts w:ascii="Tahoma" w:hAnsi="Tahoma" w:cs="Tahoma"/>
          <w:sz w:val="22"/>
          <w:szCs w:val="22"/>
        </w:rPr>
        <w:t>36</w:t>
      </w:r>
      <w:r w:rsidR="00445309" w:rsidRPr="007612AA">
        <w:rPr>
          <w:rFonts w:ascii="Tahoma" w:hAnsi="Tahoma" w:cs="Tahoma"/>
          <w:sz w:val="22"/>
          <w:szCs w:val="22"/>
        </w:rPr>
        <w:t>.</w:t>
      </w:r>
      <w:r w:rsidR="0050137D" w:rsidRPr="007612AA">
        <w:rPr>
          <w:rFonts w:ascii="Tahoma" w:hAnsi="Tahoma" w:cs="Tahoma"/>
          <w:sz w:val="22"/>
          <w:szCs w:val="22"/>
        </w:rPr>
        <w:t>6</w:t>
      </w:r>
      <w:r w:rsidR="00445309" w:rsidRPr="007612AA">
        <w:rPr>
          <w:rFonts w:ascii="Tahoma" w:hAnsi="Tahoma" w:cs="Tahoma"/>
          <w:sz w:val="22"/>
          <w:szCs w:val="22"/>
        </w:rPr>
        <w:t>00.000,00 (</w:t>
      </w:r>
      <w:r w:rsidR="0050137D" w:rsidRPr="007612AA">
        <w:rPr>
          <w:rFonts w:ascii="Tahoma" w:hAnsi="Tahoma" w:cs="Tahoma"/>
          <w:sz w:val="22"/>
          <w:szCs w:val="22"/>
        </w:rPr>
        <w:t xml:space="preserve">trinta e seis </w:t>
      </w:r>
      <w:r w:rsidR="00445309" w:rsidRPr="007612AA">
        <w:rPr>
          <w:rFonts w:ascii="Tahoma" w:hAnsi="Tahoma" w:cs="Tahoma"/>
          <w:sz w:val="22"/>
          <w:szCs w:val="22"/>
        </w:rPr>
        <w:t>milhões</w:t>
      </w:r>
      <w:r w:rsidR="0050137D" w:rsidRPr="007612AA">
        <w:rPr>
          <w:rFonts w:ascii="Tahoma" w:hAnsi="Tahoma" w:cs="Tahoma"/>
          <w:sz w:val="22"/>
          <w:szCs w:val="22"/>
        </w:rPr>
        <w:t xml:space="preserve"> e seiscentos mil reais</w:t>
      </w:r>
      <w:r w:rsidR="00445309" w:rsidRPr="007612AA">
        <w:rPr>
          <w:rFonts w:ascii="Tahoma" w:hAnsi="Tahoma" w:cs="Tahoma"/>
          <w:sz w:val="22"/>
          <w:szCs w:val="22"/>
        </w:rPr>
        <w:t>)</w:t>
      </w:r>
      <w:r w:rsidR="001E6610" w:rsidRPr="007612AA">
        <w:rPr>
          <w:rFonts w:ascii="Tahoma" w:hAnsi="Tahoma" w:cs="Tahoma"/>
          <w:sz w:val="22"/>
          <w:szCs w:val="22"/>
        </w:rPr>
        <w:t xml:space="preserve">, sendo </w:t>
      </w:r>
      <w:r w:rsidR="00E7301A" w:rsidRPr="007612AA">
        <w:rPr>
          <w:rFonts w:ascii="Tahoma" w:hAnsi="Tahoma" w:cs="Tahoma"/>
          <w:sz w:val="22"/>
          <w:szCs w:val="22"/>
        </w:rPr>
        <w:t>certo que o valor de liquidez forçada do</w:t>
      </w:r>
      <w:r w:rsidR="00BF00D9" w:rsidRPr="007612AA">
        <w:rPr>
          <w:rFonts w:ascii="Tahoma" w:hAnsi="Tahoma" w:cs="Tahoma"/>
          <w:sz w:val="22"/>
          <w:szCs w:val="22"/>
        </w:rPr>
        <w:t>s</w:t>
      </w:r>
      <w:r w:rsidR="00E7301A" w:rsidRPr="007612AA">
        <w:rPr>
          <w:rFonts w:ascii="Tahoma" w:hAnsi="Tahoma" w:cs="Tahoma"/>
          <w:sz w:val="22"/>
          <w:szCs w:val="22"/>
        </w:rPr>
        <w:t xml:space="preserve"> </w:t>
      </w:r>
      <w:r w:rsidR="003076F1" w:rsidRPr="007612AA">
        <w:rPr>
          <w:rFonts w:ascii="Tahoma" w:hAnsi="Tahoma" w:cs="Tahoma"/>
          <w:sz w:val="22"/>
          <w:szCs w:val="22"/>
        </w:rPr>
        <w:t>i</w:t>
      </w:r>
      <w:r w:rsidR="00E7301A" w:rsidRPr="007612AA">
        <w:rPr>
          <w:rFonts w:ascii="Tahoma" w:hAnsi="Tahoma" w:cs="Tahoma"/>
          <w:sz w:val="22"/>
          <w:szCs w:val="22"/>
        </w:rPr>
        <w:t>m</w:t>
      </w:r>
      <w:r w:rsidR="00BF00D9" w:rsidRPr="007612AA">
        <w:rPr>
          <w:rFonts w:ascii="Tahoma" w:hAnsi="Tahoma" w:cs="Tahoma"/>
          <w:sz w:val="22"/>
          <w:szCs w:val="22"/>
        </w:rPr>
        <w:t>óveis</w:t>
      </w:r>
      <w:r w:rsidR="003076F1" w:rsidRPr="007612AA">
        <w:rPr>
          <w:rFonts w:ascii="Tahoma" w:hAnsi="Tahoma" w:cs="Tahoma"/>
          <w:sz w:val="22"/>
          <w:szCs w:val="22"/>
        </w:rPr>
        <w:t xml:space="preserve"> objeto da </w:t>
      </w:r>
      <w:r w:rsidR="003076F1" w:rsidRPr="002A21B1">
        <w:rPr>
          <w:rFonts w:ascii="Tahoma" w:hAnsi="Tahoma"/>
          <w:sz w:val="22"/>
        </w:rPr>
        <w:t xml:space="preserve">Escritura de Hipoteca </w:t>
      </w:r>
      <w:r w:rsidR="00C7191C" w:rsidRPr="002A21B1">
        <w:rPr>
          <w:rFonts w:ascii="Tahoma" w:hAnsi="Tahoma"/>
          <w:sz w:val="22"/>
        </w:rPr>
        <w:t xml:space="preserve">Marituba </w:t>
      </w:r>
      <w:r w:rsidR="003076F1" w:rsidRPr="002A21B1">
        <w:rPr>
          <w:rFonts w:ascii="Tahoma" w:hAnsi="Tahoma"/>
          <w:sz w:val="22"/>
        </w:rPr>
        <w:t>6.3</w:t>
      </w:r>
      <w:r w:rsidR="00BF00D9" w:rsidRPr="002A21B1">
        <w:rPr>
          <w:rFonts w:ascii="Tahoma" w:hAnsi="Tahoma"/>
          <w:sz w:val="22"/>
        </w:rPr>
        <w:t xml:space="preserve">41 e da Escritura de Hipoteca </w:t>
      </w:r>
      <w:r w:rsidR="00C7191C" w:rsidRPr="002A21B1">
        <w:rPr>
          <w:rFonts w:ascii="Tahoma" w:hAnsi="Tahoma"/>
          <w:sz w:val="22"/>
        </w:rPr>
        <w:t>Aparecida de Goiânia</w:t>
      </w:r>
      <w:r w:rsidR="00545D05" w:rsidRPr="007612AA">
        <w:rPr>
          <w:rFonts w:ascii="Tahoma" w:hAnsi="Tahoma" w:cs="Tahoma"/>
          <w:sz w:val="22"/>
          <w:szCs w:val="22"/>
        </w:rPr>
        <w:t>, em conjunto,</w:t>
      </w:r>
      <w:r w:rsidR="00E7301A" w:rsidRPr="00C078FA">
        <w:rPr>
          <w:rFonts w:ascii="Tahoma" w:hAnsi="Tahoma" w:cs="Tahoma"/>
          <w:sz w:val="22"/>
          <w:szCs w:val="22"/>
        </w:rPr>
        <w:t xml:space="preserve"> </w:t>
      </w:r>
      <w:r w:rsidR="00445309" w:rsidRPr="007612AA">
        <w:rPr>
          <w:rFonts w:ascii="Tahoma" w:hAnsi="Tahoma" w:cs="Tahoma"/>
          <w:sz w:val="22"/>
          <w:szCs w:val="22"/>
        </w:rPr>
        <w:t>não poderá ser inferior a R$</w:t>
      </w:r>
      <w:r w:rsidR="004C32C7" w:rsidRPr="007612AA">
        <w:rPr>
          <w:rFonts w:ascii="Tahoma" w:hAnsi="Tahoma" w:cs="Tahoma"/>
          <w:sz w:val="22"/>
          <w:szCs w:val="22"/>
        </w:rPr>
        <w:t>22</w:t>
      </w:r>
      <w:r w:rsidR="00445309" w:rsidRPr="007612AA">
        <w:rPr>
          <w:rFonts w:ascii="Tahoma" w:hAnsi="Tahoma" w:cs="Tahoma"/>
          <w:sz w:val="22"/>
          <w:szCs w:val="22"/>
        </w:rPr>
        <w:t>.</w:t>
      </w:r>
      <w:r w:rsidR="004C32C7" w:rsidRPr="007612AA">
        <w:rPr>
          <w:rFonts w:ascii="Tahoma" w:hAnsi="Tahoma" w:cs="Tahoma"/>
          <w:sz w:val="22"/>
          <w:szCs w:val="22"/>
        </w:rPr>
        <w:t>0</w:t>
      </w:r>
      <w:r w:rsidR="00445309" w:rsidRPr="007612AA">
        <w:rPr>
          <w:rFonts w:ascii="Tahoma" w:hAnsi="Tahoma" w:cs="Tahoma"/>
          <w:sz w:val="22"/>
          <w:szCs w:val="22"/>
        </w:rPr>
        <w:t>00.000,00 (</w:t>
      </w:r>
      <w:r w:rsidR="004C32C7" w:rsidRPr="007612AA">
        <w:rPr>
          <w:rFonts w:ascii="Tahoma" w:hAnsi="Tahoma" w:cs="Tahoma"/>
          <w:sz w:val="22"/>
          <w:szCs w:val="22"/>
        </w:rPr>
        <w:t xml:space="preserve">vinte e dois milhões de </w:t>
      </w:r>
      <w:r w:rsidR="0050137D" w:rsidRPr="007612AA">
        <w:rPr>
          <w:rFonts w:ascii="Tahoma" w:hAnsi="Tahoma" w:cs="Tahoma"/>
          <w:sz w:val="22"/>
          <w:szCs w:val="22"/>
        </w:rPr>
        <w:t>reais</w:t>
      </w:r>
      <w:r w:rsidR="00445309" w:rsidRPr="007612AA">
        <w:rPr>
          <w:rFonts w:ascii="Tahoma" w:hAnsi="Tahoma" w:cs="Tahoma"/>
          <w:sz w:val="22"/>
          <w:szCs w:val="22"/>
        </w:rPr>
        <w:t>).</w:t>
      </w:r>
      <w:r w:rsidR="00EF766A" w:rsidRPr="007612AA">
        <w:rPr>
          <w:rFonts w:ascii="Tahoma" w:hAnsi="Tahoma" w:cs="Tahoma"/>
          <w:sz w:val="22"/>
          <w:szCs w:val="22"/>
        </w:rPr>
        <w:t xml:space="preserve"> </w:t>
      </w:r>
    </w:p>
    <w:p w:rsidR="00912924" w:rsidRDefault="006F5ACE" w:rsidP="0050137D">
      <w:pPr>
        <w:spacing w:line="276" w:lineRule="auto"/>
        <w:rPr>
          <w:rFonts w:ascii="Tahoma" w:hAnsi="Tahoma" w:cs="Tahoma"/>
          <w:sz w:val="22"/>
          <w:szCs w:val="22"/>
        </w:rPr>
      </w:pPr>
      <w:r w:rsidRPr="007612AA">
        <w:rPr>
          <w:rFonts w:ascii="Tahoma" w:hAnsi="Tahoma" w:cs="Tahoma"/>
          <w:sz w:val="22"/>
          <w:szCs w:val="22"/>
        </w:rPr>
        <w:t>3.5.1.10</w:t>
      </w:r>
      <w:r w:rsidR="00A87387" w:rsidRPr="007612AA">
        <w:rPr>
          <w:rFonts w:ascii="Tahoma" w:hAnsi="Tahoma" w:cs="Tahoma"/>
          <w:sz w:val="22"/>
          <w:szCs w:val="22"/>
        </w:rPr>
        <w:t>.</w:t>
      </w:r>
      <w:r w:rsidR="00A87387" w:rsidRPr="007612AA">
        <w:rPr>
          <w:rFonts w:ascii="Tahoma" w:hAnsi="Tahoma" w:cs="Tahoma"/>
          <w:sz w:val="22"/>
          <w:szCs w:val="22"/>
        </w:rPr>
        <w:tab/>
        <w:t>Fica certo e ajustado o caráter não excludente, mas cumulativo entre si, da Fiança, da</w:t>
      </w:r>
      <w:r w:rsidR="00440DA4" w:rsidRPr="007612AA">
        <w:rPr>
          <w:rFonts w:ascii="Tahoma" w:hAnsi="Tahoma" w:cs="Tahoma"/>
          <w:sz w:val="22"/>
          <w:szCs w:val="22"/>
        </w:rPr>
        <w:t>s</w:t>
      </w:r>
      <w:r w:rsidR="00A87387" w:rsidRPr="007612AA">
        <w:rPr>
          <w:rFonts w:ascii="Tahoma" w:hAnsi="Tahoma" w:cs="Tahoma"/>
          <w:sz w:val="22"/>
          <w:szCs w:val="22"/>
        </w:rPr>
        <w:t xml:space="preserve"> Hipoteca</w:t>
      </w:r>
      <w:r w:rsidR="00440DA4" w:rsidRPr="007612AA">
        <w:rPr>
          <w:rFonts w:ascii="Tahoma" w:hAnsi="Tahoma" w:cs="Tahoma"/>
          <w:sz w:val="22"/>
          <w:szCs w:val="22"/>
        </w:rPr>
        <w:t>s</w:t>
      </w:r>
      <w:r w:rsidR="00A87387" w:rsidRPr="007612AA">
        <w:rPr>
          <w:rFonts w:ascii="Tahoma" w:hAnsi="Tahoma" w:cs="Tahoma"/>
          <w:sz w:val="22"/>
          <w:szCs w:val="22"/>
        </w:rPr>
        <w:t xml:space="preserve"> e da Cessão Fiduciária, nos termos desta Escritura, do Contrato de Cessão Fiduciária e da</w:t>
      </w:r>
      <w:r w:rsidR="00FA1362" w:rsidRPr="007612AA">
        <w:rPr>
          <w:rFonts w:ascii="Tahoma" w:hAnsi="Tahoma" w:cs="Tahoma"/>
          <w:sz w:val="22"/>
          <w:szCs w:val="22"/>
        </w:rPr>
        <w:t>s</w:t>
      </w:r>
      <w:r w:rsidR="00A87387" w:rsidRPr="007612AA">
        <w:rPr>
          <w:rFonts w:ascii="Tahoma" w:hAnsi="Tahoma" w:cs="Tahoma"/>
          <w:sz w:val="22"/>
          <w:szCs w:val="22"/>
        </w:rPr>
        <w:t xml:space="preserve"> Escritura</w:t>
      </w:r>
      <w:r w:rsidR="00FA1362" w:rsidRPr="007612AA">
        <w:rPr>
          <w:rFonts w:ascii="Tahoma" w:hAnsi="Tahoma" w:cs="Tahoma"/>
          <w:sz w:val="22"/>
          <w:szCs w:val="22"/>
        </w:rPr>
        <w:t>s</w:t>
      </w:r>
      <w:r w:rsidR="00A87387" w:rsidRPr="007612AA">
        <w:rPr>
          <w:rFonts w:ascii="Tahoma" w:hAnsi="Tahoma" w:cs="Tahoma"/>
          <w:sz w:val="22"/>
          <w:szCs w:val="22"/>
        </w:rPr>
        <w:t xml:space="preserve"> de Hipoteca, podendo o Agente Fiduciário</w:t>
      </w:r>
      <w:r w:rsidR="00CE4778" w:rsidRPr="007612AA">
        <w:rPr>
          <w:rFonts w:ascii="Tahoma" w:hAnsi="Tahoma" w:cs="Tahoma"/>
          <w:sz w:val="22"/>
          <w:szCs w:val="22"/>
        </w:rPr>
        <w:t>, quando aplicável,</w:t>
      </w:r>
      <w:r w:rsidR="00A87387" w:rsidRPr="007612AA">
        <w:rPr>
          <w:rFonts w:ascii="Tahoma" w:hAnsi="Tahoma" w:cs="Tahoma"/>
          <w:sz w:val="22"/>
          <w:szCs w:val="22"/>
        </w:rPr>
        <w:t xml:space="preserve"> executar ou excutir todas ou cada uma delas indiscriminadamente, para os fins de amortizar ou quitar com as Obrigações Garantidas.</w:t>
      </w:r>
      <w:del w:id="117" w:author="Machado Meyer" w:date="2019-09-02T19:12:00Z">
        <w:r w:rsidR="00A87387" w:rsidRPr="007612AA">
          <w:rPr>
            <w:rFonts w:ascii="Tahoma" w:hAnsi="Tahoma" w:cs="Tahoma"/>
            <w:sz w:val="22"/>
            <w:szCs w:val="22"/>
          </w:rPr>
          <w:delText xml:space="preserve"> </w:delText>
        </w:r>
      </w:del>
    </w:p>
    <w:p w:rsidR="00A87387" w:rsidRPr="007612AA" w:rsidRDefault="00912924" w:rsidP="0050137D">
      <w:pPr>
        <w:spacing w:line="276" w:lineRule="auto"/>
        <w:rPr>
          <w:ins w:id="118" w:author="Machado Meyer" w:date="2019-09-02T19:12:00Z"/>
          <w:rFonts w:ascii="Tahoma" w:hAnsi="Tahoma" w:cs="Tahoma"/>
          <w:sz w:val="22"/>
          <w:szCs w:val="22"/>
        </w:rPr>
      </w:pPr>
      <w:ins w:id="119" w:author="Machado Meyer" w:date="2019-09-02T19:12:00Z">
        <w:r>
          <w:rPr>
            <w:rFonts w:ascii="Tahoma" w:hAnsi="Tahoma" w:cs="Tahoma"/>
            <w:sz w:val="22"/>
            <w:szCs w:val="22"/>
          </w:rPr>
          <w:t>3.5.1.11.</w:t>
        </w:r>
        <w:r>
          <w:rPr>
            <w:rFonts w:ascii="Tahoma" w:hAnsi="Tahoma" w:cs="Tahoma"/>
            <w:sz w:val="22"/>
            <w:szCs w:val="22"/>
          </w:rPr>
          <w:tab/>
          <w:t>As Garantias Reais serão compartilhadas</w:t>
        </w:r>
        <w:r w:rsidR="009E273F">
          <w:rPr>
            <w:rFonts w:ascii="Tahoma" w:hAnsi="Tahoma" w:cs="Tahoma"/>
            <w:sz w:val="22"/>
            <w:szCs w:val="22"/>
          </w:rPr>
          <w:t xml:space="preserve"> </w:t>
        </w:r>
        <w:r w:rsidR="00114718">
          <w:rPr>
            <w:rFonts w:ascii="Tahoma" w:hAnsi="Tahoma" w:cs="Tahoma"/>
            <w:sz w:val="22"/>
            <w:szCs w:val="22"/>
          </w:rPr>
          <w:t>com o Itaú Unibanco S.A. (“</w:t>
        </w:r>
        <w:r w:rsidR="00114718" w:rsidRPr="00F1581B">
          <w:rPr>
            <w:rFonts w:ascii="Tahoma" w:hAnsi="Tahoma" w:cs="Tahoma"/>
            <w:sz w:val="22"/>
            <w:szCs w:val="22"/>
            <w:u w:val="single"/>
          </w:rPr>
          <w:t>Itaú Unibanco</w:t>
        </w:r>
        <w:r w:rsidR="00114718">
          <w:rPr>
            <w:rFonts w:ascii="Tahoma" w:hAnsi="Tahoma" w:cs="Tahoma"/>
            <w:sz w:val="22"/>
            <w:szCs w:val="22"/>
          </w:rPr>
          <w:t>” e, em conjunto com o Agente Fiduciário, “</w:t>
        </w:r>
        <w:r w:rsidR="00114718" w:rsidRPr="00F1581B">
          <w:rPr>
            <w:rFonts w:ascii="Tahoma" w:hAnsi="Tahoma" w:cs="Tahoma"/>
            <w:sz w:val="22"/>
            <w:szCs w:val="22"/>
            <w:u w:val="single"/>
          </w:rPr>
          <w:t>Credores</w:t>
        </w:r>
        <w:r w:rsidR="00114718">
          <w:rPr>
            <w:rFonts w:ascii="Tahoma" w:hAnsi="Tahoma" w:cs="Tahoma"/>
            <w:sz w:val="22"/>
            <w:szCs w:val="22"/>
          </w:rPr>
          <w:t>”)</w:t>
        </w:r>
        <w:r>
          <w:rPr>
            <w:rFonts w:ascii="Tahoma" w:hAnsi="Tahoma" w:cs="Tahoma"/>
            <w:sz w:val="22"/>
            <w:szCs w:val="22"/>
          </w:rPr>
          <w:t>,</w:t>
        </w:r>
        <w:r w:rsidR="00114718">
          <w:rPr>
            <w:rFonts w:ascii="Tahoma" w:hAnsi="Tahoma" w:cs="Tahoma"/>
            <w:sz w:val="22"/>
            <w:szCs w:val="22"/>
          </w:rPr>
          <w:t xml:space="preserve"> </w:t>
        </w:r>
        <w:r w:rsidR="0062571D">
          <w:rPr>
            <w:rFonts w:ascii="Tahoma" w:hAnsi="Tahoma" w:cs="Tahoma"/>
            <w:sz w:val="22"/>
            <w:szCs w:val="22"/>
          </w:rPr>
          <w:t xml:space="preserve">credor da cédula de crédito bancário n° </w:t>
        </w:r>
        <w:r w:rsidR="0062571D" w:rsidRPr="001D0ADA">
          <w:rPr>
            <w:rFonts w:ascii="Tahoma" w:hAnsi="Tahoma" w:cs="Tahoma"/>
            <w:sz w:val="22"/>
            <w:szCs w:val="22"/>
          </w:rPr>
          <w:t>199919080002300</w:t>
        </w:r>
        <w:r w:rsidR="0062571D">
          <w:rPr>
            <w:rFonts w:ascii="Tahoma" w:hAnsi="Tahoma" w:cs="Tahoma"/>
            <w:sz w:val="22"/>
            <w:szCs w:val="22"/>
          </w:rPr>
          <w:t xml:space="preserve">, no valor de R$13.150.000,00, emitida pela Emissora em 09 de agosto de 2019, tendo como devedores solidários os Srs. Frederico, André, Guilherme e Rodolfo, </w:t>
        </w:r>
        <w:r w:rsidR="009E273F">
          <w:rPr>
            <w:rFonts w:ascii="Tahoma" w:hAnsi="Tahoma" w:cs="Tahoma"/>
            <w:sz w:val="22"/>
            <w:szCs w:val="22"/>
          </w:rPr>
          <w:t>sem</w:t>
        </w:r>
        <w:r w:rsidR="006C13FA">
          <w:rPr>
            <w:rFonts w:ascii="Tahoma" w:hAnsi="Tahoma" w:cs="Tahoma"/>
            <w:sz w:val="22"/>
            <w:szCs w:val="22"/>
          </w:rPr>
          <w:t xml:space="preserve"> qualquer</w:t>
        </w:r>
        <w:r w:rsidR="003E71F2">
          <w:rPr>
            <w:rFonts w:ascii="Tahoma" w:hAnsi="Tahoma" w:cs="Tahoma"/>
            <w:sz w:val="22"/>
            <w:szCs w:val="22"/>
          </w:rPr>
          <w:t xml:space="preserve"> ordem de</w:t>
        </w:r>
        <w:r w:rsidR="006C13FA">
          <w:rPr>
            <w:rFonts w:ascii="Tahoma" w:hAnsi="Tahoma" w:cs="Tahoma"/>
            <w:sz w:val="22"/>
            <w:szCs w:val="22"/>
          </w:rPr>
          <w:t xml:space="preserve"> preferência no caso de excussão e</w:t>
        </w:r>
        <w:r w:rsidR="009E273F">
          <w:rPr>
            <w:rFonts w:ascii="Tahoma" w:hAnsi="Tahoma" w:cs="Tahoma"/>
            <w:sz w:val="22"/>
            <w:szCs w:val="22"/>
          </w:rPr>
          <w:t xml:space="preserve"> </w:t>
        </w:r>
        <w:r w:rsidR="00F70735">
          <w:rPr>
            <w:rFonts w:ascii="Tahoma" w:hAnsi="Tahoma" w:cs="Tahoma"/>
            <w:sz w:val="22"/>
            <w:szCs w:val="22"/>
          </w:rPr>
          <w:t>na proporção do</w:t>
        </w:r>
        <w:r w:rsidR="00114718">
          <w:rPr>
            <w:rFonts w:ascii="Tahoma" w:hAnsi="Tahoma" w:cs="Tahoma"/>
            <w:sz w:val="22"/>
            <w:szCs w:val="22"/>
          </w:rPr>
          <w:t>s</w:t>
        </w:r>
        <w:r w:rsidR="00F70735">
          <w:rPr>
            <w:rFonts w:ascii="Tahoma" w:hAnsi="Tahoma" w:cs="Tahoma"/>
            <w:sz w:val="22"/>
            <w:szCs w:val="22"/>
          </w:rPr>
          <w:t xml:space="preserve"> respe</w:t>
        </w:r>
        <w:r w:rsidR="00114718">
          <w:rPr>
            <w:rFonts w:ascii="Tahoma" w:hAnsi="Tahoma" w:cs="Tahoma"/>
            <w:sz w:val="22"/>
            <w:szCs w:val="22"/>
          </w:rPr>
          <w:t>ctivos saldos devedores de cada um dos Credores</w:t>
        </w:r>
        <w:r w:rsidR="0062571D">
          <w:rPr>
            <w:rFonts w:ascii="Tahoma" w:hAnsi="Tahoma" w:cs="Tahoma"/>
            <w:sz w:val="22"/>
            <w:szCs w:val="22"/>
          </w:rPr>
          <w:t xml:space="preserve">, nos termos do </w:t>
        </w:r>
        <w:r w:rsidR="00092FF9">
          <w:rPr>
            <w:rFonts w:ascii="Tahoma" w:hAnsi="Tahoma" w:cs="Tahoma"/>
            <w:sz w:val="22"/>
            <w:szCs w:val="22"/>
          </w:rPr>
          <w:t>“</w:t>
        </w:r>
        <w:r w:rsidR="0062571D">
          <w:rPr>
            <w:rFonts w:ascii="Tahoma" w:hAnsi="Tahoma" w:cs="Tahoma"/>
            <w:sz w:val="22"/>
            <w:szCs w:val="22"/>
          </w:rPr>
          <w:t>Contrato de Compartilhamento de Garantias</w:t>
        </w:r>
        <w:r w:rsidR="00092FF9">
          <w:rPr>
            <w:rFonts w:ascii="Tahoma" w:hAnsi="Tahoma" w:cs="Tahoma"/>
            <w:sz w:val="22"/>
            <w:szCs w:val="22"/>
          </w:rPr>
          <w:t>”</w:t>
        </w:r>
        <w:r w:rsidR="0062571D">
          <w:rPr>
            <w:rFonts w:ascii="Tahoma" w:hAnsi="Tahoma" w:cs="Tahoma"/>
            <w:sz w:val="22"/>
            <w:szCs w:val="22"/>
          </w:rPr>
          <w:t>, a ser celebrado entre os Credores.</w:t>
        </w:r>
      </w:ins>
    </w:p>
    <w:p w:rsidR="00E62EDF" w:rsidRPr="007612AA" w:rsidRDefault="00E62EDF" w:rsidP="00B65587">
      <w:pPr>
        <w:autoSpaceDE w:val="0"/>
        <w:autoSpaceDN w:val="0"/>
        <w:adjustRightInd w:val="0"/>
        <w:spacing w:after="0" w:line="276" w:lineRule="auto"/>
        <w:rPr>
          <w:rFonts w:ascii="Tahoma" w:hAnsi="Tahoma" w:cs="Tahoma"/>
          <w:sz w:val="22"/>
          <w:szCs w:val="22"/>
        </w:rPr>
      </w:pPr>
    </w:p>
    <w:p w:rsidR="00301CF7" w:rsidRPr="007612AA" w:rsidRDefault="00301CF7"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t>3.6. Procedimento de Distribuição</w:t>
      </w:r>
    </w:p>
    <w:p w:rsidR="00301CF7" w:rsidRPr="007612AA" w:rsidRDefault="00301CF7" w:rsidP="00B65587">
      <w:pPr>
        <w:autoSpaceDE w:val="0"/>
        <w:autoSpaceDN w:val="0"/>
        <w:adjustRightInd w:val="0"/>
        <w:spacing w:after="0" w:line="276" w:lineRule="auto"/>
        <w:rPr>
          <w:rFonts w:ascii="Tahoma" w:hAnsi="Tahoma" w:cs="Tahoma"/>
          <w:b/>
          <w:sz w:val="22"/>
          <w:szCs w:val="22"/>
        </w:rPr>
      </w:pPr>
    </w:p>
    <w:p w:rsidR="00301CF7" w:rsidRPr="007612AA" w:rsidRDefault="00301CF7"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3.6.1 As Debêntures serão objeto de distribuição pública, com esforços restritos de distribuição, nos termos da Instrução CVM 476, sob o regime de garantia firme de colocação, com a intermediação de instituição financeira integrante do sistema de distribuição de valores mobiliários responsável pel</w:t>
      </w:r>
      <w:r w:rsidR="00207059" w:rsidRPr="007612AA">
        <w:rPr>
          <w:rFonts w:ascii="Tahoma" w:hAnsi="Tahoma" w:cs="Tahoma"/>
          <w:sz w:val="22"/>
          <w:szCs w:val="22"/>
        </w:rPr>
        <w:t>a distribuição das Debêntures (</w:t>
      </w:r>
      <w:r w:rsidRPr="007612AA">
        <w:rPr>
          <w:rFonts w:ascii="Tahoma" w:hAnsi="Tahoma" w:cs="Tahoma"/>
          <w:sz w:val="22"/>
          <w:szCs w:val="22"/>
        </w:rPr>
        <w:t>“</w:t>
      </w:r>
      <w:r w:rsidRPr="007612AA">
        <w:rPr>
          <w:rFonts w:ascii="Tahoma" w:hAnsi="Tahoma" w:cs="Tahoma"/>
          <w:sz w:val="22"/>
          <w:szCs w:val="22"/>
          <w:u w:val="single"/>
        </w:rPr>
        <w:t>Coordenador Líder</w:t>
      </w:r>
      <w:r w:rsidRPr="007612AA">
        <w:rPr>
          <w:rFonts w:ascii="Tahoma" w:hAnsi="Tahoma" w:cs="Tahoma"/>
          <w:sz w:val="22"/>
          <w:szCs w:val="22"/>
        </w:rPr>
        <w:t xml:space="preserve">”), nos termos do “Instrumento Particular de Contrato de Coordenação e Distribuição Pública, com Esforços Restritos de Distribuição, da </w:t>
      </w:r>
      <w:r w:rsidR="00207059" w:rsidRPr="007612AA">
        <w:rPr>
          <w:rFonts w:ascii="Tahoma" w:hAnsi="Tahoma" w:cs="Tahoma"/>
          <w:sz w:val="22"/>
          <w:szCs w:val="22"/>
        </w:rPr>
        <w:t>Primeira</w:t>
      </w:r>
      <w:r w:rsidRPr="007612AA">
        <w:rPr>
          <w:rFonts w:ascii="Tahoma" w:hAnsi="Tahoma" w:cs="Tahoma"/>
          <w:sz w:val="22"/>
          <w:szCs w:val="22"/>
        </w:rPr>
        <w:t xml:space="preserve"> Emissão de Debêntures Simples, Não Conversíveis em Ações, da Espécie </w:t>
      </w:r>
      <w:r w:rsidR="00A00D06">
        <w:rPr>
          <w:rFonts w:ascii="Tahoma" w:hAnsi="Tahoma" w:cs="Tahoma"/>
          <w:sz w:val="22"/>
          <w:szCs w:val="22"/>
        </w:rPr>
        <w:t>Quirografária, a ser convolada em</w:t>
      </w:r>
      <w:r w:rsidR="00207059" w:rsidRPr="007612AA">
        <w:rPr>
          <w:rFonts w:ascii="Tahoma" w:hAnsi="Tahoma" w:cs="Tahoma"/>
          <w:sz w:val="22"/>
          <w:szCs w:val="22"/>
        </w:rPr>
        <w:t xml:space="preserve"> Garantia Real</w:t>
      </w:r>
      <w:r w:rsidRPr="007612AA">
        <w:rPr>
          <w:rFonts w:ascii="Tahoma" w:hAnsi="Tahoma" w:cs="Tahoma"/>
          <w:sz w:val="22"/>
          <w:szCs w:val="22"/>
        </w:rPr>
        <w:t xml:space="preserve">, com Garantia </w:t>
      </w:r>
      <w:r w:rsidR="00207059" w:rsidRPr="007612AA">
        <w:rPr>
          <w:rFonts w:ascii="Tahoma" w:hAnsi="Tahoma" w:cs="Tahoma"/>
          <w:sz w:val="22"/>
          <w:szCs w:val="22"/>
        </w:rPr>
        <w:t>Adicional Fidejussória</w:t>
      </w:r>
      <w:r w:rsidRPr="007612AA">
        <w:rPr>
          <w:rFonts w:ascii="Tahoma" w:hAnsi="Tahoma" w:cs="Tahoma"/>
          <w:sz w:val="22"/>
          <w:szCs w:val="22"/>
        </w:rPr>
        <w:t xml:space="preserve">, </w:t>
      </w:r>
      <w:r w:rsidR="00151ECE" w:rsidRPr="007612AA">
        <w:rPr>
          <w:rFonts w:ascii="Tahoma" w:hAnsi="Tahoma" w:cs="Tahoma"/>
          <w:sz w:val="22"/>
          <w:szCs w:val="22"/>
        </w:rPr>
        <w:t xml:space="preserve">em </w:t>
      </w:r>
      <w:r w:rsidR="00207059" w:rsidRPr="007612AA">
        <w:rPr>
          <w:rFonts w:ascii="Tahoma" w:hAnsi="Tahoma" w:cs="Tahoma"/>
          <w:sz w:val="22"/>
          <w:szCs w:val="22"/>
        </w:rPr>
        <w:t>Três</w:t>
      </w:r>
      <w:r w:rsidRPr="007612AA">
        <w:rPr>
          <w:rFonts w:ascii="Tahoma" w:hAnsi="Tahoma" w:cs="Tahoma"/>
          <w:sz w:val="22"/>
          <w:szCs w:val="22"/>
        </w:rPr>
        <w:t xml:space="preserve"> </w:t>
      </w:r>
      <w:r w:rsidR="00207059" w:rsidRPr="007612AA">
        <w:rPr>
          <w:rFonts w:ascii="Tahoma" w:hAnsi="Tahoma" w:cs="Tahoma"/>
          <w:sz w:val="22"/>
          <w:szCs w:val="22"/>
        </w:rPr>
        <w:t>S</w:t>
      </w:r>
      <w:r w:rsidRPr="007612AA">
        <w:rPr>
          <w:rFonts w:ascii="Tahoma" w:hAnsi="Tahoma" w:cs="Tahoma"/>
          <w:sz w:val="22"/>
          <w:szCs w:val="22"/>
        </w:rPr>
        <w:t xml:space="preserve">éries, da </w:t>
      </w:r>
      <w:r w:rsidR="00207059" w:rsidRPr="007612AA">
        <w:rPr>
          <w:rFonts w:ascii="Tahoma" w:hAnsi="Tahoma" w:cs="Tahoma"/>
          <w:sz w:val="22"/>
          <w:szCs w:val="22"/>
        </w:rPr>
        <w:t>FGR Urbanismo Belém S.A.</w:t>
      </w:r>
      <w:r w:rsidR="009D0F3D" w:rsidRPr="007612AA">
        <w:rPr>
          <w:rFonts w:ascii="Tahoma" w:hAnsi="Tahoma" w:cs="Tahoma"/>
          <w:sz w:val="22"/>
          <w:szCs w:val="22"/>
        </w:rPr>
        <w:t xml:space="preserve"> </w:t>
      </w:r>
      <w:r w:rsidR="002625B1" w:rsidRPr="007612AA">
        <w:rPr>
          <w:rFonts w:ascii="Tahoma" w:hAnsi="Tahoma" w:cs="Tahoma"/>
          <w:sz w:val="22"/>
          <w:szCs w:val="22"/>
        </w:rPr>
        <w:t>–</w:t>
      </w:r>
      <w:r w:rsidR="009D0F3D" w:rsidRPr="007612AA">
        <w:rPr>
          <w:rFonts w:ascii="Tahoma" w:hAnsi="Tahoma" w:cs="Tahoma"/>
          <w:sz w:val="22"/>
          <w:szCs w:val="22"/>
        </w:rPr>
        <w:t xml:space="preserve"> SPE</w:t>
      </w:r>
      <w:r w:rsidRPr="007612AA">
        <w:rPr>
          <w:rFonts w:ascii="Tahoma" w:hAnsi="Tahoma" w:cs="Tahoma"/>
          <w:sz w:val="22"/>
          <w:szCs w:val="22"/>
        </w:rPr>
        <w:t>”, celebrado entre a Emissora e o Coordenador Líder (“</w:t>
      </w:r>
      <w:r w:rsidRPr="007612AA">
        <w:rPr>
          <w:rFonts w:ascii="Tahoma" w:hAnsi="Tahoma" w:cs="Tahoma"/>
          <w:sz w:val="22"/>
          <w:szCs w:val="22"/>
          <w:u w:val="single"/>
        </w:rPr>
        <w:t>Contrato de Colocação</w:t>
      </w:r>
      <w:r w:rsidRPr="007612AA">
        <w:rPr>
          <w:rFonts w:ascii="Tahoma" w:hAnsi="Tahoma" w:cs="Tahoma"/>
          <w:sz w:val="22"/>
          <w:szCs w:val="22"/>
        </w:rPr>
        <w:t>”).</w:t>
      </w:r>
    </w:p>
    <w:p w:rsidR="00301CF7" w:rsidRPr="007612AA" w:rsidRDefault="00301CF7" w:rsidP="00B65587">
      <w:pPr>
        <w:autoSpaceDE w:val="0"/>
        <w:autoSpaceDN w:val="0"/>
        <w:adjustRightInd w:val="0"/>
        <w:spacing w:after="0" w:line="276" w:lineRule="auto"/>
        <w:rPr>
          <w:rFonts w:ascii="Tahoma" w:hAnsi="Tahoma" w:cs="Tahoma"/>
          <w:sz w:val="22"/>
          <w:szCs w:val="22"/>
        </w:rPr>
      </w:pPr>
    </w:p>
    <w:p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w:t>
      </w:r>
      <w:r w:rsidRPr="007612AA">
        <w:rPr>
          <w:rFonts w:ascii="Tahoma" w:hAnsi="Tahoma" w:cs="Tahoma"/>
          <w:sz w:val="22"/>
          <w:szCs w:val="22"/>
        </w:rPr>
        <w:tab/>
        <w:t>O plano de distribuição seguirá o procedimento descrito na Instrução CVM 476, conforme previsto no Contrato de Colocação. Para tanto, o Coordenador</w:t>
      </w:r>
      <w:r w:rsidR="00250B65" w:rsidRPr="007612AA">
        <w:rPr>
          <w:rFonts w:ascii="Tahoma" w:hAnsi="Tahoma" w:cs="Tahoma"/>
          <w:sz w:val="22"/>
          <w:szCs w:val="22"/>
        </w:rPr>
        <w:t xml:space="preserve"> Líder</w:t>
      </w:r>
      <w:r w:rsidRPr="007612AA">
        <w:rPr>
          <w:rFonts w:ascii="Tahoma" w:hAnsi="Tahoma" w:cs="Tahoma"/>
          <w:sz w:val="22"/>
          <w:szCs w:val="22"/>
        </w:rPr>
        <w:t xml:space="preserve"> poder</w:t>
      </w:r>
      <w:r w:rsidR="009D0F3D" w:rsidRPr="007612AA">
        <w:rPr>
          <w:rFonts w:ascii="Tahoma" w:hAnsi="Tahoma" w:cs="Tahoma"/>
          <w:sz w:val="22"/>
          <w:szCs w:val="22"/>
        </w:rPr>
        <w:t>á</w:t>
      </w:r>
      <w:r w:rsidRPr="007612AA">
        <w:rPr>
          <w:rFonts w:ascii="Tahoma" w:hAnsi="Tahoma" w:cs="Tahoma"/>
          <w:sz w:val="22"/>
          <w:szCs w:val="22"/>
        </w:rPr>
        <w:t xml:space="preserve"> acessar conjuntamente, no máximo, 75 (setenta e cinco) Investidores Profissionais</w:t>
      </w:r>
      <w:r w:rsidR="00207059" w:rsidRPr="007612AA">
        <w:rPr>
          <w:rFonts w:ascii="Tahoma" w:hAnsi="Tahoma" w:cs="Tahoma"/>
          <w:sz w:val="22"/>
          <w:szCs w:val="22"/>
        </w:rPr>
        <w:t xml:space="preserve"> (conforme definido abaixo)</w:t>
      </w:r>
      <w:r w:rsidRPr="007612AA">
        <w:rPr>
          <w:rFonts w:ascii="Tahoma" w:hAnsi="Tahoma" w:cs="Tahoma"/>
          <w:sz w:val="22"/>
          <w:szCs w:val="22"/>
        </w:rPr>
        <w:t>, sendo possível a subscrição ou aquisição por, no máximo, 50 (cinquenta) Investidores Profissionais.</w:t>
      </w:r>
    </w:p>
    <w:p w:rsidR="001104A6" w:rsidRPr="007612AA" w:rsidRDefault="001104A6" w:rsidP="00B65587">
      <w:pPr>
        <w:autoSpaceDE w:val="0"/>
        <w:autoSpaceDN w:val="0"/>
        <w:adjustRightInd w:val="0"/>
        <w:spacing w:after="0" w:line="276" w:lineRule="auto"/>
        <w:rPr>
          <w:rFonts w:ascii="Tahoma" w:hAnsi="Tahoma" w:cs="Tahoma"/>
          <w:sz w:val="22"/>
          <w:szCs w:val="22"/>
        </w:rPr>
      </w:pPr>
    </w:p>
    <w:p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.1.</w:t>
      </w:r>
      <w:r w:rsidRPr="007612AA">
        <w:rPr>
          <w:rFonts w:ascii="Tahoma" w:hAnsi="Tahoma" w:cs="Tahoma"/>
          <w:sz w:val="22"/>
          <w:szCs w:val="22"/>
        </w:rPr>
        <w:tab/>
        <w:t>Nos termos da Instrução CVM 476, a Oferta será destinada a Investidores Profissionais, e para fins da Oferta, serão considerados “</w:t>
      </w:r>
      <w:r w:rsidRPr="007612AA">
        <w:rPr>
          <w:rFonts w:ascii="Tahoma" w:hAnsi="Tahoma" w:cs="Tahoma"/>
          <w:sz w:val="22"/>
          <w:szCs w:val="22"/>
          <w:u w:val="single"/>
        </w:rPr>
        <w:t>Investidores Profissionais</w:t>
      </w:r>
      <w:r w:rsidRPr="007612AA">
        <w:rPr>
          <w:rFonts w:ascii="Tahoma" w:hAnsi="Tahoma" w:cs="Tahoma"/>
          <w:sz w:val="22"/>
          <w:szCs w:val="22"/>
        </w:rPr>
        <w:t>”</w:t>
      </w:r>
      <w:r w:rsidR="00250B65" w:rsidRPr="007612AA">
        <w:rPr>
          <w:rFonts w:ascii="Tahoma" w:hAnsi="Tahoma" w:cs="Tahoma"/>
          <w:sz w:val="22"/>
          <w:szCs w:val="22"/>
        </w:rPr>
        <w:t xml:space="preserve"> </w:t>
      </w:r>
      <w:r w:rsidRPr="007612AA">
        <w:rPr>
          <w:rFonts w:ascii="Tahoma" w:hAnsi="Tahoma" w:cs="Tahoma"/>
          <w:sz w:val="22"/>
          <w:szCs w:val="22"/>
        </w:rPr>
        <w:t>aqueles investidores referidos no artigo 9º-A</w:t>
      </w:r>
      <w:r w:rsidR="00076937" w:rsidRPr="007612AA">
        <w:rPr>
          <w:rFonts w:ascii="Tahoma" w:hAnsi="Tahoma" w:cs="Tahoma"/>
          <w:sz w:val="22"/>
          <w:szCs w:val="22"/>
        </w:rPr>
        <w:t xml:space="preserve"> </w:t>
      </w:r>
      <w:r w:rsidRPr="007612AA">
        <w:rPr>
          <w:rFonts w:ascii="Tahoma" w:hAnsi="Tahoma" w:cs="Tahoma"/>
          <w:sz w:val="22"/>
          <w:szCs w:val="22"/>
        </w:rPr>
        <w:t>da Instrução CVM 539, observado que os fundos de investimento e carteiras administradas de valores mobiliários cujas decisões de investimento sejam tomadas pelo mesmo gestor serão considerados como um único investidor, para os fins dos limites previstos na Cláusula 3.6.</w:t>
      </w:r>
      <w:r w:rsidR="00207059" w:rsidRPr="007612AA">
        <w:rPr>
          <w:rFonts w:ascii="Tahoma" w:hAnsi="Tahoma" w:cs="Tahoma"/>
          <w:sz w:val="22"/>
          <w:szCs w:val="22"/>
        </w:rPr>
        <w:t>2</w:t>
      </w:r>
      <w:r w:rsidRPr="007612AA">
        <w:rPr>
          <w:rFonts w:ascii="Tahoma" w:hAnsi="Tahoma" w:cs="Tahoma"/>
          <w:sz w:val="22"/>
          <w:szCs w:val="22"/>
        </w:rPr>
        <w:t xml:space="preserve"> acima.</w:t>
      </w:r>
    </w:p>
    <w:p w:rsidR="001104A6" w:rsidRPr="007612AA" w:rsidRDefault="001104A6" w:rsidP="00B65587">
      <w:pPr>
        <w:autoSpaceDE w:val="0"/>
        <w:autoSpaceDN w:val="0"/>
        <w:adjustRightInd w:val="0"/>
        <w:spacing w:after="0" w:line="276" w:lineRule="auto"/>
        <w:rPr>
          <w:rFonts w:ascii="Tahoma" w:hAnsi="Tahoma" w:cs="Tahoma"/>
          <w:sz w:val="22"/>
          <w:szCs w:val="22"/>
        </w:rPr>
      </w:pPr>
    </w:p>
    <w:p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.2.</w:t>
      </w:r>
      <w:r w:rsidRPr="007612AA">
        <w:rPr>
          <w:rFonts w:ascii="Tahoma" w:hAnsi="Tahoma" w:cs="Tahoma"/>
          <w:sz w:val="22"/>
          <w:szCs w:val="22"/>
        </w:rPr>
        <w:tab/>
        <w:t>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(a) a Oferta não foi registrada perante a CVM, e que poderá vir a ser registrada na ANBIMA apenas para fins de informação de base de dados, nos termos da Cláusula 2.2</w:t>
      </w:r>
      <w:r w:rsidR="006948F3" w:rsidRPr="007612AA">
        <w:rPr>
          <w:rFonts w:ascii="Tahoma" w:hAnsi="Tahoma" w:cs="Tahoma"/>
          <w:sz w:val="22"/>
          <w:szCs w:val="22"/>
        </w:rPr>
        <w:t>.1</w:t>
      </w:r>
      <w:r w:rsidRPr="007612AA">
        <w:rPr>
          <w:rFonts w:ascii="Tahoma" w:hAnsi="Tahoma" w:cs="Tahoma"/>
          <w:sz w:val="22"/>
          <w:szCs w:val="22"/>
        </w:rPr>
        <w:t xml:space="preserve"> acima, desde que expedidas diretrizes específicas pela ANBIMA até a data da Comunicação de Encerramento; e (b) as Debêntures estão sujeitas a restrições de negociação previstas na regulamentação aplicável e nesta Escritura, devendo, ainda, por meio de tal declaração, manifestar sua concordância expressa a todos os termos e condições desta Escritura.</w:t>
      </w:r>
    </w:p>
    <w:p w:rsidR="001104A6" w:rsidRPr="007612AA" w:rsidRDefault="001104A6" w:rsidP="00B65587">
      <w:pPr>
        <w:autoSpaceDE w:val="0"/>
        <w:autoSpaceDN w:val="0"/>
        <w:adjustRightInd w:val="0"/>
        <w:spacing w:after="0" w:line="276" w:lineRule="auto"/>
        <w:rPr>
          <w:rFonts w:ascii="Tahoma" w:hAnsi="Tahoma" w:cs="Tahoma"/>
          <w:sz w:val="22"/>
          <w:szCs w:val="22"/>
        </w:rPr>
      </w:pPr>
    </w:p>
    <w:p w:rsidR="001104A6" w:rsidRPr="007612AA" w:rsidRDefault="00207059"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3.6.3</w:t>
      </w:r>
      <w:r w:rsidR="001104A6" w:rsidRPr="007612AA">
        <w:rPr>
          <w:rFonts w:ascii="Tahoma" w:hAnsi="Tahoma" w:cs="Tahoma"/>
          <w:sz w:val="22"/>
          <w:szCs w:val="22"/>
        </w:rPr>
        <w:t xml:space="preserve">. </w:t>
      </w:r>
      <w:r w:rsidR="001104A6" w:rsidRPr="007612AA">
        <w:rPr>
          <w:rFonts w:ascii="Tahoma" w:hAnsi="Tahoma" w:cs="Tahoma"/>
          <w:sz w:val="22"/>
          <w:szCs w:val="22"/>
        </w:rPr>
        <w:tab/>
        <w:t>A Emissora obriga-se a: (a) não contatar ou fornecer informações acerca da Oferta a qualquer Investidor Profissional, exceto se previamente acordado com o Coordenador Líder; e (b)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rsidR="001104A6" w:rsidRPr="007612AA" w:rsidRDefault="001104A6" w:rsidP="00B65587">
      <w:pPr>
        <w:autoSpaceDE w:val="0"/>
        <w:autoSpaceDN w:val="0"/>
        <w:adjustRightInd w:val="0"/>
        <w:spacing w:after="0" w:line="276" w:lineRule="auto"/>
        <w:rPr>
          <w:rFonts w:ascii="Tahoma" w:hAnsi="Tahoma" w:cs="Tahoma"/>
          <w:sz w:val="22"/>
          <w:szCs w:val="22"/>
        </w:rPr>
      </w:pPr>
    </w:p>
    <w:p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4</w:t>
      </w:r>
      <w:r w:rsidRPr="007612AA">
        <w:rPr>
          <w:rFonts w:ascii="Tahoma" w:hAnsi="Tahoma" w:cs="Tahoma"/>
          <w:sz w:val="22"/>
          <w:szCs w:val="22"/>
        </w:rPr>
        <w:t>.</w:t>
      </w:r>
      <w:r w:rsidR="00727ED9">
        <w:rPr>
          <w:rFonts w:ascii="Tahoma" w:hAnsi="Tahoma" w:cs="Tahoma"/>
          <w:sz w:val="22"/>
          <w:szCs w:val="22"/>
        </w:rPr>
        <w:tab/>
      </w:r>
      <w:r w:rsidRPr="00C078FA">
        <w:rPr>
          <w:rFonts w:ascii="Tahoma" w:hAnsi="Tahoma" w:cs="Tahoma"/>
          <w:sz w:val="22"/>
          <w:szCs w:val="22"/>
        </w:rPr>
        <w:t>Não existirão reservas antecipadas, nem fixação de lotes mínimos ou máximos para a Oferta, independentemente da ordem cronológ</w:t>
      </w:r>
      <w:r w:rsidRPr="007612AA">
        <w:rPr>
          <w:rFonts w:ascii="Tahoma" w:hAnsi="Tahoma" w:cs="Tahoma"/>
          <w:sz w:val="22"/>
          <w:szCs w:val="22"/>
        </w:rPr>
        <w:t>ica.</w:t>
      </w:r>
    </w:p>
    <w:p w:rsidR="001104A6" w:rsidRPr="007612AA" w:rsidRDefault="001104A6" w:rsidP="00B65587">
      <w:pPr>
        <w:autoSpaceDE w:val="0"/>
        <w:autoSpaceDN w:val="0"/>
        <w:adjustRightInd w:val="0"/>
        <w:spacing w:after="0" w:line="276" w:lineRule="auto"/>
        <w:rPr>
          <w:rFonts w:ascii="Tahoma" w:hAnsi="Tahoma" w:cs="Tahoma"/>
          <w:sz w:val="22"/>
          <w:szCs w:val="22"/>
        </w:rPr>
      </w:pPr>
    </w:p>
    <w:p w:rsidR="001104A6" w:rsidRPr="00C078F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5</w:t>
      </w:r>
      <w:r w:rsidRPr="007612AA">
        <w:rPr>
          <w:rFonts w:ascii="Tahoma" w:hAnsi="Tahoma" w:cs="Tahoma"/>
          <w:sz w:val="22"/>
          <w:szCs w:val="22"/>
        </w:rPr>
        <w:t>.</w:t>
      </w:r>
      <w:r w:rsidR="00727ED9">
        <w:rPr>
          <w:rFonts w:ascii="Tahoma" w:hAnsi="Tahoma" w:cs="Tahoma"/>
          <w:sz w:val="22"/>
          <w:szCs w:val="22"/>
        </w:rPr>
        <w:tab/>
      </w:r>
      <w:r w:rsidRPr="00C078FA">
        <w:rPr>
          <w:rFonts w:ascii="Tahoma" w:hAnsi="Tahoma" w:cs="Tahoma"/>
          <w:sz w:val="22"/>
          <w:szCs w:val="22"/>
        </w:rPr>
        <w:t>Não será constituído fundo de sustentação de liquidez ou firmado contrato de garantia de liquidez para as Debêntures. Não será firmado contrato de estabilização de preço das Debêntures no mercado secundário.</w:t>
      </w:r>
    </w:p>
    <w:p w:rsidR="001104A6" w:rsidRPr="007612AA" w:rsidRDefault="001104A6" w:rsidP="00B65587">
      <w:pPr>
        <w:autoSpaceDE w:val="0"/>
        <w:autoSpaceDN w:val="0"/>
        <w:adjustRightInd w:val="0"/>
        <w:spacing w:after="0" w:line="276" w:lineRule="auto"/>
        <w:rPr>
          <w:rFonts w:ascii="Tahoma" w:hAnsi="Tahoma" w:cs="Tahoma"/>
          <w:sz w:val="22"/>
          <w:szCs w:val="22"/>
        </w:rPr>
      </w:pPr>
    </w:p>
    <w:p w:rsidR="00677430" w:rsidRPr="007612AA" w:rsidRDefault="001667D5"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w:t>
      </w:r>
      <w:r w:rsidRPr="007612AA">
        <w:rPr>
          <w:rFonts w:ascii="Tahoma" w:hAnsi="Tahoma" w:cs="Tahoma"/>
          <w:sz w:val="22"/>
          <w:szCs w:val="22"/>
        </w:rPr>
        <w:tab/>
      </w:r>
      <w:r w:rsidR="007C5281" w:rsidRPr="007612AA">
        <w:rPr>
          <w:rFonts w:ascii="Tahoma" w:hAnsi="Tahoma" w:cs="Tahoma"/>
          <w:sz w:val="22"/>
          <w:szCs w:val="22"/>
        </w:rPr>
        <w:t>A Oferta poderá ser concluída mesmo em caso de distribuição parcial das Debêntures, nos termos do artigo 30, parágrafo 2º, da Instrução da CVM n.º 400, de 29 de dezembro de 2003, conforme alterada (“</w:t>
      </w:r>
      <w:r w:rsidR="007C5281" w:rsidRPr="007612AA">
        <w:rPr>
          <w:rFonts w:ascii="Tahoma" w:hAnsi="Tahoma" w:cs="Tahoma"/>
          <w:sz w:val="22"/>
          <w:szCs w:val="22"/>
          <w:u w:val="single"/>
        </w:rPr>
        <w:t>Instrução CVM 400</w:t>
      </w:r>
      <w:r w:rsidR="007C5281" w:rsidRPr="007612AA">
        <w:rPr>
          <w:rFonts w:ascii="Tahoma" w:hAnsi="Tahoma" w:cs="Tahoma"/>
          <w:sz w:val="22"/>
          <w:szCs w:val="22"/>
        </w:rPr>
        <w:t>”) e do artigo 5º-A da Instrução CVM 476, desde que haja colocação de uma quantidade mínima de 22.000 (vinte e duas mil) Debêntures, sendo que as Debêntures que não forem colocadas no âmbito da Oferta serão canceladas pela Emissora (“</w:t>
      </w:r>
      <w:r w:rsidR="007C5281" w:rsidRPr="007612AA">
        <w:rPr>
          <w:rFonts w:ascii="Tahoma" w:hAnsi="Tahoma" w:cs="Tahoma"/>
          <w:sz w:val="22"/>
          <w:szCs w:val="22"/>
          <w:u w:val="single"/>
        </w:rPr>
        <w:t>Montante Mínimo</w:t>
      </w:r>
      <w:r w:rsidR="007C5281" w:rsidRPr="007612AA">
        <w:rPr>
          <w:rFonts w:ascii="Tahoma" w:hAnsi="Tahoma" w:cs="Tahoma"/>
          <w:sz w:val="22"/>
          <w:szCs w:val="22"/>
        </w:rPr>
        <w:t>”</w:t>
      </w:r>
      <w:r w:rsidR="00677430" w:rsidRPr="007612AA">
        <w:rPr>
          <w:rFonts w:ascii="Tahoma" w:hAnsi="Tahoma" w:cs="Tahoma"/>
          <w:sz w:val="22"/>
          <w:szCs w:val="22"/>
        </w:rPr>
        <w:t xml:space="preserve"> e “</w:t>
      </w:r>
      <w:r w:rsidR="00677430" w:rsidRPr="007612AA">
        <w:rPr>
          <w:rFonts w:ascii="Tahoma" w:hAnsi="Tahoma" w:cs="Tahoma"/>
          <w:sz w:val="22"/>
          <w:szCs w:val="22"/>
          <w:u w:val="single"/>
        </w:rPr>
        <w:t>Distribuição Parcial</w:t>
      </w:r>
      <w:r w:rsidR="00677430" w:rsidRPr="007612AA">
        <w:rPr>
          <w:rFonts w:ascii="Tahoma" w:hAnsi="Tahoma" w:cs="Tahoma"/>
          <w:sz w:val="22"/>
          <w:szCs w:val="22"/>
        </w:rPr>
        <w:t>”, respectivamente</w:t>
      </w:r>
      <w:r w:rsidR="007C5281" w:rsidRPr="007612AA">
        <w:rPr>
          <w:rFonts w:ascii="Tahoma" w:hAnsi="Tahoma" w:cs="Tahoma"/>
          <w:sz w:val="22"/>
          <w:szCs w:val="22"/>
        </w:rPr>
        <w:t>).</w:t>
      </w:r>
    </w:p>
    <w:p w:rsidR="00677430" w:rsidRPr="007612AA" w:rsidRDefault="00677430" w:rsidP="007C5281">
      <w:pPr>
        <w:autoSpaceDE w:val="0"/>
        <w:autoSpaceDN w:val="0"/>
        <w:adjustRightInd w:val="0"/>
        <w:spacing w:after="0" w:line="276" w:lineRule="auto"/>
        <w:rPr>
          <w:rFonts w:ascii="Tahoma" w:hAnsi="Tahoma" w:cs="Tahoma"/>
          <w:sz w:val="22"/>
          <w:szCs w:val="22"/>
        </w:rPr>
      </w:pPr>
    </w:p>
    <w:p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3.6.6.1.</w:t>
      </w:r>
      <w:r w:rsidRPr="007612AA">
        <w:rPr>
          <w:rFonts w:ascii="Tahoma" w:hAnsi="Tahoma" w:cs="Tahoma"/>
          <w:sz w:val="22"/>
          <w:szCs w:val="22"/>
        </w:rPr>
        <w:tab/>
      </w:r>
      <w:r w:rsidR="007C5281" w:rsidRPr="007612AA">
        <w:rPr>
          <w:rFonts w:ascii="Tahoma" w:hAnsi="Tahoma" w:cs="Tahoma"/>
          <w:sz w:val="22"/>
          <w:szCs w:val="22"/>
        </w:rPr>
        <w:t xml:space="preserve">Uma vez atingido o Montante Mínimo, a Emissora, de comum acordo com o Coordenador Líder, poderá encerrar a Oferta, de forma a definir como Valor Total da Emissão o Montante Mínimo. Eventual saldo de Debêntures não colocado no âmbito da Oferta Restrita será cancelado pela Emissora por meio de aditamento a esta Escritura de Emissão, a fim de refletir a quantidade de Debêntures e respectivas Séries, sem a necessidade de realização de </w:t>
      </w:r>
      <w:r w:rsidRPr="007612AA">
        <w:rPr>
          <w:rFonts w:ascii="Tahoma" w:hAnsi="Tahoma" w:cs="Tahoma"/>
          <w:sz w:val="22"/>
          <w:szCs w:val="22"/>
        </w:rPr>
        <w:t>Assembleia Geral de Debenturistas</w:t>
      </w:r>
      <w:r w:rsidR="007C5281" w:rsidRPr="007612AA">
        <w:rPr>
          <w:rFonts w:ascii="Tahoma" w:hAnsi="Tahoma" w:cs="Tahoma"/>
          <w:sz w:val="22"/>
          <w:szCs w:val="22"/>
        </w:rPr>
        <w:t xml:space="preserve">. Referido aditamento será objeto de deliberação </w:t>
      </w:r>
      <w:r w:rsidRPr="007612AA">
        <w:rPr>
          <w:rFonts w:ascii="Tahoma" w:hAnsi="Tahoma" w:cs="Tahoma"/>
          <w:sz w:val="22"/>
          <w:szCs w:val="22"/>
        </w:rPr>
        <w:t>pela assembleia geral de acionistas</w:t>
      </w:r>
      <w:r w:rsidR="007C5281" w:rsidRPr="007612AA">
        <w:rPr>
          <w:rFonts w:ascii="Tahoma" w:hAnsi="Tahoma" w:cs="Tahoma"/>
          <w:sz w:val="22"/>
          <w:szCs w:val="22"/>
        </w:rPr>
        <w:t xml:space="preserve"> da Emissora.</w:t>
      </w:r>
    </w:p>
    <w:p w:rsidR="007C5281" w:rsidRPr="007612AA" w:rsidRDefault="007C5281" w:rsidP="007C5281">
      <w:pPr>
        <w:autoSpaceDE w:val="0"/>
        <w:autoSpaceDN w:val="0"/>
        <w:adjustRightInd w:val="0"/>
        <w:spacing w:after="0" w:line="276" w:lineRule="auto"/>
        <w:rPr>
          <w:rFonts w:ascii="Tahoma" w:hAnsi="Tahoma" w:cs="Tahoma"/>
          <w:sz w:val="22"/>
          <w:szCs w:val="22"/>
        </w:rPr>
      </w:pPr>
    </w:p>
    <w:p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3.6.6.2</w:t>
      </w:r>
      <w:r w:rsidRPr="007612AA">
        <w:rPr>
          <w:rFonts w:ascii="Tahoma" w:hAnsi="Tahoma" w:cs="Tahoma"/>
          <w:sz w:val="22"/>
          <w:szCs w:val="22"/>
        </w:rPr>
        <w:tab/>
      </w:r>
      <w:r w:rsidRPr="007612AA">
        <w:rPr>
          <w:rFonts w:ascii="Tahoma" w:hAnsi="Tahoma" w:cs="Tahoma"/>
          <w:sz w:val="22"/>
          <w:szCs w:val="22"/>
        </w:rPr>
        <w:tab/>
      </w:r>
      <w:r w:rsidR="007C5281" w:rsidRPr="007612AA">
        <w:rPr>
          <w:rFonts w:ascii="Tahoma" w:hAnsi="Tahoma" w:cs="Tahoma"/>
          <w:sz w:val="22"/>
          <w:szCs w:val="22"/>
        </w:rPr>
        <w:t>Caso não haja colocação do Montante Mínimo, a Oferta será cancelada e os Investidores Profissionais que já tiverem subscrito e integralizado Debêntures receberão os montantes utilizados na referida integralização sem juros ou correção monetária, sem reembolso e com dedução dos valores relativos aos tributos incidentes, se existentes, e aos encargos incidentes, se existentes, no prazo de até 3 (três) Dias Úteis contados da data em que tenha sido verificado que o Montante Mínimo não foi atingido, observado que, com relação às Debêntures custodiadas na B3, o ressarcimento aos Debenturistas será operacionalizado segundo os procedimen</w:t>
      </w:r>
      <w:r w:rsidRPr="007612AA">
        <w:rPr>
          <w:rFonts w:ascii="Tahoma" w:hAnsi="Tahoma" w:cs="Tahoma"/>
          <w:sz w:val="22"/>
          <w:szCs w:val="22"/>
        </w:rPr>
        <w:t>tos da B3, por meio de resgate.</w:t>
      </w:r>
    </w:p>
    <w:p w:rsidR="007C5281" w:rsidRPr="007612AA" w:rsidRDefault="007C5281" w:rsidP="007C5281">
      <w:pPr>
        <w:autoSpaceDE w:val="0"/>
        <w:autoSpaceDN w:val="0"/>
        <w:adjustRightInd w:val="0"/>
        <w:spacing w:after="0" w:line="276" w:lineRule="auto"/>
        <w:rPr>
          <w:rFonts w:ascii="Tahoma" w:hAnsi="Tahoma" w:cs="Tahoma"/>
          <w:sz w:val="22"/>
          <w:szCs w:val="22"/>
        </w:rPr>
      </w:pPr>
    </w:p>
    <w:p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3.6.6.3</w:t>
      </w:r>
      <w:r w:rsidRPr="007612AA">
        <w:rPr>
          <w:rFonts w:ascii="Tahoma" w:hAnsi="Tahoma" w:cs="Tahoma"/>
          <w:sz w:val="22"/>
          <w:szCs w:val="22"/>
        </w:rPr>
        <w:tab/>
      </w:r>
      <w:r w:rsidRPr="007612AA">
        <w:rPr>
          <w:rFonts w:ascii="Tahoma" w:hAnsi="Tahoma" w:cs="Tahoma"/>
          <w:sz w:val="22"/>
          <w:szCs w:val="22"/>
        </w:rPr>
        <w:tab/>
      </w:r>
      <w:r w:rsidR="007C5281" w:rsidRPr="007612AA">
        <w:rPr>
          <w:rFonts w:ascii="Tahoma" w:hAnsi="Tahoma" w:cs="Tahoma"/>
          <w:sz w:val="22"/>
          <w:szCs w:val="22"/>
        </w:rPr>
        <w:t>Tendo em vista que a distribuição poderá ser parcial, nos termos do artigo 31 da Instrução CVM 400, o Investidor Profissional poderá, no ato da aceitação à Oferta Restrita, condicionar sua adesão a que haja distribuição:</w:t>
      </w:r>
    </w:p>
    <w:p w:rsidR="007C5281" w:rsidRPr="007612AA" w:rsidRDefault="007C5281" w:rsidP="007C5281">
      <w:pPr>
        <w:autoSpaceDE w:val="0"/>
        <w:autoSpaceDN w:val="0"/>
        <w:adjustRightInd w:val="0"/>
        <w:spacing w:after="0" w:line="276" w:lineRule="auto"/>
        <w:rPr>
          <w:rFonts w:ascii="Tahoma" w:hAnsi="Tahoma" w:cs="Tahoma"/>
          <w:sz w:val="22"/>
          <w:szCs w:val="22"/>
        </w:rPr>
      </w:pPr>
    </w:p>
    <w:p w:rsidR="007C5281" w:rsidRPr="007612AA" w:rsidRDefault="002D7341" w:rsidP="002D7341">
      <w:pPr>
        <w:autoSpaceDE w:val="0"/>
        <w:autoSpaceDN w:val="0"/>
        <w:adjustRightInd w:val="0"/>
        <w:spacing w:after="0" w:line="276" w:lineRule="auto"/>
        <w:ind w:left="1418" w:hanging="709"/>
        <w:rPr>
          <w:rFonts w:ascii="Tahoma" w:hAnsi="Tahoma" w:cs="Tahoma"/>
          <w:sz w:val="22"/>
          <w:szCs w:val="22"/>
        </w:rPr>
      </w:pPr>
      <w:r w:rsidRPr="007612AA">
        <w:rPr>
          <w:rFonts w:ascii="Tahoma" w:hAnsi="Tahoma" w:cs="Tahoma"/>
          <w:sz w:val="22"/>
          <w:szCs w:val="22"/>
        </w:rPr>
        <w:t>I</w:t>
      </w:r>
      <w:r w:rsidR="007C5281" w:rsidRPr="007612AA">
        <w:rPr>
          <w:rFonts w:ascii="Tahoma" w:hAnsi="Tahoma" w:cs="Tahoma"/>
          <w:sz w:val="22"/>
          <w:szCs w:val="22"/>
        </w:rPr>
        <w:t>.</w:t>
      </w:r>
      <w:r w:rsidR="007C5281" w:rsidRPr="007612AA">
        <w:rPr>
          <w:rFonts w:ascii="Tahoma" w:hAnsi="Tahoma" w:cs="Tahoma"/>
          <w:sz w:val="22"/>
          <w:szCs w:val="22"/>
        </w:rPr>
        <w:tab/>
        <w:t>da totalidade das Debêntures objeto da Oferta Restrita, sendo que, se tal condição não se implementar e se o Investidor Profissional já tiver efetuado o pagamento do preço de subscrição, as Debêntures deverão ser devolvidas pela Emissora por meio de resgate,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ou</w:t>
      </w:r>
    </w:p>
    <w:p w:rsidR="007C5281" w:rsidRPr="007612AA" w:rsidRDefault="007C5281" w:rsidP="002D7341">
      <w:pPr>
        <w:autoSpaceDE w:val="0"/>
        <w:autoSpaceDN w:val="0"/>
        <w:adjustRightInd w:val="0"/>
        <w:spacing w:after="0" w:line="276" w:lineRule="auto"/>
        <w:ind w:left="1418" w:hanging="709"/>
        <w:rPr>
          <w:rFonts w:ascii="Tahoma" w:hAnsi="Tahoma" w:cs="Tahoma"/>
          <w:sz w:val="22"/>
          <w:szCs w:val="22"/>
        </w:rPr>
      </w:pPr>
    </w:p>
    <w:p w:rsidR="001667D5" w:rsidRPr="007612AA" w:rsidRDefault="002D7341" w:rsidP="002D7341">
      <w:pPr>
        <w:autoSpaceDE w:val="0"/>
        <w:autoSpaceDN w:val="0"/>
        <w:adjustRightInd w:val="0"/>
        <w:spacing w:after="0" w:line="276" w:lineRule="auto"/>
        <w:ind w:left="1418" w:hanging="709"/>
        <w:rPr>
          <w:rFonts w:ascii="Tahoma" w:hAnsi="Tahoma" w:cs="Tahoma"/>
          <w:sz w:val="22"/>
          <w:szCs w:val="22"/>
        </w:rPr>
      </w:pPr>
      <w:r w:rsidRPr="007612AA">
        <w:rPr>
          <w:rFonts w:ascii="Tahoma" w:hAnsi="Tahoma" w:cs="Tahoma"/>
          <w:sz w:val="22"/>
          <w:szCs w:val="22"/>
        </w:rPr>
        <w:t>II</w:t>
      </w:r>
      <w:r w:rsidR="007C5281" w:rsidRPr="007612AA">
        <w:rPr>
          <w:rFonts w:ascii="Tahoma" w:hAnsi="Tahoma" w:cs="Tahoma"/>
          <w:sz w:val="22"/>
          <w:szCs w:val="22"/>
        </w:rPr>
        <w:t>.</w:t>
      </w:r>
      <w:r w:rsidR="007C5281" w:rsidRPr="007612AA">
        <w:rPr>
          <w:rFonts w:ascii="Tahoma" w:hAnsi="Tahoma" w:cs="Tahoma"/>
          <w:sz w:val="22"/>
          <w:szCs w:val="22"/>
        </w:rPr>
        <w:tab/>
        <w:t>de uma proporção ou quantidade mínima de Debêntures originalmente objeto da Oferta Restrita, definida conforme critério do próprio investidor, mas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as Debêntures deverão ser devolvidas pela Emissora por meio de resgate,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w:t>
      </w:r>
    </w:p>
    <w:p w:rsidR="001667D5" w:rsidRPr="007612AA" w:rsidRDefault="001667D5" w:rsidP="00B65587">
      <w:pPr>
        <w:autoSpaceDE w:val="0"/>
        <w:autoSpaceDN w:val="0"/>
        <w:adjustRightInd w:val="0"/>
        <w:spacing w:after="0" w:line="276" w:lineRule="auto"/>
        <w:rPr>
          <w:rFonts w:ascii="Tahoma" w:hAnsi="Tahoma" w:cs="Tahoma"/>
          <w:sz w:val="22"/>
          <w:szCs w:val="22"/>
        </w:rPr>
      </w:pPr>
    </w:p>
    <w:p w:rsidR="001B2B4F" w:rsidRPr="007612AA" w:rsidRDefault="002C1C73" w:rsidP="00B65587">
      <w:pPr>
        <w:spacing w:after="0" w:line="276" w:lineRule="auto"/>
        <w:rPr>
          <w:rFonts w:ascii="Tahoma" w:hAnsi="Tahoma" w:cs="Tahoma"/>
          <w:b/>
          <w:sz w:val="22"/>
          <w:szCs w:val="22"/>
        </w:rPr>
      </w:pPr>
      <w:bookmarkStart w:id="120" w:name="_Ref264701885"/>
      <w:r w:rsidRPr="007612AA">
        <w:rPr>
          <w:rFonts w:ascii="Tahoma" w:hAnsi="Tahoma" w:cs="Tahoma"/>
          <w:b/>
          <w:sz w:val="22"/>
          <w:szCs w:val="22"/>
        </w:rPr>
        <w:t>3.7.</w:t>
      </w:r>
      <w:r w:rsidRPr="007612AA">
        <w:rPr>
          <w:rFonts w:ascii="Tahoma" w:hAnsi="Tahoma" w:cs="Tahoma"/>
          <w:b/>
          <w:sz w:val="22"/>
          <w:szCs w:val="22"/>
        </w:rPr>
        <w:tab/>
        <w:t xml:space="preserve">Banco Liquidante e </w:t>
      </w:r>
      <w:r w:rsidR="00A620ED" w:rsidRPr="007612AA">
        <w:rPr>
          <w:rFonts w:ascii="Tahoma" w:hAnsi="Tahoma" w:cs="Tahoma"/>
          <w:b/>
          <w:sz w:val="22"/>
          <w:szCs w:val="22"/>
        </w:rPr>
        <w:t>Escriturador</w:t>
      </w:r>
    </w:p>
    <w:p w:rsidR="002C1C73" w:rsidRPr="007612AA" w:rsidRDefault="002C1C73" w:rsidP="00B65587">
      <w:pPr>
        <w:spacing w:after="0" w:line="276" w:lineRule="auto"/>
        <w:rPr>
          <w:rFonts w:ascii="Tahoma" w:hAnsi="Tahoma" w:cs="Tahoma"/>
          <w:sz w:val="22"/>
          <w:szCs w:val="22"/>
        </w:rPr>
      </w:pPr>
    </w:p>
    <w:p w:rsidR="002C1C73" w:rsidRPr="007612AA" w:rsidRDefault="002C1C73" w:rsidP="00B65587">
      <w:pPr>
        <w:spacing w:after="0" w:line="276" w:lineRule="auto"/>
        <w:rPr>
          <w:rFonts w:ascii="Tahoma" w:hAnsi="Tahoma" w:cs="Tahoma"/>
          <w:sz w:val="22"/>
          <w:szCs w:val="22"/>
        </w:rPr>
      </w:pPr>
      <w:r w:rsidRPr="007612AA">
        <w:rPr>
          <w:rFonts w:ascii="Tahoma" w:hAnsi="Tahoma" w:cs="Tahoma"/>
          <w:sz w:val="22"/>
          <w:szCs w:val="22"/>
        </w:rPr>
        <w:t>3.7.1.</w:t>
      </w:r>
      <w:r w:rsidRPr="007612AA">
        <w:rPr>
          <w:rFonts w:ascii="Tahoma" w:hAnsi="Tahoma" w:cs="Tahoma"/>
          <w:sz w:val="22"/>
          <w:szCs w:val="22"/>
        </w:rPr>
        <w:tab/>
        <w:t xml:space="preserve">A instituição prestadora de serviços de banco liquidante das Debêntures é </w:t>
      </w:r>
      <w:r w:rsidR="002E4080" w:rsidRPr="007612AA">
        <w:rPr>
          <w:rFonts w:ascii="Tahoma" w:hAnsi="Tahoma" w:cs="Tahoma"/>
          <w:sz w:val="22"/>
          <w:szCs w:val="22"/>
        </w:rPr>
        <w:t>o Itaú Unibanco S.A.</w:t>
      </w:r>
      <w:r w:rsidRPr="007612AA">
        <w:rPr>
          <w:rFonts w:ascii="Tahoma" w:hAnsi="Tahoma" w:cs="Tahoma"/>
          <w:sz w:val="22"/>
          <w:szCs w:val="22"/>
        </w:rPr>
        <w:t xml:space="preserve">, instituição financeira com sede na Cidade de </w:t>
      </w:r>
      <w:r w:rsidR="002E4080" w:rsidRPr="007612AA">
        <w:rPr>
          <w:rFonts w:ascii="Tahoma" w:hAnsi="Tahoma" w:cs="Tahoma"/>
          <w:sz w:val="22"/>
          <w:szCs w:val="22"/>
        </w:rPr>
        <w:t>São Paulo</w:t>
      </w:r>
      <w:r w:rsidRPr="007612AA">
        <w:rPr>
          <w:rFonts w:ascii="Tahoma" w:hAnsi="Tahoma" w:cs="Tahoma"/>
          <w:sz w:val="22"/>
          <w:szCs w:val="22"/>
        </w:rPr>
        <w:t xml:space="preserve">, Estado de </w:t>
      </w:r>
      <w:r w:rsidR="002E4080" w:rsidRPr="007612AA">
        <w:rPr>
          <w:rFonts w:ascii="Tahoma" w:hAnsi="Tahoma" w:cs="Tahoma"/>
          <w:sz w:val="22"/>
          <w:szCs w:val="22"/>
        </w:rPr>
        <w:t>São Paulo</w:t>
      </w:r>
      <w:r w:rsidRPr="007612AA">
        <w:rPr>
          <w:rFonts w:ascii="Tahoma" w:hAnsi="Tahoma" w:cs="Tahoma"/>
          <w:sz w:val="22"/>
          <w:szCs w:val="22"/>
        </w:rPr>
        <w:t xml:space="preserve">, na </w:t>
      </w:r>
      <w:r w:rsidR="002E4080" w:rsidRPr="007612AA">
        <w:rPr>
          <w:rFonts w:ascii="Tahoma" w:hAnsi="Tahoma"/>
          <w:sz w:val="22"/>
          <w:szCs w:val="22"/>
        </w:rPr>
        <w:t>Praça Alfredo Egydio de Souza Aranha, nº 100</w:t>
      </w:r>
      <w:r w:rsidRPr="007612AA">
        <w:rPr>
          <w:rFonts w:ascii="Tahoma" w:hAnsi="Tahoma" w:cs="Tahoma"/>
          <w:sz w:val="22"/>
          <w:szCs w:val="22"/>
        </w:rPr>
        <w:t>, inscrita no CNPJ</w:t>
      </w:r>
      <w:r w:rsidR="00FB4ACE" w:rsidRPr="007612AA">
        <w:rPr>
          <w:rFonts w:ascii="Tahoma" w:hAnsi="Tahoma" w:cs="Tahoma"/>
          <w:sz w:val="22"/>
          <w:szCs w:val="22"/>
        </w:rPr>
        <w:t>/MF</w:t>
      </w:r>
      <w:r w:rsidRPr="007612AA">
        <w:rPr>
          <w:rFonts w:ascii="Tahoma" w:hAnsi="Tahoma" w:cs="Tahoma"/>
          <w:sz w:val="22"/>
          <w:szCs w:val="22"/>
        </w:rPr>
        <w:t xml:space="preserve"> sob o n.º</w:t>
      </w:r>
      <w:r w:rsidR="00352FB0" w:rsidRPr="007612AA">
        <w:rPr>
          <w:rFonts w:ascii="Tahoma" w:hAnsi="Tahoma" w:cs="Tahoma"/>
          <w:sz w:val="22"/>
          <w:szCs w:val="22"/>
        </w:rPr>
        <w:t xml:space="preserve"> </w:t>
      </w:r>
      <w:r w:rsidR="002E4080" w:rsidRPr="007612AA">
        <w:rPr>
          <w:rFonts w:ascii="Tahoma" w:hAnsi="Tahoma"/>
          <w:sz w:val="22"/>
          <w:szCs w:val="22"/>
        </w:rPr>
        <w:t>60.701.190/0001-04</w:t>
      </w:r>
      <w:r w:rsidRPr="007612AA">
        <w:rPr>
          <w:rFonts w:ascii="Tahoma" w:hAnsi="Tahoma" w:cs="Tahoma"/>
          <w:sz w:val="22"/>
          <w:szCs w:val="22"/>
        </w:rPr>
        <w:t xml:space="preserve"> ("</w:t>
      </w:r>
      <w:r w:rsidRPr="007612AA">
        <w:rPr>
          <w:rFonts w:ascii="Tahoma" w:hAnsi="Tahoma" w:cs="Tahoma"/>
          <w:sz w:val="22"/>
          <w:szCs w:val="22"/>
          <w:u w:val="single"/>
        </w:rPr>
        <w:t>Banco Liquidante</w:t>
      </w:r>
      <w:r w:rsidRPr="007612AA">
        <w:rPr>
          <w:rFonts w:ascii="Tahoma" w:hAnsi="Tahoma" w:cs="Tahoma"/>
          <w:sz w:val="22"/>
          <w:szCs w:val="22"/>
        </w:rPr>
        <w:t>").</w:t>
      </w:r>
    </w:p>
    <w:p w:rsidR="002C1C73" w:rsidRPr="007612AA" w:rsidRDefault="002C1C73" w:rsidP="00B65587">
      <w:pPr>
        <w:spacing w:after="0" w:line="276" w:lineRule="auto"/>
        <w:rPr>
          <w:rFonts w:ascii="Tahoma" w:hAnsi="Tahoma" w:cs="Tahoma"/>
          <w:sz w:val="22"/>
          <w:szCs w:val="22"/>
        </w:rPr>
      </w:pPr>
    </w:p>
    <w:p w:rsidR="002C1C73" w:rsidRPr="007612AA" w:rsidRDefault="002C1C73" w:rsidP="00B65587">
      <w:pPr>
        <w:spacing w:after="0" w:line="276" w:lineRule="auto"/>
        <w:rPr>
          <w:rFonts w:ascii="Tahoma" w:hAnsi="Tahoma" w:cs="Tahoma"/>
          <w:sz w:val="22"/>
          <w:szCs w:val="22"/>
        </w:rPr>
      </w:pPr>
      <w:r w:rsidRPr="007612AA">
        <w:rPr>
          <w:rFonts w:ascii="Tahoma" w:hAnsi="Tahoma" w:cs="Tahoma"/>
          <w:sz w:val="22"/>
          <w:szCs w:val="22"/>
        </w:rPr>
        <w:t>3.7.2.</w:t>
      </w:r>
      <w:r w:rsidRPr="007612AA">
        <w:rPr>
          <w:rFonts w:ascii="Tahoma" w:hAnsi="Tahoma" w:cs="Tahoma"/>
          <w:sz w:val="22"/>
          <w:szCs w:val="22"/>
        </w:rPr>
        <w:tab/>
        <w:t xml:space="preserve">A instituição prestadora de serviços de escrituração das Debêntures é </w:t>
      </w:r>
      <w:r w:rsidR="00352FB0" w:rsidRPr="007612AA">
        <w:rPr>
          <w:rFonts w:ascii="Tahoma" w:hAnsi="Tahoma" w:cs="Tahoma"/>
          <w:sz w:val="22"/>
          <w:szCs w:val="22"/>
        </w:rPr>
        <w:t>Itaú Corretora de Valores S.A.</w:t>
      </w:r>
      <w:r w:rsidRPr="00187259">
        <w:rPr>
          <w:rFonts w:ascii="Tahoma" w:hAnsi="Tahoma" w:cs="Tahoma"/>
          <w:sz w:val="22"/>
          <w:szCs w:val="22"/>
        </w:rPr>
        <w:t xml:space="preserve">, instituição financeira com sede na Cidade de </w:t>
      </w:r>
      <w:r w:rsidR="00352FB0" w:rsidRPr="007C5B52">
        <w:rPr>
          <w:rFonts w:ascii="Tahoma" w:hAnsi="Tahoma" w:cs="Tahoma"/>
          <w:sz w:val="22"/>
          <w:szCs w:val="22"/>
        </w:rPr>
        <w:t>São Paulo</w:t>
      </w:r>
      <w:r w:rsidRPr="007C5B52">
        <w:rPr>
          <w:rFonts w:ascii="Tahoma" w:hAnsi="Tahoma" w:cs="Tahoma"/>
          <w:sz w:val="22"/>
          <w:szCs w:val="22"/>
        </w:rPr>
        <w:t xml:space="preserve">, Estado de </w:t>
      </w:r>
      <w:r w:rsidR="00352FB0" w:rsidRPr="002D65A5">
        <w:rPr>
          <w:rFonts w:ascii="Tahoma" w:hAnsi="Tahoma" w:cs="Tahoma"/>
          <w:sz w:val="22"/>
          <w:szCs w:val="22"/>
        </w:rPr>
        <w:t>São Paulo</w:t>
      </w:r>
      <w:r w:rsidRPr="002D65A5">
        <w:rPr>
          <w:rFonts w:ascii="Tahoma" w:hAnsi="Tahoma" w:cs="Tahoma"/>
          <w:sz w:val="22"/>
          <w:szCs w:val="22"/>
        </w:rPr>
        <w:t xml:space="preserve">, na </w:t>
      </w:r>
      <w:r w:rsidR="00352FB0" w:rsidRPr="007612AA">
        <w:rPr>
          <w:rFonts w:ascii="Tahoma" w:hAnsi="Tahoma"/>
          <w:sz w:val="22"/>
          <w:szCs w:val="22"/>
        </w:rPr>
        <w:t>Avenida Brigadeiro Faria Lima, nº 3.400, 10º andar</w:t>
      </w:r>
      <w:r w:rsidRPr="007612AA">
        <w:rPr>
          <w:rFonts w:ascii="Tahoma" w:hAnsi="Tahoma" w:cs="Tahoma"/>
          <w:sz w:val="22"/>
          <w:szCs w:val="22"/>
        </w:rPr>
        <w:t>, inscrita no CNPJ</w:t>
      </w:r>
      <w:r w:rsidR="00FB4ACE" w:rsidRPr="007612AA">
        <w:rPr>
          <w:rFonts w:ascii="Tahoma" w:hAnsi="Tahoma" w:cs="Tahoma"/>
          <w:sz w:val="22"/>
          <w:szCs w:val="22"/>
        </w:rPr>
        <w:t>/MF</w:t>
      </w:r>
      <w:r w:rsidRPr="007612AA">
        <w:rPr>
          <w:rFonts w:ascii="Tahoma" w:hAnsi="Tahoma" w:cs="Tahoma"/>
          <w:sz w:val="22"/>
          <w:szCs w:val="22"/>
        </w:rPr>
        <w:t xml:space="preserve"> sob o n.º</w:t>
      </w:r>
      <w:r w:rsidR="00352FB0" w:rsidRPr="007612AA">
        <w:rPr>
          <w:rFonts w:ascii="Tahoma" w:hAnsi="Tahoma" w:cs="Tahoma"/>
          <w:sz w:val="22"/>
          <w:szCs w:val="22"/>
        </w:rPr>
        <w:t xml:space="preserve"> </w:t>
      </w:r>
      <w:r w:rsidR="00352FB0" w:rsidRPr="007612AA">
        <w:rPr>
          <w:rFonts w:ascii="Tahoma" w:hAnsi="Tahoma"/>
          <w:sz w:val="22"/>
          <w:szCs w:val="22"/>
        </w:rPr>
        <w:t>61.194.353/0001-64</w:t>
      </w:r>
      <w:r w:rsidRPr="007612AA">
        <w:rPr>
          <w:rFonts w:ascii="Tahoma" w:hAnsi="Tahoma" w:cs="Tahoma"/>
          <w:sz w:val="22"/>
          <w:szCs w:val="22"/>
        </w:rPr>
        <w:t xml:space="preserve"> ("</w:t>
      </w:r>
      <w:r w:rsidR="00A620ED" w:rsidRPr="007612AA">
        <w:rPr>
          <w:rFonts w:ascii="Tahoma" w:hAnsi="Tahoma" w:cs="Tahoma"/>
          <w:sz w:val="22"/>
          <w:szCs w:val="22"/>
          <w:u w:val="single"/>
        </w:rPr>
        <w:t>Escriturador</w:t>
      </w:r>
      <w:r w:rsidRPr="007612AA">
        <w:rPr>
          <w:rFonts w:ascii="Tahoma" w:hAnsi="Tahoma" w:cs="Tahoma"/>
          <w:sz w:val="22"/>
          <w:szCs w:val="22"/>
        </w:rPr>
        <w:t>").</w:t>
      </w:r>
      <w:bookmarkEnd w:id="120"/>
    </w:p>
    <w:p w:rsidR="002C1C73" w:rsidRPr="007612AA" w:rsidRDefault="002C1C73" w:rsidP="00B65587">
      <w:pPr>
        <w:spacing w:after="0" w:line="276" w:lineRule="auto"/>
        <w:rPr>
          <w:rFonts w:ascii="Tahoma" w:hAnsi="Tahoma"/>
          <w:sz w:val="22"/>
        </w:rPr>
      </w:pPr>
    </w:p>
    <w:p w:rsidR="009C68BB" w:rsidRPr="007612AA" w:rsidRDefault="002C1C73" w:rsidP="00B65587">
      <w:pPr>
        <w:spacing w:after="0" w:line="276" w:lineRule="auto"/>
        <w:rPr>
          <w:rFonts w:ascii="Tahoma" w:hAnsi="Tahoma" w:cs="Tahoma"/>
          <w:b/>
          <w:sz w:val="22"/>
          <w:szCs w:val="22"/>
        </w:rPr>
      </w:pPr>
      <w:r w:rsidRPr="00C078FA">
        <w:rPr>
          <w:rFonts w:ascii="Tahoma" w:hAnsi="Tahoma" w:cs="Tahoma"/>
          <w:b/>
          <w:smallCaps/>
          <w:sz w:val="22"/>
          <w:szCs w:val="22"/>
        </w:rPr>
        <w:t>3.8.</w:t>
      </w:r>
      <w:r w:rsidRPr="00C078FA">
        <w:rPr>
          <w:rFonts w:ascii="Tahoma" w:hAnsi="Tahoma" w:cs="Tahoma"/>
          <w:b/>
          <w:smallCaps/>
          <w:sz w:val="22"/>
          <w:szCs w:val="22"/>
        </w:rPr>
        <w:tab/>
      </w:r>
      <w:r w:rsidR="009C68BB" w:rsidRPr="007612AA">
        <w:rPr>
          <w:rFonts w:ascii="Tahoma" w:hAnsi="Tahoma" w:cs="Tahoma"/>
          <w:b/>
          <w:sz w:val="22"/>
          <w:szCs w:val="22"/>
        </w:rPr>
        <w:t>Destinação dos Recursos</w:t>
      </w:r>
    </w:p>
    <w:p w:rsidR="002C1C73" w:rsidRPr="007612AA" w:rsidRDefault="002C1C73" w:rsidP="00B65587">
      <w:pPr>
        <w:keepNext/>
        <w:autoSpaceDE w:val="0"/>
        <w:autoSpaceDN w:val="0"/>
        <w:adjustRightInd w:val="0"/>
        <w:spacing w:after="0" w:line="276" w:lineRule="auto"/>
        <w:rPr>
          <w:rFonts w:ascii="Tahoma" w:hAnsi="Tahoma" w:cs="Tahoma"/>
          <w:b/>
          <w:smallCaps/>
          <w:sz w:val="22"/>
          <w:szCs w:val="22"/>
        </w:rPr>
      </w:pPr>
    </w:p>
    <w:p w:rsidR="009C68BB" w:rsidRPr="007612AA" w:rsidRDefault="002C1C73" w:rsidP="00B65587">
      <w:pPr>
        <w:autoSpaceDE w:val="0"/>
        <w:autoSpaceDN w:val="0"/>
        <w:adjustRightInd w:val="0"/>
        <w:spacing w:after="0" w:line="276" w:lineRule="auto"/>
        <w:rPr>
          <w:rFonts w:ascii="Tahoma" w:hAnsi="Tahoma" w:cs="Tahoma"/>
          <w:sz w:val="22"/>
          <w:szCs w:val="22"/>
        </w:rPr>
      </w:pPr>
      <w:bookmarkStart w:id="121" w:name="_Ref264564155"/>
      <w:bookmarkStart w:id="122" w:name="_Ref164254172"/>
      <w:r w:rsidRPr="007612AA">
        <w:rPr>
          <w:rFonts w:ascii="Tahoma" w:hAnsi="Tahoma" w:cs="Tahoma"/>
          <w:sz w:val="22"/>
          <w:szCs w:val="22"/>
        </w:rPr>
        <w:t>3.8.1.</w:t>
      </w:r>
      <w:r w:rsidRPr="007612AA">
        <w:rPr>
          <w:rFonts w:ascii="Tahoma" w:hAnsi="Tahoma" w:cs="Tahoma"/>
          <w:sz w:val="22"/>
          <w:szCs w:val="22"/>
        </w:rPr>
        <w:tab/>
      </w:r>
      <w:r w:rsidR="009C68BB" w:rsidRPr="007612AA">
        <w:rPr>
          <w:rFonts w:ascii="Tahoma" w:hAnsi="Tahoma" w:cs="Tahoma"/>
          <w:sz w:val="22"/>
          <w:szCs w:val="22"/>
        </w:rPr>
        <w:t xml:space="preserve">Os recursos líquidos obtidos pela Companhia com a Emissão serão utilizados </w:t>
      </w:r>
      <w:r w:rsidR="00CE4778" w:rsidRPr="007612AA">
        <w:rPr>
          <w:rFonts w:ascii="Tahoma" w:hAnsi="Tahoma" w:cs="Tahoma"/>
          <w:sz w:val="22"/>
          <w:szCs w:val="22"/>
        </w:rPr>
        <w:t xml:space="preserve">para amortização integral do passivo bancário referente </w:t>
      </w:r>
      <w:r w:rsidR="00352FB0" w:rsidRPr="007612AA">
        <w:rPr>
          <w:rFonts w:ascii="Tahoma" w:hAnsi="Tahoma" w:cs="Tahoma"/>
          <w:sz w:val="22"/>
          <w:szCs w:val="22"/>
        </w:rPr>
        <w:t>à CCB</w:t>
      </w:r>
      <w:r w:rsidR="00CE4778" w:rsidRPr="007612AA">
        <w:rPr>
          <w:rFonts w:ascii="Tahoma" w:hAnsi="Tahoma" w:cs="Tahoma"/>
          <w:sz w:val="22"/>
        </w:rPr>
        <w:t xml:space="preserve"> e o restante será utilizado para reforço de capital de giro referente às atividades da Companhia</w:t>
      </w:r>
      <w:r w:rsidR="009C68BB" w:rsidRPr="007612AA">
        <w:rPr>
          <w:rFonts w:ascii="Tahoma" w:hAnsi="Tahoma" w:cs="Tahoma"/>
          <w:sz w:val="22"/>
          <w:szCs w:val="22"/>
        </w:rPr>
        <w:t>.</w:t>
      </w:r>
      <w:bookmarkEnd w:id="121"/>
    </w:p>
    <w:bookmarkEnd w:id="122"/>
    <w:p w:rsidR="002C1C73" w:rsidRPr="007612AA" w:rsidRDefault="002C1C73" w:rsidP="00B65587">
      <w:pPr>
        <w:spacing w:after="0" w:line="276" w:lineRule="auto"/>
        <w:rPr>
          <w:rFonts w:ascii="Tahoma" w:hAnsi="Tahoma" w:cs="Tahoma"/>
          <w:sz w:val="22"/>
          <w:szCs w:val="22"/>
        </w:rPr>
      </w:pPr>
    </w:p>
    <w:p w:rsidR="002C1C73" w:rsidRPr="007612AA" w:rsidRDefault="002C1C73"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CLÁUSULA IV</w:t>
      </w:r>
    </w:p>
    <w:p w:rsidR="002C1C73" w:rsidRPr="007612AA" w:rsidRDefault="002C1C73"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CARACTERÍST</w:t>
      </w:r>
      <w:r w:rsidR="00841CF4" w:rsidRPr="007612AA">
        <w:rPr>
          <w:rFonts w:ascii="Tahoma" w:hAnsi="Tahoma" w:cs="Tahoma"/>
          <w:b/>
          <w:sz w:val="22"/>
          <w:szCs w:val="22"/>
        </w:rPr>
        <w:t>I</w:t>
      </w:r>
      <w:r w:rsidRPr="007612AA">
        <w:rPr>
          <w:rFonts w:ascii="Tahoma" w:hAnsi="Tahoma" w:cs="Tahoma"/>
          <w:b/>
          <w:sz w:val="22"/>
          <w:szCs w:val="22"/>
        </w:rPr>
        <w:t>CAS GERAIS DAS DEBÊNTURES</w:t>
      </w:r>
    </w:p>
    <w:p w:rsidR="00301CF7" w:rsidRPr="007612AA" w:rsidRDefault="00301CF7" w:rsidP="00B65587">
      <w:pPr>
        <w:keepNext/>
        <w:spacing w:after="0" w:line="276" w:lineRule="auto"/>
        <w:ind w:left="390"/>
        <w:rPr>
          <w:rFonts w:ascii="Tahoma" w:hAnsi="Tahoma" w:cs="Tahoma"/>
          <w:smallCaps/>
          <w:sz w:val="22"/>
          <w:szCs w:val="22"/>
          <w:u w:val="single"/>
        </w:rPr>
      </w:pPr>
    </w:p>
    <w:p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4.1.</w:t>
      </w:r>
      <w:r w:rsidRPr="007612AA">
        <w:rPr>
          <w:rFonts w:ascii="Tahoma" w:hAnsi="Tahoma" w:cs="Tahoma"/>
          <w:b/>
          <w:sz w:val="22"/>
          <w:szCs w:val="22"/>
        </w:rPr>
        <w:tab/>
        <w:t>Data de Emissão</w:t>
      </w:r>
    </w:p>
    <w:p w:rsidR="007D566F" w:rsidRPr="007612AA" w:rsidRDefault="007D566F" w:rsidP="00B65587">
      <w:pPr>
        <w:spacing w:after="0" w:line="276" w:lineRule="auto"/>
        <w:rPr>
          <w:rFonts w:ascii="Tahoma" w:hAnsi="Tahoma" w:cs="Tahoma"/>
          <w:sz w:val="22"/>
          <w:szCs w:val="22"/>
        </w:rPr>
      </w:pPr>
    </w:p>
    <w:p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4.1.1.</w:t>
      </w:r>
      <w:r w:rsidRPr="007612AA">
        <w:rPr>
          <w:rFonts w:ascii="Tahoma" w:hAnsi="Tahoma" w:cs="Tahoma"/>
          <w:sz w:val="22"/>
          <w:szCs w:val="22"/>
        </w:rPr>
        <w:tab/>
      </w:r>
      <w:r w:rsidR="0004737E" w:rsidRPr="007612AA">
        <w:rPr>
          <w:rFonts w:ascii="Tahoma" w:hAnsi="Tahoma" w:cs="Tahoma"/>
          <w:sz w:val="22"/>
          <w:szCs w:val="22"/>
        </w:rPr>
        <w:t xml:space="preserve">Para todos os efeitos legais, a data de emissão das Debêntures será </w:t>
      </w:r>
      <w:r w:rsidR="004533AB" w:rsidRPr="007612AA">
        <w:rPr>
          <w:rFonts w:ascii="Tahoma" w:hAnsi="Tahoma" w:cs="Tahoma"/>
          <w:sz w:val="22"/>
        </w:rPr>
        <w:t>15</w:t>
      </w:r>
      <w:r w:rsidR="004533AB" w:rsidRPr="007612AA">
        <w:rPr>
          <w:rFonts w:ascii="Tahoma" w:hAnsi="Tahoma" w:cs="Tahoma"/>
          <w:sz w:val="22"/>
          <w:szCs w:val="22"/>
        </w:rPr>
        <w:t> </w:t>
      </w:r>
      <w:r w:rsidR="0004737E" w:rsidRPr="007612AA">
        <w:rPr>
          <w:rFonts w:ascii="Tahoma" w:hAnsi="Tahoma" w:cs="Tahoma"/>
          <w:sz w:val="22"/>
          <w:szCs w:val="22"/>
        </w:rPr>
        <w:t>de </w:t>
      </w:r>
      <w:r w:rsidR="004533AB" w:rsidRPr="007612AA">
        <w:rPr>
          <w:rFonts w:ascii="Tahoma" w:hAnsi="Tahoma" w:cs="Tahoma"/>
          <w:sz w:val="22"/>
        </w:rPr>
        <w:t xml:space="preserve">agosto </w:t>
      </w:r>
      <w:r w:rsidR="0004737E" w:rsidRPr="007612AA">
        <w:rPr>
          <w:rFonts w:ascii="Tahoma" w:hAnsi="Tahoma" w:cs="Tahoma"/>
          <w:sz w:val="22"/>
          <w:szCs w:val="22"/>
        </w:rPr>
        <w:t>de 20</w:t>
      </w:r>
      <w:r w:rsidR="00207059" w:rsidRPr="007612AA">
        <w:rPr>
          <w:rFonts w:ascii="Tahoma" w:hAnsi="Tahoma" w:cs="Tahoma"/>
          <w:sz w:val="22"/>
          <w:szCs w:val="22"/>
        </w:rPr>
        <w:t>17</w:t>
      </w:r>
      <w:r w:rsidR="0004737E" w:rsidRPr="007612AA">
        <w:rPr>
          <w:rFonts w:ascii="Tahoma" w:hAnsi="Tahoma" w:cs="Tahoma"/>
          <w:sz w:val="22"/>
          <w:szCs w:val="22"/>
        </w:rPr>
        <w:t xml:space="preserve"> ("</w:t>
      </w:r>
      <w:r w:rsidR="0004737E" w:rsidRPr="007612AA">
        <w:rPr>
          <w:rFonts w:ascii="Tahoma" w:hAnsi="Tahoma" w:cs="Tahoma"/>
          <w:sz w:val="22"/>
          <w:szCs w:val="22"/>
          <w:u w:val="single"/>
        </w:rPr>
        <w:t>Data de Emissão</w:t>
      </w:r>
      <w:r w:rsidR="0004737E" w:rsidRPr="007612AA">
        <w:rPr>
          <w:rFonts w:ascii="Tahoma" w:hAnsi="Tahoma" w:cs="Tahoma"/>
          <w:sz w:val="22"/>
          <w:szCs w:val="22"/>
        </w:rPr>
        <w:t>").</w:t>
      </w:r>
    </w:p>
    <w:p w:rsidR="0004737E" w:rsidRPr="007612AA" w:rsidRDefault="0004737E" w:rsidP="00B65587">
      <w:pPr>
        <w:spacing w:after="0" w:line="276" w:lineRule="auto"/>
        <w:rPr>
          <w:rFonts w:ascii="Tahoma" w:hAnsi="Tahoma" w:cs="Tahoma"/>
          <w:sz w:val="22"/>
          <w:szCs w:val="22"/>
        </w:rPr>
      </w:pPr>
    </w:p>
    <w:p w:rsidR="007D566F" w:rsidRPr="007612AA" w:rsidRDefault="0004737E" w:rsidP="00B65587">
      <w:pPr>
        <w:spacing w:after="0" w:line="276" w:lineRule="auto"/>
        <w:rPr>
          <w:rFonts w:ascii="Tahoma" w:hAnsi="Tahoma" w:cs="Tahoma"/>
          <w:b/>
          <w:sz w:val="22"/>
          <w:szCs w:val="22"/>
        </w:rPr>
      </w:pPr>
      <w:r w:rsidRPr="007612AA">
        <w:rPr>
          <w:rFonts w:ascii="Tahoma" w:hAnsi="Tahoma" w:cs="Tahoma"/>
          <w:b/>
          <w:sz w:val="22"/>
          <w:szCs w:val="22"/>
        </w:rPr>
        <w:t>4.2.</w:t>
      </w:r>
      <w:r w:rsidRPr="007612AA">
        <w:rPr>
          <w:rFonts w:ascii="Tahoma" w:hAnsi="Tahoma" w:cs="Tahoma"/>
          <w:b/>
          <w:sz w:val="22"/>
          <w:szCs w:val="22"/>
        </w:rPr>
        <w:tab/>
        <w:t>Forma, Tipo e Comprovação de Titularidade</w:t>
      </w:r>
    </w:p>
    <w:p w:rsidR="007D566F" w:rsidRPr="007612AA" w:rsidRDefault="007D566F" w:rsidP="00B65587">
      <w:pPr>
        <w:spacing w:after="0" w:line="276" w:lineRule="auto"/>
        <w:rPr>
          <w:rFonts w:ascii="Tahoma" w:hAnsi="Tahoma" w:cs="Tahoma"/>
          <w:b/>
          <w:sz w:val="22"/>
          <w:szCs w:val="22"/>
        </w:rPr>
      </w:pPr>
    </w:p>
    <w:p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4.2.1.</w:t>
      </w:r>
      <w:r w:rsidRPr="007612AA">
        <w:rPr>
          <w:rFonts w:ascii="Tahoma" w:hAnsi="Tahoma" w:cs="Tahoma"/>
          <w:sz w:val="22"/>
          <w:szCs w:val="22"/>
        </w:rPr>
        <w:tab/>
      </w:r>
      <w:r w:rsidR="0004737E" w:rsidRPr="007612AA">
        <w:rPr>
          <w:rFonts w:ascii="Tahoma" w:hAnsi="Tahoma" w:cs="Tahoma"/>
          <w:sz w:val="22"/>
          <w:szCs w:val="22"/>
        </w:rPr>
        <w:t xml:space="preserve">As Debêntures serão emitidas sob a forma nominativa, escritural, sem emissão de cautelas ou certificados, sendo que, para todos os fins de direito, a titularidade das Debêntures será comprovada pelo extrato emitido </w:t>
      </w:r>
      <w:r w:rsidR="00A620ED" w:rsidRPr="007612AA">
        <w:rPr>
          <w:rFonts w:ascii="Tahoma" w:hAnsi="Tahoma" w:cs="Tahoma"/>
          <w:sz w:val="22"/>
          <w:szCs w:val="22"/>
        </w:rPr>
        <w:t>pelo Escriturador</w:t>
      </w:r>
      <w:r w:rsidR="0004737E" w:rsidRPr="007612AA">
        <w:rPr>
          <w:rFonts w:ascii="Tahoma" w:hAnsi="Tahoma" w:cs="Tahoma"/>
          <w:sz w:val="22"/>
          <w:szCs w:val="22"/>
        </w:rPr>
        <w:t xml:space="preserve">, e, adicionalmente, com relação às Debêntures que estiverem custodiadas </w:t>
      </w:r>
      <w:r w:rsidR="0004737E" w:rsidRPr="007612AA">
        <w:rPr>
          <w:rFonts w:ascii="Tahoma" w:hAnsi="Tahoma" w:cs="Tahoma"/>
          <w:iCs/>
          <w:sz w:val="22"/>
          <w:szCs w:val="22"/>
        </w:rPr>
        <w:t xml:space="preserve">eletronicamente </w:t>
      </w:r>
      <w:r w:rsidR="0004737E" w:rsidRPr="007612AA">
        <w:rPr>
          <w:rFonts w:ascii="Tahoma" w:hAnsi="Tahoma" w:cs="Tahoma"/>
          <w:sz w:val="22"/>
          <w:szCs w:val="22"/>
        </w:rPr>
        <w:t xml:space="preserve">na </w:t>
      </w:r>
      <w:r w:rsidR="00A074FE" w:rsidRPr="007612AA">
        <w:rPr>
          <w:rFonts w:ascii="Tahoma" w:hAnsi="Tahoma" w:cs="Tahoma"/>
          <w:sz w:val="22"/>
          <w:szCs w:val="22"/>
        </w:rPr>
        <w:t>B3</w:t>
      </w:r>
      <w:r w:rsidR="0004737E" w:rsidRPr="007612AA">
        <w:rPr>
          <w:rFonts w:ascii="Tahoma" w:hAnsi="Tahoma" w:cs="Tahoma"/>
          <w:sz w:val="22"/>
          <w:szCs w:val="22"/>
        </w:rPr>
        <w:t>, será expedido po</w:t>
      </w:r>
      <w:r w:rsidR="006839F3" w:rsidRPr="007612AA">
        <w:rPr>
          <w:rFonts w:ascii="Tahoma" w:hAnsi="Tahoma" w:cs="Tahoma"/>
          <w:sz w:val="22"/>
          <w:szCs w:val="22"/>
        </w:rPr>
        <w:t>r este</w:t>
      </w:r>
      <w:r w:rsidR="0004737E" w:rsidRPr="007612AA">
        <w:rPr>
          <w:rFonts w:ascii="Tahoma" w:hAnsi="Tahoma" w:cs="Tahoma"/>
          <w:sz w:val="22"/>
          <w:szCs w:val="22"/>
        </w:rPr>
        <w:t xml:space="preserve"> extrato em nome do Debenturista, que servirá de comprovante de titularidade de tais Debêntures.</w:t>
      </w:r>
    </w:p>
    <w:p w:rsidR="0004737E" w:rsidRPr="007612AA" w:rsidRDefault="0004737E" w:rsidP="00B65587">
      <w:pPr>
        <w:spacing w:after="0" w:line="276" w:lineRule="auto"/>
        <w:rPr>
          <w:rFonts w:ascii="Tahoma" w:hAnsi="Tahoma" w:cs="Tahoma"/>
          <w:sz w:val="22"/>
          <w:szCs w:val="22"/>
        </w:rPr>
      </w:pPr>
    </w:p>
    <w:p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4.3.</w:t>
      </w:r>
      <w:r w:rsidRPr="007612AA">
        <w:rPr>
          <w:rFonts w:ascii="Tahoma" w:hAnsi="Tahoma" w:cs="Tahoma"/>
          <w:b/>
          <w:sz w:val="22"/>
          <w:szCs w:val="22"/>
        </w:rPr>
        <w:tab/>
        <w:t>Conversibilidade</w:t>
      </w:r>
    </w:p>
    <w:p w:rsidR="007D566F" w:rsidRPr="007612AA" w:rsidRDefault="007D566F" w:rsidP="00B65587">
      <w:pPr>
        <w:spacing w:after="0" w:line="276" w:lineRule="auto"/>
        <w:rPr>
          <w:rFonts w:ascii="Tahoma" w:hAnsi="Tahoma" w:cs="Tahoma"/>
          <w:sz w:val="22"/>
          <w:szCs w:val="22"/>
        </w:rPr>
      </w:pPr>
    </w:p>
    <w:p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4.3.1.</w:t>
      </w:r>
      <w:r w:rsidRPr="007612AA">
        <w:rPr>
          <w:rFonts w:ascii="Tahoma" w:hAnsi="Tahoma" w:cs="Tahoma"/>
          <w:sz w:val="22"/>
          <w:szCs w:val="22"/>
        </w:rPr>
        <w:tab/>
      </w:r>
      <w:r w:rsidR="0004737E" w:rsidRPr="007612AA">
        <w:rPr>
          <w:rFonts w:ascii="Tahoma" w:hAnsi="Tahoma" w:cs="Tahoma"/>
          <w:sz w:val="22"/>
          <w:szCs w:val="22"/>
        </w:rPr>
        <w:t>As Debêntures serão simples, ou seja, não serão conversíveis em ações de emissão da Companhia.</w:t>
      </w:r>
    </w:p>
    <w:p w:rsidR="0004737E" w:rsidRPr="007612AA" w:rsidRDefault="0004737E" w:rsidP="00B65587">
      <w:pPr>
        <w:spacing w:after="0" w:line="276" w:lineRule="auto"/>
        <w:rPr>
          <w:rFonts w:ascii="Tahoma" w:hAnsi="Tahoma" w:cs="Tahoma"/>
          <w:sz w:val="22"/>
          <w:szCs w:val="22"/>
        </w:rPr>
      </w:pPr>
    </w:p>
    <w:p w:rsidR="007D566F" w:rsidRPr="007612AA" w:rsidRDefault="0004737E" w:rsidP="00B65587">
      <w:pPr>
        <w:spacing w:after="0" w:line="276" w:lineRule="auto"/>
        <w:rPr>
          <w:rFonts w:ascii="Tahoma" w:hAnsi="Tahoma" w:cs="Tahoma"/>
          <w:b/>
          <w:sz w:val="22"/>
          <w:szCs w:val="22"/>
        </w:rPr>
      </w:pPr>
      <w:r w:rsidRPr="007612AA">
        <w:rPr>
          <w:rFonts w:ascii="Tahoma" w:hAnsi="Tahoma" w:cs="Tahoma"/>
          <w:b/>
          <w:sz w:val="22"/>
          <w:szCs w:val="22"/>
        </w:rPr>
        <w:t>4.4.</w:t>
      </w:r>
      <w:r w:rsidRPr="007612AA">
        <w:rPr>
          <w:rFonts w:ascii="Tahoma" w:hAnsi="Tahoma" w:cs="Tahoma"/>
          <w:b/>
          <w:sz w:val="22"/>
          <w:szCs w:val="22"/>
        </w:rPr>
        <w:tab/>
        <w:t>Espécie</w:t>
      </w:r>
    </w:p>
    <w:p w:rsidR="007D566F" w:rsidRPr="007612AA" w:rsidRDefault="007D566F" w:rsidP="00B65587">
      <w:pPr>
        <w:spacing w:after="0" w:line="276" w:lineRule="auto"/>
        <w:rPr>
          <w:rFonts w:ascii="Tahoma" w:hAnsi="Tahoma" w:cs="Tahoma"/>
          <w:b/>
          <w:sz w:val="22"/>
          <w:szCs w:val="22"/>
        </w:rPr>
      </w:pPr>
    </w:p>
    <w:p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4.4.1.</w:t>
      </w:r>
      <w:r w:rsidRPr="007612AA">
        <w:rPr>
          <w:rFonts w:ascii="Tahoma" w:hAnsi="Tahoma" w:cs="Tahoma"/>
          <w:sz w:val="22"/>
          <w:szCs w:val="22"/>
        </w:rPr>
        <w:tab/>
      </w:r>
      <w:r w:rsidR="0004737E" w:rsidRPr="007612AA">
        <w:rPr>
          <w:rFonts w:ascii="Tahoma" w:hAnsi="Tahoma" w:cs="Tahoma"/>
          <w:sz w:val="22"/>
          <w:szCs w:val="22"/>
        </w:rPr>
        <w:t>As Debêntures serão da espécie</w:t>
      </w:r>
      <w:r w:rsidRPr="007612AA">
        <w:rPr>
          <w:rFonts w:ascii="Tahoma" w:hAnsi="Tahoma" w:cs="Tahoma"/>
          <w:sz w:val="22"/>
          <w:szCs w:val="22"/>
        </w:rPr>
        <w:t xml:space="preserve"> </w:t>
      </w:r>
      <w:r w:rsidR="00B6678E">
        <w:rPr>
          <w:rFonts w:ascii="Tahoma" w:hAnsi="Tahoma" w:cs="Tahoma"/>
          <w:sz w:val="22"/>
          <w:szCs w:val="22"/>
        </w:rPr>
        <w:t xml:space="preserve">quirografária, </w:t>
      </w:r>
      <w:r w:rsidR="00207059" w:rsidRPr="007612AA">
        <w:rPr>
          <w:rFonts w:ascii="Tahoma" w:hAnsi="Tahoma" w:cs="Tahoma"/>
          <w:sz w:val="22"/>
          <w:szCs w:val="22"/>
        </w:rPr>
        <w:t>com garantia adicional fidejussória</w:t>
      </w:r>
      <w:r w:rsidR="00160F5E">
        <w:rPr>
          <w:rFonts w:ascii="Tahoma" w:hAnsi="Tahoma" w:cs="Tahoma"/>
          <w:sz w:val="22"/>
          <w:szCs w:val="22"/>
        </w:rPr>
        <w:t>, e serão posteriormente convoladas para a espécie com garantia real após o registro da Cessão Fiduciária e das Hipotecas nos cartórios competentes, conforme Cláusula 2.5.2 acima</w:t>
      </w:r>
      <w:r w:rsidR="0004737E" w:rsidRPr="007612AA">
        <w:rPr>
          <w:rFonts w:ascii="Tahoma" w:hAnsi="Tahoma" w:cs="Tahoma"/>
          <w:sz w:val="22"/>
          <w:szCs w:val="22"/>
        </w:rPr>
        <w:t>.</w:t>
      </w:r>
    </w:p>
    <w:p w:rsidR="001B7820" w:rsidRDefault="001B7820" w:rsidP="00B65587">
      <w:pPr>
        <w:spacing w:after="0" w:line="276" w:lineRule="auto"/>
        <w:rPr>
          <w:rFonts w:ascii="Tahoma" w:hAnsi="Tahoma" w:cs="Tahoma"/>
          <w:sz w:val="22"/>
          <w:szCs w:val="22"/>
        </w:rPr>
      </w:pPr>
    </w:p>
    <w:p w:rsidR="001F190C" w:rsidRPr="007612AA" w:rsidRDefault="001B7820">
      <w:pPr>
        <w:spacing w:after="0" w:line="276" w:lineRule="auto"/>
        <w:rPr>
          <w:rFonts w:ascii="Tahoma" w:hAnsi="Tahoma" w:cs="Tahoma"/>
          <w:sz w:val="22"/>
          <w:szCs w:val="22"/>
        </w:rPr>
      </w:pPr>
      <w:r>
        <w:rPr>
          <w:rFonts w:ascii="Tahoma" w:hAnsi="Tahoma" w:cs="Tahoma"/>
          <w:sz w:val="22"/>
          <w:szCs w:val="22"/>
        </w:rPr>
        <w:t>4.4.</w:t>
      </w:r>
      <w:r w:rsidR="001F190C">
        <w:rPr>
          <w:rFonts w:ascii="Tahoma" w:hAnsi="Tahoma" w:cs="Tahoma"/>
          <w:sz w:val="22"/>
          <w:szCs w:val="22"/>
        </w:rPr>
        <w:t>2</w:t>
      </w:r>
      <w:r>
        <w:rPr>
          <w:rFonts w:ascii="Tahoma" w:hAnsi="Tahoma" w:cs="Tahoma"/>
          <w:sz w:val="22"/>
          <w:szCs w:val="22"/>
        </w:rPr>
        <w:t>.</w:t>
      </w:r>
      <w:r>
        <w:rPr>
          <w:rFonts w:ascii="Tahoma" w:hAnsi="Tahoma" w:cs="Tahoma"/>
          <w:sz w:val="22"/>
          <w:szCs w:val="22"/>
        </w:rPr>
        <w:tab/>
      </w:r>
      <w:r w:rsidRPr="001B7820">
        <w:rPr>
          <w:rFonts w:ascii="Tahoma" w:hAnsi="Tahoma" w:cs="Tahoma"/>
          <w:sz w:val="22"/>
          <w:szCs w:val="22"/>
        </w:rPr>
        <w:t xml:space="preserve">A Emissora, os </w:t>
      </w:r>
      <w:r>
        <w:rPr>
          <w:rFonts w:ascii="Tahoma" w:hAnsi="Tahoma" w:cs="Tahoma"/>
          <w:sz w:val="22"/>
          <w:szCs w:val="22"/>
        </w:rPr>
        <w:t>Garantidores</w:t>
      </w:r>
      <w:r w:rsidRPr="001B7820">
        <w:rPr>
          <w:rFonts w:ascii="Tahoma" w:hAnsi="Tahoma" w:cs="Tahoma"/>
          <w:sz w:val="22"/>
          <w:szCs w:val="22"/>
        </w:rPr>
        <w:t xml:space="preserve"> e o Agente Fiduciário obrigam-se a aditar esta Escritura de Emissão para alterar a espécie e a garantia das Debêntures. O aditamento à Escritura de Emissão deverá ser </w:t>
      </w:r>
      <w:r w:rsidR="001F190C">
        <w:rPr>
          <w:rFonts w:ascii="Tahoma" w:hAnsi="Tahoma" w:cs="Tahoma"/>
          <w:sz w:val="22"/>
          <w:szCs w:val="22"/>
        </w:rPr>
        <w:t>protocolado</w:t>
      </w:r>
      <w:r w:rsidRPr="001B7820">
        <w:rPr>
          <w:rFonts w:ascii="Tahoma" w:hAnsi="Tahoma" w:cs="Tahoma"/>
          <w:sz w:val="22"/>
          <w:szCs w:val="22"/>
        </w:rPr>
        <w:t xml:space="preserve"> para registro na JUCE</w:t>
      </w:r>
      <w:r w:rsidR="001F190C">
        <w:rPr>
          <w:rFonts w:ascii="Tahoma" w:hAnsi="Tahoma" w:cs="Tahoma"/>
          <w:sz w:val="22"/>
          <w:szCs w:val="22"/>
        </w:rPr>
        <w:t>G</w:t>
      </w:r>
      <w:r w:rsidRPr="001B7820">
        <w:rPr>
          <w:rFonts w:ascii="Tahoma" w:hAnsi="Tahoma" w:cs="Tahoma"/>
          <w:sz w:val="22"/>
          <w:szCs w:val="22"/>
        </w:rPr>
        <w:t xml:space="preserve"> e averbação nos Cartórios de Títulos e Documentos </w:t>
      </w:r>
      <w:r w:rsidR="00C065AD" w:rsidRPr="007612AA">
        <w:rPr>
          <w:rFonts w:ascii="Tahoma" w:hAnsi="Tahoma" w:cs="Tahoma"/>
          <w:sz w:val="22"/>
          <w:szCs w:val="22"/>
        </w:rPr>
        <w:t>das comarcas de Aparecida de Goiânia, no Estado de Goiás e São Paulo, no Estado</w:t>
      </w:r>
      <w:r w:rsidR="00C065AD" w:rsidRPr="007612AA">
        <w:rPr>
          <w:rFonts w:ascii="Tahoma" w:hAnsi="Tahoma" w:cs="Tahoma"/>
          <w:sz w:val="22"/>
        </w:rPr>
        <w:t xml:space="preserve"> de </w:t>
      </w:r>
      <w:r w:rsidR="00C065AD" w:rsidRPr="007612AA">
        <w:rPr>
          <w:rFonts w:ascii="Tahoma" w:hAnsi="Tahoma" w:cs="Tahoma"/>
          <w:sz w:val="22"/>
          <w:szCs w:val="22"/>
        </w:rPr>
        <w:t>São Paulo</w:t>
      </w:r>
      <w:r w:rsidRPr="001B7820">
        <w:rPr>
          <w:rFonts w:ascii="Tahoma" w:hAnsi="Tahoma" w:cs="Tahoma"/>
          <w:sz w:val="22"/>
          <w:szCs w:val="22"/>
        </w:rPr>
        <w:t xml:space="preserve">, no prazo de até 5 (cinco) Dias Úteis contados da </w:t>
      </w:r>
      <w:r w:rsidR="00C065AD">
        <w:rPr>
          <w:rFonts w:ascii="Tahoma" w:hAnsi="Tahoma" w:cs="Tahoma"/>
          <w:sz w:val="22"/>
          <w:szCs w:val="22"/>
        </w:rPr>
        <w:t xml:space="preserve">data de assinatura, devendo uma </w:t>
      </w:r>
      <w:r w:rsidR="001F190C" w:rsidRPr="007612AA">
        <w:rPr>
          <w:rFonts w:ascii="Tahoma" w:hAnsi="Tahoma" w:cs="Tahoma"/>
          <w:sz w:val="22"/>
          <w:szCs w:val="22"/>
        </w:rPr>
        <w:t xml:space="preserve">via original </w:t>
      </w:r>
      <w:r w:rsidR="00C065AD">
        <w:rPr>
          <w:rFonts w:ascii="Tahoma" w:hAnsi="Tahoma" w:cs="Tahoma"/>
          <w:sz w:val="22"/>
          <w:szCs w:val="22"/>
        </w:rPr>
        <w:t>do aditamento</w:t>
      </w:r>
      <w:r w:rsidR="001F190C" w:rsidRPr="007612AA">
        <w:rPr>
          <w:rFonts w:ascii="Tahoma" w:hAnsi="Tahoma" w:cs="Tahoma"/>
          <w:sz w:val="22"/>
          <w:szCs w:val="22"/>
        </w:rPr>
        <w:t xml:space="preserve"> devidamente arquivado na JUCEG</w:t>
      </w:r>
      <w:r w:rsidR="00C065AD">
        <w:rPr>
          <w:rFonts w:ascii="Tahoma" w:hAnsi="Tahoma" w:cs="Tahoma"/>
          <w:sz w:val="22"/>
          <w:szCs w:val="22"/>
        </w:rPr>
        <w:t xml:space="preserve"> e averbado nos cartórios referidos</w:t>
      </w:r>
      <w:r w:rsidR="001F190C" w:rsidRPr="007612AA">
        <w:rPr>
          <w:rFonts w:ascii="Tahoma" w:hAnsi="Tahoma" w:cs="Tahoma"/>
          <w:sz w:val="22"/>
          <w:szCs w:val="22"/>
        </w:rPr>
        <w:t xml:space="preserve"> ser enviadas ao Agente Fiduciário em até 15 (quinze) Dias Úteis, contados da data do respectivo protocolo.</w:t>
      </w:r>
    </w:p>
    <w:p w:rsidR="001F190C" w:rsidRPr="007612AA" w:rsidRDefault="001F190C" w:rsidP="00B65587">
      <w:pPr>
        <w:spacing w:after="0" w:line="276" w:lineRule="auto"/>
        <w:rPr>
          <w:rFonts w:ascii="Tahoma" w:hAnsi="Tahoma" w:cs="Tahoma"/>
          <w:sz w:val="22"/>
          <w:szCs w:val="22"/>
        </w:rPr>
      </w:pPr>
    </w:p>
    <w:p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4.5.</w:t>
      </w:r>
      <w:r w:rsidRPr="007612AA">
        <w:rPr>
          <w:rFonts w:ascii="Tahoma" w:hAnsi="Tahoma" w:cs="Tahoma"/>
          <w:b/>
          <w:sz w:val="22"/>
          <w:szCs w:val="22"/>
        </w:rPr>
        <w:tab/>
      </w:r>
      <w:r w:rsidR="006B66A4" w:rsidRPr="007612AA">
        <w:rPr>
          <w:rFonts w:ascii="Tahoma" w:hAnsi="Tahoma" w:cs="Tahoma"/>
          <w:b/>
          <w:sz w:val="22"/>
          <w:szCs w:val="22"/>
        </w:rPr>
        <w:t>Prazo e Data de Vencimento</w:t>
      </w:r>
    </w:p>
    <w:p w:rsidR="007D566F" w:rsidRPr="007612AA" w:rsidRDefault="007D566F" w:rsidP="00B65587">
      <w:pPr>
        <w:spacing w:after="0" w:line="276" w:lineRule="auto"/>
        <w:rPr>
          <w:rFonts w:ascii="Tahoma" w:hAnsi="Tahoma" w:cs="Tahoma"/>
          <w:sz w:val="22"/>
          <w:szCs w:val="22"/>
        </w:rPr>
      </w:pPr>
    </w:p>
    <w:p w:rsidR="006B66A4"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4.5.1.</w:t>
      </w:r>
      <w:r w:rsidRPr="007612AA">
        <w:rPr>
          <w:rFonts w:ascii="Tahoma" w:hAnsi="Tahoma" w:cs="Tahoma"/>
          <w:sz w:val="22"/>
          <w:szCs w:val="22"/>
        </w:rPr>
        <w:tab/>
      </w:r>
      <w:r w:rsidR="00EF3E1A" w:rsidRPr="007612AA">
        <w:rPr>
          <w:rFonts w:ascii="Tahoma" w:hAnsi="Tahoma" w:cs="Tahoma"/>
          <w:sz w:val="22"/>
          <w:szCs w:val="22"/>
        </w:rPr>
        <w:t>Ressalvadas as hipóteses de resgate antecipado das Debêntures e/ou de vencimento antecipado das obrigações decorrentes das Debêntures, nos termos previstos nesta Escritura de Emissão, (i) as Debêntures da Primeira Série terão prazo de vencimento de 9</w:t>
      </w:r>
      <w:r w:rsidR="00E94F51" w:rsidRPr="007612AA">
        <w:rPr>
          <w:rFonts w:ascii="Tahoma" w:hAnsi="Tahoma" w:cs="Tahoma"/>
          <w:sz w:val="22"/>
          <w:szCs w:val="22"/>
        </w:rPr>
        <w:t>7</w:t>
      </w:r>
      <w:r w:rsidR="00EF3E1A" w:rsidRPr="007612AA">
        <w:rPr>
          <w:rFonts w:ascii="Tahoma" w:hAnsi="Tahoma" w:cs="Tahoma"/>
          <w:sz w:val="22"/>
          <w:szCs w:val="22"/>
        </w:rPr>
        <w:t xml:space="preserve"> (noventa e </w:t>
      </w:r>
      <w:r w:rsidR="00E94F51" w:rsidRPr="007612AA">
        <w:rPr>
          <w:rFonts w:ascii="Tahoma" w:hAnsi="Tahoma" w:cs="Tahoma"/>
          <w:sz w:val="22"/>
          <w:szCs w:val="22"/>
        </w:rPr>
        <w:t>sete</w:t>
      </w:r>
      <w:r w:rsidR="00EF3E1A" w:rsidRPr="007612AA">
        <w:rPr>
          <w:rFonts w:ascii="Tahoma" w:hAnsi="Tahoma" w:cs="Tahoma"/>
          <w:sz w:val="22"/>
          <w:szCs w:val="22"/>
        </w:rPr>
        <w:t xml:space="preserve">) meses contados da Data de Emissão, vencendo-se, portanto, em </w:t>
      </w:r>
      <w:r w:rsidR="000A5AB0" w:rsidRPr="007612AA">
        <w:rPr>
          <w:rFonts w:ascii="Tahoma" w:hAnsi="Tahoma" w:cs="Tahoma"/>
          <w:sz w:val="22"/>
          <w:szCs w:val="22"/>
        </w:rPr>
        <w:t>15</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E94F51" w:rsidRPr="007612AA">
        <w:rPr>
          <w:rFonts w:ascii="Tahoma" w:hAnsi="Tahoma" w:cs="Tahoma"/>
          <w:sz w:val="22"/>
          <w:szCs w:val="22"/>
        </w:rPr>
        <w:t>setembro</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4E2C2A" w:rsidRPr="007612AA">
        <w:rPr>
          <w:rFonts w:ascii="Tahoma" w:hAnsi="Tahoma" w:cs="Tahoma"/>
          <w:sz w:val="22"/>
          <w:szCs w:val="22"/>
        </w:rPr>
        <w:t xml:space="preserve">2025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Primeira Série</w:t>
      </w:r>
      <w:r w:rsidR="00EF3E1A" w:rsidRPr="007612AA">
        <w:rPr>
          <w:rFonts w:ascii="Tahoma" w:hAnsi="Tahoma" w:cs="Tahoma"/>
          <w:sz w:val="22"/>
          <w:szCs w:val="22"/>
        </w:rPr>
        <w:t xml:space="preserve">"), (ii) as Debêntures da Segunda Série terão prazo de vencimento de </w:t>
      </w:r>
      <w:r w:rsidR="006214FF" w:rsidRPr="007612AA">
        <w:rPr>
          <w:rFonts w:ascii="Tahoma" w:hAnsi="Tahoma" w:cs="Tahoma"/>
          <w:sz w:val="22"/>
          <w:szCs w:val="22"/>
        </w:rPr>
        <w:t>98</w:t>
      </w:r>
      <w:r w:rsidR="00EF3E1A" w:rsidRPr="007612AA">
        <w:rPr>
          <w:rFonts w:ascii="Tahoma" w:hAnsi="Tahoma" w:cs="Tahoma"/>
          <w:sz w:val="22"/>
          <w:szCs w:val="22"/>
        </w:rPr>
        <w:t xml:space="preserve"> (</w:t>
      </w:r>
      <w:r w:rsidR="006214FF" w:rsidRPr="007612AA">
        <w:rPr>
          <w:rFonts w:ascii="Tahoma" w:hAnsi="Tahoma" w:cs="Tahoma"/>
          <w:sz w:val="22"/>
          <w:szCs w:val="22"/>
        </w:rPr>
        <w:t>noventa e oito</w:t>
      </w:r>
      <w:r w:rsidR="00EF3E1A" w:rsidRPr="007612AA">
        <w:rPr>
          <w:rFonts w:ascii="Tahoma" w:hAnsi="Tahoma" w:cs="Tahoma"/>
          <w:sz w:val="22"/>
          <w:szCs w:val="22"/>
        </w:rPr>
        <w:t xml:space="preserve">) meses contados da Data de Emissão, vencendo-se, portanto, em </w:t>
      </w:r>
      <w:r w:rsidR="00583E5B" w:rsidRPr="007612AA">
        <w:rPr>
          <w:rFonts w:ascii="Tahoma" w:hAnsi="Tahoma" w:cs="Tahoma"/>
          <w:sz w:val="22"/>
          <w:szCs w:val="22"/>
        </w:rPr>
        <w:t>15</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583E5B" w:rsidRPr="007612AA">
        <w:rPr>
          <w:rFonts w:ascii="Tahoma" w:hAnsi="Tahoma" w:cs="Tahoma"/>
          <w:sz w:val="22"/>
          <w:szCs w:val="22"/>
        </w:rPr>
        <w:t xml:space="preserve">outubro </w:t>
      </w:r>
      <w:r w:rsidR="00EF3E1A" w:rsidRPr="007612AA">
        <w:rPr>
          <w:rFonts w:ascii="Tahoma" w:hAnsi="Tahoma" w:cs="Tahoma"/>
          <w:sz w:val="22"/>
          <w:szCs w:val="22"/>
        </w:rPr>
        <w:t xml:space="preserve">de </w:t>
      </w:r>
      <w:r w:rsidR="00583E5B" w:rsidRPr="007612AA">
        <w:rPr>
          <w:rFonts w:ascii="Tahoma" w:hAnsi="Tahoma" w:cs="Tahoma"/>
          <w:sz w:val="22"/>
          <w:szCs w:val="22"/>
        </w:rPr>
        <w:t xml:space="preserve">2025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Segunda Série</w:t>
      </w:r>
      <w:r w:rsidR="00EF3E1A" w:rsidRPr="007612AA">
        <w:rPr>
          <w:rFonts w:ascii="Tahoma" w:hAnsi="Tahoma" w:cs="Tahoma"/>
          <w:sz w:val="22"/>
          <w:szCs w:val="22"/>
        </w:rPr>
        <w:t xml:space="preserve">”) e (iii) as Debêntures da Terceira Série terão prazo de vencimento de </w:t>
      </w:r>
      <w:r w:rsidR="006214FF" w:rsidRPr="007612AA">
        <w:rPr>
          <w:rFonts w:ascii="Tahoma" w:hAnsi="Tahoma" w:cs="Tahoma"/>
          <w:sz w:val="22"/>
          <w:szCs w:val="22"/>
        </w:rPr>
        <w:t>10</w:t>
      </w:r>
      <w:r w:rsidR="00E94F51" w:rsidRPr="007612AA">
        <w:rPr>
          <w:rFonts w:ascii="Tahoma" w:hAnsi="Tahoma" w:cs="Tahoma"/>
          <w:sz w:val="22"/>
          <w:szCs w:val="22"/>
        </w:rPr>
        <w:t>3</w:t>
      </w:r>
      <w:r w:rsidR="006214FF" w:rsidRPr="007612AA">
        <w:rPr>
          <w:rFonts w:ascii="Tahoma" w:hAnsi="Tahoma" w:cs="Tahoma"/>
          <w:sz w:val="22"/>
          <w:szCs w:val="22"/>
        </w:rPr>
        <w:t xml:space="preserve"> (cento e </w:t>
      </w:r>
      <w:r w:rsidR="00E94F51" w:rsidRPr="007612AA">
        <w:rPr>
          <w:rFonts w:ascii="Tahoma" w:hAnsi="Tahoma" w:cs="Tahoma"/>
          <w:sz w:val="22"/>
          <w:szCs w:val="22"/>
        </w:rPr>
        <w:t>três</w:t>
      </w:r>
      <w:r w:rsidR="006214FF" w:rsidRPr="007612AA">
        <w:rPr>
          <w:rFonts w:ascii="Tahoma" w:hAnsi="Tahoma" w:cs="Tahoma"/>
          <w:sz w:val="22"/>
          <w:szCs w:val="22"/>
        </w:rPr>
        <w:t>)</w:t>
      </w:r>
      <w:r w:rsidR="00EF3E1A" w:rsidRPr="007612AA">
        <w:rPr>
          <w:rFonts w:ascii="Tahoma" w:hAnsi="Tahoma" w:cs="Tahoma"/>
          <w:sz w:val="22"/>
          <w:szCs w:val="22"/>
        </w:rPr>
        <w:t xml:space="preserve"> meses contados da Data de Emissão, vencendo-se, portanto, em </w:t>
      </w:r>
      <w:r w:rsidR="00583E5B" w:rsidRPr="007612AA">
        <w:rPr>
          <w:rFonts w:ascii="Tahoma" w:hAnsi="Tahoma" w:cs="Tahoma"/>
          <w:sz w:val="22"/>
          <w:szCs w:val="22"/>
        </w:rPr>
        <w:t xml:space="preserve">15 </w:t>
      </w:r>
      <w:r w:rsidR="00EF3E1A" w:rsidRPr="007612AA">
        <w:rPr>
          <w:rFonts w:ascii="Tahoma" w:hAnsi="Tahoma" w:cs="Tahoma"/>
          <w:sz w:val="22"/>
          <w:szCs w:val="22"/>
        </w:rPr>
        <w:t xml:space="preserve">de </w:t>
      </w:r>
      <w:r w:rsidR="001365B0" w:rsidRPr="007612AA">
        <w:rPr>
          <w:rFonts w:ascii="Tahoma" w:hAnsi="Tahoma" w:cs="Tahoma"/>
          <w:sz w:val="22"/>
          <w:szCs w:val="22"/>
        </w:rPr>
        <w:t>março</w:t>
      </w:r>
      <w:r w:rsidR="00583E5B" w:rsidRPr="007612AA">
        <w:rPr>
          <w:rFonts w:ascii="Tahoma" w:hAnsi="Tahoma" w:cs="Tahoma"/>
          <w:sz w:val="22"/>
          <w:szCs w:val="22"/>
        </w:rPr>
        <w:t xml:space="preserve"> </w:t>
      </w:r>
      <w:r w:rsidR="00EF3E1A" w:rsidRPr="007612AA">
        <w:rPr>
          <w:rFonts w:ascii="Tahoma" w:hAnsi="Tahoma" w:cs="Tahoma"/>
          <w:sz w:val="22"/>
          <w:szCs w:val="22"/>
        </w:rPr>
        <w:t xml:space="preserve">de </w:t>
      </w:r>
      <w:r w:rsidR="00583E5B" w:rsidRPr="007612AA">
        <w:rPr>
          <w:rFonts w:ascii="Tahoma" w:hAnsi="Tahoma" w:cs="Tahoma"/>
          <w:sz w:val="22"/>
          <w:szCs w:val="22"/>
        </w:rPr>
        <w:t>2026</w:t>
      </w:r>
      <w:r w:rsidR="00583E5B" w:rsidRPr="007612AA" w:rsidDel="00CD6D72">
        <w:rPr>
          <w:rFonts w:ascii="Tahoma" w:hAnsi="Tahoma" w:cs="Tahoma"/>
          <w:sz w:val="22"/>
          <w:szCs w:val="22"/>
        </w:rPr>
        <w:t xml:space="preserve">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Terceira Série</w:t>
      </w:r>
      <w:r w:rsidR="00EF3E1A" w:rsidRPr="007612AA">
        <w:rPr>
          <w:rFonts w:ascii="Tahoma" w:hAnsi="Tahoma" w:cs="Tahoma"/>
          <w:sz w:val="22"/>
          <w:szCs w:val="22"/>
        </w:rPr>
        <w:t>” e, em conjunto com a Data de Vencimento das Debêntures da Primeira Série e com a Data de Vencimento das Debêntures da Segunda Série, “</w:t>
      </w:r>
      <w:r w:rsidR="00EF3E1A" w:rsidRPr="007612AA">
        <w:rPr>
          <w:rFonts w:ascii="Tahoma" w:hAnsi="Tahoma" w:cs="Tahoma"/>
          <w:sz w:val="22"/>
          <w:szCs w:val="22"/>
          <w:u w:val="single"/>
        </w:rPr>
        <w:t>Datas de Vencimento</w:t>
      </w:r>
      <w:r w:rsidR="00FC59FB" w:rsidRPr="007612AA">
        <w:rPr>
          <w:rFonts w:ascii="Tahoma" w:hAnsi="Tahoma" w:cs="Tahoma"/>
          <w:sz w:val="22"/>
          <w:szCs w:val="22"/>
        </w:rPr>
        <w:t>”)</w:t>
      </w:r>
      <w:r w:rsidR="006B66A4" w:rsidRPr="007612AA">
        <w:rPr>
          <w:rFonts w:ascii="Tahoma" w:hAnsi="Tahoma" w:cs="Tahoma"/>
          <w:sz w:val="22"/>
          <w:szCs w:val="22"/>
        </w:rPr>
        <w:t>.</w:t>
      </w:r>
    </w:p>
    <w:p w:rsidR="0004737E" w:rsidRPr="007612AA" w:rsidRDefault="0004737E" w:rsidP="00B65587">
      <w:pPr>
        <w:spacing w:after="0" w:line="276" w:lineRule="auto"/>
        <w:rPr>
          <w:rFonts w:ascii="Tahoma" w:hAnsi="Tahoma" w:cs="Tahoma"/>
          <w:sz w:val="22"/>
          <w:szCs w:val="22"/>
        </w:rPr>
      </w:pPr>
    </w:p>
    <w:p w:rsidR="007D566F" w:rsidRPr="007612AA" w:rsidRDefault="006B66A4" w:rsidP="00B65587">
      <w:pPr>
        <w:spacing w:after="0" w:line="276" w:lineRule="auto"/>
        <w:rPr>
          <w:rFonts w:ascii="Tahoma" w:hAnsi="Tahoma" w:cs="Tahoma"/>
          <w:sz w:val="22"/>
          <w:szCs w:val="22"/>
        </w:rPr>
      </w:pPr>
      <w:r w:rsidRPr="007612AA">
        <w:rPr>
          <w:rFonts w:ascii="Tahoma" w:hAnsi="Tahoma" w:cs="Tahoma"/>
          <w:b/>
          <w:sz w:val="22"/>
          <w:szCs w:val="22"/>
        </w:rPr>
        <w:t>4.6.</w:t>
      </w:r>
      <w:r w:rsidRPr="007612AA">
        <w:rPr>
          <w:rFonts w:ascii="Tahoma" w:hAnsi="Tahoma" w:cs="Tahoma"/>
          <w:b/>
          <w:sz w:val="22"/>
          <w:szCs w:val="22"/>
        </w:rPr>
        <w:tab/>
        <w:t>Valor Nominal</w:t>
      </w:r>
      <w:r w:rsidR="007D566F" w:rsidRPr="007612AA">
        <w:rPr>
          <w:rFonts w:ascii="Tahoma" w:hAnsi="Tahoma" w:cs="Tahoma"/>
          <w:b/>
          <w:sz w:val="22"/>
          <w:szCs w:val="22"/>
        </w:rPr>
        <w:t xml:space="preserve"> Unitário</w:t>
      </w:r>
      <w:r w:rsidRPr="007612AA">
        <w:rPr>
          <w:rFonts w:ascii="Tahoma" w:hAnsi="Tahoma" w:cs="Tahoma"/>
          <w:sz w:val="22"/>
          <w:szCs w:val="22"/>
        </w:rPr>
        <w:t xml:space="preserve"> </w:t>
      </w:r>
    </w:p>
    <w:p w:rsidR="007D566F" w:rsidRPr="007612AA" w:rsidRDefault="007D566F" w:rsidP="00B65587">
      <w:pPr>
        <w:spacing w:after="0" w:line="276" w:lineRule="auto"/>
        <w:rPr>
          <w:rFonts w:ascii="Tahoma" w:hAnsi="Tahoma" w:cs="Tahoma"/>
          <w:sz w:val="22"/>
          <w:szCs w:val="22"/>
        </w:rPr>
      </w:pPr>
    </w:p>
    <w:p w:rsidR="006B66A4"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4.6.1.</w:t>
      </w:r>
      <w:r w:rsidRPr="007612AA">
        <w:rPr>
          <w:rFonts w:ascii="Tahoma" w:hAnsi="Tahoma" w:cs="Tahoma"/>
          <w:sz w:val="22"/>
          <w:szCs w:val="22"/>
        </w:rPr>
        <w:tab/>
      </w:r>
      <w:r w:rsidR="006B66A4" w:rsidRPr="007612AA">
        <w:rPr>
          <w:rFonts w:ascii="Tahoma" w:hAnsi="Tahoma" w:cs="Tahoma"/>
          <w:sz w:val="22"/>
          <w:szCs w:val="22"/>
        </w:rPr>
        <w:t>As Debêntures terão valor nominal unitário de R$</w:t>
      </w:r>
      <w:r w:rsidR="00207059" w:rsidRPr="007612AA">
        <w:rPr>
          <w:rFonts w:ascii="Tahoma" w:hAnsi="Tahoma" w:cs="Tahoma"/>
          <w:sz w:val="22"/>
          <w:szCs w:val="22"/>
        </w:rPr>
        <w:t>1.000,00</w:t>
      </w:r>
      <w:r w:rsidR="006B66A4" w:rsidRPr="007612AA">
        <w:rPr>
          <w:rFonts w:ascii="Tahoma" w:hAnsi="Tahoma" w:cs="Tahoma"/>
          <w:sz w:val="22"/>
          <w:szCs w:val="22"/>
        </w:rPr>
        <w:t xml:space="preserve"> (</w:t>
      </w:r>
      <w:r w:rsidR="00207059" w:rsidRPr="007612AA">
        <w:rPr>
          <w:rFonts w:ascii="Tahoma" w:hAnsi="Tahoma" w:cs="Tahoma"/>
          <w:sz w:val="22"/>
          <w:szCs w:val="22"/>
        </w:rPr>
        <w:t>um mil reais</w:t>
      </w:r>
      <w:r w:rsidR="006B66A4" w:rsidRPr="007612AA">
        <w:rPr>
          <w:rFonts w:ascii="Tahoma" w:hAnsi="Tahoma" w:cs="Tahoma"/>
          <w:sz w:val="22"/>
          <w:szCs w:val="22"/>
        </w:rPr>
        <w:t>), na Data de Emissão ("</w:t>
      </w:r>
      <w:r w:rsidR="006B66A4" w:rsidRPr="007612AA">
        <w:rPr>
          <w:rFonts w:ascii="Tahoma" w:hAnsi="Tahoma" w:cs="Tahoma"/>
          <w:sz w:val="22"/>
          <w:szCs w:val="22"/>
          <w:u w:val="single"/>
        </w:rPr>
        <w:t>Valor Nominal</w:t>
      </w:r>
      <w:r w:rsidRPr="007612AA">
        <w:rPr>
          <w:rFonts w:ascii="Tahoma" w:hAnsi="Tahoma" w:cs="Tahoma"/>
          <w:sz w:val="22"/>
          <w:szCs w:val="22"/>
          <w:u w:val="single"/>
        </w:rPr>
        <w:t xml:space="preserve"> Unitário</w:t>
      </w:r>
      <w:r w:rsidR="006B66A4" w:rsidRPr="007612AA">
        <w:rPr>
          <w:rFonts w:ascii="Tahoma" w:hAnsi="Tahoma" w:cs="Tahoma"/>
          <w:sz w:val="22"/>
          <w:szCs w:val="22"/>
        </w:rPr>
        <w:t>").</w:t>
      </w:r>
    </w:p>
    <w:p w:rsidR="006B66A4" w:rsidRPr="007612AA" w:rsidRDefault="006B66A4" w:rsidP="00B65587">
      <w:pPr>
        <w:spacing w:after="0" w:line="276" w:lineRule="auto"/>
        <w:rPr>
          <w:rFonts w:ascii="Tahoma" w:hAnsi="Tahoma" w:cs="Tahoma"/>
          <w:sz w:val="22"/>
          <w:szCs w:val="22"/>
        </w:rPr>
      </w:pPr>
    </w:p>
    <w:p w:rsidR="007D566F" w:rsidRPr="007612AA" w:rsidRDefault="006B66A4" w:rsidP="00B65587">
      <w:pPr>
        <w:spacing w:after="0" w:line="276" w:lineRule="auto"/>
        <w:rPr>
          <w:rFonts w:ascii="Tahoma" w:hAnsi="Tahoma" w:cs="Tahoma"/>
          <w:sz w:val="22"/>
          <w:szCs w:val="22"/>
        </w:rPr>
      </w:pPr>
      <w:r w:rsidRPr="007612AA">
        <w:rPr>
          <w:rFonts w:ascii="Tahoma" w:hAnsi="Tahoma" w:cs="Tahoma"/>
          <w:b/>
          <w:sz w:val="22"/>
          <w:szCs w:val="22"/>
        </w:rPr>
        <w:t>4.7.</w:t>
      </w:r>
      <w:r w:rsidRPr="007612AA">
        <w:rPr>
          <w:rFonts w:ascii="Tahoma" w:hAnsi="Tahoma" w:cs="Tahoma"/>
          <w:b/>
          <w:sz w:val="22"/>
          <w:szCs w:val="22"/>
        </w:rPr>
        <w:tab/>
      </w:r>
      <w:r w:rsidR="004B6643" w:rsidRPr="007612AA">
        <w:rPr>
          <w:rFonts w:ascii="Tahoma" w:hAnsi="Tahoma" w:cs="Tahoma"/>
          <w:b/>
          <w:sz w:val="22"/>
          <w:szCs w:val="22"/>
        </w:rPr>
        <w:t>Quantidade</w:t>
      </w:r>
      <w:r w:rsidR="007D566F" w:rsidRPr="007612AA">
        <w:rPr>
          <w:rFonts w:ascii="Tahoma" w:hAnsi="Tahoma" w:cs="Tahoma"/>
          <w:b/>
          <w:sz w:val="22"/>
          <w:szCs w:val="22"/>
        </w:rPr>
        <w:t xml:space="preserve"> de Debêntures</w:t>
      </w:r>
    </w:p>
    <w:p w:rsidR="007D566F" w:rsidRPr="007612AA" w:rsidRDefault="007D566F" w:rsidP="00B65587">
      <w:pPr>
        <w:spacing w:after="0" w:line="276" w:lineRule="auto"/>
        <w:rPr>
          <w:rFonts w:ascii="Tahoma" w:hAnsi="Tahoma" w:cs="Tahoma"/>
          <w:sz w:val="22"/>
          <w:szCs w:val="22"/>
        </w:rPr>
      </w:pPr>
    </w:p>
    <w:p w:rsidR="00582550"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4.7.1.</w:t>
      </w:r>
      <w:r w:rsidRPr="007612AA">
        <w:rPr>
          <w:rFonts w:ascii="Tahoma" w:hAnsi="Tahoma" w:cs="Tahoma"/>
          <w:sz w:val="22"/>
          <w:szCs w:val="22"/>
        </w:rPr>
        <w:tab/>
      </w:r>
      <w:r w:rsidR="004B6643" w:rsidRPr="007612AA">
        <w:rPr>
          <w:rFonts w:ascii="Tahoma" w:hAnsi="Tahoma" w:cs="Tahoma"/>
          <w:sz w:val="22"/>
          <w:szCs w:val="22"/>
        </w:rPr>
        <w:t xml:space="preserve">Serão emitidas </w:t>
      </w:r>
      <w:r w:rsidR="00207059" w:rsidRPr="007612AA">
        <w:rPr>
          <w:rFonts w:ascii="Tahoma" w:hAnsi="Tahoma" w:cs="Tahoma"/>
          <w:sz w:val="22"/>
          <w:szCs w:val="22"/>
        </w:rPr>
        <w:t>36.600</w:t>
      </w:r>
      <w:r w:rsidR="004B6643" w:rsidRPr="007612AA">
        <w:rPr>
          <w:rFonts w:ascii="Tahoma" w:hAnsi="Tahoma" w:cs="Tahoma"/>
          <w:sz w:val="22"/>
          <w:szCs w:val="22"/>
        </w:rPr>
        <w:t xml:space="preserve"> (</w:t>
      </w:r>
      <w:r w:rsidR="00207059" w:rsidRPr="007612AA">
        <w:rPr>
          <w:rFonts w:ascii="Tahoma" w:hAnsi="Tahoma" w:cs="Tahoma"/>
          <w:sz w:val="22"/>
          <w:szCs w:val="22"/>
        </w:rPr>
        <w:t>trinta e sei</w:t>
      </w:r>
      <w:r w:rsidR="00076937" w:rsidRPr="007612AA">
        <w:rPr>
          <w:rFonts w:ascii="Tahoma" w:hAnsi="Tahoma" w:cs="Tahoma"/>
          <w:sz w:val="22"/>
          <w:szCs w:val="22"/>
        </w:rPr>
        <w:t>s</w:t>
      </w:r>
      <w:r w:rsidR="00207059" w:rsidRPr="007612AA">
        <w:rPr>
          <w:rFonts w:ascii="Tahoma" w:hAnsi="Tahoma" w:cs="Tahoma"/>
          <w:sz w:val="22"/>
          <w:szCs w:val="22"/>
        </w:rPr>
        <w:t xml:space="preserve"> mil e seiscentas</w:t>
      </w:r>
      <w:r w:rsidR="004B6643" w:rsidRPr="007612AA">
        <w:rPr>
          <w:rFonts w:ascii="Tahoma" w:hAnsi="Tahoma" w:cs="Tahoma"/>
          <w:sz w:val="22"/>
          <w:szCs w:val="22"/>
        </w:rPr>
        <w:t xml:space="preserve">) Debêntures, sendo </w:t>
      </w:r>
      <w:r w:rsidR="00076937" w:rsidRPr="007612AA">
        <w:rPr>
          <w:rFonts w:ascii="Tahoma" w:hAnsi="Tahoma" w:cs="Tahoma"/>
          <w:sz w:val="22"/>
          <w:szCs w:val="22"/>
        </w:rPr>
        <w:t>22.000</w:t>
      </w:r>
      <w:r w:rsidR="004B6643" w:rsidRPr="007612AA">
        <w:rPr>
          <w:rFonts w:ascii="Tahoma" w:hAnsi="Tahoma" w:cs="Tahoma"/>
          <w:sz w:val="22"/>
          <w:szCs w:val="22"/>
        </w:rPr>
        <w:t xml:space="preserve"> (</w:t>
      </w:r>
      <w:r w:rsidR="00076937" w:rsidRPr="007612AA">
        <w:rPr>
          <w:rFonts w:ascii="Tahoma" w:hAnsi="Tahoma" w:cs="Tahoma"/>
          <w:sz w:val="22"/>
          <w:szCs w:val="22"/>
        </w:rPr>
        <w:t>vinte e duas mil</w:t>
      </w:r>
      <w:r w:rsidR="004B6643" w:rsidRPr="007612AA">
        <w:rPr>
          <w:rFonts w:ascii="Tahoma" w:hAnsi="Tahoma" w:cs="Tahoma"/>
          <w:sz w:val="22"/>
          <w:szCs w:val="22"/>
        </w:rPr>
        <w:t xml:space="preserve">) Debêntures da </w:t>
      </w:r>
      <w:r w:rsidR="003D5117" w:rsidRPr="007612AA">
        <w:rPr>
          <w:rFonts w:ascii="Tahoma" w:hAnsi="Tahoma" w:cs="Tahoma"/>
          <w:sz w:val="22"/>
          <w:szCs w:val="22"/>
        </w:rPr>
        <w:t>Primeira</w:t>
      </w:r>
      <w:r w:rsidR="004B6643" w:rsidRPr="007612AA">
        <w:rPr>
          <w:rFonts w:ascii="Tahoma" w:hAnsi="Tahoma" w:cs="Tahoma"/>
          <w:sz w:val="22"/>
          <w:szCs w:val="22"/>
        </w:rPr>
        <w:t xml:space="preserve"> Série</w:t>
      </w:r>
      <w:r w:rsidR="00207059" w:rsidRPr="007612AA">
        <w:rPr>
          <w:rFonts w:ascii="Tahoma" w:hAnsi="Tahoma" w:cs="Tahoma"/>
          <w:sz w:val="22"/>
          <w:szCs w:val="22"/>
        </w:rPr>
        <w:t>,</w:t>
      </w:r>
      <w:r w:rsidR="004B6643" w:rsidRPr="007612AA">
        <w:rPr>
          <w:rFonts w:ascii="Tahoma" w:hAnsi="Tahoma" w:cs="Tahoma"/>
          <w:sz w:val="22"/>
          <w:szCs w:val="22"/>
        </w:rPr>
        <w:t xml:space="preserve"> </w:t>
      </w:r>
      <w:r w:rsidR="00207059" w:rsidRPr="007612AA">
        <w:rPr>
          <w:rFonts w:ascii="Tahoma" w:hAnsi="Tahoma" w:cs="Tahoma"/>
          <w:sz w:val="22"/>
          <w:szCs w:val="22"/>
        </w:rPr>
        <w:t>8.000</w:t>
      </w:r>
      <w:r w:rsidR="004B6643" w:rsidRPr="007612AA">
        <w:rPr>
          <w:rFonts w:ascii="Tahoma" w:hAnsi="Tahoma" w:cs="Tahoma"/>
          <w:sz w:val="22"/>
          <w:szCs w:val="22"/>
        </w:rPr>
        <w:t xml:space="preserve"> (</w:t>
      </w:r>
      <w:r w:rsidR="00207059" w:rsidRPr="007612AA">
        <w:rPr>
          <w:rFonts w:ascii="Tahoma" w:hAnsi="Tahoma" w:cs="Tahoma"/>
          <w:sz w:val="22"/>
          <w:szCs w:val="22"/>
        </w:rPr>
        <w:t>oito mil</w:t>
      </w:r>
      <w:r w:rsidR="004B6643" w:rsidRPr="007612AA">
        <w:rPr>
          <w:rFonts w:ascii="Tahoma" w:hAnsi="Tahoma" w:cs="Tahoma"/>
          <w:sz w:val="22"/>
          <w:szCs w:val="22"/>
        </w:rPr>
        <w:t xml:space="preserve">) Debêntures da </w:t>
      </w:r>
      <w:r w:rsidR="00207059" w:rsidRPr="007612AA">
        <w:rPr>
          <w:rFonts w:ascii="Tahoma" w:hAnsi="Tahoma" w:cs="Tahoma"/>
          <w:sz w:val="22"/>
          <w:szCs w:val="22"/>
        </w:rPr>
        <w:t>Segunda</w:t>
      </w:r>
      <w:r w:rsidR="004B6643" w:rsidRPr="007612AA">
        <w:rPr>
          <w:rFonts w:ascii="Tahoma" w:hAnsi="Tahoma" w:cs="Tahoma"/>
          <w:sz w:val="22"/>
          <w:szCs w:val="22"/>
        </w:rPr>
        <w:t xml:space="preserve"> Série</w:t>
      </w:r>
      <w:r w:rsidR="00207059" w:rsidRPr="007612AA">
        <w:rPr>
          <w:rFonts w:ascii="Tahoma" w:hAnsi="Tahoma" w:cs="Tahoma"/>
          <w:sz w:val="22"/>
          <w:szCs w:val="22"/>
        </w:rPr>
        <w:t xml:space="preserve"> e </w:t>
      </w:r>
      <w:r w:rsidR="003D5117" w:rsidRPr="007612AA">
        <w:rPr>
          <w:rFonts w:ascii="Tahoma" w:hAnsi="Tahoma" w:cs="Tahoma"/>
          <w:sz w:val="22"/>
          <w:szCs w:val="22"/>
        </w:rPr>
        <w:t>6.600 (seis mil e seiscentas) Debêntures da Terceira Série</w:t>
      </w:r>
      <w:r w:rsidR="001667D5" w:rsidRPr="007612AA">
        <w:rPr>
          <w:rFonts w:ascii="Tahoma" w:hAnsi="Tahoma" w:cs="Tahoma"/>
          <w:sz w:val="22"/>
          <w:szCs w:val="22"/>
        </w:rPr>
        <w:t>, observada a possibilidade de Distribuição Parcial, conforme prevista acima</w:t>
      </w:r>
      <w:r w:rsidR="004B6643" w:rsidRPr="007612AA">
        <w:rPr>
          <w:rFonts w:ascii="Tahoma" w:hAnsi="Tahoma" w:cs="Tahoma"/>
          <w:sz w:val="22"/>
          <w:szCs w:val="22"/>
        </w:rPr>
        <w:t>.</w:t>
      </w:r>
      <w:r w:rsidR="00EB45A5" w:rsidRPr="007612AA">
        <w:rPr>
          <w:rFonts w:ascii="Tahoma" w:hAnsi="Tahoma" w:cs="Tahoma"/>
          <w:sz w:val="22"/>
          <w:szCs w:val="22"/>
        </w:rPr>
        <w:t xml:space="preserve"> </w:t>
      </w:r>
    </w:p>
    <w:p w:rsidR="004B6643" w:rsidRPr="007612AA" w:rsidRDefault="004B6643" w:rsidP="00B65587">
      <w:pPr>
        <w:spacing w:after="0" w:line="276" w:lineRule="auto"/>
        <w:rPr>
          <w:rFonts w:ascii="Tahoma" w:hAnsi="Tahoma" w:cs="Tahoma"/>
          <w:sz w:val="22"/>
          <w:szCs w:val="22"/>
        </w:rPr>
      </w:pPr>
    </w:p>
    <w:p w:rsidR="007D566F" w:rsidRPr="007612AA" w:rsidRDefault="004B6643" w:rsidP="00B65587">
      <w:pPr>
        <w:spacing w:after="0" w:line="276" w:lineRule="auto"/>
        <w:rPr>
          <w:rFonts w:ascii="Tahoma" w:hAnsi="Tahoma" w:cs="Tahoma"/>
          <w:sz w:val="22"/>
          <w:szCs w:val="22"/>
        </w:rPr>
      </w:pPr>
      <w:r w:rsidRPr="007612AA">
        <w:rPr>
          <w:rFonts w:ascii="Tahoma" w:hAnsi="Tahoma" w:cs="Tahoma"/>
          <w:b/>
          <w:sz w:val="22"/>
          <w:szCs w:val="22"/>
        </w:rPr>
        <w:t>4.8.</w:t>
      </w:r>
      <w:r w:rsidRPr="007612AA">
        <w:rPr>
          <w:rFonts w:ascii="Tahoma" w:hAnsi="Tahoma" w:cs="Tahoma"/>
          <w:b/>
          <w:sz w:val="22"/>
          <w:szCs w:val="22"/>
        </w:rPr>
        <w:tab/>
        <w:t>Forma de Subscrição e de Integralização</w:t>
      </w:r>
      <w:r w:rsidRPr="007612AA">
        <w:rPr>
          <w:rFonts w:ascii="Tahoma" w:hAnsi="Tahoma" w:cs="Tahoma"/>
          <w:sz w:val="22"/>
          <w:szCs w:val="22"/>
        </w:rPr>
        <w:t xml:space="preserve"> </w:t>
      </w:r>
      <w:ins w:id="123" w:author="Machado Meyer" w:date="2019-09-02T19:12:00Z">
        <w:r w:rsidRPr="007612AA">
          <w:rPr>
            <w:rFonts w:ascii="Tahoma" w:hAnsi="Tahoma" w:cs="Tahoma"/>
            <w:sz w:val="22"/>
            <w:szCs w:val="22"/>
          </w:rPr>
          <w:t xml:space="preserve"> </w:t>
        </w:r>
      </w:ins>
    </w:p>
    <w:p w:rsidR="007D566F" w:rsidRPr="007612AA" w:rsidRDefault="007D566F" w:rsidP="00B65587">
      <w:pPr>
        <w:spacing w:after="0" w:line="276" w:lineRule="auto"/>
        <w:rPr>
          <w:rFonts w:ascii="Tahoma" w:hAnsi="Tahoma" w:cs="Tahoma"/>
          <w:sz w:val="22"/>
          <w:szCs w:val="22"/>
        </w:rPr>
      </w:pPr>
    </w:p>
    <w:p w:rsidR="004B6643"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4.8.1.</w:t>
      </w:r>
      <w:r w:rsidRPr="007612AA">
        <w:rPr>
          <w:rFonts w:ascii="Tahoma" w:hAnsi="Tahoma" w:cs="Tahoma"/>
          <w:sz w:val="22"/>
          <w:szCs w:val="22"/>
        </w:rPr>
        <w:tab/>
      </w:r>
      <w:r w:rsidR="004B6643" w:rsidRPr="007612AA">
        <w:rPr>
          <w:rFonts w:ascii="Tahoma" w:hAnsi="Tahoma" w:cs="Tahoma"/>
          <w:sz w:val="22"/>
          <w:szCs w:val="22"/>
        </w:rPr>
        <w:t>As Debêntures</w:t>
      </w:r>
      <w:r w:rsidR="00A31F59" w:rsidRPr="007612AA">
        <w:rPr>
          <w:rFonts w:ascii="Tahoma" w:hAnsi="Tahoma" w:cs="Tahoma"/>
          <w:sz w:val="22"/>
          <w:szCs w:val="22"/>
        </w:rPr>
        <w:t xml:space="preserve"> </w:t>
      </w:r>
      <w:r w:rsidR="004B6643" w:rsidRPr="007612AA">
        <w:rPr>
          <w:rFonts w:ascii="Tahoma" w:hAnsi="Tahoma" w:cs="Tahoma"/>
          <w:sz w:val="22"/>
          <w:szCs w:val="22"/>
        </w:rPr>
        <w:t>serão subscritas e</w:t>
      </w:r>
      <w:r w:rsidR="00707692" w:rsidRPr="007612AA">
        <w:rPr>
          <w:rFonts w:ascii="Tahoma" w:hAnsi="Tahoma" w:cs="Tahoma"/>
          <w:sz w:val="22"/>
          <w:szCs w:val="22"/>
        </w:rPr>
        <w:t xml:space="preserve"> integralizadas</w:t>
      </w:r>
      <w:r w:rsidR="004B6643" w:rsidRPr="007612AA">
        <w:rPr>
          <w:rFonts w:ascii="Tahoma" w:hAnsi="Tahoma" w:cs="Tahoma"/>
          <w:sz w:val="22"/>
          <w:szCs w:val="22"/>
        </w:rPr>
        <w:t xml:space="preserve"> à vista, em moeda corrente nacional, no ato da sub</w:t>
      </w:r>
      <w:r w:rsidR="001B2B4F" w:rsidRPr="007612AA">
        <w:rPr>
          <w:rFonts w:ascii="Tahoma" w:hAnsi="Tahoma" w:cs="Tahoma"/>
          <w:sz w:val="22"/>
          <w:szCs w:val="22"/>
        </w:rPr>
        <w:t xml:space="preserve">scrição pelo </w:t>
      </w:r>
      <w:r w:rsidR="006323A5" w:rsidRPr="007612AA">
        <w:rPr>
          <w:rFonts w:ascii="Tahoma" w:hAnsi="Tahoma" w:cs="Tahoma"/>
          <w:sz w:val="22"/>
          <w:szCs w:val="22"/>
        </w:rPr>
        <w:t>Valor Nominal Unitário,</w:t>
      </w:r>
      <w:r w:rsidR="004B6643" w:rsidRPr="007612AA">
        <w:rPr>
          <w:rFonts w:ascii="Tahoma" w:hAnsi="Tahoma" w:cs="Tahoma"/>
          <w:sz w:val="22"/>
          <w:szCs w:val="22"/>
        </w:rPr>
        <w:t xml:space="preserve"> de acordo com as normas de liquidação aplicáveis à </w:t>
      </w:r>
      <w:r w:rsidR="00A074FE" w:rsidRPr="007612AA">
        <w:rPr>
          <w:rFonts w:ascii="Tahoma" w:hAnsi="Tahoma" w:cs="Tahoma"/>
          <w:sz w:val="22"/>
          <w:szCs w:val="22"/>
        </w:rPr>
        <w:t>B3</w:t>
      </w:r>
      <w:r w:rsidR="00C00763" w:rsidRPr="007612AA">
        <w:rPr>
          <w:rFonts w:ascii="Tahoma" w:hAnsi="Tahoma" w:cs="Tahoma"/>
          <w:sz w:val="22"/>
          <w:szCs w:val="22"/>
        </w:rPr>
        <w:t>, sendo que as Debêntures de uma mesma série serão todas subscritas e integralizadas em uma única data (cada uma delas, uma “</w:t>
      </w:r>
      <w:r w:rsidR="00C00763" w:rsidRPr="007612AA">
        <w:rPr>
          <w:rFonts w:ascii="Tahoma" w:hAnsi="Tahoma" w:cs="Tahoma"/>
          <w:sz w:val="22"/>
          <w:szCs w:val="22"/>
          <w:u w:val="single"/>
        </w:rPr>
        <w:t>Data de Integralização”</w:t>
      </w:r>
      <w:r w:rsidR="00C00763" w:rsidRPr="007612AA">
        <w:rPr>
          <w:rFonts w:ascii="Tahoma" w:hAnsi="Tahoma" w:cs="Tahoma"/>
          <w:sz w:val="22"/>
          <w:szCs w:val="22"/>
        </w:rPr>
        <w:t>)</w:t>
      </w:r>
      <w:r w:rsidR="004B6643" w:rsidRPr="007612AA">
        <w:rPr>
          <w:rFonts w:ascii="Tahoma" w:hAnsi="Tahoma" w:cs="Tahoma"/>
          <w:sz w:val="22"/>
          <w:szCs w:val="22"/>
        </w:rPr>
        <w:t>.</w:t>
      </w:r>
    </w:p>
    <w:p w:rsidR="004B6643" w:rsidRPr="007612AA" w:rsidRDefault="004B6643" w:rsidP="00B65587">
      <w:pPr>
        <w:spacing w:after="0" w:line="276" w:lineRule="auto"/>
        <w:rPr>
          <w:rFonts w:ascii="Tahoma" w:hAnsi="Tahoma" w:cs="Tahoma"/>
          <w:sz w:val="22"/>
          <w:szCs w:val="22"/>
        </w:rPr>
      </w:pPr>
    </w:p>
    <w:p w:rsidR="007D566F" w:rsidRPr="007612AA" w:rsidRDefault="004B6643" w:rsidP="00B65587">
      <w:pPr>
        <w:spacing w:after="0" w:line="276" w:lineRule="auto"/>
        <w:rPr>
          <w:rFonts w:ascii="Tahoma" w:hAnsi="Tahoma" w:cs="Tahoma"/>
          <w:b/>
          <w:sz w:val="22"/>
          <w:szCs w:val="22"/>
        </w:rPr>
      </w:pPr>
      <w:r w:rsidRPr="007612AA">
        <w:rPr>
          <w:rFonts w:ascii="Tahoma" w:hAnsi="Tahoma" w:cs="Tahoma"/>
          <w:b/>
          <w:sz w:val="22"/>
          <w:szCs w:val="22"/>
        </w:rPr>
        <w:t>4.9.</w:t>
      </w:r>
      <w:r w:rsidRPr="007612AA">
        <w:rPr>
          <w:rFonts w:ascii="Tahoma" w:hAnsi="Tahoma" w:cs="Tahoma"/>
          <w:b/>
          <w:sz w:val="22"/>
          <w:szCs w:val="22"/>
        </w:rPr>
        <w:tab/>
        <w:t>Atualização Monetária</w:t>
      </w:r>
    </w:p>
    <w:p w:rsidR="007D566F" w:rsidRPr="007612AA" w:rsidRDefault="007D566F" w:rsidP="00B65587">
      <w:pPr>
        <w:spacing w:after="0" w:line="276" w:lineRule="auto"/>
        <w:rPr>
          <w:rFonts w:ascii="Tahoma" w:hAnsi="Tahoma" w:cs="Tahoma"/>
          <w:sz w:val="22"/>
          <w:szCs w:val="22"/>
        </w:rPr>
      </w:pPr>
    </w:p>
    <w:p w:rsidR="001E7DCD"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4.9.1.</w:t>
      </w:r>
      <w:r w:rsidRPr="007612AA">
        <w:rPr>
          <w:rFonts w:ascii="Tahoma" w:hAnsi="Tahoma" w:cs="Tahoma"/>
          <w:sz w:val="22"/>
          <w:szCs w:val="22"/>
        </w:rPr>
        <w:tab/>
      </w:r>
      <w:r w:rsidR="001E7DCD" w:rsidRPr="007612AA">
        <w:rPr>
          <w:rFonts w:ascii="Tahoma" w:hAnsi="Tahoma" w:cs="Tahoma"/>
          <w:sz w:val="22"/>
          <w:szCs w:val="22"/>
        </w:rPr>
        <w:t xml:space="preserve">O Valor Nominal </w:t>
      </w:r>
      <w:r w:rsidRPr="007612AA">
        <w:rPr>
          <w:rFonts w:ascii="Tahoma" w:hAnsi="Tahoma" w:cs="Tahoma"/>
          <w:sz w:val="22"/>
          <w:szCs w:val="22"/>
        </w:rPr>
        <w:t>Unitário</w:t>
      </w:r>
      <w:r w:rsidR="00316E16">
        <w:rPr>
          <w:rFonts w:ascii="Tahoma" w:hAnsi="Tahoma" w:cs="Tahoma"/>
          <w:sz w:val="22"/>
          <w:szCs w:val="22"/>
        </w:rPr>
        <w:t xml:space="preserve"> ou o saldo do Valor Nominal Unitário</w:t>
      </w:r>
      <w:r w:rsidRPr="007612AA">
        <w:rPr>
          <w:rFonts w:ascii="Tahoma" w:hAnsi="Tahoma" w:cs="Tahoma"/>
          <w:sz w:val="22"/>
          <w:szCs w:val="22"/>
        </w:rPr>
        <w:t xml:space="preserve"> </w:t>
      </w:r>
      <w:r w:rsidR="001E7DCD" w:rsidRPr="007612AA">
        <w:rPr>
          <w:rFonts w:ascii="Tahoma" w:hAnsi="Tahoma" w:cs="Tahoma"/>
          <w:sz w:val="22"/>
          <w:szCs w:val="22"/>
        </w:rPr>
        <w:t>de cada uma das Debêntures será atualizado pela variação do Índice Nacional de Preços ao Consumidor Amplo, divulgado pelo Instituto Brasileiro de Geografia e Estatística (</w:t>
      </w:r>
      <w:r w:rsidR="006323A5" w:rsidRPr="007612AA">
        <w:rPr>
          <w:rFonts w:ascii="Tahoma" w:hAnsi="Tahoma" w:cs="Tahoma"/>
          <w:sz w:val="22"/>
          <w:szCs w:val="22"/>
        </w:rPr>
        <w:t>“</w:t>
      </w:r>
      <w:r w:rsidR="001E7DCD" w:rsidRPr="007612AA">
        <w:rPr>
          <w:rFonts w:ascii="Tahoma" w:hAnsi="Tahoma" w:cs="Tahoma"/>
          <w:sz w:val="22"/>
          <w:szCs w:val="22"/>
          <w:u w:val="single"/>
        </w:rPr>
        <w:t>IPCA</w:t>
      </w:r>
      <w:r w:rsidR="006323A5" w:rsidRPr="007612AA">
        <w:rPr>
          <w:rFonts w:ascii="Tahoma" w:hAnsi="Tahoma" w:cs="Tahoma"/>
          <w:sz w:val="22"/>
          <w:szCs w:val="22"/>
        </w:rPr>
        <w:t>”</w:t>
      </w:r>
      <w:r w:rsidR="001E7DCD" w:rsidRPr="007612AA">
        <w:rPr>
          <w:rFonts w:ascii="Tahoma" w:hAnsi="Tahoma" w:cs="Tahoma"/>
          <w:sz w:val="22"/>
          <w:szCs w:val="22"/>
        </w:rPr>
        <w:t xml:space="preserve">), desde </w:t>
      </w:r>
      <w:r w:rsidR="006323A5" w:rsidRPr="007612AA">
        <w:rPr>
          <w:rFonts w:ascii="Tahoma" w:hAnsi="Tahoma" w:cs="Tahoma"/>
          <w:sz w:val="22"/>
          <w:szCs w:val="22"/>
        </w:rPr>
        <w:t xml:space="preserve">(a) para as Debêntures da Primeira Série, </w:t>
      </w:r>
      <w:r w:rsidR="001E7DCD" w:rsidRPr="007612AA">
        <w:rPr>
          <w:rFonts w:ascii="Tahoma" w:hAnsi="Tahoma" w:cs="Tahoma"/>
          <w:sz w:val="22"/>
          <w:szCs w:val="22"/>
        </w:rPr>
        <w:t>a</w:t>
      </w:r>
      <w:r w:rsidR="00CA4DC6" w:rsidRPr="007612AA">
        <w:rPr>
          <w:rFonts w:ascii="Tahoma" w:hAnsi="Tahoma" w:cs="Tahoma"/>
          <w:sz w:val="22"/>
          <w:szCs w:val="22"/>
        </w:rPr>
        <w:t xml:space="preserve"> </w:t>
      </w:r>
      <w:r w:rsidR="001E7DCD" w:rsidRPr="007612AA">
        <w:rPr>
          <w:rFonts w:ascii="Tahoma" w:hAnsi="Tahoma" w:cs="Tahoma"/>
          <w:sz w:val="22"/>
          <w:szCs w:val="22"/>
        </w:rPr>
        <w:t>Data de</w:t>
      </w:r>
      <w:r w:rsidR="00407E0E" w:rsidRPr="007612AA">
        <w:rPr>
          <w:rFonts w:ascii="Tahoma" w:hAnsi="Tahoma" w:cs="Tahoma"/>
          <w:sz w:val="22"/>
          <w:szCs w:val="22"/>
        </w:rPr>
        <w:t xml:space="preserve"> </w:t>
      </w:r>
      <w:r w:rsidR="003E0330" w:rsidRPr="007612AA">
        <w:rPr>
          <w:rFonts w:ascii="Tahoma" w:hAnsi="Tahoma" w:cs="Tahoma"/>
          <w:sz w:val="22"/>
          <w:szCs w:val="22"/>
        </w:rPr>
        <w:t>Integralização</w:t>
      </w:r>
      <w:r w:rsidR="006323A5" w:rsidRPr="007612AA">
        <w:rPr>
          <w:rFonts w:ascii="Tahoma" w:hAnsi="Tahoma" w:cs="Tahoma"/>
          <w:sz w:val="22"/>
          <w:szCs w:val="22"/>
        </w:rPr>
        <w:t xml:space="preserve"> das Debêntures da Primeira Série; (b) para as Debêntures da Segunda Série, </w:t>
      </w:r>
      <w:r w:rsidR="00EF7164" w:rsidRPr="007612AA">
        <w:rPr>
          <w:rFonts w:ascii="Tahoma" w:hAnsi="Tahoma" w:cs="Tahoma"/>
          <w:sz w:val="22"/>
          <w:szCs w:val="22"/>
        </w:rPr>
        <w:t>a Data de Integralização das Debêntures da Segunda Série</w:t>
      </w:r>
      <w:r w:rsidR="006323A5" w:rsidRPr="007612AA">
        <w:rPr>
          <w:rFonts w:ascii="Tahoma" w:hAnsi="Tahoma" w:cs="Tahoma"/>
          <w:sz w:val="22"/>
          <w:szCs w:val="22"/>
        </w:rPr>
        <w:t>; e (c) para as Debêntures da Terceira Série,</w:t>
      </w:r>
      <w:r w:rsidR="00EF7164" w:rsidRPr="007612AA">
        <w:rPr>
          <w:rFonts w:ascii="Tahoma" w:hAnsi="Tahoma" w:cs="Tahoma"/>
          <w:sz w:val="22"/>
          <w:szCs w:val="22"/>
        </w:rPr>
        <w:t xml:space="preserve"> a Data de Integralização das Debêntures da Terceira Série</w:t>
      </w:r>
      <w:r w:rsidR="006323A5" w:rsidRPr="007612AA">
        <w:rPr>
          <w:rFonts w:ascii="Tahoma" w:hAnsi="Tahoma" w:cs="Tahoma"/>
          <w:sz w:val="22"/>
          <w:szCs w:val="22"/>
        </w:rPr>
        <w:t>;</w:t>
      </w:r>
      <w:r w:rsidR="00B127CC" w:rsidRPr="007612AA">
        <w:rPr>
          <w:rFonts w:ascii="Tahoma" w:hAnsi="Tahoma" w:cs="Tahoma"/>
          <w:sz w:val="22"/>
          <w:szCs w:val="22"/>
        </w:rPr>
        <w:t xml:space="preserve"> </w:t>
      </w:r>
      <w:r w:rsidR="001E7DCD" w:rsidRPr="007612AA">
        <w:rPr>
          <w:rFonts w:ascii="Tahoma" w:hAnsi="Tahoma" w:cs="Tahoma"/>
          <w:sz w:val="22"/>
          <w:szCs w:val="22"/>
        </w:rPr>
        <w:t xml:space="preserve">até a data de seu efetivo pagamento, sendo o produto da atualização incorporado ao Valor Nominal </w:t>
      </w:r>
      <w:r w:rsidRPr="007612AA">
        <w:rPr>
          <w:rFonts w:ascii="Tahoma" w:hAnsi="Tahoma" w:cs="Tahoma"/>
          <w:sz w:val="22"/>
          <w:szCs w:val="22"/>
        </w:rPr>
        <w:t>Unitário</w:t>
      </w:r>
      <w:r w:rsidR="006323A5" w:rsidRPr="007612AA">
        <w:rPr>
          <w:rFonts w:ascii="Tahoma" w:hAnsi="Tahoma" w:cs="Tahoma"/>
          <w:sz w:val="22"/>
          <w:szCs w:val="22"/>
        </w:rPr>
        <w:t>, ou ao saldo do Valor Nominal Unitário, conforme o caso,</w:t>
      </w:r>
      <w:r w:rsidRPr="007612AA">
        <w:rPr>
          <w:rFonts w:ascii="Tahoma" w:hAnsi="Tahoma" w:cs="Tahoma"/>
          <w:sz w:val="22"/>
          <w:szCs w:val="22"/>
        </w:rPr>
        <w:t xml:space="preserve"> </w:t>
      </w:r>
      <w:r w:rsidR="001E7DCD" w:rsidRPr="007612AA">
        <w:rPr>
          <w:rFonts w:ascii="Tahoma" w:hAnsi="Tahoma" w:cs="Tahoma"/>
          <w:sz w:val="22"/>
          <w:szCs w:val="22"/>
        </w:rPr>
        <w:t>de cada uma das Debêntures automaticamente (</w:t>
      </w:r>
      <w:r w:rsidR="006323A5" w:rsidRPr="007612AA">
        <w:rPr>
          <w:rFonts w:ascii="Tahoma" w:hAnsi="Tahoma" w:cs="Tahoma"/>
          <w:sz w:val="22"/>
          <w:szCs w:val="22"/>
        </w:rPr>
        <w:t>“</w:t>
      </w:r>
      <w:r w:rsidR="001E7DCD" w:rsidRPr="007612AA">
        <w:rPr>
          <w:rFonts w:ascii="Tahoma" w:hAnsi="Tahoma" w:cs="Tahoma"/>
          <w:sz w:val="22"/>
          <w:szCs w:val="22"/>
          <w:u w:val="single"/>
        </w:rPr>
        <w:t>Atualização Monetária</w:t>
      </w:r>
      <w:r w:rsidR="006323A5" w:rsidRPr="007612AA">
        <w:rPr>
          <w:rFonts w:ascii="Tahoma" w:hAnsi="Tahoma" w:cs="Tahoma"/>
          <w:sz w:val="22"/>
          <w:szCs w:val="22"/>
        </w:rPr>
        <w:t>”</w:t>
      </w:r>
      <w:r w:rsidR="00A31F59" w:rsidRPr="007612AA">
        <w:rPr>
          <w:rFonts w:ascii="Tahoma" w:hAnsi="Tahoma" w:cs="Tahoma"/>
          <w:sz w:val="22"/>
          <w:szCs w:val="22"/>
        </w:rPr>
        <w:t xml:space="preserve"> e “</w:t>
      </w:r>
      <w:r w:rsidR="00A31F59" w:rsidRPr="007612AA">
        <w:rPr>
          <w:rFonts w:ascii="Tahoma" w:hAnsi="Tahoma" w:cs="Tahoma"/>
          <w:sz w:val="22"/>
          <w:szCs w:val="22"/>
          <w:u w:val="single"/>
        </w:rPr>
        <w:t>Valor Nominal Unitário Atualizado</w:t>
      </w:r>
      <w:r w:rsidR="00A31F59" w:rsidRPr="007612AA">
        <w:rPr>
          <w:rFonts w:ascii="Tahoma" w:hAnsi="Tahoma" w:cs="Tahoma"/>
          <w:sz w:val="22"/>
          <w:szCs w:val="22"/>
        </w:rPr>
        <w:t>”, respectivamente</w:t>
      </w:r>
      <w:r w:rsidR="001E7DCD" w:rsidRPr="007612AA">
        <w:rPr>
          <w:rFonts w:ascii="Tahoma" w:hAnsi="Tahoma" w:cs="Tahoma"/>
          <w:sz w:val="22"/>
          <w:szCs w:val="22"/>
        </w:rPr>
        <w:t>). Sem prejuízo</w:t>
      </w:r>
      <w:r w:rsidR="002605AB" w:rsidRPr="007612AA">
        <w:rPr>
          <w:rFonts w:ascii="Tahoma" w:hAnsi="Tahoma" w:cs="Tahoma"/>
          <w:sz w:val="22"/>
          <w:szCs w:val="22"/>
        </w:rPr>
        <w:t xml:space="preserve"> dos pagamentos em decorrência </w:t>
      </w:r>
      <w:r w:rsidR="001E7DCD" w:rsidRPr="007612AA">
        <w:rPr>
          <w:rFonts w:ascii="Tahoma" w:hAnsi="Tahoma" w:cs="Tahoma"/>
          <w:sz w:val="22"/>
          <w:szCs w:val="22"/>
        </w:rPr>
        <w:t>de res</w:t>
      </w:r>
      <w:r w:rsidR="00A31F59" w:rsidRPr="007612AA">
        <w:rPr>
          <w:rFonts w:ascii="Tahoma" w:hAnsi="Tahoma" w:cs="Tahoma"/>
          <w:sz w:val="22"/>
          <w:szCs w:val="22"/>
        </w:rPr>
        <w:t xml:space="preserve">gate antecipado das Debêntures </w:t>
      </w:r>
      <w:r w:rsidR="002605AB" w:rsidRPr="007612AA">
        <w:rPr>
          <w:rFonts w:ascii="Tahoma" w:hAnsi="Tahoma" w:cs="Tahoma"/>
          <w:sz w:val="22"/>
          <w:szCs w:val="22"/>
        </w:rPr>
        <w:t>e/ou</w:t>
      </w:r>
      <w:r w:rsidR="001E7DCD" w:rsidRPr="007612AA">
        <w:rPr>
          <w:rFonts w:ascii="Tahoma" w:hAnsi="Tahoma" w:cs="Tahoma"/>
          <w:sz w:val="22"/>
          <w:szCs w:val="22"/>
        </w:rPr>
        <w:t xml:space="preserve"> de vencimento antecipado das obrigações decorrentes das Debêntures, nos termos previstos nesta Escritura de Emissão, a Atualização Monetária </w:t>
      </w:r>
      <w:r w:rsidR="00A31F59" w:rsidRPr="007612AA">
        <w:rPr>
          <w:rFonts w:ascii="Tahoma" w:hAnsi="Tahoma" w:cs="Tahoma"/>
          <w:sz w:val="22"/>
          <w:szCs w:val="22"/>
        </w:rPr>
        <w:t xml:space="preserve">será paga </w:t>
      </w:r>
      <w:r w:rsidR="001E7DCD" w:rsidRPr="007612AA">
        <w:rPr>
          <w:rFonts w:ascii="Tahoma" w:hAnsi="Tahoma" w:cs="Tahoma"/>
          <w:sz w:val="22"/>
          <w:szCs w:val="22"/>
        </w:rPr>
        <w:t xml:space="preserve">nas mesmas datas e na mesma proporção das </w:t>
      </w:r>
      <w:r w:rsidR="00A31F59" w:rsidRPr="007612AA">
        <w:rPr>
          <w:rFonts w:ascii="Tahoma" w:hAnsi="Tahoma" w:cs="Tahoma"/>
          <w:sz w:val="22"/>
          <w:szCs w:val="22"/>
        </w:rPr>
        <w:t xml:space="preserve">respectivas </w:t>
      </w:r>
      <w:r w:rsidR="001E7DCD" w:rsidRPr="007612AA">
        <w:rPr>
          <w:rFonts w:ascii="Tahoma" w:hAnsi="Tahoma" w:cs="Tahoma"/>
          <w:sz w:val="22"/>
          <w:szCs w:val="22"/>
        </w:rPr>
        <w:t>amortizações do Valor Nominal</w:t>
      </w:r>
      <w:r w:rsidRPr="007612AA">
        <w:rPr>
          <w:rFonts w:ascii="Tahoma" w:hAnsi="Tahoma" w:cs="Tahoma"/>
          <w:sz w:val="22"/>
          <w:szCs w:val="22"/>
        </w:rPr>
        <w:t xml:space="preserve"> Unitário</w:t>
      </w:r>
      <w:r w:rsidR="006323A5" w:rsidRPr="007612AA">
        <w:rPr>
          <w:rFonts w:ascii="Tahoma" w:hAnsi="Tahoma" w:cs="Tahoma"/>
          <w:sz w:val="22"/>
          <w:szCs w:val="22"/>
        </w:rPr>
        <w:t>, conforme o caso,</w:t>
      </w:r>
      <w:r w:rsidR="001E7DCD" w:rsidRPr="007612AA">
        <w:rPr>
          <w:rFonts w:ascii="Tahoma" w:hAnsi="Tahoma" w:cs="Tahoma"/>
          <w:sz w:val="22"/>
          <w:szCs w:val="22"/>
        </w:rPr>
        <w:t xml:space="preserve"> de cada uma das Debêntures. O Valor Nominal </w:t>
      </w:r>
      <w:r w:rsidRPr="007612AA">
        <w:rPr>
          <w:rFonts w:ascii="Tahoma" w:hAnsi="Tahoma" w:cs="Tahoma"/>
          <w:sz w:val="22"/>
          <w:szCs w:val="22"/>
        </w:rPr>
        <w:t xml:space="preserve">Unitário </w:t>
      </w:r>
      <w:r w:rsidR="001E7DCD" w:rsidRPr="007612AA">
        <w:rPr>
          <w:rFonts w:ascii="Tahoma" w:hAnsi="Tahoma" w:cs="Tahoma"/>
          <w:sz w:val="22"/>
          <w:szCs w:val="22"/>
        </w:rPr>
        <w:t>das Debêntures, atualizado pela Atualização Monetária, será calculado de acordo com a seguinte fórmula:</w:t>
      </w:r>
    </w:p>
    <w:p w:rsidR="001E7DCD" w:rsidRPr="00C078FA" w:rsidRDefault="003D611F" w:rsidP="00B65587">
      <w:pPr>
        <w:spacing w:after="0" w:line="276" w:lineRule="auto"/>
        <w:rPr>
          <w:rFonts w:ascii="Tahoma" w:hAnsi="Tahoma" w:cs="Tahoma"/>
          <w:sz w:val="22"/>
          <w:szCs w:val="22"/>
        </w:rPr>
      </w:pPr>
      <w:r w:rsidRPr="007612AA">
        <w:rPr>
          <w:rFonts w:ascii="Tahoma" w:hAnsi="Tahoma"/>
          <w:noProof/>
        </w:rPr>
        <w:drawing>
          <wp:anchor distT="0" distB="0" distL="114300" distR="114300" simplePos="0" relativeHeight="251658240" behindDoc="0" locked="0" layoutInCell="1" allowOverlap="1" wp14:anchorId="4B9F64DE" wp14:editId="3CED879E">
            <wp:simplePos x="0" y="0"/>
            <wp:positionH relativeFrom="margin">
              <wp:posOffset>2242185</wp:posOffset>
            </wp:positionH>
            <wp:positionV relativeFrom="paragraph">
              <wp:posOffset>195580</wp:posOffset>
            </wp:positionV>
            <wp:extent cx="1114425" cy="209550"/>
            <wp:effectExtent l="0" t="0" r="0" b="0"/>
            <wp:wrapSquare wrapText="bothSides"/>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F59" w:rsidRPr="007612AA" w:rsidRDefault="00A31F59" w:rsidP="006E4121">
      <w:pPr>
        <w:spacing w:after="240" w:line="276" w:lineRule="auto"/>
        <w:ind w:left="709"/>
        <w:rPr>
          <w:rFonts w:ascii="Tahoma" w:hAnsi="Tahoma"/>
          <w:sz w:val="22"/>
        </w:rPr>
      </w:pPr>
    </w:p>
    <w:p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onde:</w:t>
      </w:r>
    </w:p>
    <w:p w:rsidR="00A31F59" w:rsidRPr="007612AA" w:rsidRDefault="00A31F59" w:rsidP="006E4121">
      <w:pPr>
        <w:spacing w:line="276" w:lineRule="auto"/>
        <w:rPr>
          <w:rFonts w:ascii="Tahoma" w:eastAsia="Arial Unicode MS" w:hAnsi="Tahoma"/>
          <w:sz w:val="22"/>
        </w:rPr>
      </w:pPr>
    </w:p>
    <w:p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VNa = Valor Nominal Unitário Atualizado</w:t>
      </w:r>
      <w:r w:rsidR="0015503D" w:rsidRPr="007612AA">
        <w:rPr>
          <w:rFonts w:ascii="Tahoma" w:eastAsia="Arial Unicode MS" w:hAnsi="Tahoma"/>
          <w:sz w:val="22"/>
        </w:rPr>
        <w:t xml:space="preserve"> de determinada série</w:t>
      </w:r>
      <w:r w:rsidRPr="007612AA">
        <w:rPr>
          <w:rFonts w:ascii="Tahoma" w:eastAsia="Arial Unicode MS" w:hAnsi="Tahoma"/>
          <w:sz w:val="22"/>
        </w:rPr>
        <w:t>, calculado com 8 (oito) casas decimais, sem arredondamento;</w:t>
      </w:r>
    </w:p>
    <w:p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 xml:space="preserve">VNe = Valor Nominal Unitário das Debêntures </w:t>
      </w:r>
      <w:r w:rsidR="0015503D" w:rsidRPr="007612AA">
        <w:rPr>
          <w:rFonts w:ascii="Tahoma" w:eastAsia="Arial Unicode MS" w:hAnsi="Tahoma"/>
          <w:sz w:val="22"/>
        </w:rPr>
        <w:t>ou s</w:t>
      </w:r>
      <w:r w:rsidRPr="007612AA">
        <w:rPr>
          <w:rFonts w:ascii="Tahoma" w:eastAsia="Arial Unicode MS" w:hAnsi="Tahoma"/>
          <w:sz w:val="22"/>
        </w:rPr>
        <w:t>aldo do Valor Nominal Unitário das Debêntures</w:t>
      </w:r>
      <w:r w:rsidR="0015503D" w:rsidRPr="007612AA">
        <w:rPr>
          <w:rFonts w:ascii="Tahoma" w:eastAsia="Arial Unicode MS" w:hAnsi="Tahoma"/>
          <w:sz w:val="22"/>
        </w:rPr>
        <w:t xml:space="preserve"> de determinada série</w:t>
      </w:r>
      <w:r w:rsidRPr="007612AA">
        <w:rPr>
          <w:rFonts w:ascii="Tahoma" w:eastAsia="Arial Unicode MS" w:hAnsi="Tahoma"/>
          <w:sz w:val="22"/>
        </w:rPr>
        <w:t>, informado/calculado com 8 (oito) casas decimais, sem arredondamento;</w:t>
      </w:r>
    </w:p>
    <w:p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C = Fator acumulado das variações mensais do IPCA, calculado com 8 (oito) casas decimais, sem arredondamento, apurado da seguinte forma:</w:t>
      </w:r>
    </w:p>
    <w:p w:rsidR="00A31F59" w:rsidRPr="007612AA" w:rsidRDefault="00A31F59" w:rsidP="006E4121">
      <w:pPr>
        <w:spacing w:line="276" w:lineRule="auto"/>
        <w:rPr>
          <w:rFonts w:ascii="Tahoma" w:eastAsia="Arial Unicode MS" w:hAnsi="Tahoma"/>
          <w:sz w:val="22"/>
        </w:rPr>
      </w:pPr>
    </w:p>
    <w:p w:rsidR="00A31F59" w:rsidRPr="007612AA" w:rsidRDefault="003D611F" w:rsidP="006E4121">
      <w:pPr>
        <w:spacing w:line="276" w:lineRule="auto"/>
        <w:rPr>
          <w:rFonts w:ascii="Tahoma" w:eastAsia="Arial Unicode MS" w:hAnsi="Tahoma"/>
          <w:sz w:val="22"/>
        </w:rPr>
      </w:pPr>
      <w:r w:rsidRPr="007612AA">
        <w:rPr>
          <w:rFonts w:ascii="Tahoma" w:hAnsi="Tahoma"/>
          <w:noProof/>
        </w:rPr>
        <w:drawing>
          <wp:anchor distT="0" distB="0" distL="114300" distR="114300" simplePos="0" relativeHeight="251657216" behindDoc="0" locked="0" layoutInCell="1" allowOverlap="1" wp14:anchorId="7F78929C" wp14:editId="4F9D5F2F">
            <wp:simplePos x="0" y="0"/>
            <wp:positionH relativeFrom="page">
              <wp:posOffset>3200400</wp:posOffset>
            </wp:positionH>
            <wp:positionV relativeFrom="paragraph">
              <wp:posOffset>8255</wp:posOffset>
            </wp:positionV>
            <wp:extent cx="1409700" cy="752475"/>
            <wp:effectExtent l="0" t="0" r="0" b="0"/>
            <wp:wrapSquare wrapText="bothSides"/>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F59" w:rsidRPr="007612AA" w:rsidRDefault="00A31F59" w:rsidP="006E4121">
      <w:pPr>
        <w:spacing w:line="276" w:lineRule="auto"/>
        <w:rPr>
          <w:rFonts w:ascii="Tahoma" w:eastAsia="Arial Unicode MS" w:hAnsi="Tahoma"/>
          <w:sz w:val="22"/>
        </w:rPr>
      </w:pPr>
    </w:p>
    <w:p w:rsidR="00A31F59" w:rsidRPr="007612AA" w:rsidRDefault="00A31F59" w:rsidP="006E4121">
      <w:pPr>
        <w:spacing w:line="276" w:lineRule="auto"/>
        <w:rPr>
          <w:rFonts w:ascii="Tahoma" w:eastAsia="Arial Unicode MS" w:hAnsi="Tahoma"/>
          <w:sz w:val="22"/>
        </w:rPr>
      </w:pPr>
    </w:p>
    <w:p w:rsidR="00A31F59" w:rsidRPr="007612AA" w:rsidRDefault="00A31F59" w:rsidP="006E4121">
      <w:pPr>
        <w:spacing w:line="276" w:lineRule="auto"/>
        <w:rPr>
          <w:rFonts w:ascii="Tahoma" w:eastAsia="Arial Unicode MS" w:hAnsi="Tahoma"/>
          <w:sz w:val="22"/>
        </w:rPr>
      </w:pPr>
    </w:p>
    <w:p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onde:</w:t>
      </w:r>
    </w:p>
    <w:p w:rsidR="00A31F59" w:rsidRPr="007612AA" w:rsidRDefault="00A31F59" w:rsidP="006E4121">
      <w:pPr>
        <w:spacing w:line="276" w:lineRule="auto"/>
        <w:rPr>
          <w:rFonts w:ascii="Tahoma" w:eastAsia="Arial Unicode MS" w:hAnsi="Tahoma"/>
          <w:sz w:val="22"/>
        </w:rPr>
      </w:pPr>
    </w:p>
    <w:p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n =</w:t>
      </w:r>
      <w:r w:rsidRPr="007612AA">
        <w:rPr>
          <w:rFonts w:ascii="Tahoma" w:eastAsia="Arial Unicode MS" w:hAnsi="Tahoma"/>
          <w:sz w:val="22"/>
        </w:rPr>
        <w:tab/>
        <w:t>Número total de índices considerados na atualização monetária, sendo “n” um número inteiro;</w:t>
      </w:r>
    </w:p>
    <w:p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NIk = Valor do número-índice do IPCA do mês anterior ao mês de atualização, caso a atualização seja em data anterior ou na própria Data de Aniversário das Debêntures, após a Data de Aniversário respectiva, o “NIk” corresponderá ao valor do número índice do IPCA do mês de atualização;</w:t>
      </w:r>
    </w:p>
    <w:p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NIk-1 = Valor do número-índice do IPCA do mês anterior ao mês “k”;</w:t>
      </w:r>
    </w:p>
    <w:p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 xml:space="preserve">dup = Número de Dias Úteis entre a primeira Data de Integralização </w:t>
      </w:r>
      <w:r w:rsidR="0015503D" w:rsidRPr="007612AA">
        <w:rPr>
          <w:rFonts w:ascii="Tahoma" w:eastAsia="Arial Unicode MS" w:hAnsi="Tahoma"/>
          <w:sz w:val="22"/>
        </w:rPr>
        <w:t xml:space="preserve">de respectiva série </w:t>
      </w:r>
      <w:r w:rsidRPr="007612AA">
        <w:rPr>
          <w:rFonts w:ascii="Tahoma" w:eastAsia="Arial Unicode MS" w:hAnsi="Tahoma"/>
          <w:sz w:val="22"/>
        </w:rPr>
        <w:t>(ou a última Data de Aniversário) e a data de cálculo, limitado ao número total de Dias Úteis de vigência do número-índice do IPCA, sendo “dup” um número inteiro; e</w:t>
      </w:r>
    </w:p>
    <w:p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dut = Número de Dias Úteis contidos entre a última Data de Aniversário das Debêntures e a próxima Data de Aniversário, sendo “dut” um número inteiro.</w:t>
      </w:r>
    </w:p>
    <w:p w:rsidR="00A31F59" w:rsidRPr="007612AA" w:rsidRDefault="00A31F59" w:rsidP="00F628E9">
      <w:pPr>
        <w:spacing w:after="0" w:line="276" w:lineRule="auto"/>
        <w:rPr>
          <w:rFonts w:ascii="Tahoma" w:eastAsia="Arial Unicode MS" w:hAnsi="Tahoma"/>
          <w:sz w:val="22"/>
        </w:rPr>
      </w:pPr>
    </w:p>
    <w:p w:rsidR="00A31F59" w:rsidRPr="007612AA" w:rsidRDefault="00A31F59" w:rsidP="00F628E9">
      <w:pPr>
        <w:spacing w:after="0" w:line="276" w:lineRule="auto"/>
        <w:rPr>
          <w:rFonts w:ascii="Tahoma" w:eastAsia="Arial Unicode MS" w:hAnsi="Tahoma"/>
          <w:sz w:val="22"/>
        </w:rPr>
      </w:pPr>
      <w:r w:rsidRPr="007612AA">
        <w:rPr>
          <w:rFonts w:ascii="Tahoma" w:eastAsia="Arial Unicode MS" w:hAnsi="Tahoma"/>
          <w:sz w:val="22"/>
        </w:rPr>
        <w:t>Observações:</w:t>
      </w:r>
    </w:p>
    <w:p w:rsidR="00A31F59" w:rsidRPr="007612AA" w:rsidRDefault="00A31F59" w:rsidP="00F628E9">
      <w:pPr>
        <w:spacing w:after="0" w:line="276" w:lineRule="auto"/>
        <w:rPr>
          <w:rFonts w:ascii="Tahoma" w:eastAsia="Arial Unicode MS" w:hAnsi="Tahoma"/>
          <w:sz w:val="22"/>
        </w:rPr>
      </w:pPr>
    </w:p>
    <w:p w:rsidR="00A31F59" w:rsidRPr="007612AA" w:rsidRDefault="00A31F59" w:rsidP="00F628E9">
      <w:pPr>
        <w:spacing w:after="0" w:line="276" w:lineRule="auto"/>
        <w:rPr>
          <w:rFonts w:ascii="Tahoma" w:eastAsia="Arial Unicode MS" w:hAnsi="Tahoma"/>
          <w:sz w:val="22"/>
        </w:rPr>
      </w:pPr>
      <w:r w:rsidRPr="007612AA">
        <w:rPr>
          <w:rFonts w:ascii="Tahoma" w:eastAsia="Arial Unicode MS" w:hAnsi="Tahoma"/>
          <w:sz w:val="22"/>
        </w:rPr>
        <w:t>i)</w:t>
      </w:r>
      <w:r w:rsidRPr="007612AA">
        <w:rPr>
          <w:rFonts w:ascii="Tahoma" w:eastAsia="Arial Unicode MS" w:hAnsi="Tahoma"/>
          <w:sz w:val="22"/>
        </w:rPr>
        <w:tab/>
        <w:t>O número-índice do IPCA deverá ser utilizado considerando-se idêntico número de casas decimais daquele divulgado pelo IBGE;</w:t>
      </w:r>
    </w:p>
    <w:p w:rsidR="00A31F59" w:rsidRPr="007612AA" w:rsidRDefault="00A31F59" w:rsidP="00F628E9">
      <w:pPr>
        <w:spacing w:after="0" w:line="276" w:lineRule="auto"/>
        <w:rPr>
          <w:rFonts w:ascii="Tahoma" w:eastAsia="Arial Unicode MS" w:hAnsi="Tahoma"/>
          <w:sz w:val="22"/>
        </w:rPr>
      </w:pPr>
    </w:p>
    <w:p w:rsidR="00A31F59" w:rsidRPr="007612AA" w:rsidRDefault="00A31F59" w:rsidP="00F628E9">
      <w:pPr>
        <w:spacing w:after="0" w:line="276" w:lineRule="auto"/>
        <w:rPr>
          <w:rFonts w:ascii="Tahoma" w:eastAsia="Arial Unicode MS" w:hAnsi="Tahoma"/>
          <w:sz w:val="22"/>
        </w:rPr>
      </w:pPr>
      <w:r w:rsidRPr="007612AA">
        <w:rPr>
          <w:rFonts w:ascii="Tahoma" w:eastAsia="Arial Unicode MS" w:hAnsi="Tahoma"/>
          <w:sz w:val="22"/>
        </w:rPr>
        <w:t>ii)</w:t>
      </w:r>
      <w:r w:rsidRPr="007612AA">
        <w:rPr>
          <w:rFonts w:ascii="Tahoma" w:eastAsia="Arial Unicode MS" w:hAnsi="Tahoma"/>
          <w:sz w:val="22"/>
        </w:rPr>
        <w:tab/>
        <w:t xml:space="preserve">Considera-se como “Data de Aniversário” todo dia </w:t>
      </w:r>
      <w:r w:rsidR="004C37B4" w:rsidRPr="007612AA">
        <w:rPr>
          <w:rFonts w:ascii="Tahoma" w:eastAsia="Arial Unicode MS" w:hAnsi="Tahoma"/>
          <w:sz w:val="22"/>
        </w:rPr>
        <w:t>15</w:t>
      </w:r>
      <w:r w:rsidRPr="007612AA">
        <w:rPr>
          <w:rFonts w:ascii="Tahoma" w:eastAsia="Arial Unicode MS" w:hAnsi="Tahoma"/>
          <w:sz w:val="22"/>
        </w:rPr>
        <w:t xml:space="preserve"> de cada mês, e caso referida data não seja Dia Útil, o primeiro Dia Útil subsequente. Considera-se como mês de atualização, o período mensal compreendido entre duas datas de aniversário consecutivas; e</w:t>
      </w:r>
    </w:p>
    <w:p w:rsidR="00A31F59" w:rsidRPr="007612AA" w:rsidRDefault="00A31F59" w:rsidP="00F628E9">
      <w:pPr>
        <w:spacing w:after="0" w:line="276" w:lineRule="auto"/>
        <w:rPr>
          <w:rFonts w:ascii="Tahoma" w:eastAsia="Arial Unicode MS" w:hAnsi="Tahoma"/>
          <w:sz w:val="22"/>
        </w:rPr>
      </w:pPr>
    </w:p>
    <w:p w:rsidR="004B6643" w:rsidRPr="00C078FA" w:rsidRDefault="00A31F59" w:rsidP="00F7146B">
      <w:pPr>
        <w:spacing w:after="0" w:line="276" w:lineRule="auto"/>
        <w:rPr>
          <w:rFonts w:ascii="Tahoma" w:hAnsi="Tahoma" w:cs="Tahoma"/>
          <w:sz w:val="22"/>
          <w:szCs w:val="22"/>
        </w:rPr>
      </w:pPr>
      <w:r w:rsidRPr="007612AA">
        <w:rPr>
          <w:rFonts w:ascii="Tahoma" w:eastAsia="Arial Unicode MS" w:hAnsi="Tahoma"/>
          <w:sz w:val="22"/>
        </w:rPr>
        <w:t>iii)</w:t>
      </w:r>
      <w:r w:rsidRPr="007612AA">
        <w:rPr>
          <w:rFonts w:ascii="Tahoma" w:eastAsia="Arial Unicode MS" w:hAnsi="Tahoma"/>
          <w:sz w:val="22"/>
        </w:rPr>
        <w:tab/>
        <w:t>O produtório final é calculado com 16 (dezesseis) casas decimais, sem arredondamento.</w:t>
      </w:r>
    </w:p>
    <w:p w:rsidR="004B6643" w:rsidRPr="007612AA" w:rsidRDefault="004B6643" w:rsidP="00B65587">
      <w:pPr>
        <w:spacing w:after="0" w:line="276" w:lineRule="auto"/>
        <w:rPr>
          <w:rFonts w:ascii="Tahoma" w:hAnsi="Tahoma" w:cs="Tahoma"/>
          <w:sz w:val="22"/>
          <w:szCs w:val="22"/>
        </w:rPr>
      </w:pPr>
    </w:p>
    <w:p w:rsidR="00407E0E" w:rsidRPr="007612AA" w:rsidRDefault="00407E0E" w:rsidP="00B65587">
      <w:pPr>
        <w:spacing w:after="0" w:line="276" w:lineRule="auto"/>
        <w:rPr>
          <w:rFonts w:ascii="Tahoma" w:hAnsi="Tahoma" w:cs="Tahoma"/>
          <w:sz w:val="22"/>
          <w:szCs w:val="22"/>
        </w:rPr>
      </w:pPr>
      <w:r w:rsidRPr="007612AA">
        <w:rPr>
          <w:rFonts w:ascii="Tahoma" w:hAnsi="Tahoma" w:cs="Tahoma"/>
          <w:sz w:val="22"/>
          <w:szCs w:val="22"/>
        </w:rPr>
        <w:t xml:space="preserve">4.9.2. </w:t>
      </w:r>
      <w:ins w:id="124" w:author="Machado Meyer" w:date="2019-09-02T19:12:00Z">
        <w:r w:rsidRPr="007612AA">
          <w:rPr>
            <w:rFonts w:ascii="Tahoma" w:hAnsi="Tahoma" w:cs="Tahoma"/>
            <w:sz w:val="22"/>
            <w:szCs w:val="22"/>
          </w:rPr>
          <w:t xml:space="preserve"> </w:t>
        </w:r>
      </w:ins>
      <w:r w:rsidR="00C12DA4" w:rsidRPr="007612AA">
        <w:rPr>
          <w:rFonts w:ascii="Tahoma" w:hAnsi="Tahoma" w:cs="Tahoma"/>
          <w:sz w:val="22"/>
          <w:szCs w:val="22"/>
        </w:rPr>
        <w:t xml:space="preserve">Na ausência de apuração e/ou divulgação do </w:t>
      </w:r>
      <w:r w:rsidR="0015503D" w:rsidRPr="007612AA">
        <w:rPr>
          <w:rFonts w:ascii="Tahoma" w:hAnsi="Tahoma" w:cs="Tahoma"/>
          <w:sz w:val="22"/>
          <w:szCs w:val="22"/>
        </w:rPr>
        <w:t>IPCA</w:t>
      </w:r>
      <w:r w:rsidR="00C12DA4" w:rsidRPr="007612AA">
        <w:rPr>
          <w:rFonts w:ascii="Tahoma" w:hAnsi="Tahoma" w:cs="Tahoma"/>
          <w:sz w:val="22"/>
          <w:szCs w:val="22"/>
        </w:rPr>
        <w:t xml:space="preserve"> por prazo superior a </w:t>
      </w:r>
      <w:r w:rsidR="0015503D" w:rsidRPr="007612AA">
        <w:rPr>
          <w:rFonts w:ascii="Tahoma" w:hAnsi="Tahoma" w:cs="Tahoma"/>
          <w:sz w:val="22"/>
          <w:szCs w:val="22"/>
        </w:rPr>
        <w:t>5</w:t>
      </w:r>
      <w:r w:rsidR="006D7F65" w:rsidRPr="007612AA" w:rsidDel="006D7F65">
        <w:rPr>
          <w:rFonts w:ascii="Tahoma" w:hAnsi="Tahoma" w:cs="Tahoma"/>
          <w:sz w:val="22"/>
          <w:szCs w:val="22"/>
        </w:rPr>
        <w:t xml:space="preserve"> </w:t>
      </w:r>
      <w:r w:rsidR="00C12DA4" w:rsidRPr="007612AA">
        <w:rPr>
          <w:rFonts w:ascii="Tahoma" w:hAnsi="Tahoma" w:cs="Tahoma"/>
          <w:sz w:val="22"/>
          <w:szCs w:val="22"/>
        </w:rPr>
        <w:t>(</w:t>
      </w:r>
      <w:r w:rsidR="0015503D" w:rsidRPr="007612AA">
        <w:rPr>
          <w:rFonts w:ascii="Tahoma" w:hAnsi="Tahoma" w:cs="Tahoma"/>
          <w:sz w:val="22"/>
          <w:szCs w:val="22"/>
        </w:rPr>
        <w:t>cinco</w:t>
      </w:r>
      <w:r w:rsidR="00C12DA4" w:rsidRPr="007612AA">
        <w:rPr>
          <w:rFonts w:ascii="Tahoma" w:hAnsi="Tahoma" w:cs="Tahoma"/>
          <w:sz w:val="22"/>
          <w:szCs w:val="22"/>
        </w:rPr>
        <w:t>) Dias Úteis contados da data esperada para sua apuração e/ou divulgação ou, ainda, na hipótese de sua extinção ou inaplicabilidade por disposição legal ou determinação judicial (“</w:t>
      </w:r>
      <w:r w:rsidR="00C12DA4" w:rsidRPr="007612AA">
        <w:rPr>
          <w:rFonts w:ascii="Tahoma" w:hAnsi="Tahoma" w:cs="Tahoma"/>
          <w:sz w:val="22"/>
          <w:u w:val="single"/>
        </w:rPr>
        <w:t xml:space="preserve">Período de Ausência do </w:t>
      </w:r>
      <w:r w:rsidR="0015503D" w:rsidRPr="007612AA">
        <w:rPr>
          <w:rFonts w:ascii="Tahoma" w:hAnsi="Tahoma" w:cs="Tahoma"/>
          <w:sz w:val="22"/>
          <w:szCs w:val="22"/>
          <w:u w:val="single"/>
        </w:rPr>
        <w:t>IPCA</w:t>
      </w:r>
      <w:r w:rsidR="00C12DA4" w:rsidRPr="007612AA">
        <w:rPr>
          <w:rFonts w:ascii="Tahoma" w:hAnsi="Tahoma" w:cs="Tahoma"/>
          <w:sz w:val="22"/>
          <w:szCs w:val="22"/>
        </w:rPr>
        <w:t>”)</w:t>
      </w:r>
      <w:r w:rsidR="00155A31" w:rsidRPr="007612AA">
        <w:rPr>
          <w:rFonts w:ascii="Tahoma" w:hAnsi="Tahoma" w:cs="Tahoma"/>
          <w:sz w:val="22"/>
          <w:szCs w:val="22"/>
        </w:rPr>
        <w:t>,</w:t>
      </w:r>
      <w:r w:rsidR="0015503D" w:rsidRPr="007612AA">
        <w:rPr>
          <w:rFonts w:ascii="Tahoma" w:hAnsi="Tahoma" w:cs="Tahoma"/>
          <w:sz w:val="22"/>
          <w:szCs w:val="22"/>
        </w:rPr>
        <w:t xml:space="preserve"> </w:t>
      </w:r>
      <w:r w:rsidR="00155A31" w:rsidRPr="007612AA">
        <w:rPr>
          <w:rFonts w:ascii="Tahoma" w:hAnsi="Tahoma" w:cs="Tahoma"/>
          <w:sz w:val="22"/>
          <w:szCs w:val="22"/>
        </w:rPr>
        <w:t xml:space="preserve">ou no caso de impossibilidade de aplicação do </w:t>
      </w:r>
      <w:r w:rsidR="0015503D" w:rsidRPr="007612AA">
        <w:rPr>
          <w:rFonts w:ascii="Tahoma" w:hAnsi="Tahoma" w:cs="Tahoma"/>
          <w:sz w:val="22"/>
          <w:szCs w:val="22"/>
        </w:rPr>
        <w:t>IPCA</w:t>
      </w:r>
      <w:r w:rsidR="00155A31" w:rsidRPr="007612AA">
        <w:rPr>
          <w:rFonts w:ascii="Tahoma" w:hAnsi="Tahoma" w:cs="Tahoma"/>
          <w:sz w:val="22"/>
          <w:szCs w:val="22"/>
        </w:rPr>
        <w:t xml:space="preserve"> às Debêntures,</w:t>
      </w:r>
      <w:r w:rsidR="00155A31" w:rsidRPr="007612AA">
        <w:rPr>
          <w:rFonts w:ascii="Tahoma" w:hAnsi="Tahoma"/>
        </w:rPr>
        <w:t xml:space="preserve"> </w:t>
      </w:r>
      <w:r w:rsidR="00155A31" w:rsidRPr="00C078FA">
        <w:rPr>
          <w:rFonts w:ascii="Tahoma" w:hAnsi="Tahoma" w:cs="Tahoma"/>
          <w:sz w:val="22"/>
          <w:szCs w:val="22"/>
        </w:rPr>
        <w:t>por proibição legal ou judicial</w:t>
      </w:r>
      <w:r w:rsidR="00C12DA4" w:rsidRPr="007612AA">
        <w:rPr>
          <w:rFonts w:ascii="Tahoma" w:hAnsi="Tahoma" w:cs="Tahoma"/>
          <w:sz w:val="22"/>
          <w:szCs w:val="22"/>
        </w:rPr>
        <w:t xml:space="preserve">, deverá ser </w:t>
      </w:r>
      <w:r w:rsidR="00155A31" w:rsidRPr="007612AA">
        <w:rPr>
          <w:rFonts w:ascii="Tahoma" w:hAnsi="Tahoma" w:cs="Tahoma"/>
          <w:sz w:val="22"/>
          <w:szCs w:val="22"/>
        </w:rPr>
        <w:t>utilizado seu</w:t>
      </w:r>
      <w:r w:rsidR="00C12DA4" w:rsidRPr="007612AA">
        <w:rPr>
          <w:rFonts w:ascii="Tahoma" w:hAnsi="Tahoma" w:cs="Tahoma"/>
          <w:sz w:val="22"/>
          <w:szCs w:val="22"/>
        </w:rPr>
        <w:t xml:space="preserve"> substituto legal</w:t>
      </w:r>
      <w:r w:rsidR="00902D78" w:rsidRPr="007612AA">
        <w:rPr>
          <w:rFonts w:ascii="Tahoma" w:hAnsi="Tahoma" w:cs="Tahoma"/>
          <w:sz w:val="22"/>
          <w:szCs w:val="22"/>
        </w:rPr>
        <w:t xml:space="preserve">. </w:t>
      </w:r>
      <w:r w:rsidR="0015503D" w:rsidRPr="007612AA">
        <w:rPr>
          <w:rFonts w:ascii="Tahoma" w:hAnsi="Tahoma" w:cs="Tahoma"/>
          <w:sz w:val="22"/>
          <w:szCs w:val="22"/>
        </w:rPr>
        <w:t>Na falta do seu</w:t>
      </w:r>
      <w:r w:rsidR="00C12DA4" w:rsidRPr="007612AA">
        <w:rPr>
          <w:rFonts w:ascii="Tahoma" w:hAnsi="Tahoma" w:cs="Tahoma"/>
          <w:sz w:val="22"/>
          <w:szCs w:val="22"/>
        </w:rPr>
        <w:t xml:space="preserve"> substituto legal, o Agente Fiduciário deverá, no prazo de até 02 (dois) Dias Úteis a contar do Período de Ausência do </w:t>
      </w:r>
      <w:r w:rsidR="0015503D" w:rsidRPr="007612AA">
        <w:rPr>
          <w:rFonts w:ascii="Tahoma" w:hAnsi="Tahoma" w:cs="Tahoma"/>
          <w:sz w:val="22"/>
          <w:szCs w:val="22"/>
        </w:rPr>
        <w:t>IPCA</w:t>
      </w:r>
      <w:r w:rsidR="00C12DA4" w:rsidRPr="007612AA">
        <w:rPr>
          <w:rFonts w:ascii="Tahoma" w:hAnsi="Tahoma" w:cs="Tahoma"/>
          <w:sz w:val="22"/>
          <w:szCs w:val="22"/>
        </w:rPr>
        <w:t>, convocar Assembleia Geral de Debenturistas para definição, pelos Debenturistas, de comum acordo com a Emissora, observados a boa fé, a regulamentação aplicável, o novo parâmetro a ser aplicado, o qual deverá refletir parâmetros utilizados em operações similares existentes à época (“</w:t>
      </w:r>
      <w:r w:rsidR="00C12DA4" w:rsidRPr="007612AA">
        <w:rPr>
          <w:rFonts w:ascii="Tahoma" w:hAnsi="Tahoma" w:cs="Tahoma"/>
          <w:sz w:val="22"/>
          <w:u w:val="single"/>
        </w:rPr>
        <w:t>Taxa Substitutiva</w:t>
      </w:r>
      <w:r w:rsidR="0015503D" w:rsidRPr="007612AA">
        <w:rPr>
          <w:rFonts w:ascii="Tahoma" w:hAnsi="Tahoma" w:cs="Tahoma"/>
          <w:sz w:val="22"/>
          <w:szCs w:val="22"/>
          <w:u w:val="single"/>
        </w:rPr>
        <w:t xml:space="preserve"> do IPCA</w:t>
      </w:r>
      <w:r w:rsidR="00C12DA4" w:rsidRPr="007612AA">
        <w:rPr>
          <w:rFonts w:ascii="Tahoma" w:hAnsi="Tahoma" w:cs="Tahoma"/>
          <w:sz w:val="22"/>
          <w:szCs w:val="22"/>
        </w:rPr>
        <w:t>”).</w:t>
      </w:r>
      <w:r w:rsidRPr="007612AA">
        <w:rPr>
          <w:rFonts w:ascii="Tahoma" w:hAnsi="Tahoma" w:cs="Tahoma"/>
          <w:sz w:val="22"/>
          <w:szCs w:val="22"/>
        </w:rPr>
        <w:t xml:space="preserve"> Até a deliberação desse parâmetro, será utilizada para o cálculo do valor de quaisquer obrigações pecuniárias previstas nesta Escritura de Emissão, a </w:t>
      </w:r>
      <w:r w:rsidR="0015503D" w:rsidRPr="007612AA">
        <w:rPr>
          <w:rFonts w:ascii="Tahoma" w:hAnsi="Tahoma" w:cs="Tahoma"/>
          <w:sz w:val="22"/>
          <w:szCs w:val="22"/>
        </w:rPr>
        <w:t>última</w:t>
      </w:r>
      <w:r w:rsidRPr="007612AA">
        <w:rPr>
          <w:rFonts w:ascii="Tahoma" w:hAnsi="Tahoma" w:cs="Tahoma"/>
          <w:sz w:val="22"/>
          <w:szCs w:val="22"/>
        </w:rPr>
        <w:t xml:space="preserve"> variação </w:t>
      </w:r>
      <w:r w:rsidR="0015503D" w:rsidRPr="007612AA">
        <w:rPr>
          <w:rFonts w:ascii="Tahoma" w:hAnsi="Tahoma" w:cs="Tahoma"/>
          <w:sz w:val="22"/>
          <w:szCs w:val="22"/>
        </w:rPr>
        <w:t>disponível do IPCA</w:t>
      </w:r>
      <w:r w:rsidRPr="007612AA">
        <w:rPr>
          <w:rFonts w:ascii="Tahoma" w:hAnsi="Tahoma" w:cs="Tahoma"/>
          <w:sz w:val="22"/>
          <w:szCs w:val="22"/>
        </w:rPr>
        <w:t xml:space="preserve"> divulgad</w:t>
      </w:r>
      <w:r w:rsidR="0015503D" w:rsidRPr="007612AA">
        <w:rPr>
          <w:rFonts w:ascii="Tahoma" w:hAnsi="Tahoma" w:cs="Tahoma"/>
          <w:sz w:val="22"/>
          <w:szCs w:val="22"/>
        </w:rPr>
        <w:t>a oficialmente</w:t>
      </w:r>
      <w:r w:rsidRPr="007612AA">
        <w:rPr>
          <w:rFonts w:ascii="Tahoma" w:hAnsi="Tahoma" w:cs="Tahoma"/>
          <w:sz w:val="22"/>
          <w:szCs w:val="22"/>
        </w:rPr>
        <w:t xml:space="preserve">, não sendo devidas quaisquer compensações entre a Emissora e os Debenturistas, quando da divulgação posterior do </w:t>
      </w:r>
      <w:r w:rsidR="0015503D" w:rsidRPr="007612AA">
        <w:rPr>
          <w:rFonts w:ascii="Tahoma" w:hAnsi="Tahoma" w:cs="Tahoma"/>
          <w:sz w:val="22"/>
          <w:szCs w:val="22"/>
        </w:rPr>
        <w:t>IPCA caso tenha ocorrido pagamento da Atualização Monetária até a data de deliberação da Taxa Substitutiva do IPCA</w:t>
      </w:r>
      <w:r w:rsidRPr="007612AA">
        <w:rPr>
          <w:rFonts w:ascii="Tahoma" w:hAnsi="Tahoma" w:cs="Tahoma"/>
          <w:sz w:val="22"/>
          <w:szCs w:val="22"/>
        </w:rPr>
        <w:t>.</w:t>
      </w:r>
    </w:p>
    <w:p w:rsidR="00A87387" w:rsidRPr="007612AA" w:rsidRDefault="00A87387" w:rsidP="00B65587">
      <w:pPr>
        <w:spacing w:after="0" w:line="276" w:lineRule="auto"/>
        <w:rPr>
          <w:rFonts w:ascii="Tahoma" w:hAnsi="Tahoma" w:cs="Tahoma"/>
          <w:sz w:val="22"/>
          <w:szCs w:val="22"/>
        </w:rPr>
      </w:pPr>
    </w:p>
    <w:p w:rsidR="00407E0E" w:rsidRPr="007612AA" w:rsidRDefault="00407E0E" w:rsidP="00B65587">
      <w:pPr>
        <w:spacing w:after="0" w:line="276" w:lineRule="auto"/>
        <w:rPr>
          <w:rFonts w:ascii="Tahoma" w:hAnsi="Tahoma" w:cs="Tahoma"/>
          <w:sz w:val="22"/>
          <w:szCs w:val="22"/>
        </w:rPr>
      </w:pPr>
      <w:r w:rsidRPr="007612AA">
        <w:rPr>
          <w:rFonts w:ascii="Tahoma" w:hAnsi="Tahoma" w:cs="Tahoma"/>
          <w:sz w:val="22"/>
          <w:szCs w:val="22"/>
        </w:rPr>
        <w:t>4.9.</w:t>
      </w:r>
      <w:r w:rsidR="00EE375F" w:rsidRPr="007612AA">
        <w:rPr>
          <w:rFonts w:ascii="Tahoma" w:hAnsi="Tahoma" w:cs="Tahoma"/>
          <w:sz w:val="22"/>
          <w:szCs w:val="22"/>
        </w:rPr>
        <w:t>3</w:t>
      </w:r>
      <w:r w:rsidRPr="007612AA">
        <w:rPr>
          <w:rFonts w:ascii="Tahoma" w:hAnsi="Tahoma" w:cs="Tahoma"/>
          <w:sz w:val="22"/>
          <w:szCs w:val="22"/>
        </w:rPr>
        <w:t xml:space="preserve">. Caso não haja acordo sobre a Taxa Substitutiva entre os Debenturistas e a Emissora, em deliberação realizada em Assembleia Geral de Debenturistas, de acordo com o quórum estabelecido </w:t>
      </w:r>
      <w:r w:rsidR="00574227" w:rsidRPr="007612AA">
        <w:rPr>
          <w:rFonts w:ascii="Tahoma" w:hAnsi="Tahoma" w:cs="Tahoma"/>
          <w:sz w:val="22"/>
          <w:szCs w:val="22"/>
        </w:rPr>
        <w:t>nesta Escritura</w:t>
      </w:r>
      <w:r w:rsidRPr="007612AA">
        <w:rPr>
          <w:rFonts w:ascii="Tahoma" w:hAnsi="Tahoma" w:cs="Tahoma"/>
          <w:sz w:val="22"/>
          <w:szCs w:val="22"/>
        </w:rPr>
        <w:t xml:space="preserve">, a totalidade das Debêntures deverá ser resgatada antecipadamente e, consequentemente, cancelada pela Emissora, sem multa ou prêmio de qualquer natureza, no prazo de até 30 (trinta) dias contados da data da realização da respectiva Assembleia Geral de Debenturistas, pelo Valor Nominal </w:t>
      </w:r>
      <w:r w:rsidR="008471C0" w:rsidRPr="007612AA">
        <w:rPr>
          <w:rFonts w:ascii="Tahoma" w:hAnsi="Tahoma" w:cs="Tahoma"/>
          <w:sz w:val="22"/>
          <w:szCs w:val="22"/>
        </w:rPr>
        <w:t xml:space="preserve">Unitário </w:t>
      </w:r>
      <w:r w:rsidRPr="007612AA">
        <w:rPr>
          <w:rFonts w:ascii="Tahoma" w:hAnsi="Tahoma" w:cs="Tahoma"/>
          <w:sz w:val="22"/>
          <w:szCs w:val="22"/>
        </w:rPr>
        <w:t xml:space="preserve">Atualizado das Debêntures, acrescido </w:t>
      </w:r>
      <w:r w:rsidR="00574227" w:rsidRPr="007612AA">
        <w:rPr>
          <w:rFonts w:ascii="Tahoma" w:hAnsi="Tahoma" w:cs="Tahoma"/>
          <w:sz w:val="22"/>
          <w:szCs w:val="22"/>
        </w:rPr>
        <w:t>da Remuneração</w:t>
      </w:r>
      <w:r w:rsidRPr="007612AA">
        <w:rPr>
          <w:rFonts w:ascii="Tahoma" w:hAnsi="Tahoma" w:cs="Tahoma"/>
          <w:sz w:val="22"/>
          <w:szCs w:val="22"/>
        </w:rPr>
        <w:t xml:space="preserve"> de</w:t>
      </w:r>
      <w:r w:rsidR="00574227" w:rsidRPr="007612AA">
        <w:rPr>
          <w:rFonts w:ascii="Tahoma" w:hAnsi="Tahoma" w:cs="Tahoma"/>
          <w:sz w:val="22"/>
          <w:szCs w:val="22"/>
        </w:rPr>
        <w:t>vida</w:t>
      </w:r>
      <w:r w:rsidRPr="007612AA">
        <w:rPr>
          <w:rFonts w:ascii="Tahoma" w:hAnsi="Tahoma" w:cs="Tahoma"/>
          <w:sz w:val="22"/>
          <w:szCs w:val="22"/>
        </w:rPr>
        <w:t xml:space="preserve"> até a data do efetivo resgate, calculados </w:t>
      </w:r>
      <w:r w:rsidRPr="007612AA">
        <w:rPr>
          <w:rFonts w:ascii="Tahoma" w:hAnsi="Tahoma" w:cs="Tahoma"/>
          <w:i/>
          <w:sz w:val="22"/>
          <w:szCs w:val="22"/>
        </w:rPr>
        <w:t>pro rata temporis</w:t>
      </w:r>
      <w:r w:rsidRPr="007612AA">
        <w:rPr>
          <w:rFonts w:ascii="Tahoma" w:hAnsi="Tahoma" w:cs="Tahoma"/>
          <w:sz w:val="22"/>
          <w:szCs w:val="22"/>
        </w:rPr>
        <w:t xml:space="preserve">, a partir da </w:t>
      </w:r>
      <w:r w:rsidR="00574227" w:rsidRPr="007612AA">
        <w:rPr>
          <w:rFonts w:ascii="Tahoma" w:hAnsi="Tahoma" w:cs="Tahoma"/>
          <w:sz w:val="22"/>
          <w:szCs w:val="22"/>
        </w:rPr>
        <w:t>Data de Integralização</w:t>
      </w:r>
      <w:r w:rsidR="008471C0" w:rsidRPr="007612AA">
        <w:rPr>
          <w:rFonts w:ascii="Tahoma" w:hAnsi="Tahoma" w:cs="Tahoma"/>
          <w:sz w:val="22"/>
          <w:szCs w:val="22"/>
        </w:rPr>
        <w:t xml:space="preserve"> da respectiva série</w:t>
      </w:r>
      <w:r w:rsidR="00574227" w:rsidRPr="007612AA">
        <w:rPr>
          <w:rFonts w:ascii="Tahoma" w:hAnsi="Tahoma" w:cs="Tahoma"/>
          <w:sz w:val="22"/>
          <w:szCs w:val="22"/>
        </w:rPr>
        <w:t xml:space="preserve"> </w:t>
      </w:r>
      <w:r w:rsidRPr="007612AA">
        <w:rPr>
          <w:rFonts w:ascii="Tahoma" w:hAnsi="Tahoma" w:cs="Tahoma"/>
          <w:sz w:val="22"/>
          <w:szCs w:val="22"/>
        </w:rPr>
        <w:t xml:space="preserve">ou da Data de Pagamento </w:t>
      </w:r>
      <w:r w:rsidR="00574227" w:rsidRPr="007612AA">
        <w:rPr>
          <w:rFonts w:ascii="Tahoma" w:hAnsi="Tahoma" w:cs="Tahoma"/>
          <w:sz w:val="22"/>
          <w:szCs w:val="22"/>
        </w:rPr>
        <w:t>da Remuneração</w:t>
      </w:r>
      <w:r w:rsidR="00362C82" w:rsidRPr="007612AA">
        <w:rPr>
          <w:rFonts w:ascii="Tahoma" w:hAnsi="Tahoma" w:cs="Tahoma"/>
          <w:sz w:val="22"/>
          <w:szCs w:val="22"/>
        </w:rPr>
        <w:t xml:space="preserve"> da respectiva série</w:t>
      </w:r>
      <w:r w:rsidRPr="007612AA">
        <w:rPr>
          <w:rFonts w:ascii="Tahoma" w:hAnsi="Tahoma" w:cs="Tahoma"/>
          <w:sz w:val="22"/>
          <w:szCs w:val="22"/>
        </w:rPr>
        <w:t xml:space="preserve"> (conforme definido abaixo) imediatamente anterior. </w:t>
      </w:r>
    </w:p>
    <w:p w:rsidR="00574227" w:rsidRPr="007612AA" w:rsidRDefault="00574227" w:rsidP="00B65587">
      <w:pPr>
        <w:spacing w:after="0" w:line="276" w:lineRule="auto"/>
        <w:rPr>
          <w:rFonts w:ascii="Tahoma" w:hAnsi="Tahoma" w:cs="Tahoma"/>
          <w:sz w:val="22"/>
          <w:szCs w:val="22"/>
        </w:rPr>
      </w:pPr>
    </w:p>
    <w:p w:rsidR="00407E0E" w:rsidRPr="007612AA" w:rsidRDefault="00574227" w:rsidP="00B65587">
      <w:pPr>
        <w:spacing w:after="0" w:line="276" w:lineRule="auto"/>
        <w:rPr>
          <w:rFonts w:ascii="Tahoma" w:hAnsi="Tahoma" w:cs="Tahoma"/>
          <w:sz w:val="22"/>
          <w:szCs w:val="22"/>
        </w:rPr>
      </w:pPr>
      <w:r w:rsidRPr="007612AA">
        <w:rPr>
          <w:rFonts w:ascii="Tahoma" w:hAnsi="Tahoma" w:cs="Tahoma"/>
          <w:sz w:val="22"/>
          <w:szCs w:val="22"/>
        </w:rPr>
        <w:t>4.9</w:t>
      </w:r>
      <w:r w:rsidR="00407E0E" w:rsidRPr="007612AA">
        <w:rPr>
          <w:rFonts w:ascii="Tahoma" w:hAnsi="Tahoma" w:cs="Tahoma"/>
          <w:sz w:val="22"/>
          <w:szCs w:val="22"/>
        </w:rPr>
        <w:t>.</w:t>
      </w:r>
      <w:r w:rsidR="00EE375F" w:rsidRPr="007612AA">
        <w:rPr>
          <w:rFonts w:ascii="Tahoma" w:hAnsi="Tahoma" w:cs="Tahoma"/>
          <w:sz w:val="22"/>
          <w:szCs w:val="22"/>
        </w:rPr>
        <w:t>4</w:t>
      </w:r>
      <w:r w:rsidR="00407E0E" w:rsidRPr="007612AA">
        <w:rPr>
          <w:rFonts w:ascii="Tahoma" w:hAnsi="Tahoma" w:cs="Tahoma"/>
          <w:sz w:val="22"/>
          <w:szCs w:val="22"/>
        </w:rPr>
        <w:t xml:space="preserve">. Caso o </w:t>
      </w:r>
      <w:r w:rsidR="00362C82" w:rsidRPr="007612AA">
        <w:rPr>
          <w:rFonts w:ascii="Tahoma" w:hAnsi="Tahoma" w:cs="Tahoma"/>
          <w:sz w:val="22"/>
          <w:szCs w:val="22"/>
        </w:rPr>
        <w:t>IPCA</w:t>
      </w:r>
      <w:r w:rsidR="00407E0E" w:rsidRPr="007612AA">
        <w:rPr>
          <w:rFonts w:ascii="Tahoma" w:hAnsi="Tahoma" w:cs="Tahoma"/>
          <w:sz w:val="22"/>
          <w:szCs w:val="22"/>
        </w:rPr>
        <w:t xml:space="preserve"> volte a ser divulgado ou caso venha a ser estabelecido um substituto legal para o </w:t>
      </w:r>
      <w:r w:rsidR="00362C82" w:rsidRPr="007612AA">
        <w:rPr>
          <w:rFonts w:ascii="Tahoma" w:hAnsi="Tahoma" w:cs="Tahoma"/>
          <w:sz w:val="22"/>
          <w:szCs w:val="22"/>
        </w:rPr>
        <w:t>IPCA,</w:t>
      </w:r>
      <w:r w:rsidR="00407E0E" w:rsidRPr="007612AA">
        <w:rPr>
          <w:rFonts w:ascii="Tahoma" w:hAnsi="Tahoma" w:cs="Tahoma"/>
          <w:sz w:val="22"/>
          <w:szCs w:val="22"/>
        </w:rPr>
        <w:t xml:space="preserve"> mesmo após a determinação da Taxa Substitutiva</w:t>
      </w:r>
      <w:r w:rsidR="00362C82" w:rsidRPr="007612AA">
        <w:rPr>
          <w:rFonts w:ascii="Tahoma" w:hAnsi="Tahoma" w:cs="Tahoma"/>
          <w:sz w:val="22"/>
          <w:szCs w:val="22"/>
        </w:rPr>
        <w:t xml:space="preserve"> do IPCA</w:t>
      </w:r>
      <w:r w:rsidR="00407E0E" w:rsidRPr="007612AA">
        <w:rPr>
          <w:rFonts w:ascii="Tahoma" w:hAnsi="Tahoma" w:cs="Tahoma"/>
          <w:sz w:val="22"/>
          <w:szCs w:val="22"/>
        </w:rPr>
        <w:t xml:space="preserve">, o </w:t>
      </w:r>
      <w:r w:rsidR="00362C82" w:rsidRPr="007612AA">
        <w:rPr>
          <w:rFonts w:ascii="Tahoma" w:hAnsi="Tahoma" w:cs="Tahoma"/>
          <w:sz w:val="22"/>
          <w:szCs w:val="22"/>
        </w:rPr>
        <w:t>IPCA</w:t>
      </w:r>
      <w:r w:rsidR="00407E0E" w:rsidRPr="007612AA">
        <w:rPr>
          <w:rFonts w:ascii="Tahoma" w:hAnsi="Tahoma" w:cs="Tahoma"/>
          <w:sz w:val="22"/>
          <w:szCs w:val="22"/>
        </w:rPr>
        <w:t xml:space="preserve"> voltará, desde o dia de sua divulgação, ou, conforme o caso, o seu substituto legal passará, desde a data em que passe a viger, a ser utilizado para o cálculo da Atualização Monetária, incidindo retroativamente, sendo, portanto, dispensada a realização da Assembleia Geral de Debenturistas para deliberar sobre este assunto.</w:t>
      </w:r>
    </w:p>
    <w:p w:rsidR="00407E0E" w:rsidRPr="007612AA" w:rsidRDefault="00407E0E" w:rsidP="00B65587">
      <w:pPr>
        <w:spacing w:after="0" w:line="276" w:lineRule="auto"/>
        <w:rPr>
          <w:rFonts w:ascii="Tahoma" w:hAnsi="Tahoma" w:cs="Tahoma"/>
          <w:sz w:val="22"/>
          <w:szCs w:val="22"/>
        </w:rPr>
      </w:pPr>
    </w:p>
    <w:p w:rsidR="007D566F" w:rsidRPr="007612AA" w:rsidRDefault="007D566F" w:rsidP="00B65587">
      <w:pPr>
        <w:spacing w:after="0" w:line="276" w:lineRule="auto"/>
        <w:rPr>
          <w:rFonts w:ascii="Tahoma" w:hAnsi="Tahoma" w:cs="Tahoma"/>
          <w:b/>
          <w:sz w:val="22"/>
          <w:szCs w:val="22"/>
        </w:rPr>
      </w:pPr>
      <w:r w:rsidRPr="007612AA">
        <w:rPr>
          <w:rFonts w:ascii="Tahoma" w:hAnsi="Tahoma" w:cs="Tahoma"/>
          <w:b/>
          <w:sz w:val="22"/>
          <w:szCs w:val="22"/>
        </w:rPr>
        <w:t>4.10.</w:t>
      </w:r>
      <w:r w:rsidRPr="007612AA">
        <w:rPr>
          <w:rFonts w:ascii="Tahoma" w:hAnsi="Tahoma" w:cs="Tahoma"/>
          <w:b/>
          <w:sz w:val="22"/>
          <w:szCs w:val="22"/>
        </w:rPr>
        <w:tab/>
        <w:t>Remuneração</w:t>
      </w:r>
    </w:p>
    <w:p w:rsidR="007D566F" w:rsidRPr="007612AA" w:rsidRDefault="007D566F" w:rsidP="00B65587">
      <w:pPr>
        <w:spacing w:after="0" w:line="276" w:lineRule="auto"/>
        <w:rPr>
          <w:rFonts w:ascii="Tahoma" w:hAnsi="Tahoma" w:cs="Tahoma"/>
          <w:sz w:val="22"/>
          <w:szCs w:val="22"/>
        </w:rPr>
      </w:pPr>
    </w:p>
    <w:p w:rsidR="001E7DCD" w:rsidRPr="007612AA" w:rsidRDefault="001E7DCD" w:rsidP="00B65587">
      <w:pPr>
        <w:spacing w:after="0" w:line="276" w:lineRule="auto"/>
        <w:rPr>
          <w:rFonts w:ascii="Tahoma" w:hAnsi="Tahoma" w:cs="Tahoma"/>
          <w:sz w:val="22"/>
          <w:szCs w:val="22"/>
        </w:rPr>
      </w:pPr>
      <w:r w:rsidRPr="007612AA">
        <w:rPr>
          <w:rFonts w:ascii="Tahoma" w:hAnsi="Tahoma" w:cs="Tahoma"/>
          <w:sz w:val="22"/>
          <w:szCs w:val="22"/>
        </w:rPr>
        <w:t>4.10</w:t>
      </w:r>
      <w:r w:rsidR="007D566F" w:rsidRPr="007612AA">
        <w:rPr>
          <w:rFonts w:ascii="Tahoma" w:hAnsi="Tahoma" w:cs="Tahoma"/>
          <w:sz w:val="22"/>
          <w:szCs w:val="22"/>
        </w:rPr>
        <w:t>.1</w:t>
      </w:r>
      <w:r w:rsidRPr="007612AA">
        <w:rPr>
          <w:rFonts w:ascii="Tahoma" w:hAnsi="Tahoma" w:cs="Tahoma"/>
          <w:sz w:val="22"/>
          <w:szCs w:val="22"/>
        </w:rPr>
        <w:t>.</w:t>
      </w:r>
      <w:r w:rsidRPr="007612AA">
        <w:rPr>
          <w:rFonts w:ascii="Tahoma" w:hAnsi="Tahoma" w:cs="Tahoma"/>
          <w:sz w:val="22"/>
          <w:szCs w:val="22"/>
        </w:rPr>
        <w:tab/>
      </w:r>
      <w:r w:rsidR="00362C82" w:rsidRPr="007612AA">
        <w:rPr>
          <w:rFonts w:ascii="Tahoma" w:hAnsi="Tahoma" w:cs="Tahoma"/>
          <w:sz w:val="22"/>
          <w:szCs w:val="22"/>
        </w:rPr>
        <w:t xml:space="preserve"> </w:t>
      </w:r>
      <w:r w:rsidRPr="007612AA">
        <w:rPr>
          <w:rFonts w:ascii="Tahoma" w:hAnsi="Tahoma" w:cs="Tahoma"/>
          <w:sz w:val="22"/>
          <w:szCs w:val="22"/>
        </w:rPr>
        <w:t xml:space="preserve">Sobre </w:t>
      </w:r>
      <w:r w:rsidR="00530123" w:rsidRPr="007612AA">
        <w:rPr>
          <w:rFonts w:ascii="Tahoma" w:hAnsi="Tahoma" w:cs="Tahoma"/>
          <w:sz w:val="22"/>
          <w:szCs w:val="22"/>
        </w:rPr>
        <w:t>o Valor Nominal Unitário Atualizado</w:t>
      </w:r>
      <w:r w:rsidR="007D566F" w:rsidRPr="007612AA">
        <w:rPr>
          <w:rFonts w:ascii="Tahoma" w:hAnsi="Tahoma" w:cs="Tahoma"/>
          <w:sz w:val="22"/>
          <w:szCs w:val="22"/>
        </w:rPr>
        <w:t xml:space="preserve"> </w:t>
      </w:r>
      <w:r w:rsidR="006839F3" w:rsidRPr="007612AA">
        <w:rPr>
          <w:rFonts w:ascii="Tahoma" w:hAnsi="Tahoma" w:cs="Tahoma"/>
          <w:sz w:val="22"/>
          <w:szCs w:val="22"/>
        </w:rPr>
        <w:t xml:space="preserve">de cada uma das Debêntures </w:t>
      </w:r>
      <w:r w:rsidRPr="007612AA">
        <w:rPr>
          <w:rFonts w:ascii="Tahoma" w:hAnsi="Tahoma" w:cs="Tahoma"/>
          <w:sz w:val="22"/>
          <w:szCs w:val="22"/>
        </w:rPr>
        <w:t xml:space="preserve">incidirão juros remuneratórios </w:t>
      </w:r>
      <w:r w:rsidR="00362C82" w:rsidRPr="007612AA">
        <w:rPr>
          <w:rFonts w:ascii="Tahoma" w:hAnsi="Tahoma" w:cs="Tahoma"/>
          <w:sz w:val="22"/>
          <w:szCs w:val="22"/>
        </w:rPr>
        <w:t xml:space="preserve">prefixados correspondentes </w:t>
      </w:r>
      <w:r w:rsidR="004C37B4" w:rsidRPr="007612AA">
        <w:rPr>
          <w:rFonts w:ascii="Tahoma" w:hAnsi="Tahoma" w:cs="Tahoma"/>
          <w:sz w:val="22"/>
          <w:szCs w:val="22"/>
        </w:rPr>
        <w:t>10,70</w:t>
      </w:r>
      <w:r w:rsidR="00362C82" w:rsidRPr="007612AA">
        <w:rPr>
          <w:rFonts w:ascii="Tahoma" w:hAnsi="Tahoma" w:cs="Tahoma"/>
          <w:sz w:val="22"/>
          <w:szCs w:val="22"/>
        </w:rPr>
        <w:t xml:space="preserve">% </w:t>
      </w:r>
      <w:r w:rsidR="004C37B4" w:rsidRPr="007612AA">
        <w:rPr>
          <w:rFonts w:ascii="Tahoma" w:hAnsi="Tahoma" w:cs="Tahoma"/>
          <w:sz w:val="22"/>
          <w:szCs w:val="22"/>
        </w:rPr>
        <w:t xml:space="preserve">(dez inteiros e setenta centésimos por cento) </w:t>
      </w:r>
      <w:r w:rsidR="00362C82" w:rsidRPr="007612AA">
        <w:rPr>
          <w:rFonts w:ascii="Tahoma" w:hAnsi="Tahoma" w:cs="Tahoma"/>
          <w:sz w:val="22"/>
          <w:szCs w:val="22"/>
        </w:rPr>
        <w:t>ao ano</w:t>
      </w:r>
      <w:r w:rsidR="006839F3" w:rsidRPr="007612AA">
        <w:rPr>
          <w:rFonts w:ascii="Tahoma" w:hAnsi="Tahoma" w:cs="Tahoma"/>
          <w:sz w:val="22"/>
          <w:szCs w:val="22"/>
        </w:rPr>
        <w:t>, base 252 (duzentos e cinquenta e dois) Dias Úteis</w:t>
      </w:r>
      <w:r w:rsidR="00362C82" w:rsidRPr="007612AA">
        <w:rPr>
          <w:rFonts w:ascii="Tahoma" w:hAnsi="Tahoma" w:cs="Tahoma"/>
          <w:sz w:val="22"/>
          <w:szCs w:val="22"/>
        </w:rPr>
        <w:t xml:space="preserve"> </w:t>
      </w:r>
      <w:r w:rsidR="008C5F4E" w:rsidRPr="007612AA">
        <w:rPr>
          <w:rFonts w:ascii="Tahoma" w:hAnsi="Tahoma" w:cs="Tahoma"/>
          <w:sz w:val="22"/>
          <w:szCs w:val="22"/>
        </w:rPr>
        <w:t xml:space="preserve">a partir </w:t>
      </w:r>
      <w:r w:rsidR="00123DCB" w:rsidRPr="007612AA">
        <w:rPr>
          <w:rFonts w:ascii="Tahoma" w:hAnsi="Tahoma" w:cs="Tahoma"/>
          <w:sz w:val="22"/>
          <w:szCs w:val="22"/>
        </w:rPr>
        <w:t xml:space="preserve">(a) para as Debêntures da Primeira Série, </w:t>
      </w:r>
      <w:r w:rsidR="008C5F4E" w:rsidRPr="007612AA">
        <w:rPr>
          <w:rFonts w:ascii="Tahoma" w:hAnsi="Tahoma" w:cs="Tahoma"/>
          <w:sz w:val="22"/>
          <w:szCs w:val="22"/>
        </w:rPr>
        <w:t xml:space="preserve">da Data de </w:t>
      </w:r>
      <w:r w:rsidR="00AE1AA2" w:rsidRPr="007612AA">
        <w:rPr>
          <w:rFonts w:ascii="Tahoma" w:hAnsi="Tahoma" w:cs="Tahoma"/>
          <w:sz w:val="22"/>
          <w:szCs w:val="22"/>
        </w:rPr>
        <w:t>Integralização</w:t>
      </w:r>
      <w:r w:rsidR="00123DCB" w:rsidRPr="007612AA">
        <w:rPr>
          <w:rFonts w:ascii="Tahoma" w:hAnsi="Tahoma" w:cs="Tahoma"/>
          <w:sz w:val="22"/>
          <w:szCs w:val="22"/>
        </w:rPr>
        <w:t xml:space="preserve"> das Debêntures da Primeira Série; (b) para as Debêntures da Segunda Série</w:t>
      </w:r>
      <w:r w:rsidR="00531F87" w:rsidRPr="007612AA">
        <w:rPr>
          <w:rFonts w:ascii="Tahoma" w:hAnsi="Tahoma" w:cs="Tahoma"/>
          <w:sz w:val="22"/>
          <w:szCs w:val="22"/>
        </w:rPr>
        <w:t xml:space="preserve">, </w:t>
      </w:r>
      <w:r w:rsidR="00EF7164" w:rsidRPr="007612AA">
        <w:rPr>
          <w:rFonts w:ascii="Tahoma" w:hAnsi="Tahoma" w:cs="Tahoma"/>
          <w:sz w:val="22"/>
          <w:szCs w:val="22"/>
        </w:rPr>
        <w:t>da Data de Integralização das Debêntures da Segunda Série</w:t>
      </w:r>
      <w:r w:rsidR="00531F87" w:rsidRPr="007612AA">
        <w:rPr>
          <w:rFonts w:ascii="Tahoma" w:hAnsi="Tahoma" w:cs="Tahoma"/>
          <w:sz w:val="22"/>
          <w:szCs w:val="22"/>
        </w:rPr>
        <w:t xml:space="preserve">; </w:t>
      </w:r>
      <w:r w:rsidR="00EF7164" w:rsidRPr="007612AA">
        <w:rPr>
          <w:rFonts w:ascii="Tahoma" w:hAnsi="Tahoma" w:cs="Tahoma"/>
          <w:sz w:val="22"/>
          <w:szCs w:val="22"/>
        </w:rPr>
        <w:t xml:space="preserve">e </w:t>
      </w:r>
      <w:r w:rsidR="00531F87" w:rsidRPr="007612AA">
        <w:rPr>
          <w:rFonts w:ascii="Tahoma" w:hAnsi="Tahoma" w:cs="Tahoma"/>
          <w:sz w:val="22"/>
          <w:szCs w:val="22"/>
        </w:rPr>
        <w:t xml:space="preserve">(c) para as Debêntures da Terceira Série, </w:t>
      </w:r>
      <w:r w:rsidR="00EF7164" w:rsidRPr="007612AA">
        <w:rPr>
          <w:rFonts w:ascii="Tahoma" w:hAnsi="Tahoma" w:cs="Tahoma"/>
          <w:sz w:val="22"/>
          <w:szCs w:val="22"/>
        </w:rPr>
        <w:t>da Data de Integralização das Debêntures da Terceira Série</w:t>
      </w:r>
      <w:r w:rsidR="00531F87" w:rsidRPr="007612AA">
        <w:rPr>
          <w:rFonts w:ascii="Tahoma" w:hAnsi="Tahoma" w:cs="Tahoma"/>
          <w:sz w:val="22"/>
          <w:szCs w:val="22"/>
        </w:rPr>
        <w:t>, ou, em qualquer dos casos,</w:t>
      </w:r>
      <w:r w:rsidR="00AE1AA2" w:rsidRPr="007612AA">
        <w:rPr>
          <w:rFonts w:ascii="Tahoma" w:hAnsi="Tahoma" w:cs="Tahoma"/>
          <w:sz w:val="22"/>
          <w:szCs w:val="22"/>
        </w:rPr>
        <w:t xml:space="preserve"> da </w:t>
      </w:r>
      <w:r w:rsidR="001308DA" w:rsidRPr="007612AA">
        <w:rPr>
          <w:rFonts w:ascii="Tahoma" w:hAnsi="Tahoma" w:cs="Tahoma"/>
          <w:sz w:val="22"/>
          <w:szCs w:val="22"/>
        </w:rPr>
        <w:t>Data de Pagamento da Remuneração da respectiva série</w:t>
      </w:r>
      <w:r w:rsidR="00753070" w:rsidRPr="007612AA">
        <w:rPr>
          <w:rFonts w:ascii="Tahoma" w:hAnsi="Tahoma" w:cs="Tahoma"/>
          <w:sz w:val="22"/>
          <w:szCs w:val="22"/>
        </w:rPr>
        <w:t xml:space="preserve"> imediatamente anterior</w:t>
      </w:r>
      <w:r w:rsidR="008C5F4E" w:rsidRPr="007612AA">
        <w:rPr>
          <w:rFonts w:ascii="Tahoma" w:hAnsi="Tahoma" w:cs="Tahoma"/>
          <w:sz w:val="22"/>
          <w:szCs w:val="22"/>
        </w:rPr>
        <w:t xml:space="preserve"> </w:t>
      </w:r>
      <w:r w:rsidR="00362C82" w:rsidRPr="007612AA">
        <w:rPr>
          <w:rFonts w:ascii="Tahoma" w:hAnsi="Tahoma" w:cs="Tahoma"/>
          <w:sz w:val="22"/>
          <w:szCs w:val="22"/>
        </w:rPr>
        <w:t>(“</w:t>
      </w:r>
      <w:r w:rsidR="00362C82" w:rsidRPr="007612AA">
        <w:rPr>
          <w:rFonts w:ascii="Tahoma" w:hAnsi="Tahoma" w:cs="Tahoma"/>
          <w:sz w:val="22"/>
          <w:szCs w:val="22"/>
          <w:u w:val="single"/>
        </w:rPr>
        <w:t>Remuneração</w:t>
      </w:r>
      <w:r w:rsidR="00362C82" w:rsidRPr="007612AA">
        <w:rPr>
          <w:rFonts w:ascii="Tahoma" w:hAnsi="Tahoma" w:cs="Tahoma"/>
          <w:sz w:val="22"/>
          <w:szCs w:val="22"/>
        </w:rPr>
        <w:t>”).</w:t>
      </w:r>
      <w:r w:rsidRPr="007612AA">
        <w:rPr>
          <w:rFonts w:ascii="Tahoma" w:hAnsi="Tahoma" w:cs="Tahoma"/>
          <w:sz w:val="22"/>
          <w:szCs w:val="22"/>
        </w:rPr>
        <w:t xml:space="preserve"> </w:t>
      </w:r>
      <w:r w:rsidR="00362C82" w:rsidRPr="007612AA">
        <w:rPr>
          <w:rFonts w:ascii="Tahoma" w:hAnsi="Tahoma" w:cs="Tahoma"/>
          <w:sz w:val="22"/>
          <w:szCs w:val="22"/>
        </w:rPr>
        <w:t>A Remuneração</w:t>
      </w:r>
      <w:r w:rsidRPr="007612AA">
        <w:rPr>
          <w:rFonts w:ascii="Tahoma" w:hAnsi="Tahoma" w:cs="Tahoma"/>
          <w:sz w:val="22"/>
          <w:szCs w:val="22"/>
        </w:rPr>
        <w:t xml:space="preserve"> será calculada de acordo com a seguinte fórmula:</w:t>
      </w:r>
    </w:p>
    <w:p w:rsidR="001E7DCD" w:rsidRPr="007612AA" w:rsidRDefault="001E7DCD" w:rsidP="00B65587">
      <w:pPr>
        <w:spacing w:after="0" w:line="276" w:lineRule="auto"/>
        <w:ind w:left="720"/>
        <w:rPr>
          <w:rFonts w:ascii="Tahoma" w:hAnsi="Tahoma" w:cs="Tahoma"/>
          <w:sz w:val="22"/>
          <w:szCs w:val="22"/>
        </w:rPr>
      </w:pPr>
    </w:p>
    <w:p w:rsidR="00097A2F" w:rsidRPr="007612AA" w:rsidRDefault="001E7DCD" w:rsidP="006E4121">
      <w:pPr>
        <w:spacing w:line="276" w:lineRule="auto"/>
        <w:jc w:val="center"/>
        <w:rPr>
          <w:rFonts w:ascii="Tahoma" w:hAnsi="Tahoma" w:cs="Tahoma"/>
          <w:color w:val="000000"/>
          <w:sz w:val="22"/>
        </w:rPr>
      </w:pPr>
      <w:r w:rsidRPr="007612AA">
        <w:rPr>
          <w:rFonts w:ascii="Tahoma" w:hAnsi="Tahoma" w:cs="Tahoma"/>
          <w:sz w:val="22"/>
          <w:szCs w:val="22"/>
        </w:rPr>
        <w:tab/>
      </w:r>
      <w:r w:rsidR="00097A2F" w:rsidRPr="007612AA">
        <w:rPr>
          <w:rFonts w:ascii="Tahoma" w:hAnsi="Tahoma" w:cs="Tahoma"/>
          <w:sz w:val="22"/>
        </w:rPr>
        <w:t>J = {VNa x [FatorJuros-1]}</w:t>
      </w:r>
    </w:p>
    <w:p w:rsidR="00BB4C2C" w:rsidRDefault="00BB4C2C" w:rsidP="007612AA">
      <w:pPr>
        <w:keepNext/>
        <w:spacing w:line="276" w:lineRule="auto"/>
        <w:ind w:firstLine="708"/>
        <w:rPr>
          <w:rFonts w:ascii="Tahoma" w:hAnsi="Tahoma" w:cs="Tahoma"/>
          <w:sz w:val="22"/>
        </w:rPr>
      </w:pPr>
    </w:p>
    <w:p w:rsidR="00097A2F" w:rsidRPr="00C078FA" w:rsidRDefault="00097A2F" w:rsidP="006E4121">
      <w:pPr>
        <w:keepNext/>
        <w:spacing w:line="276" w:lineRule="auto"/>
        <w:ind w:firstLine="708"/>
        <w:rPr>
          <w:rFonts w:ascii="Tahoma" w:hAnsi="Tahoma" w:cs="Tahoma"/>
          <w:sz w:val="22"/>
        </w:rPr>
      </w:pPr>
      <w:r w:rsidRPr="00C078FA">
        <w:rPr>
          <w:rFonts w:ascii="Tahoma" w:hAnsi="Tahoma" w:cs="Tahoma"/>
          <w:sz w:val="22"/>
        </w:rPr>
        <w:t>Sendo que:</w:t>
      </w:r>
    </w:p>
    <w:p w:rsidR="00097A2F" w:rsidRPr="007612AA" w:rsidRDefault="00097A2F" w:rsidP="006E4121">
      <w:pPr>
        <w:spacing w:line="276" w:lineRule="auto"/>
        <w:ind w:left="708"/>
        <w:rPr>
          <w:rFonts w:ascii="Tahoma" w:hAnsi="Tahoma" w:cs="Tahoma"/>
          <w:sz w:val="22"/>
        </w:rPr>
      </w:pPr>
      <w:bookmarkStart w:id="125" w:name="_DV_C230"/>
      <w:r w:rsidRPr="007612AA">
        <w:rPr>
          <w:rFonts w:ascii="Tahoma" w:hAnsi="Tahoma" w:cs="Tahoma"/>
          <w:sz w:val="22"/>
        </w:rPr>
        <w:t>J = valor</w:t>
      </w:r>
      <w:bookmarkEnd w:id="125"/>
      <w:r w:rsidRPr="007612AA">
        <w:rPr>
          <w:rFonts w:ascii="Tahoma" w:hAnsi="Tahoma" w:cs="Tahoma"/>
          <w:sz w:val="22"/>
        </w:rPr>
        <w:t xml:space="preserve"> </w:t>
      </w:r>
      <w:bookmarkStart w:id="126" w:name="_DV_C234"/>
      <w:r w:rsidRPr="007612AA">
        <w:rPr>
          <w:rFonts w:ascii="Tahoma" w:hAnsi="Tahoma" w:cs="Tahoma"/>
          <w:sz w:val="22"/>
        </w:rPr>
        <w:t xml:space="preserve">da </w:t>
      </w:r>
      <w:bookmarkEnd w:id="126"/>
      <w:r w:rsidRPr="007612AA">
        <w:rPr>
          <w:rFonts w:ascii="Tahoma" w:eastAsia="Arial Unicode MS" w:hAnsi="Tahoma" w:cs="Tahoma"/>
          <w:sz w:val="22"/>
        </w:rPr>
        <w:t xml:space="preserve">Remuneração </w:t>
      </w:r>
      <w:r w:rsidRPr="007612AA">
        <w:rPr>
          <w:rFonts w:ascii="Tahoma" w:hAnsi="Tahoma" w:cs="Tahoma"/>
          <w:sz w:val="22"/>
        </w:rPr>
        <w:t>devida em cada data de pagamento de tal remuneração, calculado com 8 (oito) casas decimais, sem arredondamento;</w:t>
      </w:r>
    </w:p>
    <w:p w:rsidR="00097A2F" w:rsidRPr="007612AA" w:rsidRDefault="00097A2F" w:rsidP="006E4121">
      <w:pPr>
        <w:spacing w:line="276" w:lineRule="auto"/>
        <w:ind w:left="708"/>
        <w:rPr>
          <w:rFonts w:ascii="Tahoma" w:hAnsi="Tahoma" w:cs="Tahoma"/>
          <w:sz w:val="22"/>
        </w:rPr>
      </w:pPr>
      <w:r w:rsidRPr="007612AA">
        <w:rPr>
          <w:rFonts w:ascii="Tahoma" w:hAnsi="Tahoma" w:cs="Tahoma"/>
          <w:sz w:val="22"/>
        </w:rPr>
        <w:t xml:space="preserve">VNa = </w:t>
      </w:r>
      <w:r w:rsidR="00D91B9E" w:rsidRPr="007612AA">
        <w:rPr>
          <w:rFonts w:ascii="Tahoma" w:hAnsi="Tahoma" w:cs="Tahoma"/>
          <w:sz w:val="22"/>
        </w:rPr>
        <w:t>Valor Nominal Unitário</w:t>
      </w:r>
      <w:r w:rsidRPr="007612AA">
        <w:rPr>
          <w:rFonts w:ascii="Tahoma" w:hAnsi="Tahoma" w:cs="Tahoma"/>
          <w:sz w:val="22"/>
        </w:rPr>
        <w:t xml:space="preserve"> Atualizado</w:t>
      </w:r>
      <w:r w:rsidR="006839F3" w:rsidRPr="007612AA">
        <w:rPr>
          <w:rFonts w:ascii="Tahoma" w:hAnsi="Tahoma" w:cs="Tahoma"/>
          <w:sz w:val="22"/>
        </w:rPr>
        <w:t xml:space="preserve"> </w:t>
      </w:r>
      <w:r w:rsidRPr="007612AA">
        <w:rPr>
          <w:rFonts w:ascii="Tahoma" w:hAnsi="Tahoma" w:cs="Tahoma"/>
          <w:sz w:val="22"/>
        </w:rPr>
        <w:t>da respectiva série, informado/</w:t>
      </w:r>
      <w:bookmarkStart w:id="127" w:name="_DV_C240"/>
      <w:r w:rsidRPr="007612AA">
        <w:rPr>
          <w:rFonts w:ascii="Tahoma" w:hAnsi="Tahoma" w:cs="Tahoma"/>
          <w:sz w:val="22"/>
        </w:rPr>
        <w:t>calculado com 8 (oito) casas decimais, sem arredondamento</w:t>
      </w:r>
      <w:bookmarkEnd w:id="127"/>
      <w:r w:rsidRPr="007612AA">
        <w:rPr>
          <w:rFonts w:ascii="Tahoma" w:hAnsi="Tahoma" w:cs="Tahoma"/>
          <w:sz w:val="22"/>
        </w:rPr>
        <w:t>;</w:t>
      </w:r>
    </w:p>
    <w:p w:rsidR="00097A2F" w:rsidRPr="007612AA" w:rsidRDefault="00097A2F" w:rsidP="006E4121">
      <w:pPr>
        <w:spacing w:line="276" w:lineRule="auto"/>
        <w:ind w:left="708"/>
        <w:rPr>
          <w:rFonts w:ascii="Tahoma" w:hAnsi="Tahoma" w:cs="Tahoma"/>
          <w:sz w:val="22"/>
        </w:rPr>
      </w:pPr>
      <w:r w:rsidRPr="007612AA">
        <w:rPr>
          <w:rFonts w:ascii="Tahoma" w:hAnsi="Tahoma" w:cs="Tahoma"/>
          <w:sz w:val="22"/>
        </w:rPr>
        <w:t>FatorJuros = fator de juros composto pela Remuneração, calculado com 9 (nove) casas decimais, com arredondamento, apurado da seguinte forma:</w:t>
      </w:r>
    </w:p>
    <w:p w:rsidR="00097A2F" w:rsidRPr="007612AA" w:rsidRDefault="00097A2F" w:rsidP="006E4121">
      <w:pPr>
        <w:spacing w:line="276" w:lineRule="auto"/>
        <w:rPr>
          <w:rFonts w:ascii="Tahoma" w:hAnsi="Tahoma" w:cs="Tahoma"/>
          <w:sz w:val="22"/>
        </w:rPr>
      </w:pPr>
    </w:p>
    <w:p w:rsidR="00097A2F" w:rsidRPr="007612AA" w:rsidRDefault="003D611F" w:rsidP="006E4121">
      <w:pPr>
        <w:spacing w:line="276" w:lineRule="auto"/>
        <w:jc w:val="center"/>
        <w:rPr>
          <w:rFonts w:ascii="Tahoma" w:hAnsi="Tahoma" w:cs="Tahoma"/>
          <w:sz w:val="22"/>
        </w:rPr>
      </w:pPr>
      <w:r w:rsidRPr="007612AA">
        <w:rPr>
          <w:rFonts w:ascii="Tahoma" w:hAnsi="Tahoma" w:cs="Tahoma"/>
          <w:noProof/>
          <w:position w:val="-46"/>
          <w:sz w:val="22"/>
        </w:rPr>
        <w:drawing>
          <wp:inline distT="0" distB="0" distL="0" distR="0" wp14:anchorId="6359794B" wp14:editId="7A8F2FAC">
            <wp:extent cx="2295525" cy="65722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rsidR="00097A2F" w:rsidRPr="007612AA" w:rsidRDefault="00097A2F" w:rsidP="006E4121">
      <w:pPr>
        <w:spacing w:line="276" w:lineRule="auto"/>
        <w:rPr>
          <w:rFonts w:ascii="Tahoma" w:hAnsi="Tahoma" w:cs="Tahoma"/>
          <w:sz w:val="22"/>
        </w:rPr>
      </w:pPr>
    </w:p>
    <w:p w:rsidR="00097A2F" w:rsidRPr="007612AA" w:rsidRDefault="00097A2F" w:rsidP="006E4121">
      <w:pPr>
        <w:keepNext/>
        <w:spacing w:line="276" w:lineRule="auto"/>
        <w:ind w:firstLine="708"/>
        <w:rPr>
          <w:rFonts w:ascii="Tahoma" w:hAnsi="Tahoma" w:cs="Tahoma"/>
          <w:sz w:val="22"/>
        </w:rPr>
      </w:pPr>
      <w:r w:rsidRPr="007612AA">
        <w:rPr>
          <w:rFonts w:ascii="Tahoma" w:hAnsi="Tahoma" w:cs="Tahoma"/>
          <w:sz w:val="22"/>
        </w:rPr>
        <w:t>Sendo que:</w:t>
      </w:r>
    </w:p>
    <w:p w:rsidR="00097A2F" w:rsidRPr="007612AA" w:rsidRDefault="00097A2F" w:rsidP="006E4121">
      <w:pPr>
        <w:spacing w:line="276" w:lineRule="auto"/>
        <w:ind w:left="708"/>
        <w:rPr>
          <w:rFonts w:ascii="Tahoma" w:hAnsi="Tahoma" w:cs="Tahoma"/>
          <w:sz w:val="22"/>
        </w:rPr>
      </w:pPr>
      <w:r w:rsidRPr="007612AA">
        <w:rPr>
          <w:rFonts w:ascii="Tahoma" w:hAnsi="Tahoma" w:cs="Tahoma"/>
          <w:i/>
          <w:sz w:val="22"/>
        </w:rPr>
        <w:t>spread</w:t>
      </w:r>
      <w:r w:rsidRPr="007612AA">
        <w:rPr>
          <w:rFonts w:ascii="Tahoma" w:hAnsi="Tahoma" w:cs="Tahoma"/>
          <w:sz w:val="22"/>
        </w:rPr>
        <w:t xml:space="preserve"> = </w:t>
      </w:r>
      <w:r w:rsidR="00E94898" w:rsidRPr="007612AA">
        <w:rPr>
          <w:rFonts w:ascii="Tahoma" w:hAnsi="Tahoma" w:cs="Tahoma"/>
          <w:sz w:val="22"/>
        </w:rPr>
        <w:t>10,70</w:t>
      </w:r>
      <w:r w:rsidRPr="007612AA">
        <w:rPr>
          <w:rFonts w:ascii="Tahoma" w:hAnsi="Tahoma" w:cs="Tahoma"/>
          <w:sz w:val="22"/>
        </w:rPr>
        <w:t>; e</w:t>
      </w:r>
    </w:p>
    <w:p w:rsidR="005E6C50" w:rsidRPr="007612AA" w:rsidRDefault="00097A2F" w:rsidP="00B65587">
      <w:pPr>
        <w:spacing w:after="0" w:line="276" w:lineRule="auto"/>
        <w:ind w:left="708"/>
        <w:rPr>
          <w:rFonts w:ascii="Tahoma" w:hAnsi="Tahoma" w:cs="Tahoma"/>
          <w:sz w:val="22"/>
          <w:szCs w:val="22"/>
        </w:rPr>
      </w:pPr>
      <w:r w:rsidRPr="007612AA">
        <w:rPr>
          <w:rFonts w:ascii="Tahoma" w:hAnsi="Tahoma" w:cs="Tahoma"/>
          <w:sz w:val="22"/>
        </w:rPr>
        <w:t>n = número de dias úteis entre a Data de Integralização da respectiva série ou a data de pagamento de Remuneração da respectiva série</w:t>
      </w:r>
      <w:r w:rsidR="00FC0C78" w:rsidRPr="007612AA">
        <w:rPr>
          <w:rFonts w:ascii="Tahoma" w:hAnsi="Tahoma" w:cs="Tahoma"/>
          <w:sz w:val="22"/>
        </w:rPr>
        <w:t xml:space="preserve"> imediatamente anterior</w:t>
      </w:r>
      <w:r w:rsidRPr="007612AA">
        <w:rPr>
          <w:rFonts w:ascii="Tahoma" w:hAnsi="Tahoma" w:cs="Tahoma"/>
          <w:sz w:val="22"/>
        </w:rPr>
        <w:t>, conforme o caso, e a data de cálculo, sendo “n” um número inteiro.</w:t>
      </w:r>
    </w:p>
    <w:p w:rsidR="005E6C50" w:rsidRPr="007612AA" w:rsidRDefault="005E6C50" w:rsidP="00B65587">
      <w:pPr>
        <w:spacing w:after="0" w:line="276" w:lineRule="auto"/>
        <w:rPr>
          <w:rFonts w:ascii="Tahoma" w:hAnsi="Tahoma" w:cs="Tahoma"/>
          <w:sz w:val="22"/>
          <w:szCs w:val="22"/>
        </w:rPr>
      </w:pPr>
    </w:p>
    <w:p w:rsidR="005E6C50" w:rsidRPr="007612AA" w:rsidRDefault="005E6C50" w:rsidP="00B65587">
      <w:pPr>
        <w:spacing w:after="0" w:line="276" w:lineRule="auto"/>
        <w:rPr>
          <w:rFonts w:ascii="Tahoma" w:hAnsi="Tahoma" w:cs="Tahoma"/>
          <w:b/>
          <w:sz w:val="22"/>
          <w:szCs w:val="22"/>
        </w:rPr>
      </w:pPr>
      <w:r w:rsidRPr="007612AA">
        <w:rPr>
          <w:rFonts w:ascii="Tahoma" w:hAnsi="Tahoma" w:cs="Tahoma"/>
          <w:b/>
          <w:sz w:val="22"/>
          <w:szCs w:val="22"/>
        </w:rPr>
        <w:t>4.11.</w:t>
      </w:r>
      <w:r w:rsidRPr="007612AA">
        <w:rPr>
          <w:rFonts w:ascii="Tahoma" w:hAnsi="Tahoma" w:cs="Tahoma"/>
          <w:b/>
          <w:sz w:val="22"/>
          <w:szCs w:val="22"/>
        </w:rPr>
        <w:tab/>
        <w:t>Pagamento da Remuneração</w:t>
      </w:r>
    </w:p>
    <w:p w:rsidR="005E6C50" w:rsidRPr="007612AA" w:rsidRDefault="005E6C50" w:rsidP="00B65587">
      <w:pPr>
        <w:spacing w:after="0" w:line="276" w:lineRule="auto"/>
        <w:rPr>
          <w:rFonts w:ascii="Tahoma" w:hAnsi="Tahoma" w:cs="Tahoma"/>
          <w:sz w:val="22"/>
          <w:szCs w:val="22"/>
        </w:rPr>
      </w:pPr>
    </w:p>
    <w:p w:rsidR="00EF7164" w:rsidRPr="007612AA" w:rsidRDefault="005E6C50" w:rsidP="00B65587">
      <w:pPr>
        <w:spacing w:after="0" w:line="276" w:lineRule="auto"/>
        <w:rPr>
          <w:rFonts w:ascii="Tahoma" w:hAnsi="Tahoma" w:cs="Tahoma"/>
          <w:sz w:val="22"/>
          <w:szCs w:val="22"/>
        </w:rPr>
      </w:pPr>
      <w:r w:rsidRPr="007612AA">
        <w:rPr>
          <w:rFonts w:ascii="Tahoma" w:hAnsi="Tahoma" w:cs="Tahoma"/>
          <w:sz w:val="22"/>
          <w:szCs w:val="22"/>
        </w:rPr>
        <w:t>4.11.1.</w:t>
      </w:r>
      <w:r w:rsidRPr="007612AA">
        <w:rPr>
          <w:rFonts w:ascii="Tahoma" w:hAnsi="Tahoma" w:cs="Tahoma"/>
          <w:sz w:val="22"/>
          <w:szCs w:val="22"/>
        </w:rPr>
        <w:tab/>
      </w:r>
      <w:r w:rsidRPr="007612AA">
        <w:rPr>
          <w:rFonts w:ascii="Tahoma" w:hAnsi="Tahoma" w:cs="Tahoma"/>
          <w:sz w:val="22"/>
          <w:szCs w:val="22"/>
        </w:rPr>
        <w:tab/>
        <w:t>Sem prejuízo dos pagamentos em decorrência de eventual vencimento antecipado das obrigações decorrentes das Debêntures</w:t>
      </w:r>
      <w:r w:rsidR="00EF7164" w:rsidRPr="007612AA">
        <w:rPr>
          <w:rFonts w:ascii="Tahoma" w:hAnsi="Tahoma" w:cs="Tahoma"/>
          <w:sz w:val="22"/>
          <w:szCs w:val="22"/>
        </w:rPr>
        <w:t xml:space="preserve"> da Segunda Série</w:t>
      </w:r>
      <w:r w:rsidRPr="007612AA">
        <w:rPr>
          <w:rFonts w:ascii="Tahoma" w:hAnsi="Tahoma" w:cs="Tahoma"/>
          <w:sz w:val="22"/>
          <w:szCs w:val="22"/>
        </w:rPr>
        <w:t xml:space="preserve">, ou </w:t>
      </w:r>
      <w:r w:rsidR="00097A2F" w:rsidRPr="007612AA">
        <w:rPr>
          <w:rFonts w:ascii="Tahoma" w:hAnsi="Tahoma" w:cs="Tahoma"/>
          <w:sz w:val="22"/>
          <w:szCs w:val="22"/>
        </w:rPr>
        <w:t>de r</w:t>
      </w:r>
      <w:r w:rsidRPr="007612AA">
        <w:rPr>
          <w:rFonts w:ascii="Tahoma" w:hAnsi="Tahoma" w:cs="Tahoma"/>
          <w:sz w:val="22"/>
          <w:szCs w:val="22"/>
        </w:rPr>
        <w:t xml:space="preserve">esgate </w:t>
      </w:r>
      <w:r w:rsidR="00097A2F" w:rsidRPr="007612AA">
        <w:rPr>
          <w:rFonts w:ascii="Tahoma" w:hAnsi="Tahoma" w:cs="Tahoma"/>
          <w:sz w:val="22"/>
          <w:szCs w:val="22"/>
        </w:rPr>
        <w:t>a</w:t>
      </w:r>
      <w:r w:rsidRPr="007612AA">
        <w:rPr>
          <w:rFonts w:ascii="Tahoma" w:hAnsi="Tahoma" w:cs="Tahoma"/>
          <w:sz w:val="22"/>
          <w:szCs w:val="22"/>
        </w:rPr>
        <w:t>ntecipado, nos termos previstos nesta Escri</w:t>
      </w:r>
      <w:r w:rsidR="008818E0" w:rsidRPr="007612AA">
        <w:rPr>
          <w:rFonts w:ascii="Tahoma" w:hAnsi="Tahoma" w:cs="Tahoma"/>
          <w:sz w:val="22"/>
          <w:szCs w:val="22"/>
        </w:rPr>
        <w:t>tura de Emissão, a Remuneração</w:t>
      </w:r>
      <w:r w:rsidR="00EF7164" w:rsidRPr="007612AA">
        <w:rPr>
          <w:rFonts w:ascii="Tahoma" w:hAnsi="Tahoma" w:cs="Tahoma"/>
          <w:sz w:val="22"/>
          <w:szCs w:val="22"/>
        </w:rPr>
        <w:t xml:space="preserve"> das Debêntures da Primeira Série</w:t>
      </w:r>
      <w:r w:rsidR="00D87BFE" w:rsidRPr="007612AA">
        <w:rPr>
          <w:rFonts w:ascii="Tahoma" w:hAnsi="Tahoma" w:cs="Tahoma"/>
          <w:sz w:val="22"/>
          <w:szCs w:val="22"/>
        </w:rPr>
        <w:t xml:space="preserve"> </w:t>
      </w:r>
      <w:r w:rsidRPr="007612AA">
        <w:rPr>
          <w:rFonts w:ascii="Tahoma" w:hAnsi="Tahoma" w:cs="Tahoma"/>
          <w:sz w:val="22"/>
          <w:szCs w:val="22"/>
        </w:rPr>
        <w:t>será paga mensalmente,</w:t>
      </w:r>
      <w:r w:rsidR="00DD7F25" w:rsidRPr="007612AA">
        <w:rPr>
          <w:rFonts w:ascii="Tahoma" w:hAnsi="Tahoma" w:cs="Tahoma"/>
          <w:sz w:val="22"/>
          <w:szCs w:val="22"/>
        </w:rPr>
        <w:t xml:space="preserve"> </w:t>
      </w:r>
      <w:r w:rsidR="00EF7164" w:rsidRPr="007612AA">
        <w:rPr>
          <w:rFonts w:ascii="Tahoma" w:hAnsi="Tahoma" w:cs="Tahoma"/>
          <w:sz w:val="22"/>
          <w:szCs w:val="22"/>
        </w:rPr>
        <w:t xml:space="preserve">todo dia 15, </w:t>
      </w:r>
      <w:r w:rsidR="00DD7F25" w:rsidRPr="007612AA">
        <w:rPr>
          <w:rFonts w:ascii="Tahoma" w:hAnsi="Tahoma" w:cs="Tahoma"/>
          <w:sz w:val="22"/>
          <w:szCs w:val="22"/>
        </w:rPr>
        <w:t xml:space="preserve">sendo que a primeira parcela referente às Debêntures da Primeira Série será devida em </w:t>
      </w:r>
      <w:r w:rsidR="00EF7164" w:rsidRPr="007612AA">
        <w:rPr>
          <w:rFonts w:ascii="Tahoma" w:hAnsi="Tahoma" w:cs="Tahoma"/>
          <w:sz w:val="22"/>
          <w:szCs w:val="22"/>
        </w:rPr>
        <w:t xml:space="preserve">15 </w:t>
      </w:r>
      <w:r w:rsidR="00DD7F25" w:rsidRPr="007612AA">
        <w:rPr>
          <w:rFonts w:ascii="Tahoma" w:hAnsi="Tahoma" w:cs="Tahoma"/>
          <w:sz w:val="22"/>
          <w:szCs w:val="22"/>
        </w:rPr>
        <w:t xml:space="preserve">de </w:t>
      </w:r>
      <w:r w:rsidR="004533AB" w:rsidRPr="007612AA">
        <w:rPr>
          <w:rFonts w:ascii="Tahoma" w:hAnsi="Tahoma" w:cs="Tahoma"/>
          <w:sz w:val="22"/>
          <w:szCs w:val="22"/>
        </w:rPr>
        <w:t xml:space="preserve">setembro </w:t>
      </w:r>
      <w:r w:rsidR="00DD7F25" w:rsidRPr="007612AA">
        <w:rPr>
          <w:rFonts w:ascii="Tahoma" w:hAnsi="Tahoma" w:cs="Tahoma"/>
          <w:sz w:val="22"/>
          <w:szCs w:val="22"/>
        </w:rPr>
        <w:t xml:space="preserve">de </w:t>
      </w:r>
      <w:r w:rsidR="00EF7164" w:rsidRPr="007612AA">
        <w:rPr>
          <w:rFonts w:ascii="Tahoma" w:hAnsi="Tahoma" w:cs="Tahoma"/>
          <w:sz w:val="22"/>
          <w:szCs w:val="22"/>
        </w:rPr>
        <w:t xml:space="preserve">2017 </w:t>
      </w:r>
      <w:r w:rsidR="00DD7F25" w:rsidRPr="007612AA">
        <w:rPr>
          <w:rFonts w:ascii="Tahoma" w:hAnsi="Tahoma" w:cs="Tahoma"/>
          <w:sz w:val="22"/>
          <w:szCs w:val="22"/>
        </w:rPr>
        <w:t>e a última parcela será devida na respectiva Data de Vencimento</w:t>
      </w:r>
      <w:r w:rsidRPr="007612AA">
        <w:rPr>
          <w:rFonts w:ascii="Tahoma" w:hAnsi="Tahoma" w:cs="Tahoma"/>
          <w:sz w:val="22"/>
          <w:szCs w:val="22"/>
        </w:rPr>
        <w:t xml:space="preserve"> (“</w:t>
      </w:r>
      <w:r w:rsidRPr="007612AA">
        <w:rPr>
          <w:rFonts w:ascii="Tahoma" w:hAnsi="Tahoma" w:cs="Tahoma"/>
          <w:sz w:val="22"/>
          <w:szCs w:val="22"/>
          <w:u w:val="single"/>
        </w:rPr>
        <w:t>Data de Pagamento da Remuneração</w:t>
      </w:r>
      <w:r w:rsidR="00EF7164" w:rsidRPr="007612AA">
        <w:rPr>
          <w:rFonts w:ascii="Tahoma" w:hAnsi="Tahoma" w:cs="Tahoma"/>
          <w:sz w:val="22"/>
          <w:szCs w:val="22"/>
          <w:u w:val="single"/>
        </w:rPr>
        <w:t xml:space="preserve"> da Primeira Série</w:t>
      </w:r>
      <w:r w:rsidRPr="007612AA">
        <w:rPr>
          <w:rFonts w:ascii="Tahoma" w:hAnsi="Tahoma" w:cs="Tahoma"/>
          <w:sz w:val="22"/>
          <w:szCs w:val="22"/>
        </w:rPr>
        <w:t>”).</w:t>
      </w:r>
    </w:p>
    <w:p w:rsidR="00EF7164" w:rsidRPr="007612AA" w:rsidRDefault="00EF7164" w:rsidP="00B65587">
      <w:pPr>
        <w:spacing w:after="0" w:line="276" w:lineRule="auto"/>
        <w:rPr>
          <w:rFonts w:ascii="Tahoma" w:hAnsi="Tahoma" w:cs="Tahoma"/>
          <w:sz w:val="22"/>
          <w:szCs w:val="22"/>
        </w:rPr>
      </w:pPr>
    </w:p>
    <w:p w:rsidR="00EF7164" w:rsidRPr="007612AA" w:rsidRDefault="00EF7164" w:rsidP="00B65587">
      <w:pPr>
        <w:spacing w:after="0" w:line="276" w:lineRule="auto"/>
        <w:rPr>
          <w:rFonts w:ascii="Tahoma" w:hAnsi="Tahoma" w:cs="Tahoma"/>
          <w:sz w:val="22"/>
          <w:szCs w:val="22"/>
        </w:rPr>
      </w:pPr>
      <w:r w:rsidRPr="007612AA">
        <w:rPr>
          <w:rFonts w:ascii="Tahoma" w:hAnsi="Tahoma" w:cs="Tahoma"/>
          <w:sz w:val="22"/>
          <w:szCs w:val="22"/>
        </w:rPr>
        <w:t>4.11.2.</w:t>
      </w:r>
      <w:r w:rsidRPr="007612AA">
        <w:rPr>
          <w:rFonts w:ascii="Tahoma" w:hAnsi="Tahoma" w:cs="Tahoma"/>
          <w:sz w:val="22"/>
          <w:szCs w:val="22"/>
        </w:rPr>
        <w:tab/>
      </w:r>
      <w:r w:rsidRPr="007612AA">
        <w:rPr>
          <w:rFonts w:ascii="Tahoma" w:hAnsi="Tahoma" w:cs="Tahoma"/>
          <w:sz w:val="22"/>
          <w:szCs w:val="22"/>
        </w:rPr>
        <w:tab/>
        <w:t xml:space="preserve">Sem prejuízo dos pagamentos em decorrência de eventual vencimento antecipado das obrigações decorrentes das Debêntures da Segunda Série, ou de resgate antecipado, nos termos previstos nesta Escritura de Emissão, a Remuneração das Debêntures da Segunda Série será paga mensalmente, todo dia 15, sendo que a primeira parcela referente às Debêntures da Segunda Série será devida em 15 de </w:t>
      </w:r>
      <w:r w:rsidR="007960E0" w:rsidRPr="007612AA">
        <w:rPr>
          <w:rFonts w:ascii="Tahoma" w:hAnsi="Tahoma" w:cs="Tahoma"/>
          <w:sz w:val="22"/>
          <w:szCs w:val="22"/>
        </w:rPr>
        <w:t xml:space="preserve">setembro </w:t>
      </w:r>
      <w:r w:rsidRPr="007612AA">
        <w:rPr>
          <w:rFonts w:ascii="Tahoma" w:hAnsi="Tahoma" w:cs="Tahoma"/>
          <w:sz w:val="22"/>
          <w:szCs w:val="22"/>
        </w:rPr>
        <w:t>de 2017 e a última parcela será devida na respectiva Data de Vencimento (“</w:t>
      </w:r>
      <w:r w:rsidRPr="007612AA">
        <w:rPr>
          <w:rFonts w:ascii="Tahoma" w:hAnsi="Tahoma" w:cs="Tahoma"/>
          <w:sz w:val="22"/>
          <w:szCs w:val="22"/>
          <w:u w:val="single"/>
        </w:rPr>
        <w:t>Data de Pagamento da Remuneração da Segunda Série</w:t>
      </w:r>
      <w:r w:rsidRPr="007612AA">
        <w:rPr>
          <w:rFonts w:ascii="Tahoma" w:hAnsi="Tahoma" w:cs="Tahoma"/>
          <w:sz w:val="22"/>
          <w:szCs w:val="22"/>
        </w:rPr>
        <w:t>”).</w:t>
      </w:r>
    </w:p>
    <w:p w:rsidR="00EF7164" w:rsidRPr="007612AA" w:rsidRDefault="00EF7164" w:rsidP="00B65587">
      <w:pPr>
        <w:spacing w:after="0" w:line="276" w:lineRule="auto"/>
        <w:rPr>
          <w:rFonts w:ascii="Tahoma" w:hAnsi="Tahoma" w:cs="Tahoma"/>
          <w:sz w:val="22"/>
          <w:szCs w:val="22"/>
        </w:rPr>
      </w:pPr>
    </w:p>
    <w:p w:rsidR="005E6C50" w:rsidRPr="007612AA" w:rsidRDefault="00EF7164" w:rsidP="00B65587">
      <w:pPr>
        <w:spacing w:after="0" w:line="276" w:lineRule="auto"/>
        <w:rPr>
          <w:rFonts w:ascii="Tahoma" w:hAnsi="Tahoma" w:cs="Tahoma"/>
          <w:sz w:val="22"/>
          <w:szCs w:val="22"/>
        </w:rPr>
      </w:pPr>
      <w:r w:rsidRPr="007612AA">
        <w:rPr>
          <w:rFonts w:ascii="Tahoma" w:hAnsi="Tahoma" w:cs="Tahoma"/>
          <w:sz w:val="22"/>
          <w:szCs w:val="22"/>
        </w:rPr>
        <w:t>4.11.3.</w:t>
      </w:r>
      <w:r w:rsidRPr="007612AA">
        <w:rPr>
          <w:rFonts w:ascii="Tahoma" w:hAnsi="Tahoma" w:cs="Tahoma"/>
          <w:sz w:val="22"/>
          <w:szCs w:val="22"/>
        </w:rPr>
        <w:tab/>
      </w:r>
      <w:r w:rsidRPr="007612AA">
        <w:rPr>
          <w:rFonts w:ascii="Tahoma" w:hAnsi="Tahoma" w:cs="Tahoma"/>
          <w:sz w:val="22"/>
          <w:szCs w:val="22"/>
        </w:rPr>
        <w:tab/>
        <w:t xml:space="preserve">Sem prejuízo dos pagamentos em decorrência de eventual vencimento antecipado das obrigações decorrentes das Debêntures da Terceira Série, ou de resgate antecipado, nos termos previstos nesta Escritura de Emissão, a Remuneração das Debêntures da Terceira Série será paga mensalmente, todo dia 15, sendo que a primeira parcela referente às Debêntures da Terceira Série será devida em 15 de </w:t>
      </w:r>
      <w:r w:rsidR="007960E0" w:rsidRPr="007612AA">
        <w:rPr>
          <w:rFonts w:ascii="Tahoma" w:hAnsi="Tahoma" w:cs="Tahoma"/>
          <w:sz w:val="22"/>
          <w:szCs w:val="22"/>
        </w:rPr>
        <w:t xml:space="preserve">setembro </w:t>
      </w:r>
      <w:r w:rsidRPr="007612AA">
        <w:rPr>
          <w:rFonts w:ascii="Tahoma" w:hAnsi="Tahoma" w:cs="Tahoma"/>
          <w:sz w:val="22"/>
          <w:szCs w:val="22"/>
        </w:rPr>
        <w:t>de 2017 e a última parcela será devida na respectiva Data de Vencimento (“</w:t>
      </w:r>
      <w:r w:rsidRPr="007612AA">
        <w:rPr>
          <w:rFonts w:ascii="Tahoma" w:hAnsi="Tahoma" w:cs="Tahoma"/>
          <w:sz w:val="22"/>
          <w:szCs w:val="22"/>
          <w:u w:val="single"/>
        </w:rPr>
        <w:t>Data de Pagamento da Remuneração da Terceira Série</w:t>
      </w:r>
      <w:r w:rsidRPr="007612AA">
        <w:rPr>
          <w:rFonts w:ascii="Tahoma" w:hAnsi="Tahoma" w:cs="Tahoma"/>
          <w:sz w:val="22"/>
          <w:szCs w:val="22"/>
        </w:rPr>
        <w:t>” e, em conjunto com a Data de Pagamento da Remuneração da Primeira Série e com a Data de Pagamento da Remuneração da Segunda Série, “</w:t>
      </w:r>
      <w:r w:rsidRPr="007612AA">
        <w:rPr>
          <w:rFonts w:ascii="Tahoma" w:hAnsi="Tahoma" w:cs="Tahoma"/>
          <w:sz w:val="22"/>
          <w:szCs w:val="22"/>
          <w:u w:val="single"/>
        </w:rPr>
        <w:t>Datas de Pagamento da Remuneração</w:t>
      </w:r>
      <w:r w:rsidRPr="007612AA">
        <w:rPr>
          <w:rFonts w:ascii="Tahoma" w:hAnsi="Tahoma" w:cs="Tahoma"/>
          <w:sz w:val="22"/>
          <w:szCs w:val="22"/>
        </w:rPr>
        <w:t>”).</w:t>
      </w:r>
    </w:p>
    <w:p w:rsidR="00602FE1" w:rsidRPr="007612AA" w:rsidRDefault="00602FE1" w:rsidP="00B65587">
      <w:pPr>
        <w:spacing w:after="0" w:line="276" w:lineRule="auto"/>
        <w:rPr>
          <w:rFonts w:ascii="Tahoma" w:hAnsi="Tahoma" w:cs="Tahoma"/>
          <w:sz w:val="22"/>
          <w:szCs w:val="22"/>
        </w:rPr>
      </w:pPr>
    </w:p>
    <w:p w:rsidR="00602FE1" w:rsidRPr="007612AA" w:rsidRDefault="008818E0" w:rsidP="00B65587">
      <w:pPr>
        <w:spacing w:after="0" w:line="276" w:lineRule="auto"/>
        <w:rPr>
          <w:rFonts w:ascii="Tahoma" w:hAnsi="Tahoma" w:cs="Tahoma"/>
          <w:sz w:val="22"/>
          <w:szCs w:val="22"/>
        </w:rPr>
      </w:pPr>
      <w:r w:rsidRPr="007612AA">
        <w:rPr>
          <w:rFonts w:ascii="Tahoma" w:hAnsi="Tahoma" w:cs="Tahoma"/>
          <w:sz w:val="22"/>
          <w:szCs w:val="22"/>
        </w:rPr>
        <w:t>4.11.</w:t>
      </w:r>
      <w:r w:rsidR="00EF7164" w:rsidRPr="007612AA">
        <w:rPr>
          <w:rFonts w:ascii="Tahoma" w:hAnsi="Tahoma" w:cs="Tahoma"/>
          <w:sz w:val="22"/>
          <w:szCs w:val="22"/>
        </w:rPr>
        <w:t>4</w:t>
      </w:r>
      <w:r w:rsidR="00602FE1" w:rsidRPr="007612AA">
        <w:rPr>
          <w:rFonts w:ascii="Tahoma" w:hAnsi="Tahoma" w:cs="Tahoma"/>
          <w:sz w:val="22"/>
          <w:szCs w:val="22"/>
        </w:rPr>
        <w:t>.</w:t>
      </w:r>
      <w:r w:rsidR="00602FE1" w:rsidRPr="007612AA">
        <w:rPr>
          <w:rFonts w:ascii="Tahoma" w:hAnsi="Tahoma" w:cs="Tahoma"/>
          <w:sz w:val="22"/>
          <w:szCs w:val="22"/>
        </w:rPr>
        <w:tab/>
      </w:r>
      <w:r w:rsidR="00602FE1" w:rsidRPr="007612AA">
        <w:rPr>
          <w:rFonts w:ascii="Tahoma" w:hAnsi="Tahoma" w:cs="Tahoma"/>
          <w:sz w:val="22"/>
          <w:szCs w:val="22"/>
        </w:rPr>
        <w:tab/>
        <w:t xml:space="preserve">Farão jus aos pagamentos das Debêntures aqueles que sejam Debenturistas ao final do Dia Útil anterior a cada Data de Pagamento </w:t>
      </w:r>
      <w:r w:rsidR="00EF7164" w:rsidRPr="007612AA">
        <w:rPr>
          <w:rFonts w:ascii="Tahoma" w:hAnsi="Tahoma" w:cs="Tahoma"/>
          <w:sz w:val="22"/>
          <w:szCs w:val="22"/>
        </w:rPr>
        <w:t xml:space="preserve">da Remuneração </w:t>
      </w:r>
      <w:r w:rsidR="00602FE1" w:rsidRPr="007612AA">
        <w:rPr>
          <w:rFonts w:ascii="Tahoma" w:hAnsi="Tahoma" w:cs="Tahoma"/>
          <w:sz w:val="22"/>
          <w:szCs w:val="22"/>
        </w:rPr>
        <w:t>previst</w:t>
      </w:r>
      <w:r w:rsidR="00EF7164" w:rsidRPr="007612AA">
        <w:rPr>
          <w:rFonts w:ascii="Tahoma" w:hAnsi="Tahoma" w:cs="Tahoma"/>
          <w:sz w:val="22"/>
          <w:szCs w:val="22"/>
        </w:rPr>
        <w:t>a</w:t>
      </w:r>
      <w:r w:rsidR="00602FE1" w:rsidRPr="007612AA">
        <w:rPr>
          <w:rFonts w:ascii="Tahoma" w:hAnsi="Tahoma" w:cs="Tahoma"/>
          <w:sz w:val="22"/>
          <w:szCs w:val="22"/>
        </w:rPr>
        <w:t xml:space="preserve"> na Escritura de Emissão.</w:t>
      </w:r>
    </w:p>
    <w:p w:rsidR="00602FE1" w:rsidRPr="007612AA" w:rsidRDefault="00602FE1" w:rsidP="00B65587">
      <w:pPr>
        <w:spacing w:after="0" w:line="276" w:lineRule="auto"/>
        <w:rPr>
          <w:rFonts w:ascii="Tahoma" w:hAnsi="Tahoma" w:cs="Tahoma"/>
          <w:sz w:val="22"/>
          <w:szCs w:val="22"/>
        </w:rPr>
      </w:pPr>
    </w:p>
    <w:p w:rsidR="00602FE1" w:rsidRPr="007612AA" w:rsidRDefault="00602FE1" w:rsidP="006E4121">
      <w:pPr>
        <w:pStyle w:val="Default"/>
        <w:spacing w:line="276" w:lineRule="auto"/>
        <w:rPr>
          <w:rFonts w:ascii="Tahoma" w:hAnsi="Tahoma" w:cs="Tahoma"/>
          <w:b/>
          <w:bCs/>
          <w:sz w:val="22"/>
          <w:szCs w:val="22"/>
        </w:rPr>
      </w:pPr>
      <w:r w:rsidRPr="007612AA">
        <w:rPr>
          <w:rFonts w:ascii="Tahoma" w:hAnsi="Tahoma" w:cs="Tahoma"/>
          <w:b/>
          <w:bCs/>
          <w:sz w:val="22"/>
          <w:szCs w:val="22"/>
        </w:rPr>
        <w:t xml:space="preserve">4.12. Amortização do Valor Nominal </w:t>
      </w:r>
      <w:r w:rsidR="007D566F" w:rsidRPr="007612AA">
        <w:rPr>
          <w:rFonts w:ascii="Tahoma" w:hAnsi="Tahoma" w:cs="Tahoma"/>
          <w:b/>
          <w:sz w:val="22"/>
          <w:szCs w:val="22"/>
        </w:rPr>
        <w:t>Unitário</w:t>
      </w:r>
    </w:p>
    <w:p w:rsidR="00602FE1" w:rsidRPr="007612AA" w:rsidRDefault="00602FE1" w:rsidP="006E4121">
      <w:pPr>
        <w:pStyle w:val="Default"/>
        <w:spacing w:line="276" w:lineRule="auto"/>
        <w:rPr>
          <w:rFonts w:ascii="Tahoma" w:hAnsi="Tahoma" w:cs="Tahoma"/>
          <w:sz w:val="22"/>
          <w:szCs w:val="22"/>
        </w:rPr>
      </w:pPr>
    </w:p>
    <w:p w:rsidR="00602FE1" w:rsidRPr="007612AA" w:rsidRDefault="001B2B4F" w:rsidP="00B65587">
      <w:pPr>
        <w:spacing w:after="0" w:line="276" w:lineRule="auto"/>
        <w:rPr>
          <w:rFonts w:ascii="Tahoma" w:hAnsi="Tahoma" w:cs="Tahoma"/>
          <w:sz w:val="22"/>
          <w:szCs w:val="22"/>
        </w:rPr>
      </w:pPr>
      <w:r w:rsidRPr="007612AA">
        <w:rPr>
          <w:rFonts w:ascii="Tahoma" w:hAnsi="Tahoma" w:cs="Tahoma"/>
          <w:sz w:val="22"/>
          <w:szCs w:val="22"/>
        </w:rPr>
        <w:t>4.12.1. O Valor Nominal</w:t>
      </w:r>
      <w:r w:rsidR="00602FE1" w:rsidRPr="007612AA">
        <w:rPr>
          <w:rFonts w:ascii="Tahoma" w:hAnsi="Tahoma" w:cs="Tahoma"/>
          <w:sz w:val="22"/>
          <w:szCs w:val="22"/>
        </w:rPr>
        <w:t xml:space="preserve"> </w:t>
      </w:r>
      <w:r w:rsidR="007D566F" w:rsidRPr="007612AA">
        <w:rPr>
          <w:rFonts w:ascii="Tahoma" w:hAnsi="Tahoma" w:cs="Tahoma"/>
          <w:sz w:val="22"/>
          <w:szCs w:val="22"/>
        </w:rPr>
        <w:t>Unitário</w:t>
      </w:r>
      <w:r w:rsidR="00BF6FCD" w:rsidRPr="007612AA">
        <w:rPr>
          <w:rFonts w:ascii="Tahoma" w:hAnsi="Tahoma" w:cs="Tahoma"/>
          <w:sz w:val="22"/>
          <w:szCs w:val="22"/>
        </w:rPr>
        <w:t xml:space="preserve"> </w:t>
      </w:r>
      <w:r w:rsidR="00602FE1" w:rsidRPr="007612AA">
        <w:rPr>
          <w:rFonts w:ascii="Tahoma" w:hAnsi="Tahoma" w:cs="Tahoma"/>
          <w:sz w:val="22"/>
          <w:szCs w:val="22"/>
        </w:rPr>
        <w:t xml:space="preserve">das Debêntures </w:t>
      </w:r>
      <w:r w:rsidR="00BA60E7" w:rsidRPr="007612AA">
        <w:rPr>
          <w:rFonts w:ascii="Tahoma" w:hAnsi="Tahoma" w:cs="Tahoma"/>
          <w:sz w:val="22"/>
          <w:szCs w:val="22"/>
        </w:rPr>
        <w:t xml:space="preserve">da Primeira Série </w:t>
      </w:r>
      <w:r w:rsidR="00602FE1" w:rsidRPr="007612AA">
        <w:rPr>
          <w:rFonts w:ascii="Tahoma" w:hAnsi="Tahoma" w:cs="Tahoma"/>
          <w:sz w:val="22"/>
          <w:szCs w:val="22"/>
        </w:rPr>
        <w:t xml:space="preserve">será amortizado </w:t>
      </w:r>
      <w:r w:rsidR="003D5117" w:rsidRPr="007612AA">
        <w:rPr>
          <w:rFonts w:ascii="Tahoma" w:hAnsi="Tahoma" w:cs="Tahoma"/>
          <w:sz w:val="22"/>
          <w:szCs w:val="22"/>
        </w:rPr>
        <w:t xml:space="preserve">em </w:t>
      </w:r>
      <w:r w:rsidR="00602FE1" w:rsidRPr="007612AA">
        <w:rPr>
          <w:rFonts w:ascii="Tahoma" w:hAnsi="Tahoma" w:cs="Tahoma"/>
          <w:sz w:val="22"/>
          <w:szCs w:val="22"/>
        </w:rPr>
        <w:t xml:space="preserve">parcelas mensais consecutivas, devidas sempre no dia </w:t>
      </w:r>
      <w:r w:rsidR="00EF7164" w:rsidRPr="007612AA">
        <w:rPr>
          <w:rFonts w:ascii="Tahoma" w:hAnsi="Tahoma" w:cs="Tahoma"/>
          <w:sz w:val="22"/>
          <w:szCs w:val="22"/>
        </w:rPr>
        <w:t xml:space="preserve">15 </w:t>
      </w:r>
      <w:r w:rsidR="00602FE1" w:rsidRPr="007612AA">
        <w:rPr>
          <w:rFonts w:ascii="Tahoma" w:hAnsi="Tahoma" w:cs="Tahoma"/>
          <w:sz w:val="22"/>
          <w:szCs w:val="22"/>
        </w:rPr>
        <w:t>de cada mês, sendo que a primeira parcela</w:t>
      </w:r>
      <w:r w:rsidR="00E94898" w:rsidRPr="007612AA">
        <w:rPr>
          <w:rFonts w:ascii="Tahoma" w:hAnsi="Tahoma" w:cs="Tahoma"/>
          <w:sz w:val="22"/>
          <w:szCs w:val="22"/>
        </w:rPr>
        <w:t xml:space="preserve"> referente às Debêntures da Primeira Série</w:t>
      </w:r>
      <w:r w:rsidR="00602FE1" w:rsidRPr="007612AA">
        <w:rPr>
          <w:rFonts w:ascii="Tahoma" w:hAnsi="Tahoma" w:cs="Tahoma"/>
          <w:sz w:val="22"/>
          <w:szCs w:val="22"/>
        </w:rPr>
        <w:t xml:space="preserve"> s</w:t>
      </w:r>
      <w:r w:rsidR="003D5117" w:rsidRPr="007612AA">
        <w:rPr>
          <w:rFonts w:ascii="Tahoma" w:hAnsi="Tahoma" w:cs="Tahoma"/>
          <w:sz w:val="22"/>
          <w:szCs w:val="22"/>
        </w:rPr>
        <w:t xml:space="preserve">erá devida em </w:t>
      </w:r>
      <w:r w:rsidR="00EF7164" w:rsidRPr="007612AA">
        <w:rPr>
          <w:rFonts w:ascii="Tahoma" w:hAnsi="Tahoma" w:cs="Tahoma"/>
          <w:sz w:val="22"/>
          <w:szCs w:val="22"/>
        </w:rPr>
        <w:t xml:space="preserve">15 </w:t>
      </w:r>
      <w:r w:rsidR="003D5117" w:rsidRPr="007612AA">
        <w:rPr>
          <w:rFonts w:ascii="Tahoma" w:hAnsi="Tahoma" w:cs="Tahoma"/>
          <w:sz w:val="22"/>
          <w:szCs w:val="22"/>
        </w:rPr>
        <w:t xml:space="preserve">de </w:t>
      </w:r>
      <w:r w:rsidR="00C47E43" w:rsidRPr="007612AA">
        <w:rPr>
          <w:rFonts w:ascii="Tahoma" w:hAnsi="Tahoma" w:cs="Tahoma"/>
          <w:sz w:val="22"/>
          <w:szCs w:val="22"/>
        </w:rPr>
        <w:t>outubro</w:t>
      </w:r>
      <w:r w:rsidR="003D5117" w:rsidRPr="007612AA">
        <w:rPr>
          <w:rFonts w:ascii="Tahoma" w:hAnsi="Tahoma" w:cs="Tahoma"/>
          <w:sz w:val="22"/>
          <w:szCs w:val="22"/>
        </w:rPr>
        <w:t xml:space="preserve"> de </w:t>
      </w:r>
      <w:r w:rsidR="00EF7164" w:rsidRPr="007612AA">
        <w:rPr>
          <w:rFonts w:ascii="Tahoma" w:hAnsi="Tahoma" w:cs="Tahoma"/>
          <w:sz w:val="22"/>
          <w:szCs w:val="22"/>
        </w:rPr>
        <w:t xml:space="preserve">2017 </w:t>
      </w:r>
      <w:r w:rsidR="00602FE1" w:rsidRPr="007612AA">
        <w:rPr>
          <w:rFonts w:ascii="Tahoma" w:hAnsi="Tahoma" w:cs="Tahoma"/>
          <w:sz w:val="22"/>
          <w:szCs w:val="22"/>
        </w:rPr>
        <w:t xml:space="preserve">e </w:t>
      </w:r>
      <w:r w:rsidR="00E94898" w:rsidRPr="007612AA">
        <w:rPr>
          <w:rFonts w:ascii="Tahoma" w:hAnsi="Tahoma" w:cs="Tahoma"/>
          <w:sz w:val="22"/>
          <w:szCs w:val="22"/>
        </w:rPr>
        <w:t>a</w:t>
      </w:r>
      <w:r w:rsidR="003D5117" w:rsidRPr="007612AA">
        <w:rPr>
          <w:rFonts w:ascii="Tahoma" w:hAnsi="Tahoma" w:cs="Tahoma"/>
          <w:sz w:val="22"/>
          <w:szCs w:val="22"/>
        </w:rPr>
        <w:t xml:space="preserve"> últim</w:t>
      </w:r>
      <w:r w:rsidR="00E94898" w:rsidRPr="007612AA">
        <w:rPr>
          <w:rFonts w:ascii="Tahoma" w:hAnsi="Tahoma" w:cs="Tahoma"/>
          <w:sz w:val="22"/>
          <w:szCs w:val="22"/>
        </w:rPr>
        <w:t xml:space="preserve">a parcela </w:t>
      </w:r>
      <w:r w:rsidR="003D5117" w:rsidRPr="007612AA">
        <w:rPr>
          <w:rFonts w:ascii="Tahoma" w:hAnsi="Tahoma" w:cs="Tahoma"/>
          <w:sz w:val="22"/>
          <w:szCs w:val="22"/>
        </w:rPr>
        <w:t>na Data de Vencimento</w:t>
      </w:r>
      <w:r w:rsidR="00EF7164" w:rsidRPr="007612AA">
        <w:rPr>
          <w:rFonts w:ascii="Tahoma" w:hAnsi="Tahoma" w:cs="Tahoma"/>
          <w:sz w:val="22"/>
          <w:szCs w:val="22"/>
        </w:rPr>
        <w:t xml:space="preserve"> da respectiva série</w:t>
      </w:r>
      <w:r w:rsidR="00BF5A03" w:rsidRPr="007612AA">
        <w:rPr>
          <w:rFonts w:ascii="Tahoma" w:hAnsi="Tahoma" w:cs="Tahoma"/>
          <w:sz w:val="22"/>
          <w:szCs w:val="22"/>
        </w:rPr>
        <w:t>, observados os percentuais de amortização a seguir</w:t>
      </w:r>
      <w:r w:rsidR="00051572" w:rsidRPr="007612AA">
        <w:rPr>
          <w:rFonts w:ascii="Tahoma" w:hAnsi="Tahoma" w:cs="Tahoma"/>
          <w:sz w:val="22"/>
          <w:szCs w:val="22"/>
        </w:rPr>
        <w:t xml:space="preserve">, sendo certo que cada parcela de amortização será acrescida da </w:t>
      </w:r>
      <w:r w:rsidR="00311FF8">
        <w:rPr>
          <w:rFonts w:ascii="Tahoma" w:hAnsi="Tahoma" w:cs="Tahoma"/>
          <w:sz w:val="22"/>
          <w:szCs w:val="22"/>
        </w:rPr>
        <w:t>respectiva A</w:t>
      </w:r>
      <w:r w:rsidR="00051572" w:rsidRPr="007612AA">
        <w:rPr>
          <w:rFonts w:ascii="Tahoma" w:hAnsi="Tahoma" w:cs="Tahoma"/>
          <w:sz w:val="22"/>
          <w:szCs w:val="22"/>
        </w:rPr>
        <w:t xml:space="preserve">tualização </w:t>
      </w:r>
      <w:r w:rsidR="00311FF8">
        <w:rPr>
          <w:rFonts w:ascii="Tahoma" w:hAnsi="Tahoma" w:cs="Tahoma"/>
          <w:sz w:val="22"/>
          <w:szCs w:val="22"/>
        </w:rPr>
        <w:t xml:space="preserve">Monetária </w:t>
      </w:r>
      <w:r w:rsidR="00051572" w:rsidRPr="007612AA">
        <w:rPr>
          <w:rFonts w:ascii="Tahoma" w:hAnsi="Tahoma" w:cs="Tahoma"/>
          <w:sz w:val="22"/>
          <w:szCs w:val="22"/>
        </w:rPr>
        <w:t xml:space="preserve">acumulada desde a Data de Integralização das Debêntures da </w:t>
      </w:r>
      <w:r w:rsidR="008B434F" w:rsidRPr="007612AA">
        <w:rPr>
          <w:rFonts w:ascii="Tahoma" w:hAnsi="Tahoma" w:cs="Tahoma"/>
          <w:sz w:val="22"/>
          <w:szCs w:val="22"/>
        </w:rPr>
        <w:t>Primeira Série</w:t>
      </w:r>
      <w:r w:rsidR="00051572" w:rsidRPr="007612AA">
        <w:rPr>
          <w:rFonts w:ascii="Tahoma" w:hAnsi="Tahoma" w:cs="Tahoma"/>
          <w:sz w:val="22"/>
          <w:szCs w:val="22"/>
        </w:rPr>
        <w:t xml:space="preserve"> até a data de seu efetivo pagamento</w:t>
      </w:r>
      <w:r w:rsidR="00602FE1" w:rsidRPr="007612AA">
        <w:rPr>
          <w:rFonts w:ascii="Tahoma" w:hAnsi="Tahoma" w:cs="Tahoma"/>
          <w:sz w:val="22"/>
          <w:szCs w:val="22"/>
        </w:rPr>
        <w:t>.</w:t>
      </w:r>
      <w:r w:rsidR="00C47E43" w:rsidRPr="007612AA">
        <w:rPr>
          <w:rFonts w:ascii="Tahoma" w:hAnsi="Tahoma" w:cs="Tahoma"/>
          <w:sz w:val="22"/>
          <w:szCs w:val="22"/>
        </w:rPr>
        <w:t xml:space="preserve"> </w:t>
      </w:r>
    </w:p>
    <w:p w:rsidR="00FC59FB" w:rsidRPr="007612AA" w:rsidRDefault="00FC59FB" w:rsidP="00B6558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Percentual Amortizado do Valor Nominal Unitário das Debêntures da Primeira Série</w:t>
            </w:r>
            <w:r w:rsidR="00311FF8">
              <w:rPr>
                <w:rFonts w:ascii="Tahoma" w:hAnsi="Tahoma"/>
                <w:b/>
                <w:smallCaps/>
                <w:sz w:val="20"/>
              </w:rPr>
              <w:t xml:space="preserve"> na Data de Emissão</w:t>
            </w:r>
          </w:p>
        </w:tc>
      </w:tr>
      <w:tr w:rsidR="00316E16"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15/10/2017</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0,7073%</w:t>
            </w:r>
          </w:p>
        </w:tc>
      </w:tr>
      <w:tr w:rsidR="00316E16"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15/11/2017</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1,7265%</w:t>
            </w:r>
          </w:p>
        </w:tc>
      </w:tr>
      <w:tr w:rsidR="00316E16"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15/12/2017</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1,1612%</w:t>
            </w:r>
          </w:p>
        </w:tc>
      </w:tr>
      <w:tr w:rsidR="00316E16"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15/01/2018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0,9894%</w:t>
            </w:r>
          </w:p>
        </w:tc>
      </w:tr>
      <w:tr w:rsidR="00316E16"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15/02/2018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0,7649%</w:t>
            </w:r>
          </w:p>
        </w:tc>
      </w:tr>
      <w:tr w:rsidR="00316E16"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15/03/2018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0,7518%</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0,7403%</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0,7511%</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1,0019%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0,8903%</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0,8006%</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0,7334%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0,7199%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1,7477%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1,1686%</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0,9932%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0,7867%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0,7780%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0,7645%</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0,7755%</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1,0265%</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0,9233%</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0,8452%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0,7769%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0,7637%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1,7919%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1,2024%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1,0201%</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0,7983%</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0,8025%</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0,7820%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0,7767%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1,0277%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0,9267%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0,8419%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0,7556%</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0,7396%</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1,7627%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1,2068%</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1,0274%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0,8212%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0,8332%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0,8164%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0,8279%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1,0722%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0,9874%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0,8617%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0,8416%</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0,8248%</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1,8347%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1,2408%</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1,1122%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0,8992%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0,9119%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0,8997%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0,9119%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1,1627%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1,0750%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0,9401%</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0,9040%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0,9087%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1,8657%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1,2641%</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1,1543%</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0,9491%</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0,9539%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0,9318%</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0,9307%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1,1790%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1,0586%</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0,9619%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0,9260%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0,9309%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1,8794%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1,2766%</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1,2191%</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1,0145%</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1,0283%</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1,0170%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1,0303%</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1,2704%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1,1321%</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1,0761%</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1,0412%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1,0340%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2,0007%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1,3613%</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1,2937%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1,0760%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1,0902%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1,0610%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1,0709%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1,3114%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1,1734%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1,1140%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96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1,0844%</w:t>
            </w:r>
          </w:p>
        </w:tc>
      </w:tr>
    </w:tbl>
    <w:p w:rsidR="00FC59FB" w:rsidRPr="007612AA" w:rsidRDefault="00FC59FB" w:rsidP="00B65587">
      <w:pPr>
        <w:spacing w:after="0" w:line="276" w:lineRule="auto"/>
        <w:rPr>
          <w:rFonts w:ascii="Tahoma" w:hAnsi="Tahoma" w:cs="Tahoma"/>
          <w:sz w:val="22"/>
          <w:szCs w:val="22"/>
        </w:rPr>
      </w:pPr>
    </w:p>
    <w:p w:rsidR="00BA60E7" w:rsidRPr="007612AA" w:rsidRDefault="00BA60E7" w:rsidP="00BA60E7">
      <w:pPr>
        <w:spacing w:after="0" w:line="276" w:lineRule="auto"/>
        <w:rPr>
          <w:rFonts w:ascii="Tahoma" w:hAnsi="Tahoma" w:cs="Tahoma"/>
          <w:sz w:val="22"/>
          <w:szCs w:val="22"/>
        </w:rPr>
      </w:pPr>
      <w:r w:rsidRPr="007612AA">
        <w:rPr>
          <w:rFonts w:ascii="Tahoma" w:hAnsi="Tahoma" w:cs="Tahoma"/>
          <w:sz w:val="22"/>
          <w:szCs w:val="22"/>
        </w:rPr>
        <w:t xml:space="preserve">4.12.2. O Valor Nominal Unitário das Debêntures da Segunda Série será amortizado em parcelas mensais consecutivas, devidas sempre no dia </w:t>
      </w:r>
      <w:r w:rsidR="00EF7164" w:rsidRPr="007612AA">
        <w:rPr>
          <w:rFonts w:ascii="Tahoma" w:hAnsi="Tahoma" w:cs="Tahoma"/>
          <w:sz w:val="22"/>
          <w:szCs w:val="22"/>
        </w:rPr>
        <w:t>15</w:t>
      </w:r>
      <w:r w:rsidR="00EF7164" w:rsidRPr="007612AA" w:rsidDel="00EF7164">
        <w:rPr>
          <w:rFonts w:ascii="Tahoma" w:hAnsi="Tahoma" w:cs="Tahoma"/>
          <w:sz w:val="22"/>
          <w:szCs w:val="22"/>
        </w:rPr>
        <w:t xml:space="preserve"> </w:t>
      </w:r>
      <w:r w:rsidRPr="007612AA">
        <w:rPr>
          <w:rFonts w:ascii="Tahoma" w:hAnsi="Tahoma" w:cs="Tahoma"/>
          <w:sz w:val="22"/>
          <w:szCs w:val="22"/>
        </w:rPr>
        <w:t xml:space="preserve">de cada mês, sendo que a primeira parcela referente às Debêntures da Segunda Série será devida em </w:t>
      </w:r>
      <w:r w:rsidR="00EF7164" w:rsidRPr="007612AA">
        <w:rPr>
          <w:rFonts w:ascii="Tahoma" w:hAnsi="Tahoma" w:cs="Tahoma"/>
          <w:sz w:val="22"/>
          <w:szCs w:val="22"/>
        </w:rPr>
        <w:t>15</w:t>
      </w:r>
      <w:r w:rsidR="00C47E43" w:rsidRPr="007612AA">
        <w:rPr>
          <w:rFonts w:ascii="Tahoma" w:hAnsi="Tahoma" w:cs="Tahoma"/>
          <w:sz w:val="22"/>
          <w:szCs w:val="22"/>
        </w:rPr>
        <w:t xml:space="preserve"> de novembro</w:t>
      </w:r>
      <w:r w:rsidRPr="007612AA">
        <w:rPr>
          <w:rFonts w:ascii="Tahoma" w:hAnsi="Tahoma" w:cs="Tahoma"/>
          <w:sz w:val="22"/>
          <w:szCs w:val="22"/>
        </w:rPr>
        <w:t xml:space="preserve"> de </w:t>
      </w:r>
      <w:r w:rsidR="00EF7164" w:rsidRPr="007612AA">
        <w:rPr>
          <w:rFonts w:ascii="Tahoma" w:hAnsi="Tahoma" w:cs="Tahoma"/>
          <w:sz w:val="22"/>
          <w:szCs w:val="22"/>
        </w:rPr>
        <w:t>2017</w:t>
      </w:r>
      <w:r w:rsidR="00EF7164" w:rsidRPr="007612AA" w:rsidDel="00EF7164">
        <w:rPr>
          <w:rFonts w:ascii="Tahoma" w:hAnsi="Tahoma" w:cs="Tahoma"/>
          <w:sz w:val="22"/>
          <w:szCs w:val="22"/>
        </w:rPr>
        <w:t xml:space="preserve"> </w:t>
      </w:r>
      <w:r w:rsidRPr="007612AA">
        <w:rPr>
          <w:rFonts w:ascii="Tahoma" w:hAnsi="Tahoma" w:cs="Tahoma"/>
          <w:sz w:val="22"/>
          <w:szCs w:val="22"/>
        </w:rPr>
        <w:t>e a última parcela na Data de Vencimento</w:t>
      </w:r>
      <w:r w:rsidR="00EF7164" w:rsidRPr="007612AA">
        <w:rPr>
          <w:rFonts w:ascii="Tahoma" w:hAnsi="Tahoma" w:cs="Tahoma"/>
          <w:sz w:val="22"/>
          <w:szCs w:val="22"/>
        </w:rPr>
        <w:t xml:space="preserve"> da respectiva série</w:t>
      </w:r>
      <w:r w:rsidRPr="007612AA">
        <w:rPr>
          <w:rFonts w:ascii="Tahoma" w:hAnsi="Tahoma" w:cs="Tahoma"/>
          <w:sz w:val="22"/>
          <w:szCs w:val="22"/>
        </w:rPr>
        <w:t>, observados os percentuais de amortização a seguir</w:t>
      </w:r>
      <w:r w:rsidR="008B434F" w:rsidRPr="007612AA">
        <w:rPr>
          <w:rFonts w:ascii="Tahoma" w:hAnsi="Tahoma" w:cs="Tahoma"/>
          <w:sz w:val="22"/>
          <w:szCs w:val="22"/>
        </w:rPr>
        <w:t xml:space="preserve">, sendo certo que cada parcela de amortização será acrescida da </w:t>
      </w:r>
      <w:r w:rsidR="00311FF8">
        <w:rPr>
          <w:rFonts w:ascii="Tahoma" w:hAnsi="Tahoma" w:cs="Tahoma"/>
          <w:sz w:val="22"/>
          <w:szCs w:val="22"/>
        </w:rPr>
        <w:t>respectiva A</w:t>
      </w:r>
      <w:r w:rsidR="008B434F" w:rsidRPr="007612AA">
        <w:rPr>
          <w:rFonts w:ascii="Tahoma" w:hAnsi="Tahoma" w:cs="Tahoma"/>
          <w:sz w:val="22"/>
          <w:szCs w:val="22"/>
        </w:rPr>
        <w:t xml:space="preserve">tualização </w:t>
      </w:r>
      <w:r w:rsidR="00311FF8">
        <w:rPr>
          <w:rFonts w:ascii="Tahoma" w:hAnsi="Tahoma" w:cs="Tahoma"/>
          <w:sz w:val="22"/>
          <w:szCs w:val="22"/>
        </w:rPr>
        <w:t xml:space="preserve">Monetária </w:t>
      </w:r>
      <w:r w:rsidR="008B434F" w:rsidRPr="007612AA">
        <w:rPr>
          <w:rFonts w:ascii="Tahoma" w:hAnsi="Tahoma" w:cs="Tahoma"/>
          <w:sz w:val="22"/>
          <w:szCs w:val="22"/>
        </w:rPr>
        <w:t>acumulada desde a Data de Integralização das Debêntures da Segunda Série até a data de seu efetivo pagamento</w:t>
      </w:r>
      <w:r w:rsidRPr="007612AA">
        <w:rPr>
          <w:rFonts w:ascii="Tahoma" w:hAnsi="Tahoma" w:cs="Tahoma"/>
          <w:sz w:val="22"/>
          <w:szCs w:val="22"/>
        </w:rPr>
        <w:t>.</w:t>
      </w:r>
      <w:r w:rsidR="007960E0" w:rsidRPr="007612AA">
        <w:rPr>
          <w:rFonts w:ascii="Tahoma" w:hAnsi="Tahoma" w:cs="Tahoma"/>
          <w:sz w:val="22"/>
          <w:szCs w:val="22"/>
        </w:rPr>
        <w:t xml:space="preserve"> </w:t>
      </w:r>
    </w:p>
    <w:p w:rsidR="00BA60E7" w:rsidRPr="007612AA" w:rsidRDefault="00BA60E7" w:rsidP="00BA60E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Percentual Amortizado do Valor Nominal Unitário das Debêntures da Segunda Série</w:t>
            </w:r>
            <w:r w:rsidR="00E56C4E">
              <w:rPr>
                <w:rFonts w:ascii="Tahoma" w:hAnsi="Tahoma"/>
                <w:b/>
                <w:smallCaps/>
                <w:sz w:val="20"/>
              </w:rPr>
              <w:t xml:space="preserve"> na Data de Emissão</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15/11/2017</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2333</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15/12/2017</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8371</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15/01/2018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8577</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15/02/2018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9653</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15/03/2018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8416</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0065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0346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9124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9170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9331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6587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3655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3109</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8854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9741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9050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0707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0937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9395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3181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2477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8630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8600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0252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9299</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8871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6274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2890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1923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7832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7996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7957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7708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9731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8211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8096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7945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5835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1713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1577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7967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8181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8277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8251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0338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8564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8866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6523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2165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2115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9143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9273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0373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0838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9006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9208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9189</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6667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2328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9287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0516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9246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2654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9401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9577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9711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9345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1275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1057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9994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0205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0113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7654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0894</w:t>
            </w:r>
            <w:r w:rsidRPr="002A21B1">
              <w:rPr>
                <w:rFonts w:ascii="Tahoma" w:hAnsi="Tahoma"/>
                <w:color w:val="000000"/>
                <w:sz w:val="20"/>
              </w:rPr>
              <w:t>%</w:t>
            </w:r>
          </w:p>
        </w:tc>
      </w:tr>
    </w:tbl>
    <w:p w:rsidR="00C67161" w:rsidRPr="007612AA" w:rsidRDefault="00C67161" w:rsidP="00B65587">
      <w:pPr>
        <w:spacing w:after="0" w:line="276" w:lineRule="auto"/>
        <w:rPr>
          <w:rFonts w:ascii="Tahoma" w:hAnsi="Tahoma" w:cs="Tahoma"/>
          <w:sz w:val="22"/>
          <w:szCs w:val="22"/>
        </w:rPr>
      </w:pPr>
    </w:p>
    <w:p w:rsidR="00BA60E7" w:rsidRPr="007612AA" w:rsidRDefault="00BA60E7" w:rsidP="00BA60E7">
      <w:pPr>
        <w:spacing w:after="0" w:line="276" w:lineRule="auto"/>
        <w:rPr>
          <w:rFonts w:ascii="Tahoma" w:hAnsi="Tahoma" w:cs="Tahoma"/>
          <w:sz w:val="22"/>
          <w:szCs w:val="22"/>
        </w:rPr>
      </w:pPr>
      <w:r w:rsidRPr="007612AA">
        <w:rPr>
          <w:rFonts w:ascii="Tahoma" w:hAnsi="Tahoma" w:cs="Tahoma"/>
          <w:sz w:val="22"/>
          <w:szCs w:val="22"/>
        </w:rPr>
        <w:t xml:space="preserve">4.12.3. O Valor Nominal Unitário das Debêntures da Terceira Série será amortizado em parcelas mensais consecutivas, devidas sempre no dia </w:t>
      </w:r>
      <w:r w:rsidR="00EF7164" w:rsidRPr="007612AA">
        <w:rPr>
          <w:rFonts w:ascii="Tahoma" w:hAnsi="Tahoma" w:cs="Tahoma"/>
          <w:sz w:val="22"/>
          <w:szCs w:val="22"/>
        </w:rPr>
        <w:t>15</w:t>
      </w:r>
      <w:r w:rsidRPr="007612AA">
        <w:rPr>
          <w:rFonts w:ascii="Tahoma" w:hAnsi="Tahoma" w:cs="Tahoma"/>
          <w:sz w:val="22"/>
          <w:szCs w:val="22"/>
        </w:rPr>
        <w:t xml:space="preserve"> de cada mês, sendo que a primeira parcela referente às Debêntures da Terceira Série será devida em </w:t>
      </w:r>
      <w:r w:rsidR="00EF7164" w:rsidRPr="007612AA">
        <w:rPr>
          <w:rFonts w:ascii="Tahoma" w:hAnsi="Tahoma" w:cs="Tahoma"/>
          <w:sz w:val="22"/>
          <w:szCs w:val="22"/>
        </w:rPr>
        <w:t>15</w:t>
      </w:r>
      <w:r w:rsidRPr="007612AA">
        <w:rPr>
          <w:rFonts w:ascii="Tahoma" w:hAnsi="Tahoma" w:cs="Tahoma"/>
          <w:sz w:val="22"/>
          <w:szCs w:val="22"/>
        </w:rPr>
        <w:t xml:space="preserve"> de </w:t>
      </w:r>
      <w:r w:rsidR="00C47E43" w:rsidRPr="007612AA">
        <w:rPr>
          <w:rFonts w:ascii="Tahoma" w:hAnsi="Tahoma" w:cs="Tahoma"/>
          <w:sz w:val="22"/>
          <w:szCs w:val="22"/>
        </w:rPr>
        <w:t>abril</w:t>
      </w:r>
      <w:r w:rsidRPr="007612AA">
        <w:rPr>
          <w:rFonts w:ascii="Tahoma" w:hAnsi="Tahoma" w:cs="Tahoma"/>
          <w:sz w:val="22"/>
          <w:szCs w:val="22"/>
        </w:rPr>
        <w:t xml:space="preserve"> de </w:t>
      </w:r>
      <w:r w:rsidR="00EF7164" w:rsidRPr="007612AA">
        <w:rPr>
          <w:rFonts w:ascii="Tahoma" w:hAnsi="Tahoma" w:cs="Tahoma"/>
          <w:sz w:val="22"/>
          <w:szCs w:val="22"/>
        </w:rPr>
        <w:t>201</w:t>
      </w:r>
      <w:r w:rsidR="00C47E43" w:rsidRPr="007612AA">
        <w:rPr>
          <w:rFonts w:ascii="Tahoma" w:hAnsi="Tahoma" w:cs="Tahoma"/>
          <w:sz w:val="22"/>
          <w:szCs w:val="22"/>
        </w:rPr>
        <w:t>8</w:t>
      </w:r>
      <w:r w:rsidRPr="007612AA">
        <w:rPr>
          <w:rFonts w:ascii="Tahoma" w:hAnsi="Tahoma" w:cs="Tahoma"/>
          <w:sz w:val="22"/>
          <w:szCs w:val="22"/>
        </w:rPr>
        <w:t xml:space="preserve"> e a última parcela na Data de Vencimento</w:t>
      </w:r>
      <w:r w:rsidR="00EF7164" w:rsidRPr="007612AA">
        <w:rPr>
          <w:rFonts w:ascii="Tahoma" w:hAnsi="Tahoma" w:cs="Tahoma"/>
          <w:sz w:val="22"/>
          <w:szCs w:val="22"/>
        </w:rPr>
        <w:t xml:space="preserve"> da respectiva série</w:t>
      </w:r>
      <w:r w:rsidRPr="007612AA">
        <w:rPr>
          <w:rFonts w:ascii="Tahoma" w:hAnsi="Tahoma" w:cs="Tahoma"/>
          <w:sz w:val="22"/>
          <w:szCs w:val="22"/>
        </w:rPr>
        <w:t>, observados os percentuais de amortização a seguir</w:t>
      </w:r>
      <w:r w:rsidR="007960E0" w:rsidRPr="007612AA">
        <w:rPr>
          <w:rFonts w:ascii="Tahoma" w:hAnsi="Tahoma" w:cs="Tahoma"/>
          <w:sz w:val="22"/>
          <w:szCs w:val="22"/>
        </w:rPr>
        <w:t xml:space="preserve">, sendo certo que cada parcela de amortização será acrescida da </w:t>
      </w:r>
      <w:r w:rsidR="00E56C4E">
        <w:rPr>
          <w:rFonts w:ascii="Tahoma" w:hAnsi="Tahoma" w:cs="Tahoma"/>
          <w:sz w:val="22"/>
          <w:szCs w:val="22"/>
        </w:rPr>
        <w:t>respectiva A</w:t>
      </w:r>
      <w:r w:rsidR="007960E0" w:rsidRPr="007612AA">
        <w:rPr>
          <w:rFonts w:ascii="Tahoma" w:hAnsi="Tahoma" w:cs="Tahoma"/>
          <w:sz w:val="22"/>
          <w:szCs w:val="22"/>
        </w:rPr>
        <w:t xml:space="preserve">tualização </w:t>
      </w:r>
      <w:r w:rsidR="00E56C4E">
        <w:rPr>
          <w:rFonts w:ascii="Tahoma" w:hAnsi="Tahoma" w:cs="Tahoma"/>
          <w:sz w:val="22"/>
          <w:szCs w:val="22"/>
        </w:rPr>
        <w:t xml:space="preserve">Monetária </w:t>
      </w:r>
      <w:r w:rsidR="007960E0" w:rsidRPr="007612AA">
        <w:rPr>
          <w:rFonts w:ascii="Tahoma" w:hAnsi="Tahoma" w:cs="Tahoma"/>
          <w:sz w:val="22"/>
          <w:szCs w:val="22"/>
        </w:rPr>
        <w:t>acumulada desde a Data de Integralização das Debêntures da Terceira Série até a data de seu efetivo pagamento</w:t>
      </w:r>
      <w:r w:rsidRPr="007612AA">
        <w:rPr>
          <w:rFonts w:ascii="Tahoma" w:hAnsi="Tahoma" w:cs="Tahoma"/>
          <w:sz w:val="22"/>
          <w:szCs w:val="22"/>
        </w:rPr>
        <w:t>.</w:t>
      </w:r>
      <w:r w:rsidR="007960E0" w:rsidRPr="007612AA">
        <w:rPr>
          <w:rFonts w:ascii="Tahoma" w:hAnsi="Tahoma" w:cs="Tahoma"/>
          <w:sz w:val="22"/>
          <w:szCs w:val="22"/>
        </w:rPr>
        <w:t xml:space="preserve"> </w:t>
      </w:r>
    </w:p>
    <w:p w:rsidR="00BA60E7" w:rsidRPr="007612AA" w:rsidRDefault="00BA60E7" w:rsidP="00BA60E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Percentual Amortizado do Valor Nominal Unitário das Debêntures da Terceira Série</w:t>
            </w:r>
            <w:r w:rsidR="00E56C4E">
              <w:rPr>
                <w:rFonts w:ascii="Tahoma" w:hAnsi="Tahoma"/>
                <w:b/>
                <w:smallCaps/>
                <w:sz w:val="20"/>
              </w:rPr>
              <w:t xml:space="preserve"> na Data de Emissão</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2333</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8371</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8577</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9653</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8416</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0065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0346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9124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9170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9331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6587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3655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3109</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8854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9741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9050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0707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0937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9395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3181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2477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8630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8600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0252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9299</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8871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6274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2890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1923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7832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7996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7957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7708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9731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8211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8096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7945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5835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1713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1577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7967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8181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8277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8251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0338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8564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8866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6523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2165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2115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9143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9273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0373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0838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9006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9208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9189</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6667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2328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9287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0516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9246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2654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9401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9577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9711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9345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1275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1057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9994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0205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15/01/2026</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0113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15/02/2026</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7654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15/03/2026</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0894</w:t>
            </w:r>
            <w:r w:rsidRPr="002A21B1">
              <w:rPr>
                <w:rFonts w:ascii="Tahoma" w:hAnsi="Tahoma"/>
                <w:color w:val="000000"/>
                <w:sz w:val="20"/>
              </w:rPr>
              <w:t>%</w:t>
            </w:r>
          </w:p>
        </w:tc>
      </w:tr>
    </w:tbl>
    <w:p w:rsidR="00BB4C2C" w:rsidRPr="00C078FA" w:rsidRDefault="00BB4C2C" w:rsidP="00B65587">
      <w:pPr>
        <w:spacing w:after="0" w:line="276" w:lineRule="auto"/>
        <w:rPr>
          <w:rFonts w:ascii="Tahoma" w:hAnsi="Tahoma" w:cs="Tahoma"/>
          <w:sz w:val="22"/>
          <w:szCs w:val="22"/>
        </w:rPr>
      </w:pPr>
    </w:p>
    <w:p w:rsidR="00DD6076" w:rsidRPr="007612AA" w:rsidRDefault="00602FE1" w:rsidP="00B65587">
      <w:pPr>
        <w:spacing w:after="0" w:line="276" w:lineRule="auto"/>
        <w:rPr>
          <w:rFonts w:ascii="Tahoma" w:hAnsi="Tahoma" w:cs="Tahoma"/>
          <w:b/>
          <w:sz w:val="22"/>
          <w:szCs w:val="22"/>
        </w:rPr>
      </w:pPr>
      <w:r w:rsidRPr="007612AA">
        <w:rPr>
          <w:rFonts w:ascii="Tahoma" w:hAnsi="Tahoma" w:cs="Tahoma"/>
          <w:b/>
          <w:sz w:val="22"/>
          <w:szCs w:val="22"/>
        </w:rPr>
        <w:t>4.13.</w:t>
      </w:r>
      <w:r w:rsidRPr="007612AA">
        <w:rPr>
          <w:rFonts w:ascii="Tahoma" w:hAnsi="Tahoma" w:cs="Tahoma"/>
          <w:b/>
          <w:sz w:val="22"/>
          <w:szCs w:val="22"/>
        </w:rPr>
        <w:tab/>
        <w:t>Local de Pagamento</w:t>
      </w:r>
    </w:p>
    <w:p w:rsidR="00DD6076" w:rsidRPr="007612AA" w:rsidRDefault="00DD6076" w:rsidP="00B65587">
      <w:pPr>
        <w:spacing w:after="0" w:line="276" w:lineRule="auto"/>
        <w:rPr>
          <w:rFonts w:ascii="Tahoma" w:hAnsi="Tahoma" w:cs="Tahoma"/>
          <w:b/>
          <w:sz w:val="22"/>
          <w:szCs w:val="22"/>
        </w:rPr>
      </w:pPr>
    </w:p>
    <w:p w:rsidR="00602FE1"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4.13.1.</w:t>
      </w:r>
      <w:r w:rsidRPr="007612AA">
        <w:rPr>
          <w:rFonts w:ascii="Tahoma" w:hAnsi="Tahoma" w:cs="Tahoma"/>
          <w:b/>
          <w:sz w:val="22"/>
          <w:szCs w:val="22"/>
        </w:rPr>
        <w:tab/>
        <w:t xml:space="preserve"> </w:t>
      </w:r>
      <w:r w:rsidR="00602FE1" w:rsidRPr="007612AA">
        <w:rPr>
          <w:rFonts w:ascii="Tahoma" w:hAnsi="Tahoma" w:cs="Tahoma"/>
          <w:sz w:val="22"/>
          <w:szCs w:val="22"/>
        </w:rPr>
        <w:t>Os pagamentos referentes às Debêntures e a quaisquer outros valores eventualmente devidos pela Companhia e/ou pel</w:t>
      </w:r>
      <w:r w:rsidR="00DF59E8" w:rsidRPr="007612AA">
        <w:rPr>
          <w:rFonts w:ascii="Tahoma" w:hAnsi="Tahoma" w:cs="Tahoma"/>
          <w:sz w:val="22"/>
          <w:szCs w:val="22"/>
        </w:rPr>
        <w:t>o</w:t>
      </w:r>
      <w:r w:rsidR="00CF1F32" w:rsidRPr="007612AA">
        <w:rPr>
          <w:rFonts w:ascii="Tahoma" w:hAnsi="Tahoma" w:cs="Tahoma"/>
          <w:sz w:val="22"/>
          <w:szCs w:val="22"/>
        </w:rPr>
        <w:t>s</w:t>
      </w:r>
      <w:r w:rsidR="00602FE1" w:rsidRPr="007612AA">
        <w:rPr>
          <w:rFonts w:ascii="Tahoma" w:hAnsi="Tahoma" w:cs="Tahoma"/>
          <w:sz w:val="22"/>
          <w:szCs w:val="22"/>
        </w:rPr>
        <w:t xml:space="preserve"> Garantidor</w:t>
      </w:r>
      <w:r w:rsidR="00DF59E8" w:rsidRPr="007612AA">
        <w:rPr>
          <w:rFonts w:ascii="Tahoma" w:hAnsi="Tahoma" w:cs="Tahoma"/>
          <w:sz w:val="22"/>
          <w:szCs w:val="22"/>
        </w:rPr>
        <w:t>e</w:t>
      </w:r>
      <w:r w:rsidR="00CF1F32" w:rsidRPr="007612AA">
        <w:rPr>
          <w:rFonts w:ascii="Tahoma" w:hAnsi="Tahoma" w:cs="Tahoma"/>
          <w:sz w:val="22"/>
          <w:szCs w:val="22"/>
        </w:rPr>
        <w:t>s</w:t>
      </w:r>
      <w:r w:rsidR="00602FE1" w:rsidRPr="007612AA">
        <w:rPr>
          <w:rFonts w:ascii="Tahoma" w:hAnsi="Tahoma" w:cs="Tahoma"/>
          <w:sz w:val="22"/>
          <w:szCs w:val="22"/>
        </w:rPr>
        <w:t>, nos termos desta Escritura de Emissã</w:t>
      </w:r>
      <w:r w:rsidR="00CF1F32" w:rsidRPr="007612AA">
        <w:rPr>
          <w:rFonts w:ascii="Tahoma" w:hAnsi="Tahoma" w:cs="Tahoma"/>
          <w:sz w:val="22"/>
          <w:szCs w:val="22"/>
        </w:rPr>
        <w:t>o e/ou do</w:t>
      </w:r>
      <w:r w:rsidR="001A1D0A" w:rsidRPr="007612AA">
        <w:rPr>
          <w:rFonts w:ascii="Tahoma" w:hAnsi="Tahoma" w:cs="Tahoma"/>
          <w:sz w:val="22"/>
          <w:szCs w:val="22"/>
        </w:rPr>
        <w:t>s</w:t>
      </w:r>
      <w:r w:rsidR="00CF1F32" w:rsidRPr="007612AA">
        <w:rPr>
          <w:rFonts w:ascii="Tahoma" w:hAnsi="Tahoma" w:cs="Tahoma"/>
          <w:sz w:val="22"/>
          <w:szCs w:val="22"/>
        </w:rPr>
        <w:t xml:space="preserve"> Contrato</w:t>
      </w:r>
      <w:r w:rsidR="001A1D0A" w:rsidRPr="007612AA">
        <w:rPr>
          <w:rFonts w:ascii="Tahoma" w:hAnsi="Tahoma" w:cs="Tahoma"/>
          <w:sz w:val="22"/>
          <w:szCs w:val="22"/>
        </w:rPr>
        <w:t>s</w:t>
      </w:r>
      <w:r w:rsidR="00CF1F32" w:rsidRPr="007612AA">
        <w:rPr>
          <w:rFonts w:ascii="Tahoma" w:hAnsi="Tahoma" w:cs="Tahoma"/>
          <w:sz w:val="22"/>
          <w:szCs w:val="22"/>
        </w:rPr>
        <w:t xml:space="preserve"> de Garantia</w:t>
      </w:r>
      <w:r w:rsidR="00602FE1" w:rsidRPr="007612AA">
        <w:rPr>
          <w:rFonts w:ascii="Tahoma" w:hAnsi="Tahoma" w:cs="Tahoma"/>
          <w:sz w:val="22"/>
          <w:szCs w:val="22"/>
        </w:rPr>
        <w:t>, serão realizados (i)</w:t>
      </w:r>
      <w:r w:rsidR="003D5117" w:rsidRPr="007612AA">
        <w:rPr>
          <w:rFonts w:ascii="Tahoma" w:hAnsi="Tahoma" w:cs="Tahoma"/>
          <w:sz w:val="22"/>
          <w:szCs w:val="22"/>
        </w:rPr>
        <w:t xml:space="preserve"> </w:t>
      </w:r>
      <w:r w:rsidR="00602FE1" w:rsidRPr="007612AA">
        <w:rPr>
          <w:rFonts w:ascii="Tahoma" w:hAnsi="Tahoma" w:cs="Tahoma"/>
          <w:sz w:val="22"/>
          <w:szCs w:val="22"/>
        </w:rPr>
        <w:t>pela Companhia, no que se refere a pagamentos referentes ao Valor Nominal</w:t>
      </w:r>
      <w:r w:rsidR="007D566F" w:rsidRPr="007612AA">
        <w:rPr>
          <w:rFonts w:ascii="Tahoma" w:hAnsi="Tahoma" w:cs="Tahoma"/>
          <w:sz w:val="22"/>
          <w:szCs w:val="22"/>
        </w:rPr>
        <w:t xml:space="preserve"> Unitário</w:t>
      </w:r>
      <w:r w:rsidR="00602FE1" w:rsidRPr="007612AA">
        <w:rPr>
          <w:rFonts w:ascii="Tahoma" w:hAnsi="Tahoma" w:cs="Tahoma"/>
          <w:sz w:val="22"/>
          <w:szCs w:val="22"/>
        </w:rPr>
        <w:t>, à Remuneração, a prêmio de resgate antecipado ou amortização anteci</w:t>
      </w:r>
      <w:r w:rsidR="002605AB" w:rsidRPr="007612AA">
        <w:rPr>
          <w:rFonts w:ascii="Tahoma" w:hAnsi="Tahoma" w:cs="Tahoma"/>
          <w:sz w:val="22"/>
          <w:szCs w:val="22"/>
        </w:rPr>
        <w:t>pad</w:t>
      </w:r>
      <w:r w:rsidR="003D5117" w:rsidRPr="007612AA">
        <w:rPr>
          <w:rFonts w:ascii="Tahoma" w:hAnsi="Tahoma" w:cs="Tahoma"/>
          <w:sz w:val="22"/>
          <w:szCs w:val="22"/>
        </w:rPr>
        <w:t>a</w:t>
      </w:r>
      <w:r w:rsidR="002605AB" w:rsidRPr="007612AA">
        <w:rPr>
          <w:rFonts w:ascii="Tahoma" w:hAnsi="Tahoma" w:cs="Tahoma"/>
          <w:sz w:val="22"/>
          <w:szCs w:val="22"/>
        </w:rPr>
        <w:t xml:space="preserve"> e aos Encargos Moratórios</w:t>
      </w:r>
      <w:r w:rsidR="00602FE1" w:rsidRPr="007612AA">
        <w:rPr>
          <w:rFonts w:ascii="Tahoma" w:hAnsi="Tahoma" w:cs="Tahoma"/>
          <w:sz w:val="22"/>
          <w:szCs w:val="22"/>
        </w:rPr>
        <w:t xml:space="preserve">, e com relação às Debêntures que estejam custodiadas eletronicamente na </w:t>
      </w:r>
      <w:r w:rsidR="00A074FE" w:rsidRPr="007612AA">
        <w:rPr>
          <w:rFonts w:ascii="Tahoma" w:hAnsi="Tahoma" w:cs="Tahoma"/>
          <w:sz w:val="22"/>
          <w:szCs w:val="22"/>
        </w:rPr>
        <w:t>B3</w:t>
      </w:r>
      <w:r w:rsidR="00602FE1" w:rsidRPr="007612AA">
        <w:rPr>
          <w:rFonts w:ascii="Tahoma" w:hAnsi="Tahoma" w:cs="Tahoma"/>
          <w:sz w:val="22"/>
          <w:szCs w:val="22"/>
        </w:rPr>
        <w:t xml:space="preserve">, por meio da </w:t>
      </w:r>
      <w:r w:rsidR="00A074FE" w:rsidRPr="007612AA">
        <w:rPr>
          <w:rFonts w:ascii="Tahoma" w:hAnsi="Tahoma" w:cs="Tahoma"/>
          <w:sz w:val="22"/>
          <w:szCs w:val="22"/>
        </w:rPr>
        <w:t>B3</w:t>
      </w:r>
      <w:r w:rsidR="003D5117" w:rsidRPr="007612AA">
        <w:rPr>
          <w:rFonts w:ascii="Tahoma" w:hAnsi="Tahoma" w:cs="Tahoma"/>
          <w:sz w:val="22"/>
          <w:szCs w:val="22"/>
        </w:rPr>
        <w:t>;</w:t>
      </w:r>
      <w:r w:rsidR="00602FE1" w:rsidRPr="007612AA">
        <w:rPr>
          <w:rFonts w:ascii="Tahoma" w:hAnsi="Tahoma" w:cs="Tahoma"/>
          <w:sz w:val="22"/>
          <w:szCs w:val="22"/>
        </w:rPr>
        <w:t xml:space="preserve"> (ii) pela Companhia, com relação às Debêntures que não estejam custodiadas eletronicamente na </w:t>
      </w:r>
      <w:r w:rsidR="00A074FE" w:rsidRPr="007612AA">
        <w:rPr>
          <w:rFonts w:ascii="Tahoma" w:hAnsi="Tahoma" w:cs="Tahoma"/>
          <w:sz w:val="22"/>
          <w:szCs w:val="22"/>
        </w:rPr>
        <w:t>B3</w:t>
      </w:r>
      <w:r w:rsidR="00602FE1" w:rsidRPr="007612AA">
        <w:rPr>
          <w:rFonts w:ascii="Tahoma" w:hAnsi="Tahoma" w:cs="Tahoma"/>
          <w:sz w:val="22"/>
          <w:szCs w:val="22"/>
        </w:rPr>
        <w:t xml:space="preserve">, por meio </w:t>
      </w:r>
      <w:r w:rsidR="00A620ED" w:rsidRPr="007612AA">
        <w:rPr>
          <w:rFonts w:ascii="Tahoma" w:hAnsi="Tahoma" w:cs="Tahoma"/>
          <w:sz w:val="22"/>
          <w:szCs w:val="22"/>
        </w:rPr>
        <w:t>do Escriturador</w:t>
      </w:r>
      <w:r w:rsidR="00602FE1" w:rsidRPr="007612AA">
        <w:rPr>
          <w:rFonts w:ascii="Tahoma" w:hAnsi="Tahoma" w:cs="Tahoma"/>
          <w:sz w:val="22"/>
          <w:szCs w:val="22"/>
        </w:rPr>
        <w:t xml:space="preserve"> ou em sua sede</w:t>
      </w:r>
      <w:r w:rsidR="00DF59E8" w:rsidRPr="007612AA">
        <w:rPr>
          <w:rFonts w:ascii="Tahoma" w:hAnsi="Tahoma" w:cs="Tahoma"/>
          <w:sz w:val="22"/>
          <w:szCs w:val="22"/>
        </w:rPr>
        <w:t>, conforme o caso; ou (iii) pelo</w:t>
      </w:r>
      <w:r w:rsidR="003D5117" w:rsidRPr="007612AA">
        <w:rPr>
          <w:rFonts w:ascii="Tahoma" w:hAnsi="Tahoma" w:cs="Tahoma"/>
          <w:sz w:val="22"/>
          <w:szCs w:val="22"/>
        </w:rPr>
        <w:t xml:space="preserve">s </w:t>
      </w:r>
      <w:r w:rsidR="00602FE1" w:rsidRPr="007612AA">
        <w:rPr>
          <w:rFonts w:ascii="Tahoma" w:hAnsi="Tahoma" w:cs="Tahoma"/>
          <w:sz w:val="22"/>
          <w:szCs w:val="22"/>
        </w:rPr>
        <w:t>Garantidor</w:t>
      </w:r>
      <w:r w:rsidR="00DF59E8" w:rsidRPr="007612AA">
        <w:rPr>
          <w:rFonts w:ascii="Tahoma" w:hAnsi="Tahoma" w:cs="Tahoma"/>
          <w:sz w:val="22"/>
          <w:szCs w:val="22"/>
        </w:rPr>
        <w:t>e</w:t>
      </w:r>
      <w:r w:rsidR="00602FE1" w:rsidRPr="007612AA">
        <w:rPr>
          <w:rFonts w:ascii="Tahoma" w:hAnsi="Tahoma" w:cs="Tahoma"/>
          <w:sz w:val="22"/>
          <w:szCs w:val="22"/>
        </w:rPr>
        <w:t>s</w:t>
      </w:r>
      <w:r w:rsidR="00A620ED" w:rsidRPr="007612AA">
        <w:rPr>
          <w:rFonts w:ascii="Tahoma" w:hAnsi="Tahoma" w:cs="Tahoma"/>
          <w:sz w:val="22"/>
          <w:szCs w:val="22"/>
        </w:rPr>
        <w:t>, em qualquer caso, por meio do</w:t>
      </w:r>
      <w:r w:rsidR="00602FE1" w:rsidRPr="007612AA">
        <w:rPr>
          <w:rFonts w:ascii="Tahoma" w:hAnsi="Tahoma" w:cs="Tahoma"/>
          <w:sz w:val="22"/>
          <w:szCs w:val="22"/>
        </w:rPr>
        <w:t xml:space="preserve"> </w:t>
      </w:r>
      <w:r w:rsidR="002605AB" w:rsidRPr="007612AA">
        <w:rPr>
          <w:rFonts w:ascii="Tahoma" w:hAnsi="Tahoma" w:cs="Tahoma"/>
          <w:sz w:val="22"/>
          <w:szCs w:val="22"/>
        </w:rPr>
        <w:t>Escriturador</w:t>
      </w:r>
      <w:r w:rsidR="00602FE1" w:rsidRPr="007612AA">
        <w:rPr>
          <w:rFonts w:ascii="Tahoma" w:hAnsi="Tahoma" w:cs="Tahoma"/>
          <w:sz w:val="22"/>
          <w:szCs w:val="22"/>
        </w:rPr>
        <w:t xml:space="preserve"> ou em </w:t>
      </w:r>
      <w:r w:rsidR="003D5117" w:rsidRPr="007612AA">
        <w:rPr>
          <w:rFonts w:ascii="Tahoma" w:hAnsi="Tahoma" w:cs="Tahoma"/>
          <w:sz w:val="22"/>
          <w:szCs w:val="22"/>
        </w:rPr>
        <w:t>sua sede, conforme o caso</w:t>
      </w:r>
      <w:r w:rsidR="00602FE1" w:rsidRPr="007612AA">
        <w:rPr>
          <w:rFonts w:ascii="Tahoma" w:hAnsi="Tahoma" w:cs="Tahoma"/>
          <w:sz w:val="22"/>
          <w:szCs w:val="22"/>
        </w:rPr>
        <w:t>.</w:t>
      </w:r>
    </w:p>
    <w:p w:rsidR="00E47724" w:rsidRPr="007612AA" w:rsidRDefault="00E47724" w:rsidP="00B65587">
      <w:pPr>
        <w:spacing w:after="0" w:line="276" w:lineRule="auto"/>
        <w:rPr>
          <w:rFonts w:ascii="Tahoma" w:hAnsi="Tahoma" w:cs="Tahoma"/>
          <w:sz w:val="22"/>
          <w:szCs w:val="22"/>
        </w:rPr>
      </w:pPr>
    </w:p>
    <w:p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4.14.</w:t>
      </w:r>
      <w:r w:rsidRPr="007612AA">
        <w:rPr>
          <w:rFonts w:ascii="Tahoma" w:hAnsi="Tahoma" w:cs="Tahoma"/>
          <w:b/>
          <w:sz w:val="22"/>
          <w:szCs w:val="22"/>
        </w:rPr>
        <w:tab/>
        <w:t>Prorrogação dos Prazos</w:t>
      </w:r>
    </w:p>
    <w:p w:rsidR="00DD6076" w:rsidRPr="007612AA" w:rsidRDefault="00DD6076" w:rsidP="00B65587">
      <w:pPr>
        <w:spacing w:after="0" w:line="276" w:lineRule="auto"/>
        <w:rPr>
          <w:rFonts w:ascii="Tahoma" w:hAnsi="Tahoma" w:cs="Tahoma"/>
          <w:b/>
          <w:sz w:val="22"/>
          <w:szCs w:val="22"/>
        </w:rPr>
      </w:pPr>
    </w:p>
    <w:p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4.14.1.</w:t>
      </w:r>
      <w:r w:rsidRPr="007612AA">
        <w:rPr>
          <w:rFonts w:ascii="Tahoma" w:hAnsi="Tahoma" w:cs="Tahoma"/>
          <w:sz w:val="22"/>
          <w:szCs w:val="22"/>
        </w:rPr>
        <w:tab/>
        <w:t xml:space="preserve"> </w:t>
      </w:r>
      <w:r w:rsidR="00E47724" w:rsidRPr="007612AA">
        <w:rPr>
          <w:rFonts w:ascii="Tahoma" w:hAnsi="Tahoma" w:cs="Tahoma"/>
          <w:sz w:val="22"/>
          <w:szCs w:val="22"/>
        </w:rPr>
        <w:t>Considerar-se-ão prorrogados os prazos referentes ao pagamento de qualquer obrigação prevista nesta Escritura de Emissã</w:t>
      </w:r>
      <w:r w:rsidR="00285235" w:rsidRPr="007612AA">
        <w:rPr>
          <w:rFonts w:ascii="Tahoma" w:hAnsi="Tahoma" w:cs="Tahoma"/>
          <w:sz w:val="22"/>
          <w:szCs w:val="22"/>
        </w:rPr>
        <w:t xml:space="preserve">o até o 1º (primeiro) Dia Útil, </w:t>
      </w:r>
      <w:r w:rsidR="00E47724" w:rsidRPr="007612AA">
        <w:rPr>
          <w:rFonts w:ascii="Tahoma" w:hAnsi="Tahoma" w:cs="Tahoma"/>
          <w:iCs/>
          <w:sz w:val="22"/>
          <w:szCs w:val="22"/>
        </w:rPr>
        <w:t xml:space="preserve">assim entendido como </w:t>
      </w:r>
      <w:r w:rsidR="00E47724" w:rsidRPr="007612AA">
        <w:rPr>
          <w:rFonts w:ascii="Tahoma" w:hAnsi="Tahoma" w:cs="Tahoma"/>
          <w:sz w:val="22"/>
          <w:szCs w:val="22"/>
        </w:rPr>
        <w:t xml:space="preserve">qualquer </w:t>
      </w:r>
      <w:r w:rsidR="00285235" w:rsidRPr="007612AA">
        <w:rPr>
          <w:rFonts w:ascii="Tahoma" w:hAnsi="Tahoma" w:cs="Tahoma"/>
          <w:sz w:val="22"/>
          <w:szCs w:val="22"/>
        </w:rPr>
        <w:t>dia que não seja feriado declarado nacional, sábado ou domingo (“</w:t>
      </w:r>
      <w:r w:rsidR="00285235" w:rsidRPr="007612AA">
        <w:rPr>
          <w:rFonts w:ascii="Tahoma" w:hAnsi="Tahoma" w:cs="Tahoma"/>
          <w:sz w:val="22"/>
          <w:szCs w:val="22"/>
          <w:u w:val="single"/>
        </w:rPr>
        <w:t>Dia Útil</w:t>
      </w:r>
      <w:r w:rsidR="00285235" w:rsidRPr="007612AA">
        <w:rPr>
          <w:rFonts w:ascii="Tahoma" w:hAnsi="Tahoma" w:cs="Tahoma"/>
          <w:sz w:val="22"/>
          <w:szCs w:val="22"/>
        </w:rPr>
        <w:t>”).</w:t>
      </w:r>
    </w:p>
    <w:p w:rsidR="00E47724" w:rsidRPr="007612AA" w:rsidRDefault="00E47724" w:rsidP="00B65587">
      <w:pPr>
        <w:spacing w:after="0" w:line="276" w:lineRule="auto"/>
        <w:rPr>
          <w:rFonts w:ascii="Tahoma" w:hAnsi="Tahoma" w:cs="Tahoma"/>
          <w:sz w:val="22"/>
          <w:szCs w:val="22"/>
        </w:rPr>
      </w:pPr>
    </w:p>
    <w:p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4.15.</w:t>
      </w:r>
      <w:r w:rsidRPr="007612AA">
        <w:rPr>
          <w:rFonts w:ascii="Tahoma" w:hAnsi="Tahoma" w:cs="Tahoma"/>
          <w:b/>
          <w:sz w:val="22"/>
          <w:szCs w:val="22"/>
        </w:rPr>
        <w:tab/>
        <w:t>Encargos Moratórios</w:t>
      </w:r>
    </w:p>
    <w:p w:rsidR="00DD6076" w:rsidRPr="007612AA" w:rsidRDefault="00DD6076" w:rsidP="00B65587">
      <w:pPr>
        <w:spacing w:after="0" w:line="276" w:lineRule="auto"/>
        <w:rPr>
          <w:rFonts w:ascii="Tahoma" w:hAnsi="Tahoma" w:cs="Tahoma"/>
          <w:sz w:val="22"/>
          <w:szCs w:val="22"/>
        </w:rPr>
      </w:pPr>
    </w:p>
    <w:p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4.15.1.</w:t>
      </w:r>
      <w:r w:rsidRPr="007612AA">
        <w:rPr>
          <w:rFonts w:ascii="Tahoma" w:hAnsi="Tahoma" w:cs="Tahoma"/>
          <w:sz w:val="22"/>
          <w:szCs w:val="22"/>
        </w:rPr>
        <w:tab/>
        <w:t xml:space="preserve"> </w:t>
      </w:r>
      <w:r w:rsidR="00E47724" w:rsidRPr="007612AA">
        <w:rPr>
          <w:rFonts w:ascii="Tahoma" w:hAnsi="Tahoma" w:cs="Tahoma"/>
          <w:sz w:val="22"/>
          <w:szCs w:val="22"/>
        </w:rPr>
        <w:t>Ocorrendo impontualidade no pagamento de qualquer valor devido pela Companhia e pel</w:t>
      </w:r>
      <w:r w:rsidR="00DF59E8" w:rsidRPr="007612AA">
        <w:rPr>
          <w:rFonts w:ascii="Tahoma" w:hAnsi="Tahoma" w:cs="Tahoma"/>
          <w:sz w:val="22"/>
          <w:szCs w:val="22"/>
        </w:rPr>
        <w:t>o</w:t>
      </w:r>
      <w:r w:rsidR="00E47724" w:rsidRPr="007612AA">
        <w:rPr>
          <w:rFonts w:ascii="Tahoma" w:hAnsi="Tahoma" w:cs="Tahoma"/>
          <w:sz w:val="22"/>
          <w:szCs w:val="22"/>
        </w:rPr>
        <w:t>s Garantidor</w:t>
      </w:r>
      <w:r w:rsidR="00DF59E8" w:rsidRPr="007612AA">
        <w:rPr>
          <w:rFonts w:ascii="Tahoma" w:hAnsi="Tahoma" w:cs="Tahoma"/>
          <w:sz w:val="22"/>
          <w:szCs w:val="22"/>
        </w:rPr>
        <w:t>e</w:t>
      </w:r>
      <w:r w:rsidR="00E47724" w:rsidRPr="007612AA">
        <w:rPr>
          <w:rFonts w:ascii="Tahoma" w:hAnsi="Tahoma" w:cs="Tahoma"/>
          <w:sz w:val="22"/>
          <w:szCs w:val="22"/>
        </w:rPr>
        <w:t>s aos Debenturistas nos termos desta Escritura de Emissão,</w:t>
      </w:r>
      <w:r w:rsidR="001A1D0A" w:rsidRPr="007612AA">
        <w:rPr>
          <w:rFonts w:ascii="Tahoma" w:hAnsi="Tahoma" w:cs="Tahoma"/>
          <w:sz w:val="22"/>
          <w:szCs w:val="22"/>
        </w:rPr>
        <w:t xml:space="preserve"> dos Contr</w:t>
      </w:r>
      <w:r w:rsidR="00C12DA4" w:rsidRPr="007612AA">
        <w:rPr>
          <w:rFonts w:ascii="Tahoma" w:hAnsi="Tahoma" w:cs="Tahoma"/>
          <w:sz w:val="22"/>
          <w:szCs w:val="22"/>
        </w:rPr>
        <w:t>atos de Garantia e/ou nos dem</w:t>
      </w:r>
      <w:r w:rsidR="001A1D0A" w:rsidRPr="007612AA">
        <w:rPr>
          <w:rFonts w:ascii="Tahoma" w:hAnsi="Tahoma" w:cs="Tahoma"/>
          <w:sz w:val="22"/>
          <w:szCs w:val="22"/>
        </w:rPr>
        <w:t>a</w:t>
      </w:r>
      <w:r w:rsidR="00C12DA4" w:rsidRPr="007612AA">
        <w:rPr>
          <w:rFonts w:ascii="Tahoma" w:hAnsi="Tahoma" w:cs="Tahoma"/>
          <w:sz w:val="22"/>
          <w:szCs w:val="22"/>
        </w:rPr>
        <w:t>i</w:t>
      </w:r>
      <w:r w:rsidR="001A1D0A" w:rsidRPr="007612AA">
        <w:rPr>
          <w:rFonts w:ascii="Tahoma" w:hAnsi="Tahoma" w:cs="Tahoma"/>
          <w:sz w:val="22"/>
          <w:szCs w:val="22"/>
        </w:rPr>
        <w:t>s documentos da Emissão e da Oferta,</w:t>
      </w:r>
      <w:r w:rsidR="00E47724" w:rsidRPr="007612AA">
        <w:rPr>
          <w:rFonts w:ascii="Tahoma" w:hAnsi="Tahoma" w:cs="Tahoma"/>
          <w:sz w:val="22"/>
          <w:szCs w:val="22"/>
        </w:rPr>
        <w:t xml:space="preserve"> adicionalmente ao pagamento da Remuneração, calculada </w:t>
      </w:r>
      <w:r w:rsidR="00E47724" w:rsidRPr="007612AA">
        <w:rPr>
          <w:rFonts w:ascii="Tahoma" w:hAnsi="Tahoma" w:cs="Tahoma"/>
          <w:i/>
          <w:sz w:val="22"/>
          <w:szCs w:val="22"/>
        </w:rPr>
        <w:t>pro rata temporis</w:t>
      </w:r>
      <w:r w:rsidR="00E47724" w:rsidRPr="007612AA">
        <w:rPr>
          <w:rFonts w:ascii="Tahoma" w:hAnsi="Tahoma" w:cs="Tahoma"/>
          <w:sz w:val="22"/>
          <w:szCs w:val="22"/>
        </w:rPr>
        <w:t xml:space="preserve"> desde a </w:t>
      </w:r>
      <w:r w:rsidR="00D91B9E" w:rsidRPr="007612AA">
        <w:rPr>
          <w:rFonts w:ascii="Tahoma" w:hAnsi="Tahoma" w:cs="Tahoma"/>
          <w:sz w:val="22"/>
          <w:szCs w:val="22"/>
        </w:rPr>
        <w:t>respectiva</w:t>
      </w:r>
      <w:r w:rsidR="00CA4DC6" w:rsidRPr="007612AA">
        <w:rPr>
          <w:rFonts w:ascii="Tahoma" w:hAnsi="Tahoma" w:cs="Tahoma"/>
          <w:sz w:val="22"/>
          <w:szCs w:val="22"/>
        </w:rPr>
        <w:t xml:space="preserve"> </w:t>
      </w:r>
      <w:r w:rsidR="00C67111" w:rsidRPr="007612AA">
        <w:rPr>
          <w:rFonts w:ascii="Tahoma" w:hAnsi="Tahoma" w:cs="Tahoma"/>
          <w:sz w:val="22"/>
          <w:szCs w:val="22"/>
        </w:rPr>
        <w:t xml:space="preserve">Data de Integralização </w:t>
      </w:r>
      <w:r w:rsidR="00E47724" w:rsidRPr="007612AA">
        <w:rPr>
          <w:rFonts w:ascii="Tahoma" w:hAnsi="Tahoma" w:cs="Tahoma"/>
          <w:sz w:val="22"/>
          <w:szCs w:val="22"/>
        </w:rPr>
        <w:t xml:space="preserve">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E47724" w:rsidRPr="007612AA">
        <w:rPr>
          <w:rFonts w:ascii="Tahoma" w:hAnsi="Tahoma" w:cs="Tahoma"/>
          <w:i/>
          <w:sz w:val="22"/>
          <w:szCs w:val="22"/>
        </w:rPr>
        <w:t>pro rata temporis</w:t>
      </w:r>
      <w:r w:rsidR="00E47724" w:rsidRPr="007612AA">
        <w:rPr>
          <w:rFonts w:ascii="Tahoma" w:hAnsi="Tahoma" w:cs="Tahoma"/>
          <w:sz w:val="22"/>
          <w:szCs w:val="22"/>
        </w:rPr>
        <w:t xml:space="preserve"> desde a data de inadimplemento até a data do efetivo pagamento; e (ii) multa moratória</w:t>
      </w:r>
      <w:r w:rsidRPr="007612AA">
        <w:rPr>
          <w:rFonts w:ascii="Tahoma" w:hAnsi="Tahoma" w:cs="Tahoma"/>
          <w:sz w:val="22"/>
          <w:szCs w:val="22"/>
        </w:rPr>
        <w:t>, irredutível e de natureza não compensatória</w:t>
      </w:r>
      <w:r w:rsidR="00E47724" w:rsidRPr="007612AA">
        <w:rPr>
          <w:rFonts w:ascii="Tahoma" w:hAnsi="Tahoma" w:cs="Tahoma"/>
          <w:sz w:val="22"/>
          <w:szCs w:val="22"/>
        </w:rPr>
        <w:t xml:space="preserve"> de 2% (dois por cento) ("</w:t>
      </w:r>
      <w:r w:rsidR="00E47724" w:rsidRPr="007612AA">
        <w:rPr>
          <w:rFonts w:ascii="Tahoma" w:hAnsi="Tahoma" w:cs="Tahoma"/>
          <w:sz w:val="22"/>
          <w:szCs w:val="22"/>
          <w:u w:val="single"/>
        </w:rPr>
        <w:t>Encargos Moratórios</w:t>
      </w:r>
      <w:r w:rsidR="00E47724" w:rsidRPr="007612AA">
        <w:rPr>
          <w:rFonts w:ascii="Tahoma" w:hAnsi="Tahoma" w:cs="Tahoma"/>
          <w:sz w:val="22"/>
          <w:szCs w:val="22"/>
        </w:rPr>
        <w:t>").</w:t>
      </w:r>
    </w:p>
    <w:p w:rsidR="00E47724" w:rsidRPr="002A21B1" w:rsidRDefault="00E47724" w:rsidP="00B65587">
      <w:pPr>
        <w:spacing w:after="0" w:line="276" w:lineRule="auto"/>
        <w:rPr>
          <w:rFonts w:ascii="Tahoma" w:hAnsi="Tahoma"/>
          <w:sz w:val="22"/>
        </w:rPr>
      </w:pPr>
    </w:p>
    <w:p w:rsidR="00DD6076" w:rsidRPr="007612AA" w:rsidRDefault="00E47724" w:rsidP="00B65587">
      <w:pPr>
        <w:spacing w:after="0" w:line="276" w:lineRule="auto"/>
        <w:rPr>
          <w:rFonts w:ascii="Tahoma" w:hAnsi="Tahoma" w:cs="Tahoma"/>
          <w:b/>
          <w:sz w:val="22"/>
          <w:szCs w:val="22"/>
        </w:rPr>
      </w:pPr>
      <w:r w:rsidRPr="00C078FA">
        <w:rPr>
          <w:rFonts w:ascii="Tahoma" w:hAnsi="Tahoma" w:cs="Tahoma"/>
          <w:b/>
          <w:sz w:val="22"/>
          <w:szCs w:val="22"/>
        </w:rPr>
        <w:t>4</w:t>
      </w:r>
      <w:r w:rsidRPr="007612AA">
        <w:rPr>
          <w:rFonts w:ascii="Tahoma" w:hAnsi="Tahoma" w:cs="Tahoma"/>
          <w:b/>
          <w:sz w:val="22"/>
          <w:szCs w:val="22"/>
        </w:rPr>
        <w:t>.16.</w:t>
      </w:r>
      <w:r w:rsidRPr="007612AA">
        <w:rPr>
          <w:rFonts w:ascii="Tahoma" w:hAnsi="Tahoma" w:cs="Tahoma"/>
          <w:b/>
          <w:sz w:val="22"/>
          <w:szCs w:val="22"/>
        </w:rPr>
        <w:tab/>
        <w:t>Decadência dos Direitos aos Acréscimos</w:t>
      </w:r>
    </w:p>
    <w:p w:rsidR="00DD6076" w:rsidRPr="007612AA" w:rsidRDefault="00DD6076" w:rsidP="00B65587">
      <w:pPr>
        <w:spacing w:after="0" w:line="276" w:lineRule="auto"/>
        <w:rPr>
          <w:rFonts w:ascii="Tahoma" w:hAnsi="Tahoma" w:cs="Tahoma"/>
          <w:sz w:val="22"/>
          <w:szCs w:val="22"/>
        </w:rPr>
      </w:pPr>
    </w:p>
    <w:p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4.16.1.</w:t>
      </w:r>
      <w:r w:rsidRPr="007612AA">
        <w:rPr>
          <w:rFonts w:ascii="Tahoma" w:hAnsi="Tahoma" w:cs="Tahoma"/>
          <w:sz w:val="22"/>
          <w:szCs w:val="22"/>
        </w:rPr>
        <w:tab/>
        <w:t xml:space="preserve"> </w:t>
      </w:r>
      <w:r w:rsidR="00E47724" w:rsidRPr="007612AA">
        <w:rPr>
          <w:rFonts w:ascii="Tahoma" w:hAnsi="Tahoma" w:cs="Tahoma"/>
          <w:sz w:val="22"/>
          <w:szCs w:val="22"/>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E47724" w:rsidRPr="007612AA">
        <w:rPr>
          <w:rFonts w:ascii="Tahoma" w:eastAsia="Batang" w:hAnsi="Tahoma" w:cs="Tahoma"/>
          <w:sz w:val="22"/>
          <w:szCs w:val="22"/>
        </w:rPr>
        <w:t>ou pagamento, no caso de impontualidade no pagamento</w:t>
      </w:r>
      <w:r w:rsidR="00E47724" w:rsidRPr="007612AA">
        <w:rPr>
          <w:rFonts w:ascii="Tahoma" w:hAnsi="Tahoma" w:cs="Tahoma"/>
          <w:sz w:val="22"/>
          <w:szCs w:val="22"/>
        </w:rPr>
        <w:t>.</w:t>
      </w:r>
    </w:p>
    <w:p w:rsidR="00E47724" w:rsidRPr="007612AA" w:rsidRDefault="00E47724" w:rsidP="00B65587">
      <w:pPr>
        <w:spacing w:after="0" w:line="276" w:lineRule="auto"/>
        <w:rPr>
          <w:rFonts w:ascii="Tahoma" w:hAnsi="Tahoma" w:cs="Tahoma"/>
          <w:sz w:val="22"/>
          <w:szCs w:val="22"/>
        </w:rPr>
      </w:pPr>
    </w:p>
    <w:p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4.17.</w:t>
      </w:r>
      <w:r w:rsidRPr="007612AA">
        <w:rPr>
          <w:rFonts w:ascii="Tahoma" w:hAnsi="Tahoma" w:cs="Tahoma"/>
          <w:b/>
          <w:sz w:val="22"/>
          <w:szCs w:val="22"/>
        </w:rPr>
        <w:tab/>
        <w:t>Repactuação Programada</w:t>
      </w:r>
    </w:p>
    <w:p w:rsidR="00DD6076" w:rsidRPr="007612AA" w:rsidRDefault="00DD6076" w:rsidP="00B65587">
      <w:pPr>
        <w:spacing w:after="0" w:line="276" w:lineRule="auto"/>
        <w:rPr>
          <w:rFonts w:ascii="Tahoma" w:hAnsi="Tahoma" w:cs="Tahoma"/>
          <w:sz w:val="22"/>
          <w:szCs w:val="22"/>
        </w:rPr>
      </w:pPr>
    </w:p>
    <w:p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4.17.1.</w:t>
      </w:r>
      <w:r w:rsidRPr="007612AA">
        <w:rPr>
          <w:rFonts w:ascii="Tahoma" w:hAnsi="Tahoma" w:cs="Tahoma"/>
          <w:sz w:val="22"/>
          <w:szCs w:val="22"/>
        </w:rPr>
        <w:tab/>
        <w:t xml:space="preserve"> </w:t>
      </w:r>
      <w:r w:rsidR="00E47724" w:rsidRPr="007612AA">
        <w:rPr>
          <w:rFonts w:ascii="Tahoma" w:hAnsi="Tahoma" w:cs="Tahoma"/>
          <w:sz w:val="22"/>
          <w:szCs w:val="22"/>
        </w:rPr>
        <w:t>Não haverá repactuação programada.</w:t>
      </w:r>
    </w:p>
    <w:p w:rsidR="00E47724" w:rsidRPr="007612AA" w:rsidRDefault="00E47724" w:rsidP="00B65587">
      <w:pPr>
        <w:spacing w:after="0" w:line="276" w:lineRule="auto"/>
        <w:rPr>
          <w:rFonts w:ascii="Tahoma" w:hAnsi="Tahoma" w:cs="Tahoma"/>
          <w:sz w:val="22"/>
          <w:szCs w:val="22"/>
        </w:rPr>
      </w:pPr>
    </w:p>
    <w:p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4.18.</w:t>
      </w:r>
      <w:r w:rsidRPr="007612AA">
        <w:rPr>
          <w:rFonts w:ascii="Tahoma" w:hAnsi="Tahoma" w:cs="Tahoma"/>
          <w:b/>
          <w:sz w:val="22"/>
          <w:szCs w:val="22"/>
        </w:rPr>
        <w:tab/>
        <w:t>Publicidade</w:t>
      </w:r>
    </w:p>
    <w:p w:rsidR="00DD6076" w:rsidRPr="007612AA" w:rsidRDefault="00DD6076" w:rsidP="00B65587">
      <w:pPr>
        <w:spacing w:after="0" w:line="276" w:lineRule="auto"/>
        <w:rPr>
          <w:rFonts w:ascii="Tahoma" w:hAnsi="Tahoma" w:cs="Tahoma"/>
          <w:sz w:val="22"/>
          <w:szCs w:val="22"/>
        </w:rPr>
      </w:pPr>
    </w:p>
    <w:p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 xml:space="preserve">4.18.1. </w:t>
      </w:r>
      <w:r w:rsidR="00E47724" w:rsidRPr="007612AA">
        <w:rPr>
          <w:rFonts w:ascii="Tahoma" w:hAnsi="Tahoma" w:cs="Tahoma"/>
          <w:sz w:val="22"/>
          <w:szCs w:val="22"/>
        </w:rPr>
        <w:t xml:space="preserve">Todos os atos e decisões a serem tomados decorrentes desta Emissão que, de qualquer forma, vierem a envolver interesses dos Debenturistas, deverão ser obrigatoriamente comunicados na forma de avisos no </w:t>
      </w:r>
      <w:r w:rsidR="00961838" w:rsidRPr="007612AA">
        <w:rPr>
          <w:rFonts w:ascii="Tahoma" w:hAnsi="Tahoma" w:cs="Tahoma"/>
          <w:sz w:val="22"/>
          <w:szCs w:val="22"/>
        </w:rPr>
        <w:t xml:space="preserve">Diário Oficial do Estado </w:t>
      </w:r>
      <w:r w:rsidR="00E32D9E" w:rsidRPr="007612AA">
        <w:rPr>
          <w:rFonts w:ascii="Tahoma" w:hAnsi="Tahoma" w:cs="Tahoma"/>
          <w:sz w:val="22"/>
          <w:szCs w:val="22"/>
        </w:rPr>
        <w:t>de Goiás</w:t>
      </w:r>
      <w:r w:rsidR="00E47724" w:rsidRPr="007612AA">
        <w:rPr>
          <w:rFonts w:ascii="Tahoma" w:hAnsi="Tahoma" w:cs="Tahoma"/>
          <w:sz w:val="22"/>
          <w:szCs w:val="22"/>
        </w:rPr>
        <w:t xml:space="preserve"> e no jornal </w:t>
      </w:r>
      <w:r w:rsidR="0065548A" w:rsidRPr="007612AA">
        <w:rPr>
          <w:rFonts w:ascii="Tahoma" w:hAnsi="Tahoma" w:cs="Tahoma"/>
          <w:sz w:val="22"/>
        </w:rPr>
        <w:t>“O Hoje”</w:t>
      </w:r>
      <w:r w:rsidR="0065548A" w:rsidRPr="007612AA">
        <w:rPr>
          <w:rFonts w:ascii="Tahoma" w:hAnsi="Tahoma" w:cs="Tahoma"/>
          <w:sz w:val="22"/>
          <w:szCs w:val="22"/>
        </w:rPr>
        <w:t xml:space="preserve"> </w:t>
      </w:r>
      <w:r w:rsidR="00E47724" w:rsidRPr="007612AA">
        <w:rPr>
          <w:rFonts w:ascii="Tahoma" w:hAnsi="Tahoma" w:cs="Tahoma"/>
          <w:sz w:val="22"/>
          <w:szCs w:val="22"/>
        </w:rPr>
        <w:t>(“</w:t>
      </w:r>
      <w:r w:rsidR="00E47724" w:rsidRPr="007612AA">
        <w:rPr>
          <w:rFonts w:ascii="Tahoma" w:hAnsi="Tahoma" w:cs="Tahoma"/>
          <w:sz w:val="22"/>
          <w:szCs w:val="22"/>
          <w:u w:val="single"/>
        </w:rPr>
        <w:t>Aviso aos Debenturistas</w:t>
      </w:r>
      <w:r w:rsidR="00E47724" w:rsidRPr="007612AA">
        <w:rPr>
          <w:rFonts w:ascii="Tahoma" w:hAnsi="Tahoma" w:cs="Tahoma"/>
          <w:sz w:val="22"/>
          <w:szCs w:val="22"/>
        </w:rPr>
        <w:t>”), bem como na página da Emissora na rede mundial de computadores (</w:t>
      </w:r>
      <w:r w:rsidR="0065548A" w:rsidRPr="007612AA">
        <w:rPr>
          <w:rFonts w:ascii="Tahoma" w:hAnsi="Tahoma" w:cs="Tahoma"/>
          <w:sz w:val="22"/>
          <w:szCs w:val="22"/>
        </w:rPr>
        <w:t>www.fgr.com.br/debentures</w:t>
      </w:r>
      <w:r w:rsidR="00E47724" w:rsidRPr="00C078FA">
        <w:rPr>
          <w:rFonts w:ascii="Tahoma" w:hAnsi="Tahoma" w:cs="Tahoma"/>
          <w:sz w:val="22"/>
          <w:szCs w:val="22"/>
        </w:rPr>
        <w:t>), observad</w:t>
      </w:r>
      <w:r w:rsidR="00E47724" w:rsidRPr="007612AA">
        <w:rPr>
          <w:rFonts w:ascii="Tahoma" w:hAnsi="Tahoma" w:cs="Tahoma"/>
          <w:sz w:val="22"/>
          <w:szCs w:val="22"/>
        </w:rPr>
        <w:t>o o estabelecido no artigo 289 da Lei das Sociedades por Ações e as limitações impostas pela Instrução CVM 476 em relação à publicidade da Oferta e os prazos legais, devendo a Emissora comunicar o Agente Fiduciári</w:t>
      </w:r>
      <w:r w:rsidR="00016332" w:rsidRPr="007612AA">
        <w:rPr>
          <w:rFonts w:ascii="Tahoma" w:hAnsi="Tahoma" w:cs="Tahoma"/>
          <w:sz w:val="22"/>
          <w:szCs w:val="22"/>
        </w:rPr>
        <w:t>o</w:t>
      </w:r>
      <w:r w:rsidR="00872938" w:rsidRPr="007612AA">
        <w:rPr>
          <w:rFonts w:ascii="Tahoma" w:hAnsi="Tahoma" w:cs="Tahoma"/>
          <w:sz w:val="22"/>
          <w:szCs w:val="22"/>
        </w:rPr>
        <w:t xml:space="preserve"> e</w:t>
      </w:r>
      <w:r w:rsidR="00E47724" w:rsidRPr="007612AA">
        <w:rPr>
          <w:rFonts w:ascii="Tahoma" w:hAnsi="Tahoma" w:cs="Tahoma"/>
          <w:sz w:val="22"/>
          <w:szCs w:val="22"/>
        </w:rPr>
        <w:t xml:space="preserve"> a </w:t>
      </w:r>
      <w:r w:rsidR="00A074FE" w:rsidRPr="007612AA">
        <w:rPr>
          <w:rFonts w:ascii="Tahoma" w:hAnsi="Tahoma" w:cs="Tahoma"/>
          <w:sz w:val="22"/>
          <w:szCs w:val="22"/>
        </w:rPr>
        <w:t xml:space="preserve">B3 </w:t>
      </w:r>
      <w:r w:rsidR="00E47724" w:rsidRPr="007612AA">
        <w:rPr>
          <w:rFonts w:ascii="Tahoma" w:hAnsi="Tahoma" w:cs="Tahoma"/>
          <w:sz w:val="22"/>
          <w:szCs w:val="22"/>
        </w:rPr>
        <w:t>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rsidR="00E47724" w:rsidRPr="007612AA" w:rsidRDefault="00E47724" w:rsidP="00B65587">
      <w:pPr>
        <w:spacing w:after="0" w:line="276" w:lineRule="auto"/>
        <w:rPr>
          <w:rFonts w:ascii="Tahoma" w:hAnsi="Tahoma" w:cs="Tahoma"/>
          <w:sz w:val="22"/>
          <w:szCs w:val="22"/>
        </w:rPr>
      </w:pPr>
    </w:p>
    <w:p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4.19.</w:t>
      </w:r>
      <w:r w:rsidRPr="007612AA">
        <w:rPr>
          <w:rFonts w:ascii="Tahoma" w:hAnsi="Tahoma" w:cs="Tahoma"/>
          <w:b/>
          <w:sz w:val="22"/>
          <w:szCs w:val="22"/>
        </w:rPr>
        <w:tab/>
      </w:r>
      <w:r w:rsidRPr="007612AA">
        <w:rPr>
          <w:rFonts w:ascii="Tahoma" w:hAnsi="Tahoma" w:cs="Tahoma"/>
          <w:b/>
          <w:iCs/>
          <w:sz w:val="22"/>
          <w:szCs w:val="22"/>
        </w:rPr>
        <w:t>Imunidade Tributária</w:t>
      </w:r>
    </w:p>
    <w:p w:rsidR="00DD6076" w:rsidRPr="007612AA" w:rsidRDefault="00DD6076" w:rsidP="00B65587">
      <w:pPr>
        <w:spacing w:after="0" w:line="276" w:lineRule="auto"/>
        <w:rPr>
          <w:rFonts w:ascii="Tahoma" w:hAnsi="Tahoma" w:cs="Tahoma"/>
          <w:sz w:val="22"/>
          <w:szCs w:val="22"/>
        </w:rPr>
      </w:pPr>
    </w:p>
    <w:p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4.19.1.</w:t>
      </w:r>
      <w:r w:rsidRPr="007612AA">
        <w:rPr>
          <w:rFonts w:ascii="Tahoma" w:hAnsi="Tahoma" w:cs="Tahoma"/>
          <w:sz w:val="22"/>
          <w:szCs w:val="22"/>
        </w:rPr>
        <w:tab/>
        <w:t xml:space="preserve"> </w:t>
      </w:r>
      <w:r w:rsidR="00E47724" w:rsidRPr="007612AA">
        <w:rPr>
          <w:rFonts w:ascii="Tahoma" w:hAnsi="Tahoma" w:cs="Tahoma"/>
          <w:sz w:val="22"/>
          <w:szCs w:val="22"/>
        </w:rPr>
        <w:t xml:space="preserve">Caso qualquer Debenturista tenha imunidade ou isenção tributária, este deverá encaminhar ao </w:t>
      </w:r>
      <w:r w:rsidR="001B2B4F" w:rsidRPr="007612AA">
        <w:rPr>
          <w:rFonts w:ascii="Tahoma" w:hAnsi="Tahoma" w:cs="Tahoma"/>
          <w:sz w:val="22"/>
          <w:szCs w:val="22"/>
        </w:rPr>
        <w:t>Banco Liquidante</w:t>
      </w:r>
      <w:r w:rsidR="00E47724" w:rsidRPr="007612AA">
        <w:rPr>
          <w:rFonts w:ascii="Tahoma" w:hAnsi="Tahoma" w:cs="Tahoma"/>
          <w:sz w:val="22"/>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p w:rsidR="00E47724" w:rsidRPr="007612AA" w:rsidRDefault="00E47724" w:rsidP="00B65587">
      <w:pPr>
        <w:spacing w:after="0" w:line="276" w:lineRule="auto"/>
        <w:rPr>
          <w:rFonts w:ascii="Tahoma" w:hAnsi="Tahoma" w:cs="Tahoma"/>
          <w:sz w:val="22"/>
          <w:szCs w:val="22"/>
        </w:rPr>
      </w:pPr>
    </w:p>
    <w:p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4.20.</w:t>
      </w:r>
      <w:r w:rsidRPr="007612AA">
        <w:rPr>
          <w:rFonts w:ascii="Tahoma" w:hAnsi="Tahoma" w:cs="Tahoma"/>
          <w:b/>
          <w:sz w:val="22"/>
          <w:szCs w:val="22"/>
        </w:rPr>
        <w:tab/>
        <w:t>Classificação de Risco</w:t>
      </w:r>
    </w:p>
    <w:p w:rsidR="00DD6076" w:rsidRPr="007612AA" w:rsidRDefault="00DD6076" w:rsidP="00B65587">
      <w:pPr>
        <w:spacing w:after="0" w:line="276" w:lineRule="auto"/>
        <w:rPr>
          <w:rFonts w:ascii="Tahoma" w:hAnsi="Tahoma" w:cs="Tahoma"/>
          <w:sz w:val="22"/>
          <w:szCs w:val="22"/>
        </w:rPr>
      </w:pPr>
    </w:p>
    <w:p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4.20.1.</w:t>
      </w:r>
      <w:r w:rsidRPr="007612AA">
        <w:rPr>
          <w:rFonts w:ascii="Tahoma" w:hAnsi="Tahoma" w:cs="Tahoma"/>
          <w:sz w:val="22"/>
          <w:szCs w:val="22"/>
        </w:rPr>
        <w:tab/>
        <w:t xml:space="preserve"> </w:t>
      </w:r>
      <w:r w:rsidR="00E47724" w:rsidRPr="007612AA">
        <w:rPr>
          <w:rFonts w:ascii="Tahoma" w:hAnsi="Tahoma" w:cs="Tahoma"/>
          <w:sz w:val="22"/>
          <w:szCs w:val="22"/>
        </w:rPr>
        <w:t xml:space="preserve">Não será contratada agência de classificação de risco no âmbito da Oferta para atribuir rating às Debêntures. </w:t>
      </w:r>
    </w:p>
    <w:p w:rsidR="00E47724" w:rsidRPr="007612AA" w:rsidRDefault="00E47724" w:rsidP="00B65587">
      <w:pPr>
        <w:spacing w:after="0" w:line="276" w:lineRule="auto"/>
        <w:ind w:left="720"/>
        <w:rPr>
          <w:rFonts w:ascii="Tahoma" w:hAnsi="Tahoma" w:cs="Tahoma"/>
          <w:sz w:val="22"/>
          <w:szCs w:val="22"/>
        </w:rPr>
      </w:pPr>
    </w:p>
    <w:p w:rsidR="00E47724" w:rsidRPr="007612AA" w:rsidRDefault="00E47724"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V </w:t>
      </w:r>
    </w:p>
    <w:p w:rsidR="00E47724" w:rsidRPr="007612AA" w:rsidRDefault="00E47724" w:rsidP="00B65587">
      <w:pPr>
        <w:spacing w:after="0" w:line="276" w:lineRule="auto"/>
        <w:ind w:left="720"/>
        <w:jc w:val="center"/>
        <w:rPr>
          <w:rFonts w:ascii="Tahoma" w:hAnsi="Tahoma" w:cs="Tahoma"/>
          <w:b/>
          <w:sz w:val="22"/>
          <w:szCs w:val="22"/>
        </w:rPr>
      </w:pPr>
      <w:r w:rsidRPr="007612AA">
        <w:rPr>
          <w:rFonts w:ascii="Tahoma" w:hAnsi="Tahoma" w:cs="Tahoma"/>
          <w:b/>
          <w:sz w:val="22"/>
          <w:szCs w:val="22"/>
        </w:rPr>
        <w:t>RESGATE ANTECIPADO FACULTATIVO, AMORTIZAÇÃO EXTRAORDINÁRIA, OFERTA DE RESGATE ANTECIPADO E AQUISIÇÃO FACULTATIVA</w:t>
      </w:r>
    </w:p>
    <w:p w:rsidR="005B7106" w:rsidRPr="007612AA" w:rsidRDefault="005B7106" w:rsidP="00B65587">
      <w:pPr>
        <w:spacing w:after="0" w:line="276" w:lineRule="auto"/>
        <w:ind w:left="720"/>
        <w:jc w:val="center"/>
        <w:rPr>
          <w:rFonts w:ascii="Tahoma" w:hAnsi="Tahoma" w:cs="Tahoma"/>
          <w:b/>
          <w:sz w:val="22"/>
          <w:szCs w:val="22"/>
        </w:rPr>
      </w:pPr>
    </w:p>
    <w:p w:rsidR="00757A4B" w:rsidRPr="007612AA" w:rsidRDefault="00E671C3" w:rsidP="00B65587">
      <w:pPr>
        <w:spacing w:after="0" w:line="276" w:lineRule="auto"/>
        <w:rPr>
          <w:rFonts w:ascii="Tahoma" w:hAnsi="Tahoma" w:cs="Tahoma"/>
          <w:b/>
          <w:sz w:val="22"/>
          <w:szCs w:val="22"/>
        </w:rPr>
      </w:pPr>
      <w:r w:rsidRPr="007612AA">
        <w:rPr>
          <w:rFonts w:ascii="Tahoma" w:hAnsi="Tahoma" w:cs="Tahoma"/>
          <w:b/>
          <w:sz w:val="22"/>
          <w:szCs w:val="22"/>
        </w:rPr>
        <w:t>5.1.</w:t>
      </w:r>
      <w:r w:rsidRPr="007612AA">
        <w:rPr>
          <w:rFonts w:ascii="Tahoma" w:hAnsi="Tahoma" w:cs="Tahoma"/>
          <w:b/>
          <w:sz w:val="22"/>
          <w:szCs w:val="22"/>
        </w:rPr>
        <w:tab/>
      </w:r>
      <w:bookmarkStart w:id="128" w:name="_Ref261777536"/>
      <w:bookmarkStart w:id="129" w:name="_Ref272362243"/>
      <w:bookmarkStart w:id="130" w:name="_Ref534176584"/>
      <w:r w:rsidR="009C68BB" w:rsidRPr="007612AA">
        <w:rPr>
          <w:rFonts w:ascii="Tahoma" w:hAnsi="Tahoma" w:cs="Tahoma"/>
          <w:b/>
          <w:sz w:val="22"/>
          <w:szCs w:val="22"/>
        </w:rPr>
        <w:t>Resgate Antecipado Facultativo</w:t>
      </w:r>
    </w:p>
    <w:p w:rsidR="00757A4B" w:rsidRPr="007612AA" w:rsidRDefault="00757A4B" w:rsidP="00B65587">
      <w:pPr>
        <w:spacing w:after="0" w:line="276" w:lineRule="auto"/>
        <w:rPr>
          <w:rFonts w:ascii="Tahoma" w:hAnsi="Tahoma" w:cs="Tahoma"/>
          <w:sz w:val="22"/>
          <w:szCs w:val="22"/>
        </w:rPr>
      </w:pPr>
    </w:p>
    <w:p w:rsidR="00EF7164" w:rsidRPr="007612AA" w:rsidRDefault="00757A4B" w:rsidP="00B65587">
      <w:pPr>
        <w:spacing w:after="0" w:line="276" w:lineRule="auto"/>
        <w:rPr>
          <w:rFonts w:ascii="Tahoma" w:hAnsi="Tahoma" w:cs="Tahoma"/>
          <w:sz w:val="22"/>
          <w:szCs w:val="22"/>
        </w:rPr>
      </w:pPr>
      <w:r w:rsidRPr="007612AA">
        <w:rPr>
          <w:rFonts w:ascii="Tahoma" w:hAnsi="Tahoma" w:cs="Tahoma"/>
          <w:sz w:val="22"/>
        </w:rPr>
        <w:t xml:space="preserve">5.1.1. </w:t>
      </w:r>
      <w:bookmarkEnd w:id="128"/>
      <w:r w:rsidR="006839F3" w:rsidRPr="007612AA">
        <w:rPr>
          <w:rFonts w:ascii="Tahoma" w:hAnsi="Tahoma" w:cs="Tahoma"/>
          <w:sz w:val="22"/>
          <w:szCs w:val="22"/>
        </w:rPr>
        <w:t xml:space="preserve">Sujeito ao atendimento das condições abaixo, a Emissora poderá, a seu exclusivo critério, </w:t>
      </w:r>
      <w:r w:rsidR="00EF7164" w:rsidRPr="007612AA">
        <w:rPr>
          <w:rFonts w:ascii="Tahoma" w:hAnsi="Tahoma" w:cs="Tahoma"/>
          <w:sz w:val="22"/>
          <w:szCs w:val="22"/>
        </w:rPr>
        <w:t xml:space="preserve">desde que a Emissora </w:t>
      </w:r>
      <w:r w:rsidR="00285235" w:rsidRPr="007612AA">
        <w:rPr>
          <w:rFonts w:ascii="Tahoma" w:hAnsi="Tahoma" w:cs="Tahoma"/>
          <w:sz w:val="22"/>
          <w:szCs w:val="22"/>
        </w:rPr>
        <w:t>esteja</w:t>
      </w:r>
      <w:r w:rsidR="00EF7164" w:rsidRPr="007612AA">
        <w:rPr>
          <w:rFonts w:ascii="Tahoma" w:hAnsi="Tahoma" w:cs="Tahoma"/>
          <w:sz w:val="22"/>
          <w:szCs w:val="22"/>
        </w:rPr>
        <w:t xml:space="preserve"> adimplente com suas obrigações nos termos dest</w:t>
      </w:r>
      <w:r w:rsidR="00285235" w:rsidRPr="007612AA">
        <w:rPr>
          <w:rFonts w:ascii="Tahoma" w:hAnsi="Tahoma" w:cs="Tahoma"/>
          <w:sz w:val="22"/>
          <w:szCs w:val="22"/>
        </w:rPr>
        <w:t>a</w:t>
      </w:r>
      <w:r w:rsidR="00EF7164" w:rsidRPr="007612AA">
        <w:rPr>
          <w:rFonts w:ascii="Tahoma" w:hAnsi="Tahoma" w:cs="Tahoma"/>
          <w:sz w:val="22"/>
          <w:szCs w:val="22"/>
        </w:rPr>
        <w:t xml:space="preserve"> Escritura de Emissão, </w:t>
      </w:r>
      <w:r w:rsidR="006839F3" w:rsidRPr="007612AA">
        <w:rPr>
          <w:rFonts w:ascii="Tahoma" w:hAnsi="Tahoma" w:cs="Tahoma"/>
          <w:sz w:val="22"/>
          <w:szCs w:val="22"/>
        </w:rPr>
        <w:t xml:space="preserve">após </w:t>
      </w:r>
      <w:r w:rsidR="001A19E3" w:rsidRPr="007612AA">
        <w:rPr>
          <w:rFonts w:ascii="Tahoma" w:hAnsi="Tahoma" w:cs="Tahoma"/>
          <w:sz w:val="22"/>
          <w:szCs w:val="22"/>
        </w:rPr>
        <w:t xml:space="preserve">12 </w:t>
      </w:r>
      <w:r w:rsidR="006839F3" w:rsidRPr="007612AA">
        <w:rPr>
          <w:rFonts w:ascii="Tahoma" w:hAnsi="Tahoma" w:cs="Tahoma"/>
          <w:sz w:val="22"/>
          <w:szCs w:val="22"/>
        </w:rPr>
        <w:t>(</w:t>
      </w:r>
      <w:r w:rsidR="001A19E3" w:rsidRPr="007612AA">
        <w:rPr>
          <w:rFonts w:ascii="Tahoma" w:hAnsi="Tahoma" w:cs="Tahoma"/>
          <w:sz w:val="22"/>
          <w:szCs w:val="22"/>
        </w:rPr>
        <w:t>doze</w:t>
      </w:r>
      <w:r w:rsidR="006839F3" w:rsidRPr="007612AA">
        <w:rPr>
          <w:rFonts w:ascii="Tahoma" w:hAnsi="Tahoma" w:cs="Tahoma"/>
          <w:sz w:val="22"/>
          <w:szCs w:val="22"/>
        </w:rPr>
        <w:t xml:space="preserve">) meses contados da Data de Emissão, ou seja, a partir de </w:t>
      </w:r>
      <w:r w:rsidR="00414E28" w:rsidRPr="007612AA">
        <w:rPr>
          <w:rFonts w:ascii="Tahoma" w:hAnsi="Tahoma" w:cs="Tahoma"/>
          <w:sz w:val="22"/>
        </w:rPr>
        <w:t>15 de agosto de 2018</w:t>
      </w:r>
      <w:r w:rsidR="00414E28" w:rsidRPr="007612AA">
        <w:rPr>
          <w:rFonts w:ascii="Tahoma" w:hAnsi="Tahoma" w:cs="Tahoma"/>
          <w:sz w:val="22"/>
          <w:szCs w:val="22"/>
        </w:rPr>
        <w:t xml:space="preserve">, </w:t>
      </w:r>
      <w:r w:rsidR="00D0796A" w:rsidRPr="007612AA">
        <w:rPr>
          <w:rFonts w:ascii="Tahoma" w:hAnsi="Tahoma" w:cs="Tahoma"/>
          <w:sz w:val="22"/>
          <w:szCs w:val="22"/>
        </w:rPr>
        <w:t>exclusive</w:t>
      </w:r>
      <w:r w:rsidR="008471C0" w:rsidRPr="007612AA">
        <w:rPr>
          <w:rFonts w:ascii="Tahoma" w:hAnsi="Tahoma" w:cs="Tahoma"/>
          <w:sz w:val="22"/>
          <w:szCs w:val="22"/>
        </w:rPr>
        <w:t>,</w:t>
      </w:r>
      <w:r w:rsidR="006839F3" w:rsidRPr="007612AA">
        <w:rPr>
          <w:rFonts w:ascii="Tahoma" w:hAnsi="Tahoma" w:cs="Tahoma"/>
          <w:sz w:val="22"/>
          <w:szCs w:val="22"/>
        </w:rPr>
        <w:t xml:space="preserve"> em qualquer data, desde que com aviso prévio aos Debenturistas, ou publicação de anúncio, nos termos da Cláusula 4.18 acima, em ambos os casos com cópia para o Agente Fiduciário, ao Escriturador, ao Banco Liquidante e à </w:t>
      </w:r>
      <w:r w:rsidR="00A074FE" w:rsidRPr="007612AA">
        <w:rPr>
          <w:rFonts w:ascii="Tahoma" w:hAnsi="Tahoma" w:cs="Tahoma"/>
          <w:sz w:val="22"/>
          <w:szCs w:val="22"/>
        </w:rPr>
        <w:t>B3</w:t>
      </w:r>
      <w:r w:rsidR="006839F3" w:rsidRPr="007612AA">
        <w:rPr>
          <w:rFonts w:ascii="Tahoma" w:hAnsi="Tahoma" w:cs="Tahoma"/>
          <w:sz w:val="22"/>
          <w:szCs w:val="22"/>
        </w:rPr>
        <w:t xml:space="preserve">, em </w:t>
      </w:r>
      <w:r w:rsidR="001A19E3" w:rsidRPr="007612AA">
        <w:rPr>
          <w:rFonts w:ascii="Tahoma" w:hAnsi="Tahoma" w:cs="Tahoma"/>
          <w:sz w:val="22"/>
          <w:szCs w:val="22"/>
        </w:rPr>
        <w:t xml:space="preserve">5 (cinco) </w:t>
      </w:r>
      <w:r w:rsidR="006839F3" w:rsidRPr="007612AA">
        <w:rPr>
          <w:rFonts w:ascii="Tahoma" w:hAnsi="Tahoma" w:cs="Tahoma"/>
          <w:sz w:val="22"/>
          <w:szCs w:val="22"/>
        </w:rPr>
        <w:t>Dias Úteis da data do evento (</w:t>
      </w:r>
      <w:r w:rsidR="001A19E3" w:rsidRPr="007612AA">
        <w:rPr>
          <w:rFonts w:ascii="Tahoma" w:hAnsi="Tahoma" w:cs="Tahoma"/>
          <w:sz w:val="22"/>
          <w:szCs w:val="22"/>
        </w:rPr>
        <w:t>“</w:t>
      </w:r>
      <w:r w:rsidR="001A19E3" w:rsidRPr="007612AA">
        <w:rPr>
          <w:rFonts w:ascii="Tahoma" w:hAnsi="Tahoma" w:cs="Tahoma"/>
          <w:sz w:val="22"/>
          <w:szCs w:val="22"/>
          <w:u w:val="single"/>
        </w:rPr>
        <w:t>Comunicação do Resgate Antecipado</w:t>
      </w:r>
      <w:r w:rsidR="001A19E3" w:rsidRPr="007612AA">
        <w:rPr>
          <w:rFonts w:ascii="Tahoma" w:hAnsi="Tahoma" w:cs="Tahoma"/>
          <w:sz w:val="22"/>
          <w:szCs w:val="22"/>
        </w:rPr>
        <w:t xml:space="preserve">” e </w:t>
      </w:r>
      <w:r w:rsidR="006839F3" w:rsidRPr="007612AA">
        <w:rPr>
          <w:rFonts w:ascii="Tahoma" w:hAnsi="Tahoma" w:cs="Tahoma"/>
          <w:sz w:val="22"/>
          <w:szCs w:val="22"/>
        </w:rPr>
        <w:t>“</w:t>
      </w:r>
      <w:r w:rsidR="006839F3" w:rsidRPr="007612AA">
        <w:rPr>
          <w:rFonts w:ascii="Tahoma" w:hAnsi="Tahoma" w:cs="Tahoma"/>
          <w:sz w:val="22"/>
          <w:szCs w:val="22"/>
          <w:u w:val="single"/>
        </w:rPr>
        <w:t>Data do Resgate Antecipado Facultativo Total</w:t>
      </w:r>
      <w:r w:rsidR="006839F3" w:rsidRPr="007612AA">
        <w:rPr>
          <w:rFonts w:ascii="Tahoma" w:hAnsi="Tahoma" w:cs="Tahoma"/>
          <w:sz w:val="22"/>
          <w:szCs w:val="22"/>
        </w:rPr>
        <w:t>”</w:t>
      </w:r>
      <w:r w:rsidR="001A19E3" w:rsidRPr="007612AA">
        <w:rPr>
          <w:rFonts w:ascii="Tahoma" w:hAnsi="Tahoma" w:cs="Tahoma"/>
          <w:sz w:val="22"/>
          <w:szCs w:val="22"/>
        </w:rPr>
        <w:t>, respectivamente</w:t>
      </w:r>
      <w:r w:rsidR="006839F3" w:rsidRPr="007612AA">
        <w:rPr>
          <w:rFonts w:ascii="Tahoma" w:hAnsi="Tahoma" w:cs="Tahoma"/>
          <w:sz w:val="22"/>
          <w:szCs w:val="22"/>
        </w:rPr>
        <w:t>), realizar o resgate antecipado da totalidade (sendo vedado o resgate parcial) das Debêntures, com o consequente cancelamento de tais Debêntures</w:t>
      </w:r>
      <w:r w:rsidR="00EF7164" w:rsidRPr="007612AA">
        <w:rPr>
          <w:rFonts w:ascii="Tahoma" w:hAnsi="Tahoma" w:cs="Tahoma"/>
          <w:sz w:val="22"/>
          <w:szCs w:val="22"/>
        </w:rPr>
        <w:t xml:space="preserve"> (“</w:t>
      </w:r>
      <w:r w:rsidR="00EF7164" w:rsidRPr="007612AA">
        <w:rPr>
          <w:rFonts w:ascii="Tahoma" w:hAnsi="Tahoma" w:cs="Tahoma"/>
          <w:sz w:val="22"/>
          <w:szCs w:val="22"/>
          <w:u w:val="single"/>
        </w:rPr>
        <w:t>Resgate Antecipado Facultativo</w:t>
      </w:r>
      <w:r w:rsidR="00EF7164" w:rsidRPr="007612AA">
        <w:rPr>
          <w:rFonts w:ascii="Tahoma" w:hAnsi="Tahoma" w:cs="Tahoma"/>
          <w:sz w:val="22"/>
          <w:szCs w:val="22"/>
        </w:rPr>
        <w:t xml:space="preserve">”). </w:t>
      </w:r>
    </w:p>
    <w:p w:rsidR="00EF7164" w:rsidRPr="007612AA" w:rsidRDefault="00EF7164" w:rsidP="00B65587">
      <w:pPr>
        <w:spacing w:after="0" w:line="276" w:lineRule="auto"/>
        <w:rPr>
          <w:rFonts w:ascii="Tahoma" w:hAnsi="Tahoma" w:cs="Tahoma"/>
          <w:sz w:val="22"/>
          <w:szCs w:val="22"/>
        </w:rPr>
      </w:pPr>
    </w:p>
    <w:p w:rsidR="00EF7164" w:rsidRPr="007612AA" w:rsidRDefault="00EF7164" w:rsidP="002A1774">
      <w:pPr>
        <w:spacing w:after="0" w:line="276" w:lineRule="auto"/>
        <w:rPr>
          <w:rFonts w:ascii="Tahoma" w:hAnsi="Tahoma"/>
          <w:sz w:val="22"/>
          <w:rPrChange w:id="131" w:author="Machado Meyer" w:date="2019-09-02T19:12:00Z">
            <w:rPr>
              <w:rFonts w:ascii="Tahoma" w:hAnsi="Tahoma"/>
              <w:color w:val="000000"/>
              <w:sz w:val="22"/>
            </w:rPr>
          </w:rPrChange>
        </w:rPr>
      </w:pPr>
      <w:r w:rsidRPr="007612AA">
        <w:rPr>
          <w:rFonts w:ascii="Tahoma" w:hAnsi="Tahoma" w:cs="Tahoma"/>
          <w:sz w:val="22"/>
          <w:szCs w:val="22"/>
        </w:rPr>
        <w:t xml:space="preserve">5.1.2. Por ocasião do Resgate Antecipado Facultativo, os Debenturistas farão jus ao pagamento do Valor Nominal Unitário Atualizado, acrescido da Remuneração calculada </w:t>
      </w:r>
      <w:r w:rsidRPr="007612AA">
        <w:rPr>
          <w:rFonts w:ascii="Tahoma" w:hAnsi="Tahoma" w:cs="Tahoma"/>
          <w:i/>
          <w:sz w:val="22"/>
          <w:szCs w:val="22"/>
        </w:rPr>
        <w:t>pro</w:t>
      </w:r>
      <w:r w:rsidRPr="007612AA">
        <w:rPr>
          <w:rFonts w:ascii="Tahoma" w:hAnsi="Tahoma" w:cs="Tahoma"/>
          <w:i/>
          <w:sz w:val="22"/>
        </w:rPr>
        <w:t xml:space="preserve"> </w:t>
      </w:r>
      <w:r w:rsidRPr="00C078FA">
        <w:rPr>
          <w:rFonts w:ascii="Tahoma" w:hAnsi="Tahoma" w:cs="Tahoma"/>
          <w:i/>
          <w:sz w:val="22"/>
          <w:szCs w:val="22"/>
        </w:rPr>
        <w:t>rata temporis</w:t>
      </w:r>
      <w:r w:rsidRPr="007612AA">
        <w:rPr>
          <w:rFonts w:ascii="Tahoma" w:hAnsi="Tahoma" w:cs="Tahoma"/>
          <w:sz w:val="22"/>
          <w:szCs w:val="22"/>
        </w:rPr>
        <w:t xml:space="preserve"> desde a Data de Integralização da respectiva série, ou a </w:t>
      </w:r>
      <w:r w:rsidR="00197E2E" w:rsidRPr="007612AA">
        <w:rPr>
          <w:rFonts w:ascii="Tahoma" w:hAnsi="Tahoma" w:cs="Tahoma"/>
          <w:sz w:val="22"/>
          <w:szCs w:val="22"/>
        </w:rPr>
        <w:t>D</w:t>
      </w:r>
      <w:r w:rsidRPr="007612AA">
        <w:rPr>
          <w:rFonts w:ascii="Tahoma" w:hAnsi="Tahoma" w:cs="Tahoma"/>
          <w:sz w:val="22"/>
          <w:szCs w:val="22"/>
        </w:rPr>
        <w:t xml:space="preserve">ata de </w:t>
      </w:r>
      <w:r w:rsidR="00197E2E" w:rsidRPr="007612AA">
        <w:rPr>
          <w:rFonts w:ascii="Tahoma" w:hAnsi="Tahoma" w:cs="Tahoma"/>
          <w:sz w:val="22"/>
          <w:szCs w:val="22"/>
        </w:rPr>
        <w:t>P</w:t>
      </w:r>
      <w:r w:rsidRPr="007612AA">
        <w:rPr>
          <w:rFonts w:ascii="Tahoma" w:hAnsi="Tahoma" w:cs="Tahoma"/>
          <w:sz w:val="22"/>
          <w:szCs w:val="22"/>
        </w:rPr>
        <w:t xml:space="preserve">agamento de Remuneração da respectiva série imediatamente anterior, conforme o caso, até a Data do Resgate Antecipado Facultativo Total, e acrescido de prêmio de resgate </w:t>
      </w:r>
      <w:del w:id="132" w:author="Machado Meyer" w:date="2019-09-02T19:12:00Z">
        <w:r w:rsidR="002A1774">
          <w:rPr>
            <w:rFonts w:ascii="Tahoma" w:hAnsi="Tahoma" w:cs="Tahoma"/>
            <w:sz w:val="22"/>
            <w:szCs w:val="22"/>
          </w:rPr>
          <w:delText>no valor de R$37,50 (trinta e sete reais e cinquenta centavos) por Debênture</w:delText>
        </w:r>
        <w:r w:rsidRPr="007612AA">
          <w:rPr>
            <w:rFonts w:ascii="Tahoma" w:hAnsi="Tahoma" w:cs="Tahoma"/>
            <w:sz w:val="22"/>
            <w:szCs w:val="22"/>
          </w:rPr>
          <w:delText xml:space="preserve"> (“</w:delText>
        </w:r>
        <w:r w:rsidRPr="007612AA">
          <w:rPr>
            <w:rFonts w:ascii="Tahoma" w:hAnsi="Tahoma" w:cs="Tahoma"/>
            <w:sz w:val="22"/>
            <w:szCs w:val="22"/>
            <w:u w:val="single"/>
          </w:rPr>
          <w:delText>Prêmio de Resgate</w:delText>
        </w:r>
        <w:r w:rsidRPr="007612AA">
          <w:rPr>
            <w:rFonts w:ascii="Tahoma" w:hAnsi="Tahoma" w:cs="Tahoma"/>
            <w:sz w:val="22"/>
            <w:szCs w:val="22"/>
          </w:rPr>
          <w:delText>”)</w:delText>
        </w:r>
        <w:r w:rsidR="002A1774">
          <w:rPr>
            <w:rFonts w:ascii="Tahoma" w:hAnsi="Tahoma" w:cs="Tahoma"/>
            <w:sz w:val="22"/>
            <w:szCs w:val="22"/>
          </w:rPr>
          <w:delText>.</w:delText>
        </w:r>
      </w:del>
      <w:ins w:id="133" w:author="Machado Meyer" w:date="2019-09-02T19:12:00Z">
        <w:r w:rsidRPr="007612AA">
          <w:rPr>
            <w:rFonts w:ascii="Tahoma" w:hAnsi="Tahoma" w:cs="Tahoma"/>
            <w:sz w:val="22"/>
            <w:szCs w:val="22"/>
          </w:rPr>
          <w:t>(“</w:t>
        </w:r>
        <w:r w:rsidRPr="007612AA">
          <w:rPr>
            <w:rFonts w:ascii="Tahoma" w:hAnsi="Tahoma" w:cs="Tahoma"/>
            <w:sz w:val="22"/>
            <w:szCs w:val="22"/>
            <w:u w:val="single"/>
          </w:rPr>
          <w:t>Prêmio de Resgate</w:t>
        </w:r>
        <w:r w:rsidRPr="007612AA">
          <w:rPr>
            <w:rFonts w:ascii="Tahoma" w:hAnsi="Tahoma" w:cs="Tahoma"/>
            <w:sz w:val="22"/>
            <w:szCs w:val="22"/>
          </w:rPr>
          <w:t xml:space="preserve">”), calculado como a diferença, caso positiva, entre (i) </w:t>
        </w:r>
        <w:r w:rsidRPr="007612AA">
          <w:rPr>
            <w:rFonts w:ascii="Tahoma" w:hAnsi="Tahoma"/>
            <w:color w:val="000000"/>
            <w:sz w:val="22"/>
          </w:rPr>
          <w:t>o valor determinado conforme fórmula abaixo e (ii) o Valor Nominal Unitário Atualizado, acrescido da respectiva Remuneração, desde a Data de Integralização da respectiva série ou a data de pagamento de Remuneração da respectiva série imediatamente anterior, conforme o caso, até a Data do Resgate Antecipado Facultativo Total</w:t>
        </w:r>
        <w:r w:rsidRPr="007612AA">
          <w:rPr>
            <w:rFonts w:ascii="Tahoma" w:hAnsi="Tahoma"/>
            <w:sz w:val="22"/>
          </w:rPr>
          <w:t>:</w:t>
        </w:r>
      </w:ins>
    </w:p>
    <w:p w:rsidR="00EF7164" w:rsidRPr="007612AA" w:rsidRDefault="00EF7164" w:rsidP="002A1774">
      <w:pPr>
        <w:spacing w:after="0" w:line="276" w:lineRule="auto"/>
        <w:rPr>
          <w:ins w:id="134" w:author="Machado Meyer" w:date="2019-09-02T19:12:00Z"/>
          <w:rFonts w:ascii="Tahoma" w:hAnsi="Tahoma"/>
          <w:sz w:val="22"/>
        </w:rPr>
      </w:pPr>
    </w:p>
    <w:p w:rsidR="00EF7164" w:rsidRPr="007612AA" w:rsidRDefault="00EF7164" w:rsidP="00E65C5A">
      <w:pPr>
        <w:spacing w:before="240" w:after="240" w:line="300" w:lineRule="exact"/>
        <w:jc w:val="center"/>
        <w:rPr>
          <w:ins w:id="135" w:author="Machado Meyer" w:date="2019-09-02T19:12:00Z"/>
          <w:rFonts w:ascii="Tahoma" w:hAnsi="Tahoma"/>
          <w:color w:val="000000"/>
          <w:sz w:val="22"/>
        </w:rPr>
      </w:pPr>
      <m:oMathPara>
        <m:oMath>
          <m:r>
            <w:ins w:id="136" w:author="Machado Meyer" w:date="2019-09-02T19:12:00Z">
              <w:rPr>
                <w:rFonts w:ascii="Cambria Math" w:hAnsi="Cambria Math" w:cs="Tahoma"/>
                <w:color w:val="000000"/>
                <w:sz w:val="22"/>
                <w:szCs w:val="22"/>
              </w:rPr>
              <m:t>B=</m:t>
            </w:ins>
          </m:r>
          <m:nary>
            <m:naryPr>
              <m:chr m:val="∑"/>
              <m:limLoc m:val="undOvr"/>
              <m:ctrlPr>
                <w:ins w:id="137" w:author="Machado Meyer" w:date="2019-09-02T19:12:00Z">
                  <w:rPr>
                    <w:rFonts w:ascii="Cambria Math" w:hAnsi="Cambria Math" w:cs="Tahoma"/>
                    <w:i/>
                    <w:color w:val="000000"/>
                    <w:sz w:val="22"/>
                    <w:szCs w:val="22"/>
                  </w:rPr>
                </w:ins>
              </m:ctrlPr>
            </m:naryPr>
            <m:sub>
              <m:r>
                <w:ins w:id="138" w:author="Machado Meyer" w:date="2019-09-02T19:12:00Z">
                  <w:rPr>
                    <w:rFonts w:ascii="Cambria Math" w:hAnsi="Cambria Math" w:cs="Tahoma"/>
                    <w:color w:val="000000"/>
                    <w:sz w:val="22"/>
                    <w:szCs w:val="22"/>
                  </w:rPr>
                  <m:t>k=1</m:t>
                </w:ins>
              </m:r>
            </m:sub>
            <m:sup>
              <m:r>
                <w:ins w:id="139" w:author="Machado Meyer" w:date="2019-09-02T19:12:00Z">
                  <w:rPr>
                    <w:rFonts w:ascii="Cambria Math" w:hAnsi="Cambria Math" w:cs="Tahoma"/>
                    <w:color w:val="000000"/>
                    <w:sz w:val="22"/>
                    <w:szCs w:val="22"/>
                  </w:rPr>
                  <m:t>n</m:t>
                </w:ins>
              </m:r>
            </m:sup>
            <m:e>
              <m:r>
                <w:ins w:id="140" w:author="Machado Meyer" w:date="2019-09-02T19:12:00Z">
                  <w:rPr>
                    <w:rFonts w:ascii="Cambria Math" w:hAnsi="Cambria Math" w:cs="Tahoma"/>
                    <w:color w:val="000000"/>
                    <w:sz w:val="22"/>
                    <w:szCs w:val="22"/>
                  </w:rPr>
                  <m:t>(</m:t>
                </w:ins>
              </m:r>
              <m:f>
                <m:fPr>
                  <m:ctrlPr>
                    <w:ins w:id="141" w:author="Machado Meyer" w:date="2019-09-02T19:12:00Z">
                      <w:rPr>
                        <w:rFonts w:ascii="Cambria Math" w:hAnsi="Cambria Math" w:cs="Tahoma"/>
                        <w:i/>
                        <w:color w:val="000000"/>
                        <w:sz w:val="22"/>
                        <w:szCs w:val="22"/>
                      </w:rPr>
                    </w:ins>
                  </m:ctrlPr>
                </m:fPr>
                <m:num>
                  <m:r>
                    <w:ins w:id="142" w:author="Machado Meyer" w:date="2019-09-02T19:12:00Z">
                      <w:rPr>
                        <w:rFonts w:ascii="Cambria Math" w:hAnsi="Cambria Math" w:cs="Tahoma"/>
                        <w:color w:val="000000"/>
                        <w:sz w:val="22"/>
                        <w:szCs w:val="22"/>
                      </w:rPr>
                      <m:t>VN</m:t>
                    </w:ins>
                  </m:r>
                  <m:sSub>
                    <m:sSubPr>
                      <m:ctrlPr>
                        <w:ins w:id="143" w:author="Machado Meyer" w:date="2019-09-02T19:12:00Z">
                          <w:rPr>
                            <w:rFonts w:ascii="Cambria Math" w:hAnsi="Cambria Math" w:cs="Tahoma"/>
                            <w:i/>
                            <w:color w:val="000000"/>
                            <w:sz w:val="22"/>
                            <w:szCs w:val="22"/>
                          </w:rPr>
                        </w:ins>
                      </m:ctrlPr>
                    </m:sSubPr>
                    <m:e>
                      <m:r>
                        <w:ins w:id="144" w:author="Machado Meyer" w:date="2019-09-02T19:12:00Z">
                          <w:rPr>
                            <w:rFonts w:ascii="Cambria Math" w:hAnsi="Cambria Math" w:cs="Tahoma"/>
                            <w:color w:val="000000"/>
                            <w:sz w:val="22"/>
                            <w:szCs w:val="22"/>
                          </w:rPr>
                          <m:t>e</m:t>
                        </w:ins>
                      </m:r>
                    </m:e>
                    <m:sub>
                      <m:r>
                        <w:ins w:id="145" w:author="Machado Meyer" w:date="2019-09-02T19:12:00Z">
                          <w:rPr>
                            <w:rFonts w:ascii="Cambria Math" w:hAnsi="Cambria Math" w:cs="Tahoma"/>
                            <w:color w:val="000000"/>
                            <w:sz w:val="22"/>
                            <w:szCs w:val="22"/>
                          </w:rPr>
                          <m:t>k</m:t>
                        </w:ins>
                      </m:r>
                    </m:sub>
                  </m:sSub>
                </m:num>
                <m:den>
                  <m:sSub>
                    <m:sSubPr>
                      <m:ctrlPr>
                        <w:ins w:id="146" w:author="Machado Meyer" w:date="2019-09-02T19:12:00Z">
                          <w:rPr>
                            <w:rFonts w:ascii="Cambria Math" w:hAnsi="Cambria Math" w:cs="Tahoma"/>
                            <w:i/>
                            <w:color w:val="000000"/>
                            <w:sz w:val="22"/>
                            <w:szCs w:val="22"/>
                          </w:rPr>
                        </w:ins>
                      </m:ctrlPr>
                    </m:sSubPr>
                    <m:e>
                      <m:r>
                        <w:ins w:id="147" w:author="Machado Meyer" w:date="2019-09-02T19:12:00Z">
                          <w:rPr>
                            <w:rFonts w:ascii="Cambria Math" w:hAnsi="Cambria Math" w:cs="Tahoma"/>
                            <w:color w:val="000000"/>
                            <w:sz w:val="22"/>
                            <w:szCs w:val="22"/>
                          </w:rPr>
                          <m:t>FVP</m:t>
                        </w:ins>
                      </m:r>
                    </m:e>
                    <m:sub>
                      <m:r>
                        <w:ins w:id="148" w:author="Machado Meyer" w:date="2019-09-02T19:12:00Z">
                          <w:rPr>
                            <w:rFonts w:ascii="Cambria Math" w:hAnsi="Cambria Math" w:cs="Tahoma"/>
                            <w:color w:val="000000"/>
                            <w:sz w:val="22"/>
                            <w:szCs w:val="22"/>
                          </w:rPr>
                          <m:t>k</m:t>
                        </w:ins>
                      </m:r>
                    </m:sub>
                  </m:sSub>
                </m:den>
              </m:f>
            </m:e>
          </m:nary>
          <m:r>
            <w:ins w:id="149" w:author="Machado Meyer" w:date="2019-09-02T19:12:00Z">
              <w:rPr>
                <w:rFonts w:ascii="Cambria Math" w:hAnsi="Cambria Math" w:cs="Tahoma"/>
                <w:color w:val="000000"/>
                <w:sz w:val="22"/>
                <w:szCs w:val="22"/>
              </w:rPr>
              <m:t>) x</m:t>
            </w:ins>
          </m:r>
          <m:sSub>
            <m:sSubPr>
              <m:ctrlPr>
                <w:ins w:id="150" w:author="Machado Meyer" w:date="2019-09-02T19:12:00Z">
                  <w:rPr>
                    <w:rFonts w:ascii="Cambria Math" w:hAnsi="Cambria Math" w:cs="Tahoma"/>
                    <w:i/>
                    <w:color w:val="000000"/>
                    <w:sz w:val="22"/>
                    <w:szCs w:val="22"/>
                  </w:rPr>
                </w:ins>
              </m:ctrlPr>
            </m:sSubPr>
            <m:e>
              <m:r>
                <w:ins w:id="151" w:author="Machado Meyer" w:date="2019-09-02T19:12:00Z">
                  <w:rPr>
                    <w:rFonts w:ascii="Cambria Math" w:hAnsi="Cambria Math" w:cs="Tahoma"/>
                    <w:color w:val="000000"/>
                    <w:sz w:val="22"/>
                    <w:szCs w:val="22"/>
                  </w:rPr>
                  <m:t xml:space="preserve"> IPCA</m:t>
                </w:ins>
              </m:r>
            </m:e>
            <m:sub>
              <m:r>
                <w:ins w:id="152" w:author="Machado Meyer" w:date="2019-09-02T19:12:00Z">
                  <w:rPr>
                    <w:rFonts w:ascii="Cambria Math" w:hAnsi="Cambria Math" w:cs="Tahoma"/>
                    <w:color w:val="000000"/>
                    <w:sz w:val="22"/>
                    <w:szCs w:val="22"/>
                  </w:rPr>
                  <m:t>Resgate</m:t>
                </w:ins>
              </m:r>
            </m:sub>
          </m:sSub>
        </m:oMath>
      </m:oMathPara>
    </w:p>
    <w:p w:rsidR="00EF7164" w:rsidRPr="007612AA" w:rsidRDefault="00EF7164" w:rsidP="00E65C5A">
      <w:pPr>
        <w:spacing w:line="300" w:lineRule="exact"/>
        <w:jc w:val="center"/>
        <w:rPr>
          <w:ins w:id="153" w:author="Machado Meyer" w:date="2019-09-02T19:12:00Z"/>
          <w:rFonts w:ascii="Tahoma" w:hAnsi="Tahoma"/>
          <w:color w:val="000000"/>
          <w:sz w:val="22"/>
          <w14:ligatures w14:val="all"/>
        </w:rPr>
      </w:pPr>
    </w:p>
    <w:p w:rsidR="00901FF5" w:rsidRPr="007612AA" w:rsidRDefault="00901FF5" w:rsidP="00E65C5A">
      <w:pPr>
        <w:spacing w:line="300" w:lineRule="exact"/>
        <w:rPr>
          <w:ins w:id="154" w:author="Machado Meyer" w:date="2019-09-02T19:12:00Z"/>
          <w:rFonts w:ascii="Tahoma" w:hAnsi="Tahoma"/>
          <w:color w:val="000000"/>
          <w:sz w:val="22"/>
        </w:rPr>
      </w:pPr>
      <w:ins w:id="155" w:author="Machado Meyer" w:date="2019-09-02T19:12:00Z">
        <w:r w:rsidRPr="007612AA">
          <w:rPr>
            <w:rFonts w:ascii="Tahoma" w:hAnsi="Tahoma"/>
            <w:color w:val="000000"/>
            <w:sz w:val="22"/>
          </w:rPr>
          <w:t>Sendo que:</w:t>
        </w:r>
      </w:ins>
    </w:p>
    <w:p w:rsidR="00EF7164" w:rsidRPr="007612AA" w:rsidRDefault="00EF7164" w:rsidP="00E65C5A">
      <w:pPr>
        <w:spacing w:line="300" w:lineRule="exact"/>
        <w:rPr>
          <w:ins w:id="156" w:author="Machado Meyer" w:date="2019-09-02T19:12:00Z"/>
          <w:rFonts w:ascii="Tahoma" w:hAnsi="Tahoma"/>
          <w:color w:val="000000"/>
          <w:sz w:val="22"/>
        </w:rPr>
      </w:pPr>
      <w:ins w:id="157" w:author="Machado Meyer" w:date="2019-09-02T19:12:00Z">
        <w:r w:rsidRPr="007612AA">
          <w:rPr>
            <w:rFonts w:ascii="Tahoma" w:hAnsi="Tahoma"/>
            <w:color w:val="000000"/>
            <w:sz w:val="22"/>
          </w:rPr>
          <w:t>VNek = com relação a cada data de pagamento “k”, agendado, mas ainda não realizado, das Debêntures de uma determinada série, valor nominal unitário da parcela de amortização de principal correspondente a tal data, acrescido da Remuneração da respectiva série, calculada nos termos desta Escritura de Emissão, sem considerar a atualização monetária;</w:t>
        </w:r>
      </w:ins>
    </w:p>
    <w:p w:rsidR="00EF7164" w:rsidRPr="007612AA" w:rsidRDefault="00EF7164" w:rsidP="00E65C5A">
      <w:pPr>
        <w:spacing w:line="300" w:lineRule="exact"/>
        <w:rPr>
          <w:ins w:id="158" w:author="Machado Meyer" w:date="2019-09-02T19:12:00Z"/>
          <w:rFonts w:ascii="Tahoma" w:hAnsi="Tahoma"/>
          <w:color w:val="000000"/>
          <w:sz w:val="22"/>
        </w:rPr>
      </w:pPr>
      <w:ins w:id="159" w:author="Machado Meyer" w:date="2019-09-02T19:12:00Z">
        <w:r w:rsidRPr="007612AA">
          <w:rPr>
            <w:rFonts w:ascii="Tahoma" w:hAnsi="Tahoma"/>
            <w:color w:val="000000"/>
            <w:sz w:val="22"/>
          </w:rPr>
          <w:t>n = número total de pagamentos agendados e ainda não realizados das Debêntures de determinada série, sendo “n” um número inteiro;</w:t>
        </w:r>
      </w:ins>
    </w:p>
    <w:p w:rsidR="00EF7164" w:rsidRPr="007612AA" w:rsidRDefault="00EF7164" w:rsidP="00E65C5A">
      <w:pPr>
        <w:spacing w:line="300" w:lineRule="exact"/>
        <w:rPr>
          <w:ins w:id="160" w:author="Machado Meyer" w:date="2019-09-02T19:12:00Z"/>
          <w:rFonts w:ascii="Tahoma" w:hAnsi="Tahoma"/>
          <w:color w:val="000000"/>
          <w:sz w:val="22"/>
        </w:rPr>
      </w:pPr>
      <w:ins w:id="161" w:author="Machado Meyer" w:date="2019-09-02T19:12:00Z">
        <w:r w:rsidRPr="007612AA">
          <w:rPr>
            <w:rFonts w:ascii="Tahoma" w:hAnsi="Tahoma"/>
            <w:color w:val="000000"/>
            <w:sz w:val="22"/>
          </w:rPr>
          <w:t>FVPk = fator de valor presente apurado conforme fórmula a seguir, calculado com 9 (nove) casas decimais, com arredondamento;</w:t>
        </w:r>
      </w:ins>
    </w:p>
    <w:p w:rsidR="00EF7164" w:rsidRPr="007612AA" w:rsidRDefault="00EF7164" w:rsidP="00E65C5A">
      <w:pPr>
        <w:spacing w:line="300" w:lineRule="exact"/>
        <w:rPr>
          <w:ins w:id="162" w:author="Machado Meyer" w:date="2019-09-02T19:12:00Z"/>
          <w:rFonts w:ascii="Tahoma" w:hAnsi="Tahoma"/>
          <w:color w:val="000000"/>
          <w:sz w:val="22"/>
        </w:rPr>
      </w:pPr>
      <w:ins w:id="163" w:author="Machado Meyer" w:date="2019-09-02T19:12:00Z">
        <w:r w:rsidRPr="007612AA">
          <w:rPr>
            <w:rFonts w:ascii="Tahoma" w:hAnsi="Tahoma"/>
            <w:color w:val="000000"/>
            <w:sz w:val="22"/>
          </w:rPr>
          <w:t xml:space="preserve">FVPk = [(1 + Taxa Tesouro IPCA Antecipação)] ^ </w:t>
        </w:r>
        <w:r w:rsidRPr="007612AA">
          <w:rPr>
            <w:rFonts w:ascii="Tahoma" w:hAnsi="Tahoma"/>
            <w:color w:val="000000"/>
            <w:sz w:val="28"/>
            <w:vertAlign w:val="superscript"/>
          </w:rPr>
          <w:t>(nk/252)</w:t>
        </w:r>
        <w:r w:rsidRPr="007612AA">
          <w:rPr>
            <w:rFonts w:ascii="Tahoma" w:hAnsi="Tahoma"/>
            <w:color w:val="000000"/>
            <w:sz w:val="22"/>
          </w:rPr>
          <w:t>;</w:t>
        </w:r>
      </w:ins>
    </w:p>
    <w:p w:rsidR="00EF7164" w:rsidRPr="007612AA" w:rsidRDefault="00EF7164" w:rsidP="00E65C5A">
      <w:pPr>
        <w:spacing w:line="300" w:lineRule="exact"/>
        <w:rPr>
          <w:ins w:id="164" w:author="Machado Meyer" w:date="2019-09-02T19:12:00Z"/>
          <w:rFonts w:ascii="Tahoma" w:hAnsi="Tahoma"/>
          <w:color w:val="000000"/>
          <w:sz w:val="22"/>
        </w:rPr>
      </w:pPr>
      <w:ins w:id="165" w:author="Machado Meyer" w:date="2019-09-02T19:12:00Z">
        <w:r w:rsidRPr="007612AA">
          <w:rPr>
            <w:rFonts w:ascii="Tahoma" w:hAnsi="Tahoma"/>
            <w:color w:val="000000"/>
            <w:sz w:val="22"/>
          </w:rPr>
          <w:t>nk = número de Dias Úteis entre a Data do Resgate Antecipado Facultativo Total e a data de vencimento programada de cada pagamento “k” vincenda;</w:t>
        </w:r>
      </w:ins>
    </w:p>
    <w:p w:rsidR="00EF7164" w:rsidRPr="00C078FA" w:rsidRDefault="00EF7164" w:rsidP="002A1774">
      <w:pPr>
        <w:spacing w:after="0" w:line="276" w:lineRule="auto"/>
        <w:rPr>
          <w:ins w:id="166" w:author="Machado Meyer" w:date="2019-09-02T19:12:00Z"/>
          <w:rFonts w:ascii="Tahoma" w:hAnsi="Tahoma" w:cs="Tahoma"/>
          <w:sz w:val="22"/>
          <w:szCs w:val="22"/>
        </w:rPr>
      </w:pPr>
      <w:ins w:id="167" w:author="Machado Meyer" w:date="2019-09-02T19:12:00Z">
        <w:r w:rsidRPr="007612AA">
          <w:rPr>
            <w:rFonts w:ascii="Tahoma" w:hAnsi="Tahoma"/>
            <w:color w:val="000000"/>
            <w:sz w:val="22"/>
          </w:rPr>
          <w:t>IPCA</w:t>
        </w:r>
        <w:r w:rsidRPr="007612AA">
          <w:rPr>
            <w:rFonts w:ascii="Tahoma" w:hAnsi="Tahoma"/>
            <w:color w:val="000000"/>
            <w:sz w:val="22"/>
            <w:vertAlign w:val="subscript"/>
          </w:rPr>
          <w:t>Resgate</w:t>
        </w:r>
        <w:r w:rsidRPr="007612AA">
          <w:rPr>
            <w:rFonts w:ascii="Tahoma" w:hAnsi="Tahoma"/>
            <w:color w:val="000000"/>
            <w:sz w:val="22"/>
          </w:rPr>
          <w:t xml:space="preserve"> = Fator da variação acumulada do IPCA calculado com 8 (oito) casas decimais, sem arredondamento, apurado desde a Data de Integralização da respectiva série até a Data do Resgate Antecipado Facultativo Total.</w:t>
        </w:r>
      </w:ins>
    </w:p>
    <w:p w:rsidR="00EF7164" w:rsidRPr="007612AA" w:rsidRDefault="00EF7164" w:rsidP="002A1774">
      <w:pPr>
        <w:spacing w:after="0" w:line="276" w:lineRule="auto"/>
        <w:rPr>
          <w:ins w:id="168" w:author="Machado Meyer" w:date="2019-09-02T19:12:00Z"/>
          <w:rFonts w:ascii="Tahoma" w:hAnsi="Tahoma" w:cs="Tahoma"/>
          <w:sz w:val="22"/>
          <w:szCs w:val="22"/>
        </w:rPr>
      </w:pPr>
    </w:p>
    <w:p w:rsidR="00901FF5" w:rsidRPr="007612AA" w:rsidRDefault="00F21AD8" w:rsidP="00E65C5A">
      <w:pPr>
        <w:spacing w:line="300" w:lineRule="exact"/>
        <w:rPr>
          <w:ins w:id="169" w:author="Machado Meyer" w:date="2019-09-02T19:12:00Z"/>
          <w:rFonts w:ascii="Tahoma" w:hAnsi="Tahoma"/>
          <w:color w:val="000000"/>
          <w:sz w:val="22"/>
        </w:rPr>
      </w:pPr>
      <w:ins w:id="170" w:author="Machado Meyer" w:date="2019-09-02T19:12:00Z">
        <w:r w:rsidRPr="007612AA">
          <w:rPr>
            <w:rFonts w:ascii="Tahoma" w:hAnsi="Tahoma"/>
            <w:color w:val="000000"/>
            <w:sz w:val="22"/>
          </w:rPr>
          <w:t>A fórmula acima</w:t>
        </w:r>
        <w:r w:rsidR="00901FF5" w:rsidRPr="007612AA">
          <w:rPr>
            <w:rFonts w:ascii="Tahoma" w:hAnsi="Tahoma"/>
            <w:color w:val="000000"/>
            <w:sz w:val="22"/>
          </w:rPr>
          <w:t xml:space="preserve"> corresponde ao valor presente dos fluxos de caixa projetados das Debêntures de cada série na Data do Resgate Antecipado Facultativo Total, utilizando-se como taxa de desconto, base 252 (duzentos e cinquenta e dois) Dias Úteis </w:t>
        </w:r>
        <w:r w:rsidR="00901FF5" w:rsidRPr="007612AA">
          <w:rPr>
            <w:rFonts w:ascii="Tahoma" w:hAnsi="Tahoma"/>
            <w:i/>
            <w:color w:val="000000"/>
            <w:sz w:val="22"/>
          </w:rPr>
          <w:t>pro rata temporis</w:t>
        </w:r>
        <w:r w:rsidR="00901FF5" w:rsidRPr="007612AA">
          <w:rPr>
            <w:rFonts w:ascii="Tahoma" w:hAnsi="Tahoma"/>
            <w:color w:val="000000"/>
            <w:sz w:val="22"/>
          </w:rPr>
          <w:t xml:space="preserve">, as taxas internas de retorno do Tesouro IPCA+, com vencimento aproximado equivalente à </w:t>
        </w:r>
        <w:r w:rsidR="00901FF5" w:rsidRPr="007612AA">
          <w:rPr>
            <w:rFonts w:ascii="Tahoma" w:hAnsi="Tahoma"/>
            <w:i/>
            <w:color w:val="000000"/>
            <w:sz w:val="22"/>
          </w:rPr>
          <w:t>duration</w:t>
        </w:r>
        <w:r w:rsidR="00901FF5" w:rsidRPr="007612AA">
          <w:rPr>
            <w:rFonts w:ascii="Tahoma" w:hAnsi="Tahoma"/>
            <w:color w:val="000000"/>
            <w:sz w:val="22"/>
          </w:rPr>
          <w:t xml:space="preserve"> remanescente na Data do Resgate Antecipado Facultativo Total</w:t>
        </w:r>
        <w:r w:rsidR="00901FF5" w:rsidRPr="007612AA">
          <w:rPr>
            <w:rFonts w:ascii="Tahoma" w:hAnsi="Tahoma"/>
            <w:sz w:val="22"/>
          </w:rPr>
          <w:t>,</w:t>
        </w:r>
        <w:r w:rsidR="00901FF5" w:rsidRPr="007612AA">
          <w:rPr>
            <w:rFonts w:ascii="Tahoma" w:hAnsi="Tahoma"/>
            <w:color w:val="000000"/>
            <w:sz w:val="22"/>
          </w:rPr>
          <w:t xml:space="preserve"> conforme cotações indicativas divulgadas pela ANBIMA em sua página na Internet (http://www.anbima.com.br) apuradas pela média aritmética do fechamento do primeiro, segundo e terceiro Dias Úteis imediatamente anteriores à Data do Resgate Antecipado Facultativo Total</w:t>
        </w:r>
        <w:r w:rsidR="00901FF5" w:rsidRPr="007612AA">
          <w:rPr>
            <w:rFonts w:ascii="Tahoma" w:hAnsi="Tahoma"/>
            <w:sz w:val="22"/>
          </w:rPr>
          <w:t xml:space="preserve"> (excluindo-se a </w:t>
        </w:r>
        <w:r w:rsidR="00901FF5" w:rsidRPr="007612AA">
          <w:rPr>
            <w:rFonts w:ascii="Tahoma" w:hAnsi="Tahoma"/>
            <w:color w:val="000000"/>
            <w:sz w:val="22"/>
          </w:rPr>
          <w:t>Data do Resgate Antecipado Facultativo Total</w:t>
        </w:r>
        <w:r w:rsidR="00901FF5" w:rsidRPr="007612AA">
          <w:rPr>
            <w:rFonts w:ascii="Tahoma" w:hAnsi="Tahoma"/>
            <w:sz w:val="22"/>
          </w:rPr>
          <w:t xml:space="preserve">) </w:t>
        </w:r>
        <w:r w:rsidR="00901FF5" w:rsidRPr="007612AA">
          <w:rPr>
            <w:rFonts w:ascii="Tahoma" w:hAnsi="Tahoma"/>
            <w:color w:val="000000"/>
            <w:sz w:val="22"/>
          </w:rPr>
          <w:t>(“</w:t>
        </w:r>
        <w:r w:rsidR="00901FF5" w:rsidRPr="007612AA">
          <w:rPr>
            <w:rFonts w:ascii="Tahoma" w:hAnsi="Tahoma"/>
            <w:color w:val="000000"/>
            <w:sz w:val="22"/>
            <w:u w:val="single"/>
          </w:rPr>
          <w:t>Taxa Tesouro IPCA Antecipação</w:t>
        </w:r>
        <w:r w:rsidR="00901FF5" w:rsidRPr="007612AA">
          <w:rPr>
            <w:rFonts w:ascii="Tahoma" w:hAnsi="Tahoma"/>
            <w:color w:val="000000"/>
            <w:sz w:val="22"/>
          </w:rPr>
          <w:t>”), observado que somente as parcelas de amortização e juros que venceriam após a Data do Resgate Antecipado Facultativo Total deverão ser consideradas na apuração de tal valor presente.</w:t>
        </w:r>
      </w:ins>
    </w:p>
    <w:p w:rsidR="00901FF5" w:rsidRPr="007612AA" w:rsidRDefault="00901FF5" w:rsidP="007612AA">
      <w:pPr>
        <w:spacing w:after="0" w:line="276" w:lineRule="auto"/>
        <w:rPr>
          <w:rFonts w:ascii="Tahoma" w:hAnsi="Tahoma" w:cs="Tahoma"/>
          <w:sz w:val="22"/>
        </w:rPr>
      </w:pPr>
    </w:p>
    <w:p w:rsidR="0050137D" w:rsidRPr="007612AA" w:rsidRDefault="00EF7164" w:rsidP="00CB6F50">
      <w:pPr>
        <w:spacing w:after="0" w:line="276" w:lineRule="auto"/>
        <w:rPr>
          <w:rFonts w:ascii="Tahoma" w:hAnsi="Tahoma"/>
          <w:color w:val="000000"/>
          <w:sz w:val="22"/>
        </w:rPr>
      </w:pPr>
      <w:r w:rsidRPr="007612AA">
        <w:rPr>
          <w:rFonts w:ascii="Tahoma" w:hAnsi="Tahoma" w:cs="Tahoma"/>
          <w:sz w:val="22"/>
          <w:szCs w:val="22"/>
        </w:rPr>
        <w:t xml:space="preserve">5.1.3. </w:t>
      </w:r>
      <w:r w:rsidRPr="007612AA">
        <w:rPr>
          <w:rFonts w:ascii="Tahoma" w:hAnsi="Tahoma"/>
          <w:color w:val="000000"/>
          <w:sz w:val="22"/>
        </w:rPr>
        <w:t>Na Comunicação de Resgate Antecipado deverá constar: (i) a Data do Resgate Antecipado Facultativo Total; (ii) a estimativa do valor do Resgate Antecipado Facultativo, calculada pela Emissora; e (iii) quaisquer outras informações necessárias à operacionalização do Resgate Antecipado Facultativo.</w:t>
      </w:r>
    </w:p>
    <w:p w:rsidR="00EF7164" w:rsidRPr="007612AA" w:rsidRDefault="00EF7164" w:rsidP="00EF7164">
      <w:pPr>
        <w:spacing w:after="0" w:line="276" w:lineRule="auto"/>
        <w:rPr>
          <w:rFonts w:ascii="Tahoma" w:hAnsi="Tahoma"/>
          <w:color w:val="000000"/>
          <w:sz w:val="22"/>
        </w:rPr>
      </w:pPr>
    </w:p>
    <w:p w:rsidR="00EF7164" w:rsidRPr="007612AA" w:rsidRDefault="00EF7164" w:rsidP="007612AA">
      <w:pPr>
        <w:spacing w:after="0" w:line="276" w:lineRule="auto"/>
        <w:rPr>
          <w:rFonts w:ascii="Tahoma" w:hAnsi="Tahoma"/>
          <w:color w:val="000000"/>
          <w:sz w:val="22"/>
        </w:rPr>
      </w:pPr>
      <w:r w:rsidRPr="007612AA">
        <w:rPr>
          <w:rFonts w:ascii="Tahoma" w:hAnsi="Tahoma"/>
          <w:color w:val="000000"/>
          <w:sz w:val="22"/>
        </w:rPr>
        <w:t>5.1.4. O Resgate Antecipado Facultativo deverá ser realizado</w:t>
      </w:r>
      <w:r w:rsidR="00285235" w:rsidRPr="007612AA">
        <w:rPr>
          <w:rFonts w:ascii="Tahoma" w:hAnsi="Tahoma"/>
          <w:color w:val="000000"/>
          <w:sz w:val="22"/>
        </w:rPr>
        <w:t>, obrigatoriamente,</w:t>
      </w:r>
      <w:r w:rsidRPr="007612AA">
        <w:rPr>
          <w:rFonts w:ascii="Tahoma" w:hAnsi="Tahoma"/>
          <w:color w:val="000000"/>
          <w:sz w:val="22"/>
        </w:rPr>
        <w:t xml:space="preserve"> para todas as Debêntures, não se admitindo o resgate parcial de nenhuma das séries</w:t>
      </w:r>
      <w:r w:rsidR="00961644" w:rsidRPr="007612AA">
        <w:rPr>
          <w:rFonts w:ascii="Tahoma" w:hAnsi="Tahoma"/>
          <w:color w:val="000000"/>
          <w:sz w:val="22"/>
        </w:rPr>
        <w:t>, ou ainda, o resgate antecipado de apenas uma ou mais séries, que não a totalidade das séries objeto da Emissão</w:t>
      </w:r>
      <w:r w:rsidRPr="007612AA">
        <w:rPr>
          <w:rFonts w:ascii="Tahoma" w:hAnsi="Tahoma"/>
          <w:color w:val="000000"/>
          <w:sz w:val="22"/>
        </w:rPr>
        <w:t>. As Debêntures objeto do Resgate Antecipado Facultativo serão obrigatoriamente canceladas.</w:t>
      </w:r>
    </w:p>
    <w:p w:rsidR="00EF7164" w:rsidRPr="007612AA" w:rsidRDefault="00EF7164" w:rsidP="007612AA">
      <w:pPr>
        <w:spacing w:after="0" w:line="276" w:lineRule="auto"/>
        <w:rPr>
          <w:rFonts w:ascii="Tahoma" w:hAnsi="Tahoma" w:cs="Tahoma"/>
          <w:sz w:val="22"/>
          <w:szCs w:val="22"/>
        </w:rPr>
      </w:pPr>
    </w:p>
    <w:p w:rsidR="00757A4B" w:rsidRPr="007612AA" w:rsidRDefault="00757A4B" w:rsidP="00B65587">
      <w:pPr>
        <w:spacing w:after="0" w:line="276" w:lineRule="auto"/>
        <w:rPr>
          <w:rFonts w:ascii="Tahoma" w:hAnsi="Tahoma" w:cs="Tahoma"/>
          <w:b/>
          <w:sz w:val="22"/>
          <w:szCs w:val="22"/>
        </w:rPr>
      </w:pPr>
      <w:r w:rsidRPr="007612AA">
        <w:rPr>
          <w:rFonts w:ascii="Tahoma" w:hAnsi="Tahoma" w:cs="Tahoma"/>
          <w:b/>
          <w:sz w:val="22"/>
          <w:szCs w:val="22"/>
        </w:rPr>
        <w:t>5.2.</w:t>
      </w:r>
      <w:r w:rsidRPr="007612AA">
        <w:rPr>
          <w:rFonts w:ascii="Tahoma" w:hAnsi="Tahoma" w:cs="Tahoma"/>
          <w:b/>
          <w:sz w:val="22"/>
          <w:szCs w:val="22"/>
        </w:rPr>
        <w:tab/>
      </w:r>
      <w:bookmarkStart w:id="171" w:name="_Ref286439163"/>
      <w:bookmarkStart w:id="172" w:name="_Ref302744040"/>
      <w:bookmarkStart w:id="173" w:name="_Ref306628854"/>
      <w:r w:rsidRPr="007612AA">
        <w:rPr>
          <w:rFonts w:ascii="Tahoma" w:hAnsi="Tahoma" w:cs="Tahoma"/>
          <w:b/>
          <w:sz w:val="22"/>
          <w:szCs w:val="22"/>
        </w:rPr>
        <w:t>Oferta de Resgate Antecipado</w:t>
      </w:r>
      <w:bookmarkEnd w:id="171"/>
      <w:bookmarkEnd w:id="172"/>
    </w:p>
    <w:p w:rsidR="00757A4B" w:rsidRPr="007612AA" w:rsidRDefault="00757A4B" w:rsidP="00B65587">
      <w:pPr>
        <w:spacing w:after="0" w:line="276" w:lineRule="auto"/>
        <w:rPr>
          <w:rFonts w:ascii="Tahoma" w:hAnsi="Tahoma" w:cs="Tahoma"/>
          <w:b/>
          <w:sz w:val="22"/>
          <w:szCs w:val="22"/>
        </w:rPr>
      </w:pPr>
    </w:p>
    <w:p w:rsidR="00757A4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5.2.1.</w:t>
      </w:r>
      <w:r w:rsidRPr="007612AA">
        <w:rPr>
          <w:rFonts w:ascii="Tahoma" w:hAnsi="Tahoma" w:cs="Tahoma"/>
          <w:sz w:val="22"/>
          <w:szCs w:val="22"/>
        </w:rPr>
        <w:tab/>
        <w:t xml:space="preserve">A Emissora poderá realizar, a qualquer tempo, oferta de resgate antecipado, total ou parcial, das Debêntures, com o consequente cancelamento de tais Debêntures, que será endereçada a todos os Debenturistas, sem distinção, assegurada a igualdade de condições a todos </w:t>
      </w:r>
      <w:r w:rsidR="00D91B9E" w:rsidRPr="007612AA">
        <w:rPr>
          <w:rFonts w:ascii="Tahoma" w:hAnsi="Tahoma" w:cs="Tahoma"/>
          <w:iCs/>
          <w:sz w:val="22"/>
          <w:szCs w:val="22"/>
        </w:rPr>
        <w:t>os Debenturistas</w:t>
      </w:r>
      <w:r w:rsidRPr="007612AA">
        <w:rPr>
          <w:rFonts w:ascii="Tahoma" w:hAnsi="Tahoma" w:cs="Tahoma"/>
          <w:sz w:val="22"/>
          <w:szCs w:val="22"/>
        </w:rPr>
        <w:t>, em geral ou por série, conforme o que for definido pela Emissora,</w:t>
      </w:r>
      <w:r w:rsidRPr="007612AA">
        <w:rPr>
          <w:rFonts w:ascii="Tahoma" w:hAnsi="Tahoma" w:cs="Tahoma"/>
          <w:iCs/>
          <w:sz w:val="22"/>
          <w:szCs w:val="22"/>
        </w:rPr>
        <w:t xml:space="preserve"> para aceitar o resgate antecipado das </w:t>
      </w:r>
      <w:r w:rsidRPr="007612AA">
        <w:rPr>
          <w:rFonts w:ascii="Tahoma" w:hAnsi="Tahoma" w:cs="Tahoma"/>
          <w:sz w:val="22"/>
          <w:szCs w:val="22"/>
        </w:rPr>
        <w:t>Debêntures de que forem titulares, de acordo com os termos e condições previstos abaixo</w:t>
      </w:r>
      <w:r w:rsidRPr="007612AA">
        <w:rPr>
          <w:rFonts w:ascii="Tahoma" w:hAnsi="Tahoma" w:cs="Tahoma"/>
          <w:iCs/>
          <w:sz w:val="22"/>
          <w:szCs w:val="22"/>
        </w:rPr>
        <w:t xml:space="preserve"> ("</w:t>
      </w:r>
      <w:r w:rsidRPr="007612AA">
        <w:rPr>
          <w:rFonts w:ascii="Tahoma" w:hAnsi="Tahoma" w:cs="Tahoma"/>
          <w:iCs/>
          <w:sz w:val="22"/>
          <w:szCs w:val="22"/>
          <w:u w:val="single"/>
        </w:rPr>
        <w:t>Oferta de Resgate Antecipado</w:t>
      </w:r>
      <w:r w:rsidRPr="007612AA">
        <w:rPr>
          <w:rFonts w:ascii="Tahoma" w:hAnsi="Tahoma" w:cs="Tahoma"/>
          <w:iCs/>
          <w:sz w:val="22"/>
          <w:szCs w:val="22"/>
        </w:rPr>
        <w:t>"):</w:t>
      </w:r>
      <w:bookmarkEnd w:id="173"/>
    </w:p>
    <w:p w:rsidR="00757A4B" w:rsidRPr="007612AA" w:rsidRDefault="00757A4B" w:rsidP="00B65587">
      <w:pPr>
        <w:spacing w:after="0" w:line="276" w:lineRule="auto"/>
        <w:ind w:left="1014"/>
        <w:rPr>
          <w:rFonts w:ascii="Tahoma" w:hAnsi="Tahoma" w:cs="Tahoma"/>
          <w:sz w:val="22"/>
          <w:szCs w:val="22"/>
        </w:rPr>
      </w:pPr>
    </w:p>
    <w:p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a Emissora realizará a Oferta Resgate Antecipado por meio de comunicação individual enviada aos Debenturistas, com cópia para o Agente Fiduciário, ou publicação de anúncio, nos termos da Cláusula 4.18 acima ("</w:t>
      </w:r>
      <w:r w:rsidRPr="007612AA">
        <w:rPr>
          <w:rFonts w:ascii="Tahoma" w:hAnsi="Tahoma" w:cs="Tahoma"/>
          <w:sz w:val="22"/>
          <w:szCs w:val="22"/>
          <w:u w:val="single"/>
        </w:rPr>
        <w:t>Edital de Oferta de Resgate Antecipado</w:t>
      </w:r>
      <w:r w:rsidRPr="007612AA">
        <w:rPr>
          <w:rFonts w:ascii="Tahoma" w:hAnsi="Tahoma" w:cs="Tahoma"/>
          <w:sz w:val="22"/>
          <w:szCs w:val="22"/>
        </w:rPr>
        <w:t>"), o qual deverá descrever os termos e condições da Oferta de Resgate Antecipado, incluindo (a) se a Oferta de Resgate Antecipado será relativa à totalidade ou a parte das Debêntures e se abrangerá todas as séries ou determinada série a ser especificada; (b) caso a Oferta de Resgate Antecipado se refira a parte das Debêntures, a quantidade de Debêntures objeto da Oferta de Resgate Antecipado, observado o disposto no inciso </w:t>
      </w:r>
      <w:r w:rsidR="00E94898" w:rsidRPr="007612AA">
        <w:rPr>
          <w:rFonts w:ascii="Tahoma" w:hAnsi="Tahoma" w:cs="Tahoma"/>
          <w:sz w:val="22"/>
          <w:szCs w:val="22"/>
        </w:rPr>
        <w:t>I</w:t>
      </w:r>
      <w:r w:rsidRPr="007612AA">
        <w:rPr>
          <w:rFonts w:ascii="Tahoma" w:hAnsi="Tahoma" w:cs="Tahoma"/>
          <w:sz w:val="22"/>
          <w:szCs w:val="22"/>
        </w:rPr>
        <w:fldChar w:fldCharType="begin"/>
      </w:r>
      <w:r w:rsidRPr="007612AA">
        <w:rPr>
          <w:rFonts w:ascii="Tahoma" w:hAnsi="Tahoma" w:cs="Tahoma"/>
          <w:sz w:val="22"/>
          <w:szCs w:val="22"/>
        </w:rPr>
        <w:instrText xml:space="preserve"> REF _Ref323901694 \n \p \h  \* MERGEFORMAT </w:instrText>
      </w:r>
      <w:r w:rsidRPr="007612AA">
        <w:rPr>
          <w:rFonts w:ascii="Tahoma" w:hAnsi="Tahoma" w:cs="Tahoma"/>
          <w:sz w:val="22"/>
          <w:szCs w:val="22"/>
        </w:rPr>
      </w:r>
      <w:r w:rsidRPr="007612AA">
        <w:rPr>
          <w:rFonts w:ascii="Tahoma" w:hAnsi="Tahoma" w:cs="Tahoma"/>
          <w:sz w:val="22"/>
          <w:szCs w:val="22"/>
        </w:rPr>
        <w:fldChar w:fldCharType="separate"/>
      </w:r>
      <w:r w:rsidR="00B17406">
        <w:rPr>
          <w:rFonts w:ascii="Tahoma" w:hAnsi="Tahoma" w:cs="Tahoma"/>
          <w:sz w:val="22"/>
          <w:szCs w:val="22"/>
        </w:rPr>
        <w:t>IV abaixo</w:t>
      </w:r>
      <w:r w:rsidRPr="007612AA">
        <w:rPr>
          <w:rFonts w:ascii="Tahoma" w:hAnsi="Tahoma" w:cs="Tahoma"/>
          <w:sz w:val="22"/>
          <w:szCs w:val="22"/>
        </w:rPr>
        <w:fldChar w:fldCharType="end"/>
      </w:r>
      <w:r w:rsidRPr="007612AA">
        <w:rPr>
          <w:rFonts w:ascii="Tahoma" w:hAnsi="Tahoma" w:cs="Tahoma"/>
          <w:sz w:val="22"/>
          <w:szCs w:val="22"/>
        </w:rPr>
        <w:t>; (c) se a Oferta de Resgate Antecipado estará condicionada à aceitação desta por uma quantidade mínima de Debêntures; (d) o valor do prêmio de resgate antecipado, caso exista, que não poderá ser negativo; (e) a forma de manifestação dos Debenturistas que optarem pela adesão à Oferta de Resgate Antecipado, observado o disposto no inciso </w:t>
      </w:r>
      <w:r w:rsidRPr="007612AA">
        <w:rPr>
          <w:rFonts w:ascii="Tahoma" w:hAnsi="Tahoma" w:cs="Tahoma"/>
          <w:sz w:val="22"/>
          <w:szCs w:val="22"/>
        </w:rPr>
        <w:fldChar w:fldCharType="begin"/>
      </w:r>
      <w:r w:rsidRPr="007612AA">
        <w:rPr>
          <w:rFonts w:ascii="Tahoma" w:hAnsi="Tahoma" w:cs="Tahoma"/>
          <w:sz w:val="22"/>
          <w:szCs w:val="22"/>
        </w:rPr>
        <w:instrText xml:space="preserve"> REF _Ref285570958 \n \p \h  \* MERGEFORMAT </w:instrText>
      </w:r>
      <w:r w:rsidRPr="007612AA">
        <w:rPr>
          <w:rFonts w:ascii="Tahoma" w:hAnsi="Tahoma" w:cs="Tahoma"/>
          <w:sz w:val="22"/>
          <w:szCs w:val="22"/>
        </w:rPr>
      </w:r>
      <w:r w:rsidRPr="007612AA">
        <w:rPr>
          <w:rFonts w:ascii="Tahoma" w:hAnsi="Tahoma" w:cs="Tahoma"/>
          <w:sz w:val="22"/>
          <w:szCs w:val="22"/>
        </w:rPr>
        <w:fldChar w:fldCharType="separate"/>
      </w:r>
      <w:r w:rsidR="00B17406">
        <w:rPr>
          <w:rFonts w:ascii="Tahoma" w:hAnsi="Tahoma" w:cs="Tahoma"/>
          <w:b/>
          <w:bCs/>
          <w:sz w:val="22"/>
          <w:szCs w:val="22"/>
        </w:rPr>
        <w:t>Erro! Fonte de referência não encontrada.</w:t>
      </w:r>
      <w:r w:rsidRPr="007612AA">
        <w:rPr>
          <w:rFonts w:ascii="Tahoma" w:hAnsi="Tahoma" w:cs="Tahoma"/>
          <w:sz w:val="22"/>
          <w:szCs w:val="22"/>
        </w:rPr>
        <w:fldChar w:fldCharType="end"/>
      </w:r>
      <w:r w:rsidRPr="007612AA">
        <w:rPr>
          <w:rFonts w:ascii="Tahoma" w:hAnsi="Tahoma" w:cs="Tahoma"/>
          <w:sz w:val="22"/>
          <w:szCs w:val="22"/>
        </w:rPr>
        <w:t>; (f) a data efetiva para o resgate antecipado das Debêntures e (g) demais informações necessárias para tomada de decisão pelos Debenturistas e à operacionalização do resgate antecipado das Debêntures;</w:t>
      </w:r>
    </w:p>
    <w:p w:rsidR="00757A4B" w:rsidRPr="007612AA" w:rsidRDefault="00757A4B" w:rsidP="00B65587">
      <w:pPr>
        <w:spacing w:after="0" w:line="276" w:lineRule="auto"/>
        <w:ind w:left="1428"/>
        <w:rPr>
          <w:rFonts w:ascii="Tahoma" w:hAnsi="Tahoma" w:cs="Tahoma"/>
          <w:sz w:val="22"/>
          <w:szCs w:val="22"/>
        </w:rPr>
      </w:pPr>
    </w:p>
    <w:p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757A4B" w:rsidRPr="007612AA" w:rsidRDefault="00757A4B" w:rsidP="00B65587">
      <w:pPr>
        <w:spacing w:after="0" w:line="276" w:lineRule="auto"/>
        <w:ind w:left="1428"/>
        <w:rPr>
          <w:rFonts w:ascii="Tahoma" w:hAnsi="Tahoma" w:cs="Tahoma"/>
          <w:sz w:val="22"/>
          <w:szCs w:val="22"/>
        </w:rPr>
      </w:pPr>
    </w:p>
    <w:p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o valor a ser pago em relação a cada uma das Debêntures indicadas por seus respectivos titulares em adesão à Oferta de Resgate Antecipado será equivalente ao saldo do Valor Nominal Unitário</w:t>
      </w:r>
      <w:r w:rsidR="002B0A11" w:rsidRPr="007612AA">
        <w:rPr>
          <w:rFonts w:ascii="Tahoma" w:hAnsi="Tahoma" w:cs="Tahoma"/>
          <w:sz w:val="22"/>
          <w:szCs w:val="22"/>
        </w:rPr>
        <w:t xml:space="preserve"> Atualizado</w:t>
      </w:r>
      <w:r w:rsidRPr="007612AA">
        <w:rPr>
          <w:rFonts w:ascii="Tahoma" w:hAnsi="Tahoma" w:cs="Tahoma"/>
          <w:sz w:val="22"/>
          <w:szCs w:val="22"/>
        </w:rPr>
        <w:t xml:space="preserve">, acrescido (a) da Remuneração, calculada </w:t>
      </w:r>
      <w:r w:rsidRPr="007612AA">
        <w:rPr>
          <w:rFonts w:ascii="Tahoma" w:hAnsi="Tahoma" w:cs="Tahoma"/>
          <w:i/>
          <w:sz w:val="22"/>
          <w:szCs w:val="22"/>
        </w:rPr>
        <w:t>pro rata temporis</w:t>
      </w:r>
      <w:r w:rsidRPr="007612AA">
        <w:rPr>
          <w:rFonts w:ascii="Tahoma" w:hAnsi="Tahoma" w:cs="Tahoma"/>
          <w:sz w:val="22"/>
          <w:szCs w:val="22"/>
        </w:rPr>
        <w:t xml:space="preserve"> desde a </w:t>
      </w:r>
      <w:r w:rsidR="00097251" w:rsidRPr="007612AA">
        <w:rPr>
          <w:rFonts w:ascii="Tahoma" w:hAnsi="Tahoma" w:cs="Tahoma"/>
          <w:sz w:val="22"/>
          <w:szCs w:val="22"/>
        </w:rPr>
        <w:t xml:space="preserve">Data de Integralização </w:t>
      </w:r>
      <w:r w:rsidR="008471C0" w:rsidRPr="007612AA">
        <w:rPr>
          <w:rFonts w:ascii="Tahoma" w:hAnsi="Tahoma" w:cs="Tahoma"/>
          <w:sz w:val="22"/>
          <w:szCs w:val="22"/>
        </w:rPr>
        <w:t xml:space="preserve">da respectiva série </w:t>
      </w:r>
      <w:r w:rsidRPr="007612AA">
        <w:rPr>
          <w:rFonts w:ascii="Tahoma" w:hAnsi="Tahoma" w:cs="Tahoma"/>
          <w:sz w:val="22"/>
          <w:szCs w:val="22"/>
        </w:rPr>
        <w:t>ou a data de pagamento de Remuneração imediatamente anterior</w:t>
      </w:r>
      <w:r w:rsidR="008471C0" w:rsidRPr="007612AA">
        <w:rPr>
          <w:rFonts w:ascii="Tahoma" w:hAnsi="Tahoma" w:cs="Tahoma"/>
          <w:sz w:val="22"/>
          <w:szCs w:val="22"/>
        </w:rPr>
        <w:t xml:space="preserve"> da respectiva série</w:t>
      </w:r>
      <w:r w:rsidRPr="007612AA">
        <w:rPr>
          <w:rFonts w:ascii="Tahoma" w:hAnsi="Tahoma" w:cs="Tahoma"/>
          <w:sz w:val="22"/>
          <w:szCs w:val="22"/>
        </w:rPr>
        <w:t>, conforme o caso, até a data do efetivo pagamento; e (b) se for o caso, de prêmio de resgate antecipado a ser oferecido aos Debenturistas, a exclusivo critério da Companhia, o qual não poderá ser negativo;</w:t>
      </w:r>
    </w:p>
    <w:p w:rsidR="00757A4B" w:rsidRPr="007612AA" w:rsidRDefault="00757A4B" w:rsidP="00B65587">
      <w:pPr>
        <w:spacing w:after="0" w:line="276" w:lineRule="auto"/>
        <w:ind w:left="1428"/>
        <w:rPr>
          <w:rFonts w:ascii="Tahoma" w:hAnsi="Tahoma" w:cs="Tahoma"/>
          <w:sz w:val="22"/>
          <w:szCs w:val="22"/>
        </w:rPr>
      </w:pPr>
    </w:p>
    <w:p w:rsidR="00757A4B" w:rsidRPr="00C078FA" w:rsidRDefault="00757A4B" w:rsidP="00B65587">
      <w:pPr>
        <w:numPr>
          <w:ilvl w:val="2"/>
          <w:numId w:val="7"/>
        </w:numPr>
        <w:spacing w:after="0" w:line="276" w:lineRule="auto"/>
        <w:rPr>
          <w:rFonts w:ascii="Tahoma" w:hAnsi="Tahoma" w:cs="Tahoma"/>
          <w:sz w:val="22"/>
          <w:szCs w:val="22"/>
        </w:rPr>
      </w:pPr>
      <w:bookmarkStart w:id="174" w:name="_Ref303592513"/>
      <w:bookmarkStart w:id="175" w:name="_Ref323901694"/>
      <w:r w:rsidRPr="007612AA">
        <w:rPr>
          <w:rFonts w:ascii="Tahoma" w:hAnsi="Tahoma" w:cs="Tahoma"/>
          <w:sz w:val="22"/>
          <w:szCs w:val="22"/>
        </w:rPr>
        <w:t xml:space="preserve">caso a Companhia opte pelo resgate antecipado parcial das Debêntures e a quantidade de Debêntures que tenham sido indicadas em adesão à Oferta de Resgate Antecipado seja maior do que a quantidade à qual a Oferta de Resgate Antecipado foi originalmente direcionada, então o resgate antecipado será feito mediante sorteio, coordenado pelo Agente Fiduciário e cujo procedimento será definido no Edital de Oferta de Resgate Antecipado. </w:t>
      </w:r>
      <w:ins w:id="176" w:author="Machado Meyer" w:date="2019-09-02T19:12:00Z">
        <w:r w:rsidRPr="007612AA">
          <w:rPr>
            <w:rFonts w:ascii="Tahoma" w:hAnsi="Tahoma" w:cs="Tahoma"/>
            <w:sz w:val="22"/>
            <w:szCs w:val="22"/>
          </w:rPr>
          <w:t xml:space="preserve"> </w:t>
        </w:r>
      </w:ins>
      <w:r w:rsidRPr="007612AA">
        <w:rPr>
          <w:rFonts w:ascii="Tahoma" w:hAnsi="Tahoma" w:cs="Tahoma"/>
          <w:sz w:val="22"/>
          <w:szCs w:val="22"/>
        </w:rPr>
        <w:t xml:space="preserve">Os Debenturistas sorteados serão informados, por escrito, com, no mínimo, </w:t>
      </w:r>
      <w:r w:rsidR="008471C0" w:rsidRPr="007612AA">
        <w:rPr>
          <w:rFonts w:ascii="Tahoma" w:hAnsi="Tahoma" w:cs="Tahoma"/>
          <w:sz w:val="22"/>
          <w:szCs w:val="22"/>
        </w:rPr>
        <w:t>03 </w:t>
      </w:r>
      <w:r w:rsidRPr="007612AA">
        <w:rPr>
          <w:rFonts w:ascii="Tahoma" w:hAnsi="Tahoma" w:cs="Tahoma"/>
          <w:sz w:val="22"/>
          <w:szCs w:val="22"/>
        </w:rPr>
        <w:t>(</w:t>
      </w:r>
      <w:r w:rsidR="008471C0" w:rsidRPr="007612AA">
        <w:rPr>
          <w:rFonts w:ascii="Tahoma" w:hAnsi="Tahoma" w:cs="Tahoma"/>
          <w:sz w:val="22"/>
          <w:szCs w:val="22"/>
        </w:rPr>
        <w:t>três</w:t>
      </w:r>
      <w:r w:rsidRPr="007612AA">
        <w:rPr>
          <w:rFonts w:ascii="Tahoma" w:hAnsi="Tahoma" w:cs="Tahoma"/>
          <w:sz w:val="22"/>
          <w:szCs w:val="22"/>
        </w:rPr>
        <w:t xml:space="preserve">) Dias Úteis de antecedência sobre </w:t>
      </w:r>
      <w:bookmarkEnd w:id="174"/>
      <w:r w:rsidRPr="007612AA">
        <w:rPr>
          <w:rFonts w:ascii="Tahoma" w:hAnsi="Tahoma" w:cs="Tahoma"/>
          <w:sz w:val="22"/>
          <w:szCs w:val="22"/>
        </w:rPr>
        <w:t>o resultado do sorteio;</w:t>
      </w:r>
      <w:bookmarkEnd w:id="175"/>
      <w:r w:rsidR="00BB4C2C">
        <w:rPr>
          <w:rFonts w:ascii="Tahoma" w:hAnsi="Tahoma" w:cs="Tahoma"/>
          <w:sz w:val="22"/>
          <w:szCs w:val="22"/>
        </w:rPr>
        <w:t xml:space="preserve"> e</w:t>
      </w:r>
    </w:p>
    <w:p w:rsidR="00757A4B" w:rsidRPr="007612AA" w:rsidRDefault="00757A4B" w:rsidP="00B65587">
      <w:pPr>
        <w:spacing w:after="0" w:line="276" w:lineRule="auto"/>
        <w:ind w:left="1428"/>
        <w:rPr>
          <w:rFonts w:ascii="Tahoma" w:hAnsi="Tahoma" w:cs="Tahoma"/>
          <w:sz w:val="22"/>
          <w:szCs w:val="22"/>
        </w:rPr>
      </w:pPr>
    </w:p>
    <w:p w:rsidR="00DE4FCA"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com relação às Debêntures (a)</w:t>
      </w:r>
      <w:ins w:id="177" w:author="Machado Meyer" w:date="2019-09-02T19:12:00Z">
        <w:r w:rsidRPr="007612AA">
          <w:rPr>
            <w:rFonts w:ascii="Tahoma" w:hAnsi="Tahoma" w:cs="Tahoma"/>
            <w:sz w:val="22"/>
            <w:szCs w:val="22"/>
          </w:rPr>
          <w:t> </w:t>
        </w:r>
      </w:ins>
      <w:r w:rsidRPr="007612AA">
        <w:rPr>
          <w:rFonts w:ascii="Tahoma" w:hAnsi="Tahoma" w:cs="Tahoma"/>
          <w:sz w:val="22"/>
          <w:szCs w:val="22"/>
        </w:rPr>
        <w:t xml:space="preserve"> que estejam custodiadas eletronicamente na </w:t>
      </w:r>
      <w:r w:rsidR="00A074FE" w:rsidRPr="007612AA">
        <w:rPr>
          <w:rFonts w:ascii="Tahoma" w:hAnsi="Tahoma" w:cs="Tahoma"/>
          <w:sz w:val="22"/>
          <w:szCs w:val="22"/>
        </w:rPr>
        <w:t>B3</w:t>
      </w:r>
      <w:r w:rsidRPr="007612AA">
        <w:rPr>
          <w:rFonts w:ascii="Tahoma" w:hAnsi="Tahoma" w:cs="Tahoma"/>
          <w:sz w:val="22"/>
          <w:szCs w:val="22"/>
        </w:rPr>
        <w:t xml:space="preserve">, o resgate antecipado seguirá os procedimentos de liquidação de eventos adotados pela </w:t>
      </w:r>
      <w:r w:rsidR="00A074FE" w:rsidRPr="007612AA">
        <w:rPr>
          <w:rFonts w:ascii="Tahoma" w:hAnsi="Tahoma" w:cs="Tahoma"/>
          <w:sz w:val="22"/>
          <w:szCs w:val="22"/>
        </w:rPr>
        <w:t>B3</w:t>
      </w:r>
      <w:r w:rsidRPr="007612AA">
        <w:rPr>
          <w:rFonts w:ascii="Tahoma" w:hAnsi="Tahoma" w:cs="Tahoma"/>
          <w:sz w:val="22"/>
          <w:szCs w:val="22"/>
        </w:rPr>
        <w:t xml:space="preserve">, sendo que todas as etapas desse processo, tais como habilitação dos Debenturistas, qualificação, apuração, rateio e validação da quantidade de Debêntures a serem resgatadas antecipadamente serão realizadas fora do âmbito da </w:t>
      </w:r>
      <w:r w:rsidR="00A074FE" w:rsidRPr="007612AA">
        <w:rPr>
          <w:rFonts w:ascii="Tahoma" w:hAnsi="Tahoma" w:cs="Tahoma"/>
          <w:sz w:val="22"/>
          <w:szCs w:val="22"/>
        </w:rPr>
        <w:t>B3</w:t>
      </w:r>
      <w:r w:rsidRPr="007612AA">
        <w:rPr>
          <w:rFonts w:ascii="Tahoma" w:hAnsi="Tahoma" w:cs="Tahoma"/>
          <w:sz w:val="22"/>
          <w:szCs w:val="22"/>
        </w:rPr>
        <w:t xml:space="preserve">; e (b) que não estejam custodiadas eletronicamente na </w:t>
      </w:r>
      <w:r w:rsidR="00A074FE" w:rsidRPr="007612AA">
        <w:rPr>
          <w:rFonts w:ascii="Tahoma" w:hAnsi="Tahoma" w:cs="Tahoma"/>
          <w:sz w:val="22"/>
          <w:szCs w:val="22"/>
        </w:rPr>
        <w:t>B3</w:t>
      </w:r>
      <w:r w:rsidRPr="007612AA">
        <w:rPr>
          <w:rFonts w:ascii="Tahoma" w:hAnsi="Tahoma" w:cs="Tahoma"/>
          <w:sz w:val="22"/>
          <w:szCs w:val="22"/>
        </w:rPr>
        <w:t>, por meio dos</w:t>
      </w:r>
      <w:r w:rsidR="00F425C2" w:rsidRPr="007612AA">
        <w:rPr>
          <w:rFonts w:ascii="Tahoma" w:hAnsi="Tahoma" w:cs="Tahoma"/>
          <w:sz w:val="22"/>
          <w:szCs w:val="22"/>
        </w:rPr>
        <w:t xml:space="preserve"> procedimentos do Escriturador.</w:t>
      </w:r>
    </w:p>
    <w:p w:rsidR="00757A4B" w:rsidRPr="007612AA" w:rsidRDefault="00757A4B" w:rsidP="00B65587">
      <w:pPr>
        <w:spacing w:after="0" w:line="276" w:lineRule="auto"/>
        <w:rPr>
          <w:rFonts w:ascii="Tahoma" w:hAnsi="Tahoma" w:cs="Tahoma"/>
          <w:sz w:val="22"/>
          <w:szCs w:val="22"/>
        </w:rPr>
      </w:pPr>
    </w:p>
    <w:p w:rsidR="00757A4B" w:rsidRPr="007612AA" w:rsidRDefault="00757A4B" w:rsidP="00B65587">
      <w:pPr>
        <w:spacing w:after="0" w:line="276" w:lineRule="auto"/>
        <w:rPr>
          <w:rFonts w:ascii="Tahoma" w:hAnsi="Tahoma" w:cs="Tahoma"/>
          <w:b/>
          <w:sz w:val="22"/>
          <w:szCs w:val="22"/>
        </w:rPr>
      </w:pPr>
      <w:bookmarkStart w:id="178" w:name="_Ref285570716"/>
      <w:r w:rsidRPr="007612AA">
        <w:rPr>
          <w:rFonts w:ascii="Tahoma" w:hAnsi="Tahoma" w:cs="Tahoma"/>
          <w:b/>
          <w:sz w:val="22"/>
          <w:szCs w:val="22"/>
        </w:rPr>
        <w:t>5.3</w:t>
      </w:r>
      <w:r w:rsidR="00D50A76" w:rsidRPr="007612AA">
        <w:rPr>
          <w:rFonts w:ascii="Tahoma" w:hAnsi="Tahoma" w:cs="Tahoma"/>
          <w:b/>
          <w:sz w:val="22"/>
          <w:szCs w:val="22"/>
        </w:rPr>
        <w:t>.</w:t>
      </w:r>
      <w:r w:rsidR="00D50A76" w:rsidRPr="007612AA">
        <w:rPr>
          <w:rFonts w:ascii="Tahoma" w:hAnsi="Tahoma" w:cs="Tahoma"/>
          <w:sz w:val="22"/>
          <w:szCs w:val="22"/>
        </w:rPr>
        <w:tab/>
      </w:r>
      <w:r w:rsidR="009C68BB" w:rsidRPr="007612AA">
        <w:rPr>
          <w:rFonts w:ascii="Tahoma" w:hAnsi="Tahoma" w:cs="Tahoma"/>
          <w:b/>
          <w:sz w:val="22"/>
          <w:szCs w:val="22"/>
        </w:rPr>
        <w:t xml:space="preserve">Amortização </w:t>
      </w:r>
      <w:r w:rsidR="00EC270E" w:rsidRPr="007612AA">
        <w:rPr>
          <w:rFonts w:ascii="Tahoma" w:hAnsi="Tahoma" w:cs="Tahoma"/>
          <w:b/>
          <w:sz w:val="22"/>
          <w:szCs w:val="22"/>
        </w:rPr>
        <w:t>Extraordinária</w:t>
      </w:r>
    </w:p>
    <w:p w:rsidR="00757A4B" w:rsidRPr="007612AA" w:rsidRDefault="00757A4B" w:rsidP="00B65587">
      <w:pPr>
        <w:spacing w:after="0" w:line="276" w:lineRule="auto"/>
        <w:rPr>
          <w:rFonts w:ascii="Tahoma" w:hAnsi="Tahoma" w:cs="Tahoma"/>
          <w:b/>
          <w:sz w:val="22"/>
          <w:szCs w:val="22"/>
        </w:rPr>
      </w:pPr>
    </w:p>
    <w:p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5.3.1.</w:t>
      </w:r>
      <w:r w:rsidRPr="007612AA">
        <w:rPr>
          <w:rFonts w:ascii="Tahoma" w:hAnsi="Tahoma" w:cs="Tahoma"/>
          <w:sz w:val="22"/>
          <w:szCs w:val="22"/>
        </w:rPr>
        <w:tab/>
      </w:r>
      <w:bookmarkEnd w:id="178"/>
      <w:r w:rsidR="001A6A7C" w:rsidRPr="007612AA">
        <w:rPr>
          <w:rFonts w:ascii="Tahoma" w:hAnsi="Tahoma" w:cs="Tahoma"/>
          <w:sz w:val="22"/>
          <w:szCs w:val="22"/>
        </w:rPr>
        <w:t>Não será admitida a amortização extraordinária das Debêntures</w:t>
      </w:r>
      <w:r w:rsidRPr="007612AA">
        <w:rPr>
          <w:rFonts w:ascii="Tahoma" w:hAnsi="Tahoma" w:cs="Tahoma"/>
          <w:sz w:val="22"/>
          <w:szCs w:val="22"/>
        </w:rPr>
        <w:t>.</w:t>
      </w:r>
    </w:p>
    <w:p w:rsidR="005B7106" w:rsidRPr="007612AA" w:rsidRDefault="005B7106" w:rsidP="00B65587">
      <w:pPr>
        <w:spacing w:after="0" w:line="276" w:lineRule="auto"/>
        <w:rPr>
          <w:rFonts w:ascii="Tahoma" w:hAnsi="Tahoma" w:cs="Tahoma"/>
          <w:sz w:val="22"/>
          <w:szCs w:val="22"/>
        </w:rPr>
      </w:pPr>
      <w:bookmarkStart w:id="179" w:name="_Ref279314174"/>
      <w:bookmarkEnd w:id="129"/>
    </w:p>
    <w:p w:rsidR="00757A4B" w:rsidRPr="007612AA" w:rsidRDefault="00D50A76" w:rsidP="00B65587">
      <w:pPr>
        <w:spacing w:after="0" w:line="276" w:lineRule="auto"/>
        <w:rPr>
          <w:rFonts w:ascii="Tahoma" w:hAnsi="Tahoma" w:cs="Tahoma"/>
          <w:b/>
          <w:sz w:val="22"/>
          <w:szCs w:val="22"/>
        </w:rPr>
      </w:pPr>
      <w:r w:rsidRPr="007612AA">
        <w:rPr>
          <w:rFonts w:ascii="Tahoma" w:hAnsi="Tahoma" w:cs="Tahoma"/>
          <w:b/>
          <w:sz w:val="22"/>
          <w:szCs w:val="22"/>
        </w:rPr>
        <w:t>5.4.</w:t>
      </w:r>
      <w:r w:rsidRPr="007612AA">
        <w:rPr>
          <w:rFonts w:ascii="Tahoma" w:hAnsi="Tahoma" w:cs="Tahoma"/>
          <w:sz w:val="22"/>
          <w:szCs w:val="22"/>
        </w:rPr>
        <w:tab/>
      </w:r>
      <w:r w:rsidR="009C68BB" w:rsidRPr="007612AA">
        <w:rPr>
          <w:rFonts w:ascii="Tahoma" w:hAnsi="Tahoma" w:cs="Tahoma"/>
          <w:b/>
          <w:sz w:val="22"/>
          <w:szCs w:val="22"/>
        </w:rPr>
        <w:t>Aquisição Facultativa</w:t>
      </w:r>
    </w:p>
    <w:p w:rsidR="00757A4B" w:rsidRPr="007612AA" w:rsidRDefault="00757A4B" w:rsidP="00B65587">
      <w:pPr>
        <w:spacing w:after="0" w:line="276" w:lineRule="auto"/>
        <w:rPr>
          <w:rFonts w:ascii="Tahoma" w:hAnsi="Tahoma" w:cs="Tahoma"/>
          <w:b/>
          <w:sz w:val="22"/>
          <w:szCs w:val="22"/>
        </w:rPr>
      </w:pPr>
    </w:p>
    <w:p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5.4.1.</w:t>
      </w:r>
      <w:r w:rsidRPr="007612AA">
        <w:rPr>
          <w:rFonts w:ascii="Tahoma" w:hAnsi="Tahoma" w:cs="Tahoma"/>
          <w:sz w:val="22"/>
          <w:szCs w:val="22"/>
        </w:rPr>
        <w:tab/>
      </w:r>
      <w:r w:rsidR="009C68BB" w:rsidRPr="007612AA">
        <w:rPr>
          <w:rFonts w:ascii="Tahoma" w:hAnsi="Tahoma" w:cs="Tahoma"/>
          <w:sz w:val="22"/>
          <w:szCs w:val="22"/>
        </w:rPr>
        <w:t xml:space="preserve">A </w:t>
      </w:r>
      <w:r w:rsidR="00D50A76" w:rsidRPr="007612AA">
        <w:rPr>
          <w:rFonts w:ascii="Tahoma" w:hAnsi="Tahoma" w:cs="Tahoma"/>
          <w:sz w:val="22"/>
          <w:szCs w:val="22"/>
        </w:rPr>
        <w:t xml:space="preserve">Emissora </w:t>
      </w:r>
      <w:r w:rsidR="009C68BB" w:rsidRPr="007612AA">
        <w:rPr>
          <w:rFonts w:ascii="Tahoma" w:hAnsi="Tahoma" w:cs="Tahoma"/>
          <w:sz w:val="22"/>
          <w:szCs w:val="22"/>
        </w:rPr>
        <w:t>poderá, a qualquer tempo, adquirir Debêntures desde que observe o disposto no artigo 55, parágrafo 3º, da Lei das Sociedades por Ações, nos artigo</w:t>
      </w:r>
      <w:r w:rsidR="004E1569" w:rsidRPr="007612AA">
        <w:rPr>
          <w:rFonts w:ascii="Tahoma" w:hAnsi="Tahoma" w:cs="Tahoma"/>
          <w:sz w:val="22"/>
          <w:szCs w:val="22"/>
        </w:rPr>
        <w:t>s 13 e 15 da Instrução CVM 476 e</w:t>
      </w:r>
      <w:r w:rsidR="009C68BB" w:rsidRPr="007612AA">
        <w:rPr>
          <w:rFonts w:ascii="Tahoma" w:hAnsi="Tahoma" w:cs="Tahoma"/>
          <w:sz w:val="22"/>
          <w:szCs w:val="22"/>
        </w:rPr>
        <w:t xml:space="preserve"> na regulamentação aplicável da CVM</w:t>
      </w:r>
      <w:r w:rsidR="004E1569" w:rsidRPr="007612AA">
        <w:rPr>
          <w:rFonts w:ascii="Tahoma" w:hAnsi="Tahoma" w:cs="Tahoma"/>
          <w:sz w:val="22"/>
          <w:szCs w:val="22"/>
        </w:rPr>
        <w:t xml:space="preserve"> e, ainda, condicionado ao aceite do respectivo Debenturista vendedor</w:t>
      </w:r>
      <w:r w:rsidR="00D50A76" w:rsidRPr="007612AA">
        <w:rPr>
          <w:rFonts w:ascii="Tahoma" w:hAnsi="Tahoma" w:cs="Tahoma"/>
          <w:sz w:val="22"/>
          <w:szCs w:val="22"/>
        </w:rPr>
        <w:t>, devendo tal fato, se assim exigido pelas disposições legais e regulamentares aplicáveis, constar do relatório da administração e das demonstrações financeiras da Emissora</w:t>
      </w:r>
      <w:r w:rsidR="009C68BB" w:rsidRPr="007612AA">
        <w:rPr>
          <w:rFonts w:ascii="Tahoma" w:hAnsi="Tahoma" w:cs="Tahoma"/>
          <w:sz w:val="22"/>
          <w:szCs w:val="22"/>
        </w:rPr>
        <w:t xml:space="preserve">. </w:t>
      </w:r>
      <w:ins w:id="180" w:author="Machado Meyer" w:date="2019-09-02T19:12:00Z">
        <w:r w:rsidR="009C68BB" w:rsidRPr="007612AA">
          <w:rPr>
            <w:rFonts w:ascii="Tahoma" w:hAnsi="Tahoma" w:cs="Tahoma"/>
            <w:sz w:val="22"/>
            <w:szCs w:val="22"/>
          </w:rPr>
          <w:t xml:space="preserve"> </w:t>
        </w:r>
      </w:ins>
      <w:r w:rsidR="009C68BB" w:rsidRPr="007612AA">
        <w:rPr>
          <w:rFonts w:ascii="Tahoma" w:hAnsi="Tahoma" w:cs="Tahoma"/>
          <w:sz w:val="22"/>
          <w:szCs w:val="22"/>
        </w:rPr>
        <w:t xml:space="preserve">As Debêntures adquiridas pela </w:t>
      </w:r>
      <w:r w:rsidR="00D50A76" w:rsidRPr="007612AA">
        <w:rPr>
          <w:rFonts w:ascii="Tahoma" w:hAnsi="Tahoma" w:cs="Tahoma"/>
          <w:sz w:val="22"/>
          <w:szCs w:val="22"/>
        </w:rPr>
        <w:t xml:space="preserve">Emissora </w:t>
      </w:r>
      <w:r w:rsidR="009C68BB" w:rsidRPr="007612AA">
        <w:rPr>
          <w:rFonts w:ascii="Tahoma" w:hAnsi="Tahoma" w:cs="Tahoma"/>
          <w:sz w:val="22"/>
          <w:szCs w:val="22"/>
        </w:rPr>
        <w:t xml:space="preserve">poderão, a critério da </w:t>
      </w:r>
      <w:r w:rsidR="00D50A76" w:rsidRPr="007612AA">
        <w:rPr>
          <w:rFonts w:ascii="Tahoma" w:hAnsi="Tahoma" w:cs="Tahoma"/>
          <w:sz w:val="22"/>
          <w:szCs w:val="22"/>
        </w:rPr>
        <w:t>Emissora</w:t>
      </w:r>
      <w:r w:rsidR="009C68BB" w:rsidRPr="007612AA">
        <w:rPr>
          <w:rFonts w:ascii="Tahoma" w:hAnsi="Tahoma" w:cs="Tahoma"/>
          <w:sz w:val="22"/>
          <w:szCs w:val="22"/>
        </w:rPr>
        <w:t>, ser canceladas, permanecer em tesouraria ou ser novamente colocadas no mercado.</w:t>
      </w:r>
      <w:ins w:id="181" w:author="Machado Meyer" w:date="2019-09-02T19:12:00Z">
        <w:r w:rsidR="009C68BB" w:rsidRPr="007612AA">
          <w:rPr>
            <w:rFonts w:ascii="Tahoma" w:hAnsi="Tahoma" w:cs="Tahoma"/>
            <w:sz w:val="22"/>
            <w:szCs w:val="22"/>
          </w:rPr>
          <w:t xml:space="preserve"> </w:t>
        </w:r>
      </w:ins>
      <w:r w:rsidR="009C68BB" w:rsidRPr="007612AA">
        <w:rPr>
          <w:rFonts w:ascii="Tahoma" w:hAnsi="Tahoma" w:cs="Tahoma"/>
          <w:sz w:val="22"/>
          <w:szCs w:val="22"/>
        </w:rPr>
        <w:t xml:space="preserve"> As Debêntures adquiridas pela Companhia para permanência em tesouraria nos termos desta Cláusula</w:t>
      </w:r>
      <w:r w:rsidR="006948F3" w:rsidRPr="007612AA">
        <w:rPr>
          <w:rFonts w:ascii="Tahoma" w:hAnsi="Tahoma" w:cs="Tahoma"/>
          <w:sz w:val="22"/>
          <w:szCs w:val="22"/>
        </w:rPr>
        <w:t xml:space="preserve"> V</w:t>
      </w:r>
      <w:r w:rsidR="009C68BB" w:rsidRPr="007612AA">
        <w:rPr>
          <w:rFonts w:ascii="Tahoma" w:hAnsi="Tahoma" w:cs="Tahoma"/>
          <w:sz w:val="22"/>
          <w:szCs w:val="22"/>
        </w:rPr>
        <w:t>, se e quando recolocadas no mercado, farão jus à mesma Remuneração aplicável às demais Debêntures.</w:t>
      </w:r>
      <w:bookmarkEnd w:id="179"/>
    </w:p>
    <w:p w:rsidR="005B7106" w:rsidRPr="007612AA" w:rsidRDefault="005B7106" w:rsidP="00B65587">
      <w:pPr>
        <w:spacing w:after="0" w:line="276" w:lineRule="auto"/>
        <w:ind w:left="1014"/>
        <w:rPr>
          <w:rFonts w:ascii="Tahoma" w:hAnsi="Tahoma"/>
          <w:sz w:val="22"/>
        </w:rPr>
      </w:pPr>
    </w:p>
    <w:p w:rsidR="00172809" w:rsidRPr="00C078FA" w:rsidRDefault="00172809" w:rsidP="00B65587">
      <w:pPr>
        <w:spacing w:after="0" w:line="276" w:lineRule="auto"/>
        <w:ind w:left="720"/>
        <w:jc w:val="center"/>
        <w:rPr>
          <w:rFonts w:ascii="Tahoma" w:hAnsi="Tahoma" w:cs="Tahoma"/>
          <w:b/>
          <w:sz w:val="22"/>
          <w:szCs w:val="22"/>
        </w:rPr>
      </w:pPr>
      <w:r w:rsidRPr="00C078FA">
        <w:rPr>
          <w:rFonts w:ascii="Tahoma" w:hAnsi="Tahoma" w:cs="Tahoma"/>
          <w:b/>
          <w:sz w:val="22"/>
          <w:szCs w:val="22"/>
        </w:rPr>
        <w:t xml:space="preserve">CLÁUSULA VI </w:t>
      </w:r>
    </w:p>
    <w:p w:rsidR="00172809" w:rsidRPr="007612AA" w:rsidRDefault="00172809" w:rsidP="00B65587">
      <w:pPr>
        <w:spacing w:after="0" w:line="276" w:lineRule="auto"/>
        <w:ind w:left="720"/>
        <w:jc w:val="center"/>
        <w:rPr>
          <w:rFonts w:ascii="Tahoma" w:hAnsi="Tahoma" w:cs="Tahoma"/>
          <w:b/>
          <w:sz w:val="22"/>
          <w:szCs w:val="22"/>
        </w:rPr>
      </w:pPr>
      <w:r w:rsidRPr="007612AA">
        <w:rPr>
          <w:rFonts w:ascii="Tahoma" w:hAnsi="Tahoma" w:cs="Tahoma"/>
          <w:b/>
          <w:sz w:val="22"/>
          <w:szCs w:val="22"/>
        </w:rPr>
        <w:t>VENCIMENTO ANTECIPADO</w:t>
      </w:r>
    </w:p>
    <w:p w:rsidR="005B7106" w:rsidRPr="007612AA" w:rsidRDefault="005B7106" w:rsidP="00B65587">
      <w:pPr>
        <w:spacing w:after="0" w:line="276" w:lineRule="auto"/>
        <w:rPr>
          <w:rFonts w:ascii="Tahoma" w:hAnsi="Tahoma" w:cs="Tahoma"/>
          <w:sz w:val="22"/>
          <w:szCs w:val="22"/>
        </w:rPr>
      </w:pPr>
    </w:p>
    <w:p w:rsidR="00757A4B" w:rsidRPr="007612AA" w:rsidRDefault="00172809" w:rsidP="00B65587">
      <w:pPr>
        <w:spacing w:after="0" w:line="276" w:lineRule="auto"/>
        <w:rPr>
          <w:rFonts w:ascii="Tahoma" w:hAnsi="Tahoma" w:cs="Tahoma"/>
          <w:b/>
          <w:sz w:val="22"/>
          <w:szCs w:val="22"/>
        </w:rPr>
      </w:pPr>
      <w:r w:rsidRPr="007612AA">
        <w:rPr>
          <w:rFonts w:ascii="Tahoma" w:hAnsi="Tahoma" w:cs="Tahoma"/>
          <w:b/>
          <w:sz w:val="22"/>
          <w:szCs w:val="22"/>
        </w:rPr>
        <w:t>6.1.</w:t>
      </w:r>
      <w:r w:rsidRPr="007612AA">
        <w:rPr>
          <w:rFonts w:ascii="Tahoma" w:hAnsi="Tahoma" w:cs="Tahoma"/>
          <w:b/>
          <w:sz w:val="22"/>
          <w:szCs w:val="22"/>
        </w:rPr>
        <w:tab/>
      </w:r>
      <w:bookmarkStart w:id="182" w:name="_Ref534176672"/>
      <w:bookmarkEnd w:id="130"/>
      <w:r w:rsidR="00757A4B" w:rsidRPr="007612AA">
        <w:rPr>
          <w:rFonts w:ascii="Tahoma" w:hAnsi="Tahoma" w:cs="Tahoma"/>
          <w:b/>
          <w:sz w:val="22"/>
          <w:szCs w:val="22"/>
        </w:rPr>
        <w:t>Vencimento Antecipado</w:t>
      </w:r>
    </w:p>
    <w:p w:rsidR="00757A4B" w:rsidRPr="007612AA" w:rsidRDefault="00757A4B" w:rsidP="00B65587">
      <w:pPr>
        <w:spacing w:after="0" w:line="276" w:lineRule="auto"/>
        <w:rPr>
          <w:rFonts w:ascii="Tahoma" w:hAnsi="Tahoma" w:cs="Tahoma"/>
          <w:sz w:val="22"/>
          <w:szCs w:val="22"/>
        </w:rPr>
      </w:pPr>
    </w:p>
    <w:p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6.1.1. Sujeito ao disposto na</w:t>
      </w:r>
      <w:r w:rsidR="00EF4158" w:rsidRPr="007612AA">
        <w:rPr>
          <w:rFonts w:ascii="Tahoma" w:hAnsi="Tahoma" w:cs="Tahoma"/>
          <w:sz w:val="22"/>
          <w:szCs w:val="22"/>
        </w:rPr>
        <w:t xml:space="preserve"> Cláusula</w:t>
      </w:r>
      <w:r w:rsidR="009C68BB" w:rsidRPr="007612AA">
        <w:rPr>
          <w:rFonts w:ascii="Tahoma" w:hAnsi="Tahoma" w:cs="Tahoma"/>
          <w:sz w:val="22"/>
          <w:szCs w:val="22"/>
        </w:rPr>
        <w:t> </w:t>
      </w:r>
      <w:r w:rsidR="005C48D9" w:rsidRPr="007612AA">
        <w:rPr>
          <w:rFonts w:ascii="Tahoma" w:hAnsi="Tahoma" w:cs="Tahoma"/>
          <w:sz w:val="22"/>
          <w:szCs w:val="22"/>
        </w:rPr>
        <w:t>6.2.</w:t>
      </w:r>
      <w:r w:rsidRPr="007612AA">
        <w:rPr>
          <w:rFonts w:ascii="Tahoma" w:hAnsi="Tahoma" w:cs="Tahoma"/>
          <w:sz w:val="22"/>
          <w:szCs w:val="22"/>
        </w:rPr>
        <w:t xml:space="preserve"> </w:t>
      </w:r>
      <w:r w:rsidR="005C48D9" w:rsidRPr="007612AA">
        <w:rPr>
          <w:rFonts w:ascii="Tahoma" w:hAnsi="Tahoma" w:cs="Tahoma"/>
          <w:sz w:val="22"/>
          <w:szCs w:val="22"/>
        </w:rPr>
        <w:t>abaixo</w:t>
      </w:r>
      <w:r w:rsidR="009C68BB" w:rsidRPr="007612AA">
        <w:rPr>
          <w:rFonts w:ascii="Tahoma" w:hAnsi="Tahoma" w:cs="Tahoma"/>
          <w:sz w:val="22"/>
          <w:szCs w:val="22"/>
        </w:rPr>
        <w:t>, o Agente Fiduciário deverá declarar antecipadamente vencidas as obrigações decorrentes das Debêntures, e exigir o imediato pagamento, pela Companhia e pel</w:t>
      </w:r>
      <w:r w:rsidR="00DF59E8" w:rsidRPr="007612AA">
        <w:rPr>
          <w:rFonts w:ascii="Tahoma" w:hAnsi="Tahoma" w:cs="Tahoma"/>
          <w:sz w:val="22"/>
          <w:szCs w:val="22"/>
        </w:rPr>
        <w:t>o</w:t>
      </w:r>
      <w:r w:rsidR="009C68BB" w:rsidRPr="007612AA">
        <w:rPr>
          <w:rFonts w:ascii="Tahoma" w:hAnsi="Tahoma" w:cs="Tahoma"/>
          <w:sz w:val="22"/>
          <w:szCs w:val="22"/>
        </w:rPr>
        <w:t>s Garantidor</w:t>
      </w:r>
      <w:r w:rsidR="00DF59E8" w:rsidRPr="007612AA">
        <w:rPr>
          <w:rFonts w:ascii="Tahoma" w:hAnsi="Tahoma" w:cs="Tahoma"/>
          <w:sz w:val="22"/>
          <w:szCs w:val="22"/>
        </w:rPr>
        <w:t>e</w:t>
      </w:r>
      <w:r w:rsidR="009C68BB" w:rsidRPr="007612AA">
        <w:rPr>
          <w:rFonts w:ascii="Tahoma" w:hAnsi="Tahoma" w:cs="Tahoma"/>
          <w:sz w:val="22"/>
          <w:szCs w:val="22"/>
        </w:rPr>
        <w:t xml:space="preserve">s, do Valor Nominal </w:t>
      </w:r>
      <w:r w:rsidR="007D566F" w:rsidRPr="007612AA">
        <w:rPr>
          <w:rFonts w:ascii="Tahoma" w:hAnsi="Tahoma" w:cs="Tahoma"/>
          <w:sz w:val="22"/>
          <w:szCs w:val="22"/>
        </w:rPr>
        <w:t xml:space="preserve">Unitário </w:t>
      </w:r>
      <w:r w:rsidR="007D72E4" w:rsidRPr="007612AA">
        <w:rPr>
          <w:rFonts w:ascii="Tahoma" w:hAnsi="Tahoma" w:cs="Tahoma"/>
          <w:sz w:val="22"/>
          <w:szCs w:val="22"/>
        </w:rPr>
        <w:t xml:space="preserve">Atualizado </w:t>
      </w:r>
      <w:r w:rsidR="009C68BB" w:rsidRPr="007612AA">
        <w:rPr>
          <w:rFonts w:ascii="Tahoma" w:hAnsi="Tahoma" w:cs="Tahoma"/>
          <w:sz w:val="22"/>
          <w:szCs w:val="22"/>
        </w:rPr>
        <w:t xml:space="preserve">das Debêntures, acrescido da Remuneração, calculada </w:t>
      </w:r>
      <w:r w:rsidR="009C68BB" w:rsidRPr="007612AA">
        <w:rPr>
          <w:rFonts w:ascii="Tahoma" w:hAnsi="Tahoma" w:cs="Tahoma"/>
          <w:i/>
          <w:sz w:val="22"/>
          <w:szCs w:val="22"/>
        </w:rPr>
        <w:t>pro rata temporis</w:t>
      </w:r>
      <w:r w:rsidR="009C68BB" w:rsidRPr="007612AA">
        <w:rPr>
          <w:rFonts w:ascii="Tahoma" w:hAnsi="Tahoma" w:cs="Tahoma"/>
          <w:sz w:val="22"/>
          <w:szCs w:val="22"/>
        </w:rPr>
        <w:t xml:space="preserve"> desde a </w:t>
      </w:r>
      <w:r w:rsidR="00CA4DC6" w:rsidRPr="007612AA">
        <w:rPr>
          <w:rFonts w:ascii="Tahoma" w:hAnsi="Tahoma" w:cs="Tahoma"/>
          <w:sz w:val="22"/>
          <w:szCs w:val="22"/>
        </w:rPr>
        <w:t xml:space="preserve">primeira </w:t>
      </w:r>
      <w:r w:rsidR="00097251" w:rsidRPr="007612AA">
        <w:rPr>
          <w:rFonts w:ascii="Tahoma" w:hAnsi="Tahoma" w:cs="Tahoma"/>
          <w:sz w:val="22"/>
          <w:szCs w:val="22"/>
        </w:rPr>
        <w:t>Data de Integralização</w:t>
      </w:r>
      <w:r w:rsidR="007D72E4" w:rsidRPr="007612AA">
        <w:rPr>
          <w:rFonts w:ascii="Tahoma" w:hAnsi="Tahoma" w:cs="Tahoma"/>
          <w:sz w:val="22"/>
          <w:szCs w:val="22"/>
        </w:rPr>
        <w:t xml:space="preserve"> da respectiva série</w:t>
      </w:r>
      <w:r w:rsidR="00097251" w:rsidRPr="007612AA">
        <w:rPr>
          <w:rFonts w:ascii="Tahoma" w:hAnsi="Tahoma" w:cs="Tahoma"/>
          <w:sz w:val="22"/>
          <w:szCs w:val="22"/>
        </w:rPr>
        <w:t xml:space="preserve"> </w:t>
      </w:r>
      <w:r w:rsidR="009C68BB" w:rsidRPr="007612AA">
        <w:rPr>
          <w:rFonts w:ascii="Tahoma" w:hAnsi="Tahoma" w:cs="Tahoma"/>
          <w:sz w:val="22"/>
          <w:szCs w:val="22"/>
        </w:rPr>
        <w:t>ou a data de pagamento de Remuneração imediatamente anterior</w:t>
      </w:r>
      <w:r w:rsidR="007D72E4" w:rsidRPr="007612AA">
        <w:rPr>
          <w:rFonts w:ascii="Tahoma" w:hAnsi="Tahoma" w:cs="Tahoma"/>
          <w:sz w:val="22"/>
          <w:szCs w:val="22"/>
        </w:rPr>
        <w:t xml:space="preserve"> da respectiva série</w:t>
      </w:r>
      <w:r w:rsidR="009C68BB" w:rsidRPr="007612AA">
        <w:rPr>
          <w:rFonts w:ascii="Tahoma" w:hAnsi="Tahoma" w:cs="Tahoma"/>
          <w:sz w:val="22"/>
          <w:szCs w:val="22"/>
        </w:rPr>
        <w:t>, conforme o caso, até a data do efetivo pagamento, sem prejuízo, quando for o caso, dos Encargos Moratórios, na ocorrência de qualquer dos eventos previstos em lei e/ou de qualquer dos eventos</w:t>
      </w:r>
      <w:r w:rsidR="00F425C2" w:rsidRPr="007612AA">
        <w:rPr>
          <w:rFonts w:ascii="Tahoma" w:hAnsi="Tahoma" w:cs="Tahoma"/>
          <w:sz w:val="22"/>
          <w:szCs w:val="22"/>
        </w:rPr>
        <w:t xml:space="preserve"> descritos abaixo</w:t>
      </w:r>
      <w:r w:rsidR="009C68BB" w:rsidRPr="007612AA">
        <w:rPr>
          <w:rFonts w:ascii="Tahoma" w:hAnsi="Tahoma" w:cs="Tahoma"/>
          <w:sz w:val="22"/>
          <w:szCs w:val="22"/>
        </w:rPr>
        <w:t xml:space="preserve"> (cada evento, um "</w:t>
      </w:r>
      <w:r w:rsidR="009C68BB" w:rsidRPr="007612AA">
        <w:rPr>
          <w:rFonts w:ascii="Tahoma" w:hAnsi="Tahoma" w:cs="Tahoma"/>
          <w:sz w:val="22"/>
          <w:szCs w:val="22"/>
          <w:u w:val="single"/>
        </w:rPr>
        <w:t>Evento de Inadimplemento</w:t>
      </w:r>
      <w:r w:rsidR="009C68BB" w:rsidRPr="007612AA">
        <w:rPr>
          <w:rFonts w:ascii="Tahoma" w:hAnsi="Tahoma" w:cs="Tahoma"/>
          <w:sz w:val="22"/>
          <w:szCs w:val="22"/>
        </w:rPr>
        <w:t>")</w:t>
      </w:r>
      <w:r w:rsidR="001A6A7C" w:rsidRPr="007612AA">
        <w:rPr>
          <w:rFonts w:ascii="Tahoma" w:hAnsi="Tahoma" w:cs="Tahoma"/>
          <w:sz w:val="22"/>
          <w:szCs w:val="22"/>
        </w:rPr>
        <w:t>, respeitados os respectivos prazos de cura</w:t>
      </w:r>
      <w:bookmarkEnd w:id="182"/>
      <w:r w:rsidR="00F425C2" w:rsidRPr="007612AA">
        <w:rPr>
          <w:rFonts w:ascii="Tahoma" w:hAnsi="Tahoma" w:cs="Tahoma"/>
          <w:sz w:val="22"/>
          <w:szCs w:val="22"/>
        </w:rPr>
        <w:t>.</w:t>
      </w:r>
    </w:p>
    <w:p w:rsidR="00172809" w:rsidRPr="007612AA" w:rsidRDefault="00172809" w:rsidP="00B65587">
      <w:pPr>
        <w:spacing w:after="0" w:line="276" w:lineRule="auto"/>
        <w:rPr>
          <w:rFonts w:ascii="Tahoma" w:hAnsi="Tahoma" w:cs="Tahoma"/>
          <w:sz w:val="22"/>
          <w:szCs w:val="22"/>
        </w:rPr>
      </w:pPr>
    </w:p>
    <w:p w:rsidR="00E24339" w:rsidRPr="007612AA" w:rsidRDefault="00B46634" w:rsidP="00B65587">
      <w:pPr>
        <w:spacing w:after="0" w:line="276" w:lineRule="auto"/>
        <w:rPr>
          <w:rFonts w:ascii="Tahoma" w:hAnsi="Tahoma" w:cs="Tahoma"/>
          <w:sz w:val="22"/>
          <w:szCs w:val="22"/>
        </w:rPr>
      </w:pPr>
      <w:r w:rsidRPr="007612AA">
        <w:rPr>
          <w:rFonts w:ascii="Tahoma" w:hAnsi="Tahoma" w:cs="Tahoma"/>
          <w:sz w:val="22"/>
          <w:szCs w:val="22"/>
        </w:rPr>
        <w:t>6.1.1.1.</w:t>
      </w:r>
      <w:r w:rsidRPr="007612AA">
        <w:rPr>
          <w:rFonts w:ascii="Tahoma" w:hAnsi="Tahoma" w:cs="Tahoma"/>
          <w:sz w:val="22"/>
          <w:szCs w:val="22"/>
        </w:rPr>
        <w:tab/>
      </w:r>
      <w:bookmarkStart w:id="183" w:name="_Ref416256173"/>
      <w:bookmarkStart w:id="184" w:name="_Ref398913061"/>
      <w:r w:rsidRPr="007612AA">
        <w:rPr>
          <w:rFonts w:ascii="Tahoma" w:hAnsi="Tahoma" w:cs="Tahoma"/>
          <w:sz w:val="22"/>
          <w:szCs w:val="22"/>
        </w:rPr>
        <w:t>Constituem Eventos de Inadimplemento que acarretam o vencimento automático das Obrigações Garantidas decorrentes desta Emissão:</w:t>
      </w:r>
      <w:bookmarkEnd w:id="183"/>
      <w:bookmarkEnd w:id="184"/>
      <w:r w:rsidRPr="007612AA">
        <w:rPr>
          <w:rFonts w:ascii="Tahoma" w:hAnsi="Tahoma" w:cs="Tahoma"/>
          <w:sz w:val="22"/>
          <w:szCs w:val="22"/>
        </w:rPr>
        <w:t xml:space="preserve"> </w:t>
      </w:r>
    </w:p>
    <w:p w:rsidR="00F95D24" w:rsidRPr="007612AA" w:rsidRDefault="00F95D24" w:rsidP="004D08FD">
      <w:pPr>
        <w:spacing w:after="0" w:line="276" w:lineRule="auto"/>
        <w:rPr>
          <w:rFonts w:ascii="Tahoma" w:hAnsi="Tahoma" w:cs="Tahoma"/>
          <w:sz w:val="22"/>
          <w:szCs w:val="22"/>
        </w:rPr>
      </w:pPr>
    </w:p>
    <w:p w:rsidR="009C68BB" w:rsidRPr="007612AA" w:rsidRDefault="009C68BB">
      <w:pPr>
        <w:numPr>
          <w:ilvl w:val="2"/>
          <w:numId w:val="8"/>
        </w:numPr>
        <w:spacing w:after="0" w:line="276" w:lineRule="auto"/>
        <w:rPr>
          <w:rFonts w:ascii="Tahoma" w:hAnsi="Tahoma" w:cs="Tahoma"/>
          <w:sz w:val="22"/>
          <w:szCs w:val="22"/>
        </w:rPr>
      </w:pPr>
      <w:bookmarkStart w:id="185" w:name="_Ref137475231"/>
      <w:bookmarkStart w:id="186" w:name="_Ref149033996"/>
      <w:bookmarkStart w:id="187" w:name="_Ref164238998"/>
      <w:bookmarkStart w:id="188" w:name="_Ref130283570"/>
      <w:bookmarkStart w:id="189" w:name="_Ref130301134"/>
      <w:bookmarkStart w:id="190" w:name="_Ref137104995"/>
      <w:bookmarkStart w:id="191" w:name="_Ref137475230"/>
      <w:r w:rsidRPr="007612AA">
        <w:rPr>
          <w:rFonts w:ascii="Tahoma" w:hAnsi="Tahoma" w:cs="Tahoma"/>
          <w:sz w:val="22"/>
          <w:szCs w:val="22"/>
        </w:rPr>
        <w:t xml:space="preserve">inadimplemento, pela </w:t>
      </w:r>
      <w:r w:rsidR="00DF4AB7"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926FD0" w:rsidRPr="007612AA">
        <w:rPr>
          <w:rFonts w:ascii="Tahoma" w:hAnsi="Tahoma" w:cs="Tahoma"/>
          <w:sz w:val="22"/>
          <w:szCs w:val="22"/>
        </w:rPr>
        <w:t xml:space="preserve"> Garantidor</w:t>
      </w:r>
      <w:r w:rsidRPr="007612AA">
        <w:rPr>
          <w:rFonts w:ascii="Tahoma" w:hAnsi="Tahoma" w:cs="Tahoma"/>
          <w:sz w:val="22"/>
          <w:szCs w:val="22"/>
        </w:rPr>
        <w:t>, de qualquer obrigação pecuniária relativa às Debêntures e/ou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na respectiva data de pagamento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não sanado no prazo de </w:t>
      </w:r>
      <w:r w:rsidR="00EF4158" w:rsidRPr="007612AA">
        <w:rPr>
          <w:rFonts w:ascii="Tahoma" w:hAnsi="Tahoma" w:cs="Tahoma"/>
          <w:sz w:val="22"/>
          <w:szCs w:val="22"/>
        </w:rPr>
        <w:t>0</w:t>
      </w:r>
      <w:r w:rsidRPr="007612AA">
        <w:rPr>
          <w:rFonts w:ascii="Tahoma" w:hAnsi="Tahoma" w:cs="Tahoma"/>
          <w:sz w:val="22"/>
          <w:szCs w:val="22"/>
        </w:rPr>
        <w:t>1 (um) Dia Útil contado da data do respectivo inadimplemento;</w:t>
      </w:r>
      <w:bookmarkEnd w:id="185"/>
      <w:bookmarkEnd w:id="186"/>
      <w:bookmarkEnd w:id="187"/>
    </w:p>
    <w:p w:rsidR="00B46634" w:rsidRPr="007612AA" w:rsidRDefault="00B46634">
      <w:pPr>
        <w:spacing w:after="0" w:line="276" w:lineRule="auto"/>
        <w:ind w:left="1428"/>
        <w:rPr>
          <w:rFonts w:ascii="Tahoma" w:hAnsi="Tahoma" w:cs="Tahoma"/>
          <w:sz w:val="22"/>
          <w:szCs w:val="22"/>
        </w:rPr>
      </w:pPr>
    </w:p>
    <w:p w:rsidR="006F77F8" w:rsidRPr="007612AA" w:rsidRDefault="00B46634">
      <w:pPr>
        <w:numPr>
          <w:ilvl w:val="2"/>
          <w:numId w:val="8"/>
        </w:numPr>
        <w:spacing w:after="0" w:line="276" w:lineRule="auto"/>
        <w:rPr>
          <w:rFonts w:ascii="Tahoma" w:hAnsi="Tahoma" w:cs="Tahoma"/>
          <w:sz w:val="22"/>
          <w:szCs w:val="22"/>
        </w:rPr>
      </w:pPr>
      <w:bookmarkStart w:id="192" w:name="_Ref272253565"/>
      <w:bookmarkStart w:id="193" w:name="_Ref328666820"/>
      <w:r w:rsidRPr="007612AA">
        <w:rPr>
          <w:rFonts w:ascii="Tahoma" w:hAnsi="Tahoma" w:cs="Tahoma"/>
          <w:sz w:val="22"/>
          <w:szCs w:val="22"/>
        </w:rPr>
        <w:t xml:space="preserve">(a) liquidação, dissolução ou extinção da Emissora, </w:t>
      </w:r>
      <w:r w:rsidR="006F77F8" w:rsidRPr="007612AA">
        <w:rPr>
          <w:rFonts w:ascii="Tahoma" w:hAnsi="Tahoma" w:cs="Tahoma"/>
          <w:sz w:val="22"/>
          <w:szCs w:val="22"/>
        </w:rPr>
        <w:t>da FGR Urbanismo</w:t>
      </w:r>
      <w:r w:rsidRPr="007612AA">
        <w:rPr>
          <w:rFonts w:ascii="Tahoma" w:hAnsi="Tahoma" w:cs="Tahoma"/>
          <w:sz w:val="22"/>
          <w:szCs w:val="22"/>
        </w:rPr>
        <w:t xml:space="preserve">, e/ou de qualquer de suas controladoras, controladas </w:t>
      </w:r>
      <w:r w:rsidR="006F77F8" w:rsidRPr="007612AA">
        <w:rPr>
          <w:rFonts w:ascii="Tahoma" w:hAnsi="Tahoma" w:cs="Tahoma"/>
          <w:sz w:val="22"/>
          <w:szCs w:val="22"/>
        </w:rPr>
        <w:t xml:space="preserve">(conforme definição de controle prevista no artigo 116 da Lei das Sociedades por Ações) </w:t>
      </w:r>
      <w:r w:rsidRPr="007612AA">
        <w:rPr>
          <w:rFonts w:ascii="Tahoma" w:hAnsi="Tahoma" w:cs="Tahoma"/>
          <w:sz w:val="22"/>
          <w:szCs w:val="22"/>
        </w:rPr>
        <w:t xml:space="preserve">ou coligadas, exceto se a liquidação, dissolução e/ou extinção decorrer de uma operação societária que não constitua um Evento de Inadimplemento; (b) decretação de falência da Emissora, </w:t>
      </w:r>
      <w:r w:rsidR="006F77F8" w:rsidRPr="007612AA">
        <w:rPr>
          <w:rFonts w:ascii="Tahoma" w:hAnsi="Tahoma" w:cs="Tahoma"/>
          <w:sz w:val="22"/>
          <w:szCs w:val="22"/>
        </w:rPr>
        <w:t>da FGR Urbanismo</w:t>
      </w:r>
      <w:r w:rsidRPr="007612AA">
        <w:rPr>
          <w:rFonts w:ascii="Tahoma" w:hAnsi="Tahoma" w:cs="Tahoma"/>
          <w:sz w:val="22"/>
          <w:szCs w:val="22"/>
        </w:rPr>
        <w:t xml:space="preserve"> e/ou de qualquer de suas controladoras, controladas ou coligadas; (c) pedido de autofalência formulado pela Emissora, </w:t>
      </w:r>
      <w:r w:rsidR="006F77F8" w:rsidRPr="007612AA">
        <w:rPr>
          <w:rFonts w:ascii="Tahoma" w:hAnsi="Tahoma" w:cs="Tahoma"/>
          <w:sz w:val="22"/>
          <w:szCs w:val="22"/>
        </w:rPr>
        <w:t>pela FGR Urbanismo</w:t>
      </w:r>
      <w:r w:rsidRPr="007612AA">
        <w:rPr>
          <w:rFonts w:ascii="Tahoma" w:hAnsi="Tahoma" w:cs="Tahoma"/>
          <w:sz w:val="22"/>
          <w:szCs w:val="22"/>
        </w:rPr>
        <w:t xml:space="preserve"> e/ou por qualquer de suas controladoras, controladas ou coligadas; (d) pedido de falência da Emissora, </w:t>
      </w:r>
      <w:r w:rsidR="006F77F8" w:rsidRPr="007612AA">
        <w:rPr>
          <w:rFonts w:ascii="Tahoma" w:hAnsi="Tahoma" w:cs="Tahoma"/>
          <w:sz w:val="22"/>
          <w:szCs w:val="22"/>
        </w:rPr>
        <w:t>da FGR Urbanismo</w:t>
      </w:r>
      <w:r w:rsidRPr="007612AA">
        <w:rPr>
          <w:rFonts w:ascii="Tahoma" w:hAnsi="Tahoma" w:cs="Tahoma"/>
          <w:sz w:val="22"/>
          <w:szCs w:val="22"/>
        </w:rPr>
        <w:t xml:space="preserve"> e/ou de qualquer </w:t>
      </w:r>
      <w:ins w:id="194" w:author="Machado Meyer" w:date="2019-09-02T19:12:00Z">
        <w:r w:rsidRPr="007612AA">
          <w:rPr>
            <w:rFonts w:ascii="Tahoma" w:hAnsi="Tahoma" w:cs="Tahoma"/>
            <w:sz w:val="22"/>
            <w:szCs w:val="22"/>
          </w:rPr>
          <w:t xml:space="preserve"> </w:t>
        </w:r>
      </w:ins>
      <w:r w:rsidRPr="007612AA">
        <w:rPr>
          <w:rFonts w:ascii="Tahoma" w:hAnsi="Tahoma" w:cs="Tahoma"/>
          <w:sz w:val="22"/>
          <w:szCs w:val="22"/>
        </w:rPr>
        <w:t xml:space="preserve">de suas controladoras, controladas ou coligadas, formulado por terceiros, não elidido no prazo legal; ou (e) pedido de recuperação judicial ou de recuperação extrajudicial da Emissora, </w:t>
      </w:r>
      <w:r w:rsidR="006F77F8" w:rsidRPr="007612AA">
        <w:rPr>
          <w:rFonts w:ascii="Tahoma" w:hAnsi="Tahoma" w:cs="Tahoma"/>
          <w:sz w:val="22"/>
          <w:szCs w:val="22"/>
        </w:rPr>
        <w:t>da FGR Urbanismo</w:t>
      </w:r>
      <w:r w:rsidRPr="007612AA">
        <w:rPr>
          <w:rFonts w:ascii="Tahoma" w:hAnsi="Tahoma" w:cs="Tahoma"/>
          <w:sz w:val="22"/>
          <w:szCs w:val="22"/>
        </w:rPr>
        <w:t>, e/ou de qualquer de suas controladoras, controladas ou coligadas, independentemente do deferimento do respectivo pedido</w:t>
      </w:r>
      <w:bookmarkEnd w:id="192"/>
      <w:r w:rsidRPr="007612AA">
        <w:rPr>
          <w:rFonts w:ascii="Tahoma" w:hAnsi="Tahoma" w:cs="Tahoma"/>
          <w:sz w:val="22"/>
          <w:szCs w:val="22"/>
        </w:rPr>
        <w:t>;</w:t>
      </w:r>
      <w:bookmarkEnd w:id="193"/>
    </w:p>
    <w:p w:rsidR="006F77F8" w:rsidRPr="007612AA" w:rsidRDefault="006F77F8" w:rsidP="00F628E9">
      <w:pPr>
        <w:pStyle w:val="PargrafodaLista"/>
        <w:spacing w:after="0" w:line="276" w:lineRule="auto"/>
        <w:rPr>
          <w:rFonts w:ascii="Tahoma" w:hAnsi="Tahoma" w:cs="Tahoma"/>
          <w:sz w:val="22"/>
          <w:szCs w:val="22"/>
        </w:rPr>
      </w:pPr>
    </w:p>
    <w:p w:rsidR="006F77F8" w:rsidRPr="007612AA" w:rsidRDefault="006F77F8" w:rsidP="004D08FD">
      <w:pPr>
        <w:numPr>
          <w:ilvl w:val="2"/>
          <w:numId w:val="8"/>
        </w:numPr>
        <w:spacing w:after="0" w:line="276" w:lineRule="auto"/>
        <w:rPr>
          <w:rFonts w:ascii="Tahoma" w:hAnsi="Tahoma" w:cs="Tahoma"/>
          <w:sz w:val="22"/>
          <w:szCs w:val="22"/>
        </w:rPr>
      </w:pPr>
      <w:bookmarkStart w:id="195" w:name="_Ref328666840"/>
      <w:r w:rsidRPr="007612AA">
        <w:rPr>
          <w:rFonts w:ascii="Tahoma" w:hAnsi="Tahoma" w:cs="Tahoma"/>
          <w:sz w:val="22"/>
          <w:szCs w:val="22"/>
        </w:rPr>
        <w:t>transformação da forma societária da Emissora e/ou da FGR Urbanismo de modo que ela deixe de ser uma sociedade por ações, nos termos dos artigos 220 a 222 da Lei das Sociedades por Ações;</w:t>
      </w:r>
      <w:bookmarkEnd w:id="195"/>
      <w:r w:rsidRPr="007612AA">
        <w:rPr>
          <w:rFonts w:ascii="Tahoma" w:hAnsi="Tahoma" w:cs="Tahoma"/>
          <w:sz w:val="22"/>
          <w:szCs w:val="22"/>
        </w:rPr>
        <w:t xml:space="preserve"> </w:t>
      </w:r>
    </w:p>
    <w:p w:rsidR="006F77F8" w:rsidRPr="007612AA" w:rsidRDefault="006F77F8">
      <w:pPr>
        <w:spacing w:after="0" w:line="276" w:lineRule="auto"/>
        <w:rPr>
          <w:rFonts w:ascii="Tahoma" w:hAnsi="Tahoma" w:cs="Tahoma"/>
          <w:sz w:val="22"/>
          <w:szCs w:val="22"/>
        </w:rPr>
      </w:pPr>
    </w:p>
    <w:p w:rsidR="006F77F8" w:rsidRPr="007612AA" w:rsidRDefault="006F77F8">
      <w:pPr>
        <w:numPr>
          <w:ilvl w:val="2"/>
          <w:numId w:val="8"/>
        </w:numPr>
        <w:spacing w:after="0" w:line="276" w:lineRule="auto"/>
        <w:rPr>
          <w:rFonts w:ascii="Tahoma" w:hAnsi="Tahoma" w:cs="Tahoma"/>
          <w:sz w:val="22"/>
          <w:szCs w:val="22"/>
        </w:rPr>
      </w:pPr>
      <w:r w:rsidRPr="007612AA">
        <w:rPr>
          <w:rFonts w:ascii="Tahoma" w:hAnsi="Tahoma" w:cs="Tahoma"/>
          <w:sz w:val="22"/>
          <w:szCs w:val="22"/>
        </w:rPr>
        <w:t xml:space="preserve">alteração do objeto social da Emissora, da FGR Urbanismo e/ou de qualquer de suas controladas, conforme disposto em seu estatuto social ou contrato social, conforme o caso, vigente na Data de Emissão, exceto se não resultar em alteração da atividade principal da Companhia, ou da FGR Urbanismo e/ou de qualquer de suas controladas, conforme o caso; </w:t>
      </w:r>
    </w:p>
    <w:p w:rsidR="006F77F8" w:rsidRPr="007612AA" w:rsidRDefault="006F77F8">
      <w:pPr>
        <w:spacing w:after="0" w:line="276" w:lineRule="auto"/>
        <w:ind w:left="1428"/>
        <w:rPr>
          <w:rFonts w:ascii="Tahoma" w:hAnsi="Tahoma" w:cs="Tahoma"/>
          <w:sz w:val="22"/>
          <w:szCs w:val="22"/>
        </w:rPr>
      </w:pPr>
    </w:p>
    <w:p w:rsidR="006F77F8" w:rsidRPr="007612AA" w:rsidRDefault="006F77F8">
      <w:pPr>
        <w:numPr>
          <w:ilvl w:val="2"/>
          <w:numId w:val="8"/>
        </w:numPr>
        <w:spacing w:after="0" w:line="276" w:lineRule="auto"/>
        <w:rPr>
          <w:rFonts w:ascii="Tahoma" w:hAnsi="Tahoma" w:cs="Tahoma"/>
          <w:sz w:val="22"/>
          <w:szCs w:val="22"/>
        </w:rPr>
      </w:pPr>
      <w:bookmarkStart w:id="196" w:name="_Ref328666560"/>
      <w:r w:rsidRPr="007612AA">
        <w:rPr>
          <w:rFonts w:ascii="Tahoma" w:hAnsi="Tahoma" w:cs="Tahoma"/>
          <w:sz w:val="22"/>
          <w:szCs w:val="22"/>
        </w:rPr>
        <w:t>cessão, promessa de cessão ou qualquer forma de transferência ou promessa de transferência a terceiros, no todo ou em parte, pela Emissora e/ou por qualquer Garantidor, de qualquer de suas obrigações nos termos desta Escritura de Emissão e/ou dos Contratos de Garantia;</w:t>
      </w:r>
      <w:bookmarkEnd w:id="196"/>
      <w:r w:rsidRPr="007612AA">
        <w:rPr>
          <w:rFonts w:ascii="Tahoma" w:hAnsi="Tahoma" w:cs="Tahoma"/>
          <w:sz w:val="22"/>
          <w:szCs w:val="22"/>
        </w:rPr>
        <w:t xml:space="preserve"> </w:t>
      </w:r>
    </w:p>
    <w:p w:rsidR="006F77F8" w:rsidRPr="007612AA" w:rsidRDefault="006F77F8">
      <w:pPr>
        <w:spacing w:after="0" w:line="276" w:lineRule="auto"/>
        <w:rPr>
          <w:rFonts w:ascii="Tahoma" w:hAnsi="Tahoma" w:cs="Tahoma"/>
          <w:sz w:val="22"/>
          <w:szCs w:val="22"/>
        </w:rPr>
      </w:pPr>
    </w:p>
    <w:p w:rsidR="006F77F8" w:rsidRPr="007612AA" w:rsidRDefault="006F77F8" w:rsidP="004D08FD">
      <w:pPr>
        <w:numPr>
          <w:ilvl w:val="2"/>
          <w:numId w:val="8"/>
        </w:numPr>
        <w:spacing w:after="0" w:line="276" w:lineRule="auto"/>
        <w:rPr>
          <w:rFonts w:ascii="Tahoma" w:hAnsi="Tahoma" w:cs="Tahoma"/>
          <w:sz w:val="22"/>
          <w:szCs w:val="22"/>
        </w:rPr>
      </w:pPr>
      <w:r w:rsidRPr="007612AA">
        <w:rPr>
          <w:rFonts w:ascii="Tahoma" w:hAnsi="Tahoma" w:cs="Tahoma"/>
          <w:sz w:val="22"/>
          <w:szCs w:val="22"/>
        </w:rPr>
        <w:t>não utilização, pela Emissora, dos recursos líquidos obtidos com a Emissão estritamente nos termos desta Escritura de Emissão;</w:t>
      </w:r>
    </w:p>
    <w:p w:rsidR="006F77F8" w:rsidRPr="007612AA" w:rsidRDefault="006F77F8" w:rsidP="00F628E9">
      <w:pPr>
        <w:pStyle w:val="PargrafodaLista"/>
        <w:spacing w:after="0" w:line="276" w:lineRule="auto"/>
        <w:rPr>
          <w:rFonts w:ascii="Tahoma" w:hAnsi="Tahoma" w:cs="Tahoma"/>
          <w:sz w:val="22"/>
          <w:szCs w:val="22"/>
        </w:rPr>
      </w:pPr>
    </w:p>
    <w:p w:rsidR="006F77F8" w:rsidRPr="007612AA" w:rsidRDefault="006F77F8" w:rsidP="004D08FD">
      <w:pPr>
        <w:numPr>
          <w:ilvl w:val="2"/>
          <w:numId w:val="8"/>
        </w:numPr>
        <w:spacing w:after="0" w:line="276" w:lineRule="auto"/>
        <w:rPr>
          <w:rFonts w:ascii="Tahoma" w:hAnsi="Tahoma" w:cs="Tahoma"/>
          <w:sz w:val="22"/>
          <w:szCs w:val="22"/>
        </w:rPr>
      </w:pPr>
      <w:r w:rsidRPr="007612AA">
        <w:rPr>
          <w:rFonts w:ascii="Tahoma" w:hAnsi="Tahoma" w:cs="Tahoma"/>
          <w:sz w:val="22"/>
          <w:szCs w:val="22"/>
        </w:rPr>
        <w:t xml:space="preserve">invalidade, nulidade ou inexequibilidade desta Escritura de Emissão (e/ou de qualquer de suas disposições), da Fiança (e/ou de qualquer de suas disposições, e/ou dos Contratos de Garantia (e/ou de qualquer de suas disposições); </w:t>
      </w:r>
    </w:p>
    <w:p w:rsidR="006F77F8" w:rsidRPr="007612AA" w:rsidRDefault="006F77F8">
      <w:pPr>
        <w:spacing w:after="0" w:line="276" w:lineRule="auto"/>
        <w:rPr>
          <w:rFonts w:ascii="Tahoma" w:hAnsi="Tahoma" w:cs="Tahoma"/>
          <w:sz w:val="22"/>
          <w:szCs w:val="22"/>
        </w:rPr>
      </w:pPr>
    </w:p>
    <w:p w:rsidR="006F77F8" w:rsidRPr="007612AA" w:rsidRDefault="006F77F8">
      <w:pPr>
        <w:numPr>
          <w:ilvl w:val="2"/>
          <w:numId w:val="8"/>
        </w:numPr>
        <w:spacing w:after="0" w:line="276" w:lineRule="auto"/>
        <w:rPr>
          <w:rFonts w:ascii="Tahoma" w:hAnsi="Tahoma" w:cs="Tahoma"/>
          <w:sz w:val="22"/>
          <w:szCs w:val="22"/>
        </w:rPr>
      </w:pPr>
      <w:bookmarkStart w:id="197" w:name="_Ref282594913"/>
      <w:r w:rsidRPr="007612AA">
        <w:rPr>
          <w:rFonts w:ascii="Tahoma" w:hAnsi="Tahoma" w:cs="Tahoma"/>
          <w:sz w:val="22"/>
          <w:szCs w:val="22"/>
        </w:rPr>
        <w:t>questionamento judicial, pela Em</w:t>
      </w:r>
      <w:r w:rsidR="00DF59E8" w:rsidRPr="007612AA">
        <w:rPr>
          <w:rFonts w:ascii="Tahoma" w:hAnsi="Tahoma" w:cs="Tahoma"/>
          <w:sz w:val="22"/>
          <w:szCs w:val="22"/>
        </w:rPr>
        <w:t>issora, por qualquer Garantidor</w:t>
      </w:r>
      <w:r w:rsidRPr="007612AA">
        <w:rPr>
          <w:rFonts w:ascii="Tahoma" w:hAnsi="Tahoma" w:cs="Tahoma"/>
          <w:sz w:val="22"/>
          <w:szCs w:val="22"/>
        </w:rPr>
        <w:t>, por qualquer controladora e</w:t>
      </w:r>
      <w:r w:rsidR="00DF59E8" w:rsidRPr="007612AA">
        <w:rPr>
          <w:rFonts w:ascii="Tahoma" w:hAnsi="Tahoma" w:cs="Tahoma"/>
          <w:sz w:val="22"/>
          <w:szCs w:val="22"/>
        </w:rPr>
        <w:t>/ou coligada da Emissora e/ou do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desta Escritura de Emissão, da Fiança, dos Contrato</w:t>
      </w:r>
      <w:r w:rsidR="00DF59E8" w:rsidRPr="007612AA">
        <w:rPr>
          <w:rFonts w:ascii="Tahoma" w:hAnsi="Tahoma" w:cs="Tahoma"/>
          <w:sz w:val="22"/>
          <w:szCs w:val="22"/>
        </w:rPr>
        <w:t>s</w:t>
      </w:r>
      <w:r w:rsidRPr="007612AA">
        <w:rPr>
          <w:rFonts w:ascii="Tahoma" w:hAnsi="Tahoma" w:cs="Tahoma"/>
          <w:sz w:val="22"/>
          <w:szCs w:val="22"/>
        </w:rPr>
        <w:t xml:space="preserve"> de Garantia e/ou das Garantias;</w:t>
      </w:r>
      <w:bookmarkEnd w:id="197"/>
    </w:p>
    <w:p w:rsidR="002248EB" w:rsidRPr="007612AA" w:rsidRDefault="002248EB" w:rsidP="00F628E9">
      <w:pPr>
        <w:pStyle w:val="PargrafodaLista"/>
        <w:spacing w:after="0" w:line="276" w:lineRule="auto"/>
        <w:rPr>
          <w:rFonts w:ascii="Tahoma" w:hAnsi="Tahoma" w:cs="Tahoma"/>
          <w:sz w:val="22"/>
          <w:szCs w:val="22"/>
        </w:rPr>
      </w:pPr>
    </w:p>
    <w:p w:rsidR="002248EB" w:rsidRPr="007612AA" w:rsidRDefault="002248EB" w:rsidP="004D08FD">
      <w:pPr>
        <w:numPr>
          <w:ilvl w:val="2"/>
          <w:numId w:val="8"/>
        </w:numPr>
        <w:spacing w:after="0" w:line="276" w:lineRule="auto"/>
        <w:rPr>
          <w:rFonts w:ascii="Tahoma" w:hAnsi="Tahoma" w:cs="Tahoma"/>
          <w:sz w:val="22"/>
          <w:szCs w:val="22"/>
        </w:rPr>
      </w:pPr>
      <w:bookmarkStart w:id="198" w:name="_Ref328666920"/>
      <w:r w:rsidRPr="007612AA">
        <w:rPr>
          <w:rFonts w:ascii="Tahoma" w:hAnsi="Tahoma" w:cs="Tahoma"/>
          <w:sz w:val="22"/>
          <w:szCs w:val="22"/>
        </w:rPr>
        <w:t xml:space="preserve">não obtenção, não renovação, cancelamento, revogação ou suspensão das autorizações, concessões, alvarás e/ou licenças </w:t>
      </w:r>
      <w:r w:rsidR="00345261" w:rsidRPr="007612AA">
        <w:rPr>
          <w:rFonts w:ascii="Tahoma" w:hAnsi="Tahoma" w:cs="Tahoma"/>
          <w:sz w:val="22"/>
          <w:szCs w:val="22"/>
        </w:rPr>
        <w:t xml:space="preserve">relevantes </w:t>
      </w:r>
      <w:r w:rsidRPr="007612AA">
        <w:rPr>
          <w:rFonts w:ascii="Tahoma" w:hAnsi="Tahoma" w:cs="Tahoma"/>
          <w:sz w:val="22"/>
          <w:szCs w:val="22"/>
        </w:rPr>
        <w:t>para a atividade da Emissora</w:t>
      </w:r>
      <w:bookmarkEnd w:id="198"/>
      <w:r w:rsidRPr="007612AA">
        <w:rPr>
          <w:rFonts w:ascii="Tahoma" w:hAnsi="Tahoma" w:cs="Tahoma"/>
          <w:sz w:val="22"/>
          <w:szCs w:val="22"/>
        </w:rPr>
        <w:t xml:space="preserve">; </w:t>
      </w:r>
    </w:p>
    <w:p w:rsidR="00C25A49" w:rsidRPr="007612AA" w:rsidRDefault="00C25A49" w:rsidP="007612AA">
      <w:pPr>
        <w:pStyle w:val="PargrafodaLista"/>
        <w:spacing w:after="0"/>
        <w:rPr>
          <w:rFonts w:ascii="Tahoma" w:hAnsi="Tahoma" w:cs="Tahoma"/>
          <w:sz w:val="22"/>
          <w:szCs w:val="22"/>
        </w:rPr>
      </w:pPr>
    </w:p>
    <w:p w:rsidR="00430D6D" w:rsidRPr="007612AA" w:rsidRDefault="00756BBA" w:rsidP="00430D6D">
      <w:pPr>
        <w:numPr>
          <w:ilvl w:val="2"/>
          <w:numId w:val="8"/>
        </w:numPr>
        <w:spacing w:after="0" w:line="276" w:lineRule="auto"/>
        <w:rPr>
          <w:rFonts w:ascii="Tahoma" w:hAnsi="Tahoma" w:cs="Tahoma"/>
          <w:sz w:val="22"/>
          <w:szCs w:val="22"/>
        </w:rPr>
      </w:pPr>
      <w:r w:rsidRPr="007612AA">
        <w:rPr>
          <w:rFonts w:ascii="Tahoma" w:hAnsi="Tahoma" w:cs="Tahoma"/>
          <w:sz w:val="22"/>
          <w:szCs w:val="22"/>
        </w:rPr>
        <w:t>existência de sentença condenatória em razão da prática de atos, pela Emissora, por qualquer dos Garantidores ou por qualquer de suas respectivas controladas ou controladoras, no exercício de suas funções, que importem em discriminação de raça ou gênero, trabalho infantil, trabalho escravo, proveito criminoso de prostituição, ou danos ao meio ambiente;</w:t>
      </w:r>
    </w:p>
    <w:p w:rsidR="002248EB" w:rsidRPr="007612AA" w:rsidRDefault="002248EB" w:rsidP="00F628E9">
      <w:pPr>
        <w:pStyle w:val="PargrafodaLista"/>
        <w:spacing w:after="0" w:line="276" w:lineRule="auto"/>
        <w:rPr>
          <w:rFonts w:ascii="Tahoma" w:hAnsi="Tahoma" w:cs="Tahoma"/>
          <w:sz w:val="22"/>
          <w:szCs w:val="22"/>
        </w:rPr>
      </w:pPr>
    </w:p>
    <w:p w:rsidR="002248EB" w:rsidRPr="007612AA" w:rsidRDefault="002248EB" w:rsidP="004D08FD">
      <w:pPr>
        <w:numPr>
          <w:ilvl w:val="2"/>
          <w:numId w:val="8"/>
        </w:numPr>
        <w:spacing w:after="0" w:line="276" w:lineRule="auto"/>
        <w:rPr>
          <w:rFonts w:ascii="Tahoma" w:hAnsi="Tahoma" w:cs="Tahoma"/>
          <w:sz w:val="22"/>
          <w:szCs w:val="22"/>
        </w:rPr>
      </w:pPr>
      <w:bookmarkStart w:id="199" w:name="_Ref272931218"/>
      <w:r w:rsidRPr="007612AA">
        <w:rPr>
          <w:rFonts w:ascii="Tahoma" w:hAnsi="Tahoma" w:cs="Tahoma"/>
          <w:sz w:val="22"/>
          <w:szCs w:val="22"/>
        </w:rPr>
        <w:t>inadimplemento, pela Emissora, por qualquer Garantidor e/ou por qualquer de suas controladas (ainda que na condição de garantidora), de qualquer dívida ou obrigação em valor, individual ou agregado, igual ou superior a R</w:t>
      </w:r>
      <w:r w:rsidR="00864B1E" w:rsidRPr="007612AA">
        <w:rPr>
          <w:rFonts w:ascii="Tahoma" w:hAnsi="Tahoma" w:cs="Tahoma"/>
          <w:sz w:val="22"/>
          <w:szCs w:val="22"/>
        </w:rPr>
        <w:t xml:space="preserve">$1.000.000,00 (um milhão de </w:t>
      </w:r>
      <w:r w:rsidRPr="007612AA">
        <w:rPr>
          <w:rFonts w:ascii="Tahoma" w:hAnsi="Tahoma" w:cs="Tahoma"/>
          <w:sz w:val="22"/>
          <w:szCs w:val="22"/>
        </w:rPr>
        <w:t>reais), ou seu equivalente em outras moedas</w:t>
      </w:r>
      <w:bookmarkEnd w:id="199"/>
      <w:r w:rsidRPr="007612AA">
        <w:rPr>
          <w:rFonts w:ascii="Tahoma" w:hAnsi="Tahoma" w:cs="Tahoma"/>
          <w:sz w:val="22"/>
          <w:szCs w:val="22"/>
        </w:rPr>
        <w:t>; e</w:t>
      </w:r>
    </w:p>
    <w:p w:rsidR="002248EB" w:rsidRPr="007612AA" w:rsidRDefault="002248EB" w:rsidP="00F628E9">
      <w:pPr>
        <w:pStyle w:val="PargrafodaLista"/>
        <w:spacing w:after="0" w:line="276" w:lineRule="auto"/>
        <w:rPr>
          <w:rFonts w:ascii="Tahoma" w:hAnsi="Tahoma" w:cs="Tahoma"/>
          <w:sz w:val="22"/>
          <w:szCs w:val="22"/>
        </w:rPr>
      </w:pPr>
    </w:p>
    <w:p w:rsidR="002248EB" w:rsidRPr="007612AA" w:rsidRDefault="002248EB" w:rsidP="004D08FD">
      <w:pPr>
        <w:numPr>
          <w:ilvl w:val="2"/>
          <w:numId w:val="8"/>
        </w:numPr>
        <w:spacing w:after="0" w:line="276" w:lineRule="auto"/>
        <w:rPr>
          <w:rFonts w:ascii="Tahoma" w:hAnsi="Tahoma" w:cs="Tahoma"/>
          <w:sz w:val="22"/>
          <w:szCs w:val="22"/>
        </w:rPr>
      </w:pPr>
      <w:bookmarkStart w:id="200" w:name="_Ref272931224"/>
      <w:r w:rsidRPr="007612AA">
        <w:rPr>
          <w:rFonts w:ascii="Tahoma" w:hAnsi="Tahoma" w:cs="Tahoma"/>
          <w:sz w:val="22"/>
          <w:szCs w:val="22"/>
        </w:rPr>
        <w:t>vencimento antecipado de obrigação financeira da Emissora, d</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e/ou de qualquer de suas controladas (ainda que na condição de garantidora), em especial aquelas oriundas de dívidas bancárias e operações de mercado de capitais, local ou internacional</w:t>
      </w:r>
      <w:bookmarkEnd w:id="200"/>
      <w:r w:rsidRPr="007612AA">
        <w:rPr>
          <w:rFonts w:ascii="Tahoma" w:hAnsi="Tahoma" w:cs="Tahoma"/>
          <w:sz w:val="22"/>
          <w:szCs w:val="22"/>
        </w:rPr>
        <w:t>.</w:t>
      </w:r>
    </w:p>
    <w:p w:rsidR="006F77F8" w:rsidRPr="007612AA" w:rsidRDefault="006F77F8" w:rsidP="00F628E9">
      <w:pPr>
        <w:pStyle w:val="PargrafodaLista"/>
        <w:spacing w:after="0" w:line="276" w:lineRule="auto"/>
        <w:rPr>
          <w:rFonts w:ascii="Tahoma" w:hAnsi="Tahoma" w:cs="Tahoma"/>
          <w:sz w:val="22"/>
          <w:szCs w:val="22"/>
        </w:rPr>
      </w:pPr>
    </w:p>
    <w:p w:rsidR="006F77F8" w:rsidRPr="007612AA" w:rsidRDefault="006F77F8" w:rsidP="00B65587">
      <w:pPr>
        <w:numPr>
          <w:ilvl w:val="3"/>
          <w:numId w:val="19"/>
        </w:numPr>
        <w:spacing w:after="0" w:line="276" w:lineRule="auto"/>
        <w:rPr>
          <w:rFonts w:ascii="Tahoma" w:hAnsi="Tahoma" w:cs="Tahoma"/>
          <w:sz w:val="22"/>
          <w:szCs w:val="22"/>
        </w:rPr>
      </w:pPr>
      <w:r w:rsidRPr="007612AA">
        <w:rPr>
          <w:rFonts w:ascii="Tahoma" w:hAnsi="Tahoma" w:cs="Tahoma"/>
          <w:sz w:val="22"/>
          <w:szCs w:val="22"/>
        </w:rPr>
        <w:t xml:space="preserve">Constituem Eventos de Inadimplemento que acarretam o vencimento </w:t>
      </w:r>
      <w:r w:rsidR="002248EB" w:rsidRPr="007612AA">
        <w:rPr>
          <w:rFonts w:ascii="Tahoma" w:hAnsi="Tahoma" w:cs="Tahoma"/>
          <w:sz w:val="22"/>
          <w:szCs w:val="22"/>
        </w:rPr>
        <w:t xml:space="preserve">não </w:t>
      </w:r>
      <w:r w:rsidRPr="007612AA">
        <w:rPr>
          <w:rFonts w:ascii="Tahoma" w:hAnsi="Tahoma" w:cs="Tahoma"/>
          <w:sz w:val="22"/>
          <w:szCs w:val="22"/>
        </w:rPr>
        <w:t>automático das Obrigações Garantidas decorrentes desta Emissão:</w:t>
      </w:r>
    </w:p>
    <w:p w:rsidR="00CA4DC6" w:rsidRPr="007612AA" w:rsidRDefault="00CA4DC6" w:rsidP="00B65587">
      <w:pPr>
        <w:spacing w:after="0" w:line="276" w:lineRule="auto"/>
        <w:ind w:left="1428"/>
        <w:rPr>
          <w:rFonts w:ascii="Tahoma" w:hAnsi="Tahoma" w:cs="Tahoma"/>
          <w:sz w:val="22"/>
          <w:szCs w:val="22"/>
        </w:rPr>
      </w:pPr>
    </w:p>
    <w:p w:rsidR="009C68BB" w:rsidRPr="007612AA" w:rsidRDefault="009C68BB" w:rsidP="004D08FD">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inadimplemento, pela </w:t>
      </w:r>
      <w:r w:rsidR="009B2C44"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5C48D9" w:rsidRPr="007612AA">
        <w:rPr>
          <w:rFonts w:ascii="Tahoma" w:hAnsi="Tahoma" w:cs="Tahoma"/>
          <w:sz w:val="22"/>
          <w:szCs w:val="22"/>
        </w:rPr>
        <w:t xml:space="preserve"> Garantidor</w:t>
      </w:r>
      <w:r w:rsidRPr="007612AA">
        <w:rPr>
          <w:rFonts w:ascii="Tahoma" w:hAnsi="Tahoma" w:cs="Tahoma"/>
          <w:sz w:val="22"/>
          <w:szCs w:val="22"/>
        </w:rPr>
        <w:t>, de qualquer obrigação não pecuniária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não sanado no prazo de </w:t>
      </w:r>
      <w:r w:rsidR="00345261" w:rsidRPr="007612AA">
        <w:rPr>
          <w:rFonts w:ascii="Tahoma" w:hAnsi="Tahoma" w:cs="Tahoma"/>
          <w:sz w:val="22"/>
          <w:szCs w:val="22"/>
        </w:rPr>
        <w:t xml:space="preserve">15 (quinze) </w:t>
      </w:r>
      <w:r w:rsidRPr="007612AA">
        <w:rPr>
          <w:rFonts w:ascii="Tahoma" w:hAnsi="Tahoma" w:cs="Tahoma"/>
          <w:sz w:val="22"/>
          <w:szCs w:val="22"/>
        </w:rPr>
        <w:t>dias contados da data do respectivo inadimplemento, sendo que o prazo previsto neste inciso não se aplica às obrigações para as quais tenha sido estipulado prazo de cura específico;</w:t>
      </w:r>
      <w:r w:rsidR="00262932" w:rsidRPr="007612AA">
        <w:rPr>
          <w:rFonts w:ascii="Tahoma" w:hAnsi="Tahoma" w:cs="Tahoma"/>
          <w:sz w:val="22"/>
          <w:szCs w:val="22"/>
        </w:rPr>
        <w:t xml:space="preserve"> </w:t>
      </w:r>
    </w:p>
    <w:p w:rsidR="00DF4AB7" w:rsidRPr="007612AA" w:rsidRDefault="00DF4AB7">
      <w:pPr>
        <w:spacing w:after="0" w:line="276" w:lineRule="auto"/>
        <w:rPr>
          <w:rFonts w:ascii="Tahoma" w:hAnsi="Tahoma" w:cs="Tahoma"/>
          <w:sz w:val="22"/>
          <w:szCs w:val="22"/>
        </w:rPr>
      </w:pPr>
    </w:p>
    <w:p w:rsidR="00DF4AB7" w:rsidRPr="007612AA" w:rsidRDefault="009C68BB">
      <w:pPr>
        <w:numPr>
          <w:ilvl w:val="2"/>
          <w:numId w:val="20"/>
        </w:numPr>
        <w:spacing w:after="0" w:line="276" w:lineRule="auto"/>
        <w:rPr>
          <w:rFonts w:ascii="Tahoma" w:hAnsi="Tahoma" w:cs="Tahoma"/>
          <w:sz w:val="22"/>
          <w:szCs w:val="22"/>
        </w:rPr>
      </w:pPr>
      <w:bookmarkStart w:id="201" w:name="_Ref328666558"/>
      <w:r w:rsidRPr="007612AA">
        <w:rPr>
          <w:rFonts w:ascii="Tahoma" w:hAnsi="Tahoma" w:cs="Tahoma"/>
          <w:sz w:val="22"/>
          <w:szCs w:val="22"/>
        </w:rPr>
        <w:t>questionamento judicial,</w:t>
      </w:r>
      <w:r w:rsidRPr="007612AA" w:rsidDel="008035B9">
        <w:rPr>
          <w:rFonts w:ascii="Tahoma" w:hAnsi="Tahoma" w:cs="Tahoma"/>
          <w:sz w:val="22"/>
          <w:szCs w:val="22"/>
        </w:rPr>
        <w:t xml:space="preserve"> </w:t>
      </w:r>
      <w:r w:rsidRPr="007612AA">
        <w:rPr>
          <w:rFonts w:ascii="Tahoma" w:hAnsi="Tahoma" w:cs="Tahoma"/>
          <w:sz w:val="22"/>
          <w:szCs w:val="22"/>
        </w:rPr>
        <w:t>por qualquer pessoa não mencionada no inciso </w:t>
      </w:r>
      <w:r w:rsidR="00E32876" w:rsidRPr="007612AA">
        <w:rPr>
          <w:rFonts w:ascii="Tahoma" w:hAnsi="Tahoma" w:cs="Tahoma"/>
          <w:sz w:val="22"/>
          <w:szCs w:val="22"/>
        </w:rPr>
        <w:t xml:space="preserve">VIII </w:t>
      </w:r>
      <w:r w:rsidR="002248EB" w:rsidRPr="007612AA">
        <w:rPr>
          <w:rFonts w:ascii="Tahoma" w:hAnsi="Tahoma" w:cs="Tahoma"/>
          <w:sz w:val="22"/>
          <w:szCs w:val="22"/>
        </w:rPr>
        <w:t>da Cláusula 6.1.1.1 acima</w:t>
      </w:r>
      <w:r w:rsidRPr="007612AA">
        <w:rPr>
          <w:rFonts w:ascii="Tahoma" w:hAnsi="Tahoma" w:cs="Tahoma"/>
          <w:sz w:val="22"/>
          <w:szCs w:val="22"/>
        </w:rPr>
        <w:t>, desta Escritura de Emissão</w:t>
      </w:r>
      <w:r w:rsidR="00CF1F32" w:rsidRPr="007612AA">
        <w:rPr>
          <w:rFonts w:ascii="Tahoma" w:hAnsi="Tahoma" w:cs="Tahoma"/>
          <w:sz w:val="22"/>
          <w:szCs w:val="22"/>
        </w:rPr>
        <w:t>, da Fiança</w:t>
      </w:r>
      <w:r w:rsidRPr="007612AA">
        <w:rPr>
          <w:rFonts w:ascii="Tahoma" w:hAnsi="Tahoma" w:cs="Tahoma"/>
          <w:sz w:val="22"/>
          <w:szCs w:val="22"/>
        </w:rPr>
        <w:t xml:space="preserve"> e/ou do</w:t>
      </w:r>
      <w:r w:rsidR="00924748" w:rsidRPr="007612AA">
        <w:rPr>
          <w:rFonts w:ascii="Tahoma" w:hAnsi="Tahoma" w:cs="Tahoma"/>
          <w:sz w:val="22"/>
          <w:szCs w:val="22"/>
        </w:rPr>
        <w:t>s</w:t>
      </w:r>
      <w:r w:rsidRPr="007612AA">
        <w:rPr>
          <w:rFonts w:ascii="Tahoma" w:hAnsi="Tahoma" w:cs="Tahoma"/>
          <w:sz w:val="22"/>
          <w:szCs w:val="22"/>
        </w:rPr>
        <w:t xml:space="preserve"> Contrato</w:t>
      </w:r>
      <w:r w:rsidR="00924748" w:rsidRPr="007612AA">
        <w:rPr>
          <w:rFonts w:ascii="Tahoma" w:hAnsi="Tahoma" w:cs="Tahoma"/>
          <w:sz w:val="22"/>
          <w:szCs w:val="22"/>
        </w:rPr>
        <w:t>s</w:t>
      </w:r>
      <w:r w:rsidRPr="007612AA">
        <w:rPr>
          <w:rFonts w:ascii="Tahoma" w:hAnsi="Tahoma" w:cs="Tahoma"/>
          <w:sz w:val="22"/>
          <w:szCs w:val="22"/>
        </w:rPr>
        <w:t xml:space="preserve"> de Garantia, não sanado de forma definitiva no prazo de até </w:t>
      </w:r>
      <w:r w:rsidR="00345261" w:rsidRPr="007612AA">
        <w:rPr>
          <w:rFonts w:ascii="Tahoma" w:hAnsi="Tahoma" w:cs="Tahoma"/>
          <w:sz w:val="22"/>
          <w:szCs w:val="22"/>
        </w:rPr>
        <w:t xml:space="preserve">15 (quinze) </w:t>
      </w:r>
      <w:r w:rsidRPr="007612AA">
        <w:rPr>
          <w:rFonts w:ascii="Tahoma" w:hAnsi="Tahoma" w:cs="Tahoma"/>
          <w:sz w:val="22"/>
          <w:szCs w:val="22"/>
        </w:rPr>
        <w:t xml:space="preserve">dias contados da data em que a </w:t>
      </w:r>
      <w:r w:rsidR="001B6025"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tomar ciência do ajuizamento de tal questionamento judicial;</w:t>
      </w:r>
      <w:bookmarkEnd w:id="201"/>
      <w:r w:rsidR="00924748" w:rsidRPr="007612AA">
        <w:rPr>
          <w:rFonts w:ascii="Tahoma" w:hAnsi="Tahoma" w:cs="Tahoma"/>
          <w:sz w:val="22"/>
          <w:szCs w:val="22"/>
        </w:rPr>
        <w:t xml:space="preserve"> </w:t>
      </w:r>
    </w:p>
    <w:p w:rsidR="00E32876" w:rsidRPr="007612AA" w:rsidRDefault="00E32876" w:rsidP="00D27367">
      <w:pPr>
        <w:pStyle w:val="PargrafodaLista"/>
        <w:rPr>
          <w:rFonts w:ascii="Tahoma" w:hAnsi="Tahoma" w:cs="Tahoma"/>
          <w:sz w:val="22"/>
          <w:szCs w:val="22"/>
        </w:rPr>
      </w:pPr>
    </w:p>
    <w:p w:rsidR="00E32876" w:rsidRPr="007612AA" w:rsidRDefault="00E32876" w:rsidP="00E32876">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não </w:t>
      </w:r>
      <w:r w:rsidRPr="00401C70">
        <w:rPr>
          <w:rFonts w:ascii="Tahoma" w:hAnsi="Tahoma" w:cs="Tahoma"/>
          <w:sz w:val="22"/>
          <w:szCs w:val="22"/>
        </w:rPr>
        <w:t xml:space="preserve">constituição das Garantias, assim como ausência do cumprimento da Condição Suspensiva da Cessão Fiduciária do empreendimento Jardins Coimbra e da liberação </w:t>
      </w:r>
      <w:r w:rsidR="00266BCB" w:rsidRPr="00401C70">
        <w:rPr>
          <w:rFonts w:ascii="Tahoma" w:hAnsi="Tahoma" w:cs="Tahoma"/>
          <w:sz w:val="22"/>
          <w:szCs w:val="22"/>
        </w:rPr>
        <w:t>dos ônus que recaem</w:t>
      </w:r>
      <w:r w:rsidRPr="00401C70">
        <w:rPr>
          <w:rFonts w:ascii="Tahoma" w:hAnsi="Tahoma" w:cs="Tahoma"/>
          <w:sz w:val="22"/>
          <w:szCs w:val="22"/>
        </w:rPr>
        <w:t xml:space="preserve"> sobre o Imóvel Marituba, nos termos e prazos previstos nos Contratos de Garantia;</w:t>
      </w:r>
    </w:p>
    <w:p w:rsidR="00DF4AB7" w:rsidRPr="007612AA" w:rsidRDefault="00DF4AB7" w:rsidP="007612AA">
      <w:pPr>
        <w:spacing w:after="0" w:line="276" w:lineRule="auto"/>
        <w:ind w:left="1428"/>
        <w:rPr>
          <w:rFonts w:ascii="Tahoma" w:hAnsi="Tahoma" w:cs="Tahoma"/>
          <w:sz w:val="22"/>
          <w:szCs w:val="22"/>
        </w:rPr>
      </w:pPr>
    </w:p>
    <w:p w:rsidR="009C68BB" w:rsidRPr="007612AA" w:rsidRDefault="009C68BB">
      <w:pPr>
        <w:numPr>
          <w:ilvl w:val="2"/>
          <w:numId w:val="20"/>
        </w:numPr>
        <w:spacing w:after="0" w:line="276" w:lineRule="auto"/>
        <w:rPr>
          <w:rFonts w:ascii="Tahoma" w:hAnsi="Tahoma" w:cs="Tahoma"/>
          <w:sz w:val="22"/>
          <w:szCs w:val="22"/>
        </w:rPr>
      </w:pPr>
      <w:bookmarkStart w:id="202" w:name="_Ref328666561"/>
      <w:r w:rsidRPr="007612AA">
        <w:rPr>
          <w:rFonts w:ascii="Tahoma" w:hAnsi="Tahoma" w:cs="Tahoma"/>
          <w:sz w:val="22"/>
          <w:szCs w:val="22"/>
        </w:rPr>
        <w:t>com relação a qualquer d</w:t>
      </w:r>
      <w:r w:rsidR="002248EB" w:rsidRPr="007612AA">
        <w:rPr>
          <w:rFonts w:ascii="Tahoma" w:hAnsi="Tahoma" w:cs="Tahoma"/>
          <w:sz w:val="22"/>
          <w:szCs w:val="22"/>
        </w:rPr>
        <w:t>as Garantias</w:t>
      </w:r>
      <w:r w:rsidRPr="007612AA">
        <w:rPr>
          <w:rFonts w:ascii="Tahoma" w:hAnsi="Tahoma" w:cs="Tahoma"/>
          <w:sz w:val="22"/>
          <w:szCs w:val="22"/>
        </w:rPr>
        <w:t xml:space="preserve"> e/o</w:t>
      </w:r>
      <w:r w:rsidR="002248EB" w:rsidRPr="007612AA">
        <w:rPr>
          <w:rFonts w:ascii="Tahoma" w:hAnsi="Tahoma" w:cs="Tahoma"/>
          <w:sz w:val="22"/>
          <w:szCs w:val="22"/>
        </w:rPr>
        <w:t xml:space="preserve">u a qualquer dos direitos a estas inerentes, nos termos </w:t>
      </w:r>
      <w:r w:rsidRPr="007612AA">
        <w:rPr>
          <w:rFonts w:ascii="Tahoma" w:hAnsi="Tahoma" w:cs="Tahoma"/>
          <w:sz w:val="22"/>
          <w:szCs w:val="22"/>
        </w:rPr>
        <w:t>do</w:t>
      </w:r>
      <w:r w:rsidR="002248EB" w:rsidRPr="007612AA">
        <w:rPr>
          <w:rFonts w:ascii="Tahoma" w:hAnsi="Tahoma" w:cs="Tahoma"/>
          <w:sz w:val="22"/>
          <w:szCs w:val="22"/>
        </w:rPr>
        <w:t>s</w:t>
      </w:r>
      <w:r w:rsidRPr="007612AA">
        <w:rPr>
          <w:rFonts w:ascii="Tahoma" w:hAnsi="Tahoma" w:cs="Tahoma"/>
          <w:sz w:val="22"/>
          <w:szCs w:val="22"/>
        </w:rPr>
        <w:t xml:space="preserve"> Contrato</w:t>
      </w:r>
      <w:r w:rsidR="002248EB" w:rsidRPr="007612AA">
        <w:rPr>
          <w:rFonts w:ascii="Tahoma" w:hAnsi="Tahoma" w:cs="Tahoma"/>
          <w:sz w:val="22"/>
          <w:szCs w:val="22"/>
        </w:rPr>
        <w:t>s de Garantia</w:t>
      </w:r>
      <w:r w:rsidRPr="007612AA">
        <w:rPr>
          <w:rFonts w:ascii="Tahoma" w:hAnsi="Tahoma" w:cs="Tahoma"/>
          <w:sz w:val="22"/>
          <w:szCs w:val="22"/>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7612AA">
        <w:rPr>
          <w:rFonts w:ascii="Tahoma" w:hAnsi="Tahoma" w:cs="Tahoma"/>
          <w:sz w:val="22"/>
          <w:szCs w:val="22"/>
          <w:u w:val="single"/>
        </w:rPr>
        <w:t>Ônus</w:t>
      </w:r>
      <w:r w:rsidRPr="007612AA">
        <w:rPr>
          <w:rFonts w:ascii="Tahoma" w:hAnsi="Tahoma" w:cs="Tahoma"/>
          <w:sz w:val="22"/>
          <w:szCs w:val="22"/>
        </w:rPr>
        <w:t>") (exceto pela</w:t>
      </w:r>
      <w:r w:rsidR="002248EB" w:rsidRPr="007612AA">
        <w:rPr>
          <w:rFonts w:ascii="Tahoma" w:hAnsi="Tahoma" w:cs="Tahoma"/>
          <w:sz w:val="22"/>
          <w:szCs w:val="22"/>
        </w:rPr>
        <w:t>s</w:t>
      </w:r>
      <w:r w:rsidRPr="007612AA">
        <w:rPr>
          <w:rFonts w:ascii="Tahoma" w:hAnsi="Tahoma" w:cs="Tahoma"/>
          <w:sz w:val="22"/>
          <w:szCs w:val="22"/>
        </w:rPr>
        <w:t xml:space="preserve"> Garantia</w:t>
      </w:r>
      <w:r w:rsidR="002248EB" w:rsidRPr="007612AA">
        <w:rPr>
          <w:rFonts w:ascii="Tahoma" w:hAnsi="Tahoma" w:cs="Tahoma"/>
          <w:sz w:val="22"/>
          <w:szCs w:val="22"/>
        </w:rPr>
        <w:t>s</w:t>
      </w:r>
      <w:r w:rsidRPr="007612AA">
        <w:rPr>
          <w:rFonts w:ascii="Tahoma" w:hAnsi="Tahoma" w:cs="Tahoma"/>
          <w:sz w:val="22"/>
          <w:szCs w:val="22"/>
        </w:rPr>
        <w:t>), em qualquer dos casos deste inciso, de forma gratuita ou onerosa, no todo ou em parte, direta ou indiretamente, ainda que para ou em favor de pessoa do mesmo grupo econômico</w:t>
      </w:r>
      <w:bookmarkStart w:id="203" w:name="_Ref149034057"/>
      <w:bookmarkStart w:id="204" w:name="_Ref164238959"/>
      <w:bookmarkStart w:id="205" w:name="_Ref264563274"/>
      <w:bookmarkStart w:id="206" w:name="_Ref149034055"/>
      <w:bookmarkStart w:id="207" w:name="_Ref164238994"/>
      <w:bookmarkStart w:id="208" w:name="_Ref152389657"/>
      <w:bookmarkStart w:id="209" w:name="_Ref164238965"/>
      <w:bookmarkStart w:id="210" w:name="_Ref137105000"/>
      <w:bookmarkStart w:id="211" w:name="_Ref264657534"/>
      <w:r w:rsidRPr="007612AA">
        <w:rPr>
          <w:rFonts w:ascii="Tahoma" w:eastAsia="Courier" w:hAnsi="Tahoma" w:cs="Tahoma"/>
          <w:sz w:val="22"/>
          <w:szCs w:val="22"/>
        </w:rPr>
        <w:t>;</w:t>
      </w:r>
      <w:bookmarkEnd w:id="202"/>
      <w:r w:rsidR="00924748" w:rsidRPr="007612AA">
        <w:rPr>
          <w:rFonts w:ascii="Tahoma" w:eastAsia="Courier" w:hAnsi="Tahoma" w:cs="Tahoma"/>
          <w:sz w:val="22"/>
          <w:szCs w:val="22"/>
        </w:rPr>
        <w:t xml:space="preserve"> </w:t>
      </w:r>
    </w:p>
    <w:p w:rsidR="00DF4AB7" w:rsidRPr="007612AA" w:rsidRDefault="00DF4AB7">
      <w:pPr>
        <w:spacing w:after="0" w:line="276" w:lineRule="auto"/>
        <w:ind w:left="1428"/>
        <w:rPr>
          <w:rFonts w:ascii="Tahoma" w:hAnsi="Tahoma" w:cs="Tahoma"/>
          <w:sz w:val="22"/>
          <w:szCs w:val="22"/>
        </w:rPr>
      </w:pPr>
    </w:p>
    <w:p w:rsidR="00463E99" w:rsidRPr="007612AA" w:rsidRDefault="00437580" w:rsidP="00437580">
      <w:pPr>
        <w:numPr>
          <w:ilvl w:val="2"/>
          <w:numId w:val="20"/>
        </w:numPr>
        <w:spacing w:after="0" w:line="276" w:lineRule="auto"/>
        <w:rPr>
          <w:rFonts w:ascii="Tahoma" w:hAnsi="Tahoma" w:cs="Tahoma"/>
          <w:sz w:val="22"/>
          <w:szCs w:val="22"/>
        </w:rPr>
      </w:pPr>
      <w:bookmarkStart w:id="212" w:name="_Ref322627685"/>
      <w:bookmarkStart w:id="213" w:name="_Ref272841215"/>
      <w:r w:rsidRPr="007612AA">
        <w:rPr>
          <w:rFonts w:ascii="Tahoma" w:hAnsi="Tahoma" w:cs="Tahoma"/>
          <w:sz w:val="22"/>
          <w:szCs w:val="22"/>
        </w:rPr>
        <w:t xml:space="preserve">cisão, fusão, incorporação, incorporação de ações ou qualquer forma de reorganização societária envolvendo a Emissora ou qualquer de suas controladoras ou controladas, </w:t>
      </w:r>
      <w:bookmarkEnd w:id="212"/>
      <w:r w:rsidRPr="007612AA">
        <w:rPr>
          <w:rFonts w:ascii="Tahoma" w:hAnsi="Tahoma" w:cs="Tahoma"/>
          <w:sz w:val="22"/>
          <w:szCs w:val="22"/>
        </w:rPr>
        <w:t xml:space="preserve">sendo que não constituem, para todos os efeitos, um Evento </w:t>
      </w:r>
      <w:r w:rsidR="00144ED6" w:rsidRPr="007612AA">
        <w:rPr>
          <w:rFonts w:ascii="Tahoma" w:hAnsi="Tahoma" w:cs="Tahoma"/>
          <w:sz w:val="22"/>
          <w:szCs w:val="22"/>
        </w:rPr>
        <w:t xml:space="preserve">de Inadimplemento </w:t>
      </w:r>
      <w:r w:rsidRPr="007612AA">
        <w:rPr>
          <w:rFonts w:ascii="Tahoma" w:hAnsi="Tahoma" w:cs="Tahoma"/>
          <w:sz w:val="22"/>
          <w:szCs w:val="22"/>
        </w:rPr>
        <w:t>as operações societárias atinente</w:t>
      </w:r>
      <w:r w:rsidR="00B66AA2" w:rsidRPr="007612AA">
        <w:rPr>
          <w:rFonts w:ascii="Tahoma" w:hAnsi="Tahoma" w:cs="Tahoma"/>
          <w:sz w:val="22"/>
          <w:szCs w:val="22"/>
        </w:rPr>
        <w:t>s</w:t>
      </w:r>
      <w:r w:rsidRPr="007612AA">
        <w:rPr>
          <w:rFonts w:ascii="Tahoma" w:hAnsi="Tahoma" w:cs="Tahoma"/>
          <w:sz w:val="22"/>
          <w:szCs w:val="22"/>
        </w:rPr>
        <w:t xml:space="preserve"> a negócios e empreendimentos relacionados à Emissora e que não importem modificação (a) da atividade principal d</w:t>
      </w:r>
      <w:r w:rsidR="00B66AA2" w:rsidRPr="007612AA">
        <w:rPr>
          <w:rFonts w:ascii="Tahoma" w:hAnsi="Tahoma" w:cs="Tahoma"/>
          <w:sz w:val="22"/>
          <w:szCs w:val="22"/>
        </w:rPr>
        <w:t>a</w:t>
      </w:r>
      <w:r w:rsidRPr="007612AA">
        <w:rPr>
          <w:rFonts w:ascii="Tahoma" w:hAnsi="Tahoma" w:cs="Tahoma"/>
          <w:sz w:val="22"/>
          <w:szCs w:val="22"/>
        </w:rPr>
        <w:t xml:space="preserve"> </w:t>
      </w:r>
      <w:r w:rsidR="00B66AA2" w:rsidRPr="007612AA">
        <w:rPr>
          <w:rFonts w:ascii="Tahoma" w:hAnsi="Tahoma" w:cs="Tahoma"/>
          <w:sz w:val="22"/>
          <w:szCs w:val="22"/>
        </w:rPr>
        <w:t xml:space="preserve">Emissora </w:t>
      </w:r>
      <w:r w:rsidRPr="007612AA">
        <w:rPr>
          <w:rFonts w:ascii="Tahoma" w:hAnsi="Tahoma" w:cs="Tahoma"/>
          <w:sz w:val="22"/>
          <w:szCs w:val="22"/>
        </w:rPr>
        <w:t xml:space="preserve">ou de qualquer de suas </w:t>
      </w:r>
      <w:r w:rsidR="00144ED6" w:rsidRPr="007612AA">
        <w:rPr>
          <w:rFonts w:ascii="Tahoma" w:hAnsi="Tahoma" w:cs="Tahoma"/>
          <w:sz w:val="22"/>
          <w:szCs w:val="22"/>
        </w:rPr>
        <w:t xml:space="preserve">respectivas </w:t>
      </w:r>
      <w:r w:rsidRPr="007612AA">
        <w:rPr>
          <w:rFonts w:ascii="Tahoma" w:hAnsi="Tahoma" w:cs="Tahoma"/>
          <w:sz w:val="22"/>
          <w:szCs w:val="22"/>
        </w:rPr>
        <w:t>controladas ou controladoras e (b)</w:t>
      </w:r>
      <w:bookmarkStart w:id="214" w:name="_Ref272360045"/>
      <w:bookmarkStart w:id="215" w:name="_Ref278402643"/>
      <w:bookmarkEnd w:id="203"/>
      <w:bookmarkEnd w:id="204"/>
      <w:bookmarkEnd w:id="205"/>
      <w:bookmarkEnd w:id="206"/>
      <w:bookmarkEnd w:id="207"/>
      <w:bookmarkEnd w:id="208"/>
      <w:bookmarkEnd w:id="209"/>
      <w:bookmarkEnd w:id="210"/>
      <w:r w:rsidRPr="007612AA">
        <w:rPr>
          <w:rFonts w:ascii="Tahoma" w:hAnsi="Tahoma" w:cs="Tahoma"/>
          <w:sz w:val="22"/>
          <w:szCs w:val="22"/>
        </w:rPr>
        <w:t xml:space="preserve"> </w:t>
      </w:r>
      <w:r w:rsidR="00F360BD" w:rsidRPr="007612AA">
        <w:rPr>
          <w:rFonts w:ascii="Tahoma" w:hAnsi="Tahoma" w:cs="Tahoma"/>
          <w:sz w:val="22"/>
          <w:szCs w:val="22"/>
        </w:rPr>
        <w:t xml:space="preserve">do atual controle acionário da </w:t>
      </w:r>
      <w:r w:rsidR="00B66AA2" w:rsidRPr="007612AA">
        <w:rPr>
          <w:rFonts w:ascii="Tahoma" w:hAnsi="Tahoma" w:cs="Tahoma"/>
          <w:sz w:val="22"/>
          <w:szCs w:val="22"/>
        </w:rPr>
        <w:t>Emissora</w:t>
      </w:r>
      <w:r w:rsidR="00F360BD" w:rsidRPr="007612AA">
        <w:rPr>
          <w:rFonts w:ascii="Tahoma" w:hAnsi="Tahoma" w:cs="Tahoma"/>
          <w:sz w:val="22"/>
          <w:szCs w:val="22"/>
        </w:rPr>
        <w:t xml:space="preserve"> e/ou </w:t>
      </w:r>
      <w:r w:rsidRPr="007612AA">
        <w:rPr>
          <w:rFonts w:ascii="Tahoma" w:hAnsi="Tahoma" w:cs="Tahoma"/>
          <w:sz w:val="22"/>
          <w:szCs w:val="22"/>
        </w:rPr>
        <w:t>de qualquer de suas respectivas controladas e controladoras;</w:t>
      </w:r>
    </w:p>
    <w:p w:rsidR="00980A47" w:rsidRPr="007612AA" w:rsidRDefault="00980A47" w:rsidP="00A074FE">
      <w:pPr>
        <w:pStyle w:val="PargrafodaLista"/>
        <w:rPr>
          <w:rFonts w:ascii="Tahoma" w:hAnsi="Tahoma" w:cs="Tahoma"/>
          <w:sz w:val="22"/>
          <w:szCs w:val="22"/>
        </w:rPr>
      </w:pPr>
    </w:p>
    <w:p w:rsidR="00980A47" w:rsidRPr="007612AA" w:rsidRDefault="00B66AA2" w:rsidP="00437580">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cisão, fusão, incorporação, incorporação de ações ou qualquer forma de reorganização societária envolvendo qualquer Garantidor ou qualquer de suas controladoras ou controladas, sendo que não constituem, para todos os efeitos, um Evento de Inadimplemento as operações societárias de qualquer dos Garantidores ou de qualquer de suas respectivas controladas ou controladoras, desde que atinente a negócios e empreendimentos relacionados </w:t>
      </w:r>
      <w:r w:rsidR="00EF766A" w:rsidRPr="007612AA">
        <w:rPr>
          <w:rFonts w:ascii="Tahoma" w:hAnsi="Tahoma" w:cs="Tahoma"/>
          <w:sz w:val="22"/>
          <w:szCs w:val="22"/>
        </w:rPr>
        <w:t>aos Garantidores</w:t>
      </w:r>
      <w:r w:rsidRPr="007612AA">
        <w:rPr>
          <w:rFonts w:ascii="Tahoma" w:hAnsi="Tahoma" w:cs="Tahoma"/>
          <w:sz w:val="22"/>
          <w:szCs w:val="22"/>
        </w:rPr>
        <w:t xml:space="preserve"> e que não importem modificação (a) da atividade principal dos Garantidores ou de qualquer de suas respectivas controladas ou controladoras e (b) do atual controle acionário da FGR Urbanismo e/ou de qualquer de suas respectivas controladas e controladoras;</w:t>
      </w:r>
    </w:p>
    <w:bookmarkEnd w:id="213"/>
    <w:p w:rsidR="00DF4AB7" w:rsidRPr="007612AA" w:rsidRDefault="00DF4AB7">
      <w:pPr>
        <w:spacing w:after="0" w:line="276" w:lineRule="auto"/>
        <w:ind w:left="1782"/>
        <w:rPr>
          <w:rFonts w:ascii="Tahoma" w:hAnsi="Tahoma" w:cs="Tahoma"/>
          <w:sz w:val="22"/>
          <w:szCs w:val="22"/>
        </w:rPr>
      </w:pPr>
    </w:p>
    <w:p w:rsidR="009C68BB" w:rsidRPr="007612AA" w:rsidRDefault="009C68BB">
      <w:pPr>
        <w:numPr>
          <w:ilvl w:val="2"/>
          <w:numId w:val="20"/>
        </w:numPr>
        <w:spacing w:after="0" w:line="276" w:lineRule="auto"/>
        <w:rPr>
          <w:rFonts w:ascii="Tahoma" w:hAnsi="Tahoma" w:cs="Tahoma"/>
          <w:sz w:val="22"/>
          <w:szCs w:val="22"/>
        </w:rPr>
      </w:pPr>
      <w:bookmarkStart w:id="216" w:name="_Ref328666873"/>
      <w:r w:rsidRPr="007612AA">
        <w:rPr>
          <w:rFonts w:ascii="Tahoma" w:hAnsi="Tahoma" w:cs="Tahoma"/>
          <w:sz w:val="22"/>
          <w:szCs w:val="22"/>
        </w:rPr>
        <w:t xml:space="preserve">redução de capital social da </w:t>
      </w:r>
      <w:r w:rsidR="00C52889" w:rsidRPr="007612AA">
        <w:rPr>
          <w:rFonts w:ascii="Tahoma" w:hAnsi="Tahoma" w:cs="Tahoma"/>
          <w:sz w:val="22"/>
          <w:szCs w:val="22"/>
        </w:rPr>
        <w:t>Emissora</w:t>
      </w:r>
      <w:r w:rsidRPr="007612AA">
        <w:rPr>
          <w:rFonts w:ascii="Tahoma" w:hAnsi="Tahoma" w:cs="Tahoma"/>
          <w:sz w:val="22"/>
          <w:szCs w:val="22"/>
        </w:rPr>
        <w:t>, conforme disposto no artigo 174, parágrafo 3º, da Lei das Sociedades por Ações</w:t>
      </w:r>
      <w:bookmarkEnd w:id="211"/>
      <w:bookmarkEnd w:id="214"/>
      <w:r w:rsidR="00924748" w:rsidRPr="007612AA">
        <w:rPr>
          <w:rFonts w:ascii="Tahoma" w:hAnsi="Tahoma" w:cs="Tahoma"/>
          <w:sz w:val="22"/>
          <w:szCs w:val="22"/>
        </w:rPr>
        <w:t>, exceto para absorção de prejuízos já conhecidos na Data de Emissão, nos termos da lei</w:t>
      </w:r>
      <w:r w:rsidRPr="007612AA">
        <w:rPr>
          <w:rFonts w:ascii="Tahoma" w:hAnsi="Tahoma" w:cs="Tahoma"/>
          <w:sz w:val="22"/>
          <w:szCs w:val="22"/>
        </w:rPr>
        <w:t>;</w:t>
      </w:r>
      <w:bookmarkEnd w:id="215"/>
      <w:bookmarkEnd w:id="216"/>
    </w:p>
    <w:p w:rsidR="00DF4AB7" w:rsidRPr="007612AA" w:rsidRDefault="00DF4AB7">
      <w:pPr>
        <w:spacing w:after="0" w:line="276" w:lineRule="auto"/>
        <w:ind w:left="1428"/>
        <w:rPr>
          <w:rFonts w:ascii="Tahoma" w:hAnsi="Tahoma" w:cs="Tahoma"/>
          <w:sz w:val="22"/>
          <w:szCs w:val="22"/>
        </w:rPr>
      </w:pPr>
    </w:p>
    <w:p w:rsidR="009C68BB" w:rsidRPr="007612AA" w:rsidRDefault="009C68BB">
      <w:pPr>
        <w:numPr>
          <w:ilvl w:val="2"/>
          <w:numId w:val="20"/>
        </w:numPr>
        <w:spacing w:after="0" w:line="276" w:lineRule="auto"/>
        <w:rPr>
          <w:rFonts w:ascii="Tahoma" w:hAnsi="Tahoma" w:cs="Tahoma"/>
          <w:sz w:val="22"/>
          <w:szCs w:val="22"/>
        </w:rPr>
      </w:pPr>
      <w:bookmarkStart w:id="217" w:name="_Ref279344707"/>
      <w:bookmarkStart w:id="218" w:name="_Ref328666898"/>
      <w:r w:rsidRPr="007612AA">
        <w:rPr>
          <w:rFonts w:ascii="Tahoma" w:hAnsi="Tahoma" w:cs="Tahoma"/>
          <w:sz w:val="22"/>
          <w:szCs w:val="22"/>
        </w:rPr>
        <w:t xml:space="preserve">alteração ou transferência do controle acionário (conforme definição de controle prevista no artigo 116 da Lei das Sociedades por Ações), direto ou indireto, da </w:t>
      </w:r>
      <w:r w:rsidR="00C52889" w:rsidRPr="007612AA">
        <w:rPr>
          <w:rFonts w:ascii="Tahoma" w:hAnsi="Tahoma" w:cs="Tahoma"/>
          <w:sz w:val="22"/>
          <w:szCs w:val="22"/>
        </w:rPr>
        <w:t>Emissora</w:t>
      </w:r>
      <w:bookmarkEnd w:id="217"/>
      <w:bookmarkEnd w:id="218"/>
      <w:r w:rsidRPr="007612AA">
        <w:rPr>
          <w:rFonts w:ascii="Tahoma" w:hAnsi="Tahoma" w:cs="Tahoma"/>
          <w:sz w:val="22"/>
          <w:szCs w:val="22"/>
        </w:rPr>
        <w:t>;</w:t>
      </w:r>
    </w:p>
    <w:p w:rsidR="000A1234" w:rsidRPr="007612AA" w:rsidRDefault="000A1234" w:rsidP="00A074FE">
      <w:pPr>
        <w:pStyle w:val="PargrafodaLista"/>
        <w:rPr>
          <w:rFonts w:ascii="Tahoma" w:hAnsi="Tahoma" w:cs="Tahoma"/>
          <w:sz w:val="22"/>
          <w:szCs w:val="22"/>
        </w:rPr>
      </w:pPr>
    </w:p>
    <w:p w:rsidR="000A1234" w:rsidRPr="007612AA" w:rsidRDefault="000A1234">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alteração ou transferência do controle acionário (conforme definição de controle prevista no artigo 116 da Lei das Sociedades por Ações), direto ou indireto, da FGR Urbanismo, ou de qualquer controlada e/ou controladora da Emissora ou da FGR Urbanismo, exceto se referida alteração ou transferência ocorrer entre sociedades que componham o grupo econômico da Emissora </w:t>
      </w:r>
      <w:ins w:id="219" w:author="Machado Meyer" w:date="2019-09-02T19:12:00Z">
        <w:r w:rsidRPr="007612AA">
          <w:rPr>
            <w:rFonts w:ascii="Tahoma" w:hAnsi="Tahoma" w:cs="Tahoma"/>
            <w:sz w:val="22"/>
            <w:szCs w:val="22"/>
          </w:rPr>
          <w:t xml:space="preserve"> </w:t>
        </w:r>
      </w:ins>
      <w:r w:rsidRPr="007612AA">
        <w:rPr>
          <w:rFonts w:ascii="Tahoma" w:hAnsi="Tahoma" w:cs="Tahoma"/>
          <w:sz w:val="22"/>
          <w:szCs w:val="22"/>
        </w:rPr>
        <w:t>e não resultar em alteração do controle indireto da FGR Urbanismo ou de qualquer controlada e/ou controladora da Emissora ou da FGR Urbanismo</w:t>
      </w:r>
      <w:r w:rsidR="00BB4C2C">
        <w:rPr>
          <w:rFonts w:ascii="Tahoma" w:hAnsi="Tahoma" w:cs="Tahoma"/>
          <w:sz w:val="22"/>
          <w:szCs w:val="22"/>
        </w:rPr>
        <w:t>;</w:t>
      </w:r>
      <w:r w:rsidRPr="007612AA">
        <w:rPr>
          <w:rFonts w:ascii="Tahoma" w:hAnsi="Tahoma" w:cs="Tahoma"/>
          <w:sz w:val="22"/>
          <w:szCs w:val="22"/>
        </w:rPr>
        <w:t xml:space="preserve"> </w:t>
      </w:r>
    </w:p>
    <w:p w:rsidR="00DF4AB7" w:rsidRPr="007612AA" w:rsidRDefault="00DF4AB7">
      <w:pPr>
        <w:spacing w:after="0" w:line="276" w:lineRule="auto"/>
        <w:rPr>
          <w:rFonts w:ascii="Tahoma" w:hAnsi="Tahoma" w:cs="Tahoma"/>
          <w:sz w:val="22"/>
          <w:szCs w:val="22"/>
        </w:rPr>
      </w:pPr>
      <w:bookmarkStart w:id="220" w:name="_Ref264706063"/>
      <w:bookmarkStart w:id="221" w:name="_Ref272253621"/>
    </w:p>
    <w:bookmarkEnd w:id="220"/>
    <w:p w:rsidR="009C68BB" w:rsidRPr="007612AA" w:rsidRDefault="009C68BB">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comprovação de que qualquer das declarações prestadas pela </w:t>
      </w:r>
      <w:r w:rsidR="00C52889"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w:t>
      </w:r>
      <w:r w:rsidR="00924748" w:rsidRPr="007612AA">
        <w:rPr>
          <w:rFonts w:ascii="Tahoma" w:hAnsi="Tahoma" w:cs="Tahoma"/>
          <w:sz w:val="22"/>
          <w:szCs w:val="22"/>
        </w:rPr>
        <w:t xml:space="preserve"> e/ou nos demais documentos da Emissão</w:t>
      </w:r>
      <w:r w:rsidRPr="007612AA">
        <w:rPr>
          <w:rFonts w:ascii="Tahoma" w:hAnsi="Tahoma" w:cs="Tahoma"/>
          <w:sz w:val="22"/>
          <w:szCs w:val="22"/>
        </w:rPr>
        <w:t xml:space="preserve"> é falsa ou incorreta</w:t>
      </w:r>
      <w:r w:rsidR="00C52889" w:rsidRPr="007612AA">
        <w:rPr>
          <w:rFonts w:ascii="Tahoma" w:hAnsi="Tahoma" w:cs="Tahoma"/>
          <w:sz w:val="22"/>
          <w:szCs w:val="22"/>
        </w:rPr>
        <w:t>, neste último caso,</w:t>
      </w:r>
      <w:r w:rsidRPr="007612AA">
        <w:rPr>
          <w:rFonts w:ascii="Tahoma" w:hAnsi="Tahoma" w:cs="Tahoma"/>
          <w:sz w:val="22"/>
          <w:szCs w:val="22"/>
        </w:rPr>
        <w:t xml:space="preserve"> em qualquer aspecto relevante;</w:t>
      </w:r>
      <w:bookmarkEnd w:id="221"/>
      <w:r w:rsidR="00924748" w:rsidRPr="007612AA">
        <w:rPr>
          <w:rFonts w:ascii="Tahoma" w:hAnsi="Tahoma" w:cs="Tahoma"/>
          <w:sz w:val="22"/>
          <w:szCs w:val="22"/>
        </w:rPr>
        <w:t xml:space="preserve"> </w:t>
      </w:r>
    </w:p>
    <w:p w:rsidR="00DF4AB7" w:rsidRPr="007612AA" w:rsidRDefault="00DF4AB7">
      <w:pPr>
        <w:spacing w:after="0" w:line="276" w:lineRule="auto"/>
        <w:rPr>
          <w:rFonts w:ascii="Tahoma" w:hAnsi="Tahoma" w:cs="Tahoma"/>
          <w:sz w:val="22"/>
          <w:szCs w:val="22"/>
        </w:rPr>
      </w:pPr>
    </w:p>
    <w:p w:rsidR="00430D6D" w:rsidRPr="007612AA" w:rsidRDefault="009C68BB" w:rsidP="00430D6D">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protesto de títulos contra a </w:t>
      </w:r>
      <w:r w:rsidR="00C055A0" w:rsidRPr="007612AA">
        <w:rPr>
          <w:rFonts w:ascii="Tahoma" w:hAnsi="Tahoma" w:cs="Tahoma"/>
          <w:sz w:val="22"/>
          <w:szCs w:val="22"/>
        </w:rPr>
        <w:t>Emissora</w:t>
      </w:r>
      <w:r w:rsidRPr="007612AA">
        <w:rPr>
          <w:rFonts w:ascii="Tahoma" w:hAnsi="Tahoma" w:cs="Tahoma"/>
          <w:sz w:val="22"/>
          <w:szCs w:val="22"/>
        </w:rPr>
        <w:t xml:space="preserve">, </w:t>
      </w:r>
      <w:r w:rsidR="00DF59E8" w:rsidRPr="007612AA">
        <w:rPr>
          <w:rFonts w:ascii="Tahoma" w:hAnsi="Tahoma" w:cs="Tahoma"/>
          <w:sz w:val="22"/>
          <w:szCs w:val="22"/>
        </w:rPr>
        <w:t>o</w:t>
      </w:r>
      <w:r w:rsidR="00926FD0" w:rsidRPr="007612AA">
        <w:rPr>
          <w:rFonts w:ascii="Tahoma" w:hAnsi="Tahoma" w:cs="Tahoma"/>
          <w:sz w:val="22"/>
          <w:szCs w:val="22"/>
        </w:rPr>
        <w:t>s</w:t>
      </w:r>
      <w:r w:rsidR="00DF59E8"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xml:space="preserve"> e/ou qualquer</w:t>
      </w:r>
      <w:r w:rsidR="002248EB" w:rsidRPr="007612AA">
        <w:rPr>
          <w:rFonts w:ascii="Tahoma" w:hAnsi="Tahoma" w:cs="Tahoma"/>
          <w:sz w:val="22"/>
          <w:szCs w:val="22"/>
        </w:rPr>
        <w:t xml:space="preserve"> de suas c</w:t>
      </w:r>
      <w:r w:rsidRPr="007612AA">
        <w:rPr>
          <w:rFonts w:ascii="Tahoma" w:hAnsi="Tahoma" w:cs="Tahoma"/>
          <w:sz w:val="22"/>
          <w:szCs w:val="22"/>
        </w:rPr>
        <w:t>ontrolada</w:t>
      </w:r>
      <w:r w:rsidR="002248EB" w:rsidRPr="007612AA">
        <w:rPr>
          <w:rFonts w:ascii="Tahoma" w:hAnsi="Tahoma" w:cs="Tahoma"/>
          <w:sz w:val="22"/>
          <w:szCs w:val="22"/>
        </w:rPr>
        <w:t>s</w:t>
      </w:r>
      <w:r w:rsidRPr="007612AA">
        <w:rPr>
          <w:rFonts w:ascii="Tahoma" w:hAnsi="Tahoma" w:cs="Tahoma"/>
          <w:sz w:val="22"/>
          <w:szCs w:val="22"/>
        </w:rPr>
        <w:t xml:space="preserve"> (ainda que na condição de garantidora), em valor, individual ou agregado, igual ou superior a R$</w:t>
      </w:r>
      <w:r w:rsidR="00316E16">
        <w:rPr>
          <w:rFonts w:ascii="Tahoma" w:hAnsi="Tahoma" w:cs="Tahoma"/>
          <w:sz w:val="22"/>
          <w:szCs w:val="22"/>
        </w:rPr>
        <w:t>3</w:t>
      </w:r>
      <w:r w:rsidR="00E94898" w:rsidRPr="007612AA">
        <w:rPr>
          <w:rFonts w:ascii="Tahoma" w:hAnsi="Tahoma" w:cs="Tahoma"/>
          <w:sz w:val="22"/>
          <w:szCs w:val="22"/>
        </w:rPr>
        <w:t>.000.000,00</w:t>
      </w:r>
      <w:r w:rsidRPr="007612AA">
        <w:rPr>
          <w:rFonts w:ascii="Tahoma" w:hAnsi="Tahoma" w:cs="Tahoma"/>
          <w:sz w:val="22"/>
          <w:szCs w:val="22"/>
        </w:rPr>
        <w:t xml:space="preserve"> (</w:t>
      </w:r>
      <w:r w:rsidR="00EC4810">
        <w:rPr>
          <w:rFonts w:ascii="Tahoma" w:hAnsi="Tahoma" w:cs="Tahoma"/>
          <w:sz w:val="22"/>
          <w:szCs w:val="22"/>
        </w:rPr>
        <w:t>três milhões</w:t>
      </w:r>
      <w:r w:rsidR="00E94898" w:rsidRPr="007612AA">
        <w:rPr>
          <w:rFonts w:ascii="Tahoma" w:hAnsi="Tahoma" w:cs="Tahoma"/>
          <w:sz w:val="22"/>
          <w:szCs w:val="22"/>
        </w:rPr>
        <w:t xml:space="preserve"> de</w:t>
      </w:r>
      <w:r w:rsidRPr="007612AA">
        <w:rPr>
          <w:rFonts w:ascii="Tahoma" w:hAnsi="Tahoma" w:cs="Tahoma"/>
          <w:sz w:val="22"/>
          <w:szCs w:val="22"/>
        </w:rPr>
        <w:t xml:space="preserve"> reais), ou seu equivalente em outras moedas, exceto se, em até 10 (dez) dias, tiver sido validamente comprovado ao Agente Fiduciário que o(s) protesto(s) foi(ram) cancelado(s) ou suspenso(s);</w:t>
      </w:r>
    </w:p>
    <w:p w:rsidR="00DF4AB7" w:rsidRPr="007612AA" w:rsidRDefault="00DF4AB7">
      <w:pPr>
        <w:spacing w:after="0" w:line="276" w:lineRule="auto"/>
        <w:ind w:left="1428"/>
        <w:rPr>
          <w:rFonts w:ascii="Tahoma" w:hAnsi="Tahoma" w:cs="Tahoma"/>
          <w:sz w:val="22"/>
          <w:szCs w:val="22"/>
        </w:rPr>
      </w:pPr>
    </w:p>
    <w:p w:rsidR="009C68BB" w:rsidRPr="007612AA" w:rsidRDefault="00C055A0">
      <w:pPr>
        <w:numPr>
          <w:ilvl w:val="2"/>
          <w:numId w:val="20"/>
        </w:numPr>
        <w:spacing w:after="0" w:line="276" w:lineRule="auto"/>
        <w:rPr>
          <w:rFonts w:ascii="Tahoma" w:hAnsi="Tahoma" w:cs="Tahoma"/>
          <w:sz w:val="22"/>
          <w:szCs w:val="22"/>
        </w:rPr>
      </w:pPr>
      <w:r w:rsidRPr="007612AA">
        <w:rPr>
          <w:rFonts w:ascii="Tahoma" w:hAnsi="Tahoma" w:cs="Tahoma"/>
          <w:sz w:val="22"/>
          <w:szCs w:val="22"/>
        </w:rPr>
        <w:t>existência, de qualquer decisão judicial final e/ou de qualquer decisão arbitral não sujei</w:t>
      </w:r>
      <w:r w:rsidR="002248EB" w:rsidRPr="007612AA">
        <w:rPr>
          <w:rFonts w:ascii="Tahoma" w:hAnsi="Tahoma" w:cs="Tahoma"/>
          <w:sz w:val="22"/>
          <w:szCs w:val="22"/>
        </w:rPr>
        <w:t>ta a recurso, contra a Emissora e/ou</w:t>
      </w:r>
      <w:r w:rsidR="00DF59E8" w:rsidRPr="007612AA">
        <w:rPr>
          <w:rFonts w:ascii="Tahoma" w:hAnsi="Tahoma" w:cs="Tahoma"/>
          <w:sz w:val="22"/>
          <w:szCs w:val="22"/>
        </w:rPr>
        <w:t xml:space="preserve"> 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em valor, individual ou agregado, igual ou superior a R$</w:t>
      </w:r>
      <w:r w:rsidR="00EC4810">
        <w:rPr>
          <w:rFonts w:ascii="Tahoma" w:hAnsi="Tahoma" w:cs="Tahoma"/>
          <w:sz w:val="22"/>
          <w:szCs w:val="22"/>
        </w:rPr>
        <w:t>3</w:t>
      </w:r>
      <w:r w:rsidR="00E94898" w:rsidRPr="007612AA">
        <w:rPr>
          <w:rFonts w:ascii="Tahoma" w:hAnsi="Tahoma" w:cs="Tahoma"/>
          <w:sz w:val="22"/>
          <w:szCs w:val="22"/>
        </w:rPr>
        <w:t>.000.000,00 (</w:t>
      </w:r>
      <w:r w:rsidR="00EC4810">
        <w:rPr>
          <w:rFonts w:ascii="Tahoma" w:hAnsi="Tahoma" w:cs="Tahoma"/>
          <w:sz w:val="22"/>
          <w:szCs w:val="22"/>
        </w:rPr>
        <w:t>três</w:t>
      </w:r>
      <w:r w:rsidR="00EC4810" w:rsidRPr="007612AA">
        <w:rPr>
          <w:rFonts w:ascii="Tahoma" w:hAnsi="Tahoma" w:cs="Tahoma"/>
          <w:sz w:val="22"/>
          <w:szCs w:val="22"/>
        </w:rPr>
        <w:t xml:space="preserve"> </w:t>
      </w:r>
      <w:r w:rsidR="00E94898" w:rsidRPr="007612AA">
        <w:rPr>
          <w:rFonts w:ascii="Tahoma" w:hAnsi="Tahoma" w:cs="Tahoma"/>
          <w:sz w:val="22"/>
          <w:szCs w:val="22"/>
        </w:rPr>
        <w:t>milh</w:t>
      </w:r>
      <w:r w:rsidR="00EC4810">
        <w:rPr>
          <w:rFonts w:ascii="Tahoma" w:hAnsi="Tahoma" w:cs="Tahoma"/>
          <w:sz w:val="22"/>
          <w:szCs w:val="22"/>
        </w:rPr>
        <w:t>ões</w:t>
      </w:r>
      <w:r w:rsidR="00E94898" w:rsidRPr="007612AA">
        <w:rPr>
          <w:rFonts w:ascii="Tahoma" w:hAnsi="Tahoma" w:cs="Tahoma"/>
          <w:sz w:val="22"/>
          <w:szCs w:val="22"/>
        </w:rPr>
        <w:t xml:space="preserve"> de reais)</w:t>
      </w:r>
      <w:r w:rsidR="00463E99" w:rsidRPr="007612AA">
        <w:rPr>
          <w:rFonts w:ascii="Tahoma" w:hAnsi="Tahoma" w:cs="Tahoma"/>
          <w:sz w:val="22"/>
          <w:szCs w:val="22"/>
        </w:rPr>
        <w:t xml:space="preserve"> e não devidamente </w:t>
      </w:r>
      <w:r w:rsidR="00DA42DB" w:rsidRPr="007612AA">
        <w:rPr>
          <w:rFonts w:ascii="Tahoma" w:hAnsi="Tahoma" w:cs="Tahoma"/>
          <w:sz w:val="22"/>
          <w:szCs w:val="22"/>
        </w:rPr>
        <w:t>quitada</w:t>
      </w:r>
      <w:r w:rsidR="006643CA" w:rsidRPr="007612AA">
        <w:rPr>
          <w:rFonts w:ascii="Tahoma" w:hAnsi="Tahoma" w:cs="Tahoma"/>
          <w:sz w:val="22"/>
          <w:szCs w:val="22"/>
        </w:rPr>
        <w:t xml:space="preserve"> de forma definitiva </w:t>
      </w:r>
      <w:r w:rsidR="00A84401" w:rsidRPr="007612AA">
        <w:rPr>
          <w:rFonts w:ascii="Tahoma" w:hAnsi="Tahoma" w:cs="Tahoma"/>
          <w:sz w:val="22"/>
          <w:szCs w:val="22"/>
        </w:rPr>
        <w:t xml:space="preserve">(a) </w:t>
      </w:r>
      <w:r w:rsidR="00CA6793" w:rsidRPr="007612AA">
        <w:rPr>
          <w:rFonts w:ascii="Tahoma" w:hAnsi="Tahoma" w:cs="Tahoma"/>
          <w:sz w:val="22"/>
          <w:szCs w:val="22"/>
        </w:rPr>
        <w:t>dentro do prazo estabelecido por referida decis</w:t>
      </w:r>
      <w:r w:rsidR="00A84401" w:rsidRPr="007612AA">
        <w:rPr>
          <w:rFonts w:ascii="Tahoma" w:hAnsi="Tahoma" w:cs="Tahoma"/>
          <w:sz w:val="22"/>
          <w:szCs w:val="22"/>
        </w:rPr>
        <w:t>ão, ou</w:t>
      </w:r>
      <w:r w:rsidR="00CA6793" w:rsidRPr="007612AA">
        <w:rPr>
          <w:rFonts w:ascii="Tahoma" w:hAnsi="Tahoma" w:cs="Tahoma"/>
          <w:sz w:val="22"/>
          <w:szCs w:val="22"/>
        </w:rPr>
        <w:t xml:space="preserve"> </w:t>
      </w:r>
      <w:r w:rsidR="00A84401" w:rsidRPr="007612AA">
        <w:rPr>
          <w:rFonts w:ascii="Tahoma" w:hAnsi="Tahoma" w:cs="Tahoma"/>
          <w:sz w:val="22"/>
          <w:szCs w:val="22"/>
        </w:rPr>
        <w:t xml:space="preserve">(b) </w:t>
      </w:r>
      <w:r w:rsidR="00CA6793" w:rsidRPr="007612AA">
        <w:rPr>
          <w:rFonts w:ascii="Tahoma" w:hAnsi="Tahoma" w:cs="Tahoma"/>
          <w:sz w:val="22"/>
          <w:szCs w:val="22"/>
        </w:rPr>
        <w:t>em</w:t>
      </w:r>
      <w:r w:rsidR="006643CA" w:rsidRPr="007612AA">
        <w:rPr>
          <w:rFonts w:ascii="Tahoma" w:hAnsi="Tahoma" w:cs="Tahoma"/>
          <w:sz w:val="22"/>
          <w:szCs w:val="22"/>
        </w:rPr>
        <w:t xml:space="preserve"> até </w:t>
      </w:r>
      <w:r w:rsidR="00F86E9B" w:rsidRPr="007612AA">
        <w:rPr>
          <w:rFonts w:ascii="Tahoma" w:hAnsi="Tahoma" w:cs="Tahoma"/>
          <w:sz w:val="22"/>
          <w:szCs w:val="22"/>
        </w:rPr>
        <w:t xml:space="preserve">15 (quinze) </w:t>
      </w:r>
      <w:r w:rsidR="006643CA" w:rsidRPr="007612AA">
        <w:rPr>
          <w:rFonts w:ascii="Tahoma" w:hAnsi="Tahoma" w:cs="Tahoma"/>
          <w:sz w:val="22"/>
          <w:szCs w:val="22"/>
        </w:rPr>
        <w:t>dias contados da data em que a Emissora e/ou qualquer Garantidor tomar ciência d</w:t>
      </w:r>
      <w:r w:rsidR="00DA42DB" w:rsidRPr="007612AA">
        <w:rPr>
          <w:rFonts w:ascii="Tahoma" w:hAnsi="Tahoma" w:cs="Tahoma"/>
          <w:sz w:val="22"/>
          <w:szCs w:val="22"/>
        </w:rPr>
        <w:t>e referida decisão</w:t>
      </w:r>
      <w:r w:rsidR="00CA6793" w:rsidRPr="007612AA">
        <w:rPr>
          <w:rFonts w:ascii="Tahoma" w:hAnsi="Tahoma" w:cs="Tahoma"/>
          <w:sz w:val="22"/>
          <w:szCs w:val="22"/>
        </w:rPr>
        <w:t>,</w:t>
      </w:r>
      <w:r w:rsidR="00144ED6" w:rsidRPr="007612AA">
        <w:rPr>
          <w:rFonts w:ascii="Tahoma" w:hAnsi="Tahoma" w:cs="Tahoma"/>
          <w:sz w:val="22"/>
          <w:szCs w:val="22"/>
        </w:rPr>
        <w:t xml:space="preserve"> caso não tenha sido estipulado um prazo específico em referidas decisões</w:t>
      </w:r>
      <w:r w:rsidR="009C68BB" w:rsidRPr="007612AA">
        <w:rPr>
          <w:rFonts w:ascii="Tahoma" w:hAnsi="Tahoma" w:cs="Tahoma"/>
          <w:sz w:val="22"/>
          <w:szCs w:val="22"/>
        </w:rPr>
        <w:t>;</w:t>
      </w:r>
      <w:r w:rsidR="00924748" w:rsidRPr="007612AA">
        <w:rPr>
          <w:rFonts w:ascii="Tahoma" w:hAnsi="Tahoma" w:cs="Tahoma"/>
          <w:sz w:val="22"/>
          <w:szCs w:val="22"/>
        </w:rPr>
        <w:t xml:space="preserve"> </w:t>
      </w:r>
    </w:p>
    <w:p w:rsidR="00DF4AB7" w:rsidRPr="007612AA" w:rsidRDefault="00DF4AB7">
      <w:pPr>
        <w:spacing w:after="0" w:line="276" w:lineRule="auto"/>
        <w:rPr>
          <w:rFonts w:ascii="Tahoma" w:hAnsi="Tahoma" w:cs="Tahoma"/>
          <w:sz w:val="22"/>
          <w:szCs w:val="22"/>
        </w:rPr>
      </w:pPr>
      <w:bookmarkStart w:id="222" w:name="_DV_M45"/>
      <w:bookmarkEnd w:id="222"/>
    </w:p>
    <w:p w:rsidR="009C68BB" w:rsidRPr="007612AA" w:rsidRDefault="009C68BB">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desapropriação, confisco ou qualquer outro ato de qualquer entidade governamental de qualquer jurisdição que resulte na perda, pela </w:t>
      </w:r>
      <w:r w:rsidR="00C055A0" w:rsidRPr="007612AA">
        <w:rPr>
          <w:rFonts w:ascii="Tahoma" w:hAnsi="Tahoma" w:cs="Tahoma"/>
          <w:sz w:val="22"/>
          <w:szCs w:val="22"/>
        </w:rPr>
        <w:t>Emissora</w:t>
      </w:r>
      <w:r w:rsidRPr="007612AA">
        <w:rPr>
          <w:rFonts w:ascii="Tahoma" w:hAnsi="Tahoma" w:cs="Tahoma"/>
          <w:sz w:val="22"/>
          <w:szCs w:val="22"/>
        </w:rPr>
        <w:t xml:space="preserve">, </w:t>
      </w:r>
      <w:r w:rsidR="00F53730" w:rsidRPr="007612AA">
        <w:rPr>
          <w:rFonts w:ascii="Tahoma" w:hAnsi="Tahoma" w:cs="Tahoma"/>
          <w:sz w:val="22"/>
          <w:szCs w:val="22"/>
        </w:rPr>
        <w:t>por 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e/ou por qualquer </w:t>
      </w:r>
      <w:r w:rsidR="002248EB" w:rsidRPr="007612AA">
        <w:rPr>
          <w:rFonts w:ascii="Tahoma" w:hAnsi="Tahoma" w:cs="Tahoma"/>
          <w:sz w:val="22"/>
          <w:szCs w:val="22"/>
        </w:rPr>
        <w:t>de suas c</w:t>
      </w:r>
      <w:r w:rsidRPr="007612AA">
        <w:rPr>
          <w:rFonts w:ascii="Tahoma" w:hAnsi="Tahoma" w:cs="Tahoma"/>
          <w:sz w:val="22"/>
          <w:szCs w:val="22"/>
        </w:rPr>
        <w:t>ontrolada</w:t>
      </w:r>
      <w:r w:rsidR="002248EB" w:rsidRPr="007612AA">
        <w:rPr>
          <w:rFonts w:ascii="Tahoma" w:hAnsi="Tahoma" w:cs="Tahoma"/>
          <w:sz w:val="22"/>
          <w:szCs w:val="22"/>
        </w:rPr>
        <w:t>s</w:t>
      </w:r>
      <w:r w:rsidRPr="007612AA">
        <w:rPr>
          <w:rFonts w:ascii="Tahoma" w:hAnsi="Tahoma" w:cs="Tahoma"/>
          <w:sz w:val="22"/>
          <w:szCs w:val="22"/>
        </w:rPr>
        <w:t xml:space="preserve">, da propriedade e/ou da posse direta ou indireta </w:t>
      </w:r>
      <w:r w:rsidR="00C055A0" w:rsidRPr="007612AA">
        <w:rPr>
          <w:rFonts w:ascii="Tahoma" w:hAnsi="Tahoma" w:cs="Tahoma"/>
          <w:sz w:val="22"/>
          <w:szCs w:val="22"/>
        </w:rPr>
        <w:t>de seus ativos em valor, individual ou agregado, igual ou superior a R$</w:t>
      </w:r>
      <w:r w:rsidR="00EC4810">
        <w:rPr>
          <w:rFonts w:ascii="Tahoma" w:hAnsi="Tahoma" w:cs="Tahoma"/>
          <w:sz w:val="22"/>
          <w:szCs w:val="22"/>
        </w:rPr>
        <w:t>3</w:t>
      </w:r>
      <w:r w:rsidR="00E94898" w:rsidRPr="007612AA">
        <w:rPr>
          <w:rFonts w:ascii="Tahoma" w:hAnsi="Tahoma" w:cs="Tahoma"/>
          <w:sz w:val="22"/>
          <w:szCs w:val="22"/>
        </w:rPr>
        <w:t>.000.000,00 (</w:t>
      </w:r>
      <w:r w:rsidR="00EC4810">
        <w:rPr>
          <w:rFonts w:ascii="Tahoma" w:hAnsi="Tahoma" w:cs="Tahoma"/>
          <w:sz w:val="22"/>
          <w:szCs w:val="22"/>
        </w:rPr>
        <w:t>três</w:t>
      </w:r>
      <w:r w:rsidR="00EC4810" w:rsidRPr="007612AA">
        <w:rPr>
          <w:rFonts w:ascii="Tahoma" w:hAnsi="Tahoma" w:cs="Tahoma"/>
          <w:sz w:val="22"/>
          <w:szCs w:val="22"/>
        </w:rPr>
        <w:t xml:space="preserve"> </w:t>
      </w:r>
      <w:r w:rsidR="00E94898" w:rsidRPr="007612AA">
        <w:rPr>
          <w:rFonts w:ascii="Tahoma" w:hAnsi="Tahoma" w:cs="Tahoma"/>
          <w:sz w:val="22"/>
          <w:szCs w:val="22"/>
        </w:rPr>
        <w:t>milh</w:t>
      </w:r>
      <w:r w:rsidR="00EC4810">
        <w:rPr>
          <w:rFonts w:ascii="Tahoma" w:hAnsi="Tahoma" w:cs="Tahoma"/>
          <w:sz w:val="22"/>
          <w:szCs w:val="22"/>
        </w:rPr>
        <w:t>ões</w:t>
      </w:r>
      <w:r w:rsidR="00E94898" w:rsidRPr="007612AA">
        <w:rPr>
          <w:rFonts w:ascii="Tahoma" w:hAnsi="Tahoma" w:cs="Tahoma"/>
          <w:sz w:val="22"/>
          <w:szCs w:val="22"/>
        </w:rPr>
        <w:t xml:space="preserve"> de reais)</w:t>
      </w:r>
      <w:r w:rsidRPr="007612AA">
        <w:rPr>
          <w:rFonts w:ascii="Tahoma" w:hAnsi="Tahoma" w:cs="Tahoma"/>
          <w:sz w:val="22"/>
          <w:szCs w:val="22"/>
        </w:rPr>
        <w:t>;</w:t>
      </w:r>
    </w:p>
    <w:p w:rsidR="00DF4AB7" w:rsidRPr="007612AA" w:rsidRDefault="00DF4AB7">
      <w:pPr>
        <w:spacing w:after="0" w:line="276" w:lineRule="auto"/>
        <w:ind w:left="1428"/>
        <w:rPr>
          <w:rFonts w:ascii="Tahoma" w:hAnsi="Tahoma" w:cs="Tahoma"/>
          <w:sz w:val="22"/>
          <w:szCs w:val="22"/>
        </w:rPr>
      </w:pPr>
    </w:p>
    <w:p w:rsidR="00C055A0" w:rsidRPr="007612AA" w:rsidRDefault="009C68BB" w:rsidP="00F628E9">
      <w:pPr>
        <w:numPr>
          <w:ilvl w:val="2"/>
          <w:numId w:val="20"/>
        </w:numPr>
        <w:spacing w:after="0" w:line="276" w:lineRule="auto"/>
        <w:rPr>
          <w:rFonts w:ascii="Tahoma" w:hAnsi="Tahoma" w:cs="Tahoma"/>
          <w:sz w:val="22"/>
          <w:szCs w:val="22"/>
        </w:rPr>
      </w:pPr>
      <w:bookmarkStart w:id="223" w:name="_Ref328666997"/>
      <w:bookmarkStart w:id="224" w:name="_Ref130283254"/>
      <w:bookmarkEnd w:id="188"/>
      <w:bookmarkEnd w:id="189"/>
      <w:bookmarkEnd w:id="190"/>
      <w:bookmarkEnd w:id="191"/>
      <w:r w:rsidRPr="007612AA">
        <w:rPr>
          <w:rFonts w:ascii="Tahoma" w:hAnsi="Tahoma" w:cs="Tahoma"/>
          <w:sz w:val="22"/>
          <w:szCs w:val="22"/>
        </w:rPr>
        <w:t xml:space="preserve">distribuição e/ou pagamento, pela </w:t>
      </w:r>
      <w:r w:rsidR="00C055A0" w:rsidRPr="007612AA">
        <w:rPr>
          <w:rFonts w:ascii="Tahoma" w:hAnsi="Tahoma" w:cs="Tahoma"/>
          <w:sz w:val="22"/>
          <w:szCs w:val="22"/>
        </w:rPr>
        <w:t>Emissora</w:t>
      </w:r>
      <w:r w:rsidRPr="007612AA">
        <w:rPr>
          <w:rFonts w:ascii="Tahoma" w:hAnsi="Tahoma" w:cs="Tahoma"/>
          <w:sz w:val="22"/>
          <w:szCs w:val="22"/>
        </w:rPr>
        <w:t xml:space="preserve">, de dividendos, juros sobre o capital próprio ou quaisquer outras distribuições de lucros aos acionistas da Companhia, caso a Companhia e/ou </w:t>
      </w:r>
      <w:r w:rsidR="00DF59E8" w:rsidRPr="007612AA">
        <w:rPr>
          <w:rFonts w:ascii="Tahoma" w:hAnsi="Tahoma" w:cs="Tahoma"/>
          <w:sz w:val="22"/>
          <w:szCs w:val="22"/>
        </w:rPr>
        <w:t>o</w:t>
      </w:r>
      <w:r w:rsidR="00926FD0" w:rsidRPr="007612AA">
        <w:rPr>
          <w:rFonts w:ascii="Tahoma" w:hAnsi="Tahoma" w:cs="Tahoma"/>
          <w:sz w:val="22"/>
          <w:szCs w:val="22"/>
        </w:rPr>
        <w:t>s</w:t>
      </w:r>
      <w:r w:rsidR="00DF59E8"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xml:space="preserve"> estejam em mora com qualquer de suas obrigações estabelecidas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exceto pelos dividendos obrigatórios previstos no artigo 202 da Lei das Sociedades por Ações, nos termos do estatuto social da Companhia vigente na Data de Emissão;</w:t>
      </w:r>
      <w:r w:rsidR="00924748" w:rsidRPr="007612AA">
        <w:rPr>
          <w:rFonts w:ascii="Tahoma" w:hAnsi="Tahoma" w:cs="Tahoma"/>
          <w:sz w:val="22"/>
          <w:szCs w:val="22"/>
        </w:rPr>
        <w:t xml:space="preserve"> </w:t>
      </w:r>
    </w:p>
    <w:p w:rsidR="00096DB7" w:rsidRPr="007612AA" w:rsidRDefault="00096DB7" w:rsidP="004D08FD">
      <w:pPr>
        <w:spacing w:after="0" w:line="276" w:lineRule="auto"/>
        <w:ind w:left="1428"/>
        <w:rPr>
          <w:rFonts w:ascii="Tahoma" w:hAnsi="Tahoma" w:cs="Tahoma"/>
          <w:sz w:val="22"/>
          <w:szCs w:val="22"/>
        </w:rPr>
      </w:pPr>
    </w:p>
    <w:p w:rsidR="00096DB7" w:rsidRPr="007612AA" w:rsidRDefault="002248EB">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atuação, pela Emissora </w:t>
      </w:r>
      <w:r w:rsidR="00096DB7" w:rsidRPr="007612AA">
        <w:rPr>
          <w:rFonts w:ascii="Tahoma" w:hAnsi="Tahoma" w:cs="Tahoma"/>
          <w:sz w:val="22"/>
          <w:szCs w:val="22"/>
        </w:rPr>
        <w:t>e</w:t>
      </w:r>
      <w:r w:rsidR="00926FD0" w:rsidRPr="007612AA">
        <w:rPr>
          <w:rFonts w:ascii="Tahoma" w:hAnsi="Tahoma" w:cs="Tahoma"/>
          <w:sz w:val="22"/>
          <w:szCs w:val="22"/>
        </w:rPr>
        <w:t>/ou</w:t>
      </w:r>
      <w:r w:rsidR="00096DB7" w:rsidRPr="007612AA">
        <w:rPr>
          <w:rFonts w:ascii="Tahoma" w:hAnsi="Tahoma" w:cs="Tahoma"/>
          <w:sz w:val="22"/>
          <w:szCs w:val="22"/>
        </w:rPr>
        <w:t xml:space="preserve"> </w:t>
      </w:r>
      <w:r w:rsidR="00F53730" w:rsidRPr="007612AA">
        <w:rPr>
          <w:rFonts w:ascii="Tahoma" w:hAnsi="Tahoma" w:cs="Tahoma"/>
          <w:sz w:val="22"/>
          <w:szCs w:val="22"/>
        </w:rPr>
        <w:t>por qualquer</w:t>
      </w:r>
      <w:r w:rsidR="00926FD0" w:rsidRPr="007612AA">
        <w:rPr>
          <w:rFonts w:ascii="Tahoma" w:hAnsi="Tahoma" w:cs="Tahoma"/>
          <w:sz w:val="22"/>
          <w:szCs w:val="22"/>
        </w:rPr>
        <w:t xml:space="preserve"> Garantidor</w:t>
      </w:r>
      <w:r w:rsidR="00096DB7" w:rsidRPr="007612AA">
        <w:rPr>
          <w:rFonts w:ascii="Tahoma" w:hAnsi="Tahoma" w:cs="Tahoma"/>
          <w:sz w:val="22"/>
          <w:szCs w:val="22"/>
        </w:rPr>
        <w:t>, em desconformidade com as normas que lhe são aplicáveis que versam sobre atos de corrupção e atos lesivos contra a administração pública, na forma da Lei nº 12.846, de 1º de agosto de 2013, conforme alterada e do Decreto nº 8.420, de 18 de março de 2015 (em conjunto “</w:t>
      </w:r>
      <w:r w:rsidR="00096DB7" w:rsidRPr="007612AA">
        <w:rPr>
          <w:rFonts w:ascii="Tahoma" w:hAnsi="Tahoma" w:cs="Tahoma"/>
          <w:sz w:val="22"/>
          <w:szCs w:val="22"/>
          <w:u w:val="single"/>
        </w:rPr>
        <w:t>Leis Anticorrupção</w:t>
      </w:r>
      <w:r w:rsidRPr="007612AA">
        <w:rPr>
          <w:rFonts w:ascii="Tahoma" w:hAnsi="Tahoma" w:cs="Tahoma"/>
          <w:sz w:val="22"/>
          <w:szCs w:val="22"/>
        </w:rPr>
        <w:t>”);</w:t>
      </w:r>
      <w:r w:rsidR="00924748" w:rsidRPr="007612AA">
        <w:rPr>
          <w:rFonts w:ascii="Tahoma" w:hAnsi="Tahoma" w:cs="Tahoma"/>
          <w:sz w:val="22"/>
          <w:szCs w:val="22"/>
        </w:rPr>
        <w:t xml:space="preserve"> </w:t>
      </w:r>
    </w:p>
    <w:p w:rsidR="00430D6D" w:rsidRPr="007612AA" w:rsidRDefault="00430D6D" w:rsidP="00B66AA2">
      <w:pPr>
        <w:pStyle w:val="PargrafodaLista"/>
        <w:rPr>
          <w:rFonts w:ascii="Tahoma" w:hAnsi="Tahoma" w:cs="Tahoma"/>
          <w:sz w:val="22"/>
          <w:szCs w:val="22"/>
        </w:rPr>
      </w:pPr>
    </w:p>
    <w:p w:rsidR="00430D6D" w:rsidRPr="007612AA" w:rsidRDefault="00437580">
      <w:pPr>
        <w:numPr>
          <w:ilvl w:val="2"/>
          <w:numId w:val="20"/>
        </w:numPr>
        <w:spacing w:after="0" w:line="276" w:lineRule="auto"/>
        <w:rPr>
          <w:rFonts w:ascii="Tahoma" w:hAnsi="Tahoma" w:cs="Tahoma"/>
          <w:sz w:val="22"/>
          <w:szCs w:val="22"/>
        </w:rPr>
      </w:pPr>
      <w:r w:rsidRPr="007612AA">
        <w:rPr>
          <w:rFonts w:ascii="Tahoma" w:hAnsi="Tahoma" w:cs="Tahoma"/>
          <w:sz w:val="22"/>
          <w:szCs w:val="22"/>
        </w:rPr>
        <w:t>cessão, alienação ou promessa de venda d</w:t>
      </w:r>
      <w:r w:rsidR="00430D6D" w:rsidRPr="007612AA">
        <w:rPr>
          <w:rFonts w:ascii="Tahoma" w:hAnsi="Tahoma" w:cs="Tahoma"/>
          <w:sz w:val="22"/>
          <w:szCs w:val="22"/>
        </w:rPr>
        <w:t>e qualquer dos Imóveis Hipotecados</w:t>
      </w:r>
      <w:r w:rsidRPr="007612AA">
        <w:rPr>
          <w:rFonts w:ascii="Tahoma" w:hAnsi="Tahoma" w:cs="Tahoma"/>
          <w:sz w:val="22"/>
          <w:szCs w:val="22"/>
        </w:rPr>
        <w:t>,</w:t>
      </w:r>
      <w:r w:rsidR="00430D6D" w:rsidRPr="007612AA">
        <w:rPr>
          <w:rFonts w:ascii="Tahoma" w:hAnsi="Tahoma" w:cs="Tahoma"/>
          <w:sz w:val="22"/>
          <w:szCs w:val="22"/>
        </w:rPr>
        <w:t xml:space="preserve"> pela Emissora ou pela FGR Urbanismo, a qualquer título, em desacordo com os termos e condições previstos na</w:t>
      </w:r>
      <w:r w:rsidR="00FA1362" w:rsidRPr="007612AA">
        <w:rPr>
          <w:rFonts w:ascii="Tahoma" w:hAnsi="Tahoma" w:cs="Tahoma"/>
          <w:sz w:val="22"/>
          <w:szCs w:val="22"/>
        </w:rPr>
        <w:t>s</w:t>
      </w:r>
      <w:r w:rsidR="00430D6D" w:rsidRPr="007612AA">
        <w:rPr>
          <w:rFonts w:ascii="Tahoma" w:hAnsi="Tahoma" w:cs="Tahoma"/>
          <w:sz w:val="22"/>
          <w:szCs w:val="22"/>
        </w:rPr>
        <w:t xml:space="preserve"> Escritura</w:t>
      </w:r>
      <w:r w:rsidR="00FA1362" w:rsidRPr="007612AA">
        <w:rPr>
          <w:rFonts w:ascii="Tahoma" w:hAnsi="Tahoma" w:cs="Tahoma"/>
          <w:sz w:val="22"/>
          <w:szCs w:val="22"/>
        </w:rPr>
        <w:t>s</w:t>
      </w:r>
      <w:r w:rsidR="00430D6D" w:rsidRPr="007612AA">
        <w:rPr>
          <w:rFonts w:ascii="Tahoma" w:hAnsi="Tahoma" w:cs="Tahoma"/>
          <w:sz w:val="22"/>
          <w:szCs w:val="22"/>
        </w:rPr>
        <w:t xml:space="preserve"> de Hipoteca;</w:t>
      </w:r>
    </w:p>
    <w:p w:rsidR="00437580" w:rsidRPr="007612AA" w:rsidRDefault="00437580" w:rsidP="00437580">
      <w:pPr>
        <w:pStyle w:val="PargrafodaLista"/>
        <w:rPr>
          <w:rFonts w:ascii="Tahoma" w:hAnsi="Tahoma" w:cs="Tahoma"/>
          <w:sz w:val="22"/>
          <w:szCs w:val="22"/>
        </w:rPr>
      </w:pPr>
    </w:p>
    <w:p w:rsidR="00437580" w:rsidRPr="007612AA" w:rsidRDefault="00437580">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constatação, durante a vigência das Debêntures, de que qualquer dos Imóveis Hipotecados (i) possui restrição ao uso, preservação do patrimônio arqueológico, paleontológico e histórico, ou que o tomador não cumpre exigências estabelecidas pelo órgão competente, ou (ii) estão localizados em terras de ocupação indígena ou quilombola, ou em unidades de conservação, assim definidas pela autoridade competente; </w:t>
      </w:r>
    </w:p>
    <w:p w:rsidR="00A074FE" w:rsidRPr="007612AA" w:rsidRDefault="00A074FE" w:rsidP="0050137D">
      <w:pPr>
        <w:pStyle w:val="PargrafodaLista"/>
        <w:rPr>
          <w:rFonts w:ascii="Tahoma" w:hAnsi="Tahoma" w:cs="Tahoma"/>
          <w:sz w:val="22"/>
          <w:szCs w:val="22"/>
        </w:rPr>
      </w:pPr>
    </w:p>
    <w:p w:rsidR="00A074FE" w:rsidRPr="007612AA" w:rsidRDefault="00A074FE">
      <w:pPr>
        <w:numPr>
          <w:ilvl w:val="2"/>
          <w:numId w:val="20"/>
        </w:numPr>
        <w:spacing w:after="0" w:line="276" w:lineRule="auto"/>
        <w:rPr>
          <w:rFonts w:ascii="Tahoma" w:hAnsi="Tahoma" w:cs="Tahoma"/>
          <w:sz w:val="22"/>
          <w:szCs w:val="22"/>
        </w:rPr>
      </w:pPr>
      <w:r w:rsidRPr="007612AA">
        <w:rPr>
          <w:rFonts w:ascii="Tahoma" w:hAnsi="Tahoma" w:cs="Tahoma"/>
          <w:sz w:val="22"/>
          <w:szCs w:val="22"/>
        </w:rPr>
        <w:t>não atendimento, após decorridos eventuais prazos de cura previstos nos Contratos de Garantia, das obrigações de reforço e/ou aos limites, percentuais e/ou valores das Garantias, conforme estabelecidos nos Contratos de Garantia</w:t>
      </w:r>
      <w:r w:rsidR="00445309" w:rsidRPr="007612AA">
        <w:rPr>
          <w:rFonts w:ascii="Tahoma" w:hAnsi="Tahoma" w:cs="Tahoma"/>
          <w:sz w:val="22"/>
          <w:szCs w:val="22"/>
        </w:rPr>
        <w:t xml:space="preserve"> e na Cláusula 3.5.1.9 acima</w:t>
      </w:r>
      <w:r w:rsidR="00A16455" w:rsidRPr="007612AA">
        <w:rPr>
          <w:rFonts w:ascii="Tahoma" w:hAnsi="Tahoma" w:cs="Tahoma"/>
          <w:sz w:val="22"/>
          <w:szCs w:val="22"/>
        </w:rPr>
        <w:t>, ou, ainda, rejeição, por parte dos Debenturistas, dos bens apresentados em substituição às Garantias, conforme o caso, nos termos dos Contratos de Garantia</w:t>
      </w:r>
      <w:r w:rsidRPr="007612AA">
        <w:rPr>
          <w:rFonts w:ascii="Tahoma" w:hAnsi="Tahoma" w:cs="Tahoma"/>
          <w:sz w:val="22"/>
          <w:szCs w:val="22"/>
        </w:rPr>
        <w:t xml:space="preserve">; </w:t>
      </w:r>
    </w:p>
    <w:p w:rsidR="00096DB7" w:rsidRPr="007612AA" w:rsidRDefault="00096DB7">
      <w:pPr>
        <w:spacing w:after="0" w:line="276" w:lineRule="auto"/>
        <w:ind w:left="1428"/>
        <w:rPr>
          <w:rFonts w:ascii="Tahoma" w:hAnsi="Tahoma" w:cs="Tahoma"/>
          <w:sz w:val="22"/>
          <w:szCs w:val="22"/>
        </w:rPr>
      </w:pPr>
    </w:p>
    <w:p w:rsidR="00096DB7" w:rsidRPr="007612AA" w:rsidRDefault="00096DB7">
      <w:pPr>
        <w:numPr>
          <w:ilvl w:val="2"/>
          <w:numId w:val="20"/>
        </w:numPr>
        <w:spacing w:after="0" w:line="276" w:lineRule="auto"/>
        <w:rPr>
          <w:rFonts w:ascii="Tahoma" w:hAnsi="Tahoma" w:cs="Tahoma"/>
          <w:sz w:val="22"/>
          <w:szCs w:val="22"/>
        </w:rPr>
      </w:pPr>
      <w:r w:rsidRPr="007612AA">
        <w:rPr>
          <w:rFonts w:ascii="Tahoma" w:hAnsi="Tahoma" w:cs="Tahoma"/>
          <w:sz w:val="22"/>
          <w:szCs w:val="22"/>
        </w:rPr>
        <w:t>constituição de qualquer Ônus sobre ativo(s) da Emissora</w:t>
      </w:r>
      <w:r w:rsidR="002248EB" w:rsidRPr="007612AA">
        <w:rPr>
          <w:rFonts w:ascii="Tahoma" w:hAnsi="Tahoma" w:cs="Tahoma"/>
          <w:sz w:val="22"/>
          <w:szCs w:val="22"/>
        </w:rPr>
        <w:t xml:space="preserve"> e/ou </w:t>
      </w:r>
      <w:r w:rsidRPr="007612AA">
        <w:rPr>
          <w:rFonts w:ascii="Tahoma" w:hAnsi="Tahoma" w:cs="Tahoma"/>
          <w:sz w:val="22"/>
          <w:szCs w:val="22"/>
        </w:rPr>
        <w:t>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exceto: (i) por Ônus existentes na Data de Emissão;</w:t>
      </w:r>
      <w:r w:rsidR="002248EB" w:rsidRPr="007612AA">
        <w:rPr>
          <w:rFonts w:ascii="Tahoma" w:hAnsi="Tahoma" w:cs="Tahoma"/>
          <w:sz w:val="22"/>
          <w:szCs w:val="22"/>
        </w:rPr>
        <w:t xml:space="preserve"> </w:t>
      </w:r>
      <w:r w:rsidRPr="007612AA">
        <w:rPr>
          <w:rFonts w:ascii="Tahoma" w:hAnsi="Tahoma" w:cs="Tahoma"/>
          <w:sz w:val="22"/>
          <w:szCs w:val="22"/>
        </w:rPr>
        <w:t>(ii) por Ônus constituídos em decorrência de renovações ou substituições ou repactuações, totais ou parciais, de dívidas existentes na Data de Emissão, desde que o Ônus seja constituído exclusivamente sobre o ativo que já garantia a dívida renovada, substituída ou repactuada na Data de Emissão; ou (iii) por Ônus existentes sobre qualquer ativo de qualquer sociedade no momento em que tal s</w:t>
      </w:r>
      <w:r w:rsidR="002248EB" w:rsidRPr="007612AA">
        <w:rPr>
          <w:rFonts w:ascii="Tahoma" w:hAnsi="Tahoma" w:cs="Tahoma"/>
          <w:sz w:val="22"/>
          <w:szCs w:val="22"/>
        </w:rPr>
        <w:t>ociedade se torne uma controlada</w:t>
      </w:r>
      <w:r w:rsidRPr="007612AA">
        <w:rPr>
          <w:rFonts w:ascii="Tahoma" w:hAnsi="Tahoma" w:cs="Tahoma"/>
          <w:sz w:val="22"/>
          <w:szCs w:val="22"/>
        </w:rPr>
        <w:t xml:space="preserve"> e que não tenha sido criado em virtude ou em antecipação a esse evento;</w:t>
      </w:r>
      <w:r w:rsidR="00924748" w:rsidRPr="007612AA">
        <w:rPr>
          <w:rFonts w:ascii="Tahoma" w:hAnsi="Tahoma" w:cs="Tahoma"/>
          <w:sz w:val="22"/>
          <w:szCs w:val="22"/>
        </w:rPr>
        <w:t xml:space="preserve"> </w:t>
      </w:r>
      <w:r w:rsidR="00430D6D" w:rsidRPr="007612AA">
        <w:rPr>
          <w:rFonts w:ascii="Tahoma" w:hAnsi="Tahoma" w:cs="Tahoma"/>
          <w:sz w:val="22"/>
          <w:szCs w:val="22"/>
        </w:rPr>
        <w:t>e</w:t>
      </w:r>
    </w:p>
    <w:bookmarkEnd w:id="223"/>
    <w:p w:rsidR="00DF4AB7" w:rsidRPr="007612AA" w:rsidRDefault="00DF4AB7">
      <w:pPr>
        <w:spacing w:after="0" w:line="276" w:lineRule="auto"/>
        <w:ind w:left="708"/>
        <w:rPr>
          <w:rFonts w:ascii="Tahoma" w:hAnsi="Tahoma" w:cs="Tahoma"/>
          <w:sz w:val="22"/>
          <w:szCs w:val="22"/>
        </w:rPr>
      </w:pPr>
    </w:p>
    <w:p w:rsidR="009C68BB" w:rsidRPr="007612AA" w:rsidRDefault="009C68BB">
      <w:pPr>
        <w:numPr>
          <w:ilvl w:val="2"/>
          <w:numId w:val="20"/>
        </w:numPr>
        <w:spacing w:after="0" w:line="276" w:lineRule="auto"/>
        <w:rPr>
          <w:rFonts w:ascii="Tahoma" w:hAnsi="Tahoma" w:cs="Tahoma"/>
          <w:sz w:val="22"/>
          <w:szCs w:val="22"/>
        </w:rPr>
      </w:pPr>
      <w:bookmarkStart w:id="225" w:name="_Ref279344869"/>
      <w:r w:rsidRPr="007612AA">
        <w:rPr>
          <w:rFonts w:ascii="Tahoma" w:hAnsi="Tahoma" w:cs="Tahoma"/>
          <w:sz w:val="22"/>
          <w:szCs w:val="22"/>
        </w:rPr>
        <w:t xml:space="preserve">não observância, pela </w:t>
      </w:r>
      <w:r w:rsidR="00C055A0" w:rsidRPr="007612AA">
        <w:rPr>
          <w:rFonts w:ascii="Tahoma" w:hAnsi="Tahoma" w:cs="Tahoma"/>
          <w:sz w:val="22"/>
          <w:szCs w:val="22"/>
        </w:rPr>
        <w:t>Emissora</w:t>
      </w:r>
      <w:r w:rsidRPr="007612AA">
        <w:rPr>
          <w:rFonts w:ascii="Tahoma" w:hAnsi="Tahoma" w:cs="Tahoma"/>
          <w:sz w:val="22"/>
          <w:szCs w:val="22"/>
        </w:rPr>
        <w:t>, do índice financeiro abaixo ("</w:t>
      </w:r>
      <w:r w:rsidRPr="007612AA">
        <w:rPr>
          <w:rFonts w:ascii="Tahoma" w:hAnsi="Tahoma" w:cs="Tahoma"/>
          <w:sz w:val="22"/>
          <w:szCs w:val="22"/>
          <w:u w:val="single"/>
        </w:rPr>
        <w:t>Índices Financeiros</w:t>
      </w:r>
      <w:r w:rsidRPr="007612AA">
        <w:rPr>
          <w:rFonts w:ascii="Tahoma" w:hAnsi="Tahoma" w:cs="Tahoma"/>
          <w:sz w:val="22"/>
          <w:szCs w:val="22"/>
        </w:rPr>
        <w:t>"), a ser apurado p</w:t>
      </w:r>
      <w:r w:rsidR="00096DB7" w:rsidRPr="007612AA">
        <w:rPr>
          <w:rFonts w:ascii="Tahoma" w:hAnsi="Tahoma" w:cs="Tahoma"/>
          <w:sz w:val="22"/>
          <w:szCs w:val="22"/>
        </w:rPr>
        <w:t>or</w:t>
      </w:r>
      <w:r w:rsidRPr="007612AA">
        <w:rPr>
          <w:rFonts w:ascii="Tahoma" w:hAnsi="Tahoma" w:cs="Tahoma"/>
          <w:sz w:val="22"/>
          <w:szCs w:val="22"/>
        </w:rPr>
        <w:t xml:space="preserve"> </w:t>
      </w:r>
      <w:r w:rsidR="00362CDF" w:rsidRPr="007612AA">
        <w:rPr>
          <w:rFonts w:ascii="Tahoma" w:hAnsi="Tahoma" w:cs="Tahoma"/>
          <w:sz w:val="22"/>
          <w:szCs w:val="22"/>
        </w:rPr>
        <w:t>auditor independente registrado na CVM</w:t>
      </w:r>
      <w:r w:rsidR="00096DB7" w:rsidRPr="007612AA">
        <w:rPr>
          <w:rFonts w:ascii="Tahoma" w:hAnsi="Tahoma" w:cs="Tahoma"/>
          <w:sz w:val="22"/>
          <w:szCs w:val="22"/>
        </w:rPr>
        <w:t>,</w:t>
      </w:r>
      <w:r w:rsidRPr="007612AA">
        <w:rPr>
          <w:rFonts w:ascii="Tahoma" w:hAnsi="Tahoma" w:cs="Tahoma"/>
          <w:sz w:val="22"/>
          <w:szCs w:val="22"/>
        </w:rPr>
        <w:t xml:space="preserve"> anualmente, e verificados pelo Agente Fiduciário</w:t>
      </w:r>
      <w:r w:rsidR="00096DB7" w:rsidRPr="007612AA">
        <w:rPr>
          <w:rFonts w:ascii="Tahoma" w:hAnsi="Tahoma" w:cs="Tahoma"/>
          <w:sz w:val="22"/>
          <w:szCs w:val="22"/>
        </w:rPr>
        <w:t xml:space="preserve">, </w:t>
      </w:r>
      <w:r w:rsidRPr="007612AA">
        <w:rPr>
          <w:rFonts w:ascii="Tahoma" w:hAnsi="Tahoma" w:cs="Tahoma"/>
          <w:sz w:val="22"/>
          <w:szCs w:val="22"/>
        </w:rPr>
        <w:t xml:space="preserve">tendo por base as </w:t>
      </w:r>
      <w:r w:rsidR="00096DB7" w:rsidRPr="007612AA">
        <w:rPr>
          <w:rFonts w:ascii="Tahoma" w:hAnsi="Tahoma" w:cs="Tahoma"/>
          <w:sz w:val="22"/>
          <w:szCs w:val="22"/>
        </w:rPr>
        <w:t xml:space="preserve">demonstrações financeiras consolidadas </w:t>
      </w:r>
      <w:r w:rsidRPr="007612AA">
        <w:rPr>
          <w:rFonts w:ascii="Tahoma" w:hAnsi="Tahoma" w:cs="Tahoma"/>
          <w:sz w:val="22"/>
          <w:szCs w:val="22"/>
        </w:rPr>
        <w:t xml:space="preserve">da </w:t>
      </w:r>
      <w:r w:rsidR="00032FD4" w:rsidRPr="007612AA">
        <w:rPr>
          <w:rFonts w:ascii="Tahoma" w:hAnsi="Tahoma" w:cs="Tahoma"/>
          <w:sz w:val="22"/>
          <w:szCs w:val="22"/>
        </w:rPr>
        <w:t>FGR Urbanismo</w:t>
      </w:r>
      <w:r w:rsidRPr="007612AA">
        <w:rPr>
          <w:rFonts w:ascii="Tahoma" w:hAnsi="Tahoma" w:cs="Tahoma"/>
          <w:sz w:val="22"/>
          <w:szCs w:val="22"/>
        </w:rPr>
        <w:t xml:space="preserve">, a partir, inclusive, das </w:t>
      </w:r>
      <w:r w:rsidR="00096DB7" w:rsidRPr="007612AA">
        <w:rPr>
          <w:rFonts w:ascii="Tahoma" w:hAnsi="Tahoma" w:cs="Tahoma"/>
          <w:sz w:val="22"/>
          <w:szCs w:val="22"/>
        </w:rPr>
        <w:t xml:space="preserve">demonstrações financeiras consolidadas </w:t>
      </w:r>
      <w:r w:rsidRPr="007612AA">
        <w:rPr>
          <w:rFonts w:ascii="Tahoma" w:hAnsi="Tahoma" w:cs="Tahoma"/>
          <w:sz w:val="22"/>
          <w:szCs w:val="22"/>
        </w:rPr>
        <w:t xml:space="preserve">da </w:t>
      </w:r>
      <w:r w:rsidR="00032FD4" w:rsidRPr="007612AA">
        <w:rPr>
          <w:rFonts w:ascii="Tahoma" w:hAnsi="Tahoma" w:cs="Tahoma"/>
          <w:sz w:val="22"/>
          <w:szCs w:val="22"/>
        </w:rPr>
        <w:t xml:space="preserve">FGR Urbanismo </w:t>
      </w:r>
      <w:r w:rsidR="00E94898" w:rsidRPr="007612AA">
        <w:rPr>
          <w:rFonts w:ascii="Tahoma" w:hAnsi="Tahoma" w:cs="Tahoma"/>
          <w:sz w:val="22"/>
          <w:szCs w:val="22"/>
        </w:rPr>
        <w:t xml:space="preserve">relativas ao exercício de </w:t>
      </w:r>
      <w:r w:rsidRPr="007612AA">
        <w:rPr>
          <w:rFonts w:ascii="Tahoma" w:hAnsi="Tahoma" w:cs="Tahoma"/>
          <w:sz w:val="22"/>
          <w:szCs w:val="22"/>
        </w:rPr>
        <w:t>20</w:t>
      </w:r>
      <w:r w:rsidR="002248EB" w:rsidRPr="007612AA">
        <w:rPr>
          <w:rFonts w:ascii="Tahoma" w:hAnsi="Tahoma" w:cs="Tahoma"/>
          <w:sz w:val="22"/>
          <w:szCs w:val="22"/>
        </w:rPr>
        <w:t>17</w:t>
      </w:r>
      <w:r w:rsidR="00E94898" w:rsidRPr="007612AA">
        <w:rPr>
          <w:rFonts w:ascii="Tahoma" w:hAnsi="Tahoma" w:cs="Tahoma"/>
          <w:sz w:val="22"/>
          <w:szCs w:val="22"/>
        </w:rPr>
        <w:t xml:space="preserve">, até o exercício fiscal anterior ao ano da </w:t>
      </w:r>
      <w:r w:rsidR="00FC59FB" w:rsidRPr="007612AA">
        <w:rPr>
          <w:rFonts w:ascii="Tahoma" w:hAnsi="Tahoma" w:cs="Tahoma"/>
          <w:sz w:val="22"/>
          <w:szCs w:val="22"/>
        </w:rPr>
        <w:t xml:space="preserve">última </w:t>
      </w:r>
      <w:r w:rsidR="00E94898" w:rsidRPr="007612AA">
        <w:rPr>
          <w:rFonts w:ascii="Tahoma" w:hAnsi="Tahoma" w:cs="Tahoma"/>
          <w:sz w:val="22"/>
          <w:szCs w:val="22"/>
        </w:rPr>
        <w:t>Data de Vencimento</w:t>
      </w:r>
      <w:r w:rsidRPr="007612AA">
        <w:rPr>
          <w:rFonts w:ascii="Tahoma" w:hAnsi="Tahoma" w:cs="Tahoma"/>
          <w:sz w:val="22"/>
          <w:szCs w:val="22"/>
        </w:rPr>
        <w:t>:</w:t>
      </w:r>
      <w:bookmarkEnd w:id="225"/>
    </w:p>
    <w:p w:rsidR="00096DB7" w:rsidRPr="007612AA" w:rsidRDefault="00096DB7">
      <w:pPr>
        <w:spacing w:after="0" w:line="276" w:lineRule="auto"/>
        <w:ind w:left="1428"/>
        <w:rPr>
          <w:rFonts w:ascii="Tahoma" w:hAnsi="Tahoma" w:cs="Tahoma"/>
          <w:sz w:val="22"/>
          <w:szCs w:val="22"/>
        </w:rPr>
      </w:pPr>
    </w:p>
    <w:p w:rsidR="009C68BB" w:rsidRPr="007612AA" w:rsidRDefault="00445309">
      <w:pPr>
        <w:numPr>
          <w:ilvl w:val="3"/>
          <w:numId w:val="20"/>
        </w:numPr>
        <w:spacing w:after="0" w:line="276" w:lineRule="auto"/>
        <w:ind w:hanging="364"/>
        <w:rPr>
          <w:rFonts w:ascii="Tahoma" w:hAnsi="Tahoma" w:cs="Tahoma"/>
          <w:sz w:val="22"/>
          <w:szCs w:val="22"/>
        </w:rPr>
      </w:pPr>
      <w:r w:rsidRPr="007612AA">
        <w:rPr>
          <w:rFonts w:ascii="Tahoma" w:hAnsi="Tahoma" w:cs="Tahoma"/>
          <w:sz w:val="22"/>
          <w:szCs w:val="22"/>
        </w:rPr>
        <w:t xml:space="preserve">Dívida Líquida/Patrimônio Líquido inferior a </w:t>
      </w:r>
      <w:r w:rsidR="0050137D" w:rsidRPr="007612AA">
        <w:rPr>
          <w:rFonts w:ascii="Tahoma" w:hAnsi="Tahoma" w:cs="Tahoma"/>
          <w:sz w:val="22"/>
          <w:szCs w:val="22"/>
        </w:rPr>
        <w:t>40</w:t>
      </w:r>
      <w:r w:rsidRPr="007612AA">
        <w:rPr>
          <w:rFonts w:ascii="Tahoma" w:hAnsi="Tahoma" w:cs="Tahoma"/>
          <w:sz w:val="22"/>
          <w:szCs w:val="22"/>
        </w:rPr>
        <w:t xml:space="preserve">%. </w:t>
      </w:r>
    </w:p>
    <w:p w:rsidR="008A2EFA" w:rsidRPr="00187259" w:rsidRDefault="008A2EFA" w:rsidP="00187259">
      <w:pPr>
        <w:keepNext/>
        <w:tabs>
          <w:tab w:val="left" w:pos="1890"/>
        </w:tabs>
        <w:spacing w:after="0" w:line="276" w:lineRule="auto"/>
        <w:rPr>
          <w:rFonts w:ascii="Tahoma" w:hAnsi="Tahoma"/>
          <w:b/>
          <w:sz w:val="22"/>
        </w:rPr>
      </w:pPr>
      <w:bookmarkStart w:id="226" w:name="_Ref130283217"/>
      <w:bookmarkStart w:id="227" w:name="_Ref169028300"/>
      <w:bookmarkStart w:id="228" w:name="_Ref278369126"/>
      <w:bookmarkStart w:id="229" w:name="_Ref534176562"/>
      <w:bookmarkEnd w:id="224"/>
    </w:p>
    <w:p w:rsidR="00B41C89" w:rsidRPr="007612AA" w:rsidRDefault="00B41C89">
      <w:pPr>
        <w:keepNext/>
        <w:numPr>
          <w:ilvl w:val="4"/>
          <w:numId w:val="19"/>
        </w:numPr>
        <w:tabs>
          <w:tab w:val="left" w:pos="1890"/>
        </w:tabs>
        <w:spacing w:after="0" w:line="276" w:lineRule="auto"/>
        <w:rPr>
          <w:rFonts w:ascii="Tahoma" w:hAnsi="Tahoma" w:cs="Tahoma"/>
          <w:sz w:val="22"/>
          <w:szCs w:val="22"/>
        </w:rPr>
      </w:pPr>
      <w:r w:rsidRPr="007612AA">
        <w:rPr>
          <w:rFonts w:ascii="Tahoma" w:hAnsi="Tahoma" w:cs="Tahoma"/>
          <w:sz w:val="22"/>
          <w:szCs w:val="22"/>
        </w:rPr>
        <w:t>Para os fins desta Escritura de Emissão:</w:t>
      </w:r>
    </w:p>
    <w:p w:rsidR="00B41C89" w:rsidRPr="007612AA" w:rsidRDefault="00B41C89">
      <w:pPr>
        <w:keepNext/>
        <w:tabs>
          <w:tab w:val="left" w:pos="1890"/>
        </w:tabs>
        <w:spacing w:after="0" w:line="276" w:lineRule="auto"/>
        <w:rPr>
          <w:rFonts w:ascii="Tahoma" w:hAnsi="Tahoma" w:cs="Tahoma"/>
          <w:sz w:val="22"/>
          <w:szCs w:val="22"/>
        </w:rPr>
      </w:pPr>
    </w:p>
    <w:p w:rsidR="00E94898" w:rsidRPr="007612AA" w:rsidRDefault="00E94898" w:rsidP="00445309">
      <w:pPr>
        <w:numPr>
          <w:ilvl w:val="3"/>
          <w:numId w:val="86"/>
        </w:numPr>
        <w:spacing w:after="0" w:line="276" w:lineRule="auto"/>
        <w:ind w:hanging="648"/>
        <w:rPr>
          <w:rFonts w:ascii="Tahoma" w:hAnsi="Tahoma" w:cs="Tahoma"/>
          <w:color w:val="000000"/>
          <w:sz w:val="22"/>
          <w:szCs w:val="22"/>
        </w:rPr>
      </w:pPr>
      <w:r w:rsidRPr="007612AA">
        <w:rPr>
          <w:rFonts w:ascii="Tahoma" w:hAnsi="Tahoma" w:cs="Tahoma"/>
          <w:sz w:val="22"/>
          <w:szCs w:val="22"/>
        </w:rPr>
        <w:t>“</w:t>
      </w:r>
      <w:r w:rsidR="00445309" w:rsidRPr="007612AA">
        <w:rPr>
          <w:rFonts w:ascii="Tahoma" w:hAnsi="Tahoma" w:cs="Tahoma"/>
          <w:b/>
          <w:sz w:val="22"/>
          <w:szCs w:val="22"/>
        </w:rPr>
        <w:t>Patrimônio Líquido</w:t>
      </w:r>
      <w:r w:rsidRPr="007612AA">
        <w:rPr>
          <w:rFonts w:ascii="Tahoma" w:hAnsi="Tahoma" w:cs="Tahoma"/>
          <w:color w:val="000000"/>
          <w:sz w:val="22"/>
          <w:szCs w:val="22"/>
        </w:rPr>
        <w:t xml:space="preserve">”: </w:t>
      </w:r>
      <w:r w:rsidR="00032FD4" w:rsidRPr="007612AA">
        <w:rPr>
          <w:rFonts w:ascii="Tahoma" w:hAnsi="Tahoma" w:cs="Tahoma"/>
          <w:sz w:val="22"/>
          <w:szCs w:val="22"/>
        </w:rPr>
        <w:t>o</w:t>
      </w:r>
      <w:r w:rsidR="00445309" w:rsidRPr="007612AA">
        <w:rPr>
          <w:rFonts w:ascii="Tahoma" w:hAnsi="Tahoma" w:cs="Tahoma"/>
          <w:sz w:val="22"/>
          <w:szCs w:val="22"/>
        </w:rPr>
        <w:t xml:space="preserve"> Patrimônio Líquido é formado pelo grupo de contas que registra o valor contábil pertencente aos acionistas ou quotistas. </w:t>
      </w:r>
      <w:r w:rsidR="00445309" w:rsidRPr="007612AA">
        <w:rPr>
          <w:rFonts w:ascii="Tahoma" w:hAnsi="Tahoma" w:cs="Tahoma"/>
          <w:color w:val="000000"/>
          <w:sz w:val="22"/>
          <w:szCs w:val="22"/>
        </w:rPr>
        <w:t>Calculados de acordo com a norma contábil brasileira, conforme indicado nas demonstrações financeiras auditadas da mesma;</w:t>
      </w:r>
    </w:p>
    <w:p w:rsidR="00E94898" w:rsidRPr="007612AA" w:rsidRDefault="00E94898">
      <w:pPr>
        <w:pStyle w:val="PargrafodaLista"/>
        <w:keepNext/>
        <w:tabs>
          <w:tab w:val="left" w:pos="1890"/>
        </w:tabs>
        <w:spacing w:after="0" w:line="276" w:lineRule="auto"/>
        <w:ind w:left="2126"/>
        <w:rPr>
          <w:rFonts w:ascii="Tahoma" w:hAnsi="Tahoma" w:cs="Tahoma"/>
          <w:color w:val="000000"/>
          <w:sz w:val="22"/>
          <w:szCs w:val="22"/>
        </w:rPr>
      </w:pPr>
    </w:p>
    <w:p w:rsidR="00B41C89" w:rsidRPr="007612AA" w:rsidRDefault="00E94898" w:rsidP="0050137D">
      <w:pPr>
        <w:numPr>
          <w:ilvl w:val="3"/>
          <w:numId w:val="86"/>
        </w:numPr>
        <w:spacing w:after="0" w:line="276" w:lineRule="auto"/>
        <w:ind w:hanging="648"/>
        <w:rPr>
          <w:rFonts w:ascii="Tahoma" w:hAnsi="Tahoma" w:cs="Tahoma"/>
          <w:color w:val="000000"/>
          <w:sz w:val="22"/>
          <w:szCs w:val="22"/>
        </w:rPr>
      </w:pPr>
      <w:r w:rsidRPr="007612AA">
        <w:rPr>
          <w:rFonts w:ascii="Tahoma" w:hAnsi="Tahoma" w:cs="Tahoma"/>
          <w:sz w:val="22"/>
          <w:szCs w:val="22"/>
        </w:rPr>
        <w:t>“</w:t>
      </w:r>
      <w:r w:rsidRPr="007612AA">
        <w:rPr>
          <w:rFonts w:ascii="Tahoma" w:hAnsi="Tahoma" w:cs="Tahoma"/>
          <w:b/>
          <w:sz w:val="22"/>
          <w:szCs w:val="22"/>
        </w:rPr>
        <w:t xml:space="preserve">Dívida </w:t>
      </w:r>
      <w:r w:rsidRPr="007612AA">
        <w:rPr>
          <w:rFonts w:ascii="Tahoma" w:hAnsi="Tahoma" w:cs="Tahoma"/>
          <w:b/>
          <w:color w:val="000000"/>
          <w:sz w:val="22"/>
          <w:szCs w:val="22"/>
        </w:rPr>
        <w:t>Líquida</w:t>
      </w:r>
      <w:r w:rsidRPr="007612AA">
        <w:rPr>
          <w:rFonts w:ascii="Tahoma" w:hAnsi="Tahoma" w:cs="Tahoma"/>
          <w:color w:val="000000"/>
          <w:sz w:val="22"/>
          <w:szCs w:val="22"/>
        </w:rPr>
        <w:t>”: o passivo com instituições financeiras ou entidades assemelhadas, acrescido de títulos e valores mobiliários representativos de dívida emitidos ou garantidos, confissão de dívida e garantias reais ou fidejussórias, deduzidos os saldos em caixa e as aplicações financeiras de liquidez imediata</w:t>
      </w:r>
      <w:r w:rsidRPr="007612AA">
        <w:rPr>
          <w:rFonts w:ascii="Tahoma" w:hAnsi="Tahoma" w:cs="Tahoma"/>
          <w:sz w:val="22"/>
          <w:szCs w:val="22"/>
        </w:rPr>
        <w:t>;</w:t>
      </w:r>
    </w:p>
    <w:p w:rsidR="00B41C89" w:rsidRPr="007612AA" w:rsidRDefault="00B41C89">
      <w:pPr>
        <w:spacing w:after="0" w:line="276" w:lineRule="auto"/>
        <w:rPr>
          <w:rFonts w:ascii="Tahoma" w:hAnsi="Tahoma" w:cs="Tahoma"/>
          <w:b/>
          <w:sz w:val="22"/>
          <w:szCs w:val="22"/>
        </w:rPr>
      </w:pPr>
    </w:p>
    <w:p w:rsidR="009C68BB" w:rsidRPr="007612AA" w:rsidRDefault="00096DB7">
      <w:pPr>
        <w:spacing w:after="0" w:line="276" w:lineRule="auto"/>
        <w:rPr>
          <w:rFonts w:ascii="Tahoma" w:hAnsi="Tahoma" w:cs="Tahoma"/>
          <w:sz w:val="22"/>
          <w:szCs w:val="22"/>
        </w:rPr>
      </w:pPr>
      <w:r w:rsidRPr="007612AA">
        <w:rPr>
          <w:rFonts w:ascii="Tahoma" w:hAnsi="Tahoma" w:cs="Tahoma"/>
          <w:sz w:val="22"/>
          <w:szCs w:val="22"/>
        </w:rPr>
        <w:t>6.2.</w:t>
      </w:r>
      <w:r w:rsidRPr="007612AA">
        <w:rPr>
          <w:rFonts w:ascii="Tahoma" w:hAnsi="Tahoma" w:cs="Tahoma"/>
          <w:sz w:val="22"/>
          <w:szCs w:val="22"/>
        </w:rPr>
        <w:tab/>
      </w:r>
      <w:r w:rsidR="009C68BB" w:rsidRPr="007612AA">
        <w:rPr>
          <w:rFonts w:ascii="Tahoma" w:hAnsi="Tahoma" w:cs="Tahoma"/>
          <w:sz w:val="22"/>
          <w:szCs w:val="22"/>
        </w:rPr>
        <w:t>Ocorrendo qualquer dos Eventos de Inadimplemento previstos na Cláusula </w:t>
      </w:r>
      <w:r w:rsidR="00B41C89" w:rsidRPr="007612AA">
        <w:rPr>
          <w:rFonts w:ascii="Tahoma" w:hAnsi="Tahoma" w:cs="Tahoma"/>
          <w:sz w:val="22"/>
          <w:szCs w:val="22"/>
        </w:rPr>
        <w:t>6.1.</w:t>
      </w:r>
      <w:r w:rsidR="00406819" w:rsidRPr="007612AA">
        <w:rPr>
          <w:rFonts w:ascii="Tahoma" w:hAnsi="Tahoma" w:cs="Tahoma"/>
          <w:sz w:val="22"/>
          <w:szCs w:val="22"/>
        </w:rPr>
        <w:t>1.1</w:t>
      </w:r>
      <w:r w:rsidR="00B41C89" w:rsidRPr="007612AA">
        <w:rPr>
          <w:rFonts w:ascii="Tahoma" w:hAnsi="Tahoma" w:cs="Tahoma"/>
          <w:sz w:val="22"/>
          <w:szCs w:val="22"/>
        </w:rPr>
        <w:t xml:space="preserve"> acima</w:t>
      </w:r>
      <w:r w:rsidR="009C68BB" w:rsidRPr="007612AA">
        <w:rPr>
          <w:rFonts w:ascii="Tahoma" w:hAnsi="Tahoma" w:cs="Tahoma"/>
          <w:sz w:val="22"/>
          <w:szCs w:val="22"/>
        </w:rPr>
        <w:fldChar w:fldCharType="begin"/>
      </w:r>
      <w:r w:rsidR="009C68BB" w:rsidRPr="007612AA">
        <w:rPr>
          <w:rFonts w:ascii="Tahoma" w:hAnsi="Tahoma" w:cs="Tahoma"/>
          <w:sz w:val="22"/>
          <w:szCs w:val="22"/>
        </w:rPr>
        <w:instrText xml:space="preserve"> REF _Ref534176672 \n \p \h  \* MERGEFORMAT </w:instrText>
      </w:r>
      <w:r w:rsidR="009C68BB" w:rsidRPr="007612AA">
        <w:rPr>
          <w:rFonts w:ascii="Tahoma" w:hAnsi="Tahoma" w:cs="Tahoma"/>
          <w:sz w:val="22"/>
          <w:szCs w:val="22"/>
        </w:rPr>
      </w:r>
      <w:r w:rsidR="009C68BB" w:rsidRPr="007612AA">
        <w:rPr>
          <w:rFonts w:ascii="Tahoma" w:hAnsi="Tahoma" w:cs="Tahoma"/>
          <w:sz w:val="22"/>
          <w:szCs w:val="22"/>
        </w:rPr>
        <w:fldChar w:fldCharType="separate"/>
      </w:r>
      <w:r w:rsidR="00B17406">
        <w:rPr>
          <w:rFonts w:ascii="Tahoma" w:hAnsi="Tahoma" w:cs="Tahoma"/>
          <w:sz w:val="22"/>
          <w:szCs w:val="22"/>
        </w:rPr>
        <w:t>0 acima</w:t>
      </w:r>
      <w:r w:rsidR="009C68BB" w:rsidRPr="007612AA">
        <w:rPr>
          <w:rFonts w:ascii="Tahoma" w:hAnsi="Tahoma" w:cs="Tahoma"/>
          <w:sz w:val="22"/>
          <w:szCs w:val="22"/>
        </w:rPr>
        <w:fldChar w:fldCharType="end"/>
      </w:r>
      <w:r w:rsidR="009C68BB" w:rsidRPr="00C078FA">
        <w:rPr>
          <w:rFonts w:ascii="Tahoma" w:hAnsi="Tahoma" w:cs="Tahoma"/>
          <w:sz w:val="22"/>
          <w:szCs w:val="22"/>
        </w:rPr>
        <w:t>, as obrigações decorrentes das Debêntures tornar-se-</w:t>
      </w:r>
      <w:r w:rsidR="009C68BB" w:rsidRPr="007612AA">
        <w:rPr>
          <w:rFonts w:ascii="Tahoma" w:hAnsi="Tahoma" w:cs="Tahoma"/>
          <w:sz w:val="22"/>
          <w:szCs w:val="22"/>
        </w:rPr>
        <w:t>ão automaticamente vencidas, independentemente de aviso ou notificação, judicial ou extrajudicial.</w:t>
      </w:r>
      <w:bookmarkEnd w:id="226"/>
      <w:bookmarkEnd w:id="227"/>
      <w:bookmarkEnd w:id="228"/>
      <w:r w:rsidR="00B41C89" w:rsidRPr="007612AA">
        <w:rPr>
          <w:rFonts w:ascii="Tahoma" w:hAnsi="Tahoma" w:cs="Tahoma"/>
          <w:sz w:val="22"/>
          <w:szCs w:val="22"/>
        </w:rPr>
        <w:t xml:space="preserve"> Sem prejuízo do vencimento automático, o Agente Fiduciário, assim que ciente, enviará à Emissora comunicação escrita, informando tal acontecimento.</w:t>
      </w:r>
    </w:p>
    <w:p w:rsidR="00DF4AB7" w:rsidRPr="007612AA" w:rsidRDefault="00DF4AB7" w:rsidP="00187259">
      <w:pPr>
        <w:spacing w:after="0" w:line="276" w:lineRule="auto"/>
        <w:rPr>
          <w:rFonts w:ascii="Tahoma" w:hAnsi="Tahoma" w:cs="Tahoma"/>
          <w:sz w:val="22"/>
          <w:szCs w:val="22"/>
        </w:rPr>
      </w:pPr>
    </w:p>
    <w:p w:rsidR="00B41C89" w:rsidRPr="007612AA" w:rsidRDefault="00757A4B" w:rsidP="00B65587">
      <w:pPr>
        <w:spacing w:after="0" w:line="276" w:lineRule="auto"/>
        <w:rPr>
          <w:rFonts w:ascii="Tahoma" w:hAnsi="Tahoma" w:cs="Tahoma"/>
          <w:sz w:val="22"/>
          <w:szCs w:val="22"/>
        </w:rPr>
      </w:pPr>
      <w:bookmarkStart w:id="230" w:name="_Ref130283218"/>
      <w:r w:rsidRPr="007612AA">
        <w:rPr>
          <w:rFonts w:ascii="Tahoma" w:hAnsi="Tahoma" w:cs="Tahoma"/>
          <w:sz w:val="22"/>
          <w:szCs w:val="22"/>
        </w:rPr>
        <w:t>6.2</w:t>
      </w:r>
      <w:r w:rsidR="00B41C89" w:rsidRPr="007612AA">
        <w:rPr>
          <w:rFonts w:ascii="Tahoma" w:hAnsi="Tahoma" w:cs="Tahoma"/>
          <w:sz w:val="22"/>
          <w:szCs w:val="22"/>
        </w:rPr>
        <w:t>.</w:t>
      </w:r>
      <w:r w:rsidRPr="007612AA">
        <w:rPr>
          <w:rFonts w:ascii="Tahoma" w:hAnsi="Tahoma" w:cs="Tahoma"/>
          <w:sz w:val="22"/>
          <w:szCs w:val="22"/>
        </w:rPr>
        <w:t>1.</w:t>
      </w:r>
      <w:r w:rsidRPr="007612AA">
        <w:rPr>
          <w:rFonts w:ascii="Tahoma" w:hAnsi="Tahoma" w:cs="Tahoma"/>
          <w:b/>
          <w:sz w:val="22"/>
          <w:szCs w:val="22"/>
        </w:rPr>
        <w:t xml:space="preserve"> </w:t>
      </w:r>
      <w:r w:rsidR="00B41C89" w:rsidRPr="007612AA">
        <w:rPr>
          <w:rFonts w:ascii="Tahoma" w:hAnsi="Tahoma" w:cs="Tahoma"/>
          <w:sz w:val="22"/>
          <w:szCs w:val="22"/>
        </w:rPr>
        <w:tab/>
      </w:r>
      <w:r w:rsidR="009C68BB" w:rsidRPr="007612AA">
        <w:rPr>
          <w:rFonts w:ascii="Tahoma" w:hAnsi="Tahoma" w:cs="Tahoma"/>
          <w:sz w:val="22"/>
          <w:szCs w:val="22"/>
        </w:rPr>
        <w:t xml:space="preserve">Ocorrendo qualquer dos demais Eventos de Inadimplemento </w:t>
      </w:r>
      <w:r w:rsidR="00406819" w:rsidRPr="007612AA">
        <w:rPr>
          <w:rFonts w:ascii="Tahoma" w:hAnsi="Tahoma" w:cs="Tahoma"/>
          <w:sz w:val="22"/>
          <w:szCs w:val="22"/>
        </w:rPr>
        <w:t>previstos na Cláusula 6.1.1.2 acima</w:t>
      </w:r>
      <w:r w:rsidR="009C68BB" w:rsidRPr="007612AA">
        <w:rPr>
          <w:rFonts w:ascii="Tahoma" w:hAnsi="Tahoma" w:cs="Tahoma"/>
          <w:sz w:val="22"/>
          <w:szCs w:val="22"/>
        </w:rPr>
        <w:t>, o Agente Fiduciário deverá, no prazo máximo de 0</w:t>
      </w:r>
      <w:r w:rsidR="00B41C89" w:rsidRPr="007612AA">
        <w:rPr>
          <w:rFonts w:ascii="Tahoma" w:hAnsi="Tahoma" w:cs="Tahoma"/>
          <w:sz w:val="22"/>
          <w:szCs w:val="22"/>
        </w:rPr>
        <w:t>2</w:t>
      </w:r>
      <w:r w:rsidR="009C68BB" w:rsidRPr="007612AA">
        <w:rPr>
          <w:rFonts w:ascii="Tahoma" w:hAnsi="Tahoma" w:cs="Tahoma"/>
          <w:sz w:val="22"/>
          <w:szCs w:val="22"/>
        </w:rPr>
        <w:t> (</w:t>
      </w:r>
      <w:r w:rsidR="00B41C89" w:rsidRPr="007612AA">
        <w:rPr>
          <w:rFonts w:ascii="Tahoma" w:hAnsi="Tahoma" w:cs="Tahoma"/>
          <w:sz w:val="22"/>
          <w:szCs w:val="22"/>
        </w:rPr>
        <w:t>dois</w:t>
      </w:r>
      <w:r w:rsidR="009C68BB" w:rsidRPr="007612AA">
        <w:rPr>
          <w:rFonts w:ascii="Tahoma" w:hAnsi="Tahoma" w:cs="Tahoma"/>
          <w:sz w:val="22"/>
          <w:szCs w:val="22"/>
        </w:rPr>
        <w:t>) Dias Úteis contados da data em</w:t>
      </w:r>
      <w:r w:rsidR="008462B2" w:rsidRPr="007612AA">
        <w:rPr>
          <w:rFonts w:ascii="Tahoma" w:hAnsi="Tahoma" w:cs="Tahoma"/>
          <w:sz w:val="22"/>
          <w:szCs w:val="22"/>
        </w:rPr>
        <w:t xml:space="preserve"> que constatar sua ocorrência, A</w:t>
      </w:r>
      <w:r w:rsidR="009C68BB" w:rsidRPr="007612AA">
        <w:rPr>
          <w:rFonts w:ascii="Tahoma" w:hAnsi="Tahoma" w:cs="Tahoma"/>
          <w:sz w:val="22"/>
          <w:szCs w:val="22"/>
        </w:rPr>
        <w:t xml:space="preserve">ssembleia </w:t>
      </w:r>
      <w:r w:rsidR="008462B2" w:rsidRPr="007612AA">
        <w:rPr>
          <w:rFonts w:ascii="Tahoma" w:hAnsi="Tahoma" w:cs="Tahoma"/>
          <w:sz w:val="22"/>
          <w:szCs w:val="22"/>
        </w:rPr>
        <w:t>G</w:t>
      </w:r>
      <w:r w:rsidR="009C68BB" w:rsidRPr="007612AA">
        <w:rPr>
          <w:rFonts w:ascii="Tahoma" w:hAnsi="Tahoma" w:cs="Tahoma"/>
          <w:sz w:val="22"/>
          <w:szCs w:val="22"/>
        </w:rPr>
        <w:t>eral de Debenturistas, a se realizar no prazo mínimo previsto em lei</w:t>
      </w:r>
      <w:r w:rsidR="00B41C89" w:rsidRPr="007612AA">
        <w:rPr>
          <w:rFonts w:ascii="Tahoma" w:hAnsi="Tahoma" w:cs="Tahoma"/>
          <w:sz w:val="22"/>
          <w:szCs w:val="22"/>
        </w:rPr>
        <w:t>, para deliberar sobre a eventual não decretação de vencimento antecipado das obrigações decorrentes das Debêntures</w:t>
      </w:r>
      <w:r w:rsidR="009C68BB" w:rsidRPr="007612AA">
        <w:rPr>
          <w:rFonts w:ascii="Tahoma" w:hAnsi="Tahoma" w:cs="Tahoma"/>
          <w:sz w:val="22"/>
          <w:szCs w:val="22"/>
        </w:rPr>
        <w:t xml:space="preserve">. </w:t>
      </w:r>
    </w:p>
    <w:p w:rsidR="00B41C89" w:rsidRPr="007612AA" w:rsidRDefault="00B41C89" w:rsidP="00B65587">
      <w:pPr>
        <w:spacing w:after="0" w:line="276" w:lineRule="auto"/>
        <w:rPr>
          <w:rFonts w:ascii="Tahoma" w:hAnsi="Tahoma" w:cs="Tahoma"/>
          <w:sz w:val="22"/>
          <w:szCs w:val="22"/>
        </w:rPr>
      </w:pPr>
    </w:p>
    <w:p w:rsidR="009C68BB" w:rsidRPr="007612AA" w:rsidRDefault="00B41C89" w:rsidP="00B65587">
      <w:pPr>
        <w:spacing w:after="0" w:line="276" w:lineRule="auto"/>
        <w:rPr>
          <w:rFonts w:ascii="Tahoma" w:hAnsi="Tahoma" w:cs="Tahoma"/>
          <w:sz w:val="22"/>
          <w:szCs w:val="22"/>
        </w:rPr>
      </w:pPr>
      <w:r w:rsidRPr="007612AA">
        <w:rPr>
          <w:rFonts w:ascii="Tahoma" w:hAnsi="Tahoma" w:cs="Tahoma"/>
          <w:sz w:val="22"/>
          <w:szCs w:val="22"/>
        </w:rPr>
        <w:t>6.</w:t>
      </w:r>
      <w:r w:rsidR="00757A4B" w:rsidRPr="007612AA">
        <w:rPr>
          <w:rFonts w:ascii="Tahoma" w:hAnsi="Tahoma" w:cs="Tahoma"/>
          <w:sz w:val="22"/>
          <w:szCs w:val="22"/>
        </w:rPr>
        <w:t xml:space="preserve">2.3. </w:t>
      </w:r>
      <w:r w:rsidRPr="007612AA">
        <w:rPr>
          <w:rFonts w:ascii="Tahoma" w:hAnsi="Tahoma" w:cs="Tahoma"/>
          <w:sz w:val="22"/>
          <w:szCs w:val="22"/>
        </w:rPr>
        <w:tab/>
      </w:r>
      <w:r w:rsidR="009C68BB" w:rsidRPr="007612AA">
        <w:rPr>
          <w:rFonts w:ascii="Tahoma" w:hAnsi="Tahoma" w:cs="Tahoma"/>
          <w:sz w:val="22"/>
          <w:szCs w:val="22"/>
        </w:rPr>
        <w:t xml:space="preserve">Se, na referida assembleia geral de Debenturistas, Debenturistas representando, no mínimo, </w:t>
      </w:r>
      <w:r w:rsidR="002C0EB9" w:rsidRPr="007612AA">
        <w:rPr>
          <w:rFonts w:ascii="Tahoma" w:hAnsi="Tahoma" w:cs="Tahoma"/>
          <w:sz w:val="22"/>
          <w:szCs w:val="22"/>
        </w:rPr>
        <w:t>75% (setenta e cinco por cento)</w:t>
      </w:r>
      <w:r w:rsidR="009C68BB" w:rsidRPr="007612AA">
        <w:rPr>
          <w:rFonts w:ascii="Tahoma" w:hAnsi="Tahoma" w:cs="Tahoma"/>
          <w:sz w:val="22"/>
          <w:szCs w:val="22"/>
        </w:rPr>
        <w:t xml:space="preserve"> das Debêntures em </w:t>
      </w:r>
      <w:r w:rsidRPr="007612AA">
        <w:rPr>
          <w:rFonts w:ascii="Tahoma" w:hAnsi="Tahoma" w:cs="Tahoma"/>
          <w:sz w:val="22"/>
          <w:szCs w:val="22"/>
        </w:rPr>
        <w:t xml:space="preserve">Circulação </w:t>
      </w:r>
      <w:r w:rsidR="009C68BB" w:rsidRPr="007612AA">
        <w:rPr>
          <w:rFonts w:ascii="Tahoma" w:hAnsi="Tahoma" w:cs="Tahoma"/>
          <w:sz w:val="22"/>
          <w:szCs w:val="22"/>
        </w:rPr>
        <w:t>decidirem por não considerar o vencimento antecipado das obrigações decorrentes das Debêntures, ou, ainda, em caso de suspensão dos trabalhos para deliberação em data posterior, o Agente Fiduciário não deverá declarar o vencimento antecipado das obrigações decorrentes das Debêntures; caso contrário, ou em caso de não instalação, em segunda convocação, da referida assembleia geral de Debenturistas, o Agente Fiduciário deverá, imediatamente, declarar o vencimento antecipado das obrigações decorrentes das Debêntures.</w:t>
      </w:r>
      <w:bookmarkEnd w:id="229"/>
      <w:bookmarkEnd w:id="230"/>
    </w:p>
    <w:p w:rsidR="00DF4AB7" w:rsidRPr="007612AA" w:rsidRDefault="00DF4AB7" w:rsidP="00B65587">
      <w:pPr>
        <w:spacing w:after="0" w:line="276" w:lineRule="auto"/>
        <w:ind w:left="1440"/>
        <w:rPr>
          <w:rFonts w:ascii="Tahoma" w:hAnsi="Tahoma" w:cs="Tahoma"/>
          <w:sz w:val="22"/>
          <w:szCs w:val="22"/>
        </w:rPr>
      </w:pPr>
    </w:p>
    <w:p w:rsidR="001F57CA" w:rsidRPr="007612AA" w:rsidRDefault="00B41C89" w:rsidP="00B65587">
      <w:pPr>
        <w:tabs>
          <w:tab w:val="left" w:pos="709"/>
        </w:tabs>
        <w:spacing w:after="0" w:line="276" w:lineRule="auto"/>
        <w:rPr>
          <w:rFonts w:ascii="Tahoma" w:hAnsi="Tahoma" w:cs="Tahoma"/>
          <w:sz w:val="22"/>
          <w:szCs w:val="22"/>
        </w:rPr>
      </w:pPr>
      <w:bookmarkStart w:id="231" w:name="_Ref130283221"/>
      <w:bookmarkStart w:id="232" w:name="_Ref534176563"/>
      <w:r w:rsidRPr="007612AA">
        <w:rPr>
          <w:rFonts w:ascii="Tahoma" w:hAnsi="Tahoma" w:cs="Tahoma"/>
          <w:sz w:val="22"/>
          <w:szCs w:val="22"/>
        </w:rPr>
        <w:t>6.</w:t>
      </w:r>
      <w:r w:rsidR="00757A4B" w:rsidRPr="007612AA">
        <w:rPr>
          <w:rFonts w:ascii="Tahoma" w:hAnsi="Tahoma" w:cs="Tahoma"/>
          <w:sz w:val="22"/>
          <w:szCs w:val="22"/>
        </w:rPr>
        <w:t>2.</w:t>
      </w:r>
      <w:r w:rsidRPr="007612AA">
        <w:rPr>
          <w:rFonts w:ascii="Tahoma" w:hAnsi="Tahoma" w:cs="Tahoma"/>
          <w:sz w:val="22"/>
          <w:szCs w:val="22"/>
        </w:rPr>
        <w:t>4.</w:t>
      </w:r>
      <w:r w:rsidR="00C12CD0" w:rsidRPr="007612AA">
        <w:rPr>
          <w:rFonts w:ascii="Tahoma" w:hAnsi="Tahoma" w:cs="Tahoma"/>
          <w:sz w:val="22"/>
          <w:szCs w:val="22"/>
        </w:rPr>
        <w:t xml:space="preserve"> </w:t>
      </w:r>
      <w:r w:rsidRPr="007612AA">
        <w:rPr>
          <w:rFonts w:ascii="Tahoma" w:hAnsi="Tahoma" w:cs="Tahoma"/>
          <w:sz w:val="22"/>
          <w:szCs w:val="22"/>
        </w:rPr>
        <w:tab/>
      </w:r>
      <w:r w:rsidR="001F57CA" w:rsidRPr="007612AA">
        <w:rPr>
          <w:rFonts w:ascii="Tahoma" w:hAnsi="Tahoma" w:cs="Tahoma"/>
          <w:sz w:val="22"/>
          <w:szCs w:val="22"/>
        </w:rPr>
        <w:t>Em caso do vencimento antecipado, declarado pelo Agente Fiduciário, das obrigações decorrentes das Debêntures, a Emissora, obriga-se a resgatar a totalidade das Debêntures, com o seu consequente cancelamento, pelo Valor Nominal Unitário</w:t>
      </w:r>
      <w:r w:rsidR="00E765F6" w:rsidRPr="007612AA">
        <w:rPr>
          <w:rFonts w:ascii="Tahoma" w:hAnsi="Tahoma" w:cs="Tahoma"/>
          <w:sz w:val="22"/>
          <w:szCs w:val="22"/>
        </w:rPr>
        <w:t xml:space="preserve"> Atualizado</w:t>
      </w:r>
      <w:ins w:id="233" w:author="Machado Meyer" w:date="2019-09-02T19:12:00Z">
        <w:r w:rsidR="001F57CA" w:rsidRPr="007612AA">
          <w:rPr>
            <w:rFonts w:ascii="Tahoma" w:hAnsi="Tahoma" w:cs="Tahoma"/>
            <w:sz w:val="22"/>
            <w:szCs w:val="22"/>
          </w:rPr>
          <w:t xml:space="preserve"> </w:t>
        </w:r>
      </w:ins>
      <w:r w:rsidR="001F57CA" w:rsidRPr="007612AA">
        <w:rPr>
          <w:rFonts w:ascii="Tahoma" w:hAnsi="Tahoma" w:cs="Tahoma"/>
          <w:sz w:val="22"/>
          <w:szCs w:val="22"/>
        </w:rPr>
        <w:t xml:space="preserve"> acrescido da Remuneração, calculada </w:t>
      </w:r>
      <w:r w:rsidR="001F57CA" w:rsidRPr="007612AA">
        <w:rPr>
          <w:rFonts w:ascii="Tahoma" w:hAnsi="Tahoma" w:cs="Tahoma"/>
          <w:i/>
          <w:sz w:val="22"/>
          <w:szCs w:val="22"/>
        </w:rPr>
        <w:t>pro rata temporis</w:t>
      </w:r>
      <w:r w:rsidR="001F57CA" w:rsidRPr="007612AA">
        <w:rPr>
          <w:rFonts w:ascii="Tahoma" w:hAnsi="Tahoma" w:cs="Tahoma"/>
          <w:sz w:val="22"/>
          <w:szCs w:val="22"/>
        </w:rPr>
        <w:t xml:space="preserve">, desde a Data de </w:t>
      </w:r>
      <w:r w:rsidR="00707692" w:rsidRPr="007612AA">
        <w:rPr>
          <w:rFonts w:ascii="Tahoma" w:hAnsi="Tahoma" w:cs="Tahoma"/>
          <w:sz w:val="22"/>
          <w:szCs w:val="22"/>
        </w:rPr>
        <w:t>Integralização</w:t>
      </w:r>
      <w:r w:rsidR="007D72E4" w:rsidRPr="007612AA">
        <w:rPr>
          <w:rFonts w:ascii="Tahoma" w:hAnsi="Tahoma" w:cs="Tahoma"/>
          <w:sz w:val="22"/>
          <w:szCs w:val="22"/>
        </w:rPr>
        <w:t xml:space="preserve"> da respectiva série</w:t>
      </w:r>
      <w:r w:rsidR="001F57CA" w:rsidRPr="007612AA">
        <w:rPr>
          <w:rFonts w:ascii="Tahoma" w:hAnsi="Tahoma" w:cs="Tahoma"/>
          <w:sz w:val="22"/>
          <w:szCs w:val="22"/>
        </w:rPr>
        <w:t xml:space="preserve"> ou da última Data de Pagamento da Remuneração</w:t>
      </w:r>
      <w:r w:rsidR="007D72E4" w:rsidRPr="007612AA">
        <w:rPr>
          <w:rFonts w:ascii="Tahoma" w:hAnsi="Tahoma" w:cs="Tahoma"/>
          <w:sz w:val="22"/>
          <w:szCs w:val="22"/>
        </w:rPr>
        <w:t xml:space="preserve"> da respectiva série</w:t>
      </w:r>
      <w:r w:rsidR="001F57CA" w:rsidRPr="007612AA">
        <w:rPr>
          <w:rFonts w:ascii="Tahoma" w:hAnsi="Tahoma" w:cs="Tahoma"/>
          <w:sz w:val="22"/>
          <w:szCs w:val="22"/>
        </w:rPr>
        <w:t>, o que ocorrer por último, até a data do efetivo resgate, sem prejuízo do pagamento dos Encargos Moratórios, quando for o caso, e de quaisquer outros valores eventualmente devidos pela Emissora nos termos desta Escritura d</w:t>
      </w:r>
      <w:r w:rsidR="008462B2" w:rsidRPr="007612AA">
        <w:rPr>
          <w:rFonts w:ascii="Tahoma" w:hAnsi="Tahoma" w:cs="Tahoma"/>
          <w:sz w:val="22"/>
          <w:szCs w:val="22"/>
        </w:rPr>
        <w:t xml:space="preserve">e Emissão, em até </w:t>
      </w:r>
      <w:r w:rsidR="00E94898" w:rsidRPr="007612AA">
        <w:rPr>
          <w:rFonts w:ascii="Tahoma" w:hAnsi="Tahoma" w:cs="Tahoma"/>
          <w:sz w:val="22"/>
          <w:szCs w:val="22"/>
        </w:rPr>
        <w:t>2</w:t>
      </w:r>
      <w:r w:rsidR="008462B2" w:rsidRPr="007612AA">
        <w:rPr>
          <w:rFonts w:ascii="Tahoma" w:hAnsi="Tahoma" w:cs="Tahoma"/>
          <w:sz w:val="22"/>
          <w:szCs w:val="22"/>
        </w:rPr>
        <w:t xml:space="preserve"> (</w:t>
      </w:r>
      <w:r w:rsidR="00E94898" w:rsidRPr="007612AA">
        <w:rPr>
          <w:rFonts w:ascii="Tahoma" w:hAnsi="Tahoma" w:cs="Tahoma"/>
          <w:sz w:val="22"/>
          <w:szCs w:val="22"/>
        </w:rPr>
        <w:t>dois</w:t>
      </w:r>
      <w:r w:rsidR="008462B2" w:rsidRPr="007612AA">
        <w:rPr>
          <w:rFonts w:ascii="Tahoma" w:hAnsi="Tahoma" w:cs="Tahoma"/>
          <w:sz w:val="22"/>
          <w:szCs w:val="22"/>
        </w:rPr>
        <w:t>) Dias</w:t>
      </w:r>
      <w:r w:rsidR="001F57CA" w:rsidRPr="007612AA">
        <w:rPr>
          <w:rFonts w:ascii="Tahoma" w:hAnsi="Tahoma" w:cs="Tahoma"/>
          <w:sz w:val="22"/>
          <w:szCs w:val="22"/>
        </w:rPr>
        <w:t xml:space="preserve"> Úteis contado</w:t>
      </w:r>
      <w:r w:rsidR="00EF4158" w:rsidRPr="007612AA">
        <w:rPr>
          <w:rFonts w:ascii="Tahoma" w:hAnsi="Tahoma" w:cs="Tahoma"/>
          <w:sz w:val="22"/>
          <w:szCs w:val="22"/>
        </w:rPr>
        <w:t>(</w:t>
      </w:r>
      <w:r w:rsidR="001F57CA" w:rsidRPr="007612AA">
        <w:rPr>
          <w:rFonts w:ascii="Tahoma" w:hAnsi="Tahoma" w:cs="Tahoma"/>
          <w:sz w:val="22"/>
          <w:szCs w:val="22"/>
        </w:rPr>
        <w:t>s</w:t>
      </w:r>
      <w:r w:rsidR="00EF4158" w:rsidRPr="007612AA">
        <w:rPr>
          <w:rFonts w:ascii="Tahoma" w:hAnsi="Tahoma" w:cs="Tahoma"/>
          <w:sz w:val="22"/>
          <w:szCs w:val="22"/>
        </w:rPr>
        <w:t>)</w:t>
      </w:r>
      <w:r w:rsidR="001F57CA" w:rsidRPr="007612AA">
        <w:rPr>
          <w:rFonts w:ascii="Tahoma" w:hAnsi="Tahoma" w:cs="Tahoma"/>
          <w:sz w:val="22"/>
          <w:szCs w:val="22"/>
        </w:rPr>
        <w:t xml:space="preserve"> da data em que for declarado o vencimento antecipado das obrigações decorrentes das Debêntures,</w:t>
      </w:r>
      <w:r w:rsidR="007D72E4" w:rsidRPr="007612AA">
        <w:rPr>
          <w:rFonts w:ascii="Tahoma" w:hAnsi="Tahoma" w:cs="Tahoma"/>
          <w:sz w:val="22"/>
          <w:szCs w:val="22"/>
        </w:rPr>
        <w:t xml:space="preserve"> fora do âmbito da B3,</w:t>
      </w:r>
      <w:r w:rsidR="001F57CA" w:rsidRPr="007612AA">
        <w:rPr>
          <w:rFonts w:ascii="Tahoma" w:hAnsi="Tahoma" w:cs="Tahoma"/>
          <w:sz w:val="22"/>
          <w:szCs w:val="22"/>
        </w:rPr>
        <w:t xml:space="preserve"> sob pena de, em não o fazendo, ficar obrigada, ainda, ao pagamento dos Encargos Moratórios, sendo certo que, tal pagamento é devido pela Emissora </w:t>
      </w:r>
      <w:r w:rsidR="007D72E4" w:rsidRPr="007612AA">
        <w:rPr>
          <w:rFonts w:ascii="Tahoma" w:hAnsi="Tahoma" w:cs="Tahoma"/>
          <w:sz w:val="22"/>
          <w:szCs w:val="22"/>
        </w:rPr>
        <w:t xml:space="preserve">desde </w:t>
      </w:r>
      <w:r w:rsidR="001F57CA" w:rsidRPr="007612AA">
        <w:rPr>
          <w:rFonts w:ascii="Tahoma" w:hAnsi="Tahoma" w:cs="Tahoma"/>
          <w:sz w:val="22"/>
          <w:szCs w:val="22"/>
        </w:rPr>
        <w:t>a data da declaração do vencimento antecipado, podendo os Debenturistas adotar todas as medidas necessárias para a satisfação do seu crédito, independente de qualquer prazo operacional necessário para o resgate das Debêntures.</w:t>
      </w:r>
      <w:r w:rsidR="007D72E4" w:rsidRPr="00187259">
        <w:rPr>
          <w:rFonts w:ascii="Tahoma" w:eastAsia="Arial Unicode MS" w:hAnsi="Tahoma"/>
          <w:w w:val="0"/>
          <w:sz w:val="20"/>
        </w:rPr>
        <w:t xml:space="preserve"> </w:t>
      </w:r>
      <w:r w:rsidR="007D72E4" w:rsidRPr="00C078FA">
        <w:rPr>
          <w:rFonts w:ascii="Tahoma" w:hAnsi="Tahoma" w:cs="Tahoma"/>
          <w:sz w:val="22"/>
          <w:szCs w:val="22"/>
        </w:rPr>
        <w:t>Caso o pagamento referente ao vencimento antecipado ocorra através da B3, esta deverá ser comunicada imediatamente após a declaração do vencimento antecipado e em conformidade com os demais ter</w:t>
      </w:r>
      <w:r w:rsidR="007D72E4" w:rsidRPr="007612AA">
        <w:rPr>
          <w:rFonts w:ascii="Tahoma" w:hAnsi="Tahoma" w:cs="Tahoma"/>
          <w:sz w:val="22"/>
          <w:szCs w:val="22"/>
        </w:rPr>
        <w:t>mos e condições do Manual de Operações da B3.</w:t>
      </w:r>
    </w:p>
    <w:p w:rsidR="001F57CA" w:rsidRPr="007612AA" w:rsidRDefault="001F57CA" w:rsidP="00B65587">
      <w:pPr>
        <w:tabs>
          <w:tab w:val="left" w:pos="709"/>
        </w:tabs>
        <w:spacing w:after="0" w:line="276" w:lineRule="auto"/>
        <w:rPr>
          <w:rFonts w:ascii="Tahoma" w:hAnsi="Tahoma" w:cs="Tahoma"/>
          <w:sz w:val="22"/>
          <w:szCs w:val="22"/>
        </w:rPr>
      </w:pPr>
    </w:p>
    <w:p w:rsidR="00C12CD0" w:rsidRPr="007612AA" w:rsidRDefault="001F57CA" w:rsidP="00B65587">
      <w:pPr>
        <w:tabs>
          <w:tab w:val="left" w:pos="709"/>
        </w:tabs>
        <w:spacing w:after="0" w:line="276" w:lineRule="auto"/>
        <w:rPr>
          <w:rFonts w:ascii="Tahoma" w:hAnsi="Tahoma" w:cs="Tahoma"/>
          <w:b/>
          <w:sz w:val="22"/>
          <w:szCs w:val="22"/>
        </w:rPr>
      </w:pPr>
      <w:r w:rsidRPr="007612AA">
        <w:rPr>
          <w:rFonts w:ascii="Tahoma" w:hAnsi="Tahoma" w:cs="Tahoma"/>
          <w:b/>
          <w:sz w:val="22"/>
          <w:szCs w:val="22"/>
        </w:rPr>
        <w:t>6.</w:t>
      </w:r>
      <w:r w:rsidR="00757A4B" w:rsidRPr="007612AA">
        <w:rPr>
          <w:rFonts w:ascii="Tahoma" w:hAnsi="Tahoma" w:cs="Tahoma"/>
          <w:b/>
          <w:sz w:val="22"/>
          <w:szCs w:val="22"/>
        </w:rPr>
        <w:t>2.</w:t>
      </w:r>
      <w:r w:rsidRPr="007612AA">
        <w:rPr>
          <w:rFonts w:ascii="Tahoma" w:hAnsi="Tahoma" w:cs="Tahoma"/>
          <w:b/>
          <w:sz w:val="22"/>
          <w:szCs w:val="22"/>
        </w:rPr>
        <w:t>5.</w:t>
      </w:r>
      <w:r w:rsidRPr="007612AA">
        <w:rPr>
          <w:rFonts w:ascii="Tahoma" w:hAnsi="Tahoma" w:cs="Tahoma"/>
          <w:b/>
          <w:sz w:val="22"/>
          <w:szCs w:val="22"/>
        </w:rPr>
        <w:tab/>
        <w:t>Renúncia ou Perdão Temporário (Waiver) Prévio</w:t>
      </w:r>
    </w:p>
    <w:p w:rsidR="00C12CD0" w:rsidRPr="007612AA" w:rsidRDefault="00C12CD0" w:rsidP="00B65587">
      <w:pPr>
        <w:tabs>
          <w:tab w:val="left" w:pos="709"/>
        </w:tabs>
        <w:spacing w:after="0" w:line="276" w:lineRule="auto"/>
        <w:rPr>
          <w:rFonts w:ascii="Tahoma" w:hAnsi="Tahoma" w:cs="Tahoma"/>
          <w:b/>
          <w:sz w:val="22"/>
          <w:szCs w:val="22"/>
        </w:rPr>
      </w:pPr>
    </w:p>
    <w:p w:rsidR="001F57CA" w:rsidRPr="007612AA" w:rsidRDefault="00C12CD0" w:rsidP="00B65587">
      <w:pPr>
        <w:tabs>
          <w:tab w:val="left" w:pos="709"/>
        </w:tabs>
        <w:spacing w:after="0" w:line="276" w:lineRule="auto"/>
        <w:rPr>
          <w:rFonts w:ascii="Tahoma" w:hAnsi="Tahoma" w:cs="Tahoma"/>
          <w:sz w:val="22"/>
          <w:szCs w:val="22"/>
        </w:rPr>
      </w:pPr>
      <w:r w:rsidRPr="007612AA">
        <w:rPr>
          <w:rFonts w:ascii="Tahoma" w:hAnsi="Tahoma" w:cs="Tahoma"/>
          <w:sz w:val="22"/>
          <w:szCs w:val="22"/>
        </w:rPr>
        <w:t xml:space="preserve">6.2.5.1. </w:t>
      </w:r>
      <w:r w:rsidR="00C12DA4" w:rsidRPr="007612AA">
        <w:rPr>
          <w:rFonts w:ascii="Tahoma" w:hAnsi="Tahoma" w:cs="Tahoma"/>
          <w:sz w:val="22"/>
          <w:szCs w:val="22"/>
        </w:rPr>
        <w:t xml:space="preserve">Não obstante o disposto nesta Cláusula VI, a Emissora poderá, a qualquer momento, convocar Assembleia Geral de Debenturistas para que estes deliberem sobre a renúncia ou o perdão temporário prévio (pedido de </w:t>
      </w:r>
      <w:r w:rsidR="00C12DA4" w:rsidRPr="00187259">
        <w:rPr>
          <w:rFonts w:ascii="Tahoma" w:hAnsi="Tahoma"/>
          <w:i/>
          <w:sz w:val="22"/>
        </w:rPr>
        <w:t>waiver</w:t>
      </w:r>
      <w:r w:rsidR="00C12DA4" w:rsidRPr="00C078FA">
        <w:rPr>
          <w:rFonts w:ascii="Tahoma" w:hAnsi="Tahoma" w:cs="Tahoma"/>
          <w:sz w:val="22"/>
          <w:szCs w:val="22"/>
        </w:rPr>
        <w:t xml:space="preserve"> prévio) de qualquer Event</w:t>
      </w:r>
      <w:r w:rsidR="00C12DA4" w:rsidRPr="007612AA">
        <w:rPr>
          <w:rFonts w:ascii="Tahoma" w:hAnsi="Tahoma" w:cs="Tahoma"/>
          <w:sz w:val="22"/>
          <w:szCs w:val="22"/>
        </w:rPr>
        <w:t>o de Inadimplemento previsto na Cláusula 6.1.</w:t>
      </w:r>
      <w:r w:rsidR="001F57CA" w:rsidRPr="007612AA">
        <w:rPr>
          <w:rFonts w:ascii="Tahoma" w:hAnsi="Tahoma" w:cs="Tahoma"/>
          <w:sz w:val="22"/>
          <w:szCs w:val="22"/>
        </w:rPr>
        <w:t xml:space="preserve"> acima</w:t>
      </w:r>
      <w:r w:rsidR="008462B2" w:rsidRPr="007612AA">
        <w:rPr>
          <w:rFonts w:ascii="Tahoma" w:hAnsi="Tahoma" w:cs="Tahoma"/>
          <w:sz w:val="22"/>
          <w:szCs w:val="22"/>
        </w:rPr>
        <w:t>,</w:t>
      </w:r>
      <w:r w:rsidR="001F57CA" w:rsidRPr="007612AA">
        <w:rPr>
          <w:rFonts w:ascii="Tahoma" w:hAnsi="Tahoma" w:cs="Tahoma"/>
          <w:sz w:val="22"/>
          <w:szCs w:val="22"/>
        </w:rPr>
        <w:t xml:space="preserve"> que dependerá da aprovação de Debenturistas titulares de, no mínimo, </w:t>
      </w:r>
      <w:r w:rsidR="002C0EB9" w:rsidRPr="007612AA">
        <w:rPr>
          <w:rFonts w:ascii="Tahoma" w:hAnsi="Tahoma" w:cs="Tahoma"/>
          <w:sz w:val="22"/>
          <w:szCs w:val="22"/>
        </w:rPr>
        <w:t>75% (setenta e cinco por cento)</w:t>
      </w:r>
      <w:r w:rsidR="001F57CA" w:rsidRPr="007612AA">
        <w:rPr>
          <w:rFonts w:ascii="Tahoma" w:hAnsi="Tahoma" w:cs="Tahoma"/>
          <w:sz w:val="22"/>
          <w:szCs w:val="22"/>
        </w:rPr>
        <w:t xml:space="preserve"> das Debêntures em Circulação.</w:t>
      </w:r>
    </w:p>
    <w:p w:rsidR="001F57CA" w:rsidRPr="007612AA" w:rsidRDefault="001F57CA" w:rsidP="00B65587">
      <w:pPr>
        <w:tabs>
          <w:tab w:val="left" w:pos="709"/>
        </w:tabs>
        <w:spacing w:after="0" w:line="276" w:lineRule="auto"/>
        <w:rPr>
          <w:rFonts w:ascii="Tahoma" w:hAnsi="Tahoma" w:cs="Tahoma"/>
          <w:sz w:val="22"/>
          <w:szCs w:val="22"/>
        </w:rPr>
      </w:pPr>
    </w:p>
    <w:p w:rsidR="001F57CA" w:rsidRPr="007612AA" w:rsidRDefault="001F57CA"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VII </w:t>
      </w:r>
    </w:p>
    <w:p w:rsidR="001F57CA" w:rsidRPr="007612AA" w:rsidRDefault="001F57CA" w:rsidP="00B65587">
      <w:pPr>
        <w:spacing w:after="0" w:line="276" w:lineRule="auto"/>
        <w:ind w:left="720"/>
        <w:jc w:val="center"/>
        <w:rPr>
          <w:rFonts w:ascii="Tahoma" w:hAnsi="Tahoma" w:cs="Tahoma"/>
          <w:b/>
          <w:sz w:val="22"/>
          <w:szCs w:val="22"/>
        </w:rPr>
      </w:pPr>
      <w:r w:rsidRPr="007612AA">
        <w:rPr>
          <w:rFonts w:ascii="Tahoma" w:hAnsi="Tahoma" w:cs="Tahoma"/>
          <w:b/>
          <w:sz w:val="22"/>
          <w:szCs w:val="22"/>
        </w:rPr>
        <w:t>OBRIGAÇÕES ADICIONAIS DA EMISSORA</w:t>
      </w:r>
      <w:r w:rsidR="00DF59E8" w:rsidRPr="007612AA">
        <w:rPr>
          <w:rFonts w:ascii="Tahoma" w:hAnsi="Tahoma" w:cs="Tahoma"/>
          <w:b/>
          <w:sz w:val="22"/>
          <w:szCs w:val="22"/>
        </w:rPr>
        <w:t xml:space="preserve"> E DO</w:t>
      </w:r>
      <w:r w:rsidR="00A87336" w:rsidRPr="007612AA">
        <w:rPr>
          <w:rFonts w:ascii="Tahoma" w:hAnsi="Tahoma" w:cs="Tahoma"/>
          <w:b/>
          <w:sz w:val="22"/>
          <w:szCs w:val="22"/>
        </w:rPr>
        <w:t>S GARANTIDOR</w:t>
      </w:r>
      <w:r w:rsidR="00DF59E8" w:rsidRPr="007612AA">
        <w:rPr>
          <w:rFonts w:ascii="Tahoma" w:hAnsi="Tahoma" w:cs="Tahoma"/>
          <w:b/>
          <w:sz w:val="22"/>
          <w:szCs w:val="22"/>
        </w:rPr>
        <w:t>E</w:t>
      </w:r>
      <w:r w:rsidR="00A87336" w:rsidRPr="007612AA">
        <w:rPr>
          <w:rFonts w:ascii="Tahoma" w:hAnsi="Tahoma" w:cs="Tahoma"/>
          <w:b/>
          <w:sz w:val="22"/>
          <w:szCs w:val="22"/>
        </w:rPr>
        <w:t>S</w:t>
      </w:r>
    </w:p>
    <w:p w:rsidR="001F57CA" w:rsidRPr="007612AA" w:rsidRDefault="001F57CA" w:rsidP="00B65587">
      <w:pPr>
        <w:tabs>
          <w:tab w:val="left" w:pos="709"/>
        </w:tabs>
        <w:spacing w:after="0" w:line="276" w:lineRule="auto"/>
        <w:rPr>
          <w:rFonts w:ascii="Tahoma" w:hAnsi="Tahoma" w:cs="Tahoma"/>
          <w:sz w:val="22"/>
          <w:szCs w:val="22"/>
        </w:rPr>
      </w:pPr>
    </w:p>
    <w:p w:rsidR="001F57CA" w:rsidRPr="007612AA" w:rsidRDefault="00095E82" w:rsidP="00B65587">
      <w:pPr>
        <w:tabs>
          <w:tab w:val="left" w:pos="709"/>
        </w:tabs>
        <w:spacing w:after="0" w:line="276" w:lineRule="auto"/>
        <w:rPr>
          <w:rFonts w:ascii="Tahoma" w:hAnsi="Tahoma" w:cs="Tahoma"/>
          <w:sz w:val="22"/>
          <w:szCs w:val="22"/>
        </w:rPr>
      </w:pPr>
      <w:r w:rsidRPr="007612AA">
        <w:rPr>
          <w:rFonts w:ascii="Tahoma" w:hAnsi="Tahoma" w:cs="Tahoma"/>
          <w:sz w:val="22"/>
          <w:szCs w:val="22"/>
        </w:rPr>
        <w:t>7.1.</w:t>
      </w:r>
      <w:r w:rsidRPr="007612AA">
        <w:rPr>
          <w:rFonts w:ascii="Tahoma" w:hAnsi="Tahoma" w:cs="Tahoma"/>
          <w:sz w:val="22"/>
          <w:szCs w:val="22"/>
        </w:rPr>
        <w:tab/>
        <w:t xml:space="preserve">Sem prejuízo das demais obrigações previstas nesta Escritura e na legislação e regulamentação aplicável, enquanto o saldo devedor das Debêntures não for integralmente pago, a Emissora </w:t>
      </w:r>
      <w:r w:rsidR="00DF59E8" w:rsidRPr="007612AA">
        <w:rPr>
          <w:rFonts w:ascii="Tahoma" w:hAnsi="Tahoma" w:cs="Tahoma"/>
          <w:sz w:val="22"/>
          <w:szCs w:val="22"/>
        </w:rPr>
        <w:t>e o</w:t>
      </w:r>
      <w:r w:rsidR="00A87336" w:rsidRPr="007612AA">
        <w:rPr>
          <w:rFonts w:ascii="Tahoma" w:hAnsi="Tahoma" w:cs="Tahoma"/>
          <w:sz w:val="22"/>
          <w:szCs w:val="22"/>
        </w:rPr>
        <w:t>s Garantidor</w:t>
      </w:r>
      <w:r w:rsidR="00DF59E8" w:rsidRPr="007612AA">
        <w:rPr>
          <w:rFonts w:ascii="Tahoma" w:hAnsi="Tahoma" w:cs="Tahoma"/>
          <w:sz w:val="22"/>
          <w:szCs w:val="22"/>
        </w:rPr>
        <w:t>e</w:t>
      </w:r>
      <w:r w:rsidR="00A87336" w:rsidRPr="007612AA">
        <w:rPr>
          <w:rFonts w:ascii="Tahoma" w:hAnsi="Tahoma" w:cs="Tahoma"/>
          <w:sz w:val="22"/>
          <w:szCs w:val="22"/>
        </w:rPr>
        <w:t xml:space="preserve">s, de forma solidária </w:t>
      </w:r>
      <w:r w:rsidRPr="007612AA">
        <w:rPr>
          <w:rFonts w:ascii="Tahoma" w:hAnsi="Tahoma" w:cs="Tahoma"/>
          <w:sz w:val="22"/>
          <w:szCs w:val="22"/>
        </w:rPr>
        <w:t>obriga</w:t>
      </w:r>
      <w:r w:rsidR="00A87336" w:rsidRPr="007612AA">
        <w:rPr>
          <w:rFonts w:ascii="Tahoma" w:hAnsi="Tahoma" w:cs="Tahoma"/>
          <w:sz w:val="22"/>
          <w:szCs w:val="22"/>
        </w:rPr>
        <w:t>m</w:t>
      </w:r>
      <w:r w:rsidRPr="007612AA">
        <w:rPr>
          <w:rFonts w:ascii="Tahoma" w:hAnsi="Tahoma" w:cs="Tahoma"/>
          <w:sz w:val="22"/>
          <w:szCs w:val="22"/>
        </w:rPr>
        <w:t>-se, ainda, a:</w:t>
      </w:r>
    </w:p>
    <w:p w:rsidR="00095E82" w:rsidRPr="007612AA" w:rsidRDefault="00095E82" w:rsidP="00B65587">
      <w:pPr>
        <w:tabs>
          <w:tab w:val="left" w:pos="709"/>
        </w:tabs>
        <w:spacing w:after="0" w:line="276" w:lineRule="auto"/>
        <w:ind w:left="851"/>
        <w:rPr>
          <w:rFonts w:ascii="Tahoma" w:hAnsi="Tahoma" w:cs="Tahoma"/>
          <w:b/>
          <w:color w:val="000000"/>
          <w:sz w:val="22"/>
          <w:szCs w:val="22"/>
        </w:rPr>
      </w:pPr>
    </w:p>
    <w:p w:rsidR="00A459FA" w:rsidRPr="007612AA" w:rsidRDefault="00A459F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 xml:space="preserve">informar e enviar o organograma, todos os dados financeiros e atos societários necessários à realização do relatório anual, conforme Instrução da CVM nº </w:t>
      </w:r>
      <w:r w:rsidR="008462B2" w:rsidRPr="007612AA">
        <w:rPr>
          <w:rFonts w:ascii="Tahoma" w:hAnsi="Tahoma" w:cs="Tahoma"/>
          <w:color w:val="000000"/>
          <w:sz w:val="22"/>
          <w:szCs w:val="22"/>
        </w:rPr>
        <w:t>583</w:t>
      </w:r>
      <w:r w:rsidRPr="007612AA">
        <w:rPr>
          <w:rFonts w:ascii="Tahoma" w:hAnsi="Tahoma" w:cs="Tahoma"/>
          <w:color w:val="000000"/>
          <w:sz w:val="22"/>
          <w:szCs w:val="22"/>
        </w:rPr>
        <w:t>, de 2</w:t>
      </w:r>
      <w:r w:rsidR="008462B2" w:rsidRPr="007612AA">
        <w:rPr>
          <w:rFonts w:ascii="Tahoma" w:hAnsi="Tahoma" w:cs="Tahoma"/>
          <w:color w:val="000000"/>
          <w:sz w:val="22"/>
          <w:szCs w:val="22"/>
        </w:rPr>
        <w:t>0</w:t>
      </w:r>
      <w:r w:rsidRPr="007612AA">
        <w:rPr>
          <w:rFonts w:ascii="Tahoma" w:hAnsi="Tahoma" w:cs="Tahoma"/>
          <w:color w:val="000000"/>
          <w:sz w:val="22"/>
          <w:szCs w:val="22"/>
        </w:rPr>
        <w:t xml:space="preserve"> de </w:t>
      </w:r>
      <w:r w:rsidR="008462B2" w:rsidRPr="007612AA">
        <w:rPr>
          <w:rFonts w:ascii="Tahoma" w:hAnsi="Tahoma" w:cs="Tahoma"/>
          <w:color w:val="000000"/>
          <w:sz w:val="22"/>
          <w:szCs w:val="22"/>
        </w:rPr>
        <w:t xml:space="preserve">dezembro </w:t>
      </w:r>
      <w:r w:rsidRPr="007612AA">
        <w:rPr>
          <w:rFonts w:ascii="Tahoma" w:hAnsi="Tahoma" w:cs="Tahoma"/>
          <w:color w:val="000000"/>
          <w:sz w:val="22"/>
          <w:szCs w:val="22"/>
        </w:rPr>
        <w:t xml:space="preserve">de </w:t>
      </w:r>
      <w:r w:rsidR="008462B2" w:rsidRPr="007612AA">
        <w:rPr>
          <w:rFonts w:ascii="Tahoma" w:hAnsi="Tahoma" w:cs="Tahoma"/>
          <w:color w:val="000000"/>
          <w:sz w:val="22"/>
          <w:szCs w:val="22"/>
        </w:rPr>
        <w:t>2016</w:t>
      </w:r>
      <w:r w:rsidRPr="007612AA">
        <w:rPr>
          <w:rFonts w:ascii="Tahoma" w:hAnsi="Tahoma" w:cs="Tahoma"/>
          <w:color w:val="000000"/>
          <w:sz w:val="22"/>
          <w:szCs w:val="22"/>
        </w:rPr>
        <w:t xml:space="preserve"> (“</w:t>
      </w:r>
      <w:r w:rsidRPr="007612AA">
        <w:rPr>
          <w:rFonts w:ascii="Tahoma" w:hAnsi="Tahoma" w:cs="Tahoma"/>
          <w:color w:val="000000"/>
          <w:sz w:val="22"/>
          <w:szCs w:val="22"/>
          <w:u w:val="single"/>
        </w:rPr>
        <w:t xml:space="preserve">Instrução CVM </w:t>
      </w:r>
      <w:r w:rsidR="008462B2" w:rsidRPr="007612AA">
        <w:rPr>
          <w:rFonts w:ascii="Tahoma" w:hAnsi="Tahoma" w:cs="Tahoma"/>
          <w:color w:val="000000"/>
          <w:sz w:val="22"/>
          <w:szCs w:val="22"/>
          <w:u w:val="single"/>
        </w:rPr>
        <w:t>583</w:t>
      </w:r>
      <w:r w:rsidRPr="007612AA">
        <w:rPr>
          <w:rFonts w:ascii="Tahoma" w:hAnsi="Tahoma" w:cs="Tahoma"/>
          <w:color w:val="000000"/>
          <w:sz w:val="22"/>
          <w:szCs w:val="22"/>
        </w:rPr>
        <w:t>”),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integrantes de bloco de controle, no encerramento de cada exercício social;</w:t>
      </w:r>
    </w:p>
    <w:p w:rsidR="008462B2" w:rsidRPr="007612AA" w:rsidRDefault="008462B2" w:rsidP="00B65587">
      <w:pPr>
        <w:keepNext/>
        <w:spacing w:after="0" w:line="276" w:lineRule="auto"/>
        <w:ind w:left="720"/>
        <w:rPr>
          <w:rFonts w:ascii="Tahoma" w:hAnsi="Tahoma" w:cs="Tahoma"/>
          <w:color w:val="000000"/>
          <w:sz w:val="22"/>
          <w:szCs w:val="22"/>
        </w:rPr>
      </w:pPr>
    </w:p>
    <w:p w:rsidR="008462B2" w:rsidRPr="007612AA" w:rsidRDefault="00362CDF"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disponibilizar em sua página na Internet</w:t>
      </w:r>
      <w:bookmarkStart w:id="234" w:name="_Ref262552291"/>
      <w:bookmarkStart w:id="235" w:name="_Ref264563986"/>
      <w:bookmarkStart w:id="236" w:name="_Ref286937833"/>
      <w:bookmarkStart w:id="237" w:name="_Ref168844178"/>
      <w:bookmarkStart w:id="238" w:name="_Ref262552290"/>
      <w:bookmarkEnd w:id="231"/>
      <w:bookmarkEnd w:id="232"/>
      <w:r w:rsidR="008462B2" w:rsidRPr="007612AA">
        <w:rPr>
          <w:rFonts w:ascii="Tahoma" w:hAnsi="Tahoma" w:cs="Tahoma"/>
          <w:color w:val="000000"/>
          <w:sz w:val="22"/>
          <w:szCs w:val="22"/>
        </w:rPr>
        <w:t xml:space="preserve">, </w:t>
      </w:r>
      <w:r w:rsidR="00C12DA4" w:rsidRPr="007612AA">
        <w:rPr>
          <w:rFonts w:ascii="Tahoma" w:hAnsi="Tahoma" w:cs="Tahoma"/>
          <w:color w:val="000000"/>
          <w:sz w:val="22"/>
          <w:szCs w:val="22"/>
        </w:rPr>
        <w:t>na data em que ocorrer primeiro entre o decurso de 03 (três) meses contados da data de término de cada exercício social ou a data da efetiva divulgação, cópia das demonstrações financeiras da Emissora relativas a cada exercício social, em conformidade com a Lei das Sociedades por Ações, e com as regras emitidas pela CVM, acompanhadas de notas explicativas</w:t>
      </w:r>
      <w:r w:rsidR="00F77C72" w:rsidRPr="007612AA">
        <w:rPr>
          <w:rFonts w:ascii="Tahoma" w:hAnsi="Tahoma" w:cs="Tahoma"/>
          <w:color w:val="000000"/>
          <w:sz w:val="22"/>
          <w:szCs w:val="22"/>
        </w:rPr>
        <w:t>,</w:t>
      </w:r>
      <w:r w:rsidR="00C12DA4" w:rsidRPr="007612AA">
        <w:rPr>
          <w:rFonts w:ascii="Tahoma" w:hAnsi="Tahoma" w:cs="Tahoma"/>
          <w:color w:val="000000"/>
          <w:sz w:val="22"/>
          <w:szCs w:val="22"/>
        </w:rPr>
        <w:t xml:space="preserve"> do parecer de auditores independentes registrados na CVM</w:t>
      </w:r>
      <w:r w:rsidR="00F77C72" w:rsidRPr="007612AA">
        <w:rPr>
          <w:rFonts w:ascii="Tahoma" w:hAnsi="Tahoma" w:cs="Tahoma"/>
          <w:color w:val="000000"/>
          <w:sz w:val="22"/>
          <w:szCs w:val="22"/>
        </w:rPr>
        <w:t xml:space="preserve"> e da memória de cálculo dos Índices Financeiros, preparada pela Emissora,</w:t>
      </w:r>
      <w:del w:id="239" w:author="Machado Meyer" w:date="2019-09-02T19:12:00Z">
        <w:r w:rsidR="009C7FCD">
          <w:rPr>
            <w:rFonts w:ascii="Tahoma" w:hAnsi="Tahoma" w:cs="Tahoma"/>
            <w:color w:val="000000"/>
            <w:sz w:val="22"/>
            <w:szCs w:val="22"/>
          </w:rPr>
          <w:delText xml:space="preserve"> </w:delText>
        </w:r>
      </w:del>
      <w:ins w:id="240" w:author="Machado Meyer" w:date="2019-09-02T19:12:00Z">
        <w:r w:rsidR="00F77C72" w:rsidRPr="007612AA">
          <w:rPr>
            <w:rFonts w:ascii="Tahoma" w:hAnsi="Tahoma" w:cs="Tahoma"/>
            <w:color w:val="000000"/>
            <w:sz w:val="22"/>
            <w:szCs w:val="22"/>
          </w:rPr>
          <w:t>  </w:t>
        </w:r>
      </w:ins>
      <w:r w:rsidR="00F77C72" w:rsidRPr="007612AA">
        <w:rPr>
          <w:rFonts w:ascii="Tahoma" w:hAnsi="Tahoma" w:cs="Tahoma"/>
          <w:color w:val="000000"/>
          <w:sz w:val="22"/>
          <w:szCs w:val="22"/>
        </w:rPr>
        <w:t>compreendendo todas as rubricas necessárias para a obtenção dos Índices Financeiros</w:t>
      </w:r>
      <w:r w:rsidR="00C12DA4" w:rsidRPr="007612AA">
        <w:rPr>
          <w:rFonts w:ascii="Tahoma" w:hAnsi="Tahoma" w:cs="Tahoma"/>
          <w:color w:val="000000"/>
          <w:sz w:val="22"/>
          <w:szCs w:val="22"/>
        </w:rPr>
        <w:t>;</w:t>
      </w:r>
    </w:p>
    <w:p w:rsidR="00DA42DB" w:rsidRPr="007612AA" w:rsidRDefault="00DA42DB" w:rsidP="00A84401">
      <w:pPr>
        <w:pStyle w:val="PargrafodaLista"/>
        <w:rPr>
          <w:rFonts w:ascii="Tahoma" w:hAnsi="Tahoma" w:cs="Tahoma"/>
          <w:color w:val="000000"/>
          <w:sz w:val="22"/>
          <w:szCs w:val="22"/>
        </w:rPr>
      </w:pPr>
    </w:p>
    <w:bookmarkEnd w:id="234"/>
    <w:bookmarkEnd w:id="235"/>
    <w:bookmarkEnd w:id="236"/>
    <w:p w:rsidR="00E14CCE" w:rsidRPr="007612AA" w:rsidRDefault="009C68BB"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submeter as demonstrações financeiras da Emissora relativas a cada exercício social à auditoria por auditor independente registrado na CVM;</w:t>
      </w:r>
    </w:p>
    <w:p w:rsidR="008462B2" w:rsidRPr="007612AA" w:rsidRDefault="008462B2" w:rsidP="00B65587">
      <w:pPr>
        <w:keepNext/>
        <w:spacing w:after="0" w:line="276" w:lineRule="auto"/>
        <w:rPr>
          <w:rFonts w:ascii="Tahoma" w:hAnsi="Tahoma" w:cs="Tahoma"/>
          <w:color w:val="000000"/>
          <w:sz w:val="22"/>
          <w:szCs w:val="22"/>
        </w:rPr>
      </w:pPr>
    </w:p>
    <w:p w:rsidR="009C68BB" w:rsidRPr="007612AA" w:rsidRDefault="009C68BB" w:rsidP="00B65587">
      <w:pPr>
        <w:keepNext/>
        <w:numPr>
          <w:ilvl w:val="0"/>
          <w:numId w:val="9"/>
        </w:numPr>
        <w:spacing w:after="0" w:line="276" w:lineRule="auto"/>
        <w:rPr>
          <w:rFonts w:ascii="Tahoma" w:hAnsi="Tahoma" w:cs="Tahoma"/>
          <w:color w:val="000000"/>
          <w:sz w:val="22"/>
          <w:szCs w:val="22"/>
        </w:rPr>
      </w:pPr>
      <w:bookmarkStart w:id="241" w:name="_Ref225332080"/>
      <w:bookmarkEnd w:id="237"/>
      <w:bookmarkEnd w:id="238"/>
      <w:r w:rsidRPr="007612AA">
        <w:rPr>
          <w:rFonts w:ascii="Tahoma" w:hAnsi="Tahoma" w:cs="Tahoma"/>
          <w:color w:val="000000"/>
          <w:sz w:val="22"/>
          <w:szCs w:val="22"/>
        </w:rPr>
        <w:t xml:space="preserve">enviar à </w:t>
      </w:r>
      <w:r w:rsidR="00A074FE" w:rsidRPr="007612AA">
        <w:rPr>
          <w:rFonts w:ascii="Tahoma" w:hAnsi="Tahoma" w:cs="Tahoma"/>
          <w:color w:val="000000"/>
          <w:sz w:val="22"/>
          <w:szCs w:val="22"/>
        </w:rPr>
        <w:t xml:space="preserve">B3 </w:t>
      </w:r>
      <w:r w:rsidRPr="007612AA">
        <w:rPr>
          <w:rFonts w:ascii="Tahoma" w:hAnsi="Tahoma" w:cs="Tahoma"/>
          <w:color w:val="000000"/>
          <w:sz w:val="22"/>
          <w:szCs w:val="22"/>
        </w:rPr>
        <w:t>as demonstrações financeiras da Emissora relativas a cada exercício social, acompanhadas de notas explicativas e do parecer de auditores independentes</w:t>
      </w:r>
      <w:r w:rsidR="009A4490" w:rsidRPr="007612AA">
        <w:rPr>
          <w:rFonts w:ascii="Tahoma" w:hAnsi="Tahoma" w:cs="Tahoma"/>
          <w:color w:val="000000"/>
          <w:sz w:val="22"/>
          <w:szCs w:val="22"/>
        </w:rPr>
        <w:t xml:space="preserve"> registrados na CVM</w:t>
      </w:r>
      <w:r w:rsidRPr="007612AA">
        <w:rPr>
          <w:rFonts w:ascii="Tahoma" w:hAnsi="Tahoma" w:cs="Tahoma"/>
          <w:color w:val="000000"/>
          <w:sz w:val="22"/>
          <w:szCs w:val="22"/>
        </w:rPr>
        <w:t>;</w:t>
      </w:r>
    </w:p>
    <w:p w:rsidR="00362CDF" w:rsidRPr="007612AA" w:rsidRDefault="00362CDF" w:rsidP="00B65587">
      <w:pPr>
        <w:keepNext/>
        <w:spacing w:after="0" w:line="276" w:lineRule="auto"/>
        <w:ind w:left="720"/>
        <w:rPr>
          <w:rFonts w:ascii="Tahoma" w:hAnsi="Tahoma" w:cs="Tahoma"/>
          <w:color w:val="000000"/>
          <w:sz w:val="22"/>
          <w:szCs w:val="22"/>
        </w:rPr>
      </w:pPr>
    </w:p>
    <w:p w:rsidR="00635146" w:rsidRPr="007612AA" w:rsidRDefault="00635146"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fornecer ao Agente Fiduciário:</w:t>
      </w:r>
      <w:bookmarkEnd w:id="241"/>
    </w:p>
    <w:p w:rsidR="00362CDF" w:rsidRPr="007612AA" w:rsidRDefault="00362CDF" w:rsidP="00B65587">
      <w:pPr>
        <w:keepNext/>
        <w:spacing w:after="0" w:line="276" w:lineRule="auto"/>
        <w:ind w:left="720"/>
        <w:rPr>
          <w:rFonts w:ascii="Tahoma" w:hAnsi="Tahoma" w:cs="Tahoma"/>
          <w:color w:val="000000"/>
          <w:sz w:val="22"/>
          <w:szCs w:val="22"/>
        </w:rPr>
      </w:pPr>
    </w:p>
    <w:p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bookmarkStart w:id="242" w:name="_Ref168844063"/>
      <w:bookmarkStart w:id="243" w:name="_Ref278277903"/>
      <w:bookmarkStart w:id="244" w:name="_Ref168844180"/>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00691DFB" w:rsidRPr="007612AA">
        <w:rPr>
          <w:rFonts w:ascii="Tahoma" w:hAnsi="Tahoma" w:cs="Tahoma"/>
          <w:color w:val="000000"/>
          <w:sz w:val="22"/>
          <w:szCs w:val="22"/>
        </w:rPr>
        <w:t xml:space="preserve">1 (um) Dia Útil contado </w:t>
      </w:r>
      <w:r w:rsidRPr="007612AA">
        <w:rPr>
          <w:rFonts w:ascii="Tahoma" w:hAnsi="Tahoma" w:cs="Tahoma"/>
          <w:color w:val="000000"/>
          <w:sz w:val="22"/>
          <w:szCs w:val="22"/>
        </w:rPr>
        <w:t>da data em que forem realizados, avisos aos Debenturistas;</w:t>
      </w:r>
      <w:bookmarkEnd w:id="242"/>
      <w:bookmarkEnd w:id="243"/>
    </w:p>
    <w:p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Pr="007612AA">
        <w:rPr>
          <w:rFonts w:ascii="Tahoma" w:hAnsi="Tahoma" w:cs="Tahoma"/>
          <w:color w:val="000000"/>
          <w:sz w:val="22"/>
          <w:szCs w:val="22"/>
        </w:rPr>
        <w:t>1 (um) Dia Útil contado da data de</w:t>
      </w:r>
      <w:r w:rsidR="00691DFB" w:rsidRPr="007612AA">
        <w:rPr>
          <w:rFonts w:ascii="Tahoma" w:hAnsi="Tahoma" w:cs="Tahoma"/>
          <w:color w:val="000000"/>
          <w:sz w:val="22"/>
          <w:szCs w:val="22"/>
        </w:rPr>
        <w:t xml:space="preserve"> ocorrência</w:t>
      </w:r>
      <w:r w:rsidRPr="007612AA">
        <w:rPr>
          <w:rFonts w:ascii="Tahoma" w:hAnsi="Tahoma" w:cs="Tahoma"/>
          <w:color w:val="000000"/>
          <w:sz w:val="22"/>
          <w:szCs w:val="22"/>
        </w:rPr>
        <w:t>, informações a respeito da ocorrência de qualquer Evento de Inadimplemento;</w:t>
      </w:r>
    </w:p>
    <w:p w:rsidR="00A8733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Pr="007612AA">
        <w:rPr>
          <w:rFonts w:ascii="Tahoma" w:hAnsi="Tahoma" w:cs="Tahoma"/>
          <w:color w:val="000000"/>
          <w:sz w:val="22"/>
          <w:szCs w:val="22"/>
        </w:rPr>
        <w:t xml:space="preserve">1 (um) Dia Útil contado da data de recebimento, envio de cópia de qualquer correspondência ou notificação, judicial ou extrajudicial, recebida pela </w:t>
      </w:r>
      <w:r w:rsidR="008757AB" w:rsidRPr="007612AA">
        <w:rPr>
          <w:rFonts w:ascii="Tahoma" w:hAnsi="Tahoma" w:cs="Tahoma"/>
          <w:color w:val="000000"/>
          <w:sz w:val="22"/>
          <w:szCs w:val="22"/>
        </w:rPr>
        <w:t xml:space="preserve">Emissora </w:t>
      </w:r>
      <w:r w:rsidRPr="007612AA">
        <w:rPr>
          <w:rFonts w:ascii="Tahoma" w:hAnsi="Tahoma" w:cs="Tahoma"/>
          <w:color w:val="000000"/>
          <w:sz w:val="22"/>
          <w:szCs w:val="22"/>
        </w:rPr>
        <w:t>relacionada a um Evento de Inadimplemento;</w:t>
      </w:r>
    </w:p>
    <w:p w:rsidR="00A87336" w:rsidRPr="007612AA" w:rsidRDefault="00C12DA4"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no prazo de até 01 (um) Dia Útil contado da data de ciência, informações a respeito da ocorrência de qualquer evento ou situação que cause (i) qualquer efeito adverso relevante na situação (financeira ou de outra natureza), nos negócios, nos bens, nos resultados operacionais e/o</w:t>
      </w:r>
      <w:r w:rsidR="008462B2" w:rsidRPr="007612AA">
        <w:rPr>
          <w:rFonts w:ascii="Tahoma" w:hAnsi="Tahoma" w:cs="Tahoma"/>
          <w:color w:val="000000"/>
          <w:sz w:val="22"/>
          <w:szCs w:val="22"/>
        </w:rPr>
        <w:t>u nas perspectivas da Companhia</w:t>
      </w:r>
      <w:r w:rsidRPr="007612AA">
        <w:rPr>
          <w:rFonts w:ascii="Tahoma" w:hAnsi="Tahoma" w:cs="Tahoma"/>
          <w:color w:val="000000"/>
          <w:sz w:val="22"/>
          <w:szCs w:val="22"/>
        </w:rPr>
        <w:t xml:space="preserve">, </w:t>
      </w:r>
      <w:r w:rsidR="008462B2" w:rsidRPr="007612AA">
        <w:rPr>
          <w:rFonts w:ascii="Tahoma" w:hAnsi="Tahoma" w:cs="Tahoma"/>
          <w:color w:val="000000"/>
          <w:sz w:val="22"/>
          <w:szCs w:val="22"/>
        </w:rPr>
        <w:t>a FGR Urbanismo</w:t>
      </w:r>
      <w:r w:rsidRPr="007612AA">
        <w:rPr>
          <w:rFonts w:ascii="Tahoma" w:hAnsi="Tahoma" w:cs="Tahoma"/>
          <w:color w:val="000000"/>
          <w:sz w:val="22"/>
          <w:szCs w:val="22"/>
        </w:rPr>
        <w:t xml:space="preserve"> e/ou de qualquer </w:t>
      </w:r>
      <w:r w:rsidR="008462B2" w:rsidRPr="007612AA">
        <w:rPr>
          <w:rFonts w:ascii="Tahoma" w:hAnsi="Tahoma" w:cs="Tahoma"/>
          <w:color w:val="000000"/>
          <w:sz w:val="22"/>
          <w:szCs w:val="22"/>
        </w:rPr>
        <w:t>de suas c</w:t>
      </w:r>
      <w:r w:rsidRPr="007612AA">
        <w:rPr>
          <w:rFonts w:ascii="Tahoma" w:hAnsi="Tahoma" w:cs="Tahoma"/>
          <w:color w:val="000000"/>
          <w:sz w:val="22"/>
          <w:szCs w:val="22"/>
        </w:rPr>
        <w:t>ontrolada</w:t>
      </w:r>
      <w:r w:rsidR="008462B2" w:rsidRPr="007612AA">
        <w:rPr>
          <w:rFonts w:ascii="Tahoma" w:hAnsi="Tahoma" w:cs="Tahoma"/>
          <w:color w:val="000000"/>
          <w:sz w:val="22"/>
          <w:szCs w:val="22"/>
        </w:rPr>
        <w:t>s</w:t>
      </w:r>
      <w:r w:rsidRPr="007612AA">
        <w:rPr>
          <w:rFonts w:ascii="Tahoma" w:hAnsi="Tahoma" w:cs="Tahoma"/>
          <w:color w:val="000000"/>
          <w:sz w:val="22"/>
          <w:szCs w:val="22"/>
        </w:rPr>
        <w:t xml:space="preserve">; e/ou (ii) qualquer efeito adverso na capacidade da Companhia e/ou </w:t>
      </w:r>
      <w:r w:rsidR="00DF59E8" w:rsidRPr="007612AA">
        <w:rPr>
          <w:rFonts w:ascii="Tahoma" w:hAnsi="Tahoma" w:cs="Tahoma"/>
          <w:color w:val="000000"/>
          <w:sz w:val="22"/>
          <w:szCs w:val="22"/>
        </w:rPr>
        <w:t>de qualquer do</w:t>
      </w:r>
      <w:r w:rsidRPr="007612AA">
        <w:rPr>
          <w:rFonts w:ascii="Tahoma" w:hAnsi="Tahoma" w:cs="Tahoma"/>
          <w:color w:val="000000"/>
          <w:sz w:val="22"/>
          <w:szCs w:val="22"/>
        </w:rPr>
        <w:t>s</w:t>
      </w:r>
      <w:r w:rsidR="00DF59E8" w:rsidRPr="007612AA">
        <w:rPr>
          <w:rFonts w:ascii="Tahoma" w:hAnsi="Tahoma" w:cs="Tahoma"/>
          <w:color w:val="000000"/>
          <w:sz w:val="22"/>
          <w:szCs w:val="22"/>
        </w:rPr>
        <w:t xml:space="preserve"> Garantidore</w:t>
      </w:r>
      <w:r w:rsidRPr="007612AA">
        <w:rPr>
          <w:rFonts w:ascii="Tahoma" w:hAnsi="Tahoma" w:cs="Tahoma"/>
          <w:color w:val="000000"/>
          <w:sz w:val="22"/>
          <w:szCs w:val="22"/>
        </w:rPr>
        <w:t>s de cumprir qualquer de suas obrigações nos termos desta Escritura de Emissão e/ou dos Contratos de Garantia ("</w:t>
      </w:r>
      <w:r w:rsidRPr="007612AA">
        <w:rPr>
          <w:rFonts w:ascii="Tahoma" w:hAnsi="Tahoma" w:cs="Tahoma"/>
          <w:color w:val="000000"/>
          <w:sz w:val="22"/>
          <w:u w:val="single"/>
        </w:rPr>
        <w:t>Efeito Adverso Relevante</w:t>
      </w:r>
      <w:r w:rsidRPr="007612AA">
        <w:rPr>
          <w:rFonts w:ascii="Tahoma" w:hAnsi="Tahoma" w:cs="Tahoma"/>
          <w:color w:val="000000"/>
          <w:sz w:val="22"/>
          <w:szCs w:val="22"/>
        </w:rPr>
        <w:t>");</w:t>
      </w:r>
    </w:p>
    <w:p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bookmarkStart w:id="245" w:name="_Ref168844067"/>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0072704E" w:rsidRPr="007612AA">
        <w:rPr>
          <w:rFonts w:ascii="Tahoma" w:hAnsi="Tahoma" w:cs="Tahoma"/>
          <w:color w:val="000000"/>
          <w:sz w:val="22"/>
          <w:szCs w:val="22"/>
        </w:rPr>
        <w:t xml:space="preserve">5 (cinco) </w:t>
      </w:r>
      <w:r w:rsidRPr="007612AA">
        <w:rPr>
          <w:rFonts w:ascii="Tahoma" w:hAnsi="Tahoma" w:cs="Tahoma"/>
          <w:color w:val="000000"/>
          <w:sz w:val="22"/>
          <w:szCs w:val="22"/>
        </w:rPr>
        <w:t>Dias Úteis contados da data de recebimento da respectiva solicitação, informações e/ou documentos que venham a ser solicitados pelo Agente Fiduciário;</w:t>
      </w:r>
      <w:bookmarkEnd w:id="245"/>
    </w:p>
    <w:p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Pr="007612AA">
        <w:rPr>
          <w:rFonts w:ascii="Tahoma" w:hAnsi="Tahoma" w:cs="Tahoma"/>
          <w:color w:val="000000"/>
          <w:sz w:val="22"/>
          <w:szCs w:val="22"/>
        </w:rPr>
        <w:t xml:space="preserve">5 (cinco) Dias Úteis contados da data da respectiva celebração, cópia do protocolo de apresentação desta Escritura de Emissão e de seus aditamentos perante a </w:t>
      </w:r>
      <w:r w:rsidR="00E32D9E" w:rsidRPr="007612AA">
        <w:rPr>
          <w:rFonts w:ascii="Tahoma" w:hAnsi="Tahoma" w:cs="Tahoma"/>
          <w:color w:val="000000"/>
          <w:sz w:val="22"/>
          <w:szCs w:val="22"/>
        </w:rPr>
        <w:t xml:space="preserve">JUCEG </w:t>
      </w:r>
      <w:r w:rsidRPr="007612AA">
        <w:rPr>
          <w:rFonts w:ascii="Tahoma" w:hAnsi="Tahoma" w:cs="Tahoma"/>
          <w:color w:val="000000"/>
          <w:sz w:val="22"/>
          <w:szCs w:val="22"/>
        </w:rPr>
        <w:t xml:space="preserve">e os competentes </w:t>
      </w:r>
      <w:r w:rsidR="00A620ED" w:rsidRPr="007612AA">
        <w:rPr>
          <w:rFonts w:ascii="Tahoma" w:hAnsi="Tahoma" w:cs="Tahoma"/>
          <w:color w:val="000000"/>
          <w:sz w:val="22"/>
          <w:szCs w:val="22"/>
        </w:rPr>
        <w:t>Cartórios de Registro de Títulos e Documentos</w:t>
      </w:r>
      <w:r w:rsidRPr="007612AA">
        <w:rPr>
          <w:rFonts w:ascii="Tahoma" w:hAnsi="Tahoma" w:cs="Tahoma"/>
          <w:color w:val="000000"/>
          <w:sz w:val="22"/>
          <w:szCs w:val="22"/>
        </w:rPr>
        <w:t>;</w:t>
      </w:r>
    </w:p>
    <w:p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w:t>
      </w:r>
      <w:r w:rsidR="005F1F40" w:rsidRPr="007612AA">
        <w:rPr>
          <w:rFonts w:ascii="Tahoma" w:hAnsi="Tahoma" w:cs="Tahoma"/>
          <w:color w:val="000000"/>
          <w:sz w:val="22"/>
          <w:szCs w:val="22"/>
        </w:rPr>
        <w:t>15</w:t>
      </w:r>
      <w:r w:rsidRPr="007612AA">
        <w:rPr>
          <w:rFonts w:ascii="Tahoma" w:hAnsi="Tahoma" w:cs="Tahoma"/>
          <w:color w:val="000000"/>
          <w:sz w:val="22"/>
          <w:szCs w:val="22"/>
        </w:rPr>
        <w:t> (</w:t>
      </w:r>
      <w:r w:rsidR="005F1F40" w:rsidRPr="007612AA">
        <w:rPr>
          <w:rFonts w:ascii="Tahoma" w:hAnsi="Tahoma" w:cs="Tahoma"/>
          <w:color w:val="000000"/>
          <w:sz w:val="22"/>
          <w:szCs w:val="22"/>
        </w:rPr>
        <w:t>quinze</w:t>
      </w:r>
      <w:r w:rsidRPr="007612AA">
        <w:rPr>
          <w:rFonts w:ascii="Tahoma" w:hAnsi="Tahoma" w:cs="Tahoma"/>
          <w:color w:val="000000"/>
          <w:sz w:val="22"/>
          <w:szCs w:val="22"/>
        </w:rPr>
        <w:t xml:space="preserve">) Dias Úteis contados da data </w:t>
      </w:r>
      <w:r w:rsidR="005F1F40" w:rsidRPr="007612AA">
        <w:rPr>
          <w:rFonts w:ascii="Tahoma" w:hAnsi="Tahoma" w:cs="Tahoma"/>
          <w:color w:val="000000"/>
          <w:sz w:val="22"/>
          <w:szCs w:val="22"/>
        </w:rPr>
        <w:t>do respectivo protocolo desta Escritura de Emissão e de seus aditamentos</w:t>
      </w:r>
      <w:r w:rsidRPr="007612AA">
        <w:rPr>
          <w:rFonts w:ascii="Tahoma" w:hAnsi="Tahoma" w:cs="Tahoma"/>
          <w:color w:val="000000"/>
          <w:sz w:val="22"/>
          <w:szCs w:val="22"/>
        </w:rPr>
        <w:t xml:space="preserve"> na </w:t>
      </w:r>
      <w:r w:rsidR="00E32D9E" w:rsidRPr="007612AA">
        <w:rPr>
          <w:rFonts w:ascii="Tahoma" w:hAnsi="Tahoma" w:cs="Tahoma"/>
          <w:color w:val="000000"/>
          <w:sz w:val="22"/>
          <w:szCs w:val="22"/>
        </w:rPr>
        <w:t xml:space="preserve">JUCEG </w:t>
      </w:r>
      <w:r w:rsidRPr="007612AA">
        <w:rPr>
          <w:rFonts w:ascii="Tahoma" w:hAnsi="Tahoma" w:cs="Tahoma"/>
          <w:color w:val="000000"/>
          <w:sz w:val="22"/>
          <w:szCs w:val="22"/>
        </w:rPr>
        <w:t xml:space="preserve">e registro ou averbação perante </w:t>
      </w:r>
      <w:r w:rsidR="006C6AB5" w:rsidRPr="007612AA">
        <w:rPr>
          <w:rFonts w:ascii="Tahoma" w:hAnsi="Tahoma" w:cs="Tahoma"/>
          <w:color w:val="000000"/>
          <w:sz w:val="22"/>
          <w:szCs w:val="22"/>
        </w:rPr>
        <w:t>os</w:t>
      </w:r>
      <w:r w:rsidR="008462B2" w:rsidRPr="007612AA">
        <w:rPr>
          <w:rFonts w:ascii="Tahoma" w:hAnsi="Tahoma" w:cs="Tahoma"/>
          <w:color w:val="000000"/>
          <w:sz w:val="22"/>
          <w:szCs w:val="22"/>
        </w:rPr>
        <w:t xml:space="preserve"> competentes</w:t>
      </w:r>
      <w:r w:rsidR="006C6AB5" w:rsidRPr="007612AA">
        <w:rPr>
          <w:rFonts w:ascii="Tahoma" w:hAnsi="Tahoma" w:cs="Tahoma"/>
          <w:color w:val="000000"/>
          <w:sz w:val="22"/>
          <w:szCs w:val="22"/>
        </w:rPr>
        <w:t xml:space="preserve"> Cartórios de Registro de Títulos e Documentos</w:t>
      </w:r>
      <w:r w:rsidRPr="007612AA">
        <w:rPr>
          <w:rFonts w:ascii="Tahoma" w:hAnsi="Tahoma" w:cs="Tahoma"/>
          <w:color w:val="000000"/>
          <w:sz w:val="22"/>
          <w:szCs w:val="22"/>
        </w:rPr>
        <w:t>, uma via original desta Escritura de Emissão e de seus aditamentos;</w:t>
      </w:r>
    </w:p>
    <w:p w:rsidR="003F6859" w:rsidRPr="007612AA" w:rsidRDefault="003F6859"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10 (dez) Dias Úteis contados da </w:t>
      </w:r>
      <w:r w:rsidR="00803BAD" w:rsidRPr="007612AA">
        <w:rPr>
          <w:rFonts w:ascii="Tahoma" w:hAnsi="Tahoma" w:cs="Tahoma"/>
          <w:color w:val="000000"/>
          <w:sz w:val="22"/>
          <w:szCs w:val="22"/>
        </w:rPr>
        <w:t>Data de Integralização das Debêntures da Primeira Série</w:t>
      </w:r>
      <w:r w:rsidRPr="007612AA">
        <w:rPr>
          <w:rFonts w:ascii="Tahoma" w:hAnsi="Tahoma" w:cs="Tahoma"/>
          <w:color w:val="000000"/>
          <w:sz w:val="22"/>
          <w:szCs w:val="22"/>
        </w:rPr>
        <w:t xml:space="preserve">, declaração firmada por representantes legais da </w:t>
      </w:r>
      <w:r w:rsidR="008757AB" w:rsidRPr="007612AA">
        <w:rPr>
          <w:rFonts w:ascii="Tahoma" w:hAnsi="Tahoma" w:cs="Tahoma"/>
          <w:color w:val="000000"/>
          <w:sz w:val="22"/>
          <w:szCs w:val="22"/>
        </w:rPr>
        <w:t xml:space="preserve">Emissora </w:t>
      </w:r>
      <w:r w:rsidRPr="007612AA">
        <w:rPr>
          <w:rFonts w:ascii="Tahoma" w:hAnsi="Tahoma" w:cs="Tahoma"/>
          <w:color w:val="000000"/>
          <w:sz w:val="22"/>
          <w:szCs w:val="22"/>
        </w:rPr>
        <w:t xml:space="preserve">acerca da utilização dos recursos líquidos obtidos com a Emissão estritamente nos termos </w:t>
      </w:r>
      <w:r w:rsidR="00983248" w:rsidRPr="007612AA">
        <w:rPr>
          <w:rFonts w:ascii="Tahoma" w:hAnsi="Tahoma" w:cs="Tahoma"/>
          <w:color w:val="000000"/>
          <w:sz w:val="22"/>
          <w:szCs w:val="22"/>
        </w:rPr>
        <w:t>desta Escritura</w:t>
      </w:r>
      <w:r w:rsidRPr="007612AA">
        <w:rPr>
          <w:rFonts w:ascii="Tahoma" w:hAnsi="Tahoma" w:cs="Tahoma"/>
          <w:color w:val="000000"/>
          <w:sz w:val="22"/>
          <w:szCs w:val="22"/>
        </w:rPr>
        <w:t>;</w:t>
      </w:r>
    </w:p>
    <w:bookmarkEnd w:id="244"/>
    <w:p w:rsidR="00F94A55" w:rsidRPr="007612AA" w:rsidRDefault="00F94A55"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na data em que ocorrer primeiro entre o decurso de </w:t>
      </w:r>
      <w:r w:rsidR="00EF4158" w:rsidRPr="007612AA">
        <w:rPr>
          <w:rFonts w:ascii="Tahoma" w:hAnsi="Tahoma" w:cs="Tahoma"/>
          <w:color w:val="000000"/>
          <w:sz w:val="22"/>
          <w:szCs w:val="22"/>
        </w:rPr>
        <w:t>0</w:t>
      </w:r>
      <w:r w:rsidRPr="007612AA">
        <w:rPr>
          <w:rFonts w:ascii="Tahoma" w:hAnsi="Tahoma" w:cs="Tahoma"/>
          <w:color w:val="000000"/>
          <w:sz w:val="22"/>
          <w:szCs w:val="22"/>
        </w:rPr>
        <w:t>3 (três) meses contados da data de término de cada exercício social ou a data da efetiva divulgação, cópia das demonstrações financeiras consolidadas d</w:t>
      </w:r>
      <w:r w:rsidR="00926FD0" w:rsidRPr="007612AA">
        <w:rPr>
          <w:rFonts w:ascii="Tahoma" w:hAnsi="Tahoma" w:cs="Tahoma"/>
          <w:sz w:val="22"/>
          <w:szCs w:val="22"/>
        </w:rPr>
        <w:t>a</w:t>
      </w:r>
      <w:r w:rsidR="008462B2" w:rsidRPr="007612AA">
        <w:rPr>
          <w:rFonts w:ascii="Tahoma" w:hAnsi="Tahoma" w:cs="Tahoma"/>
          <w:sz w:val="22"/>
          <w:szCs w:val="22"/>
        </w:rPr>
        <w:t xml:space="preserve"> FGR Urbanismo</w:t>
      </w:r>
      <w:r w:rsidRPr="007612AA">
        <w:rPr>
          <w:rFonts w:ascii="Tahoma" w:hAnsi="Tahoma" w:cs="Tahoma"/>
          <w:color w:val="000000"/>
          <w:sz w:val="22"/>
          <w:szCs w:val="22"/>
        </w:rPr>
        <w:t>;</w:t>
      </w:r>
      <w:r w:rsidR="008462B2" w:rsidRPr="007612AA">
        <w:rPr>
          <w:rFonts w:ascii="Tahoma" w:hAnsi="Tahoma" w:cs="Tahoma"/>
          <w:color w:val="000000"/>
          <w:sz w:val="22"/>
          <w:szCs w:val="22"/>
        </w:rPr>
        <w:t xml:space="preserve"> e</w:t>
      </w:r>
    </w:p>
    <w:p w:rsidR="00F94A55" w:rsidRPr="007612AA" w:rsidRDefault="00F94A55"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na mesma data a que se refere a alínea anterior, declaração firmada por representantes legais </w:t>
      </w:r>
      <w:r w:rsidR="00926FD0" w:rsidRPr="007612AA">
        <w:rPr>
          <w:rFonts w:ascii="Tahoma" w:hAnsi="Tahoma" w:cs="Tahoma"/>
          <w:color w:val="000000"/>
          <w:sz w:val="22"/>
          <w:szCs w:val="22"/>
        </w:rPr>
        <w:t>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color w:val="000000"/>
          <w:sz w:val="22"/>
          <w:szCs w:val="22"/>
        </w:rPr>
        <w:t xml:space="preserve"> de que possu</w:t>
      </w:r>
      <w:r w:rsidR="008462B2" w:rsidRPr="007612AA">
        <w:rPr>
          <w:rFonts w:ascii="Tahoma" w:hAnsi="Tahoma" w:cs="Tahoma"/>
          <w:color w:val="000000"/>
          <w:sz w:val="22"/>
          <w:szCs w:val="22"/>
        </w:rPr>
        <w:t>em</w:t>
      </w:r>
      <w:r w:rsidRPr="007612AA">
        <w:rPr>
          <w:rFonts w:ascii="Tahoma" w:hAnsi="Tahoma" w:cs="Tahoma"/>
          <w:color w:val="000000"/>
          <w:sz w:val="22"/>
          <w:szCs w:val="22"/>
        </w:rPr>
        <w:t xml:space="preserve"> patrimônio suficiente para quitar</w:t>
      </w:r>
      <w:r w:rsidR="008462B2" w:rsidRPr="007612AA">
        <w:rPr>
          <w:rFonts w:ascii="Tahoma" w:hAnsi="Tahoma" w:cs="Tahoma"/>
          <w:color w:val="000000"/>
          <w:sz w:val="22"/>
          <w:szCs w:val="22"/>
        </w:rPr>
        <w:t xml:space="preserve"> as obrigações objeto da Fiança.</w:t>
      </w:r>
    </w:p>
    <w:p w:rsidR="008462B2" w:rsidRPr="007612AA" w:rsidRDefault="008462B2" w:rsidP="00B65587">
      <w:pPr>
        <w:tabs>
          <w:tab w:val="left" w:pos="851"/>
        </w:tabs>
        <w:spacing w:after="0" w:line="276" w:lineRule="auto"/>
        <w:ind w:left="1418"/>
        <w:rPr>
          <w:rFonts w:ascii="Tahoma" w:hAnsi="Tahoma" w:cs="Tahoma"/>
          <w:color w:val="000000"/>
          <w:sz w:val="22"/>
          <w:szCs w:val="22"/>
        </w:rPr>
      </w:pPr>
    </w:p>
    <w:p w:rsidR="00A459FA" w:rsidRPr="007612AA" w:rsidRDefault="00A459FA" w:rsidP="00B65587">
      <w:pPr>
        <w:keepNext/>
        <w:numPr>
          <w:ilvl w:val="0"/>
          <w:numId w:val="9"/>
        </w:numPr>
        <w:spacing w:after="0" w:line="276" w:lineRule="auto"/>
        <w:rPr>
          <w:rFonts w:ascii="Tahoma" w:hAnsi="Tahoma" w:cs="Tahoma"/>
          <w:color w:val="000000"/>
          <w:sz w:val="22"/>
          <w:szCs w:val="22"/>
        </w:rPr>
      </w:pPr>
      <w:bookmarkStart w:id="246" w:name="_Ref168844076"/>
      <w:r w:rsidRPr="007612AA">
        <w:rPr>
          <w:rFonts w:ascii="Tahoma" w:hAnsi="Tahoma" w:cs="Tahoma"/>
          <w:color w:val="000000"/>
          <w:sz w:val="22"/>
          <w:szCs w:val="22"/>
        </w:rPr>
        <w:t>cumpri</w:t>
      </w:r>
      <w:r w:rsidR="008462B2" w:rsidRPr="007612AA">
        <w:rPr>
          <w:rFonts w:ascii="Tahoma" w:hAnsi="Tahoma" w:cs="Tahoma"/>
          <w:color w:val="000000"/>
          <w:sz w:val="22"/>
          <w:szCs w:val="22"/>
        </w:rPr>
        <w:t xml:space="preserve">r as determinações da CVM e da </w:t>
      </w:r>
      <w:r w:rsidR="00A074FE" w:rsidRPr="007612AA">
        <w:rPr>
          <w:rFonts w:ascii="Tahoma" w:hAnsi="Tahoma" w:cs="Tahoma"/>
          <w:color w:val="000000"/>
          <w:sz w:val="22"/>
          <w:szCs w:val="22"/>
        </w:rPr>
        <w:t>B3</w:t>
      </w:r>
      <w:r w:rsidR="008462B2" w:rsidRPr="007612AA">
        <w:rPr>
          <w:rFonts w:ascii="Tahoma" w:hAnsi="Tahoma" w:cs="Tahoma"/>
          <w:color w:val="000000"/>
          <w:sz w:val="22"/>
          <w:szCs w:val="22"/>
        </w:rPr>
        <w:t>, conforme o caso</w:t>
      </w:r>
      <w:r w:rsidRPr="007612AA">
        <w:rPr>
          <w:rFonts w:ascii="Tahoma" w:hAnsi="Tahoma" w:cs="Tahoma"/>
          <w:color w:val="000000"/>
          <w:sz w:val="22"/>
          <w:szCs w:val="22"/>
        </w:rPr>
        <w:t>;</w:t>
      </w:r>
    </w:p>
    <w:p w:rsidR="008462B2" w:rsidRPr="007612AA" w:rsidRDefault="008462B2" w:rsidP="00B65587">
      <w:pPr>
        <w:keepNext/>
        <w:spacing w:after="0" w:line="276" w:lineRule="auto"/>
        <w:ind w:left="720"/>
        <w:rPr>
          <w:rFonts w:ascii="Tahoma" w:hAnsi="Tahoma" w:cs="Tahoma"/>
          <w:color w:val="000000"/>
          <w:sz w:val="22"/>
          <w:szCs w:val="22"/>
        </w:rPr>
      </w:pPr>
    </w:p>
    <w:p w:rsidR="00A459FA" w:rsidRPr="007612AA" w:rsidRDefault="00A459F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manter órgão para atender aos Debenturistas ou contratar instituições financeiras autorizadas para a prestação desse serviço;</w:t>
      </w:r>
    </w:p>
    <w:p w:rsidR="008462B2" w:rsidRPr="007612AA" w:rsidRDefault="008462B2" w:rsidP="00B65587">
      <w:pPr>
        <w:keepNext/>
        <w:spacing w:after="0" w:line="276" w:lineRule="auto"/>
        <w:rPr>
          <w:rFonts w:ascii="Tahoma" w:hAnsi="Tahoma" w:cs="Tahoma"/>
          <w:color w:val="000000"/>
          <w:sz w:val="22"/>
          <w:szCs w:val="22"/>
        </w:rPr>
      </w:pPr>
    </w:p>
    <w:p w:rsidR="00A459FA" w:rsidRPr="007612AA" w:rsidRDefault="00A459F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não realizar operações fora do seu objeto social;</w:t>
      </w:r>
    </w:p>
    <w:p w:rsidR="008462B2" w:rsidRPr="007612AA" w:rsidRDefault="008462B2" w:rsidP="00B65587">
      <w:pPr>
        <w:keepNext/>
        <w:spacing w:after="0" w:line="276" w:lineRule="auto"/>
        <w:rPr>
          <w:rFonts w:ascii="Tahoma" w:hAnsi="Tahoma" w:cs="Tahoma"/>
          <w:color w:val="000000"/>
          <w:sz w:val="22"/>
          <w:szCs w:val="22"/>
        </w:rPr>
      </w:pPr>
    </w:p>
    <w:p w:rsidR="00A459FA" w:rsidRPr="007612AA" w:rsidRDefault="00A459F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 xml:space="preserve">não praticar atos em desacordo com seu estatuto social ou </w:t>
      </w:r>
      <w:r w:rsidR="008462B2" w:rsidRPr="007612AA">
        <w:rPr>
          <w:rFonts w:ascii="Tahoma" w:hAnsi="Tahoma" w:cs="Tahoma"/>
          <w:color w:val="000000"/>
          <w:sz w:val="22"/>
          <w:szCs w:val="22"/>
        </w:rPr>
        <w:t xml:space="preserve">com </w:t>
      </w:r>
      <w:r w:rsidRPr="007612AA">
        <w:rPr>
          <w:rFonts w:ascii="Tahoma" w:hAnsi="Tahoma" w:cs="Tahoma"/>
          <w:color w:val="000000"/>
          <w:sz w:val="22"/>
          <w:szCs w:val="22"/>
        </w:rPr>
        <w:t>a Escritura;</w:t>
      </w:r>
    </w:p>
    <w:p w:rsidR="008462B2" w:rsidRPr="007612AA" w:rsidRDefault="008462B2" w:rsidP="00B65587">
      <w:pPr>
        <w:keepNext/>
        <w:spacing w:after="0" w:line="276" w:lineRule="auto"/>
        <w:rPr>
          <w:rFonts w:ascii="Tahoma" w:hAnsi="Tahoma" w:cs="Tahoma"/>
          <w:color w:val="000000"/>
          <w:sz w:val="22"/>
          <w:szCs w:val="22"/>
        </w:rPr>
      </w:pPr>
    </w:p>
    <w:p w:rsidR="00635146" w:rsidRPr="007612AA" w:rsidRDefault="00635146"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cumprir</w:t>
      </w:r>
      <w:r w:rsidR="00282754" w:rsidRPr="007612AA">
        <w:rPr>
          <w:rFonts w:ascii="Tahoma" w:hAnsi="Tahoma" w:cs="Tahoma"/>
          <w:color w:val="000000"/>
          <w:sz w:val="22"/>
          <w:szCs w:val="22"/>
        </w:rPr>
        <w:t xml:space="preserve"> </w:t>
      </w:r>
      <w:r w:rsidRPr="007612AA">
        <w:rPr>
          <w:rFonts w:ascii="Tahoma" w:hAnsi="Tahoma" w:cs="Tahoma"/>
          <w:color w:val="000000"/>
          <w:sz w:val="22"/>
          <w:szCs w:val="22"/>
        </w:rPr>
        <w:t xml:space="preserve">as leis, regulamentos, normas administrativas e determinações dos órgãos governamentais, autarquias ou </w:t>
      </w:r>
      <w:r w:rsidR="00274BD8" w:rsidRPr="007612AA">
        <w:rPr>
          <w:rFonts w:ascii="Tahoma" w:hAnsi="Tahoma" w:cs="Tahoma"/>
          <w:color w:val="000000"/>
          <w:sz w:val="22"/>
          <w:szCs w:val="22"/>
        </w:rPr>
        <w:t>instâncias judiciais</w:t>
      </w:r>
      <w:r w:rsidRPr="007612AA">
        <w:rPr>
          <w:rFonts w:ascii="Tahoma" w:hAnsi="Tahoma" w:cs="Tahoma"/>
          <w:color w:val="000000"/>
          <w:sz w:val="22"/>
          <w:szCs w:val="22"/>
        </w:rPr>
        <w:t xml:space="preserve"> </w:t>
      </w:r>
      <w:r w:rsidR="00624F35" w:rsidRPr="007612AA">
        <w:rPr>
          <w:rFonts w:ascii="Tahoma" w:hAnsi="Tahoma" w:cs="Tahoma"/>
          <w:color w:val="000000"/>
          <w:sz w:val="22"/>
          <w:szCs w:val="22"/>
        </w:rPr>
        <w:t xml:space="preserve">aplicáveis </w:t>
      </w:r>
      <w:r w:rsidRPr="007612AA">
        <w:rPr>
          <w:rFonts w:ascii="Tahoma" w:hAnsi="Tahoma" w:cs="Tahoma"/>
          <w:color w:val="000000"/>
          <w:sz w:val="22"/>
          <w:szCs w:val="22"/>
        </w:rPr>
        <w:t>ao exercício de suas atividades</w:t>
      </w:r>
      <w:r w:rsidR="00F241D9" w:rsidRPr="007612AA">
        <w:rPr>
          <w:rFonts w:ascii="Tahoma" w:hAnsi="Tahoma" w:cs="Tahoma"/>
          <w:color w:val="000000"/>
          <w:sz w:val="22"/>
          <w:szCs w:val="22"/>
        </w:rPr>
        <w:t>, exceto por aqueles questionados de boa-fé nas esferas administrativa e/ou judicial</w:t>
      </w:r>
      <w:r w:rsidRPr="007612AA">
        <w:rPr>
          <w:rFonts w:ascii="Tahoma" w:hAnsi="Tahoma" w:cs="Tahoma"/>
          <w:color w:val="000000"/>
          <w:sz w:val="22"/>
          <w:szCs w:val="22"/>
        </w:rPr>
        <w:t>;</w:t>
      </w:r>
      <w:bookmarkEnd w:id="246"/>
    </w:p>
    <w:p w:rsidR="008462B2" w:rsidRPr="007612AA" w:rsidRDefault="008462B2" w:rsidP="00B65587">
      <w:pPr>
        <w:keepNext/>
        <w:spacing w:after="0" w:line="276" w:lineRule="auto"/>
        <w:rPr>
          <w:rFonts w:ascii="Tahoma" w:hAnsi="Tahoma" w:cs="Tahoma"/>
          <w:color w:val="000000"/>
          <w:sz w:val="22"/>
          <w:szCs w:val="22"/>
        </w:rPr>
      </w:pPr>
    </w:p>
    <w:p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247" w:name="_Ref168844078"/>
      <w:r w:rsidRPr="007612AA">
        <w:rPr>
          <w:rFonts w:ascii="Tahoma" w:hAnsi="Tahoma" w:cs="Tahoma"/>
          <w:color w:val="000000"/>
          <w:sz w:val="22"/>
          <w:szCs w:val="22"/>
        </w:rPr>
        <w:t>manter</w:t>
      </w:r>
      <w:r w:rsidR="00A87336" w:rsidRPr="002A21B1">
        <w:rPr>
          <w:rFonts w:ascii="Tahoma" w:hAnsi="Tahoma"/>
        </w:rPr>
        <w:t xml:space="preserve"> </w:t>
      </w:r>
      <w:r w:rsidR="00A87336" w:rsidRPr="00C078FA">
        <w:rPr>
          <w:rFonts w:ascii="Tahoma" w:hAnsi="Tahoma" w:cs="Tahoma"/>
          <w:color w:val="000000"/>
          <w:sz w:val="22"/>
          <w:szCs w:val="22"/>
        </w:rPr>
        <w:t xml:space="preserve">e fazer com que as </w:t>
      </w:r>
      <w:r w:rsidR="008462B2" w:rsidRPr="007612AA">
        <w:rPr>
          <w:rFonts w:ascii="Tahoma" w:hAnsi="Tahoma" w:cs="Tahoma"/>
          <w:color w:val="000000"/>
          <w:sz w:val="22"/>
          <w:szCs w:val="22"/>
        </w:rPr>
        <w:t xml:space="preserve">suas controladas </w:t>
      </w:r>
      <w:r w:rsidR="00A87336" w:rsidRPr="007612AA">
        <w:rPr>
          <w:rFonts w:ascii="Tahoma" w:hAnsi="Tahoma" w:cs="Tahoma"/>
          <w:color w:val="000000"/>
          <w:sz w:val="22"/>
          <w:szCs w:val="22"/>
        </w:rPr>
        <w:t>mantenham,</w:t>
      </w:r>
      <w:ins w:id="248" w:author="Machado Meyer" w:date="2019-09-02T19:12:00Z">
        <w:r w:rsidR="00A87336" w:rsidRPr="007612AA">
          <w:rPr>
            <w:rFonts w:ascii="Tahoma" w:hAnsi="Tahoma" w:cs="Tahoma"/>
            <w:color w:val="000000"/>
            <w:sz w:val="22"/>
            <w:szCs w:val="22"/>
          </w:rPr>
          <w:t xml:space="preserve"> </w:t>
        </w:r>
      </w:ins>
      <w:r w:rsidR="00282754" w:rsidRPr="007612AA">
        <w:rPr>
          <w:rFonts w:ascii="Tahoma" w:hAnsi="Tahoma" w:cs="Tahoma"/>
          <w:color w:val="000000"/>
          <w:sz w:val="22"/>
          <w:szCs w:val="22"/>
        </w:rPr>
        <w:t xml:space="preserve"> </w:t>
      </w:r>
      <w:r w:rsidRPr="007612AA">
        <w:rPr>
          <w:rFonts w:ascii="Tahoma" w:hAnsi="Tahoma" w:cs="Tahoma"/>
          <w:color w:val="000000"/>
          <w:sz w:val="22"/>
          <w:szCs w:val="22"/>
        </w:rPr>
        <w:t>sempre válidas, eficazes, em perfeita ordem e em pleno vigor</w:t>
      </w:r>
      <w:r w:rsidR="00840930" w:rsidRPr="007612AA">
        <w:rPr>
          <w:rFonts w:ascii="Tahoma" w:hAnsi="Tahoma" w:cs="Tahoma"/>
          <w:color w:val="000000"/>
          <w:sz w:val="22"/>
          <w:szCs w:val="22"/>
        </w:rPr>
        <w:t>,</w:t>
      </w:r>
      <w:r w:rsidRPr="007612AA">
        <w:rPr>
          <w:rFonts w:ascii="Tahoma" w:hAnsi="Tahoma" w:cs="Tahoma"/>
          <w:color w:val="000000"/>
          <w:sz w:val="22"/>
          <w:szCs w:val="22"/>
        </w:rPr>
        <w:t xml:space="preserve"> todas as</w:t>
      </w:r>
      <w:r w:rsidR="0023568A" w:rsidRPr="007612AA">
        <w:rPr>
          <w:rFonts w:ascii="Tahoma" w:hAnsi="Tahoma" w:cs="Tahoma"/>
          <w:color w:val="000000"/>
          <w:sz w:val="22"/>
          <w:szCs w:val="22"/>
        </w:rPr>
        <w:t xml:space="preserve"> licenças, concessões, autorizações, permissões e alvarás</w:t>
      </w:r>
      <w:r w:rsidRPr="007612AA">
        <w:rPr>
          <w:rFonts w:ascii="Tahoma" w:hAnsi="Tahoma" w:cs="Tahoma"/>
          <w:color w:val="000000"/>
          <w:sz w:val="22"/>
          <w:szCs w:val="22"/>
        </w:rPr>
        <w:t xml:space="preserve">, inclusive ambientais, </w:t>
      </w:r>
      <w:r w:rsidR="00471E5F" w:rsidRPr="007612AA">
        <w:rPr>
          <w:rFonts w:ascii="Tahoma" w:hAnsi="Tahoma" w:cs="Tahoma"/>
          <w:color w:val="000000"/>
          <w:sz w:val="22"/>
          <w:szCs w:val="22"/>
        </w:rPr>
        <w:t>aplicáveis</w:t>
      </w:r>
      <w:r w:rsidRPr="007612AA">
        <w:rPr>
          <w:rFonts w:ascii="Tahoma" w:hAnsi="Tahoma" w:cs="Tahoma"/>
          <w:color w:val="000000"/>
          <w:sz w:val="22"/>
          <w:szCs w:val="22"/>
        </w:rPr>
        <w:t xml:space="preserve"> ao exercício de suas atividades, exceto por aquelas </w:t>
      </w:r>
      <w:r w:rsidR="008757AB" w:rsidRPr="007612AA">
        <w:rPr>
          <w:rFonts w:ascii="Tahoma" w:hAnsi="Tahoma" w:cs="Tahoma"/>
          <w:color w:val="000000"/>
          <w:sz w:val="22"/>
          <w:szCs w:val="22"/>
        </w:rPr>
        <w:t>questionadas de boa-fé nas esferas administrativa e/ou judicial</w:t>
      </w:r>
      <w:r w:rsidRPr="007612AA">
        <w:rPr>
          <w:rFonts w:ascii="Tahoma" w:hAnsi="Tahoma" w:cs="Tahoma"/>
          <w:color w:val="000000"/>
          <w:sz w:val="22"/>
          <w:szCs w:val="22"/>
        </w:rPr>
        <w:t>;</w:t>
      </w:r>
      <w:bookmarkEnd w:id="247"/>
    </w:p>
    <w:p w:rsidR="008462B2" w:rsidRPr="007612AA" w:rsidRDefault="008462B2" w:rsidP="00B65587">
      <w:pPr>
        <w:keepNext/>
        <w:spacing w:after="0" w:line="276" w:lineRule="auto"/>
        <w:rPr>
          <w:rFonts w:ascii="Tahoma" w:hAnsi="Tahoma" w:cs="Tahoma"/>
          <w:color w:val="000000"/>
          <w:sz w:val="22"/>
          <w:szCs w:val="22"/>
        </w:rPr>
      </w:pPr>
    </w:p>
    <w:p w:rsidR="00E4481A" w:rsidRPr="007612AA" w:rsidRDefault="00E4481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manter</w:t>
      </w:r>
      <w:r w:rsidR="00282754" w:rsidRPr="007612AA">
        <w:rPr>
          <w:rFonts w:ascii="Tahoma" w:hAnsi="Tahoma" w:cs="Tahoma"/>
          <w:color w:val="000000"/>
          <w:sz w:val="22"/>
          <w:szCs w:val="22"/>
        </w:rPr>
        <w:t xml:space="preserve"> </w:t>
      </w:r>
      <w:r w:rsidR="00A87336" w:rsidRPr="007612AA">
        <w:rPr>
          <w:rFonts w:ascii="Tahoma" w:hAnsi="Tahoma" w:cs="Tahoma"/>
          <w:color w:val="000000"/>
          <w:sz w:val="22"/>
          <w:szCs w:val="22"/>
        </w:rPr>
        <w:t xml:space="preserve">e fazer com que as Controladas mantenham, </w:t>
      </w:r>
      <w:r w:rsidRPr="007612AA">
        <w:rPr>
          <w:rFonts w:ascii="Tahoma" w:hAnsi="Tahoma" w:cs="Tahoma"/>
          <w:color w:val="000000"/>
          <w:sz w:val="22"/>
          <w:szCs w:val="22"/>
        </w:rPr>
        <w:t>seguro adequado para seus bens e ativos relevantes, conforme práticas correntes de mercado;</w:t>
      </w:r>
    </w:p>
    <w:p w:rsidR="008462B2" w:rsidRPr="007612AA" w:rsidRDefault="008462B2" w:rsidP="00B65587">
      <w:pPr>
        <w:keepNext/>
        <w:spacing w:after="0" w:line="276" w:lineRule="auto"/>
        <w:rPr>
          <w:rFonts w:ascii="Tahoma" w:hAnsi="Tahoma" w:cs="Tahoma"/>
          <w:color w:val="000000"/>
          <w:sz w:val="22"/>
          <w:szCs w:val="22"/>
        </w:rPr>
      </w:pPr>
    </w:p>
    <w:p w:rsidR="00635146" w:rsidRPr="007612AA" w:rsidRDefault="0033298A" w:rsidP="00B65587">
      <w:pPr>
        <w:keepNext/>
        <w:numPr>
          <w:ilvl w:val="0"/>
          <w:numId w:val="9"/>
        </w:numPr>
        <w:spacing w:after="0" w:line="276" w:lineRule="auto"/>
        <w:rPr>
          <w:rFonts w:ascii="Tahoma" w:hAnsi="Tahoma" w:cs="Tahoma"/>
          <w:color w:val="000000"/>
          <w:sz w:val="22"/>
          <w:szCs w:val="22"/>
        </w:rPr>
      </w:pPr>
      <w:bookmarkStart w:id="249" w:name="_Ref168844079"/>
      <w:r w:rsidRPr="007612AA">
        <w:rPr>
          <w:rFonts w:ascii="Tahoma" w:hAnsi="Tahoma" w:cs="Tahoma"/>
          <w:color w:val="000000"/>
          <w:sz w:val="22"/>
          <w:szCs w:val="22"/>
        </w:rPr>
        <w:t xml:space="preserve">manter </w:t>
      </w:r>
      <w:r w:rsidR="00635146" w:rsidRPr="007612AA">
        <w:rPr>
          <w:rFonts w:ascii="Tahoma" w:hAnsi="Tahoma" w:cs="Tahoma"/>
          <w:color w:val="000000"/>
          <w:sz w:val="22"/>
          <w:szCs w:val="22"/>
        </w:rPr>
        <w:t xml:space="preserve">sempre válidas, eficazes, em perfeita ordem e em pleno vigor todas as autorizações necessárias à </w:t>
      </w:r>
      <w:r w:rsidR="00334EE7" w:rsidRPr="007612AA">
        <w:rPr>
          <w:rFonts w:ascii="Tahoma" w:hAnsi="Tahoma" w:cs="Tahoma"/>
          <w:color w:val="000000"/>
          <w:sz w:val="22"/>
          <w:szCs w:val="22"/>
        </w:rPr>
        <w:t>celebração</w:t>
      </w:r>
      <w:r w:rsidR="00635146" w:rsidRPr="007612AA">
        <w:rPr>
          <w:rFonts w:ascii="Tahoma" w:hAnsi="Tahoma" w:cs="Tahoma"/>
          <w:color w:val="000000"/>
          <w:sz w:val="22"/>
          <w:szCs w:val="22"/>
        </w:rPr>
        <w:t xml:space="preserve"> desta Escritura de Emissão</w:t>
      </w:r>
      <w:r w:rsidR="00E060F8" w:rsidRPr="007612AA">
        <w:rPr>
          <w:rFonts w:ascii="Tahoma" w:hAnsi="Tahoma" w:cs="Tahoma"/>
          <w:color w:val="000000"/>
          <w:sz w:val="22"/>
          <w:szCs w:val="22"/>
        </w:rPr>
        <w:t xml:space="preserve"> </w:t>
      </w:r>
      <w:r w:rsidR="00BB5E25" w:rsidRPr="007612AA">
        <w:rPr>
          <w:rFonts w:ascii="Tahoma" w:hAnsi="Tahoma" w:cs="Tahoma"/>
          <w:color w:val="000000"/>
          <w:sz w:val="22"/>
          <w:szCs w:val="22"/>
        </w:rPr>
        <w:t>e do</w:t>
      </w:r>
      <w:r w:rsidR="00E060F8" w:rsidRPr="007612AA">
        <w:rPr>
          <w:rFonts w:ascii="Tahoma" w:hAnsi="Tahoma" w:cs="Tahoma"/>
          <w:color w:val="000000"/>
          <w:sz w:val="22"/>
          <w:szCs w:val="22"/>
        </w:rPr>
        <w:t>s</w:t>
      </w:r>
      <w:r w:rsidR="00BB5E25" w:rsidRPr="007612AA">
        <w:rPr>
          <w:rFonts w:ascii="Tahoma" w:hAnsi="Tahoma" w:cs="Tahoma"/>
          <w:color w:val="000000"/>
          <w:sz w:val="22"/>
          <w:szCs w:val="22"/>
        </w:rPr>
        <w:t xml:space="preserve"> Contrato</w:t>
      </w:r>
      <w:r w:rsidR="00A87336" w:rsidRPr="007612AA">
        <w:rPr>
          <w:rFonts w:ascii="Tahoma" w:hAnsi="Tahoma" w:cs="Tahoma"/>
          <w:color w:val="000000"/>
          <w:sz w:val="22"/>
          <w:szCs w:val="22"/>
        </w:rPr>
        <w:t>s</w:t>
      </w:r>
      <w:r w:rsidR="00BB5E25" w:rsidRPr="007612AA">
        <w:rPr>
          <w:rFonts w:ascii="Tahoma" w:hAnsi="Tahoma" w:cs="Tahoma"/>
          <w:color w:val="000000"/>
          <w:sz w:val="22"/>
          <w:szCs w:val="22"/>
        </w:rPr>
        <w:t xml:space="preserve"> de Garantia </w:t>
      </w:r>
      <w:r w:rsidR="00635146" w:rsidRPr="007612AA">
        <w:rPr>
          <w:rFonts w:ascii="Tahoma" w:hAnsi="Tahoma" w:cs="Tahoma"/>
          <w:color w:val="000000"/>
          <w:sz w:val="22"/>
          <w:szCs w:val="22"/>
        </w:rPr>
        <w:t>e ao cumprimento de todas as obrigações aqui e ali previstas;</w:t>
      </w:r>
      <w:bookmarkEnd w:id="249"/>
    </w:p>
    <w:p w:rsidR="00E060F8" w:rsidRPr="007612AA" w:rsidRDefault="00E060F8" w:rsidP="00B65587">
      <w:pPr>
        <w:keepNext/>
        <w:spacing w:after="0" w:line="276" w:lineRule="auto"/>
        <w:rPr>
          <w:rFonts w:ascii="Tahoma" w:hAnsi="Tahoma" w:cs="Tahoma"/>
          <w:color w:val="000000"/>
          <w:sz w:val="22"/>
          <w:szCs w:val="22"/>
        </w:rPr>
      </w:pPr>
    </w:p>
    <w:p w:rsidR="0033298A" w:rsidRPr="007612AA" w:rsidRDefault="00780DB8"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manter válidas e regulares as declarações e garantias apresentadas na Escritura;</w:t>
      </w:r>
      <w:bookmarkStart w:id="250" w:name="_Ref130390977"/>
      <w:bookmarkStart w:id="251" w:name="_Ref260239075"/>
      <w:bookmarkStart w:id="252" w:name="_Ref286438579"/>
      <w:bookmarkStart w:id="253" w:name="_Ref278278911"/>
    </w:p>
    <w:p w:rsidR="00FF04BF" w:rsidRPr="007612AA" w:rsidRDefault="00FF04BF" w:rsidP="00B65587">
      <w:pPr>
        <w:keepNext/>
        <w:spacing w:after="0" w:line="276" w:lineRule="auto"/>
        <w:ind w:left="720"/>
        <w:rPr>
          <w:rFonts w:ascii="Tahoma" w:hAnsi="Tahoma" w:cs="Tahoma"/>
          <w:color w:val="000000"/>
          <w:sz w:val="22"/>
          <w:szCs w:val="22"/>
        </w:rPr>
      </w:pPr>
    </w:p>
    <w:bookmarkEnd w:id="250"/>
    <w:bookmarkEnd w:id="251"/>
    <w:bookmarkEnd w:id="252"/>
    <w:p w:rsidR="00567E98" w:rsidRPr="007612AA" w:rsidRDefault="00567E98"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contratar e manter contratados, às suas expensas, os prestadores de serviços inerentes às obrigações previstas nesta Escritura de Emissão e no</w:t>
      </w:r>
      <w:r w:rsidR="00262932" w:rsidRPr="007612AA">
        <w:rPr>
          <w:rFonts w:ascii="Tahoma" w:hAnsi="Tahoma" w:cs="Tahoma"/>
          <w:sz w:val="22"/>
          <w:szCs w:val="22"/>
        </w:rPr>
        <w:t>s</w:t>
      </w:r>
      <w:r w:rsidRPr="007612AA">
        <w:rPr>
          <w:rFonts w:ascii="Tahoma" w:hAnsi="Tahoma" w:cs="Tahoma"/>
          <w:color w:val="000000"/>
          <w:sz w:val="22"/>
          <w:szCs w:val="22"/>
        </w:rPr>
        <w:t xml:space="preserve"> Contrato</w:t>
      </w:r>
      <w:r w:rsidR="00262932" w:rsidRPr="007612AA">
        <w:rPr>
          <w:rFonts w:ascii="Tahoma" w:hAnsi="Tahoma" w:cs="Tahoma"/>
          <w:sz w:val="22"/>
          <w:szCs w:val="22"/>
        </w:rPr>
        <w:t>s</w:t>
      </w:r>
      <w:r w:rsidRPr="007612AA">
        <w:rPr>
          <w:rFonts w:ascii="Tahoma" w:hAnsi="Tahoma" w:cs="Tahoma"/>
          <w:color w:val="000000"/>
          <w:sz w:val="22"/>
          <w:szCs w:val="22"/>
        </w:rPr>
        <w:t xml:space="preserve"> de Garantia, incluindo o Agente Fiduciário, </w:t>
      </w:r>
      <w:r w:rsidR="00A620ED" w:rsidRPr="007612AA">
        <w:rPr>
          <w:rFonts w:ascii="Tahoma" w:hAnsi="Tahoma" w:cs="Tahoma"/>
          <w:color w:val="000000"/>
          <w:sz w:val="22"/>
          <w:szCs w:val="22"/>
        </w:rPr>
        <w:t xml:space="preserve">o </w:t>
      </w:r>
      <w:r w:rsidR="00A620ED" w:rsidRPr="007612AA">
        <w:rPr>
          <w:rFonts w:ascii="Tahoma" w:hAnsi="Tahoma" w:cs="Tahoma"/>
          <w:sz w:val="22"/>
          <w:szCs w:val="22"/>
        </w:rPr>
        <w:t>Escriturador</w:t>
      </w:r>
      <w:r w:rsidRPr="007612AA">
        <w:rPr>
          <w:rFonts w:ascii="Tahoma" w:hAnsi="Tahoma" w:cs="Tahoma"/>
          <w:color w:val="000000"/>
          <w:sz w:val="22"/>
          <w:szCs w:val="22"/>
        </w:rPr>
        <w:t xml:space="preserve">, o Banco Liquidante, o </w:t>
      </w:r>
      <w:r w:rsidR="008471C0" w:rsidRPr="007612AA">
        <w:rPr>
          <w:rFonts w:ascii="Tahoma" w:hAnsi="Tahoma" w:cs="Tahoma"/>
          <w:color w:val="000000"/>
          <w:sz w:val="22"/>
          <w:szCs w:val="22"/>
        </w:rPr>
        <w:t xml:space="preserve">ambiente </w:t>
      </w:r>
      <w:r w:rsidRPr="007612AA">
        <w:rPr>
          <w:rFonts w:ascii="Tahoma" w:hAnsi="Tahoma" w:cs="Tahoma"/>
          <w:color w:val="000000"/>
          <w:sz w:val="22"/>
          <w:szCs w:val="22"/>
        </w:rPr>
        <w:t xml:space="preserve">de distribuição das Debêntures no mercado primário e o </w:t>
      </w:r>
      <w:r w:rsidR="008471C0" w:rsidRPr="007612AA">
        <w:rPr>
          <w:rFonts w:ascii="Tahoma" w:hAnsi="Tahoma" w:cs="Tahoma"/>
          <w:color w:val="000000"/>
          <w:sz w:val="22"/>
          <w:szCs w:val="22"/>
        </w:rPr>
        <w:t xml:space="preserve">ambiente </w:t>
      </w:r>
      <w:r w:rsidRPr="007612AA">
        <w:rPr>
          <w:rFonts w:ascii="Tahoma" w:hAnsi="Tahoma" w:cs="Tahoma"/>
          <w:color w:val="000000"/>
          <w:sz w:val="22"/>
          <w:szCs w:val="22"/>
        </w:rPr>
        <w:t>de negociação das Debêntures no mercado secundário;</w:t>
      </w:r>
    </w:p>
    <w:p w:rsidR="00E060F8" w:rsidRPr="007612AA" w:rsidRDefault="00E060F8" w:rsidP="00B65587">
      <w:pPr>
        <w:keepNext/>
        <w:spacing w:after="0" w:line="276" w:lineRule="auto"/>
        <w:rPr>
          <w:rFonts w:ascii="Tahoma" w:hAnsi="Tahoma" w:cs="Tahoma"/>
          <w:color w:val="000000"/>
          <w:sz w:val="22"/>
          <w:szCs w:val="22"/>
        </w:rPr>
      </w:pPr>
    </w:p>
    <w:p w:rsidR="00635146" w:rsidRPr="007612AA" w:rsidRDefault="00CC4CC2"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realiza</w:t>
      </w:r>
      <w:r w:rsidR="00635146" w:rsidRPr="007612AA">
        <w:rPr>
          <w:rFonts w:ascii="Tahoma" w:hAnsi="Tahoma" w:cs="Tahoma"/>
          <w:color w:val="000000"/>
          <w:sz w:val="22"/>
          <w:szCs w:val="22"/>
        </w:rPr>
        <w:t xml:space="preserve">r o recolhimento de todos os tributos </w:t>
      </w:r>
      <w:r w:rsidR="00780DB8" w:rsidRPr="007612AA">
        <w:rPr>
          <w:rFonts w:ascii="Tahoma" w:hAnsi="Tahoma" w:cs="Tahoma"/>
          <w:color w:val="000000"/>
          <w:sz w:val="22"/>
          <w:szCs w:val="22"/>
        </w:rPr>
        <w:t xml:space="preserve">ou contribuições </w:t>
      </w:r>
      <w:r w:rsidR="00635146" w:rsidRPr="007612AA">
        <w:rPr>
          <w:rFonts w:ascii="Tahoma" w:hAnsi="Tahoma" w:cs="Tahoma"/>
          <w:color w:val="000000"/>
          <w:sz w:val="22"/>
          <w:szCs w:val="22"/>
        </w:rPr>
        <w:t xml:space="preserve">que incidam ou venham a incidir sobre as Debêntures que sejam de responsabilidade da </w:t>
      </w:r>
      <w:r w:rsidR="00780DB8" w:rsidRPr="007612AA">
        <w:rPr>
          <w:rFonts w:ascii="Tahoma" w:hAnsi="Tahoma" w:cs="Tahoma"/>
          <w:color w:val="000000"/>
          <w:sz w:val="22"/>
          <w:szCs w:val="22"/>
        </w:rPr>
        <w:t>Emissora</w:t>
      </w:r>
      <w:r w:rsidR="00635146" w:rsidRPr="007612AA">
        <w:rPr>
          <w:rFonts w:ascii="Tahoma" w:hAnsi="Tahoma" w:cs="Tahoma"/>
          <w:color w:val="000000"/>
          <w:sz w:val="22"/>
          <w:szCs w:val="22"/>
        </w:rPr>
        <w:t>;</w:t>
      </w:r>
      <w:bookmarkEnd w:id="253"/>
    </w:p>
    <w:p w:rsidR="00E060F8" w:rsidRPr="007612AA" w:rsidRDefault="00E060F8" w:rsidP="00B65587">
      <w:pPr>
        <w:keepNext/>
        <w:spacing w:after="0" w:line="276" w:lineRule="auto"/>
        <w:rPr>
          <w:rFonts w:ascii="Tahoma" w:hAnsi="Tahoma" w:cs="Tahoma"/>
          <w:color w:val="000000"/>
          <w:sz w:val="22"/>
          <w:szCs w:val="22"/>
        </w:rPr>
      </w:pPr>
    </w:p>
    <w:p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254" w:name="_Ref168844100"/>
      <w:r w:rsidRPr="007612AA">
        <w:rPr>
          <w:rFonts w:ascii="Tahoma" w:hAnsi="Tahoma" w:cs="Tahoma"/>
          <w:color w:val="000000"/>
          <w:sz w:val="22"/>
          <w:szCs w:val="22"/>
        </w:rPr>
        <w:t xml:space="preserve">notificar, </w:t>
      </w:r>
      <w:r w:rsidR="00925BDC" w:rsidRPr="007612AA">
        <w:rPr>
          <w:rFonts w:ascii="Tahoma" w:hAnsi="Tahoma" w:cs="Tahoma"/>
          <w:color w:val="000000"/>
          <w:sz w:val="22"/>
          <w:szCs w:val="22"/>
        </w:rPr>
        <w:t>na mesma data</w:t>
      </w:r>
      <w:r w:rsidRPr="007612AA">
        <w:rPr>
          <w:rFonts w:ascii="Tahoma" w:hAnsi="Tahoma" w:cs="Tahoma"/>
          <w:color w:val="000000"/>
          <w:sz w:val="22"/>
          <w:szCs w:val="22"/>
        </w:rPr>
        <w:t>, o Agente Fiduciário da convocação, pela Companhia, de qualquer assembleia geral de Debenturistas;</w:t>
      </w:r>
      <w:bookmarkEnd w:id="254"/>
    </w:p>
    <w:p w:rsidR="00E060F8" w:rsidRPr="007612AA" w:rsidRDefault="00E060F8" w:rsidP="00B65587">
      <w:pPr>
        <w:keepNext/>
        <w:spacing w:after="0" w:line="276" w:lineRule="auto"/>
        <w:rPr>
          <w:rFonts w:ascii="Tahoma" w:hAnsi="Tahoma" w:cs="Tahoma"/>
          <w:color w:val="000000"/>
          <w:sz w:val="22"/>
          <w:szCs w:val="22"/>
        </w:rPr>
      </w:pPr>
    </w:p>
    <w:p w:rsidR="00983248" w:rsidRPr="007612AA" w:rsidRDefault="00983248"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notificar o Agente Fiduciário sobre qualquer ato ou fato que possa causar interrupção ou suspensão das atividades da Emissora ou que possa afetar a capacidade de pagamento das Debêntures;</w:t>
      </w:r>
    </w:p>
    <w:p w:rsidR="00E060F8" w:rsidRPr="007612AA" w:rsidRDefault="00E060F8" w:rsidP="00B65587">
      <w:pPr>
        <w:keepNext/>
        <w:spacing w:after="0" w:line="276" w:lineRule="auto"/>
        <w:rPr>
          <w:rFonts w:ascii="Tahoma" w:hAnsi="Tahoma" w:cs="Tahoma"/>
          <w:color w:val="000000"/>
          <w:sz w:val="22"/>
          <w:szCs w:val="22"/>
        </w:rPr>
      </w:pPr>
    </w:p>
    <w:p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255" w:name="_Ref168844102"/>
      <w:bookmarkStart w:id="256" w:name="_Ref168844104"/>
      <w:r w:rsidRPr="007612AA">
        <w:rPr>
          <w:rFonts w:ascii="Tahoma" w:hAnsi="Tahoma" w:cs="Tahoma"/>
          <w:color w:val="000000"/>
          <w:sz w:val="22"/>
          <w:szCs w:val="22"/>
        </w:rPr>
        <w:t xml:space="preserve">convocar, </w:t>
      </w:r>
      <w:r w:rsidR="00695969"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00695969" w:rsidRPr="007612AA">
        <w:rPr>
          <w:rFonts w:ascii="Tahoma" w:hAnsi="Tahoma" w:cs="Tahoma"/>
          <w:color w:val="000000"/>
          <w:sz w:val="22"/>
          <w:szCs w:val="22"/>
        </w:rPr>
        <w:t>1 (um) Dia Útil</w:t>
      </w:r>
      <w:r w:rsidRPr="007612AA">
        <w:rPr>
          <w:rFonts w:ascii="Tahoma" w:hAnsi="Tahoma" w:cs="Tahoma"/>
          <w:color w:val="000000"/>
          <w:sz w:val="22"/>
          <w:szCs w:val="22"/>
        </w:rPr>
        <w:t>, asse</w:t>
      </w:r>
      <w:r w:rsidR="00BA500D" w:rsidRPr="007612AA">
        <w:rPr>
          <w:rFonts w:ascii="Tahoma" w:hAnsi="Tahoma" w:cs="Tahoma"/>
          <w:color w:val="000000"/>
          <w:sz w:val="22"/>
          <w:szCs w:val="22"/>
        </w:rPr>
        <w:t>mbleia geral de Debenturistas</w:t>
      </w:r>
      <w:r w:rsidRPr="007612AA">
        <w:rPr>
          <w:rFonts w:ascii="Tahoma" w:hAnsi="Tahoma" w:cs="Tahoma"/>
          <w:color w:val="000000"/>
          <w:sz w:val="22"/>
          <w:szCs w:val="22"/>
        </w:rPr>
        <w:t xml:space="preserve"> para deliberar sobre qualquer das matérias que sejam do interesse dos Debenturistas</w:t>
      </w:r>
      <w:r w:rsidR="001A19E3" w:rsidRPr="007612AA">
        <w:rPr>
          <w:rFonts w:ascii="Tahoma" w:hAnsi="Tahoma" w:cs="Tahoma"/>
          <w:color w:val="000000"/>
          <w:sz w:val="22"/>
          <w:szCs w:val="22"/>
        </w:rPr>
        <w:t>;</w:t>
      </w:r>
      <w:r w:rsidRPr="007612AA">
        <w:rPr>
          <w:rFonts w:ascii="Tahoma" w:hAnsi="Tahoma" w:cs="Tahoma"/>
          <w:color w:val="000000"/>
          <w:sz w:val="22"/>
          <w:szCs w:val="22"/>
        </w:rPr>
        <w:t xml:space="preserve"> caso o Agente Fiduciário não o faça no prazo aplicável;</w:t>
      </w:r>
      <w:bookmarkEnd w:id="255"/>
      <w:r w:rsidR="00A074FE" w:rsidRPr="007612AA">
        <w:rPr>
          <w:rFonts w:ascii="Tahoma" w:hAnsi="Tahoma" w:cs="Tahoma"/>
          <w:color w:val="000000"/>
          <w:sz w:val="22"/>
          <w:szCs w:val="22"/>
        </w:rPr>
        <w:t xml:space="preserve"> e</w:t>
      </w:r>
      <w:r w:rsidR="00BA500D" w:rsidRPr="007612AA">
        <w:rPr>
          <w:rFonts w:ascii="Tahoma" w:hAnsi="Tahoma" w:cs="Tahoma"/>
          <w:color w:val="000000"/>
          <w:sz w:val="22"/>
          <w:szCs w:val="22"/>
        </w:rPr>
        <w:t xml:space="preserve"> </w:t>
      </w:r>
    </w:p>
    <w:p w:rsidR="00DA42DB" w:rsidRPr="007612AA" w:rsidRDefault="00DA42DB" w:rsidP="00BF470A">
      <w:pPr>
        <w:keepNext/>
        <w:spacing w:after="0" w:line="276" w:lineRule="auto"/>
        <w:rPr>
          <w:rFonts w:ascii="Tahoma" w:hAnsi="Tahoma" w:cs="Tahoma"/>
          <w:color w:val="000000"/>
          <w:sz w:val="22"/>
          <w:szCs w:val="22"/>
        </w:rPr>
      </w:pPr>
    </w:p>
    <w:p w:rsidR="001A19E3" w:rsidRPr="007612AA" w:rsidRDefault="00635146" w:rsidP="00A074FE">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comparecer, por meio de seus representantes, às assembleias gerais de Debenturistas, sempre que solicitada</w:t>
      </w:r>
      <w:bookmarkEnd w:id="256"/>
      <w:r w:rsidR="00A074FE" w:rsidRPr="007612AA">
        <w:rPr>
          <w:rFonts w:ascii="Tahoma" w:hAnsi="Tahoma" w:cs="Tahoma"/>
          <w:color w:val="000000"/>
          <w:sz w:val="22"/>
          <w:szCs w:val="22"/>
        </w:rPr>
        <w:t>.</w:t>
      </w:r>
    </w:p>
    <w:p w:rsidR="0033298A" w:rsidRPr="007612AA" w:rsidRDefault="0033298A" w:rsidP="00B65587">
      <w:pPr>
        <w:spacing w:after="0" w:line="276" w:lineRule="auto"/>
        <w:rPr>
          <w:rFonts w:ascii="Tahoma" w:hAnsi="Tahoma" w:cs="Tahoma"/>
          <w:sz w:val="22"/>
          <w:szCs w:val="22"/>
        </w:rPr>
      </w:pPr>
    </w:p>
    <w:p w:rsidR="00567E98" w:rsidRPr="007612AA" w:rsidRDefault="00567E98" w:rsidP="00B65587">
      <w:pPr>
        <w:spacing w:after="0" w:line="276" w:lineRule="auto"/>
        <w:rPr>
          <w:rFonts w:ascii="Tahoma" w:hAnsi="Tahoma" w:cs="Tahoma"/>
          <w:sz w:val="22"/>
          <w:szCs w:val="22"/>
        </w:rPr>
      </w:pPr>
    </w:p>
    <w:p w:rsidR="00567E98" w:rsidRPr="007612AA" w:rsidRDefault="00567E98"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VIII </w:t>
      </w:r>
    </w:p>
    <w:p w:rsidR="00567E98" w:rsidRPr="007612AA" w:rsidRDefault="00567E98" w:rsidP="00B65587">
      <w:pPr>
        <w:spacing w:after="0" w:line="276" w:lineRule="auto"/>
        <w:ind w:left="720"/>
        <w:jc w:val="center"/>
        <w:rPr>
          <w:rFonts w:ascii="Tahoma" w:hAnsi="Tahoma" w:cs="Tahoma"/>
          <w:b/>
          <w:sz w:val="22"/>
          <w:szCs w:val="22"/>
        </w:rPr>
      </w:pPr>
      <w:r w:rsidRPr="007612AA">
        <w:rPr>
          <w:rFonts w:ascii="Tahoma" w:hAnsi="Tahoma" w:cs="Tahoma"/>
          <w:b/>
          <w:sz w:val="22"/>
          <w:szCs w:val="22"/>
        </w:rPr>
        <w:t>AGENTE FIDUCIÁRIO</w:t>
      </w:r>
    </w:p>
    <w:p w:rsidR="00567E98" w:rsidRPr="007612AA" w:rsidRDefault="00567E98" w:rsidP="00B65587">
      <w:pPr>
        <w:spacing w:after="0" w:line="276" w:lineRule="auto"/>
        <w:rPr>
          <w:rFonts w:ascii="Tahoma" w:hAnsi="Tahoma" w:cs="Tahoma"/>
          <w:sz w:val="22"/>
          <w:szCs w:val="22"/>
        </w:rPr>
      </w:pPr>
    </w:p>
    <w:p w:rsidR="00567E98" w:rsidRPr="007612AA" w:rsidRDefault="00567E98" w:rsidP="00B65587">
      <w:pPr>
        <w:spacing w:after="0" w:line="276" w:lineRule="auto"/>
        <w:rPr>
          <w:rFonts w:ascii="Tahoma" w:hAnsi="Tahoma" w:cs="Tahoma"/>
          <w:b/>
          <w:sz w:val="22"/>
          <w:szCs w:val="22"/>
        </w:rPr>
      </w:pPr>
      <w:r w:rsidRPr="007612AA">
        <w:rPr>
          <w:rFonts w:ascii="Tahoma" w:hAnsi="Tahoma" w:cs="Tahoma"/>
          <w:b/>
          <w:sz w:val="22"/>
          <w:szCs w:val="22"/>
        </w:rPr>
        <w:t>8.1.</w:t>
      </w:r>
      <w:r w:rsidRPr="007612AA">
        <w:rPr>
          <w:rFonts w:ascii="Tahoma" w:hAnsi="Tahoma" w:cs="Tahoma"/>
          <w:sz w:val="22"/>
          <w:szCs w:val="22"/>
        </w:rPr>
        <w:tab/>
      </w:r>
      <w:r w:rsidRPr="007612AA">
        <w:rPr>
          <w:rFonts w:ascii="Tahoma" w:hAnsi="Tahoma" w:cs="Tahoma"/>
          <w:b/>
          <w:sz w:val="22"/>
          <w:szCs w:val="22"/>
        </w:rPr>
        <w:t>Nomeação</w:t>
      </w:r>
    </w:p>
    <w:p w:rsidR="00567E98" w:rsidRPr="007612AA" w:rsidRDefault="00567E98" w:rsidP="00B65587">
      <w:pPr>
        <w:spacing w:after="0" w:line="276" w:lineRule="auto"/>
        <w:rPr>
          <w:rFonts w:ascii="Tahoma" w:hAnsi="Tahoma" w:cs="Tahoma"/>
          <w:b/>
          <w:sz w:val="22"/>
          <w:szCs w:val="22"/>
        </w:rPr>
      </w:pPr>
    </w:p>
    <w:p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8.1.1.</w:t>
      </w:r>
      <w:r w:rsidRPr="007612AA">
        <w:rPr>
          <w:rFonts w:ascii="Tahoma" w:hAnsi="Tahoma" w:cs="Tahoma"/>
          <w:sz w:val="22"/>
          <w:szCs w:val="22"/>
        </w:rPr>
        <w:tab/>
        <w:t xml:space="preserve">A Emissora constitui e nomeia a </w:t>
      </w:r>
      <w:r w:rsidR="001D149D" w:rsidRPr="007612AA">
        <w:rPr>
          <w:rFonts w:ascii="Tahoma" w:hAnsi="Tahoma" w:cs="Tahoma"/>
          <w:sz w:val="22"/>
          <w:szCs w:val="22"/>
        </w:rPr>
        <w:t xml:space="preserve">Simplific Pavarini Distribuidora de Títulos e Valores </w:t>
      </w:r>
      <w:r w:rsidR="00F77C72" w:rsidRPr="007612AA">
        <w:rPr>
          <w:rFonts w:ascii="Tahoma" w:hAnsi="Tahoma" w:cs="Tahoma"/>
          <w:sz w:val="22"/>
          <w:szCs w:val="22"/>
        </w:rPr>
        <w:t>M</w:t>
      </w:r>
      <w:r w:rsidR="001D149D" w:rsidRPr="007612AA">
        <w:rPr>
          <w:rFonts w:ascii="Tahoma" w:hAnsi="Tahoma" w:cs="Tahoma"/>
          <w:sz w:val="22"/>
          <w:szCs w:val="22"/>
        </w:rPr>
        <w:t>obiliários Ltda.</w:t>
      </w:r>
      <w:r w:rsidRPr="007612AA">
        <w:rPr>
          <w:rFonts w:ascii="Tahoma" w:hAnsi="Tahoma" w:cs="Tahoma"/>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567E98" w:rsidRPr="007612AA" w:rsidRDefault="00567E98" w:rsidP="00B65587">
      <w:pPr>
        <w:spacing w:after="0" w:line="276" w:lineRule="auto"/>
        <w:rPr>
          <w:rFonts w:ascii="Tahoma" w:hAnsi="Tahoma" w:cs="Tahoma"/>
          <w:sz w:val="22"/>
          <w:szCs w:val="22"/>
        </w:rPr>
      </w:pPr>
    </w:p>
    <w:p w:rsidR="00567E98" w:rsidRPr="007612AA" w:rsidRDefault="00567E98" w:rsidP="00B65587">
      <w:pPr>
        <w:spacing w:after="0" w:line="276" w:lineRule="auto"/>
        <w:rPr>
          <w:rFonts w:ascii="Tahoma" w:hAnsi="Tahoma" w:cs="Tahoma"/>
          <w:b/>
          <w:sz w:val="22"/>
          <w:szCs w:val="22"/>
        </w:rPr>
      </w:pPr>
      <w:r w:rsidRPr="007612AA">
        <w:rPr>
          <w:rFonts w:ascii="Tahoma" w:hAnsi="Tahoma" w:cs="Tahoma"/>
          <w:b/>
          <w:sz w:val="22"/>
          <w:szCs w:val="22"/>
        </w:rPr>
        <w:t>8.2.</w:t>
      </w:r>
      <w:r w:rsidRPr="007612AA">
        <w:rPr>
          <w:rFonts w:ascii="Tahoma" w:hAnsi="Tahoma" w:cs="Tahoma"/>
          <w:sz w:val="22"/>
          <w:szCs w:val="22"/>
        </w:rPr>
        <w:tab/>
      </w:r>
      <w:r w:rsidRPr="007612AA">
        <w:rPr>
          <w:rFonts w:ascii="Tahoma" w:hAnsi="Tahoma" w:cs="Tahoma"/>
          <w:b/>
          <w:sz w:val="22"/>
          <w:szCs w:val="22"/>
        </w:rPr>
        <w:t>Declaração</w:t>
      </w:r>
    </w:p>
    <w:p w:rsidR="00567E98" w:rsidRPr="007612AA" w:rsidRDefault="00567E98" w:rsidP="00B65587">
      <w:pPr>
        <w:spacing w:after="0" w:line="276" w:lineRule="auto"/>
        <w:rPr>
          <w:rFonts w:ascii="Tahoma" w:hAnsi="Tahoma" w:cs="Tahoma"/>
          <w:b/>
          <w:sz w:val="22"/>
          <w:szCs w:val="22"/>
        </w:rPr>
      </w:pPr>
    </w:p>
    <w:p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8.2.1. O Agente Fiduciário declara, neste ato, sob as penas da lei:</w:t>
      </w:r>
    </w:p>
    <w:p w:rsidR="00567E98" w:rsidRPr="007612AA" w:rsidRDefault="00567E98" w:rsidP="00B65587">
      <w:pPr>
        <w:spacing w:after="0" w:line="276" w:lineRule="auto"/>
        <w:rPr>
          <w:rFonts w:ascii="Tahoma" w:hAnsi="Tahoma" w:cs="Tahoma"/>
          <w:sz w:val="22"/>
          <w:szCs w:val="22"/>
        </w:rPr>
      </w:pPr>
    </w:p>
    <w:p w:rsidR="00567E98" w:rsidRPr="00C078F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não ter qualquer impedimento legal, conforme artigo 66, parágrafo </w:t>
      </w:r>
      <w:r w:rsidR="00E060F8" w:rsidRPr="002A21B1">
        <w:rPr>
          <w:rFonts w:ascii="Tahoma" w:hAnsi="Tahoma"/>
          <w:color w:val="000000"/>
          <w:w w:val="0"/>
          <w:sz w:val="22"/>
        </w:rPr>
        <w:t>1º e 3º, da Lei das Sociedades por Ações, e da Instrução CVM 583, ou, em caso de alteração, a que vier a substituí-la, para exercer a função que lhe é conferida;</w:t>
      </w:r>
    </w:p>
    <w:p w:rsidR="00220238" w:rsidRPr="007612AA" w:rsidRDefault="00220238" w:rsidP="00B65587">
      <w:pPr>
        <w:tabs>
          <w:tab w:val="left" w:pos="709"/>
        </w:tabs>
        <w:spacing w:after="0" w:line="276" w:lineRule="auto"/>
        <w:ind w:left="709"/>
        <w:rPr>
          <w:rFonts w:ascii="Tahoma" w:hAnsi="Tahoma" w:cs="Tahoma"/>
          <w:sz w:val="22"/>
          <w:szCs w:val="22"/>
        </w:rPr>
      </w:pPr>
    </w:p>
    <w:p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aceitar a função que lhe é conferida, assumindo integralmente os deveres e atribuições previstos na legislação específica e nesta Escritura;</w:t>
      </w:r>
    </w:p>
    <w:p w:rsidR="00220238" w:rsidRPr="007612AA" w:rsidRDefault="00220238" w:rsidP="00B65587">
      <w:pPr>
        <w:tabs>
          <w:tab w:val="left" w:pos="709"/>
        </w:tabs>
        <w:spacing w:after="0" w:line="276" w:lineRule="auto"/>
        <w:rPr>
          <w:rFonts w:ascii="Tahoma" w:hAnsi="Tahoma" w:cs="Tahoma"/>
          <w:sz w:val="22"/>
          <w:szCs w:val="22"/>
        </w:rPr>
      </w:pPr>
    </w:p>
    <w:p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conhecer e aceitar integralmente a presente Escritura, todas as suas cláusulas e condições;</w:t>
      </w:r>
    </w:p>
    <w:p w:rsidR="00220238" w:rsidRPr="007612AA" w:rsidRDefault="00220238" w:rsidP="00B65587">
      <w:pPr>
        <w:tabs>
          <w:tab w:val="left" w:pos="709"/>
        </w:tabs>
        <w:spacing w:after="0" w:line="276" w:lineRule="auto"/>
        <w:rPr>
          <w:rFonts w:ascii="Tahoma" w:hAnsi="Tahoma" w:cs="Tahoma"/>
          <w:sz w:val="22"/>
          <w:szCs w:val="22"/>
        </w:rPr>
      </w:pPr>
    </w:p>
    <w:p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 não ter qualquer ligação com a Emissora que o impeça de exercer suas funções;</w:t>
      </w:r>
    </w:p>
    <w:p w:rsidR="00220238" w:rsidRPr="007612AA" w:rsidRDefault="00220238" w:rsidP="00B65587">
      <w:pPr>
        <w:tabs>
          <w:tab w:val="left" w:pos="709"/>
        </w:tabs>
        <w:spacing w:after="0" w:line="276" w:lineRule="auto"/>
        <w:rPr>
          <w:rFonts w:ascii="Tahoma" w:hAnsi="Tahoma" w:cs="Tahoma"/>
          <w:sz w:val="22"/>
          <w:szCs w:val="22"/>
        </w:rPr>
      </w:pPr>
    </w:p>
    <w:p w:rsidR="0022023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estar ciente da regulamentação aplicável emanada do Banco Central do Brasil e da CVM, incluindo a Circular do Banco Central do Brasil nº 1.832, de 31 de outubro de 1990;</w:t>
      </w:r>
    </w:p>
    <w:p w:rsidR="00220238" w:rsidRPr="007612AA" w:rsidRDefault="00220238" w:rsidP="00B65587">
      <w:pPr>
        <w:tabs>
          <w:tab w:val="left" w:pos="709"/>
        </w:tabs>
        <w:spacing w:after="0" w:line="276" w:lineRule="auto"/>
        <w:rPr>
          <w:rFonts w:ascii="Tahoma" w:hAnsi="Tahoma" w:cs="Tahoma"/>
          <w:sz w:val="22"/>
          <w:szCs w:val="22"/>
        </w:rPr>
      </w:pPr>
    </w:p>
    <w:p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não se encontrar em nenhuma das situações de conflito de interesse previstas no artigo </w:t>
      </w:r>
      <w:r w:rsidR="00E060F8" w:rsidRPr="007612AA">
        <w:rPr>
          <w:rFonts w:ascii="Tahoma" w:hAnsi="Tahoma" w:cs="Tahoma"/>
          <w:sz w:val="22"/>
          <w:szCs w:val="22"/>
        </w:rPr>
        <w:t>6º</w:t>
      </w:r>
      <w:r w:rsidRPr="007612AA">
        <w:rPr>
          <w:rFonts w:ascii="Tahoma" w:hAnsi="Tahoma" w:cs="Tahoma"/>
          <w:sz w:val="22"/>
          <w:szCs w:val="22"/>
        </w:rPr>
        <w:t xml:space="preserve"> da Instrução CVM </w:t>
      </w:r>
      <w:r w:rsidR="00E060F8" w:rsidRPr="007612AA">
        <w:rPr>
          <w:rFonts w:ascii="Tahoma" w:hAnsi="Tahoma" w:cs="Tahoma"/>
          <w:sz w:val="22"/>
          <w:szCs w:val="22"/>
        </w:rPr>
        <w:t>583</w:t>
      </w:r>
      <w:r w:rsidRPr="007612AA">
        <w:rPr>
          <w:rFonts w:ascii="Tahoma" w:hAnsi="Tahoma" w:cs="Tahoma"/>
          <w:sz w:val="22"/>
          <w:szCs w:val="22"/>
        </w:rPr>
        <w:t>;</w:t>
      </w:r>
    </w:p>
    <w:p w:rsidR="00220238" w:rsidRPr="007612AA" w:rsidRDefault="00220238" w:rsidP="00B65587">
      <w:pPr>
        <w:tabs>
          <w:tab w:val="left" w:pos="709"/>
        </w:tabs>
        <w:spacing w:after="0" w:line="276" w:lineRule="auto"/>
        <w:rPr>
          <w:rFonts w:ascii="Tahoma" w:hAnsi="Tahoma" w:cs="Tahoma"/>
          <w:sz w:val="22"/>
          <w:szCs w:val="22"/>
        </w:rPr>
      </w:pPr>
    </w:p>
    <w:p w:rsidR="00567E9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estar devidamente autorizado e que obteve todas as autorizações, inclusive, conforme aplicável, legais, societárias, regulatórias e de terceiros, necessárias a celebrar esta Escritura e a cumprir com suas obrigações aqui previstas, tendo sido satisfeitos todos os requisitos legais e estatutários necessários para tanto;</w:t>
      </w:r>
    </w:p>
    <w:p w:rsidR="00220238" w:rsidRPr="007612AA" w:rsidRDefault="00220238" w:rsidP="00B65587">
      <w:pPr>
        <w:tabs>
          <w:tab w:val="left" w:pos="709"/>
        </w:tabs>
        <w:spacing w:after="0" w:line="276" w:lineRule="auto"/>
        <w:rPr>
          <w:rFonts w:ascii="Tahoma" w:hAnsi="Tahoma" w:cs="Tahoma"/>
          <w:sz w:val="22"/>
          <w:szCs w:val="22"/>
        </w:rPr>
      </w:pPr>
    </w:p>
    <w:p w:rsidR="00567E9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bookmarkStart w:id="257" w:name="_DV_C423"/>
      <w:r w:rsidRPr="007612AA">
        <w:rPr>
          <w:rFonts w:ascii="Tahoma" w:hAnsi="Tahoma" w:cs="Tahoma"/>
          <w:sz w:val="22"/>
          <w:szCs w:val="22"/>
        </w:rPr>
        <w:t>estar devidamente qualificado a exercer as atividades de agente fiduciário, nos termos da regulamentação aplicável vigente;</w:t>
      </w:r>
      <w:bookmarkEnd w:id="257"/>
    </w:p>
    <w:p w:rsidR="00220238" w:rsidRPr="007612AA" w:rsidRDefault="00220238" w:rsidP="00B65587">
      <w:pPr>
        <w:tabs>
          <w:tab w:val="left" w:pos="709"/>
        </w:tabs>
        <w:spacing w:after="0" w:line="276" w:lineRule="auto"/>
        <w:rPr>
          <w:rFonts w:ascii="Tahoma" w:hAnsi="Tahoma" w:cs="Tahoma"/>
          <w:sz w:val="22"/>
          <w:szCs w:val="22"/>
        </w:rPr>
      </w:pPr>
    </w:p>
    <w:p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que esta Escritura constitui uma obrigação legal, válida, vinculativa e eficaz do Agente Fiduciário, exequível de acordo com os seus termos e condições;</w:t>
      </w:r>
    </w:p>
    <w:p w:rsidR="00220238" w:rsidRPr="007612AA" w:rsidRDefault="00220238" w:rsidP="00B65587">
      <w:pPr>
        <w:tabs>
          <w:tab w:val="left" w:pos="709"/>
        </w:tabs>
        <w:spacing w:after="0" w:line="276" w:lineRule="auto"/>
        <w:rPr>
          <w:rFonts w:ascii="Tahoma" w:hAnsi="Tahoma" w:cs="Tahoma"/>
          <w:sz w:val="22"/>
          <w:szCs w:val="22"/>
        </w:rPr>
      </w:pPr>
    </w:p>
    <w:p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que a celebração desta Escritura e o cumprimento de suas obrigações aqui previstas não infringem qualquer obrigação anteriormente assumida pelo Agente Fiduciário;</w:t>
      </w:r>
    </w:p>
    <w:p w:rsidR="00220238" w:rsidRPr="007612AA" w:rsidRDefault="00220238" w:rsidP="00B65587">
      <w:pPr>
        <w:tabs>
          <w:tab w:val="left" w:pos="709"/>
        </w:tabs>
        <w:spacing w:after="0" w:line="276" w:lineRule="auto"/>
        <w:rPr>
          <w:rFonts w:ascii="Tahoma" w:hAnsi="Tahoma" w:cs="Tahoma"/>
          <w:sz w:val="22"/>
          <w:szCs w:val="22"/>
        </w:rPr>
      </w:pPr>
    </w:p>
    <w:p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que não atuou como agente fiduciário em outras emissões de debêntures, públicas ou privadas, realizadas pela Emissora, ou por sociedade coligada, controlada, controladora e/ou integrante do mesmo grupo da Emissora</w:t>
      </w:r>
      <w:r w:rsidR="00BF5A03" w:rsidRPr="007612AA">
        <w:rPr>
          <w:rFonts w:ascii="Tahoma" w:hAnsi="Tahoma" w:cs="Tahoma"/>
          <w:sz w:val="22"/>
          <w:szCs w:val="22"/>
        </w:rPr>
        <w:t>;</w:t>
      </w:r>
      <w:r w:rsidRPr="007612AA">
        <w:rPr>
          <w:rFonts w:ascii="Tahoma" w:hAnsi="Tahoma" w:cs="Tahoma"/>
          <w:sz w:val="22"/>
          <w:szCs w:val="22"/>
        </w:rPr>
        <w:t xml:space="preserve"> </w:t>
      </w:r>
    </w:p>
    <w:p w:rsidR="00942FAE" w:rsidRPr="007612AA" w:rsidRDefault="00942FAE" w:rsidP="00B65587">
      <w:pPr>
        <w:tabs>
          <w:tab w:val="left" w:pos="709"/>
        </w:tabs>
        <w:spacing w:after="0" w:line="276" w:lineRule="auto"/>
        <w:rPr>
          <w:rFonts w:ascii="Tahoma" w:hAnsi="Tahoma" w:cs="Tahoma"/>
          <w:sz w:val="22"/>
          <w:szCs w:val="22"/>
        </w:rPr>
      </w:pPr>
    </w:p>
    <w:p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que verificou a veracidade das informações </w:t>
      </w:r>
      <w:r w:rsidR="00892C35" w:rsidRPr="007612AA">
        <w:rPr>
          <w:rFonts w:ascii="Tahoma" w:hAnsi="Tahoma" w:cs="Tahoma"/>
          <w:sz w:val="22"/>
          <w:szCs w:val="22"/>
        </w:rPr>
        <w:t xml:space="preserve">relativas à Garantias, bem como aquelas </w:t>
      </w:r>
      <w:r w:rsidRPr="007612AA">
        <w:rPr>
          <w:rFonts w:ascii="Tahoma" w:hAnsi="Tahoma" w:cs="Tahoma"/>
          <w:sz w:val="22"/>
          <w:szCs w:val="22"/>
        </w:rPr>
        <w:t>contidas nesta Escritura de Emissão, por meio das informações e documentos fornecidos pela Emissora, sendo certo que o Agente Fiduciário não efetuou qualquer tipo de verificação independente ou adicional da veracidade das declarações da Emissora ora prestadas;</w:t>
      </w:r>
    </w:p>
    <w:p w:rsidR="00942FAE" w:rsidRPr="007612AA" w:rsidRDefault="00942FAE" w:rsidP="00B65587">
      <w:pPr>
        <w:tabs>
          <w:tab w:val="left" w:pos="709"/>
        </w:tabs>
        <w:spacing w:after="0" w:line="276" w:lineRule="auto"/>
        <w:rPr>
          <w:rFonts w:ascii="Tahoma" w:hAnsi="Tahoma" w:cs="Tahoma"/>
          <w:sz w:val="22"/>
          <w:szCs w:val="22"/>
        </w:rPr>
      </w:pPr>
    </w:p>
    <w:p w:rsidR="00E060F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 pessoa que o representa na assinatura desta Escritura tem poderes bastantes para tanto</w:t>
      </w:r>
      <w:r w:rsidR="00892C35" w:rsidRPr="007612AA">
        <w:rPr>
          <w:rFonts w:ascii="Tahoma" w:hAnsi="Tahoma" w:cs="Tahoma"/>
          <w:sz w:val="22"/>
          <w:szCs w:val="22"/>
        </w:rPr>
        <w:t>, podendo assumir e cumprir com as obrigações aqui previstas, tendo sido satisfeitos todos os requisitos legais e estatutários necessários para tanto</w:t>
      </w:r>
      <w:r w:rsidRPr="007612AA">
        <w:rPr>
          <w:rFonts w:ascii="Tahoma" w:hAnsi="Tahoma" w:cs="Tahoma"/>
          <w:sz w:val="22"/>
          <w:szCs w:val="22"/>
        </w:rPr>
        <w:t>;</w:t>
      </w:r>
    </w:p>
    <w:p w:rsidR="00942FAE" w:rsidRPr="007612AA" w:rsidRDefault="00942FAE" w:rsidP="00B65587">
      <w:pPr>
        <w:tabs>
          <w:tab w:val="left" w:pos="709"/>
        </w:tabs>
        <w:spacing w:after="0" w:line="276" w:lineRule="auto"/>
        <w:rPr>
          <w:rFonts w:ascii="Tahoma" w:hAnsi="Tahoma" w:cs="Tahoma"/>
          <w:sz w:val="22"/>
          <w:szCs w:val="22"/>
        </w:rPr>
      </w:pPr>
    </w:p>
    <w:p w:rsidR="00E060F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verificará, na forma prevista no inciso X do artigo 11 da Instrução CVM nº 583/16, a regularidade da constituição da Fiança, bem como sua exequibilidade;</w:t>
      </w:r>
      <w:r w:rsidR="00892C35" w:rsidRPr="007612AA">
        <w:rPr>
          <w:rFonts w:ascii="Tahoma" w:hAnsi="Tahoma" w:cs="Tahoma"/>
          <w:sz w:val="22"/>
          <w:szCs w:val="22"/>
        </w:rPr>
        <w:t xml:space="preserve"> e</w:t>
      </w:r>
    </w:p>
    <w:p w:rsidR="00942FAE" w:rsidRPr="007612AA" w:rsidRDefault="00942FAE" w:rsidP="00B65587">
      <w:pPr>
        <w:tabs>
          <w:tab w:val="left" w:pos="709"/>
        </w:tabs>
        <w:spacing w:after="0" w:line="276" w:lineRule="auto"/>
        <w:rPr>
          <w:rFonts w:ascii="Tahoma" w:hAnsi="Tahoma" w:cs="Tahoma"/>
          <w:sz w:val="22"/>
          <w:szCs w:val="22"/>
        </w:rPr>
      </w:pPr>
    </w:p>
    <w:p w:rsidR="00E060F8" w:rsidRPr="007612AA" w:rsidRDefault="00892C35"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verificará a regularidade da constituição das Garantias, bem como o valor dos bens dados objeto das Garantias, observando a manutenção de sua suficiência e sua exequibilidade, nos termos das disposições estabelecidas nesta Escritura de Emissão e nos Contratos de Garantia. </w:t>
      </w:r>
    </w:p>
    <w:p w:rsidR="00567E98" w:rsidRPr="007612AA" w:rsidRDefault="00567E98" w:rsidP="00B65587">
      <w:pPr>
        <w:spacing w:after="0" w:line="276" w:lineRule="auto"/>
        <w:rPr>
          <w:rFonts w:ascii="Tahoma" w:hAnsi="Tahoma" w:cs="Tahoma"/>
          <w:sz w:val="22"/>
          <w:szCs w:val="22"/>
        </w:rPr>
      </w:pPr>
    </w:p>
    <w:p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 xml:space="preserve">8.2.2. O Agente Fiduciário exercerá suas funções a partir da data de assinatura desta Escritura ou de eventual aditamento relativo à sua substituição, devendo permanecer no exercício de suas funções até a </w:t>
      </w:r>
      <w:r w:rsidR="00FC59FB" w:rsidRPr="007612AA">
        <w:rPr>
          <w:rFonts w:ascii="Tahoma" w:hAnsi="Tahoma" w:cs="Tahoma"/>
          <w:sz w:val="22"/>
          <w:szCs w:val="22"/>
        </w:rPr>
        <w:t xml:space="preserve">última </w:t>
      </w:r>
      <w:r w:rsidRPr="007612AA">
        <w:rPr>
          <w:rFonts w:ascii="Tahoma" w:hAnsi="Tahoma" w:cs="Tahoma"/>
          <w:sz w:val="22"/>
          <w:szCs w:val="22"/>
        </w:rPr>
        <w:t xml:space="preserve">Data de Vencimento ou, caso ainda restem obrigações da Emissora nos termos desta Escritura inadimplidas após a </w:t>
      </w:r>
      <w:r w:rsidR="00FC59FB" w:rsidRPr="007612AA">
        <w:rPr>
          <w:rFonts w:ascii="Tahoma" w:hAnsi="Tahoma" w:cs="Tahoma"/>
          <w:sz w:val="22"/>
          <w:szCs w:val="22"/>
        </w:rPr>
        <w:t xml:space="preserve">última </w:t>
      </w:r>
      <w:r w:rsidRPr="007612AA">
        <w:rPr>
          <w:rFonts w:ascii="Tahoma" w:hAnsi="Tahoma" w:cs="Tahoma"/>
          <w:sz w:val="22"/>
          <w:szCs w:val="22"/>
        </w:rPr>
        <w:t>Data de Vencimento, até que todas as obrigações da Emissora nos termos desta Escritura sejam integralmente cumpridas, ou, ainda, até sua efetiva substituição, conforme Cláusula 8.3 abaixo.</w:t>
      </w:r>
    </w:p>
    <w:p w:rsidR="00567E98" w:rsidRPr="007612AA" w:rsidRDefault="00567E98" w:rsidP="00B65587">
      <w:pPr>
        <w:spacing w:after="0" w:line="276" w:lineRule="auto"/>
        <w:rPr>
          <w:rFonts w:ascii="Tahoma" w:hAnsi="Tahoma" w:cs="Tahoma"/>
          <w:sz w:val="22"/>
          <w:szCs w:val="22"/>
        </w:rPr>
      </w:pPr>
    </w:p>
    <w:p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 xml:space="preserve">8.2.3.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w:t>
      </w:r>
      <w:r w:rsidR="00892C35" w:rsidRPr="007612AA">
        <w:rPr>
          <w:rFonts w:ascii="Tahoma" w:hAnsi="Tahoma" w:cs="Tahoma"/>
          <w:sz w:val="22"/>
          <w:szCs w:val="22"/>
        </w:rPr>
        <w:t>583</w:t>
      </w:r>
      <w:r w:rsidRPr="007612AA">
        <w:rPr>
          <w:rFonts w:ascii="Tahoma" w:hAnsi="Tahoma" w:cs="Tahoma"/>
          <w:sz w:val="22"/>
          <w:szCs w:val="22"/>
        </w:rPr>
        <w:t xml:space="preserve"> e dos artigos aplicáveis da Lei das Sociedades por Ações, estando este isento, sob qualquer forma ou pretexto, de qualquer responsabilidade adicional que não tenha decorrido da legislação aplicável.</w:t>
      </w:r>
    </w:p>
    <w:p w:rsidR="00567E98" w:rsidRPr="007612AA" w:rsidRDefault="00567E98" w:rsidP="00B65587">
      <w:pPr>
        <w:spacing w:after="0" w:line="276" w:lineRule="auto"/>
        <w:rPr>
          <w:rFonts w:ascii="Tahoma" w:hAnsi="Tahoma" w:cs="Tahoma"/>
          <w:sz w:val="22"/>
          <w:szCs w:val="22"/>
        </w:rPr>
      </w:pPr>
    </w:p>
    <w:p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567E98" w:rsidRPr="007612AA" w:rsidRDefault="00567E98" w:rsidP="00B65587">
      <w:pPr>
        <w:spacing w:after="0" w:line="276" w:lineRule="auto"/>
        <w:rPr>
          <w:rFonts w:ascii="Tahoma" w:hAnsi="Tahoma" w:cs="Tahoma"/>
          <w:sz w:val="22"/>
          <w:szCs w:val="22"/>
        </w:rPr>
      </w:pPr>
    </w:p>
    <w:p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8.2.5. 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em Assembleia Geral de Debenturistas.</w:t>
      </w:r>
    </w:p>
    <w:p w:rsidR="00D25954" w:rsidRPr="007612AA" w:rsidRDefault="00D25954" w:rsidP="00B65587">
      <w:pPr>
        <w:spacing w:after="0" w:line="276" w:lineRule="auto"/>
        <w:rPr>
          <w:rFonts w:ascii="Tahoma" w:hAnsi="Tahoma" w:cs="Tahoma"/>
          <w:sz w:val="22"/>
          <w:szCs w:val="22"/>
        </w:rPr>
      </w:pPr>
    </w:p>
    <w:p w:rsidR="00D25954" w:rsidRPr="007612AA" w:rsidRDefault="00D25954" w:rsidP="00B65587">
      <w:pPr>
        <w:spacing w:after="0" w:line="276" w:lineRule="auto"/>
        <w:rPr>
          <w:rFonts w:ascii="Tahoma" w:hAnsi="Tahoma" w:cs="Tahoma"/>
          <w:b/>
          <w:sz w:val="22"/>
          <w:szCs w:val="22"/>
        </w:rPr>
      </w:pPr>
      <w:r w:rsidRPr="007612AA">
        <w:rPr>
          <w:rFonts w:ascii="Tahoma" w:hAnsi="Tahoma" w:cs="Tahoma"/>
          <w:b/>
          <w:sz w:val="22"/>
          <w:szCs w:val="22"/>
        </w:rPr>
        <w:t>8.3.</w:t>
      </w:r>
      <w:r w:rsidRPr="007612AA">
        <w:rPr>
          <w:rFonts w:ascii="Tahoma" w:hAnsi="Tahoma" w:cs="Tahoma"/>
          <w:b/>
          <w:sz w:val="22"/>
          <w:szCs w:val="22"/>
        </w:rPr>
        <w:tab/>
        <w:t>Substituição</w:t>
      </w:r>
    </w:p>
    <w:p w:rsidR="00D25954" w:rsidRPr="007612AA" w:rsidRDefault="00D25954" w:rsidP="00B65587">
      <w:pPr>
        <w:spacing w:after="0" w:line="276" w:lineRule="auto"/>
        <w:rPr>
          <w:rFonts w:ascii="Tahoma" w:hAnsi="Tahoma" w:cs="Tahoma"/>
          <w:b/>
          <w:sz w:val="22"/>
          <w:szCs w:val="22"/>
        </w:rPr>
      </w:pPr>
    </w:p>
    <w:p w:rsidR="00D25954" w:rsidRPr="007612AA" w:rsidRDefault="00D25954" w:rsidP="00B65587">
      <w:pPr>
        <w:spacing w:after="0" w:line="276" w:lineRule="auto"/>
        <w:rPr>
          <w:rFonts w:ascii="Tahoma" w:hAnsi="Tahoma" w:cs="Tahoma"/>
          <w:sz w:val="22"/>
          <w:szCs w:val="22"/>
        </w:rPr>
      </w:pPr>
      <w:r w:rsidRPr="007612AA">
        <w:rPr>
          <w:rFonts w:ascii="Tahoma" w:hAnsi="Tahoma" w:cs="Tahoma"/>
          <w:sz w:val="22"/>
          <w:szCs w:val="22"/>
        </w:rPr>
        <w:t>8.3.1.</w:t>
      </w:r>
      <w:r w:rsidRPr="007612AA">
        <w:rPr>
          <w:rFonts w:ascii="Tahoma" w:hAnsi="Tahoma" w:cs="Tahoma"/>
          <w:b/>
          <w:sz w:val="22"/>
          <w:szCs w:val="22"/>
        </w:rPr>
        <w:t xml:space="preserve"> </w:t>
      </w:r>
      <w:r w:rsidRPr="007612AA">
        <w:rPr>
          <w:rFonts w:ascii="Tahoma" w:hAnsi="Tahoma" w:cs="Tahoma"/>
          <w:sz w:val="22"/>
          <w:szCs w:val="22"/>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w:t>
      </w:r>
      <w:r w:rsidR="00EF4158" w:rsidRPr="007612AA">
        <w:rPr>
          <w:rFonts w:ascii="Tahoma" w:hAnsi="Tahoma" w:cs="Tahoma"/>
          <w:sz w:val="22"/>
          <w:szCs w:val="22"/>
        </w:rPr>
        <w:t>0</w:t>
      </w:r>
      <w:r w:rsidRPr="007612AA">
        <w:rPr>
          <w:rFonts w:ascii="Tahoma" w:hAnsi="Tahoma" w:cs="Tahoma"/>
          <w:sz w:val="22"/>
          <w:szCs w:val="22"/>
        </w:rPr>
        <w:t>8 (oito) dias para a segunda convocação, sendo certo que a CVM poderá nomear substituto provisório enquanto não se consumar o processo de escolha do novo agente fiduciário.</w:t>
      </w:r>
      <w:r w:rsidR="00892C35" w:rsidRPr="007612AA">
        <w:rPr>
          <w:rFonts w:ascii="Tahoma" w:hAnsi="Tahoma" w:cs="Tahoma"/>
          <w:sz w:val="22"/>
          <w:szCs w:val="22"/>
        </w:rPr>
        <w:t xml:space="preserve"> </w:t>
      </w:r>
    </w:p>
    <w:p w:rsidR="00892C35" w:rsidRPr="007612AA" w:rsidRDefault="00892C35" w:rsidP="00B65587">
      <w:pPr>
        <w:spacing w:after="0" w:line="276" w:lineRule="auto"/>
        <w:rPr>
          <w:rFonts w:ascii="Tahoma" w:hAnsi="Tahoma" w:cs="Tahoma"/>
          <w:sz w:val="22"/>
          <w:szCs w:val="22"/>
        </w:rPr>
      </w:pPr>
    </w:p>
    <w:p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8.3.2.</w:t>
      </w:r>
      <w:r w:rsidRPr="007612AA">
        <w:rPr>
          <w:rFonts w:ascii="Tahoma" w:hAnsi="Tahoma" w:cs="Tahoma"/>
          <w:b/>
          <w:sz w:val="22"/>
          <w:szCs w:val="22"/>
        </w:rPr>
        <w:t xml:space="preserve"> </w:t>
      </w:r>
      <w:r w:rsidRPr="007612AA">
        <w:rPr>
          <w:rFonts w:ascii="Tahoma" w:hAnsi="Tahoma" w:cs="Tahoma"/>
          <w:sz w:val="22"/>
          <w:szCs w:val="22"/>
        </w:rPr>
        <w:t xml:space="preserve">Na hipótese de não poder o Agente Fiduciário continuar a exercer as suas funções por circunstâncias supervenientes a esta Escritura, deverá comunicar imediatamente o fato aos Debenturistas e à Emissora, </w:t>
      </w:r>
      <w:r w:rsidR="00892C35" w:rsidRPr="007612AA">
        <w:rPr>
          <w:rFonts w:ascii="Tahoma" w:hAnsi="Tahoma" w:cs="Tahoma"/>
          <w:sz w:val="22"/>
          <w:szCs w:val="22"/>
        </w:rPr>
        <w:t xml:space="preserve">mediante convocação de Assembleia Geral de Debenturistas, </w:t>
      </w:r>
      <w:r w:rsidRPr="007612AA">
        <w:rPr>
          <w:rFonts w:ascii="Tahoma" w:hAnsi="Tahoma" w:cs="Tahoma"/>
          <w:sz w:val="22"/>
          <w:szCs w:val="22"/>
        </w:rPr>
        <w:t>pedindo sua substituição.</w:t>
      </w:r>
    </w:p>
    <w:p w:rsidR="00D25954" w:rsidRPr="007612AA" w:rsidRDefault="00D25954" w:rsidP="00B65587">
      <w:pPr>
        <w:spacing w:after="0" w:line="276" w:lineRule="auto"/>
        <w:rPr>
          <w:rFonts w:ascii="Tahoma" w:hAnsi="Tahoma" w:cs="Tahoma"/>
          <w:b/>
          <w:sz w:val="22"/>
          <w:szCs w:val="22"/>
        </w:rPr>
      </w:pPr>
    </w:p>
    <w:p w:rsidR="00D25954" w:rsidRPr="00C078FA" w:rsidRDefault="00D25954" w:rsidP="00B65587">
      <w:pPr>
        <w:spacing w:after="0" w:line="276" w:lineRule="auto"/>
        <w:rPr>
          <w:rFonts w:ascii="Tahoma" w:hAnsi="Tahoma" w:cs="Tahoma"/>
          <w:b/>
          <w:sz w:val="22"/>
          <w:szCs w:val="22"/>
        </w:rPr>
      </w:pPr>
      <w:r w:rsidRPr="007612AA">
        <w:rPr>
          <w:rFonts w:ascii="Tahoma" w:hAnsi="Tahoma" w:cs="Tahoma"/>
          <w:sz w:val="22"/>
          <w:szCs w:val="22"/>
        </w:rPr>
        <w:t>8.3.3.</w:t>
      </w:r>
      <w:r w:rsidRPr="007612AA">
        <w:rPr>
          <w:rFonts w:ascii="Tahoma" w:hAnsi="Tahoma" w:cs="Tahoma"/>
          <w:b/>
          <w:sz w:val="22"/>
          <w:szCs w:val="22"/>
        </w:rPr>
        <w:t xml:space="preserve"> </w:t>
      </w:r>
      <w:r w:rsidRPr="007612AA">
        <w:rPr>
          <w:rFonts w:ascii="Tahoma" w:hAnsi="Tahoma" w:cs="Tahoma"/>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00892C35" w:rsidRPr="002A21B1">
        <w:rPr>
          <w:rFonts w:ascii="Tahoma" w:hAnsi="Tahoma"/>
          <w:color w:val="000000"/>
          <w:w w:val="0"/>
          <w:sz w:val="22"/>
        </w:rPr>
        <w:t>A substituição do Agente Fiduciário deve ser comunicada à CVM, no prazo de até 7 (sete) Dias Úteis, contados do registro do aditamento da presente Escritura na JUCE</w:t>
      </w:r>
      <w:r w:rsidR="0050137D" w:rsidRPr="002A21B1">
        <w:rPr>
          <w:rFonts w:ascii="Tahoma" w:hAnsi="Tahoma"/>
          <w:color w:val="000000"/>
          <w:w w:val="0"/>
          <w:sz w:val="22"/>
        </w:rPr>
        <w:t xml:space="preserve">G </w:t>
      </w:r>
      <w:r w:rsidR="00892C35" w:rsidRPr="002A21B1">
        <w:rPr>
          <w:rFonts w:ascii="Tahoma" w:hAnsi="Tahoma"/>
          <w:color w:val="000000"/>
          <w:w w:val="0"/>
          <w:sz w:val="22"/>
        </w:rPr>
        <w:t>e nos competentes Cartórios de Registro de Títulos e Documentos, o que ocorrer por último.</w:t>
      </w:r>
    </w:p>
    <w:p w:rsidR="00D25954" w:rsidRPr="007612AA" w:rsidRDefault="00D25954" w:rsidP="00B65587">
      <w:pPr>
        <w:spacing w:after="0" w:line="276" w:lineRule="auto"/>
        <w:rPr>
          <w:rFonts w:ascii="Tahoma" w:hAnsi="Tahoma" w:cs="Tahoma"/>
          <w:b/>
          <w:sz w:val="22"/>
          <w:szCs w:val="22"/>
        </w:rPr>
      </w:pPr>
    </w:p>
    <w:p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8.3.4</w:t>
      </w:r>
      <w:r w:rsidRPr="007612AA">
        <w:rPr>
          <w:rFonts w:ascii="Tahoma" w:hAnsi="Tahoma" w:cs="Tahoma"/>
          <w:b/>
          <w:sz w:val="22"/>
          <w:szCs w:val="22"/>
        </w:rPr>
        <w:t xml:space="preserve"> </w:t>
      </w:r>
      <w:r w:rsidRPr="007612AA">
        <w:rPr>
          <w:rFonts w:ascii="Tahoma" w:hAnsi="Tahoma" w:cs="Tahoma"/>
          <w:sz w:val="22"/>
          <w:szCs w:val="22"/>
        </w:rPr>
        <w:t>A substituição do Agente Fiduciário deverá ser objeto de aditamento a esta Escritura, que deverá</w:t>
      </w:r>
      <w:r w:rsidR="00892C35" w:rsidRPr="007612AA">
        <w:rPr>
          <w:rFonts w:ascii="Tahoma" w:hAnsi="Tahoma" w:cs="Tahoma"/>
          <w:sz w:val="22"/>
          <w:szCs w:val="22"/>
        </w:rPr>
        <w:t xml:space="preserve"> ser (i) arquivado na JUCE</w:t>
      </w:r>
      <w:r w:rsidR="00E32D9E" w:rsidRPr="007612AA">
        <w:rPr>
          <w:rFonts w:ascii="Tahoma" w:hAnsi="Tahoma" w:cs="Tahoma"/>
          <w:sz w:val="22"/>
          <w:szCs w:val="22"/>
        </w:rPr>
        <w:t>G</w:t>
      </w:r>
      <w:r w:rsidR="00892C35" w:rsidRPr="007612AA">
        <w:rPr>
          <w:rFonts w:ascii="Tahoma" w:hAnsi="Tahoma" w:cs="Tahoma"/>
          <w:sz w:val="22"/>
          <w:szCs w:val="22"/>
        </w:rPr>
        <w:t xml:space="preserve">; </w:t>
      </w:r>
      <w:r w:rsidRPr="007612AA">
        <w:rPr>
          <w:rFonts w:ascii="Tahoma" w:hAnsi="Tahoma" w:cs="Tahoma"/>
          <w:sz w:val="22"/>
          <w:szCs w:val="22"/>
        </w:rPr>
        <w:t>e (ii) averbado à margem do registro desta Escritura, em até 20 (vinte) dias, n</w:t>
      </w:r>
      <w:r w:rsidR="006C6AB5" w:rsidRPr="007612AA">
        <w:rPr>
          <w:rFonts w:ascii="Tahoma" w:hAnsi="Tahoma" w:cs="Tahoma"/>
          <w:color w:val="000000"/>
          <w:sz w:val="22"/>
          <w:szCs w:val="22"/>
        </w:rPr>
        <w:t>os competentes Cartórios de Registro de Títulos e Documentos</w:t>
      </w:r>
      <w:r w:rsidRPr="007612AA">
        <w:rPr>
          <w:rFonts w:ascii="Tahoma" w:hAnsi="Tahoma" w:cs="Tahoma"/>
          <w:sz w:val="22"/>
          <w:szCs w:val="22"/>
        </w:rPr>
        <w:t>.</w:t>
      </w:r>
    </w:p>
    <w:p w:rsidR="00D25954" w:rsidRPr="007612AA" w:rsidRDefault="00D25954" w:rsidP="00B65587">
      <w:pPr>
        <w:spacing w:after="0" w:line="276" w:lineRule="auto"/>
        <w:rPr>
          <w:rFonts w:ascii="Tahoma" w:hAnsi="Tahoma" w:cs="Tahoma"/>
          <w:b/>
          <w:sz w:val="22"/>
          <w:szCs w:val="22"/>
        </w:rPr>
      </w:pPr>
    </w:p>
    <w:p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8.3.5.</w:t>
      </w:r>
      <w:r w:rsidRPr="007612AA">
        <w:rPr>
          <w:rFonts w:ascii="Tahoma" w:hAnsi="Tahoma" w:cs="Tahoma"/>
          <w:b/>
          <w:sz w:val="22"/>
          <w:szCs w:val="22"/>
        </w:rPr>
        <w:t xml:space="preserve"> </w:t>
      </w:r>
      <w:r w:rsidR="00AE5E40" w:rsidRPr="007612AA">
        <w:rPr>
          <w:rFonts w:ascii="Tahoma" w:hAnsi="Tahoma" w:cs="Tahoma"/>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AE5E40" w:rsidRPr="007612AA">
        <w:rPr>
          <w:rFonts w:ascii="Tahoma" w:hAnsi="Tahoma" w:cs="Tahoma"/>
          <w:i/>
          <w:sz w:val="22"/>
          <w:szCs w:val="22"/>
        </w:rPr>
        <w:t>pro rata</w:t>
      </w:r>
      <w:r w:rsidR="00AE5E40" w:rsidRPr="007612AA">
        <w:rPr>
          <w:rFonts w:ascii="Tahoma" w:hAnsi="Tahoma" w:cs="Tahoma"/>
          <w:sz w:val="22"/>
          <w:szCs w:val="22"/>
        </w:rPr>
        <w:t xml:space="preserve"> </w:t>
      </w:r>
      <w:r w:rsidR="00AE5E40" w:rsidRPr="007612AA">
        <w:rPr>
          <w:rFonts w:ascii="Tahoma" w:hAnsi="Tahoma" w:cs="Tahoma"/>
          <w:i/>
          <w:sz w:val="22"/>
          <w:szCs w:val="22"/>
        </w:rPr>
        <w:t>temporis</w:t>
      </w:r>
      <w:r w:rsidR="00AE5E40" w:rsidRPr="007612AA">
        <w:rPr>
          <w:rFonts w:ascii="Tahoma" w:hAnsi="Tahoma" w:cs="Tahoma"/>
          <w:sz w:val="22"/>
          <w:szCs w:val="22"/>
        </w:rPr>
        <w:t>, a partir da data de início do exercício de sua função com agente fiduciário.</w:t>
      </w:r>
      <w:r w:rsidRPr="007612AA">
        <w:rPr>
          <w:rFonts w:ascii="Tahoma" w:hAnsi="Tahoma" w:cs="Tahoma"/>
          <w:sz w:val="22"/>
          <w:szCs w:val="22"/>
        </w:rPr>
        <w:t xml:space="preserve"> Esta remuneração poderá ser alterada de comum acordo entre a Emissora e o agente fiduciário substituto, desde que previamente aprovada pela Assembleia Geral de Debenturistas.</w:t>
      </w:r>
    </w:p>
    <w:p w:rsidR="00D25954" w:rsidRPr="007612AA" w:rsidRDefault="00D25954" w:rsidP="00B65587">
      <w:pPr>
        <w:spacing w:after="0" w:line="276" w:lineRule="auto"/>
        <w:rPr>
          <w:rFonts w:ascii="Tahoma" w:hAnsi="Tahoma" w:cs="Tahoma"/>
          <w:sz w:val="22"/>
          <w:szCs w:val="22"/>
        </w:rPr>
      </w:pPr>
    </w:p>
    <w:p w:rsidR="00D25954" w:rsidRPr="007612AA" w:rsidRDefault="00D25954" w:rsidP="00B65587">
      <w:pPr>
        <w:spacing w:after="0" w:line="276" w:lineRule="auto"/>
        <w:rPr>
          <w:rFonts w:ascii="Tahoma" w:hAnsi="Tahoma" w:cs="Tahoma"/>
          <w:sz w:val="22"/>
          <w:szCs w:val="22"/>
        </w:rPr>
      </w:pPr>
      <w:r w:rsidRPr="007612AA">
        <w:rPr>
          <w:rFonts w:ascii="Tahoma" w:hAnsi="Tahoma" w:cs="Tahoma"/>
          <w:sz w:val="22"/>
          <w:szCs w:val="22"/>
        </w:rPr>
        <w:t>8.3.6. Aplicam-se às hipóteses de substituição do Agente Fiduciário as normas e preceitos a respeito emanados da CVM.</w:t>
      </w:r>
    </w:p>
    <w:p w:rsidR="00D25954" w:rsidRPr="007612AA" w:rsidRDefault="00D25954" w:rsidP="00B65587">
      <w:pPr>
        <w:spacing w:after="0" w:line="276" w:lineRule="auto"/>
        <w:rPr>
          <w:rFonts w:ascii="Tahoma" w:hAnsi="Tahoma" w:cs="Tahoma"/>
          <w:sz w:val="22"/>
          <w:szCs w:val="22"/>
        </w:rPr>
      </w:pPr>
    </w:p>
    <w:p w:rsidR="00D25954" w:rsidRPr="007612AA" w:rsidRDefault="00D25954" w:rsidP="00B65587">
      <w:pPr>
        <w:spacing w:after="0" w:line="276" w:lineRule="auto"/>
        <w:rPr>
          <w:rFonts w:ascii="Tahoma" w:hAnsi="Tahoma" w:cs="Tahoma"/>
          <w:b/>
          <w:sz w:val="22"/>
          <w:szCs w:val="22"/>
        </w:rPr>
      </w:pPr>
      <w:r w:rsidRPr="007612AA">
        <w:rPr>
          <w:rFonts w:ascii="Tahoma" w:hAnsi="Tahoma" w:cs="Tahoma"/>
          <w:b/>
          <w:sz w:val="22"/>
          <w:szCs w:val="22"/>
        </w:rPr>
        <w:t>8.4.</w:t>
      </w:r>
      <w:r w:rsidRPr="007612AA">
        <w:rPr>
          <w:rFonts w:ascii="Tahoma" w:hAnsi="Tahoma" w:cs="Tahoma"/>
          <w:b/>
          <w:sz w:val="22"/>
          <w:szCs w:val="22"/>
        </w:rPr>
        <w:tab/>
        <w:t>Obrigações</w:t>
      </w:r>
    </w:p>
    <w:p w:rsidR="00D25954" w:rsidRPr="007612AA" w:rsidRDefault="00D25954" w:rsidP="00B65587">
      <w:pPr>
        <w:spacing w:after="0" w:line="276" w:lineRule="auto"/>
        <w:rPr>
          <w:rFonts w:ascii="Tahoma" w:hAnsi="Tahoma" w:cs="Tahoma"/>
          <w:b/>
          <w:sz w:val="22"/>
          <w:szCs w:val="22"/>
        </w:rPr>
      </w:pPr>
    </w:p>
    <w:p w:rsidR="00D25954" w:rsidRPr="007612AA" w:rsidRDefault="00D25954" w:rsidP="00B65587">
      <w:pPr>
        <w:spacing w:after="0" w:line="276" w:lineRule="auto"/>
        <w:rPr>
          <w:rFonts w:ascii="Tahoma" w:hAnsi="Tahoma" w:cs="Tahoma"/>
          <w:sz w:val="22"/>
        </w:rPr>
      </w:pPr>
      <w:r w:rsidRPr="007612AA">
        <w:rPr>
          <w:rFonts w:ascii="Tahoma" w:hAnsi="Tahoma" w:cs="Tahoma"/>
          <w:sz w:val="22"/>
          <w:szCs w:val="22"/>
        </w:rPr>
        <w:t>8.4.1.</w:t>
      </w:r>
      <w:r w:rsidRPr="007612AA">
        <w:rPr>
          <w:rFonts w:ascii="Tahoma" w:hAnsi="Tahoma" w:cs="Tahoma"/>
          <w:b/>
          <w:sz w:val="22"/>
          <w:szCs w:val="22"/>
        </w:rPr>
        <w:t xml:space="preserve"> </w:t>
      </w:r>
      <w:r w:rsidRPr="007612AA">
        <w:rPr>
          <w:rFonts w:ascii="Tahoma" w:hAnsi="Tahoma" w:cs="Tahoma"/>
          <w:sz w:val="22"/>
          <w:szCs w:val="22"/>
        </w:rPr>
        <w:t>Além de outros previstos em lei, em ato normativo da CVM e nesta Escritura, constituem obrigações do Agente Fiduciário:</w:t>
      </w:r>
    </w:p>
    <w:p w:rsidR="00892C35" w:rsidRPr="007612AA" w:rsidRDefault="00892C35" w:rsidP="00B65587">
      <w:pPr>
        <w:spacing w:after="0" w:line="276" w:lineRule="auto"/>
        <w:rPr>
          <w:rFonts w:ascii="Tahoma" w:hAnsi="Tahoma" w:cs="Tahoma"/>
          <w:b/>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responsabilizar-se integralmente pelos serviços contratados, nos termos da legislação vigente;</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proteger os direitos e interesses dos Debenturistas, empregando no exercício da função o cuidado e a diligência com que todo homem ativo e probo emprega na administração de seus próprios bens;</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renunciar à função, na hipótese de superveniência de conflitos de interesses ou de qualquer outra modalidade de inaptidão</w:t>
      </w:r>
      <w:r w:rsidR="00892C35" w:rsidRPr="007612AA">
        <w:rPr>
          <w:rFonts w:ascii="Tahoma" w:hAnsi="Tahoma" w:cs="Tahoma"/>
          <w:sz w:val="22"/>
          <w:szCs w:val="22"/>
        </w:rPr>
        <w:t xml:space="preserve"> e realizar a imediata convocação da assembleia prevista no art. 7º da Instrução CVM 583 para deliberar sobre sua substituição</w:t>
      </w:r>
      <w:r w:rsidRPr="007612AA">
        <w:rPr>
          <w:rFonts w:ascii="Tahoma" w:hAnsi="Tahoma" w:cs="Tahoma"/>
          <w:sz w:val="22"/>
          <w:szCs w:val="22"/>
        </w:rPr>
        <w:t>;</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conservar em boa guarda toda a escrituração, correspondência e demais papéis relacionados com o exercício de suas funções;</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verificar</w:t>
      </w:r>
      <w:r w:rsidR="00892C35" w:rsidRPr="007612AA">
        <w:rPr>
          <w:rFonts w:ascii="Tahoma" w:hAnsi="Tahoma" w:cs="Tahoma"/>
          <w:sz w:val="22"/>
          <w:szCs w:val="22"/>
        </w:rPr>
        <w:t>, no momento em que aceitar a função,</w:t>
      </w:r>
      <w:r w:rsidRPr="007612AA">
        <w:rPr>
          <w:rFonts w:ascii="Tahoma" w:hAnsi="Tahoma" w:cs="Tahoma"/>
          <w:sz w:val="22"/>
          <w:szCs w:val="22"/>
        </w:rPr>
        <w:t xml:space="preserve"> a veracidade das informações contidas nesta Escritura</w:t>
      </w:r>
      <w:r w:rsidR="00892C35" w:rsidRPr="007612AA">
        <w:rPr>
          <w:rFonts w:ascii="Tahoma" w:hAnsi="Tahoma" w:cs="Tahoma"/>
          <w:sz w:val="22"/>
          <w:szCs w:val="22"/>
        </w:rPr>
        <w:t xml:space="preserve"> e nos Contratos de Garantia</w:t>
      </w:r>
      <w:r w:rsidRPr="007612AA">
        <w:rPr>
          <w:rFonts w:ascii="Tahoma" w:hAnsi="Tahoma" w:cs="Tahoma"/>
          <w:sz w:val="22"/>
          <w:szCs w:val="22"/>
        </w:rPr>
        <w:t>, diligenciando para que sejam sanadas as omissões, falhas ou defeitos de que tenha conhecimento;</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promover, nos competentes órgãos, caso a Emissora não o faça, sem prejuízo de descumprimento de obrigação não pecuniária por parte da Emissora, a inscrição desta Escritura e as respectivas averbações de seus aditamentos, sanando eventuais lacunas e irregularidades;</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acompanhar a observância da periodicidade na prestação das informações obrigatórias, alertando os Debenturistas acerca de eventuais omissões ou inverdades constantes de tais informações;</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emitir parecer sobre a suficiência das informações constantes das propostas de modificações nas condições das Debêntures;</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solicitar,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da Emissora;</w:t>
      </w:r>
    </w:p>
    <w:p w:rsidR="00942FAE" w:rsidRPr="007612AA" w:rsidRDefault="00942FAE" w:rsidP="00B65587">
      <w:pPr>
        <w:tabs>
          <w:tab w:val="left" w:pos="709"/>
        </w:tabs>
        <w:spacing w:after="0" w:line="276" w:lineRule="auto"/>
        <w:rPr>
          <w:rFonts w:ascii="Tahoma" w:hAnsi="Tahoma" w:cs="Tahoma"/>
          <w:sz w:val="22"/>
          <w:szCs w:val="22"/>
        </w:rPr>
      </w:pPr>
    </w:p>
    <w:p w:rsidR="00D25954"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solicitar, quando considerar necessário, audit</w:t>
      </w:r>
      <w:r w:rsidR="00942FAE" w:rsidRPr="007612AA">
        <w:rPr>
          <w:rFonts w:ascii="Tahoma" w:hAnsi="Tahoma" w:cs="Tahoma"/>
          <w:sz w:val="22"/>
          <w:szCs w:val="22"/>
        </w:rPr>
        <w:t>oria extraordinária na Emissora;</w:t>
      </w:r>
    </w:p>
    <w:p w:rsidR="00C7330B" w:rsidRDefault="00C7330B" w:rsidP="007612AA">
      <w:pPr>
        <w:pStyle w:val="PargrafodaLista"/>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convocar, quando necessário, a Assembleia Geral de Debenturistas, nos termos da Cláusula </w:t>
      </w:r>
      <w:r w:rsidR="00282754" w:rsidRPr="007612AA">
        <w:rPr>
          <w:rFonts w:ascii="Tahoma" w:hAnsi="Tahoma" w:cs="Tahoma"/>
          <w:sz w:val="22"/>
          <w:szCs w:val="22"/>
        </w:rPr>
        <w:t>IX</w:t>
      </w:r>
      <w:r w:rsidR="0079712A" w:rsidRPr="007612AA">
        <w:rPr>
          <w:rFonts w:ascii="Tahoma" w:hAnsi="Tahoma" w:cs="Tahoma"/>
          <w:sz w:val="22"/>
          <w:szCs w:val="22"/>
        </w:rPr>
        <w:t xml:space="preserve"> abaixo</w:t>
      </w:r>
      <w:r w:rsidRPr="007612AA">
        <w:rPr>
          <w:rFonts w:ascii="Tahoma" w:hAnsi="Tahoma" w:cs="Tahoma"/>
          <w:sz w:val="22"/>
          <w:szCs w:val="22"/>
        </w:rPr>
        <w:t>;</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comparecer à Assembleia Geral de Debenturistas a fim de prestar as informações que lhe forem solicitadas;</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elaborar relatório anual destinado aos Debenturistas, nos termos do artigo 68, parágrafo 1º, alínea (b), da Lei das Sociedades por Ações</w:t>
      </w:r>
      <w:r w:rsidR="0079712A" w:rsidRPr="007612AA">
        <w:rPr>
          <w:rFonts w:ascii="Tahoma" w:hAnsi="Tahoma" w:cs="Tahoma"/>
          <w:sz w:val="22"/>
          <w:szCs w:val="22"/>
        </w:rPr>
        <w:t xml:space="preserve"> e nos termos da Instrução CVM 583</w:t>
      </w:r>
      <w:r w:rsidRPr="007612AA">
        <w:rPr>
          <w:rFonts w:ascii="Tahoma" w:hAnsi="Tahoma" w:cs="Tahoma"/>
          <w:sz w:val="22"/>
          <w:szCs w:val="22"/>
        </w:rPr>
        <w:t>, o qual deverá conter, ao menos, as seguintes informações:</w:t>
      </w:r>
    </w:p>
    <w:p w:rsidR="007B055B" w:rsidRPr="007612AA" w:rsidRDefault="007B055B" w:rsidP="00B65587">
      <w:pPr>
        <w:tabs>
          <w:tab w:val="left" w:pos="851"/>
        </w:tabs>
        <w:spacing w:after="0" w:line="276" w:lineRule="auto"/>
        <w:ind w:left="1418"/>
        <w:rPr>
          <w:rFonts w:ascii="Tahoma" w:hAnsi="Tahoma" w:cs="Tahoma"/>
          <w:sz w:val="22"/>
          <w:szCs w:val="22"/>
        </w:rPr>
      </w:pP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cumprimento pela Emissora das suas obrigações de prestação de informações periódicas, indicando as inconsistências ou omissões de que tenha conhecimento;</w:t>
      </w: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alterações estatutárias ocorridas no exercício social com efeitos relevantes para os Debenturistas;</w:t>
      </w: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comentários sobre indicadores econômicos, financeiros e de estrutura de capital da Emissora relacionados a cláusulas contratuais destinadas a proteger o interesse dos Debenturistas e que estabelecem condições que não devem ser descumpridas pelo emissor;</w:t>
      </w: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quantidade das Debêntures emitidas, quantidade de Debêntures em Circulação e saldo cancelado no período;</w:t>
      </w: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resgate, amortização, conversão, repactuação e pagamento de juros das Debêntures realizados no período;</w:t>
      </w: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destinação dos recursos captados por meio das Debêntures, conforme informações prestadas pela Emissora;</w:t>
      </w: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cumprimento de outras obrigações assumidas pela Emissora nesta Escritura</w:t>
      </w:r>
      <w:r w:rsidRPr="007612AA">
        <w:rPr>
          <w:rFonts w:ascii="Tahoma" w:hAnsi="Tahoma" w:cs="Tahoma"/>
          <w:color w:val="000000"/>
          <w:w w:val="0"/>
          <w:sz w:val="22"/>
          <w:szCs w:val="22"/>
        </w:rPr>
        <w:t>;</w:t>
      </w: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declaração sobre a não existência de situação de conflito de interesses que impeça o Agente Fiduciário a continuar a exercer a função;</w:t>
      </w: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 xml:space="preserve">manutenção da suficiência e exequibilidade da garantia; e </w:t>
      </w:r>
    </w:p>
    <w:p w:rsidR="00D25954"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(ii) valor da emissão; (iii) quantidade de valores mobiliários emitidas; (iv) espécie e garantias envolvidas; (v) prazo de vencimento e taxa de juros; e inadimplemento pecuniário no período.</w:t>
      </w:r>
    </w:p>
    <w:p w:rsidR="007B055B" w:rsidRPr="00C078FA" w:rsidRDefault="007B055B" w:rsidP="00B65587">
      <w:pPr>
        <w:tabs>
          <w:tab w:val="left" w:pos="851"/>
        </w:tabs>
        <w:spacing w:after="0" w:line="276" w:lineRule="auto"/>
        <w:ind w:left="1985"/>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disponibilizar o relatório de que trata a alínea (</w:t>
      </w:r>
      <w:r w:rsidR="00BF5A03" w:rsidRPr="007612AA">
        <w:rPr>
          <w:rFonts w:ascii="Tahoma" w:hAnsi="Tahoma" w:cs="Tahoma"/>
          <w:sz w:val="22"/>
          <w:szCs w:val="22"/>
        </w:rPr>
        <w:t>XIII</w:t>
      </w:r>
      <w:r w:rsidRPr="007612AA">
        <w:rPr>
          <w:rFonts w:ascii="Tahoma" w:hAnsi="Tahoma" w:cs="Tahoma"/>
          <w:sz w:val="22"/>
          <w:szCs w:val="22"/>
        </w:rPr>
        <w:t xml:space="preserve">) acima aos Debenturistas no prazo máximo de </w:t>
      </w:r>
      <w:r w:rsidR="00EF4158" w:rsidRPr="007612AA">
        <w:rPr>
          <w:rFonts w:ascii="Tahoma" w:hAnsi="Tahoma" w:cs="Tahoma"/>
          <w:sz w:val="22"/>
          <w:szCs w:val="22"/>
        </w:rPr>
        <w:t>0</w:t>
      </w:r>
      <w:r w:rsidRPr="007612AA">
        <w:rPr>
          <w:rFonts w:ascii="Tahoma" w:hAnsi="Tahoma" w:cs="Tahoma"/>
          <w:sz w:val="22"/>
          <w:szCs w:val="22"/>
        </w:rPr>
        <w:t>4 (quatro) meses a contar do encerramento do exercício social da Emissora</w:t>
      </w:r>
      <w:r w:rsidR="0079712A" w:rsidRPr="007612AA">
        <w:rPr>
          <w:rFonts w:ascii="Tahoma" w:hAnsi="Tahoma" w:cs="Tahoma"/>
          <w:sz w:val="22"/>
          <w:szCs w:val="22"/>
        </w:rPr>
        <w:t xml:space="preserve"> em sua página na rede mundial de computadores;</w:t>
      </w:r>
    </w:p>
    <w:p w:rsidR="00942FAE" w:rsidRPr="007612AA" w:rsidRDefault="00942FAE" w:rsidP="00B65587">
      <w:pPr>
        <w:tabs>
          <w:tab w:val="left" w:pos="709"/>
        </w:tabs>
        <w:spacing w:after="0" w:line="276" w:lineRule="auto"/>
        <w:ind w:left="709"/>
        <w:rPr>
          <w:rFonts w:ascii="Tahoma" w:hAnsi="Tahoma" w:cs="Tahoma"/>
          <w:sz w:val="22"/>
          <w:szCs w:val="22"/>
        </w:rPr>
      </w:pPr>
    </w:p>
    <w:p w:rsidR="00942FAE"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manter atualizada a relação dos Debenturistas e seus endereços, sendo que a Emissora e os Debenturistas (estes a partir da data de subscrição, integralização ou aquisição das Debêntures) autorizam, desde já, o Banco Liquidante, o Escriturador e a </w:t>
      </w:r>
      <w:r w:rsidR="00A074FE" w:rsidRPr="007612AA">
        <w:rPr>
          <w:rFonts w:ascii="Tahoma" w:hAnsi="Tahoma" w:cs="Tahoma"/>
          <w:sz w:val="22"/>
          <w:szCs w:val="22"/>
        </w:rPr>
        <w:t xml:space="preserve">B3 </w:t>
      </w:r>
      <w:r w:rsidRPr="007612AA">
        <w:rPr>
          <w:rFonts w:ascii="Tahoma" w:hAnsi="Tahoma" w:cs="Tahoma"/>
          <w:sz w:val="22"/>
          <w:szCs w:val="22"/>
        </w:rPr>
        <w:t>a atenderem às solicitações do Agente Fiduciário que sejam necessárias ao cumprimento desta alínea;</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conforme necessário, orientar a Emissora no resgate das Debêntures, por conta do vencimento antecipado das obrigações decorrentes das Debêntures, nos termos da Escritura;</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fiscalizar o cumprimento do previsto nesta Escritura, inclusive das obrigações de fazer e não fazer, através de documentos e informações fornecidas pela Emissora, informando prontamente aos Debenturistas as eventuais inadimplências verificadas;</w:t>
      </w:r>
    </w:p>
    <w:p w:rsidR="00942FAE" w:rsidRPr="007612AA" w:rsidRDefault="00942FAE" w:rsidP="00B65587">
      <w:pPr>
        <w:tabs>
          <w:tab w:val="left" w:pos="709"/>
        </w:tabs>
        <w:spacing w:after="0" w:line="276" w:lineRule="auto"/>
        <w:rPr>
          <w:rFonts w:ascii="Tahoma" w:hAnsi="Tahoma" w:cs="Tahoma"/>
          <w:sz w:val="22"/>
          <w:szCs w:val="22"/>
        </w:rPr>
      </w:pPr>
    </w:p>
    <w:p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acompanhar junto à Emissora, ao Banco Liquidante e ao Escriturador, em cada data de pagamento, o integral e pontual pagamento dos valores devidos, conforme estipulado nesta Escritura</w:t>
      </w:r>
      <w:bookmarkStart w:id="258" w:name="_DV_M326"/>
      <w:bookmarkStart w:id="259" w:name="_DV_M327"/>
      <w:bookmarkStart w:id="260" w:name="_DV_M328"/>
      <w:bookmarkStart w:id="261" w:name="_DV_M329"/>
      <w:bookmarkStart w:id="262" w:name="_DV_M330"/>
      <w:bookmarkStart w:id="263" w:name="_DV_M331"/>
      <w:bookmarkStart w:id="264" w:name="_DV_M333"/>
      <w:bookmarkStart w:id="265" w:name="_DV_M334"/>
      <w:bookmarkStart w:id="266" w:name="_DV_M335"/>
      <w:bookmarkStart w:id="267" w:name="_DV_M336"/>
      <w:bookmarkStart w:id="268" w:name="_DV_M337"/>
      <w:bookmarkStart w:id="269" w:name="_DV_M338"/>
      <w:bookmarkStart w:id="270" w:name="_DV_M339"/>
      <w:bookmarkStart w:id="271" w:name="_DV_M340"/>
      <w:bookmarkStart w:id="272" w:name="_DV_M341"/>
      <w:bookmarkStart w:id="273" w:name="_DV_M342"/>
      <w:bookmarkStart w:id="274" w:name="_DV_M343"/>
      <w:bookmarkStart w:id="275" w:name="_DV_M344"/>
      <w:bookmarkStart w:id="276" w:name="_DV_M345"/>
      <w:bookmarkStart w:id="277" w:name="_DV_M346"/>
      <w:bookmarkStart w:id="278" w:name="_DV_M347"/>
      <w:bookmarkStart w:id="279" w:name="_DV_M348"/>
      <w:bookmarkStart w:id="280" w:name="_DV_M350"/>
      <w:bookmarkStart w:id="281" w:name="_DV_M351"/>
      <w:bookmarkStart w:id="282" w:name="_DV_M352"/>
      <w:bookmarkStart w:id="283" w:name="_DV_M353"/>
      <w:bookmarkStart w:id="284" w:name="_DV_M354"/>
      <w:bookmarkStart w:id="285" w:name="_DV_M355"/>
      <w:bookmarkStart w:id="286" w:name="_DV_M356"/>
      <w:bookmarkStart w:id="287" w:name="_DV_M3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7612AA">
        <w:rPr>
          <w:rFonts w:ascii="Tahoma" w:hAnsi="Tahoma" w:cs="Tahoma"/>
          <w:sz w:val="22"/>
          <w:szCs w:val="22"/>
        </w:rPr>
        <w:t>;</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w:t>
      </w:r>
      <w:r w:rsidR="00AA74AF" w:rsidRPr="007612AA">
        <w:rPr>
          <w:rFonts w:ascii="Tahoma" w:hAnsi="Tahoma" w:cs="Tahoma"/>
          <w:sz w:val="22"/>
          <w:szCs w:val="22"/>
        </w:rPr>
        <w:t>panhar a ocorrência dos Eventos de Inadimplemento</w:t>
      </w:r>
      <w:r w:rsidRPr="007612AA">
        <w:rPr>
          <w:rFonts w:ascii="Tahoma" w:hAnsi="Tahoma" w:cs="Tahoma"/>
          <w:sz w:val="22"/>
          <w:szCs w:val="22"/>
        </w:rPr>
        <w:t xml:space="preserve"> e agir conforme estabelecido nesta Escritura;</w:t>
      </w:r>
    </w:p>
    <w:p w:rsidR="00942FAE" w:rsidRPr="007612AA" w:rsidRDefault="00942FAE" w:rsidP="00B65587">
      <w:pPr>
        <w:tabs>
          <w:tab w:val="left" w:pos="709"/>
        </w:tabs>
        <w:spacing w:after="0" w:line="276" w:lineRule="auto"/>
        <w:rPr>
          <w:rFonts w:ascii="Tahoma" w:hAnsi="Tahoma" w:cs="Tahoma"/>
          <w:sz w:val="22"/>
          <w:szCs w:val="22"/>
        </w:rPr>
      </w:pPr>
    </w:p>
    <w:p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exercer suas atividades com boa-fé, transparência e lealdade para com os Debenturistas;</w:t>
      </w:r>
    </w:p>
    <w:p w:rsidR="00942FAE" w:rsidRPr="007612AA" w:rsidRDefault="00942FAE" w:rsidP="00B65587">
      <w:pPr>
        <w:tabs>
          <w:tab w:val="left" w:pos="709"/>
        </w:tabs>
        <w:spacing w:after="0" w:line="276" w:lineRule="auto"/>
        <w:rPr>
          <w:rFonts w:ascii="Tahoma" w:hAnsi="Tahoma" w:cs="Tahoma"/>
          <w:sz w:val="22"/>
          <w:szCs w:val="22"/>
        </w:rPr>
      </w:pPr>
    </w:p>
    <w:p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divulgar, em sua página na rede mundial de computadores, as informações eventuais previstas no artigo 16 da instrução CVM 583, mantendo-as disponíveis para consulta pública pelo prazo de 3 (três) anos;</w:t>
      </w:r>
    </w:p>
    <w:p w:rsidR="00942FAE" w:rsidRPr="007612AA" w:rsidRDefault="00942FAE" w:rsidP="00B65587">
      <w:pPr>
        <w:tabs>
          <w:tab w:val="left" w:pos="709"/>
        </w:tabs>
        <w:spacing w:after="0" w:line="276" w:lineRule="auto"/>
        <w:rPr>
          <w:rFonts w:ascii="Tahoma" w:hAnsi="Tahoma" w:cs="Tahoma"/>
          <w:sz w:val="22"/>
          <w:szCs w:val="22"/>
        </w:rPr>
      </w:pPr>
    </w:p>
    <w:p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rsidR="00942FAE" w:rsidRPr="007612AA" w:rsidRDefault="00942FAE" w:rsidP="00B65587">
      <w:pPr>
        <w:tabs>
          <w:tab w:val="left" w:pos="709"/>
        </w:tabs>
        <w:spacing w:after="0" w:line="276" w:lineRule="auto"/>
        <w:rPr>
          <w:rFonts w:ascii="Tahoma" w:hAnsi="Tahoma" w:cs="Tahoma"/>
          <w:sz w:val="22"/>
          <w:szCs w:val="22"/>
        </w:rPr>
      </w:pPr>
    </w:p>
    <w:p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manter disponível em sua página na rede mundial de computadores lista atualizada das emissões em que exerce a função de Agente Fiduciário;</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acompanhar o resgate das Debêntures nos casos previstos nesta Escritura;</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acompanhar e validar o Valor Nominal Unitário Atualizado das Debêntures </w:t>
      </w:r>
      <w:r w:rsidR="0079712A" w:rsidRPr="007612AA">
        <w:rPr>
          <w:rFonts w:ascii="Tahoma" w:hAnsi="Tahoma" w:cs="Tahoma"/>
          <w:sz w:val="22"/>
          <w:szCs w:val="22"/>
        </w:rPr>
        <w:t xml:space="preserve">a ser </w:t>
      </w:r>
      <w:r w:rsidRPr="007612AA">
        <w:rPr>
          <w:rFonts w:ascii="Tahoma" w:hAnsi="Tahoma" w:cs="Tahoma"/>
          <w:sz w:val="22"/>
          <w:szCs w:val="22"/>
        </w:rPr>
        <w:t>calculado pela Emissora, disponibilizando-o aos titulares das Debêntures e à própria Emissora através de seu website; e</w:t>
      </w:r>
    </w:p>
    <w:p w:rsidR="00942FAE" w:rsidRPr="007612AA" w:rsidRDefault="00942FAE" w:rsidP="00B65587">
      <w:pPr>
        <w:tabs>
          <w:tab w:val="left" w:pos="709"/>
        </w:tabs>
        <w:spacing w:after="0" w:line="276" w:lineRule="auto"/>
        <w:rPr>
          <w:rFonts w:ascii="Tahoma" w:hAnsi="Tahoma" w:cs="Tahoma"/>
          <w:sz w:val="22"/>
          <w:szCs w:val="22"/>
        </w:rPr>
      </w:pPr>
    </w:p>
    <w:p w:rsidR="007B055B" w:rsidRPr="007612AA" w:rsidRDefault="007B055B"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acompanhar a obrigação da Emissora do envio da Escritura e posteriores consolidações à ANBIMA, devendo proceder com o respectivo envio, caso a Emissora não o faça.</w:t>
      </w:r>
    </w:p>
    <w:p w:rsidR="007B055B" w:rsidRPr="007612AA" w:rsidRDefault="007B055B" w:rsidP="00B65587">
      <w:pPr>
        <w:tabs>
          <w:tab w:val="left" w:pos="851"/>
        </w:tabs>
        <w:spacing w:after="0" w:line="276" w:lineRule="auto"/>
        <w:rPr>
          <w:rFonts w:ascii="Tahoma" w:hAnsi="Tahoma" w:cs="Tahoma"/>
          <w:sz w:val="22"/>
          <w:szCs w:val="22"/>
        </w:rPr>
      </w:pPr>
    </w:p>
    <w:p w:rsidR="007B055B" w:rsidRPr="007612AA" w:rsidRDefault="007B055B" w:rsidP="00B65587">
      <w:pPr>
        <w:tabs>
          <w:tab w:val="left" w:pos="851"/>
        </w:tabs>
        <w:spacing w:after="0" w:line="276" w:lineRule="auto"/>
        <w:rPr>
          <w:rFonts w:ascii="Tahoma" w:hAnsi="Tahoma" w:cs="Tahoma"/>
          <w:b/>
          <w:sz w:val="22"/>
          <w:szCs w:val="22"/>
        </w:rPr>
      </w:pPr>
      <w:r w:rsidRPr="007612AA">
        <w:rPr>
          <w:rFonts w:ascii="Tahoma" w:hAnsi="Tahoma" w:cs="Tahoma"/>
          <w:b/>
          <w:sz w:val="22"/>
          <w:szCs w:val="22"/>
        </w:rPr>
        <w:t>8.5.</w:t>
      </w:r>
      <w:r w:rsidRPr="007612AA">
        <w:rPr>
          <w:rFonts w:ascii="Tahoma" w:hAnsi="Tahoma" w:cs="Tahoma"/>
          <w:b/>
          <w:sz w:val="22"/>
          <w:szCs w:val="22"/>
        </w:rPr>
        <w:tab/>
        <w:t>Atribuições Específicas</w:t>
      </w:r>
    </w:p>
    <w:p w:rsidR="007B055B" w:rsidRPr="007612AA" w:rsidRDefault="007B055B" w:rsidP="00B65587">
      <w:pPr>
        <w:tabs>
          <w:tab w:val="left" w:pos="851"/>
        </w:tabs>
        <w:spacing w:after="0" w:line="276" w:lineRule="auto"/>
        <w:rPr>
          <w:rFonts w:ascii="Tahoma" w:hAnsi="Tahoma" w:cs="Tahoma"/>
          <w:b/>
          <w:sz w:val="22"/>
          <w:szCs w:val="22"/>
        </w:rPr>
      </w:pPr>
    </w:p>
    <w:p w:rsidR="007B055B" w:rsidRPr="007612AA" w:rsidRDefault="007B055B" w:rsidP="00B65587">
      <w:pPr>
        <w:tabs>
          <w:tab w:val="left" w:pos="851"/>
        </w:tabs>
        <w:spacing w:after="0" w:line="276" w:lineRule="auto"/>
        <w:rPr>
          <w:rFonts w:ascii="Tahoma" w:hAnsi="Tahoma" w:cs="Tahoma"/>
          <w:sz w:val="22"/>
          <w:szCs w:val="22"/>
        </w:rPr>
      </w:pPr>
      <w:r w:rsidRPr="007612AA">
        <w:rPr>
          <w:rFonts w:ascii="Tahoma" w:hAnsi="Tahoma" w:cs="Tahoma"/>
          <w:sz w:val="22"/>
          <w:szCs w:val="22"/>
        </w:rPr>
        <w:t>8.5.1.</w:t>
      </w:r>
      <w:r w:rsidRPr="007612AA">
        <w:rPr>
          <w:rFonts w:ascii="Tahoma" w:hAnsi="Tahoma" w:cs="Tahoma"/>
          <w:b/>
          <w:sz w:val="22"/>
          <w:szCs w:val="22"/>
        </w:rPr>
        <w:t xml:space="preserve"> </w:t>
      </w:r>
      <w:r w:rsidRPr="007612AA">
        <w:rPr>
          <w:rFonts w:ascii="Tahoma" w:hAnsi="Tahoma" w:cs="Tahoma"/>
          <w:sz w:val="22"/>
          <w:szCs w:val="22"/>
        </w:rPr>
        <w:t>O Agente Fiduciário utilizará quaisquer procedimentos judiciais ou extrajudiciais contra a Emissora para a proteção e defesa dos interesses da comunhão dos Debenturistas e da realização de seus créditos, devendo, em caso de inadimplemento da Emissora, não sanado nos prazos previstos na Cláusula VI acima, conforme aplicáveis:</w:t>
      </w:r>
    </w:p>
    <w:p w:rsidR="007B055B" w:rsidRPr="007612AA" w:rsidRDefault="007B055B" w:rsidP="00B65587">
      <w:pPr>
        <w:tabs>
          <w:tab w:val="left" w:pos="851"/>
        </w:tabs>
        <w:spacing w:after="0" w:line="276" w:lineRule="auto"/>
        <w:rPr>
          <w:rFonts w:ascii="Tahoma" w:hAnsi="Tahoma" w:cs="Tahoma"/>
          <w:sz w:val="22"/>
          <w:szCs w:val="22"/>
        </w:rPr>
      </w:pPr>
    </w:p>
    <w:p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declarar, observadas as condições da presente Escritura, antecipadamente vencidas as Debêntures e cobrar seu principal e acessórios;</w:t>
      </w:r>
    </w:p>
    <w:p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tomar qualquer providência necessária para a realização</w:t>
      </w:r>
      <w:r w:rsidR="0079712A" w:rsidRPr="007612AA">
        <w:rPr>
          <w:rFonts w:ascii="Tahoma" w:hAnsi="Tahoma" w:cs="Tahoma"/>
          <w:sz w:val="22"/>
          <w:szCs w:val="22"/>
        </w:rPr>
        <w:t xml:space="preserve"> dos créditos dos Debenturistas</w:t>
      </w:r>
      <w:r w:rsidRPr="007612AA">
        <w:rPr>
          <w:rFonts w:ascii="Tahoma" w:hAnsi="Tahoma" w:cs="Tahoma"/>
          <w:sz w:val="22"/>
          <w:szCs w:val="22"/>
        </w:rPr>
        <w:t xml:space="preserve">, inclusive promovendo a execução </w:t>
      </w:r>
      <w:r w:rsidR="0079712A" w:rsidRPr="007612AA">
        <w:rPr>
          <w:rFonts w:ascii="Tahoma" w:hAnsi="Tahoma" w:cs="Tahoma"/>
          <w:sz w:val="22"/>
          <w:szCs w:val="22"/>
        </w:rPr>
        <w:t>das Garantias</w:t>
      </w:r>
      <w:r w:rsidRPr="007612AA">
        <w:rPr>
          <w:rFonts w:ascii="Tahoma" w:hAnsi="Tahoma" w:cs="Tahoma"/>
          <w:sz w:val="22"/>
          <w:szCs w:val="22"/>
        </w:rPr>
        <w:t>, aplicando o respectivo produto no pagamento, integral ou proporcional, dos Debenturistas;</w:t>
      </w:r>
    </w:p>
    <w:p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requerer a falência da Emissora; e</w:t>
      </w:r>
    </w:p>
    <w:p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representar os Debenturistas em processo de falência, em qualquer procedimento de recuperação judicial, recuperação extrajudicial ou, se aplicável, intervenção ou liquidação extrajudicial da Emissora.</w:t>
      </w:r>
    </w:p>
    <w:p w:rsidR="007B055B" w:rsidRPr="007612AA" w:rsidRDefault="007B055B" w:rsidP="00B65587">
      <w:pPr>
        <w:tabs>
          <w:tab w:val="left" w:pos="851"/>
        </w:tabs>
        <w:spacing w:after="0" w:line="276" w:lineRule="auto"/>
        <w:rPr>
          <w:rFonts w:ascii="Tahoma" w:hAnsi="Tahoma" w:cs="Tahoma"/>
          <w:sz w:val="22"/>
          <w:szCs w:val="22"/>
        </w:rPr>
      </w:pPr>
    </w:p>
    <w:p w:rsidR="007B055B" w:rsidRPr="007612AA" w:rsidRDefault="007B055B" w:rsidP="00B65587">
      <w:pPr>
        <w:tabs>
          <w:tab w:val="left" w:pos="851"/>
        </w:tabs>
        <w:spacing w:after="0" w:line="276" w:lineRule="auto"/>
        <w:rPr>
          <w:rFonts w:ascii="Tahoma" w:hAnsi="Tahoma" w:cs="Tahoma"/>
          <w:sz w:val="22"/>
          <w:szCs w:val="22"/>
        </w:rPr>
      </w:pPr>
      <w:r w:rsidRPr="007612AA">
        <w:rPr>
          <w:rFonts w:ascii="Tahoma" w:hAnsi="Tahoma" w:cs="Tahoma"/>
          <w:sz w:val="22"/>
          <w:szCs w:val="22"/>
        </w:rPr>
        <w:t>8.5.2. Observado o disposto na C</w:t>
      </w:r>
      <w:r w:rsidR="00EF4158" w:rsidRPr="007612AA">
        <w:rPr>
          <w:rFonts w:ascii="Tahoma" w:hAnsi="Tahoma" w:cs="Tahoma"/>
          <w:sz w:val="22"/>
          <w:szCs w:val="22"/>
        </w:rPr>
        <w:t>láusula 6.2</w:t>
      </w:r>
      <w:r w:rsidRPr="007612AA">
        <w:rPr>
          <w:rFonts w:ascii="Tahoma" w:hAnsi="Tahoma" w:cs="Tahoma"/>
          <w:sz w:val="22"/>
          <w:szCs w:val="22"/>
        </w:rPr>
        <w:t xml:space="preserve"> acima, o Agente Fiduciário somente se eximirá da responsabilidade pela não adoção das medidas contempladas nas alíneas (a) a (c) da Cláusula 8.5.1 acima se, convocada a Assembleia Geral de Debenturistas, esta assim o autorizar por deliberação da unanimidade dos titulares das Debêntures em Circulação, bastando, porém, a deliberação da maioria dos titulares das Debêntures em Circulação, quando tal hipótese disser respeito ao disposto na alínea (d) da Cláusula 8.5.1 acima.</w:t>
      </w:r>
    </w:p>
    <w:p w:rsidR="007B055B" w:rsidRPr="007612AA" w:rsidRDefault="007B055B" w:rsidP="00B65587">
      <w:pPr>
        <w:tabs>
          <w:tab w:val="left" w:pos="851"/>
        </w:tabs>
        <w:spacing w:after="0" w:line="276" w:lineRule="auto"/>
        <w:rPr>
          <w:rFonts w:ascii="Tahoma" w:hAnsi="Tahoma" w:cs="Tahoma"/>
          <w:sz w:val="22"/>
          <w:szCs w:val="22"/>
        </w:rPr>
      </w:pPr>
    </w:p>
    <w:p w:rsidR="007B055B" w:rsidRPr="007612AA" w:rsidRDefault="007B055B" w:rsidP="00B65587">
      <w:pPr>
        <w:tabs>
          <w:tab w:val="left" w:pos="851"/>
        </w:tabs>
        <w:spacing w:after="0" w:line="276" w:lineRule="auto"/>
        <w:rPr>
          <w:rFonts w:ascii="Tahoma" w:hAnsi="Tahoma" w:cs="Tahoma"/>
          <w:b/>
          <w:sz w:val="22"/>
          <w:szCs w:val="22"/>
        </w:rPr>
      </w:pPr>
      <w:r w:rsidRPr="007612AA">
        <w:rPr>
          <w:rFonts w:ascii="Tahoma" w:hAnsi="Tahoma" w:cs="Tahoma"/>
          <w:b/>
          <w:sz w:val="22"/>
          <w:szCs w:val="22"/>
        </w:rPr>
        <w:t>8.6. Remuneração do Agente Fiduciário</w:t>
      </w:r>
    </w:p>
    <w:p w:rsidR="007B055B" w:rsidRPr="007612AA" w:rsidRDefault="007B055B" w:rsidP="00B65587">
      <w:pPr>
        <w:tabs>
          <w:tab w:val="left" w:pos="851"/>
        </w:tabs>
        <w:spacing w:after="0" w:line="276" w:lineRule="auto"/>
        <w:rPr>
          <w:rFonts w:ascii="Tahoma" w:hAnsi="Tahoma" w:cs="Tahoma"/>
          <w:sz w:val="22"/>
          <w:szCs w:val="22"/>
        </w:rPr>
      </w:pPr>
    </w:p>
    <w:p w:rsidR="007B055B" w:rsidRPr="007612AA" w:rsidRDefault="007B055B" w:rsidP="00B65587">
      <w:pPr>
        <w:spacing w:after="0" w:line="276" w:lineRule="auto"/>
        <w:rPr>
          <w:rFonts w:ascii="Tahoma" w:hAnsi="Tahoma" w:cs="Tahoma"/>
          <w:sz w:val="22"/>
          <w:szCs w:val="22"/>
        </w:rPr>
      </w:pPr>
      <w:r w:rsidRPr="007612AA">
        <w:rPr>
          <w:rFonts w:ascii="Tahoma" w:hAnsi="Tahoma" w:cs="Tahoma"/>
          <w:sz w:val="22"/>
          <w:szCs w:val="22"/>
        </w:rPr>
        <w:t>8.6.1.</w:t>
      </w:r>
      <w:r w:rsidRPr="007612AA">
        <w:rPr>
          <w:rFonts w:ascii="Tahoma" w:hAnsi="Tahoma" w:cs="Tahoma"/>
          <w:b/>
          <w:sz w:val="22"/>
          <w:szCs w:val="22"/>
        </w:rPr>
        <w:tab/>
      </w:r>
      <w:bookmarkStart w:id="288" w:name="_Ref130284025"/>
      <w:r w:rsidR="00880FA8" w:rsidRPr="007612AA">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7612AA">
        <w:rPr>
          <w:rFonts w:ascii="Tahoma" w:hAnsi="Tahoma" w:cs="Tahoma"/>
          <w:sz w:val="22"/>
          <w:szCs w:val="22"/>
        </w:rPr>
        <w:t>-l</w:t>
      </w:r>
      <w:r w:rsidR="00880FA8" w:rsidRPr="007612AA">
        <w:rPr>
          <w:rFonts w:ascii="Tahoma" w:hAnsi="Tahoma" w:cs="Tahoma"/>
          <w:sz w:val="22"/>
          <w:szCs w:val="22"/>
        </w:rPr>
        <w:t>o nes</w:t>
      </w:r>
      <w:r w:rsidR="00AF4EB6" w:rsidRPr="007612AA">
        <w:rPr>
          <w:rFonts w:ascii="Tahoma" w:hAnsi="Tahoma" w:cs="Tahoma"/>
          <w:sz w:val="22"/>
          <w:szCs w:val="22"/>
        </w:rPr>
        <w:t>s</w:t>
      </w:r>
      <w:r w:rsidR="00880FA8" w:rsidRPr="007612AA">
        <w:rPr>
          <w:rFonts w:ascii="Tahoma" w:hAnsi="Tahoma" w:cs="Tahoma"/>
          <w:sz w:val="22"/>
          <w:szCs w:val="22"/>
        </w:rPr>
        <w:t>a qualidade</w:t>
      </w:r>
      <w:r w:rsidRPr="007612AA">
        <w:rPr>
          <w:rFonts w:ascii="Tahoma" w:hAnsi="Tahoma" w:cs="Tahoma"/>
          <w:sz w:val="22"/>
          <w:szCs w:val="22"/>
        </w:rPr>
        <w:t>:</w:t>
      </w:r>
    </w:p>
    <w:p w:rsidR="007B055B" w:rsidRPr="007612AA" w:rsidRDefault="007B055B" w:rsidP="00B65587">
      <w:pPr>
        <w:spacing w:after="0" w:line="276" w:lineRule="auto"/>
        <w:rPr>
          <w:rFonts w:ascii="Tahoma" w:hAnsi="Tahoma" w:cs="Tahoma"/>
          <w:sz w:val="22"/>
          <w:szCs w:val="22"/>
        </w:rPr>
      </w:pPr>
    </w:p>
    <w:p w:rsidR="007B055B" w:rsidRPr="007612AA" w:rsidRDefault="007B055B" w:rsidP="00B65587">
      <w:pPr>
        <w:numPr>
          <w:ilvl w:val="0"/>
          <w:numId w:val="14"/>
        </w:numPr>
        <w:spacing w:after="0" w:line="276" w:lineRule="auto"/>
        <w:rPr>
          <w:rFonts w:ascii="Tahoma" w:hAnsi="Tahoma" w:cs="Tahoma"/>
          <w:sz w:val="22"/>
          <w:szCs w:val="22"/>
        </w:rPr>
      </w:pPr>
      <w:r w:rsidRPr="007612AA">
        <w:rPr>
          <w:rFonts w:ascii="Tahoma" w:hAnsi="Tahoma" w:cs="Tahoma"/>
          <w:sz w:val="22"/>
          <w:szCs w:val="22"/>
        </w:rPr>
        <w:t>receberá uma remuneração:</w:t>
      </w:r>
    </w:p>
    <w:p w:rsidR="007B055B" w:rsidRPr="007612AA" w:rsidRDefault="007B055B" w:rsidP="00B65587">
      <w:pPr>
        <w:spacing w:after="0" w:line="276" w:lineRule="auto"/>
        <w:rPr>
          <w:rFonts w:ascii="Tahoma" w:hAnsi="Tahoma" w:cs="Tahoma"/>
          <w:sz w:val="22"/>
          <w:szCs w:val="22"/>
        </w:rPr>
      </w:pPr>
      <w:bookmarkStart w:id="289" w:name="_Ref264564354"/>
      <w:bookmarkStart w:id="290" w:name="_Ref130286973"/>
      <w:bookmarkEnd w:id="288"/>
      <w:r w:rsidRPr="007612AA" w:rsidDel="007B055B">
        <w:rPr>
          <w:rFonts w:ascii="Tahoma" w:hAnsi="Tahoma" w:cs="Tahoma"/>
          <w:sz w:val="22"/>
          <w:szCs w:val="22"/>
        </w:rPr>
        <w:t xml:space="preserve"> </w:t>
      </w:r>
      <w:bookmarkEnd w:id="289"/>
    </w:p>
    <w:p w:rsidR="00942FAE"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291" w:name="_Ref274576365"/>
      <w:r w:rsidRPr="007612AA">
        <w:rPr>
          <w:rFonts w:ascii="Tahoma" w:hAnsi="Tahoma" w:cs="Tahoma"/>
          <w:sz w:val="22"/>
          <w:szCs w:val="22"/>
        </w:rPr>
        <w:t>de R</w:t>
      </w:r>
      <w:r w:rsidR="00BF5A03" w:rsidRPr="007612AA">
        <w:rPr>
          <w:rFonts w:ascii="Tahoma" w:hAnsi="Tahoma" w:cs="Tahoma"/>
          <w:sz w:val="22"/>
          <w:szCs w:val="22"/>
        </w:rPr>
        <w:t xml:space="preserve">$10.000,00 (dez mil </w:t>
      </w:r>
      <w:r w:rsidR="00A748F9" w:rsidRPr="007612AA">
        <w:rPr>
          <w:rFonts w:ascii="Tahoma" w:hAnsi="Tahoma" w:cs="Tahoma"/>
          <w:sz w:val="22"/>
          <w:szCs w:val="22"/>
        </w:rPr>
        <w:t>reais</w:t>
      </w:r>
      <w:r w:rsidR="004B734C" w:rsidRPr="007612AA">
        <w:rPr>
          <w:rFonts w:ascii="Tahoma" w:hAnsi="Tahoma" w:cs="Tahoma"/>
          <w:sz w:val="22"/>
          <w:szCs w:val="22"/>
        </w:rPr>
        <w:t xml:space="preserve">) </w:t>
      </w:r>
      <w:r w:rsidRPr="007612AA">
        <w:rPr>
          <w:rFonts w:ascii="Tahoma" w:hAnsi="Tahoma" w:cs="Tahoma"/>
          <w:sz w:val="22"/>
          <w:szCs w:val="22"/>
        </w:rPr>
        <w:t xml:space="preserve">por ano, devida pela </w:t>
      </w:r>
      <w:r w:rsidR="007B055B" w:rsidRPr="007612AA">
        <w:rPr>
          <w:rFonts w:ascii="Tahoma" w:hAnsi="Tahoma" w:cs="Tahoma"/>
          <w:sz w:val="22"/>
          <w:szCs w:val="22"/>
        </w:rPr>
        <w:t>Emissora</w:t>
      </w:r>
      <w:r w:rsidRPr="007612AA">
        <w:rPr>
          <w:rFonts w:ascii="Tahoma" w:hAnsi="Tahoma" w:cs="Tahoma"/>
          <w:sz w:val="22"/>
          <w:szCs w:val="22"/>
        </w:rPr>
        <w:t xml:space="preserve">, sendo a primeira parcela da remuneração devida no 5º (quinto) </w:t>
      </w:r>
      <w:r w:rsidR="002736A2" w:rsidRPr="007612AA">
        <w:rPr>
          <w:rFonts w:ascii="Tahoma" w:hAnsi="Tahoma" w:cs="Tahoma"/>
          <w:sz w:val="22"/>
          <w:szCs w:val="22"/>
        </w:rPr>
        <w:t>Dia Ú</w:t>
      </w:r>
      <w:r w:rsidRPr="007612AA">
        <w:rPr>
          <w:rFonts w:ascii="Tahoma" w:hAnsi="Tahoma" w:cs="Tahoma"/>
          <w:sz w:val="22"/>
          <w:szCs w:val="22"/>
        </w:rPr>
        <w:t xml:space="preserve">til contado da data de </w:t>
      </w:r>
      <w:r w:rsidR="00106AE2" w:rsidRPr="007612AA">
        <w:rPr>
          <w:rFonts w:ascii="Tahoma" w:hAnsi="Tahoma" w:cs="Tahoma"/>
          <w:sz w:val="22"/>
          <w:szCs w:val="22"/>
        </w:rPr>
        <w:t>celebração</w:t>
      </w:r>
      <w:r w:rsidRPr="007612AA">
        <w:rPr>
          <w:rFonts w:ascii="Tahoma" w:hAnsi="Tahoma" w:cs="Tahoma"/>
          <w:sz w:val="22"/>
          <w:szCs w:val="22"/>
        </w:rPr>
        <w:t xml:space="preserve"> desta Escritura e as demais, no mesmo dia dos anos subsequentes</w:t>
      </w:r>
      <w:r w:rsidR="00566569" w:rsidRPr="007612AA">
        <w:rPr>
          <w:rFonts w:ascii="Tahoma" w:hAnsi="Tahoma" w:cs="Tahoma"/>
          <w:sz w:val="22"/>
          <w:szCs w:val="22"/>
        </w:rPr>
        <w:t>, até o vencimento da Emissão, ou enquanto o Agente Fiduciário representar os interesses dos Debenturistas</w:t>
      </w:r>
      <w:r w:rsidRPr="007612AA">
        <w:rPr>
          <w:rFonts w:ascii="Tahoma" w:hAnsi="Tahoma" w:cs="Tahoma"/>
          <w:sz w:val="22"/>
          <w:szCs w:val="22"/>
        </w:rPr>
        <w:t>;</w:t>
      </w:r>
      <w:bookmarkEnd w:id="291"/>
    </w:p>
    <w:p w:rsidR="009F045F" w:rsidRPr="007612AA" w:rsidRDefault="009F045F"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adicional</w:t>
      </w:r>
      <w:r w:rsidR="00AB0D9D" w:rsidRPr="007612AA">
        <w:rPr>
          <w:rFonts w:ascii="Tahoma" w:hAnsi="Tahoma" w:cs="Tahoma"/>
          <w:sz w:val="22"/>
          <w:szCs w:val="22"/>
        </w:rPr>
        <w:t xml:space="preserve">, em caso </w:t>
      </w:r>
      <w:r w:rsidR="00DA09CD" w:rsidRPr="007612AA">
        <w:rPr>
          <w:rFonts w:ascii="Tahoma" w:hAnsi="Tahoma" w:cs="Tahoma"/>
          <w:sz w:val="22"/>
          <w:szCs w:val="22"/>
        </w:rPr>
        <w:t xml:space="preserve">de </w:t>
      </w:r>
      <w:r w:rsidR="00870EC5" w:rsidRPr="007612AA">
        <w:rPr>
          <w:rFonts w:ascii="Tahoma" w:hAnsi="Tahoma" w:cs="Tahoma"/>
          <w:sz w:val="22"/>
          <w:szCs w:val="22"/>
        </w:rPr>
        <w:t xml:space="preserve">inadimplemento, pecuniário ou não, e/ou </w:t>
      </w:r>
      <w:r w:rsidR="00AB0D9D" w:rsidRPr="007612AA">
        <w:rPr>
          <w:rFonts w:ascii="Tahoma" w:hAnsi="Tahoma" w:cs="Tahoma"/>
          <w:sz w:val="22"/>
          <w:szCs w:val="22"/>
        </w:rPr>
        <w:t xml:space="preserve">de </w:t>
      </w:r>
      <w:r w:rsidR="00BD21E2" w:rsidRPr="007612AA">
        <w:rPr>
          <w:rFonts w:ascii="Tahoma" w:hAnsi="Tahoma" w:cs="Tahoma"/>
          <w:sz w:val="22"/>
          <w:szCs w:val="22"/>
        </w:rPr>
        <w:t>vencimento antecipado das obrigações decorrentes das Debêntures,</w:t>
      </w:r>
      <w:r w:rsidRPr="007612AA">
        <w:rPr>
          <w:rFonts w:ascii="Tahoma" w:hAnsi="Tahoma" w:cs="Tahoma"/>
          <w:sz w:val="22"/>
          <w:szCs w:val="22"/>
        </w:rPr>
        <w:t xml:space="preserve"> equivalente a </w:t>
      </w:r>
      <w:r w:rsidR="00FC71E2" w:rsidRPr="007612AA">
        <w:rPr>
          <w:rFonts w:ascii="Tahoma" w:hAnsi="Tahoma" w:cs="Tahoma"/>
          <w:sz w:val="22"/>
          <w:szCs w:val="22"/>
        </w:rPr>
        <w:t>R</w:t>
      </w:r>
      <w:r w:rsidR="00BF5A03" w:rsidRPr="007612AA">
        <w:rPr>
          <w:rFonts w:ascii="Tahoma" w:hAnsi="Tahoma" w:cs="Tahoma"/>
          <w:sz w:val="22"/>
          <w:szCs w:val="22"/>
        </w:rPr>
        <w:t xml:space="preserve">$500,00 (quinhentos </w:t>
      </w:r>
      <w:r w:rsidR="00FC71E2" w:rsidRPr="007612AA">
        <w:rPr>
          <w:rFonts w:ascii="Tahoma" w:hAnsi="Tahoma" w:cs="Tahoma"/>
          <w:sz w:val="22"/>
          <w:szCs w:val="22"/>
        </w:rPr>
        <w:t xml:space="preserve">reais) </w:t>
      </w:r>
      <w:r w:rsidRPr="007612AA">
        <w:rPr>
          <w:rFonts w:ascii="Tahoma" w:hAnsi="Tahoma" w:cs="Tahoma"/>
          <w:sz w:val="22"/>
          <w:szCs w:val="22"/>
        </w:rPr>
        <w:t xml:space="preserve">por hora-homem de trabalho dedicado às atividades relacionadas </w:t>
      </w:r>
      <w:r w:rsidR="00A402AF" w:rsidRPr="007612AA">
        <w:rPr>
          <w:rFonts w:ascii="Tahoma" w:hAnsi="Tahoma" w:cs="Tahoma"/>
          <w:sz w:val="22"/>
          <w:szCs w:val="22"/>
        </w:rPr>
        <w:t xml:space="preserve">à </w:t>
      </w:r>
      <w:r w:rsidR="009C02E2" w:rsidRPr="007612AA">
        <w:rPr>
          <w:rFonts w:ascii="Tahoma" w:hAnsi="Tahoma" w:cs="Tahoma"/>
          <w:sz w:val="22"/>
          <w:szCs w:val="22"/>
        </w:rPr>
        <w:t>E</w:t>
      </w:r>
      <w:r w:rsidR="00A402AF" w:rsidRPr="007612AA">
        <w:rPr>
          <w:rFonts w:ascii="Tahoma" w:hAnsi="Tahoma" w:cs="Tahoma"/>
          <w:sz w:val="22"/>
          <w:szCs w:val="22"/>
        </w:rPr>
        <w:t xml:space="preserve">missão e </w:t>
      </w:r>
      <w:r w:rsidRPr="007612AA">
        <w:rPr>
          <w:rFonts w:ascii="Tahoma" w:hAnsi="Tahoma" w:cs="Tahoma"/>
          <w:sz w:val="22"/>
          <w:szCs w:val="22"/>
        </w:rPr>
        <w:t xml:space="preserve">às Debêntures, a ser paga no prazo de </w:t>
      </w:r>
      <w:r w:rsidR="00EF4158" w:rsidRPr="007612AA">
        <w:rPr>
          <w:rFonts w:ascii="Tahoma" w:hAnsi="Tahoma" w:cs="Tahoma"/>
          <w:sz w:val="22"/>
          <w:szCs w:val="22"/>
        </w:rPr>
        <w:t>0</w:t>
      </w:r>
      <w:r w:rsidRPr="007612AA">
        <w:rPr>
          <w:rFonts w:ascii="Tahoma" w:hAnsi="Tahoma" w:cs="Tahoma"/>
          <w:sz w:val="22"/>
          <w:szCs w:val="22"/>
        </w:rPr>
        <w:t xml:space="preserve">5 (cinco) dias </w:t>
      </w:r>
      <w:r w:rsidR="00DB74C8" w:rsidRPr="007612AA">
        <w:rPr>
          <w:rFonts w:ascii="Tahoma" w:hAnsi="Tahoma" w:cs="Tahoma"/>
          <w:sz w:val="22"/>
          <w:szCs w:val="22"/>
        </w:rPr>
        <w:t xml:space="preserve">contados da data de </w:t>
      </w:r>
      <w:r w:rsidRPr="007612AA">
        <w:rPr>
          <w:rFonts w:ascii="Tahoma" w:hAnsi="Tahoma" w:cs="Tahoma"/>
          <w:sz w:val="22"/>
          <w:szCs w:val="22"/>
        </w:rPr>
        <w:t>comprovação da entrega</w:t>
      </w:r>
      <w:r w:rsidR="003E18B9" w:rsidRPr="007612AA">
        <w:rPr>
          <w:rFonts w:ascii="Tahoma" w:hAnsi="Tahoma" w:cs="Tahoma"/>
          <w:sz w:val="22"/>
          <w:szCs w:val="22"/>
        </w:rPr>
        <w:t>,</w:t>
      </w:r>
      <w:r w:rsidRPr="007612AA">
        <w:rPr>
          <w:rFonts w:ascii="Tahoma" w:hAnsi="Tahoma" w:cs="Tahoma"/>
          <w:sz w:val="22"/>
          <w:szCs w:val="22"/>
        </w:rPr>
        <w:t xml:space="preserve"> pelo Agente Fiduciário</w:t>
      </w:r>
      <w:r w:rsidR="003E18B9" w:rsidRPr="007612AA">
        <w:rPr>
          <w:rFonts w:ascii="Tahoma" w:hAnsi="Tahoma" w:cs="Tahoma"/>
          <w:sz w:val="22"/>
          <w:szCs w:val="22"/>
        </w:rPr>
        <w:t>,</w:t>
      </w:r>
      <w:r w:rsidRPr="007612AA">
        <w:rPr>
          <w:rFonts w:ascii="Tahoma" w:hAnsi="Tahoma" w:cs="Tahoma"/>
          <w:sz w:val="22"/>
          <w:szCs w:val="22"/>
        </w:rPr>
        <w:t xml:space="preserve"> e aprovação, pela Companhia, do relatório de horas, referente às atividades</w:t>
      </w:r>
      <w:r w:rsidR="00DB74C8" w:rsidRPr="007612AA">
        <w:rPr>
          <w:rFonts w:ascii="Tahoma" w:hAnsi="Tahoma" w:cs="Tahoma"/>
          <w:sz w:val="22"/>
          <w:szCs w:val="22"/>
        </w:rPr>
        <w:t xml:space="preserve"> de</w:t>
      </w:r>
      <w:r w:rsidRPr="007612AA">
        <w:rPr>
          <w:rFonts w:ascii="Tahoma" w:hAnsi="Tahoma" w:cs="Tahoma"/>
          <w:sz w:val="22"/>
          <w:szCs w:val="22"/>
        </w:rPr>
        <w:t xml:space="preserve"> </w:t>
      </w:r>
      <w:r w:rsidR="007B30F2" w:rsidRPr="007612AA">
        <w:rPr>
          <w:rFonts w:ascii="Tahoma" w:hAnsi="Tahoma" w:cs="Tahoma"/>
          <w:sz w:val="22"/>
          <w:szCs w:val="22"/>
        </w:rPr>
        <w:t>(i) </w:t>
      </w:r>
      <w:r w:rsidRPr="007612AA">
        <w:rPr>
          <w:rFonts w:ascii="Tahoma" w:hAnsi="Tahoma" w:cs="Tahoma"/>
          <w:sz w:val="22"/>
          <w:szCs w:val="22"/>
        </w:rPr>
        <w:t xml:space="preserve">assessoria aos Debenturistas em processo de renegociação requerido pela Companhia; </w:t>
      </w:r>
      <w:r w:rsidR="007B30F2" w:rsidRPr="007612AA">
        <w:rPr>
          <w:rFonts w:ascii="Tahoma" w:hAnsi="Tahoma" w:cs="Tahoma"/>
          <w:sz w:val="22"/>
          <w:szCs w:val="22"/>
        </w:rPr>
        <w:t>(ii) </w:t>
      </w:r>
      <w:r w:rsidRPr="007612AA">
        <w:rPr>
          <w:rFonts w:ascii="Tahoma" w:hAnsi="Tahoma" w:cs="Tahoma"/>
          <w:sz w:val="22"/>
          <w:szCs w:val="22"/>
        </w:rPr>
        <w:t xml:space="preserve">comparecimento em reuniões formais com a Companhia </w:t>
      </w:r>
      <w:r w:rsidR="008C1780" w:rsidRPr="007612AA">
        <w:rPr>
          <w:rFonts w:ascii="Tahoma" w:hAnsi="Tahoma" w:cs="Tahoma"/>
          <w:sz w:val="22"/>
          <w:szCs w:val="22"/>
        </w:rPr>
        <w:t>e/ou Debenturistas e/ou a</w:t>
      </w:r>
      <w:r w:rsidRPr="007612AA">
        <w:rPr>
          <w:rFonts w:ascii="Tahoma" w:hAnsi="Tahoma" w:cs="Tahoma"/>
          <w:sz w:val="22"/>
          <w:szCs w:val="22"/>
        </w:rPr>
        <w:t>ssemble</w:t>
      </w:r>
      <w:r w:rsidR="008C1780" w:rsidRPr="007612AA">
        <w:rPr>
          <w:rFonts w:ascii="Tahoma" w:hAnsi="Tahoma" w:cs="Tahoma"/>
          <w:sz w:val="22"/>
          <w:szCs w:val="22"/>
        </w:rPr>
        <w:t>ias g</w:t>
      </w:r>
      <w:r w:rsidRPr="007612AA">
        <w:rPr>
          <w:rFonts w:ascii="Tahoma" w:hAnsi="Tahoma" w:cs="Tahoma"/>
          <w:sz w:val="22"/>
          <w:szCs w:val="22"/>
        </w:rPr>
        <w:t>erais de Debenturistas; e (iii)</w:t>
      </w:r>
      <w:r w:rsidR="007B30F2" w:rsidRPr="007612AA">
        <w:rPr>
          <w:rFonts w:ascii="Tahoma" w:hAnsi="Tahoma" w:cs="Tahoma"/>
          <w:sz w:val="22"/>
          <w:szCs w:val="22"/>
        </w:rPr>
        <w:t> </w:t>
      </w:r>
      <w:r w:rsidRPr="007612AA">
        <w:rPr>
          <w:rFonts w:ascii="Tahoma" w:hAnsi="Tahoma" w:cs="Tahoma"/>
          <w:sz w:val="22"/>
          <w:szCs w:val="22"/>
        </w:rPr>
        <w:t>implementação das decisões tomadas pelos Debenturistas;</w:t>
      </w:r>
    </w:p>
    <w:p w:rsidR="00240E8D"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292" w:name="_Ref264707931"/>
      <w:r w:rsidRPr="007612AA">
        <w:rPr>
          <w:rFonts w:ascii="Tahoma" w:hAnsi="Tahoma" w:cs="Tahoma"/>
          <w:sz w:val="22"/>
          <w:szCs w:val="22"/>
        </w:rPr>
        <w:t>reajustada anualmente, desde a data de pagamento da primeira parcela, pela variação</w:t>
      </w:r>
      <w:r w:rsidR="003E18B9" w:rsidRPr="007612AA">
        <w:rPr>
          <w:rFonts w:ascii="Tahoma" w:hAnsi="Tahoma" w:cs="Tahoma"/>
          <w:sz w:val="22"/>
          <w:szCs w:val="22"/>
        </w:rPr>
        <w:t xml:space="preserve"> do IGPM/Índice Geral de Preços – Mercado, divulgado pela Fundação Getúlio Vargas</w:t>
      </w:r>
      <w:r w:rsidR="00496C96" w:rsidRPr="007612AA">
        <w:rPr>
          <w:rFonts w:ascii="Tahoma" w:hAnsi="Tahoma" w:cs="Tahoma"/>
          <w:sz w:val="22"/>
          <w:szCs w:val="22"/>
        </w:rPr>
        <w:t>,</w:t>
      </w:r>
      <w:r w:rsidR="00802719" w:rsidRPr="007612AA">
        <w:rPr>
          <w:rFonts w:ascii="Tahoma" w:hAnsi="Tahoma" w:cs="Tahoma"/>
          <w:sz w:val="22"/>
          <w:szCs w:val="22"/>
        </w:rPr>
        <w:t xml:space="preserve"> </w:t>
      </w:r>
      <w:r w:rsidRPr="007612AA">
        <w:rPr>
          <w:rFonts w:ascii="Tahoma" w:hAnsi="Tahoma" w:cs="Tahoma"/>
          <w:sz w:val="22"/>
          <w:szCs w:val="22"/>
        </w:rPr>
        <w:t xml:space="preserve">ou </w:t>
      </w:r>
      <w:r w:rsidR="007F7877" w:rsidRPr="007612AA">
        <w:rPr>
          <w:rFonts w:ascii="Tahoma" w:hAnsi="Tahoma" w:cs="Tahoma"/>
          <w:sz w:val="22"/>
          <w:szCs w:val="22"/>
        </w:rPr>
        <w:t>d</w:t>
      </w:r>
      <w:r w:rsidRPr="007612AA">
        <w:rPr>
          <w:rFonts w:ascii="Tahoma" w:hAnsi="Tahoma" w:cs="Tahoma"/>
          <w:sz w:val="22"/>
          <w:szCs w:val="22"/>
        </w:rPr>
        <w:t xml:space="preserve">o índice que eventualmente o substitua, calculada </w:t>
      </w:r>
      <w:r w:rsidRPr="007612AA">
        <w:rPr>
          <w:rFonts w:ascii="Tahoma" w:hAnsi="Tahoma" w:cs="Tahoma"/>
          <w:i/>
          <w:sz w:val="22"/>
          <w:szCs w:val="22"/>
        </w:rPr>
        <w:t>pro rata temporis</w:t>
      </w:r>
      <w:r w:rsidRPr="007612AA">
        <w:rPr>
          <w:rFonts w:ascii="Tahoma" w:hAnsi="Tahoma" w:cs="Tahoma"/>
          <w:sz w:val="22"/>
          <w:szCs w:val="22"/>
        </w:rPr>
        <w:t>, se necessário;</w:t>
      </w:r>
      <w:bookmarkEnd w:id="292"/>
    </w:p>
    <w:p w:rsidR="00240E8D"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293" w:name="_Ref289701353"/>
      <w:r w:rsidRPr="007612AA">
        <w:rPr>
          <w:rFonts w:ascii="Tahoma" w:hAnsi="Tahoma" w:cs="Tahoma"/>
          <w:sz w:val="22"/>
          <w:szCs w:val="22"/>
        </w:rPr>
        <w:t>acrescida do Imposto Sobre Serviços de Qualquer Natureza – ISS</w:t>
      </w:r>
      <w:r w:rsidR="00A6329C" w:rsidRPr="007612AA">
        <w:rPr>
          <w:rFonts w:ascii="Tahoma" w:hAnsi="Tahoma" w:cs="Tahoma"/>
          <w:sz w:val="22"/>
          <w:szCs w:val="22"/>
        </w:rPr>
        <w:t>QN</w:t>
      </w:r>
      <w:r w:rsidRPr="007612AA">
        <w:rPr>
          <w:rFonts w:ascii="Tahoma" w:hAnsi="Tahoma" w:cs="Tahoma"/>
          <w:sz w:val="22"/>
          <w:szCs w:val="22"/>
        </w:rPr>
        <w:t xml:space="preserve">, </w:t>
      </w:r>
      <w:r w:rsidR="00DE2E94" w:rsidRPr="007612AA">
        <w:rPr>
          <w:rFonts w:ascii="Tahoma" w:hAnsi="Tahoma" w:cs="Tahoma"/>
          <w:sz w:val="22"/>
          <w:szCs w:val="22"/>
        </w:rPr>
        <w:t>d</w:t>
      </w:r>
      <w:r w:rsidRPr="007612AA">
        <w:rPr>
          <w:rFonts w:ascii="Tahoma" w:hAnsi="Tahoma" w:cs="Tahoma"/>
          <w:sz w:val="22"/>
          <w:szCs w:val="22"/>
        </w:rPr>
        <w:t xml:space="preserve">a Contribuição ao Programa de Integração Social – PIS, </w:t>
      </w:r>
      <w:r w:rsidR="00DE2E94" w:rsidRPr="007612AA">
        <w:rPr>
          <w:rFonts w:ascii="Tahoma" w:hAnsi="Tahoma" w:cs="Tahoma"/>
          <w:sz w:val="22"/>
          <w:szCs w:val="22"/>
        </w:rPr>
        <w:t>d</w:t>
      </w:r>
      <w:r w:rsidRPr="007612AA">
        <w:rPr>
          <w:rFonts w:ascii="Tahoma" w:hAnsi="Tahoma" w:cs="Tahoma"/>
          <w:sz w:val="22"/>
          <w:szCs w:val="22"/>
        </w:rPr>
        <w:t xml:space="preserve">a </w:t>
      </w:r>
      <w:r w:rsidRPr="007612AA">
        <w:rPr>
          <w:rFonts w:ascii="Tahoma" w:hAnsi="Tahoma" w:cs="Tahoma"/>
          <w:sz w:val="22"/>
          <w:szCs w:val="22"/>
          <w:lang w:eastAsia="en-US"/>
        </w:rPr>
        <w:t>Contribuição para o Financiamento da Seguridade Social – COFINS</w:t>
      </w:r>
      <w:r w:rsidRPr="007612AA">
        <w:rPr>
          <w:rFonts w:ascii="Tahoma" w:hAnsi="Tahoma" w:cs="Tahoma"/>
          <w:sz w:val="22"/>
          <w:szCs w:val="22"/>
        </w:rPr>
        <w:t xml:space="preserve"> e </w:t>
      </w:r>
      <w:r w:rsidR="00DE2E94" w:rsidRPr="007612AA">
        <w:rPr>
          <w:rFonts w:ascii="Tahoma" w:hAnsi="Tahoma" w:cs="Tahoma"/>
          <w:sz w:val="22"/>
          <w:szCs w:val="22"/>
        </w:rPr>
        <w:t xml:space="preserve">de </w:t>
      </w:r>
      <w:r w:rsidRPr="007612AA">
        <w:rPr>
          <w:rFonts w:ascii="Tahoma" w:hAnsi="Tahoma" w:cs="Tahoma"/>
          <w:sz w:val="22"/>
          <w:szCs w:val="22"/>
        </w:rPr>
        <w:t>quaisquer outros tributos e despesas que venham a incidir sobre a remuneração devida ao Agente Fiduciário</w:t>
      </w:r>
      <w:r w:rsidR="003769C1" w:rsidRPr="007612AA">
        <w:rPr>
          <w:rFonts w:ascii="Tahoma" w:hAnsi="Tahoma" w:cs="Tahoma"/>
          <w:sz w:val="22"/>
          <w:szCs w:val="22"/>
        </w:rPr>
        <w:t>, nas alíquotas vigentes nas datas de cada pagamento</w:t>
      </w:r>
      <w:r w:rsidRPr="007612AA">
        <w:rPr>
          <w:rFonts w:ascii="Tahoma" w:hAnsi="Tahoma" w:cs="Tahoma"/>
          <w:sz w:val="22"/>
          <w:szCs w:val="22"/>
          <w:lang w:eastAsia="en-US"/>
        </w:rPr>
        <w:t xml:space="preserve">, </w:t>
      </w:r>
      <w:r w:rsidR="00F84261" w:rsidRPr="007612AA">
        <w:rPr>
          <w:rFonts w:ascii="Tahoma" w:hAnsi="Tahoma" w:cs="Tahoma"/>
          <w:sz w:val="22"/>
          <w:szCs w:val="22"/>
        </w:rPr>
        <w:t>exceto pelo</w:t>
      </w:r>
      <w:r w:rsidRPr="007612AA">
        <w:rPr>
          <w:rFonts w:ascii="Tahoma" w:hAnsi="Tahoma" w:cs="Tahoma"/>
          <w:sz w:val="22"/>
          <w:szCs w:val="22"/>
        </w:rPr>
        <w:t xml:space="preserve"> </w:t>
      </w:r>
      <w:r w:rsidRPr="007612AA">
        <w:rPr>
          <w:rFonts w:ascii="Tahoma" w:hAnsi="Tahoma" w:cs="Tahoma"/>
          <w:sz w:val="22"/>
          <w:szCs w:val="22"/>
          <w:lang w:eastAsia="en-US"/>
        </w:rPr>
        <w:t>Imposto Sobre a Renda e Proventos de Qualquer Natureza – IR</w:t>
      </w:r>
      <w:r w:rsidR="00BF5A03" w:rsidRPr="007612AA">
        <w:rPr>
          <w:rFonts w:ascii="Tahoma" w:hAnsi="Tahoma" w:cs="Tahoma"/>
          <w:sz w:val="22"/>
          <w:szCs w:val="22"/>
          <w:lang w:eastAsia="en-US"/>
        </w:rPr>
        <w:t xml:space="preserve"> e pela </w:t>
      </w:r>
      <w:r w:rsidR="00BF5A03" w:rsidRPr="007612AA">
        <w:rPr>
          <w:rFonts w:ascii="Tahoma" w:hAnsi="Tahoma" w:cs="Tahoma"/>
          <w:sz w:val="22"/>
          <w:szCs w:val="22"/>
        </w:rPr>
        <w:t>Contribuição Social Sobre o Lucro Líquido – CSLL</w:t>
      </w:r>
      <w:r w:rsidRPr="007612AA">
        <w:rPr>
          <w:rFonts w:ascii="Tahoma" w:hAnsi="Tahoma" w:cs="Tahoma"/>
          <w:sz w:val="22"/>
          <w:szCs w:val="22"/>
        </w:rPr>
        <w:t>;</w:t>
      </w:r>
      <w:bookmarkEnd w:id="293"/>
    </w:p>
    <w:p w:rsidR="00240E8D" w:rsidRPr="00C078FA" w:rsidRDefault="00240E8D"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 xml:space="preserve">devida até o vencimento, resgate ou cancelamento das Debêntures e mesmo após o seu vencimento, resgate ou cancelamento na hipótese de atuação do Agente Fiduciário na cobrança de eventuais inadimplências relativas às Debêntures não sanadas pela </w:t>
      </w:r>
      <w:r w:rsidR="007B055B" w:rsidRPr="007612AA">
        <w:rPr>
          <w:rFonts w:ascii="Tahoma" w:hAnsi="Tahoma" w:cs="Tahoma"/>
          <w:sz w:val="22"/>
          <w:szCs w:val="22"/>
        </w:rPr>
        <w:t xml:space="preserve">Emissora </w:t>
      </w:r>
      <w:r w:rsidR="008B29F7" w:rsidRPr="007612AA">
        <w:rPr>
          <w:rFonts w:ascii="Tahoma" w:hAnsi="Tahoma" w:cs="Tahoma"/>
          <w:sz w:val="22"/>
          <w:szCs w:val="22"/>
        </w:rPr>
        <w:t>e/ou pel</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w:t>
      </w:r>
      <w:r w:rsidR="004A5198" w:rsidRPr="007612AA">
        <w:rPr>
          <w:rFonts w:ascii="Tahoma" w:hAnsi="Tahoma" w:cs="Tahoma"/>
          <w:sz w:val="22"/>
          <w:szCs w:val="22"/>
        </w:rPr>
        <w:t>casos</w:t>
      </w:r>
      <w:r w:rsidRPr="007612AA">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7612AA">
        <w:rPr>
          <w:rFonts w:ascii="Tahoma" w:hAnsi="Tahoma" w:cs="Tahoma"/>
          <w:sz w:val="22"/>
          <w:szCs w:val="22"/>
        </w:rPr>
        <w:t>da alínea</w:t>
      </w:r>
      <w:r w:rsidR="007E6BA4" w:rsidRPr="007612AA">
        <w:rPr>
          <w:rFonts w:ascii="Tahoma" w:hAnsi="Tahoma" w:cs="Tahoma"/>
          <w:sz w:val="22"/>
          <w:szCs w:val="22"/>
        </w:rPr>
        <w:t> </w:t>
      </w:r>
      <w:r w:rsidR="00802719" w:rsidRPr="00C078FA">
        <w:rPr>
          <w:rFonts w:ascii="Tahoma" w:hAnsi="Tahoma" w:cs="Tahoma"/>
          <w:sz w:val="22"/>
          <w:szCs w:val="22"/>
        </w:rPr>
        <w:fldChar w:fldCharType="begin"/>
      </w:r>
      <w:r w:rsidR="00802719" w:rsidRPr="007612AA">
        <w:rPr>
          <w:rFonts w:ascii="Tahoma" w:hAnsi="Tahoma" w:cs="Tahoma"/>
          <w:sz w:val="22"/>
          <w:szCs w:val="22"/>
        </w:rPr>
        <w:instrText xml:space="preserve"> REF _Ref274576365 \r \p \h </w:instrText>
      </w:r>
      <w:r w:rsidR="00866999" w:rsidRPr="007612AA">
        <w:rPr>
          <w:rFonts w:ascii="Tahoma" w:hAnsi="Tahoma" w:cs="Tahoma"/>
          <w:sz w:val="22"/>
          <w:szCs w:val="22"/>
        </w:rPr>
        <w:instrText xml:space="preserve"> \* MERGEFORMAT </w:instrText>
      </w:r>
      <w:r w:rsidR="00802719" w:rsidRPr="00C078FA">
        <w:rPr>
          <w:rFonts w:ascii="Tahoma" w:hAnsi="Tahoma" w:cs="Tahoma"/>
          <w:sz w:val="22"/>
          <w:szCs w:val="22"/>
        </w:rPr>
      </w:r>
      <w:r w:rsidR="00802719" w:rsidRPr="00C078FA">
        <w:rPr>
          <w:rFonts w:ascii="Tahoma" w:hAnsi="Tahoma" w:cs="Tahoma"/>
          <w:sz w:val="22"/>
          <w:szCs w:val="22"/>
        </w:rPr>
        <w:fldChar w:fldCharType="separate"/>
      </w:r>
      <w:r w:rsidR="00B17406">
        <w:rPr>
          <w:rFonts w:ascii="Tahoma" w:hAnsi="Tahoma" w:cs="Tahoma"/>
          <w:sz w:val="22"/>
          <w:szCs w:val="22"/>
        </w:rPr>
        <w:t>a acima</w:t>
      </w:r>
      <w:r w:rsidR="00802719" w:rsidRPr="00C078FA">
        <w:rPr>
          <w:rFonts w:ascii="Tahoma" w:hAnsi="Tahoma" w:cs="Tahoma"/>
          <w:sz w:val="22"/>
          <w:szCs w:val="22"/>
        </w:rPr>
        <w:fldChar w:fldCharType="end"/>
      </w:r>
      <w:r w:rsidR="00A24205" w:rsidRPr="00C078FA">
        <w:rPr>
          <w:rFonts w:ascii="Tahoma" w:hAnsi="Tahoma" w:cs="Tahoma"/>
          <w:sz w:val="22"/>
          <w:szCs w:val="22"/>
        </w:rPr>
        <w:t xml:space="preserve">, reajustado conforme </w:t>
      </w:r>
      <w:r w:rsidR="00506C44" w:rsidRPr="00C078FA">
        <w:rPr>
          <w:rFonts w:ascii="Tahoma" w:hAnsi="Tahoma" w:cs="Tahoma"/>
          <w:sz w:val="22"/>
          <w:szCs w:val="22"/>
        </w:rPr>
        <w:t>a alínea </w:t>
      </w:r>
      <w:r w:rsidR="00506C44" w:rsidRPr="00C078FA">
        <w:rPr>
          <w:rFonts w:ascii="Tahoma" w:hAnsi="Tahoma" w:cs="Tahoma"/>
          <w:sz w:val="22"/>
          <w:szCs w:val="22"/>
        </w:rPr>
        <w:fldChar w:fldCharType="begin"/>
      </w:r>
      <w:r w:rsidR="00506C44" w:rsidRPr="007612AA">
        <w:rPr>
          <w:rFonts w:ascii="Tahoma" w:hAnsi="Tahoma" w:cs="Tahoma"/>
          <w:sz w:val="22"/>
          <w:szCs w:val="22"/>
        </w:rPr>
        <w:instrText xml:space="preserve"> REF _Ref264707931 \n \p \h </w:instrText>
      </w:r>
      <w:r w:rsidR="001F7461" w:rsidRPr="007612AA">
        <w:rPr>
          <w:rFonts w:ascii="Tahoma" w:hAnsi="Tahoma" w:cs="Tahoma"/>
          <w:sz w:val="22"/>
          <w:szCs w:val="22"/>
        </w:rPr>
        <w:instrText xml:space="preserve"> \* MERGEFORMAT </w:instrText>
      </w:r>
      <w:r w:rsidR="00506C44" w:rsidRPr="00C078FA">
        <w:rPr>
          <w:rFonts w:ascii="Tahoma" w:hAnsi="Tahoma" w:cs="Tahoma"/>
          <w:sz w:val="22"/>
          <w:szCs w:val="22"/>
        </w:rPr>
      </w:r>
      <w:r w:rsidR="00506C44" w:rsidRPr="00C078FA">
        <w:rPr>
          <w:rFonts w:ascii="Tahoma" w:hAnsi="Tahoma" w:cs="Tahoma"/>
          <w:sz w:val="22"/>
          <w:szCs w:val="22"/>
        </w:rPr>
        <w:fldChar w:fldCharType="separate"/>
      </w:r>
      <w:r w:rsidR="00B17406">
        <w:rPr>
          <w:rFonts w:ascii="Tahoma" w:hAnsi="Tahoma" w:cs="Tahoma"/>
          <w:sz w:val="22"/>
          <w:szCs w:val="22"/>
        </w:rPr>
        <w:t>c acima</w:t>
      </w:r>
      <w:r w:rsidR="00506C44" w:rsidRPr="00C078FA">
        <w:rPr>
          <w:rFonts w:ascii="Tahoma" w:hAnsi="Tahoma" w:cs="Tahoma"/>
          <w:sz w:val="22"/>
          <w:szCs w:val="22"/>
        </w:rPr>
        <w:fldChar w:fldCharType="end"/>
      </w:r>
      <w:r w:rsidRPr="00C078FA">
        <w:rPr>
          <w:rFonts w:ascii="Tahoma" w:hAnsi="Tahoma" w:cs="Tahoma"/>
          <w:sz w:val="22"/>
          <w:szCs w:val="22"/>
        </w:rPr>
        <w:t>;</w:t>
      </w:r>
    </w:p>
    <w:p w:rsidR="00240E8D" w:rsidRPr="007612AA" w:rsidRDefault="00106AE2"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acrescida, em caso de mora em seu pagamento, independentemente de aviso, notificação ou interpelação judicial ou extrajudicial, sobre os valores em atraso</w:t>
      </w:r>
      <w:r w:rsidR="00B30F4E" w:rsidRPr="007612AA">
        <w:rPr>
          <w:rFonts w:ascii="Tahoma" w:hAnsi="Tahoma" w:cs="Tahoma"/>
          <w:sz w:val="22"/>
          <w:szCs w:val="22"/>
        </w:rPr>
        <w:t>, sem prejuízo da atualização monetária</w:t>
      </w:r>
      <w:r w:rsidRPr="007612AA">
        <w:rPr>
          <w:rFonts w:ascii="Tahoma" w:hAnsi="Tahoma" w:cs="Tahoma"/>
          <w:sz w:val="22"/>
          <w:szCs w:val="22"/>
        </w:rPr>
        <w:t>, de</w:t>
      </w:r>
      <w:r w:rsidR="00281F4F" w:rsidRPr="007612AA">
        <w:rPr>
          <w:rFonts w:ascii="Tahoma" w:hAnsi="Tahoma" w:cs="Tahoma"/>
          <w:sz w:val="22"/>
          <w:szCs w:val="22"/>
        </w:rPr>
        <w:t xml:space="preserve"> (i) juros de mora de 1% (um por cento) ao mês, calculados </w:t>
      </w:r>
      <w:r w:rsidR="00281F4F" w:rsidRPr="007612AA">
        <w:rPr>
          <w:rFonts w:ascii="Tahoma" w:hAnsi="Tahoma" w:cs="Tahoma"/>
          <w:i/>
          <w:sz w:val="22"/>
          <w:szCs w:val="22"/>
        </w:rPr>
        <w:t>pro rata temporis</w:t>
      </w:r>
      <w:r w:rsidR="00281F4F" w:rsidRPr="007612AA">
        <w:rPr>
          <w:rFonts w:ascii="Tahoma" w:hAnsi="Tahoma" w:cs="Tahoma"/>
          <w:sz w:val="22"/>
          <w:szCs w:val="22"/>
        </w:rPr>
        <w:t xml:space="preserve"> desde a data de inadimplemento até a data do efetivo pagamento; e (ii) multa moratória, irredutível e de natureza não compensatória, de 2% (dois por cento)</w:t>
      </w:r>
      <w:r w:rsidR="00240E8D" w:rsidRPr="007612AA">
        <w:rPr>
          <w:rFonts w:ascii="Tahoma" w:hAnsi="Tahoma" w:cs="Tahoma"/>
          <w:sz w:val="22"/>
          <w:szCs w:val="22"/>
        </w:rPr>
        <w:t>;</w:t>
      </w:r>
      <w:r w:rsidR="000E1331" w:rsidRPr="007612AA">
        <w:rPr>
          <w:rFonts w:ascii="Tahoma" w:hAnsi="Tahoma" w:cs="Tahoma"/>
          <w:sz w:val="22"/>
          <w:szCs w:val="22"/>
        </w:rPr>
        <w:t xml:space="preserve"> e</w:t>
      </w:r>
    </w:p>
    <w:p w:rsidR="000E1331" w:rsidRPr="007612AA" w:rsidRDefault="000E1331"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realizada mediante depósito na conta corrente a ser indicada por escrito pelo Agente Fiduciário à Companhia, servindo o comprovante do depósito como prova de quitação do pagamento;</w:t>
      </w:r>
    </w:p>
    <w:p w:rsidR="007B055B" w:rsidRPr="007612AA" w:rsidRDefault="007B055B" w:rsidP="00B65587">
      <w:pPr>
        <w:tabs>
          <w:tab w:val="left" w:pos="851"/>
        </w:tabs>
        <w:spacing w:after="0" w:line="276" w:lineRule="auto"/>
        <w:ind w:left="1418"/>
        <w:rPr>
          <w:rFonts w:ascii="Tahoma" w:hAnsi="Tahoma" w:cs="Tahoma"/>
          <w:sz w:val="22"/>
          <w:szCs w:val="22"/>
        </w:rPr>
      </w:pPr>
    </w:p>
    <w:p w:rsidR="00880FA8" w:rsidRPr="007612AA" w:rsidRDefault="00AE5E40" w:rsidP="00B65587">
      <w:pPr>
        <w:numPr>
          <w:ilvl w:val="0"/>
          <w:numId w:val="14"/>
        </w:numPr>
        <w:spacing w:after="0" w:line="276" w:lineRule="auto"/>
        <w:rPr>
          <w:rFonts w:ascii="Tahoma" w:hAnsi="Tahoma" w:cs="Tahoma"/>
          <w:sz w:val="22"/>
          <w:szCs w:val="22"/>
        </w:rPr>
      </w:pPr>
      <w:bookmarkStart w:id="294" w:name="_Ref130284022"/>
      <w:bookmarkEnd w:id="290"/>
      <w:r w:rsidRPr="007612AA">
        <w:rPr>
          <w:rFonts w:ascii="Tahoma" w:hAnsi="Tahoma" w:cs="Tahoma"/>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05 (cinco) Dias Úteis contados da data de recebimento da respectiva solicitação pelo Agente Fiduciário, incluindo despesas com:</w:t>
      </w:r>
      <w:bookmarkEnd w:id="294"/>
    </w:p>
    <w:p w:rsidR="007B055B" w:rsidRPr="007612AA" w:rsidRDefault="007B055B" w:rsidP="00B65587">
      <w:pPr>
        <w:spacing w:after="0" w:line="276" w:lineRule="auto"/>
        <w:ind w:left="720"/>
        <w:rPr>
          <w:rFonts w:ascii="Tahoma" w:hAnsi="Tahoma" w:cs="Tahoma"/>
          <w:sz w:val="22"/>
          <w:szCs w:val="22"/>
        </w:rPr>
      </w:pPr>
    </w:p>
    <w:p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publicação de relatórios, editais de convocação, avisos</w:t>
      </w:r>
      <w:r w:rsidR="00351220" w:rsidRPr="007612AA">
        <w:rPr>
          <w:rFonts w:ascii="Tahoma" w:hAnsi="Tahoma" w:cs="Tahoma"/>
          <w:sz w:val="22"/>
          <w:szCs w:val="22"/>
        </w:rPr>
        <w:t>,</w:t>
      </w:r>
      <w:r w:rsidRPr="007612AA">
        <w:rPr>
          <w:rFonts w:ascii="Tahoma" w:hAnsi="Tahoma" w:cs="Tahoma"/>
          <w:sz w:val="22"/>
          <w:szCs w:val="22"/>
        </w:rPr>
        <w:t xml:space="preserve"> notificações</w:t>
      </w:r>
      <w:r w:rsidR="00E04861" w:rsidRPr="007612AA">
        <w:rPr>
          <w:rFonts w:ascii="Tahoma" w:hAnsi="Tahoma" w:cs="Tahoma"/>
          <w:sz w:val="22"/>
          <w:szCs w:val="22"/>
        </w:rPr>
        <w:t xml:space="preserve"> e outros</w:t>
      </w:r>
      <w:r w:rsidRPr="007612AA">
        <w:rPr>
          <w:rFonts w:ascii="Tahoma" w:hAnsi="Tahoma" w:cs="Tahoma"/>
          <w:sz w:val="22"/>
          <w:szCs w:val="22"/>
        </w:rPr>
        <w:t>, conforme previsto nesta Escritura de Emissão, e outras que vierem a ser exigidas por regulamentos aplicáveis;</w:t>
      </w:r>
    </w:p>
    <w:p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extração de certidões;</w:t>
      </w:r>
    </w:p>
    <w:p w:rsidR="00880FA8" w:rsidRPr="007612AA" w:rsidRDefault="00BF7427"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viagens e estadias, quando necessárias ao desempenho de suas funções nos termos desta Escritura de Emissão</w:t>
      </w:r>
      <w:r w:rsidR="00F52DA2" w:rsidRPr="007612AA">
        <w:rPr>
          <w:rFonts w:ascii="Tahoma" w:hAnsi="Tahoma" w:cs="Tahoma"/>
          <w:sz w:val="22"/>
          <w:szCs w:val="22"/>
        </w:rPr>
        <w:t xml:space="preserve"> </w:t>
      </w:r>
      <w:r w:rsidR="002D3E20" w:rsidRPr="007612AA">
        <w:rPr>
          <w:rFonts w:ascii="Tahoma" w:hAnsi="Tahoma" w:cs="Tahoma"/>
          <w:sz w:val="22"/>
          <w:szCs w:val="22"/>
        </w:rPr>
        <w:t>e do</w:t>
      </w:r>
      <w:r w:rsidR="00F52DA2" w:rsidRPr="007612AA">
        <w:rPr>
          <w:rFonts w:ascii="Tahoma" w:hAnsi="Tahoma" w:cs="Tahoma"/>
          <w:sz w:val="22"/>
          <w:szCs w:val="22"/>
        </w:rPr>
        <w:t>s</w:t>
      </w:r>
      <w:r w:rsidR="002D3E20" w:rsidRPr="007612AA">
        <w:rPr>
          <w:rFonts w:ascii="Tahoma" w:hAnsi="Tahoma" w:cs="Tahoma"/>
          <w:sz w:val="22"/>
          <w:szCs w:val="22"/>
        </w:rPr>
        <w:t xml:space="preserve"> Contrato</w:t>
      </w:r>
      <w:r w:rsidR="00F52DA2" w:rsidRPr="007612AA">
        <w:rPr>
          <w:rFonts w:ascii="Tahoma" w:hAnsi="Tahoma" w:cs="Tahoma"/>
          <w:sz w:val="22"/>
          <w:szCs w:val="22"/>
        </w:rPr>
        <w:t>s de Garantia</w:t>
      </w:r>
      <w:r w:rsidR="00880FA8" w:rsidRPr="007612AA">
        <w:rPr>
          <w:rFonts w:ascii="Tahoma" w:hAnsi="Tahoma" w:cs="Tahoma"/>
          <w:sz w:val="22"/>
          <w:szCs w:val="22"/>
        </w:rPr>
        <w:t>;</w:t>
      </w:r>
    </w:p>
    <w:p w:rsidR="00FD3611" w:rsidRPr="007612AA" w:rsidRDefault="00FD3611" w:rsidP="00B65587">
      <w:pPr>
        <w:numPr>
          <w:ilvl w:val="0"/>
          <w:numId w:val="16"/>
        </w:numPr>
        <w:tabs>
          <w:tab w:val="left" w:pos="851"/>
        </w:tabs>
        <w:spacing w:after="0" w:line="276" w:lineRule="auto"/>
        <w:ind w:left="1418" w:hanging="567"/>
        <w:rPr>
          <w:rFonts w:ascii="Tahoma" w:hAnsi="Tahoma" w:cs="Tahoma"/>
          <w:sz w:val="22"/>
          <w:szCs w:val="22"/>
        </w:rPr>
      </w:pPr>
      <w:bookmarkStart w:id="295" w:name="_Ref130287028"/>
      <w:r w:rsidRPr="007612AA">
        <w:rPr>
          <w:rFonts w:ascii="Tahoma" w:hAnsi="Tahoma" w:cs="Tahoma"/>
          <w:sz w:val="22"/>
          <w:szCs w:val="22"/>
        </w:rPr>
        <w:t>despesas com especialistas, tais como auditoria e fiscalização;</w:t>
      </w:r>
    </w:p>
    <w:p w:rsidR="00FD3611" w:rsidRPr="007612AA" w:rsidRDefault="00FD3611"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contratação de assessoria jurídica aos Debenturistas;</w:t>
      </w:r>
    </w:p>
    <w:p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bookmarkStart w:id="296" w:name="_Ref312338168"/>
      <w:r w:rsidRPr="007612AA">
        <w:rPr>
          <w:rFonts w:ascii="Tahoma" w:hAnsi="Tahoma" w:cs="Tahoma"/>
          <w:sz w:val="22"/>
          <w:szCs w:val="22"/>
        </w:rPr>
        <w:t>poderá, em caso de inadimplência da Companhia</w:t>
      </w:r>
      <w:r w:rsidR="00F52DA2" w:rsidRPr="007612AA">
        <w:rPr>
          <w:rFonts w:ascii="Tahoma" w:hAnsi="Tahoma" w:cs="Tahoma"/>
          <w:sz w:val="22"/>
          <w:szCs w:val="22"/>
        </w:rPr>
        <w:t xml:space="preserve"> </w:t>
      </w:r>
      <w:r w:rsidR="0095735F" w:rsidRPr="007612AA">
        <w:rPr>
          <w:rFonts w:ascii="Tahoma" w:hAnsi="Tahoma" w:cs="Tahoma"/>
          <w:sz w:val="22"/>
          <w:szCs w:val="22"/>
        </w:rPr>
        <w:t>e/ou 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no pagamento das despesas a que se refere o inciso </w:t>
      </w:r>
      <w:r w:rsidRPr="00C078FA">
        <w:rPr>
          <w:rFonts w:ascii="Tahoma" w:hAnsi="Tahoma" w:cs="Tahoma"/>
          <w:sz w:val="22"/>
          <w:szCs w:val="22"/>
        </w:rPr>
        <w:fldChar w:fldCharType="begin"/>
      </w:r>
      <w:r w:rsidRPr="007612AA">
        <w:rPr>
          <w:rFonts w:ascii="Tahoma" w:hAnsi="Tahoma" w:cs="Tahoma"/>
          <w:sz w:val="22"/>
          <w:szCs w:val="22"/>
        </w:rPr>
        <w:instrText xml:space="preserve"> REF _Ref130284022 \r \p \h  \* MERGEFORMAT </w:instrText>
      </w:r>
      <w:r w:rsidRPr="00C078FA">
        <w:rPr>
          <w:rFonts w:ascii="Tahoma" w:hAnsi="Tahoma" w:cs="Tahoma"/>
          <w:sz w:val="22"/>
          <w:szCs w:val="22"/>
        </w:rPr>
      </w:r>
      <w:r w:rsidRPr="00C078FA">
        <w:rPr>
          <w:rFonts w:ascii="Tahoma" w:hAnsi="Tahoma" w:cs="Tahoma"/>
          <w:sz w:val="22"/>
          <w:szCs w:val="22"/>
        </w:rPr>
        <w:fldChar w:fldCharType="separate"/>
      </w:r>
      <w:r w:rsidR="00B17406">
        <w:rPr>
          <w:rFonts w:ascii="Tahoma" w:hAnsi="Tahoma" w:cs="Tahoma"/>
          <w:sz w:val="22"/>
          <w:szCs w:val="22"/>
        </w:rPr>
        <w:t>II acima</w:t>
      </w:r>
      <w:r w:rsidRPr="00C078FA">
        <w:rPr>
          <w:rFonts w:ascii="Tahoma" w:hAnsi="Tahoma" w:cs="Tahoma"/>
          <w:sz w:val="22"/>
          <w:szCs w:val="22"/>
        </w:rPr>
        <w:fldChar w:fldCharType="end"/>
      </w:r>
      <w:r w:rsidRPr="00C078FA">
        <w:rPr>
          <w:rFonts w:ascii="Tahoma" w:hAnsi="Tahoma" w:cs="Tahoma"/>
          <w:sz w:val="22"/>
          <w:szCs w:val="22"/>
        </w:rPr>
        <w:t xml:space="preserve"> por um período superior a </w:t>
      </w:r>
      <w:r w:rsidR="00B67AC0" w:rsidRPr="00C078FA">
        <w:rPr>
          <w:rFonts w:ascii="Tahoma" w:hAnsi="Tahoma" w:cs="Tahoma"/>
          <w:sz w:val="22"/>
          <w:szCs w:val="22"/>
        </w:rPr>
        <w:t>30 </w:t>
      </w:r>
      <w:r w:rsidRPr="007612AA">
        <w:rPr>
          <w:rFonts w:ascii="Tahoma" w:hAnsi="Tahoma" w:cs="Tahoma"/>
          <w:sz w:val="22"/>
          <w:szCs w:val="22"/>
        </w:rPr>
        <w:t>(</w:t>
      </w:r>
      <w:r w:rsidR="00B67AC0" w:rsidRPr="007612AA">
        <w:rPr>
          <w:rFonts w:ascii="Tahoma" w:hAnsi="Tahoma" w:cs="Tahoma"/>
          <w:sz w:val="22"/>
          <w:szCs w:val="22"/>
        </w:rPr>
        <w:t>trinta</w:t>
      </w:r>
      <w:r w:rsidRPr="007612AA">
        <w:rPr>
          <w:rFonts w:ascii="Tahoma" w:hAnsi="Tahoma" w:cs="Tahoma"/>
          <w:sz w:val="22"/>
          <w:szCs w:val="22"/>
        </w:rPr>
        <w:t>) dias, solicitar aos Debenturistas adiantamento para o pagamento de despesas razoáveis com procedimentos legais, judiciais ou administrativos que o Agente Fiduciário venha a incorrer para resguardar os interesses dos Debenturistas, despesas estas que deverão ser</w:t>
      </w:r>
      <w:r w:rsidR="00D27E24" w:rsidRPr="007612AA">
        <w:rPr>
          <w:rFonts w:ascii="Tahoma" w:hAnsi="Tahoma" w:cs="Tahoma"/>
          <w:sz w:val="22"/>
          <w:szCs w:val="22"/>
        </w:rPr>
        <w:t>, sempre que possível,</w:t>
      </w:r>
      <w:r w:rsidRPr="007612AA">
        <w:rPr>
          <w:rFonts w:ascii="Tahoma" w:hAnsi="Tahoma" w:cs="Tahoma"/>
          <w:sz w:val="22"/>
          <w:szCs w:val="22"/>
        </w:rPr>
        <w:t xml:space="preserve">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w:t>
      </w:r>
      <w:r w:rsidR="008E354E" w:rsidRPr="007612AA">
        <w:rPr>
          <w:rFonts w:ascii="Tahoma" w:hAnsi="Tahoma" w:cs="Tahoma"/>
          <w:sz w:val="22"/>
          <w:szCs w:val="22"/>
        </w:rPr>
        <w:t>, podendo o Agente Fiduciário solicitar garantia dos Debenturistas para cobertura do risco de sucumbência</w:t>
      </w:r>
      <w:r w:rsidRPr="007612AA">
        <w:rPr>
          <w:rFonts w:ascii="Tahoma" w:hAnsi="Tahoma" w:cs="Tahoma"/>
          <w:sz w:val="22"/>
          <w:szCs w:val="22"/>
        </w:rPr>
        <w:t>; e</w:t>
      </w:r>
      <w:bookmarkEnd w:id="295"/>
      <w:bookmarkEnd w:id="296"/>
    </w:p>
    <w:p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00B0665E" w:rsidRPr="00C078FA">
        <w:rPr>
          <w:rFonts w:ascii="Tahoma" w:hAnsi="Tahoma" w:cs="Tahoma"/>
          <w:sz w:val="22"/>
          <w:szCs w:val="22"/>
        </w:rPr>
        <w:fldChar w:fldCharType="begin"/>
      </w:r>
      <w:r w:rsidR="00B0665E" w:rsidRPr="007612AA">
        <w:rPr>
          <w:rFonts w:ascii="Tahoma" w:hAnsi="Tahoma" w:cs="Tahoma"/>
          <w:sz w:val="22"/>
          <w:szCs w:val="22"/>
        </w:rPr>
        <w:instrText xml:space="preserve"> REF _Ref312338168 \n \p \h </w:instrText>
      </w:r>
      <w:r w:rsidR="002156C3" w:rsidRPr="007612AA">
        <w:rPr>
          <w:rFonts w:ascii="Tahoma" w:hAnsi="Tahoma" w:cs="Tahoma"/>
          <w:sz w:val="22"/>
          <w:szCs w:val="22"/>
        </w:rPr>
        <w:instrText xml:space="preserve"> \* MERGEFORMAT </w:instrText>
      </w:r>
      <w:r w:rsidR="00B0665E" w:rsidRPr="00C078FA">
        <w:rPr>
          <w:rFonts w:ascii="Tahoma" w:hAnsi="Tahoma" w:cs="Tahoma"/>
          <w:sz w:val="22"/>
          <w:szCs w:val="22"/>
        </w:rPr>
      </w:r>
      <w:r w:rsidR="00B0665E" w:rsidRPr="00C078FA">
        <w:rPr>
          <w:rFonts w:ascii="Tahoma" w:hAnsi="Tahoma" w:cs="Tahoma"/>
          <w:sz w:val="22"/>
          <w:szCs w:val="22"/>
        </w:rPr>
        <w:fldChar w:fldCharType="separate"/>
      </w:r>
      <w:r w:rsidR="00B17406">
        <w:rPr>
          <w:rFonts w:ascii="Tahoma" w:hAnsi="Tahoma" w:cs="Tahoma"/>
          <w:sz w:val="22"/>
          <w:szCs w:val="22"/>
        </w:rPr>
        <w:t>f acima</w:t>
      </w:r>
      <w:r w:rsidR="00B0665E" w:rsidRPr="00C078FA">
        <w:rPr>
          <w:rFonts w:ascii="Tahoma" w:hAnsi="Tahoma" w:cs="Tahoma"/>
          <w:sz w:val="22"/>
          <w:szCs w:val="22"/>
        </w:rPr>
        <w:fldChar w:fldCharType="end"/>
      </w:r>
      <w:r w:rsidRPr="00C078FA">
        <w:rPr>
          <w:rFonts w:ascii="Tahoma" w:hAnsi="Tahoma" w:cs="Tahoma"/>
          <w:sz w:val="22"/>
          <w:szCs w:val="22"/>
        </w:rPr>
        <w:t xml:space="preserve"> será acrescido à dívida da </w:t>
      </w:r>
      <w:r w:rsidR="002706C0" w:rsidRPr="007612AA">
        <w:rPr>
          <w:rFonts w:ascii="Tahoma" w:hAnsi="Tahoma" w:cs="Tahoma"/>
          <w:sz w:val="22"/>
          <w:szCs w:val="22"/>
        </w:rPr>
        <w:t xml:space="preserve">Emissora </w:t>
      </w:r>
      <w:r w:rsidR="0095735F" w:rsidRPr="007612AA">
        <w:rPr>
          <w:rFonts w:ascii="Tahoma" w:hAnsi="Tahoma" w:cs="Tahoma"/>
          <w:sz w:val="22"/>
          <w:szCs w:val="22"/>
        </w:rPr>
        <w:t xml:space="preserve">e </w:t>
      </w:r>
      <w:r w:rsidR="006F5ACE" w:rsidRPr="007612AA">
        <w:rPr>
          <w:rFonts w:ascii="Tahoma" w:hAnsi="Tahoma" w:cs="Tahoma"/>
          <w:sz w:val="22"/>
          <w:szCs w:val="22"/>
        </w:rPr>
        <w:t>do</w:t>
      </w:r>
      <w:r w:rsidR="00926FD0" w:rsidRPr="007612AA">
        <w:rPr>
          <w:rFonts w:ascii="Tahoma" w:hAnsi="Tahoma" w:cs="Tahoma"/>
          <w:sz w:val="22"/>
          <w:szCs w:val="22"/>
        </w:rPr>
        <w:t>s</w:t>
      </w:r>
      <w:r w:rsidR="006F5ACE"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tendo preferência sobre estas na ordem de pagamento.</w:t>
      </w:r>
    </w:p>
    <w:p w:rsidR="002706C0" w:rsidRPr="007612AA" w:rsidRDefault="002706C0" w:rsidP="00B65587">
      <w:pPr>
        <w:tabs>
          <w:tab w:val="left" w:pos="851"/>
        </w:tabs>
        <w:spacing w:after="0" w:line="276" w:lineRule="auto"/>
        <w:rPr>
          <w:rFonts w:ascii="Tahoma" w:hAnsi="Tahoma" w:cs="Tahoma"/>
          <w:sz w:val="22"/>
          <w:szCs w:val="22"/>
        </w:rPr>
      </w:pPr>
    </w:p>
    <w:p w:rsidR="002706C0" w:rsidRPr="007612AA" w:rsidRDefault="002706C0"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IX </w:t>
      </w:r>
    </w:p>
    <w:p w:rsidR="002706C0" w:rsidRPr="007612AA" w:rsidRDefault="002706C0" w:rsidP="00B65587">
      <w:pPr>
        <w:spacing w:after="0" w:line="276" w:lineRule="auto"/>
        <w:ind w:left="720"/>
        <w:jc w:val="center"/>
        <w:rPr>
          <w:rFonts w:ascii="Tahoma" w:hAnsi="Tahoma" w:cs="Tahoma"/>
          <w:b/>
          <w:sz w:val="22"/>
          <w:szCs w:val="22"/>
        </w:rPr>
      </w:pPr>
      <w:r w:rsidRPr="007612AA">
        <w:rPr>
          <w:rFonts w:ascii="Tahoma" w:hAnsi="Tahoma" w:cs="Tahoma"/>
          <w:b/>
          <w:sz w:val="22"/>
          <w:szCs w:val="22"/>
        </w:rPr>
        <w:t>ASSEMBLEIA GERAL DE DEBENTURISTAS</w:t>
      </w:r>
    </w:p>
    <w:p w:rsidR="00DE4FCA" w:rsidRPr="007612AA" w:rsidRDefault="00DE4FCA" w:rsidP="00B65587">
      <w:pPr>
        <w:spacing w:after="0" w:line="276" w:lineRule="auto"/>
        <w:rPr>
          <w:rFonts w:ascii="Tahoma" w:hAnsi="Tahoma" w:cs="Tahoma"/>
          <w:sz w:val="22"/>
          <w:szCs w:val="22"/>
        </w:rPr>
      </w:pPr>
      <w:bookmarkStart w:id="297" w:name="_Ref164589409"/>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9.1.</w:t>
      </w:r>
      <w:r w:rsidRPr="007612AA">
        <w:rPr>
          <w:rFonts w:ascii="Tahoma" w:hAnsi="Tahoma" w:cs="Tahoma"/>
          <w:b/>
          <w:sz w:val="22"/>
          <w:szCs w:val="22"/>
        </w:rPr>
        <w:tab/>
      </w:r>
      <w:r w:rsidRPr="007612AA">
        <w:rPr>
          <w:rFonts w:ascii="Tahoma" w:hAnsi="Tahoma" w:cs="Tahoma"/>
          <w:sz w:val="22"/>
          <w:szCs w:val="22"/>
        </w:rPr>
        <w:t>Os Debenturistas poderão, a qualquer tempo, reunir-se em assembleia geral, de acordo com o disposto no artigo 71 da Lei das Sociedades por Ações, a fim de deliberar sobre matéria de interesse da comunhão dos Debenturistas (“</w:t>
      </w:r>
      <w:r w:rsidRPr="007612AA">
        <w:rPr>
          <w:rFonts w:ascii="Tahoma" w:hAnsi="Tahoma" w:cs="Tahoma"/>
          <w:sz w:val="22"/>
          <w:szCs w:val="22"/>
          <w:u w:val="single"/>
        </w:rPr>
        <w:t>Assembleia Geral de Debenturistas</w:t>
      </w:r>
      <w:r w:rsidR="00F52DA2" w:rsidRPr="007612AA">
        <w:rPr>
          <w:rFonts w:ascii="Tahoma" w:hAnsi="Tahoma" w:cs="Tahoma"/>
          <w:sz w:val="22"/>
          <w:szCs w:val="22"/>
        </w:rPr>
        <w:t>”)</w:t>
      </w:r>
      <w:r w:rsidR="001565D8" w:rsidRPr="007612AA">
        <w:rPr>
          <w:rFonts w:ascii="Tahoma" w:hAnsi="Tahoma" w:cs="Tahoma"/>
          <w:sz w:val="22"/>
          <w:szCs w:val="22"/>
        </w:rPr>
        <w:t>, conforme Cláusula 9.1.2 abaixo</w:t>
      </w:r>
      <w:r w:rsidR="00F52DA2" w:rsidRPr="007612AA">
        <w:rPr>
          <w:rFonts w:ascii="Tahoma" w:hAnsi="Tahoma" w:cs="Tahoma"/>
          <w:sz w:val="22"/>
          <w:szCs w:val="22"/>
        </w:rPr>
        <w:t xml:space="preserve">. Os Debenturistas </w:t>
      </w:r>
      <w:r w:rsidRPr="007612AA">
        <w:rPr>
          <w:rFonts w:ascii="Tahoma" w:hAnsi="Tahoma" w:cs="Tahoma"/>
          <w:sz w:val="22"/>
          <w:szCs w:val="22"/>
        </w:rPr>
        <w:t>de cada uma das séries poderão,</w:t>
      </w:r>
      <w:r w:rsidR="00942FAE" w:rsidRPr="007612AA">
        <w:rPr>
          <w:rFonts w:ascii="Tahoma" w:hAnsi="Tahoma" w:cs="Tahoma"/>
          <w:sz w:val="22"/>
          <w:szCs w:val="22"/>
        </w:rPr>
        <w:t xml:space="preserve"> ainda,</w:t>
      </w:r>
      <w:r w:rsidRPr="007612AA">
        <w:rPr>
          <w:rFonts w:ascii="Tahoma" w:hAnsi="Tahoma" w:cs="Tahoma"/>
          <w:sz w:val="22"/>
          <w:szCs w:val="22"/>
        </w:rPr>
        <w:t xml:space="preserve"> a qualquer tempo, reunir-se em Assembleia Geral de Debenturistas da </w:t>
      </w:r>
      <w:r w:rsidR="00F52DA2" w:rsidRPr="007612AA">
        <w:rPr>
          <w:rFonts w:ascii="Tahoma" w:hAnsi="Tahoma" w:cs="Tahoma"/>
          <w:sz w:val="22"/>
          <w:szCs w:val="22"/>
        </w:rPr>
        <w:t>Primeira</w:t>
      </w:r>
      <w:r w:rsidRPr="007612AA">
        <w:rPr>
          <w:rFonts w:ascii="Tahoma" w:hAnsi="Tahoma" w:cs="Tahoma"/>
          <w:sz w:val="22"/>
          <w:szCs w:val="22"/>
        </w:rPr>
        <w:t xml:space="preserve"> Série (“</w:t>
      </w:r>
      <w:r w:rsidRPr="007612AA">
        <w:rPr>
          <w:rFonts w:ascii="Tahoma" w:hAnsi="Tahoma" w:cs="Tahoma"/>
          <w:sz w:val="22"/>
          <w:szCs w:val="22"/>
          <w:u w:val="single"/>
        </w:rPr>
        <w:t xml:space="preserve">Assembleia Geral de Debenturistas da </w:t>
      </w:r>
      <w:r w:rsidR="00F52DA2" w:rsidRPr="007612AA">
        <w:rPr>
          <w:rFonts w:ascii="Tahoma" w:hAnsi="Tahoma" w:cs="Tahoma"/>
          <w:sz w:val="22"/>
          <w:szCs w:val="22"/>
          <w:u w:val="single"/>
        </w:rPr>
        <w:t>Primeira</w:t>
      </w:r>
      <w:r w:rsidRPr="007612AA">
        <w:rPr>
          <w:rFonts w:ascii="Tahoma" w:hAnsi="Tahoma" w:cs="Tahoma"/>
          <w:sz w:val="22"/>
          <w:szCs w:val="22"/>
          <w:u w:val="single"/>
        </w:rPr>
        <w:t xml:space="preserve"> Série</w:t>
      </w:r>
      <w:r w:rsidRPr="007612AA">
        <w:rPr>
          <w:rFonts w:ascii="Tahoma" w:hAnsi="Tahoma" w:cs="Tahoma"/>
          <w:sz w:val="22"/>
          <w:szCs w:val="22"/>
        </w:rPr>
        <w:t>”)</w:t>
      </w:r>
      <w:r w:rsidR="00F52DA2" w:rsidRPr="007612AA">
        <w:rPr>
          <w:rFonts w:ascii="Tahoma" w:hAnsi="Tahoma" w:cs="Tahoma"/>
          <w:sz w:val="22"/>
          <w:szCs w:val="22"/>
        </w:rPr>
        <w:t>,</w:t>
      </w:r>
      <w:r w:rsidRPr="007612AA">
        <w:rPr>
          <w:rFonts w:ascii="Tahoma" w:hAnsi="Tahoma" w:cs="Tahoma"/>
          <w:sz w:val="22"/>
          <w:szCs w:val="22"/>
        </w:rPr>
        <w:t xml:space="preserve"> Assembleia Geral de Debenturistas da </w:t>
      </w:r>
      <w:r w:rsidR="00F52DA2" w:rsidRPr="007612AA">
        <w:rPr>
          <w:rFonts w:ascii="Tahoma" w:hAnsi="Tahoma" w:cs="Tahoma"/>
          <w:sz w:val="22"/>
          <w:szCs w:val="22"/>
        </w:rPr>
        <w:t>Segunda</w:t>
      </w:r>
      <w:r w:rsidRPr="007612AA">
        <w:rPr>
          <w:rFonts w:ascii="Tahoma" w:hAnsi="Tahoma" w:cs="Tahoma"/>
          <w:sz w:val="22"/>
          <w:szCs w:val="22"/>
        </w:rPr>
        <w:t xml:space="preserve"> Série (“</w:t>
      </w:r>
      <w:r w:rsidRPr="007612AA">
        <w:rPr>
          <w:rFonts w:ascii="Tahoma" w:hAnsi="Tahoma" w:cs="Tahoma"/>
          <w:sz w:val="22"/>
          <w:szCs w:val="22"/>
          <w:u w:val="single"/>
        </w:rPr>
        <w:t xml:space="preserve">Assembleia Geral de Debenturistas da </w:t>
      </w:r>
      <w:r w:rsidR="00F52DA2" w:rsidRPr="007612AA">
        <w:rPr>
          <w:rFonts w:ascii="Tahoma" w:hAnsi="Tahoma" w:cs="Tahoma"/>
          <w:sz w:val="22"/>
          <w:szCs w:val="22"/>
          <w:u w:val="single"/>
        </w:rPr>
        <w:t>Segunda</w:t>
      </w:r>
      <w:r w:rsidRPr="007612AA">
        <w:rPr>
          <w:rFonts w:ascii="Tahoma" w:hAnsi="Tahoma" w:cs="Tahoma"/>
          <w:sz w:val="22"/>
          <w:szCs w:val="22"/>
          <w:u w:val="single"/>
        </w:rPr>
        <w:t xml:space="preserve"> Série</w:t>
      </w:r>
      <w:r w:rsidRPr="007612AA">
        <w:rPr>
          <w:rFonts w:ascii="Tahoma" w:hAnsi="Tahoma" w:cs="Tahoma"/>
          <w:sz w:val="22"/>
          <w:szCs w:val="22"/>
        </w:rPr>
        <w:t>”</w:t>
      </w:r>
      <w:r w:rsidR="00F52DA2" w:rsidRPr="007612AA">
        <w:rPr>
          <w:rFonts w:ascii="Tahoma" w:hAnsi="Tahoma" w:cs="Tahoma"/>
          <w:sz w:val="22"/>
          <w:szCs w:val="22"/>
        </w:rPr>
        <w:t>) e Assembleia Geral de Debenturistas da Terceira Série (“</w:t>
      </w:r>
      <w:r w:rsidR="00F52DA2" w:rsidRPr="007612AA">
        <w:rPr>
          <w:rFonts w:ascii="Tahoma" w:hAnsi="Tahoma" w:cs="Tahoma"/>
          <w:sz w:val="22"/>
          <w:szCs w:val="22"/>
          <w:u w:val="single"/>
        </w:rPr>
        <w:t>Assembleia Geral de Debenturistas da Terceira Série</w:t>
      </w:r>
      <w:r w:rsidR="00F52DA2" w:rsidRPr="007612AA">
        <w:rPr>
          <w:rFonts w:ascii="Tahoma" w:hAnsi="Tahoma" w:cs="Tahoma"/>
          <w:sz w:val="22"/>
          <w:szCs w:val="22"/>
        </w:rPr>
        <w:t>”</w:t>
      </w:r>
      <w:r w:rsidR="00942FAE" w:rsidRPr="007612AA">
        <w:rPr>
          <w:rFonts w:ascii="Tahoma" w:hAnsi="Tahoma" w:cs="Tahoma"/>
          <w:sz w:val="22"/>
          <w:szCs w:val="22"/>
        </w:rPr>
        <w:t>)</w:t>
      </w:r>
      <w:r w:rsidRPr="007612AA">
        <w:rPr>
          <w:rFonts w:ascii="Tahoma" w:hAnsi="Tahoma" w:cs="Tahoma"/>
          <w:sz w:val="22"/>
          <w:szCs w:val="22"/>
        </w:rPr>
        <w:t xml:space="preserve">, de acordo com o artigo 71 da Lei das Sociedades por Ações, a fim de deliberarem sobre matéria de interesse da comunhão dos Debenturistas da respectiva série, </w:t>
      </w:r>
      <w:r w:rsidR="00F52DA2" w:rsidRPr="007612AA">
        <w:rPr>
          <w:rFonts w:ascii="Tahoma" w:hAnsi="Tahoma" w:cs="Tahoma"/>
          <w:sz w:val="22"/>
          <w:szCs w:val="22"/>
        </w:rPr>
        <w:t xml:space="preserve">hipóteses em que serão computados separadamente os quóruns de convocação, instalação e deliberação, a fim de tratarem sobre matéria de interesse dos Debenturistas de determinada série, </w:t>
      </w:r>
      <w:r w:rsidRPr="007612AA">
        <w:rPr>
          <w:rFonts w:ascii="Tahoma" w:hAnsi="Tahoma" w:cs="Tahoma"/>
          <w:sz w:val="22"/>
          <w:szCs w:val="22"/>
        </w:rPr>
        <w:t xml:space="preserve">sendo que poderá ser realizada uma Assembleia Geral de Debenturistas comum às </w:t>
      </w:r>
      <w:r w:rsidR="00F52DA2" w:rsidRPr="007612AA">
        <w:rPr>
          <w:rFonts w:ascii="Tahoma" w:hAnsi="Tahoma" w:cs="Tahoma"/>
          <w:sz w:val="22"/>
          <w:szCs w:val="22"/>
        </w:rPr>
        <w:t>3</w:t>
      </w:r>
      <w:r w:rsidRPr="007612AA">
        <w:rPr>
          <w:rFonts w:ascii="Tahoma" w:hAnsi="Tahoma" w:cs="Tahoma"/>
          <w:sz w:val="22"/>
          <w:szCs w:val="22"/>
        </w:rPr>
        <w:t xml:space="preserve"> séries ca</w:t>
      </w:r>
      <w:r w:rsidR="00F52DA2" w:rsidRPr="007612AA">
        <w:rPr>
          <w:rFonts w:ascii="Tahoma" w:hAnsi="Tahoma" w:cs="Tahoma"/>
          <w:sz w:val="22"/>
          <w:szCs w:val="22"/>
        </w:rPr>
        <w:t>so o assunto a ser deliberado seja comum a todas as séries</w:t>
      </w:r>
      <w:r w:rsidRPr="007612AA">
        <w:rPr>
          <w:rFonts w:ascii="Tahoma" w:hAnsi="Tahoma" w:cs="Tahoma"/>
          <w:sz w:val="22"/>
          <w:szCs w:val="22"/>
        </w:rPr>
        <w:t>.</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9.1.1.</w:t>
      </w:r>
      <w:r w:rsidRPr="007612AA">
        <w:rPr>
          <w:rFonts w:ascii="Tahoma" w:hAnsi="Tahoma" w:cs="Tahoma"/>
          <w:b/>
          <w:sz w:val="22"/>
          <w:szCs w:val="22"/>
        </w:rPr>
        <w:t xml:space="preserve"> </w:t>
      </w:r>
      <w:r w:rsidRPr="007612AA">
        <w:rPr>
          <w:rFonts w:ascii="Tahoma" w:hAnsi="Tahoma" w:cs="Tahoma"/>
          <w:sz w:val="22"/>
          <w:szCs w:val="22"/>
        </w:rPr>
        <w:t>Aplica-se à Assembleia Geral de Debenturistas, no que couber, o disposto na Lei das Sociedades por Ações sobre assembleia geral de acionistas.</w:t>
      </w:r>
    </w:p>
    <w:p w:rsidR="00964242" w:rsidRPr="007612AA" w:rsidRDefault="00964242" w:rsidP="00B65587">
      <w:pPr>
        <w:spacing w:after="0" w:line="276" w:lineRule="auto"/>
        <w:rPr>
          <w:rFonts w:ascii="Tahoma" w:hAnsi="Tahoma" w:cs="Tahoma"/>
          <w:sz w:val="22"/>
          <w:szCs w:val="22"/>
        </w:rPr>
      </w:pPr>
    </w:p>
    <w:p w:rsidR="00964242" w:rsidRPr="00C078FA" w:rsidRDefault="00964242" w:rsidP="00B65587">
      <w:pPr>
        <w:spacing w:after="0" w:line="276" w:lineRule="auto"/>
        <w:rPr>
          <w:rFonts w:ascii="Tahoma" w:hAnsi="Tahoma" w:cs="Tahoma"/>
          <w:sz w:val="22"/>
          <w:szCs w:val="22"/>
        </w:rPr>
      </w:pPr>
      <w:r w:rsidRPr="007612AA">
        <w:rPr>
          <w:rFonts w:ascii="Tahoma" w:hAnsi="Tahoma" w:cs="Tahoma"/>
          <w:sz w:val="22"/>
          <w:szCs w:val="22"/>
        </w:rPr>
        <w:t>9.1.2.</w:t>
      </w:r>
      <w:r w:rsidRPr="002A21B1">
        <w:rPr>
          <w:rFonts w:ascii="Tahoma" w:hAnsi="Tahoma"/>
          <w:sz w:val="22"/>
        </w:rPr>
        <w:t xml:space="preserve"> Para os fins dessa Escritura de Emissão, o assunto a ser deliberado na Assembleia Geral de Debenturistas será considerado </w:t>
      </w:r>
      <w:r w:rsidR="001565D8" w:rsidRPr="002A21B1">
        <w:rPr>
          <w:rFonts w:ascii="Tahoma" w:hAnsi="Tahoma"/>
          <w:sz w:val="22"/>
        </w:rPr>
        <w:t xml:space="preserve">comum </w:t>
      </w:r>
      <w:r w:rsidRPr="002A21B1">
        <w:rPr>
          <w:rFonts w:ascii="Tahoma" w:hAnsi="Tahoma"/>
          <w:sz w:val="22"/>
        </w:rPr>
        <w:t xml:space="preserve">para </w:t>
      </w:r>
      <w:r w:rsidR="001565D8" w:rsidRPr="002A21B1">
        <w:rPr>
          <w:rFonts w:ascii="Tahoma" w:hAnsi="Tahoma"/>
          <w:sz w:val="22"/>
        </w:rPr>
        <w:t>todas</w:t>
      </w:r>
      <w:r w:rsidRPr="002A21B1">
        <w:rPr>
          <w:rFonts w:ascii="Tahoma" w:hAnsi="Tahoma"/>
          <w:sz w:val="22"/>
        </w:rPr>
        <w:t xml:space="preserve"> </w:t>
      </w:r>
      <w:r w:rsidR="001565D8" w:rsidRPr="002A21B1">
        <w:rPr>
          <w:rFonts w:ascii="Tahoma" w:hAnsi="Tahoma"/>
          <w:sz w:val="22"/>
        </w:rPr>
        <w:t xml:space="preserve">as </w:t>
      </w:r>
      <w:r w:rsidRPr="002A21B1">
        <w:rPr>
          <w:rFonts w:ascii="Tahoma" w:hAnsi="Tahoma"/>
          <w:sz w:val="22"/>
        </w:rPr>
        <w:t>série</w:t>
      </w:r>
      <w:r w:rsidR="001565D8" w:rsidRPr="002A21B1">
        <w:rPr>
          <w:rFonts w:ascii="Tahoma" w:hAnsi="Tahoma"/>
          <w:sz w:val="22"/>
        </w:rPr>
        <w:t>s</w:t>
      </w:r>
      <w:r w:rsidRPr="002A21B1">
        <w:rPr>
          <w:rFonts w:ascii="Tahoma" w:hAnsi="Tahoma"/>
          <w:sz w:val="22"/>
        </w:rPr>
        <w:t xml:space="preserve"> sempre que se referir a: (i)</w:t>
      </w:r>
      <w:r w:rsidR="001565D8" w:rsidRPr="002A21B1">
        <w:rPr>
          <w:rFonts w:ascii="Tahoma" w:hAnsi="Tahoma"/>
          <w:sz w:val="22"/>
        </w:rPr>
        <w:t xml:space="preserve"> Eventos de Inadimplemento</w:t>
      </w:r>
      <w:r w:rsidRPr="002A21B1">
        <w:rPr>
          <w:rFonts w:ascii="Tahoma" w:hAnsi="Tahoma"/>
          <w:sz w:val="22"/>
        </w:rPr>
        <w:t xml:space="preserve">; (ii) </w:t>
      </w:r>
      <w:r w:rsidR="001565D8" w:rsidRPr="002A21B1">
        <w:rPr>
          <w:rFonts w:ascii="Tahoma" w:hAnsi="Tahoma"/>
          <w:sz w:val="22"/>
        </w:rPr>
        <w:t>pedidos de renúncia e/ou perdão temporário, conforme Cláusula 6.2.5, referentes aos Eventos de Inadimplemento passíveis de pedidos de renúncia prévia ou perdão temporário prévio</w:t>
      </w:r>
      <w:r w:rsidRPr="002A21B1">
        <w:rPr>
          <w:rFonts w:ascii="Tahoma" w:hAnsi="Tahoma"/>
          <w:sz w:val="22"/>
        </w:rPr>
        <w:t xml:space="preserve">; </w:t>
      </w:r>
      <w:r w:rsidR="001A19E3" w:rsidRPr="002A21B1">
        <w:rPr>
          <w:rFonts w:ascii="Tahoma" w:hAnsi="Tahoma"/>
          <w:sz w:val="22"/>
        </w:rPr>
        <w:t xml:space="preserve">e </w:t>
      </w:r>
      <w:r w:rsidRPr="002A21B1">
        <w:rPr>
          <w:rFonts w:ascii="Tahoma" w:hAnsi="Tahoma"/>
          <w:sz w:val="22"/>
        </w:rPr>
        <w:t xml:space="preserve">(iii) </w:t>
      </w:r>
      <w:r w:rsidR="00603F63" w:rsidRPr="002A21B1">
        <w:rPr>
          <w:rFonts w:ascii="Tahoma" w:hAnsi="Tahoma"/>
          <w:sz w:val="22"/>
        </w:rPr>
        <w:t>substituição do Agente Fiduciário, conforme Cláusula 8.3 da Escritura de Emissão</w:t>
      </w:r>
      <w:r w:rsidRPr="002A21B1">
        <w:rPr>
          <w:rFonts w:ascii="Tahoma" w:hAnsi="Tahoma"/>
          <w:sz w:val="22"/>
        </w:rPr>
        <w:t>.</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b/>
          <w:sz w:val="22"/>
          <w:szCs w:val="22"/>
        </w:rPr>
        <w:t>9.2. Convocação e Instalação</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9.2.1. A Assembleia Geral de Debenturistas pode ser convocada pelo Agente Fiduciário, pela Emissora, por Debenturistas que representem 10% (dez por cento), no mínimo, das Debêntures em Circulação</w:t>
      </w:r>
      <w:r w:rsidR="00964242" w:rsidRPr="007612AA">
        <w:rPr>
          <w:rFonts w:ascii="Tahoma" w:hAnsi="Tahoma" w:cs="Tahoma"/>
          <w:sz w:val="22"/>
          <w:szCs w:val="22"/>
        </w:rPr>
        <w:t xml:space="preserve"> (conforme definido abaixo), ou das Debêntures em Circulação de respectiva série, conforme o caso</w:t>
      </w:r>
      <w:r w:rsidRPr="007612AA">
        <w:rPr>
          <w:rFonts w:ascii="Tahoma" w:hAnsi="Tahoma" w:cs="Tahoma"/>
          <w:sz w:val="22"/>
          <w:szCs w:val="22"/>
        </w:rPr>
        <w:t xml:space="preserve"> ou pela CVM.</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9.2.2. A convocação das Assembleias Gerais de Debenturistas se dará mediante anúncio publicado pelo menos </w:t>
      </w:r>
      <w:r w:rsidR="00EF4158" w:rsidRPr="007612AA">
        <w:rPr>
          <w:rFonts w:ascii="Tahoma" w:hAnsi="Tahoma" w:cs="Tahoma"/>
          <w:sz w:val="22"/>
          <w:szCs w:val="22"/>
        </w:rPr>
        <w:t>0</w:t>
      </w:r>
      <w:r w:rsidRPr="007612AA">
        <w:rPr>
          <w:rFonts w:ascii="Tahoma" w:hAnsi="Tahoma" w:cs="Tahoma"/>
          <w:sz w:val="22"/>
          <w:szCs w:val="22"/>
        </w:rPr>
        <w:t>3 (três) vezes nos jornais indicados nesta Escritura de Emissão, respeitadas outras regras relacionadas à publicação de anúncio de convocação de assembleias gerais constantes da Lei das Sociedades por Ações, da regulamentação aplicável e desta Escritura.</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9.2.3. As Assembleias Gerais de Debenturistas deverão ser realizadas em prazo mínimo de 15 (quinze) dias contados da data da primeira publicação da convocação. Qualquer Assembleia Geral de Debenturistas em segunda convocação somente poderá ser realizada em, no mínimo, </w:t>
      </w:r>
      <w:r w:rsidR="00EF4158" w:rsidRPr="007612AA">
        <w:rPr>
          <w:rFonts w:ascii="Tahoma" w:hAnsi="Tahoma" w:cs="Tahoma"/>
          <w:sz w:val="22"/>
          <w:szCs w:val="22"/>
        </w:rPr>
        <w:t>0</w:t>
      </w:r>
      <w:r w:rsidRPr="007612AA">
        <w:rPr>
          <w:rFonts w:ascii="Tahoma" w:hAnsi="Tahoma" w:cs="Tahoma"/>
          <w:sz w:val="22"/>
          <w:szCs w:val="22"/>
        </w:rPr>
        <w:t>8 (oito) dias após a data da publicação do novo edital de convocação.</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9.2.4. Independentemente das formalidades previstas na legislação aplicável e nesta Escritura, será considerada regular a Assembleia Geral de Debenturistas a que comparecerem os titulares de todas 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9.2.5. As Assembleias Gerais de Debenturistas serão instaladas, em primeira convocação, com a presença de Debenturistas que representem metade, no mínimo, das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xml:space="preserve"> e, em segunda convocação, com qualquer quórum.</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b/>
          <w:sz w:val="22"/>
          <w:szCs w:val="22"/>
        </w:rPr>
      </w:pPr>
      <w:r w:rsidRPr="007612AA">
        <w:rPr>
          <w:rFonts w:ascii="Tahoma" w:hAnsi="Tahoma" w:cs="Tahoma"/>
          <w:b/>
          <w:sz w:val="22"/>
          <w:szCs w:val="22"/>
        </w:rPr>
        <w:t>9.3. Mesa Diretora</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9.3.1. A presidência e a secretaria das Assembleias Gerais de Debenturistas caberão representantes eleitos pelos Debenturistas ou àqueles que forem designados pela CVM.</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b/>
          <w:sz w:val="22"/>
          <w:szCs w:val="22"/>
        </w:rPr>
      </w:pPr>
      <w:r w:rsidRPr="007612AA">
        <w:rPr>
          <w:rFonts w:ascii="Tahoma" w:hAnsi="Tahoma" w:cs="Tahoma"/>
          <w:b/>
          <w:sz w:val="22"/>
          <w:szCs w:val="22"/>
        </w:rPr>
        <w:t>9.4. Quórum de Deliberação</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9.4.1. Nas deliberações das Assembleias Gerais de Debenturistas, a cada Debênture em Circulação caberá um voto, admitida a constituição de mandatário, titulares de Deb</w:t>
      </w:r>
      <w:r w:rsidR="00735FBE" w:rsidRPr="007612AA">
        <w:rPr>
          <w:rFonts w:ascii="Tahoma" w:hAnsi="Tahoma" w:cs="Tahoma"/>
          <w:sz w:val="22"/>
          <w:szCs w:val="22"/>
        </w:rPr>
        <w:t>ê</w:t>
      </w:r>
      <w:r w:rsidRPr="007612AA">
        <w:rPr>
          <w:rFonts w:ascii="Tahoma" w:hAnsi="Tahoma" w:cs="Tahoma"/>
          <w:sz w:val="22"/>
          <w:szCs w:val="22"/>
        </w:rPr>
        <w:t>ntures ou não.</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9.4.1.1 Para efeito da constituição de todos os quóruns de instalação e/ou deliberação de qualquer Assembleia Geral de Debenturistas previstos nesta Escritura, consideram-se, “</w:t>
      </w:r>
      <w:r w:rsidRPr="007612AA">
        <w:rPr>
          <w:rFonts w:ascii="Tahoma" w:hAnsi="Tahoma" w:cs="Tahoma"/>
          <w:sz w:val="22"/>
          <w:szCs w:val="22"/>
          <w:u w:val="single"/>
        </w:rPr>
        <w:t>Debêntures em Circulação</w:t>
      </w:r>
      <w:r w:rsidRPr="007612AA">
        <w:rPr>
          <w:rFonts w:ascii="Tahoma" w:hAnsi="Tahoma" w:cs="Tahoma"/>
          <w:sz w:val="22"/>
          <w:szCs w:val="22"/>
        </w:rPr>
        <w:t xml:space="preserve">” todas as Debêntures subscritas e não resgatadas, excluídas aquelas Debêntures: (i) mantidas em tesouraria pela Emissora; ou (ii) </w:t>
      </w:r>
      <w:r w:rsidR="00C12CD0" w:rsidRPr="007612AA">
        <w:rPr>
          <w:rFonts w:ascii="Tahoma" w:hAnsi="Tahoma" w:cs="Tahoma"/>
          <w:sz w:val="22"/>
          <w:szCs w:val="22"/>
        </w:rPr>
        <w:t>de titularidade de: (a) empresas controladas pela Emissora (diretas ou indiretas), (b) controladoras (ou grupo de controle) da Emissora</w:t>
      </w:r>
      <w:r w:rsidRPr="007612AA">
        <w:rPr>
          <w:rFonts w:ascii="Tahoma" w:hAnsi="Tahoma" w:cs="Tahoma"/>
          <w:sz w:val="22"/>
          <w:szCs w:val="22"/>
        </w:rPr>
        <w:t>;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9.4.2. Sem prejuízo dos quóruns específicos estabelecidos nesta Escritura de Emissão e na legislação aplicável, as deliberações das Assembleias Gerais de Debenturistas dependerão da aprovação de Debenturistas titulares de, no mínimo, 75% (setenta e cinco por cento) das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xml:space="preserve">, exceto quando de outra forma prevista nesta Escritura de Emissão. </w:t>
      </w:r>
    </w:p>
    <w:p w:rsidR="00DE4FCA" w:rsidRPr="007612AA" w:rsidRDefault="00DE4FCA" w:rsidP="00B65587">
      <w:pPr>
        <w:spacing w:after="0" w:line="276" w:lineRule="auto"/>
        <w:rPr>
          <w:rFonts w:ascii="Tahoma" w:hAnsi="Tahoma" w:cs="Tahoma"/>
          <w:sz w:val="22"/>
          <w:szCs w:val="22"/>
        </w:rPr>
      </w:pPr>
    </w:p>
    <w:p w:rsidR="00E02ECF"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9.4.3. As hipóteses de alteração (i) </w:t>
      </w:r>
      <w:r w:rsidR="00A87336" w:rsidRPr="007612AA">
        <w:rPr>
          <w:rFonts w:ascii="Tahoma" w:hAnsi="Tahoma" w:cs="Tahoma"/>
          <w:sz w:val="22"/>
          <w:szCs w:val="22"/>
        </w:rPr>
        <w:t>dos qu</w:t>
      </w:r>
      <w:r w:rsidR="009A4490" w:rsidRPr="007612AA">
        <w:rPr>
          <w:rFonts w:ascii="Tahoma" w:hAnsi="Tahoma" w:cs="Tahoma"/>
          <w:sz w:val="22"/>
          <w:szCs w:val="22"/>
        </w:rPr>
        <w:t>ó</w:t>
      </w:r>
      <w:r w:rsidR="00A87336" w:rsidRPr="007612AA">
        <w:rPr>
          <w:rFonts w:ascii="Tahoma" w:hAnsi="Tahoma" w:cs="Tahoma"/>
          <w:sz w:val="22"/>
          <w:szCs w:val="22"/>
        </w:rPr>
        <w:t xml:space="preserve">runs e disposições previstos nesta cláusula, (ii) </w:t>
      </w:r>
      <w:r w:rsidRPr="007612AA">
        <w:rPr>
          <w:rFonts w:ascii="Tahoma" w:hAnsi="Tahoma" w:cs="Tahoma"/>
          <w:sz w:val="22"/>
          <w:szCs w:val="22"/>
        </w:rPr>
        <w:t>da Remuneração, (ii</w:t>
      </w:r>
      <w:r w:rsidR="00AE5E40" w:rsidRPr="007612AA">
        <w:rPr>
          <w:rFonts w:ascii="Tahoma" w:hAnsi="Tahoma" w:cs="Tahoma"/>
          <w:sz w:val="22"/>
          <w:szCs w:val="22"/>
        </w:rPr>
        <w:t>i</w:t>
      </w:r>
      <w:r w:rsidRPr="007612AA">
        <w:rPr>
          <w:rFonts w:ascii="Tahoma" w:hAnsi="Tahoma" w:cs="Tahoma"/>
          <w:sz w:val="22"/>
          <w:szCs w:val="22"/>
        </w:rPr>
        <w:t>) das Datas d</w:t>
      </w:r>
      <w:r w:rsidR="00AE5E40" w:rsidRPr="007612AA">
        <w:rPr>
          <w:rFonts w:ascii="Tahoma" w:hAnsi="Tahoma" w:cs="Tahoma"/>
          <w:sz w:val="22"/>
          <w:szCs w:val="22"/>
        </w:rPr>
        <w:t>e Pagamento da Remuneração, (iv</w:t>
      </w:r>
      <w:r w:rsidR="00ED597E" w:rsidRPr="007612AA">
        <w:rPr>
          <w:rFonts w:ascii="Tahoma" w:hAnsi="Tahoma" w:cs="Tahoma"/>
          <w:sz w:val="22"/>
          <w:szCs w:val="22"/>
        </w:rPr>
        <w:t>) de qualquer das</w:t>
      </w:r>
      <w:r w:rsidRPr="007612AA">
        <w:rPr>
          <w:rFonts w:ascii="Tahoma" w:hAnsi="Tahoma" w:cs="Tahoma"/>
          <w:sz w:val="22"/>
          <w:szCs w:val="22"/>
        </w:rPr>
        <w:t xml:space="preserve"> Data</w:t>
      </w:r>
      <w:r w:rsidR="00ED597E" w:rsidRPr="007612AA">
        <w:rPr>
          <w:rFonts w:ascii="Tahoma" w:hAnsi="Tahoma" w:cs="Tahoma"/>
          <w:sz w:val="22"/>
          <w:szCs w:val="22"/>
        </w:rPr>
        <w:t>s</w:t>
      </w:r>
      <w:r w:rsidRPr="007612AA">
        <w:rPr>
          <w:rFonts w:ascii="Tahoma" w:hAnsi="Tahoma" w:cs="Tahoma"/>
          <w:sz w:val="22"/>
          <w:szCs w:val="22"/>
        </w:rPr>
        <w:t xml:space="preserve"> de Vencimento</w:t>
      </w:r>
      <w:r w:rsidR="00AE5E40" w:rsidRPr="007612AA">
        <w:rPr>
          <w:rFonts w:ascii="Tahoma" w:hAnsi="Tahoma" w:cs="Tahoma"/>
          <w:sz w:val="22"/>
          <w:szCs w:val="22"/>
        </w:rPr>
        <w:t>, (</w:t>
      </w:r>
      <w:r w:rsidRPr="007612AA">
        <w:rPr>
          <w:rFonts w:ascii="Tahoma" w:hAnsi="Tahoma" w:cs="Tahoma"/>
          <w:sz w:val="22"/>
          <w:szCs w:val="22"/>
        </w:rPr>
        <w:t>v) dos valores, montantes e datas de amortização do principal das Debêntures; (v</w:t>
      </w:r>
      <w:r w:rsidR="00AE5E40" w:rsidRPr="007612AA">
        <w:rPr>
          <w:rFonts w:ascii="Tahoma" w:hAnsi="Tahoma" w:cs="Tahoma"/>
          <w:sz w:val="22"/>
          <w:szCs w:val="22"/>
        </w:rPr>
        <w:t>i</w:t>
      </w:r>
      <w:r w:rsidRPr="007612AA">
        <w:rPr>
          <w:rFonts w:ascii="Tahoma" w:hAnsi="Tahoma" w:cs="Tahoma"/>
          <w:sz w:val="22"/>
          <w:szCs w:val="22"/>
        </w:rPr>
        <w:t>) do Resgate Antecipado das Debêntures; (vi</w:t>
      </w:r>
      <w:r w:rsidR="00AE5E40" w:rsidRPr="007612AA">
        <w:rPr>
          <w:rFonts w:ascii="Tahoma" w:hAnsi="Tahoma" w:cs="Tahoma"/>
          <w:sz w:val="22"/>
          <w:szCs w:val="22"/>
        </w:rPr>
        <w:t>i</w:t>
      </w:r>
      <w:r w:rsidRPr="007612AA">
        <w:rPr>
          <w:rFonts w:ascii="Tahoma" w:hAnsi="Tahoma" w:cs="Tahoma"/>
          <w:sz w:val="22"/>
          <w:szCs w:val="22"/>
        </w:rPr>
        <w:t xml:space="preserve">) dos quóruns previstos </w:t>
      </w:r>
      <w:r w:rsidR="00ED597E" w:rsidRPr="007612AA">
        <w:rPr>
          <w:rFonts w:ascii="Tahoma" w:hAnsi="Tahoma" w:cs="Tahoma"/>
          <w:sz w:val="22"/>
          <w:szCs w:val="22"/>
        </w:rPr>
        <w:t>nesta Escritura de Emissão;</w:t>
      </w:r>
      <w:r w:rsidRPr="007612AA">
        <w:rPr>
          <w:rFonts w:ascii="Tahoma" w:hAnsi="Tahoma" w:cs="Tahoma"/>
          <w:sz w:val="22"/>
          <w:szCs w:val="22"/>
        </w:rPr>
        <w:t xml:space="preserve"> (vi</w:t>
      </w:r>
      <w:r w:rsidR="00AE5E40" w:rsidRPr="007612AA">
        <w:rPr>
          <w:rFonts w:ascii="Tahoma" w:hAnsi="Tahoma" w:cs="Tahoma"/>
          <w:sz w:val="22"/>
          <w:szCs w:val="22"/>
        </w:rPr>
        <w:t>i</w:t>
      </w:r>
      <w:r w:rsidRPr="007612AA">
        <w:rPr>
          <w:rFonts w:ascii="Tahoma" w:hAnsi="Tahoma" w:cs="Tahoma"/>
          <w:sz w:val="22"/>
          <w:szCs w:val="22"/>
        </w:rPr>
        <w:t xml:space="preserve">i) dos Eventos de </w:t>
      </w:r>
      <w:r w:rsidR="00E02ECF" w:rsidRPr="007612AA">
        <w:rPr>
          <w:rFonts w:ascii="Tahoma" w:hAnsi="Tahoma" w:cs="Tahoma"/>
          <w:sz w:val="22"/>
          <w:szCs w:val="22"/>
        </w:rPr>
        <w:t>Inadimplemento</w:t>
      </w:r>
      <w:r w:rsidRPr="007612AA">
        <w:rPr>
          <w:rFonts w:ascii="Tahoma" w:hAnsi="Tahoma" w:cs="Tahoma"/>
          <w:sz w:val="22"/>
          <w:szCs w:val="22"/>
        </w:rPr>
        <w:t>; e/ ou (viii) da</w:t>
      </w:r>
      <w:r w:rsidR="00A87336" w:rsidRPr="007612AA">
        <w:rPr>
          <w:rFonts w:ascii="Tahoma" w:hAnsi="Tahoma" w:cs="Tahoma"/>
          <w:sz w:val="22"/>
          <w:szCs w:val="22"/>
        </w:rPr>
        <w:t>s</w:t>
      </w:r>
      <w:r w:rsidRPr="007612AA">
        <w:rPr>
          <w:rFonts w:ascii="Tahoma" w:hAnsi="Tahoma" w:cs="Tahoma"/>
          <w:sz w:val="22"/>
          <w:szCs w:val="22"/>
        </w:rPr>
        <w:t xml:space="preserve"> Garantia</w:t>
      </w:r>
      <w:r w:rsidR="00A87336" w:rsidRPr="007612AA">
        <w:rPr>
          <w:rFonts w:ascii="Tahoma" w:hAnsi="Tahoma" w:cs="Tahoma"/>
          <w:sz w:val="22"/>
          <w:szCs w:val="22"/>
        </w:rPr>
        <w:t>s</w:t>
      </w:r>
      <w:r w:rsidRPr="007612AA">
        <w:rPr>
          <w:rFonts w:ascii="Tahoma" w:hAnsi="Tahoma" w:cs="Tahoma"/>
          <w:sz w:val="22"/>
          <w:szCs w:val="22"/>
        </w:rPr>
        <w:t xml:space="preserve"> dependerão da</w:t>
      </w:r>
      <w:r w:rsidR="00E02ECF" w:rsidRPr="007612AA">
        <w:rPr>
          <w:rFonts w:ascii="Tahoma" w:hAnsi="Tahoma" w:cs="Tahoma"/>
          <w:sz w:val="22"/>
          <w:szCs w:val="22"/>
        </w:rPr>
        <w:t xml:space="preserve"> aprovação de Debenturistas que representem, no mínimo, 90% (noventa por cento) das Debêntures em Circulação</w:t>
      </w:r>
      <w:r w:rsidR="00964242" w:rsidRPr="007612AA">
        <w:rPr>
          <w:rFonts w:ascii="Tahoma" w:hAnsi="Tahoma" w:cs="Tahoma"/>
          <w:sz w:val="22"/>
          <w:szCs w:val="22"/>
        </w:rPr>
        <w:t>, ou das Debêntures em Circulação de respectiva série, conforme o caso</w:t>
      </w:r>
      <w:r w:rsidR="00E02ECF" w:rsidRPr="007612AA">
        <w:rPr>
          <w:rFonts w:ascii="Tahoma" w:hAnsi="Tahoma" w:cs="Tahoma"/>
          <w:sz w:val="22"/>
          <w:szCs w:val="22"/>
        </w:rPr>
        <w:t xml:space="preserve">. </w:t>
      </w:r>
    </w:p>
    <w:p w:rsidR="00E02ECF" w:rsidRPr="007612AA" w:rsidRDefault="00E02ECF" w:rsidP="00B65587">
      <w:pPr>
        <w:spacing w:after="0" w:line="276" w:lineRule="auto"/>
        <w:rPr>
          <w:rFonts w:ascii="Tahoma" w:hAnsi="Tahoma" w:cs="Tahoma"/>
          <w:sz w:val="22"/>
          <w:szCs w:val="22"/>
        </w:rPr>
      </w:pPr>
    </w:p>
    <w:p w:rsidR="00E02ECF"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9.4.4. Será facultada a presença dos representantes legais da Emissora nas Assembleias Gerais de Debenturistas, sendo certo que os Debenturistas poderão discutir e deliberar sem a presença destes, caso desejarem.</w:t>
      </w:r>
    </w:p>
    <w:p w:rsidR="00E02ECF" w:rsidRPr="007612AA" w:rsidRDefault="00E02ECF" w:rsidP="00B65587">
      <w:pPr>
        <w:spacing w:after="0" w:line="276" w:lineRule="auto"/>
        <w:rPr>
          <w:rFonts w:ascii="Tahoma" w:hAnsi="Tahoma" w:cs="Tahoma"/>
          <w:sz w:val="22"/>
          <w:szCs w:val="22"/>
        </w:rPr>
      </w:pPr>
    </w:p>
    <w:p w:rsidR="00E02ECF"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9.4.5. O Agente Fiduciário deverá comparecer às Assembleias Gerais de Debenturistas e prestar aos Debenturistas as informações que lhe forem solicitadas.</w:t>
      </w:r>
    </w:p>
    <w:p w:rsidR="00E02ECF" w:rsidRPr="007612AA" w:rsidRDefault="00E02ECF" w:rsidP="00B65587">
      <w:pPr>
        <w:spacing w:after="0" w:line="276" w:lineRule="auto"/>
        <w:rPr>
          <w:rFonts w:ascii="Tahoma" w:hAnsi="Tahoma" w:cs="Tahoma"/>
          <w:sz w:val="22"/>
          <w:szCs w:val="22"/>
        </w:rPr>
      </w:pPr>
    </w:p>
    <w:p w:rsidR="001B2F82"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9.4.6. As deliberações tomadas pelos Debenturistas, em Assembleias Gerais de Debenturistas, no âmbito de sua competência legal, observados os quóruns nesta Escritura de Emissão, vincularão a Emissora e obrigarão todos os titulares de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independentemente de terem comparecido à Assembleia Geral de Debenturistas ou do voto proferido nas respectivas Assembleias Gerais de Debenturistas.</w:t>
      </w:r>
      <w:bookmarkEnd w:id="297"/>
    </w:p>
    <w:p w:rsidR="00E02ECF" w:rsidRPr="007612AA" w:rsidRDefault="00E02ECF" w:rsidP="00B65587">
      <w:pPr>
        <w:spacing w:after="0" w:line="276" w:lineRule="auto"/>
        <w:rPr>
          <w:rFonts w:ascii="Tahoma" w:hAnsi="Tahoma" w:cs="Tahoma"/>
          <w:sz w:val="22"/>
          <w:szCs w:val="22"/>
        </w:rPr>
      </w:pPr>
    </w:p>
    <w:p w:rsidR="00E02ECF" w:rsidRPr="007612AA" w:rsidRDefault="00E02ECF"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X </w:t>
      </w:r>
    </w:p>
    <w:p w:rsidR="00E02ECF" w:rsidRPr="007612AA" w:rsidRDefault="00E02ECF" w:rsidP="00B65587">
      <w:pPr>
        <w:spacing w:after="0" w:line="276" w:lineRule="auto"/>
        <w:ind w:left="720"/>
        <w:jc w:val="center"/>
        <w:rPr>
          <w:rFonts w:ascii="Tahoma" w:hAnsi="Tahoma" w:cs="Tahoma"/>
          <w:b/>
          <w:sz w:val="22"/>
          <w:szCs w:val="22"/>
        </w:rPr>
      </w:pPr>
      <w:r w:rsidRPr="007612AA">
        <w:rPr>
          <w:rFonts w:ascii="Tahoma" w:hAnsi="Tahoma" w:cs="Tahoma"/>
          <w:b/>
          <w:sz w:val="22"/>
          <w:szCs w:val="22"/>
        </w:rPr>
        <w:t>DECLA</w:t>
      </w:r>
      <w:r w:rsidR="00AD258A" w:rsidRPr="007612AA">
        <w:rPr>
          <w:rFonts w:ascii="Tahoma" w:hAnsi="Tahoma" w:cs="Tahoma"/>
          <w:b/>
          <w:sz w:val="22"/>
          <w:szCs w:val="22"/>
        </w:rPr>
        <w:t xml:space="preserve">RAÇÕES E GARANTIAS DA EMISSORA </w:t>
      </w:r>
      <w:r w:rsidRPr="007612AA">
        <w:rPr>
          <w:rFonts w:ascii="Tahoma" w:hAnsi="Tahoma" w:cs="Tahoma"/>
          <w:b/>
          <w:sz w:val="22"/>
          <w:szCs w:val="22"/>
        </w:rPr>
        <w:t>E D</w:t>
      </w:r>
      <w:r w:rsidR="006F5ACE" w:rsidRPr="007612AA">
        <w:rPr>
          <w:rFonts w:ascii="Tahoma" w:hAnsi="Tahoma" w:cs="Tahoma"/>
          <w:b/>
          <w:sz w:val="22"/>
          <w:szCs w:val="22"/>
        </w:rPr>
        <w:t>O</w:t>
      </w:r>
      <w:r w:rsidR="00926FD0" w:rsidRPr="007612AA">
        <w:rPr>
          <w:rFonts w:ascii="Tahoma" w:hAnsi="Tahoma" w:cs="Tahoma"/>
          <w:b/>
          <w:sz w:val="22"/>
          <w:szCs w:val="22"/>
        </w:rPr>
        <w:t>S</w:t>
      </w:r>
      <w:r w:rsidRPr="007612AA">
        <w:rPr>
          <w:rFonts w:ascii="Tahoma" w:hAnsi="Tahoma" w:cs="Tahoma"/>
          <w:b/>
          <w:sz w:val="22"/>
          <w:szCs w:val="22"/>
        </w:rPr>
        <w:t xml:space="preserve"> GARANTIDOR</w:t>
      </w:r>
      <w:r w:rsidR="006F5ACE" w:rsidRPr="007612AA">
        <w:rPr>
          <w:rFonts w:ascii="Tahoma" w:hAnsi="Tahoma" w:cs="Tahoma"/>
          <w:b/>
          <w:sz w:val="22"/>
          <w:szCs w:val="22"/>
        </w:rPr>
        <w:t>E</w:t>
      </w:r>
      <w:r w:rsidR="00926FD0" w:rsidRPr="007612AA">
        <w:rPr>
          <w:rFonts w:ascii="Tahoma" w:hAnsi="Tahoma" w:cs="Tahoma"/>
          <w:b/>
          <w:sz w:val="22"/>
          <w:szCs w:val="22"/>
        </w:rPr>
        <w:t>S</w:t>
      </w:r>
    </w:p>
    <w:p w:rsidR="00E02ECF" w:rsidRPr="007612AA" w:rsidRDefault="00E02ECF" w:rsidP="00B65587">
      <w:pPr>
        <w:spacing w:after="0" w:line="276" w:lineRule="auto"/>
        <w:rPr>
          <w:rFonts w:ascii="Tahoma" w:hAnsi="Tahoma" w:cs="Tahoma"/>
          <w:sz w:val="22"/>
          <w:szCs w:val="22"/>
        </w:rPr>
      </w:pPr>
    </w:p>
    <w:p w:rsidR="00880FA8" w:rsidRPr="007612AA" w:rsidRDefault="00305E6F" w:rsidP="00B65587">
      <w:pPr>
        <w:spacing w:after="0" w:line="276" w:lineRule="auto"/>
        <w:rPr>
          <w:rFonts w:ascii="Tahoma" w:hAnsi="Tahoma" w:cs="Tahoma"/>
          <w:sz w:val="22"/>
          <w:szCs w:val="22"/>
        </w:rPr>
      </w:pPr>
      <w:r w:rsidRPr="007612AA">
        <w:rPr>
          <w:rFonts w:ascii="Tahoma" w:hAnsi="Tahoma" w:cs="Tahoma"/>
          <w:sz w:val="22"/>
          <w:szCs w:val="22"/>
        </w:rPr>
        <w:t>10.1.</w:t>
      </w:r>
      <w:r w:rsidRPr="007612AA">
        <w:rPr>
          <w:rFonts w:ascii="Tahoma" w:hAnsi="Tahoma" w:cs="Tahoma"/>
          <w:sz w:val="22"/>
          <w:szCs w:val="22"/>
        </w:rPr>
        <w:tab/>
      </w:r>
      <w:bookmarkStart w:id="298" w:name="_Ref534176609"/>
      <w:bookmarkStart w:id="299" w:name="_Ref130286814"/>
      <w:r w:rsidR="00880FA8" w:rsidRPr="007612AA">
        <w:rPr>
          <w:rFonts w:ascii="Tahoma" w:hAnsi="Tahoma" w:cs="Tahoma"/>
          <w:sz w:val="22"/>
          <w:szCs w:val="22"/>
        </w:rPr>
        <w:t xml:space="preserve">A </w:t>
      </w:r>
      <w:r w:rsidRPr="007612AA">
        <w:rPr>
          <w:rFonts w:ascii="Tahoma" w:hAnsi="Tahoma" w:cs="Tahoma"/>
          <w:sz w:val="22"/>
          <w:szCs w:val="22"/>
        </w:rPr>
        <w:t xml:space="preserve">Emissora </w:t>
      </w:r>
      <w:r w:rsidR="00BB08C4"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942FAE" w:rsidRPr="007612AA">
        <w:rPr>
          <w:rFonts w:ascii="Tahoma" w:hAnsi="Tahoma" w:cs="Tahoma"/>
          <w:sz w:val="22"/>
          <w:szCs w:val="22"/>
        </w:rPr>
        <w:t>e</w:t>
      </w:r>
      <w:r w:rsidR="004764CA" w:rsidRPr="007612AA">
        <w:rPr>
          <w:rFonts w:ascii="Tahoma" w:hAnsi="Tahoma" w:cs="Tahoma"/>
          <w:sz w:val="22"/>
          <w:szCs w:val="22"/>
        </w:rPr>
        <w:t>s</w:t>
      </w:r>
      <w:r w:rsidR="0080423B" w:rsidRPr="007612AA">
        <w:rPr>
          <w:rFonts w:ascii="Tahoma" w:hAnsi="Tahoma" w:cs="Tahoma"/>
          <w:sz w:val="22"/>
          <w:szCs w:val="22"/>
        </w:rPr>
        <w:t>,</w:t>
      </w:r>
      <w:r w:rsidR="00C12CD0" w:rsidRPr="007612AA">
        <w:rPr>
          <w:rFonts w:ascii="Tahoma" w:hAnsi="Tahoma" w:cs="Tahoma"/>
          <w:sz w:val="22"/>
          <w:szCs w:val="22"/>
        </w:rPr>
        <w:t xml:space="preserve"> de forma individual e</w:t>
      </w:r>
      <w:r w:rsidR="0080423B" w:rsidRPr="007612AA">
        <w:rPr>
          <w:rFonts w:ascii="Tahoma" w:hAnsi="Tahoma" w:cs="Tahoma"/>
          <w:sz w:val="22"/>
          <w:szCs w:val="22"/>
        </w:rPr>
        <w:t xml:space="preserve"> solidária,</w:t>
      </w:r>
      <w:r w:rsidR="00CE4305" w:rsidRPr="007612AA">
        <w:rPr>
          <w:rFonts w:ascii="Tahoma" w:hAnsi="Tahoma" w:cs="Tahoma"/>
          <w:sz w:val="22"/>
          <w:szCs w:val="22"/>
        </w:rPr>
        <w:t xml:space="preserve"> </w:t>
      </w:r>
      <w:r w:rsidR="00880FA8" w:rsidRPr="007612AA">
        <w:rPr>
          <w:rFonts w:ascii="Tahoma" w:hAnsi="Tahoma" w:cs="Tahoma"/>
          <w:sz w:val="22"/>
          <w:szCs w:val="22"/>
        </w:rPr>
        <w:t>neste ato</w:t>
      </w:r>
      <w:r w:rsidR="00B45AD6" w:rsidRPr="007612AA">
        <w:rPr>
          <w:rFonts w:ascii="Tahoma" w:hAnsi="Tahoma" w:cs="Tahoma"/>
          <w:sz w:val="22"/>
          <w:szCs w:val="22"/>
        </w:rPr>
        <w:t>,</w:t>
      </w:r>
      <w:r w:rsidR="00880FA8" w:rsidRPr="007612AA">
        <w:rPr>
          <w:rFonts w:ascii="Tahoma" w:hAnsi="Tahoma" w:cs="Tahoma"/>
          <w:sz w:val="22"/>
          <w:szCs w:val="22"/>
        </w:rPr>
        <w:t xml:space="preserve"> declara</w:t>
      </w:r>
      <w:r w:rsidR="00BB08C4" w:rsidRPr="007612AA">
        <w:rPr>
          <w:rFonts w:ascii="Tahoma" w:hAnsi="Tahoma" w:cs="Tahoma"/>
          <w:sz w:val="22"/>
          <w:szCs w:val="22"/>
        </w:rPr>
        <w:t>m</w:t>
      </w:r>
      <w:r w:rsidR="00880FA8" w:rsidRPr="007612AA">
        <w:rPr>
          <w:rFonts w:ascii="Tahoma" w:hAnsi="Tahoma" w:cs="Tahoma"/>
          <w:sz w:val="22"/>
          <w:szCs w:val="22"/>
        </w:rPr>
        <w:t xml:space="preserve"> que:</w:t>
      </w:r>
      <w:bookmarkEnd w:id="298"/>
      <w:bookmarkEnd w:id="299"/>
    </w:p>
    <w:p w:rsidR="00305E6F" w:rsidRPr="007612AA" w:rsidRDefault="00305E6F" w:rsidP="00B65587">
      <w:pPr>
        <w:spacing w:after="0" w:line="276" w:lineRule="auto"/>
        <w:rPr>
          <w:rFonts w:ascii="Tahoma" w:hAnsi="Tahoma" w:cs="Tahoma"/>
          <w:sz w:val="22"/>
          <w:szCs w:val="22"/>
        </w:rPr>
      </w:pPr>
    </w:p>
    <w:p w:rsidR="00880FA8" w:rsidRPr="007612AA" w:rsidRDefault="0080423B"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 xml:space="preserve">a </w:t>
      </w:r>
      <w:r w:rsidR="00EB235F" w:rsidRPr="007612AA">
        <w:rPr>
          <w:rFonts w:ascii="Tahoma" w:hAnsi="Tahoma" w:cs="Tahoma"/>
          <w:sz w:val="22"/>
          <w:szCs w:val="22"/>
        </w:rPr>
        <w:t>Emissora</w:t>
      </w:r>
      <w:r w:rsidR="00ED597E" w:rsidRPr="007612AA">
        <w:rPr>
          <w:rFonts w:ascii="Tahoma" w:hAnsi="Tahoma" w:cs="Tahoma"/>
          <w:sz w:val="22"/>
          <w:szCs w:val="22"/>
        </w:rPr>
        <w:t xml:space="preserve"> e a FGR Urbanismo</w:t>
      </w:r>
      <w:r w:rsidR="00C828B5" w:rsidRPr="007612AA">
        <w:rPr>
          <w:rFonts w:ascii="Tahoma" w:hAnsi="Tahoma" w:cs="Tahoma"/>
          <w:sz w:val="22"/>
          <w:szCs w:val="22"/>
        </w:rPr>
        <w:t xml:space="preserve"> </w:t>
      </w:r>
      <w:r w:rsidR="00ED597E" w:rsidRPr="007612AA">
        <w:rPr>
          <w:rFonts w:ascii="Tahoma" w:hAnsi="Tahoma" w:cs="Tahoma"/>
          <w:sz w:val="22"/>
          <w:szCs w:val="22"/>
        </w:rPr>
        <w:t>são</w:t>
      </w:r>
      <w:r w:rsidR="00C828B5" w:rsidRPr="007612AA">
        <w:rPr>
          <w:rFonts w:ascii="Tahoma" w:hAnsi="Tahoma" w:cs="Tahoma"/>
          <w:sz w:val="22"/>
          <w:szCs w:val="22"/>
        </w:rPr>
        <w:t xml:space="preserve"> sociedade</w:t>
      </w:r>
      <w:r w:rsidR="00ED597E" w:rsidRPr="007612AA">
        <w:rPr>
          <w:rFonts w:ascii="Tahoma" w:hAnsi="Tahoma" w:cs="Tahoma"/>
          <w:sz w:val="22"/>
          <w:szCs w:val="22"/>
        </w:rPr>
        <w:t>s</w:t>
      </w:r>
      <w:r w:rsidR="00C828B5" w:rsidRPr="007612AA">
        <w:rPr>
          <w:rFonts w:ascii="Tahoma" w:hAnsi="Tahoma" w:cs="Tahoma"/>
          <w:sz w:val="22"/>
          <w:szCs w:val="22"/>
        </w:rPr>
        <w:t xml:space="preserve"> devidamente organizada</w:t>
      </w:r>
      <w:r w:rsidR="00ED597E" w:rsidRPr="007612AA">
        <w:rPr>
          <w:rFonts w:ascii="Tahoma" w:hAnsi="Tahoma" w:cs="Tahoma"/>
          <w:sz w:val="22"/>
          <w:szCs w:val="22"/>
        </w:rPr>
        <w:t>s</w:t>
      </w:r>
      <w:r w:rsidR="00C828B5" w:rsidRPr="007612AA">
        <w:rPr>
          <w:rFonts w:ascii="Tahoma" w:hAnsi="Tahoma" w:cs="Tahoma"/>
          <w:sz w:val="22"/>
          <w:szCs w:val="22"/>
        </w:rPr>
        <w:t>, constituída e existente sob a forma de sociedade por ações</w:t>
      </w:r>
      <w:r w:rsidR="000E4947" w:rsidRPr="007612AA">
        <w:rPr>
          <w:rFonts w:ascii="Tahoma" w:hAnsi="Tahoma" w:cs="Tahoma"/>
          <w:sz w:val="22"/>
          <w:szCs w:val="22"/>
        </w:rPr>
        <w:t>, de acordo com as leis brasileiras</w:t>
      </w:r>
      <w:r w:rsidR="00C828B5" w:rsidRPr="007612AA">
        <w:rPr>
          <w:rFonts w:ascii="Tahoma" w:hAnsi="Tahoma" w:cs="Tahoma"/>
          <w:sz w:val="22"/>
          <w:szCs w:val="22"/>
        </w:rPr>
        <w:t xml:space="preserve">, </w:t>
      </w:r>
      <w:r w:rsidR="00E30919" w:rsidRPr="007612AA">
        <w:rPr>
          <w:rFonts w:ascii="Tahoma" w:hAnsi="Tahoma" w:cs="Tahoma"/>
          <w:sz w:val="22"/>
          <w:szCs w:val="22"/>
        </w:rPr>
        <w:t>sem</w:t>
      </w:r>
      <w:r w:rsidR="00C828B5" w:rsidRPr="007612AA">
        <w:rPr>
          <w:rFonts w:ascii="Tahoma" w:hAnsi="Tahoma" w:cs="Tahoma"/>
          <w:sz w:val="22"/>
          <w:szCs w:val="22"/>
        </w:rPr>
        <w:t xml:space="preserve"> registro de companhia aberta perante a CVM</w:t>
      </w:r>
      <w:r w:rsidR="00880FA8" w:rsidRPr="007612AA">
        <w:rPr>
          <w:rFonts w:ascii="Tahoma" w:hAnsi="Tahoma" w:cs="Tahoma"/>
          <w:sz w:val="22"/>
          <w:szCs w:val="22"/>
        </w:rPr>
        <w:t>;</w:t>
      </w:r>
    </w:p>
    <w:p w:rsidR="00942FAE" w:rsidRPr="007612AA" w:rsidRDefault="00942FAE" w:rsidP="00B65587">
      <w:pPr>
        <w:tabs>
          <w:tab w:val="left" w:pos="1134"/>
        </w:tabs>
        <w:spacing w:after="0" w:line="276" w:lineRule="auto"/>
        <w:ind w:left="1134"/>
        <w:rPr>
          <w:rFonts w:ascii="Tahoma" w:hAnsi="Tahoma" w:cs="Tahoma"/>
          <w:sz w:val="22"/>
          <w:szCs w:val="22"/>
        </w:rPr>
      </w:pPr>
    </w:p>
    <w:p w:rsidR="00ED597E" w:rsidRPr="007612AA" w:rsidRDefault="00ED597E"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 xml:space="preserve">no caso dos Fiadores Pessoas Física, são pessoas capazes, idôneas e não possuem quaisquer restrições sobre os seus bens que possam limitar ou obstar que os Debenturistas satisfaçam seus créditos, caso a Emissora se torne inadimplente; </w:t>
      </w:r>
    </w:p>
    <w:p w:rsidR="00942FAE" w:rsidRPr="007612AA" w:rsidRDefault="00942FAE" w:rsidP="00B65587">
      <w:pPr>
        <w:tabs>
          <w:tab w:val="left" w:pos="1134"/>
        </w:tabs>
        <w:spacing w:after="0" w:line="276" w:lineRule="auto"/>
        <w:rPr>
          <w:rFonts w:ascii="Tahoma" w:hAnsi="Tahoma" w:cs="Tahoma"/>
          <w:sz w:val="22"/>
          <w:szCs w:val="22"/>
        </w:rPr>
      </w:pPr>
    </w:p>
    <w:p w:rsidR="00305E6F" w:rsidRPr="007612AA" w:rsidRDefault="00305E6F"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a Emissora é plenamente capaz para cumprir todas as obrigações previstas nesta Escritura de Emissão;</w:t>
      </w:r>
    </w:p>
    <w:p w:rsidR="00942FAE" w:rsidRPr="007612AA" w:rsidRDefault="00942FAE" w:rsidP="00B65587">
      <w:pPr>
        <w:tabs>
          <w:tab w:val="left" w:pos="1134"/>
        </w:tabs>
        <w:spacing w:after="0" w:line="276" w:lineRule="auto"/>
        <w:rPr>
          <w:rFonts w:ascii="Tahoma" w:hAnsi="Tahoma" w:cs="Tahoma"/>
          <w:sz w:val="22"/>
          <w:szCs w:val="22"/>
        </w:rPr>
      </w:pPr>
    </w:p>
    <w:p w:rsidR="00ED597E" w:rsidRPr="007612AA" w:rsidRDefault="006F5ACE" w:rsidP="00842C01">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o</w:t>
      </w:r>
      <w:r w:rsidR="00D02C1D" w:rsidRPr="007612AA">
        <w:rPr>
          <w:rFonts w:ascii="Tahoma" w:hAnsi="Tahoma" w:cs="Tahoma"/>
          <w:sz w:val="22"/>
          <w:szCs w:val="22"/>
        </w:rPr>
        <w:t>s Garantidor</w:t>
      </w:r>
      <w:r w:rsidRPr="007612AA">
        <w:rPr>
          <w:rFonts w:ascii="Tahoma" w:hAnsi="Tahoma" w:cs="Tahoma"/>
          <w:sz w:val="22"/>
          <w:szCs w:val="22"/>
        </w:rPr>
        <w:t>e</w:t>
      </w:r>
      <w:r w:rsidR="00D02C1D" w:rsidRPr="007612AA">
        <w:rPr>
          <w:rFonts w:ascii="Tahoma" w:hAnsi="Tahoma" w:cs="Tahoma"/>
          <w:sz w:val="22"/>
          <w:szCs w:val="22"/>
        </w:rPr>
        <w:t xml:space="preserve">s são </w:t>
      </w:r>
      <w:r w:rsidR="00305E6F" w:rsidRPr="007612AA">
        <w:rPr>
          <w:rFonts w:ascii="Tahoma" w:hAnsi="Tahoma" w:cs="Tahoma"/>
          <w:sz w:val="22"/>
          <w:szCs w:val="22"/>
        </w:rPr>
        <w:t xml:space="preserve">plenamente </w:t>
      </w:r>
      <w:r w:rsidR="00D02C1D" w:rsidRPr="007612AA">
        <w:rPr>
          <w:rFonts w:ascii="Tahoma" w:hAnsi="Tahoma" w:cs="Tahoma"/>
          <w:sz w:val="22"/>
          <w:szCs w:val="22"/>
        </w:rPr>
        <w:t>capazes para a prática de todos os atos da vida civil</w:t>
      </w:r>
      <w:r w:rsidR="00305E6F" w:rsidRPr="007612AA">
        <w:rPr>
          <w:rFonts w:ascii="Tahoma" w:hAnsi="Tahoma" w:cs="Tahoma"/>
          <w:sz w:val="22"/>
          <w:szCs w:val="22"/>
        </w:rPr>
        <w:t xml:space="preserve"> e cumprimento de todas as obrigações previstas nesta Escritura de Emissão</w:t>
      </w:r>
      <w:r w:rsidR="00D02C1D" w:rsidRPr="007612AA">
        <w:rPr>
          <w:rFonts w:ascii="Tahoma" w:hAnsi="Tahoma" w:cs="Tahoma"/>
          <w:sz w:val="22"/>
          <w:szCs w:val="22"/>
        </w:rPr>
        <w:t>,</w:t>
      </w:r>
      <w:bookmarkStart w:id="300" w:name="_Ref130286824"/>
      <w:r w:rsidR="00842C01" w:rsidRPr="007612AA">
        <w:rPr>
          <w:rFonts w:ascii="Tahoma" w:hAnsi="Tahoma" w:cs="Tahoma"/>
          <w:sz w:val="22"/>
          <w:szCs w:val="22"/>
        </w:rPr>
        <w:t xml:space="preserve"> sendo que todos os Garantidores Pessoa Física são casados sob o regime de comunhão parcial de bens; </w:t>
      </w:r>
    </w:p>
    <w:p w:rsidR="00942FAE" w:rsidRPr="007612AA" w:rsidRDefault="00942FAE" w:rsidP="00B65587">
      <w:pPr>
        <w:tabs>
          <w:tab w:val="left" w:pos="1134"/>
        </w:tabs>
        <w:spacing w:after="0" w:line="276" w:lineRule="auto"/>
        <w:ind w:left="2126"/>
        <w:rPr>
          <w:rFonts w:ascii="Tahoma" w:hAnsi="Tahoma" w:cs="Tahoma"/>
          <w:sz w:val="22"/>
          <w:szCs w:val="22"/>
        </w:rPr>
      </w:pPr>
    </w:p>
    <w:p w:rsidR="00687BAE" w:rsidRPr="007612AA" w:rsidRDefault="0046179B"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 xml:space="preserve">estão </w:t>
      </w:r>
      <w:r w:rsidR="0080423B" w:rsidRPr="007612AA">
        <w:rPr>
          <w:rFonts w:ascii="Tahoma" w:hAnsi="Tahoma" w:cs="Tahoma"/>
          <w:sz w:val="22"/>
          <w:szCs w:val="22"/>
        </w:rPr>
        <w:t>devidamente autorizad</w:t>
      </w:r>
      <w:r w:rsidR="00ED597E" w:rsidRPr="007612AA">
        <w:rPr>
          <w:rFonts w:ascii="Tahoma" w:hAnsi="Tahoma" w:cs="Tahoma"/>
          <w:sz w:val="22"/>
          <w:szCs w:val="22"/>
        </w:rPr>
        <w:t>o</w:t>
      </w:r>
      <w:r w:rsidR="00CE4305" w:rsidRPr="007612AA">
        <w:rPr>
          <w:rFonts w:ascii="Tahoma" w:hAnsi="Tahoma" w:cs="Tahoma"/>
          <w:sz w:val="22"/>
          <w:szCs w:val="22"/>
        </w:rPr>
        <w:t xml:space="preserve">s e </w:t>
      </w:r>
      <w:r w:rsidR="00E30919" w:rsidRPr="007612AA">
        <w:rPr>
          <w:rFonts w:ascii="Tahoma" w:hAnsi="Tahoma" w:cs="Tahoma"/>
          <w:sz w:val="22"/>
          <w:szCs w:val="22"/>
        </w:rPr>
        <w:t>obteve</w:t>
      </w:r>
      <w:r w:rsidR="00687BAE" w:rsidRPr="007612AA">
        <w:rPr>
          <w:rFonts w:ascii="Tahoma" w:hAnsi="Tahoma" w:cs="Tahoma"/>
          <w:sz w:val="22"/>
          <w:szCs w:val="22"/>
        </w:rPr>
        <w:t xml:space="preserve"> todas as autorizações, inclusive</w:t>
      </w:r>
      <w:r w:rsidR="006A4DAB" w:rsidRPr="007612AA">
        <w:rPr>
          <w:rFonts w:ascii="Tahoma" w:hAnsi="Tahoma" w:cs="Tahoma"/>
          <w:sz w:val="22"/>
          <w:szCs w:val="22"/>
        </w:rPr>
        <w:t>, conforme aplicável,</w:t>
      </w:r>
      <w:r w:rsidR="00687BAE" w:rsidRPr="007612AA">
        <w:rPr>
          <w:rFonts w:ascii="Tahoma" w:hAnsi="Tahoma" w:cs="Tahoma"/>
          <w:sz w:val="22"/>
          <w:szCs w:val="22"/>
        </w:rPr>
        <w:t xml:space="preserve"> </w:t>
      </w:r>
      <w:r w:rsidR="009332DF" w:rsidRPr="007612AA">
        <w:rPr>
          <w:rFonts w:ascii="Tahoma" w:hAnsi="Tahoma" w:cs="Tahoma"/>
          <w:sz w:val="22"/>
          <w:szCs w:val="22"/>
        </w:rPr>
        <w:t xml:space="preserve">legais, </w:t>
      </w:r>
      <w:r w:rsidR="00687BAE" w:rsidRPr="007612AA">
        <w:rPr>
          <w:rFonts w:ascii="Tahoma" w:hAnsi="Tahoma" w:cs="Tahoma"/>
          <w:sz w:val="22"/>
          <w:szCs w:val="22"/>
        </w:rPr>
        <w:t>societárias</w:t>
      </w:r>
      <w:r w:rsidR="000D648F" w:rsidRPr="007612AA">
        <w:rPr>
          <w:rFonts w:ascii="Tahoma" w:hAnsi="Tahoma" w:cs="Tahoma"/>
          <w:sz w:val="22"/>
          <w:szCs w:val="22"/>
        </w:rPr>
        <w:t>,</w:t>
      </w:r>
      <w:r w:rsidR="00687BAE" w:rsidRPr="007612AA">
        <w:rPr>
          <w:rFonts w:ascii="Tahoma" w:hAnsi="Tahoma" w:cs="Tahoma"/>
          <w:sz w:val="22"/>
          <w:szCs w:val="22"/>
        </w:rPr>
        <w:t xml:space="preserve"> regulatórias</w:t>
      </w:r>
      <w:r w:rsidR="000D648F" w:rsidRPr="007612AA">
        <w:rPr>
          <w:rFonts w:ascii="Tahoma" w:hAnsi="Tahoma" w:cs="Tahoma"/>
          <w:sz w:val="22"/>
          <w:szCs w:val="22"/>
        </w:rPr>
        <w:t xml:space="preserve"> e de terceiros</w:t>
      </w:r>
      <w:r w:rsidR="00687BAE" w:rsidRPr="007612AA">
        <w:rPr>
          <w:rFonts w:ascii="Tahoma" w:hAnsi="Tahoma" w:cs="Tahoma"/>
          <w:sz w:val="22"/>
          <w:szCs w:val="22"/>
        </w:rPr>
        <w:t>, necessárias à celebração desta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do</w:t>
      </w:r>
      <w:r w:rsidR="00ED597E" w:rsidRPr="007612AA">
        <w:rPr>
          <w:rFonts w:ascii="Tahoma" w:hAnsi="Tahoma" w:cs="Tahoma"/>
          <w:sz w:val="22"/>
          <w:szCs w:val="22"/>
        </w:rPr>
        <w:t>s</w:t>
      </w:r>
      <w:r w:rsidR="00634BAD" w:rsidRPr="007612AA">
        <w:rPr>
          <w:rFonts w:ascii="Tahoma" w:hAnsi="Tahoma" w:cs="Tahoma"/>
          <w:sz w:val="22"/>
          <w:szCs w:val="22"/>
        </w:rPr>
        <w:t xml:space="preserve"> Contrato</w:t>
      </w:r>
      <w:r w:rsidR="00ED597E" w:rsidRPr="007612AA">
        <w:rPr>
          <w:rFonts w:ascii="Tahoma" w:hAnsi="Tahoma" w:cs="Tahoma"/>
          <w:sz w:val="22"/>
          <w:szCs w:val="22"/>
        </w:rPr>
        <w:t>s</w:t>
      </w:r>
      <w:r w:rsidR="00634BAD" w:rsidRPr="007612AA">
        <w:rPr>
          <w:rFonts w:ascii="Tahoma" w:hAnsi="Tahoma" w:cs="Tahoma"/>
          <w:sz w:val="22"/>
          <w:szCs w:val="22"/>
        </w:rPr>
        <w:t xml:space="preserve"> de Garantia</w:t>
      </w:r>
      <w:r w:rsidR="00EE61E1" w:rsidRPr="007612AA">
        <w:rPr>
          <w:rFonts w:ascii="Tahoma" w:hAnsi="Tahoma" w:cs="Tahoma"/>
          <w:sz w:val="22"/>
          <w:szCs w:val="22"/>
        </w:rPr>
        <w:t xml:space="preserve"> </w:t>
      </w:r>
      <w:r w:rsidR="00634BAD" w:rsidRPr="007612AA">
        <w:rPr>
          <w:rFonts w:ascii="Tahoma" w:hAnsi="Tahoma" w:cs="Tahoma"/>
          <w:sz w:val="22"/>
          <w:szCs w:val="22"/>
        </w:rPr>
        <w:t>de que são parte</w:t>
      </w:r>
      <w:r w:rsidR="00687BAE" w:rsidRPr="007612AA">
        <w:rPr>
          <w:rFonts w:ascii="Tahoma" w:hAnsi="Tahoma" w:cs="Tahoma"/>
          <w:sz w:val="22"/>
          <w:szCs w:val="22"/>
        </w:rPr>
        <w:t xml:space="preserve"> e ao cumprimento de todas as obrigações aqui</w:t>
      </w:r>
      <w:r w:rsidR="005B2EFB" w:rsidRPr="007612AA">
        <w:rPr>
          <w:rFonts w:ascii="Tahoma" w:hAnsi="Tahoma" w:cs="Tahoma"/>
          <w:sz w:val="22"/>
          <w:szCs w:val="22"/>
        </w:rPr>
        <w:t xml:space="preserve"> </w:t>
      </w:r>
      <w:r w:rsidR="00BF6D85" w:rsidRPr="007612AA">
        <w:rPr>
          <w:rFonts w:ascii="Tahoma" w:hAnsi="Tahoma" w:cs="Tahoma"/>
          <w:sz w:val="22"/>
          <w:szCs w:val="22"/>
        </w:rPr>
        <w:t xml:space="preserve">e ali </w:t>
      </w:r>
      <w:r w:rsidR="00687BAE" w:rsidRPr="007612AA">
        <w:rPr>
          <w:rFonts w:ascii="Tahoma" w:hAnsi="Tahoma" w:cs="Tahoma"/>
          <w:sz w:val="22"/>
          <w:szCs w:val="22"/>
        </w:rPr>
        <w:t>previstas</w:t>
      </w:r>
      <w:r w:rsidR="00944A29" w:rsidRPr="007612AA">
        <w:rPr>
          <w:rFonts w:ascii="Tahoma" w:hAnsi="Tahoma" w:cs="Tahoma"/>
          <w:sz w:val="22"/>
          <w:szCs w:val="22"/>
        </w:rPr>
        <w:t xml:space="preserve"> e à realização da Emissão e da Oferta</w:t>
      </w:r>
      <w:r w:rsidR="00687BAE" w:rsidRPr="007612AA">
        <w:rPr>
          <w:rFonts w:ascii="Tahoma" w:hAnsi="Tahoma" w:cs="Tahoma"/>
          <w:sz w:val="22"/>
          <w:szCs w:val="22"/>
        </w:rPr>
        <w:t xml:space="preserve">, tendo sido plenamente satisfeitos todos os requisitos </w:t>
      </w:r>
      <w:r w:rsidR="009332DF" w:rsidRPr="007612AA">
        <w:rPr>
          <w:rFonts w:ascii="Tahoma" w:hAnsi="Tahoma" w:cs="Tahoma"/>
          <w:sz w:val="22"/>
          <w:szCs w:val="22"/>
        </w:rPr>
        <w:t xml:space="preserve">legais, societários, regulatórios e de terceiros </w:t>
      </w:r>
      <w:r w:rsidR="00687BAE" w:rsidRPr="007612AA">
        <w:rPr>
          <w:rFonts w:ascii="Tahoma" w:hAnsi="Tahoma" w:cs="Tahoma"/>
          <w:sz w:val="22"/>
          <w:szCs w:val="22"/>
        </w:rPr>
        <w:t>necessários para tanto;</w:t>
      </w:r>
    </w:p>
    <w:p w:rsidR="00942FAE" w:rsidRPr="007612AA" w:rsidRDefault="00942FAE" w:rsidP="00B65587">
      <w:pPr>
        <w:tabs>
          <w:tab w:val="left" w:pos="1134"/>
        </w:tabs>
        <w:spacing w:after="0" w:line="276" w:lineRule="auto"/>
        <w:ind w:left="851"/>
        <w:rPr>
          <w:rFonts w:ascii="Tahoma" w:hAnsi="Tahoma" w:cs="Tahoma"/>
          <w:sz w:val="22"/>
          <w:szCs w:val="22"/>
        </w:rPr>
      </w:pPr>
    </w:p>
    <w:p w:rsidR="00687BAE" w:rsidRPr="007612AA" w:rsidRDefault="00A23982"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os representantes legais d</w:t>
      </w:r>
      <w:r w:rsidR="00CA0D98" w:rsidRPr="007612AA">
        <w:rPr>
          <w:rFonts w:ascii="Tahoma" w:hAnsi="Tahoma" w:cs="Tahoma"/>
          <w:sz w:val="22"/>
          <w:szCs w:val="22"/>
        </w:rPr>
        <w:t>a</w:t>
      </w:r>
      <w:r w:rsidR="00CE4305" w:rsidRPr="007612AA">
        <w:rPr>
          <w:rFonts w:ascii="Tahoma" w:hAnsi="Tahoma" w:cs="Tahoma"/>
          <w:sz w:val="22"/>
          <w:szCs w:val="22"/>
        </w:rPr>
        <w:t xml:space="preserve"> </w:t>
      </w:r>
      <w:r w:rsidR="00E13A38" w:rsidRPr="007612AA">
        <w:rPr>
          <w:rFonts w:ascii="Tahoma" w:hAnsi="Tahoma" w:cs="Tahoma"/>
          <w:sz w:val="22"/>
          <w:szCs w:val="22"/>
        </w:rPr>
        <w:t xml:space="preserve">Emissora </w:t>
      </w:r>
      <w:r w:rsidR="00FF1E01" w:rsidRPr="007612AA">
        <w:rPr>
          <w:rFonts w:ascii="Tahoma" w:hAnsi="Tahoma" w:cs="Tahoma"/>
          <w:sz w:val="22"/>
          <w:szCs w:val="22"/>
        </w:rPr>
        <w:t xml:space="preserve">e </w:t>
      </w:r>
      <w:r w:rsidR="001C56F1" w:rsidRPr="007612AA">
        <w:rPr>
          <w:rFonts w:ascii="Tahoma" w:hAnsi="Tahoma" w:cs="Tahoma"/>
          <w:sz w:val="22"/>
          <w:szCs w:val="22"/>
        </w:rPr>
        <w:t>d</w:t>
      </w:r>
      <w:r w:rsidR="004764CA" w:rsidRPr="007612AA">
        <w:rPr>
          <w:rFonts w:ascii="Tahoma" w:hAnsi="Tahoma" w:cs="Tahoma"/>
          <w:sz w:val="22"/>
          <w:szCs w:val="22"/>
        </w:rPr>
        <w:t>a</w:t>
      </w:r>
      <w:r w:rsidR="00ED597E" w:rsidRPr="007612AA">
        <w:rPr>
          <w:rFonts w:ascii="Tahoma" w:hAnsi="Tahoma" w:cs="Tahoma"/>
          <w:sz w:val="22"/>
          <w:szCs w:val="22"/>
        </w:rPr>
        <w:t xml:space="preserve"> FGR Urbanismo</w:t>
      </w:r>
      <w:r w:rsidR="00CE4305" w:rsidRPr="007612AA">
        <w:rPr>
          <w:rFonts w:ascii="Tahoma" w:hAnsi="Tahoma" w:cs="Tahoma"/>
          <w:sz w:val="22"/>
          <w:szCs w:val="22"/>
        </w:rPr>
        <w:t xml:space="preserve"> </w:t>
      </w:r>
      <w:r w:rsidRPr="007612AA">
        <w:rPr>
          <w:rFonts w:ascii="Tahoma" w:hAnsi="Tahoma" w:cs="Tahoma"/>
          <w:sz w:val="22"/>
          <w:szCs w:val="22"/>
        </w:rPr>
        <w:t xml:space="preserve">que assinam </w:t>
      </w:r>
      <w:r w:rsidR="00F01583" w:rsidRPr="007612AA">
        <w:rPr>
          <w:rFonts w:ascii="Tahoma" w:hAnsi="Tahoma" w:cs="Tahoma"/>
          <w:sz w:val="22"/>
          <w:szCs w:val="22"/>
        </w:rPr>
        <w:t>esta Escritura de Emissão</w:t>
      </w:r>
      <w:r w:rsidR="005B2EFB" w:rsidRPr="007612AA">
        <w:rPr>
          <w:rFonts w:ascii="Tahoma" w:hAnsi="Tahoma" w:cs="Tahoma"/>
          <w:sz w:val="22"/>
          <w:szCs w:val="22"/>
        </w:rPr>
        <w:t xml:space="preserve"> </w:t>
      </w:r>
      <w:r w:rsidR="00ED597E" w:rsidRPr="007612AA">
        <w:rPr>
          <w:rFonts w:ascii="Tahoma" w:hAnsi="Tahoma" w:cs="Tahoma"/>
          <w:sz w:val="22"/>
          <w:szCs w:val="22"/>
        </w:rPr>
        <w:t xml:space="preserve">e os Contratos de Garantia </w:t>
      </w:r>
      <w:r w:rsidR="00634BAD" w:rsidRPr="007612AA">
        <w:rPr>
          <w:rFonts w:ascii="Tahoma" w:hAnsi="Tahoma" w:cs="Tahoma"/>
          <w:sz w:val="22"/>
          <w:szCs w:val="22"/>
        </w:rPr>
        <w:t>de que são parte</w:t>
      </w:r>
      <w:r w:rsidR="00DF2522" w:rsidRPr="007612AA">
        <w:rPr>
          <w:rFonts w:ascii="Tahoma" w:hAnsi="Tahoma" w:cs="Tahoma"/>
          <w:sz w:val="22"/>
          <w:szCs w:val="22"/>
        </w:rPr>
        <w:t xml:space="preserve"> </w:t>
      </w:r>
      <w:r w:rsidR="00687BAE" w:rsidRPr="007612AA">
        <w:rPr>
          <w:rFonts w:ascii="Tahoma" w:hAnsi="Tahoma" w:cs="Tahoma"/>
          <w:sz w:val="22"/>
          <w:szCs w:val="22"/>
        </w:rPr>
        <w:t>têm</w:t>
      </w:r>
      <w:r w:rsidR="00010BE1" w:rsidRPr="007612AA">
        <w:rPr>
          <w:rFonts w:ascii="Tahoma" w:hAnsi="Tahoma" w:cs="Tahoma"/>
          <w:sz w:val="22"/>
          <w:szCs w:val="22"/>
        </w:rPr>
        <w:t xml:space="preserve">, conforme </w:t>
      </w:r>
      <w:r w:rsidR="003007E1" w:rsidRPr="007612AA">
        <w:rPr>
          <w:rFonts w:ascii="Tahoma" w:hAnsi="Tahoma" w:cs="Tahoma"/>
          <w:sz w:val="22"/>
          <w:szCs w:val="22"/>
        </w:rPr>
        <w:t>o caso</w:t>
      </w:r>
      <w:r w:rsidR="00010BE1" w:rsidRPr="007612AA">
        <w:rPr>
          <w:rFonts w:ascii="Tahoma" w:hAnsi="Tahoma" w:cs="Tahoma"/>
          <w:sz w:val="22"/>
          <w:szCs w:val="22"/>
        </w:rPr>
        <w:t>,</w:t>
      </w:r>
      <w:r w:rsidR="00687BAE" w:rsidRPr="007612AA">
        <w:rPr>
          <w:rFonts w:ascii="Tahoma" w:hAnsi="Tahoma" w:cs="Tahoma"/>
          <w:sz w:val="22"/>
          <w:szCs w:val="22"/>
        </w:rPr>
        <w:t xml:space="preserve"> poderes </w:t>
      </w:r>
      <w:r w:rsidR="00010BE1" w:rsidRPr="007612AA">
        <w:rPr>
          <w:rFonts w:ascii="Tahoma" w:hAnsi="Tahoma" w:cs="Tahoma"/>
          <w:sz w:val="22"/>
          <w:szCs w:val="22"/>
        </w:rPr>
        <w:t>societários</w:t>
      </w:r>
      <w:r w:rsidR="00687BAE" w:rsidRPr="007612AA">
        <w:rPr>
          <w:rFonts w:ascii="Tahoma" w:hAnsi="Tahoma" w:cs="Tahoma"/>
          <w:sz w:val="22"/>
          <w:szCs w:val="22"/>
        </w:rPr>
        <w:t xml:space="preserve"> e/ou delegados para assumir, em nome da </w:t>
      </w:r>
      <w:r w:rsidR="00E13A38" w:rsidRPr="007612AA">
        <w:rPr>
          <w:rFonts w:ascii="Tahoma" w:hAnsi="Tahoma" w:cs="Tahoma"/>
          <w:sz w:val="22"/>
          <w:szCs w:val="22"/>
        </w:rPr>
        <w:t xml:space="preserve">Emissora </w:t>
      </w:r>
      <w:r w:rsidR="00ED597E" w:rsidRPr="007612AA">
        <w:rPr>
          <w:rFonts w:ascii="Tahoma" w:hAnsi="Tahoma" w:cs="Tahoma"/>
          <w:sz w:val="22"/>
          <w:szCs w:val="22"/>
        </w:rPr>
        <w:t>e/</w:t>
      </w:r>
      <w:r w:rsidR="00FF1E01" w:rsidRPr="007612AA">
        <w:rPr>
          <w:rFonts w:ascii="Tahoma" w:hAnsi="Tahoma" w:cs="Tahoma"/>
          <w:sz w:val="22"/>
          <w:szCs w:val="22"/>
        </w:rPr>
        <w:t xml:space="preserve">ou </w:t>
      </w:r>
      <w:r w:rsidR="00CE4305" w:rsidRPr="007612AA">
        <w:rPr>
          <w:rFonts w:ascii="Tahoma" w:hAnsi="Tahoma" w:cs="Tahoma"/>
          <w:sz w:val="22"/>
          <w:szCs w:val="22"/>
        </w:rPr>
        <w:t>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DF2522" w:rsidRPr="007612AA">
        <w:rPr>
          <w:rFonts w:ascii="Tahoma" w:hAnsi="Tahoma" w:cs="Tahoma"/>
          <w:sz w:val="22"/>
          <w:szCs w:val="22"/>
        </w:rPr>
        <w:t>, conforme o caso</w:t>
      </w:r>
      <w:r w:rsidR="00687BAE" w:rsidRPr="007612AA">
        <w:rPr>
          <w:rFonts w:ascii="Tahoma" w:hAnsi="Tahoma" w:cs="Tahoma"/>
          <w:sz w:val="22"/>
          <w:szCs w:val="22"/>
        </w:rPr>
        <w:t xml:space="preserve">, as obrigações </w:t>
      </w:r>
      <w:r w:rsidR="00197AEB" w:rsidRPr="007612AA">
        <w:rPr>
          <w:rFonts w:ascii="Tahoma" w:hAnsi="Tahoma" w:cs="Tahoma"/>
          <w:sz w:val="22"/>
          <w:szCs w:val="22"/>
        </w:rPr>
        <w:t>aqui e ali</w:t>
      </w:r>
      <w:r w:rsidR="00634BAD" w:rsidRPr="007612AA">
        <w:rPr>
          <w:rFonts w:ascii="Tahoma" w:hAnsi="Tahoma" w:cs="Tahoma"/>
          <w:sz w:val="22"/>
          <w:szCs w:val="22"/>
        </w:rPr>
        <w:t xml:space="preserve"> </w:t>
      </w:r>
      <w:r w:rsidR="00197AEB" w:rsidRPr="007612AA">
        <w:rPr>
          <w:rFonts w:ascii="Tahoma" w:hAnsi="Tahoma" w:cs="Tahoma"/>
          <w:sz w:val="22"/>
          <w:szCs w:val="22"/>
        </w:rPr>
        <w:t>previstas</w:t>
      </w:r>
      <w:r w:rsidR="00687BAE" w:rsidRPr="007612AA">
        <w:rPr>
          <w:rFonts w:ascii="Tahoma" w:hAnsi="Tahoma" w:cs="Tahoma"/>
          <w:sz w:val="22"/>
          <w:szCs w:val="22"/>
        </w:rPr>
        <w:t xml:space="preserve"> e, sendo mandatários, </w:t>
      </w:r>
      <w:r w:rsidR="000054CC" w:rsidRPr="007612AA">
        <w:rPr>
          <w:rFonts w:ascii="Tahoma" w:hAnsi="Tahoma" w:cs="Tahoma"/>
          <w:sz w:val="22"/>
          <w:szCs w:val="22"/>
        </w:rPr>
        <w:t xml:space="preserve">têm </w:t>
      </w:r>
      <w:r w:rsidR="00687BAE" w:rsidRPr="007612AA">
        <w:rPr>
          <w:rFonts w:ascii="Tahoma" w:hAnsi="Tahoma" w:cs="Tahoma"/>
          <w:sz w:val="22"/>
          <w:szCs w:val="22"/>
        </w:rPr>
        <w:t>os poderes legitimamente outorgados, estando os respectivos mandatos em pleno vigor;</w:t>
      </w:r>
    </w:p>
    <w:p w:rsidR="00942FAE" w:rsidRPr="007612AA" w:rsidRDefault="00942FAE" w:rsidP="00B65587">
      <w:pPr>
        <w:tabs>
          <w:tab w:val="left" w:pos="1134"/>
        </w:tabs>
        <w:spacing w:after="0" w:line="276" w:lineRule="auto"/>
        <w:rPr>
          <w:rFonts w:ascii="Tahoma" w:hAnsi="Tahoma" w:cs="Tahoma"/>
          <w:sz w:val="22"/>
          <w:szCs w:val="22"/>
        </w:rPr>
      </w:pPr>
    </w:p>
    <w:p w:rsidR="00687BAE" w:rsidRPr="007612AA" w:rsidRDefault="00F01583"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esta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o</w:t>
      </w:r>
      <w:r w:rsidR="00ED597E" w:rsidRPr="007612AA">
        <w:rPr>
          <w:rFonts w:ascii="Tahoma" w:hAnsi="Tahoma" w:cs="Tahoma"/>
          <w:sz w:val="22"/>
          <w:szCs w:val="22"/>
        </w:rPr>
        <w:t>s</w:t>
      </w:r>
      <w:r w:rsidR="00634BAD" w:rsidRPr="007612AA">
        <w:rPr>
          <w:rFonts w:ascii="Tahoma" w:hAnsi="Tahoma" w:cs="Tahoma"/>
          <w:sz w:val="22"/>
          <w:szCs w:val="22"/>
        </w:rPr>
        <w:t xml:space="preserve"> Contrato</w:t>
      </w:r>
      <w:r w:rsidR="00ED597E" w:rsidRPr="007612AA">
        <w:rPr>
          <w:rFonts w:ascii="Tahoma" w:hAnsi="Tahoma" w:cs="Tahoma"/>
          <w:sz w:val="22"/>
          <w:szCs w:val="22"/>
        </w:rPr>
        <w:t>s de Garantia de que são parte</w:t>
      </w:r>
      <w:r w:rsidRPr="007612AA">
        <w:rPr>
          <w:rFonts w:ascii="Tahoma" w:hAnsi="Tahoma" w:cs="Tahoma"/>
          <w:sz w:val="22"/>
          <w:szCs w:val="22"/>
        </w:rPr>
        <w:t xml:space="preserve"> </w:t>
      </w:r>
      <w:r w:rsidR="00687BAE" w:rsidRPr="007612AA">
        <w:rPr>
          <w:rFonts w:ascii="Tahoma" w:hAnsi="Tahoma" w:cs="Tahoma"/>
          <w:sz w:val="22"/>
          <w:szCs w:val="22"/>
        </w:rPr>
        <w:t xml:space="preserve">e as obrigações aqui </w:t>
      </w:r>
      <w:r w:rsidR="00BF6D85" w:rsidRPr="007612AA">
        <w:rPr>
          <w:rFonts w:ascii="Tahoma" w:hAnsi="Tahoma" w:cs="Tahoma"/>
          <w:sz w:val="22"/>
          <w:szCs w:val="22"/>
        </w:rPr>
        <w:t>e ali</w:t>
      </w:r>
      <w:r w:rsidR="00634BAD" w:rsidRPr="007612AA">
        <w:rPr>
          <w:rFonts w:ascii="Tahoma" w:hAnsi="Tahoma" w:cs="Tahoma"/>
          <w:sz w:val="22"/>
          <w:szCs w:val="22"/>
        </w:rPr>
        <w:t xml:space="preserve"> </w:t>
      </w:r>
      <w:r w:rsidR="00687BAE" w:rsidRPr="007612AA">
        <w:rPr>
          <w:rFonts w:ascii="Tahoma" w:hAnsi="Tahoma" w:cs="Tahoma"/>
          <w:sz w:val="22"/>
          <w:szCs w:val="22"/>
        </w:rPr>
        <w:t>previstas constituem obrigações lícitas, válidas</w:t>
      </w:r>
      <w:r w:rsidR="00DF2522" w:rsidRPr="007612AA">
        <w:rPr>
          <w:rFonts w:ascii="Tahoma" w:hAnsi="Tahoma" w:cs="Tahoma"/>
          <w:sz w:val="22"/>
          <w:szCs w:val="22"/>
        </w:rPr>
        <w:t>,</w:t>
      </w:r>
      <w:r w:rsidR="00687BAE" w:rsidRPr="007612AA">
        <w:rPr>
          <w:rFonts w:ascii="Tahoma" w:hAnsi="Tahoma" w:cs="Tahoma"/>
          <w:sz w:val="22"/>
          <w:szCs w:val="22"/>
        </w:rPr>
        <w:t xml:space="preserve"> vinculantes</w:t>
      </w:r>
      <w:r w:rsidR="00DF2522" w:rsidRPr="007612AA">
        <w:rPr>
          <w:rFonts w:ascii="Tahoma" w:hAnsi="Tahoma" w:cs="Tahoma"/>
          <w:sz w:val="22"/>
          <w:szCs w:val="22"/>
        </w:rPr>
        <w:t xml:space="preserve"> e eficazes</w:t>
      </w:r>
      <w:r w:rsidR="00687BAE" w:rsidRPr="007612AA">
        <w:rPr>
          <w:rFonts w:ascii="Tahoma" w:hAnsi="Tahoma" w:cs="Tahoma"/>
          <w:sz w:val="22"/>
          <w:szCs w:val="22"/>
        </w:rPr>
        <w:t xml:space="preserve"> da </w:t>
      </w:r>
      <w:r w:rsidR="00E13A38" w:rsidRPr="007612AA">
        <w:rPr>
          <w:rFonts w:ascii="Tahoma" w:hAnsi="Tahoma" w:cs="Tahoma"/>
          <w:sz w:val="22"/>
          <w:szCs w:val="22"/>
        </w:rPr>
        <w:t xml:space="preserve">Emissora </w:t>
      </w:r>
      <w:r w:rsidR="00FF1E01" w:rsidRPr="007612AA">
        <w:rPr>
          <w:rFonts w:ascii="Tahoma" w:hAnsi="Tahoma" w:cs="Tahoma"/>
          <w:sz w:val="22"/>
          <w:szCs w:val="22"/>
        </w:rPr>
        <w:t>e</w:t>
      </w:r>
      <w:r w:rsidR="00CE4305" w:rsidRPr="007612AA">
        <w:rPr>
          <w:rFonts w:ascii="Tahoma" w:hAnsi="Tahoma" w:cs="Tahoma"/>
          <w:sz w:val="22"/>
          <w:szCs w:val="22"/>
        </w:rPr>
        <w:t xml:space="preserv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00687BAE" w:rsidRPr="007612AA">
        <w:rPr>
          <w:rFonts w:ascii="Tahoma" w:hAnsi="Tahoma" w:cs="Tahoma"/>
          <w:sz w:val="22"/>
          <w:szCs w:val="22"/>
        </w:rPr>
        <w:t>, exequíveis de acordo com os seus termos e condições;</w:t>
      </w:r>
    </w:p>
    <w:p w:rsidR="00942FAE" w:rsidRPr="007612AA" w:rsidRDefault="00942FAE" w:rsidP="00B65587">
      <w:pPr>
        <w:tabs>
          <w:tab w:val="left" w:pos="1134"/>
        </w:tabs>
        <w:spacing w:after="0" w:line="276" w:lineRule="auto"/>
        <w:rPr>
          <w:rFonts w:ascii="Tahoma" w:hAnsi="Tahoma" w:cs="Tahoma"/>
          <w:sz w:val="22"/>
          <w:szCs w:val="22"/>
        </w:rPr>
      </w:pPr>
    </w:p>
    <w:p w:rsidR="00687BAE" w:rsidRPr="007612AA" w:rsidRDefault="00687BAE"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a celebração, os termos e condições desta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do</w:t>
      </w:r>
      <w:r w:rsidR="00DF59E8" w:rsidRPr="007612AA">
        <w:rPr>
          <w:rFonts w:ascii="Tahoma" w:hAnsi="Tahoma" w:cs="Tahoma"/>
          <w:sz w:val="22"/>
          <w:szCs w:val="22"/>
        </w:rPr>
        <w:t>s</w:t>
      </w:r>
      <w:r w:rsidR="00634BAD" w:rsidRPr="007612AA">
        <w:rPr>
          <w:rFonts w:ascii="Tahoma" w:hAnsi="Tahoma" w:cs="Tahoma"/>
          <w:sz w:val="22"/>
          <w:szCs w:val="22"/>
        </w:rPr>
        <w:t xml:space="preserve"> Contrato</w:t>
      </w:r>
      <w:r w:rsidR="00DF59E8" w:rsidRPr="007612AA">
        <w:rPr>
          <w:rFonts w:ascii="Tahoma" w:hAnsi="Tahoma" w:cs="Tahoma"/>
          <w:sz w:val="22"/>
          <w:szCs w:val="22"/>
        </w:rPr>
        <w:t>s</w:t>
      </w:r>
      <w:r w:rsidR="00634BAD" w:rsidRPr="007612AA">
        <w:rPr>
          <w:rFonts w:ascii="Tahoma" w:hAnsi="Tahoma" w:cs="Tahoma"/>
          <w:sz w:val="22"/>
          <w:szCs w:val="22"/>
        </w:rPr>
        <w:t xml:space="preserve"> de Garantia de que são parte</w:t>
      </w:r>
      <w:r w:rsidR="00944A29" w:rsidRPr="007612AA">
        <w:rPr>
          <w:rFonts w:ascii="Tahoma" w:hAnsi="Tahoma" w:cs="Tahoma"/>
          <w:sz w:val="22"/>
          <w:szCs w:val="22"/>
        </w:rPr>
        <w:t xml:space="preserve"> e</w:t>
      </w:r>
      <w:r w:rsidRPr="007612AA">
        <w:rPr>
          <w:rFonts w:ascii="Tahoma" w:hAnsi="Tahoma" w:cs="Tahoma"/>
          <w:sz w:val="22"/>
          <w:szCs w:val="22"/>
        </w:rPr>
        <w:t xml:space="preserve"> o cumprimento das obrigações aqui </w:t>
      </w:r>
      <w:r w:rsidR="00BF6D85" w:rsidRPr="007612AA">
        <w:rPr>
          <w:rFonts w:ascii="Tahoma" w:hAnsi="Tahoma" w:cs="Tahoma"/>
          <w:sz w:val="22"/>
          <w:szCs w:val="22"/>
        </w:rPr>
        <w:t>e ali</w:t>
      </w:r>
      <w:r w:rsidR="00634BAD" w:rsidRPr="007612AA">
        <w:rPr>
          <w:rFonts w:ascii="Tahoma" w:hAnsi="Tahoma" w:cs="Tahoma"/>
          <w:sz w:val="22"/>
          <w:szCs w:val="22"/>
        </w:rPr>
        <w:t xml:space="preserve"> </w:t>
      </w:r>
      <w:r w:rsidRPr="007612AA">
        <w:rPr>
          <w:rFonts w:ascii="Tahoma" w:hAnsi="Tahoma" w:cs="Tahoma"/>
          <w:sz w:val="22"/>
          <w:szCs w:val="22"/>
        </w:rPr>
        <w:t xml:space="preserve">previstas e </w:t>
      </w:r>
      <w:r w:rsidR="006A4DAB" w:rsidRPr="007612AA">
        <w:rPr>
          <w:rFonts w:ascii="Tahoma" w:hAnsi="Tahoma" w:cs="Tahoma"/>
          <w:sz w:val="22"/>
          <w:szCs w:val="22"/>
        </w:rPr>
        <w:t>a realização d</w:t>
      </w:r>
      <w:r w:rsidR="00944A29" w:rsidRPr="007612AA">
        <w:rPr>
          <w:rFonts w:ascii="Tahoma" w:hAnsi="Tahoma" w:cs="Tahoma"/>
          <w:sz w:val="22"/>
          <w:szCs w:val="22"/>
        </w:rPr>
        <w:t xml:space="preserve">a Emissão </w:t>
      </w:r>
      <w:r w:rsidR="00A32C34" w:rsidRPr="007612AA">
        <w:rPr>
          <w:rFonts w:ascii="Tahoma" w:hAnsi="Tahoma" w:cs="Tahoma"/>
          <w:sz w:val="22"/>
          <w:szCs w:val="22"/>
        </w:rPr>
        <w:t xml:space="preserve">e </w:t>
      </w:r>
      <w:r w:rsidR="006A4DAB" w:rsidRPr="007612AA">
        <w:rPr>
          <w:rFonts w:ascii="Tahoma" w:hAnsi="Tahoma" w:cs="Tahoma"/>
          <w:sz w:val="22"/>
          <w:szCs w:val="22"/>
        </w:rPr>
        <w:t>d</w:t>
      </w:r>
      <w:r w:rsidRPr="007612AA">
        <w:rPr>
          <w:rFonts w:ascii="Tahoma" w:hAnsi="Tahoma" w:cs="Tahoma"/>
          <w:sz w:val="22"/>
          <w:szCs w:val="22"/>
        </w:rPr>
        <w:t xml:space="preserve">a Oferta (a) não infringem </w:t>
      </w:r>
      <w:r w:rsidR="009336F1" w:rsidRPr="007612AA">
        <w:rPr>
          <w:rFonts w:ascii="Tahoma" w:hAnsi="Tahoma" w:cs="Tahoma"/>
          <w:sz w:val="22"/>
          <w:szCs w:val="22"/>
        </w:rPr>
        <w:t>o</w:t>
      </w:r>
      <w:r w:rsidRPr="007612AA">
        <w:rPr>
          <w:rFonts w:ascii="Tahoma" w:hAnsi="Tahoma" w:cs="Tahoma"/>
          <w:sz w:val="22"/>
          <w:szCs w:val="22"/>
        </w:rPr>
        <w:t xml:space="preserve"> estatuto social</w:t>
      </w:r>
      <w:r w:rsidR="009336F1" w:rsidRPr="007612AA">
        <w:rPr>
          <w:rFonts w:ascii="Tahoma" w:hAnsi="Tahoma" w:cs="Tahoma"/>
          <w:sz w:val="22"/>
          <w:szCs w:val="22"/>
        </w:rPr>
        <w:t xml:space="preserve"> da </w:t>
      </w:r>
      <w:r w:rsidR="00E13A38" w:rsidRPr="007612AA">
        <w:rPr>
          <w:rFonts w:ascii="Tahoma" w:hAnsi="Tahoma" w:cs="Tahoma"/>
          <w:sz w:val="22"/>
          <w:szCs w:val="22"/>
        </w:rPr>
        <w:t xml:space="preserve">Emissora </w:t>
      </w:r>
      <w:r w:rsidR="002F6450" w:rsidRPr="007612AA">
        <w:rPr>
          <w:rFonts w:ascii="Tahoma" w:hAnsi="Tahoma" w:cs="Tahoma"/>
          <w:sz w:val="22"/>
          <w:szCs w:val="22"/>
        </w:rPr>
        <w:t>ou</w:t>
      </w:r>
      <w:r w:rsidR="00634BAD" w:rsidRPr="007612AA">
        <w:rPr>
          <w:rFonts w:ascii="Tahoma" w:hAnsi="Tahoma" w:cs="Tahoma"/>
          <w:sz w:val="22"/>
          <w:szCs w:val="22"/>
        </w:rPr>
        <w:t xml:space="preserve"> o estatuto social</w:t>
      </w:r>
      <w:r w:rsidR="002F6450" w:rsidRPr="007612AA">
        <w:rPr>
          <w:rFonts w:ascii="Tahoma" w:hAnsi="Tahoma" w:cs="Tahoma"/>
          <w:sz w:val="22"/>
          <w:szCs w:val="22"/>
        </w:rPr>
        <w:t xml:space="preserve"> </w:t>
      </w:r>
      <w:r w:rsidR="00ED597E" w:rsidRPr="007612AA">
        <w:rPr>
          <w:rFonts w:ascii="Tahoma" w:hAnsi="Tahoma" w:cs="Tahoma"/>
          <w:sz w:val="22"/>
          <w:szCs w:val="22"/>
        </w:rPr>
        <w:t>da FGR Urbanismo</w:t>
      </w:r>
      <w:r w:rsidRPr="007612AA">
        <w:rPr>
          <w:rFonts w:ascii="Tahoma" w:hAnsi="Tahoma" w:cs="Tahoma"/>
          <w:sz w:val="22"/>
          <w:szCs w:val="22"/>
        </w:rPr>
        <w:t xml:space="preserve">; (b) não infringem qualquer contrato ou </w:t>
      </w:r>
      <w:r w:rsidR="00F446F8" w:rsidRPr="007612AA">
        <w:rPr>
          <w:rFonts w:ascii="Tahoma" w:hAnsi="Tahoma" w:cs="Tahoma"/>
          <w:sz w:val="22"/>
          <w:szCs w:val="22"/>
        </w:rPr>
        <w:t xml:space="preserve">instrumento do qual a </w:t>
      </w:r>
      <w:r w:rsidR="00E13A38" w:rsidRPr="007612AA">
        <w:rPr>
          <w:rFonts w:ascii="Tahoma" w:hAnsi="Tahoma" w:cs="Tahoma"/>
          <w:sz w:val="22"/>
          <w:szCs w:val="22"/>
        </w:rPr>
        <w:t xml:space="preserve">Emissora </w:t>
      </w:r>
      <w:r w:rsidR="002F6450" w:rsidRPr="007612AA">
        <w:rPr>
          <w:rFonts w:ascii="Tahoma" w:hAnsi="Tahoma" w:cs="Tahoma"/>
          <w:sz w:val="22"/>
          <w:szCs w:val="22"/>
        </w:rPr>
        <w:t xml:space="preserve">e/ou </w:t>
      </w:r>
      <w:r w:rsidR="0007725E" w:rsidRPr="007612AA">
        <w:rPr>
          <w:rFonts w:ascii="Tahoma" w:hAnsi="Tahoma" w:cs="Tahoma"/>
          <w:sz w:val="22"/>
          <w:szCs w:val="22"/>
        </w:rPr>
        <w:t xml:space="preserve">qualquer </w:t>
      </w:r>
      <w:r w:rsidR="006F5ACE" w:rsidRPr="007612AA">
        <w:rPr>
          <w:rFonts w:ascii="Tahoma" w:hAnsi="Tahoma" w:cs="Tahoma"/>
          <w:sz w:val="22"/>
          <w:szCs w:val="22"/>
        </w:rPr>
        <w:t>Garantidor</w:t>
      </w:r>
      <w:r w:rsidR="002F6450" w:rsidRPr="007612AA">
        <w:rPr>
          <w:rFonts w:ascii="Tahoma" w:hAnsi="Tahoma" w:cs="Tahoma"/>
          <w:sz w:val="22"/>
          <w:szCs w:val="22"/>
        </w:rPr>
        <w:t xml:space="preserve"> </w:t>
      </w:r>
      <w:r w:rsidRPr="007612AA">
        <w:rPr>
          <w:rFonts w:ascii="Tahoma" w:hAnsi="Tahoma" w:cs="Tahoma"/>
          <w:sz w:val="22"/>
          <w:szCs w:val="22"/>
        </w:rPr>
        <w:t xml:space="preserve">seja parte </w:t>
      </w:r>
      <w:r w:rsidR="00F84261" w:rsidRPr="007612AA">
        <w:rPr>
          <w:rFonts w:ascii="Tahoma" w:hAnsi="Tahoma" w:cs="Tahoma"/>
          <w:sz w:val="22"/>
          <w:szCs w:val="22"/>
        </w:rPr>
        <w:t>e/</w:t>
      </w:r>
      <w:r w:rsidRPr="007612AA">
        <w:rPr>
          <w:rFonts w:ascii="Tahoma" w:hAnsi="Tahoma" w:cs="Tahoma"/>
          <w:sz w:val="22"/>
          <w:szCs w:val="22"/>
        </w:rPr>
        <w:t xml:space="preserve">ou </w:t>
      </w:r>
      <w:r w:rsidR="00A73B62" w:rsidRPr="007612AA">
        <w:rPr>
          <w:rFonts w:ascii="Tahoma" w:hAnsi="Tahoma" w:cs="Tahoma"/>
          <w:sz w:val="22"/>
          <w:szCs w:val="22"/>
        </w:rPr>
        <w:t>pel</w:t>
      </w:r>
      <w:r w:rsidRPr="007612AA">
        <w:rPr>
          <w:rFonts w:ascii="Tahoma" w:hAnsi="Tahoma" w:cs="Tahoma"/>
          <w:sz w:val="22"/>
          <w:szCs w:val="22"/>
        </w:rPr>
        <w:t xml:space="preserve">o qual qualquer de seus </w:t>
      </w:r>
      <w:r w:rsidR="00FD3FD4" w:rsidRPr="007612AA">
        <w:rPr>
          <w:rFonts w:ascii="Tahoma" w:hAnsi="Tahoma" w:cs="Tahoma"/>
          <w:sz w:val="22"/>
          <w:szCs w:val="22"/>
        </w:rPr>
        <w:t xml:space="preserve">respectivos </w:t>
      </w:r>
      <w:r w:rsidR="009336F1" w:rsidRPr="007612AA">
        <w:rPr>
          <w:rFonts w:ascii="Tahoma" w:hAnsi="Tahoma" w:cs="Tahoma"/>
          <w:sz w:val="22"/>
          <w:szCs w:val="22"/>
        </w:rPr>
        <w:t xml:space="preserve">ativos </w:t>
      </w:r>
      <w:r w:rsidRPr="007612AA">
        <w:rPr>
          <w:rFonts w:ascii="Tahoma" w:hAnsi="Tahoma" w:cs="Tahoma"/>
          <w:sz w:val="22"/>
          <w:szCs w:val="22"/>
        </w:rPr>
        <w:t xml:space="preserve">esteja </w:t>
      </w:r>
      <w:r w:rsidR="009336F1" w:rsidRPr="007612AA">
        <w:rPr>
          <w:rFonts w:ascii="Tahoma" w:hAnsi="Tahoma" w:cs="Tahoma"/>
          <w:sz w:val="22"/>
          <w:szCs w:val="22"/>
        </w:rPr>
        <w:t>sujeito</w:t>
      </w:r>
      <w:r w:rsidRPr="007612AA">
        <w:rPr>
          <w:rFonts w:ascii="Tahoma" w:hAnsi="Tahoma" w:cs="Tahoma"/>
          <w:sz w:val="22"/>
          <w:szCs w:val="22"/>
        </w:rPr>
        <w:t xml:space="preserve">; (c) não resultarão em (i) vencimento antecipado de qualquer obrigação estabelecida em </w:t>
      </w:r>
      <w:r w:rsidR="00F446F8" w:rsidRPr="007612AA">
        <w:rPr>
          <w:rFonts w:ascii="Tahoma" w:hAnsi="Tahoma" w:cs="Tahoma"/>
          <w:sz w:val="22"/>
          <w:szCs w:val="22"/>
        </w:rPr>
        <w:t xml:space="preserve">qualquer contrato ou instrumento do qual a </w:t>
      </w:r>
      <w:r w:rsidR="00E13A38" w:rsidRPr="007612AA">
        <w:rPr>
          <w:rFonts w:ascii="Tahoma" w:hAnsi="Tahoma" w:cs="Tahoma"/>
          <w:sz w:val="22"/>
          <w:szCs w:val="22"/>
        </w:rPr>
        <w:t xml:space="preserve">Emissora </w:t>
      </w:r>
      <w:r w:rsidR="00FF1E01" w:rsidRPr="007612AA">
        <w:rPr>
          <w:rFonts w:ascii="Tahoma" w:hAnsi="Tahoma" w:cs="Tahoma"/>
          <w:sz w:val="22"/>
          <w:szCs w:val="22"/>
        </w:rPr>
        <w:t>e/ou</w:t>
      </w:r>
      <w:r w:rsidR="00F446F8" w:rsidRPr="007612AA">
        <w:rPr>
          <w:rFonts w:ascii="Tahoma" w:hAnsi="Tahoma" w:cs="Tahoma"/>
          <w:sz w:val="22"/>
          <w:szCs w:val="22"/>
        </w:rPr>
        <w:t xml:space="preserve"> </w:t>
      </w:r>
      <w:r w:rsidR="0007725E" w:rsidRPr="007612AA">
        <w:rPr>
          <w:rFonts w:ascii="Tahoma" w:hAnsi="Tahoma" w:cs="Tahoma"/>
          <w:sz w:val="22"/>
          <w:szCs w:val="22"/>
        </w:rPr>
        <w:t xml:space="preserve">qualquer </w:t>
      </w:r>
      <w:r w:rsidR="006F5ACE" w:rsidRPr="007612AA">
        <w:rPr>
          <w:rFonts w:ascii="Tahoma" w:hAnsi="Tahoma" w:cs="Tahoma"/>
          <w:sz w:val="22"/>
          <w:szCs w:val="22"/>
        </w:rPr>
        <w:t>Garantidor</w:t>
      </w:r>
      <w:r w:rsidR="00F446F8" w:rsidRPr="007612AA">
        <w:rPr>
          <w:rFonts w:ascii="Tahoma" w:hAnsi="Tahoma" w:cs="Tahoma"/>
          <w:sz w:val="22"/>
          <w:szCs w:val="22"/>
        </w:rPr>
        <w:t xml:space="preserve"> seja parte </w:t>
      </w:r>
      <w:r w:rsidR="007646A3" w:rsidRPr="007612AA">
        <w:rPr>
          <w:rFonts w:ascii="Tahoma" w:hAnsi="Tahoma" w:cs="Tahoma"/>
          <w:sz w:val="22"/>
          <w:szCs w:val="22"/>
        </w:rPr>
        <w:t>e/</w:t>
      </w:r>
      <w:r w:rsidR="00F446F8" w:rsidRPr="007612AA">
        <w:rPr>
          <w:rFonts w:ascii="Tahoma" w:hAnsi="Tahoma" w:cs="Tahoma"/>
          <w:sz w:val="22"/>
          <w:szCs w:val="22"/>
        </w:rPr>
        <w:t xml:space="preserve">ou </w:t>
      </w:r>
      <w:r w:rsidR="00A73B62" w:rsidRPr="007612AA">
        <w:rPr>
          <w:rFonts w:ascii="Tahoma" w:hAnsi="Tahoma" w:cs="Tahoma"/>
          <w:sz w:val="22"/>
          <w:szCs w:val="22"/>
        </w:rPr>
        <w:t>pel</w:t>
      </w:r>
      <w:r w:rsidR="00F446F8" w:rsidRPr="007612AA">
        <w:rPr>
          <w:rFonts w:ascii="Tahoma" w:hAnsi="Tahoma" w:cs="Tahoma"/>
          <w:sz w:val="22"/>
          <w:szCs w:val="22"/>
        </w:rPr>
        <w:t xml:space="preserve">o qual </w:t>
      </w:r>
      <w:r w:rsidR="00A73B62" w:rsidRPr="007612AA">
        <w:rPr>
          <w:rFonts w:ascii="Tahoma" w:hAnsi="Tahoma" w:cs="Tahoma"/>
          <w:sz w:val="22"/>
          <w:szCs w:val="22"/>
        </w:rPr>
        <w:t xml:space="preserve">qualquer de seus </w:t>
      </w:r>
      <w:r w:rsidR="00FD3FD4" w:rsidRPr="007612AA">
        <w:rPr>
          <w:rFonts w:ascii="Tahoma" w:hAnsi="Tahoma" w:cs="Tahoma"/>
          <w:sz w:val="22"/>
          <w:szCs w:val="22"/>
        </w:rPr>
        <w:t xml:space="preserve">respectivos </w:t>
      </w:r>
      <w:r w:rsidR="00A73B62" w:rsidRPr="007612AA">
        <w:rPr>
          <w:rFonts w:ascii="Tahoma" w:hAnsi="Tahoma" w:cs="Tahoma"/>
          <w:sz w:val="22"/>
          <w:szCs w:val="22"/>
        </w:rPr>
        <w:t>ativos esteja sujeito</w:t>
      </w:r>
      <w:r w:rsidRPr="007612AA">
        <w:rPr>
          <w:rFonts w:ascii="Tahoma" w:hAnsi="Tahoma" w:cs="Tahoma"/>
          <w:sz w:val="22"/>
          <w:szCs w:val="22"/>
        </w:rPr>
        <w:t xml:space="preserve">; ou (ii) rescisão de qualquer desses contratos ou instrumentos; </w:t>
      </w:r>
      <w:r w:rsidR="0025463C" w:rsidRPr="007612AA">
        <w:rPr>
          <w:rFonts w:ascii="Tahoma" w:hAnsi="Tahoma" w:cs="Tahoma"/>
          <w:sz w:val="22"/>
          <w:szCs w:val="22"/>
        </w:rPr>
        <w:t>(d) não resultarão na criação de qualquer Ônus</w:t>
      </w:r>
      <w:r w:rsidR="00A45F8B" w:rsidRPr="007612AA">
        <w:rPr>
          <w:rFonts w:ascii="Tahoma" w:hAnsi="Tahoma" w:cs="Tahoma"/>
          <w:sz w:val="22"/>
          <w:szCs w:val="22"/>
        </w:rPr>
        <w:t xml:space="preserve"> </w:t>
      </w:r>
      <w:r w:rsidR="0025463C" w:rsidRPr="007612AA">
        <w:rPr>
          <w:rFonts w:ascii="Tahoma" w:hAnsi="Tahoma" w:cs="Tahoma"/>
          <w:sz w:val="22"/>
          <w:szCs w:val="22"/>
        </w:rPr>
        <w:t xml:space="preserve">sobre qualquer ativo da </w:t>
      </w:r>
      <w:r w:rsidR="00E13A38" w:rsidRPr="007612AA">
        <w:rPr>
          <w:rFonts w:ascii="Tahoma" w:hAnsi="Tahoma" w:cs="Tahoma"/>
          <w:sz w:val="22"/>
          <w:szCs w:val="22"/>
        </w:rPr>
        <w:t xml:space="preserve">Emissora </w:t>
      </w:r>
      <w:r w:rsidR="002F6450" w:rsidRPr="007612AA">
        <w:rPr>
          <w:rFonts w:ascii="Tahoma" w:hAnsi="Tahoma" w:cs="Tahoma"/>
          <w:sz w:val="22"/>
          <w:szCs w:val="22"/>
        </w:rPr>
        <w:t xml:space="preserve">e/ou </w:t>
      </w:r>
      <w:r w:rsidR="0007725E" w:rsidRPr="007612AA">
        <w:rPr>
          <w:rFonts w:ascii="Tahoma" w:hAnsi="Tahoma" w:cs="Tahoma"/>
          <w:sz w:val="22"/>
          <w:szCs w:val="22"/>
        </w:rPr>
        <w:t xml:space="preserve">de qualquer </w:t>
      </w:r>
      <w:r w:rsidR="006F5ACE" w:rsidRPr="007612AA">
        <w:rPr>
          <w:rFonts w:ascii="Tahoma" w:hAnsi="Tahoma" w:cs="Tahoma"/>
          <w:sz w:val="22"/>
          <w:szCs w:val="22"/>
        </w:rPr>
        <w:t>Garantidor</w:t>
      </w:r>
      <w:r w:rsidR="0025463C" w:rsidRPr="007612AA">
        <w:rPr>
          <w:rFonts w:ascii="Tahoma" w:hAnsi="Tahoma" w:cs="Tahoma"/>
          <w:sz w:val="22"/>
          <w:szCs w:val="22"/>
        </w:rPr>
        <w:t>, exceto</w:t>
      </w:r>
      <w:r w:rsidR="00A45F8B" w:rsidRPr="007612AA">
        <w:rPr>
          <w:rFonts w:ascii="Tahoma" w:hAnsi="Tahoma" w:cs="Tahoma"/>
          <w:sz w:val="22"/>
          <w:szCs w:val="22"/>
        </w:rPr>
        <w:t xml:space="preserve"> pela</w:t>
      </w:r>
      <w:r w:rsidR="00ED597E" w:rsidRPr="007612AA">
        <w:rPr>
          <w:rFonts w:ascii="Tahoma" w:hAnsi="Tahoma" w:cs="Tahoma"/>
          <w:sz w:val="22"/>
          <w:szCs w:val="22"/>
        </w:rPr>
        <w:t>s</w:t>
      </w:r>
      <w:r w:rsidR="00A45F8B" w:rsidRPr="007612AA">
        <w:rPr>
          <w:rFonts w:ascii="Tahoma" w:hAnsi="Tahoma" w:cs="Tahoma"/>
          <w:sz w:val="22"/>
          <w:szCs w:val="22"/>
        </w:rPr>
        <w:t xml:space="preserve"> Garantia</w:t>
      </w:r>
      <w:r w:rsidR="00ED597E" w:rsidRPr="007612AA">
        <w:rPr>
          <w:rFonts w:ascii="Tahoma" w:hAnsi="Tahoma" w:cs="Tahoma"/>
          <w:sz w:val="22"/>
          <w:szCs w:val="22"/>
        </w:rPr>
        <w:t>s</w:t>
      </w:r>
      <w:r w:rsidR="0025463C" w:rsidRPr="007612AA">
        <w:rPr>
          <w:rFonts w:ascii="Tahoma" w:hAnsi="Tahoma" w:cs="Tahoma"/>
          <w:sz w:val="22"/>
          <w:szCs w:val="22"/>
        </w:rPr>
        <w:t xml:space="preserve">; </w:t>
      </w:r>
      <w:r w:rsidRPr="007612AA">
        <w:rPr>
          <w:rFonts w:ascii="Tahoma" w:hAnsi="Tahoma" w:cs="Tahoma"/>
          <w:sz w:val="22"/>
          <w:szCs w:val="22"/>
        </w:rPr>
        <w:t>(</w:t>
      </w:r>
      <w:r w:rsidR="0025463C" w:rsidRPr="007612AA">
        <w:rPr>
          <w:rFonts w:ascii="Tahoma" w:hAnsi="Tahoma" w:cs="Tahoma"/>
          <w:sz w:val="22"/>
          <w:szCs w:val="22"/>
        </w:rPr>
        <w:t>e</w:t>
      </w:r>
      <w:r w:rsidRPr="007612AA">
        <w:rPr>
          <w:rFonts w:ascii="Tahoma" w:hAnsi="Tahoma" w:cs="Tahoma"/>
          <w:sz w:val="22"/>
          <w:szCs w:val="22"/>
        </w:rPr>
        <w:t>) não infringem qualquer disposição legal</w:t>
      </w:r>
      <w:r w:rsidR="009336F1" w:rsidRPr="007612AA">
        <w:rPr>
          <w:rFonts w:ascii="Tahoma" w:hAnsi="Tahoma" w:cs="Tahoma"/>
          <w:sz w:val="22"/>
          <w:szCs w:val="22"/>
        </w:rPr>
        <w:t xml:space="preserve"> ou regulamentar</w:t>
      </w:r>
      <w:r w:rsidRPr="007612AA">
        <w:rPr>
          <w:rFonts w:ascii="Tahoma" w:hAnsi="Tahoma" w:cs="Tahoma"/>
          <w:sz w:val="22"/>
          <w:szCs w:val="22"/>
        </w:rPr>
        <w:t xml:space="preserve"> a que a </w:t>
      </w:r>
      <w:r w:rsidR="00E13A38" w:rsidRPr="007612AA">
        <w:rPr>
          <w:rFonts w:ascii="Tahoma" w:hAnsi="Tahoma" w:cs="Tahoma"/>
          <w:sz w:val="22"/>
          <w:szCs w:val="22"/>
        </w:rPr>
        <w:t xml:space="preserve">Emissora </w:t>
      </w:r>
      <w:r w:rsidR="00FF1E01" w:rsidRPr="007612AA">
        <w:rPr>
          <w:rFonts w:ascii="Tahoma" w:hAnsi="Tahoma" w:cs="Tahoma"/>
          <w:sz w:val="22"/>
          <w:szCs w:val="22"/>
        </w:rPr>
        <w:t>e/ou</w:t>
      </w:r>
      <w:r w:rsidR="000A200C" w:rsidRPr="007612AA">
        <w:rPr>
          <w:rFonts w:ascii="Tahoma" w:hAnsi="Tahoma" w:cs="Tahoma"/>
          <w:sz w:val="22"/>
          <w:szCs w:val="22"/>
        </w:rPr>
        <w:t xml:space="preserve"> </w:t>
      </w:r>
      <w:r w:rsidR="0007725E" w:rsidRPr="007612AA">
        <w:rPr>
          <w:rFonts w:ascii="Tahoma" w:hAnsi="Tahoma" w:cs="Tahoma"/>
          <w:sz w:val="22"/>
          <w:szCs w:val="22"/>
        </w:rPr>
        <w:t>qualquer d</w:t>
      </w:r>
      <w:r w:rsidR="006F5ACE" w:rsidRPr="007612AA">
        <w:rPr>
          <w:rFonts w:ascii="Tahoma" w:hAnsi="Tahoma" w:cs="Tahoma"/>
          <w:sz w:val="22"/>
          <w:szCs w:val="22"/>
        </w:rPr>
        <w:t>o</w:t>
      </w:r>
      <w:r w:rsidR="00ED597E" w:rsidRPr="007612AA">
        <w:rPr>
          <w:rFonts w:ascii="Tahoma" w:hAnsi="Tahoma" w:cs="Tahoma"/>
          <w:sz w:val="22"/>
          <w:szCs w:val="22"/>
        </w:rPr>
        <w:t>s</w:t>
      </w:r>
      <w:r w:rsidR="004764CA" w:rsidRPr="007612AA">
        <w:rPr>
          <w:rFonts w:ascii="Tahoma" w:hAnsi="Tahoma" w:cs="Tahoma"/>
          <w:sz w:val="22"/>
          <w:szCs w:val="22"/>
        </w:rPr>
        <w:t xml:space="preserve"> </w:t>
      </w:r>
      <w:r w:rsidR="006F5ACE" w:rsidRPr="007612AA">
        <w:rPr>
          <w:rFonts w:ascii="Tahoma" w:hAnsi="Tahoma" w:cs="Tahoma"/>
          <w:sz w:val="22"/>
          <w:szCs w:val="22"/>
        </w:rPr>
        <w:t>Garantidore</w:t>
      </w:r>
      <w:r w:rsidR="004764CA" w:rsidRPr="007612AA">
        <w:rPr>
          <w:rFonts w:ascii="Tahoma" w:hAnsi="Tahoma" w:cs="Tahoma"/>
          <w:sz w:val="22"/>
          <w:szCs w:val="22"/>
        </w:rPr>
        <w:t>s</w:t>
      </w:r>
      <w:r w:rsidR="00F446F8" w:rsidRPr="007612AA">
        <w:rPr>
          <w:rFonts w:ascii="Tahoma" w:hAnsi="Tahoma" w:cs="Tahoma"/>
          <w:sz w:val="22"/>
          <w:szCs w:val="22"/>
        </w:rPr>
        <w:t xml:space="preserve"> </w:t>
      </w:r>
      <w:r w:rsidR="00FF1E01" w:rsidRPr="007612AA">
        <w:rPr>
          <w:rFonts w:ascii="Tahoma" w:hAnsi="Tahoma" w:cs="Tahoma"/>
          <w:sz w:val="22"/>
          <w:szCs w:val="22"/>
        </w:rPr>
        <w:t>e/</w:t>
      </w:r>
      <w:r w:rsidRPr="007612AA">
        <w:rPr>
          <w:rFonts w:ascii="Tahoma" w:hAnsi="Tahoma" w:cs="Tahoma"/>
          <w:sz w:val="22"/>
          <w:szCs w:val="22"/>
        </w:rPr>
        <w:t xml:space="preserve">ou qualquer de seus </w:t>
      </w:r>
      <w:r w:rsidR="00FD3FD4" w:rsidRPr="007612AA">
        <w:rPr>
          <w:rFonts w:ascii="Tahoma" w:hAnsi="Tahoma" w:cs="Tahoma"/>
          <w:sz w:val="22"/>
          <w:szCs w:val="22"/>
        </w:rPr>
        <w:t xml:space="preserve">respectivos </w:t>
      </w:r>
      <w:r w:rsidR="009336F1" w:rsidRPr="007612AA">
        <w:rPr>
          <w:rFonts w:ascii="Tahoma" w:hAnsi="Tahoma" w:cs="Tahoma"/>
          <w:sz w:val="22"/>
          <w:szCs w:val="22"/>
        </w:rPr>
        <w:t>ativos</w:t>
      </w:r>
      <w:r w:rsidRPr="007612AA">
        <w:rPr>
          <w:rFonts w:ascii="Tahoma" w:hAnsi="Tahoma" w:cs="Tahoma"/>
          <w:sz w:val="22"/>
          <w:szCs w:val="22"/>
        </w:rPr>
        <w:t xml:space="preserve"> esteja sujeito; e (</w:t>
      </w:r>
      <w:r w:rsidR="0025463C" w:rsidRPr="007612AA">
        <w:rPr>
          <w:rFonts w:ascii="Tahoma" w:hAnsi="Tahoma" w:cs="Tahoma"/>
          <w:sz w:val="22"/>
          <w:szCs w:val="22"/>
        </w:rPr>
        <w:t>f</w:t>
      </w:r>
      <w:r w:rsidRPr="007612AA">
        <w:rPr>
          <w:rFonts w:ascii="Tahoma" w:hAnsi="Tahoma" w:cs="Tahoma"/>
          <w:sz w:val="22"/>
          <w:szCs w:val="22"/>
        </w:rPr>
        <w:t xml:space="preserve">) não infringem qualquer ordem, decisão ou sentença administrativa, judicial ou arbitral que afete a </w:t>
      </w:r>
      <w:r w:rsidR="00E13A38" w:rsidRPr="007612AA">
        <w:rPr>
          <w:rFonts w:ascii="Tahoma" w:hAnsi="Tahoma" w:cs="Tahoma"/>
          <w:sz w:val="22"/>
          <w:szCs w:val="22"/>
        </w:rPr>
        <w:t xml:space="preserve">Emissora </w:t>
      </w:r>
      <w:r w:rsidR="009F415C" w:rsidRPr="007612AA">
        <w:rPr>
          <w:rFonts w:ascii="Tahoma" w:hAnsi="Tahoma" w:cs="Tahoma"/>
          <w:sz w:val="22"/>
          <w:szCs w:val="22"/>
        </w:rPr>
        <w:t>e/ou qualquer</w:t>
      </w:r>
      <w:r w:rsidR="00F44EBB" w:rsidRPr="007612AA">
        <w:rPr>
          <w:rFonts w:ascii="Tahoma" w:hAnsi="Tahoma" w:cs="Tahoma"/>
          <w:sz w:val="22"/>
          <w:szCs w:val="22"/>
        </w:rPr>
        <w:t xml:space="preserve"> </w:t>
      </w:r>
      <w:r w:rsidR="006F5ACE" w:rsidRPr="007612AA">
        <w:rPr>
          <w:rFonts w:ascii="Tahoma" w:hAnsi="Tahoma" w:cs="Tahoma"/>
          <w:sz w:val="22"/>
          <w:szCs w:val="22"/>
        </w:rPr>
        <w:t>Garantidor</w:t>
      </w:r>
      <w:r w:rsidR="000A200C" w:rsidRPr="007612AA">
        <w:rPr>
          <w:rFonts w:ascii="Tahoma" w:hAnsi="Tahoma" w:cs="Tahoma"/>
          <w:sz w:val="22"/>
          <w:szCs w:val="22"/>
        </w:rPr>
        <w:t xml:space="preserve"> e/</w:t>
      </w:r>
      <w:r w:rsidRPr="007612AA">
        <w:rPr>
          <w:rFonts w:ascii="Tahoma" w:hAnsi="Tahoma" w:cs="Tahoma"/>
          <w:sz w:val="22"/>
          <w:szCs w:val="22"/>
        </w:rPr>
        <w:t xml:space="preserve">ou qualquer de seus </w:t>
      </w:r>
      <w:r w:rsidR="00FD3FD4" w:rsidRPr="007612AA">
        <w:rPr>
          <w:rFonts w:ascii="Tahoma" w:hAnsi="Tahoma" w:cs="Tahoma"/>
          <w:sz w:val="22"/>
          <w:szCs w:val="22"/>
        </w:rPr>
        <w:t xml:space="preserve">respectivos </w:t>
      </w:r>
      <w:r w:rsidR="00A73B62" w:rsidRPr="007612AA">
        <w:rPr>
          <w:rFonts w:ascii="Tahoma" w:hAnsi="Tahoma" w:cs="Tahoma"/>
          <w:sz w:val="22"/>
          <w:szCs w:val="22"/>
        </w:rPr>
        <w:t>ativos</w:t>
      </w:r>
      <w:r w:rsidRPr="007612AA">
        <w:rPr>
          <w:rFonts w:ascii="Tahoma" w:hAnsi="Tahoma" w:cs="Tahoma"/>
          <w:sz w:val="22"/>
          <w:szCs w:val="22"/>
        </w:rPr>
        <w:t>;</w:t>
      </w:r>
    </w:p>
    <w:p w:rsidR="00942FAE" w:rsidRPr="007612AA" w:rsidRDefault="00942FAE" w:rsidP="00B65587">
      <w:pPr>
        <w:tabs>
          <w:tab w:val="left" w:pos="1134"/>
        </w:tabs>
        <w:spacing w:after="0" w:line="276" w:lineRule="auto"/>
        <w:rPr>
          <w:rFonts w:ascii="Tahoma" w:hAnsi="Tahoma" w:cs="Tahoma"/>
          <w:sz w:val="22"/>
          <w:szCs w:val="22"/>
        </w:rPr>
      </w:pPr>
    </w:p>
    <w:p w:rsidR="00B117B1" w:rsidRPr="007612AA" w:rsidRDefault="000E4947"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 xml:space="preserve">estão </w:t>
      </w:r>
      <w:r w:rsidR="007646A3" w:rsidRPr="007612AA">
        <w:rPr>
          <w:rFonts w:ascii="Tahoma" w:hAnsi="Tahoma" w:cs="Tahoma"/>
          <w:sz w:val="22"/>
          <w:szCs w:val="22"/>
        </w:rPr>
        <w:t>adimplentes com o cumprimento das obrigações constantes desta Escritura de Emissão</w:t>
      </w:r>
      <w:r w:rsidR="005B2EFB" w:rsidRPr="007612AA">
        <w:rPr>
          <w:rFonts w:ascii="Tahoma" w:hAnsi="Tahoma" w:cs="Tahoma"/>
          <w:sz w:val="22"/>
          <w:szCs w:val="22"/>
        </w:rPr>
        <w:t xml:space="preserve"> </w:t>
      </w:r>
      <w:r w:rsidR="007646A3" w:rsidRPr="007612AA">
        <w:rPr>
          <w:rFonts w:ascii="Tahoma" w:hAnsi="Tahoma" w:cs="Tahoma"/>
          <w:sz w:val="22"/>
          <w:szCs w:val="22"/>
        </w:rPr>
        <w:t>e do</w:t>
      </w:r>
      <w:r w:rsidR="00ED597E" w:rsidRPr="007612AA">
        <w:rPr>
          <w:rFonts w:ascii="Tahoma" w:hAnsi="Tahoma" w:cs="Tahoma"/>
          <w:sz w:val="22"/>
          <w:szCs w:val="22"/>
        </w:rPr>
        <w:t>s</w:t>
      </w:r>
      <w:r w:rsidR="007646A3" w:rsidRPr="007612AA">
        <w:rPr>
          <w:rFonts w:ascii="Tahoma" w:hAnsi="Tahoma" w:cs="Tahoma"/>
          <w:sz w:val="22"/>
          <w:szCs w:val="22"/>
        </w:rPr>
        <w:t xml:space="preserve"> Contrato</w:t>
      </w:r>
      <w:r w:rsidR="00ED597E" w:rsidRPr="007612AA">
        <w:rPr>
          <w:rFonts w:ascii="Tahoma" w:hAnsi="Tahoma" w:cs="Tahoma"/>
          <w:sz w:val="22"/>
          <w:szCs w:val="22"/>
        </w:rPr>
        <w:t>s</w:t>
      </w:r>
      <w:r w:rsidR="00E13A38" w:rsidRPr="007612AA">
        <w:rPr>
          <w:rFonts w:ascii="Tahoma" w:hAnsi="Tahoma" w:cs="Tahoma"/>
          <w:sz w:val="22"/>
          <w:szCs w:val="22"/>
        </w:rPr>
        <w:t xml:space="preserve"> </w:t>
      </w:r>
      <w:r w:rsidR="007646A3" w:rsidRPr="007612AA">
        <w:rPr>
          <w:rFonts w:ascii="Tahoma" w:hAnsi="Tahoma" w:cs="Tahoma"/>
          <w:sz w:val="22"/>
          <w:szCs w:val="22"/>
        </w:rPr>
        <w:t>de Garantia, e não ocorreu e não existe, na presente data, qualquer Evento de Inadimplemento</w:t>
      </w:r>
      <w:r w:rsidR="00B117B1" w:rsidRPr="007612AA">
        <w:rPr>
          <w:rFonts w:ascii="Tahoma" w:hAnsi="Tahoma" w:cs="Tahoma"/>
          <w:sz w:val="22"/>
          <w:szCs w:val="22"/>
        </w:rPr>
        <w:t>;</w:t>
      </w:r>
    </w:p>
    <w:p w:rsidR="00942FAE" w:rsidRPr="007612AA" w:rsidRDefault="00942FAE" w:rsidP="00B65587">
      <w:pPr>
        <w:tabs>
          <w:tab w:val="left" w:pos="1134"/>
        </w:tabs>
        <w:spacing w:after="0" w:line="276" w:lineRule="auto"/>
        <w:rPr>
          <w:rFonts w:ascii="Tahoma" w:hAnsi="Tahoma" w:cs="Tahoma"/>
          <w:sz w:val="22"/>
          <w:szCs w:val="22"/>
        </w:rPr>
      </w:pPr>
    </w:p>
    <w:p w:rsidR="00EB235F"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t</w:t>
      </w:r>
      <w:r w:rsidR="007646A3" w:rsidRPr="007612AA">
        <w:rPr>
          <w:rFonts w:ascii="Tahoma" w:hAnsi="Tahoma" w:cs="Tahoma"/>
          <w:sz w:val="22"/>
          <w:szCs w:val="22"/>
        </w:rPr>
        <w:t>ê</w:t>
      </w:r>
      <w:r w:rsidRPr="007612AA">
        <w:rPr>
          <w:rFonts w:ascii="Tahoma" w:hAnsi="Tahoma" w:cs="Tahoma"/>
          <w:sz w:val="22"/>
          <w:szCs w:val="22"/>
        </w:rPr>
        <w:t>m plena ciência e concorda</w:t>
      </w:r>
      <w:r w:rsidR="00A64C12" w:rsidRPr="007612AA">
        <w:rPr>
          <w:rFonts w:ascii="Tahoma" w:hAnsi="Tahoma" w:cs="Tahoma"/>
          <w:sz w:val="22"/>
          <w:szCs w:val="22"/>
        </w:rPr>
        <w:t>m</w:t>
      </w:r>
      <w:r w:rsidRPr="007612AA">
        <w:rPr>
          <w:rFonts w:ascii="Tahoma" w:hAnsi="Tahoma" w:cs="Tahoma"/>
          <w:sz w:val="22"/>
          <w:szCs w:val="22"/>
        </w:rPr>
        <w:t xml:space="preserve"> integralmente com a forma de divulgação e apuração </w:t>
      </w:r>
      <w:r w:rsidR="00A64C12" w:rsidRPr="007612AA">
        <w:rPr>
          <w:rFonts w:ascii="Tahoma" w:hAnsi="Tahoma" w:cs="Tahoma"/>
          <w:sz w:val="22"/>
          <w:szCs w:val="22"/>
        </w:rPr>
        <w:t>do IPCA</w:t>
      </w:r>
      <w:r w:rsidRPr="007612AA">
        <w:rPr>
          <w:rFonts w:ascii="Tahoma" w:hAnsi="Tahoma" w:cs="Tahoma"/>
          <w:sz w:val="22"/>
          <w:szCs w:val="22"/>
        </w:rPr>
        <w:t xml:space="preserve">, e a forma de cálculo da Remuneração foi acordada por livre vontade da </w:t>
      </w:r>
      <w:r w:rsidR="00E13A38" w:rsidRPr="007612AA">
        <w:rPr>
          <w:rFonts w:ascii="Tahoma" w:hAnsi="Tahoma" w:cs="Tahoma"/>
          <w:sz w:val="22"/>
          <w:szCs w:val="22"/>
        </w:rPr>
        <w:t xml:space="preserve">Emissora </w:t>
      </w:r>
      <w:r w:rsidRPr="007612AA">
        <w:rPr>
          <w:rFonts w:ascii="Tahoma" w:hAnsi="Tahoma" w:cs="Tahoma"/>
          <w:sz w:val="22"/>
          <w:szCs w:val="22"/>
        </w:rPr>
        <w:t>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Pr="007612AA">
        <w:rPr>
          <w:rFonts w:ascii="Tahoma" w:hAnsi="Tahoma" w:cs="Tahoma"/>
          <w:sz w:val="22"/>
          <w:szCs w:val="22"/>
        </w:rPr>
        <w:t>, em observância ao princípio da boa-fé;</w:t>
      </w:r>
    </w:p>
    <w:p w:rsidR="00942FAE" w:rsidRPr="007612AA" w:rsidRDefault="00942FAE" w:rsidP="00B65587">
      <w:pPr>
        <w:tabs>
          <w:tab w:val="left" w:pos="1134"/>
        </w:tabs>
        <w:spacing w:after="0" w:line="276" w:lineRule="auto"/>
        <w:rPr>
          <w:rFonts w:ascii="Tahoma" w:hAnsi="Tahoma" w:cs="Tahoma"/>
          <w:sz w:val="22"/>
          <w:szCs w:val="22"/>
        </w:rPr>
      </w:pPr>
    </w:p>
    <w:p w:rsidR="00EB235F" w:rsidRPr="007612AA" w:rsidRDefault="00EB235F"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não omitiu qualquer fato que possa resultar em alteração substancial na situação econômico-fina</w:t>
      </w:r>
      <w:r w:rsidR="00DF59E8" w:rsidRPr="007612AA">
        <w:rPr>
          <w:rFonts w:ascii="Tahoma" w:hAnsi="Tahoma" w:cs="Tahoma"/>
          <w:sz w:val="22"/>
          <w:szCs w:val="22"/>
        </w:rPr>
        <w:t xml:space="preserve">nceira ou jurídica da Emissora </w:t>
      </w:r>
      <w:r w:rsidRPr="007612AA">
        <w:rPr>
          <w:rFonts w:ascii="Tahoma" w:hAnsi="Tahoma" w:cs="Tahoma"/>
          <w:sz w:val="22"/>
          <w:szCs w:val="22"/>
        </w:rPr>
        <w:t>e/ou d</w:t>
      </w:r>
      <w:r w:rsidR="006F5ACE" w:rsidRPr="007612AA">
        <w:rPr>
          <w:rFonts w:ascii="Tahoma" w:hAnsi="Tahoma" w:cs="Tahoma"/>
          <w:sz w:val="22"/>
          <w:szCs w:val="22"/>
        </w:rPr>
        <w:t>o</w:t>
      </w:r>
      <w:r w:rsidRPr="007612AA">
        <w:rPr>
          <w:rFonts w:ascii="Tahoma" w:hAnsi="Tahoma" w:cs="Tahoma"/>
          <w:sz w:val="22"/>
          <w:szCs w:val="22"/>
        </w:rPr>
        <w:t>s</w:t>
      </w:r>
      <w:r w:rsidR="006F5ACE" w:rsidRPr="007612AA">
        <w:rPr>
          <w:rFonts w:ascii="Tahoma" w:hAnsi="Tahoma" w:cs="Tahoma"/>
          <w:sz w:val="22"/>
          <w:szCs w:val="22"/>
        </w:rPr>
        <w:t xml:space="preserve"> Garantidore</w:t>
      </w:r>
      <w:r w:rsidRPr="007612AA">
        <w:rPr>
          <w:rFonts w:ascii="Tahoma" w:hAnsi="Tahoma" w:cs="Tahoma"/>
          <w:sz w:val="22"/>
          <w:szCs w:val="22"/>
        </w:rPr>
        <w:t>s;</w:t>
      </w:r>
    </w:p>
    <w:p w:rsidR="00942FAE" w:rsidRPr="007612AA" w:rsidRDefault="00942FAE" w:rsidP="00B65587">
      <w:pPr>
        <w:tabs>
          <w:tab w:val="left" w:pos="1134"/>
        </w:tabs>
        <w:spacing w:after="0" w:line="276" w:lineRule="auto"/>
        <w:rPr>
          <w:rFonts w:ascii="Tahoma" w:hAnsi="Tahoma" w:cs="Tahoma"/>
          <w:sz w:val="22"/>
          <w:szCs w:val="22"/>
        </w:rPr>
      </w:pPr>
    </w:p>
    <w:p w:rsidR="00A87336" w:rsidRPr="007612AA" w:rsidRDefault="00A87336"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rsidR="00942FAE" w:rsidRPr="007612AA" w:rsidRDefault="00942FAE" w:rsidP="00B65587">
      <w:pPr>
        <w:tabs>
          <w:tab w:val="left" w:pos="1134"/>
        </w:tabs>
        <w:spacing w:after="0" w:line="276" w:lineRule="auto"/>
        <w:rPr>
          <w:rFonts w:ascii="Tahoma" w:hAnsi="Tahoma" w:cs="Tahoma"/>
          <w:sz w:val="22"/>
          <w:szCs w:val="22"/>
        </w:rPr>
      </w:pPr>
    </w:p>
    <w:p w:rsidR="00EB235F" w:rsidRPr="007612AA" w:rsidRDefault="00EB235F"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está em cumprimento com a Lei nº 12.846</w:t>
      </w:r>
      <w:r w:rsidR="00DF59E8" w:rsidRPr="007612AA">
        <w:rPr>
          <w:rFonts w:ascii="Tahoma" w:hAnsi="Tahoma" w:cs="Tahoma"/>
          <w:sz w:val="22"/>
          <w:szCs w:val="22"/>
        </w:rPr>
        <w:t>, de 1º de agosto de 2013</w:t>
      </w:r>
      <w:r w:rsidRPr="007612AA">
        <w:rPr>
          <w:rFonts w:ascii="Tahoma" w:hAnsi="Tahoma" w:cs="Tahoma"/>
          <w:sz w:val="22"/>
          <w:szCs w:val="22"/>
        </w:rPr>
        <w:t xml:space="preserve"> e demais legislações relativas aplicáveis;</w:t>
      </w:r>
    </w:p>
    <w:p w:rsidR="00942FAE" w:rsidRPr="007612AA" w:rsidRDefault="00942FAE" w:rsidP="00B65587">
      <w:pPr>
        <w:tabs>
          <w:tab w:val="left" w:pos="1134"/>
        </w:tabs>
        <w:spacing w:after="0" w:line="276" w:lineRule="auto"/>
        <w:rPr>
          <w:rFonts w:ascii="Tahoma" w:hAnsi="Tahoma" w:cs="Tahoma"/>
          <w:sz w:val="22"/>
          <w:szCs w:val="22"/>
        </w:rPr>
      </w:pPr>
    </w:p>
    <w:p w:rsidR="00B117B1"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 xml:space="preserve">as </w:t>
      </w:r>
      <w:r w:rsidR="00575FFA" w:rsidRPr="007612AA">
        <w:rPr>
          <w:rFonts w:ascii="Tahoma" w:hAnsi="Tahoma" w:cs="Tahoma"/>
          <w:sz w:val="22"/>
          <w:szCs w:val="22"/>
        </w:rPr>
        <w:t xml:space="preserve">Demonstrações Financeiras Consolidadas </w:t>
      </w:r>
      <w:r w:rsidRPr="007612AA">
        <w:rPr>
          <w:rFonts w:ascii="Tahoma" w:hAnsi="Tahoma" w:cs="Tahoma"/>
          <w:sz w:val="22"/>
          <w:szCs w:val="22"/>
        </w:rPr>
        <w:t>da Companhia relativas aos exercícios sociais encerrados em 31 de dezembro de</w:t>
      </w:r>
      <w:r w:rsidR="00DF59E8" w:rsidRPr="007612AA">
        <w:rPr>
          <w:rFonts w:ascii="Tahoma" w:hAnsi="Tahoma" w:cs="Tahoma"/>
          <w:sz w:val="22"/>
          <w:szCs w:val="22"/>
        </w:rPr>
        <w:t xml:space="preserve"> 2016, 2015 e 2014</w:t>
      </w:r>
      <w:r w:rsidRPr="007612AA">
        <w:rPr>
          <w:rFonts w:ascii="Tahoma" w:hAnsi="Tahoma" w:cs="Tahoma"/>
          <w:sz w:val="22"/>
          <w:szCs w:val="22"/>
        </w:rPr>
        <w:t xml:space="preserve"> representam corretamente a posição patrimonial e financeira </w:t>
      </w:r>
      <w:r w:rsidR="00E83342" w:rsidRPr="007612AA">
        <w:rPr>
          <w:rFonts w:ascii="Tahoma" w:hAnsi="Tahoma" w:cs="Tahoma"/>
          <w:sz w:val="22"/>
          <w:szCs w:val="22"/>
        </w:rPr>
        <w:t xml:space="preserve">consolidada </w:t>
      </w:r>
      <w:r w:rsidR="002C2810" w:rsidRPr="007612AA">
        <w:rPr>
          <w:rFonts w:ascii="Tahoma" w:hAnsi="Tahoma" w:cs="Tahoma"/>
          <w:sz w:val="22"/>
          <w:szCs w:val="22"/>
        </w:rPr>
        <w:t xml:space="preserve">da </w:t>
      </w:r>
      <w:r w:rsidR="00E13A38" w:rsidRPr="007612AA">
        <w:rPr>
          <w:rFonts w:ascii="Tahoma" w:hAnsi="Tahoma" w:cs="Tahoma"/>
          <w:sz w:val="22"/>
          <w:szCs w:val="22"/>
        </w:rPr>
        <w:t xml:space="preserve">Emissora </w:t>
      </w:r>
      <w:r w:rsidRPr="007612AA">
        <w:rPr>
          <w:rFonts w:ascii="Tahoma" w:hAnsi="Tahoma" w:cs="Tahoma"/>
          <w:sz w:val="22"/>
          <w:szCs w:val="22"/>
        </w:rPr>
        <w:t>naquelas datas e para aqueles períodos e foram devidamente elaboradas em conformidade com</w:t>
      </w:r>
      <w:r w:rsidR="00EC6B43" w:rsidRPr="007612AA">
        <w:rPr>
          <w:rFonts w:ascii="Tahoma" w:hAnsi="Tahoma" w:cs="Tahoma"/>
          <w:sz w:val="22"/>
          <w:szCs w:val="22"/>
        </w:rPr>
        <w:t xml:space="preserve"> a Lei das Sociedades por Ações e com as regras emitidas pela CVM</w:t>
      </w:r>
      <w:r w:rsidRPr="007612AA">
        <w:rPr>
          <w:rFonts w:ascii="Tahoma" w:hAnsi="Tahoma" w:cs="Tahoma"/>
          <w:sz w:val="22"/>
          <w:szCs w:val="22"/>
        </w:rPr>
        <w:t>;</w:t>
      </w:r>
    </w:p>
    <w:p w:rsidR="00942FAE" w:rsidRPr="007612AA" w:rsidRDefault="00942FAE" w:rsidP="00B65587">
      <w:pPr>
        <w:tabs>
          <w:tab w:val="left" w:pos="1134"/>
        </w:tabs>
        <w:spacing w:after="0" w:line="276" w:lineRule="auto"/>
        <w:rPr>
          <w:rFonts w:ascii="Tahoma" w:hAnsi="Tahoma" w:cs="Tahoma"/>
          <w:sz w:val="22"/>
          <w:szCs w:val="22"/>
        </w:rPr>
      </w:pPr>
    </w:p>
    <w:p w:rsidR="00B117B1" w:rsidRPr="007612AA" w:rsidRDefault="00252775"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est</w:t>
      </w:r>
      <w:r w:rsidR="00DF59E8" w:rsidRPr="007612AA">
        <w:rPr>
          <w:rFonts w:ascii="Tahoma" w:hAnsi="Tahoma" w:cs="Tahoma"/>
          <w:sz w:val="22"/>
          <w:szCs w:val="22"/>
        </w:rPr>
        <w:t>ão</w:t>
      </w:r>
      <w:r w:rsidR="00A87336" w:rsidRPr="007612AA">
        <w:rPr>
          <w:rFonts w:ascii="Tahoma" w:hAnsi="Tahoma" w:cs="Tahoma"/>
          <w:sz w:val="22"/>
          <w:szCs w:val="22"/>
        </w:rPr>
        <w:t xml:space="preserve">, assim como suas </w:t>
      </w:r>
      <w:r w:rsidR="00DF59E8" w:rsidRPr="007612AA">
        <w:rPr>
          <w:rFonts w:ascii="Tahoma" w:hAnsi="Tahoma" w:cs="Tahoma"/>
          <w:sz w:val="22"/>
          <w:szCs w:val="22"/>
        </w:rPr>
        <w:t>respectivas c</w:t>
      </w:r>
      <w:r w:rsidR="00A87336" w:rsidRPr="007612AA">
        <w:rPr>
          <w:rFonts w:ascii="Tahoma" w:hAnsi="Tahoma" w:cs="Tahoma"/>
          <w:sz w:val="22"/>
          <w:szCs w:val="22"/>
        </w:rPr>
        <w:t>ontroladas,</w:t>
      </w:r>
      <w:r w:rsidR="00E13A38" w:rsidRPr="007612AA">
        <w:rPr>
          <w:rFonts w:ascii="Tahoma" w:hAnsi="Tahoma" w:cs="Tahoma"/>
          <w:sz w:val="22"/>
          <w:szCs w:val="22"/>
        </w:rPr>
        <w:t xml:space="preserve"> </w:t>
      </w:r>
      <w:r w:rsidR="00B117B1" w:rsidRPr="007612AA">
        <w:rPr>
          <w:rFonts w:ascii="Tahoma" w:hAnsi="Tahoma" w:cs="Tahoma"/>
          <w:sz w:val="22"/>
          <w:szCs w:val="22"/>
        </w:rPr>
        <w:t xml:space="preserve">cumprindo as leis, regulamentos, normas administrativas e determinações dos órgãos governamentais, autarquias ou </w:t>
      </w:r>
      <w:r w:rsidR="009C31D8" w:rsidRPr="007612AA">
        <w:rPr>
          <w:rFonts w:ascii="Tahoma" w:hAnsi="Tahoma" w:cs="Tahoma"/>
          <w:sz w:val="22"/>
          <w:szCs w:val="22"/>
        </w:rPr>
        <w:t>instâncias judiciais</w:t>
      </w:r>
      <w:r w:rsidR="004D741F" w:rsidRPr="007612AA">
        <w:rPr>
          <w:rFonts w:ascii="Tahoma" w:hAnsi="Tahoma" w:cs="Tahoma"/>
          <w:sz w:val="22"/>
          <w:szCs w:val="22"/>
        </w:rPr>
        <w:t xml:space="preserve"> </w:t>
      </w:r>
      <w:r w:rsidR="009C31D8" w:rsidRPr="007612AA">
        <w:rPr>
          <w:rFonts w:ascii="Tahoma" w:hAnsi="Tahoma" w:cs="Tahoma"/>
          <w:sz w:val="22"/>
          <w:szCs w:val="22"/>
        </w:rPr>
        <w:t>aplicáveis ao exercício de suas atividades</w:t>
      </w:r>
      <w:r w:rsidR="000B488F" w:rsidRPr="007612AA">
        <w:rPr>
          <w:rFonts w:ascii="Tahoma" w:hAnsi="Tahoma" w:cs="Tahoma"/>
          <w:sz w:val="22"/>
          <w:szCs w:val="22"/>
        </w:rPr>
        <w:t>, exceto por aqueles questionados de boa-fé nas esferas administrativa e/ou judicial</w:t>
      </w:r>
      <w:r w:rsidR="00B117B1" w:rsidRPr="007612AA">
        <w:rPr>
          <w:rFonts w:ascii="Tahoma" w:hAnsi="Tahoma" w:cs="Tahoma"/>
          <w:sz w:val="22"/>
          <w:szCs w:val="22"/>
        </w:rPr>
        <w:t>;</w:t>
      </w:r>
    </w:p>
    <w:p w:rsidR="00942FAE" w:rsidRPr="007612AA" w:rsidRDefault="00942FAE" w:rsidP="00B65587">
      <w:pPr>
        <w:tabs>
          <w:tab w:val="left" w:pos="1134"/>
        </w:tabs>
        <w:spacing w:after="0" w:line="276" w:lineRule="auto"/>
        <w:rPr>
          <w:rFonts w:ascii="Tahoma" w:hAnsi="Tahoma" w:cs="Tahoma"/>
          <w:sz w:val="22"/>
          <w:szCs w:val="22"/>
        </w:rPr>
      </w:pPr>
    </w:p>
    <w:p w:rsidR="00305E6F" w:rsidRPr="007612AA" w:rsidRDefault="00305E6F"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não t</w:t>
      </w:r>
      <w:r w:rsidR="00DF59E8" w:rsidRPr="007612AA">
        <w:rPr>
          <w:rFonts w:ascii="Tahoma" w:hAnsi="Tahoma" w:cs="Tahoma"/>
          <w:sz w:val="22"/>
          <w:szCs w:val="22"/>
        </w:rPr>
        <w:t>ê</w:t>
      </w:r>
      <w:r w:rsidRPr="007612AA">
        <w:rPr>
          <w:rFonts w:ascii="Tahoma" w:hAnsi="Tahoma" w:cs="Tahoma"/>
          <w:sz w:val="22"/>
          <w:szCs w:val="22"/>
        </w:rPr>
        <w:t>m conhecimento de qualquer ação judicial, procedimento administrativo ou arbitral, inquérito ou outro procedimento de investigação governamental que possa afetar a Emissão ou os negócios da Emissora;</w:t>
      </w:r>
    </w:p>
    <w:p w:rsidR="00942FAE" w:rsidRPr="007612AA" w:rsidRDefault="00942FAE" w:rsidP="00B65587">
      <w:pPr>
        <w:tabs>
          <w:tab w:val="left" w:pos="1134"/>
        </w:tabs>
        <w:spacing w:after="0" w:line="276" w:lineRule="auto"/>
        <w:rPr>
          <w:rFonts w:ascii="Tahoma" w:hAnsi="Tahoma" w:cs="Tahoma"/>
          <w:sz w:val="22"/>
          <w:szCs w:val="22"/>
        </w:rPr>
      </w:pPr>
    </w:p>
    <w:p w:rsidR="00A87336" w:rsidRPr="007612AA" w:rsidRDefault="00252775"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est</w:t>
      </w:r>
      <w:r w:rsidR="00DF59E8" w:rsidRPr="007612AA">
        <w:rPr>
          <w:rFonts w:ascii="Tahoma" w:hAnsi="Tahoma" w:cs="Tahoma"/>
          <w:sz w:val="22"/>
          <w:szCs w:val="22"/>
        </w:rPr>
        <w:t>ão</w:t>
      </w:r>
      <w:r w:rsidR="00B117B1" w:rsidRPr="007612AA">
        <w:rPr>
          <w:rFonts w:ascii="Tahoma"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rsidR="00942FAE" w:rsidRPr="007612AA" w:rsidRDefault="00942FAE" w:rsidP="00B65587">
      <w:pPr>
        <w:tabs>
          <w:tab w:val="left" w:pos="1134"/>
        </w:tabs>
        <w:spacing w:after="0" w:line="276" w:lineRule="auto"/>
        <w:rPr>
          <w:rFonts w:ascii="Tahoma" w:hAnsi="Tahoma" w:cs="Tahoma"/>
          <w:sz w:val="22"/>
          <w:szCs w:val="22"/>
        </w:rPr>
      </w:pPr>
    </w:p>
    <w:p w:rsidR="00FE196C" w:rsidRPr="007612AA" w:rsidRDefault="00A87336"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ine</w:t>
      </w:r>
      <w:r w:rsidR="00DF59E8" w:rsidRPr="007612AA">
        <w:rPr>
          <w:rFonts w:ascii="Tahoma" w:hAnsi="Tahoma" w:cs="Tahoma"/>
          <w:sz w:val="22"/>
          <w:szCs w:val="22"/>
        </w:rPr>
        <w:t>xiste, inclusive em relação às suas respectivas c</w:t>
      </w:r>
      <w:r w:rsidRPr="007612AA">
        <w:rPr>
          <w:rFonts w:ascii="Tahoma" w:hAnsi="Tahoma" w:cs="Tahoma"/>
          <w:sz w:val="22"/>
          <w:szCs w:val="22"/>
        </w:rPr>
        <w:t>ontroladas, (a) descumprimento de qualquer disposição contratual, legal ou de qualquer outra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esta Escritura de Emissão e/ou os Contratos de Garantia; e</w:t>
      </w:r>
    </w:p>
    <w:p w:rsidR="00942FAE" w:rsidRPr="007612AA" w:rsidRDefault="00942FAE" w:rsidP="00B65587">
      <w:pPr>
        <w:tabs>
          <w:tab w:val="left" w:pos="1134"/>
        </w:tabs>
        <w:spacing w:after="0" w:line="276" w:lineRule="auto"/>
        <w:rPr>
          <w:rFonts w:ascii="Tahoma" w:hAnsi="Tahoma" w:cs="Tahoma"/>
          <w:sz w:val="22"/>
          <w:szCs w:val="22"/>
        </w:rPr>
      </w:pPr>
    </w:p>
    <w:p w:rsidR="00B117B1"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possu</w:t>
      </w:r>
      <w:r w:rsidR="00DF59E8" w:rsidRPr="007612AA">
        <w:rPr>
          <w:rFonts w:ascii="Tahoma" w:hAnsi="Tahoma" w:cs="Tahoma"/>
          <w:sz w:val="22"/>
          <w:szCs w:val="22"/>
        </w:rPr>
        <w:t>em</w:t>
      </w:r>
      <w:r w:rsidR="00A87336" w:rsidRPr="007612AA">
        <w:rPr>
          <w:rFonts w:ascii="Tahoma" w:hAnsi="Tahoma" w:cs="Tahoma"/>
          <w:sz w:val="22"/>
          <w:szCs w:val="22"/>
        </w:rPr>
        <w:t xml:space="preserve">, assim como suas </w:t>
      </w:r>
      <w:r w:rsidR="00DF59E8" w:rsidRPr="007612AA">
        <w:rPr>
          <w:rFonts w:ascii="Tahoma" w:hAnsi="Tahoma" w:cs="Tahoma"/>
          <w:sz w:val="22"/>
          <w:szCs w:val="22"/>
        </w:rPr>
        <w:t>respectivas c</w:t>
      </w:r>
      <w:r w:rsidR="00A87336" w:rsidRPr="007612AA">
        <w:rPr>
          <w:rFonts w:ascii="Tahoma" w:hAnsi="Tahoma" w:cs="Tahoma"/>
          <w:sz w:val="22"/>
          <w:szCs w:val="22"/>
        </w:rPr>
        <w:t>ontroladas,</w:t>
      </w:r>
      <w:r w:rsidR="00E13A38" w:rsidRPr="007612AA">
        <w:rPr>
          <w:rFonts w:ascii="Tahoma" w:hAnsi="Tahoma" w:cs="Tahoma"/>
          <w:sz w:val="22"/>
          <w:szCs w:val="22"/>
        </w:rPr>
        <w:t xml:space="preserve"> </w:t>
      </w:r>
      <w:r w:rsidRPr="007612AA">
        <w:rPr>
          <w:rFonts w:ascii="Tahoma" w:hAnsi="Tahoma" w:cs="Tahoma"/>
          <w:sz w:val="22"/>
          <w:szCs w:val="22"/>
        </w:rPr>
        <w:t>válidas, eficazes, em perfeita ordem e em pleno vigor todas as</w:t>
      </w:r>
      <w:r w:rsidR="0023568A" w:rsidRPr="007612AA">
        <w:rPr>
          <w:rFonts w:ascii="Tahoma" w:hAnsi="Tahoma" w:cs="Tahoma"/>
          <w:sz w:val="22"/>
          <w:szCs w:val="22"/>
        </w:rPr>
        <w:t xml:space="preserve"> licenças, concessões, autorizações, permissões e alvarás</w:t>
      </w:r>
      <w:r w:rsidRPr="007612AA">
        <w:rPr>
          <w:rFonts w:ascii="Tahoma" w:hAnsi="Tahoma" w:cs="Tahoma"/>
          <w:sz w:val="22"/>
          <w:szCs w:val="22"/>
        </w:rPr>
        <w:t xml:space="preserve">, inclusive ambientais, </w:t>
      </w:r>
      <w:r w:rsidR="009C31D8" w:rsidRPr="007612AA">
        <w:rPr>
          <w:rFonts w:ascii="Tahoma" w:hAnsi="Tahoma" w:cs="Tahoma"/>
          <w:sz w:val="22"/>
          <w:szCs w:val="22"/>
        </w:rPr>
        <w:t>aplicáveis ao exercício de suas atividades</w:t>
      </w:r>
      <w:r w:rsidRPr="007612AA">
        <w:rPr>
          <w:rFonts w:ascii="Tahoma" w:hAnsi="Tahoma" w:cs="Tahoma"/>
          <w:sz w:val="22"/>
          <w:szCs w:val="22"/>
        </w:rPr>
        <w:t xml:space="preserve">, </w:t>
      </w:r>
      <w:r w:rsidR="00E13A38" w:rsidRPr="007612AA">
        <w:rPr>
          <w:rFonts w:ascii="Tahoma" w:hAnsi="Tahoma" w:cs="Tahoma"/>
          <w:sz w:val="22"/>
          <w:szCs w:val="22"/>
        </w:rPr>
        <w:t>exceto por aquelas em processo tempestivo de renovação ou questionadas de boa-fé nas esferas administrativa e/ou judicial</w:t>
      </w:r>
      <w:r w:rsidR="004942A9" w:rsidRPr="007612AA">
        <w:rPr>
          <w:rFonts w:ascii="Tahoma" w:hAnsi="Tahoma" w:cs="Tahoma"/>
          <w:sz w:val="22"/>
          <w:szCs w:val="22"/>
        </w:rPr>
        <w:t>.</w:t>
      </w:r>
    </w:p>
    <w:p w:rsidR="009848BC" w:rsidRPr="007612AA" w:rsidRDefault="009848BC" w:rsidP="00B65587">
      <w:pPr>
        <w:spacing w:after="0" w:line="276" w:lineRule="auto"/>
        <w:rPr>
          <w:rFonts w:ascii="Tahoma" w:hAnsi="Tahoma" w:cs="Tahoma"/>
          <w:sz w:val="22"/>
          <w:szCs w:val="22"/>
        </w:rPr>
      </w:pPr>
    </w:p>
    <w:p w:rsidR="00EB235F" w:rsidRPr="007612AA" w:rsidRDefault="00EB235F" w:rsidP="00B65587">
      <w:pPr>
        <w:spacing w:after="0" w:line="276" w:lineRule="auto"/>
        <w:rPr>
          <w:rFonts w:ascii="Tahoma" w:hAnsi="Tahoma" w:cs="Tahoma"/>
          <w:sz w:val="22"/>
          <w:szCs w:val="22"/>
        </w:rPr>
      </w:pPr>
      <w:r w:rsidRPr="007612AA">
        <w:rPr>
          <w:rFonts w:ascii="Tahoma" w:hAnsi="Tahoma" w:cs="Tahoma"/>
          <w:sz w:val="22"/>
          <w:szCs w:val="22"/>
        </w:rPr>
        <w:t xml:space="preserve">10.2. A Emissora declara, ainda, (i) não ter qualquer ligação com o Agente Fiduciário que o impeça de exercer plenamente, suas funções conforme descritas nesta Escritura e na Instrução CVM </w:t>
      </w:r>
      <w:r w:rsidR="00DF59E8" w:rsidRPr="007612AA">
        <w:rPr>
          <w:rFonts w:ascii="Tahoma" w:hAnsi="Tahoma" w:cs="Tahoma"/>
          <w:sz w:val="22"/>
          <w:szCs w:val="22"/>
        </w:rPr>
        <w:t>583</w:t>
      </w:r>
      <w:r w:rsidRPr="007612AA">
        <w:rPr>
          <w:rFonts w:ascii="Tahoma" w:hAnsi="Tahoma" w:cs="Tahoma"/>
          <w:sz w:val="22"/>
          <w:szCs w:val="22"/>
        </w:rPr>
        <w:t xml:space="preserve">; (ii) ter ciência de todas as disposições da Instrução CVM </w:t>
      </w:r>
      <w:r w:rsidR="00DF59E8" w:rsidRPr="007612AA">
        <w:rPr>
          <w:rFonts w:ascii="Tahoma" w:hAnsi="Tahoma" w:cs="Tahoma"/>
          <w:sz w:val="22"/>
          <w:szCs w:val="22"/>
        </w:rPr>
        <w:t>583</w:t>
      </w:r>
      <w:r w:rsidRPr="007612AA">
        <w:rPr>
          <w:rFonts w:ascii="Tahoma" w:hAnsi="Tahoma" w:cs="Tahoma"/>
          <w:sz w:val="22"/>
          <w:szCs w:val="22"/>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rsidR="00EB235F" w:rsidRPr="007612AA" w:rsidRDefault="00EB235F" w:rsidP="00B65587">
      <w:pPr>
        <w:spacing w:after="0" w:line="276" w:lineRule="auto"/>
        <w:ind w:left="720"/>
        <w:rPr>
          <w:rFonts w:ascii="Tahoma" w:hAnsi="Tahoma" w:cs="Tahoma"/>
          <w:sz w:val="22"/>
          <w:szCs w:val="22"/>
        </w:rPr>
      </w:pPr>
    </w:p>
    <w:p w:rsidR="003433DF" w:rsidRPr="00C078FA" w:rsidRDefault="00EB235F" w:rsidP="00B65587">
      <w:pPr>
        <w:spacing w:after="0" w:line="276" w:lineRule="auto"/>
        <w:rPr>
          <w:rFonts w:ascii="Tahoma" w:hAnsi="Tahoma" w:cs="Tahoma"/>
          <w:sz w:val="22"/>
          <w:szCs w:val="22"/>
        </w:rPr>
      </w:pPr>
      <w:bookmarkStart w:id="301" w:name="_Ref264567062"/>
      <w:bookmarkEnd w:id="300"/>
      <w:r w:rsidRPr="007612AA">
        <w:rPr>
          <w:rFonts w:ascii="Tahoma" w:hAnsi="Tahoma" w:cs="Tahoma"/>
          <w:sz w:val="22"/>
          <w:szCs w:val="22"/>
        </w:rPr>
        <w:t>10.3.</w:t>
      </w:r>
      <w:r w:rsidRPr="007612AA">
        <w:rPr>
          <w:rFonts w:ascii="Tahoma" w:hAnsi="Tahoma" w:cs="Tahoma"/>
          <w:b/>
          <w:sz w:val="22"/>
          <w:szCs w:val="22"/>
        </w:rPr>
        <w:tab/>
      </w:r>
      <w:r w:rsidR="003433DF" w:rsidRPr="007612AA">
        <w:rPr>
          <w:rFonts w:ascii="Tahoma" w:hAnsi="Tahoma" w:cs="Tahoma"/>
          <w:sz w:val="22"/>
          <w:szCs w:val="22"/>
        </w:rPr>
        <w:t xml:space="preserve">A </w:t>
      </w:r>
      <w:r w:rsidRPr="007612AA">
        <w:rPr>
          <w:rFonts w:ascii="Tahoma" w:hAnsi="Tahoma" w:cs="Tahoma"/>
          <w:sz w:val="22"/>
          <w:szCs w:val="22"/>
        </w:rPr>
        <w:t xml:space="preserve">Emissora </w:t>
      </w:r>
      <w:r w:rsidR="003433DF"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3433DF" w:rsidRPr="007612AA">
        <w:rPr>
          <w:rFonts w:ascii="Tahoma" w:hAnsi="Tahoma" w:cs="Tahoma"/>
          <w:sz w:val="22"/>
          <w:szCs w:val="22"/>
        </w:rPr>
        <w:t xml:space="preserve">, de forma </w:t>
      </w:r>
      <w:r w:rsidR="00B45AD6" w:rsidRPr="007612AA">
        <w:rPr>
          <w:rFonts w:ascii="Tahoma" w:hAnsi="Tahoma" w:cs="Tahoma"/>
          <w:sz w:val="22"/>
          <w:szCs w:val="22"/>
        </w:rPr>
        <w:t xml:space="preserve">solidária, </w:t>
      </w:r>
      <w:r w:rsidR="003433DF" w:rsidRPr="007612AA">
        <w:rPr>
          <w:rFonts w:ascii="Tahoma" w:hAnsi="Tahoma" w:cs="Tahoma"/>
          <w:sz w:val="22"/>
          <w:szCs w:val="22"/>
        </w:rPr>
        <w:t xml:space="preserve">irrevogável e irretratável, </w:t>
      </w:r>
      <w:r w:rsidR="004764CA" w:rsidRPr="007612AA">
        <w:rPr>
          <w:rFonts w:ascii="Tahoma" w:hAnsi="Tahoma" w:cs="Tahoma"/>
          <w:sz w:val="22"/>
          <w:szCs w:val="22"/>
        </w:rPr>
        <w:t xml:space="preserve">se obrigam </w:t>
      </w:r>
      <w:r w:rsidR="003433DF" w:rsidRPr="007612AA">
        <w:rPr>
          <w:rFonts w:ascii="Tahoma" w:hAnsi="Tahoma" w:cs="Tahoma"/>
          <w:sz w:val="22"/>
          <w:szCs w:val="22"/>
        </w:rPr>
        <w:t xml:space="preserve">a indenizar os Debenturistas e o Agente Fiduciário por todos e quaisquer prejuízos, danos, perdas, custos e/ou despesas (incluindo custas judiciais e honorários advocatícios) diretamente incorridos e comprovados pelos Debenturistas </w:t>
      </w:r>
      <w:r w:rsidR="00F446F8" w:rsidRPr="007612AA">
        <w:rPr>
          <w:rFonts w:ascii="Tahoma" w:hAnsi="Tahoma" w:cs="Tahoma"/>
          <w:sz w:val="22"/>
          <w:szCs w:val="22"/>
        </w:rPr>
        <w:t xml:space="preserve">e/ou </w:t>
      </w:r>
      <w:r w:rsidR="003433DF" w:rsidRPr="007612AA">
        <w:rPr>
          <w:rFonts w:ascii="Tahoma" w:hAnsi="Tahoma" w:cs="Tahoma"/>
          <w:sz w:val="22"/>
          <w:szCs w:val="22"/>
        </w:rPr>
        <w:t xml:space="preserve">pelo Agente Fiduciário em razão da </w:t>
      </w:r>
      <w:r w:rsidR="00584A48" w:rsidRPr="007612AA">
        <w:rPr>
          <w:rFonts w:ascii="Tahoma" w:hAnsi="Tahoma" w:cs="Tahoma"/>
          <w:sz w:val="22"/>
          <w:szCs w:val="22"/>
        </w:rPr>
        <w:t>falsidade</w:t>
      </w:r>
      <w:r w:rsidR="00F757A5" w:rsidRPr="007612AA">
        <w:rPr>
          <w:rFonts w:ascii="Tahoma" w:hAnsi="Tahoma" w:cs="Tahoma"/>
          <w:sz w:val="22"/>
          <w:szCs w:val="22"/>
        </w:rPr>
        <w:t xml:space="preserve"> </w:t>
      </w:r>
      <w:r w:rsidR="00F7587C" w:rsidRPr="007612AA">
        <w:rPr>
          <w:rFonts w:ascii="Tahoma" w:hAnsi="Tahoma" w:cs="Tahoma"/>
          <w:sz w:val="22"/>
          <w:szCs w:val="22"/>
        </w:rPr>
        <w:t>e/</w:t>
      </w:r>
      <w:r w:rsidR="00F757A5" w:rsidRPr="007612AA">
        <w:rPr>
          <w:rFonts w:ascii="Tahoma" w:hAnsi="Tahoma" w:cs="Tahoma"/>
          <w:sz w:val="22"/>
          <w:szCs w:val="22"/>
        </w:rPr>
        <w:t>ou</w:t>
      </w:r>
      <w:r w:rsidR="00584A48" w:rsidRPr="007612AA">
        <w:rPr>
          <w:rFonts w:ascii="Tahoma" w:hAnsi="Tahoma" w:cs="Tahoma"/>
          <w:sz w:val="22"/>
          <w:szCs w:val="22"/>
        </w:rPr>
        <w:t xml:space="preserve"> incorreção de qualquer das</w:t>
      </w:r>
      <w:r w:rsidR="003433DF" w:rsidRPr="007612AA">
        <w:rPr>
          <w:rFonts w:ascii="Tahoma" w:hAnsi="Tahoma" w:cs="Tahoma"/>
          <w:sz w:val="22"/>
          <w:szCs w:val="22"/>
        </w:rPr>
        <w:t xml:space="preserve"> declarações prestadas nos termos da Cláusula </w:t>
      </w:r>
      <w:r w:rsidR="003433DF" w:rsidRPr="00F128F2">
        <w:rPr>
          <w:rFonts w:ascii="Tahoma" w:hAnsi="Tahoma" w:cs="Tahoma"/>
          <w:sz w:val="22"/>
          <w:szCs w:val="22"/>
        </w:rPr>
        <w:fldChar w:fldCharType="begin"/>
      </w:r>
      <w:r w:rsidR="003433DF" w:rsidRPr="007612AA">
        <w:rPr>
          <w:rFonts w:ascii="Tahoma" w:hAnsi="Tahoma" w:cs="Tahoma"/>
          <w:sz w:val="22"/>
          <w:szCs w:val="22"/>
        </w:rPr>
        <w:instrText xml:space="preserve"> REF _Ref130286814 \r \p \h  \* MERGEFORMAT </w:instrText>
      </w:r>
      <w:r w:rsidR="003433DF" w:rsidRPr="00F128F2">
        <w:rPr>
          <w:rFonts w:ascii="Tahoma" w:hAnsi="Tahoma" w:cs="Tahoma"/>
          <w:sz w:val="22"/>
          <w:szCs w:val="22"/>
        </w:rPr>
      </w:r>
      <w:r w:rsidR="003433DF" w:rsidRPr="00F128F2">
        <w:rPr>
          <w:rFonts w:ascii="Tahoma" w:hAnsi="Tahoma" w:cs="Tahoma"/>
          <w:sz w:val="22"/>
          <w:szCs w:val="22"/>
        </w:rPr>
        <w:fldChar w:fldCharType="separate"/>
      </w:r>
      <w:r w:rsidR="00B17406">
        <w:rPr>
          <w:rFonts w:ascii="Tahoma" w:hAnsi="Tahoma" w:cs="Tahoma"/>
          <w:sz w:val="22"/>
          <w:szCs w:val="22"/>
        </w:rPr>
        <w:t>0 acima</w:t>
      </w:r>
      <w:r w:rsidR="003433DF" w:rsidRPr="00F128F2">
        <w:rPr>
          <w:rFonts w:ascii="Tahoma" w:hAnsi="Tahoma" w:cs="Tahoma"/>
          <w:sz w:val="22"/>
          <w:szCs w:val="22"/>
        </w:rPr>
        <w:fldChar w:fldCharType="end"/>
      </w:r>
      <w:r w:rsidR="003433DF" w:rsidRPr="00C078FA">
        <w:rPr>
          <w:rFonts w:ascii="Tahoma" w:hAnsi="Tahoma" w:cs="Tahoma"/>
          <w:sz w:val="22"/>
          <w:szCs w:val="22"/>
        </w:rPr>
        <w:t>.</w:t>
      </w:r>
      <w:bookmarkEnd w:id="301"/>
    </w:p>
    <w:p w:rsidR="00EB235F" w:rsidRPr="007612AA" w:rsidRDefault="00EB235F" w:rsidP="00B65587">
      <w:pPr>
        <w:spacing w:after="0" w:line="276" w:lineRule="auto"/>
        <w:rPr>
          <w:rFonts w:ascii="Tahoma" w:hAnsi="Tahoma" w:cs="Tahoma"/>
          <w:sz w:val="22"/>
          <w:szCs w:val="22"/>
        </w:rPr>
      </w:pPr>
    </w:p>
    <w:p w:rsidR="003433DF" w:rsidRPr="007612AA" w:rsidRDefault="00EB235F" w:rsidP="00B65587">
      <w:pPr>
        <w:spacing w:after="0" w:line="276" w:lineRule="auto"/>
        <w:rPr>
          <w:rFonts w:ascii="Tahoma" w:hAnsi="Tahoma" w:cs="Tahoma"/>
          <w:sz w:val="22"/>
          <w:szCs w:val="22"/>
        </w:rPr>
      </w:pPr>
      <w:r w:rsidRPr="007612AA">
        <w:rPr>
          <w:rFonts w:ascii="Tahoma" w:hAnsi="Tahoma" w:cs="Tahoma"/>
          <w:sz w:val="22"/>
          <w:szCs w:val="22"/>
        </w:rPr>
        <w:t>10.4.</w:t>
      </w:r>
      <w:r w:rsidRPr="007612AA">
        <w:rPr>
          <w:rFonts w:ascii="Tahoma" w:hAnsi="Tahoma" w:cs="Tahoma"/>
          <w:b/>
          <w:sz w:val="22"/>
          <w:szCs w:val="22"/>
        </w:rPr>
        <w:tab/>
      </w:r>
      <w:r w:rsidR="003433DF" w:rsidRPr="007612AA">
        <w:rPr>
          <w:rFonts w:ascii="Tahoma" w:hAnsi="Tahoma" w:cs="Tahoma"/>
          <w:sz w:val="22"/>
          <w:szCs w:val="22"/>
        </w:rPr>
        <w:t>Sem prejuízo do disposto na Cláusula </w:t>
      </w:r>
      <w:r w:rsidR="003433DF" w:rsidRPr="00F128F2">
        <w:rPr>
          <w:rFonts w:ascii="Tahoma" w:hAnsi="Tahoma" w:cs="Tahoma"/>
          <w:sz w:val="22"/>
          <w:szCs w:val="22"/>
        </w:rPr>
        <w:fldChar w:fldCharType="begin"/>
      </w:r>
      <w:r w:rsidR="003433DF" w:rsidRPr="007612AA">
        <w:rPr>
          <w:rFonts w:ascii="Tahoma" w:hAnsi="Tahoma" w:cs="Tahoma"/>
          <w:sz w:val="22"/>
          <w:szCs w:val="22"/>
        </w:rPr>
        <w:instrText xml:space="preserve"> REF _Ref264567062 \n \p \h  \* MERGEFORMAT </w:instrText>
      </w:r>
      <w:r w:rsidR="003433DF" w:rsidRPr="00F128F2">
        <w:rPr>
          <w:rFonts w:ascii="Tahoma" w:hAnsi="Tahoma" w:cs="Tahoma"/>
          <w:sz w:val="22"/>
          <w:szCs w:val="22"/>
        </w:rPr>
      </w:r>
      <w:r w:rsidR="003433DF" w:rsidRPr="00F128F2">
        <w:rPr>
          <w:rFonts w:ascii="Tahoma" w:hAnsi="Tahoma" w:cs="Tahoma"/>
          <w:sz w:val="22"/>
          <w:szCs w:val="22"/>
        </w:rPr>
        <w:fldChar w:fldCharType="separate"/>
      </w:r>
      <w:r w:rsidR="00B17406">
        <w:rPr>
          <w:rFonts w:ascii="Tahoma" w:hAnsi="Tahoma" w:cs="Tahoma"/>
          <w:sz w:val="22"/>
          <w:szCs w:val="22"/>
        </w:rPr>
        <w:t>0 acima</w:t>
      </w:r>
      <w:r w:rsidR="003433DF" w:rsidRPr="00F128F2">
        <w:rPr>
          <w:rFonts w:ascii="Tahoma" w:hAnsi="Tahoma" w:cs="Tahoma"/>
          <w:sz w:val="22"/>
          <w:szCs w:val="22"/>
        </w:rPr>
        <w:fldChar w:fldCharType="end"/>
      </w:r>
      <w:r w:rsidR="003433DF" w:rsidRPr="00C078FA">
        <w:rPr>
          <w:rFonts w:ascii="Tahoma" w:hAnsi="Tahoma" w:cs="Tahoma"/>
          <w:sz w:val="22"/>
          <w:szCs w:val="22"/>
        </w:rPr>
        <w:t xml:space="preserve">, a </w:t>
      </w:r>
      <w:r w:rsidRPr="00F128F2">
        <w:rPr>
          <w:rFonts w:ascii="Tahoma" w:hAnsi="Tahoma" w:cs="Tahoma"/>
          <w:sz w:val="22"/>
          <w:szCs w:val="22"/>
        </w:rPr>
        <w:t xml:space="preserve">Emissora </w:t>
      </w:r>
      <w:r w:rsidR="003433DF"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003433DF" w:rsidRPr="007612AA">
        <w:rPr>
          <w:rFonts w:ascii="Tahoma" w:hAnsi="Tahoma" w:cs="Tahoma"/>
          <w:sz w:val="22"/>
          <w:szCs w:val="22"/>
        </w:rPr>
        <w:t xml:space="preserve"> obrigam-se a notificar</w:t>
      </w:r>
      <w:r w:rsidR="00925BDC" w:rsidRPr="007612AA">
        <w:rPr>
          <w:rFonts w:ascii="Tahoma" w:hAnsi="Tahoma" w:cs="Tahoma"/>
          <w:sz w:val="22"/>
          <w:szCs w:val="22"/>
        </w:rPr>
        <w:t>, na mesma data</w:t>
      </w:r>
      <w:r w:rsidR="007B3CE5" w:rsidRPr="007612AA">
        <w:rPr>
          <w:rFonts w:ascii="Tahoma" w:hAnsi="Tahoma" w:cs="Tahoma"/>
          <w:sz w:val="22"/>
          <w:szCs w:val="22"/>
        </w:rPr>
        <w:t xml:space="preserve"> em que tomar conhecimento</w:t>
      </w:r>
      <w:r w:rsidR="00925BDC" w:rsidRPr="007612AA">
        <w:rPr>
          <w:rFonts w:ascii="Tahoma" w:hAnsi="Tahoma" w:cs="Tahoma"/>
          <w:sz w:val="22"/>
          <w:szCs w:val="22"/>
        </w:rPr>
        <w:t xml:space="preserve">, </w:t>
      </w:r>
      <w:r w:rsidR="003433DF" w:rsidRPr="007612AA">
        <w:rPr>
          <w:rFonts w:ascii="Tahoma" w:hAnsi="Tahoma" w:cs="Tahoma"/>
          <w:sz w:val="22"/>
          <w:szCs w:val="22"/>
        </w:rPr>
        <w:t xml:space="preserve">o Agente Fiduciário caso qualquer das declarações prestadas </w:t>
      </w:r>
      <w:r w:rsidR="00966F42" w:rsidRPr="007612AA">
        <w:rPr>
          <w:rFonts w:ascii="Tahoma" w:hAnsi="Tahoma" w:cs="Tahoma"/>
          <w:sz w:val="22"/>
          <w:szCs w:val="22"/>
        </w:rPr>
        <w:t>nos termos da Cláusula </w:t>
      </w:r>
      <w:r w:rsidR="00966F42" w:rsidRPr="00F128F2">
        <w:rPr>
          <w:rFonts w:ascii="Tahoma" w:hAnsi="Tahoma" w:cs="Tahoma"/>
          <w:sz w:val="22"/>
          <w:szCs w:val="22"/>
        </w:rPr>
        <w:fldChar w:fldCharType="begin"/>
      </w:r>
      <w:r w:rsidR="00966F42" w:rsidRPr="007612AA">
        <w:rPr>
          <w:rFonts w:ascii="Tahoma" w:hAnsi="Tahoma" w:cs="Tahoma"/>
          <w:sz w:val="22"/>
          <w:szCs w:val="22"/>
        </w:rPr>
        <w:instrText xml:space="preserve"> REF _Ref130286814 \r \p \h  \* MERGEFORMAT </w:instrText>
      </w:r>
      <w:r w:rsidR="00966F42" w:rsidRPr="00F128F2">
        <w:rPr>
          <w:rFonts w:ascii="Tahoma" w:hAnsi="Tahoma" w:cs="Tahoma"/>
          <w:sz w:val="22"/>
          <w:szCs w:val="22"/>
        </w:rPr>
      </w:r>
      <w:r w:rsidR="00966F42" w:rsidRPr="00F128F2">
        <w:rPr>
          <w:rFonts w:ascii="Tahoma" w:hAnsi="Tahoma" w:cs="Tahoma"/>
          <w:sz w:val="22"/>
          <w:szCs w:val="22"/>
        </w:rPr>
        <w:fldChar w:fldCharType="separate"/>
      </w:r>
      <w:r w:rsidR="00B17406">
        <w:rPr>
          <w:rFonts w:ascii="Tahoma" w:hAnsi="Tahoma" w:cs="Tahoma"/>
          <w:sz w:val="22"/>
          <w:szCs w:val="22"/>
        </w:rPr>
        <w:t>0 acima</w:t>
      </w:r>
      <w:r w:rsidR="00966F42" w:rsidRPr="00F128F2">
        <w:rPr>
          <w:rFonts w:ascii="Tahoma" w:hAnsi="Tahoma" w:cs="Tahoma"/>
          <w:sz w:val="22"/>
          <w:szCs w:val="22"/>
        </w:rPr>
        <w:fldChar w:fldCharType="end"/>
      </w:r>
      <w:r w:rsidR="00966F42" w:rsidRPr="00C078FA">
        <w:rPr>
          <w:rFonts w:ascii="Tahoma" w:hAnsi="Tahoma" w:cs="Tahoma"/>
          <w:sz w:val="22"/>
          <w:szCs w:val="22"/>
        </w:rPr>
        <w:t xml:space="preserve"> </w:t>
      </w:r>
      <w:r w:rsidR="00722356" w:rsidRPr="00F128F2">
        <w:rPr>
          <w:rFonts w:ascii="Tahoma" w:hAnsi="Tahoma" w:cs="Tahoma"/>
          <w:sz w:val="22"/>
          <w:szCs w:val="22"/>
        </w:rPr>
        <w:t>seja</w:t>
      </w:r>
      <w:r w:rsidR="002B4C94" w:rsidRPr="007612AA">
        <w:rPr>
          <w:rFonts w:ascii="Tahoma" w:hAnsi="Tahoma" w:cs="Tahoma"/>
          <w:sz w:val="22"/>
          <w:szCs w:val="22"/>
        </w:rPr>
        <w:t xml:space="preserve"> </w:t>
      </w:r>
      <w:r w:rsidR="00584A48" w:rsidRPr="007612AA">
        <w:rPr>
          <w:rFonts w:ascii="Tahoma" w:hAnsi="Tahoma" w:cs="Tahoma"/>
          <w:sz w:val="22"/>
          <w:szCs w:val="22"/>
        </w:rPr>
        <w:t>falsa</w:t>
      </w:r>
      <w:r w:rsidR="00722356" w:rsidRPr="007612AA">
        <w:rPr>
          <w:rFonts w:ascii="Tahoma" w:hAnsi="Tahoma" w:cs="Tahoma"/>
          <w:sz w:val="22"/>
          <w:szCs w:val="22"/>
        </w:rPr>
        <w:t xml:space="preserve"> </w:t>
      </w:r>
      <w:r w:rsidR="00F7587C" w:rsidRPr="007612AA">
        <w:rPr>
          <w:rFonts w:ascii="Tahoma" w:hAnsi="Tahoma" w:cs="Tahoma"/>
          <w:sz w:val="22"/>
          <w:szCs w:val="22"/>
        </w:rPr>
        <w:t>e/</w:t>
      </w:r>
      <w:r w:rsidR="00722356" w:rsidRPr="007612AA">
        <w:rPr>
          <w:rFonts w:ascii="Tahoma" w:hAnsi="Tahoma" w:cs="Tahoma"/>
          <w:sz w:val="22"/>
          <w:szCs w:val="22"/>
        </w:rPr>
        <w:t>ou incorreta na data em que fo</w:t>
      </w:r>
      <w:r w:rsidR="00BB67B1" w:rsidRPr="007612AA">
        <w:rPr>
          <w:rFonts w:ascii="Tahoma" w:hAnsi="Tahoma" w:cs="Tahoma"/>
          <w:sz w:val="22"/>
          <w:szCs w:val="22"/>
        </w:rPr>
        <w:t>i</w:t>
      </w:r>
      <w:r w:rsidR="00722356" w:rsidRPr="007612AA">
        <w:rPr>
          <w:rFonts w:ascii="Tahoma" w:hAnsi="Tahoma" w:cs="Tahoma"/>
          <w:sz w:val="22"/>
          <w:szCs w:val="22"/>
        </w:rPr>
        <w:t xml:space="preserve"> prestada</w:t>
      </w:r>
      <w:r w:rsidR="003433DF" w:rsidRPr="007612AA">
        <w:rPr>
          <w:rFonts w:ascii="Tahoma" w:hAnsi="Tahoma" w:cs="Tahoma"/>
          <w:sz w:val="22"/>
          <w:szCs w:val="22"/>
        </w:rPr>
        <w:t>.</w:t>
      </w:r>
    </w:p>
    <w:p w:rsidR="00D53857" w:rsidRPr="007612AA"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XI </w:t>
      </w:r>
    </w:p>
    <w:p w:rsidR="00D53857" w:rsidRPr="007612AA" w:rsidRDefault="00D53857" w:rsidP="00B65587">
      <w:pPr>
        <w:spacing w:after="0" w:line="276" w:lineRule="auto"/>
        <w:ind w:left="720"/>
        <w:jc w:val="center"/>
        <w:rPr>
          <w:rFonts w:ascii="Tahoma" w:hAnsi="Tahoma" w:cs="Tahoma"/>
          <w:b/>
          <w:sz w:val="22"/>
          <w:szCs w:val="22"/>
        </w:rPr>
      </w:pPr>
      <w:r w:rsidRPr="007612AA">
        <w:rPr>
          <w:rFonts w:ascii="Tahoma" w:hAnsi="Tahoma" w:cs="Tahoma"/>
          <w:b/>
          <w:sz w:val="22"/>
          <w:szCs w:val="22"/>
        </w:rPr>
        <w:t>DISPOSIÇÕES GERAIS</w:t>
      </w:r>
    </w:p>
    <w:p w:rsidR="00D53857" w:rsidRPr="007612AA"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11.1. Comunicações</w:t>
      </w:r>
    </w:p>
    <w:p w:rsidR="00D53857" w:rsidRPr="007612AA"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11.1.1 As comunicações a serem enviadas por qualquer das Partes nos termos desta Escritura deverão ser encaminhadas para os seguintes endereços:</w:t>
      </w:r>
    </w:p>
    <w:p w:rsidR="00D53857" w:rsidRPr="007612AA"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 xml:space="preserve">Para a Emissora: </w:t>
      </w:r>
    </w:p>
    <w:p w:rsidR="00D53857" w:rsidRPr="002A21B1" w:rsidRDefault="00DF59E8" w:rsidP="00B65587">
      <w:pPr>
        <w:spacing w:after="0" w:line="276" w:lineRule="auto"/>
        <w:rPr>
          <w:rFonts w:ascii="Tahoma" w:hAnsi="Tahoma"/>
          <w:b/>
          <w:sz w:val="22"/>
        </w:rPr>
      </w:pPr>
      <w:r w:rsidRPr="002A21B1">
        <w:rPr>
          <w:rFonts w:ascii="Tahoma" w:hAnsi="Tahoma"/>
          <w:b/>
          <w:sz w:val="22"/>
        </w:rPr>
        <w:t>FGR Urbanismo Belém S.A.</w:t>
      </w:r>
      <w:r w:rsidR="00D53857" w:rsidRPr="002A21B1">
        <w:rPr>
          <w:rFonts w:ascii="Tahoma" w:hAnsi="Tahoma"/>
          <w:b/>
          <w:sz w:val="22"/>
        </w:rPr>
        <w:t xml:space="preserve"> </w:t>
      </w:r>
      <w:r w:rsidR="002625B1" w:rsidRPr="002A21B1">
        <w:rPr>
          <w:rFonts w:ascii="Tahoma" w:hAnsi="Tahoma"/>
          <w:b/>
          <w:sz w:val="22"/>
        </w:rPr>
        <w:t>–</w:t>
      </w:r>
      <w:r w:rsidR="00D74870" w:rsidRPr="002A21B1">
        <w:rPr>
          <w:rFonts w:ascii="Tahoma" w:hAnsi="Tahoma"/>
          <w:b/>
          <w:sz w:val="22"/>
        </w:rPr>
        <w:t xml:space="preserve"> SPE</w:t>
      </w:r>
    </w:p>
    <w:p w:rsidR="00D22BEA" w:rsidRPr="007612AA" w:rsidRDefault="009E3456" w:rsidP="00B65587">
      <w:pPr>
        <w:spacing w:after="0" w:line="276" w:lineRule="auto"/>
        <w:rPr>
          <w:rFonts w:ascii="Tahoma" w:hAnsi="Tahoma" w:cs="Tahoma"/>
          <w:sz w:val="22"/>
          <w:szCs w:val="22"/>
        </w:rPr>
      </w:pPr>
      <w:r w:rsidRPr="00C078FA">
        <w:rPr>
          <w:rFonts w:ascii="Tahoma" w:hAnsi="Tahoma" w:cs="Tahoma"/>
          <w:sz w:val="22"/>
          <w:szCs w:val="22"/>
        </w:rPr>
        <w:t xml:space="preserve">Av. Primeira Avenida, S/N, Qd. 1B, </w:t>
      </w:r>
      <w:r w:rsidR="000A1234" w:rsidRPr="00F128F2">
        <w:rPr>
          <w:rFonts w:ascii="Tahoma" w:hAnsi="Tahoma" w:cs="Tahoma"/>
          <w:sz w:val="22"/>
          <w:szCs w:val="22"/>
        </w:rPr>
        <w:t>Lt</w:t>
      </w:r>
      <w:r w:rsidR="000A1234" w:rsidRPr="007612AA">
        <w:rPr>
          <w:rFonts w:ascii="Tahoma" w:hAnsi="Tahoma" w:cs="Tahoma"/>
          <w:sz w:val="22"/>
          <w:szCs w:val="22"/>
        </w:rPr>
        <w:t>s. 16</w:t>
      </w:r>
      <w:r w:rsidR="006774EB" w:rsidRPr="007612AA">
        <w:rPr>
          <w:rFonts w:ascii="Tahoma" w:hAnsi="Tahoma" w:cs="Tahoma"/>
          <w:sz w:val="22"/>
          <w:szCs w:val="22"/>
        </w:rPr>
        <w:t>/18</w:t>
      </w:r>
    </w:p>
    <w:p w:rsidR="00D53857" w:rsidRPr="007612AA" w:rsidRDefault="00E32D9E" w:rsidP="00B65587">
      <w:pPr>
        <w:spacing w:after="0" w:line="276" w:lineRule="auto"/>
        <w:rPr>
          <w:rFonts w:ascii="Tahoma" w:hAnsi="Tahoma" w:cs="Tahoma"/>
          <w:sz w:val="22"/>
          <w:szCs w:val="22"/>
        </w:rPr>
      </w:pPr>
      <w:r w:rsidRPr="007612AA">
        <w:rPr>
          <w:rFonts w:ascii="Tahoma" w:hAnsi="Tahoma" w:cs="Tahoma"/>
          <w:sz w:val="22"/>
          <w:szCs w:val="22"/>
        </w:rPr>
        <w:t>Aparecida de Goiânia, GO</w:t>
      </w:r>
    </w:p>
    <w:p w:rsidR="006774EB" w:rsidRPr="007612AA" w:rsidRDefault="00D22BEA" w:rsidP="00B65587">
      <w:pPr>
        <w:spacing w:after="0" w:line="276" w:lineRule="auto"/>
        <w:rPr>
          <w:rFonts w:ascii="Tahoma" w:hAnsi="Tahoma" w:cs="Tahoma"/>
          <w:sz w:val="22"/>
          <w:szCs w:val="22"/>
        </w:rPr>
      </w:pPr>
      <w:r w:rsidRPr="007612AA">
        <w:rPr>
          <w:rFonts w:ascii="Tahoma" w:hAnsi="Tahoma" w:cs="Tahoma"/>
          <w:sz w:val="22"/>
          <w:szCs w:val="22"/>
        </w:rPr>
        <w:t>CEP 74934-600</w:t>
      </w: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At.: Sr. </w:t>
      </w:r>
      <w:r w:rsidR="00947DEF" w:rsidRPr="007612AA">
        <w:rPr>
          <w:rFonts w:ascii="Tahoma" w:hAnsi="Tahoma" w:cs="Tahoma"/>
          <w:sz w:val="22"/>
          <w:szCs w:val="22"/>
        </w:rPr>
        <w:t xml:space="preserve">Rodrigo Marx </w:t>
      </w: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Tel.: </w:t>
      </w:r>
      <w:r w:rsidR="00947DEF" w:rsidRPr="007612AA">
        <w:rPr>
          <w:rFonts w:ascii="Tahoma" w:hAnsi="Tahoma" w:cs="Tahoma"/>
          <w:sz w:val="22"/>
          <w:szCs w:val="22"/>
        </w:rPr>
        <w:t xml:space="preserve">(62) 3097-9797 </w:t>
      </w: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Fax: </w:t>
      </w:r>
      <w:r w:rsidR="00947DEF" w:rsidRPr="007612AA">
        <w:rPr>
          <w:rFonts w:ascii="Tahoma" w:hAnsi="Tahoma" w:cs="Tahoma"/>
          <w:sz w:val="22"/>
          <w:szCs w:val="22"/>
        </w:rPr>
        <w:t xml:space="preserve">(62) 3097-9700 </w:t>
      </w:r>
    </w:p>
    <w:p w:rsidR="00D53857" w:rsidRPr="00C078F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E-mail: </w:t>
      </w:r>
      <w:r w:rsidR="00F44DC2" w:rsidRPr="007612AA">
        <w:rPr>
          <w:rFonts w:ascii="Tahoma" w:hAnsi="Tahoma" w:cs="Tahoma"/>
          <w:sz w:val="22"/>
          <w:szCs w:val="22"/>
        </w:rPr>
        <w:t>financeiro@fgr.com.br</w:t>
      </w:r>
    </w:p>
    <w:p w:rsidR="008F6E78" w:rsidRPr="007612AA" w:rsidRDefault="008F6E78" w:rsidP="00B65587">
      <w:pPr>
        <w:spacing w:after="0" w:line="276" w:lineRule="auto"/>
        <w:rPr>
          <w:rFonts w:ascii="Tahoma" w:hAnsi="Tahoma" w:cs="Tahoma"/>
          <w:sz w:val="22"/>
          <w:szCs w:val="22"/>
        </w:rPr>
      </w:pPr>
    </w:p>
    <w:p w:rsidR="00D53857" w:rsidRPr="007612AA" w:rsidRDefault="00DF59E8" w:rsidP="00B65587">
      <w:pPr>
        <w:spacing w:after="0" w:line="276" w:lineRule="auto"/>
        <w:rPr>
          <w:rFonts w:ascii="Tahoma" w:hAnsi="Tahoma" w:cs="Tahoma"/>
          <w:b/>
          <w:sz w:val="22"/>
          <w:szCs w:val="22"/>
        </w:rPr>
      </w:pPr>
      <w:r w:rsidRPr="007612AA">
        <w:rPr>
          <w:rFonts w:ascii="Tahoma" w:hAnsi="Tahoma" w:cs="Tahoma"/>
          <w:b/>
          <w:sz w:val="22"/>
          <w:szCs w:val="22"/>
        </w:rPr>
        <w:t>Para os Garantidores</w:t>
      </w:r>
      <w:r w:rsidR="00D53857" w:rsidRPr="007612AA">
        <w:rPr>
          <w:rFonts w:ascii="Tahoma" w:hAnsi="Tahoma" w:cs="Tahoma"/>
          <w:b/>
          <w:sz w:val="22"/>
          <w:szCs w:val="22"/>
        </w:rPr>
        <w:t>:</w:t>
      </w:r>
    </w:p>
    <w:p w:rsidR="00DF59E8" w:rsidRPr="002A21B1" w:rsidRDefault="00894542" w:rsidP="00B65587">
      <w:pPr>
        <w:spacing w:after="0" w:line="276" w:lineRule="auto"/>
        <w:rPr>
          <w:rFonts w:ascii="Tahoma" w:hAnsi="Tahoma"/>
          <w:b/>
          <w:sz w:val="22"/>
        </w:rPr>
      </w:pPr>
      <w:r w:rsidRPr="002A21B1">
        <w:rPr>
          <w:rFonts w:ascii="Tahoma" w:hAnsi="Tahoma"/>
          <w:b/>
          <w:sz w:val="22"/>
        </w:rPr>
        <w:t xml:space="preserve">Frederico </w:t>
      </w:r>
      <w:r w:rsidR="00532056" w:rsidRPr="002A21B1">
        <w:rPr>
          <w:rFonts w:ascii="Tahoma" w:hAnsi="Tahoma"/>
          <w:b/>
          <w:sz w:val="22"/>
        </w:rPr>
        <w:t xml:space="preserve">Peixoto de Carvalho </w:t>
      </w:r>
      <w:r w:rsidRPr="002A21B1">
        <w:rPr>
          <w:rFonts w:ascii="Tahoma" w:hAnsi="Tahoma"/>
          <w:b/>
          <w:sz w:val="22"/>
        </w:rPr>
        <w:t>Craveiro</w:t>
      </w:r>
    </w:p>
    <w:p w:rsidR="00947DEF" w:rsidRPr="00C078FA" w:rsidRDefault="00947DEF" w:rsidP="00947DEF">
      <w:pPr>
        <w:spacing w:after="0" w:line="276" w:lineRule="auto"/>
        <w:rPr>
          <w:rFonts w:ascii="Tahoma" w:hAnsi="Tahoma" w:cs="Tahoma"/>
          <w:sz w:val="22"/>
          <w:szCs w:val="22"/>
        </w:rPr>
      </w:pPr>
      <w:r w:rsidRPr="002A21B1">
        <w:rPr>
          <w:rFonts w:ascii="Tahoma" w:hAnsi="Tahoma"/>
          <w:b/>
          <w:sz w:val="22"/>
        </w:rPr>
        <w:t>André Peixoto de Carvalho Craveiro</w:t>
      </w:r>
    </w:p>
    <w:p w:rsidR="00947DEF" w:rsidRPr="002A21B1" w:rsidRDefault="00947DEF" w:rsidP="00947DEF">
      <w:pPr>
        <w:spacing w:after="0" w:line="276" w:lineRule="auto"/>
        <w:rPr>
          <w:rFonts w:ascii="Tahoma" w:hAnsi="Tahoma"/>
          <w:b/>
          <w:sz w:val="22"/>
        </w:rPr>
      </w:pPr>
      <w:r w:rsidRPr="002A21B1">
        <w:rPr>
          <w:rFonts w:ascii="Tahoma" w:hAnsi="Tahoma"/>
          <w:b/>
          <w:sz w:val="22"/>
        </w:rPr>
        <w:t xml:space="preserve">Guilherme Peixoto de Carvalho Craveiro </w:t>
      </w:r>
    </w:p>
    <w:p w:rsidR="00947DEF" w:rsidRPr="002A21B1" w:rsidRDefault="00947DEF" w:rsidP="00947DEF">
      <w:pPr>
        <w:spacing w:after="0" w:line="276" w:lineRule="auto"/>
        <w:rPr>
          <w:rFonts w:ascii="Tahoma" w:hAnsi="Tahoma"/>
          <w:b/>
          <w:sz w:val="22"/>
        </w:rPr>
      </w:pPr>
      <w:r w:rsidRPr="002A21B1">
        <w:rPr>
          <w:rFonts w:ascii="Tahoma" w:hAnsi="Tahoma"/>
          <w:b/>
          <w:sz w:val="22"/>
        </w:rPr>
        <w:t>Rodolfo Dafico Bernardes de Oliveira</w:t>
      </w:r>
    </w:p>
    <w:p w:rsidR="00947DEF" w:rsidRPr="002A21B1" w:rsidRDefault="00947DEF" w:rsidP="00947DEF">
      <w:pPr>
        <w:spacing w:after="0" w:line="276" w:lineRule="auto"/>
        <w:rPr>
          <w:rFonts w:ascii="Tahoma" w:hAnsi="Tahoma"/>
          <w:b/>
          <w:sz w:val="22"/>
        </w:rPr>
      </w:pPr>
      <w:r w:rsidRPr="002A21B1">
        <w:rPr>
          <w:rFonts w:ascii="Tahoma" w:hAnsi="Tahoma"/>
          <w:b/>
          <w:sz w:val="22"/>
        </w:rPr>
        <w:t xml:space="preserve">FGR Urbanismo S.A. </w:t>
      </w:r>
    </w:p>
    <w:p w:rsidR="00947DEF" w:rsidRPr="007612AA" w:rsidRDefault="00947DEF" w:rsidP="00947DEF">
      <w:pPr>
        <w:spacing w:after="0" w:line="276" w:lineRule="auto"/>
        <w:rPr>
          <w:rFonts w:ascii="Tahoma" w:hAnsi="Tahoma" w:cs="Tahoma"/>
          <w:sz w:val="22"/>
          <w:szCs w:val="22"/>
        </w:rPr>
      </w:pPr>
      <w:r w:rsidRPr="00C078FA">
        <w:rPr>
          <w:rFonts w:ascii="Tahoma" w:hAnsi="Tahoma" w:cs="Tahoma"/>
          <w:sz w:val="22"/>
          <w:szCs w:val="22"/>
        </w:rPr>
        <w:t xml:space="preserve">Av. Primeira Avenida, S/N, Qd. 1B, </w:t>
      </w:r>
      <w:r w:rsidRPr="00F128F2">
        <w:rPr>
          <w:rFonts w:ascii="Tahoma" w:hAnsi="Tahoma" w:cs="Tahoma"/>
          <w:sz w:val="22"/>
          <w:szCs w:val="22"/>
        </w:rPr>
        <w:t>Lt</w:t>
      </w:r>
      <w:r w:rsidRPr="007612AA">
        <w:rPr>
          <w:rFonts w:ascii="Tahoma" w:hAnsi="Tahoma" w:cs="Tahoma"/>
          <w:sz w:val="22"/>
          <w:szCs w:val="22"/>
        </w:rPr>
        <w:t>s. 16/18</w:t>
      </w:r>
    </w:p>
    <w:p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Aparecida de Goiânia, GO</w:t>
      </w:r>
    </w:p>
    <w:p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CEP 74934-600</w:t>
      </w:r>
    </w:p>
    <w:p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 xml:space="preserve">At.: Sr. Rodrigo Marx </w:t>
      </w:r>
    </w:p>
    <w:p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 xml:space="preserve">Tel.: (62) 3097-9797 </w:t>
      </w:r>
    </w:p>
    <w:p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 xml:space="preserve">Fax: (62) 3097-9700 </w:t>
      </w:r>
    </w:p>
    <w:p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E-mail: financeiro@fgr.com.br</w:t>
      </w:r>
    </w:p>
    <w:p w:rsidR="00D53857" w:rsidRPr="007612AA" w:rsidRDefault="00D53857" w:rsidP="007612AA">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Para o Agente Fiduciário:</w:t>
      </w:r>
    </w:p>
    <w:p w:rsidR="00D53857" w:rsidRPr="002A21B1" w:rsidRDefault="00B65587" w:rsidP="00B65587">
      <w:pPr>
        <w:spacing w:after="0" w:line="276" w:lineRule="auto"/>
        <w:rPr>
          <w:rFonts w:ascii="Tahoma" w:hAnsi="Tahoma"/>
          <w:b/>
          <w:sz w:val="22"/>
        </w:rPr>
      </w:pPr>
      <w:r w:rsidRPr="002A21B1">
        <w:rPr>
          <w:rFonts w:ascii="Tahoma" w:hAnsi="Tahoma"/>
          <w:b/>
          <w:sz w:val="22"/>
        </w:rPr>
        <w:t>Simplific Pavarini Distribuidora de Títulos e Valores Mobiliários Ltda.</w:t>
      </w:r>
    </w:p>
    <w:p w:rsidR="00D22BEA" w:rsidRPr="007612AA" w:rsidRDefault="0050137D" w:rsidP="00B65587">
      <w:pPr>
        <w:spacing w:after="0" w:line="276" w:lineRule="auto"/>
        <w:rPr>
          <w:rFonts w:ascii="Tahoma" w:hAnsi="Tahoma" w:cs="Tahoma"/>
          <w:sz w:val="22"/>
          <w:szCs w:val="22"/>
        </w:rPr>
      </w:pPr>
      <w:r w:rsidRPr="00F128F2">
        <w:rPr>
          <w:rFonts w:ascii="Tahoma" w:hAnsi="Tahoma" w:cs="Tahoma"/>
          <w:sz w:val="22"/>
          <w:szCs w:val="22"/>
        </w:rPr>
        <w:t xml:space="preserve">Rua </w:t>
      </w:r>
      <w:r w:rsidRPr="007612AA">
        <w:rPr>
          <w:rFonts w:ascii="Tahoma" w:hAnsi="Tahoma" w:cs="Tahoma"/>
          <w:sz w:val="22"/>
          <w:szCs w:val="22"/>
        </w:rPr>
        <w:t>São Bento, nº 329, sala 87</w:t>
      </w:r>
    </w:p>
    <w:p w:rsidR="00D22BEA" w:rsidRPr="007612AA" w:rsidRDefault="00D22BEA" w:rsidP="00B65587">
      <w:pPr>
        <w:spacing w:after="0" w:line="276" w:lineRule="auto"/>
        <w:rPr>
          <w:rFonts w:ascii="Tahoma" w:hAnsi="Tahoma" w:cs="Tahoma"/>
          <w:sz w:val="22"/>
          <w:szCs w:val="22"/>
        </w:rPr>
      </w:pPr>
      <w:r w:rsidRPr="007612AA">
        <w:rPr>
          <w:rFonts w:ascii="Tahoma" w:hAnsi="Tahoma" w:cs="Tahoma"/>
          <w:sz w:val="22"/>
          <w:szCs w:val="22"/>
        </w:rPr>
        <w:t>São Paulo, SP</w:t>
      </w:r>
    </w:p>
    <w:p w:rsidR="00D53857" w:rsidRPr="007612AA" w:rsidRDefault="0050137D" w:rsidP="00B65587">
      <w:pPr>
        <w:spacing w:after="0" w:line="276" w:lineRule="auto"/>
        <w:rPr>
          <w:rFonts w:ascii="Tahoma" w:hAnsi="Tahoma" w:cs="Tahoma"/>
          <w:sz w:val="22"/>
          <w:szCs w:val="22"/>
        </w:rPr>
      </w:pPr>
      <w:r w:rsidRPr="007612AA">
        <w:rPr>
          <w:rFonts w:ascii="Tahoma" w:hAnsi="Tahoma" w:cs="Tahoma"/>
          <w:sz w:val="22"/>
          <w:szCs w:val="22"/>
        </w:rPr>
        <w:t>CEP 01011-100</w:t>
      </w:r>
      <w:r w:rsidR="00D53857" w:rsidRPr="007612AA">
        <w:rPr>
          <w:rFonts w:ascii="Tahoma" w:hAnsi="Tahoma" w:cs="Tahoma"/>
          <w:sz w:val="22"/>
          <w:szCs w:val="22"/>
        </w:rPr>
        <w:t xml:space="preserve"> </w:t>
      </w: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At.: Sr</w:t>
      </w:r>
      <w:r w:rsidR="008F6E78" w:rsidRPr="007612AA">
        <w:rPr>
          <w:rFonts w:ascii="Tahoma" w:hAnsi="Tahoma" w:cs="Tahoma"/>
          <w:sz w:val="22"/>
          <w:szCs w:val="22"/>
        </w:rPr>
        <w:t>s</w:t>
      </w:r>
      <w:r w:rsidRPr="007612AA">
        <w:rPr>
          <w:rFonts w:ascii="Tahoma" w:hAnsi="Tahoma" w:cs="Tahoma"/>
          <w:sz w:val="22"/>
          <w:szCs w:val="22"/>
        </w:rPr>
        <w:t xml:space="preserve">. </w:t>
      </w:r>
      <w:r w:rsidR="00964242" w:rsidRPr="007612AA">
        <w:rPr>
          <w:rFonts w:ascii="Tahoma" w:hAnsi="Tahoma" w:cs="Tahoma"/>
          <w:sz w:val="22"/>
          <w:szCs w:val="22"/>
        </w:rPr>
        <w:t>Carlos Alberto Bacha / Matheus Gomes Faria / Rinaldo Rabello Ferreira</w:t>
      </w:r>
      <w:r w:rsidRPr="007612AA">
        <w:rPr>
          <w:rFonts w:ascii="Tahoma" w:hAnsi="Tahoma" w:cs="Tahoma"/>
          <w:sz w:val="22"/>
          <w:szCs w:val="22"/>
        </w:rPr>
        <w:t xml:space="preserve"> </w:t>
      </w:r>
    </w:p>
    <w:p w:rsidR="008F6E78"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Tel: </w:t>
      </w:r>
      <w:r w:rsidR="008F6E78" w:rsidRPr="007612AA">
        <w:rPr>
          <w:rFonts w:ascii="Tahoma" w:hAnsi="Tahoma" w:cs="Tahoma"/>
          <w:sz w:val="22"/>
          <w:szCs w:val="22"/>
        </w:rPr>
        <w:t xml:space="preserve">(21) 2507-1949 </w:t>
      </w:r>
    </w:p>
    <w:p w:rsidR="00D53857" w:rsidRPr="007612AA" w:rsidRDefault="008F6E78" w:rsidP="00B65587">
      <w:pPr>
        <w:spacing w:after="0" w:line="276" w:lineRule="auto"/>
        <w:rPr>
          <w:rFonts w:ascii="Tahoma" w:hAnsi="Tahoma" w:cs="Tahoma"/>
          <w:sz w:val="22"/>
          <w:szCs w:val="22"/>
        </w:rPr>
      </w:pPr>
      <w:r w:rsidRPr="007612AA">
        <w:rPr>
          <w:rFonts w:ascii="Tahoma" w:hAnsi="Tahoma" w:cs="Tahoma"/>
          <w:sz w:val="22"/>
          <w:szCs w:val="22"/>
        </w:rPr>
        <w:t xml:space="preserve">Fax: (21) 2507-1773 </w:t>
      </w: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E-mail: </w:t>
      </w:r>
      <w:r w:rsidR="00964242" w:rsidRPr="007612AA">
        <w:rPr>
          <w:rFonts w:ascii="Tahoma" w:hAnsi="Tahoma" w:cs="Tahoma"/>
          <w:sz w:val="22"/>
          <w:szCs w:val="22"/>
        </w:rPr>
        <w:t>fiduciario@simplificpavarini.com.br</w:t>
      </w:r>
    </w:p>
    <w:p w:rsidR="00D53857" w:rsidRPr="007612AA" w:rsidRDefault="00D53857" w:rsidP="00B65587">
      <w:pPr>
        <w:spacing w:after="0" w:line="276" w:lineRule="auto"/>
        <w:rPr>
          <w:rFonts w:ascii="Tahoma" w:hAnsi="Tahoma" w:cs="Tahoma"/>
          <w:sz w:val="22"/>
          <w:szCs w:val="22"/>
        </w:rPr>
      </w:pPr>
    </w:p>
    <w:p w:rsidR="00D53857" w:rsidRDefault="00D53857" w:rsidP="00B65587">
      <w:pPr>
        <w:spacing w:after="0" w:line="276" w:lineRule="auto"/>
        <w:rPr>
          <w:rFonts w:ascii="Tahoma" w:hAnsi="Tahoma" w:cs="Tahoma"/>
          <w:b/>
          <w:sz w:val="22"/>
          <w:szCs w:val="22"/>
        </w:rPr>
      </w:pPr>
      <w:r w:rsidRPr="007612AA">
        <w:rPr>
          <w:rFonts w:ascii="Tahoma" w:hAnsi="Tahoma" w:cs="Tahoma"/>
          <w:b/>
          <w:sz w:val="22"/>
          <w:szCs w:val="22"/>
        </w:rPr>
        <w:t>Para o Banco Liquidante:</w:t>
      </w:r>
    </w:p>
    <w:p w:rsidR="008F6E78" w:rsidRPr="00C078FA" w:rsidRDefault="008F6E78" w:rsidP="00B65587">
      <w:pPr>
        <w:spacing w:after="0" w:line="276" w:lineRule="auto"/>
        <w:rPr>
          <w:rFonts w:ascii="Tahoma" w:hAnsi="Tahoma" w:cs="Tahoma"/>
          <w:b/>
          <w:sz w:val="22"/>
          <w:szCs w:val="22"/>
        </w:rPr>
      </w:pPr>
      <w:r w:rsidRPr="007612AA">
        <w:rPr>
          <w:rFonts w:ascii="Tahoma" w:hAnsi="Tahoma" w:cs="Tahoma"/>
          <w:b/>
          <w:sz w:val="22"/>
          <w:szCs w:val="22"/>
        </w:rPr>
        <w:t>Itaú Unibanco S.A.</w:t>
      </w:r>
    </w:p>
    <w:p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Praça Alfredo Egydio de Souza Aranha, nº 100</w:t>
      </w:r>
    </w:p>
    <w:p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São Paulo, SP</w:t>
      </w:r>
    </w:p>
    <w:p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CEP 04344-902</w:t>
      </w:r>
    </w:p>
    <w:p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 xml:space="preserve">At.: Sr. </w:t>
      </w:r>
      <w:r w:rsidR="00A40145" w:rsidRPr="007612AA">
        <w:rPr>
          <w:rFonts w:ascii="Tahoma" w:hAnsi="Tahoma" w:cs="Tahoma"/>
          <w:sz w:val="22"/>
          <w:szCs w:val="22"/>
        </w:rPr>
        <w:t>André Sales</w:t>
      </w:r>
      <w:r w:rsidRPr="002A21B1">
        <w:rPr>
          <w:rFonts w:ascii="Tahoma" w:hAnsi="Tahoma"/>
          <w:sz w:val="22"/>
        </w:rPr>
        <w:t xml:space="preserve"> </w:t>
      </w:r>
    </w:p>
    <w:p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Tel.: (11) 2740-</w:t>
      </w:r>
      <w:r w:rsidRPr="007612AA">
        <w:rPr>
          <w:rFonts w:ascii="Tahoma" w:hAnsi="Tahoma" w:cs="Tahoma"/>
          <w:snapToGrid w:val="0"/>
          <w:sz w:val="22"/>
          <w:szCs w:val="22"/>
        </w:rPr>
        <w:t>25</w:t>
      </w:r>
      <w:r w:rsidR="00A40145" w:rsidRPr="007612AA">
        <w:rPr>
          <w:rFonts w:ascii="Tahoma" w:hAnsi="Tahoma" w:cs="Tahoma"/>
          <w:snapToGrid w:val="0"/>
          <w:sz w:val="22"/>
          <w:szCs w:val="22"/>
        </w:rPr>
        <w:t>68</w:t>
      </w:r>
    </w:p>
    <w:p w:rsidR="000A11A3" w:rsidRPr="00C078FA" w:rsidRDefault="000A11A3"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cs="Tahoma"/>
          <w:sz w:val="22"/>
          <w:szCs w:val="22"/>
        </w:rPr>
      </w:pPr>
      <w:r w:rsidRPr="007612AA">
        <w:rPr>
          <w:rFonts w:ascii="Tahoma" w:hAnsi="Tahoma" w:cs="Tahoma"/>
          <w:snapToGrid w:val="0"/>
          <w:sz w:val="22"/>
          <w:szCs w:val="22"/>
        </w:rPr>
        <w:t>E-mail: escrituracaorf@itau-unibanco.com.br</w:t>
      </w:r>
    </w:p>
    <w:p w:rsidR="000A11A3" w:rsidRPr="007612AA" w:rsidRDefault="000A11A3" w:rsidP="00AC3706">
      <w:pPr>
        <w:spacing w:after="0" w:line="276" w:lineRule="auto"/>
        <w:rPr>
          <w:rFonts w:ascii="Tahoma" w:hAnsi="Tahoma" w:cs="Tahoma"/>
          <w:b/>
          <w:sz w:val="22"/>
          <w:szCs w:val="22"/>
        </w:rPr>
      </w:pPr>
    </w:p>
    <w:p w:rsidR="00D53857" w:rsidRDefault="00D53857" w:rsidP="00AC3706">
      <w:pPr>
        <w:spacing w:after="0" w:line="276" w:lineRule="auto"/>
        <w:rPr>
          <w:rFonts w:ascii="Tahoma" w:hAnsi="Tahoma" w:cs="Tahoma"/>
          <w:b/>
          <w:sz w:val="22"/>
          <w:szCs w:val="22"/>
        </w:rPr>
      </w:pPr>
      <w:r w:rsidRPr="007612AA">
        <w:rPr>
          <w:rFonts w:ascii="Tahoma" w:hAnsi="Tahoma" w:cs="Tahoma"/>
          <w:b/>
          <w:sz w:val="22"/>
          <w:szCs w:val="22"/>
        </w:rPr>
        <w:t>Para o Escriturador:</w:t>
      </w:r>
    </w:p>
    <w:p w:rsidR="008F6E78" w:rsidRPr="00C078FA" w:rsidRDefault="008F6E78" w:rsidP="00AC3706">
      <w:pPr>
        <w:spacing w:after="0" w:line="276" w:lineRule="auto"/>
        <w:rPr>
          <w:rFonts w:ascii="Tahoma" w:hAnsi="Tahoma" w:cs="Tahoma"/>
          <w:b/>
          <w:sz w:val="22"/>
          <w:szCs w:val="22"/>
        </w:rPr>
      </w:pPr>
      <w:r w:rsidRPr="007612AA">
        <w:rPr>
          <w:rFonts w:ascii="Tahoma" w:hAnsi="Tahoma" w:cs="Tahoma"/>
          <w:b/>
          <w:sz w:val="22"/>
          <w:szCs w:val="22"/>
        </w:rPr>
        <w:t>Itaú Corretora de Valores S.A.</w:t>
      </w:r>
    </w:p>
    <w:p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Avenida Brigadeiro Faria Lima, nº 3.500, 3º andar</w:t>
      </w:r>
    </w:p>
    <w:p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São Paulo, SP</w:t>
      </w:r>
    </w:p>
    <w:p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CEP 04538-132</w:t>
      </w:r>
    </w:p>
    <w:p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 xml:space="preserve">At.: Sr. </w:t>
      </w:r>
      <w:r w:rsidR="000A11A3" w:rsidRPr="007612AA">
        <w:rPr>
          <w:rFonts w:ascii="Tahoma" w:hAnsi="Tahoma" w:cs="Tahoma"/>
          <w:sz w:val="22"/>
          <w:szCs w:val="22"/>
        </w:rPr>
        <w:t>André Sales</w:t>
      </w:r>
    </w:p>
    <w:p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lang w:val="it-IT"/>
        </w:rPr>
      </w:pPr>
      <w:r w:rsidRPr="002A21B1">
        <w:rPr>
          <w:rFonts w:ascii="Tahoma" w:hAnsi="Tahoma"/>
          <w:sz w:val="22"/>
          <w:lang w:val="it-IT"/>
        </w:rPr>
        <w:t>Tel.: (11) 2740-</w:t>
      </w:r>
      <w:r w:rsidRPr="007612AA">
        <w:rPr>
          <w:rFonts w:ascii="Tahoma" w:hAnsi="Tahoma" w:cs="Tahoma"/>
          <w:snapToGrid w:val="0"/>
          <w:sz w:val="22"/>
          <w:szCs w:val="22"/>
          <w:lang w:val="it-IT"/>
        </w:rPr>
        <w:t>25</w:t>
      </w:r>
      <w:r w:rsidR="000A11A3" w:rsidRPr="007612AA">
        <w:rPr>
          <w:rFonts w:ascii="Tahoma" w:hAnsi="Tahoma" w:cs="Tahoma"/>
          <w:snapToGrid w:val="0"/>
          <w:sz w:val="22"/>
          <w:szCs w:val="22"/>
          <w:lang w:val="it-IT"/>
        </w:rPr>
        <w:t>68</w:t>
      </w:r>
    </w:p>
    <w:p w:rsidR="00D53857" w:rsidRPr="00C078FA" w:rsidRDefault="008F6E78" w:rsidP="00AC3706">
      <w:pPr>
        <w:spacing w:after="0" w:line="276" w:lineRule="auto"/>
        <w:rPr>
          <w:rFonts w:ascii="Tahoma" w:hAnsi="Tahoma" w:cs="Tahoma"/>
          <w:sz w:val="22"/>
          <w:szCs w:val="22"/>
        </w:rPr>
      </w:pPr>
      <w:r w:rsidRPr="007612AA">
        <w:rPr>
          <w:rFonts w:ascii="Tahoma" w:hAnsi="Tahoma" w:cs="Tahoma"/>
          <w:sz w:val="22"/>
          <w:szCs w:val="22"/>
          <w:lang w:val="it-IT"/>
        </w:rPr>
        <w:t>E</w:t>
      </w:r>
      <w:r w:rsidR="00AC3706" w:rsidRPr="007612AA">
        <w:rPr>
          <w:rFonts w:ascii="Tahoma" w:hAnsi="Tahoma" w:cs="Tahoma"/>
          <w:sz w:val="22"/>
          <w:szCs w:val="22"/>
          <w:lang w:val="it-IT"/>
        </w:rPr>
        <w:t xml:space="preserve">-mail: </w:t>
      </w:r>
      <w:r w:rsidR="00F44DC2" w:rsidRPr="007612AA">
        <w:rPr>
          <w:rFonts w:ascii="Tahoma" w:hAnsi="Tahoma" w:cs="Tahoma"/>
          <w:snapToGrid w:val="0"/>
          <w:sz w:val="22"/>
          <w:szCs w:val="22"/>
          <w:lang w:val="it-IT"/>
        </w:rPr>
        <w:t>escrituracaorf@itau-unibanco.com.br</w:t>
      </w:r>
    </w:p>
    <w:p w:rsidR="00D53857" w:rsidRPr="007612AA"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sz w:val="22"/>
          <w:szCs w:val="22"/>
        </w:rPr>
      </w:pPr>
      <w:r w:rsidRPr="007612AA">
        <w:rPr>
          <w:rFonts w:ascii="Tahoma" w:hAnsi="Tahoma" w:cs="Tahoma"/>
          <w:b/>
          <w:sz w:val="22"/>
          <w:szCs w:val="22"/>
        </w:rPr>
        <w:t xml:space="preserve">Para a </w:t>
      </w:r>
      <w:r w:rsidR="00A074FE" w:rsidRPr="007612AA">
        <w:rPr>
          <w:rFonts w:ascii="Tahoma" w:hAnsi="Tahoma" w:cs="Tahoma"/>
          <w:b/>
          <w:sz w:val="22"/>
          <w:szCs w:val="22"/>
        </w:rPr>
        <w:t>B3</w:t>
      </w:r>
      <w:r w:rsidRPr="007612AA">
        <w:rPr>
          <w:rFonts w:ascii="Tahoma" w:hAnsi="Tahoma" w:cs="Tahoma"/>
          <w:b/>
          <w:sz w:val="22"/>
          <w:szCs w:val="22"/>
        </w:rPr>
        <w:t>:</w:t>
      </w:r>
    </w:p>
    <w:p w:rsidR="00DF59E8" w:rsidRPr="002A21B1" w:rsidRDefault="00A074FE" w:rsidP="006E4121">
      <w:pPr>
        <w:spacing w:after="0" w:line="276" w:lineRule="auto"/>
        <w:rPr>
          <w:rFonts w:ascii="Tahoma" w:hAnsi="Tahoma"/>
          <w:b/>
          <w:color w:val="000000"/>
          <w:sz w:val="22"/>
        </w:rPr>
      </w:pPr>
      <w:r w:rsidRPr="002A21B1">
        <w:rPr>
          <w:rFonts w:ascii="Tahoma" w:hAnsi="Tahoma"/>
          <w:b/>
          <w:sz w:val="22"/>
        </w:rPr>
        <w:t>B3 S.A. – Brasil, Bolsa Balcão – Segmento CETIP UTVM</w:t>
      </w:r>
    </w:p>
    <w:p w:rsidR="00DF59E8" w:rsidRPr="002A21B1" w:rsidRDefault="00DF59E8" w:rsidP="006E4121">
      <w:pPr>
        <w:tabs>
          <w:tab w:val="left" w:pos="851"/>
        </w:tabs>
        <w:spacing w:after="0" w:line="276" w:lineRule="auto"/>
        <w:rPr>
          <w:rFonts w:ascii="Tahoma" w:hAnsi="Tahoma"/>
          <w:sz w:val="22"/>
        </w:rPr>
      </w:pPr>
      <w:r w:rsidRPr="002A21B1">
        <w:rPr>
          <w:rFonts w:ascii="Tahoma" w:hAnsi="Tahoma"/>
          <w:sz w:val="22"/>
        </w:rPr>
        <w:t>Alameda Xingú, 350, 1º andar</w:t>
      </w:r>
    </w:p>
    <w:p w:rsidR="008F6E78" w:rsidRPr="007612AA" w:rsidRDefault="008F6E78" w:rsidP="006E4121">
      <w:pPr>
        <w:tabs>
          <w:tab w:val="left" w:pos="851"/>
        </w:tabs>
        <w:spacing w:after="0" w:line="276" w:lineRule="auto"/>
        <w:rPr>
          <w:rFonts w:ascii="Tahoma" w:hAnsi="Tahoma" w:cs="Tahoma"/>
          <w:sz w:val="22"/>
          <w:szCs w:val="22"/>
        </w:rPr>
      </w:pPr>
      <w:r w:rsidRPr="007612AA">
        <w:rPr>
          <w:rFonts w:ascii="Tahoma" w:hAnsi="Tahoma" w:cs="Tahoma"/>
          <w:sz w:val="22"/>
          <w:szCs w:val="22"/>
        </w:rPr>
        <w:t>Barueri, SP</w:t>
      </w:r>
    </w:p>
    <w:p w:rsidR="00DF59E8" w:rsidRPr="002A21B1" w:rsidRDefault="00DF59E8" w:rsidP="006E4121">
      <w:pPr>
        <w:tabs>
          <w:tab w:val="left" w:pos="851"/>
        </w:tabs>
        <w:spacing w:after="0" w:line="276" w:lineRule="auto"/>
        <w:rPr>
          <w:rFonts w:ascii="Tahoma" w:hAnsi="Tahoma"/>
          <w:sz w:val="22"/>
        </w:rPr>
      </w:pPr>
      <w:r w:rsidRPr="002A21B1">
        <w:rPr>
          <w:rFonts w:ascii="Tahoma" w:hAnsi="Tahoma"/>
          <w:sz w:val="22"/>
        </w:rPr>
        <w:t>CEP 06455-030</w:t>
      </w:r>
    </w:p>
    <w:p w:rsidR="00DF59E8" w:rsidRPr="002A21B1" w:rsidRDefault="00DF59E8" w:rsidP="006E4121">
      <w:pPr>
        <w:tabs>
          <w:tab w:val="left" w:pos="851"/>
        </w:tabs>
        <w:spacing w:after="0" w:line="276" w:lineRule="auto"/>
        <w:rPr>
          <w:rFonts w:ascii="Tahoma" w:hAnsi="Tahoma"/>
          <w:sz w:val="22"/>
        </w:rPr>
      </w:pPr>
      <w:r w:rsidRPr="002A21B1">
        <w:rPr>
          <w:rFonts w:ascii="Tahoma" w:hAnsi="Tahoma"/>
          <w:sz w:val="22"/>
        </w:rPr>
        <w:t>At.: Superintendência de Valores Mobiliários</w:t>
      </w:r>
    </w:p>
    <w:p w:rsidR="00DF59E8" w:rsidRPr="002A21B1" w:rsidRDefault="00DF59E8" w:rsidP="006E4121">
      <w:pPr>
        <w:tabs>
          <w:tab w:val="left" w:pos="851"/>
        </w:tabs>
        <w:spacing w:after="0" w:line="276" w:lineRule="auto"/>
        <w:rPr>
          <w:rFonts w:ascii="Tahoma" w:hAnsi="Tahoma"/>
          <w:sz w:val="22"/>
        </w:rPr>
      </w:pPr>
      <w:r w:rsidRPr="007612AA">
        <w:rPr>
          <w:rFonts w:ascii="Tahoma" w:hAnsi="Tahoma" w:cs="Tahoma"/>
          <w:sz w:val="22"/>
          <w:szCs w:val="22"/>
        </w:rPr>
        <w:t>Tel</w:t>
      </w:r>
      <w:r w:rsidR="008F6E78" w:rsidRPr="007612AA">
        <w:rPr>
          <w:rFonts w:ascii="Tahoma" w:hAnsi="Tahoma" w:cs="Tahoma"/>
          <w:sz w:val="22"/>
          <w:szCs w:val="22"/>
        </w:rPr>
        <w:t>.:</w:t>
      </w:r>
      <w:r w:rsidRPr="002A21B1">
        <w:rPr>
          <w:rFonts w:ascii="Tahoma" w:hAnsi="Tahoma"/>
          <w:sz w:val="22"/>
        </w:rPr>
        <w:t xml:space="preserve"> </w:t>
      </w:r>
      <w:r w:rsidR="008471C0" w:rsidRPr="002A21B1">
        <w:rPr>
          <w:rFonts w:ascii="Tahoma" w:hAnsi="Tahoma"/>
          <w:sz w:val="22"/>
        </w:rPr>
        <w:t>0300-111-1596</w:t>
      </w:r>
    </w:p>
    <w:p w:rsidR="00DF59E8" w:rsidRPr="007612AA" w:rsidRDefault="008F6E78" w:rsidP="006E4121">
      <w:pPr>
        <w:shd w:val="clear" w:color="auto" w:fill="FFFFFF"/>
        <w:tabs>
          <w:tab w:val="left" w:pos="1560"/>
        </w:tabs>
        <w:spacing w:after="0" w:line="276" w:lineRule="auto"/>
        <w:rPr>
          <w:rStyle w:val="Hyperlink"/>
          <w:rFonts w:ascii="Tahoma" w:hAnsi="Tahoma" w:cs="Tahoma"/>
          <w:color w:val="auto"/>
          <w:sz w:val="22"/>
          <w:szCs w:val="22"/>
        </w:rPr>
      </w:pPr>
      <w:r w:rsidRPr="007612AA">
        <w:rPr>
          <w:rFonts w:ascii="Tahoma" w:hAnsi="Tahoma" w:cs="Tahoma"/>
          <w:sz w:val="22"/>
          <w:szCs w:val="22"/>
        </w:rPr>
        <w:t>E-mail</w:t>
      </w:r>
      <w:r w:rsidR="00DF59E8" w:rsidRPr="007612AA">
        <w:rPr>
          <w:rFonts w:ascii="Tahoma" w:hAnsi="Tahoma" w:cs="Tahoma"/>
          <w:sz w:val="22"/>
          <w:szCs w:val="22"/>
        </w:rPr>
        <w:t xml:space="preserve">: </w:t>
      </w:r>
      <w:r w:rsidR="00F44DC2" w:rsidRPr="007612AA">
        <w:rPr>
          <w:rFonts w:ascii="Tahoma" w:hAnsi="Tahoma" w:cs="Tahoma"/>
          <w:sz w:val="22"/>
          <w:szCs w:val="22"/>
        </w:rPr>
        <w:t>valores.mobiliários@b3.com.br</w:t>
      </w:r>
      <w:r w:rsidR="00DF59E8" w:rsidRPr="007612AA" w:rsidDel="005877B1">
        <w:rPr>
          <w:rFonts w:ascii="Tahoma" w:hAnsi="Tahoma" w:cs="Tahoma"/>
          <w:b/>
          <w:color w:val="000000"/>
          <w:sz w:val="22"/>
          <w:szCs w:val="22"/>
        </w:rPr>
        <w:t xml:space="preserve"> </w:t>
      </w:r>
    </w:p>
    <w:p w:rsidR="00D53857" w:rsidRPr="00F128F2"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D53857" w:rsidRPr="007612AA"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11.2.</w:t>
      </w:r>
      <w:r w:rsidRPr="007612AA">
        <w:rPr>
          <w:rFonts w:ascii="Tahoma" w:hAnsi="Tahoma" w:cs="Tahoma"/>
          <w:b/>
          <w:sz w:val="22"/>
          <w:szCs w:val="22"/>
        </w:rPr>
        <w:t xml:space="preserve"> </w:t>
      </w:r>
      <w:r w:rsidRPr="007612AA">
        <w:rPr>
          <w:rFonts w:ascii="Tahoma" w:hAnsi="Tahoma" w:cs="Tahoma"/>
          <w:sz w:val="22"/>
          <w:szCs w:val="22"/>
        </w:rPr>
        <w:t>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D53857" w:rsidRPr="007612AA"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11.3.</w:t>
      </w:r>
      <w:r w:rsidRPr="007612AA">
        <w:rPr>
          <w:rFonts w:ascii="Tahoma" w:hAnsi="Tahoma" w:cs="Tahoma"/>
          <w:b/>
          <w:sz w:val="22"/>
          <w:szCs w:val="22"/>
        </w:rPr>
        <w:t xml:space="preserve"> </w:t>
      </w:r>
      <w:r w:rsidRPr="007612AA">
        <w:rPr>
          <w:rFonts w:ascii="Tahoma" w:hAnsi="Tahoma" w:cs="Tahoma"/>
          <w:sz w:val="22"/>
          <w:szCs w:val="22"/>
        </w:rPr>
        <w:t>Todas e quaisquer despesas incorridas com a Emissão</w:t>
      </w:r>
      <w:r w:rsidR="00025BBF" w:rsidRPr="007612AA">
        <w:rPr>
          <w:rFonts w:ascii="Tahoma" w:hAnsi="Tahoma" w:cs="Tahoma"/>
          <w:sz w:val="22"/>
          <w:szCs w:val="22"/>
        </w:rPr>
        <w:t>,</w:t>
      </w:r>
      <w:r w:rsidR="00CB7EF6" w:rsidRPr="007612AA">
        <w:rPr>
          <w:rFonts w:ascii="Tahoma" w:hAnsi="Tahoma" w:cs="Tahoma"/>
          <w:sz w:val="22"/>
          <w:szCs w:val="22"/>
        </w:rPr>
        <w:t xml:space="preserve"> </w:t>
      </w:r>
      <w:r w:rsidRPr="007612AA">
        <w:rPr>
          <w:rFonts w:ascii="Tahoma" w:hAnsi="Tahoma" w:cs="Tahoma"/>
          <w:sz w:val="22"/>
          <w:szCs w:val="22"/>
        </w:rPr>
        <w:t>a Oferta</w:t>
      </w:r>
      <w:r w:rsidR="00025BBF" w:rsidRPr="007612AA">
        <w:rPr>
          <w:rFonts w:ascii="Tahoma" w:hAnsi="Tahoma" w:cs="Tahoma"/>
          <w:sz w:val="22"/>
          <w:szCs w:val="22"/>
        </w:rPr>
        <w:t>, a formalização das Garantias e/ou dos demais documentos da Oferta</w:t>
      </w:r>
      <w:r w:rsidRPr="007612AA">
        <w:rPr>
          <w:rFonts w:ascii="Tahoma" w:hAnsi="Tahoma" w:cs="Tahoma"/>
          <w:sz w:val="22"/>
          <w:szCs w:val="22"/>
        </w:rPr>
        <w:t xml:space="preserve"> </w:t>
      </w:r>
      <w:r w:rsidR="00025BBF" w:rsidRPr="007612AA">
        <w:rPr>
          <w:rFonts w:ascii="Tahoma" w:hAnsi="Tahoma" w:cs="Tahoma"/>
          <w:sz w:val="22"/>
          <w:szCs w:val="22"/>
        </w:rPr>
        <w:t>e/</w:t>
      </w:r>
      <w:r w:rsidRPr="007612AA">
        <w:rPr>
          <w:rFonts w:ascii="Tahoma" w:hAnsi="Tahoma" w:cs="Tahoma"/>
          <w:sz w:val="22"/>
          <w:szCs w:val="22"/>
        </w:rPr>
        <w:t xml:space="preserve">ou com a execução de valores devidos nos termos </w:t>
      </w:r>
      <w:r w:rsidR="00025BBF" w:rsidRPr="007612AA">
        <w:rPr>
          <w:rFonts w:ascii="Tahoma" w:hAnsi="Tahoma" w:cs="Tahoma"/>
          <w:sz w:val="22"/>
          <w:szCs w:val="22"/>
        </w:rPr>
        <w:t>destes documentos</w:t>
      </w:r>
      <w:r w:rsidRPr="007612AA">
        <w:rPr>
          <w:rFonts w:ascii="Tahoma" w:hAnsi="Tahoma" w:cs="Tahoma"/>
          <w:sz w:val="22"/>
          <w:szCs w:val="22"/>
        </w:rPr>
        <w:t xml:space="preserve"> publicações, inscrições, registros, averbações, contratação do Agente Fiduciário e dos prestadores de serviços e quaisquer outros custos relacionados às Debêntures serão de responsabilidade exclusiva da Emissora, nos termos desta Escritura.</w:t>
      </w:r>
    </w:p>
    <w:p w:rsidR="00D53857" w:rsidRPr="007612AA"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11.4. </w:t>
      </w:r>
      <w:r w:rsidR="003F435E" w:rsidRPr="007612AA">
        <w:rPr>
          <w:rFonts w:ascii="Tahoma" w:hAnsi="Tahoma" w:cs="Tahoma"/>
          <w:sz w:val="22"/>
          <w:szCs w:val="22"/>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3F435E" w:rsidRPr="007612AA" w:rsidRDefault="003F435E" w:rsidP="00B65587">
      <w:pPr>
        <w:spacing w:after="0" w:line="276" w:lineRule="auto"/>
        <w:rPr>
          <w:rFonts w:ascii="Tahoma" w:hAnsi="Tahoma" w:cs="Tahoma"/>
          <w:sz w:val="22"/>
          <w:szCs w:val="22"/>
        </w:rPr>
      </w:pPr>
    </w:p>
    <w:p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11.5.</w:t>
      </w:r>
      <w:r w:rsidRPr="007612AA">
        <w:rPr>
          <w:rFonts w:ascii="Tahoma" w:hAnsi="Tahoma" w:cs="Tahoma"/>
          <w:b/>
          <w:sz w:val="22"/>
          <w:szCs w:val="22"/>
        </w:rPr>
        <w:t xml:space="preserve"> </w:t>
      </w:r>
      <w:r w:rsidRPr="007612AA">
        <w:rPr>
          <w:rFonts w:ascii="Tahoma" w:hAnsi="Tahoma" w:cs="Tahoma"/>
          <w:sz w:val="22"/>
          <w:szCs w:val="22"/>
        </w:rPr>
        <w:t>Quaisquer aditamentos a esta Escritura deverão ser formalizados por escrito, com assinatura da Emissora e do Agente Fiduciário, inscritos na Junta Comercial e averbados à margem do registro desta Escritura nos Cartórios de Registro de Títulos e Documentos competentes, nos termos da Cláusula 2.</w:t>
      </w:r>
      <w:r w:rsidR="00AC0434" w:rsidRPr="007612AA">
        <w:rPr>
          <w:rFonts w:ascii="Tahoma" w:hAnsi="Tahoma" w:cs="Tahoma"/>
          <w:sz w:val="22"/>
          <w:szCs w:val="22"/>
        </w:rPr>
        <w:t>5</w:t>
      </w:r>
      <w:r w:rsidRPr="007612AA">
        <w:rPr>
          <w:rFonts w:ascii="Tahoma" w:hAnsi="Tahoma" w:cs="Tahoma"/>
          <w:sz w:val="22"/>
          <w:szCs w:val="22"/>
        </w:rPr>
        <w:t>.1 acima.</w:t>
      </w:r>
    </w:p>
    <w:p w:rsidR="003F435E" w:rsidRPr="007612AA" w:rsidRDefault="003F435E" w:rsidP="00B65587">
      <w:pPr>
        <w:spacing w:after="0" w:line="276" w:lineRule="auto"/>
        <w:rPr>
          <w:rFonts w:ascii="Tahoma" w:hAnsi="Tahoma" w:cs="Tahoma"/>
          <w:sz w:val="22"/>
          <w:szCs w:val="22"/>
        </w:rPr>
      </w:pPr>
    </w:p>
    <w:p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11.6. Outras Disposições</w:t>
      </w:r>
    </w:p>
    <w:p w:rsidR="003F435E" w:rsidRPr="007612AA" w:rsidRDefault="003F435E" w:rsidP="00B65587">
      <w:pPr>
        <w:spacing w:after="0" w:line="276" w:lineRule="auto"/>
        <w:rPr>
          <w:rFonts w:ascii="Tahoma" w:hAnsi="Tahoma" w:cs="Tahoma"/>
          <w:b/>
          <w:sz w:val="22"/>
          <w:szCs w:val="22"/>
        </w:rPr>
      </w:pPr>
    </w:p>
    <w:p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11.6.1.</w:t>
      </w:r>
      <w:r w:rsidRPr="007612AA">
        <w:rPr>
          <w:rFonts w:ascii="Tahoma" w:hAnsi="Tahoma" w:cs="Tahoma"/>
          <w:b/>
          <w:sz w:val="22"/>
          <w:szCs w:val="22"/>
        </w:rPr>
        <w:t xml:space="preserve"> </w:t>
      </w:r>
      <w:r w:rsidRPr="007612AA">
        <w:rPr>
          <w:rFonts w:ascii="Tahoma" w:hAnsi="Tahoma" w:cs="Tahoma"/>
          <w:sz w:val="22"/>
          <w:szCs w:val="22"/>
        </w:rPr>
        <w:t>Esta Escritura é celebrada em caráter irrevogável e irretratável, obrigando as Partes e seus sucessores, a qualquer título.</w:t>
      </w:r>
    </w:p>
    <w:p w:rsidR="003F435E" w:rsidRPr="007612AA" w:rsidRDefault="003F435E" w:rsidP="00B65587">
      <w:pPr>
        <w:spacing w:after="0" w:line="276" w:lineRule="auto"/>
        <w:rPr>
          <w:rFonts w:ascii="Tahoma" w:hAnsi="Tahoma" w:cs="Tahoma"/>
          <w:b/>
          <w:sz w:val="22"/>
          <w:szCs w:val="22"/>
        </w:rPr>
      </w:pPr>
    </w:p>
    <w:p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11.6.2.</w:t>
      </w:r>
      <w:r w:rsidRPr="007612AA">
        <w:rPr>
          <w:rFonts w:ascii="Tahoma" w:hAnsi="Tahoma" w:cs="Tahoma"/>
          <w:b/>
          <w:sz w:val="22"/>
          <w:szCs w:val="22"/>
        </w:rPr>
        <w:t xml:space="preserve"> </w:t>
      </w:r>
      <w:r w:rsidRPr="007612AA">
        <w:rPr>
          <w:rFonts w:ascii="Tahoma" w:hAnsi="Tahoma" w:cs="Tahoma"/>
          <w:sz w:val="22"/>
          <w:szCs w:val="22"/>
        </w:rPr>
        <w:t>Os termos aqui iniciados em letra maiúscula, estejam no singular ou no plural, terão o significado a eles atribuído nesta Escritura, ainda que posteriormente ao seu uso.</w:t>
      </w:r>
    </w:p>
    <w:p w:rsidR="003F435E" w:rsidRPr="007612AA" w:rsidRDefault="003F435E" w:rsidP="00B65587">
      <w:pPr>
        <w:spacing w:after="0" w:line="276" w:lineRule="auto"/>
        <w:rPr>
          <w:rFonts w:ascii="Tahoma" w:hAnsi="Tahoma" w:cs="Tahoma"/>
          <w:sz w:val="22"/>
          <w:szCs w:val="22"/>
        </w:rPr>
      </w:pPr>
    </w:p>
    <w:p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11.6.3.</w:t>
      </w:r>
      <w:r w:rsidRPr="007612AA">
        <w:rPr>
          <w:rFonts w:ascii="Tahoma" w:hAnsi="Tahoma" w:cs="Tahoma"/>
          <w:b/>
          <w:sz w:val="22"/>
          <w:szCs w:val="22"/>
        </w:rPr>
        <w:t xml:space="preserve"> </w:t>
      </w:r>
      <w:r w:rsidRPr="007612AA">
        <w:rPr>
          <w:rFonts w:ascii="Tahoma" w:hAnsi="Tahoma" w:cs="Tahoma"/>
          <w:sz w:val="22"/>
          <w:szCs w:val="22"/>
        </w:rPr>
        <w:t>A Emissora desde já garante ao Agente Fiduciário, na qualidade de representante dos Debenturistas, que as obrigações assum</w:t>
      </w:r>
      <w:r w:rsidR="00437580" w:rsidRPr="007612AA">
        <w:rPr>
          <w:rFonts w:ascii="Tahoma" w:hAnsi="Tahoma" w:cs="Tahoma"/>
          <w:sz w:val="22"/>
          <w:szCs w:val="22"/>
        </w:rPr>
        <w:t xml:space="preserve">idas pela Emissora no âmbito da </w:t>
      </w:r>
      <w:r w:rsidRPr="007612AA">
        <w:rPr>
          <w:rFonts w:ascii="Tahoma" w:hAnsi="Tahoma" w:cs="Tahoma"/>
          <w:sz w:val="22"/>
          <w:szCs w:val="22"/>
        </w:rPr>
        <w:t>presente Escritura serão assumidas pela sociedade que a suceder a qualquer título.</w:t>
      </w:r>
    </w:p>
    <w:p w:rsidR="003F435E" w:rsidRPr="007612AA" w:rsidRDefault="003F435E" w:rsidP="00B65587">
      <w:pPr>
        <w:spacing w:after="0" w:line="276" w:lineRule="auto"/>
        <w:rPr>
          <w:rFonts w:ascii="Tahoma" w:hAnsi="Tahoma" w:cs="Tahoma"/>
          <w:b/>
          <w:sz w:val="22"/>
          <w:szCs w:val="22"/>
        </w:rPr>
      </w:pPr>
    </w:p>
    <w:p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11.6.4.</w:t>
      </w:r>
      <w:r w:rsidRPr="007612AA">
        <w:rPr>
          <w:rFonts w:ascii="Tahoma" w:hAnsi="Tahoma" w:cs="Tahoma"/>
          <w:b/>
          <w:sz w:val="22"/>
          <w:szCs w:val="22"/>
        </w:rPr>
        <w:t xml:space="preserve"> </w:t>
      </w:r>
      <w:r w:rsidRPr="007612AA">
        <w:rPr>
          <w:rFonts w:ascii="Tahoma" w:hAnsi="Tahoma" w:cs="Tahoma"/>
          <w:sz w:val="22"/>
          <w:szCs w:val="22"/>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3F435E" w:rsidRPr="007612AA" w:rsidRDefault="003F435E" w:rsidP="00B65587">
      <w:pPr>
        <w:spacing w:after="0" w:line="276" w:lineRule="auto"/>
        <w:rPr>
          <w:rFonts w:ascii="Tahoma" w:hAnsi="Tahoma" w:cs="Tahoma"/>
          <w:b/>
          <w:sz w:val="22"/>
          <w:szCs w:val="22"/>
        </w:rPr>
      </w:pPr>
    </w:p>
    <w:p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11.6.5.</w:t>
      </w:r>
      <w:r w:rsidRPr="007612AA">
        <w:rPr>
          <w:rFonts w:ascii="Tahoma" w:hAnsi="Tahoma" w:cs="Tahoma"/>
          <w:b/>
          <w:sz w:val="22"/>
          <w:szCs w:val="22"/>
        </w:rPr>
        <w:t xml:space="preserve"> </w:t>
      </w:r>
      <w:r w:rsidRPr="007612AA">
        <w:rPr>
          <w:rFonts w:ascii="Tahoma" w:hAnsi="Tahoma" w:cs="Tahoma"/>
          <w:sz w:val="22"/>
          <w:szCs w:val="22"/>
        </w:rPr>
        <w:t>As Partes declaram, mútua e expressamente, que esta Escritura foi celebrada respeitando-se os princípios de probidade e de boa-fé, por livre, consciente e firme manifestação de vontade das Partes e em perfeita relação de equidade.</w:t>
      </w:r>
    </w:p>
    <w:p w:rsidR="003F435E" w:rsidRPr="007612AA" w:rsidRDefault="003F435E" w:rsidP="00B65587">
      <w:pPr>
        <w:spacing w:after="0" w:line="276" w:lineRule="auto"/>
        <w:rPr>
          <w:rFonts w:ascii="Tahoma" w:hAnsi="Tahoma" w:cs="Tahoma"/>
          <w:b/>
          <w:sz w:val="22"/>
          <w:szCs w:val="22"/>
        </w:rPr>
      </w:pPr>
    </w:p>
    <w:p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11.6.6.</w:t>
      </w:r>
      <w:r w:rsidRPr="007612AA">
        <w:rPr>
          <w:rFonts w:ascii="Tahoma" w:hAnsi="Tahoma" w:cs="Tahoma"/>
          <w:b/>
          <w:sz w:val="22"/>
          <w:szCs w:val="22"/>
        </w:rPr>
        <w:t xml:space="preserve"> </w:t>
      </w:r>
      <w:r w:rsidRPr="007612AA">
        <w:rPr>
          <w:rFonts w:ascii="Tahoma" w:hAnsi="Tahoma" w:cs="Tahoma"/>
          <w:sz w:val="22"/>
          <w:szCs w:val="22"/>
        </w:rPr>
        <w:t>Os prazos estabelecidos nesta Escritura serão computados de acordo com o disposto no artigo 132 do Código Civil, sendo excluído o dia de início e incluído o do vencimento.</w:t>
      </w:r>
    </w:p>
    <w:p w:rsidR="003F435E" w:rsidRPr="007612AA" w:rsidRDefault="003F435E" w:rsidP="00B65587">
      <w:pPr>
        <w:spacing w:after="0" w:line="276" w:lineRule="auto"/>
        <w:rPr>
          <w:rFonts w:ascii="Tahoma" w:hAnsi="Tahoma" w:cs="Tahoma"/>
          <w:b/>
          <w:sz w:val="22"/>
          <w:szCs w:val="22"/>
        </w:rPr>
      </w:pPr>
    </w:p>
    <w:p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11.6.7.</w:t>
      </w:r>
      <w:r w:rsidRPr="007612AA">
        <w:rPr>
          <w:rFonts w:ascii="Tahoma" w:hAnsi="Tahoma" w:cs="Tahoma"/>
          <w:b/>
          <w:sz w:val="22"/>
          <w:szCs w:val="22"/>
        </w:rPr>
        <w:t xml:space="preserve"> </w:t>
      </w:r>
      <w:r w:rsidRPr="007612AA">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3F435E" w:rsidRPr="007612AA" w:rsidRDefault="003F435E" w:rsidP="00B65587">
      <w:pPr>
        <w:spacing w:after="0" w:line="276" w:lineRule="auto"/>
        <w:rPr>
          <w:rFonts w:ascii="Tahoma" w:hAnsi="Tahoma" w:cs="Tahoma"/>
          <w:sz w:val="22"/>
          <w:szCs w:val="22"/>
        </w:rPr>
      </w:pPr>
    </w:p>
    <w:p w:rsidR="00880FA8"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11.7.</w:t>
      </w:r>
      <w:r w:rsidRPr="007612AA">
        <w:rPr>
          <w:rFonts w:ascii="Tahoma" w:hAnsi="Tahoma" w:cs="Tahoma"/>
          <w:b/>
          <w:sz w:val="22"/>
          <w:szCs w:val="22"/>
        </w:rPr>
        <w:tab/>
      </w:r>
      <w:r w:rsidR="00880FA8" w:rsidRPr="007612AA">
        <w:rPr>
          <w:rFonts w:ascii="Tahoma" w:hAnsi="Tahoma" w:cs="Tahoma"/>
          <w:sz w:val="22"/>
          <w:szCs w:val="22"/>
        </w:rPr>
        <w:t xml:space="preserve">Correrão por conta da </w:t>
      </w:r>
      <w:r w:rsidRPr="007612AA">
        <w:rPr>
          <w:rFonts w:ascii="Tahoma" w:hAnsi="Tahoma" w:cs="Tahoma"/>
          <w:sz w:val="22"/>
          <w:szCs w:val="22"/>
        </w:rPr>
        <w:t xml:space="preserve">Emissora </w:t>
      </w:r>
      <w:r w:rsidR="00BB08C4" w:rsidRPr="007612AA">
        <w:rPr>
          <w:rFonts w:ascii="Tahoma" w:hAnsi="Tahoma" w:cs="Tahoma"/>
          <w:sz w:val="22"/>
          <w:szCs w:val="22"/>
        </w:rPr>
        <w:t>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BB08C4" w:rsidRPr="007612AA">
        <w:rPr>
          <w:rFonts w:ascii="Tahoma" w:hAnsi="Tahoma" w:cs="Tahoma"/>
          <w:sz w:val="22"/>
          <w:szCs w:val="22"/>
        </w:rPr>
        <w:t xml:space="preserve"> </w:t>
      </w:r>
      <w:r w:rsidR="00880FA8" w:rsidRPr="007612AA">
        <w:rPr>
          <w:rFonts w:ascii="Tahoma" w:hAnsi="Tahoma" w:cs="Tahoma"/>
          <w:sz w:val="22"/>
          <w:szCs w:val="22"/>
        </w:rPr>
        <w:t>todos os custos incorridos com a Oferta ou com a estruturação, emissão, registro e execução das Debêntures</w:t>
      </w:r>
      <w:r w:rsidR="00722356" w:rsidRPr="007612AA">
        <w:rPr>
          <w:rFonts w:ascii="Tahoma" w:hAnsi="Tahoma" w:cs="Tahoma"/>
          <w:sz w:val="22"/>
          <w:szCs w:val="22"/>
        </w:rPr>
        <w:t>, d</w:t>
      </w:r>
      <w:r w:rsidR="004E7745" w:rsidRPr="007612AA">
        <w:rPr>
          <w:rFonts w:ascii="Tahoma" w:hAnsi="Tahoma" w:cs="Tahoma"/>
          <w:sz w:val="22"/>
          <w:szCs w:val="22"/>
        </w:rPr>
        <w:t>a Fiança</w:t>
      </w:r>
      <w:r w:rsidR="00722356" w:rsidRPr="007612AA">
        <w:rPr>
          <w:rFonts w:ascii="Tahoma" w:hAnsi="Tahoma" w:cs="Tahoma"/>
          <w:sz w:val="22"/>
          <w:szCs w:val="22"/>
        </w:rPr>
        <w:t xml:space="preserve"> </w:t>
      </w:r>
      <w:r w:rsidR="00722356" w:rsidRPr="007612AA">
        <w:rPr>
          <w:rFonts w:ascii="Tahoma" w:hAnsi="Tahoma" w:cs="Tahoma"/>
          <w:sz w:val="22"/>
        </w:rPr>
        <w:t>e/ou</w:t>
      </w:r>
      <w:r w:rsidR="004E7745" w:rsidRPr="007612AA">
        <w:rPr>
          <w:rFonts w:ascii="Tahoma" w:hAnsi="Tahoma" w:cs="Tahoma"/>
          <w:sz w:val="22"/>
          <w:szCs w:val="22"/>
        </w:rPr>
        <w:t xml:space="preserve"> </w:t>
      </w:r>
      <w:r w:rsidR="009E1D44" w:rsidRPr="007612AA">
        <w:rPr>
          <w:rFonts w:ascii="Tahoma" w:hAnsi="Tahoma" w:cs="Tahoma"/>
          <w:sz w:val="22"/>
          <w:szCs w:val="22"/>
        </w:rPr>
        <w:t>da</w:t>
      </w:r>
      <w:r w:rsidR="004E7745" w:rsidRPr="007612AA">
        <w:rPr>
          <w:rFonts w:ascii="Tahoma" w:hAnsi="Tahoma" w:cs="Tahoma"/>
          <w:sz w:val="22"/>
          <w:szCs w:val="22"/>
        </w:rPr>
        <w:t>s</w:t>
      </w:r>
      <w:r w:rsidR="009E1D44" w:rsidRPr="007612AA">
        <w:rPr>
          <w:rFonts w:ascii="Tahoma" w:hAnsi="Tahoma" w:cs="Tahoma"/>
          <w:sz w:val="22"/>
          <w:szCs w:val="22"/>
        </w:rPr>
        <w:t xml:space="preserve"> Garantia</w:t>
      </w:r>
      <w:r w:rsidR="004E7745" w:rsidRPr="007612AA">
        <w:rPr>
          <w:rFonts w:ascii="Tahoma" w:hAnsi="Tahoma" w:cs="Tahoma"/>
          <w:sz w:val="22"/>
          <w:szCs w:val="22"/>
        </w:rPr>
        <w:t>s</w:t>
      </w:r>
      <w:r w:rsidR="00880FA8" w:rsidRPr="007612AA">
        <w:rPr>
          <w:rFonts w:ascii="Tahoma" w:hAnsi="Tahoma" w:cs="Tahoma"/>
          <w:sz w:val="22"/>
          <w:szCs w:val="22"/>
        </w:rPr>
        <w:t>, incluindo publicações, inscrições, registros, contratação do Agente Fiduciário</w:t>
      </w:r>
      <w:r w:rsidR="009F6BC3" w:rsidRPr="007612AA">
        <w:rPr>
          <w:rFonts w:ascii="Tahoma" w:hAnsi="Tahoma" w:cs="Tahoma"/>
          <w:sz w:val="22"/>
          <w:szCs w:val="22"/>
        </w:rPr>
        <w:t xml:space="preserve">, </w:t>
      </w:r>
      <w:r w:rsidRPr="007612AA">
        <w:rPr>
          <w:rFonts w:ascii="Tahoma" w:hAnsi="Tahoma" w:cs="Tahoma"/>
          <w:sz w:val="22"/>
          <w:szCs w:val="22"/>
        </w:rPr>
        <w:t>do Escriturador</w:t>
      </w:r>
      <w:r w:rsidR="003F06DC" w:rsidRPr="007612AA">
        <w:rPr>
          <w:rFonts w:ascii="Tahoma" w:hAnsi="Tahoma" w:cs="Tahoma"/>
          <w:sz w:val="22"/>
          <w:szCs w:val="22"/>
        </w:rPr>
        <w:t xml:space="preserve">, do </w:t>
      </w:r>
      <w:r w:rsidR="001B2B4F" w:rsidRPr="007612AA">
        <w:rPr>
          <w:rFonts w:ascii="Tahoma" w:hAnsi="Tahoma" w:cs="Tahoma"/>
          <w:sz w:val="22"/>
          <w:szCs w:val="22"/>
        </w:rPr>
        <w:t>Banco Liquidante</w:t>
      </w:r>
      <w:r w:rsidR="00FD5B59" w:rsidRPr="007612AA" w:rsidDel="00FD5B59">
        <w:rPr>
          <w:rFonts w:ascii="Tahoma" w:hAnsi="Tahoma" w:cs="Tahoma"/>
          <w:sz w:val="22"/>
          <w:szCs w:val="22"/>
        </w:rPr>
        <w:t xml:space="preserve"> </w:t>
      </w:r>
      <w:r w:rsidR="00880FA8" w:rsidRPr="007612AA">
        <w:rPr>
          <w:rFonts w:ascii="Tahoma" w:hAnsi="Tahoma" w:cs="Tahoma"/>
          <w:sz w:val="22"/>
          <w:szCs w:val="22"/>
        </w:rPr>
        <w:t xml:space="preserve">e </w:t>
      </w:r>
      <w:r w:rsidR="00B45AD6" w:rsidRPr="007612AA">
        <w:rPr>
          <w:rFonts w:ascii="Tahoma" w:hAnsi="Tahoma" w:cs="Tahoma"/>
          <w:sz w:val="22"/>
          <w:szCs w:val="22"/>
        </w:rPr>
        <w:t xml:space="preserve">dos </w:t>
      </w:r>
      <w:r w:rsidR="00880FA8" w:rsidRPr="007612AA">
        <w:rPr>
          <w:rFonts w:ascii="Tahoma" w:hAnsi="Tahoma" w:cs="Tahoma"/>
          <w:sz w:val="22"/>
          <w:szCs w:val="22"/>
        </w:rPr>
        <w:t>de</w:t>
      </w:r>
      <w:r w:rsidR="00C95B85" w:rsidRPr="007612AA">
        <w:rPr>
          <w:rFonts w:ascii="Tahoma" w:hAnsi="Tahoma" w:cs="Tahoma"/>
          <w:sz w:val="22"/>
          <w:szCs w:val="22"/>
        </w:rPr>
        <w:t>mais</w:t>
      </w:r>
      <w:r w:rsidR="00880FA8" w:rsidRPr="007612AA">
        <w:rPr>
          <w:rFonts w:ascii="Tahoma" w:hAnsi="Tahoma" w:cs="Tahoma"/>
          <w:sz w:val="22"/>
          <w:szCs w:val="22"/>
        </w:rPr>
        <w:t xml:space="preserve"> prestadores de serviços</w:t>
      </w:r>
      <w:r w:rsidR="00B45AD6" w:rsidRPr="007612AA">
        <w:rPr>
          <w:rFonts w:ascii="Tahoma" w:hAnsi="Tahoma" w:cs="Tahoma"/>
          <w:sz w:val="22"/>
          <w:szCs w:val="22"/>
        </w:rPr>
        <w:t>,</w:t>
      </w:r>
      <w:r w:rsidR="00880FA8" w:rsidRPr="007612AA">
        <w:rPr>
          <w:rFonts w:ascii="Tahoma" w:hAnsi="Tahoma" w:cs="Tahoma"/>
          <w:sz w:val="22"/>
          <w:szCs w:val="22"/>
        </w:rPr>
        <w:t xml:space="preserve"> e quaisquer outros custos relacionados às Debêntures</w:t>
      </w:r>
      <w:r w:rsidR="00722356" w:rsidRPr="007612AA">
        <w:rPr>
          <w:rFonts w:ascii="Tahoma" w:hAnsi="Tahoma" w:cs="Tahoma"/>
          <w:sz w:val="22"/>
          <w:szCs w:val="22"/>
        </w:rPr>
        <w:t>, à Fiança</w:t>
      </w:r>
      <w:r w:rsidR="004E7745" w:rsidRPr="007612AA">
        <w:rPr>
          <w:rFonts w:ascii="Tahoma" w:hAnsi="Tahoma" w:cs="Tahoma"/>
          <w:sz w:val="22"/>
          <w:szCs w:val="22"/>
        </w:rPr>
        <w:t xml:space="preserve"> </w:t>
      </w:r>
      <w:r w:rsidR="00722356" w:rsidRPr="007612AA">
        <w:rPr>
          <w:rFonts w:ascii="Tahoma" w:hAnsi="Tahoma" w:cs="Tahoma"/>
          <w:sz w:val="22"/>
        </w:rPr>
        <w:t>e/ou</w:t>
      </w:r>
      <w:r w:rsidR="004E7745" w:rsidRPr="007612AA">
        <w:rPr>
          <w:rFonts w:ascii="Tahoma" w:hAnsi="Tahoma" w:cs="Tahoma"/>
          <w:sz w:val="22"/>
          <w:szCs w:val="22"/>
        </w:rPr>
        <w:t xml:space="preserve"> </w:t>
      </w:r>
      <w:r w:rsidR="00722356" w:rsidRPr="007612AA">
        <w:rPr>
          <w:rFonts w:ascii="Tahoma" w:hAnsi="Tahoma" w:cs="Tahoma"/>
          <w:sz w:val="22"/>
          <w:szCs w:val="22"/>
        </w:rPr>
        <w:t>à</w:t>
      </w:r>
      <w:r w:rsidR="004E7745" w:rsidRPr="007612AA">
        <w:rPr>
          <w:rFonts w:ascii="Tahoma" w:hAnsi="Tahoma" w:cs="Tahoma"/>
          <w:sz w:val="22"/>
          <w:szCs w:val="22"/>
        </w:rPr>
        <w:t>s</w:t>
      </w:r>
      <w:r w:rsidR="00722356" w:rsidRPr="007612AA">
        <w:rPr>
          <w:rFonts w:ascii="Tahoma" w:hAnsi="Tahoma" w:cs="Tahoma"/>
          <w:sz w:val="22"/>
          <w:szCs w:val="22"/>
        </w:rPr>
        <w:t xml:space="preserve"> Garantia</w:t>
      </w:r>
      <w:r w:rsidR="004E7745" w:rsidRPr="007612AA">
        <w:rPr>
          <w:rFonts w:ascii="Tahoma" w:hAnsi="Tahoma" w:cs="Tahoma"/>
          <w:sz w:val="22"/>
          <w:szCs w:val="22"/>
        </w:rPr>
        <w:t>s</w:t>
      </w:r>
      <w:r w:rsidR="00880FA8" w:rsidRPr="007612AA">
        <w:rPr>
          <w:rFonts w:ascii="Tahoma" w:hAnsi="Tahoma" w:cs="Tahoma"/>
          <w:sz w:val="22"/>
          <w:szCs w:val="22"/>
        </w:rPr>
        <w:t>.</w:t>
      </w:r>
    </w:p>
    <w:p w:rsidR="003F435E" w:rsidRPr="007612AA" w:rsidRDefault="003F435E" w:rsidP="00B65587">
      <w:pPr>
        <w:spacing w:after="0" w:line="276" w:lineRule="auto"/>
        <w:rPr>
          <w:rFonts w:ascii="Tahoma" w:hAnsi="Tahoma" w:cs="Tahoma"/>
          <w:sz w:val="22"/>
          <w:szCs w:val="22"/>
        </w:rPr>
      </w:pPr>
    </w:p>
    <w:p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11.8. Lei Aplicável</w:t>
      </w:r>
    </w:p>
    <w:p w:rsidR="003F435E" w:rsidRPr="007612AA" w:rsidRDefault="003F435E" w:rsidP="00B65587">
      <w:pPr>
        <w:spacing w:after="0" w:line="276" w:lineRule="auto"/>
        <w:rPr>
          <w:rFonts w:ascii="Tahoma" w:hAnsi="Tahoma" w:cs="Tahoma"/>
          <w:sz w:val="22"/>
          <w:szCs w:val="22"/>
        </w:rPr>
      </w:pPr>
    </w:p>
    <w:p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11.8.1. Esta Escritura é regida pelas Leis da República Federativa do Brasil.</w:t>
      </w:r>
    </w:p>
    <w:p w:rsidR="003F435E" w:rsidRPr="007612AA" w:rsidRDefault="003F435E" w:rsidP="00B65587">
      <w:pPr>
        <w:spacing w:after="0" w:line="276" w:lineRule="auto"/>
        <w:rPr>
          <w:rFonts w:ascii="Tahoma" w:hAnsi="Tahoma" w:cs="Tahoma"/>
          <w:sz w:val="22"/>
          <w:szCs w:val="22"/>
        </w:rPr>
      </w:pPr>
    </w:p>
    <w:p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11.9. Foro</w:t>
      </w:r>
    </w:p>
    <w:p w:rsidR="003F435E" w:rsidRPr="007612AA" w:rsidRDefault="003F435E" w:rsidP="00B65587">
      <w:pPr>
        <w:spacing w:after="0" w:line="276" w:lineRule="auto"/>
        <w:rPr>
          <w:rFonts w:ascii="Tahoma" w:hAnsi="Tahoma" w:cs="Tahoma"/>
          <w:sz w:val="22"/>
          <w:szCs w:val="22"/>
        </w:rPr>
      </w:pPr>
    </w:p>
    <w:p w:rsidR="00477133" w:rsidRDefault="003F435E" w:rsidP="00B65587">
      <w:pPr>
        <w:spacing w:after="0" w:line="276" w:lineRule="auto"/>
        <w:rPr>
          <w:rFonts w:ascii="Tahoma" w:hAnsi="Tahoma" w:cs="Tahoma"/>
          <w:sz w:val="22"/>
          <w:szCs w:val="22"/>
        </w:rPr>
      </w:pPr>
      <w:r w:rsidRPr="007612AA">
        <w:rPr>
          <w:rFonts w:ascii="Tahoma" w:hAnsi="Tahoma" w:cs="Tahoma"/>
          <w:sz w:val="22"/>
          <w:szCs w:val="22"/>
        </w:rPr>
        <w:t xml:space="preserve">11.9.1. As Partes elegem o foro da Comarca da capital do Estado de </w:t>
      </w:r>
      <w:r w:rsidR="00973A4B" w:rsidRPr="007612AA">
        <w:rPr>
          <w:rFonts w:ascii="Tahoma" w:hAnsi="Tahoma" w:cs="Tahoma"/>
          <w:sz w:val="22"/>
          <w:szCs w:val="22"/>
        </w:rPr>
        <w:t>São Paulo</w:t>
      </w:r>
      <w:r w:rsidRPr="007612AA">
        <w:rPr>
          <w:rFonts w:ascii="Tahoma" w:hAnsi="Tahoma" w:cs="Tahoma"/>
          <w:sz w:val="22"/>
          <w:szCs w:val="22"/>
        </w:rPr>
        <w:t>, com renúncia expressa de qualquer outro, por mais privilegiado, como competente para dirimir quaisquer controvérsias decorrentes desta Escritura.</w:t>
      </w:r>
    </w:p>
    <w:p w:rsidR="00BD3FED" w:rsidRDefault="00BD3FED" w:rsidP="00B65587">
      <w:pPr>
        <w:spacing w:after="0" w:line="276" w:lineRule="auto"/>
        <w:rPr>
          <w:rFonts w:ascii="Tahoma" w:hAnsi="Tahoma" w:cs="Tahoma"/>
          <w:sz w:val="22"/>
          <w:szCs w:val="22"/>
        </w:rPr>
      </w:pPr>
    </w:p>
    <w:p w:rsidR="00BD3FED" w:rsidRPr="007612AA" w:rsidRDefault="00BD3FED" w:rsidP="00BD3FED">
      <w:pPr>
        <w:spacing w:after="0" w:line="276" w:lineRule="auto"/>
        <w:jc w:val="center"/>
        <w:rPr>
          <w:rFonts w:ascii="Tahoma" w:hAnsi="Tahoma" w:cs="Tahoma"/>
          <w:sz w:val="22"/>
          <w:szCs w:val="22"/>
        </w:rPr>
      </w:pPr>
      <w:r>
        <w:rPr>
          <w:rFonts w:ascii="Tahoma" w:hAnsi="Tahoma" w:cs="Tahoma"/>
          <w:sz w:val="22"/>
          <w:szCs w:val="22"/>
        </w:rPr>
        <w:t>***</w:t>
      </w:r>
    </w:p>
    <w:sectPr w:rsidR="00BD3FED" w:rsidRPr="007612AA" w:rsidSect="00D44A75">
      <w:pgSz w:w="11907" w:h="16839" w:code="9"/>
      <w:pgMar w:top="1701" w:right="1134" w:bottom="2835" w:left="1701" w:header="720" w:footer="720"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E12" w:rsidRDefault="002F6E12">
      <w:r>
        <w:separator/>
      </w:r>
    </w:p>
    <w:p w:rsidR="002F6E12" w:rsidRDefault="002F6E12"/>
  </w:endnote>
  <w:endnote w:type="continuationSeparator" w:id="0">
    <w:p w:rsidR="002F6E12" w:rsidRDefault="002F6E12">
      <w:r>
        <w:continuationSeparator/>
      </w:r>
    </w:p>
    <w:p w:rsidR="002F6E12" w:rsidRDefault="002F6E12"/>
  </w:endnote>
  <w:endnote w:type="continuationNotice" w:id="1">
    <w:p w:rsidR="002F6E12" w:rsidRDefault="002F6E12">
      <w:pPr>
        <w:spacing w:after="0"/>
      </w:pPr>
    </w:p>
    <w:p w:rsidR="002F6E12" w:rsidRDefault="002F6E12" w:rsidP="00445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utiger Light">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0EB" w:rsidRDefault="001160EB">
    <w:pPr>
      <w:framePr w:wrap="around" w:vAnchor="text" w:hAnchor="margin" w:xAlign="center" w:y="1"/>
    </w:pPr>
    <w:r>
      <w:fldChar w:fldCharType="begin"/>
    </w:r>
    <w:r>
      <w:instrText xml:space="preserve">PAGE  </w:instrText>
    </w:r>
    <w:r>
      <w:fldChar w:fldCharType="separate"/>
    </w:r>
    <w:r>
      <w:rPr>
        <w:noProof/>
      </w:rPr>
      <w:t>10</w:t>
    </w:r>
    <w:r>
      <w:fldChar w:fldCharType="end"/>
    </w:r>
  </w:p>
  <w:p w:rsidR="001160EB" w:rsidRDefault="001160EB">
    <w:pPr>
      <w:ind w:right="360"/>
    </w:pPr>
  </w:p>
  <w:p w:rsidR="001160EB" w:rsidRDefault="001160EB" w:rsidP="004453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B0E" w:rsidRDefault="00CD7B0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0EB" w:rsidRPr="0044501D" w:rsidRDefault="001160EB" w:rsidP="0044501D">
    <w:pPr>
      <w:pStyle w:val="Rodap"/>
      <w:jc w:val="left"/>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E12" w:rsidRDefault="002F6E12">
      <w:r>
        <w:separator/>
      </w:r>
    </w:p>
    <w:p w:rsidR="002F6E12" w:rsidRDefault="002F6E12"/>
  </w:footnote>
  <w:footnote w:type="continuationSeparator" w:id="0">
    <w:p w:rsidR="002F6E12" w:rsidRDefault="002F6E12">
      <w:r>
        <w:continuationSeparator/>
      </w:r>
    </w:p>
    <w:p w:rsidR="002F6E12" w:rsidRDefault="002F6E12"/>
  </w:footnote>
  <w:footnote w:type="continuationNotice" w:id="1">
    <w:p w:rsidR="002F6E12" w:rsidRDefault="002F6E12">
      <w:pPr>
        <w:spacing w:after="0"/>
      </w:pPr>
    </w:p>
    <w:p w:rsidR="002F6E12" w:rsidRDefault="002F6E12" w:rsidP="004453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0EB" w:rsidRDefault="001160EB">
    <w:pPr>
      <w:framePr w:wrap="around" w:vAnchor="text" w:hAnchor="margin" w:xAlign="right" w:y="1"/>
    </w:pPr>
    <w:r>
      <w:fldChar w:fldCharType="begin"/>
    </w:r>
    <w:r>
      <w:instrText xml:space="preserve">PAGE  </w:instrText>
    </w:r>
    <w:r>
      <w:fldChar w:fldCharType="separate"/>
    </w:r>
    <w:r>
      <w:rPr>
        <w:noProof/>
      </w:rPr>
      <w:t>1</w:t>
    </w:r>
    <w:r>
      <w:fldChar w:fldCharType="end"/>
    </w:r>
  </w:p>
  <w:p w:rsidR="001160EB" w:rsidRDefault="001160EB">
    <w:pPr>
      <w:ind w:right="360"/>
    </w:pPr>
  </w:p>
  <w:p w:rsidR="001160EB" w:rsidRDefault="001160EB" w:rsidP="004453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47028"/>
      <w:docPartObj>
        <w:docPartGallery w:val="Page Numbers (Top of Page)"/>
        <w:docPartUnique/>
      </w:docPartObj>
    </w:sdtPr>
    <w:sdtEndPr>
      <w:rPr>
        <w:sz w:val="20"/>
      </w:rPr>
    </w:sdtEndPr>
    <w:sdtContent>
      <w:p w:rsidR="001160EB" w:rsidRPr="002115BA" w:rsidRDefault="001160EB">
        <w:pPr>
          <w:pStyle w:val="Cabealho"/>
          <w:jc w:val="right"/>
          <w:rPr>
            <w:sz w:val="20"/>
          </w:rPr>
        </w:pPr>
        <w:r w:rsidRPr="002115BA">
          <w:rPr>
            <w:rFonts w:ascii="Tahoma" w:hAnsi="Tahoma" w:cs="Tahoma"/>
            <w:sz w:val="20"/>
          </w:rPr>
          <w:fldChar w:fldCharType="begin"/>
        </w:r>
        <w:r w:rsidRPr="002115BA">
          <w:rPr>
            <w:rFonts w:ascii="Tahoma" w:hAnsi="Tahoma" w:cs="Tahoma"/>
            <w:sz w:val="20"/>
          </w:rPr>
          <w:instrText>PAGE   \* MERGEFORMAT</w:instrText>
        </w:r>
        <w:r w:rsidRPr="002115BA">
          <w:rPr>
            <w:rFonts w:ascii="Tahoma" w:hAnsi="Tahoma" w:cs="Tahoma"/>
            <w:sz w:val="20"/>
          </w:rPr>
          <w:fldChar w:fldCharType="separate"/>
        </w:r>
        <w:r w:rsidR="00CD7B0E">
          <w:rPr>
            <w:rFonts w:ascii="Tahoma" w:hAnsi="Tahoma" w:cs="Tahoma"/>
            <w:noProof/>
            <w:sz w:val="20"/>
          </w:rPr>
          <w:t>7</w:t>
        </w:r>
        <w:r w:rsidRPr="002115BA">
          <w:rPr>
            <w:rFonts w:ascii="Tahoma" w:hAnsi="Tahoma" w:cs="Tahoma"/>
            <w:sz w:val="20"/>
          </w:rPr>
          <w:fldChar w:fldCharType="end"/>
        </w:r>
      </w:p>
    </w:sdtContent>
  </w:sdt>
  <w:p w:rsidR="001160EB" w:rsidRDefault="001160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372859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08"/>
    <w:multiLevelType w:val="hybridMultilevel"/>
    <w:tmpl w:val="0B5C1EE4"/>
    <w:lvl w:ilvl="0" w:tplc="5B761898">
      <w:start w:val="1"/>
      <w:numFmt w:val="lowerLetter"/>
      <w:lvlText w:val="(%1)"/>
      <w:lvlJc w:val="left"/>
      <w:pPr>
        <w:ind w:left="1429" w:hanging="720"/>
      </w:pPr>
      <w:rPr>
        <w:rFonts w:cs="Times New Roman" w:hint="eastAsia"/>
        <w:b w:val="0"/>
        <w:sz w:val="22"/>
        <w:szCs w:val="22"/>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23B4887"/>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7160499"/>
    <w:multiLevelType w:val="multilevel"/>
    <w:tmpl w:val="840AFE0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9DC6D6F"/>
    <w:multiLevelType w:val="multilevel"/>
    <w:tmpl w:val="3112DD5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BC11494"/>
    <w:multiLevelType w:val="multilevel"/>
    <w:tmpl w:val="44FAA15C"/>
    <w:lvl w:ilvl="0">
      <w:start w:val="6"/>
      <w:numFmt w:val="decimal"/>
      <w:lvlText w:val="%1"/>
      <w:lvlJc w:val="left"/>
      <w:pPr>
        <w:ind w:left="660" w:hanging="660"/>
      </w:pPr>
      <w:rPr>
        <w:rFonts w:hint="default"/>
      </w:rPr>
    </w:lvl>
    <w:lvl w:ilvl="1">
      <w:start w:val="29"/>
      <w:numFmt w:val="decimal"/>
      <w:lvlText w:val="%1.%2"/>
      <w:lvlJc w:val="left"/>
      <w:pPr>
        <w:ind w:left="2872" w:hanging="660"/>
      </w:pPr>
      <w:rPr>
        <w:rFonts w:hint="default"/>
      </w:rPr>
    </w:lvl>
    <w:lvl w:ilvl="2">
      <w:start w:val="4"/>
      <w:numFmt w:val="decimal"/>
      <w:lvlText w:val="%1.%2.%3"/>
      <w:lvlJc w:val="left"/>
      <w:pPr>
        <w:ind w:left="5220" w:hanging="720"/>
      </w:pPr>
      <w:rPr>
        <w:rFonts w:hint="default"/>
      </w:rPr>
    </w:lvl>
    <w:lvl w:ilvl="3">
      <w:start w:val="1"/>
      <w:numFmt w:val="decimal"/>
      <w:lvlText w:val="%1.%2.%3.%4"/>
      <w:lvlJc w:val="left"/>
      <w:pPr>
        <w:ind w:left="7356" w:hanging="720"/>
      </w:pPr>
      <w:rPr>
        <w:rFonts w:hint="default"/>
      </w:rPr>
    </w:lvl>
    <w:lvl w:ilvl="4">
      <w:start w:val="1"/>
      <w:numFmt w:val="decimal"/>
      <w:lvlText w:val="%1.%2.%3.%4.%5"/>
      <w:lvlJc w:val="left"/>
      <w:pPr>
        <w:ind w:left="9928" w:hanging="1080"/>
      </w:pPr>
      <w:rPr>
        <w:rFonts w:hint="default"/>
      </w:rPr>
    </w:lvl>
    <w:lvl w:ilvl="5">
      <w:start w:val="1"/>
      <w:numFmt w:val="decimal"/>
      <w:lvlText w:val="%1.%2.%3.%4.%5.%6"/>
      <w:lvlJc w:val="left"/>
      <w:pPr>
        <w:ind w:left="12500" w:hanging="1440"/>
      </w:pPr>
      <w:rPr>
        <w:rFonts w:hint="default"/>
      </w:rPr>
    </w:lvl>
    <w:lvl w:ilvl="6">
      <w:start w:val="1"/>
      <w:numFmt w:val="decimal"/>
      <w:lvlText w:val="%1.%2.%3.%4.%5.%6.%7"/>
      <w:lvlJc w:val="left"/>
      <w:pPr>
        <w:ind w:left="14712" w:hanging="1440"/>
      </w:pPr>
      <w:rPr>
        <w:rFonts w:hint="default"/>
      </w:rPr>
    </w:lvl>
    <w:lvl w:ilvl="7">
      <w:start w:val="1"/>
      <w:numFmt w:val="decimal"/>
      <w:lvlText w:val="%1.%2.%3.%4.%5.%6.%7.%8"/>
      <w:lvlJc w:val="left"/>
      <w:pPr>
        <w:ind w:left="17284" w:hanging="1800"/>
      </w:pPr>
      <w:rPr>
        <w:rFonts w:hint="default"/>
      </w:rPr>
    </w:lvl>
    <w:lvl w:ilvl="8">
      <w:start w:val="1"/>
      <w:numFmt w:val="decimal"/>
      <w:lvlText w:val="%1.%2.%3.%4.%5.%6.%7.%8.%9"/>
      <w:lvlJc w:val="left"/>
      <w:pPr>
        <w:ind w:left="19496" w:hanging="1800"/>
      </w:pPr>
      <w:rPr>
        <w:rFonts w:hint="default"/>
      </w:rPr>
    </w:lvl>
  </w:abstractNum>
  <w:abstractNum w:abstractNumId="10"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D610722"/>
    <w:multiLevelType w:val="hybridMultilevel"/>
    <w:tmpl w:val="3BFA6C1A"/>
    <w:lvl w:ilvl="0" w:tplc="BE8EDC56">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021516"/>
    <w:multiLevelType w:val="multilevel"/>
    <w:tmpl w:val="5E8A52E6"/>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0F364911"/>
    <w:multiLevelType w:val="multilevel"/>
    <w:tmpl w:val="85C08654"/>
    <w:lvl w:ilvl="0">
      <w:start w:val="2"/>
      <w:numFmt w:val="decimal"/>
      <w:lvlText w:val="%1."/>
      <w:lvlJc w:val="left"/>
      <w:pPr>
        <w:ind w:left="390" w:hanging="39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8280" w:hanging="2520"/>
      </w:pPr>
      <w:rPr>
        <w:rFonts w:hint="default"/>
        <w:b w:val="0"/>
      </w:rPr>
    </w:lvl>
  </w:abstractNum>
  <w:abstractNum w:abstractNumId="14" w15:restartNumberingAfterBreak="0">
    <w:nsid w:val="0F64241D"/>
    <w:multiLevelType w:val="multilevel"/>
    <w:tmpl w:val="5A8C045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0A07414"/>
    <w:multiLevelType w:val="hybridMultilevel"/>
    <w:tmpl w:val="2124DC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13">
      <w:start w:val="1"/>
      <w:numFmt w:val="upperRoman"/>
      <w:lvlText w:val="%7."/>
      <w:lvlJc w:val="righ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A426CD"/>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1A2065DD"/>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1C3C57BB"/>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1CF2382B"/>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1E640AC0"/>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0" w15:restartNumberingAfterBreak="0">
    <w:nsid w:val="25F1453B"/>
    <w:multiLevelType w:val="multilevel"/>
    <w:tmpl w:val="91085588"/>
    <w:lvl w:ilvl="0">
      <w:start w:val="7"/>
      <w:numFmt w:val="decimal"/>
      <w:lvlText w:val="%1"/>
      <w:lvlJc w:val="left"/>
      <w:pPr>
        <w:ind w:left="660" w:hanging="660"/>
      </w:pPr>
      <w:rPr>
        <w:rFonts w:hint="default"/>
      </w:rPr>
    </w:lvl>
    <w:lvl w:ilvl="1">
      <w:start w:val="29"/>
      <w:numFmt w:val="decimal"/>
      <w:lvlText w:val="%1.%2"/>
      <w:lvlJc w:val="left"/>
      <w:pPr>
        <w:ind w:left="2910" w:hanging="660"/>
      </w:pPr>
      <w:rPr>
        <w:rFonts w:hint="default"/>
      </w:rPr>
    </w:lvl>
    <w:lvl w:ilvl="2">
      <w:start w:val="1"/>
      <w:numFmt w:val="decimal"/>
      <w:lvlText w:val="%1.%2.%3"/>
      <w:lvlJc w:val="left"/>
      <w:pPr>
        <w:ind w:left="5220" w:hanging="720"/>
      </w:pPr>
      <w:rPr>
        <w:rFonts w:hint="default"/>
      </w:rPr>
    </w:lvl>
    <w:lvl w:ilvl="3">
      <w:start w:val="1"/>
      <w:numFmt w:val="upperRoman"/>
      <w:lvlText w:val="%4."/>
      <w:lvlJc w:val="left"/>
      <w:pPr>
        <w:ind w:left="7470" w:hanging="720"/>
      </w:pPr>
      <w:rPr>
        <w:rFonts w:ascii="Times New Roman" w:eastAsia="Times New Roman" w:hAnsi="Times New Roman" w:cs="Times New Roman"/>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31" w15:restartNumberingAfterBreak="0">
    <w:nsid w:val="28627C67"/>
    <w:multiLevelType w:val="multilevel"/>
    <w:tmpl w:val="AB9C2508"/>
    <w:lvl w:ilvl="0">
      <w:start w:val="6"/>
      <w:numFmt w:val="decimal"/>
      <w:lvlText w:val="%1."/>
      <w:lvlJc w:val="left"/>
      <w:pPr>
        <w:ind w:left="780" w:hanging="780"/>
      </w:pPr>
      <w:rPr>
        <w:rFonts w:hint="default"/>
      </w:rPr>
    </w:lvl>
    <w:lvl w:ilvl="1">
      <w:start w:val="1"/>
      <w:numFmt w:val="decimal"/>
      <w:lvlText w:val="%1.%2."/>
      <w:lvlJc w:val="left"/>
      <w:pPr>
        <w:ind w:left="898" w:hanging="780"/>
      </w:pPr>
      <w:rPr>
        <w:rFonts w:hint="default"/>
      </w:rPr>
    </w:lvl>
    <w:lvl w:ilvl="2">
      <w:start w:val="1"/>
      <w:numFmt w:val="decimal"/>
      <w:lvlText w:val="%1.%2.%3."/>
      <w:lvlJc w:val="left"/>
      <w:pPr>
        <w:ind w:left="1016" w:hanging="780"/>
      </w:pPr>
      <w:rPr>
        <w:rFonts w:hint="default"/>
      </w:rPr>
    </w:lvl>
    <w:lvl w:ilvl="3">
      <w:start w:val="2"/>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104" w:hanging="2160"/>
      </w:pPr>
      <w:rPr>
        <w:rFonts w:hint="default"/>
      </w:rPr>
    </w:lvl>
  </w:abstractNum>
  <w:abstractNum w:abstractNumId="32"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C127468"/>
    <w:multiLevelType w:val="multilevel"/>
    <w:tmpl w:val="3342DB38"/>
    <w:lvl w:ilvl="0">
      <w:start w:val="6"/>
      <w:numFmt w:val="decimal"/>
      <w:lvlText w:val="%1"/>
      <w:lvlJc w:val="left"/>
      <w:pPr>
        <w:ind w:left="660" w:hanging="660"/>
      </w:pPr>
      <w:rPr>
        <w:rFonts w:hint="default"/>
      </w:rPr>
    </w:lvl>
    <w:lvl w:ilvl="1">
      <w:start w:val="29"/>
      <w:numFmt w:val="decimal"/>
      <w:lvlText w:val="%1.%2"/>
      <w:lvlJc w:val="left"/>
      <w:pPr>
        <w:ind w:left="1545" w:hanging="6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36"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7" w15:restartNumberingAfterBreak="0">
    <w:nsid w:val="2C851E46"/>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7796188"/>
    <w:multiLevelType w:val="multilevel"/>
    <w:tmpl w:val="BF4E91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3C48518C"/>
    <w:multiLevelType w:val="hybridMultilevel"/>
    <w:tmpl w:val="4E9C06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CF12080"/>
    <w:multiLevelType w:val="hybridMultilevel"/>
    <w:tmpl w:val="475C0B04"/>
    <w:lvl w:ilvl="0" w:tplc="11BA7188">
      <w:start w:val="1"/>
      <w:numFmt w:val="upperRoman"/>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40623DF7"/>
    <w:multiLevelType w:val="multilevel"/>
    <w:tmpl w:val="C862D384"/>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8"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444F53B8"/>
    <w:multiLevelType w:val="hybridMultilevel"/>
    <w:tmpl w:val="4356CBC4"/>
    <w:lvl w:ilvl="0" w:tplc="BE7051B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454B1102"/>
    <w:multiLevelType w:val="hybridMultilevel"/>
    <w:tmpl w:val="BFAA565C"/>
    <w:lvl w:ilvl="0" w:tplc="7346BD0C">
      <w:start w:val="1"/>
      <w:numFmt w:val="lowerLetter"/>
      <w:lvlText w:val="(%1)"/>
      <w:lvlJc w:val="left"/>
      <w:pPr>
        <w:ind w:left="36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5DB243D"/>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46544BD9"/>
    <w:multiLevelType w:val="hybridMultilevel"/>
    <w:tmpl w:val="1246439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7E2741D"/>
    <w:multiLevelType w:val="hybridMultilevel"/>
    <w:tmpl w:val="C136E22A"/>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8" w15:restartNumberingAfterBreak="0">
    <w:nsid w:val="4BBA6156"/>
    <w:multiLevelType w:val="multilevel"/>
    <w:tmpl w:val="C95435E4"/>
    <w:lvl w:ilvl="0">
      <w:start w:val="2"/>
      <w:numFmt w:val="decimal"/>
      <w:lvlText w:val="%1."/>
      <w:lvlJc w:val="left"/>
      <w:pPr>
        <w:ind w:left="585" w:hanging="585"/>
      </w:pPr>
      <w:rPr>
        <w:rFonts w:hint="default"/>
        <w:i/>
      </w:rPr>
    </w:lvl>
    <w:lvl w:ilvl="1">
      <w:start w:val="3"/>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59"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D3373EE"/>
    <w:multiLevelType w:val="multilevel"/>
    <w:tmpl w:val="D340B89C"/>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E4041F5"/>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53873BFB"/>
    <w:multiLevelType w:val="multilevel"/>
    <w:tmpl w:val="733E6C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545B6D0C"/>
    <w:multiLevelType w:val="multilevel"/>
    <w:tmpl w:val="7F14B8CC"/>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66" w15:restartNumberingAfterBreak="0">
    <w:nsid w:val="55FB55A9"/>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6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5F4F1DF8"/>
    <w:multiLevelType w:val="multilevel"/>
    <w:tmpl w:val="B42CA9C2"/>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60FE2B80"/>
    <w:multiLevelType w:val="hybridMultilevel"/>
    <w:tmpl w:val="CEA8B1C4"/>
    <w:lvl w:ilvl="0" w:tplc="11BA7188">
      <w:start w:val="1"/>
      <w:numFmt w:val="upperRoman"/>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3"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4" w15:restartNumberingAfterBreak="0">
    <w:nsid w:val="674D499B"/>
    <w:multiLevelType w:val="multilevel"/>
    <w:tmpl w:val="F27074FA"/>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75"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6" w15:restartNumberingAfterBreak="0">
    <w:nsid w:val="6B4E65E7"/>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7"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8" w15:restartNumberingAfterBreak="0">
    <w:nsid w:val="6D0401A3"/>
    <w:multiLevelType w:val="hybridMultilevel"/>
    <w:tmpl w:val="757A3796"/>
    <w:lvl w:ilvl="0" w:tplc="FB2A24C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DAB167F"/>
    <w:multiLevelType w:val="multilevel"/>
    <w:tmpl w:val="D340B89C"/>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0" w15:restartNumberingAfterBreak="0">
    <w:nsid w:val="6E5B6D69"/>
    <w:multiLevelType w:val="hybridMultilevel"/>
    <w:tmpl w:val="2ED4055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1" w15:restartNumberingAfterBreak="0">
    <w:nsid w:val="6EB30B78"/>
    <w:multiLevelType w:val="hybridMultilevel"/>
    <w:tmpl w:val="EAEE7274"/>
    <w:lvl w:ilvl="0" w:tplc="EB388192">
      <w:start w:val="1"/>
      <w:numFmt w:val="lowerLetter"/>
      <w:lvlText w:val="(%1)"/>
      <w:lvlJc w:val="left"/>
      <w:pPr>
        <w:ind w:left="2705" w:hanging="360"/>
      </w:pPr>
      <w:rPr>
        <w:rFonts w:hint="default"/>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8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70EF5010"/>
    <w:multiLevelType w:val="hybridMultilevel"/>
    <w:tmpl w:val="26AE6A72"/>
    <w:lvl w:ilvl="0" w:tplc="25D24A5E">
      <w:start w:val="1"/>
      <w:numFmt w:val="lowerRoman"/>
      <w:lvlText w:val="(%1)"/>
      <w:lvlJc w:val="left"/>
      <w:pPr>
        <w:ind w:left="1434" w:hanging="360"/>
      </w:pPr>
      <w:rPr>
        <w:rFonts w:ascii="Verdana" w:hAnsi="Verdana" w:cs="Times New Roman" w:hint="default"/>
        <w:b w:val="0"/>
        <w:strike w:val="0"/>
        <w:sz w:val="20"/>
        <w:szCs w:val="20"/>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85" w15:restartNumberingAfterBreak="0">
    <w:nsid w:val="71702887"/>
    <w:multiLevelType w:val="multilevel"/>
    <w:tmpl w:val="F8C686CE"/>
    <w:lvl w:ilvl="0">
      <w:start w:val="6"/>
      <w:numFmt w:val="decimal"/>
      <w:lvlText w:val="%1."/>
      <w:lvlJc w:val="left"/>
      <w:pPr>
        <w:ind w:left="915" w:hanging="915"/>
      </w:pPr>
      <w:rPr>
        <w:rFonts w:hint="default"/>
      </w:rPr>
    </w:lvl>
    <w:lvl w:ilvl="1">
      <w:start w:val="29"/>
      <w:numFmt w:val="decimal"/>
      <w:lvlText w:val="%1.%2."/>
      <w:lvlJc w:val="left"/>
      <w:pPr>
        <w:ind w:left="2390" w:hanging="915"/>
      </w:pPr>
      <w:rPr>
        <w:rFonts w:hint="default"/>
      </w:rPr>
    </w:lvl>
    <w:lvl w:ilvl="2">
      <w:start w:val="3"/>
      <w:numFmt w:val="decimal"/>
      <w:lvlText w:val="%1.%2.%3."/>
      <w:lvlJc w:val="left"/>
      <w:pPr>
        <w:ind w:left="3865" w:hanging="915"/>
      </w:pPr>
      <w:rPr>
        <w:rFonts w:hint="default"/>
      </w:rPr>
    </w:lvl>
    <w:lvl w:ilvl="3">
      <w:start w:val="1"/>
      <w:numFmt w:val="decimal"/>
      <w:lvlText w:val="%1.%2.%3.%4."/>
      <w:lvlJc w:val="left"/>
      <w:pPr>
        <w:ind w:left="5505" w:hanging="1080"/>
      </w:pPr>
      <w:rPr>
        <w:rFonts w:hint="default"/>
      </w:rPr>
    </w:lvl>
    <w:lvl w:ilvl="4">
      <w:start w:val="1"/>
      <w:numFmt w:val="decimal"/>
      <w:lvlText w:val="%1.%2.%3.%4.%5."/>
      <w:lvlJc w:val="left"/>
      <w:pPr>
        <w:ind w:left="6980" w:hanging="1080"/>
      </w:pPr>
      <w:rPr>
        <w:rFonts w:hint="default"/>
      </w:rPr>
    </w:lvl>
    <w:lvl w:ilvl="5">
      <w:start w:val="1"/>
      <w:numFmt w:val="decimal"/>
      <w:lvlText w:val="%1.%2.%3.%4.%5.%6."/>
      <w:lvlJc w:val="left"/>
      <w:pPr>
        <w:ind w:left="8815" w:hanging="1440"/>
      </w:pPr>
      <w:rPr>
        <w:rFonts w:hint="default"/>
      </w:rPr>
    </w:lvl>
    <w:lvl w:ilvl="6">
      <w:start w:val="1"/>
      <w:numFmt w:val="decimal"/>
      <w:lvlText w:val="%1.%2.%3.%4.%5.%6.%7."/>
      <w:lvlJc w:val="left"/>
      <w:pPr>
        <w:ind w:left="10290" w:hanging="1440"/>
      </w:pPr>
      <w:rPr>
        <w:rFonts w:hint="default"/>
      </w:rPr>
    </w:lvl>
    <w:lvl w:ilvl="7">
      <w:start w:val="1"/>
      <w:numFmt w:val="decimal"/>
      <w:lvlText w:val="%1.%2.%3.%4.%5.%6.%7.%8."/>
      <w:lvlJc w:val="left"/>
      <w:pPr>
        <w:ind w:left="12125" w:hanging="1800"/>
      </w:pPr>
      <w:rPr>
        <w:rFonts w:hint="default"/>
      </w:rPr>
    </w:lvl>
    <w:lvl w:ilvl="8">
      <w:start w:val="1"/>
      <w:numFmt w:val="decimal"/>
      <w:lvlText w:val="%1.%2.%3.%4.%5.%6.%7.%8.%9."/>
      <w:lvlJc w:val="left"/>
      <w:pPr>
        <w:ind w:left="13600" w:hanging="1800"/>
      </w:pPr>
      <w:rPr>
        <w:rFonts w:hint="default"/>
      </w:rPr>
    </w:lvl>
  </w:abstractNum>
  <w:abstractNum w:abstractNumId="86" w15:restartNumberingAfterBreak="0">
    <w:nsid w:val="717B510B"/>
    <w:multiLevelType w:val="hybridMultilevel"/>
    <w:tmpl w:val="2ED4055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7" w15:restartNumberingAfterBreak="0">
    <w:nsid w:val="73B37DD2"/>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8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9" w15:restartNumberingAfterBreak="0">
    <w:nsid w:val="7AB11F49"/>
    <w:multiLevelType w:val="hybridMultilevel"/>
    <w:tmpl w:val="168422D6"/>
    <w:lvl w:ilvl="0" w:tplc="C4463DA6">
      <w:start w:val="1"/>
      <w:numFmt w:val="lowerLetter"/>
      <w:lvlText w:val="(%1)"/>
      <w:lvlJc w:val="left"/>
      <w:pPr>
        <w:tabs>
          <w:tab w:val="num" w:pos="360"/>
        </w:tabs>
        <w:ind w:left="360" w:hanging="360"/>
      </w:pPr>
      <w:rPr>
        <w:rFonts w:cs="Times New Roman" w:hint="eastAsia"/>
        <w:b w:val="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9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1" w15:restartNumberingAfterBreak="0">
    <w:nsid w:val="7D630230"/>
    <w:multiLevelType w:val="multilevel"/>
    <w:tmpl w:val="123280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12"/>
  </w:num>
  <w:num w:numId="3">
    <w:abstractNumId w:val="71"/>
  </w:num>
  <w:num w:numId="4">
    <w:abstractNumId w:val="0"/>
  </w:num>
  <w:num w:numId="5">
    <w:abstractNumId w:val="6"/>
  </w:num>
  <w:num w:numId="6">
    <w:abstractNumId w:val="14"/>
  </w:num>
  <w:num w:numId="7">
    <w:abstractNumId w:val="88"/>
  </w:num>
  <w:num w:numId="8">
    <w:abstractNumId w:val="3"/>
  </w:num>
  <w:num w:numId="9">
    <w:abstractNumId w:val="67"/>
  </w:num>
  <w:num w:numId="10">
    <w:abstractNumId w:val="17"/>
  </w:num>
  <w:num w:numId="11">
    <w:abstractNumId w:val="46"/>
  </w:num>
  <w:num w:numId="12">
    <w:abstractNumId w:val="72"/>
  </w:num>
  <w:num w:numId="13">
    <w:abstractNumId w:val="18"/>
  </w:num>
  <w:num w:numId="14">
    <w:abstractNumId w:val="21"/>
  </w:num>
  <w:num w:numId="15">
    <w:abstractNumId w:val="76"/>
  </w:num>
  <w:num w:numId="16">
    <w:abstractNumId w:val="23"/>
  </w:num>
  <w:num w:numId="17">
    <w:abstractNumId w:val="37"/>
  </w:num>
  <w:num w:numId="18">
    <w:abstractNumId w:val="59"/>
  </w:num>
  <w:num w:numId="19">
    <w:abstractNumId w:val="31"/>
  </w:num>
  <w:num w:numId="20">
    <w:abstractNumId w:val="66"/>
  </w:num>
  <w:num w:numId="21">
    <w:abstractNumId w:val="81"/>
  </w:num>
  <w:num w:numId="22">
    <w:abstractNumId w:val="41"/>
  </w:num>
  <w:num w:numId="23">
    <w:abstractNumId w:val="52"/>
  </w:num>
  <w:num w:numId="24">
    <w:abstractNumId w:val="54"/>
  </w:num>
  <w:num w:numId="25">
    <w:abstractNumId w:val="10"/>
  </w:num>
  <w:num w:numId="26">
    <w:abstractNumId w:val="82"/>
  </w:num>
  <w:num w:numId="27">
    <w:abstractNumId w:val="40"/>
  </w:num>
  <w:num w:numId="28">
    <w:abstractNumId w:val="44"/>
  </w:num>
  <w:num w:numId="29">
    <w:abstractNumId w:val="77"/>
  </w:num>
  <w:num w:numId="30">
    <w:abstractNumId w:val="8"/>
  </w:num>
  <w:num w:numId="31">
    <w:abstractNumId w:val="33"/>
  </w:num>
  <w:num w:numId="32">
    <w:abstractNumId w:val="34"/>
  </w:num>
  <w:num w:numId="33">
    <w:abstractNumId w:val="83"/>
  </w:num>
  <w:num w:numId="34">
    <w:abstractNumId w:val="15"/>
  </w:num>
  <w:num w:numId="35">
    <w:abstractNumId w:val="20"/>
  </w:num>
  <w:num w:numId="36">
    <w:abstractNumId w:val="42"/>
  </w:num>
  <w:num w:numId="37">
    <w:abstractNumId w:val="64"/>
  </w:num>
  <w:num w:numId="38">
    <w:abstractNumId w:val="70"/>
  </w:num>
  <w:num w:numId="39">
    <w:abstractNumId w:val="32"/>
  </w:num>
  <w:num w:numId="40">
    <w:abstractNumId w:val="48"/>
  </w:num>
  <w:num w:numId="41">
    <w:abstractNumId w:val="5"/>
  </w:num>
  <w:num w:numId="42">
    <w:abstractNumId w:val="61"/>
  </w:num>
  <w:num w:numId="43">
    <w:abstractNumId w:val="4"/>
  </w:num>
  <w:num w:numId="44">
    <w:abstractNumId w:val="25"/>
  </w:num>
  <w:num w:numId="45">
    <w:abstractNumId w:val="75"/>
  </w:num>
  <w:num w:numId="46">
    <w:abstractNumId w:val="22"/>
  </w:num>
  <w:num w:numId="47">
    <w:abstractNumId w:val="39"/>
  </w:num>
  <w:num w:numId="48">
    <w:abstractNumId w:val="49"/>
  </w:num>
  <w:num w:numId="49">
    <w:abstractNumId w:val="69"/>
  </w:num>
  <w:num w:numId="50">
    <w:abstractNumId w:val="38"/>
  </w:num>
  <w:num w:numId="51">
    <w:abstractNumId w:val="19"/>
  </w:num>
  <w:num w:numId="52">
    <w:abstractNumId w:val="73"/>
  </w:num>
  <w:num w:numId="53">
    <w:abstractNumId w:val="27"/>
  </w:num>
  <w:num w:numId="54">
    <w:abstractNumId w:val="90"/>
  </w:num>
  <w:num w:numId="55">
    <w:abstractNumId w:val="50"/>
  </w:num>
  <w:num w:numId="56">
    <w:abstractNumId w:val="24"/>
  </w:num>
  <w:num w:numId="57">
    <w:abstractNumId w:val="28"/>
  </w:num>
  <w:num w:numId="58">
    <w:abstractNumId w:val="36"/>
  </w:num>
  <w:num w:numId="59">
    <w:abstractNumId w:val="35"/>
  </w:num>
  <w:num w:numId="60">
    <w:abstractNumId w:val="85"/>
  </w:num>
  <w:num w:numId="61">
    <w:abstractNumId w:val="9"/>
  </w:num>
  <w:num w:numId="62">
    <w:abstractNumId w:val="30"/>
  </w:num>
  <w:num w:numId="63">
    <w:abstractNumId w:val="53"/>
  </w:num>
  <w:num w:numId="64">
    <w:abstractNumId w:val="91"/>
  </w:num>
  <w:num w:numId="65">
    <w:abstractNumId w:val="63"/>
  </w:num>
  <w:num w:numId="66">
    <w:abstractNumId w:val="7"/>
  </w:num>
  <w:num w:numId="67">
    <w:abstractNumId w:val="74"/>
  </w:num>
  <w:num w:numId="68">
    <w:abstractNumId w:val="65"/>
  </w:num>
  <w:num w:numId="69">
    <w:abstractNumId w:val="13"/>
  </w:num>
  <w:num w:numId="70">
    <w:abstractNumId w:val="47"/>
  </w:num>
  <w:num w:numId="71">
    <w:abstractNumId w:val="58"/>
  </w:num>
  <w:num w:numId="72">
    <w:abstractNumId w:val="79"/>
  </w:num>
  <w:num w:numId="73">
    <w:abstractNumId w:val="80"/>
  </w:num>
  <w:num w:numId="74">
    <w:abstractNumId w:val="86"/>
  </w:num>
  <w:num w:numId="75">
    <w:abstractNumId w:val="62"/>
  </w:num>
  <w:num w:numId="76">
    <w:abstractNumId w:val="11"/>
  </w:num>
  <w:num w:numId="77">
    <w:abstractNumId w:val="57"/>
  </w:num>
  <w:num w:numId="78">
    <w:abstractNumId w:val="56"/>
  </w:num>
  <w:num w:numId="79">
    <w:abstractNumId w:val="26"/>
  </w:num>
  <w:num w:numId="80">
    <w:abstractNumId w:val="89"/>
  </w:num>
  <w:num w:numId="81">
    <w:abstractNumId w:val="16"/>
  </w:num>
  <w:num w:numId="82">
    <w:abstractNumId w:val="68"/>
  </w:num>
  <w:num w:numId="83">
    <w:abstractNumId w:val="87"/>
  </w:num>
  <w:num w:numId="84">
    <w:abstractNumId w:val="60"/>
  </w:num>
  <w:num w:numId="85">
    <w:abstractNumId w:val="2"/>
  </w:num>
  <w:num w:numId="86">
    <w:abstractNumId w:val="55"/>
  </w:num>
  <w:num w:numId="87">
    <w:abstractNumId w:val="51"/>
  </w:num>
  <w:num w:numId="88">
    <w:abstractNumId w:val="78"/>
  </w:num>
  <w:num w:numId="89">
    <w:abstractNumId w:val="45"/>
  </w:num>
  <w:num w:numId="90">
    <w:abstractNumId w:val="43"/>
  </w:num>
  <w:num w:numId="91">
    <w:abstractNumId w:val="84"/>
  </w:num>
  <w:num w:numId="92">
    <w:abstractNumId w:val="1"/>
  </w:num>
  <w:numIdMacAtCleanup w:val="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w15:presenceInfo w15:providerId="None" w15:userId="Machado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3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8FD"/>
    <w:rsid w:val="0000093C"/>
    <w:rsid w:val="00000C04"/>
    <w:rsid w:val="00000C44"/>
    <w:rsid w:val="00001244"/>
    <w:rsid w:val="00002708"/>
    <w:rsid w:val="00002ABF"/>
    <w:rsid w:val="00003723"/>
    <w:rsid w:val="00003B04"/>
    <w:rsid w:val="00003C17"/>
    <w:rsid w:val="000041D4"/>
    <w:rsid w:val="00004862"/>
    <w:rsid w:val="00004938"/>
    <w:rsid w:val="000054CC"/>
    <w:rsid w:val="000057C2"/>
    <w:rsid w:val="00005D45"/>
    <w:rsid w:val="00005F44"/>
    <w:rsid w:val="00006828"/>
    <w:rsid w:val="000074DD"/>
    <w:rsid w:val="000077B6"/>
    <w:rsid w:val="00007F7F"/>
    <w:rsid w:val="00007FD9"/>
    <w:rsid w:val="00010BB2"/>
    <w:rsid w:val="00010BE1"/>
    <w:rsid w:val="00011EE6"/>
    <w:rsid w:val="0001262A"/>
    <w:rsid w:val="0001284D"/>
    <w:rsid w:val="0001390E"/>
    <w:rsid w:val="000146BB"/>
    <w:rsid w:val="00015143"/>
    <w:rsid w:val="000153B6"/>
    <w:rsid w:val="000155F6"/>
    <w:rsid w:val="0001585D"/>
    <w:rsid w:val="00016332"/>
    <w:rsid w:val="00016B26"/>
    <w:rsid w:val="00016BA9"/>
    <w:rsid w:val="000170D0"/>
    <w:rsid w:val="00020CB5"/>
    <w:rsid w:val="00020D61"/>
    <w:rsid w:val="00021370"/>
    <w:rsid w:val="00021CC6"/>
    <w:rsid w:val="00021FD4"/>
    <w:rsid w:val="0002335F"/>
    <w:rsid w:val="0002341E"/>
    <w:rsid w:val="000241DB"/>
    <w:rsid w:val="00025BBF"/>
    <w:rsid w:val="000260F7"/>
    <w:rsid w:val="000263F3"/>
    <w:rsid w:val="00026B4E"/>
    <w:rsid w:val="00026C44"/>
    <w:rsid w:val="0002746D"/>
    <w:rsid w:val="00030A60"/>
    <w:rsid w:val="00030BA1"/>
    <w:rsid w:val="000311CB"/>
    <w:rsid w:val="000312E6"/>
    <w:rsid w:val="00031462"/>
    <w:rsid w:val="00031F1E"/>
    <w:rsid w:val="000325CC"/>
    <w:rsid w:val="00032FD4"/>
    <w:rsid w:val="00033002"/>
    <w:rsid w:val="00033901"/>
    <w:rsid w:val="00034062"/>
    <w:rsid w:val="00034894"/>
    <w:rsid w:val="00034E7E"/>
    <w:rsid w:val="000351D0"/>
    <w:rsid w:val="00035794"/>
    <w:rsid w:val="000374AF"/>
    <w:rsid w:val="000378EE"/>
    <w:rsid w:val="00040110"/>
    <w:rsid w:val="00042245"/>
    <w:rsid w:val="00042393"/>
    <w:rsid w:val="00043385"/>
    <w:rsid w:val="0004393C"/>
    <w:rsid w:val="00043AA6"/>
    <w:rsid w:val="00043DA6"/>
    <w:rsid w:val="00043FEA"/>
    <w:rsid w:val="00044636"/>
    <w:rsid w:val="0004473A"/>
    <w:rsid w:val="00044F59"/>
    <w:rsid w:val="00045026"/>
    <w:rsid w:val="000454FA"/>
    <w:rsid w:val="00045701"/>
    <w:rsid w:val="00045A4D"/>
    <w:rsid w:val="00045FAF"/>
    <w:rsid w:val="0004737E"/>
    <w:rsid w:val="000477C9"/>
    <w:rsid w:val="00047DC3"/>
    <w:rsid w:val="000511AF"/>
    <w:rsid w:val="00051572"/>
    <w:rsid w:val="0005310D"/>
    <w:rsid w:val="00053850"/>
    <w:rsid w:val="000538C6"/>
    <w:rsid w:val="000545CD"/>
    <w:rsid w:val="00054629"/>
    <w:rsid w:val="0005577C"/>
    <w:rsid w:val="00055782"/>
    <w:rsid w:val="00056A05"/>
    <w:rsid w:val="0005752E"/>
    <w:rsid w:val="0006011B"/>
    <w:rsid w:val="0006015A"/>
    <w:rsid w:val="0006029A"/>
    <w:rsid w:val="00060FEC"/>
    <w:rsid w:val="0006140A"/>
    <w:rsid w:val="00061EE2"/>
    <w:rsid w:val="000628B5"/>
    <w:rsid w:val="0006298C"/>
    <w:rsid w:val="00062C22"/>
    <w:rsid w:val="0006328F"/>
    <w:rsid w:val="00064476"/>
    <w:rsid w:val="000653F2"/>
    <w:rsid w:val="00065E8C"/>
    <w:rsid w:val="00066112"/>
    <w:rsid w:val="00067E53"/>
    <w:rsid w:val="00067F18"/>
    <w:rsid w:val="00067FF1"/>
    <w:rsid w:val="00070660"/>
    <w:rsid w:val="00070911"/>
    <w:rsid w:val="00070CB8"/>
    <w:rsid w:val="00070FB3"/>
    <w:rsid w:val="00071C7E"/>
    <w:rsid w:val="00072396"/>
    <w:rsid w:val="00072C3C"/>
    <w:rsid w:val="00072F4F"/>
    <w:rsid w:val="000730EE"/>
    <w:rsid w:val="00073228"/>
    <w:rsid w:val="00073262"/>
    <w:rsid w:val="00073401"/>
    <w:rsid w:val="00073811"/>
    <w:rsid w:val="0007394E"/>
    <w:rsid w:val="00073C8C"/>
    <w:rsid w:val="00074565"/>
    <w:rsid w:val="000745AF"/>
    <w:rsid w:val="00075611"/>
    <w:rsid w:val="00075647"/>
    <w:rsid w:val="0007574E"/>
    <w:rsid w:val="000759AA"/>
    <w:rsid w:val="00076937"/>
    <w:rsid w:val="0007725E"/>
    <w:rsid w:val="00077E71"/>
    <w:rsid w:val="000804BA"/>
    <w:rsid w:val="00081C17"/>
    <w:rsid w:val="00081D6E"/>
    <w:rsid w:val="00082FAD"/>
    <w:rsid w:val="00083CF0"/>
    <w:rsid w:val="000843E5"/>
    <w:rsid w:val="00084AAF"/>
    <w:rsid w:val="00085422"/>
    <w:rsid w:val="00086F5F"/>
    <w:rsid w:val="00087348"/>
    <w:rsid w:val="00087D03"/>
    <w:rsid w:val="00090DAE"/>
    <w:rsid w:val="0009176E"/>
    <w:rsid w:val="00092475"/>
    <w:rsid w:val="000927C4"/>
    <w:rsid w:val="00092FF9"/>
    <w:rsid w:val="00093535"/>
    <w:rsid w:val="000937C6"/>
    <w:rsid w:val="0009398D"/>
    <w:rsid w:val="00093CE5"/>
    <w:rsid w:val="00094251"/>
    <w:rsid w:val="00094287"/>
    <w:rsid w:val="000948B9"/>
    <w:rsid w:val="00095711"/>
    <w:rsid w:val="00095E82"/>
    <w:rsid w:val="00096DB7"/>
    <w:rsid w:val="00097251"/>
    <w:rsid w:val="00097345"/>
    <w:rsid w:val="00097A2F"/>
    <w:rsid w:val="000A0911"/>
    <w:rsid w:val="000A11A3"/>
    <w:rsid w:val="000A1234"/>
    <w:rsid w:val="000A200C"/>
    <w:rsid w:val="000A21DC"/>
    <w:rsid w:val="000A2486"/>
    <w:rsid w:val="000A28C5"/>
    <w:rsid w:val="000A3197"/>
    <w:rsid w:val="000A38B4"/>
    <w:rsid w:val="000A3C10"/>
    <w:rsid w:val="000A3E62"/>
    <w:rsid w:val="000A480D"/>
    <w:rsid w:val="000A4ED4"/>
    <w:rsid w:val="000A5059"/>
    <w:rsid w:val="000A52CC"/>
    <w:rsid w:val="000A575B"/>
    <w:rsid w:val="000A5AB0"/>
    <w:rsid w:val="000A704F"/>
    <w:rsid w:val="000A7953"/>
    <w:rsid w:val="000A7D91"/>
    <w:rsid w:val="000B05A0"/>
    <w:rsid w:val="000B0ADE"/>
    <w:rsid w:val="000B0CEB"/>
    <w:rsid w:val="000B0E10"/>
    <w:rsid w:val="000B106C"/>
    <w:rsid w:val="000B12AB"/>
    <w:rsid w:val="000B13BD"/>
    <w:rsid w:val="000B1969"/>
    <w:rsid w:val="000B2C0E"/>
    <w:rsid w:val="000B3223"/>
    <w:rsid w:val="000B3791"/>
    <w:rsid w:val="000B39BC"/>
    <w:rsid w:val="000B40BF"/>
    <w:rsid w:val="000B434E"/>
    <w:rsid w:val="000B4461"/>
    <w:rsid w:val="000B4520"/>
    <w:rsid w:val="000B488F"/>
    <w:rsid w:val="000B5D6B"/>
    <w:rsid w:val="000B632C"/>
    <w:rsid w:val="000B6441"/>
    <w:rsid w:val="000B6DCD"/>
    <w:rsid w:val="000B7003"/>
    <w:rsid w:val="000B719B"/>
    <w:rsid w:val="000B7265"/>
    <w:rsid w:val="000B7347"/>
    <w:rsid w:val="000B7AAC"/>
    <w:rsid w:val="000C0278"/>
    <w:rsid w:val="000C0982"/>
    <w:rsid w:val="000C10F0"/>
    <w:rsid w:val="000C1112"/>
    <w:rsid w:val="000C142C"/>
    <w:rsid w:val="000C1884"/>
    <w:rsid w:val="000C1A67"/>
    <w:rsid w:val="000C21B7"/>
    <w:rsid w:val="000C247E"/>
    <w:rsid w:val="000C278B"/>
    <w:rsid w:val="000C2B2D"/>
    <w:rsid w:val="000C31C8"/>
    <w:rsid w:val="000C34BB"/>
    <w:rsid w:val="000C46B7"/>
    <w:rsid w:val="000C4EC4"/>
    <w:rsid w:val="000C52E4"/>
    <w:rsid w:val="000C5BFA"/>
    <w:rsid w:val="000C5D76"/>
    <w:rsid w:val="000C6994"/>
    <w:rsid w:val="000C7A8B"/>
    <w:rsid w:val="000C7D22"/>
    <w:rsid w:val="000D056B"/>
    <w:rsid w:val="000D0F3A"/>
    <w:rsid w:val="000D130B"/>
    <w:rsid w:val="000D13BA"/>
    <w:rsid w:val="000D1CDA"/>
    <w:rsid w:val="000D1F24"/>
    <w:rsid w:val="000D1F8B"/>
    <w:rsid w:val="000D2935"/>
    <w:rsid w:val="000D3BEB"/>
    <w:rsid w:val="000D3D9E"/>
    <w:rsid w:val="000D4F56"/>
    <w:rsid w:val="000D608E"/>
    <w:rsid w:val="000D648F"/>
    <w:rsid w:val="000D6BE6"/>
    <w:rsid w:val="000D6EE8"/>
    <w:rsid w:val="000D7AF4"/>
    <w:rsid w:val="000E0984"/>
    <w:rsid w:val="000E09DA"/>
    <w:rsid w:val="000E09F8"/>
    <w:rsid w:val="000E1331"/>
    <w:rsid w:val="000E1DEC"/>
    <w:rsid w:val="000E2195"/>
    <w:rsid w:val="000E241C"/>
    <w:rsid w:val="000E3ACF"/>
    <w:rsid w:val="000E3C05"/>
    <w:rsid w:val="000E3E3A"/>
    <w:rsid w:val="000E4947"/>
    <w:rsid w:val="000E4BB0"/>
    <w:rsid w:val="000E539E"/>
    <w:rsid w:val="000E56F2"/>
    <w:rsid w:val="000E6BAE"/>
    <w:rsid w:val="000E6F82"/>
    <w:rsid w:val="000E759A"/>
    <w:rsid w:val="000E7665"/>
    <w:rsid w:val="000F0048"/>
    <w:rsid w:val="000F0A49"/>
    <w:rsid w:val="000F1660"/>
    <w:rsid w:val="000F18E9"/>
    <w:rsid w:val="000F1B0D"/>
    <w:rsid w:val="000F20FD"/>
    <w:rsid w:val="000F309F"/>
    <w:rsid w:val="000F34DB"/>
    <w:rsid w:val="000F4269"/>
    <w:rsid w:val="000F429F"/>
    <w:rsid w:val="000F4499"/>
    <w:rsid w:val="000F45C7"/>
    <w:rsid w:val="000F4634"/>
    <w:rsid w:val="000F539D"/>
    <w:rsid w:val="000F57BA"/>
    <w:rsid w:val="000F5DF9"/>
    <w:rsid w:val="000F6329"/>
    <w:rsid w:val="000F6479"/>
    <w:rsid w:val="000F6DF0"/>
    <w:rsid w:val="000F70FD"/>
    <w:rsid w:val="000F78F2"/>
    <w:rsid w:val="000F7AE7"/>
    <w:rsid w:val="000F7CA3"/>
    <w:rsid w:val="000F7D1B"/>
    <w:rsid w:val="000F7D2D"/>
    <w:rsid w:val="000F7D69"/>
    <w:rsid w:val="000F7D80"/>
    <w:rsid w:val="001009C1"/>
    <w:rsid w:val="00100BEB"/>
    <w:rsid w:val="001011A4"/>
    <w:rsid w:val="0010174D"/>
    <w:rsid w:val="00101B87"/>
    <w:rsid w:val="00101CAE"/>
    <w:rsid w:val="001020EC"/>
    <w:rsid w:val="00103531"/>
    <w:rsid w:val="00104013"/>
    <w:rsid w:val="00104060"/>
    <w:rsid w:val="00104283"/>
    <w:rsid w:val="00104FC7"/>
    <w:rsid w:val="00105C20"/>
    <w:rsid w:val="00105DC6"/>
    <w:rsid w:val="00106AE2"/>
    <w:rsid w:val="00106B30"/>
    <w:rsid w:val="00106B82"/>
    <w:rsid w:val="00106BE1"/>
    <w:rsid w:val="00106F66"/>
    <w:rsid w:val="00107192"/>
    <w:rsid w:val="0010785E"/>
    <w:rsid w:val="001079C0"/>
    <w:rsid w:val="00107D13"/>
    <w:rsid w:val="00107FA7"/>
    <w:rsid w:val="001104A6"/>
    <w:rsid w:val="001108F8"/>
    <w:rsid w:val="00110E23"/>
    <w:rsid w:val="001124E2"/>
    <w:rsid w:val="001129FA"/>
    <w:rsid w:val="001132D1"/>
    <w:rsid w:val="0011349E"/>
    <w:rsid w:val="00113D7E"/>
    <w:rsid w:val="00114718"/>
    <w:rsid w:val="00114E96"/>
    <w:rsid w:val="001155A5"/>
    <w:rsid w:val="001160EB"/>
    <w:rsid w:val="001168CF"/>
    <w:rsid w:val="001168EC"/>
    <w:rsid w:val="00116C5D"/>
    <w:rsid w:val="0011733E"/>
    <w:rsid w:val="001177D6"/>
    <w:rsid w:val="00121B95"/>
    <w:rsid w:val="001226FA"/>
    <w:rsid w:val="00122A0F"/>
    <w:rsid w:val="00122FAA"/>
    <w:rsid w:val="00123148"/>
    <w:rsid w:val="00123214"/>
    <w:rsid w:val="00123DCB"/>
    <w:rsid w:val="00124386"/>
    <w:rsid w:val="001245C0"/>
    <w:rsid w:val="001247B9"/>
    <w:rsid w:val="00124AA7"/>
    <w:rsid w:val="00125503"/>
    <w:rsid w:val="00125624"/>
    <w:rsid w:val="00125D70"/>
    <w:rsid w:val="0012618B"/>
    <w:rsid w:val="0012695B"/>
    <w:rsid w:val="00127790"/>
    <w:rsid w:val="001308DA"/>
    <w:rsid w:val="001310C7"/>
    <w:rsid w:val="0013173D"/>
    <w:rsid w:val="001328FB"/>
    <w:rsid w:val="00132DE3"/>
    <w:rsid w:val="00133845"/>
    <w:rsid w:val="0013493C"/>
    <w:rsid w:val="00135FAA"/>
    <w:rsid w:val="00136548"/>
    <w:rsid w:val="001365B0"/>
    <w:rsid w:val="00136F50"/>
    <w:rsid w:val="001373C7"/>
    <w:rsid w:val="00137436"/>
    <w:rsid w:val="00137F8B"/>
    <w:rsid w:val="00140117"/>
    <w:rsid w:val="0014081F"/>
    <w:rsid w:val="0014085E"/>
    <w:rsid w:val="00140ABB"/>
    <w:rsid w:val="00140E1F"/>
    <w:rsid w:val="0014115C"/>
    <w:rsid w:val="001413BD"/>
    <w:rsid w:val="00141C5D"/>
    <w:rsid w:val="001426FD"/>
    <w:rsid w:val="00142926"/>
    <w:rsid w:val="00143814"/>
    <w:rsid w:val="001440A7"/>
    <w:rsid w:val="00144ED6"/>
    <w:rsid w:val="00144F05"/>
    <w:rsid w:val="00145080"/>
    <w:rsid w:val="0014606B"/>
    <w:rsid w:val="0014762B"/>
    <w:rsid w:val="0015077F"/>
    <w:rsid w:val="00151253"/>
    <w:rsid w:val="001514C9"/>
    <w:rsid w:val="00151ECE"/>
    <w:rsid w:val="00153ECD"/>
    <w:rsid w:val="00154F00"/>
    <w:rsid w:val="0015503D"/>
    <w:rsid w:val="001555D7"/>
    <w:rsid w:val="00155A31"/>
    <w:rsid w:val="00155DBE"/>
    <w:rsid w:val="001565D8"/>
    <w:rsid w:val="00156AEA"/>
    <w:rsid w:val="00157142"/>
    <w:rsid w:val="0015745C"/>
    <w:rsid w:val="00160799"/>
    <w:rsid w:val="0016080A"/>
    <w:rsid w:val="00160F5E"/>
    <w:rsid w:val="0016201E"/>
    <w:rsid w:val="0016274B"/>
    <w:rsid w:val="00162D03"/>
    <w:rsid w:val="00164236"/>
    <w:rsid w:val="00164E55"/>
    <w:rsid w:val="0016509A"/>
    <w:rsid w:val="0016575F"/>
    <w:rsid w:val="00165825"/>
    <w:rsid w:val="00165D3B"/>
    <w:rsid w:val="001667D5"/>
    <w:rsid w:val="001677B6"/>
    <w:rsid w:val="001677DF"/>
    <w:rsid w:val="0016789F"/>
    <w:rsid w:val="001679A4"/>
    <w:rsid w:val="00167FED"/>
    <w:rsid w:val="00170F26"/>
    <w:rsid w:val="00171582"/>
    <w:rsid w:val="00171A12"/>
    <w:rsid w:val="00171F26"/>
    <w:rsid w:val="00172809"/>
    <w:rsid w:val="00172E0B"/>
    <w:rsid w:val="0017326A"/>
    <w:rsid w:val="00173B24"/>
    <w:rsid w:val="001741E3"/>
    <w:rsid w:val="00174FFC"/>
    <w:rsid w:val="00175D7F"/>
    <w:rsid w:val="00176189"/>
    <w:rsid w:val="00177213"/>
    <w:rsid w:val="001777D2"/>
    <w:rsid w:val="00177DA0"/>
    <w:rsid w:val="0018007F"/>
    <w:rsid w:val="001808E0"/>
    <w:rsid w:val="00180BDD"/>
    <w:rsid w:val="001813BF"/>
    <w:rsid w:val="00181A6D"/>
    <w:rsid w:val="00181BB7"/>
    <w:rsid w:val="00181CCB"/>
    <w:rsid w:val="00182333"/>
    <w:rsid w:val="00182867"/>
    <w:rsid w:val="00182A3C"/>
    <w:rsid w:val="00183390"/>
    <w:rsid w:val="0018360C"/>
    <w:rsid w:val="00183CBA"/>
    <w:rsid w:val="00183E4E"/>
    <w:rsid w:val="00184466"/>
    <w:rsid w:val="00185A60"/>
    <w:rsid w:val="00185BAD"/>
    <w:rsid w:val="00186726"/>
    <w:rsid w:val="00186C25"/>
    <w:rsid w:val="00186E7E"/>
    <w:rsid w:val="00187259"/>
    <w:rsid w:val="00187271"/>
    <w:rsid w:val="001875AC"/>
    <w:rsid w:val="0018769F"/>
    <w:rsid w:val="00190B11"/>
    <w:rsid w:val="0019106E"/>
    <w:rsid w:val="00191FE5"/>
    <w:rsid w:val="0019252E"/>
    <w:rsid w:val="001933CB"/>
    <w:rsid w:val="001938A9"/>
    <w:rsid w:val="00193D70"/>
    <w:rsid w:val="0019420B"/>
    <w:rsid w:val="00194E7C"/>
    <w:rsid w:val="00195649"/>
    <w:rsid w:val="00195DD2"/>
    <w:rsid w:val="0019606C"/>
    <w:rsid w:val="00196194"/>
    <w:rsid w:val="001961BA"/>
    <w:rsid w:val="001962F5"/>
    <w:rsid w:val="001969CA"/>
    <w:rsid w:val="001969FF"/>
    <w:rsid w:val="00196BF2"/>
    <w:rsid w:val="001972A8"/>
    <w:rsid w:val="00197AEB"/>
    <w:rsid w:val="00197E2E"/>
    <w:rsid w:val="001A003C"/>
    <w:rsid w:val="001A0694"/>
    <w:rsid w:val="001A1577"/>
    <w:rsid w:val="001A1782"/>
    <w:rsid w:val="001A17F1"/>
    <w:rsid w:val="001A19E3"/>
    <w:rsid w:val="001A1AC2"/>
    <w:rsid w:val="001A1D0A"/>
    <w:rsid w:val="001A220C"/>
    <w:rsid w:val="001A2A20"/>
    <w:rsid w:val="001A2AA9"/>
    <w:rsid w:val="001A2C36"/>
    <w:rsid w:val="001A464F"/>
    <w:rsid w:val="001A4C33"/>
    <w:rsid w:val="001A4D66"/>
    <w:rsid w:val="001A4FB1"/>
    <w:rsid w:val="001A6224"/>
    <w:rsid w:val="001A6A7C"/>
    <w:rsid w:val="001A6B25"/>
    <w:rsid w:val="001A72E2"/>
    <w:rsid w:val="001A7C55"/>
    <w:rsid w:val="001B03EF"/>
    <w:rsid w:val="001B0AB5"/>
    <w:rsid w:val="001B14F5"/>
    <w:rsid w:val="001B176D"/>
    <w:rsid w:val="001B20F6"/>
    <w:rsid w:val="001B266A"/>
    <w:rsid w:val="001B2920"/>
    <w:rsid w:val="001B29D4"/>
    <w:rsid w:val="001B2B4F"/>
    <w:rsid w:val="001B2F82"/>
    <w:rsid w:val="001B3D10"/>
    <w:rsid w:val="001B4056"/>
    <w:rsid w:val="001B407D"/>
    <w:rsid w:val="001B4297"/>
    <w:rsid w:val="001B4667"/>
    <w:rsid w:val="001B506B"/>
    <w:rsid w:val="001B56AA"/>
    <w:rsid w:val="001B5A12"/>
    <w:rsid w:val="001B6025"/>
    <w:rsid w:val="001B659C"/>
    <w:rsid w:val="001B7820"/>
    <w:rsid w:val="001B7D4A"/>
    <w:rsid w:val="001C0008"/>
    <w:rsid w:val="001C022F"/>
    <w:rsid w:val="001C16AE"/>
    <w:rsid w:val="001C1DFE"/>
    <w:rsid w:val="001C37FA"/>
    <w:rsid w:val="001C39B2"/>
    <w:rsid w:val="001C3EF8"/>
    <w:rsid w:val="001C40D4"/>
    <w:rsid w:val="001C426F"/>
    <w:rsid w:val="001C4A0D"/>
    <w:rsid w:val="001C56F1"/>
    <w:rsid w:val="001C5B1A"/>
    <w:rsid w:val="001C6A48"/>
    <w:rsid w:val="001C6A73"/>
    <w:rsid w:val="001C70C9"/>
    <w:rsid w:val="001C7243"/>
    <w:rsid w:val="001C72F3"/>
    <w:rsid w:val="001C7A48"/>
    <w:rsid w:val="001C7CB9"/>
    <w:rsid w:val="001D0AAC"/>
    <w:rsid w:val="001D0BF7"/>
    <w:rsid w:val="001D149D"/>
    <w:rsid w:val="001D15F5"/>
    <w:rsid w:val="001D1AA8"/>
    <w:rsid w:val="001D2566"/>
    <w:rsid w:val="001D28DD"/>
    <w:rsid w:val="001D3D03"/>
    <w:rsid w:val="001D5DB8"/>
    <w:rsid w:val="001D5F65"/>
    <w:rsid w:val="001D63E4"/>
    <w:rsid w:val="001D73AB"/>
    <w:rsid w:val="001D7F78"/>
    <w:rsid w:val="001E0C88"/>
    <w:rsid w:val="001E1B7D"/>
    <w:rsid w:val="001E1C22"/>
    <w:rsid w:val="001E2ABB"/>
    <w:rsid w:val="001E446A"/>
    <w:rsid w:val="001E4601"/>
    <w:rsid w:val="001E4A55"/>
    <w:rsid w:val="001E5076"/>
    <w:rsid w:val="001E5C09"/>
    <w:rsid w:val="001E6610"/>
    <w:rsid w:val="001E6AE5"/>
    <w:rsid w:val="001E7328"/>
    <w:rsid w:val="001E7782"/>
    <w:rsid w:val="001E7DCD"/>
    <w:rsid w:val="001E7EAA"/>
    <w:rsid w:val="001F0B25"/>
    <w:rsid w:val="001F1561"/>
    <w:rsid w:val="001F1879"/>
    <w:rsid w:val="001F190C"/>
    <w:rsid w:val="001F1995"/>
    <w:rsid w:val="001F19DC"/>
    <w:rsid w:val="001F2458"/>
    <w:rsid w:val="001F3247"/>
    <w:rsid w:val="001F4090"/>
    <w:rsid w:val="001F419D"/>
    <w:rsid w:val="001F4FE9"/>
    <w:rsid w:val="001F5044"/>
    <w:rsid w:val="001F57CA"/>
    <w:rsid w:val="001F5AC7"/>
    <w:rsid w:val="001F7461"/>
    <w:rsid w:val="001F7980"/>
    <w:rsid w:val="0020124B"/>
    <w:rsid w:val="00201441"/>
    <w:rsid w:val="00201D50"/>
    <w:rsid w:val="00202654"/>
    <w:rsid w:val="002027A2"/>
    <w:rsid w:val="00202868"/>
    <w:rsid w:val="0020360D"/>
    <w:rsid w:val="00203911"/>
    <w:rsid w:val="00203C85"/>
    <w:rsid w:val="00203F0E"/>
    <w:rsid w:val="00204BC4"/>
    <w:rsid w:val="00204E31"/>
    <w:rsid w:val="0020500E"/>
    <w:rsid w:val="00205118"/>
    <w:rsid w:val="00205851"/>
    <w:rsid w:val="00205D0E"/>
    <w:rsid w:val="00205E51"/>
    <w:rsid w:val="0020616B"/>
    <w:rsid w:val="00207059"/>
    <w:rsid w:val="002070BC"/>
    <w:rsid w:val="0020752F"/>
    <w:rsid w:val="0020758B"/>
    <w:rsid w:val="00210598"/>
    <w:rsid w:val="00210B2F"/>
    <w:rsid w:val="002115BA"/>
    <w:rsid w:val="00211C0B"/>
    <w:rsid w:val="00212191"/>
    <w:rsid w:val="00212994"/>
    <w:rsid w:val="00213554"/>
    <w:rsid w:val="00214159"/>
    <w:rsid w:val="002142D5"/>
    <w:rsid w:val="002148D8"/>
    <w:rsid w:val="002156C3"/>
    <w:rsid w:val="002157EF"/>
    <w:rsid w:val="00215A77"/>
    <w:rsid w:val="0021626D"/>
    <w:rsid w:val="00216E72"/>
    <w:rsid w:val="002171E1"/>
    <w:rsid w:val="00217281"/>
    <w:rsid w:val="00217797"/>
    <w:rsid w:val="00217ABD"/>
    <w:rsid w:val="00220238"/>
    <w:rsid w:val="002219EF"/>
    <w:rsid w:val="002223C7"/>
    <w:rsid w:val="00222428"/>
    <w:rsid w:val="00223247"/>
    <w:rsid w:val="002235DA"/>
    <w:rsid w:val="00223E48"/>
    <w:rsid w:val="002246AB"/>
    <w:rsid w:val="002248EB"/>
    <w:rsid w:val="00224B0B"/>
    <w:rsid w:val="002254FE"/>
    <w:rsid w:val="0022571D"/>
    <w:rsid w:val="00225CC8"/>
    <w:rsid w:val="002262D1"/>
    <w:rsid w:val="002303BE"/>
    <w:rsid w:val="002303F9"/>
    <w:rsid w:val="0023158F"/>
    <w:rsid w:val="00231C54"/>
    <w:rsid w:val="002324A4"/>
    <w:rsid w:val="0023361E"/>
    <w:rsid w:val="00233896"/>
    <w:rsid w:val="00233A0E"/>
    <w:rsid w:val="00234963"/>
    <w:rsid w:val="00234B45"/>
    <w:rsid w:val="0023568A"/>
    <w:rsid w:val="002359B5"/>
    <w:rsid w:val="00235CC2"/>
    <w:rsid w:val="002364EC"/>
    <w:rsid w:val="002400F1"/>
    <w:rsid w:val="002407B5"/>
    <w:rsid w:val="00240E8D"/>
    <w:rsid w:val="00241100"/>
    <w:rsid w:val="0024119A"/>
    <w:rsid w:val="00241873"/>
    <w:rsid w:val="0024222F"/>
    <w:rsid w:val="00243B59"/>
    <w:rsid w:val="00244663"/>
    <w:rsid w:val="002450D5"/>
    <w:rsid w:val="00246A24"/>
    <w:rsid w:val="00246DE7"/>
    <w:rsid w:val="002470C1"/>
    <w:rsid w:val="0024729C"/>
    <w:rsid w:val="002474E5"/>
    <w:rsid w:val="00247F4A"/>
    <w:rsid w:val="00250401"/>
    <w:rsid w:val="00250AB9"/>
    <w:rsid w:val="00250B65"/>
    <w:rsid w:val="00252775"/>
    <w:rsid w:val="002527B6"/>
    <w:rsid w:val="00252B8B"/>
    <w:rsid w:val="0025463C"/>
    <w:rsid w:val="002546C3"/>
    <w:rsid w:val="00254852"/>
    <w:rsid w:val="002551A6"/>
    <w:rsid w:val="002554FA"/>
    <w:rsid w:val="00255DBB"/>
    <w:rsid w:val="002562FB"/>
    <w:rsid w:val="002577FE"/>
    <w:rsid w:val="00257B5B"/>
    <w:rsid w:val="00260152"/>
    <w:rsid w:val="002605AB"/>
    <w:rsid w:val="00260AF0"/>
    <w:rsid w:val="00261E1C"/>
    <w:rsid w:val="002625B1"/>
    <w:rsid w:val="00262932"/>
    <w:rsid w:val="00263C54"/>
    <w:rsid w:val="00263CEB"/>
    <w:rsid w:val="00263E95"/>
    <w:rsid w:val="002642A7"/>
    <w:rsid w:val="002646EE"/>
    <w:rsid w:val="0026550E"/>
    <w:rsid w:val="002661A9"/>
    <w:rsid w:val="002665C0"/>
    <w:rsid w:val="00266BCB"/>
    <w:rsid w:val="00267783"/>
    <w:rsid w:val="002706C0"/>
    <w:rsid w:val="00270D26"/>
    <w:rsid w:val="00270F8D"/>
    <w:rsid w:val="002712DD"/>
    <w:rsid w:val="002713B7"/>
    <w:rsid w:val="0027186A"/>
    <w:rsid w:val="00271D3F"/>
    <w:rsid w:val="00272A67"/>
    <w:rsid w:val="002735CF"/>
    <w:rsid w:val="002736A2"/>
    <w:rsid w:val="00274B76"/>
    <w:rsid w:val="00274BD8"/>
    <w:rsid w:val="00274FD2"/>
    <w:rsid w:val="002761AA"/>
    <w:rsid w:val="00276E8A"/>
    <w:rsid w:val="002770C7"/>
    <w:rsid w:val="00277937"/>
    <w:rsid w:val="002805D8"/>
    <w:rsid w:val="00280CF9"/>
    <w:rsid w:val="00280E78"/>
    <w:rsid w:val="00280FA7"/>
    <w:rsid w:val="00281F4F"/>
    <w:rsid w:val="00282684"/>
    <w:rsid w:val="00282754"/>
    <w:rsid w:val="00282CB2"/>
    <w:rsid w:val="00283851"/>
    <w:rsid w:val="00283A8A"/>
    <w:rsid w:val="00283C3A"/>
    <w:rsid w:val="00285235"/>
    <w:rsid w:val="00285736"/>
    <w:rsid w:val="00285F8F"/>
    <w:rsid w:val="002863BB"/>
    <w:rsid w:val="00286F11"/>
    <w:rsid w:val="00287F78"/>
    <w:rsid w:val="002913F2"/>
    <w:rsid w:val="00291A3A"/>
    <w:rsid w:val="00291B06"/>
    <w:rsid w:val="00292317"/>
    <w:rsid w:val="00292846"/>
    <w:rsid w:val="00292F5D"/>
    <w:rsid w:val="002932B3"/>
    <w:rsid w:val="0029331C"/>
    <w:rsid w:val="002933A4"/>
    <w:rsid w:val="002938C6"/>
    <w:rsid w:val="00294E14"/>
    <w:rsid w:val="00294E62"/>
    <w:rsid w:val="0029586B"/>
    <w:rsid w:val="002963D0"/>
    <w:rsid w:val="00296FCC"/>
    <w:rsid w:val="00297F6F"/>
    <w:rsid w:val="002A05F8"/>
    <w:rsid w:val="002A0886"/>
    <w:rsid w:val="002A0A78"/>
    <w:rsid w:val="002A0E61"/>
    <w:rsid w:val="002A0F43"/>
    <w:rsid w:val="002A1774"/>
    <w:rsid w:val="002A1A4C"/>
    <w:rsid w:val="002A21B1"/>
    <w:rsid w:val="002A2B75"/>
    <w:rsid w:val="002A42D7"/>
    <w:rsid w:val="002A5F77"/>
    <w:rsid w:val="002A66A6"/>
    <w:rsid w:val="002B0738"/>
    <w:rsid w:val="002B0A11"/>
    <w:rsid w:val="002B0E44"/>
    <w:rsid w:val="002B1441"/>
    <w:rsid w:val="002B1CC9"/>
    <w:rsid w:val="002B22C8"/>
    <w:rsid w:val="002B233C"/>
    <w:rsid w:val="002B281D"/>
    <w:rsid w:val="002B2934"/>
    <w:rsid w:val="002B30F1"/>
    <w:rsid w:val="002B3CEE"/>
    <w:rsid w:val="002B4C94"/>
    <w:rsid w:val="002B53FE"/>
    <w:rsid w:val="002B5E6B"/>
    <w:rsid w:val="002B69DA"/>
    <w:rsid w:val="002B78BE"/>
    <w:rsid w:val="002B7CF0"/>
    <w:rsid w:val="002C0481"/>
    <w:rsid w:val="002C0A4B"/>
    <w:rsid w:val="002C0E3F"/>
    <w:rsid w:val="002C0EB9"/>
    <w:rsid w:val="002C0F9A"/>
    <w:rsid w:val="002C1608"/>
    <w:rsid w:val="002C18D9"/>
    <w:rsid w:val="002C19F6"/>
    <w:rsid w:val="002C1A12"/>
    <w:rsid w:val="002C1A80"/>
    <w:rsid w:val="002C1C73"/>
    <w:rsid w:val="002C2810"/>
    <w:rsid w:val="002C2985"/>
    <w:rsid w:val="002C2C7E"/>
    <w:rsid w:val="002C302B"/>
    <w:rsid w:val="002C4017"/>
    <w:rsid w:val="002C43FE"/>
    <w:rsid w:val="002C4B7E"/>
    <w:rsid w:val="002C61E6"/>
    <w:rsid w:val="002C64FD"/>
    <w:rsid w:val="002C6532"/>
    <w:rsid w:val="002C6DE1"/>
    <w:rsid w:val="002C6F95"/>
    <w:rsid w:val="002C7EBE"/>
    <w:rsid w:val="002C7F14"/>
    <w:rsid w:val="002D0862"/>
    <w:rsid w:val="002D0AEA"/>
    <w:rsid w:val="002D0BC2"/>
    <w:rsid w:val="002D1814"/>
    <w:rsid w:val="002D1B02"/>
    <w:rsid w:val="002D1EF4"/>
    <w:rsid w:val="002D2DB8"/>
    <w:rsid w:val="002D36F3"/>
    <w:rsid w:val="002D3BF7"/>
    <w:rsid w:val="002D3E20"/>
    <w:rsid w:val="002D4816"/>
    <w:rsid w:val="002D4D42"/>
    <w:rsid w:val="002D6507"/>
    <w:rsid w:val="002D65A5"/>
    <w:rsid w:val="002D7341"/>
    <w:rsid w:val="002D7394"/>
    <w:rsid w:val="002D75CB"/>
    <w:rsid w:val="002E0179"/>
    <w:rsid w:val="002E041C"/>
    <w:rsid w:val="002E0735"/>
    <w:rsid w:val="002E084D"/>
    <w:rsid w:val="002E0BFD"/>
    <w:rsid w:val="002E101B"/>
    <w:rsid w:val="002E19F6"/>
    <w:rsid w:val="002E29B9"/>
    <w:rsid w:val="002E312D"/>
    <w:rsid w:val="002E31C8"/>
    <w:rsid w:val="002E373B"/>
    <w:rsid w:val="002E4080"/>
    <w:rsid w:val="002E4709"/>
    <w:rsid w:val="002E4970"/>
    <w:rsid w:val="002E534D"/>
    <w:rsid w:val="002E5B38"/>
    <w:rsid w:val="002E6716"/>
    <w:rsid w:val="002E733E"/>
    <w:rsid w:val="002E7AAA"/>
    <w:rsid w:val="002E7F59"/>
    <w:rsid w:val="002F06A2"/>
    <w:rsid w:val="002F14D2"/>
    <w:rsid w:val="002F17C1"/>
    <w:rsid w:val="002F21C7"/>
    <w:rsid w:val="002F251E"/>
    <w:rsid w:val="002F25D0"/>
    <w:rsid w:val="002F3355"/>
    <w:rsid w:val="002F5396"/>
    <w:rsid w:val="002F5ECF"/>
    <w:rsid w:val="002F60CA"/>
    <w:rsid w:val="002F61A8"/>
    <w:rsid w:val="002F6450"/>
    <w:rsid w:val="002F6E12"/>
    <w:rsid w:val="002F78F1"/>
    <w:rsid w:val="00300111"/>
    <w:rsid w:val="003007E1"/>
    <w:rsid w:val="00300888"/>
    <w:rsid w:val="00300E74"/>
    <w:rsid w:val="00300F68"/>
    <w:rsid w:val="00301CF7"/>
    <w:rsid w:val="003022DF"/>
    <w:rsid w:val="003025D6"/>
    <w:rsid w:val="00303021"/>
    <w:rsid w:val="00303F35"/>
    <w:rsid w:val="003046E2"/>
    <w:rsid w:val="003051A5"/>
    <w:rsid w:val="003053A0"/>
    <w:rsid w:val="00305771"/>
    <w:rsid w:val="003057D2"/>
    <w:rsid w:val="0030580A"/>
    <w:rsid w:val="003059C1"/>
    <w:rsid w:val="00305E6F"/>
    <w:rsid w:val="003076F1"/>
    <w:rsid w:val="00307A27"/>
    <w:rsid w:val="00307F91"/>
    <w:rsid w:val="00310DED"/>
    <w:rsid w:val="00311453"/>
    <w:rsid w:val="00311DC0"/>
    <w:rsid w:val="00311E72"/>
    <w:rsid w:val="00311FF8"/>
    <w:rsid w:val="003122C4"/>
    <w:rsid w:val="00312517"/>
    <w:rsid w:val="00312A00"/>
    <w:rsid w:val="00312E0E"/>
    <w:rsid w:val="00313B1D"/>
    <w:rsid w:val="00313DC4"/>
    <w:rsid w:val="00314278"/>
    <w:rsid w:val="00314977"/>
    <w:rsid w:val="00315099"/>
    <w:rsid w:val="003152F1"/>
    <w:rsid w:val="00315554"/>
    <w:rsid w:val="0031682D"/>
    <w:rsid w:val="00316DFE"/>
    <w:rsid w:val="00316E16"/>
    <w:rsid w:val="00316FC9"/>
    <w:rsid w:val="00317407"/>
    <w:rsid w:val="00320081"/>
    <w:rsid w:val="003206F1"/>
    <w:rsid w:val="00320B06"/>
    <w:rsid w:val="00320C86"/>
    <w:rsid w:val="00320D7A"/>
    <w:rsid w:val="0032137B"/>
    <w:rsid w:val="0032151E"/>
    <w:rsid w:val="003221EA"/>
    <w:rsid w:val="00322DF4"/>
    <w:rsid w:val="00322EDB"/>
    <w:rsid w:val="0032313E"/>
    <w:rsid w:val="003237E8"/>
    <w:rsid w:val="00323C99"/>
    <w:rsid w:val="00323FCA"/>
    <w:rsid w:val="00324B1F"/>
    <w:rsid w:val="00324E2C"/>
    <w:rsid w:val="0032532F"/>
    <w:rsid w:val="0032677C"/>
    <w:rsid w:val="003267CC"/>
    <w:rsid w:val="00326949"/>
    <w:rsid w:val="00326F3D"/>
    <w:rsid w:val="003271BC"/>
    <w:rsid w:val="00327651"/>
    <w:rsid w:val="0033047F"/>
    <w:rsid w:val="00330525"/>
    <w:rsid w:val="0033104B"/>
    <w:rsid w:val="003317C3"/>
    <w:rsid w:val="00331CA3"/>
    <w:rsid w:val="003320C8"/>
    <w:rsid w:val="0033298A"/>
    <w:rsid w:val="00332BC4"/>
    <w:rsid w:val="0033308F"/>
    <w:rsid w:val="00333F0E"/>
    <w:rsid w:val="00334866"/>
    <w:rsid w:val="00334EE7"/>
    <w:rsid w:val="003351DC"/>
    <w:rsid w:val="00335834"/>
    <w:rsid w:val="003362A6"/>
    <w:rsid w:val="003369A7"/>
    <w:rsid w:val="00336E55"/>
    <w:rsid w:val="003403CA"/>
    <w:rsid w:val="003408F3"/>
    <w:rsid w:val="00340A0C"/>
    <w:rsid w:val="00340BD8"/>
    <w:rsid w:val="0034147D"/>
    <w:rsid w:val="00341B1B"/>
    <w:rsid w:val="00342A8B"/>
    <w:rsid w:val="00342CE5"/>
    <w:rsid w:val="003433DF"/>
    <w:rsid w:val="003439D7"/>
    <w:rsid w:val="00344DC2"/>
    <w:rsid w:val="00345261"/>
    <w:rsid w:val="00345653"/>
    <w:rsid w:val="00345BAC"/>
    <w:rsid w:val="00346AA1"/>
    <w:rsid w:val="00346C22"/>
    <w:rsid w:val="00346E9B"/>
    <w:rsid w:val="003474D4"/>
    <w:rsid w:val="00347F20"/>
    <w:rsid w:val="00350143"/>
    <w:rsid w:val="003506CB"/>
    <w:rsid w:val="003509B6"/>
    <w:rsid w:val="00350F23"/>
    <w:rsid w:val="00351220"/>
    <w:rsid w:val="003514EE"/>
    <w:rsid w:val="00351564"/>
    <w:rsid w:val="003517B6"/>
    <w:rsid w:val="00352898"/>
    <w:rsid w:val="00352FB0"/>
    <w:rsid w:val="00353422"/>
    <w:rsid w:val="003535F9"/>
    <w:rsid w:val="003545AD"/>
    <w:rsid w:val="003555AB"/>
    <w:rsid w:val="0035568B"/>
    <w:rsid w:val="00355FF3"/>
    <w:rsid w:val="00356369"/>
    <w:rsid w:val="00356616"/>
    <w:rsid w:val="00356FEE"/>
    <w:rsid w:val="0035723E"/>
    <w:rsid w:val="003573EC"/>
    <w:rsid w:val="00357F5C"/>
    <w:rsid w:val="00360068"/>
    <w:rsid w:val="00360635"/>
    <w:rsid w:val="003607C9"/>
    <w:rsid w:val="00360850"/>
    <w:rsid w:val="00361200"/>
    <w:rsid w:val="0036134F"/>
    <w:rsid w:val="0036176F"/>
    <w:rsid w:val="00362C82"/>
    <w:rsid w:val="00362CDF"/>
    <w:rsid w:val="00363139"/>
    <w:rsid w:val="00364333"/>
    <w:rsid w:val="00364359"/>
    <w:rsid w:val="00364452"/>
    <w:rsid w:val="00364833"/>
    <w:rsid w:val="003648D9"/>
    <w:rsid w:val="00364E66"/>
    <w:rsid w:val="003658DD"/>
    <w:rsid w:val="003668D8"/>
    <w:rsid w:val="00366A5B"/>
    <w:rsid w:val="00367DA8"/>
    <w:rsid w:val="00370A77"/>
    <w:rsid w:val="00370EAE"/>
    <w:rsid w:val="0037147F"/>
    <w:rsid w:val="00371D4D"/>
    <w:rsid w:val="00372907"/>
    <w:rsid w:val="003733C4"/>
    <w:rsid w:val="003743B7"/>
    <w:rsid w:val="00374B7D"/>
    <w:rsid w:val="00376449"/>
    <w:rsid w:val="00376720"/>
    <w:rsid w:val="003769C1"/>
    <w:rsid w:val="00376A80"/>
    <w:rsid w:val="00376BAE"/>
    <w:rsid w:val="00376CEC"/>
    <w:rsid w:val="003771CD"/>
    <w:rsid w:val="00377741"/>
    <w:rsid w:val="003803CE"/>
    <w:rsid w:val="00380D14"/>
    <w:rsid w:val="00381028"/>
    <w:rsid w:val="003815B5"/>
    <w:rsid w:val="00381683"/>
    <w:rsid w:val="003816B5"/>
    <w:rsid w:val="0038194C"/>
    <w:rsid w:val="003821A7"/>
    <w:rsid w:val="00383128"/>
    <w:rsid w:val="003838F7"/>
    <w:rsid w:val="00383B73"/>
    <w:rsid w:val="00383E44"/>
    <w:rsid w:val="00384B74"/>
    <w:rsid w:val="00386348"/>
    <w:rsid w:val="00386C1B"/>
    <w:rsid w:val="00386FBD"/>
    <w:rsid w:val="00387C20"/>
    <w:rsid w:val="00387DC7"/>
    <w:rsid w:val="00390818"/>
    <w:rsid w:val="00390B9F"/>
    <w:rsid w:val="00390E23"/>
    <w:rsid w:val="00391700"/>
    <w:rsid w:val="00392154"/>
    <w:rsid w:val="00392693"/>
    <w:rsid w:val="0039274E"/>
    <w:rsid w:val="00392860"/>
    <w:rsid w:val="003928B6"/>
    <w:rsid w:val="00392C57"/>
    <w:rsid w:val="00392D18"/>
    <w:rsid w:val="00392EF9"/>
    <w:rsid w:val="003932E0"/>
    <w:rsid w:val="00393671"/>
    <w:rsid w:val="00393755"/>
    <w:rsid w:val="00393A20"/>
    <w:rsid w:val="0039405E"/>
    <w:rsid w:val="003941D1"/>
    <w:rsid w:val="00394F4C"/>
    <w:rsid w:val="00395DB7"/>
    <w:rsid w:val="003964EF"/>
    <w:rsid w:val="0039669E"/>
    <w:rsid w:val="00396916"/>
    <w:rsid w:val="00396FDD"/>
    <w:rsid w:val="00397DF4"/>
    <w:rsid w:val="003A01F1"/>
    <w:rsid w:val="003A13ED"/>
    <w:rsid w:val="003A17E1"/>
    <w:rsid w:val="003A1AE2"/>
    <w:rsid w:val="003A1E06"/>
    <w:rsid w:val="003A225C"/>
    <w:rsid w:val="003A2F53"/>
    <w:rsid w:val="003A36B0"/>
    <w:rsid w:val="003A4C72"/>
    <w:rsid w:val="003A5925"/>
    <w:rsid w:val="003A5EAC"/>
    <w:rsid w:val="003A60AD"/>
    <w:rsid w:val="003A684C"/>
    <w:rsid w:val="003A69F9"/>
    <w:rsid w:val="003A7AFF"/>
    <w:rsid w:val="003B0049"/>
    <w:rsid w:val="003B0627"/>
    <w:rsid w:val="003B09AD"/>
    <w:rsid w:val="003B0D74"/>
    <w:rsid w:val="003B110F"/>
    <w:rsid w:val="003B1478"/>
    <w:rsid w:val="003B200E"/>
    <w:rsid w:val="003B21A5"/>
    <w:rsid w:val="003B3188"/>
    <w:rsid w:val="003B3697"/>
    <w:rsid w:val="003B3B6A"/>
    <w:rsid w:val="003B3F00"/>
    <w:rsid w:val="003B42A1"/>
    <w:rsid w:val="003B4ADA"/>
    <w:rsid w:val="003B5409"/>
    <w:rsid w:val="003B6325"/>
    <w:rsid w:val="003B6423"/>
    <w:rsid w:val="003B6C81"/>
    <w:rsid w:val="003B70E9"/>
    <w:rsid w:val="003B73CB"/>
    <w:rsid w:val="003B7508"/>
    <w:rsid w:val="003C0053"/>
    <w:rsid w:val="003C09E8"/>
    <w:rsid w:val="003C0BA4"/>
    <w:rsid w:val="003C0C2A"/>
    <w:rsid w:val="003C0C5B"/>
    <w:rsid w:val="003C27F9"/>
    <w:rsid w:val="003C312C"/>
    <w:rsid w:val="003C383D"/>
    <w:rsid w:val="003C3F80"/>
    <w:rsid w:val="003C410C"/>
    <w:rsid w:val="003C41AB"/>
    <w:rsid w:val="003C456C"/>
    <w:rsid w:val="003C4F1D"/>
    <w:rsid w:val="003C5023"/>
    <w:rsid w:val="003C50D2"/>
    <w:rsid w:val="003C6662"/>
    <w:rsid w:val="003C6CB0"/>
    <w:rsid w:val="003C7B46"/>
    <w:rsid w:val="003D148D"/>
    <w:rsid w:val="003D1CA4"/>
    <w:rsid w:val="003D2024"/>
    <w:rsid w:val="003D25E4"/>
    <w:rsid w:val="003D4031"/>
    <w:rsid w:val="003D4730"/>
    <w:rsid w:val="003D4F0E"/>
    <w:rsid w:val="003D5117"/>
    <w:rsid w:val="003D57E0"/>
    <w:rsid w:val="003D5F51"/>
    <w:rsid w:val="003D611F"/>
    <w:rsid w:val="003D6864"/>
    <w:rsid w:val="003D6AE8"/>
    <w:rsid w:val="003D6C05"/>
    <w:rsid w:val="003D6CE1"/>
    <w:rsid w:val="003D6DB7"/>
    <w:rsid w:val="003D799C"/>
    <w:rsid w:val="003D7A15"/>
    <w:rsid w:val="003D7D41"/>
    <w:rsid w:val="003E0198"/>
    <w:rsid w:val="003E0330"/>
    <w:rsid w:val="003E03F9"/>
    <w:rsid w:val="003E097E"/>
    <w:rsid w:val="003E14AE"/>
    <w:rsid w:val="003E18B9"/>
    <w:rsid w:val="003E2E62"/>
    <w:rsid w:val="003E31C5"/>
    <w:rsid w:val="003E3547"/>
    <w:rsid w:val="003E44E6"/>
    <w:rsid w:val="003E5529"/>
    <w:rsid w:val="003E64A0"/>
    <w:rsid w:val="003E656D"/>
    <w:rsid w:val="003E6ABB"/>
    <w:rsid w:val="003E71DD"/>
    <w:rsid w:val="003E71F2"/>
    <w:rsid w:val="003E732B"/>
    <w:rsid w:val="003E7397"/>
    <w:rsid w:val="003E7419"/>
    <w:rsid w:val="003E79C7"/>
    <w:rsid w:val="003F0315"/>
    <w:rsid w:val="003F06DC"/>
    <w:rsid w:val="003F0C96"/>
    <w:rsid w:val="003F15B5"/>
    <w:rsid w:val="003F19FA"/>
    <w:rsid w:val="003F1F7E"/>
    <w:rsid w:val="003F1FBC"/>
    <w:rsid w:val="003F27CD"/>
    <w:rsid w:val="003F28F4"/>
    <w:rsid w:val="003F3062"/>
    <w:rsid w:val="003F3073"/>
    <w:rsid w:val="003F377C"/>
    <w:rsid w:val="003F3CDC"/>
    <w:rsid w:val="003F3E7B"/>
    <w:rsid w:val="003F435E"/>
    <w:rsid w:val="003F43EC"/>
    <w:rsid w:val="003F4C60"/>
    <w:rsid w:val="003F5E26"/>
    <w:rsid w:val="003F6859"/>
    <w:rsid w:val="003F6C79"/>
    <w:rsid w:val="003F7178"/>
    <w:rsid w:val="003F7AE5"/>
    <w:rsid w:val="003F7F18"/>
    <w:rsid w:val="00400106"/>
    <w:rsid w:val="004007AB"/>
    <w:rsid w:val="00400B81"/>
    <w:rsid w:val="00401463"/>
    <w:rsid w:val="004016EA"/>
    <w:rsid w:val="00401C70"/>
    <w:rsid w:val="00402242"/>
    <w:rsid w:val="0040258C"/>
    <w:rsid w:val="00402707"/>
    <w:rsid w:val="004028C5"/>
    <w:rsid w:val="004034B7"/>
    <w:rsid w:val="00403881"/>
    <w:rsid w:val="004040DF"/>
    <w:rsid w:val="0040585F"/>
    <w:rsid w:val="00405F9B"/>
    <w:rsid w:val="00406819"/>
    <w:rsid w:val="00406F88"/>
    <w:rsid w:val="00407E0E"/>
    <w:rsid w:val="00407FA0"/>
    <w:rsid w:val="004109F3"/>
    <w:rsid w:val="00410C13"/>
    <w:rsid w:val="004112EA"/>
    <w:rsid w:val="0041138F"/>
    <w:rsid w:val="00411CB9"/>
    <w:rsid w:val="00412459"/>
    <w:rsid w:val="0041381B"/>
    <w:rsid w:val="00413A10"/>
    <w:rsid w:val="00413AF2"/>
    <w:rsid w:val="0041450A"/>
    <w:rsid w:val="0041475C"/>
    <w:rsid w:val="00414E28"/>
    <w:rsid w:val="00415083"/>
    <w:rsid w:val="004150E6"/>
    <w:rsid w:val="004153FD"/>
    <w:rsid w:val="00415C74"/>
    <w:rsid w:val="00415E64"/>
    <w:rsid w:val="0041656F"/>
    <w:rsid w:val="00416A95"/>
    <w:rsid w:val="00416BED"/>
    <w:rsid w:val="004176B6"/>
    <w:rsid w:val="004205D7"/>
    <w:rsid w:val="00420AFA"/>
    <w:rsid w:val="004211FE"/>
    <w:rsid w:val="0042146C"/>
    <w:rsid w:val="00421D4D"/>
    <w:rsid w:val="00423117"/>
    <w:rsid w:val="00423147"/>
    <w:rsid w:val="0042320F"/>
    <w:rsid w:val="00423836"/>
    <w:rsid w:val="004246BE"/>
    <w:rsid w:val="00424B98"/>
    <w:rsid w:val="0042554E"/>
    <w:rsid w:val="004257E7"/>
    <w:rsid w:val="00426A60"/>
    <w:rsid w:val="00426AEA"/>
    <w:rsid w:val="00426BA1"/>
    <w:rsid w:val="00427284"/>
    <w:rsid w:val="004272E4"/>
    <w:rsid w:val="004276AA"/>
    <w:rsid w:val="00427AE3"/>
    <w:rsid w:val="00427F2C"/>
    <w:rsid w:val="00430014"/>
    <w:rsid w:val="004304E5"/>
    <w:rsid w:val="0043066E"/>
    <w:rsid w:val="00430D0E"/>
    <w:rsid w:val="00430D6D"/>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80"/>
    <w:rsid w:val="004375EB"/>
    <w:rsid w:val="00440DA4"/>
    <w:rsid w:val="004415F7"/>
    <w:rsid w:val="004419D7"/>
    <w:rsid w:val="00441B40"/>
    <w:rsid w:val="004433FF"/>
    <w:rsid w:val="00444C12"/>
    <w:rsid w:val="0044501D"/>
    <w:rsid w:val="00445309"/>
    <w:rsid w:val="004459A9"/>
    <w:rsid w:val="00445AD2"/>
    <w:rsid w:val="00450542"/>
    <w:rsid w:val="00451222"/>
    <w:rsid w:val="00452718"/>
    <w:rsid w:val="004533AB"/>
    <w:rsid w:val="00453559"/>
    <w:rsid w:val="004541E4"/>
    <w:rsid w:val="004546C3"/>
    <w:rsid w:val="00455FC0"/>
    <w:rsid w:val="00456C8B"/>
    <w:rsid w:val="00456FD2"/>
    <w:rsid w:val="004577B9"/>
    <w:rsid w:val="004579AC"/>
    <w:rsid w:val="00460D7F"/>
    <w:rsid w:val="00461440"/>
    <w:rsid w:val="0046179B"/>
    <w:rsid w:val="00461A51"/>
    <w:rsid w:val="00463A06"/>
    <w:rsid w:val="00463E99"/>
    <w:rsid w:val="00463F19"/>
    <w:rsid w:val="00464567"/>
    <w:rsid w:val="0046466A"/>
    <w:rsid w:val="00464C2B"/>
    <w:rsid w:val="004650D2"/>
    <w:rsid w:val="00465862"/>
    <w:rsid w:val="00465955"/>
    <w:rsid w:val="00465B0D"/>
    <w:rsid w:val="00470031"/>
    <w:rsid w:val="00471E5F"/>
    <w:rsid w:val="0047232A"/>
    <w:rsid w:val="0047308A"/>
    <w:rsid w:val="00473569"/>
    <w:rsid w:val="00473610"/>
    <w:rsid w:val="00473B6D"/>
    <w:rsid w:val="00473D26"/>
    <w:rsid w:val="00473E47"/>
    <w:rsid w:val="004740F5"/>
    <w:rsid w:val="00474A2A"/>
    <w:rsid w:val="004758FF"/>
    <w:rsid w:val="004764CA"/>
    <w:rsid w:val="0047653D"/>
    <w:rsid w:val="00476787"/>
    <w:rsid w:val="00476C26"/>
    <w:rsid w:val="00476EF4"/>
    <w:rsid w:val="00477133"/>
    <w:rsid w:val="0047738A"/>
    <w:rsid w:val="0047796D"/>
    <w:rsid w:val="004803BA"/>
    <w:rsid w:val="0048073E"/>
    <w:rsid w:val="00480BFA"/>
    <w:rsid w:val="00480C30"/>
    <w:rsid w:val="004818C1"/>
    <w:rsid w:val="00481924"/>
    <w:rsid w:val="0048386C"/>
    <w:rsid w:val="00483E21"/>
    <w:rsid w:val="0048444E"/>
    <w:rsid w:val="004850DC"/>
    <w:rsid w:val="0048516F"/>
    <w:rsid w:val="00485E31"/>
    <w:rsid w:val="0048601D"/>
    <w:rsid w:val="004874D9"/>
    <w:rsid w:val="00487D44"/>
    <w:rsid w:val="004905D2"/>
    <w:rsid w:val="00491A80"/>
    <w:rsid w:val="00491E05"/>
    <w:rsid w:val="00494284"/>
    <w:rsid w:val="004942A9"/>
    <w:rsid w:val="0049516D"/>
    <w:rsid w:val="0049578A"/>
    <w:rsid w:val="00495910"/>
    <w:rsid w:val="004960B1"/>
    <w:rsid w:val="0049614D"/>
    <w:rsid w:val="004963D0"/>
    <w:rsid w:val="00496C96"/>
    <w:rsid w:val="00497958"/>
    <w:rsid w:val="00497BFD"/>
    <w:rsid w:val="004A01B2"/>
    <w:rsid w:val="004A1F2D"/>
    <w:rsid w:val="004A2196"/>
    <w:rsid w:val="004A2FEB"/>
    <w:rsid w:val="004A30AC"/>
    <w:rsid w:val="004A4161"/>
    <w:rsid w:val="004A44E8"/>
    <w:rsid w:val="004A4AB5"/>
    <w:rsid w:val="004A4E91"/>
    <w:rsid w:val="004A5198"/>
    <w:rsid w:val="004A5B9A"/>
    <w:rsid w:val="004A6AF3"/>
    <w:rsid w:val="004A7AEF"/>
    <w:rsid w:val="004B02B4"/>
    <w:rsid w:val="004B16FE"/>
    <w:rsid w:val="004B1F46"/>
    <w:rsid w:val="004B3B80"/>
    <w:rsid w:val="004B4492"/>
    <w:rsid w:val="004B4A75"/>
    <w:rsid w:val="004B5026"/>
    <w:rsid w:val="004B5713"/>
    <w:rsid w:val="004B57F3"/>
    <w:rsid w:val="004B5DAB"/>
    <w:rsid w:val="004B5F25"/>
    <w:rsid w:val="004B6643"/>
    <w:rsid w:val="004B734C"/>
    <w:rsid w:val="004B7A49"/>
    <w:rsid w:val="004B7E4D"/>
    <w:rsid w:val="004C004C"/>
    <w:rsid w:val="004C0871"/>
    <w:rsid w:val="004C0D35"/>
    <w:rsid w:val="004C17E2"/>
    <w:rsid w:val="004C2C1A"/>
    <w:rsid w:val="004C32C7"/>
    <w:rsid w:val="004C37B4"/>
    <w:rsid w:val="004C3F0B"/>
    <w:rsid w:val="004C4A55"/>
    <w:rsid w:val="004C4DF7"/>
    <w:rsid w:val="004C558D"/>
    <w:rsid w:val="004C68DC"/>
    <w:rsid w:val="004C738F"/>
    <w:rsid w:val="004C7BC5"/>
    <w:rsid w:val="004C7F67"/>
    <w:rsid w:val="004D0316"/>
    <w:rsid w:val="004D08FD"/>
    <w:rsid w:val="004D0C1D"/>
    <w:rsid w:val="004D1E91"/>
    <w:rsid w:val="004D2532"/>
    <w:rsid w:val="004D2A2C"/>
    <w:rsid w:val="004D2C12"/>
    <w:rsid w:val="004D2E26"/>
    <w:rsid w:val="004D3118"/>
    <w:rsid w:val="004D3310"/>
    <w:rsid w:val="004D367F"/>
    <w:rsid w:val="004D47D5"/>
    <w:rsid w:val="004D4996"/>
    <w:rsid w:val="004D509D"/>
    <w:rsid w:val="004D741F"/>
    <w:rsid w:val="004E0357"/>
    <w:rsid w:val="004E0609"/>
    <w:rsid w:val="004E0688"/>
    <w:rsid w:val="004E0F7C"/>
    <w:rsid w:val="004E1569"/>
    <w:rsid w:val="004E1B70"/>
    <w:rsid w:val="004E1B8B"/>
    <w:rsid w:val="004E243E"/>
    <w:rsid w:val="004E26F2"/>
    <w:rsid w:val="004E278D"/>
    <w:rsid w:val="004E29B9"/>
    <w:rsid w:val="004E2C2A"/>
    <w:rsid w:val="004E2FE6"/>
    <w:rsid w:val="004E39B2"/>
    <w:rsid w:val="004E39B4"/>
    <w:rsid w:val="004E4FA3"/>
    <w:rsid w:val="004E513B"/>
    <w:rsid w:val="004E5CE5"/>
    <w:rsid w:val="004E6B59"/>
    <w:rsid w:val="004E72C0"/>
    <w:rsid w:val="004E7745"/>
    <w:rsid w:val="004E7990"/>
    <w:rsid w:val="004F00A8"/>
    <w:rsid w:val="004F043B"/>
    <w:rsid w:val="004F0A80"/>
    <w:rsid w:val="004F0CFD"/>
    <w:rsid w:val="004F16B9"/>
    <w:rsid w:val="004F1C7A"/>
    <w:rsid w:val="004F1F03"/>
    <w:rsid w:val="004F2385"/>
    <w:rsid w:val="004F2C08"/>
    <w:rsid w:val="004F2D52"/>
    <w:rsid w:val="004F3209"/>
    <w:rsid w:val="004F4CC4"/>
    <w:rsid w:val="004F4F52"/>
    <w:rsid w:val="004F51AE"/>
    <w:rsid w:val="004F5D28"/>
    <w:rsid w:val="004F5F2F"/>
    <w:rsid w:val="004F65E9"/>
    <w:rsid w:val="004F69B1"/>
    <w:rsid w:val="004F74E2"/>
    <w:rsid w:val="004F75E6"/>
    <w:rsid w:val="004F7D21"/>
    <w:rsid w:val="00500A72"/>
    <w:rsid w:val="00500BCE"/>
    <w:rsid w:val="0050137D"/>
    <w:rsid w:val="00501DC7"/>
    <w:rsid w:val="0050242E"/>
    <w:rsid w:val="00504B94"/>
    <w:rsid w:val="0050552A"/>
    <w:rsid w:val="0050616E"/>
    <w:rsid w:val="00506C44"/>
    <w:rsid w:val="00507C4B"/>
    <w:rsid w:val="005103AE"/>
    <w:rsid w:val="0051137F"/>
    <w:rsid w:val="0051168C"/>
    <w:rsid w:val="00511ECE"/>
    <w:rsid w:val="00512864"/>
    <w:rsid w:val="00512A8A"/>
    <w:rsid w:val="00513296"/>
    <w:rsid w:val="00513310"/>
    <w:rsid w:val="005136E5"/>
    <w:rsid w:val="0051379C"/>
    <w:rsid w:val="00513B1E"/>
    <w:rsid w:val="005147B2"/>
    <w:rsid w:val="00515127"/>
    <w:rsid w:val="0051518A"/>
    <w:rsid w:val="00516C21"/>
    <w:rsid w:val="00516FB1"/>
    <w:rsid w:val="0051717F"/>
    <w:rsid w:val="0051763F"/>
    <w:rsid w:val="00517A22"/>
    <w:rsid w:val="0052005E"/>
    <w:rsid w:val="00520A45"/>
    <w:rsid w:val="00521AEC"/>
    <w:rsid w:val="00521AFC"/>
    <w:rsid w:val="00521CCA"/>
    <w:rsid w:val="00522C2E"/>
    <w:rsid w:val="00523386"/>
    <w:rsid w:val="0052454F"/>
    <w:rsid w:val="0052473B"/>
    <w:rsid w:val="005249DD"/>
    <w:rsid w:val="0052551F"/>
    <w:rsid w:val="005257E6"/>
    <w:rsid w:val="00526003"/>
    <w:rsid w:val="0052658B"/>
    <w:rsid w:val="005267C0"/>
    <w:rsid w:val="00526A39"/>
    <w:rsid w:val="00527B16"/>
    <w:rsid w:val="00527D2A"/>
    <w:rsid w:val="00527FF3"/>
    <w:rsid w:val="00530123"/>
    <w:rsid w:val="00531557"/>
    <w:rsid w:val="00531F87"/>
    <w:rsid w:val="00532056"/>
    <w:rsid w:val="00532DA8"/>
    <w:rsid w:val="005330E5"/>
    <w:rsid w:val="00534BA5"/>
    <w:rsid w:val="00534C5B"/>
    <w:rsid w:val="005353B7"/>
    <w:rsid w:val="0053578E"/>
    <w:rsid w:val="005364B9"/>
    <w:rsid w:val="0053733A"/>
    <w:rsid w:val="0053775B"/>
    <w:rsid w:val="00537C67"/>
    <w:rsid w:val="00537D9C"/>
    <w:rsid w:val="0054019B"/>
    <w:rsid w:val="00540202"/>
    <w:rsid w:val="005403E3"/>
    <w:rsid w:val="00540F58"/>
    <w:rsid w:val="00542D5E"/>
    <w:rsid w:val="005431C6"/>
    <w:rsid w:val="00543C3A"/>
    <w:rsid w:val="00544F86"/>
    <w:rsid w:val="00545D05"/>
    <w:rsid w:val="0054607D"/>
    <w:rsid w:val="00546C80"/>
    <w:rsid w:val="00546D0E"/>
    <w:rsid w:val="00547019"/>
    <w:rsid w:val="00550A11"/>
    <w:rsid w:val="00550BC0"/>
    <w:rsid w:val="005521CF"/>
    <w:rsid w:val="00552CD0"/>
    <w:rsid w:val="00552D65"/>
    <w:rsid w:val="00552FEC"/>
    <w:rsid w:val="0055341E"/>
    <w:rsid w:val="00553A9B"/>
    <w:rsid w:val="00553B82"/>
    <w:rsid w:val="00554140"/>
    <w:rsid w:val="005545F0"/>
    <w:rsid w:val="00554C43"/>
    <w:rsid w:val="00554CF6"/>
    <w:rsid w:val="00555443"/>
    <w:rsid w:val="0055580F"/>
    <w:rsid w:val="00556304"/>
    <w:rsid w:val="00556494"/>
    <w:rsid w:val="005575E0"/>
    <w:rsid w:val="00560D14"/>
    <w:rsid w:val="0056170B"/>
    <w:rsid w:val="005619CD"/>
    <w:rsid w:val="00562829"/>
    <w:rsid w:val="00562B58"/>
    <w:rsid w:val="00562B69"/>
    <w:rsid w:val="00562C52"/>
    <w:rsid w:val="00562DF1"/>
    <w:rsid w:val="005630E6"/>
    <w:rsid w:val="005631EF"/>
    <w:rsid w:val="005632BA"/>
    <w:rsid w:val="00563954"/>
    <w:rsid w:val="00564E2E"/>
    <w:rsid w:val="005651E5"/>
    <w:rsid w:val="00565C57"/>
    <w:rsid w:val="00566475"/>
    <w:rsid w:val="00566569"/>
    <w:rsid w:val="005665C0"/>
    <w:rsid w:val="00566D04"/>
    <w:rsid w:val="00566E56"/>
    <w:rsid w:val="00567156"/>
    <w:rsid w:val="00567AAA"/>
    <w:rsid w:val="00567E98"/>
    <w:rsid w:val="0057005D"/>
    <w:rsid w:val="00570257"/>
    <w:rsid w:val="005703E2"/>
    <w:rsid w:val="00570C7A"/>
    <w:rsid w:val="005710E5"/>
    <w:rsid w:val="005715DD"/>
    <w:rsid w:val="00571940"/>
    <w:rsid w:val="00571DB7"/>
    <w:rsid w:val="0057220B"/>
    <w:rsid w:val="00573E6F"/>
    <w:rsid w:val="00574066"/>
    <w:rsid w:val="00574227"/>
    <w:rsid w:val="005746BA"/>
    <w:rsid w:val="00575749"/>
    <w:rsid w:val="00575FFA"/>
    <w:rsid w:val="005768C6"/>
    <w:rsid w:val="00577385"/>
    <w:rsid w:val="00577681"/>
    <w:rsid w:val="00577853"/>
    <w:rsid w:val="005800BB"/>
    <w:rsid w:val="005802B9"/>
    <w:rsid w:val="005808B1"/>
    <w:rsid w:val="00580EAB"/>
    <w:rsid w:val="005818D0"/>
    <w:rsid w:val="00582550"/>
    <w:rsid w:val="00582BC4"/>
    <w:rsid w:val="0058344F"/>
    <w:rsid w:val="00583C4A"/>
    <w:rsid w:val="00583E5B"/>
    <w:rsid w:val="00584400"/>
    <w:rsid w:val="00584A48"/>
    <w:rsid w:val="00584CE8"/>
    <w:rsid w:val="005854F9"/>
    <w:rsid w:val="00585F28"/>
    <w:rsid w:val="00586A05"/>
    <w:rsid w:val="00586E89"/>
    <w:rsid w:val="00586FC1"/>
    <w:rsid w:val="005876EE"/>
    <w:rsid w:val="00587FC3"/>
    <w:rsid w:val="005912D0"/>
    <w:rsid w:val="00591476"/>
    <w:rsid w:val="0059164E"/>
    <w:rsid w:val="00591889"/>
    <w:rsid w:val="005921E8"/>
    <w:rsid w:val="005922FE"/>
    <w:rsid w:val="00592363"/>
    <w:rsid w:val="00592B1D"/>
    <w:rsid w:val="00592DD6"/>
    <w:rsid w:val="00592DE0"/>
    <w:rsid w:val="0059371E"/>
    <w:rsid w:val="00594399"/>
    <w:rsid w:val="0059459A"/>
    <w:rsid w:val="00594CFE"/>
    <w:rsid w:val="0059560D"/>
    <w:rsid w:val="00595C0B"/>
    <w:rsid w:val="0059614B"/>
    <w:rsid w:val="005961FA"/>
    <w:rsid w:val="00596EF6"/>
    <w:rsid w:val="005978B2"/>
    <w:rsid w:val="005A0078"/>
    <w:rsid w:val="005A11DA"/>
    <w:rsid w:val="005A22D7"/>
    <w:rsid w:val="005A24DE"/>
    <w:rsid w:val="005A2C9C"/>
    <w:rsid w:val="005A2EA3"/>
    <w:rsid w:val="005A34B8"/>
    <w:rsid w:val="005A3780"/>
    <w:rsid w:val="005A39CC"/>
    <w:rsid w:val="005A51F5"/>
    <w:rsid w:val="005A5567"/>
    <w:rsid w:val="005A57E1"/>
    <w:rsid w:val="005A584D"/>
    <w:rsid w:val="005A595D"/>
    <w:rsid w:val="005A6652"/>
    <w:rsid w:val="005A6CB5"/>
    <w:rsid w:val="005A7DD9"/>
    <w:rsid w:val="005B0057"/>
    <w:rsid w:val="005B1A44"/>
    <w:rsid w:val="005B1A8B"/>
    <w:rsid w:val="005B1C69"/>
    <w:rsid w:val="005B2D74"/>
    <w:rsid w:val="005B2EFB"/>
    <w:rsid w:val="005B3017"/>
    <w:rsid w:val="005B4ACD"/>
    <w:rsid w:val="005B4EB8"/>
    <w:rsid w:val="005B540D"/>
    <w:rsid w:val="005B5E57"/>
    <w:rsid w:val="005B7106"/>
    <w:rsid w:val="005C01F2"/>
    <w:rsid w:val="005C03A7"/>
    <w:rsid w:val="005C07BE"/>
    <w:rsid w:val="005C0A7E"/>
    <w:rsid w:val="005C13EE"/>
    <w:rsid w:val="005C163E"/>
    <w:rsid w:val="005C4729"/>
    <w:rsid w:val="005C47AB"/>
    <w:rsid w:val="005C47C9"/>
    <w:rsid w:val="005C48CA"/>
    <w:rsid w:val="005C48D9"/>
    <w:rsid w:val="005C55E5"/>
    <w:rsid w:val="005C5BDF"/>
    <w:rsid w:val="005C63D9"/>
    <w:rsid w:val="005C6621"/>
    <w:rsid w:val="005C69B2"/>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61C1"/>
    <w:rsid w:val="005D62A9"/>
    <w:rsid w:val="005D62AA"/>
    <w:rsid w:val="005D748D"/>
    <w:rsid w:val="005D7873"/>
    <w:rsid w:val="005E134E"/>
    <w:rsid w:val="005E1AA8"/>
    <w:rsid w:val="005E1D4C"/>
    <w:rsid w:val="005E1F9A"/>
    <w:rsid w:val="005E21C4"/>
    <w:rsid w:val="005E23D5"/>
    <w:rsid w:val="005E2908"/>
    <w:rsid w:val="005E34A2"/>
    <w:rsid w:val="005E60E1"/>
    <w:rsid w:val="005E6C50"/>
    <w:rsid w:val="005E74AF"/>
    <w:rsid w:val="005E771C"/>
    <w:rsid w:val="005E7927"/>
    <w:rsid w:val="005F0165"/>
    <w:rsid w:val="005F07F0"/>
    <w:rsid w:val="005F17E6"/>
    <w:rsid w:val="005F1C81"/>
    <w:rsid w:val="005F1F40"/>
    <w:rsid w:val="005F1FD0"/>
    <w:rsid w:val="005F21BA"/>
    <w:rsid w:val="005F278B"/>
    <w:rsid w:val="005F28A2"/>
    <w:rsid w:val="005F2B42"/>
    <w:rsid w:val="005F2BBA"/>
    <w:rsid w:val="005F31D7"/>
    <w:rsid w:val="005F4366"/>
    <w:rsid w:val="005F461A"/>
    <w:rsid w:val="005F4684"/>
    <w:rsid w:val="005F56CA"/>
    <w:rsid w:val="005F5887"/>
    <w:rsid w:val="005F5BC2"/>
    <w:rsid w:val="005F5F67"/>
    <w:rsid w:val="005F76E7"/>
    <w:rsid w:val="005F7A1E"/>
    <w:rsid w:val="005F7B05"/>
    <w:rsid w:val="005F7E29"/>
    <w:rsid w:val="00600890"/>
    <w:rsid w:val="0060108D"/>
    <w:rsid w:val="006014AE"/>
    <w:rsid w:val="006016AE"/>
    <w:rsid w:val="00601A8A"/>
    <w:rsid w:val="00602FE1"/>
    <w:rsid w:val="006035D2"/>
    <w:rsid w:val="0060382C"/>
    <w:rsid w:val="006039F2"/>
    <w:rsid w:val="00603F63"/>
    <w:rsid w:val="006046B8"/>
    <w:rsid w:val="00605A32"/>
    <w:rsid w:val="00606BB4"/>
    <w:rsid w:val="00606EC5"/>
    <w:rsid w:val="00607383"/>
    <w:rsid w:val="00607658"/>
    <w:rsid w:val="006078C7"/>
    <w:rsid w:val="00607E22"/>
    <w:rsid w:val="00610B22"/>
    <w:rsid w:val="00610B7D"/>
    <w:rsid w:val="00610DEA"/>
    <w:rsid w:val="006115DE"/>
    <w:rsid w:val="00611EDB"/>
    <w:rsid w:val="00612402"/>
    <w:rsid w:val="00612728"/>
    <w:rsid w:val="006140A3"/>
    <w:rsid w:val="00615179"/>
    <w:rsid w:val="006154F5"/>
    <w:rsid w:val="00615814"/>
    <w:rsid w:val="006172AA"/>
    <w:rsid w:val="00617443"/>
    <w:rsid w:val="006175B7"/>
    <w:rsid w:val="00617BBF"/>
    <w:rsid w:val="00620168"/>
    <w:rsid w:val="006210FC"/>
    <w:rsid w:val="006214FF"/>
    <w:rsid w:val="00621794"/>
    <w:rsid w:val="00622D33"/>
    <w:rsid w:val="00622F99"/>
    <w:rsid w:val="006236A4"/>
    <w:rsid w:val="0062379A"/>
    <w:rsid w:val="00623E38"/>
    <w:rsid w:val="00623F8E"/>
    <w:rsid w:val="006240CE"/>
    <w:rsid w:val="006243C1"/>
    <w:rsid w:val="00624734"/>
    <w:rsid w:val="00624F35"/>
    <w:rsid w:val="00625124"/>
    <w:rsid w:val="0062547A"/>
    <w:rsid w:val="0062571D"/>
    <w:rsid w:val="00625C5B"/>
    <w:rsid w:val="00625ED0"/>
    <w:rsid w:val="0062617A"/>
    <w:rsid w:val="00627D77"/>
    <w:rsid w:val="006303EE"/>
    <w:rsid w:val="00630B87"/>
    <w:rsid w:val="006316CE"/>
    <w:rsid w:val="00631781"/>
    <w:rsid w:val="0063196A"/>
    <w:rsid w:val="00631F6E"/>
    <w:rsid w:val="006323A5"/>
    <w:rsid w:val="006324CD"/>
    <w:rsid w:val="00632832"/>
    <w:rsid w:val="00633D39"/>
    <w:rsid w:val="0063436E"/>
    <w:rsid w:val="00634B51"/>
    <w:rsid w:val="00634BAD"/>
    <w:rsid w:val="00635146"/>
    <w:rsid w:val="00635836"/>
    <w:rsid w:val="00636976"/>
    <w:rsid w:val="0063719E"/>
    <w:rsid w:val="00637C5E"/>
    <w:rsid w:val="00637DBA"/>
    <w:rsid w:val="00637ED7"/>
    <w:rsid w:val="006402C6"/>
    <w:rsid w:val="00641168"/>
    <w:rsid w:val="0064151F"/>
    <w:rsid w:val="0064168A"/>
    <w:rsid w:val="00642305"/>
    <w:rsid w:val="0064256D"/>
    <w:rsid w:val="00642B7C"/>
    <w:rsid w:val="00642ED7"/>
    <w:rsid w:val="006430FB"/>
    <w:rsid w:val="00643891"/>
    <w:rsid w:val="00643C4E"/>
    <w:rsid w:val="00643D5B"/>
    <w:rsid w:val="006450DF"/>
    <w:rsid w:val="00645D2E"/>
    <w:rsid w:val="00646367"/>
    <w:rsid w:val="0064669F"/>
    <w:rsid w:val="00646C42"/>
    <w:rsid w:val="00647145"/>
    <w:rsid w:val="00647AF7"/>
    <w:rsid w:val="00647FAD"/>
    <w:rsid w:val="00650807"/>
    <w:rsid w:val="0065094D"/>
    <w:rsid w:val="00651441"/>
    <w:rsid w:val="00651CB7"/>
    <w:rsid w:val="00652480"/>
    <w:rsid w:val="00652D00"/>
    <w:rsid w:val="0065310E"/>
    <w:rsid w:val="00655125"/>
    <w:rsid w:val="0065548A"/>
    <w:rsid w:val="006554F8"/>
    <w:rsid w:val="00655BD2"/>
    <w:rsid w:val="00655E8E"/>
    <w:rsid w:val="00657201"/>
    <w:rsid w:val="006575A6"/>
    <w:rsid w:val="00657C9C"/>
    <w:rsid w:val="00657FBB"/>
    <w:rsid w:val="00660022"/>
    <w:rsid w:val="00660218"/>
    <w:rsid w:val="00660530"/>
    <w:rsid w:val="00660E84"/>
    <w:rsid w:val="00660ED0"/>
    <w:rsid w:val="00660EFA"/>
    <w:rsid w:val="00661887"/>
    <w:rsid w:val="00661BEE"/>
    <w:rsid w:val="00661F58"/>
    <w:rsid w:val="00662BC6"/>
    <w:rsid w:val="0066350C"/>
    <w:rsid w:val="006639F4"/>
    <w:rsid w:val="00663BE8"/>
    <w:rsid w:val="006643CA"/>
    <w:rsid w:val="00665010"/>
    <w:rsid w:val="0066685E"/>
    <w:rsid w:val="00666918"/>
    <w:rsid w:val="006674FA"/>
    <w:rsid w:val="00670257"/>
    <w:rsid w:val="00670893"/>
    <w:rsid w:val="00670E36"/>
    <w:rsid w:val="006724E2"/>
    <w:rsid w:val="00673129"/>
    <w:rsid w:val="006731D5"/>
    <w:rsid w:val="0067446D"/>
    <w:rsid w:val="00674775"/>
    <w:rsid w:val="006761AB"/>
    <w:rsid w:val="00676816"/>
    <w:rsid w:val="00676830"/>
    <w:rsid w:val="00676AFD"/>
    <w:rsid w:val="00676B96"/>
    <w:rsid w:val="00676BD3"/>
    <w:rsid w:val="00677430"/>
    <w:rsid w:val="006774EB"/>
    <w:rsid w:val="006776E5"/>
    <w:rsid w:val="006778CA"/>
    <w:rsid w:val="006803C5"/>
    <w:rsid w:val="006809F5"/>
    <w:rsid w:val="00680BF6"/>
    <w:rsid w:val="006811C7"/>
    <w:rsid w:val="006813E9"/>
    <w:rsid w:val="006818F3"/>
    <w:rsid w:val="00681A50"/>
    <w:rsid w:val="00681E12"/>
    <w:rsid w:val="006822D3"/>
    <w:rsid w:val="00682402"/>
    <w:rsid w:val="0068257C"/>
    <w:rsid w:val="006839F3"/>
    <w:rsid w:val="00686F13"/>
    <w:rsid w:val="00687BAE"/>
    <w:rsid w:val="00690378"/>
    <w:rsid w:val="0069043F"/>
    <w:rsid w:val="00690452"/>
    <w:rsid w:val="0069076F"/>
    <w:rsid w:val="00690BAE"/>
    <w:rsid w:val="00690BFA"/>
    <w:rsid w:val="006910F6"/>
    <w:rsid w:val="00691475"/>
    <w:rsid w:val="00691DD0"/>
    <w:rsid w:val="00691DFB"/>
    <w:rsid w:val="00691E44"/>
    <w:rsid w:val="00692536"/>
    <w:rsid w:val="00692DA9"/>
    <w:rsid w:val="00693706"/>
    <w:rsid w:val="00693909"/>
    <w:rsid w:val="00693F04"/>
    <w:rsid w:val="00694496"/>
    <w:rsid w:val="006948F3"/>
    <w:rsid w:val="006953EE"/>
    <w:rsid w:val="00695969"/>
    <w:rsid w:val="0069596C"/>
    <w:rsid w:val="006963EE"/>
    <w:rsid w:val="006964EB"/>
    <w:rsid w:val="00696667"/>
    <w:rsid w:val="00696AC0"/>
    <w:rsid w:val="00696CD0"/>
    <w:rsid w:val="00697023"/>
    <w:rsid w:val="0069715D"/>
    <w:rsid w:val="006A021C"/>
    <w:rsid w:val="006A1FE4"/>
    <w:rsid w:val="006A2871"/>
    <w:rsid w:val="006A2B6E"/>
    <w:rsid w:val="006A4DAB"/>
    <w:rsid w:val="006A54A9"/>
    <w:rsid w:val="006A5CEC"/>
    <w:rsid w:val="006A60F5"/>
    <w:rsid w:val="006A7378"/>
    <w:rsid w:val="006A7F28"/>
    <w:rsid w:val="006A7FD1"/>
    <w:rsid w:val="006B008B"/>
    <w:rsid w:val="006B0A62"/>
    <w:rsid w:val="006B0B1A"/>
    <w:rsid w:val="006B1BF8"/>
    <w:rsid w:val="006B30EA"/>
    <w:rsid w:val="006B378E"/>
    <w:rsid w:val="006B413B"/>
    <w:rsid w:val="006B4ACD"/>
    <w:rsid w:val="006B53B9"/>
    <w:rsid w:val="006B5EAE"/>
    <w:rsid w:val="006B5EB6"/>
    <w:rsid w:val="006B66A4"/>
    <w:rsid w:val="006B6B62"/>
    <w:rsid w:val="006B7102"/>
    <w:rsid w:val="006B715D"/>
    <w:rsid w:val="006C0380"/>
    <w:rsid w:val="006C04B9"/>
    <w:rsid w:val="006C0B6C"/>
    <w:rsid w:val="006C0D8F"/>
    <w:rsid w:val="006C12FD"/>
    <w:rsid w:val="006C13FA"/>
    <w:rsid w:val="006C1781"/>
    <w:rsid w:val="006C19AA"/>
    <w:rsid w:val="006C2277"/>
    <w:rsid w:val="006C2281"/>
    <w:rsid w:val="006C2779"/>
    <w:rsid w:val="006C277F"/>
    <w:rsid w:val="006C30B1"/>
    <w:rsid w:val="006C318D"/>
    <w:rsid w:val="006C3667"/>
    <w:rsid w:val="006C3A0A"/>
    <w:rsid w:val="006C41B0"/>
    <w:rsid w:val="006C4BC4"/>
    <w:rsid w:val="006C4D6F"/>
    <w:rsid w:val="006C52A8"/>
    <w:rsid w:val="006C55A0"/>
    <w:rsid w:val="006C55CA"/>
    <w:rsid w:val="006C5609"/>
    <w:rsid w:val="006C5D67"/>
    <w:rsid w:val="006C6384"/>
    <w:rsid w:val="006C66D8"/>
    <w:rsid w:val="006C6AB5"/>
    <w:rsid w:val="006D0BFE"/>
    <w:rsid w:val="006D0D3B"/>
    <w:rsid w:val="006D0E42"/>
    <w:rsid w:val="006D0ED2"/>
    <w:rsid w:val="006D11C1"/>
    <w:rsid w:val="006D28C8"/>
    <w:rsid w:val="006D28CC"/>
    <w:rsid w:val="006D3705"/>
    <w:rsid w:val="006D395E"/>
    <w:rsid w:val="006D4A9A"/>
    <w:rsid w:val="006D5247"/>
    <w:rsid w:val="006D5516"/>
    <w:rsid w:val="006D63AB"/>
    <w:rsid w:val="006D70A3"/>
    <w:rsid w:val="006D7F65"/>
    <w:rsid w:val="006E08AC"/>
    <w:rsid w:val="006E31BA"/>
    <w:rsid w:val="006E337A"/>
    <w:rsid w:val="006E3FE4"/>
    <w:rsid w:val="006E4121"/>
    <w:rsid w:val="006E5031"/>
    <w:rsid w:val="006E5453"/>
    <w:rsid w:val="006E742F"/>
    <w:rsid w:val="006E7665"/>
    <w:rsid w:val="006E7F19"/>
    <w:rsid w:val="006F1883"/>
    <w:rsid w:val="006F18F6"/>
    <w:rsid w:val="006F23E0"/>
    <w:rsid w:val="006F2553"/>
    <w:rsid w:val="006F33EA"/>
    <w:rsid w:val="006F35CC"/>
    <w:rsid w:val="006F3E3C"/>
    <w:rsid w:val="006F49C4"/>
    <w:rsid w:val="006F55E9"/>
    <w:rsid w:val="006F5ACE"/>
    <w:rsid w:val="006F5DC6"/>
    <w:rsid w:val="006F6FB3"/>
    <w:rsid w:val="006F7108"/>
    <w:rsid w:val="006F74F0"/>
    <w:rsid w:val="006F77F8"/>
    <w:rsid w:val="006F7DFD"/>
    <w:rsid w:val="00700045"/>
    <w:rsid w:val="00700611"/>
    <w:rsid w:val="00701025"/>
    <w:rsid w:val="00701EAD"/>
    <w:rsid w:val="00701F1F"/>
    <w:rsid w:val="007023F9"/>
    <w:rsid w:val="007036FB"/>
    <w:rsid w:val="0070384D"/>
    <w:rsid w:val="00703DAD"/>
    <w:rsid w:val="00703F40"/>
    <w:rsid w:val="00704432"/>
    <w:rsid w:val="00707692"/>
    <w:rsid w:val="007103D5"/>
    <w:rsid w:val="007107E5"/>
    <w:rsid w:val="0071110A"/>
    <w:rsid w:val="007111B0"/>
    <w:rsid w:val="00711BB1"/>
    <w:rsid w:val="00711BD8"/>
    <w:rsid w:val="00711F4F"/>
    <w:rsid w:val="00712A53"/>
    <w:rsid w:val="00712EB2"/>
    <w:rsid w:val="00713AD7"/>
    <w:rsid w:val="00714232"/>
    <w:rsid w:val="00714274"/>
    <w:rsid w:val="007142B9"/>
    <w:rsid w:val="00714617"/>
    <w:rsid w:val="00714DD2"/>
    <w:rsid w:val="007156C7"/>
    <w:rsid w:val="00715872"/>
    <w:rsid w:val="0071647B"/>
    <w:rsid w:val="0071684E"/>
    <w:rsid w:val="0071782C"/>
    <w:rsid w:val="00717AF6"/>
    <w:rsid w:val="00720554"/>
    <w:rsid w:val="0072078B"/>
    <w:rsid w:val="00721044"/>
    <w:rsid w:val="007216E2"/>
    <w:rsid w:val="00721750"/>
    <w:rsid w:val="0072177D"/>
    <w:rsid w:val="00722356"/>
    <w:rsid w:val="00722650"/>
    <w:rsid w:val="00722729"/>
    <w:rsid w:val="00724386"/>
    <w:rsid w:val="007244D2"/>
    <w:rsid w:val="00724B8C"/>
    <w:rsid w:val="00725E0A"/>
    <w:rsid w:val="00725E67"/>
    <w:rsid w:val="0072605A"/>
    <w:rsid w:val="0072704E"/>
    <w:rsid w:val="007272AC"/>
    <w:rsid w:val="00727ED9"/>
    <w:rsid w:val="00730147"/>
    <w:rsid w:val="00730677"/>
    <w:rsid w:val="007308FC"/>
    <w:rsid w:val="00730FA8"/>
    <w:rsid w:val="007313CD"/>
    <w:rsid w:val="00731900"/>
    <w:rsid w:val="00731AD6"/>
    <w:rsid w:val="00731CA8"/>
    <w:rsid w:val="00731CE9"/>
    <w:rsid w:val="00733415"/>
    <w:rsid w:val="00733594"/>
    <w:rsid w:val="0073370C"/>
    <w:rsid w:val="0073390F"/>
    <w:rsid w:val="00733CC8"/>
    <w:rsid w:val="007346C4"/>
    <w:rsid w:val="00735530"/>
    <w:rsid w:val="00735762"/>
    <w:rsid w:val="00735A22"/>
    <w:rsid w:val="00735FBE"/>
    <w:rsid w:val="00736EEF"/>
    <w:rsid w:val="00737695"/>
    <w:rsid w:val="00737800"/>
    <w:rsid w:val="00741927"/>
    <w:rsid w:val="00742212"/>
    <w:rsid w:val="0074248B"/>
    <w:rsid w:val="00742AAA"/>
    <w:rsid w:val="00743967"/>
    <w:rsid w:val="00743E16"/>
    <w:rsid w:val="00744C00"/>
    <w:rsid w:val="00745061"/>
    <w:rsid w:val="00745558"/>
    <w:rsid w:val="00745715"/>
    <w:rsid w:val="007459AE"/>
    <w:rsid w:val="007460CE"/>
    <w:rsid w:val="00747875"/>
    <w:rsid w:val="00747CEB"/>
    <w:rsid w:val="00750EBB"/>
    <w:rsid w:val="0075159C"/>
    <w:rsid w:val="00752125"/>
    <w:rsid w:val="00752943"/>
    <w:rsid w:val="00752FAC"/>
    <w:rsid w:val="00753070"/>
    <w:rsid w:val="00753235"/>
    <w:rsid w:val="007533A2"/>
    <w:rsid w:val="0075362F"/>
    <w:rsid w:val="007543C5"/>
    <w:rsid w:val="0075453C"/>
    <w:rsid w:val="007557BF"/>
    <w:rsid w:val="007558DA"/>
    <w:rsid w:val="00755B91"/>
    <w:rsid w:val="00756247"/>
    <w:rsid w:val="007568DD"/>
    <w:rsid w:val="00756BBA"/>
    <w:rsid w:val="00756EF9"/>
    <w:rsid w:val="00757A2E"/>
    <w:rsid w:val="00757A4B"/>
    <w:rsid w:val="007603A9"/>
    <w:rsid w:val="00760F7D"/>
    <w:rsid w:val="007612AA"/>
    <w:rsid w:val="00761966"/>
    <w:rsid w:val="00761EBA"/>
    <w:rsid w:val="00761FCC"/>
    <w:rsid w:val="007625F1"/>
    <w:rsid w:val="00762648"/>
    <w:rsid w:val="0076265C"/>
    <w:rsid w:val="00762DA7"/>
    <w:rsid w:val="00762FD5"/>
    <w:rsid w:val="0076311F"/>
    <w:rsid w:val="0076358B"/>
    <w:rsid w:val="00763C22"/>
    <w:rsid w:val="00764553"/>
    <w:rsid w:val="0076460F"/>
    <w:rsid w:val="007646A3"/>
    <w:rsid w:val="007650BF"/>
    <w:rsid w:val="0076515F"/>
    <w:rsid w:val="00765D97"/>
    <w:rsid w:val="00766BDD"/>
    <w:rsid w:val="00766DA6"/>
    <w:rsid w:val="00766F0E"/>
    <w:rsid w:val="00767B25"/>
    <w:rsid w:val="007701D4"/>
    <w:rsid w:val="007703DB"/>
    <w:rsid w:val="0077052C"/>
    <w:rsid w:val="00771123"/>
    <w:rsid w:val="00771203"/>
    <w:rsid w:val="007712DF"/>
    <w:rsid w:val="00771604"/>
    <w:rsid w:val="007723BD"/>
    <w:rsid w:val="00772473"/>
    <w:rsid w:val="00772858"/>
    <w:rsid w:val="00772AFE"/>
    <w:rsid w:val="00773038"/>
    <w:rsid w:val="0077354E"/>
    <w:rsid w:val="00773600"/>
    <w:rsid w:val="0077367A"/>
    <w:rsid w:val="00773DA7"/>
    <w:rsid w:val="00774781"/>
    <w:rsid w:val="00775073"/>
    <w:rsid w:val="00775278"/>
    <w:rsid w:val="00775D3D"/>
    <w:rsid w:val="00776CB2"/>
    <w:rsid w:val="00776FE3"/>
    <w:rsid w:val="0077716A"/>
    <w:rsid w:val="007779A6"/>
    <w:rsid w:val="00777D50"/>
    <w:rsid w:val="00777E9B"/>
    <w:rsid w:val="00780D41"/>
    <w:rsid w:val="00780DB8"/>
    <w:rsid w:val="0078167B"/>
    <w:rsid w:val="00781CA7"/>
    <w:rsid w:val="007820D9"/>
    <w:rsid w:val="0078254E"/>
    <w:rsid w:val="00782D80"/>
    <w:rsid w:val="00783262"/>
    <w:rsid w:val="007834C1"/>
    <w:rsid w:val="007835CF"/>
    <w:rsid w:val="00784E4C"/>
    <w:rsid w:val="00785A75"/>
    <w:rsid w:val="0078671F"/>
    <w:rsid w:val="00786BFF"/>
    <w:rsid w:val="00786F65"/>
    <w:rsid w:val="007871E3"/>
    <w:rsid w:val="00787696"/>
    <w:rsid w:val="00787EAB"/>
    <w:rsid w:val="00787FAD"/>
    <w:rsid w:val="007903AB"/>
    <w:rsid w:val="0079127B"/>
    <w:rsid w:val="0079189F"/>
    <w:rsid w:val="00792B66"/>
    <w:rsid w:val="00792FEE"/>
    <w:rsid w:val="0079378A"/>
    <w:rsid w:val="00794218"/>
    <w:rsid w:val="007945F7"/>
    <w:rsid w:val="00795719"/>
    <w:rsid w:val="00795CCC"/>
    <w:rsid w:val="007960E0"/>
    <w:rsid w:val="00796C74"/>
    <w:rsid w:val="0079712A"/>
    <w:rsid w:val="00797178"/>
    <w:rsid w:val="007978D2"/>
    <w:rsid w:val="007A104B"/>
    <w:rsid w:val="007A13E9"/>
    <w:rsid w:val="007A185B"/>
    <w:rsid w:val="007A1B0D"/>
    <w:rsid w:val="007A244C"/>
    <w:rsid w:val="007A30E5"/>
    <w:rsid w:val="007A3441"/>
    <w:rsid w:val="007A34AD"/>
    <w:rsid w:val="007A3556"/>
    <w:rsid w:val="007A4185"/>
    <w:rsid w:val="007A44B4"/>
    <w:rsid w:val="007A4D23"/>
    <w:rsid w:val="007A50DD"/>
    <w:rsid w:val="007A51CF"/>
    <w:rsid w:val="007A567B"/>
    <w:rsid w:val="007A5781"/>
    <w:rsid w:val="007A5F2A"/>
    <w:rsid w:val="007A60D8"/>
    <w:rsid w:val="007A683A"/>
    <w:rsid w:val="007A7ADD"/>
    <w:rsid w:val="007B055B"/>
    <w:rsid w:val="007B0922"/>
    <w:rsid w:val="007B0FF6"/>
    <w:rsid w:val="007B1A94"/>
    <w:rsid w:val="007B1E71"/>
    <w:rsid w:val="007B30F2"/>
    <w:rsid w:val="007B3160"/>
    <w:rsid w:val="007B35A9"/>
    <w:rsid w:val="007B39F9"/>
    <w:rsid w:val="007B3C3F"/>
    <w:rsid w:val="007B3CE5"/>
    <w:rsid w:val="007B43A1"/>
    <w:rsid w:val="007B4513"/>
    <w:rsid w:val="007B60A1"/>
    <w:rsid w:val="007B6B27"/>
    <w:rsid w:val="007B6DD3"/>
    <w:rsid w:val="007B6F28"/>
    <w:rsid w:val="007B74E5"/>
    <w:rsid w:val="007C020E"/>
    <w:rsid w:val="007C0416"/>
    <w:rsid w:val="007C0826"/>
    <w:rsid w:val="007C0ED6"/>
    <w:rsid w:val="007C3D68"/>
    <w:rsid w:val="007C3F08"/>
    <w:rsid w:val="007C406B"/>
    <w:rsid w:val="007C4873"/>
    <w:rsid w:val="007C491B"/>
    <w:rsid w:val="007C5281"/>
    <w:rsid w:val="007C5A46"/>
    <w:rsid w:val="007C5B52"/>
    <w:rsid w:val="007C5CBE"/>
    <w:rsid w:val="007C63C8"/>
    <w:rsid w:val="007C6A03"/>
    <w:rsid w:val="007C6E02"/>
    <w:rsid w:val="007D041D"/>
    <w:rsid w:val="007D138F"/>
    <w:rsid w:val="007D2257"/>
    <w:rsid w:val="007D2425"/>
    <w:rsid w:val="007D253B"/>
    <w:rsid w:val="007D2AC3"/>
    <w:rsid w:val="007D3EE7"/>
    <w:rsid w:val="007D4414"/>
    <w:rsid w:val="007D4C14"/>
    <w:rsid w:val="007D4F46"/>
    <w:rsid w:val="007D5166"/>
    <w:rsid w:val="007D53F2"/>
    <w:rsid w:val="007D566F"/>
    <w:rsid w:val="007D6C53"/>
    <w:rsid w:val="007D6F76"/>
    <w:rsid w:val="007D72E4"/>
    <w:rsid w:val="007D775A"/>
    <w:rsid w:val="007D7CB4"/>
    <w:rsid w:val="007D7D71"/>
    <w:rsid w:val="007E0315"/>
    <w:rsid w:val="007E0DE7"/>
    <w:rsid w:val="007E1476"/>
    <w:rsid w:val="007E24C9"/>
    <w:rsid w:val="007E257B"/>
    <w:rsid w:val="007E37D0"/>
    <w:rsid w:val="007E3FBF"/>
    <w:rsid w:val="007E4D9D"/>
    <w:rsid w:val="007E546E"/>
    <w:rsid w:val="007E5730"/>
    <w:rsid w:val="007E5B3A"/>
    <w:rsid w:val="007E6BA4"/>
    <w:rsid w:val="007E6C13"/>
    <w:rsid w:val="007E7563"/>
    <w:rsid w:val="007F03E2"/>
    <w:rsid w:val="007F07E9"/>
    <w:rsid w:val="007F0F10"/>
    <w:rsid w:val="007F0F66"/>
    <w:rsid w:val="007F19FE"/>
    <w:rsid w:val="007F2F5B"/>
    <w:rsid w:val="007F3F1A"/>
    <w:rsid w:val="007F4646"/>
    <w:rsid w:val="007F5364"/>
    <w:rsid w:val="007F59A8"/>
    <w:rsid w:val="007F601C"/>
    <w:rsid w:val="007F68B9"/>
    <w:rsid w:val="007F6D1D"/>
    <w:rsid w:val="007F7838"/>
    <w:rsid w:val="007F7877"/>
    <w:rsid w:val="00800266"/>
    <w:rsid w:val="0080215F"/>
    <w:rsid w:val="00802329"/>
    <w:rsid w:val="00802696"/>
    <w:rsid w:val="00802719"/>
    <w:rsid w:val="00802D6B"/>
    <w:rsid w:val="00802D84"/>
    <w:rsid w:val="0080317E"/>
    <w:rsid w:val="0080357D"/>
    <w:rsid w:val="008035B9"/>
    <w:rsid w:val="008036E6"/>
    <w:rsid w:val="00803715"/>
    <w:rsid w:val="00803912"/>
    <w:rsid w:val="00803BAD"/>
    <w:rsid w:val="00803F2D"/>
    <w:rsid w:val="00803F79"/>
    <w:rsid w:val="0080423B"/>
    <w:rsid w:val="00804304"/>
    <w:rsid w:val="008050E9"/>
    <w:rsid w:val="00805415"/>
    <w:rsid w:val="008057FB"/>
    <w:rsid w:val="00805850"/>
    <w:rsid w:val="00805A10"/>
    <w:rsid w:val="00807782"/>
    <w:rsid w:val="00807EA4"/>
    <w:rsid w:val="00810907"/>
    <w:rsid w:val="00810B19"/>
    <w:rsid w:val="0081128E"/>
    <w:rsid w:val="0081154E"/>
    <w:rsid w:val="0081175B"/>
    <w:rsid w:val="00812785"/>
    <w:rsid w:val="0081330B"/>
    <w:rsid w:val="00813553"/>
    <w:rsid w:val="008140CE"/>
    <w:rsid w:val="00814B93"/>
    <w:rsid w:val="00814D92"/>
    <w:rsid w:val="00815D2B"/>
    <w:rsid w:val="00815DA1"/>
    <w:rsid w:val="00816928"/>
    <w:rsid w:val="00817457"/>
    <w:rsid w:val="0081761B"/>
    <w:rsid w:val="00817C05"/>
    <w:rsid w:val="008202A3"/>
    <w:rsid w:val="008209AC"/>
    <w:rsid w:val="00820E91"/>
    <w:rsid w:val="00820F77"/>
    <w:rsid w:val="0082117B"/>
    <w:rsid w:val="00821A88"/>
    <w:rsid w:val="0082218B"/>
    <w:rsid w:val="00822A83"/>
    <w:rsid w:val="00823A85"/>
    <w:rsid w:val="00823BE1"/>
    <w:rsid w:val="00823E0F"/>
    <w:rsid w:val="008248A3"/>
    <w:rsid w:val="00824C21"/>
    <w:rsid w:val="0082515D"/>
    <w:rsid w:val="0082540C"/>
    <w:rsid w:val="0082652F"/>
    <w:rsid w:val="00826C1D"/>
    <w:rsid w:val="0082751A"/>
    <w:rsid w:val="008278BF"/>
    <w:rsid w:val="00827F87"/>
    <w:rsid w:val="0083269C"/>
    <w:rsid w:val="008329E4"/>
    <w:rsid w:val="008331A8"/>
    <w:rsid w:val="00833700"/>
    <w:rsid w:val="00833BF9"/>
    <w:rsid w:val="008341B5"/>
    <w:rsid w:val="00834379"/>
    <w:rsid w:val="008347B3"/>
    <w:rsid w:val="00834D2D"/>
    <w:rsid w:val="00835580"/>
    <w:rsid w:val="00835793"/>
    <w:rsid w:val="008363A0"/>
    <w:rsid w:val="008372B7"/>
    <w:rsid w:val="00837C85"/>
    <w:rsid w:val="00837DE5"/>
    <w:rsid w:val="008404E2"/>
    <w:rsid w:val="00840739"/>
    <w:rsid w:val="00840930"/>
    <w:rsid w:val="008419D6"/>
    <w:rsid w:val="00841CF4"/>
    <w:rsid w:val="008426A5"/>
    <w:rsid w:val="008428CF"/>
    <w:rsid w:val="00842C01"/>
    <w:rsid w:val="00843C65"/>
    <w:rsid w:val="00844B28"/>
    <w:rsid w:val="00844FD1"/>
    <w:rsid w:val="008452EC"/>
    <w:rsid w:val="008457D2"/>
    <w:rsid w:val="00845DAD"/>
    <w:rsid w:val="00845ED2"/>
    <w:rsid w:val="008462B2"/>
    <w:rsid w:val="00846556"/>
    <w:rsid w:val="00846C81"/>
    <w:rsid w:val="008471C0"/>
    <w:rsid w:val="008472AF"/>
    <w:rsid w:val="00847ABE"/>
    <w:rsid w:val="0085047C"/>
    <w:rsid w:val="00850E25"/>
    <w:rsid w:val="00851FDA"/>
    <w:rsid w:val="008523F8"/>
    <w:rsid w:val="00852489"/>
    <w:rsid w:val="008528BF"/>
    <w:rsid w:val="00852C17"/>
    <w:rsid w:val="00853094"/>
    <w:rsid w:val="008530F3"/>
    <w:rsid w:val="00853BCE"/>
    <w:rsid w:val="00854324"/>
    <w:rsid w:val="00854CE6"/>
    <w:rsid w:val="00855077"/>
    <w:rsid w:val="008569EC"/>
    <w:rsid w:val="00857849"/>
    <w:rsid w:val="00857894"/>
    <w:rsid w:val="008578C0"/>
    <w:rsid w:val="008601BE"/>
    <w:rsid w:val="00860BC9"/>
    <w:rsid w:val="008610C4"/>
    <w:rsid w:val="00861844"/>
    <w:rsid w:val="00861A51"/>
    <w:rsid w:val="00861EAE"/>
    <w:rsid w:val="0086239A"/>
    <w:rsid w:val="00862598"/>
    <w:rsid w:val="00862801"/>
    <w:rsid w:val="00863318"/>
    <w:rsid w:val="008635FC"/>
    <w:rsid w:val="00863CD5"/>
    <w:rsid w:val="00864841"/>
    <w:rsid w:val="00864B1E"/>
    <w:rsid w:val="008655F0"/>
    <w:rsid w:val="00865614"/>
    <w:rsid w:val="008657DD"/>
    <w:rsid w:val="00865B5A"/>
    <w:rsid w:val="0086604A"/>
    <w:rsid w:val="00866999"/>
    <w:rsid w:val="00866D18"/>
    <w:rsid w:val="00867611"/>
    <w:rsid w:val="008677C7"/>
    <w:rsid w:val="00867F70"/>
    <w:rsid w:val="00867FA2"/>
    <w:rsid w:val="00870EC5"/>
    <w:rsid w:val="00871131"/>
    <w:rsid w:val="00872938"/>
    <w:rsid w:val="0087318A"/>
    <w:rsid w:val="0087499C"/>
    <w:rsid w:val="008757AB"/>
    <w:rsid w:val="008762F0"/>
    <w:rsid w:val="00876D3B"/>
    <w:rsid w:val="00876E45"/>
    <w:rsid w:val="00876FCA"/>
    <w:rsid w:val="008772FC"/>
    <w:rsid w:val="00877717"/>
    <w:rsid w:val="00880144"/>
    <w:rsid w:val="00880FA8"/>
    <w:rsid w:val="0088120C"/>
    <w:rsid w:val="008818E0"/>
    <w:rsid w:val="00882243"/>
    <w:rsid w:val="0088331D"/>
    <w:rsid w:val="0088405E"/>
    <w:rsid w:val="00884B0B"/>
    <w:rsid w:val="00885134"/>
    <w:rsid w:val="008851A7"/>
    <w:rsid w:val="0088523D"/>
    <w:rsid w:val="00885A69"/>
    <w:rsid w:val="00885A9E"/>
    <w:rsid w:val="00885B01"/>
    <w:rsid w:val="00885CB5"/>
    <w:rsid w:val="0088619A"/>
    <w:rsid w:val="00886FE4"/>
    <w:rsid w:val="008900E9"/>
    <w:rsid w:val="00890760"/>
    <w:rsid w:val="00890946"/>
    <w:rsid w:val="00890DC9"/>
    <w:rsid w:val="00890DD8"/>
    <w:rsid w:val="00891164"/>
    <w:rsid w:val="00892878"/>
    <w:rsid w:val="00892A3B"/>
    <w:rsid w:val="00892C35"/>
    <w:rsid w:val="0089432B"/>
    <w:rsid w:val="00894542"/>
    <w:rsid w:val="0089497F"/>
    <w:rsid w:val="00894CB6"/>
    <w:rsid w:val="00895C90"/>
    <w:rsid w:val="008961CF"/>
    <w:rsid w:val="00896D2C"/>
    <w:rsid w:val="00897252"/>
    <w:rsid w:val="008A00C6"/>
    <w:rsid w:val="008A057C"/>
    <w:rsid w:val="008A0581"/>
    <w:rsid w:val="008A097D"/>
    <w:rsid w:val="008A10BF"/>
    <w:rsid w:val="008A23A2"/>
    <w:rsid w:val="008A27BB"/>
    <w:rsid w:val="008A27CF"/>
    <w:rsid w:val="008A2A4C"/>
    <w:rsid w:val="008A2C68"/>
    <w:rsid w:val="008A2CCD"/>
    <w:rsid w:val="008A2EFA"/>
    <w:rsid w:val="008A36D5"/>
    <w:rsid w:val="008A405F"/>
    <w:rsid w:val="008A44FA"/>
    <w:rsid w:val="008A5AD7"/>
    <w:rsid w:val="008A6F41"/>
    <w:rsid w:val="008A74D9"/>
    <w:rsid w:val="008B0086"/>
    <w:rsid w:val="008B05E2"/>
    <w:rsid w:val="008B0896"/>
    <w:rsid w:val="008B0AB7"/>
    <w:rsid w:val="008B0E28"/>
    <w:rsid w:val="008B1826"/>
    <w:rsid w:val="008B29F7"/>
    <w:rsid w:val="008B3A63"/>
    <w:rsid w:val="008B434F"/>
    <w:rsid w:val="008B4417"/>
    <w:rsid w:val="008B44C1"/>
    <w:rsid w:val="008B53D2"/>
    <w:rsid w:val="008B53E4"/>
    <w:rsid w:val="008B58EB"/>
    <w:rsid w:val="008B6487"/>
    <w:rsid w:val="008B78B3"/>
    <w:rsid w:val="008C028A"/>
    <w:rsid w:val="008C0321"/>
    <w:rsid w:val="008C0929"/>
    <w:rsid w:val="008C0A75"/>
    <w:rsid w:val="008C120D"/>
    <w:rsid w:val="008C13FB"/>
    <w:rsid w:val="008C1780"/>
    <w:rsid w:val="008C19CF"/>
    <w:rsid w:val="008C2DA8"/>
    <w:rsid w:val="008C3620"/>
    <w:rsid w:val="008C3A92"/>
    <w:rsid w:val="008C412D"/>
    <w:rsid w:val="008C42E7"/>
    <w:rsid w:val="008C46F9"/>
    <w:rsid w:val="008C5768"/>
    <w:rsid w:val="008C5F4E"/>
    <w:rsid w:val="008C7EAA"/>
    <w:rsid w:val="008D0812"/>
    <w:rsid w:val="008D08D2"/>
    <w:rsid w:val="008D0D05"/>
    <w:rsid w:val="008D1232"/>
    <w:rsid w:val="008D1884"/>
    <w:rsid w:val="008D248C"/>
    <w:rsid w:val="008D2FD4"/>
    <w:rsid w:val="008D31D4"/>
    <w:rsid w:val="008D3F82"/>
    <w:rsid w:val="008D4914"/>
    <w:rsid w:val="008D5FDD"/>
    <w:rsid w:val="008D763D"/>
    <w:rsid w:val="008D7D70"/>
    <w:rsid w:val="008E24AA"/>
    <w:rsid w:val="008E2AA7"/>
    <w:rsid w:val="008E2FF1"/>
    <w:rsid w:val="008E354E"/>
    <w:rsid w:val="008E3B42"/>
    <w:rsid w:val="008E43EB"/>
    <w:rsid w:val="008E452F"/>
    <w:rsid w:val="008E4E0C"/>
    <w:rsid w:val="008E58BA"/>
    <w:rsid w:val="008E6F40"/>
    <w:rsid w:val="008E7811"/>
    <w:rsid w:val="008F057C"/>
    <w:rsid w:val="008F0886"/>
    <w:rsid w:val="008F1295"/>
    <w:rsid w:val="008F12DA"/>
    <w:rsid w:val="008F1ABC"/>
    <w:rsid w:val="008F2005"/>
    <w:rsid w:val="008F29B7"/>
    <w:rsid w:val="008F2A3E"/>
    <w:rsid w:val="008F3F49"/>
    <w:rsid w:val="008F472C"/>
    <w:rsid w:val="008F5B56"/>
    <w:rsid w:val="008F5BA7"/>
    <w:rsid w:val="008F5DE6"/>
    <w:rsid w:val="008F60C5"/>
    <w:rsid w:val="008F6CEE"/>
    <w:rsid w:val="008F6E78"/>
    <w:rsid w:val="008F7650"/>
    <w:rsid w:val="009002B7"/>
    <w:rsid w:val="00900EFB"/>
    <w:rsid w:val="00901131"/>
    <w:rsid w:val="0090189D"/>
    <w:rsid w:val="00901FF5"/>
    <w:rsid w:val="00902939"/>
    <w:rsid w:val="00902D78"/>
    <w:rsid w:val="009040C9"/>
    <w:rsid w:val="00904738"/>
    <w:rsid w:val="00904D56"/>
    <w:rsid w:val="00905278"/>
    <w:rsid w:val="00905B99"/>
    <w:rsid w:val="00905F05"/>
    <w:rsid w:val="0090655F"/>
    <w:rsid w:val="009077E8"/>
    <w:rsid w:val="00910BBD"/>
    <w:rsid w:val="00910EB7"/>
    <w:rsid w:val="009112C1"/>
    <w:rsid w:val="00911302"/>
    <w:rsid w:val="00912924"/>
    <w:rsid w:val="00913170"/>
    <w:rsid w:val="00913F4E"/>
    <w:rsid w:val="009149E9"/>
    <w:rsid w:val="00914A50"/>
    <w:rsid w:val="00914B85"/>
    <w:rsid w:val="009160DD"/>
    <w:rsid w:val="00916DE1"/>
    <w:rsid w:val="00916F06"/>
    <w:rsid w:val="009173DF"/>
    <w:rsid w:val="00920116"/>
    <w:rsid w:val="00920414"/>
    <w:rsid w:val="00920BE3"/>
    <w:rsid w:val="00920C92"/>
    <w:rsid w:val="009213D3"/>
    <w:rsid w:val="009217A1"/>
    <w:rsid w:val="0092182C"/>
    <w:rsid w:val="009222B2"/>
    <w:rsid w:val="00922B6D"/>
    <w:rsid w:val="0092342D"/>
    <w:rsid w:val="0092411F"/>
    <w:rsid w:val="00924748"/>
    <w:rsid w:val="00924E60"/>
    <w:rsid w:val="0092513F"/>
    <w:rsid w:val="00925290"/>
    <w:rsid w:val="00925BDC"/>
    <w:rsid w:val="00925E67"/>
    <w:rsid w:val="00926D22"/>
    <w:rsid w:val="00926FD0"/>
    <w:rsid w:val="00927A65"/>
    <w:rsid w:val="00927DF6"/>
    <w:rsid w:val="0093037A"/>
    <w:rsid w:val="00930989"/>
    <w:rsid w:val="00930E28"/>
    <w:rsid w:val="00930EE4"/>
    <w:rsid w:val="00932F7D"/>
    <w:rsid w:val="0093328E"/>
    <w:rsid w:val="009332DF"/>
    <w:rsid w:val="009333BE"/>
    <w:rsid w:val="009336F1"/>
    <w:rsid w:val="009338F4"/>
    <w:rsid w:val="00933D8B"/>
    <w:rsid w:val="009370DC"/>
    <w:rsid w:val="009373BB"/>
    <w:rsid w:val="00937529"/>
    <w:rsid w:val="009375C6"/>
    <w:rsid w:val="00937D6C"/>
    <w:rsid w:val="0094005D"/>
    <w:rsid w:val="009402C9"/>
    <w:rsid w:val="009417A6"/>
    <w:rsid w:val="00941A16"/>
    <w:rsid w:val="00942102"/>
    <w:rsid w:val="0094256E"/>
    <w:rsid w:val="00942FAE"/>
    <w:rsid w:val="00943AF0"/>
    <w:rsid w:val="00944285"/>
    <w:rsid w:val="009449C2"/>
    <w:rsid w:val="00944A29"/>
    <w:rsid w:val="00944B5E"/>
    <w:rsid w:val="00944BC6"/>
    <w:rsid w:val="00944DC3"/>
    <w:rsid w:val="009467B6"/>
    <w:rsid w:val="00946F14"/>
    <w:rsid w:val="00946F48"/>
    <w:rsid w:val="0094743D"/>
    <w:rsid w:val="00947DEF"/>
    <w:rsid w:val="0095021E"/>
    <w:rsid w:val="00950A14"/>
    <w:rsid w:val="00951CBD"/>
    <w:rsid w:val="00951DC8"/>
    <w:rsid w:val="0095202F"/>
    <w:rsid w:val="00952193"/>
    <w:rsid w:val="00952275"/>
    <w:rsid w:val="00953ABF"/>
    <w:rsid w:val="00953D9F"/>
    <w:rsid w:val="00955F16"/>
    <w:rsid w:val="00956D62"/>
    <w:rsid w:val="00957116"/>
    <w:rsid w:val="0095735F"/>
    <w:rsid w:val="0095787A"/>
    <w:rsid w:val="0096028F"/>
    <w:rsid w:val="00960D18"/>
    <w:rsid w:val="0096148D"/>
    <w:rsid w:val="00961644"/>
    <w:rsid w:val="00961838"/>
    <w:rsid w:val="0096229B"/>
    <w:rsid w:val="009626C1"/>
    <w:rsid w:val="00962A0B"/>
    <w:rsid w:val="00963043"/>
    <w:rsid w:val="009631EC"/>
    <w:rsid w:val="009633C6"/>
    <w:rsid w:val="0096406B"/>
    <w:rsid w:val="00964242"/>
    <w:rsid w:val="00964C39"/>
    <w:rsid w:val="009651A3"/>
    <w:rsid w:val="009656CF"/>
    <w:rsid w:val="00965A06"/>
    <w:rsid w:val="00965A44"/>
    <w:rsid w:val="00965AC3"/>
    <w:rsid w:val="00966377"/>
    <w:rsid w:val="00966DB8"/>
    <w:rsid w:val="00966F42"/>
    <w:rsid w:val="00967AFF"/>
    <w:rsid w:val="00967E24"/>
    <w:rsid w:val="0097009A"/>
    <w:rsid w:val="009700B1"/>
    <w:rsid w:val="0097034F"/>
    <w:rsid w:val="00970480"/>
    <w:rsid w:val="00970B59"/>
    <w:rsid w:val="00971414"/>
    <w:rsid w:val="009714AE"/>
    <w:rsid w:val="00971D09"/>
    <w:rsid w:val="00972AB3"/>
    <w:rsid w:val="0097380A"/>
    <w:rsid w:val="00973959"/>
    <w:rsid w:val="00973A4B"/>
    <w:rsid w:val="00974931"/>
    <w:rsid w:val="00974F30"/>
    <w:rsid w:val="00974F5E"/>
    <w:rsid w:val="00975265"/>
    <w:rsid w:val="0097595B"/>
    <w:rsid w:val="009773E8"/>
    <w:rsid w:val="00977609"/>
    <w:rsid w:val="009776B1"/>
    <w:rsid w:val="00977EEF"/>
    <w:rsid w:val="0098009F"/>
    <w:rsid w:val="00980A47"/>
    <w:rsid w:val="00980EC1"/>
    <w:rsid w:val="00981B9B"/>
    <w:rsid w:val="009821D3"/>
    <w:rsid w:val="009828A5"/>
    <w:rsid w:val="00982D37"/>
    <w:rsid w:val="00983042"/>
    <w:rsid w:val="00983248"/>
    <w:rsid w:val="0098336D"/>
    <w:rsid w:val="00983938"/>
    <w:rsid w:val="009848BC"/>
    <w:rsid w:val="00984BEB"/>
    <w:rsid w:val="00985BDD"/>
    <w:rsid w:val="00986FEB"/>
    <w:rsid w:val="0098717A"/>
    <w:rsid w:val="00987873"/>
    <w:rsid w:val="00987947"/>
    <w:rsid w:val="00987B2C"/>
    <w:rsid w:val="00990557"/>
    <w:rsid w:val="009918D4"/>
    <w:rsid w:val="009923C5"/>
    <w:rsid w:val="00992449"/>
    <w:rsid w:val="009927E7"/>
    <w:rsid w:val="009932EA"/>
    <w:rsid w:val="00994285"/>
    <w:rsid w:val="00994B1A"/>
    <w:rsid w:val="0099505C"/>
    <w:rsid w:val="009953E4"/>
    <w:rsid w:val="00995E8E"/>
    <w:rsid w:val="009964C5"/>
    <w:rsid w:val="00996D40"/>
    <w:rsid w:val="00997064"/>
    <w:rsid w:val="0099773B"/>
    <w:rsid w:val="00997A1C"/>
    <w:rsid w:val="009A0475"/>
    <w:rsid w:val="009A0BFB"/>
    <w:rsid w:val="009A174E"/>
    <w:rsid w:val="009A1B74"/>
    <w:rsid w:val="009A39CF"/>
    <w:rsid w:val="009A4490"/>
    <w:rsid w:val="009A4B59"/>
    <w:rsid w:val="009A4D97"/>
    <w:rsid w:val="009A4F2D"/>
    <w:rsid w:val="009A532E"/>
    <w:rsid w:val="009A566D"/>
    <w:rsid w:val="009A567F"/>
    <w:rsid w:val="009A6560"/>
    <w:rsid w:val="009A65A5"/>
    <w:rsid w:val="009A6675"/>
    <w:rsid w:val="009B12DB"/>
    <w:rsid w:val="009B1519"/>
    <w:rsid w:val="009B15E7"/>
    <w:rsid w:val="009B1710"/>
    <w:rsid w:val="009B1CBF"/>
    <w:rsid w:val="009B2651"/>
    <w:rsid w:val="009B2C44"/>
    <w:rsid w:val="009B30EB"/>
    <w:rsid w:val="009B3723"/>
    <w:rsid w:val="009B3AD8"/>
    <w:rsid w:val="009B3CD4"/>
    <w:rsid w:val="009B3EDF"/>
    <w:rsid w:val="009B4B0D"/>
    <w:rsid w:val="009B4C18"/>
    <w:rsid w:val="009B51D3"/>
    <w:rsid w:val="009B6152"/>
    <w:rsid w:val="009B6567"/>
    <w:rsid w:val="009B6650"/>
    <w:rsid w:val="009B68B4"/>
    <w:rsid w:val="009B6A7D"/>
    <w:rsid w:val="009B6D24"/>
    <w:rsid w:val="009B749F"/>
    <w:rsid w:val="009C02B9"/>
    <w:rsid w:val="009C02E2"/>
    <w:rsid w:val="009C0A7E"/>
    <w:rsid w:val="009C1245"/>
    <w:rsid w:val="009C1269"/>
    <w:rsid w:val="009C16EF"/>
    <w:rsid w:val="009C1BA1"/>
    <w:rsid w:val="009C1E2F"/>
    <w:rsid w:val="009C2481"/>
    <w:rsid w:val="009C2CE4"/>
    <w:rsid w:val="009C2DD8"/>
    <w:rsid w:val="009C31D8"/>
    <w:rsid w:val="009C344B"/>
    <w:rsid w:val="009C5D50"/>
    <w:rsid w:val="009C639A"/>
    <w:rsid w:val="009C66E2"/>
    <w:rsid w:val="009C68BB"/>
    <w:rsid w:val="009C6DCB"/>
    <w:rsid w:val="009C71DB"/>
    <w:rsid w:val="009C742D"/>
    <w:rsid w:val="009C794F"/>
    <w:rsid w:val="009C79A8"/>
    <w:rsid w:val="009C7FCD"/>
    <w:rsid w:val="009D058B"/>
    <w:rsid w:val="009D06A2"/>
    <w:rsid w:val="009D0F3D"/>
    <w:rsid w:val="009D122D"/>
    <w:rsid w:val="009D1558"/>
    <w:rsid w:val="009D15B5"/>
    <w:rsid w:val="009D187D"/>
    <w:rsid w:val="009D1E6C"/>
    <w:rsid w:val="009D2030"/>
    <w:rsid w:val="009D22E4"/>
    <w:rsid w:val="009D3CA4"/>
    <w:rsid w:val="009D3E5C"/>
    <w:rsid w:val="009D5A24"/>
    <w:rsid w:val="009D61D7"/>
    <w:rsid w:val="009D62C3"/>
    <w:rsid w:val="009D7157"/>
    <w:rsid w:val="009D7590"/>
    <w:rsid w:val="009D7AF7"/>
    <w:rsid w:val="009D7BF5"/>
    <w:rsid w:val="009E09AB"/>
    <w:rsid w:val="009E0AD1"/>
    <w:rsid w:val="009E0DBC"/>
    <w:rsid w:val="009E0F66"/>
    <w:rsid w:val="009E12CE"/>
    <w:rsid w:val="009E1839"/>
    <w:rsid w:val="009E1D44"/>
    <w:rsid w:val="009E273F"/>
    <w:rsid w:val="009E2B39"/>
    <w:rsid w:val="009E3456"/>
    <w:rsid w:val="009E3612"/>
    <w:rsid w:val="009E3D78"/>
    <w:rsid w:val="009E4DFA"/>
    <w:rsid w:val="009E56D4"/>
    <w:rsid w:val="009E57B7"/>
    <w:rsid w:val="009E620C"/>
    <w:rsid w:val="009E6E2F"/>
    <w:rsid w:val="009E6E55"/>
    <w:rsid w:val="009F045F"/>
    <w:rsid w:val="009F0DEE"/>
    <w:rsid w:val="009F26A0"/>
    <w:rsid w:val="009F295C"/>
    <w:rsid w:val="009F2BB0"/>
    <w:rsid w:val="009F2EBD"/>
    <w:rsid w:val="009F3599"/>
    <w:rsid w:val="009F415C"/>
    <w:rsid w:val="009F43DE"/>
    <w:rsid w:val="009F59BA"/>
    <w:rsid w:val="009F6133"/>
    <w:rsid w:val="009F6414"/>
    <w:rsid w:val="009F6AC1"/>
    <w:rsid w:val="009F6BC3"/>
    <w:rsid w:val="009F6E3B"/>
    <w:rsid w:val="009F7928"/>
    <w:rsid w:val="00A0009B"/>
    <w:rsid w:val="00A00376"/>
    <w:rsid w:val="00A003A1"/>
    <w:rsid w:val="00A0097F"/>
    <w:rsid w:val="00A00D06"/>
    <w:rsid w:val="00A00D2B"/>
    <w:rsid w:val="00A01246"/>
    <w:rsid w:val="00A015BF"/>
    <w:rsid w:val="00A01C22"/>
    <w:rsid w:val="00A02F22"/>
    <w:rsid w:val="00A04DE4"/>
    <w:rsid w:val="00A0588B"/>
    <w:rsid w:val="00A06E3C"/>
    <w:rsid w:val="00A074FE"/>
    <w:rsid w:val="00A07776"/>
    <w:rsid w:val="00A07A91"/>
    <w:rsid w:val="00A1063A"/>
    <w:rsid w:val="00A1076B"/>
    <w:rsid w:val="00A10CE8"/>
    <w:rsid w:val="00A11070"/>
    <w:rsid w:val="00A111B4"/>
    <w:rsid w:val="00A111BD"/>
    <w:rsid w:val="00A1122D"/>
    <w:rsid w:val="00A124EA"/>
    <w:rsid w:val="00A13CF5"/>
    <w:rsid w:val="00A15683"/>
    <w:rsid w:val="00A15AA9"/>
    <w:rsid w:val="00A16455"/>
    <w:rsid w:val="00A1684A"/>
    <w:rsid w:val="00A16D39"/>
    <w:rsid w:val="00A1701B"/>
    <w:rsid w:val="00A20A42"/>
    <w:rsid w:val="00A21429"/>
    <w:rsid w:val="00A2186E"/>
    <w:rsid w:val="00A225F9"/>
    <w:rsid w:val="00A229E9"/>
    <w:rsid w:val="00A2343A"/>
    <w:rsid w:val="00A234C2"/>
    <w:rsid w:val="00A23982"/>
    <w:rsid w:val="00A24205"/>
    <w:rsid w:val="00A24408"/>
    <w:rsid w:val="00A2450D"/>
    <w:rsid w:val="00A24D6C"/>
    <w:rsid w:val="00A25516"/>
    <w:rsid w:val="00A25836"/>
    <w:rsid w:val="00A264F8"/>
    <w:rsid w:val="00A266EE"/>
    <w:rsid w:val="00A270CB"/>
    <w:rsid w:val="00A302DF"/>
    <w:rsid w:val="00A30685"/>
    <w:rsid w:val="00A309EB"/>
    <w:rsid w:val="00A31093"/>
    <w:rsid w:val="00A31EE3"/>
    <w:rsid w:val="00A31F59"/>
    <w:rsid w:val="00A326D7"/>
    <w:rsid w:val="00A32760"/>
    <w:rsid w:val="00A32C34"/>
    <w:rsid w:val="00A32D69"/>
    <w:rsid w:val="00A33108"/>
    <w:rsid w:val="00A331B2"/>
    <w:rsid w:val="00A338CD"/>
    <w:rsid w:val="00A33F00"/>
    <w:rsid w:val="00A340D4"/>
    <w:rsid w:val="00A34F1B"/>
    <w:rsid w:val="00A361BF"/>
    <w:rsid w:val="00A3773A"/>
    <w:rsid w:val="00A40145"/>
    <w:rsid w:val="00A402AF"/>
    <w:rsid w:val="00A40365"/>
    <w:rsid w:val="00A419D0"/>
    <w:rsid w:val="00A42223"/>
    <w:rsid w:val="00A422C8"/>
    <w:rsid w:val="00A428D8"/>
    <w:rsid w:val="00A43564"/>
    <w:rsid w:val="00A438E0"/>
    <w:rsid w:val="00A439FE"/>
    <w:rsid w:val="00A442C3"/>
    <w:rsid w:val="00A44A80"/>
    <w:rsid w:val="00A44B59"/>
    <w:rsid w:val="00A44F2C"/>
    <w:rsid w:val="00A4523E"/>
    <w:rsid w:val="00A459FA"/>
    <w:rsid w:val="00A45F8B"/>
    <w:rsid w:val="00A46938"/>
    <w:rsid w:val="00A46A27"/>
    <w:rsid w:val="00A47026"/>
    <w:rsid w:val="00A476FB"/>
    <w:rsid w:val="00A477DC"/>
    <w:rsid w:val="00A50ADA"/>
    <w:rsid w:val="00A50D06"/>
    <w:rsid w:val="00A51C20"/>
    <w:rsid w:val="00A51CD1"/>
    <w:rsid w:val="00A521BB"/>
    <w:rsid w:val="00A523B8"/>
    <w:rsid w:val="00A52EB4"/>
    <w:rsid w:val="00A53933"/>
    <w:rsid w:val="00A54228"/>
    <w:rsid w:val="00A55768"/>
    <w:rsid w:val="00A5589C"/>
    <w:rsid w:val="00A55929"/>
    <w:rsid w:val="00A565B4"/>
    <w:rsid w:val="00A56BA4"/>
    <w:rsid w:val="00A571F6"/>
    <w:rsid w:val="00A60F9E"/>
    <w:rsid w:val="00A6168C"/>
    <w:rsid w:val="00A617A6"/>
    <w:rsid w:val="00A61F21"/>
    <w:rsid w:val="00A62000"/>
    <w:rsid w:val="00A620ED"/>
    <w:rsid w:val="00A6220E"/>
    <w:rsid w:val="00A6285F"/>
    <w:rsid w:val="00A6329C"/>
    <w:rsid w:val="00A63CBF"/>
    <w:rsid w:val="00A63D1E"/>
    <w:rsid w:val="00A63D8C"/>
    <w:rsid w:val="00A63FDF"/>
    <w:rsid w:val="00A6416A"/>
    <w:rsid w:val="00A64C12"/>
    <w:rsid w:val="00A650BA"/>
    <w:rsid w:val="00A65995"/>
    <w:rsid w:val="00A65A9D"/>
    <w:rsid w:val="00A66461"/>
    <w:rsid w:val="00A6655B"/>
    <w:rsid w:val="00A66D3B"/>
    <w:rsid w:val="00A67A6C"/>
    <w:rsid w:val="00A726A5"/>
    <w:rsid w:val="00A72D4C"/>
    <w:rsid w:val="00A7338C"/>
    <w:rsid w:val="00A7375E"/>
    <w:rsid w:val="00A73AAF"/>
    <w:rsid w:val="00A73B62"/>
    <w:rsid w:val="00A748F9"/>
    <w:rsid w:val="00A750CC"/>
    <w:rsid w:val="00A75268"/>
    <w:rsid w:val="00A76DE1"/>
    <w:rsid w:val="00A77E47"/>
    <w:rsid w:val="00A809A5"/>
    <w:rsid w:val="00A841DB"/>
    <w:rsid w:val="00A84401"/>
    <w:rsid w:val="00A84571"/>
    <w:rsid w:val="00A85149"/>
    <w:rsid w:val="00A8533E"/>
    <w:rsid w:val="00A856D4"/>
    <w:rsid w:val="00A857CD"/>
    <w:rsid w:val="00A85B6B"/>
    <w:rsid w:val="00A85E5A"/>
    <w:rsid w:val="00A87336"/>
    <w:rsid w:val="00A87387"/>
    <w:rsid w:val="00A87AED"/>
    <w:rsid w:val="00A87C44"/>
    <w:rsid w:val="00A902BF"/>
    <w:rsid w:val="00A9045B"/>
    <w:rsid w:val="00A9126D"/>
    <w:rsid w:val="00A91333"/>
    <w:rsid w:val="00A9259E"/>
    <w:rsid w:val="00A926A4"/>
    <w:rsid w:val="00A92B11"/>
    <w:rsid w:val="00A937D0"/>
    <w:rsid w:val="00A94DE5"/>
    <w:rsid w:val="00A9508A"/>
    <w:rsid w:val="00A9573B"/>
    <w:rsid w:val="00A96B8C"/>
    <w:rsid w:val="00A9710E"/>
    <w:rsid w:val="00A9788F"/>
    <w:rsid w:val="00A97AA4"/>
    <w:rsid w:val="00AA0190"/>
    <w:rsid w:val="00AA15D1"/>
    <w:rsid w:val="00AA219A"/>
    <w:rsid w:val="00AA3079"/>
    <w:rsid w:val="00AA35D4"/>
    <w:rsid w:val="00AA3EC6"/>
    <w:rsid w:val="00AA433A"/>
    <w:rsid w:val="00AA45CE"/>
    <w:rsid w:val="00AA4C37"/>
    <w:rsid w:val="00AA5B1A"/>
    <w:rsid w:val="00AA5C55"/>
    <w:rsid w:val="00AA7061"/>
    <w:rsid w:val="00AA74AF"/>
    <w:rsid w:val="00AB071E"/>
    <w:rsid w:val="00AB0D9D"/>
    <w:rsid w:val="00AB0F1E"/>
    <w:rsid w:val="00AB1538"/>
    <w:rsid w:val="00AB15B5"/>
    <w:rsid w:val="00AB3374"/>
    <w:rsid w:val="00AB370D"/>
    <w:rsid w:val="00AB4481"/>
    <w:rsid w:val="00AB4A96"/>
    <w:rsid w:val="00AB4B36"/>
    <w:rsid w:val="00AB4C12"/>
    <w:rsid w:val="00AB4E3B"/>
    <w:rsid w:val="00AB5366"/>
    <w:rsid w:val="00AB5C7B"/>
    <w:rsid w:val="00AB6BE5"/>
    <w:rsid w:val="00AB6C1B"/>
    <w:rsid w:val="00AB6DFB"/>
    <w:rsid w:val="00AB7751"/>
    <w:rsid w:val="00AB7B57"/>
    <w:rsid w:val="00AC0434"/>
    <w:rsid w:val="00AC0A0F"/>
    <w:rsid w:val="00AC0D3B"/>
    <w:rsid w:val="00AC1360"/>
    <w:rsid w:val="00AC311F"/>
    <w:rsid w:val="00AC3622"/>
    <w:rsid w:val="00AC3706"/>
    <w:rsid w:val="00AC4579"/>
    <w:rsid w:val="00AC4B3B"/>
    <w:rsid w:val="00AC4E69"/>
    <w:rsid w:val="00AC515B"/>
    <w:rsid w:val="00AC546F"/>
    <w:rsid w:val="00AC5A5C"/>
    <w:rsid w:val="00AC5D63"/>
    <w:rsid w:val="00AC6500"/>
    <w:rsid w:val="00AC69DB"/>
    <w:rsid w:val="00AC7690"/>
    <w:rsid w:val="00AC7997"/>
    <w:rsid w:val="00AD07F6"/>
    <w:rsid w:val="00AD12EA"/>
    <w:rsid w:val="00AD18C2"/>
    <w:rsid w:val="00AD1CD0"/>
    <w:rsid w:val="00AD2569"/>
    <w:rsid w:val="00AD258A"/>
    <w:rsid w:val="00AD292F"/>
    <w:rsid w:val="00AD2B10"/>
    <w:rsid w:val="00AD36D4"/>
    <w:rsid w:val="00AD3817"/>
    <w:rsid w:val="00AD4448"/>
    <w:rsid w:val="00AD4A9A"/>
    <w:rsid w:val="00AD4C99"/>
    <w:rsid w:val="00AD5089"/>
    <w:rsid w:val="00AD5FF6"/>
    <w:rsid w:val="00AD6965"/>
    <w:rsid w:val="00AE12BD"/>
    <w:rsid w:val="00AE15DC"/>
    <w:rsid w:val="00AE1AA2"/>
    <w:rsid w:val="00AE2747"/>
    <w:rsid w:val="00AE2786"/>
    <w:rsid w:val="00AE2EB8"/>
    <w:rsid w:val="00AE35C9"/>
    <w:rsid w:val="00AE36DA"/>
    <w:rsid w:val="00AE3F68"/>
    <w:rsid w:val="00AE4287"/>
    <w:rsid w:val="00AE5507"/>
    <w:rsid w:val="00AE561C"/>
    <w:rsid w:val="00AE5E40"/>
    <w:rsid w:val="00AE640D"/>
    <w:rsid w:val="00AE6443"/>
    <w:rsid w:val="00AE64FA"/>
    <w:rsid w:val="00AE6833"/>
    <w:rsid w:val="00AE780A"/>
    <w:rsid w:val="00AE7E91"/>
    <w:rsid w:val="00AF0367"/>
    <w:rsid w:val="00AF104A"/>
    <w:rsid w:val="00AF1322"/>
    <w:rsid w:val="00AF1CAB"/>
    <w:rsid w:val="00AF1D4F"/>
    <w:rsid w:val="00AF2992"/>
    <w:rsid w:val="00AF3501"/>
    <w:rsid w:val="00AF4449"/>
    <w:rsid w:val="00AF4EB6"/>
    <w:rsid w:val="00AF5A39"/>
    <w:rsid w:val="00AF61F9"/>
    <w:rsid w:val="00AF6B70"/>
    <w:rsid w:val="00AF701F"/>
    <w:rsid w:val="00AF7700"/>
    <w:rsid w:val="00B00179"/>
    <w:rsid w:val="00B015B8"/>
    <w:rsid w:val="00B0191E"/>
    <w:rsid w:val="00B01D8E"/>
    <w:rsid w:val="00B0288C"/>
    <w:rsid w:val="00B02F66"/>
    <w:rsid w:val="00B03275"/>
    <w:rsid w:val="00B032E0"/>
    <w:rsid w:val="00B035B2"/>
    <w:rsid w:val="00B04570"/>
    <w:rsid w:val="00B04C66"/>
    <w:rsid w:val="00B04C78"/>
    <w:rsid w:val="00B04FD6"/>
    <w:rsid w:val="00B05393"/>
    <w:rsid w:val="00B0665E"/>
    <w:rsid w:val="00B06DA1"/>
    <w:rsid w:val="00B06F18"/>
    <w:rsid w:val="00B1009E"/>
    <w:rsid w:val="00B10CB6"/>
    <w:rsid w:val="00B11162"/>
    <w:rsid w:val="00B11317"/>
    <w:rsid w:val="00B114B4"/>
    <w:rsid w:val="00B116F9"/>
    <w:rsid w:val="00B117B1"/>
    <w:rsid w:val="00B11B52"/>
    <w:rsid w:val="00B11CA5"/>
    <w:rsid w:val="00B1226A"/>
    <w:rsid w:val="00B126FD"/>
    <w:rsid w:val="00B127CC"/>
    <w:rsid w:val="00B131DA"/>
    <w:rsid w:val="00B1350B"/>
    <w:rsid w:val="00B13800"/>
    <w:rsid w:val="00B13957"/>
    <w:rsid w:val="00B13A5E"/>
    <w:rsid w:val="00B14025"/>
    <w:rsid w:val="00B145AA"/>
    <w:rsid w:val="00B146D0"/>
    <w:rsid w:val="00B15583"/>
    <w:rsid w:val="00B15C3E"/>
    <w:rsid w:val="00B15CBD"/>
    <w:rsid w:val="00B16E4D"/>
    <w:rsid w:val="00B16EFE"/>
    <w:rsid w:val="00B1736E"/>
    <w:rsid w:val="00B17406"/>
    <w:rsid w:val="00B21622"/>
    <w:rsid w:val="00B21990"/>
    <w:rsid w:val="00B223D9"/>
    <w:rsid w:val="00B232D8"/>
    <w:rsid w:val="00B25006"/>
    <w:rsid w:val="00B2689E"/>
    <w:rsid w:val="00B26F4B"/>
    <w:rsid w:val="00B27F52"/>
    <w:rsid w:val="00B30F4E"/>
    <w:rsid w:val="00B3127B"/>
    <w:rsid w:val="00B3130C"/>
    <w:rsid w:val="00B31FEC"/>
    <w:rsid w:val="00B32709"/>
    <w:rsid w:val="00B335EA"/>
    <w:rsid w:val="00B3418A"/>
    <w:rsid w:val="00B34625"/>
    <w:rsid w:val="00B349D7"/>
    <w:rsid w:val="00B364F4"/>
    <w:rsid w:val="00B36C3B"/>
    <w:rsid w:val="00B37EA9"/>
    <w:rsid w:val="00B409EF"/>
    <w:rsid w:val="00B40A49"/>
    <w:rsid w:val="00B4199D"/>
    <w:rsid w:val="00B41C89"/>
    <w:rsid w:val="00B420AA"/>
    <w:rsid w:val="00B42115"/>
    <w:rsid w:val="00B43C7E"/>
    <w:rsid w:val="00B43FEB"/>
    <w:rsid w:val="00B44C95"/>
    <w:rsid w:val="00B44DD5"/>
    <w:rsid w:val="00B459C2"/>
    <w:rsid w:val="00B45AD6"/>
    <w:rsid w:val="00B45BF1"/>
    <w:rsid w:val="00B46634"/>
    <w:rsid w:val="00B47180"/>
    <w:rsid w:val="00B47185"/>
    <w:rsid w:val="00B47953"/>
    <w:rsid w:val="00B47D08"/>
    <w:rsid w:val="00B50343"/>
    <w:rsid w:val="00B50B47"/>
    <w:rsid w:val="00B50C7D"/>
    <w:rsid w:val="00B50DFC"/>
    <w:rsid w:val="00B51A4C"/>
    <w:rsid w:val="00B51AC0"/>
    <w:rsid w:val="00B521DA"/>
    <w:rsid w:val="00B52BB4"/>
    <w:rsid w:val="00B52D70"/>
    <w:rsid w:val="00B52E34"/>
    <w:rsid w:val="00B53055"/>
    <w:rsid w:val="00B53BBE"/>
    <w:rsid w:val="00B54094"/>
    <w:rsid w:val="00B545ED"/>
    <w:rsid w:val="00B54D06"/>
    <w:rsid w:val="00B552C8"/>
    <w:rsid w:val="00B559A6"/>
    <w:rsid w:val="00B56045"/>
    <w:rsid w:val="00B56278"/>
    <w:rsid w:val="00B5661C"/>
    <w:rsid w:val="00B5744F"/>
    <w:rsid w:val="00B57816"/>
    <w:rsid w:val="00B60CD1"/>
    <w:rsid w:val="00B6153E"/>
    <w:rsid w:val="00B6157E"/>
    <w:rsid w:val="00B616B3"/>
    <w:rsid w:val="00B61B26"/>
    <w:rsid w:val="00B62169"/>
    <w:rsid w:val="00B62483"/>
    <w:rsid w:val="00B62F15"/>
    <w:rsid w:val="00B634F8"/>
    <w:rsid w:val="00B63857"/>
    <w:rsid w:val="00B63B10"/>
    <w:rsid w:val="00B654A7"/>
    <w:rsid w:val="00B65587"/>
    <w:rsid w:val="00B65AFB"/>
    <w:rsid w:val="00B65DB2"/>
    <w:rsid w:val="00B65E90"/>
    <w:rsid w:val="00B65F19"/>
    <w:rsid w:val="00B665C2"/>
    <w:rsid w:val="00B6678E"/>
    <w:rsid w:val="00B66AA2"/>
    <w:rsid w:val="00B675CB"/>
    <w:rsid w:val="00B679C4"/>
    <w:rsid w:val="00B67AC0"/>
    <w:rsid w:val="00B67E40"/>
    <w:rsid w:val="00B70EFC"/>
    <w:rsid w:val="00B70F16"/>
    <w:rsid w:val="00B71945"/>
    <w:rsid w:val="00B71AE1"/>
    <w:rsid w:val="00B73B51"/>
    <w:rsid w:val="00B74EF3"/>
    <w:rsid w:val="00B75D90"/>
    <w:rsid w:val="00B7695B"/>
    <w:rsid w:val="00B778F3"/>
    <w:rsid w:val="00B779A2"/>
    <w:rsid w:val="00B805E3"/>
    <w:rsid w:val="00B812E5"/>
    <w:rsid w:val="00B81627"/>
    <w:rsid w:val="00B81A7B"/>
    <w:rsid w:val="00B82EB5"/>
    <w:rsid w:val="00B82F75"/>
    <w:rsid w:val="00B841DC"/>
    <w:rsid w:val="00B84755"/>
    <w:rsid w:val="00B84E23"/>
    <w:rsid w:val="00B852C0"/>
    <w:rsid w:val="00B85A60"/>
    <w:rsid w:val="00B87273"/>
    <w:rsid w:val="00B8759C"/>
    <w:rsid w:val="00B87D79"/>
    <w:rsid w:val="00B905FF"/>
    <w:rsid w:val="00B9084C"/>
    <w:rsid w:val="00B90BB2"/>
    <w:rsid w:val="00B914C4"/>
    <w:rsid w:val="00B91E9E"/>
    <w:rsid w:val="00B91F05"/>
    <w:rsid w:val="00B937D0"/>
    <w:rsid w:val="00B93830"/>
    <w:rsid w:val="00B93D74"/>
    <w:rsid w:val="00B9457B"/>
    <w:rsid w:val="00B94E3F"/>
    <w:rsid w:val="00B9553F"/>
    <w:rsid w:val="00B957AF"/>
    <w:rsid w:val="00B95E78"/>
    <w:rsid w:val="00B965A5"/>
    <w:rsid w:val="00B9667B"/>
    <w:rsid w:val="00B96CDB"/>
    <w:rsid w:val="00B9703B"/>
    <w:rsid w:val="00BA114B"/>
    <w:rsid w:val="00BA11F6"/>
    <w:rsid w:val="00BA13B3"/>
    <w:rsid w:val="00BA2C34"/>
    <w:rsid w:val="00BA3834"/>
    <w:rsid w:val="00BA38A2"/>
    <w:rsid w:val="00BA500D"/>
    <w:rsid w:val="00BA570B"/>
    <w:rsid w:val="00BA582F"/>
    <w:rsid w:val="00BA5E99"/>
    <w:rsid w:val="00BA5EEC"/>
    <w:rsid w:val="00BA60DA"/>
    <w:rsid w:val="00BA60E7"/>
    <w:rsid w:val="00BA645C"/>
    <w:rsid w:val="00BA64FF"/>
    <w:rsid w:val="00BA6C8A"/>
    <w:rsid w:val="00BA7234"/>
    <w:rsid w:val="00BA729D"/>
    <w:rsid w:val="00BA7C72"/>
    <w:rsid w:val="00BB04C4"/>
    <w:rsid w:val="00BB08C4"/>
    <w:rsid w:val="00BB0A34"/>
    <w:rsid w:val="00BB11C8"/>
    <w:rsid w:val="00BB2162"/>
    <w:rsid w:val="00BB21A5"/>
    <w:rsid w:val="00BB346F"/>
    <w:rsid w:val="00BB4624"/>
    <w:rsid w:val="00BB4C2C"/>
    <w:rsid w:val="00BB5DDF"/>
    <w:rsid w:val="00BB5E25"/>
    <w:rsid w:val="00BB67B1"/>
    <w:rsid w:val="00BB7A92"/>
    <w:rsid w:val="00BB7CF4"/>
    <w:rsid w:val="00BB7E0D"/>
    <w:rsid w:val="00BC09FA"/>
    <w:rsid w:val="00BC0A61"/>
    <w:rsid w:val="00BC0CDB"/>
    <w:rsid w:val="00BC15E7"/>
    <w:rsid w:val="00BC1749"/>
    <w:rsid w:val="00BC2524"/>
    <w:rsid w:val="00BC3083"/>
    <w:rsid w:val="00BC3221"/>
    <w:rsid w:val="00BC3AB7"/>
    <w:rsid w:val="00BC4531"/>
    <w:rsid w:val="00BC459C"/>
    <w:rsid w:val="00BC5052"/>
    <w:rsid w:val="00BC527B"/>
    <w:rsid w:val="00BC5DF3"/>
    <w:rsid w:val="00BC6D9C"/>
    <w:rsid w:val="00BC6D9E"/>
    <w:rsid w:val="00BC6FD5"/>
    <w:rsid w:val="00BD0118"/>
    <w:rsid w:val="00BD09CE"/>
    <w:rsid w:val="00BD09F5"/>
    <w:rsid w:val="00BD1015"/>
    <w:rsid w:val="00BD152B"/>
    <w:rsid w:val="00BD1AA0"/>
    <w:rsid w:val="00BD1E10"/>
    <w:rsid w:val="00BD1E46"/>
    <w:rsid w:val="00BD21E2"/>
    <w:rsid w:val="00BD24FE"/>
    <w:rsid w:val="00BD3FED"/>
    <w:rsid w:val="00BD4000"/>
    <w:rsid w:val="00BD44A2"/>
    <w:rsid w:val="00BD4654"/>
    <w:rsid w:val="00BD478A"/>
    <w:rsid w:val="00BD530F"/>
    <w:rsid w:val="00BD578C"/>
    <w:rsid w:val="00BD5840"/>
    <w:rsid w:val="00BD5BF8"/>
    <w:rsid w:val="00BD6317"/>
    <w:rsid w:val="00BD68F8"/>
    <w:rsid w:val="00BD6D06"/>
    <w:rsid w:val="00BD6FCF"/>
    <w:rsid w:val="00BD7727"/>
    <w:rsid w:val="00BE0687"/>
    <w:rsid w:val="00BE0DF4"/>
    <w:rsid w:val="00BE3A02"/>
    <w:rsid w:val="00BE47AC"/>
    <w:rsid w:val="00BE4BAC"/>
    <w:rsid w:val="00BE5284"/>
    <w:rsid w:val="00BE5A3F"/>
    <w:rsid w:val="00BE5A47"/>
    <w:rsid w:val="00BE663A"/>
    <w:rsid w:val="00BE6E36"/>
    <w:rsid w:val="00BE7129"/>
    <w:rsid w:val="00BE7A7C"/>
    <w:rsid w:val="00BE7DC3"/>
    <w:rsid w:val="00BF006B"/>
    <w:rsid w:val="00BF00D9"/>
    <w:rsid w:val="00BF0AAE"/>
    <w:rsid w:val="00BF1372"/>
    <w:rsid w:val="00BF1993"/>
    <w:rsid w:val="00BF1D59"/>
    <w:rsid w:val="00BF1EE3"/>
    <w:rsid w:val="00BF1EFF"/>
    <w:rsid w:val="00BF2EF2"/>
    <w:rsid w:val="00BF2F48"/>
    <w:rsid w:val="00BF3CF6"/>
    <w:rsid w:val="00BF3E2D"/>
    <w:rsid w:val="00BF470A"/>
    <w:rsid w:val="00BF4D79"/>
    <w:rsid w:val="00BF57AC"/>
    <w:rsid w:val="00BF5A03"/>
    <w:rsid w:val="00BF6D1F"/>
    <w:rsid w:val="00BF6D85"/>
    <w:rsid w:val="00BF6FCD"/>
    <w:rsid w:val="00BF7427"/>
    <w:rsid w:val="00BF788D"/>
    <w:rsid w:val="00BF7E9F"/>
    <w:rsid w:val="00C0001F"/>
    <w:rsid w:val="00C006F4"/>
    <w:rsid w:val="00C00744"/>
    <w:rsid w:val="00C00763"/>
    <w:rsid w:val="00C01138"/>
    <w:rsid w:val="00C01875"/>
    <w:rsid w:val="00C031EA"/>
    <w:rsid w:val="00C032F7"/>
    <w:rsid w:val="00C0398A"/>
    <w:rsid w:val="00C03B99"/>
    <w:rsid w:val="00C03F3D"/>
    <w:rsid w:val="00C04A59"/>
    <w:rsid w:val="00C04EA6"/>
    <w:rsid w:val="00C05126"/>
    <w:rsid w:val="00C0527C"/>
    <w:rsid w:val="00C05453"/>
    <w:rsid w:val="00C055A0"/>
    <w:rsid w:val="00C065AD"/>
    <w:rsid w:val="00C06F5F"/>
    <w:rsid w:val="00C07375"/>
    <w:rsid w:val="00C078FA"/>
    <w:rsid w:val="00C10502"/>
    <w:rsid w:val="00C108D9"/>
    <w:rsid w:val="00C10A54"/>
    <w:rsid w:val="00C10C3C"/>
    <w:rsid w:val="00C12CD0"/>
    <w:rsid w:val="00C12DA4"/>
    <w:rsid w:val="00C13337"/>
    <w:rsid w:val="00C135F8"/>
    <w:rsid w:val="00C149F4"/>
    <w:rsid w:val="00C15B4D"/>
    <w:rsid w:val="00C1609C"/>
    <w:rsid w:val="00C2049E"/>
    <w:rsid w:val="00C21162"/>
    <w:rsid w:val="00C211A7"/>
    <w:rsid w:val="00C21577"/>
    <w:rsid w:val="00C21DF4"/>
    <w:rsid w:val="00C21FE4"/>
    <w:rsid w:val="00C22601"/>
    <w:rsid w:val="00C2298A"/>
    <w:rsid w:val="00C23094"/>
    <w:rsid w:val="00C24070"/>
    <w:rsid w:val="00C2481D"/>
    <w:rsid w:val="00C25659"/>
    <w:rsid w:val="00C25A49"/>
    <w:rsid w:val="00C25DA8"/>
    <w:rsid w:val="00C25EDE"/>
    <w:rsid w:val="00C2626B"/>
    <w:rsid w:val="00C265C3"/>
    <w:rsid w:val="00C26AFB"/>
    <w:rsid w:val="00C26F84"/>
    <w:rsid w:val="00C30511"/>
    <w:rsid w:val="00C30708"/>
    <w:rsid w:val="00C31388"/>
    <w:rsid w:val="00C31660"/>
    <w:rsid w:val="00C3295A"/>
    <w:rsid w:val="00C3309D"/>
    <w:rsid w:val="00C3440C"/>
    <w:rsid w:val="00C35387"/>
    <w:rsid w:val="00C355B8"/>
    <w:rsid w:val="00C35BA2"/>
    <w:rsid w:val="00C36139"/>
    <w:rsid w:val="00C405A4"/>
    <w:rsid w:val="00C408B0"/>
    <w:rsid w:val="00C40948"/>
    <w:rsid w:val="00C414CD"/>
    <w:rsid w:val="00C41B81"/>
    <w:rsid w:val="00C41C43"/>
    <w:rsid w:val="00C41CC0"/>
    <w:rsid w:val="00C422AC"/>
    <w:rsid w:val="00C42CCA"/>
    <w:rsid w:val="00C448BD"/>
    <w:rsid w:val="00C44C96"/>
    <w:rsid w:val="00C4540F"/>
    <w:rsid w:val="00C45F18"/>
    <w:rsid w:val="00C46290"/>
    <w:rsid w:val="00C4646E"/>
    <w:rsid w:val="00C466DB"/>
    <w:rsid w:val="00C46BEA"/>
    <w:rsid w:val="00C46EED"/>
    <w:rsid w:val="00C471A0"/>
    <w:rsid w:val="00C47AEF"/>
    <w:rsid w:val="00C47E43"/>
    <w:rsid w:val="00C509CF"/>
    <w:rsid w:val="00C510CF"/>
    <w:rsid w:val="00C519BE"/>
    <w:rsid w:val="00C52323"/>
    <w:rsid w:val="00C52889"/>
    <w:rsid w:val="00C531B2"/>
    <w:rsid w:val="00C54861"/>
    <w:rsid w:val="00C54880"/>
    <w:rsid w:val="00C54C4B"/>
    <w:rsid w:val="00C54D17"/>
    <w:rsid w:val="00C55119"/>
    <w:rsid w:val="00C55579"/>
    <w:rsid w:val="00C556A6"/>
    <w:rsid w:val="00C556B7"/>
    <w:rsid w:val="00C5600A"/>
    <w:rsid w:val="00C56587"/>
    <w:rsid w:val="00C57B3D"/>
    <w:rsid w:val="00C61250"/>
    <w:rsid w:val="00C61563"/>
    <w:rsid w:val="00C62D4E"/>
    <w:rsid w:val="00C6353B"/>
    <w:rsid w:val="00C63609"/>
    <w:rsid w:val="00C641C0"/>
    <w:rsid w:val="00C64452"/>
    <w:rsid w:val="00C659CA"/>
    <w:rsid w:val="00C65B4B"/>
    <w:rsid w:val="00C66705"/>
    <w:rsid w:val="00C66A31"/>
    <w:rsid w:val="00C67111"/>
    <w:rsid w:val="00C67161"/>
    <w:rsid w:val="00C67EF7"/>
    <w:rsid w:val="00C70AD6"/>
    <w:rsid w:val="00C710E2"/>
    <w:rsid w:val="00C7191C"/>
    <w:rsid w:val="00C722F7"/>
    <w:rsid w:val="00C725A0"/>
    <w:rsid w:val="00C72717"/>
    <w:rsid w:val="00C72970"/>
    <w:rsid w:val="00C72BB0"/>
    <w:rsid w:val="00C7330B"/>
    <w:rsid w:val="00C739D0"/>
    <w:rsid w:val="00C7413A"/>
    <w:rsid w:val="00C74539"/>
    <w:rsid w:val="00C74B95"/>
    <w:rsid w:val="00C754DB"/>
    <w:rsid w:val="00C75A5E"/>
    <w:rsid w:val="00C75D47"/>
    <w:rsid w:val="00C76449"/>
    <w:rsid w:val="00C76DDC"/>
    <w:rsid w:val="00C77108"/>
    <w:rsid w:val="00C779ED"/>
    <w:rsid w:val="00C77C3A"/>
    <w:rsid w:val="00C77D62"/>
    <w:rsid w:val="00C80F5D"/>
    <w:rsid w:val="00C8152B"/>
    <w:rsid w:val="00C828B5"/>
    <w:rsid w:val="00C82BB6"/>
    <w:rsid w:val="00C83FB3"/>
    <w:rsid w:val="00C83FFF"/>
    <w:rsid w:val="00C852A7"/>
    <w:rsid w:val="00C853B6"/>
    <w:rsid w:val="00C864B5"/>
    <w:rsid w:val="00C865B0"/>
    <w:rsid w:val="00C86A49"/>
    <w:rsid w:val="00C90169"/>
    <w:rsid w:val="00C905F7"/>
    <w:rsid w:val="00C91DFE"/>
    <w:rsid w:val="00C92AFF"/>
    <w:rsid w:val="00C92DBE"/>
    <w:rsid w:val="00C93368"/>
    <w:rsid w:val="00C9355C"/>
    <w:rsid w:val="00C9368A"/>
    <w:rsid w:val="00C940FC"/>
    <w:rsid w:val="00C94EA0"/>
    <w:rsid w:val="00C94F93"/>
    <w:rsid w:val="00C95B3A"/>
    <w:rsid w:val="00C95B85"/>
    <w:rsid w:val="00C975D0"/>
    <w:rsid w:val="00CA0101"/>
    <w:rsid w:val="00CA0593"/>
    <w:rsid w:val="00CA07E0"/>
    <w:rsid w:val="00CA0D98"/>
    <w:rsid w:val="00CA1598"/>
    <w:rsid w:val="00CA23C2"/>
    <w:rsid w:val="00CA381F"/>
    <w:rsid w:val="00CA3E2E"/>
    <w:rsid w:val="00CA4159"/>
    <w:rsid w:val="00CA4B04"/>
    <w:rsid w:val="00CA4DC6"/>
    <w:rsid w:val="00CA558E"/>
    <w:rsid w:val="00CA5960"/>
    <w:rsid w:val="00CA6701"/>
    <w:rsid w:val="00CA6793"/>
    <w:rsid w:val="00CA7BC7"/>
    <w:rsid w:val="00CB03D6"/>
    <w:rsid w:val="00CB0B6F"/>
    <w:rsid w:val="00CB0E2F"/>
    <w:rsid w:val="00CB160D"/>
    <w:rsid w:val="00CB1776"/>
    <w:rsid w:val="00CB1C33"/>
    <w:rsid w:val="00CB2388"/>
    <w:rsid w:val="00CB289F"/>
    <w:rsid w:val="00CB329A"/>
    <w:rsid w:val="00CB357B"/>
    <w:rsid w:val="00CB3849"/>
    <w:rsid w:val="00CB3CEF"/>
    <w:rsid w:val="00CB4686"/>
    <w:rsid w:val="00CB4B1F"/>
    <w:rsid w:val="00CB4B39"/>
    <w:rsid w:val="00CB5402"/>
    <w:rsid w:val="00CB56C8"/>
    <w:rsid w:val="00CB5C83"/>
    <w:rsid w:val="00CB685F"/>
    <w:rsid w:val="00CB6971"/>
    <w:rsid w:val="00CB6F50"/>
    <w:rsid w:val="00CB7160"/>
    <w:rsid w:val="00CB71A0"/>
    <w:rsid w:val="00CB727D"/>
    <w:rsid w:val="00CB7283"/>
    <w:rsid w:val="00CB74A0"/>
    <w:rsid w:val="00CB78D1"/>
    <w:rsid w:val="00CB7EF6"/>
    <w:rsid w:val="00CB7F19"/>
    <w:rsid w:val="00CC040D"/>
    <w:rsid w:val="00CC066A"/>
    <w:rsid w:val="00CC2154"/>
    <w:rsid w:val="00CC2558"/>
    <w:rsid w:val="00CC2E9B"/>
    <w:rsid w:val="00CC2F5F"/>
    <w:rsid w:val="00CC3216"/>
    <w:rsid w:val="00CC4AB2"/>
    <w:rsid w:val="00CC4BA6"/>
    <w:rsid w:val="00CC4CC2"/>
    <w:rsid w:val="00CC53E5"/>
    <w:rsid w:val="00CC54DE"/>
    <w:rsid w:val="00CC6218"/>
    <w:rsid w:val="00CC678B"/>
    <w:rsid w:val="00CC69CD"/>
    <w:rsid w:val="00CC6C8D"/>
    <w:rsid w:val="00CC778B"/>
    <w:rsid w:val="00CC7A66"/>
    <w:rsid w:val="00CC7B28"/>
    <w:rsid w:val="00CD16A0"/>
    <w:rsid w:val="00CD1708"/>
    <w:rsid w:val="00CD1AC0"/>
    <w:rsid w:val="00CD1BE9"/>
    <w:rsid w:val="00CD229F"/>
    <w:rsid w:val="00CD255A"/>
    <w:rsid w:val="00CD2616"/>
    <w:rsid w:val="00CD262F"/>
    <w:rsid w:val="00CD2672"/>
    <w:rsid w:val="00CD3D57"/>
    <w:rsid w:val="00CD3E8B"/>
    <w:rsid w:val="00CD40CA"/>
    <w:rsid w:val="00CD5BC2"/>
    <w:rsid w:val="00CD6BBC"/>
    <w:rsid w:val="00CD6D72"/>
    <w:rsid w:val="00CD6F38"/>
    <w:rsid w:val="00CD728F"/>
    <w:rsid w:val="00CD7B0E"/>
    <w:rsid w:val="00CE2229"/>
    <w:rsid w:val="00CE2403"/>
    <w:rsid w:val="00CE2AEF"/>
    <w:rsid w:val="00CE3257"/>
    <w:rsid w:val="00CE3A6A"/>
    <w:rsid w:val="00CE3F93"/>
    <w:rsid w:val="00CE4305"/>
    <w:rsid w:val="00CE46C5"/>
    <w:rsid w:val="00CE4778"/>
    <w:rsid w:val="00CE551C"/>
    <w:rsid w:val="00CE5657"/>
    <w:rsid w:val="00CE6A28"/>
    <w:rsid w:val="00CE7472"/>
    <w:rsid w:val="00CE7BF5"/>
    <w:rsid w:val="00CE7CCA"/>
    <w:rsid w:val="00CF050C"/>
    <w:rsid w:val="00CF0C14"/>
    <w:rsid w:val="00CF0D01"/>
    <w:rsid w:val="00CF1140"/>
    <w:rsid w:val="00CF16FA"/>
    <w:rsid w:val="00CF1F32"/>
    <w:rsid w:val="00CF2105"/>
    <w:rsid w:val="00CF3408"/>
    <w:rsid w:val="00CF620A"/>
    <w:rsid w:val="00CF69F9"/>
    <w:rsid w:val="00CF7F07"/>
    <w:rsid w:val="00D00938"/>
    <w:rsid w:val="00D00F0F"/>
    <w:rsid w:val="00D01496"/>
    <w:rsid w:val="00D016E1"/>
    <w:rsid w:val="00D017B1"/>
    <w:rsid w:val="00D0209E"/>
    <w:rsid w:val="00D02C1D"/>
    <w:rsid w:val="00D0320E"/>
    <w:rsid w:val="00D03DEF"/>
    <w:rsid w:val="00D04077"/>
    <w:rsid w:val="00D049E7"/>
    <w:rsid w:val="00D050CD"/>
    <w:rsid w:val="00D05A83"/>
    <w:rsid w:val="00D05C39"/>
    <w:rsid w:val="00D05FB4"/>
    <w:rsid w:val="00D05FFF"/>
    <w:rsid w:val="00D0656F"/>
    <w:rsid w:val="00D0664E"/>
    <w:rsid w:val="00D068DC"/>
    <w:rsid w:val="00D06A2C"/>
    <w:rsid w:val="00D06ACF"/>
    <w:rsid w:val="00D0796A"/>
    <w:rsid w:val="00D12234"/>
    <w:rsid w:val="00D12B69"/>
    <w:rsid w:val="00D12B6C"/>
    <w:rsid w:val="00D1307D"/>
    <w:rsid w:val="00D13D22"/>
    <w:rsid w:val="00D15AAD"/>
    <w:rsid w:val="00D16FE4"/>
    <w:rsid w:val="00D17D4C"/>
    <w:rsid w:val="00D20196"/>
    <w:rsid w:val="00D2172D"/>
    <w:rsid w:val="00D21D04"/>
    <w:rsid w:val="00D22BEA"/>
    <w:rsid w:val="00D2352F"/>
    <w:rsid w:val="00D23784"/>
    <w:rsid w:val="00D23D12"/>
    <w:rsid w:val="00D246B2"/>
    <w:rsid w:val="00D2478B"/>
    <w:rsid w:val="00D2536D"/>
    <w:rsid w:val="00D25954"/>
    <w:rsid w:val="00D26A64"/>
    <w:rsid w:val="00D26D11"/>
    <w:rsid w:val="00D26D40"/>
    <w:rsid w:val="00D27367"/>
    <w:rsid w:val="00D27E24"/>
    <w:rsid w:val="00D31246"/>
    <w:rsid w:val="00D31570"/>
    <w:rsid w:val="00D31F07"/>
    <w:rsid w:val="00D326B0"/>
    <w:rsid w:val="00D328C6"/>
    <w:rsid w:val="00D32AAE"/>
    <w:rsid w:val="00D32E92"/>
    <w:rsid w:val="00D33A35"/>
    <w:rsid w:val="00D3405B"/>
    <w:rsid w:val="00D347E4"/>
    <w:rsid w:val="00D34DE6"/>
    <w:rsid w:val="00D357F2"/>
    <w:rsid w:val="00D361A0"/>
    <w:rsid w:val="00D37516"/>
    <w:rsid w:val="00D41A01"/>
    <w:rsid w:val="00D41BD9"/>
    <w:rsid w:val="00D42C39"/>
    <w:rsid w:val="00D43508"/>
    <w:rsid w:val="00D43894"/>
    <w:rsid w:val="00D441F6"/>
    <w:rsid w:val="00D444FB"/>
    <w:rsid w:val="00D446D9"/>
    <w:rsid w:val="00D44A75"/>
    <w:rsid w:val="00D4527B"/>
    <w:rsid w:val="00D459E7"/>
    <w:rsid w:val="00D45D15"/>
    <w:rsid w:val="00D46D84"/>
    <w:rsid w:val="00D46E1A"/>
    <w:rsid w:val="00D475F7"/>
    <w:rsid w:val="00D50004"/>
    <w:rsid w:val="00D50A76"/>
    <w:rsid w:val="00D50EFF"/>
    <w:rsid w:val="00D510C3"/>
    <w:rsid w:val="00D517BA"/>
    <w:rsid w:val="00D5248F"/>
    <w:rsid w:val="00D524EA"/>
    <w:rsid w:val="00D53406"/>
    <w:rsid w:val="00D534D7"/>
    <w:rsid w:val="00D536AD"/>
    <w:rsid w:val="00D53857"/>
    <w:rsid w:val="00D53F82"/>
    <w:rsid w:val="00D541CF"/>
    <w:rsid w:val="00D54BB2"/>
    <w:rsid w:val="00D55491"/>
    <w:rsid w:val="00D556F3"/>
    <w:rsid w:val="00D55820"/>
    <w:rsid w:val="00D55B88"/>
    <w:rsid w:val="00D56AC1"/>
    <w:rsid w:val="00D60437"/>
    <w:rsid w:val="00D604A0"/>
    <w:rsid w:val="00D60670"/>
    <w:rsid w:val="00D606E4"/>
    <w:rsid w:val="00D609A9"/>
    <w:rsid w:val="00D61701"/>
    <w:rsid w:val="00D61ECC"/>
    <w:rsid w:val="00D62B58"/>
    <w:rsid w:val="00D62D85"/>
    <w:rsid w:val="00D63622"/>
    <w:rsid w:val="00D63BC7"/>
    <w:rsid w:val="00D65090"/>
    <w:rsid w:val="00D65736"/>
    <w:rsid w:val="00D65E3A"/>
    <w:rsid w:val="00D669E1"/>
    <w:rsid w:val="00D66D47"/>
    <w:rsid w:val="00D66ECB"/>
    <w:rsid w:val="00D6743E"/>
    <w:rsid w:val="00D675A1"/>
    <w:rsid w:val="00D676C9"/>
    <w:rsid w:val="00D677C2"/>
    <w:rsid w:val="00D67A66"/>
    <w:rsid w:val="00D70367"/>
    <w:rsid w:val="00D7054C"/>
    <w:rsid w:val="00D70921"/>
    <w:rsid w:val="00D7162F"/>
    <w:rsid w:val="00D71A78"/>
    <w:rsid w:val="00D71AA4"/>
    <w:rsid w:val="00D71B0B"/>
    <w:rsid w:val="00D71FAD"/>
    <w:rsid w:val="00D72125"/>
    <w:rsid w:val="00D73FC0"/>
    <w:rsid w:val="00D74870"/>
    <w:rsid w:val="00D74B32"/>
    <w:rsid w:val="00D74DD3"/>
    <w:rsid w:val="00D753B8"/>
    <w:rsid w:val="00D75D29"/>
    <w:rsid w:val="00D767C7"/>
    <w:rsid w:val="00D76DAD"/>
    <w:rsid w:val="00D76DE1"/>
    <w:rsid w:val="00D77EE4"/>
    <w:rsid w:val="00D817C1"/>
    <w:rsid w:val="00D826BE"/>
    <w:rsid w:val="00D82F6C"/>
    <w:rsid w:val="00D83375"/>
    <w:rsid w:val="00D836C6"/>
    <w:rsid w:val="00D84149"/>
    <w:rsid w:val="00D84357"/>
    <w:rsid w:val="00D848D5"/>
    <w:rsid w:val="00D85B4A"/>
    <w:rsid w:val="00D85F7E"/>
    <w:rsid w:val="00D862DD"/>
    <w:rsid w:val="00D86AC3"/>
    <w:rsid w:val="00D86B72"/>
    <w:rsid w:val="00D8777E"/>
    <w:rsid w:val="00D87BFE"/>
    <w:rsid w:val="00D87CF0"/>
    <w:rsid w:val="00D91B9E"/>
    <w:rsid w:val="00D91CC4"/>
    <w:rsid w:val="00D92065"/>
    <w:rsid w:val="00D92096"/>
    <w:rsid w:val="00D931BB"/>
    <w:rsid w:val="00D93B0B"/>
    <w:rsid w:val="00D94220"/>
    <w:rsid w:val="00D95302"/>
    <w:rsid w:val="00D95A2F"/>
    <w:rsid w:val="00D95A66"/>
    <w:rsid w:val="00D96163"/>
    <w:rsid w:val="00D96464"/>
    <w:rsid w:val="00D966DA"/>
    <w:rsid w:val="00D96926"/>
    <w:rsid w:val="00D96B52"/>
    <w:rsid w:val="00D970AB"/>
    <w:rsid w:val="00D97282"/>
    <w:rsid w:val="00D97EA8"/>
    <w:rsid w:val="00DA0269"/>
    <w:rsid w:val="00DA0921"/>
    <w:rsid w:val="00DA09CD"/>
    <w:rsid w:val="00DA123E"/>
    <w:rsid w:val="00DA1507"/>
    <w:rsid w:val="00DA1550"/>
    <w:rsid w:val="00DA2B91"/>
    <w:rsid w:val="00DA33AC"/>
    <w:rsid w:val="00DA4052"/>
    <w:rsid w:val="00DA42DB"/>
    <w:rsid w:val="00DA44BD"/>
    <w:rsid w:val="00DA45DA"/>
    <w:rsid w:val="00DA4AAB"/>
    <w:rsid w:val="00DA4E00"/>
    <w:rsid w:val="00DA5A6B"/>
    <w:rsid w:val="00DA5D46"/>
    <w:rsid w:val="00DA659C"/>
    <w:rsid w:val="00DA7A50"/>
    <w:rsid w:val="00DA7DC5"/>
    <w:rsid w:val="00DB03DE"/>
    <w:rsid w:val="00DB05EE"/>
    <w:rsid w:val="00DB0605"/>
    <w:rsid w:val="00DB0C83"/>
    <w:rsid w:val="00DB0EF6"/>
    <w:rsid w:val="00DB12AE"/>
    <w:rsid w:val="00DB1489"/>
    <w:rsid w:val="00DB14B8"/>
    <w:rsid w:val="00DB16DD"/>
    <w:rsid w:val="00DB1A07"/>
    <w:rsid w:val="00DB2818"/>
    <w:rsid w:val="00DB2B0C"/>
    <w:rsid w:val="00DB333D"/>
    <w:rsid w:val="00DB3C35"/>
    <w:rsid w:val="00DB3E9B"/>
    <w:rsid w:val="00DB4444"/>
    <w:rsid w:val="00DB462C"/>
    <w:rsid w:val="00DB490A"/>
    <w:rsid w:val="00DB4EAF"/>
    <w:rsid w:val="00DB53E8"/>
    <w:rsid w:val="00DB54B2"/>
    <w:rsid w:val="00DB5732"/>
    <w:rsid w:val="00DB5743"/>
    <w:rsid w:val="00DB5CA6"/>
    <w:rsid w:val="00DB5E8B"/>
    <w:rsid w:val="00DB6905"/>
    <w:rsid w:val="00DB6B63"/>
    <w:rsid w:val="00DB718C"/>
    <w:rsid w:val="00DB7344"/>
    <w:rsid w:val="00DB74C8"/>
    <w:rsid w:val="00DC01DB"/>
    <w:rsid w:val="00DC061B"/>
    <w:rsid w:val="00DC09E9"/>
    <w:rsid w:val="00DC0B8A"/>
    <w:rsid w:val="00DC10CE"/>
    <w:rsid w:val="00DC1E3C"/>
    <w:rsid w:val="00DC2032"/>
    <w:rsid w:val="00DC212B"/>
    <w:rsid w:val="00DC2CC0"/>
    <w:rsid w:val="00DC312C"/>
    <w:rsid w:val="00DC31BF"/>
    <w:rsid w:val="00DC3916"/>
    <w:rsid w:val="00DC3BE1"/>
    <w:rsid w:val="00DC4193"/>
    <w:rsid w:val="00DC456C"/>
    <w:rsid w:val="00DC4E7D"/>
    <w:rsid w:val="00DC521D"/>
    <w:rsid w:val="00DC5FB1"/>
    <w:rsid w:val="00DC6274"/>
    <w:rsid w:val="00DC718E"/>
    <w:rsid w:val="00DD088A"/>
    <w:rsid w:val="00DD090E"/>
    <w:rsid w:val="00DD1925"/>
    <w:rsid w:val="00DD2B7B"/>
    <w:rsid w:val="00DD43E1"/>
    <w:rsid w:val="00DD5270"/>
    <w:rsid w:val="00DD5477"/>
    <w:rsid w:val="00DD5B3C"/>
    <w:rsid w:val="00DD605F"/>
    <w:rsid w:val="00DD6076"/>
    <w:rsid w:val="00DD7F25"/>
    <w:rsid w:val="00DE00BC"/>
    <w:rsid w:val="00DE070A"/>
    <w:rsid w:val="00DE155F"/>
    <w:rsid w:val="00DE16FF"/>
    <w:rsid w:val="00DE1B49"/>
    <w:rsid w:val="00DE2030"/>
    <w:rsid w:val="00DE2475"/>
    <w:rsid w:val="00DE2E94"/>
    <w:rsid w:val="00DE4B0F"/>
    <w:rsid w:val="00DE4B68"/>
    <w:rsid w:val="00DE4FCA"/>
    <w:rsid w:val="00DE5167"/>
    <w:rsid w:val="00DE5217"/>
    <w:rsid w:val="00DE5358"/>
    <w:rsid w:val="00DE613A"/>
    <w:rsid w:val="00DE65F4"/>
    <w:rsid w:val="00DE704F"/>
    <w:rsid w:val="00DE7149"/>
    <w:rsid w:val="00DE7CEA"/>
    <w:rsid w:val="00DF01A1"/>
    <w:rsid w:val="00DF1137"/>
    <w:rsid w:val="00DF149D"/>
    <w:rsid w:val="00DF1654"/>
    <w:rsid w:val="00DF1781"/>
    <w:rsid w:val="00DF1C5C"/>
    <w:rsid w:val="00DF2522"/>
    <w:rsid w:val="00DF2DD5"/>
    <w:rsid w:val="00DF2E0D"/>
    <w:rsid w:val="00DF4074"/>
    <w:rsid w:val="00DF4AB7"/>
    <w:rsid w:val="00DF4D5C"/>
    <w:rsid w:val="00DF59E8"/>
    <w:rsid w:val="00DF5E7F"/>
    <w:rsid w:val="00DF68EF"/>
    <w:rsid w:val="00DF6C24"/>
    <w:rsid w:val="00E001E5"/>
    <w:rsid w:val="00E00686"/>
    <w:rsid w:val="00E008AF"/>
    <w:rsid w:val="00E01652"/>
    <w:rsid w:val="00E01DC7"/>
    <w:rsid w:val="00E01E34"/>
    <w:rsid w:val="00E01E51"/>
    <w:rsid w:val="00E02140"/>
    <w:rsid w:val="00E02ECF"/>
    <w:rsid w:val="00E02FAB"/>
    <w:rsid w:val="00E03767"/>
    <w:rsid w:val="00E03C94"/>
    <w:rsid w:val="00E04861"/>
    <w:rsid w:val="00E04B54"/>
    <w:rsid w:val="00E05771"/>
    <w:rsid w:val="00E05B0B"/>
    <w:rsid w:val="00E060F8"/>
    <w:rsid w:val="00E06664"/>
    <w:rsid w:val="00E06B51"/>
    <w:rsid w:val="00E0710E"/>
    <w:rsid w:val="00E07B1F"/>
    <w:rsid w:val="00E07D5D"/>
    <w:rsid w:val="00E105BD"/>
    <w:rsid w:val="00E10946"/>
    <w:rsid w:val="00E10C34"/>
    <w:rsid w:val="00E10F84"/>
    <w:rsid w:val="00E11F99"/>
    <w:rsid w:val="00E120FC"/>
    <w:rsid w:val="00E12155"/>
    <w:rsid w:val="00E123D5"/>
    <w:rsid w:val="00E12889"/>
    <w:rsid w:val="00E12BAF"/>
    <w:rsid w:val="00E135A4"/>
    <w:rsid w:val="00E135FE"/>
    <w:rsid w:val="00E1385F"/>
    <w:rsid w:val="00E13A38"/>
    <w:rsid w:val="00E14CCE"/>
    <w:rsid w:val="00E169F2"/>
    <w:rsid w:val="00E173A5"/>
    <w:rsid w:val="00E178C6"/>
    <w:rsid w:val="00E20369"/>
    <w:rsid w:val="00E22079"/>
    <w:rsid w:val="00E22929"/>
    <w:rsid w:val="00E22F71"/>
    <w:rsid w:val="00E23216"/>
    <w:rsid w:val="00E234D9"/>
    <w:rsid w:val="00E24339"/>
    <w:rsid w:val="00E24615"/>
    <w:rsid w:val="00E2465C"/>
    <w:rsid w:val="00E246D3"/>
    <w:rsid w:val="00E248B1"/>
    <w:rsid w:val="00E24E01"/>
    <w:rsid w:val="00E267F4"/>
    <w:rsid w:val="00E26D93"/>
    <w:rsid w:val="00E306B4"/>
    <w:rsid w:val="00E30919"/>
    <w:rsid w:val="00E31A65"/>
    <w:rsid w:val="00E32108"/>
    <w:rsid w:val="00E32876"/>
    <w:rsid w:val="00E32D9E"/>
    <w:rsid w:val="00E331C4"/>
    <w:rsid w:val="00E33C2D"/>
    <w:rsid w:val="00E33D8F"/>
    <w:rsid w:val="00E34F09"/>
    <w:rsid w:val="00E35B67"/>
    <w:rsid w:val="00E40BA7"/>
    <w:rsid w:val="00E40F21"/>
    <w:rsid w:val="00E411AA"/>
    <w:rsid w:val="00E4127D"/>
    <w:rsid w:val="00E41C4E"/>
    <w:rsid w:val="00E425BB"/>
    <w:rsid w:val="00E43331"/>
    <w:rsid w:val="00E43CFC"/>
    <w:rsid w:val="00E4481A"/>
    <w:rsid w:val="00E44D13"/>
    <w:rsid w:val="00E44F00"/>
    <w:rsid w:val="00E456CD"/>
    <w:rsid w:val="00E45A3A"/>
    <w:rsid w:val="00E45B10"/>
    <w:rsid w:val="00E460A4"/>
    <w:rsid w:val="00E467D8"/>
    <w:rsid w:val="00E46CE5"/>
    <w:rsid w:val="00E47612"/>
    <w:rsid w:val="00E47724"/>
    <w:rsid w:val="00E50200"/>
    <w:rsid w:val="00E50265"/>
    <w:rsid w:val="00E50CCF"/>
    <w:rsid w:val="00E513F4"/>
    <w:rsid w:val="00E51984"/>
    <w:rsid w:val="00E519E4"/>
    <w:rsid w:val="00E51A74"/>
    <w:rsid w:val="00E51D8F"/>
    <w:rsid w:val="00E52426"/>
    <w:rsid w:val="00E529F0"/>
    <w:rsid w:val="00E52DD7"/>
    <w:rsid w:val="00E531EE"/>
    <w:rsid w:val="00E53F97"/>
    <w:rsid w:val="00E54655"/>
    <w:rsid w:val="00E54BE2"/>
    <w:rsid w:val="00E54D16"/>
    <w:rsid w:val="00E55D17"/>
    <w:rsid w:val="00E562E0"/>
    <w:rsid w:val="00E562F6"/>
    <w:rsid w:val="00E56C4E"/>
    <w:rsid w:val="00E56E9A"/>
    <w:rsid w:val="00E576D2"/>
    <w:rsid w:val="00E57A88"/>
    <w:rsid w:val="00E57DCD"/>
    <w:rsid w:val="00E57E4A"/>
    <w:rsid w:val="00E57EB8"/>
    <w:rsid w:val="00E604FD"/>
    <w:rsid w:val="00E6096C"/>
    <w:rsid w:val="00E6156F"/>
    <w:rsid w:val="00E61B51"/>
    <w:rsid w:val="00E62E1B"/>
    <w:rsid w:val="00E62EDF"/>
    <w:rsid w:val="00E630F3"/>
    <w:rsid w:val="00E6365B"/>
    <w:rsid w:val="00E63B96"/>
    <w:rsid w:val="00E63E8D"/>
    <w:rsid w:val="00E6441D"/>
    <w:rsid w:val="00E64B56"/>
    <w:rsid w:val="00E64D45"/>
    <w:rsid w:val="00E65143"/>
    <w:rsid w:val="00E65563"/>
    <w:rsid w:val="00E65A03"/>
    <w:rsid w:val="00E65A73"/>
    <w:rsid w:val="00E65C5A"/>
    <w:rsid w:val="00E671C3"/>
    <w:rsid w:val="00E67B59"/>
    <w:rsid w:val="00E710D1"/>
    <w:rsid w:val="00E71A73"/>
    <w:rsid w:val="00E7301A"/>
    <w:rsid w:val="00E730C2"/>
    <w:rsid w:val="00E737D8"/>
    <w:rsid w:val="00E73995"/>
    <w:rsid w:val="00E73D05"/>
    <w:rsid w:val="00E73EA9"/>
    <w:rsid w:val="00E744FC"/>
    <w:rsid w:val="00E74D3C"/>
    <w:rsid w:val="00E7560E"/>
    <w:rsid w:val="00E75CA0"/>
    <w:rsid w:val="00E765F6"/>
    <w:rsid w:val="00E7763C"/>
    <w:rsid w:val="00E776C9"/>
    <w:rsid w:val="00E77F89"/>
    <w:rsid w:val="00E81303"/>
    <w:rsid w:val="00E81518"/>
    <w:rsid w:val="00E81961"/>
    <w:rsid w:val="00E8299B"/>
    <w:rsid w:val="00E83218"/>
    <w:rsid w:val="00E83342"/>
    <w:rsid w:val="00E834A9"/>
    <w:rsid w:val="00E8409C"/>
    <w:rsid w:val="00E84334"/>
    <w:rsid w:val="00E845EF"/>
    <w:rsid w:val="00E84646"/>
    <w:rsid w:val="00E84F9D"/>
    <w:rsid w:val="00E85784"/>
    <w:rsid w:val="00E8585F"/>
    <w:rsid w:val="00E862D7"/>
    <w:rsid w:val="00E86B84"/>
    <w:rsid w:val="00E90044"/>
    <w:rsid w:val="00E907DD"/>
    <w:rsid w:val="00E90A07"/>
    <w:rsid w:val="00E90DC7"/>
    <w:rsid w:val="00E914E2"/>
    <w:rsid w:val="00E924AE"/>
    <w:rsid w:val="00E9344B"/>
    <w:rsid w:val="00E938D5"/>
    <w:rsid w:val="00E93D8B"/>
    <w:rsid w:val="00E94898"/>
    <w:rsid w:val="00E94F51"/>
    <w:rsid w:val="00E955D1"/>
    <w:rsid w:val="00E95F91"/>
    <w:rsid w:val="00E962AC"/>
    <w:rsid w:val="00E969A8"/>
    <w:rsid w:val="00E96B03"/>
    <w:rsid w:val="00E97143"/>
    <w:rsid w:val="00E97153"/>
    <w:rsid w:val="00E97CD0"/>
    <w:rsid w:val="00E97F22"/>
    <w:rsid w:val="00EA0A57"/>
    <w:rsid w:val="00EA0D72"/>
    <w:rsid w:val="00EA1189"/>
    <w:rsid w:val="00EA189A"/>
    <w:rsid w:val="00EA1B76"/>
    <w:rsid w:val="00EA2789"/>
    <w:rsid w:val="00EA2A76"/>
    <w:rsid w:val="00EA2FD6"/>
    <w:rsid w:val="00EA3AA1"/>
    <w:rsid w:val="00EA3B74"/>
    <w:rsid w:val="00EA4A8B"/>
    <w:rsid w:val="00EA54AB"/>
    <w:rsid w:val="00EA5BAF"/>
    <w:rsid w:val="00EA6A83"/>
    <w:rsid w:val="00EA6F3D"/>
    <w:rsid w:val="00EA706B"/>
    <w:rsid w:val="00EA73E2"/>
    <w:rsid w:val="00EA7B92"/>
    <w:rsid w:val="00EA7E16"/>
    <w:rsid w:val="00EB0967"/>
    <w:rsid w:val="00EB0D65"/>
    <w:rsid w:val="00EB174B"/>
    <w:rsid w:val="00EB235F"/>
    <w:rsid w:val="00EB23F4"/>
    <w:rsid w:val="00EB2519"/>
    <w:rsid w:val="00EB2621"/>
    <w:rsid w:val="00EB2DDF"/>
    <w:rsid w:val="00EB2F9F"/>
    <w:rsid w:val="00EB336F"/>
    <w:rsid w:val="00EB3418"/>
    <w:rsid w:val="00EB341C"/>
    <w:rsid w:val="00EB3B47"/>
    <w:rsid w:val="00EB45A5"/>
    <w:rsid w:val="00EB45EB"/>
    <w:rsid w:val="00EB4CEC"/>
    <w:rsid w:val="00EB5A74"/>
    <w:rsid w:val="00EB6539"/>
    <w:rsid w:val="00EB70C8"/>
    <w:rsid w:val="00EB7210"/>
    <w:rsid w:val="00EC11B3"/>
    <w:rsid w:val="00EC1D21"/>
    <w:rsid w:val="00EC21D8"/>
    <w:rsid w:val="00EC2375"/>
    <w:rsid w:val="00EC270E"/>
    <w:rsid w:val="00EC2E98"/>
    <w:rsid w:val="00EC3067"/>
    <w:rsid w:val="00EC37DF"/>
    <w:rsid w:val="00EC4810"/>
    <w:rsid w:val="00EC50E5"/>
    <w:rsid w:val="00EC54BA"/>
    <w:rsid w:val="00EC6B43"/>
    <w:rsid w:val="00EC734A"/>
    <w:rsid w:val="00ED0004"/>
    <w:rsid w:val="00ED0701"/>
    <w:rsid w:val="00ED0B0B"/>
    <w:rsid w:val="00ED0E2A"/>
    <w:rsid w:val="00ED12D8"/>
    <w:rsid w:val="00ED1759"/>
    <w:rsid w:val="00ED18CB"/>
    <w:rsid w:val="00ED1F76"/>
    <w:rsid w:val="00ED22BB"/>
    <w:rsid w:val="00ED4319"/>
    <w:rsid w:val="00ED4595"/>
    <w:rsid w:val="00ED52F9"/>
    <w:rsid w:val="00ED5448"/>
    <w:rsid w:val="00ED567A"/>
    <w:rsid w:val="00ED57DE"/>
    <w:rsid w:val="00ED597E"/>
    <w:rsid w:val="00ED5989"/>
    <w:rsid w:val="00ED5C4E"/>
    <w:rsid w:val="00ED6A57"/>
    <w:rsid w:val="00ED6CA3"/>
    <w:rsid w:val="00ED6DFE"/>
    <w:rsid w:val="00ED70B6"/>
    <w:rsid w:val="00ED744D"/>
    <w:rsid w:val="00ED794E"/>
    <w:rsid w:val="00ED7A69"/>
    <w:rsid w:val="00ED7D11"/>
    <w:rsid w:val="00ED7FA1"/>
    <w:rsid w:val="00EE0111"/>
    <w:rsid w:val="00EE028C"/>
    <w:rsid w:val="00EE0FB2"/>
    <w:rsid w:val="00EE0FB4"/>
    <w:rsid w:val="00EE188E"/>
    <w:rsid w:val="00EE23AD"/>
    <w:rsid w:val="00EE24C0"/>
    <w:rsid w:val="00EE29BC"/>
    <w:rsid w:val="00EE32E3"/>
    <w:rsid w:val="00EE3344"/>
    <w:rsid w:val="00EE375F"/>
    <w:rsid w:val="00EE56CE"/>
    <w:rsid w:val="00EE5720"/>
    <w:rsid w:val="00EE5A51"/>
    <w:rsid w:val="00EE5B4B"/>
    <w:rsid w:val="00EE61E1"/>
    <w:rsid w:val="00EE64C9"/>
    <w:rsid w:val="00EE6640"/>
    <w:rsid w:val="00EE766A"/>
    <w:rsid w:val="00EF060E"/>
    <w:rsid w:val="00EF0A3E"/>
    <w:rsid w:val="00EF0AD9"/>
    <w:rsid w:val="00EF1318"/>
    <w:rsid w:val="00EF1EF6"/>
    <w:rsid w:val="00EF2FA1"/>
    <w:rsid w:val="00EF39A2"/>
    <w:rsid w:val="00EF3BBB"/>
    <w:rsid w:val="00EF3E1A"/>
    <w:rsid w:val="00EF4158"/>
    <w:rsid w:val="00EF43AE"/>
    <w:rsid w:val="00EF44D0"/>
    <w:rsid w:val="00EF4D91"/>
    <w:rsid w:val="00EF5251"/>
    <w:rsid w:val="00EF5DB9"/>
    <w:rsid w:val="00EF60AA"/>
    <w:rsid w:val="00EF60F5"/>
    <w:rsid w:val="00EF6727"/>
    <w:rsid w:val="00EF6B7F"/>
    <w:rsid w:val="00EF6C4C"/>
    <w:rsid w:val="00EF7164"/>
    <w:rsid w:val="00EF72D1"/>
    <w:rsid w:val="00EF766A"/>
    <w:rsid w:val="00EF7916"/>
    <w:rsid w:val="00F0007D"/>
    <w:rsid w:val="00F00293"/>
    <w:rsid w:val="00F002A1"/>
    <w:rsid w:val="00F011AC"/>
    <w:rsid w:val="00F01583"/>
    <w:rsid w:val="00F02152"/>
    <w:rsid w:val="00F0280E"/>
    <w:rsid w:val="00F02E95"/>
    <w:rsid w:val="00F035D1"/>
    <w:rsid w:val="00F03743"/>
    <w:rsid w:val="00F03DCF"/>
    <w:rsid w:val="00F03F14"/>
    <w:rsid w:val="00F04819"/>
    <w:rsid w:val="00F048E6"/>
    <w:rsid w:val="00F05335"/>
    <w:rsid w:val="00F053FE"/>
    <w:rsid w:val="00F056D4"/>
    <w:rsid w:val="00F070D0"/>
    <w:rsid w:val="00F0720B"/>
    <w:rsid w:val="00F07CEA"/>
    <w:rsid w:val="00F10232"/>
    <w:rsid w:val="00F10560"/>
    <w:rsid w:val="00F10F1A"/>
    <w:rsid w:val="00F128F2"/>
    <w:rsid w:val="00F12D47"/>
    <w:rsid w:val="00F1310F"/>
    <w:rsid w:val="00F138B8"/>
    <w:rsid w:val="00F1464F"/>
    <w:rsid w:val="00F14A2F"/>
    <w:rsid w:val="00F1581B"/>
    <w:rsid w:val="00F158EC"/>
    <w:rsid w:val="00F161F6"/>
    <w:rsid w:val="00F169A7"/>
    <w:rsid w:val="00F16ADF"/>
    <w:rsid w:val="00F178F0"/>
    <w:rsid w:val="00F17AFB"/>
    <w:rsid w:val="00F20172"/>
    <w:rsid w:val="00F21725"/>
    <w:rsid w:val="00F21AD8"/>
    <w:rsid w:val="00F21B0D"/>
    <w:rsid w:val="00F22D51"/>
    <w:rsid w:val="00F23849"/>
    <w:rsid w:val="00F23B36"/>
    <w:rsid w:val="00F241D9"/>
    <w:rsid w:val="00F2450E"/>
    <w:rsid w:val="00F2610B"/>
    <w:rsid w:val="00F261AF"/>
    <w:rsid w:val="00F26AC5"/>
    <w:rsid w:val="00F27C6F"/>
    <w:rsid w:val="00F3000C"/>
    <w:rsid w:val="00F30678"/>
    <w:rsid w:val="00F309C4"/>
    <w:rsid w:val="00F30F8C"/>
    <w:rsid w:val="00F318D6"/>
    <w:rsid w:val="00F31B88"/>
    <w:rsid w:val="00F3206E"/>
    <w:rsid w:val="00F32349"/>
    <w:rsid w:val="00F33249"/>
    <w:rsid w:val="00F3421F"/>
    <w:rsid w:val="00F34D4E"/>
    <w:rsid w:val="00F34EB2"/>
    <w:rsid w:val="00F35373"/>
    <w:rsid w:val="00F360BD"/>
    <w:rsid w:val="00F3776F"/>
    <w:rsid w:val="00F40480"/>
    <w:rsid w:val="00F412DC"/>
    <w:rsid w:val="00F4160F"/>
    <w:rsid w:val="00F425C2"/>
    <w:rsid w:val="00F4265D"/>
    <w:rsid w:val="00F42846"/>
    <w:rsid w:val="00F429BC"/>
    <w:rsid w:val="00F42B4D"/>
    <w:rsid w:val="00F42D4E"/>
    <w:rsid w:val="00F439B8"/>
    <w:rsid w:val="00F446F8"/>
    <w:rsid w:val="00F44956"/>
    <w:rsid w:val="00F44DC2"/>
    <w:rsid w:val="00F44EBB"/>
    <w:rsid w:val="00F45267"/>
    <w:rsid w:val="00F455BB"/>
    <w:rsid w:val="00F45D01"/>
    <w:rsid w:val="00F46682"/>
    <w:rsid w:val="00F46B69"/>
    <w:rsid w:val="00F46BEC"/>
    <w:rsid w:val="00F47372"/>
    <w:rsid w:val="00F47692"/>
    <w:rsid w:val="00F478FC"/>
    <w:rsid w:val="00F47903"/>
    <w:rsid w:val="00F504A7"/>
    <w:rsid w:val="00F51129"/>
    <w:rsid w:val="00F51EAB"/>
    <w:rsid w:val="00F51ECE"/>
    <w:rsid w:val="00F526AB"/>
    <w:rsid w:val="00F52C41"/>
    <w:rsid w:val="00F52DA2"/>
    <w:rsid w:val="00F52E89"/>
    <w:rsid w:val="00F53730"/>
    <w:rsid w:val="00F53B02"/>
    <w:rsid w:val="00F53BBC"/>
    <w:rsid w:val="00F53CD0"/>
    <w:rsid w:val="00F56577"/>
    <w:rsid w:val="00F56A74"/>
    <w:rsid w:val="00F57899"/>
    <w:rsid w:val="00F57A81"/>
    <w:rsid w:val="00F57B86"/>
    <w:rsid w:val="00F57FA9"/>
    <w:rsid w:val="00F6040F"/>
    <w:rsid w:val="00F60898"/>
    <w:rsid w:val="00F62140"/>
    <w:rsid w:val="00F62360"/>
    <w:rsid w:val="00F625CF"/>
    <w:rsid w:val="00F62711"/>
    <w:rsid w:val="00F628E9"/>
    <w:rsid w:val="00F62CA3"/>
    <w:rsid w:val="00F6359E"/>
    <w:rsid w:val="00F63694"/>
    <w:rsid w:val="00F640C8"/>
    <w:rsid w:val="00F64292"/>
    <w:rsid w:val="00F65E5F"/>
    <w:rsid w:val="00F66173"/>
    <w:rsid w:val="00F664FC"/>
    <w:rsid w:val="00F66507"/>
    <w:rsid w:val="00F66F7A"/>
    <w:rsid w:val="00F675DC"/>
    <w:rsid w:val="00F678A9"/>
    <w:rsid w:val="00F6797C"/>
    <w:rsid w:val="00F679FA"/>
    <w:rsid w:val="00F705DA"/>
    <w:rsid w:val="00F70735"/>
    <w:rsid w:val="00F708BC"/>
    <w:rsid w:val="00F7146B"/>
    <w:rsid w:val="00F72261"/>
    <w:rsid w:val="00F7280B"/>
    <w:rsid w:val="00F73004"/>
    <w:rsid w:val="00F73392"/>
    <w:rsid w:val="00F7352E"/>
    <w:rsid w:val="00F739A0"/>
    <w:rsid w:val="00F746C1"/>
    <w:rsid w:val="00F74DD5"/>
    <w:rsid w:val="00F75238"/>
    <w:rsid w:val="00F757A5"/>
    <w:rsid w:val="00F7587C"/>
    <w:rsid w:val="00F75E4B"/>
    <w:rsid w:val="00F765D3"/>
    <w:rsid w:val="00F77020"/>
    <w:rsid w:val="00F77C72"/>
    <w:rsid w:val="00F77CCB"/>
    <w:rsid w:val="00F804E9"/>
    <w:rsid w:val="00F805BF"/>
    <w:rsid w:val="00F81CB7"/>
    <w:rsid w:val="00F8256A"/>
    <w:rsid w:val="00F82892"/>
    <w:rsid w:val="00F830A6"/>
    <w:rsid w:val="00F83193"/>
    <w:rsid w:val="00F840AD"/>
    <w:rsid w:val="00F84261"/>
    <w:rsid w:val="00F852D4"/>
    <w:rsid w:val="00F85746"/>
    <w:rsid w:val="00F85DE0"/>
    <w:rsid w:val="00F85EBF"/>
    <w:rsid w:val="00F86264"/>
    <w:rsid w:val="00F86E9B"/>
    <w:rsid w:val="00F86F0E"/>
    <w:rsid w:val="00F87155"/>
    <w:rsid w:val="00F872A4"/>
    <w:rsid w:val="00F872F0"/>
    <w:rsid w:val="00F90900"/>
    <w:rsid w:val="00F90CB0"/>
    <w:rsid w:val="00F9106E"/>
    <w:rsid w:val="00F91225"/>
    <w:rsid w:val="00F918A9"/>
    <w:rsid w:val="00F92AAE"/>
    <w:rsid w:val="00F92DFF"/>
    <w:rsid w:val="00F93A81"/>
    <w:rsid w:val="00F93F2E"/>
    <w:rsid w:val="00F9407A"/>
    <w:rsid w:val="00F94341"/>
    <w:rsid w:val="00F94505"/>
    <w:rsid w:val="00F94545"/>
    <w:rsid w:val="00F94A55"/>
    <w:rsid w:val="00F95045"/>
    <w:rsid w:val="00F95059"/>
    <w:rsid w:val="00F955DD"/>
    <w:rsid w:val="00F95D24"/>
    <w:rsid w:val="00F95EF2"/>
    <w:rsid w:val="00F96C9F"/>
    <w:rsid w:val="00F96D78"/>
    <w:rsid w:val="00F96E82"/>
    <w:rsid w:val="00F9710E"/>
    <w:rsid w:val="00F97AA9"/>
    <w:rsid w:val="00FA096F"/>
    <w:rsid w:val="00FA1362"/>
    <w:rsid w:val="00FA2228"/>
    <w:rsid w:val="00FA2317"/>
    <w:rsid w:val="00FA30F3"/>
    <w:rsid w:val="00FA31BB"/>
    <w:rsid w:val="00FA37F2"/>
    <w:rsid w:val="00FA3938"/>
    <w:rsid w:val="00FA398A"/>
    <w:rsid w:val="00FA3DED"/>
    <w:rsid w:val="00FA41BA"/>
    <w:rsid w:val="00FA6398"/>
    <w:rsid w:val="00FA6485"/>
    <w:rsid w:val="00FA69BB"/>
    <w:rsid w:val="00FA7813"/>
    <w:rsid w:val="00FA7CE3"/>
    <w:rsid w:val="00FB041C"/>
    <w:rsid w:val="00FB1EF7"/>
    <w:rsid w:val="00FB25DC"/>
    <w:rsid w:val="00FB314C"/>
    <w:rsid w:val="00FB3483"/>
    <w:rsid w:val="00FB358C"/>
    <w:rsid w:val="00FB3A61"/>
    <w:rsid w:val="00FB4849"/>
    <w:rsid w:val="00FB4AAC"/>
    <w:rsid w:val="00FB4ACE"/>
    <w:rsid w:val="00FB4EA9"/>
    <w:rsid w:val="00FB54DB"/>
    <w:rsid w:val="00FB6A74"/>
    <w:rsid w:val="00FB7721"/>
    <w:rsid w:val="00FC0B40"/>
    <w:rsid w:val="00FC0C78"/>
    <w:rsid w:val="00FC0D40"/>
    <w:rsid w:val="00FC24AC"/>
    <w:rsid w:val="00FC2636"/>
    <w:rsid w:val="00FC2A6C"/>
    <w:rsid w:val="00FC2D2F"/>
    <w:rsid w:val="00FC3073"/>
    <w:rsid w:val="00FC4A90"/>
    <w:rsid w:val="00FC5539"/>
    <w:rsid w:val="00FC573D"/>
    <w:rsid w:val="00FC59FB"/>
    <w:rsid w:val="00FC5F52"/>
    <w:rsid w:val="00FC71E2"/>
    <w:rsid w:val="00FD06BE"/>
    <w:rsid w:val="00FD0D09"/>
    <w:rsid w:val="00FD0F3E"/>
    <w:rsid w:val="00FD139F"/>
    <w:rsid w:val="00FD1D2C"/>
    <w:rsid w:val="00FD1DC8"/>
    <w:rsid w:val="00FD2409"/>
    <w:rsid w:val="00FD2ADE"/>
    <w:rsid w:val="00FD3611"/>
    <w:rsid w:val="00FD3A1F"/>
    <w:rsid w:val="00FD3ABA"/>
    <w:rsid w:val="00FD3FD4"/>
    <w:rsid w:val="00FD519D"/>
    <w:rsid w:val="00FD5A04"/>
    <w:rsid w:val="00FD5B59"/>
    <w:rsid w:val="00FD6ACA"/>
    <w:rsid w:val="00FD6E40"/>
    <w:rsid w:val="00FD6EBC"/>
    <w:rsid w:val="00FD6FAA"/>
    <w:rsid w:val="00FD7357"/>
    <w:rsid w:val="00FD742D"/>
    <w:rsid w:val="00FD751C"/>
    <w:rsid w:val="00FD7786"/>
    <w:rsid w:val="00FE01EF"/>
    <w:rsid w:val="00FE043B"/>
    <w:rsid w:val="00FE0783"/>
    <w:rsid w:val="00FE08C6"/>
    <w:rsid w:val="00FE0C6E"/>
    <w:rsid w:val="00FE189C"/>
    <w:rsid w:val="00FE196C"/>
    <w:rsid w:val="00FE1C20"/>
    <w:rsid w:val="00FE1F31"/>
    <w:rsid w:val="00FE251D"/>
    <w:rsid w:val="00FE3FA7"/>
    <w:rsid w:val="00FE61A4"/>
    <w:rsid w:val="00FE6AAF"/>
    <w:rsid w:val="00FE7706"/>
    <w:rsid w:val="00FE7904"/>
    <w:rsid w:val="00FE7996"/>
    <w:rsid w:val="00FF04BF"/>
    <w:rsid w:val="00FF0CBD"/>
    <w:rsid w:val="00FF109A"/>
    <w:rsid w:val="00FF1288"/>
    <w:rsid w:val="00FF181D"/>
    <w:rsid w:val="00FF193E"/>
    <w:rsid w:val="00FF19D6"/>
    <w:rsid w:val="00FF1E01"/>
    <w:rsid w:val="00FF2383"/>
    <w:rsid w:val="00FF2C94"/>
    <w:rsid w:val="00FF419A"/>
    <w:rsid w:val="00FF441B"/>
    <w:rsid w:val="00FF497A"/>
    <w:rsid w:val="00FF4AD9"/>
    <w:rsid w:val="00FF53C6"/>
    <w:rsid w:val="00FF5851"/>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3162A"/>
  <w15:docId w15:val="{4C81FDA0-D0F5-405A-87EB-AE30877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BodyText22">
    <w:name w:val="Body Text 22"/>
    <w:basedOn w:val="Normal"/>
    <w:rsid w:val="00BB08C4"/>
    <w:pPr>
      <w:widowControl w:val="0"/>
      <w:spacing w:after="220"/>
      <w:ind w:left="2127" w:hanging="709"/>
    </w:pPr>
  </w:style>
  <w:style w:type="paragraph" w:styleId="Reviso">
    <w:name w:val="Revision"/>
    <w:hidden/>
    <w:uiPriority w:val="99"/>
    <w:semiHidden/>
    <w:rsid w:val="009C68BB"/>
    <w:rPr>
      <w:sz w:val="26"/>
    </w:rPr>
  </w:style>
  <w:style w:type="paragraph" w:styleId="Commarcadores">
    <w:name w:val="List Bullet"/>
    <w:basedOn w:val="Normal"/>
    <w:uiPriority w:val="99"/>
    <w:unhideWhenUsed/>
    <w:rsid w:val="009C68BB"/>
    <w:pPr>
      <w:widowControl w:val="0"/>
      <w:numPr>
        <w:numId w:val="4"/>
      </w:numPr>
      <w:autoSpaceDE w:val="0"/>
      <w:autoSpaceDN w:val="0"/>
      <w:adjustRightInd w:val="0"/>
      <w:spacing w:after="0" w:line="340" w:lineRule="exact"/>
      <w:contextualSpacing/>
    </w:pPr>
  </w:style>
  <w:style w:type="paragraph" w:styleId="PargrafodaLista">
    <w:name w:val="List Paragraph"/>
    <w:basedOn w:val="Normal"/>
    <w:link w:val="PargrafodaListaChar"/>
    <w:uiPriority w:val="34"/>
    <w:qFormat/>
    <w:rsid w:val="009E620C"/>
    <w:pPr>
      <w:ind w:left="708"/>
    </w:pPr>
  </w:style>
  <w:style w:type="paragraph" w:customStyle="1" w:styleId="Default">
    <w:name w:val="Default"/>
    <w:rsid w:val="000A4ED4"/>
    <w:pPr>
      <w:autoSpaceDE w:val="0"/>
      <w:autoSpaceDN w:val="0"/>
      <w:adjustRightInd w:val="0"/>
    </w:pPr>
    <w:rPr>
      <w:rFonts w:ascii="Calibri" w:hAnsi="Calibri" w:cs="Calibri"/>
      <w:color w:val="000000"/>
      <w:sz w:val="24"/>
      <w:szCs w:val="24"/>
    </w:rPr>
  </w:style>
  <w:style w:type="paragraph" w:customStyle="1" w:styleId="STDTextoDois-Quatro">
    <w:name w:val="STD Texto Dois-Quatro"/>
    <w:basedOn w:val="Normal"/>
    <w:rsid w:val="008A2EFA"/>
    <w:pPr>
      <w:autoSpaceDE w:val="0"/>
      <w:autoSpaceDN w:val="0"/>
      <w:adjustRightInd w:val="0"/>
      <w:spacing w:before="240" w:after="0" w:line="240" w:lineRule="exact"/>
      <w:ind w:left="471"/>
    </w:pPr>
    <w:rPr>
      <w:rFonts w:ascii="Arial" w:hAnsi="Arial"/>
      <w:sz w:val="20"/>
      <w:szCs w:val="24"/>
    </w:rPr>
  </w:style>
  <w:style w:type="character" w:customStyle="1" w:styleId="RodapChar">
    <w:name w:val="Rodapé Char"/>
    <w:link w:val="Rodap"/>
    <w:uiPriority w:val="99"/>
    <w:rsid w:val="00ED0B0B"/>
    <w:rPr>
      <w:sz w:val="26"/>
    </w:rPr>
  </w:style>
  <w:style w:type="character" w:customStyle="1" w:styleId="TextodenotaderodapChar">
    <w:name w:val="Texto de nota de rodapé Char"/>
    <w:link w:val="Textodenotaderodap"/>
    <w:semiHidden/>
    <w:rsid w:val="0033298A"/>
  </w:style>
  <w:style w:type="paragraph" w:customStyle="1" w:styleId="Level4">
    <w:name w:val="Level 4"/>
    <w:basedOn w:val="Normal"/>
    <w:rsid w:val="00CA4DC6"/>
    <w:pPr>
      <w:numPr>
        <w:ilvl w:val="3"/>
        <w:numId w:val="18"/>
      </w:numPr>
      <w:spacing w:after="140" w:line="290" w:lineRule="auto"/>
      <w:outlineLvl w:val="3"/>
    </w:pPr>
    <w:rPr>
      <w:rFonts w:ascii="Arial" w:eastAsia="Arial" w:hAnsi="Arial"/>
      <w:sz w:val="20"/>
      <w:lang w:val="en-GB" w:eastAsia="en-GB"/>
    </w:rPr>
  </w:style>
  <w:style w:type="paragraph" w:customStyle="1" w:styleId="Level5">
    <w:name w:val="Level 5"/>
    <w:basedOn w:val="Normal"/>
    <w:rsid w:val="00CA4DC6"/>
    <w:pPr>
      <w:numPr>
        <w:ilvl w:val="4"/>
        <w:numId w:val="18"/>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CA4DC6"/>
    <w:pPr>
      <w:numPr>
        <w:ilvl w:val="2"/>
        <w:numId w:val="18"/>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CA4DC6"/>
    <w:rPr>
      <w:rFonts w:ascii="Arial" w:eastAsia="Arial" w:hAnsi="Arial"/>
      <w:szCs w:val="28"/>
      <w:lang w:val="en-GB" w:eastAsia="en-GB"/>
    </w:rPr>
  </w:style>
  <w:style w:type="paragraph" w:customStyle="1" w:styleId="Level2">
    <w:name w:val="Level 2"/>
    <w:basedOn w:val="Normal"/>
    <w:rsid w:val="00CA4DC6"/>
    <w:pPr>
      <w:numPr>
        <w:ilvl w:val="1"/>
        <w:numId w:val="18"/>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rsid w:val="00CA4DC6"/>
    <w:pPr>
      <w:keepNext/>
      <w:numPr>
        <w:numId w:val="18"/>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CA4DC6"/>
    <w:pPr>
      <w:numPr>
        <w:ilvl w:val="5"/>
        <w:numId w:val="18"/>
      </w:numPr>
      <w:autoSpaceDE w:val="0"/>
      <w:autoSpaceDN w:val="0"/>
      <w:adjustRightInd w:val="0"/>
      <w:spacing w:after="140" w:line="290" w:lineRule="auto"/>
    </w:pPr>
    <w:rPr>
      <w:rFonts w:ascii="Arial" w:hAnsi="Arial" w:cs="Arial"/>
      <w:sz w:val="20"/>
      <w:szCs w:val="26"/>
      <w:lang w:eastAsia="en-US"/>
    </w:rPr>
  </w:style>
  <w:style w:type="paragraph" w:customStyle="1" w:styleId="ListaColorida-nfase11">
    <w:name w:val="Lista Colorida - Ênfase 11"/>
    <w:basedOn w:val="Normal"/>
    <w:uiPriority w:val="99"/>
    <w:qFormat/>
    <w:rsid w:val="0079712A"/>
    <w:pPr>
      <w:autoSpaceDE w:val="0"/>
      <w:autoSpaceDN w:val="0"/>
      <w:adjustRightInd w:val="0"/>
      <w:spacing w:after="0"/>
      <w:ind w:left="708"/>
      <w:jc w:val="left"/>
    </w:pPr>
    <w:rPr>
      <w:rFonts w:eastAsia="MS Mincho"/>
      <w:sz w:val="24"/>
      <w:szCs w:val="24"/>
    </w:rPr>
  </w:style>
  <w:style w:type="character" w:customStyle="1" w:styleId="PargrafodaListaChar">
    <w:name w:val="Parágrafo da Lista Char"/>
    <w:link w:val="PargrafodaLista"/>
    <w:uiPriority w:val="34"/>
    <w:locked/>
    <w:rsid w:val="0079712A"/>
    <w:rPr>
      <w:sz w:val="26"/>
    </w:rPr>
  </w:style>
  <w:style w:type="character" w:customStyle="1" w:styleId="st1">
    <w:name w:val="st1"/>
    <w:basedOn w:val="Fontepargpadro"/>
    <w:rsid w:val="00445309"/>
  </w:style>
  <w:style w:type="character" w:customStyle="1" w:styleId="CabealhoChar">
    <w:name w:val="Cabeçalho Char"/>
    <w:basedOn w:val="Fontepargpadro"/>
    <w:link w:val="Cabealho"/>
    <w:uiPriority w:val="99"/>
    <w:rsid w:val="002115B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500123456">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9A0EB-2C58-4777-B76B-5873981A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24041</Words>
  <Characters>129824</Characters>
  <Application>Microsoft Office Word</Application>
  <DocSecurity>0</DocSecurity>
  <Lines>1081</Lines>
  <Paragraphs>307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153558</CharactersWithSpaces>
  <SharedDoc>false</SharedDoc>
  <HLinks>
    <vt:vector size="6" baseType="variant">
      <vt:variant>
        <vt:i4>15335518</vt:i4>
      </vt:variant>
      <vt:variant>
        <vt:i4>27</vt:i4>
      </vt:variant>
      <vt:variant>
        <vt:i4>0</vt:i4>
      </vt:variant>
      <vt:variant>
        <vt:i4>5</vt:i4>
      </vt:variant>
      <vt:variant>
        <vt:lpwstr>mailto:valores.mobiliários@cetip.com.br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cp:lastModifiedBy>Machado Meyer</cp:lastModifiedBy>
  <cp:revision>3</cp:revision>
  <cp:lastPrinted>2017-09-05T14:40:00Z</cp:lastPrinted>
  <dcterms:created xsi:type="dcterms:W3CDTF">2019-09-02T22:03:00Z</dcterms:created>
  <dcterms:modified xsi:type="dcterms:W3CDTF">2019-09-02T22:07:00Z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ABAAVOAfoSrQoyxDAf0iW82N8Ytj1NN6wWS+2QDaYcbjj+uwQ3pCpdPDbXVis1eD3xL+</vt:lpwstr>
  </property>
  <property fmtid="{D5CDD505-2E9C-101B-9397-08002B2CF9AE}" pid="3" name="RESPONSE_SENDER_NAME">
    <vt:lpwstr>gAAAdya76B99d4hLGUR1rQ+8TxTv0GGEPdix</vt:lpwstr>
  </property>
  <property fmtid="{D5CDD505-2E9C-101B-9397-08002B2CF9AE}" pid="4" name="EMAIL_OWNER_ADDRESS">
    <vt:lpwstr>4AAA6DouqOs9baEC1izDGnZq1GPkV1ZIm1VPUHQiUlNPIw9QqN6rh+VKUA==</vt:lpwstr>
  </property>
  <property fmtid="{D5CDD505-2E9C-101B-9397-08002B2CF9AE}" pid="5" name="iManageFooter">
    <vt:lpwstr>_x000d_TEXT_SP - 13397677v20 12496.1 </vt:lpwstr>
  </property>
</Properties>
</file>