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9315C" w14:textId="77777777" w:rsidR="00237449" w:rsidRPr="009D39F3" w:rsidRDefault="00F564D9" w:rsidP="00237449">
      <w:pPr>
        <w:autoSpaceDE w:val="0"/>
        <w:autoSpaceDN w:val="0"/>
        <w:adjustRightInd w:val="0"/>
        <w:spacing w:line="295" w:lineRule="auto"/>
        <w:jc w:val="center"/>
        <w:rPr>
          <w:rFonts w:ascii="Verdana" w:hAnsi="Verdana"/>
          <w:b/>
          <w:smallCaps/>
          <w:sz w:val="20"/>
          <w:szCs w:val="20"/>
        </w:rPr>
      </w:pPr>
      <w:r>
        <w:rPr>
          <w:rFonts w:ascii="Verdana" w:hAnsi="Verdana"/>
          <w:b/>
          <w:smallCaps/>
          <w:sz w:val="20"/>
          <w:szCs w:val="20"/>
        </w:rPr>
        <w:t xml:space="preserve">Primeiro Aditamento ao </w:t>
      </w:r>
      <w:r w:rsidR="00237449" w:rsidRPr="009D39F3">
        <w:rPr>
          <w:rFonts w:ascii="Verdana" w:hAnsi="Verdana"/>
          <w:b/>
          <w:smallCaps/>
          <w:sz w:val="20"/>
          <w:szCs w:val="20"/>
        </w:rPr>
        <w:t>Contrato de Cessão Fiduciária de Conta Vinculada</w:t>
      </w:r>
      <w:r w:rsidR="0000082A" w:rsidRPr="009D39F3">
        <w:rPr>
          <w:rFonts w:ascii="Verdana" w:hAnsi="Verdana"/>
          <w:b/>
          <w:smallCaps/>
          <w:sz w:val="20"/>
          <w:szCs w:val="20"/>
        </w:rPr>
        <w:t>, de</w:t>
      </w:r>
      <w:r w:rsidR="00237449" w:rsidRPr="009D39F3">
        <w:rPr>
          <w:rFonts w:ascii="Verdana" w:hAnsi="Verdana"/>
          <w:b/>
          <w:smallCaps/>
          <w:sz w:val="20"/>
          <w:szCs w:val="20"/>
        </w:rPr>
        <w:t xml:space="preserve"> Direitos Creditórios e Outras Avenças</w:t>
      </w:r>
    </w:p>
    <w:p w14:paraId="76076ACA" w14:textId="77777777" w:rsidR="008E47ED" w:rsidRPr="009D39F3" w:rsidRDefault="008E47ED" w:rsidP="00237449">
      <w:pPr>
        <w:widowControl w:val="0"/>
        <w:spacing w:line="295" w:lineRule="auto"/>
        <w:rPr>
          <w:rFonts w:ascii="Verdana" w:hAnsi="Verdana"/>
          <w:sz w:val="20"/>
          <w:szCs w:val="20"/>
        </w:rPr>
      </w:pPr>
    </w:p>
    <w:p w14:paraId="1598B575" w14:textId="77777777" w:rsidR="00237449" w:rsidRPr="009D39F3" w:rsidRDefault="00237449" w:rsidP="00237449">
      <w:pPr>
        <w:widowControl w:val="0"/>
        <w:spacing w:line="295" w:lineRule="auto"/>
        <w:rPr>
          <w:rFonts w:ascii="Verdana" w:hAnsi="Verdana"/>
          <w:sz w:val="20"/>
          <w:szCs w:val="20"/>
        </w:rPr>
      </w:pPr>
      <w:r w:rsidRPr="009D39F3">
        <w:rPr>
          <w:rFonts w:ascii="Verdana" w:hAnsi="Verdana"/>
          <w:sz w:val="20"/>
          <w:szCs w:val="20"/>
        </w:rPr>
        <w:t>Pelo presente instrumento particular,</w:t>
      </w:r>
    </w:p>
    <w:p w14:paraId="1E75F68A" w14:textId="77777777" w:rsidR="00237449" w:rsidRPr="009D39F3" w:rsidRDefault="00237449" w:rsidP="00237449">
      <w:pPr>
        <w:widowControl w:val="0"/>
        <w:spacing w:line="295" w:lineRule="auto"/>
        <w:rPr>
          <w:rFonts w:ascii="Verdana" w:hAnsi="Verdana"/>
          <w:sz w:val="20"/>
          <w:szCs w:val="20"/>
        </w:rPr>
      </w:pPr>
    </w:p>
    <w:p w14:paraId="2E7FC5FB" w14:textId="77777777" w:rsidR="00237449" w:rsidRPr="009D39F3" w:rsidRDefault="00237449" w:rsidP="00237449">
      <w:pPr>
        <w:widowControl w:val="0"/>
        <w:spacing w:line="295" w:lineRule="auto"/>
        <w:rPr>
          <w:rFonts w:ascii="Verdana" w:hAnsi="Verdana"/>
          <w:sz w:val="20"/>
          <w:szCs w:val="20"/>
        </w:rPr>
      </w:pPr>
      <w:r w:rsidRPr="009D39F3">
        <w:rPr>
          <w:rFonts w:ascii="Verdana" w:hAnsi="Verdana"/>
          <w:sz w:val="20"/>
          <w:szCs w:val="20"/>
        </w:rPr>
        <w:t>na qualidade de devedora, emissora e outorgante da cessão fiduciária,</w:t>
      </w:r>
    </w:p>
    <w:p w14:paraId="76DAEA59" w14:textId="77777777" w:rsidR="00237449" w:rsidRPr="009D39F3" w:rsidRDefault="00237449" w:rsidP="00237449">
      <w:pPr>
        <w:widowControl w:val="0"/>
        <w:spacing w:line="295" w:lineRule="auto"/>
        <w:rPr>
          <w:rFonts w:ascii="Verdana" w:hAnsi="Verdana"/>
          <w:sz w:val="20"/>
          <w:szCs w:val="20"/>
        </w:rPr>
      </w:pPr>
    </w:p>
    <w:p w14:paraId="475D5311" w14:textId="77777777" w:rsidR="00237449" w:rsidRPr="009D39F3" w:rsidRDefault="006E0661" w:rsidP="00237449">
      <w:pPr>
        <w:widowControl w:val="0"/>
        <w:numPr>
          <w:ilvl w:val="0"/>
          <w:numId w:val="2"/>
        </w:numPr>
        <w:autoSpaceDE w:val="0"/>
        <w:autoSpaceDN w:val="0"/>
        <w:adjustRightInd w:val="0"/>
        <w:spacing w:line="295" w:lineRule="auto"/>
        <w:ind w:hanging="720"/>
        <w:jc w:val="both"/>
        <w:rPr>
          <w:rFonts w:ascii="Verdana" w:hAnsi="Verdana"/>
          <w:sz w:val="20"/>
          <w:szCs w:val="20"/>
        </w:rPr>
      </w:pPr>
      <w:bookmarkStart w:id="0" w:name="_Ref428265263"/>
      <w:bookmarkStart w:id="1" w:name="_Ref326658238"/>
      <w:bookmarkStart w:id="2" w:name="_Ref362247772"/>
      <w:bookmarkStart w:id="3" w:name="_Ref358285004"/>
      <w:bookmarkStart w:id="4" w:name="_Ref362247712"/>
      <w:r w:rsidRPr="009D39F3">
        <w:rPr>
          <w:rFonts w:ascii="Verdana" w:hAnsi="Verdana" w:cs="Tahoma"/>
          <w:b/>
          <w:sz w:val="20"/>
          <w:szCs w:val="20"/>
        </w:rPr>
        <w:t>FGR</w:t>
      </w:r>
      <w:r w:rsidRPr="009D39F3">
        <w:rPr>
          <w:rFonts w:ascii="Verdana" w:hAnsi="Verdana" w:cs="Tahoma"/>
          <w:b/>
          <w:smallCaps/>
          <w:sz w:val="20"/>
          <w:szCs w:val="20"/>
        </w:rPr>
        <w:t xml:space="preserve"> URBANISMO BELÉM S.A. – SPE</w:t>
      </w:r>
      <w:r w:rsidR="00237449" w:rsidRPr="009D39F3">
        <w:rPr>
          <w:rFonts w:ascii="Verdana" w:hAnsi="Verdana"/>
          <w:sz w:val="20"/>
          <w:szCs w:val="20"/>
        </w:rPr>
        <w:t xml:space="preserve">, sociedade </w:t>
      </w:r>
      <w:r w:rsidRPr="009D39F3">
        <w:rPr>
          <w:rFonts w:ascii="Verdana" w:hAnsi="Verdana"/>
          <w:sz w:val="20"/>
          <w:szCs w:val="20"/>
        </w:rPr>
        <w:t>anônima</w:t>
      </w:r>
      <w:r w:rsidR="00237449" w:rsidRPr="009D39F3">
        <w:rPr>
          <w:rFonts w:ascii="Verdana" w:hAnsi="Verdana"/>
          <w:sz w:val="20"/>
          <w:szCs w:val="20"/>
        </w:rPr>
        <w:t xml:space="preserve"> sem registro de </w:t>
      </w:r>
      <w:r w:rsidR="00024977" w:rsidRPr="009D39F3">
        <w:rPr>
          <w:rFonts w:ascii="Verdana" w:hAnsi="Verdana"/>
          <w:sz w:val="20"/>
          <w:szCs w:val="20"/>
        </w:rPr>
        <w:t xml:space="preserve">companhia de </w:t>
      </w:r>
      <w:r w:rsidRPr="009D39F3">
        <w:rPr>
          <w:rFonts w:ascii="Verdana" w:hAnsi="Verdana"/>
          <w:sz w:val="20"/>
          <w:szCs w:val="20"/>
        </w:rPr>
        <w:t>capital aberto</w:t>
      </w:r>
      <w:r w:rsidR="00237449" w:rsidRPr="009D39F3">
        <w:rPr>
          <w:rFonts w:ascii="Verdana" w:hAnsi="Verdana"/>
          <w:sz w:val="20"/>
          <w:szCs w:val="20"/>
        </w:rPr>
        <w:t xml:space="preserve"> perante a Comissão de Valores Mobiliários ("</w:t>
      </w:r>
      <w:r w:rsidR="00237449" w:rsidRPr="009D39F3">
        <w:rPr>
          <w:rFonts w:ascii="Verdana" w:hAnsi="Verdana"/>
          <w:sz w:val="20"/>
          <w:szCs w:val="20"/>
          <w:u w:val="single"/>
        </w:rPr>
        <w:t>CVM</w:t>
      </w:r>
      <w:r w:rsidR="00237449" w:rsidRPr="009D39F3">
        <w:rPr>
          <w:rFonts w:ascii="Verdana" w:hAnsi="Verdana"/>
          <w:sz w:val="20"/>
          <w:szCs w:val="20"/>
        </w:rPr>
        <w:t xml:space="preserve">"), com sede na </w:t>
      </w:r>
      <w:r w:rsidR="00582597" w:rsidRPr="009D39F3">
        <w:rPr>
          <w:rFonts w:ascii="Verdana" w:hAnsi="Verdana"/>
          <w:sz w:val="20"/>
          <w:szCs w:val="20"/>
        </w:rPr>
        <w:t>c</w:t>
      </w:r>
      <w:r w:rsidR="00237449" w:rsidRPr="009D39F3">
        <w:rPr>
          <w:rFonts w:ascii="Verdana" w:hAnsi="Verdana"/>
          <w:sz w:val="20"/>
          <w:szCs w:val="20"/>
        </w:rPr>
        <w:t xml:space="preserve">idade de </w:t>
      </w:r>
      <w:r w:rsidRPr="009D39F3">
        <w:rPr>
          <w:rFonts w:ascii="Verdana" w:hAnsi="Verdana" w:cs="Tahoma"/>
          <w:sz w:val="20"/>
          <w:szCs w:val="20"/>
        </w:rPr>
        <w:t xml:space="preserve">Aparecida de Goiânia, Estado de Goiás, na </w:t>
      </w:r>
      <w:r w:rsidR="00337EFA" w:rsidRPr="00337EFA">
        <w:rPr>
          <w:rFonts w:ascii="Verdana" w:hAnsi="Verdana" w:cs="Tahoma"/>
          <w:sz w:val="20"/>
          <w:szCs w:val="20"/>
        </w:rPr>
        <w:t>Av</w:t>
      </w:r>
      <w:r w:rsidR="00337EFA" w:rsidRPr="005C6417">
        <w:rPr>
          <w:rFonts w:ascii="Verdana" w:hAnsi="Verdana" w:cs="Tahoma"/>
          <w:sz w:val="20"/>
          <w:szCs w:val="20"/>
        </w:rPr>
        <w:t>. Primeira Avenida, Qd.1-B Lt.17, bairro Cidade Vera Cruz, CEP 74.935-530</w:t>
      </w:r>
      <w:r w:rsidR="00237449" w:rsidRPr="00337EFA">
        <w:rPr>
          <w:rFonts w:ascii="Verdana" w:hAnsi="Verdana" w:cs="Tahoma"/>
          <w:sz w:val="20"/>
          <w:szCs w:val="20"/>
        </w:rPr>
        <w:t>,</w:t>
      </w:r>
      <w:r w:rsidR="00237449" w:rsidRPr="009D39F3">
        <w:rPr>
          <w:rFonts w:ascii="Verdana" w:hAnsi="Verdana"/>
          <w:sz w:val="20"/>
          <w:szCs w:val="20"/>
        </w:rPr>
        <w:t xml:space="preserve"> inscrita no Cadastro Nacional da Pessoa Jurídica do Ministério da Fazenda ("</w:t>
      </w:r>
      <w:r w:rsidR="00237449" w:rsidRPr="009D39F3">
        <w:rPr>
          <w:rFonts w:ascii="Verdana" w:hAnsi="Verdana"/>
          <w:sz w:val="20"/>
          <w:szCs w:val="20"/>
          <w:u w:val="single"/>
        </w:rPr>
        <w:t>CNPJ/MF</w:t>
      </w:r>
      <w:r w:rsidR="00237449" w:rsidRPr="009D39F3">
        <w:rPr>
          <w:rFonts w:ascii="Verdana" w:hAnsi="Verdana"/>
          <w:sz w:val="20"/>
          <w:szCs w:val="20"/>
        </w:rPr>
        <w:t xml:space="preserve">") sob o nº </w:t>
      </w:r>
      <w:r w:rsidRPr="009D39F3">
        <w:rPr>
          <w:rFonts w:ascii="Verdana" w:hAnsi="Verdana" w:cs="Tahoma"/>
          <w:sz w:val="20"/>
          <w:szCs w:val="20"/>
        </w:rPr>
        <w:t>09.046.621/0001-80</w:t>
      </w:r>
      <w:r w:rsidR="00E21056" w:rsidRPr="009D39F3">
        <w:rPr>
          <w:rFonts w:ascii="Verdana" w:hAnsi="Verdana"/>
          <w:sz w:val="20"/>
          <w:szCs w:val="20"/>
        </w:rPr>
        <w:t xml:space="preserve">, </w:t>
      </w:r>
      <w:r w:rsidR="00237449" w:rsidRPr="009D39F3">
        <w:rPr>
          <w:rFonts w:ascii="Verdana" w:hAnsi="Verdana"/>
          <w:sz w:val="20"/>
          <w:szCs w:val="20"/>
        </w:rPr>
        <w:t>neste ato representada na forma</w:t>
      </w:r>
      <w:r w:rsidR="00237449" w:rsidRPr="009D39F3">
        <w:rPr>
          <w:rFonts w:ascii="Verdana" w:hAnsi="Verdana"/>
          <w:b/>
          <w:caps/>
          <w:sz w:val="20"/>
          <w:szCs w:val="20"/>
        </w:rPr>
        <w:t xml:space="preserve"> </w:t>
      </w:r>
      <w:r w:rsidR="00237449" w:rsidRPr="009D39F3">
        <w:rPr>
          <w:rFonts w:ascii="Verdana" w:hAnsi="Verdana"/>
          <w:sz w:val="20"/>
          <w:szCs w:val="20"/>
        </w:rPr>
        <w:t xml:space="preserve">do seu estatuto social </w:t>
      </w:r>
      <w:r w:rsidR="00237449" w:rsidRPr="009D39F3">
        <w:rPr>
          <w:rFonts w:ascii="Verdana" w:hAnsi="Verdana"/>
          <w:bCs/>
          <w:sz w:val="20"/>
          <w:szCs w:val="20"/>
        </w:rPr>
        <w:t>(</w:t>
      </w:r>
      <w:r w:rsidR="00237449" w:rsidRPr="009D39F3">
        <w:rPr>
          <w:rFonts w:ascii="Verdana" w:hAnsi="Verdana"/>
          <w:sz w:val="20"/>
          <w:szCs w:val="20"/>
        </w:rPr>
        <w:t>"</w:t>
      </w:r>
      <w:r w:rsidR="00237449" w:rsidRPr="009D39F3">
        <w:rPr>
          <w:rFonts w:ascii="Verdana" w:hAnsi="Verdana"/>
          <w:sz w:val="20"/>
          <w:szCs w:val="20"/>
          <w:u w:val="single"/>
        </w:rPr>
        <w:t>Emissora</w:t>
      </w:r>
      <w:r w:rsidR="00237449" w:rsidRPr="009D39F3">
        <w:rPr>
          <w:rFonts w:ascii="Verdana" w:hAnsi="Verdana"/>
          <w:sz w:val="20"/>
          <w:szCs w:val="20"/>
        </w:rPr>
        <w:t>"</w:t>
      </w:r>
      <w:r w:rsidR="00064E90">
        <w:rPr>
          <w:rFonts w:ascii="Verdana" w:hAnsi="Verdana"/>
          <w:sz w:val="20"/>
          <w:szCs w:val="20"/>
        </w:rPr>
        <w:t xml:space="preserve"> ou “</w:t>
      </w:r>
      <w:r w:rsidR="00064E90" w:rsidRPr="0021006F">
        <w:rPr>
          <w:rFonts w:ascii="Verdana" w:hAnsi="Verdana"/>
          <w:sz w:val="20"/>
          <w:szCs w:val="20"/>
          <w:u w:val="single"/>
        </w:rPr>
        <w:t>Companhia</w:t>
      </w:r>
      <w:r w:rsidR="00064E90">
        <w:rPr>
          <w:rFonts w:ascii="Verdana" w:hAnsi="Verdana"/>
          <w:sz w:val="20"/>
          <w:szCs w:val="20"/>
        </w:rPr>
        <w:t>”</w:t>
      </w:r>
      <w:r w:rsidR="00237449" w:rsidRPr="009D39F3">
        <w:rPr>
          <w:rFonts w:ascii="Verdana" w:hAnsi="Verdana"/>
          <w:sz w:val="20"/>
          <w:szCs w:val="20"/>
        </w:rPr>
        <w:t>);</w:t>
      </w:r>
      <w:bookmarkEnd w:id="0"/>
      <w:bookmarkEnd w:id="1"/>
      <w:bookmarkEnd w:id="2"/>
    </w:p>
    <w:bookmarkEnd w:id="3"/>
    <w:bookmarkEnd w:id="4"/>
    <w:p w14:paraId="62487B08" w14:textId="77777777" w:rsidR="00237449" w:rsidRPr="009D39F3" w:rsidRDefault="00237449" w:rsidP="00237449">
      <w:pPr>
        <w:widowControl w:val="0"/>
        <w:spacing w:line="295" w:lineRule="auto"/>
        <w:rPr>
          <w:rFonts w:ascii="Verdana" w:hAnsi="Verdana"/>
          <w:sz w:val="20"/>
          <w:szCs w:val="20"/>
        </w:rPr>
      </w:pPr>
    </w:p>
    <w:p w14:paraId="11A4C32B" w14:textId="77777777" w:rsidR="00237449" w:rsidRPr="009D39F3" w:rsidRDefault="00237449" w:rsidP="00237449">
      <w:pPr>
        <w:widowControl w:val="0"/>
        <w:spacing w:line="295" w:lineRule="auto"/>
        <w:rPr>
          <w:rFonts w:ascii="Verdana" w:hAnsi="Verdana"/>
          <w:sz w:val="20"/>
          <w:szCs w:val="20"/>
        </w:rPr>
      </w:pPr>
      <w:r w:rsidRPr="009D39F3">
        <w:rPr>
          <w:rFonts w:ascii="Verdana" w:hAnsi="Verdana"/>
          <w:sz w:val="20"/>
          <w:szCs w:val="20"/>
        </w:rPr>
        <w:t xml:space="preserve">na qualidade de </w:t>
      </w:r>
      <w:r w:rsidR="00337EFA">
        <w:rPr>
          <w:rFonts w:ascii="Verdana" w:hAnsi="Verdana"/>
          <w:sz w:val="20"/>
          <w:szCs w:val="20"/>
        </w:rPr>
        <w:t xml:space="preserve">representante </w:t>
      </w:r>
      <w:r w:rsidR="00B11FA4">
        <w:rPr>
          <w:rFonts w:ascii="Verdana" w:hAnsi="Verdana"/>
          <w:sz w:val="20"/>
          <w:szCs w:val="20"/>
        </w:rPr>
        <w:t xml:space="preserve">de um </w:t>
      </w:r>
      <w:r w:rsidR="00337EFA">
        <w:rPr>
          <w:rFonts w:ascii="Verdana" w:hAnsi="Verdana"/>
          <w:sz w:val="20"/>
          <w:szCs w:val="20"/>
        </w:rPr>
        <w:t xml:space="preserve">dos </w:t>
      </w:r>
      <w:r w:rsidRPr="009D39F3">
        <w:rPr>
          <w:rFonts w:ascii="Verdana" w:hAnsi="Verdana"/>
          <w:sz w:val="20"/>
          <w:szCs w:val="20"/>
        </w:rPr>
        <w:t>outorgado</w:t>
      </w:r>
      <w:r w:rsidR="00337EFA">
        <w:rPr>
          <w:rFonts w:ascii="Verdana" w:hAnsi="Verdana"/>
          <w:sz w:val="20"/>
          <w:szCs w:val="20"/>
        </w:rPr>
        <w:t>s</w:t>
      </w:r>
      <w:r w:rsidRPr="009D39F3">
        <w:rPr>
          <w:rFonts w:ascii="Verdana" w:hAnsi="Verdana"/>
          <w:sz w:val="20"/>
          <w:szCs w:val="20"/>
        </w:rPr>
        <w:t xml:space="preserve"> da cessão fiduciária,</w:t>
      </w:r>
    </w:p>
    <w:p w14:paraId="78DFF341" w14:textId="77777777" w:rsidR="00237449" w:rsidRPr="009D39F3" w:rsidRDefault="00237449" w:rsidP="00237449">
      <w:pPr>
        <w:widowControl w:val="0"/>
        <w:spacing w:line="295" w:lineRule="auto"/>
        <w:rPr>
          <w:rFonts w:ascii="Verdana" w:hAnsi="Verdana"/>
          <w:sz w:val="20"/>
          <w:szCs w:val="20"/>
        </w:rPr>
      </w:pPr>
    </w:p>
    <w:p w14:paraId="4283EC04" w14:textId="77777777" w:rsidR="00237449" w:rsidRPr="009D39F3" w:rsidRDefault="006E0661" w:rsidP="00237449">
      <w:pPr>
        <w:pStyle w:val="Normaltopicos"/>
        <w:keepNext w:val="0"/>
        <w:widowControl w:val="0"/>
        <w:numPr>
          <w:ilvl w:val="0"/>
          <w:numId w:val="2"/>
        </w:numPr>
        <w:spacing w:after="0" w:line="295" w:lineRule="auto"/>
        <w:ind w:hanging="720"/>
        <w:rPr>
          <w:rFonts w:ascii="Verdana" w:hAnsi="Verdana"/>
        </w:rPr>
      </w:pPr>
      <w:bookmarkStart w:id="5" w:name="_Ref271287663"/>
      <w:bookmarkStart w:id="6" w:name="_Ref326658218"/>
      <w:bookmarkStart w:id="7" w:name="_Ref428265116"/>
      <w:r w:rsidRPr="009D39F3">
        <w:rPr>
          <w:rFonts w:ascii="Verdana" w:hAnsi="Verdana" w:cs="Tahoma"/>
          <w:b/>
        </w:rPr>
        <w:t>SIMPLIFIC PAVARINI DISTRIBUIDORA DE TÍTULOS E VALORES MOBILIÁRIOS LTDA.</w:t>
      </w:r>
      <w:r w:rsidR="00237449" w:rsidRPr="009D39F3">
        <w:rPr>
          <w:rFonts w:ascii="Verdana" w:hAnsi="Verdana"/>
        </w:rPr>
        <w:t xml:space="preserve">, </w:t>
      </w:r>
      <w:r w:rsidRPr="009D39F3">
        <w:rPr>
          <w:rFonts w:ascii="Verdana" w:hAnsi="Verdana" w:cs="Tahoma"/>
        </w:rPr>
        <w:t>instituição financeira, atuando por sua filial na Cidade de São Paulo, Estado de São Paulo, na Rua</w:t>
      </w:r>
      <w:r w:rsidR="009E6A31">
        <w:rPr>
          <w:rFonts w:ascii="Verdana" w:hAnsi="Verdana" w:cs="Tahoma"/>
          <w:lang w:val="pt-BR"/>
        </w:rPr>
        <w:t xml:space="preserve"> Joaquim Floriano</w:t>
      </w:r>
      <w:r w:rsidRPr="009D39F3">
        <w:rPr>
          <w:rFonts w:ascii="Verdana" w:hAnsi="Verdana" w:cs="Tahoma"/>
        </w:rPr>
        <w:t xml:space="preserve">, nº </w:t>
      </w:r>
      <w:r w:rsidR="009E6A31">
        <w:rPr>
          <w:rFonts w:ascii="Verdana" w:hAnsi="Verdana" w:cs="Tahoma"/>
          <w:lang w:val="pt-BR"/>
        </w:rPr>
        <w:t>466</w:t>
      </w:r>
      <w:r w:rsidRPr="009D39F3">
        <w:rPr>
          <w:rFonts w:ascii="Verdana" w:hAnsi="Verdana" w:cs="Tahoma"/>
        </w:rPr>
        <w:t>,</w:t>
      </w:r>
      <w:r w:rsidR="009E6A31">
        <w:rPr>
          <w:rFonts w:ascii="Verdana" w:hAnsi="Verdana" w:cs="Tahoma"/>
          <w:lang w:val="pt-BR"/>
        </w:rPr>
        <w:t xml:space="preserve"> Bloco B, Conjunto 1401,</w:t>
      </w:r>
      <w:r w:rsidRPr="009D39F3">
        <w:rPr>
          <w:rFonts w:ascii="Verdana" w:hAnsi="Verdana" w:cs="Tahoma"/>
        </w:rPr>
        <w:t xml:space="preserve"> CEP </w:t>
      </w:r>
      <w:r w:rsidR="009E6A31" w:rsidRPr="004046B6">
        <w:rPr>
          <w:rFonts w:ascii="Verdana" w:hAnsi="Verdana" w:cs="Tahoma"/>
        </w:rPr>
        <w:t>04534-002</w:t>
      </w:r>
      <w:r w:rsidR="00237449" w:rsidRPr="00B11FA4">
        <w:rPr>
          <w:rFonts w:ascii="Verdana" w:hAnsi="Verdana"/>
        </w:rPr>
        <w:t xml:space="preserve">, inscrita no CNPJ/MF sob nº </w:t>
      </w:r>
      <w:r w:rsidRPr="00B11FA4">
        <w:rPr>
          <w:rFonts w:ascii="Verdana" w:hAnsi="Verdana" w:cs="Tahoma"/>
        </w:rPr>
        <w:t>15.227.994/0004-01</w:t>
      </w:r>
      <w:r w:rsidR="00237449" w:rsidRPr="00B11FA4">
        <w:rPr>
          <w:rFonts w:ascii="Verdana" w:hAnsi="Verdana"/>
        </w:rPr>
        <w:t>, neste ato representada</w:t>
      </w:r>
      <w:r w:rsidR="00237449" w:rsidRPr="009D39F3">
        <w:rPr>
          <w:rFonts w:ascii="Verdana" w:hAnsi="Verdana"/>
        </w:rPr>
        <w:t xml:space="preserve"> nos termos de seu </w:t>
      </w:r>
      <w:r w:rsidR="00024977" w:rsidRPr="009D39F3">
        <w:rPr>
          <w:rFonts w:ascii="Verdana" w:hAnsi="Verdana"/>
          <w:lang w:val="pt-BR"/>
        </w:rPr>
        <w:t xml:space="preserve">contrato </w:t>
      </w:r>
      <w:r w:rsidR="00237449" w:rsidRPr="009D39F3">
        <w:rPr>
          <w:rFonts w:ascii="Verdana" w:hAnsi="Verdana"/>
        </w:rPr>
        <w:t>social, representando a comunhão dos Debenturistas (conforme definido abaixo) ("</w:t>
      </w:r>
      <w:r w:rsidR="00237449" w:rsidRPr="009D39F3">
        <w:rPr>
          <w:rFonts w:ascii="Verdana" w:hAnsi="Verdana"/>
          <w:u w:val="single"/>
        </w:rPr>
        <w:t>Agente Fiduciário</w:t>
      </w:r>
      <w:r w:rsidR="00237449" w:rsidRPr="009D39F3">
        <w:rPr>
          <w:rFonts w:ascii="Verdana" w:hAnsi="Verdana"/>
        </w:rPr>
        <w:t>");</w:t>
      </w:r>
      <w:bookmarkEnd w:id="5"/>
      <w:bookmarkEnd w:id="6"/>
      <w:r w:rsidR="00237449" w:rsidRPr="009D39F3">
        <w:rPr>
          <w:rFonts w:ascii="Verdana" w:hAnsi="Verdana"/>
        </w:rPr>
        <w:t xml:space="preserve"> e</w:t>
      </w:r>
      <w:bookmarkEnd w:id="7"/>
    </w:p>
    <w:p w14:paraId="5A022267" w14:textId="77777777" w:rsidR="007360BA" w:rsidRPr="009D39F3" w:rsidRDefault="007360BA" w:rsidP="00237449">
      <w:pPr>
        <w:pStyle w:val="Normaltopicos"/>
        <w:keepNext w:val="0"/>
        <w:widowControl w:val="0"/>
        <w:spacing w:after="0" w:line="295" w:lineRule="auto"/>
        <w:rPr>
          <w:rFonts w:ascii="Verdana" w:hAnsi="Verdana"/>
        </w:rPr>
      </w:pPr>
    </w:p>
    <w:p w14:paraId="1EEEB82A" w14:textId="77777777" w:rsidR="00237449" w:rsidRPr="009D39F3" w:rsidRDefault="00237449" w:rsidP="004046B6">
      <w:pPr>
        <w:widowControl w:val="0"/>
        <w:spacing w:line="295" w:lineRule="auto"/>
        <w:jc w:val="both"/>
        <w:rPr>
          <w:rFonts w:ascii="Verdana" w:hAnsi="Verdana"/>
          <w:sz w:val="20"/>
          <w:szCs w:val="20"/>
        </w:rPr>
      </w:pPr>
      <w:r w:rsidRPr="009D39F3">
        <w:rPr>
          <w:rFonts w:ascii="Verdana" w:hAnsi="Verdana"/>
          <w:sz w:val="20"/>
          <w:szCs w:val="20"/>
        </w:rPr>
        <w:t xml:space="preserve">na qualidade de </w:t>
      </w:r>
      <w:r w:rsidR="00B11FA4">
        <w:rPr>
          <w:rFonts w:ascii="Verdana" w:hAnsi="Verdana"/>
          <w:sz w:val="20"/>
          <w:szCs w:val="20"/>
        </w:rPr>
        <w:t xml:space="preserve">outorgado da cessão fiduciária e </w:t>
      </w:r>
      <w:r w:rsidR="00337EFA">
        <w:rPr>
          <w:rFonts w:ascii="Verdana" w:hAnsi="Verdana"/>
          <w:sz w:val="20"/>
          <w:szCs w:val="20"/>
        </w:rPr>
        <w:t>banco</w:t>
      </w:r>
      <w:r w:rsidR="00337EFA" w:rsidRPr="009D39F3">
        <w:rPr>
          <w:rFonts w:ascii="Verdana" w:hAnsi="Verdana"/>
          <w:sz w:val="20"/>
          <w:szCs w:val="20"/>
        </w:rPr>
        <w:t xml:space="preserve"> </w:t>
      </w:r>
      <w:r w:rsidR="00337EFA">
        <w:rPr>
          <w:rFonts w:ascii="Verdana" w:hAnsi="Verdana"/>
          <w:sz w:val="20"/>
          <w:szCs w:val="20"/>
        </w:rPr>
        <w:t>depositário</w:t>
      </w:r>
      <w:r w:rsidRPr="009D39F3">
        <w:rPr>
          <w:rFonts w:ascii="Verdana" w:hAnsi="Verdana"/>
          <w:sz w:val="20"/>
          <w:szCs w:val="20"/>
        </w:rPr>
        <w:t>,</w:t>
      </w:r>
    </w:p>
    <w:p w14:paraId="471BE891" w14:textId="77777777" w:rsidR="00237449" w:rsidRPr="009D39F3" w:rsidRDefault="00237449" w:rsidP="00237449">
      <w:pPr>
        <w:autoSpaceDE w:val="0"/>
        <w:autoSpaceDN w:val="0"/>
        <w:adjustRightInd w:val="0"/>
        <w:spacing w:line="295" w:lineRule="auto"/>
        <w:jc w:val="both"/>
        <w:rPr>
          <w:rFonts w:ascii="Verdana" w:hAnsi="Verdana"/>
          <w:sz w:val="20"/>
          <w:szCs w:val="20"/>
        </w:rPr>
      </w:pPr>
    </w:p>
    <w:p w14:paraId="14B5DD31" w14:textId="77777777" w:rsidR="001A20AF" w:rsidRPr="004152EE" w:rsidRDefault="001A20AF" w:rsidP="004046B6">
      <w:pPr>
        <w:pStyle w:val="Normaltopicos"/>
        <w:keepNext w:val="0"/>
        <w:widowControl w:val="0"/>
        <w:numPr>
          <w:ilvl w:val="0"/>
          <w:numId w:val="2"/>
        </w:numPr>
        <w:spacing w:after="0" w:line="295" w:lineRule="auto"/>
        <w:ind w:hanging="720"/>
        <w:rPr>
          <w:rFonts w:ascii="Verdana" w:hAnsi="Verdana"/>
        </w:rPr>
      </w:pPr>
      <w:bookmarkStart w:id="8" w:name="_Ref428265132"/>
      <w:bookmarkStart w:id="9" w:name="_Ref362247803"/>
      <w:bookmarkStart w:id="10" w:name="_DV_C5"/>
      <w:r w:rsidRPr="00BC36C1">
        <w:rPr>
          <w:rFonts w:ascii="Verdana" w:hAnsi="Verdana"/>
          <w:b/>
          <w:bCs/>
        </w:rPr>
        <w:t>ITAÚ UNIBANCO</w:t>
      </w:r>
      <w:r w:rsidRPr="00BC36C1">
        <w:rPr>
          <w:rFonts w:ascii="Verdana" w:hAnsi="Verdana"/>
          <w:b/>
        </w:rPr>
        <w:t xml:space="preserve"> S.A</w:t>
      </w:r>
      <w:r w:rsidRPr="004152EE">
        <w:rPr>
          <w:rFonts w:ascii="Verdana" w:hAnsi="Verdana"/>
          <w:b/>
          <w:bCs/>
        </w:rPr>
        <w:t>.</w:t>
      </w:r>
      <w:r w:rsidRPr="004152EE">
        <w:rPr>
          <w:rFonts w:ascii="Verdana" w:hAnsi="Verdana"/>
          <w:bCs/>
        </w:rPr>
        <w:t>, instituição financeira com endereço na Cidade de São Paulo, Estado de São Paulo, na Avenida Brigadeir</w:t>
      </w:r>
      <w:r w:rsidRPr="001C29C8">
        <w:rPr>
          <w:rFonts w:ascii="Verdana" w:hAnsi="Verdana"/>
          <w:bCs/>
        </w:rPr>
        <w:t xml:space="preserve">o Faria Lima, </w:t>
      </w:r>
      <w:r w:rsidRPr="001C29C8">
        <w:rPr>
          <w:rFonts w:ascii="Verdana" w:hAnsi="Verdana"/>
        </w:rPr>
        <w:t>nº</w:t>
      </w:r>
      <w:r w:rsidR="0024706E" w:rsidRPr="001C29C8">
        <w:rPr>
          <w:rFonts w:ascii="Verdana" w:hAnsi="Verdana"/>
          <w:bCs/>
        </w:rPr>
        <w:t xml:space="preserve"> </w:t>
      </w:r>
      <w:r w:rsidRPr="001C29C8">
        <w:rPr>
          <w:rFonts w:ascii="Verdana" w:hAnsi="Verdana"/>
          <w:bCs/>
        </w:rPr>
        <w:t xml:space="preserve">3.500, 1º, 2º, 3º (parte), 4º e 5º andares, inscrita no </w:t>
      </w:r>
      <w:r w:rsidRPr="008D4720">
        <w:rPr>
          <w:rFonts w:ascii="Verdana" w:hAnsi="Verdana"/>
          <w:kern w:val="20"/>
        </w:rPr>
        <w:t>CNPJ/MF</w:t>
      </w:r>
      <w:r w:rsidRPr="008D4720">
        <w:rPr>
          <w:rFonts w:ascii="Verdana" w:hAnsi="Verdana"/>
          <w:b/>
        </w:rPr>
        <w:t xml:space="preserve"> </w:t>
      </w:r>
      <w:r w:rsidRPr="008D4720">
        <w:rPr>
          <w:rFonts w:ascii="Verdana" w:hAnsi="Verdana"/>
          <w:bCs/>
        </w:rPr>
        <w:t>sob o nº</w:t>
      </w:r>
      <w:r w:rsidR="0024706E" w:rsidRPr="008D4720">
        <w:rPr>
          <w:rFonts w:ascii="Verdana" w:hAnsi="Verdana"/>
          <w:bCs/>
        </w:rPr>
        <w:t xml:space="preserve"> </w:t>
      </w:r>
      <w:r w:rsidRPr="000812AD">
        <w:rPr>
          <w:rFonts w:ascii="Verdana" w:hAnsi="Verdana"/>
          <w:bCs/>
        </w:rPr>
        <w:t>60.701.190/4816-09</w:t>
      </w:r>
      <w:r w:rsidRPr="000812AD">
        <w:rPr>
          <w:rFonts w:ascii="Verdana" w:hAnsi="Verdana"/>
        </w:rPr>
        <w:t>, neste ato representada por seu(s) representante(s) legal(</w:t>
      </w:r>
      <w:proofErr w:type="spellStart"/>
      <w:r w:rsidRPr="000812AD">
        <w:rPr>
          <w:rFonts w:ascii="Verdana" w:hAnsi="Verdana"/>
        </w:rPr>
        <w:t>is</w:t>
      </w:r>
      <w:proofErr w:type="spellEnd"/>
      <w:r w:rsidRPr="000812AD">
        <w:rPr>
          <w:rFonts w:ascii="Verdana" w:hAnsi="Verdana"/>
        </w:rPr>
        <w:t>) devidamente autorizado(s) e identificado(s) na respectiva página de assinaturas do presente instrumento</w:t>
      </w:r>
      <w:r w:rsidRPr="002C7AD4">
        <w:rPr>
          <w:rFonts w:ascii="Verdana" w:hAnsi="Verdana"/>
          <w:bCs/>
        </w:rPr>
        <w:t xml:space="preserve"> (“</w:t>
      </w:r>
      <w:r w:rsidRPr="002C7AD4">
        <w:rPr>
          <w:rFonts w:ascii="Verdana" w:hAnsi="Verdana"/>
          <w:bCs/>
          <w:u w:val="single"/>
        </w:rPr>
        <w:t>Itaú</w:t>
      </w:r>
      <w:r w:rsidRPr="002C7AD4">
        <w:rPr>
          <w:rFonts w:ascii="Verdana" w:hAnsi="Verdana"/>
          <w:bCs/>
        </w:rPr>
        <w:t xml:space="preserve">” </w:t>
      </w:r>
      <w:r w:rsidR="00B11FA4">
        <w:rPr>
          <w:rFonts w:ascii="Verdana" w:hAnsi="Verdana"/>
          <w:bCs/>
          <w:lang w:val="pt-BR"/>
        </w:rPr>
        <w:t xml:space="preserve">e, na qualidade de banco depositário, </w:t>
      </w:r>
      <w:r w:rsidRPr="001C29C8">
        <w:rPr>
          <w:rFonts w:ascii="Verdana" w:hAnsi="Verdana"/>
          <w:bCs/>
        </w:rPr>
        <w:t>“</w:t>
      </w:r>
      <w:r w:rsidR="00B64749" w:rsidRPr="001C29C8">
        <w:rPr>
          <w:rFonts w:ascii="Verdana" w:hAnsi="Verdana"/>
          <w:bCs/>
          <w:u w:val="single"/>
        </w:rPr>
        <w:t>Banco Depositário</w:t>
      </w:r>
      <w:r w:rsidRPr="001C29C8">
        <w:rPr>
          <w:rFonts w:ascii="Verdana" w:hAnsi="Verdana"/>
          <w:bCs/>
        </w:rPr>
        <w:t>”</w:t>
      </w:r>
      <w:r w:rsidR="004152EE">
        <w:rPr>
          <w:rFonts w:ascii="Verdana" w:hAnsi="Verdana"/>
          <w:bCs/>
          <w:lang w:val="pt-BR"/>
        </w:rPr>
        <w:t xml:space="preserve"> e,</w:t>
      </w:r>
      <w:r w:rsidR="00B11FA4">
        <w:rPr>
          <w:rFonts w:ascii="Verdana" w:hAnsi="Verdana"/>
          <w:bCs/>
          <w:lang w:val="pt-BR"/>
        </w:rPr>
        <w:t xml:space="preserve"> ainda,</w:t>
      </w:r>
      <w:r w:rsidR="004152EE">
        <w:rPr>
          <w:rFonts w:ascii="Verdana" w:hAnsi="Verdana"/>
          <w:bCs/>
          <w:lang w:val="pt-BR"/>
        </w:rPr>
        <w:t xml:space="preserve"> em conjunto com o Agente Fiduciário, “</w:t>
      </w:r>
      <w:r w:rsidR="004152EE">
        <w:rPr>
          <w:rFonts w:ascii="Verdana" w:hAnsi="Verdana"/>
          <w:bCs/>
          <w:u w:val="single"/>
          <w:lang w:val="pt-BR"/>
        </w:rPr>
        <w:t>Credores</w:t>
      </w:r>
      <w:r w:rsidR="004152EE">
        <w:rPr>
          <w:rFonts w:ascii="Verdana" w:hAnsi="Verdana"/>
          <w:bCs/>
          <w:lang w:val="pt-BR"/>
        </w:rPr>
        <w:t>”</w:t>
      </w:r>
      <w:r w:rsidRPr="004152EE">
        <w:rPr>
          <w:rFonts w:ascii="Verdana" w:hAnsi="Verdana"/>
          <w:bCs/>
        </w:rPr>
        <w:t>)</w:t>
      </w:r>
      <w:r w:rsidRPr="004152EE">
        <w:rPr>
          <w:rFonts w:ascii="Verdana" w:hAnsi="Verdana"/>
        </w:rPr>
        <w:t xml:space="preserve">; </w:t>
      </w:r>
    </w:p>
    <w:bookmarkEnd w:id="8"/>
    <w:bookmarkEnd w:id="9"/>
    <w:p w14:paraId="1FF36477" w14:textId="77777777" w:rsidR="00237449" w:rsidRPr="009D39F3" w:rsidRDefault="00237449" w:rsidP="00237449">
      <w:pPr>
        <w:suppressAutoHyphens/>
        <w:spacing w:line="295" w:lineRule="auto"/>
        <w:jc w:val="both"/>
        <w:rPr>
          <w:rFonts w:ascii="Verdana" w:hAnsi="Verdana"/>
          <w:caps/>
          <w:sz w:val="20"/>
          <w:szCs w:val="20"/>
        </w:rPr>
      </w:pPr>
    </w:p>
    <w:p w14:paraId="5761DD88" w14:textId="77777777" w:rsidR="00237449" w:rsidRPr="009D39F3" w:rsidRDefault="00237449" w:rsidP="00237449">
      <w:pPr>
        <w:suppressAutoHyphens/>
        <w:spacing w:line="295" w:lineRule="auto"/>
        <w:jc w:val="both"/>
        <w:rPr>
          <w:rFonts w:ascii="Verdana" w:hAnsi="Verdana"/>
          <w:bCs/>
          <w:sz w:val="20"/>
          <w:szCs w:val="20"/>
        </w:rPr>
      </w:pPr>
      <w:r w:rsidRPr="009D39F3">
        <w:rPr>
          <w:rFonts w:ascii="Verdana" w:hAnsi="Verdana"/>
          <w:bCs/>
          <w:sz w:val="20"/>
          <w:szCs w:val="20"/>
        </w:rPr>
        <w:t xml:space="preserve">sendo </w:t>
      </w:r>
      <w:r w:rsidRPr="009D39F3">
        <w:rPr>
          <w:rFonts w:ascii="Verdana" w:hAnsi="Verdana"/>
          <w:sz w:val="20"/>
          <w:szCs w:val="20"/>
        </w:rPr>
        <w:t xml:space="preserve">a Emissora, o Agente Fiduciário e o </w:t>
      </w:r>
      <w:r w:rsidR="00B11FA4">
        <w:rPr>
          <w:rFonts w:ascii="Verdana" w:hAnsi="Verdana"/>
          <w:bCs/>
          <w:sz w:val="20"/>
          <w:szCs w:val="20"/>
        </w:rPr>
        <w:t>Itaú</w:t>
      </w:r>
      <w:r w:rsidRPr="009D39F3">
        <w:rPr>
          <w:rFonts w:ascii="Verdana" w:hAnsi="Verdana"/>
          <w:bCs/>
          <w:sz w:val="20"/>
          <w:szCs w:val="20"/>
        </w:rPr>
        <w:t xml:space="preserve"> referidos, em conjunto, como</w:t>
      </w:r>
      <w:r w:rsidRPr="009D39F3">
        <w:rPr>
          <w:rFonts w:ascii="Verdana" w:hAnsi="Verdana"/>
          <w:sz w:val="20"/>
          <w:szCs w:val="20"/>
        </w:rPr>
        <w:t xml:space="preserve"> "</w:t>
      </w:r>
      <w:r w:rsidRPr="009D39F3">
        <w:rPr>
          <w:rFonts w:ascii="Verdana" w:hAnsi="Verdana"/>
          <w:sz w:val="20"/>
          <w:szCs w:val="20"/>
          <w:u w:val="single"/>
        </w:rPr>
        <w:t>Partes</w:t>
      </w:r>
      <w:r w:rsidRPr="009D39F3">
        <w:rPr>
          <w:rFonts w:ascii="Verdana" w:hAnsi="Verdana"/>
          <w:sz w:val="20"/>
          <w:szCs w:val="20"/>
        </w:rPr>
        <w:t xml:space="preserve">" </w:t>
      </w:r>
      <w:r w:rsidRPr="009D39F3">
        <w:rPr>
          <w:rFonts w:ascii="Verdana" w:hAnsi="Verdana"/>
          <w:bCs/>
          <w:sz w:val="20"/>
          <w:szCs w:val="20"/>
        </w:rPr>
        <w:t>e, individual e indistintamente, como "</w:t>
      </w:r>
      <w:r w:rsidRPr="009D39F3">
        <w:rPr>
          <w:rFonts w:ascii="Verdana" w:hAnsi="Verdana"/>
          <w:bCs/>
          <w:sz w:val="20"/>
          <w:szCs w:val="20"/>
          <w:u w:val="single"/>
        </w:rPr>
        <w:t>Parte</w:t>
      </w:r>
      <w:r w:rsidRPr="009D39F3">
        <w:rPr>
          <w:rFonts w:ascii="Verdana" w:hAnsi="Verdana"/>
          <w:bCs/>
          <w:sz w:val="20"/>
          <w:szCs w:val="20"/>
        </w:rPr>
        <w:t>";</w:t>
      </w:r>
    </w:p>
    <w:p w14:paraId="607C7C00" w14:textId="77777777" w:rsidR="00FA117D" w:rsidRPr="009D39F3" w:rsidRDefault="00FA117D" w:rsidP="00237449">
      <w:pPr>
        <w:suppressAutoHyphens/>
        <w:spacing w:line="295" w:lineRule="auto"/>
        <w:jc w:val="both"/>
        <w:rPr>
          <w:rFonts w:ascii="Verdana" w:hAnsi="Verdana"/>
          <w:caps/>
          <w:sz w:val="20"/>
          <w:szCs w:val="20"/>
        </w:rPr>
      </w:pPr>
    </w:p>
    <w:bookmarkEnd w:id="10"/>
    <w:p w14:paraId="22AE04C9" w14:textId="77777777" w:rsidR="00237449" w:rsidRPr="009D39F3" w:rsidRDefault="00237449" w:rsidP="00237449">
      <w:pPr>
        <w:spacing w:line="295" w:lineRule="auto"/>
        <w:jc w:val="both"/>
        <w:rPr>
          <w:rFonts w:ascii="Verdana" w:hAnsi="Verdana"/>
          <w:sz w:val="20"/>
          <w:szCs w:val="20"/>
        </w:rPr>
      </w:pPr>
      <w:r w:rsidRPr="009D39F3">
        <w:rPr>
          <w:rFonts w:ascii="Verdana" w:hAnsi="Verdana"/>
          <w:b/>
          <w:sz w:val="20"/>
          <w:szCs w:val="20"/>
        </w:rPr>
        <w:t>CONSIDERANDO QUE</w:t>
      </w:r>
      <w:r w:rsidRPr="009D39F3">
        <w:rPr>
          <w:rFonts w:ascii="Verdana" w:hAnsi="Verdana"/>
          <w:sz w:val="20"/>
          <w:szCs w:val="20"/>
        </w:rPr>
        <w:t>:</w:t>
      </w:r>
    </w:p>
    <w:p w14:paraId="08FA655F" w14:textId="77777777" w:rsidR="00237449" w:rsidRPr="009D39F3" w:rsidRDefault="00237449" w:rsidP="00237449">
      <w:pPr>
        <w:spacing w:line="295" w:lineRule="auto"/>
        <w:jc w:val="both"/>
        <w:rPr>
          <w:rFonts w:ascii="Verdana" w:hAnsi="Verdana"/>
          <w:sz w:val="20"/>
          <w:szCs w:val="20"/>
        </w:rPr>
      </w:pPr>
    </w:p>
    <w:p w14:paraId="090F9288" w14:textId="77777777" w:rsidR="00237449" w:rsidRPr="009D39F3" w:rsidRDefault="00B11FA4" w:rsidP="004046B6">
      <w:pPr>
        <w:pStyle w:val="Recitals"/>
        <w:numPr>
          <w:ilvl w:val="0"/>
          <w:numId w:val="14"/>
        </w:numPr>
        <w:spacing w:after="0" w:line="295" w:lineRule="auto"/>
        <w:ind w:left="567" w:hanging="567"/>
        <w:rPr>
          <w:rFonts w:ascii="Verdana" w:hAnsi="Verdana"/>
          <w:color w:val="000000"/>
          <w:kern w:val="0"/>
          <w:szCs w:val="20"/>
          <w:lang w:val="pt-BR"/>
        </w:rPr>
      </w:pPr>
      <w:bookmarkStart w:id="11" w:name="_DV_M13"/>
      <w:bookmarkStart w:id="12" w:name="_DV_M14"/>
      <w:bookmarkStart w:id="13" w:name="_DV_M15"/>
      <w:bookmarkStart w:id="14" w:name="_DV_M26"/>
      <w:bookmarkStart w:id="15" w:name="_DV_M103"/>
      <w:bookmarkStart w:id="16" w:name="_DV_M104"/>
      <w:bookmarkStart w:id="17" w:name="_DV_M105"/>
      <w:bookmarkStart w:id="18" w:name="_DV_M106"/>
      <w:bookmarkStart w:id="19" w:name="_DV_M107"/>
      <w:bookmarkStart w:id="20" w:name="_DV_M108"/>
      <w:bookmarkStart w:id="21" w:name="_DV_M109"/>
      <w:bookmarkStart w:id="22" w:name="_DV_M110"/>
      <w:bookmarkStart w:id="23" w:name="_DV_M111"/>
      <w:bookmarkStart w:id="24" w:name="_DV_M112"/>
      <w:bookmarkStart w:id="25" w:name="_DV_M116"/>
      <w:bookmarkStart w:id="26" w:name="_DV_M117"/>
      <w:bookmarkStart w:id="27" w:name="_DV_M118"/>
      <w:bookmarkStart w:id="28" w:name="_DV_M125"/>
      <w:bookmarkStart w:id="29" w:name="_DV_M148"/>
      <w:bookmarkStart w:id="30" w:name="_DV_M149"/>
      <w:bookmarkStart w:id="31" w:name="_DV_M152"/>
      <w:bookmarkStart w:id="32" w:name="_DV_M153"/>
      <w:bookmarkStart w:id="33" w:name="_DV_M154"/>
      <w:bookmarkStart w:id="34" w:name="_DV_M155"/>
      <w:bookmarkStart w:id="35" w:name="_DV_M156"/>
      <w:bookmarkStart w:id="36" w:name="_DV_M268"/>
      <w:bookmarkStart w:id="37" w:name="_DV_M114"/>
      <w:bookmarkStart w:id="38" w:name="_DV_M115"/>
      <w:bookmarkStart w:id="39" w:name="_DV_M123"/>
      <w:bookmarkStart w:id="40" w:name="_DV_M124"/>
      <w:bookmarkStart w:id="41" w:name="_DV_M131"/>
      <w:bookmarkStart w:id="42" w:name="_DV_M25"/>
      <w:bookmarkStart w:id="43" w:name="_Ref428264995"/>
      <w:bookmarkStart w:id="44" w:name="_Ref26021869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9D39F3">
        <w:rPr>
          <w:rFonts w:ascii="Verdana" w:hAnsi="Verdana"/>
          <w:kern w:val="0"/>
          <w:szCs w:val="20"/>
          <w:lang w:val="pt-BR"/>
        </w:rPr>
        <w:t>E</w:t>
      </w:r>
      <w:r w:rsidR="00237449" w:rsidRPr="009D39F3">
        <w:rPr>
          <w:rFonts w:ascii="Verdana" w:hAnsi="Verdana"/>
          <w:kern w:val="0"/>
          <w:szCs w:val="20"/>
          <w:lang w:val="pt-BR"/>
        </w:rPr>
        <w:t>m</w:t>
      </w:r>
      <w:r>
        <w:rPr>
          <w:rFonts w:ascii="Verdana" w:hAnsi="Verdana"/>
          <w:kern w:val="0"/>
          <w:szCs w:val="20"/>
          <w:lang w:val="pt-BR"/>
        </w:rPr>
        <w:t xml:space="preserve"> 5 de setembro de 2017, a Emissora, o Agente Fiduciário e o Banco Depositário celebraram o “</w:t>
      </w:r>
      <w:r w:rsidRPr="004046B6">
        <w:rPr>
          <w:rFonts w:ascii="Verdana" w:hAnsi="Verdana"/>
          <w:szCs w:val="20"/>
          <w:lang w:val="pt-BR"/>
        </w:rPr>
        <w:t>Contrato de Cessão Fiduciária de Conta Vinculada, de Direitos Creditórios e Outras Avenças”</w:t>
      </w:r>
      <w:r>
        <w:rPr>
          <w:rFonts w:ascii="Verdana" w:hAnsi="Verdana"/>
          <w:szCs w:val="20"/>
          <w:lang w:val="pt-BR"/>
        </w:rPr>
        <w:t xml:space="preserve"> </w:t>
      </w:r>
      <w:bookmarkStart w:id="45" w:name="_Ref428264890"/>
      <w:bookmarkStart w:id="46" w:name="_Ref320177300"/>
      <w:bookmarkEnd w:id="43"/>
      <w:bookmarkEnd w:id="44"/>
      <w:r w:rsidR="005278D1" w:rsidRPr="004046B6">
        <w:rPr>
          <w:rFonts w:ascii="Verdana" w:hAnsi="Verdana" w:cs="Arial"/>
          <w:color w:val="000000"/>
          <w:szCs w:val="20"/>
          <w:lang w:val="pt-BR"/>
        </w:rPr>
        <w:t xml:space="preserve">com o objetivo de assegurar o pontual, fiel </w:t>
      </w:r>
      <w:r w:rsidR="005278D1" w:rsidRPr="004046B6">
        <w:rPr>
          <w:rFonts w:ascii="Verdana" w:hAnsi="Verdana" w:cs="Arial"/>
          <w:color w:val="000000"/>
          <w:szCs w:val="20"/>
          <w:lang w:val="pt-BR"/>
        </w:rPr>
        <w:lastRenderedPageBreak/>
        <w:t xml:space="preserve">e integral cumprimento de todas as obrigações financeiras, principais e acessórias, assumidas no âmbito do </w:t>
      </w:r>
      <w:r w:rsidR="00237449" w:rsidRPr="005278D1">
        <w:rPr>
          <w:rFonts w:ascii="Verdana" w:hAnsi="Verdana"/>
          <w:bCs/>
          <w:color w:val="000000"/>
          <w:kern w:val="0"/>
          <w:szCs w:val="20"/>
          <w:lang w:val="pt-BR"/>
        </w:rPr>
        <w:t>"</w:t>
      </w:r>
      <w:r w:rsidR="00DE484F" w:rsidRPr="005278D1">
        <w:rPr>
          <w:rFonts w:ascii="Verdana" w:hAnsi="Verdana" w:cs="Tahoma"/>
          <w:szCs w:val="20"/>
          <w:lang w:val="pt-BR"/>
        </w:rPr>
        <w:t>Instrumento Particular de Escritura da Primeira Emissão de Debêntures Simples, Não</w:t>
      </w:r>
      <w:r w:rsidR="00DE484F" w:rsidRPr="009D39F3">
        <w:rPr>
          <w:rFonts w:ascii="Verdana" w:hAnsi="Verdana" w:cs="Tahoma"/>
          <w:szCs w:val="20"/>
          <w:lang w:val="pt-BR"/>
        </w:rPr>
        <w:t xml:space="preserve"> Conversíveis em Ações, da Espécie </w:t>
      </w:r>
      <w:r w:rsidR="00F04010">
        <w:rPr>
          <w:rFonts w:ascii="Verdana" w:hAnsi="Verdana" w:cs="Tahoma"/>
          <w:szCs w:val="20"/>
          <w:lang w:val="pt-BR"/>
        </w:rPr>
        <w:t>Quirografária, a ser convolada em</w:t>
      </w:r>
      <w:r w:rsidR="00DE484F" w:rsidRPr="009D39F3">
        <w:rPr>
          <w:rFonts w:ascii="Verdana" w:hAnsi="Verdana" w:cs="Tahoma"/>
          <w:szCs w:val="20"/>
          <w:lang w:val="pt-BR"/>
        </w:rPr>
        <w:t xml:space="preserve"> Garantia Real, com Garantia Adicional Fidejussória, em Três Séries, para Distribuição Pública, com Esforços Restritos de Distribuição, da FGR Urbanismo Belém S.A. – SPE</w:t>
      </w:r>
      <w:r w:rsidR="00237449" w:rsidRPr="009D39F3">
        <w:rPr>
          <w:rFonts w:ascii="Verdana" w:hAnsi="Verdana"/>
          <w:bCs/>
          <w:color w:val="000000"/>
          <w:kern w:val="0"/>
          <w:szCs w:val="20"/>
          <w:lang w:val="pt-BR"/>
        </w:rPr>
        <w:t xml:space="preserve">" </w:t>
      </w:r>
      <w:r>
        <w:rPr>
          <w:rFonts w:ascii="Verdana" w:hAnsi="Verdana"/>
          <w:bCs/>
          <w:color w:val="000000"/>
          <w:kern w:val="0"/>
          <w:szCs w:val="20"/>
          <w:lang w:val="pt-BR"/>
        </w:rPr>
        <w:t xml:space="preserve">celebrada entre a Emissora, o </w:t>
      </w:r>
      <w:r w:rsidRPr="00C05A61">
        <w:rPr>
          <w:rFonts w:ascii="Verdana" w:hAnsi="Verdana"/>
          <w:bCs/>
          <w:color w:val="000000"/>
          <w:kern w:val="0"/>
          <w:szCs w:val="20"/>
          <w:lang w:val="pt-BR"/>
        </w:rPr>
        <w:t xml:space="preserve">Agente Fiduciário, </w:t>
      </w:r>
      <w:r w:rsidRPr="00C05A61">
        <w:rPr>
          <w:rFonts w:ascii="Verdana" w:hAnsi="Verdana"/>
          <w:bCs/>
          <w:kern w:val="0"/>
          <w:szCs w:val="20"/>
          <w:lang w:val="pt-BR"/>
        </w:rPr>
        <w:t xml:space="preserve"> os Srs. Frederico Peixoto de Carvalho Craveiro</w:t>
      </w:r>
      <w:r w:rsidR="00C05A61" w:rsidRPr="00C05A61">
        <w:rPr>
          <w:rFonts w:ascii="Verdana" w:hAnsi="Verdana"/>
          <w:bCs/>
          <w:kern w:val="0"/>
          <w:szCs w:val="20"/>
          <w:lang w:val="pt-BR"/>
        </w:rPr>
        <w:t xml:space="preserve"> </w:t>
      </w:r>
      <w:r w:rsidR="00C05A61" w:rsidRPr="004F2E10">
        <w:rPr>
          <w:rFonts w:ascii="Verdana" w:hAnsi="Verdana"/>
          <w:lang w:val="pt-BR"/>
        </w:rPr>
        <w:t>(“</w:t>
      </w:r>
      <w:r w:rsidR="00C05A61" w:rsidRPr="004F2E10">
        <w:rPr>
          <w:rFonts w:ascii="Verdana" w:hAnsi="Verdana"/>
          <w:u w:val="single"/>
          <w:lang w:val="pt-BR"/>
        </w:rPr>
        <w:t>Frederico Craveiro</w:t>
      </w:r>
      <w:r w:rsidR="00C05A61" w:rsidRPr="004F2E10">
        <w:rPr>
          <w:rFonts w:ascii="Verdana" w:hAnsi="Verdana"/>
          <w:lang w:val="pt-BR"/>
        </w:rPr>
        <w:t>”)</w:t>
      </w:r>
      <w:r w:rsidRPr="001C4DC6">
        <w:rPr>
          <w:rFonts w:ascii="Verdana" w:hAnsi="Verdana"/>
          <w:bCs/>
          <w:kern w:val="0"/>
          <w:szCs w:val="20"/>
          <w:lang w:val="pt-BR"/>
        </w:rPr>
        <w:t>, Guilherme Peixoto de Carvalho Craveiro</w:t>
      </w:r>
      <w:r w:rsidR="00C05A61" w:rsidRPr="001C4DC6">
        <w:rPr>
          <w:rFonts w:ascii="Verdana" w:hAnsi="Verdana"/>
          <w:bCs/>
          <w:kern w:val="0"/>
          <w:szCs w:val="20"/>
          <w:lang w:val="pt-BR"/>
        </w:rPr>
        <w:t xml:space="preserve"> </w:t>
      </w:r>
      <w:r w:rsidR="00C05A61" w:rsidRPr="004F2E10">
        <w:rPr>
          <w:rFonts w:ascii="Verdana" w:hAnsi="Verdana"/>
          <w:lang w:val="pt-BR"/>
        </w:rPr>
        <w:t>(“</w:t>
      </w:r>
      <w:r w:rsidR="00C05A61" w:rsidRPr="004F2E10">
        <w:rPr>
          <w:rFonts w:ascii="Verdana" w:hAnsi="Verdana"/>
          <w:u w:val="single"/>
          <w:lang w:val="pt-BR"/>
        </w:rPr>
        <w:t>Guilherme Craveiro</w:t>
      </w:r>
      <w:r w:rsidR="00C05A61" w:rsidRPr="004F2E10">
        <w:rPr>
          <w:rFonts w:ascii="Verdana" w:hAnsi="Verdana"/>
          <w:lang w:val="pt-BR"/>
        </w:rPr>
        <w:t>”)</w:t>
      </w:r>
      <w:r w:rsidRPr="001C4DC6">
        <w:rPr>
          <w:rFonts w:ascii="Verdana" w:hAnsi="Verdana"/>
          <w:bCs/>
          <w:kern w:val="0"/>
          <w:szCs w:val="20"/>
          <w:lang w:val="pt-BR"/>
        </w:rPr>
        <w:t>, André Peixoto de Carvalho Craveiro</w:t>
      </w:r>
      <w:r w:rsidR="00C05A61" w:rsidRPr="001C4DC6">
        <w:rPr>
          <w:rFonts w:ascii="Verdana" w:hAnsi="Verdana"/>
          <w:bCs/>
          <w:kern w:val="0"/>
          <w:szCs w:val="20"/>
          <w:lang w:val="pt-BR"/>
        </w:rPr>
        <w:t xml:space="preserve"> </w:t>
      </w:r>
      <w:r w:rsidR="00C05A61" w:rsidRPr="004F2E10">
        <w:rPr>
          <w:rFonts w:ascii="Verdana" w:hAnsi="Verdana"/>
          <w:lang w:val="pt-BR"/>
        </w:rPr>
        <w:t>(“</w:t>
      </w:r>
      <w:r w:rsidR="00C05A61" w:rsidRPr="004F2E10">
        <w:rPr>
          <w:rFonts w:ascii="Verdana" w:hAnsi="Verdana"/>
          <w:u w:val="single"/>
          <w:lang w:val="pt-BR"/>
        </w:rPr>
        <w:t>André Craveiro</w:t>
      </w:r>
      <w:r w:rsidR="00C05A61" w:rsidRPr="004F2E10">
        <w:rPr>
          <w:rFonts w:ascii="Verdana" w:hAnsi="Verdana"/>
          <w:lang w:val="pt-BR"/>
        </w:rPr>
        <w:t>”)</w:t>
      </w:r>
      <w:r w:rsidRPr="001C4DC6">
        <w:rPr>
          <w:rFonts w:ascii="Verdana" w:hAnsi="Verdana"/>
          <w:bCs/>
          <w:kern w:val="0"/>
          <w:szCs w:val="20"/>
          <w:lang w:val="pt-BR"/>
        </w:rPr>
        <w:t xml:space="preserve"> e Rodolfo </w:t>
      </w:r>
      <w:proofErr w:type="spellStart"/>
      <w:r w:rsidRPr="001C4DC6">
        <w:rPr>
          <w:rFonts w:ascii="Verdana" w:hAnsi="Verdana"/>
          <w:bCs/>
          <w:kern w:val="0"/>
          <w:szCs w:val="20"/>
          <w:lang w:val="pt-BR"/>
        </w:rPr>
        <w:t>Dafico</w:t>
      </w:r>
      <w:proofErr w:type="spellEnd"/>
      <w:r w:rsidRPr="001C4DC6">
        <w:rPr>
          <w:rFonts w:ascii="Verdana" w:hAnsi="Verdana"/>
          <w:bCs/>
          <w:kern w:val="0"/>
          <w:szCs w:val="20"/>
          <w:lang w:val="pt-BR"/>
        </w:rPr>
        <w:t xml:space="preserve"> Bernardes de Oliveira</w:t>
      </w:r>
      <w:r w:rsidR="00C05A61" w:rsidRPr="001C4DC6">
        <w:rPr>
          <w:rFonts w:ascii="Verdana" w:hAnsi="Verdana"/>
          <w:bCs/>
          <w:kern w:val="0"/>
          <w:szCs w:val="20"/>
          <w:lang w:val="pt-BR"/>
        </w:rPr>
        <w:t xml:space="preserve"> </w:t>
      </w:r>
      <w:r w:rsidR="00C05A61" w:rsidRPr="004F2E10">
        <w:rPr>
          <w:rFonts w:ascii="Verdana" w:hAnsi="Verdana"/>
          <w:lang w:val="pt-BR"/>
        </w:rPr>
        <w:t>(“</w:t>
      </w:r>
      <w:r w:rsidR="00C05A61" w:rsidRPr="004F2E10">
        <w:rPr>
          <w:rFonts w:ascii="Verdana" w:hAnsi="Verdana"/>
          <w:u w:val="single"/>
          <w:lang w:val="pt-BR"/>
        </w:rPr>
        <w:t>Rodolfo Oliveira</w:t>
      </w:r>
      <w:r w:rsidR="00C05A61" w:rsidRPr="004F2E10">
        <w:rPr>
          <w:rFonts w:ascii="Verdana" w:hAnsi="Verdana"/>
          <w:lang w:val="pt-BR"/>
        </w:rPr>
        <w:t>” e, em conjunto com Frederico Craveiro, Guilherme Craveiro e André Craveiro, “</w:t>
      </w:r>
      <w:r w:rsidR="00C05A61" w:rsidRPr="004F2E10">
        <w:rPr>
          <w:rFonts w:ascii="Verdana" w:hAnsi="Verdana"/>
          <w:u w:val="single"/>
          <w:lang w:val="pt-BR"/>
        </w:rPr>
        <w:t>Fiadores Pessoa Física</w:t>
      </w:r>
      <w:r w:rsidR="00C05A61" w:rsidRPr="004F2E10">
        <w:rPr>
          <w:rFonts w:ascii="Verdana" w:hAnsi="Verdana"/>
          <w:lang w:val="pt-BR"/>
        </w:rPr>
        <w:t>”)</w:t>
      </w:r>
      <w:r w:rsidR="008B34CE">
        <w:rPr>
          <w:rFonts w:ascii="Verdana" w:hAnsi="Verdana"/>
          <w:lang w:val="pt-BR"/>
        </w:rPr>
        <w:t xml:space="preserve"> e </w:t>
      </w:r>
      <w:r w:rsidR="008B34CE" w:rsidRPr="00C05A61">
        <w:rPr>
          <w:rFonts w:ascii="Verdana" w:hAnsi="Verdana"/>
          <w:bCs/>
          <w:color w:val="000000"/>
          <w:kern w:val="0"/>
          <w:szCs w:val="20"/>
          <w:lang w:val="pt-BR"/>
        </w:rPr>
        <w:t xml:space="preserve">a </w:t>
      </w:r>
      <w:r w:rsidR="008B34CE" w:rsidRPr="00C05A61">
        <w:rPr>
          <w:rFonts w:ascii="Verdana" w:hAnsi="Verdana"/>
          <w:bCs/>
          <w:kern w:val="0"/>
          <w:szCs w:val="20"/>
          <w:lang w:val="pt-BR"/>
        </w:rPr>
        <w:t>FGR Urbanismo S.A.</w:t>
      </w:r>
      <w:r w:rsidR="008B34CE">
        <w:rPr>
          <w:rFonts w:ascii="Verdana" w:hAnsi="Verdana"/>
          <w:bCs/>
          <w:kern w:val="0"/>
          <w:szCs w:val="20"/>
          <w:lang w:val="pt-BR"/>
        </w:rPr>
        <w:t xml:space="preserve"> (“</w:t>
      </w:r>
      <w:r w:rsidR="008B34CE">
        <w:rPr>
          <w:rFonts w:ascii="Verdana" w:hAnsi="Verdana"/>
          <w:bCs/>
          <w:kern w:val="0"/>
          <w:szCs w:val="20"/>
          <w:u w:val="single"/>
          <w:lang w:val="pt-BR"/>
        </w:rPr>
        <w:t>Fiadora Pessoa Jurídica</w:t>
      </w:r>
      <w:r w:rsidR="008B34CE">
        <w:rPr>
          <w:rFonts w:ascii="Verdana" w:hAnsi="Verdana"/>
          <w:bCs/>
          <w:kern w:val="0"/>
          <w:szCs w:val="20"/>
          <w:lang w:val="pt-BR"/>
        </w:rPr>
        <w:t>” e, em conjunto com os Fiadores Pessoa Física, “</w:t>
      </w:r>
      <w:r w:rsidR="008B34CE">
        <w:rPr>
          <w:rFonts w:ascii="Verdana" w:hAnsi="Verdana"/>
          <w:bCs/>
          <w:kern w:val="0"/>
          <w:szCs w:val="20"/>
          <w:u w:val="single"/>
          <w:lang w:val="pt-BR"/>
        </w:rPr>
        <w:t>Fiadores</w:t>
      </w:r>
      <w:r w:rsidR="008B34CE">
        <w:rPr>
          <w:rFonts w:ascii="Verdana" w:hAnsi="Verdana"/>
          <w:bCs/>
          <w:kern w:val="0"/>
          <w:szCs w:val="20"/>
          <w:lang w:val="pt-BR"/>
        </w:rPr>
        <w:t>”)</w:t>
      </w:r>
      <w:r w:rsidR="00C05A61" w:rsidRPr="004F2E10">
        <w:rPr>
          <w:rFonts w:ascii="Verdana" w:hAnsi="Verdana"/>
          <w:lang w:val="pt-BR"/>
        </w:rPr>
        <w:t>,</w:t>
      </w:r>
      <w:r w:rsidR="005278D1">
        <w:rPr>
          <w:rFonts w:ascii="Verdana" w:hAnsi="Verdana"/>
          <w:bCs/>
          <w:kern w:val="0"/>
          <w:szCs w:val="20"/>
          <w:lang w:val="pt-BR"/>
        </w:rPr>
        <w:t xml:space="preserve"> em 5 de setembro de 2017 </w:t>
      </w:r>
      <w:r w:rsidR="005278D1" w:rsidRPr="009D39F3">
        <w:rPr>
          <w:rFonts w:ascii="Verdana" w:hAnsi="Verdana"/>
          <w:bCs/>
          <w:color w:val="000000"/>
          <w:kern w:val="0"/>
          <w:szCs w:val="20"/>
          <w:lang w:val="pt-BR"/>
        </w:rPr>
        <w:t>("</w:t>
      </w:r>
      <w:r w:rsidR="005278D1" w:rsidRPr="009D39F3">
        <w:rPr>
          <w:rFonts w:ascii="Verdana" w:hAnsi="Verdana"/>
          <w:bCs/>
          <w:color w:val="000000"/>
          <w:kern w:val="0"/>
          <w:szCs w:val="20"/>
          <w:u w:val="single"/>
          <w:lang w:val="pt-BR"/>
        </w:rPr>
        <w:t>Escritura de Emissão</w:t>
      </w:r>
      <w:r w:rsidR="005278D1" w:rsidRPr="009D39F3">
        <w:rPr>
          <w:rFonts w:ascii="Verdana" w:hAnsi="Verdana"/>
          <w:bCs/>
          <w:color w:val="000000"/>
          <w:kern w:val="0"/>
          <w:szCs w:val="20"/>
          <w:lang w:val="pt-BR"/>
        </w:rPr>
        <w:t>")</w:t>
      </w:r>
      <w:r w:rsidR="005278D1">
        <w:rPr>
          <w:rFonts w:ascii="Verdana" w:hAnsi="Verdana"/>
          <w:bCs/>
          <w:color w:val="000000"/>
          <w:kern w:val="0"/>
          <w:szCs w:val="20"/>
          <w:lang w:val="pt-BR"/>
        </w:rPr>
        <w:t xml:space="preserve">, a qual rege os termos e condições da </w:t>
      </w:r>
      <w:r w:rsidR="005278D1" w:rsidRPr="009D39F3">
        <w:rPr>
          <w:rFonts w:ascii="Verdana" w:hAnsi="Verdana"/>
          <w:kern w:val="0"/>
          <w:szCs w:val="20"/>
          <w:lang w:val="pt-BR"/>
        </w:rPr>
        <w:t>1ª (primeira) emissão</w:t>
      </w:r>
      <w:r w:rsidR="005278D1">
        <w:rPr>
          <w:rFonts w:ascii="Verdana" w:hAnsi="Verdana"/>
          <w:kern w:val="0"/>
          <w:szCs w:val="20"/>
          <w:lang w:val="pt-BR"/>
        </w:rPr>
        <w:t xml:space="preserve"> </w:t>
      </w:r>
      <w:r w:rsidR="005278D1" w:rsidRPr="009D39F3">
        <w:rPr>
          <w:rFonts w:ascii="Verdana" w:hAnsi="Verdana"/>
          <w:kern w:val="0"/>
          <w:szCs w:val="20"/>
          <w:lang w:val="pt-BR"/>
        </w:rPr>
        <w:t>de debêntures simples, não conversíveis em ações, em três séries, da espécie</w:t>
      </w:r>
      <w:r w:rsidR="005278D1">
        <w:rPr>
          <w:rFonts w:ascii="Verdana" w:hAnsi="Verdana"/>
          <w:kern w:val="0"/>
          <w:szCs w:val="20"/>
          <w:lang w:val="pt-BR"/>
        </w:rPr>
        <w:t xml:space="preserve"> com</w:t>
      </w:r>
      <w:r w:rsidR="005278D1" w:rsidRPr="009D39F3">
        <w:rPr>
          <w:rFonts w:ascii="Verdana" w:hAnsi="Verdana"/>
          <w:kern w:val="0"/>
          <w:szCs w:val="20"/>
          <w:lang w:val="pt-BR"/>
        </w:rPr>
        <w:t xml:space="preserve"> garantia real, com garantia adicional fidejussória, </w:t>
      </w:r>
      <w:r w:rsidR="005278D1">
        <w:rPr>
          <w:rFonts w:ascii="Verdana" w:hAnsi="Verdana"/>
          <w:kern w:val="0"/>
          <w:szCs w:val="20"/>
          <w:lang w:val="pt-BR"/>
        </w:rPr>
        <w:t>(</w:t>
      </w:r>
      <w:r w:rsidR="005278D1" w:rsidRPr="009D39F3">
        <w:rPr>
          <w:rFonts w:ascii="Verdana" w:hAnsi="Verdana"/>
          <w:kern w:val="0"/>
          <w:szCs w:val="20"/>
          <w:lang w:val="pt-BR"/>
        </w:rPr>
        <w:t>"</w:t>
      </w:r>
      <w:r w:rsidR="005278D1" w:rsidRPr="009D39F3">
        <w:rPr>
          <w:rFonts w:ascii="Verdana" w:hAnsi="Verdana"/>
          <w:kern w:val="0"/>
          <w:szCs w:val="20"/>
          <w:u w:val="single"/>
          <w:lang w:val="pt-BR"/>
        </w:rPr>
        <w:t>Debêntures</w:t>
      </w:r>
      <w:r w:rsidR="005278D1" w:rsidRPr="009D39F3">
        <w:rPr>
          <w:rFonts w:ascii="Verdana" w:hAnsi="Verdana"/>
          <w:kern w:val="0"/>
          <w:szCs w:val="20"/>
          <w:lang w:val="pt-BR"/>
        </w:rPr>
        <w:t>")</w:t>
      </w:r>
      <w:r w:rsidR="00237449" w:rsidRPr="009D39F3">
        <w:rPr>
          <w:rFonts w:ascii="Verdana" w:hAnsi="Verdana"/>
          <w:color w:val="000000"/>
          <w:kern w:val="0"/>
          <w:szCs w:val="20"/>
          <w:lang w:val="pt-BR"/>
        </w:rPr>
        <w:t>;</w:t>
      </w:r>
      <w:bookmarkEnd w:id="45"/>
      <w:bookmarkEnd w:id="46"/>
    </w:p>
    <w:p w14:paraId="3575148B" w14:textId="77777777" w:rsidR="003E000C" w:rsidRDefault="003E000C" w:rsidP="00237449">
      <w:pPr>
        <w:spacing w:line="295" w:lineRule="auto"/>
        <w:jc w:val="both"/>
        <w:rPr>
          <w:rFonts w:ascii="Verdana" w:hAnsi="Verdana"/>
          <w:color w:val="000000"/>
          <w:sz w:val="20"/>
          <w:szCs w:val="20"/>
        </w:rPr>
      </w:pPr>
    </w:p>
    <w:p w14:paraId="67A1E79E" w14:textId="77777777" w:rsidR="0024706E" w:rsidRPr="004046B6" w:rsidRDefault="00122F5B" w:rsidP="004046B6">
      <w:pPr>
        <w:pStyle w:val="Recitals"/>
        <w:numPr>
          <w:ilvl w:val="0"/>
          <w:numId w:val="14"/>
        </w:numPr>
        <w:tabs>
          <w:tab w:val="num" w:pos="567"/>
        </w:tabs>
        <w:spacing w:after="0" w:line="295" w:lineRule="auto"/>
        <w:ind w:left="567" w:hanging="567"/>
        <w:rPr>
          <w:rFonts w:ascii="Verdana" w:hAnsi="Verdana" w:cs="Tahoma"/>
          <w:color w:val="000000"/>
          <w:szCs w:val="20"/>
          <w:lang w:val="pt-BR"/>
        </w:rPr>
      </w:pPr>
      <w:r>
        <w:rPr>
          <w:rFonts w:ascii="Verdana" w:hAnsi="Verdana" w:cs="Tahoma"/>
          <w:color w:val="000000"/>
          <w:szCs w:val="20"/>
          <w:lang w:val="pt-BR"/>
        </w:rPr>
        <w:t>e</w:t>
      </w:r>
      <w:r w:rsidR="0024706E" w:rsidRPr="004046B6">
        <w:rPr>
          <w:rFonts w:ascii="Verdana" w:hAnsi="Verdana" w:cs="Tahoma"/>
          <w:color w:val="000000"/>
          <w:szCs w:val="20"/>
          <w:lang w:val="pt-BR"/>
        </w:rPr>
        <w:t xml:space="preserve">m </w:t>
      </w:r>
      <w:r w:rsidR="00C05A61">
        <w:rPr>
          <w:rFonts w:ascii="Verdana" w:hAnsi="Verdana" w:cs="Tahoma"/>
          <w:color w:val="000000"/>
          <w:szCs w:val="20"/>
          <w:lang w:val="pt-BR"/>
        </w:rPr>
        <w:t>09</w:t>
      </w:r>
      <w:r w:rsidR="0024706E" w:rsidRPr="004046B6">
        <w:rPr>
          <w:rFonts w:ascii="Verdana" w:hAnsi="Verdana" w:cs="Tahoma"/>
          <w:color w:val="000000"/>
          <w:szCs w:val="20"/>
          <w:lang w:val="pt-BR"/>
        </w:rPr>
        <w:t xml:space="preserve"> de </w:t>
      </w:r>
      <w:r w:rsidR="00C05A61">
        <w:rPr>
          <w:rFonts w:ascii="Verdana" w:hAnsi="Verdana" w:cs="Tahoma"/>
          <w:color w:val="000000"/>
          <w:szCs w:val="20"/>
          <w:lang w:val="pt-BR"/>
        </w:rPr>
        <w:t>agosto</w:t>
      </w:r>
      <w:r w:rsidR="008E2E56" w:rsidRPr="000E0581">
        <w:rPr>
          <w:rFonts w:ascii="Verdana" w:hAnsi="Verdana" w:cs="Tahoma"/>
          <w:color w:val="000000"/>
          <w:szCs w:val="20"/>
          <w:lang w:val="pt-BR"/>
        </w:rPr>
        <w:t xml:space="preserve"> de 2019, o Itaú</w:t>
      </w:r>
      <w:r w:rsidR="0024706E" w:rsidRPr="004046B6">
        <w:rPr>
          <w:rFonts w:ascii="Verdana" w:hAnsi="Verdana" w:cs="Tahoma"/>
          <w:color w:val="000000"/>
          <w:szCs w:val="20"/>
          <w:lang w:val="pt-BR"/>
        </w:rPr>
        <w:t>,</w:t>
      </w:r>
      <w:r w:rsidR="0024706E">
        <w:rPr>
          <w:rFonts w:ascii="Tahoma" w:hAnsi="Tahoma" w:cs="Tahoma"/>
          <w:color w:val="000000"/>
          <w:sz w:val="18"/>
          <w:szCs w:val="18"/>
          <w:lang w:val="pt-BR"/>
        </w:rPr>
        <w:t xml:space="preserve"> </w:t>
      </w:r>
      <w:r w:rsidR="0024706E" w:rsidRPr="004046B6">
        <w:rPr>
          <w:rFonts w:ascii="Verdana" w:hAnsi="Verdana" w:cs="Tahoma"/>
          <w:color w:val="000000"/>
          <w:szCs w:val="20"/>
          <w:lang w:val="pt-BR"/>
        </w:rPr>
        <w:t xml:space="preserve">na qualidade de credor, a </w:t>
      </w:r>
      <w:r w:rsidR="003D36D3" w:rsidRPr="004046B6">
        <w:rPr>
          <w:rFonts w:ascii="Verdana" w:hAnsi="Verdana" w:cs="Tahoma"/>
          <w:bCs/>
          <w:color w:val="000000"/>
          <w:szCs w:val="20"/>
          <w:lang w:val="pt-BR"/>
        </w:rPr>
        <w:t>Emissora</w:t>
      </w:r>
      <w:r w:rsidR="0024706E" w:rsidRPr="004046B6">
        <w:rPr>
          <w:rFonts w:ascii="Verdana" w:hAnsi="Verdana" w:cs="Tahoma"/>
          <w:bCs/>
          <w:color w:val="000000"/>
          <w:szCs w:val="20"/>
          <w:lang w:val="pt-BR"/>
        </w:rPr>
        <w:t xml:space="preserve">, na qualidade de emitente, e </w:t>
      </w:r>
      <w:r w:rsidR="00C05A61">
        <w:rPr>
          <w:rFonts w:ascii="Verdana" w:hAnsi="Verdana" w:cs="Tahoma"/>
          <w:color w:val="000000"/>
          <w:szCs w:val="20"/>
          <w:lang w:val="pt-BR"/>
        </w:rPr>
        <w:t>os Fiadores</w:t>
      </w:r>
      <w:r w:rsidR="0024706E" w:rsidRPr="004046B6">
        <w:rPr>
          <w:rFonts w:ascii="Verdana" w:hAnsi="Verdana" w:cs="Tahoma"/>
          <w:color w:val="000000"/>
          <w:szCs w:val="20"/>
          <w:lang w:val="pt-BR"/>
        </w:rPr>
        <w:t xml:space="preserve">, na qualidade de </w:t>
      </w:r>
      <w:r w:rsidR="00C05A61">
        <w:rPr>
          <w:rFonts w:ascii="Verdana" w:hAnsi="Verdana" w:cs="Tahoma"/>
          <w:color w:val="000000"/>
          <w:szCs w:val="20"/>
          <w:lang w:val="pt-BR"/>
        </w:rPr>
        <w:t>devedores solidários</w:t>
      </w:r>
      <w:r w:rsidR="0024706E" w:rsidRPr="004046B6">
        <w:rPr>
          <w:rFonts w:ascii="Verdana" w:hAnsi="Verdana" w:cs="Tahoma"/>
          <w:color w:val="000000"/>
          <w:szCs w:val="20"/>
          <w:lang w:val="pt-BR"/>
        </w:rPr>
        <w:t xml:space="preserve">, celebraram a cédula de crédito bancário n° </w:t>
      </w:r>
      <w:r w:rsidR="00C05A61" w:rsidRPr="004F2E10">
        <w:rPr>
          <w:rFonts w:ascii="Verdana" w:hAnsi="Verdana" w:cs="Tahoma"/>
          <w:color w:val="000000"/>
          <w:szCs w:val="20"/>
          <w:lang w:val="pt-BR"/>
        </w:rPr>
        <w:t>199919080002300</w:t>
      </w:r>
      <w:r w:rsidR="0024706E" w:rsidRPr="004046B6">
        <w:rPr>
          <w:rFonts w:ascii="Verdana" w:hAnsi="Verdana" w:cs="Tahoma"/>
          <w:color w:val="000000"/>
          <w:szCs w:val="20"/>
          <w:lang w:val="pt-BR"/>
        </w:rPr>
        <w:t xml:space="preserve"> (“</w:t>
      </w:r>
      <w:r w:rsidR="0024706E" w:rsidRPr="004046B6">
        <w:rPr>
          <w:rFonts w:ascii="Verdana" w:hAnsi="Verdana" w:cs="Tahoma"/>
          <w:color w:val="000000"/>
          <w:szCs w:val="20"/>
          <w:u w:val="single"/>
          <w:lang w:val="pt-BR"/>
        </w:rPr>
        <w:t>CCB</w:t>
      </w:r>
      <w:r w:rsidR="0024706E" w:rsidRPr="004046B6">
        <w:rPr>
          <w:rFonts w:ascii="Verdana" w:hAnsi="Verdana" w:cs="Tahoma"/>
          <w:color w:val="000000"/>
          <w:szCs w:val="20"/>
          <w:lang w:val="pt-BR"/>
        </w:rPr>
        <w:t>” e, em conjunto com a Escritura de Emissão, “</w:t>
      </w:r>
      <w:r w:rsidR="0024706E" w:rsidRPr="004046B6">
        <w:rPr>
          <w:rFonts w:ascii="Verdana" w:hAnsi="Verdana" w:cs="Tahoma"/>
          <w:color w:val="000000"/>
          <w:szCs w:val="20"/>
          <w:u w:val="single"/>
          <w:lang w:val="pt-BR"/>
        </w:rPr>
        <w:t>Instrumentos de Financiamento</w:t>
      </w:r>
      <w:r w:rsidR="0024706E" w:rsidRPr="004046B6">
        <w:rPr>
          <w:rFonts w:ascii="Verdana" w:hAnsi="Verdana" w:cs="Tahoma"/>
          <w:color w:val="000000"/>
          <w:szCs w:val="20"/>
          <w:lang w:val="pt-BR"/>
        </w:rPr>
        <w:t>”);</w:t>
      </w:r>
    </w:p>
    <w:p w14:paraId="493F9168" w14:textId="77777777" w:rsidR="0024706E" w:rsidRDefault="0024706E" w:rsidP="00237449">
      <w:pPr>
        <w:spacing w:line="295" w:lineRule="auto"/>
        <w:jc w:val="both"/>
        <w:rPr>
          <w:rFonts w:ascii="Verdana" w:hAnsi="Verdana"/>
          <w:color w:val="000000"/>
          <w:sz w:val="20"/>
          <w:szCs w:val="20"/>
        </w:rPr>
      </w:pPr>
    </w:p>
    <w:p w14:paraId="26BA2A09" w14:textId="77777777" w:rsidR="00122F5B" w:rsidRPr="004046B6" w:rsidRDefault="00E72C34" w:rsidP="004046B6">
      <w:pPr>
        <w:pStyle w:val="Recitals"/>
        <w:numPr>
          <w:ilvl w:val="0"/>
          <w:numId w:val="14"/>
        </w:numPr>
        <w:tabs>
          <w:tab w:val="num" w:pos="567"/>
        </w:tabs>
        <w:spacing w:after="0" w:line="295" w:lineRule="auto"/>
        <w:ind w:left="567" w:hanging="567"/>
        <w:rPr>
          <w:rFonts w:ascii="Verdana" w:hAnsi="Verdana" w:cs="Tahoma"/>
          <w:szCs w:val="20"/>
          <w:lang w:val="pt-BR"/>
        </w:rPr>
      </w:pPr>
      <w:r w:rsidRPr="00E72C34">
        <w:rPr>
          <w:rFonts w:ascii="Verdana" w:hAnsi="Verdana" w:cs="Tahoma"/>
          <w:color w:val="000000"/>
          <w:szCs w:val="20"/>
          <w:lang w:val="pt-BR"/>
        </w:rPr>
        <w:t>e</w:t>
      </w:r>
      <w:r w:rsidR="00122F5B" w:rsidRPr="004046B6">
        <w:rPr>
          <w:rFonts w:ascii="Verdana" w:hAnsi="Verdana" w:cs="Tahoma"/>
          <w:color w:val="000000"/>
          <w:szCs w:val="20"/>
          <w:lang w:val="pt-BR"/>
        </w:rPr>
        <w:t xml:space="preserve">m </w:t>
      </w:r>
      <w:r w:rsidR="004F2E10">
        <w:rPr>
          <w:rFonts w:ascii="Verdana" w:hAnsi="Verdana" w:cs="Tahoma"/>
          <w:color w:val="000000"/>
          <w:szCs w:val="20"/>
          <w:lang w:val="pt-BR"/>
        </w:rPr>
        <w:t>21</w:t>
      </w:r>
      <w:r w:rsidR="00122F5B" w:rsidRPr="004046B6">
        <w:rPr>
          <w:rFonts w:ascii="Verdana" w:hAnsi="Verdana" w:cs="Tahoma"/>
          <w:color w:val="000000"/>
          <w:szCs w:val="20"/>
          <w:lang w:val="pt-BR"/>
        </w:rPr>
        <w:t xml:space="preserve"> de </w:t>
      </w:r>
      <w:r w:rsidR="004F2E10">
        <w:rPr>
          <w:rFonts w:ascii="Verdana" w:hAnsi="Verdana" w:cs="Tahoma"/>
          <w:color w:val="000000"/>
          <w:szCs w:val="20"/>
          <w:lang w:val="pt-BR"/>
        </w:rPr>
        <w:t>agosto</w:t>
      </w:r>
      <w:r w:rsidR="00122F5B" w:rsidRPr="004046B6">
        <w:rPr>
          <w:rFonts w:ascii="Verdana" w:hAnsi="Verdana" w:cs="Tahoma"/>
          <w:color w:val="000000"/>
          <w:szCs w:val="20"/>
          <w:lang w:val="pt-BR"/>
        </w:rPr>
        <w:t xml:space="preserve"> de 2019</w:t>
      </w:r>
      <w:r w:rsidR="00122F5B" w:rsidRPr="004046B6">
        <w:rPr>
          <w:rFonts w:ascii="Verdana" w:hAnsi="Verdana" w:cs="Tahoma"/>
          <w:bCs/>
          <w:szCs w:val="20"/>
          <w:lang w:val="pt-BR"/>
        </w:rPr>
        <w:t xml:space="preserve">, </w:t>
      </w:r>
      <w:r w:rsidR="00122F5B" w:rsidRPr="004046B6">
        <w:rPr>
          <w:rFonts w:ascii="Verdana" w:hAnsi="Verdana" w:cs="Tahoma"/>
          <w:szCs w:val="20"/>
          <w:lang w:val="pt-BR"/>
        </w:rPr>
        <w:t xml:space="preserve">os </w:t>
      </w:r>
      <w:r w:rsidR="00122F5B">
        <w:rPr>
          <w:rFonts w:ascii="Verdana" w:hAnsi="Verdana" w:cs="Tahoma"/>
          <w:szCs w:val="20"/>
          <w:lang w:val="pt-BR"/>
        </w:rPr>
        <w:t>Debenturistas</w:t>
      </w:r>
      <w:r w:rsidR="00122F5B" w:rsidRPr="004046B6">
        <w:rPr>
          <w:rFonts w:ascii="Verdana" w:hAnsi="Verdana" w:cs="Tahoma"/>
          <w:szCs w:val="20"/>
          <w:lang w:val="pt-BR"/>
        </w:rPr>
        <w:t xml:space="preserve"> aprovaram, em assembleia geral especialmente convocada para esse fim, dentre outras matérias, o compartilhamento de determinadas garantias originalmente constituídas em favor dos </w:t>
      </w:r>
      <w:r w:rsidR="00122F5B">
        <w:rPr>
          <w:rFonts w:ascii="Verdana" w:hAnsi="Verdana" w:cs="Tahoma"/>
          <w:szCs w:val="20"/>
          <w:lang w:val="pt-BR"/>
        </w:rPr>
        <w:t>Debenturistas</w:t>
      </w:r>
      <w:r w:rsidR="00122F5B" w:rsidRPr="004046B6">
        <w:rPr>
          <w:rFonts w:ascii="Verdana" w:hAnsi="Verdana" w:cs="Tahoma"/>
          <w:szCs w:val="20"/>
          <w:lang w:val="pt-BR"/>
        </w:rPr>
        <w:t>,</w:t>
      </w:r>
      <w:r w:rsidR="00A21C82">
        <w:rPr>
          <w:rFonts w:ascii="Verdana" w:hAnsi="Verdana" w:cs="Tahoma"/>
          <w:szCs w:val="20"/>
          <w:lang w:val="pt-BR"/>
        </w:rPr>
        <w:t xml:space="preserve"> </w:t>
      </w:r>
      <w:r w:rsidR="00A21C82" w:rsidRPr="0061342E">
        <w:rPr>
          <w:rFonts w:ascii="Verdana" w:hAnsi="Verdana" w:cs="Tahoma"/>
          <w:szCs w:val="20"/>
          <w:lang w:val="pt-BR"/>
        </w:rPr>
        <w:t>no âmbito da Oferta</w:t>
      </w:r>
      <w:r w:rsidR="00A21C82">
        <w:rPr>
          <w:rFonts w:ascii="Verdana" w:hAnsi="Verdana" w:cs="Tahoma"/>
          <w:szCs w:val="20"/>
          <w:lang w:val="pt-BR"/>
        </w:rPr>
        <w:t xml:space="preserve">, </w:t>
      </w:r>
      <w:r w:rsidR="00A21C82" w:rsidRPr="004046B6">
        <w:rPr>
          <w:rFonts w:ascii="Verdana" w:hAnsi="Verdana" w:cs="Tahoma"/>
          <w:szCs w:val="20"/>
          <w:lang w:val="pt-BR"/>
        </w:rPr>
        <w:t xml:space="preserve">incluindo </w:t>
      </w:r>
      <w:r w:rsidR="00A21C82" w:rsidRPr="004046B6">
        <w:rPr>
          <w:rFonts w:ascii="Verdana" w:hAnsi="Verdana"/>
          <w:lang w:val="pt-BR"/>
        </w:rPr>
        <w:t>a cessão fiduciária</w:t>
      </w:r>
      <w:r w:rsidR="005278D1">
        <w:rPr>
          <w:rFonts w:ascii="Verdana" w:hAnsi="Verdana"/>
          <w:lang w:val="pt-BR"/>
        </w:rPr>
        <w:t xml:space="preserve"> objeto do Contrato</w:t>
      </w:r>
      <w:r w:rsidR="00A21C82">
        <w:rPr>
          <w:rFonts w:ascii="Verdana" w:hAnsi="Verdana" w:cs="Tahoma"/>
          <w:szCs w:val="20"/>
          <w:lang w:val="pt-BR"/>
        </w:rPr>
        <w:t xml:space="preserve"> </w:t>
      </w:r>
      <w:r w:rsidR="00122F5B" w:rsidRPr="004046B6">
        <w:rPr>
          <w:rFonts w:ascii="Verdana" w:hAnsi="Verdana" w:cs="Tahoma"/>
          <w:szCs w:val="20"/>
          <w:lang w:val="pt-BR"/>
        </w:rPr>
        <w:t>(“</w:t>
      </w:r>
      <w:r w:rsidR="00122F5B" w:rsidRPr="004046B6">
        <w:rPr>
          <w:rFonts w:ascii="Verdana" w:hAnsi="Verdana" w:cs="Tahoma"/>
          <w:szCs w:val="20"/>
          <w:u w:val="single"/>
          <w:lang w:val="pt-BR"/>
        </w:rPr>
        <w:t>Garantias Compartilhadas</w:t>
      </w:r>
      <w:r w:rsidR="00122F5B" w:rsidRPr="004046B6">
        <w:rPr>
          <w:rFonts w:ascii="Verdana" w:hAnsi="Verdana" w:cs="Tahoma"/>
          <w:szCs w:val="20"/>
          <w:lang w:val="pt-BR"/>
        </w:rPr>
        <w:t>”),</w:t>
      </w:r>
      <w:r w:rsidR="007A6CD1" w:rsidRPr="007A6CD1">
        <w:rPr>
          <w:rFonts w:ascii="Verdana" w:hAnsi="Verdana" w:cs="Tahoma"/>
          <w:szCs w:val="20"/>
          <w:lang w:val="pt-BR"/>
        </w:rPr>
        <w:t xml:space="preserve"> com a CCB;</w:t>
      </w:r>
    </w:p>
    <w:p w14:paraId="4EEB5A49" w14:textId="77777777" w:rsidR="0024706E" w:rsidRDefault="0024706E" w:rsidP="00237449">
      <w:pPr>
        <w:spacing w:line="295" w:lineRule="auto"/>
        <w:jc w:val="both"/>
        <w:rPr>
          <w:rFonts w:ascii="Verdana" w:hAnsi="Verdana"/>
          <w:color w:val="000000"/>
          <w:sz w:val="20"/>
          <w:szCs w:val="20"/>
        </w:rPr>
      </w:pPr>
    </w:p>
    <w:p w14:paraId="35F37325" w14:textId="7F57FCC6" w:rsidR="00A21C82" w:rsidRPr="004046B6" w:rsidRDefault="00E72C34" w:rsidP="004046B6">
      <w:pPr>
        <w:pStyle w:val="Recitals"/>
        <w:numPr>
          <w:ilvl w:val="0"/>
          <w:numId w:val="14"/>
        </w:numPr>
        <w:tabs>
          <w:tab w:val="num" w:pos="567"/>
        </w:tabs>
        <w:spacing w:after="0" w:line="295" w:lineRule="auto"/>
        <w:ind w:left="567" w:hanging="567"/>
        <w:rPr>
          <w:rFonts w:ascii="Verdana" w:hAnsi="Verdana" w:cs="Tahoma"/>
          <w:color w:val="000000"/>
          <w:szCs w:val="20"/>
          <w:lang w:val="pt-BR"/>
        </w:rPr>
      </w:pPr>
      <w:r>
        <w:rPr>
          <w:rFonts w:ascii="Verdana" w:hAnsi="Verdana" w:cs="Tahoma"/>
          <w:color w:val="000000"/>
          <w:szCs w:val="20"/>
          <w:lang w:val="pt-BR"/>
        </w:rPr>
        <w:t>n</w:t>
      </w:r>
      <w:r w:rsidR="00A21C82" w:rsidRPr="00A21C82">
        <w:rPr>
          <w:rFonts w:ascii="Verdana" w:hAnsi="Verdana" w:cs="Tahoma"/>
          <w:color w:val="000000"/>
          <w:szCs w:val="20"/>
          <w:lang w:val="pt-BR"/>
        </w:rPr>
        <w:t xml:space="preserve">os termos do </w:t>
      </w:r>
      <w:r w:rsidR="00A21C82" w:rsidRPr="004046B6">
        <w:rPr>
          <w:rFonts w:ascii="Verdana" w:hAnsi="Verdana" w:cs="Tahoma"/>
          <w:color w:val="000000"/>
          <w:szCs w:val="20"/>
          <w:lang w:val="pt-BR"/>
        </w:rPr>
        <w:t xml:space="preserve">item </w:t>
      </w:r>
      <w:r w:rsidRPr="004046B6">
        <w:rPr>
          <w:rFonts w:ascii="Verdana" w:hAnsi="Verdana" w:cs="Tahoma"/>
          <w:color w:val="000000"/>
          <w:szCs w:val="20"/>
          <w:lang w:val="pt-BR"/>
        </w:rPr>
        <w:t>(</w:t>
      </w:r>
      <w:proofErr w:type="spellStart"/>
      <w:r w:rsidR="001C29C8" w:rsidRPr="004046B6">
        <w:rPr>
          <w:rFonts w:ascii="Verdana" w:hAnsi="Verdana" w:cs="Tahoma"/>
          <w:color w:val="000000"/>
          <w:szCs w:val="20"/>
          <w:lang w:val="pt-BR"/>
        </w:rPr>
        <w:t>iii</w:t>
      </w:r>
      <w:proofErr w:type="spellEnd"/>
      <w:r w:rsidRPr="004046B6">
        <w:rPr>
          <w:rFonts w:ascii="Verdana" w:hAnsi="Verdana" w:cs="Tahoma"/>
          <w:color w:val="000000"/>
          <w:szCs w:val="20"/>
          <w:lang w:val="pt-BR"/>
        </w:rPr>
        <w:t>)</w:t>
      </w:r>
      <w:r w:rsidR="00A21C82" w:rsidRPr="004046B6">
        <w:rPr>
          <w:rFonts w:ascii="Verdana" w:hAnsi="Verdana" w:cs="Tahoma"/>
          <w:color w:val="000000"/>
          <w:szCs w:val="20"/>
          <w:lang w:val="pt-BR"/>
        </w:rPr>
        <w:t xml:space="preserve"> acima, os </w:t>
      </w:r>
      <w:r w:rsidR="00A21C82" w:rsidRPr="00A21C82">
        <w:rPr>
          <w:rFonts w:ascii="Verdana" w:hAnsi="Verdana" w:cs="Tahoma"/>
          <w:color w:val="000000"/>
          <w:szCs w:val="20"/>
          <w:lang w:val="pt-BR"/>
        </w:rPr>
        <w:t>Credores</w:t>
      </w:r>
      <w:r w:rsidR="00A21C82" w:rsidRPr="004046B6">
        <w:rPr>
          <w:rFonts w:ascii="Verdana" w:hAnsi="Verdana" w:cs="Tahoma"/>
          <w:color w:val="000000"/>
          <w:szCs w:val="20"/>
          <w:lang w:val="pt-BR"/>
        </w:rPr>
        <w:t xml:space="preserve"> firmaram, em </w:t>
      </w:r>
      <w:del w:id="47" w:author="Machado Meyer'" w:date="2019-11-06T15:03:00Z">
        <w:r w:rsidR="00A21C82" w:rsidRPr="004046B6">
          <w:rPr>
            <w:rFonts w:ascii="Verdana" w:hAnsi="Verdana" w:cs="Tahoma"/>
            <w:color w:val="000000"/>
            <w:szCs w:val="20"/>
            <w:lang w:val="pt-BR"/>
          </w:rPr>
          <w:delText>[</w:delText>
        </w:r>
        <w:r w:rsidR="00A21C82" w:rsidRPr="004046B6">
          <w:rPr>
            <w:rFonts w:ascii="Verdana" w:hAnsi="Verdana" w:cs="Tahoma"/>
            <w:color w:val="000000"/>
            <w:szCs w:val="20"/>
            <w:lang w:val="pt-BR"/>
          </w:rPr>
          <w:sym w:font="Symbol" w:char="F0B7"/>
        </w:r>
        <w:r w:rsidR="00A21C82" w:rsidRPr="004046B6">
          <w:rPr>
            <w:rFonts w:ascii="Verdana" w:hAnsi="Verdana" w:cs="Tahoma"/>
            <w:color w:val="000000"/>
            <w:szCs w:val="20"/>
            <w:lang w:val="pt-BR"/>
          </w:rPr>
          <w:delText>]</w:delText>
        </w:r>
      </w:del>
      <w:ins w:id="48" w:author="Machado Meyer'" w:date="2019-11-06T15:03:00Z">
        <w:r w:rsidR="0070764F">
          <w:rPr>
            <w:rFonts w:ascii="Verdana" w:hAnsi="Verdana" w:cs="Tahoma"/>
            <w:color w:val="000000"/>
            <w:szCs w:val="20"/>
            <w:lang w:val="pt-BR"/>
          </w:rPr>
          <w:t>07</w:t>
        </w:r>
      </w:ins>
      <w:r w:rsidR="00A21C82" w:rsidRPr="004046B6">
        <w:rPr>
          <w:rFonts w:ascii="Verdana" w:hAnsi="Verdana" w:cs="Tahoma"/>
          <w:color w:val="000000"/>
          <w:szCs w:val="20"/>
          <w:lang w:val="pt-BR"/>
        </w:rPr>
        <w:t xml:space="preserve"> de </w:t>
      </w:r>
      <w:del w:id="49" w:author="Machado Meyer'" w:date="2019-11-06T15:03:00Z">
        <w:r w:rsidR="00A21C82" w:rsidRPr="004046B6">
          <w:rPr>
            <w:rFonts w:ascii="Verdana" w:hAnsi="Verdana" w:cs="Tahoma"/>
            <w:color w:val="000000"/>
            <w:szCs w:val="20"/>
            <w:lang w:val="pt-BR"/>
          </w:rPr>
          <w:delText>[</w:delText>
        </w:r>
        <w:r w:rsidR="00A21C82" w:rsidRPr="004046B6">
          <w:rPr>
            <w:rFonts w:ascii="Verdana" w:hAnsi="Verdana" w:cs="Tahoma"/>
            <w:color w:val="000000"/>
            <w:szCs w:val="20"/>
            <w:lang w:val="pt-BR"/>
          </w:rPr>
          <w:sym w:font="Symbol" w:char="F0B7"/>
        </w:r>
        <w:r w:rsidR="00A21C82" w:rsidRPr="004046B6">
          <w:rPr>
            <w:rFonts w:ascii="Verdana" w:hAnsi="Verdana" w:cs="Tahoma"/>
            <w:color w:val="000000"/>
            <w:szCs w:val="20"/>
            <w:lang w:val="pt-BR"/>
          </w:rPr>
          <w:delText>]</w:delText>
        </w:r>
      </w:del>
      <w:ins w:id="50" w:author="Machado Meyer'" w:date="2019-11-06T15:03:00Z">
        <w:r w:rsidR="0070764F">
          <w:rPr>
            <w:rFonts w:ascii="Verdana" w:hAnsi="Verdana" w:cs="Tahoma"/>
            <w:color w:val="000000"/>
            <w:szCs w:val="20"/>
            <w:lang w:val="pt-BR"/>
          </w:rPr>
          <w:t>novembro</w:t>
        </w:r>
      </w:ins>
      <w:r w:rsidR="00A21C82" w:rsidRPr="004046B6">
        <w:rPr>
          <w:rFonts w:ascii="Verdana" w:hAnsi="Verdana" w:cs="Tahoma"/>
          <w:color w:val="000000"/>
          <w:szCs w:val="20"/>
          <w:lang w:val="pt-BR"/>
        </w:rPr>
        <w:t xml:space="preserve"> de 2019, o “Contrato de Compartilhamento de Garantias” (“</w:t>
      </w:r>
      <w:r w:rsidR="00A21C82" w:rsidRPr="004046B6">
        <w:rPr>
          <w:rFonts w:ascii="Verdana" w:hAnsi="Verdana" w:cs="Tahoma"/>
          <w:color w:val="000000"/>
          <w:szCs w:val="20"/>
          <w:u w:val="single"/>
          <w:lang w:val="pt-BR"/>
        </w:rPr>
        <w:t>Contrato de Compartilhamento</w:t>
      </w:r>
      <w:r w:rsidR="00A21C82" w:rsidRPr="004046B6">
        <w:rPr>
          <w:rFonts w:ascii="Verdana" w:hAnsi="Verdana" w:cs="Tahoma"/>
          <w:color w:val="000000"/>
          <w:szCs w:val="20"/>
          <w:lang w:val="pt-BR"/>
        </w:rPr>
        <w:t xml:space="preserve">”), de forma a estabelecer os termos e condições a serem obrigatoriamente observados pelos </w:t>
      </w:r>
      <w:r w:rsidR="00A21C82" w:rsidRPr="0061342E">
        <w:rPr>
          <w:rFonts w:ascii="Verdana" w:hAnsi="Verdana" w:cs="Tahoma"/>
          <w:color w:val="000000"/>
          <w:szCs w:val="20"/>
          <w:lang w:val="pt-BR"/>
        </w:rPr>
        <w:t>Credores</w:t>
      </w:r>
      <w:r w:rsidR="00A21C82" w:rsidRPr="004046B6">
        <w:rPr>
          <w:rFonts w:ascii="Verdana" w:hAnsi="Verdana" w:cs="Tahoma"/>
          <w:color w:val="000000"/>
          <w:szCs w:val="20"/>
          <w:lang w:val="pt-BR"/>
        </w:rPr>
        <w:t xml:space="preserve"> durante a vigência dos Instrumentos de Financiamento e Contratos de Garantia (conforme definido na Escritura de Emissão), estabelecendo, assim, certos aspectos relativos à administração, gerenciamento e execução em conjunto de seus direitos e deveres referentes aos Instrumentos de Financiament</w:t>
      </w:r>
      <w:r w:rsidR="007A6CD1" w:rsidRPr="007A6CD1">
        <w:rPr>
          <w:rFonts w:ascii="Verdana" w:hAnsi="Verdana" w:cs="Tahoma"/>
          <w:color w:val="000000"/>
          <w:szCs w:val="20"/>
          <w:lang w:val="pt-BR"/>
        </w:rPr>
        <w:t>o e às Garanti</w:t>
      </w:r>
      <w:bookmarkStart w:id="51" w:name="_GoBack"/>
      <w:bookmarkEnd w:id="51"/>
      <w:r w:rsidR="007A6CD1" w:rsidRPr="007A6CD1">
        <w:rPr>
          <w:rFonts w:ascii="Verdana" w:hAnsi="Verdana" w:cs="Tahoma"/>
          <w:color w:val="000000"/>
          <w:szCs w:val="20"/>
          <w:lang w:val="pt-BR"/>
        </w:rPr>
        <w:t>as Compartilhadas;</w:t>
      </w:r>
      <w:r w:rsidR="007A6CD1">
        <w:rPr>
          <w:rFonts w:ascii="Verdana" w:hAnsi="Verdana" w:cs="Tahoma"/>
          <w:color w:val="000000"/>
          <w:szCs w:val="20"/>
          <w:lang w:val="pt-BR"/>
        </w:rPr>
        <w:t xml:space="preserve"> e</w:t>
      </w:r>
    </w:p>
    <w:p w14:paraId="57951700" w14:textId="77777777" w:rsidR="00A21C82" w:rsidRDefault="00A21C82" w:rsidP="00237449">
      <w:pPr>
        <w:spacing w:line="295" w:lineRule="auto"/>
        <w:jc w:val="both"/>
        <w:rPr>
          <w:rFonts w:ascii="Verdana" w:hAnsi="Verdana"/>
          <w:color w:val="000000"/>
          <w:sz w:val="20"/>
          <w:szCs w:val="20"/>
        </w:rPr>
      </w:pPr>
    </w:p>
    <w:p w14:paraId="0DA03C8F" w14:textId="77777777" w:rsidR="00E72C34" w:rsidRPr="004046B6" w:rsidRDefault="00E72C34" w:rsidP="004046B6">
      <w:pPr>
        <w:pStyle w:val="Recitals"/>
        <w:numPr>
          <w:ilvl w:val="0"/>
          <w:numId w:val="14"/>
        </w:numPr>
        <w:tabs>
          <w:tab w:val="num" w:pos="567"/>
        </w:tabs>
        <w:spacing w:after="0" w:line="295" w:lineRule="auto"/>
        <w:ind w:left="567" w:hanging="567"/>
        <w:rPr>
          <w:rFonts w:ascii="Verdana" w:hAnsi="Verdana"/>
          <w:color w:val="000000"/>
          <w:szCs w:val="20"/>
          <w:lang w:val="pt-BR"/>
        </w:rPr>
      </w:pPr>
      <w:r w:rsidRPr="004046B6">
        <w:rPr>
          <w:rFonts w:ascii="Verdana" w:hAnsi="Verdana"/>
          <w:color w:val="000000"/>
          <w:szCs w:val="20"/>
          <w:lang w:val="pt-BR"/>
        </w:rPr>
        <w:t xml:space="preserve">as Partes </w:t>
      </w:r>
      <w:r w:rsidR="00A2566A">
        <w:rPr>
          <w:rFonts w:ascii="Verdana" w:hAnsi="Verdana"/>
          <w:color w:val="000000"/>
          <w:szCs w:val="20"/>
          <w:lang w:val="pt-BR"/>
        </w:rPr>
        <w:t>pretendem alterar o Contrato a fim de f</w:t>
      </w:r>
      <w:r w:rsidR="008F0AE9">
        <w:rPr>
          <w:rFonts w:ascii="Verdana" w:hAnsi="Verdana"/>
          <w:color w:val="000000"/>
          <w:szCs w:val="20"/>
          <w:lang w:val="pt-BR"/>
        </w:rPr>
        <w:t>ormalizar a inclusão do Itaú como credor da cessão fiduciária</w:t>
      </w:r>
      <w:r w:rsidR="005278D1">
        <w:rPr>
          <w:rFonts w:ascii="Verdana" w:hAnsi="Verdana"/>
          <w:color w:val="000000"/>
          <w:szCs w:val="20"/>
          <w:lang w:val="pt-BR"/>
        </w:rPr>
        <w:t xml:space="preserve"> objeto do Contrato</w:t>
      </w:r>
      <w:r w:rsidR="00A2566A">
        <w:rPr>
          <w:rFonts w:ascii="Verdana" w:hAnsi="Verdana"/>
          <w:color w:val="000000"/>
          <w:szCs w:val="20"/>
          <w:lang w:val="pt-BR"/>
        </w:rPr>
        <w:t>.</w:t>
      </w:r>
    </w:p>
    <w:p w14:paraId="57400075" w14:textId="77777777" w:rsidR="00237449" w:rsidRPr="009D39F3" w:rsidRDefault="00237449" w:rsidP="00237449">
      <w:pPr>
        <w:pStyle w:val="Recitals"/>
        <w:autoSpaceDE w:val="0"/>
        <w:autoSpaceDN w:val="0"/>
        <w:adjustRightInd w:val="0"/>
        <w:spacing w:after="0" w:line="295" w:lineRule="auto"/>
        <w:rPr>
          <w:rFonts w:ascii="Verdana" w:hAnsi="Verdana"/>
          <w:color w:val="000000"/>
          <w:kern w:val="0"/>
          <w:szCs w:val="20"/>
          <w:lang w:val="pt-BR"/>
        </w:rPr>
      </w:pPr>
    </w:p>
    <w:p w14:paraId="4D5E5F6C" w14:textId="77777777" w:rsidR="00237449" w:rsidRDefault="00237449" w:rsidP="00DE484F">
      <w:pPr>
        <w:autoSpaceDE w:val="0"/>
        <w:autoSpaceDN w:val="0"/>
        <w:adjustRightInd w:val="0"/>
        <w:spacing w:line="295" w:lineRule="auto"/>
        <w:jc w:val="both"/>
        <w:rPr>
          <w:rFonts w:ascii="Verdana" w:hAnsi="Verdana"/>
          <w:color w:val="000000"/>
          <w:w w:val="0"/>
          <w:sz w:val="20"/>
          <w:szCs w:val="20"/>
        </w:rPr>
      </w:pPr>
      <w:r w:rsidRPr="009D39F3">
        <w:rPr>
          <w:rFonts w:ascii="Verdana" w:hAnsi="Verdana"/>
          <w:b/>
          <w:color w:val="000000"/>
          <w:w w:val="0"/>
          <w:sz w:val="20"/>
          <w:szCs w:val="20"/>
        </w:rPr>
        <w:t>ASSIM</w:t>
      </w:r>
      <w:r w:rsidRPr="009D39F3">
        <w:rPr>
          <w:rFonts w:ascii="Verdana" w:hAnsi="Verdana"/>
          <w:color w:val="000000"/>
          <w:w w:val="0"/>
          <w:sz w:val="20"/>
          <w:szCs w:val="20"/>
        </w:rPr>
        <w:t xml:space="preserve">, têm as Partes entre si justo e contratado celebrar o presente </w:t>
      </w:r>
      <w:r w:rsidR="00DE484F" w:rsidRPr="009D39F3">
        <w:rPr>
          <w:rFonts w:ascii="Verdana" w:hAnsi="Verdana"/>
          <w:color w:val="000000"/>
          <w:w w:val="0"/>
          <w:sz w:val="20"/>
          <w:szCs w:val="20"/>
        </w:rPr>
        <w:t>“</w:t>
      </w:r>
      <w:r w:rsidR="007A6CD1">
        <w:rPr>
          <w:rFonts w:ascii="Verdana" w:hAnsi="Verdana"/>
          <w:color w:val="000000"/>
          <w:w w:val="0"/>
          <w:sz w:val="20"/>
          <w:szCs w:val="20"/>
        </w:rPr>
        <w:t xml:space="preserve">Primeiro Aditamento ao </w:t>
      </w:r>
      <w:r w:rsidR="00DE484F" w:rsidRPr="009D39F3">
        <w:rPr>
          <w:rFonts w:ascii="Verdana" w:hAnsi="Verdana"/>
          <w:sz w:val="20"/>
          <w:szCs w:val="20"/>
        </w:rPr>
        <w:t>Contrato de Cessão Fiduciária de Conta Vinculada</w:t>
      </w:r>
      <w:r w:rsidR="0000082A" w:rsidRPr="009D39F3">
        <w:rPr>
          <w:rFonts w:ascii="Verdana" w:hAnsi="Verdana"/>
          <w:sz w:val="20"/>
          <w:szCs w:val="20"/>
        </w:rPr>
        <w:t xml:space="preserve">, de </w:t>
      </w:r>
      <w:r w:rsidR="00DE484F" w:rsidRPr="009D39F3">
        <w:rPr>
          <w:rFonts w:ascii="Verdana" w:hAnsi="Verdana"/>
          <w:sz w:val="20"/>
          <w:szCs w:val="20"/>
        </w:rPr>
        <w:t>Direitos Creditórios e Outras Avenças” (“</w:t>
      </w:r>
      <w:r w:rsidR="007A6CD1">
        <w:rPr>
          <w:rFonts w:ascii="Verdana" w:hAnsi="Verdana"/>
          <w:sz w:val="20"/>
          <w:szCs w:val="20"/>
          <w:u w:val="single"/>
        </w:rPr>
        <w:t>Aditamento</w:t>
      </w:r>
      <w:r w:rsidR="00DE484F" w:rsidRPr="009D39F3">
        <w:rPr>
          <w:rFonts w:ascii="Verdana" w:hAnsi="Verdana"/>
          <w:sz w:val="20"/>
          <w:szCs w:val="20"/>
        </w:rPr>
        <w:t>”)</w:t>
      </w:r>
      <w:r w:rsidRPr="009D39F3">
        <w:rPr>
          <w:rFonts w:ascii="Verdana" w:hAnsi="Verdana"/>
          <w:color w:val="000000"/>
          <w:w w:val="0"/>
          <w:sz w:val="20"/>
          <w:szCs w:val="20"/>
        </w:rPr>
        <w:t xml:space="preserve">, que será regido pelas cláusulas e </w:t>
      </w:r>
      <w:r w:rsidRPr="009D39F3">
        <w:rPr>
          <w:rFonts w:ascii="Verdana" w:hAnsi="Verdana"/>
          <w:color w:val="000000"/>
          <w:w w:val="0"/>
          <w:sz w:val="20"/>
          <w:szCs w:val="20"/>
        </w:rPr>
        <w:lastRenderedPageBreak/>
        <w:t>condições</w:t>
      </w:r>
      <w:r w:rsidR="00024977" w:rsidRPr="009D39F3">
        <w:rPr>
          <w:rFonts w:ascii="Verdana" w:hAnsi="Verdana"/>
          <w:color w:val="000000"/>
          <w:w w:val="0"/>
          <w:sz w:val="20"/>
          <w:szCs w:val="20"/>
        </w:rPr>
        <w:t xml:space="preserve"> abaixo. Termos in</w:t>
      </w:r>
      <w:r w:rsidR="00FA467C" w:rsidRPr="009D39F3">
        <w:rPr>
          <w:rFonts w:ascii="Verdana" w:hAnsi="Verdana"/>
          <w:color w:val="000000"/>
          <w:w w:val="0"/>
          <w:sz w:val="20"/>
          <w:szCs w:val="20"/>
        </w:rPr>
        <w:t>i</w:t>
      </w:r>
      <w:r w:rsidR="00024977" w:rsidRPr="009D39F3">
        <w:rPr>
          <w:rFonts w:ascii="Verdana" w:hAnsi="Verdana"/>
          <w:color w:val="000000"/>
          <w:w w:val="0"/>
          <w:sz w:val="20"/>
          <w:szCs w:val="20"/>
        </w:rPr>
        <w:t>ciados com letra mai</w:t>
      </w:r>
      <w:r w:rsidR="00FA467C" w:rsidRPr="009D39F3">
        <w:rPr>
          <w:rFonts w:ascii="Verdana" w:hAnsi="Verdana"/>
          <w:color w:val="000000"/>
          <w:w w:val="0"/>
          <w:sz w:val="20"/>
          <w:szCs w:val="20"/>
        </w:rPr>
        <w:t>ús</w:t>
      </w:r>
      <w:r w:rsidR="00024977" w:rsidRPr="009D39F3">
        <w:rPr>
          <w:rFonts w:ascii="Verdana" w:hAnsi="Verdana"/>
          <w:color w:val="000000"/>
          <w:w w:val="0"/>
          <w:sz w:val="20"/>
          <w:szCs w:val="20"/>
        </w:rPr>
        <w:t xml:space="preserve">cula nesse </w:t>
      </w:r>
      <w:r w:rsidR="007A6CD1">
        <w:rPr>
          <w:rFonts w:ascii="Verdana" w:hAnsi="Verdana"/>
          <w:color w:val="000000"/>
          <w:w w:val="0"/>
          <w:sz w:val="20"/>
          <w:szCs w:val="20"/>
        </w:rPr>
        <w:t>Aditamento</w:t>
      </w:r>
      <w:r w:rsidR="00FA467C" w:rsidRPr="009D39F3">
        <w:rPr>
          <w:rFonts w:ascii="Verdana" w:hAnsi="Verdana"/>
          <w:color w:val="000000"/>
          <w:w w:val="0"/>
          <w:sz w:val="20"/>
          <w:szCs w:val="20"/>
        </w:rPr>
        <w:t xml:space="preserve"> e nele não definidos terão o significado que lhes é atribuído </w:t>
      </w:r>
      <w:r w:rsidR="005278D1">
        <w:rPr>
          <w:rFonts w:ascii="Verdana" w:hAnsi="Verdana"/>
          <w:color w:val="000000"/>
          <w:w w:val="0"/>
          <w:sz w:val="20"/>
          <w:szCs w:val="20"/>
        </w:rPr>
        <w:t>no Contrato</w:t>
      </w:r>
      <w:r w:rsidR="00FA467C" w:rsidRPr="009D39F3">
        <w:rPr>
          <w:rFonts w:ascii="Verdana" w:hAnsi="Verdana"/>
          <w:color w:val="000000"/>
          <w:w w:val="0"/>
          <w:sz w:val="20"/>
          <w:szCs w:val="20"/>
        </w:rPr>
        <w:t>.</w:t>
      </w:r>
    </w:p>
    <w:p w14:paraId="387F80AF" w14:textId="77777777" w:rsidR="00E46745" w:rsidRDefault="00E46745" w:rsidP="00DE484F">
      <w:pPr>
        <w:autoSpaceDE w:val="0"/>
        <w:autoSpaceDN w:val="0"/>
        <w:adjustRightInd w:val="0"/>
        <w:spacing w:line="295" w:lineRule="auto"/>
        <w:jc w:val="both"/>
        <w:rPr>
          <w:rFonts w:ascii="Verdana" w:hAnsi="Verdana"/>
          <w:color w:val="000000"/>
          <w:w w:val="0"/>
          <w:sz w:val="20"/>
          <w:szCs w:val="20"/>
        </w:rPr>
      </w:pPr>
    </w:p>
    <w:p w14:paraId="0E789A3C" w14:textId="77777777" w:rsidR="00E46745" w:rsidRDefault="00082FE8" w:rsidP="004046B6">
      <w:pPr>
        <w:pStyle w:val="PargrafodaLista"/>
        <w:widowControl w:val="0"/>
        <w:numPr>
          <w:ilvl w:val="0"/>
          <w:numId w:val="15"/>
        </w:numPr>
        <w:autoSpaceDE w:val="0"/>
        <w:autoSpaceDN w:val="0"/>
        <w:adjustRightInd w:val="0"/>
        <w:spacing w:line="295" w:lineRule="auto"/>
        <w:ind w:left="0" w:firstLine="0"/>
        <w:jc w:val="both"/>
        <w:rPr>
          <w:rFonts w:ascii="Verdana" w:hAnsi="Verdana"/>
          <w:color w:val="000000"/>
          <w:w w:val="0"/>
          <w:sz w:val="20"/>
          <w:szCs w:val="20"/>
        </w:rPr>
      </w:pPr>
      <w:r w:rsidRPr="004046B6">
        <w:rPr>
          <w:rFonts w:ascii="Verdana" w:hAnsi="Verdana"/>
          <w:b/>
          <w:color w:val="000000"/>
          <w:w w:val="0"/>
          <w:sz w:val="20"/>
          <w:szCs w:val="20"/>
        </w:rPr>
        <w:t>ALTERAÇÕES</w:t>
      </w:r>
    </w:p>
    <w:p w14:paraId="43C1AF69" w14:textId="77777777" w:rsidR="008D55BF" w:rsidRDefault="008D55BF" w:rsidP="00DE484F">
      <w:pPr>
        <w:autoSpaceDE w:val="0"/>
        <w:autoSpaceDN w:val="0"/>
        <w:adjustRightInd w:val="0"/>
        <w:spacing w:line="295" w:lineRule="auto"/>
        <w:jc w:val="both"/>
        <w:rPr>
          <w:rFonts w:ascii="Verdana" w:hAnsi="Verdana"/>
          <w:color w:val="000000"/>
          <w:w w:val="0"/>
          <w:sz w:val="20"/>
          <w:szCs w:val="20"/>
        </w:rPr>
      </w:pPr>
    </w:p>
    <w:p w14:paraId="78733126" w14:textId="77777777" w:rsidR="00082FE8" w:rsidRPr="004046B6" w:rsidRDefault="00082FE8" w:rsidP="004046B6">
      <w:pPr>
        <w:pStyle w:val="PargrafodaLista"/>
        <w:widowControl w:val="0"/>
        <w:numPr>
          <w:ilvl w:val="1"/>
          <w:numId w:val="15"/>
        </w:numPr>
        <w:autoSpaceDE w:val="0"/>
        <w:autoSpaceDN w:val="0"/>
        <w:adjustRightInd w:val="0"/>
        <w:spacing w:line="295" w:lineRule="auto"/>
        <w:ind w:left="709"/>
        <w:jc w:val="both"/>
        <w:rPr>
          <w:rFonts w:ascii="Verdana" w:hAnsi="Verdana"/>
          <w:sz w:val="20"/>
          <w:szCs w:val="20"/>
        </w:rPr>
      </w:pPr>
      <w:r w:rsidRPr="00046551">
        <w:rPr>
          <w:rFonts w:ascii="Verdana" w:hAnsi="Verdana"/>
          <w:color w:val="000000"/>
          <w:w w:val="0"/>
          <w:sz w:val="20"/>
          <w:szCs w:val="20"/>
        </w:rPr>
        <w:t xml:space="preserve">À vista da celebração do Contrato de Compartilhamento </w:t>
      </w:r>
      <w:r w:rsidRPr="004046B6">
        <w:rPr>
          <w:rFonts w:ascii="Verdana" w:hAnsi="Verdana"/>
          <w:sz w:val="20"/>
          <w:szCs w:val="20"/>
        </w:rPr>
        <w:t>as Partes resolvem alterar o</w:t>
      </w:r>
      <w:r w:rsidR="00347AE9">
        <w:rPr>
          <w:rFonts w:ascii="Verdana" w:hAnsi="Verdana"/>
          <w:sz w:val="20"/>
          <w:szCs w:val="20"/>
        </w:rPr>
        <w:t xml:space="preserve"> Contrato</w:t>
      </w:r>
      <w:r w:rsidR="00906202">
        <w:rPr>
          <w:rFonts w:ascii="Verdana" w:hAnsi="Verdana"/>
          <w:sz w:val="20"/>
          <w:szCs w:val="20"/>
        </w:rPr>
        <w:t xml:space="preserve"> para incluir o Itaú como um dos credores da cessão fiduciária</w:t>
      </w:r>
      <w:r w:rsidR="00347AE9">
        <w:rPr>
          <w:rFonts w:ascii="Verdana" w:hAnsi="Verdana"/>
          <w:sz w:val="20"/>
          <w:szCs w:val="20"/>
        </w:rPr>
        <w:t>,</w:t>
      </w:r>
      <w:r w:rsidRPr="004046B6">
        <w:rPr>
          <w:rFonts w:ascii="Verdana" w:hAnsi="Verdana"/>
          <w:sz w:val="20"/>
          <w:szCs w:val="20"/>
        </w:rPr>
        <w:t xml:space="preserve"> </w:t>
      </w:r>
      <w:r w:rsidR="00906202">
        <w:rPr>
          <w:rFonts w:ascii="Verdana" w:hAnsi="Verdana"/>
          <w:sz w:val="20"/>
          <w:szCs w:val="20"/>
        </w:rPr>
        <w:t>passando o Contrato</w:t>
      </w:r>
      <w:r w:rsidRPr="004046B6">
        <w:rPr>
          <w:rFonts w:ascii="Verdana" w:hAnsi="Verdana"/>
          <w:sz w:val="20"/>
          <w:szCs w:val="20"/>
        </w:rPr>
        <w:t xml:space="preserve"> a vigorar com a redaç</w:t>
      </w:r>
      <w:r w:rsidR="00906202">
        <w:rPr>
          <w:rFonts w:ascii="Verdana" w:hAnsi="Verdana"/>
          <w:sz w:val="20"/>
          <w:szCs w:val="20"/>
        </w:rPr>
        <w:t>ão</w:t>
      </w:r>
      <w:r w:rsidRPr="004046B6">
        <w:rPr>
          <w:rFonts w:ascii="Verdana" w:hAnsi="Verdana"/>
          <w:sz w:val="20"/>
          <w:szCs w:val="20"/>
        </w:rPr>
        <w:t xml:space="preserve"> prevista nos termos da consolidação constante do </w:t>
      </w:r>
      <w:r w:rsidR="0097464C" w:rsidRPr="00C06CBC">
        <w:rPr>
          <w:rFonts w:ascii="Verdana" w:hAnsi="Verdana"/>
          <w:sz w:val="20"/>
          <w:szCs w:val="20"/>
          <w:u w:val="single"/>
        </w:rPr>
        <w:t>Anexo A</w:t>
      </w:r>
      <w:r w:rsidRPr="004046B6">
        <w:rPr>
          <w:rFonts w:ascii="Verdana" w:hAnsi="Verdana"/>
          <w:sz w:val="20"/>
          <w:szCs w:val="20"/>
        </w:rPr>
        <w:t xml:space="preserve"> ao presente Aditamento.</w:t>
      </w:r>
    </w:p>
    <w:p w14:paraId="76316F1F" w14:textId="77777777" w:rsidR="00082FE8" w:rsidRPr="004046B6" w:rsidRDefault="00082FE8" w:rsidP="004046B6">
      <w:pPr>
        <w:rPr>
          <w:lang w:eastAsia="x-none"/>
        </w:rPr>
      </w:pPr>
    </w:p>
    <w:p w14:paraId="6180DCE4" w14:textId="77777777" w:rsidR="00046551" w:rsidRPr="00F833E2" w:rsidRDefault="009D49BD" w:rsidP="004046B6">
      <w:pPr>
        <w:pStyle w:val="PargrafodaLista"/>
        <w:widowControl w:val="0"/>
        <w:numPr>
          <w:ilvl w:val="0"/>
          <w:numId w:val="15"/>
        </w:numPr>
        <w:autoSpaceDE w:val="0"/>
        <w:autoSpaceDN w:val="0"/>
        <w:adjustRightInd w:val="0"/>
        <w:spacing w:line="295" w:lineRule="auto"/>
        <w:ind w:left="0" w:firstLine="0"/>
        <w:jc w:val="both"/>
        <w:rPr>
          <w:rFonts w:ascii="Verdana" w:hAnsi="Verdana"/>
        </w:rPr>
      </w:pPr>
      <w:r w:rsidRPr="00B27088">
        <w:rPr>
          <w:rFonts w:ascii="Verdana" w:hAnsi="Verdana"/>
          <w:b/>
          <w:sz w:val="20"/>
          <w:szCs w:val="20"/>
        </w:rPr>
        <w:t>REGISTROS E NOTIFICAÇÕES</w:t>
      </w:r>
    </w:p>
    <w:p w14:paraId="27A6EE92" w14:textId="77777777" w:rsidR="00046551" w:rsidRPr="00046551" w:rsidRDefault="00046551" w:rsidP="00046551">
      <w:pPr>
        <w:autoSpaceDE w:val="0"/>
        <w:autoSpaceDN w:val="0"/>
        <w:adjustRightInd w:val="0"/>
        <w:spacing w:line="295" w:lineRule="auto"/>
        <w:rPr>
          <w:rFonts w:ascii="Verdana" w:hAnsi="Verdana"/>
          <w:sz w:val="20"/>
          <w:szCs w:val="20"/>
        </w:rPr>
      </w:pPr>
    </w:p>
    <w:p w14:paraId="4A1B256A" w14:textId="77777777" w:rsidR="00046551" w:rsidRPr="00046551" w:rsidRDefault="00046551" w:rsidP="004046B6">
      <w:pPr>
        <w:pStyle w:val="PargrafodaLista"/>
        <w:widowControl w:val="0"/>
        <w:numPr>
          <w:ilvl w:val="1"/>
          <w:numId w:val="15"/>
        </w:numPr>
        <w:autoSpaceDE w:val="0"/>
        <w:autoSpaceDN w:val="0"/>
        <w:adjustRightInd w:val="0"/>
        <w:spacing w:line="295" w:lineRule="auto"/>
        <w:ind w:left="709"/>
        <w:jc w:val="both"/>
        <w:rPr>
          <w:rFonts w:ascii="Verdana" w:hAnsi="Verdana"/>
        </w:rPr>
      </w:pPr>
      <w:r w:rsidRPr="004046B6">
        <w:rPr>
          <w:rFonts w:ascii="Verdana" w:hAnsi="Verdana"/>
          <w:sz w:val="20"/>
          <w:szCs w:val="20"/>
        </w:rPr>
        <w:t>A Emissora deverá necessariamente:</w:t>
      </w:r>
    </w:p>
    <w:p w14:paraId="0E772D33" w14:textId="77777777" w:rsidR="00046551" w:rsidRPr="009D39F3" w:rsidRDefault="00046551" w:rsidP="00046551">
      <w:pPr>
        <w:autoSpaceDE w:val="0"/>
        <w:autoSpaceDN w:val="0"/>
        <w:adjustRightInd w:val="0"/>
        <w:spacing w:line="295" w:lineRule="auto"/>
        <w:rPr>
          <w:rFonts w:ascii="Verdana" w:hAnsi="Verdana"/>
          <w:sz w:val="20"/>
          <w:szCs w:val="20"/>
        </w:rPr>
      </w:pPr>
    </w:p>
    <w:p w14:paraId="0D0DC144" w14:textId="77777777" w:rsidR="00046551" w:rsidRPr="009D39F3" w:rsidRDefault="00046551" w:rsidP="00046551">
      <w:pPr>
        <w:numPr>
          <w:ilvl w:val="0"/>
          <w:numId w:val="18"/>
        </w:numPr>
        <w:spacing w:line="312" w:lineRule="auto"/>
        <w:ind w:left="1423"/>
        <w:jc w:val="both"/>
        <w:rPr>
          <w:rFonts w:ascii="Verdana" w:hAnsi="Verdana"/>
          <w:sz w:val="20"/>
          <w:szCs w:val="20"/>
        </w:rPr>
      </w:pPr>
      <w:r w:rsidRPr="009D39F3">
        <w:rPr>
          <w:rFonts w:ascii="Verdana" w:hAnsi="Verdana"/>
          <w:sz w:val="20"/>
          <w:szCs w:val="20"/>
        </w:rPr>
        <w:t>no prazo máximo de 5 (cinco) Dias Úteis da data de</w:t>
      </w:r>
      <w:r>
        <w:rPr>
          <w:rFonts w:ascii="Verdana" w:hAnsi="Verdana"/>
          <w:sz w:val="20"/>
          <w:szCs w:val="20"/>
        </w:rPr>
        <w:t xml:space="preserve"> assinatura do presente Aditamento</w:t>
      </w:r>
      <w:r w:rsidRPr="009D39F3">
        <w:rPr>
          <w:rFonts w:ascii="Verdana" w:hAnsi="Verdana"/>
          <w:sz w:val="20"/>
          <w:szCs w:val="20"/>
        </w:rPr>
        <w:t>, provide</w:t>
      </w:r>
      <w:r>
        <w:rPr>
          <w:rFonts w:ascii="Verdana" w:hAnsi="Verdana"/>
          <w:sz w:val="20"/>
          <w:szCs w:val="20"/>
        </w:rPr>
        <w:t>nciar o protocolo deste Aditamento</w:t>
      </w:r>
      <w:r w:rsidRPr="009D39F3">
        <w:rPr>
          <w:rFonts w:ascii="Verdana" w:hAnsi="Verdana"/>
          <w:sz w:val="20"/>
          <w:szCs w:val="20"/>
        </w:rPr>
        <w:t xml:space="preserve"> nos Cartórios de Registro de Títulos e Documentos da cidade de Aparecida de Goiânia, Estado de Goiás e da cidade d</w:t>
      </w:r>
      <w:r w:rsidRPr="00B27088">
        <w:rPr>
          <w:rFonts w:ascii="Verdana" w:hAnsi="Verdana"/>
          <w:sz w:val="20"/>
          <w:szCs w:val="20"/>
        </w:rPr>
        <w:t>e</w:t>
      </w:r>
      <w:r w:rsidRPr="004046B6">
        <w:rPr>
          <w:rFonts w:ascii="Verdana" w:hAnsi="Verdana"/>
          <w:sz w:val="20"/>
          <w:szCs w:val="20"/>
        </w:rPr>
        <w:t xml:space="preserve"> </w:t>
      </w:r>
      <w:r>
        <w:rPr>
          <w:rFonts w:ascii="Verdana" w:hAnsi="Verdana"/>
          <w:sz w:val="20"/>
          <w:szCs w:val="20"/>
        </w:rPr>
        <w:t xml:space="preserve">São Paulo, Estado de </w:t>
      </w:r>
      <w:r w:rsidRPr="009D39F3">
        <w:rPr>
          <w:rFonts w:ascii="Verdana" w:hAnsi="Verdana"/>
          <w:sz w:val="20"/>
          <w:szCs w:val="20"/>
        </w:rPr>
        <w:t>São Paulo; e</w:t>
      </w:r>
    </w:p>
    <w:p w14:paraId="63BC08F8" w14:textId="77777777" w:rsidR="00046551" w:rsidRPr="009D39F3" w:rsidRDefault="00046551" w:rsidP="00046551">
      <w:pPr>
        <w:autoSpaceDE w:val="0"/>
        <w:autoSpaceDN w:val="0"/>
        <w:adjustRightInd w:val="0"/>
        <w:spacing w:line="295" w:lineRule="auto"/>
        <w:rPr>
          <w:rFonts w:ascii="Verdana" w:hAnsi="Verdana"/>
          <w:sz w:val="20"/>
          <w:szCs w:val="20"/>
        </w:rPr>
      </w:pPr>
    </w:p>
    <w:p w14:paraId="3FB105EF" w14:textId="77777777" w:rsidR="00046551" w:rsidRPr="009D39F3" w:rsidRDefault="00046551" w:rsidP="00046551">
      <w:pPr>
        <w:numPr>
          <w:ilvl w:val="0"/>
          <w:numId w:val="18"/>
        </w:numPr>
        <w:spacing w:line="312" w:lineRule="auto"/>
        <w:ind w:left="1423"/>
        <w:jc w:val="both"/>
        <w:rPr>
          <w:rFonts w:ascii="Verdana" w:hAnsi="Verdana"/>
          <w:sz w:val="20"/>
          <w:szCs w:val="20"/>
        </w:rPr>
      </w:pPr>
      <w:r w:rsidRPr="009D39F3">
        <w:rPr>
          <w:rFonts w:ascii="Verdana" w:hAnsi="Verdana"/>
          <w:sz w:val="20"/>
          <w:szCs w:val="20"/>
        </w:rPr>
        <w:t>no prazo máximo de 5 (cinco) Di</w:t>
      </w:r>
      <w:r>
        <w:rPr>
          <w:rFonts w:ascii="Verdana" w:hAnsi="Verdana"/>
          <w:sz w:val="20"/>
          <w:szCs w:val="20"/>
        </w:rPr>
        <w:t xml:space="preserve">as Úteis contados da data do 1º </w:t>
      </w:r>
      <w:r w:rsidRPr="009D39F3">
        <w:rPr>
          <w:rFonts w:ascii="Verdana" w:hAnsi="Verdana"/>
          <w:sz w:val="20"/>
          <w:szCs w:val="20"/>
        </w:rPr>
        <w:t xml:space="preserve">(primeiro) registro realizado nos termos da alínea </w:t>
      </w:r>
      <w:r w:rsidRPr="009D39F3">
        <w:rPr>
          <w:rFonts w:ascii="Verdana" w:hAnsi="Verdana"/>
          <w:sz w:val="20"/>
          <w:szCs w:val="20"/>
        </w:rPr>
        <w:fldChar w:fldCharType="begin"/>
      </w:r>
      <w:r w:rsidRPr="009D39F3">
        <w:rPr>
          <w:rFonts w:ascii="Verdana" w:hAnsi="Verdana"/>
          <w:sz w:val="20"/>
          <w:szCs w:val="20"/>
        </w:rPr>
        <w:instrText xml:space="preserve"> REF _Ref429676280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(i)</w:t>
      </w:r>
      <w:r w:rsidRPr="009D39F3">
        <w:rPr>
          <w:rFonts w:ascii="Verdana" w:hAnsi="Verdana"/>
          <w:sz w:val="20"/>
          <w:szCs w:val="20"/>
        </w:rPr>
        <w:fldChar w:fldCharType="end"/>
      </w:r>
      <w:r w:rsidR="008A2134">
        <w:rPr>
          <w:rFonts w:ascii="Verdana" w:hAnsi="Verdana"/>
          <w:sz w:val="20"/>
          <w:szCs w:val="20"/>
        </w:rPr>
        <w:t xml:space="preserve"> deste item </w:t>
      </w:r>
      <w:r w:rsidRPr="009D39F3">
        <w:rPr>
          <w:rFonts w:ascii="Verdana" w:hAnsi="Verdana"/>
          <w:sz w:val="20"/>
          <w:szCs w:val="20"/>
        </w:rPr>
        <w:fldChar w:fldCharType="begin"/>
      </w:r>
      <w:r w:rsidRPr="009D39F3">
        <w:rPr>
          <w:rFonts w:ascii="Verdana" w:hAnsi="Verdana"/>
          <w:sz w:val="20"/>
          <w:szCs w:val="20"/>
        </w:rPr>
        <w:instrText xml:space="preserve"> REF _Ref428267285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2.1</w:t>
      </w:r>
      <w:r w:rsidRPr="009D39F3">
        <w:rPr>
          <w:rFonts w:ascii="Verdana" w:hAnsi="Verdana"/>
          <w:sz w:val="20"/>
          <w:szCs w:val="20"/>
        </w:rPr>
        <w:fldChar w:fldCharType="end"/>
      </w:r>
      <w:r w:rsidRPr="009D39F3">
        <w:rPr>
          <w:rFonts w:ascii="Verdana" w:hAnsi="Verdana"/>
          <w:sz w:val="20"/>
          <w:szCs w:val="20"/>
        </w:rPr>
        <w:t>, entregar para o</w:t>
      </w:r>
      <w:r w:rsidR="008A2134">
        <w:rPr>
          <w:rFonts w:ascii="Verdana" w:hAnsi="Verdana"/>
          <w:sz w:val="20"/>
          <w:szCs w:val="20"/>
        </w:rPr>
        <w:t>s</w:t>
      </w:r>
      <w:r w:rsidRPr="009D39F3">
        <w:rPr>
          <w:rFonts w:ascii="Verdana" w:hAnsi="Verdana"/>
          <w:sz w:val="20"/>
          <w:szCs w:val="20"/>
        </w:rPr>
        <w:t xml:space="preserve"> </w:t>
      </w:r>
      <w:r w:rsidR="008A2134">
        <w:rPr>
          <w:rFonts w:ascii="Verdana" w:hAnsi="Verdana"/>
          <w:sz w:val="20"/>
          <w:szCs w:val="20"/>
        </w:rPr>
        <w:t xml:space="preserve">Credores </w:t>
      </w:r>
      <w:r w:rsidRPr="009D39F3">
        <w:rPr>
          <w:rFonts w:ascii="Verdana" w:hAnsi="Verdana"/>
          <w:sz w:val="20"/>
          <w:szCs w:val="20"/>
        </w:rPr>
        <w:t>1 (uma) v</w:t>
      </w:r>
      <w:r w:rsidR="008A2134">
        <w:rPr>
          <w:rFonts w:ascii="Verdana" w:hAnsi="Verdana"/>
          <w:sz w:val="20"/>
          <w:szCs w:val="20"/>
        </w:rPr>
        <w:t>ia original do presente Aditamento</w:t>
      </w:r>
      <w:r w:rsidRPr="009D39F3">
        <w:rPr>
          <w:rFonts w:ascii="Verdana" w:hAnsi="Verdana"/>
          <w:sz w:val="20"/>
          <w:szCs w:val="20"/>
        </w:rPr>
        <w:t>, devidamente registrada em todos competentes cartórios de registro de títulos e documentos de acordo</w:t>
      </w:r>
      <w:r w:rsidR="008A2134">
        <w:rPr>
          <w:rFonts w:ascii="Verdana" w:hAnsi="Verdana"/>
          <w:sz w:val="20"/>
          <w:szCs w:val="20"/>
        </w:rPr>
        <w:t xml:space="preserve"> com a alínea </w:t>
      </w:r>
      <w:r w:rsidRPr="009D39F3">
        <w:rPr>
          <w:rFonts w:ascii="Verdana" w:hAnsi="Verdana"/>
          <w:sz w:val="20"/>
          <w:szCs w:val="20"/>
        </w:rPr>
        <w:fldChar w:fldCharType="begin"/>
      </w:r>
      <w:r w:rsidRPr="009D39F3">
        <w:rPr>
          <w:rFonts w:ascii="Verdana" w:hAnsi="Verdana"/>
          <w:sz w:val="20"/>
          <w:szCs w:val="20"/>
        </w:rPr>
        <w:instrText xml:space="preserve"> REF _Ref429676280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(i)</w:t>
      </w:r>
      <w:r w:rsidRPr="009D39F3">
        <w:rPr>
          <w:rFonts w:ascii="Verdana" w:hAnsi="Verdana"/>
          <w:sz w:val="20"/>
          <w:szCs w:val="20"/>
        </w:rPr>
        <w:fldChar w:fldCharType="end"/>
      </w:r>
      <w:r w:rsidR="008A2134">
        <w:rPr>
          <w:rFonts w:ascii="Verdana" w:hAnsi="Verdana"/>
          <w:sz w:val="20"/>
          <w:szCs w:val="20"/>
        </w:rPr>
        <w:t xml:space="preserve"> deste item </w:t>
      </w:r>
      <w:r w:rsidRPr="009D39F3">
        <w:rPr>
          <w:rFonts w:ascii="Verdana" w:hAnsi="Verdana"/>
          <w:sz w:val="20"/>
          <w:szCs w:val="20"/>
        </w:rPr>
        <w:fldChar w:fldCharType="begin"/>
      </w:r>
      <w:r w:rsidRPr="009D39F3">
        <w:rPr>
          <w:rFonts w:ascii="Verdana" w:hAnsi="Verdana"/>
          <w:sz w:val="20"/>
          <w:szCs w:val="20"/>
        </w:rPr>
        <w:instrText xml:space="preserve"> REF _Ref428267285 \r \h  \* MERGEFORMAT </w:instrText>
      </w:r>
      <w:r w:rsidRPr="009D39F3">
        <w:rPr>
          <w:rFonts w:ascii="Verdana" w:hAnsi="Verdana"/>
          <w:sz w:val="20"/>
          <w:szCs w:val="20"/>
        </w:rPr>
      </w:r>
      <w:r w:rsidRPr="009D39F3">
        <w:rPr>
          <w:rFonts w:ascii="Verdana" w:hAnsi="Verdana"/>
          <w:sz w:val="20"/>
          <w:szCs w:val="20"/>
        </w:rPr>
        <w:fldChar w:fldCharType="separate"/>
      </w:r>
      <w:r w:rsidR="008A2134">
        <w:rPr>
          <w:rFonts w:ascii="Verdana" w:hAnsi="Verdana"/>
          <w:sz w:val="20"/>
          <w:szCs w:val="20"/>
        </w:rPr>
        <w:t>2</w:t>
      </w:r>
      <w:r>
        <w:rPr>
          <w:rFonts w:ascii="Verdana" w:hAnsi="Verdana"/>
          <w:sz w:val="20"/>
          <w:szCs w:val="20"/>
        </w:rPr>
        <w:t>.1</w:t>
      </w:r>
      <w:r w:rsidRPr="009D39F3">
        <w:rPr>
          <w:rFonts w:ascii="Verdana" w:hAnsi="Verdana"/>
          <w:sz w:val="20"/>
          <w:szCs w:val="20"/>
        </w:rPr>
        <w:fldChar w:fldCharType="end"/>
      </w:r>
      <w:r w:rsidRPr="009D39F3">
        <w:rPr>
          <w:rFonts w:ascii="Verdana" w:hAnsi="Verdana"/>
          <w:sz w:val="20"/>
          <w:szCs w:val="20"/>
        </w:rPr>
        <w:t>.</w:t>
      </w:r>
    </w:p>
    <w:p w14:paraId="053D74A0" w14:textId="77777777" w:rsidR="00046551" w:rsidRPr="00B27088" w:rsidRDefault="00046551" w:rsidP="00046551">
      <w:pPr>
        <w:tabs>
          <w:tab w:val="num" w:pos="0"/>
        </w:tabs>
        <w:spacing w:line="295" w:lineRule="auto"/>
        <w:jc w:val="both"/>
        <w:rPr>
          <w:rFonts w:ascii="Verdana" w:hAnsi="Verdana"/>
          <w:sz w:val="20"/>
          <w:szCs w:val="20"/>
        </w:rPr>
      </w:pPr>
    </w:p>
    <w:p w14:paraId="21AFC697" w14:textId="77777777" w:rsidR="00046551" w:rsidRPr="001A35FF" w:rsidRDefault="00046551" w:rsidP="004046B6">
      <w:pPr>
        <w:pStyle w:val="PargrafodaLista"/>
        <w:widowControl w:val="0"/>
        <w:numPr>
          <w:ilvl w:val="1"/>
          <w:numId w:val="15"/>
        </w:numPr>
        <w:autoSpaceDE w:val="0"/>
        <w:autoSpaceDN w:val="0"/>
        <w:adjustRightInd w:val="0"/>
        <w:spacing w:line="295" w:lineRule="auto"/>
        <w:ind w:left="709"/>
        <w:jc w:val="both"/>
        <w:rPr>
          <w:rFonts w:ascii="Verdana" w:hAnsi="Verdana"/>
          <w:b/>
        </w:rPr>
      </w:pPr>
      <w:r w:rsidRPr="004046B6">
        <w:rPr>
          <w:rFonts w:ascii="Verdana" w:hAnsi="Verdana"/>
          <w:sz w:val="20"/>
          <w:szCs w:val="20"/>
        </w:rPr>
        <w:t xml:space="preserve">Todos e quaisquer custos incorridos em </w:t>
      </w:r>
      <w:r w:rsidR="009D49BD" w:rsidRPr="004046B6">
        <w:rPr>
          <w:rFonts w:ascii="Verdana" w:hAnsi="Verdana"/>
          <w:sz w:val="20"/>
          <w:szCs w:val="20"/>
        </w:rPr>
        <w:t>razão do registro deste Aditamento</w:t>
      </w:r>
      <w:r w:rsidRPr="004046B6">
        <w:rPr>
          <w:rFonts w:ascii="Verdana" w:hAnsi="Verdana"/>
          <w:sz w:val="20"/>
          <w:szCs w:val="20"/>
        </w:rPr>
        <w:t xml:space="preserve"> nos registros competentes, serão de responsabilidade exclusiva da Emissora.</w:t>
      </w:r>
    </w:p>
    <w:p w14:paraId="6F6245A0" w14:textId="77777777" w:rsidR="00046551" w:rsidRPr="004046B6" w:rsidRDefault="00046551" w:rsidP="004046B6">
      <w:pPr>
        <w:pStyle w:val="PargrafodaLista"/>
        <w:widowControl w:val="0"/>
        <w:autoSpaceDE w:val="0"/>
        <w:autoSpaceDN w:val="0"/>
        <w:adjustRightInd w:val="0"/>
        <w:spacing w:line="295" w:lineRule="auto"/>
        <w:ind w:left="0"/>
        <w:jc w:val="both"/>
        <w:rPr>
          <w:rFonts w:ascii="Verdana" w:hAnsi="Verdana"/>
          <w:b/>
          <w:vanish/>
          <w:color w:val="000000"/>
          <w:w w:val="0"/>
          <w:sz w:val="20"/>
          <w:szCs w:val="20"/>
          <w:lang w:val="x-none" w:eastAsia="x-none"/>
        </w:rPr>
      </w:pPr>
    </w:p>
    <w:p w14:paraId="281602DD" w14:textId="77777777" w:rsidR="009D49BD" w:rsidRDefault="00012DC6" w:rsidP="009D49BD">
      <w:pPr>
        <w:pStyle w:val="PargrafodaLista"/>
        <w:widowControl w:val="0"/>
        <w:numPr>
          <w:ilvl w:val="0"/>
          <w:numId w:val="15"/>
        </w:numPr>
        <w:autoSpaceDE w:val="0"/>
        <w:autoSpaceDN w:val="0"/>
        <w:adjustRightInd w:val="0"/>
        <w:spacing w:line="295" w:lineRule="auto"/>
        <w:ind w:left="0" w:firstLine="0"/>
        <w:jc w:val="both"/>
        <w:rPr>
          <w:rFonts w:ascii="Verdana" w:hAnsi="Verdana"/>
          <w:b/>
          <w:sz w:val="20"/>
          <w:szCs w:val="20"/>
        </w:rPr>
      </w:pPr>
      <w:r>
        <w:rPr>
          <w:rFonts w:ascii="Verdana" w:hAnsi="Verdana"/>
          <w:b/>
          <w:sz w:val="20"/>
          <w:szCs w:val="20"/>
        </w:rPr>
        <w:t>DISPOSIÇÕES GERAIS</w:t>
      </w:r>
    </w:p>
    <w:p w14:paraId="6F7895F3" w14:textId="77777777" w:rsidR="00012DC6" w:rsidRPr="004046B6" w:rsidRDefault="00012DC6" w:rsidP="004046B6">
      <w:pPr>
        <w:pStyle w:val="PargrafodaLista"/>
        <w:widowControl w:val="0"/>
        <w:autoSpaceDE w:val="0"/>
        <w:autoSpaceDN w:val="0"/>
        <w:adjustRightInd w:val="0"/>
        <w:spacing w:line="295" w:lineRule="auto"/>
        <w:ind w:left="0"/>
        <w:jc w:val="both"/>
        <w:rPr>
          <w:rFonts w:ascii="Verdana" w:hAnsi="Verdana"/>
          <w:sz w:val="20"/>
          <w:szCs w:val="20"/>
        </w:rPr>
      </w:pPr>
    </w:p>
    <w:p w14:paraId="001D77ED" w14:textId="77777777" w:rsidR="00012DC6" w:rsidRPr="00012DC6" w:rsidRDefault="00012DC6" w:rsidP="00012DC6">
      <w:pPr>
        <w:widowControl w:val="0"/>
        <w:numPr>
          <w:ilvl w:val="1"/>
          <w:numId w:val="15"/>
        </w:numPr>
        <w:tabs>
          <w:tab w:val="clear" w:pos="710"/>
          <w:tab w:val="num" w:pos="851"/>
        </w:tabs>
        <w:autoSpaceDE w:val="0"/>
        <w:autoSpaceDN w:val="0"/>
        <w:adjustRightInd w:val="0"/>
        <w:spacing w:line="295" w:lineRule="auto"/>
        <w:ind w:left="709"/>
        <w:jc w:val="both"/>
        <w:rPr>
          <w:rFonts w:ascii="Verdana" w:hAnsi="Verdana"/>
          <w:sz w:val="20"/>
          <w:szCs w:val="20"/>
          <w:lang w:val="x-none" w:eastAsia="x-none"/>
        </w:rPr>
      </w:pPr>
      <w:r w:rsidRPr="00012DC6">
        <w:rPr>
          <w:rFonts w:ascii="Verdana" w:hAnsi="Verdana"/>
          <w:b/>
          <w:sz w:val="20"/>
          <w:szCs w:val="20"/>
          <w:lang w:val="x-none" w:eastAsia="x-none"/>
        </w:rPr>
        <w:t>Anexos</w:t>
      </w:r>
      <w:r>
        <w:rPr>
          <w:rFonts w:ascii="Verdana" w:hAnsi="Verdana"/>
          <w:sz w:val="20"/>
          <w:szCs w:val="20"/>
          <w:lang w:val="x-none" w:eastAsia="x-none"/>
        </w:rPr>
        <w:t>: Os Anexos ao presente Aditamento</w:t>
      </w:r>
      <w:r w:rsidRPr="00012DC6">
        <w:rPr>
          <w:rFonts w:ascii="Verdana" w:hAnsi="Verdana"/>
          <w:sz w:val="20"/>
          <w:szCs w:val="20"/>
          <w:lang w:val="x-none" w:eastAsia="x-none"/>
        </w:rPr>
        <w:t>, depois de rubricados pelas Partes, passam a fazer parte</w:t>
      </w:r>
      <w:r>
        <w:rPr>
          <w:rFonts w:ascii="Verdana" w:hAnsi="Verdana"/>
          <w:sz w:val="20"/>
          <w:szCs w:val="20"/>
          <w:lang w:val="x-none" w:eastAsia="x-none"/>
        </w:rPr>
        <w:t xml:space="preserve"> integrante do presente Aditamento</w:t>
      </w:r>
      <w:r w:rsidRPr="00012DC6">
        <w:rPr>
          <w:rFonts w:ascii="Verdana" w:hAnsi="Verdana"/>
          <w:sz w:val="20"/>
          <w:szCs w:val="20"/>
          <w:lang w:val="x-none" w:eastAsia="x-none"/>
        </w:rPr>
        <w:t>.</w:t>
      </w:r>
    </w:p>
    <w:p w14:paraId="058E8143" w14:textId="77777777" w:rsidR="00012DC6" w:rsidRPr="00012DC6" w:rsidRDefault="00012DC6" w:rsidP="00012DC6">
      <w:pPr>
        <w:spacing w:line="295" w:lineRule="auto"/>
        <w:ind w:left="567" w:hanging="567"/>
        <w:rPr>
          <w:rFonts w:ascii="Verdana" w:hAnsi="Verdana"/>
          <w:color w:val="000000"/>
          <w:w w:val="0"/>
          <w:sz w:val="20"/>
          <w:szCs w:val="20"/>
        </w:rPr>
      </w:pPr>
    </w:p>
    <w:p w14:paraId="4701A9BA" w14:textId="77777777" w:rsidR="00012DC6" w:rsidRPr="00012DC6" w:rsidRDefault="00012DC6" w:rsidP="00012DC6">
      <w:pPr>
        <w:widowControl w:val="0"/>
        <w:numPr>
          <w:ilvl w:val="1"/>
          <w:numId w:val="15"/>
        </w:numPr>
        <w:tabs>
          <w:tab w:val="clear" w:pos="710"/>
          <w:tab w:val="num" w:pos="851"/>
        </w:tabs>
        <w:autoSpaceDE w:val="0"/>
        <w:autoSpaceDN w:val="0"/>
        <w:adjustRightInd w:val="0"/>
        <w:spacing w:line="295" w:lineRule="auto"/>
        <w:ind w:left="709"/>
        <w:jc w:val="both"/>
        <w:rPr>
          <w:rFonts w:ascii="Verdana" w:hAnsi="Verdana"/>
          <w:sz w:val="20"/>
          <w:szCs w:val="20"/>
          <w:lang w:val="x-none" w:eastAsia="x-none"/>
        </w:rPr>
      </w:pPr>
      <w:r w:rsidRPr="00012DC6">
        <w:rPr>
          <w:rFonts w:ascii="Verdana" w:hAnsi="Verdana"/>
          <w:b/>
          <w:sz w:val="20"/>
          <w:szCs w:val="20"/>
          <w:lang w:val="x-none" w:eastAsia="x-none"/>
        </w:rPr>
        <w:t>Independê</w:t>
      </w:r>
      <w:r>
        <w:rPr>
          <w:rFonts w:ascii="Verdana" w:hAnsi="Verdana"/>
          <w:b/>
          <w:sz w:val="20"/>
          <w:szCs w:val="20"/>
          <w:lang w:val="x-none" w:eastAsia="x-none"/>
        </w:rPr>
        <w:t>ncia das Disposições do Aditamento</w:t>
      </w:r>
      <w:r w:rsidRPr="00012DC6">
        <w:rPr>
          <w:rFonts w:ascii="Verdana" w:hAnsi="Verdana"/>
          <w:sz w:val="20"/>
          <w:szCs w:val="20"/>
          <w:lang w:val="x-none" w:eastAsia="x-none"/>
        </w:rPr>
        <w:t>: Caso qualquer das disposições ora estipuladas venha a ser julgada ilegal, inválida ou ineficaz, prevalecerão todas as demais disposições não afetadas por tal julgamento, comprometendo-se as Partes, conforme possível, em boa fé e de comum acordo, a negociarem a substituição da disposição afetada por outra que, na medida do possível, produza o mesmo efeito.</w:t>
      </w:r>
    </w:p>
    <w:p w14:paraId="25D92A3C" w14:textId="77777777" w:rsidR="00012DC6" w:rsidRPr="00012DC6" w:rsidRDefault="00012DC6" w:rsidP="00012DC6">
      <w:pPr>
        <w:spacing w:line="295" w:lineRule="auto"/>
        <w:ind w:left="567" w:hanging="567"/>
        <w:rPr>
          <w:rFonts w:ascii="Verdana" w:hAnsi="Verdana"/>
          <w:color w:val="000000"/>
          <w:w w:val="0"/>
          <w:sz w:val="20"/>
          <w:szCs w:val="20"/>
        </w:rPr>
      </w:pPr>
    </w:p>
    <w:p w14:paraId="17361571" w14:textId="77777777" w:rsidR="00012DC6" w:rsidRPr="00012DC6" w:rsidRDefault="00012DC6" w:rsidP="00012DC6">
      <w:pPr>
        <w:widowControl w:val="0"/>
        <w:numPr>
          <w:ilvl w:val="1"/>
          <w:numId w:val="15"/>
        </w:numPr>
        <w:tabs>
          <w:tab w:val="clear" w:pos="710"/>
          <w:tab w:val="num" w:pos="851"/>
        </w:tabs>
        <w:autoSpaceDE w:val="0"/>
        <w:autoSpaceDN w:val="0"/>
        <w:adjustRightInd w:val="0"/>
        <w:spacing w:line="295" w:lineRule="auto"/>
        <w:ind w:left="709"/>
        <w:jc w:val="both"/>
        <w:rPr>
          <w:rFonts w:ascii="Verdana" w:hAnsi="Verdana"/>
          <w:sz w:val="20"/>
          <w:szCs w:val="20"/>
          <w:lang w:val="x-none" w:eastAsia="x-none"/>
        </w:rPr>
      </w:pPr>
      <w:r w:rsidRPr="00012DC6">
        <w:rPr>
          <w:rFonts w:ascii="Verdana" w:hAnsi="Verdana"/>
          <w:b/>
          <w:sz w:val="20"/>
          <w:szCs w:val="20"/>
          <w:lang w:val="x-none" w:eastAsia="x-none"/>
        </w:rPr>
        <w:t>Renúncia</w:t>
      </w:r>
      <w:r w:rsidRPr="00012DC6">
        <w:rPr>
          <w:rFonts w:ascii="Verdana" w:hAnsi="Verdana"/>
          <w:sz w:val="20"/>
          <w:szCs w:val="20"/>
          <w:lang w:val="x-none" w:eastAsia="x-none"/>
        </w:rPr>
        <w:t>: Não se presume a renúncia a qualquer dos dir</w:t>
      </w:r>
      <w:r>
        <w:rPr>
          <w:rFonts w:ascii="Verdana" w:hAnsi="Verdana"/>
          <w:sz w:val="20"/>
          <w:szCs w:val="20"/>
          <w:lang w:val="x-none" w:eastAsia="x-none"/>
        </w:rPr>
        <w:t>eitos decorrentes deste Aditamento</w:t>
      </w:r>
      <w:r w:rsidRPr="00012DC6">
        <w:rPr>
          <w:rFonts w:ascii="Verdana" w:hAnsi="Verdana"/>
          <w:sz w:val="20"/>
          <w:szCs w:val="20"/>
          <w:lang w:val="x-none" w:eastAsia="x-none"/>
        </w:rPr>
        <w:t xml:space="preserve">. Desta forma, nenhum atraso, omissão ou liberalidade no </w:t>
      </w:r>
      <w:r w:rsidRPr="00012DC6">
        <w:rPr>
          <w:rFonts w:ascii="Verdana" w:hAnsi="Verdana"/>
          <w:sz w:val="20"/>
          <w:szCs w:val="20"/>
          <w:lang w:val="x-none" w:eastAsia="x-none"/>
        </w:rPr>
        <w:lastRenderedPageBreak/>
        <w:t>exercício de qualquer direito, faculdade ou prerrogativa que caiba a qualquer das Partes prejudicará o exercício de tais direitos, faculdades ou prerrogativas, ou será interpretado como constituindo uma renúncia aos mesmos ou concordância com tal inadimplemento, nem constituirá novação ou modificação de quaisquer outras obrigações assum</w:t>
      </w:r>
      <w:r>
        <w:rPr>
          <w:rFonts w:ascii="Verdana" w:hAnsi="Verdana"/>
          <w:sz w:val="20"/>
          <w:szCs w:val="20"/>
          <w:lang w:val="x-none" w:eastAsia="x-none"/>
        </w:rPr>
        <w:t>idas pelas Partes neste Aditamento</w:t>
      </w:r>
      <w:r w:rsidRPr="00012DC6">
        <w:rPr>
          <w:rFonts w:ascii="Verdana" w:hAnsi="Verdana"/>
          <w:sz w:val="20"/>
          <w:szCs w:val="20"/>
          <w:lang w:val="x-none" w:eastAsia="x-none"/>
        </w:rPr>
        <w:t xml:space="preserve"> ou precedente no tocante a qualquer outro inadimplemento ou atraso.</w:t>
      </w:r>
    </w:p>
    <w:p w14:paraId="10E15B22" w14:textId="77777777" w:rsidR="00012DC6" w:rsidRPr="00012DC6" w:rsidRDefault="00012DC6" w:rsidP="00012DC6">
      <w:pPr>
        <w:spacing w:line="295" w:lineRule="auto"/>
        <w:ind w:left="567" w:hanging="567"/>
        <w:rPr>
          <w:rFonts w:ascii="Verdana" w:hAnsi="Verdana"/>
          <w:color w:val="000000"/>
          <w:w w:val="0"/>
          <w:sz w:val="20"/>
          <w:szCs w:val="20"/>
        </w:rPr>
      </w:pPr>
    </w:p>
    <w:p w14:paraId="3071DAFA" w14:textId="77777777" w:rsidR="00012DC6" w:rsidRPr="00012DC6" w:rsidRDefault="00012DC6" w:rsidP="00012DC6">
      <w:pPr>
        <w:widowControl w:val="0"/>
        <w:numPr>
          <w:ilvl w:val="1"/>
          <w:numId w:val="15"/>
        </w:numPr>
        <w:tabs>
          <w:tab w:val="clear" w:pos="710"/>
          <w:tab w:val="num" w:pos="851"/>
        </w:tabs>
        <w:autoSpaceDE w:val="0"/>
        <w:autoSpaceDN w:val="0"/>
        <w:adjustRightInd w:val="0"/>
        <w:spacing w:line="295" w:lineRule="auto"/>
        <w:ind w:left="709"/>
        <w:jc w:val="both"/>
        <w:rPr>
          <w:rFonts w:ascii="Verdana" w:hAnsi="Verdana"/>
          <w:sz w:val="20"/>
          <w:szCs w:val="20"/>
          <w:lang w:val="x-none" w:eastAsia="x-none"/>
        </w:rPr>
      </w:pPr>
      <w:r w:rsidRPr="00012DC6">
        <w:rPr>
          <w:rFonts w:ascii="Verdana" w:hAnsi="Verdana"/>
          <w:b/>
          <w:sz w:val="20"/>
          <w:szCs w:val="20"/>
          <w:lang w:val="x-none" w:eastAsia="x-none"/>
        </w:rPr>
        <w:t>Custos</w:t>
      </w:r>
      <w:r w:rsidRPr="00012DC6">
        <w:rPr>
          <w:rFonts w:ascii="Verdana" w:hAnsi="Verdana"/>
          <w:sz w:val="20"/>
          <w:szCs w:val="20"/>
          <w:lang w:val="x-none" w:eastAsia="x-none"/>
        </w:rPr>
        <w:t xml:space="preserve">: Exceto se disposto de forma diversa, toda e qualquer despesa incorrida por qualquer das Partes na preparação, celebração </w:t>
      </w:r>
      <w:r>
        <w:rPr>
          <w:rFonts w:ascii="Verdana" w:hAnsi="Verdana"/>
          <w:sz w:val="20"/>
          <w:szCs w:val="20"/>
          <w:lang w:val="x-none" w:eastAsia="x-none"/>
        </w:rPr>
        <w:t>ou registro do presente Aditamento</w:t>
      </w:r>
      <w:r w:rsidRPr="00012DC6">
        <w:rPr>
          <w:rFonts w:ascii="Verdana" w:hAnsi="Verdana"/>
          <w:sz w:val="20"/>
          <w:szCs w:val="20"/>
          <w:lang w:val="x-none" w:eastAsia="x-none"/>
        </w:rPr>
        <w:t xml:space="preserve"> deverá ser paga pela Emissora, inclusive e especialmente o registro do present</w:t>
      </w:r>
      <w:r w:rsidR="00736156">
        <w:rPr>
          <w:rFonts w:ascii="Verdana" w:hAnsi="Verdana"/>
          <w:sz w:val="20"/>
          <w:szCs w:val="20"/>
          <w:lang w:val="x-none" w:eastAsia="x-none"/>
        </w:rPr>
        <w:t>e Aditamento</w:t>
      </w:r>
      <w:r w:rsidRPr="00012DC6">
        <w:rPr>
          <w:rFonts w:ascii="Verdana" w:hAnsi="Verdana"/>
          <w:sz w:val="20"/>
          <w:szCs w:val="20"/>
          <w:lang w:val="x-none" w:eastAsia="x-none"/>
        </w:rPr>
        <w:t xml:space="preserve"> e seus anexos e aditivos nos Cartórios de Registro de Títulos e Documentos competentes.</w:t>
      </w:r>
    </w:p>
    <w:p w14:paraId="1AEA886E" w14:textId="77777777" w:rsidR="00012DC6" w:rsidRPr="00012DC6" w:rsidRDefault="00012DC6" w:rsidP="00012DC6">
      <w:pPr>
        <w:widowControl w:val="0"/>
        <w:spacing w:line="295" w:lineRule="auto"/>
        <w:rPr>
          <w:rFonts w:ascii="Verdana" w:hAnsi="Verdana"/>
          <w:sz w:val="20"/>
          <w:szCs w:val="20"/>
        </w:rPr>
      </w:pPr>
    </w:p>
    <w:p w14:paraId="3280B51C" w14:textId="77777777" w:rsidR="00012DC6" w:rsidRPr="00012DC6" w:rsidRDefault="00012DC6" w:rsidP="00012DC6">
      <w:pPr>
        <w:widowControl w:val="0"/>
        <w:spacing w:line="295" w:lineRule="auto"/>
        <w:jc w:val="both"/>
        <w:rPr>
          <w:rFonts w:ascii="Verdana" w:hAnsi="Verdana"/>
          <w:sz w:val="20"/>
          <w:szCs w:val="20"/>
        </w:rPr>
      </w:pPr>
      <w:r w:rsidRPr="00012DC6">
        <w:rPr>
          <w:rFonts w:ascii="Verdana" w:hAnsi="Verdana" w:cs="Tahoma"/>
          <w:sz w:val="20"/>
          <w:szCs w:val="20"/>
        </w:rPr>
        <w:t xml:space="preserve">Estando assim certas e ajustadas, as partes, obrigando-se por si e sucessores, firmam este </w:t>
      </w:r>
      <w:r w:rsidR="005278D1">
        <w:rPr>
          <w:rFonts w:ascii="Verdana" w:hAnsi="Verdana" w:cs="Tahoma"/>
          <w:sz w:val="20"/>
          <w:szCs w:val="20"/>
        </w:rPr>
        <w:t>Aditamento</w:t>
      </w:r>
      <w:r w:rsidR="002D40EC">
        <w:rPr>
          <w:rFonts w:ascii="Verdana" w:hAnsi="Verdana" w:cs="Tahoma"/>
          <w:sz w:val="20"/>
          <w:szCs w:val="20"/>
        </w:rPr>
        <w:t xml:space="preserve"> em 5 (cinco</w:t>
      </w:r>
      <w:r w:rsidRPr="00012DC6">
        <w:rPr>
          <w:rFonts w:ascii="Verdana" w:hAnsi="Verdana" w:cs="Tahoma"/>
          <w:sz w:val="20"/>
          <w:szCs w:val="20"/>
        </w:rPr>
        <w:t xml:space="preserve">) vias de igual </w:t>
      </w:r>
      <w:r w:rsidR="00736156">
        <w:rPr>
          <w:rFonts w:ascii="Verdana" w:hAnsi="Verdana" w:cs="Tahoma"/>
          <w:sz w:val="20"/>
          <w:szCs w:val="20"/>
        </w:rPr>
        <w:t xml:space="preserve">teor e forma, juntamente com 02 </w:t>
      </w:r>
      <w:r w:rsidRPr="00012DC6">
        <w:rPr>
          <w:rFonts w:ascii="Verdana" w:hAnsi="Verdana" w:cs="Tahoma"/>
          <w:sz w:val="20"/>
          <w:szCs w:val="20"/>
        </w:rPr>
        <w:t xml:space="preserve">(duas) testemunhas abaixo identificadas, que também </w:t>
      </w:r>
      <w:r w:rsidR="005278D1">
        <w:rPr>
          <w:rFonts w:ascii="Verdana" w:hAnsi="Verdana" w:cs="Tahoma"/>
          <w:sz w:val="20"/>
          <w:szCs w:val="20"/>
        </w:rPr>
        <w:t>o</w:t>
      </w:r>
      <w:r w:rsidRPr="00012DC6">
        <w:rPr>
          <w:rFonts w:ascii="Verdana" w:hAnsi="Verdana" w:cs="Tahoma"/>
          <w:sz w:val="20"/>
          <w:szCs w:val="20"/>
        </w:rPr>
        <w:t xml:space="preserve"> assinam.</w:t>
      </w:r>
    </w:p>
    <w:p w14:paraId="0EB0C226" w14:textId="77777777" w:rsidR="008D55BF" w:rsidRPr="00B27088" w:rsidRDefault="008D55BF" w:rsidP="00DE484F">
      <w:pPr>
        <w:autoSpaceDE w:val="0"/>
        <w:autoSpaceDN w:val="0"/>
        <w:adjustRightInd w:val="0"/>
        <w:spacing w:line="295" w:lineRule="auto"/>
        <w:jc w:val="both"/>
        <w:rPr>
          <w:rFonts w:ascii="Verdana" w:hAnsi="Verdana"/>
          <w:color w:val="000000"/>
          <w:w w:val="0"/>
          <w:sz w:val="20"/>
          <w:szCs w:val="20"/>
        </w:rPr>
      </w:pPr>
    </w:p>
    <w:p w14:paraId="2E14F084" w14:textId="41EB1CBD" w:rsidR="008D55BF" w:rsidRPr="009D39F3" w:rsidRDefault="008D55BF" w:rsidP="008D55BF">
      <w:pPr>
        <w:pStyle w:val="NormalPlain"/>
        <w:spacing w:after="0" w:line="320" w:lineRule="exact"/>
        <w:jc w:val="center"/>
        <w:rPr>
          <w:rFonts w:ascii="Verdana" w:hAnsi="Verdana"/>
          <w:color w:val="000000"/>
          <w:w w:val="0"/>
          <w:sz w:val="20"/>
          <w:szCs w:val="20"/>
          <w:lang w:val="pt-BR"/>
        </w:rPr>
      </w:pPr>
      <w:r w:rsidRPr="009D39F3">
        <w:rPr>
          <w:rFonts w:ascii="Verdana" w:hAnsi="Verdana"/>
          <w:color w:val="000000"/>
          <w:w w:val="0"/>
          <w:sz w:val="20"/>
          <w:szCs w:val="20"/>
          <w:lang w:val="pt-BR"/>
        </w:rPr>
        <w:t xml:space="preserve">Aparecida de Goiânia, </w:t>
      </w:r>
      <w:del w:id="52" w:author="Machado Meyer'" w:date="2019-11-06T15:03:00Z">
        <w:r w:rsidRPr="00B27088">
          <w:rPr>
            <w:rFonts w:ascii="Verdana" w:hAnsi="Verdana"/>
            <w:sz w:val="20"/>
            <w:szCs w:val="20"/>
            <w:lang w:val="pt-BR"/>
          </w:rPr>
          <w:delText>[•]</w:delText>
        </w:r>
      </w:del>
      <w:ins w:id="53" w:author="Machado Meyer'" w:date="2019-11-06T15:03:00Z">
        <w:r w:rsidR="0070764F">
          <w:rPr>
            <w:rFonts w:ascii="Verdana" w:hAnsi="Verdana"/>
            <w:sz w:val="20"/>
            <w:szCs w:val="20"/>
            <w:lang w:val="pt-BR"/>
          </w:rPr>
          <w:t>07</w:t>
        </w:r>
      </w:ins>
      <w:r w:rsidRPr="00B27088">
        <w:rPr>
          <w:rFonts w:ascii="Verdana" w:hAnsi="Verdana"/>
          <w:bCs/>
          <w:color w:val="000000"/>
          <w:w w:val="0"/>
          <w:sz w:val="20"/>
          <w:szCs w:val="20"/>
          <w:lang w:val="pt-BR"/>
        </w:rPr>
        <w:t xml:space="preserve"> de </w:t>
      </w:r>
      <w:del w:id="54" w:author="Machado Meyer'" w:date="2019-11-06T15:03:00Z">
        <w:r w:rsidRPr="00B27088">
          <w:rPr>
            <w:rFonts w:ascii="Verdana" w:hAnsi="Verdana"/>
            <w:sz w:val="20"/>
            <w:szCs w:val="20"/>
            <w:lang w:val="pt-BR"/>
          </w:rPr>
          <w:delText>[•]</w:delText>
        </w:r>
      </w:del>
      <w:ins w:id="55" w:author="Machado Meyer'" w:date="2019-11-06T15:03:00Z">
        <w:r w:rsidR="0070764F">
          <w:rPr>
            <w:rFonts w:ascii="Verdana" w:hAnsi="Verdana"/>
            <w:sz w:val="20"/>
            <w:szCs w:val="20"/>
            <w:lang w:val="pt-BR"/>
          </w:rPr>
          <w:t>novembro</w:t>
        </w:r>
      </w:ins>
      <w:r w:rsidRPr="00B27088">
        <w:rPr>
          <w:rFonts w:ascii="Verdana" w:hAnsi="Verdana"/>
          <w:sz w:val="20"/>
          <w:szCs w:val="20"/>
          <w:lang w:val="pt-BR"/>
        </w:rPr>
        <w:t xml:space="preserve"> </w:t>
      </w:r>
      <w:r w:rsidRPr="00B27088">
        <w:rPr>
          <w:rFonts w:ascii="Verdana" w:hAnsi="Verdana"/>
          <w:bCs/>
          <w:color w:val="000000"/>
          <w:w w:val="0"/>
          <w:sz w:val="20"/>
          <w:szCs w:val="20"/>
          <w:lang w:val="pt-BR"/>
        </w:rPr>
        <w:t>de</w:t>
      </w:r>
      <w:r w:rsidRPr="004046B6">
        <w:rPr>
          <w:rFonts w:ascii="Verdana" w:hAnsi="Verdana"/>
          <w:bCs/>
          <w:color w:val="000000"/>
          <w:w w:val="0"/>
          <w:sz w:val="20"/>
          <w:szCs w:val="20"/>
          <w:lang w:val="pt-BR"/>
        </w:rPr>
        <w:t xml:space="preserve"> </w:t>
      </w:r>
      <w:r w:rsidRPr="00B27088">
        <w:rPr>
          <w:rFonts w:ascii="Verdana" w:hAnsi="Verdana"/>
          <w:color w:val="000000"/>
          <w:sz w:val="20"/>
          <w:szCs w:val="20"/>
          <w:lang w:val="pt-BR"/>
        </w:rPr>
        <w:t>201</w:t>
      </w:r>
      <w:r w:rsidR="00012DC6" w:rsidRPr="00B27088">
        <w:rPr>
          <w:rFonts w:ascii="Verdana" w:hAnsi="Verdana"/>
          <w:sz w:val="20"/>
          <w:szCs w:val="20"/>
          <w:lang w:val="pt-BR"/>
        </w:rPr>
        <w:t>9</w:t>
      </w:r>
      <w:r w:rsidRPr="00B27088">
        <w:rPr>
          <w:rFonts w:ascii="Verdana" w:hAnsi="Verdana"/>
          <w:color w:val="000000"/>
          <w:sz w:val="20"/>
          <w:szCs w:val="20"/>
          <w:lang w:val="pt-BR"/>
        </w:rPr>
        <w:t>.</w:t>
      </w:r>
    </w:p>
    <w:p w14:paraId="745BC115" w14:textId="77777777" w:rsidR="008D55BF" w:rsidRDefault="008D55BF" w:rsidP="008D55BF">
      <w:pPr>
        <w:pStyle w:val="NormalPlain"/>
        <w:spacing w:after="0" w:line="320" w:lineRule="exact"/>
        <w:rPr>
          <w:rFonts w:ascii="Verdana" w:hAnsi="Verdana"/>
          <w:color w:val="000000"/>
          <w:w w:val="0"/>
          <w:sz w:val="20"/>
          <w:szCs w:val="20"/>
          <w:lang w:val="pt-BR"/>
        </w:rPr>
      </w:pPr>
    </w:p>
    <w:p w14:paraId="7F0B2741" w14:textId="77777777" w:rsidR="00736156" w:rsidRPr="004046B6" w:rsidRDefault="00736156" w:rsidP="00736156">
      <w:pPr>
        <w:pStyle w:val="Body"/>
        <w:jc w:val="center"/>
        <w:rPr>
          <w:rFonts w:ascii="Verdana" w:eastAsia="Arial Unicode MS" w:hAnsi="Verdana"/>
          <w:i/>
          <w:color w:val="000000" w:themeColor="text1"/>
          <w:lang w:val="pt-BR"/>
        </w:rPr>
      </w:pPr>
      <w:r w:rsidRPr="004046B6">
        <w:rPr>
          <w:rFonts w:ascii="Verdana" w:eastAsia="Arial Unicode MS" w:hAnsi="Verdana"/>
          <w:i/>
          <w:color w:val="000000" w:themeColor="text1"/>
          <w:lang w:val="pt-BR"/>
        </w:rPr>
        <w:t>(Restante da página intencionalmente deixado em branco. Seguem as páginas de assinatura.)</w:t>
      </w:r>
    </w:p>
    <w:p w14:paraId="69EDE6B7" w14:textId="509CA441" w:rsidR="00765E89" w:rsidRPr="009D39F3" w:rsidRDefault="00736156" w:rsidP="004046B6">
      <w:pPr>
        <w:tabs>
          <w:tab w:val="left" w:pos="0"/>
          <w:tab w:val="left" w:pos="709"/>
        </w:tabs>
        <w:spacing w:line="295" w:lineRule="auto"/>
        <w:jc w:val="both"/>
        <w:rPr>
          <w:rFonts w:ascii="Verdana" w:hAnsi="Verdana"/>
          <w:i/>
          <w:sz w:val="20"/>
          <w:szCs w:val="20"/>
        </w:rPr>
      </w:pPr>
      <w:r>
        <w:rPr>
          <w:rFonts w:ascii="Verdana" w:hAnsi="Verdana"/>
          <w:color w:val="000000"/>
          <w:w w:val="0"/>
          <w:sz w:val="20"/>
          <w:szCs w:val="20"/>
        </w:rPr>
        <w:br w:type="page"/>
      </w:r>
      <w:r w:rsidR="00765E89">
        <w:rPr>
          <w:rFonts w:ascii="Verdana" w:hAnsi="Verdana"/>
          <w:color w:val="000000"/>
          <w:w w:val="0"/>
          <w:sz w:val="20"/>
          <w:szCs w:val="20"/>
        </w:rPr>
        <w:lastRenderedPageBreak/>
        <w:t>(</w:t>
      </w:r>
      <w:r w:rsidR="00C816BE">
        <w:rPr>
          <w:rFonts w:ascii="Verdana" w:hAnsi="Verdana"/>
          <w:i/>
          <w:sz w:val="20"/>
          <w:szCs w:val="20"/>
        </w:rPr>
        <w:t>Página de assinaturas (1/4</w:t>
      </w:r>
      <w:r w:rsidR="00765E89" w:rsidRPr="009D39F3">
        <w:rPr>
          <w:rFonts w:ascii="Verdana" w:hAnsi="Verdana"/>
          <w:i/>
          <w:sz w:val="20"/>
          <w:szCs w:val="20"/>
        </w:rPr>
        <w:t>) do "</w:t>
      </w:r>
      <w:r w:rsidR="00765E89">
        <w:rPr>
          <w:rFonts w:ascii="Verdana" w:hAnsi="Verdana"/>
          <w:i/>
          <w:sz w:val="20"/>
          <w:szCs w:val="20"/>
        </w:rPr>
        <w:t xml:space="preserve">Primeiro Aditamento ao </w:t>
      </w:r>
      <w:r w:rsidR="00765E89" w:rsidRPr="009D39F3">
        <w:rPr>
          <w:rFonts w:ascii="Verdana" w:hAnsi="Verdana"/>
          <w:i/>
          <w:sz w:val="20"/>
          <w:szCs w:val="20"/>
        </w:rPr>
        <w:t xml:space="preserve">Contrato de Cessão Fiduciária de Conta Vinculada, de Direitos Creditórios e Outras Avenças", celebrado entre FGR Urbanismo Belém S.A. – SPE, </w:t>
      </w:r>
      <w:proofErr w:type="spellStart"/>
      <w:r w:rsidR="00765E89" w:rsidRPr="009D39F3">
        <w:rPr>
          <w:rFonts w:ascii="Verdana" w:hAnsi="Verdana" w:cs="Tahoma"/>
          <w:i/>
          <w:sz w:val="20"/>
          <w:szCs w:val="20"/>
        </w:rPr>
        <w:t>Simplific</w:t>
      </w:r>
      <w:proofErr w:type="spellEnd"/>
      <w:r w:rsidR="00765E89" w:rsidRPr="009D39F3">
        <w:rPr>
          <w:rFonts w:ascii="Verdana" w:hAnsi="Verdana" w:cs="Tahoma"/>
          <w:i/>
          <w:sz w:val="20"/>
          <w:szCs w:val="20"/>
        </w:rPr>
        <w:t xml:space="preserve"> </w:t>
      </w:r>
      <w:proofErr w:type="spellStart"/>
      <w:r w:rsidR="00765E89" w:rsidRPr="009D39F3">
        <w:rPr>
          <w:rFonts w:ascii="Verdana" w:hAnsi="Verdana" w:cs="Tahoma"/>
          <w:i/>
          <w:sz w:val="20"/>
          <w:szCs w:val="20"/>
        </w:rPr>
        <w:t>Pavarini</w:t>
      </w:r>
      <w:proofErr w:type="spellEnd"/>
      <w:r w:rsidR="00765E89" w:rsidRPr="009D39F3">
        <w:rPr>
          <w:rFonts w:ascii="Verdana" w:hAnsi="Verdana" w:cs="Tahoma"/>
          <w:i/>
          <w:sz w:val="20"/>
          <w:szCs w:val="20"/>
        </w:rPr>
        <w:t xml:space="preserve"> Distribuidora de Títulos e Valores Mobiliários Ltda.</w:t>
      </w:r>
      <w:r w:rsidR="00C816BE">
        <w:rPr>
          <w:rFonts w:ascii="Verdana" w:hAnsi="Verdana" w:cs="Tahoma"/>
          <w:i/>
          <w:sz w:val="20"/>
          <w:szCs w:val="20"/>
        </w:rPr>
        <w:t xml:space="preserve"> </w:t>
      </w:r>
      <w:r w:rsidR="00765E89" w:rsidRPr="009D39F3">
        <w:rPr>
          <w:rFonts w:ascii="Verdana" w:hAnsi="Verdana"/>
          <w:i/>
          <w:sz w:val="20"/>
          <w:szCs w:val="20"/>
        </w:rPr>
        <w:t>e Itaú Unibanco S.A.</w:t>
      </w:r>
      <w:r w:rsidR="00765E89">
        <w:rPr>
          <w:rFonts w:ascii="Verdana" w:hAnsi="Verdana"/>
          <w:i/>
          <w:sz w:val="20"/>
          <w:szCs w:val="20"/>
        </w:rPr>
        <w:t xml:space="preserve"> em </w:t>
      </w:r>
      <w:del w:id="56" w:author="Machado Meyer'" w:date="2019-11-06T15:03:00Z">
        <w:r w:rsidR="00765E89">
          <w:rPr>
            <w:rFonts w:ascii="Verdana" w:hAnsi="Verdana"/>
            <w:i/>
            <w:sz w:val="20"/>
            <w:szCs w:val="20"/>
          </w:rPr>
          <w:delText>[</w:delText>
        </w:r>
        <w:r w:rsidR="00765E89">
          <w:rPr>
            <w:rFonts w:ascii="Verdana" w:hAnsi="Verdana"/>
            <w:i/>
            <w:sz w:val="20"/>
            <w:szCs w:val="20"/>
          </w:rPr>
          <w:sym w:font="Symbol" w:char="F0B7"/>
        </w:r>
        <w:r w:rsidR="00765E89">
          <w:rPr>
            <w:rFonts w:ascii="Verdana" w:hAnsi="Verdana"/>
            <w:i/>
            <w:sz w:val="20"/>
            <w:szCs w:val="20"/>
          </w:rPr>
          <w:delText>]</w:delText>
        </w:r>
      </w:del>
      <w:ins w:id="57" w:author="Machado Meyer'" w:date="2019-11-06T15:03:00Z">
        <w:r w:rsidR="0070764F">
          <w:rPr>
            <w:rFonts w:ascii="Verdana" w:hAnsi="Verdana"/>
            <w:i/>
            <w:sz w:val="20"/>
            <w:szCs w:val="20"/>
          </w:rPr>
          <w:t>07</w:t>
        </w:r>
      </w:ins>
      <w:r w:rsidR="00765E89">
        <w:rPr>
          <w:rFonts w:ascii="Verdana" w:hAnsi="Verdana"/>
          <w:i/>
          <w:sz w:val="20"/>
          <w:szCs w:val="20"/>
        </w:rPr>
        <w:t xml:space="preserve"> de </w:t>
      </w:r>
      <w:del w:id="58" w:author="Machado Meyer'" w:date="2019-11-06T15:03:00Z">
        <w:r w:rsidR="00765E89">
          <w:rPr>
            <w:rFonts w:ascii="Verdana" w:hAnsi="Verdana"/>
            <w:i/>
            <w:sz w:val="20"/>
            <w:szCs w:val="20"/>
          </w:rPr>
          <w:delText>[</w:delText>
        </w:r>
        <w:r w:rsidR="00765E89">
          <w:rPr>
            <w:rFonts w:ascii="Verdana" w:hAnsi="Verdana"/>
            <w:i/>
            <w:sz w:val="20"/>
            <w:szCs w:val="20"/>
          </w:rPr>
          <w:sym w:font="Symbol" w:char="F0B7"/>
        </w:r>
        <w:r w:rsidR="00765E89">
          <w:rPr>
            <w:rFonts w:ascii="Verdana" w:hAnsi="Verdana"/>
            <w:i/>
            <w:sz w:val="20"/>
            <w:szCs w:val="20"/>
          </w:rPr>
          <w:delText>]</w:delText>
        </w:r>
      </w:del>
      <w:ins w:id="59" w:author="Machado Meyer'" w:date="2019-11-06T15:03:00Z">
        <w:r w:rsidR="0070764F">
          <w:rPr>
            <w:rFonts w:ascii="Verdana" w:hAnsi="Verdana"/>
            <w:i/>
            <w:sz w:val="20"/>
            <w:szCs w:val="20"/>
          </w:rPr>
          <w:t>novembro</w:t>
        </w:r>
      </w:ins>
      <w:r w:rsidR="00765E89">
        <w:rPr>
          <w:rFonts w:ascii="Verdana" w:hAnsi="Verdana"/>
          <w:i/>
          <w:sz w:val="20"/>
          <w:szCs w:val="20"/>
        </w:rPr>
        <w:t xml:space="preserve"> de 2019)</w:t>
      </w:r>
    </w:p>
    <w:p w14:paraId="66B8EF4B" w14:textId="77777777" w:rsidR="00765E89" w:rsidRDefault="00765E89" w:rsidP="008D55BF">
      <w:pPr>
        <w:pStyle w:val="NormalPlain"/>
        <w:spacing w:after="0" w:line="320" w:lineRule="exact"/>
        <w:rPr>
          <w:rFonts w:ascii="Verdana" w:hAnsi="Verdana"/>
          <w:color w:val="000000"/>
          <w:w w:val="0"/>
          <w:sz w:val="20"/>
          <w:szCs w:val="20"/>
          <w:lang w:val="pt-BR"/>
        </w:rPr>
      </w:pPr>
    </w:p>
    <w:p w14:paraId="5FC0F0E7" w14:textId="77777777" w:rsidR="00765E89" w:rsidRPr="009D39F3" w:rsidRDefault="00765E89" w:rsidP="008D55BF">
      <w:pPr>
        <w:pStyle w:val="NormalPlain"/>
        <w:spacing w:after="0" w:line="320" w:lineRule="exact"/>
        <w:rPr>
          <w:rFonts w:ascii="Verdana" w:hAnsi="Verdana"/>
          <w:color w:val="000000"/>
          <w:w w:val="0"/>
          <w:sz w:val="20"/>
          <w:szCs w:val="20"/>
          <w:lang w:val="pt-BR"/>
        </w:rPr>
      </w:pPr>
    </w:p>
    <w:p w14:paraId="07E6B3E6" w14:textId="77777777" w:rsidR="008D55BF" w:rsidRDefault="008D55BF" w:rsidP="008D55BF">
      <w:pPr>
        <w:pStyle w:val="NormalPlain"/>
        <w:spacing w:after="0" w:line="320" w:lineRule="exact"/>
        <w:jc w:val="center"/>
        <w:rPr>
          <w:rFonts w:ascii="Verdana" w:hAnsi="Verdana" w:cs="Tahoma"/>
          <w:b/>
          <w:smallCaps/>
          <w:sz w:val="20"/>
          <w:szCs w:val="20"/>
          <w:lang w:val="pt-BR"/>
        </w:rPr>
      </w:pPr>
      <w:r w:rsidRPr="009D39F3">
        <w:rPr>
          <w:rFonts w:ascii="Verdana" w:hAnsi="Verdana" w:cs="Tahoma"/>
          <w:b/>
          <w:sz w:val="20"/>
          <w:szCs w:val="20"/>
          <w:lang w:val="pt-BR"/>
        </w:rPr>
        <w:t>FGR</w:t>
      </w:r>
      <w:r w:rsidRPr="009D39F3">
        <w:rPr>
          <w:rFonts w:ascii="Verdana" w:hAnsi="Verdana" w:cs="Tahoma"/>
          <w:b/>
          <w:smallCaps/>
          <w:sz w:val="20"/>
          <w:szCs w:val="20"/>
          <w:lang w:val="pt-BR"/>
        </w:rPr>
        <w:t xml:space="preserve"> URBANISMO BELÉM S.A. – SPE</w:t>
      </w:r>
    </w:p>
    <w:p w14:paraId="38903A33" w14:textId="77777777" w:rsidR="00765E89" w:rsidRPr="004046B6" w:rsidRDefault="00765E89" w:rsidP="004046B6">
      <w:pPr>
        <w:pStyle w:val="NormalPlain"/>
        <w:spacing w:after="0" w:line="320" w:lineRule="exact"/>
        <w:rPr>
          <w:rFonts w:ascii="Verdana" w:hAnsi="Verdana" w:cs="Tahoma"/>
          <w:smallCaps/>
          <w:sz w:val="20"/>
          <w:szCs w:val="20"/>
          <w:lang w:val="pt-BR"/>
        </w:rPr>
      </w:pPr>
    </w:p>
    <w:p w14:paraId="1015807C" w14:textId="77777777" w:rsidR="00765E89" w:rsidRPr="00B27088" w:rsidRDefault="00765E89" w:rsidP="004046B6">
      <w:pPr>
        <w:pStyle w:val="NormalPlain"/>
        <w:spacing w:after="0" w:line="320" w:lineRule="exact"/>
        <w:rPr>
          <w:rFonts w:ascii="Verdana" w:hAnsi="Verdana"/>
          <w:smallCaps/>
          <w:color w:val="000000"/>
          <w:w w:val="0"/>
          <w:sz w:val="20"/>
          <w:szCs w:val="20"/>
          <w:lang w:val="pt-BR"/>
        </w:rPr>
      </w:pPr>
    </w:p>
    <w:tbl>
      <w:tblPr>
        <w:tblW w:w="0" w:type="auto"/>
        <w:tblLayout w:type="fixed"/>
        <w:tblCellMar>
          <w:left w:w="70" w:type="dxa"/>
          <w:right w:w="70" w:type="dxa"/>
        </w:tblCellMar>
        <w:tblLook w:val="0000" w:firstRow="0" w:lastRow="0" w:firstColumn="0" w:lastColumn="0" w:noHBand="0" w:noVBand="0"/>
      </w:tblPr>
      <w:tblGrid>
        <w:gridCol w:w="4461"/>
        <w:gridCol w:w="4461"/>
      </w:tblGrid>
      <w:tr w:rsidR="008D55BF" w:rsidRPr="009D39F3" w14:paraId="137AEE32" w14:textId="77777777" w:rsidTr="00082FE8">
        <w:tc>
          <w:tcPr>
            <w:tcW w:w="4461" w:type="dxa"/>
          </w:tcPr>
          <w:p w14:paraId="23EED33D" w14:textId="77777777"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p>
          <w:p w14:paraId="1C2A9BDC" w14:textId="77777777"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14:paraId="29AA1274" w14:textId="77777777"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14:paraId="7C92A336" w14:textId="77777777"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c>
          <w:tcPr>
            <w:tcW w:w="4461" w:type="dxa"/>
          </w:tcPr>
          <w:p w14:paraId="208C3BDD" w14:textId="77777777" w:rsidR="008D55BF" w:rsidRPr="009D39F3" w:rsidRDefault="008D55BF" w:rsidP="004046B6">
            <w:pPr>
              <w:pStyle w:val="InitialCodes"/>
              <w:tabs>
                <w:tab w:val="clear" w:pos="-720"/>
              </w:tabs>
              <w:spacing w:line="320" w:lineRule="exact"/>
              <w:jc w:val="both"/>
              <w:rPr>
                <w:rFonts w:ascii="Verdana" w:hAnsi="Verdana"/>
                <w:color w:val="000000"/>
                <w:w w:val="0"/>
                <w:sz w:val="20"/>
                <w:szCs w:val="20"/>
                <w:lang w:val="pt-BR"/>
              </w:rPr>
            </w:pPr>
          </w:p>
          <w:p w14:paraId="3EE160D5" w14:textId="77777777"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14:paraId="674C9328" w14:textId="77777777"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14:paraId="7FB6662E" w14:textId="77777777" w:rsidR="008D55BF" w:rsidRPr="009D39F3" w:rsidRDefault="008D55BF" w:rsidP="00082FE8">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r>
    </w:tbl>
    <w:p w14:paraId="6E10B4D3" w14:textId="77777777" w:rsidR="008D55BF" w:rsidRPr="009D39F3" w:rsidRDefault="008D55BF" w:rsidP="008D55BF">
      <w:pPr>
        <w:spacing w:line="288" w:lineRule="auto"/>
        <w:rPr>
          <w:rFonts w:ascii="Verdana" w:hAnsi="Verdana"/>
          <w:kern w:val="28"/>
          <w:sz w:val="20"/>
          <w:szCs w:val="20"/>
        </w:rPr>
      </w:pPr>
    </w:p>
    <w:p w14:paraId="11F5F97E" w14:textId="77777777" w:rsidR="008D55BF" w:rsidRPr="009D39F3" w:rsidRDefault="008D55BF" w:rsidP="008D55BF">
      <w:pPr>
        <w:spacing w:line="295" w:lineRule="auto"/>
        <w:jc w:val="center"/>
        <w:rPr>
          <w:b/>
          <w:sz w:val="22"/>
          <w:szCs w:val="22"/>
          <w:lang w:val="x-none"/>
        </w:rPr>
      </w:pPr>
    </w:p>
    <w:p w14:paraId="24710D8C" w14:textId="77777777" w:rsidR="00E46745" w:rsidRPr="009D39F3" w:rsidRDefault="00E46745" w:rsidP="00DE484F">
      <w:pPr>
        <w:autoSpaceDE w:val="0"/>
        <w:autoSpaceDN w:val="0"/>
        <w:adjustRightInd w:val="0"/>
        <w:spacing w:line="295" w:lineRule="auto"/>
        <w:jc w:val="both"/>
        <w:rPr>
          <w:rFonts w:ascii="Verdana" w:hAnsi="Verdana"/>
          <w:color w:val="000000"/>
          <w:w w:val="0"/>
          <w:sz w:val="20"/>
          <w:szCs w:val="20"/>
        </w:rPr>
      </w:pPr>
    </w:p>
    <w:p w14:paraId="2021853C" w14:textId="1B5D3554" w:rsidR="00C816BE" w:rsidRPr="009D39F3" w:rsidRDefault="00E46745" w:rsidP="00C816BE">
      <w:pPr>
        <w:tabs>
          <w:tab w:val="left" w:pos="0"/>
          <w:tab w:val="left" w:pos="709"/>
        </w:tabs>
        <w:spacing w:line="295" w:lineRule="auto"/>
        <w:jc w:val="both"/>
        <w:rPr>
          <w:rFonts w:ascii="Verdana" w:hAnsi="Verdana"/>
          <w:i/>
          <w:sz w:val="20"/>
          <w:szCs w:val="20"/>
        </w:rPr>
      </w:pPr>
      <w:r>
        <w:rPr>
          <w:rFonts w:ascii="Verdana" w:hAnsi="Verdana"/>
          <w:sz w:val="20"/>
          <w:szCs w:val="20"/>
        </w:rPr>
        <w:br w:type="page"/>
      </w:r>
      <w:r w:rsidR="00765E89">
        <w:rPr>
          <w:rFonts w:ascii="Verdana" w:hAnsi="Verdana"/>
          <w:color w:val="000000"/>
          <w:w w:val="0"/>
          <w:sz w:val="20"/>
          <w:szCs w:val="20"/>
        </w:rPr>
        <w:lastRenderedPageBreak/>
        <w:t>(</w:t>
      </w:r>
      <w:r w:rsidR="00C816BE">
        <w:rPr>
          <w:rFonts w:ascii="Verdana" w:hAnsi="Verdana"/>
          <w:i/>
          <w:sz w:val="20"/>
          <w:szCs w:val="20"/>
        </w:rPr>
        <w:t>Página de assinaturas (2/4</w:t>
      </w:r>
      <w:r w:rsidR="00765E89" w:rsidRPr="009D39F3">
        <w:rPr>
          <w:rFonts w:ascii="Verdana" w:hAnsi="Verdana"/>
          <w:i/>
          <w:sz w:val="20"/>
          <w:szCs w:val="20"/>
        </w:rPr>
        <w:t>) do "</w:t>
      </w:r>
      <w:r w:rsidR="00C816BE" w:rsidRPr="009D39F3">
        <w:rPr>
          <w:rFonts w:ascii="Verdana" w:hAnsi="Verdana"/>
          <w:i/>
          <w:sz w:val="20"/>
          <w:szCs w:val="20"/>
        </w:rPr>
        <w:t>"</w:t>
      </w:r>
      <w:r w:rsidR="00C816BE">
        <w:rPr>
          <w:rFonts w:ascii="Verdana" w:hAnsi="Verdana"/>
          <w:i/>
          <w:sz w:val="20"/>
          <w:szCs w:val="20"/>
        </w:rPr>
        <w:t xml:space="preserve">Primeiro Aditamento ao </w:t>
      </w:r>
      <w:r w:rsidR="00C816BE" w:rsidRPr="009D39F3">
        <w:rPr>
          <w:rFonts w:ascii="Verdana" w:hAnsi="Verdana"/>
          <w:i/>
          <w:sz w:val="20"/>
          <w:szCs w:val="20"/>
        </w:rPr>
        <w:t xml:space="preserve">Contrato de Cessão Fiduciária de Conta Vinculada, de Direitos Creditórios e Outras Avenças", celebrado entre FGR Urbanismo Belém S.A. – SPE, </w:t>
      </w:r>
      <w:proofErr w:type="spellStart"/>
      <w:r w:rsidR="00C816BE" w:rsidRPr="009D39F3">
        <w:rPr>
          <w:rFonts w:ascii="Verdana" w:hAnsi="Verdana" w:cs="Tahoma"/>
          <w:i/>
          <w:sz w:val="20"/>
          <w:szCs w:val="20"/>
        </w:rPr>
        <w:t>Simplific</w:t>
      </w:r>
      <w:proofErr w:type="spellEnd"/>
      <w:r w:rsidR="00C816BE" w:rsidRPr="009D39F3">
        <w:rPr>
          <w:rFonts w:ascii="Verdana" w:hAnsi="Verdana" w:cs="Tahoma"/>
          <w:i/>
          <w:sz w:val="20"/>
          <w:szCs w:val="20"/>
        </w:rPr>
        <w:t xml:space="preserve"> </w:t>
      </w:r>
      <w:proofErr w:type="spellStart"/>
      <w:r w:rsidR="00C816BE" w:rsidRPr="009D39F3">
        <w:rPr>
          <w:rFonts w:ascii="Verdana" w:hAnsi="Verdana" w:cs="Tahoma"/>
          <w:i/>
          <w:sz w:val="20"/>
          <w:szCs w:val="20"/>
        </w:rPr>
        <w:t>Pavarini</w:t>
      </w:r>
      <w:proofErr w:type="spellEnd"/>
      <w:r w:rsidR="00C816BE" w:rsidRPr="009D39F3">
        <w:rPr>
          <w:rFonts w:ascii="Verdana" w:hAnsi="Verdana" w:cs="Tahoma"/>
          <w:i/>
          <w:sz w:val="20"/>
          <w:szCs w:val="20"/>
        </w:rPr>
        <w:t xml:space="preserve"> Distribuidora de Títulos e Valores Mobiliários Ltda.</w:t>
      </w:r>
      <w:r w:rsidR="00C816BE">
        <w:rPr>
          <w:rFonts w:ascii="Verdana" w:hAnsi="Verdana" w:cs="Tahoma"/>
          <w:i/>
          <w:sz w:val="20"/>
          <w:szCs w:val="20"/>
        </w:rPr>
        <w:t xml:space="preserve"> </w:t>
      </w:r>
      <w:r w:rsidR="00C816BE" w:rsidRPr="009D39F3">
        <w:rPr>
          <w:rFonts w:ascii="Verdana" w:hAnsi="Verdana"/>
          <w:i/>
          <w:sz w:val="20"/>
          <w:szCs w:val="20"/>
        </w:rPr>
        <w:t>e Itaú Unibanco S.A.</w:t>
      </w:r>
      <w:r w:rsidR="00C816BE">
        <w:rPr>
          <w:rFonts w:ascii="Verdana" w:hAnsi="Verdana"/>
          <w:i/>
          <w:sz w:val="20"/>
          <w:szCs w:val="20"/>
        </w:rPr>
        <w:t xml:space="preserve"> em </w:t>
      </w:r>
      <w:del w:id="60" w:author="Machado Meyer'" w:date="2019-11-06T15:03:00Z">
        <w:r w:rsidR="00C816BE">
          <w:rPr>
            <w:rFonts w:ascii="Verdana" w:hAnsi="Verdana"/>
            <w:i/>
            <w:sz w:val="20"/>
            <w:szCs w:val="20"/>
          </w:rPr>
          <w:delText>[</w:delText>
        </w:r>
        <w:r w:rsidR="00C816BE">
          <w:rPr>
            <w:rFonts w:ascii="Verdana" w:hAnsi="Verdana"/>
            <w:i/>
            <w:sz w:val="20"/>
            <w:szCs w:val="20"/>
          </w:rPr>
          <w:sym w:font="Symbol" w:char="F0B7"/>
        </w:r>
        <w:r w:rsidR="00C816BE">
          <w:rPr>
            <w:rFonts w:ascii="Verdana" w:hAnsi="Verdana"/>
            <w:i/>
            <w:sz w:val="20"/>
            <w:szCs w:val="20"/>
          </w:rPr>
          <w:delText>]</w:delText>
        </w:r>
      </w:del>
      <w:ins w:id="61" w:author="Machado Meyer'" w:date="2019-11-06T15:03:00Z">
        <w:r w:rsidR="0070764F">
          <w:rPr>
            <w:rFonts w:ascii="Verdana" w:hAnsi="Verdana"/>
            <w:i/>
            <w:sz w:val="20"/>
            <w:szCs w:val="20"/>
          </w:rPr>
          <w:t>07</w:t>
        </w:r>
      </w:ins>
      <w:r w:rsidR="0070764F">
        <w:rPr>
          <w:rFonts w:ascii="Verdana" w:hAnsi="Verdana"/>
          <w:i/>
          <w:sz w:val="20"/>
          <w:szCs w:val="20"/>
        </w:rPr>
        <w:t xml:space="preserve"> de </w:t>
      </w:r>
      <w:del w:id="62" w:author="Machado Meyer'" w:date="2019-11-06T15:03:00Z">
        <w:r w:rsidR="00C816BE">
          <w:rPr>
            <w:rFonts w:ascii="Verdana" w:hAnsi="Verdana"/>
            <w:i/>
            <w:sz w:val="20"/>
            <w:szCs w:val="20"/>
          </w:rPr>
          <w:delText>[</w:delText>
        </w:r>
        <w:r w:rsidR="00C816BE">
          <w:rPr>
            <w:rFonts w:ascii="Verdana" w:hAnsi="Verdana"/>
            <w:i/>
            <w:sz w:val="20"/>
            <w:szCs w:val="20"/>
          </w:rPr>
          <w:sym w:font="Symbol" w:char="F0B7"/>
        </w:r>
        <w:r w:rsidR="00C816BE">
          <w:rPr>
            <w:rFonts w:ascii="Verdana" w:hAnsi="Verdana"/>
            <w:i/>
            <w:sz w:val="20"/>
            <w:szCs w:val="20"/>
          </w:rPr>
          <w:delText>]</w:delText>
        </w:r>
      </w:del>
      <w:ins w:id="63" w:author="Machado Meyer'" w:date="2019-11-06T15:03:00Z">
        <w:r w:rsidR="0070764F">
          <w:rPr>
            <w:rFonts w:ascii="Verdana" w:hAnsi="Verdana"/>
            <w:i/>
            <w:sz w:val="20"/>
            <w:szCs w:val="20"/>
          </w:rPr>
          <w:t>novembro</w:t>
        </w:r>
      </w:ins>
      <w:r w:rsidR="0070764F">
        <w:rPr>
          <w:rFonts w:ascii="Verdana" w:hAnsi="Verdana"/>
          <w:i/>
          <w:sz w:val="20"/>
          <w:szCs w:val="20"/>
        </w:rPr>
        <w:t xml:space="preserve"> de 2019</w:t>
      </w:r>
      <w:r w:rsidR="00C816BE">
        <w:rPr>
          <w:rFonts w:ascii="Verdana" w:hAnsi="Verdana"/>
          <w:i/>
          <w:sz w:val="20"/>
          <w:szCs w:val="20"/>
        </w:rPr>
        <w:t>)</w:t>
      </w:r>
    </w:p>
    <w:p w14:paraId="41010C50" w14:textId="77777777" w:rsidR="00765E89" w:rsidRDefault="00765E89" w:rsidP="00C816BE">
      <w:pPr>
        <w:tabs>
          <w:tab w:val="left" w:pos="0"/>
          <w:tab w:val="left" w:pos="709"/>
        </w:tabs>
        <w:spacing w:line="295" w:lineRule="auto"/>
        <w:jc w:val="both"/>
        <w:rPr>
          <w:rFonts w:ascii="Verdana" w:hAnsi="Verdana"/>
          <w:color w:val="000000"/>
          <w:w w:val="0"/>
          <w:sz w:val="20"/>
          <w:szCs w:val="20"/>
        </w:rPr>
      </w:pPr>
    </w:p>
    <w:p w14:paraId="604237C5" w14:textId="77777777" w:rsidR="00765E89" w:rsidRPr="009D39F3" w:rsidRDefault="00765E89" w:rsidP="00765E89">
      <w:pPr>
        <w:pStyle w:val="NormalPlain"/>
        <w:spacing w:after="0" w:line="320" w:lineRule="exact"/>
        <w:rPr>
          <w:rFonts w:ascii="Verdana" w:hAnsi="Verdana"/>
          <w:color w:val="000000"/>
          <w:w w:val="0"/>
          <w:sz w:val="20"/>
          <w:szCs w:val="20"/>
          <w:lang w:val="pt-BR"/>
        </w:rPr>
      </w:pPr>
    </w:p>
    <w:p w14:paraId="6762712E" w14:textId="77777777" w:rsidR="00765E89" w:rsidRPr="004046B6" w:rsidRDefault="00765E89" w:rsidP="00765E89">
      <w:pPr>
        <w:pStyle w:val="NormalPlain"/>
        <w:spacing w:after="0" w:line="320" w:lineRule="exact"/>
        <w:rPr>
          <w:rFonts w:ascii="Verdana" w:hAnsi="Verdana" w:cs="Tahoma"/>
          <w:b/>
          <w:smallCaps/>
          <w:sz w:val="20"/>
          <w:szCs w:val="20"/>
          <w:lang w:val="pt-BR"/>
        </w:rPr>
      </w:pPr>
      <w:r w:rsidRPr="004046B6">
        <w:rPr>
          <w:rFonts w:ascii="Verdana" w:hAnsi="Verdana" w:cs="Tahoma"/>
          <w:b/>
          <w:sz w:val="20"/>
          <w:szCs w:val="20"/>
          <w:lang w:val="pt-BR"/>
        </w:rPr>
        <w:t>SIMPLIFIC PAVARINI DISTRIBUIDORA DE TÍTULOS E VALORES MOBILIÁRIOS LTDA.</w:t>
      </w:r>
    </w:p>
    <w:p w14:paraId="469CF223" w14:textId="77777777" w:rsidR="00765E89" w:rsidRDefault="00765E89" w:rsidP="00765E89">
      <w:pPr>
        <w:pStyle w:val="NormalPlain"/>
        <w:spacing w:after="0" w:line="320" w:lineRule="exact"/>
        <w:rPr>
          <w:rFonts w:ascii="Verdana" w:hAnsi="Verdana"/>
          <w:smallCaps/>
          <w:color w:val="000000"/>
          <w:w w:val="0"/>
          <w:sz w:val="20"/>
          <w:szCs w:val="20"/>
          <w:lang w:val="pt-BR"/>
        </w:rPr>
      </w:pPr>
    </w:p>
    <w:p w14:paraId="0E020F4C" w14:textId="77777777" w:rsidR="00812CAF" w:rsidRPr="009D39F3" w:rsidRDefault="00812CAF" w:rsidP="00812CAF">
      <w:pPr>
        <w:pStyle w:val="InitialCodes"/>
        <w:tabs>
          <w:tab w:val="clear" w:pos="-720"/>
        </w:tabs>
        <w:spacing w:line="320" w:lineRule="exact"/>
        <w:rPr>
          <w:rFonts w:ascii="Verdana" w:hAnsi="Verdana"/>
          <w:color w:val="000000"/>
          <w:w w:val="0"/>
          <w:sz w:val="20"/>
          <w:szCs w:val="20"/>
          <w:lang w:val="pt-BR"/>
        </w:rPr>
      </w:pPr>
    </w:p>
    <w:p w14:paraId="00117D47" w14:textId="77777777" w:rsidR="00812CAF" w:rsidRPr="009D39F3" w:rsidRDefault="00812CAF" w:rsidP="00812CA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14:paraId="39FFB5C8" w14:textId="77777777" w:rsidR="00812CAF" w:rsidRPr="009D39F3" w:rsidRDefault="00812CAF" w:rsidP="00812CA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14:paraId="21ED7AD9" w14:textId="77777777" w:rsidR="00812CAF" w:rsidRDefault="00812CAF" w:rsidP="00812CAF">
      <w:pPr>
        <w:pStyle w:val="NormalPlain"/>
        <w:spacing w:after="0" w:line="320" w:lineRule="exact"/>
        <w:rPr>
          <w:rFonts w:ascii="Verdana" w:hAnsi="Verdana"/>
          <w:smallCaps/>
          <w:color w:val="000000"/>
          <w:w w:val="0"/>
          <w:sz w:val="20"/>
          <w:szCs w:val="20"/>
          <w:lang w:val="pt-BR"/>
        </w:rPr>
      </w:pPr>
      <w:r w:rsidRPr="009D39F3">
        <w:rPr>
          <w:rFonts w:ascii="Verdana" w:hAnsi="Verdana"/>
          <w:color w:val="000000"/>
          <w:w w:val="0"/>
          <w:sz w:val="20"/>
          <w:szCs w:val="20"/>
          <w:lang w:val="pt-BR"/>
        </w:rPr>
        <w:t>Cargo:</w:t>
      </w:r>
    </w:p>
    <w:p w14:paraId="2E8E98FF" w14:textId="77777777" w:rsidR="00812CAF" w:rsidRDefault="00812CAF" w:rsidP="00765E89">
      <w:pPr>
        <w:pStyle w:val="NormalPlain"/>
        <w:spacing w:after="0" w:line="320" w:lineRule="exact"/>
        <w:rPr>
          <w:rFonts w:ascii="Verdana" w:hAnsi="Verdana"/>
          <w:smallCaps/>
          <w:color w:val="000000"/>
          <w:w w:val="0"/>
          <w:sz w:val="20"/>
          <w:szCs w:val="20"/>
          <w:lang w:val="pt-BR"/>
        </w:rPr>
      </w:pPr>
    </w:p>
    <w:p w14:paraId="2F903106" w14:textId="77777777" w:rsidR="00765E89" w:rsidRPr="0061342E" w:rsidRDefault="00765E89" w:rsidP="00765E89">
      <w:pPr>
        <w:pStyle w:val="NormalPlain"/>
        <w:spacing w:after="0" w:line="320" w:lineRule="exact"/>
        <w:rPr>
          <w:rFonts w:ascii="Verdana" w:hAnsi="Verdana"/>
          <w:smallCaps/>
          <w:color w:val="000000"/>
          <w:w w:val="0"/>
          <w:sz w:val="20"/>
          <w:szCs w:val="20"/>
          <w:lang w:val="pt-BR"/>
        </w:rPr>
      </w:pPr>
    </w:p>
    <w:p w14:paraId="49B58A79" w14:textId="77777777" w:rsidR="00765E89" w:rsidRPr="009D39F3" w:rsidRDefault="00765E89" w:rsidP="00765E89">
      <w:pPr>
        <w:spacing w:line="288" w:lineRule="auto"/>
        <w:rPr>
          <w:rFonts w:ascii="Verdana" w:hAnsi="Verdana"/>
          <w:kern w:val="28"/>
          <w:sz w:val="20"/>
          <w:szCs w:val="20"/>
        </w:rPr>
      </w:pPr>
    </w:p>
    <w:p w14:paraId="548E0EE2" w14:textId="77777777" w:rsidR="00765E89" w:rsidRPr="009D39F3" w:rsidRDefault="00765E89" w:rsidP="00765E89">
      <w:pPr>
        <w:spacing w:line="295" w:lineRule="auto"/>
        <w:jc w:val="center"/>
        <w:rPr>
          <w:b/>
          <w:sz w:val="22"/>
          <w:szCs w:val="22"/>
          <w:lang w:val="x-none"/>
        </w:rPr>
      </w:pPr>
    </w:p>
    <w:p w14:paraId="68DDE684" w14:textId="77777777" w:rsidR="00765E89" w:rsidRPr="009D39F3" w:rsidRDefault="00765E89" w:rsidP="00765E89">
      <w:pPr>
        <w:autoSpaceDE w:val="0"/>
        <w:autoSpaceDN w:val="0"/>
        <w:adjustRightInd w:val="0"/>
        <w:spacing w:line="295" w:lineRule="auto"/>
        <w:jc w:val="both"/>
        <w:rPr>
          <w:rFonts w:ascii="Verdana" w:hAnsi="Verdana"/>
          <w:color w:val="000000"/>
          <w:w w:val="0"/>
          <w:sz w:val="20"/>
          <w:szCs w:val="20"/>
        </w:rPr>
      </w:pPr>
    </w:p>
    <w:p w14:paraId="23E13DCE" w14:textId="0E62231A" w:rsidR="00C816BE" w:rsidRPr="009D39F3" w:rsidRDefault="00765E89" w:rsidP="00C816BE">
      <w:pPr>
        <w:tabs>
          <w:tab w:val="left" w:pos="0"/>
          <w:tab w:val="left" w:pos="709"/>
        </w:tabs>
        <w:spacing w:line="295" w:lineRule="auto"/>
        <w:jc w:val="both"/>
        <w:rPr>
          <w:rFonts w:ascii="Verdana" w:hAnsi="Verdana"/>
          <w:i/>
          <w:sz w:val="20"/>
          <w:szCs w:val="20"/>
        </w:rPr>
      </w:pPr>
      <w:r>
        <w:rPr>
          <w:rFonts w:ascii="Verdana" w:hAnsi="Verdana"/>
          <w:sz w:val="20"/>
          <w:szCs w:val="20"/>
        </w:rPr>
        <w:br w:type="page"/>
      </w:r>
      <w:r>
        <w:rPr>
          <w:rFonts w:ascii="Verdana" w:hAnsi="Verdana"/>
          <w:color w:val="000000"/>
          <w:w w:val="0"/>
          <w:sz w:val="20"/>
          <w:szCs w:val="20"/>
        </w:rPr>
        <w:lastRenderedPageBreak/>
        <w:t>(</w:t>
      </w:r>
      <w:r w:rsidR="00753380">
        <w:rPr>
          <w:rFonts w:ascii="Verdana" w:hAnsi="Verdana"/>
          <w:i/>
          <w:sz w:val="20"/>
          <w:szCs w:val="20"/>
        </w:rPr>
        <w:t>Página de as</w:t>
      </w:r>
      <w:r w:rsidR="00C816BE">
        <w:rPr>
          <w:rFonts w:ascii="Verdana" w:hAnsi="Verdana"/>
          <w:i/>
          <w:sz w:val="20"/>
          <w:szCs w:val="20"/>
        </w:rPr>
        <w:t>sinaturas (3/4</w:t>
      </w:r>
      <w:r w:rsidRPr="009D39F3">
        <w:rPr>
          <w:rFonts w:ascii="Verdana" w:hAnsi="Verdana"/>
          <w:i/>
          <w:sz w:val="20"/>
          <w:szCs w:val="20"/>
        </w:rPr>
        <w:t xml:space="preserve">) do </w:t>
      </w:r>
      <w:r w:rsidR="00C816BE" w:rsidRPr="009D39F3">
        <w:rPr>
          <w:rFonts w:ascii="Verdana" w:hAnsi="Verdana"/>
          <w:i/>
          <w:sz w:val="20"/>
          <w:szCs w:val="20"/>
        </w:rPr>
        <w:t>"</w:t>
      </w:r>
      <w:r w:rsidR="00C816BE">
        <w:rPr>
          <w:rFonts w:ascii="Verdana" w:hAnsi="Verdana"/>
          <w:i/>
          <w:sz w:val="20"/>
          <w:szCs w:val="20"/>
        </w:rPr>
        <w:t xml:space="preserve">Primeiro Aditamento ao </w:t>
      </w:r>
      <w:r w:rsidR="00C816BE" w:rsidRPr="009D39F3">
        <w:rPr>
          <w:rFonts w:ascii="Verdana" w:hAnsi="Verdana"/>
          <w:i/>
          <w:sz w:val="20"/>
          <w:szCs w:val="20"/>
        </w:rPr>
        <w:t xml:space="preserve">Contrato de Cessão Fiduciária de Conta Vinculada, de Direitos Creditórios e Outras Avenças", celebrado entre FGR Urbanismo Belém S.A. – SPE, </w:t>
      </w:r>
      <w:proofErr w:type="spellStart"/>
      <w:r w:rsidR="00C816BE" w:rsidRPr="009D39F3">
        <w:rPr>
          <w:rFonts w:ascii="Verdana" w:hAnsi="Verdana" w:cs="Tahoma"/>
          <w:i/>
          <w:sz w:val="20"/>
          <w:szCs w:val="20"/>
        </w:rPr>
        <w:t>Simplific</w:t>
      </w:r>
      <w:proofErr w:type="spellEnd"/>
      <w:r w:rsidR="00C816BE" w:rsidRPr="009D39F3">
        <w:rPr>
          <w:rFonts w:ascii="Verdana" w:hAnsi="Verdana" w:cs="Tahoma"/>
          <w:i/>
          <w:sz w:val="20"/>
          <w:szCs w:val="20"/>
        </w:rPr>
        <w:t xml:space="preserve"> </w:t>
      </w:r>
      <w:proofErr w:type="spellStart"/>
      <w:r w:rsidR="00C816BE" w:rsidRPr="009D39F3">
        <w:rPr>
          <w:rFonts w:ascii="Verdana" w:hAnsi="Verdana" w:cs="Tahoma"/>
          <w:i/>
          <w:sz w:val="20"/>
          <w:szCs w:val="20"/>
        </w:rPr>
        <w:t>Pavarini</w:t>
      </w:r>
      <w:proofErr w:type="spellEnd"/>
      <w:r w:rsidR="00C816BE" w:rsidRPr="009D39F3">
        <w:rPr>
          <w:rFonts w:ascii="Verdana" w:hAnsi="Verdana" w:cs="Tahoma"/>
          <w:i/>
          <w:sz w:val="20"/>
          <w:szCs w:val="20"/>
        </w:rPr>
        <w:t xml:space="preserve"> Distribuidora de Títulos e Valores Mobiliários Ltda.</w:t>
      </w:r>
      <w:r w:rsidR="00C816BE">
        <w:rPr>
          <w:rFonts w:ascii="Verdana" w:hAnsi="Verdana" w:cs="Tahoma"/>
          <w:i/>
          <w:sz w:val="20"/>
          <w:szCs w:val="20"/>
        </w:rPr>
        <w:t xml:space="preserve"> </w:t>
      </w:r>
      <w:r w:rsidR="00C816BE" w:rsidRPr="009D39F3">
        <w:rPr>
          <w:rFonts w:ascii="Verdana" w:hAnsi="Verdana"/>
          <w:i/>
          <w:sz w:val="20"/>
          <w:szCs w:val="20"/>
        </w:rPr>
        <w:t>e Itaú Unibanco S.A.</w:t>
      </w:r>
      <w:r w:rsidR="00C816BE">
        <w:rPr>
          <w:rFonts w:ascii="Verdana" w:hAnsi="Verdana"/>
          <w:i/>
          <w:sz w:val="20"/>
          <w:szCs w:val="20"/>
        </w:rPr>
        <w:t xml:space="preserve"> em </w:t>
      </w:r>
      <w:del w:id="64" w:author="Machado Meyer'" w:date="2019-11-06T15:03:00Z">
        <w:r w:rsidR="00C816BE">
          <w:rPr>
            <w:rFonts w:ascii="Verdana" w:hAnsi="Verdana"/>
            <w:i/>
            <w:sz w:val="20"/>
            <w:szCs w:val="20"/>
          </w:rPr>
          <w:delText>[</w:delText>
        </w:r>
        <w:r w:rsidR="00C816BE">
          <w:rPr>
            <w:rFonts w:ascii="Verdana" w:hAnsi="Verdana"/>
            <w:i/>
            <w:sz w:val="20"/>
            <w:szCs w:val="20"/>
          </w:rPr>
          <w:sym w:font="Symbol" w:char="F0B7"/>
        </w:r>
        <w:r w:rsidR="00C816BE">
          <w:rPr>
            <w:rFonts w:ascii="Verdana" w:hAnsi="Verdana"/>
            <w:i/>
            <w:sz w:val="20"/>
            <w:szCs w:val="20"/>
          </w:rPr>
          <w:delText>]</w:delText>
        </w:r>
      </w:del>
      <w:ins w:id="65" w:author="Machado Meyer'" w:date="2019-11-06T15:03:00Z">
        <w:r w:rsidR="0070764F">
          <w:rPr>
            <w:rFonts w:ascii="Verdana" w:hAnsi="Verdana"/>
            <w:i/>
            <w:sz w:val="20"/>
            <w:szCs w:val="20"/>
          </w:rPr>
          <w:t>07</w:t>
        </w:r>
      </w:ins>
      <w:r w:rsidR="0070764F">
        <w:rPr>
          <w:rFonts w:ascii="Verdana" w:hAnsi="Verdana"/>
          <w:i/>
          <w:sz w:val="20"/>
          <w:szCs w:val="20"/>
        </w:rPr>
        <w:t xml:space="preserve"> de </w:t>
      </w:r>
      <w:del w:id="66" w:author="Machado Meyer'" w:date="2019-11-06T15:03:00Z">
        <w:r w:rsidR="00C816BE">
          <w:rPr>
            <w:rFonts w:ascii="Verdana" w:hAnsi="Verdana"/>
            <w:i/>
            <w:sz w:val="20"/>
            <w:szCs w:val="20"/>
          </w:rPr>
          <w:delText>[</w:delText>
        </w:r>
        <w:r w:rsidR="00C816BE">
          <w:rPr>
            <w:rFonts w:ascii="Verdana" w:hAnsi="Verdana"/>
            <w:i/>
            <w:sz w:val="20"/>
            <w:szCs w:val="20"/>
          </w:rPr>
          <w:sym w:font="Symbol" w:char="F0B7"/>
        </w:r>
        <w:r w:rsidR="00C816BE">
          <w:rPr>
            <w:rFonts w:ascii="Verdana" w:hAnsi="Verdana"/>
            <w:i/>
            <w:sz w:val="20"/>
            <w:szCs w:val="20"/>
          </w:rPr>
          <w:delText>]</w:delText>
        </w:r>
      </w:del>
      <w:ins w:id="67" w:author="Machado Meyer'" w:date="2019-11-06T15:03:00Z">
        <w:r w:rsidR="0070764F">
          <w:rPr>
            <w:rFonts w:ascii="Verdana" w:hAnsi="Verdana"/>
            <w:i/>
            <w:sz w:val="20"/>
            <w:szCs w:val="20"/>
          </w:rPr>
          <w:t>novembro</w:t>
        </w:r>
      </w:ins>
      <w:r w:rsidR="0070764F">
        <w:rPr>
          <w:rFonts w:ascii="Verdana" w:hAnsi="Verdana"/>
          <w:i/>
          <w:sz w:val="20"/>
          <w:szCs w:val="20"/>
        </w:rPr>
        <w:t xml:space="preserve"> de 2019</w:t>
      </w:r>
      <w:r w:rsidR="00C816BE">
        <w:rPr>
          <w:rFonts w:ascii="Verdana" w:hAnsi="Verdana"/>
          <w:i/>
          <w:sz w:val="20"/>
          <w:szCs w:val="20"/>
        </w:rPr>
        <w:t>)</w:t>
      </w:r>
    </w:p>
    <w:p w14:paraId="130CD83D" w14:textId="77777777" w:rsidR="00765E89" w:rsidRDefault="00765E89" w:rsidP="00C816BE">
      <w:pPr>
        <w:tabs>
          <w:tab w:val="left" w:pos="0"/>
          <w:tab w:val="left" w:pos="709"/>
        </w:tabs>
        <w:spacing w:line="295" w:lineRule="auto"/>
        <w:jc w:val="both"/>
        <w:rPr>
          <w:rFonts w:ascii="Verdana" w:hAnsi="Verdana"/>
          <w:color w:val="000000"/>
          <w:w w:val="0"/>
          <w:sz w:val="20"/>
          <w:szCs w:val="20"/>
        </w:rPr>
      </w:pPr>
    </w:p>
    <w:p w14:paraId="6ED04BD0" w14:textId="77777777" w:rsidR="00765E89" w:rsidRPr="009D39F3" w:rsidRDefault="00765E89" w:rsidP="00765E89">
      <w:pPr>
        <w:pStyle w:val="NormalPlain"/>
        <w:spacing w:after="0" w:line="320" w:lineRule="exact"/>
        <w:rPr>
          <w:rFonts w:ascii="Verdana" w:hAnsi="Verdana"/>
          <w:color w:val="000000"/>
          <w:w w:val="0"/>
          <w:sz w:val="20"/>
          <w:szCs w:val="20"/>
          <w:lang w:val="pt-BR"/>
        </w:rPr>
      </w:pPr>
    </w:p>
    <w:p w14:paraId="47F9587B" w14:textId="77777777" w:rsidR="00765E89" w:rsidRPr="004046B6" w:rsidRDefault="00753380" w:rsidP="004046B6">
      <w:pPr>
        <w:pStyle w:val="NormalPlain"/>
        <w:spacing w:after="0" w:line="320" w:lineRule="exact"/>
        <w:jc w:val="center"/>
        <w:rPr>
          <w:rFonts w:ascii="Verdana" w:hAnsi="Verdana"/>
          <w:b/>
          <w:smallCaps/>
          <w:color w:val="000000"/>
          <w:w w:val="0"/>
          <w:sz w:val="20"/>
          <w:szCs w:val="20"/>
          <w:lang w:val="pt-BR"/>
        </w:rPr>
      </w:pPr>
      <w:r w:rsidRPr="004046B6">
        <w:rPr>
          <w:rFonts w:ascii="Verdana" w:hAnsi="Verdana"/>
          <w:b/>
          <w:sz w:val="20"/>
          <w:szCs w:val="20"/>
          <w:lang w:val="pt-BR"/>
        </w:rPr>
        <w:t>ITAÚ UNIBANCO S.A.</w:t>
      </w:r>
    </w:p>
    <w:p w14:paraId="43C45281" w14:textId="77777777" w:rsidR="00765E89" w:rsidRDefault="00765E89" w:rsidP="00765E89">
      <w:pPr>
        <w:pStyle w:val="NormalPlain"/>
        <w:spacing w:after="0" w:line="320" w:lineRule="exact"/>
        <w:rPr>
          <w:rFonts w:ascii="Verdana" w:hAnsi="Verdana"/>
          <w:smallCaps/>
          <w:color w:val="000000"/>
          <w:w w:val="0"/>
          <w:sz w:val="20"/>
          <w:szCs w:val="20"/>
          <w:lang w:val="pt-BR"/>
        </w:rPr>
      </w:pPr>
    </w:p>
    <w:p w14:paraId="5D9E0750" w14:textId="77777777" w:rsidR="00753380" w:rsidRPr="0061342E" w:rsidRDefault="00753380" w:rsidP="00765E89">
      <w:pPr>
        <w:pStyle w:val="NormalPlain"/>
        <w:spacing w:after="0" w:line="320" w:lineRule="exact"/>
        <w:rPr>
          <w:rFonts w:ascii="Verdana" w:hAnsi="Verdana"/>
          <w:smallCaps/>
          <w:color w:val="000000"/>
          <w:w w:val="0"/>
          <w:sz w:val="20"/>
          <w:szCs w:val="20"/>
          <w:lang w:val="pt-BR"/>
        </w:rPr>
      </w:pPr>
    </w:p>
    <w:tbl>
      <w:tblPr>
        <w:tblW w:w="0" w:type="auto"/>
        <w:tblLayout w:type="fixed"/>
        <w:tblCellMar>
          <w:left w:w="70" w:type="dxa"/>
          <w:right w:w="70" w:type="dxa"/>
        </w:tblCellMar>
        <w:tblLook w:val="0000" w:firstRow="0" w:lastRow="0" w:firstColumn="0" w:lastColumn="0" w:noHBand="0" w:noVBand="0"/>
      </w:tblPr>
      <w:tblGrid>
        <w:gridCol w:w="4461"/>
        <w:gridCol w:w="4461"/>
      </w:tblGrid>
      <w:tr w:rsidR="00765E89" w:rsidRPr="009D39F3" w14:paraId="3CA71F5E" w14:textId="77777777" w:rsidTr="009B1C7F">
        <w:tc>
          <w:tcPr>
            <w:tcW w:w="4461" w:type="dxa"/>
          </w:tcPr>
          <w:p w14:paraId="128B69D9" w14:textId="77777777"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p>
          <w:p w14:paraId="09685EE3" w14:textId="77777777"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14:paraId="040CCEA9" w14:textId="77777777"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14:paraId="7A60D29A" w14:textId="77777777"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c>
          <w:tcPr>
            <w:tcW w:w="4461" w:type="dxa"/>
          </w:tcPr>
          <w:p w14:paraId="6F7C5A66" w14:textId="77777777" w:rsidR="00765E89" w:rsidRPr="009D39F3" w:rsidRDefault="00765E89" w:rsidP="009B1C7F">
            <w:pPr>
              <w:pStyle w:val="InitialCodes"/>
              <w:tabs>
                <w:tab w:val="clear" w:pos="-720"/>
              </w:tabs>
              <w:spacing w:line="320" w:lineRule="exact"/>
              <w:jc w:val="both"/>
              <w:rPr>
                <w:rFonts w:ascii="Verdana" w:hAnsi="Verdana"/>
                <w:color w:val="000000"/>
                <w:w w:val="0"/>
                <w:sz w:val="20"/>
                <w:szCs w:val="20"/>
                <w:lang w:val="pt-BR"/>
              </w:rPr>
            </w:pPr>
          </w:p>
          <w:p w14:paraId="10A4F005" w14:textId="77777777"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14:paraId="2298B820" w14:textId="77777777"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14:paraId="57DC61F7" w14:textId="77777777" w:rsidR="00765E89" w:rsidRPr="009D39F3" w:rsidRDefault="00765E89"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r>
    </w:tbl>
    <w:p w14:paraId="726B1C6E" w14:textId="77777777" w:rsidR="00765E89" w:rsidRPr="009D39F3" w:rsidRDefault="00765E89" w:rsidP="00765E89">
      <w:pPr>
        <w:spacing w:line="288" w:lineRule="auto"/>
        <w:rPr>
          <w:rFonts w:ascii="Verdana" w:hAnsi="Verdana"/>
          <w:kern w:val="28"/>
          <w:sz w:val="20"/>
          <w:szCs w:val="20"/>
        </w:rPr>
      </w:pPr>
    </w:p>
    <w:p w14:paraId="122EAC83" w14:textId="77777777" w:rsidR="00765E89" w:rsidRPr="009D39F3" w:rsidRDefault="00765E89" w:rsidP="00765E89">
      <w:pPr>
        <w:spacing w:line="295" w:lineRule="auto"/>
        <w:jc w:val="center"/>
        <w:rPr>
          <w:b/>
          <w:sz w:val="22"/>
          <w:szCs w:val="22"/>
          <w:lang w:val="x-none"/>
        </w:rPr>
      </w:pPr>
    </w:p>
    <w:p w14:paraId="239CDD81" w14:textId="77777777" w:rsidR="00765E89" w:rsidRPr="009D39F3" w:rsidRDefault="00765E89" w:rsidP="00765E89">
      <w:pPr>
        <w:autoSpaceDE w:val="0"/>
        <w:autoSpaceDN w:val="0"/>
        <w:adjustRightInd w:val="0"/>
        <w:spacing w:line="295" w:lineRule="auto"/>
        <w:jc w:val="both"/>
        <w:rPr>
          <w:rFonts w:ascii="Verdana" w:hAnsi="Verdana"/>
          <w:color w:val="000000"/>
          <w:w w:val="0"/>
          <w:sz w:val="20"/>
          <w:szCs w:val="20"/>
        </w:rPr>
      </w:pPr>
    </w:p>
    <w:p w14:paraId="53EA7561" w14:textId="40F6F610" w:rsidR="00C816BE" w:rsidRPr="009D39F3" w:rsidRDefault="00765E89" w:rsidP="00C816BE">
      <w:pPr>
        <w:tabs>
          <w:tab w:val="left" w:pos="0"/>
          <w:tab w:val="left" w:pos="709"/>
        </w:tabs>
        <w:spacing w:line="295" w:lineRule="auto"/>
        <w:jc w:val="both"/>
        <w:rPr>
          <w:rFonts w:ascii="Verdana" w:hAnsi="Verdana"/>
          <w:i/>
          <w:sz w:val="20"/>
          <w:szCs w:val="20"/>
        </w:rPr>
      </w:pPr>
      <w:r>
        <w:rPr>
          <w:rFonts w:ascii="Verdana" w:hAnsi="Verdana"/>
          <w:sz w:val="20"/>
          <w:szCs w:val="20"/>
        </w:rPr>
        <w:br w:type="page"/>
      </w:r>
      <w:r w:rsidR="00753380" w:rsidRPr="00B27088">
        <w:rPr>
          <w:rFonts w:ascii="Verdana" w:hAnsi="Verdana"/>
          <w:color w:val="000000"/>
          <w:w w:val="0"/>
          <w:sz w:val="20"/>
          <w:szCs w:val="20"/>
        </w:rPr>
        <w:lastRenderedPageBreak/>
        <w:t>(</w:t>
      </w:r>
      <w:r w:rsidR="00C816BE">
        <w:rPr>
          <w:rFonts w:ascii="Verdana" w:hAnsi="Verdana"/>
          <w:i/>
          <w:sz w:val="20"/>
          <w:szCs w:val="20"/>
        </w:rPr>
        <w:t>Página de assinaturas (4/4</w:t>
      </w:r>
      <w:r w:rsidR="00753380" w:rsidRPr="00B27088">
        <w:rPr>
          <w:rFonts w:ascii="Verdana" w:hAnsi="Verdana"/>
          <w:i/>
          <w:sz w:val="20"/>
          <w:szCs w:val="20"/>
        </w:rPr>
        <w:t xml:space="preserve">) do </w:t>
      </w:r>
      <w:r w:rsidR="00C816BE" w:rsidRPr="009D39F3">
        <w:rPr>
          <w:rFonts w:ascii="Verdana" w:hAnsi="Verdana"/>
          <w:i/>
          <w:sz w:val="20"/>
          <w:szCs w:val="20"/>
        </w:rPr>
        <w:t>"</w:t>
      </w:r>
      <w:r w:rsidR="00C816BE">
        <w:rPr>
          <w:rFonts w:ascii="Verdana" w:hAnsi="Verdana"/>
          <w:i/>
          <w:sz w:val="20"/>
          <w:szCs w:val="20"/>
        </w:rPr>
        <w:t xml:space="preserve">Primeiro Aditamento ao </w:t>
      </w:r>
      <w:r w:rsidR="00C816BE" w:rsidRPr="009D39F3">
        <w:rPr>
          <w:rFonts w:ascii="Verdana" w:hAnsi="Verdana"/>
          <w:i/>
          <w:sz w:val="20"/>
          <w:szCs w:val="20"/>
        </w:rPr>
        <w:t xml:space="preserve">Contrato de Cessão Fiduciária de Conta Vinculada, de Direitos Creditórios e Outras Avenças", celebrado entre FGR Urbanismo Belém S.A. – SPE, </w:t>
      </w:r>
      <w:proofErr w:type="spellStart"/>
      <w:r w:rsidR="00C816BE" w:rsidRPr="009D39F3">
        <w:rPr>
          <w:rFonts w:ascii="Verdana" w:hAnsi="Verdana" w:cs="Tahoma"/>
          <w:i/>
          <w:sz w:val="20"/>
          <w:szCs w:val="20"/>
        </w:rPr>
        <w:t>Simplific</w:t>
      </w:r>
      <w:proofErr w:type="spellEnd"/>
      <w:r w:rsidR="00C816BE" w:rsidRPr="009D39F3">
        <w:rPr>
          <w:rFonts w:ascii="Verdana" w:hAnsi="Verdana" w:cs="Tahoma"/>
          <w:i/>
          <w:sz w:val="20"/>
          <w:szCs w:val="20"/>
        </w:rPr>
        <w:t xml:space="preserve"> </w:t>
      </w:r>
      <w:proofErr w:type="spellStart"/>
      <w:r w:rsidR="00C816BE" w:rsidRPr="009D39F3">
        <w:rPr>
          <w:rFonts w:ascii="Verdana" w:hAnsi="Verdana" w:cs="Tahoma"/>
          <w:i/>
          <w:sz w:val="20"/>
          <w:szCs w:val="20"/>
        </w:rPr>
        <w:t>Pavarini</w:t>
      </w:r>
      <w:proofErr w:type="spellEnd"/>
      <w:r w:rsidR="00C816BE" w:rsidRPr="009D39F3">
        <w:rPr>
          <w:rFonts w:ascii="Verdana" w:hAnsi="Verdana" w:cs="Tahoma"/>
          <w:i/>
          <w:sz w:val="20"/>
          <w:szCs w:val="20"/>
        </w:rPr>
        <w:t xml:space="preserve"> Distribuidora de Títulos e Valores Mobiliários Ltda.</w:t>
      </w:r>
      <w:r w:rsidR="00C816BE">
        <w:rPr>
          <w:rFonts w:ascii="Verdana" w:hAnsi="Verdana" w:cs="Tahoma"/>
          <w:i/>
          <w:sz w:val="20"/>
          <w:szCs w:val="20"/>
        </w:rPr>
        <w:t xml:space="preserve"> </w:t>
      </w:r>
      <w:r w:rsidR="00C816BE" w:rsidRPr="009D39F3">
        <w:rPr>
          <w:rFonts w:ascii="Verdana" w:hAnsi="Verdana"/>
          <w:i/>
          <w:sz w:val="20"/>
          <w:szCs w:val="20"/>
        </w:rPr>
        <w:t>e Itaú Unibanco S.A.</w:t>
      </w:r>
      <w:r w:rsidR="00C816BE">
        <w:rPr>
          <w:rFonts w:ascii="Verdana" w:hAnsi="Verdana"/>
          <w:i/>
          <w:sz w:val="20"/>
          <w:szCs w:val="20"/>
        </w:rPr>
        <w:t xml:space="preserve"> em </w:t>
      </w:r>
      <w:del w:id="68" w:author="Machado Meyer'" w:date="2019-11-06T15:03:00Z">
        <w:r w:rsidR="00C816BE">
          <w:rPr>
            <w:rFonts w:ascii="Verdana" w:hAnsi="Verdana"/>
            <w:i/>
            <w:sz w:val="20"/>
            <w:szCs w:val="20"/>
          </w:rPr>
          <w:delText>[</w:delText>
        </w:r>
        <w:r w:rsidR="00C816BE">
          <w:rPr>
            <w:rFonts w:ascii="Verdana" w:hAnsi="Verdana"/>
            <w:i/>
            <w:sz w:val="20"/>
            <w:szCs w:val="20"/>
          </w:rPr>
          <w:sym w:font="Symbol" w:char="F0B7"/>
        </w:r>
        <w:r w:rsidR="00C816BE">
          <w:rPr>
            <w:rFonts w:ascii="Verdana" w:hAnsi="Verdana"/>
            <w:i/>
            <w:sz w:val="20"/>
            <w:szCs w:val="20"/>
          </w:rPr>
          <w:delText>]</w:delText>
        </w:r>
      </w:del>
      <w:ins w:id="69" w:author="Machado Meyer'" w:date="2019-11-06T15:03:00Z">
        <w:r w:rsidR="0070764F">
          <w:rPr>
            <w:rFonts w:ascii="Verdana" w:hAnsi="Verdana"/>
            <w:i/>
            <w:sz w:val="20"/>
            <w:szCs w:val="20"/>
          </w:rPr>
          <w:t>07</w:t>
        </w:r>
      </w:ins>
      <w:r w:rsidR="0070764F">
        <w:rPr>
          <w:rFonts w:ascii="Verdana" w:hAnsi="Verdana"/>
          <w:i/>
          <w:sz w:val="20"/>
          <w:szCs w:val="20"/>
        </w:rPr>
        <w:t xml:space="preserve"> de </w:t>
      </w:r>
      <w:del w:id="70" w:author="Machado Meyer'" w:date="2019-11-06T15:03:00Z">
        <w:r w:rsidR="00C816BE">
          <w:rPr>
            <w:rFonts w:ascii="Verdana" w:hAnsi="Verdana"/>
            <w:i/>
            <w:sz w:val="20"/>
            <w:szCs w:val="20"/>
          </w:rPr>
          <w:delText>[</w:delText>
        </w:r>
        <w:r w:rsidR="00C816BE">
          <w:rPr>
            <w:rFonts w:ascii="Verdana" w:hAnsi="Verdana"/>
            <w:i/>
            <w:sz w:val="20"/>
            <w:szCs w:val="20"/>
          </w:rPr>
          <w:sym w:font="Symbol" w:char="F0B7"/>
        </w:r>
        <w:r w:rsidR="00C816BE">
          <w:rPr>
            <w:rFonts w:ascii="Verdana" w:hAnsi="Verdana"/>
            <w:i/>
            <w:sz w:val="20"/>
            <w:szCs w:val="20"/>
          </w:rPr>
          <w:delText>]</w:delText>
        </w:r>
      </w:del>
      <w:ins w:id="71" w:author="Machado Meyer'" w:date="2019-11-06T15:03:00Z">
        <w:r w:rsidR="0070764F">
          <w:rPr>
            <w:rFonts w:ascii="Verdana" w:hAnsi="Verdana"/>
            <w:i/>
            <w:sz w:val="20"/>
            <w:szCs w:val="20"/>
          </w:rPr>
          <w:t>novembro</w:t>
        </w:r>
      </w:ins>
      <w:r w:rsidR="0070764F">
        <w:rPr>
          <w:rFonts w:ascii="Verdana" w:hAnsi="Verdana"/>
          <w:i/>
          <w:sz w:val="20"/>
          <w:szCs w:val="20"/>
        </w:rPr>
        <w:t xml:space="preserve"> de 2019</w:t>
      </w:r>
      <w:r w:rsidR="00C816BE">
        <w:rPr>
          <w:rFonts w:ascii="Verdana" w:hAnsi="Verdana"/>
          <w:i/>
          <w:sz w:val="20"/>
          <w:szCs w:val="20"/>
        </w:rPr>
        <w:t>)</w:t>
      </w:r>
    </w:p>
    <w:p w14:paraId="64A5EA12" w14:textId="77777777" w:rsidR="00753380" w:rsidRPr="00A2566A" w:rsidRDefault="00753380" w:rsidP="00C816BE">
      <w:pPr>
        <w:tabs>
          <w:tab w:val="left" w:pos="0"/>
          <w:tab w:val="left" w:pos="709"/>
        </w:tabs>
        <w:spacing w:line="295" w:lineRule="auto"/>
        <w:jc w:val="both"/>
        <w:rPr>
          <w:rFonts w:ascii="Verdana" w:hAnsi="Verdana"/>
          <w:color w:val="000000"/>
          <w:w w:val="0"/>
          <w:sz w:val="20"/>
          <w:szCs w:val="20"/>
        </w:rPr>
      </w:pPr>
    </w:p>
    <w:p w14:paraId="4C119A97" w14:textId="77777777" w:rsidR="00753380" w:rsidRPr="00927AF2" w:rsidRDefault="00753380" w:rsidP="00753380">
      <w:pPr>
        <w:pStyle w:val="NormalPlain"/>
        <w:spacing w:after="0" w:line="320" w:lineRule="exact"/>
        <w:rPr>
          <w:rFonts w:ascii="Verdana" w:hAnsi="Verdana"/>
          <w:color w:val="000000"/>
          <w:w w:val="0"/>
          <w:sz w:val="20"/>
          <w:szCs w:val="20"/>
          <w:lang w:val="pt-BR"/>
        </w:rPr>
      </w:pPr>
    </w:p>
    <w:p w14:paraId="5A647BD4" w14:textId="77777777" w:rsidR="00753380" w:rsidRPr="004046B6" w:rsidRDefault="00753380" w:rsidP="004046B6">
      <w:pPr>
        <w:pStyle w:val="NormalPlain"/>
        <w:spacing w:after="0" w:line="320" w:lineRule="exact"/>
        <w:rPr>
          <w:rFonts w:ascii="Verdana" w:hAnsi="Verdana"/>
          <w:smallCaps/>
          <w:color w:val="000000"/>
          <w:w w:val="0"/>
          <w:sz w:val="20"/>
          <w:szCs w:val="20"/>
          <w:lang w:val="pt-BR"/>
        </w:rPr>
      </w:pPr>
      <w:r w:rsidRPr="004046B6">
        <w:rPr>
          <w:rFonts w:ascii="Verdana" w:hAnsi="Verdana"/>
          <w:sz w:val="20"/>
          <w:szCs w:val="20"/>
          <w:lang w:val="pt-BR"/>
        </w:rPr>
        <w:t>Testemunhas:</w:t>
      </w:r>
    </w:p>
    <w:p w14:paraId="5BEF6036" w14:textId="77777777" w:rsidR="00753380" w:rsidRDefault="00753380" w:rsidP="00753380">
      <w:pPr>
        <w:pStyle w:val="NormalPlain"/>
        <w:spacing w:after="0" w:line="320" w:lineRule="exact"/>
        <w:rPr>
          <w:rFonts w:ascii="Verdana" w:hAnsi="Verdana"/>
          <w:smallCaps/>
          <w:color w:val="000000"/>
          <w:w w:val="0"/>
          <w:sz w:val="20"/>
          <w:szCs w:val="20"/>
          <w:lang w:val="pt-BR"/>
        </w:rPr>
      </w:pPr>
    </w:p>
    <w:p w14:paraId="094ADC8D" w14:textId="77777777" w:rsidR="00753380" w:rsidRPr="0061342E" w:rsidRDefault="00753380" w:rsidP="00753380">
      <w:pPr>
        <w:pStyle w:val="NormalPlain"/>
        <w:spacing w:after="0" w:line="320" w:lineRule="exact"/>
        <w:rPr>
          <w:rFonts w:ascii="Verdana" w:hAnsi="Verdana"/>
          <w:smallCaps/>
          <w:color w:val="000000"/>
          <w:w w:val="0"/>
          <w:sz w:val="20"/>
          <w:szCs w:val="20"/>
          <w:lang w:val="pt-BR"/>
        </w:rPr>
      </w:pPr>
    </w:p>
    <w:tbl>
      <w:tblPr>
        <w:tblW w:w="0" w:type="auto"/>
        <w:tblLayout w:type="fixed"/>
        <w:tblCellMar>
          <w:left w:w="70" w:type="dxa"/>
          <w:right w:w="70" w:type="dxa"/>
        </w:tblCellMar>
        <w:tblLook w:val="0000" w:firstRow="0" w:lastRow="0" w:firstColumn="0" w:lastColumn="0" w:noHBand="0" w:noVBand="0"/>
      </w:tblPr>
      <w:tblGrid>
        <w:gridCol w:w="4461"/>
        <w:gridCol w:w="4461"/>
      </w:tblGrid>
      <w:tr w:rsidR="00753380" w:rsidRPr="009D39F3" w14:paraId="0A7E208A" w14:textId="77777777" w:rsidTr="009B1C7F">
        <w:tc>
          <w:tcPr>
            <w:tcW w:w="4461" w:type="dxa"/>
          </w:tcPr>
          <w:p w14:paraId="17FBB40A" w14:textId="77777777"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p>
          <w:p w14:paraId="2E369A8F" w14:textId="77777777"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14:paraId="7FD418E4" w14:textId="77777777"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14:paraId="06CBE4D5" w14:textId="77777777"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c>
          <w:tcPr>
            <w:tcW w:w="4461" w:type="dxa"/>
          </w:tcPr>
          <w:p w14:paraId="5716788C" w14:textId="77777777" w:rsidR="00753380" w:rsidRPr="009D39F3" w:rsidRDefault="00753380" w:rsidP="009B1C7F">
            <w:pPr>
              <w:pStyle w:val="InitialCodes"/>
              <w:tabs>
                <w:tab w:val="clear" w:pos="-720"/>
              </w:tabs>
              <w:spacing w:line="320" w:lineRule="exact"/>
              <w:jc w:val="both"/>
              <w:rPr>
                <w:rFonts w:ascii="Verdana" w:hAnsi="Verdana"/>
                <w:color w:val="000000"/>
                <w:w w:val="0"/>
                <w:sz w:val="20"/>
                <w:szCs w:val="20"/>
                <w:lang w:val="pt-BR"/>
              </w:rPr>
            </w:pPr>
          </w:p>
          <w:p w14:paraId="141B8368" w14:textId="77777777"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14:paraId="7E8CD983" w14:textId="77777777"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14:paraId="7C816149" w14:textId="77777777" w:rsidR="00753380" w:rsidRPr="009D39F3" w:rsidRDefault="00753380" w:rsidP="009B1C7F">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r>
    </w:tbl>
    <w:p w14:paraId="23B2FAB8" w14:textId="77777777" w:rsidR="00753380" w:rsidRPr="009D39F3" w:rsidRDefault="00753380" w:rsidP="00753380">
      <w:pPr>
        <w:spacing w:line="288" w:lineRule="auto"/>
        <w:rPr>
          <w:rFonts w:ascii="Verdana" w:hAnsi="Verdana"/>
          <w:kern w:val="28"/>
          <w:sz w:val="20"/>
          <w:szCs w:val="20"/>
        </w:rPr>
      </w:pPr>
    </w:p>
    <w:p w14:paraId="24491B3E" w14:textId="77777777" w:rsidR="008D55BF" w:rsidRDefault="00753380" w:rsidP="004046B6">
      <w:pPr>
        <w:autoSpaceDE w:val="0"/>
        <w:autoSpaceDN w:val="0"/>
        <w:adjustRightInd w:val="0"/>
        <w:spacing w:line="295" w:lineRule="auto"/>
        <w:jc w:val="center"/>
        <w:rPr>
          <w:rFonts w:ascii="Verdana" w:hAnsi="Verdana"/>
          <w:b/>
          <w:sz w:val="20"/>
          <w:szCs w:val="20"/>
          <w:u w:val="single"/>
        </w:rPr>
      </w:pPr>
      <w:r>
        <w:rPr>
          <w:rFonts w:ascii="Verdana" w:hAnsi="Verdana"/>
          <w:sz w:val="20"/>
          <w:szCs w:val="20"/>
        </w:rPr>
        <w:br w:type="page"/>
      </w:r>
      <w:r w:rsidR="008D55BF" w:rsidRPr="004046B6">
        <w:rPr>
          <w:rFonts w:ascii="Verdana" w:hAnsi="Verdana"/>
          <w:b/>
          <w:sz w:val="20"/>
          <w:szCs w:val="20"/>
          <w:u w:val="single"/>
        </w:rPr>
        <w:lastRenderedPageBreak/>
        <w:t xml:space="preserve">ANEXO </w:t>
      </w:r>
      <w:r w:rsidR="0097464C" w:rsidRPr="00C06CBC">
        <w:rPr>
          <w:rFonts w:ascii="Verdana" w:hAnsi="Verdana"/>
          <w:b/>
          <w:sz w:val="20"/>
          <w:szCs w:val="20"/>
          <w:u w:val="single"/>
        </w:rPr>
        <w:t>A</w:t>
      </w:r>
    </w:p>
    <w:p w14:paraId="23A6EE6B" w14:textId="77777777" w:rsidR="003E000C" w:rsidRDefault="003E000C" w:rsidP="004046B6">
      <w:pPr>
        <w:autoSpaceDE w:val="0"/>
        <w:autoSpaceDN w:val="0"/>
        <w:adjustRightInd w:val="0"/>
        <w:spacing w:line="295" w:lineRule="auto"/>
        <w:jc w:val="center"/>
        <w:rPr>
          <w:rFonts w:ascii="Verdana" w:hAnsi="Verdana"/>
          <w:b/>
          <w:sz w:val="20"/>
          <w:szCs w:val="20"/>
          <w:u w:val="single"/>
        </w:rPr>
      </w:pPr>
    </w:p>
    <w:p w14:paraId="561550FE" w14:textId="77777777" w:rsidR="003E000C" w:rsidRPr="004046B6" w:rsidRDefault="003E000C" w:rsidP="004046B6">
      <w:pPr>
        <w:autoSpaceDE w:val="0"/>
        <w:autoSpaceDN w:val="0"/>
        <w:adjustRightInd w:val="0"/>
        <w:spacing w:line="295" w:lineRule="auto"/>
        <w:jc w:val="center"/>
        <w:rPr>
          <w:rFonts w:ascii="Verdana" w:hAnsi="Verdana"/>
          <w:b/>
          <w:sz w:val="20"/>
          <w:szCs w:val="20"/>
        </w:rPr>
      </w:pPr>
      <w:r w:rsidRPr="004046B6">
        <w:rPr>
          <w:rFonts w:ascii="Verdana" w:hAnsi="Verdana"/>
          <w:b/>
          <w:sz w:val="20"/>
          <w:szCs w:val="20"/>
        </w:rPr>
        <w:t>CONTRATO CONSOLIDADO</w:t>
      </w:r>
    </w:p>
    <w:p w14:paraId="0AD0FD1D" w14:textId="77777777" w:rsidR="008D55BF" w:rsidRPr="009D39F3" w:rsidRDefault="008D55BF" w:rsidP="008D55BF">
      <w:pPr>
        <w:autoSpaceDE w:val="0"/>
        <w:autoSpaceDN w:val="0"/>
        <w:adjustRightInd w:val="0"/>
        <w:spacing w:line="295" w:lineRule="auto"/>
        <w:jc w:val="both"/>
        <w:rPr>
          <w:rFonts w:ascii="Verdana" w:hAnsi="Verdana"/>
          <w:smallCaps/>
          <w:sz w:val="20"/>
          <w:szCs w:val="20"/>
        </w:rPr>
      </w:pPr>
    </w:p>
    <w:p w14:paraId="0E8AF70A" w14:textId="77777777" w:rsidR="008D55BF" w:rsidRPr="009D39F3" w:rsidRDefault="008D55BF" w:rsidP="008D55BF">
      <w:pPr>
        <w:autoSpaceDE w:val="0"/>
        <w:autoSpaceDN w:val="0"/>
        <w:adjustRightInd w:val="0"/>
        <w:spacing w:line="295" w:lineRule="auto"/>
        <w:jc w:val="center"/>
        <w:rPr>
          <w:rFonts w:ascii="Verdana" w:hAnsi="Verdana"/>
          <w:b/>
          <w:smallCaps/>
          <w:sz w:val="20"/>
          <w:szCs w:val="20"/>
        </w:rPr>
      </w:pPr>
      <w:r w:rsidRPr="009D39F3">
        <w:rPr>
          <w:rFonts w:ascii="Verdana" w:hAnsi="Verdana"/>
          <w:b/>
          <w:smallCaps/>
          <w:sz w:val="20"/>
          <w:szCs w:val="20"/>
        </w:rPr>
        <w:t>Contrato de Cessão Fiduciária de Conta Vinculada, de Direitos Creditórios e Outras Avenças</w:t>
      </w:r>
    </w:p>
    <w:p w14:paraId="0433E246" w14:textId="77777777" w:rsidR="008D55BF" w:rsidRPr="009D39F3" w:rsidRDefault="008D55BF" w:rsidP="008D55BF">
      <w:pPr>
        <w:widowControl w:val="0"/>
        <w:spacing w:line="295" w:lineRule="auto"/>
        <w:rPr>
          <w:rFonts w:ascii="Verdana" w:hAnsi="Verdana"/>
          <w:sz w:val="20"/>
          <w:szCs w:val="20"/>
        </w:rPr>
      </w:pPr>
    </w:p>
    <w:p w14:paraId="557C4E47" w14:textId="77777777" w:rsidR="008D55BF" w:rsidRPr="009D39F3" w:rsidRDefault="008D55BF" w:rsidP="008D55BF">
      <w:pPr>
        <w:widowControl w:val="0"/>
        <w:spacing w:line="295" w:lineRule="auto"/>
        <w:rPr>
          <w:rFonts w:ascii="Verdana" w:hAnsi="Verdana"/>
          <w:sz w:val="20"/>
          <w:szCs w:val="20"/>
        </w:rPr>
      </w:pPr>
      <w:r w:rsidRPr="009D39F3">
        <w:rPr>
          <w:rFonts w:ascii="Verdana" w:hAnsi="Verdana"/>
          <w:sz w:val="20"/>
          <w:szCs w:val="20"/>
        </w:rPr>
        <w:t>Pelo presente instrumento particular,</w:t>
      </w:r>
    </w:p>
    <w:p w14:paraId="1CD3D223" w14:textId="77777777" w:rsidR="008D55BF" w:rsidRPr="009D39F3" w:rsidRDefault="008D55BF" w:rsidP="008D55BF">
      <w:pPr>
        <w:widowControl w:val="0"/>
        <w:spacing w:line="295" w:lineRule="auto"/>
        <w:rPr>
          <w:rFonts w:ascii="Verdana" w:hAnsi="Verdana"/>
          <w:sz w:val="20"/>
          <w:szCs w:val="20"/>
        </w:rPr>
      </w:pPr>
    </w:p>
    <w:p w14:paraId="0531421D" w14:textId="77777777" w:rsidR="008D55BF" w:rsidRPr="009D39F3" w:rsidRDefault="008D55BF" w:rsidP="008D55BF">
      <w:pPr>
        <w:widowControl w:val="0"/>
        <w:spacing w:line="295" w:lineRule="auto"/>
        <w:rPr>
          <w:rFonts w:ascii="Verdana" w:hAnsi="Verdana"/>
          <w:sz w:val="20"/>
          <w:szCs w:val="20"/>
        </w:rPr>
      </w:pPr>
      <w:r w:rsidRPr="009D39F3">
        <w:rPr>
          <w:rFonts w:ascii="Verdana" w:hAnsi="Verdana"/>
          <w:sz w:val="20"/>
          <w:szCs w:val="20"/>
        </w:rPr>
        <w:t>na qualidade de devedora, emissora e outorgante da cessão fiduciária,</w:t>
      </w:r>
    </w:p>
    <w:p w14:paraId="4DC20B41" w14:textId="77777777" w:rsidR="008D55BF" w:rsidRPr="009D39F3" w:rsidRDefault="008D55BF" w:rsidP="008D55BF">
      <w:pPr>
        <w:widowControl w:val="0"/>
        <w:spacing w:line="295" w:lineRule="auto"/>
        <w:rPr>
          <w:rFonts w:ascii="Verdana" w:hAnsi="Verdana"/>
          <w:sz w:val="20"/>
          <w:szCs w:val="20"/>
        </w:rPr>
      </w:pPr>
    </w:p>
    <w:p w14:paraId="2836A9B6" w14:textId="77777777" w:rsidR="008D55BF" w:rsidRPr="009D39F3" w:rsidRDefault="008D55BF" w:rsidP="004046B6">
      <w:pPr>
        <w:pStyle w:val="Normaltopicos"/>
        <w:keepNext w:val="0"/>
        <w:widowControl w:val="0"/>
        <w:numPr>
          <w:ilvl w:val="0"/>
          <w:numId w:val="30"/>
        </w:numPr>
        <w:spacing w:after="0" w:line="295" w:lineRule="auto"/>
        <w:ind w:hanging="720"/>
        <w:rPr>
          <w:rFonts w:ascii="Verdana" w:hAnsi="Verdana"/>
        </w:rPr>
      </w:pPr>
      <w:r w:rsidRPr="009D39F3">
        <w:rPr>
          <w:rFonts w:ascii="Verdana" w:hAnsi="Verdana" w:cs="Tahoma"/>
          <w:b/>
        </w:rPr>
        <w:t>FGR</w:t>
      </w:r>
      <w:r w:rsidRPr="009D39F3">
        <w:rPr>
          <w:rFonts w:ascii="Verdana" w:hAnsi="Verdana" w:cs="Tahoma"/>
          <w:b/>
          <w:smallCaps/>
        </w:rPr>
        <w:t xml:space="preserve"> URBANISMO BELÉM S.A. – SPE</w:t>
      </w:r>
      <w:r w:rsidRPr="009D39F3">
        <w:rPr>
          <w:rFonts w:ascii="Verdana" w:hAnsi="Verdana"/>
        </w:rPr>
        <w:t>, sociedade anônima sem registro de companhia de capital aberto perante a Comissão de Valores Mobiliários ("</w:t>
      </w:r>
      <w:r w:rsidRPr="009D39F3">
        <w:rPr>
          <w:rFonts w:ascii="Verdana" w:hAnsi="Verdana"/>
          <w:u w:val="single"/>
        </w:rPr>
        <w:t>CVM</w:t>
      </w:r>
      <w:r w:rsidRPr="009D39F3">
        <w:rPr>
          <w:rFonts w:ascii="Verdana" w:hAnsi="Verdana"/>
        </w:rPr>
        <w:t xml:space="preserve">"), com sede na cidade de </w:t>
      </w:r>
      <w:r w:rsidRPr="009D39F3">
        <w:rPr>
          <w:rFonts w:ascii="Verdana" w:hAnsi="Verdana" w:cs="Tahoma"/>
        </w:rPr>
        <w:t xml:space="preserve">Aparecida de Goiânia, Estado de Goiás, na </w:t>
      </w:r>
      <w:r w:rsidRPr="00337EFA">
        <w:rPr>
          <w:rFonts w:ascii="Verdana" w:hAnsi="Verdana" w:cs="Tahoma"/>
        </w:rPr>
        <w:t>Av</w:t>
      </w:r>
      <w:r w:rsidRPr="005C6417">
        <w:rPr>
          <w:rFonts w:ascii="Verdana" w:hAnsi="Verdana" w:cs="Tahoma"/>
        </w:rPr>
        <w:t>. Primeira Avenida, Qd.1-B Lt.17, bairro Cidade Vera Cruz, CEP 74.935-530</w:t>
      </w:r>
      <w:r w:rsidRPr="00337EFA">
        <w:rPr>
          <w:rFonts w:ascii="Verdana" w:hAnsi="Verdana" w:cs="Tahoma"/>
        </w:rPr>
        <w:t>,</w:t>
      </w:r>
      <w:r w:rsidRPr="009D39F3">
        <w:rPr>
          <w:rFonts w:ascii="Verdana" w:hAnsi="Verdana"/>
        </w:rPr>
        <w:t xml:space="preserve"> inscrita no Cadastro Nacional da Pessoa Jurídica do Ministério da Fazenda ("</w:t>
      </w:r>
      <w:r w:rsidRPr="009D39F3">
        <w:rPr>
          <w:rFonts w:ascii="Verdana" w:hAnsi="Verdana"/>
          <w:u w:val="single"/>
        </w:rPr>
        <w:t>CNPJ/MF</w:t>
      </w:r>
      <w:r w:rsidRPr="009D39F3">
        <w:rPr>
          <w:rFonts w:ascii="Verdana" w:hAnsi="Verdana"/>
        </w:rPr>
        <w:t xml:space="preserve">") sob o nº </w:t>
      </w:r>
      <w:r w:rsidRPr="009D39F3">
        <w:rPr>
          <w:rFonts w:ascii="Verdana" w:hAnsi="Verdana" w:cs="Tahoma"/>
        </w:rPr>
        <w:t>09.046.621/0001-80</w:t>
      </w:r>
      <w:r w:rsidRPr="009D39F3">
        <w:rPr>
          <w:rFonts w:ascii="Verdana" w:hAnsi="Verdana"/>
        </w:rPr>
        <w:t>, neste ato representada na forma</w:t>
      </w:r>
      <w:r w:rsidRPr="009D39F3">
        <w:rPr>
          <w:rFonts w:ascii="Verdana" w:hAnsi="Verdana"/>
          <w:b/>
          <w:caps/>
        </w:rPr>
        <w:t xml:space="preserve"> </w:t>
      </w:r>
      <w:r w:rsidRPr="009D39F3">
        <w:rPr>
          <w:rFonts w:ascii="Verdana" w:hAnsi="Verdana"/>
        </w:rPr>
        <w:t xml:space="preserve">do seu estatuto social </w:t>
      </w:r>
      <w:r w:rsidRPr="009D39F3">
        <w:rPr>
          <w:rFonts w:ascii="Verdana" w:hAnsi="Verdana"/>
          <w:bCs/>
        </w:rPr>
        <w:t>(</w:t>
      </w:r>
      <w:r w:rsidRPr="009D39F3">
        <w:rPr>
          <w:rFonts w:ascii="Verdana" w:hAnsi="Verdana"/>
        </w:rPr>
        <w:t>"</w:t>
      </w:r>
      <w:r w:rsidRPr="009D39F3">
        <w:rPr>
          <w:rFonts w:ascii="Verdana" w:hAnsi="Verdana"/>
          <w:u w:val="single"/>
        </w:rPr>
        <w:t>Emissora</w:t>
      </w:r>
      <w:r w:rsidRPr="009D39F3">
        <w:rPr>
          <w:rFonts w:ascii="Verdana" w:hAnsi="Verdana"/>
        </w:rPr>
        <w:t>"</w:t>
      </w:r>
      <w:r>
        <w:rPr>
          <w:rFonts w:ascii="Verdana" w:hAnsi="Verdana"/>
        </w:rPr>
        <w:t xml:space="preserve"> ou “</w:t>
      </w:r>
      <w:r w:rsidRPr="0021006F">
        <w:rPr>
          <w:rFonts w:ascii="Verdana" w:hAnsi="Verdana"/>
          <w:u w:val="single"/>
        </w:rPr>
        <w:t>Companhia</w:t>
      </w:r>
      <w:r>
        <w:rPr>
          <w:rFonts w:ascii="Verdana" w:hAnsi="Verdana"/>
        </w:rPr>
        <w:t>”</w:t>
      </w:r>
      <w:r w:rsidRPr="009D39F3">
        <w:rPr>
          <w:rFonts w:ascii="Verdana" w:hAnsi="Verdana"/>
        </w:rPr>
        <w:t>);</w:t>
      </w:r>
    </w:p>
    <w:p w14:paraId="54197093" w14:textId="77777777" w:rsidR="008D55BF" w:rsidRPr="009D39F3" w:rsidRDefault="008D55BF" w:rsidP="008D55BF">
      <w:pPr>
        <w:widowControl w:val="0"/>
        <w:spacing w:line="295" w:lineRule="auto"/>
        <w:rPr>
          <w:rFonts w:ascii="Verdana" w:hAnsi="Verdana"/>
          <w:sz w:val="20"/>
          <w:szCs w:val="20"/>
        </w:rPr>
      </w:pPr>
    </w:p>
    <w:p w14:paraId="6F009FDA" w14:textId="77777777" w:rsidR="008D55BF" w:rsidRPr="009D39F3" w:rsidRDefault="008D55BF" w:rsidP="008D55BF">
      <w:pPr>
        <w:widowControl w:val="0"/>
        <w:spacing w:line="295" w:lineRule="auto"/>
        <w:rPr>
          <w:rFonts w:ascii="Verdana" w:hAnsi="Verdana"/>
          <w:sz w:val="20"/>
          <w:szCs w:val="20"/>
        </w:rPr>
      </w:pPr>
      <w:r w:rsidRPr="009D39F3">
        <w:rPr>
          <w:rFonts w:ascii="Verdana" w:hAnsi="Verdana"/>
          <w:sz w:val="20"/>
          <w:szCs w:val="20"/>
        </w:rPr>
        <w:t xml:space="preserve">na qualidade de </w:t>
      </w:r>
      <w:r>
        <w:rPr>
          <w:rFonts w:ascii="Verdana" w:hAnsi="Verdana"/>
          <w:sz w:val="20"/>
          <w:szCs w:val="20"/>
        </w:rPr>
        <w:t xml:space="preserve">representante </w:t>
      </w:r>
      <w:r w:rsidR="00812CAF">
        <w:rPr>
          <w:rFonts w:ascii="Verdana" w:hAnsi="Verdana"/>
          <w:sz w:val="20"/>
          <w:szCs w:val="20"/>
        </w:rPr>
        <w:t xml:space="preserve">de um </w:t>
      </w:r>
      <w:r>
        <w:rPr>
          <w:rFonts w:ascii="Verdana" w:hAnsi="Verdana"/>
          <w:sz w:val="20"/>
          <w:szCs w:val="20"/>
        </w:rPr>
        <w:t xml:space="preserve">dos </w:t>
      </w:r>
      <w:r w:rsidRPr="009D39F3">
        <w:rPr>
          <w:rFonts w:ascii="Verdana" w:hAnsi="Verdana"/>
          <w:sz w:val="20"/>
          <w:szCs w:val="20"/>
        </w:rPr>
        <w:t>outorgado</w:t>
      </w:r>
      <w:r>
        <w:rPr>
          <w:rFonts w:ascii="Verdana" w:hAnsi="Verdana"/>
          <w:sz w:val="20"/>
          <w:szCs w:val="20"/>
        </w:rPr>
        <w:t>s</w:t>
      </w:r>
      <w:r w:rsidRPr="009D39F3">
        <w:rPr>
          <w:rFonts w:ascii="Verdana" w:hAnsi="Verdana"/>
          <w:sz w:val="20"/>
          <w:szCs w:val="20"/>
        </w:rPr>
        <w:t xml:space="preserve"> da cessão fiduciária,</w:t>
      </w:r>
    </w:p>
    <w:p w14:paraId="06014FFB" w14:textId="77777777" w:rsidR="008D55BF" w:rsidRPr="009D39F3" w:rsidRDefault="008D55BF" w:rsidP="008D55BF">
      <w:pPr>
        <w:widowControl w:val="0"/>
        <w:spacing w:line="295" w:lineRule="auto"/>
        <w:rPr>
          <w:rFonts w:ascii="Verdana" w:hAnsi="Verdana"/>
          <w:sz w:val="20"/>
          <w:szCs w:val="20"/>
        </w:rPr>
      </w:pPr>
    </w:p>
    <w:p w14:paraId="7B66054E" w14:textId="77777777" w:rsidR="008D55BF" w:rsidRPr="009D39F3" w:rsidRDefault="008D55BF" w:rsidP="004046B6">
      <w:pPr>
        <w:pStyle w:val="Normaltopicos"/>
        <w:keepNext w:val="0"/>
        <w:widowControl w:val="0"/>
        <w:numPr>
          <w:ilvl w:val="0"/>
          <w:numId w:val="30"/>
        </w:numPr>
        <w:spacing w:after="0" w:line="295" w:lineRule="auto"/>
        <w:ind w:hanging="720"/>
        <w:rPr>
          <w:rFonts w:ascii="Verdana" w:hAnsi="Verdana"/>
        </w:rPr>
      </w:pPr>
      <w:r w:rsidRPr="009D39F3">
        <w:rPr>
          <w:rFonts w:ascii="Verdana" w:hAnsi="Verdana" w:cs="Tahoma"/>
          <w:b/>
        </w:rPr>
        <w:t>SIMPLIFIC PAVARINI DISTRIBUIDORA DE TÍTULOS E VALORES MOBILIÁRIOS LTDA.</w:t>
      </w:r>
      <w:r w:rsidRPr="009D39F3">
        <w:rPr>
          <w:rFonts w:ascii="Verdana" w:hAnsi="Verdana"/>
        </w:rPr>
        <w:t xml:space="preserve">, </w:t>
      </w:r>
      <w:r w:rsidR="009E6A31" w:rsidRPr="009D39F3">
        <w:rPr>
          <w:rFonts w:ascii="Verdana" w:hAnsi="Verdana" w:cs="Tahoma"/>
        </w:rPr>
        <w:t>instituição financeira, atuando por sua filial na Cidade de São Paulo, Estado de São Paulo, na Rua</w:t>
      </w:r>
      <w:r w:rsidR="009E6A31">
        <w:rPr>
          <w:rFonts w:ascii="Verdana" w:hAnsi="Verdana" w:cs="Tahoma"/>
          <w:lang w:val="pt-BR"/>
        </w:rPr>
        <w:t xml:space="preserve"> Joaquim Floriano</w:t>
      </w:r>
      <w:r w:rsidR="009E6A31" w:rsidRPr="009D39F3">
        <w:rPr>
          <w:rFonts w:ascii="Verdana" w:hAnsi="Verdana" w:cs="Tahoma"/>
        </w:rPr>
        <w:t xml:space="preserve">, nº </w:t>
      </w:r>
      <w:r w:rsidR="009E6A31">
        <w:rPr>
          <w:rFonts w:ascii="Verdana" w:hAnsi="Verdana" w:cs="Tahoma"/>
          <w:lang w:val="pt-BR"/>
        </w:rPr>
        <w:t>466</w:t>
      </w:r>
      <w:r w:rsidR="009E6A31" w:rsidRPr="009D39F3">
        <w:rPr>
          <w:rFonts w:ascii="Verdana" w:hAnsi="Verdana" w:cs="Tahoma"/>
        </w:rPr>
        <w:t>,</w:t>
      </w:r>
      <w:r w:rsidR="009E6A31">
        <w:rPr>
          <w:rFonts w:ascii="Verdana" w:hAnsi="Verdana" w:cs="Tahoma"/>
          <w:lang w:val="pt-BR"/>
        </w:rPr>
        <w:t xml:space="preserve"> Bloco B, Conjunto 1401,</w:t>
      </w:r>
      <w:r w:rsidR="009E6A31" w:rsidRPr="009D39F3">
        <w:rPr>
          <w:rFonts w:ascii="Verdana" w:hAnsi="Verdana" w:cs="Tahoma"/>
        </w:rPr>
        <w:t xml:space="preserve"> CEP </w:t>
      </w:r>
      <w:r w:rsidR="009E6A31">
        <w:rPr>
          <w:rFonts w:ascii="Tahoma" w:hAnsi="Tahoma" w:cs="Tahoma"/>
          <w:sz w:val="22"/>
          <w:szCs w:val="22"/>
        </w:rPr>
        <w:t>04534-002</w:t>
      </w:r>
      <w:r w:rsidR="009E6A31" w:rsidRPr="009D39F3">
        <w:rPr>
          <w:rFonts w:ascii="Verdana" w:hAnsi="Verdana"/>
        </w:rPr>
        <w:t xml:space="preserve">, inscrita no CNPJ/MF sob nº </w:t>
      </w:r>
      <w:r w:rsidR="009E6A31" w:rsidRPr="009D39F3">
        <w:rPr>
          <w:rFonts w:ascii="Verdana" w:hAnsi="Verdana" w:cs="Tahoma"/>
        </w:rPr>
        <w:t>15.227.994/0004-01</w:t>
      </w:r>
      <w:r w:rsidR="009E6A31" w:rsidRPr="009D39F3">
        <w:rPr>
          <w:rFonts w:ascii="Verdana" w:hAnsi="Verdana"/>
        </w:rPr>
        <w:t xml:space="preserve">, neste ato representada nos termos de seu </w:t>
      </w:r>
      <w:r w:rsidR="009E6A31" w:rsidRPr="009D39F3">
        <w:rPr>
          <w:rFonts w:ascii="Verdana" w:hAnsi="Verdana"/>
          <w:lang w:val="pt-BR"/>
        </w:rPr>
        <w:t xml:space="preserve">contrato </w:t>
      </w:r>
      <w:r w:rsidR="009E6A31" w:rsidRPr="009D39F3">
        <w:rPr>
          <w:rFonts w:ascii="Verdana" w:hAnsi="Verdana"/>
        </w:rPr>
        <w:t>social, representando a comunhão dos Debenturistas (conforme definido abaixo) ("</w:t>
      </w:r>
      <w:r w:rsidR="009E6A31" w:rsidRPr="009D39F3">
        <w:rPr>
          <w:rFonts w:ascii="Verdana" w:hAnsi="Verdana"/>
          <w:u w:val="single"/>
        </w:rPr>
        <w:t>Agente Fiduciário</w:t>
      </w:r>
      <w:r w:rsidR="009E6A31" w:rsidRPr="009D39F3">
        <w:rPr>
          <w:rFonts w:ascii="Verdana" w:hAnsi="Verdana"/>
        </w:rPr>
        <w:t>");</w:t>
      </w:r>
      <w:r w:rsidR="000E0581">
        <w:rPr>
          <w:rFonts w:ascii="Verdana" w:hAnsi="Verdana"/>
          <w:lang w:val="pt-BR"/>
        </w:rPr>
        <w:t xml:space="preserve"> e</w:t>
      </w:r>
    </w:p>
    <w:p w14:paraId="13E67939" w14:textId="77777777" w:rsidR="00B27088" w:rsidRPr="009D39F3" w:rsidRDefault="00B27088" w:rsidP="008D55BF">
      <w:pPr>
        <w:pStyle w:val="Normaltopicos"/>
        <w:keepNext w:val="0"/>
        <w:widowControl w:val="0"/>
        <w:spacing w:after="0" w:line="295" w:lineRule="auto"/>
        <w:rPr>
          <w:rFonts w:ascii="Verdana" w:hAnsi="Verdana"/>
        </w:rPr>
      </w:pPr>
    </w:p>
    <w:p w14:paraId="0BC54B2A" w14:textId="77777777" w:rsidR="00DB7B72" w:rsidRPr="009D39F3" w:rsidRDefault="00DB7B72" w:rsidP="00DB7B72">
      <w:pPr>
        <w:widowControl w:val="0"/>
        <w:spacing w:line="295" w:lineRule="auto"/>
        <w:jc w:val="both"/>
        <w:rPr>
          <w:rFonts w:ascii="Verdana" w:hAnsi="Verdana"/>
          <w:sz w:val="20"/>
          <w:szCs w:val="20"/>
        </w:rPr>
      </w:pPr>
      <w:r w:rsidRPr="009D39F3">
        <w:rPr>
          <w:rFonts w:ascii="Verdana" w:hAnsi="Verdana"/>
          <w:sz w:val="20"/>
          <w:szCs w:val="20"/>
        </w:rPr>
        <w:t xml:space="preserve">na qualidade de </w:t>
      </w:r>
      <w:r>
        <w:rPr>
          <w:rFonts w:ascii="Verdana" w:hAnsi="Verdana"/>
          <w:sz w:val="20"/>
          <w:szCs w:val="20"/>
        </w:rPr>
        <w:t>outorgado da cessão fiduciária e banco</w:t>
      </w:r>
      <w:r w:rsidRPr="009D39F3">
        <w:rPr>
          <w:rFonts w:ascii="Verdana" w:hAnsi="Verdana"/>
          <w:sz w:val="20"/>
          <w:szCs w:val="20"/>
        </w:rPr>
        <w:t xml:space="preserve"> </w:t>
      </w:r>
      <w:r>
        <w:rPr>
          <w:rFonts w:ascii="Verdana" w:hAnsi="Verdana"/>
          <w:sz w:val="20"/>
          <w:szCs w:val="20"/>
        </w:rPr>
        <w:t>depositário</w:t>
      </w:r>
      <w:r w:rsidRPr="009D39F3">
        <w:rPr>
          <w:rFonts w:ascii="Verdana" w:hAnsi="Verdana"/>
          <w:sz w:val="20"/>
          <w:szCs w:val="20"/>
        </w:rPr>
        <w:t>,</w:t>
      </w:r>
    </w:p>
    <w:p w14:paraId="2AE13A5D" w14:textId="77777777" w:rsidR="008D55BF" w:rsidRPr="009D39F3" w:rsidRDefault="008D55BF" w:rsidP="008D55BF">
      <w:pPr>
        <w:autoSpaceDE w:val="0"/>
        <w:autoSpaceDN w:val="0"/>
        <w:adjustRightInd w:val="0"/>
        <w:spacing w:line="295" w:lineRule="auto"/>
        <w:jc w:val="both"/>
        <w:rPr>
          <w:rFonts w:ascii="Verdana" w:hAnsi="Verdana"/>
          <w:sz w:val="20"/>
          <w:szCs w:val="20"/>
        </w:rPr>
      </w:pPr>
    </w:p>
    <w:p w14:paraId="1D88CCCA" w14:textId="77777777" w:rsidR="008D55BF" w:rsidRPr="00A3688C" w:rsidRDefault="008D55BF" w:rsidP="00DB7B72">
      <w:pPr>
        <w:pStyle w:val="Normaltopicos"/>
        <w:keepNext w:val="0"/>
        <w:widowControl w:val="0"/>
        <w:numPr>
          <w:ilvl w:val="0"/>
          <w:numId w:val="30"/>
        </w:numPr>
        <w:spacing w:after="0" w:line="295" w:lineRule="auto"/>
        <w:ind w:hanging="720"/>
        <w:rPr>
          <w:rFonts w:ascii="Verdana" w:hAnsi="Verdana"/>
        </w:rPr>
      </w:pPr>
      <w:r w:rsidRPr="009D39F3">
        <w:rPr>
          <w:rFonts w:ascii="Verdana" w:hAnsi="Verdana"/>
          <w:b/>
          <w:bCs/>
        </w:rPr>
        <w:t>ITAÚ UNIBANCO</w:t>
      </w:r>
      <w:r w:rsidRPr="009D39F3">
        <w:rPr>
          <w:rFonts w:ascii="Verdana" w:hAnsi="Verdana"/>
          <w:b/>
        </w:rPr>
        <w:t xml:space="preserve"> S.A</w:t>
      </w:r>
      <w:r w:rsidRPr="009D39F3">
        <w:rPr>
          <w:rFonts w:ascii="Verdana" w:hAnsi="Verdana"/>
          <w:b/>
          <w:bCs/>
        </w:rPr>
        <w:t>.</w:t>
      </w:r>
      <w:r w:rsidRPr="009D39F3">
        <w:rPr>
          <w:rFonts w:ascii="Verdana" w:hAnsi="Verdana"/>
          <w:bCs/>
        </w:rPr>
        <w:t xml:space="preserve">, instituição financeira com endereço na Cidade de São Paulo, Estado de São Paulo, na Avenida Brigadeiro Faria Lima, </w:t>
      </w:r>
      <w:r w:rsidRPr="009D39F3">
        <w:rPr>
          <w:rFonts w:ascii="Verdana" w:hAnsi="Verdana"/>
        </w:rPr>
        <w:t>nº</w:t>
      </w:r>
      <w:r w:rsidRPr="009D39F3">
        <w:rPr>
          <w:rFonts w:ascii="Verdana" w:hAnsi="Verdana"/>
          <w:bCs/>
        </w:rPr>
        <w:t xml:space="preserve"> 3.500, 1º, 2º, 3º (parte), 4º e 5º andares, inscrita no </w:t>
      </w:r>
      <w:r w:rsidRPr="009D39F3">
        <w:rPr>
          <w:rFonts w:ascii="Verdana" w:hAnsi="Verdana"/>
          <w:kern w:val="20"/>
        </w:rPr>
        <w:t>CNPJ/MF</w:t>
      </w:r>
      <w:r w:rsidRPr="004F2E10" w:rsidDel="002B7489">
        <w:rPr>
          <w:rFonts w:ascii="Verdana" w:hAnsi="Verdana"/>
        </w:rPr>
        <w:t xml:space="preserve"> </w:t>
      </w:r>
      <w:r w:rsidRPr="009D39F3">
        <w:rPr>
          <w:rFonts w:ascii="Verdana" w:hAnsi="Verdana"/>
          <w:bCs/>
        </w:rPr>
        <w:t>sob o nº 60.701.190/4816-09</w:t>
      </w:r>
      <w:r w:rsidRPr="009D39F3">
        <w:rPr>
          <w:rFonts w:ascii="Verdana" w:hAnsi="Verdana"/>
        </w:rPr>
        <w:t xml:space="preserve">, </w:t>
      </w:r>
      <w:r w:rsidRPr="00A3688C">
        <w:rPr>
          <w:rFonts w:ascii="Verdana" w:hAnsi="Verdana"/>
        </w:rPr>
        <w:t>neste ato representada por seu(s) representante(s) legal(</w:t>
      </w:r>
      <w:proofErr w:type="spellStart"/>
      <w:r w:rsidRPr="00A3688C">
        <w:rPr>
          <w:rFonts w:ascii="Verdana" w:hAnsi="Verdana"/>
        </w:rPr>
        <w:t>is</w:t>
      </w:r>
      <w:proofErr w:type="spellEnd"/>
      <w:r w:rsidRPr="00A3688C">
        <w:rPr>
          <w:rFonts w:ascii="Verdana" w:hAnsi="Verdana"/>
        </w:rPr>
        <w:t>) devidamente autorizado(s) e identificado(s) na respectiva página de assinaturas do presente instrumento</w:t>
      </w:r>
      <w:r w:rsidRPr="00A3688C">
        <w:rPr>
          <w:rFonts w:ascii="Verdana" w:hAnsi="Verdana"/>
          <w:bCs/>
        </w:rPr>
        <w:t xml:space="preserve"> (“</w:t>
      </w:r>
      <w:r w:rsidRPr="00A3688C">
        <w:rPr>
          <w:rFonts w:ascii="Verdana" w:hAnsi="Verdana"/>
          <w:bCs/>
          <w:u w:val="single"/>
        </w:rPr>
        <w:t>Itaú</w:t>
      </w:r>
      <w:r w:rsidRPr="00A3688C">
        <w:rPr>
          <w:rFonts w:ascii="Verdana" w:hAnsi="Verdana"/>
          <w:bCs/>
        </w:rPr>
        <w:t>”</w:t>
      </w:r>
      <w:r w:rsidR="00A3688C" w:rsidRPr="004046B6">
        <w:rPr>
          <w:rFonts w:ascii="Verdana" w:hAnsi="Verdana"/>
          <w:bCs/>
        </w:rPr>
        <w:t xml:space="preserve"> e, na qualidade de banco depositário, “</w:t>
      </w:r>
      <w:r w:rsidR="00A3688C" w:rsidRPr="004046B6">
        <w:rPr>
          <w:rFonts w:ascii="Verdana" w:hAnsi="Verdana"/>
          <w:bCs/>
          <w:u w:val="single"/>
        </w:rPr>
        <w:t>Banco Depositário</w:t>
      </w:r>
      <w:r w:rsidR="00A3688C" w:rsidRPr="004046B6">
        <w:rPr>
          <w:rFonts w:ascii="Verdana" w:hAnsi="Verdana"/>
          <w:bCs/>
        </w:rPr>
        <w:t xml:space="preserve">” </w:t>
      </w:r>
      <w:r w:rsidR="000E5D04" w:rsidRPr="004046B6">
        <w:rPr>
          <w:rFonts w:ascii="Verdana" w:hAnsi="Verdana"/>
          <w:bCs/>
        </w:rPr>
        <w:t xml:space="preserve">e, </w:t>
      </w:r>
      <w:r w:rsidR="00A3688C" w:rsidRPr="004046B6">
        <w:rPr>
          <w:rFonts w:ascii="Verdana" w:hAnsi="Verdana"/>
          <w:bCs/>
        </w:rPr>
        <w:t xml:space="preserve">ainda, </w:t>
      </w:r>
      <w:r w:rsidR="000E5D04" w:rsidRPr="004046B6">
        <w:rPr>
          <w:rFonts w:ascii="Verdana" w:hAnsi="Verdana"/>
          <w:bCs/>
        </w:rPr>
        <w:t>em conjunto com o Agente Fiduciário, “</w:t>
      </w:r>
      <w:r w:rsidR="000E5D04" w:rsidRPr="004046B6">
        <w:rPr>
          <w:rFonts w:ascii="Verdana" w:hAnsi="Verdana"/>
          <w:bCs/>
          <w:u w:val="single"/>
        </w:rPr>
        <w:t>Credores</w:t>
      </w:r>
      <w:r w:rsidR="000E5D04" w:rsidRPr="004046B6">
        <w:rPr>
          <w:rFonts w:ascii="Verdana" w:hAnsi="Verdana"/>
          <w:bCs/>
        </w:rPr>
        <w:t>”</w:t>
      </w:r>
      <w:r w:rsidRPr="00A3688C">
        <w:rPr>
          <w:rFonts w:ascii="Verdana" w:hAnsi="Verdana"/>
          <w:bCs/>
        </w:rPr>
        <w:t>)</w:t>
      </w:r>
      <w:r w:rsidRPr="00A3688C">
        <w:rPr>
          <w:rFonts w:ascii="Verdana" w:hAnsi="Verdana"/>
        </w:rPr>
        <w:t xml:space="preserve">; </w:t>
      </w:r>
    </w:p>
    <w:p w14:paraId="24253468" w14:textId="77777777" w:rsidR="008D55BF" w:rsidRPr="009D39F3" w:rsidRDefault="008D55BF" w:rsidP="008D55BF">
      <w:pPr>
        <w:suppressAutoHyphens/>
        <w:spacing w:line="295" w:lineRule="auto"/>
        <w:jc w:val="both"/>
        <w:rPr>
          <w:rFonts w:ascii="Verdana" w:hAnsi="Verdana"/>
          <w:caps/>
          <w:sz w:val="20"/>
          <w:szCs w:val="20"/>
        </w:rPr>
      </w:pPr>
    </w:p>
    <w:p w14:paraId="42583726" w14:textId="77777777" w:rsidR="008D55BF" w:rsidRPr="009D39F3" w:rsidRDefault="008D55BF" w:rsidP="008D55BF">
      <w:pPr>
        <w:suppressAutoHyphens/>
        <w:spacing w:line="295" w:lineRule="auto"/>
        <w:jc w:val="both"/>
        <w:rPr>
          <w:rFonts w:ascii="Verdana" w:hAnsi="Verdana"/>
          <w:bCs/>
          <w:sz w:val="20"/>
          <w:szCs w:val="20"/>
        </w:rPr>
      </w:pPr>
      <w:r w:rsidRPr="009D39F3">
        <w:rPr>
          <w:rFonts w:ascii="Verdana" w:hAnsi="Verdana"/>
          <w:bCs/>
          <w:sz w:val="20"/>
          <w:szCs w:val="20"/>
        </w:rPr>
        <w:t xml:space="preserve">sendo </w:t>
      </w:r>
      <w:r w:rsidRPr="009D39F3">
        <w:rPr>
          <w:rFonts w:ascii="Verdana" w:hAnsi="Verdana"/>
          <w:sz w:val="20"/>
          <w:szCs w:val="20"/>
        </w:rPr>
        <w:t xml:space="preserve">a Emissora, o Agente Fiduciário e o </w:t>
      </w:r>
      <w:r w:rsidR="00812CAF">
        <w:rPr>
          <w:rFonts w:ascii="Verdana" w:hAnsi="Verdana"/>
          <w:bCs/>
          <w:sz w:val="20"/>
          <w:szCs w:val="20"/>
        </w:rPr>
        <w:t>Itaú</w:t>
      </w:r>
      <w:r w:rsidRPr="009D39F3">
        <w:rPr>
          <w:rFonts w:ascii="Verdana" w:hAnsi="Verdana"/>
          <w:bCs/>
          <w:sz w:val="20"/>
          <w:szCs w:val="20"/>
        </w:rPr>
        <w:t xml:space="preserve"> referidos, em conjunto, como</w:t>
      </w:r>
      <w:r w:rsidRPr="009D39F3">
        <w:rPr>
          <w:rFonts w:ascii="Verdana" w:hAnsi="Verdana"/>
          <w:sz w:val="20"/>
          <w:szCs w:val="20"/>
        </w:rPr>
        <w:t xml:space="preserve"> "</w:t>
      </w:r>
      <w:r w:rsidRPr="009D39F3">
        <w:rPr>
          <w:rFonts w:ascii="Verdana" w:hAnsi="Verdana"/>
          <w:sz w:val="20"/>
          <w:szCs w:val="20"/>
          <w:u w:val="single"/>
        </w:rPr>
        <w:t>Partes</w:t>
      </w:r>
      <w:r w:rsidRPr="009D39F3">
        <w:rPr>
          <w:rFonts w:ascii="Verdana" w:hAnsi="Verdana"/>
          <w:sz w:val="20"/>
          <w:szCs w:val="20"/>
        </w:rPr>
        <w:t xml:space="preserve">" </w:t>
      </w:r>
      <w:r w:rsidRPr="009D39F3">
        <w:rPr>
          <w:rFonts w:ascii="Verdana" w:hAnsi="Verdana"/>
          <w:bCs/>
          <w:sz w:val="20"/>
          <w:szCs w:val="20"/>
        </w:rPr>
        <w:t>e, individual e indistintamente, como "</w:t>
      </w:r>
      <w:r w:rsidRPr="009D39F3">
        <w:rPr>
          <w:rFonts w:ascii="Verdana" w:hAnsi="Verdana"/>
          <w:bCs/>
          <w:sz w:val="20"/>
          <w:szCs w:val="20"/>
          <w:u w:val="single"/>
        </w:rPr>
        <w:t>Parte</w:t>
      </w:r>
      <w:r w:rsidRPr="009D39F3">
        <w:rPr>
          <w:rFonts w:ascii="Verdana" w:hAnsi="Verdana"/>
          <w:bCs/>
          <w:sz w:val="20"/>
          <w:szCs w:val="20"/>
        </w:rPr>
        <w:t>";</w:t>
      </w:r>
    </w:p>
    <w:p w14:paraId="4D487D94" w14:textId="77777777" w:rsidR="008D55BF" w:rsidRDefault="008D55BF" w:rsidP="008D55BF">
      <w:pPr>
        <w:suppressAutoHyphens/>
        <w:spacing w:line="295" w:lineRule="auto"/>
        <w:jc w:val="both"/>
        <w:rPr>
          <w:rFonts w:ascii="Verdana" w:hAnsi="Verdana"/>
          <w:caps/>
          <w:sz w:val="20"/>
          <w:szCs w:val="20"/>
        </w:rPr>
      </w:pPr>
    </w:p>
    <w:p w14:paraId="71066942" w14:textId="77777777" w:rsidR="00DB7B72" w:rsidRPr="009D39F3" w:rsidRDefault="00DB7B72" w:rsidP="008D55BF">
      <w:pPr>
        <w:suppressAutoHyphens/>
        <w:spacing w:line="295" w:lineRule="auto"/>
        <w:jc w:val="both"/>
        <w:rPr>
          <w:rFonts w:ascii="Verdana" w:hAnsi="Verdana"/>
          <w:caps/>
          <w:sz w:val="20"/>
          <w:szCs w:val="20"/>
        </w:rPr>
      </w:pPr>
    </w:p>
    <w:p w14:paraId="1E0108A8" w14:textId="77777777" w:rsidR="008D55BF" w:rsidRPr="009D39F3" w:rsidRDefault="008D55BF" w:rsidP="008D55BF">
      <w:pPr>
        <w:spacing w:line="295" w:lineRule="auto"/>
        <w:jc w:val="both"/>
        <w:rPr>
          <w:rFonts w:ascii="Verdana" w:hAnsi="Verdana"/>
          <w:sz w:val="20"/>
          <w:szCs w:val="20"/>
        </w:rPr>
      </w:pPr>
      <w:r w:rsidRPr="009D39F3">
        <w:rPr>
          <w:rFonts w:ascii="Verdana" w:hAnsi="Verdana"/>
          <w:b/>
          <w:sz w:val="20"/>
          <w:szCs w:val="20"/>
        </w:rPr>
        <w:lastRenderedPageBreak/>
        <w:t>CONSIDERANDO QUE</w:t>
      </w:r>
      <w:r w:rsidRPr="009D39F3">
        <w:rPr>
          <w:rFonts w:ascii="Verdana" w:hAnsi="Verdana"/>
          <w:sz w:val="20"/>
          <w:szCs w:val="20"/>
        </w:rPr>
        <w:t>:</w:t>
      </w:r>
    </w:p>
    <w:p w14:paraId="28B5DC4A" w14:textId="77777777" w:rsidR="008D55BF" w:rsidRPr="009D39F3" w:rsidRDefault="008D55BF" w:rsidP="008D55BF">
      <w:pPr>
        <w:spacing w:line="295" w:lineRule="auto"/>
        <w:jc w:val="both"/>
        <w:rPr>
          <w:rFonts w:ascii="Verdana" w:hAnsi="Verdana"/>
          <w:sz w:val="20"/>
          <w:szCs w:val="20"/>
        </w:rPr>
      </w:pPr>
    </w:p>
    <w:p w14:paraId="63D0D2C1" w14:textId="77777777" w:rsidR="008D55BF" w:rsidRPr="009D39F3" w:rsidRDefault="008D55BF" w:rsidP="00DB7B72">
      <w:pPr>
        <w:pStyle w:val="Recitals"/>
        <w:numPr>
          <w:ilvl w:val="0"/>
          <w:numId w:val="25"/>
        </w:numPr>
        <w:spacing w:after="0" w:line="295" w:lineRule="auto"/>
        <w:ind w:left="567" w:hanging="567"/>
        <w:rPr>
          <w:rFonts w:ascii="Verdana" w:hAnsi="Verdana"/>
          <w:kern w:val="0"/>
          <w:szCs w:val="20"/>
          <w:lang w:val="pt-BR"/>
        </w:rPr>
      </w:pPr>
      <w:r w:rsidRPr="009D39F3">
        <w:rPr>
          <w:rFonts w:ascii="Verdana" w:hAnsi="Verdana"/>
          <w:kern w:val="0"/>
          <w:szCs w:val="20"/>
          <w:lang w:val="pt-BR"/>
        </w:rPr>
        <w:t xml:space="preserve">em deliberação tomada em Assembleia Geral Extraordinária da Emissora, realizada em </w:t>
      </w:r>
      <w:r>
        <w:rPr>
          <w:rFonts w:ascii="Verdana" w:hAnsi="Verdana"/>
          <w:kern w:val="0"/>
          <w:szCs w:val="20"/>
          <w:lang w:val="pt-BR"/>
        </w:rPr>
        <w:t>29</w:t>
      </w:r>
      <w:r w:rsidRPr="009D39F3">
        <w:rPr>
          <w:rFonts w:ascii="Verdana" w:hAnsi="Verdana"/>
          <w:kern w:val="0"/>
          <w:szCs w:val="20"/>
          <w:lang w:val="pt-BR"/>
        </w:rPr>
        <w:t xml:space="preserve"> de </w:t>
      </w:r>
      <w:r>
        <w:rPr>
          <w:rFonts w:ascii="Verdana" w:hAnsi="Verdana"/>
          <w:kern w:val="0"/>
          <w:szCs w:val="20"/>
          <w:lang w:val="pt-BR"/>
        </w:rPr>
        <w:t>agosto</w:t>
      </w:r>
      <w:r w:rsidRPr="009D39F3">
        <w:rPr>
          <w:rFonts w:ascii="Verdana" w:hAnsi="Verdana"/>
          <w:kern w:val="0"/>
          <w:szCs w:val="20"/>
          <w:lang w:val="pt-BR"/>
        </w:rPr>
        <w:t xml:space="preserve"> de 2017, cuja ata </w:t>
      </w:r>
      <w:r w:rsidR="00D600BD">
        <w:rPr>
          <w:rFonts w:ascii="Verdana" w:hAnsi="Verdana"/>
          <w:kern w:val="0"/>
          <w:szCs w:val="20"/>
          <w:lang w:val="pt-BR"/>
        </w:rPr>
        <w:t>foi</w:t>
      </w:r>
      <w:r w:rsidR="00D600BD" w:rsidRPr="009D39F3">
        <w:rPr>
          <w:rFonts w:ascii="Verdana" w:hAnsi="Verdana"/>
          <w:kern w:val="0"/>
          <w:szCs w:val="20"/>
          <w:lang w:val="pt-BR"/>
        </w:rPr>
        <w:t xml:space="preserve"> arquivada perante a Junta Comercial do Estado de Goiás (“</w:t>
      </w:r>
      <w:r w:rsidR="00D600BD" w:rsidRPr="009D39F3">
        <w:rPr>
          <w:rFonts w:ascii="Verdana" w:hAnsi="Verdana"/>
          <w:kern w:val="0"/>
          <w:szCs w:val="20"/>
          <w:u w:val="single"/>
          <w:lang w:val="pt-BR"/>
        </w:rPr>
        <w:t>JUCEG</w:t>
      </w:r>
      <w:r w:rsidR="00D600BD" w:rsidRPr="009D39F3">
        <w:rPr>
          <w:rFonts w:ascii="Verdana" w:hAnsi="Verdana"/>
          <w:kern w:val="0"/>
          <w:szCs w:val="20"/>
          <w:lang w:val="pt-BR"/>
        </w:rPr>
        <w:t>”)</w:t>
      </w:r>
      <w:r w:rsidR="00D600BD">
        <w:rPr>
          <w:rFonts w:ascii="Verdana" w:hAnsi="Verdana"/>
          <w:kern w:val="0"/>
          <w:szCs w:val="20"/>
          <w:lang w:val="pt-BR"/>
        </w:rPr>
        <w:t xml:space="preserve"> em 19 de setembro de 2017 sob o n° 52175288763</w:t>
      </w:r>
      <w:r w:rsidR="00D600BD" w:rsidRPr="009D39F3">
        <w:rPr>
          <w:rFonts w:ascii="Verdana" w:hAnsi="Verdana"/>
          <w:kern w:val="0"/>
          <w:szCs w:val="20"/>
          <w:lang w:val="pt-BR"/>
        </w:rPr>
        <w:t xml:space="preserve"> e publicada no Diário Oficial do Estado de Goiás</w:t>
      </w:r>
      <w:r w:rsidR="00D600BD">
        <w:rPr>
          <w:rFonts w:ascii="Verdana" w:hAnsi="Verdana"/>
          <w:kern w:val="0"/>
          <w:szCs w:val="20"/>
          <w:lang w:val="pt-BR"/>
        </w:rPr>
        <w:t xml:space="preserve"> (“</w:t>
      </w:r>
      <w:r w:rsidR="00D600BD">
        <w:rPr>
          <w:rFonts w:ascii="Verdana" w:hAnsi="Verdana"/>
          <w:kern w:val="0"/>
          <w:szCs w:val="20"/>
          <w:u w:val="single"/>
          <w:lang w:val="pt-BR"/>
        </w:rPr>
        <w:t>DOEGO</w:t>
      </w:r>
      <w:r w:rsidR="00D600BD">
        <w:rPr>
          <w:rFonts w:ascii="Verdana" w:hAnsi="Verdana"/>
          <w:kern w:val="0"/>
          <w:szCs w:val="20"/>
          <w:lang w:val="pt-BR"/>
        </w:rPr>
        <w:t>”)</w:t>
      </w:r>
      <w:r w:rsidR="00D600BD" w:rsidRPr="009D39F3">
        <w:rPr>
          <w:rFonts w:ascii="Verdana" w:hAnsi="Verdana"/>
          <w:kern w:val="0"/>
          <w:szCs w:val="20"/>
          <w:lang w:val="pt-BR"/>
        </w:rPr>
        <w:t xml:space="preserve"> e no jornal </w:t>
      </w:r>
      <w:r w:rsidR="00D600BD">
        <w:rPr>
          <w:rFonts w:ascii="Verdana" w:hAnsi="Verdana"/>
          <w:kern w:val="0"/>
          <w:szCs w:val="20"/>
          <w:lang w:val="pt-BR"/>
        </w:rPr>
        <w:t>“O Hoje”</w:t>
      </w:r>
      <w:r w:rsidR="00D600BD" w:rsidRPr="009D39F3">
        <w:rPr>
          <w:rFonts w:ascii="Verdana" w:hAnsi="Verdana"/>
          <w:kern w:val="0"/>
          <w:szCs w:val="20"/>
          <w:lang w:val="pt-BR"/>
        </w:rPr>
        <w:t xml:space="preserve"> </w:t>
      </w:r>
      <w:r w:rsidR="00D600BD">
        <w:rPr>
          <w:rFonts w:ascii="Verdana" w:hAnsi="Verdana"/>
          <w:kern w:val="0"/>
          <w:szCs w:val="20"/>
          <w:lang w:val="pt-BR"/>
        </w:rPr>
        <w:t xml:space="preserve">nas edições de 22 de setembro de 2017 </w:t>
      </w:r>
      <w:r w:rsidRPr="009D39F3">
        <w:rPr>
          <w:rFonts w:ascii="Verdana" w:hAnsi="Verdana"/>
          <w:kern w:val="0"/>
          <w:szCs w:val="20"/>
          <w:lang w:val="pt-BR"/>
        </w:rPr>
        <w:t>("</w:t>
      </w:r>
      <w:r w:rsidRPr="009D39F3">
        <w:rPr>
          <w:rFonts w:ascii="Verdana" w:hAnsi="Verdana"/>
          <w:kern w:val="0"/>
          <w:szCs w:val="20"/>
          <w:u w:val="single"/>
          <w:lang w:val="pt-BR"/>
        </w:rPr>
        <w:t>AGE</w:t>
      </w:r>
      <w:r w:rsidRPr="009D39F3">
        <w:rPr>
          <w:rFonts w:ascii="Verdana" w:hAnsi="Verdana"/>
          <w:kern w:val="0"/>
          <w:szCs w:val="20"/>
          <w:lang w:val="pt-BR"/>
        </w:rPr>
        <w:t>"), a Emissora aprovou, nos termos do artigo 52 e seguintes da Lei nº 6.404, de 15 de dezembro de 1976 e alterações posteriores ("</w:t>
      </w:r>
      <w:r w:rsidRPr="009D39F3">
        <w:rPr>
          <w:rFonts w:ascii="Verdana" w:hAnsi="Verdana"/>
          <w:bCs/>
          <w:kern w:val="0"/>
          <w:szCs w:val="20"/>
          <w:u w:val="single"/>
          <w:lang w:val="pt-BR"/>
        </w:rPr>
        <w:t>Lei das Sociedades por Ações</w:t>
      </w:r>
      <w:r w:rsidRPr="009D39F3">
        <w:rPr>
          <w:rFonts w:ascii="Verdana" w:hAnsi="Verdana"/>
          <w:kern w:val="0"/>
          <w:szCs w:val="20"/>
          <w:lang w:val="pt-BR"/>
        </w:rPr>
        <w:t>"), a realização da 1ª (primeira) emissão,</w:t>
      </w:r>
      <w:r w:rsidRPr="009D39F3">
        <w:rPr>
          <w:rFonts w:ascii="Verdana" w:hAnsi="Verdana"/>
          <w:kern w:val="0"/>
          <w:szCs w:val="20"/>
          <w:lang w:val="pt-BR" w:eastAsia="pt-BR"/>
        </w:rPr>
        <w:t xml:space="preserve"> </w:t>
      </w:r>
      <w:r w:rsidRPr="009D39F3">
        <w:rPr>
          <w:rFonts w:ascii="Verdana" w:hAnsi="Verdana"/>
          <w:kern w:val="0"/>
          <w:szCs w:val="20"/>
          <w:lang w:val="pt-BR"/>
        </w:rPr>
        <w:t>pela Emissora, de debêntures simples, não conversíveis em ações, em três séries, da espécie</w:t>
      </w:r>
      <w:r>
        <w:rPr>
          <w:rFonts w:ascii="Verdana" w:hAnsi="Verdana"/>
          <w:kern w:val="0"/>
          <w:szCs w:val="20"/>
          <w:lang w:val="pt-BR"/>
        </w:rPr>
        <w:t xml:space="preserve"> quirografária, a ser convolada em</w:t>
      </w:r>
      <w:r w:rsidRPr="009D39F3">
        <w:rPr>
          <w:rFonts w:ascii="Verdana" w:hAnsi="Verdana"/>
          <w:kern w:val="0"/>
          <w:szCs w:val="20"/>
          <w:lang w:val="pt-BR"/>
        </w:rPr>
        <w:t xml:space="preserve"> garantia real, com garantia adicional fidejussória, com valor nominal unitário de R$1.000,00 (um mil reais) ("</w:t>
      </w:r>
      <w:r w:rsidRPr="009D39F3">
        <w:rPr>
          <w:rFonts w:ascii="Verdana" w:hAnsi="Verdana"/>
          <w:kern w:val="0"/>
          <w:szCs w:val="20"/>
          <w:u w:val="single"/>
          <w:lang w:val="pt-BR"/>
        </w:rPr>
        <w:t>Valor Nominal Unitário</w:t>
      </w:r>
      <w:r w:rsidRPr="009D39F3">
        <w:rPr>
          <w:rFonts w:ascii="Verdana" w:hAnsi="Verdana"/>
          <w:kern w:val="0"/>
          <w:szCs w:val="20"/>
          <w:lang w:val="pt-BR"/>
        </w:rPr>
        <w:t>" e "</w:t>
      </w:r>
      <w:r w:rsidRPr="009D39F3">
        <w:rPr>
          <w:rFonts w:ascii="Verdana" w:hAnsi="Verdana"/>
          <w:kern w:val="0"/>
          <w:szCs w:val="20"/>
          <w:u w:val="single"/>
          <w:lang w:val="pt-BR"/>
        </w:rPr>
        <w:t>Debêntures</w:t>
      </w:r>
      <w:r w:rsidRPr="009D39F3">
        <w:rPr>
          <w:rFonts w:ascii="Verdana" w:hAnsi="Verdana"/>
          <w:kern w:val="0"/>
          <w:szCs w:val="20"/>
          <w:lang w:val="pt-BR"/>
        </w:rPr>
        <w:t>", respectivamente), perfazendo o montante total de R$36.600.000,00 (trinta e seis milhões e seiscentos mil reais) ("</w:t>
      </w:r>
      <w:r w:rsidRPr="009D39F3">
        <w:rPr>
          <w:rFonts w:ascii="Verdana" w:hAnsi="Verdana"/>
          <w:kern w:val="0"/>
          <w:szCs w:val="20"/>
          <w:u w:val="single"/>
          <w:lang w:val="pt-BR"/>
        </w:rPr>
        <w:t>Emissão</w:t>
      </w:r>
      <w:r w:rsidRPr="009D39F3">
        <w:rPr>
          <w:rFonts w:ascii="Verdana" w:hAnsi="Verdana"/>
          <w:kern w:val="0"/>
          <w:szCs w:val="20"/>
          <w:lang w:val="pt-BR"/>
        </w:rPr>
        <w:t xml:space="preserve">") na Data de Emissão </w:t>
      </w:r>
      <w:r w:rsidRPr="009D39F3">
        <w:rPr>
          <w:rFonts w:ascii="Verdana" w:hAnsi="Verdana" w:cs="Tahoma"/>
          <w:szCs w:val="20"/>
          <w:lang w:val="pt-BR"/>
        </w:rPr>
        <w:t>(conforme definido na Escritura de Emissão)</w:t>
      </w:r>
      <w:r w:rsidRPr="009D39F3">
        <w:rPr>
          <w:rFonts w:ascii="Verdana" w:hAnsi="Verdana"/>
          <w:kern w:val="0"/>
          <w:szCs w:val="20"/>
          <w:lang w:val="pt-BR"/>
        </w:rPr>
        <w:t xml:space="preserve">, </w:t>
      </w:r>
      <w:r>
        <w:rPr>
          <w:rFonts w:ascii="Verdana" w:hAnsi="Verdana"/>
          <w:kern w:val="0"/>
          <w:szCs w:val="20"/>
          <w:lang w:val="pt-BR"/>
        </w:rPr>
        <w:t xml:space="preserve">observada a possibilidade de distribuição parcial, </w:t>
      </w:r>
      <w:r w:rsidRPr="009D39F3">
        <w:rPr>
          <w:rFonts w:ascii="Verdana" w:hAnsi="Verdana"/>
          <w:kern w:val="0"/>
          <w:szCs w:val="20"/>
          <w:lang w:val="pt-BR"/>
        </w:rPr>
        <w:t>as quais serão objeto de distribuição pública com esforços restritos de colocação, nos termos da Instrução da CVM nº 476, de 16 de janeiro de 2009 e alterações posteriores ("</w:t>
      </w:r>
      <w:r w:rsidRPr="009D39F3">
        <w:rPr>
          <w:rFonts w:ascii="Verdana" w:hAnsi="Verdana"/>
          <w:kern w:val="0"/>
          <w:szCs w:val="20"/>
          <w:u w:val="single"/>
          <w:lang w:val="pt-BR"/>
        </w:rPr>
        <w:t>Oferta Restrita</w:t>
      </w:r>
      <w:r w:rsidRPr="009D39F3">
        <w:rPr>
          <w:rFonts w:ascii="Verdana" w:hAnsi="Verdana"/>
          <w:kern w:val="0"/>
          <w:szCs w:val="20"/>
          <w:lang w:val="pt-BR"/>
        </w:rPr>
        <w:t>" e "</w:t>
      </w:r>
      <w:r w:rsidRPr="009D39F3">
        <w:rPr>
          <w:rFonts w:ascii="Verdana" w:hAnsi="Verdana"/>
          <w:kern w:val="0"/>
          <w:szCs w:val="20"/>
          <w:u w:val="single"/>
          <w:lang w:val="pt-BR"/>
        </w:rPr>
        <w:t>Instrução CVM 476</w:t>
      </w:r>
      <w:r w:rsidRPr="009D39F3">
        <w:rPr>
          <w:rFonts w:ascii="Verdana" w:hAnsi="Verdana"/>
          <w:kern w:val="0"/>
          <w:szCs w:val="20"/>
          <w:lang w:val="pt-BR"/>
        </w:rPr>
        <w:t>", respectivamente);</w:t>
      </w:r>
    </w:p>
    <w:p w14:paraId="5D322814" w14:textId="77777777" w:rsidR="008D55BF" w:rsidRPr="009D39F3" w:rsidRDefault="008D55BF" w:rsidP="008D55BF">
      <w:pPr>
        <w:spacing w:line="295" w:lineRule="auto"/>
        <w:jc w:val="both"/>
        <w:rPr>
          <w:rFonts w:ascii="Verdana" w:hAnsi="Verdana"/>
          <w:color w:val="000000"/>
          <w:sz w:val="20"/>
          <w:szCs w:val="20"/>
        </w:rPr>
      </w:pPr>
    </w:p>
    <w:p w14:paraId="68386BAB" w14:textId="77777777" w:rsidR="008D55BF" w:rsidRPr="009D39F3" w:rsidRDefault="008D55BF" w:rsidP="008D55BF">
      <w:pPr>
        <w:pStyle w:val="Recitals"/>
        <w:numPr>
          <w:ilvl w:val="0"/>
          <w:numId w:val="25"/>
        </w:numPr>
        <w:spacing w:after="0" w:line="295" w:lineRule="auto"/>
        <w:ind w:left="567" w:hanging="567"/>
        <w:rPr>
          <w:rFonts w:ascii="Verdana" w:hAnsi="Verdana"/>
          <w:color w:val="000000"/>
          <w:kern w:val="0"/>
          <w:szCs w:val="20"/>
          <w:lang w:val="pt-BR"/>
        </w:rPr>
      </w:pPr>
      <w:r w:rsidRPr="009D39F3">
        <w:rPr>
          <w:rFonts w:ascii="Verdana" w:hAnsi="Verdana"/>
          <w:color w:val="000000"/>
          <w:kern w:val="0"/>
          <w:szCs w:val="20"/>
          <w:lang w:val="pt-BR"/>
        </w:rPr>
        <w:t xml:space="preserve">a constituição da cessão fiduciária de conta vinculada e de direitos creditórios objeto deste Contrato, bem como a celebração do presente </w:t>
      </w:r>
      <w:r w:rsidRPr="009D39F3">
        <w:rPr>
          <w:rFonts w:ascii="Verdana" w:hAnsi="Verdana"/>
          <w:kern w:val="0"/>
          <w:szCs w:val="20"/>
          <w:lang w:val="pt-BR"/>
        </w:rPr>
        <w:t>Contrato</w:t>
      </w:r>
      <w:r w:rsidRPr="009D39F3">
        <w:rPr>
          <w:rFonts w:ascii="Verdana" w:hAnsi="Verdana"/>
          <w:color w:val="000000"/>
          <w:kern w:val="0"/>
          <w:szCs w:val="20"/>
          <w:lang w:val="pt-BR"/>
        </w:rPr>
        <w:t xml:space="preserve"> pela Emissora também foram autorizadas por deliberação tomada na AGE;</w:t>
      </w:r>
    </w:p>
    <w:p w14:paraId="5787683F" w14:textId="77777777" w:rsidR="008D55BF" w:rsidRPr="009D39F3" w:rsidRDefault="008D55BF" w:rsidP="008D55BF">
      <w:pPr>
        <w:spacing w:line="295" w:lineRule="auto"/>
        <w:jc w:val="both"/>
        <w:rPr>
          <w:rFonts w:ascii="Verdana" w:hAnsi="Verdana"/>
          <w:color w:val="000000"/>
          <w:sz w:val="20"/>
          <w:szCs w:val="20"/>
        </w:rPr>
      </w:pPr>
    </w:p>
    <w:p w14:paraId="00B70CA9" w14:textId="77777777" w:rsidR="008D55BF" w:rsidRPr="004046B6" w:rsidRDefault="008D55BF" w:rsidP="008D55BF">
      <w:pPr>
        <w:pStyle w:val="Recitals"/>
        <w:numPr>
          <w:ilvl w:val="0"/>
          <w:numId w:val="25"/>
        </w:numPr>
        <w:spacing w:after="0" w:line="295" w:lineRule="auto"/>
        <w:ind w:left="567" w:hanging="567"/>
        <w:rPr>
          <w:rFonts w:ascii="Verdana" w:hAnsi="Verdana"/>
          <w:color w:val="000000"/>
          <w:kern w:val="0"/>
          <w:szCs w:val="20"/>
          <w:lang w:val="pt-BR"/>
        </w:rPr>
      </w:pPr>
      <w:r w:rsidRPr="009A14F9">
        <w:rPr>
          <w:rFonts w:ascii="Verdana" w:hAnsi="Verdana"/>
          <w:color w:val="000000"/>
          <w:kern w:val="0"/>
          <w:szCs w:val="20"/>
          <w:lang w:val="pt-BR"/>
        </w:rPr>
        <w:t xml:space="preserve">a </w:t>
      </w:r>
      <w:r w:rsidRPr="009A14F9">
        <w:rPr>
          <w:rFonts w:ascii="Verdana" w:hAnsi="Verdana"/>
          <w:kern w:val="0"/>
          <w:szCs w:val="20"/>
          <w:lang w:val="pt-BR"/>
        </w:rPr>
        <w:t>Emissora</w:t>
      </w:r>
      <w:r w:rsidRPr="009A14F9">
        <w:rPr>
          <w:rFonts w:ascii="Verdana" w:hAnsi="Verdana"/>
          <w:color w:val="000000"/>
          <w:kern w:val="0"/>
          <w:szCs w:val="20"/>
          <w:lang w:val="pt-BR"/>
        </w:rPr>
        <w:t>,</w:t>
      </w:r>
      <w:r w:rsidRPr="009A14F9">
        <w:rPr>
          <w:rFonts w:ascii="Verdana" w:hAnsi="Verdana"/>
          <w:kern w:val="0"/>
          <w:szCs w:val="20"/>
          <w:lang w:val="pt-BR"/>
        </w:rPr>
        <w:t xml:space="preserve"> o Agente Fiduciário, nomeado para representar os interesses dos titulares das Debêntures ("</w:t>
      </w:r>
      <w:r w:rsidRPr="000812AD">
        <w:rPr>
          <w:rFonts w:ascii="Verdana" w:hAnsi="Verdana"/>
          <w:bCs/>
          <w:kern w:val="0"/>
          <w:szCs w:val="20"/>
          <w:u w:val="single"/>
          <w:lang w:val="pt-BR"/>
        </w:rPr>
        <w:t>Debenturistas</w:t>
      </w:r>
      <w:r w:rsidRPr="000812AD">
        <w:rPr>
          <w:rFonts w:ascii="Verdana" w:hAnsi="Verdana"/>
          <w:bCs/>
          <w:kern w:val="0"/>
          <w:szCs w:val="20"/>
          <w:lang w:val="pt-BR"/>
        </w:rPr>
        <w:t xml:space="preserve">"), os Srs. Frederico </w:t>
      </w:r>
      <w:r w:rsidRPr="002C7AD4">
        <w:rPr>
          <w:rFonts w:ascii="Verdana" w:hAnsi="Verdana"/>
          <w:bCs/>
          <w:kern w:val="0"/>
          <w:szCs w:val="20"/>
          <w:lang w:val="pt-BR"/>
        </w:rPr>
        <w:t>Peixoto de Carvalho Craveiro</w:t>
      </w:r>
      <w:r w:rsidR="006050E2">
        <w:rPr>
          <w:rFonts w:ascii="Verdana" w:hAnsi="Verdana"/>
          <w:bCs/>
          <w:kern w:val="0"/>
          <w:szCs w:val="20"/>
          <w:lang w:val="pt-BR"/>
        </w:rPr>
        <w:t xml:space="preserve"> </w:t>
      </w:r>
      <w:r w:rsidR="006050E2" w:rsidRPr="002025A3">
        <w:rPr>
          <w:rFonts w:ascii="Verdana" w:hAnsi="Verdana"/>
          <w:lang w:val="pt-BR"/>
        </w:rPr>
        <w:t>(“</w:t>
      </w:r>
      <w:r w:rsidR="006050E2" w:rsidRPr="002025A3">
        <w:rPr>
          <w:rFonts w:ascii="Verdana" w:hAnsi="Verdana"/>
          <w:u w:val="single"/>
          <w:lang w:val="pt-BR"/>
        </w:rPr>
        <w:t>Frederico Craveiro</w:t>
      </w:r>
      <w:r w:rsidR="006050E2" w:rsidRPr="002025A3">
        <w:rPr>
          <w:rFonts w:ascii="Verdana" w:hAnsi="Verdana"/>
          <w:lang w:val="pt-BR"/>
        </w:rPr>
        <w:t>”)</w:t>
      </w:r>
      <w:r w:rsidRPr="002C7AD4">
        <w:rPr>
          <w:rFonts w:ascii="Verdana" w:hAnsi="Verdana"/>
          <w:bCs/>
          <w:kern w:val="0"/>
          <w:szCs w:val="20"/>
          <w:lang w:val="pt-BR"/>
        </w:rPr>
        <w:t xml:space="preserve">, Guilherme </w:t>
      </w:r>
      <w:r w:rsidRPr="00224329">
        <w:rPr>
          <w:rFonts w:ascii="Verdana" w:hAnsi="Verdana"/>
          <w:bCs/>
          <w:kern w:val="0"/>
          <w:szCs w:val="20"/>
          <w:lang w:val="pt-BR"/>
        </w:rPr>
        <w:t>Peixoto de Carvalho Craveiro</w:t>
      </w:r>
      <w:r w:rsidR="006050E2">
        <w:rPr>
          <w:rFonts w:ascii="Verdana" w:hAnsi="Verdana"/>
          <w:bCs/>
          <w:kern w:val="0"/>
          <w:szCs w:val="20"/>
          <w:lang w:val="pt-BR"/>
        </w:rPr>
        <w:t xml:space="preserve"> </w:t>
      </w:r>
      <w:r w:rsidR="006050E2" w:rsidRPr="002025A3">
        <w:rPr>
          <w:rFonts w:ascii="Verdana" w:hAnsi="Verdana"/>
          <w:lang w:val="pt-BR"/>
        </w:rPr>
        <w:t>(“</w:t>
      </w:r>
      <w:r w:rsidR="006050E2" w:rsidRPr="002025A3">
        <w:rPr>
          <w:rFonts w:ascii="Verdana" w:hAnsi="Verdana"/>
          <w:u w:val="single"/>
          <w:lang w:val="pt-BR"/>
        </w:rPr>
        <w:t>Guilherme Craveiro</w:t>
      </w:r>
      <w:r w:rsidR="006050E2" w:rsidRPr="002025A3">
        <w:rPr>
          <w:rFonts w:ascii="Verdana" w:hAnsi="Verdana"/>
          <w:lang w:val="pt-BR"/>
        </w:rPr>
        <w:t>”)</w:t>
      </w:r>
      <w:r w:rsidRPr="00224329">
        <w:rPr>
          <w:rFonts w:ascii="Verdana" w:hAnsi="Verdana"/>
          <w:bCs/>
          <w:kern w:val="0"/>
          <w:szCs w:val="20"/>
          <w:lang w:val="pt-BR"/>
        </w:rPr>
        <w:t xml:space="preserve">, André </w:t>
      </w:r>
      <w:r w:rsidRPr="004046B6">
        <w:rPr>
          <w:rFonts w:ascii="Verdana" w:hAnsi="Verdana"/>
          <w:bCs/>
          <w:kern w:val="0"/>
          <w:szCs w:val="20"/>
          <w:lang w:val="pt-BR"/>
        </w:rPr>
        <w:t>Peixoto de Carvalho Craveiro</w:t>
      </w:r>
      <w:r w:rsidR="006050E2">
        <w:rPr>
          <w:rFonts w:ascii="Verdana" w:hAnsi="Verdana"/>
          <w:bCs/>
          <w:kern w:val="0"/>
          <w:szCs w:val="20"/>
          <w:lang w:val="pt-BR"/>
        </w:rPr>
        <w:t xml:space="preserve"> </w:t>
      </w:r>
      <w:r w:rsidR="006050E2" w:rsidRPr="002025A3">
        <w:rPr>
          <w:rFonts w:ascii="Verdana" w:hAnsi="Verdana"/>
          <w:lang w:val="pt-BR"/>
        </w:rPr>
        <w:t>(“</w:t>
      </w:r>
      <w:r w:rsidR="006050E2" w:rsidRPr="002025A3">
        <w:rPr>
          <w:rFonts w:ascii="Verdana" w:hAnsi="Verdana"/>
          <w:u w:val="single"/>
          <w:lang w:val="pt-BR"/>
        </w:rPr>
        <w:t>André Craveiro</w:t>
      </w:r>
      <w:r w:rsidR="006050E2" w:rsidRPr="002025A3">
        <w:rPr>
          <w:rFonts w:ascii="Verdana" w:hAnsi="Verdana"/>
          <w:lang w:val="pt-BR"/>
        </w:rPr>
        <w:t>”)</w:t>
      </w:r>
      <w:r w:rsidRPr="004046B6">
        <w:rPr>
          <w:rFonts w:ascii="Verdana" w:hAnsi="Verdana"/>
          <w:bCs/>
          <w:kern w:val="0"/>
          <w:szCs w:val="20"/>
          <w:lang w:val="pt-BR"/>
        </w:rPr>
        <w:t xml:space="preserve"> e Rodolfo </w:t>
      </w:r>
      <w:proofErr w:type="spellStart"/>
      <w:r w:rsidRPr="004046B6">
        <w:rPr>
          <w:rFonts w:ascii="Verdana" w:hAnsi="Verdana"/>
          <w:bCs/>
          <w:kern w:val="0"/>
          <w:szCs w:val="20"/>
          <w:lang w:val="pt-BR"/>
        </w:rPr>
        <w:t>Dafico</w:t>
      </w:r>
      <w:proofErr w:type="spellEnd"/>
      <w:r w:rsidRPr="004046B6">
        <w:rPr>
          <w:rFonts w:ascii="Verdana" w:hAnsi="Verdana"/>
          <w:bCs/>
          <w:kern w:val="0"/>
          <w:szCs w:val="20"/>
          <w:lang w:val="pt-BR"/>
        </w:rPr>
        <w:t xml:space="preserve"> Bernardes de Oliveira</w:t>
      </w:r>
      <w:r w:rsidR="006050E2">
        <w:rPr>
          <w:rFonts w:ascii="Verdana" w:hAnsi="Verdana"/>
          <w:bCs/>
          <w:kern w:val="0"/>
          <w:szCs w:val="20"/>
          <w:lang w:val="pt-BR"/>
        </w:rPr>
        <w:t xml:space="preserve"> </w:t>
      </w:r>
      <w:r w:rsidR="006050E2" w:rsidRPr="002025A3">
        <w:rPr>
          <w:rFonts w:ascii="Verdana" w:hAnsi="Verdana"/>
          <w:lang w:val="pt-BR"/>
        </w:rPr>
        <w:t>(“</w:t>
      </w:r>
      <w:r w:rsidR="006050E2" w:rsidRPr="002025A3">
        <w:rPr>
          <w:rFonts w:ascii="Verdana" w:hAnsi="Verdana"/>
          <w:u w:val="single"/>
          <w:lang w:val="pt-BR"/>
        </w:rPr>
        <w:t>Rodolfo Oliveira</w:t>
      </w:r>
      <w:r w:rsidR="006050E2" w:rsidRPr="002025A3">
        <w:rPr>
          <w:rFonts w:ascii="Verdana" w:hAnsi="Verdana"/>
          <w:lang w:val="pt-BR"/>
        </w:rPr>
        <w:t>” e, em conjunto com Frederico Craveiro, Guilherme Craveiro e André Craveiro, “</w:t>
      </w:r>
      <w:r w:rsidR="006050E2" w:rsidRPr="002025A3">
        <w:rPr>
          <w:rFonts w:ascii="Verdana" w:hAnsi="Verdana"/>
          <w:u w:val="single"/>
          <w:lang w:val="pt-BR"/>
        </w:rPr>
        <w:t>Fiadores Pessoa Física</w:t>
      </w:r>
      <w:r w:rsidR="006050E2" w:rsidRPr="002025A3">
        <w:rPr>
          <w:rFonts w:ascii="Verdana" w:hAnsi="Verdana"/>
          <w:lang w:val="pt-BR"/>
        </w:rPr>
        <w:t>”)</w:t>
      </w:r>
      <w:r w:rsidR="008B34CE">
        <w:rPr>
          <w:rFonts w:ascii="Verdana" w:hAnsi="Verdana"/>
          <w:lang w:val="pt-BR"/>
        </w:rPr>
        <w:t xml:space="preserve"> e </w:t>
      </w:r>
      <w:r w:rsidR="008B34CE" w:rsidRPr="000812AD">
        <w:rPr>
          <w:rFonts w:ascii="Verdana" w:hAnsi="Verdana"/>
          <w:bCs/>
          <w:kern w:val="0"/>
          <w:szCs w:val="20"/>
          <w:lang w:val="pt-BR"/>
        </w:rPr>
        <w:t>a FGR Urbanismo S.A.</w:t>
      </w:r>
      <w:r w:rsidR="008B34CE">
        <w:rPr>
          <w:rFonts w:ascii="Verdana" w:hAnsi="Verdana"/>
          <w:bCs/>
          <w:kern w:val="0"/>
          <w:szCs w:val="20"/>
          <w:lang w:val="pt-BR"/>
        </w:rPr>
        <w:t xml:space="preserve"> (“</w:t>
      </w:r>
      <w:r w:rsidR="008B34CE">
        <w:rPr>
          <w:rFonts w:ascii="Verdana" w:hAnsi="Verdana"/>
          <w:bCs/>
          <w:kern w:val="0"/>
          <w:szCs w:val="20"/>
          <w:u w:val="single"/>
          <w:lang w:val="pt-BR"/>
        </w:rPr>
        <w:t>Fiadora Pessoa Jurídica</w:t>
      </w:r>
      <w:r w:rsidR="008B34CE">
        <w:rPr>
          <w:rFonts w:ascii="Verdana" w:hAnsi="Verdana"/>
          <w:bCs/>
          <w:kern w:val="0"/>
          <w:szCs w:val="20"/>
          <w:lang w:val="pt-BR"/>
        </w:rPr>
        <w:t>” e, em conjunto com os Fiadores Pessoa Física, “</w:t>
      </w:r>
      <w:r w:rsidR="008B34CE">
        <w:rPr>
          <w:rFonts w:ascii="Verdana" w:hAnsi="Verdana"/>
          <w:bCs/>
          <w:kern w:val="0"/>
          <w:szCs w:val="20"/>
          <w:u w:val="single"/>
          <w:lang w:val="pt-BR"/>
        </w:rPr>
        <w:t>Fiadores</w:t>
      </w:r>
      <w:r w:rsidR="008B34CE">
        <w:rPr>
          <w:rFonts w:ascii="Verdana" w:hAnsi="Verdana"/>
          <w:bCs/>
          <w:kern w:val="0"/>
          <w:szCs w:val="20"/>
          <w:lang w:val="pt-BR"/>
        </w:rPr>
        <w:t>”)</w:t>
      </w:r>
      <w:r w:rsidR="008B34CE" w:rsidRPr="000812AD">
        <w:rPr>
          <w:rFonts w:ascii="Verdana" w:hAnsi="Verdana"/>
          <w:bCs/>
          <w:kern w:val="0"/>
          <w:szCs w:val="20"/>
          <w:lang w:val="pt-BR"/>
        </w:rPr>
        <w:t xml:space="preserve"> e</w:t>
      </w:r>
      <w:r w:rsidRPr="004046B6">
        <w:rPr>
          <w:rFonts w:ascii="Verdana" w:hAnsi="Verdana"/>
          <w:kern w:val="0"/>
          <w:szCs w:val="20"/>
          <w:lang w:val="pt-BR"/>
        </w:rPr>
        <w:t xml:space="preserve"> </w:t>
      </w:r>
      <w:r w:rsidRPr="004046B6">
        <w:rPr>
          <w:rFonts w:ascii="Verdana" w:hAnsi="Verdana"/>
          <w:color w:val="000000"/>
          <w:kern w:val="0"/>
          <w:szCs w:val="20"/>
          <w:lang w:val="pt-BR"/>
        </w:rPr>
        <w:t xml:space="preserve">celebraram, em </w:t>
      </w:r>
      <w:r w:rsidRPr="004046B6">
        <w:rPr>
          <w:rFonts w:ascii="Verdana" w:hAnsi="Verdana"/>
          <w:kern w:val="0"/>
          <w:szCs w:val="20"/>
          <w:lang w:val="pt-BR"/>
        </w:rPr>
        <w:t>05 de setembro</w:t>
      </w:r>
      <w:r w:rsidRPr="004046B6">
        <w:rPr>
          <w:rFonts w:ascii="Verdana" w:hAnsi="Verdana"/>
          <w:color w:val="000000"/>
          <w:kern w:val="0"/>
          <w:szCs w:val="20"/>
          <w:lang w:val="pt-BR"/>
        </w:rPr>
        <w:t xml:space="preserve"> de 2017, o </w:t>
      </w:r>
      <w:r w:rsidRPr="004046B6">
        <w:rPr>
          <w:rFonts w:ascii="Verdana" w:hAnsi="Verdana"/>
          <w:bCs/>
          <w:color w:val="000000"/>
          <w:kern w:val="0"/>
          <w:szCs w:val="20"/>
          <w:lang w:val="pt-BR"/>
        </w:rPr>
        <w:t>"</w:t>
      </w:r>
      <w:r w:rsidRPr="004046B6">
        <w:rPr>
          <w:rFonts w:ascii="Verdana" w:hAnsi="Verdana" w:cs="Tahoma"/>
          <w:szCs w:val="20"/>
          <w:lang w:val="pt-BR"/>
        </w:rPr>
        <w:t>Instrumento Particular de Escritura da Primeira Emissão de Debêntures Simples, Não Conversíveis em Ações, da Espécie Quirografária, a ser convolada em Garantia Real, com Garantia Adicional Fidejussória, em Três Séries, para Distribuição Pública, com Esforços Restritos de Distribuição, da FGR Urbanismo Belém S.A. – SPE</w:t>
      </w:r>
      <w:r w:rsidRPr="004046B6">
        <w:rPr>
          <w:rFonts w:ascii="Verdana" w:hAnsi="Verdana"/>
          <w:bCs/>
          <w:color w:val="000000"/>
          <w:kern w:val="0"/>
          <w:szCs w:val="20"/>
          <w:lang w:val="pt-BR"/>
        </w:rPr>
        <w:t>" ("</w:t>
      </w:r>
      <w:r w:rsidRPr="004046B6">
        <w:rPr>
          <w:rFonts w:ascii="Verdana" w:hAnsi="Verdana"/>
          <w:bCs/>
          <w:color w:val="000000"/>
          <w:kern w:val="0"/>
          <w:szCs w:val="20"/>
          <w:u w:val="single"/>
          <w:lang w:val="pt-BR"/>
        </w:rPr>
        <w:t>Escritura de Emissão</w:t>
      </w:r>
      <w:r w:rsidRPr="004046B6">
        <w:rPr>
          <w:rFonts w:ascii="Verdana" w:hAnsi="Verdana"/>
          <w:bCs/>
          <w:color w:val="000000"/>
          <w:kern w:val="0"/>
          <w:szCs w:val="20"/>
          <w:lang w:val="pt-BR"/>
        </w:rPr>
        <w:t>")</w:t>
      </w:r>
      <w:r w:rsidRPr="004046B6">
        <w:rPr>
          <w:rFonts w:ascii="Verdana" w:hAnsi="Verdana"/>
          <w:color w:val="000000"/>
          <w:kern w:val="0"/>
          <w:szCs w:val="20"/>
          <w:lang w:val="pt-BR"/>
        </w:rPr>
        <w:t>;</w:t>
      </w:r>
    </w:p>
    <w:p w14:paraId="096D65B9" w14:textId="77777777" w:rsidR="008D55BF" w:rsidRPr="004046B6" w:rsidRDefault="008D55BF" w:rsidP="008D55BF">
      <w:pPr>
        <w:spacing w:line="295" w:lineRule="auto"/>
        <w:jc w:val="both"/>
        <w:rPr>
          <w:rFonts w:ascii="Verdana" w:hAnsi="Verdana"/>
          <w:color w:val="000000"/>
          <w:sz w:val="20"/>
          <w:szCs w:val="20"/>
          <w:highlight w:val="yellow"/>
        </w:rPr>
      </w:pPr>
    </w:p>
    <w:p w14:paraId="44E411C5" w14:textId="77777777" w:rsidR="00927AF2" w:rsidRPr="002C7AD4" w:rsidRDefault="00927AF2" w:rsidP="004046B6">
      <w:pPr>
        <w:pStyle w:val="Recitals"/>
        <w:numPr>
          <w:ilvl w:val="0"/>
          <w:numId w:val="25"/>
        </w:numPr>
        <w:spacing w:after="0" w:line="295" w:lineRule="auto"/>
        <w:ind w:left="567" w:hanging="567"/>
        <w:rPr>
          <w:rFonts w:ascii="Verdana" w:hAnsi="Verdana" w:cs="Tahoma"/>
          <w:color w:val="000000"/>
          <w:szCs w:val="20"/>
          <w:lang w:val="pt-BR"/>
        </w:rPr>
      </w:pPr>
      <w:r w:rsidRPr="000812AD">
        <w:rPr>
          <w:rFonts w:ascii="Verdana" w:hAnsi="Verdana" w:cs="Tahoma"/>
          <w:color w:val="000000"/>
          <w:szCs w:val="20"/>
          <w:lang w:val="pt-BR"/>
        </w:rPr>
        <w:t xml:space="preserve">em </w:t>
      </w:r>
      <w:r w:rsidR="006050E2">
        <w:rPr>
          <w:rFonts w:ascii="Verdana" w:hAnsi="Verdana" w:cs="Tahoma"/>
          <w:color w:val="000000"/>
          <w:szCs w:val="20"/>
          <w:lang w:val="pt-BR"/>
        </w:rPr>
        <w:t>09</w:t>
      </w:r>
      <w:r w:rsidRPr="000812AD">
        <w:rPr>
          <w:rFonts w:ascii="Verdana" w:hAnsi="Verdana" w:cs="Tahoma"/>
          <w:color w:val="000000"/>
          <w:szCs w:val="20"/>
          <w:lang w:val="pt-BR"/>
        </w:rPr>
        <w:t xml:space="preserve"> de </w:t>
      </w:r>
      <w:r w:rsidR="006050E2">
        <w:rPr>
          <w:rFonts w:ascii="Verdana" w:hAnsi="Verdana" w:cs="Tahoma"/>
          <w:color w:val="000000"/>
          <w:szCs w:val="20"/>
          <w:lang w:val="pt-BR"/>
        </w:rPr>
        <w:t>agosto</w:t>
      </w:r>
      <w:r w:rsidR="00C816BE" w:rsidRPr="000812AD">
        <w:rPr>
          <w:rFonts w:ascii="Verdana" w:hAnsi="Verdana" w:cs="Tahoma"/>
          <w:color w:val="000000"/>
          <w:szCs w:val="20"/>
          <w:lang w:val="pt-BR"/>
        </w:rPr>
        <w:t xml:space="preserve"> de 2019, o Itaú</w:t>
      </w:r>
      <w:r w:rsidRPr="000812AD">
        <w:rPr>
          <w:rFonts w:ascii="Verdana" w:hAnsi="Verdana" w:cs="Tahoma"/>
          <w:color w:val="000000"/>
          <w:szCs w:val="20"/>
          <w:lang w:val="pt-BR"/>
        </w:rPr>
        <w:t>,</w:t>
      </w:r>
      <w:r w:rsidRPr="000812AD">
        <w:rPr>
          <w:rFonts w:ascii="Tahoma" w:hAnsi="Tahoma" w:cs="Tahoma"/>
          <w:color w:val="000000"/>
          <w:sz w:val="18"/>
          <w:szCs w:val="18"/>
          <w:lang w:val="pt-BR"/>
        </w:rPr>
        <w:t xml:space="preserve"> </w:t>
      </w:r>
      <w:r w:rsidRPr="000812AD">
        <w:rPr>
          <w:rFonts w:ascii="Verdana" w:hAnsi="Verdana" w:cs="Tahoma"/>
          <w:color w:val="000000"/>
          <w:szCs w:val="20"/>
          <w:lang w:val="pt-BR"/>
        </w:rPr>
        <w:t xml:space="preserve">na qualidade de credor, a </w:t>
      </w:r>
      <w:r w:rsidRPr="000812AD">
        <w:rPr>
          <w:rFonts w:ascii="Verdana" w:hAnsi="Verdana" w:cs="Tahoma"/>
          <w:bCs/>
          <w:color w:val="000000"/>
          <w:szCs w:val="20"/>
          <w:lang w:val="pt-BR"/>
        </w:rPr>
        <w:t xml:space="preserve">Emissora, na qualidade de emitente, e </w:t>
      </w:r>
      <w:r w:rsidR="006050E2">
        <w:rPr>
          <w:rFonts w:ascii="Verdana" w:hAnsi="Verdana" w:cs="Tahoma"/>
          <w:color w:val="000000"/>
          <w:szCs w:val="20"/>
          <w:lang w:val="pt-BR"/>
        </w:rPr>
        <w:t>os Fiadores</w:t>
      </w:r>
      <w:r w:rsidRPr="000812AD">
        <w:rPr>
          <w:rFonts w:ascii="Verdana" w:hAnsi="Verdana" w:cs="Tahoma"/>
          <w:color w:val="000000"/>
          <w:szCs w:val="20"/>
          <w:lang w:val="pt-BR"/>
        </w:rPr>
        <w:t xml:space="preserve">, na qualidade de </w:t>
      </w:r>
      <w:r w:rsidR="006050E2">
        <w:rPr>
          <w:rFonts w:ascii="Verdana" w:hAnsi="Verdana" w:cs="Tahoma"/>
          <w:color w:val="000000"/>
          <w:szCs w:val="20"/>
          <w:lang w:val="pt-BR"/>
        </w:rPr>
        <w:t>devedores solidários</w:t>
      </w:r>
      <w:r w:rsidRPr="000812AD">
        <w:rPr>
          <w:rFonts w:ascii="Verdana" w:hAnsi="Verdana" w:cs="Tahoma"/>
          <w:color w:val="000000"/>
          <w:szCs w:val="20"/>
          <w:lang w:val="pt-BR"/>
        </w:rPr>
        <w:t xml:space="preserve">, celebraram a cédula de crédito bancário n° </w:t>
      </w:r>
      <w:r w:rsidR="006050E2" w:rsidRPr="004F2E10">
        <w:rPr>
          <w:rFonts w:ascii="Verdana" w:hAnsi="Verdana" w:cs="Tahoma"/>
          <w:color w:val="000000"/>
          <w:szCs w:val="20"/>
          <w:lang w:val="pt-BR"/>
        </w:rPr>
        <w:t>199919080002300</w:t>
      </w:r>
      <w:r w:rsidRPr="000812AD">
        <w:rPr>
          <w:rFonts w:ascii="Verdana" w:hAnsi="Verdana" w:cs="Tahoma"/>
          <w:color w:val="000000"/>
          <w:szCs w:val="20"/>
          <w:lang w:val="pt-BR"/>
        </w:rPr>
        <w:t xml:space="preserve"> (“</w:t>
      </w:r>
      <w:r w:rsidRPr="000812AD">
        <w:rPr>
          <w:rFonts w:ascii="Verdana" w:hAnsi="Verdana" w:cs="Tahoma"/>
          <w:color w:val="000000"/>
          <w:szCs w:val="20"/>
          <w:u w:val="single"/>
          <w:lang w:val="pt-BR"/>
        </w:rPr>
        <w:t>CCB</w:t>
      </w:r>
      <w:r w:rsidRPr="000812AD">
        <w:rPr>
          <w:rFonts w:ascii="Verdana" w:hAnsi="Verdana" w:cs="Tahoma"/>
          <w:color w:val="000000"/>
          <w:szCs w:val="20"/>
          <w:lang w:val="pt-BR"/>
        </w:rPr>
        <w:t>” e, em conjunto com a Escritura de Emissão, “</w:t>
      </w:r>
      <w:r w:rsidRPr="000812AD">
        <w:rPr>
          <w:rFonts w:ascii="Verdana" w:hAnsi="Verdana" w:cs="Tahoma"/>
          <w:color w:val="000000"/>
          <w:szCs w:val="20"/>
          <w:u w:val="single"/>
          <w:lang w:val="pt-BR"/>
        </w:rPr>
        <w:t>Instrumentos de Financiamento</w:t>
      </w:r>
      <w:r w:rsidRPr="002C7AD4">
        <w:rPr>
          <w:rFonts w:ascii="Verdana" w:hAnsi="Verdana" w:cs="Tahoma"/>
          <w:color w:val="000000"/>
          <w:szCs w:val="20"/>
          <w:lang w:val="pt-BR"/>
        </w:rPr>
        <w:t>”);</w:t>
      </w:r>
    </w:p>
    <w:p w14:paraId="7C8A944F" w14:textId="77777777" w:rsidR="009A14F9" w:rsidRPr="004046B6" w:rsidRDefault="009A14F9" w:rsidP="00927AF2">
      <w:pPr>
        <w:spacing w:line="295" w:lineRule="auto"/>
        <w:jc w:val="both"/>
        <w:rPr>
          <w:rFonts w:ascii="Verdana" w:hAnsi="Verdana"/>
          <w:color w:val="000000"/>
          <w:sz w:val="20"/>
          <w:szCs w:val="20"/>
          <w:highlight w:val="yellow"/>
        </w:rPr>
      </w:pPr>
    </w:p>
    <w:p w14:paraId="6B6885D8" w14:textId="77777777" w:rsidR="009A14F9" w:rsidRPr="002467D4" w:rsidRDefault="009A14F9" w:rsidP="009A14F9">
      <w:pPr>
        <w:pStyle w:val="Recitals"/>
        <w:numPr>
          <w:ilvl w:val="0"/>
          <w:numId w:val="14"/>
        </w:numPr>
        <w:tabs>
          <w:tab w:val="num" w:pos="567"/>
        </w:tabs>
        <w:spacing w:after="0" w:line="295" w:lineRule="auto"/>
        <w:ind w:left="567" w:hanging="567"/>
        <w:rPr>
          <w:rFonts w:ascii="Verdana" w:hAnsi="Verdana" w:cs="Tahoma"/>
          <w:szCs w:val="20"/>
          <w:lang w:val="pt-BR"/>
        </w:rPr>
      </w:pPr>
      <w:r w:rsidRPr="00E72C34">
        <w:rPr>
          <w:rFonts w:ascii="Verdana" w:hAnsi="Verdana" w:cs="Tahoma"/>
          <w:color w:val="000000"/>
          <w:szCs w:val="20"/>
          <w:lang w:val="pt-BR"/>
        </w:rPr>
        <w:t>e</w:t>
      </w:r>
      <w:r w:rsidRPr="002467D4">
        <w:rPr>
          <w:rFonts w:ascii="Verdana" w:hAnsi="Verdana" w:cs="Tahoma"/>
          <w:color w:val="000000"/>
          <w:szCs w:val="20"/>
          <w:lang w:val="pt-BR"/>
        </w:rPr>
        <w:t xml:space="preserve">m </w:t>
      </w:r>
      <w:r w:rsidR="009E1D58">
        <w:rPr>
          <w:rFonts w:ascii="Verdana" w:hAnsi="Verdana" w:cs="Tahoma"/>
          <w:color w:val="000000"/>
          <w:szCs w:val="20"/>
          <w:lang w:val="pt-BR"/>
        </w:rPr>
        <w:t>21</w:t>
      </w:r>
      <w:r w:rsidRPr="002467D4">
        <w:rPr>
          <w:rFonts w:ascii="Verdana" w:hAnsi="Verdana" w:cs="Tahoma"/>
          <w:color w:val="000000"/>
          <w:szCs w:val="20"/>
          <w:lang w:val="pt-BR"/>
        </w:rPr>
        <w:t xml:space="preserve"> de </w:t>
      </w:r>
      <w:r w:rsidR="009E1D58">
        <w:rPr>
          <w:rFonts w:ascii="Verdana" w:hAnsi="Verdana" w:cs="Tahoma"/>
          <w:color w:val="000000"/>
          <w:szCs w:val="20"/>
          <w:lang w:val="pt-BR"/>
        </w:rPr>
        <w:t>agosto</w:t>
      </w:r>
      <w:r w:rsidRPr="002467D4">
        <w:rPr>
          <w:rFonts w:ascii="Verdana" w:hAnsi="Verdana" w:cs="Tahoma"/>
          <w:color w:val="000000"/>
          <w:szCs w:val="20"/>
          <w:lang w:val="pt-BR"/>
        </w:rPr>
        <w:t xml:space="preserve"> de 2019</w:t>
      </w:r>
      <w:r w:rsidRPr="002467D4">
        <w:rPr>
          <w:rFonts w:ascii="Verdana" w:hAnsi="Verdana" w:cs="Tahoma"/>
          <w:bCs/>
          <w:szCs w:val="20"/>
          <w:lang w:val="pt-BR"/>
        </w:rPr>
        <w:t xml:space="preserve">, </w:t>
      </w:r>
      <w:r w:rsidRPr="002467D4">
        <w:rPr>
          <w:rFonts w:ascii="Verdana" w:hAnsi="Verdana" w:cs="Tahoma"/>
          <w:szCs w:val="20"/>
          <w:lang w:val="pt-BR"/>
        </w:rPr>
        <w:t xml:space="preserve">os </w:t>
      </w:r>
      <w:r>
        <w:rPr>
          <w:rFonts w:ascii="Verdana" w:hAnsi="Verdana" w:cs="Tahoma"/>
          <w:szCs w:val="20"/>
          <w:lang w:val="pt-BR"/>
        </w:rPr>
        <w:t>Debenturistas</w:t>
      </w:r>
      <w:r w:rsidRPr="002467D4">
        <w:rPr>
          <w:rFonts w:ascii="Verdana" w:hAnsi="Verdana" w:cs="Tahoma"/>
          <w:szCs w:val="20"/>
          <w:lang w:val="pt-BR"/>
        </w:rPr>
        <w:t xml:space="preserve"> aprovaram, em assembleia geral especialmente convocada para esse fim, dentre outras matérias, o compartilhamento de determinadas garantias originalmente constituídas em favor dos </w:t>
      </w:r>
      <w:r>
        <w:rPr>
          <w:rFonts w:ascii="Verdana" w:hAnsi="Verdana" w:cs="Tahoma"/>
          <w:szCs w:val="20"/>
          <w:lang w:val="pt-BR"/>
        </w:rPr>
        <w:t>Debenturistas</w:t>
      </w:r>
      <w:r w:rsidRPr="002467D4">
        <w:rPr>
          <w:rFonts w:ascii="Verdana" w:hAnsi="Verdana" w:cs="Tahoma"/>
          <w:szCs w:val="20"/>
          <w:lang w:val="pt-BR"/>
        </w:rPr>
        <w:t>,</w:t>
      </w:r>
      <w:r>
        <w:rPr>
          <w:rFonts w:ascii="Verdana" w:hAnsi="Verdana" w:cs="Tahoma"/>
          <w:szCs w:val="20"/>
          <w:lang w:val="pt-BR"/>
        </w:rPr>
        <w:t xml:space="preserve"> </w:t>
      </w:r>
      <w:r w:rsidRPr="0061342E">
        <w:rPr>
          <w:rFonts w:ascii="Verdana" w:hAnsi="Verdana" w:cs="Tahoma"/>
          <w:szCs w:val="20"/>
          <w:lang w:val="pt-BR"/>
        </w:rPr>
        <w:t>no âmbito da Oferta</w:t>
      </w:r>
      <w:r>
        <w:rPr>
          <w:rFonts w:ascii="Verdana" w:hAnsi="Verdana" w:cs="Tahoma"/>
          <w:szCs w:val="20"/>
          <w:lang w:val="pt-BR"/>
        </w:rPr>
        <w:t xml:space="preserve">, </w:t>
      </w:r>
      <w:r w:rsidRPr="002467D4">
        <w:rPr>
          <w:rFonts w:ascii="Verdana" w:hAnsi="Verdana" w:cs="Tahoma"/>
          <w:szCs w:val="20"/>
          <w:lang w:val="pt-BR"/>
        </w:rPr>
        <w:t xml:space="preserve">incluindo </w:t>
      </w:r>
      <w:r w:rsidRPr="002467D4">
        <w:rPr>
          <w:rFonts w:ascii="Verdana" w:hAnsi="Verdana"/>
          <w:lang w:val="pt-BR"/>
        </w:rPr>
        <w:t>a cessão fiduciária</w:t>
      </w:r>
      <w:r>
        <w:rPr>
          <w:rFonts w:ascii="Verdana" w:hAnsi="Verdana"/>
          <w:lang w:val="pt-BR"/>
        </w:rPr>
        <w:t xml:space="preserve"> objeto do Contrato</w:t>
      </w:r>
      <w:r>
        <w:rPr>
          <w:rFonts w:ascii="Verdana" w:hAnsi="Verdana" w:cs="Tahoma"/>
          <w:szCs w:val="20"/>
          <w:lang w:val="pt-BR"/>
        </w:rPr>
        <w:t xml:space="preserve"> </w:t>
      </w:r>
      <w:r w:rsidRPr="002467D4">
        <w:rPr>
          <w:rFonts w:ascii="Verdana" w:hAnsi="Verdana" w:cs="Tahoma"/>
          <w:szCs w:val="20"/>
          <w:lang w:val="pt-BR"/>
        </w:rPr>
        <w:t>(“</w:t>
      </w:r>
      <w:r w:rsidRPr="002467D4">
        <w:rPr>
          <w:rFonts w:ascii="Verdana" w:hAnsi="Verdana" w:cs="Tahoma"/>
          <w:szCs w:val="20"/>
          <w:u w:val="single"/>
          <w:lang w:val="pt-BR"/>
        </w:rPr>
        <w:t>Garantias Compartilhadas</w:t>
      </w:r>
      <w:r w:rsidRPr="002467D4">
        <w:rPr>
          <w:rFonts w:ascii="Verdana" w:hAnsi="Verdana" w:cs="Tahoma"/>
          <w:szCs w:val="20"/>
          <w:lang w:val="pt-BR"/>
        </w:rPr>
        <w:t>”),</w:t>
      </w:r>
      <w:r w:rsidRPr="007A6CD1">
        <w:rPr>
          <w:rFonts w:ascii="Verdana" w:hAnsi="Verdana" w:cs="Tahoma"/>
          <w:szCs w:val="20"/>
          <w:lang w:val="pt-BR"/>
        </w:rPr>
        <w:t xml:space="preserve"> com a CCB;</w:t>
      </w:r>
    </w:p>
    <w:p w14:paraId="23E3A615" w14:textId="77777777" w:rsidR="00927AF2" w:rsidRPr="004046B6" w:rsidRDefault="00927AF2" w:rsidP="00927AF2">
      <w:pPr>
        <w:spacing w:line="295" w:lineRule="auto"/>
        <w:jc w:val="both"/>
        <w:rPr>
          <w:rFonts w:ascii="Verdana" w:hAnsi="Verdana"/>
          <w:color w:val="000000"/>
          <w:sz w:val="20"/>
          <w:szCs w:val="20"/>
          <w:highlight w:val="yellow"/>
        </w:rPr>
      </w:pPr>
    </w:p>
    <w:p w14:paraId="6F673BC8" w14:textId="14608C64" w:rsidR="00927AF2" w:rsidRPr="000812AD" w:rsidRDefault="00927AF2" w:rsidP="000812AD">
      <w:pPr>
        <w:pStyle w:val="Recitals"/>
        <w:numPr>
          <w:ilvl w:val="0"/>
          <w:numId w:val="14"/>
        </w:numPr>
        <w:tabs>
          <w:tab w:val="num" w:pos="567"/>
        </w:tabs>
        <w:spacing w:after="0" w:line="295" w:lineRule="auto"/>
        <w:ind w:left="567" w:hanging="567"/>
        <w:rPr>
          <w:rFonts w:ascii="Verdana" w:hAnsi="Verdana" w:cs="Tahoma"/>
          <w:color w:val="000000"/>
          <w:szCs w:val="20"/>
          <w:lang w:val="pt-BR"/>
        </w:rPr>
      </w:pPr>
      <w:r w:rsidRPr="000812AD">
        <w:rPr>
          <w:rFonts w:ascii="Verdana" w:hAnsi="Verdana" w:cs="Tahoma"/>
          <w:color w:val="000000"/>
          <w:szCs w:val="20"/>
          <w:lang w:val="pt-BR"/>
        </w:rPr>
        <w:t xml:space="preserve">nos termos do item (v) acima, </w:t>
      </w:r>
      <w:r w:rsidR="000812AD" w:rsidRPr="000812AD">
        <w:rPr>
          <w:rFonts w:ascii="Verdana" w:hAnsi="Verdana" w:cs="Tahoma"/>
          <w:color w:val="000000"/>
          <w:szCs w:val="20"/>
          <w:lang w:val="pt-BR"/>
        </w:rPr>
        <w:t>os Credores</w:t>
      </w:r>
      <w:r w:rsidR="000812AD" w:rsidRPr="002467D4">
        <w:rPr>
          <w:rFonts w:ascii="Verdana" w:hAnsi="Verdana" w:cs="Tahoma"/>
          <w:color w:val="000000"/>
          <w:szCs w:val="20"/>
          <w:lang w:val="pt-BR"/>
        </w:rPr>
        <w:t xml:space="preserve"> firmaram, em </w:t>
      </w:r>
      <w:del w:id="72" w:author="Machado Meyer'" w:date="2019-11-06T15:03:00Z">
        <w:r w:rsidR="000812AD" w:rsidRPr="00A3643C">
          <w:rPr>
            <w:rFonts w:ascii="Verdana" w:hAnsi="Verdana" w:cs="Tahoma"/>
            <w:color w:val="000000"/>
            <w:szCs w:val="20"/>
            <w:lang w:val="pt-BR"/>
          </w:rPr>
          <w:delText>[</w:delText>
        </w:r>
        <w:r w:rsidR="000812AD" w:rsidRPr="00A3643C">
          <w:rPr>
            <w:rFonts w:ascii="Verdana" w:hAnsi="Verdana" w:cs="Tahoma"/>
            <w:color w:val="000000"/>
            <w:szCs w:val="20"/>
            <w:lang w:val="pt-BR"/>
          </w:rPr>
          <w:sym w:font="Symbol" w:char="F0B7"/>
        </w:r>
        <w:r w:rsidR="000812AD" w:rsidRPr="00A3643C">
          <w:rPr>
            <w:rFonts w:ascii="Verdana" w:hAnsi="Verdana" w:cs="Tahoma"/>
            <w:color w:val="000000"/>
            <w:szCs w:val="20"/>
            <w:lang w:val="pt-BR"/>
          </w:rPr>
          <w:delText>]</w:delText>
        </w:r>
      </w:del>
      <w:ins w:id="73" w:author="Machado Meyer'" w:date="2019-11-06T15:03:00Z">
        <w:r w:rsidR="0070764F" w:rsidRPr="00A3643C">
          <w:rPr>
            <w:rFonts w:ascii="Verdana" w:hAnsi="Verdana"/>
            <w:szCs w:val="20"/>
            <w:lang w:val="pt-BR"/>
          </w:rPr>
          <w:t>07</w:t>
        </w:r>
      </w:ins>
      <w:r w:rsidR="0070764F" w:rsidRPr="0070764F">
        <w:rPr>
          <w:rFonts w:ascii="Verdana" w:hAnsi="Verdana"/>
          <w:i/>
          <w:lang w:val="pt-BR"/>
          <w:rPrChange w:id="74" w:author="Machado Meyer'" w:date="2019-11-06T15:03:00Z">
            <w:rPr>
              <w:rFonts w:ascii="Verdana" w:hAnsi="Verdana"/>
              <w:color w:val="000000"/>
              <w:lang w:val="pt-BR"/>
            </w:rPr>
          </w:rPrChange>
        </w:rPr>
        <w:t xml:space="preserve"> </w:t>
      </w:r>
      <w:r w:rsidR="0070764F" w:rsidRPr="0070764F">
        <w:rPr>
          <w:rFonts w:ascii="Verdana" w:hAnsi="Verdana"/>
          <w:lang w:val="pt-BR"/>
          <w:rPrChange w:id="75" w:author="Machado Meyer'" w:date="2019-11-06T15:03:00Z">
            <w:rPr>
              <w:rFonts w:ascii="Verdana" w:hAnsi="Verdana"/>
              <w:color w:val="000000"/>
              <w:lang w:val="pt-BR"/>
            </w:rPr>
          </w:rPrChange>
        </w:rPr>
        <w:t xml:space="preserve">de </w:t>
      </w:r>
      <w:del w:id="76" w:author="Machado Meyer'" w:date="2019-11-06T15:03:00Z">
        <w:r w:rsidR="000812AD" w:rsidRPr="002467D4">
          <w:rPr>
            <w:rFonts w:ascii="Verdana" w:hAnsi="Verdana" w:cs="Tahoma"/>
            <w:color w:val="000000"/>
            <w:szCs w:val="20"/>
            <w:lang w:val="pt-BR"/>
          </w:rPr>
          <w:delText>[</w:delText>
        </w:r>
        <w:r w:rsidR="000812AD" w:rsidRPr="002467D4">
          <w:rPr>
            <w:rFonts w:ascii="Verdana" w:hAnsi="Verdana" w:cs="Tahoma"/>
            <w:color w:val="000000"/>
            <w:szCs w:val="20"/>
            <w:lang w:val="pt-BR"/>
          </w:rPr>
          <w:sym w:font="Symbol" w:char="F0B7"/>
        </w:r>
        <w:r w:rsidR="000812AD" w:rsidRPr="002467D4">
          <w:rPr>
            <w:rFonts w:ascii="Verdana" w:hAnsi="Verdana" w:cs="Tahoma"/>
            <w:color w:val="000000"/>
            <w:szCs w:val="20"/>
            <w:lang w:val="pt-BR"/>
          </w:rPr>
          <w:delText>]</w:delText>
        </w:r>
      </w:del>
      <w:ins w:id="77" w:author="Machado Meyer'" w:date="2019-11-06T15:03:00Z">
        <w:r w:rsidR="0070764F" w:rsidRPr="0070764F">
          <w:rPr>
            <w:rFonts w:ascii="Verdana" w:hAnsi="Verdana"/>
            <w:szCs w:val="20"/>
            <w:lang w:val="pt-BR"/>
          </w:rPr>
          <w:t>novembro</w:t>
        </w:r>
      </w:ins>
      <w:r w:rsidR="0070764F" w:rsidRPr="0070764F">
        <w:rPr>
          <w:rFonts w:ascii="Verdana" w:hAnsi="Verdana"/>
          <w:lang w:val="pt-BR"/>
          <w:rPrChange w:id="78" w:author="Machado Meyer'" w:date="2019-11-06T15:03:00Z">
            <w:rPr>
              <w:rFonts w:ascii="Verdana" w:hAnsi="Verdana"/>
              <w:color w:val="000000"/>
              <w:lang w:val="pt-BR"/>
            </w:rPr>
          </w:rPrChange>
        </w:rPr>
        <w:t xml:space="preserve"> de 2019</w:t>
      </w:r>
      <w:r w:rsidR="000812AD" w:rsidRPr="002467D4">
        <w:rPr>
          <w:rFonts w:ascii="Verdana" w:hAnsi="Verdana" w:cs="Tahoma"/>
          <w:color w:val="000000"/>
          <w:szCs w:val="20"/>
          <w:lang w:val="pt-BR"/>
        </w:rPr>
        <w:t>, o “Contrato de Compartilhamento de Garantias” (“</w:t>
      </w:r>
      <w:r w:rsidR="000812AD" w:rsidRPr="002467D4">
        <w:rPr>
          <w:rFonts w:ascii="Verdana" w:hAnsi="Verdana" w:cs="Tahoma"/>
          <w:color w:val="000000"/>
          <w:szCs w:val="20"/>
          <w:u w:val="single"/>
          <w:lang w:val="pt-BR"/>
        </w:rPr>
        <w:t>Contrato de Compartilhamento</w:t>
      </w:r>
      <w:r w:rsidR="000812AD" w:rsidRPr="002467D4">
        <w:rPr>
          <w:rFonts w:ascii="Verdana" w:hAnsi="Verdana" w:cs="Tahoma"/>
          <w:color w:val="000000"/>
          <w:szCs w:val="20"/>
          <w:lang w:val="pt-BR"/>
        </w:rPr>
        <w:t xml:space="preserve">”), de forma a estabelecer os termos e condições a serem obrigatoriamente observados pelos </w:t>
      </w:r>
      <w:r w:rsidR="000812AD" w:rsidRPr="0061342E">
        <w:rPr>
          <w:rFonts w:ascii="Verdana" w:hAnsi="Verdana" w:cs="Tahoma"/>
          <w:color w:val="000000"/>
          <w:szCs w:val="20"/>
          <w:lang w:val="pt-BR"/>
        </w:rPr>
        <w:t>Credores</w:t>
      </w:r>
      <w:r w:rsidR="000812AD" w:rsidRPr="002467D4">
        <w:rPr>
          <w:rFonts w:ascii="Verdana" w:hAnsi="Verdana" w:cs="Tahoma"/>
          <w:color w:val="000000"/>
          <w:szCs w:val="20"/>
          <w:lang w:val="pt-BR"/>
        </w:rPr>
        <w:t xml:space="preserve"> durante a vigência dos Instrumentos de Financiamento e Contratos de Garantia (conforme definido na Escritura de Emissão), estabelecendo, assim, certos aspectos relativos à administração, gerenciamento e execução em conjunto de seus direitos e deveres referentes aos Instrumentos de Financiament</w:t>
      </w:r>
      <w:r w:rsidR="000812AD" w:rsidRPr="007A6CD1">
        <w:rPr>
          <w:rFonts w:ascii="Verdana" w:hAnsi="Verdana" w:cs="Tahoma"/>
          <w:color w:val="000000"/>
          <w:szCs w:val="20"/>
          <w:lang w:val="pt-BR"/>
        </w:rPr>
        <w:t>o e às Garantias Compartilhadas;</w:t>
      </w:r>
      <w:r w:rsidR="000812AD">
        <w:rPr>
          <w:rFonts w:ascii="Verdana" w:hAnsi="Verdana" w:cs="Tahoma"/>
          <w:color w:val="000000"/>
          <w:szCs w:val="20"/>
          <w:lang w:val="pt-BR"/>
        </w:rPr>
        <w:t xml:space="preserve"> e</w:t>
      </w:r>
    </w:p>
    <w:p w14:paraId="666D64C9" w14:textId="77777777" w:rsidR="00927AF2" w:rsidRPr="009D39F3" w:rsidRDefault="00927AF2" w:rsidP="008D55BF">
      <w:pPr>
        <w:spacing w:line="295" w:lineRule="auto"/>
        <w:jc w:val="both"/>
        <w:rPr>
          <w:rFonts w:ascii="Verdana" w:hAnsi="Verdana"/>
          <w:color w:val="000000"/>
          <w:sz w:val="20"/>
          <w:szCs w:val="20"/>
        </w:rPr>
      </w:pPr>
    </w:p>
    <w:p w14:paraId="0DC05A0D" w14:textId="77777777" w:rsidR="008D55BF" w:rsidRPr="009D39F3" w:rsidRDefault="008D55BF" w:rsidP="008D55BF">
      <w:pPr>
        <w:pStyle w:val="Recitals"/>
        <w:numPr>
          <w:ilvl w:val="0"/>
          <w:numId w:val="25"/>
        </w:numPr>
        <w:spacing w:after="0" w:line="295" w:lineRule="auto"/>
        <w:ind w:left="567" w:hanging="567"/>
        <w:rPr>
          <w:rFonts w:ascii="Verdana" w:hAnsi="Verdana"/>
          <w:color w:val="000000"/>
          <w:kern w:val="0"/>
          <w:szCs w:val="20"/>
          <w:lang w:val="pt-BR"/>
        </w:rPr>
      </w:pPr>
      <w:r w:rsidRPr="009D39F3">
        <w:rPr>
          <w:rFonts w:ascii="Verdana" w:hAnsi="Verdana"/>
          <w:kern w:val="0"/>
          <w:szCs w:val="20"/>
          <w:lang w:val="pt-BR"/>
        </w:rPr>
        <w:t xml:space="preserve">em garantia do fiel e pontual cumprimento de todas as obrigações, principais e acessórias, da Emissora </w:t>
      </w:r>
      <w:r w:rsidRPr="009D39F3">
        <w:rPr>
          <w:rFonts w:ascii="Verdana" w:hAnsi="Verdana"/>
          <w:bCs/>
          <w:color w:val="000000"/>
          <w:kern w:val="0"/>
          <w:szCs w:val="20"/>
          <w:lang w:val="pt-BR"/>
        </w:rPr>
        <w:t>relativas</w:t>
      </w:r>
      <w:r w:rsidR="00A3758B">
        <w:rPr>
          <w:rFonts w:ascii="Verdana" w:hAnsi="Verdana"/>
          <w:kern w:val="0"/>
          <w:szCs w:val="20"/>
          <w:lang w:val="pt-BR"/>
        </w:rPr>
        <w:t xml:space="preserve"> aos</w:t>
      </w:r>
      <w:r w:rsidR="00927AF2">
        <w:rPr>
          <w:rFonts w:ascii="Verdana" w:hAnsi="Verdana"/>
          <w:kern w:val="0"/>
          <w:szCs w:val="20"/>
          <w:lang w:val="pt-BR"/>
        </w:rPr>
        <w:t xml:space="preserve"> Instrumentos de Financiamento</w:t>
      </w:r>
      <w:r w:rsidRPr="009D39F3">
        <w:rPr>
          <w:rFonts w:ascii="Verdana" w:hAnsi="Verdana"/>
          <w:kern w:val="0"/>
          <w:szCs w:val="20"/>
          <w:lang w:val="pt-BR"/>
        </w:rPr>
        <w:t xml:space="preserve">, </w:t>
      </w:r>
      <w:r w:rsidRPr="009D39F3">
        <w:rPr>
          <w:rFonts w:ascii="Verdana" w:hAnsi="Verdana"/>
          <w:color w:val="000000"/>
          <w:kern w:val="0"/>
          <w:szCs w:val="20"/>
          <w:lang w:val="pt-BR"/>
        </w:rPr>
        <w:t>a Emissora concordou em ceder fiduciariamente os Direitos Cedidos Fiduciariamente (conforme definido abaixo)</w:t>
      </w:r>
      <w:r>
        <w:rPr>
          <w:rFonts w:ascii="Verdana" w:hAnsi="Verdana"/>
          <w:color w:val="000000"/>
          <w:kern w:val="0"/>
          <w:szCs w:val="20"/>
          <w:lang w:val="pt-BR"/>
        </w:rPr>
        <w:t>.</w:t>
      </w:r>
      <w:r w:rsidRPr="009D39F3">
        <w:rPr>
          <w:rFonts w:ascii="Verdana" w:hAnsi="Verdana"/>
          <w:color w:val="000000"/>
          <w:kern w:val="0"/>
          <w:szCs w:val="20"/>
          <w:lang w:val="pt-BR"/>
        </w:rPr>
        <w:t xml:space="preserve"> </w:t>
      </w:r>
    </w:p>
    <w:p w14:paraId="274B4ED6" w14:textId="77777777" w:rsidR="008D55BF" w:rsidRPr="009D39F3" w:rsidRDefault="008D55BF" w:rsidP="008D55BF">
      <w:pPr>
        <w:pStyle w:val="Recitals"/>
        <w:autoSpaceDE w:val="0"/>
        <w:autoSpaceDN w:val="0"/>
        <w:adjustRightInd w:val="0"/>
        <w:spacing w:after="0" w:line="295" w:lineRule="auto"/>
        <w:rPr>
          <w:rFonts w:ascii="Verdana" w:hAnsi="Verdana"/>
          <w:color w:val="000000"/>
          <w:kern w:val="0"/>
          <w:szCs w:val="20"/>
          <w:lang w:val="pt-BR"/>
        </w:rPr>
      </w:pPr>
    </w:p>
    <w:p w14:paraId="0F1C1E5E" w14:textId="77777777" w:rsidR="008D55BF" w:rsidRPr="009D39F3" w:rsidRDefault="008D55BF" w:rsidP="008D55BF">
      <w:pPr>
        <w:autoSpaceDE w:val="0"/>
        <w:autoSpaceDN w:val="0"/>
        <w:adjustRightInd w:val="0"/>
        <w:spacing w:line="295" w:lineRule="auto"/>
        <w:jc w:val="both"/>
        <w:rPr>
          <w:rFonts w:ascii="Verdana" w:hAnsi="Verdana"/>
          <w:color w:val="000000"/>
          <w:w w:val="0"/>
          <w:sz w:val="20"/>
          <w:szCs w:val="20"/>
        </w:rPr>
      </w:pPr>
      <w:r w:rsidRPr="009D39F3">
        <w:rPr>
          <w:rFonts w:ascii="Verdana" w:hAnsi="Verdana"/>
          <w:b/>
          <w:color w:val="000000"/>
          <w:w w:val="0"/>
          <w:sz w:val="20"/>
          <w:szCs w:val="20"/>
        </w:rPr>
        <w:t>ASSIM</w:t>
      </w:r>
      <w:r w:rsidRPr="009D39F3">
        <w:rPr>
          <w:rFonts w:ascii="Verdana" w:hAnsi="Verdana"/>
          <w:color w:val="000000"/>
          <w:w w:val="0"/>
          <w:sz w:val="20"/>
          <w:szCs w:val="20"/>
        </w:rPr>
        <w:t>, têm as Partes entre si justo e contratado celebrar o presente “</w:t>
      </w:r>
      <w:r w:rsidRPr="009D39F3">
        <w:rPr>
          <w:rFonts w:ascii="Verdana" w:hAnsi="Verdana"/>
          <w:sz w:val="20"/>
          <w:szCs w:val="20"/>
        </w:rPr>
        <w:t>Contrato de Cessão Fiduciária de Conta Vinculada, de Direitos Creditórios e Outras Avenças” (“</w:t>
      </w:r>
      <w:r w:rsidRPr="009D39F3">
        <w:rPr>
          <w:rFonts w:ascii="Verdana" w:hAnsi="Verdana"/>
          <w:sz w:val="20"/>
          <w:szCs w:val="20"/>
          <w:u w:val="single"/>
        </w:rPr>
        <w:t>Contrato</w:t>
      </w:r>
      <w:r w:rsidRPr="009D39F3">
        <w:rPr>
          <w:rFonts w:ascii="Verdana" w:hAnsi="Verdana"/>
          <w:sz w:val="20"/>
          <w:szCs w:val="20"/>
        </w:rPr>
        <w:t>”)</w:t>
      </w:r>
      <w:r w:rsidRPr="009D39F3">
        <w:rPr>
          <w:rFonts w:ascii="Verdana" w:hAnsi="Verdana"/>
          <w:color w:val="000000"/>
          <w:w w:val="0"/>
          <w:sz w:val="20"/>
          <w:szCs w:val="20"/>
        </w:rPr>
        <w:t>, que será regido pelas cláusulas e condições abaixo. Termos iniciados com letra maiúscula nesse Contrato e nele não definidos terão o significado que lhes é atribuído na Escritura de Emissão.</w:t>
      </w:r>
    </w:p>
    <w:p w14:paraId="44C5BF95" w14:textId="77777777" w:rsidR="008D55BF" w:rsidRDefault="008D55BF" w:rsidP="008D55BF">
      <w:pPr>
        <w:spacing w:line="295" w:lineRule="auto"/>
        <w:rPr>
          <w:rFonts w:ascii="Verdana" w:hAnsi="Verdana"/>
          <w:sz w:val="20"/>
          <w:szCs w:val="20"/>
        </w:rPr>
      </w:pPr>
    </w:p>
    <w:p w14:paraId="7153A33F" w14:textId="77777777" w:rsidR="00046551" w:rsidRPr="009D39F3" w:rsidRDefault="00046551" w:rsidP="008D55BF">
      <w:pPr>
        <w:spacing w:line="295" w:lineRule="auto"/>
        <w:rPr>
          <w:rFonts w:ascii="Verdana" w:hAnsi="Verdana"/>
          <w:sz w:val="20"/>
          <w:szCs w:val="20"/>
        </w:rPr>
      </w:pPr>
    </w:p>
    <w:p w14:paraId="30AAAC36" w14:textId="77777777" w:rsidR="008D55BF" w:rsidRPr="009D39F3" w:rsidRDefault="008D55BF" w:rsidP="008F5E95">
      <w:pPr>
        <w:pStyle w:val="titulo2"/>
        <w:keepNext w:val="0"/>
        <w:widowControl w:val="0"/>
        <w:numPr>
          <w:ilvl w:val="0"/>
          <w:numId w:val="28"/>
        </w:numPr>
        <w:tabs>
          <w:tab w:val="left" w:pos="1985"/>
        </w:tabs>
        <w:spacing w:before="0" w:after="0" w:line="295" w:lineRule="auto"/>
        <w:ind w:left="1985" w:hanging="1985"/>
        <w:rPr>
          <w:rFonts w:ascii="Verdana" w:hAnsi="Verdana"/>
          <w:u w:val="none"/>
        </w:rPr>
      </w:pPr>
      <w:bookmarkStart w:id="79" w:name="_Ref428266937"/>
      <w:bookmarkStart w:id="80" w:name="_Ref382385425"/>
      <w:r w:rsidRPr="009D39F3">
        <w:rPr>
          <w:rFonts w:ascii="Verdana" w:hAnsi="Verdana"/>
          <w:u w:val="none"/>
        </w:rPr>
        <w:t xml:space="preserve">CESSÃO FIDUCIÁRIA DE </w:t>
      </w:r>
      <w:bookmarkEnd w:id="79"/>
      <w:bookmarkEnd w:id="80"/>
      <w:r w:rsidRPr="009D39F3">
        <w:rPr>
          <w:rFonts w:ascii="Verdana" w:hAnsi="Verdana"/>
          <w:u w:val="none"/>
          <w:lang w:val="pt-BR"/>
        </w:rPr>
        <w:t>DIREITOS CREDITÓRIOS E DE CONTA VINCULADA</w:t>
      </w:r>
    </w:p>
    <w:p w14:paraId="1E9D6511" w14:textId="77777777" w:rsidR="008D55BF" w:rsidRPr="009D39F3" w:rsidRDefault="008D55BF" w:rsidP="008D55BF">
      <w:pPr>
        <w:pStyle w:val="Recuodecorpodetexto3"/>
        <w:tabs>
          <w:tab w:val="clear" w:pos="720"/>
        </w:tabs>
        <w:autoSpaceDE w:val="0"/>
        <w:autoSpaceDN w:val="0"/>
        <w:adjustRightInd w:val="0"/>
        <w:spacing w:line="295" w:lineRule="auto"/>
        <w:ind w:left="0" w:firstLine="0"/>
        <w:rPr>
          <w:rFonts w:ascii="Verdana" w:hAnsi="Verdana"/>
          <w:sz w:val="20"/>
          <w:szCs w:val="20"/>
        </w:rPr>
      </w:pPr>
    </w:p>
    <w:p w14:paraId="173B01AA"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81" w:name="_Ref428265065"/>
      <w:bookmarkStart w:id="82" w:name="_Ref362292437"/>
      <w:bookmarkStart w:id="83" w:name="_Ref362249021"/>
      <w:r w:rsidRPr="009D39F3">
        <w:rPr>
          <w:rFonts w:ascii="Verdana" w:hAnsi="Verdana" w:cs="Tahoma"/>
          <w:b w:val="0"/>
          <w:u w:val="none"/>
        </w:rPr>
        <w:t xml:space="preserve">Em garantia do pagamento integral de todos e quaisquer valores, principais ou acessórios, incluindo </w:t>
      </w:r>
      <w:r w:rsidR="000812AD" w:rsidRPr="009D39F3">
        <w:rPr>
          <w:rFonts w:ascii="Verdana" w:hAnsi="Verdana" w:cs="Tahoma"/>
          <w:b w:val="0"/>
          <w:u w:val="none"/>
        </w:rPr>
        <w:t>encargos</w:t>
      </w:r>
      <w:r w:rsidR="00812CAF" w:rsidRPr="009D39F3">
        <w:rPr>
          <w:rFonts w:ascii="Verdana" w:hAnsi="Verdana" w:cs="Tahoma"/>
          <w:b w:val="0"/>
          <w:u w:val="none"/>
        </w:rPr>
        <w:t xml:space="preserve"> </w:t>
      </w:r>
      <w:r w:rsidR="00812CAF">
        <w:rPr>
          <w:rFonts w:ascii="Verdana" w:hAnsi="Verdana" w:cs="Tahoma"/>
          <w:b w:val="0"/>
          <w:u w:val="none"/>
          <w:lang w:val="pt-BR"/>
        </w:rPr>
        <w:t>m</w:t>
      </w:r>
      <w:r w:rsidR="00812CAF" w:rsidRPr="009D39F3">
        <w:rPr>
          <w:rFonts w:ascii="Verdana" w:hAnsi="Verdana" w:cs="Tahoma"/>
          <w:b w:val="0"/>
          <w:u w:val="none"/>
        </w:rPr>
        <w:t>oratórios</w:t>
      </w:r>
      <w:r w:rsidRPr="009D39F3">
        <w:rPr>
          <w:rFonts w:ascii="Verdana" w:hAnsi="Verdana" w:cs="Tahoma"/>
          <w:b w:val="0"/>
          <w:u w:val="none"/>
        </w:rPr>
        <w:t xml:space="preserve">, devidos pela Companhia e pelos Garantidores nos termos </w:t>
      </w:r>
      <w:r w:rsidR="00A764E6">
        <w:rPr>
          <w:rFonts w:ascii="Verdana" w:hAnsi="Verdana" w:cs="Tahoma"/>
          <w:b w:val="0"/>
          <w:u w:val="none"/>
          <w:lang w:val="pt-BR"/>
        </w:rPr>
        <w:t xml:space="preserve">dos Instrumentos de Financiamento </w:t>
      </w:r>
      <w:r w:rsidRPr="009D39F3">
        <w:rPr>
          <w:rFonts w:ascii="Verdana" w:hAnsi="Verdana" w:cs="Tahoma"/>
          <w:b w:val="0"/>
          <w:u w:val="none"/>
        </w:rPr>
        <w:t>e deste Contrato, bem como eventuais indenizações, todo e qualquer custo ou despesa comprovadamente incorrido pelo</w:t>
      </w:r>
      <w:r w:rsidR="0097464C">
        <w:rPr>
          <w:rFonts w:ascii="Verdana" w:hAnsi="Verdana" w:cs="Tahoma"/>
          <w:b w:val="0"/>
          <w:u w:val="none"/>
          <w:lang w:val="pt-BR"/>
        </w:rPr>
        <w:t>s</w:t>
      </w:r>
      <w:r w:rsidRPr="009D39F3">
        <w:rPr>
          <w:rFonts w:ascii="Verdana" w:hAnsi="Verdana" w:cs="Tahoma"/>
          <w:b w:val="0"/>
          <w:u w:val="none"/>
        </w:rPr>
        <w:t xml:space="preserve"> </w:t>
      </w:r>
      <w:r w:rsidR="0097464C">
        <w:rPr>
          <w:rFonts w:ascii="Verdana" w:hAnsi="Verdana" w:cs="Tahoma"/>
          <w:b w:val="0"/>
          <w:u w:val="none"/>
          <w:lang w:val="pt-BR"/>
        </w:rPr>
        <w:t>Credores</w:t>
      </w:r>
      <w:r w:rsidR="00D541E3">
        <w:rPr>
          <w:rFonts w:ascii="Verdana" w:hAnsi="Verdana" w:cs="Tahoma"/>
          <w:b w:val="0"/>
          <w:u w:val="none"/>
          <w:lang w:val="pt-BR"/>
        </w:rPr>
        <w:t xml:space="preserve"> </w:t>
      </w:r>
      <w:r w:rsidRPr="009D39F3">
        <w:rPr>
          <w:rFonts w:ascii="Verdana" w:hAnsi="Verdana" w:cs="Tahoma"/>
          <w:b w:val="0"/>
          <w:u w:val="none"/>
        </w:rPr>
        <w:t xml:space="preserve">em decorrência de processos, procedimentos e/ou outras medidas judiciais ou extrajudiciais necessários à salvaguarda de seus direitos e prerrogativas decorrentes </w:t>
      </w:r>
      <w:r w:rsidR="0097464C">
        <w:rPr>
          <w:rFonts w:ascii="Verdana" w:hAnsi="Verdana" w:cs="Tahoma"/>
          <w:b w:val="0"/>
          <w:u w:val="none"/>
          <w:lang w:val="pt-BR"/>
        </w:rPr>
        <w:t xml:space="preserve">dos Instrumentos de Financiamento </w:t>
      </w:r>
      <w:r w:rsidRPr="009D39F3">
        <w:rPr>
          <w:rFonts w:ascii="Verdana" w:hAnsi="Verdana" w:cs="Tahoma"/>
          <w:b w:val="0"/>
          <w:u w:val="none"/>
        </w:rPr>
        <w:t>e/ou d</w:t>
      </w:r>
      <w:r w:rsidRPr="009D39F3">
        <w:rPr>
          <w:rFonts w:ascii="Verdana" w:hAnsi="Verdana" w:cs="Tahoma"/>
          <w:b w:val="0"/>
          <w:u w:val="none"/>
          <w:lang w:val="pt-BR"/>
        </w:rPr>
        <w:t>este</w:t>
      </w:r>
      <w:r w:rsidRPr="009D39F3">
        <w:rPr>
          <w:rFonts w:ascii="Verdana" w:hAnsi="Verdana" w:cs="Tahoma"/>
          <w:b w:val="0"/>
          <w:u w:val="none"/>
        </w:rPr>
        <w:t xml:space="preserve"> Contrato</w:t>
      </w:r>
      <w:r w:rsidRPr="009D39F3">
        <w:rPr>
          <w:rFonts w:ascii="Verdana" w:hAnsi="Verdana"/>
          <w:b w:val="0"/>
          <w:color w:val="000000"/>
          <w:w w:val="0"/>
          <w:u w:val="none"/>
        </w:rPr>
        <w:t xml:space="preserve">, </w:t>
      </w:r>
      <w:r w:rsidRPr="009D39F3">
        <w:rPr>
          <w:rFonts w:ascii="Verdana" w:hAnsi="Verdana"/>
          <w:b w:val="0"/>
          <w:u w:val="none"/>
        </w:rPr>
        <w:t>a Emissora, neste ato, de forma irrevogável e irretratável, sem prejuízo das demais garantias constituídas no âmbito</w:t>
      </w:r>
      <w:r w:rsidR="0097464C">
        <w:rPr>
          <w:rFonts w:ascii="Verdana" w:hAnsi="Verdana"/>
          <w:b w:val="0"/>
          <w:u w:val="none"/>
          <w:lang w:val="pt-BR"/>
        </w:rPr>
        <w:t xml:space="preserve"> dos Instrumentos de Financiamento</w:t>
      </w:r>
      <w:r w:rsidRPr="009D39F3">
        <w:rPr>
          <w:rFonts w:ascii="Verdana" w:hAnsi="Verdana"/>
          <w:b w:val="0"/>
          <w:u w:val="none"/>
        </w:rPr>
        <w:t>, cede e transfere fiduciariamente aos</w:t>
      </w:r>
      <w:r w:rsidR="0097464C">
        <w:rPr>
          <w:rFonts w:ascii="Verdana" w:hAnsi="Verdana"/>
          <w:b w:val="0"/>
          <w:u w:val="none"/>
          <w:lang w:val="pt-BR"/>
        </w:rPr>
        <w:t xml:space="preserve"> Credores</w:t>
      </w:r>
      <w:r w:rsidRPr="009D39F3">
        <w:rPr>
          <w:rFonts w:ascii="Verdana" w:hAnsi="Verdana"/>
          <w:b w:val="0"/>
          <w:u w:val="none"/>
        </w:rPr>
        <w:t xml:space="preserve">, </w:t>
      </w:r>
      <w:r w:rsidRPr="009D39F3">
        <w:rPr>
          <w:rFonts w:ascii="Verdana" w:hAnsi="Verdana"/>
          <w:b w:val="0"/>
          <w:u w:val="none"/>
          <w:lang w:val="pt-BR"/>
        </w:rPr>
        <w:t xml:space="preserve">considerada a Condição Suspensiva (conforme definido abaixo), </w:t>
      </w:r>
      <w:r w:rsidRPr="009D39F3">
        <w:rPr>
          <w:rFonts w:ascii="Verdana" w:hAnsi="Verdana"/>
          <w:b w:val="0"/>
          <w:u w:val="none"/>
        </w:rPr>
        <w:t>nos termos do artigo 1.361 e seguintes da Lei nº</w:t>
      </w:r>
      <w:r w:rsidR="000812AD">
        <w:rPr>
          <w:rFonts w:ascii="Verdana" w:hAnsi="Verdana"/>
          <w:b w:val="0"/>
          <w:u w:val="none"/>
          <w:lang w:val="pt-BR"/>
        </w:rPr>
        <w:t xml:space="preserve"> </w:t>
      </w:r>
      <w:r w:rsidRPr="009D39F3">
        <w:rPr>
          <w:rFonts w:ascii="Verdana" w:hAnsi="Verdana"/>
          <w:b w:val="0"/>
          <w:u w:val="none"/>
        </w:rPr>
        <w:t xml:space="preserve">10.406, de 10 de janeiro de 2002, e </w:t>
      </w:r>
      <w:r w:rsidRPr="009D39F3">
        <w:rPr>
          <w:rFonts w:ascii="Verdana" w:hAnsi="Verdana"/>
          <w:b w:val="0"/>
          <w:u w:val="none"/>
        </w:rPr>
        <w:lastRenderedPageBreak/>
        <w:t>alterações posteriores ("</w:t>
      </w:r>
      <w:r w:rsidRPr="009D39F3">
        <w:rPr>
          <w:rFonts w:ascii="Verdana" w:hAnsi="Verdana"/>
          <w:b w:val="0"/>
        </w:rPr>
        <w:t>Código Civil Brasileiro</w:t>
      </w:r>
      <w:r w:rsidRPr="009D39F3">
        <w:rPr>
          <w:rFonts w:ascii="Verdana" w:hAnsi="Verdana"/>
          <w:b w:val="0"/>
          <w:u w:val="none"/>
        </w:rPr>
        <w:t>"), do artigo 66-B da Lei nº 4.728, de 14 de julho de 1965, com a nova redação dada pelo artigo 55 da Lei nº 10.931, de 2 de agosto de 2004, do Decreto Lei nº 911, de 1º de outubro de 1969 e alterações posteriores, e dos artigos 18 a 20 da Lei nº 9.514, de 20 de novembro de 1997 e alterações posteriores ("</w:t>
      </w:r>
      <w:r w:rsidRPr="009D39F3">
        <w:rPr>
          <w:rFonts w:ascii="Verdana" w:hAnsi="Verdana"/>
          <w:b w:val="0"/>
        </w:rPr>
        <w:t>Lei 9.514</w:t>
      </w:r>
      <w:r w:rsidRPr="009D39F3">
        <w:rPr>
          <w:rFonts w:ascii="Verdana" w:hAnsi="Verdana"/>
          <w:b w:val="0"/>
          <w:u w:val="none"/>
        </w:rPr>
        <w:t>"), a propriedade fiduciária, o domínio resolúvel e a posse indireta dos direitos, incluindo creditórios, principais e acessórios, existentes e futuros, detidos ou de titularidade da Emissora (em conjunto, "</w:t>
      </w:r>
      <w:r w:rsidRPr="009D39F3">
        <w:rPr>
          <w:rFonts w:ascii="Verdana" w:hAnsi="Verdana"/>
          <w:b w:val="0"/>
        </w:rPr>
        <w:t>Direitos Cedidos Fiduciariamente</w:t>
      </w:r>
      <w:r w:rsidRPr="009D39F3">
        <w:rPr>
          <w:rFonts w:ascii="Verdana" w:hAnsi="Verdana"/>
          <w:b w:val="0"/>
          <w:u w:val="none"/>
        </w:rPr>
        <w:t>"):</w:t>
      </w:r>
      <w:bookmarkEnd w:id="81"/>
      <w:bookmarkEnd w:id="82"/>
    </w:p>
    <w:p w14:paraId="4DBB8AFB" w14:textId="77777777" w:rsidR="008D55BF" w:rsidRPr="009D39F3" w:rsidRDefault="008D55BF" w:rsidP="008D55BF">
      <w:pPr>
        <w:spacing w:line="295" w:lineRule="auto"/>
        <w:rPr>
          <w:rFonts w:ascii="Verdana" w:hAnsi="Verdana"/>
          <w:sz w:val="20"/>
          <w:szCs w:val="20"/>
        </w:rPr>
      </w:pPr>
    </w:p>
    <w:p w14:paraId="2ECFB02D"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84" w:name="_Ref428265529"/>
      <w:bookmarkStart w:id="85" w:name="_Ref382214322"/>
      <w:r>
        <w:rPr>
          <w:rFonts w:ascii="Verdana" w:hAnsi="Verdana"/>
          <w:b w:val="0"/>
          <w:u w:val="none"/>
          <w:lang w:val="pt-BR"/>
        </w:rPr>
        <w:t xml:space="preserve">relacionados e/ou </w:t>
      </w:r>
      <w:r w:rsidRPr="009D39F3">
        <w:rPr>
          <w:rFonts w:ascii="Verdana" w:hAnsi="Verdana"/>
          <w:b w:val="0"/>
          <w:u w:val="none"/>
        </w:rPr>
        <w:t xml:space="preserve">emergentes </w:t>
      </w:r>
      <w:r w:rsidRPr="004243D6">
        <w:rPr>
          <w:rFonts w:ascii="Verdana" w:hAnsi="Verdana"/>
          <w:b w:val="0"/>
          <w:u w:val="none"/>
          <w:lang w:val="pt-BR"/>
        </w:rPr>
        <w:t>do</w:t>
      </w:r>
      <w:r w:rsidRPr="009D39F3">
        <w:rPr>
          <w:rFonts w:ascii="Verdana" w:hAnsi="Verdana"/>
          <w:b w:val="0"/>
          <w:u w:val="none"/>
          <w:lang w:val="pt-BR"/>
        </w:rPr>
        <w:t>s</w:t>
      </w:r>
      <w:r w:rsidRPr="004243D6">
        <w:rPr>
          <w:rFonts w:ascii="Verdana" w:hAnsi="Verdana"/>
          <w:b w:val="0"/>
          <w:u w:val="none"/>
          <w:lang w:val="pt-BR"/>
        </w:rPr>
        <w:t xml:space="preserve"> </w:t>
      </w:r>
      <w:r>
        <w:rPr>
          <w:rFonts w:ascii="Verdana" w:hAnsi="Verdana"/>
          <w:b w:val="0"/>
          <w:u w:val="none"/>
          <w:lang w:val="pt-BR"/>
        </w:rPr>
        <w:t>“</w:t>
      </w:r>
      <w:r w:rsidRPr="0021006F">
        <w:rPr>
          <w:rFonts w:ascii="Verdana" w:hAnsi="Verdana"/>
          <w:b w:val="0"/>
          <w:u w:val="none"/>
          <w:lang w:val="pt-BR"/>
        </w:rPr>
        <w:t>Instrumentos Particulares de Contrato de Compra e Venda de Imóvel"</w:t>
      </w:r>
      <w:r w:rsidRPr="004243D6">
        <w:rPr>
          <w:rFonts w:ascii="Verdana" w:hAnsi="Verdana"/>
          <w:b w:val="0"/>
          <w:u w:val="none"/>
          <w:lang w:val="pt-BR"/>
        </w:rPr>
        <w:t xml:space="preserve"> celebrado</w:t>
      </w:r>
      <w:r w:rsidRPr="009D39F3">
        <w:rPr>
          <w:rFonts w:ascii="Verdana" w:hAnsi="Verdana"/>
          <w:b w:val="0"/>
          <w:u w:val="none"/>
          <w:lang w:val="pt-BR"/>
        </w:rPr>
        <w:t>s</w:t>
      </w:r>
      <w:r w:rsidRPr="009D39F3">
        <w:rPr>
          <w:rFonts w:ascii="Verdana" w:hAnsi="Verdana"/>
          <w:b w:val="0"/>
          <w:u w:val="none"/>
        </w:rPr>
        <w:t xml:space="preserve"> entre</w:t>
      </w:r>
      <w:r w:rsidRPr="009D39F3" w:rsidDel="00925841">
        <w:rPr>
          <w:rFonts w:ascii="Verdana" w:hAnsi="Verdana"/>
          <w:b w:val="0"/>
          <w:u w:val="none"/>
        </w:rPr>
        <w:t xml:space="preserve"> </w:t>
      </w:r>
      <w:r w:rsidRPr="009D39F3">
        <w:rPr>
          <w:rFonts w:ascii="Verdana" w:hAnsi="Verdana"/>
          <w:b w:val="0"/>
          <w:u w:val="none"/>
          <w:lang w:val="pt-BR"/>
        </w:rPr>
        <w:t>Emissora</w:t>
      </w:r>
      <w:r w:rsidRPr="009D39F3">
        <w:rPr>
          <w:rFonts w:ascii="Verdana" w:hAnsi="Verdana"/>
          <w:b w:val="0"/>
          <w:u w:val="none"/>
        </w:rPr>
        <w:t xml:space="preserve"> e </w:t>
      </w:r>
      <w:r w:rsidRPr="009D39F3">
        <w:rPr>
          <w:rFonts w:ascii="Verdana" w:hAnsi="Verdana"/>
          <w:b w:val="0"/>
          <w:u w:val="none"/>
          <w:lang w:val="pt-BR"/>
        </w:rPr>
        <w:t>os</w:t>
      </w:r>
      <w:r w:rsidRPr="009D39F3">
        <w:rPr>
          <w:rFonts w:ascii="Verdana" w:hAnsi="Verdana"/>
          <w:b w:val="0"/>
          <w:u w:val="none"/>
        </w:rPr>
        <w:t xml:space="preserve"> </w:t>
      </w:r>
      <w:r w:rsidRPr="009D39F3">
        <w:rPr>
          <w:rFonts w:ascii="Verdana" w:hAnsi="Verdana"/>
          <w:b w:val="0"/>
          <w:u w:val="none"/>
          <w:lang w:val="pt-BR"/>
        </w:rPr>
        <w:t xml:space="preserve">compradores de lotes imobiliários do empreendimento Jardins Marselha </w:t>
      </w:r>
      <w:r w:rsidRPr="009D39F3">
        <w:rPr>
          <w:rFonts w:ascii="Verdana" w:hAnsi="Verdana"/>
          <w:b w:val="0"/>
          <w:u w:val="none"/>
        </w:rPr>
        <w:t>(</w:t>
      </w:r>
      <w:r w:rsidRPr="009D39F3">
        <w:rPr>
          <w:rFonts w:ascii="Verdana" w:hAnsi="Verdana"/>
          <w:b w:val="0"/>
          <w:u w:val="none"/>
          <w:lang w:val="pt-BR"/>
        </w:rPr>
        <w:t>“</w:t>
      </w:r>
      <w:r w:rsidRPr="009D39F3">
        <w:rPr>
          <w:rFonts w:ascii="Verdana" w:hAnsi="Verdana"/>
          <w:b w:val="0"/>
          <w:lang w:val="pt-BR"/>
        </w:rPr>
        <w:t>Jardins Marselha</w:t>
      </w:r>
      <w:r w:rsidRPr="009D39F3">
        <w:rPr>
          <w:rFonts w:ascii="Verdana" w:hAnsi="Verdana"/>
          <w:b w:val="0"/>
          <w:u w:val="none"/>
          <w:lang w:val="pt-BR"/>
        </w:rPr>
        <w:t xml:space="preserve">”), localizado </w:t>
      </w:r>
      <w:r w:rsidRPr="0021006F">
        <w:rPr>
          <w:rFonts w:ascii="Verdana" w:hAnsi="Verdana"/>
          <w:b w:val="0"/>
          <w:u w:val="none"/>
          <w:lang w:val="pt-BR"/>
        </w:rPr>
        <w:t>na Cidade de Marituba, no Estado do Pará</w:t>
      </w:r>
      <w:r w:rsidRPr="009D39F3">
        <w:rPr>
          <w:rFonts w:ascii="Verdana" w:hAnsi="Verdana"/>
          <w:b w:val="0"/>
          <w:u w:val="none"/>
          <w:lang w:val="pt-BR"/>
        </w:rPr>
        <w:t xml:space="preserve">, conforme elencados no </w:t>
      </w:r>
      <w:r w:rsidRPr="009D39F3">
        <w:rPr>
          <w:rFonts w:ascii="Verdana" w:hAnsi="Verdana"/>
          <w:b w:val="0"/>
          <w:lang w:val="pt-BR"/>
        </w:rPr>
        <w:t>Anexo II</w:t>
      </w:r>
      <w:r w:rsidRPr="009D39F3">
        <w:rPr>
          <w:rFonts w:ascii="Verdana" w:hAnsi="Verdana"/>
          <w:b w:val="0"/>
          <w:u w:val="none"/>
          <w:lang w:val="pt-BR"/>
        </w:rPr>
        <w:t xml:space="preserve"> deste Contrato (</w:t>
      </w:r>
      <w:r w:rsidRPr="009D39F3">
        <w:rPr>
          <w:rFonts w:ascii="Verdana" w:hAnsi="Verdana"/>
          <w:b w:val="0"/>
          <w:u w:val="none"/>
        </w:rPr>
        <w:t>"</w:t>
      </w:r>
      <w:r w:rsidRPr="009D39F3">
        <w:rPr>
          <w:rFonts w:ascii="Verdana" w:hAnsi="Verdana"/>
          <w:b w:val="0"/>
          <w:lang w:val="pt-BR"/>
        </w:rPr>
        <w:t>Contratos de Compra e Venda Jardins Marselha</w:t>
      </w:r>
      <w:r w:rsidRPr="009D39F3">
        <w:rPr>
          <w:rFonts w:ascii="Verdana" w:hAnsi="Verdana"/>
          <w:b w:val="0"/>
          <w:u w:val="none"/>
        </w:rPr>
        <w:t xml:space="preserve">"), </w:t>
      </w:r>
      <w:r w:rsidRPr="00D07C13">
        <w:rPr>
          <w:rFonts w:ascii="Verdana" w:hAnsi="Verdana"/>
          <w:b w:val="0"/>
          <w:u w:val="none"/>
          <w:lang w:val="pt-BR"/>
        </w:rPr>
        <w:t>assim como de novos Contratos de Compra e Venda Jardins Marselha</w:t>
      </w:r>
      <w:r>
        <w:rPr>
          <w:rFonts w:ascii="Verdana" w:hAnsi="Verdana"/>
          <w:b w:val="0"/>
          <w:u w:val="none"/>
          <w:lang w:val="pt-BR"/>
        </w:rPr>
        <w:t xml:space="preserve"> a serem celebrados posteriormente</w:t>
      </w:r>
      <w:r w:rsidRPr="00D07C13">
        <w:rPr>
          <w:rFonts w:ascii="Verdana" w:hAnsi="Verdana"/>
          <w:b w:val="0"/>
          <w:u w:val="none"/>
          <w:lang w:val="pt-BR"/>
        </w:rPr>
        <w:t xml:space="preserve">, nos termos </w:t>
      </w:r>
      <w:r>
        <w:rPr>
          <w:rFonts w:ascii="Verdana" w:hAnsi="Verdana"/>
          <w:b w:val="0"/>
          <w:u w:val="none"/>
          <w:lang w:val="pt-BR"/>
        </w:rPr>
        <w:t>do item</w:t>
      </w:r>
      <w:r w:rsidRPr="00D07C13">
        <w:rPr>
          <w:rFonts w:ascii="Verdana" w:hAnsi="Verdana"/>
          <w:b w:val="0"/>
          <w:u w:val="none"/>
          <w:lang w:val="pt-BR"/>
        </w:rPr>
        <w:t xml:space="preserve"> 1.8 abaixo</w:t>
      </w:r>
      <w:r w:rsidRPr="00D07C13">
        <w:rPr>
          <w:rFonts w:ascii="Verdana" w:hAnsi="Verdana"/>
          <w:b w:val="0"/>
          <w:u w:val="none"/>
        </w:rPr>
        <w:t>,</w:t>
      </w:r>
      <w:r>
        <w:rPr>
          <w:rFonts w:ascii="Verdana" w:hAnsi="Verdana"/>
          <w:b w:val="0"/>
          <w:u w:val="none"/>
        </w:rPr>
        <w:t xml:space="preserve"> </w:t>
      </w:r>
      <w:r w:rsidRPr="009D39F3">
        <w:rPr>
          <w:rFonts w:ascii="Verdana" w:hAnsi="Verdana"/>
          <w:b w:val="0"/>
          <w:u w:val="none"/>
        </w:rPr>
        <w:t xml:space="preserve">incluindo, sem limitação, </w:t>
      </w:r>
      <w:r w:rsidRPr="009D39F3">
        <w:rPr>
          <w:rFonts w:ascii="Verdana" w:hAnsi="Verdana"/>
          <w:b w:val="0"/>
          <w:u w:val="none"/>
          <w:lang w:val="pt-BR"/>
        </w:rPr>
        <w:t>todos e quaisquer</w:t>
      </w:r>
      <w:r w:rsidRPr="009D39F3">
        <w:rPr>
          <w:rFonts w:ascii="Verdana" w:hAnsi="Verdana"/>
          <w:b w:val="0"/>
          <w:u w:val="none"/>
        </w:rPr>
        <w:t xml:space="preserve"> valores</w:t>
      </w:r>
      <w:r w:rsidRPr="009D39F3">
        <w:rPr>
          <w:rFonts w:ascii="Verdana" w:hAnsi="Verdana"/>
          <w:b w:val="0"/>
          <w:u w:val="none"/>
          <w:lang w:val="pt-BR"/>
        </w:rPr>
        <w:t xml:space="preserve"> devidos à Emissora em decorrência dos Contratos de Compra e Venda Jardins Marselha</w:t>
      </w:r>
      <w:r w:rsidRPr="009D39F3">
        <w:rPr>
          <w:rFonts w:ascii="Verdana" w:hAnsi="Verdana"/>
          <w:b w:val="0"/>
          <w:u w:val="none"/>
        </w:rPr>
        <w:t>, inclusive verbas indenizatórias que sejam ou venham a se tornar devidos à Emissora, em decorrência de rescisão ou resilição de referido</w:t>
      </w:r>
      <w:r w:rsidRPr="009D39F3">
        <w:rPr>
          <w:rFonts w:ascii="Verdana" w:hAnsi="Verdana"/>
          <w:b w:val="0"/>
          <w:u w:val="none"/>
          <w:lang w:val="pt-BR"/>
        </w:rPr>
        <w:t>s</w:t>
      </w:r>
      <w:r w:rsidRPr="009D39F3">
        <w:rPr>
          <w:rFonts w:ascii="Verdana" w:hAnsi="Verdana"/>
          <w:b w:val="0"/>
          <w:u w:val="none"/>
        </w:rPr>
        <w:t xml:space="preserve"> Contratos de </w:t>
      </w:r>
      <w:r w:rsidRPr="009D39F3">
        <w:rPr>
          <w:rFonts w:ascii="Verdana" w:hAnsi="Verdana"/>
          <w:b w:val="0"/>
          <w:u w:val="none"/>
          <w:lang w:val="pt-BR"/>
        </w:rPr>
        <w:t>Compra e Venda Jardins Marselha</w:t>
      </w:r>
      <w:r w:rsidRPr="009D39F3">
        <w:rPr>
          <w:rFonts w:ascii="Verdana" w:hAnsi="Verdana"/>
          <w:b w:val="0"/>
          <w:u w:val="none"/>
        </w:rPr>
        <w:t xml:space="preserve">, bem como todos os demais direitos, corpóreos ou incorpóreos, potenciais ou não, que possam ser objeto de cessão fiduciária de acordo com as normas legais e regulamentares aplicáveis, decorrentes dos Contratos de </w:t>
      </w:r>
      <w:r w:rsidRPr="009D39F3">
        <w:rPr>
          <w:rFonts w:ascii="Verdana" w:hAnsi="Verdana"/>
          <w:b w:val="0"/>
          <w:u w:val="none"/>
          <w:lang w:val="pt-BR"/>
        </w:rPr>
        <w:t>Compra e Venda Jardins Marselha</w:t>
      </w:r>
      <w:r w:rsidRPr="009D39F3">
        <w:rPr>
          <w:rFonts w:ascii="Verdana" w:hAnsi="Verdana"/>
          <w:b w:val="0"/>
          <w:u w:val="none"/>
        </w:rPr>
        <w:t>;</w:t>
      </w:r>
      <w:bookmarkEnd w:id="84"/>
      <w:bookmarkEnd w:id="85"/>
      <w:r>
        <w:rPr>
          <w:rFonts w:ascii="Verdana" w:hAnsi="Verdana"/>
          <w:b w:val="0"/>
          <w:u w:val="none"/>
          <w:lang w:val="pt-BR"/>
        </w:rPr>
        <w:t xml:space="preserve"> </w:t>
      </w:r>
    </w:p>
    <w:p w14:paraId="70A684E3" w14:textId="77777777" w:rsidR="008D55BF" w:rsidRPr="009D39F3" w:rsidRDefault="008D55BF" w:rsidP="008D55BF">
      <w:pPr>
        <w:rPr>
          <w:rFonts w:ascii="Verdana" w:hAnsi="Verdana"/>
          <w:sz w:val="20"/>
          <w:szCs w:val="20"/>
          <w:lang w:val="x-none"/>
        </w:rPr>
      </w:pPr>
    </w:p>
    <w:p w14:paraId="3F44F0CD"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lang w:val="pt-BR"/>
        </w:rPr>
      </w:pPr>
      <w:bookmarkStart w:id="86" w:name="_Ref428265444"/>
      <w:bookmarkStart w:id="87" w:name="_Ref381373149"/>
      <w:r w:rsidRPr="009D39F3">
        <w:rPr>
          <w:rFonts w:ascii="Verdana" w:hAnsi="Verdana"/>
          <w:b w:val="0"/>
          <w:u w:val="none"/>
        </w:rPr>
        <w:t>emergentes do</w:t>
      </w:r>
      <w:r w:rsidRPr="009D39F3">
        <w:rPr>
          <w:rFonts w:ascii="Verdana" w:hAnsi="Verdana"/>
          <w:b w:val="0"/>
          <w:u w:val="none"/>
          <w:lang w:val="pt-BR"/>
        </w:rPr>
        <w:t>s</w:t>
      </w:r>
      <w:r w:rsidRPr="009D39F3">
        <w:rPr>
          <w:rFonts w:ascii="Verdana" w:hAnsi="Verdana"/>
          <w:b w:val="0"/>
          <w:u w:val="none"/>
        </w:rPr>
        <w:t xml:space="preserve"> </w:t>
      </w:r>
      <w:r>
        <w:rPr>
          <w:rFonts w:ascii="Verdana" w:hAnsi="Verdana"/>
          <w:b w:val="0"/>
          <w:u w:val="none"/>
          <w:lang w:val="pt-BR"/>
        </w:rPr>
        <w:t>“</w:t>
      </w:r>
      <w:r w:rsidRPr="00124592">
        <w:rPr>
          <w:rFonts w:ascii="Verdana" w:hAnsi="Verdana"/>
          <w:b w:val="0"/>
          <w:u w:val="none"/>
          <w:lang w:val="pt-BR"/>
        </w:rPr>
        <w:t>Instrumentos Particulares de Contrato de Compra e Venda de Imóvel"</w:t>
      </w:r>
      <w:r w:rsidRPr="009D39F3">
        <w:rPr>
          <w:rFonts w:ascii="Verdana" w:hAnsi="Verdana"/>
          <w:b w:val="0"/>
          <w:u w:val="none"/>
        </w:rPr>
        <w:t xml:space="preserve"> celebrado</w:t>
      </w:r>
      <w:r w:rsidRPr="009D39F3">
        <w:rPr>
          <w:rFonts w:ascii="Verdana" w:hAnsi="Verdana"/>
          <w:b w:val="0"/>
          <w:u w:val="none"/>
          <w:lang w:val="pt-BR"/>
        </w:rPr>
        <w:t>s</w:t>
      </w:r>
      <w:r w:rsidRPr="009D39F3">
        <w:rPr>
          <w:rFonts w:ascii="Verdana" w:hAnsi="Verdana"/>
          <w:b w:val="0"/>
          <w:u w:val="none"/>
        </w:rPr>
        <w:t xml:space="preserve"> entre</w:t>
      </w:r>
      <w:r w:rsidRPr="009D39F3" w:rsidDel="00925841">
        <w:rPr>
          <w:rFonts w:ascii="Verdana" w:hAnsi="Verdana"/>
          <w:b w:val="0"/>
          <w:u w:val="none"/>
        </w:rPr>
        <w:t xml:space="preserve"> </w:t>
      </w:r>
      <w:r w:rsidRPr="009D39F3">
        <w:rPr>
          <w:rFonts w:ascii="Verdana" w:hAnsi="Verdana"/>
          <w:b w:val="0"/>
          <w:u w:val="none"/>
          <w:lang w:val="pt-BR"/>
        </w:rPr>
        <w:t>Emissora</w:t>
      </w:r>
      <w:r w:rsidRPr="009D39F3">
        <w:rPr>
          <w:rFonts w:ascii="Verdana" w:hAnsi="Verdana"/>
          <w:b w:val="0"/>
          <w:u w:val="none"/>
        </w:rPr>
        <w:t xml:space="preserve"> e </w:t>
      </w:r>
      <w:r w:rsidRPr="009D39F3">
        <w:rPr>
          <w:rFonts w:ascii="Verdana" w:hAnsi="Verdana"/>
          <w:b w:val="0"/>
          <w:u w:val="none"/>
          <w:lang w:val="pt-BR"/>
        </w:rPr>
        <w:t>os</w:t>
      </w:r>
      <w:r w:rsidRPr="009D39F3">
        <w:rPr>
          <w:rFonts w:ascii="Verdana" w:hAnsi="Verdana"/>
          <w:b w:val="0"/>
          <w:u w:val="none"/>
        </w:rPr>
        <w:t xml:space="preserve"> </w:t>
      </w:r>
      <w:r w:rsidRPr="009D39F3">
        <w:rPr>
          <w:rFonts w:ascii="Verdana" w:hAnsi="Verdana"/>
          <w:b w:val="0"/>
          <w:u w:val="none"/>
          <w:lang w:val="pt-BR"/>
        </w:rPr>
        <w:t xml:space="preserve">compradores de lotes imobiliários do empreendimento Jardins Coimbra </w:t>
      </w:r>
      <w:r w:rsidRPr="009D39F3">
        <w:rPr>
          <w:rFonts w:ascii="Verdana" w:hAnsi="Verdana"/>
          <w:b w:val="0"/>
          <w:u w:val="none"/>
        </w:rPr>
        <w:t>(</w:t>
      </w:r>
      <w:r w:rsidRPr="009D39F3">
        <w:rPr>
          <w:rFonts w:ascii="Verdana" w:hAnsi="Verdana"/>
          <w:b w:val="0"/>
          <w:u w:val="none"/>
          <w:lang w:val="pt-BR"/>
        </w:rPr>
        <w:t>“</w:t>
      </w:r>
      <w:r w:rsidRPr="009D39F3">
        <w:rPr>
          <w:rFonts w:ascii="Verdana" w:hAnsi="Verdana"/>
          <w:b w:val="0"/>
          <w:lang w:val="pt-BR"/>
        </w:rPr>
        <w:t>Jardins Coimbra</w:t>
      </w:r>
      <w:r w:rsidRPr="009D39F3">
        <w:rPr>
          <w:rFonts w:ascii="Verdana" w:hAnsi="Verdana"/>
          <w:b w:val="0"/>
          <w:u w:val="none"/>
          <w:lang w:val="pt-BR"/>
        </w:rPr>
        <w:t xml:space="preserve">”), </w:t>
      </w:r>
      <w:proofErr w:type="spellStart"/>
      <w:r w:rsidRPr="009D39F3">
        <w:rPr>
          <w:rFonts w:ascii="Verdana" w:hAnsi="Verdana"/>
          <w:b w:val="0"/>
          <w:u w:val="none"/>
          <w:lang w:val="pt-BR"/>
        </w:rPr>
        <w:t>localizad</w:t>
      </w:r>
      <w:proofErr w:type="spellEnd"/>
      <w:r w:rsidRPr="004243D6">
        <w:rPr>
          <w:rFonts w:ascii="Verdana" w:hAnsi="Verdana"/>
          <w:b w:val="0"/>
          <w:u w:val="none"/>
        </w:rPr>
        <w:t xml:space="preserve">o </w:t>
      </w:r>
      <w:r w:rsidRPr="0021006F">
        <w:rPr>
          <w:rFonts w:ascii="Verdana" w:hAnsi="Verdana"/>
          <w:b w:val="0"/>
          <w:u w:val="none"/>
        </w:rPr>
        <w:t>na Cidade de Marituba, no Estado do Pará,</w:t>
      </w:r>
      <w:r w:rsidRPr="004243D6">
        <w:rPr>
          <w:rFonts w:ascii="Verdana" w:hAnsi="Verdana"/>
          <w:b w:val="0"/>
          <w:u w:val="none"/>
        </w:rPr>
        <w:t xml:space="preserve"> conforme </w:t>
      </w:r>
      <w:r w:rsidRPr="009D39F3">
        <w:rPr>
          <w:rFonts w:ascii="Verdana" w:hAnsi="Verdana"/>
          <w:b w:val="0"/>
          <w:u w:val="none"/>
          <w:lang w:val="pt-BR"/>
        </w:rPr>
        <w:t xml:space="preserve">elencados no </w:t>
      </w:r>
      <w:r w:rsidRPr="009B77C0">
        <w:rPr>
          <w:rFonts w:ascii="Verdana" w:hAnsi="Verdana"/>
          <w:b w:val="0"/>
          <w:lang w:val="pt-BR"/>
        </w:rPr>
        <w:t>Anexo II</w:t>
      </w:r>
      <w:r w:rsidRPr="009D39F3">
        <w:rPr>
          <w:rFonts w:ascii="Verdana" w:hAnsi="Verdana"/>
          <w:b w:val="0"/>
          <w:u w:val="none"/>
          <w:lang w:val="pt-BR"/>
        </w:rPr>
        <w:t xml:space="preserve"> deste Contrato (</w:t>
      </w:r>
      <w:r w:rsidRPr="009D39F3">
        <w:rPr>
          <w:rFonts w:ascii="Verdana" w:hAnsi="Verdana"/>
          <w:b w:val="0"/>
          <w:u w:val="none"/>
        </w:rPr>
        <w:t>"</w:t>
      </w:r>
      <w:r w:rsidRPr="009D39F3">
        <w:rPr>
          <w:rFonts w:ascii="Verdana" w:hAnsi="Verdana"/>
          <w:b w:val="0"/>
          <w:lang w:val="pt-BR"/>
        </w:rPr>
        <w:t>Contratos de Compra e Venda Jardins Coimbra</w:t>
      </w:r>
      <w:r w:rsidRPr="009D39F3">
        <w:rPr>
          <w:rFonts w:ascii="Verdana" w:hAnsi="Verdana"/>
          <w:b w:val="0"/>
          <w:u w:val="none"/>
        </w:rPr>
        <w:t>"</w:t>
      </w:r>
      <w:r w:rsidRPr="009D39F3">
        <w:rPr>
          <w:rFonts w:ascii="Verdana" w:hAnsi="Verdana"/>
          <w:b w:val="0"/>
          <w:u w:val="none"/>
          <w:lang w:val="pt-BR"/>
        </w:rPr>
        <w:t xml:space="preserve"> e, em conjunto com os Contratos de Compra e Venda Jardins Marselha, “</w:t>
      </w:r>
      <w:r w:rsidRPr="009D39F3">
        <w:rPr>
          <w:rFonts w:ascii="Verdana" w:hAnsi="Verdana"/>
          <w:b w:val="0"/>
          <w:lang w:val="pt-BR"/>
        </w:rPr>
        <w:t>Contratos de Compra e Venda</w:t>
      </w:r>
      <w:r w:rsidRPr="009D39F3">
        <w:rPr>
          <w:rFonts w:ascii="Verdana" w:hAnsi="Verdana"/>
          <w:b w:val="0"/>
          <w:u w:val="none"/>
          <w:lang w:val="pt-BR"/>
        </w:rPr>
        <w:t>”</w:t>
      </w:r>
      <w:r w:rsidRPr="009D39F3">
        <w:rPr>
          <w:rFonts w:ascii="Verdana" w:hAnsi="Verdana"/>
          <w:b w:val="0"/>
          <w:u w:val="none"/>
        </w:rPr>
        <w:t xml:space="preserve">), </w:t>
      </w:r>
      <w:r w:rsidRPr="00D07C13">
        <w:rPr>
          <w:rFonts w:ascii="Verdana" w:hAnsi="Verdana"/>
          <w:b w:val="0"/>
          <w:u w:val="none"/>
          <w:lang w:val="pt-BR"/>
        </w:rPr>
        <w:t xml:space="preserve">assim como de novos Contratos de Compra e Venda Jardins </w:t>
      </w:r>
      <w:r>
        <w:rPr>
          <w:rFonts w:ascii="Verdana" w:hAnsi="Verdana"/>
          <w:b w:val="0"/>
          <w:u w:val="none"/>
          <w:lang w:val="pt-BR"/>
        </w:rPr>
        <w:t>Coimbra a serem celebrados posteriormente</w:t>
      </w:r>
      <w:r w:rsidRPr="00D07C13">
        <w:rPr>
          <w:rFonts w:ascii="Verdana" w:hAnsi="Verdana"/>
          <w:b w:val="0"/>
          <w:u w:val="none"/>
          <w:lang w:val="pt-BR"/>
        </w:rPr>
        <w:t xml:space="preserve">, nos termos </w:t>
      </w:r>
      <w:r>
        <w:rPr>
          <w:rFonts w:ascii="Verdana" w:hAnsi="Verdana"/>
          <w:b w:val="0"/>
          <w:u w:val="none"/>
          <w:lang w:val="pt-BR"/>
        </w:rPr>
        <w:t>do item</w:t>
      </w:r>
      <w:r w:rsidRPr="00D07C13">
        <w:rPr>
          <w:rFonts w:ascii="Verdana" w:hAnsi="Verdana"/>
          <w:b w:val="0"/>
          <w:u w:val="none"/>
          <w:lang w:val="pt-BR"/>
        </w:rPr>
        <w:t xml:space="preserve"> 1.8 abaixo</w:t>
      </w:r>
      <w:r w:rsidRPr="00D07C13">
        <w:rPr>
          <w:rFonts w:ascii="Verdana" w:hAnsi="Verdana"/>
          <w:b w:val="0"/>
          <w:u w:val="none"/>
        </w:rPr>
        <w:t>,</w:t>
      </w:r>
      <w:r>
        <w:rPr>
          <w:rFonts w:ascii="Verdana" w:hAnsi="Verdana"/>
          <w:b w:val="0"/>
          <w:u w:val="none"/>
          <w:lang w:val="pt-BR"/>
        </w:rPr>
        <w:t xml:space="preserve"> </w:t>
      </w:r>
      <w:r w:rsidRPr="009D39F3">
        <w:rPr>
          <w:rFonts w:ascii="Verdana" w:hAnsi="Verdana"/>
          <w:b w:val="0"/>
          <w:u w:val="none"/>
        </w:rPr>
        <w:t xml:space="preserve">incluindo, sem limitação, </w:t>
      </w:r>
      <w:r w:rsidRPr="009D39F3">
        <w:rPr>
          <w:rFonts w:ascii="Verdana" w:hAnsi="Verdana"/>
          <w:b w:val="0"/>
          <w:u w:val="none"/>
          <w:lang w:val="pt-BR"/>
        </w:rPr>
        <w:t>todos e quaisquer</w:t>
      </w:r>
      <w:r w:rsidRPr="009D39F3">
        <w:rPr>
          <w:rFonts w:ascii="Verdana" w:hAnsi="Verdana"/>
          <w:b w:val="0"/>
          <w:u w:val="none"/>
        </w:rPr>
        <w:t xml:space="preserve"> valores, </w:t>
      </w:r>
      <w:r w:rsidRPr="009D39F3">
        <w:rPr>
          <w:rFonts w:ascii="Verdana" w:hAnsi="Verdana"/>
          <w:b w:val="0"/>
          <w:u w:val="none"/>
          <w:lang w:val="pt-BR"/>
        </w:rPr>
        <w:t>devidos à Emissora em decorrência dos Contratos de Compra e Venda Jardins Coimbra</w:t>
      </w:r>
      <w:r w:rsidRPr="009D39F3">
        <w:rPr>
          <w:rFonts w:ascii="Verdana" w:hAnsi="Verdana"/>
          <w:b w:val="0"/>
          <w:u w:val="none"/>
        </w:rPr>
        <w:t xml:space="preserve"> inclusive verbas indenizatórias que sejam ou venham a se tornar devidos à Emissora, em decorrência de rescisão ou resilição de referido</w:t>
      </w:r>
      <w:r w:rsidRPr="009D39F3">
        <w:rPr>
          <w:rFonts w:ascii="Verdana" w:hAnsi="Verdana"/>
          <w:b w:val="0"/>
          <w:u w:val="none"/>
          <w:lang w:val="pt-BR"/>
        </w:rPr>
        <w:t>s</w:t>
      </w:r>
      <w:r w:rsidRPr="009D39F3">
        <w:rPr>
          <w:rFonts w:ascii="Verdana" w:hAnsi="Verdana"/>
          <w:b w:val="0"/>
          <w:u w:val="none"/>
        </w:rPr>
        <w:t xml:space="preserve"> Contratos de </w:t>
      </w:r>
      <w:r w:rsidRPr="009D39F3">
        <w:rPr>
          <w:rFonts w:ascii="Verdana" w:hAnsi="Verdana"/>
          <w:b w:val="0"/>
          <w:u w:val="none"/>
          <w:lang w:val="pt-BR"/>
        </w:rPr>
        <w:t>Compra e Venda Jardins Coimbra</w:t>
      </w:r>
      <w:r w:rsidRPr="009D39F3">
        <w:rPr>
          <w:rFonts w:ascii="Verdana" w:hAnsi="Verdana"/>
          <w:b w:val="0"/>
          <w:u w:val="none"/>
        </w:rPr>
        <w:t xml:space="preserve">, bem como todos os demais direitos, corpóreos ou incorpóreos, potenciais ou não, que possam ser objeto de cessão fiduciária de acordo com as normas legais e regulamentares aplicáveis, decorrentes dos Contratos de </w:t>
      </w:r>
      <w:r w:rsidRPr="009D39F3">
        <w:rPr>
          <w:rFonts w:ascii="Verdana" w:hAnsi="Verdana"/>
          <w:b w:val="0"/>
          <w:u w:val="none"/>
          <w:lang w:val="pt-BR"/>
        </w:rPr>
        <w:t>Compra e Venda Jardins Coimbra</w:t>
      </w:r>
      <w:r w:rsidRPr="009D39F3">
        <w:rPr>
          <w:rFonts w:ascii="Verdana" w:hAnsi="Verdana"/>
          <w:b w:val="0"/>
          <w:u w:val="none"/>
        </w:rPr>
        <w:t>;</w:t>
      </w:r>
      <w:bookmarkEnd w:id="86"/>
      <w:bookmarkEnd w:id="87"/>
      <w:r w:rsidRPr="009D39F3">
        <w:rPr>
          <w:rFonts w:ascii="Verdana" w:hAnsi="Verdana"/>
          <w:b w:val="0"/>
          <w:u w:val="none"/>
          <w:lang w:val="pt-BR"/>
        </w:rPr>
        <w:t xml:space="preserve"> </w:t>
      </w:r>
      <w:r>
        <w:rPr>
          <w:rFonts w:ascii="Verdana" w:hAnsi="Verdana"/>
          <w:b w:val="0"/>
          <w:u w:val="none"/>
          <w:lang w:val="pt-BR"/>
        </w:rPr>
        <w:t>e</w:t>
      </w:r>
    </w:p>
    <w:p w14:paraId="52D6B785" w14:textId="77777777" w:rsidR="008D55BF" w:rsidRPr="009D39F3" w:rsidRDefault="008D55BF" w:rsidP="008D55BF">
      <w:pPr>
        <w:rPr>
          <w:rFonts w:ascii="Verdana" w:hAnsi="Verdana"/>
          <w:sz w:val="20"/>
          <w:szCs w:val="20"/>
          <w:lang w:eastAsia="x-none"/>
        </w:rPr>
      </w:pPr>
    </w:p>
    <w:p w14:paraId="124B5B5C" w14:textId="77777777" w:rsidR="008D55BF" w:rsidRPr="004243D6" w:rsidRDefault="008D55BF" w:rsidP="004046B6">
      <w:pPr>
        <w:pStyle w:val="titulo2"/>
        <w:keepNext w:val="0"/>
        <w:widowControl w:val="0"/>
        <w:numPr>
          <w:ilvl w:val="2"/>
          <w:numId w:val="28"/>
        </w:numPr>
        <w:spacing w:before="0" w:after="0" w:line="295" w:lineRule="auto"/>
        <w:ind w:left="1418" w:hanging="709"/>
        <w:rPr>
          <w:rFonts w:ascii="Verdana" w:hAnsi="Verdana"/>
        </w:rPr>
      </w:pPr>
      <w:bookmarkStart w:id="88" w:name="_Ref381372557"/>
      <w:bookmarkStart w:id="89" w:name="_Ref382387434"/>
      <w:bookmarkStart w:id="90" w:name="_Ref382933599"/>
      <w:bookmarkStart w:id="91" w:name="_Ref428265572"/>
      <w:r w:rsidRPr="009D39F3">
        <w:rPr>
          <w:rFonts w:ascii="Verdana" w:hAnsi="Verdana"/>
          <w:b w:val="0"/>
          <w:u w:val="none"/>
        </w:rPr>
        <w:t>decorrentes de todos os recursos financeiros (incluindo receitas) provenientes</w:t>
      </w:r>
      <w:r w:rsidRPr="009D39F3">
        <w:rPr>
          <w:rFonts w:ascii="Verdana" w:hAnsi="Verdana"/>
          <w:b w:val="0"/>
          <w:u w:val="none"/>
          <w:lang w:val="pt-BR"/>
        </w:rPr>
        <w:t>:</w:t>
      </w:r>
      <w:r w:rsidRPr="009D39F3">
        <w:rPr>
          <w:rFonts w:ascii="Verdana" w:hAnsi="Verdana"/>
          <w:b w:val="0"/>
          <w:u w:val="none"/>
        </w:rPr>
        <w:t xml:space="preserve"> </w:t>
      </w:r>
      <w:r w:rsidRPr="009D39F3">
        <w:rPr>
          <w:rFonts w:ascii="Verdana" w:hAnsi="Verdana"/>
          <w:u w:val="none"/>
        </w:rPr>
        <w:t>(a)</w:t>
      </w:r>
      <w:r w:rsidRPr="009D39F3">
        <w:rPr>
          <w:rFonts w:ascii="Verdana" w:hAnsi="Verdana"/>
          <w:b w:val="0"/>
          <w:u w:val="none"/>
          <w:lang w:val="pt-BR"/>
        </w:rPr>
        <w:t> </w:t>
      </w:r>
      <w:r w:rsidRPr="009D39F3">
        <w:rPr>
          <w:rFonts w:ascii="Verdana" w:hAnsi="Verdana"/>
          <w:b w:val="0"/>
          <w:u w:val="none"/>
        </w:rPr>
        <w:t>do</w:t>
      </w:r>
      <w:r w:rsidRPr="009D39F3">
        <w:rPr>
          <w:rFonts w:ascii="Verdana" w:hAnsi="Verdana"/>
          <w:b w:val="0"/>
          <w:u w:val="none"/>
          <w:lang w:val="pt-BR"/>
        </w:rPr>
        <w:t>s</w:t>
      </w:r>
      <w:r w:rsidRPr="009D39F3">
        <w:rPr>
          <w:rFonts w:ascii="Verdana" w:hAnsi="Verdana"/>
          <w:b w:val="0"/>
          <w:u w:val="none"/>
        </w:rPr>
        <w:t xml:space="preserve"> Contrato</w:t>
      </w:r>
      <w:r w:rsidRPr="009D39F3">
        <w:rPr>
          <w:rFonts w:ascii="Verdana" w:hAnsi="Verdana"/>
          <w:b w:val="0"/>
          <w:u w:val="none"/>
          <w:lang w:val="pt-BR"/>
        </w:rPr>
        <w:t>s</w:t>
      </w:r>
      <w:r w:rsidRPr="009D39F3">
        <w:rPr>
          <w:rFonts w:ascii="Verdana" w:hAnsi="Verdana"/>
          <w:b w:val="0"/>
          <w:u w:val="none"/>
        </w:rPr>
        <w:t xml:space="preserve"> de </w:t>
      </w:r>
      <w:r w:rsidRPr="009D39F3">
        <w:rPr>
          <w:rFonts w:ascii="Verdana" w:hAnsi="Verdana"/>
          <w:b w:val="0"/>
          <w:u w:val="none"/>
          <w:lang w:val="pt-BR"/>
        </w:rPr>
        <w:t>Compra e Venda Jardins Marselha;</w:t>
      </w:r>
      <w:r w:rsidRPr="009D39F3">
        <w:rPr>
          <w:rFonts w:ascii="Verdana" w:hAnsi="Verdana"/>
          <w:b w:val="0"/>
          <w:u w:val="none"/>
        </w:rPr>
        <w:t xml:space="preserve"> </w:t>
      </w:r>
      <w:r w:rsidRPr="009D39F3">
        <w:rPr>
          <w:rFonts w:ascii="Verdana" w:hAnsi="Verdana"/>
          <w:b w:val="0"/>
          <w:u w:val="none"/>
          <w:lang w:val="pt-BR"/>
        </w:rPr>
        <w:t xml:space="preserve">e </w:t>
      </w:r>
      <w:r w:rsidRPr="009D39F3">
        <w:rPr>
          <w:rFonts w:ascii="Verdana" w:hAnsi="Verdana"/>
          <w:u w:val="none"/>
        </w:rPr>
        <w:t>(b)</w:t>
      </w:r>
      <w:r w:rsidRPr="009D39F3">
        <w:rPr>
          <w:rFonts w:ascii="Verdana" w:hAnsi="Verdana"/>
          <w:b w:val="0"/>
          <w:u w:val="none"/>
          <w:lang w:val="pt-BR"/>
        </w:rPr>
        <w:t> </w:t>
      </w:r>
      <w:r w:rsidRPr="009D39F3">
        <w:rPr>
          <w:rFonts w:ascii="Verdana" w:hAnsi="Verdana"/>
          <w:b w:val="0"/>
          <w:u w:val="none"/>
        </w:rPr>
        <w:t xml:space="preserve">dos Contratos de </w:t>
      </w:r>
      <w:r w:rsidRPr="009D39F3">
        <w:rPr>
          <w:rFonts w:ascii="Verdana" w:hAnsi="Verdana"/>
          <w:b w:val="0"/>
          <w:u w:val="none"/>
          <w:lang w:val="pt-BR"/>
        </w:rPr>
        <w:t xml:space="preserve">Compra e Venda Jardins Coimbra </w:t>
      </w:r>
      <w:r w:rsidRPr="009D39F3">
        <w:rPr>
          <w:rFonts w:ascii="Verdana" w:hAnsi="Verdana"/>
          <w:b w:val="0"/>
          <w:u w:val="none"/>
        </w:rPr>
        <w:t xml:space="preserve">recebidos, mantidos e depositados na conta </w:t>
      </w:r>
      <w:r w:rsidR="00DB7B72">
        <w:rPr>
          <w:rFonts w:ascii="Verdana" w:hAnsi="Verdana"/>
          <w:b w:val="0"/>
          <w:u w:val="none"/>
        </w:rPr>
        <w:t xml:space="preserve">corrente nº </w:t>
      </w:r>
      <w:r>
        <w:rPr>
          <w:rFonts w:ascii="Verdana" w:hAnsi="Verdana"/>
          <w:b w:val="0"/>
          <w:u w:val="none"/>
          <w:lang w:val="pt-BR"/>
        </w:rPr>
        <w:t>0033025-2</w:t>
      </w:r>
      <w:r w:rsidRPr="009D39F3">
        <w:rPr>
          <w:rFonts w:ascii="Verdana" w:hAnsi="Verdana"/>
          <w:b w:val="0"/>
          <w:u w:val="none"/>
        </w:rPr>
        <w:t>, agência nº </w:t>
      </w:r>
      <w:r>
        <w:rPr>
          <w:rFonts w:ascii="Verdana" w:hAnsi="Verdana"/>
          <w:b w:val="0"/>
          <w:u w:val="none"/>
          <w:lang w:val="pt-BR"/>
        </w:rPr>
        <w:t>2903</w:t>
      </w:r>
      <w:r w:rsidRPr="009D39F3">
        <w:rPr>
          <w:rFonts w:ascii="Verdana" w:hAnsi="Verdana"/>
          <w:b w:val="0"/>
          <w:u w:val="none"/>
        </w:rPr>
        <w:t xml:space="preserve">, de titularidade da Emissora junto ao </w:t>
      </w:r>
      <w:r w:rsidRPr="009D39F3">
        <w:rPr>
          <w:rFonts w:ascii="Verdana" w:hAnsi="Verdana"/>
          <w:b w:val="0"/>
          <w:u w:val="none"/>
          <w:lang w:val="pt-BR"/>
        </w:rPr>
        <w:t xml:space="preserve">Itaú </w:t>
      </w:r>
      <w:r w:rsidRPr="009D39F3">
        <w:rPr>
          <w:rFonts w:ascii="Verdana" w:hAnsi="Verdana"/>
          <w:b w:val="0"/>
          <w:u w:val="none"/>
        </w:rPr>
        <w:t>("</w:t>
      </w:r>
      <w:r w:rsidRPr="009D39F3">
        <w:rPr>
          <w:rFonts w:ascii="Verdana" w:hAnsi="Verdana"/>
          <w:b w:val="0"/>
        </w:rPr>
        <w:t>Conta Vinculada</w:t>
      </w:r>
      <w:r w:rsidRPr="009D39F3">
        <w:rPr>
          <w:rFonts w:ascii="Verdana" w:hAnsi="Verdana"/>
          <w:b w:val="0"/>
          <w:u w:val="none"/>
        </w:rPr>
        <w:t>"), bem como todos e quaisquer valores e recursos que venham a ser depositados na Conta Vinculada decorrentes dos itens</w:t>
      </w:r>
      <w:r w:rsidRPr="009D39F3">
        <w:rPr>
          <w:rFonts w:ascii="Verdana" w:hAnsi="Verdana"/>
          <w:b w:val="0"/>
          <w:u w:val="none"/>
          <w:lang w:val="pt-BR"/>
        </w:rPr>
        <w:t> </w:t>
      </w:r>
      <w:r w:rsidRPr="009D39F3">
        <w:rPr>
          <w:rFonts w:ascii="Verdana" w:hAnsi="Verdana"/>
          <w:b w:val="0"/>
        </w:rPr>
        <w:fldChar w:fldCharType="begin"/>
      </w:r>
      <w:r w:rsidRPr="009D39F3">
        <w:rPr>
          <w:rFonts w:ascii="Verdana" w:hAnsi="Verdana"/>
          <w:b w:val="0"/>
          <w:u w:val="none"/>
          <w:lang w:val="pt-BR"/>
        </w:rPr>
        <w:instrText xml:space="preserve"> REF _Ref428265529 \r \h  \* MERGEFORMAT </w:instrText>
      </w:r>
      <w:r w:rsidRPr="009D39F3">
        <w:rPr>
          <w:rFonts w:ascii="Verdana" w:hAnsi="Verdana"/>
          <w:b w:val="0"/>
        </w:rPr>
      </w:r>
      <w:r w:rsidRPr="009D39F3">
        <w:rPr>
          <w:rFonts w:ascii="Verdana" w:hAnsi="Verdana"/>
          <w:b w:val="0"/>
        </w:rPr>
        <w:fldChar w:fldCharType="separate"/>
      </w:r>
      <w:r>
        <w:rPr>
          <w:rFonts w:ascii="Verdana" w:hAnsi="Verdana"/>
          <w:b w:val="0"/>
          <w:u w:val="none"/>
          <w:lang w:val="pt-BR"/>
        </w:rPr>
        <w:t>1.1.1</w:t>
      </w:r>
      <w:r w:rsidRPr="009D39F3">
        <w:rPr>
          <w:rFonts w:ascii="Verdana" w:hAnsi="Verdana"/>
          <w:b w:val="0"/>
        </w:rPr>
        <w:fldChar w:fldCharType="end"/>
      </w:r>
      <w:r w:rsidRPr="009D39F3">
        <w:rPr>
          <w:rFonts w:ascii="Verdana" w:hAnsi="Verdana"/>
          <w:b w:val="0"/>
          <w:u w:val="none"/>
          <w:lang w:val="pt-BR"/>
        </w:rPr>
        <w:t xml:space="preserve"> e </w:t>
      </w:r>
      <w:r w:rsidRPr="009D39F3">
        <w:rPr>
          <w:rFonts w:ascii="Verdana" w:hAnsi="Verdana"/>
          <w:b w:val="0"/>
        </w:rPr>
        <w:fldChar w:fldCharType="begin"/>
      </w:r>
      <w:r w:rsidRPr="009D39F3">
        <w:rPr>
          <w:rFonts w:ascii="Verdana" w:hAnsi="Verdana"/>
          <w:b w:val="0"/>
          <w:u w:val="none"/>
          <w:lang w:val="pt-BR"/>
        </w:rPr>
        <w:instrText xml:space="preserve"> REF _Ref428265444 \r \h  \* MERGEFORMAT </w:instrText>
      </w:r>
      <w:r w:rsidRPr="009D39F3">
        <w:rPr>
          <w:rFonts w:ascii="Verdana" w:hAnsi="Verdana"/>
          <w:b w:val="0"/>
        </w:rPr>
      </w:r>
      <w:r w:rsidRPr="009D39F3">
        <w:rPr>
          <w:rFonts w:ascii="Verdana" w:hAnsi="Verdana"/>
          <w:b w:val="0"/>
        </w:rPr>
        <w:fldChar w:fldCharType="separate"/>
      </w:r>
      <w:r>
        <w:rPr>
          <w:rFonts w:ascii="Verdana" w:hAnsi="Verdana"/>
          <w:b w:val="0"/>
          <w:u w:val="none"/>
          <w:lang w:val="pt-BR"/>
        </w:rPr>
        <w:t>1.1.2</w:t>
      </w:r>
      <w:r w:rsidRPr="009D39F3">
        <w:rPr>
          <w:rFonts w:ascii="Verdana" w:hAnsi="Verdana"/>
          <w:b w:val="0"/>
        </w:rPr>
        <w:fldChar w:fldCharType="end"/>
      </w:r>
      <w:r w:rsidRPr="009D39F3">
        <w:rPr>
          <w:rFonts w:ascii="Verdana" w:hAnsi="Verdana"/>
          <w:b w:val="0"/>
          <w:u w:val="none"/>
        </w:rPr>
        <w:t xml:space="preserve"> acima, independente</w:t>
      </w:r>
      <w:r>
        <w:rPr>
          <w:rFonts w:ascii="Verdana" w:hAnsi="Verdana"/>
          <w:b w:val="0"/>
          <w:u w:val="none"/>
          <w:lang w:val="pt-BR"/>
        </w:rPr>
        <w:t>mente</w:t>
      </w:r>
      <w:r w:rsidRPr="009D39F3">
        <w:rPr>
          <w:rFonts w:ascii="Verdana" w:hAnsi="Verdana"/>
          <w:b w:val="0"/>
          <w:u w:val="none"/>
        </w:rPr>
        <w:t xml:space="preserve"> de onde se encontrarem, inclusive em trânsito ou em fase de compensação bancária</w:t>
      </w:r>
      <w:bookmarkStart w:id="92" w:name="_Ref369199759"/>
      <w:bookmarkEnd w:id="83"/>
      <w:bookmarkEnd w:id="88"/>
      <w:r>
        <w:rPr>
          <w:rFonts w:ascii="Verdana" w:hAnsi="Verdana"/>
          <w:b w:val="0"/>
          <w:u w:val="none"/>
          <w:lang w:val="pt-BR"/>
        </w:rPr>
        <w:t>.</w:t>
      </w:r>
      <w:bookmarkEnd w:id="89"/>
      <w:bookmarkEnd w:id="90"/>
      <w:bookmarkEnd w:id="91"/>
      <w:bookmarkEnd w:id="92"/>
    </w:p>
    <w:p w14:paraId="6FFC9D6E" w14:textId="77777777" w:rsidR="008D55BF" w:rsidRPr="009D39F3" w:rsidRDefault="008D55BF" w:rsidP="008D55BF">
      <w:pPr>
        <w:spacing w:line="295" w:lineRule="auto"/>
        <w:rPr>
          <w:rFonts w:ascii="Verdana" w:hAnsi="Verdana"/>
          <w:sz w:val="20"/>
          <w:szCs w:val="20"/>
        </w:rPr>
      </w:pPr>
    </w:p>
    <w:p w14:paraId="493069F7" w14:textId="56F6A248" w:rsidR="008D55BF" w:rsidRPr="007A4855" w:rsidRDefault="008D55BF" w:rsidP="004046B6">
      <w:pPr>
        <w:pStyle w:val="titulo2"/>
        <w:keepNext w:val="0"/>
        <w:widowControl w:val="0"/>
        <w:numPr>
          <w:ilvl w:val="1"/>
          <w:numId w:val="28"/>
        </w:numPr>
        <w:spacing w:before="0" w:after="0" w:line="295" w:lineRule="auto"/>
        <w:ind w:left="709"/>
        <w:rPr>
          <w:rFonts w:ascii="Verdana" w:hAnsi="Verdana"/>
          <w:b w:val="0"/>
          <w:u w:val="none"/>
          <w:lang w:val="pt-BR"/>
        </w:rPr>
      </w:pPr>
      <w:bookmarkStart w:id="93" w:name="_Ref362302779"/>
      <w:r w:rsidRPr="00A22885">
        <w:rPr>
          <w:rFonts w:ascii="Verdana" w:hAnsi="Verdana"/>
          <w:b w:val="0"/>
          <w:u w:val="none"/>
          <w:lang w:val="pt-BR"/>
        </w:rPr>
        <w:t>D</w:t>
      </w:r>
      <w:proofErr w:type="spellStart"/>
      <w:r w:rsidRPr="00A22885">
        <w:rPr>
          <w:rFonts w:ascii="Verdana" w:hAnsi="Verdana"/>
          <w:b w:val="0"/>
          <w:u w:val="none"/>
        </w:rPr>
        <w:t>esde</w:t>
      </w:r>
      <w:proofErr w:type="spellEnd"/>
      <w:r w:rsidRPr="00A22885">
        <w:rPr>
          <w:rFonts w:ascii="Verdana" w:hAnsi="Verdana"/>
          <w:b w:val="0"/>
          <w:u w:val="none"/>
        </w:rPr>
        <w:t xml:space="preserve"> a data de celebração deste Contrato</w:t>
      </w:r>
      <w:r w:rsidRPr="00A22885">
        <w:rPr>
          <w:rFonts w:ascii="Verdana" w:hAnsi="Verdana"/>
          <w:b w:val="0"/>
          <w:u w:val="none"/>
          <w:lang w:val="pt-BR"/>
        </w:rPr>
        <w:t xml:space="preserve"> e até a liquidação total das Obrigações Garantidas</w:t>
      </w:r>
      <w:r w:rsidRPr="00BC36C1">
        <w:rPr>
          <w:rFonts w:ascii="Verdana" w:hAnsi="Verdana"/>
          <w:b w:val="0"/>
          <w:u w:val="none"/>
        </w:rPr>
        <w:t xml:space="preserve">, a totalidade dos </w:t>
      </w:r>
      <w:r w:rsidRPr="00745648">
        <w:rPr>
          <w:rFonts w:ascii="Verdana" w:hAnsi="Verdana"/>
          <w:b w:val="0"/>
          <w:u w:val="none"/>
          <w:lang w:val="pt-BR"/>
        </w:rPr>
        <w:t>Direitos</w:t>
      </w:r>
      <w:r w:rsidRPr="000E0581">
        <w:rPr>
          <w:rFonts w:ascii="Verdana" w:hAnsi="Verdana"/>
          <w:b w:val="0"/>
          <w:u w:val="none"/>
        </w:rPr>
        <w:t xml:space="preserve"> Cedidos Fiduciariamente</w:t>
      </w:r>
      <w:r w:rsidRPr="000E0581">
        <w:rPr>
          <w:rFonts w:ascii="Verdana" w:hAnsi="Verdana"/>
          <w:b w:val="0"/>
          <w:u w:val="none"/>
          <w:lang w:val="pt-BR"/>
        </w:rPr>
        <w:t xml:space="preserve"> transitados mensalmente na Conta Vinculada, conforme definido abaixo,</w:t>
      </w:r>
      <w:r w:rsidRPr="00A22885">
        <w:rPr>
          <w:rFonts w:ascii="Verdana" w:hAnsi="Verdana"/>
          <w:b w:val="0"/>
          <w:u w:val="none"/>
        </w:rPr>
        <w:t xml:space="preserve"> deverá corresponder a, no mínimo, </w:t>
      </w:r>
      <w:r w:rsidRPr="00A22885">
        <w:rPr>
          <w:rFonts w:ascii="Verdana" w:hAnsi="Verdana"/>
          <w:b w:val="0"/>
          <w:u w:val="none"/>
          <w:lang w:val="pt-BR"/>
        </w:rPr>
        <w:t>120% (cento e vinte por cento) do valor referente à parcela do mês imediatamente anterior à apuração do Valor Mínimo da Cessão Fiduciária (conforme definido abaixo) pelo</w:t>
      </w:r>
      <w:r w:rsidR="00BB79D7" w:rsidRPr="00A22885">
        <w:rPr>
          <w:rFonts w:ascii="Verdana" w:hAnsi="Verdana"/>
          <w:b w:val="0"/>
          <w:u w:val="none"/>
          <w:lang w:val="pt-BR"/>
        </w:rPr>
        <w:t>s</w:t>
      </w:r>
      <w:r w:rsidRPr="00A22885">
        <w:rPr>
          <w:rFonts w:ascii="Verdana" w:hAnsi="Verdana"/>
          <w:b w:val="0"/>
          <w:u w:val="none"/>
          <w:lang w:val="pt-BR"/>
        </w:rPr>
        <w:t xml:space="preserve"> </w:t>
      </w:r>
      <w:r w:rsidR="00BB79D7" w:rsidRPr="00A22885">
        <w:rPr>
          <w:rFonts w:ascii="Verdana" w:hAnsi="Verdana"/>
          <w:b w:val="0"/>
          <w:u w:val="none"/>
          <w:lang w:val="pt-BR"/>
        </w:rPr>
        <w:t>Credores</w:t>
      </w:r>
      <w:r w:rsidRPr="00A22885">
        <w:rPr>
          <w:rFonts w:ascii="Verdana" w:hAnsi="Verdana"/>
          <w:b w:val="0"/>
          <w:u w:val="none"/>
          <w:lang w:val="pt-BR"/>
        </w:rPr>
        <w:t>, equivalente ao somatório da Amortização, Remuneração e Atualização Monetária, conform</w:t>
      </w:r>
      <w:r w:rsidRPr="00BC36C1">
        <w:rPr>
          <w:rFonts w:ascii="Verdana" w:hAnsi="Verdana"/>
          <w:b w:val="0"/>
          <w:u w:val="none"/>
          <w:lang w:val="pt-BR"/>
        </w:rPr>
        <w:t>e estabelecido na Escritura de Emissão, relativamente às Debêntures das séries já integralizadas nas respectivas Datas de Apuração (conforme definido abaixo)</w:t>
      </w:r>
      <w:r w:rsidR="00B22019">
        <w:rPr>
          <w:rFonts w:ascii="Verdana" w:hAnsi="Verdana"/>
          <w:b w:val="0"/>
          <w:u w:val="none"/>
          <w:lang w:val="pt-BR"/>
        </w:rPr>
        <w:t xml:space="preserve"> e ao somatório </w:t>
      </w:r>
      <w:del w:id="94" w:author="Machado Meyer'" w:date="2019-11-06T15:03:00Z">
        <w:r w:rsidR="00B22019">
          <w:rPr>
            <w:rFonts w:ascii="Verdana" w:hAnsi="Verdana"/>
            <w:b w:val="0"/>
            <w:u w:val="none"/>
            <w:lang w:val="pt-BR"/>
          </w:rPr>
          <w:delText>da [</w:delText>
        </w:r>
        <w:r w:rsidR="00B22019">
          <w:rPr>
            <w:rFonts w:ascii="Verdana" w:hAnsi="Verdana"/>
            <w:b w:val="0"/>
            <w:u w:val="none"/>
            <w:lang w:val="pt-BR"/>
          </w:rPr>
          <w:sym w:font="Symbol" w:char="F0B7"/>
        </w:r>
        <w:r w:rsidR="00B22019">
          <w:rPr>
            <w:rFonts w:ascii="Verdana" w:hAnsi="Verdana"/>
            <w:b w:val="0"/>
            <w:u w:val="none"/>
            <w:lang w:val="pt-BR"/>
          </w:rPr>
          <w:delText>]</w:delText>
        </w:r>
      </w:del>
      <w:ins w:id="95" w:author="Machado Meyer'" w:date="2019-11-06T15:03:00Z">
        <w:r w:rsidR="00B22019">
          <w:rPr>
            <w:rFonts w:ascii="Verdana" w:hAnsi="Verdana"/>
            <w:b w:val="0"/>
            <w:u w:val="none"/>
            <w:lang w:val="pt-BR"/>
          </w:rPr>
          <w:t>d</w:t>
        </w:r>
        <w:r w:rsidR="00EF50C2">
          <w:rPr>
            <w:rFonts w:ascii="Verdana" w:hAnsi="Verdana"/>
            <w:b w:val="0"/>
            <w:u w:val="none"/>
            <w:lang w:val="pt-BR"/>
          </w:rPr>
          <w:t>o Valor do Principal</w:t>
        </w:r>
      </w:ins>
      <w:r w:rsidR="00B22019">
        <w:rPr>
          <w:rFonts w:ascii="Verdana" w:hAnsi="Verdana"/>
          <w:b w:val="0"/>
          <w:u w:val="none"/>
          <w:lang w:val="pt-BR"/>
        </w:rPr>
        <w:t xml:space="preserve"> da CCB, conforme estabelecido na CCB</w:t>
      </w:r>
      <w:r w:rsidRPr="00A22885">
        <w:rPr>
          <w:rFonts w:ascii="Verdana" w:hAnsi="Verdana"/>
          <w:b w:val="0"/>
          <w:u w:val="none"/>
        </w:rPr>
        <w:t xml:space="preserve"> (“</w:t>
      </w:r>
      <w:r w:rsidRPr="00A22885">
        <w:rPr>
          <w:rFonts w:ascii="Verdana" w:hAnsi="Verdana"/>
          <w:b w:val="0"/>
        </w:rPr>
        <w:t>Valor Mínimo da Cessão Fiduciária</w:t>
      </w:r>
      <w:r w:rsidRPr="00A22885">
        <w:rPr>
          <w:rFonts w:ascii="Verdana" w:hAnsi="Verdana"/>
          <w:b w:val="0"/>
          <w:u w:val="none"/>
        </w:rPr>
        <w:t>”).</w:t>
      </w:r>
    </w:p>
    <w:p w14:paraId="615DFCE0" w14:textId="77777777" w:rsidR="008D55BF" w:rsidRPr="0021006F" w:rsidRDefault="008D55BF" w:rsidP="008D55BF">
      <w:pPr>
        <w:rPr>
          <w:b/>
        </w:rPr>
      </w:pPr>
    </w:p>
    <w:p w14:paraId="6DBAF68A" w14:textId="77777777" w:rsidR="008D55BF"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r>
        <w:rPr>
          <w:rFonts w:ascii="Verdana" w:hAnsi="Verdana"/>
          <w:b w:val="0"/>
          <w:u w:val="none"/>
          <w:lang w:val="pt-BR"/>
        </w:rPr>
        <w:t>1.2.1.</w:t>
      </w:r>
      <w:r>
        <w:rPr>
          <w:rFonts w:ascii="Verdana" w:hAnsi="Verdana"/>
          <w:b w:val="0"/>
          <w:u w:val="none"/>
          <w:lang w:val="pt-BR"/>
        </w:rPr>
        <w:tab/>
      </w:r>
      <w:r w:rsidRPr="009D39F3">
        <w:rPr>
          <w:rFonts w:ascii="Verdana" w:hAnsi="Verdana"/>
          <w:b w:val="0"/>
          <w:u w:val="none"/>
        </w:rPr>
        <w:t>O Valor Mínimo da Cessão Fiduciária será apurado pelo</w:t>
      </w:r>
      <w:r w:rsidR="00BB79D7">
        <w:rPr>
          <w:rFonts w:ascii="Verdana" w:hAnsi="Verdana"/>
          <w:b w:val="0"/>
          <w:u w:val="none"/>
          <w:lang w:val="pt-BR"/>
        </w:rPr>
        <w:t>s</w:t>
      </w:r>
      <w:r w:rsidRPr="009D39F3">
        <w:rPr>
          <w:rFonts w:ascii="Verdana" w:hAnsi="Verdana"/>
          <w:b w:val="0"/>
          <w:u w:val="none"/>
        </w:rPr>
        <w:t xml:space="preserve"> </w:t>
      </w:r>
      <w:r w:rsidR="00BB79D7">
        <w:rPr>
          <w:rFonts w:ascii="Verdana" w:hAnsi="Verdana"/>
          <w:b w:val="0"/>
          <w:u w:val="none"/>
          <w:lang w:val="pt-BR"/>
        </w:rPr>
        <w:t xml:space="preserve">Credores </w:t>
      </w:r>
      <w:r w:rsidRPr="009D39F3">
        <w:rPr>
          <w:rFonts w:ascii="Verdana" w:hAnsi="Verdana"/>
          <w:b w:val="0"/>
          <w:u w:val="none"/>
        </w:rPr>
        <w:t>mensalmente</w:t>
      </w:r>
      <w:r w:rsidRPr="009D39F3">
        <w:rPr>
          <w:rFonts w:ascii="Verdana" w:hAnsi="Verdana"/>
          <w:b w:val="0"/>
          <w:u w:val="none"/>
          <w:lang w:val="pt-BR"/>
        </w:rPr>
        <w:t xml:space="preserve">, </w:t>
      </w:r>
      <w:r>
        <w:rPr>
          <w:rFonts w:ascii="Verdana" w:hAnsi="Verdana"/>
          <w:b w:val="0"/>
          <w:u w:val="none"/>
          <w:lang w:val="pt-BR"/>
        </w:rPr>
        <w:t>no dia 15 (quinze) de cada mês, sendo que a primeira verificação será no dia 15 subsequente ao prazo de 30 (trinta) dias contados da data de assinatura deste Contrato (“</w:t>
      </w:r>
      <w:r w:rsidRPr="0021006F">
        <w:rPr>
          <w:rFonts w:ascii="Verdana" w:hAnsi="Verdana"/>
          <w:b w:val="0"/>
          <w:lang w:val="pt-BR"/>
        </w:rPr>
        <w:t>Data de Apuração</w:t>
      </w:r>
      <w:r>
        <w:rPr>
          <w:rFonts w:ascii="Verdana" w:hAnsi="Verdana"/>
          <w:b w:val="0"/>
          <w:u w:val="none"/>
          <w:lang w:val="pt-BR"/>
        </w:rPr>
        <w:t xml:space="preserve">”), </w:t>
      </w:r>
      <w:r w:rsidRPr="009D39F3">
        <w:rPr>
          <w:rFonts w:ascii="Verdana" w:hAnsi="Verdana"/>
          <w:b w:val="0"/>
          <w:u w:val="none"/>
          <w:lang w:val="pt-BR"/>
        </w:rPr>
        <w:t xml:space="preserve">nos </w:t>
      </w:r>
      <w:r w:rsidRPr="00337EFA">
        <w:rPr>
          <w:rFonts w:ascii="Verdana" w:hAnsi="Verdana"/>
          <w:b w:val="0"/>
          <w:u w:val="none"/>
          <w:lang w:val="pt-BR"/>
        </w:rPr>
        <w:t xml:space="preserve">termos das cláusulas </w:t>
      </w:r>
      <w:r w:rsidRPr="005C6417">
        <w:rPr>
          <w:rFonts w:ascii="Verdana" w:hAnsi="Verdana"/>
          <w:b w:val="0"/>
          <w:u w:val="none"/>
          <w:lang w:val="pt-BR"/>
        </w:rPr>
        <w:t>1.1</w:t>
      </w:r>
      <w:r>
        <w:rPr>
          <w:rFonts w:ascii="Verdana" w:hAnsi="Verdana"/>
          <w:b w:val="0"/>
          <w:u w:val="none"/>
          <w:lang w:val="pt-BR"/>
        </w:rPr>
        <w:t xml:space="preserve"> e</w:t>
      </w:r>
      <w:r w:rsidRPr="005C6417">
        <w:rPr>
          <w:rFonts w:ascii="Verdana" w:hAnsi="Verdana"/>
          <w:b w:val="0"/>
          <w:u w:val="none"/>
          <w:lang w:val="pt-BR"/>
        </w:rPr>
        <w:t xml:space="preserve"> </w:t>
      </w:r>
      <w:r w:rsidRPr="00337EFA">
        <w:rPr>
          <w:rFonts w:ascii="Verdana" w:hAnsi="Verdana"/>
          <w:b w:val="0"/>
          <w:u w:val="none"/>
          <w:lang w:val="pt-BR"/>
        </w:rPr>
        <w:t>2.5 e</w:t>
      </w:r>
      <w:r w:rsidRPr="009D39F3">
        <w:rPr>
          <w:rFonts w:ascii="Verdana" w:hAnsi="Verdana"/>
          <w:b w:val="0"/>
          <w:u w:val="none"/>
          <w:lang w:val="pt-BR"/>
        </w:rPr>
        <w:t xml:space="preserve"> seguintes</w:t>
      </w:r>
      <w:r>
        <w:rPr>
          <w:rFonts w:ascii="Verdana" w:hAnsi="Verdana"/>
          <w:b w:val="0"/>
          <w:u w:val="none"/>
          <w:lang w:val="pt-BR"/>
        </w:rPr>
        <w:t xml:space="preserve">. </w:t>
      </w:r>
    </w:p>
    <w:p w14:paraId="3890EBD1" w14:textId="77777777" w:rsidR="008D55BF"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p>
    <w:p w14:paraId="2AB3891E" w14:textId="77777777" w:rsidR="008D55BF"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r>
        <w:rPr>
          <w:rFonts w:ascii="Verdana" w:hAnsi="Verdana"/>
          <w:b w:val="0"/>
          <w:u w:val="none"/>
          <w:lang w:val="pt-BR"/>
        </w:rPr>
        <w:t>1.2.2.</w:t>
      </w:r>
      <w:r>
        <w:rPr>
          <w:rFonts w:ascii="Verdana" w:hAnsi="Verdana"/>
          <w:b w:val="0"/>
          <w:u w:val="none"/>
          <w:lang w:val="pt-BR"/>
        </w:rPr>
        <w:tab/>
      </w:r>
      <w:r w:rsidRPr="00775E47">
        <w:rPr>
          <w:rFonts w:ascii="Verdana" w:hAnsi="Verdana"/>
          <w:b w:val="0"/>
          <w:u w:val="none"/>
          <w:lang w:val="pt-BR"/>
        </w:rPr>
        <w:t xml:space="preserve">Para todos os fins, todos os recursos depositados na Conta Vinculada serão liberados automaticamente pelo Banco Depositário, em até 1 (um) Dia Útil, para </w:t>
      </w:r>
      <w:r w:rsidRPr="00775E47">
        <w:rPr>
          <w:rFonts w:ascii="Verdana" w:hAnsi="Verdana"/>
          <w:b w:val="0"/>
          <w:u w:val="none"/>
        </w:rPr>
        <w:t>a conta corrente nº</w:t>
      </w:r>
      <w:r w:rsidR="00775E47">
        <w:rPr>
          <w:rFonts w:ascii="Verdana" w:hAnsi="Verdana"/>
          <w:b w:val="0"/>
          <w:u w:val="none"/>
          <w:lang w:val="pt-BR"/>
        </w:rPr>
        <w:t xml:space="preserve"> </w:t>
      </w:r>
      <w:r w:rsidRPr="00775E47">
        <w:rPr>
          <w:rFonts w:ascii="Verdana" w:hAnsi="Verdana"/>
          <w:b w:val="0"/>
          <w:u w:val="none"/>
          <w:lang w:val="pt-BR"/>
        </w:rPr>
        <w:t>0032553-4</w:t>
      </w:r>
      <w:r w:rsidRPr="00775E47">
        <w:rPr>
          <w:rFonts w:ascii="Verdana" w:hAnsi="Verdana"/>
          <w:b w:val="0"/>
          <w:u w:val="none"/>
        </w:rPr>
        <w:t>, agência nº</w:t>
      </w:r>
      <w:r w:rsidRPr="00775E47">
        <w:rPr>
          <w:rFonts w:ascii="Verdana" w:hAnsi="Verdana"/>
          <w:b w:val="0"/>
          <w:u w:val="none"/>
          <w:lang w:val="pt-BR"/>
        </w:rPr>
        <w:t xml:space="preserve"> 2903</w:t>
      </w:r>
      <w:r w:rsidRPr="00775E47">
        <w:rPr>
          <w:rFonts w:ascii="Verdana" w:hAnsi="Verdana"/>
          <w:b w:val="0"/>
          <w:u w:val="none"/>
        </w:rPr>
        <w:t xml:space="preserve">, de titularidade da Emissora junto ao </w:t>
      </w:r>
      <w:r w:rsidRPr="00775E47">
        <w:rPr>
          <w:rFonts w:ascii="Verdana" w:hAnsi="Verdana"/>
          <w:b w:val="0"/>
          <w:u w:val="none"/>
          <w:lang w:val="pt-BR"/>
        </w:rPr>
        <w:t>Itaú (“</w:t>
      </w:r>
      <w:r w:rsidRPr="00775E47">
        <w:rPr>
          <w:rFonts w:ascii="Verdana" w:hAnsi="Verdana"/>
          <w:b w:val="0"/>
          <w:lang w:val="pt-BR"/>
        </w:rPr>
        <w:t>Conta Livre Movimento</w:t>
      </w:r>
      <w:r w:rsidRPr="00775E47">
        <w:rPr>
          <w:rFonts w:ascii="Verdana" w:hAnsi="Verdana"/>
          <w:b w:val="0"/>
          <w:u w:val="none"/>
          <w:lang w:val="pt-BR"/>
        </w:rPr>
        <w:t>”)</w:t>
      </w:r>
      <w:r w:rsidRPr="009D39F3">
        <w:rPr>
          <w:rFonts w:ascii="Verdana" w:hAnsi="Verdana"/>
          <w:b w:val="0"/>
          <w:u w:val="none"/>
        </w:rPr>
        <w:t>.</w:t>
      </w:r>
      <w:r w:rsidRPr="009D39F3">
        <w:rPr>
          <w:rFonts w:ascii="Verdana" w:hAnsi="Verdana"/>
          <w:b w:val="0"/>
          <w:u w:val="none"/>
          <w:lang w:val="pt-BR"/>
        </w:rPr>
        <w:t xml:space="preserve"> </w:t>
      </w:r>
    </w:p>
    <w:p w14:paraId="44A015B8" w14:textId="77777777" w:rsidR="008D55BF"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p>
    <w:p w14:paraId="4C6E1B2B" w14:textId="77777777" w:rsidR="008D55BF"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r>
        <w:rPr>
          <w:rFonts w:ascii="Verdana" w:hAnsi="Verdana"/>
          <w:b w:val="0"/>
          <w:u w:val="none"/>
          <w:lang w:val="pt-BR"/>
        </w:rPr>
        <w:t>1.2.3.</w:t>
      </w:r>
      <w:r>
        <w:rPr>
          <w:rFonts w:ascii="Verdana" w:hAnsi="Verdana"/>
          <w:b w:val="0"/>
          <w:u w:val="none"/>
          <w:lang w:val="pt-BR"/>
        </w:rPr>
        <w:tab/>
      </w:r>
      <w:r w:rsidRPr="009D39F3">
        <w:rPr>
          <w:rFonts w:ascii="Verdana" w:hAnsi="Verdana"/>
          <w:b w:val="0"/>
          <w:u w:val="none"/>
          <w:lang w:val="pt-BR"/>
        </w:rPr>
        <w:t>Caso</w:t>
      </w:r>
      <w:r>
        <w:rPr>
          <w:rFonts w:ascii="Verdana" w:hAnsi="Verdana"/>
          <w:b w:val="0"/>
          <w:u w:val="none"/>
          <w:lang w:val="pt-BR"/>
        </w:rPr>
        <w:t>,</w:t>
      </w:r>
      <w:r w:rsidRPr="009D39F3">
        <w:rPr>
          <w:rFonts w:ascii="Verdana" w:hAnsi="Verdana"/>
          <w:b w:val="0"/>
          <w:u w:val="none"/>
          <w:lang w:val="pt-BR"/>
        </w:rPr>
        <w:t xml:space="preserve"> em qualquer </w:t>
      </w:r>
      <w:r>
        <w:rPr>
          <w:rFonts w:ascii="Verdana" w:hAnsi="Verdana"/>
          <w:b w:val="0"/>
          <w:u w:val="none"/>
          <w:lang w:val="pt-BR"/>
        </w:rPr>
        <w:t>D</w:t>
      </w:r>
      <w:r w:rsidRPr="009D39F3">
        <w:rPr>
          <w:rFonts w:ascii="Verdana" w:hAnsi="Verdana"/>
          <w:b w:val="0"/>
          <w:u w:val="none"/>
          <w:lang w:val="pt-BR"/>
        </w:rPr>
        <w:t xml:space="preserve">ata de </w:t>
      </w:r>
      <w:r>
        <w:rPr>
          <w:rFonts w:ascii="Verdana" w:hAnsi="Verdana"/>
          <w:b w:val="0"/>
          <w:u w:val="none"/>
          <w:lang w:val="pt-BR"/>
        </w:rPr>
        <w:t>A</w:t>
      </w:r>
      <w:r w:rsidRPr="009D39F3">
        <w:rPr>
          <w:rFonts w:ascii="Verdana" w:hAnsi="Verdana"/>
          <w:b w:val="0"/>
          <w:u w:val="none"/>
          <w:lang w:val="pt-BR"/>
        </w:rPr>
        <w:t>puração</w:t>
      </w:r>
      <w:r>
        <w:rPr>
          <w:rFonts w:ascii="Verdana" w:hAnsi="Verdana"/>
          <w:b w:val="0"/>
          <w:u w:val="none"/>
          <w:lang w:val="pt-BR"/>
        </w:rPr>
        <w:t>,</w:t>
      </w:r>
      <w:r w:rsidRPr="009D39F3">
        <w:rPr>
          <w:rFonts w:ascii="Verdana" w:hAnsi="Verdana"/>
          <w:b w:val="0"/>
          <w:u w:val="none"/>
          <w:lang w:val="pt-BR"/>
        </w:rPr>
        <w:t xml:space="preserve"> seja verificado o não atendimento do Valor Mínimo da Cessão Fiduciária, o</w:t>
      </w:r>
      <w:r w:rsidR="00775E47">
        <w:rPr>
          <w:rFonts w:ascii="Verdana" w:hAnsi="Verdana"/>
          <w:b w:val="0"/>
          <w:u w:val="none"/>
          <w:lang w:val="pt-BR"/>
        </w:rPr>
        <w:t>s</w:t>
      </w:r>
      <w:r w:rsidRPr="009D39F3">
        <w:rPr>
          <w:rFonts w:ascii="Verdana" w:hAnsi="Verdana"/>
          <w:b w:val="0"/>
          <w:u w:val="none"/>
          <w:lang w:val="pt-BR"/>
        </w:rPr>
        <w:t xml:space="preserve"> </w:t>
      </w:r>
      <w:r w:rsidR="00775E47">
        <w:rPr>
          <w:rFonts w:ascii="Verdana" w:hAnsi="Verdana"/>
          <w:b w:val="0"/>
          <w:u w:val="none"/>
          <w:lang w:val="pt-BR"/>
        </w:rPr>
        <w:t xml:space="preserve">Credores </w:t>
      </w:r>
      <w:r w:rsidRPr="009D39F3">
        <w:rPr>
          <w:rFonts w:ascii="Verdana" w:hAnsi="Verdana"/>
          <w:b w:val="0"/>
          <w:u w:val="none"/>
          <w:lang w:val="pt-BR"/>
        </w:rPr>
        <w:t>dever</w:t>
      </w:r>
      <w:r w:rsidR="00775E47">
        <w:rPr>
          <w:rFonts w:ascii="Verdana" w:hAnsi="Verdana"/>
          <w:b w:val="0"/>
          <w:u w:val="none"/>
          <w:lang w:val="pt-BR"/>
        </w:rPr>
        <w:t>ão</w:t>
      </w:r>
      <w:r w:rsidRPr="009D39F3">
        <w:rPr>
          <w:rFonts w:ascii="Verdana" w:hAnsi="Verdana"/>
          <w:b w:val="0"/>
          <w:u w:val="none"/>
          <w:lang w:val="pt-BR"/>
        </w:rPr>
        <w:t xml:space="preserve"> notificar</w:t>
      </w:r>
      <w:r>
        <w:rPr>
          <w:rFonts w:ascii="Verdana" w:hAnsi="Verdana"/>
          <w:b w:val="0"/>
          <w:u w:val="none"/>
          <w:lang w:val="pt-BR"/>
        </w:rPr>
        <w:t>, em até 1 (um) Dia Útil: (i)</w:t>
      </w:r>
      <w:r w:rsidRPr="009D39F3">
        <w:rPr>
          <w:rFonts w:ascii="Verdana" w:hAnsi="Verdana"/>
          <w:b w:val="0"/>
          <w:u w:val="none"/>
          <w:lang w:val="pt-BR"/>
        </w:rPr>
        <w:t xml:space="preserve"> </w:t>
      </w:r>
      <w:r>
        <w:rPr>
          <w:rFonts w:ascii="Verdana" w:hAnsi="Verdana"/>
          <w:b w:val="0"/>
          <w:u w:val="none"/>
          <w:lang w:val="pt-BR"/>
        </w:rPr>
        <w:t>o Banco Depositário, com cópia à Companhia e aos Debenturistas, para que este realize o bloqueio imediato e integral dos Direitos Cedidos Fiduciariamente; e (</w:t>
      </w:r>
      <w:proofErr w:type="spellStart"/>
      <w:r>
        <w:rPr>
          <w:rFonts w:ascii="Verdana" w:hAnsi="Verdana"/>
          <w:b w:val="0"/>
          <w:u w:val="none"/>
          <w:lang w:val="pt-BR"/>
        </w:rPr>
        <w:t>ii</w:t>
      </w:r>
      <w:proofErr w:type="spellEnd"/>
      <w:r>
        <w:rPr>
          <w:rFonts w:ascii="Verdana" w:hAnsi="Verdana"/>
          <w:b w:val="0"/>
          <w:u w:val="none"/>
          <w:lang w:val="pt-BR"/>
        </w:rPr>
        <w:t>)</w:t>
      </w:r>
      <w:r w:rsidRPr="00EC10AB">
        <w:rPr>
          <w:rFonts w:ascii="Verdana" w:hAnsi="Verdana"/>
          <w:b w:val="0"/>
          <w:u w:val="none"/>
          <w:lang w:val="pt-BR"/>
        </w:rPr>
        <w:t xml:space="preserve"> </w:t>
      </w:r>
      <w:r w:rsidRPr="009D39F3">
        <w:rPr>
          <w:rFonts w:ascii="Verdana" w:hAnsi="Verdana"/>
          <w:b w:val="0"/>
          <w:u w:val="none"/>
          <w:lang w:val="pt-BR"/>
        </w:rPr>
        <w:t xml:space="preserve">a Companhia, com cópia </w:t>
      </w:r>
      <w:r>
        <w:rPr>
          <w:rFonts w:ascii="Verdana" w:hAnsi="Verdana"/>
          <w:b w:val="0"/>
          <w:u w:val="none"/>
          <w:lang w:val="pt-BR"/>
        </w:rPr>
        <w:t>aos</w:t>
      </w:r>
      <w:r w:rsidRPr="009D39F3">
        <w:rPr>
          <w:rFonts w:ascii="Verdana" w:hAnsi="Verdana"/>
          <w:b w:val="0"/>
          <w:u w:val="none"/>
          <w:lang w:val="pt-BR"/>
        </w:rPr>
        <w:t xml:space="preserve"> Debenturistas</w:t>
      </w:r>
      <w:r>
        <w:rPr>
          <w:rFonts w:ascii="Verdana" w:hAnsi="Verdana"/>
          <w:b w:val="0"/>
          <w:u w:val="none"/>
          <w:lang w:val="pt-BR"/>
        </w:rPr>
        <w:t>,</w:t>
      </w:r>
      <w:r w:rsidRPr="009D39F3">
        <w:rPr>
          <w:rFonts w:ascii="Verdana" w:hAnsi="Verdana"/>
          <w:b w:val="0"/>
          <w:u w:val="none"/>
          <w:lang w:val="pt-BR"/>
        </w:rPr>
        <w:t xml:space="preserve"> sobre a necessidade de Reforço da Garantia</w:t>
      </w:r>
      <w:r>
        <w:rPr>
          <w:rFonts w:ascii="Verdana" w:hAnsi="Verdana"/>
          <w:b w:val="0"/>
          <w:u w:val="none"/>
          <w:lang w:val="pt-BR"/>
        </w:rPr>
        <w:t xml:space="preserve"> (conforme definido abaixo)</w:t>
      </w:r>
      <w:r w:rsidRPr="009D39F3">
        <w:rPr>
          <w:rFonts w:ascii="Verdana" w:hAnsi="Verdana"/>
          <w:b w:val="0"/>
          <w:u w:val="none"/>
          <w:lang w:val="pt-BR"/>
        </w:rPr>
        <w:t xml:space="preserve">, observado o disposto </w:t>
      </w:r>
      <w:r>
        <w:rPr>
          <w:rFonts w:ascii="Verdana" w:hAnsi="Verdana"/>
          <w:b w:val="0"/>
          <w:u w:val="none"/>
          <w:lang w:val="pt-BR"/>
        </w:rPr>
        <w:t>no item</w:t>
      </w:r>
      <w:r w:rsidRPr="009D39F3">
        <w:rPr>
          <w:rFonts w:ascii="Verdana" w:hAnsi="Verdana"/>
          <w:b w:val="0"/>
          <w:u w:val="none"/>
          <w:lang w:val="pt-BR"/>
        </w:rPr>
        <w:t xml:space="preserve"> 1.3 abaixo.</w:t>
      </w:r>
      <w:r>
        <w:rPr>
          <w:rFonts w:ascii="Verdana" w:hAnsi="Verdana"/>
          <w:b w:val="0"/>
          <w:u w:val="none"/>
          <w:lang w:val="pt-BR"/>
        </w:rPr>
        <w:t xml:space="preserve"> </w:t>
      </w:r>
    </w:p>
    <w:p w14:paraId="37152CF8" w14:textId="77777777" w:rsidR="008D55BF"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p>
    <w:p w14:paraId="426AF299" w14:textId="77777777" w:rsidR="008D55BF" w:rsidRPr="004243D6" w:rsidRDefault="008D55BF" w:rsidP="008D55BF">
      <w:pPr>
        <w:pStyle w:val="titulo2"/>
        <w:keepNext w:val="0"/>
        <w:widowControl w:val="0"/>
        <w:tabs>
          <w:tab w:val="clear" w:pos="0"/>
        </w:tabs>
        <w:spacing w:before="0" w:after="0" w:line="295" w:lineRule="auto"/>
        <w:ind w:left="708"/>
        <w:rPr>
          <w:rFonts w:ascii="Verdana" w:hAnsi="Verdana"/>
          <w:b w:val="0"/>
          <w:u w:val="none"/>
          <w:lang w:val="pt-BR"/>
        </w:rPr>
      </w:pPr>
      <w:r>
        <w:rPr>
          <w:rFonts w:ascii="Verdana" w:hAnsi="Verdana"/>
          <w:b w:val="0"/>
          <w:u w:val="none"/>
          <w:lang w:val="pt-BR"/>
        </w:rPr>
        <w:t>1.2.4.</w:t>
      </w:r>
      <w:r>
        <w:rPr>
          <w:rFonts w:ascii="Verdana" w:hAnsi="Verdana"/>
          <w:b w:val="0"/>
          <w:u w:val="none"/>
          <w:lang w:val="pt-BR"/>
        </w:rPr>
        <w:tab/>
        <w:t xml:space="preserve">Os recursos oriundos dos Direitos Cedidos Fiduciariamente deverão </w:t>
      </w:r>
      <w:r>
        <w:rPr>
          <w:rFonts w:ascii="Verdana" w:hAnsi="Verdana"/>
          <w:b w:val="0"/>
          <w:u w:val="none"/>
          <w:lang w:val="pt-BR"/>
        </w:rPr>
        <w:lastRenderedPageBreak/>
        <w:t>permanecer bloqueados até que seja verificado o atendimento do Valor Mínimo da Cessão Fiduciária em quaisquer das Datas de Apuração seguintes, sendo certo que, neste caso, o</w:t>
      </w:r>
      <w:r w:rsidR="00BC36C1">
        <w:rPr>
          <w:rFonts w:ascii="Verdana" w:hAnsi="Verdana"/>
          <w:b w:val="0"/>
          <w:u w:val="none"/>
          <w:lang w:val="pt-BR"/>
        </w:rPr>
        <w:t>s</w:t>
      </w:r>
      <w:r>
        <w:rPr>
          <w:rFonts w:ascii="Verdana" w:hAnsi="Verdana"/>
          <w:b w:val="0"/>
          <w:u w:val="none"/>
          <w:lang w:val="pt-BR"/>
        </w:rPr>
        <w:t xml:space="preserve"> </w:t>
      </w:r>
      <w:r w:rsidR="00422730">
        <w:rPr>
          <w:rFonts w:ascii="Verdana" w:hAnsi="Verdana"/>
          <w:b w:val="0"/>
          <w:u w:val="none"/>
          <w:lang w:val="pt-BR"/>
        </w:rPr>
        <w:t xml:space="preserve">Credores enviarão </w:t>
      </w:r>
      <w:r>
        <w:rPr>
          <w:rFonts w:ascii="Verdana" w:hAnsi="Verdana"/>
          <w:b w:val="0"/>
          <w:u w:val="none"/>
          <w:lang w:val="pt-BR"/>
        </w:rPr>
        <w:t>notificação para o Banco Depositário solicitando a liberação dos recursos para a Conta Livre Movimento em até 1 (um) Dia Útil contado do atendimento do Valor Mínimo da Cessão Fiduciária.</w:t>
      </w:r>
    </w:p>
    <w:p w14:paraId="1BE99C85" w14:textId="77777777" w:rsidR="008D55BF" w:rsidRPr="009D39F3" w:rsidRDefault="008D55BF" w:rsidP="008D55BF">
      <w:pPr>
        <w:rPr>
          <w:rFonts w:ascii="Verdana" w:hAnsi="Verdana"/>
          <w:sz w:val="20"/>
          <w:szCs w:val="20"/>
        </w:rPr>
      </w:pPr>
    </w:p>
    <w:p w14:paraId="6C2651FC"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color w:val="000000"/>
          <w:u w:val="none"/>
        </w:rPr>
        <w:t>Observado o disposto no</w:t>
      </w:r>
      <w:r>
        <w:rPr>
          <w:rFonts w:ascii="Verdana" w:hAnsi="Verdana"/>
          <w:b w:val="0"/>
          <w:color w:val="000000"/>
          <w:u w:val="none"/>
          <w:lang w:val="pt-BR"/>
        </w:rPr>
        <w:t>s</w:t>
      </w:r>
      <w:r w:rsidRPr="009D39F3">
        <w:rPr>
          <w:rFonts w:ascii="Verdana" w:hAnsi="Verdana"/>
          <w:b w:val="0"/>
          <w:color w:val="000000"/>
          <w:u w:val="none"/>
        </w:rPr>
        <w:t xml:space="preserve"> </w:t>
      </w:r>
      <w:r w:rsidRPr="009D39F3">
        <w:rPr>
          <w:rFonts w:ascii="Verdana" w:hAnsi="Verdana"/>
          <w:b w:val="0"/>
          <w:color w:val="000000"/>
          <w:u w:val="none"/>
          <w:lang w:val="pt-BR"/>
        </w:rPr>
        <w:t>ite</w:t>
      </w:r>
      <w:r>
        <w:rPr>
          <w:rFonts w:ascii="Verdana" w:hAnsi="Verdana"/>
          <w:b w:val="0"/>
          <w:color w:val="000000"/>
          <w:u w:val="none"/>
          <w:lang w:val="pt-BR"/>
        </w:rPr>
        <w:t>ns</w:t>
      </w:r>
      <w:r w:rsidRPr="009D39F3">
        <w:rPr>
          <w:rFonts w:ascii="Verdana" w:hAnsi="Verdana"/>
          <w:b w:val="0"/>
          <w:color w:val="000000"/>
          <w:u w:val="none"/>
        </w:rPr>
        <w:t xml:space="preserve"> 1.</w:t>
      </w:r>
      <w:r w:rsidRPr="009D39F3">
        <w:rPr>
          <w:rFonts w:ascii="Verdana" w:hAnsi="Verdana"/>
          <w:b w:val="0"/>
          <w:color w:val="000000"/>
          <w:u w:val="none"/>
          <w:lang w:val="pt-BR"/>
        </w:rPr>
        <w:t>2</w:t>
      </w:r>
      <w:r w:rsidRPr="007003C0">
        <w:rPr>
          <w:rFonts w:ascii="Verdana" w:hAnsi="Verdana"/>
          <w:b w:val="0"/>
          <w:color w:val="000000"/>
          <w:u w:val="none"/>
        </w:rPr>
        <w:t xml:space="preserve"> </w:t>
      </w:r>
      <w:r w:rsidRPr="009D39F3">
        <w:rPr>
          <w:rFonts w:ascii="Verdana" w:hAnsi="Verdana"/>
          <w:b w:val="0"/>
          <w:color w:val="000000"/>
          <w:u w:val="none"/>
          <w:lang w:val="pt-BR"/>
        </w:rPr>
        <w:t>e 2.6 deste Contrato</w:t>
      </w:r>
      <w:r w:rsidRPr="009D39F3">
        <w:rPr>
          <w:rFonts w:ascii="Verdana" w:hAnsi="Verdana"/>
          <w:b w:val="0"/>
          <w:color w:val="000000"/>
          <w:u w:val="none"/>
        </w:rPr>
        <w:t xml:space="preserve">, </w:t>
      </w:r>
      <w:r w:rsidRPr="009D39F3">
        <w:rPr>
          <w:rFonts w:ascii="Verdana" w:hAnsi="Verdana"/>
          <w:b w:val="0"/>
          <w:u w:val="none"/>
        </w:rPr>
        <w:t xml:space="preserve">caso necessário, </w:t>
      </w:r>
      <w:r w:rsidRPr="009D39F3">
        <w:rPr>
          <w:rFonts w:ascii="Verdana" w:hAnsi="Verdana"/>
          <w:b w:val="0"/>
          <w:u w:val="none"/>
          <w:lang w:val="pt-BR"/>
        </w:rPr>
        <w:t>conforme vier a ser apurado pelo</w:t>
      </w:r>
      <w:r w:rsidR="00775E47">
        <w:rPr>
          <w:rFonts w:ascii="Verdana" w:hAnsi="Verdana"/>
          <w:b w:val="0"/>
          <w:u w:val="none"/>
          <w:lang w:val="pt-BR"/>
        </w:rPr>
        <w:t>s Credores</w:t>
      </w:r>
      <w:r w:rsidRPr="009D39F3">
        <w:rPr>
          <w:rFonts w:ascii="Verdana" w:hAnsi="Verdana"/>
          <w:b w:val="0"/>
          <w:u w:val="none"/>
          <w:lang w:val="pt-BR"/>
        </w:rPr>
        <w:t xml:space="preserve">, </w:t>
      </w:r>
      <w:r w:rsidRPr="009D39F3">
        <w:rPr>
          <w:rFonts w:ascii="Verdana" w:hAnsi="Verdana"/>
          <w:b w:val="0"/>
          <w:u w:val="none"/>
        </w:rPr>
        <w:t xml:space="preserve">a Emissora deverá renovar, substituir ou completar os </w:t>
      </w:r>
      <w:r w:rsidRPr="009D39F3">
        <w:rPr>
          <w:rFonts w:ascii="Verdana" w:hAnsi="Verdana"/>
          <w:b w:val="0"/>
          <w:u w:val="none"/>
          <w:lang w:val="pt-BR"/>
        </w:rPr>
        <w:t>Direitos Cedidos Fiduciariamente</w:t>
      </w:r>
      <w:r w:rsidRPr="009D39F3">
        <w:rPr>
          <w:rFonts w:ascii="Verdana" w:hAnsi="Verdana"/>
          <w:b w:val="0"/>
          <w:u w:val="none"/>
        </w:rPr>
        <w:t xml:space="preserve">, para fins de </w:t>
      </w:r>
      <w:r w:rsidRPr="009D39F3">
        <w:rPr>
          <w:rFonts w:ascii="Verdana" w:hAnsi="Verdana"/>
          <w:b w:val="0"/>
          <w:u w:val="none"/>
          <w:lang w:val="pt-BR"/>
        </w:rPr>
        <w:t>atender ao Valor Mínimo da Cessão Fiduciária</w:t>
      </w:r>
      <w:r w:rsidRPr="009D39F3">
        <w:rPr>
          <w:rFonts w:ascii="Verdana" w:hAnsi="Verdana"/>
          <w:b w:val="0"/>
          <w:u w:val="none"/>
        </w:rPr>
        <w:t xml:space="preserve">, devendo </w:t>
      </w:r>
      <w:r w:rsidRPr="009D39F3">
        <w:rPr>
          <w:rFonts w:ascii="Verdana" w:hAnsi="Verdana"/>
          <w:b w:val="0"/>
          <w:u w:val="none"/>
          <w:lang w:val="pt-BR"/>
        </w:rPr>
        <w:t xml:space="preserve">apresentar, no prazo de até 5 </w:t>
      </w:r>
      <w:r>
        <w:rPr>
          <w:rFonts w:ascii="Verdana" w:hAnsi="Verdana"/>
          <w:b w:val="0"/>
          <w:u w:val="none"/>
          <w:lang w:val="pt-BR"/>
        </w:rPr>
        <w:t xml:space="preserve">(cinco) </w:t>
      </w:r>
      <w:r w:rsidRPr="009D39F3">
        <w:rPr>
          <w:rFonts w:ascii="Verdana" w:hAnsi="Verdana"/>
          <w:b w:val="0"/>
          <w:u w:val="none"/>
          <w:lang w:val="pt-BR"/>
        </w:rPr>
        <w:t xml:space="preserve">Dias Úteis contados da data de recebimento da comunicação de que trata o item 1.2 acima, direitos creditórios adicionais, em valor suficiente para o atendimento do Valor Mínimo da Cessão Fiduciária. </w:t>
      </w:r>
      <w:r w:rsidR="00CD74FD">
        <w:rPr>
          <w:rFonts w:ascii="Verdana" w:hAnsi="Verdana"/>
          <w:b w:val="0"/>
          <w:u w:val="none"/>
          <w:lang w:val="pt-BR"/>
        </w:rPr>
        <w:t>No caso dos Debenturistas, a</w:t>
      </w:r>
      <w:r w:rsidRPr="009D39F3">
        <w:rPr>
          <w:rFonts w:ascii="Verdana" w:hAnsi="Verdana" w:cs="Arial"/>
          <w:b w:val="0"/>
          <w:color w:val="000000"/>
          <w:u w:val="none"/>
          <w:lang w:val="pt-BR"/>
        </w:rPr>
        <w:t xml:space="preserve"> aceitação de tais novos direitos será verificada mediante Assembleia Geral de Debenturistas</w:t>
      </w:r>
      <w:r w:rsidRPr="009D39F3">
        <w:rPr>
          <w:rFonts w:ascii="Verdana" w:hAnsi="Verdana"/>
          <w:b w:val="0"/>
          <w:u w:val="none"/>
          <w:lang w:val="pt-BR"/>
        </w:rPr>
        <w:t xml:space="preserve">, a ser convocada pelo Agente Fiduciário, observados os procedimentos e quóruns de instalação e deliberação previstos na Escritura de </w:t>
      </w:r>
      <w:r w:rsidRPr="00CD74FD">
        <w:rPr>
          <w:rFonts w:ascii="Verdana" w:hAnsi="Verdana"/>
          <w:b w:val="0"/>
          <w:u w:val="none"/>
          <w:lang w:val="pt-BR"/>
        </w:rPr>
        <w:t>Emissão</w:t>
      </w:r>
      <w:r w:rsidRPr="00CD74FD">
        <w:rPr>
          <w:rFonts w:ascii="Verdana" w:hAnsi="Verdana" w:cs="Arial"/>
          <w:b w:val="0"/>
          <w:color w:val="000000"/>
          <w:u w:val="none"/>
        </w:rPr>
        <w:t xml:space="preserve"> (“</w:t>
      </w:r>
      <w:r w:rsidRPr="00CD74FD">
        <w:rPr>
          <w:rFonts w:ascii="Verdana" w:hAnsi="Verdana" w:cs="Arial"/>
          <w:b w:val="0"/>
          <w:color w:val="000000"/>
        </w:rPr>
        <w:t>Reforço da Garantia</w:t>
      </w:r>
      <w:r w:rsidRPr="00CD74FD">
        <w:rPr>
          <w:rFonts w:ascii="Verdana" w:hAnsi="Verdana" w:cs="Arial"/>
          <w:b w:val="0"/>
          <w:color w:val="000000"/>
          <w:u w:val="none"/>
        </w:rPr>
        <w:t>”)</w:t>
      </w:r>
      <w:r w:rsidRPr="009D39F3">
        <w:rPr>
          <w:rFonts w:ascii="Verdana" w:hAnsi="Verdana" w:cs="Arial"/>
          <w:b w:val="0"/>
          <w:color w:val="000000"/>
          <w:u w:val="none"/>
          <w:lang w:val="pt-BR"/>
        </w:rPr>
        <w:t>.</w:t>
      </w:r>
    </w:p>
    <w:p w14:paraId="15242F2E" w14:textId="77777777" w:rsidR="008D55BF" w:rsidRPr="009D39F3" w:rsidRDefault="008D55BF" w:rsidP="008D55BF">
      <w:pPr>
        <w:rPr>
          <w:rFonts w:ascii="Verdana" w:hAnsi="Verdana"/>
          <w:sz w:val="20"/>
          <w:szCs w:val="20"/>
          <w:lang w:val="x-none" w:eastAsia="x-none"/>
        </w:rPr>
      </w:pPr>
    </w:p>
    <w:p w14:paraId="2832AA4A"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lang w:val="pt-BR"/>
        </w:rPr>
      </w:pPr>
      <w:r w:rsidRPr="009D39F3">
        <w:rPr>
          <w:rFonts w:ascii="Verdana" w:hAnsi="Verdana"/>
          <w:b w:val="0"/>
          <w:u w:val="none"/>
          <w:lang w:val="pt-BR"/>
        </w:rPr>
        <w:t xml:space="preserve">Caso não sejam oferecidos em garantia direitos creditórios adicionais, nos termos do item 1.3 acima, ou, ainda, caso os </w:t>
      </w:r>
      <w:r w:rsidR="00F80575">
        <w:rPr>
          <w:rFonts w:ascii="Verdana" w:hAnsi="Verdana"/>
          <w:b w:val="0"/>
          <w:u w:val="none"/>
          <w:lang w:val="pt-BR"/>
        </w:rPr>
        <w:t xml:space="preserve">Credores </w:t>
      </w:r>
      <w:r w:rsidRPr="009D39F3">
        <w:rPr>
          <w:rFonts w:ascii="Verdana" w:hAnsi="Verdana"/>
          <w:b w:val="0"/>
          <w:u w:val="none"/>
          <w:lang w:val="pt-BR"/>
        </w:rPr>
        <w:t>rejeitem os direitos creditórios adicionais apresentados pela Companhia</w:t>
      </w:r>
      <w:r w:rsidR="00F80575">
        <w:rPr>
          <w:rFonts w:ascii="Verdana" w:hAnsi="Verdana"/>
          <w:b w:val="0"/>
          <w:u w:val="none"/>
          <w:lang w:val="pt-BR"/>
        </w:rPr>
        <w:t>, no caso dos Debenturistas,</w:t>
      </w:r>
      <w:r w:rsidRPr="009D39F3">
        <w:rPr>
          <w:rFonts w:ascii="Verdana" w:hAnsi="Verdana"/>
          <w:b w:val="0"/>
          <w:u w:val="none"/>
          <w:lang w:val="pt-BR"/>
        </w:rPr>
        <w:t xml:space="preserve"> em sede de Assembleia Geral de Debenturistas,</w:t>
      </w:r>
      <w:r w:rsidR="00F80575">
        <w:rPr>
          <w:rFonts w:ascii="Verdana" w:hAnsi="Verdana"/>
          <w:b w:val="0"/>
          <w:u w:val="none"/>
          <w:lang w:val="pt-BR"/>
        </w:rPr>
        <w:t xml:space="preserve"> </w:t>
      </w:r>
      <w:r>
        <w:rPr>
          <w:rFonts w:ascii="Verdana" w:hAnsi="Verdana"/>
          <w:b w:val="0"/>
          <w:u w:val="none"/>
          <w:lang w:val="pt-BR"/>
        </w:rPr>
        <w:t xml:space="preserve">será </w:t>
      </w:r>
      <w:r w:rsidRPr="009D39F3">
        <w:rPr>
          <w:rFonts w:ascii="Verdana" w:hAnsi="Verdana"/>
          <w:b w:val="0"/>
          <w:u w:val="none"/>
          <w:lang w:val="pt-BR"/>
        </w:rPr>
        <w:t>declara</w:t>
      </w:r>
      <w:r>
        <w:rPr>
          <w:rFonts w:ascii="Verdana" w:hAnsi="Verdana"/>
          <w:b w:val="0"/>
          <w:u w:val="none"/>
          <w:lang w:val="pt-BR"/>
        </w:rPr>
        <w:t>do</w:t>
      </w:r>
      <w:r w:rsidRPr="009D39F3">
        <w:rPr>
          <w:rFonts w:ascii="Verdana" w:hAnsi="Verdana"/>
          <w:b w:val="0"/>
          <w:u w:val="none"/>
          <w:lang w:val="pt-BR"/>
        </w:rPr>
        <w:t xml:space="preserve"> o vencimento antecipado das</w:t>
      </w:r>
      <w:r w:rsidR="001A607B">
        <w:rPr>
          <w:rFonts w:ascii="Verdana" w:hAnsi="Verdana"/>
          <w:b w:val="0"/>
          <w:u w:val="none"/>
          <w:lang w:val="pt-BR"/>
        </w:rPr>
        <w:t xml:space="preserve"> Obrigações Garantidas</w:t>
      </w:r>
      <w:r w:rsidRPr="009D39F3">
        <w:rPr>
          <w:rFonts w:ascii="Verdana" w:hAnsi="Verdana"/>
          <w:b w:val="0"/>
          <w:u w:val="none"/>
          <w:lang w:val="pt-BR"/>
        </w:rPr>
        <w:t xml:space="preserve">. </w:t>
      </w:r>
      <w:r>
        <w:rPr>
          <w:rFonts w:ascii="Verdana" w:hAnsi="Verdana"/>
          <w:b w:val="0"/>
          <w:u w:val="none"/>
          <w:lang w:val="pt-BR"/>
        </w:rPr>
        <w:t xml:space="preserve">Ainda, caso não </w:t>
      </w:r>
      <w:r w:rsidRPr="009D39F3">
        <w:rPr>
          <w:rFonts w:ascii="Verdana" w:hAnsi="Verdana"/>
          <w:b w:val="0"/>
          <w:u w:val="none"/>
          <w:lang w:val="pt-BR"/>
        </w:rPr>
        <w:t>seja verificado o atendimento do Valor Mínimo da Cessão Fiduciária</w:t>
      </w:r>
      <w:r>
        <w:rPr>
          <w:rFonts w:ascii="Verdana" w:hAnsi="Verdana"/>
          <w:b w:val="0"/>
          <w:u w:val="none"/>
          <w:lang w:val="pt-BR"/>
        </w:rPr>
        <w:t xml:space="preserve"> por duas vezes consecutivas ou por três vezes não consecutivas durante um período de 12 (doze) meses, </w:t>
      </w:r>
      <w:r w:rsidR="00CD74FD">
        <w:rPr>
          <w:rFonts w:ascii="Verdana" w:hAnsi="Verdana"/>
          <w:b w:val="0"/>
          <w:u w:val="none"/>
          <w:lang w:val="pt-BR"/>
        </w:rPr>
        <w:t xml:space="preserve">os Credores deverão deliberar sobre eventual não decretação de vencimento antecipado das obrigações decorrentes dos Instrumentos de Financiamento. No caso dos Debenturistas, </w:t>
      </w:r>
      <w:r>
        <w:rPr>
          <w:rFonts w:ascii="Verdana" w:hAnsi="Verdana"/>
          <w:b w:val="0"/>
          <w:u w:val="none"/>
          <w:lang w:val="pt-BR"/>
        </w:rPr>
        <w:t xml:space="preserve">o Agente Fiduciário deverá convocar uma Assembleia Geral de Debenturistas, </w:t>
      </w:r>
      <w:r w:rsidRPr="009D39F3">
        <w:rPr>
          <w:rFonts w:ascii="Verdana" w:hAnsi="Verdana"/>
          <w:b w:val="0"/>
          <w:u w:val="none"/>
          <w:lang w:val="pt-BR"/>
        </w:rPr>
        <w:t>observados os procedimentos e quóruns de instalação e deliberação previstos na Escritura de Emissão</w:t>
      </w:r>
      <w:r>
        <w:rPr>
          <w:rFonts w:ascii="Verdana" w:hAnsi="Verdana"/>
          <w:b w:val="0"/>
          <w:u w:val="none"/>
          <w:lang w:val="pt-BR"/>
        </w:rPr>
        <w:t>.</w:t>
      </w:r>
    </w:p>
    <w:p w14:paraId="3ABBA3A9" w14:textId="77777777" w:rsidR="008D55BF" w:rsidRPr="009D39F3" w:rsidRDefault="008D55BF" w:rsidP="008D55BF">
      <w:pPr>
        <w:rPr>
          <w:rFonts w:ascii="Verdana" w:hAnsi="Verdana"/>
          <w:sz w:val="20"/>
          <w:szCs w:val="20"/>
          <w:lang w:eastAsia="x-none"/>
        </w:rPr>
      </w:pPr>
    </w:p>
    <w:p w14:paraId="4B826EDF"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Durante a vigência do presente Contrato, a movimentação da Conta Vinculada será realizada de acordo com os termos e condições estabelecidos no presente Contrato, especialmente aqueles constantes da Cláusula II abaixo.</w:t>
      </w:r>
    </w:p>
    <w:p w14:paraId="65E4511A" w14:textId="77777777" w:rsidR="008D55BF" w:rsidRPr="009D39F3" w:rsidRDefault="008D55BF" w:rsidP="008D55BF">
      <w:pPr>
        <w:spacing w:line="295" w:lineRule="auto"/>
        <w:rPr>
          <w:rFonts w:ascii="Verdana" w:hAnsi="Verdana"/>
          <w:sz w:val="20"/>
          <w:szCs w:val="20"/>
        </w:rPr>
      </w:pPr>
    </w:p>
    <w:p w14:paraId="03084876"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Para fins da legislação aplicável, os principais termos das Obrigações Garantidas encontram-se descritos no </w:t>
      </w:r>
      <w:r w:rsidRPr="009D39F3">
        <w:rPr>
          <w:rFonts w:ascii="Verdana" w:hAnsi="Verdana"/>
          <w:b w:val="0"/>
        </w:rPr>
        <w:t>Anexo I</w:t>
      </w:r>
      <w:r w:rsidRPr="009D39F3">
        <w:rPr>
          <w:rFonts w:ascii="Verdana" w:hAnsi="Verdana"/>
          <w:b w:val="0"/>
          <w:u w:val="none"/>
        </w:rPr>
        <w:t xml:space="preserve"> ao presente Contrato.</w:t>
      </w:r>
      <w:bookmarkEnd w:id="93"/>
    </w:p>
    <w:p w14:paraId="6FD08D90" w14:textId="77777777" w:rsidR="008D55BF" w:rsidRPr="009D39F3" w:rsidRDefault="008D55BF" w:rsidP="008D55BF">
      <w:pPr>
        <w:tabs>
          <w:tab w:val="num" w:pos="0"/>
        </w:tabs>
        <w:spacing w:line="295" w:lineRule="auto"/>
        <w:jc w:val="both"/>
        <w:rPr>
          <w:rFonts w:ascii="Verdana" w:hAnsi="Verdana"/>
          <w:sz w:val="20"/>
          <w:szCs w:val="20"/>
        </w:rPr>
      </w:pPr>
    </w:p>
    <w:p w14:paraId="2ED3BE15"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A presente cessão fiduciária resulta na transferência aos</w:t>
      </w:r>
      <w:r w:rsidR="00CF38CF">
        <w:rPr>
          <w:rFonts w:ascii="Verdana" w:hAnsi="Verdana"/>
          <w:b w:val="0"/>
          <w:u w:val="none"/>
          <w:lang w:val="pt-BR"/>
        </w:rPr>
        <w:t xml:space="preserve"> Credores</w:t>
      </w:r>
      <w:r w:rsidRPr="009D39F3">
        <w:rPr>
          <w:rFonts w:ascii="Verdana" w:hAnsi="Verdana"/>
          <w:b w:val="0"/>
          <w:u w:val="none"/>
        </w:rPr>
        <w:t>, da propriedade fiduciária, do domínio resolúvel e da posse indireta dos Direitos Cedidos Fiduciariamente, permanecendo a sua posse direta com a Emissora.</w:t>
      </w:r>
      <w:r w:rsidRPr="009D39F3">
        <w:rPr>
          <w:rFonts w:ascii="Verdana" w:hAnsi="Verdana"/>
          <w:b w:val="0"/>
          <w:u w:val="none"/>
          <w:lang w:val="pt-BR"/>
        </w:rPr>
        <w:t xml:space="preserve"> </w:t>
      </w:r>
    </w:p>
    <w:p w14:paraId="0C300446" w14:textId="77777777" w:rsidR="008D55BF" w:rsidRPr="009D39F3" w:rsidRDefault="008D55BF" w:rsidP="008D55BF">
      <w:pPr>
        <w:pStyle w:val="titulo2"/>
        <w:keepNext w:val="0"/>
        <w:widowControl w:val="0"/>
        <w:tabs>
          <w:tab w:val="clear" w:pos="0"/>
        </w:tabs>
        <w:spacing w:before="0" w:after="0" w:line="295" w:lineRule="auto"/>
        <w:rPr>
          <w:rFonts w:ascii="Verdana" w:hAnsi="Verdana"/>
          <w:b w:val="0"/>
          <w:u w:val="none"/>
        </w:rPr>
      </w:pPr>
    </w:p>
    <w:p w14:paraId="2920A056"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lang w:val="pt-BR"/>
        </w:rPr>
      </w:pPr>
      <w:bookmarkStart w:id="96" w:name="_Ref428265793"/>
      <w:bookmarkStart w:id="97" w:name="_Ref382920343"/>
      <w:r w:rsidRPr="009D39F3">
        <w:rPr>
          <w:rFonts w:ascii="Verdana" w:hAnsi="Verdana"/>
          <w:b w:val="0"/>
          <w:u w:val="none"/>
        </w:rPr>
        <w:t>As Partes comprometem-se a aditar o presente Contrato</w:t>
      </w:r>
      <w:r>
        <w:rPr>
          <w:rFonts w:ascii="Verdana" w:hAnsi="Verdana"/>
          <w:b w:val="0"/>
          <w:u w:val="none"/>
          <w:lang w:val="pt-BR"/>
        </w:rPr>
        <w:t xml:space="preserve">, a cada 90 (noventa) </w:t>
      </w:r>
      <w:r>
        <w:rPr>
          <w:rFonts w:ascii="Verdana" w:hAnsi="Verdana"/>
          <w:b w:val="0"/>
          <w:u w:val="none"/>
          <w:lang w:val="pt-BR"/>
        </w:rPr>
        <w:lastRenderedPageBreak/>
        <w:t>dias</w:t>
      </w:r>
      <w:r w:rsidRPr="000C24C5">
        <w:rPr>
          <w:rFonts w:ascii="Verdana" w:hAnsi="Verdana"/>
          <w:b w:val="0"/>
          <w:u w:val="none"/>
          <w:lang w:val="pt-BR"/>
        </w:rPr>
        <w:t>,</w:t>
      </w:r>
      <w:r w:rsidRPr="009D39F3">
        <w:rPr>
          <w:rFonts w:ascii="Verdana" w:hAnsi="Verdana"/>
          <w:b w:val="0"/>
          <w:u w:val="none"/>
        </w:rPr>
        <w:t xml:space="preserve"> a fim de incluir no Anexo II ao presente Contrato a descrição de todo e qualquer </w:t>
      </w:r>
      <w:r w:rsidRPr="009D39F3">
        <w:rPr>
          <w:rFonts w:ascii="Verdana" w:hAnsi="Verdana"/>
          <w:b w:val="0"/>
          <w:u w:val="none"/>
          <w:lang w:val="pt-BR"/>
        </w:rPr>
        <w:t>Contrato de Compra e Venda que venha a ser</w:t>
      </w:r>
      <w:r w:rsidRPr="009D39F3">
        <w:rPr>
          <w:rFonts w:ascii="Verdana" w:hAnsi="Verdana"/>
          <w:b w:val="0"/>
          <w:u w:val="none"/>
        </w:rPr>
        <w:t xml:space="preserve"> celebrado</w:t>
      </w:r>
      <w:r w:rsidRPr="009D39F3">
        <w:rPr>
          <w:rFonts w:ascii="Verdana" w:hAnsi="Verdana"/>
          <w:b w:val="0"/>
          <w:u w:val="none"/>
          <w:lang w:val="pt-BR"/>
        </w:rPr>
        <w:t xml:space="preserve"> entre a</w:t>
      </w:r>
      <w:r w:rsidRPr="009D39F3">
        <w:rPr>
          <w:rFonts w:ascii="Verdana" w:hAnsi="Verdana"/>
          <w:b w:val="0"/>
          <w:u w:val="none"/>
        </w:rPr>
        <w:t xml:space="preserve"> Emissora e </w:t>
      </w:r>
      <w:r w:rsidRPr="009D39F3">
        <w:rPr>
          <w:rFonts w:ascii="Verdana" w:hAnsi="Verdana"/>
          <w:b w:val="0"/>
          <w:u w:val="none"/>
          <w:lang w:val="pt-BR"/>
        </w:rPr>
        <w:t>os compradores de lotes imobiliários no Jardins Marselha ou no Jardins Coimbra (“</w:t>
      </w:r>
      <w:r w:rsidRPr="009D39F3">
        <w:rPr>
          <w:rFonts w:ascii="Verdana" w:hAnsi="Verdana"/>
          <w:b w:val="0"/>
          <w:lang w:val="pt-BR"/>
        </w:rPr>
        <w:t>Compradores</w:t>
      </w:r>
      <w:r w:rsidRPr="009D39F3">
        <w:rPr>
          <w:rFonts w:ascii="Verdana" w:hAnsi="Verdana"/>
          <w:b w:val="0"/>
          <w:u w:val="none"/>
          <w:lang w:val="pt-BR"/>
        </w:rPr>
        <w:t>”)</w:t>
      </w:r>
      <w:r w:rsidRPr="009D39F3">
        <w:rPr>
          <w:rFonts w:ascii="Verdana" w:hAnsi="Verdana"/>
          <w:b w:val="0"/>
          <w:u w:val="none"/>
        </w:rPr>
        <w:t xml:space="preserve">, </w:t>
      </w:r>
      <w:r>
        <w:rPr>
          <w:rFonts w:ascii="Verdana" w:hAnsi="Verdana"/>
          <w:b w:val="0"/>
          <w:u w:val="none"/>
          <w:lang w:val="pt-BR"/>
        </w:rPr>
        <w:t xml:space="preserve">procedendo à sua averbação no Cartório de Registro de títulos e Documentos aplicável </w:t>
      </w:r>
      <w:r w:rsidRPr="009D39F3">
        <w:rPr>
          <w:rFonts w:ascii="Verdana" w:hAnsi="Verdana"/>
          <w:b w:val="0"/>
          <w:u w:val="none"/>
        </w:rPr>
        <w:t xml:space="preserve">no prazo máximo de </w:t>
      </w:r>
      <w:r>
        <w:rPr>
          <w:rFonts w:ascii="Verdana" w:hAnsi="Verdana"/>
          <w:b w:val="0"/>
          <w:u w:val="none"/>
          <w:lang w:val="pt-BR"/>
        </w:rPr>
        <w:t>30</w:t>
      </w:r>
      <w:r w:rsidRPr="009D39F3">
        <w:rPr>
          <w:rFonts w:ascii="Verdana" w:hAnsi="Verdana"/>
          <w:b w:val="0"/>
          <w:u w:val="none"/>
        </w:rPr>
        <w:t xml:space="preserve"> (</w:t>
      </w:r>
      <w:r>
        <w:rPr>
          <w:rFonts w:ascii="Verdana" w:hAnsi="Verdana"/>
          <w:b w:val="0"/>
          <w:u w:val="none"/>
          <w:lang w:val="pt-BR"/>
        </w:rPr>
        <w:t>trinta</w:t>
      </w:r>
      <w:r w:rsidRPr="009D39F3">
        <w:rPr>
          <w:rFonts w:ascii="Verdana" w:hAnsi="Verdana"/>
          <w:b w:val="0"/>
          <w:u w:val="none"/>
        </w:rPr>
        <w:t xml:space="preserve">) </w:t>
      </w:r>
      <w:r>
        <w:rPr>
          <w:rFonts w:ascii="Verdana" w:hAnsi="Verdana"/>
          <w:b w:val="0"/>
          <w:u w:val="none"/>
          <w:lang w:val="pt-BR"/>
        </w:rPr>
        <w:t>dias</w:t>
      </w:r>
      <w:r w:rsidRPr="009D39F3">
        <w:rPr>
          <w:rFonts w:ascii="Verdana" w:hAnsi="Verdana"/>
          <w:b w:val="0"/>
          <w:u w:val="none"/>
        </w:rPr>
        <w:t xml:space="preserve"> contado</w:t>
      </w:r>
      <w:r>
        <w:rPr>
          <w:rFonts w:ascii="Verdana" w:hAnsi="Verdana"/>
          <w:b w:val="0"/>
          <w:u w:val="none"/>
          <w:lang w:val="pt-BR"/>
        </w:rPr>
        <w:t>s</w:t>
      </w:r>
      <w:r w:rsidRPr="009D39F3">
        <w:rPr>
          <w:rFonts w:ascii="Verdana" w:hAnsi="Verdana"/>
          <w:b w:val="0"/>
          <w:u w:val="none"/>
        </w:rPr>
        <w:t xml:space="preserve"> da respectiva celebração</w:t>
      </w:r>
      <w:r>
        <w:rPr>
          <w:rFonts w:ascii="Verdana" w:hAnsi="Verdana"/>
          <w:b w:val="0"/>
          <w:u w:val="none"/>
          <w:lang w:val="pt-BR"/>
        </w:rPr>
        <w:t>. Referido aditamento será formalizado</w:t>
      </w:r>
      <w:r w:rsidRPr="009D39F3">
        <w:rPr>
          <w:rFonts w:ascii="Verdana" w:hAnsi="Verdana"/>
          <w:b w:val="0"/>
          <w:u w:val="none"/>
        </w:rPr>
        <w:t xml:space="preserve"> por meio da celebração de um Termo de Atualização e Oneração na forma do </w:t>
      </w:r>
      <w:r w:rsidRPr="009D39F3">
        <w:rPr>
          <w:rFonts w:ascii="Verdana" w:hAnsi="Verdana"/>
          <w:b w:val="0"/>
        </w:rPr>
        <w:t>Anexo III</w:t>
      </w:r>
      <w:r w:rsidRPr="009D39F3">
        <w:rPr>
          <w:rFonts w:ascii="Verdana" w:hAnsi="Verdana"/>
          <w:b w:val="0"/>
          <w:u w:val="none"/>
        </w:rPr>
        <w:t xml:space="preserve"> ao presente Contrato ("</w:t>
      </w:r>
      <w:r w:rsidRPr="009D39F3">
        <w:rPr>
          <w:rFonts w:ascii="Verdana" w:hAnsi="Verdana"/>
          <w:b w:val="0"/>
        </w:rPr>
        <w:t>Termo de Atualização e Oneração</w:t>
      </w:r>
      <w:r w:rsidRPr="009D39F3">
        <w:rPr>
          <w:rFonts w:ascii="Verdana" w:hAnsi="Verdana"/>
          <w:b w:val="0"/>
          <w:u w:val="none"/>
        </w:rPr>
        <w:t xml:space="preserve">"), que passará a fazer parte integrante e constituirá aditamento a este Contrato para todos os fins e efeitos. Os Contratos de </w:t>
      </w:r>
      <w:r w:rsidRPr="009D39F3">
        <w:rPr>
          <w:rFonts w:ascii="Verdana" w:hAnsi="Verdana"/>
          <w:b w:val="0"/>
          <w:u w:val="none"/>
          <w:lang w:val="pt-BR"/>
        </w:rPr>
        <w:t>Compra e Venda</w:t>
      </w:r>
      <w:r w:rsidRPr="009D39F3">
        <w:rPr>
          <w:rFonts w:ascii="Verdana" w:hAnsi="Verdana"/>
          <w:b w:val="0"/>
          <w:u w:val="none"/>
        </w:rPr>
        <w:t xml:space="preserve">, onerados nos termos da presente Cláusula, passarão a integrar de pleno direito, independentemente de qualquer outra formalidade, a definição de Contratos de </w:t>
      </w:r>
      <w:r w:rsidRPr="009D39F3">
        <w:rPr>
          <w:rFonts w:ascii="Verdana" w:hAnsi="Verdana"/>
          <w:b w:val="0"/>
          <w:u w:val="none"/>
          <w:lang w:val="pt-BR"/>
        </w:rPr>
        <w:t>Compra e Venda</w:t>
      </w:r>
      <w:r w:rsidRPr="009D39F3">
        <w:rPr>
          <w:rFonts w:ascii="Verdana" w:hAnsi="Verdana"/>
          <w:b w:val="0"/>
          <w:u w:val="none"/>
        </w:rPr>
        <w:t xml:space="preserve"> prevista neste Contrato.</w:t>
      </w:r>
      <w:bookmarkEnd w:id="96"/>
      <w:bookmarkEnd w:id="97"/>
      <w:r>
        <w:rPr>
          <w:rFonts w:ascii="Verdana" w:hAnsi="Verdana"/>
          <w:b w:val="0"/>
          <w:u w:val="none"/>
          <w:lang w:val="pt-BR"/>
        </w:rPr>
        <w:t xml:space="preserve"> </w:t>
      </w:r>
    </w:p>
    <w:p w14:paraId="63B3D1D7" w14:textId="77777777" w:rsidR="008D55BF" w:rsidRPr="009D39F3" w:rsidRDefault="008D55BF" w:rsidP="008D55BF">
      <w:pPr>
        <w:rPr>
          <w:rFonts w:ascii="Verdana" w:hAnsi="Verdana"/>
          <w:sz w:val="20"/>
          <w:szCs w:val="20"/>
          <w:lang w:eastAsia="x-none"/>
        </w:rPr>
      </w:pPr>
    </w:p>
    <w:p w14:paraId="048613B4"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98" w:name="_Ref431904200"/>
      <w:r w:rsidRPr="009D39F3">
        <w:rPr>
          <w:rFonts w:ascii="Verdana" w:hAnsi="Verdana"/>
          <w:b w:val="0"/>
          <w:u w:val="none"/>
        </w:rPr>
        <w:t>Para os efeitos da presente cláusula, a Emissora deverá notificar o</w:t>
      </w:r>
      <w:r w:rsidR="00F94BEE">
        <w:rPr>
          <w:rFonts w:ascii="Verdana" w:hAnsi="Verdana"/>
          <w:b w:val="0"/>
          <w:u w:val="none"/>
          <w:lang w:val="pt-BR"/>
        </w:rPr>
        <w:t>s</w:t>
      </w:r>
      <w:r w:rsidRPr="009D39F3">
        <w:rPr>
          <w:rFonts w:ascii="Verdana" w:hAnsi="Verdana"/>
          <w:b w:val="0"/>
          <w:u w:val="none"/>
        </w:rPr>
        <w:t xml:space="preserve"> </w:t>
      </w:r>
      <w:r w:rsidR="00F94BEE">
        <w:rPr>
          <w:rFonts w:ascii="Verdana" w:hAnsi="Verdana"/>
          <w:b w:val="0"/>
          <w:u w:val="none"/>
          <w:lang w:val="pt-BR"/>
        </w:rPr>
        <w:t>Credores</w:t>
      </w:r>
      <w:r>
        <w:rPr>
          <w:rFonts w:ascii="Verdana" w:hAnsi="Verdana"/>
          <w:b w:val="0"/>
          <w:u w:val="none"/>
          <w:lang w:val="pt-BR"/>
        </w:rPr>
        <w:t>, a cada 90 (noventa) dias</w:t>
      </w:r>
      <w:r w:rsidRPr="005065E6">
        <w:rPr>
          <w:rFonts w:ascii="Verdana" w:hAnsi="Verdana"/>
          <w:b w:val="0"/>
          <w:u w:val="none"/>
          <w:lang w:val="pt-BR"/>
        </w:rPr>
        <w:t>,</w:t>
      </w:r>
      <w:r w:rsidRPr="005065E6">
        <w:rPr>
          <w:rFonts w:ascii="Verdana" w:hAnsi="Verdana"/>
          <w:b w:val="0"/>
          <w:u w:val="none"/>
        </w:rPr>
        <w:t xml:space="preserve"> a</w:t>
      </w:r>
      <w:r w:rsidRPr="009D39F3">
        <w:rPr>
          <w:rFonts w:ascii="Verdana" w:hAnsi="Verdana"/>
          <w:b w:val="0"/>
          <w:u w:val="none"/>
        </w:rPr>
        <w:t xml:space="preserve"> respeito da celebração de todo e qualquer Contrato de </w:t>
      </w:r>
      <w:r w:rsidRPr="009D39F3">
        <w:rPr>
          <w:rFonts w:ascii="Verdana" w:hAnsi="Verdana"/>
          <w:b w:val="0"/>
          <w:u w:val="none"/>
          <w:lang w:val="pt-BR"/>
        </w:rPr>
        <w:t>Compra e Venda</w:t>
      </w:r>
      <w:r w:rsidRPr="004243D6">
        <w:rPr>
          <w:rFonts w:ascii="Verdana" w:hAnsi="Verdana"/>
          <w:b w:val="0"/>
          <w:u w:val="none"/>
        </w:rPr>
        <w:t xml:space="preserve">, </w:t>
      </w:r>
      <w:r w:rsidRPr="009D39F3">
        <w:rPr>
          <w:rFonts w:ascii="Verdana" w:hAnsi="Verdana"/>
          <w:b w:val="0"/>
          <w:u w:val="none"/>
          <w:lang w:val="pt-BR"/>
        </w:rPr>
        <w:t>a seu livre critério, enviar ao</w:t>
      </w:r>
      <w:r w:rsidR="00F94BEE">
        <w:rPr>
          <w:rFonts w:ascii="Verdana" w:hAnsi="Verdana"/>
          <w:b w:val="0"/>
          <w:u w:val="none"/>
          <w:lang w:val="pt-BR"/>
        </w:rPr>
        <w:t>s</w:t>
      </w:r>
      <w:r w:rsidRPr="009D39F3">
        <w:rPr>
          <w:rFonts w:ascii="Verdana" w:hAnsi="Verdana"/>
          <w:b w:val="0"/>
          <w:u w:val="none"/>
          <w:lang w:val="pt-BR"/>
        </w:rPr>
        <w:t xml:space="preserve"> </w:t>
      </w:r>
      <w:r w:rsidR="00F94BEE">
        <w:rPr>
          <w:rFonts w:ascii="Verdana" w:hAnsi="Verdana"/>
          <w:b w:val="0"/>
          <w:u w:val="none"/>
          <w:lang w:val="pt-BR"/>
        </w:rPr>
        <w:t xml:space="preserve">Credores </w:t>
      </w:r>
      <w:r w:rsidRPr="009D39F3">
        <w:rPr>
          <w:rFonts w:ascii="Verdana" w:hAnsi="Verdana"/>
          <w:b w:val="0"/>
          <w:u w:val="none"/>
          <w:lang w:val="pt-BR"/>
        </w:rPr>
        <w:t>cópia assinada do respectivo Contrato de Compra e Venda, cujos efeitos serão os mesmos da obrigação de notificar ora descrita. Fica desde já certo e ajustado que o</w:t>
      </w:r>
      <w:r w:rsidR="00CF38CF">
        <w:rPr>
          <w:rFonts w:ascii="Verdana" w:hAnsi="Verdana"/>
          <w:b w:val="0"/>
          <w:u w:val="none"/>
          <w:lang w:val="pt-BR"/>
        </w:rPr>
        <w:t>s</w:t>
      </w:r>
      <w:r w:rsidRPr="009D39F3">
        <w:rPr>
          <w:rFonts w:ascii="Verdana" w:hAnsi="Verdana"/>
          <w:b w:val="0"/>
          <w:u w:val="none"/>
          <w:lang w:val="pt-BR"/>
        </w:rPr>
        <w:t xml:space="preserve"> </w:t>
      </w:r>
      <w:r w:rsidR="00CF38CF">
        <w:rPr>
          <w:rFonts w:ascii="Verdana" w:hAnsi="Verdana"/>
          <w:b w:val="0"/>
          <w:u w:val="none"/>
          <w:lang w:val="pt-BR"/>
        </w:rPr>
        <w:t xml:space="preserve">Credores </w:t>
      </w:r>
      <w:r w:rsidRPr="009D39F3">
        <w:rPr>
          <w:rFonts w:ascii="Verdana" w:hAnsi="Verdana"/>
          <w:b w:val="0"/>
          <w:u w:val="none"/>
          <w:lang w:val="pt-BR"/>
        </w:rPr>
        <w:t>dever</w:t>
      </w:r>
      <w:r w:rsidR="00CF38CF">
        <w:rPr>
          <w:rFonts w:ascii="Verdana" w:hAnsi="Verdana"/>
          <w:b w:val="0"/>
          <w:u w:val="none"/>
          <w:lang w:val="pt-BR"/>
        </w:rPr>
        <w:t>ão</w:t>
      </w:r>
      <w:r w:rsidRPr="009D39F3">
        <w:rPr>
          <w:rFonts w:ascii="Verdana" w:hAnsi="Verdana"/>
          <w:b w:val="0"/>
          <w:u w:val="none"/>
          <w:lang w:val="pt-BR"/>
        </w:rPr>
        <w:t xml:space="preserve"> receber da Emissora uma cópia digitalizada em arquivo eletrônico da notificação e do Contrato de Compra e Venda, não cabendo ao</w:t>
      </w:r>
      <w:r w:rsidR="00F94BEE">
        <w:rPr>
          <w:rFonts w:ascii="Verdana" w:hAnsi="Verdana"/>
          <w:b w:val="0"/>
          <w:u w:val="none"/>
          <w:lang w:val="pt-BR"/>
        </w:rPr>
        <w:t>s Credores</w:t>
      </w:r>
      <w:r w:rsidRPr="009D39F3">
        <w:rPr>
          <w:rFonts w:ascii="Verdana" w:hAnsi="Verdana"/>
          <w:b w:val="0"/>
          <w:u w:val="none"/>
          <w:lang w:val="pt-BR"/>
        </w:rPr>
        <w:t>, no entanto, realizar um juízo de valor quanto aos referidos documentos.</w:t>
      </w:r>
      <w:bookmarkEnd w:id="98"/>
    </w:p>
    <w:p w14:paraId="26AE97C4" w14:textId="77777777" w:rsidR="008D55BF" w:rsidRPr="009D39F3" w:rsidRDefault="008D55BF" w:rsidP="008D55BF">
      <w:pPr>
        <w:pStyle w:val="titulo2"/>
        <w:keepNext w:val="0"/>
        <w:widowControl w:val="0"/>
        <w:tabs>
          <w:tab w:val="clear" w:pos="0"/>
        </w:tabs>
        <w:spacing w:before="0" w:after="0" w:line="295" w:lineRule="auto"/>
        <w:rPr>
          <w:rFonts w:ascii="Verdana" w:hAnsi="Verdana"/>
          <w:b w:val="0"/>
          <w:u w:val="none"/>
        </w:rPr>
      </w:pPr>
    </w:p>
    <w:p w14:paraId="1300F699"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lang w:val="pt-BR"/>
        </w:rPr>
      </w:pPr>
      <w:r w:rsidRPr="009D39F3">
        <w:rPr>
          <w:rFonts w:ascii="Verdana" w:hAnsi="Verdana"/>
          <w:b w:val="0"/>
          <w:u w:val="none"/>
        </w:rPr>
        <w:t>Estritamente para a celebração do Termo de Atualização e Oneração estabelecida no item</w:t>
      </w:r>
      <w:r w:rsidR="009E2F34">
        <w:rPr>
          <w:rFonts w:ascii="Verdana" w:hAnsi="Verdana"/>
          <w:b w:val="0"/>
          <w:u w:val="none"/>
          <w:lang w:val="pt-BR"/>
        </w:rPr>
        <w:t xml:space="preserve"> </w:t>
      </w:r>
      <w:r w:rsidRPr="009D39F3">
        <w:rPr>
          <w:rFonts w:ascii="Verdana" w:hAnsi="Verdana"/>
          <w:b w:val="0"/>
          <w:u w:val="none"/>
        </w:rPr>
        <w:fldChar w:fldCharType="begin"/>
      </w:r>
      <w:r w:rsidRPr="009D39F3">
        <w:rPr>
          <w:rFonts w:ascii="Verdana" w:hAnsi="Verdana"/>
          <w:b w:val="0"/>
          <w:u w:val="none"/>
        </w:rPr>
        <w:instrText xml:space="preserve"> REF _Ref428265793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1</w:t>
      </w:r>
      <w:r w:rsidRPr="004243D6">
        <w:rPr>
          <w:rFonts w:ascii="Verdana" w:hAnsi="Verdana"/>
          <w:b w:val="0"/>
          <w:u w:val="none"/>
          <w:lang w:val="pt-BR"/>
        </w:rPr>
        <w:t>.</w:t>
      </w:r>
      <w:r w:rsidRPr="0021006F">
        <w:rPr>
          <w:rFonts w:ascii="Verdana" w:hAnsi="Verdana"/>
          <w:b w:val="0"/>
          <w:u w:val="none"/>
          <w:lang w:val="pt-BR"/>
        </w:rPr>
        <w:t>8</w:t>
      </w:r>
      <w:r w:rsidRPr="009D39F3">
        <w:rPr>
          <w:rFonts w:ascii="Verdana" w:hAnsi="Verdana"/>
          <w:b w:val="0"/>
          <w:u w:val="none"/>
        </w:rPr>
        <w:fldChar w:fldCharType="end"/>
      </w:r>
      <w:r w:rsidRPr="009D39F3">
        <w:rPr>
          <w:rFonts w:ascii="Verdana" w:hAnsi="Verdana"/>
          <w:b w:val="0"/>
          <w:u w:val="none"/>
        </w:rPr>
        <w:t xml:space="preserve"> acima, fica</w:t>
      </w:r>
      <w:r w:rsidR="00CF38CF">
        <w:rPr>
          <w:rFonts w:ascii="Verdana" w:hAnsi="Verdana"/>
          <w:b w:val="0"/>
          <w:u w:val="none"/>
          <w:lang w:val="pt-BR"/>
        </w:rPr>
        <w:t>m</w:t>
      </w:r>
      <w:r w:rsidRPr="009D39F3">
        <w:rPr>
          <w:rFonts w:ascii="Verdana" w:hAnsi="Verdana"/>
          <w:b w:val="0"/>
          <w:u w:val="none"/>
        </w:rPr>
        <w:t xml:space="preserve"> o</w:t>
      </w:r>
      <w:r w:rsidR="00CF38CF">
        <w:rPr>
          <w:rFonts w:ascii="Verdana" w:hAnsi="Verdana"/>
          <w:b w:val="0"/>
          <w:u w:val="none"/>
          <w:lang w:val="pt-BR"/>
        </w:rPr>
        <w:t>s Credores</w:t>
      </w:r>
      <w:r w:rsidRPr="009D39F3">
        <w:rPr>
          <w:rFonts w:ascii="Verdana" w:hAnsi="Verdana"/>
          <w:b w:val="0"/>
          <w:u w:val="none"/>
        </w:rPr>
        <w:t>, desde já, autorizado</w:t>
      </w:r>
      <w:r w:rsidR="009E2F34">
        <w:rPr>
          <w:rFonts w:ascii="Verdana" w:hAnsi="Verdana"/>
          <w:b w:val="0"/>
          <w:u w:val="none"/>
          <w:lang w:val="pt-BR"/>
        </w:rPr>
        <w:t>s</w:t>
      </w:r>
      <w:r w:rsidRPr="009D39F3">
        <w:rPr>
          <w:rFonts w:ascii="Verdana" w:hAnsi="Verdana"/>
          <w:b w:val="0"/>
          <w:u w:val="none"/>
        </w:rPr>
        <w:t xml:space="preserve"> a, independentemente de autorização dos Debenturistas, celebrar o respectivo Termo de Atualização e Oneração, a fim de incluir todo e qualquer Contrato de </w:t>
      </w:r>
      <w:r w:rsidRPr="009D39F3">
        <w:rPr>
          <w:rFonts w:ascii="Verdana" w:hAnsi="Verdana"/>
          <w:b w:val="0"/>
          <w:u w:val="none"/>
          <w:lang w:val="pt-BR"/>
        </w:rPr>
        <w:t>Compra e Venda</w:t>
      </w:r>
      <w:r w:rsidRPr="009D39F3">
        <w:rPr>
          <w:rFonts w:ascii="Verdana" w:hAnsi="Verdana"/>
          <w:b w:val="0"/>
          <w:u w:val="none"/>
        </w:rPr>
        <w:t xml:space="preserve"> no Anexo II ao presente Contrato.</w:t>
      </w:r>
    </w:p>
    <w:p w14:paraId="27010E7F" w14:textId="77777777" w:rsidR="008D55BF" w:rsidRPr="009D39F3" w:rsidRDefault="008D55BF" w:rsidP="008D55BF">
      <w:pPr>
        <w:pStyle w:val="titulo2"/>
        <w:keepNext w:val="0"/>
        <w:widowControl w:val="0"/>
        <w:tabs>
          <w:tab w:val="clear" w:pos="0"/>
        </w:tabs>
        <w:spacing w:before="0" w:after="0" w:line="295" w:lineRule="auto"/>
        <w:rPr>
          <w:rFonts w:ascii="Verdana" w:hAnsi="Verdana"/>
          <w:b w:val="0"/>
          <w:u w:val="none"/>
        </w:rPr>
      </w:pPr>
    </w:p>
    <w:p w14:paraId="6E95D97A"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 xml:space="preserve">Qualquer Termo de Atualização e Oneração que venha a ser celebrado para os fins do item </w:t>
      </w:r>
      <w:r w:rsidRPr="009D39F3">
        <w:rPr>
          <w:rFonts w:ascii="Verdana" w:hAnsi="Verdana"/>
          <w:b w:val="0"/>
          <w:u w:val="none"/>
          <w:lang w:val="pt-BR"/>
        </w:rPr>
        <w:fldChar w:fldCharType="begin"/>
      </w:r>
      <w:r w:rsidRPr="009D39F3">
        <w:rPr>
          <w:rFonts w:ascii="Verdana" w:hAnsi="Verdana"/>
          <w:b w:val="0"/>
          <w:u w:val="none"/>
          <w:lang w:val="pt-BR"/>
        </w:rPr>
        <w:instrText xml:space="preserve"> REF _Ref428265793 \r \h  \* MERGEFORMAT </w:instrText>
      </w:r>
      <w:r w:rsidRPr="009D39F3">
        <w:rPr>
          <w:rFonts w:ascii="Verdana" w:hAnsi="Verdana"/>
          <w:b w:val="0"/>
          <w:u w:val="none"/>
          <w:lang w:val="pt-BR"/>
        </w:rPr>
      </w:r>
      <w:r w:rsidRPr="009D39F3">
        <w:rPr>
          <w:rFonts w:ascii="Verdana" w:hAnsi="Verdana"/>
          <w:b w:val="0"/>
          <w:u w:val="none"/>
          <w:lang w:val="pt-BR"/>
        </w:rPr>
        <w:fldChar w:fldCharType="separate"/>
      </w:r>
      <w:r>
        <w:rPr>
          <w:rFonts w:ascii="Verdana" w:hAnsi="Verdana"/>
          <w:b w:val="0"/>
          <w:u w:val="none"/>
          <w:lang w:val="pt-BR"/>
        </w:rPr>
        <w:t>1.8</w:t>
      </w:r>
      <w:r w:rsidRPr="009D39F3">
        <w:rPr>
          <w:rFonts w:ascii="Verdana" w:hAnsi="Verdana"/>
          <w:b w:val="0"/>
          <w:u w:val="none"/>
          <w:lang w:val="pt-BR"/>
        </w:rPr>
        <w:fldChar w:fldCharType="end"/>
      </w:r>
      <w:r w:rsidRPr="009D39F3">
        <w:rPr>
          <w:rFonts w:ascii="Verdana" w:hAnsi="Verdana"/>
          <w:b w:val="0"/>
          <w:u w:val="none"/>
        </w:rPr>
        <w:t xml:space="preserve"> deverá ser registrado à margem do registro do presente Contrato, nos termos dos itens </w:t>
      </w:r>
      <w:r w:rsidRPr="009D39F3">
        <w:rPr>
          <w:rFonts w:ascii="Verdana" w:hAnsi="Verdana"/>
          <w:b w:val="0"/>
          <w:u w:val="none"/>
        </w:rPr>
        <w:fldChar w:fldCharType="begin"/>
      </w:r>
      <w:r w:rsidRPr="009D39F3">
        <w:rPr>
          <w:rFonts w:ascii="Verdana" w:hAnsi="Verdana"/>
          <w:b w:val="0"/>
          <w:u w:val="none"/>
        </w:rPr>
        <w:instrText xml:space="preserve"> REF _Ref428267285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8.1</w:t>
      </w:r>
      <w:r w:rsidRPr="009D39F3">
        <w:rPr>
          <w:rFonts w:ascii="Verdana" w:hAnsi="Verdana"/>
          <w:b w:val="0"/>
          <w:u w:val="none"/>
        </w:rPr>
        <w:fldChar w:fldCharType="end"/>
      </w:r>
      <w:r w:rsidRPr="009D39F3">
        <w:rPr>
          <w:rFonts w:ascii="Verdana" w:hAnsi="Verdana"/>
          <w:b w:val="0"/>
          <w:u w:val="none"/>
        </w:rPr>
        <w:t xml:space="preserve"> a </w:t>
      </w:r>
      <w:r w:rsidRPr="009D39F3">
        <w:rPr>
          <w:rFonts w:ascii="Verdana" w:hAnsi="Verdana"/>
          <w:b w:val="0"/>
          <w:u w:val="none"/>
        </w:rPr>
        <w:fldChar w:fldCharType="begin"/>
      </w:r>
      <w:r w:rsidRPr="009D39F3">
        <w:rPr>
          <w:rFonts w:ascii="Verdana" w:hAnsi="Verdana"/>
          <w:b w:val="0"/>
          <w:u w:val="none"/>
        </w:rPr>
        <w:instrText xml:space="preserve"> REF _Ref428267327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8.4</w:t>
      </w:r>
      <w:r w:rsidRPr="009D39F3">
        <w:rPr>
          <w:rFonts w:ascii="Verdana" w:hAnsi="Verdana"/>
          <w:b w:val="0"/>
          <w:u w:val="none"/>
        </w:rPr>
        <w:fldChar w:fldCharType="end"/>
      </w:r>
      <w:r w:rsidRPr="009D39F3">
        <w:rPr>
          <w:rFonts w:ascii="Verdana" w:hAnsi="Verdana"/>
          <w:b w:val="0"/>
          <w:u w:val="none"/>
        </w:rPr>
        <w:t xml:space="preserve"> deste Contrato.</w:t>
      </w:r>
    </w:p>
    <w:p w14:paraId="05C51822" w14:textId="77777777" w:rsidR="008D55BF" w:rsidRPr="009D39F3" w:rsidRDefault="008D55BF" w:rsidP="008D55BF">
      <w:pPr>
        <w:pStyle w:val="Body"/>
        <w:spacing w:after="0" w:line="295" w:lineRule="auto"/>
        <w:rPr>
          <w:rFonts w:ascii="Verdana" w:hAnsi="Verdana"/>
          <w:color w:val="000000"/>
          <w:w w:val="0"/>
          <w:kern w:val="0"/>
          <w:szCs w:val="20"/>
          <w:u w:val="double"/>
          <w:lang w:val="x-none"/>
        </w:rPr>
      </w:pPr>
    </w:p>
    <w:p w14:paraId="753B78BC" w14:textId="77777777" w:rsidR="008D55BF" w:rsidRPr="008D55BF" w:rsidRDefault="008D55BF" w:rsidP="004046B6">
      <w:pPr>
        <w:pStyle w:val="titulo2"/>
        <w:keepNext w:val="0"/>
        <w:widowControl w:val="0"/>
        <w:numPr>
          <w:ilvl w:val="1"/>
          <w:numId w:val="28"/>
        </w:numPr>
        <w:spacing w:before="0" w:after="0" w:line="295" w:lineRule="auto"/>
        <w:ind w:left="709"/>
        <w:rPr>
          <w:rFonts w:ascii="Verdana" w:hAnsi="Verdana"/>
          <w:b w:val="0"/>
          <w:highlight w:val="lightGray"/>
          <w:u w:val="none"/>
          <w:lang w:val="pt-BR"/>
        </w:rPr>
      </w:pPr>
      <w:bookmarkStart w:id="99" w:name="_Ref428266766"/>
      <w:bookmarkStart w:id="100" w:name="_Ref382347885"/>
      <w:r w:rsidRPr="009D39F3">
        <w:rPr>
          <w:rFonts w:ascii="Verdana" w:hAnsi="Verdana"/>
          <w:b w:val="0"/>
          <w:color w:val="000000"/>
          <w:w w:val="0"/>
          <w:u w:val="none"/>
          <w:lang w:val="pt-BR"/>
        </w:rPr>
        <w:t xml:space="preserve">Sem prejuízo das demais </w:t>
      </w:r>
      <w:r w:rsidR="00DF1B92">
        <w:rPr>
          <w:rFonts w:ascii="Verdana" w:hAnsi="Verdana"/>
          <w:b w:val="0"/>
          <w:color w:val="000000"/>
          <w:w w:val="0"/>
          <w:u w:val="none"/>
          <w:lang w:val="pt-BR"/>
        </w:rPr>
        <w:t>g</w:t>
      </w:r>
      <w:r w:rsidR="008D15B0">
        <w:rPr>
          <w:rFonts w:ascii="Verdana" w:hAnsi="Verdana"/>
          <w:b w:val="0"/>
          <w:color w:val="000000"/>
          <w:w w:val="0"/>
          <w:u w:val="none"/>
          <w:lang w:val="pt-BR"/>
        </w:rPr>
        <w:t xml:space="preserve">arantias </w:t>
      </w:r>
      <w:r w:rsidRPr="009D39F3">
        <w:rPr>
          <w:rFonts w:ascii="Verdana" w:hAnsi="Verdana"/>
          <w:b w:val="0"/>
          <w:color w:val="000000"/>
          <w:w w:val="0"/>
          <w:u w:val="none"/>
          <w:lang w:val="pt-BR"/>
        </w:rPr>
        <w:t xml:space="preserve">constituídas </w:t>
      </w:r>
      <w:r w:rsidRPr="009D39F3">
        <w:rPr>
          <w:rFonts w:ascii="Verdana" w:hAnsi="Verdana"/>
          <w:b w:val="0"/>
          <w:u w:val="none"/>
        </w:rPr>
        <w:t>no âmbito d</w:t>
      </w:r>
      <w:r w:rsidR="00DF1B92">
        <w:rPr>
          <w:rFonts w:ascii="Verdana" w:hAnsi="Verdana"/>
          <w:b w:val="0"/>
          <w:u w:val="none"/>
          <w:lang w:val="pt-BR"/>
        </w:rPr>
        <w:t>os</w:t>
      </w:r>
      <w:r w:rsidRPr="009D39F3">
        <w:rPr>
          <w:rFonts w:ascii="Verdana" w:hAnsi="Verdana"/>
          <w:b w:val="0"/>
          <w:u w:val="none"/>
          <w:lang w:val="pt-BR"/>
        </w:rPr>
        <w:t xml:space="preserve"> </w:t>
      </w:r>
      <w:r w:rsidR="00DF1B92">
        <w:rPr>
          <w:rFonts w:ascii="Verdana" w:hAnsi="Verdana"/>
          <w:b w:val="0"/>
          <w:u w:val="none"/>
          <w:lang w:val="pt-BR"/>
        </w:rPr>
        <w:t>Instrumentos de Financiamento</w:t>
      </w:r>
      <w:r w:rsidRPr="009D39F3">
        <w:rPr>
          <w:rFonts w:ascii="Verdana" w:hAnsi="Verdana"/>
          <w:b w:val="0"/>
          <w:u w:val="none"/>
          <w:lang w:val="pt-BR"/>
        </w:rPr>
        <w:t>,</w:t>
      </w:r>
      <w:r w:rsidRPr="009D39F3" w:rsidDel="00D9466E">
        <w:rPr>
          <w:rFonts w:ascii="Verdana" w:hAnsi="Verdana"/>
          <w:b w:val="0"/>
          <w:u w:val="none"/>
        </w:rPr>
        <w:t xml:space="preserve"> </w:t>
      </w:r>
      <w:r w:rsidRPr="009D39F3">
        <w:rPr>
          <w:rFonts w:ascii="Verdana" w:hAnsi="Verdana"/>
          <w:b w:val="0"/>
          <w:u w:val="none"/>
          <w:lang w:val="pt-BR"/>
        </w:rPr>
        <w:t>em caso de eventual excussão dos Direitos Cedidos Fiduciariamente, todos e quaisquer pagamentos efetuados no âmbito da presente cessão fiduciária</w:t>
      </w:r>
      <w:r w:rsidRPr="009D39F3">
        <w:rPr>
          <w:rFonts w:ascii="Verdana" w:hAnsi="Verdana"/>
          <w:b w:val="0"/>
          <w:u w:val="none"/>
        </w:rPr>
        <w:t xml:space="preserve"> serão aplicados na seguinte ordem </w:t>
      </w:r>
      <w:r w:rsidRPr="009D39F3">
        <w:rPr>
          <w:rFonts w:ascii="Verdana" w:hAnsi="Verdana"/>
          <w:b w:val="0"/>
          <w:color w:val="000000"/>
          <w:w w:val="0"/>
          <w:u w:val="none"/>
        </w:rPr>
        <w:t>preferencial</w:t>
      </w:r>
      <w:r w:rsidRPr="009D39F3">
        <w:rPr>
          <w:rFonts w:ascii="Verdana" w:hAnsi="Verdana"/>
          <w:b w:val="0"/>
          <w:u w:val="none"/>
        </w:rPr>
        <w:t xml:space="preserve">: </w:t>
      </w:r>
      <w:r w:rsidRPr="00BC36C1">
        <w:rPr>
          <w:rFonts w:ascii="Verdana" w:hAnsi="Verdana"/>
          <w:u w:val="none"/>
        </w:rPr>
        <w:t>(a)</w:t>
      </w:r>
      <w:r w:rsidR="009B1C7F" w:rsidRPr="004046B6">
        <w:rPr>
          <w:rFonts w:ascii="Verdana" w:hAnsi="Verdana"/>
          <w:b w:val="0"/>
          <w:u w:val="none"/>
          <w:lang w:val="pt-BR"/>
        </w:rPr>
        <w:t xml:space="preserve"> </w:t>
      </w:r>
      <w:r w:rsidR="000D0B23">
        <w:rPr>
          <w:rFonts w:ascii="Verdana" w:hAnsi="Verdana"/>
          <w:b w:val="0"/>
          <w:u w:val="none"/>
          <w:lang w:val="pt-BR"/>
        </w:rPr>
        <w:t>e</w:t>
      </w:r>
      <w:proofErr w:type="spellStart"/>
      <w:r w:rsidR="000D0B23" w:rsidRPr="00BC36C1">
        <w:rPr>
          <w:rFonts w:ascii="Verdana" w:hAnsi="Verdana"/>
          <w:b w:val="0"/>
          <w:u w:val="none"/>
        </w:rPr>
        <w:t>ncargos</w:t>
      </w:r>
      <w:proofErr w:type="spellEnd"/>
      <w:r w:rsidR="000D0B23" w:rsidRPr="00BC36C1">
        <w:rPr>
          <w:rFonts w:ascii="Verdana" w:hAnsi="Verdana"/>
          <w:b w:val="0"/>
          <w:u w:val="none"/>
        </w:rPr>
        <w:t xml:space="preserve"> </w:t>
      </w:r>
      <w:r w:rsidR="000D0B23">
        <w:rPr>
          <w:rFonts w:ascii="Verdana" w:hAnsi="Verdana"/>
          <w:b w:val="0"/>
          <w:u w:val="none"/>
          <w:lang w:val="pt-BR"/>
        </w:rPr>
        <w:t>m</w:t>
      </w:r>
      <w:r w:rsidR="000D0B23" w:rsidRPr="00BC36C1">
        <w:rPr>
          <w:rFonts w:ascii="Verdana" w:hAnsi="Verdana"/>
          <w:b w:val="0"/>
          <w:u w:val="none"/>
        </w:rPr>
        <w:t xml:space="preserve">oratórios </w:t>
      </w:r>
      <w:r w:rsidRPr="00BC36C1">
        <w:rPr>
          <w:rFonts w:ascii="Verdana" w:hAnsi="Verdana"/>
          <w:b w:val="0"/>
          <w:u w:val="none"/>
        </w:rPr>
        <w:t xml:space="preserve">e demais encargos devidos sob as Obrigações Garantidas; </w:t>
      </w:r>
      <w:r w:rsidRPr="00BC36C1">
        <w:rPr>
          <w:rFonts w:ascii="Verdana" w:hAnsi="Verdana"/>
          <w:u w:val="none"/>
        </w:rPr>
        <w:t>(b)</w:t>
      </w:r>
      <w:r w:rsidR="00690BD8" w:rsidRPr="004046B6">
        <w:rPr>
          <w:rFonts w:ascii="Verdana" w:hAnsi="Verdana"/>
          <w:b w:val="0"/>
          <w:u w:val="none"/>
          <w:lang w:val="pt-BR"/>
        </w:rPr>
        <w:t xml:space="preserve"> </w:t>
      </w:r>
      <w:r w:rsidR="000D0B23">
        <w:rPr>
          <w:rFonts w:ascii="Verdana" w:hAnsi="Verdana"/>
          <w:b w:val="0"/>
          <w:u w:val="none"/>
          <w:lang w:val="pt-BR"/>
        </w:rPr>
        <w:t>j</w:t>
      </w:r>
      <w:proofErr w:type="spellStart"/>
      <w:r w:rsidR="000D0B23" w:rsidRPr="00BC36C1">
        <w:rPr>
          <w:rFonts w:ascii="Verdana" w:hAnsi="Verdana"/>
          <w:b w:val="0"/>
          <w:u w:val="none"/>
        </w:rPr>
        <w:t>uros</w:t>
      </w:r>
      <w:proofErr w:type="spellEnd"/>
      <w:r w:rsidR="000D0B23" w:rsidRPr="00BC36C1">
        <w:rPr>
          <w:rFonts w:ascii="Verdana" w:hAnsi="Verdana"/>
          <w:b w:val="0"/>
          <w:u w:val="none"/>
        </w:rPr>
        <w:t xml:space="preserve"> </w:t>
      </w:r>
      <w:r w:rsidR="000D0B23">
        <w:rPr>
          <w:rFonts w:ascii="Verdana" w:hAnsi="Verdana"/>
          <w:b w:val="0"/>
          <w:u w:val="none"/>
          <w:lang w:val="pt-BR"/>
        </w:rPr>
        <w:t>r</w:t>
      </w:r>
      <w:proofErr w:type="spellStart"/>
      <w:r w:rsidR="000D0B23" w:rsidRPr="00BC36C1">
        <w:rPr>
          <w:rFonts w:ascii="Verdana" w:hAnsi="Verdana"/>
          <w:b w:val="0"/>
          <w:u w:val="none"/>
        </w:rPr>
        <w:t>emuneratórios</w:t>
      </w:r>
      <w:proofErr w:type="spellEnd"/>
      <w:r w:rsidR="000D0B23" w:rsidRPr="00BC36C1">
        <w:rPr>
          <w:rFonts w:ascii="Verdana" w:hAnsi="Verdana"/>
          <w:b w:val="0"/>
          <w:u w:val="none"/>
        </w:rPr>
        <w:t xml:space="preserve"> </w:t>
      </w:r>
      <w:r w:rsidRPr="00BC36C1">
        <w:rPr>
          <w:rFonts w:ascii="Verdana" w:hAnsi="Verdana"/>
          <w:b w:val="0"/>
          <w:u w:val="none"/>
        </w:rPr>
        <w:t xml:space="preserve">vencidos; e </w:t>
      </w:r>
      <w:r w:rsidRPr="000E0581">
        <w:rPr>
          <w:rFonts w:ascii="Verdana" w:hAnsi="Verdana"/>
          <w:u w:val="none"/>
        </w:rPr>
        <w:t>(c)</w:t>
      </w:r>
      <w:r w:rsidR="008D15B0">
        <w:rPr>
          <w:rFonts w:ascii="Verdana" w:hAnsi="Verdana"/>
          <w:b w:val="0"/>
          <w:u w:val="none"/>
          <w:lang w:val="pt-BR"/>
        </w:rPr>
        <w:t xml:space="preserve"> </w:t>
      </w:r>
      <w:r w:rsidR="000D0B23">
        <w:rPr>
          <w:rFonts w:ascii="Verdana" w:hAnsi="Verdana"/>
          <w:b w:val="0"/>
          <w:u w:val="none"/>
          <w:lang w:val="pt-BR"/>
        </w:rPr>
        <w:t>principal ou v</w:t>
      </w:r>
      <w:proofErr w:type="spellStart"/>
      <w:r w:rsidRPr="000E5D04">
        <w:rPr>
          <w:rFonts w:ascii="Verdana" w:hAnsi="Verdana"/>
          <w:b w:val="0"/>
          <w:u w:val="none"/>
        </w:rPr>
        <w:t>alor</w:t>
      </w:r>
      <w:proofErr w:type="spellEnd"/>
      <w:r w:rsidRPr="000E5D04">
        <w:rPr>
          <w:rFonts w:ascii="Verdana" w:hAnsi="Verdana"/>
          <w:b w:val="0"/>
          <w:u w:val="none"/>
        </w:rPr>
        <w:t xml:space="preserve"> </w:t>
      </w:r>
      <w:r w:rsidR="000D0B23">
        <w:rPr>
          <w:rFonts w:ascii="Verdana" w:hAnsi="Verdana"/>
          <w:b w:val="0"/>
          <w:u w:val="none"/>
          <w:lang w:val="pt-BR"/>
        </w:rPr>
        <w:t>n</w:t>
      </w:r>
      <w:proofErr w:type="spellStart"/>
      <w:r w:rsidRPr="000E5D04">
        <w:rPr>
          <w:rFonts w:ascii="Verdana" w:hAnsi="Verdana"/>
          <w:b w:val="0"/>
          <w:u w:val="none"/>
        </w:rPr>
        <w:t>ominal</w:t>
      </w:r>
      <w:proofErr w:type="spellEnd"/>
      <w:r w:rsidRPr="000E5D04">
        <w:rPr>
          <w:rFonts w:ascii="Verdana" w:hAnsi="Verdana"/>
          <w:b w:val="0"/>
          <w:u w:val="none"/>
        </w:rPr>
        <w:t xml:space="preserve"> </w:t>
      </w:r>
      <w:r w:rsidR="000D0B23">
        <w:rPr>
          <w:rFonts w:ascii="Verdana" w:hAnsi="Verdana"/>
          <w:b w:val="0"/>
          <w:u w:val="none"/>
          <w:lang w:val="pt-BR"/>
        </w:rPr>
        <w:t>não amortizado</w:t>
      </w:r>
      <w:r w:rsidRPr="009B1C7F">
        <w:rPr>
          <w:rFonts w:ascii="Verdana" w:hAnsi="Verdana"/>
          <w:b w:val="0"/>
          <w:u w:val="none"/>
        </w:rPr>
        <w:t>.</w:t>
      </w:r>
      <w:bookmarkEnd w:id="99"/>
      <w:bookmarkEnd w:id="100"/>
    </w:p>
    <w:p w14:paraId="0593C0D5" w14:textId="77777777" w:rsidR="008D55BF" w:rsidRDefault="008D55BF" w:rsidP="008D55BF">
      <w:pPr>
        <w:rPr>
          <w:rFonts w:ascii="Verdana" w:hAnsi="Verdana"/>
          <w:sz w:val="20"/>
          <w:szCs w:val="20"/>
          <w:lang w:eastAsia="x-none"/>
        </w:rPr>
      </w:pPr>
    </w:p>
    <w:p w14:paraId="10595AA9" w14:textId="77777777" w:rsidR="00DB7B72" w:rsidRDefault="00DB7B72" w:rsidP="008D55BF">
      <w:pPr>
        <w:rPr>
          <w:rFonts w:ascii="Verdana" w:hAnsi="Verdana"/>
          <w:sz w:val="20"/>
          <w:szCs w:val="20"/>
          <w:lang w:eastAsia="x-none"/>
        </w:rPr>
      </w:pPr>
    </w:p>
    <w:p w14:paraId="4EF7D079" w14:textId="77777777" w:rsidR="00DB7B72" w:rsidRDefault="00DB7B72" w:rsidP="008D55BF">
      <w:pPr>
        <w:rPr>
          <w:rFonts w:ascii="Verdana" w:hAnsi="Verdana"/>
          <w:sz w:val="20"/>
          <w:szCs w:val="20"/>
          <w:lang w:eastAsia="x-none"/>
        </w:rPr>
      </w:pPr>
    </w:p>
    <w:p w14:paraId="14058BF3" w14:textId="77777777" w:rsidR="00DB7B72" w:rsidRDefault="00DB7B72" w:rsidP="008D55BF">
      <w:pPr>
        <w:rPr>
          <w:rFonts w:ascii="Verdana" w:hAnsi="Verdana"/>
          <w:sz w:val="20"/>
          <w:szCs w:val="20"/>
          <w:lang w:eastAsia="x-none"/>
        </w:rPr>
      </w:pPr>
    </w:p>
    <w:p w14:paraId="33D6A286" w14:textId="77777777" w:rsidR="00DB7B72" w:rsidRPr="009D39F3" w:rsidRDefault="00DB7B72" w:rsidP="008D55BF">
      <w:pPr>
        <w:rPr>
          <w:rFonts w:ascii="Verdana" w:hAnsi="Verdana"/>
          <w:sz w:val="20"/>
          <w:szCs w:val="20"/>
          <w:lang w:eastAsia="x-none"/>
        </w:rPr>
      </w:pPr>
    </w:p>
    <w:p w14:paraId="4C25BFD4" w14:textId="77777777" w:rsidR="008D55BF" w:rsidRPr="009D39F3" w:rsidRDefault="008D55BF" w:rsidP="004046B6">
      <w:pPr>
        <w:pStyle w:val="titulo2"/>
        <w:keepLines/>
        <w:widowControl w:val="0"/>
        <w:numPr>
          <w:ilvl w:val="0"/>
          <w:numId w:val="28"/>
        </w:numPr>
        <w:tabs>
          <w:tab w:val="left" w:pos="1985"/>
        </w:tabs>
        <w:spacing w:before="0" w:after="0" w:line="295" w:lineRule="auto"/>
        <w:ind w:left="1985" w:hanging="1985"/>
        <w:rPr>
          <w:rFonts w:ascii="Verdana" w:hAnsi="Verdana"/>
          <w:u w:val="none"/>
        </w:rPr>
      </w:pPr>
      <w:bookmarkStart w:id="101" w:name="_Ref361991788"/>
      <w:bookmarkStart w:id="102" w:name="_Ref362261043"/>
      <w:bookmarkStart w:id="103" w:name="_Ref382385428"/>
      <w:bookmarkStart w:id="104" w:name="_Ref428266898"/>
      <w:r w:rsidRPr="009D39F3">
        <w:rPr>
          <w:rFonts w:ascii="Verdana" w:hAnsi="Verdana"/>
          <w:u w:val="none"/>
        </w:rPr>
        <w:t xml:space="preserve">MOVIMENTAÇÃO DA </w:t>
      </w:r>
      <w:bookmarkEnd w:id="101"/>
      <w:bookmarkEnd w:id="102"/>
      <w:r w:rsidRPr="009D39F3">
        <w:rPr>
          <w:rFonts w:ascii="Verdana" w:hAnsi="Verdana"/>
          <w:u w:val="none"/>
        </w:rPr>
        <w:t xml:space="preserve">CONTA </w:t>
      </w:r>
      <w:bookmarkEnd w:id="103"/>
      <w:r w:rsidRPr="009D39F3">
        <w:rPr>
          <w:rFonts w:ascii="Verdana" w:hAnsi="Verdana"/>
          <w:u w:val="none"/>
        </w:rPr>
        <w:t>VINCULADA</w:t>
      </w:r>
      <w:bookmarkEnd w:id="104"/>
    </w:p>
    <w:p w14:paraId="5F3CF6FD" w14:textId="77777777" w:rsidR="008D55BF" w:rsidRPr="009D39F3" w:rsidRDefault="008D55BF" w:rsidP="008D55BF">
      <w:pPr>
        <w:tabs>
          <w:tab w:val="num" w:pos="0"/>
        </w:tabs>
        <w:spacing w:line="295" w:lineRule="auto"/>
        <w:jc w:val="both"/>
        <w:rPr>
          <w:rFonts w:ascii="Verdana" w:hAnsi="Verdana"/>
          <w:sz w:val="20"/>
          <w:szCs w:val="20"/>
        </w:rPr>
      </w:pPr>
    </w:p>
    <w:p w14:paraId="40DC32FC"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Para a</w:t>
      </w:r>
      <w:r w:rsidR="00DB7B72">
        <w:rPr>
          <w:rFonts w:ascii="Verdana" w:hAnsi="Verdana"/>
          <w:b w:val="0"/>
          <w:u w:val="none"/>
        </w:rPr>
        <w:t xml:space="preserve"> consecução do disposto no item </w:t>
      </w:r>
      <w:r w:rsidRPr="009D39F3">
        <w:rPr>
          <w:rFonts w:ascii="Verdana" w:hAnsi="Verdana"/>
          <w:b w:val="0"/>
          <w:u w:val="none"/>
        </w:rPr>
        <w:fldChar w:fldCharType="begin"/>
      </w:r>
      <w:r w:rsidRPr="009D39F3">
        <w:rPr>
          <w:rFonts w:ascii="Verdana" w:hAnsi="Verdana"/>
          <w:b w:val="0"/>
          <w:u w:val="none"/>
        </w:rPr>
        <w:instrText xml:space="preserve"> REF _Ref428265572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1</w:t>
      </w:r>
      <w:r w:rsidRPr="004243D6">
        <w:rPr>
          <w:rFonts w:ascii="Verdana" w:hAnsi="Verdana"/>
          <w:b w:val="0"/>
          <w:u w:val="none"/>
          <w:lang w:val="pt-BR"/>
        </w:rPr>
        <w:t>.1.</w:t>
      </w:r>
      <w:r w:rsidRPr="0021006F">
        <w:rPr>
          <w:rFonts w:ascii="Verdana" w:hAnsi="Verdana"/>
          <w:b w:val="0"/>
          <w:u w:val="none"/>
          <w:lang w:val="pt-BR"/>
        </w:rPr>
        <w:t>1</w:t>
      </w:r>
      <w:r w:rsidRPr="009D39F3">
        <w:rPr>
          <w:rFonts w:ascii="Verdana" w:hAnsi="Verdana"/>
          <w:b w:val="0"/>
          <w:u w:val="none"/>
        </w:rPr>
        <w:fldChar w:fldCharType="end"/>
      </w:r>
      <w:r w:rsidRPr="009D39F3">
        <w:rPr>
          <w:rFonts w:ascii="Verdana" w:hAnsi="Verdana"/>
          <w:b w:val="0"/>
          <w:u w:val="none"/>
        </w:rPr>
        <w:t xml:space="preserve"> e seguintes acima, a Conta Vinculada está sujeita aos seguintes termos e condições para a sua movimentação:</w:t>
      </w:r>
    </w:p>
    <w:p w14:paraId="5A9CB6AD" w14:textId="77777777" w:rsidR="008D55BF" w:rsidRPr="009D39F3" w:rsidRDefault="008D55BF" w:rsidP="008D55BF">
      <w:pPr>
        <w:pStyle w:val="Level4"/>
        <w:numPr>
          <w:ilvl w:val="0"/>
          <w:numId w:val="0"/>
        </w:numPr>
        <w:spacing w:after="0" w:line="295" w:lineRule="auto"/>
        <w:rPr>
          <w:rFonts w:ascii="Verdana" w:hAnsi="Verdana"/>
          <w:w w:val="0"/>
          <w:kern w:val="0"/>
          <w:szCs w:val="20"/>
          <w:lang w:val="pt-BR"/>
        </w:rPr>
      </w:pPr>
    </w:p>
    <w:p w14:paraId="4918EF7A" w14:textId="77777777" w:rsidR="008D55BF" w:rsidRPr="005C6417"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Pr>
          <w:rFonts w:ascii="Verdana" w:hAnsi="Verdana"/>
          <w:b w:val="0"/>
          <w:u w:val="none"/>
          <w:lang w:val="pt-BR"/>
        </w:rPr>
        <w:tab/>
      </w:r>
      <w:bookmarkStart w:id="105" w:name="_Ref362344096"/>
      <w:r w:rsidRPr="009D39F3">
        <w:rPr>
          <w:rFonts w:ascii="Verdana" w:hAnsi="Verdana"/>
          <w:b w:val="0"/>
          <w:u w:val="none"/>
        </w:rPr>
        <w:t xml:space="preserve">todos </w:t>
      </w:r>
      <w:r w:rsidRPr="007003C0">
        <w:rPr>
          <w:rFonts w:ascii="Verdana" w:hAnsi="Verdana"/>
          <w:b w:val="0"/>
          <w:u w:val="none"/>
          <w:lang w:val="pt-BR"/>
        </w:rPr>
        <w:t>os</w:t>
      </w:r>
      <w:r w:rsidRPr="009D39F3">
        <w:rPr>
          <w:rFonts w:ascii="Verdana" w:hAnsi="Verdana"/>
          <w:b w:val="0"/>
          <w:u w:val="none"/>
        </w:rPr>
        <w:t xml:space="preserve"> pagamentos decorrentes do</w:t>
      </w:r>
      <w:r w:rsidRPr="009D39F3">
        <w:rPr>
          <w:rFonts w:ascii="Verdana" w:hAnsi="Verdana"/>
          <w:b w:val="0"/>
          <w:u w:val="none"/>
          <w:lang w:val="pt-BR"/>
        </w:rPr>
        <w:t>s</w:t>
      </w:r>
      <w:r w:rsidRPr="009D39F3">
        <w:rPr>
          <w:rFonts w:ascii="Verdana" w:hAnsi="Verdana"/>
          <w:b w:val="0"/>
          <w:u w:val="none"/>
        </w:rPr>
        <w:t xml:space="preserve"> Contrato</w:t>
      </w:r>
      <w:r w:rsidRPr="009D39F3">
        <w:rPr>
          <w:rFonts w:ascii="Verdana" w:hAnsi="Verdana"/>
          <w:b w:val="0"/>
          <w:u w:val="none"/>
          <w:lang w:val="pt-BR"/>
        </w:rPr>
        <w:t>s</w:t>
      </w:r>
      <w:r w:rsidRPr="009D39F3">
        <w:rPr>
          <w:rFonts w:ascii="Verdana" w:hAnsi="Verdana"/>
          <w:b w:val="0"/>
          <w:u w:val="none"/>
        </w:rPr>
        <w:t xml:space="preserve"> de </w:t>
      </w:r>
      <w:r w:rsidRPr="009D39F3">
        <w:rPr>
          <w:rFonts w:ascii="Verdana" w:hAnsi="Verdana"/>
          <w:b w:val="0"/>
          <w:u w:val="none"/>
          <w:lang w:val="pt-BR"/>
        </w:rPr>
        <w:t>Compra e Venda</w:t>
      </w:r>
      <w:r w:rsidRPr="009D39F3">
        <w:rPr>
          <w:rFonts w:ascii="Verdana" w:hAnsi="Verdana"/>
          <w:b w:val="0"/>
          <w:u w:val="none"/>
        </w:rPr>
        <w:t xml:space="preserve"> deverão ser feitos exclusivamente na Conta Vinculada</w:t>
      </w:r>
      <w:r>
        <w:rPr>
          <w:rFonts w:ascii="Verdana" w:hAnsi="Verdana"/>
          <w:b w:val="0"/>
          <w:u w:val="none"/>
          <w:lang w:val="pt-BR"/>
        </w:rPr>
        <w:t xml:space="preserve"> </w:t>
      </w:r>
      <w:r w:rsidRPr="007A32B9">
        <w:rPr>
          <w:rFonts w:ascii="Verdana" w:hAnsi="Verdana"/>
          <w:b w:val="0"/>
          <w:u w:val="none"/>
          <w:lang w:val="pt-BR"/>
        </w:rPr>
        <w:t>por meio da emissão de boletos bancários pela Emissora que tenham a Conta Vinculada como domicílio bancário para fins recebimento dos pagamentos neles referenciados</w:t>
      </w:r>
      <w:r w:rsidRPr="007A32B9">
        <w:rPr>
          <w:rFonts w:ascii="Verdana" w:hAnsi="Verdana"/>
          <w:b w:val="0"/>
          <w:u w:val="none"/>
        </w:rPr>
        <w:t>,</w:t>
      </w:r>
      <w:r w:rsidRPr="009D39F3">
        <w:rPr>
          <w:rFonts w:ascii="Verdana" w:hAnsi="Verdana"/>
          <w:b w:val="0"/>
          <w:u w:val="none"/>
        </w:rPr>
        <w:t xml:space="preserve"> devendo</w:t>
      </w:r>
      <w:r>
        <w:rPr>
          <w:rFonts w:ascii="Verdana" w:hAnsi="Verdana"/>
          <w:b w:val="0"/>
          <w:u w:val="none"/>
          <w:lang w:val="pt-BR"/>
        </w:rPr>
        <w:t>, ainda,</w:t>
      </w:r>
      <w:r w:rsidRPr="009D39F3">
        <w:rPr>
          <w:rFonts w:ascii="Verdana" w:hAnsi="Verdana"/>
          <w:b w:val="0"/>
          <w:u w:val="none"/>
        </w:rPr>
        <w:t xml:space="preserve"> a Emissora </w:t>
      </w:r>
      <w:r>
        <w:rPr>
          <w:rFonts w:ascii="Verdana" w:hAnsi="Verdana"/>
          <w:b w:val="0"/>
          <w:u w:val="none"/>
          <w:lang w:val="pt-BR"/>
        </w:rPr>
        <w:t>instruir o Banco Depositário a incluir nos boletos de cobrança ou em qualquer outro documento de cobrança relativo aos Direitos Cedidos Fiduciariamente: (a) a Conta Vinculada, que será a única conta bancária na qual deverão ser depositados os pagamentos relativos aos Direitos Cedidos Fiduciariamente; e (b) de forma legível, a seguinte frase: “</w:t>
      </w:r>
      <w:r>
        <w:rPr>
          <w:rFonts w:ascii="Verdana" w:hAnsi="Verdana"/>
          <w:b w:val="0"/>
          <w:i/>
          <w:u w:val="none"/>
          <w:lang w:val="pt-BR"/>
        </w:rPr>
        <w:t>Direitos Cedidos Fiduciariamente</w:t>
      </w:r>
      <w:r w:rsidRPr="005C6417">
        <w:rPr>
          <w:rFonts w:ascii="Verdana" w:hAnsi="Verdana"/>
          <w:b w:val="0"/>
          <w:u w:val="none"/>
          <w:lang w:val="pt-BR"/>
        </w:rPr>
        <w:t>” (“</w:t>
      </w:r>
      <w:r w:rsidRPr="00337EFA">
        <w:rPr>
          <w:rFonts w:ascii="Verdana" w:hAnsi="Verdana"/>
          <w:b w:val="0"/>
          <w:lang w:val="pt-BR"/>
        </w:rPr>
        <w:t>Notificações de Cessão Fiduciária</w:t>
      </w:r>
      <w:r w:rsidRPr="00337EFA">
        <w:rPr>
          <w:rFonts w:ascii="Verdana" w:hAnsi="Verdana"/>
          <w:b w:val="0"/>
          <w:u w:val="none"/>
          <w:lang w:val="pt-BR"/>
        </w:rPr>
        <w:t>”)</w:t>
      </w:r>
      <w:r>
        <w:rPr>
          <w:rFonts w:ascii="Verdana" w:hAnsi="Verdana"/>
          <w:b w:val="0"/>
          <w:u w:val="none"/>
          <w:lang w:val="pt-BR"/>
        </w:rPr>
        <w:t>.</w:t>
      </w:r>
      <w:bookmarkEnd w:id="105"/>
    </w:p>
    <w:p w14:paraId="5CA7F2FC" w14:textId="77777777" w:rsidR="008D55BF" w:rsidRPr="004243D6" w:rsidRDefault="008D55BF" w:rsidP="008D55BF">
      <w:pPr>
        <w:pStyle w:val="titulo2"/>
        <w:keepNext w:val="0"/>
        <w:widowControl w:val="0"/>
        <w:tabs>
          <w:tab w:val="clear" w:pos="0"/>
        </w:tabs>
        <w:spacing w:before="0" w:after="0" w:line="295" w:lineRule="auto"/>
        <w:ind w:left="1418"/>
        <w:rPr>
          <w:rFonts w:ascii="Verdana" w:hAnsi="Verdana"/>
        </w:rPr>
      </w:pPr>
    </w:p>
    <w:p w14:paraId="32219B51" w14:textId="77777777" w:rsidR="008D55BF" w:rsidRPr="00337EFA"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Pr>
          <w:rFonts w:ascii="Verdana" w:hAnsi="Verdana"/>
          <w:b w:val="0"/>
          <w:u w:val="none"/>
          <w:lang w:val="pt-BR"/>
        </w:rPr>
        <w:t>os boletos de cobrança serão emitidos pela Emissora e, p</w:t>
      </w:r>
      <w:proofErr w:type="spellStart"/>
      <w:r w:rsidRPr="00337EFA">
        <w:rPr>
          <w:rFonts w:ascii="Verdana" w:hAnsi="Verdana"/>
          <w:b w:val="0"/>
          <w:u w:val="none"/>
        </w:rPr>
        <w:t>ara</w:t>
      </w:r>
      <w:proofErr w:type="spellEnd"/>
      <w:r w:rsidRPr="00337EFA">
        <w:rPr>
          <w:rFonts w:ascii="Verdana" w:hAnsi="Verdana"/>
          <w:b w:val="0"/>
          <w:u w:val="none"/>
        </w:rPr>
        <w:t xml:space="preserve"> todos os fins, o recebimento do boleto de cobrança pelo respectivo sacado com a observação descrita no item (b) acima equivalerá à notificação prevista no artigo 290 do Código Civil Brasileiro.</w:t>
      </w:r>
    </w:p>
    <w:p w14:paraId="4E50503C" w14:textId="77777777" w:rsidR="008D55BF" w:rsidRPr="00337EFA" w:rsidRDefault="008D55BF" w:rsidP="008D55BF">
      <w:pPr>
        <w:rPr>
          <w:lang w:val="x-none" w:eastAsia="x-none"/>
        </w:rPr>
      </w:pPr>
    </w:p>
    <w:p w14:paraId="7A22F784"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 xml:space="preserve">o </w:t>
      </w:r>
      <w:r w:rsidRPr="00337EFA">
        <w:rPr>
          <w:rFonts w:ascii="Verdana" w:hAnsi="Verdana"/>
          <w:b w:val="0"/>
          <w:bCs/>
          <w:u w:val="none"/>
        </w:rPr>
        <w:t>Banco Depositário</w:t>
      </w:r>
      <w:r w:rsidRPr="009D39F3">
        <w:rPr>
          <w:rFonts w:ascii="Verdana" w:hAnsi="Verdana"/>
          <w:b w:val="0"/>
          <w:u w:val="none"/>
        </w:rPr>
        <w:t xml:space="preserve"> será, durante toda a vigência do presente Contrato, o único e exclusivo autorizado a movimentar a Conta Vinculada conforme instruções do</w:t>
      </w:r>
      <w:r w:rsidR="009B1C7F">
        <w:rPr>
          <w:rFonts w:ascii="Verdana" w:hAnsi="Verdana"/>
          <w:b w:val="0"/>
          <w:u w:val="none"/>
          <w:lang w:val="pt-BR"/>
        </w:rPr>
        <w:t>s Credores</w:t>
      </w:r>
      <w:r w:rsidRPr="009D39F3">
        <w:rPr>
          <w:rFonts w:ascii="Verdana" w:hAnsi="Verdana"/>
          <w:b w:val="0"/>
          <w:u w:val="none"/>
        </w:rPr>
        <w:t>, nos termos deste Contrato</w:t>
      </w:r>
      <w:r w:rsidRPr="009D39F3">
        <w:rPr>
          <w:rFonts w:ascii="Verdana" w:hAnsi="Verdana"/>
          <w:b w:val="0"/>
          <w:u w:val="none"/>
          <w:lang w:val="pt-BR"/>
        </w:rPr>
        <w:t xml:space="preserve">. O </w:t>
      </w:r>
      <w:r w:rsidRPr="00337EFA">
        <w:rPr>
          <w:rFonts w:ascii="Verdana" w:hAnsi="Verdana"/>
          <w:b w:val="0"/>
          <w:bCs/>
          <w:u w:val="none"/>
        </w:rPr>
        <w:t>Banco Depositário</w:t>
      </w:r>
      <w:r w:rsidRPr="009D39F3">
        <w:rPr>
          <w:rFonts w:ascii="Verdana" w:hAnsi="Verdana"/>
          <w:b w:val="0"/>
          <w:u w:val="none"/>
          <w:lang w:val="pt-BR"/>
        </w:rPr>
        <w:t xml:space="preserve"> executará a notificação</w:t>
      </w:r>
      <w:r>
        <w:rPr>
          <w:rFonts w:ascii="Verdana" w:hAnsi="Verdana"/>
          <w:b w:val="0"/>
          <w:u w:val="none"/>
          <w:lang w:val="pt-BR"/>
        </w:rPr>
        <w:t xml:space="preserve"> em até 1 (um) Dia Útil após</w:t>
      </w:r>
      <w:r w:rsidRPr="009D39F3">
        <w:rPr>
          <w:rFonts w:ascii="Verdana" w:hAnsi="Verdana"/>
          <w:b w:val="0"/>
          <w:u w:val="none"/>
          <w:lang w:val="pt-BR"/>
        </w:rPr>
        <w:t xml:space="preserve"> </w:t>
      </w:r>
      <w:r>
        <w:rPr>
          <w:rFonts w:ascii="Verdana" w:hAnsi="Verdana"/>
          <w:b w:val="0"/>
          <w:u w:val="none"/>
          <w:lang w:val="pt-BR"/>
        </w:rPr>
        <w:t xml:space="preserve">o </w:t>
      </w:r>
      <w:r w:rsidRPr="009D39F3">
        <w:rPr>
          <w:rFonts w:ascii="Verdana" w:hAnsi="Verdana"/>
          <w:b w:val="0"/>
          <w:u w:val="none"/>
          <w:lang w:val="pt-BR"/>
        </w:rPr>
        <w:t>recebimento e não será responsável por verificar sua veracidade</w:t>
      </w:r>
      <w:r w:rsidRPr="009D39F3">
        <w:rPr>
          <w:rFonts w:ascii="Verdana" w:hAnsi="Verdana"/>
          <w:b w:val="0"/>
          <w:u w:val="none"/>
        </w:rPr>
        <w:t>;</w:t>
      </w:r>
    </w:p>
    <w:p w14:paraId="2A7E8E79" w14:textId="77777777" w:rsidR="008D55BF" w:rsidRPr="009D39F3" w:rsidRDefault="008D55BF" w:rsidP="008D55BF">
      <w:pPr>
        <w:pStyle w:val="Level4"/>
        <w:numPr>
          <w:ilvl w:val="0"/>
          <w:numId w:val="0"/>
        </w:numPr>
        <w:spacing w:after="0" w:line="295" w:lineRule="auto"/>
        <w:rPr>
          <w:rFonts w:ascii="Verdana" w:hAnsi="Verdana"/>
          <w:w w:val="0"/>
          <w:kern w:val="0"/>
          <w:szCs w:val="20"/>
          <w:lang w:val="pt-BR"/>
        </w:rPr>
      </w:pPr>
    </w:p>
    <w:p w14:paraId="542C73D3"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 xml:space="preserve">durante a vigência do presente Contrato, o </w:t>
      </w:r>
      <w:r w:rsidRPr="00337EFA">
        <w:rPr>
          <w:rFonts w:ascii="Verdana" w:hAnsi="Verdana"/>
          <w:b w:val="0"/>
          <w:bCs/>
          <w:u w:val="none"/>
        </w:rPr>
        <w:t>Banco Depositário</w:t>
      </w:r>
      <w:r w:rsidRPr="009D39F3">
        <w:rPr>
          <w:rFonts w:ascii="Verdana" w:hAnsi="Verdana"/>
          <w:b w:val="0"/>
          <w:u w:val="none"/>
        </w:rPr>
        <w:t xml:space="preserve"> deverá </w:t>
      </w:r>
      <w:r w:rsidRPr="009D39F3">
        <w:rPr>
          <w:rFonts w:ascii="Verdana" w:hAnsi="Verdana"/>
          <w:b w:val="0"/>
          <w:u w:val="none"/>
          <w:lang w:val="pt-BR"/>
        </w:rPr>
        <w:t>agir única e exclusivamente de acordo com</w:t>
      </w:r>
      <w:r w:rsidRPr="009D39F3">
        <w:rPr>
          <w:rFonts w:ascii="Verdana" w:hAnsi="Verdana"/>
          <w:b w:val="0"/>
          <w:u w:val="none"/>
        </w:rPr>
        <w:t xml:space="preserve"> as ordens do Agente Fiduciário</w:t>
      </w:r>
      <w:r w:rsidRPr="009D39F3">
        <w:rPr>
          <w:rFonts w:ascii="Verdana" w:hAnsi="Verdana"/>
          <w:b w:val="0"/>
          <w:u w:val="none"/>
          <w:lang w:val="pt-BR"/>
        </w:rPr>
        <w:t xml:space="preserve"> que deverão ser dadas de acordo com as disposições deste Contrato, não cabendo ao </w:t>
      </w:r>
      <w:r w:rsidRPr="00337EFA">
        <w:rPr>
          <w:rFonts w:ascii="Verdana" w:hAnsi="Verdana"/>
          <w:b w:val="0"/>
          <w:bCs/>
          <w:u w:val="none"/>
        </w:rPr>
        <w:t>Banco Depositário</w:t>
      </w:r>
      <w:r w:rsidRPr="009D39F3">
        <w:rPr>
          <w:rFonts w:ascii="Verdana" w:hAnsi="Verdana"/>
          <w:b w:val="0"/>
          <w:u w:val="none"/>
          <w:lang w:val="pt-BR"/>
        </w:rPr>
        <w:t xml:space="preserve"> a responsabilidade por verificar o mérito das referidas ordens; </w:t>
      </w:r>
    </w:p>
    <w:p w14:paraId="48644483" w14:textId="77777777" w:rsidR="008D55BF" w:rsidRPr="009D39F3" w:rsidRDefault="008D55BF" w:rsidP="008D55BF">
      <w:pPr>
        <w:pStyle w:val="Level4"/>
        <w:numPr>
          <w:ilvl w:val="0"/>
          <w:numId w:val="0"/>
        </w:numPr>
        <w:spacing w:after="0" w:line="295" w:lineRule="auto"/>
        <w:rPr>
          <w:rFonts w:ascii="Verdana" w:hAnsi="Verdana"/>
          <w:w w:val="0"/>
          <w:kern w:val="0"/>
          <w:szCs w:val="20"/>
          <w:lang w:val="pt-BR"/>
        </w:rPr>
      </w:pPr>
      <w:bookmarkStart w:id="106" w:name="_DV_M87"/>
      <w:bookmarkEnd w:id="106"/>
    </w:p>
    <w:p w14:paraId="49A52DC8"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 xml:space="preserve">a Emissora não terá direito de movimentar, por qualquer meio, os recursos depositados na Conta Vinculada, ficando impedida de fornecer quaisquer instruções ao </w:t>
      </w:r>
      <w:r w:rsidRPr="00337EFA">
        <w:rPr>
          <w:rFonts w:ascii="Verdana" w:hAnsi="Verdana"/>
          <w:b w:val="0"/>
          <w:bCs/>
          <w:u w:val="none"/>
        </w:rPr>
        <w:t>Banco Depositário</w:t>
      </w:r>
      <w:r w:rsidRPr="009D39F3">
        <w:rPr>
          <w:rFonts w:ascii="Verdana" w:hAnsi="Verdana"/>
          <w:b w:val="0"/>
          <w:u w:val="none"/>
        </w:rPr>
        <w:t xml:space="preserve"> relativas à Conta Vinculada;</w:t>
      </w:r>
    </w:p>
    <w:p w14:paraId="60DA237A" w14:textId="77777777" w:rsidR="008D55BF" w:rsidRPr="009D39F3" w:rsidRDefault="008D55BF" w:rsidP="008D55BF">
      <w:pPr>
        <w:pStyle w:val="titulo2"/>
        <w:keepNext w:val="0"/>
        <w:widowControl w:val="0"/>
        <w:tabs>
          <w:tab w:val="clear" w:pos="0"/>
        </w:tabs>
        <w:spacing w:before="0" w:after="0" w:line="295" w:lineRule="auto"/>
        <w:rPr>
          <w:rFonts w:ascii="Verdana" w:hAnsi="Verdana"/>
          <w:b w:val="0"/>
          <w:u w:val="none"/>
        </w:rPr>
      </w:pPr>
    </w:p>
    <w:p w14:paraId="2B8FE6A6"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107" w:name="_Ref428267769"/>
      <w:bookmarkStart w:id="108" w:name="_Ref382851166"/>
      <w:r w:rsidRPr="009D39F3">
        <w:rPr>
          <w:rFonts w:ascii="Verdana" w:hAnsi="Verdana"/>
          <w:b w:val="0"/>
          <w:u w:val="none"/>
        </w:rPr>
        <w:t xml:space="preserve">a Emissora fica, ainda, impedida de fornecer quaisquer instruções de pagamento aos </w:t>
      </w:r>
      <w:r w:rsidRPr="009D39F3">
        <w:rPr>
          <w:rFonts w:ascii="Verdana" w:hAnsi="Verdana"/>
          <w:b w:val="0"/>
          <w:u w:val="none"/>
          <w:lang w:val="pt-BR"/>
        </w:rPr>
        <w:t>Compradores</w:t>
      </w:r>
      <w:r w:rsidRPr="009D39F3">
        <w:rPr>
          <w:rFonts w:ascii="Verdana" w:hAnsi="Verdana"/>
          <w:b w:val="0"/>
          <w:u w:val="none"/>
        </w:rPr>
        <w:t xml:space="preserve"> ou a quaisquer terceiros diferentes de instruções para pagamento na Conta Vinculada ou, de qualquer outra </w:t>
      </w:r>
      <w:r w:rsidRPr="009D39F3">
        <w:rPr>
          <w:rFonts w:ascii="Verdana" w:hAnsi="Verdana"/>
          <w:b w:val="0"/>
          <w:u w:val="none"/>
        </w:rPr>
        <w:lastRenderedPageBreak/>
        <w:t xml:space="preserve">maneira, alterar o direcionamento dos pagamentos decorrentes dos Contratos de </w:t>
      </w:r>
      <w:r w:rsidRPr="009D39F3">
        <w:rPr>
          <w:rFonts w:ascii="Verdana" w:hAnsi="Verdana"/>
          <w:b w:val="0"/>
          <w:u w:val="none"/>
          <w:lang w:val="pt-BR"/>
        </w:rPr>
        <w:t>Compra e Venda até a liquidação total das Obrigações Garantidas</w:t>
      </w:r>
      <w:r w:rsidRPr="009D39F3">
        <w:rPr>
          <w:rFonts w:ascii="Verdana" w:hAnsi="Verdana"/>
          <w:b w:val="0"/>
          <w:u w:val="none"/>
        </w:rPr>
        <w:t>;</w:t>
      </w:r>
      <w:bookmarkEnd w:id="107"/>
      <w:bookmarkEnd w:id="108"/>
    </w:p>
    <w:p w14:paraId="4A90344A" w14:textId="77777777" w:rsidR="008D55BF" w:rsidRPr="009D39F3" w:rsidRDefault="008D55BF" w:rsidP="008D55BF">
      <w:pPr>
        <w:pStyle w:val="Level4"/>
        <w:numPr>
          <w:ilvl w:val="0"/>
          <w:numId w:val="0"/>
        </w:numPr>
        <w:spacing w:after="0" w:line="295" w:lineRule="auto"/>
        <w:rPr>
          <w:rFonts w:ascii="Verdana" w:hAnsi="Verdana"/>
          <w:w w:val="0"/>
          <w:kern w:val="0"/>
          <w:szCs w:val="20"/>
          <w:lang w:val="x-none"/>
        </w:rPr>
      </w:pPr>
    </w:p>
    <w:p w14:paraId="1932C763"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lang w:val="pt-BR"/>
        </w:rPr>
      </w:pPr>
      <w:bookmarkStart w:id="109" w:name="_Ref428290753"/>
      <w:r w:rsidRPr="009D39F3">
        <w:rPr>
          <w:rFonts w:ascii="Verdana" w:hAnsi="Verdana"/>
          <w:b w:val="0"/>
          <w:u w:val="none"/>
        </w:rPr>
        <w:t xml:space="preserve">sem prejuízo das demais garantias constituídas no âmbito </w:t>
      </w:r>
      <w:r w:rsidR="009B1C7F">
        <w:rPr>
          <w:rFonts w:ascii="Verdana" w:hAnsi="Verdana"/>
          <w:b w:val="0"/>
          <w:u w:val="none"/>
          <w:lang w:val="pt-BR"/>
        </w:rPr>
        <w:t>dos Instrumentos de Financiamento</w:t>
      </w:r>
      <w:r w:rsidRPr="009D39F3">
        <w:rPr>
          <w:rFonts w:ascii="Verdana" w:hAnsi="Verdana"/>
          <w:b w:val="0"/>
          <w:u w:val="none"/>
        </w:rPr>
        <w:t xml:space="preserve">, no caso de Vencimento Antecipado das </w:t>
      </w:r>
      <w:r w:rsidR="00F11C33">
        <w:rPr>
          <w:rFonts w:ascii="Verdana" w:hAnsi="Verdana"/>
          <w:b w:val="0"/>
          <w:u w:val="none"/>
          <w:lang w:val="pt-BR"/>
        </w:rPr>
        <w:t xml:space="preserve">Obrigações Garantidas </w:t>
      </w:r>
      <w:r w:rsidRPr="009D39F3">
        <w:rPr>
          <w:rFonts w:ascii="Verdana" w:hAnsi="Verdana"/>
          <w:b w:val="0"/>
          <w:u w:val="none"/>
          <w:lang w:val="pt-BR"/>
        </w:rPr>
        <w:t>(conforme definido n</w:t>
      </w:r>
      <w:r w:rsidR="00F11C33">
        <w:rPr>
          <w:rFonts w:ascii="Verdana" w:hAnsi="Verdana"/>
          <w:b w:val="0"/>
          <w:u w:val="none"/>
          <w:lang w:val="pt-BR"/>
        </w:rPr>
        <w:t>os Instrumentos de Financiamento</w:t>
      </w:r>
      <w:r w:rsidRPr="009D39F3">
        <w:rPr>
          <w:rFonts w:ascii="Verdana" w:hAnsi="Verdana"/>
          <w:b w:val="0"/>
          <w:u w:val="none"/>
          <w:lang w:val="pt-BR"/>
        </w:rPr>
        <w:t>)</w:t>
      </w:r>
      <w:r w:rsidR="009B1C7F">
        <w:rPr>
          <w:rFonts w:ascii="Verdana" w:hAnsi="Verdana"/>
          <w:b w:val="0"/>
          <w:u w:val="none"/>
          <w:lang w:val="pt-BR"/>
        </w:rPr>
        <w:t>,</w:t>
      </w:r>
      <w:r w:rsidRPr="009D39F3">
        <w:rPr>
          <w:rFonts w:ascii="Verdana" w:hAnsi="Verdana"/>
          <w:b w:val="0"/>
          <w:u w:val="none"/>
          <w:lang w:val="pt-BR"/>
        </w:rPr>
        <w:t xml:space="preserve"> ou de vencimento das</w:t>
      </w:r>
      <w:r w:rsidR="00F11C33">
        <w:rPr>
          <w:rFonts w:ascii="Verdana" w:hAnsi="Verdana"/>
          <w:b w:val="0"/>
          <w:u w:val="none"/>
          <w:lang w:val="pt-BR"/>
        </w:rPr>
        <w:t xml:space="preserve"> Obrigações Garantidas</w:t>
      </w:r>
      <w:r w:rsidRPr="009D39F3">
        <w:rPr>
          <w:rFonts w:ascii="Verdana" w:hAnsi="Verdana"/>
          <w:b w:val="0"/>
          <w:u w:val="none"/>
          <w:lang w:val="pt-BR"/>
        </w:rPr>
        <w:t>, conforme previsto nos termos d</w:t>
      </w:r>
      <w:r w:rsidR="002D40EC">
        <w:rPr>
          <w:rFonts w:ascii="Verdana" w:hAnsi="Verdana"/>
          <w:b w:val="0"/>
          <w:u w:val="none"/>
          <w:lang w:val="pt-BR"/>
        </w:rPr>
        <w:t>os Instrumentos de Financiamento</w:t>
      </w:r>
      <w:r w:rsidRPr="009D39F3">
        <w:rPr>
          <w:rFonts w:ascii="Verdana" w:hAnsi="Verdana"/>
          <w:b w:val="0"/>
          <w:u w:val="none"/>
          <w:lang w:val="pt-BR"/>
        </w:rPr>
        <w:t xml:space="preserve"> sem que as Obrigações Garantidas tenham sido quitadas</w:t>
      </w:r>
      <w:r w:rsidRPr="009D39F3">
        <w:rPr>
          <w:rFonts w:ascii="Verdana" w:hAnsi="Verdana"/>
          <w:b w:val="0"/>
          <w:u w:val="none"/>
        </w:rPr>
        <w:t>, todos e quaisquer valores decorrentes dos Direitos Cedidos Fiduciariamente serão utilizados pelo</w:t>
      </w:r>
      <w:r w:rsidR="002D40EC">
        <w:rPr>
          <w:rFonts w:ascii="Verdana" w:hAnsi="Verdana"/>
          <w:b w:val="0"/>
          <w:u w:val="none"/>
          <w:lang w:val="pt-BR"/>
        </w:rPr>
        <w:t>s</w:t>
      </w:r>
      <w:r w:rsidRPr="009D39F3">
        <w:rPr>
          <w:rFonts w:ascii="Verdana" w:hAnsi="Verdana"/>
          <w:b w:val="0"/>
          <w:u w:val="none"/>
        </w:rPr>
        <w:t xml:space="preserve"> </w:t>
      </w:r>
      <w:r w:rsidR="002D40EC">
        <w:rPr>
          <w:rFonts w:ascii="Verdana" w:hAnsi="Verdana"/>
          <w:b w:val="0"/>
          <w:u w:val="none"/>
          <w:lang w:val="pt-BR"/>
        </w:rPr>
        <w:t xml:space="preserve">Credores </w:t>
      </w:r>
      <w:r w:rsidRPr="009D39F3">
        <w:rPr>
          <w:rFonts w:ascii="Verdana" w:hAnsi="Verdana"/>
          <w:b w:val="0"/>
          <w:u w:val="none"/>
        </w:rPr>
        <w:t>para adimplir as Obrigações Garantidas, na forma do item </w:t>
      </w:r>
      <w:r w:rsidRPr="009D39F3">
        <w:rPr>
          <w:rFonts w:ascii="Verdana" w:hAnsi="Verdana"/>
          <w:b w:val="0"/>
          <w:u w:val="none"/>
        </w:rPr>
        <w:fldChar w:fldCharType="begin"/>
      </w:r>
      <w:r w:rsidRPr="009D39F3">
        <w:rPr>
          <w:rFonts w:ascii="Verdana" w:hAnsi="Verdana"/>
          <w:b w:val="0"/>
          <w:u w:val="none"/>
        </w:rPr>
        <w:instrText xml:space="preserve"> REF _Ref428266766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1</w:t>
      </w:r>
      <w:r w:rsidRPr="004243D6">
        <w:rPr>
          <w:rFonts w:ascii="Verdana" w:hAnsi="Verdana"/>
          <w:b w:val="0"/>
          <w:u w:val="none"/>
          <w:lang w:val="pt-BR"/>
        </w:rPr>
        <w:t>.</w:t>
      </w:r>
      <w:r w:rsidRPr="0021006F">
        <w:rPr>
          <w:rFonts w:ascii="Verdana" w:hAnsi="Verdana"/>
          <w:b w:val="0"/>
          <w:u w:val="none"/>
          <w:lang w:val="pt-BR"/>
        </w:rPr>
        <w:t>9</w:t>
      </w:r>
      <w:r w:rsidRPr="009D39F3">
        <w:rPr>
          <w:rFonts w:ascii="Verdana" w:hAnsi="Verdana"/>
          <w:b w:val="0"/>
          <w:u w:val="none"/>
        </w:rPr>
        <w:fldChar w:fldCharType="end"/>
      </w:r>
      <w:r w:rsidRPr="009D39F3">
        <w:rPr>
          <w:rFonts w:ascii="Verdana" w:hAnsi="Verdana"/>
          <w:b w:val="0"/>
          <w:u w:val="none"/>
        </w:rPr>
        <w:t xml:space="preserve"> acima, exercendo sobre os mesmos todos os direitos assegurados pela legislação em vigor e por este Contrato visando ao adimplemento das Obrigações Garantida</w:t>
      </w:r>
      <w:r w:rsidR="00DB7B72">
        <w:rPr>
          <w:rFonts w:ascii="Verdana" w:hAnsi="Verdana"/>
          <w:b w:val="0"/>
          <w:u w:val="none"/>
        </w:rPr>
        <w:t xml:space="preserve">s, observado o disposto no item </w:t>
      </w:r>
      <w:r w:rsidRPr="009D39F3">
        <w:rPr>
          <w:rFonts w:ascii="Verdana" w:hAnsi="Verdana"/>
          <w:b w:val="0"/>
          <w:u w:val="none"/>
        </w:rPr>
        <w:fldChar w:fldCharType="begin"/>
      </w:r>
      <w:r w:rsidRPr="009D39F3">
        <w:rPr>
          <w:rFonts w:ascii="Verdana" w:hAnsi="Verdana"/>
          <w:b w:val="0"/>
          <w:u w:val="none"/>
        </w:rPr>
        <w:instrText xml:space="preserve"> REF _Ref429593217 \r \h  \* MERGEFORMAT </w:instrText>
      </w:r>
      <w:r w:rsidRPr="009D39F3">
        <w:rPr>
          <w:rFonts w:ascii="Verdana" w:hAnsi="Verdana"/>
          <w:b w:val="0"/>
          <w:u w:val="none"/>
        </w:rPr>
      </w:r>
      <w:r w:rsidRPr="009D39F3">
        <w:rPr>
          <w:rFonts w:ascii="Verdana" w:hAnsi="Verdana"/>
          <w:b w:val="0"/>
          <w:u w:val="none"/>
        </w:rPr>
        <w:fldChar w:fldCharType="separate"/>
      </w:r>
      <w:r w:rsidRPr="009B77C0">
        <w:rPr>
          <w:rFonts w:ascii="Verdana" w:hAnsi="Verdana"/>
          <w:b w:val="0"/>
          <w:u w:val="none"/>
          <w:lang w:val="pt-BR"/>
        </w:rPr>
        <w:t>2.1.8</w:t>
      </w:r>
      <w:r w:rsidRPr="009D39F3">
        <w:rPr>
          <w:rFonts w:ascii="Verdana" w:hAnsi="Verdana"/>
          <w:b w:val="0"/>
          <w:u w:val="none"/>
        </w:rPr>
        <w:fldChar w:fldCharType="end"/>
      </w:r>
      <w:r w:rsidRPr="009D39F3">
        <w:rPr>
          <w:rFonts w:ascii="Verdana" w:hAnsi="Verdana"/>
          <w:b w:val="0"/>
          <w:u w:val="none"/>
        </w:rPr>
        <w:t xml:space="preserve"> abaixo;</w:t>
      </w:r>
      <w:bookmarkEnd w:id="109"/>
      <w:r w:rsidRPr="009D39F3">
        <w:rPr>
          <w:rFonts w:ascii="Verdana" w:hAnsi="Verdana"/>
          <w:b w:val="0"/>
          <w:u w:val="none"/>
        </w:rPr>
        <w:t xml:space="preserve"> </w:t>
      </w:r>
    </w:p>
    <w:p w14:paraId="4C17E5E6" w14:textId="77777777" w:rsidR="008D55BF" w:rsidRPr="009D39F3" w:rsidRDefault="008D55BF" w:rsidP="008D55BF">
      <w:pPr>
        <w:rPr>
          <w:rFonts w:ascii="Verdana" w:hAnsi="Verdana"/>
          <w:sz w:val="20"/>
          <w:szCs w:val="20"/>
        </w:rPr>
      </w:pPr>
    </w:p>
    <w:p w14:paraId="4BDB8697"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110" w:name="_Ref429593217"/>
      <w:r w:rsidRPr="009D39F3">
        <w:rPr>
          <w:rFonts w:ascii="Verdana" w:hAnsi="Verdana"/>
          <w:b w:val="0"/>
          <w:u w:val="none"/>
        </w:rPr>
        <w:t xml:space="preserve">até que as Obrigações Garantidas tenham sido integralmente cumpridas, o </w:t>
      </w:r>
      <w:r w:rsidRPr="000C4BFD">
        <w:rPr>
          <w:rFonts w:ascii="Verdana" w:hAnsi="Verdana"/>
          <w:b w:val="0"/>
          <w:bCs/>
          <w:u w:val="none"/>
        </w:rPr>
        <w:t>Banco Depositário</w:t>
      </w:r>
      <w:r w:rsidRPr="009D39F3">
        <w:rPr>
          <w:rFonts w:ascii="Verdana" w:hAnsi="Verdana"/>
          <w:b w:val="0"/>
          <w:u w:val="none"/>
        </w:rPr>
        <w:t xml:space="preserve"> </w:t>
      </w:r>
      <w:r w:rsidRPr="009D39F3">
        <w:rPr>
          <w:rFonts w:ascii="Verdana" w:hAnsi="Verdana"/>
          <w:b w:val="0"/>
          <w:u w:val="none"/>
          <w:lang w:val="pt-BR"/>
        </w:rPr>
        <w:t xml:space="preserve">deverá </w:t>
      </w:r>
      <w:r w:rsidRPr="009D39F3">
        <w:rPr>
          <w:rFonts w:ascii="Verdana" w:hAnsi="Verdana"/>
          <w:b w:val="0"/>
          <w:u w:val="none"/>
        </w:rPr>
        <w:t>agir em estrita conformidade com as instruções do</w:t>
      </w:r>
      <w:r w:rsidR="002D40EC">
        <w:rPr>
          <w:rFonts w:ascii="Verdana" w:hAnsi="Verdana"/>
          <w:b w:val="0"/>
          <w:u w:val="none"/>
          <w:lang w:val="pt-BR"/>
        </w:rPr>
        <w:t>s</w:t>
      </w:r>
      <w:r w:rsidRPr="009D39F3">
        <w:rPr>
          <w:rFonts w:ascii="Verdana" w:hAnsi="Verdana"/>
          <w:b w:val="0"/>
          <w:u w:val="none"/>
        </w:rPr>
        <w:t xml:space="preserve"> </w:t>
      </w:r>
      <w:r w:rsidR="002D40EC">
        <w:rPr>
          <w:rFonts w:ascii="Verdana" w:hAnsi="Verdana"/>
          <w:b w:val="0"/>
          <w:u w:val="none"/>
          <w:lang w:val="pt-BR"/>
        </w:rPr>
        <w:t xml:space="preserve">Credores </w:t>
      </w:r>
      <w:r w:rsidRPr="009D39F3">
        <w:rPr>
          <w:rFonts w:ascii="Verdana" w:hAnsi="Verdana"/>
          <w:b w:val="0"/>
          <w:u w:val="none"/>
          <w:lang w:val="pt-BR"/>
        </w:rPr>
        <w:t>que, por sua vez, dever</w:t>
      </w:r>
      <w:r w:rsidR="002D40EC">
        <w:rPr>
          <w:rFonts w:ascii="Verdana" w:hAnsi="Verdana"/>
          <w:b w:val="0"/>
          <w:u w:val="none"/>
          <w:lang w:val="pt-BR"/>
        </w:rPr>
        <w:t>ão</w:t>
      </w:r>
      <w:r w:rsidRPr="009D39F3">
        <w:rPr>
          <w:rFonts w:ascii="Verdana" w:hAnsi="Verdana"/>
          <w:b w:val="0"/>
          <w:u w:val="none"/>
          <w:lang w:val="pt-BR"/>
        </w:rPr>
        <w:t xml:space="preserve"> fornecer tais instruções a</w:t>
      </w:r>
      <w:r w:rsidRPr="009D39F3">
        <w:rPr>
          <w:rFonts w:ascii="Verdana" w:hAnsi="Verdana"/>
          <w:b w:val="0"/>
          <w:u w:val="none"/>
        </w:rPr>
        <w:t xml:space="preserve">o </w:t>
      </w:r>
      <w:r w:rsidRPr="000C4BFD">
        <w:rPr>
          <w:rFonts w:ascii="Verdana" w:hAnsi="Verdana"/>
          <w:b w:val="0"/>
          <w:bCs/>
          <w:u w:val="none"/>
        </w:rPr>
        <w:t>Banco Depositário</w:t>
      </w:r>
      <w:r w:rsidRPr="009D39F3">
        <w:rPr>
          <w:rFonts w:ascii="Verdana" w:hAnsi="Verdana"/>
          <w:b w:val="0"/>
          <w:u w:val="none"/>
        </w:rPr>
        <w:t xml:space="preserve"> </w:t>
      </w:r>
      <w:r w:rsidRPr="009D39F3">
        <w:rPr>
          <w:rFonts w:ascii="Verdana" w:hAnsi="Verdana"/>
          <w:b w:val="0"/>
          <w:u w:val="none"/>
          <w:lang w:val="pt-BR"/>
        </w:rPr>
        <w:t xml:space="preserve">exclusivamente de acordo com </w:t>
      </w:r>
      <w:r w:rsidRPr="009D39F3">
        <w:rPr>
          <w:rFonts w:ascii="Verdana" w:hAnsi="Verdana"/>
          <w:b w:val="0"/>
          <w:u w:val="none"/>
        </w:rPr>
        <w:t>este Contrato.</w:t>
      </w:r>
      <w:bookmarkEnd w:id="110"/>
    </w:p>
    <w:p w14:paraId="3FC7271F" w14:textId="77777777" w:rsidR="008D55BF" w:rsidRPr="009D39F3" w:rsidRDefault="008D55BF" w:rsidP="008D55BF">
      <w:pPr>
        <w:spacing w:line="295" w:lineRule="auto"/>
        <w:rPr>
          <w:rFonts w:ascii="Verdana" w:hAnsi="Verdana"/>
          <w:sz w:val="20"/>
          <w:szCs w:val="20"/>
        </w:rPr>
      </w:pPr>
    </w:p>
    <w:p w14:paraId="5634A90D"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lang w:val="pt-BR"/>
        </w:rPr>
      </w:pPr>
      <w:bookmarkStart w:id="111" w:name="_Ref362295715"/>
      <w:r w:rsidRPr="009D39F3">
        <w:rPr>
          <w:rFonts w:ascii="Verdana" w:hAnsi="Verdana"/>
          <w:b w:val="0"/>
          <w:u w:val="none"/>
        </w:rPr>
        <w:t>A Emissora autoriza, neste ato, em caráter irrevogável e irretratável,</w:t>
      </w:r>
      <w:r w:rsidRPr="009D39F3">
        <w:rPr>
          <w:rFonts w:ascii="Verdana" w:hAnsi="Verdana"/>
          <w:b w:val="0"/>
          <w:u w:val="none"/>
          <w:lang w:val="pt-BR"/>
        </w:rPr>
        <w:t xml:space="preserve"> </w:t>
      </w:r>
      <w:r w:rsidRPr="009D39F3">
        <w:rPr>
          <w:rFonts w:ascii="Verdana" w:hAnsi="Verdana"/>
          <w:b w:val="0"/>
          <w:u w:val="none"/>
        </w:rPr>
        <w:t xml:space="preserve">nos termos do artigo 653 do Código Civil Brasileiro, </w:t>
      </w:r>
      <w:r w:rsidR="000D0B23">
        <w:rPr>
          <w:rFonts w:ascii="Verdana" w:hAnsi="Verdana"/>
          <w:b w:val="0"/>
          <w:u w:val="none"/>
          <w:lang w:val="pt-BR"/>
        </w:rPr>
        <w:t>os Credores</w:t>
      </w:r>
      <w:r w:rsidRPr="009D39F3">
        <w:rPr>
          <w:rFonts w:ascii="Verdana" w:hAnsi="Verdana"/>
          <w:b w:val="0"/>
          <w:u w:val="none"/>
        </w:rPr>
        <w:t xml:space="preserve">, observado o disposto na </w:t>
      </w:r>
      <w:r>
        <w:rPr>
          <w:rFonts w:ascii="Verdana" w:hAnsi="Verdana"/>
          <w:b w:val="0"/>
          <w:u w:val="none"/>
          <w:lang w:val="pt-BR"/>
        </w:rPr>
        <w:t xml:space="preserve">Cláusula I </w:t>
      </w:r>
      <w:r w:rsidRPr="009D39F3">
        <w:rPr>
          <w:rFonts w:ascii="Verdana" w:hAnsi="Verdana"/>
          <w:b w:val="0"/>
          <w:u w:val="none"/>
        </w:rPr>
        <w:t xml:space="preserve">e nesta </w:t>
      </w:r>
      <w:r w:rsidRPr="009D39F3">
        <w:rPr>
          <w:rFonts w:ascii="Verdana" w:hAnsi="Verdana"/>
          <w:b w:val="0"/>
          <w:u w:val="none"/>
        </w:rPr>
        <w:fldChar w:fldCharType="begin"/>
      </w:r>
      <w:r w:rsidRPr="009D39F3">
        <w:rPr>
          <w:rFonts w:ascii="Verdana" w:hAnsi="Verdana"/>
          <w:b w:val="0"/>
          <w:u w:val="none"/>
        </w:rPr>
        <w:instrText xml:space="preserve"> REF _Ref428266898 \r \h  \* MERGEFORMAT </w:instrText>
      </w:r>
      <w:r w:rsidRPr="009D39F3">
        <w:rPr>
          <w:rFonts w:ascii="Verdana" w:hAnsi="Verdana"/>
          <w:b w:val="0"/>
          <w:u w:val="none"/>
        </w:rPr>
      </w:r>
      <w:r w:rsidRPr="009D39F3">
        <w:rPr>
          <w:rFonts w:ascii="Verdana" w:hAnsi="Verdana"/>
          <w:b w:val="0"/>
          <w:u w:val="none"/>
        </w:rPr>
        <w:fldChar w:fldCharType="separate"/>
      </w:r>
      <w:r w:rsidRPr="004243D6">
        <w:rPr>
          <w:rFonts w:ascii="Verdana" w:hAnsi="Verdana"/>
          <w:b w:val="0"/>
          <w:u w:val="none"/>
          <w:lang w:val="pt-BR"/>
        </w:rPr>
        <w:t xml:space="preserve">Cláusula </w:t>
      </w:r>
      <w:r>
        <w:rPr>
          <w:rFonts w:ascii="Verdana" w:hAnsi="Verdana"/>
          <w:b w:val="0"/>
          <w:u w:val="none"/>
          <w:lang w:val="pt-BR"/>
        </w:rPr>
        <w:t>II</w:t>
      </w:r>
      <w:r w:rsidRPr="009D39F3">
        <w:rPr>
          <w:rFonts w:ascii="Verdana" w:hAnsi="Verdana"/>
          <w:b w:val="0"/>
          <w:u w:val="none"/>
        </w:rPr>
        <w:fldChar w:fldCharType="end"/>
      </w:r>
      <w:r w:rsidRPr="009D39F3">
        <w:rPr>
          <w:rFonts w:ascii="Verdana" w:hAnsi="Verdana"/>
          <w:b w:val="0"/>
          <w:u w:val="none"/>
        </w:rPr>
        <w:t xml:space="preserve">, a utilizar os recursos da Conta Vinculada exclusivamente para adimplir as </w:t>
      </w:r>
      <w:r w:rsidRPr="00B55688">
        <w:rPr>
          <w:rFonts w:ascii="Verdana" w:hAnsi="Verdana"/>
          <w:b w:val="0"/>
          <w:u w:val="none"/>
        </w:rPr>
        <w:t>Obrigações Garantidas.</w:t>
      </w:r>
      <w:bookmarkEnd w:id="111"/>
    </w:p>
    <w:p w14:paraId="3D463AEE" w14:textId="77777777" w:rsidR="008D55BF" w:rsidRPr="009D39F3" w:rsidRDefault="008D55BF" w:rsidP="008D55BF">
      <w:pPr>
        <w:rPr>
          <w:rFonts w:ascii="Verdana" w:hAnsi="Verdana"/>
          <w:sz w:val="20"/>
          <w:szCs w:val="20"/>
          <w:lang w:eastAsia="x-none"/>
        </w:rPr>
      </w:pPr>
    </w:p>
    <w:p w14:paraId="4A4F82D1"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12" w:name="_Ref369197934"/>
      <w:bookmarkStart w:id="113" w:name="_Ref362300416"/>
      <w:r w:rsidRPr="009D39F3">
        <w:rPr>
          <w:rFonts w:ascii="Verdana" w:hAnsi="Verdana"/>
          <w:b w:val="0"/>
          <w:u w:val="none"/>
        </w:rPr>
        <w:t xml:space="preserve">A partir da data de assinatura do presente Contrato até o cumprimento integral das Obrigações Garantidas, a Emissora deverá assegurar que </w:t>
      </w:r>
      <w:r w:rsidRPr="009D39F3">
        <w:rPr>
          <w:rFonts w:ascii="Verdana" w:hAnsi="Verdana"/>
          <w:b w:val="0"/>
          <w:u w:val="none"/>
          <w:lang w:val="pt-BR"/>
        </w:rPr>
        <w:t xml:space="preserve">todos </w:t>
      </w:r>
      <w:r w:rsidRPr="009D39F3">
        <w:rPr>
          <w:rFonts w:ascii="Verdana" w:hAnsi="Verdana"/>
          <w:b w:val="0"/>
          <w:u w:val="none"/>
        </w:rPr>
        <w:t>os recursos decorrentes do</w:t>
      </w:r>
      <w:r w:rsidRPr="009D39F3">
        <w:rPr>
          <w:rFonts w:ascii="Verdana" w:hAnsi="Verdana"/>
          <w:b w:val="0"/>
          <w:u w:val="none"/>
          <w:lang w:val="pt-BR"/>
        </w:rPr>
        <w:t>s</w:t>
      </w:r>
      <w:r w:rsidRPr="009D39F3">
        <w:rPr>
          <w:rFonts w:ascii="Verdana" w:hAnsi="Verdana"/>
          <w:b w:val="0"/>
          <w:u w:val="none"/>
        </w:rPr>
        <w:t xml:space="preserve"> </w:t>
      </w:r>
      <w:r w:rsidRPr="009D39F3">
        <w:rPr>
          <w:rFonts w:ascii="Verdana" w:hAnsi="Verdana"/>
          <w:b w:val="0"/>
          <w:u w:val="none"/>
          <w:lang w:val="pt-BR"/>
        </w:rPr>
        <w:t>Direitos Cedidos Fiduciariamente</w:t>
      </w:r>
      <w:r w:rsidRPr="009D39F3">
        <w:rPr>
          <w:rFonts w:ascii="Verdana" w:hAnsi="Verdana"/>
          <w:b w:val="0"/>
          <w:u w:val="none"/>
        </w:rPr>
        <w:t xml:space="preserve"> sejam depositados exclusivamente na Conta Vinculada.</w:t>
      </w:r>
      <w:bookmarkEnd w:id="112"/>
    </w:p>
    <w:p w14:paraId="675A7B44" w14:textId="77777777" w:rsidR="008D55BF" w:rsidRPr="009D39F3" w:rsidRDefault="008D55BF" w:rsidP="008D55BF">
      <w:pPr>
        <w:spacing w:line="295" w:lineRule="auto"/>
        <w:rPr>
          <w:rFonts w:ascii="Verdana" w:hAnsi="Verdana"/>
          <w:sz w:val="20"/>
          <w:szCs w:val="20"/>
        </w:rPr>
      </w:pPr>
      <w:bookmarkStart w:id="114" w:name="_Ref362350887"/>
    </w:p>
    <w:p w14:paraId="1537DCC3"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Na hipótese de quaisquer pagamentos serem efetuados de maneira diversa daquela indicada no presente Contrato e</w:t>
      </w:r>
      <w:r w:rsidR="00B55688">
        <w:rPr>
          <w:rFonts w:ascii="Verdana" w:hAnsi="Verdana"/>
          <w:b w:val="0"/>
          <w:u w:val="none"/>
          <w:lang w:val="pt-BR"/>
        </w:rPr>
        <w:t xml:space="preserve"> nos Instrumentos de Financiamento</w:t>
      </w:r>
      <w:r w:rsidRPr="009D39F3">
        <w:rPr>
          <w:rFonts w:ascii="Verdana" w:hAnsi="Verdana"/>
          <w:b w:val="0"/>
          <w:u w:val="none"/>
        </w:rPr>
        <w:t xml:space="preserve">, a Emissora obriga-se, desde já, de maneira irrevogável e irretratável, a transferir para a Conta Vinculada, no </w:t>
      </w:r>
      <w:r w:rsidRPr="009D39F3">
        <w:rPr>
          <w:rFonts w:ascii="Verdana" w:hAnsi="Verdana"/>
          <w:b w:val="0"/>
          <w:u w:val="none"/>
          <w:lang w:val="pt-BR"/>
        </w:rPr>
        <w:t>1º (</w:t>
      </w:r>
      <w:r w:rsidRPr="009D39F3">
        <w:rPr>
          <w:rFonts w:ascii="Verdana" w:hAnsi="Verdana"/>
          <w:b w:val="0"/>
          <w:u w:val="none"/>
        </w:rPr>
        <w:t>primeiro</w:t>
      </w:r>
      <w:r w:rsidRPr="009D39F3">
        <w:rPr>
          <w:rFonts w:ascii="Verdana" w:hAnsi="Verdana"/>
          <w:b w:val="0"/>
          <w:u w:val="none"/>
          <w:lang w:val="pt-BR"/>
        </w:rPr>
        <w:t>)</w:t>
      </w:r>
      <w:r w:rsidRPr="009D39F3">
        <w:rPr>
          <w:rFonts w:ascii="Verdana" w:hAnsi="Verdana"/>
          <w:b w:val="0"/>
          <w:u w:val="none"/>
        </w:rPr>
        <w:t xml:space="preserve"> Dia Útil subsequente ao do efetivo recebimento, os valores recebidos diretamente dos </w:t>
      </w:r>
      <w:r w:rsidRPr="009D39F3">
        <w:rPr>
          <w:rFonts w:ascii="Verdana" w:hAnsi="Verdana"/>
          <w:b w:val="0"/>
          <w:u w:val="none"/>
          <w:lang w:val="pt-BR"/>
        </w:rPr>
        <w:t>Compradores</w:t>
      </w:r>
      <w:r w:rsidRPr="009D39F3">
        <w:rPr>
          <w:rFonts w:ascii="Verdana" w:hAnsi="Verdana"/>
          <w:b w:val="0"/>
          <w:u w:val="none"/>
        </w:rPr>
        <w:t xml:space="preserve"> ou de quaisquer terceiros decorrentes dos Contratos de </w:t>
      </w:r>
      <w:r w:rsidRPr="009D39F3">
        <w:rPr>
          <w:rFonts w:ascii="Verdana" w:hAnsi="Verdana"/>
          <w:b w:val="0"/>
          <w:u w:val="none"/>
          <w:lang w:val="pt-BR"/>
        </w:rPr>
        <w:t>Compra e Venda</w:t>
      </w:r>
      <w:r w:rsidRPr="009D39F3">
        <w:rPr>
          <w:rFonts w:ascii="Verdana" w:hAnsi="Verdana"/>
          <w:b w:val="0"/>
          <w:u w:val="none"/>
        </w:rPr>
        <w:t>, conforme o caso.</w:t>
      </w:r>
    </w:p>
    <w:p w14:paraId="1B1CDE63" w14:textId="77777777" w:rsidR="008D55BF" w:rsidRPr="009D39F3" w:rsidRDefault="008D55BF" w:rsidP="008D55BF">
      <w:pPr>
        <w:spacing w:line="295" w:lineRule="auto"/>
        <w:rPr>
          <w:rFonts w:ascii="Verdana" w:hAnsi="Verdana"/>
          <w:sz w:val="20"/>
          <w:szCs w:val="20"/>
        </w:rPr>
      </w:pPr>
    </w:p>
    <w:p w14:paraId="3D8C429F"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15" w:name="_Ref369214231"/>
      <w:bookmarkStart w:id="116" w:name="_Ref428266976"/>
      <w:bookmarkEnd w:id="113"/>
      <w:bookmarkEnd w:id="114"/>
      <w:r w:rsidRPr="009D39F3">
        <w:rPr>
          <w:rFonts w:ascii="Verdana" w:hAnsi="Verdana"/>
          <w:b w:val="0"/>
          <w:u w:val="none"/>
        </w:rPr>
        <w:t>O</w:t>
      </w:r>
      <w:r w:rsidR="00B55688">
        <w:rPr>
          <w:rFonts w:ascii="Verdana" w:hAnsi="Verdana"/>
          <w:b w:val="0"/>
          <w:u w:val="none"/>
          <w:lang w:val="pt-BR"/>
        </w:rPr>
        <w:t>s</w:t>
      </w:r>
      <w:r w:rsidRPr="009D39F3">
        <w:rPr>
          <w:rFonts w:ascii="Verdana" w:hAnsi="Verdana"/>
          <w:b w:val="0"/>
          <w:u w:val="none"/>
        </w:rPr>
        <w:t xml:space="preserve"> </w:t>
      </w:r>
      <w:r w:rsidR="00B55688">
        <w:rPr>
          <w:rFonts w:ascii="Verdana" w:hAnsi="Verdana"/>
          <w:b w:val="0"/>
          <w:u w:val="none"/>
          <w:lang w:val="pt-BR"/>
        </w:rPr>
        <w:t>Credores</w:t>
      </w:r>
      <w:r w:rsidRPr="009D39F3">
        <w:rPr>
          <w:rFonts w:ascii="Verdana" w:hAnsi="Verdana"/>
          <w:b w:val="0"/>
          <w:u w:val="none"/>
        </w:rPr>
        <w:t xml:space="preserve"> dever</w:t>
      </w:r>
      <w:r w:rsidR="00B55688">
        <w:rPr>
          <w:rFonts w:ascii="Verdana" w:hAnsi="Verdana"/>
          <w:b w:val="0"/>
          <w:u w:val="none"/>
          <w:lang w:val="pt-BR"/>
        </w:rPr>
        <w:t>ão</w:t>
      </w:r>
      <w:r w:rsidRPr="009D39F3">
        <w:rPr>
          <w:rFonts w:ascii="Verdana" w:hAnsi="Verdana"/>
          <w:b w:val="0"/>
          <w:u w:val="none"/>
        </w:rPr>
        <w:t xml:space="preserve"> acompanhar, mensalmente, </w:t>
      </w:r>
      <w:r>
        <w:rPr>
          <w:rFonts w:ascii="Verdana" w:hAnsi="Verdana"/>
          <w:b w:val="0"/>
          <w:u w:val="none"/>
          <w:lang w:val="pt-BR"/>
        </w:rPr>
        <w:t>em cada Data de Apuração, o somatório</w:t>
      </w:r>
      <w:r w:rsidRPr="004243D6">
        <w:rPr>
          <w:rFonts w:ascii="Verdana" w:hAnsi="Verdana"/>
          <w:b w:val="0"/>
          <w:u w:val="none"/>
          <w:lang w:val="pt-BR"/>
        </w:rPr>
        <w:t xml:space="preserve"> do saldo </w:t>
      </w:r>
      <w:r>
        <w:rPr>
          <w:rFonts w:ascii="Verdana" w:hAnsi="Verdana"/>
          <w:b w:val="0"/>
          <w:u w:val="none"/>
          <w:lang w:val="pt-BR"/>
        </w:rPr>
        <w:t>transitado na</w:t>
      </w:r>
      <w:r w:rsidRPr="009D39F3">
        <w:rPr>
          <w:rFonts w:ascii="Verdana" w:hAnsi="Verdana"/>
          <w:b w:val="0"/>
          <w:u w:val="none"/>
        </w:rPr>
        <w:t xml:space="preserve"> Conta Vinculada por meio de acesso aos extratos bancários da Conta Vinculada, obtidos por meio eletrônico em sistema</w:t>
      </w:r>
      <w:r w:rsidRPr="009D39F3">
        <w:rPr>
          <w:rFonts w:ascii="Verdana" w:hAnsi="Verdana"/>
          <w:b w:val="0"/>
          <w:u w:val="none"/>
          <w:lang w:val="pt-BR"/>
        </w:rPr>
        <w:t>,</w:t>
      </w:r>
      <w:r w:rsidRPr="009D39F3">
        <w:rPr>
          <w:rFonts w:ascii="Verdana" w:hAnsi="Verdana"/>
          <w:b w:val="0"/>
          <w:u w:val="none"/>
        </w:rPr>
        <w:t xml:space="preserve"> cujo acesso será disponibilizado pelo </w:t>
      </w:r>
      <w:r w:rsidRPr="000C4BFD">
        <w:rPr>
          <w:rFonts w:ascii="Verdana" w:hAnsi="Verdana"/>
          <w:b w:val="0"/>
          <w:bCs/>
          <w:u w:val="none"/>
        </w:rPr>
        <w:t>Banco Depositário</w:t>
      </w:r>
      <w:r w:rsidRPr="009D39F3">
        <w:rPr>
          <w:rFonts w:ascii="Verdana" w:hAnsi="Verdana"/>
          <w:b w:val="0"/>
          <w:u w:val="none"/>
        </w:rPr>
        <w:t>.</w:t>
      </w:r>
      <w:bookmarkEnd w:id="115"/>
      <w:r w:rsidRPr="009D39F3">
        <w:rPr>
          <w:rFonts w:ascii="Verdana" w:hAnsi="Verdana"/>
          <w:b w:val="0"/>
          <w:u w:val="none"/>
        </w:rPr>
        <w:t xml:space="preserve"> Caso não seja </w:t>
      </w:r>
      <w:r w:rsidRPr="009D39F3">
        <w:rPr>
          <w:rFonts w:ascii="Verdana" w:hAnsi="Verdana"/>
          <w:b w:val="0"/>
          <w:u w:val="none"/>
        </w:rPr>
        <w:lastRenderedPageBreak/>
        <w:t xml:space="preserve">viabilizado o acesso por meio eletrônico, o </w:t>
      </w:r>
      <w:r w:rsidRPr="000C4BFD">
        <w:rPr>
          <w:rFonts w:ascii="Verdana" w:hAnsi="Verdana"/>
          <w:b w:val="0"/>
          <w:bCs/>
          <w:u w:val="none"/>
        </w:rPr>
        <w:t>Banco Depositário</w:t>
      </w:r>
      <w:r w:rsidRPr="009D39F3">
        <w:rPr>
          <w:rFonts w:ascii="Verdana" w:hAnsi="Verdana"/>
          <w:b w:val="0"/>
          <w:u w:val="none"/>
        </w:rPr>
        <w:t xml:space="preserve"> deverá enviar ao</w:t>
      </w:r>
      <w:r w:rsidR="00B55688">
        <w:rPr>
          <w:rFonts w:ascii="Verdana" w:hAnsi="Verdana"/>
          <w:b w:val="0"/>
          <w:u w:val="none"/>
          <w:lang w:val="pt-BR"/>
        </w:rPr>
        <w:t>s</w:t>
      </w:r>
      <w:r w:rsidRPr="009D39F3">
        <w:rPr>
          <w:rFonts w:ascii="Verdana" w:hAnsi="Verdana"/>
          <w:b w:val="0"/>
          <w:u w:val="none"/>
        </w:rPr>
        <w:t xml:space="preserve"> </w:t>
      </w:r>
      <w:r w:rsidR="00B55688">
        <w:rPr>
          <w:rFonts w:ascii="Verdana" w:hAnsi="Verdana"/>
          <w:b w:val="0"/>
          <w:u w:val="none"/>
          <w:lang w:val="pt-BR"/>
        </w:rPr>
        <w:t>Credores</w:t>
      </w:r>
      <w:r w:rsidRPr="009D39F3">
        <w:rPr>
          <w:rFonts w:ascii="Verdana" w:hAnsi="Verdana"/>
          <w:b w:val="0"/>
          <w:u w:val="none"/>
        </w:rPr>
        <w:t xml:space="preserve">, </w:t>
      </w:r>
      <w:r>
        <w:rPr>
          <w:rFonts w:ascii="Verdana" w:hAnsi="Verdana"/>
          <w:b w:val="0"/>
          <w:u w:val="none"/>
          <w:lang w:val="pt-BR"/>
        </w:rPr>
        <w:t>em até 5 (cinco) Dias Úteis após a solicitação do</w:t>
      </w:r>
      <w:r w:rsidR="00B55688">
        <w:rPr>
          <w:rFonts w:ascii="Verdana" w:hAnsi="Verdana"/>
          <w:b w:val="0"/>
          <w:u w:val="none"/>
          <w:lang w:val="pt-BR"/>
        </w:rPr>
        <w:t>s Credores</w:t>
      </w:r>
      <w:r w:rsidRPr="009D39F3">
        <w:rPr>
          <w:rFonts w:ascii="Verdana" w:hAnsi="Verdana"/>
          <w:b w:val="0"/>
          <w:u w:val="none"/>
        </w:rPr>
        <w:t>, extrato da Conta Vinculada relativo ao mês imediatamente anterior.</w:t>
      </w:r>
      <w:bookmarkEnd w:id="116"/>
    </w:p>
    <w:p w14:paraId="48E4B29D" w14:textId="77777777" w:rsidR="008D55BF" w:rsidRPr="009D39F3" w:rsidRDefault="008D55BF" w:rsidP="008D55BF">
      <w:pPr>
        <w:spacing w:line="295" w:lineRule="auto"/>
        <w:jc w:val="both"/>
        <w:rPr>
          <w:rFonts w:ascii="Verdana" w:hAnsi="Verdana"/>
          <w:sz w:val="20"/>
          <w:szCs w:val="20"/>
        </w:rPr>
      </w:pPr>
    </w:p>
    <w:p w14:paraId="08A51D9C"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117" w:name="_Ref429656265"/>
      <w:r w:rsidRPr="009D39F3">
        <w:rPr>
          <w:rFonts w:ascii="Verdana" w:hAnsi="Verdana"/>
          <w:b w:val="0"/>
          <w:u w:val="none"/>
        </w:rPr>
        <w:t xml:space="preserve">A Emissora, nos termos do inciso V do parágrafo 3º, do artigo 1°, da Lei Complementar nº 105, de 10 de janeiro de 2001 e alterações posteriores, autoriza o </w:t>
      </w:r>
      <w:r w:rsidRPr="000C4BFD">
        <w:rPr>
          <w:rFonts w:ascii="Verdana" w:hAnsi="Verdana"/>
          <w:b w:val="0"/>
          <w:bCs/>
          <w:u w:val="none"/>
        </w:rPr>
        <w:t>Banco Depositário</w:t>
      </w:r>
      <w:r w:rsidRPr="009D39F3">
        <w:rPr>
          <w:rFonts w:ascii="Verdana" w:hAnsi="Verdana"/>
          <w:b w:val="0"/>
          <w:u w:val="none"/>
        </w:rPr>
        <w:t xml:space="preserve">, de forma irrevogável e irretratável, a fornecer ao Agente Fiduciário as informações e a disponibilizar o acesso descrito no </w:t>
      </w:r>
      <w:r w:rsidRPr="009D39F3">
        <w:rPr>
          <w:rFonts w:ascii="Verdana" w:hAnsi="Verdana"/>
          <w:b w:val="0"/>
          <w:i/>
          <w:u w:val="none"/>
        </w:rPr>
        <w:t>caput</w:t>
      </w:r>
      <w:r w:rsidRPr="009D39F3">
        <w:rPr>
          <w:rFonts w:ascii="Verdana" w:hAnsi="Verdana"/>
          <w:b w:val="0"/>
          <w:u w:val="none"/>
        </w:rPr>
        <w:t xml:space="preserve"> deste item </w:t>
      </w:r>
      <w:r w:rsidRPr="009D39F3">
        <w:rPr>
          <w:rFonts w:ascii="Verdana" w:hAnsi="Verdana"/>
          <w:b w:val="0"/>
          <w:u w:val="none"/>
        </w:rPr>
        <w:fldChar w:fldCharType="begin"/>
      </w:r>
      <w:r w:rsidRPr="009D39F3">
        <w:rPr>
          <w:rFonts w:ascii="Verdana" w:hAnsi="Verdana"/>
          <w:b w:val="0"/>
          <w:u w:val="none"/>
        </w:rPr>
        <w:instrText xml:space="preserve"> REF _Ref428266976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2.5</w:t>
      </w:r>
      <w:r w:rsidRPr="009D39F3">
        <w:rPr>
          <w:rFonts w:ascii="Verdana" w:hAnsi="Verdana"/>
          <w:b w:val="0"/>
          <w:u w:val="none"/>
        </w:rPr>
        <w:fldChar w:fldCharType="end"/>
      </w:r>
      <w:r w:rsidRPr="009D39F3">
        <w:rPr>
          <w:rFonts w:ascii="Verdana" w:hAnsi="Verdana"/>
          <w:b w:val="0"/>
          <w:u w:val="none"/>
          <w:lang w:val="pt-BR"/>
        </w:rPr>
        <w:t>, reconhecendo, portanto, que o procedimento previsto neste item </w:t>
      </w:r>
      <w:r w:rsidRPr="009D39F3">
        <w:rPr>
          <w:rFonts w:ascii="Verdana" w:hAnsi="Verdana"/>
          <w:b w:val="0"/>
          <w:u w:val="none"/>
          <w:lang w:val="pt-BR"/>
        </w:rPr>
        <w:fldChar w:fldCharType="begin"/>
      </w:r>
      <w:r w:rsidRPr="009D39F3">
        <w:rPr>
          <w:rFonts w:ascii="Verdana" w:hAnsi="Verdana"/>
          <w:b w:val="0"/>
          <w:u w:val="none"/>
          <w:lang w:val="pt-BR"/>
        </w:rPr>
        <w:instrText xml:space="preserve"> REF _Ref429656265 \r \h  \* MERGEFORMAT </w:instrText>
      </w:r>
      <w:r w:rsidRPr="009D39F3">
        <w:rPr>
          <w:rFonts w:ascii="Verdana" w:hAnsi="Verdana"/>
          <w:b w:val="0"/>
          <w:u w:val="none"/>
          <w:lang w:val="pt-BR"/>
        </w:rPr>
      </w:r>
      <w:r w:rsidRPr="009D39F3">
        <w:rPr>
          <w:rFonts w:ascii="Verdana" w:hAnsi="Verdana"/>
          <w:b w:val="0"/>
          <w:u w:val="none"/>
          <w:lang w:val="pt-BR"/>
        </w:rPr>
        <w:fldChar w:fldCharType="separate"/>
      </w:r>
      <w:r>
        <w:rPr>
          <w:rFonts w:ascii="Verdana" w:hAnsi="Verdana"/>
          <w:b w:val="0"/>
          <w:u w:val="none"/>
          <w:lang w:val="pt-BR"/>
        </w:rPr>
        <w:t>2.5.1</w:t>
      </w:r>
      <w:r w:rsidRPr="009D39F3">
        <w:rPr>
          <w:rFonts w:ascii="Verdana" w:hAnsi="Verdana"/>
          <w:b w:val="0"/>
          <w:u w:val="none"/>
          <w:lang w:val="pt-BR"/>
        </w:rPr>
        <w:fldChar w:fldCharType="end"/>
      </w:r>
      <w:r w:rsidRPr="009D39F3">
        <w:rPr>
          <w:rFonts w:ascii="Verdana" w:hAnsi="Verdana"/>
          <w:b w:val="0"/>
          <w:u w:val="none"/>
          <w:lang w:val="pt-BR"/>
        </w:rPr>
        <w:t xml:space="preserve"> e no inciso </w:t>
      </w:r>
      <w:r w:rsidRPr="009D39F3">
        <w:rPr>
          <w:rFonts w:ascii="Verdana" w:hAnsi="Verdana"/>
          <w:b w:val="0"/>
          <w:u w:val="none"/>
          <w:lang w:val="pt-BR"/>
        </w:rPr>
        <w:fldChar w:fldCharType="begin"/>
      </w:r>
      <w:r w:rsidRPr="009D39F3">
        <w:rPr>
          <w:rFonts w:ascii="Verdana" w:hAnsi="Verdana"/>
          <w:b w:val="0"/>
          <w:u w:val="none"/>
          <w:lang w:val="pt-BR"/>
        </w:rPr>
        <w:instrText xml:space="preserve"> REF _Ref429656342 \r \h  \* MERGEFORMAT </w:instrText>
      </w:r>
      <w:r w:rsidRPr="009D39F3">
        <w:rPr>
          <w:rFonts w:ascii="Verdana" w:hAnsi="Verdana"/>
          <w:b w:val="0"/>
          <w:u w:val="none"/>
          <w:lang w:val="pt-BR"/>
        </w:rPr>
      </w:r>
      <w:r w:rsidRPr="009D39F3">
        <w:rPr>
          <w:rFonts w:ascii="Verdana" w:hAnsi="Verdana"/>
          <w:b w:val="0"/>
          <w:u w:val="none"/>
          <w:lang w:val="pt-BR"/>
        </w:rPr>
        <w:fldChar w:fldCharType="separate"/>
      </w:r>
      <w:r>
        <w:rPr>
          <w:rFonts w:ascii="Verdana" w:hAnsi="Verdana"/>
          <w:b w:val="0"/>
          <w:u w:val="none"/>
          <w:lang w:val="pt-BR"/>
        </w:rPr>
        <w:t>(</w:t>
      </w:r>
      <w:proofErr w:type="spellStart"/>
      <w:r>
        <w:rPr>
          <w:rFonts w:ascii="Verdana" w:hAnsi="Verdana"/>
          <w:b w:val="0"/>
          <w:u w:val="none"/>
          <w:lang w:val="pt-BR"/>
        </w:rPr>
        <w:t>ix</w:t>
      </w:r>
      <w:proofErr w:type="spellEnd"/>
      <w:r>
        <w:rPr>
          <w:rFonts w:ascii="Verdana" w:hAnsi="Verdana"/>
          <w:b w:val="0"/>
          <w:u w:val="none"/>
          <w:lang w:val="pt-BR"/>
        </w:rPr>
        <w:t>)</w:t>
      </w:r>
      <w:r w:rsidRPr="009D39F3">
        <w:rPr>
          <w:rFonts w:ascii="Verdana" w:hAnsi="Verdana"/>
          <w:b w:val="0"/>
          <w:u w:val="none"/>
          <w:lang w:val="pt-BR"/>
        </w:rPr>
        <w:fldChar w:fldCharType="end"/>
      </w:r>
      <w:r w:rsidRPr="009D39F3">
        <w:rPr>
          <w:rFonts w:ascii="Verdana" w:hAnsi="Verdana"/>
          <w:b w:val="0"/>
          <w:u w:val="none"/>
          <w:lang w:val="pt-BR"/>
        </w:rPr>
        <w:t xml:space="preserve"> do item </w:t>
      </w:r>
      <w:r w:rsidRPr="009D39F3">
        <w:rPr>
          <w:rFonts w:ascii="Verdana" w:hAnsi="Verdana"/>
          <w:b w:val="0"/>
          <w:u w:val="none"/>
          <w:lang w:val="pt-BR"/>
        </w:rPr>
        <w:fldChar w:fldCharType="begin"/>
      </w:r>
      <w:r w:rsidRPr="009D39F3">
        <w:rPr>
          <w:rFonts w:ascii="Verdana" w:hAnsi="Verdana"/>
          <w:b w:val="0"/>
          <w:u w:val="none"/>
          <w:lang w:val="pt-BR"/>
        </w:rPr>
        <w:instrText xml:space="preserve"> REF _Ref429656337 \r \h  \* MERGEFORMAT </w:instrText>
      </w:r>
      <w:r w:rsidRPr="009D39F3">
        <w:rPr>
          <w:rFonts w:ascii="Verdana" w:hAnsi="Verdana"/>
          <w:b w:val="0"/>
          <w:u w:val="none"/>
          <w:lang w:val="pt-BR"/>
        </w:rPr>
      </w:r>
      <w:r w:rsidRPr="009D39F3">
        <w:rPr>
          <w:rFonts w:ascii="Verdana" w:hAnsi="Verdana"/>
          <w:b w:val="0"/>
          <w:u w:val="none"/>
          <w:lang w:val="pt-BR"/>
        </w:rPr>
        <w:fldChar w:fldCharType="separate"/>
      </w:r>
      <w:r>
        <w:rPr>
          <w:rFonts w:ascii="Verdana" w:hAnsi="Verdana"/>
          <w:b w:val="0"/>
          <w:u w:val="none"/>
          <w:lang w:val="pt-BR"/>
        </w:rPr>
        <w:t>4.2.1</w:t>
      </w:r>
      <w:r w:rsidRPr="009D39F3">
        <w:rPr>
          <w:rFonts w:ascii="Verdana" w:hAnsi="Verdana"/>
          <w:b w:val="0"/>
          <w:u w:val="none"/>
          <w:lang w:val="pt-BR"/>
        </w:rPr>
        <w:fldChar w:fldCharType="end"/>
      </w:r>
      <w:r w:rsidRPr="009D39F3">
        <w:rPr>
          <w:rFonts w:ascii="Verdana" w:hAnsi="Verdana"/>
          <w:b w:val="0"/>
          <w:u w:val="none"/>
          <w:lang w:val="pt-BR"/>
        </w:rPr>
        <w:t xml:space="preserve"> não infringem o direito de sigilo bancário</w:t>
      </w:r>
      <w:r w:rsidRPr="009D39F3">
        <w:rPr>
          <w:rFonts w:ascii="Verdana" w:hAnsi="Verdana"/>
          <w:b w:val="0"/>
          <w:u w:val="none"/>
        </w:rPr>
        <w:t>.</w:t>
      </w:r>
      <w:bookmarkEnd w:id="117"/>
    </w:p>
    <w:p w14:paraId="416DA4B7" w14:textId="77777777" w:rsidR="008D55BF" w:rsidRPr="009D39F3" w:rsidRDefault="008D55BF" w:rsidP="008D55BF">
      <w:pPr>
        <w:rPr>
          <w:rFonts w:ascii="Verdana" w:hAnsi="Verdana"/>
          <w:sz w:val="20"/>
          <w:szCs w:val="20"/>
          <w:lang w:eastAsia="x-none"/>
        </w:rPr>
      </w:pPr>
    </w:p>
    <w:p w14:paraId="2654DF6B"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18" w:name="_Ref431232278"/>
      <w:bookmarkStart w:id="119" w:name="_Ref361991951"/>
      <w:r w:rsidRPr="009D39F3">
        <w:rPr>
          <w:rFonts w:ascii="Verdana" w:hAnsi="Verdana"/>
          <w:b w:val="0"/>
          <w:u w:val="none"/>
          <w:lang w:val="pt-BR"/>
        </w:rPr>
        <w:t>Na</w:t>
      </w:r>
      <w:r w:rsidRPr="009D39F3">
        <w:rPr>
          <w:rFonts w:ascii="Verdana" w:hAnsi="Verdana"/>
          <w:b w:val="0"/>
          <w:u w:val="none"/>
        </w:rPr>
        <w:t xml:space="preserve"> ocorrência</w:t>
      </w:r>
      <w:r w:rsidRPr="009D39F3">
        <w:rPr>
          <w:rFonts w:ascii="Verdana" w:hAnsi="Verdana"/>
          <w:b w:val="0"/>
          <w:u w:val="none"/>
          <w:lang w:val="pt-BR"/>
        </w:rPr>
        <w:t xml:space="preserve"> de: </w:t>
      </w:r>
      <w:r w:rsidRPr="009D39F3">
        <w:rPr>
          <w:rFonts w:ascii="Verdana" w:hAnsi="Verdana"/>
          <w:u w:val="none"/>
          <w:lang w:val="pt-BR"/>
        </w:rPr>
        <w:t>(i)</w:t>
      </w:r>
      <w:r w:rsidRPr="009D39F3">
        <w:rPr>
          <w:rFonts w:ascii="Verdana" w:hAnsi="Verdana"/>
          <w:b w:val="0"/>
          <w:u w:val="none"/>
          <w:lang w:val="pt-BR"/>
        </w:rPr>
        <w:t> </w:t>
      </w:r>
      <w:r w:rsidRPr="009D39F3">
        <w:rPr>
          <w:rFonts w:ascii="Verdana" w:hAnsi="Verdana"/>
          <w:b w:val="0"/>
          <w:u w:val="none"/>
        </w:rPr>
        <w:t>Evento de Inadimplemento</w:t>
      </w:r>
      <w:r w:rsidRPr="009D39F3">
        <w:rPr>
          <w:rFonts w:ascii="Verdana" w:hAnsi="Verdana"/>
          <w:b w:val="0"/>
          <w:u w:val="none"/>
          <w:lang w:val="pt-BR"/>
        </w:rPr>
        <w:t xml:space="preserve"> (conforme definido n</w:t>
      </w:r>
      <w:r w:rsidR="00B55688">
        <w:rPr>
          <w:rFonts w:ascii="Verdana" w:hAnsi="Verdana"/>
          <w:b w:val="0"/>
          <w:u w:val="none"/>
          <w:lang w:val="pt-BR"/>
        </w:rPr>
        <w:t>os Instrumentos de Financiamento</w:t>
      </w:r>
      <w:r w:rsidRPr="009D39F3">
        <w:rPr>
          <w:rFonts w:ascii="Verdana" w:hAnsi="Verdana"/>
          <w:b w:val="0"/>
          <w:u w:val="none"/>
          <w:lang w:val="pt-BR"/>
        </w:rPr>
        <w:t xml:space="preserve">) não sanado no </w:t>
      </w:r>
      <w:r w:rsidRPr="009D39F3">
        <w:rPr>
          <w:rFonts w:ascii="Verdana" w:hAnsi="Verdana"/>
          <w:b w:val="0"/>
          <w:u w:val="none"/>
        </w:rPr>
        <w:t>respectivo</w:t>
      </w:r>
      <w:r w:rsidRPr="009D39F3">
        <w:rPr>
          <w:rFonts w:ascii="Verdana" w:hAnsi="Verdana"/>
          <w:b w:val="0"/>
          <w:u w:val="none"/>
          <w:lang w:val="pt-BR"/>
        </w:rPr>
        <w:t xml:space="preserve"> prazo de cura, conforme aplicável; </w:t>
      </w:r>
      <w:r w:rsidRPr="009D39F3">
        <w:rPr>
          <w:rFonts w:ascii="Verdana" w:hAnsi="Verdana"/>
          <w:u w:val="none"/>
          <w:lang w:val="pt-BR"/>
        </w:rPr>
        <w:t>(</w:t>
      </w:r>
      <w:proofErr w:type="spellStart"/>
      <w:r w:rsidRPr="009D39F3">
        <w:rPr>
          <w:rFonts w:ascii="Verdana" w:hAnsi="Verdana"/>
          <w:u w:val="none"/>
          <w:lang w:val="pt-BR"/>
        </w:rPr>
        <w:t>ii</w:t>
      </w:r>
      <w:proofErr w:type="spellEnd"/>
      <w:r w:rsidRPr="009D39F3">
        <w:rPr>
          <w:rFonts w:ascii="Verdana" w:hAnsi="Verdana"/>
          <w:u w:val="none"/>
          <w:lang w:val="pt-BR"/>
        </w:rPr>
        <w:t>)</w:t>
      </w:r>
      <w:r w:rsidRPr="009D39F3">
        <w:rPr>
          <w:rFonts w:ascii="Verdana" w:hAnsi="Verdana"/>
          <w:b w:val="0"/>
          <w:u w:val="none"/>
          <w:lang w:val="pt-BR"/>
        </w:rPr>
        <w:t> decretação</w:t>
      </w:r>
      <w:r w:rsidRPr="009D39F3">
        <w:rPr>
          <w:rFonts w:ascii="Verdana" w:hAnsi="Verdana"/>
          <w:b w:val="0"/>
          <w:u w:val="none"/>
        </w:rPr>
        <w:t xml:space="preserve"> de Vencimento Antecipado das</w:t>
      </w:r>
      <w:r w:rsidR="00F11C33">
        <w:rPr>
          <w:rFonts w:ascii="Verdana" w:hAnsi="Verdana"/>
          <w:b w:val="0"/>
          <w:u w:val="none"/>
          <w:lang w:val="pt-BR"/>
        </w:rPr>
        <w:t xml:space="preserve"> Obrigações Garantidas</w:t>
      </w:r>
      <w:r w:rsidRPr="009D39F3">
        <w:rPr>
          <w:rFonts w:ascii="Verdana" w:hAnsi="Verdana"/>
          <w:b w:val="0"/>
          <w:u w:val="none"/>
          <w:lang w:val="pt-BR"/>
        </w:rPr>
        <w:t>;</w:t>
      </w:r>
      <w:r w:rsidRPr="009D39F3">
        <w:rPr>
          <w:rFonts w:ascii="Verdana" w:hAnsi="Verdana"/>
          <w:b w:val="0"/>
          <w:u w:val="none"/>
        </w:rPr>
        <w:t xml:space="preserve"> </w:t>
      </w:r>
      <w:r w:rsidRPr="009D39F3">
        <w:rPr>
          <w:rFonts w:ascii="Verdana" w:hAnsi="Verdana"/>
          <w:u w:val="none"/>
          <w:lang w:val="pt-BR"/>
        </w:rPr>
        <w:t>(</w:t>
      </w:r>
      <w:proofErr w:type="spellStart"/>
      <w:r w:rsidRPr="009D39F3">
        <w:rPr>
          <w:rFonts w:ascii="Verdana" w:hAnsi="Verdana"/>
          <w:u w:val="none"/>
          <w:lang w:val="pt-BR"/>
        </w:rPr>
        <w:t>iii</w:t>
      </w:r>
      <w:proofErr w:type="spellEnd"/>
      <w:r w:rsidRPr="009D39F3">
        <w:rPr>
          <w:rFonts w:ascii="Verdana" w:hAnsi="Verdana"/>
          <w:u w:val="none"/>
          <w:lang w:val="pt-BR"/>
        </w:rPr>
        <w:t>)</w:t>
      </w:r>
      <w:r w:rsidRPr="009D39F3">
        <w:rPr>
          <w:rFonts w:ascii="Verdana" w:hAnsi="Verdana"/>
          <w:b w:val="0"/>
          <w:u w:val="none"/>
          <w:lang w:val="pt-BR"/>
        </w:rPr>
        <w:t xml:space="preserve"> vencimento das </w:t>
      </w:r>
      <w:r w:rsidR="00F11C33">
        <w:rPr>
          <w:rFonts w:ascii="Verdana" w:hAnsi="Verdana"/>
          <w:b w:val="0"/>
          <w:u w:val="none"/>
          <w:lang w:val="pt-BR"/>
        </w:rPr>
        <w:t>Obrigações Garantidas</w:t>
      </w:r>
      <w:r w:rsidRPr="009D39F3">
        <w:rPr>
          <w:rFonts w:ascii="Verdana" w:hAnsi="Verdana"/>
          <w:b w:val="0"/>
          <w:u w:val="none"/>
          <w:lang w:val="pt-BR"/>
        </w:rPr>
        <w:t>, conforme previsto nos termos d</w:t>
      </w:r>
      <w:r w:rsidR="00B55688">
        <w:rPr>
          <w:rFonts w:ascii="Verdana" w:hAnsi="Verdana"/>
          <w:b w:val="0"/>
          <w:u w:val="none"/>
          <w:lang w:val="pt-BR"/>
        </w:rPr>
        <w:t>os Instrumentos de Financiamento</w:t>
      </w:r>
      <w:r w:rsidRPr="009D39F3">
        <w:rPr>
          <w:rFonts w:ascii="Verdana" w:hAnsi="Verdana"/>
          <w:b w:val="0"/>
          <w:u w:val="none"/>
          <w:lang w:val="pt-BR"/>
        </w:rPr>
        <w:t xml:space="preserve">, sem que as Obrigações Garantidas </w:t>
      </w:r>
      <w:r w:rsidRPr="00194687">
        <w:rPr>
          <w:rFonts w:ascii="Verdana" w:hAnsi="Verdana"/>
          <w:b w:val="0"/>
          <w:u w:val="none"/>
          <w:lang w:val="pt-BR"/>
        </w:rPr>
        <w:t>tenham sido quitadas</w:t>
      </w:r>
      <w:bookmarkEnd w:id="118"/>
      <w:r w:rsidRPr="009D39F3">
        <w:rPr>
          <w:rFonts w:ascii="Verdana" w:hAnsi="Verdana"/>
          <w:b w:val="0"/>
          <w:u w:val="none"/>
        </w:rPr>
        <w:t>:</w:t>
      </w:r>
      <w:r>
        <w:rPr>
          <w:rFonts w:ascii="Verdana" w:hAnsi="Verdana"/>
          <w:b w:val="0"/>
          <w:u w:val="none"/>
          <w:lang w:val="pt-BR"/>
        </w:rPr>
        <w:t xml:space="preserve"> </w:t>
      </w:r>
    </w:p>
    <w:p w14:paraId="210BC4AB" w14:textId="77777777" w:rsidR="008D55BF" w:rsidRPr="009D39F3" w:rsidRDefault="008D55BF" w:rsidP="008D55BF">
      <w:pPr>
        <w:tabs>
          <w:tab w:val="left" w:pos="709"/>
        </w:tabs>
        <w:spacing w:line="312" w:lineRule="auto"/>
        <w:jc w:val="both"/>
        <w:rPr>
          <w:rFonts w:ascii="Verdana" w:hAnsi="Verdana"/>
          <w:sz w:val="20"/>
          <w:szCs w:val="20"/>
          <w:lang w:val="x-none"/>
        </w:rPr>
      </w:pPr>
    </w:p>
    <w:p w14:paraId="5B84A1D2"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ab/>
      </w:r>
      <w:bookmarkStart w:id="120" w:name="_Ref427914612"/>
      <w:r w:rsidRPr="009D39F3">
        <w:rPr>
          <w:rFonts w:ascii="Verdana" w:hAnsi="Verdana"/>
          <w:b w:val="0"/>
          <w:u w:val="none"/>
        </w:rPr>
        <w:t>o</w:t>
      </w:r>
      <w:r w:rsidR="00B55688">
        <w:rPr>
          <w:rFonts w:ascii="Verdana" w:hAnsi="Verdana"/>
          <w:b w:val="0"/>
          <w:u w:val="none"/>
          <w:lang w:val="pt-BR"/>
        </w:rPr>
        <w:t>s</w:t>
      </w:r>
      <w:r w:rsidRPr="009D39F3">
        <w:rPr>
          <w:rFonts w:ascii="Verdana" w:hAnsi="Verdana"/>
          <w:b w:val="0"/>
          <w:u w:val="none"/>
        </w:rPr>
        <w:t xml:space="preserve"> </w:t>
      </w:r>
      <w:r w:rsidR="00B55688">
        <w:rPr>
          <w:rFonts w:ascii="Verdana" w:hAnsi="Verdana"/>
          <w:b w:val="0"/>
          <w:u w:val="none"/>
          <w:lang w:val="pt-BR"/>
        </w:rPr>
        <w:t>Credores</w:t>
      </w:r>
      <w:r w:rsidRPr="009D39F3">
        <w:rPr>
          <w:rFonts w:ascii="Verdana" w:hAnsi="Verdana"/>
          <w:b w:val="0"/>
          <w:u w:val="none"/>
        </w:rPr>
        <w:t xml:space="preserve"> dever</w:t>
      </w:r>
      <w:r w:rsidR="00B55688">
        <w:rPr>
          <w:rFonts w:ascii="Verdana" w:hAnsi="Verdana"/>
          <w:b w:val="0"/>
          <w:u w:val="none"/>
          <w:lang w:val="pt-BR"/>
        </w:rPr>
        <w:t>ão</w:t>
      </w:r>
      <w:r w:rsidRPr="009D39F3">
        <w:rPr>
          <w:rFonts w:ascii="Verdana" w:hAnsi="Verdana"/>
          <w:b w:val="0"/>
          <w:u w:val="none"/>
          <w:lang w:val="pt-BR"/>
        </w:rPr>
        <w:t>, assim que ciente,</w:t>
      </w:r>
      <w:r w:rsidRPr="009D39F3">
        <w:rPr>
          <w:rFonts w:ascii="Verdana" w:hAnsi="Verdana"/>
          <w:b w:val="0"/>
          <w:u w:val="none"/>
        </w:rPr>
        <w:t xml:space="preserve"> enviar, </w:t>
      </w:r>
      <w:r w:rsidRPr="009D39F3">
        <w:rPr>
          <w:rFonts w:ascii="Verdana" w:hAnsi="Verdana"/>
          <w:b w:val="0"/>
          <w:u w:val="none"/>
          <w:lang w:val="pt-BR"/>
        </w:rPr>
        <w:t xml:space="preserve">em </w:t>
      </w:r>
      <w:r>
        <w:rPr>
          <w:rFonts w:ascii="Verdana" w:hAnsi="Verdana"/>
          <w:b w:val="0"/>
          <w:u w:val="none"/>
          <w:lang w:val="pt-BR"/>
        </w:rPr>
        <w:t xml:space="preserve">até </w:t>
      </w:r>
      <w:r w:rsidRPr="009D39F3">
        <w:rPr>
          <w:rFonts w:ascii="Verdana" w:hAnsi="Verdana"/>
          <w:b w:val="0"/>
          <w:u w:val="none"/>
          <w:lang w:val="pt-BR"/>
        </w:rPr>
        <w:t>1 (um) Dia Útil</w:t>
      </w:r>
      <w:r w:rsidRPr="009D39F3">
        <w:rPr>
          <w:rFonts w:ascii="Verdana" w:hAnsi="Verdana"/>
          <w:b w:val="0"/>
          <w:u w:val="none"/>
        </w:rPr>
        <w:t xml:space="preserve">, notificação ao </w:t>
      </w:r>
      <w:r w:rsidRPr="000C4BFD">
        <w:rPr>
          <w:rFonts w:ascii="Verdana" w:hAnsi="Verdana"/>
          <w:b w:val="0"/>
          <w:bCs/>
          <w:u w:val="none"/>
        </w:rPr>
        <w:t>Banco Depositário</w:t>
      </w:r>
      <w:r w:rsidRPr="009D39F3">
        <w:rPr>
          <w:rFonts w:ascii="Verdana" w:hAnsi="Verdana"/>
          <w:b w:val="0"/>
          <w:u w:val="none"/>
          <w:lang w:val="pt-BR"/>
        </w:rPr>
        <w:t>,</w:t>
      </w:r>
      <w:r w:rsidRPr="009D39F3">
        <w:rPr>
          <w:rFonts w:ascii="Verdana" w:hAnsi="Verdana"/>
          <w:b w:val="0"/>
          <w:u w:val="none"/>
        </w:rPr>
        <w:t xml:space="preserve"> com cópia à Emissora</w:t>
      </w:r>
      <w:r w:rsidRPr="009D39F3">
        <w:rPr>
          <w:rFonts w:ascii="Verdana" w:hAnsi="Verdana"/>
          <w:b w:val="0"/>
          <w:u w:val="none"/>
          <w:lang w:val="pt-BR"/>
        </w:rPr>
        <w:t>,</w:t>
      </w:r>
      <w:r w:rsidRPr="009D39F3">
        <w:rPr>
          <w:rFonts w:ascii="Verdana" w:hAnsi="Verdana"/>
          <w:b w:val="0"/>
          <w:u w:val="none"/>
        </w:rPr>
        <w:t xml:space="preserve"> </w:t>
      </w:r>
      <w:bookmarkEnd w:id="119"/>
      <w:r>
        <w:rPr>
          <w:rFonts w:ascii="Verdana" w:hAnsi="Verdana"/>
          <w:b w:val="0"/>
          <w:u w:val="none"/>
          <w:lang w:val="pt-BR"/>
        </w:rPr>
        <w:t>solicitando o bloqueio integral dos recursos oriundos dos Direitos Cedidos Fiduciariamente depositados Conta Vinculada</w:t>
      </w:r>
      <w:r w:rsidRPr="009D39F3">
        <w:rPr>
          <w:rFonts w:ascii="Verdana" w:hAnsi="Verdana"/>
          <w:b w:val="0"/>
          <w:u w:val="none"/>
        </w:rPr>
        <w:t xml:space="preserve"> </w:t>
      </w:r>
      <w:r w:rsidRPr="009D39F3">
        <w:rPr>
          <w:rFonts w:ascii="Verdana" w:hAnsi="Verdana"/>
          <w:b w:val="0"/>
          <w:u w:val="none"/>
          <w:lang w:val="pt-BR"/>
        </w:rPr>
        <w:t xml:space="preserve">e </w:t>
      </w:r>
      <w:r>
        <w:rPr>
          <w:rFonts w:ascii="Verdana" w:hAnsi="Verdana"/>
          <w:b w:val="0"/>
          <w:u w:val="none"/>
          <w:lang w:val="pt-BR"/>
        </w:rPr>
        <w:t xml:space="preserve">especificando </w:t>
      </w:r>
      <w:r w:rsidRPr="009D39F3">
        <w:rPr>
          <w:rFonts w:ascii="Verdana" w:hAnsi="Verdana"/>
          <w:b w:val="0"/>
          <w:u w:val="none"/>
        </w:rPr>
        <w:t xml:space="preserve">o tratamento a ser dado aos recursos depositados (ou a serem depositados) na Conta Vinculada; </w:t>
      </w:r>
      <w:bookmarkEnd w:id="120"/>
    </w:p>
    <w:p w14:paraId="0A40DCFE" w14:textId="77777777" w:rsidR="008D55BF" w:rsidRPr="009D39F3" w:rsidRDefault="008D55BF" w:rsidP="008D55BF">
      <w:pPr>
        <w:tabs>
          <w:tab w:val="left" w:pos="709"/>
        </w:tabs>
        <w:spacing w:line="312" w:lineRule="auto"/>
        <w:jc w:val="both"/>
        <w:rPr>
          <w:rFonts w:ascii="Verdana" w:hAnsi="Verdana"/>
          <w:sz w:val="20"/>
          <w:szCs w:val="20"/>
        </w:rPr>
      </w:pPr>
    </w:p>
    <w:p w14:paraId="756ABEBB" w14:textId="77777777" w:rsidR="008D55BF" w:rsidRPr="004243D6" w:rsidRDefault="008D55BF" w:rsidP="004046B6">
      <w:pPr>
        <w:pStyle w:val="titulo2"/>
        <w:keepNext w:val="0"/>
        <w:widowControl w:val="0"/>
        <w:numPr>
          <w:ilvl w:val="2"/>
          <w:numId w:val="28"/>
        </w:numPr>
        <w:spacing w:before="0" w:after="0" w:line="295" w:lineRule="auto"/>
        <w:ind w:left="1418" w:hanging="709"/>
        <w:rPr>
          <w:rFonts w:ascii="Verdana" w:hAnsi="Verdana"/>
          <w:b w:val="0"/>
          <w:u w:val="none"/>
          <w:lang w:val="pt-BR"/>
        </w:rPr>
      </w:pPr>
      <w:r w:rsidRPr="009D39F3">
        <w:rPr>
          <w:rFonts w:ascii="Verdana" w:hAnsi="Verdana"/>
          <w:b w:val="0"/>
          <w:u w:val="none"/>
        </w:rPr>
        <w:tab/>
        <w:t xml:space="preserve">o </w:t>
      </w:r>
      <w:r w:rsidRPr="000C4BFD">
        <w:rPr>
          <w:rFonts w:ascii="Verdana" w:hAnsi="Verdana"/>
          <w:b w:val="0"/>
          <w:bCs/>
          <w:u w:val="none"/>
        </w:rPr>
        <w:t>Banco Depositário</w:t>
      </w:r>
      <w:r w:rsidRPr="009D39F3">
        <w:rPr>
          <w:rFonts w:ascii="Verdana" w:hAnsi="Verdana"/>
          <w:b w:val="0"/>
          <w:u w:val="none"/>
        </w:rPr>
        <w:t xml:space="preserve"> deverá</w:t>
      </w:r>
      <w:r>
        <w:rPr>
          <w:rFonts w:ascii="Verdana" w:hAnsi="Verdana"/>
          <w:b w:val="0"/>
          <w:u w:val="none"/>
          <w:lang w:val="pt-BR"/>
        </w:rPr>
        <w:t xml:space="preserve">, em até 1 (um) Dia Útil, </w:t>
      </w:r>
      <w:r w:rsidRPr="009D39F3">
        <w:rPr>
          <w:rFonts w:ascii="Verdana" w:hAnsi="Verdana"/>
          <w:b w:val="0"/>
          <w:u w:val="none"/>
        </w:rPr>
        <w:t xml:space="preserve">bloquear a Conta Vinculada, de modo que a totalidade dos recursos que estejam, na data da mencionada notificação, ali depositados, permaneça à disposição dos </w:t>
      </w:r>
      <w:r w:rsidR="00B55688">
        <w:rPr>
          <w:rFonts w:ascii="Verdana" w:hAnsi="Verdana"/>
          <w:b w:val="0"/>
          <w:u w:val="none"/>
          <w:lang w:val="pt-BR"/>
        </w:rPr>
        <w:t>Credores</w:t>
      </w:r>
      <w:r w:rsidRPr="009D39F3">
        <w:rPr>
          <w:rFonts w:ascii="Verdana" w:hAnsi="Verdana"/>
          <w:b w:val="0"/>
          <w:u w:val="none"/>
        </w:rPr>
        <w:t>, podendo ser transferidos apenas caso assim tenha sido determinado pelo</w:t>
      </w:r>
      <w:r>
        <w:rPr>
          <w:rFonts w:ascii="Verdana" w:hAnsi="Verdana"/>
          <w:b w:val="0"/>
          <w:u w:val="none"/>
          <w:lang w:val="pt-BR"/>
        </w:rPr>
        <w:t>s</w:t>
      </w:r>
      <w:r w:rsidR="00B55688">
        <w:rPr>
          <w:rFonts w:ascii="Verdana" w:hAnsi="Verdana"/>
          <w:b w:val="0"/>
          <w:u w:val="none"/>
          <w:lang w:val="pt-BR"/>
        </w:rPr>
        <w:t xml:space="preserve"> Credores</w:t>
      </w:r>
      <w:r w:rsidRPr="009D39F3">
        <w:rPr>
          <w:rFonts w:ascii="Verdana" w:hAnsi="Verdana"/>
          <w:b w:val="0"/>
          <w:u w:val="none"/>
        </w:rPr>
        <w:t>, nos termos da notificação mencionada no item</w:t>
      </w:r>
      <w:r w:rsidRPr="009D39F3">
        <w:rPr>
          <w:rFonts w:ascii="Verdana" w:hAnsi="Verdana"/>
          <w:b w:val="0"/>
          <w:u w:val="none"/>
          <w:lang w:val="pt-BR"/>
        </w:rPr>
        <w:t> </w:t>
      </w:r>
      <w:r w:rsidRPr="009D39F3">
        <w:rPr>
          <w:rFonts w:ascii="Verdana" w:hAnsi="Verdana"/>
          <w:b w:val="0"/>
          <w:u w:val="none"/>
        </w:rPr>
        <w:fldChar w:fldCharType="begin"/>
      </w:r>
      <w:r w:rsidRPr="009D39F3">
        <w:rPr>
          <w:rFonts w:ascii="Verdana" w:hAnsi="Verdana"/>
          <w:b w:val="0"/>
          <w:u w:val="none"/>
        </w:rPr>
        <w:instrText xml:space="preserve"> REF _Ref427914612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2</w:t>
      </w:r>
      <w:r w:rsidRPr="004243D6">
        <w:rPr>
          <w:rFonts w:ascii="Verdana" w:hAnsi="Verdana"/>
          <w:b w:val="0"/>
          <w:u w:val="none"/>
          <w:lang w:val="pt-BR"/>
        </w:rPr>
        <w:t>.</w:t>
      </w:r>
      <w:r w:rsidRPr="0021006F">
        <w:rPr>
          <w:rFonts w:ascii="Verdana" w:hAnsi="Verdana"/>
          <w:b w:val="0"/>
          <w:u w:val="none"/>
          <w:lang w:val="pt-BR"/>
        </w:rPr>
        <w:t>6</w:t>
      </w:r>
      <w:r w:rsidRPr="004243D6">
        <w:rPr>
          <w:rFonts w:ascii="Verdana" w:hAnsi="Verdana"/>
          <w:b w:val="0"/>
          <w:u w:val="none"/>
          <w:lang w:val="pt-BR"/>
        </w:rPr>
        <w:t>.1</w:t>
      </w:r>
      <w:r w:rsidRPr="009D39F3">
        <w:rPr>
          <w:rFonts w:ascii="Verdana" w:hAnsi="Verdana"/>
          <w:b w:val="0"/>
          <w:u w:val="none"/>
        </w:rPr>
        <w:fldChar w:fldCharType="end"/>
      </w:r>
      <w:r w:rsidRPr="009D39F3">
        <w:rPr>
          <w:rFonts w:ascii="Verdana" w:hAnsi="Verdana"/>
          <w:b w:val="0"/>
          <w:u w:val="none"/>
        </w:rPr>
        <w:t xml:space="preserve"> acima. O </w:t>
      </w:r>
      <w:r w:rsidRPr="000C4BFD">
        <w:rPr>
          <w:rFonts w:ascii="Verdana" w:hAnsi="Verdana"/>
          <w:b w:val="0"/>
          <w:bCs/>
          <w:u w:val="none"/>
        </w:rPr>
        <w:t>Banco Depositário</w:t>
      </w:r>
      <w:r w:rsidRPr="009D39F3">
        <w:rPr>
          <w:rFonts w:ascii="Verdana" w:hAnsi="Verdana"/>
          <w:b w:val="0"/>
          <w:u w:val="none"/>
        </w:rPr>
        <w:t xml:space="preserve"> executará a notificação</w:t>
      </w:r>
      <w:r w:rsidRPr="009D39F3">
        <w:rPr>
          <w:rFonts w:ascii="Verdana" w:hAnsi="Verdana"/>
          <w:b w:val="0"/>
          <w:u w:val="none"/>
          <w:lang w:val="pt-BR"/>
        </w:rPr>
        <w:t xml:space="preserve"> </w:t>
      </w:r>
      <w:r>
        <w:rPr>
          <w:rFonts w:ascii="Verdana" w:hAnsi="Verdana"/>
          <w:b w:val="0"/>
          <w:u w:val="none"/>
          <w:lang w:val="pt-BR"/>
        </w:rPr>
        <w:t>em até 1 (um) Dia Útil após</w:t>
      </w:r>
      <w:r w:rsidRPr="009D39F3">
        <w:rPr>
          <w:rFonts w:ascii="Verdana" w:hAnsi="Verdana"/>
          <w:b w:val="0"/>
          <w:u w:val="none"/>
          <w:lang w:val="pt-BR"/>
        </w:rPr>
        <w:t xml:space="preserve"> seu recebimento</w:t>
      </w:r>
      <w:r w:rsidRPr="009D39F3">
        <w:rPr>
          <w:rFonts w:ascii="Verdana" w:hAnsi="Verdana"/>
          <w:b w:val="0"/>
          <w:u w:val="none"/>
        </w:rPr>
        <w:t xml:space="preserve"> e não será responsável por verificar sua veracidade ou a efetiva ocorrência de </w:t>
      </w:r>
      <w:r w:rsidRPr="009D39F3">
        <w:rPr>
          <w:rFonts w:ascii="Verdana" w:hAnsi="Verdana"/>
          <w:b w:val="0"/>
          <w:u w:val="none"/>
          <w:lang w:val="pt-BR"/>
        </w:rPr>
        <w:t xml:space="preserve">quaisquer dos eventos descritos no item </w:t>
      </w:r>
      <w:r w:rsidRPr="009D39F3">
        <w:rPr>
          <w:rFonts w:ascii="Verdana" w:hAnsi="Verdana"/>
          <w:b w:val="0"/>
          <w:u w:val="none"/>
          <w:lang w:val="pt-BR"/>
        </w:rPr>
        <w:fldChar w:fldCharType="begin"/>
      </w:r>
      <w:r w:rsidRPr="009D39F3">
        <w:rPr>
          <w:rFonts w:ascii="Verdana" w:hAnsi="Verdana"/>
          <w:b w:val="0"/>
          <w:u w:val="none"/>
          <w:lang w:val="pt-BR"/>
        </w:rPr>
        <w:instrText xml:space="preserve"> REF _Ref431232278 \r \h  \* MERGEFORMAT </w:instrText>
      </w:r>
      <w:r w:rsidRPr="009D39F3">
        <w:rPr>
          <w:rFonts w:ascii="Verdana" w:hAnsi="Verdana"/>
          <w:b w:val="0"/>
          <w:u w:val="none"/>
          <w:lang w:val="pt-BR"/>
        </w:rPr>
      </w:r>
      <w:r w:rsidRPr="009D39F3">
        <w:rPr>
          <w:rFonts w:ascii="Verdana" w:hAnsi="Verdana"/>
          <w:b w:val="0"/>
          <w:u w:val="none"/>
          <w:lang w:val="pt-BR"/>
        </w:rPr>
        <w:fldChar w:fldCharType="separate"/>
      </w:r>
      <w:r>
        <w:rPr>
          <w:rFonts w:ascii="Verdana" w:hAnsi="Verdana"/>
          <w:b w:val="0"/>
          <w:u w:val="none"/>
          <w:lang w:val="pt-BR"/>
        </w:rPr>
        <w:t>2.6</w:t>
      </w:r>
      <w:r w:rsidRPr="009D39F3">
        <w:rPr>
          <w:rFonts w:ascii="Verdana" w:hAnsi="Verdana"/>
          <w:b w:val="0"/>
          <w:u w:val="none"/>
          <w:lang w:val="pt-BR"/>
        </w:rPr>
        <w:fldChar w:fldCharType="end"/>
      </w:r>
      <w:r w:rsidRPr="009D39F3">
        <w:rPr>
          <w:rFonts w:ascii="Verdana" w:hAnsi="Verdana"/>
          <w:b w:val="0"/>
          <w:u w:val="none"/>
          <w:lang w:val="pt-BR"/>
        </w:rPr>
        <w:t xml:space="preserve"> acima</w:t>
      </w:r>
      <w:r>
        <w:rPr>
          <w:rFonts w:ascii="Verdana" w:hAnsi="Verdana"/>
          <w:b w:val="0"/>
          <w:u w:val="none"/>
          <w:lang w:val="pt-BR"/>
        </w:rPr>
        <w:t>; e</w:t>
      </w:r>
    </w:p>
    <w:p w14:paraId="1B24108F" w14:textId="77777777" w:rsidR="008D55BF" w:rsidRPr="0021006F" w:rsidRDefault="008D55BF" w:rsidP="008D55BF">
      <w:pPr>
        <w:rPr>
          <w:b/>
        </w:rPr>
      </w:pPr>
    </w:p>
    <w:p w14:paraId="519C04E8" w14:textId="77777777" w:rsidR="008D55BF" w:rsidRPr="00124592" w:rsidRDefault="008D55BF" w:rsidP="004046B6">
      <w:pPr>
        <w:pStyle w:val="titulo2"/>
        <w:keepNext w:val="0"/>
        <w:widowControl w:val="0"/>
        <w:numPr>
          <w:ilvl w:val="2"/>
          <w:numId w:val="28"/>
        </w:numPr>
        <w:spacing w:before="0" w:after="0" w:line="295" w:lineRule="auto"/>
        <w:ind w:left="1418" w:hanging="709"/>
        <w:rPr>
          <w:rFonts w:ascii="Verdana" w:hAnsi="Verdana"/>
          <w:b w:val="0"/>
          <w:u w:val="none"/>
          <w:lang w:val="pt-BR"/>
        </w:rPr>
      </w:pPr>
      <w:r>
        <w:rPr>
          <w:rFonts w:ascii="Verdana" w:hAnsi="Verdana"/>
          <w:b w:val="0"/>
          <w:u w:val="none"/>
          <w:lang w:val="pt-BR"/>
        </w:rPr>
        <w:t xml:space="preserve">caso o inadimplemento seja sanado, </w:t>
      </w:r>
      <w:r w:rsidR="00B55688">
        <w:rPr>
          <w:rFonts w:ascii="Verdana" w:hAnsi="Verdana"/>
          <w:b w:val="0"/>
          <w:u w:val="none"/>
          <w:lang w:val="pt-BR"/>
        </w:rPr>
        <w:t xml:space="preserve">os Credores </w:t>
      </w:r>
      <w:r>
        <w:rPr>
          <w:rFonts w:ascii="Verdana" w:hAnsi="Verdana"/>
          <w:b w:val="0"/>
          <w:u w:val="none"/>
          <w:lang w:val="pt-BR"/>
        </w:rPr>
        <w:t>dever</w:t>
      </w:r>
      <w:r w:rsidR="00B55688">
        <w:rPr>
          <w:rFonts w:ascii="Verdana" w:hAnsi="Verdana"/>
          <w:b w:val="0"/>
          <w:u w:val="none"/>
          <w:lang w:val="pt-BR"/>
        </w:rPr>
        <w:t>ão</w:t>
      </w:r>
      <w:r>
        <w:rPr>
          <w:rFonts w:ascii="Verdana" w:hAnsi="Verdana"/>
          <w:b w:val="0"/>
          <w:u w:val="none"/>
          <w:lang w:val="pt-BR"/>
        </w:rPr>
        <w:t xml:space="preserve"> notificar o Banco Depositário, em até 1 (um) Dia Útil, para que este efetue o desbloqueio da Conta Vinculada e libere os recursos oriundos dos Direitos Cedidos Fiduciariamente para Conta Livre Movimento. </w:t>
      </w:r>
    </w:p>
    <w:p w14:paraId="697512A4" w14:textId="77777777" w:rsidR="008D55BF" w:rsidRPr="004243D6" w:rsidRDefault="008D55BF" w:rsidP="008D55BF">
      <w:pPr>
        <w:pStyle w:val="titulo2"/>
        <w:keepNext w:val="0"/>
        <w:widowControl w:val="0"/>
        <w:tabs>
          <w:tab w:val="clear" w:pos="0"/>
        </w:tabs>
        <w:spacing w:before="0" w:after="0" w:line="295" w:lineRule="auto"/>
        <w:ind w:left="1418"/>
      </w:pPr>
    </w:p>
    <w:p w14:paraId="4B592007"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As notificações a serem enviadas ao </w:t>
      </w:r>
      <w:r w:rsidRPr="000C4BFD">
        <w:rPr>
          <w:rFonts w:ascii="Verdana" w:hAnsi="Verdana"/>
          <w:b w:val="0"/>
          <w:bCs/>
          <w:u w:val="none"/>
        </w:rPr>
        <w:t>Banco Depositário</w:t>
      </w:r>
      <w:r w:rsidRPr="009D39F3">
        <w:rPr>
          <w:rFonts w:ascii="Verdana" w:hAnsi="Verdana"/>
          <w:b w:val="0"/>
          <w:u w:val="none"/>
        </w:rPr>
        <w:t xml:space="preserve"> nos termos desta Cláusula II deverão atender ao disposto na Cláusula </w:t>
      </w:r>
      <w:r w:rsidRPr="009D39F3">
        <w:rPr>
          <w:rFonts w:ascii="Verdana" w:hAnsi="Verdana"/>
          <w:b w:val="0"/>
          <w:u w:val="none"/>
          <w:lang w:val="pt-BR"/>
        </w:rPr>
        <w:t>I</w:t>
      </w:r>
      <w:r w:rsidRPr="009D39F3">
        <w:rPr>
          <w:rFonts w:ascii="Verdana" w:hAnsi="Verdana"/>
          <w:b w:val="0"/>
          <w:u w:val="none"/>
        </w:rPr>
        <w:t xml:space="preserve">X deste Contrato, </w:t>
      </w:r>
      <w:r w:rsidRPr="009D39F3">
        <w:rPr>
          <w:rFonts w:ascii="Verdana" w:hAnsi="Verdana"/>
          <w:b w:val="0"/>
          <w:u w:val="none"/>
        </w:rPr>
        <w:lastRenderedPageBreak/>
        <w:t>incluindo a necessidade de serem enviadas, por e-mail, para: "</w:t>
      </w:r>
      <w:r w:rsidRPr="00C604FA">
        <w:rPr>
          <w:rFonts w:ascii="Verdana" w:eastAsia="Batang" w:hAnsi="Verdana"/>
        </w:rPr>
        <w:t>ibba-miboperacoes@itaubba.com</w:t>
      </w:r>
      <w:r w:rsidRPr="009D39F3">
        <w:rPr>
          <w:rFonts w:ascii="Verdana" w:hAnsi="Verdana"/>
          <w:b w:val="0"/>
          <w:u w:val="none"/>
        </w:rPr>
        <w:t>"</w:t>
      </w:r>
      <w:r w:rsidRPr="009D39F3">
        <w:rPr>
          <w:rFonts w:ascii="Verdana" w:hAnsi="Verdana"/>
          <w:b w:val="0"/>
          <w:u w:val="none"/>
          <w:lang w:val="pt-BR"/>
        </w:rPr>
        <w:t xml:space="preserve">, com cópia para o Agente Fiduciário </w:t>
      </w:r>
      <w:r w:rsidRPr="009D39F3">
        <w:rPr>
          <w:rFonts w:ascii="Verdana" w:hAnsi="Verdana"/>
          <w:b w:val="0"/>
          <w:u w:val="none"/>
        </w:rPr>
        <w:t xml:space="preserve">no seguinte e-mail: </w:t>
      </w:r>
      <w:hyperlink r:id="rId8" w:history="1">
        <w:r w:rsidR="0025427F" w:rsidRPr="00F20C3C">
          <w:rPr>
            <w:rStyle w:val="Hyperlink"/>
            <w:rFonts w:ascii="Verdana" w:hAnsi="Verdana" w:cs="Tahoma"/>
            <w:b w:val="0"/>
          </w:rPr>
          <w:t>fiduciario@simplificpavarini.com.br</w:t>
        </w:r>
      </w:hyperlink>
      <w:r w:rsidRPr="009D39F3">
        <w:rPr>
          <w:rFonts w:ascii="Verdana" w:hAnsi="Verdana"/>
          <w:b w:val="0"/>
          <w:u w:val="none"/>
        </w:rPr>
        <w:t>.</w:t>
      </w:r>
    </w:p>
    <w:p w14:paraId="352E8F73" w14:textId="77777777" w:rsidR="008D55BF" w:rsidRPr="004243D6" w:rsidRDefault="008D55BF" w:rsidP="008D55BF">
      <w:pPr>
        <w:spacing w:line="295" w:lineRule="auto"/>
        <w:rPr>
          <w:rFonts w:ascii="Verdana" w:hAnsi="Verdana"/>
          <w:sz w:val="20"/>
        </w:rPr>
      </w:pPr>
    </w:p>
    <w:p w14:paraId="5641FFA0" w14:textId="77777777"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r w:rsidRPr="009D39F3">
        <w:rPr>
          <w:rFonts w:ascii="Verdana" w:hAnsi="Verdana"/>
          <w:u w:val="none"/>
        </w:rPr>
        <w:t xml:space="preserve">INVESTIMENTOS </w:t>
      </w:r>
    </w:p>
    <w:p w14:paraId="3CF87697" w14:textId="77777777" w:rsidR="008D55BF" w:rsidRPr="009D39F3" w:rsidRDefault="008D55BF" w:rsidP="008D55BF">
      <w:pPr>
        <w:spacing w:line="295" w:lineRule="auto"/>
        <w:rPr>
          <w:rFonts w:ascii="Verdana" w:hAnsi="Verdana"/>
          <w:sz w:val="20"/>
          <w:szCs w:val="20"/>
        </w:rPr>
      </w:pPr>
    </w:p>
    <w:p w14:paraId="22EA540D"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21" w:name="_Ref428265987"/>
      <w:bookmarkStart w:id="122" w:name="_Ref369190761"/>
      <w:r w:rsidRPr="009D39F3">
        <w:rPr>
          <w:rFonts w:ascii="Verdana" w:hAnsi="Verdana"/>
          <w:b w:val="0"/>
          <w:u w:val="none"/>
        </w:rPr>
        <w:t xml:space="preserve">Para todos os fins e efeitos, os valores decorrentes dos Direitos Cedidos Fiduciariamente mantidos na Conta Vinculada </w:t>
      </w:r>
      <w:r>
        <w:rPr>
          <w:rFonts w:ascii="Verdana" w:hAnsi="Verdana"/>
          <w:b w:val="0"/>
          <w:u w:val="none"/>
          <w:lang w:val="pt-BR"/>
        </w:rPr>
        <w:t>não poderão ser</w:t>
      </w:r>
      <w:r w:rsidRPr="009D39F3">
        <w:rPr>
          <w:rFonts w:ascii="Verdana" w:hAnsi="Verdana"/>
          <w:b w:val="0"/>
          <w:u w:val="none"/>
        </w:rPr>
        <w:t xml:space="preserve"> investidos pelo </w:t>
      </w:r>
      <w:r w:rsidRPr="000C4BFD">
        <w:rPr>
          <w:rFonts w:ascii="Verdana" w:hAnsi="Verdana"/>
          <w:b w:val="0"/>
          <w:bCs/>
          <w:u w:val="none"/>
        </w:rPr>
        <w:t>Banco Depositário</w:t>
      </w:r>
      <w:r w:rsidRPr="009D39F3">
        <w:rPr>
          <w:rFonts w:ascii="Verdana" w:hAnsi="Verdana"/>
          <w:b w:val="0"/>
          <w:u w:val="none"/>
        </w:rPr>
        <w:t>.</w:t>
      </w:r>
      <w:bookmarkEnd w:id="121"/>
      <w:r w:rsidRPr="009D39F3">
        <w:rPr>
          <w:rFonts w:ascii="Verdana" w:hAnsi="Verdana"/>
          <w:u w:val="none"/>
        </w:rPr>
        <w:t xml:space="preserve"> </w:t>
      </w:r>
    </w:p>
    <w:p w14:paraId="12A73E5B" w14:textId="77777777" w:rsidR="008D55BF" w:rsidRPr="009D39F3" w:rsidRDefault="008D55BF" w:rsidP="008D55BF">
      <w:pPr>
        <w:rPr>
          <w:rFonts w:ascii="Verdana" w:hAnsi="Verdana"/>
          <w:sz w:val="20"/>
          <w:szCs w:val="20"/>
          <w:lang w:eastAsia="x-none"/>
        </w:rPr>
      </w:pPr>
      <w:bookmarkStart w:id="123" w:name="_DV_M192"/>
      <w:bookmarkEnd w:id="122"/>
      <w:bookmarkEnd w:id="123"/>
    </w:p>
    <w:p w14:paraId="350FF569" w14:textId="77777777" w:rsidR="008D55BF" w:rsidRPr="009D39F3" w:rsidRDefault="008D55BF" w:rsidP="004046B6">
      <w:pPr>
        <w:pStyle w:val="titulo2"/>
        <w:keepNext w:val="0"/>
        <w:widowControl w:val="0"/>
        <w:numPr>
          <w:ilvl w:val="0"/>
          <w:numId w:val="28"/>
        </w:numPr>
        <w:tabs>
          <w:tab w:val="left" w:pos="1985"/>
        </w:tabs>
        <w:spacing w:before="0" w:after="0" w:line="295" w:lineRule="auto"/>
        <w:ind w:hanging="3827"/>
        <w:rPr>
          <w:rFonts w:ascii="Verdana" w:hAnsi="Verdana"/>
          <w:u w:val="none"/>
        </w:rPr>
      </w:pPr>
      <w:r w:rsidRPr="009D39F3">
        <w:rPr>
          <w:rFonts w:ascii="Verdana" w:hAnsi="Verdana"/>
          <w:u w:val="none"/>
        </w:rPr>
        <w:t>OBRIGAÇÕES DAS PARTES</w:t>
      </w:r>
    </w:p>
    <w:p w14:paraId="40469A81" w14:textId="77777777" w:rsidR="008D55BF" w:rsidRPr="009D39F3" w:rsidRDefault="008D55BF" w:rsidP="008D55BF">
      <w:pPr>
        <w:pStyle w:val="Level3"/>
        <w:autoSpaceDE w:val="0"/>
        <w:autoSpaceDN w:val="0"/>
        <w:adjustRightInd w:val="0"/>
        <w:spacing w:after="0" w:line="295" w:lineRule="auto"/>
        <w:rPr>
          <w:rFonts w:ascii="Verdana" w:hAnsi="Verdana"/>
          <w:kern w:val="0"/>
          <w:szCs w:val="20"/>
          <w:lang w:val="pt-BR"/>
        </w:rPr>
      </w:pPr>
    </w:p>
    <w:p w14:paraId="6FA22D23" w14:textId="77777777" w:rsidR="008D55BF" w:rsidRPr="009D39F3" w:rsidRDefault="008D55BF" w:rsidP="004046B6">
      <w:pPr>
        <w:pStyle w:val="titulo2"/>
        <w:keepNext w:val="0"/>
        <w:widowControl w:val="0"/>
        <w:numPr>
          <w:ilvl w:val="1"/>
          <w:numId w:val="28"/>
        </w:numPr>
        <w:spacing w:before="0" w:after="0" w:line="295" w:lineRule="auto"/>
        <w:ind w:left="851"/>
        <w:rPr>
          <w:rFonts w:ascii="Verdana" w:hAnsi="Verdana"/>
          <w:u w:val="none"/>
        </w:rPr>
      </w:pPr>
      <w:bookmarkStart w:id="124" w:name="_DV_M71"/>
      <w:bookmarkEnd w:id="124"/>
      <w:r w:rsidRPr="009D39F3">
        <w:rPr>
          <w:rFonts w:ascii="Verdana" w:hAnsi="Verdana"/>
          <w:u w:val="none"/>
        </w:rPr>
        <w:t>Obrigações da Emissora</w:t>
      </w:r>
    </w:p>
    <w:p w14:paraId="3BAA9598" w14:textId="77777777" w:rsidR="008D55BF" w:rsidRPr="009D39F3" w:rsidRDefault="008D55BF" w:rsidP="008D55BF">
      <w:pPr>
        <w:spacing w:line="295" w:lineRule="auto"/>
        <w:rPr>
          <w:rFonts w:ascii="Verdana" w:hAnsi="Verdana"/>
          <w:sz w:val="20"/>
          <w:szCs w:val="20"/>
        </w:rPr>
      </w:pPr>
    </w:p>
    <w:p w14:paraId="1A39C80E"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125" w:name="_Ref429562393"/>
      <w:r w:rsidRPr="009D39F3">
        <w:rPr>
          <w:rFonts w:ascii="Verdana" w:hAnsi="Verdana"/>
          <w:b w:val="0"/>
          <w:u w:val="none"/>
        </w:rPr>
        <w:t>Sem prejuízo das demais obrigações que lhe são atribuídas nos termos d</w:t>
      </w:r>
      <w:r w:rsidR="000138F3">
        <w:rPr>
          <w:rFonts w:ascii="Verdana" w:hAnsi="Verdana"/>
          <w:b w:val="0"/>
          <w:u w:val="none"/>
          <w:lang w:val="pt-BR"/>
        </w:rPr>
        <w:t>os Instrumentos de Financiamento</w:t>
      </w:r>
      <w:r w:rsidRPr="009D39F3">
        <w:rPr>
          <w:rFonts w:ascii="Verdana" w:hAnsi="Verdana"/>
          <w:b w:val="0"/>
          <w:u w:val="none"/>
        </w:rPr>
        <w:t>, deste Contrato, dos demais documentos da Emissão e da legislação e regulamentação aplicáveis, a Emissora obriga-se, até o cumprimento e a quitação integral das Obrigações Garantidas, a:</w:t>
      </w:r>
      <w:bookmarkEnd w:id="125"/>
      <w:r>
        <w:rPr>
          <w:rFonts w:ascii="Verdana" w:hAnsi="Verdana"/>
          <w:b w:val="0"/>
          <w:u w:val="none"/>
          <w:lang w:val="pt-BR"/>
        </w:rPr>
        <w:t xml:space="preserve"> </w:t>
      </w:r>
    </w:p>
    <w:p w14:paraId="35BC80C7" w14:textId="77777777"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14:paraId="1BA514E8"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lang w:val="pt-BR"/>
        </w:rPr>
        <w:t>assinar todo e qualquer aditamento ao</w:t>
      </w:r>
      <w:r w:rsidRPr="009D39F3">
        <w:rPr>
          <w:rFonts w:ascii="Verdana" w:hAnsi="Verdana"/>
          <w:b w:val="0"/>
          <w:u w:val="none"/>
        </w:rPr>
        <w:t xml:space="preserve"> presente Contrato a fim de incluir no Anexo II ao presente Contrato a descrição de todo e qualquer Contrato de </w:t>
      </w:r>
      <w:r w:rsidRPr="009D39F3">
        <w:rPr>
          <w:rFonts w:ascii="Verdana" w:hAnsi="Verdana"/>
          <w:b w:val="0"/>
          <w:u w:val="none"/>
          <w:lang w:val="pt-BR"/>
        </w:rPr>
        <w:t>Compra e Venda</w:t>
      </w:r>
      <w:r w:rsidRPr="009D39F3">
        <w:rPr>
          <w:rFonts w:ascii="Verdana" w:hAnsi="Verdana"/>
          <w:b w:val="0"/>
          <w:u w:val="none"/>
        </w:rPr>
        <w:t xml:space="preserve"> que venha a ser celebrado,</w:t>
      </w:r>
      <w:r w:rsidRPr="007003C0">
        <w:rPr>
          <w:rFonts w:ascii="Verdana" w:hAnsi="Verdana"/>
          <w:b w:val="0"/>
          <w:u w:val="none"/>
          <w:lang w:val="pt-BR"/>
        </w:rPr>
        <w:t xml:space="preserve"> </w:t>
      </w:r>
      <w:r>
        <w:rPr>
          <w:rFonts w:ascii="Verdana" w:hAnsi="Verdana"/>
          <w:b w:val="0"/>
          <w:u w:val="none"/>
          <w:lang w:val="pt-BR"/>
        </w:rPr>
        <w:t>observado o disposto na Cláusula 1.8 acima</w:t>
      </w:r>
      <w:r w:rsidRPr="009D39F3">
        <w:rPr>
          <w:rFonts w:ascii="Verdana" w:hAnsi="Verdana"/>
          <w:b w:val="0"/>
          <w:u w:val="none"/>
        </w:rPr>
        <w:t>;</w:t>
      </w:r>
    </w:p>
    <w:p w14:paraId="271FCE1E" w14:textId="77777777"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14:paraId="0A331378"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26" w:name="_DV_M72"/>
      <w:bookmarkEnd w:id="126"/>
      <w:r w:rsidRPr="009D39F3">
        <w:rPr>
          <w:rFonts w:ascii="Verdana" w:hAnsi="Verdana"/>
          <w:b w:val="0"/>
          <w:u w:val="none"/>
        </w:rPr>
        <w:t>manter, de forma ininterrupta, a cessão fiduciária ora constituída, observando pontualmente os prazos e demais condições estabelecid</w:t>
      </w:r>
      <w:r>
        <w:rPr>
          <w:rFonts w:ascii="Verdana" w:hAnsi="Verdana"/>
          <w:b w:val="0"/>
          <w:u w:val="none"/>
          <w:lang w:val="pt-BR"/>
        </w:rPr>
        <w:t>o</w:t>
      </w:r>
      <w:r w:rsidRPr="009D39F3">
        <w:rPr>
          <w:rFonts w:ascii="Verdana" w:hAnsi="Verdana"/>
          <w:b w:val="0"/>
          <w:u w:val="none"/>
        </w:rPr>
        <w:t xml:space="preserve">s </w:t>
      </w:r>
      <w:r w:rsidR="000138F3">
        <w:rPr>
          <w:rFonts w:ascii="Verdana" w:hAnsi="Verdana"/>
          <w:b w:val="0"/>
          <w:u w:val="none"/>
          <w:lang w:val="pt-BR"/>
        </w:rPr>
        <w:t xml:space="preserve">nos Instrumentos de Financiamento </w:t>
      </w:r>
      <w:r w:rsidRPr="009D39F3">
        <w:rPr>
          <w:rFonts w:ascii="Verdana" w:hAnsi="Verdana"/>
          <w:b w:val="0"/>
          <w:u w:val="none"/>
        </w:rPr>
        <w:t>e neste Contrato;</w:t>
      </w:r>
    </w:p>
    <w:p w14:paraId="647E8968" w14:textId="77777777" w:rsidR="008D55BF" w:rsidRPr="009D39F3" w:rsidRDefault="008D55BF" w:rsidP="008D55BF">
      <w:pPr>
        <w:spacing w:line="295" w:lineRule="auto"/>
        <w:rPr>
          <w:rFonts w:ascii="Verdana" w:hAnsi="Verdana"/>
          <w:sz w:val="20"/>
          <w:szCs w:val="20"/>
        </w:rPr>
      </w:pPr>
    </w:p>
    <w:p w14:paraId="656A3811"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manter, durante toda a vigência deste Contrato, a Conta Vinculada como domicílio bancário para pagamento de todos e quaisquer valores devidos no âmbito dos Contratos de </w:t>
      </w:r>
      <w:r w:rsidRPr="009D39F3">
        <w:rPr>
          <w:rFonts w:ascii="Verdana" w:hAnsi="Verdana"/>
          <w:b w:val="0"/>
          <w:u w:val="none"/>
          <w:lang w:val="pt-BR"/>
        </w:rPr>
        <w:t>Compra e Venda</w:t>
      </w:r>
      <w:r w:rsidRPr="009D39F3">
        <w:rPr>
          <w:rFonts w:ascii="Verdana" w:hAnsi="Verdana"/>
          <w:b w:val="0"/>
          <w:u w:val="none"/>
        </w:rPr>
        <w:t>;</w:t>
      </w:r>
    </w:p>
    <w:p w14:paraId="36F5C37C" w14:textId="77777777"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14:paraId="0D5947B0" w14:textId="77777777" w:rsidR="008D55BF"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27" w:name="_DV_M73"/>
      <w:bookmarkEnd w:id="127"/>
      <w:r w:rsidRPr="009D39F3">
        <w:rPr>
          <w:rFonts w:ascii="Verdana" w:hAnsi="Verdana"/>
          <w:b w:val="0"/>
          <w:u w:val="none"/>
        </w:rPr>
        <w:t>manter, preservar e proteger os Direitos Cedidos Fiduciariamente e notificar 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t xml:space="preserve">Credores </w:t>
      </w:r>
      <w:r>
        <w:rPr>
          <w:rFonts w:ascii="Verdana" w:hAnsi="Verdana"/>
          <w:b w:val="0"/>
          <w:u w:val="none"/>
          <w:lang w:val="pt-BR"/>
        </w:rPr>
        <w:t>no dia</w:t>
      </w:r>
      <w:r w:rsidRPr="004243D6">
        <w:rPr>
          <w:rFonts w:ascii="Verdana" w:hAnsi="Verdana"/>
          <w:b w:val="0"/>
          <w:u w:val="none"/>
          <w:lang w:val="pt-BR"/>
        </w:rPr>
        <w:t xml:space="preserve"> </w:t>
      </w:r>
      <w:r>
        <w:rPr>
          <w:rFonts w:ascii="Verdana" w:hAnsi="Verdana"/>
          <w:b w:val="0"/>
          <w:u w:val="none"/>
          <w:lang w:val="pt-BR"/>
        </w:rPr>
        <w:t>15</w:t>
      </w:r>
      <w:r w:rsidRPr="004243D6">
        <w:rPr>
          <w:rFonts w:ascii="Verdana" w:hAnsi="Verdana"/>
          <w:b w:val="0"/>
          <w:u w:val="none"/>
          <w:lang w:val="pt-BR"/>
        </w:rPr>
        <w:t xml:space="preserve"> (</w:t>
      </w:r>
      <w:r>
        <w:rPr>
          <w:rFonts w:ascii="Verdana" w:hAnsi="Verdana"/>
          <w:b w:val="0"/>
          <w:u w:val="none"/>
          <w:lang w:val="pt-BR"/>
        </w:rPr>
        <w:t>quinze</w:t>
      </w:r>
      <w:r w:rsidRPr="004243D6">
        <w:rPr>
          <w:rFonts w:ascii="Verdana" w:hAnsi="Verdana"/>
          <w:b w:val="0"/>
          <w:u w:val="none"/>
          <w:lang w:val="pt-BR"/>
        </w:rPr>
        <w:t xml:space="preserve">) </w:t>
      </w:r>
      <w:r>
        <w:rPr>
          <w:rFonts w:ascii="Verdana" w:hAnsi="Verdana"/>
          <w:b w:val="0"/>
          <w:u w:val="none"/>
          <w:lang w:val="pt-BR"/>
        </w:rPr>
        <w:t>de cada mês</w:t>
      </w:r>
      <w:r w:rsidRPr="009D39F3">
        <w:rPr>
          <w:rFonts w:ascii="Verdana" w:hAnsi="Verdana"/>
          <w:b w:val="0"/>
          <w:u w:val="none"/>
        </w:rPr>
        <w:t xml:space="preserve"> sobre a celebração de novos Contratos de </w:t>
      </w:r>
      <w:r w:rsidRPr="009D39F3">
        <w:rPr>
          <w:rFonts w:ascii="Verdana" w:hAnsi="Verdana"/>
          <w:b w:val="0"/>
          <w:u w:val="none"/>
          <w:lang w:val="pt-BR"/>
        </w:rPr>
        <w:t>Compra e Venda</w:t>
      </w:r>
      <w:r>
        <w:rPr>
          <w:rFonts w:ascii="Verdana" w:hAnsi="Verdana"/>
          <w:b w:val="0"/>
          <w:u w:val="none"/>
          <w:lang w:val="pt-BR"/>
        </w:rPr>
        <w:t>;</w:t>
      </w:r>
      <w:r w:rsidRPr="009D39F3">
        <w:rPr>
          <w:rFonts w:ascii="Verdana" w:hAnsi="Verdana"/>
          <w:b w:val="0"/>
          <w:u w:val="none"/>
        </w:rPr>
        <w:t xml:space="preserve"> </w:t>
      </w:r>
    </w:p>
    <w:p w14:paraId="351FE409" w14:textId="77777777" w:rsidR="008D55BF" w:rsidRDefault="008D55BF" w:rsidP="008D55BF">
      <w:pPr>
        <w:pStyle w:val="titulo2"/>
        <w:keepNext w:val="0"/>
        <w:widowControl w:val="0"/>
        <w:tabs>
          <w:tab w:val="clear" w:pos="0"/>
        </w:tabs>
        <w:spacing w:before="0" w:after="0" w:line="295" w:lineRule="auto"/>
        <w:ind w:left="1985"/>
        <w:rPr>
          <w:rFonts w:ascii="Verdana" w:hAnsi="Verdana"/>
          <w:b w:val="0"/>
          <w:u w:val="none"/>
        </w:rPr>
      </w:pPr>
    </w:p>
    <w:p w14:paraId="237BF07B"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manter, preservar e proteger os Direitos Cedidos Fiduciariamente e notificar 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t xml:space="preserve">Credores </w:t>
      </w:r>
      <w:r w:rsidRPr="009D39F3">
        <w:rPr>
          <w:rFonts w:ascii="Verdana" w:hAnsi="Verdana"/>
          <w:b w:val="0"/>
          <w:u w:val="none"/>
        </w:rPr>
        <w:t xml:space="preserve">em até </w:t>
      </w:r>
      <w:r w:rsidRPr="009D39F3">
        <w:rPr>
          <w:rFonts w:ascii="Verdana" w:hAnsi="Verdana"/>
          <w:b w:val="0"/>
          <w:u w:val="none"/>
          <w:lang w:val="pt-BR"/>
        </w:rPr>
        <w:t>2</w:t>
      </w:r>
      <w:r w:rsidRPr="009D39F3">
        <w:rPr>
          <w:rFonts w:ascii="Verdana" w:hAnsi="Verdana"/>
          <w:b w:val="0"/>
          <w:u w:val="none"/>
        </w:rPr>
        <w:t xml:space="preserve"> (</w:t>
      </w:r>
      <w:r w:rsidRPr="009D39F3">
        <w:rPr>
          <w:rFonts w:ascii="Verdana" w:hAnsi="Verdana"/>
          <w:b w:val="0"/>
          <w:u w:val="none"/>
          <w:lang w:val="pt-BR"/>
        </w:rPr>
        <w:t>dois</w:t>
      </w:r>
      <w:r w:rsidRPr="009D39F3">
        <w:rPr>
          <w:rFonts w:ascii="Verdana" w:hAnsi="Verdana"/>
          <w:b w:val="0"/>
          <w:u w:val="none"/>
        </w:rPr>
        <w:t xml:space="preserve">) Dias Úteis sobre qualquer evento, fato ou circunstância, incluindo, qualquer decisão, ação judicial, reivindicação, investigação ou alteração de legislação que vier a ser de seu conhecimento e que possa afetar a validade, </w:t>
      </w:r>
      <w:r w:rsidRPr="009D39F3">
        <w:rPr>
          <w:rFonts w:ascii="Verdana" w:hAnsi="Verdana"/>
          <w:b w:val="0"/>
          <w:u w:val="none"/>
        </w:rPr>
        <w:lastRenderedPageBreak/>
        <w:t>legalidade ou eficácia</w:t>
      </w:r>
      <w:r w:rsidRPr="009D39F3">
        <w:rPr>
          <w:rFonts w:ascii="Verdana" w:hAnsi="Verdana"/>
          <w:b w:val="0"/>
          <w:u w:val="none"/>
          <w:lang w:val="pt-BR"/>
        </w:rPr>
        <w:t>:</w:t>
      </w:r>
      <w:r w:rsidRPr="009D39F3">
        <w:rPr>
          <w:rFonts w:ascii="Verdana" w:hAnsi="Verdana"/>
          <w:b w:val="0"/>
          <w:u w:val="none"/>
        </w:rPr>
        <w:t xml:space="preserve"> </w:t>
      </w:r>
      <w:r w:rsidRPr="009D39F3">
        <w:rPr>
          <w:rFonts w:ascii="Verdana" w:hAnsi="Verdana"/>
          <w:u w:val="none"/>
        </w:rPr>
        <w:t>(a)</w:t>
      </w:r>
      <w:r w:rsidRPr="009D39F3">
        <w:rPr>
          <w:rFonts w:ascii="Verdana" w:hAnsi="Verdana"/>
          <w:b w:val="0"/>
          <w:u w:val="none"/>
        </w:rPr>
        <w:t xml:space="preserve"> da cessão fiduciária constituída por meio deste Contrato</w:t>
      </w:r>
      <w:r w:rsidRPr="009D39F3">
        <w:rPr>
          <w:rFonts w:ascii="Verdana" w:hAnsi="Verdana"/>
          <w:b w:val="0"/>
          <w:u w:val="none"/>
          <w:lang w:val="pt-BR"/>
        </w:rPr>
        <w:t>;</w:t>
      </w:r>
      <w:r w:rsidRPr="009D39F3">
        <w:rPr>
          <w:rFonts w:ascii="Verdana" w:hAnsi="Verdana"/>
          <w:b w:val="0"/>
          <w:u w:val="none"/>
        </w:rPr>
        <w:t xml:space="preserve"> ou </w:t>
      </w:r>
      <w:r w:rsidRPr="009D39F3">
        <w:rPr>
          <w:rFonts w:ascii="Verdana" w:hAnsi="Verdana"/>
          <w:u w:val="none"/>
        </w:rPr>
        <w:t>(b)</w:t>
      </w:r>
      <w:r w:rsidRPr="009D39F3">
        <w:rPr>
          <w:rFonts w:ascii="Verdana" w:hAnsi="Verdana"/>
          <w:b w:val="0"/>
          <w:u w:val="none"/>
        </w:rPr>
        <w:t xml:space="preserve"> do</w:t>
      </w:r>
      <w:r w:rsidRPr="009D39F3">
        <w:rPr>
          <w:rFonts w:ascii="Verdana" w:hAnsi="Verdana"/>
          <w:b w:val="0"/>
          <w:u w:val="none"/>
          <w:lang w:val="pt-BR"/>
        </w:rPr>
        <w:t>s</w:t>
      </w:r>
      <w:r w:rsidRPr="009D39F3">
        <w:rPr>
          <w:rFonts w:ascii="Verdana" w:hAnsi="Verdana"/>
          <w:b w:val="0"/>
          <w:u w:val="none"/>
        </w:rPr>
        <w:t xml:space="preserve"> Contrato</w:t>
      </w:r>
      <w:r w:rsidRPr="009D39F3">
        <w:rPr>
          <w:rFonts w:ascii="Verdana" w:hAnsi="Verdana"/>
          <w:b w:val="0"/>
          <w:u w:val="none"/>
          <w:lang w:val="pt-BR"/>
        </w:rPr>
        <w:t>s</w:t>
      </w:r>
      <w:r w:rsidRPr="009D39F3">
        <w:rPr>
          <w:rFonts w:ascii="Verdana" w:hAnsi="Verdana"/>
          <w:b w:val="0"/>
          <w:u w:val="none"/>
        </w:rPr>
        <w:t xml:space="preserve"> de </w:t>
      </w:r>
      <w:r w:rsidRPr="009D39F3">
        <w:rPr>
          <w:rFonts w:ascii="Verdana" w:hAnsi="Verdana"/>
          <w:b w:val="0"/>
          <w:u w:val="none"/>
          <w:lang w:val="pt-BR"/>
        </w:rPr>
        <w:t>Compra e Venda;</w:t>
      </w:r>
    </w:p>
    <w:p w14:paraId="64C575E6" w14:textId="77777777" w:rsidR="008D55BF" w:rsidRPr="009D39F3" w:rsidRDefault="008D55BF" w:rsidP="008D55BF">
      <w:pPr>
        <w:pStyle w:val="titulo2"/>
        <w:keepNext w:val="0"/>
        <w:widowControl w:val="0"/>
        <w:tabs>
          <w:tab w:val="clear" w:pos="0"/>
        </w:tabs>
        <w:spacing w:before="0" w:after="0" w:line="295" w:lineRule="auto"/>
        <w:rPr>
          <w:rFonts w:ascii="Verdana" w:hAnsi="Verdana"/>
          <w:b w:val="0"/>
          <w:u w:val="none"/>
        </w:rPr>
      </w:pPr>
    </w:p>
    <w:p w14:paraId="0648E2E2"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28" w:name="_DV_M74"/>
      <w:bookmarkStart w:id="129" w:name="_DV_M75"/>
      <w:bookmarkEnd w:id="128"/>
      <w:bookmarkEnd w:id="129"/>
      <w:r w:rsidRPr="009D39F3">
        <w:rPr>
          <w:rFonts w:ascii="Verdana" w:hAnsi="Verdana"/>
          <w:b w:val="0"/>
          <w:u w:val="none"/>
        </w:rPr>
        <w:t xml:space="preserve">manter a guarda de todos os documentos comprobatórios dos Direitos Cedidos Fiduciariamente (contrato de abertura de conta corrente, celebrado entre a Emissora e o </w:t>
      </w:r>
      <w:r w:rsidRPr="000C4BFD">
        <w:rPr>
          <w:rFonts w:ascii="Verdana" w:hAnsi="Verdana"/>
          <w:b w:val="0"/>
          <w:bCs/>
          <w:u w:val="none"/>
        </w:rPr>
        <w:t>Banco Depositário</w:t>
      </w:r>
      <w:r w:rsidRPr="009D39F3">
        <w:rPr>
          <w:rFonts w:ascii="Verdana" w:hAnsi="Verdana"/>
          <w:b w:val="0"/>
          <w:u w:val="none"/>
        </w:rPr>
        <w:t xml:space="preserve"> e as Notificações de Cessão Fiduciária), obrigando-se a entregá-los ao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t>Credores</w:t>
      </w:r>
      <w:r w:rsidRPr="009D39F3">
        <w:rPr>
          <w:rFonts w:ascii="Verdana" w:hAnsi="Verdana"/>
          <w:b w:val="0"/>
          <w:u w:val="none"/>
        </w:rPr>
        <w:t xml:space="preserve">, no prazo de 3 (três) </w:t>
      </w:r>
      <w:r w:rsidRPr="009D39F3">
        <w:rPr>
          <w:rFonts w:ascii="Verdana" w:hAnsi="Verdana"/>
          <w:b w:val="0"/>
          <w:u w:val="none"/>
          <w:lang w:val="pt-BR"/>
        </w:rPr>
        <w:t>D</w:t>
      </w:r>
      <w:r w:rsidRPr="009D39F3">
        <w:rPr>
          <w:rFonts w:ascii="Verdana" w:hAnsi="Verdana"/>
          <w:b w:val="0"/>
          <w:u w:val="none"/>
        </w:rPr>
        <w:t>ias</w:t>
      </w:r>
      <w:r w:rsidRPr="009D39F3">
        <w:rPr>
          <w:rFonts w:ascii="Verdana" w:hAnsi="Verdana"/>
          <w:b w:val="0"/>
          <w:u w:val="none"/>
          <w:lang w:val="pt-BR"/>
        </w:rPr>
        <w:t xml:space="preserve"> Úteis</w:t>
      </w:r>
      <w:r w:rsidRPr="009D39F3">
        <w:rPr>
          <w:rFonts w:ascii="Verdana" w:hAnsi="Verdana"/>
          <w:b w:val="0"/>
          <w:u w:val="none"/>
        </w:rPr>
        <w:t xml:space="preserve"> a contar da solicitação do</w:t>
      </w:r>
      <w:r w:rsidR="000138F3">
        <w:rPr>
          <w:rFonts w:ascii="Verdana" w:hAnsi="Verdana"/>
          <w:b w:val="0"/>
          <w:u w:val="none"/>
          <w:lang w:val="pt-BR"/>
        </w:rPr>
        <w:t>s Credores</w:t>
      </w:r>
      <w:r w:rsidRPr="009D39F3">
        <w:rPr>
          <w:rFonts w:ascii="Verdana" w:hAnsi="Verdana"/>
          <w:b w:val="0"/>
          <w:u w:val="none"/>
        </w:rPr>
        <w:t xml:space="preserve"> nesse sentido;</w:t>
      </w:r>
    </w:p>
    <w:p w14:paraId="3534A1EA" w14:textId="77777777" w:rsidR="008D55BF" w:rsidRPr="009D39F3" w:rsidRDefault="008D55BF" w:rsidP="008D55BF">
      <w:pPr>
        <w:pStyle w:val="alpha3"/>
        <w:numPr>
          <w:ilvl w:val="0"/>
          <w:numId w:val="0"/>
        </w:numPr>
        <w:autoSpaceDE w:val="0"/>
        <w:autoSpaceDN w:val="0"/>
        <w:adjustRightInd w:val="0"/>
        <w:spacing w:after="0" w:line="295" w:lineRule="auto"/>
        <w:rPr>
          <w:rFonts w:ascii="Verdana" w:hAnsi="Verdana"/>
          <w:w w:val="0"/>
          <w:kern w:val="0"/>
          <w:lang w:val="pt-BR"/>
        </w:rPr>
      </w:pPr>
    </w:p>
    <w:p w14:paraId="3F344F1F"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30" w:name="_DV_M76"/>
      <w:bookmarkStart w:id="131" w:name="_DV_M78"/>
      <w:bookmarkStart w:id="132" w:name="_Ref429662601"/>
      <w:bookmarkEnd w:id="130"/>
      <w:bookmarkEnd w:id="131"/>
      <w:r w:rsidRPr="009D39F3">
        <w:rPr>
          <w:rFonts w:ascii="Verdana" w:hAnsi="Verdana"/>
          <w:b w:val="0"/>
          <w:u w:val="none"/>
        </w:rPr>
        <w:t>proceder, às suas expensas, ao registro deste Contrato, de eventuais aditamentos bem como dos Termos de Atualização e Oneração nos Cartórios de Registro de Títulos e Documentos da sede das Partes, bem como entregar para 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t xml:space="preserve">Credores </w:t>
      </w:r>
      <w:r w:rsidRPr="009D39F3">
        <w:rPr>
          <w:rFonts w:ascii="Verdana" w:hAnsi="Verdana"/>
          <w:b w:val="0"/>
          <w:u w:val="none"/>
        </w:rPr>
        <w:t xml:space="preserve">e para o </w:t>
      </w:r>
      <w:r w:rsidRPr="000C4BFD">
        <w:rPr>
          <w:rFonts w:ascii="Verdana" w:hAnsi="Verdana"/>
          <w:b w:val="0"/>
          <w:bCs/>
          <w:u w:val="none"/>
        </w:rPr>
        <w:t>Banco Depositário</w:t>
      </w:r>
      <w:r w:rsidRPr="009D39F3">
        <w:rPr>
          <w:rFonts w:ascii="Verdana" w:hAnsi="Verdana"/>
          <w:b w:val="0"/>
          <w:u w:val="none"/>
        </w:rPr>
        <w:t xml:space="preserve"> 1 (uma) via original do referido documento, nos termos dos itens </w:t>
      </w:r>
      <w:r w:rsidRPr="009D39F3">
        <w:rPr>
          <w:rFonts w:ascii="Verdana" w:hAnsi="Verdana"/>
          <w:b w:val="0"/>
          <w:u w:val="none"/>
        </w:rPr>
        <w:fldChar w:fldCharType="begin"/>
      </w:r>
      <w:r w:rsidRPr="009D39F3">
        <w:rPr>
          <w:rFonts w:ascii="Verdana" w:hAnsi="Verdana"/>
          <w:b w:val="0"/>
          <w:u w:val="none"/>
        </w:rPr>
        <w:instrText xml:space="preserve"> REF _Ref428267285 \r \h  \* MERGEFORMAT </w:instrText>
      </w:r>
      <w:r w:rsidRPr="009D39F3">
        <w:rPr>
          <w:rFonts w:ascii="Verdana" w:hAnsi="Verdana"/>
          <w:b w:val="0"/>
          <w:u w:val="none"/>
        </w:rPr>
      </w:r>
      <w:r w:rsidRPr="009D39F3">
        <w:rPr>
          <w:rFonts w:ascii="Verdana" w:hAnsi="Verdana"/>
          <w:b w:val="0"/>
          <w:u w:val="none"/>
        </w:rPr>
        <w:fldChar w:fldCharType="separate"/>
      </w:r>
      <w:r>
        <w:rPr>
          <w:rFonts w:ascii="Verdana" w:hAnsi="Verdana"/>
          <w:b w:val="0"/>
          <w:u w:val="none"/>
        </w:rPr>
        <w:t>8.1</w:t>
      </w:r>
      <w:r w:rsidRPr="009D39F3">
        <w:rPr>
          <w:rFonts w:ascii="Verdana" w:hAnsi="Verdana"/>
          <w:b w:val="0"/>
          <w:u w:val="none"/>
        </w:rPr>
        <w:fldChar w:fldCharType="end"/>
      </w:r>
      <w:r w:rsidRPr="009D39F3">
        <w:rPr>
          <w:rFonts w:ascii="Verdana" w:hAnsi="Verdana"/>
          <w:b w:val="0"/>
          <w:u w:val="none"/>
        </w:rPr>
        <w:t xml:space="preserve"> a </w:t>
      </w:r>
      <w:r w:rsidRPr="009D39F3">
        <w:rPr>
          <w:rFonts w:ascii="Verdana" w:hAnsi="Verdana"/>
          <w:b w:val="0"/>
          <w:u w:val="none"/>
        </w:rPr>
        <w:fldChar w:fldCharType="begin"/>
      </w:r>
      <w:r w:rsidRPr="009D39F3">
        <w:rPr>
          <w:rFonts w:ascii="Verdana" w:hAnsi="Verdana"/>
          <w:b w:val="0"/>
          <w:u w:val="none"/>
        </w:rPr>
        <w:instrText xml:space="preserve"> REF _Ref428267327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8</w:t>
      </w:r>
      <w:r w:rsidRPr="004243D6">
        <w:rPr>
          <w:rFonts w:ascii="Verdana" w:hAnsi="Verdana"/>
          <w:b w:val="0"/>
          <w:u w:val="none"/>
          <w:lang w:val="pt-BR"/>
        </w:rPr>
        <w:t>.4</w:t>
      </w:r>
      <w:r w:rsidRPr="009D39F3">
        <w:rPr>
          <w:rFonts w:ascii="Verdana" w:hAnsi="Verdana"/>
          <w:b w:val="0"/>
          <w:u w:val="none"/>
        </w:rPr>
        <w:fldChar w:fldCharType="end"/>
      </w:r>
      <w:r w:rsidRPr="009D39F3">
        <w:rPr>
          <w:rFonts w:ascii="Verdana" w:hAnsi="Verdana"/>
          <w:b w:val="0"/>
          <w:u w:val="none"/>
        </w:rPr>
        <w:t> abaixo;</w:t>
      </w:r>
      <w:bookmarkStart w:id="133" w:name="_DV_M79"/>
      <w:bookmarkEnd w:id="132"/>
      <w:bookmarkEnd w:id="133"/>
    </w:p>
    <w:p w14:paraId="54CC2C2E" w14:textId="77777777" w:rsidR="008D55BF" w:rsidRPr="009D39F3" w:rsidRDefault="008D55BF" w:rsidP="008D55BF">
      <w:pPr>
        <w:spacing w:line="295" w:lineRule="auto"/>
        <w:rPr>
          <w:rFonts w:ascii="Verdana" w:hAnsi="Verdana"/>
          <w:sz w:val="20"/>
          <w:szCs w:val="20"/>
        </w:rPr>
      </w:pPr>
    </w:p>
    <w:p w14:paraId="37C7CB56"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34" w:name="_Ref431507906"/>
      <w:r w:rsidRPr="009D39F3">
        <w:rPr>
          <w:rFonts w:ascii="Verdana" w:hAnsi="Verdana"/>
          <w:b w:val="0"/>
          <w:u w:val="none"/>
          <w:lang w:val="pt-BR"/>
        </w:rPr>
        <w:t>até o pontual e integral cumprimento das Obrigações Garantidas, incluir em todos os Contratos de Compra e Venda que vier a celebrar disposição expressa requerendo a anuência do respectivo Comprador sobre a cessão fiduciária objeto do presente Contrato, bem como que obrigue tal Comprador a, nos termos deste Contrato, efetuar todo e qualquer pagamento decorrente do referido Contrato Compra e Venda na Conta Vinculada até o recebimento de notificação em contrário enviada pela Emissora e assinada pelo</w:t>
      </w:r>
      <w:r w:rsidR="000138F3">
        <w:rPr>
          <w:rFonts w:ascii="Verdana" w:hAnsi="Verdana"/>
          <w:b w:val="0"/>
          <w:u w:val="none"/>
          <w:lang w:val="pt-BR"/>
        </w:rPr>
        <w:t>s Credores</w:t>
      </w:r>
      <w:r w:rsidRPr="009D39F3">
        <w:rPr>
          <w:rFonts w:ascii="Verdana" w:hAnsi="Verdana"/>
          <w:b w:val="0"/>
          <w:u w:val="none"/>
          <w:lang w:val="pt-BR"/>
        </w:rPr>
        <w:t>;</w:t>
      </w:r>
    </w:p>
    <w:bookmarkEnd w:id="134"/>
    <w:p w14:paraId="06D067EE" w14:textId="77777777" w:rsidR="008D55BF" w:rsidRPr="009D39F3" w:rsidRDefault="008D55BF" w:rsidP="008D55BF">
      <w:pPr>
        <w:spacing w:line="295" w:lineRule="auto"/>
        <w:rPr>
          <w:rFonts w:ascii="Verdana" w:hAnsi="Verdana"/>
          <w:sz w:val="20"/>
          <w:szCs w:val="20"/>
        </w:rPr>
      </w:pPr>
    </w:p>
    <w:p w14:paraId="042FC618"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35" w:name="_DV_M83"/>
      <w:bookmarkStart w:id="136" w:name="_DV_M89"/>
      <w:bookmarkStart w:id="137" w:name="_DV_C77"/>
      <w:bookmarkEnd w:id="135"/>
      <w:bookmarkEnd w:id="136"/>
      <w:r w:rsidRPr="009D39F3">
        <w:rPr>
          <w:rFonts w:ascii="Verdana" w:hAnsi="Verdana"/>
          <w:b w:val="0"/>
          <w:u w:val="none"/>
        </w:rPr>
        <w:t xml:space="preserve">manter aberta a Conta Vinculada durante </w:t>
      </w:r>
      <w:r w:rsidRPr="009D39F3">
        <w:rPr>
          <w:rFonts w:ascii="Verdana" w:hAnsi="Verdana"/>
          <w:b w:val="0"/>
          <w:u w:val="none"/>
          <w:lang w:val="pt-BR"/>
        </w:rPr>
        <w:t xml:space="preserve">todo </w:t>
      </w:r>
      <w:r w:rsidRPr="009D39F3">
        <w:rPr>
          <w:rFonts w:ascii="Verdana" w:hAnsi="Verdana"/>
          <w:b w:val="0"/>
          <w:u w:val="none"/>
        </w:rPr>
        <w:t>o prazo de vigência do presente Contrato, observada a</w:t>
      </w:r>
      <w:r w:rsidRPr="004243D6">
        <w:rPr>
          <w:rFonts w:ascii="Verdana" w:hAnsi="Verdana"/>
          <w:b w:val="0"/>
          <w:u w:val="none"/>
          <w:lang w:val="pt-BR"/>
        </w:rPr>
        <w:t xml:space="preserve"> </w:t>
      </w:r>
      <w:r>
        <w:rPr>
          <w:rFonts w:ascii="Verdana" w:hAnsi="Verdana"/>
          <w:b w:val="0"/>
          <w:u w:val="none"/>
          <w:lang w:val="pt-BR"/>
        </w:rPr>
        <w:t>Cláusula VII</w:t>
      </w:r>
      <w:r w:rsidRPr="009D39F3">
        <w:rPr>
          <w:rFonts w:ascii="Verdana" w:hAnsi="Verdana"/>
          <w:b w:val="0"/>
          <w:u w:val="none"/>
        </w:rPr>
        <w:t xml:space="preserve"> </w:t>
      </w:r>
      <w:r w:rsidRPr="009D39F3">
        <w:rPr>
          <w:rFonts w:ascii="Verdana" w:hAnsi="Verdana"/>
          <w:b w:val="0"/>
          <w:u w:val="none"/>
        </w:rPr>
        <w:fldChar w:fldCharType="begin"/>
      </w:r>
      <w:r w:rsidRPr="009D39F3">
        <w:rPr>
          <w:rFonts w:ascii="Verdana" w:hAnsi="Verdana"/>
          <w:b w:val="0"/>
          <w:u w:val="none"/>
        </w:rPr>
        <w:instrText xml:space="preserve"> REF _Ref428267682 \r \h  \* MERGEFORMAT </w:instrText>
      </w:r>
      <w:r w:rsidRPr="009D39F3">
        <w:rPr>
          <w:rFonts w:ascii="Verdana" w:hAnsi="Verdana"/>
          <w:b w:val="0"/>
          <w:u w:val="none"/>
        </w:rPr>
      </w:r>
      <w:r w:rsidRPr="009D39F3">
        <w:rPr>
          <w:rFonts w:ascii="Verdana" w:hAnsi="Verdana"/>
          <w:b w:val="0"/>
          <w:u w:val="none"/>
        </w:rPr>
        <w:fldChar w:fldCharType="end"/>
      </w:r>
      <w:r w:rsidRPr="009D39F3">
        <w:rPr>
          <w:rFonts w:ascii="Verdana" w:hAnsi="Verdana"/>
          <w:b w:val="0"/>
          <w:u w:val="none"/>
        </w:rPr>
        <w:t xml:space="preserve">, devendo, para tanto, </w:t>
      </w:r>
      <w:proofErr w:type="spellStart"/>
      <w:r w:rsidRPr="009D39F3">
        <w:rPr>
          <w:rFonts w:ascii="Verdana" w:hAnsi="Verdana"/>
          <w:b w:val="0"/>
          <w:u w:val="none"/>
        </w:rPr>
        <w:t>fornecer</w:t>
      </w:r>
      <w:proofErr w:type="spellEnd"/>
      <w:r w:rsidRPr="009D39F3">
        <w:rPr>
          <w:rFonts w:ascii="Verdana" w:hAnsi="Verdana"/>
          <w:b w:val="0"/>
          <w:u w:val="none"/>
        </w:rPr>
        <w:t xml:space="preserve"> todas e quaisquer informações e documentos solicitados pelo </w:t>
      </w:r>
      <w:r w:rsidRPr="000C4BFD">
        <w:rPr>
          <w:rFonts w:ascii="Verdana" w:hAnsi="Verdana"/>
          <w:b w:val="0"/>
          <w:bCs/>
          <w:u w:val="none"/>
        </w:rPr>
        <w:t>Banco Depositário</w:t>
      </w:r>
      <w:r w:rsidRPr="009D39F3">
        <w:rPr>
          <w:rFonts w:ascii="Verdana" w:hAnsi="Verdana"/>
          <w:b w:val="0"/>
          <w:u w:val="none"/>
        </w:rPr>
        <w:t xml:space="preserve"> e pelo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t xml:space="preserve">Credores </w:t>
      </w:r>
      <w:r w:rsidRPr="009D39F3">
        <w:rPr>
          <w:rFonts w:ascii="Verdana" w:hAnsi="Verdana"/>
          <w:b w:val="0"/>
          <w:u w:val="none"/>
        </w:rPr>
        <w:t>necessários para o cumprimento das obrigações previstas neste Contrato</w:t>
      </w:r>
      <w:r w:rsidRPr="009D39F3">
        <w:rPr>
          <w:rFonts w:ascii="Verdana" w:hAnsi="Verdana"/>
          <w:b w:val="0"/>
          <w:u w:val="none"/>
          <w:lang w:val="pt-BR"/>
        </w:rPr>
        <w:t xml:space="preserve"> em até 3 (três) Dias Úteis contados da solicitação destes</w:t>
      </w:r>
      <w:r w:rsidRPr="009D39F3">
        <w:rPr>
          <w:rFonts w:ascii="Verdana" w:hAnsi="Verdana"/>
          <w:b w:val="0"/>
          <w:u w:val="none"/>
        </w:rPr>
        <w:t>, bem como tomar todas e quaisquer medidas necessárias à manutenção da Conta Vinculada;</w:t>
      </w:r>
      <w:bookmarkStart w:id="138" w:name="_DV_C78"/>
      <w:bookmarkEnd w:id="137"/>
    </w:p>
    <w:p w14:paraId="37CF35C6" w14:textId="77777777" w:rsidR="008D55BF" w:rsidRPr="009D39F3" w:rsidRDefault="008D55BF" w:rsidP="008D55BF">
      <w:pPr>
        <w:pStyle w:val="titulo2"/>
        <w:keepNext w:val="0"/>
        <w:widowControl w:val="0"/>
        <w:tabs>
          <w:tab w:val="clear" w:pos="0"/>
        </w:tabs>
        <w:spacing w:before="0" w:after="0" w:line="295" w:lineRule="auto"/>
        <w:rPr>
          <w:rFonts w:ascii="Verdana" w:hAnsi="Verdana"/>
          <w:b w:val="0"/>
          <w:u w:val="none"/>
        </w:rPr>
      </w:pPr>
    </w:p>
    <w:p w14:paraId="234EC978"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39" w:name="_DV_C81"/>
      <w:bookmarkEnd w:id="138"/>
      <w:r w:rsidRPr="009D39F3">
        <w:rPr>
          <w:rFonts w:ascii="Verdana" w:hAnsi="Verdana"/>
          <w:b w:val="0"/>
          <w:u w:val="none"/>
        </w:rPr>
        <w:t>comunicar</w:t>
      </w:r>
      <w:bookmarkStart w:id="140" w:name="_DV_M90"/>
      <w:bookmarkEnd w:id="139"/>
      <w:bookmarkEnd w:id="140"/>
      <w:r w:rsidRPr="009D39F3">
        <w:rPr>
          <w:rFonts w:ascii="Verdana" w:hAnsi="Verdana"/>
          <w:b w:val="0"/>
          <w:u w:val="none"/>
        </w:rPr>
        <w:t xml:space="preserve"> ao</w:t>
      </w:r>
      <w:r w:rsidR="000138F3">
        <w:rPr>
          <w:rFonts w:ascii="Verdana" w:hAnsi="Verdana"/>
          <w:b w:val="0"/>
          <w:u w:val="none"/>
          <w:lang w:val="pt-BR"/>
        </w:rPr>
        <w:t>s Credores</w:t>
      </w:r>
      <w:r w:rsidRPr="009D39F3">
        <w:rPr>
          <w:rFonts w:ascii="Verdana" w:hAnsi="Verdana"/>
          <w:b w:val="0"/>
          <w:u w:val="none"/>
        </w:rPr>
        <w:t>, no prazo de 2 (dois) Dias Úteis, a ocorrência de qualquer acontecimento que possa ter ou resultar em um efeito substancial adverso em sua capacidade de cumprir suas obrigações decorrentes deste Contrato ou ameaçar a cessão fiduciária ora prestada;</w:t>
      </w:r>
    </w:p>
    <w:p w14:paraId="2093C096" w14:textId="77777777" w:rsidR="008D55BF" w:rsidRPr="009D39F3" w:rsidRDefault="008D55BF" w:rsidP="008D55BF">
      <w:pPr>
        <w:tabs>
          <w:tab w:val="left" w:pos="720"/>
        </w:tabs>
        <w:spacing w:line="295" w:lineRule="auto"/>
        <w:ind w:left="720" w:hanging="720"/>
        <w:jc w:val="both"/>
        <w:rPr>
          <w:rFonts w:ascii="Verdana" w:hAnsi="Verdana"/>
          <w:sz w:val="20"/>
          <w:szCs w:val="20"/>
        </w:rPr>
      </w:pPr>
    </w:p>
    <w:p w14:paraId="5F4FF29D"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tomar todas as medidas que venham a ser solicitadas pelo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lastRenderedPageBreak/>
        <w:t>Credores</w:t>
      </w:r>
      <w:r w:rsidRPr="009D39F3">
        <w:rPr>
          <w:rFonts w:ascii="Verdana" w:hAnsi="Verdana"/>
          <w:b w:val="0"/>
          <w:u w:val="none"/>
        </w:rPr>
        <w:t>, nos termos deste Contrato;</w:t>
      </w:r>
    </w:p>
    <w:p w14:paraId="191B4CC0" w14:textId="77777777"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rPr>
      </w:pPr>
    </w:p>
    <w:p w14:paraId="475C21D0"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manter a presente cessão fiduciária sempre existente, válida, eficaz, em perfeita ordem e em pleno vigor, sem qualquer restrição ou condição, de acordo com os termos</w:t>
      </w:r>
      <w:r w:rsidR="000138F3">
        <w:rPr>
          <w:rFonts w:ascii="Verdana" w:hAnsi="Verdana"/>
          <w:b w:val="0"/>
          <w:u w:val="none"/>
          <w:lang w:val="pt-BR"/>
        </w:rPr>
        <w:t xml:space="preserve"> dos Instrumentos de Financiamento</w:t>
      </w:r>
      <w:r w:rsidRPr="009D39F3">
        <w:rPr>
          <w:rFonts w:ascii="Verdana" w:hAnsi="Verdana"/>
          <w:b w:val="0"/>
          <w:u w:val="none"/>
        </w:rPr>
        <w:t>, deste Contrato e dos demais documentos da Emissão;</w:t>
      </w:r>
    </w:p>
    <w:p w14:paraId="348A0E04" w14:textId="77777777"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rPr>
      </w:pPr>
    </w:p>
    <w:p w14:paraId="2F48870C"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defender-se, de forma tempestiva e eficaz, de qualquer ato, ação, procedimento ou processo que possa afetar, no todo ou em parte, os Direitos Cedidos Fiduciariamente ou o pagamento e cumprimento integrais e pontuais das Obrigações Garantidas, e manter o</w:t>
      </w:r>
      <w:r w:rsidR="000138F3">
        <w:rPr>
          <w:rFonts w:ascii="Verdana" w:hAnsi="Verdana"/>
          <w:b w:val="0"/>
          <w:u w:val="none"/>
          <w:lang w:val="pt-BR"/>
        </w:rPr>
        <w:t>s</w:t>
      </w:r>
      <w:r w:rsidRPr="009D39F3">
        <w:rPr>
          <w:rFonts w:ascii="Verdana" w:hAnsi="Verdana"/>
          <w:b w:val="0"/>
          <w:u w:val="none"/>
        </w:rPr>
        <w:t xml:space="preserve"> </w:t>
      </w:r>
      <w:r w:rsidR="000138F3">
        <w:rPr>
          <w:rFonts w:ascii="Verdana" w:hAnsi="Verdana"/>
          <w:b w:val="0"/>
          <w:u w:val="none"/>
          <w:lang w:val="pt-BR"/>
        </w:rPr>
        <w:t xml:space="preserve">Credores </w:t>
      </w:r>
      <w:r w:rsidRPr="009D39F3">
        <w:rPr>
          <w:rFonts w:ascii="Verdana" w:hAnsi="Verdana"/>
          <w:b w:val="0"/>
          <w:u w:val="none"/>
        </w:rPr>
        <w:t>informado</w:t>
      </w:r>
      <w:r w:rsidR="000138F3">
        <w:rPr>
          <w:rFonts w:ascii="Verdana" w:hAnsi="Verdana"/>
          <w:b w:val="0"/>
          <w:u w:val="none"/>
          <w:lang w:val="pt-BR"/>
        </w:rPr>
        <w:t>s</w:t>
      </w:r>
      <w:r w:rsidRPr="009D39F3">
        <w:rPr>
          <w:rFonts w:ascii="Verdana" w:hAnsi="Verdana"/>
          <w:b w:val="0"/>
          <w:u w:val="none"/>
        </w:rPr>
        <w:t xml:space="preserve"> por meio de relatórios, quando requeridos, de todos os atos, ações, procedimentos e processos relacionados aos Direitos Cedidos Fiduciariamente, bem como, quando for o caso, das medidas tomadas em cada caso;</w:t>
      </w:r>
    </w:p>
    <w:p w14:paraId="0C7197CD" w14:textId="77777777"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rPr>
      </w:pPr>
    </w:p>
    <w:p w14:paraId="7CD94F0A"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bookmarkStart w:id="141" w:name="_Ref429562398"/>
      <w:r w:rsidRPr="009D39F3">
        <w:rPr>
          <w:rFonts w:ascii="Verdana" w:hAnsi="Verdana"/>
          <w:b w:val="0"/>
          <w:u w:val="none"/>
        </w:rPr>
        <w:t>em caso de penhora, sequestro, arresto ou qualquer outra forma de constrição judicial dos Direitos Cedidos Fiduciariamente, providenciar</w:t>
      </w:r>
      <w:r w:rsidRPr="009D39F3">
        <w:rPr>
          <w:rFonts w:ascii="Verdana" w:hAnsi="Verdana"/>
          <w:b w:val="0"/>
          <w:u w:val="none"/>
          <w:lang w:val="pt-BR"/>
        </w:rPr>
        <w:t>, no prazo legal,</w:t>
      </w:r>
      <w:r w:rsidRPr="009D39F3">
        <w:rPr>
          <w:rFonts w:ascii="Verdana" w:hAnsi="Verdana"/>
          <w:b w:val="0"/>
          <w:u w:val="none"/>
        </w:rPr>
        <w:t xml:space="preserve"> interposição de recursos cabíveis para que os efeitos do referido ato sejam suspensos</w:t>
      </w:r>
      <w:r w:rsidRPr="009D39F3">
        <w:rPr>
          <w:rFonts w:ascii="Verdana" w:hAnsi="Verdana"/>
          <w:b w:val="0"/>
          <w:u w:val="none"/>
          <w:lang w:val="pt-BR"/>
        </w:rPr>
        <w:t xml:space="preserve">, sem prejuízo da decretação de Vencimento Antecipado das </w:t>
      </w:r>
      <w:r w:rsidR="00F11C33">
        <w:rPr>
          <w:rFonts w:ascii="Verdana" w:hAnsi="Verdana"/>
          <w:b w:val="0"/>
          <w:u w:val="none"/>
          <w:lang w:val="pt-BR"/>
        </w:rPr>
        <w:t>Obrigações Garantidas</w:t>
      </w:r>
      <w:r w:rsidRPr="009D39F3">
        <w:rPr>
          <w:rFonts w:ascii="Verdana" w:hAnsi="Verdana"/>
          <w:b w:val="0"/>
          <w:u w:val="none"/>
          <w:lang w:val="pt-BR"/>
        </w:rPr>
        <w:t>;</w:t>
      </w:r>
    </w:p>
    <w:bookmarkEnd w:id="141"/>
    <w:p w14:paraId="37BA1BFC" w14:textId="77777777" w:rsidR="008D55BF" w:rsidRPr="009D39F3" w:rsidRDefault="008D55BF" w:rsidP="008D55BF">
      <w:pPr>
        <w:pStyle w:val="Celso1"/>
        <w:widowControl/>
        <w:tabs>
          <w:tab w:val="left" w:pos="1938"/>
        </w:tabs>
        <w:spacing w:line="295" w:lineRule="auto"/>
        <w:rPr>
          <w:rFonts w:ascii="Verdana" w:hAnsi="Verdana" w:cs="Times New Roman"/>
          <w:sz w:val="20"/>
          <w:szCs w:val="20"/>
        </w:rPr>
      </w:pPr>
    </w:p>
    <w:p w14:paraId="79D05501"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lang w:val="pt-BR"/>
        </w:rPr>
      </w:pPr>
      <w:r w:rsidRPr="009D39F3">
        <w:rPr>
          <w:rFonts w:ascii="Verdana" w:hAnsi="Verdana"/>
          <w:b w:val="0"/>
          <w:u w:val="none"/>
        </w:rPr>
        <w:t>não ceder, alienar, transferir, vender, caucionar, empenhar ou constituir quaisquer ônus, gravames ou direitos reais de garantia sobre os Direitos Cedidos Fiduciariamente, exceto pela cessão fiduciária objeto deste Contrato, nem, de qualquer forma, atribuir a terceiros qualquer prerrogativa ou direito sobre os Direitos Cedidos Fiduciariamente, nem sobre quaisquer dos créditos, presentes ou futuros, que individualmente o compõem, sem prévio e expresso consentimento dos Debenturistas reunidos em Assembleia Geral de Debenturistas;</w:t>
      </w:r>
    </w:p>
    <w:p w14:paraId="485A0BFC" w14:textId="77777777" w:rsidR="008D55BF" w:rsidRPr="009D39F3" w:rsidRDefault="008D55BF" w:rsidP="008F5E95">
      <w:pPr>
        <w:pStyle w:val="titulo2"/>
        <w:keepNext w:val="0"/>
        <w:widowControl w:val="0"/>
        <w:tabs>
          <w:tab w:val="clear" w:pos="0"/>
        </w:tabs>
        <w:spacing w:before="0" w:after="0" w:line="295" w:lineRule="auto"/>
        <w:rPr>
          <w:rFonts w:ascii="Verdana" w:hAnsi="Verdana"/>
          <w:b w:val="0"/>
          <w:u w:val="none"/>
        </w:rPr>
      </w:pPr>
    </w:p>
    <w:p w14:paraId="418AAFDE" w14:textId="77777777"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lang w:val="x-none"/>
        </w:rPr>
      </w:pPr>
    </w:p>
    <w:p w14:paraId="0089B204"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efetuar o pagamento de todas as despesas necessárias para proteger os direitos e interesses dos</w:t>
      </w:r>
      <w:r w:rsidR="002268E6">
        <w:rPr>
          <w:rFonts w:ascii="Verdana" w:hAnsi="Verdana"/>
          <w:b w:val="0"/>
          <w:u w:val="none"/>
          <w:lang w:val="pt-BR"/>
        </w:rPr>
        <w:t xml:space="preserve"> Credores</w:t>
      </w:r>
      <w:r w:rsidRPr="009D39F3">
        <w:rPr>
          <w:rFonts w:ascii="Verdana" w:hAnsi="Verdana"/>
          <w:b w:val="0"/>
          <w:u w:val="none"/>
        </w:rPr>
        <w:t>, nos termos d</w:t>
      </w:r>
      <w:r w:rsidR="002268E6">
        <w:rPr>
          <w:rFonts w:ascii="Verdana" w:hAnsi="Verdana"/>
          <w:b w:val="0"/>
          <w:u w:val="none"/>
          <w:lang w:val="pt-BR"/>
        </w:rPr>
        <w:t>os</w:t>
      </w:r>
      <w:r w:rsidRPr="009D39F3">
        <w:rPr>
          <w:rFonts w:ascii="Verdana" w:hAnsi="Verdana"/>
          <w:b w:val="0"/>
          <w:u w:val="none"/>
        </w:rPr>
        <w:t xml:space="preserve"> </w:t>
      </w:r>
      <w:r w:rsidR="002268E6">
        <w:rPr>
          <w:rFonts w:ascii="Verdana" w:hAnsi="Verdana"/>
          <w:b w:val="0"/>
          <w:u w:val="none"/>
          <w:lang w:val="pt-BR"/>
        </w:rPr>
        <w:t>Instrumentos de Financiamento</w:t>
      </w:r>
      <w:r w:rsidRPr="009D39F3">
        <w:rPr>
          <w:rFonts w:ascii="Verdana" w:hAnsi="Verdana"/>
          <w:b w:val="0"/>
          <w:u w:val="none"/>
        </w:rPr>
        <w:t xml:space="preserve"> e deste Contrato, ou para realizar seus créditos;</w:t>
      </w:r>
    </w:p>
    <w:p w14:paraId="3D7EF92D" w14:textId="77777777"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rPr>
      </w:pPr>
    </w:p>
    <w:p w14:paraId="4B2A1641"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durante a vigência deste Contrato, não dar instrução diversa aos </w:t>
      </w:r>
      <w:r w:rsidRPr="009D39F3">
        <w:rPr>
          <w:rFonts w:ascii="Verdana" w:hAnsi="Verdana"/>
          <w:b w:val="0"/>
          <w:u w:val="none"/>
          <w:lang w:val="pt-BR"/>
        </w:rPr>
        <w:t>Compradores</w:t>
      </w:r>
      <w:r w:rsidRPr="009D39F3">
        <w:rPr>
          <w:rFonts w:ascii="Verdana" w:hAnsi="Verdana"/>
          <w:b w:val="0"/>
          <w:u w:val="none"/>
        </w:rPr>
        <w:t xml:space="preserve"> ou a quaisquer terceiros daquela contida nas Notificações de Cessão Fiduciária, nos termos do item </w:t>
      </w:r>
      <w:r w:rsidRPr="009D39F3">
        <w:rPr>
          <w:rFonts w:ascii="Verdana" w:hAnsi="Verdana"/>
          <w:b w:val="0"/>
          <w:u w:val="none"/>
        </w:rPr>
        <w:fldChar w:fldCharType="begin"/>
      </w:r>
      <w:r w:rsidRPr="009D39F3">
        <w:rPr>
          <w:rFonts w:ascii="Verdana" w:hAnsi="Verdana"/>
          <w:b w:val="0"/>
          <w:u w:val="none"/>
        </w:rPr>
        <w:instrText xml:space="preserve"> REF _Ref428267769 \r \h  \* MERGEFORMAT </w:instrText>
      </w:r>
      <w:r w:rsidRPr="009D39F3">
        <w:rPr>
          <w:rFonts w:ascii="Verdana" w:hAnsi="Verdana"/>
          <w:b w:val="0"/>
          <w:u w:val="none"/>
        </w:rPr>
      </w:r>
      <w:r w:rsidRPr="009D39F3">
        <w:rPr>
          <w:rFonts w:ascii="Verdana" w:hAnsi="Verdana"/>
          <w:b w:val="0"/>
          <w:u w:val="none"/>
        </w:rPr>
        <w:fldChar w:fldCharType="separate"/>
      </w:r>
      <w:r w:rsidRPr="009B77C0">
        <w:rPr>
          <w:rFonts w:ascii="Verdana" w:hAnsi="Verdana"/>
          <w:b w:val="0"/>
          <w:u w:val="none"/>
          <w:lang w:val="pt-BR"/>
        </w:rPr>
        <w:t>2.1.6</w:t>
      </w:r>
      <w:r w:rsidRPr="009D39F3">
        <w:rPr>
          <w:rFonts w:ascii="Verdana" w:hAnsi="Verdana"/>
          <w:b w:val="0"/>
          <w:u w:val="none"/>
        </w:rPr>
        <w:fldChar w:fldCharType="end"/>
      </w:r>
      <w:r w:rsidRPr="009D39F3">
        <w:rPr>
          <w:rFonts w:ascii="Verdana" w:hAnsi="Verdana"/>
          <w:b w:val="0"/>
          <w:u w:val="none"/>
        </w:rPr>
        <w:t xml:space="preserve"> acima;</w:t>
      </w:r>
    </w:p>
    <w:p w14:paraId="28A497ED" w14:textId="77777777"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lang w:val="x-none"/>
        </w:rPr>
      </w:pPr>
    </w:p>
    <w:p w14:paraId="4D65308B"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lastRenderedPageBreak/>
        <w:t xml:space="preserve">não transigir quanto à forma e prazos de pagamento dos recursos decorrentes dos Contratos de </w:t>
      </w:r>
      <w:r w:rsidRPr="009D39F3">
        <w:rPr>
          <w:rFonts w:ascii="Verdana" w:hAnsi="Verdana"/>
          <w:b w:val="0"/>
          <w:u w:val="none"/>
          <w:lang w:val="pt-BR"/>
        </w:rPr>
        <w:t>Compra e Venda</w:t>
      </w:r>
      <w:r w:rsidRPr="009D39F3">
        <w:rPr>
          <w:rFonts w:ascii="Verdana" w:hAnsi="Verdana"/>
          <w:b w:val="0"/>
          <w:u w:val="none"/>
        </w:rPr>
        <w:t xml:space="preserve"> que possam comprometer, total ou parcialmente, os Direitos Cedidos Fiduciariamente;</w:t>
      </w:r>
    </w:p>
    <w:p w14:paraId="3E042F58" w14:textId="77777777"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rPr>
      </w:pPr>
    </w:p>
    <w:p w14:paraId="41991D8F"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não receber em conta diversa da Conta Vinculada quaisquer recursos decorrentes dos Contratos de </w:t>
      </w:r>
      <w:r w:rsidRPr="009D39F3">
        <w:rPr>
          <w:rFonts w:ascii="Verdana" w:hAnsi="Verdana"/>
          <w:b w:val="0"/>
          <w:u w:val="none"/>
          <w:lang w:val="pt-BR"/>
        </w:rPr>
        <w:t>Compra e Venda</w:t>
      </w:r>
      <w:r>
        <w:rPr>
          <w:rFonts w:ascii="Verdana" w:hAnsi="Verdana"/>
          <w:b w:val="0"/>
          <w:u w:val="none"/>
          <w:lang w:val="pt-BR"/>
        </w:rPr>
        <w:t>, sendo certo que, caso receba, irá transferir os recursos para a Conta Vinculada no 1º (primeiro) Dia Útil subsequente ao recebimento</w:t>
      </w:r>
      <w:r w:rsidRPr="009D39F3">
        <w:rPr>
          <w:rFonts w:ascii="Verdana" w:hAnsi="Verdana"/>
          <w:b w:val="0"/>
          <w:u w:val="none"/>
        </w:rPr>
        <w:t>;</w:t>
      </w:r>
    </w:p>
    <w:p w14:paraId="2A0FC194" w14:textId="77777777" w:rsidR="008D55BF" w:rsidRPr="009D39F3" w:rsidRDefault="008D55BF" w:rsidP="008D55BF">
      <w:pPr>
        <w:pStyle w:val="Celso1"/>
        <w:widowControl/>
        <w:tabs>
          <w:tab w:val="left" w:pos="720"/>
        </w:tabs>
        <w:spacing w:line="295" w:lineRule="auto"/>
        <w:ind w:left="720" w:hanging="720"/>
        <w:rPr>
          <w:rFonts w:ascii="Verdana" w:hAnsi="Verdana" w:cs="Times New Roman"/>
          <w:sz w:val="20"/>
          <w:szCs w:val="20"/>
        </w:rPr>
      </w:pPr>
    </w:p>
    <w:p w14:paraId="3982214F"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lang w:val="pt-BR"/>
        </w:rPr>
      </w:pPr>
      <w:r w:rsidRPr="009D39F3">
        <w:rPr>
          <w:rFonts w:ascii="Verdana" w:hAnsi="Verdana"/>
          <w:b w:val="0"/>
          <w:u w:val="none"/>
        </w:rPr>
        <w:t>não abrir conta junto a nenhuma instituição financeira sem prévio e expresso consentimento dos</w:t>
      </w:r>
      <w:r w:rsidR="0031427B">
        <w:rPr>
          <w:rFonts w:ascii="Verdana" w:hAnsi="Verdana"/>
          <w:b w:val="0"/>
          <w:u w:val="none"/>
          <w:lang w:val="pt-BR"/>
        </w:rPr>
        <w:t xml:space="preserve"> Credores.</w:t>
      </w:r>
      <w:r w:rsidRPr="009D39F3">
        <w:rPr>
          <w:rFonts w:ascii="Verdana" w:hAnsi="Verdana"/>
          <w:b w:val="0"/>
          <w:u w:val="none"/>
        </w:rPr>
        <w:t>;</w:t>
      </w:r>
    </w:p>
    <w:p w14:paraId="5044A5AC" w14:textId="77777777" w:rsidR="008D55BF" w:rsidRPr="009D39F3" w:rsidRDefault="008D55BF" w:rsidP="008D55BF">
      <w:pPr>
        <w:rPr>
          <w:rFonts w:ascii="Verdana" w:hAnsi="Verdana"/>
          <w:sz w:val="20"/>
          <w:szCs w:val="20"/>
          <w:lang w:eastAsia="x-none"/>
        </w:rPr>
      </w:pPr>
    </w:p>
    <w:p w14:paraId="74948662"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cumprir, na hipótese </w:t>
      </w:r>
      <w:r w:rsidRPr="004243D6">
        <w:rPr>
          <w:rFonts w:ascii="Verdana" w:hAnsi="Verdana"/>
          <w:b w:val="0"/>
          <w:u w:val="none"/>
          <w:lang w:val="pt-BR"/>
        </w:rPr>
        <w:t>de</w:t>
      </w:r>
      <w:r>
        <w:rPr>
          <w:rFonts w:ascii="Verdana" w:hAnsi="Verdana"/>
          <w:b w:val="0"/>
          <w:u w:val="none"/>
          <w:lang w:val="pt-BR"/>
        </w:rPr>
        <w:t xml:space="preserve"> ocorrência de Evento de Inadimplemento não sanado no respectivo prazo de cura</w:t>
      </w:r>
      <w:r>
        <w:rPr>
          <w:rFonts w:ascii="Verdana" w:hAnsi="Verdana"/>
          <w:b w:val="0"/>
          <w:u w:val="none"/>
        </w:rPr>
        <w:t xml:space="preserve">, </w:t>
      </w:r>
      <w:r w:rsidRPr="009D39F3">
        <w:rPr>
          <w:rFonts w:ascii="Verdana" w:hAnsi="Verdana"/>
          <w:b w:val="0"/>
          <w:u w:val="none"/>
        </w:rPr>
        <w:t>Vencimento Antecipado das</w:t>
      </w:r>
      <w:r w:rsidR="00CD037F">
        <w:rPr>
          <w:rFonts w:ascii="Verdana" w:hAnsi="Verdana"/>
          <w:b w:val="0"/>
          <w:u w:val="none"/>
          <w:lang w:val="pt-BR"/>
        </w:rPr>
        <w:t xml:space="preserve"> Obrigações Garantidas</w:t>
      </w:r>
      <w:r w:rsidRPr="009D39F3">
        <w:rPr>
          <w:rFonts w:ascii="Verdana" w:hAnsi="Verdana"/>
          <w:b w:val="0"/>
          <w:u w:val="none"/>
        </w:rPr>
        <w:t>,</w:t>
      </w:r>
      <w:r w:rsidRPr="009D39F3">
        <w:rPr>
          <w:rFonts w:ascii="Verdana" w:hAnsi="Verdana"/>
          <w:b w:val="0"/>
          <w:u w:val="none"/>
          <w:lang w:val="pt-BR"/>
        </w:rPr>
        <w:t xml:space="preserve"> ou de vencimento das</w:t>
      </w:r>
      <w:r w:rsidR="00CD037F">
        <w:rPr>
          <w:rFonts w:ascii="Verdana" w:hAnsi="Verdana"/>
          <w:b w:val="0"/>
          <w:u w:val="none"/>
          <w:lang w:val="pt-BR"/>
        </w:rPr>
        <w:t xml:space="preserve"> Obrigações Garantidas</w:t>
      </w:r>
      <w:r w:rsidRPr="009D39F3">
        <w:rPr>
          <w:rFonts w:ascii="Verdana" w:hAnsi="Verdana"/>
          <w:b w:val="0"/>
          <w:u w:val="none"/>
          <w:lang w:val="pt-BR"/>
        </w:rPr>
        <w:t>, conforme previsto nos termos</w:t>
      </w:r>
      <w:r w:rsidR="0031427B">
        <w:rPr>
          <w:rFonts w:ascii="Verdana" w:hAnsi="Verdana"/>
          <w:b w:val="0"/>
          <w:u w:val="none"/>
          <w:lang w:val="pt-BR"/>
        </w:rPr>
        <w:t xml:space="preserve"> dos Instrumentos de Financiamento</w:t>
      </w:r>
      <w:r w:rsidRPr="009D39F3">
        <w:rPr>
          <w:rFonts w:ascii="Verdana" w:hAnsi="Verdana"/>
          <w:b w:val="0"/>
          <w:u w:val="none"/>
          <w:lang w:val="pt-BR"/>
        </w:rPr>
        <w:t>, sem que as Obrigações Garantidas tenham sido quitadas,</w:t>
      </w:r>
      <w:r w:rsidRPr="009D39F3">
        <w:rPr>
          <w:rFonts w:ascii="Verdana" w:hAnsi="Verdana"/>
          <w:b w:val="0"/>
          <w:u w:val="none"/>
        </w:rPr>
        <w:t xml:space="preserve"> todas as instruções do</w:t>
      </w:r>
      <w:r w:rsidR="0031427B">
        <w:rPr>
          <w:rFonts w:ascii="Verdana" w:hAnsi="Verdana"/>
          <w:b w:val="0"/>
          <w:u w:val="none"/>
          <w:lang w:val="pt-BR"/>
        </w:rPr>
        <w:t>s</w:t>
      </w:r>
      <w:r w:rsidRPr="009D39F3">
        <w:rPr>
          <w:rFonts w:ascii="Verdana" w:hAnsi="Verdana"/>
          <w:b w:val="0"/>
          <w:u w:val="none"/>
        </w:rPr>
        <w:t xml:space="preserve"> </w:t>
      </w:r>
      <w:r w:rsidR="0031427B">
        <w:rPr>
          <w:rFonts w:ascii="Verdana" w:hAnsi="Verdana"/>
          <w:b w:val="0"/>
          <w:u w:val="none"/>
          <w:lang w:val="pt-BR"/>
        </w:rPr>
        <w:t>Credores</w:t>
      </w:r>
      <w:r w:rsidRPr="009D39F3">
        <w:rPr>
          <w:rFonts w:ascii="Verdana" w:hAnsi="Verdana"/>
          <w:b w:val="0"/>
          <w:u w:val="none"/>
        </w:rPr>
        <w:t>para a excussão dos Direitos Cedidos Fiduciariamente;</w:t>
      </w:r>
    </w:p>
    <w:p w14:paraId="00F441B6" w14:textId="77777777" w:rsidR="008D55BF" w:rsidRPr="009D39F3" w:rsidRDefault="008D55BF" w:rsidP="008D55BF">
      <w:pPr>
        <w:spacing w:line="295" w:lineRule="auto"/>
        <w:rPr>
          <w:rFonts w:ascii="Verdana" w:hAnsi="Verdana"/>
          <w:sz w:val="20"/>
          <w:szCs w:val="20"/>
        </w:rPr>
      </w:pPr>
    </w:p>
    <w:p w14:paraId="35898A02"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na hipótese de atraso do pagamento dos recursos decorrentes dos Direitos Cedidos Fiduciariamente, tomar as providências necessárias à regularização do fluxo de recebimentos dos referidos recursos;</w:t>
      </w:r>
    </w:p>
    <w:p w14:paraId="78802C9E" w14:textId="77777777" w:rsidR="008D55BF" w:rsidRPr="009D39F3" w:rsidRDefault="008D55BF" w:rsidP="008D55BF">
      <w:pPr>
        <w:spacing w:line="295" w:lineRule="auto"/>
        <w:rPr>
          <w:rFonts w:ascii="Verdana" w:hAnsi="Verdana"/>
          <w:sz w:val="20"/>
          <w:szCs w:val="20"/>
        </w:rPr>
      </w:pPr>
    </w:p>
    <w:p w14:paraId="683C900C"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manter os </w:t>
      </w:r>
      <w:r w:rsidR="0031427B">
        <w:rPr>
          <w:rFonts w:ascii="Verdana" w:hAnsi="Verdana"/>
          <w:b w:val="0"/>
          <w:u w:val="none"/>
          <w:lang w:val="pt-BR"/>
        </w:rPr>
        <w:t xml:space="preserve">Credores </w:t>
      </w:r>
      <w:r w:rsidRPr="009D39F3">
        <w:rPr>
          <w:rFonts w:ascii="Verdana" w:hAnsi="Verdana"/>
          <w:b w:val="0"/>
          <w:u w:val="none"/>
        </w:rPr>
        <w:t xml:space="preserve">indenes de todas e quaisquer responsabilidades, custos e despesas, incluindo, mas sem limitação, honorários e despesas advocatícias, decorrentes do Contrato que sejam, inclusive: </w:t>
      </w:r>
      <w:r w:rsidRPr="009D39F3">
        <w:rPr>
          <w:rFonts w:ascii="Verdana" w:hAnsi="Verdana"/>
          <w:u w:val="none"/>
        </w:rPr>
        <w:t>(a)</w:t>
      </w:r>
      <w:r w:rsidRPr="009D39F3">
        <w:rPr>
          <w:rFonts w:ascii="Verdana" w:hAnsi="Verdana"/>
          <w:b w:val="0"/>
          <w:u w:val="none"/>
        </w:rPr>
        <w:t xml:space="preserve"> referentes ou provenientes de qualquer atraso no pagamento de quaisquer tributos eventualmente incidentes ou devidos relativamente a qualquer parte dos Direitos Cedidos Fiduciariamente; </w:t>
      </w:r>
      <w:r w:rsidRPr="009D39F3">
        <w:rPr>
          <w:rFonts w:ascii="Verdana" w:hAnsi="Verdana"/>
          <w:u w:val="none"/>
        </w:rPr>
        <w:t>(b)</w:t>
      </w:r>
      <w:r w:rsidRPr="009D39F3">
        <w:rPr>
          <w:rFonts w:ascii="Verdana" w:hAnsi="Verdana"/>
          <w:b w:val="0"/>
          <w:u w:val="none"/>
        </w:rPr>
        <w:t xml:space="preserve"> referentes ou resultantes de qualquer violação de quaisquer declarações ou compromissos da Emissora assumidos neste Contrato; ou </w:t>
      </w:r>
      <w:r w:rsidRPr="009D39F3">
        <w:rPr>
          <w:rFonts w:ascii="Verdana" w:hAnsi="Verdana"/>
          <w:u w:val="none"/>
        </w:rPr>
        <w:t>(c)</w:t>
      </w:r>
      <w:r w:rsidRPr="009D39F3">
        <w:rPr>
          <w:rFonts w:ascii="Verdana" w:hAnsi="Verdana"/>
          <w:b w:val="0"/>
          <w:u w:val="none"/>
        </w:rPr>
        <w:t xml:space="preserve"> referentes à criação e à formalização, pela Emissora, da cessão fiduciária aqui prevista;</w:t>
      </w:r>
    </w:p>
    <w:p w14:paraId="766F16DD" w14:textId="77777777" w:rsidR="008D55BF" w:rsidRPr="009D39F3" w:rsidRDefault="008D55BF" w:rsidP="008D55BF">
      <w:pPr>
        <w:spacing w:line="295" w:lineRule="auto"/>
        <w:rPr>
          <w:rFonts w:ascii="Verdana" w:hAnsi="Verdana"/>
          <w:sz w:val="20"/>
          <w:szCs w:val="20"/>
        </w:rPr>
      </w:pPr>
    </w:p>
    <w:p w14:paraId="1ECD1BD1"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praticar, exclusivamente às suas custas, todos os atos, bem como assinar todo e qualquer documento necessário à manutenção dos direitos previstos n</w:t>
      </w:r>
      <w:r w:rsidRPr="009D39F3">
        <w:rPr>
          <w:rFonts w:ascii="Verdana" w:hAnsi="Verdana"/>
          <w:b w:val="0"/>
          <w:u w:val="none"/>
          <w:lang w:val="pt-BR"/>
        </w:rPr>
        <w:t>este</w:t>
      </w:r>
      <w:r w:rsidRPr="009D39F3">
        <w:rPr>
          <w:rFonts w:ascii="Verdana" w:hAnsi="Verdana"/>
          <w:b w:val="0"/>
          <w:u w:val="none"/>
        </w:rPr>
        <w:t xml:space="preserve"> Contrato</w:t>
      </w:r>
      <w:r w:rsidRPr="009D39F3">
        <w:rPr>
          <w:rFonts w:ascii="Verdana" w:hAnsi="Verdana"/>
          <w:b w:val="0"/>
          <w:u w:val="none"/>
          <w:lang w:val="pt-BR"/>
        </w:rPr>
        <w:t>, n</w:t>
      </w:r>
      <w:r w:rsidR="0031427B">
        <w:rPr>
          <w:rFonts w:ascii="Verdana" w:hAnsi="Verdana"/>
          <w:b w:val="0"/>
          <w:u w:val="none"/>
          <w:lang w:val="pt-BR"/>
        </w:rPr>
        <w:t xml:space="preserve">os Instrumentos de Financiamento </w:t>
      </w:r>
      <w:r w:rsidRPr="009D39F3">
        <w:rPr>
          <w:rFonts w:ascii="Verdana" w:hAnsi="Verdana"/>
          <w:b w:val="0"/>
          <w:u w:val="none"/>
          <w:lang w:val="pt-BR"/>
        </w:rPr>
        <w:t>e nos demais documentos da Emissão,</w:t>
      </w:r>
      <w:r w:rsidRPr="009D39F3">
        <w:rPr>
          <w:rFonts w:ascii="Verdana" w:hAnsi="Verdana"/>
          <w:b w:val="0"/>
          <w:u w:val="none"/>
        </w:rPr>
        <w:t xml:space="preserve"> que não impliquem </w:t>
      </w:r>
      <w:r w:rsidRPr="009D39F3">
        <w:rPr>
          <w:rFonts w:ascii="Verdana" w:hAnsi="Verdana"/>
          <w:b w:val="0"/>
          <w:u w:val="none"/>
          <w:lang w:val="pt-BR"/>
        </w:rPr>
        <w:t xml:space="preserve">em assunção de qualquer obrigação adicional ou </w:t>
      </w:r>
      <w:r w:rsidRPr="009D39F3">
        <w:rPr>
          <w:rFonts w:ascii="Verdana" w:hAnsi="Verdana"/>
          <w:b w:val="0"/>
          <w:u w:val="none"/>
          <w:lang w:val="pt-BR"/>
        </w:rPr>
        <w:lastRenderedPageBreak/>
        <w:t>ampliação das obrigações existentes que possa restringir ou extinguir os</w:t>
      </w:r>
      <w:r w:rsidRPr="009D39F3">
        <w:rPr>
          <w:rFonts w:ascii="Verdana" w:hAnsi="Verdana"/>
          <w:b w:val="0"/>
          <w:u w:val="none"/>
        </w:rPr>
        <w:t xml:space="preserve"> direitos</w:t>
      </w:r>
      <w:r w:rsidRPr="009D39F3">
        <w:rPr>
          <w:rFonts w:ascii="Verdana" w:hAnsi="Verdana"/>
          <w:b w:val="0"/>
          <w:u w:val="none"/>
          <w:lang w:val="pt-BR"/>
        </w:rPr>
        <w:t xml:space="preserve"> e obrigações da Emissora perante os </w:t>
      </w:r>
      <w:r w:rsidR="00366FBE">
        <w:rPr>
          <w:rFonts w:ascii="Verdana" w:hAnsi="Verdana"/>
          <w:b w:val="0"/>
          <w:u w:val="none"/>
          <w:lang w:val="pt-BR"/>
        </w:rPr>
        <w:t xml:space="preserve">Credores </w:t>
      </w:r>
      <w:r w:rsidRPr="009D39F3">
        <w:rPr>
          <w:rFonts w:ascii="Verdana" w:hAnsi="Verdana"/>
          <w:b w:val="0"/>
          <w:u w:val="none"/>
          <w:lang w:val="pt-BR"/>
        </w:rPr>
        <w:t>ou os direitos e obrigações</w:t>
      </w:r>
      <w:r w:rsidRPr="009D39F3">
        <w:rPr>
          <w:rFonts w:ascii="Verdana" w:hAnsi="Verdana"/>
          <w:b w:val="0"/>
          <w:u w:val="none"/>
        </w:rPr>
        <w:t xml:space="preserve"> </w:t>
      </w:r>
      <w:r w:rsidRPr="009D39F3">
        <w:rPr>
          <w:rFonts w:ascii="Verdana" w:hAnsi="Verdana"/>
          <w:b w:val="0"/>
          <w:u w:val="none"/>
          <w:lang w:val="pt-BR"/>
        </w:rPr>
        <w:t xml:space="preserve">da Emissora </w:t>
      </w:r>
      <w:r w:rsidRPr="009D39F3">
        <w:rPr>
          <w:rFonts w:ascii="Verdana" w:hAnsi="Verdana"/>
          <w:b w:val="0"/>
          <w:u w:val="none"/>
        </w:rPr>
        <w:t xml:space="preserve">assegurados pelos Contratos de </w:t>
      </w:r>
      <w:r w:rsidRPr="009D39F3">
        <w:rPr>
          <w:rFonts w:ascii="Verdana" w:hAnsi="Verdana"/>
          <w:b w:val="0"/>
          <w:u w:val="none"/>
          <w:lang w:val="pt-BR"/>
        </w:rPr>
        <w:t>Compra e Venda</w:t>
      </w:r>
      <w:r w:rsidRPr="009D39F3">
        <w:rPr>
          <w:rFonts w:ascii="Verdana" w:hAnsi="Verdana"/>
          <w:b w:val="0"/>
          <w:u w:val="none"/>
        </w:rPr>
        <w:t>, exceto se de outra forma aprovado p</w:t>
      </w:r>
      <w:r w:rsidR="00366FBE">
        <w:rPr>
          <w:rFonts w:ascii="Verdana" w:hAnsi="Verdana"/>
          <w:b w:val="0"/>
          <w:u w:val="none"/>
          <w:lang w:val="pt-BR"/>
        </w:rPr>
        <w:t>elos Credores.</w:t>
      </w:r>
      <w:r w:rsidRPr="009D39F3">
        <w:rPr>
          <w:rFonts w:ascii="Verdana" w:hAnsi="Verdana"/>
          <w:b w:val="0"/>
          <w:u w:val="none"/>
        </w:rPr>
        <w:t>;</w:t>
      </w:r>
    </w:p>
    <w:p w14:paraId="3DB0DA65" w14:textId="77777777" w:rsidR="008D55BF" w:rsidRPr="009D39F3" w:rsidRDefault="008D55BF" w:rsidP="008D55BF">
      <w:pPr>
        <w:spacing w:line="295" w:lineRule="auto"/>
        <w:rPr>
          <w:rFonts w:ascii="Verdana" w:hAnsi="Verdana"/>
          <w:sz w:val="20"/>
          <w:szCs w:val="20"/>
          <w:lang w:val="x-none"/>
        </w:rPr>
      </w:pPr>
    </w:p>
    <w:p w14:paraId="44B73ABE"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lang w:val="pt-BR"/>
        </w:rPr>
      </w:pPr>
      <w:r>
        <w:rPr>
          <w:rFonts w:ascii="Verdana" w:hAnsi="Verdana"/>
          <w:b w:val="0"/>
          <w:u w:val="none"/>
          <w:lang w:val="pt-BR"/>
        </w:rPr>
        <w:t>transitar</w:t>
      </w:r>
      <w:r w:rsidRPr="009D39F3">
        <w:rPr>
          <w:rFonts w:ascii="Verdana" w:hAnsi="Verdana"/>
          <w:b w:val="0"/>
          <w:u w:val="none"/>
          <w:lang w:val="pt-BR"/>
        </w:rPr>
        <w:t xml:space="preserve"> na Conta Vinculada o Valor Mínimo da Cessão Fiduciária, conforme item 1.2 acima, ou, tão logo esteja ciente do não atendimento ao Valor Mínimo da Cessão Fiduciária, proceder ao procedimento de Reforço da Garantia, conforme previsto no item 1.3 acima; </w:t>
      </w:r>
    </w:p>
    <w:p w14:paraId="445573FF" w14:textId="77777777" w:rsidR="008D55BF" w:rsidRPr="009D39F3" w:rsidRDefault="008D55BF" w:rsidP="008D55BF">
      <w:pPr>
        <w:spacing w:line="295" w:lineRule="auto"/>
        <w:rPr>
          <w:rFonts w:ascii="Verdana" w:hAnsi="Verdana"/>
          <w:sz w:val="20"/>
          <w:szCs w:val="20"/>
        </w:rPr>
      </w:pPr>
    </w:p>
    <w:p w14:paraId="1D4FE9D6"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notificar imediatamente o</w:t>
      </w:r>
      <w:r w:rsidR="00366FBE">
        <w:rPr>
          <w:rFonts w:ascii="Verdana" w:hAnsi="Verdana"/>
          <w:b w:val="0"/>
          <w:u w:val="none"/>
          <w:lang w:val="pt-BR"/>
        </w:rPr>
        <w:t>s</w:t>
      </w:r>
      <w:r w:rsidRPr="009D39F3">
        <w:rPr>
          <w:rFonts w:ascii="Verdana" w:hAnsi="Verdana"/>
          <w:b w:val="0"/>
          <w:u w:val="none"/>
        </w:rPr>
        <w:t xml:space="preserve"> </w:t>
      </w:r>
      <w:r w:rsidR="00366FBE">
        <w:rPr>
          <w:rFonts w:ascii="Verdana" w:hAnsi="Verdana"/>
          <w:b w:val="0"/>
          <w:u w:val="none"/>
          <w:lang w:val="pt-BR"/>
        </w:rPr>
        <w:t xml:space="preserve">Credores </w:t>
      </w:r>
      <w:r w:rsidRPr="009D39F3">
        <w:rPr>
          <w:rFonts w:ascii="Verdana" w:hAnsi="Verdana"/>
          <w:b w:val="0"/>
          <w:u w:val="none"/>
        </w:rPr>
        <w:t xml:space="preserve">de qualquer modificação nos Contratos de </w:t>
      </w:r>
      <w:r w:rsidRPr="009D39F3">
        <w:rPr>
          <w:rFonts w:ascii="Verdana" w:hAnsi="Verdana"/>
          <w:b w:val="0"/>
          <w:u w:val="none"/>
          <w:lang w:val="pt-BR"/>
        </w:rPr>
        <w:t xml:space="preserve">Compra e Venda, exceto se tal modificação </w:t>
      </w:r>
      <w:r w:rsidRPr="009D39F3">
        <w:rPr>
          <w:rFonts w:ascii="Verdana" w:hAnsi="Verdana"/>
          <w:b w:val="0"/>
          <w:u w:val="none"/>
        </w:rPr>
        <w:t xml:space="preserve">não </w:t>
      </w:r>
      <w:r w:rsidRPr="009D39F3">
        <w:rPr>
          <w:rFonts w:ascii="Verdana" w:hAnsi="Verdana"/>
          <w:b w:val="0"/>
          <w:u w:val="none"/>
          <w:lang w:val="pt-BR"/>
        </w:rPr>
        <w:t>implicar em assunção de qualquer obrigação adicional ou ampliação das obrigações existentes que possa restringir ou extinguir os</w:t>
      </w:r>
      <w:r w:rsidRPr="009D39F3">
        <w:rPr>
          <w:rFonts w:ascii="Verdana" w:hAnsi="Verdana"/>
          <w:b w:val="0"/>
          <w:u w:val="none"/>
        </w:rPr>
        <w:t xml:space="preserve"> direitos </w:t>
      </w:r>
      <w:r w:rsidRPr="009D39F3">
        <w:rPr>
          <w:rFonts w:ascii="Verdana" w:hAnsi="Verdana"/>
          <w:b w:val="0"/>
          <w:u w:val="none"/>
          <w:lang w:val="pt-BR"/>
        </w:rPr>
        <w:t xml:space="preserve">e obrigações da Emissora perante os </w:t>
      </w:r>
      <w:r w:rsidR="00366FBE">
        <w:rPr>
          <w:rFonts w:ascii="Verdana" w:hAnsi="Verdana"/>
          <w:b w:val="0"/>
          <w:u w:val="none"/>
          <w:lang w:val="pt-BR"/>
        </w:rPr>
        <w:t xml:space="preserve">Credores </w:t>
      </w:r>
      <w:r w:rsidRPr="009D39F3">
        <w:rPr>
          <w:rFonts w:ascii="Verdana" w:hAnsi="Verdana"/>
          <w:b w:val="0"/>
          <w:u w:val="none"/>
          <w:lang w:val="pt-BR"/>
        </w:rPr>
        <w:t xml:space="preserve">ou os direitos e obrigações da Emissora </w:t>
      </w:r>
      <w:r w:rsidRPr="009D39F3">
        <w:rPr>
          <w:rFonts w:ascii="Verdana" w:hAnsi="Verdana"/>
          <w:b w:val="0"/>
          <w:u w:val="none"/>
        </w:rPr>
        <w:t xml:space="preserve">assegurados pelos Contratos de </w:t>
      </w:r>
      <w:r w:rsidRPr="009D39F3">
        <w:rPr>
          <w:rFonts w:ascii="Verdana" w:hAnsi="Verdana"/>
          <w:b w:val="0"/>
          <w:u w:val="none"/>
          <w:lang w:val="pt-BR"/>
        </w:rPr>
        <w:t>Compra e Venda</w:t>
      </w:r>
      <w:r>
        <w:rPr>
          <w:rFonts w:ascii="Verdana" w:hAnsi="Verdana"/>
          <w:b w:val="0"/>
          <w:u w:val="none"/>
          <w:lang w:val="pt-BR"/>
        </w:rPr>
        <w:t>, ficando desde já excluídas da obrigação de notificar o</w:t>
      </w:r>
      <w:r w:rsidR="00366FBE">
        <w:rPr>
          <w:rFonts w:ascii="Verdana" w:hAnsi="Verdana"/>
          <w:b w:val="0"/>
          <w:u w:val="none"/>
          <w:lang w:val="pt-BR"/>
        </w:rPr>
        <w:t>s</w:t>
      </w:r>
      <w:r>
        <w:rPr>
          <w:rFonts w:ascii="Verdana" w:hAnsi="Verdana"/>
          <w:b w:val="0"/>
          <w:u w:val="none"/>
          <w:lang w:val="pt-BR"/>
        </w:rPr>
        <w:t xml:space="preserve"> </w:t>
      </w:r>
      <w:r w:rsidR="00366FBE">
        <w:rPr>
          <w:rFonts w:ascii="Verdana" w:hAnsi="Verdana"/>
          <w:b w:val="0"/>
          <w:u w:val="none"/>
          <w:lang w:val="pt-BR"/>
        </w:rPr>
        <w:t xml:space="preserve">Credores </w:t>
      </w:r>
      <w:r>
        <w:rPr>
          <w:rFonts w:ascii="Verdana" w:hAnsi="Verdana"/>
          <w:b w:val="0"/>
          <w:u w:val="none"/>
          <w:lang w:val="pt-BR"/>
        </w:rPr>
        <w:t xml:space="preserve">as renegociações de dívidas entre as partes dos Contratos de Compra e Venda, desde que mantido o </w:t>
      </w:r>
      <w:r w:rsidRPr="009D39F3">
        <w:rPr>
          <w:rFonts w:ascii="Verdana" w:hAnsi="Verdana"/>
          <w:b w:val="0"/>
          <w:u w:val="none"/>
        </w:rPr>
        <w:t>Valor Mínimo da Cessão Fiduciária</w:t>
      </w:r>
      <w:r>
        <w:rPr>
          <w:rFonts w:ascii="Verdana" w:hAnsi="Verdana"/>
          <w:b w:val="0"/>
          <w:u w:val="none"/>
          <w:lang w:val="pt-BR"/>
        </w:rPr>
        <w:t xml:space="preserve">. Caso referidas modificações possam </w:t>
      </w:r>
      <w:r w:rsidRPr="009D39F3">
        <w:rPr>
          <w:rFonts w:ascii="Verdana" w:hAnsi="Verdana"/>
          <w:b w:val="0"/>
          <w:u w:val="none"/>
          <w:lang w:val="pt-BR"/>
        </w:rPr>
        <w:t>implicar em assunção de qualquer obrigação adicional ou ampliação das obrigações existentes que possa restringir ou extinguir os</w:t>
      </w:r>
      <w:r w:rsidRPr="009D39F3">
        <w:rPr>
          <w:rFonts w:ascii="Verdana" w:hAnsi="Verdana"/>
          <w:b w:val="0"/>
          <w:u w:val="none"/>
        </w:rPr>
        <w:t xml:space="preserve"> direitos </w:t>
      </w:r>
      <w:r w:rsidRPr="009D39F3">
        <w:rPr>
          <w:rFonts w:ascii="Verdana" w:hAnsi="Verdana"/>
          <w:b w:val="0"/>
          <w:u w:val="none"/>
          <w:lang w:val="pt-BR"/>
        </w:rPr>
        <w:t xml:space="preserve">e obrigações da Emissora perante os </w:t>
      </w:r>
      <w:r w:rsidR="00366FBE">
        <w:rPr>
          <w:rFonts w:ascii="Verdana" w:hAnsi="Verdana"/>
          <w:b w:val="0"/>
          <w:u w:val="none"/>
          <w:lang w:val="pt-BR"/>
        </w:rPr>
        <w:t>Credores</w:t>
      </w:r>
      <w:r w:rsidRPr="009D39F3">
        <w:rPr>
          <w:rFonts w:ascii="Verdana" w:hAnsi="Verdana"/>
          <w:b w:val="0"/>
          <w:u w:val="none"/>
          <w:lang w:val="pt-BR"/>
        </w:rPr>
        <w:t xml:space="preserve"> ou os direitos e obrigações da Emissora </w:t>
      </w:r>
      <w:r w:rsidRPr="009D39F3">
        <w:rPr>
          <w:rFonts w:ascii="Verdana" w:hAnsi="Verdana"/>
          <w:b w:val="0"/>
          <w:u w:val="none"/>
        </w:rPr>
        <w:t>assegurados</w:t>
      </w:r>
      <w:r w:rsidRPr="004D30E4">
        <w:rPr>
          <w:rFonts w:ascii="Verdana" w:hAnsi="Verdana"/>
          <w:b w:val="0"/>
          <w:u w:val="none"/>
        </w:rPr>
        <w:t xml:space="preserve"> </w:t>
      </w:r>
      <w:r w:rsidRPr="009D39F3">
        <w:rPr>
          <w:rFonts w:ascii="Verdana" w:hAnsi="Verdana"/>
          <w:b w:val="0"/>
          <w:u w:val="none"/>
        </w:rPr>
        <w:t xml:space="preserve">pelos Contratos de </w:t>
      </w:r>
      <w:r w:rsidRPr="009D39F3">
        <w:rPr>
          <w:rFonts w:ascii="Verdana" w:hAnsi="Verdana"/>
          <w:b w:val="0"/>
          <w:u w:val="none"/>
          <w:lang w:val="pt-BR"/>
        </w:rPr>
        <w:t>Compra e Venda</w:t>
      </w:r>
      <w:r>
        <w:rPr>
          <w:rFonts w:ascii="Verdana" w:hAnsi="Verdana"/>
          <w:b w:val="0"/>
          <w:u w:val="none"/>
          <w:lang w:val="pt-BR"/>
        </w:rPr>
        <w:t>, será necessária anuência prévia d</w:t>
      </w:r>
      <w:r w:rsidR="00366FBE">
        <w:rPr>
          <w:rFonts w:ascii="Verdana" w:hAnsi="Verdana"/>
          <w:b w:val="0"/>
          <w:u w:val="none"/>
          <w:lang w:val="pt-BR"/>
        </w:rPr>
        <w:t>os</w:t>
      </w:r>
      <w:r>
        <w:rPr>
          <w:rFonts w:ascii="Verdana" w:hAnsi="Verdana"/>
          <w:b w:val="0"/>
          <w:u w:val="none"/>
          <w:lang w:val="pt-BR"/>
        </w:rPr>
        <w:t xml:space="preserve"> </w:t>
      </w:r>
      <w:r w:rsidR="00366FBE">
        <w:rPr>
          <w:rFonts w:ascii="Verdana" w:hAnsi="Verdana"/>
          <w:b w:val="0"/>
          <w:u w:val="none"/>
          <w:lang w:val="pt-BR"/>
        </w:rPr>
        <w:t xml:space="preserve">Credores. No caso dos </w:t>
      </w:r>
      <w:r>
        <w:rPr>
          <w:rFonts w:ascii="Verdana" w:hAnsi="Verdana"/>
          <w:b w:val="0"/>
          <w:u w:val="none"/>
          <w:lang w:val="pt-BR"/>
        </w:rPr>
        <w:t>Debenturistas</w:t>
      </w:r>
      <w:r w:rsidR="00366FBE">
        <w:rPr>
          <w:rFonts w:ascii="Verdana" w:hAnsi="Verdana"/>
          <w:b w:val="0"/>
          <w:u w:val="none"/>
          <w:lang w:val="pt-BR"/>
        </w:rPr>
        <w:t>, daqueles</w:t>
      </w:r>
      <w:r>
        <w:rPr>
          <w:rFonts w:ascii="Verdana" w:hAnsi="Verdana"/>
          <w:b w:val="0"/>
          <w:u w:val="none"/>
          <w:lang w:val="pt-BR"/>
        </w:rPr>
        <w:t xml:space="preserve"> representando, no mínimo, 75% (setenta e cinco por cento) das Debêntures em circulação</w:t>
      </w:r>
      <w:r w:rsidRPr="009D39F3">
        <w:rPr>
          <w:rFonts w:ascii="Verdana" w:hAnsi="Verdana"/>
          <w:b w:val="0"/>
          <w:u w:val="none"/>
        </w:rPr>
        <w:t>;</w:t>
      </w:r>
    </w:p>
    <w:p w14:paraId="1DCA754F" w14:textId="77777777" w:rsidR="008D55BF" w:rsidRPr="009D39F3" w:rsidRDefault="008D55BF" w:rsidP="008D55BF">
      <w:pPr>
        <w:spacing w:line="295" w:lineRule="auto"/>
        <w:rPr>
          <w:rFonts w:ascii="Verdana" w:hAnsi="Verdana"/>
          <w:sz w:val="20"/>
          <w:szCs w:val="20"/>
          <w:lang w:val="x-none"/>
        </w:rPr>
      </w:pPr>
    </w:p>
    <w:p w14:paraId="7B0324DF" w14:textId="77777777" w:rsidR="008D55BF" w:rsidRPr="009D39F3"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 xml:space="preserve">fornecer, em até </w:t>
      </w:r>
      <w:r w:rsidRPr="009D39F3">
        <w:rPr>
          <w:rFonts w:ascii="Verdana" w:hAnsi="Verdana"/>
          <w:b w:val="0"/>
          <w:u w:val="none"/>
          <w:lang w:val="pt-BR"/>
        </w:rPr>
        <w:t>5</w:t>
      </w:r>
      <w:r w:rsidR="00D77BD1">
        <w:rPr>
          <w:rFonts w:ascii="Verdana" w:hAnsi="Verdana"/>
          <w:b w:val="0"/>
          <w:u w:val="none"/>
          <w:lang w:val="pt-BR"/>
        </w:rPr>
        <w:t xml:space="preserve"> </w:t>
      </w:r>
      <w:r w:rsidRPr="009D39F3">
        <w:rPr>
          <w:rFonts w:ascii="Verdana" w:hAnsi="Verdana"/>
          <w:b w:val="0"/>
          <w:u w:val="none"/>
          <w:lang w:val="pt-BR"/>
        </w:rPr>
        <w:t>(cinco)</w:t>
      </w:r>
      <w:r w:rsidRPr="009D39F3">
        <w:rPr>
          <w:rFonts w:ascii="Verdana" w:hAnsi="Verdana"/>
          <w:b w:val="0"/>
          <w:u w:val="none"/>
        </w:rPr>
        <w:t xml:space="preserve"> </w:t>
      </w:r>
      <w:r w:rsidRPr="009D39F3">
        <w:rPr>
          <w:rFonts w:ascii="Verdana" w:hAnsi="Verdana"/>
          <w:b w:val="0"/>
          <w:u w:val="none"/>
          <w:lang w:val="pt-BR"/>
        </w:rPr>
        <w:t>D</w:t>
      </w:r>
      <w:r w:rsidRPr="009D39F3">
        <w:rPr>
          <w:rFonts w:ascii="Verdana" w:hAnsi="Verdana"/>
          <w:b w:val="0"/>
          <w:u w:val="none"/>
        </w:rPr>
        <w:t>ias</w:t>
      </w:r>
      <w:r w:rsidRPr="009D39F3">
        <w:rPr>
          <w:rFonts w:ascii="Verdana" w:hAnsi="Verdana"/>
          <w:b w:val="0"/>
          <w:u w:val="none"/>
          <w:lang w:val="pt-BR"/>
        </w:rPr>
        <w:t xml:space="preserve"> Úteis</w:t>
      </w:r>
      <w:r w:rsidRPr="009D39F3">
        <w:rPr>
          <w:rFonts w:ascii="Verdana" w:hAnsi="Verdana"/>
          <w:b w:val="0"/>
          <w:u w:val="none"/>
        </w:rPr>
        <w:t>, quando assim solicitado, qualquer informação ou documento adicional que o</w:t>
      </w:r>
      <w:r w:rsidR="00D77BD1">
        <w:rPr>
          <w:rFonts w:ascii="Verdana" w:hAnsi="Verdana"/>
          <w:b w:val="0"/>
          <w:u w:val="none"/>
          <w:lang w:val="pt-BR"/>
        </w:rPr>
        <w:t>s</w:t>
      </w:r>
      <w:r w:rsidRPr="009D39F3">
        <w:rPr>
          <w:rFonts w:ascii="Verdana" w:hAnsi="Verdana"/>
          <w:b w:val="0"/>
          <w:u w:val="none"/>
        </w:rPr>
        <w:t xml:space="preserve"> </w:t>
      </w:r>
      <w:r w:rsidR="00D77BD1">
        <w:rPr>
          <w:rFonts w:ascii="Verdana" w:hAnsi="Verdana"/>
          <w:b w:val="0"/>
          <w:u w:val="none"/>
          <w:lang w:val="pt-BR"/>
        </w:rPr>
        <w:t xml:space="preserve">Credores </w:t>
      </w:r>
      <w:r w:rsidRPr="009D39F3">
        <w:rPr>
          <w:rFonts w:ascii="Verdana" w:hAnsi="Verdana"/>
          <w:b w:val="0"/>
          <w:u w:val="none"/>
        </w:rPr>
        <w:t>possa</w:t>
      </w:r>
      <w:r w:rsidR="00D77BD1">
        <w:rPr>
          <w:rFonts w:ascii="Verdana" w:hAnsi="Verdana"/>
          <w:b w:val="0"/>
          <w:u w:val="none"/>
          <w:lang w:val="pt-BR"/>
        </w:rPr>
        <w:t>m</w:t>
      </w:r>
      <w:r w:rsidRPr="009D39F3">
        <w:rPr>
          <w:rFonts w:ascii="Verdana" w:hAnsi="Verdana"/>
          <w:b w:val="0"/>
          <w:u w:val="none"/>
        </w:rPr>
        <w:t xml:space="preserve"> vir a solicitar relativamente aos Direitos Cedidos Fiduciariamente; </w:t>
      </w:r>
      <w:r w:rsidRPr="009D39F3">
        <w:rPr>
          <w:rFonts w:ascii="Verdana" w:hAnsi="Verdana"/>
          <w:b w:val="0"/>
          <w:u w:val="none"/>
          <w:lang w:val="pt-BR"/>
        </w:rPr>
        <w:t>e</w:t>
      </w:r>
    </w:p>
    <w:p w14:paraId="42AA82A9" w14:textId="77777777" w:rsidR="008D55BF" w:rsidRPr="009D39F3" w:rsidRDefault="008D55BF" w:rsidP="008D55BF">
      <w:pPr>
        <w:spacing w:line="295" w:lineRule="auto"/>
        <w:rPr>
          <w:rFonts w:ascii="Verdana" w:hAnsi="Verdana"/>
          <w:b/>
          <w:sz w:val="20"/>
          <w:szCs w:val="20"/>
          <w:lang w:val="x-none"/>
        </w:rPr>
      </w:pPr>
    </w:p>
    <w:p w14:paraId="22636CC8" w14:textId="77777777" w:rsidR="008D55BF" w:rsidRDefault="008D55BF" w:rsidP="008D55BF">
      <w:pPr>
        <w:pStyle w:val="titulo2"/>
        <w:keepNext w:val="0"/>
        <w:widowControl w:val="0"/>
        <w:numPr>
          <w:ilvl w:val="0"/>
          <w:numId w:val="8"/>
        </w:numPr>
        <w:spacing w:before="0" w:after="0" w:line="295" w:lineRule="auto"/>
        <w:ind w:left="1985" w:hanging="567"/>
        <w:rPr>
          <w:rFonts w:ascii="Verdana" w:hAnsi="Verdana"/>
          <w:b w:val="0"/>
          <w:u w:val="none"/>
        </w:rPr>
      </w:pPr>
      <w:r w:rsidRPr="009D39F3">
        <w:rPr>
          <w:rFonts w:ascii="Verdana" w:hAnsi="Verdana"/>
          <w:b w:val="0"/>
          <w:u w:val="none"/>
        </w:rPr>
        <w:t>permitir que o</w:t>
      </w:r>
      <w:r w:rsidR="00D77BD1">
        <w:rPr>
          <w:rFonts w:ascii="Verdana" w:hAnsi="Verdana"/>
          <w:b w:val="0"/>
          <w:u w:val="none"/>
          <w:lang w:val="pt-BR"/>
        </w:rPr>
        <w:t>s</w:t>
      </w:r>
      <w:r w:rsidRPr="009D39F3">
        <w:rPr>
          <w:rFonts w:ascii="Verdana" w:hAnsi="Verdana"/>
          <w:b w:val="0"/>
          <w:u w:val="none"/>
        </w:rPr>
        <w:t xml:space="preserve"> </w:t>
      </w:r>
      <w:r w:rsidR="00D77BD1">
        <w:rPr>
          <w:rFonts w:ascii="Verdana" w:hAnsi="Verdana"/>
          <w:b w:val="0"/>
          <w:u w:val="none"/>
          <w:lang w:val="pt-BR"/>
        </w:rPr>
        <w:t xml:space="preserve">Credores </w:t>
      </w:r>
      <w:r w:rsidRPr="009D39F3">
        <w:rPr>
          <w:rFonts w:ascii="Verdana" w:hAnsi="Verdana"/>
          <w:b w:val="0"/>
          <w:u w:val="none"/>
        </w:rPr>
        <w:t>inspecione</w:t>
      </w:r>
      <w:r w:rsidR="00D77BD1">
        <w:rPr>
          <w:rFonts w:ascii="Verdana" w:hAnsi="Verdana"/>
          <w:b w:val="0"/>
          <w:u w:val="none"/>
          <w:lang w:val="pt-BR"/>
        </w:rPr>
        <w:t>m</w:t>
      </w:r>
      <w:r w:rsidRPr="009D39F3">
        <w:rPr>
          <w:rFonts w:ascii="Verdana" w:hAnsi="Verdana"/>
          <w:b w:val="0"/>
          <w:u w:val="none"/>
        </w:rPr>
        <w:t xml:space="preserve"> os livros e registros contábeis da Emissora relacionados aos Direitos Cedidos Fiduciariamente, sempre mediante comunicação prévia a ser enviada pelo</w:t>
      </w:r>
      <w:r w:rsidR="00D77BD1">
        <w:rPr>
          <w:rFonts w:ascii="Verdana" w:hAnsi="Verdana"/>
          <w:b w:val="0"/>
          <w:u w:val="none"/>
          <w:lang w:val="pt-BR"/>
        </w:rPr>
        <w:t>s</w:t>
      </w:r>
      <w:r w:rsidRPr="009D39F3">
        <w:rPr>
          <w:rFonts w:ascii="Verdana" w:hAnsi="Verdana"/>
          <w:b w:val="0"/>
          <w:u w:val="none"/>
        </w:rPr>
        <w:t xml:space="preserve"> </w:t>
      </w:r>
      <w:r w:rsidR="00D77BD1">
        <w:rPr>
          <w:rFonts w:ascii="Verdana" w:hAnsi="Verdana"/>
          <w:b w:val="0"/>
          <w:u w:val="none"/>
          <w:lang w:val="pt-BR"/>
        </w:rPr>
        <w:t xml:space="preserve">Credores </w:t>
      </w:r>
      <w:r w:rsidRPr="009D39F3">
        <w:rPr>
          <w:rFonts w:ascii="Verdana" w:hAnsi="Verdana"/>
          <w:b w:val="0"/>
          <w:u w:val="none"/>
        </w:rPr>
        <w:t>com pelo menos 5 (cinco) Dias Úteis de antecedência.</w:t>
      </w:r>
    </w:p>
    <w:p w14:paraId="5B50F0E6" w14:textId="77777777" w:rsidR="008D55BF" w:rsidRPr="0021006F" w:rsidRDefault="008D55BF" w:rsidP="008D55BF">
      <w:pPr>
        <w:rPr>
          <w:b/>
        </w:rPr>
      </w:pPr>
    </w:p>
    <w:p w14:paraId="4B3682E4" w14:textId="77777777" w:rsidR="008D55BF" w:rsidRPr="009D39F3" w:rsidRDefault="008D55BF" w:rsidP="004046B6">
      <w:pPr>
        <w:pStyle w:val="titulo2"/>
        <w:keepNext w:val="0"/>
        <w:widowControl w:val="0"/>
        <w:numPr>
          <w:ilvl w:val="1"/>
          <w:numId w:val="28"/>
        </w:numPr>
        <w:spacing w:before="0" w:after="0" w:line="295" w:lineRule="auto"/>
        <w:ind w:left="851"/>
        <w:rPr>
          <w:rFonts w:ascii="Verdana" w:hAnsi="Verdana"/>
          <w:u w:val="none"/>
        </w:rPr>
      </w:pPr>
      <w:r w:rsidRPr="009D39F3">
        <w:rPr>
          <w:rFonts w:ascii="Verdana" w:hAnsi="Verdana"/>
          <w:u w:val="none"/>
        </w:rPr>
        <w:t xml:space="preserve">Obrigações do </w:t>
      </w:r>
      <w:r w:rsidRPr="00337EFA">
        <w:rPr>
          <w:rFonts w:ascii="Verdana" w:hAnsi="Verdana"/>
          <w:bCs/>
          <w:u w:val="none"/>
        </w:rPr>
        <w:t>Banco Depositário</w:t>
      </w:r>
      <w:r w:rsidRPr="009D39F3">
        <w:rPr>
          <w:rFonts w:ascii="Verdana" w:hAnsi="Verdana"/>
          <w:u w:val="none"/>
          <w:lang w:val="pt-BR"/>
        </w:rPr>
        <w:t xml:space="preserve"> </w:t>
      </w:r>
    </w:p>
    <w:p w14:paraId="05484EC8" w14:textId="77777777" w:rsidR="008D55BF" w:rsidRPr="009D39F3" w:rsidRDefault="008D55BF" w:rsidP="008D55BF">
      <w:pPr>
        <w:pStyle w:val="alpha3"/>
        <w:numPr>
          <w:ilvl w:val="0"/>
          <w:numId w:val="0"/>
        </w:numPr>
        <w:autoSpaceDE w:val="0"/>
        <w:autoSpaceDN w:val="0"/>
        <w:adjustRightInd w:val="0"/>
        <w:spacing w:after="0" w:line="295" w:lineRule="auto"/>
        <w:rPr>
          <w:rFonts w:ascii="Verdana" w:hAnsi="Verdana"/>
          <w:w w:val="0"/>
          <w:kern w:val="0"/>
          <w:lang w:val="pt-BR"/>
        </w:rPr>
      </w:pPr>
    </w:p>
    <w:p w14:paraId="4202FBFD"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bookmarkStart w:id="142" w:name="_Ref429656337"/>
      <w:r w:rsidRPr="009D39F3">
        <w:rPr>
          <w:rFonts w:ascii="Verdana" w:hAnsi="Verdana"/>
          <w:b w:val="0"/>
          <w:u w:val="none"/>
        </w:rPr>
        <w:lastRenderedPageBreak/>
        <w:t xml:space="preserve">Sem prejuízo das demais obrigações que lhe são atribuídas nos termos deste Contrato e da legislação aplicável, o </w:t>
      </w:r>
      <w:r w:rsidRPr="000C4BFD">
        <w:rPr>
          <w:rFonts w:ascii="Verdana" w:hAnsi="Verdana"/>
          <w:b w:val="0"/>
          <w:bCs/>
          <w:u w:val="none"/>
        </w:rPr>
        <w:t>Banco Depositário</w:t>
      </w:r>
      <w:r w:rsidRPr="009D39F3">
        <w:rPr>
          <w:rFonts w:ascii="Verdana" w:hAnsi="Verdana"/>
          <w:b w:val="0"/>
          <w:u w:val="none"/>
        </w:rPr>
        <w:t xml:space="preserve"> obriga-se, até o cumprimento e a quitação integral das Obrigações Garantidas, a:</w:t>
      </w:r>
      <w:bookmarkEnd w:id="142"/>
    </w:p>
    <w:p w14:paraId="0789EEA2" w14:textId="77777777" w:rsidR="008D55BF" w:rsidRPr="009D39F3" w:rsidRDefault="008D55BF" w:rsidP="008D55BF">
      <w:pPr>
        <w:pStyle w:val="alpha3"/>
        <w:numPr>
          <w:ilvl w:val="0"/>
          <w:numId w:val="0"/>
        </w:numPr>
        <w:autoSpaceDE w:val="0"/>
        <w:autoSpaceDN w:val="0"/>
        <w:adjustRightInd w:val="0"/>
        <w:spacing w:after="0" w:line="295" w:lineRule="auto"/>
        <w:rPr>
          <w:rFonts w:ascii="Verdana" w:hAnsi="Verdana"/>
          <w:w w:val="0"/>
          <w:kern w:val="0"/>
          <w:lang w:val="pt-BR"/>
        </w:rPr>
      </w:pPr>
    </w:p>
    <w:p w14:paraId="51946889" w14:textId="77777777"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r>
        <w:rPr>
          <w:rFonts w:ascii="Verdana" w:hAnsi="Verdana"/>
          <w:sz w:val="20"/>
          <w:szCs w:val="20"/>
        </w:rPr>
        <w:t>e</w:t>
      </w:r>
      <w:r w:rsidRPr="009D39F3">
        <w:rPr>
          <w:rFonts w:ascii="Verdana" w:hAnsi="Verdana"/>
          <w:sz w:val="20"/>
          <w:szCs w:val="20"/>
        </w:rPr>
        <w:t>xceto por aquelas que estão sendo discutidas de boa-fé, observar e manter em vigor, ou, quando apropriado, imediatamente renovar, todas as licenças, aprovações e consentimentos relevantes perante todos os órgãos e autoridades governamentais, conforme requerido pela lei brasileira, necessários para cumprir com as suas obrigações decorrentes deste Contrato;</w:t>
      </w:r>
    </w:p>
    <w:p w14:paraId="457B25A3" w14:textId="77777777" w:rsidR="008D55BF" w:rsidRPr="009D39F3" w:rsidRDefault="008D55BF" w:rsidP="008D55BF">
      <w:pPr>
        <w:spacing w:line="295" w:lineRule="auto"/>
        <w:jc w:val="both"/>
        <w:rPr>
          <w:rFonts w:ascii="Verdana" w:hAnsi="Verdana"/>
          <w:sz w:val="20"/>
          <w:szCs w:val="20"/>
        </w:rPr>
      </w:pPr>
    </w:p>
    <w:p w14:paraId="205FBE33" w14:textId="77777777"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r>
        <w:rPr>
          <w:rFonts w:ascii="Verdana" w:hAnsi="Verdana"/>
          <w:sz w:val="20"/>
          <w:szCs w:val="20"/>
        </w:rPr>
        <w:t>a</w:t>
      </w:r>
      <w:r w:rsidRPr="009D39F3">
        <w:rPr>
          <w:rFonts w:ascii="Verdana" w:hAnsi="Verdana"/>
          <w:sz w:val="20"/>
          <w:szCs w:val="20"/>
        </w:rPr>
        <w:t>gir única e exclusivamente de acordo com as instruções que lhe venham a ser transmitidas pelo</w:t>
      </w:r>
      <w:r w:rsidR="00D36002">
        <w:rPr>
          <w:rFonts w:ascii="Verdana" w:hAnsi="Verdana"/>
          <w:sz w:val="20"/>
          <w:szCs w:val="20"/>
        </w:rPr>
        <w:t>s Credores</w:t>
      </w:r>
      <w:r w:rsidRPr="009D39F3">
        <w:rPr>
          <w:rFonts w:ascii="Verdana" w:hAnsi="Verdana"/>
          <w:sz w:val="20"/>
          <w:szCs w:val="20"/>
        </w:rPr>
        <w:t xml:space="preserve">, de acordo com os termos deste Contrato, no que se refere </w:t>
      </w:r>
      <w:r>
        <w:rPr>
          <w:rFonts w:ascii="Verdana" w:hAnsi="Verdana"/>
          <w:sz w:val="20"/>
          <w:szCs w:val="20"/>
        </w:rPr>
        <w:t xml:space="preserve">à movimentação </w:t>
      </w:r>
      <w:r w:rsidRPr="009D39F3">
        <w:rPr>
          <w:rFonts w:ascii="Verdana" w:hAnsi="Verdana"/>
          <w:sz w:val="20"/>
          <w:szCs w:val="20"/>
        </w:rPr>
        <w:t>da Conta Vinculada;</w:t>
      </w:r>
    </w:p>
    <w:p w14:paraId="14107828" w14:textId="77777777" w:rsidR="008D55BF" w:rsidRPr="009D39F3" w:rsidRDefault="008D55BF" w:rsidP="008D55BF">
      <w:pPr>
        <w:spacing w:line="295" w:lineRule="auto"/>
        <w:jc w:val="both"/>
        <w:rPr>
          <w:rFonts w:ascii="Verdana" w:hAnsi="Verdana"/>
          <w:sz w:val="20"/>
          <w:szCs w:val="20"/>
        </w:rPr>
      </w:pPr>
    </w:p>
    <w:p w14:paraId="56DE50E6" w14:textId="77777777"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prestar todas e quaisquer informações e documentos solicitados pelo</w:t>
      </w:r>
      <w:r w:rsidR="00D36002">
        <w:rPr>
          <w:rFonts w:ascii="Verdana" w:hAnsi="Verdana"/>
          <w:sz w:val="20"/>
          <w:szCs w:val="20"/>
        </w:rPr>
        <w:t>s Credores</w:t>
      </w:r>
      <w:r w:rsidRPr="009D39F3">
        <w:rPr>
          <w:rFonts w:ascii="Verdana" w:hAnsi="Verdana"/>
          <w:sz w:val="20"/>
          <w:szCs w:val="20"/>
        </w:rPr>
        <w:t>, em até 5</w:t>
      </w:r>
      <w:r w:rsidR="00D36002">
        <w:rPr>
          <w:rFonts w:ascii="Verdana" w:hAnsi="Verdana"/>
          <w:sz w:val="20"/>
          <w:szCs w:val="20"/>
        </w:rPr>
        <w:t xml:space="preserve"> </w:t>
      </w:r>
      <w:r w:rsidRPr="009D39F3">
        <w:rPr>
          <w:rFonts w:ascii="Verdana" w:hAnsi="Verdana"/>
          <w:sz w:val="20"/>
          <w:szCs w:val="20"/>
        </w:rPr>
        <w:t xml:space="preserve">(cinco) Dias Úteis contados da solicitação deste, atuando na qualidade de representante da comunhão dos Debenturistas, em relação à Conta Vinculada; </w:t>
      </w:r>
    </w:p>
    <w:p w14:paraId="29D27481" w14:textId="77777777" w:rsidR="008D55BF" w:rsidRPr="009D39F3" w:rsidRDefault="008D55BF" w:rsidP="008D55BF">
      <w:pPr>
        <w:spacing w:line="295" w:lineRule="auto"/>
        <w:rPr>
          <w:rFonts w:ascii="Verdana" w:hAnsi="Verdana"/>
          <w:sz w:val="20"/>
          <w:szCs w:val="20"/>
        </w:rPr>
      </w:pPr>
    </w:p>
    <w:p w14:paraId="09CC3064" w14:textId="77777777"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bookmarkStart w:id="143" w:name="_DV_M119"/>
      <w:bookmarkStart w:id="144" w:name="_DV_C46"/>
      <w:bookmarkEnd w:id="143"/>
      <w:r w:rsidRPr="009D39F3">
        <w:rPr>
          <w:rFonts w:ascii="Verdana" w:hAnsi="Verdana"/>
          <w:sz w:val="20"/>
          <w:szCs w:val="20"/>
        </w:rPr>
        <w:t>não acatar ordens da Emissora para movimentação da Conta Vinculada;</w:t>
      </w:r>
      <w:bookmarkEnd w:id="144"/>
      <w:r w:rsidRPr="009D39F3">
        <w:rPr>
          <w:rFonts w:ascii="Verdana" w:hAnsi="Verdana"/>
          <w:sz w:val="20"/>
          <w:szCs w:val="20"/>
        </w:rPr>
        <w:t xml:space="preserve"> </w:t>
      </w:r>
    </w:p>
    <w:p w14:paraId="7969104A" w14:textId="77777777" w:rsidR="008D55BF" w:rsidRPr="009D39F3" w:rsidRDefault="008D55BF" w:rsidP="008D55BF">
      <w:pPr>
        <w:spacing w:line="295" w:lineRule="auto"/>
        <w:jc w:val="both"/>
        <w:rPr>
          <w:rFonts w:ascii="Verdana" w:hAnsi="Verdana"/>
          <w:sz w:val="20"/>
          <w:szCs w:val="20"/>
        </w:rPr>
      </w:pPr>
    </w:p>
    <w:p w14:paraId="4EA2EE47" w14:textId="77777777"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bookmarkStart w:id="145" w:name="_DV_M120"/>
      <w:bookmarkEnd w:id="145"/>
      <w:r w:rsidRPr="009D39F3">
        <w:rPr>
          <w:rFonts w:ascii="Verdana" w:hAnsi="Verdana"/>
          <w:sz w:val="20"/>
          <w:szCs w:val="20"/>
        </w:rPr>
        <w:t>somente na hipótese de decretação de falência, recuperação judicial ou extrajudicial da Emissora, acatar as instruções e ordens para mudança do número de identificação da Conta Vinculada, se assim instruído pelo</w:t>
      </w:r>
      <w:r>
        <w:rPr>
          <w:rFonts w:ascii="Verdana" w:hAnsi="Verdana"/>
          <w:sz w:val="20"/>
          <w:szCs w:val="20"/>
        </w:rPr>
        <w:t>s</w:t>
      </w:r>
      <w:r w:rsidR="00D36002">
        <w:rPr>
          <w:rFonts w:ascii="Verdana" w:hAnsi="Verdana"/>
          <w:sz w:val="20"/>
          <w:szCs w:val="20"/>
        </w:rPr>
        <w:t xml:space="preserve"> Credores</w:t>
      </w:r>
      <w:bookmarkStart w:id="146" w:name="_DV_C105"/>
      <w:r w:rsidRPr="009D39F3">
        <w:rPr>
          <w:rFonts w:ascii="Verdana" w:hAnsi="Verdana"/>
          <w:sz w:val="20"/>
          <w:szCs w:val="20"/>
        </w:rPr>
        <w:t>;</w:t>
      </w:r>
    </w:p>
    <w:p w14:paraId="5B9BFC53" w14:textId="77777777" w:rsidR="008D55BF" w:rsidRPr="009D39F3" w:rsidRDefault="008D55BF" w:rsidP="008D55BF">
      <w:pPr>
        <w:spacing w:line="295" w:lineRule="auto"/>
        <w:jc w:val="both"/>
        <w:rPr>
          <w:rFonts w:ascii="Verdana" w:hAnsi="Verdana"/>
          <w:sz w:val="20"/>
          <w:szCs w:val="20"/>
        </w:rPr>
      </w:pPr>
      <w:bookmarkStart w:id="147" w:name="_DV_C53"/>
    </w:p>
    <w:bookmarkEnd w:id="147"/>
    <w:p w14:paraId="0A2BD086" w14:textId="77777777"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informar ao</w:t>
      </w:r>
      <w:r w:rsidR="00D36002">
        <w:rPr>
          <w:rFonts w:ascii="Verdana" w:hAnsi="Verdana"/>
          <w:sz w:val="20"/>
          <w:szCs w:val="20"/>
        </w:rPr>
        <w:t>s</w:t>
      </w:r>
      <w:r w:rsidRPr="009D39F3">
        <w:rPr>
          <w:rFonts w:ascii="Verdana" w:hAnsi="Verdana"/>
          <w:sz w:val="20"/>
          <w:szCs w:val="20"/>
        </w:rPr>
        <w:t xml:space="preserve"> </w:t>
      </w:r>
      <w:r w:rsidR="00D36002">
        <w:rPr>
          <w:rFonts w:ascii="Verdana" w:hAnsi="Verdana"/>
          <w:sz w:val="20"/>
          <w:szCs w:val="20"/>
        </w:rPr>
        <w:t>Credores</w:t>
      </w:r>
      <w:r w:rsidRPr="009D39F3">
        <w:rPr>
          <w:rFonts w:ascii="Verdana" w:hAnsi="Verdana"/>
          <w:sz w:val="20"/>
          <w:szCs w:val="20"/>
        </w:rPr>
        <w:t>, tão logo seja possível, acerca da ocorrência de quaisquer reivindicações ou demandas que venha a ser formalmente notificado e que sejam opostas por quaisquer terceiros, sobre os recursos depositados na Conta Vinculada;</w:t>
      </w:r>
    </w:p>
    <w:p w14:paraId="4DEB6C63" w14:textId="77777777" w:rsidR="008D55BF" w:rsidRPr="009D39F3" w:rsidRDefault="008D55BF" w:rsidP="008D55BF">
      <w:pPr>
        <w:spacing w:line="295" w:lineRule="auto"/>
        <w:jc w:val="both"/>
        <w:rPr>
          <w:rFonts w:ascii="Verdana" w:hAnsi="Verdana"/>
          <w:sz w:val="20"/>
          <w:szCs w:val="20"/>
        </w:rPr>
      </w:pPr>
    </w:p>
    <w:p w14:paraId="5BA9E549" w14:textId="77777777"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não encerrar, nem permitir que a Emissora encerre, a Conta Vinculada ou mude o nome ou o número da mesma</w:t>
      </w:r>
      <w:bookmarkStart w:id="148" w:name="_DV_M122"/>
      <w:bookmarkEnd w:id="146"/>
      <w:bookmarkEnd w:id="148"/>
      <w:r w:rsidRPr="009D39F3">
        <w:rPr>
          <w:rFonts w:ascii="Verdana" w:hAnsi="Verdana"/>
          <w:sz w:val="20"/>
          <w:szCs w:val="20"/>
        </w:rPr>
        <w:t>, exceto mediante recebimento de notificação enviada pela Emissora com cópia do termo de quitação fornecido pelo</w:t>
      </w:r>
      <w:r w:rsidR="00D36002">
        <w:rPr>
          <w:rFonts w:ascii="Verdana" w:hAnsi="Verdana"/>
          <w:sz w:val="20"/>
          <w:szCs w:val="20"/>
        </w:rPr>
        <w:t>s</w:t>
      </w:r>
      <w:r w:rsidRPr="009D39F3">
        <w:rPr>
          <w:rFonts w:ascii="Verdana" w:hAnsi="Verdana"/>
          <w:sz w:val="20"/>
          <w:szCs w:val="20"/>
        </w:rPr>
        <w:t xml:space="preserve"> </w:t>
      </w:r>
      <w:r w:rsidR="00D36002">
        <w:rPr>
          <w:rFonts w:ascii="Verdana" w:hAnsi="Verdana"/>
          <w:sz w:val="20"/>
          <w:szCs w:val="20"/>
        </w:rPr>
        <w:t xml:space="preserve">Credores </w:t>
      </w:r>
      <w:r w:rsidRPr="009D39F3">
        <w:rPr>
          <w:rFonts w:ascii="Verdana" w:hAnsi="Verdana"/>
          <w:sz w:val="20"/>
          <w:szCs w:val="20"/>
        </w:rPr>
        <w:t xml:space="preserve">indicando que as Obrigações Garantidas foram integralmente cumpridas, sendo que nessa hipótese o </w:t>
      </w:r>
      <w:r w:rsidRPr="00337EFA">
        <w:rPr>
          <w:rFonts w:ascii="Verdana" w:hAnsi="Verdana"/>
          <w:bCs/>
          <w:sz w:val="20"/>
          <w:szCs w:val="20"/>
        </w:rPr>
        <w:t>Banco Depositário</w:t>
      </w:r>
      <w:r w:rsidRPr="009D39F3">
        <w:rPr>
          <w:rFonts w:ascii="Verdana" w:hAnsi="Verdana"/>
          <w:sz w:val="20"/>
          <w:szCs w:val="20"/>
        </w:rPr>
        <w:t xml:space="preserve"> não será responsável por verificar a veracidade e autenticidade do termo de quitação; e</w:t>
      </w:r>
    </w:p>
    <w:p w14:paraId="1FCDFAC3" w14:textId="77777777"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14:paraId="3C19CB21" w14:textId="77777777" w:rsidR="008D55BF" w:rsidRPr="009D39F3" w:rsidRDefault="008D55BF" w:rsidP="008D55BF">
      <w:pPr>
        <w:numPr>
          <w:ilvl w:val="0"/>
          <w:numId w:val="9"/>
        </w:numPr>
        <w:tabs>
          <w:tab w:val="clear" w:pos="1065"/>
        </w:tabs>
        <w:spacing w:line="295" w:lineRule="auto"/>
        <w:ind w:left="1985" w:hanging="567"/>
        <w:jc w:val="both"/>
        <w:rPr>
          <w:rFonts w:ascii="Verdana" w:hAnsi="Verdana"/>
          <w:sz w:val="20"/>
          <w:szCs w:val="20"/>
        </w:rPr>
      </w:pPr>
      <w:bookmarkStart w:id="149" w:name="_Ref429656342"/>
      <w:r w:rsidRPr="009D39F3">
        <w:rPr>
          <w:rFonts w:ascii="Verdana" w:hAnsi="Verdana"/>
          <w:sz w:val="20"/>
          <w:szCs w:val="20"/>
        </w:rPr>
        <w:lastRenderedPageBreak/>
        <w:t>fornecer / disponibilizar ao</w:t>
      </w:r>
      <w:r w:rsidR="00D36002">
        <w:rPr>
          <w:rFonts w:ascii="Verdana" w:hAnsi="Verdana"/>
          <w:sz w:val="20"/>
          <w:szCs w:val="20"/>
        </w:rPr>
        <w:t>s Credores</w:t>
      </w:r>
      <w:r w:rsidRPr="009D39F3">
        <w:rPr>
          <w:rFonts w:ascii="Verdana" w:hAnsi="Verdana"/>
          <w:sz w:val="20"/>
          <w:szCs w:val="20"/>
        </w:rPr>
        <w:t>, em até 5</w:t>
      </w:r>
      <w:r w:rsidR="00D36002">
        <w:rPr>
          <w:rFonts w:ascii="Verdana" w:hAnsi="Verdana"/>
          <w:sz w:val="20"/>
          <w:szCs w:val="20"/>
        </w:rPr>
        <w:t xml:space="preserve"> </w:t>
      </w:r>
      <w:r w:rsidRPr="009D39F3">
        <w:rPr>
          <w:rFonts w:ascii="Verdana" w:hAnsi="Verdana"/>
          <w:sz w:val="20"/>
          <w:szCs w:val="20"/>
        </w:rPr>
        <w:t>(cinco) Dias Úteis contados da solicitação do</w:t>
      </w:r>
      <w:r w:rsidR="00D36002">
        <w:rPr>
          <w:rFonts w:ascii="Verdana" w:hAnsi="Verdana"/>
          <w:sz w:val="20"/>
          <w:szCs w:val="20"/>
        </w:rPr>
        <w:t>s Credores</w:t>
      </w:r>
      <w:r w:rsidRPr="009D39F3">
        <w:rPr>
          <w:rFonts w:ascii="Verdana" w:hAnsi="Verdana"/>
          <w:sz w:val="20"/>
          <w:szCs w:val="20"/>
        </w:rPr>
        <w:t xml:space="preserve">, as informações referentes a qualquer movimentação e o saldo da Conta Vinculada, </w:t>
      </w:r>
      <w:bookmarkEnd w:id="149"/>
      <w:r w:rsidRPr="009D39F3">
        <w:rPr>
          <w:rFonts w:ascii="Verdana" w:hAnsi="Verdana"/>
          <w:sz w:val="20"/>
          <w:szCs w:val="20"/>
        </w:rPr>
        <w:t>conforme descrito no item</w:t>
      </w:r>
      <w:r w:rsidR="00D36002">
        <w:rPr>
          <w:rFonts w:ascii="Verdana" w:hAnsi="Verdana"/>
          <w:sz w:val="20"/>
          <w:szCs w:val="20"/>
        </w:rPr>
        <w:t xml:space="preserve"> </w:t>
      </w:r>
      <w:r w:rsidRPr="009D39F3">
        <w:rPr>
          <w:rFonts w:ascii="Verdana" w:hAnsi="Verdana"/>
          <w:sz w:val="20"/>
          <w:szCs w:val="20"/>
        </w:rPr>
        <w:fldChar w:fldCharType="begin"/>
      </w:r>
      <w:r w:rsidRPr="009D39F3">
        <w:rPr>
          <w:rFonts w:ascii="Verdana" w:hAnsi="Verdana"/>
          <w:sz w:val="20"/>
          <w:szCs w:val="20"/>
        </w:rPr>
        <w:instrText xml:space="preserve"> REF _Ref428266976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2.5</w:t>
      </w:r>
      <w:r w:rsidRPr="009D39F3">
        <w:rPr>
          <w:rFonts w:ascii="Verdana" w:hAnsi="Verdana"/>
          <w:sz w:val="20"/>
          <w:szCs w:val="20"/>
        </w:rPr>
        <w:fldChar w:fldCharType="end"/>
      </w:r>
      <w:r w:rsidRPr="009D39F3">
        <w:rPr>
          <w:rFonts w:ascii="Verdana" w:hAnsi="Verdana"/>
          <w:sz w:val="20"/>
          <w:szCs w:val="20"/>
        </w:rPr>
        <w:t xml:space="preserve"> acima, bem como disponibilizar o acesso da Conta Vinculada ao</w:t>
      </w:r>
      <w:r w:rsidR="00D36002">
        <w:rPr>
          <w:rFonts w:ascii="Verdana" w:hAnsi="Verdana"/>
          <w:sz w:val="20"/>
          <w:szCs w:val="20"/>
        </w:rPr>
        <w:t>s Credores</w:t>
      </w:r>
      <w:r w:rsidRPr="009D39F3">
        <w:rPr>
          <w:rFonts w:ascii="Verdana" w:hAnsi="Verdana"/>
          <w:sz w:val="20"/>
          <w:szCs w:val="20"/>
        </w:rPr>
        <w:t xml:space="preserve">. </w:t>
      </w:r>
    </w:p>
    <w:p w14:paraId="449284FC" w14:textId="77777777" w:rsidR="008D55BF" w:rsidRPr="009D39F3" w:rsidRDefault="008D55BF" w:rsidP="008D55BF">
      <w:pPr>
        <w:spacing w:line="295" w:lineRule="auto"/>
        <w:jc w:val="both"/>
        <w:rPr>
          <w:rFonts w:ascii="Verdana" w:hAnsi="Verdana"/>
          <w:sz w:val="20"/>
          <w:szCs w:val="20"/>
        </w:rPr>
      </w:pPr>
    </w:p>
    <w:p w14:paraId="440482C6" w14:textId="77777777" w:rsidR="008D55BF" w:rsidRPr="009D39F3" w:rsidRDefault="008D55BF" w:rsidP="004046B6">
      <w:pPr>
        <w:pStyle w:val="titulo2"/>
        <w:keepNext w:val="0"/>
        <w:widowControl w:val="0"/>
        <w:numPr>
          <w:ilvl w:val="1"/>
          <w:numId w:val="28"/>
        </w:numPr>
        <w:spacing w:before="0" w:after="0" w:line="295" w:lineRule="auto"/>
        <w:ind w:left="851"/>
        <w:rPr>
          <w:rFonts w:ascii="Verdana" w:hAnsi="Verdana"/>
          <w:u w:val="none"/>
        </w:rPr>
      </w:pPr>
      <w:r w:rsidRPr="009D39F3">
        <w:rPr>
          <w:rFonts w:ascii="Verdana" w:hAnsi="Verdana"/>
          <w:u w:val="none"/>
        </w:rPr>
        <w:t>Obrigações do</w:t>
      </w:r>
      <w:r w:rsidR="008F6E10">
        <w:rPr>
          <w:rFonts w:ascii="Verdana" w:hAnsi="Verdana"/>
          <w:u w:val="none"/>
          <w:lang w:val="pt-BR"/>
        </w:rPr>
        <w:t>s</w:t>
      </w:r>
      <w:r w:rsidRPr="009D39F3">
        <w:rPr>
          <w:rFonts w:ascii="Verdana" w:hAnsi="Verdana"/>
          <w:u w:val="none"/>
        </w:rPr>
        <w:t xml:space="preserve"> </w:t>
      </w:r>
      <w:r w:rsidR="008F6E10">
        <w:rPr>
          <w:rFonts w:ascii="Verdana" w:hAnsi="Verdana"/>
          <w:u w:val="none"/>
          <w:lang w:val="pt-BR"/>
        </w:rPr>
        <w:t>Credores</w:t>
      </w:r>
    </w:p>
    <w:p w14:paraId="7C19CDDA" w14:textId="77777777"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14:paraId="04FB21EE"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Sem prejuízo das demais obrigações que lhe são atribuídas nos termos</w:t>
      </w:r>
      <w:r w:rsidR="00AB6BDA">
        <w:rPr>
          <w:rFonts w:ascii="Verdana" w:hAnsi="Verdana"/>
          <w:b w:val="0"/>
          <w:u w:val="none"/>
          <w:lang w:val="pt-BR"/>
        </w:rPr>
        <w:t xml:space="preserve"> dos Instrumentos de Financiamento</w:t>
      </w:r>
      <w:r w:rsidRPr="009D39F3">
        <w:rPr>
          <w:rFonts w:ascii="Verdana" w:hAnsi="Verdana"/>
          <w:b w:val="0"/>
          <w:u w:val="none"/>
        </w:rPr>
        <w:t>, deste Contrato,</w:t>
      </w:r>
      <w:r w:rsidRPr="009D39F3">
        <w:rPr>
          <w:rFonts w:ascii="Verdana" w:hAnsi="Verdana"/>
          <w:b w:val="0"/>
          <w:u w:val="none"/>
          <w:lang w:val="pt-BR"/>
        </w:rPr>
        <w:t xml:space="preserve"> dos demais documentos da Emissão</w:t>
      </w:r>
      <w:r w:rsidRPr="009D39F3">
        <w:rPr>
          <w:rFonts w:ascii="Verdana" w:hAnsi="Verdana"/>
          <w:b w:val="0"/>
          <w:u w:val="none"/>
        </w:rPr>
        <w:t xml:space="preserve"> e da legislação e regulamentação aplicável, o</w:t>
      </w:r>
      <w:r w:rsidR="00AB6BDA">
        <w:rPr>
          <w:rFonts w:ascii="Verdana" w:hAnsi="Verdana"/>
          <w:b w:val="0"/>
          <w:u w:val="none"/>
          <w:lang w:val="pt-BR"/>
        </w:rPr>
        <w:t>s</w:t>
      </w:r>
      <w:r w:rsidRPr="009D39F3">
        <w:rPr>
          <w:rFonts w:ascii="Verdana" w:hAnsi="Verdana"/>
          <w:b w:val="0"/>
          <w:u w:val="none"/>
        </w:rPr>
        <w:t xml:space="preserve"> </w:t>
      </w:r>
      <w:r w:rsidR="00AB6BDA">
        <w:rPr>
          <w:rFonts w:ascii="Verdana" w:hAnsi="Verdana"/>
          <w:b w:val="0"/>
          <w:u w:val="none"/>
          <w:lang w:val="pt-BR"/>
        </w:rPr>
        <w:t xml:space="preserve">Credores </w:t>
      </w:r>
      <w:r w:rsidRPr="009D39F3">
        <w:rPr>
          <w:rFonts w:ascii="Verdana" w:hAnsi="Verdana"/>
          <w:b w:val="0"/>
          <w:u w:val="none"/>
        </w:rPr>
        <w:t>obriga</w:t>
      </w:r>
      <w:r w:rsidR="00AB6BDA">
        <w:rPr>
          <w:rFonts w:ascii="Verdana" w:hAnsi="Verdana"/>
          <w:b w:val="0"/>
          <w:u w:val="none"/>
          <w:lang w:val="pt-BR"/>
        </w:rPr>
        <w:t>m</w:t>
      </w:r>
      <w:r w:rsidRPr="009D39F3">
        <w:rPr>
          <w:rFonts w:ascii="Verdana" w:hAnsi="Verdana"/>
          <w:b w:val="0"/>
          <w:u w:val="none"/>
        </w:rPr>
        <w:t>-se, até o cumprimento e a quitação integral das Obrigações Garantidas, a:</w:t>
      </w:r>
    </w:p>
    <w:p w14:paraId="31515325" w14:textId="77777777"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14:paraId="17EF8850" w14:textId="77777777" w:rsidR="008D55BF" w:rsidRPr="009D39F3" w:rsidRDefault="008D55BF" w:rsidP="008D55BF">
      <w:pPr>
        <w:numPr>
          <w:ilvl w:val="0"/>
          <w:numId w:val="12"/>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exercer todos os atos necessários à conservação e defesa dos Direitos Cedidos Fiduciariamente;</w:t>
      </w:r>
    </w:p>
    <w:p w14:paraId="5B4D1EAE" w14:textId="77777777" w:rsidR="008D55BF" w:rsidRPr="009D39F3" w:rsidRDefault="008D55BF" w:rsidP="008D55BF">
      <w:pPr>
        <w:spacing w:line="295" w:lineRule="auto"/>
        <w:ind w:left="1985"/>
        <w:jc w:val="both"/>
        <w:rPr>
          <w:rFonts w:ascii="Verdana" w:hAnsi="Verdana"/>
          <w:sz w:val="20"/>
          <w:szCs w:val="20"/>
        </w:rPr>
      </w:pPr>
    </w:p>
    <w:p w14:paraId="389EED33" w14:textId="77777777" w:rsidR="008D55BF" w:rsidRPr="009D39F3" w:rsidRDefault="008D55BF" w:rsidP="008D55BF">
      <w:pPr>
        <w:numPr>
          <w:ilvl w:val="0"/>
          <w:numId w:val="12"/>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observar os procedimentos de controle e apurar o Valor Mínimo da Cessão Fiduciária, nos termos dos itens 1.2</w:t>
      </w:r>
      <w:r>
        <w:rPr>
          <w:rFonts w:ascii="Verdana" w:hAnsi="Verdana"/>
          <w:sz w:val="20"/>
          <w:szCs w:val="20"/>
        </w:rPr>
        <w:t>,</w:t>
      </w:r>
      <w:r w:rsidRPr="009D39F3">
        <w:rPr>
          <w:rFonts w:ascii="Verdana" w:hAnsi="Verdana"/>
          <w:sz w:val="20"/>
          <w:szCs w:val="20"/>
        </w:rPr>
        <w:t xml:space="preserve"> 1.3 </w:t>
      </w:r>
      <w:r>
        <w:rPr>
          <w:rFonts w:ascii="Verdana" w:hAnsi="Verdana"/>
          <w:sz w:val="20"/>
          <w:szCs w:val="20"/>
        </w:rPr>
        <w:t xml:space="preserve">e 2.5 </w:t>
      </w:r>
      <w:r w:rsidRPr="009D39F3">
        <w:rPr>
          <w:rFonts w:ascii="Verdana" w:hAnsi="Verdana"/>
          <w:sz w:val="20"/>
          <w:szCs w:val="20"/>
        </w:rPr>
        <w:t>acima, e tomar todas as medidas ali previstas nos casos de não atendimento do Valor Mínimo da Cessão Fiduciária;</w:t>
      </w:r>
    </w:p>
    <w:p w14:paraId="43FE9E43" w14:textId="77777777"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14:paraId="1A0A36ED" w14:textId="77777777" w:rsidR="008D55BF" w:rsidRPr="009D39F3" w:rsidRDefault="008D55BF" w:rsidP="008D55BF">
      <w:pPr>
        <w:numPr>
          <w:ilvl w:val="0"/>
          <w:numId w:val="12"/>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firmar qualquer documento e praticar qualquer ato relativo à cessão fiduciária constituída nos termos deste Contrato, na medida em que o referido ato ou documento seja necessário para constituir, conservar, formalizar ou validar a presente cessão fiduciária;</w:t>
      </w:r>
    </w:p>
    <w:p w14:paraId="14E9D99F" w14:textId="77777777" w:rsidR="008D55BF" w:rsidRPr="004243D6" w:rsidRDefault="008D55BF" w:rsidP="008D55BF">
      <w:pPr>
        <w:pStyle w:val="Level3"/>
        <w:autoSpaceDE w:val="0"/>
        <w:autoSpaceDN w:val="0"/>
        <w:adjustRightInd w:val="0"/>
        <w:spacing w:after="0" w:line="295" w:lineRule="auto"/>
        <w:rPr>
          <w:rFonts w:ascii="Verdana" w:hAnsi="Verdana"/>
          <w:lang w:val="pt-BR"/>
        </w:rPr>
      </w:pPr>
    </w:p>
    <w:p w14:paraId="6A4E7317" w14:textId="77777777" w:rsidR="008D55BF" w:rsidRPr="009D39F3" w:rsidRDefault="008D55BF" w:rsidP="008D55BF">
      <w:pPr>
        <w:numPr>
          <w:ilvl w:val="0"/>
          <w:numId w:val="12"/>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t>receber e utilizar os recursos decorrentes dos Direitos Cedidos Fiduciariamente, aplicando-os na quitação das Obrigações Garantidas, nos termos da legislação aplicável, no caso de decretação de Vencimento Antecipado das</w:t>
      </w:r>
      <w:r w:rsidR="005A676C">
        <w:rPr>
          <w:rFonts w:ascii="Verdana" w:hAnsi="Verdana"/>
          <w:sz w:val="20"/>
          <w:szCs w:val="20"/>
        </w:rPr>
        <w:t xml:space="preserve"> Obrigações Garantidas</w:t>
      </w:r>
      <w:r w:rsidRPr="009D39F3">
        <w:rPr>
          <w:rFonts w:ascii="Verdana" w:hAnsi="Verdana"/>
          <w:sz w:val="20"/>
          <w:szCs w:val="20"/>
        </w:rPr>
        <w:t xml:space="preserve">, ou no caso de vencimento </w:t>
      </w:r>
      <w:r w:rsidR="00D15147" w:rsidRPr="0061342E">
        <w:rPr>
          <w:rFonts w:ascii="Verdana" w:hAnsi="Verdana"/>
          <w:sz w:val="20"/>
          <w:szCs w:val="20"/>
        </w:rPr>
        <w:t>das Obrigações Garantidas</w:t>
      </w:r>
      <w:r w:rsidRPr="009D39F3">
        <w:rPr>
          <w:rFonts w:ascii="Verdana" w:hAnsi="Verdana"/>
          <w:sz w:val="20"/>
          <w:szCs w:val="20"/>
        </w:rPr>
        <w:t>, sem que as Obrigações Garantidas tenham sido quitadas, podendo para tanto assinar documentos, reconhecendo expressamente a Emissora a autenticidade e legalidade de tais atos, dando tudo como bom, firme e valioso para todos os efeitos, independentemente de autorização, aviso prévio ou notificação de qualquer natureza e sem prejuízo das demais disposições previstas</w:t>
      </w:r>
      <w:r w:rsidR="00AB6BDA">
        <w:rPr>
          <w:rFonts w:ascii="Verdana" w:hAnsi="Verdana"/>
          <w:sz w:val="20"/>
          <w:szCs w:val="20"/>
        </w:rPr>
        <w:t xml:space="preserve"> nos Instrumentos de Financiamento</w:t>
      </w:r>
      <w:r w:rsidRPr="009D39F3">
        <w:rPr>
          <w:rFonts w:ascii="Verdana" w:hAnsi="Verdana"/>
          <w:sz w:val="20"/>
          <w:szCs w:val="20"/>
        </w:rPr>
        <w:t>; e</w:t>
      </w:r>
    </w:p>
    <w:p w14:paraId="5EA21A63" w14:textId="77777777"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14:paraId="0BDB2A6D" w14:textId="77777777" w:rsidR="008D55BF" w:rsidRPr="009D39F3" w:rsidRDefault="008D55BF" w:rsidP="008D55BF">
      <w:pPr>
        <w:numPr>
          <w:ilvl w:val="0"/>
          <w:numId w:val="12"/>
        </w:numPr>
        <w:tabs>
          <w:tab w:val="clear" w:pos="1065"/>
        </w:tabs>
        <w:spacing w:line="295" w:lineRule="auto"/>
        <w:ind w:left="1985" w:hanging="567"/>
        <w:jc w:val="both"/>
        <w:rPr>
          <w:rFonts w:ascii="Verdana" w:hAnsi="Verdana"/>
          <w:sz w:val="20"/>
          <w:szCs w:val="20"/>
        </w:rPr>
      </w:pPr>
      <w:r w:rsidRPr="009D39F3">
        <w:rPr>
          <w:rFonts w:ascii="Verdana" w:hAnsi="Verdana"/>
          <w:sz w:val="20"/>
          <w:szCs w:val="20"/>
        </w:rPr>
        <w:lastRenderedPageBreak/>
        <w:t>tomar as medidas para consolidar a propriedade plena dos Direitos Cedidos Fiduciariamente em caso de execução do presente Contrato.</w:t>
      </w:r>
    </w:p>
    <w:p w14:paraId="71F73EA2" w14:textId="77777777"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14:paraId="352ABF0B" w14:textId="77777777" w:rsidR="008D55BF" w:rsidRPr="009D39F3" w:rsidRDefault="008D55BF" w:rsidP="008D55BF">
      <w:pPr>
        <w:pStyle w:val="Level3"/>
        <w:autoSpaceDE w:val="0"/>
        <w:autoSpaceDN w:val="0"/>
        <w:adjustRightInd w:val="0"/>
        <w:spacing w:after="0" w:line="295" w:lineRule="auto"/>
        <w:rPr>
          <w:rFonts w:ascii="Verdana" w:hAnsi="Verdana"/>
          <w:w w:val="0"/>
          <w:kern w:val="0"/>
          <w:szCs w:val="20"/>
          <w:lang w:val="pt-BR"/>
        </w:rPr>
      </w:pPr>
    </w:p>
    <w:p w14:paraId="43EFDBF1" w14:textId="77777777"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r w:rsidRPr="009D39F3">
        <w:rPr>
          <w:rFonts w:ascii="Verdana" w:hAnsi="Verdana"/>
          <w:u w:val="none"/>
        </w:rPr>
        <w:t>RESPONSABILIDADES DA EMISSORA</w:t>
      </w:r>
    </w:p>
    <w:p w14:paraId="63D5894F" w14:textId="77777777" w:rsidR="008D55BF" w:rsidRPr="009D39F3" w:rsidRDefault="008D55BF" w:rsidP="008D55BF">
      <w:pPr>
        <w:spacing w:line="295" w:lineRule="auto"/>
        <w:rPr>
          <w:rFonts w:ascii="Verdana" w:hAnsi="Verdana"/>
          <w:sz w:val="20"/>
          <w:szCs w:val="20"/>
        </w:rPr>
      </w:pPr>
    </w:p>
    <w:p w14:paraId="120196F6"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50" w:name="_Ref428267906"/>
      <w:bookmarkStart w:id="151" w:name="_Ref361992478"/>
      <w:r w:rsidRPr="009D39F3">
        <w:rPr>
          <w:rFonts w:ascii="Verdana" w:hAnsi="Verdana"/>
          <w:b w:val="0"/>
          <w:u w:val="none"/>
        </w:rPr>
        <w:t>Sem prejuízo da responsabilidade pelo cumprimento das demais obrigações da Emissora previstas neste Contrato</w:t>
      </w:r>
      <w:r w:rsidRPr="009D39F3">
        <w:rPr>
          <w:rFonts w:ascii="Verdana" w:hAnsi="Verdana"/>
          <w:b w:val="0"/>
          <w:u w:val="none"/>
          <w:lang w:val="pt-BR"/>
        </w:rPr>
        <w:t>,</w:t>
      </w:r>
      <w:r w:rsidRPr="009D39F3">
        <w:rPr>
          <w:rFonts w:ascii="Verdana" w:hAnsi="Verdana"/>
          <w:b w:val="0"/>
          <w:u w:val="none"/>
        </w:rPr>
        <w:t xml:space="preserve"> </w:t>
      </w:r>
      <w:r w:rsidR="00AB6BDA">
        <w:rPr>
          <w:rFonts w:ascii="Verdana" w:hAnsi="Verdana"/>
          <w:b w:val="0"/>
          <w:u w:val="none"/>
          <w:lang w:val="pt-BR"/>
        </w:rPr>
        <w:t xml:space="preserve">nos Instrumentos de Financiamento </w:t>
      </w:r>
      <w:r w:rsidRPr="009D39F3">
        <w:rPr>
          <w:rFonts w:ascii="Verdana" w:hAnsi="Verdana"/>
          <w:b w:val="0"/>
          <w:u w:val="none"/>
          <w:lang w:val="pt-BR"/>
        </w:rPr>
        <w:t>e nos demais documentos da Emissão</w:t>
      </w:r>
      <w:r w:rsidRPr="009D39F3">
        <w:rPr>
          <w:rFonts w:ascii="Verdana" w:hAnsi="Verdana"/>
          <w:b w:val="0"/>
          <w:u w:val="none"/>
        </w:rPr>
        <w:t>, a Emissora responde pela existência, validade e exigibilidade dos Direitos Cedidos Fiduciariamente, bem como, mas não se limitando:</w:t>
      </w:r>
      <w:bookmarkEnd w:id="150"/>
      <w:bookmarkEnd w:id="151"/>
    </w:p>
    <w:p w14:paraId="62090720" w14:textId="77777777" w:rsidR="008D55BF" w:rsidRPr="009D39F3" w:rsidRDefault="008D55BF" w:rsidP="008D55BF">
      <w:pPr>
        <w:tabs>
          <w:tab w:val="left" w:pos="720"/>
        </w:tabs>
        <w:spacing w:line="295" w:lineRule="auto"/>
        <w:ind w:left="720" w:hanging="720"/>
        <w:jc w:val="both"/>
        <w:rPr>
          <w:rFonts w:ascii="Verdana" w:hAnsi="Verdana"/>
          <w:sz w:val="20"/>
          <w:szCs w:val="20"/>
        </w:rPr>
      </w:pPr>
    </w:p>
    <w:p w14:paraId="0F633377" w14:textId="77777777" w:rsidR="008D55BF" w:rsidRPr="009D39F3" w:rsidRDefault="008D55BF" w:rsidP="008D55BF">
      <w:pPr>
        <w:numPr>
          <w:ilvl w:val="0"/>
          <w:numId w:val="1"/>
        </w:numPr>
        <w:tabs>
          <w:tab w:val="clear" w:pos="1065"/>
        </w:tabs>
        <w:spacing w:line="295" w:lineRule="auto"/>
        <w:ind w:left="1418" w:hanging="851"/>
        <w:jc w:val="both"/>
        <w:rPr>
          <w:rFonts w:ascii="Verdana" w:hAnsi="Verdana"/>
          <w:sz w:val="20"/>
          <w:szCs w:val="20"/>
        </w:rPr>
      </w:pPr>
      <w:bookmarkStart w:id="152" w:name="_Ref361992499"/>
      <w:r w:rsidRPr="009D39F3">
        <w:rPr>
          <w:rFonts w:ascii="Verdana" w:hAnsi="Verdana"/>
          <w:sz w:val="20"/>
          <w:szCs w:val="20"/>
        </w:rPr>
        <w:t>por eventuais exceções apresentadas, a qualquer tempo pelos Compradores ou por quaisquer terceiros contra a Emissora, que possam prejudicar o objeto do presente Contrato;</w:t>
      </w:r>
      <w:bookmarkEnd w:id="152"/>
    </w:p>
    <w:p w14:paraId="6BBA11BA" w14:textId="77777777" w:rsidR="008D55BF" w:rsidRPr="009D39F3" w:rsidRDefault="008D55BF" w:rsidP="008D55BF">
      <w:pPr>
        <w:tabs>
          <w:tab w:val="left" w:pos="720"/>
        </w:tabs>
        <w:spacing w:line="295" w:lineRule="auto"/>
        <w:ind w:left="720" w:hanging="720"/>
        <w:jc w:val="both"/>
        <w:rPr>
          <w:rFonts w:ascii="Verdana" w:hAnsi="Verdana"/>
          <w:sz w:val="20"/>
          <w:szCs w:val="20"/>
        </w:rPr>
      </w:pPr>
    </w:p>
    <w:p w14:paraId="5C4700EF" w14:textId="77777777" w:rsidR="008D55BF" w:rsidRPr="009D39F3" w:rsidRDefault="008D55BF" w:rsidP="008D55BF">
      <w:pPr>
        <w:numPr>
          <w:ilvl w:val="0"/>
          <w:numId w:val="1"/>
        </w:numPr>
        <w:tabs>
          <w:tab w:val="clear" w:pos="1065"/>
        </w:tabs>
        <w:spacing w:line="295" w:lineRule="auto"/>
        <w:ind w:left="1418" w:hanging="851"/>
        <w:jc w:val="both"/>
        <w:rPr>
          <w:rFonts w:ascii="Verdana" w:hAnsi="Verdana"/>
          <w:sz w:val="20"/>
          <w:szCs w:val="20"/>
        </w:rPr>
      </w:pPr>
      <w:bookmarkStart w:id="153" w:name="_Ref429661838"/>
      <w:r w:rsidRPr="009D39F3">
        <w:rPr>
          <w:rFonts w:ascii="Verdana" w:hAnsi="Verdana"/>
          <w:sz w:val="20"/>
          <w:szCs w:val="20"/>
        </w:rPr>
        <w:t xml:space="preserve">por prejuízos sofridos pelos </w:t>
      </w:r>
      <w:r w:rsidR="00AB6BDA">
        <w:rPr>
          <w:rFonts w:ascii="Verdana" w:hAnsi="Verdana"/>
          <w:sz w:val="20"/>
          <w:szCs w:val="20"/>
        </w:rPr>
        <w:t xml:space="preserve">Credores </w:t>
      </w:r>
      <w:r w:rsidRPr="009D39F3">
        <w:rPr>
          <w:rFonts w:ascii="Verdana" w:hAnsi="Verdana"/>
          <w:sz w:val="20"/>
          <w:szCs w:val="20"/>
        </w:rPr>
        <w:t>em razão de dificuldade ou impossibilidade de cobrança de Direitos Cedidos Fiduciariamente que tenham qualquer vício em sua formação; e</w:t>
      </w:r>
      <w:bookmarkEnd w:id="153"/>
    </w:p>
    <w:p w14:paraId="2AFBAE1D" w14:textId="77777777" w:rsidR="008D55BF" w:rsidRPr="009D39F3" w:rsidRDefault="008D55BF" w:rsidP="008D55BF">
      <w:pPr>
        <w:tabs>
          <w:tab w:val="left" w:pos="720"/>
        </w:tabs>
        <w:spacing w:line="295" w:lineRule="auto"/>
        <w:ind w:left="720" w:hanging="720"/>
        <w:jc w:val="both"/>
        <w:rPr>
          <w:rFonts w:ascii="Verdana" w:hAnsi="Verdana"/>
          <w:sz w:val="20"/>
          <w:szCs w:val="20"/>
        </w:rPr>
      </w:pPr>
    </w:p>
    <w:p w14:paraId="1453477C" w14:textId="77777777" w:rsidR="008D55BF" w:rsidRPr="009D39F3" w:rsidRDefault="008D55BF" w:rsidP="008D55BF">
      <w:pPr>
        <w:numPr>
          <w:ilvl w:val="0"/>
          <w:numId w:val="1"/>
        </w:numPr>
        <w:tabs>
          <w:tab w:val="clear" w:pos="1065"/>
        </w:tabs>
        <w:spacing w:line="295" w:lineRule="auto"/>
        <w:ind w:left="1418" w:hanging="851"/>
        <w:jc w:val="both"/>
        <w:rPr>
          <w:rFonts w:ascii="Verdana" w:hAnsi="Verdana"/>
          <w:sz w:val="20"/>
          <w:szCs w:val="20"/>
        </w:rPr>
      </w:pPr>
      <w:bookmarkStart w:id="154" w:name="_Ref429661841"/>
      <w:r w:rsidRPr="009D39F3">
        <w:rPr>
          <w:rFonts w:ascii="Verdana" w:hAnsi="Verdana"/>
          <w:sz w:val="20"/>
          <w:szCs w:val="20"/>
        </w:rPr>
        <w:t>se os direitos creditórios decorrentes dos Contratos de Compra e Venda forem objeto de acordo entre os Compradores e a Emissora, conforme o caso, que possa gerar arguição, compensação ou outras formas de redução, extinção ou modificação de qualquer uma das condições que interfiram ou prejudiquem quaisquer dos Direitos Cedidos Fiduciariamente ou que possam prejudicar o objeto do presente Contrato.</w:t>
      </w:r>
      <w:bookmarkEnd w:id="154"/>
    </w:p>
    <w:p w14:paraId="59EA1552" w14:textId="77777777" w:rsidR="008D55BF" w:rsidRPr="009D39F3" w:rsidRDefault="008D55BF" w:rsidP="008D55BF">
      <w:pPr>
        <w:tabs>
          <w:tab w:val="left" w:pos="720"/>
        </w:tabs>
        <w:spacing w:line="295" w:lineRule="auto"/>
        <w:ind w:left="720" w:hanging="720"/>
        <w:jc w:val="both"/>
        <w:rPr>
          <w:rFonts w:ascii="Verdana" w:hAnsi="Verdana"/>
          <w:sz w:val="20"/>
          <w:szCs w:val="20"/>
        </w:rPr>
      </w:pPr>
    </w:p>
    <w:p w14:paraId="0440CA40"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lang w:val="pt-BR"/>
        </w:rPr>
        <w:t>A</w:t>
      </w:r>
      <w:r w:rsidRPr="009D39F3">
        <w:rPr>
          <w:rFonts w:ascii="Verdana" w:hAnsi="Verdana"/>
          <w:b w:val="0"/>
          <w:u w:val="none"/>
        </w:rPr>
        <w:t xml:space="preserve"> Emissora deverá notificar o</w:t>
      </w:r>
      <w:r w:rsidR="00AB6BDA">
        <w:rPr>
          <w:rFonts w:ascii="Verdana" w:hAnsi="Verdana"/>
          <w:b w:val="0"/>
          <w:u w:val="none"/>
          <w:lang w:val="pt-BR"/>
        </w:rPr>
        <w:t>s Credores</w:t>
      </w:r>
      <w:r w:rsidRPr="009D39F3">
        <w:rPr>
          <w:rFonts w:ascii="Verdana" w:hAnsi="Verdana"/>
          <w:b w:val="0"/>
          <w:u w:val="none"/>
        </w:rPr>
        <w:t>, por escrito, da ocorrência de qualquer fato que enseje</w:t>
      </w:r>
      <w:r w:rsidRPr="009D39F3">
        <w:rPr>
          <w:rFonts w:ascii="Verdana" w:hAnsi="Verdana"/>
          <w:b w:val="0"/>
          <w:u w:val="none"/>
          <w:lang w:val="pt-BR"/>
        </w:rPr>
        <w:t xml:space="preserve"> </w:t>
      </w:r>
      <w:r w:rsidRPr="009D39F3">
        <w:rPr>
          <w:rFonts w:ascii="Verdana" w:hAnsi="Verdana"/>
          <w:b w:val="0"/>
          <w:u w:val="none"/>
        </w:rPr>
        <w:t>as hipóteses previstas no item </w:t>
      </w:r>
      <w:r w:rsidRPr="009D39F3">
        <w:rPr>
          <w:rFonts w:ascii="Verdana" w:hAnsi="Verdana"/>
          <w:b w:val="0"/>
          <w:u w:val="none"/>
        </w:rPr>
        <w:fldChar w:fldCharType="begin"/>
      </w:r>
      <w:r w:rsidRPr="009D39F3">
        <w:rPr>
          <w:rFonts w:ascii="Verdana" w:hAnsi="Verdana"/>
          <w:b w:val="0"/>
          <w:u w:val="none"/>
        </w:rPr>
        <w:instrText xml:space="preserve"> REF _Ref428267906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5.1</w:t>
      </w:r>
      <w:r w:rsidRPr="009D39F3">
        <w:rPr>
          <w:rFonts w:ascii="Verdana" w:hAnsi="Verdana"/>
          <w:b w:val="0"/>
          <w:u w:val="none"/>
        </w:rPr>
        <w:fldChar w:fldCharType="end"/>
      </w:r>
      <w:r w:rsidRPr="009D39F3">
        <w:rPr>
          <w:rFonts w:ascii="Verdana" w:hAnsi="Verdana"/>
          <w:b w:val="0"/>
          <w:u w:val="none"/>
        </w:rPr>
        <w:t xml:space="preserve"> acima, no prazo de até </w:t>
      </w:r>
      <w:r>
        <w:rPr>
          <w:rFonts w:ascii="Verdana" w:hAnsi="Verdana"/>
          <w:b w:val="0"/>
          <w:u w:val="none"/>
          <w:lang w:val="pt-BR"/>
        </w:rPr>
        <w:t>5</w:t>
      </w:r>
      <w:r w:rsidRPr="009D39F3">
        <w:rPr>
          <w:rFonts w:ascii="Verdana" w:hAnsi="Verdana"/>
          <w:b w:val="0"/>
          <w:u w:val="none"/>
        </w:rPr>
        <w:t xml:space="preserve"> (</w:t>
      </w:r>
      <w:r>
        <w:rPr>
          <w:rFonts w:ascii="Verdana" w:hAnsi="Verdana"/>
          <w:b w:val="0"/>
          <w:u w:val="none"/>
          <w:lang w:val="pt-BR"/>
        </w:rPr>
        <w:t>cinco</w:t>
      </w:r>
      <w:r w:rsidRPr="009D39F3">
        <w:rPr>
          <w:rFonts w:ascii="Verdana" w:hAnsi="Verdana"/>
          <w:b w:val="0"/>
          <w:u w:val="none"/>
        </w:rPr>
        <w:t>) Dias Úteis contados da data em que tomar conhecimento do evento.</w:t>
      </w:r>
    </w:p>
    <w:p w14:paraId="449BBC76" w14:textId="77777777" w:rsidR="008D55BF" w:rsidRPr="009D39F3" w:rsidRDefault="008D55BF" w:rsidP="008D55BF">
      <w:pPr>
        <w:tabs>
          <w:tab w:val="left" w:pos="720"/>
        </w:tabs>
        <w:spacing w:line="295" w:lineRule="auto"/>
        <w:ind w:left="720" w:hanging="720"/>
        <w:jc w:val="both"/>
        <w:rPr>
          <w:rFonts w:ascii="Verdana" w:hAnsi="Verdana"/>
          <w:sz w:val="20"/>
          <w:szCs w:val="20"/>
          <w:lang w:val="x-none"/>
        </w:rPr>
      </w:pPr>
    </w:p>
    <w:p w14:paraId="2599D216"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rPr>
      </w:pPr>
      <w:r w:rsidRPr="009D39F3">
        <w:rPr>
          <w:rFonts w:ascii="Verdana" w:hAnsi="Verdana"/>
          <w:b w:val="0"/>
          <w:u w:val="none"/>
        </w:rPr>
        <w:t>Independentemente do disposto no item anterior, verificada a ocorrência de descumprimento da obrigação da Emissora de responder pela existência, validade e exigibilidade dos Direitos Cedidos Fiduciariamente, e, desde que tal descumprimento não seja sanado em até 8 (oito) dias contados da data do inadimplemento, o</w:t>
      </w:r>
      <w:r w:rsidR="00AB6BDA">
        <w:rPr>
          <w:rFonts w:ascii="Verdana" w:hAnsi="Verdana"/>
          <w:b w:val="0"/>
          <w:u w:val="none"/>
          <w:lang w:val="pt-BR"/>
        </w:rPr>
        <w:t>s Credores</w:t>
      </w:r>
      <w:r w:rsidRPr="009D39F3">
        <w:rPr>
          <w:rFonts w:ascii="Verdana" w:hAnsi="Verdana"/>
          <w:b w:val="0"/>
          <w:u w:val="none"/>
        </w:rPr>
        <w:t xml:space="preserve"> dever</w:t>
      </w:r>
      <w:r w:rsidR="00AB6BDA">
        <w:rPr>
          <w:rFonts w:ascii="Verdana" w:hAnsi="Verdana"/>
          <w:b w:val="0"/>
          <w:u w:val="none"/>
          <w:lang w:val="pt-BR"/>
        </w:rPr>
        <w:t>ão</w:t>
      </w:r>
      <w:r w:rsidRPr="009D39F3">
        <w:rPr>
          <w:rFonts w:ascii="Verdana" w:hAnsi="Verdana"/>
          <w:b w:val="0"/>
          <w:u w:val="none"/>
        </w:rPr>
        <w:t xml:space="preserve"> </w:t>
      </w:r>
      <w:r w:rsidRPr="009D39F3">
        <w:rPr>
          <w:rFonts w:ascii="Verdana" w:hAnsi="Verdana"/>
          <w:b w:val="0"/>
          <w:u w:val="none"/>
          <w:lang w:val="pt-BR"/>
        </w:rPr>
        <w:t>deliberar sobre o Vencimento Antecipado das</w:t>
      </w:r>
      <w:r w:rsidR="005A676C">
        <w:rPr>
          <w:rFonts w:ascii="Verdana" w:hAnsi="Verdana"/>
          <w:b w:val="0"/>
          <w:u w:val="none"/>
          <w:lang w:val="pt-BR"/>
        </w:rPr>
        <w:t xml:space="preserve"> Obrigações Garantidas</w:t>
      </w:r>
      <w:r w:rsidRPr="009D39F3">
        <w:rPr>
          <w:rFonts w:ascii="Verdana" w:hAnsi="Verdana"/>
          <w:b w:val="0"/>
          <w:u w:val="none"/>
          <w:lang w:val="pt-BR"/>
        </w:rPr>
        <w:t>, observados os procedimentos previstos n</w:t>
      </w:r>
      <w:r w:rsidR="00AB6BDA">
        <w:rPr>
          <w:rFonts w:ascii="Verdana" w:hAnsi="Verdana"/>
          <w:b w:val="0"/>
          <w:u w:val="none"/>
          <w:lang w:val="pt-BR"/>
        </w:rPr>
        <w:t>os Instrumentos de Financiamento</w:t>
      </w:r>
      <w:r w:rsidRPr="009D39F3">
        <w:rPr>
          <w:rFonts w:ascii="Verdana" w:hAnsi="Verdana"/>
          <w:b w:val="0"/>
          <w:u w:val="none"/>
          <w:lang w:val="pt-BR"/>
        </w:rPr>
        <w:t>.</w:t>
      </w:r>
    </w:p>
    <w:p w14:paraId="191D59F4" w14:textId="77777777" w:rsidR="008D55BF" w:rsidRPr="009D39F3" w:rsidRDefault="008D55BF" w:rsidP="008D55BF">
      <w:pPr>
        <w:spacing w:line="295" w:lineRule="auto"/>
        <w:jc w:val="both"/>
        <w:rPr>
          <w:rFonts w:ascii="Verdana" w:hAnsi="Verdana"/>
          <w:sz w:val="20"/>
          <w:szCs w:val="20"/>
          <w:lang w:val="x-none"/>
        </w:rPr>
      </w:pPr>
    </w:p>
    <w:p w14:paraId="1610B5D1"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Será vedada, a partir da data de celebração deste Contrato, a prática de qualquer ato, pela Emissora, em relação aos Direitos Cedidos Fiduciariamente, </w:t>
      </w:r>
      <w:r w:rsidRPr="009D39F3">
        <w:rPr>
          <w:rFonts w:ascii="Verdana" w:hAnsi="Verdana"/>
          <w:b w:val="0"/>
          <w:u w:val="none"/>
        </w:rPr>
        <w:lastRenderedPageBreak/>
        <w:t>que possa afetar os direitos dos</w:t>
      </w:r>
      <w:r w:rsidR="00F23AAC">
        <w:rPr>
          <w:rFonts w:ascii="Verdana" w:hAnsi="Verdana"/>
          <w:b w:val="0"/>
          <w:u w:val="none"/>
          <w:lang w:val="pt-BR"/>
        </w:rPr>
        <w:t xml:space="preserve"> Credores</w:t>
      </w:r>
      <w:r w:rsidRPr="009D39F3">
        <w:rPr>
          <w:rFonts w:ascii="Verdana" w:hAnsi="Verdana"/>
          <w:b w:val="0"/>
          <w:u w:val="none"/>
        </w:rPr>
        <w:t>. Qualquer ato praticado pela Emissora em desacordo com o disposto neste Contrato será nulo e ineficaz em relação aos</w:t>
      </w:r>
      <w:r w:rsidR="00F23AAC">
        <w:rPr>
          <w:rFonts w:ascii="Verdana" w:hAnsi="Verdana"/>
          <w:b w:val="0"/>
          <w:u w:val="none"/>
          <w:lang w:val="pt-BR"/>
        </w:rPr>
        <w:t xml:space="preserve"> Credores</w:t>
      </w:r>
      <w:r w:rsidRPr="009D39F3">
        <w:rPr>
          <w:rFonts w:ascii="Verdana" w:hAnsi="Verdana"/>
          <w:b w:val="0"/>
          <w:u w:val="none"/>
        </w:rPr>
        <w:t>.</w:t>
      </w:r>
    </w:p>
    <w:p w14:paraId="1A1BD40B" w14:textId="77777777" w:rsidR="008D55BF" w:rsidRPr="009D39F3" w:rsidRDefault="008D55BF" w:rsidP="008D55BF">
      <w:pPr>
        <w:autoSpaceDE w:val="0"/>
        <w:autoSpaceDN w:val="0"/>
        <w:adjustRightInd w:val="0"/>
        <w:spacing w:line="295" w:lineRule="auto"/>
        <w:jc w:val="both"/>
        <w:rPr>
          <w:rFonts w:ascii="Verdana" w:hAnsi="Verdana"/>
          <w:sz w:val="20"/>
          <w:szCs w:val="20"/>
        </w:rPr>
      </w:pPr>
    </w:p>
    <w:p w14:paraId="38A2578E" w14:textId="77777777" w:rsidR="008D55BF" w:rsidRPr="009D39F3" w:rsidRDefault="008D55BF" w:rsidP="008D55BF">
      <w:pPr>
        <w:autoSpaceDE w:val="0"/>
        <w:autoSpaceDN w:val="0"/>
        <w:adjustRightInd w:val="0"/>
        <w:spacing w:line="295" w:lineRule="auto"/>
        <w:jc w:val="both"/>
        <w:rPr>
          <w:rFonts w:ascii="Verdana" w:hAnsi="Verdana"/>
          <w:sz w:val="20"/>
          <w:szCs w:val="20"/>
        </w:rPr>
      </w:pPr>
    </w:p>
    <w:p w14:paraId="4705A6D8" w14:textId="77777777"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r w:rsidRPr="009D39F3">
        <w:rPr>
          <w:rFonts w:ascii="Verdana" w:hAnsi="Verdana"/>
          <w:u w:val="none"/>
        </w:rPr>
        <w:t>DECLARAÇÕES E GARANTIAS DAS PARTES</w:t>
      </w:r>
    </w:p>
    <w:p w14:paraId="3EDE9884" w14:textId="77777777" w:rsidR="008D55BF" w:rsidRPr="009D39F3" w:rsidRDefault="008D55BF" w:rsidP="008D55BF">
      <w:pPr>
        <w:autoSpaceDE w:val="0"/>
        <w:autoSpaceDN w:val="0"/>
        <w:adjustRightInd w:val="0"/>
        <w:spacing w:line="295" w:lineRule="auto"/>
        <w:jc w:val="both"/>
        <w:rPr>
          <w:rFonts w:ascii="Verdana" w:hAnsi="Verdana"/>
          <w:sz w:val="20"/>
          <w:szCs w:val="20"/>
        </w:rPr>
      </w:pPr>
    </w:p>
    <w:p w14:paraId="7C8DD6F1" w14:textId="77777777" w:rsidR="008D55BF" w:rsidRPr="009D39F3" w:rsidRDefault="008D55BF" w:rsidP="004046B6">
      <w:pPr>
        <w:pStyle w:val="titulo2"/>
        <w:keepNext w:val="0"/>
        <w:widowControl w:val="0"/>
        <w:numPr>
          <w:ilvl w:val="1"/>
          <w:numId w:val="28"/>
        </w:numPr>
        <w:spacing w:before="0" w:after="0" w:line="295" w:lineRule="auto"/>
        <w:ind w:left="851"/>
        <w:rPr>
          <w:rFonts w:ascii="Verdana" w:hAnsi="Verdana"/>
          <w:b w:val="0"/>
          <w:u w:val="none"/>
        </w:rPr>
      </w:pPr>
      <w:r w:rsidRPr="009D39F3">
        <w:rPr>
          <w:rFonts w:ascii="Verdana" w:hAnsi="Verdana"/>
          <w:b w:val="0"/>
          <w:u w:val="none"/>
        </w:rPr>
        <w:t>Declarações e Garantias</w:t>
      </w:r>
    </w:p>
    <w:p w14:paraId="687BD755" w14:textId="77777777" w:rsidR="008D55BF" w:rsidRPr="009D39F3" w:rsidRDefault="008D55BF" w:rsidP="008D55BF">
      <w:pPr>
        <w:autoSpaceDE w:val="0"/>
        <w:autoSpaceDN w:val="0"/>
        <w:adjustRightInd w:val="0"/>
        <w:spacing w:line="295" w:lineRule="auto"/>
        <w:jc w:val="both"/>
        <w:rPr>
          <w:rFonts w:ascii="Verdana" w:hAnsi="Verdana"/>
          <w:sz w:val="20"/>
          <w:szCs w:val="20"/>
        </w:rPr>
      </w:pPr>
    </w:p>
    <w:p w14:paraId="7200B46A"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A Emissora, de forma individual e não solidária, neste ato, declara e garante que:</w:t>
      </w:r>
    </w:p>
    <w:p w14:paraId="20162CDD" w14:textId="77777777" w:rsidR="008D55BF" w:rsidRPr="009D39F3" w:rsidRDefault="008D55BF" w:rsidP="008D55BF">
      <w:pPr>
        <w:tabs>
          <w:tab w:val="left" w:pos="720"/>
          <w:tab w:val="left" w:pos="1134"/>
        </w:tabs>
        <w:spacing w:line="295" w:lineRule="auto"/>
        <w:ind w:left="720" w:hanging="720"/>
        <w:rPr>
          <w:rFonts w:ascii="Verdana" w:hAnsi="Verdana"/>
          <w:sz w:val="20"/>
          <w:szCs w:val="20"/>
        </w:rPr>
      </w:pPr>
    </w:p>
    <w:p w14:paraId="0DC3D28F" w14:textId="77777777"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proofErr w:type="spellStart"/>
      <w:r w:rsidRPr="009D39F3">
        <w:rPr>
          <w:rFonts w:ascii="Verdana" w:eastAsia="SimSun" w:hAnsi="Verdana"/>
          <w:w w:val="0"/>
          <w:sz w:val="20"/>
          <w:szCs w:val="20"/>
        </w:rPr>
        <w:t>é</w:t>
      </w:r>
      <w:proofErr w:type="spellEnd"/>
      <w:r w:rsidRPr="009D39F3">
        <w:rPr>
          <w:rFonts w:ascii="Verdana" w:eastAsia="SimSun" w:hAnsi="Verdana"/>
          <w:w w:val="0"/>
          <w:sz w:val="20"/>
          <w:szCs w:val="20"/>
        </w:rPr>
        <w:t xml:space="preserve"> uma sociedade devidamente organizada, constituída e existente sob a forma de sociedade por ações, </w:t>
      </w:r>
      <w:r w:rsidRPr="009D39F3">
        <w:rPr>
          <w:rFonts w:ascii="Verdana" w:hAnsi="Verdana" w:cs="Tahoma"/>
          <w:sz w:val="20"/>
          <w:szCs w:val="20"/>
        </w:rPr>
        <w:t>de acordo com as leis brasileiras, sem registro de companhia aberta perante a CVM</w:t>
      </w:r>
      <w:r w:rsidRPr="009D39F3">
        <w:rPr>
          <w:rFonts w:ascii="Verdana" w:eastAsia="SimSun" w:hAnsi="Verdana"/>
          <w:w w:val="0"/>
          <w:sz w:val="20"/>
          <w:szCs w:val="20"/>
        </w:rPr>
        <w:t>;</w:t>
      </w:r>
    </w:p>
    <w:p w14:paraId="2C717B3D" w14:textId="77777777" w:rsidR="008D55BF" w:rsidRPr="009D39F3" w:rsidRDefault="008D55BF" w:rsidP="008D55BF">
      <w:pPr>
        <w:tabs>
          <w:tab w:val="left" w:pos="720"/>
        </w:tabs>
        <w:spacing w:line="295" w:lineRule="auto"/>
        <w:jc w:val="both"/>
        <w:rPr>
          <w:rFonts w:ascii="Verdana" w:hAnsi="Verdana"/>
          <w:sz w:val="20"/>
          <w:szCs w:val="20"/>
        </w:rPr>
      </w:pPr>
    </w:p>
    <w:p w14:paraId="18918AFC" w14:textId="77777777"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a Emissora é plenamente capaz para cumprir todas as obrigações previstas neste Contrato</w:t>
      </w:r>
      <w:r w:rsidRPr="009D39F3">
        <w:rPr>
          <w:rFonts w:ascii="Verdana" w:eastAsia="SimSun" w:hAnsi="Verdana"/>
          <w:w w:val="0"/>
          <w:sz w:val="20"/>
          <w:szCs w:val="20"/>
        </w:rPr>
        <w:t>;</w:t>
      </w:r>
    </w:p>
    <w:p w14:paraId="228DA563" w14:textId="77777777" w:rsidR="008D55BF" w:rsidRPr="009D39F3" w:rsidRDefault="008D55BF" w:rsidP="008D55BF">
      <w:pPr>
        <w:pStyle w:val="PargrafodaLista"/>
        <w:rPr>
          <w:rFonts w:ascii="Verdana" w:eastAsia="SimSun" w:hAnsi="Verdana"/>
          <w:w w:val="0"/>
          <w:sz w:val="20"/>
          <w:szCs w:val="20"/>
        </w:rPr>
      </w:pPr>
    </w:p>
    <w:p w14:paraId="2F0E9784" w14:textId="77777777"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está devidamente autorizada e obteve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5DD7608B" w14:textId="77777777" w:rsidR="008D55BF" w:rsidRPr="009D39F3" w:rsidRDefault="008D55BF" w:rsidP="008D55BF">
      <w:pPr>
        <w:pStyle w:val="PargrafodaLista"/>
        <w:rPr>
          <w:rFonts w:ascii="Verdana" w:eastAsia="SimSun" w:hAnsi="Verdana"/>
          <w:w w:val="0"/>
          <w:sz w:val="20"/>
          <w:szCs w:val="20"/>
        </w:rPr>
      </w:pPr>
    </w:p>
    <w:p w14:paraId="2A9F9A2D" w14:textId="77777777" w:rsidR="008D55BF" w:rsidRPr="009D39F3" w:rsidRDefault="008D55BF" w:rsidP="008D55BF">
      <w:pPr>
        <w:numPr>
          <w:ilvl w:val="0"/>
          <w:numId w:val="4"/>
        </w:numPr>
        <w:tabs>
          <w:tab w:val="clear" w:pos="1065"/>
        </w:tabs>
        <w:spacing w:line="295" w:lineRule="auto"/>
        <w:ind w:left="1985" w:hanging="567"/>
        <w:jc w:val="both"/>
        <w:rPr>
          <w:rFonts w:ascii="Verdana" w:hAnsi="Verdana" w:cs="Tahoma"/>
          <w:sz w:val="20"/>
          <w:szCs w:val="20"/>
        </w:rPr>
      </w:pPr>
      <w:r w:rsidRPr="009D39F3">
        <w:rPr>
          <w:rFonts w:ascii="Verdana" w:hAnsi="Verdana" w:cs="Tahoma"/>
          <w:sz w:val="20"/>
          <w:szCs w:val="20"/>
        </w:rPr>
        <w:t>os representantes legais da Emissora que assinam este Contrato possuem poderes societários e/ou delegados para assumir, em nome da Emissora, as obrigações aqui previstas e, sendo mandatários, têm os poderes legitimamente outorgados, estando os respectivos mandatos em pleno vigor;</w:t>
      </w:r>
    </w:p>
    <w:p w14:paraId="47EA767B" w14:textId="77777777" w:rsidR="008D55BF" w:rsidRPr="009D39F3" w:rsidRDefault="008D55BF" w:rsidP="008D55BF">
      <w:pPr>
        <w:tabs>
          <w:tab w:val="left" w:pos="1134"/>
        </w:tabs>
        <w:spacing w:line="276" w:lineRule="auto"/>
        <w:rPr>
          <w:rFonts w:ascii="Verdana" w:hAnsi="Verdana" w:cs="Tahoma"/>
          <w:sz w:val="20"/>
          <w:szCs w:val="20"/>
        </w:rPr>
      </w:pPr>
    </w:p>
    <w:p w14:paraId="08D02720" w14:textId="77777777"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este Contrato e as obrigações aqui previstas constituem obrigações lícitas, válidas, vinculantes e eficazes da Emissora, exequíveis de acordo com os seus termos e condições;</w:t>
      </w:r>
    </w:p>
    <w:p w14:paraId="3479B351" w14:textId="77777777" w:rsidR="008D55BF" w:rsidRPr="009D39F3" w:rsidRDefault="008D55BF" w:rsidP="008D55BF">
      <w:pPr>
        <w:pStyle w:val="PargrafodaLista"/>
        <w:rPr>
          <w:rFonts w:ascii="Verdana" w:eastAsia="SimSun" w:hAnsi="Verdana"/>
          <w:w w:val="0"/>
          <w:sz w:val="20"/>
          <w:szCs w:val="20"/>
        </w:rPr>
      </w:pPr>
    </w:p>
    <w:p w14:paraId="3BE10936" w14:textId="77777777"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 xml:space="preserve">a celebração, os termos e condições deste Contrato e o cumprimento das obrigações aqui previstas (a) não infringem o estatuto social da Emissora; (b) não infringem qualquer contrato ou instrumento do qual a Emissora seja parte e/ou pelo qual qualquer de seus respectivos ativos esteja sujeito; (c) não resultarão em (i) vencimento antecipado de qualquer obrigação estabelecida em qualquer contrato ou instrumento do qual a Emissora seja parte e/ou pelo qual qualquer de seus respectivos </w:t>
      </w:r>
      <w:r w:rsidRPr="009D39F3">
        <w:rPr>
          <w:rFonts w:ascii="Verdana" w:hAnsi="Verdana" w:cs="Tahoma"/>
          <w:sz w:val="20"/>
          <w:szCs w:val="20"/>
        </w:rPr>
        <w:lastRenderedPageBreak/>
        <w:t>ativos esteja sujeito; ou (</w:t>
      </w:r>
      <w:proofErr w:type="spellStart"/>
      <w:r w:rsidRPr="009D39F3">
        <w:rPr>
          <w:rFonts w:ascii="Verdana" w:hAnsi="Verdana" w:cs="Tahoma"/>
          <w:sz w:val="20"/>
          <w:szCs w:val="20"/>
        </w:rPr>
        <w:t>ii</w:t>
      </w:r>
      <w:proofErr w:type="spellEnd"/>
      <w:r w:rsidRPr="009D39F3">
        <w:rPr>
          <w:rFonts w:ascii="Verdana" w:hAnsi="Verdana" w:cs="Tahoma"/>
          <w:sz w:val="20"/>
          <w:szCs w:val="20"/>
        </w:rPr>
        <w:t>) rescisão de qualquer desses contratos ou instrumentos; (d) não resultarão na criação de qualquer ônus sobre os Direitos Cedidos Fiduciariamente; (e) não infringem qualquer disposição legal ou regulamentar a que a Emissora ativos esteja sujeita; e (f) não infringem qualquer ordem, decisão ou sentença administrativa, judicial ou arbitral que afete a Emissora e/ou qualquer de seus ativos;</w:t>
      </w:r>
    </w:p>
    <w:p w14:paraId="432B2DD7" w14:textId="77777777" w:rsidR="008D55BF" w:rsidRPr="009D39F3" w:rsidRDefault="008D55BF" w:rsidP="008D55BF">
      <w:pPr>
        <w:pStyle w:val="PargrafodaLista"/>
        <w:rPr>
          <w:rFonts w:ascii="Verdana" w:eastAsia="SimSun" w:hAnsi="Verdana"/>
          <w:w w:val="0"/>
          <w:sz w:val="20"/>
          <w:szCs w:val="20"/>
        </w:rPr>
      </w:pPr>
    </w:p>
    <w:p w14:paraId="6A8A670C" w14:textId="77777777"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não tem conhecimento de qualquer ação judicial, procedimento administrativo ou arbitral, inquérito ou outro procedimento de investigação governamental que possa afetar este Contrato, os Direitos Cedidos Fiduciariamente ou os negócios da Emissora;</w:t>
      </w:r>
    </w:p>
    <w:p w14:paraId="5AA01E4F" w14:textId="77777777" w:rsidR="008D55BF" w:rsidRPr="009D39F3" w:rsidRDefault="008D55BF" w:rsidP="008D55BF">
      <w:pPr>
        <w:pStyle w:val="PargrafodaLista"/>
        <w:rPr>
          <w:rFonts w:ascii="Verdana" w:eastAsia="SimSun" w:hAnsi="Verdana"/>
          <w:w w:val="0"/>
          <w:sz w:val="20"/>
          <w:szCs w:val="20"/>
        </w:rPr>
      </w:pPr>
    </w:p>
    <w:p w14:paraId="4BB7AC91" w14:textId="77777777"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 xml:space="preserve">inexiste, inclusive em relação às suas respectivas controladas, (a) descumprimento de qualquer disposição contratual,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este Contrato; </w:t>
      </w:r>
    </w:p>
    <w:p w14:paraId="606417C8" w14:textId="77777777" w:rsidR="008D55BF" w:rsidRPr="009D39F3" w:rsidRDefault="008D55BF" w:rsidP="008D55BF">
      <w:pPr>
        <w:pStyle w:val="PargrafodaLista"/>
        <w:rPr>
          <w:rFonts w:ascii="Verdana" w:eastAsia="SimSun" w:hAnsi="Verdana"/>
          <w:w w:val="0"/>
          <w:sz w:val="20"/>
          <w:szCs w:val="20"/>
        </w:rPr>
      </w:pPr>
    </w:p>
    <w:p w14:paraId="7AF13D14" w14:textId="77777777" w:rsidR="008D55BF" w:rsidRPr="009D39F3" w:rsidRDefault="008D55BF" w:rsidP="008D55BF">
      <w:pPr>
        <w:numPr>
          <w:ilvl w:val="0"/>
          <w:numId w:val="4"/>
        </w:numPr>
        <w:tabs>
          <w:tab w:val="clear" w:pos="1065"/>
          <w:tab w:val="num" w:pos="1985"/>
        </w:tabs>
        <w:spacing w:line="295" w:lineRule="auto"/>
        <w:ind w:left="1985" w:hanging="567"/>
        <w:jc w:val="both"/>
        <w:rPr>
          <w:rFonts w:ascii="Verdana" w:hAnsi="Verdana"/>
          <w:color w:val="000000"/>
          <w:sz w:val="20"/>
          <w:szCs w:val="20"/>
        </w:rPr>
      </w:pPr>
      <w:r w:rsidRPr="009D39F3">
        <w:rPr>
          <w:rFonts w:ascii="Verdana" w:hAnsi="Verdana"/>
          <w:sz w:val="20"/>
          <w:szCs w:val="20"/>
        </w:rPr>
        <w:t xml:space="preserve">renuncia expressamente a qualquer prerrogativa legal ou dispositivo contratual com terceiros contrários à instituição da cessão fiduciária sobre os Direitos Cedidos Fiduciariamente, de </w:t>
      </w:r>
      <w:r w:rsidRPr="009D39F3">
        <w:rPr>
          <w:rFonts w:ascii="Verdana" w:eastAsia="SimSun" w:hAnsi="Verdana"/>
          <w:w w:val="0"/>
          <w:sz w:val="20"/>
          <w:szCs w:val="20"/>
        </w:rPr>
        <w:t>acordo</w:t>
      </w:r>
      <w:r w:rsidRPr="009D39F3">
        <w:rPr>
          <w:rFonts w:ascii="Verdana" w:hAnsi="Verdana"/>
          <w:sz w:val="20"/>
          <w:szCs w:val="20"/>
        </w:rPr>
        <w:t xml:space="preserve"> com este Contrato, ou que possam prejudicar o exercício de quaisquer direitos dos </w:t>
      </w:r>
      <w:r w:rsidR="00B55BD1">
        <w:rPr>
          <w:rFonts w:ascii="Verdana" w:hAnsi="Verdana"/>
          <w:sz w:val="20"/>
          <w:szCs w:val="20"/>
        </w:rPr>
        <w:t>Credores</w:t>
      </w:r>
      <w:r w:rsidRPr="009D39F3">
        <w:rPr>
          <w:rFonts w:ascii="Verdana" w:hAnsi="Verdana"/>
          <w:sz w:val="20"/>
          <w:szCs w:val="20"/>
        </w:rPr>
        <w:t xml:space="preserve"> ou a impedir de cumprir as obrigações contratuais contraídas no presente Contrato;</w:t>
      </w:r>
    </w:p>
    <w:p w14:paraId="13C117E9" w14:textId="77777777" w:rsidR="008D55BF" w:rsidRPr="009D39F3" w:rsidRDefault="008D55BF" w:rsidP="008D55BF">
      <w:pPr>
        <w:spacing w:line="295" w:lineRule="auto"/>
        <w:jc w:val="both"/>
        <w:rPr>
          <w:rFonts w:ascii="Verdana" w:hAnsi="Verdana"/>
          <w:color w:val="000000"/>
          <w:sz w:val="20"/>
          <w:szCs w:val="20"/>
        </w:rPr>
      </w:pPr>
    </w:p>
    <w:p w14:paraId="71BF11FE" w14:textId="4EBC88B6"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eastAsia="SimSun" w:hAnsi="Verdana"/>
          <w:w w:val="0"/>
          <w:sz w:val="20"/>
          <w:szCs w:val="20"/>
        </w:rPr>
        <w:t xml:space="preserve">é legítima possuidora dos Direitos Cedidos Fiduciariamente, que se encontram, nesta data, e permanecerão durante o prazo de vigência deste Contrato, livres e desembaraçados de quaisquer </w:t>
      </w:r>
      <w:r w:rsidRPr="009D39F3">
        <w:rPr>
          <w:rFonts w:ascii="Verdana" w:hAnsi="Verdana"/>
          <w:w w:val="0"/>
          <w:sz w:val="20"/>
          <w:szCs w:val="20"/>
        </w:rPr>
        <w:t>ônus, encargos ou pendências judiciais ou extrajudiciais de qualquer natureza, inclusive fiscais</w:t>
      </w:r>
      <w:r w:rsidRPr="009D39F3">
        <w:rPr>
          <w:rFonts w:ascii="Verdana" w:eastAsia="SimSun" w:hAnsi="Verdana"/>
          <w:w w:val="0"/>
          <w:sz w:val="20"/>
          <w:szCs w:val="20"/>
        </w:rPr>
        <w:t>, com exceção da cessão fiduciária objeto deste Contrato</w:t>
      </w:r>
      <w:del w:id="155" w:author="Machado Meyer'" w:date="2019-11-06T15:03:00Z">
        <w:r w:rsidRPr="009D39F3">
          <w:rPr>
            <w:rFonts w:ascii="Verdana" w:eastAsia="SimSun" w:hAnsi="Verdana"/>
            <w:w w:val="0"/>
            <w:sz w:val="20"/>
            <w:szCs w:val="20"/>
          </w:rPr>
          <w:delText xml:space="preserve"> </w:delText>
        </w:r>
        <w:r w:rsidR="00BC3251">
          <w:rPr>
            <w:rFonts w:ascii="Verdana" w:eastAsia="SimSun" w:hAnsi="Verdana"/>
            <w:w w:val="0"/>
            <w:sz w:val="20"/>
            <w:szCs w:val="20"/>
          </w:rPr>
          <w:delText>[</w:delText>
        </w:r>
        <w:r w:rsidRPr="009D39F3">
          <w:rPr>
            <w:rFonts w:ascii="Verdana" w:eastAsia="SimSun" w:hAnsi="Verdana"/>
            <w:w w:val="0"/>
            <w:sz w:val="20"/>
            <w:szCs w:val="20"/>
          </w:rPr>
          <w:delText xml:space="preserve">e da cessão fiduciária sobre os recebíveis referentes ao Jardins Coimbra, decorrente da </w:delText>
        </w:r>
        <w:r>
          <w:rPr>
            <w:rFonts w:ascii="Verdana" w:eastAsia="SimSun" w:hAnsi="Verdana"/>
            <w:w w:val="0"/>
            <w:sz w:val="20"/>
            <w:szCs w:val="20"/>
          </w:rPr>
          <w:delText>CCB</w:delText>
        </w:r>
        <w:r w:rsidR="00B55BD1">
          <w:rPr>
            <w:rFonts w:ascii="Verdana" w:eastAsia="SimSun" w:hAnsi="Verdana"/>
            <w:w w:val="0"/>
            <w:sz w:val="20"/>
            <w:szCs w:val="20"/>
          </w:rPr>
          <w:delText xml:space="preserve"> BBM</w:delText>
        </w:r>
        <w:r w:rsidR="00BC3251">
          <w:rPr>
            <w:rFonts w:ascii="Verdana" w:eastAsia="SimSun" w:hAnsi="Verdana"/>
            <w:w w:val="0"/>
            <w:sz w:val="20"/>
            <w:szCs w:val="20"/>
          </w:rPr>
          <w:delText>]</w:delText>
        </w:r>
        <w:r w:rsidRPr="009D39F3">
          <w:rPr>
            <w:rFonts w:ascii="Verdana" w:eastAsia="SimSun" w:hAnsi="Verdana"/>
            <w:w w:val="0"/>
            <w:sz w:val="20"/>
            <w:szCs w:val="20"/>
          </w:rPr>
          <w:delText>;</w:delText>
        </w:r>
      </w:del>
      <w:ins w:id="156" w:author="Machado Meyer'" w:date="2019-11-06T15:03:00Z">
        <w:r w:rsidRPr="009D39F3">
          <w:rPr>
            <w:rFonts w:ascii="Verdana" w:eastAsia="SimSun" w:hAnsi="Verdana"/>
            <w:w w:val="0"/>
            <w:sz w:val="20"/>
            <w:szCs w:val="20"/>
          </w:rPr>
          <w:t>;</w:t>
        </w:r>
      </w:ins>
    </w:p>
    <w:p w14:paraId="4A2240FF" w14:textId="77777777" w:rsidR="008D55BF" w:rsidRPr="009D39F3" w:rsidRDefault="008D55BF" w:rsidP="008D55BF">
      <w:pPr>
        <w:pStyle w:val="PargrafodaLista"/>
        <w:rPr>
          <w:rFonts w:ascii="Verdana" w:eastAsia="SimSun" w:hAnsi="Verdana"/>
          <w:w w:val="0"/>
          <w:sz w:val="20"/>
          <w:szCs w:val="20"/>
        </w:rPr>
      </w:pPr>
    </w:p>
    <w:p w14:paraId="1F245D11" w14:textId="77777777"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sz w:val="20"/>
          <w:szCs w:val="20"/>
        </w:rPr>
        <w:t>em decorrência deste Contrato, os Direitos Cedidos Fiduciariamente são de propriedade fiduciária e, portanto, resolúvel, única e exclusiva dos</w:t>
      </w:r>
      <w:r w:rsidR="007746C0">
        <w:rPr>
          <w:rFonts w:ascii="Verdana" w:hAnsi="Verdana"/>
          <w:sz w:val="20"/>
          <w:szCs w:val="20"/>
        </w:rPr>
        <w:t xml:space="preserve"> Credores</w:t>
      </w:r>
      <w:r w:rsidRPr="009D39F3">
        <w:rPr>
          <w:rFonts w:ascii="Verdana" w:hAnsi="Verdana"/>
          <w:sz w:val="20"/>
          <w:szCs w:val="20"/>
        </w:rPr>
        <w:t xml:space="preserve">; </w:t>
      </w:r>
    </w:p>
    <w:p w14:paraId="51131444" w14:textId="77777777" w:rsidR="008D55BF" w:rsidRPr="009D39F3" w:rsidRDefault="008D55BF" w:rsidP="008D55BF">
      <w:pPr>
        <w:pStyle w:val="PargrafodaLista"/>
        <w:rPr>
          <w:rFonts w:ascii="Verdana" w:eastAsia="SimSun" w:hAnsi="Verdana"/>
          <w:w w:val="0"/>
          <w:sz w:val="20"/>
          <w:szCs w:val="20"/>
        </w:rPr>
      </w:pPr>
    </w:p>
    <w:p w14:paraId="63FD4C4B" w14:textId="77777777" w:rsidR="008D55BF" w:rsidRPr="009D39F3" w:rsidRDefault="008D55BF" w:rsidP="008D55BF">
      <w:pPr>
        <w:numPr>
          <w:ilvl w:val="0"/>
          <w:numId w:val="4"/>
        </w:numPr>
        <w:tabs>
          <w:tab w:val="clear" w:pos="1065"/>
          <w:tab w:val="num" w:pos="1985"/>
        </w:tabs>
        <w:spacing w:line="295" w:lineRule="auto"/>
        <w:ind w:left="1985" w:hanging="567"/>
        <w:jc w:val="both"/>
        <w:rPr>
          <w:rFonts w:ascii="Verdana" w:eastAsia="SimSun" w:hAnsi="Verdana"/>
          <w:w w:val="0"/>
          <w:sz w:val="20"/>
          <w:szCs w:val="20"/>
        </w:rPr>
      </w:pPr>
      <w:r w:rsidRPr="009D39F3">
        <w:rPr>
          <w:rFonts w:ascii="Verdana" w:hAnsi="Verdana"/>
          <w:sz w:val="20"/>
          <w:szCs w:val="20"/>
        </w:rPr>
        <w:t xml:space="preserve">o instrumento de </w:t>
      </w:r>
      <w:proofErr w:type="gramStart"/>
      <w:r w:rsidRPr="009D39F3">
        <w:rPr>
          <w:rFonts w:ascii="Verdana" w:hAnsi="Verdana"/>
          <w:sz w:val="20"/>
          <w:szCs w:val="20"/>
        </w:rPr>
        <w:t>mandato</w:t>
      </w:r>
      <w:proofErr w:type="gramEnd"/>
      <w:r w:rsidRPr="009D39F3">
        <w:rPr>
          <w:rFonts w:ascii="Verdana" w:hAnsi="Verdana"/>
          <w:sz w:val="20"/>
          <w:szCs w:val="20"/>
        </w:rPr>
        <w:t xml:space="preserve"> outorgado pela Emissora nos termos deste Contrato foi devida e validamente outorgado e formalizado e confere ao</w:t>
      </w:r>
      <w:r w:rsidR="007746C0">
        <w:rPr>
          <w:rFonts w:ascii="Verdana" w:hAnsi="Verdana"/>
          <w:sz w:val="20"/>
          <w:szCs w:val="20"/>
        </w:rPr>
        <w:t>s Credores</w:t>
      </w:r>
      <w:r w:rsidRPr="009D39F3">
        <w:rPr>
          <w:rFonts w:ascii="Verdana" w:hAnsi="Verdana"/>
          <w:sz w:val="20"/>
          <w:szCs w:val="20"/>
        </w:rPr>
        <w:t xml:space="preserve">, os poderes neles expressos. A Emissora não </w:t>
      </w:r>
      <w:r w:rsidRPr="009D39F3">
        <w:rPr>
          <w:rFonts w:ascii="Verdana" w:hAnsi="Verdana"/>
          <w:sz w:val="20"/>
          <w:szCs w:val="20"/>
        </w:rPr>
        <w:lastRenderedPageBreak/>
        <w:t>outorgou outros instrumentos de mandato ou outros documentos semelhantes, nem assinou qualquer outro instrumento ou contrato com relação ao aperfeiçoamento da presente cessão fiduciária, exceto conforme previsto neste Contrato e</w:t>
      </w:r>
      <w:r w:rsidR="00EA22C3">
        <w:rPr>
          <w:rFonts w:ascii="Verdana" w:hAnsi="Verdana"/>
          <w:sz w:val="20"/>
          <w:szCs w:val="20"/>
        </w:rPr>
        <w:t xml:space="preserve"> nos Instrumentos de Financiamento</w:t>
      </w:r>
      <w:r w:rsidRPr="009D39F3">
        <w:rPr>
          <w:rFonts w:ascii="Verdana" w:eastAsia="SimSun" w:hAnsi="Verdana"/>
          <w:w w:val="0"/>
          <w:sz w:val="20"/>
          <w:szCs w:val="20"/>
        </w:rPr>
        <w:t xml:space="preserve">; </w:t>
      </w:r>
    </w:p>
    <w:p w14:paraId="0764C00D" w14:textId="77777777" w:rsidR="008D55BF" w:rsidRPr="009D39F3" w:rsidRDefault="008D55BF" w:rsidP="008D55BF">
      <w:pPr>
        <w:pStyle w:val="PargrafodaLista"/>
        <w:rPr>
          <w:rFonts w:ascii="Verdana" w:eastAsia="SimSun" w:hAnsi="Verdana"/>
          <w:w w:val="0"/>
          <w:sz w:val="20"/>
          <w:szCs w:val="20"/>
        </w:rPr>
      </w:pPr>
    </w:p>
    <w:p w14:paraId="3F286E4B" w14:textId="77777777" w:rsidR="008D55BF" w:rsidRPr="009D39F3" w:rsidRDefault="008D55BF" w:rsidP="008D55BF">
      <w:pPr>
        <w:numPr>
          <w:ilvl w:val="0"/>
          <w:numId w:val="4"/>
        </w:numPr>
        <w:tabs>
          <w:tab w:val="clear" w:pos="1065"/>
          <w:tab w:val="num" w:pos="1985"/>
        </w:tabs>
        <w:spacing w:line="295" w:lineRule="auto"/>
        <w:ind w:left="1985" w:hanging="567"/>
        <w:jc w:val="both"/>
        <w:rPr>
          <w:rFonts w:ascii="Verdana" w:eastAsia="SimSun" w:hAnsi="Verdana"/>
          <w:w w:val="0"/>
          <w:sz w:val="20"/>
          <w:szCs w:val="20"/>
        </w:rPr>
      </w:pPr>
      <w:r w:rsidRPr="009D39F3">
        <w:rPr>
          <w:rFonts w:ascii="Verdana" w:eastAsia="SimSun" w:hAnsi="Verdana"/>
          <w:w w:val="0"/>
          <w:sz w:val="20"/>
          <w:szCs w:val="20"/>
        </w:rPr>
        <w:t>a presente cessão fiduciária, após os devidos registros a que se refere o inciso</w:t>
      </w:r>
      <w:r w:rsidR="00EA22C3">
        <w:rPr>
          <w:rFonts w:ascii="Verdana" w:eastAsia="SimSun" w:hAnsi="Verdana"/>
          <w:w w:val="0"/>
          <w:sz w:val="20"/>
          <w:szCs w:val="20"/>
        </w:rPr>
        <w:t xml:space="preserve"> </w:t>
      </w:r>
      <w:r w:rsidRPr="009D39F3">
        <w:rPr>
          <w:rFonts w:ascii="Verdana" w:eastAsia="SimSun" w:hAnsi="Verdana"/>
          <w:w w:val="0"/>
          <w:sz w:val="20"/>
          <w:szCs w:val="20"/>
        </w:rPr>
        <w:fldChar w:fldCharType="begin"/>
      </w:r>
      <w:r w:rsidRPr="009D39F3">
        <w:rPr>
          <w:rFonts w:ascii="Verdana" w:eastAsia="SimSun" w:hAnsi="Verdana"/>
          <w:w w:val="0"/>
          <w:sz w:val="20"/>
          <w:szCs w:val="20"/>
        </w:rPr>
        <w:instrText xml:space="preserve"> REF _Ref429662601 \r \h  \* MERGEFORMAT </w:instrText>
      </w:r>
      <w:r w:rsidRPr="009D39F3">
        <w:rPr>
          <w:rFonts w:ascii="Verdana" w:eastAsia="SimSun" w:hAnsi="Verdana"/>
          <w:w w:val="0"/>
          <w:sz w:val="20"/>
          <w:szCs w:val="20"/>
        </w:rPr>
      </w:r>
      <w:r w:rsidRPr="009D39F3">
        <w:rPr>
          <w:rFonts w:ascii="Verdana" w:eastAsia="SimSun" w:hAnsi="Verdana"/>
          <w:w w:val="0"/>
          <w:sz w:val="20"/>
          <w:szCs w:val="20"/>
        </w:rPr>
        <w:fldChar w:fldCharType="separate"/>
      </w:r>
      <w:r>
        <w:rPr>
          <w:rFonts w:ascii="Verdana" w:eastAsia="SimSun" w:hAnsi="Verdana"/>
          <w:w w:val="0"/>
          <w:sz w:val="20"/>
          <w:szCs w:val="20"/>
        </w:rPr>
        <w:t>(</w:t>
      </w:r>
      <w:proofErr w:type="spellStart"/>
      <w:r>
        <w:rPr>
          <w:rFonts w:ascii="Verdana" w:eastAsia="SimSun" w:hAnsi="Verdana"/>
          <w:w w:val="0"/>
          <w:sz w:val="20"/>
          <w:szCs w:val="20"/>
        </w:rPr>
        <w:t>vii</w:t>
      </w:r>
      <w:proofErr w:type="spellEnd"/>
      <w:r>
        <w:rPr>
          <w:rFonts w:ascii="Verdana" w:eastAsia="SimSun" w:hAnsi="Verdana"/>
          <w:w w:val="0"/>
          <w:sz w:val="20"/>
          <w:szCs w:val="20"/>
        </w:rPr>
        <w:t>)</w:t>
      </w:r>
      <w:r w:rsidRPr="009D39F3">
        <w:rPr>
          <w:rFonts w:ascii="Verdana" w:eastAsia="SimSun" w:hAnsi="Verdana"/>
          <w:w w:val="0"/>
          <w:sz w:val="20"/>
          <w:szCs w:val="20"/>
        </w:rPr>
        <w:fldChar w:fldCharType="end"/>
      </w:r>
      <w:r w:rsidRPr="009D39F3">
        <w:rPr>
          <w:rFonts w:ascii="Verdana" w:eastAsia="SimSun" w:hAnsi="Verdana"/>
          <w:w w:val="0"/>
          <w:sz w:val="20"/>
          <w:szCs w:val="20"/>
        </w:rPr>
        <w:t xml:space="preserve"> do item </w:t>
      </w:r>
      <w:r w:rsidRPr="009D39F3">
        <w:rPr>
          <w:rFonts w:ascii="Verdana" w:eastAsia="SimSun" w:hAnsi="Verdana"/>
          <w:w w:val="0"/>
          <w:sz w:val="20"/>
          <w:szCs w:val="20"/>
        </w:rPr>
        <w:fldChar w:fldCharType="begin"/>
      </w:r>
      <w:r w:rsidRPr="009D39F3">
        <w:rPr>
          <w:rFonts w:ascii="Verdana" w:eastAsia="SimSun" w:hAnsi="Verdana"/>
          <w:w w:val="0"/>
          <w:sz w:val="20"/>
          <w:szCs w:val="20"/>
        </w:rPr>
        <w:instrText xml:space="preserve"> REF _Ref429562393 \r \h  \* MERGEFORMAT </w:instrText>
      </w:r>
      <w:r w:rsidRPr="009D39F3">
        <w:rPr>
          <w:rFonts w:ascii="Verdana" w:eastAsia="SimSun" w:hAnsi="Verdana"/>
          <w:w w:val="0"/>
          <w:sz w:val="20"/>
          <w:szCs w:val="20"/>
        </w:rPr>
      </w:r>
      <w:r w:rsidRPr="009D39F3">
        <w:rPr>
          <w:rFonts w:ascii="Verdana" w:eastAsia="SimSun" w:hAnsi="Verdana"/>
          <w:w w:val="0"/>
          <w:sz w:val="20"/>
          <w:szCs w:val="20"/>
        </w:rPr>
        <w:fldChar w:fldCharType="separate"/>
      </w:r>
      <w:r>
        <w:rPr>
          <w:rFonts w:ascii="Verdana" w:eastAsia="SimSun" w:hAnsi="Verdana"/>
          <w:w w:val="0"/>
          <w:sz w:val="20"/>
          <w:szCs w:val="20"/>
        </w:rPr>
        <w:t>4.1.1</w:t>
      </w:r>
      <w:r w:rsidRPr="009D39F3">
        <w:rPr>
          <w:rFonts w:ascii="Verdana" w:eastAsia="SimSun" w:hAnsi="Verdana"/>
          <w:w w:val="0"/>
          <w:sz w:val="20"/>
          <w:szCs w:val="20"/>
        </w:rPr>
        <w:fldChar w:fldCharType="end"/>
      </w:r>
      <w:r w:rsidRPr="009D39F3">
        <w:rPr>
          <w:rFonts w:ascii="Verdana" w:eastAsia="SimSun" w:hAnsi="Verdana"/>
          <w:w w:val="0"/>
          <w:sz w:val="20"/>
          <w:szCs w:val="20"/>
        </w:rPr>
        <w:t xml:space="preserve"> acima, </w:t>
      </w:r>
      <w:r w:rsidRPr="009D39F3">
        <w:rPr>
          <w:rFonts w:ascii="Verdana" w:hAnsi="Verdana"/>
          <w:sz w:val="20"/>
          <w:szCs w:val="20"/>
        </w:rPr>
        <w:t>constitui direito real de garantia, válido, legal e perfeito, exequível em conformidade com os termos aqui estabelecidos</w:t>
      </w:r>
      <w:r w:rsidRPr="009D39F3">
        <w:rPr>
          <w:rFonts w:ascii="Verdana" w:eastAsia="SimSun" w:hAnsi="Verdana"/>
          <w:w w:val="0"/>
          <w:sz w:val="20"/>
          <w:szCs w:val="20"/>
        </w:rPr>
        <w:t>.</w:t>
      </w:r>
    </w:p>
    <w:p w14:paraId="0D1BF63C" w14:textId="77777777" w:rsidR="008D55BF" w:rsidRPr="009D39F3" w:rsidRDefault="008D55BF" w:rsidP="008D55BF">
      <w:pPr>
        <w:pStyle w:val="PargrafodaLista"/>
        <w:rPr>
          <w:rFonts w:ascii="Verdana" w:eastAsia="SimSun" w:hAnsi="Verdana"/>
          <w:w w:val="0"/>
          <w:sz w:val="20"/>
          <w:szCs w:val="20"/>
        </w:rPr>
      </w:pPr>
    </w:p>
    <w:p w14:paraId="04C21E1D" w14:textId="77777777"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eastAsia="SimSun" w:hAnsi="Verdana"/>
          <w:w w:val="0"/>
          <w:sz w:val="20"/>
          <w:szCs w:val="20"/>
        </w:rPr>
        <w:t>cumprirá com todos os seus deveres e obrigações estabelecidos neste Contrato, nas formas e prazos estabelecidos neste Contrato e, onde não expressamente mencionado neste Contrato, n</w:t>
      </w:r>
      <w:r w:rsidR="00EA22C3">
        <w:rPr>
          <w:rFonts w:ascii="Verdana" w:eastAsia="SimSun" w:hAnsi="Verdana"/>
          <w:w w:val="0"/>
          <w:sz w:val="20"/>
          <w:szCs w:val="20"/>
        </w:rPr>
        <w:t>os</w:t>
      </w:r>
      <w:r w:rsidRPr="009D39F3">
        <w:rPr>
          <w:rFonts w:ascii="Verdana" w:eastAsia="SimSun" w:hAnsi="Verdana"/>
          <w:w w:val="0"/>
          <w:sz w:val="20"/>
          <w:szCs w:val="20"/>
        </w:rPr>
        <w:t xml:space="preserve"> </w:t>
      </w:r>
      <w:r w:rsidR="00EA22C3">
        <w:rPr>
          <w:rFonts w:ascii="Verdana" w:eastAsia="SimSun" w:hAnsi="Verdana"/>
          <w:w w:val="0"/>
          <w:sz w:val="20"/>
          <w:szCs w:val="20"/>
        </w:rPr>
        <w:t>Instrumentos de Financiamento</w:t>
      </w:r>
      <w:r w:rsidRPr="009D39F3">
        <w:rPr>
          <w:rFonts w:ascii="Verdana" w:eastAsia="SimSun" w:hAnsi="Verdana"/>
          <w:w w:val="0"/>
          <w:sz w:val="20"/>
          <w:szCs w:val="20"/>
        </w:rPr>
        <w:t>; e</w:t>
      </w:r>
    </w:p>
    <w:p w14:paraId="2609E87F" w14:textId="77777777" w:rsidR="008D55BF" w:rsidRPr="009D39F3" w:rsidRDefault="008D55BF" w:rsidP="008D55BF">
      <w:pPr>
        <w:spacing w:line="295" w:lineRule="auto"/>
        <w:jc w:val="both"/>
        <w:rPr>
          <w:rFonts w:ascii="Verdana" w:hAnsi="Verdana"/>
          <w:sz w:val="20"/>
          <w:szCs w:val="20"/>
        </w:rPr>
      </w:pPr>
    </w:p>
    <w:p w14:paraId="65291F2F" w14:textId="77777777" w:rsidR="008D55BF" w:rsidRPr="009D39F3" w:rsidRDefault="008D55BF" w:rsidP="008D55BF">
      <w:pPr>
        <w:numPr>
          <w:ilvl w:val="0"/>
          <w:numId w:val="4"/>
        </w:numPr>
        <w:tabs>
          <w:tab w:val="clear" w:pos="1065"/>
        </w:tabs>
        <w:spacing w:line="295" w:lineRule="auto"/>
        <w:ind w:left="1985" w:hanging="567"/>
        <w:jc w:val="both"/>
        <w:rPr>
          <w:rFonts w:ascii="Verdana" w:eastAsia="SimSun" w:hAnsi="Verdana"/>
          <w:w w:val="0"/>
          <w:sz w:val="20"/>
          <w:szCs w:val="20"/>
        </w:rPr>
      </w:pPr>
      <w:r w:rsidRPr="009D39F3">
        <w:rPr>
          <w:rFonts w:ascii="Verdana" w:hAnsi="Verdana" w:cs="Tahoma"/>
          <w:sz w:val="20"/>
          <w:szCs w:val="20"/>
        </w:rPr>
        <w:t>possui válidas, eficazes, em perfeita ordem e em pleno vigor todas as licenças, concessões, autorizações, permissões e alvarás, inclusive ambientais, aplicáveis ao exercício de suas atividades, exceto por aquelas em processo tempestivo de renovação ou questionadas de boa-fé nas esferas administrativa e/ou judicial</w:t>
      </w:r>
      <w:r w:rsidRPr="009D39F3">
        <w:rPr>
          <w:rFonts w:ascii="Verdana" w:eastAsia="SimSun" w:hAnsi="Verdana"/>
          <w:w w:val="0"/>
          <w:sz w:val="20"/>
          <w:szCs w:val="20"/>
        </w:rPr>
        <w:t>.</w:t>
      </w:r>
    </w:p>
    <w:p w14:paraId="759E401D" w14:textId="77777777" w:rsidR="008D55BF" w:rsidRPr="009D39F3" w:rsidRDefault="008D55BF" w:rsidP="008D55BF">
      <w:pPr>
        <w:spacing w:line="295" w:lineRule="auto"/>
        <w:jc w:val="both"/>
        <w:rPr>
          <w:rFonts w:ascii="Verdana" w:hAnsi="Verdana"/>
          <w:sz w:val="20"/>
          <w:szCs w:val="20"/>
        </w:rPr>
      </w:pPr>
    </w:p>
    <w:p w14:paraId="530E83E8" w14:textId="77777777" w:rsidR="008D55BF" w:rsidRPr="009D39F3" w:rsidRDefault="008D55BF" w:rsidP="004046B6">
      <w:pPr>
        <w:pStyle w:val="titulo2"/>
        <w:keepNext w:val="0"/>
        <w:widowControl w:val="0"/>
        <w:numPr>
          <w:ilvl w:val="2"/>
          <w:numId w:val="28"/>
        </w:numPr>
        <w:spacing w:before="0" w:after="0" w:line="295" w:lineRule="auto"/>
        <w:ind w:left="1418" w:hanging="709"/>
        <w:rPr>
          <w:rFonts w:ascii="Verdana" w:hAnsi="Verdana"/>
          <w:b w:val="0"/>
          <w:u w:val="none"/>
        </w:rPr>
      </w:pPr>
      <w:r w:rsidRPr="009D39F3">
        <w:rPr>
          <w:rFonts w:ascii="Verdana" w:hAnsi="Verdana"/>
          <w:b w:val="0"/>
          <w:u w:val="none"/>
        </w:rPr>
        <w:t>O Agente Fiduciário, neste ato, declara e garante que:</w:t>
      </w:r>
    </w:p>
    <w:p w14:paraId="6EE7405B" w14:textId="77777777" w:rsidR="008D55BF" w:rsidRPr="009D39F3" w:rsidRDefault="008D55BF" w:rsidP="008D55BF">
      <w:pPr>
        <w:tabs>
          <w:tab w:val="left" w:pos="720"/>
          <w:tab w:val="left" w:pos="1134"/>
        </w:tabs>
        <w:spacing w:line="295" w:lineRule="auto"/>
        <w:ind w:left="720" w:hanging="720"/>
        <w:rPr>
          <w:rFonts w:ascii="Verdana" w:hAnsi="Verdana"/>
          <w:sz w:val="20"/>
          <w:szCs w:val="20"/>
        </w:rPr>
      </w:pPr>
    </w:p>
    <w:p w14:paraId="389CE489" w14:textId="77777777" w:rsidR="008D55BF" w:rsidRPr="009D39F3" w:rsidRDefault="008D55BF" w:rsidP="008D55BF">
      <w:pPr>
        <w:numPr>
          <w:ilvl w:val="0"/>
          <w:numId w:val="17"/>
        </w:numPr>
        <w:spacing w:line="295" w:lineRule="auto"/>
        <w:ind w:left="1985" w:hanging="567"/>
        <w:jc w:val="both"/>
        <w:rPr>
          <w:rFonts w:ascii="Verdana" w:hAnsi="Verdana"/>
          <w:sz w:val="20"/>
          <w:szCs w:val="20"/>
        </w:rPr>
      </w:pPr>
      <w:proofErr w:type="spellStart"/>
      <w:r w:rsidRPr="009D39F3">
        <w:rPr>
          <w:rFonts w:ascii="Verdana" w:eastAsia="SimSun" w:hAnsi="Verdana"/>
          <w:w w:val="0"/>
          <w:sz w:val="20"/>
          <w:szCs w:val="20"/>
        </w:rPr>
        <w:t>é</w:t>
      </w:r>
      <w:proofErr w:type="spellEnd"/>
      <w:r w:rsidRPr="009D39F3">
        <w:rPr>
          <w:rFonts w:ascii="Verdana" w:eastAsia="SimSun" w:hAnsi="Verdana"/>
          <w:w w:val="0"/>
          <w:sz w:val="20"/>
          <w:szCs w:val="20"/>
        </w:rPr>
        <w:t xml:space="preserve"> uma sociedade devidamente organizada na forma de sociedade</w:t>
      </w:r>
      <w:r>
        <w:rPr>
          <w:rFonts w:ascii="Verdana" w:eastAsia="SimSun" w:hAnsi="Verdana"/>
          <w:w w:val="0"/>
          <w:sz w:val="20"/>
          <w:szCs w:val="20"/>
        </w:rPr>
        <w:t xml:space="preserve"> </w:t>
      </w:r>
      <w:r w:rsidRPr="009D39F3">
        <w:rPr>
          <w:rFonts w:ascii="Verdana" w:eastAsia="SimSun" w:hAnsi="Verdana"/>
          <w:w w:val="0"/>
          <w:sz w:val="20"/>
          <w:szCs w:val="20"/>
        </w:rPr>
        <w:t>limitada, constituída e existente de acordo com as leis brasileiras;</w:t>
      </w:r>
      <w:r w:rsidRPr="009D39F3">
        <w:rPr>
          <w:rFonts w:ascii="Verdana" w:hAnsi="Verdana"/>
          <w:sz w:val="20"/>
          <w:szCs w:val="20"/>
        </w:rPr>
        <w:t xml:space="preserve"> </w:t>
      </w:r>
    </w:p>
    <w:p w14:paraId="75F830CF" w14:textId="77777777" w:rsidR="008D55BF" w:rsidRPr="009D39F3" w:rsidRDefault="008D55BF" w:rsidP="008D55BF">
      <w:pPr>
        <w:tabs>
          <w:tab w:val="left" w:pos="720"/>
          <w:tab w:val="left" w:pos="1134"/>
        </w:tabs>
        <w:spacing w:line="295" w:lineRule="auto"/>
        <w:ind w:left="720" w:hanging="720"/>
        <w:rPr>
          <w:rFonts w:ascii="Verdana" w:hAnsi="Verdana"/>
          <w:sz w:val="20"/>
          <w:szCs w:val="20"/>
        </w:rPr>
      </w:pPr>
    </w:p>
    <w:p w14:paraId="4D757B9F" w14:textId="77777777" w:rsidR="008D55BF" w:rsidRPr="009D39F3" w:rsidRDefault="008D55BF" w:rsidP="008D55BF">
      <w:pPr>
        <w:numPr>
          <w:ilvl w:val="0"/>
          <w:numId w:val="17"/>
        </w:numPr>
        <w:spacing w:line="295" w:lineRule="auto"/>
        <w:ind w:left="1985" w:hanging="567"/>
        <w:jc w:val="both"/>
        <w:rPr>
          <w:rFonts w:ascii="Verdana" w:hAnsi="Verdana"/>
          <w:sz w:val="20"/>
          <w:szCs w:val="20"/>
        </w:rPr>
      </w:pPr>
      <w:r w:rsidRPr="009D39F3">
        <w:rPr>
          <w:rFonts w:ascii="Verdana" w:hAnsi="Verdana"/>
          <w:sz w:val="20"/>
          <w:szCs w:val="20"/>
        </w:rPr>
        <w:t xml:space="preserve">o presente Contrato constitui obrigação legal, válida, vinculante e exigível, </w:t>
      </w:r>
      <w:r w:rsidRPr="009D39F3">
        <w:rPr>
          <w:rFonts w:ascii="Verdana" w:eastAsia="SimSun" w:hAnsi="Verdana"/>
          <w:w w:val="0"/>
          <w:sz w:val="20"/>
          <w:szCs w:val="20"/>
        </w:rPr>
        <w:t>com relação aos serviços prestados</w:t>
      </w:r>
      <w:r w:rsidRPr="009D39F3">
        <w:rPr>
          <w:rFonts w:ascii="Verdana" w:hAnsi="Verdana"/>
          <w:sz w:val="20"/>
          <w:szCs w:val="20"/>
        </w:rPr>
        <w:t xml:space="preserve"> pelo Agente Fiduciário e exequível de acordo com seus respectivos termos e condições;</w:t>
      </w:r>
    </w:p>
    <w:p w14:paraId="2F145782" w14:textId="77777777" w:rsidR="008D55BF" w:rsidRPr="009D39F3" w:rsidRDefault="008D55BF" w:rsidP="008D55BF">
      <w:pPr>
        <w:tabs>
          <w:tab w:val="left" w:pos="720"/>
          <w:tab w:val="left" w:pos="1134"/>
        </w:tabs>
        <w:spacing w:line="295" w:lineRule="auto"/>
        <w:ind w:left="720" w:hanging="720"/>
        <w:rPr>
          <w:rFonts w:ascii="Verdana" w:hAnsi="Verdana"/>
          <w:sz w:val="20"/>
          <w:szCs w:val="20"/>
        </w:rPr>
      </w:pPr>
    </w:p>
    <w:p w14:paraId="3A6DDA69" w14:textId="77777777" w:rsidR="008D55BF" w:rsidRPr="009D39F3" w:rsidRDefault="008D55BF" w:rsidP="008D55BF">
      <w:pPr>
        <w:numPr>
          <w:ilvl w:val="0"/>
          <w:numId w:val="17"/>
        </w:numPr>
        <w:spacing w:line="295" w:lineRule="auto"/>
        <w:ind w:left="1985" w:hanging="567"/>
        <w:jc w:val="both"/>
        <w:rPr>
          <w:rFonts w:ascii="Verdana" w:hAnsi="Verdana"/>
          <w:sz w:val="20"/>
          <w:szCs w:val="20"/>
        </w:rPr>
      </w:pPr>
      <w:r w:rsidRPr="009D39F3">
        <w:rPr>
          <w:rFonts w:ascii="Verdana" w:hAnsi="Verdana"/>
          <w:sz w:val="20"/>
          <w:szCs w:val="20"/>
        </w:rPr>
        <w:t xml:space="preserve">a celebração do presente Contrato não infringe: </w:t>
      </w:r>
      <w:r w:rsidRPr="009D39F3">
        <w:rPr>
          <w:rFonts w:ascii="Verdana" w:hAnsi="Verdana"/>
          <w:b/>
          <w:sz w:val="20"/>
          <w:szCs w:val="20"/>
        </w:rPr>
        <w:t>(a)</w:t>
      </w:r>
      <w:r w:rsidRPr="009D39F3">
        <w:rPr>
          <w:rFonts w:ascii="Verdana" w:hAnsi="Verdana"/>
          <w:sz w:val="20"/>
          <w:szCs w:val="20"/>
        </w:rPr>
        <w:t xml:space="preserve"> seu contrato social; ou </w:t>
      </w:r>
      <w:r w:rsidRPr="009D39F3">
        <w:rPr>
          <w:rFonts w:ascii="Verdana" w:hAnsi="Verdana"/>
          <w:b/>
          <w:sz w:val="20"/>
          <w:szCs w:val="20"/>
        </w:rPr>
        <w:t>(b)</w:t>
      </w:r>
      <w:r w:rsidRPr="009D39F3">
        <w:rPr>
          <w:rFonts w:ascii="Verdana" w:hAnsi="Verdana"/>
          <w:sz w:val="20"/>
          <w:szCs w:val="20"/>
        </w:rPr>
        <w:t> qualquer lei ou qualquer restrição contratual que a vincule ou afete;</w:t>
      </w:r>
    </w:p>
    <w:p w14:paraId="2360D33A" w14:textId="77777777" w:rsidR="008D55BF" w:rsidRPr="009D39F3" w:rsidRDefault="008D55BF" w:rsidP="008D55BF">
      <w:pPr>
        <w:spacing w:line="295" w:lineRule="auto"/>
        <w:jc w:val="both"/>
        <w:rPr>
          <w:rFonts w:ascii="Verdana" w:hAnsi="Verdana"/>
          <w:sz w:val="20"/>
          <w:szCs w:val="20"/>
        </w:rPr>
      </w:pPr>
    </w:p>
    <w:p w14:paraId="54940CD2" w14:textId="77777777" w:rsidR="008D55BF" w:rsidRPr="009D39F3" w:rsidRDefault="008D55BF" w:rsidP="008D55BF">
      <w:pPr>
        <w:numPr>
          <w:ilvl w:val="0"/>
          <w:numId w:val="17"/>
        </w:numPr>
        <w:spacing w:line="295" w:lineRule="auto"/>
        <w:ind w:left="1985" w:hanging="567"/>
        <w:jc w:val="both"/>
        <w:rPr>
          <w:rFonts w:ascii="Verdana" w:eastAsia="SimSun" w:hAnsi="Verdana"/>
          <w:w w:val="0"/>
          <w:sz w:val="20"/>
          <w:szCs w:val="20"/>
        </w:rPr>
      </w:pPr>
      <w:r w:rsidRPr="009D39F3">
        <w:rPr>
          <w:rFonts w:ascii="Verdana" w:eastAsia="SimSun" w:hAnsi="Verdana"/>
          <w:w w:val="0"/>
          <w:sz w:val="20"/>
          <w:szCs w:val="20"/>
        </w:rPr>
        <w:t>o representante legal que assina este Contrato tem poderes contratuais ou delegados para assumir, em seu nome, as obrigações ora estabelecidas e, sendo mandatário, teve os poderes legitimamente outorgados, estando os respectivos mandatos em pleno vigor; e</w:t>
      </w:r>
    </w:p>
    <w:p w14:paraId="4EBCA955" w14:textId="77777777" w:rsidR="008D55BF" w:rsidRPr="009D39F3" w:rsidRDefault="008D55BF" w:rsidP="008D55BF">
      <w:pPr>
        <w:spacing w:line="295" w:lineRule="auto"/>
        <w:jc w:val="both"/>
        <w:rPr>
          <w:rFonts w:ascii="Verdana" w:hAnsi="Verdana"/>
          <w:sz w:val="20"/>
          <w:szCs w:val="20"/>
        </w:rPr>
      </w:pPr>
    </w:p>
    <w:p w14:paraId="36B901F0" w14:textId="77777777" w:rsidR="008D55BF" w:rsidRPr="009D39F3" w:rsidRDefault="008D55BF" w:rsidP="008D55BF">
      <w:pPr>
        <w:numPr>
          <w:ilvl w:val="0"/>
          <w:numId w:val="17"/>
        </w:numPr>
        <w:spacing w:line="295" w:lineRule="auto"/>
        <w:ind w:left="1985" w:hanging="567"/>
        <w:jc w:val="both"/>
        <w:rPr>
          <w:rFonts w:ascii="Verdana" w:eastAsia="SimSun" w:hAnsi="Verdana"/>
          <w:w w:val="0"/>
          <w:sz w:val="20"/>
          <w:szCs w:val="20"/>
        </w:rPr>
      </w:pPr>
      <w:r w:rsidRPr="009D39F3">
        <w:rPr>
          <w:rFonts w:ascii="Verdana" w:eastAsia="SimSun" w:hAnsi="Verdana"/>
          <w:w w:val="0"/>
          <w:sz w:val="20"/>
          <w:szCs w:val="20"/>
        </w:rPr>
        <w:t xml:space="preserve">cumprirá com todos os seus deveres e obrigações estabelecidos neste Contrato, nas formas e prazos estabelecidos neste Contrato e </w:t>
      </w:r>
      <w:r w:rsidRPr="009D39F3">
        <w:rPr>
          <w:rFonts w:ascii="Verdana" w:eastAsia="SimSun" w:hAnsi="Verdana"/>
          <w:w w:val="0"/>
          <w:sz w:val="20"/>
          <w:szCs w:val="20"/>
        </w:rPr>
        <w:lastRenderedPageBreak/>
        <w:t>na Escritura de Emissão, e na legislação e regulamentação aplicáveis.</w:t>
      </w:r>
    </w:p>
    <w:p w14:paraId="728C28C7" w14:textId="77777777" w:rsidR="00BB32A5" w:rsidRPr="004046B6" w:rsidRDefault="00BB32A5" w:rsidP="008D55BF">
      <w:pPr>
        <w:spacing w:line="295" w:lineRule="auto"/>
        <w:jc w:val="both"/>
        <w:rPr>
          <w:rFonts w:ascii="Verdana" w:hAnsi="Verdana"/>
          <w:sz w:val="20"/>
          <w:szCs w:val="20"/>
          <w:lang w:val="x-none"/>
        </w:rPr>
      </w:pPr>
    </w:p>
    <w:p w14:paraId="06055D45" w14:textId="77777777" w:rsidR="008D55BF" w:rsidRPr="009D39F3" w:rsidRDefault="008D55BF" w:rsidP="004046B6">
      <w:pPr>
        <w:pStyle w:val="titulo2"/>
        <w:keepNext w:val="0"/>
        <w:widowControl w:val="0"/>
        <w:numPr>
          <w:ilvl w:val="1"/>
          <w:numId w:val="28"/>
        </w:numPr>
        <w:spacing w:before="0" w:after="0" w:line="295" w:lineRule="auto"/>
        <w:ind w:left="851"/>
        <w:rPr>
          <w:rFonts w:ascii="Verdana" w:hAnsi="Verdana"/>
          <w:u w:val="none"/>
        </w:rPr>
      </w:pPr>
      <w:r w:rsidRPr="009D39F3">
        <w:rPr>
          <w:rFonts w:ascii="Verdana" w:hAnsi="Verdana"/>
          <w:b w:val="0"/>
          <w:u w:val="none"/>
          <w:lang w:val="pt-BR" w:eastAsia="pt-BR"/>
        </w:rPr>
        <w:t xml:space="preserve">O </w:t>
      </w:r>
      <w:r w:rsidR="004A66A6">
        <w:rPr>
          <w:rFonts w:ascii="Verdana" w:hAnsi="Verdana"/>
          <w:b w:val="0"/>
          <w:u w:val="none"/>
          <w:lang w:val="pt-BR" w:eastAsia="pt-BR"/>
        </w:rPr>
        <w:t xml:space="preserve">Itaú, na qualidade de </w:t>
      </w:r>
      <w:r w:rsidRPr="00337EFA">
        <w:rPr>
          <w:rFonts w:ascii="Verdana" w:hAnsi="Verdana"/>
          <w:b w:val="0"/>
          <w:bCs/>
          <w:u w:val="none"/>
        </w:rPr>
        <w:t>Banco Depositário</w:t>
      </w:r>
      <w:r w:rsidR="004A66A6">
        <w:rPr>
          <w:rFonts w:ascii="Verdana" w:hAnsi="Verdana"/>
          <w:b w:val="0"/>
          <w:bCs/>
          <w:u w:val="none"/>
          <w:lang w:val="pt-BR"/>
        </w:rPr>
        <w:t xml:space="preserve"> e Credor</w:t>
      </w:r>
      <w:r w:rsidRPr="009D39F3">
        <w:rPr>
          <w:rFonts w:ascii="Verdana" w:hAnsi="Verdana"/>
          <w:b w:val="0"/>
          <w:u w:val="none"/>
          <w:lang w:val="pt-BR" w:eastAsia="pt-BR"/>
        </w:rPr>
        <w:t xml:space="preserve">, neste ato, declara e garante que: </w:t>
      </w:r>
    </w:p>
    <w:p w14:paraId="16D7E707" w14:textId="77777777" w:rsidR="008D55BF" w:rsidRPr="009D39F3" w:rsidRDefault="008D55BF" w:rsidP="008D55BF">
      <w:pPr>
        <w:rPr>
          <w:rFonts w:ascii="Verdana" w:hAnsi="Verdana"/>
          <w:sz w:val="20"/>
          <w:szCs w:val="20"/>
        </w:rPr>
      </w:pPr>
    </w:p>
    <w:p w14:paraId="73C6AB8A" w14:textId="77777777" w:rsidR="008D55BF" w:rsidRPr="009D39F3" w:rsidRDefault="008D55BF" w:rsidP="008D55BF">
      <w:pPr>
        <w:numPr>
          <w:ilvl w:val="0"/>
          <w:numId w:val="20"/>
        </w:numPr>
        <w:tabs>
          <w:tab w:val="clear" w:pos="1065"/>
          <w:tab w:val="num" w:pos="1985"/>
        </w:tabs>
        <w:spacing w:line="312" w:lineRule="auto"/>
        <w:ind w:left="1985" w:hanging="567"/>
        <w:jc w:val="both"/>
        <w:rPr>
          <w:rFonts w:ascii="Verdana" w:eastAsia="SimSun" w:hAnsi="Verdana"/>
          <w:w w:val="0"/>
          <w:sz w:val="20"/>
          <w:szCs w:val="20"/>
        </w:rPr>
      </w:pPr>
      <w:proofErr w:type="spellStart"/>
      <w:r w:rsidRPr="009D39F3">
        <w:rPr>
          <w:rFonts w:ascii="Verdana" w:eastAsia="SimSun" w:hAnsi="Verdana"/>
          <w:w w:val="0"/>
          <w:sz w:val="20"/>
          <w:szCs w:val="20"/>
        </w:rPr>
        <w:t>é</w:t>
      </w:r>
      <w:proofErr w:type="spellEnd"/>
      <w:r w:rsidRPr="009D39F3">
        <w:rPr>
          <w:rFonts w:ascii="Verdana" w:eastAsia="SimSun" w:hAnsi="Verdana"/>
          <w:w w:val="0"/>
          <w:sz w:val="20"/>
          <w:szCs w:val="20"/>
        </w:rPr>
        <w:t xml:space="preserve"> instituição financeira, constituída e existente de acordo com as leis brasileiras;</w:t>
      </w:r>
    </w:p>
    <w:p w14:paraId="27AFCF96" w14:textId="77777777" w:rsidR="008D55BF" w:rsidRPr="009D39F3" w:rsidRDefault="008D55BF" w:rsidP="008D55BF">
      <w:pPr>
        <w:tabs>
          <w:tab w:val="left" w:pos="720"/>
        </w:tabs>
        <w:spacing w:line="312" w:lineRule="auto"/>
        <w:jc w:val="both"/>
        <w:rPr>
          <w:rFonts w:ascii="Verdana" w:hAnsi="Verdana"/>
          <w:sz w:val="20"/>
          <w:szCs w:val="20"/>
        </w:rPr>
      </w:pPr>
    </w:p>
    <w:p w14:paraId="1EBB6A1D" w14:textId="77777777" w:rsidR="008D55BF" w:rsidRPr="009D39F3" w:rsidRDefault="008D55BF" w:rsidP="008D55BF">
      <w:pPr>
        <w:numPr>
          <w:ilvl w:val="0"/>
          <w:numId w:val="20"/>
        </w:numPr>
        <w:tabs>
          <w:tab w:val="clear" w:pos="1065"/>
        </w:tabs>
        <w:spacing w:line="312" w:lineRule="auto"/>
        <w:ind w:left="1985" w:hanging="567"/>
        <w:jc w:val="both"/>
        <w:rPr>
          <w:rFonts w:ascii="Verdana" w:eastAsia="SimSun" w:hAnsi="Verdana"/>
          <w:w w:val="0"/>
          <w:sz w:val="20"/>
          <w:szCs w:val="20"/>
        </w:rPr>
      </w:pPr>
      <w:r w:rsidRPr="009D39F3">
        <w:rPr>
          <w:rFonts w:ascii="Verdana" w:eastAsia="SimSun" w:hAnsi="Verdana"/>
          <w:w w:val="0"/>
          <w:sz w:val="20"/>
          <w:szCs w:val="20"/>
        </w:rPr>
        <w:t>está devidamente autorizado e obteve todas as licenças e autorizações necessárias à celebração do presente Contrato, bem como ao cumprimento de suas respectivas obrigações previstas neste Contrato, tendo sido satisfeitos todos os requisitos legais e estatutários necessários para tanto;</w:t>
      </w:r>
    </w:p>
    <w:p w14:paraId="16E28BFE" w14:textId="77777777" w:rsidR="008D55BF" w:rsidRPr="009D39F3" w:rsidRDefault="008D55BF" w:rsidP="008D55BF">
      <w:pPr>
        <w:spacing w:line="312" w:lineRule="auto"/>
        <w:jc w:val="both"/>
        <w:rPr>
          <w:rFonts w:ascii="Verdana" w:eastAsia="SimSun" w:hAnsi="Verdana"/>
          <w:w w:val="0"/>
          <w:sz w:val="20"/>
          <w:szCs w:val="20"/>
        </w:rPr>
      </w:pPr>
    </w:p>
    <w:p w14:paraId="0C213E42" w14:textId="77777777" w:rsidR="008D55BF" w:rsidRPr="009D39F3" w:rsidRDefault="008D55BF" w:rsidP="008D55BF">
      <w:pPr>
        <w:numPr>
          <w:ilvl w:val="0"/>
          <w:numId w:val="20"/>
        </w:numPr>
        <w:tabs>
          <w:tab w:val="clear" w:pos="1065"/>
        </w:tabs>
        <w:spacing w:line="312" w:lineRule="auto"/>
        <w:ind w:left="1985" w:hanging="567"/>
        <w:jc w:val="both"/>
        <w:rPr>
          <w:rFonts w:ascii="Verdana" w:eastAsia="SimSun" w:hAnsi="Verdana"/>
          <w:w w:val="0"/>
          <w:sz w:val="20"/>
          <w:szCs w:val="20"/>
        </w:rPr>
      </w:pPr>
      <w:r w:rsidRPr="009D39F3">
        <w:rPr>
          <w:rFonts w:ascii="Verdana" w:eastAsia="SimSun" w:hAnsi="Verdana"/>
          <w:w w:val="0"/>
          <w:sz w:val="20"/>
          <w:szCs w:val="20"/>
        </w:rPr>
        <w:t>o presente Contrato constitui obrigação legal, válida, vinculante e exigível, exequível de acordo com seus respectivos termos e condições referentes às suas obrigações;</w:t>
      </w:r>
    </w:p>
    <w:p w14:paraId="725E192E" w14:textId="77777777" w:rsidR="008D55BF" w:rsidRPr="009D39F3" w:rsidRDefault="008D55BF" w:rsidP="008D55BF">
      <w:pPr>
        <w:spacing w:line="312" w:lineRule="auto"/>
        <w:jc w:val="both"/>
        <w:rPr>
          <w:rFonts w:ascii="Verdana" w:hAnsi="Verdana"/>
          <w:sz w:val="20"/>
          <w:szCs w:val="20"/>
        </w:rPr>
      </w:pPr>
    </w:p>
    <w:p w14:paraId="1EF8E430" w14:textId="77777777" w:rsidR="008D55BF" w:rsidRPr="009D39F3" w:rsidRDefault="008D55BF" w:rsidP="008D55BF">
      <w:pPr>
        <w:numPr>
          <w:ilvl w:val="0"/>
          <w:numId w:val="20"/>
        </w:numPr>
        <w:tabs>
          <w:tab w:val="clear" w:pos="1065"/>
        </w:tabs>
        <w:spacing w:line="312" w:lineRule="auto"/>
        <w:ind w:left="1985" w:hanging="567"/>
        <w:jc w:val="both"/>
        <w:rPr>
          <w:rFonts w:ascii="Verdana" w:hAnsi="Verdana"/>
          <w:sz w:val="20"/>
          <w:szCs w:val="20"/>
        </w:rPr>
      </w:pPr>
      <w:r w:rsidRPr="009D39F3">
        <w:rPr>
          <w:rFonts w:ascii="Verdana" w:hAnsi="Verdana"/>
          <w:sz w:val="20"/>
          <w:szCs w:val="20"/>
        </w:rPr>
        <w:t xml:space="preserve">a celebração do presente Contrato não infringe: </w:t>
      </w:r>
      <w:r w:rsidRPr="009D39F3">
        <w:rPr>
          <w:rFonts w:ascii="Verdana" w:hAnsi="Verdana"/>
          <w:b/>
          <w:sz w:val="20"/>
          <w:szCs w:val="20"/>
        </w:rPr>
        <w:t>(a) </w:t>
      </w:r>
      <w:r w:rsidRPr="009D39F3">
        <w:rPr>
          <w:rFonts w:ascii="Verdana" w:hAnsi="Verdana"/>
          <w:sz w:val="20"/>
          <w:szCs w:val="20"/>
        </w:rPr>
        <w:t xml:space="preserve">seu estatuto social; ou </w:t>
      </w:r>
      <w:r w:rsidRPr="009D39F3">
        <w:rPr>
          <w:rFonts w:ascii="Verdana" w:hAnsi="Verdana"/>
          <w:b/>
          <w:sz w:val="20"/>
          <w:szCs w:val="20"/>
        </w:rPr>
        <w:t>(b) </w:t>
      </w:r>
      <w:r w:rsidRPr="009D39F3">
        <w:rPr>
          <w:rFonts w:ascii="Verdana" w:hAnsi="Verdana"/>
          <w:sz w:val="20"/>
          <w:szCs w:val="20"/>
        </w:rPr>
        <w:t>qualquer lei ou qualquer restrição contratual que a vincule ou afete;</w:t>
      </w:r>
    </w:p>
    <w:p w14:paraId="4D56BD42" w14:textId="77777777" w:rsidR="008D55BF" w:rsidRPr="009D39F3" w:rsidRDefault="008D55BF" w:rsidP="008D55BF">
      <w:pPr>
        <w:spacing w:line="312" w:lineRule="auto"/>
        <w:jc w:val="both"/>
        <w:rPr>
          <w:rFonts w:ascii="Verdana" w:hAnsi="Verdana"/>
          <w:sz w:val="20"/>
          <w:szCs w:val="20"/>
        </w:rPr>
      </w:pPr>
    </w:p>
    <w:p w14:paraId="13A7732F" w14:textId="77777777" w:rsidR="008D55BF" w:rsidRPr="009D39F3" w:rsidRDefault="008D55BF" w:rsidP="008D55BF">
      <w:pPr>
        <w:numPr>
          <w:ilvl w:val="0"/>
          <w:numId w:val="20"/>
        </w:numPr>
        <w:tabs>
          <w:tab w:val="clear" w:pos="1065"/>
        </w:tabs>
        <w:spacing w:line="312" w:lineRule="auto"/>
        <w:ind w:left="1985" w:hanging="567"/>
        <w:jc w:val="both"/>
        <w:rPr>
          <w:rFonts w:ascii="Verdana" w:eastAsia="SimSun" w:hAnsi="Verdana"/>
          <w:w w:val="0"/>
          <w:sz w:val="20"/>
          <w:szCs w:val="20"/>
        </w:rPr>
      </w:pPr>
      <w:r w:rsidRPr="009D39F3">
        <w:rPr>
          <w:rFonts w:ascii="Verdana" w:eastAsia="SimSun" w:hAnsi="Verdana"/>
          <w:w w:val="0"/>
          <w:sz w:val="20"/>
          <w:szCs w:val="20"/>
        </w:rPr>
        <w:t>os representantes legais que assinam este Contrato têm poderes estatutários ou delegados para assumir, em seu nome, as obrigações ora estabelecidas e, sendo mandatários, tiveram os poderes legitimamente outorgados, estando os respectivos mandatos em pleno vigor;</w:t>
      </w:r>
    </w:p>
    <w:p w14:paraId="19FA7C43" w14:textId="77777777" w:rsidR="008D55BF" w:rsidRPr="009D39F3" w:rsidRDefault="008D55BF" w:rsidP="008D55BF">
      <w:pPr>
        <w:spacing w:line="312" w:lineRule="auto"/>
        <w:jc w:val="both"/>
        <w:rPr>
          <w:rFonts w:ascii="Verdana" w:hAnsi="Verdana"/>
          <w:sz w:val="20"/>
          <w:szCs w:val="20"/>
        </w:rPr>
      </w:pPr>
    </w:p>
    <w:p w14:paraId="397DD3EE" w14:textId="77777777" w:rsidR="008D55BF" w:rsidRPr="009D39F3" w:rsidRDefault="008D55BF" w:rsidP="008D55BF">
      <w:pPr>
        <w:numPr>
          <w:ilvl w:val="0"/>
          <w:numId w:val="20"/>
        </w:numPr>
        <w:tabs>
          <w:tab w:val="clear" w:pos="1065"/>
        </w:tabs>
        <w:spacing w:line="312" w:lineRule="auto"/>
        <w:ind w:left="1985" w:hanging="567"/>
        <w:jc w:val="both"/>
        <w:rPr>
          <w:rFonts w:ascii="Verdana" w:eastAsia="SimSun" w:hAnsi="Verdana"/>
          <w:w w:val="0"/>
          <w:sz w:val="20"/>
          <w:szCs w:val="20"/>
        </w:rPr>
      </w:pPr>
      <w:r w:rsidRPr="009D39F3">
        <w:rPr>
          <w:rFonts w:ascii="Verdana" w:eastAsia="SimSun" w:hAnsi="Verdana"/>
          <w:w w:val="0"/>
          <w:sz w:val="20"/>
          <w:szCs w:val="20"/>
        </w:rPr>
        <w:t>cumprirá com todos os seus deveres e obrigações estabelecidos neste Contrato, nas formas e prazos estabelecidos neste Contrato; e</w:t>
      </w:r>
    </w:p>
    <w:p w14:paraId="2B383724" w14:textId="77777777" w:rsidR="008D55BF" w:rsidRPr="009D39F3" w:rsidRDefault="008D55BF" w:rsidP="008D55BF">
      <w:pPr>
        <w:spacing w:line="312" w:lineRule="auto"/>
        <w:jc w:val="both"/>
        <w:rPr>
          <w:rFonts w:ascii="Verdana" w:hAnsi="Verdana"/>
          <w:sz w:val="20"/>
          <w:szCs w:val="20"/>
        </w:rPr>
      </w:pPr>
    </w:p>
    <w:p w14:paraId="26A82636" w14:textId="77777777" w:rsidR="008D55BF" w:rsidRPr="009D39F3" w:rsidRDefault="008D55BF" w:rsidP="008D55BF">
      <w:pPr>
        <w:numPr>
          <w:ilvl w:val="0"/>
          <w:numId w:val="20"/>
        </w:numPr>
        <w:tabs>
          <w:tab w:val="clear" w:pos="1065"/>
        </w:tabs>
        <w:spacing w:line="312" w:lineRule="auto"/>
        <w:ind w:left="1985" w:hanging="567"/>
        <w:jc w:val="both"/>
        <w:rPr>
          <w:rFonts w:ascii="Verdana" w:eastAsia="SimSun" w:hAnsi="Verdana"/>
          <w:w w:val="0"/>
          <w:sz w:val="20"/>
          <w:szCs w:val="20"/>
        </w:rPr>
      </w:pPr>
      <w:r w:rsidRPr="009D39F3">
        <w:rPr>
          <w:rFonts w:ascii="Verdana" w:eastAsia="SimSun" w:hAnsi="Verdana"/>
          <w:w w:val="0"/>
          <w:sz w:val="20"/>
          <w:szCs w:val="20"/>
        </w:rPr>
        <w:t xml:space="preserve">todas as autorizações ou aprovações necessárias ao seu </w:t>
      </w:r>
      <w:r w:rsidRPr="009D39F3">
        <w:rPr>
          <w:rFonts w:ascii="Verdana" w:hAnsi="Verdana"/>
          <w:sz w:val="20"/>
          <w:szCs w:val="20"/>
        </w:rPr>
        <w:t>funcionamento</w:t>
      </w:r>
      <w:r w:rsidRPr="009D39F3">
        <w:rPr>
          <w:rFonts w:ascii="Verdana" w:eastAsia="SimSun" w:hAnsi="Verdana"/>
          <w:w w:val="0"/>
          <w:sz w:val="20"/>
          <w:szCs w:val="20"/>
        </w:rPr>
        <w:t xml:space="preserve"> foram regularmente obtidas e encontram-se em vigor.</w:t>
      </w:r>
    </w:p>
    <w:p w14:paraId="1BCEC00F" w14:textId="77777777" w:rsidR="008D55BF" w:rsidRPr="009D39F3" w:rsidRDefault="008D55BF" w:rsidP="008D55BF">
      <w:pPr>
        <w:spacing w:line="312" w:lineRule="auto"/>
        <w:jc w:val="both"/>
        <w:rPr>
          <w:rFonts w:ascii="Verdana" w:eastAsia="SimSun" w:hAnsi="Verdana"/>
          <w:w w:val="0"/>
          <w:sz w:val="20"/>
          <w:szCs w:val="20"/>
        </w:rPr>
      </w:pPr>
    </w:p>
    <w:p w14:paraId="65AABC24"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As </w:t>
      </w:r>
      <w:r w:rsidRPr="009D39F3">
        <w:rPr>
          <w:rFonts w:ascii="Verdana" w:hAnsi="Verdana"/>
          <w:b w:val="0"/>
          <w:u w:val="none"/>
          <w:lang w:val="pt-BR"/>
        </w:rPr>
        <w:t>P</w:t>
      </w:r>
      <w:r w:rsidRPr="009D39F3">
        <w:rPr>
          <w:rFonts w:ascii="Verdana" w:hAnsi="Verdana"/>
          <w:b w:val="0"/>
          <w:u w:val="none"/>
        </w:rPr>
        <w:t>artes obrigam-se a informar uns aos outros caso quaisquer das declarações por elas prestadas nos termos deste Contrato tornem-se inverídicas, incorretas, incompletas ou inválidas.</w:t>
      </w:r>
    </w:p>
    <w:p w14:paraId="62008FDC" w14:textId="77777777" w:rsidR="008D55BF" w:rsidRPr="009D39F3" w:rsidRDefault="008D55BF" w:rsidP="008D55BF">
      <w:pPr>
        <w:rPr>
          <w:rFonts w:ascii="Verdana" w:hAnsi="Verdana"/>
          <w:sz w:val="20"/>
          <w:szCs w:val="20"/>
          <w:lang w:val="x-none" w:eastAsia="x-none"/>
        </w:rPr>
      </w:pPr>
    </w:p>
    <w:p w14:paraId="4A9BE282"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rPr>
      </w:pPr>
      <w:bookmarkStart w:id="157" w:name="_Ref431519258"/>
      <w:r w:rsidRPr="009D39F3">
        <w:rPr>
          <w:rFonts w:ascii="Verdana" w:hAnsi="Verdana"/>
          <w:b w:val="0"/>
          <w:u w:val="none"/>
        </w:rPr>
        <w:t xml:space="preserve">As partes concordam, de forma irrevogável e irretratável, em relação à atuação </w:t>
      </w:r>
      <w:r w:rsidRPr="009D39F3">
        <w:rPr>
          <w:rFonts w:ascii="Verdana" w:hAnsi="Verdana"/>
          <w:b w:val="0"/>
          <w:u w:val="none"/>
        </w:rPr>
        <w:lastRenderedPageBreak/>
        <w:t xml:space="preserve">do </w:t>
      </w:r>
      <w:r w:rsidRPr="000C4BFD">
        <w:rPr>
          <w:rFonts w:ascii="Verdana" w:hAnsi="Verdana"/>
          <w:b w:val="0"/>
          <w:bCs/>
          <w:u w:val="none"/>
        </w:rPr>
        <w:t>Banco Depositário</w:t>
      </w:r>
      <w:r w:rsidRPr="009D39F3">
        <w:rPr>
          <w:rFonts w:ascii="Verdana" w:hAnsi="Verdana"/>
          <w:b w:val="0"/>
          <w:u w:val="none"/>
        </w:rPr>
        <w:t xml:space="preserve"> sob este Contrato, que:</w:t>
      </w:r>
      <w:bookmarkEnd w:id="157"/>
    </w:p>
    <w:p w14:paraId="594D6B2B" w14:textId="77777777" w:rsidR="008D55BF" w:rsidRPr="009D39F3" w:rsidRDefault="008D55BF" w:rsidP="008D55BF">
      <w:pPr>
        <w:rPr>
          <w:rFonts w:ascii="Verdana" w:hAnsi="Verdana"/>
          <w:sz w:val="20"/>
          <w:szCs w:val="20"/>
        </w:rPr>
      </w:pPr>
    </w:p>
    <w:p w14:paraId="0A153794" w14:textId="77777777"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sz w:val="20"/>
          <w:szCs w:val="20"/>
        </w:rPr>
      </w:pPr>
      <w:r w:rsidRPr="009D39F3">
        <w:rPr>
          <w:rFonts w:ascii="Verdana" w:eastAsia="SimSun" w:hAnsi="Verdana"/>
          <w:w w:val="0"/>
          <w:sz w:val="20"/>
          <w:szCs w:val="20"/>
        </w:rPr>
        <w:t xml:space="preserve">o </w:t>
      </w:r>
      <w:r w:rsidRPr="00337EFA">
        <w:rPr>
          <w:rFonts w:ascii="Verdana" w:hAnsi="Verdana"/>
          <w:bCs/>
          <w:sz w:val="20"/>
          <w:szCs w:val="20"/>
        </w:rPr>
        <w:t>Banco Depositário</w:t>
      </w:r>
      <w:r w:rsidRPr="009D39F3">
        <w:rPr>
          <w:rFonts w:ascii="Verdana" w:eastAsia="SimSun" w:hAnsi="Verdana"/>
          <w:w w:val="0"/>
          <w:sz w:val="20"/>
          <w:szCs w:val="20"/>
        </w:rPr>
        <w:t xml:space="preserve"> não terá responsabilidade em relação a qualquer instrumento do qual não seja parte, nem será, sob qualquer pretexto ou fundamento, chamado a atuar como árbitro com relação a qualquer controvérsia surgida entre as partes ou intérprete das condições ali estabelecidas;</w:t>
      </w:r>
    </w:p>
    <w:p w14:paraId="6B01CBE8" w14:textId="77777777" w:rsidR="008D55BF" w:rsidRPr="009D39F3" w:rsidRDefault="008D55BF" w:rsidP="008D55BF">
      <w:pPr>
        <w:rPr>
          <w:rFonts w:ascii="Verdana" w:hAnsi="Verdana"/>
          <w:sz w:val="20"/>
          <w:szCs w:val="20"/>
        </w:rPr>
      </w:pPr>
    </w:p>
    <w:p w14:paraId="3EF86464" w14:textId="77777777"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bCs/>
          <w:sz w:val="20"/>
          <w:szCs w:val="20"/>
        </w:rPr>
      </w:pPr>
      <w:r w:rsidRPr="009D39F3">
        <w:rPr>
          <w:rFonts w:ascii="Verdana" w:hAnsi="Verdana"/>
          <w:bCs/>
          <w:sz w:val="20"/>
          <w:szCs w:val="20"/>
        </w:rPr>
        <w:t xml:space="preserve">o </w:t>
      </w:r>
      <w:r w:rsidRPr="00337EFA">
        <w:rPr>
          <w:rFonts w:ascii="Verdana" w:hAnsi="Verdana"/>
          <w:bCs/>
          <w:sz w:val="20"/>
          <w:szCs w:val="20"/>
        </w:rPr>
        <w:t>Banco Depositário</w:t>
      </w:r>
      <w:r w:rsidRPr="009D39F3">
        <w:rPr>
          <w:rFonts w:ascii="Verdana" w:hAnsi="Verdana"/>
          <w:sz w:val="20"/>
          <w:szCs w:val="20"/>
        </w:rPr>
        <w:t xml:space="preserve"> não</w:t>
      </w:r>
      <w:r w:rsidRPr="009D39F3">
        <w:rPr>
          <w:rFonts w:ascii="Verdana" w:hAnsi="Verdana"/>
          <w:bCs/>
          <w:sz w:val="20"/>
          <w:szCs w:val="20"/>
        </w:rPr>
        <w:t xml:space="preserve"> está obrigado a verificar a autenticidade ou o mérito das notificações ou comunicações que lhe forem entregues, ou será, de qualquer forma, responsabilizado por eventuais fatos danosos delas decorrentes;</w:t>
      </w:r>
    </w:p>
    <w:p w14:paraId="5A301363" w14:textId="77777777" w:rsidR="008D55BF" w:rsidRPr="009D39F3" w:rsidRDefault="008D55BF" w:rsidP="008D55BF">
      <w:pPr>
        <w:rPr>
          <w:rFonts w:ascii="Verdana" w:hAnsi="Verdana"/>
          <w:bCs/>
          <w:sz w:val="20"/>
          <w:szCs w:val="20"/>
        </w:rPr>
      </w:pPr>
    </w:p>
    <w:p w14:paraId="0164AC9D" w14:textId="77777777"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bCs/>
          <w:sz w:val="20"/>
          <w:szCs w:val="20"/>
        </w:rPr>
      </w:pPr>
      <w:r w:rsidRPr="009D39F3">
        <w:rPr>
          <w:rFonts w:ascii="Verdana" w:hAnsi="Verdana"/>
          <w:bCs/>
          <w:sz w:val="20"/>
          <w:szCs w:val="20"/>
        </w:rPr>
        <w:t xml:space="preserve">o </w:t>
      </w:r>
      <w:r w:rsidRPr="000C4BFD">
        <w:rPr>
          <w:rFonts w:ascii="Verdana" w:hAnsi="Verdana"/>
          <w:bCs/>
          <w:sz w:val="20"/>
          <w:szCs w:val="20"/>
        </w:rPr>
        <w:t>Banco Depositário</w:t>
      </w:r>
      <w:r w:rsidRPr="009D39F3">
        <w:rPr>
          <w:rFonts w:ascii="Verdana" w:hAnsi="Verdana"/>
          <w:bCs/>
          <w:sz w:val="20"/>
          <w:szCs w:val="20"/>
        </w:rPr>
        <w:t xml:space="preserve"> não prestará declaração quanto ao conteúdo, à validade, ao valor ou à autenticidade de qualquer documento ou instrumento que detiver ou que lhe for entregue em relação a este Contrato;</w:t>
      </w:r>
    </w:p>
    <w:p w14:paraId="0E3EA8E1" w14:textId="77777777" w:rsidR="008D55BF" w:rsidRPr="009D39F3" w:rsidRDefault="008D55BF" w:rsidP="008D55BF">
      <w:pPr>
        <w:rPr>
          <w:rFonts w:ascii="Verdana" w:hAnsi="Verdana"/>
          <w:bCs/>
          <w:sz w:val="20"/>
          <w:szCs w:val="20"/>
        </w:rPr>
      </w:pPr>
    </w:p>
    <w:p w14:paraId="14E168CE" w14:textId="77777777"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bCs/>
          <w:sz w:val="20"/>
          <w:szCs w:val="20"/>
        </w:rPr>
      </w:pPr>
      <w:r w:rsidRPr="009D39F3">
        <w:rPr>
          <w:rFonts w:ascii="Verdana" w:hAnsi="Verdana"/>
          <w:bCs/>
          <w:sz w:val="20"/>
          <w:szCs w:val="20"/>
        </w:rPr>
        <w:t xml:space="preserve">o </w:t>
      </w:r>
      <w:r w:rsidRPr="000C4BFD">
        <w:rPr>
          <w:rFonts w:ascii="Verdana" w:hAnsi="Verdana"/>
          <w:bCs/>
          <w:sz w:val="20"/>
          <w:szCs w:val="20"/>
        </w:rPr>
        <w:t>Banco Depositário</w:t>
      </w:r>
      <w:r w:rsidRPr="009D39F3">
        <w:rPr>
          <w:rFonts w:ascii="Verdana" w:hAnsi="Verdana"/>
          <w:bCs/>
          <w:sz w:val="20"/>
          <w:szCs w:val="20"/>
        </w:rPr>
        <w:t xml:space="preserve"> terá o direito de confiar em laudo arbitral, ordem, sentença judicial ou outro tipo de instrumento escrito que lhe for entregue, conforme aqui previsto, sem que fique obrigado a verificar a autenticidade ou a exatidão dos fatos neles declarados;</w:t>
      </w:r>
    </w:p>
    <w:p w14:paraId="267E5422" w14:textId="77777777" w:rsidR="008D55BF" w:rsidRPr="009D39F3" w:rsidRDefault="008D55BF" w:rsidP="008D55BF">
      <w:pPr>
        <w:rPr>
          <w:rFonts w:ascii="Verdana" w:hAnsi="Verdana"/>
          <w:bCs/>
          <w:sz w:val="20"/>
          <w:szCs w:val="20"/>
        </w:rPr>
      </w:pPr>
    </w:p>
    <w:p w14:paraId="576E5B67" w14:textId="77777777"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bCs/>
          <w:sz w:val="20"/>
          <w:szCs w:val="20"/>
        </w:rPr>
      </w:pPr>
      <w:r w:rsidRPr="009D39F3">
        <w:rPr>
          <w:rFonts w:ascii="Verdana" w:hAnsi="Verdana"/>
          <w:bCs/>
          <w:sz w:val="20"/>
          <w:szCs w:val="20"/>
        </w:rPr>
        <w:t xml:space="preserve">o </w:t>
      </w:r>
      <w:r w:rsidRPr="000C4BFD">
        <w:rPr>
          <w:rFonts w:ascii="Verdana" w:hAnsi="Verdana"/>
          <w:bCs/>
          <w:sz w:val="20"/>
          <w:szCs w:val="20"/>
        </w:rPr>
        <w:t>Banco Depositário</w:t>
      </w:r>
      <w:r w:rsidRPr="009D39F3">
        <w:rPr>
          <w:rFonts w:ascii="Verdana" w:hAnsi="Verdana"/>
          <w:bCs/>
          <w:sz w:val="20"/>
          <w:szCs w:val="20"/>
        </w:rPr>
        <w:t xml:space="preserve"> não será responsável caso, por força de decisão judicial ou arbitral, tome ou deixe de tomar qualquer medida que de outro modo seria exigível; </w:t>
      </w:r>
    </w:p>
    <w:p w14:paraId="3FB565B5" w14:textId="77777777" w:rsidR="008D55BF" w:rsidRPr="009D39F3" w:rsidRDefault="008D55BF" w:rsidP="008D55BF">
      <w:pPr>
        <w:rPr>
          <w:rFonts w:ascii="Verdana" w:hAnsi="Verdana"/>
          <w:sz w:val="20"/>
          <w:szCs w:val="20"/>
        </w:rPr>
      </w:pPr>
    </w:p>
    <w:p w14:paraId="2D0BA679" w14:textId="77777777"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sz w:val="20"/>
          <w:szCs w:val="20"/>
        </w:rPr>
      </w:pPr>
      <w:bookmarkStart w:id="158" w:name="_Ref431509470"/>
      <w:r w:rsidRPr="009D39F3">
        <w:rPr>
          <w:rFonts w:ascii="Verdana" w:hAnsi="Verdana"/>
          <w:sz w:val="20"/>
          <w:szCs w:val="20"/>
        </w:rPr>
        <w:t xml:space="preserve">assinarão esse Contrato e enviarão, ao </w:t>
      </w:r>
      <w:r w:rsidRPr="000C4BFD">
        <w:rPr>
          <w:rFonts w:ascii="Verdana" w:hAnsi="Verdana"/>
          <w:bCs/>
          <w:sz w:val="20"/>
          <w:szCs w:val="20"/>
        </w:rPr>
        <w:t>Banco Depositário</w:t>
      </w:r>
      <w:r w:rsidRPr="009D39F3">
        <w:rPr>
          <w:rFonts w:ascii="Verdana" w:hAnsi="Verdana"/>
          <w:sz w:val="20"/>
          <w:szCs w:val="20"/>
        </w:rPr>
        <w:t>, as respectivas vias assinadas, com firma reconhecida, bem como cópias autenticadas da documentação societária e pessoal</w:t>
      </w:r>
      <w:r>
        <w:rPr>
          <w:rFonts w:ascii="Verdana" w:hAnsi="Verdana"/>
          <w:sz w:val="20"/>
          <w:szCs w:val="20"/>
        </w:rPr>
        <w:t xml:space="preserve"> das Partes</w:t>
      </w:r>
      <w:r w:rsidRPr="009D39F3">
        <w:rPr>
          <w:rFonts w:ascii="Verdana" w:hAnsi="Verdana"/>
          <w:sz w:val="20"/>
          <w:szCs w:val="20"/>
        </w:rPr>
        <w:t>, para fins de validação de poderes;</w:t>
      </w:r>
      <w:bookmarkEnd w:id="158"/>
      <w:r w:rsidRPr="009D39F3">
        <w:rPr>
          <w:rFonts w:ascii="Verdana" w:hAnsi="Verdana"/>
          <w:sz w:val="20"/>
          <w:szCs w:val="20"/>
        </w:rPr>
        <w:t xml:space="preserve"> </w:t>
      </w:r>
    </w:p>
    <w:p w14:paraId="32FE4201" w14:textId="77777777" w:rsidR="008D55BF" w:rsidRPr="009D39F3" w:rsidRDefault="008D55BF" w:rsidP="008D55BF">
      <w:pPr>
        <w:rPr>
          <w:rFonts w:ascii="Verdana" w:hAnsi="Verdana"/>
          <w:sz w:val="20"/>
          <w:szCs w:val="20"/>
        </w:rPr>
      </w:pPr>
    </w:p>
    <w:p w14:paraId="5F36F63B" w14:textId="77777777"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sz w:val="20"/>
          <w:szCs w:val="20"/>
        </w:rPr>
      </w:pPr>
      <w:r w:rsidRPr="009D39F3">
        <w:rPr>
          <w:rFonts w:ascii="Verdana" w:hAnsi="Verdana"/>
          <w:sz w:val="20"/>
          <w:szCs w:val="20"/>
        </w:rPr>
        <w:t>as Partes</w:t>
      </w:r>
      <w:r w:rsidRPr="009D39F3">
        <w:rPr>
          <w:rFonts w:ascii="Verdana" w:hAnsi="Verdana"/>
          <w:b/>
          <w:sz w:val="20"/>
          <w:szCs w:val="20"/>
        </w:rPr>
        <w:t xml:space="preserve"> </w:t>
      </w:r>
      <w:r w:rsidRPr="009D39F3">
        <w:rPr>
          <w:rFonts w:ascii="Verdana" w:hAnsi="Verdana"/>
          <w:sz w:val="20"/>
          <w:szCs w:val="20"/>
        </w:rPr>
        <w:t xml:space="preserve">concordam, desde já, que o </w:t>
      </w:r>
      <w:r w:rsidRPr="000C4BFD">
        <w:rPr>
          <w:rFonts w:ascii="Verdana" w:hAnsi="Verdana"/>
          <w:bCs/>
          <w:sz w:val="20"/>
          <w:szCs w:val="20"/>
        </w:rPr>
        <w:t>Banco Depositário</w:t>
      </w:r>
      <w:r w:rsidRPr="009D39F3">
        <w:rPr>
          <w:rFonts w:ascii="Verdana" w:hAnsi="Verdana"/>
          <w:sz w:val="20"/>
          <w:szCs w:val="20"/>
        </w:rPr>
        <w:t xml:space="preserve"> tem o prazo de até 4</w:t>
      </w:r>
      <w:r w:rsidR="00E210F6">
        <w:rPr>
          <w:rFonts w:ascii="Verdana" w:hAnsi="Verdana"/>
          <w:sz w:val="20"/>
          <w:szCs w:val="20"/>
        </w:rPr>
        <w:t xml:space="preserve"> </w:t>
      </w:r>
      <w:r w:rsidRPr="009D39F3">
        <w:rPr>
          <w:rFonts w:ascii="Verdana" w:hAnsi="Verdana"/>
          <w:sz w:val="20"/>
          <w:szCs w:val="20"/>
        </w:rPr>
        <w:t>(quatro) dias úteis para iniciar a operacionalização deste Contrato, contado do cumprimento do disposto no item acima e desde que não seja verificada qualquer pendência na documentação encaminhada;</w:t>
      </w:r>
    </w:p>
    <w:p w14:paraId="5A91156A" w14:textId="77777777" w:rsidR="008D55BF" w:rsidRPr="009D39F3" w:rsidRDefault="008D55BF" w:rsidP="008D55BF">
      <w:pPr>
        <w:rPr>
          <w:rFonts w:ascii="Verdana" w:hAnsi="Verdana"/>
          <w:sz w:val="20"/>
          <w:szCs w:val="20"/>
        </w:rPr>
      </w:pPr>
    </w:p>
    <w:p w14:paraId="0AEF7780" w14:textId="77777777"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sz w:val="20"/>
          <w:szCs w:val="20"/>
        </w:rPr>
      </w:pPr>
      <w:r w:rsidRPr="009D39F3">
        <w:rPr>
          <w:rFonts w:ascii="Verdana" w:hAnsi="Verdana"/>
          <w:sz w:val="20"/>
          <w:szCs w:val="20"/>
        </w:rPr>
        <w:t xml:space="preserve">as Partes reconhecem, ainda, que o </w:t>
      </w:r>
      <w:r w:rsidRPr="000C4BFD">
        <w:rPr>
          <w:rFonts w:ascii="Verdana" w:hAnsi="Verdana"/>
          <w:bCs/>
          <w:sz w:val="20"/>
          <w:szCs w:val="20"/>
        </w:rPr>
        <w:t>Banco Depositário</w:t>
      </w:r>
      <w:r w:rsidRPr="009D39F3">
        <w:rPr>
          <w:rFonts w:ascii="Verdana" w:hAnsi="Verdana"/>
          <w:sz w:val="20"/>
          <w:szCs w:val="20"/>
        </w:rPr>
        <w:t xml:space="preserve"> não poderá movimentar a Conta Vinculada com os recursos nelas mantidos antes do recebimento da documentação mencionada acima;</w:t>
      </w:r>
    </w:p>
    <w:p w14:paraId="1FC823DF" w14:textId="77777777" w:rsidR="008D55BF" w:rsidRPr="009D39F3" w:rsidRDefault="008D55BF" w:rsidP="008D55BF">
      <w:pPr>
        <w:rPr>
          <w:rFonts w:ascii="Verdana" w:hAnsi="Verdana"/>
          <w:sz w:val="20"/>
          <w:szCs w:val="20"/>
        </w:rPr>
      </w:pPr>
    </w:p>
    <w:p w14:paraId="5C14E898" w14:textId="77777777"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sz w:val="20"/>
          <w:szCs w:val="20"/>
        </w:rPr>
      </w:pPr>
      <w:r w:rsidRPr="009D39F3">
        <w:rPr>
          <w:rFonts w:ascii="Verdana" w:hAnsi="Verdana"/>
          <w:sz w:val="20"/>
          <w:szCs w:val="20"/>
          <w:lang w:eastAsia="en-US"/>
        </w:rPr>
        <w:t xml:space="preserve">o </w:t>
      </w:r>
      <w:r w:rsidRPr="000C4BFD">
        <w:rPr>
          <w:rFonts w:ascii="Verdana" w:hAnsi="Verdana"/>
          <w:bCs/>
          <w:sz w:val="20"/>
          <w:szCs w:val="20"/>
        </w:rPr>
        <w:t>Banco Depositário</w:t>
      </w:r>
      <w:r w:rsidRPr="009D39F3">
        <w:rPr>
          <w:rFonts w:ascii="Verdana" w:hAnsi="Verdana"/>
          <w:sz w:val="20"/>
          <w:szCs w:val="20"/>
          <w:lang w:eastAsia="en-US"/>
        </w:rPr>
        <w:t xml:space="preserve"> cumprirá todas as disposições constantes das notificações e documentos recepcionados, desde que estejam de acordo com as determinações deste Contrato</w:t>
      </w:r>
      <w:r w:rsidRPr="009D39F3">
        <w:rPr>
          <w:rFonts w:ascii="Verdana" w:hAnsi="Verdana"/>
          <w:sz w:val="20"/>
          <w:szCs w:val="20"/>
        </w:rPr>
        <w:t>; e</w:t>
      </w:r>
    </w:p>
    <w:p w14:paraId="292BED1B" w14:textId="77777777" w:rsidR="008D55BF" w:rsidRPr="009D39F3" w:rsidRDefault="008D55BF" w:rsidP="008D55BF">
      <w:pPr>
        <w:rPr>
          <w:rFonts w:ascii="Verdana" w:hAnsi="Verdana"/>
          <w:sz w:val="20"/>
          <w:szCs w:val="20"/>
        </w:rPr>
      </w:pPr>
    </w:p>
    <w:p w14:paraId="1533EF24" w14:textId="77777777" w:rsidR="008D55BF" w:rsidRPr="009D39F3" w:rsidRDefault="008D55BF" w:rsidP="008D55BF">
      <w:pPr>
        <w:numPr>
          <w:ilvl w:val="0"/>
          <w:numId w:val="21"/>
        </w:numPr>
        <w:tabs>
          <w:tab w:val="clear" w:pos="1065"/>
          <w:tab w:val="left" w:pos="1418"/>
          <w:tab w:val="num" w:pos="1560"/>
        </w:tabs>
        <w:spacing w:line="295" w:lineRule="auto"/>
        <w:ind w:left="1985" w:hanging="567"/>
        <w:jc w:val="both"/>
        <w:rPr>
          <w:rFonts w:ascii="Verdana" w:hAnsi="Verdana"/>
          <w:sz w:val="20"/>
          <w:szCs w:val="20"/>
        </w:rPr>
      </w:pPr>
      <w:r w:rsidRPr="009D39F3">
        <w:rPr>
          <w:rFonts w:ascii="Verdana" w:hAnsi="Verdana"/>
          <w:sz w:val="20"/>
          <w:szCs w:val="20"/>
        </w:rPr>
        <w:t xml:space="preserve">o </w:t>
      </w:r>
      <w:r w:rsidRPr="000C4BFD">
        <w:rPr>
          <w:rFonts w:ascii="Verdana" w:hAnsi="Verdana"/>
          <w:bCs/>
          <w:sz w:val="20"/>
          <w:szCs w:val="20"/>
        </w:rPr>
        <w:t>Banco Depositário</w:t>
      </w:r>
      <w:r w:rsidRPr="009D39F3">
        <w:rPr>
          <w:rFonts w:ascii="Verdana" w:hAnsi="Verdana"/>
          <w:sz w:val="20"/>
          <w:szCs w:val="20"/>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w:t>
      </w:r>
      <w:r w:rsidR="00E210F6">
        <w:rPr>
          <w:rFonts w:ascii="Verdana" w:hAnsi="Verdana"/>
          <w:sz w:val="20"/>
          <w:szCs w:val="20"/>
        </w:rPr>
        <w:t>s Credores</w:t>
      </w:r>
      <w:r w:rsidRPr="009D39F3">
        <w:rPr>
          <w:rFonts w:ascii="Verdana" w:hAnsi="Verdana"/>
          <w:sz w:val="20"/>
          <w:szCs w:val="20"/>
        </w:rPr>
        <w:t xml:space="preserve">, para que este solucione a ilegalidade, imprecisão, ambiguidade ou inconsistência. O </w:t>
      </w:r>
      <w:r w:rsidRPr="000C4BFD">
        <w:rPr>
          <w:rFonts w:ascii="Verdana" w:hAnsi="Verdana"/>
          <w:bCs/>
          <w:sz w:val="20"/>
          <w:szCs w:val="20"/>
        </w:rPr>
        <w:t>Banco Depositário</w:t>
      </w:r>
      <w:r w:rsidRPr="009D39F3">
        <w:rPr>
          <w:rFonts w:ascii="Verdana" w:hAnsi="Verdana"/>
          <w:sz w:val="20"/>
          <w:szCs w:val="20"/>
        </w:rPr>
        <w:t xml:space="preserve"> terá o direito de se abster de cumprir qualquer instrução até que: </w:t>
      </w:r>
      <w:r w:rsidRPr="009D39F3">
        <w:rPr>
          <w:rFonts w:ascii="Verdana" w:hAnsi="Verdana"/>
          <w:b/>
          <w:sz w:val="20"/>
          <w:szCs w:val="20"/>
        </w:rPr>
        <w:t>(i)</w:t>
      </w:r>
      <w:r w:rsidRPr="009D39F3">
        <w:rPr>
          <w:rFonts w:ascii="Verdana" w:hAnsi="Verdana"/>
          <w:sz w:val="20"/>
          <w:szCs w:val="20"/>
        </w:rPr>
        <w:t xml:space="preserve"> a ilegalidade, </w:t>
      </w:r>
      <w:proofErr w:type="gramStart"/>
      <w:r w:rsidRPr="009D39F3">
        <w:rPr>
          <w:rFonts w:ascii="Verdana" w:hAnsi="Verdana"/>
          <w:sz w:val="20"/>
          <w:szCs w:val="20"/>
        </w:rPr>
        <w:t>imprecisão, ambiguidade ou inconsistência seja</w:t>
      </w:r>
      <w:proofErr w:type="gramEnd"/>
      <w:r w:rsidRPr="009D39F3">
        <w:rPr>
          <w:rFonts w:ascii="Verdana" w:hAnsi="Verdana"/>
          <w:sz w:val="20"/>
          <w:szCs w:val="20"/>
        </w:rPr>
        <w:t xml:space="preserve"> sanada; ou </w:t>
      </w:r>
      <w:r w:rsidRPr="009D39F3">
        <w:rPr>
          <w:rFonts w:ascii="Verdana" w:hAnsi="Verdana"/>
          <w:b/>
          <w:sz w:val="20"/>
          <w:szCs w:val="20"/>
        </w:rPr>
        <w:t>(</w:t>
      </w:r>
      <w:proofErr w:type="spellStart"/>
      <w:r w:rsidRPr="009D39F3">
        <w:rPr>
          <w:rFonts w:ascii="Verdana" w:hAnsi="Verdana"/>
          <w:b/>
          <w:sz w:val="20"/>
          <w:szCs w:val="20"/>
        </w:rPr>
        <w:t>ii</w:t>
      </w:r>
      <w:proofErr w:type="spellEnd"/>
      <w:r w:rsidRPr="009D39F3">
        <w:rPr>
          <w:rFonts w:ascii="Verdana" w:hAnsi="Verdana"/>
          <w:b/>
          <w:sz w:val="20"/>
          <w:szCs w:val="20"/>
        </w:rPr>
        <w:t>)</w:t>
      </w:r>
      <w:r w:rsidRPr="009D39F3">
        <w:rPr>
          <w:rFonts w:ascii="Verdana" w:hAnsi="Verdana"/>
          <w:sz w:val="20"/>
          <w:szCs w:val="20"/>
        </w:rPr>
        <w:t> receba uma ordem judicial neste sentido.</w:t>
      </w:r>
    </w:p>
    <w:p w14:paraId="0469F2C0" w14:textId="77777777" w:rsidR="008D55BF" w:rsidRPr="009D39F3" w:rsidRDefault="008D55BF" w:rsidP="008D55BF">
      <w:pPr>
        <w:rPr>
          <w:rFonts w:ascii="Verdana" w:hAnsi="Verdana"/>
          <w:sz w:val="20"/>
          <w:szCs w:val="20"/>
        </w:rPr>
      </w:pPr>
    </w:p>
    <w:p w14:paraId="6F926BD7" w14:textId="77777777" w:rsidR="008D55BF" w:rsidRPr="009D39F3" w:rsidRDefault="008D55BF" w:rsidP="008D55BF">
      <w:pPr>
        <w:widowControl w:val="0"/>
        <w:tabs>
          <w:tab w:val="left" w:pos="709"/>
        </w:tabs>
        <w:adjustRightInd w:val="0"/>
        <w:spacing w:line="295" w:lineRule="auto"/>
        <w:ind w:left="709" w:hanging="709"/>
        <w:jc w:val="both"/>
        <w:textAlignment w:val="baseline"/>
        <w:rPr>
          <w:rFonts w:ascii="Verdana" w:eastAsia="Batang" w:hAnsi="Verdana"/>
          <w:sz w:val="20"/>
          <w:szCs w:val="20"/>
        </w:rPr>
      </w:pPr>
      <w:r w:rsidRPr="009D39F3">
        <w:rPr>
          <w:rFonts w:ascii="Verdana" w:hAnsi="Verdana"/>
          <w:sz w:val="20"/>
          <w:szCs w:val="20"/>
        </w:rPr>
        <w:t>6.</w:t>
      </w:r>
      <w:r>
        <w:rPr>
          <w:rFonts w:ascii="Verdana" w:hAnsi="Verdana"/>
          <w:sz w:val="20"/>
          <w:szCs w:val="20"/>
        </w:rPr>
        <w:t>4</w:t>
      </w:r>
      <w:r w:rsidRPr="009D39F3">
        <w:rPr>
          <w:rFonts w:ascii="Verdana" w:hAnsi="Verdana"/>
          <w:sz w:val="20"/>
          <w:szCs w:val="20"/>
        </w:rPr>
        <w:t>.1.</w:t>
      </w:r>
      <w:r w:rsidRPr="009D39F3">
        <w:rPr>
          <w:rFonts w:ascii="Verdana" w:hAnsi="Verdana"/>
          <w:sz w:val="20"/>
          <w:szCs w:val="20"/>
        </w:rPr>
        <w:tab/>
        <w:t xml:space="preserve">Este Contrato somente terá eficácia perante o </w:t>
      </w:r>
      <w:r w:rsidRPr="000C4BFD">
        <w:rPr>
          <w:rFonts w:ascii="Verdana" w:hAnsi="Verdana"/>
          <w:bCs/>
          <w:sz w:val="20"/>
          <w:szCs w:val="20"/>
        </w:rPr>
        <w:t>Banco Depositário</w:t>
      </w:r>
      <w:r w:rsidRPr="009D39F3">
        <w:rPr>
          <w:rFonts w:ascii="Verdana" w:hAnsi="Verdana"/>
          <w:sz w:val="20"/>
          <w:szCs w:val="20"/>
        </w:rPr>
        <w:t xml:space="preserve"> a partir da data do devido cumprimento das obrigações dispostas no inciso </w:t>
      </w:r>
      <w:r w:rsidRPr="009D39F3">
        <w:rPr>
          <w:rFonts w:ascii="Verdana" w:hAnsi="Verdana"/>
          <w:sz w:val="20"/>
          <w:szCs w:val="20"/>
        </w:rPr>
        <w:fldChar w:fldCharType="begin"/>
      </w:r>
      <w:r w:rsidRPr="009D39F3">
        <w:rPr>
          <w:rFonts w:ascii="Verdana" w:hAnsi="Verdana"/>
          <w:sz w:val="20"/>
          <w:szCs w:val="20"/>
        </w:rPr>
        <w:instrText xml:space="preserve"> REF _Ref431509470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(vi)</w:t>
      </w:r>
      <w:r w:rsidRPr="009D39F3">
        <w:rPr>
          <w:rFonts w:ascii="Verdana" w:hAnsi="Verdana"/>
          <w:sz w:val="20"/>
          <w:szCs w:val="20"/>
        </w:rPr>
        <w:fldChar w:fldCharType="end"/>
      </w:r>
      <w:r w:rsidRPr="009D39F3">
        <w:rPr>
          <w:rFonts w:ascii="Verdana" w:hAnsi="Verdana"/>
          <w:sz w:val="20"/>
          <w:szCs w:val="20"/>
        </w:rPr>
        <w:t xml:space="preserve"> do item </w:t>
      </w:r>
      <w:r w:rsidRPr="009D39F3">
        <w:rPr>
          <w:rFonts w:ascii="Verdana" w:hAnsi="Verdana"/>
          <w:sz w:val="20"/>
          <w:szCs w:val="20"/>
        </w:rPr>
        <w:fldChar w:fldCharType="begin"/>
      </w:r>
      <w:r w:rsidRPr="009D39F3">
        <w:rPr>
          <w:rFonts w:ascii="Verdana" w:hAnsi="Verdana"/>
          <w:sz w:val="20"/>
          <w:szCs w:val="20"/>
        </w:rPr>
        <w:instrText xml:space="preserve"> REF _Ref431519258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6.4</w:t>
      </w:r>
      <w:r w:rsidRPr="009D39F3">
        <w:rPr>
          <w:rFonts w:ascii="Verdana" w:hAnsi="Verdana"/>
          <w:sz w:val="20"/>
          <w:szCs w:val="20"/>
        </w:rPr>
        <w:fldChar w:fldCharType="end"/>
      </w:r>
      <w:r w:rsidRPr="009D39F3">
        <w:rPr>
          <w:rFonts w:ascii="Verdana" w:hAnsi="Verdana"/>
          <w:sz w:val="20"/>
          <w:szCs w:val="20"/>
        </w:rPr>
        <w:t xml:space="preserve"> acima pelas Partes.</w:t>
      </w:r>
    </w:p>
    <w:p w14:paraId="5F400ADE" w14:textId="77777777" w:rsidR="008D55BF" w:rsidRPr="009D39F3" w:rsidRDefault="008D55BF" w:rsidP="008D55BF">
      <w:pPr>
        <w:widowControl w:val="0"/>
        <w:tabs>
          <w:tab w:val="left" w:pos="720"/>
        </w:tabs>
        <w:adjustRightInd w:val="0"/>
        <w:spacing w:line="295" w:lineRule="auto"/>
        <w:ind w:left="720" w:hanging="720"/>
        <w:jc w:val="both"/>
        <w:textAlignment w:val="baseline"/>
        <w:rPr>
          <w:rFonts w:ascii="Verdana" w:eastAsia="Batang" w:hAnsi="Verdana"/>
          <w:sz w:val="20"/>
          <w:szCs w:val="20"/>
        </w:rPr>
      </w:pPr>
    </w:p>
    <w:p w14:paraId="36EDD8EA" w14:textId="77777777" w:rsidR="008D55BF" w:rsidRPr="009D39F3" w:rsidRDefault="008D55BF" w:rsidP="008D55BF">
      <w:pPr>
        <w:widowControl w:val="0"/>
        <w:tabs>
          <w:tab w:val="left" w:pos="720"/>
        </w:tabs>
        <w:adjustRightInd w:val="0"/>
        <w:spacing w:line="295" w:lineRule="auto"/>
        <w:ind w:left="720" w:hanging="720"/>
        <w:jc w:val="both"/>
        <w:textAlignment w:val="baseline"/>
        <w:rPr>
          <w:rFonts w:ascii="Verdana" w:eastAsia="Batang" w:hAnsi="Verdana"/>
          <w:sz w:val="20"/>
          <w:szCs w:val="20"/>
        </w:rPr>
      </w:pPr>
    </w:p>
    <w:p w14:paraId="5DA762EC" w14:textId="77777777"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bookmarkStart w:id="159" w:name="_Ref428267682"/>
      <w:r w:rsidRPr="009D39F3">
        <w:rPr>
          <w:rFonts w:ascii="Verdana" w:hAnsi="Verdana"/>
          <w:u w:val="none"/>
        </w:rPr>
        <w:t>EXCUSSÃO DOS DIREITOS CEDIDOS FIDUCIARIAMENTE</w:t>
      </w:r>
      <w:bookmarkEnd w:id="159"/>
    </w:p>
    <w:p w14:paraId="798AD05F" w14:textId="77777777" w:rsidR="008D55BF" w:rsidRPr="009D39F3" w:rsidRDefault="008D55BF" w:rsidP="008D55BF">
      <w:pPr>
        <w:pStyle w:val="Level3"/>
        <w:autoSpaceDE w:val="0"/>
        <w:autoSpaceDN w:val="0"/>
        <w:adjustRightInd w:val="0"/>
        <w:spacing w:after="0" w:line="295" w:lineRule="auto"/>
        <w:rPr>
          <w:rFonts w:ascii="Verdana" w:hAnsi="Verdana"/>
          <w:color w:val="000000"/>
          <w:w w:val="0"/>
          <w:kern w:val="0"/>
          <w:szCs w:val="20"/>
          <w:highlight w:val="green"/>
          <w:lang w:val="pt-BR"/>
        </w:rPr>
      </w:pPr>
      <w:bookmarkStart w:id="160" w:name="_DV_M126"/>
      <w:bookmarkStart w:id="161" w:name="_DV_M127"/>
      <w:bookmarkStart w:id="162" w:name="_DV_M128"/>
      <w:bookmarkStart w:id="163" w:name="_DV_M129"/>
      <w:bookmarkStart w:id="164" w:name="_DV_M130"/>
      <w:bookmarkEnd w:id="160"/>
      <w:bookmarkEnd w:id="161"/>
      <w:bookmarkEnd w:id="162"/>
      <w:bookmarkEnd w:id="163"/>
      <w:bookmarkEnd w:id="164"/>
    </w:p>
    <w:p w14:paraId="5D68C824"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lang w:val="pt-BR"/>
        </w:rPr>
      </w:pPr>
      <w:bookmarkStart w:id="165" w:name="_Ref428267447"/>
      <w:bookmarkStart w:id="166" w:name="_Ref382838835"/>
      <w:r w:rsidRPr="009D39F3">
        <w:rPr>
          <w:rFonts w:ascii="Verdana" w:hAnsi="Verdana"/>
          <w:b w:val="0"/>
          <w:u w:val="none"/>
          <w:lang w:val="pt-BR"/>
        </w:rPr>
        <w:t xml:space="preserve">Caso </w:t>
      </w:r>
      <w:r>
        <w:rPr>
          <w:rFonts w:ascii="Verdana" w:hAnsi="Verdana"/>
          <w:b w:val="0"/>
          <w:u w:val="none"/>
          <w:lang w:val="pt-BR"/>
        </w:rPr>
        <w:t xml:space="preserve">ocorra um Evento de Inadimplemento não sanado no respectivo prazo de cura, </w:t>
      </w:r>
      <w:r w:rsidRPr="009D39F3">
        <w:rPr>
          <w:rFonts w:ascii="Verdana" w:hAnsi="Verdana"/>
          <w:b w:val="0"/>
          <w:u w:val="none"/>
          <w:lang w:val="pt-BR"/>
        </w:rPr>
        <w:t>seja</w:t>
      </w:r>
      <w:r w:rsidRPr="009D39F3">
        <w:rPr>
          <w:rFonts w:ascii="Verdana" w:hAnsi="Verdana"/>
          <w:b w:val="0"/>
          <w:u w:val="none"/>
        </w:rPr>
        <w:t xml:space="preserve"> caracterizado o Vencimento Antecipado das </w:t>
      </w:r>
      <w:r w:rsidR="00873762">
        <w:rPr>
          <w:rFonts w:ascii="Verdana" w:hAnsi="Verdana"/>
          <w:b w:val="0"/>
          <w:u w:val="none"/>
          <w:lang w:val="pt-BR"/>
        </w:rPr>
        <w:t xml:space="preserve">Obrigações Garantidas </w:t>
      </w:r>
      <w:r w:rsidRPr="009D39F3">
        <w:rPr>
          <w:rFonts w:ascii="Verdana" w:hAnsi="Verdana"/>
          <w:b w:val="0"/>
          <w:u w:val="none"/>
          <w:lang w:val="pt-BR"/>
        </w:rPr>
        <w:t>ou o vencimento das</w:t>
      </w:r>
      <w:r w:rsidR="00873762">
        <w:rPr>
          <w:rFonts w:ascii="Verdana" w:hAnsi="Verdana"/>
          <w:b w:val="0"/>
          <w:u w:val="none"/>
          <w:lang w:val="pt-BR"/>
        </w:rPr>
        <w:t xml:space="preserve"> Obrigações Garantidas</w:t>
      </w:r>
      <w:r w:rsidRPr="009D39F3">
        <w:rPr>
          <w:rFonts w:ascii="Verdana" w:hAnsi="Verdana"/>
          <w:b w:val="0"/>
          <w:u w:val="none"/>
          <w:lang w:val="pt-BR"/>
        </w:rPr>
        <w:t>, conforme previsto nos termos d</w:t>
      </w:r>
      <w:r w:rsidR="00BA3B79">
        <w:rPr>
          <w:rFonts w:ascii="Verdana" w:hAnsi="Verdana"/>
          <w:b w:val="0"/>
          <w:u w:val="none"/>
          <w:lang w:val="pt-BR"/>
        </w:rPr>
        <w:t>os Instrumentos de Financiamento</w:t>
      </w:r>
      <w:r w:rsidRPr="009D39F3">
        <w:rPr>
          <w:rFonts w:ascii="Verdana" w:hAnsi="Verdana"/>
          <w:b w:val="0"/>
          <w:u w:val="none"/>
          <w:lang w:val="pt-BR"/>
        </w:rPr>
        <w:t>, sem que as Obrigações Garantidas tenham sido quitadas</w:t>
      </w:r>
      <w:r w:rsidRPr="009D39F3">
        <w:rPr>
          <w:rFonts w:ascii="Verdana" w:hAnsi="Verdana"/>
          <w:b w:val="0"/>
          <w:u w:val="none"/>
        </w:rPr>
        <w:t>, o</w:t>
      </w:r>
      <w:r w:rsidR="00BA3B79">
        <w:rPr>
          <w:rFonts w:ascii="Verdana" w:hAnsi="Verdana"/>
          <w:b w:val="0"/>
          <w:u w:val="none"/>
          <w:lang w:val="pt-BR"/>
        </w:rPr>
        <w:t>s Credores</w:t>
      </w:r>
      <w:r w:rsidRPr="009D39F3">
        <w:rPr>
          <w:rFonts w:ascii="Verdana" w:hAnsi="Verdana"/>
          <w:b w:val="0"/>
          <w:u w:val="none"/>
        </w:rPr>
        <w:t xml:space="preserve">, nos termos do artigo 68 da Lei das Sociedades por Ações, fica por este ato, de forma irrevogável e irretratável, autorizado a tomar quaisquer providências necessárias para que os </w:t>
      </w:r>
      <w:r w:rsidR="00BA3B79">
        <w:rPr>
          <w:rFonts w:ascii="Verdana" w:hAnsi="Verdana"/>
          <w:b w:val="0"/>
          <w:u w:val="none"/>
          <w:lang w:val="pt-BR"/>
        </w:rPr>
        <w:t xml:space="preserve">Credores </w:t>
      </w:r>
      <w:r w:rsidRPr="009D39F3">
        <w:rPr>
          <w:rFonts w:ascii="Verdana" w:hAnsi="Verdana"/>
          <w:b w:val="0"/>
          <w:u w:val="none"/>
        </w:rPr>
        <w:t>realizem seus créditos, incluindo a liquidação dos recursos decorrentes dos Direitos Cedidos Fiduciariamente, no todo ou em parte, podendo:</w:t>
      </w:r>
    </w:p>
    <w:p w14:paraId="17D30232" w14:textId="77777777" w:rsidR="008D55BF" w:rsidRPr="009D39F3" w:rsidRDefault="008D55BF" w:rsidP="008D55BF">
      <w:pPr>
        <w:rPr>
          <w:rFonts w:ascii="Verdana" w:hAnsi="Verdana"/>
          <w:sz w:val="20"/>
          <w:szCs w:val="20"/>
          <w:lang w:eastAsia="x-none"/>
        </w:rPr>
      </w:pPr>
    </w:p>
    <w:p w14:paraId="1507E7F9" w14:textId="77777777" w:rsidR="008D55BF" w:rsidRPr="009D39F3" w:rsidRDefault="008D55BF" w:rsidP="008D55BF">
      <w:pPr>
        <w:numPr>
          <w:ilvl w:val="0"/>
          <w:numId w:val="19"/>
        </w:numPr>
        <w:tabs>
          <w:tab w:val="clear" w:pos="1065"/>
          <w:tab w:val="num" w:pos="1985"/>
        </w:tabs>
        <w:spacing w:line="295" w:lineRule="auto"/>
        <w:ind w:left="1985" w:hanging="567"/>
        <w:jc w:val="both"/>
        <w:rPr>
          <w:rFonts w:ascii="Verdana" w:hAnsi="Verdana"/>
          <w:sz w:val="20"/>
          <w:szCs w:val="20"/>
        </w:rPr>
      </w:pPr>
      <w:r w:rsidRPr="009D39F3">
        <w:rPr>
          <w:rFonts w:ascii="Verdana" w:hAnsi="Verdana"/>
          <w:sz w:val="20"/>
          <w:szCs w:val="20"/>
        </w:rPr>
        <w:t xml:space="preserve">a partir da data de ocorrência do Vencimento </w:t>
      </w:r>
      <w:r w:rsidRPr="006A0558">
        <w:rPr>
          <w:rFonts w:ascii="Verdana" w:hAnsi="Verdana"/>
          <w:sz w:val="20"/>
          <w:szCs w:val="20"/>
        </w:rPr>
        <w:t xml:space="preserve">Antecipado </w:t>
      </w:r>
      <w:r w:rsidR="00873762" w:rsidRPr="004046B6">
        <w:rPr>
          <w:rFonts w:ascii="Verdana" w:hAnsi="Verdana"/>
          <w:sz w:val="20"/>
          <w:szCs w:val="20"/>
        </w:rPr>
        <w:t>das Obrigações Garantidas</w:t>
      </w:r>
      <w:r w:rsidRPr="006A0558">
        <w:rPr>
          <w:rFonts w:ascii="Verdana" w:hAnsi="Verdana"/>
          <w:sz w:val="20"/>
          <w:szCs w:val="20"/>
        </w:rPr>
        <w:t xml:space="preserve"> ou</w:t>
      </w:r>
      <w:r w:rsidRPr="009D39F3">
        <w:rPr>
          <w:rFonts w:ascii="Verdana" w:hAnsi="Verdana"/>
          <w:sz w:val="20"/>
          <w:szCs w:val="20"/>
        </w:rPr>
        <w:t xml:space="preserve"> do vencimento das</w:t>
      </w:r>
      <w:r w:rsidR="00873762" w:rsidRPr="0061342E">
        <w:rPr>
          <w:rFonts w:ascii="Verdana" w:hAnsi="Verdana"/>
          <w:sz w:val="20"/>
          <w:szCs w:val="20"/>
        </w:rPr>
        <w:t xml:space="preserve"> Obrigações Garantidas</w:t>
      </w:r>
      <w:r w:rsidRPr="009D39F3">
        <w:rPr>
          <w:rFonts w:ascii="Verdana" w:hAnsi="Verdana"/>
          <w:sz w:val="20"/>
          <w:szCs w:val="20"/>
        </w:rPr>
        <w:t>, conforme previsto nos termos d</w:t>
      </w:r>
      <w:r w:rsidR="00BA3B79">
        <w:rPr>
          <w:rFonts w:ascii="Verdana" w:hAnsi="Verdana"/>
          <w:sz w:val="20"/>
          <w:szCs w:val="20"/>
        </w:rPr>
        <w:t>os Instrumentos de Financi</w:t>
      </w:r>
      <w:r w:rsidR="00873762">
        <w:rPr>
          <w:rFonts w:ascii="Verdana" w:hAnsi="Verdana"/>
          <w:sz w:val="20"/>
          <w:szCs w:val="20"/>
        </w:rPr>
        <w:t>a</w:t>
      </w:r>
      <w:r w:rsidR="00BA3B79">
        <w:rPr>
          <w:rFonts w:ascii="Verdana" w:hAnsi="Verdana"/>
          <w:sz w:val="20"/>
          <w:szCs w:val="20"/>
        </w:rPr>
        <w:t>mento</w:t>
      </w:r>
      <w:r w:rsidRPr="009D39F3">
        <w:rPr>
          <w:rFonts w:ascii="Verdana" w:hAnsi="Verdana"/>
          <w:sz w:val="20"/>
          <w:szCs w:val="20"/>
        </w:rPr>
        <w:t>, sem que as Obrigações Garantidas tenham sido quitadas, nos termos do item </w:t>
      </w:r>
      <w:r w:rsidRPr="009D39F3">
        <w:rPr>
          <w:rFonts w:ascii="Verdana" w:hAnsi="Verdana"/>
          <w:sz w:val="20"/>
          <w:szCs w:val="20"/>
        </w:rPr>
        <w:fldChar w:fldCharType="begin"/>
      </w:r>
      <w:r w:rsidRPr="009D39F3">
        <w:rPr>
          <w:rFonts w:ascii="Verdana" w:hAnsi="Verdana"/>
          <w:sz w:val="20"/>
          <w:szCs w:val="20"/>
        </w:rPr>
        <w:instrText xml:space="preserve"> REF _Ref431232278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2.6</w:t>
      </w:r>
      <w:r w:rsidRPr="009D39F3">
        <w:rPr>
          <w:rFonts w:ascii="Verdana" w:hAnsi="Verdana"/>
          <w:sz w:val="20"/>
          <w:szCs w:val="20"/>
        </w:rPr>
        <w:fldChar w:fldCharType="end"/>
      </w:r>
      <w:r w:rsidRPr="009D39F3">
        <w:rPr>
          <w:rFonts w:ascii="Verdana" w:hAnsi="Verdana"/>
          <w:sz w:val="20"/>
          <w:szCs w:val="20"/>
        </w:rPr>
        <w:t xml:space="preserve"> acima, notificar imediatamente o </w:t>
      </w:r>
      <w:r w:rsidRPr="000C4BFD">
        <w:rPr>
          <w:rFonts w:ascii="Verdana" w:hAnsi="Verdana"/>
          <w:bCs/>
          <w:sz w:val="20"/>
          <w:szCs w:val="20"/>
        </w:rPr>
        <w:t>Banco Depositário</w:t>
      </w:r>
      <w:r w:rsidRPr="009D39F3">
        <w:rPr>
          <w:rFonts w:ascii="Verdana" w:hAnsi="Verdana"/>
          <w:sz w:val="20"/>
          <w:szCs w:val="20"/>
        </w:rPr>
        <w:t xml:space="preserve"> com cópia à Emissora para reter todos os recursos existentes e a serem depositados na Conta Vinculada para o pagamento das Obrigações Garantidas, nos termos do presente Contrato; </w:t>
      </w:r>
    </w:p>
    <w:p w14:paraId="6B5AEA96" w14:textId="77777777" w:rsidR="008D55BF" w:rsidRPr="009D39F3" w:rsidRDefault="008D55BF" w:rsidP="008D55BF">
      <w:pPr>
        <w:rPr>
          <w:rFonts w:ascii="Verdana" w:hAnsi="Verdana"/>
          <w:sz w:val="20"/>
          <w:szCs w:val="20"/>
        </w:rPr>
      </w:pPr>
    </w:p>
    <w:p w14:paraId="19E66000" w14:textId="77777777" w:rsidR="008D55BF" w:rsidRPr="009D39F3" w:rsidRDefault="008D55BF" w:rsidP="008D55BF">
      <w:pPr>
        <w:numPr>
          <w:ilvl w:val="0"/>
          <w:numId w:val="19"/>
        </w:numPr>
        <w:tabs>
          <w:tab w:val="clear" w:pos="1065"/>
          <w:tab w:val="num" w:pos="1985"/>
        </w:tabs>
        <w:spacing w:line="295" w:lineRule="auto"/>
        <w:ind w:left="1985" w:hanging="567"/>
        <w:jc w:val="both"/>
        <w:rPr>
          <w:rFonts w:ascii="Verdana" w:hAnsi="Verdana"/>
          <w:sz w:val="20"/>
          <w:szCs w:val="20"/>
        </w:rPr>
      </w:pPr>
      <w:r w:rsidRPr="009D39F3">
        <w:rPr>
          <w:rFonts w:ascii="Verdana" w:hAnsi="Verdana"/>
          <w:sz w:val="20"/>
          <w:szCs w:val="20"/>
        </w:rPr>
        <w:t>receber e utilizar todos e quaisquer recursos relativos aos Direitos Cedidos Fiduciariamente</w:t>
      </w:r>
      <w:r>
        <w:rPr>
          <w:rFonts w:ascii="Verdana" w:hAnsi="Verdana"/>
          <w:sz w:val="20"/>
          <w:szCs w:val="20"/>
        </w:rPr>
        <w:t xml:space="preserve"> </w:t>
      </w:r>
      <w:r w:rsidRPr="009D39F3">
        <w:rPr>
          <w:rFonts w:ascii="Verdana" w:hAnsi="Verdana"/>
          <w:sz w:val="20"/>
          <w:szCs w:val="20"/>
        </w:rPr>
        <w:t>aplicando-os na quitação das Obrigações Garantidas, nos termos da legislação e regulamentação aplicáveis;</w:t>
      </w:r>
    </w:p>
    <w:p w14:paraId="35FD9BDE" w14:textId="77777777" w:rsidR="008D55BF" w:rsidRPr="009D39F3" w:rsidRDefault="008D55BF" w:rsidP="008D55BF">
      <w:pPr>
        <w:rPr>
          <w:rFonts w:ascii="Verdana" w:hAnsi="Verdana"/>
          <w:sz w:val="20"/>
          <w:szCs w:val="20"/>
        </w:rPr>
      </w:pPr>
    </w:p>
    <w:p w14:paraId="5D517282" w14:textId="77777777" w:rsidR="008D55BF" w:rsidRPr="009D39F3" w:rsidRDefault="008D55BF" w:rsidP="008D55BF">
      <w:pPr>
        <w:numPr>
          <w:ilvl w:val="0"/>
          <w:numId w:val="19"/>
        </w:numPr>
        <w:tabs>
          <w:tab w:val="clear" w:pos="1065"/>
          <w:tab w:val="num" w:pos="1985"/>
        </w:tabs>
        <w:spacing w:line="295" w:lineRule="auto"/>
        <w:ind w:left="1985" w:hanging="567"/>
        <w:jc w:val="both"/>
        <w:rPr>
          <w:rFonts w:ascii="Verdana" w:hAnsi="Verdana"/>
          <w:sz w:val="20"/>
          <w:szCs w:val="20"/>
        </w:rPr>
      </w:pPr>
      <w:r w:rsidRPr="009D39F3">
        <w:rPr>
          <w:rFonts w:ascii="Verdana" w:hAnsi="Verdana"/>
          <w:sz w:val="20"/>
          <w:szCs w:val="20"/>
        </w:rPr>
        <w:lastRenderedPageBreak/>
        <w:t>requerer todas e quaisquer aprovações prévias ou consentimentos que possam ser necessários para o recebimento de todos e quaisquer recursos relativos aos Direitos Cedidos Fiduciariamente;</w:t>
      </w:r>
      <w:r w:rsidRPr="009D39F3" w:rsidDel="003E5622">
        <w:rPr>
          <w:rFonts w:ascii="Verdana" w:hAnsi="Verdana"/>
          <w:sz w:val="20"/>
          <w:szCs w:val="20"/>
        </w:rPr>
        <w:t xml:space="preserve"> </w:t>
      </w:r>
    </w:p>
    <w:p w14:paraId="18A2BD6B" w14:textId="77777777" w:rsidR="008D55BF" w:rsidRPr="009D39F3" w:rsidRDefault="008D55BF" w:rsidP="008D55BF">
      <w:pPr>
        <w:rPr>
          <w:rFonts w:ascii="Verdana" w:hAnsi="Verdana"/>
          <w:sz w:val="20"/>
          <w:szCs w:val="20"/>
        </w:rPr>
      </w:pPr>
    </w:p>
    <w:p w14:paraId="364983B2" w14:textId="77777777" w:rsidR="008D55BF" w:rsidRPr="009D39F3" w:rsidRDefault="008D55BF" w:rsidP="008D55BF">
      <w:pPr>
        <w:numPr>
          <w:ilvl w:val="0"/>
          <w:numId w:val="19"/>
        </w:numPr>
        <w:tabs>
          <w:tab w:val="clear" w:pos="1065"/>
          <w:tab w:val="num" w:pos="1985"/>
        </w:tabs>
        <w:spacing w:line="295" w:lineRule="auto"/>
        <w:ind w:left="1985" w:hanging="567"/>
        <w:jc w:val="both"/>
        <w:rPr>
          <w:rFonts w:ascii="Verdana" w:hAnsi="Verdana"/>
          <w:sz w:val="20"/>
          <w:szCs w:val="20"/>
        </w:rPr>
      </w:pPr>
      <w:r w:rsidRPr="009D39F3">
        <w:rPr>
          <w:rFonts w:ascii="Verdana" w:hAnsi="Verdana"/>
          <w:sz w:val="20"/>
          <w:szCs w:val="20"/>
        </w:rPr>
        <w:t>tomar as medidas para consolidar a propriedade plena dos Direitos Cedidos Fiduciariamente</w:t>
      </w:r>
      <w:r>
        <w:rPr>
          <w:rFonts w:ascii="Verdana" w:hAnsi="Verdana"/>
          <w:sz w:val="20"/>
          <w:szCs w:val="20"/>
        </w:rPr>
        <w:t xml:space="preserve">, </w:t>
      </w:r>
      <w:r w:rsidRPr="009D39F3">
        <w:rPr>
          <w:rFonts w:ascii="Verdana" w:hAnsi="Verdana"/>
          <w:sz w:val="20"/>
          <w:szCs w:val="20"/>
        </w:rPr>
        <w:t xml:space="preserve">em caso de excussão da presente cessão fiduciária; e </w:t>
      </w:r>
    </w:p>
    <w:p w14:paraId="3D4E04A1" w14:textId="77777777" w:rsidR="008D55BF" w:rsidRPr="009D39F3" w:rsidRDefault="008D55BF" w:rsidP="008D55BF">
      <w:pPr>
        <w:rPr>
          <w:rFonts w:ascii="Verdana" w:hAnsi="Verdana"/>
          <w:sz w:val="20"/>
          <w:szCs w:val="20"/>
        </w:rPr>
      </w:pPr>
    </w:p>
    <w:p w14:paraId="75145A78" w14:textId="77777777" w:rsidR="008D55BF" w:rsidRPr="009D39F3" w:rsidRDefault="008D55BF" w:rsidP="008D55BF">
      <w:pPr>
        <w:numPr>
          <w:ilvl w:val="0"/>
          <w:numId w:val="19"/>
        </w:numPr>
        <w:tabs>
          <w:tab w:val="clear" w:pos="1065"/>
          <w:tab w:val="num" w:pos="1985"/>
        </w:tabs>
        <w:spacing w:line="295" w:lineRule="auto"/>
        <w:ind w:left="1985" w:hanging="567"/>
        <w:jc w:val="both"/>
        <w:rPr>
          <w:rFonts w:ascii="Verdana" w:hAnsi="Verdana"/>
          <w:sz w:val="20"/>
          <w:szCs w:val="20"/>
        </w:rPr>
      </w:pPr>
      <w:r w:rsidRPr="009D39F3">
        <w:rPr>
          <w:rFonts w:ascii="Verdana" w:hAnsi="Verdana"/>
          <w:sz w:val="20"/>
          <w:szCs w:val="20"/>
        </w:rPr>
        <w:t>conservar a posse dos Direitos Cedidos Fiduciariamente, bem como dos instrumentos que o representam, contra qualquer detentor, inclusive a própria Emissora.</w:t>
      </w:r>
      <w:bookmarkEnd w:id="165"/>
      <w:bookmarkEnd w:id="166"/>
    </w:p>
    <w:p w14:paraId="28DFA076" w14:textId="77777777" w:rsidR="008D55BF" w:rsidRPr="009D39F3" w:rsidRDefault="008D55BF" w:rsidP="008D55BF">
      <w:pPr>
        <w:rPr>
          <w:rFonts w:ascii="Verdana" w:hAnsi="Verdana"/>
          <w:sz w:val="20"/>
          <w:szCs w:val="20"/>
        </w:rPr>
      </w:pPr>
    </w:p>
    <w:p w14:paraId="261B93E1"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67" w:name="_Ref382334319"/>
      <w:r w:rsidRPr="009D39F3">
        <w:rPr>
          <w:rFonts w:ascii="Verdana" w:hAnsi="Verdana"/>
          <w:b w:val="0"/>
          <w:u w:val="none"/>
        </w:rPr>
        <w:t>A Emissora, neste ato, outorga ao</w:t>
      </w:r>
      <w:r w:rsidR="007C1C00">
        <w:rPr>
          <w:rFonts w:ascii="Verdana" w:hAnsi="Verdana"/>
          <w:b w:val="0"/>
          <w:u w:val="none"/>
          <w:lang w:val="pt-BR"/>
        </w:rPr>
        <w:t>s Credores</w:t>
      </w:r>
      <w:r w:rsidRPr="009D39F3">
        <w:rPr>
          <w:rFonts w:ascii="Verdana" w:hAnsi="Verdana"/>
          <w:b w:val="0"/>
          <w:u w:val="none"/>
        </w:rPr>
        <w:t>,</w:t>
      </w:r>
      <w:r w:rsidR="007C1C00" w:rsidRPr="009D39F3" w:rsidDel="007C1C00">
        <w:rPr>
          <w:rFonts w:ascii="Verdana" w:hAnsi="Verdana"/>
          <w:b w:val="0"/>
          <w:u w:val="none"/>
        </w:rPr>
        <w:t xml:space="preserve"> </w:t>
      </w:r>
      <w:r w:rsidRPr="009D39F3">
        <w:rPr>
          <w:rFonts w:ascii="Verdana" w:hAnsi="Verdana"/>
          <w:b w:val="0"/>
          <w:u w:val="none"/>
        </w:rPr>
        <w:t xml:space="preserve">, de forma irrevogável e irretratável, instrumento de mandato na forma do </w:t>
      </w:r>
      <w:r w:rsidRPr="009D39F3">
        <w:rPr>
          <w:rFonts w:ascii="Verdana" w:hAnsi="Verdana"/>
          <w:b w:val="0"/>
        </w:rPr>
        <w:t>Anexo IV</w:t>
      </w:r>
      <w:r w:rsidRPr="009D39F3">
        <w:rPr>
          <w:rFonts w:ascii="Verdana" w:hAnsi="Verdana"/>
          <w:b w:val="0"/>
          <w:u w:val="none"/>
        </w:rPr>
        <w:t xml:space="preserve">, </w:t>
      </w:r>
      <w:r w:rsidRPr="009D39F3">
        <w:rPr>
          <w:rFonts w:ascii="Verdana" w:hAnsi="Verdana"/>
          <w:b w:val="0"/>
          <w:u w:val="none"/>
          <w:lang w:val="pt-BR"/>
        </w:rPr>
        <w:t>nos termos do</w:t>
      </w:r>
      <w:r w:rsidRPr="009D39F3">
        <w:rPr>
          <w:rFonts w:ascii="Verdana" w:hAnsi="Verdana"/>
          <w:b w:val="0"/>
          <w:u w:val="none"/>
        </w:rPr>
        <w:t xml:space="preserve"> artigo 653 do Código Civil Brasileiro, nomeando-o como procurador, a fim de que, na ocorrência de um Vencimento Antecipado </w:t>
      </w:r>
      <w:r w:rsidR="00A71943" w:rsidRPr="0061342E">
        <w:rPr>
          <w:rFonts w:ascii="Verdana" w:hAnsi="Verdana"/>
          <w:b w:val="0"/>
          <w:u w:val="none"/>
          <w:lang w:val="pt-BR"/>
        </w:rPr>
        <w:t>das Obrigações Garantidas</w:t>
      </w:r>
      <w:r w:rsidRPr="009D39F3">
        <w:rPr>
          <w:rFonts w:ascii="Verdana" w:hAnsi="Verdana"/>
          <w:b w:val="0"/>
          <w:u w:val="none"/>
          <w:lang w:val="pt-BR"/>
        </w:rPr>
        <w:t xml:space="preserve"> ou no vencimento </w:t>
      </w:r>
      <w:r w:rsidR="00A71943" w:rsidRPr="0061342E">
        <w:rPr>
          <w:rFonts w:ascii="Verdana" w:hAnsi="Verdana"/>
          <w:b w:val="0"/>
          <w:u w:val="none"/>
          <w:lang w:val="pt-BR"/>
        </w:rPr>
        <w:t>das Obrigações Garantidas</w:t>
      </w:r>
      <w:r w:rsidRPr="009D39F3">
        <w:rPr>
          <w:rFonts w:ascii="Verdana" w:hAnsi="Verdana"/>
          <w:b w:val="0"/>
          <w:u w:val="none"/>
          <w:lang w:val="pt-BR"/>
        </w:rPr>
        <w:t>, conforme previsto nos termos d</w:t>
      </w:r>
      <w:r w:rsidR="007C1C00">
        <w:rPr>
          <w:rFonts w:ascii="Verdana" w:hAnsi="Verdana"/>
          <w:b w:val="0"/>
          <w:u w:val="none"/>
          <w:lang w:val="pt-BR"/>
        </w:rPr>
        <w:t>os Instrumentos de Financiamento</w:t>
      </w:r>
      <w:r w:rsidRPr="009D39F3">
        <w:rPr>
          <w:rFonts w:ascii="Verdana" w:hAnsi="Verdana"/>
          <w:b w:val="0"/>
          <w:u w:val="none"/>
          <w:lang w:val="pt-BR"/>
        </w:rPr>
        <w:t>, sem que as Obrigações Garantidas tenham sido quitadas</w:t>
      </w:r>
      <w:r w:rsidRPr="009D39F3">
        <w:rPr>
          <w:rFonts w:ascii="Verdana" w:hAnsi="Verdana"/>
          <w:b w:val="0"/>
          <w:u w:val="none"/>
        </w:rPr>
        <w:t>, este</w:t>
      </w:r>
      <w:r w:rsidR="007C1C00">
        <w:rPr>
          <w:rFonts w:ascii="Verdana" w:hAnsi="Verdana"/>
          <w:b w:val="0"/>
          <w:u w:val="none"/>
          <w:lang w:val="pt-BR"/>
        </w:rPr>
        <w:t>s</w:t>
      </w:r>
      <w:r w:rsidRPr="009D39F3">
        <w:rPr>
          <w:rFonts w:ascii="Verdana" w:hAnsi="Verdana"/>
          <w:b w:val="0"/>
          <w:u w:val="none"/>
        </w:rPr>
        <w:t xml:space="preserve"> possa</w:t>
      </w:r>
      <w:r w:rsidR="007C1C00">
        <w:rPr>
          <w:rFonts w:ascii="Verdana" w:hAnsi="Verdana"/>
          <w:b w:val="0"/>
          <w:u w:val="none"/>
          <w:lang w:val="pt-BR"/>
        </w:rPr>
        <w:t>m</w:t>
      </w:r>
      <w:r w:rsidRPr="009D39F3">
        <w:rPr>
          <w:rFonts w:ascii="Verdana" w:hAnsi="Verdana"/>
          <w:b w:val="0"/>
          <w:u w:val="none"/>
        </w:rPr>
        <w:t xml:space="preserve"> realizar todos os atos necessários, bem como assinar quaisquer documentos necessários para exercer os direitos que lhe</w:t>
      </w:r>
      <w:r w:rsidR="007C1C00">
        <w:rPr>
          <w:rFonts w:ascii="Verdana" w:hAnsi="Verdana"/>
          <w:b w:val="0"/>
          <w:u w:val="none"/>
          <w:lang w:val="pt-BR"/>
        </w:rPr>
        <w:t>s</w:t>
      </w:r>
      <w:r w:rsidRPr="009D39F3">
        <w:rPr>
          <w:rFonts w:ascii="Verdana" w:hAnsi="Verdana"/>
          <w:b w:val="0"/>
          <w:u w:val="none"/>
        </w:rPr>
        <w:t xml:space="preserve"> são conferidos, nos termos do item </w:t>
      </w:r>
      <w:r w:rsidRPr="009D39F3">
        <w:rPr>
          <w:rFonts w:ascii="Verdana" w:hAnsi="Verdana"/>
          <w:b w:val="0"/>
          <w:u w:val="none"/>
        </w:rPr>
        <w:fldChar w:fldCharType="begin"/>
      </w:r>
      <w:r w:rsidRPr="009D39F3">
        <w:rPr>
          <w:rFonts w:ascii="Verdana" w:hAnsi="Verdana"/>
          <w:b w:val="0"/>
          <w:u w:val="none"/>
        </w:rPr>
        <w:instrText xml:space="preserve"> REF _Ref428267447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7</w:t>
      </w:r>
      <w:r w:rsidRPr="004243D6">
        <w:rPr>
          <w:rFonts w:ascii="Verdana" w:hAnsi="Verdana"/>
          <w:b w:val="0"/>
          <w:u w:val="none"/>
          <w:lang w:val="pt-BR"/>
        </w:rPr>
        <w:t>.1</w:t>
      </w:r>
      <w:r w:rsidRPr="009D39F3">
        <w:rPr>
          <w:rFonts w:ascii="Verdana" w:hAnsi="Verdana"/>
          <w:b w:val="0"/>
          <w:u w:val="none"/>
        </w:rPr>
        <w:fldChar w:fldCharType="end"/>
      </w:r>
      <w:r w:rsidRPr="009D39F3">
        <w:rPr>
          <w:rFonts w:ascii="Verdana" w:hAnsi="Verdana"/>
          <w:b w:val="0"/>
          <w:u w:val="none"/>
        </w:rPr>
        <w:t xml:space="preserve"> acima.</w:t>
      </w:r>
      <w:bookmarkEnd w:id="167"/>
    </w:p>
    <w:p w14:paraId="0B04DD62" w14:textId="77777777" w:rsidR="008D55BF" w:rsidRPr="009D39F3" w:rsidRDefault="008D55BF" w:rsidP="008D55BF">
      <w:pPr>
        <w:pStyle w:val="Level3"/>
        <w:autoSpaceDE w:val="0"/>
        <w:autoSpaceDN w:val="0"/>
        <w:adjustRightInd w:val="0"/>
        <w:spacing w:after="0" w:line="295" w:lineRule="auto"/>
        <w:rPr>
          <w:rFonts w:ascii="Verdana" w:hAnsi="Verdana"/>
          <w:kern w:val="0"/>
          <w:szCs w:val="20"/>
          <w:highlight w:val="green"/>
          <w:lang w:val="pt-BR"/>
        </w:rPr>
      </w:pPr>
    </w:p>
    <w:p w14:paraId="54ADA662"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As Partes, desde já: </w:t>
      </w:r>
      <w:r w:rsidRPr="009D39F3">
        <w:rPr>
          <w:rFonts w:ascii="Verdana" w:hAnsi="Verdana"/>
          <w:u w:val="none"/>
        </w:rPr>
        <w:t>(i)</w:t>
      </w:r>
      <w:r w:rsidRPr="009D39F3">
        <w:rPr>
          <w:rFonts w:ascii="Verdana" w:hAnsi="Verdana"/>
          <w:b w:val="0"/>
          <w:u w:val="none"/>
        </w:rPr>
        <w:t xml:space="preserve"> concordam expressamente que o instrumento de mandato outorgado, na forma do Anexo IV ao presente, vigorará pelo prazo de 12 (doze) meses contados da Data de Emissão; e </w:t>
      </w:r>
      <w:r w:rsidRPr="009D39F3">
        <w:rPr>
          <w:rFonts w:ascii="Verdana" w:hAnsi="Verdana"/>
          <w:u w:val="none"/>
        </w:rPr>
        <w:t>(</w:t>
      </w:r>
      <w:proofErr w:type="spellStart"/>
      <w:r w:rsidRPr="009D39F3">
        <w:rPr>
          <w:rFonts w:ascii="Verdana" w:hAnsi="Verdana"/>
          <w:u w:val="none"/>
        </w:rPr>
        <w:t>ii</w:t>
      </w:r>
      <w:proofErr w:type="spellEnd"/>
      <w:r w:rsidRPr="009D39F3">
        <w:rPr>
          <w:rFonts w:ascii="Verdana" w:hAnsi="Verdana"/>
          <w:u w:val="none"/>
        </w:rPr>
        <w:t>)</w:t>
      </w:r>
      <w:r w:rsidRPr="009D39F3">
        <w:rPr>
          <w:rFonts w:ascii="Verdana" w:hAnsi="Verdana"/>
          <w:b w:val="0"/>
          <w:u w:val="none"/>
        </w:rPr>
        <w:t xml:space="preserve"> obrigam-se a elaborar, com antecedência mínima de 30 (trinta) dias do vencimento do mencionado instrumento de mandato, caso as Obrigações Garantidas não tenham sido integralmente cumpridas, novo instrumento de mandato, na forma do Anexo</w:t>
      </w:r>
      <w:r w:rsidRPr="009D39F3">
        <w:rPr>
          <w:rFonts w:ascii="Verdana" w:hAnsi="Verdana"/>
          <w:b w:val="0"/>
          <w:u w:val="none"/>
          <w:lang w:val="pt-BR"/>
        </w:rPr>
        <w:t> </w:t>
      </w:r>
      <w:r w:rsidRPr="009D39F3">
        <w:rPr>
          <w:rFonts w:ascii="Verdana" w:hAnsi="Verdana"/>
          <w:b w:val="0"/>
          <w:u w:val="none"/>
        </w:rPr>
        <w:t>IV, para renomear o</w:t>
      </w:r>
      <w:r w:rsidR="007C1C00">
        <w:rPr>
          <w:rFonts w:ascii="Verdana" w:hAnsi="Verdana"/>
          <w:b w:val="0"/>
          <w:u w:val="none"/>
          <w:lang w:val="pt-BR"/>
        </w:rPr>
        <w:t>s Credores</w:t>
      </w:r>
      <w:r w:rsidRPr="009D39F3">
        <w:rPr>
          <w:rFonts w:ascii="Verdana" w:hAnsi="Verdana"/>
          <w:b w:val="0"/>
          <w:u w:val="none"/>
        </w:rPr>
        <w:t>, cumprindo com todas as formalidades legais que se façam necessárias.</w:t>
      </w:r>
    </w:p>
    <w:p w14:paraId="24D4D6C5" w14:textId="77777777" w:rsidR="008D55BF" w:rsidRPr="009D39F3" w:rsidRDefault="008D55BF" w:rsidP="008D55BF">
      <w:pPr>
        <w:pStyle w:val="Level3"/>
        <w:autoSpaceDE w:val="0"/>
        <w:autoSpaceDN w:val="0"/>
        <w:adjustRightInd w:val="0"/>
        <w:spacing w:after="0" w:line="295" w:lineRule="auto"/>
        <w:rPr>
          <w:rFonts w:ascii="Verdana" w:hAnsi="Verdana"/>
          <w:kern w:val="0"/>
          <w:szCs w:val="20"/>
          <w:highlight w:val="green"/>
          <w:lang w:val="pt-BR"/>
        </w:rPr>
      </w:pPr>
    </w:p>
    <w:p w14:paraId="143FFCE4"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Os atos praticados pela Emissora em descumprimento do disposto neste Contrato serão ineficazes perante as demais Partes.</w:t>
      </w:r>
    </w:p>
    <w:p w14:paraId="75D56894" w14:textId="77777777" w:rsidR="008D55BF" w:rsidRPr="009D39F3" w:rsidRDefault="008D55BF" w:rsidP="008D55BF">
      <w:pPr>
        <w:pStyle w:val="titulo2"/>
        <w:keepNext w:val="0"/>
        <w:widowControl w:val="0"/>
        <w:tabs>
          <w:tab w:val="clear" w:pos="0"/>
        </w:tabs>
        <w:spacing w:before="0" w:after="0" w:line="295" w:lineRule="auto"/>
        <w:rPr>
          <w:rFonts w:ascii="Verdana" w:hAnsi="Verdana"/>
          <w:b w:val="0"/>
          <w:color w:val="000000"/>
          <w:w w:val="0"/>
          <w:u w:val="none"/>
        </w:rPr>
      </w:pPr>
    </w:p>
    <w:p w14:paraId="1719E6FC"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68" w:name="_Ref319156758"/>
      <w:r w:rsidRPr="009D39F3">
        <w:rPr>
          <w:rFonts w:ascii="Verdana" w:hAnsi="Verdana"/>
          <w:b w:val="0"/>
          <w:u w:val="none"/>
        </w:rPr>
        <w:t>A Emissora, neste ato, de forma irrevogável e irretratável, declara-se ciente e concorda que eventuais restrições à cessão fiduciária dos Direitos Cedidos Fiduciariamente previstas em qualquer outro documento contratual celebrado pela Emissora não vigorarão com relação às providências referidas no item</w:t>
      </w:r>
      <w:r w:rsidRPr="009D39F3">
        <w:rPr>
          <w:rFonts w:ascii="Verdana" w:hAnsi="Verdana"/>
          <w:b w:val="0"/>
          <w:u w:val="none"/>
          <w:lang w:val="pt-BR"/>
        </w:rPr>
        <w:t xml:space="preserve"> </w:t>
      </w:r>
      <w:r w:rsidRPr="009D39F3">
        <w:rPr>
          <w:rFonts w:ascii="Verdana" w:hAnsi="Verdana"/>
          <w:b w:val="0"/>
          <w:u w:val="none"/>
        </w:rPr>
        <w:fldChar w:fldCharType="begin"/>
      </w:r>
      <w:r w:rsidRPr="009D39F3">
        <w:rPr>
          <w:rFonts w:ascii="Verdana" w:hAnsi="Verdana"/>
          <w:b w:val="0"/>
          <w:u w:val="none"/>
        </w:rPr>
        <w:instrText xml:space="preserve"> REF _Ref428267447 \r \h  \* MERGEFORMAT </w:instrText>
      </w:r>
      <w:r w:rsidRPr="009D39F3">
        <w:rPr>
          <w:rFonts w:ascii="Verdana" w:hAnsi="Verdana"/>
          <w:b w:val="0"/>
          <w:u w:val="none"/>
        </w:rPr>
      </w:r>
      <w:r w:rsidRPr="009D39F3">
        <w:rPr>
          <w:rFonts w:ascii="Verdana" w:hAnsi="Verdana"/>
          <w:b w:val="0"/>
          <w:u w:val="none"/>
        </w:rPr>
        <w:fldChar w:fldCharType="separate"/>
      </w:r>
      <w:r w:rsidRPr="0021006F">
        <w:rPr>
          <w:rFonts w:ascii="Verdana" w:hAnsi="Verdana"/>
          <w:b w:val="0"/>
          <w:u w:val="none"/>
          <w:lang w:val="pt-BR"/>
        </w:rPr>
        <w:t>7</w:t>
      </w:r>
      <w:r w:rsidRPr="004243D6">
        <w:rPr>
          <w:rFonts w:ascii="Verdana" w:hAnsi="Verdana"/>
          <w:b w:val="0"/>
          <w:u w:val="none"/>
          <w:lang w:val="pt-BR"/>
        </w:rPr>
        <w:t>.1</w:t>
      </w:r>
      <w:r w:rsidRPr="009D39F3">
        <w:rPr>
          <w:rFonts w:ascii="Verdana" w:hAnsi="Verdana"/>
          <w:b w:val="0"/>
          <w:u w:val="none"/>
        </w:rPr>
        <w:fldChar w:fldCharType="end"/>
      </w:r>
      <w:r w:rsidRPr="009D39F3">
        <w:rPr>
          <w:rFonts w:ascii="Verdana" w:hAnsi="Verdana"/>
          <w:b w:val="0"/>
          <w:u w:val="none"/>
        </w:rPr>
        <w:t>, que poderão ser realizadas pelo</w:t>
      </w:r>
      <w:r w:rsidR="007C1C00">
        <w:rPr>
          <w:rFonts w:ascii="Verdana" w:hAnsi="Verdana"/>
          <w:b w:val="0"/>
          <w:u w:val="none"/>
          <w:lang w:val="pt-BR"/>
        </w:rPr>
        <w:t>s</w:t>
      </w:r>
      <w:r w:rsidRPr="009D39F3">
        <w:rPr>
          <w:rFonts w:ascii="Verdana" w:hAnsi="Verdana"/>
          <w:b w:val="0"/>
          <w:u w:val="none"/>
        </w:rPr>
        <w:t xml:space="preserve"> </w:t>
      </w:r>
      <w:r w:rsidR="007C1C00">
        <w:rPr>
          <w:rFonts w:ascii="Verdana" w:hAnsi="Verdana"/>
          <w:b w:val="0"/>
          <w:u w:val="none"/>
          <w:lang w:val="pt-BR"/>
        </w:rPr>
        <w:t>Credores</w:t>
      </w:r>
      <w:r w:rsidRPr="009D39F3">
        <w:rPr>
          <w:rFonts w:ascii="Verdana" w:hAnsi="Verdana"/>
          <w:b w:val="0"/>
          <w:u w:val="none"/>
        </w:rPr>
        <w:t>independentemente de notificação prévia à Emissora ou de qualquer outra formalidade.</w:t>
      </w:r>
      <w:bookmarkStart w:id="169" w:name="_Ref319156405"/>
      <w:bookmarkStart w:id="170" w:name="_Ref319694376"/>
      <w:bookmarkEnd w:id="168"/>
    </w:p>
    <w:bookmarkEnd w:id="169"/>
    <w:bookmarkEnd w:id="170"/>
    <w:p w14:paraId="57BF16B4" w14:textId="77777777" w:rsidR="008D55BF" w:rsidRPr="009D39F3" w:rsidRDefault="008D55BF" w:rsidP="008D55BF">
      <w:pPr>
        <w:pStyle w:val="Level3"/>
        <w:autoSpaceDE w:val="0"/>
        <w:autoSpaceDN w:val="0"/>
        <w:adjustRightInd w:val="0"/>
        <w:spacing w:after="0" w:line="295" w:lineRule="auto"/>
        <w:rPr>
          <w:rFonts w:ascii="Verdana" w:hAnsi="Verdana"/>
          <w:kern w:val="0"/>
          <w:szCs w:val="20"/>
          <w:highlight w:val="green"/>
          <w:lang w:val="pt-BR"/>
        </w:rPr>
      </w:pPr>
    </w:p>
    <w:p w14:paraId="58D6EA54"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Sem prejuízo das demais </w:t>
      </w:r>
      <w:r w:rsidR="00BC2DD8">
        <w:rPr>
          <w:rFonts w:ascii="Verdana" w:hAnsi="Verdana"/>
          <w:b w:val="0"/>
          <w:u w:val="none"/>
          <w:lang w:val="pt-BR"/>
        </w:rPr>
        <w:t>g</w:t>
      </w:r>
      <w:r w:rsidR="00BC2DD8" w:rsidRPr="009D39F3">
        <w:rPr>
          <w:rFonts w:ascii="Verdana" w:hAnsi="Verdana"/>
          <w:b w:val="0"/>
          <w:u w:val="none"/>
        </w:rPr>
        <w:t>garantias</w:t>
      </w:r>
      <w:r w:rsidRPr="009D39F3">
        <w:rPr>
          <w:rFonts w:ascii="Verdana" w:hAnsi="Verdana"/>
          <w:b w:val="0"/>
          <w:u w:val="none"/>
        </w:rPr>
        <w:t xml:space="preserve"> constituídas no âmbito </w:t>
      </w:r>
      <w:r w:rsidR="00BC2DD8">
        <w:rPr>
          <w:rFonts w:ascii="Verdana" w:hAnsi="Verdana"/>
          <w:b w:val="0"/>
          <w:u w:val="none"/>
          <w:lang w:val="pt-BR"/>
        </w:rPr>
        <w:t>dos Instrumentos de Financiamento</w:t>
      </w:r>
      <w:r w:rsidRPr="009D39F3">
        <w:rPr>
          <w:rFonts w:ascii="Verdana" w:hAnsi="Verdana"/>
          <w:b w:val="0"/>
          <w:u w:val="none"/>
        </w:rPr>
        <w:t>, o</w:t>
      </w:r>
      <w:r w:rsidR="00BC2DD8">
        <w:rPr>
          <w:rFonts w:ascii="Verdana" w:hAnsi="Verdana"/>
          <w:b w:val="0"/>
          <w:u w:val="none"/>
          <w:lang w:val="pt-BR"/>
        </w:rPr>
        <w:t>s</w:t>
      </w:r>
      <w:r w:rsidRPr="009D39F3">
        <w:rPr>
          <w:rFonts w:ascii="Verdana" w:hAnsi="Verdana"/>
          <w:b w:val="0"/>
          <w:u w:val="none"/>
        </w:rPr>
        <w:t xml:space="preserve"> </w:t>
      </w:r>
      <w:r w:rsidR="00BC2DD8">
        <w:rPr>
          <w:rFonts w:ascii="Verdana" w:hAnsi="Verdana"/>
          <w:b w:val="0"/>
          <w:u w:val="none"/>
          <w:lang w:val="pt-BR"/>
        </w:rPr>
        <w:t>Credores</w:t>
      </w:r>
      <w:r w:rsidRPr="009D39F3">
        <w:rPr>
          <w:rFonts w:ascii="Verdana" w:hAnsi="Verdana"/>
          <w:b w:val="0"/>
          <w:u w:val="none"/>
        </w:rPr>
        <w:t>dever</w:t>
      </w:r>
      <w:r w:rsidR="00BC2DD8">
        <w:rPr>
          <w:rFonts w:ascii="Verdana" w:hAnsi="Verdana"/>
          <w:b w:val="0"/>
          <w:u w:val="none"/>
          <w:lang w:val="pt-BR"/>
        </w:rPr>
        <w:t>ão</w:t>
      </w:r>
      <w:r w:rsidRPr="009D39F3">
        <w:rPr>
          <w:rFonts w:ascii="Verdana" w:hAnsi="Verdana"/>
          <w:b w:val="0"/>
          <w:u w:val="none"/>
        </w:rPr>
        <w:t xml:space="preserve"> empregar o produto da excussão para a satisfação das Obrigações Garantidas, observada a ordem preferencial descrita </w:t>
      </w:r>
      <w:r w:rsidRPr="009D39F3">
        <w:rPr>
          <w:rFonts w:ascii="Verdana" w:hAnsi="Verdana"/>
          <w:b w:val="0"/>
          <w:u w:val="none"/>
        </w:rPr>
        <w:lastRenderedPageBreak/>
        <w:t>no item</w:t>
      </w:r>
      <w:r w:rsidRPr="009D39F3">
        <w:rPr>
          <w:rFonts w:ascii="Verdana" w:hAnsi="Verdana"/>
          <w:b w:val="0"/>
          <w:u w:val="none"/>
          <w:lang w:val="pt-BR"/>
        </w:rPr>
        <w:t> </w:t>
      </w:r>
      <w:r w:rsidRPr="009D39F3">
        <w:rPr>
          <w:rFonts w:ascii="Verdana" w:hAnsi="Verdana"/>
          <w:b w:val="0"/>
          <w:u w:val="none"/>
          <w:lang w:val="pt-BR"/>
        </w:rPr>
        <w:fldChar w:fldCharType="begin"/>
      </w:r>
      <w:r w:rsidRPr="009D39F3">
        <w:rPr>
          <w:rFonts w:ascii="Verdana" w:hAnsi="Verdana"/>
          <w:b w:val="0"/>
          <w:u w:val="none"/>
          <w:lang w:val="pt-BR"/>
        </w:rPr>
        <w:instrText xml:space="preserve"> REF _Ref428266766 \r \h  \* MERGEFORMAT </w:instrText>
      </w:r>
      <w:r w:rsidRPr="009D39F3">
        <w:rPr>
          <w:rFonts w:ascii="Verdana" w:hAnsi="Verdana"/>
          <w:b w:val="0"/>
          <w:u w:val="none"/>
          <w:lang w:val="pt-BR"/>
        </w:rPr>
      </w:r>
      <w:r w:rsidRPr="009D39F3">
        <w:rPr>
          <w:rFonts w:ascii="Verdana" w:hAnsi="Verdana"/>
          <w:b w:val="0"/>
          <w:u w:val="none"/>
          <w:lang w:val="pt-BR"/>
        </w:rPr>
        <w:fldChar w:fldCharType="separate"/>
      </w:r>
      <w:r>
        <w:rPr>
          <w:rFonts w:ascii="Verdana" w:hAnsi="Verdana"/>
          <w:b w:val="0"/>
          <w:u w:val="none"/>
          <w:lang w:val="pt-BR"/>
        </w:rPr>
        <w:t>1.9</w:t>
      </w:r>
      <w:r w:rsidRPr="009D39F3">
        <w:rPr>
          <w:rFonts w:ascii="Verdana" w:hAnsi="Verdana"/>
          <w:b w:val="0"/>
          <w:u w:val="none"/>
          <w:lang w:val="pt-BR"/>
        </w:rPr>
        <w:fldChar w:fldCharType="end"/>
      </w:r>
      <w:r w:rsidRPr="009D39F3">
        <w:rPr>
          <w:rFonts w:ascii="Verdana" w:hAnsi="Verdana"/>
          <w:b w:val="0"/>
          <w:u w:val="none"/>
        </w:rPr>
        <w:t xml:space="preserve"> deste Contrato, prestando contas dos valores recebidos e aplicados aos </w:t>
      </w:r>
      <w:r w:rsidR="00BC2DD8">
        <w:rPr>
          <w:rFonts w:ascii="Verdana" w:hAnsi="Verdana"/>
          <w:b w:val="0"/>
          <w:u w:val="none"/>
          <w:lang w:val="pt-BR"/>
        </w:rPr>
        <w:t>Credores</w:t>
      </w:r>
      <w:r w:rsidRPr="009D39F3">
        <w:rPr>
          <w:rFonts w:ascii="Verdana" w:hAnsi="Verdana"/>
          <w:b w:val="0"/>
          <w:u w:val="none"/>
        </w:rPr>
        <w:t>e devolvendo à Emissora eventual saldo</w:t>
      </w:r>
      <w:r>
        <w:rPr>
          <w:rFonts w:ascii="Verdana" w:hAnsi="Verdana"/>
          <w:b w:val="0"/>
          <w:u w:val="none"/>
          <w:lang w:val="pt-BR"/>
        </w:rPr>
        <w:t xml:space="preserve"> após o pagamento integral das Obrigações Garantidas</w:t>
      </w:r>
      <w:r w:rsidRPr="009D39F3">
        <w:rPr>
          <w:rFonts w:ascii="Verdana" w:hAnsi="Verdana"/>
          <w:b w:val="0"/>
          <w:u w:val="none"/>
        </w:rPr>
        <w:t>.</w:t>
      </w:r>
    </w:p>
    <w:p w14:paraId="47E88AC8" w14:textId="77777777" w:rsidR="008D55BF" w:rsidRPr="009D39F3" w:rsidRDefault="008D55BF" w:rsidP="008D55BF">
      <w:pPr>
        <w:spacing w:line="295" w:lineRule="auto"/>
        <w:rPr>
          <w:rFonts w:ascii="Verdana" w:hAnsi="Verdana"/>
          <w:sz w:val="20"/>
          <w:szCs w:val="20"/>
          <w:lang w:val="x-none"/>
        </w:rPr>
      </w:pPr>
    </w:p>
    <w:p w14:paraId="3F20F492"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rPr>
      </w:pPr>
      <w:r w:rsidRPr="009D39F3">
        <w:rPr>
          <w:rFonts w:ascii="Verdana" w:hAnsi="Verdana"/>
          <w:b w:val="0"/>
          <w:u w:val="none"/>
        </w:rPr>
        <w:t>Fica certo e ajustado o caráter não excludente, mas cumulativo entre si, da garantia prevista neste Contrato com as demais Garantias outorgadas no âmbito</w:t>
      </w:r>
      <w:r w:rsidR="00BC2DD8">
        <w:rPr>
          <w:rFonts w:ascii="Verdana" w:hAnsi="Verdana"/>
          <w:b w:val="0"/>
          <w:u w:val="none"/>
          <w:lang w:val="pt-BR"/>
        </w:rPr>
        <w:t xml:space="preserve"> nos Instrumentos de Financiamento</w:t>
      </w:r>
      <w:r w:rsidRPr="009D39F3">
        <w:rPr>
          <w:rFonts w:ascii="Verdana" w:hAnsi="Verdana"/>
          <w:b w:val="0"/>
          <w:u w:val="none"/>
        </w:rPr>
        <w:t>, podendo o</w:t>
      </w:r>
      <w:r w:rsidR="00BC2DD8">
        <w:rPr>
          <w:rFonts w:ascii="Verdana" w:hAnsi="Verdana"/>
          <w:b w:val="0"/>
          <w:u w:val="none"/>
          <w:lang w:val="pt-BR"/>
        </w:rPr>
        <w:t>s</w:t>
      </w:r>
      <w:r w:rsidRPr="009D39F3">
        <w:rPr>
          <w:rFonts w:ascii="Verdana" w:hAnsi="Verdana"/>
          <w:b w:val="0"/>
          <w:u w:val="none"/>
        </w:rPr>
        <w:t xml:space="preserve"> </w:t>
      </w:r>
      <w:r w:rsidR="00BC2DD8">
        <w:rPr>
          <w:rFonts w:ascii="Verdana" w:hAnsi="Verdana"/>
          <w:b w:val="0"/>
          <w:u w:val="none"/>
          <w:lang w:val="pt-BR"/>
        </w:rPr>
        <w:t xml:space="preserve">Credores </w:t>
      </w:r>
      <w:r w:rsidRPr="009D39F3">
        <w:rPr>
          <w:rFonts w:ascii="Verdana" w:hAnsi="Verdana"/>
          <w:b w:val="0"/>
          <w:u w:val="none"/>
        </w:rPr>
        <w:t xml:space="preserve">excutir todas ou cada uma delas indiscriminadamente, para os fins de amortizar ou liquidar as Obrigações Garantidas. </w:t>
      </w:r>
    </w:p>
    <w:p w14:paraId="6E535DAD" w14:textId="77777777" w:rsidR="008D55BF" w:rsidRPr="009D39F3" w:rsidRDefault="008D55BF" w:rsidP="008D55BF">
      <w:pPr>
        <w:spacing w:line="295" w:lineRule="auto"/>
        <w:rPr>
          <w:rFonts w:ascii="Verdana" w:hAnsi="Verdana"/>
          <w:sz w:val="20"/>
          <w:szCs w:val="20"/>
        </w:rPr>
      </w:pPr>
    </w:p>
    <w:p w14:paraId="0F3DB17C"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A Emissora obriga-se a praticar todos os atos e cooperar com o</w:t>
      </w:r>
      <w:r w:rsidR="00BC2DD8">
        <w:rPr>
          <w:rFonts w:ascii="Verdana" w:hAnsi="Verdana"/>
          <w:b w:val="0"/>
          <w:u w:val="none"/>
          <w:lang w:val="pt-BR"/>
        </w:rPr>
        <w:t>s</w:t>
      </w:r>
      <w:r w:rsidRPr="009D39F3">
        <w:rPr>
          <w:rFonts w:ascii="Verdana" w:hAnsi="Verdana"/>
          <w:b w:val="0"/>
          <w:u w:val="none"/>
        </w:rPr>
        <w:t xml:space="preserve"> </w:t>
      </w:r>
      <w:r w:rsidR="00BC2DD8">
        <w:rPr>
          <w:rFonts w:ascii="Verdana" w:hAnsi="Verdana"/>
          <w:b w:val="0"/>
          <w:u w:val="none"/>
          <w:lang w:val="pt-BR"/>
        </w:rPr>
        <w:t>Credores</w:t>
      </w:r>
      <w:r w:rsidRPr="009D39F3">
        <w:rPr>
          <w:rFonts w:ascii="Verdana" w:hAnsi="Verdana"/>
          <w:b w:val="0"/>
          <w:u w:val="none"/>
        </w:rPr>
        <w:t>em tudo que se fizer necessário ao cumprimento do disposto nesta Cláusula VII, inclusive no que se refere ao atendimento das exigências legais e regulamentares necessárias.</w:t>
      </w:r>
    </w:p>
    <w:p w14:paraId="4CCE8A6F" w14:textId="77777777" w:rsidR="008D55BF" w:rsidRPr="009D39F3" w:rsidRDefault="008D55BF" w:rsidP="008D55BF">
      <w:pPr>
        <w:spacing w:line="295" w:lineRule="auto"/>
        <w:rPr>
          <w:rFonts w:ascii="Verdana" w:hAnsi="Verdana"/>
          <w:sz w:val="20"/>
          <w:szCs w:val="20"/>
        </w:rPr>
      </w:pPr>
    </w:p>
    <w:p w14:paraId="2AA19A7E" w14:textId="77777777" w:rsidR="008D55BF" w:rsidRPr="009D39F3" w:rsidRDefault="008D55BF" w:rsidP="008D55BF">
      <w:pPr>
        <w:spacing w:line="295" w:lineRule="auto"/>
        <w:rPr>
          <w:rFonts w:ascii="Verdana" w:hAnsi="Verdana"/>
          <w:sz w:val="20"/>
          <w:szCs w:val="20"/>
        </w:rPr>
      </w:pPr>
    </w:p>
    <w:p w14:paraId="14B0A945" w14:textId="77777777"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bookmarkStart w:id="171" w:name="_Ref382919720"/>
      <w:r w:rsidRPr="009D39F3">
        <w:rPr>
          <w:rFonts w:ascii="Verdana" w:hAnsi="Verdana"/>
          <w:u w:val="none"/>
        </w:rPr>
        <w:t>REGISTROS E NOTIFICAÇÕES</w:t>
      </w:r>
      <w:bookmarkEnd w:id="171"/>
      <w:r w:rsidRPr="009D39F3">
        <w:rPr>
          <w:rFonts w:ascii="Verdana" w:hAnsi="Verdana"/>
          <w:u w:val="none"/>
        </w:rPr>
        <w:t xml:space="preserve"> </w:t>
      </w:r>
    </w:p>
    <w:p w14:paraId="585A7935" w14:textId="77777777" w:rsidR="008D55BF" w:rsidRPr="009D39F3" w:rsidRDefault="008D55BF" w:rsidP="008D55BF">
      <w:pPr>
        <w:autoSpaceDE w:val="0"/>
        <w:autoSpaceDN w:val="0"/>
        <w:adjustRightInd w:val="0"/>
        <w:spacing w:line="295" w:lineRule="auto"/>
        <w:rPr>
          <w:rFonts w:ascii="Verdana" w:hAnsi="Verdana"/>
          <w:sz w:val="20"/>
          <w:szCs w:val="20"/>
        </w:rPr>
      </w:pPr>
    </w:p>
    <w:p w14:paraId="21E8C87D"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72" w:name="_Ref428267285"/>
      <w:bookmarkStart w:id="173" w:name="_Ref361991615"/>
      <w:r w:rsidRPr="009D39F3">
        <w:rPr>
          <w:rFonts w:ascii="Verdana" w:hAnsi="Verdana"/>
          <w:b w:val="0"/>
          <w:u w:val="none"/>
        </w:rPr>
        <w:t>A Emissora deverá necessariamente:</w:t>
      </w:r>
      <w:bookmarkEnd w:id="172"/>
    </w:p>
    <w:p w14:paraId="7A601BE7" w14:textId="77777777" w:rsidR="008D55BF" w:rsidRPr="009D39F3" w:rsidRDefault="008D55BF" w:rsidP="008D55BF">
      <w:pPr>
        <w:autoSpaceDE w:val="0"/>
        <w:autoSpaceDN w:val="0"/>
        <w:adjustRightInd w:val="0"/>
        <w:spacing w:line="295" w:lineRule="auto"/>
        <w:rPr>
          <w:rFonts w:ascii="Verdana" w:hAnsi="Verdana"/>
          <w:sz w:val="20"/>
          <w:szCs w:val="20"/>
        </w:rPr>
      </w:pPr>
    </w:p>
    <w:p w14:paraId="541B6B79" w14:textId="77777777" w:rsidR="008D55BF" w:rsidRPr="009D39F3" w:rsidRDefault="008D55BF" w:rsidP="008D55BF">
      <w:pPr>
        <w:numPr>
          <w:ilvl w:val="0"/>
          <w:numId w:val="18"/>
        </w:numPr>
        <w:spacing w:line="312" w:lineRule="auto"/>
        <w:ind w:left="1423"/>
        <w:jc w:val="both"/>
        <w:rPr>
          <w:rFonts w:ascii="Verdana" w:hAnsi="Verdana"/>
          <w:sz w:val="20"/>
          <w:szCs w:val="20"/>
        </w:rPr>
      </w:pPr>
      <w:bookmarkStart w:id="174" w:name="_Ref429676280"/>
      <w:r w:rsidRPr="009D39F3">
        <w:rPr>
          <w:rFonts w:ascii="Verdana" w:hAnsi="Verdana"/>
          <w:sz w:val="20"/>
          <w:szCs w:val="20"/>
        </w:rPr>
        <w:t>no prazo máximo de 5 (cinco) Dias Úteis da data de assinatura do presente Contrato ou, conforme aplicável, de seus eventuais aditamentos (incluindo dos Termos de Atualização e Oneração), providenciar o protocolo deste Contrato ou, conforme aplicável, de seus eventuais aditamentos, nos Cartórios de Registro de Títulos e Documentos da cidade de Aparecida de Goiânia, Estado de Goiás e da cidade de</w:t>
      </w:r>
      <w:r w:rsidRPr="009D39F3">
        <w:rPr>
          <w:rFonts w:ascii="Verdana" w:hAnsi="Verdana"/>
          <w:b/>
          <w:sz w:val="20"/>
          <w:szCs w:val="20"/>
        </w:rPr>
        <w:t xml:space="preserve"> </w:t>
      </w:r>
      <w:r w:rsidRPr="009D39F3">
        <w:rPr>
          <w:rFonts w:ascii="Verdana" w:hAnsi="Verdana"/>
          <w:sz w:val="20"/>
          <w:szCs w:val="20"/>
        </w:rPr>
        <w:t>São Paulo, Estado de São Paulo; e</w:t>
      </w:r>
      <w:bookmarkEnd w:id="174"/>
    </w:p>
    <w:bookmarkEnd w:id="173"/>
    <w:p w14:paraId="3AF6D2DB" w14:textId="77777777" w:rsidR="008D55BF" w:rsidRPr="009D39F3" w:rsidRDefault="008D55BF" w:rsidP="008D55BF">
      <w:pPr>
        <w:autoSpaceDE w:val="0"/>
        <w:autoSpaceDN w:val="0"/>
        <w:adjustRightInd w:val="0"/>
        <w:spacing w:line="295" w:lineRule="auto"/>
        <w:rPr>
          <w:rFonts w:ascii="Verdana" w:hAnsi="Verdana"/>
          <w:sz w:val="20"/>
          <w:szCs w:val="20"/>
        </w:rPr>
      </w:pPr>
    </w:p>
    <w:p w14:paraId="2A03E37E" w14:textId="77777777" w:rsidR="008D55BF" w:rsidRPr="009D39F3" w:rsidRDefault="008D55BF" w:rsidP="008D55BF">
      <w:pPr>
        <w:numPr>
          <w:ilvl w:val="0"/>
          <w:numId w:val="18"/>
        </w:numPr>
        <w:spacing w:line="312" w:lineRule="auto"/>
        <w:ind w:left="1423"/>
        <w:jc w:val="both"/>
        <w:rPr>
          <w:rFonts w:ascii="Verdana" w:hAnsi="Verdana"/>
          <w:sz w:val="20"/>
          <w:szCs w:val="20"/>
        </w:rPr>
      </w:pPr>
      <w:bookmarkStart w:id="175" w:name="_Ref362290882"/>
      <w:r w:rsidRPr="009D39F3">
        <w:rPr>
          <w:rFonts w:ascii="Verdana" w:hAnsi="Verdana"/>
          <w:sz w:val="20"/>
          <w:szCs w:val="20"/>
        </w:rPr>
        <w:t xml:space="preserve">no prazo máximo de 5 (cinco) Dias Úteis contados da data do 1º (primeiro) registro realizado nos termos da alínea </w:t>
      </w:r>
      <w:r w:rsidRPr="009D39F3">
        <w:rPr>
          <w:rFonts w:ascii="Verdana" w:hAnsi="Verdana"/>
          <w:sz w:val="20"/>
          <w:szCs w:val="20"/>
        </w:rPr>
        <w:fldChar w:fldCharType="begin"/>
      </w:r>
      <w:r w:rsidRPr="009D39F3">
        <w:rPr>
          <w:rFonts w:ascii="Verdana" w:hAnsi="Verdana"/>
          <w:sz w:val="20"/>
          <w:szCs w:val="20"/>
        </w:rPr>
        <w:instrText xml:space="preserve"> REF _Ref429676280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(i)</w:t>
      </w:r>
      <w:r w:rsidRPr="009D39F3">
        <w:rPr>
          <w:rFonts w:ascii="Verdana" w:hAnsi="Verdana"/>
          <w:sz w:val="20"/>
          <w:szCs w:val="20"/>
        </w:rPr>
        <w:fldChar w:fldCharType="end"/>
      </w:r>
      <w:r w:rsidRPr="009D39F3">
        <w:rPr>
          <w:rFonts w:ascii="Verdana" w:hAnsi="Verdana"/>
          <w:sz w:val="20"/>
          <w:szCs w:val="20"/>
        </w:rPr>
        <w:t xml:space="preserve"> deste item </w:t>
      </w:r>
      <w:r w:rsidRPr="009D39F3">
        <w:rPr>
          <w:rFonts w:ascii="Verdana" w:hAnsi="Verdana"/>
          <w:sz w:val="20"/>
          <w:szCs w:val="20"/>
        </w:rPr>
        <w:fldChar w:fldCharType="begin"/>
      </w:r>
      <w:r w:rsidRPr="009D39F3">
        <w:rPr>
          <w:rFonts w:ascii="Verdana" w:hAnsi="Verdana"/>
          <w:sz w:val="20"/>
          <w:szCs w:val="20"/>
        </w:rPr>
        <w:instrText xml:space="preserve"> REF _Ref428267285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8.1</w:t>
      </w:r>
      <w:r w:rsidRPr="009D39F3">
        <w:rPr>
          <w:rFonts w:ascii="Verdana" w:hAnsi="Verdana"/>
          <w:sz w:val="20"/>
          <w:szCs w:val="20"/>
        </w:rPr>
        <w:fldChar w:fldCharType="end"/>
      </w:r>
      <w:r w:rsidRPr="009D39F3">
        <w:rPr>
          <w:rFonts w:ascii="Verdana" w:hAnsi="Verdana"/>
          <w:sz w:val="20"/>
          <w:szCs w:val="20"/>
        </w:rPr>
        <w:t xml:space="preserve">, ou conforme aplicável, de seus eventuais aditamentos (incluindo dos Termos de Atualização e Oneração), entregar para o Agente Fiduciário e para o </w:t>
      </w:r>
      <w:r w:rsidRPr="000C4BFD">
        <w:rPr>
          <w:rFonts w:ascii="Verdana" w:hAnsi="Verdana"/>
          <w:bCs/>
          <w:sz w:val="20"/>
          <w:szCs w:val="20"/>
        </w:rPr>
        <w:t>Banco Depositário</w:t>
      </w:r>
      <w:r w:rsidRPr="009D39F3">
        <w:rPr>
          <w:rFonts w:ascii="Verdana" w:hAnsi="Verdana"/>
          <w:sz w:val="20"/>
          <w:szCs w:val="20"/>
        </w:rPr>
        <w:t xml:space="preserve"> 1 (uma) via original do presente Contrato ou, conforme aplicável, de seus eventuais aditamentos, devidamente registrada em todos competentes cartórios de registro de títulos e documentos de acordo com a alínea </w:t>
      </w:r>
      <w:r w:rsidRPr="009D39F3">
        <w:rPr>
          <w:rFonts w:ascii="Verdana" w:hAnsi="Verdana"/>
          <w:sz w:val="20"/>
          <w:szCs w:val="20"/>
        </w:rPr>
        <w:fldChar w:fldCharType="begin"/>
      </w:r>
      <w:r w:rsidRPr="009D39F3">
        <w:rPr>
          <w:rFonts w:ascii="Verdana" w:hAnsi="Verdana"/>
          <w:sz w:val="20"/>
          <w:szCs w:val="20"/>
        </w:rPr>
        <w:instrText xml:space="preserve"> REF _Ref429676280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(i)</w:t>
      </w:r>
      <w:r w:rsidRPr="009D39F3">
        <w:rPr>
          <w:rFonts w:ascii="Verdana" w:hAnsi="Verdana"/>
          <w:sz w:val="20"/>
          <w:szCs w:val="20"/>
        </w:rPr>
        <w:fldChar w:fldCharType="end"/>
      </w:r>
      <w:r w:rsidRPr="009D39F3">
        <w:rPr>
          <w:rFonts w:ascii="Verdana" w:hAnsi="Verdana"/>
          <w:sz w:val="20"/>
          <w:szCs w:val="20"/>
        </w:rPr>
        <w:t xml:space="preserve"> deste item </w:t>
      </w:r>
      <w:r w:rsidRPr="009D39F3">
        <w:rPr>
          <w:rFonts w:ascii="Verdana" w:hAnsi="Verdana"/>
          <w:sz w:val="20"/>
          <w:szCs w:val="20"/>
        </w:rPr>
        <w:fldChar w:fldCharType="begin"/>
      </w:r>
      <w:r w:rsidRPr="009D39F3">
        <w:rPr>
          <w:rFonts w:ascii="Verdana" w:hAnsi="Verdana"/>
          <w:sz w:val="20"/>
          <w:szCs w:val="20"/>
        </w:rPr>
        <w:instrText xml:space="preserve"> REF _Ref428267285 \r \h  \* MERGEFORMAT </w:instrText>
      </w:r>
      <w:r w:rsidRPr="009D39F3">
        <w:rPr>
          <w:rFonts w:ascii="Verdana" w:hAnsi="Verdana"/>
          <w:sz w:val="20"/>
          <w:szCs w:val="20"/>
        </w:rPr>
      </w:r>
      <w:r w:rsidRPr="009D39F3">
        <w:rPr>
          <w:rFonts w:ascii="Verdana" w:hAnsi="Verdana"/>
          <w:sz w:val="20"/>
          <w:szCs w:val="20"/>
        </w:rPr>
        <w:fldChar w:fldCharType="separate"/>
      </w:r>
      <w:r>
        <w:rPr>
          <w:rFonts w:ascii="Verdana" w:hAnsi="Verdana"/>
          <w:sz w:val="20"/>
          <w:szCs w:val="20"/>
        </w:rPr>
        <w:t>8.1</w:t>
      </w:r>
      <w:r w:rsidRPr="009D39F3">
        <w:rPr>
          <w:rFonts w:ascii="Verdana" w:hAnsi="Verdana"/>
          <w:sz w:val="20"/>
          <w:szCs w:val="20"/>
        </w:rPr>
        <w:fldChar w:fldCharType="end"/>
      </w:r>
      <w:r w:rsidRPr="009D39F3">
        <w:rPr>
          <w:rFonts w:ascii="Verdana" w:hAnsi="Verdana"/>
          <w:sz w:val="20"/>
          <w:szCs w:val="20"/>
        </w:rPr>
        <w:t>.</w:t>
      </w:r>
      <w:bookmarkEnd w:id="175"/>
    </w:p>
    <w:p w14:paraId="723B1AA2" w14:textId="77777777" w:rsidR="008D55BF" w:rsidRPr="009D39F3" w:rsidRDefault="008D55BF" w:rsidP="008D55BF">
      <w:pPr>
        <w:tabs>
          <w:tab w:val="num" w:pos="0"/>
        </w:tabs>
        <w:spacing w:line="295" w:lineRule="auto"/>
        <w:jc w:val="both"/>
        <w:rPr>
          <w:rFonts w:ascii="Verdana" w:hAnsi="Verdana"/>
          <w:sz w:val="20"/>
          <w:szCs w:val="20"/>
        </w:rPr>
      </w:pPr>
    </w:p>
    <w:p w14:paraId="6079AC17"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Após o registro do presente Contrato, as Partes reconhecem a presente cessão fiduciária como existente, válida e perfeitamente formalizada, para todos os fins e efeitos legais.</w:t>
      </w:r>
    </w:p>
    <w:p w14:paraId="36CBD648" w14:textId="77777777" w:rsidR="008D55BF" w:rsidRPr="009D39F3" w:rsidRDefault="008D55BF" w:rsidP="008D55BF">
      <w:pPr>
        <w:tabs>
          <w:tab w:val="num" w:pos="0"/>
        </w:tabs>
        <w:spacing w:line="295" w:lineRule="auto"/>
        <w:jc w:val="both"/>
        <w:rPr>
          <w:rFonts w:ascii="Verdana" w:hAnsi="Verdana"/>
          <w:sz w:val="20"/>
          <w:szCs w:val="20"/>
        </w:rPr>
      </w:pPr>
    </w:p>
    <w:p w14:paraId="44E85F86"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176" w:name="_Ref428267327"/>
      <w:r w:rsidRPr="009D39F3">
        <w:rPr>
          <w:rFonts w:ascii="Verdana" w:hAnsi="Verdana"/>
          <w:b w:val="0"/>
          <w:u w:val="none"/>
        </w:rPr>
        <w:t xml:space="preserve">Todos e quaisquer custos incorridos em razão do registro deste Contrato, bem </w:t>
      </w:r>
      <w:r w:rsidRPr="009D39F3">
        <w:rPr>
          <w:rFonts w:ascii="Verdana" w:hAnsi="Verdana"/>
          <w:b w:val="0"/>
          <w:u w:val="none"/>
        </w:rPr>
        <w:lastRenderedPageBreak/>
        <w:t>como seus eventuais aditamentos nos registros competentes, serão de responsabilidade exclusiva da Emissora.</w:t>
      </w:r>
      <w:bookmarkEnd w:id="176"/>
    </w:p>
    <w:p w14:paraId="21A56994" w14:textId="77777777" w:rsidR="008D55BF" w:rsidRPr="009D39F3" w:rsidRDefault="008D55BF" w:rsidP="008D55BF">
      <w:pPr>
        <w:tabs>
          <w:tab w:val="num" w:pos="0"/>
        </w:tabs>
        <w:spacing w:line="295" w:lineRule="auto"/>
        <w:jc w:val="both"/>
        <w:rPr>
          <w:rFonts w:ascii="Verdana" w:hAnsi="Verdana"/>
          <w:sz w:val="20"/>
          <w:szCs w:val="20"/>
        </w:rPr>
      </w:pPr>
    </w:p>
    <w:p w14:paraId="61D01AB2" w14:textId="77777777" w:rsidR="008D55BF" w:rsidRPr="009D39F3" w:rsidRDefault="008D55BF" w:rsidP="008D55BF">
      <w:pPr>
        <w:tabs>
          <w:tab w:val="num" w:pos="0"/>
        </w:tabs>
        <w:spacing w:line="295" w:lineRule="auto"/>
        <w:jc w:val="both"/>
        <w:rPr>
          <w:rFonts w:ascii="Verdana" w:hAnsi="Verdana"/>
          <w:sz w:val="20"/>
          <w:szCs w:val="20"/>
        </w:rPr>
      </w:pPr>
    </w:p>
    <w:p w14:paraId="079D06E5" w14:textId="77777777"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bookmarkStart w:id="177" w:name="_Ref227601690"/>
      <w:bookmarkStart w:id="178" w:name="_Toc266811141"/>
      <w:bookmarkStart w:id="179" w:name="_Toc271289294"/>
      <w:bookmarkStart w:id="180" w:name="_Toc289874730"/>
      <w:bookmarkStart w:id="181" w:name="_Toc325656969"/>
      <w:r w:rsidRPr="009D39F3">
        <w:rPr>
          <w:rFonts w:ascii="Verdana" w:hAnsi="Verdana"/>
          <w:u w:val="none"/>
        </w:rPr>
        <w:t>PUBLICIDADE E COMUNICAÇÕES</w:t>
      </w:r>
      <w:bookmarkEnd w:id="177"/>
      <w:bookmarkEnd w:id="178"/>
      <w:bookmarkEnd w:id="179"/>
      <w:bookmarkEnd w:id="180"/>
      <w:bookmarkEnd w:id="181"/>
    </w:p>
    <w:p w14:paraId="2E1E25B5" w14:textId="77777777" w:rsidR="008D55BF" w:rsidRPr="009D39F3" w:rsidRDefault="008D55BF" w:rsidP="008D55BF">
      <w:pPr>
        <w:spacing w:line="295" w:lineRule="auto"/>
        <w:jc w:val="both"/>
        <w:rPr>
          <w:rFonts w:ascii="Verdana" w:eastAsia="Batang" w:hAnsi="Verdana"/>
          <w:sz w:val="20"/>
          <w:szCs w:val="20"/>
        </w:rPr>
      </w:pPr>
    </w:p>
    <w:p w14:paraId="5599522A"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Todas as notificações, solicitações e outras comunicações previstas neste Contrato que, de qualquer forma, vierem a envolver interesses dos </w:t>
      </w:r>
      <w:r w:rsidR="00BC2DD8">
        <w:rPr>
          <w:rFonts w:ascii="Verdana" w:hAnsi="Verdana"/>
          <w:b w:val="0"/>
          <w:u w:val="none"/>
          <w:lang w:val="pt-BR"/>
        </w:rPr>
        <w:t>Credores</w:t>
      </w:r>
      <w:r w:rsidRPr="009D39F3">
        <w:rPr>
          <w:rFonts w:ascii="Verdana" w:hAnsi="Verdana"/>
          <w:b w:val="0"/>
          <w:u w:val="none"/>
        </w:rPr>
        <w:t xml:space="preserve"> deverão ser obrigatoriamente feitas por escrito e serão entregues em mãos, enviadas por meio certificado ou registrado, com aviso de recebimento, ou entregue por portador ou e-mail, para os seguintes endereços:</w:t>
      </w:r>
    </w:p>
    <w:p w14:paraId="75F2050C" w14:textId="77777777" w:rsidR="008D55BF" w:rsidRPr="009D39F3" w:rsidRDefault="008D55BF" w:rsidP="008D55BF">
      <w:pPr>
        <w:spacing w:line="295" w:lineRule="auto"/>
        <w:jc w:val="both"/>
        <w:rPr>
          <w:rFonts w:ascii="Verdana" w:eastAsia="Batang" w:hAnsi="Verdana"/>
          <w:sz w:val="20"/>
          <w:szCs w:val="20"/>
        </w:rPr>
      </w:pPr>
    </w:p>
    <w:p w14:paraId="60B89DDC"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Se para a Emissora:</w:t>
      </w:r>
    </w:p>
    <w:p w14:paraId="258CEE8B" w14:textId="77777777" w:rsidR="008D55BF" w:rsidRPr="009D39F3" w:rsidRDefault="008D55BF" w:rsidP="008D55BF">
      <w:pPr>
        <w:spacing w:line="295" w:lineRule="auto"/>
        <w:jc w:val="both"/>
        <w:rPr>
          <w:rFonts w:ascii="Verdana" w:eastAsia="Batang" w:hAnsi="Verdana"/>
          <w:sz w:val="20"/>
          <w:szCs w:val="20"/>
        </w:rPr>
      </w:pPr>
    </w:p>
    <w:p w14:paraId="2AA81A5F" w14:textId="77777777" w:rsidR="008D55BF" w:rsidRPr="009D39F3" w:rsidRDefault="008D55BF" w:rsidP="008D55BF">
      <w:pPr>
        <w:spacing w:line="276" w:lineRule="auto"/>
        <w:ind w:left="708" w:firstLine="708"/>
        <w:rPr>
          <w:rFonts w:ascii="Verdana" w:hAnsi="Verdana" w:cs="Tahoma"/>
          <w:b/>
          <w:sz w:val="20"/>
          <w:szCs w:val="20"/>
        </w:rPr>
      </w:pPr>
      <w:r w:rsidRPr="009D39F3">
        <w:rPr>
          <w:rFonts w:ascii="Verdana" w:hAnsi="Verdana" w:cs="Tahoma"/>
          <w:b/>
          <w:sz w:val="20"/>
          <w:szCs w:val="20"/>
        </w:rPr>
        <w:t>FGR Urbanismo Belém S.A. – SPE</w:t>
      </w:r>
    </w:p>
    <w:p w14:paraId="0E087A1E" w14:textId="77777777" w:rsidR="008D55BF" w:rsidRPr="009D39F3" w:rsidRDefault="008D55BF" w:rsidP="008D55BF">
      <w:pPr>
        <w:spacing w:line="276" w:lineRule="auto"/>
        <w:ind w:left="1416"/>
        <w:rPr>
          <w:rFonts w:ascii="Verdana" w:hAnsi="Verdana" w:cs="Tahoma"/>
          <w:sz w:val="20"/>
          <w:szCs w:val="20"/>
        </w:rPr>
      </w:pPr>
      <w:r w:rsidRPr="005C6417">
        <w:rPr>
          <w:rFonts w:ascii="Verdana" w:hAnsi="Verdana" w:cs="Tahoma"/>
          <w:sz w:val="20"/>
          <w:szCs w:val="20"/>
        </w:rPr>
        <w:t xml:space="preserve">Av. Primeira Avenida, S/N, </w:t>
      </w:r>
      <w:proofErr w:type="spellStart"/>
      <w:r w:rsidRPr="005C6417">
        <w:rPr>
          <w:rFonts w:ascii="Verdana" w:hAnsi="Verdana" w:cs="Tahoma"/>
          <w:sz w:val="20"/>
          <w:szCs w:val="20"/>
        </w:rPr>
        <w:t>Qd</w:t>
      </w:r>
      <w:proofErr w:type="spellEnd"/>
      <w:r w:rsidRPr="005C6417">
        <w:rPr>
          <w:rFonts w:ascii="Verdana" w:hAnsi="Verdana" w:cs="Tahoma"/>
          <w:sz w:val="20"/>
          <w:szCs w:val="20"/>
        </w:rPr>
        <w:t xml:space="preserve">. 1B, </w:t>
      </w:r>
      <w:proofErr w:type="spellStart"/>
      <w:r w:rsidRPr="005C6417">
        <w:rPr>
          <w:rFonts w:ascii="Verdana" w:hAnsi="Verdana" w:cs="Tahoma"/>
          <w:sz w:val="20"/>
          <w:szCs w:val="20"/>
        </w:rPr>
        <w:t>Lts</w:t>
      </w:r>
      <w:proofErr w:type="spellEnd"/>
      <w:r w:rsidRPr="005C6417">
        <w:rPr>
          <w:rFonts w:ascii="Verdana" w:hAnsi="Verdana" w:cs="Tahoma"/>
          <w:sz w:val="20"/>
          <w:szCs w:val="20"/>
        </w:rPr>
        <w:t>. 16</w:t>
      </w:r>
      <w:r>
        <w:rPr>
          <w:rFonts w:ascii="Verdana" w:hAnsi="Verdana" w:cs="Tahoma"/>
          <w:sz w:val="20"/>
          <w:szCs w:val="20"/>
        </w:rPr>
        <w:t>/</w:t>
      </w:r>
      <w:r w:rsidRPr="005C6417">
        <w:rPr>
          <w:rFonts w:ascii="Verdana" w:hAnsi="Verdana" w:cs="Tahoma"/>
          <w:sz w:val="20"/>
          <w:szCs w:val="20"/>
        </w:rPr>
        <w:t>18, Aparecida de Goiânia, GO</w:t>
      </w:r>
      <w:r w:rsidRPr="009D39F3" w:rsidDel="00337EFA">
        <w:rPr>
          <w:rFonts w:ascii="Verdana" w:hAnsi="Verdana" w:cs="Tahoma"/>
          <w:sz w:val="20"/>
          <w:szCs w:val="20"/>
        </w:rPr>
        <w:t xml:space="preserve"> </w:t>
      </w:r>
    </w:p>
    <w:p w14:paraId="76418EF0" w14:textId="77777777" w:rsidR="008D55BF" w:rsidRPr="0021006F" w:rsidRDefault="008D55BF" w:rsidP="008D55BF">
      <w:pPr>
        <w:spacing w:line="276" w:lineRule="auto"/>
        <w:ind w:left="708" w:firstLine="708"/>
        <w:rPr>
          <w:rFonts w:ascii="Verdana" w:hAnsi="Verdana" w:cs="Tahoma"/>
          <w:sz w:val="20"/>
          <w:szCs w:val="20"/>
        </w:rPr>
      </w:pPr>
      <w:r w:rsidRPr="0021006F">
        <w:rPr>
          <w:rFonts w:ascii="Verdana" w:hAnsi="Verdana" w:cs="Tahoma"/>
          <w:sz w:val="20"/>
          <w:szCs w:val="20"/>
        </w:rPr>
        <w:t xml:space="preserve">At.: Sr. Rodrigo Marx </w:t>
      </w:r>
    </w:p>
    <w:p w14:paraId="4C157650" w14:textId="77777777" w:rsidR="008D55BF" w:rsidRPr="0021006F" w:rsidRDefault="008D55BF" w:rsidP="008D55BF">
      <w:pPr>
        <w:spacing w:line="276" w:lineRule="auto"/>
        <w:ind w:left="708" w:firstLine="708"/>
        <w:rPr>
          <w:rFonts w:ascii="Verdana" w:hAnsi="Verdana" w:cs="Tahoma"/>
          <w:sz w:val="20"/>
          <w:szCs w:val="20"/>
        </w:rPr>
      </w:pPr>
      <w:r w:rsidRPr="0021006F">
        <w:rPr>
          <w:rFonts w:ascii="Verdana" w:hAnsi="Verdana" w:cs="Tahoma"/>
          <w:sz w:val="20"/>
          <w:szCs w:val="20"/>
        </w:rPr>
        <w:t xml:space="preserve">Tel.: (62) 3097-9797 </w:t>
      </w:r>
    </w:p>
    <w:p w14:paraId="6E68AEE8" w14:textId="77777777" w:rsidR="008D55BF" w:rsidRPr="0021006F" w:rsidRDefault="008D55BF" w:rsidP="008D55BF">
      <w:pPr>
        <w:spacing w:line="276" w:lineRule="auto"/>
        <w:ind w:left="708" w:firstLine="708"/>
        <w:rPr>
          <w:rFonts w:ascii="Verdana" w:hAnsi="Verdana" w:cs="Tahoma"/>
          <w:sz w:val="20"/>
          <w:szCs w:val="20"/>
        </w:rPr>
      </w:pPr>
      <w:r w:rsidRPr="0021006F">
        <w:rPr>
          <w:rFonts w:ascii="Verdana" w:hAnsi="Verdana" w:cs="Tahoma"/>
          <w:sz w:val="20"/>
          <w:szCs w:val="20"/>
        </w:rPr>
        <w:t>E-mail: financeiro@fgr.com.br</w:t>
      </w:r>
    </w:p>
    <w:p w14:paraId="410ADDF0" w14:textId="77777777" w:rsidR="008D55BF" w:rsidRPr="009D39F3" w:rsidRDefault="008D55BF" w:rsidP="008D55BF">
      <w:pPr>
        <w:widowControl w:val="0"/>
        <w:spacing w:line="295" w:lineRule="auto"/>
        <w:rPr>
          <w:rFonts w:ascii="Verdana" w:eastAsia="MS Mincho" w:hAnsi="Verdana"/>
          <w:sz w:val="20"/>
          <w:szCs w:val="20"/>
        </w:rPr>
      </w:pPr>
    </w:p>
    <w:p w14:paraId="58F10A24"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Se para o Agente Fiduciário:</w:t>
      </w:r>
    </w:p>
    <w:p w14:paraId="321EEBA2" w14:textId="77777777" w:rsidR="008D55BF" w:rsidRPr="009D39F3" w:rsidRDefault="008D55BF" w:rsidP="008D55BF">
      <w:pPr>
        <w:spacing w:line="295" w:lineRule="auto"/>
        <w:jc w:val="both"/>
        <w:rPr>
          <w:rFonts w:ascii="Verdana" w:hAnsi="Verdana"/>
          <w:bCs/>
          <w:sz w:val="20"/>
          <w:szCs w:val="20"/>
        </w:rPr>
      </w:pPr>
    </w:p>
    <w:p w14:paraId="6742768C" w14:textId="77777777" w:rsidR="008D55BF" w:rsidRPr="009D39F3" w:rsidRDefault="008D55BF" w:rsidP="008D55BF">
      <w:pPr>
        <w:spacing w:line="276" w:lineRule="auto"/>
        <w:ind w:left="1416"/>
        <w:rPr>
          <w:rFonts w:ascii="Verdana" w:hAnsi="Verdana" w:cs="Tahoma"/>
          <w:b/>
          <w:sz w:val="20"/>
          <w:szCs w:val="20"/>
        </w:rPr>
      </w:pPr>
      <w:proofErr w:type="spellStart"/>
      <w:r w:rsidRPr="009D39F3">
        <w:rPr>
          <w:rFonts w:ascii="Verdana" w:hAnsi="Verdana" w:cs="Tahoma"/>
          <w:b/>
          <w:sz w:val="20"/>
          <w:szCs w:val="20"/>
        </w:rPr>
        <w:t>Simplific</w:t>
      </w:r>
      <w:proofErr w:type="spellEnd"/>
      <w:r w:rsidRPr="009D39F3">
        <w:rPr>
          <w:rFonts w:ascii="Verdana" w:hAnsi="Verdana" w:cs="Tahoma"/>
          <w:b/>
          <w:sz w:val="20"/>
          <w:szCs w:val="20"/>
        </w:rPr>
        <w:t xml:space="preserve"> </w:t>
      </w:r>
      <w:proofErr w:type="spellStart"/>
      <w:r w:rsidRPr="009D39F3">
        <w:rPr>
          <w:rFonts w:ascii="Verdana" w:hAnsi="Verdana" w:cs="Tahoma"/>
          <w:b/>
          <w:sz w:val="20"/>
          <w:szCs w:val="20"/>
        </w:rPr>
        <w:t>Pavarini</w:t>
      </w:r>
      <w:proofErr w:type="spellEnd"/>
      <w:r w:rsidRPr="009D39F3">
        <w:rPr>
          <w:rFonts w:ascii="Verdana" w:hAnsi="Verdana" w:cs="Tahoma"/>
          <w:b/>
          <w:sz w:val="20"/>
          <w:szCs w:val="20"/>
        </w:rPr>
        <w:t xml:space="preserve"> Distribuidora de Títulos e Valores Mobiliários Ltda. </w:t>
      </w:r>
    </w:p>
    <w:p w14:paraId="7BCACABF" w14:textId="77777777" w:rsidR="008D55BF" w:rsidRPr="00220060" w:rsidRDefault="008D55BF" w:rsidP="008D55BF">
      <w:pPr>
        <w:spacing w:line="276" w:lineRule="auto"/>
        <w:ind w:left="708" w:firstLine="708"/>
        <w:rPr>
          <w:rFonts w:ascii="Verdana" w:hAnsi="Verdana" w:cs="Tahoma"/>
          <w:sz w:val="20"/>
          <w:szCs w:val="20"/>
        </w:rPr>
      </w:pPr>
      <w:r w:rsidRPr="005C6417">
        <w:rPr>
          <w:rFonts w:ascii="Verdana" w:hAnsi="Verdana" w:cs="Tahoma"/>
          <w:sz w:val="20"/>
          <w:szCs w:val="20"/>
        </w:rPr>
        <w:t xml:space="preserve">Rua </w:t>
      </w:r>
      <w:r w:rsidR="00220060">
        <w:rPr>
          <w:rFonts w:ascii="Verdana" w:hAnsi="Verdana" w:cs="Tahoma"/>
          <w:sz w:val="20"/>
          <w:szCs w:val="20"/>
        </w:rPr>
        <w:t>Joaquim Floriano</w:t>
      </w:r>
      <w:r w:rsidRPr="005C6417">
        <w:rPr>
          <w:rFonts w:ascii="Verdana" w:hAnsi="Verdana" w:cs="Tahoma"/>
          <w:sz w:val="20"/>
          <w:szCs w:val="20"/>
        </w:rPr>
        <w:t xml:space="preserve">, nº </w:t>
      </w:r>
      <w:r w:rsidR="00220060">
        <w:rPr>
          <w:rFonts w:ascii="Verdana" w:hAnsi="Verdana" w:cs="Tahoma"/>
          <w:sz w:val="20"/>
          <w:szCs w:val="20"/>
        </w:rPr>
        <w:t>466</w:t>
      </w:r>
      <w:r w:rsidRPr="005C6417">
        <w:rPr>
          <w:rFonts w:ascii="Verdana" w:hAnsi="Verdana" w:cs="Tahoma"/>
          <w:sz w:val="20"/>
          <w:szCs w:val="20"/>
        </w:rPr>
        <w:t xml:space="preserve">, </w:t>
      </w:r>
      <w:r w:rsidRPr="00220060">
        <w:rPr>
          <w:rFonts w:ascii="Verdana" w:hAnsi="Verdana" w:cs="Tahoma"/>
          <w:sz w:val="20"/>
          <w:szCs w:val="20"/>
        </w:rPr>
        <w:t xml:space="preserve">CEP </w:t>
      </w:r>
      <w:r w:rsidR="00220060" w:rsidRPr="004046B6">
        <w:rPr>
          <w:rFonts w:ascii="Verdana" w:hAnsi="Verdana" w:cs="Tahoma"/>
          <w:sz w:val="20"/>
          <w:szCs w:val="20"/>
        </w:rPr>
        <w:t>04534-002</w:t>
      </w:r>
    </w:p>
    <w:p w14:paraId="2DD10530" w14:textId="77777777" w:rsidR="008D55BF" w:rsidRPr="009D39F3" w:rsidRDefault="008D55BF" w:rsidP="008D55BF">
      <w:pPr>
        <w:spacing w:line="276" w:lineRule="auto"/>
        <w:ind w:left="708" w:firstLine="708"/>
        <w:rPr>
          <w:rFonts w:ascii="Verdana" w:hAnsi="Verdana" w:cs="Tahoma"/>
          <w:sz w:val="20"/>
          <w:szCs w:val="20"/>
        </w:rPr>
      </w:pPr>
      <w:r>
        <w:rPr>
          <w:rFonts w:ascii="Verdana" w:hAnsi="Verdana" w:cs="Tahoma"/>
          <w:sz w:val="20"/>
          <w:szCs w:val="20"/>
        </w:rPr>
        <w:t>São Paulo</w:t>
      </w:r>
      <w:r w:rsidRPr="009D39F3">
        <w:rPr>
          <w:rFonts w:ascii="Verdana" w:hAnsi="Verdana" w:cs="Tahoma"/>
          <w:sz w:val="20"/>
          <w:szCs w:val="20"/>
        </w:rPr>
        <w:t xml:space="preserve">, </w:t>
      </w:r>
      <w:r>
        <w:rPr>
          <w:rFonts w:ascii="Verdana" w:hAnsi="Verdana" w:cs="Tahoma"/>
          <w:sz w:val="20"/>
          <w:szCs w:val="20"/>
        </w:rPr>
        <w:t>SP</w:t>
      </w:r>
      <w:r w:rsidRPr="009D39F3">
        <w:rPr>
          <w:rFonts w:ascii="Verdana" w:hAnsi="Verdana" w:cs="Tahoma"/>
          <w:sz w:val="20"/>
          <w:szCs w:val="20"/>
        </w:rPr>
        <w:t xml:space="preserve"> </w:t>
      </w:r>
    </w:p>
    <w:p w14:paraId="46C0C965" w14:textId="77777777" w:rsidR="008D55BF" w:rsidRPr="009D39F3" w:rsidRDefault="008D55BF" w:rsidP="008D55BF">
      <w:pPr>
        <w:spacing w:line="276" w:lineRule="auto"/>
        <w:ind w:left="1416"/>
        <w:rPr>
          <w:rFonts w:ascii="Verdana" w:hAnsi="Verdana" w:cs="Tahoma"/>
          <w:sz w:val="20"/>
          <w:szCs w:val="20"/>
        </w:rPr>
      </w:pPr>
      <w:r w:rsidRPr="009D39F3">
        <w:rPr>
          <w:rFonts w:ascii="Verdana" w:hAnsi="Verdana" w:cs="Tahoma"/>
          <w:sz w:val="20"/>
          <w:szCs w:val="20"/>
        </w:rPr>
        <w:t xml:space="preserve">At.: </w:t>
      </w:r>
      <w:proofErr w:type="spellStart"/>
      <w:r w:rsidRPr="009D39F3">
        <w:rPr>
          <w:rFonts w:ascii="Verdana" w:hAnsi="Verdana" w:cs="Tahoma"/>
          <w:sz w:val="20"/>
          <w:szCs w:val="20"/>
        </w:rPr>
        <w:t>Sr</w:t>
      </w:r>
      <w:proofErr w:type="spellEnd"/>
      <w:r w:rsidRPr="009D39F3">
        <w:rPr>
          <w:rFonts w:ascii="Verdana" w:hAnsi="Verdana" w:cs="Tahoma"/>
          <w:sz w:val="20"/>
          <w:szCs w:val="20"/>
        </w:rPr>
        <w:t xml:space="preserve">(a). Carlos Alberto Bacha / Matheus Gomes Faria / Rinaldo Rabello Ferreira </w:t>
      </w:r>
    </w:p>
    <w:p w14:paraId="6CFB020D" w14:textId="77777777" w:rsidR="008D55BF" w:rsidRPr="009D39F3" w:rsidRDefault="008D55BF" w:rsidP="008D55BF">
      <w:pPr>
        <w:spacing w:line="276" w:lineRule="auto"/>
        <w:ind w:left="708" w:firstLine="708"/>
        <w:rPr>
          <w:rFonts w:ascii="Verdana" w:hAnsi="Verdana" w:cs="Tahoma"/>
          <w:sz w:val="20"/>
          <w:szCs w:val="20"/>
        </w:rPr>
      </w:pPr>
      <w:r w:rsidRPr="009D39F3">
        <w:rPr>
          <w:rFonts w:ascii="Verdana" w:hAnsi="Verdana" w:cs="Tahoma"/>
          <w:sz w:val="20"/>
          <w:szCs w:val="20"/>
        </w:rPr>
        <w:t xml:space="preserve">Tel.: </w:t>
      </w:r>
      <w:r w:rsidR="00220060">
        <w:rPr>
          <w:rFonts w:ascii="Verdana" w:hAnsi="Verdana" w:cs="Tahoma"/>
          <w:sz w:val="20"/>
          <w:szCs w:val="20"/>
        </w:rPr>
        <w:t>(</w:t>
      </w:r>
      <w:r w:rsidR="00220060" w:rsidRPr="004046B6">
        <w:rPr>
          <w:rFonts w:ascii="Verdana" w:hAnsi="Verdana" w:cs="Tahoma"/>
          <w:sz w:val="20"/>
          <w:szCs w:val="20"/>
        </w:rPr>
        <w:t>11) 3090-0447</w:t>
      </w:r>
      <w:r w:rsidR="00220060" w:rsidRPr="0021006F" w:rsidDel="00220060">
        <w:rPr>
          <w:rFonts w:ascii="Verdana" w:hAnsi="Verdana" w:cs="Tahoma"/>
          <w:sz w:val="20"/>
          <w:szCs w:val="20"/>
        </w:rPr>
        <w:t xml:space="preserve"> </w:t>
      </w:r>
    </w:p>
    <w:p w14:paraId="748AAF2C" w14:textId="77777777" w:rsidR="008D55BF" w:rsidRPr="009D39F3" w:rsidRDefault="008D55BF" w:rsidP="008D55BF">
      <w:pPr>
        <w:spacing w:line="276" w:lineRule="auto"/>
        <w:ind w:left="708" w:firstLine="708"/>
        <w:rPr>
          <w:rFonts w:ascii="Verdana" w:hAnsi="Verdana" w:cs="Tahoma"/>
          <w:sz w:val="20"/>
          <w:szCs w:val="20"/>
        </w:rPr>
      </w:pPr>
      <w:r w:rsidRPr="009D39F3">
        <w:rPr>
          <w:rFonts w:ascii="Verdana" w:hAnsi="Verdana" w:cs="Tahoma"/>
          <w:sz w:val="20"/>
          <w:szCs w:val="20"/>
        </w:rPr>
        <w:t>E-mail: fiduciario@simplificpavarini.com.br</w:t>
      </w:r>
    </w:p>
    <w:p w14:paraId="076F0DF8" w14:textId="77777777" w:rsidR="00BC2DD8" w:rsidRDefault="00BC2DD8" w:rsidP="008D55BF">
      <w:pPr>
        <w:spacing w:line="295" w:lineRule="auto"/>
        <w:jc w:val="both"/>
        <w:rPr>
          <w:rFonts w:ascii="Verdana" w:eastAsia="Batang" w:hAnsi="Verdana"/>
          <w:sz w:val="20"/>
          <w:szCs w:val="20"/>
        </w:rPr>
      </w:pPr>
    </w:p>
    <w:p w14:paraId="4A77949F" w14:textId="77777777" w:rsidR="002C7AD4" w:rsidRPr="004046B6" w:rsidRDefault="002C7AD4"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Se para o </w:t>
      </w:r>
      <w:r w:rsidRPr="004046B6">
        <w:rPr>
          <w:rFonts w:ascii="Verdana" w:hAnsi="Verdana"/>
          <w:b w:val="0"/>
          <w:u w:val="none"/>
        </w:rPr>
        <w:t>Itaú, na qualidade de Credor:</w:t>
      </w:r>
    </w:p>
    <w:p w14:paraId="688D7412" w14:textId="77777777" w:rsidR="002C7AD4" w:rsidRDefault="002C7AD4" w:rsidP="008D55BF">
      <w:pPr>
        <w:spacing w:line="295" w:lineRule="auto"/>
        <w:jc w:val="both"/>
        <w:rPr>
          <w:rFonts w:ascii="Verdana" w:hAnsi="Verdana"/>
        </w:rPr>
      </w:pPr>
    </w:p>
    <w:p w14:paraId="15AACE5A" w14:textId="77777777" w:rsidR="002C7AD4" w:rsidRPr="009D39F3" w:rsidRDefault="002C7AD4" w:rsidP="002C7AD4">
      <w:pPr>
        <w:spacing w:line="295" w:lineRule="auto"/>
        <w:ind w:left="1418"/>
        <w:rPr>
          <w:rFonts w:ascii="Verdana" w:hAnsi="Verdana"/>
          <w:b/>
          <w:sz w:val="20"/>
          <w:szCs w:val="20"/>
        </w:rPr>
      </w:pPr>
      <w:r w:rsidRPr="009D39F3">
        <w:rPr>
          <w:rFonts w:ascii="Verdana" w:hAnsi="Verdana"/>
          <w:b/>
          <w:sz w:val="20"/>
          <w:szCs w:val="20"/>
        </w:rPr>
        <w:t>Itaú Unibanco</w:t>
      </w:r>
      <w:r w:rsidRPr="009D39F3">
        <w:rPr>
          <w:rFonts w:ascii="Verdana" w:hAnsi="Verdana"/>
          <w:b/>
          <w:smallCaps/>
          <w:sz w:val="20"/>
          <w:szCs w:val="20"/>
        </w:rPr>
        <w:t xml:space="preserve"> S.A.</w:t>
      </w:r>
    </w:p>
    <w:p w14:paraId="1D9E597E" w14:textId="77777777" w:rsidR="00A3643C" w:rsidRPr="00A3643C" w:rsidRDefault="00A3643C" w:rsidP="00A3643C">
      <w:pPr>
        <w:pStyle w:val="PargrafodaLista1"/>
        <w:keepNext w:val="0"/>
        <w:widowControl w:val="0"/>
        <w:spacing w:line="295" w:lineRule="auto"/>
        <w:ind w:left="708" w:firstLine="708"/>
        <w:rPr>
          <w:ins w:id="182" w:author="Machado Meyer'" w:date="2019-11-06T15:12:00Z"/>
          <w:rFonts w:ascii="Verdana" w:hAnsi="Verdana" w:cs="Calibri"/>
          <w:sz w:val="20"/>
          <w:szCs w:val="20"/>
          <w:lang w:val="pt-BR"/>
          <w:rPrChange w:id="183" w:author="Machado Meyer'" w:date="2019-11-06T15:12:00Z">
            <w:rPr>
              <w:ins w:id="184" w:author="Machado Meyer'" w:date="2019-11-06T15:12:00Z"/>
              <w:rFonts w:ascii="Verdana" w:hAnsi="Verdana" w:cs="Calibri"/>
              <w:sz w:val="20"/>
              <w:szCs w:val="20"/>
            </w:rPr>
          </w:rPrChange>
        </w:rPr>
      </w:pPr>
      <w:bookmarkStart w:id="185" w:name="_Hlk23945712"/>
      <w:ins w:id="186" w:author="Machado Meyer'" w:date="2019-11-06T15:12:00Z">
        <w:r w:rsidRPr="00A3643C">
          <w:rPr>
            <w:rFonts w:ascii="Verdana" w:hAnsi="Verdana" w:cs="Calibri"/>
            <w:sz w:val="20"/>
            <w:szCs w:val="20"/>
            <w:lang w:val="pt-BR"/>
            <w:rPrChange w:id="187" w:author="Machado Meyer'" w:date="2019-11-06T15:12:00Z">
              <w:rPr>
                <w:rFonts w:ascii="Verdana" w:hAnsi="Verdana" w:cs="Calibri"/>
                <w:sz w:val="20"/>
                <w:szCs w:val="20"/>
              </w:rPr>
            </w:rPrChange>
          </w:rPr>
          <w:t>Endereço: Avenida Doutora Ruth Cardoso, n° 7.815, 9º andar</w:t>
        </w:r>
      </w:ins>
    </w:p>
    <w:p w14:paraId="5EDBF9AF" w14:textId="77777777" w:rsidR="00A3643C" w:rsidRPr="00A3643C" w:rsidRDefault="00A3643C" w:rsidP="00A3643C">
      <w:pPr>
        <w:pStyle w:val="PargrafodaLista1"/>
        <w:keepNext w:val="0"/>
        <w:widowControl w:val="0"/>
        <w:spacing w:line="295" w:lineRule="auto"/>
        <w:ind w:left="708" w:firstLine="708"/>
        <w:rPr>
          <w:ins w:id="188" w:author="Machado Meyer'" w:date="2019-11-06T15:12:00Z"/>
          <w:rFonts w:ascii="Verdana" w:hAnsi="Verdana" w:cs="Calibri"/>
          <w:sz w:val="20"/>
          <w:szCs w:val="20"/>
          <w:lang w:val="pt-BR"/>
          <w:rPrChange w:id="189" w:author="Machado Meyer'" w:date="2019-11-06T15:12:00Z">
            <w:rPr>
              <w:ins w:id="190" w:author="Machado Meyer'" w:date="2019-11-06T15:12:00Z"/>
              <w:rFonts w:ascii="Verdana" w:hAnsi="Verdana" w:cs="Calibri"/>
              <w:sz w:val="20"/>
              <w:szCs w:val="20"/>
            </w:rPr>
          </w:rPrChange>
        </w:rPr>
      </w:pPr>
      <w:ins w:id="191" w:author="Machado Meyer'" w:date="2019-11-06T15:12:00Z">
        <w:r w:rsidRPr="00A3643C">
          <w:rPr>
            <w:rFonts w:ascii="Verdana" w:hAnsi="Verdana" w:cs="Calibri"/>
            <w:sz w:val="20"/>
            <w:szCs w:val="20"/>
            <w:lang w:val="pt-BR"/>
            <w:rPrChange w:id="192" w:author="Machado Meyer'" w:date="2019-11-06T15:12:00Z">
              <w:rPr>
                <w:rFonts w:ascii="Verdana" w:hAnsi="Verdana" w:cs="Calibri"/>
                <w:sz w:val="20"/>
                <w:szCs w:val="20"/>
              </w:rPr>
            </w:rPrChange>
          </w:rPr>
          <w:t>São Paulo, SP</w:t>
        </w:r>
      </w:ins>
    </w:p>
    <w:p w14:paraId="38069048" w14:textId="77777777" w:rsidR="00A3643C" w:rsidRPr="00A3643C" w:rsidRDefault="00A3643C" w:rsidP="00A3643C">
      <w:pPr>
        <w:pStyle w:val="PargrafodaLista1"/>
        <w:keepNext w:val="0"/>
        <w:widowControl w:val="0"/>
        <w:spacing w:line="295" w:lineRule="auto"/>
        <w:ind w:left="708" w:firstLine="708"/>
        <w:rPr>
          <w:ins w:id="193" w:author="Machado Meyer'" w:date="2019-11-06T15:12:00Z"/>
          <w:rFonts w:ascii="Verdana" w:hAnsi="Verdana" w:cs="Calibri"/>
          <w:sz w:val="20"/>
          <w:szCs w:val="20"/>
          <w:lang w:val="pt-BR"/>
          <w:rPrChange w:id="194" w:author="Machado Meyer'" w:date="2019-11-06T15:12:00Z">
            <w:rPr>
              <w:ins w:id="195" w:author="Machado Meyer'" w:date="2019-11-06T15:12:00Z"/>
              <w:rFonts w:ascii="Verdana" w:hAnsi="Verdana" w:cs="Calibri"/>
              <w:sz w:val="20"/>
              <w:szCs w:val="20"/>
            </w:rPr>
          </w:rPrChange>
        </w:rPr>
      </w:pPr>
      <w:ins w:id="196" w:author="Machado Meyer'" w:date="2019-11-06T15:12:00Z">
        <w:r w:rsidRPr="00A3643C">
          <w:rPr>
            <w:rFonts w:ascii="Verdana" w:hAnsi="Verdana" w:cs="Calibri"/>
            <w:sz w:val="20"/>
            <w:szCs w:val="20"/>
            <w:lang w:val="pt-BR"/>
            <w:rPrChange w:id="197" w:author="Machado Meyer'" w:date="2019-11-06T15:12:00Z">
              <w:rPr>
                <w:rFonts w:ascii="Verdana" w:hAnsi="Verdana" w:cs="Calibri"/>
                <w:sz w:val="20"/>
                <w:szCs w:val="20"/>
              </w:rPr>
            </w:rPrChange>
          </w:rPr>
          <w:t xml:space="preserve">At.: IBBA – MIB Operações / Debora </w:t>
        </w:r>
        <w:proofErr w:type="spellStart"/>
        <w:r w:rsidRPr="00A3643C">
          <w:rPr>
            <w:rFonts w:ascii="Verdana" w:hAnsi="Verdana" w:cs="Calibri"/>
            <w:sz w:val="20"/>
            <w:szCs w:val="20"/>
            <w:lang w:val="pt-BR"/>
            <w:rPrChange w:id="198" w:author="Machado Meyer'" w:date="2019-11-06T15:12:00Z">
              <w:rPr>
                <w:rFonts w:ascii="Verdana" w:hAnsi="Verdana" w:cs="Calibri"/>
                <w:sz w:val="20"/>
                <w:szCs w:val="20"/>
              </w:rPr>
            </w:rPrChange>
          </w:rPr>
          <w:t>Abud</w:t>
        </w:r>
        <w:proofErr w:type="spellEnd"/>
      </w:ins>
    </w:p>
    <w:p w14:paraId="6ED9EE99" w14:textId="77777777" w:rsidR="00A3643C" w:rsidRPr="00A3643C" w:rsidRDefault="00A3643C" w:rsidP="00A3643C">
      <w:pPr>
        <w:pStyle w:val="PargrafodaLista1"/>
        <w:keepNext w:val="0"/>
        <w:widowControl w:val="0"/>
        <w:spacing w:line="295" w:lineRule="auto"/>
        <w:ind w:left="708" w:firstLine="708"/>
        <w:rPr>
          <w:ins w:id="199" w:author="Machado Meyer'" w:date="2019-11-06T15:12:00Z"/>
          <w:rFonts w:ascii="Verdana" w:hAnsi="Verdana" w:cs="Calibri"/>
          <w:sz w:val="20"/>
          <w:szCs w:val="20"/>
          <w:lang w:val="pt-BR"/>
          <w:rPrChange w:id="200" w:author="Machado Meyer'" w:date="2019-11-06T15:12:00Z">
            <w:rPr>
              <w:ins w:id="201" w:author="Machado Meyer'" w:date="2019-11-06T15:12:00Z"/>
              <w:rFonts w:ascii="Verdana" w:hAnsi="Verdana" w:cs="Calibri"/>
              <w:sz w:val="20"/>
              <w:szCs w:val="20"/>
            </w:rPr>
          </w:rPrChange>
        </w:rPr>
      </w:pPr>
      <w:proofErr w:type="spellStart"/>
      <w:ins w:id="202" w:author="Machado Meyer'" w:date="2019-11-06T15:12:00Z">
        <w:r w:rsidRPr="00A3643C">
          <w:rPr>
            <w:rFonts w:ascii="Verdana" w:hAnsi="Verdana" w:cs="Calibri"/>
            <w:sz w:val="20"/>
            <w:szCs w:val="20"/>
            <w:lang w:val="pt-BR"/>
            <w:rPrChange w:id="203" w:author="Machado Meyer'" w:date="2019-11-06T15:12:00Z">
              <w:rPr>
                <w:rFonts w:ascii="Verdana" w:hAnsi="Verdana" w:cs="Calibri"/>
                <w:sz w:val="20"/>
                <w:szCs w:val="20"/>
              </w:rPr>
            </w:rPrChange>
          </w:rPr>
          <w:t>Tel</w:t>
        </w:r>
        <w:proofErr w:type="spellEnd"/>
        <w:r w:rsidRPr="00A3643C">
          <w:rPr>
            <w:rFonts w:ascii="Verdana" w:hAnsi="Verdana" w:cs="Calibri"/>
            <w:sz w:val="20"/>
            <w:szCs w:val="20"/>
            <w:lang w:val="pt-BR"/>
            <w:rPrChange w:id="204" w:author="Machado Meyer'" w:date="2019-11-06T15:12:00Z">
              <w:rPr>
                <w:rFonts w:ascii="Verdana" w:hAnsi="Verdana" w:cs="Calibri"/>
                <w:sz w:val="20"/>
                <w:szCs w:val="20"/>
              </w:rPr>
            </w:rPrChange>
          </w:rPr>
          <w:t>: 3914-4784</w:t>
        </w:r>
      </w:ins>
    </w:p>
    <w:p w14:paraId="39A3589F" w14:textId="77777777" w:rsidR="00A3643C" w:rsidRPr="00A3643C" w:rsidRDefault="00A3643C" w:rsidP="00A3643C">
      <w:pPr>
        <w:pStyle w:val="PargrafodaLista1"/>
        <w:keepNext w:val="0"/>
        <w:widowControl w:val="0"/>
        <w:spacing w:line="295" w:lineRule="auto"/>
        <w:ind w:left="708" w:firstLine="708"/>
        <w:rPr>
          <w:ins w:id="205" w:author="Machado Meyer'" w:date="2019-11-06T15:12:00Z"/>
          <w:rFonts w:ascii="Verdana" w:hAnsi="Verdana" w:cs="Calibri"/>
          <w:sz w:val="20"/>
          <w:szCs w:val="20"/>
          <w:lang w:val="pt-BR"/>
          <w:rPrChange w:id="206" w:author="Machado Meyer'" w:date="2019-11-06T15:12:00Z">
            <w:rPr>
              <w:ins w:id="207" w:author="Machado Meyer'" w:date="2019-11-06T15:12:00Z"/>
              <w:rFonts w:ascii="Verdana" w:hAnsi="Verdana" w:cs="Calibri"/>
              <w:sz w:val="20"/>
              <w:szCs w:val="20"/>
            </w:rPr>
          </w:rPrChange>
        </w:rPr>
      </w:pPr>
      <w:ins w:id="208" w:author="Machado Meyer'" w:date="2019-11-06T15:12:00Z">
        <w:r w:rsidRPr="00A3643C">
          <w:rPr>
            <w:rFonts w:ascii="Verdana" w:hAnsi="Verdana" w:cs="Calibri"/>
            <w:sz w:val="20"/>
            <w:szCs w:val="20"/>
            <w:lang w:val="pt-BR"/>
            <w:rPrChange w:id="209" w:author="Machado Meyer'" w:date="2019-11-06T15:12:00Z">
              <w:rPr>
                <w:rFonts w:ascii="Verdana" w:hAnsi="Verdana" w:cs="Calibri"/>
                <w:sz w:val="20"/>
                <w:szCs w:val="20"/>
              </w:rPr>
            </w:rPrChange>
          </w:rPr>
          <w:t xml:space="preserve">E-mail: </w:t>
        </w:r>
        <w:r w:rsidRPr="002E01DA">
          <w:rPr>
            <w:rFonts w:ascii="Verdana" w:hAnsi="Verdana"/>
            <w:color w:val="1F497D"/>
            <w:sz w:val="20"/>
            <w:szCs w:val="20"/>
          </w:rPr>
          <w:fldChar w:fldCharType="begin"/>
        </w:r>
        <w:r w:rsidRPr="00A3643C">
          <w:rPr>
            <w:rFonts w:ascii="Verdana" w:hAnsi="Verdana"/>
            <w:color w:val="1F497D"/>
            <w:sz w:val="20"/>
            <w:szCs w:val="20"/>
            <w:lang w:val="pt-BR"/>
            <w:rPrChange w:id="210" w:author="Machado Meyer'" w:date="2019-11-06T15:12:00Z">
              <w:rPr>
                <w:rFonts w:ascii="Verdana" w:hAnsi="Verdana"/>
                <w:color w:val="1F497D"/>
                <w:sz w:val="20"/>
                <w:szCs w:val="20"/>
              </w:rPr>
            </w:rPrChange>
          </w:rPr>
          <w:instrText xml:space="preserve"> HYPERLINK "mailto:ibba-miboperacoes@itaubba.com" </w:instrText>
        </w:r>
        <w:r w:rsidRPr="002E01DA">
          <w:rPr>
            <w:rFonts w:ascii="Verdana" w:hAnsi="Verdana"/>
            <w:color w:val="1F497D"/>
            <w:sz w:val="20"/>
            <w:szCs w:val="20"/>
          </w:rPr>
          <w:fldChar w:fldCharType="separate"/>
        </w:r>
        <w:r w:rsidRPr="00A3643C">
          <w:rPr>
            <w:rStyle w:val="Hyperlink"/>
            <w:rFonts w:ascii="Verdana" w:hAnsi="Verdana"/>
            <w:sz w:val="20"/>
            <w:szCs w:val="20"/>
            <w:lang w:val="pt-BR"/>
            <w:rPrChange w:id="211" w:author="Machado Meyer'" w:date="2019-11-06T15:12:00Z">
              <w:rPr>
                <w:rStyle w:val="Hyperlink"/>
                <w:rFonts w:ascii="Verdana" w:hAnsi="Verdana"/>
                <w:sz w:val="20"/>
                <w:szCs w:val="20"/>
              </w:rPr>
            </w:rPrChange>
          </w:rPr>
          <w:t>ibba-miboperacoes@itaubba.com</w:t>
        </w:r>
        <w:r w:rsidRPr="002E01DA">
          <w:rPr>
            <w:rFonts w:ascii="Verdana" w:hAnsi="Verdana"/>
            <w:color w:val="1F497D"/>
            <w:sz w:val="20"/>
            <w:szCs w:val="20"/>
          </w:rPr>
          <w:fldChar w:fldCharType="end"/>
        </w:r>
      </w:ins>
    </w:p>
    <w:bookmarkEnd w:id="185"/>
    <w:p w14:paraId="54BB172E" w14:textId="56608C60" w:rsidR="002C7AD4" w:rsidRPr="00C604FA" w:rsidDel="00A3643C" w:rsidRDefault="002C7AD4" w:rsidP="002C7AD4">
      <w:pPr>
        <w:spacing w:line="295" w:lineRule="auto"/>
        <w:ind w:left="1418"/>
        <w:jc w:val="both"/>
        <w:rPr>
          <w:del w:id="212" w:author="Machado Meyer'" w:date="2019-11-06T15:12:00Z"/>
          <w:rFonts w:ascii="Verdana" w:eastAsia="Batang" w:hAnsi="Verdana"/>
          <w:sz w:val="20"/>
          <w:szCs w:val="20"/>
        </w:rPr>
      </w:pPr>
      <w:del w:id="213" w:author="Machado Meyer'" w:date="2019-11-06T15:12:00Z">
        <w:r w:rsidRPr="00C604FA" w:rsidDel="00A3643C">
          <w:rPr>
            <w:rFonts w:ascii="Verdana" w:eastAsia="Batang" w:hAnsi="Verdana"/>
            <w:sz w:val="20"/>
            <w:szCs w:val="20"/>
          </w:rPr>
          <w:delText>Avenida Brigadeiro Faria Lima, 3.500, 1º, 2º, 3º (parte), 4º e 5º andares</w:delText>
        </w:r>
      </w:del>
    </w:p>
    <w:p w14:paraId="28751A4D" w14:textId="0F8BAEB6" w:rsidR="002C7AD4" w:rsidRPr="00C604FA" w:rsidDel="00A3643C" w:rsidRDefault="002C7AD4" w:rsidP="002C7AD4">
      <w:pPr>
        <w:spacing w:line="295" w:lineRule="auto"/>
        <w:ind w:left="1418"/>
        <w:jc w:val="both"/>
        <w:rPr>
          <w:del w:id="214" w:author="Machado Meyer'" w:date="2019-11-06T15:12:00Z"/>
          <w:rFonts w:ascii="Verdana" w:eastAsia="Batang" w:hAnsi="Verdana"/>
          <w:sz w:val="20"/>
          <w:szCs w:val="20"/>
        </w:rPr>
      </w:pPr>
      <w:del w:id="215" w:author="Machado Meyer'" w:date="2019-11-06T15:12:00Z">
        <w:r w:rsidRPr="00C604FA" w:rsidDel="00A3643C">
          <w:rPr>
            <w:rFonts w:ascii="Verdana" w:eastAsia="Batang" w:hAnsi="Verdana"/>
            <w:sz w:val="20"/>
            <w:szCs w:val="20"/>
          </w:rPr>
          <w:delText>São Paulo, SP – CEP 04538-132</w:delText>
        </w:r>
      </w:del>
    </w:p>
    <w:p w14:paraId="2F7EC69A" w14:textId="3D30B4B8" w:rsidR="004448FD" w:rsidRPr="00C604FA" w:rsidDel="00A3643C" w:rsidRDefault="004448FD" w:rsidP="004448FD">
      <w:pPr>
        <w:spacing w:line="295" w:lineRule="auto"/>
        <w:ind w:left="1418"/>
        <w:jc w:val="both"/>
        <w:rPr>
          <w:del w:id="216" w:author="Machado Meyer'" w:date="2019-11-06T15:12:00Z"/>
          <w:rFonts w:ascii="Verdana" w:eastAsia="Batang" w:hAnsi="Verdana"/>
          <w:sz w:val="20"/>
          <w:szCs w:val="20"/>
        </w:rPr>
      </w:pPr>
      <w:del w:id="217" w:author="Machado Meyer'" w:date="2019-11-06T15:12:00Z">
        <w:r w:rsidRPr="00C604FA" w:rsidDel="00A3643C">
          <w:rPr>
            <w:rFonts w:ascii="Verdana" w:eastAsia="Batang" w:hAnsi="Verdana"/>
            <w:sz w:val="20"/>
            <w:szCs w:val="20"/>
          </w:rPr>
          <w:delText xml:space="preserve">Tel.: </w:delText>
        </w:r>
      </w:del>
      <w:del w:id="218" w:author="Machado Meyer'" w:date="2019-11-06T15:03:00Z">
        <w:r w:rsidR="002C7AD4" w:rsidRPr="004046B6">
          <w:rPr>
            <w:rFonts w:ascii="Verdana" w:eastAsia="Batang" w:hAnsi="Verdana"/>
            <w:sz w:val="20"/>
            <w:szCs w:val="20"/>
          </w:rPr>
          <w:delText>[</w:delText>
        </w:r>
        <w:r w:rsidR="002C7AD4">
          <w:rPr>
            <w:rFonts w:ascii="Verdana" w:eastAsia="Batang" w:hAnsi="Verdana"/>
            <w:sz w:val="20"/>
            <w:szCs w:val="20"/>
          </w:rPr>
          <w:sym w:font="Symbol" w:char="F0B7"/>
        </w:r>
        <w:r w:rsidR="002C7AD4" w:rsidRPr="004046B6">
          <w:rPr>
            <w:rFonts w:ascii="Verdana" w:eastAsia="Batang" w:hAnsi="Verdana"/>
            <w:sz w:val="20"/>
            <w:szCs w:val="20"/>
          </w:rPr>
          <w:delText>]</w:delText>
        </w:r>
      </w:del>
    </w:p>
    <w:p w14:paraId="2D95D87D" w14:textId="4B985738" w:rsidR="004448FD" w:rsidRPr="00C604FA" w:rsidDel="00A3643C" w:rsidRDefault="004448FD" w:rsidP="004448FD">
      <w:pPr>
        <w:spacing w:line="295" w:lineRule="auto"/>
        <w:ind w:left="1418"/>
        <w:jc w:val="both"/>
        <w:rPr>
          <w:del w:id="219" w:author="Machado Meyer'" w:date="2019-11-06T15:12:00Z"/>
          <w:rFonts w:ascii="Verdana" w:eastAsia="Batang" w:hAnsi="Verdana"/>
          <w:sz w:val="20"/>
          <w:rPrChange w:id="220" w:author="Machado Meyer'" w:date="2019-11-06T15:03:00Z">
            <w:rPr>
              <w:del w:id="221" w:author="Machado Meyer'" w:date="2019-11-06T15:12:00Z"/>
              <w:rFonts w:ascii="Verdana" w:eastAsia="Batang" w:hAnsi="Verdana"/>
              <w:sz w:val="20"/>
              <w:lang w:val="en-US"/>
            </w:rPr>
          </w:rPrChange>
        </w:rPr>
      </w:pPr>
      <w:del w:id="222" w:author="Machado Meyer'" w:date="2019-11-06T15:12:00Z">
        <w:r w:rsidRPr="00C604FA" w:rsidDel="00A3643C">
          <w:rPr>
            <w:rFonts w:ascii="Verdana" w:eastAsia="Batang" w:hAnsi="Verdana"/>
            <w:sz w:val="20"/>
            <w:rPrChange w:id="223" w:author="Machado Meyer'" w:date="2019-11-06T15:03:00Z">
              <w:rPr>
                <w:rFonts w:ascii="Verdana" w:eastAsia="Batang" w:hAnsi="Verdana"/>
                <w:sz w:val="20"/>
                <w:lang w:val="en-US"/>
              </w:rPr>
            </w:rPrChange>
          </w:rPr>
          <w:delText xml:space="preserve">At.: </w:delText>
        </w:r>
      </w:del>
      <w:del w:id="224" w:author="Machado Meyer'" w:date="2019-11-06T15:03:00Z">
        <w:r w:rsidR="002C7AD4" w:rsidRPr="00840E66">
          <w:rPr>
            <w:rFonts w:ascii="Verdana" w:eastAsia="Batang" w:hAnsi="Verdana"/>
            <w:sz w:val="20"/>
            <w:szCs w:val="20"/>
          </w:rPr>
          <w:delText>[</w:delText>
        </w:r>
        <w:r w:rsidR="002C7AD4">
          <w:rPr>
            <w:rFonts w:ascii="Verdana" w:eastAsia="Batang" w:hAnsi="Verdana"/>
            <w:sz w:val="20"/>
            <w:szCs w:val="20"/>
          </w:rPr>
          <w:sym w:font="Symbol" w:char="F0B7"/>
        </w:r>
        <w:r w:rsidR="002C7AD4" w:rsidRPr="00840E66">
          <w:rPr>
            <w:rFonts w:ascii="Verdana" w:eastAsia="Batang" w:hAnsi="Verdana"/>
            <w:sz w:val="20"/>
            <w:szCs w:val="20"/>
          </w:rPr>
          <w:delText>]</w:delText>
        </w:r>
      </w:del>
    </w:p>
    <w:p w14:paraId="4718B693" w14:textId="77777777" w:rsidR="002C7AD4" w:rsidRPr="004046B6" w:rsidRDefault="002C7AD4" w:rsidP="002C7AD4">
      <w:pPr>
        <w:pStyle w:val="PargrafodaLista1"/>
        <w:keepNext w:val="0"/>
        <w:widowControl w:val="0"/>
        <w:spacing w:line="295" w:lineRule="auto"/>
        <w:ind w:left="708" w:firstLine="708"/>
        <w:rPr>
          <w:del w:id="225" w:author="Machado Meyer'" w:date="2019-11-06T15:03:00Z"/>
          <w:rFonts w:ascii="Verdana" w:eastAsia="Batang" w:hAnsi="Verdana"/>
          <w:sz w:val="20"/>
          <w:szCs w:val="20"/>
        </w:rPr>
      </w:pPr>
      <w:del w:id="226" w:author="Machado Meyer'" w:date="2019-11-06T15:03:00Z">
        <w:r w:rsidRPr="004046B6">
          <w:rPr>
            <w:rFonts w:ascii="Verdana" w:eastAsia="Batang" w:hAnsi="Verdana"/>
            <w:sz w:val="20"/>
            <w:szCs w:val="20"/>
          </w:rPr>
          <w:delText xml:space="preserve">E-mail: </w:delText>
        </w:r>
        <w:r w:rsidRPr="002467D4">
          <w:rPr>
            <w:rFonts w:ascii="Verdana" w:eastAsia="Batang" w:hAnsi="Verdana"/>
            <w:sz w:val="20"/>
            <w:szCs w:val="20"/>
          </w:rPr>
          <w:delText>[</w:delText>
        </w:r>
        <w:r>
          <w:rPr>
            <w:rFonts w:ascii="Verdana" w:eastAsia="Batang" w:hAnsi="Verdana"/>
            <w:sz w:val="20"/>
            <w:szCs w:val="20"/>
          </w:rPr>
          <w:sym w:font="Symbol" w:char="F0B7"/>
        </w:r>
        <w:r w:rsidRPr="002467D4">
          <w:rPr>
            <w:rFonts w:ascii="Verdana" w:eastAsia="Batang" w:hAnsi="Verdana"/>
            <w:sz w:val="20"/>
            <w:szCs w:val="20"/>
          </w:rPr>
          <w:delText>]</w:delText>
        </w:r>
      </w:del>
    </w:p>
    <w:p w14:paraId="379E4F80" w14:textId="77777777" w:rsidR="002C7AD4" w:rsidRPr="004448FD" w:rsidRDefault="002C7AD4" w:rsidP="008D55BF">
      <w:pPr>
        <w:spacing w:line="295" w:lineRule="auto"/>
        <w:jc w:val="both"/>
        <w:rPr>
          <w:rFonts w:ascii="Verdana" w:eastAsia="Batang" w:hAnsi="Verdana"/>
          <w:sz w:val="20"/>
          <w:rPrChange w:id="227" w:author="Machado Meyer'" w:date="2019-11-06T15:03:00Z">
            <w:rPr>
              <w:rFonts w:ascii="Verdana" w:eastAsia="Batang" w:hAnsi="Verdana"/>
              <w:sz w:val="20"/>
              <w:lang w:val="en-US"/>
            </w:rPr>
          </w:rPrChange>
        </w:rPr>
      </w:pPr>
    </w:p>
    <w:p w14:paraId="4F5CC59B"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228" w:name="_DV_C144"/>
      <w:r w:rsidRPr="009D39F3">
        <w:rPr>
          <w:rFonts w:ascii="Verdana" w:hAnsi="Verdana"/>
          <w:b w:val="0"/>
          <w:u w:val="none"/>
        </w:rPr>
        <w:t xml:space="preserve">Se para o </w:t>
      </w:r>
      <w:r w:rsidR="00F6645C">
        <w:rPr>
          <w:rFonts w:ascii="Verdana" w:hAnsi="Verdana"/>
          <w:b w:val="0"/>
          <w:u w:val="none"/>
          <w:lang w:val="pt-BR"/>
        </w:rPr>
        <w:t xml:space="preserve">Itaú, </w:t>
      </w:r>
      <w:r w:rsidR="00F6645C" w:rsidRPr="002C7AD4">
        <w:rPr>
          <w:rFonts w:ascii="Verdana" w:hAnsi="Verdana"/>
          <w:b w:val="0"/>
          <w:u w:val="none"/>
          <w:lang w:val="pt-BR"/>
        </w:rPr>
        <w:t xml:space="preserve">na qualidade de </w:t>
      </w:r>
      <w:r w:rsidRPr="002C7AD4">
        <w:rPr>
          <w:rFonts w:ascii="Verdana" w:hAnsi="Verdana"/>
          <w:b w:val="0"/>
          <w:bCs/>
          <w:u w:val="none"/>
        </w:rPr>
        <w:t>Banco Depositário</w:t>
      </w:r>
      <w:r w:rsidRPr="002C7AD4">
        <w:rPr>
          <w:rFonts w:ascii="Verdana" w:hAnsi="Verdana"/>
          <w:b w:val="0"/>
          <w:u w:val="none"/>
        </w:rPr>
        <w:t>:</w:t>
      </w:r>
    </w:p>
    <w:p w14:paraId="35159890" w14:textId="77777777" w:rsidR="008D55BF" w:rsidRPr="009D39F3" w:rsidRDefault="008D55BF" w:rsidP="008D55BF">
      <w:pPr>
        <w:spacing w:line="295" w:lineRule="auto"/>
        <w:rPr>
          <w:rFonts w:ascii="Verdana" w:hAnsi="Verdana"/>
          <w:sz w:val="20"/>
          <w:szCs w:val="20"/>
        </w:rPr>
      </w:pPr>
    </w:p>
    <w:p w14:paraId="188A8A35" w14:textId="77777777" w:rsidR="008D55BF" w:rsidRPr="009D39F3" w:rsidRDefault="008D55BF" w:rsidP="008D55BF">
      <w:pPr>
        <w:spacing w:line="295" w:lineRule="auto"/>
        <w:ind w:left="1418"/>
        <w:rPr>
          <w:rFonts w:ascii="Verdana" w:hAnsi="Verdana"/>
          <w:b/>
          <w:sz w:val="20"/>
          <w:szCs w:val="20"/>
        </w:rPr>
      </w:pPr>
      <w:r w:rsidRPr="009D39F3">
        <w:rPr>
          <w:rFonts w:ascii="Verdana" w:hAnsi="Verdana"/>
          <w:b/>
          <w:sz w:val="20"/>
          <w:szCs w:val="20"/>
        </w:rPr>
        <w:t>Itaú Unibanco</w:t>
      </w:r>
      <w:r w:rsidRPr="009D39F3">
        <w:rPr>
          <w:rFonts w:ascii="Verdana" w:hAnsi="Verdana"/>
          <w:b/>
          <w:smallCaps/>
          <w:sz w:val="20"/>
          <w:szCs w:val="20"/>
        </w:rPr>
        <w:t xml:space="preserve"> S.A.</w:t>
      </w:r>
    </w:p>
    <w:p w14:paraId="244CCF90" w14:textId="77777777" w:rsidR="00A3643C" w:rsidRPr="00A3643C" w:rsidRDefault="00A3643C" w:rsidP="00A3643C">
      <w:pPr>
        <w:pStyle w:val="PargrafodaLista1"/>
        <w:keepNext w:val="0"/>
        <w:widowControl w:val="0"/>
        <w:spacing w:line="295" w:lineRule="auto"/>
        <w:ind w:left="708" w:firstLine="708"/>
        <w:rPr>
          <w:ins w:id="229" w:author="Machado Meyer'" w:date="2019-11-06T15:10:00Z"/>
          <w:rFonts w:ascii="Verdana" w:hAnsi="Verdana" w:cs="Calibri"/>
          <w:sz w:val="20"/>
          <w:szCs w:val="20"/>
          <w:rPrChange w:id="230" w:author="Machado Meyer'" w:date="2019-11-06T15:11:00Z">
            <w:rPr>
              <w:ins w:id="231" w:author="Machado Meyer'" w:date="2019-11-06T15:10:00Z"/>
              <w:rFonts w:cs="Arial"/>
            </w:rPr>
          </w:rPrChange>
        </w:rPr>
        <w:pPrChange w:id="232" w:author="Machado Meyer'" w:date="2019-11-06T15:11:00Z">
          <w:pPr>
            <w:ind w:left="851"/>
          </w:pPr>
        </w:pPrChange>
      </w:pPr>
      <w:ins w:id="233" w:author="Machado Meyer'" w:date="2019-11-06T15:10:00Z">
        <w:r w:rsidRPr="00A3643C">
          <w:rPr>
            <w:rFonts w:ascii="Verdana" w:hAnsi="Verdana" w:cs="Calibri"/>
            <w:sz w:val="20"/>
            <w:szCs w:val="20"/>
            <w:rPrChange w:id="234" w:author="Machado Meyer'" w:date="2019-11-06T15:11:00Z">
              <w:rPr>
                <w:rFonts w:cs="Calibri"/>
              </w:rPr>
            </w:rPrChange>
          </w:rPr>
          <w:t xml:space="preserve">Endereço: </w:t>
        </w:r>
        <w:r w:rsidRPr="00A3643C">
          <w:rPr>
            <w:rFonts w:ascii="Verdana" w:hAnsi="Verdana" w:cs="Calibri"/>
            <w:sz w:val="20"/>
            <w:szCs w:val="20"/>
            <w:rPrChange w:id="235" w:author="Machado Meyer'" w:date="2019-11-06T15:11:00Z">
              <w:rPr>
                <w:rFonts w:cs="Arial"/>
              </w:rPr>
            </w:rPrChange>
          </w:rPr>
          <w:t>Avenida Doutora Ruth Cardoso, n° 7.815, 9º andar</w:t>
        </w:r>
      </w:ins>
    </w:p>
    <w:p w14:paraId="31C387FA" w14:textId="77777777" w:rsidR="00A3643C" w:rsidRPr="00A3643C" w:rsidRDefault="00A3643C" w:rsidP="00A3643C">
      <w:pPr>
        <w:pStyle w:val="PargrafodaLista1"/>
        <w:keepNext w:val="0"/>
        <w:widowControl w:val="0"/>
        <w:spacing w:line="295" w:lineRule="auto"/>
        <w:ind w:left="708" w:firstLine="708"/>
        <w:rPr>
          <w:ins w:id="236" w:author="Machado Meyer'" w:date="2019-11-06T15:10:00Z"/>
          <w:rFonts w:ascii="Verdana" w:hAnsi="Verdana" w:cs="Calibri"/>
          <w:sz w:val="20"/>
          <w:szCs w:val="20"/>
          <w:rPrChange w:id="237" w:author="Machado Meyer'" w:date="2019-11-06T15:11:00Z">
            <w:rPr>
              <w:ins w:id="238" w:author="Machado Meyer'" w:date="2019-11-06T15:10:00Z"/>
              <w:rFonts w:cs="Calibri"/>
            </w:rPr>
          </w:rPrChange>
        </w:rPr>
        <w:pPrChange w:id="239" w:author="Machado Meyer'" w:date="2019-11-06T15:11:00Z">
          <w:pPr>
            <w:ind w:left="851"/>
          </w:pPr>
        </w:pPrChange>
      </w:pPr>
      <w:ins w:id="240" w:author="Machado Meyer'" w:date="2019-11-06T15:10:00Z">
        <w:r w:rsidRPr="00A3643C">
          <w:rPr>
            <w:rFonts w:ascii="Verdana" w:hAnsi="Verdana" w:cs="Calibri"/>
            <w:sz w:val="20"/>
            <w:szCs w:val="20"/>
            <w:rPrChange w:id="241" w:author="Machado Meyer'" w:date="2019-11-06T15:11:00Z">
              <w:rPr>
                <w:rFonts w:cs="Arial"/>
              </w:rPr>
            </w:rPrChange>
          </w:rPr>
          <w:t>São Paulo, SP</w:t>
        </w:r>
      </w:ins>
    </w:p>
    <w:p w14:paraId="3544524B" w14:textId="77777777" w:rsidR="00A3643C" w:rsidRPr="00A3643C" w:rsidRDefault="00A3643C" w:rsidP="00A3643C">
      <w:pPr>
        <w:pStyle w:val="PargrafodaLista1"/>
        <w:keepNext w:val="0"/>
        <w:widowControl w:val="0"/>
        <w:spacing w:line="295" w:lineRule="auto"/>
        <w:ind w:left="708" w:firstLine="708"/>
        <w:rPr>
          <w:ins w:id="242" w:author="Machado Meyer'" w:date="2019-11-06T15:10:00Z"/>
          <w:rFonts w:ascii="Verdana" w:hAnsi="Verdana" w:cs="Calibri"/>
          <w:sz w:val="20"/>
          <w:szCs w:val="20"/>
          <w:rPrChange w:id="243" w:author="Machado Meyer'" w:date="2019-11-06T15:11:00Z">
            <w:rPr>
              <w:ins w:id="244" w:author="Machado Meyer'" w:date="2019-11-06T15:10:00Z"/>
              <w:rFonts w:cs="Calibri"/>
            </w:rPr>
          </w:rPrChange>
        </w:rPr>
        <w:pPrChange w:id="245" w:author="Machado Meyer'" w:date="2019-11-06T15:11:00Z">
          <w:pPr>
            <w:ind w:left="851"/>
          </w:pPr>
        </w:pPrChange>
      </w:pPr>
      <w:ins w:id="246" w:author="Machado Meyer'" w:date="2019-11-06T15:10:00Z">
        <w:r w:rsidRPr="00A3643C">
          <w:rPr>
            <w:rFonts w:ascii="Verdana" w:hAnsi="Verdana" w:cs="Calibri"/>
            <w:sz w:val="20"/>
            <w:szCs w:val="20"/>
            <w:rPrChange w:id="247" w:author="Machado Meyer'" w:date="2019-11-06T15:11:00Z">
              <w:rPr>
                <w:rFonts w:cs="Calibri"/>
              </w:rPr>
            </w:rPrChange>
          </w:rPr>
          <w:t xml:space="preserve">At.: IBBA – MIB Operações / Debora </w:t>
        </w:r>
        <w:proofErr w:type="spellStart"/>
        <w:r w:rsidRPr="00A3643C">
          <w:rPr>
            <w:rFonts w:ascii="Verdana" w:hAnsi="Verdana" w:cs="Calibri"/>
            <w:sz w:val="20"/>
            <w:szCs w:val="20"/>
            <w:rPrChange w:id="248" w:author="Machado Meyer'" w:date="2019-11-06T15:11:00Z">
              <w:rPr>
                <w:rFonts w:cs="Calibri"/>
              </w:rPr>
            </w:rPrChange>
          </w:rPr>
          <w:t>Abud</w:t>
        </w:r>
        <w:proofErr w:type="spellEnd"/>
      </w:ins>
    </w:p>
    <w:p w14:paraId="1915E43C" w14:textId="77777777" w:rsidR="00A3643C" w:rsidRPr="00A3643C" w:rsidRDefault="00A3643C" w:rsidP="00A3643C">
      <w:pPr>
        <w:pStyle w:val="PargrafodaLista1"/>
        <w:keepNext w:val="0"/>
        <w:widowControl w:val="0"/>
        <w:spacing w:line="295" w:lineRule="auto"/>
        <w:ind w:left="708" w:firstLine="708"/>
        <w:rPr>
          <w:ins w:id="249" w:author="Machado Meyer'" w:date="2019-11-06T15:10:00Z"/>
          <w:rFonts w:ascii="Verdana" w:hAnsi="Verdana" w:cs="Calibri"/>
          <w:sz w:val="20"/>
          <w:szCs w:val="20"/>
          <w:rPrChange w:id="250" w:author="Machado Meyer'" w:date="2019-11-06T15:11:00Z">
            <w:rPr>
              <w:ins w:id="251" w:author="Machado Meyer'" w:date="2019-11-06T15:10:00Z"/>
              <w:rFonts w:ascii="Calibri" w:hAnsi="Calibri"/>
              <w:lang w:val="en-US"/>
            </w:rPr>
          </w:rPrChange>
        </w:rPr>
        <w:pPrChange w:id="252" w:author="Machado Meyer'" w:date="2019-11-06T15:11:00Z">
          <w:pPr>
            <w:ind w:left="851"/>
          </w:pPr>
        </w:pPrChange>
      </w:pPr>
      <w:ins w:id="253" w:author="Machado Meyer'" w:date="2019-11-06T15:10:00Z">
        <w:r w:rsidRPr="00A3643C">
          <w:rPr>
            <w:rFonts w:ascii="Verdana" w:hAnsi="Verdana" w:cs="Calibri"/>
            <w:sz w:val="20"/>
            <w:szCs w:val="20"/>
            <w:rPrChange w:id="254" w:author="Machado Meyer'" w:date="2019-11-06T15:11:00Z">
              <w:rPr>
                <w:rFonts w:cs="Calibri"/>
                <w:lang w:val="en-US"/>
              </w:rPr>
            </w:rPrChange>
          </w:rPr>
          <w:t xml:space="preserve">Tel: </w:t>
        </w:r>
        <w:r w:rsidRPr="00A3643C">
          <w:rPr>
            <w:rFonts w:ascii="Verdana" w:hAnsi="Verdana" w:cs="Calibri"/>
            <w:sz w:val="20"/>
            <w:szCs w:val="20"/>
            <w:rPrChange w:id="255" w:author="Machado Meyer'" w:date="2019-11-06T15:11:00Z">
              <w:rPr>
                <w:lang w:val="en-US"/>
              </w:rPr>
            </w:rPrChange>
          </w:rPr>
          <w:t>3914-4784</w:t>
        </w:r>
      </w:ins>
    </w:p>
    <w:p w14:paraId="77E1953B" w14:textId="77777777" w:rsidR="00A3643C" w:rsidRPr="00A3643C" w:rsidRDefault="00A3643C" w:rsidP="00A3643C">
      <w:pPr>
        <w:pStyle w:val="PargrafodaLista1"/>
        <w:keepNext w:val="0"/>
        <w:widowControl w:val="0"/>
        <w:spacing w:line="295" w:lineRule="auto"/>
        <w:ind w:left="708" w:firstLine="708"/>
        <w:rPr>
          <w:ins w:id="256" w:author="Machado Meyer'" w:date="2019-11-06T15:10:00Z"/>
          <w:rFonts w:ascii="Verdana" w:hAnsi="Verdana" w:cs="Calibri"/>
          <w:sz w:val="20"/>
          <w:szCs w:val="20"/>
          <w:rPrChange w:id="257" w:author="Machado Meyer'" w:date="2019-11-06T15:11:00Z">
            <w:rPr>
              <w:ins w:id="258" w:author="Machado Meyer'" w:date="2019-11-06T15:10:00Z"/>
              <w:rFonts w:cs="Calibri"/>
            </w:rPr>
          </w:rPrChange>
        </w:rPr>
        <w:pPrChange w:id="259" w:author="Machado Meyer'" w:date="2019-11-06T15:11:00Z">
          <w:pPr>
            <w:ind w:left="851"/>
          </w:pPr>
        </w:pPrChange>
      </w:pPr>
      <w:ins w:id="260" w:author="Machado Meyer'" w:date="2019-11-06T15:10:00Z">
        <w:r w:rsidRPr="00A3643C">
          <w:rPr>
            <w:rFonts w:ascii="Verdana" w:hAnsi="Verdana" w:cs="Calibri"/>
            <w:sz w:val="20"/>
            <w:szCs w:val="20"/>
            <w:rPrChange w:id="261" w:author="Machado Meyer'" w:date="2019-11-06T15:11:00Z">
              <w:rPr>
                <w:rFonts w:cs="Calibri"/>
              </w:rPr>
            </w:rPrChange>
          </w:rPr>
          <w:t xml:space="preserve">E-mail: </w:t>
        </w:r>
        <w:r w:rsidRPr="00A3643C">
          <w:rPr>
            <w:rFonts w:ascii="Verdana" w:hAnsi="Verdana"/>
            <w:color w:val="1F497D"/>
            <w:sz w:val="20"/>
            <w:szCs w:val="20"/>
            <w:rPrChange w:id="262" w:author="Machado Meyer'" w:date="2019-11-06T15:11:00Z">
              <w:rPr>
                <w:color w:val="1F497D"/>
              </w:rPr>
            </w:rPrChange>
          </w:rPr>
          <w:fldChar w:fldCharType="begin"/>
        </w:r>
        <w:r w:rsidRPr="00A3643C">
          <w:rPr>
            <w:rFonts w:ascii="Verdana" w:hAnsi="Verdana"/>
            <w:color w:val="1F497D"/>
            <w:sz w:val="20"/>
            <w:szCs w:val="20"/>
            <w:rPrChange w:id="263" w:author="Machado Meyer'" w:date="2019-11-06T15:11:00Z">
              <w:rPr>
                <w:color w:val="1F497D"/>
              </w:rPr>
            </w:rPrChange>
          </w:rPr>
          <w:instrText xml:space="preserve"> HYPERLINK "mailto:ibba-miboperacoes@itaubba.com" </w:instrText>
        </w:r>
        <w:r w:rsidRPr="00A3643C">
          <w:rPr>
            <w:rFonts w:ascii="Verdana" w:hAnsi="Verdana"/>
            <w:color w:val="1F497D"/>
            <w:sz w:val="20"/>
            <w:szCs w:val="20"/>
            <w:rPrChange w:id="264" w:author="Machado Meyer'" w:date="2019-11-06T15:11:00Z">
              <w:rPr>
                <w:color w:val="1F497D"/>
              </w:rPr>
            </w:rPrChange>
          </w:rPr>
          <w:fldChar w:fldCharType="separate"/>
        </w:r>
        <w:r w:rsidRPr="00A3643C">
          <w:rPr>
            <w:rStyle w:val="Hyperlink"/>
            <w:rFonts w:ascii="Verdana" w:hAnsi="Verdana"/>
            <w:sz w:val="20"/>
            <w:szCs w:val="20"/>
            <w:rPrChange w:id="265" w:author="Machado Meyer'" w:date="2019-11-06T15:11:00Z">
              <w:rPr>
                <w:rStyle w:val="Hyperlink"/>
              </w:rPr>
            </w:rPrChange>
          </w:rPr>
          <w:t>ibba-miboperacoes@itaubba.com</w:t>
        </w:r>
        <w:r w:rsidRPr="00A3643C">
          <w:rPr>
            <w:rFonts w:ascii="Verdana" w:hAnsi="Verdana"/>
            <w:color w:val="1F497D"/>
            <w:sz w:val="20"/>
            <w:szCs w:val="20"/>
            <w:rPrChange w:id="266" w:author="Machado Meyer'" w:date="2019-11-06T15:11:00Z">
              <w:rPr>
                <w:color w:val="1F497D"/>
              </w:rPr>
            </w:rPrChange>
          </w:rPr>
          <w:fldChar w:fldCharType="end"/>
        </w:r>
      </w:ins>
    </w:p>
    <w:p w14:paraId="15E4C815" w14:textId="53A8D22B" w:rsidR="008D55BF" w:rsidRPr="00C604FA" w:rsidDel="00A3643C" w:rsidRDefault="008D55BF" w:rsidP="008D55BF">
      <w:pPr>
        <w:spacing w:line="295" w:lineRule="auto"/>
        <w:ind w:left="1418"/>
        <w:jc w:val="both"/>
        <w:rPr>
          <w:del w:id="267" w:author="Machado Meyer'" w:date="2019-11-06T15:10:00Z"/>
          <w:rFonts w:ascii="Verdana" w:eastAsia="Batang" w:hAnsi="Verdana"/>
          <w:sz w:val="20"/>
          <w:szCs w:val="20"/>
        </w:rPr>
      </w:pPr>
      <w:del w:id="268" w:author="Machado Meyer'" w:date="2019-11-06T15:10:00Z">
        <w:r w:rsidRPr="00C604FA" w:rsidDel="00A3643C">
          <w:rPr>
            <w:rFonts w:ascii="Verdana" w:eastAsia="Batang" w:hAnsi="Verdana"/>
            <w:sz w:val="20"/>
            <w:szCs w:val="20"/>
          </w:rPr>
          <w:delText>Avenida Brigadeiro Faria Lima, 3.500, 1º, 2º, 3º (parte), 4º e 5º andares</w:delText>
        </w:r>
      </w:del>
    </w:p>
    <w:p w14:paraId="04DC8348" w14:textId="52C7B446" w:rsidR="008D55BF" w:rsidRPr="00C604FA" w:rsidDel="00A3643C" w:rsidRDefault="008D55BF" w:rsidP="008D55BF">
      <w:pPr>
        <w:spacing w:line="295" w:lineRule="auto"/>
        <w:ind w:left="1418"/>
        <w:jc w:val="both"/>
        <w:rPr>
          <w:del w:id="269" w:author="Machado Meyer'" w:date="2019-11-06T15:10:00Z"/>
          <w:rFonts w:ascii="Verdana" w:eastAsia="Batang" w:hAnsi="Verdana"/>
          <w:sz w:val="20"/>
          <w:szCs w:val="20"/>
        </w:rPr>
      </w:pPr>
      <w:del w:id="270" w:author="Machado Meyer'" w:date="2019-11-06T15:10:00Z">
        <w:r w:rsidRPr="00C604FA" w:rsidDel="00A3643C">
          <w:rPr>
            <w:rFonts w:ascii="Verdana" w:eastAsia="Batang" w:hAnsi="Verdana"/>
            <w:sz w:val="20"/>
            <w:szCs w:val="20"/>
          </w:rPr>
          <w:delText>São Paulo, SP – CEP 04538-132</w:delText>
        </w:r>
      </w:del>
    </w:p>
    <w:p w14:paraId="1AA516BC" w14:textId="266AFDE0" w:rsidR="008D55BF" w:rsidRPr="00C604FA" w:rsidDel="00A3643C" w:rsidRDefault="008D55BF" w:rsidP="008D55BF">
      <w:pPr>
        <w:spacing w:line="295" w:lineRule="auto"/>
        <w:ind w:left="1418"/>
        <w:jc w:val="both"/>
        <w:rPr>
          <w:del w:id="271" w:author="Machado Meyer'" w:date="2019-11-06T15:10:00Z"/>
          <w:rFonts w:ascii="Verdana" w:eastAsia="Batang" w:hAnsi="Verdana"/>
          <w:sz w:val="20"/>
          <w:szCs w:val="20"/>
        </w:rPr>
      </w:pPr>
      <w:del w:id="272" w:author="Machado Meyer'" w:date="2019-11-06T15:10:00Z">
        <w:r w:rsidRPr="00C604FA" w:rsidDel="00A3643C">
          <w:rPr>
            <w:rFonts w:ascii="Verdana" w:eastAsia="Batang" w:hAnsi="Verdana"/>
            <w:sz w:val="20"/>
            <w:szCs w:val="20"/>
          </w:rPr>
          <w:delText>Tel.: 55 (11) 3073-3831</w:delText>
        </w:r>
      </w:del>
    </w:p>
    <w:p w14:paraId="4A65D8E7" w14:textId="5799452C" w:rsidR="008D55BF" w:rsidRPr="00C604FA" w:rsidDel="00A3643C" w:rsidRDefault="008D55BF" w:rsidP="008D55BF">
      <w:pPr>
        <w:spacing w:line="295" w:lineRule="auto"/>
        <w:ind w:left="1418"/>
        <w:jc w:val="both"/>
        <w:rPr>
          <w:del w:id="273" w:author="Machado Meyer'" w:date="2019-11-06T15:10:00Z"/>
          <w:rFonts w:ascii="Verdana" w:eastAsia="Batang" w:hAnsi="Verdana"/>
          <w:sz w:val="20"/>
          <w:szCs w:val="20"/>
        </w:rPr>
      </w:pPr>
      <w:del w:id="274" w:author="Machado Meyer'" w:date="2019-11-06T15:10:00Z">
        <w:r w:rsidRPr="00C604FA" w:rsidDel="00A3643C">
          <w:rPr>
            <w:rFonts w:ascii="Verdana" w:eastAsia="Batang" w:hAnsi="Verdana"/>
            <w:sz w:val="20"/>
            <w:szCs w:val="20"/>
          </w:rPr>
          <w:delText xml:space="preserve">At.: </w:delText>
        </w:r>
        <w:r w:rsidR="00FF540A" w:rsidDel="00A3643C">
          <w:rPr>
            <w:rFonts w:ascii="Verdana" w:eastAsia="Batang" w:hAnsi="Verdana"/>
            <w:sz w:val="20"/>
            <w:szCs w:val="20"/>
          </w:rPr>
          <w:delText xml:space="preserve">Sra. </w:delText>
        </w:r>
        <w:r w:rsidRPr="00C604FA" w:rsidDel="00A3643C">
          <w:rPr>
            <w:rFonts w:ascii="Verdana" w:eastAsia="Batang" w:hAnsi="Verdana"/>
            <w:sz w:val="20"/>
            <w:szCs w:val="20"/>
          </w:rPr>
          <w:delText>Maria Denise P. Melo</w:delText>
        </w:r>
      </w:del>
    </w:p>
    <w:p w14:paraId="403EEF02" w14:textId="55BF3B25" w:rsidR="008D55BF" w:rsidRPr="004046B6" w:rsidDel="00A3643C" w:rsidRDefault="008D55BF" w:rsidP="008D55BF">
      <w:pPr>
        <w:pStyle w:val="PargrafodaLista1"/>
        <w:keepNext w:val="0"/>
        <w:widowControl w:val="0"/>
        <w:spacing w:line="295" w:lineRule="auto"/>
        <w:ind w:left="708" w:firstLine="708"/>
        <w:rPr>
          <w:del w:id="275" w:author="Machado Meyer'" w:date="2019-11-06T15:10:00Z"/>
          <w:rFonts w:ascii="Verdana" w:eastAsia="Batang" w:hAnsi="Verdana"/>
          <w:sz w:val="20"/>
          <w:szCs w:val="20"/>
          <w:lang w:val="pt-BR"/>
        </w:rPr>
      </w:pPr>
      <w:del w:id="276" w:author="Machado Meyer'" w:date="2019-11-06T15:10:00Z">
        <w:r w:rsidRPr="004046B6" w:rsidDel="00A3643C">
          <w:rPr>
            <w:rFonts w:ascii="Verdana" w:eastAsia="Batang" w:hAnsi="Verdana"/>
            <w:sz w:val="20"/>
            <w:szCs w:val="20"/>
            <w:lang w:val="pt-BR"/>
          </w:rPr>
          <w:delText xml:space="preserve">E-mail: </w:delText>
        </w:r>
        <w:r w:rsidR="000F1D55" w:rsidDel="00A3643C">
          <w:fldChar w:fldCharType="begin"/>
        </w:r>
        <w:r w:rsidR="000F1D55" w:rsidRPr="00A3643C" w:rsidDel="00A3643C">
          <w:rPr>
            <w:lang w:val="pt-BR"/>
          </w:rPr>
          <w:delInstrText xml:space="preserve"> HYPERLINK "mailto:ibba-miboperacoes@itaubba.com" </w:delInstrText>
        </w:r>
        <w:r w:rsidR="000F1D55" w:rsidDel="00A3643C">
          <w:fldChar w:fldCharType="separate"/>
        </w:r>
        <w:r w:rsidRPr="004046B6" w:rsidDel="00A3643C">
          <w:rPr>
            <w:rStyle w:val="Hyperlink"/>
            <w:rFonts w:ascii="Verdana" w:eastAsia="Batang" w:hAnsi="Verdana"/>
            <w:sz w:val="20"/>
            <w:szCs w:val="20"/>
            <w:lang w:val="pt-BR"/>
          </w:rPr>
          <w:delText>ibba-miboperacoes@itaubba.com</w:delText>
        </w:r>
        <w:r w:rsidR="000F1D55" w:rsidDel="00A3643C">
          <w:rPr>
            <w:rStyle w:val="Hyperlink"/>
            <w:rFonts w:ascii="Verdana" w:eastAsia="Batang" w:hAnsi="Verdana"/>
            <w:sz w:val="20"/>
            <w:szCs w:val="20"/>
            <w:lang w:val="pt-BR"/>
          </w:rPr>
          <w:fldChar w:fldCharType="end"/>
        </w:r>
        <w:bookmarkEnd w:id="228"/>
      </w:del>
    </w:p>
    <w:p w14:paraId="4963F871" w14:textId="77777777" w:rsidR="008D55BF" w:rsidRDefault="008D55BF" w:rsidP="004046B6">
      <w:pPr>
        <w:pStyle w:val="PargrafodaLista1"/>
        <w:keepNext w:val="0"/>
        <w:widowControl w:val="0"/>
        <w:spacing w:line="295" w:lineRule="auto"/>
        <w:ind w:left="0"/>
        <w:rPr>
          <w:rFonts w:ascii="Verdana" w:hAnsi="Verdana"/>
          <w:sz w:val="20"/>
          <w:szCs w:val="20"/>
          <w:lang w:val="pt-BR"/>
        </w:rPr>
      </w:pPr>
    </w:p>
    <w:p w14:paraId="1B3EE34A" w14:textId="77777777" w:rsidR="008D55BF" w:rsidRPr="009D39F3" w:rsidRDefault="008D55BF" w:rsidP="008F5E95">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cs="Tahoma"/>
          <w:b w:val="0"/>
          <w:u w:val="none"/>
        </w:rPr>
        <w:t xml:space="preserve">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neste </w:t>
      </w:r>
      <w:r w:rsidRPr="009D39F3">
        <w:rPr>
          <w:rFonts w:ascii="Verdana" w:hAnsi="Verdana" w:cs="Tahoma"/>
          <w:b w:val="0"/>
          <w:u w:val="none"/>
          <w:lang w:val="pt-BR"/>
        </w:rPr>
        <w:t>Contrato</w:t>
      </w:r>
      <w:r w:rsidRPr="009D39F3">
        <w:rPr>
          <w:rFonts w:ascii="Verdana" w:hAnsi="Verdana" w:cs="Tahoma"/>
          <w:b w:val="0"/>
          <w:u w:val="none"/>
        </w:rPr>
        <w:t>.</w:t>
      </w:r>
    </w:p>
    <w:p w14:paraId="56A2585C" w14:textId="77777777" w:rsidR="008D55BF" w:rsidRPr="009D39F3" w:rsidRDefault="008D55BF" w:rsidP="008D55BF">
      <w:pPr>
        <w:spacing w:line="295" w:lineRule="auto"/>
        <w:jc w:val="both"/>
        <w:rPr>
          <w:rFonts w:ascii="Verdana" w:eastAsia="Batang" w:hAnsi="Verdana"/>
          <w:sz w:val="20"/>
          <w:szCs w:val="20"/>
        </w:rPr>
      </w:pPr>
    </w:p>
    <w:p w14:paraId="2D24B064" w14:textId="77777777"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r w:rsidRPr="009D39F3">
        <w:rPr>
          <w:rFonts w:ascii="Verdana" w:hAnsi="Verdana"/>
          <w:u w:val="none"/>
        </w:rPr>
        <w:t>VIGÊNCIA</w:t>
      </w:r>
    </w:p>
    <w:p w14:paraId="738FC68A" w14:textId="77777777" w:rsidR="008D55BF" w:rsidRPr="009D39F3" w:rsidRDefault="008D55BF" w:rsidP="008D55BF">
      <w:pPr>
        <w:spacing w:line="295" w:lineRule="auto"/>
        <w:jc w:val="both"/>
        <w:rPr>
          <w:rFonts w:ascii="Verdana" w:hAnsi="Verdana"/>
          <w:b/>
          <w:sz w:val="20"/>
          <w:szCs w:val="20"/>
        </w:rPr>
      </w:pPr>
    </w:p>
    <w:p w14:paraId="6DC090A5" w14:textId="77777777" w:rsidR="008D55BF" w:rsidRPr="009D39F3" w:rsidRDefault="008D55BF" w:rsidP="008F5E95">
      <w:pPr>
        <w:pStyle w:val="titulo2"/>
        <w:keepNext w:val="0"/>
        <w:widowControl w:val="0"/>
        <w:numPr>
          <w:ilvl w:val="1"/>
          <w:numId w:val="28"/>
        </w:numPr>
        <w:tabs>
          <w:tab w:val="clear" w:pos="710"/>
          <w:tab w:val="num" w:pos="709"/>
        </w:tabs>
        <w:spacing w:before="0" w:after="0" w:line="295" w:lineRule="auto"/>
        <w:ind w:left="709"/>
        <w:rPr>
          <w:rFonts w:ascii="Verdana" w:hAnsi="Verdana"/>
          <w:b w:val="0"/>
          <w:u w:val="none"/>
          <w:lang w:val="pt-BR"/>
        </w:rPr>
      </w:pPr>
      <w:bookmarkStart w:id="277" w:name="_DV_M157"/>
      <w:bookmarkEnd w:id="277"/>
      <w:r w:rsidRPr="009D39F3">
        <w:rPr>
          <w:rFonts w:ascii="Verdana" w:hAnsi="Verdana"/>
          <w:b w:val="0"/>
          <w:u w:val="none"/>
        </w:rPr>
        <w:t xml:space="preserve">O presente Contrato é celebrado em caráter irrevogável e irretratável, obrigando a Emissora e seus sucessores a qualquer título, e começa a vigorar na data de sua assinatura e permanecerá em vigor até que a Emissora cumpra </w:t>
      </w:r>
      <w:bookmarkStart w:id="278" w:name="_DV_C117"/>
      <w:r w:rsidRPr="009D39F3">
        <w:rPr>
          <w:rFonts w:ascii="Verdana" w:hAnsi="Verdana"/>
          <w:b w:val="0"/>
          <w:u w:val="none"/>
        </w:rPr>
        <w:t>integralmente</w:t>
      </w:r>
      <w:bookmarkStart w:id="279" w:name="_DV_M158"/>
      <w:bookmarkEnd w:id="278"/>
      <w:bookmarkEnd w:id="279"/>
      <w:r w:rsidRPr="009D39F3">
        <w:rPr>
          <w:rFonts w:ascii="Verdana" w:hAnsi="Verdana"/>
          <w:b w:val="0"/>
          <w:u w:val="none"/>
        </w:rPr>
        <w:t xml:space="preserve"> as Obrigações Garantidas decorrentes</w:t>
      </w:r>
      <w:r w:rsidR="001E69A6">
        <w:rPr>
          <w:rFonts w:ascii="Verdana" w:hAnsi="Verdana"/>
          <w:b w:val="0"/>
          <w:u w:val="none"/>
          <w:lang w:val="pt-BR"/>
        </w:rPr>
        <w:t xml:space="preserve"> Instrumentos de Financiamento</w:t>
      </w:r>
      <w:r w:rsidRPr="009D39F3">
        <w:rPr>
          <w:rFonts w:ascii="Verdana" w:hAnsi="Verdana"/>
          <w:b w:val="0"/>
          <w:u w:val="none"/>
        </w:rPr>
        <w:t>, bem como toda e qualquer outra obrigação decorrente do presente Contrato e dos demais documentos da Emissão, data em que o presente resolver-se-á de pleno direito.</w:t>
      </w:r>
    </w:p>
    <w:p w14:paraId="0F79F52B" w14:textId="77777777" w:rsidR="008D55BF" w:rsidRPr="009D39F3" w:rsidRDefault="008D55BF" w:rsidP="008D55BF">
      <w:pPr>
        <w:rPr>
          <w:rFonts w:ascii="Verdana" w:hAnsi="Verdana"/>
          <w:sz w:val="20"/>
          <w:szCs w:val="20"/>
          <w:lang w:eastAsia="x-none"/>
        </w:rPr>
      </w:pPr>
    </w:p>
    <w:p w14:paraId="54BF2366"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b w:val="0"/>
          <w:u w:val="none"/>
        </w:rPr>
        <w:t xml:space="preserve">O </w:t>
      </w:r>
      <w:r w:rsidRPr="000C4BFD">
        <w:rPr>
          <w:rFonts w:ascii="Verdana" w:hAnsi="Verdana"/>
          <w:b w:val="0"/>
          <w:bCs/>
          <w:u w:val="none"/>
        </w:rPr>
        <w:t>Banco Depositário</w:t>
      </w:r>
      <w:r w:rsidRPr="009D39F3">
        <w:rPr>
          <w:rFonts w:ascii="Verdana" w:hAnsi="Verdana"/>
          <w:b w:val="0"/>
          <w:u w:val="none"/>
        </w:rPr>
        <w:t xml:space="preserve"> poderá denunciar este Contrato em relação aos seus direitos e obrigações, mediante aviso prévio de 90 (noventa) dias, enviado às demais Partes, caso em que as demais Partes deverão indicar, no prazo da denúncia, conta corrente para </w:t>
      </w:r>
      <w:r w:rsidRPr="009D39F3">
        <w:rPr>
          <w:rFonts w:ascii="Verdana" w:hAnsi="Verdana"/>
          <w:b w:val="0"/>
          <w:u w:val="none"/>
          <w:lang w:val="pt-BR"/>
        </w:rPr>
        <w:t xml:space="preserve">qual </w:t>
      </w:r>
      <w:r w:rsidRPr="009D39F3">
        <w:rPr>
          <w:rFonts w:ascii="Verdana" w:hAnsi="Verdana"/>
          <w:b w:val="0"/>
          <w:u w:val="none"/>
        </w:rPr>
        <w:t>devem ser transferidos os recursos depositados na Conta Vinculada.</w:t>
      </w:r>
    </w:p>
    <w:p w14:paraId="43BDE369" w14:textId="77777777" w:rsidR="008D55BF" w:rsidRPr="009D39F3" w:rsidRDefault="008D55BF" w:rsidP="008D55BF">
      <w:pPr>
        <w:rPr>
          <w:rFonts w:ascii="Verdana" w:hAnsi="Verdana"/>
          <w:b/>
          <w:sz w:val="20"/>
          <w:szCs w:val="20"/>
        </w:rPr>
      </w:pPr>
    </w:p>
    <w:p w14:paraId="66CA0770" w14:textId="77777777" w:rsidR="008D55BF" w:rsidRPr="009D39F3" w:rsidRDefault="008D55BF" w:rsidP="004046B6">
      <w:pPr>
        <w:pStyle w:val="titulo2"/>
        <w:keepNext w:val="0"/>
        <w:widowControl w:val="0"/>
        <w:numPr>
          <w:ilvl w:val="1"/>
          <w:numId w:val="28"/>
        </w:numPr>
        <w:tabs>
          <w:tab w:val="left" w:pos="851"/>
        </w:tabs>
        <w:spacing w:before="0" w:after="0" w:line="295" w:lineRule="auto"/>
        <w:ind w:left="709"/>
        <w:rPr>
          <w:rFonts w:ascii="Verdana" w:hAnsi="Verdana"/>
          <w:b w:val="0"/>
          <w:u w:val="none"/>
        </w:rPr>
      </w:pPr>
      <w:r w:rsidRPr="009D39F3">
        <w:rPr>
          <w:rFonts w:ascii="Verdana" w:hAnsi="Verdana"/>
          <w:b w:val="0"/>
          <w:u w:val="none"/>
        </w:rPr>
        <w:t xml:space="preserve">Após liquidadas as obrigações decorrentes deste </w:t>
      </w:r>
      <w:r w:rsidRPr="009D39F3">
        <w:rPr>
          <w:rFonts w:ascii="Verdana" w:hAnsi="Verdana"/>
          <w:b w:val="0"/>
          <w:u w:val="none"/>
          <w:lang w:val="pt-BR"/>
        </w:rPr>
        <w:t>C</w:t>
      </w:r>
      <w:proofErr w:type="spellStart"/>
      <w:r w:rsidRPr="009D39F3">
        <w:rPr>
          <w:rFonts w:ascii="Verdana" w:hAnsi="Verdana"/>
          <w:b w:val="0"/>
          <w:u w:val="none"/>
        </w:rPr>
        <w:t>ontrato</w:t>
      </w:r>
      <w:proofErr w:type="spellEnd"/>
      <w:r w:rsidRPr="009D39F3">
        <w:rPr>
          <w:rFonts w:ascii="Verdana" w:hAnsi="Verdana"/>
          <w:b w:val="0"/>
          <w:u w:val="none"/>
        </w:rPr>
        <w:t xml:space="preserve">, a Conta Vinculada entrará em regime de encerramento nos termos da regulamentação em vigor, e </w:t>
      </w:r>
      <w:r w:rsidRPr="009D39F3">
        <w:rPr>
          <w:rFonts w:ascii="Verdana" w:hAnsi="Verdana"/>
          <w:b w:val="0"/>
          <w:u w:val="none"/>
        </w:rPr>
        <w:lastRenderedPageBreak/>
        <w:t xml:space="preserve">uma vez concluído o regime de encerramento, a Conta Vinculada será automaticamente encerrada, ficando o </w:t>
      </w:r>
      <w:r w:rsidRPr="000C4BFD">
        <w:rPr>
          <w:rFonts w:ascii="Verdana" w:hAnsi="Verdana"/>
          <w:b w:val="0"/>
          <w:bCs/>
          <w:u w:val="none"/>
        </w:rPr>
        <w:t>Banco Depositário</w:t>
      </w:r>
      <w:r w:rsidRPr="009D39F3">
        <w:rPr>
          <w:rFonts w:ascii="Verdana" w:hAnsi="Verdana"/>
          <w:b w:val="0"/>
          <w:u w:val="none"/>
        </w:rPr>
        <w:t xml:space="preserve"> desde já autorizado a tomar todas as providências necessárias para tanto.</w:t>
      </w:r>
    </w:p>
    <w:p w14:paraId="6F8C3AC9" w14:textId="77777777" w:rsidR="008D55BF" w:rsidRPr="009D39F3" w:rsidRDefault="008D55BF" w:rsidP="008D55BF">
      <w:pPr>
        <w:rPr>
          <w:rFonts w:ascii="Verdana" w:eastAsia="Batang" w:hAnsi="Verdana"/>
          <w:sz w:val="20"/>
          <w:szCs w:val="20"/>
          <w:lang w:val="x-none" w:eastAsia="x-none"/>
        </w:rPr>
      </w:pPr>
    </w:p>
    <w:p w14:paraId="71B82ED2" w14:textId="77777777" w:rsidR="008D55BF" w:rsidRPr="009D39F3" w:rsidRDefault="008D55BF" w:rsidP="004046B6">
      <w:pPr>
        <w:pStyle w:val="titulo2"/>
        <w:keepNext w:val="0"/>
        <w:widowControl w:val="0"/>
        <w:numPr>
          <w:ilvl w:val="0"/>
          <w:numId w:val="28"/>
        </w:numPr>
        <w:tabs>
          <w:tab w:val="left" w:pos="1985"/>
        </w:tabs>
        <w:spacing w:before="0" w:after="0" w:line="295" w:lineRule="auto"/>
        <w:ind w:left="1985" w:hanging="1985"/>
        <w:rPr>
          <w:rFonts w:ascii="Verdana" w:hAnsi="Verdana"/>
          <w:u w:val="none"/>
        </w:rPr>
      </w:pPr>
      <w:r w:rsidRPr="009D39F3">
        <w:rPr>
          <w:rFonts w:ascii="Verdana" w:hAnsi="Verdana"/>
          <w:u w:val="none"/>
        </w:rPr>
        <w:t>DISPOSIÇÕES GERAIS</w:t>
      </w:r>
    </w:p>
    <w:p w14:paraId="41E92D98" w14:textId="77777777" w:rsidR="008D55BF" w:rsidRPr="009D39F3" w:rsidRDefault="008D55BF" w:rsidP="008D55BF">
      <w:pPr>
        <w:spacing w:line="295" w:lineRule="auto"/>
        <w:jc w:val="both"/>
        <w:rPr>
          <w:rFonts w:ascii="Verdana" w:eastAsia="Batang" w:hAnsi="Verdana"/>
          <w:sz w:val="20"/>
          <w:szCs w:val="20"/>
        </w:rPr>
      </w:pPr>
    </w:p>
    <w:p w14:paraId="2986EB13" w14:textId="77777777" w:rsidR="008D55BF" w:rsidRPr="009D39F3" w:rsidRDefault="008D55BF" w:rsidP="008F5E95">
      <w:pPr>
        <w:pStyle w:val="titulo2"/>
        <w:keepNext w:val="0"/>
        <w:widowControl w:val="0"/>
        <w:numPr>
          <w:ilvl w:val="1"/>
          <w:numId w:val="28"/>
        </w:numPr>
        <w:tabs>
          <w:tab w:val="left" w:pos="851"/>
        </w:tabs>
        <w:spacing w:before="0" w:after="0" w:line="295" w:lineRule="auto"/>
        <w:ind w:left="709"/>
        <w:rPr>
          <w:rFonts w:ascii="Verdana" w:hAnsi="Verdana"/>
          <w:b w:val="0"/>
          <w:u w:val="none"/>
        </w:rPr>
      </w:pPr>
      <w:r w:rsidRPr="009D39F3">
        <w:rPr>
          <w:rFonts w:ascii="Verdana" w:hAnsi="Verdana"/>
          <w:u w:val="none"/>
        </w:rPr>
        <w:t>Anexos</w:t>
      </w:r>
      <w:r w:rsidRPr="009D39F3">
        <w:rPr>
          <w:rFonts w:ascii="Verdana" w:hAnsi="Verdana"/>
          <w:b w:val="0"/>
          <w:u w:val="none"/>
        </w:rPr>
        <w:t>: Os Anexos ao presente Contrato, depois de rubricados pelas Partes, passam a fazer parte integrante do presente Contrato.</w:t>
      </w:r>
    </w:p>
    <w:p w14:paraId="37F4FCFD" w14:textId="77777777" w:rsidR="008D55BF" w:rsidRPr="009D39F3" w:rsidRDefault="008D55BF" w:rsidP="008D55BF">
      <w:pPr>
        <w:spacing w:line="295" w:lineRule="auto"/>
        <w:ind w:left="567" w:hanging="567"/>
        <w:rPr>
          <w:rFonts w:ascii="Verdana" w:hAnsi="Verdana"/>
          <w:color w:val="000000"/>
          <w:w w:val="0"/>
          <w:sz w:val="20"/>
          <w:szCs w:val="20"/>
        </w:rPr>
      </w:pPr>
    </w:p>
    <w:p w14:paraId="4C9A3B85"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280" w:name="_DV_M162"/>
      <w:bookmarkStart w:id="281" w:name="_Ref428265897"/>
      <w:bookmarkStart w:id="282" w:name="_Ref353565967"/>
      <w:bookmarkEnd w:id="280"/>
      <w:r w:rsidRPr="009D39F3">
        <w:rPr>
          <w:rFonts w:ascii="Verdana" w:hAnsi="Verdana"/>
          <w:u w:val="none"/>
        </w:rPr>
        <w:t>Prorrogação dos Prazos</w:t>
      </w:r>
      <w:r w:rsidRPr="009D39F3">
        <w:rPr>
          <w:rFonts w:ascii="Verdana" w:hAnsi="Verdana"/>
          <w:b w:val="0"/>
          <w:u w:val="none"/>
        </w:rPr>
        <w:t>: Considerar-se-ão prorrogados os prazos referentes ao pagamento de qualquer obrigação por quaisquer das Partes, até o 1º (primeiro) Dia Útil subsequente, se a data de cumprimento da obrigação coincidir com sábado, domingo ou feriado declarado nacional. Para fins do presente Contrato, "</w:t>
      </w:r>
      <w:r w:rsidRPr="009D39F3">
        <w:rPr>
          <w:rFonts w:ascii="Verdana" w:hAnsi="Verdana"/>
          <w:u w:val="none"/>
        </w:rPr>
        <w:t>Dia(s) Útil(eis)</w:t>
      </w:r>
      <w:r w:rsidRPr="009D39F3">
        <w:rPr>
          <w:rFonts w:ascii="Verdana" w:hAnsi="Verdana"/>
          <w:b w:val="0"/>
          <w:u w:val="none"/>
        </w:rPr>
        <w:t>" significa qualquer dia, exceto sábados, domingos ou feriados declarados nacionais.</w:t>
      </w:r>
      <w:bookmarkEnd w:id="281"/>
      <w:bookmarkEnd w:id="282"/>
    </w:p>
    <w:p w14:paraId="53EA2D57" w14:textId="77777777" w:rsidR="008D55BF" w:rsidRPr="009D39F3" w:rsidRDefault="008D55BF" w:rsidP="008D55BF">
      <w:pPr>
        <w:widowControl w:val="0"/>
        <w:spacing w:line="295" w:lineRule="auto"/>
        <w:rPr>
          <w:rFonts w:ascii="Verdana" w:hAnsi="Verdana"/>
          <w:sz w:val="20"/>
          <w:szCs w:val="20"/>
        </w:rPr>
      </w:pPr>
    </w:p>
    <w:p w14:paraId="59DA3C25"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u w:val="none"/>
        </w:rPr>
        <w:t>Cessão</w:t>
      </w:r>
      <w:r w:rsidRPr="009D39F3">
        <w:rPr>
          <w:rFonts w:ascii="Verdana" w:hAnsi="Verdana"/>
          <w:b w:val="0"/>
          <w:u w:val="none"/>
        </w:rPr>
        <w:t>:</w:t>
      </w:r>
      <w:r w:rsidRPr="009D39F3">
        <w:rPr>
          <w:rFonts w:ascii="Verdana" w:hAnsi="Verdana"/>
          <w:u w:val="none"/>
        </w:rPr>
        <w:t xml:space="preserve"> </w:t>
      </w:r>
      <w:r w:rsidRPr="009D39F3">
        <w:rPr>
          <w:rFonts w:ascii="Verdana" w:hAnsi="Verdana"/>
          <w:b w:val="0"/>
          <w:u w:val="none"/>
        </w:rPr>
        <w:t>As Partes não poderão alienar ou ceder este Contrato, no todo ou em parte, ou qualquer direito ou obrigação decorrente deste Contrato, sem o consentimento prévio das outras Partes.</w:t>
      </w:r>
    </w:p>
    <w:p w14:paraId="2442339B" w14:textId="77777777" w:rsidR="008D55BF" w:rsidRPr="009D39F3" w:rsidRDefault="008D55BF" w:rsidP="008D55BF">
      <w:pPr>
        <w:spacing w:line="295" w:lineRule="auto"/>
        <w:ind w:left="567" w:hanging="567"/>
        <w:rPr>
          <w:rFonts w:ascii="Verdana" w:hAnsi="Verdana"/>
          <w:color w:val="000000"/>
          <w:w w:val="0"/>
          <w:sz w:val="20"/>
          <w:szCs w:val="20"/>
        </w:rPr>
      </w:pPr>
    </w:p>
    <w:p w14:paraId="1AC284D2"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283" w:name="_DV_M163"/>
      <w:bookmarkStart w:id="284" w:name="_DV_M164"/>
      <w:bookmarkEnd w:id="283"/>
      <w:bookmarkEnd w:id="284"/>
      <w:r w:rsidRPr="009D39F3">
        <w:rPr>
          <w:rFonts w:ascii="Verdana" w:hAnsi="Verdana"/>
          <w:u w:val="none"/>
        </w:rPr>
        <w:t>Independência das Disposições do Contrato</w:t>
      </w:r>
      <w:r w:rsidRPr="009D39F3">
        <w:rPr>
          <w:rFonts w:ascii="Verdana" w:hAnsi="Verdana"/>
          <w:b w:val="0"/>
          <w:u w:val="none"/>
        </w:rPr>
        <w:t>: Caso qualquer das disposições ora estipuladas venha a ser julgada ilegal, inválida ou ineficaz, prevalecerão todas as demais disposições não afetadas por tal julgamento, comprometendo-se as Partes, conforme possível, em boa fé e de comum acordo, a negociarem a substituição da disposição afetada por outra que, na medida do possível, produza o mesmo efeito.</w:t>
      </w:r>
    </w:p>
    <w:p w14:paraId="336E3904" w14:textId="77777777" w:rsidR="008D55BF" w:rsidRPr="009D39F3" w:rsidRDefault="008D55BF" w:rsidP="008D55BF">
      <w:pPr>
        <w:spacing w:line="295" w:lineRule="auto"/>
        <w:ind w:left="567" w:hanging="567"/>
        <w:rPr>
          <w:rFonts w:ascii="Verdana" w:hAnsi="Verdana"/>
          <w:color w:val="000000"/>
          <w:w w:val="0"/>
          <w:sz w:val="20"/>
          <w:szCs w:val="20"/>
        </w:rPr>
      </w:pPr>
    </w:p>
    <w:p w14:paraId="268E284B"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285" w:name="_DV_M165"/>
      <w:bookmarkEnd w:id="285"/>
      <w:r w:rsidRPr="009D39F3">
        <w:rPr>
          <w:rFonts w:ascii="Verdana" w:hAnsi="Verdana"/>
          <w:u w:val="none"/>
        </w:rPr>
        <w:t>Renúncia</w:t>
      </w:r>
      <w:r w:rsidRPr="009D39F3">
        <w:rPr>
          <w:rFonts w:ascii="Verdana" w:hAnsi="Verdana"/>
          <w:b w:val="0"/>
          <w:u w:val="none"/>
        </w:rPr>
        <w:t>: Não se presume a renúncia a qualquer dos direitos decorrentes deste Contrato. Desta forma, nenhum atraso, omissão ou liberalidade no exercício de qualquer direito, faculdade ou prerrogativa que caiba a qualquer das Partes prejudicará o exercício de tais direitos, faculdades ou prerrogativas, ou será interpretado como constituindo uma renúncia aos mesmos ou concordância com tal inadimplemento, nem constituirá novação ou modificação de quaisquer outras obrigações assumidas pelas Partes neste Contrato ou precedente no tocante a qualquer outro inadimplemento ou atraso.</w:t>
      </w:r>
    </w:p>
    <w:p w14:paraId="36AC96EB" w14:textId="77777777" w:rsidR="008D55BF" w:rsidRPr="009D39F3" w:rsidRDefault="008D55BF" w:rsidP="008D55BF">
      <w:pPr>
        <w:spacing w:line="295" w:lineRule="auto"/>
        <w:ind w:left="567" w:hanging="567"/>
        <w:rPr>
          <w:rFonts w:ascii="Verdana" w:hAnsi="Verdana"/>
          <w:color w:val="000000"/>
          <w:w w:val="0"/>
          <w:sz w:val="20"/>
          <w:szCs w:val="20"/>
        </w:rPr>
      </w:pPr>
    </w:p>
    <w:p w14:paraId="16268EC3"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u w:val="none"/>
        </w:rPr>
        <w:t>Alterações</w:t>
      </w:r>
      <w:r w:rsidRPr="009D39F3">
        <w:rPr>
          <w:rFonts w:ascii="Verdana" w:hAnsi="Verdana"/>
          <w:b w:val="0"/>
          <w:u w:val="none"/>
        </w:rPr>
        <w:t>: O presente Contrato e suas disposições apenas serão modificados ou aditados com o consentimento expresso e por escrito de todas as Partes, atuando por seus representantes legais ou procuradores devidamente autorizados.</w:t>
      </w:r>
    </w:p>
    <w:p w14:paraId="603F9D10" w14:textId="77777777" w:rsidR="008D55BF" w:rsidRPr="009D39F3" w:rsidRDefault="008D55BF" w:rsidP="008D55BF">
      <w:pPr>
        <w:spacing w:line="295" w:lineRule="auto"/>
        <w:ind w:left="567" w:hanging="567"/>
        <w:rPr>
          <w:rFonts w:ascii="Verdana" w:hAnsi="Verdana"/>
          <w:color w:val="000000"/>
          <w:w w:val="0"/>
          <w:sz w:val="20"/>
          <w:szCs w:val="20"/>
        </w:rPr>
      </w:pPr>
    </w:p>
    <w:p w14:paraId="037960EF"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286" w:name="_DV_M166"/>
      <w:bookmarkEnd w:id="286"/>
      <w:r w:rsidRPr="009D39F3">
        <w:rPr>
          <w:rFonts w:ascii="Verdana" w:hAnsi="Verdana"/>
          <w:u w:val="none"/>
        </w:rPr>
        <w:t>Custos</w:t>
      </w:r>
      <w:r w:rsidRPr="009D39F3">
        <w:rPr>
          <w:rFonts w:ascii="Verdana" w:hAnsi="Verdana"/>
          <w:b w:val="0"/>
          <w:u w:val="none"/>
        </w:rPr>
        <w:t xml:space="preserve">: Exceto se disposto de forma diversa, toda e qualquer despesa incorrida por qualquer das Partes na preparação, celebração ou registro do </w:t>
      </w:r>
      <w:r w:rsidRPr="009D39F3">
        <w:rPr>
          <w:rFonts w:ascii="Verdana" w:hAnsi="Verdana"/>
          <w:b w:val="0"/>
          <w:u w:val="none"/>
        </w:rPr>
        <w:lastRenderedPageBreak/>
        <w:t>presente Contrato deverá ser paga pela Emissora, inclusive e especialmente o registro do presente Contrato e seus anexos e aditivos nos Cartórios de Registro de Títulos e Documentos competentes.</w:t>
      </w:r>
    </w:p>
    <w:p w14:paraId="62885670" w14:textId="77777777" w:rsidR="008D55BF" w:rsidRPr="009D39F3" w:rsidRDefault="008D55BF" w:rsidP="008D55BF">
      <w:pPr>
        <w:spacing w:line="295" w:lineRule="auto"/>
        <w:ind w:left="567" w:hanging="567"/>
        <w:rPr>
          <w:rFonts w:ascii="Verdana" w:hAnsi="Verdana"/>
          <w:color w:val="000000"/>
          <w:w w:val="0"/>
          <w:sz w:val="20"/>
          <w:szCs w:val="20"/>
        </w:rPr>
      </w:pPr>
    </w:p>
    <w:p w14:paraId="2368E792"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r w:rsidRPr="009D39F3">
        <w:rPr>
          <w:rFonts w:ascii="Verdana" w:hAnsi="Verdana"/>
          <w:u w:val="none"/>
        </w:rPr>
        <w:t>Lei Aplicável</w:t>
      </w:r>
      <w:r w:rsidRPr="009D39F3">
        <w:rPr>
          <w:rFonts w:ascii="Verdana" w:hAnsi="Verdana"/>
          <w:b w:val="0"/>
          <w:u w:val="none"/>
        </w:rPr>
        <w:t>: Este Contrato é regido pelas Leis da República Federativa do Brasil.</w:t>
      </w:r>
    </w:p>
    <w:p w14:paraId="0A88A090" w14:textId="77777777" w:rsidR="008D55BF" w:rsidRPr="009D39F3" w:rsidRDefault="008D55BF" w:rsidP="008D55BF">
      <w:pPr>
        <w:spacing w:line="295" w:lineRule="auto"/>
        <w:ind w:left="567" w:hanging="567"/>
        <w:rPr>
          <w:rFonts w:ascii="Verdana" w:hAnsi="Verdana"/>
          <w:color w:val="000000"/>
          <w:w w:val="0"/>
          <w:sz w:val="20"/>
          <w:szCs w:val="20"/>
        </w:rPr>
      </w:pPr>
    </w:p>
    <w:p w14:paraId="36846398" w14:textId="77777777" w:rsidR="008D55BF" w:rsidRPr="009D39F3" w:rsidRDefault="008D55BF" w:rsidP="004046B6">
      <w:pPr>
        <w:pStyle w:val="titulo2"/>
        <w:keepNext w:val="0"/>
        <w:widowControl w:val="0"/>
        <w:numPr>
          <w:ilvl w:val="1"/>
          <w:numId w:val="28"/>
        </w:numPr>
        <w:spacing w:before="0" w:after="0" w:line="295" w:lineRule="auto"/>
        <w:ind w:left="709"/>
        <w:rPr>
          <w:rFonts w:ascii="Verdana" w:hAnsi="Verdana"/>
          <w:b w:val="0"/>
          <w:u w:val="none"/>
        </w:rPr>
      </w:pPr>
      <w:bookmarkStart w:id="287" w:name="_DV_M168"/>
      <w:bookmarkEnd w:id="287"/>
      <w:r w:rsidRPr="009D39F3">
        <w:rPr>
          <w:rFonts w:ascii="Verdana" w:hAnsi="Verdana"/>
          <w:u w:val="none"/>
        </w:rPr>
        <w:t>Eleição de Foro</w:t>
      </w:r>
      <w:r w:rsidRPr="009D39F3">
        <w:rPr>
          <w:rFonts w:ascii="Verdana" w:hAnsi="Verdana"/>
          <w:b w:val="0"/>
          <w:u w:val="none"/>
        </w:rPr>
        <w:t xml:space="preserve">: </w:t>
      </w:r>
      <w:r w:rsidRPr="009D39F3">
        <w:rPr>
          <w:rFonts w:ascii="Verdana" w:hAnsi="Verdana" w:cs="Tahoma"/>
          <w:b w:val="0"/>
          <w:u w:val="none"/>
        </w:rPr>
        <w:t xml:space="preserve">As Partes elegem o foro da Comarca da capital do Estado de </w:t>
      </w:r>
      <w:r>
        <w:rPr>
          <w:rFonts w:ascii="Verdana" w:hAnsi="Verdana" w:cs="Tahoma"/>
          <w:b w:val="0"/>
          <w:u w:val="none"/>
          <w:lang w:val="pt-BR"/>
        </w:rPr>
        <w:t>São Paulo</w:t>
      </w:r>
      <w:r w:rsidRPr="009D39F3">
        <w:rPr>
          <w:rFonts w:ascii="Verdana" w:hAnsi="Verdana" w:cs="Tahoma"/>
          <w:b w:val="0"/>
          <w:u w:val="none"/>
        </w:rPr>
        <w:t>, com renúncia expressa de qualquer outro, por mais privilegiado, como competente para dirimir quaisquer controvérsias decorrentes dest</w:t>
      </w:r>
      <w:r w:rsidR="0029044F">
        <w:rPr>
          <w:rFonts w:ascii="Verdana" w:hAnsi="Verdana" w:cs="Tahoma"/>
          <w:b w:val="0"/>
          <w:u w:val="none"/>
          <w:lang w:val="pt-BR"/>
        </w:rPr>
        <w:t>e Contrato</w:t>
      </w:r>
      <w:r w:rsidRPr="009D39F3">
        <w:rPr>
          <w:rFonts w:ascii="Verdana" w:hAnsi="Verdana" w:cs="Tahoma"/>
          <w:b w:val="0"/>
          <w:u w:val="none"/>
        </w:rPr>
        <w:t>.</w:t>
      </w:r>
    </w:p>
    <w:p w14:paraId="0FED894D" w14:textId="77777777" w:rsidR="008D55BF" w:rsidRPr="009D39F3" w:rsidRDefault="008D55BF" w:rsidP="008D55BF">
      <w:pPr>
        <w:widowControl w:val="0"/>
        <w:spacing w:line="295" w:lineRule="auto"/>
        <w:rPr>
          <w:rFonts w:ascii="Verdana" w:hAnsi="Verdana"/>
          <w:sz w:val="20"/>
          <w:szCs w:val="20"/>
        </w:rPr>
      </w:pPr>
    </w:p>
    <w:p w14:paraId="26B9029A" w14:textId="77777777" w:rsidR="008D55BF" w:rsidRPr="009D39F3" w:rsidRDefault="008D55BF" w:rsidP="008D55BF">
      <w:pPr>
        <w:widowControl w:val="0"/>
        <w:spacing w:line="295" w:lineRule="auto"/>
        <w:jc w:val="both"/>
        <w:rPr>
          <w:rFonts w:ascii="Verdana" w:hAnsi="Verdana"/>
          <w:sz w:val="20"/>
          <w:szCs w:val="20"/>
        </w:rPr>
      </w:pPr>
      <w:r w:rsidRPr="009D39F3">
        <w:rPr>
          <w:rFonts w:ascii="Verdana" w:hAnsi="Verdana" w:cs="Tahoma"/>
          <w:sz w:val="20"/>
          <w:szCs w:val="20"/>
        </w:rPr>
        <w:t>Estando assim certas e ajustadas, as partes, obrigando-se por si e sucess</w:t>
      </w:r>
      <w:r w:rsidR="008F5E95">
        <w:rPr>
          <w:rFonts w:ascii="Verdana" w:hAnsi="Verdana" w:cs="Tahoma"/>
          <w:sz w:val="20"/>
          <w:szCs w:val="20"/>
        </w:rPr>
        <w:t xml:space="preserve">ores, firmam este Contrato em 5 </w:t>
      </w:r>
      <w:r w:rsidRPr="009D39F3">
        <w:rPr>
          <w:rFonts w:ascii="Verdana" w:hAnsi="Verdana" w:cs="Tahoma"/>
          <w:sz w:val="20"/>
          <w:szCs w:val="20"/>
        </w:rPr>
        <w:t>(cinco) vias de igual teor e forma, juntamente com 02</w:t>
      </w:r>
      <w:r w:rsidR="002D40EC">
        <w:rPr>
          <w:rFonts w:ascii="Verdana" w:hAnsi="Verdana" w:cs="Tahoma"/>
          <w:sz w:val="20"/>
          <w:szCs w:val="20"/>
        </w:rPr>
        <w:t xml:space="preserve"> </w:t>
      </w:r>
      <w:r w:rsidRPr="009D39F3">
        <w:rPr>
          <w:rFonts w:ascii="Verdana" w:hAnsi="Verdana" w:cs="Tahoma"/>
          <w:sz w:val="20"/>
          <w:szCs w:val="20"/>
        </w:rPr>
        <w:t>(duas) testemunhas abaixo identificadas, que também a assinam.</w:t>
      </w:r>
    </w:p>
    <w:p w14:paraId="22A58731" w14:textId="77777777" w:rsidR="008D55BF" w:rsidRDefault="008D55BF" w:rsidP="008D55BF">
      <w:pPr>
        <w:pStyle w:val="Rodap"/>
        <w:tabs>
          <w:tab w:val="clear" w:pos="4419"/>
          <w:tab w:val="clear" w:pos="8838"/>
          <w:tab w:val="left" w:pos="0"/>
          <w:tab w:val="left" w:pos="709"/>
        </w:tabs>
        <w:spacing w:line="295" w:lineRule="auto"/>
        <w:jc w:val="both"/>
        <w:rPr>
          <w:rFonts w:ascii="Verdana" w:hAnsi="Verdana"/>
          <w:sz w:val="20"/>
          <w:szCs w:val="20"/>
        </w:rPr>
      </w:pPr>
    </w:p>
    <w:p w14:paraId="434033F3" w14:textId="77777777" w:rsidR="002D40EC" w:rsidRPr="004046B6" w:rsidRDefault="002D40EC" w:rsidP="004046B6">
      <w:pPr>
        <w:pStyle w:val="Rodap"/>
        <w:tabs>
          <w:tab w:val="clear" w:pos="4419"/>
          <w:tab w:val="clear" w:pos="8838"/>
          <w:tab w:val="left" w:pos="0"/>
          <w:tab w:val="left" w:pos="709"/>
        </w:tabs>
        <w:spacing w:line="295" w:lineRule="auto"/>
        <w:jc w:val="center"/>
        <w:rPr>
          <w:rFonts w:ascii="Verdana" w:hAnsi="Verdana"/>
          <w:sz w:val="20"/>
          <w:szCs w:val="20"/>
          <w:lang w:val="pt-BR"/>
        </w:rPr>
      </w:pPr>
      <w:r>
        <w:rPr>
          <w:rFonts w:ascii="Verdana" w:hAnsi="Verdana"/>
          <w:sz w:val="20"/>
          <w:szCs w:val="20"/>
          <w:lang w:val="pt-BR"/>
        </w:rPr>
        <w:t>***</w:t>
      </w:r>
    </w:p>
    <w:p w14:paraId="1115C041" w14:textId="77777777" w:rsidR="002D40EC" w:rsidRPr="009D39F3" w:rsidRDefault="002D40EC" w:rsidP="008D55BF">
      <w:pPr>
        <w:pStyle w:val="Rodap"/>
        <w:tabs>
          <w:tab w:val="clear" w:pos="4419"/>
          <w:tab w:val="clear" w:pos="8838"/>
          <w:tab w:val="left" w:pos="0"/>
          <w:tab w:val="left" w:pos="709"/>
        </w:tabs>
        <w:spacing w:line="295" w:lineRule="auto"/>
        <w:jc w:val="both"/>
        <w:rPr>
          <w:rFonts w:ascii="Verdana" w:hAnsi="Verdana"/>
          <w:sz w:val="20"/>
          <w:szCs w:val="20"/>
        </w:rPr>
      </w:pPr>
    </w:p>
    <w:p w14:paraId="0A7D4253" w14:textId="01D53DB4" w:rsidR="00EB73D8" w:rsidRPr="009B77C0" w:rsidRDefault="008D55BF" w:rsidP="00EB73D8">
      <w:pPr>
        <w:pStyle w:val="Body"/>
        <w:spacing w:after="0" w:line="295" w:lineRule="auto"/>
        <w:rPr>
          <w:rFonts w:ascii="Verdana" w:hAnsi="Verdana"/>
          <w:b/>
          <w:bCs/>
          <w:caps/>
          <w:szCs w:val="20"/>
          <w:lang w:val="pt-BR"/>
        </w:rPr>
      </w:pPr>
      <w:r w:rsidRPr="004046B6">
        <w:rPr>
          <w:rFonts w:ascii="Verdana" w:hAnsi="Verdana"/>
          <w:szCs w:val="20"/>
          <w:lang w:val="pt-BR"/>
        </w:rPr>
        <w:br w:type="page"/>
      </w:r>
      <w:r w:rsidR="00C94BCF" w:rsidRPr="004046B6">
        <w:rPr>
          <w:rFonts w:ascii="Verdana" w:hAnsi="Verdana"/>
          <w:b/>
          <w:szCs w:val="20"/>
          <w:lang w:val="pt-BR"/>
        </w:rPr>
        <w:lastRenderedPageBreak/>
        <w:t xml:space="preserve">ANEXO I DO </w:t>
      </w:r>
      <w:r w:rsidR="00EB73D8" w:rsidRPr="00556C36">
        <w:rPr>
          <w:rFonts w:ascii="Verdana" w:hAnsi="Verdana"/>
          <w:b/>
          <w:szCs w:val="20"/>
          <w:lang w:val="pt-BR"/>
        </w:rPr>
        <w:t xml:space="preserve">"CONTRATO DE CESSÃO FIDUCIÁRIA DE CONTA VINCULADA, DE DIREITOS CREDITÓRIOS E OUTRAS AVENÇAS", CELEBRADO ENTRE FGR URBANISMO BELÉM S.A. – SPE, </w:t>
      </w:r>
      <w:r w:rsidR="00EB73D8" w:rsidRPr="00556C36">
        <w:rPr>
          <w:rFonts w:ascii="Verdana" w:hAnsi="Verdana" w:cs="Tahoma"/>
          <w:b/>
          <w:szCs w:val="20"/>
          <w:lang w:val="pt-BR"/>
        </w:rPr>
        <w:t>SIMPLIFIC PAVARINI DISTRIBUIDORA DE TÍTULOS E VALORES MOBILIÁRIOS LTDA.</w:t>
      </w:r>
      <w:r w:rsidR="00EB73D8">
        <w:rPr>
          <w:rFonts w:ascii="Verdana" w:hAnsi="Verdana" w:cs="Tahoma"/>
          <w:b/>
          <w:szCs w:val="20"/>
          <w:lang w:val="pt-BR"/>
        </w:rPr>
        <w:t xml:space="preserve"> </w:t>
      </w:r>
      <w:r w:rsidR="00EB73D8" w:rsidRPr="00556C36">
        <w:rPr>
          <w:rFonts w:ascii="Verdana" w:hAnsi="Verdana"/>
          <w:b/>
          <w:szCs w:val="20"/>
          <w:lang w:val="pt-BR"/>
        </w:rPr>
        <w:t>E ITAÚ UNIBANCO S.A. EM 05 DE SETEMBRO DE 2017</w:t>
      </w:r>
      <w:r w:rsidR="00EB73D8">
        <w:rPr>
          <w:rFonts w:ascii="Verdana" w:hAnsi="Verdana"/>
          <w:b/>
          <w:szCs w:val="20"/>
          <w:lang w:val="pt-BR"/>
        </w:rPr>
        <w:t xml:space="preserve">, CONFORME ADITADO EM </w:t>
      </w:r>
      <w:del w:id="288" w:author="Machado Meyer'" w:date="2019-11-06T15:03:00Z">
        <w:r w:rsidR="00EB73D8">
          <w:rPr>
            <w:rFonts w:ascii="Verdana" w:hAnsi="Verdana"/>
            <w:b/>
            <w:szCs w:val="20"/>
            <w:lang w:val="pt-BR"/>
          </w:rPr>
          <w:delText>[</w:delText>
        </w:r>
        <w:r w:rsidR="00EB73D8">
          <w:rPr>
            <w:rFonts w:ascii="Verdana" w:hAnsi="Verdana"/>
            <w:b/>
            <w:szCs w:val="20"/>
            <w:lang w:val="pt-BR"/>
          </w:rPr>
          <w:sym w:font="Symbol" w:char="F0B7"/>
        </w:r>
        <w:r w:rsidR="00EB73D8">
          <w:rPr>
            <w:rFonts w:ascii="Verdana" w:hAnsi="Verdana"/>
            <w:b/>
            <w:szCs w:val="20"/>
            <w:lang w:val="pt-BR"/>
          </w:rPr>
          <w:delText>]</w:delText>
        </w:r>
      </w:del>
      <w:ins w:id="289" w:author="Machado Meyer'" w:date="2019-11-06T15:03:00Z">
        <w:r w:rsidR="004448FD">
          <w:rPr>
            <w:rFonts w:ascii="Verdana" w:hAnsi="Verdana"/>
            <w:b/>
            <w:szCs w:val="20"/>
            <w:lang w:val="pt-BR"/>
          </w:rPr>
          <w:t>07</w:t>
        </w:r>
      </w:ins>
      <w:r w:rsidR="00EB73D8">
        <w:rPr>
          <w:rFonts w:ascii="Verdana" w:hAnsi="Verdana"/>
          <w:b/>
          <w:szCs w:val="20"/>
          <w:lang w:val="pt-BR"/>
        </w:rPr>
        <w:t xml:space="preserve"> DE </w:t>
      </w:r>
      <w:del w:id="290" w:author="Machado Meyer'" w:date="2019-11-06T15:03:00Z">
        <w:r w:rsidR="00EB73D8">
          <w:rPr>
            <w:rFonts w:ascii="Verdana" w:hAnsi="Verdana"/>
            <w:b/>
            <w:szCs w:val="20"/>
            <w:lang w:val="pt-BR"/>
          </w:rPr>
          <w:delText>[</w:delText>
        </w:r>
        <w:r w:rsidR="00EB73D8">
          <w:rPr>
            <w:rFonts w:ascii="Verdana" w:hAnsi="Verdana"/>
            <w:b/>
            <w:szCs w:val="20"/>
            <w:lang w:val="pt-BR"/>
          </w:rPr>
          <w:sym w:font="Symbol" w:char="F0B7"/>
        </w:r>
        <w:r w:rsidR="00EB73D8">
          <w:rPr>
            <w:rFonts w:ascii="Verdana" w:hAnsi="Verdana"/>
            <w:b/>
            <w:szCs w:val="20"/>
            <w:lang w:val="pt-BR"/>
          </w:rPr>
          <w:delText>]</w:delText>
        </w:r>
      </w:del>
      <w:ins w:id="291" w:author="Machado Meyer'" w:date="2019-11-06T15:03:00Z">
        <w:r w:rsidR="004448FD">
          <w:rPr>
            <w:rFonts w:ascii="Verdana" w:hAnsi="Verdana"/>
            <w:b/>
            <w:szCs w:val="20"/>
            <w:lang w:val="pt-BR"/>
          </w:rPr>
          <w:t>NOVEMBRO</w:t>
        </w:r>
      </w:ins>
      <w:r w:rsidR="00EB73D8">
        <w:rPr>
          <w:rFonts w:ascii="Verdana" w:hAnsi="Verdana"/>
          <w:b/>
          <w:szCs w:val="20"/>
          <w:lang w:val="pt-BR"/>
        </w:rPr>
        <w:t xml:space="preserve"> DE 2019</w:t>
      </w:r>
      <w:r w:rsidR="00EB73D8" w:rsidRPr="00556C36">
        <w:rPr>
          <w:rFonts w:ascii="Verdana" w:hAnsi="Verdana"/>
          <w:b/>
          <w:szCs w:val="20"/>
          <w:lang w:val="pt-BR"/>
        </w:rPr>
        <w:t>.</w:t>
      </w:r>
    </w:p>
    <w:p w14:paraId="02663349" w14:textId="77777777" w:rsidR="008D55BF" w:rsidRPr="009D39F3" w:rsidRDefault="008D55BF" w:rsidP="004046B6">
      <w:pPr>
        <w:tabs>
          <w:tab w:val="left" w:pos="0"/>
          <w:tab w:val="left" w:pos="709"/>
        </w:tabs>
        <w:spacing w:line="295" w:lineRule="auto"/>
        <w:jc w:val="both"/>
        <w:rPr>
          <w:rFonts w:ascii="Verdana" w:hAnsi="Verdana"/>
          <w:sz w:val="20"/>
          <w:szCs w:val="20"/>
        </w:rPr>
      </w:pPr>
    </w:p>
    <w:p w14:paraId="25CA35C9" w14:textId="77777777" w:rsidR="009D49BD" w:rsidRPr="009D39F3" w:rsidRDefault="008D55BF" w:rsidP="008D55BF">
      <w:pPr>
        <w:pStyle w:val="Body"/>
        <w:spacing w:after="0" w:line="295" w:lineRule="auto"/>
        <w:jc w:val="center"/>
        <w:rPr>
          <w:rFonts w:ascii="Verdana" w:hAnsi="Verdana"/>
          <w:b/>
          <w:kern w:val="0"/>
          <w:szCs w:val="20"/>
          <w:lang w:val="pt-BR"/>
        </w:rPr>
      </w:pPr>
      <w:r w:rsidRPr="009D39F3">
        <w:rPr>
          <w:rFonts w:ascii="Verdana" w:hAnsi="Verdana"/>
          <w:b/>
          <w:kern w:val="0"/>
          <w:szCs w:val="20"/>
          <w:lang w:val="pt-BR"/>
        </w:rPr>
        <w:t>OBRIGAÇÕES GARANTIDAS</w:t>
      </w:r>
    </w:p>
    <w:p w14:paraId="597E37B0" w14:textId="77777777" w:rsidR="009D49BD" w:rsidRDefault="009D49BD" w:rsidP="004046B6">
      <w:pPr>
        <w:pStyle w:val="Body"/>
        <w:spacing w:after="0" w:line="295" w:lineRule="auto"/>
        <w:jc w:val="left"/>
        <w:rPr>
          <w:rFonts w:ascii="Verdana" w:hAnsi="Verdana"/>
          <w:kern w:val="0"/>
          <w:szCs w:val="20"/>
          <w:lang w:val="pt-BR"/>
        </w:rPr>
      </w:pPr>
    </w:p>
    <w:p w14:paraId="5A2B3959" w14:textId="77777777" w:rsidR="009D49BD" w:rsidRPr="004046B6" w:rsidRDefault="009D49BD" w:rsidP="004046B6">
      <w:pPr>
        <w:pStyle w:val="Body"/>
        <w:spacing w:after="0" w:line="295" w:lineRule="auto"/>
        <w:jc w:val="left"/>
        <w:rPr>
          <w:rFonts w:ascii="Verdana" w:hAnsi="Verdana"/>
          <w:b/>
          <w:kern w:val="0"/>
          <w:szCs w:val="20"/>
          <w:lang w:val="pt-BR"/>
        </w:rPr>
      </w:pPr>
      <w:r w:rsidRPr="004046B6">
        <w:rPr>
          <w:rFonts w:ascii="Verdana" w:hAnsi="Verdana"/>
          <w:b/>
          <w:kern w:val="0"/>
          <w:szCs w:val="20"/>
          <w:lang w:val="pt-BR"/>
        </w:rPr>
        <w:t>Debêntures</w:t>
      </w:r>
    </w:p>
    <w:p w14:paraId="4743E013" w14:textId="77777777" w:rsidR="009D49BD" w:rsidRDefault="009D49BD" w:rsidP="004046B6">
      <w:pPr>
        <w:pStyle w:val="Body"/>
        <w:spacing w:after="0" w:line="295" w:lineRule="auto"/>
        <w:jc w:val="left"/>
        <w:rPr>
          <w:rFonts w:ascii="Verdana" w:hAnsi="Verdana"/>
          <w:kern w:val="0"/>
          <w:szCs w:val="20"/>
          <w:lang w:val="pt-BR"/>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8"/>
        <w:gridCol w:w="7618"/>
      </w:tblGrid>
      <w:tr w:rsidR="008D55BF" w:rsidRPr="00EF5BE6" w14:paraId="38BDE687" w14:textId="77777777" w:rsidTr="00082FE8">
        <w:trPr>
          <w:jc w:val="center"/>
        </w:trPr>
        <w:tc>
          <w:tcPr>
            <w:tcW w:w="1908" w:type="dxa"/>
          </w:tcPr>
          <w:p w14:paraId="11F82374" w14:textId="77777777" w:rsidR="008D55BF" w:rsidRPr="00EF5BE6" w:rsidRDefault="008D55BF" w:rsidP="00082FE8">
            <w:pPr>
              <w:spacing w:line="288" w:lineRule="auto"/>
              <w:rPr>
                <w:rFonts w:ascii="Verdana" w:hAnsi="Verdana"/>
                <w:sz w:val="20"/>
                <w:szCs w:val="20"/>
              </w:rPr>
            </w:pPr>
            <w:r>
              <w:rPr>
                <w:rFonts w:ascii="Verdana" w:hAnsi="Verdana"/>
                <w:sz w:val="20"/>
              </w:rPr>
              <w:t>Valor Principal</w:t>
            </w:r>
          </w:p>
        </w:tc>
        <w:tc>
          <w:tcPr>
            <w:tcW w:w="7618" w:type="dxa"/>
          </w:tcPr>
          <w:p w14:paraId="7774D7DA" w14:textId="77777777" w:rsidR="008D55BF" w:rsidRDefault="008D55BF" w:rsidP="00082FE8">
            <w:pPr>
              <w:spacing w:line="288" w:lineRule="auto"/>
              <w:jc w:val="both"/>
              <w:rPr>
                <w:rFonts w:ascii="Verdana" w:hAnsi="Verdana"/>
                <w:sz w:val="20"/>
              </w:rPr>
            </w:pPr>
            <w:r w:rsidRPr="00EF5BE6">
              <w:rPr>
                <w:rFonts w:ascii="Verdana" w:hAnsi="Verdana"/>
                <w:sz w:val="20"/>
                <w:szCs w:val="20"/>
              </w:rPr>
              <w:t>R$36.600.000,00, na Data de Emissão (conforme definida abaixo)</w:t>
            </w:r>
          </w:p>
          <w:p w14:paraId="5889C7AC" w14:textId="77777777" w:rsidR="008D55BF" w:rsidRPr="00EF5BE6" w:rsidRDefault="008D55BF" w:rsidP="00082FE8">
            <w:pPr>
              <w:spacing w:line="288" w:lineRule="auto"/>
              <w:jc w:val="both"/>
              <w:rPr>
                <w:rFonts w:ascii="Verdana" w:hAnsi="Verdana"/>
                <w:sz w:val="20"/>
                <w:szCs w:val="20"/>
              </w:rPr>
            </w:pPr>
          </w:p>
        </w:tc>
      </w:tr>
      <w:tr w:rsidR="008D55BF" w:rsidRPr="00EF5BE6" w14:paraId="10B9FAD9" w14:textId="77777777" w:rsidTr="00082FE8">
        <w:trPr>
          <w:jc w:val="center"/>
        </w:trPr>
        <w:tc>
          <w:tcPr>
            <w:tcW w:w="1908" w:type="dxa"/>
          </w:tcPr>
          <w:p w14:paraId="6841A919" w14:textId="77777777" w:rsidR="008D55BF" w:rsidRPr="00EF5BE6" w:rsidRDefault="008D55BF" w:rsidP="00082FE8">
            <w:pPr>
              <w:spacing w:line="288" w:lineRule="auto"/>
              <w:rPr>
                <w:rFonts w:ascii="Verdana" w:hAnsi="Verdana"/>
                <w:sz w:val="20"/>
                <w:szCs w:val="20"/>
              </w:rPr>
            </w:pPr>
            <w:r w:rsidRPr="00EF5BE6">
              <w:rPr>
                <w:rFonts w:ascii="Verdana" w:hAnsi="Verdana"/>
                <w:sz w:val="20"/>
                <w:szCs w:val="20"/>
              </w:rPr>
              <w:t>Data de Emissão</w:t>
            </w:r>
          </w:p>
        </w:tc>
        <w:tc>
          <w:tcPr>
            <w:tcW w:w="7618" w:type="dxa"/>
          </w:tcPr>
          <w:p w14:paraId="3A011F0A" w14:textId="77777777" w:rsidR="008D55BF" w:rsidRDefault="008D55BF" w:rsidP="00082FE8">
            <w:pPr>
              <w:pStyle w:val="sub"/>
              <w:widowControl/>
              <w:tabs>
                <w:tab w:val="clear" w:pos="0"/>
                <w:tab w:val="clear" w:pos="1440"/>
                <w:tab w:val="clear" w:pos="2880"/>
                <w:tab w:val="clear" w:pos="4320"/>
              </w:tabs>
              <w:spacing w:before="0" w:after="0" w:line="288" w:lineRule="auto"/>
              <w:rPr>
                <w:rFonts w:ascii="Verdana" w:hAnsi="Verdana"/>
                <w:sz w:val="20"/>
                <w:szCs w:val="20"/>
              </w:rPr>
            </w:pPr>
            <w:r w:rsidRPr="00EF5BE6">
              <w:rPr>
                <w:rFonts w:ascii="Verdana" w:hAnsi="Verdana"/>
                <w:sz w:val="20"/>
                <w:szCs w:val="20"/>
              </w:rPr>
              <w:t>15 de agosto de 2017.</w:t>
            </w:r>
          </w:p>
          <w:p w14:paraId="58109F3E" w14:textId="77777777" w:rsidR="008D55BF" w:rsidRPr="00EF5BE6" w:rsidRDefault="008D55BF" w:rsidP="00082FE8">
            <w:pPr>
              <w:pStyle w:val="sub"/>
              <w:widowControl/>
              <w:tabs>
                <w:tab w:val="clear" w:pos="0"/>
                <w:tab w:val="clear" w:pos="1440"/>
                <w:tab w:val="clear" w:pos="2880"/>
                <w:tab w:val="clear" w:pos="4320"/>
              </w:tabs>
              <w:spacing w:before="0" w:after="0" w:line="288" w:lineRule="auto"/>
              <w:rPr>
                <w:rFonts w:ascii="Verdana" w:hAnsi="Verdana"/>
                <w:sz w:val="20"/>
                <w:szCs w:val="20"/>
              </w:rPr>
            </w:pPr>
          </w:p>
        </w:tc>
      </w:tr>
      <w:tr w:rsidR="008D55BF" w:rsidRPr="00EF5BE6" w14:paraId="21AB5891" w14:textId="77777777" w:rsidTr="00082FE8">
        <w:trPr>
          <w:jc w:val="center"/>
        </w:trPr>
        <w:tc>
          <w:tcPr>
            <w:tcW w:w="1908" w:type="dxa"/>
          </w:tcPr>
          <w:p w14:paraId="49D90AD5" w14:textId="77777777" w:rsidR="008D55BF" w:rsidRPr="00EF5BE6" w:rsidRDefault="008D55BF" w:rsidP="00082FE8">
            <w:pPr>
              <w:spacing w:line="288" w:lineRule="auto"/>
              <w:rPr>
                <w:rFonts w:ascii="Verdana" w:hAnsi="Verdana"/>
                <w:sz w:val="20"/>
                <w:szCs w:val="20"/>
              </w:rPr>
            </w:pPr>
            <w:proofErr w:type="gramStart"/>
            <w:r w:rsidRPr="00EF5BE6">
              <w:rPr>
                <w:rFonts w:ascii="Verdana" w:hAnsi="Verdana"/>
                <w:sz w:val="20"/>
                <w:szCs w:val="20"/>
              </w:rPr>
              <w:t>Quantidade e Valor Nominal</w:t>
            </w:r>
            <w:proofErr w:type="gramEnd"/>
            <w:r w:rsidRPr="00EF5BE6">
              <w:rPr>
                <w:rFonts w:ascii="Verdana" w:hAnsi="Verdana"/>
                <w:sz w:val="20"/>
                <w:szCs w:val="20"/>
              </w:rPr>
              <w:t xml:space="preserve"> Unitário</w:t>
            </w:r>
          </w:p>
        </w:tc>
        <w:tc>
          <w:tcPr>
            <w:tcW w:w="7618" w:type="dxa"/>
          </w:tcPr>
          <w:p w14:paraId="26816978" w14:textId="77777777" w:rsidR="008D55BF" w:rsidRDefault="008D55BF" w:rsidP="00082FE8">
            <w:pPr>
              <w:pStyle w:val="sub"/>
              <w:widowControl/>
              <w:tabs>
                <w:tab w:val="clear" w:pos="0"/>
                <w:tab w:val="clear" w:pos="1440"/>
                <w:tab w:val="clear" w:pos="2880"/>
                <w:tab w:val="clear" w:pos="4320"/>
              </w:tabs>
              <w:spacing w:before="0" w:after="0" w:line="288" w:lineRule="auto"/>
              <w:rPr>
                <w:rFonts w:ascii="Verdana" w:hAnsi="Verdana" w:cs="Arial"/>
                <w:color w:val="000000"/>
                <w:sz w:val="20"/>
                <w:szCs w:val="20"/>
              </w:rPr>
            </w:pPr>
            <w:r w:rsidRPr="00EF5BE6">
              <w:rPr>
                <w:rFonts w:ascii="Verdana" w:hAnsi="Verdana" w:cs="Arial"/>
                <w:sz w:val="20"/>
                <w:szCs w:val="20"/>
              </w:rPr>
              <w:t>Serão emitidas 36.600 (trinta e seis mil e seiscentas) Debêntures, sendo 22.000 (vinte e duas mil) Debêntures da Primeira Série, 8.000 (oito mil) Debêntures da Segunda Série e 6.600 (seis mil e seiscentas) Debêntures da Terceira Série, com valor nominal unitário de R$1.000,00 (um mil reais) cada, na Data de Emissão</w:t>
            </w:r>
            <w:r w:rsidRPr="00EF5BE6">
              <w:rPr>
                <w:rFonts w:ascii="Verdana" w:hAnsi="Verdana" w:cs="Arial"/>
                <w:color w:val="000000"/>
                <w:sz w:val="20"/>
                <w:szCs w:val="20"/>
              </w:rPr>
              <w:t>.</w:t>
            </w:r>
          </w:p>
          <w:p w14:paraId="4DB7DD23" w14:textId="77777777" w:rsidR="008D55BF" w:rsidRPr="00EF5BE6" w:rsidRDefault="008D55BF" w:rsidP="00082FE8">
            <w:pPr>
              <w:pStyle w:val="sub"/>
              <w:widowControl/>
              <w:tabs>
                <w:tab w:val="clear" w:pos="0"/>
                <w:tab w:val="clear" w:pos="1440"/>
                <w:tab w:val="clear" w:pos="2880"/>
                <w:tab w:val="clear" w:pos="4320"/>
              </w:tabs>
              <w:spacing w:before="0" w:after="0" w:line="288" w:lineRule="auto"/>
              <w:rPr>
                <w:rFonts w:ascii="Verdana" w:hAnsi="Verdana"/>
                <w:sz w:val="20"/>
                <w:szCs w:val="20"/>
              </w:rPr>
            </w:pPr>
          </w:p>
        </w:tc>
      </w:tr>
      <w:tr w:rsidR="008D55BF" w:rsidRPr="00EF5BE6" w14:paraId="3EDA2159" w14:textId="77777777" w:rsidTr="00082FE8">
        <w:trPr>
          <w:jc w:val="center"/>
        </w:trPr>
        <w:tc>
          <w:tcPr>
            <w:tcW w:w="1908" w:type="dxa"/>
          </w:tcPr>
          <w:p w14:paraId="457165C7" w14:textId="77777777" w:rsidR="008D55BF" w:rsidRPr="00EF5BE6" w:rsidRDefault="008D55BF" w:rsidP="00082FE8">
            <w:pPr>
              <w:spacing w:line="288" w:lineRule="auto"/>
              <w:rPr>
                <w:rFonts w:ascii="Verdana" w:hAnsi="Verdana"/>
                <w:sz w:val="20"/>
                <w:szCs w:val="20"/>
              </w:rPr>
            </w:pPr>
            <w:r>
              <w:rPr>
                <w:rFonts w:ascii="Verdana" w:hAnsi="Verdana"/>
                <w:sz w:val="20"/>
              </w:rPr>
              <w:t>Data de Vencimento</w:t>
            </w:r>
          </w:p>
        </w:tc>
        <w:tc>
          <w:tcPr>
            <w:tcW w:w="7618" w:type="dxa"/>
          </w:tcPr>
          <w:p w14:paraId="2A5A587D" w14:textId="77777777" w:rsidR="008D55BF" w:rsidRDefault="008D55BF" w:rsidP="00082FE8">
            <w:pPr>
              <w:pStyle w:val="sub"/>
              <w:widowControl/>
              <w:tabs>
                <w:tab w:val="clear" w:pos="0"/>
                <w:tab w:val="clear" w:pos="1440"/>
                <w:tab w:val="clear" w:pos="2880"/>
                <w:tab w:val="clear" w:pos="4320"/>
              </w:tabs>
              <w:spacing w:before="0" w:after="0" w:line="288" w:lineRule="auto"/>
              <w:rPr>
                <w:rFonts w:ascii="Verdana" w:hAnsi="Verdana"/>
                <w:sz w:val="20"/>
                <w:szCs w:val="20"/>
              </w:rPr>
            </w:pPr>
            <w:r w:rsidRPr="00EF5BE6">
              <w:rPr>
                <w:rFonts w:ascii="Verdana" w:hAnsi="Verdana"/>
                <w:sz w:val="20"/>
                <w:szCs w:val="20"/>
              </w:rPr>
              <w:t>Ressalvadas as hipóteses de resgate antecipado das Debêntures e/ou de vencimento antecipado das obrigações decorrentes das Debêntures, nos termos previstos na Escritura de Emissão, as Debêntures da Primeira Série terão prazo de vencimento de 97 (noventa e sete) meses contados da Data de Emissão, vencendo-se, portanto, em 15 de setembro de 2025, (</w:t>
            </w:r>
            <w:proofErr w:type="spellStart"/>
            <w:r w:rsidRPr="00EF5BE6">
              <w:rPr>
                <w:rFonts w:ascii="Verdana" w:hAnsi="Verdana"/>
                <w:sz w:val="20"/>
                <w:szCs w:val="20"/>
              </w:rPr>
              <w:t>ii</w:t>
            </w:r>
            <w:proofErr w:type="spellEnd"/>
            <w:r w:rsidRPr="00EF5BE6">
              <w:rPr>
                <w:rFonts w:ascii="Verdana" w:hAnsi="Verdana"/>
                <w:sz w:val="20"/>
                <w:szCs w:val="20"/>
              </w:rPr>
              <w:t>) as Debêntures da Segunda Série terão prazo de vencimento de 98 (noventa e oito) meses contados da Data de Emissão, vencendo-se, portanto, em 15 de outubro de 2025 e (</w:t>
            </w:r>
            <w:proofErr w:type="spellStart"/>
            <w:r w:rsidRPr="00EF5BE6">
              <w:rPr>
                <w:rFonts w:ascii="Verdana" w:hAnsi="Verdana"/>
                <w:sz w:val="20"/>
                <w:szCs w:val="20"/>
              </w:rPr>
              <w:t>iii</w:t>
            </w:r>
            <w:proofErr w:type="spellEnd"/>
            <w:r w:rsidRPr="00EF5BE6">
              <w:rPr>
                <w:rFonts w:ascii="Verdana" w:hAnsi="Verdana"/>
                <w:sz w:val="20"/>
                <w:szCs w:val="20"/>
              </w:rPr>
              <w:t>) as Debêntures da Terceira Série terão prazo de vencimento de 103 (cento e três) meses contados da Data de Emissão, vencendo-se, portanto, em 15 de março de 2026 (em conjunto, “</w:t>
            </w:r>
            <w:r w:rsidRPr="00EF5BE6">
              <w:rPr>
                <w:rFonts w:ascii="Verdana" w:hAnsi="Verdana"/>
                <w:sz w:val="20"/>
                <w:szCs w:val="20"/>
                <w:u w:val="single"/>
              </w:rPr>
              <w:t>Datas de Vencimento</w:t>
            </w:r>
            <w:r w:rsidRPr="00EF5BE6">
              <w:rPr>
                <w:rFonts w:ascii="Verdana" w:hAnsi="Verdana"/>
                <w:sz w:val="20"/>
                <w:szCs w:val="20"/>
              </w:rPr>
              <w:t>”).</w:t>
            </w:r>
          </w:p>
          <w:p w14:paraId="67017B0A" w14:textId="77777777" w:rsidR="008D55BF" w:rsidRPr="00EF5BE6" w:rsidRDefault="008D55BF" w:rsidP="00082FE8">
            <w:pPr>
              <w:pStyle w:val="sub"/>
              <w:widowControl/>
              <w:tabs>
                <w:tab w:val="clear" w:pos="0"/>
                <w:tab w:val="clear" w:pos="1440"/>
                <w:tab w:val="clear" w:pos="2880"/>
                <w:tab w:val="clear" w:pos="4320"/>
              </w:tabs>
              <w:spacing w:before="0" w:after="0" w:line="288" w:lineRule="auto"/>
              <w:rPr>
                <w:rFonts w:ascii="Verdana" w:hAnsi="Verdana"/>
                <w:sz w:val="20"/>
                <w:szCs w:val="20"/>
              </w:rPr>
            </w:pPr>
          </w:p>
        </w:tc>
      </w:tr>
      <w:tr w:rsidR="008D55BF" w:rsidRPr="00EF5BE6" w14:paraId="65F536FD" w14:textId="77777777" w:rsidTr="00082FE8">
        <w:trPr>
          <w:jc w:val="center"/>
        </w:trPr>
        <w:tc>
          <w:tcPr>
            <w:tcW w:w="1908" w:type="dxa"/>
          </w:tcPr>
          <w:p w14:paraId="513E30B1" w14:textId="77777777" w:rsidR="008D55BF" w:rsidRPr="00EF5BE6" w:rsidRDefault="008D55BF" w:rsidP="00082FE8">
            <w:pPr>
              <w:spacing w:line="288" w:lineRule="auto"/>
              <w:rPr>
                <w:rFonts w:ascii="Verdana" w:hAnsi="Verdana"/>
                <w:sz w:val="20"/>
                <w:szCs w:val="20"/>
              </w:rPr>
            </w:pPr>
            <w:r>
              <w:rPr>
                <w:rFonts w:ascii="Verdana" w:hAnsi="Verdana"/>
                <w:sz w:val="20"/>
              </w:rPr>
              <w:t>Atualização Monetária</w:t>
            </w:r>
          </w:p>
        </w:tc>
        <w:tc>
          <w:tcPr>
            <w:tcW w:w="7618" w:type="dxa"/>
          </w:tcPr>
          <w:p w14:paraId="59DEDC94" w14:textId="77777777" w:rsidR="008D55BF" w:rsidRDefault="008D55BF" w:rsidP="00082FE8">
            <w:pPr>
              <w:pStyle w:val="sub"/>
              <w:widowControl/>
              <w:tabs>
                <w:tab w:val="clear" w:pos="0"/>
                <w:tab w:val="clear" w:pos="1440"/>
                <w:tab w:val="clear" w:pos="2880"/>
                <w:tab w:val="clear" w:pos="4320"/>
              </w:tabs>
              <w:spacing w:before="0" w:after="0" w:line="288" w:lineRule="auto"/>
              <w:rPr>
                <w:rFonts w:ascii="Verdana" w:hAnsi="Verdana" w:cs="Arial"/>
                <w:sz w:val="20"/>
                <w:szCs w:val="20"/>
              </w:rPr>
            </w:pPr>
            <w:r w:rsidRPr="00EF5BE6">
              <w:rPr>
                <w:rFonts w:ascii="Verdana" w:hAnsi="Verdana" w:cs="Arial"/>
                <w:sz w:val="20"/>
                <w:szCs w:val="20"/>
              </w:rPr>
              <w:t xml:space="preserve">O Valor Nominal Unitário </w:t>
            </w:r>
            <w:r>
              <w:rPr>
                <w:rFonts w:ascii="Verdana" w:hAnsi="Verdana" w:cs="Arial"/>
                <w:sz w:val="20"/>
                <w:szCs w:val="20"/>
              </w:rPr>
              <w:t xml:space="preserve">ou o saldo do Valor Nominal Unitário </w:t>
            </w:r>
            <w:r w:rsidRPr="00EF5BE6">
              <w:rPr>
                <w:rFonts w:ascii="Verdana" w:hAnsi="Verdana" w:cs="Arial"/>
                <w:sz w:val="20"/>
                <w:szCs w:val="20"/>
              </w:rPr>
              <w:t xml:space="preserve">de cada uma das Debêntures será atualizado pela variação do Índice Nacional de Preços ao Consumidor Amplo, divulgado pelo Instituto Brasileiro de Geografia e Estatística, desde (a) para as Debêntures da Primeira Série, a Data de Integralização das Debêntures da Primeira Série (conforme definido na Escritura de Emissão); (b) para as Debêntures da Segunda Série, a Data de Integralização das Debêntures da Segunda Série (conforme definido na Escritura de Emissão); e (c) para as Debêntures da Terceira Série, a Data de Integralização das Debêntures da Terceira Série (conforme definido na Escritura de Emissão); até a data de seu efetivo pagamento, sendo o produto da atualização incorporado ao Valor </w:t>
            </w:r>
            <w:r w:rsidRPr="00EF5BE6">
              <w:rPr>
                <w:rFonts w:ascii="Verdana" w:hAnsi="Verdana" w:cs="Arial"/>
                <w:sz w:val="20"/>
                <w:szCs w:val="20"/>
              </w:rPr>
              <w:lastRenderedPageBreak/>
              <w:t>Nominal Unitário, ou ao saldo do Valor Nominal Unitário, conforme o caso, de cada uma das Debêntures automaticamente (“</w:t>
            </w:r>
            <w:r w:rsidRPr="00EF5BE6">
              <w:rPr>
                <w:rFonts w:ascii="Verdana" w:hAnsi="Verdana" w:cs="Arial"/>
                <w:sz w:val="20"/>
                <w:szCs w:val="20"/>
                <w:u w:val="single"/>
              </w:rPr>
              <w:t>Atualização Monetária</w:t>
            </w:r>
            <w:r w:rsidRPr="00EF5BE6">
              <w:rPr>
                <w:rFonts w:ascii="Verdana" w:hAnsi="Verdana" w:cs="Arial"/>
                <w:sz w:val="20"/>
                <w:szCs w:val="20"/>
              </w:rPr>
              <w:t>” e “</w:t>
            </w:r>
            <w:r w:rsidRPr="00EF5BE6">
              <w:rPr>
                <w:rFonts w:ascii="Verdana" w:hAnsi="Verdana" w:cs="Arial"/>
                <w:sz w:val="20"/>
                <w:szCs w:val="20"/>
                <w:u w:val="single"/>
              </w:rPr>
              <w:t>Valor Nominal Unitário Atualizado</w:t>
            </w:r>
            <w:r w:rsidRPr="00EF5BE6">
              <w:rPr>
                <w:rFonts w:ascii="Verdana" w:hAnsi="Verdana" w:cs="Arial"/>
                <w:sz w:val="20"/>
                <w:szCs w:val="20"/>
              </w:rPr>
              <w:t>”, respectivamente). Sem prejuízo dos pagamentos em decorrência de resgate antecipado das Debêntures e/ou de vencimento antecipado das obrigações decorrentes das Debêntures, nos termos previstos na Escritura de Emissão, a Atualização Monetária será paga nas mesmas datas e na mesma proporção das respectivas amortizações do Valor Nominal Unitário, conforme o caso, de cada uma das Debêntures.</w:t>
            </w:r>
          </w:p>
          <w:p w14:paraId="55C0F148" w14:textId="77777777" w:rsidR="008D55BF" w:rsidRPr="00EF5BE6" w:rsidRDefault="008D55BF" w:rsidP="00082FE8">
            <w:pPr>
              <w:pStyle w:val="sub"/>
              <w:widowControl/>
              <w:tabs>
                <w:tab w:val="clear" w:pos="0"/>
                <w:tab w:val="clear" w:pos="1440"/>
                <w:tab w:val="clear" w:pos="2880"/>
                <w:tab w:val="clear" w:pos="4320"/>
              </w:tabs>
              <w:spacing w:before="0" w:after="0" w:line="288" w:lineRule="auto"/>
              <w:rPr>
                <w:rFonts w:ascii="Verdana" w:hAnsi="Verdana"/>
                <w:sz w:val="20"/>
                <w:szCs w:val="20"/>
              </w:rPr>
            </w:pPr>
          </w:p>
        </w:tc>
      </w:tr>
      <w:tr w:rsidR="008D55BF" w:rsidRPr="00EF5BE6" w14:paraId="1DDB3567" w14:textId="77777777" w:rsidTr="00082FE8">
        <w:trPr>
          <w:jc w:val="center"/>
        </w:trPr>
        <w:tc>
          <w:tcPr>
            <w:tcW w:w="1908" w:type="dxa"/>
          </w:tcPr>
          <w:p w14:paraId="0B4B6DF7" w14:textId="77777777" w:rsidR="008D55BF" w:rsidRPr="00EF5BE6" w:rsidRDefault="008D55BF" w:rsidP="00082FE8">
            <w:pPr>
              <w:spacing w:line="288" w:lineRule="auto"/>
              <w:rPr>
                <w:rFonts w:ascii="Verdana" w:hAnsi="Verdana"/>
                <w:sz w:val="20"/>
                <w:szCs w:val="20"/>
              </w:rPr>
            </w:pPr>
            <w:r w:rsidRPr="00EF5BE6">
              <w:rPr>
                <w:rFonts w:ascii="Verdana" w:hAnsi="Verdana"/>
                <w:sz w:val="20"/>
                <w:szCs w:val="20"/>
              </w:rPr>
              <w:lastRenderedPageBreak/>
              <w:t>Taxa de Juros</w:t>
            </w:r>
          </w:p>
        </w:tc>
        <w:tc>
          <w:tcPr>
            <w:tcW w:w="7618" w:type="dxa"/>
          </w:tcPr>
          <w:p w14:paraId="67C65F57" w14:textId="77777777" w:rsidR="008D55BF" w:rsidRDefault="008D55BF" w:rsidP="00082FE8">
            <w:pPr>
              <w:spacing w:line="288" w:lineRule="auto"/>
              <w:jc w:val="both"/>
              <w:rPr>
                <w:rFonts w:ascii="Verdana" w:hAnsi="Verdana" w:cs="Arial"/>
                <w:sz w:val="20"/>
              </w:rPr>
            </w:pPr>
            <w:r w:rsidRPr="00EF5BE6">
              <w:rPr>
                <w:rFonts w:ascii="Verdana" w:hAnsi="Verdana" w:cs="Arial"/>
                <w:sz w:val="20"/>
                <w:szCs w:val="20"/>
              </w:rPr>
              <w:t>Sobre o Valor Nominal Unitário Atualizado de cada uma das Debêntures incidirão juros remuneratórios prefixados correspondentes 10,70% (dez inteiros e setenta centésimos por cento) ao ano, base 252 (duzentos e cinquenta e dois) Dias Úteis a partir (a) para as Debêntures da Primeira Série, da Data de Integralização das Debêntures da Primeira Série; (b) para as Debêntures da Segunda Série, da Data de Integralização das Debêntures da Segunda Série; e (c) para as Debêntures da Terceira Série, da Data de Integralização das Debêntures da Terceira Série, ou, em qualquer dos casos, da Data de Pagamento da Remuneração da respectiva série imediatamente anterior (“</w:t>
            </w:r>
            <w:r w:rsidRPr="00EF5BE6">
              <w:rPr>
                <w:rFonts w:ascii="Verdana" w:hAnsi="Verdana" w:cs="Arial"/>
                <w:sz w:val="20"/>
                <w:szCs w:val="20"/>
                <w:u w:val="single"/>
              </w:rPr>
              <w:t>Remuneração</w:t>
            </w:r>
            <w:r w:rsidRPr="00EF5BE6">
              <w:rPr>
                <w:rFonts w:ascii="Verdana" w:hAnsi="Verdana" w:cs="Arial"/>
                <w:sz w:val="20"/>
                <w:szCs w:val="20"/>
              </w:rPr>
              <w:t>”).</w:t>
            </w:r>
          </w:p>
          <w:p w14:paraId="404478CD" w14:textId="77777777" w:rsidR="008D55BF" w:rsidRPr="00EF5BE6" w:rsidRDefault="008D55BF" w:rsidP="00082FE8">
            <w:pPr>
              <w:spacing w:line="288" w:lineRule="auto"/>
              <w:jc w:val="both"/>
              <w:rPr>
                <w:rFonts w:ascii="Verdana" w:hAnsi="Verdana"/>
                <w:color w:val="000000"/>
                <w:sz w:val="20"/>
                <w:szCs w:val="20"/>
              </w:rPr>
            </w:pPr>
          </w:p>
        </w:tc>
      </w:tr>
      <w:tr w:rsidR="008D55BF" w:rsidRPr="00EF5BE6" w14:paraId="6B1FD53D" w14:textId="77777777" w:rsidTr="00082FE8">
        <w:trPr>
          <w:jc w:val="center"/>
        </w:trPr>
        <w:tc>
          <w:tcPr>
            <w:tcW w:w="1908" w:type="dxa"/>
          </w:tcPr>
          <w:p w14:paraId="7D9C7D97" w14:textId="77777777" w:rsidR="008D55BF" w:rsidRPr="00EF5BE6" w:rsidRDefault="008D55BF" w:rsidP="00082FE8">
            <w:pPr>
              <w:spacing w:line="288" w:lineRule="auto"/>
              <w:rPr>
                <w:rFonts w:ascii="Verdana" w:hAnsi="Verdana"/>
                <w:sz w:val="20"/>
                <w:szCs w:val="20"/>
              </w:rPr>
            </w:pPr>
            <w:r>
              <w:rPr>
                <w:rFonts w:ascii="Verdana" w:hAnsi="Verdana"/>
                <w:sz w:val="20"/>
              </w:rPr>
              <w:t>Amortização</w:t>
            </w:r>
          </w:p>
        </w:tc>
        <w:tc>
          <w:tcPr>
            <w:tcW w:w="7618" w:type="dxa"/>
          </w:tcPr>
          <w:p w14:paraId="778B0D80" w14:textId="77777777" w:rsidR="008D55BF" w:rsidRPr="00EF5BE6" w:rsidRDefault="008D55BF" w:rsidP="00082FE8">
            <w:pPr>
              <w:spacing w:line="276" w:lineRule="auto"/>
              <w:jc w:val="both"/>
              <w:rPr>
                <w:rFonts w:ascii="Verdana" w:hAnsi="Verdana" w:cs="Arial"/>
                <w:sz w:val="20"/>
                <w:szCs w:val="20"/>
              </w:rPr>
            </w:pPr>
            <w:r w:rsidRPr="00EF5BE6">
              <w:rPr>
                <w:rFonts w:ascii="Verdana" w:hAnsi="Verdana" w:cs="Arial"/>
                <w:color w:val="000000"/>
                <w:sz w:val="20"/>
                <w:szCs w:val="20"/>
              </w:rPr>
              <w:t xml:space="preserve">(a) </w:t>
            </w:r>
            <w:r w:rsidRPr="00EF5BE6">
              <w:rPr>
                <w:rFonts w:ascii="Verdana" w:hAnsi="Verdana" w:cs="Arial"/>
                <w:sz w:val="20"/>
                <w:szCs w:val="20"/>
              </w:rPr>
              <w:t>O Valor Nominal Unitário das Debêntures da Primeira Série será amortizado em parcelas mensais consecutivas, devidas sempre no dia 15 de cada mês, sendo que a primeira parcela referente às Debêntures da Primeira Série será devida em 15 de outubro de 2017 e a última parcela na Data de Vencimento da respectiva série;</w:t>
            </w:r>
          </w:p>
          <w:p w14:paraId="2C91ED40" w14:textId="77777777" w:rsidR="008D55BF" w:rsidRPr="00EF5BE6" w:rsidRDefault="008D55BF" w:rsidP="00082FE8">
            <w:pPr>
              <w:spacing w:line="276" w:lineRule="auto"/>
              <w:jc w:val="both"/>
              <w:rPr>
                <w:rFonts w:ascii="Verdana" w:hAnsi="Verdana" w:cs="Arial"/>
                <w:b/>
                <w:color w:val="000000"/>
                <w:sz w:val="20"/>
                <w:szCs w:val="20"/>
              </w:rPr>
            </w:pPr>
          </w:p>
          <w:p w14:paraId="75476C90" w14:textId="77777777" w:rsidR="008D55BF" w:rsidRPr="00EF5BE6" w:rsidRDefault="008D55BF" w:rsidP="00082FE8">
            <w:pPr>
              <w:spacing w:line="276" w:lineRule="auto"/>
              <w:jc w:val="both"/>
              <w:rPr>
                <w:rFonts w:ascii="Verdana" w:hAnsi="Verdana" w:cs="Arial"/>
                <w:sz w:val="20"/>
                <w:szCs w:val="20"/>
              </w:rPr>
            </w:pPr>
            <w:r w:rsidRPr="00EF5BE6">
              <w:rPr>
                <w:rFonts w:ascii="Verdana" w:hAnsi="Verdana" w:cs="Arial"/>
                <w:color w:val="000000"/>
                <w:sz w:val="20"/>
                <w:szCs w:val="20"/>
              </w:rPr>
              <w:t xml:space="preserve">(b) </w:t>
            </w:r>
            <w:r w:rsidRPr="00EF5BE6">
              <w:rPr>
                <w:rFonts w:ascii="Verdana" w:hAnsi="Verdana" w:cs="Arial"/>
                <w:sz w:val="20"/>
                <w:szCs w:val="20"/>
              </w:rPr>
              <w:t>O Valor Nominal Unitário das Debêntures da Segunda Série será amortizado em parcelas mensais consecutivas, devidas sempre no dia 15 de cada mês, sendo que a primeira parcela referente às Debêntures da Segunda Série será devida em 15 de novembro de 2017 e a última parcela na Data de Vencimento da respectiva série; e</w:t>
            </w:r>
          </w:p>
          <w:p w14:paraId="501CD8FB" w14:textId="77777777" w:rsidR="008D55BF" w:rsidRPr="00EF5BE6" w:rsidRDefault="008D55BF" w:rsidP="00082FE8">
            <w:pPr>
              <w:spacing w:line="276" w:lineRule="auto"/>
              <w:jc w:val="both"/>
              <w:rPr>
                <w:rFonts w:ascii="Verdana" w:hAnsi="Verdana" w:cs="Arial"/>
                <w:sz w:val="20"/>
                <w:szCs w:val="20"/>
              </w:rPr>
            </w:pPr>
          </w:p>
          <w:p w14:paraId="7DBCFB02" w14:textId="77777777" w:rsidR="008D55BF" w:rsidRDefault="008D55BF" w:rsidP="00082FE8">
            <w:pPr>
              <w:pStyle w:val="NormalWeb"/>
              <w:spacing w:before="0" w:beforeAutospacing="0" w:after="0" w:afterAutospacing="0" w:line="288" w:lineRule="auto"/>
              <w:jc w:val="both"/>
              <w:rPr>
                <w:rFonts w:cs="Arial"/>
                <w:sz w:val="20"/>
                <w:szCs w:val="20"/>
              </w:rPr>
            </w:pPr>
            <w:r w:rsidRPr="00EF5BE6">
              <w:rPr>
                <w:rFonts w:cs="Arial"/>
                <w:sz w:val="20"/>
                <w:szCs w:val="20"/>
              </w:rPr>
              <w:t>(c) O Valor Nominal Unitário das Debêntures da Terceira Série será amortizado em parcelas mensais consecutivas, devidas sempre no dia 15 de cada mês, sendo que a primeira parcela referente às Debêntures da Terceira Série será devida em 15 de abril de 2018 e a última parcela na Data de Vencimento da respectiva série.</w:t>
            </w:r>
          </w:p>
          <w:p w14:paraId="55F67629" w14:textId="77777777" w:rsidR="008D55BF" w:rsidRPr="00EF5BE6" w:rsidRDefault="008D55BF" w:rsidP="00082FE8">
            <w:pPr>
              <w:pStyle w:val="NormalWeb"/>
              <w:spacing w:before="0" w:beforeAutospacing="0" w:after="0" w:afterAutospacing="0" w:line="288" w:lineRule="auto"/>
              <w:jc w:val="both"/>
              <w:rPr>
                <w:rFonts w:cs="Times New Roman"/>
                <w:sz w:val="20"/>
                <w:szCs w:val="20"/>
              </w:rPr>
            </w:pPr>
          </w:p>
        </w:tc>
      </w:tr>
      <w:tr w:rsidR="008D55BF" w:rsidRPr="00EF5BE6" w14:paraId="425FDB10" w14:textId="77777777" w:rsidTr="00082FE8">
        <w:trPr>
          <w:jc w:val="center"/>
        </w:trPr>
        <w:tc>
          <w:tcPr>
            <w:tcW w:w="1908" w:type="dxa"/>
          </w:tcPr>
          <w:p w14:paraId="3F4476E7" w14:textId="77777777" w:rsidR="008D55BF" w:rsidRPr="00EF5BE6" w:rsidRDefault="008D55BF" w:rsidP="00082FE8">
            <w:pPr>
              <w:spacing w:line="288" w:lineRule="auto"/>
              <w:rPr>
                <w:rFonts w:ascii="Verdana" w:hAnsi="Verdana"/>
                <w:sz w:val="20"/>
                <w:szCs w:val="20"/>
              </w:rPr>
            </w:pPr>
            <w:r w:rsidRPr="00EF5BE6">
              <w:rPr>
                <w:rFonts w:ascii="Verdana" w:hAnsi="Verdana"/>
                <w:sz w:val="20"/>
                <w:szCs w:val="20"/>
              </w:rPr>
              <w:t>Periodicidade de pagamento dos</w:t>
            </w:r>
            <w:r>
              <w:rPr>
                <w:rFonts w:ascii="Verdana" w:hAnsi="Verdana"/>
                <w:sz w:val="20"/>
              </w:rPr>
              <w:t xml:space="preserve"> Juros Remuneratórios</w:t>
            </w:r>
          </w:p>
        </w:tc>
        <w:tc>
          <w:tcPr>
            <w:tcW w:w="7618" w:type="dxa"/>
          </w:tcPr>
          <w:p w14:paraId="40924B91" w14:textId="77777777" w:rsidR="008D55BF" w:rsidRDefault="008D55BF" w:rsidP="00082FE8">
            <w:pPr>
              <w:spacing w:line="288" w:lineRule="auto"/>
              <w:jc w:val="both"/>
              <w:rPr>
                <w:rFonts w:ascii="Verdana" w:hAnsi="Verdana" w:cs="Arial"/>
                <w:sz w:val="20"/>
              </w:rPr>
            </w:pPr>
            <w:r w:rsidRPr="00EF5BE6">
              <w:rPr>
                <w:rFonts w:ascii="Verdana" w:hAnsi="Verdana" w:cs="Arial"/>
                <w:sz w:val="20"/>
                <w:szCs w:val="20"/>
              </w:rPr>
              <w:t xml:space="preserve">Sem prejuízo dos pagamentos em decorrência de eventual vencimento antecipado das obrigações decorrentes das Debêntures, ou de resgate antecipado, nos termos previstos na Escritura de Emissão, a Remuneração das Debêntures será paga mensalmente, todo dia 15, sendo que a primeira parcela referente às Debêntures da Primeira Série </w:t>
            </w:r>
            <w:r w:rsidRPr="00EF5BE6">
              <w:rPr>
                <w:rFonts w:ascii="Verdana" w:hAnsi="Verdana" w:cs="Arial"/>
                <w:sz w:val="20"/>
                <w:szCs w:val="20"/>
              </w:rPr>
              <w:lastRenderedPageBreak/>
              <w:t>será devida em 15 de setembro de 2017 e a última parcela será devida na respectiva Data de Vencimento.</w:t>
            </w:r>
          </w:p>
          <w:p w14:paraId="4769D6BD" w14:textId="77777777" w:rsidR="008D55BF" w:rsidRPr="00EF5BE6" w:rsidRDefault="008D55BF" w:rsidP="00082FE8">
            <w:pPr>
              <w:spacing w:line="288" w:lineRule="auto"/>
              <w:jc w:val="both"/>
              <w:rPr>
                <w:rFonts w:ascii="Verdana" w:hAnsi="Verdana"/>
                <w:sz w:val="20"/>
                <w:szCs w:val="20"/>
              </w:rPr>
            </w:pPr>
          </w:p>
        </w:tc>
      </w:tr>
      <w:tr w:rsidR="008D55BF" w:rsidRPr="00EF5BE6" w14:paraId="31584668" w14:textId="77777777" w:rsidTr="00082FE8">
        <w:trPr>
          <w:jc w:val="center"/>
        </w:trPr>
        <w:tc>
          <w:tcPr>
            <w:tcW w:w="1908" w:type="dxa"/>
          </w:tcPr>
          <w:p w14:paraId="7263DCCF" w14:textId="77777777" w:rsidR="008D55BF" w:rsidRPr="00EF5BE6" w:rsidRDefault="008D55BF" w:rsidP="00082FE8">
            <w:pPr>
              <w:spacing w:line="288" w:lineRule="auto"/>
              <w:rPr>
                <w:rFonts w:ascii="Verdana" w:hAnsi="Verdana"/>
                <w:sz w:val="20"/>
                <w:szCs w:val="20"/>
              </w:rPr>
            </w:pPr>
            <w:r w:rsidRPr="00EF5BE6">
              <w:rPr>
                <w:rFonts w:ascii="Verdana" w:hAnsi="Verdana"/>
                <w:sz w:val="20"/>
                <w:szCs w:val="20"/>
              </w:rPr>
              <w:lastRenderedPageBreak/>
              <w:t>Encargos Moratórios</w:t>
            </w:r>
            <w:bookmarkStart w:id="292" w:name="_DV_M211"/>
            <w:bookmarkEnd w:id="292"/>
          </w:p>
        </w:tc>
        <w:tc>
          <w:tcPr>
            <w:tcW w:w="7618" w:type="dxa"/>
          </w:tcPr>
          <w:p w14:paraId="7C1AF5E5" w14:textId="77777777" w:rsidR="008D55BF" w:rsidRPr="00EF5BE6" w:rsidRDefault="008D55BF" w:rsidP="00082FE8">
            <w:pPr>
              <w:spacing w:line="288" w:lineRule="auto"/>
              <w:jc w:val="both"/>
              <w:rPr>
                <w:rFonts w:ascii="Verdana" w:hAnsi="Verdana"/>
                <w:color w:val="000000"/>
                <w:sz w:val="20"/>
                <w:szCs w:val="20"/>
              </w:rPr>
            </w:pPr>
            <w:r w:rsidRPr="00EF5BE6">
              <w:rPr>
                <w:rFonts w:ascii="Verdana" w:hAnsi="Verdana" w:cs="Tahoma"/>
                <w:sz w:val="20"/>
                <w:szCs w:val="20"/>
              </w:rPr>
              <w:t xml:space="preserve">Ocorrendo impontualidade no pagamento de qualquer valor devido pela Companhia e pelos Garantidores aos Debenturistas nos termos da Escritura de Emissão, dos Contratos de Garantia e/ou nos demais documentos da Emissão e da Oferta, adicionalmente ao pagamento da Remuneração, calculada </w:t>
            </w:r>
            <w:r w:rsidRPr="00EF5BE6">
              <w:rPr>
                <w:rFonts w:ascii="Verdana" w:hAnsi="Verdana" w:cs="Tahoma"/>
                <w:i/>
                <w:sz w:val="20"/>
                <w:szCs w:val="20"/>
              </w:rPr>
              <w:t xml:space="preserve">pro rata </w:t>
            </w:r>
            <w:proofErr w:type="spellStart"/>
            <w:r w:rsidRPr="00EF5BE6">
              <w:rPr>
                <w:rFonts w:ascii="Verdana" w:hAnsi="Verdana" w:cs="Tahoma"/>
                <w:i/>
                <w:sz w:val="20"/>
                <w:szCs w:val="20"/>
              </w:rPr>
              <w:t>temporis</w:t>
            </w:r>
            <w:proofErr w:type="spellEnd"/>
            <w:r w:rsidRPr="00EF5BE6">
              <w:rPr>
                <w:rFonts w:ascii="Verdana" w:hAnsi="Verdana" w:cs="Tahoma"/>
                <w:sz w:val="20"/>
                <w:szCs w:val="20"/>
              </w:rPr>
              <w:t xml:space="preserve"> desde a respectiva Data de Integralização 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Pr="00EF5BE6">
              <w:rPr>
                <w:rFonts w:ascii="Verdana" w:hAnsi="Verdana" w:cs="Tahoma"/>
                <w:i/>
                <w:sz w:val="20"/>
                <w:szCs w:val="20"/>
              </w:rPr>
              <w:t xml:space="preserve">pro rata </w:t>
            </w:r>
            <w:proofErr w:type="spellStart"/>
            <w:r w:rsidRPr="00EF5BE6">
              <w:rPr>
                <w:rFonts w:ascii="Verdana" w:hAnsi="Verdana" w:cs="Tahoma"/>
                <w:i/>
                <w:sz w:val="20"/>
                <w:szCs w:val="20"/>
              </w:rPr>
              <w:t>temporis</w:t>
            </w:r>
            <w:proofErr w:type="spellEnd"/>
            <w:r w:rsidRPr="00EF5BE6">
              <w:rPr>
                <w:rFonts w:ascii="Verdana" w:hAnsi="Verdana" w:cs="Tahoma"/>
                <w:sz w:val="20"/>
                <w:szCs w:val="20"/>
              </w:rPr>
              <w:t xml:space="preserve"> desde a data de inadimplemento até a data do efetivo pagamento; e (</w:t>
            </w:r>
            <w:proofErr w:type="spellStart"/>
            <w:r w:rsidRPr="00EF5BE6">
              <w:rPr>
                <w:rFonts w:ascii="Verdana" w:hAnsi="Verdana" w:cs="Tahoma"/>
                <w:sz w:val="20"/>
                <w:szCs w:val="20"/>
              </w:rPr>
              <w:t>ii</w:t>
            </w:r>
            <w:proofErr w:type="spellEnd"/>
            <w:r w:rsidRPr="00EF5BE6">
              <w:rPr>
                <w:rFonts w:ascii="Verdana" w:hAnsi="Verdana" w:cs="Tahoma"/>
                <w:sz w:val="20"/>
                <w:szCs w:val="20"/>
              </w:rPr>
              <w:t>) multa moratória, irredutível e de natureza não compensatória de 2% (dois por cento) ("</w:t>
            </w:r>
            <w:r w:rsidRPr="00EF5BE6">
              <w:rPr>
                <w:rFonts w:ascii="Verdana" w:hAnsi="Verdana" w:cs="Tahoma"/>
                <w:sz w:val="20"/>
                <w:szCs w:val="20"/>
                <w:u w:val="single"/>
              </w:rPr>
              <w:t>Encargos Moratórios</w:t>
            </w:r>
            <w:r w:rsidRPr="00EF5BE6">
              <w:rPr>
                <w:rFonts w:ascii="Verdana" w:hAnsi="Verdana" w:cs="Tahoma"/>
                <w:sz w:val="20"/>
                <w:szCs w:val="20"/>
              </w:rPr>
              <w:t>").</w:t>
            </w:r>
          </w:p>
        </w:tc>
      </w:tr>
    </w:tbl>
    <w:p w14:paraId="2291D322" w14:textId="77777777" w:rsidR="009D49BD" w:rsidRDefault="009D49BD" w:rsidP="008D55BF">
      <w:pPr>
        <w:pStyle w:val="Body"/>
        <w:spacing w:after="0" w:line="295" w:lineRule="auto"/>
        <w:rPr>
          <w:rFonts w:ascii="Verdana" w:hAnsi="Verdana"/>
          <w:kern w:val="0"/>
          <w:szCs w:val="20"/>
          <w:lang w:val="pt-BR"/>
        </w:rPr>
      </w:pPr>
    </w:p>
    <w:p w14:paraId="4F5D808A" w14:textId="77777777" w:rsidR="009D49BD" w:rsidRPr="004046B6" w:rsidRDefault="009D49BD" w:rsidP="008D55BF">
      <w:pPr>
        <w:pStyle w:val="Body"/>
        <w:spacing w:after="0" w:line="295" w:lineRule="auto"/>
        <w:rPr>
          <w:rFonts w:ascii="Verdana" w:hAnsi="Verdana"/>
          <w:b/>
          <w:kern w:val="0"/>
          <w:szCs w:val="20"/>
          <w:lang w:val="pt-BR"/>
        </w:rPr>
      </w:pPr>
      <w:r w:rsidRPr="004046B6">
        <w:rPr>
          <w:rFonts w:ascii="Verdana" w:hAnsi="Verdana"/>
          <w:b/>
          <w:kern w:val="0"/>
          <w:szCs w:val="20"/>
          <w:lang w:val="pt-BR"/>
        </w:rPr>
        <w:t>CCB</w:t>
      </w:r>
    </w:p>
    <w:p w14:paraId="51190905" w14:textId="77777777" w:rsidR="009D49BD" w:rsidRDefault="009D49BD" w:rsidP="008D55BF">
      <w:pPr>
        <w:pStyle w:val="Body"/>
        <w:spacing w:after="0" w:line="295" w:lineRule="auto"/>
        <w:rPr>
          <w:rFonts w:ascii="Verdana" w:hAnsi="Verdana"/>
          <w:kern w:val="0"/>
          <w:szCs w:val="20"/>
          <w:lang w:val="pt-BR"/>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8"/>
        <w:gridCol w:w="7618"/>
      </w:tblGrid>
      <w:tr w:rsidR="008F754B" w:rsidRPr="00EF5BE6" w14:paraId="664C4E4D" w14:textId="77777777" w:rsidTr="00A40490">
        <w:trPr>
          <w:jc w:val="center"/>
        </w:trPr>
        <w:tc>
          <w:tcPr>
            <w:tcW w:w="1908" w:type="dxa"/>
          </w:tcPr>
          <w:p w14:paraId="487BEB51" w14:textId="77777777" w:rsidR="008F754B" w:rsidRPr="00EF5BE6" w:rsidRDefault="008F754B" w:rsidP="00A40490">
            <w:pPr>
              <w:spacing w:line="288" w:lineRule="auto"/>
              <w:rPr>
                <w:rFonts w:ascii="Verdana" w:hAnsi="Verdana"/>
                <w:sz w:val="20"/>
                <w:szCs w:val="20"/>
              </w:rPr>
            </w:pPr>
            <w:r>
              <w:rPr>
                <w:rFonts w:ascii="Verdana" w:hAnsi="Verdana"/>
                <w:sz w:val="20"/>
              </w:rPr>
              <w:t>Valor do Principal</w:t>
            </w:r>
          </w:p>
        </w:tc>
        <w:tc>
          <w:tcPr>
            <w:tcW w:w="7618" w:type="dxa"/>
          </w:tcPr>
          <w:p w14:paraId="54FF6ED9" w14:textId="77777777" w:rsidR="008F754B" w:rsidRPr="00C72A00" w:rsidRDefault="008F754B" w:rsidP="00A40490">
            <w:pPr>
              <w:spacing w:line="288" w:lineRule="auto"/>
              <w:jc w:val="both"/>
              <w:rPr>
                <w:rFonts w:ascii="Verdana" w:hAnsi="Verdana"/>
                <w:sz w:val="20"/>
              </w:rPr>
            </w:pPr>
            <w:r>
              <w:rPr>
                <w:rFonts w:ascii="Verdana" w:hAnsi="Verdana"/>
                <w:sz w:val="20"/>
                <w:szCs w:val="20"/>
              </w:rPr>
              <w:t>R$13.150.000,00 (treze milhões, cento e cinquenta mil reais) (“</w:t>
            </w:r>
            <w:r>
              <w:rPr>
                <w:rFonts w:ascii="Verdana" w:hAnsi="Verdana"/>
                <w:sz w:val="20"/>
                <w:szCs w:val="20"/>
                <w:u w:val="single"/>
              </w:rPr>
              <w:t>Valor do Principal da CCB</w:t>
            </w:r>
            <w:r>
              <w:rPr>
                <w:rFonts w:ascii="Verdana" w:hAnsi="Verdana"/>
                <w:sz w:val="20"/>
                <w:szCs w:val="20"/>
              </w:rPr>
              <w:t>”).</w:t>
            </w:r>
          </w:p>
        </w:tc>
      </w:tr>
      <w:tr w:rsidR="008F754B" w:rsidRPr="00EF5BE6" w14:paraId="393EA1BA" w14:textId="77777777" w:rsidTr="00A40490">
        <w:trPr>
          <w:jc w:val="center"/>
        </w:trPr>
        <w:tc>
          <w:tcPr>
            <w:tcW w:w="1908" w:type="dxa"/>
          </w:tcPr>
          <w:p w14:paraId="1864C727" w14:textId="77777777" w:rsidR="008F754B" w:rsidRPr="00EF5BE6" w:rsidRDefault="008F754B" w:rsidP="00A40490">
            <w:pPr>
              <w:spacing w:line="288" w:lineRule="auto"/>
              <w:rPr>
                <w:rFonts w:ascii="Verdana" w:hAnsi="Verdana"/>
                <w:sz w:val="20"/>
                <w:szCs w:val="20"/>
              </w:rPr>
            </w:pPr>
            <w:r w:rsidRPr="00EF5BE6">
              <w:rPr>
                <w:rFonts w:ascii="Verdana" w:hAnsi="Verdana"/>
                <w:sz w:val="20"/>
                <w:szCs w:val="20"/>
              </w:rPr>
              <w:t>Data de Emissão</w:t>
            </w:r>
          </w:p>
        </w:tc>
        <w:tc>
          <w:tcPr>
            <w:tcW w:w="7618" w:type="dxa"/>
          </w:tcPr>
          <w:p w14:paraId="6D38DB36" w14:textId="77777777" w:rsidR="008F754B" w:rsidRPr="00EF5BE6" w:rsidRDefault="008F754B" w:rsidP="00A40490">
            <w:pPr>
              <w:pStyle w:val="sub"/>
              <w:widowControl/>
              <w:tabs>
                <w:tab w:val="clear" w:pos="0"/>
                <w:tab w:val="clear" w:pos="1440"/>
                <w:tab w:val="clear" w:pos="2880"/>
                <w:tab w:val="clear" w:pos="4320"/>
              </w:tabs>
              <w:spacing w:before="0" w:after="0" w:line="288" w:lineRule="auto"/>
              <w:rPr>
                <w:rFonts w:ascii="Verdana" w:hAnsi="Verdana"/>
                <w:sz w:val="20"/>
                <w:szCs w:val="20"/>
              </w:rPr>
            </w:pPr>
            <w:r>
              <w:rPr>
                <w:rFonts w:ascii="Verdana" w:hAnsi="Verdana"/>
                <w:sz w:val="20"/>
                <w:szCs w:val="20"/>
              </w:rPr>
              <w:t>09 de agosto de 2019</w:t>
            </w:r>
            <w:r w:rsidRPr="00EF5BE6">
              <w:rPr>
                <w:rFonts w:ascii="Verdana" w:hAnsi="Verdana"/>
                <w:sz w:val="20"/>
                <w:szCs w:val="20"/>
              </w:rPr>
              <w:t>.</w:t>
            </w:r>
          </w:p>
        </w:tc>
      </w:tr>
      <w:tr w:rsidR="008F754B" w:rsidRPr="00EF5BE6" w14:paraId="4BD1A9CE" w14:textId="77777777" w:rsidTr="00A40490">
        <w:trPr>
          <w:jc w:val="center"/>
        </w:trPr>
        <w:tc>
          <w:tcPr>
            <w:tcW w:w="1908" w:type="dxa"/>
          </w:tcPr>
          <w:p w14:paraId="32CF20D5" w14:textId="77777777" w:rsidR="008F754B" w:rsidRPr="00EF5BE6" w:rsidRDefault="008F754B" w:rsidP="00A40490">
            <w:pPr>
              <w:spacing w:line="288" w:lineRule="auto"/>
              <w:rPr>
                <w:rFonts w:ascii="Verdana" w:hAnsi="Verdana"/>
                <w:sz w:val="20"/>
                <w:szCs w:val="20"/>
              </w:rPr>
            </w:pPr>
            <w:r>
              <w:rPr>
                <w:rFonts w:ascii="Verdana" w:hAnsi="Verdana"/>
                <w:sz w:val="20"/>
              </w:rPr>
              <w:t>Data de Vencimento</w:t>
            </w:r>
          </w:p>
        </w:tc>
        <w:tc>
          <w:tcPr>
            <w:tcW w:w="7618" w:type="dxa"/>
          </w:tcPr>
          <w:p w14:paraId="4F2B5110" w14:textId="77777777" w:rsidR="008F754B" w:rsidRPr="00EF5BE6" w:rsidRDefault="008F754B" w:rsidP="00A40490">
            <w:pPr>
              <w:pStyle w:val="sub"/>
              <w:widowControl/>
              <w:tabs>
                <w:tab w:val="clear" w:pos="0"/>
                <w:tab w:val="clear" w:pos="1440"/>
                <w:tab w:val="clear" w:pos="2880"/>
                <w:tab w:val="clear" w:pos="4320"/>
              </w:tabs>
              <w:spacing w:before="0" w:after="0" w:line="288" w:lineRule="auto"/>
              <w:rPr>
                <w:rFonts w:ascii="Verdana" w:hAnsi="Verdana"/>
                <w:sz w:val="20"/>
                <w:szCs w:val="20"/>
              </w:rPr>
            </w:pPr>
            <w:r>
              <w:rPr>
                <w:rFonts w:ascii="Verdana" w:hAnsi="Verdana"/>
                <w:sz w:val="20"/>
                <w:szCs w:val="20"/>
              </w:rPr>
              <w:t>Ressalvadas as hipóteses de vencimento antecipado e demais hipóteses de liquidação antecipada previstas na CCB, o vencimento da CCB ocorrerá em 15 de agosto de 2026 (“</w:t>
            </w:r>
            <w:r>
              <w:rPr>
                <w:rFonts w:ascii="Verdana" w:hAnsi="Verdana"/>
                <w:sz w:val="20"/>
                <w:szCs w:val="20"/>
                <w:u w:val="single"/>
              </w:rPr>
              <w:t>Data de Vencimento da CCB</w:t>
            </w:r>
            <w:r>
              <w:rPr>
                <w:rFonts w:ascii="Verdana" w:hAnsi="Verdana"/>
                <w:sz w:val="20"/>
                <w:szCs w:val="20"/>
              </w:rPr>
              <w:t>”).</w:t>
            </w:r>
          </w:p>
        </w:tc>
      </w:tr>
      <w:tr w:rsidR="008F754B" w:rsidRPr="00EF5BE6" w14:paraId="44792B28" w14:textId="77777777" w:rsidTr="004F2E10">
        <w:trPr>
          <w:trHeight w:val="132"/>
          <w:jc w:val="center"/>
        </w:trPr>
        <w:tc>
          <w:tcPr>
            <w:tcW w:w="1908" w:type="dxa"/>
          </w:tcPr>
          <w:p w14:paraId="456C1941" w14:textId="77777777" w:rsidR="008F754B" w:rsidRPr="00EF5BE6" w:rsidRDefault="008F754B" w:rsidP="00A40490">
            <w:pPr>
              <w:spacing w:line="288" w:lineRule="auto"/>
              <w:rPr>
                <w:rFonts w:ascii="Verdana" w:hAnsi="Verdana"/>
                <w:sz w:val="20"/>
                <w:szCs w:val="20"/>
              </w:rPr>
            </w:pPr>
            <w:r w:rsidRPr="00EF5BE6">
              <w:rPr>
                <w:rFonts w:ascii="Verdana" w:hAnsi="Verdana"/>
                <w:sz w:val="20"/>
                <w:szCs w:val="20"/>
              </w:rPr>
              <w:t>Juros</w:t>
            </w:r>
          </w:p>
        </w:tc>
        <w:tc>
          <w:tcPr>
            <w:tcW w:w="7618" w:type="dxa"/>
          </w:tcPr>
          <w:p w14:paraId="5F11AF26" w14:textId="77777777" w:rsidR="008F754B" w:rsidRPr="00185434" w:rsidRDefault="008F754B" w:rsidP="00A40490">
            <w:pPr>
              <w:spacing w:line="288" w:lineRule="auto"/>
              <w:jc w:val="both"/>
              <w:rPr>
                <w:rFonts w:ascii="Verdana" w:hAnsi="Verdana" w:cs="Arial"/>
                <w:sz w:val="20"/>
                <w:szCs w:val="20"/>
              </w:rPr>
            </w:pPr>
            <w:r>
              <w:rPr>
                <w:rFonts w:ascii="Verdana" w:hAnsi="Verdana" w:cs="Arial"/>
                <w:sz w:val="20"/>
                <w:szCs w:val="20"/>
              </w:rPr>
              <w:t xml:space="preserve">A CCB fará jus ao pagamento de juros estabelecidos com base na variação acumulada de 100% (cem por cento) do CDI composto com a taxa fixa de 3,00% a.a. (três por cento ao ano), que equivale a 0,246627% a.m. (zero inteiros, duzentos e quarenta e seis mil, seiscentos e vinte e sete milionésimos por cento ao mês), calculados de forma exponencial </w:t>
            </w:r>
            <w:r>
              <w:rPr>
                <w:rFonts w:ascii="Verdana" w:hAnsi="Verdana" w:cs="Arial"/>
                <w:i/>
                <w:sz w:val="20"/>
                <w:szCs w:val="20"/>
              </w:rPr>
              <w:t xml:space="preserve">pro rata </w:t>
            </w:r>
            <w:proofErr w:type="spellStart"/>
            <w:r>
              <w:rPr>
                <w:rFonts w:ascii="Verdana" w:hAnsi="Verdana" w:cs="Arial"/>
                <w:i/>
                <w:sz w:val="20"/>
                <w:szCs w:val="20"/>
              </w:rPr>
              <w:t>temporis</w:t>
            </w:r>
            <w:proofErr w:type="spellEnd"/>
            <w:r>
              <w:rPr>
                <w:rFonts w:ascii="Verdana" w:hAnsi="Verdana" w:cs="Arial"/>
                <w:sz w:val="20"/>
                <w:szCs w:val="20"/>
              </w:rPr>
              <w:t xml:space="preserve"> (capitalizada), com base em um ano de 252 (duzentos e cinquenta e dois) dias úteis, incidentes sobre o Valor do Principal da CCB (“</w:t>
            </w:r>
            <w:r>
              <w:rPr>
                <w:rFonts w:ascii="Verdana" w:hAnsi="Verdana" w:cs="Arial"/>
                <w:sz w:val="20"/>
                <w:szCs w:val="20"/>
                <w:u w:val="single"/>
              </w:rPr>
              <w:t>Juros da CCB</w:t>
            </w:r>
            <w:r>
              <w:rPr>
                <w:rFonts w:ascii="Verdana" w:hAnsi="Verdana" w:cs="Arial"/>
                <w:sz w:val="20"/>
                <w:szCs w:val="20"/>
              </w:rPr>
              <w:t>”).</w:t>
            </w:r>
          </w:p>
        </w:tc>
      </w:tr>
      <w:tr w:rsidR="008F754B" w:rsidRPr="00EF5BE6" w14:paraId="71430EAF" w14:textId="77777777" w:rsidTr="00A40490">
        <w:trPr>
          <w:jc w:val="center"/>
        </w:trPr>
        <w:tc>
          <w:tcPr>
            <w:tcW w:w="1908" w:type="dxa"/>
          </w:tcPr>
          <w:p w14:paraId="77797C03" w14:textId="77777777" w:rsidR="008F754B" w:rsidRPr="00EF5BE6" w:rsidRDefault="006158AD" w:rsidP="00A40490">
            <w:pPr>
              <w:spacing w:line="288" w:lineRule="auto"/>
              <w:rPr>
                <w:rFonts w:ascii="Verdana" w:hAnsi="Verdana"/>
                <w:sz w:val="20"/>
                <w:szCs w:val="20"/>
              </w:rPr>
            </w:pPr>
            <w:r>
              <w:rPr>
                <w:rFonts w:ascii="Verdana" w:hAnsi="Verdana"/>
                <w:sz w:val="20"/>
              </w:rPr>
              <w:t>Amortização do Valor do Principal da CCB</w:t>
            </w:r>
          </w:p>
        </w:tc>
        <w:tc>
          <w:tcPr>
            <w:tcW w:w="7618" w:type="dxa"/>
          </w:tcPr>
          <w:p w14:paraId="0A97812B" w14:textId="77777777" w:rsidR="008F754B" w:rsidRPr="00111889" w:rsidRDefault="008F754B" w:rsidP="00A40490">
            <w:pPr>
              <w:autoSpaceDE w:val="0"/>
              <w:autoSpaceDN w:val="0"/>
              <w:adjustRightInd w:val="0"/>
              <w:spacing w:line="300" w:lineRule="auto"/>
              <w:jc w:val="both"/>
              <w:rPr>
                <w:rFonts w:ascii="Verdana" w:hAnsi="Verdana" w:cs="Arial"/>
                <w:sz w:val="20"/>
                <w:szCs w:val="20"/>
              </w:rPr>
            </w:pPr>
            <w:r>
              <w:rPr>
                <w:rFonts w:ascii="Verdana" w:hAnsi="Verdana" w:cs="Arial"/>
                <w:sz w:val="20"/>
                <w:szCs w:val="20"/>
              </w:rPr>
              <w:t>O saldo devedor do Valor do Principal da CCB será amortizado em parcelas mensais e consecutivas, a partir de 15 de outubro de 2019, sendo que a última parcela será paga na Data de vencimento da CCB.</w:t>
            </w:r>
          </w:p>
        </w:tc>
      </w:tr>
      <w:tr w:rsidR="008F754B" w:rsidRPr="00EF5BE6" w14:paraId="76D52FE4" w14:textId="77777777" w:rsidTr="00A40490">
        <w:trPr>
          <w:jc w:val="center"/>
        </w:trPr>
        <w:tc>
          <w:tcPr>
            <w:tcW w:w="1908" w:type="dxa"/>
          </w:tcPr>
          <w:p w14:paraId="34973507" w14:textId="77777777" w:rsidR="008F754B" w:rsidRDefault="008F754B" w:rsidP="008F754B">
            <w:pPr>
              <w:spacing w:line="288" w:lineRule="auto"/>
              <w:rPr>
                <w:rFonts w:ascii="Verdana" w:hAnsi="Verdana"/>
                <w:sz w:val="20"/>
              </w:rPr>
            </w:pPr>
            <w:r w:rsidRPr="00EF5BE6">
              <w:rPr>
                <w:rFonts w:ascii="Verdana" w:hAnsi="Verdana"/>
                <w:sz w:val="20"/>
                <w:szCs w:val="20"/>
              </w:rPr>
              <w:t>Encargos Moratórios</w:t>
            </w:r>
          </w:p>
        </w:tc>
        <w:tc>
          <w:tcPr>
            <w:tcW w:w="7618" w:type="dxa"/>
          </w:tcPr>
          <w:p w14:paraId="27DA2549" w14:textId="77777777" w:rsidR="008F754B" w:rsidRDefault="008F754B" w:rsidP="008F754B">
            <w:pPr>
              <w:autoSpaceDE w:val="0"/>
              <w:autoSpaceDN w:val="0"/>
              <w:adjustRightInd w:val="0"/>
              <w:spacing w:line="300" w:lineRule="auto"/>
              <w:jc w:val="both"/>
              <w:rPr>
                <w:rFonts w:ascii="Verdana" w:hAnsi="Verdana" w:cs="Arial"/>
                <w:sz w:val="20"/>
                <w:szCs w:val="20"/>
              </w:rPr>
            </w:pPr>
            <w:r>
              <w:rPr>
                <w:rFonts w:ascii="Verdana" w:hAnsi="Verdana" w:cs="Arial"/>
                <w:sz w:val="20"/>
                <w:szCs w:val="20"/>
              </w:rPr>
              <w:t xml:space="preserve">Não cumprida pontualmente qualquer das obrigações contidas na CCB, inclusive na hipótese de vencimento antecipado, ficarão a Companhia e os Srs. Frederico Craveiro, Guilherme Craveiro, André Craveiro e Rodolfo Oliveira, na qualidade de devedores solidários, constituídos em mora, independentemente de virem a receber qualquer notificação judicial e/ou extrajudicial por parte do Itaú, de forma que comprometem-se a pagar, durante o período em atraso e sobre os valores devidos em virtude da </w:t>
            </w:r>
            <w:r>
              <w:rPr>
                <w:rFonts w:ascii="Verdana" w:hAnsi="Verdana" w:cs="Arial"/>
                <w:sz w:val="20"/>
                <w:szCs w:val="20"/>
              </w:rPr>
              <w:lastRenderedPageBreak/>
              <w:t xml:space="preserve">CCB: (a) os Juros da CCB; (b) juros moratórios à taxa efetiva de 1,0% (um por cento) ao mês, capitalizados diariamente </w:t>
            </w:r>
            <w:r>
              <w:rPr>
                <w:rFonts w:ascii="Verdana" w:hAnsi="Verdana" w:cs="Arial"/>
                <w:i/>
                <w:sz w:val="20"/>
                <w:szCs w:val="20"/>
              </w:rPr>
              <w:t xml:space="preserve">pro rata </w:t>
            </w:r>
            <w:proofErr w:type="spellStart"/>
            <w:r>
              <w:rPr>
                <w:rFonts w:ascii="Verdana" w:hAnsi="Verdana" w:cs="Arial"/>
                <w:i/>
                <w:sz w:val="20"/>
                <w:szCs w:val="20"/>
              </w:rPr>
              <w:t>temporis</w:t>
            </w:r>
            <w:proofErr w:type="spellEnd"/>
            <w:r>
              <w:rPr>
                <w:rFonts w:ascii="Verdana" w:hAnsi="Verdana" w:cs="Arial"/>
                <w:sz w:val="20"/>
                <w:szCs w:val="20"/>
              </w:rPr>
              <w:t>; e (c) multa não compensatória de 2% calculada sobre o valor devido.</w:t>
            </w:r>
          </w:p>
        </w:tc>
      </w:tr>
      <w:tr w:rsidR="008F754B" w:rsidRPr="00EF5BE6" w14:paraId="02F23553" w14:textId="77777777" w:rsidTr="00A40490">
        <w:trPr>
          <w:jc w:val="center"/>
        </w:trPr>
        <w:tc>
          <w:tcPr>
            <w:tcW w:w="1908" w:type="dxa"/>
          </w:tcPr>
          <w:p w14:paraId="6B9B3DE1" w14:textId="77777777" w:rsidR="008F754B" w:rsidRDefault="008F754B" w:rsidP="00A40490">
            <w:pPr>
              <w:spacing w:line="288" w:lineRule="auto"/>
              <w:rPr>
                <w:rFonts w:ascii="Verdana" w:hAnsi="Verdana"/>
                <w:sz w:val="20"/>
              </w:rPr>
            </w:pPr>
            <w:r>
              <w:rPr>
                <w:rFonts w:ascii="Verdana" w:hAnsi="Verdana"/>
                <w:sz w:val="20"/>
              </w:rPr>
              <w:lastRenderedPageBreak/>
              <w:t>Local de Pagamento</w:t>
            </w:r>
          </w:p>
        </w:tc>
        <w:tc>
          <w:tcPr>
            <w:tcW w:w="7618" w:type="dxa"/>
          </w:tcPr>
          <w:p w14:paraId="3DA1CAEA" w14:textId="77777777" w:rsidR="008F754B" w:rsidRDefault="008F754B" w:rsidP="00A40490">
            <w:pPr>
              <w:autoSpaceDE w:val="0"/>
              <w:autoSpaceDN w:val="0"/>
              <w:adjustRightInd w:val="0"/>
              <w:spacing w:line="300" w:lineRule="auto"/>
              <w:jc w:val="both"/>
              <w:rPr>
                <w:rFonts w:ascii="Verdana" w:hAnsi="Verdana" w:cs="Arial"/>
                <w:sz w:val="20"/>
                <w:szCs w:val="20"/>
              </w:rPr>
            </w:pPr>
            <w:r>
              <w:rPr>
                <w:rFonts w:ascii="Verdana" w:hAnsi="Verdana" w:cs="Arial"/>
                <w:sz w:val="20"/>
                <w:szCs w:val="20"/>
              </w:rPr>
              <w:t>Praça de São Paulo, Estado de São Paulo.</w:t>
            </w:r>
          </w:p>
        </w:tc>
      </w:tr>
    </w:tbl>
    <w:p w14:paraId="20F45B1D" w14:textId="77777777" w:rsidR="008F754B" w:rsidRDefault="008F754B" w:rsidP="008D55BF">
      <w:pPr>
        <w:pStyle w:val="Body"/>
        <w:spacing w:after="0" w:line="295" w:lineRule="auto"/>
        <w:rPr>
          <w:rFonts w:ascii="Verdana" w:hAnsi="Verdana"/>
          <w:kern w:val="0"/>
          <w:szCs w:val="20"/>
          <w:lang w:val="pt-BR"/>
        </w:rPr>
      </w:pPr>
    </w:p>
    <w:p w14:paraId="59583696" w14:textId="3E89CC55" w:rsidR="00EB73D8" w:rsidRPr="009B77C0" w:rsidRDefault="008D55BF" w:rsidP="00EB73D8">
      <w:pPr>
        <w:pStyle w:val="Body"/>
        <w:spacing w:after="0" w:line="295" w:lineRule="auto"/>
        <w:rPr>
          <w:rFonts w:ascii="Verdana" w:hAnsi="Verdana"/>
          <w:b/>
          <w:bCs/>
          <w:caps/>
          <w:szCs w:val="20"/>
          <w:lang w:val="pt-BR"/>
        </w:rPr>
      </w:pPr>
      <w:r w:rsidRPr="009D39F3">
        <w:rPr>
          <w:rFonts w:ascii="Verdana" w:eastAsia="Calibri" w:hAnsi="Verdana"/>
          <w:color w:val="000000"/>
          <w:kern w:val="0"/>
          <w:szCs w:val="20"/>
          <w:lang w:val="pt-BR"/>
        </w:rPr>
        <w:br w:type="page"/>
      </w:r>
      <w:r w:rsidRPr="00556C36">
        <w:rPr>
          <w:rFonts w:ascii="Verdana" w:hAnsi="Verdana"/>
          <w:b/>
          <w:lang w:val="pt-BR"/>
        </w:rPr>
        <w:lastRenderedPageBreak/>
        <w:t xml:space="preserve">ANEXO II DO </w:t>
      </w:r>
      <w:r w:rsidR="00EB73D8" w:rsidRPr="00556C36">
        <w:rPr>
          <w:rFonts w:ascii="Verdana" w:hAnsi="Verdana"/>
          <w:b/>
          <w:szCs w:val="20"/>
          <w:lang w:val="pt-BR"/>
        </w:rPr>
        <w:t xml:space="preserve">"CONTRATO DE CESSÃO FIDUCIÁRIA DE CONTA VINCULADA, DE DIREITOS CREDITÓRIOS E OUTRAS AVENÇAS", CELEBRADO ENTRE FGR URBANISMO BELÉM S.A. – SPE, </w:t>
      </w:r>
      <w:r w:rsidR="00EB73D8" w:rsidRPr="00556C36">
        <w:rPr>
          <w:rFonts w:ascii="Verdana" w:hAnsi="Verdana" w:cs="Tahoma"/>
          <w:b/>
          <w:szCs w:val="20"/>
          <w:lang w:val="pt-BR"/>
        </w:rPr>
        <w:t>SIMPLIFIC PAVARINI DISTRIBUIDORA DE TÍTULOS E VALORES MOBILIÁRIOS LTDA.</w:t>
      </w:r>
      <w:r w:rsidR="00EB73D8">
        <w:rPr>
          <w:rFonts w:ascii="Verdana" w:hAnsi="Verdana" w:cs="Tahoma"/>
          <w:b/>
          <w:szCs w:val="20"/>
          <w:lang w:val="pt-BR"/>
        </w:rPr>
        <w:t xml:space="preserve"> </w:t>
      </w:r>
      <w:r w:rsidR="00EB73D8" w:rsidRPr="00556C36">
        <w:rPr>
          <w:rFonts w:ascii="Verdana" w:hAnsi="Verdana"/>
          <w:b/>
          <w:szCs w:val="20"/>
          <w:lang w:val="pt-BR"/>
        </w:rPr>
        <w:t>E ITAÚ UNIBANCO S.A. EM 05 DE SETEMBRO DE 2017</w:t>
      </w:r>
      <w:r w:rsidR="00EB73D8">
        <w:rPr>
          <w:rFonts w:ascii="Verdana" w:hAnsi="Verdana"/>
          <w:b/>
          <w:szCs w:val="20"/>
          <w:lang w:val="pt-BR"/>
        </w:rPr>
        <w:t xml:space="preserve">, CONFORME ADITADO EM </w:t>
      </w:r>
      <w:del w:id="293" w:author="Machado Meyer'" w:date="2019-11-06T15:03:00Z">
        <w:r w:rsidR="00EB73D8">
          <w:rPr>
            <w:rFonts w:ascii="Verdana" w:hAnsi="Verdana"/>
            <w:b/>
            <w:szCs w:val="20"/>
            <w:lang w:val="pt-BR"/>
          </w:rPr>
          <w:delText>[</w:delText>
        </w:r>
        <w:r w:rsidR="00EB73D8">
          <w:rPr>
            <w:rFonts w:ascii="Verdana" w:hAnsi="Verdana"/>
            <w:b/>
            <w:szCs w:val="20"/>
            <w:lang w:val="pt-BR"/>
          </w:rPr>
          <w:sym w:font="Symbol" w:char="F0B7"/>
        </w:r>
        <w:r w:rsidR="00EB73D8">
          <w:rPr>
            <w:rFonts w:ascii="Verdana" w:hAnsi="Verdana"/>
            <w:b/>
            <w:szCs w:val="20"/>
            <w:lang w:val="pt-BR"/>
          </w:rPr>
          <w:delText>]</w:delText>
        </w:r>
      </w:del>
      <w:ins w:id="294" w:author="Machado Meyer'" w:date="2019-11-06T15:03:00Z">
        <w:r w:rsidR="004448FD">
          <w:rPr>
            <w:rFonts w:ascii="Verdana" w:hAnsi="Verdana"/>
            <w:b/>
            <w:szCs w:val="20"/>
            <w:lang w:val="pt-BR"/>
          </w:rPr>
          <w:t>07</w:t>
        </w:r>
      </w:ins>
      <w:r w:rsidR="004448FD">
        <w:rPr>
          <w:rFonts w:ascii="Verdana" w:hAnsi="Verdana"/>
          <w:b/>
          <w:szCs w:val="20"/>
          <w:lang w:val="pt-BR"/>
        </w:rPr>
        <w:t xml:space="preserve"> DE </w:t>
      </w:r>
      <w:del w:id="295" w:author="Machado Meyer'" w:date="2019-11-06T15:03:00Z">
        <w:r w:rsidR="00EB73D8">
          <w:rPr>
            <w:rFonts w:ascii="Verdana" w:hAnsi="Verdana"/>
            <w:b/>
            <w:szCs w:val="20"/>
            <w:lang w:val="pt-BR"/>
          </w:rPr>
          <w:delText>[</w:delText>
        </w:r>
        <w:r w:rsidR="00EB73D8">
          <w:rPr>
            <w:rFonts w:ascii="Verdana" w:hAnsi="Verdana"/>
            <w:b/>
            <w:szCs w:val="20"/>
            <w:lang w:val="pt-BR"/>
          </w:rPr>
          <w:sym w:font="Symbol" w:char="F0B7"/>
        </w:r>
        <w:r w:rsidR="00EB73D8">
          <w:rPr>
            <w:rFonts w:ascii="Verdana" w:hAnsi="Verdana"/>
            <w:b/>
            <w:szCs w:val="20"/>
            <w:lang w:val="pt-BR"/>
          </w:rPr>
          <w:delText>]</w:delText>
        </w:r>
      </w:del>
      <w:ins w:id="296" w:author="Machado Meyer'" w:date="2019-11-06T15:03:00Z">
        <w:r w:rsidR="004448FD">
          <w:rPr>
            <w:rFonts w:ascii="Verdana" w:hAnsi="Verdana"/>
            <w:b/>
            <w:szCs w:val="20"/>
            <w:lang w:val="pt-BR"/>
          </w:rPr>
          <w:t>NOVEMBRO</w:t>
        </w:r>
      </w:ins>
      <w:r w:rsidR="004448FD">
        <w:rPr>
          <w:rFonts w:ascii="Verdana" w:hAnsi="Verdana"/>
          <w:b/>
          <w:szCs w:val="20"/>
          <w:lang w:val="pt-BR"/>
        </w:rPr>
        <w:t xml:space="preserve"> DE 2019</w:t>
      </w:r>
      <w:r w:rsidR="00EB73D8" w:rsidRPr="00556C36">
        <w:rPr>
          <w:rFonts w:ascii="Verdana" w:hAnsi="Verdana"/>
          <w:b/>
          <w:szCs w:val="20"/>
          <w:lang w:val="pt-BR"/>
        </w:rPr>
        <w:t>.</w:t>
      </w:r>
    </w:p>
    <w:p w14:paraId="2832FB2D" w14:textId="77777777" w:rsidR="008D55BF" w:rsidRPr="004046B6" w:rsidRDefault="008D55BF" w:rsidP="00EB73D8">
      <w:pPr>
        <w:pStyle w:val="Body"/>
        <w:spacing w:after="0" w:line="295" w:lineRule="auto"/>
        <w:rPr>
          <w:rFonts w:ascii="Verdana" w:hAnsi="Verdana"/>
          <w:szCs w:val="20"/>
          <w:lang w:val="pt-BR"/>
        </w:rPr>
      </w:pPr>
    </w:p>
    <w:p w14:paraId="46DAA94A" w14:textId="77777777" w:rsidR="008D55BF" w:rsidRPr="00556C36" w:rsidRDefault="008D55BF" w:rsidP="008D55BF">
      <w:pPr>
        <w:pStyle w:val="Body"/>
        <w:spacing w:after="0" w:line="295" w:lineRule="auto"/>
        <w:jc w:val="center"/>
        <w:rPr>
          <w:rFonts w:ascii="Verdana" w:hAnsi="Verdana"/>
          <w:b/>
          <w:kern w:val="0"/>
          <w:szCs w:val="20"/>
          <w:lang w:val="pt-BR"/>
        </w:rPr>
      </w:pPr>
      <w:r w:rsidRPr="00556C36">
        <w:rPr>
          <w:rFonts w:ascii="Verdana" w:hAnsi="Verdana"/>
          <w:b/>
          <w:kern w:val="0"/>
          <w:szCs w:val="20"/>
          <w:lang w:val="pt-BR"/>
        </w:rPr>
        <w:t>LISTA DE CONTRATOS DE COMPRA E VENDA</w:t>
      </w:r>
    </w:p>
    <w:p w14:paraId="4D9D61B6" w14:textId="77777777" w:rsidR="008D55BF" w:rsidRDefault="008D55BF" w:rsidP="008D55BF">
      <w:pPr>
        <w:pStyle w:val="Body"/>
        <w:spacing w:after="0" w:line="295" w:lineRule="auto"/>
        <w:rPr>
          <w:rFonts w:ascii="Verdana" w:hAnsi="Verdana"/>
          <w:b/>
          <w:kern w:val="0"/>
          <w:szCs w:val="20"/>
          <w:lang w:val="pt-BR"/>
        </w:rPr>
      </w:pPr>
    </w:p>
    <w:tbl>
      <w:tblPr>
        <w:tblStyle w:val="Tabelacomgrade"/>
        <w:tblW w:w="0" w:type="auto"/>
        <w:tblInd w:w="817" w:type="dxa"/>
        <w:tblLook w:val="04A0" w:firstRow="1" w:lastRow="0" w:firstColumn="1" w:lastColumn="0" w:noHBand="0" w:noVBand="1"/>
      </w:tblPr>
      <w:tblGrid>
        <w:gridCol w:w="2379"/>
        <w:gridCol w:w="2292"/>
        <w:gridCol w:w="1745"/>
        <w:gridCol w:w="1515"/>
      </w:tblGrid>
      <w:tr w:rsidR="008D55BF" w:rsidRPr="00556C36" w14:paraId="3F9FFE4E" w14:textId="77777777" w:rsidTr="00082FE8">
        <w:trPr>
          <w:trHeight w:val="897"/>
        </w:trPr>
        <w:tc>
          <w:tcPr>
            <w:tcW w:w="2379" w:type="dxa"/>
            <w:vAlign w:val="center"/>
          </w:tcPr>
          <w:p w14:paraId="29BA573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b/>
                <w:smallCaps/>
                <w:sz w:val="16"/>
                <w:szCs w:val="16"/>
              </w:rPr>
              <w:t>Cliente</w:t>
            </w:r>
          </w:p>
        </w:tc>
        <w:tc>
          <w:tcPr>
            <w:tcW w:w="2292" w:type="dxa"/>
            <w:vAlign w:val="center"/>
          </w:tcPr>
          <w:p w14:paraId="6CAF9EA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b/>
                <w:smallCaps/>
                <w:sz w:val="16"/>
                <w:szCs w:val="16"/>
              </w:rPr>
              <w:t>Data de Entrega do Empreendimento</w:t>
            </w:r>
          </w:p>
        </w:tc>
        <w:tc>
          <w:tcPr>
            <w:tcW w:w="1745" w:type="dxa"/>
            <w:vAlign w:val="center"/>
          </w:tcPr>
          <w:p w14:paraId="286590A8" w14:textId="77777777" w:rsidR="008D55BF" w:rsidRPr="00556C36" w:rsidRDefault="008D55BF" w:rsidP="00082FE8">
            <w:pPr>
              <w:spacing w:line="295" w:lineRule="auto"/>
              <w:jc w:val="center"/>
              <w:rPr>
                <w:rFonts w:ascii="Verdana" w:hAnsi="Verdana"/>
                <w:b/>
                <w:smallCaps/>
                <w:sz w:val="16"/>
                <w:szCs w:val="16"/>
              </w:rPr>
            </w:pPr>
            <w:r w:rsidRPr="00556C36">
              <w:rPr>
                <w:rFonts w:ascii="Verdana" w:hAnsi="Verdana"/>
                <w:b/>
                <w:smallCaps/>
                <w:sz w:val="16"/>
                <w:szCs w:val="16"/>
              </w:rPr>
              <w:t>Parcelas Vincendas</w:t>
            </w:r>
          </w:p>
        </w:tc>
        <w:tc>
          <w:tcPr>
            <w:tcW w:w="1515" w:type="dxa"/>
            <w:vAlign w:val="center"/>
          </w:tcPr>
          <w:p w14:paraId="5B6B54C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b/>
                <w:smallCaps/>
                <w:sz w:val="16"/>
                <w:szCs w:val="16"/>
              </w:rPr>
              <w:t>Valor (Em R$)</w:t>
            </w:r>
          </w:p>
        </w:tc>
      </w:tr>
      <w:tr w:rsidR="008D55BF" w:rsidRPr="00556C36" w14:paraId="2F79AFD9" w14:textId="77777777" w:rsidTr="00082FE8">
        <w:tc>
          <w:tcPr>
            <w:tcW w:w="2379" w:type="dxa"/>
            <w:vAlign w:val="center"/>
          </w:tcPr>
          <w:p w14:paraId="77EBD006" w14:textId="77777777" w:rsidR="008D55BF" w:rsidRPr="00556C36" w:rsidRDefault="008D55BF" w:rsidP="00082FE8">
            <w:pPr>
              <w:spacing w:line="295" w:lineRule="auto"/>
              <w:jc w:val="center"/>
              <w:rPr>
                <w:rFonts w:ascii="Verdana" w:hAnsi="Verdana"/>
                <w:smallCaps/>
                <w:sz w:val="16"/>
                <w:szCs w:val="16"/>
                <w:u w:val="single"/>
              </w:rPr>
            </w:pPr>
            <w:r w:rsidRPr="00556C36">
              <w:rPr>
                <w:rFonts w:ascii="Verdana" w:hAnsi="Verdana"/>
                <w:color w:val="000000"/>
                <w:sz w:val="16"/>
                <w:szCs w:val="16"/>
              </w:rPr>
              <w:t>EDSON KIYOSHI MARQUES KITAGAWA</w:t>
            </w:r>
          </w:p>
        </w:tc>
        <w:tc>
          <w:tcPr>
            <w:tcW w:w="2292" w:type="dxa"/>
            <w:vAlign w:val="center"/>
          </w:tcPr>
          <w:p w14:paraId="2C98604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CB2656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14:paraId="12E9D41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21A19F83" w14:textId="77777777" w:rsidTr="00082FE8">
        <w:tc>
          <w:tcPr>
            <w:tcW w:w="2379" w:type="dxa"/>
            <w:vAlign w:val="center"/>
          </w:tcPr>
          <w:p w14:paraId="6A5BF49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FABIO FREITAS DE SOUZA</w:t>
            </w:r>
          </w:p>
        </w:tc>
        <w:tc>
          <w:tcPr>
            <w:tcW w:w="2292" w:type="dxa"/>
            <w:vAlign w:val="center"/>
          </w:tcPr>
          <w:p w14:paraId="64C3401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17F6AA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14:paraId="002B8BD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139DC323" w14:textId="77777777" w:rsidTr="00082FE8">
        <w:tc>
          <w:tcPr>
            <w:tcW w:w="2379" w:type="dxa"/>
            <w:vAlign w:val="center"/>
          </w:tcPr>
          <w:p w14:paraId="5071329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MAURICIO FERNANDO DA CRUZ XERFAN</w:t>
            </w:r>
          </w:p>
        </w:tc>
        <w:tc>
          <w:tcPr>
            <w:tcW w:w="2292" w:type="dxa"/>
            <w:vAlign w:val="center"/>
          </w:tcPr>
          <w:p w14:paraId="21AEB67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69A53B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14:paraId="29894EB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94.302,02</w:t>
            </w:r>
          </w:p>
        </w:tc>
      </w:tr>
      <w:tr w:rsidR="008D55BF" w:rsidRPr="00556C36" w14:paraId="55BF0632" w14:textId="77777777" w:rsidTr="00082FE8">
        <w:tc>
          <w:tcPr>
            <w:tcW w:w="2379" w:type="dxa"/>
            <w:vAlign w:val="center"/>
          </w:tcPr>
          <w:p w14:paraId="2653C47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ANDERSON ALFREDO FELIX STORCH</w:t>
            </w:r>
          </w:p>
        </w:tc>
        <w:tc>
          <w:tcPr>
            <w:tcW w:w="2292" w:type="dxa"/>
            <w:vAlign w:val="center"/>
          </w:tcPr>
          <w:p w14:paraId="76A5169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661A23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14:paraId="5A99B4E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81.500,00</w:t>
            </w:r>
          </w:p>
        </w:tc>
      </w:tr>
      <w:tr w:rsidR="008D55BF" w:rsidRPr="00556C36" w14:paraId="3A69D7F6" w14:textId="77777777" w:rsidTr="00082FE8">
        <w:tc>
          <w:tcPr>
            <w:tcW w:w="2379" w:type="dxa"/>
            <w:vAlign w:val="center"/>
          </w:tcPr>
          <w:p w14:paraId="1C5D900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CRISTIANA SAMPAIO BRAGA</w:t>
            </w:r>
          </w:p>
        </w:tc>
        <w:tc>
          <w:tcPr>
            <w:tcW w:w="2292" w:type="dxa"/>
            <w:vAlign w:val="center"/>
          </w:tcPr>
          <w:p w14:paraId="4C6BD4B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FCBEE0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83</w:t>
            </w:r>
          </w:p>
        </w:tc>
        <w:tc>
          <w:tcPr>
            <w:tcW w:w="1515" w:type="dxa"/>
            <w:vAlign w:val="center"/>
          </w:tcPr>
          <w:p w14:paraId="2D769CC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102.452,02</w:t>
            </w:r>
          </w:p>
        </w:tc>
      </w:tr>
      <w:tr w:rsidR="008D55BF" w:rsidRPr="00556C36" w14:paraId="503162F1" w14:textId="77777777" w:rsidTr="00082FE8">
        <w:tc>
          <w:tcPr>
            <w:tcW w:w="2379" w:type="dxa"/>
            <w:vAlign w:val="center"/>
          </w:tcPr>
          <w:p w14:paraId="098EC56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MARLI JANETE GRANDO</w:t>
            </w:r>
          </w:p>
        </w:tc>
        <w:tc>
          <w:tcPr>
            <w:tcW w:w="2292" w:type="dxa"/>
            <w:vAlign w:val="center"/>
          </w:tcPr>
          <w:p w14:paraId="4537830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DAAFE2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147</w:t>
            </w:r>
          </w:p>
        </w:tc>
        <w:tc>
          <w:tcPr>
            <w:tcW w:w="1515" w:type="dxa"/>
            <w:vAlign w:val="center"/>
          </w:tcPr>
          <w:p w14:paraId="23E62BF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77461E2A" w14:textId="77777777" w:rsidTr="00082FE8">
        <w:tc>
          <w:tcPr>
            <w:tcW w:w="2379" w:type="dxa"/>
            <w:vAlign w:val="center"/>
          </w:tcPr>
          <w:p w14:paraId="11ADAAF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DAVID PINHEIRO MORGADO</w:t>
            </w:r>
          </w:p>
        </w:tc>
        <w:tc>
          <w:tcPr>
            <w:tcW w:w="2292" w:type="dxa"/>
            <w:vAlign w:val="center"/>
          </w:tcPr>
          <w:p w14:paraId="4E83AEE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CD9951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323A07B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339160D3" w14:textId="77777777" w:rsidTr="00082FE8">
        <w:tc>
          <w:tcPr>
            <w:tcW w:w="2379" w:type="dxa"/>
            <w:vAlign w:val="center"/>
          </w:tcPr>
          <w:p w14:paraId="58001DA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WAGNER JUAREZ OLIVEIRA DA SILVA JUNIOR</w:t>
            </w:r>
          </w:p>
        </w:tc>
        <w:tc>
          <w:tcPr>
            <w:tcW w:w="2292" w:type="dxa"/>
            <w:vAlign w:val="center"/>
          </w:tcPr>
          <w:p w14:paraId="177F6FC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EEF2D4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14:paraId="08A8174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3C6572D4" w14:textId="77777777" w:rsidTr="00082FE8">
        <w:tc>
          <w:tcPr>
            <w:tcW w:w="2379" w:type="dxa"/>
            <w:vAlign w:val="center"/>
          </w:tcPr>
          <w:p w14:paraId="6B3C3F5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ANDRE DOS SANTOS MONTEIRO</w:t>
            </w:r>
          </w:p>
        </w:tc>
        <w:tc>
          <w:tcPr>
            <w:tcW w:w="2292" w:type="dxa"/>
            <w:vAlign w:val="center"/>
          </w:tcPr>
          <w:p w14:paraId="0155D6E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52212B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14:paraId="1733E1A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63CE30DD" w14:textId="77777777" w:rsidTr="00082FE8">
        <w:tc>
          <w:tcPr>
            <w:tcW w:w="2379" w:type="dxa"/>
            <w:vAlign w:val="center"/>
          </w:tcPr>
          <w:p w14:paraId="1AF305B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RONILDO ABREU ALVES</w:t>
            </w:r>
          </w:p>
        </w:tc>
        <w:tc>
          <w:tcPr>
            <w:tcW w:w="2292" w:type="dxa"/>
            <w:vAlign w:val="center"/>
          </w:tcPr>
          <w:p w14:paraId="782ED0A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707D06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63</w:t>
            </w:r>
          </w:p>
        </w:tc>
        <w:tc>
          <w:tcPr>
            <w:tcW w:w="1515" w:type="dxa"/>
            <w:vAlign w:val="center"/>
          </w:tcPr>
          <w:p w14:paraId="41D3577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14:paraId="05B9E3CD" w14:textId="77777777" w:rsidTr="00082FE8">
        <w:tc>
          <w:tcPr>
            <w:tcW w:w="2379" w:type="dxa"/>
            <w:vAlign w:val="center"/>
          </w:tcPr>
          <w:p w14:paraId="78356B9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GIZELLE SILVA DE LIMA</w:t>
            </w:r>
          </w:p>
        </w:tc>
        <w:tc>
          <w:tcPr>
            <w:tcW w:w="2292" w:type="dxa"/>
            <w:vAlign w:val="center"/>
          </w:tcPr>
          <w:p w14:paraId="346C9F5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629F4F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14:paraId="52A7AD8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38E3EA2C" w14:textId="77777777" w:rsidTr="00082FE8">
        <w:tc>
          <w:tcPr>
            <w:tcW w:w="2379" w:type="dxa"/>
            <w:vAlign w:val="center"/>
          </w:tcPr>
          <w:p w14:paraId="4764E05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EDUARDO DE ALMEIDA CORDEIRO</w:t>
            </w:r>
          </w:p>
        </w:tc>
        <w:tc>
          <w:tcPr>
            <w:tcW w:w="2292" w:type="dxa"/>
            <w:vAlign w:val="center"/>
          </w:tcPr>
          <w:p w14:paraId="03FEBA7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E44AA7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0B4D8B4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14:paraId="1BC578B1" w14:textId="77777777" w:rsidTr="00082FE8">
        <w:tc>
          <w:tcPr>
            <w:tcW w:w="2379" w:type="dxa"/>
            <w:vAlign w:val="center"/>
          </w:tcPr>
          <w:p w14:paraId="1A9B5E3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FERNANDA DE ALMEIDA DINIZ</w:t>
            </w:r>
          </w:p>
        </w:tc>
        <w:tc>
          <w:tcPr>
            <w:tcW w:w="2292" w:type="dxa"/>
            <w:vAlign w:val="center"/>
          </w:tcPr>
          <w:p w14:paraId="557B5C9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89B240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14:paraId="72C21C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7EE97173" w14:textId="77777777" w:rsidTr="00082FE8">
        <w:tc>
          <w:tcPr>
            <w:tcW w:w="2379" w:type="dxa"/>
            <w:vAlign w:val="center"/>
          </w:tcPr>
          <w:p w14:paraId="01B3DE5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MARCO ANTONIO ALTOBELLI JUNIOR</w:t>
            </w:r>
          </w:p>
        </w:tc>
        <w:tc>
          <w:tcPr>
            <w:tcW w:w="2292" w:type="dxa"/>
            <w:vAlign w:val="center"/>
          </w:tcPr>
          <w:p w14:paraId="6C667B3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292AAC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14:paraId="3FAD858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14B3DA69" w14:textId="77777777" w:rsidTr="00082FE8">
        <w:tc>
          <w:tcPr>
            <w:tcW w:w="2379" w:type="dxa"/>
            <w:vAlign w:val="center"/>
          </w:tcPr>
          <w:p w14:paraId="5CB232F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WAGNER JUAREZ OLIVEIRA DA SILVA</w:t>
            </w:r>
          </w:p>
        </w:tc>
        <w:tc>
          <w:tcPr>
            <w:tcW w:w="2292" w:type="dxa"/>
            <w:vAlign w:val="center"/>
          </w:tcPr>
          <w:p w14:paraId="3B597CF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31B6CF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14:paraId="7E300EC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82.311,74</w:t>
            </w:r>
          </w:p>
        </w:tc>
      </w:tr>
      <w:tr w:rsidR="008D55BF" w:rsidRPr="00556C36" w14:paraId="47812B89" w14:textId="77777777" w:rsidTr="00082FE8">
        <w:tc>
          <w:tcPr>
            <w:tcW w:w="2379" w:type="dxa"/>
            <w:vAlign w:val="center"/>
          </w:tcPr>
          <w:p w14:paraId="52CEBA3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HENRIQUE DE CARVALHO LOPES</w:t>
            </w:r>
          </w:p>
        </w:tc>
        <w:tc>
          <w:tcPr>
            <w:tcW w:w="2292" w:type="dxa"/>
            <w:vAlign w:val="center"/>
          </w:tcPr>
          <w:p w14:paraId="5FC9F80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23C81D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34</w:t>
            </w:r>
          </w:p>
        </w:tc>
        <w:tc>
          <w:tcPr>
            <w:tcW w:w="1515" w:type="dxa"/>
            <w:vAlign w:val="center"/>
          </w:tcPr>
          <w:p w14:paraId="464E5E3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14:paraId="4EACA33F" w14:textId="77777777" w:rsidTr="00082FE8">
        <w:tc>
          <w:tcPr>
            <w:tcW w:w="2379" w:type="dxa"/>
            <w:vAlign w:val="center"/>
          </w:tcPr>
          <w:p w14:paraId="4170128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 B DIAS CONSTRUTORA</w:t>
            </w:r>
          </w:p>
        </w:tc>
        <w:tc>
          <w:tcPr>
            <w:tcW w:w="2292" w:type="dxa"/>
            <w:vAlign w:val="center"/>
          </w:tcPr>
          <w:p w14:paraId="0383337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B590F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w:t>
            </w:r>
          </w:p>
        </w:tc>
        <w:tc>
          <w:tcPr>
            <w:tcW w:w="1515" w:type="dxa"/>
            <w:vAlign w:val="center"/>
          </w:tcPr>
          <w:p w14:paraId="02A9FF1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489754B8" w14:textId="77777777" w:rsidTr="00082FE8">
        <w:tc>
          <w:tcPr>
            <w:tcW w:w="2379" w:type="dxa"/>
            <w:vAlign w:val="center"/>
          </w:tcPr>
          <w:p w14:paraId="4FFF8C1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EDINEIA PIRES DA ROCHA</w:t>
            </w:r>
          </w:p>
        </w:tc>
        <w:tc>
          <w:tcPr>
            <w:tcW w:w="2292" w:type="dxa"/>
            <w:vAlign w:val="center"/>
          </w:tcPr>
          <w:p w14:paraId="19AD536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965472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2D664CA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23D5BDF8" w14:textId="77777777" w:rsidTr="00082FE8">
        <w:tc>
          <w:tcPr>
            <w:tcW w:w="2379" w:type="dxa"/>
            <w:vAlign w:val="center"/>
          </w:tcPr>
          <w:p w14:paraId="7099FD9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ANDERSON JORGE SANTOS FERREIRA</w:t>
            </w:r>
          </w:p>
        </w:tc>
        <w:tc>
          <w:tcPr>
            <w:tcW w:w="2292" w:type="dxa"/>
            <w:vAlign w:val="center"/>
          </w:tcPr>
          <w:p w14:paraId="5EA1A50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A43DE9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14:paraId="18C049A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208F03A2" w14:textId="77777777" w:rsidTr="00082FE8">
        <w:tc>
          <w:tcPr>
            <w:tcW w:w="2379" w:type="dxa"/>
            <w:vAlign w:val="center"/>
          </w:tcPr>
          <w:p w14:paraId="59E59F1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ADEMIL COSTA DA CRUZ</w:t>
            </w:r>
          </w:p>
        </w:tc>
        <w:tc>
          <w:tcPr>
            <w:tcW w:w="2292" w:type="dxa"/>
            <w:vAlign w:val="center"/>
          </w:tcPr>
          <w:p w14:paraId="5914566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C4441C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64</w:t>
            </w:r>
          </w:p>
        </w:tc>
        <w:tc>
          <w:tcPr>
            <w:tcW w:w="1515" w:type="dxa"/>
            <w:vAlign w:val="center"/>
          </w:tcPr>
          <w:p w14:paraId="619B5EC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29062C55" w14:textId="77777777" w:rsidTr="00082FE8">
        <w:tc>
          <w:tcPr>
            <w:tcW w:w="2379" w:type="dxa"/>
            <w:vAlign w:val="center"/>
          </w:tcPr>
          <w:p w14:paraId="298B187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EMERSON CAVALCANTE CONCEICAO DA SILVA</w:t>
            </w:r>
          </w:p>
        </w:tc>
        <w:tc>
          <w:tcPr>
            <w:tcW w:w="2292" w:type="dxa"/>
            <w:vAlign w:val="center"/>
          </w:tcPr>
          <w:p w14:paraId="5835A8E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D9D777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14:paraId="3CFBF58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497C8BDB" w14:textId="77777777" w:rsidTr="00082FE8">
        <w:tc>
          <w:tcPr>
            <w:tcW w:w="2379" w:type="dxa"/>
            <w:vAlign w:val="center"/>
          </w:tcPr>
          <w:p w14:paraId="6CDF83E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FRANCISCO SERGIO DO </w:t>
            </w:r>
            <w:r w:rsidRPr="00556C36">
              <w:rPr>
                <w:rFonts w:ascii="Verdana" w:hAnsi="Verdana"/>
                <w:color w:val="000000"/>
                <w:sz w:val="16"/>
                <w:szCs w:val="16"/>
              </w:rPr>
              <w:lastRenderedPageBreak/>
              <w:t>NASCIMENTO PINTO</w:t>
            </w:r>
          </w:p>
        </w:tc>
        <w:tc>
          <w:tcPr>
            <w:tcW w:w="2292" w:type="dxa"/>
            <w:vAlign w:val="center"/>
          </w:tcPr>
          <w:p w14:paraId="55D3481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14:paraId="2582B0F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21CCD10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2A4E1264" w14:textId="77777777" w:rsidTr="00082FE8">
        <w:tc>
          <w:tcPr>
            <w:tcW w:w="2379" w:type="dxa"/>
            <w:vAlign w:val="center"/>
          </w:tcPr>
          <w:p w14:paraId="4A0E29D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ELENILZA COLINS FERREIRA</w:t>
            </w:r>
          </w:p>
        </w:tc>
        <w:tc>
          <w:tcPr>
            <w:tcW w:w="2292" w:type="dxa"/>
            <w:vAlign w:val="center"/>
          </w:tcPr>
          <w:p w14:paraId="1C693DA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C6E3FB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14:paraId="7C8F8E2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1A150128" w14:textId="77777777" w:rsidTr="00082FE8">
        <w:tc>
          <w:tcPr>
            <w:tcW w:w="2379" w:type="dxa"/>
            <w:vAlign w:val="center"/>
          </w:tcPr>
          <w:p w14:paraId="1024491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JOSEFA MAIA RODRIGUES</w:t>
            </w:r>
          </w:p>
        </w:tc>
        <w:tc>
          <w:tcPr>
            <w:tcW w:w="2292" w:type="dxa"/>
            <w:vAlign w:val="center"/>
          </w:tcPr>
          <w:p w14:paraId="5B14CB2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7C1675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158</w:t>
            </w:r>
          </w:p>
        </w:tc>
        <w:tc>
          <w:tcPr>
            <w:tcW w:w="1515" w:type="dxa"/>
            <w:vAlign w:val="center"/>
          </w:tcPr>
          <w:p w14:paraId="61A535F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59A1CF3F" w14:textId="77777777" w:rsidTr="00082FE8">
        <w:tc>
          <w:tcPr>
            <w:tcW w:w="2379" w:type="dxa"/>
            <w:vAlign w:val="center"/>
          </w:tcPr>
          <w:p w14:paraId="32DA11A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WENDELL FRANCA MARQUES</w:t>
            </w:r>
          </w:p>
        </w:tc>
        <w:tc>
          <w:tcPr>
            <w:tcW w:w="2292" w:type="dxa"/>
            <w:vAlign w:val="center"/>
          </w:tcPr>
          <w:p w14:paraId="72E32CD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03D499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40</w:t>
            </w:r>
          </w:p>
        </w:tc>
        <w:tc>
          <w:tcPr>
            <w:tcW w:w="1515" w:type="dxa"/>
            <w:vAlign w:val="center"/>
          </w:tcPr>
          <w:p w14:paraId="1A3E0DB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14:paraId="3B23CD4B" w14:textId="77777777" w:rsidTr="00082FE8">
        <w:tc>
          <w:tcPr>
            <w:tcW w:w="2379" w:type="dxa"/>
            <w:vAlign w:val="center"/>
          </w:tcPr>
          <w:p w14:paraId="2F98779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YASCARA PATIARA MAIA DE SOUZA</w:t>
            </w:r>
          </w:p>
        </w:tc>
        <w:tc>
          <w:tcPr>
            <w:tcW w:w="2292" w:type="dxa"/>
            <w:vAlign w:val="center"/>
          </w:tcPr>
          <w:p w14:paraId="073064D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699AAE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118</w:t>
            </w:r>
          </w:p>
        </w:tc>
        <w:tc>
          <w:tcPr>
            <w:tcW w:w="1515" w:type="dxa"/>
            <w:vAlign w:val="center"/>
          </w:tcPr>
          <w:p w14:paraId="303D4F9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1650A997" w14:textId="77777777" w:rsidTr="00082FE8">
        <w:tc>
          <w:tcPr>
            <w:tcW w:w="2379" w:type="dxa"/>
            <w:vAlign w:val="center"/>
          </w:tcPr>
          <w:p w14:paraId="678783D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JESSICA ARIANY DOS SANTOS GOMES</w:t>
            </w:r>
          </w:p>
        </w:tc>
        <w:tc>
          <w:tcPr>
            <w:tcW w:w="2292" w:type="dxa"/>
            <w:vAlign w:val="center"/>
          </w:tcPr>
          <w:p w14:paraId="54DAE2B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C397FF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185</w:t>
            </w:r>
          </w:p>
        </w:tc>
        <w:tc>
          <w:tcPr>
            <w:tcW w:w="1515" w:type="dxa"/>
            <w:vAlign w:val="center"/>
          </w:tcPr>
          <w:p w14:paraId="74EF2AF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5A62A833" w14:textId="77777777" w:rsidTr="00082FE8">
        <w:tc>
          <w:tcPr>
            <w:tcW w:w="2379" w:type="dxa"/>
            <w:vAlign w:val="center"/>
          </w:tcPr>
          <w:p w14:paraId="2F86C79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IGOR INACIO DE SOUZA AZEVEDO DA SILVA</w:t>
            </w:r>
          </w:p>
        </w:tc>
        <w:tc>
          <w:tcPr>
            <w:tcW w:w="2292" w:type="dxa"/>
            <w:vAlign w:val="center"/>
          </w:tcPr>
          <w:p w14:paraId="60A2EAF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51D68D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w:t>
            </w:r>
          </w:p>
        </w:tc>
        <w:tc>
          <w:tcPr>
            <w:tcW w:w="1515" w:type="dxa"/>
            <w:vAlign w:val="center"/>
          </w:tcPr>
          <w:p w14:paraId="344BC8C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617A0D82" w14:textId="77777777" w:rsidTr="00082FE8">
        <w:tc>
          <w:tcPr>
            <w:tcW w:w="2379" w:type="dxa"/>
            <w:vAlign w:val="center"/>
          </w:tcPr>
          <w:p w14:paraId="15DB9CE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ELZIANE DA COSTA BARRETO</w:t>
            </w:r>
          </w:p>
        </w:tc>
        <w:tc>
          <w:tcPr>
            <w:tcW w:w="2292" w:type="dxa"/>
            <w:vAlign w:val="center"/>
          </w:tcPr>
          <w:p w14:paraId="251FCEE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050F3C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14:paraId="4CA4987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56102BAC" w14:textId="77777777" w:rsidTr="00082FE8">
        <w:tc>
          <w:tcPr>
            <w:tcW w:w="2379" w:type="dxa"/>
            <w:vAlign w:val="center"/>
          </w:tcPr>
          <w:p w14:paraId="22650CD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TERESA NELMA LOPES</w:t>
            </w:r>
          </w:p>
        </w:tc>
        <w:tc>
          <w:tcPr>
            <w:tcW w:w="2292" w:type="dxa"/>
            <w:vAlign w:val="center"/>
          </w:tcPr>
          <w:p w14:paraId="19AB75E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1D786F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2461C6B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2C8E8372" w14:textId="77777777" w:rsidTr="00082FE8">
        <w:tc>
          <w:tcPr>
            <w:tcW w:w="2379" w:type="dxa"/>
            <w:vAlign w:val="center"/>
          </w:tcPr>
          <w:p w14:paraId="4568483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DO SOCORRO SACRAMENTO CORREA</w:t>
            </w:r>
          </w:p>
        </w:tc>
        <w:tc>
          <w:tcPr>
            <w:tcW w:w="2292" w:type="dxa"/>
            <w:vAlign w:val="center"/>
          </w:tcPr>
          <w:p w14:paraId="4CA8356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C16C50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75</w:t>
            </w:r>
          </w:p>
        </w:tc>
        <w:tc>
          <w:tcPr>
            <w:tcW w:w="1515" w:type="dxa"/>
            <w:vAlign w:val="center"/>
          </w:tcPr>
          <w:p w14:paraId="4091985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0B484194" w14:textId="77777777" w:rsidTr="00082FE8">
        <w:tc>
          <w:tcPr>
            <w:tcW w:w="2379" w:type="dxa"/>
            <w:vAlign w:val="center"/>
          </w:tcPr>
          <w:p w14:paraId="7255829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HELLEN KELLY LIMA DE FREITAS</w:t>
            </w:r>
          </w:p>
        </w:tc>
        <w:tc>
          <w:tcPr>
            <w:tcW w:w="2292" w:type="dxa"/>
            <w:vAlign w:val="center"/>
          </w:tcPr>
          <w:p w14:paraId="557F639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31DAE5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74B628C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14:paraId="094DAF32" w14:textId="77777777" w:rsidTr="00082FE8">
        <w:tc>
          <w:tcPr>
            <w:tcW w:w="2379" w:type="dxa"/>
            <w:vAlign w:val="center"/>
          </w:tcPr>
          <w:p w14:paraId="6E087D0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CICERO DA SILVA FILHO</w:t>
            </w:r>
          </w:p>
        </w:tc>
        <w:tc>
          <w:tcPr>
            <w:tcW w:w="2292" w:type="dxa"/>
            <w:vAlign w:val="center"/>
          </w:tcPr>
          <w:p w14:paraId="56B1E44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18ED37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5F52DF4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14:paraId="2AE612A6" w14:textId="77777777" w:rsidTr="00082FE8">
        <w:tc>
          <w:tcPr>
            <w:tcW w:w="2379" w:type="dxa"/>
            <w:vAlign w:val="center"/>
          </w:tcPr>
          <w:p w14:paraId="0446D9C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SELMA TEREZINHA COELHO DA ROCHA</w:t>
            </w:r>
          </w:p>
        </w:tc>
        <w:tc>
          <w:tcPr>
            <w:tcW w:w="2292" w:type="dxa"/>
            <w:vAlign w:val="center"/>
          </w:tcPr>
          <w:p w14:paraId="2D1D34C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47EAAC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14:paraId="1A6B8BF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3B98F6D2" w14:textId="77777777" w:rsidTr="00082FE8">
        <w:tc>
          <w:tcPr>
            <w:tcW w:w="2379" w:type="dxa"/>
            <w:vAlign w:val="center"/>
          </w:tcPr>
          <w:p w14:paraId="5766247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ROSEMAY LEDO LOBATO</w:t>
            </w:r>
          </w:p>
        </w:tc>
        <w:tc>
          <w:tcPr>
            <w:tcW w:w="2292" w:type="dxa"/>
            <w:vAlign w:val="center"/>
          </w:tcPr>
          <w:p w14:paraId="049127D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FB1672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14:paraId="63CFF28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7638896C" w14:textId="77777777" w:rsidTr="00082FE8">
        <w:tc>
          <w:tcPr>
            <w:tcW w:w="2379" w:type="dxa"/>
            <w:vAlign w:val="center"/>
          </w:tcPr>
          <w:p w14:paraId="7641A9D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ALBERTO DA SILVA DIAS</w:t>
            </w:r>
          </w:p>
        </w:tc>
        <w:tc>
          <w:tcPr>
            <w:tcW w:w="2292" w:type="dxa"/>
            <w:vAlign w:val="center"/>
          </w:tcPr>
          <w:p w14:paraId="501D3E8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CF4751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146</w:t>
            </w:r>
          </w:p>
        </w:tc>
        <w:tc>
          <w:tcPr>
            <w:tcW w:w="1515" w:type="dxa"/>
            <w:vAlign w:val="center"/>
          </w:tcPr>
          <w:p w14:paraId="193DE2F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88.225,38</w:t>
            </w:r>
          </w:p>
        </w:tc>
      </w:tr>
      <w:tr w:rsidR="008D55BF" w:rsidRPr="00556C36" w14:paraId="30369898" w14:textId="77777777" w:rsidTr="00082FE8">
        <w:tc>
          <w:tcPr>
            <w:tcW w:w="2379" w:type="dxa"/>
            <w:vAlign w:val="center"/>
          </w:tcPr>
          <w:p w14:paraId="71FCEBD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MARCIO RICARDO TRINDADE CARDOSO</w:t>
            </w:r>
          </w:p>
        </w:tc>
        <w:tc>
          <w:tcPr>
            <w:tcW w:w="2292" w:type="dxa"/>
            <w:vAlign w:val="center"/>
          </w:tcPr>
          <w:p w14:paraId="0EEFAD3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BD5977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w:t>
            </w:r>
          </w:p>
        </w:tc>
        <w:tc>
          <w:tcPr>
            <w:tcW w:w="1515" w:type="dxa"/>
            <w:vAlign w:val="center"/>
          </w:tcPr>
          <w:p w14:paraId="6C205A5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0287D8FD" w14:textId="77777777" w:rsidTr="00082FE8">
        <w:tc>
          <w:tcPr>
            <w:tcW w:w="2379" w:type="dxa"/>
            <w:vAlign w:val="center"/>
          </w:tcPr>
          <w:p w14:paraId="3988C2B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MARTA MARIA CAMPOS</w:t>
            </w:r>
          </w:p>
        </w:tc>
        <w:tc>
          <w:tcPr>
            <w:tcW w:w="2292" w:type="dxa"/>
            <w:vAlign w:val="center"/>
          </w:tcPr>
          <w:p w14:paraId="4EA34CA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9C0C93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14:paraId="23F4D47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7D4E0FA1" w14:textId="77777777" w:rsidTr="00082FE8">
        <w:tc>
          <w:tcPr>
            <w:tcW w:w="2379" w:type="dxa"/>
            <w:vAlign w:val="center"/>
          </w:tcPr>
          <w:p w14:paraId="309C09C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TEREZA MIRANDA GUIMARAES</w:t>
            </w:r>
          </w:p>
        </w:tc>
        <w:tc>
          <w:tcPr>
            <w:tcW w:w="2292" w:type="dxa"/>
            <w:vAlign w:val="center"/>
          </w:tcPr>
          <w:p w14:paraId="6D2FBCA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B66688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14:paraId="02C5E77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54D90E33" w14:textId="77777777" w:rsidTr="00082FE8">
        <w:tc>
          <w:tcPr>
            <w:tcW w:w="2379" w:type="dxa"/>
            <w:vAlign w:val="center"/>
          </w:tcPr>
          <w:p w14:paraId="36BA8B4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JOAO REINALDO CARVALHO DE ALMEIDA</w:t>
            </w:r>
          </w:p>
        </w:tc>
        <w:tc>
          <w:tcPr>
            <w:tcW w:w="2292" w:type="dxa"/>
            <w:vAlign w:val="center"/>
          </w:tcPr>
          <w:p w14:paraId="2D7EE47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80F546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136</w:t>
            </w:r>
          </w:p>
        </w:tc>
        <w:tc>
          <w:tcPr>
            <w:tcW w:w="1515" w:type="dxa"/>
            <w:vAlign w:val="center"/>
          </w:tcPr>
          <w:p w14:paraId="7F254BC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0B89C311" w14:textId="77777777" w:rsidTr="00082FE8">
        <w:tc>
          <w:tcPr>
            <w:tcW w:w="2379" w:type="dxa"/>
            <w:vAlign w:val="center"/>
          </w:tcPr>
          <w:p w14:paraId="26028C9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ADRIELMA AMANDO SOUSA</w:t>
            </w:r>
          </w:p>
        </w:tc>
        <w:tc>
          <w:tcPr>
            <w:tcW w:w="2292" w:type="dxa"/>
            <w:vAlign w:val="center"/>
          </w:tcPr>
          <w:p w14:paraId="4AD7B94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0EB6C0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729CFC5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4F5B3C72" w14:textId="77777777" w:rsidTr="00082FE8">
        <w:tc>
          <w:tcPr>
            <w:tcW w:w="2379" w:type="dxa"/>
            <w:vAlign w:val="center"/>
          </w:tcPr>
          <w:p w14:paraId="3F0D29D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ELIZABETE BRITO ARAUJO</w:t>
            </w:r>
          </w:p>
        </w:tc>
        <w:tc>
          <w:tcPr>
            <w:tcW w:w="2292" w:type="dxa"/>
            <w:vAlign w:val="center"/>
          </w:tcPr>
          <w:p w14:paraId="770AB53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0D7850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14:paraId="171658D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6FF072DF" w14:textId="77777777" w:rsidTr="00082FE8">
        <w:tc>
          <w:tcPr>
            <w:tcW w:w="2379" w:type="dxa"/>
            <w:vAlign w:val="center"/>
          </w:tcPr>
          <w:p w14:paraId="7A2AC36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ADRIELMA AMANDO SOUSA</w:t>
            </w:r>
          </w:p>
        </w:tc>
        <w:tc>
          <w:tcPr>
            <w:tcW w:w="2292" w:type="dxa"/>
            <w:vAlign w:val="center"/>
          </w:tcPr>
          <w:p w14:paraId="5597D03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C1AA61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6561B1D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27A1820D" w14:textId="77777777" w:rsidTr="00082FE8">
        <w:tc>
          <w:tcPr>
            <w:tcW w:w="2379" w:type="dxa"/>
            <w:vAlign w:val="center"/>
          </w:tcPr>
          <w:p w14:paraId="7673D92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WELLINGTON MARTINS DE GOES</w:t>
            </w:r>
          </w:p>
        </w:tc>
        <w:tc>
          <w:tcPr>
            <w:tcW w:w="2292" w:type="dxa"/>
            <w:vAlign w:val="center"/>
          </w:tcPr>
          <w:p w14:paraId="555FC9C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6CD7C5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69</w:t>
            </w:r>
          </w:p>
        </w:tc>
        <w:tc>
          <w:tcPr>
            <w:tcW w:w="1515" w:type="dxa"/>
            <w:vAlign w:val="center"/>
          </w:tcPr>
          <w:p w14:paraId="2427D84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42BD646A" w14:textId="77777777" w:rsidTr="00082FE8">
        <w:tc>
          <w:tcPr>
            <w:tcW w:w="2379" w:type="dxa"/>
            <w:vAlign w:val="center"/>
          </w:tcPr>
          <w:p w14:paraId="7A06E72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CARLOS CARNEIRO PINTO</w:t>
            </w:r>
          </w:p>
        </w:tc>
        <w:tc>
          <w:tcPr>
            <w:tcW w:w="2292" w:type="dxa"/>
            <w:vAlign w:val="center"/>
          </w:tcPr>
          <w:p w14:paraId="75DF2A2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D61B3D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783C776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88.225,38</w:t>
            </w:r>
          </w:p>
        </w:tc>
      </w:tr>
      <w:tr w:rsidR="008D55BF" w:rsidRPr="00556C36" w14:paraId="32D54D64" w14:textId="77777777" w:rsidTr="00082FE8">
        <w:tc>
          <w:tcPr>
            <w:tcW w:w="2379" w:type="dxa"/>
            <w:vAlign w:val="center"/>
          </w:tcPr>
          <w:p w14:paraId="76C200C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VALDIR LIMA GANZER</w:t>
            </w:r>
          </w:p>
        </w:tc>
        <w:tc>
          <w:tcPr>
            <w:tcW w:w="2292" w:type="dxa"/>
            <w:vAlign w:val="center"/>
          </w:tcPr>
          <w:p w14:paraId="0BA412E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0760EA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3C1CAAE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151.039,06</w:t>
            </w:r>
          </w:p>
        </w:tc>
      </w:tr>
      <w:tr w:rsidR="008D55BF" w:rsidRPr="00556C36" w14:paraId="1FB15F2C" w14:textId="77777777" w:rsidTr="00082FE8">
        <w:tc>
          <w:tcPr>
            <w:tcW w:w="2379" w:type="dxa"/>
            <w:vAlign w:val="center"/>
          </w:tcPr>
          <w:p w14:paraId="3C06B74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CAMILA BLANCO GUIMARAES</w:t>
            </w:r>
          </w:p>
        </w:tc>
        <w:tc>
          <w:tcPr>
            <w:tcW w:w="2292" w:type="dxa"/>
            <w:vAlign w:val="center"/>
          </w:tcPr>
          <w:p w14:paraId="68B17F8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C77018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14:paraId="7C81EEC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14:paraId="02AF534C" w14:textId="77777777" w:rsidTr="00082FE8">
        <w:tc>
          <w:tcPr>
            <w:tcW w:w="2379" w:type="dxa"/>
            <w:vAlign w:val="center"/>
          </w:tcPr>
          <w:p w14:paraId="729CD49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DIOGENES LUIZ GRACA DOS SANTOS</w:t>
            </w:r>
          </w:p>
        </w:tc>
        <w:tc>
          <w:tcPr>
            <w:tcW w:w="2292" w:type="dxa"/>
            <w:vAlign w:val="center"/>
          </w:tcPr>
          <w:p w14:paraId="05950BF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1F7B08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40</w:t>
            </w:r>
          </w:p>
        </w:tc>
        <w:tc>
          <w:tcPr>
            <w:tcW w:w="1515" w:type="dxa"/>
            <w:vAlign w:val="center"/>
          </w:tcPr>
          <w:p w14:paraId="563D248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77B28F94" w14:textId="77777777" w:rsidTr="00082FE8">
        <w:tc>
          <w:tcPr>
            <w:tcW w:w="2379" w:type="dxa"/>
            <w:vAlign w:val="center"/>
          </w:tcPr>
          <w:p w14:paraId="1B1B2E9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JONE QUEIROZ DO NASCIMENTO</w:t>
            </w:r>
          </w:p>
        </w:tc>
        <w:tc>
          <w:tcPr>
            <w:tcW w:w="2292" w:type="dxa"/>
            <w:vAlign w:val="center"/>
          </w:tcPr>
          <w:p w14:paraId="7CD69E6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08901C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3316406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3C2DCEC2" w14:textId="77777777" w:rsidTr="00082FE8">
        <w:tc>
          <w:tcPr>
            <w:tcW w:w="2379" w:type="dxa"/>
            <w:vAlign w:val="center"/>
          </w:tcPr>
          <w:p w14:paraId="183B15E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RAFAEL DIAS DE CARVALHO</w:t>
            </w:r>
          </w:p>
        </w:tc>
        <w:tc>
          <w:tcPr>
            <w:tcW w:w="2292" w:type="dxa"/>
            <w:vAlign w:val="center"/>
          </w:tcPr>
          <w:p w14:paraId="2DC32EF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3EE2FA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44</w:t>
            </w:r>
          </w:p>
        </w:tc>
        <w:tc>
          <w:tcPr>
            <w:tcW w:w="1515" w:type="dxa"/>
            <w:vAlign w:val="center"/>
          </w:tcPr>
          <w:p w14:paraId="53A6AC5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58863D13" w14:textId="77777777" w:rsidTr="00082FE8">
        <w:tc>
          <w:tcPr>
            <w:tcW w:w="2379" w:type="dxa"/>
            <w:vAlign w:val="center"/>
          </w:tcPr>
          <w:p w14:paraId="4461C3D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MARCO ANTONIO ALTOBELLI JUNIOR</w:t>
            </w:r>
          </w:p>
        </w:tc>
        <w:tc>
          <w:tcPr>
            <w:tcW w:w="2292" w:type="dxa"/>
            <w:vAlign w:val="center"/>
          </w:tcPr>
          <w:p w14:paraId="75A1EC8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FFB314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14:paraId="429E935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04B607E5" w14:textId="77777777" w:rsidTr="00082FE8">
        <w:tc>
          <w:tcPr>
            <w:tcW w:w="2379" w:type="dxa"/>
            <w:vAlign w:val="center"/>
          </w:tcPr>
          <w:p w14:paraId="30E1FA0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MARLENE FIGUEIREDO MAGALHAES</w:t>
            </w:r>
          </w:p>
        </w:tc>
        <w:tc>
          <w:tcPr>
            <w:tcW w:w="2292" w:type="dxa"/>
            <w:vAlign w:val="center"/>
          </w:tcPr>
          <w:p w14:paraId="6841257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64676E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14:paraId="784B88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14:paraId="5208F7E2" w14:textId="77777777" w:rsidTr="00082FE8">
        <w:tc>
          <w:tcPr>
            <w:tcW w:w="2379" w:type="dxa"/>
            <w:vAlign w:val="center"/>
          </w:tcPr>
          <w:p w14:paraId="5659822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ROBERTO CORREIA DE ARAUJO</w:t>
            </w:r>
          </w:p>
        </w:tc>
        <w:tc>
          <w:tcPr>
            <w:tcW w:w="2292" w:type="dxa"/>
            <w:vAlign w:val="center"/>
          </w:tcPr>
          <w:p w14:paraId="42E3FC1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F4A24D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67</w:t>
            </w:r>
          </w:p>
        </w:tc>
        <w:tc>
          <w:tcPr>
            <w:tcW w:w="1515" w:type="dxa"/>
            <w:vAlign w:val="center"/>
          </w:tcPr>
          <w:p w14:paraId="1A733D7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14:paraId="4E343D99" w14:textId="77777777" w:rsidTr="00082FE8">
        <w:tc>
          <w:tcPr>
            <w:tcW w:w="2379" w:type="dxa"/>
            <w:vAlign w:val="center"/>
          </w:tcPr>
          <w:p w14:paraId="3D1A7F2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BRUNO TORRES BARRETO</w:t>
            </w:r>
          </w:p>
        </w:tc>
        <w:tc>
          <w:tcPr>
            <w:tcW w:w="2292" w:type="dxa"/>
            <w:vAlign w:val="center"/>
          </w:tcPr>
          <w:p w14:paraId="3C8CE42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419254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53B7D35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5B55BDD8" w14:textId="77777777" w:rsidTr="00082FE8">
        <w:tc>
          <w:tcPr>
            <w:tcW w:w="2379" w:type="dxa"/>
            <w:vAlign w:val="center"/>
          </w:tcPr>
          <w:p w14:paraId="452BF3D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DO SOCORRO SACRAMENTO CORREA</w:t>
            </w:r>
          </w:p>
        </w:tc>
        <w:tc>
          <w:tcPr>
            <w:tcW w:w="2292" w:type="dxa"/>
            <w:vAlign w:val="center"/>
          </w:tcPr>
          <w:p w14:paraId="42376AF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30F14A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75</w:t>
            </w:r>
          </w:p>
        </w:tc>
        <w:tc>
          <w:tcPr>
            <w:tcW w:w="1515" w:type="dxa"/>
            <w:vAlign w:val="center"/>
          </w:tcPr>
          <w:p w14:paraId="5497B70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2E759748" w14:textId="77777777" w:rsidTr="00082FE8">
        <w:tc>
          <w:tcPr>
            <w:tcW w:w="2379" w:type="dxa"/>
            <w:vAlign w:val="center"/>
          </w:tcPr>
          <w:p w14:paraId="0360DEB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S </w:t>
            </w:r>
            <w:proofErr w:type="spellStart"/>
            <w:r w:rsidRPr="00556C36">
              <w:rPr>
                <w:rFonts w:ascii="Verdana" w:hAnsi="Verdana"/>
                <w:color w:val="000000"/>
                <w:sz w:val="16"/>
                <w:szCs w:val="16"/>
              </w:rPr>
              <w:t>S</w:t>
            </w:r>
            <w:proofErr w:type="spellEnd"/>
            <w:r w:rsidRPr="00556C36">
              <w:rPr>
                <w:rFonts w:ascii="Verdana" w:hAnsi="Verdana"/>
                <w:color w:val="000000"/>
                <w:sz w:val="16"/>
                <w:szCs w:val="16"/>
              </w:rPr>
              <w:t xml:space="preserve"> C DA COSTA ME</w:t>
            </w:r>
          </w:p>
        </w:tc>
        <w:tc>
          <w:tcPr>
            <w:tcW w:w="2292" w:type="dxa"/>
            <w:vAlign w:val="center"/>
          </w:tcPr>
          <w:p w14:paraId="364BC9E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48D4CB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0BC5630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10581F65" w14:textId="77777777" w:rsidTr="00082FE8">
        <w:tc>
          <w:tcPr>
            <w:tcW w:w="2379" w:type="dxa"/>
            <w:vAlign w:val="center"/>
          </w:tcPr>
          <w:p w14:paraId="7039696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S </w:t>
            </w:r>
            <w:proofErr w:type="spellStart"/>
            <w:r w:rsidRPr="00556C36">
              <w:rPr>
                <w:rFonts w:ascii="Verdana" w:hAnsi="Verdana"/>
                <w:color w:val="000000"/>
                <w:sz w:val="16"/>
                <w:szCs w:val="16"/>
              </w:rPr>
              <w:t>S</w:t>
            </w:r>
            <w:proofErr w:type="spellEnd"/>
            <w:r w:rsidRPr="00556C36">
              <w:rPr>
                <w:rFonts w:ascii="Verdana" w:hAnsi="Verdana"/>
                <w:color w:val="000000"/>
                <w:sz w:val="16"/>
                <w:szCs w:val="16"/>
              </w:rPr>
              <w:t xml:space="preserve"> C DA COSTA ME</w:t>
            </w:r>
          </w:p>
        </w:tc>
        <w:tc>
          <w:tcPr>
            <w:tcW w:w="2292" w:type="dxa"/>
            <w:vAlign w:val="center"/>
          </w:tcPr>
          <w:p w14:paraId="658DF38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1C565B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5CDC73E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57A7101D" w14:textId="77777777" w:rsidTr="00082FE8">
        <w:tc>
          <w:tcPr>
            <w:tcW w:w="2379" w:type="dxa"/>
            <w:vAlign w:val="center"/>
          </w:tcPr>
          <w:p w14:paraId="1FB9266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MARCOS DANIEL MELLO AMARANTE</w:t>
            </w:r>
          </w:p>
        </w:tc>
        <w:tc>
          <w:tcPr>
            <w:tcW w:w="2292" w:type="dxa"/>
            <w:vAlign w:val="center"/>
          </w:tcPr>
          <w:p w14:paraId="1D04216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282454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14:paraId="1AA8C55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149.960,00</w:t>
            </w:r>
          </w:p>
        </w:tc>
      </w:tr>
      <w:tr w:rsidR="008D55BF" w:rsidRPr="00556C36" w14:paraId="658286D1" w14:textId="77777777" w:rsidTr="00082FE8">
        <w:tc>
          <w:tcPr>
            <w:tcW w:w="2379" w:type="dxa"/>
            <w:vAlign w:val="center"/>
          </w:tcPr>
          <w:p w14:paraId="3F22184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FERNANDO SILVA DE SOUZA</w:t>
            </w:r>
          </w:p>
        </w:tc>
        <w:tc>
          <w:tcPr>
            <w:tcW w:w="2292" w:type="dxa"/>
            <w:vAlign w:val="center"/>
          </w:tcPr>
          <w:p w14:paraId="1A0948C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13A12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5BDDC2A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5BF7B85F" w14:textId="77777777" w:rsidTr="00082FE8">
        <w:tc>
          <w:tcPr>
            <w:tcW w:w="2379" w:type="dxa"/>
            <w:vAlign w:val="center"/>
          </w:tcPr>
          <w:p w14:paraId="5B7AF88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CARLOS CARNEIRO PINTO</w:t>
            </w:r>
          </w:p>
        </w:tc>
        <w:tc>
          <w:tcPr>
            <w:tcW w:w="2292" w:type="dxa"/>
            <w:vAlign w:val="center"/>
          </w:tcPr>
          <w:p w14:paraId="179E70B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4573CD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11C55FC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88.225,38</w:t>
            </w:r>
          </w:p>
        </w:tc>
      </w:tr>
      <w:tr w:rsidR="008D55BF" w:rsidRPr="00556C36" w14:paraId="2EB450C6" w14:textId="77777777" w:rsidTr="00082FE8">
        <w:tc>
          <w:tcPr>
            <w:tcW w:w="2379" w:type="dxa"/>
            <w:vAlign w:val="center"/>
          </w:tcPr>
          <w:p w14:paraId="4968EA0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CARLOS CARNEIRO PINTO</w:t>
            </w:r>
          </w:p>
        </w:tc>
        <w:tc>
          <w:tcPr>
            <w:tcW w:w="2292" w:type="dxa"/>
            <w:vAlign w:val="center"/>
          </w:tcPr>
          <w:p w14:paraId="58E60BD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C6225E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2C54079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88.225,38</w:t>
            </w:r>
          </w:p>
        </w:tc>
      </w:tr>
      <w:tr w:rsidR="008D55BF" w:rsidRPr="00556C36" w14:paraId="3F71D30C" w14:textId="77777777" w:rsidTr="00082FE8">
        <w:tc>
          <w:tcPr>
            <w:tcW w:w="2379" w:type="dxa"/>
            <w:vAlign w:val="center"/>
          </w:tcPr>
          <w:p w14:paraId="568B8DC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CARLOS CARNEIRO PINTO</w:t>
            </w:r>
          </w:p>
        </w:tc>
        <w:tc>
          <w:tcPr>
            <w:tcW w:w="2292" w:type="dxa"/>
            <w:vAlign w:val="center"/>
          </w:tcPr>
          <w:p w14:paraId="42C9E61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68C533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60628AC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104.492,78</w:t>
            </w:r>
          </w:p>
        </w:tc>
      </w:tr>
      <w:tr w:rsidR="008D55BF" w:rsidRPr="00556C36" w14:paraId="748BF6FF" w14:textId="77777777" w:rsidTr="00082FE8">
        <w:tc>
          <w:tcPr>
            <w:tcW w:w="2379" w:type="dxa"/>
            <w:vAlign w:val="center"/>
          </w:tcPr>
          <w:p w14:paraId="0CBA516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WILDER SANTANA SAMPAIO JUNIOR</w:t>
            </w:r>
          </w:p>
        </w:tc>
        <w:tc>
          <w:tcPr>
            <w:tcW w:w="2292" w:type="dxa"/>
            <w:vAlign w:val="center"/>
          </w:tcPr>
          <w:p w14:paraId="62D167F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68DFAC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w:t>
            </w:r>
          </w:p>
        </w:tc>
        <w:tc>
          <w:tcPr>
            <w:tcW w:w="1515" w:type="dxa"/>
            <w:vAlign w:val="center"/>
          </w:tcPr>
          <w:p w14:paraId="5FDB20F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14:paraId="74106958" w14:textId="77777777" w:rsidTr="00082FE8">
        <w:tc>
          <w:tcPr>
            <w:tcW w:w="2379" w:type="dxa"/>
            <w:vAlign w:val="center"/>
          </w:tcPr>
          <w:p w14:paraId="388F83F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SUEANNE DO SOCORRO CORREA PAPALEO</w:t>
            </w:r>
          </w:p>
        </w:tc>
        <w:tc>
          <w:tcPr>
            <w:tcW w:w="2292" w:type="dxa"/>
            <w:vAlign w:val="center"/>
          </w:tcPr>
          <w:p w14:paraId="74C70B0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2FED30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w:t>
            </w:r>
          </w:p>
        </w:tc>
        <w:tc>
          <w:tcPr>
            <w:tcW w:w="1515" w:type="dxa"/>
            <w:vAlign w:val="center"/>
          </w:tcPr>
          <w:p w14:paraId="54F2721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18178ECD" w14:textId="77777777" w:rsidTr="00082FE8">
        <w:tc>
          <w:tcPr>
            <w:tcW w:w="2379" w:type="dxa"/>
            <w:vAlign w:val="center"/>
          </w:tcPr>
          <w:p w14:paraId="34A6589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FRANCERDEY MARLOS MENEZES PINHEIRO</w:t>
            </w:r>
          </w:p>
        </w:tc>
        <w:tc>
          <w:tcPr>
            <w:tcW w:w="2292" w:type="dxa"/>
            <w:vAlign w:val="center"/>
          </w:tcPr>
          <w:p w14:paraId="6CA284C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1CCCF4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14:paraId="193818A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14:paraId="05A7AED5" w14:textId="77777777" w:rsidTr="00082FE8">
        <w:tc>
          <w:tcPr>
            <w:tcW w:w="2379" w:type="dxa"/>
            <w:vAlign w:val="center"/>
          </w:tcPr>
          <w:p w14:paraId="5ACDFBC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RENATO PORTILHO GOMES</w:t>
            </w:r>
          </w:p>
        </w:tc>
        <w:tc>
          <w:tcPr>
            <w:tcW w:w="2292" w:type="dxa"/>
            <w:vAlign w:val="center"/>
          </w:tcPr>
          <w:p w14:paraId="2B41E38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9C390A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7E906CB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14:paraId="06C7E8B8" w14:textId="77777777" w:rsidTr="00082FE8">
        <w:tc>
          <w:tcPr>
            <w:tcW w:w="2379" w:type="dxa"/>
            <w:vAlign w:val="center"/>
          </w:tcPr>
          <w:p w14:paraId="0CEAC8B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VARLEI DOTTO FERNANDES NOGUEIRA FILHO</w:t>
            </w:r>
          </w:p>
        </w:tc>
        <w:tc>
          <w:tcPr>
            <w:tcW w:w="2292" w:type="dxa"/>
            <w:vAlign w:val="center"/>
          </w:tcPr>
          <w:p w14:paraId="2622FC2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731598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2B44BB0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46C1A656" w14:textId="77777777" w:rsidTr="00082FE8">
        <w:tc>
          <w:tcPr>
            <w:tcW w:w="2379" w:type="dxa"/>
            <w:vAlign w:val="center"/>
          </w:tcPr>
          <w:p w14:paraId="3E3780E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AUGUSTO CESAR NOGUEIRA</w:t>
            </w:r>
          </w:p>
        </w:tc>
        <w:tc>
          <w:tcPr>
            <w:tcW w:w="2292" w:type="dxa"/>
            <w:vAlign w:val="center"/>
          </w:tcPr>
          <w:p w14:paraId="7259289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177CAD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4BACFF0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0C3F0A14" w14:textId="77777777" w:rsidTr="00082FE8">
        <w:tc>
          <w:tcPr>
            <w:tcW w:w="2379" w:type="dxa"/>
            <w:vAlign w:val="center"/>
          </w:tcPr>
          <w:p w14:paraId="0E16FA7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KLEISON RESENDE SANTANA</w:t>
            </w:r>
          </w:p>
        </w:tc>
        <w:tc>
          <w:tcPr>
            <w:tcW w:w="2292" w:type="dxa"/>
            <w:vAlign w:val="center"/>
          </w:tcPr>
          <w:p w14:paraId="2292D30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5B5EDA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05</w:t>
            </w:r>
          </w:p>
        </w:tc>
        <w:tc>
          <w:tcPr>
            <w:tcW w:w="1515" w:type="dxa"/>
            <w:vAlign w:val="center"/>
          </w:tcPr>
          <w:p w14:paraId="5F6A4DF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2CCB6A47" w14:textId="77777777" w:rsidTr="00082FE8">
        <w:tc>
          <w:tcPr>
            <w:tcW w:w="2379" w:type="dxa"/>
            <w:vAlign w:val="center"/>
          </w:tcPr>
          <w:p w14:paraId="69725DF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DANILLO DA SILVA LINHARES</w:t>
            </w:r>
          </w:p>
        </w:tc>
        <w:tc>
          <w:tcPr>
            <w:tcW w:w="2292" w:type="dxa"/>
            <w:vAlign w:val="center"/>
          </w:tcPr>
          <w:p w14:paraId="638B5EC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4C03C9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0DE1DC4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82.070,50</w:t>
            </w:r>
          </w:p>
        </w:tc>
      </w:tr>
      <w:tr w:rsidR="008D55BF" w:rsidRPr="00556C36" w14:paraId="10EE06D6" w14:textId="77777777" w:rsidTr="00082FE8">
        <w:tc>
          <w:tcPr>
            <w:tcW w:w="2379" w:type="dxa"/>
            <w:vAlign w:val="center"/>
          </w:tcPr>
          <w:p w14:paraId="12B8F64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MARILENE BATISTA DA SILVA</w:t>
            </w:r>
          </w:p>
        </w:tc>
        <w:tc>
          <w:tcPr>
            <w:tcW w:w="2292" w:type="dxa"/>
            <w:vAlign w:val="center"/>
          </w:tcPr>
          <w:p w14:paraId="5CCC6BB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94C28B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14:paraId="69C3A06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6F5E7F59" w14:textId="77777777" w:rsidTr="00082FE8">
        <w:tc>
          <w:tcPr>
            <w:tcW w:w="2379" w:type="dxa"/>
            <w:vAlign w:val="center"/>
          </w:tcPr>
          <w:p w14:paraId="1688EAA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THIAGO DOS SANTOS LOURENCO</w:t>
            </w:r>
          </w:p>
        </w:tc>
        <w:tc>
          <w:tcPr>
            <w:tcW w:w="2292" w:type="dxa"/>
            <w:vAlign w:val="center"/>
          </w:tcPr>
          <w:p w14:paraId="1D9FCBC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658B44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640A049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5CED48D2" w14:textId="77777777" w:rsidTr="00082FE8">
        <w:tc>
          <w:tcPr>
            <w:tcW w:w="2379" w:type="dxa"/>
            <w:vAlign w:val="center"/>
          </w:tcPr>
          <w:p w14:paraId="1748748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DE LOURDES FARIAS DE MELO</w:t>
            </w:r>
          </w:p>
        </w:tc>
        <w:tc>
          <w:tcPr>
            <w:tcW w:w="2292" w:type="dxa"/>
            <w:vAlign w:val="center"/>
          </w:tcPr>
          <w:p w14:paraId="51AAB71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D3F67C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w:t>
            </w:r>
          </w:p>
        </w:tc>
        <w:tc>
          <w:tcPr>
            <w:tcW w:w="1515" w:type="dxa"/>
            <w:vAlign w:val="center"/>
          </w:tcPr>
          <w:p w14:paraId="247CA5B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12CA6097" w14:textId="77777777" w:rsidTr="00082FE8">
        <w:tc>
          <w:tcPr>
            <w:tcW w:w="2379" w:type="dxa"/>
            <w:vAlign w:val="center"/>
          </w:tcPr>
          <w:p w14:paraId="160F921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JOAO BOSCO OLIVEIRA DE ALMEIDA</w:t>
            </w:r>
          </w:p>
        </w:tc>
        <w:tc>
          <w:tcPr>
            <w:tcW w:w="2292" w:type="dxa"/>
            <w:vAlign w:val="center"/>
          </w:tcPr>
          <w:p w14:paraId="6E64EC4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0C92AC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307BA73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14:paraId="7FBCD1DB" w14:textId="77777777" w:rsidTr="00082FE8">
        <w:tc>
          <w:tcPr>
            <w:tcW w:w="2379" w:type="dxa"/>
            <w:vAlign w:val="center"/>
          </w:tcPr>
          <w:p w14:paraId="78E84D8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ONILDO MODESTO GONCALVES</w:t>
            </w:r>
          </w:p>
        </w:tc>
        <w:tc>
          <w:tcPr>
            <w:tcW w:w="2292" w:type="dxa"/>
            <w:vAlign w:val="center"/>
          </w:tcPr>
          <w:p w14:paraId="02F2471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39E600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0DD6AD2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7F83A03E" w14:textId="77777777" w:rsidTr="00082FE8">
        <w:tc>
          <w:tcPr>
            <w:tcW w:w="2379" w:type="dxa"/>
            <w:vAlign w:val="center"/>
          </w:tcPr>
          <w:p w14:paraId="09CBBCF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SILVIA CORDEIRO MALATO</w:t>
            </w:r>
          </w:p>
        </w:tc>
        <w:tc>
          <w:tcPr>
            <w:tcW w:w="2292" w:type="dxa"/>
            <w:vAlign w:val="center"/>
          </w:tcPr>
          <w:p w14:paraId="681D13B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E893D7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w:t>
            </w:r>
          </w:p>
        </w:tc>
        <w:tc>
          <w:tcPr>
            <w:tcW w:w="1515" w:type="dxa"/>
            <w:vAlign w:val="center"/>
          </w:tcPr>
          <w:p w14:paraId="3208326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4CD3B65F" w14:textId="77777777" w:rsidTr="00082FE8">
        <w:tc>
          <w:tcPr>
            <w:tcW w:w="2379" w:type="dxa"/>
            <w:vAlign w:val="center"/>
          </w:tcPr>
          <w:p w14:paraId="77A7552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FAGNER PALMEIRA RIBEIRO</w:t>
            </w:r>
          </w:p>
        </w:tc>
        <w:tc>
          <w:tcPr>
            <w:tcW w:w="2292" w:type="dxa"/>
            <w:vAlign w:val="center"/>
          </w:tcPr>
          <w:p w14:paraId="697A589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5A46A5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14:paraId="5F90B09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0826D531" w14:textId="77777777" w:rsidTr="00082FE8">
        <w:tc>
          <w:tcPr>
            <w:tcW w:w="2379" w:type="dxa"/>
            <w:vAlign w:val="center"/>
          </w:tcPr>
          <w:p w14:paraId="71083DB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SERGIO LUIZ MARQUES</w:t>
            </w:r>
          </w:p>
        </w:tc>
        <w:tc>
          <w:tcPr>
            <w:tcW w:w="2292" w:type="dxa"/>
            <w:vAlign w:val="center"/>
          </w:tcPr>
          <w:p w14:paraId="6434823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D73CDF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119</w:t>
            </w:r>
          </w:p>
        </w:tc>
        <w:tc>
          <w:tcPr>
            <w:tcW w:w="1515" w:type="dxa"/>
            <w:vAlign w:val="center"/>
          </w:tcPr>
          <w:p w14:paraId="6EB09A9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1F96B058" w14:textId="77777777" w:rsidTr="00082FE8">
        <w:tc>
          <w:tcPr>
            <w:tcW w:w="2379" w:type="dxa"/>
            <w:vAlign w:val="center"/>
          </w:tcPr>
          <w:p w14:paraId="54CD7FE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SILVIA CORDEIRO MALATO</w:t>
            </w:r>
          </w:p>
        </w:tc>
        <w:tc>
          <w:tcPr>
            <w:tcW w:w="2292" w:type="dxa"/>
            <w:vAlign w:val="center"/>
          </w:tcPr>
          <w:p w14:paraId="6AB0CF9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C185AF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w:t>
            </w:r>
          </w:p>
        </w:tc>
        <w:tc>
          <w:tcPr>
            <w:tcW w:w="1515" w:type="dxa"/>
            <w:vAlign w:val="center"/>
          </w:tcPr>
          <w:p w14:paraId="6D66E61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7397776B" w14:textId="77777777" w:rsidTr="00082FE8">
        <w:tc>
          <w:tcPr>
            <w:tcW w:w="2379" w:type="dxa"/>
            <w:vAlign w:val="center"/>
          </w:tcPr>
          <w:p w14:paraId="72F7D04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ARILSON ARAUJO ALCANTARA</w:t>
            </w:r>
          </w:p>
        </w:tc>
        <w:tc>
          <w:tcPr>
            <w:tcW w:w="2292" w:type="dxa"/>
            <w:vAlign w:val="center"/>
          </w:tcPr>
          <w:p w14:paraId="27FED38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6055BF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28</w:t>
            </w:r>
          </w:p>
        </w:tc>
        <w:tc>
          <w:tcPr>
            <w:tcW w:w="1515" w:type="dxa"/>
            <w:vAlign w:val="center"/>
          </w:tcPr>
          <w:p w14:paraId="46A6444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3967DDAB" w14:textId="77777777" w:rsidTr="00082FE8">
        <w:tc>
          <w:tcPr>
            <w:tcW w:w="2379" w:type="dxa"/>
            <w:vAlign w:val="center"/>
          </w:tcPr>
          <w:p w14:paraId="14CD333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JOSE CARTAXO RIBEIRO</w:t>
            </w:r>
          </w:p>
        </w:tc>
        <w:tc>
          <w:tcPr>
            <w:tcW w:w="2292" w:type="dxa"/>
            <w:vAlign w:val="center"/>
          </w:tcPr>
          <w:p w14:paraId="1F329BD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390B52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100</w:t>
            </w:r>
          </w:p>
        </w:tc>
        <w:tc>
          <w:tcPr>
            <w:tcW w:w="1515" w:type="dxa"/>
            <w:vAlign w:val="center"/>
          </w:tcPr>
          <w:p w14:paraId="1181BE2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14:paraId="61C63190" w14:textId="77777777" w:rsidTr="00082FE8">
        <w:tc>
          <w:tcPr>
            <w:tcW w:w="2379" w:type="dxa"/>
            <w:vAlign w:val="center"/>
          </w:tcPr>
          <w:p w14:paraId="60AFAF4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JOYCE KESIA RABELO SILVA</w:t>
            </w:r>
          </w:p>
        </w:tc>
        <w:tc>
          <w:tcPr>
            <w:tcW w:w="2292" w:type="dxa"/>
            <w:vAlign w:val="center"/>
          </w:tcPr>
          <w:p w14:paraId="4EE32B0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BF774C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5F47D51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105BC8AB" w14:textId="77777777" w:rsidTr="00082FE8">
        <w:tc>
          <w:tcPr>
            <w:tcW w:w="2379" w:type="dxa"/>
            <w:vAlign w:val="center"/>
          </w:tcPr>
          <w:p w14:paraId="0B683E3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ANTONIO CARLOS SANTOS DA SILVA</w:t>
            </w:r>
          </w:p>
        </w:tc>
        <w:tc>
          <w:tcPr>
            <w:tcW w:w="2292" w:type="dxa"/>
            <w:vAlign w:val="center"/>
          </w:tcPr>
          <w:p w14:paraId="3927F38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CB6BF0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19CAB3A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14:paraId="7845FE14" w14:textId="77777777" w:rsidTr="00082FE8">
        <w:tc>
          <w:tcPr>
            <w:tcW w:w="2379" w:type="dxa"/>
            <w:vAlign w:val="center"/>
          </w:tcPr>
          <w:p w14:paraId="2C2E134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HERCULANO PEREIRA DE OLIVEIRA</w:t>
            </w:r>
          </w:p>
        </w:tc>
        <w:tc>
          <w:tcPr>
            <w:tcW w:w="2292" w:type="dxa"/>
            <w:vAlign w:val="center"/>
          </w:tcPr>
          <w:p w14:paraId="7EA6456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BC0C27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14:paraId="3CF0ADB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62FF3CB6" w14:textId="77777777" w:rsidTr="00082FE8">
        <w:tc>
          <w:tcPr>
            <w:tcW w:w="2379" w:type="dxa"/>
            <w:vAlign w:val="center"/>
          </w:tcPr>
          <w:p w14:paraId="30313DF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TATIANA OLIVEIRA RODRIGUES DA SILVEIRA</w:t>
            </w:r>
          </w:p>
        </w:tc>
        <w:tc>
          <w:tcPr>
            <w:tcW w:w="2292" w:type="dxa"/>
            <w:vAlign w:val="center"/>
          </w:tcPr>
          <w:p w14:paraId="6C236B4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5D732E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4BC86CB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523F06D6" w14:textId="77777777" w:rsidTr="00082FE8">
        <w:tc>
          <w:tcPr>
            <w:tcW w:w="2379" w:type="dxa"/>
            <w:vAlign w:val="center"/>
          </w:tcPr>
          <w:p w14:paraId="74C8ED9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LUCIO CAVALCANTI DA SILVA</w:t>
            </w:r>
          </w:p>
        </w:tc>
        <w:tc>
          <w:tcPr>
            <w:tcW w:w="2292" w:type="dxa"/>
            <w:vAlign w:val="center"/>
          </w:tcPr>
          <w:p w14:paraId="5B5024D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CA1CAD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115</w:t>
            </w:r>
          </w:p>
        </w:tc>
        <w:tc>
          <w:tcPr>
            <w:tcW w:w="1515" w:type="dxa"/>
            <w:vAlign w:val="center"/>
          </w:tcPr>
          <w:p w14:paraId="55EF23D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3D7D95C4" w14:textId="77777777" w:rsidTr="00082FE8">
        <w:tc>
          <w:tcPr>
            <w:tcW w:w="2379" w:type="dxa"/>
            <w:vAlign w:val="center"/>
          </w:tcPr>
          <w:p w14:paraId="56F612C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CLAYTON AUGUSTO DE OLIVEIRA RIBEIRO</w:t>
            </w:r>
          </w:p>
        </w:tc>
        <w:tc>
          <w:tcPr>
            <w:tcW w:w="2292" w:type="dxa"/>
            <w:vAlign w:val="center"/>
          </w:tcPr>
          <w:p w14:paraId="393AA69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A14FFD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147</w:t>
            </w:r>
          </w:p>
        </w:tc>
        <w:tc>
          <w:tcPr>
            <w:tcW w:w="1515" w:type="dxa"/>
            <w:vAlign w:val="center"/>
          </w:tcPr>
          <w:p w14:paraId="32A6A10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82.311,74</w:t>
            </w:r>
          </w:p>
        </w:tc>
      </w:tr>
      <w:tr w:rsidR="008D55BF" w:rsidRPr="00556C36" w14:paraId="7A7E9B2A" w14:textId="77777777" w:rsidTr="00082FE8">
        <w:tc>
          <w:tcPr>
            <w:tcW w:w="2379" w:type="dxa"/>
            <w:vAlign w:val="center"/>
          </w:tcPr>
          <w:p w14:paraId="15E7477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PHB DE ARAUJO EPP</w:t>
            </w:r>
          </w:p>
        </w:tc>
        <w:tc>
          <w:tcPr>
            <w:tcW w:w="2292" w:type="dxa"/>
            <w:vAlign w:val="center"/>
          </w:tcPr>
          <w:p w14:paraId="64AD49B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6F2C9A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0B2DE38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60EF5E8D" w14:textId="77777777" w:rsidTr="00082FE8">
        <w:tc>
          <w:tcPr>
            <w:tcW w:w="2379" w:type="dxa"/>
            <w:vAlign w:val="center"/>
          </w:tcPr>
          <w:p w14:paraId="6613946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ANDRE JILVAN RODRIGUES FAUSTINO</w:t>
            </w:r>
          </w:p>
        </w:tc>
        <w:tc>
          <w:tcPr>
            <w:tcW w:w="2292" w:type="dxa"/>
            <w:vAlign w:val="center"/>
          </w:tcPr>
          <w:p w14:paraId="18309D2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C0A301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14:paraId="4DE4E34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4329C940" w14:textId="77777777" w:rsidTr="00082FE8">
        <w:tc>
          <w:tcPr>
            <w:tcW w:w="2379" w:type="dxa"/>
            <w:vAlign w:val="center"/>
          </w:tcPr>
          <w:p w14:paraId="5A0B1F9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ALEXSANDRO ANDRADE OLIVEIRA</w:t>
            </w:r>
          </w:p>
        </w:tc>
        <w:tc>
          <w:tcPr>
            <w:tcW w:w="2292" w:type="dxa"/>
            <w:vAlign w:val="center"/>
          </w:tcPr>
          <w:p w14:paraId="77C6B71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D6A0CA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176</w:t>
            </w:r>
          </w:p>
        </w:tc>
        <w:tc>
          <w:tcPr>
            <w:tcW w:w="1515" w:type="dxa"/>
            <w:vAlign w:val="center"/>
          </w:tcPr>
          <w:p w14:paraId="08731CF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36C7C023" w14:textId="77777777" w:rsidTr="00082FE8">
        <w:tc>
          <w:tcPr>
            <w:tcW w:w="2379" w:type="dxa"/>
            <w:vAlign w:val="center"/>
          </w:tcPr>
          <w:p w14:paraId="351A809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 VIEIRA ESMERALDO</w:t>
            </w:r>
          </w:p>
        </w:tc>
        <w:tc>
          <w:tcPr>
            <w:tcW w:w="2292" w:type="dxa"/>
            <w:vAlign w:val="center"/>
          </w:tcPr>
          <w:p w14:paraId="54C38FE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D75289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14:paraId="42A45E7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14:paraId="31987877" w14:textId="77777777" w:rsidTr="00082FE8">
        <w:tc>
          <w:tcPr>
            <w:tcW w:w="2379" w:type="dxa"/>
            <w:vAlign w:val="center"/>
          </w:tcPr>
          <w:p w14:paraId="2822C33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ROBERTA DE SOUZA RAMOS</w:t>
            </w:r>
          </w:p>
        </w:tc>
        <w:tc>
          <w:tcPr>
            <w:tcW w:w="2292" w:type="dxa"/>
            <w:vAlign w:val="center"/>
          </w:tcPr>
          <w:p w14:paraId="58A7561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69F878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14:paraId="511F1C9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14:paraId="629DBE85" w14:textId="77777777" w:rsidTr="00082FE8">
        <w:tc>
          <w:tcPr>
            <w:tcW w:w="2379" w:type="dxa"/>
            <w:vAlign w:val="center"/>
          </w:tcPr>
          <w:p w14:paraId="41523C2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FULVIO DANIEL DA SILVA BATISTA</w:t>
            </w:r>
          </w:p>
        </w:tc>
        <w:tc>
          <w:tcPr>
            <w:tcW w:w="2292" w:type="dxa"/>
            <w:vAlign w:val="center"/>
          </w:tcPr>
          <w:p w14:paraId="0AD9A21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A2C3FF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125</w:t>
            </w:r>
          </w:p>
        </w:tc>
        <w:tc>
          <w:tcPr>
            <w:tcW w:w="1515" w:type="dxa"/>
            <w:vAlign w:val="center"/>
          </w:tcPr>
          <w:p w14:paraId="6E9EF15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14:paraId="5E0CD24B" w14:textId="77777777" w:rsidTr="00082FE8">
        <w:tc>
          <w:tcPr>
            <w:tcW w:w="2379" w:type="dxa"/>
            <w:vAlign w:val="center"/>
          </w:tcPr>
          <w:p w14:paraId="58A2D06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ALINE CARDOSO DE ARAUJO</w:t>
            </w:r>
          </w:p>
        </w:tc>
        <w:tc>
          <w:tcPr>
            <w:tcW w:w="2292" w:type="dxa"/>
            <w:vAlign w:val="center"/>
          </w:tcPr>
          <w:p w14:paraId="7921E2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3F45B0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14:paraId="7053E88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3DD5235D" w14:textId="77777777" w:rsidTr="00082FE8">
        <w:tc>
          <w:tcPr>
            <w:tcW w:w="2379" w:type="dxa"/>
            <w:vAlign w:val="center"/>
          </w:tcPr>
          <w:p w14:paraId="2CEC714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BENICIO FERNANDES DE QUEIROZ</w:t>
            </w:r>
          </w:p>
        </w:tc>
        <w:tc>
          <w:tcPr>
            <w:tcW w:w="2292" w:type="dxa"/>
            <w:vAlign w:val="center"/>
          </w:tcPr>
          <w:p w14:paraId="05C23EB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7ED5D8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139</w:t>
            </w:r>
          </w:p>
        </w:tc>
        <w:tc>
          <w:tcPr>
            <w:tcW w:w="1515" w:type="dxa"/>
            <w:vAlign w:val="center"/>
          </w:tcPr>
          <w:p w14:paraId="3829FCD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1B15531C" w14:textId="77777777" w:rsidTr="00082FE8">
        <w:tc>
          <w:tcPr>
            <w:tcW w:w="2379" w:type="dxa"/>
            <w:vAlign w:val="center"/>
          </w:tcPr>
          <w:p w14:paraId="34BA722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ELISSANDRO MIRANDA SILVA</w:t>
            </w:r>
          </w:p>
        </w:tc>
        <w:tc>
          <w:tcPr>
            <w:tcW w:w="2292" w:type="dxa"/>
            <w:vAlign w:val="center"/>
          </w:tcPr>
          <w:p w14:paraId="6FBA84C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183D59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19A6479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3FB8FB0C" w14:textId="77777777" w:rsidTr="00082FE8">
        <w:tc>
          <w:tcPr>
            <w:tcW w:w="2379" w:type="dxa"/>
            <w:vAlign w:val="center"/>
          </w:tcPr>
          <w:p w14:paraId="1C22183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DAVILENE SOUZA DE OLIVEIRA LEAO DE SALES</w:t>
            </w:r>
          </w:p>
        </w:tc>
        <w:tc>
          <w:tcPr>
            <w:tcW w:w="2292" w:type="dxa"/>
            <w:vAlign w:val="center"/>
          </w:tcPr>
          <w:p w14:paraId="6306BA0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41CBC6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2D736A1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82.070,50</w:t>
            </w:r>
          </w:p>
        </w:tc>
      </w:tr>
      <w:tr w:rsidR="008D55BF" w:rsidRPr="00556C36" w14:paraId="3221D2B0" w14:textId="77777777" w:rsidTr="00082FE8">
        <w:tc>
          <w:tcPr>
            <w:tcW w:w="2379" w:type="dxa"/>
            <w:vAlign w:val="center"/>
          </w:tcPr>
          <w:p w14:paraId="3683D24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DAVID NEGREIROS DE OLIVEIRA</w:t>
            </w:r>
          </w:p>
        </w:tc>
        <w:tc>
          <w:tcPr>
            <w:tcW w:w="2292" w:type="dxa"/>
            <w:vAlign w:val="center"/>
          </w:tcPr>
          <w:p w14:paraId="7A26BC3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B10772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01B905D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14:paraId="71B63E98" w14:textId="77777777" w:rsidTr="00082FE8">
        <w:tc>
          <w:tcPr>
            <w:tcW w:w="2379" w:type="dxa"/>
            <w:vAlign w:val="center"/>
          </w:tcPr>
          <w:p w14:paraId="569C6BA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KARINA FERREIRA CARNEIRO</w:t>
            </w:r>
          </w:p>
        </w:tc>
        <w:tc>
          <w:tcPr>
            <w:tcW w:w="2292" w:type="dxa"/>
            <w:vAlign w:val="center"/>
          </w:tcPr>
          <w:p w14:paraId="49DABB9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75C369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57A861A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82.070,50</w:t>
            </w:r>
          </w:p>
        </w:tc>
      </w:tr>
      <w:tr w:rsidR="008D55BF" w:rsidRPr="00556C36" w14:paraId="4318F1CA" w14:textId="77777777" w:rsidTr="00082FE8">
        <w:tc>
          <w:tcPr>
            <w:tcW w:w="2379" w:type="dxa"/>
            <w:vAlign w:val="center"/>
          </w:tcPr>
          <w:p w14:paraId="778C36A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ELENITA ARAGAO PEREIRA</w:t>
            </w:r>
          </w:p>
        </w:tc>
        <w:tc>
          <w:tcPr>
            <w:tcW w:w="2292" w:type="dxa"/>
            <w:vAlign w:val="center"/>
          </w:tcPr>
          <w:p w14:paraId="5919214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41F33D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2C152AD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1AA6049C" w14:textId="77777777" w:rsidTr="00082FE8">
        <w:tc>
          <w:tcPr>
            <w:tcW w:w="2379" w:type="dxa"/>
            <w:vAlign w:val="center"/>
          </w:tcPr>
          <w:p w14:paraId="2F00A60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SERGIO ROMERO CARNEIRO PINTO</w:t>
            </w:r>
          </w:p>
        </w:tc>
        <w:tc>
          <w:tcPr>
            <w:tcW w:w="2292" w:type="dxa"/>
            <w:vAlign w:val="center"/>
          </w:tcPr>
          <w:p w14:paraId="46ED431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73485B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14:paraId="54FA1FE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14:paraId="0630CCD5" w14:textId="77777777" w:rsidTr="00082FE8">
        <w:tc>
          <w:tcPr>
            <w:tcW w:w="2379" w:type="dxa"/>
            <w:vAlign w:val="center"/>
          </w:tcPr>
          <w:p w14:paraId="6E0B908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JENIFFER ARICIA DOS SANTOS GOMES</w:t>
            </w:r>
          </w:p>
        </w:tc>
        <w:tc>
          <w:tcPr>
            <w:tcW w:w="2292" w:type="dxa"/>
            <w:vAlign w:val="center"/>
          </w:tcPr>
          <w:p w14:paraId="4CB4DCF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18ED49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185</w:t>
            </w:r>
          </w:p>
        </w:tc>
        <w:tc>
          <w:tcPr>
            <w:tcW w:w="1515" w:type="dxa"/>
            <w:vAlign w:val="center"/>
          </w:tcPr>
          <w:p w14:paraId="6F7F6AC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7BA205D7" w14:textId="77777777" w:rsidTr="00082FE8">
        <w:tc>
          <w:tcPr>
            <w:tcW w:w="2379" w:type="dxa"/>
            <w:vAlign w:val="center"/>
          </w:tcPr>
          <w:p w14:paraId="192ECE3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JOEL DE ALMEIDA CARVALHO JUNIOR</w:t>
            </w:r>
          </w:p>
        </w:tc>
        <w:tc>
          <w:tcPr>
            <w:tcW w:w="2292" w:type="dxa"/>
            <w:vAlign w:val="center"/>
          </w:tcPr>
          <w:p w14:paraId="33A8D3D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ED4A99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14:paraId="6F7BCE3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65C859B9" w14:textId="77777777" w:rsidTr="00082FE8">
        <w:tc>
          <w:tcPr>
            <w:tcW w:w="2379" w:type="dxa"/>
            <w:vAlign w:val="center"/>
          </w:tcPr>
          <w:p w14:paraId="11C6F36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RICARDO FREDERICO DA SILVA VILHENA</w:t>
            </w:r>
          </w:p>
        </w:tc>
        <w:tc>
          <w:tcPr>
            <w:tcW w:w="2292" w:type="dxa"/>
            <w:vAlign w:val="center"/>
          </w:tcPr>
          <w:p w14:paraId="1875933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19D46B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133</w:t>
            </w:r>
          </w:p>
        </w:tc>
        <w:tc>
          <w:tcPr>
            <w:tcW w:w="1515" w:type="dxa"/>
            <w:vAlign w:val="center"/>
          </w:tcPr>
          <w:p w14:paraId="39AE10D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7C87B622" w14:textId="77777777" w:rsidTr="00082FE8">
        <w:tc>
          <w:tcPr>
            <w:tcW w:w="2379" w:type="dxa"/>
            <w:vAlign w:val="center"/>
          </w:tcPr>
          <w:p w14:paraId="5226FDB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NELIA DE SIQUEIRA PRESTES</w:t>
            </w:r>
          </w:p>
        </w:tc>
        <w:tc>
          <w:tcPr>
            <w:tcW w:w="2292" w:type="dxa"/>
            <w:vAlign w:val="center"/>
          </w:tcPr>
          <w:p w14:paraId="3CDFA0A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A2324B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14:paraId="6143AE6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14:paraId="7F1D5205" w14:textId="77777777" w:rsidTr="00082FE8">
        <w:tc>
          <w:tcPr>
            <w:tcW w:w="2379" w:type="dxa"/>
            <w:vAlign w:val="center"/>
          </w:tcPr>
          <w:p w14:paraId="7D63201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KAREN CRISTINA </w:t>
            </w:r>
            <w:r w:rsidRPr="00556C36">
              <w:rPr>
                <w:rFonts w:ascii="Verdana" w:hAnsi="Verdana"/>
                <w:color w:val="000000"/>
                <w:sz w:val="16"/>
                <w:szCs w:val="16"/>
              </w:rPr>
              <w:lastRenderedPageBreak/>
              <w:t>PINHEIRO LIMA</w:t>
            </w:r>
          </w:p>
        </w:tc>
        <w:tc>
          <w:tcPr>
            <w:tcW w:w="2292" w:type="dxa"/>
            <w:vAlign w:val="center"/>
          </w:tcPr>
          <w:p w14:paraId="5ED25E2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14:paraId="4772011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7BA1894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185463AF" w14:textId="77777777" w:rsidTr="00082FE8">
        <w:tc>
          <w:tcPr>
            <w:tcW w:w="2379" w:type="dxa"/>
            <w:vAlign w:val="center"/>
          </w:tcPr>
          <w:p w14:paraId="22E07E2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JANUZA BRAGA COSTA</w:t>
            </w:r>
          </w:p>
        </w:tc>
        <w:tc>
          <w:tcPr>
            <w:tcW w:w="2292" w:type="dxa"/>
            <w:vAlign w:val="center"/>
          </w:tcPr>
          <w:p w14:paraId="1955880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14F20F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w:t>
            </w:r>
          </w:p>
        </w:tc>
        <w:tc>
          <w:tcPr>
            <w:tcW w:w="1515" w:type="dxa"/>
            <w:vAlign w:val="center"/>
          </w:tcPr>
          <w:p w14:paraId="53AFBF8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71C78525" w14:textId="77777777" w:rsidTr="00082FE8">
        <w:tc>
          <w:tcPr>
            <w:tcW w:w="2379" w:type="dxa"/>
            <w:vAlign w:val="center"/>
          </w:tcPr>
          <w:p w14:paraId="7880FF3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ALINE KLAYSE DOS SANTOS FONSECA</w:t>
            </w:r>
          </w:p>
        </w:tc>
        <w:tc>
          <w:tcPr>
            <w:tcW w:w="2292" w:type="dxa"/>
            <w:vAlign w:val="center"/>
          </w:tcPr>
          <w:p w14:paraId="07CD097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FF05A7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22CB715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77.561,30</w:t>
            </w:r>
          </w:p>
        </w:tc>
      </w:tr>
      <w:tr w:rsidR="008D55BF" w:rsidRPr="00556C36" w14:paraId="7217A4EC" w14:textId="77777777" w:rsidTr="00082FE8">
        <w:tc>
          <w:tcPr>
            <w:tcW w:w="2379" w:type="dxa"/>
            <w:vAlign w:val="center"/>
          </w:tcPr>
          <w:p w14:paraId="0E4BD04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ERICH LEONARDO RAMOS BARROS</w:t>
            </w:r>
          </w:p>
        </w:tc>
        <w:tc>
          <w:tcPr>
            <w:tcW w:w="2292" w:type="dxa"/>
            <w:vAlign w:val="center"/>
          </w:tcPr>
          <w:p w14:paraId="0D822D1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6091B3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3665952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7F5D5A98" w14:textId="77777777" w:rsidTr="00082FE8">
        <w:tc>
          <w:tcPr>
            <w:tcW w:w="2379" w:type="dxa"/>
            <w:vAlign w:val="center"/>
          </w:tcPr>
          <w:p w14:paraId="101EF4F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ERICH LEONARDO RAMOS BARROS</w:t>
            </w:r>
          </w:p>
        </w:tc>
        <w:tc>
          <w:tcPr>
            <w:tcW w:w="2292" w:type="dxa"/>
            <w:vAlign w:val="center"/>
          </w:tcPr>
          <w:p w14:paraId="0EA750C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3D21DC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6ECE674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6C321FE1" w14:textId="77777777" w:rsidTr="00082FE8">
        <w:tc>
          <w:tcPr>
            <w:tcW w:w="2379" w:type="dxa"/>
            <w:vAlign w:val="center"/>
          </w:tcPr>
          <w:p w14:paraId="3B697BD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JURANDIR SIMOES CUNHA</w:t>
            </w:r>
          </w:p>
        </w:tc>
        <w:tc>
          <w:tcPr>
            <w:tcW w:w="2292" w:type="dxa"/>
            <w:vAlign w:val="center"/>
          </w:tcPr>
          <w:p w14:paraId="58BFF1D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6ADBB0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61ED6B1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3C83435E" w14:textId="77777777" w:rsidTr="00082FE8">
        <w:tc>
          <w:tcPr>
            <w:tcW w:w="2379" w:type="dxa"/>
            <w:vAlign w:val="center"/>
          </w:tcPr>
          <w:p w14:paraId="59FDE25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RODRIGO DA LUZ E SOUZA</w:t>
            </w:r>
          </w:p>
        </w:tc>
        <w:tc>
          <w:tcPr>
            <w:tcW w:w="2292" w:type="dxa"/>
            <w:vAlign w:val="center"/>
          </w:tcPr>
          <w:p w14:paraId="7BE1EBB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51CB4D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14:paraId="595211D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2F245E86" w14:textId="77777777" w:rsidTr="00082FE8">
        <w:tc>
          <w:tcPr>
            <w:tcW w:w="2379" w:type="dxa"/>
            <w:vAlign w:val="center"/>
          </w:tcPr>
          <w:p w14:paraId="12BC33F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KELLEN CARDOSO DA LUZ</w:t>
            </w:r>
          </w:p>
        </w:tc>
        <w:tc>
          <w:tcPr>
            <w:tcW w:w="2292" w:type="dxa"/>
            <w:vAlign w:val="center"/>
          </w:tcPr>
          <w:p w14:paraId="59220A6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9F7024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641FB30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82.311,74</w:t>
            </w:r>
          </w:p>
        </w:tc>
      </w:tr>
      <w:tr w:rsidR="008D55BF" w:rsidRPr="00556C36" w14:paraId="29BD5575" w14:textId="77777777" w:rsidTr="00082FE8">
        <w:tc>
          <w:tcPr>
            <w:tcW w:w="2379" w:type="dxa"/>
            <w:vAlign w:val="center"/>
          </w:tcPr>
          <w:p w14:paraId="214B16F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ANTONIO MAGALHAES DOS SANTOS</w:t>
            </w:r>
          </w:p>
        </w:tc>
        <w:tc>
          <w:tcPr>
            <w:tcW w:w="2292" w:type="dxa"/>
            <w:vAlign w:val="center"/>
          </w:tcPr>
          <w:p w14:paraId="58BDDFB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73C80B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3721E0E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108.300,46</w:t>
            </w:r>
          </w:p>
        </w:tc>
      </w:tr>
      <w:tr w:rsidR="008D55BF" w:rsidRPr="00556C36" w14:paraId="05C58D41" w14:textId="77777777" w:rsidTr="00082FE8">
        <w:tc>
          <w:tcPr>
            <w:tcW w:w="2379" w:type="dxa"/>
            <w:vAlign w:val="center"/>
          </w:tcPr>
          <w:p w14:paraId="5F84400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MARCIA DO SOCORRO NUNES DA SILVA</w:t>
            </w:r>
          </w:p>
        </w:tc>
        <w:tc>
          <w:tcPr>
            <w:tcW w:w="2292" w:type="dxa"/>
            <w:vAlign w:val="center"/>
          </w:tcPr>
          <w:p w14:paraId="6F99DE5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CF331C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195</w:t>
            </w:r>
          </w:p>
        </w:tc>
        <w:tc>
          <w:tcPr>
            <w:tcW w:w="1515" w:type="dxa"/>
            <w:vAlign w:val="center"/>
          </w:tcPr>
          <w:p w14:paraId="18C9837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722B54C9" w14:textId="77777777" w:rsidTr="00082FE8">
        <w:tc>
          <w:tcPr>
            <w:tcW w:w="2379" w:type="dxa"/>
            <w:vAlign w:val="center"/>
          </w:tcPr>
          <w:p w14:paraId="06C8B75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GRACE VIDIGAL CONDURU</w:t>
            </w:r>
          </w:p>
        </w:tc>
        <w:tc>
          <w:tcPr>
            <w:tcW w:w="2292" w:type="dxa"/>
            <w:vAlign w:val="center"/>
          </w:tcPr>
          <w:p w14:paraId="5D2ECF2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7CD4A9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14:paraId="49B2F9F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7098BA54" w14:textId="77777777" w:rsidTr="00082FE8">
        <w:tc>
          <w:tcPr>
            <w:tcW w:w="2379" w:type="dxa"/>
            <w:vAlign w:val="center"/>
          </w:tcPr>
          <w:p w14:paraId="036092B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LUANA VIRGOLINO SANTOS</w:t>
            </w:r>
          </w:p>
        </w:tc>
        <w:tc>
          <w:tcPr>
            <w:tcW w:w="2292" w:type="dxa"/>
            <w:vAlign w:val="center"/>
          </w:tcPr>
          <w:p w14:paraId="2AEA2FE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53CA98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14:paraId="334170F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644A4F9F" w14:textId="77777777" w:rsidTr="00082FE8">
        <w:tc>
          <w:tcPr>
            <w:tcW w:w="2379" w:type="dxa"/>
            <w:vAlign w:val="center"/>
          </w:tcPr>
          <w:p w14:paraId="2E31249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BRUNO LIMA DE FREITAS</w:t>
            </w:r>
          </w:p>
        </w:tc>
        <w:tc>
          <w:tcPr>
            <w:tcW w:w="2292" w:type="dxa"/>
            <w:vAlign w:val="center"/>
          </w:tcPr>
          <w:p w14:paraId="2E55D3A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DA49D5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184</w:t>
            </w:r>
          </w:p>
        </w:tc>
        <w:tc>
          <w:tcPr>
            <w:tcW w:w="1515" w:type="dxa"/>
            <w:vAlign w:val="center"/>
          </w:tcPr>
          <w:p w14:paraId="1F358C0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79FE683E" w14:textId="77777777" w:rsidTr="00082FE8">
        <w:tc>
          <w:tcPr>
            <w:tcW w:w="2379" w:type="dxa"/>
            <w:vAlign w:val="center"/>
          </w:tcPr>
          <w:p w14:paraId="11DD677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MARIANE FURTADO GONCALVES</w:t>
            </w:r>
          </w:p>
        </w:tc>
        <w:tc>
          <w:tcPr>
            <w:tcW w:w="2292" w:type="dxa"/>
            <w:vAlign w:val="center"/>
          </w:tcPr>
          <w:p w14:paraId="75D839B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32B25B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119</w:t>
            </w:r>
          </w:p>
        </w:tc>
        <w:tc>
          <w:tcPr>
            <w:tcW w:w="1515" w:type="dxa"/>
            <w:vAlign w:val="center"/>
          </w:tcPr>
          <w:p w14:paraId="2953415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1442D232" w14:textId="77777777" w:rsidTr="00082FE8">
        <w:tc>
          <w:tcPr>
            <w:tcW w:w="2379" w:type="dxa"/>
            <w:vAlign w:val="center"/>
          </w:tcPr>
          <w:p w14:paraId="2FF207D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ROSINALVA SILVA DOS SANTOS</w:t>
            </w:r>
          </w:p>
        </w:tc>
        <w:tc>
          <w:tcPr>
            <w:tcW w:w="2292" w:type="dxa"/>
            <w:vAlign w:val="center"/>
          </w:tcPr>
          <w:p w14:paraId="73246E2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7A2588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30</w:t>
            </w:r>
          </w:p>
        </w:tc>
        <w:tc>
          <w:tcPr>
            <w:tcW w:w="1515" w:type="dxa"/>
            <w:vAlign w:val="center"/>
          </w:tcPr>
          <w:p w14:paraId="0A2A4FC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6D526477" w14:textId="77777777" w:rsidTr="00082FE8">
        <w:tc>
          <w:tcPr>
            <w:tcW w:w="2379" w:type="dxa"/>
            <w:vAlign w:val="center"/>
          </w:tcPr>
          <w:p w14:paraId="6286804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MAYARA SOUSA DA LUZ</w:t>
            </w:r>
          </w:p>
        </w:tc>
        <w:tc>
          <w:tcPr>
            <w:tcW w:w="2292" w:type="dxa"/>
            <w:vAlign w:val="center"/>
          </w:tcPr>
          <w:p w14:paraId="5CF44C3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31D59D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14:paraId="380D326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6179993A" w14:textId="77777777" w:rsidTr="00082FE8">
        <w:tc>
          <w:tcPr>
            <w:tcW w:w="2379" w:type="dxa"/>
            <w:vAlign w:val="center"/>
          </w:tcPr>
          <w:p w14:paraId="0CE5100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ROSIVALDO FRANCA BENEVIDES</w:t>
            </w:r>
          </w:p>
        </w:tc>
        <w:tc>
          <w:tcPr>
            <w:tcW w:w="2292" w:type="dxa"/>
            <w:vAlign w:val="center"/>
          </w:tcPr>
          <w:p w14:paraId="4AA4E4D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2EBCF1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w:t>
            </w:r>
          </w:p>
        </w:tc>
        <w:tc>
          <w:tcPr>
            <w:tcW w:w="1515" w:type="dxa"/>
            <w:vAlign w:val="center"/>
          </w:tcPr>
          <w:p w14:paraId="1B748E0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2092B2B7" w14:textId="77777777" w:rsidTr="00082FE8">
        <w:tc>
          <w:tcPr>
            <w:tcW w:w="2379" w:type="dxa"/>
            <w:vAlign w:val="center"/>
          </w:tcPr>
          <w:p w14:paraId="10F83B7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WALTER SILVA JUNIOR</w:t>
            </w:r>
          </w:p>
        </w:tc>
        <w:tc>
          <w:tcPr>
            <w:tcW w:w="2292" w:type="dxa"/>
            <w:vAlign w:val="center"/>
          </w:tcPr>
          <w:p w14:paraId="1E0ECFB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943D79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14:paraId="7AB22DC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14:paraId="0B9207C5" w14:textId="77777777" w:rsidTr="00082FE8">
        <w:tc>
          <w:tcPr>
            <w:tcW w:w="2379" w:type="dxa"/>
            <w:vAlign w:val="center"/>
          </w:tcPr>
          <w:p w14:paraId="36DEC95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ALICE DE OLIVEIRA MORAES</w:t>
            </w:r>
          </w:p>
        </w:tc>
        <w:tc>
          <w:tcPr>
            <w:tcW w:w="2292" w:type="dxa"/>
            <w:vAlign w:val="center"/>
          </w:tcPr>
          <w:p w14:paraId="1BDF8EB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A72B01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4CDB13C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427F6F64" w14:textId="77777777" w:rsidTr="00082FE8">
        <w:tc>
          <w:tcPr>
            <w:tcW w:w="2379" w:type="dxa"/>
            <w:vAlign w:val="center"/>
          </w:tcPr>
          <w:p w14:paraId="7C40C19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CICERO DA SILVA FILHO</w:t>
            </w:r>
          </w:p>
        </w:tc>
        <w:tc>
          <w:tcPr>
            <w:tcW w:w="2292" w:type="dxa"/>
            <w:vAlign w:val="center"/>
          </w:tcPr>
          <w:p w14:paraId="5B4ECFE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98BF23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08D7310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14:paraId="6197E75B" w14:textId="77777777" w:rsidTr="00082FE8">
        <w:tc>
          <w:tcPr>
            <w:tcW w:w="2379" w:type="dxa"/>
            <w:vAlign w:val="center"/>
          </w:tcPr>
          <w:p w14:paraId="2DE1377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DAVID ANTONIO SILVA MUFARREJ</w:t>
            </w:r>
          </w:p>
        </w:tc>
        <w:tc>
          <w:tcPr>
            <w:tcW w:w="2292" w:type="dxa"/>
            <w:vAlign w:val="center"/>
          </w:tcPr>
          <w:p w14:paraId="341A2F9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BA09FC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87</w:t>
            </w:r>
          </w:p>
        </w:tc>
        <w:tc>
          <w:tcPr>
            <w:tcW w:w="1515" w:type="dxa"/>
            <w:vAlign w:val="center"/>
          </w:tcPr>
          <w:p w14:paraId="0C1D782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06FDDF63" w14:textId="77777777" w:rsidTr="00082FE8">
        <w:tc>
          <w:tcPr>
            <w:tcW w:w="2379" w:type="dxa"/>
            <w:vAlign w:val="center"/>
          </w:tcPr>
          <w:p w14:paraId="1B9370D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HORACILDA CORREA PINTO</w:t>
            </w:r>
          </w:p>
        </w:tc>
        <w:tc>
          <w:tcPr>
            <w:tcW w:w="2292" w:type="dxa"/>
            <w:vAlign w:val="center"/>
          </w:tcPr>
          <w:p w14:paraId="025BC4D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59B277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14:paraId="7C453B3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14:paraId="4899C033" w14:textId="77777777" w:rsidTr="00082FE8">
        <w:tc>
          <w:tcPr>
            <w:tcW w:w="2379" w:type="dxa"/>
            <w:vAlign w:val="center"/>
          </w:tcPr>
          <w:p w14:paraId="546F9F2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THEODORO ERNESTO CAVALCANTE PALMEIRA</w:t>
            </w:r>
          </w:p>
        </w:tc>
        <w:tc>
          <w:tcPr>
            <w:tcW w:w="2292" w:type="dxa"/>
            <w:vAlign w:val="center"/>
          </w:tcPr>
          <w:p w14:paraId="593A3C6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A2BA74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67BC947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99.961,38</w:t>
            </w:r>
          </w:p>
        </w:tc>
      </w:tr>
      <w:tr w:rsidR="008D55BF" w:rsidRPr="00556C36" w14:paraId="2F39AEB5" w14:textId="77777777" w:rsidTr="00082FE8">
        <w:tc>
          <w:tcPr>
            <w:tcW w:w="2379" w:type="dxa"/>
            <w:vAlign w:val="center"/>
          </w:tcPr>
          <w:p w14:paraId="4D6F4C3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HAMILTON CARLOS TEIXEIRA MONTEIRO</w:t>
            </w:r>
          </w:p>
        </w:tc>
        <w:tc>
          <w:tcPr>
            <w:tcW w:w="2292" w:type="dxa"/>
            <w:vAlign w:val="center"/>
          </w:tcPr>
          <w:p w14:paraId="41CC35E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23C707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69</w:t>
            </w:r>
          </w:p>
        </w:tc>
        <w:tc>
          <w:tcPr>
            <w:tcW w:w="1515" w:type="dxa"/>
            <w:vAlign w:val="center"/>
          </w:tcPr>
          <w:p w14:paraId="73B2D8F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56D85C86" w14:textId="77777777" w:rsidTr="00082FE8">
        <w:tc>
          <w:tcPr>
            <w:tcW w:w="2379" w:type="dxa"/>
            <w:vAlign w:val="center"/>
          </w:tcPr>
          <w:p w14:paraId="52F013B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MANOEL RAIMUNDO NEVES DO VALE</w:t>
            </w:r>
          </w:p>
        </w:tc>
        <w:tc>
          <w:tcPr>
            <w:tcW w:w="2292" w:type="dxa"/>
            <w:vAlign w:val="center"/>
          </w:tcPr>
          <w:p w14:paraId="5F315C0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3A343E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29705E2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43CAB10B" w14:textId="77777777" w:rsidTr="00082FE8">
        <w:tc>
          <w:tcPr>
            <w:tcW w:w="2379" w:type="dxa"/>
            <w:vAlign w:val="center"/>
          </w:tcPr>
          <w:p w14:paraId="45626B8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ALCIDES ARAUJO DA SILVA</w:t>
            </w:r>
          </w:p>
        </w:tc>
        <w:tc>
          <w:tcPr>
            <w:tcW w:w="2292" w:type="dxa"/>
            <w:vAlign w:val="center"/>
          </w:tcPr>
          <w:p w14:paraId="6BC3F4A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78CB57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113</w:t>
            </w:r>
          </w:p>
        </w:tc>
        <w:tc>
          <w:tcPr>
            <w:tcW w:w="1515" w:type="dxa"/>
            <w:vAlign w:val="center"/>
          </w:tcPr>
          <w:p w14:paraId="4C1B06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2540E688" w14:textId="77777777" w:rsidTr="00082FE8">
        <w:tc>
          <w:tcPr>
            <w:tcW w:w="2379" w:type="dxa"/>
            <w:vAlign w:val="center"/>
          </w:tcPr>
          <w:p w14:paraId="51F6C1E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MARCELO JOSE ALHO CORREA</w:t>
            </w:r>
          </w:p>
        </w:tc>
        <w:tc>
          <w:tcPr>
            <w:tcW w:w="2292" w:type="dxa"/>
            <w:vAlign w:val="center"/>
          </w:tcPr>
          <w:p w14:paraId="0279524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356FAD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w:t>
            </w:r>
          </w:p>
        </w:tc>
        <w:tc>
          <w:tcPr>
            <w:tcW w:w="1515" w:type="dxa"/>
            <w:vAlign w:val="center"/>
          </w:tcPr>
          <w:p w14:paraId="3AE2AE2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70.000,50</w:t>
            </w:r>
          </w:p>
        </w:tc>
      </w:tr>
      <w:tr w:rsidR="008D55BF" w:rsidRPr="00556C36" w14:paraId="64AFEEE8" w14:textId="77777777" w:rsidTr="00082FE8">
        <w:tc>
          <w:tcPr>
            <w:tcW w:w="2379" w:type="dxa"/>
            <w:vAlign w:val="center"/>
          </w:tcPr>
          <w:p w14:paraId="45D8B31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GLEISSY ADRIANE LIMA BORGES</w:t>
            </w:r>
          </w:p>
        </w:tc>
        <w:tc>
          <w:tcPr>
            <w:tcW w:w="2292" w:type="dxa"/>
            <w:vAlign w:val="center"/>
          </w:tcPr>
          <w:p w14:paraId="255A6DD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934A2B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14:paraId="1352A5D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264693B8" w14:textId="77777777" w:rsidTr="00082FE8">
        <w:tc>
          <w:tcPr>
            <w:tcW w:w="2379" w:type="dxa"/>
            <w:vAlign w:val="center"/>
          </w:tcPr>
          <w:p w14:paraId="4C6D2C0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MARIO ALBERTO DA ROCHA SANCHES</w:t>
            </w:r>
          </w:p>
        </w:tc>
        <w:tc>
          <w:tcPr>
            <w:tcW w:w="2292" w:type="dxa"/>
            <w:vAlign w:val="center"/>
          </w:tcPr>
          <w:p w14:paraId="133EB1A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7332F5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31ABC8E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4DCC5B78" w14:textId="77777777" w:rsidTr="00082FE8">
        <w:tc>
          <w:tcPr>
            <w:tcW w:w="2379" w:type="dxa"/>
            <w:vAlign w:val="center"/>
          </w:tcPr>
          <w:p w14:paraId="7C9DB8D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RAIMUNDO MARCIO </w:t>
            </w:r>
            <w:r w:rsidRPr="00556C36">
              <w:rPr>
                <w:rFonts w:ascii="Verdana" w:hAnsi="Verdana"/>
                <w:color w:val="000000"/>
                <w:sz w:val="16"/>
                <w:szCs w:val="16"/>
              </w:rPr>
              <w:lastRenderedPageBreak/>
              <w:t>CORREA DE BRITO</w:t>
            </w:r>
          </w:p>
        </w:tc>
        <w:tc>
          <w:tcPr>
            <w:tcW w:w="2292" w:type="dxa"/>
            <w:vAlign w:val="center"/>
          </w:tcPr>
          <w:p w14:paraId="49C9A08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14:paraId="5720DF6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w:t>
            </w:r>
          </w:p>
        </w:tc>
        <w:tc>
          <w:tcPr>
            <w:tcW w:w="1515" w:type="dxa"/>
            <w:vAlign w:val="center"/>
          </w:tcPr>
          <w:p w14:paraId="2327ED6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14:paraId="6A43A6ED" w14:textId="77777777" w:rsidTr="00082FE8">
        <w:tc>
          <w:tcPr>
            <w:tcW w:w="2379" w:type="dxa"/>
            <w:vAlign w:val="center"/>
          </w:tcPr>
          <w:p w14:paraId="33DDE18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DAVID ANTONIO SILVA MUFARREJ</w:t>
            </w:r>
          </w:p>
        </w:tc>
        <w:tc>
          <w:tcPr>
            <w:tcW w:w="2292" w:type="dxa"/>
            <w:vAlign w:val="center"/>
          </w:tcPr>
          <w:p w14:paraId="62212D0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DC9B94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147</w:t>
            </w:r>
          </w:p>
        </w:tc>
        <w:tc>
          <w:tcPr>
            <w:tcW w:w="1515" w:type="dxa"/>
            <w:vAlign w:val="center"/>
          </w:tcPr>
          <w:p w14:paraId="2ED631D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25A1A056" w14:textId="77777777" w:rsidTr="00082FE8">
        <w:tc>
          <w:tcPr>
            <w:tcW w:w="2379" w:type="dxa"/>
            <w:vAlign w:val="center"/>
          </w:tcPr>
          <w:p w14:paraId="4067C26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DAVID ANTONIO SILVA MUFARREJ</w:t>
            </w:r>
          </w:p>
        </w:tc>
        <w:tc>
          <w:tcPr>
            <w:tcW w:w="2292" w:type="dxa"/>
            <w:vAlign w:val="center"/>
          </w:tcPr>
          <w:p w14:paraId="679A410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3BED38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147</w:t>
            </w:r>
          </w:p>
        </w:tc>
        <w:tc>
          <w:tcPr>
            <w:tcW w:w="1515" w:type="dxa"/>
            <w:vAlign w:val="center"/>
          </w:tcPr>
          <w:p w14:paraId="6AC5141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02584A66" w14:textId="77777777" w:rsidTr="00082FE8">
        <w:tc>
          <w:tcPr>
            <w:tcW w:w="2379" w:type="dxa"/>
            <w:vAlign w:val="center"/>
          </w:tcPr>
          <w:p w14:paraId="4490CA3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FERNANDO SIMOES CUNHA</w:t>
            </w:r>
          </w:p>
        </w:tc>
        <w:tc>
          <w:tcPr>
            <w:tcW w:w="2292" w:type="dxa"/>
            <w:vAlign w:val="center"/>
          </w:tcPr>
          <w:p w14:paraId="01A9E0E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D2566E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179</w:t>
            </w:r>
          </w:p>
        </w:tc>
        <w:tc>
          <w:tcPr>
            <w:tcW w:w="1515" w:type="dxa"/>
            <w:vAlign w:val="center"/>
          </w:tcPr>
          <w:p w14:paraId="4EEA01E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285DB427" w14:textId="77777777" w:rsidTr="00082FE8">
        <w:tc>
          <w:tcPr>
            <w:tcW w:w="2379" w:type="dxa"/>
            <w:vAlign w:val="center"/>
          </w:tcPr>
          <w:p w14:paraId="102ADD1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MAXWELL ALHO VIEIRA</w:t>
            </w:r>
          </w:p>
        </w:tc>
        <w:tc>
          <w:tcPr>
            <w:tcW w:w="2292" w:type="dxa"/>
            <w:vAlign w:val="center"/>
          </w:tcPr>
          <w:p w14:paraId="57713B8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E05E8B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155</w:t>
            </w:r>
          </w:p>
        </w:tc>
        <w:tc>
          <w:tcPr>
            <w:tcW w:w="1515" w:type="dxa"/>
            <w:vAlign w:val="center"/>
          </w:tcPr>
          <w:p w14:paraId="33BE58B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1F81EF72" w14:textId="77777777" w:rsidTr="00082FE8">
        <w:tc>
          <w:tcPr>
            <w:tcW w:w="2379" w:type="dxa"/>
            <w:vAlign w:val="center"/>
          </w:tcPr>
          <w:p w14:paraId="2DD50FF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ANTONIO JORGE BARATA DO AMARAL MACIEL JUNIOR</w:t>
            </w:r>
          </w:p>
        </w:tc>
        <w:tc>
          <w:tcPr>
            <w:tcW w:w="2292" w:type="dxa"/>
            <w:vAlign w:val="center"/>
          </w:tcPr>
          <w:p w14:paraId="61D146D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498CD4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6508D93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109.961,51</w:t>
            </w:r>
          </w:p>
        </w:tc>
      </w:tr>
      <w:tr w:rsidR="008D55BF" w:rsidRPr="00556C36" w14:paraId="2145914C" w14:textId="77777777" w:rsidTr="00082FE8">
        <w:tc>
          <w:tcPr>
            <w:tcW w:w="2379" w:type="dxa"/>
            <w:vAlign w:val="center"/>
          </w:tcPr>
          <w:p w14:paraId="56CBA16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EWERTON CAVALCANTE CONCEICAO DA SILVA</w:t>
            </w:r>
          </w:p>
        </w:tc>
        <w:tc>
          <w:tcPr>
            <w:tcW w:w="2292" w:type="dxa"/>
            <w:vAlign w:val="center"/>
          </w:tcPr>
          <w:p w14:paraId="5CFD01E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13FE2C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3AEC960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443A7412" w14:textId="77777777" w:rsidTr="00082FE8">
        <w:tc>
          <w:tcPr>
            <w:tcW w:w="2379" w:type="dxa"/>
            <w:vAlign w:val="center"/>
          </w:tcPr>
          <w:p w14:paraId="04E3CDE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EDSON DA LUZ</w:t>
            </w:r>
          </w:p>
        </w:tc>
        <w:tc>
          <w:tcPr>
            <w:tcW w:w="2292" w:type="dxa"/>
            <w:vAlign w:val="center"/>
          </w:tcPr>
          <w:p w14:paraId="325EE0B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CDFEFD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113</w:t>
            </w:r>
          </w:p>
        </w:tc>
        <w:tc>
          <w:tcPr>
            <w:tcW w:w="1515" w:type="dxa"/>
            <w:vAlign w:val="center"/>
          </w:tcPr>
          <w:p w14:paraId="36004A9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5314089A" w14:textId="77777777" w:rsidTr="00082FE8">
        <w:tc>
          <w:tcPr>
            <w:tcW w:w="2379" w:type="dxa"/>
            <w:vAlign w:val="center"/>
          </w:tcPr>
          <w:p w14:paraId="1183C1F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VANIA DO CARMO DA SILVA PINHEIRO</w:t>
            </w:r>
          </w:p>
        </w:tc>
        <w:tc>
          <w:tcPr>
            <w:tcW w:w="2292" w:type="dxa"/>
            <w:vAlign w:val="center"/>
          </w:tcPr>
          <w:p w14:paraId="06B5CC8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773DA5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w:t>
            </w:r>
          </w:p>
        </w:tc>
        <w:tc>
          <w:tcPr>
            <w:tcW w:w="1515" w:type="dxa"/>
            <w:vAlign w:val="center"/>
          </w:tcPr>
          <w:p w14:paraId="028C152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4158EE03" w14:textId="77777777" w:rsidTr="00082FE8">
        <w:tc>
          <w:tcPr>
            <w:tcW w:w="2379" w:type="dxa"/>
            <w:vAlign w:val="center"/>
          </w:tcPr>
          <w:p w14:paraId="429AE5D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NEYANDERSO DO SOCORRO RIBEIRO ALVES</w:t>
            </w:r>
          </w:p>
        </w:tc>
        <w:tc>
          <w:tcPr>
            <w:tcW w:w="2292" w:type="dxa"/>
            <w:vAlign w:val="center"/>
          </w:tcPr>
          <w:p w14:paraId="4B6F8D0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181C99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14:paraId="3B1F785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1B32715D" w14:textId="77777777" w:rsidTr="00082FE8">
        <w:tc>
          <w:tcPr>
            <w:tcW w:w="2379" w:type="dxa"/>
            <w:vAlign w:val="center"/>
          </w:tcPr>
          <w:p w14:paraId="0BAFB05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CESAR MARTINS RAIOL JUNIOR</w:t>
            </w:r>
          </w:p>
        </w:tc>
        <w:tc>
          <w:tcPr>
            <w:tcW w:w="2292" w:type="dxa"/>
            <w:vAlign w:val="center"/>
          </w:tcPr>
          <w:p w14:paraId="6E0D163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719BAD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08</w:t>
            </w:r>
          </w:p>
        </w:tc>
        <w:tc>
          <w:tcPr>
            <w:tcW w:w="1515" w:type="dxa"/>
            <w:vAlign w:val="center"/>
          </w:tcPr>
          <w:p w14:paraId="0122480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7EF3C935" w14:textId="77777777" w:rsidTr="00082FE8">
        <w:tc>
          <w:tcPr>
            <w:tcW w:w="2379" w:type="dxa"/>
            <w:vAlign w:val="center"/>
          </w:tcPr>
          <w:p w14:paraId="7933CC6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RANGEL DO NASCIMENTO GOMES</w:t>
            </w:r>
          </w:p>
        </w:tc>
        <w:tc>
          <w:tcPr>
            <w:tcW w:w="2292" w:type="dxa"/>
            <w:vAlign w:val="center"/>
          </w:tcPr>
          <w:p w14:paraId="5336A6E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2AD2B8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14:paraId="786CBF4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73214824" w14:textId="77777777" w:rsidTr="00082FE8">
        <w:tc>
          <w:tcPr>
            <w:tcW w:w="2379" w:type="dxa"/>
            <w:vAlign w:val="center"/>
          </w:tcPr>
          <w:p w14:paraId="697AE72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ALEXSANDRA MARIA PEREIRA BEZERRA</w:t>
            </w:r>
          </w:p>
        </w:tc>
        <w:tc>
          <w:tcPr>
            <w:tcW w:w="2292" w:type="dxa"/>
            <w:vAlign w:val="center"/>
          </w:tcPr>
          <w:p w14:paraId="2B0352A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985EDE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w:t>
            </w:r>
          </w:p>
        </w:tc>
        <w:tc>
          <w:tcPr>
            <w:tcW w:w="1515" w:type="dxa"/>
            <w:vAlign w:val="center"/>
          </w:tcPr>
          <w:p w14:paraId="6204F46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73.172,20</w:t>
            </w:r>
          </w:p>
        </w:tc>
      </w:tr>
      <w:tr w:rsidR="008D55BF" w:rsidRPr="00556C36" w14:paraId="35C768D3" w14:textId="77777777" w:rsidTr="00082FE8">
        <w:tc>
          <w:tcPr>
            <w:tcW w:w="2379" w:type="dxa"/>
            <w:vAlign w:val="center"/>
          </w:tcPr>
          <w:p w14:paraId="5ED991C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JOLIANY FEITOSA MENDONCA</w:t>
            </w:r>
          </w:p>
        </w:tc>
        <w:tc>
          <w:tcPr>
            <w:tcW w:w="2292" w:type="dxa"/>
            <w:vAlign w:val="center"/>
          </w:tcPr>
          <w:p w14:paraId="5BBA4D2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52E53B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69</w:t>
            </w:r>
          </w:p>
        </w:tc>
        <w:tc>
          <w:tcPr>
            <w:tcW w:w="1515" w:type="dxa"/>
            <w:vAlign w:val="center"/>
          </w:tcPr>
          <w:p w14:paraId="2D4E741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3A33E328" w14:textId="77777777" w:rsidTr="00082FE8">
        <w:tc>
          <w:tcPr>
            <w:tcW w:w="2379" w:type="dxa"/>
            <w:vAlign w:val="center"/>
          </w:tcPr>
          <w:p w14:paraId="3E0D266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ALINE SOARES SILVA DA ENCARNACAO</w:t>
            </w:r>
          </w:p>
        </w:tc>
        <w:tc>
          <w:tcPr>
            <w:tcW w:w="2292" w:type="dxa"/>
            <w:vAlign w:val="center"/>
          </w:tcPr>
          <w:p w14:paraId="1987A07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32343D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7AEEE77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14:paraId="3EE3F30A" w14:textId="77777777" w:rsidTr="00082FE8">
        <w:tc>
          <w:tcPr>
            <w:tcW w:w="2379" w:type="dxa"/>
            <w:vAlign w:val="center"/>
          </w:tcPr>
          <w:p w14:paraId="739E553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STELIO PAULO ABREU DA SILVA</w:t>
            </w:r>
          </w:p>
        </w:tc>
        <w:tc>
          <w:tcPr>
            <w:tcW w:w="2292" w:type="dxa"/>
            <w:vAlign w:val="center"/>
          </w:tcPr>
          <w:p w14:paraId="1C37F71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A0F44F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47</w:t>
            </w:r>
          </w:p>
        </w:tc>
        <w:tc>
          <w:tcPr>
            <w:tcW w:w="1515" w:type="dxa"/>
            <w:vAlign w:val="center"/>
          </w:tcPr>
          <w:p w14:paraId="26D4704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25D8CB39" w14:textId="77777777" w:rsidTr="00082FE8">
        <w:tc>
          <w:tcPr>
            <w:tcW w:w="2379" w:type="dxa"/>
            <w:vAlign w:val="center"/>
          </w:tcPr>
          <w:p w14:paraId="49EF96A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PAULA FERREIRA DE FREITAS</w:t>
            </w:r>
          </w:p>
        </w:tc>
        <w:tc>
          <w:tcPr>
            <w:tcW w:w="2292" w:type="dxa"/>
            <w:vAlign w:val="center"/>
          </w:tcPr>
          <w:p w14:paraId="0773849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5B1B13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3CE7DB6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2F472863" w14:textId="77777777" w:rsidTr="00082FE8">
        <w:tc>
          <w:tcPr>
            <w:tcW w:w="2379" w:type="dxa"/>
            <w:vAlign w:val="center"/>
          </w:tcPr>
          <w:p w14:paraId="08F9042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ALBERTO CONCEICAO DE SOUZA</w:t>
            </w:r>
          </w:p>
        </w:tc>
        <w:tc>
          <w:tcPr>
            <w:tcW w:w="2292" w:type="dxa"/>
            <w:vAlign w:val="center"/>
          </w:tcPr>
          <w:p w14:paraId="542119B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4E4819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14:paraId="1D4D086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73.105,50</w:t>
            </w:r>
          </w:p>
        </w:tc>
      </w:tr>
      <w:tr w:rsidR="008D55BF" w:rsidRPr="00556C36" w14:paraId="282424D7" w14:textId="77777777" w:rsidTr="00082FE8">
        <w:tc>
          <w:tcPr>
            <w:tcW w:w="2379" w:type="dxa"/>
            <w:vAlign w:val="center"/>
          </w:tcPr>
          <w:p w14:paraId="57E52BD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GRAÇA DE FATIMA SOARES DA SILVA</w:t>
            </w:r>
          </w:p>
        </w:tc>
        <w:tc>
          <w:tcPr>
            <w:tcW w:w="2292" w:type="dxa"/>
            <w:vAlign w:val="center"/>
          </w:tcPr>
          <w:p w14:paraId="0DCEC03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FB0451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3858222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14:paraId="67271832" w14:textId="77777777" w:rsidTr="00082FE8">
        <w:tc>
          <w:tcPr>
            <w:tcW w:w="2379" w:type="dxa"/>
            <w:vAlign w:val="center"/>
          </w:tcPr>
          <w:p w14:paraId="0DA615B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LILIAN MARIA BASTOS DOS SANTOS</w:t>
            </w:r>
          </w:p>
        </w:tc>
        <w:tc>
          <w:tcPr>
            <w:tcW w:w="2292" w:type="dxa"/>
            <w:vAlign w:val="center"/>
          </w:tcPr>
          <w:p w14:paraId="379AC2A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72A3F9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14:paraId="3AD70D5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82.070,50</w:t>
            </w:r>
          </w:p>
        </w:tc>
      </w:tr>
      <w:tr w:rsidR="008D55BF" w:rsidRPr="00556C36" w14:paraId="125C38AE" w14:textId="77777777" w:rsidTr="00082FE8">
        <w:tc>
          <w:tcPr>
            <w:tcW w:w="2379" w:type="dxa"/>
            <w:vAlign w:val="center"/>
          </w:tcPr>
          <w:p w14:paraId="61D8175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FERNANDA CARDOSO SENA</w:t>
            </w:r>
          </w:p>
        </w:tc>
        <w:tc>
          <w:tcPr>
            <w:tcW w:w="2292" w:type="dxa"/>
            <w:vAlign w:val="center"/>
          </w:tcPr>
          <w:p w14:paraId="3A047B5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8FD63F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14:paraId="0BF0077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5054792F" w14:textId="77777777" w:rsidTr="00082FE8">
        <w:tc>
          <w:tcPr>
            <w:tcW w:w="2379" w:type="dxa"/>
            <w:vAlign w:val="center"/>
          </w:tcPr>
          <w:p w14:paraId="76F71EC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KELLY RIE SUGIMOTO LIMA</w:t>
            </w:r>
          </w:p>
        </w:tc>
        <w:tc>
          <w:tcPr>
            <w:tcW w:w="2292" w:type="dxa"/>
            <w:vAlign w:val="center"/>
          </w:tcPr>
          <w:p w14:paraId="0163F77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319FF0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14:paraId="4759851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010089AF" w14:textId="77777777" w:rsidTr="00082FE8">
        <w:tc>
          <w:tcPr>
            <w:tcW w:w="2379" w:type="dxa"/>
            <w:vAlign w:val="center"/>
          </w:tcPr>
          <w:p w14:paraId="53B9DD2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LAURO JUN SUGIMOTO LIMA</w:t>
            </w:r>
          </w:p>
        </w:tc>
        <w:tc>
          <w:tcPr>
            <w:tcW w:w="2292" w:type="dxa"/>
            <w:vAlign w:val="center"/>
          </w:tcPr>
          <w:p w14:paraId="1C65521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60C30E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4CBCC5E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3D58C580" w14:textId="77777777" w:rsidTr="00082FE8">
        <w:tc>
          <w:tcPr>
            <w:tcW w:w="2379" w:type="dxa"/>
            <w:vAlign w:val="center"/>
          </w:tcPr>
          <w:p w14:paraId="0CAEA77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AMELIA MITHIKO SUGIMOTO</w:t>
            </w:r>
          </w:p>
        </w:tc>
        <w:tc>
          <w:tcPr>
            <w:tcW w:w="2292" w:type="dxa"/>
            <w:vAlign w:val="center"/>
          </w:tcPr>
          <w:p w14:paraId="235C20A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05CAB0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14:paraId="1E18ED6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71EEB5C9" w14:textId="77777777" w:rsidTr="00082FE8">
        <w:tc>
          <w:tcPr>
            <w:tcW w:w="2379" w:type="dxa"/>
            <w:vAlign w:val="center"/>
          </w:tcPr>
          <w:p w14:paraId="119D945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PALMESTON LOPES ALVES FILHO</w:t>
            </w:r>
          </w:p>
        </w:tc>
        <w:tc>
          <w:tcPr>
            <w:tcW w:w="2292" w:type="dxa"/>
            <w:vAlign w:val="center"/>
          </w:tcPr>
          <w:p w14:paraId="655148E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A671B6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14:paraId="609291C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428FBBBD" w14:textId="77777777" w:rsidTr="00082FE8">
        <w:tc>
          <w:tcPr>
            <w:tcW w:w="2379" w:type="dxa"/>
            <w:vAlign w:val="center"/>
          </w:tcPr>
          <w:p w14:paraId="6DC0D8F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lang w:val="de-DE"/>
              </w:rPr>
              <w:t>HELEN LUCY MENDES GUIMARAES BEGOT</w:t>
            </w:r>
          </w:p>
        </w:tc>
        <w:tc>
          <w:tcPr>
            <w:tcW w:w="2292" w:type="dxa"/>
            <w:vAlign w:val="center"/>
          </w:tcPr>
          <w:p w14:paraId="1A4FE913" w14:textId="77777777" w:rsidR="008D55BF" w:rsidRPr="00556C36" w:rsidRDefault="008D55BF" w:rsidP="00082FE8">
            <w:pPr>
              <w:spacing w:line="295" w:lineRule="auto"/>
              <w:jc w:val="center"/>
              <w:rPr>
                <w:rFonts w:ascii="Verdana" w:hAnsi="Verdana"/>
                <w:color w:val="000000"/>
                <w:sz w:val="16"/>
                <w:szCs w:val="16"/>
                <w:lang w:val="de-DE"/>
              </w:rPr>
            </w:pPr>
            <w:r w:rsidRPr="00556C36">
              <w:rPr>
                <w:rFonts w:ascii="Verdana" w:hAnsi="Verdana"/>
                <w:color w:val="000000"/>
                <w:sz w:val="16"/>
                <w:szCs w:val="16"/>
              </w:rPr>
              <w:t>03/2017</w:t>
            </w:r>
          </w:p>
        </w:tc>
        <w:tc>
          <w:tcPr>
            <w:tcW w:w="1745" w:type="dxa"/>
            <w:vAlign w:val="center"/>
          </w:tcPr>
          <w:p w14:paraId="06AD4F0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14:paraId="41BE74B3" w14:textId="77777777" w:rsidR="008D55BF" w:rsidRPr="00556C36" w:rsidRDefault="008D55BF" w:rsidP="00082FE8">
            <w:pPr>
              <w:spacing w:line="295" w:lineRule="auto"/>
              <w:jc w:val="center"/>
              <w:rPr>
                <w:rFonts w:ascii="Verdana" w:hAnsi="Verdana"/>
                <w:color w:val="000000"/>
                <w:sz w:val="16"/>
                <w:szCs w:val="16"/>
                <w:lang w:val="de-DE"/>
              </w:rPr>
            </w:pPr>
            <w:r w:rsidRPr="00556C36">
              <w:rPr>
                <w:rFonts w:ascii="Verdana" w:hAnsi="Verdana"/>
                <w:color w:val="000000"/>
                <w:sz w:val="16"/>
                <w:szCs w:val="16"/>
              </w:rPr>
              <w:t>88.225,38</w:t>
            </w:r>
          </w:p>
        </w:tc>
      </w:tr>
      <w:tr w:rsidR="008D55BF" w:rsidRPr="00556C36" w14:paraId="2E2766BB" w14:textId="77777777" w:rsidTr="00082FE8">
        <w:tc>
          <w:tcPr>
            <w:tcW w:w="2379" w:type="dxa"/>
            <w:vAlign w:val="center"/>
          </w:tcPr>
          <w:p w14:paraId="1F220AC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ROBSON FERNANDES DA SILVA</w:t>
            </w:r>
          </w:p>
        </w:tc>
        <w:tc>
          <w:tcPr>
            <w:tcW w:w="2292" w:type="dxa"/>
            <w:vAlign w:val="center"/>
          </w:tcPr>
          <w:p w14:paraId="7804CC0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B1366C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w:t>
            </w:r>
          </w:p>
        </w:tc>
        <w:tc>
          <w:tcPr>
            <w:tcW w:w="1515" w:type="dxa"/>
            <w:vAlign w:val="center"/>
          </w:tcPr>
          <w:p w14:paraId="6259E80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77.561,30</w:t>
            </w:r>
          </w:p>
        </w:tc>
      </w:tr>
      <w:tr w:rsidR="008D55BF" w:rsidRPr="00556C36" w14:paraId="72B2675F" w14:textId="77777777" w:rsidTr="00082FE8">
        <w:tc>
          <w:tcPr>
            <w:tcW w:w="2379" w:type="dxa"/>
            <w:vAlign w:val="center"/>
          </w:tcPr>
          <w:p w14:paraId="389CD60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WANDER LUIZ DA SILVA SAMPAIO</w:t>
            </w:r>
          </w:p>
        </w:tc>
        <w:tc>
          <w:tcPr>
            <w:tcW w:w="2292" w:type="dxa"/>
            <w:vAlign w:val="center"/>
          </w:tcPr>
          <w:p w14:paraId="73CB5F9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C1F4BF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14:paraId="37B3403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3E0E1BDB" w14:textId="77777777" w:rsidTr="00082FE8">
        <w:tc>
          <w:tcPr>
            <w:tcW w:w="2379" w:type="dxa"/>
            <w:vAlign w:val="center"/>
          </w:tcPr>
          <w:p w14:paraId="4134A3F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ESDRAS CHARLES FAVACHO TORRES</w:t>
            </w:r>
          </w:p>
        </w:tc>
        <w:tc>
          <w:tcPr>
            <w:tcW w:w="2292" w:type="dxa"/>
            <w:vAlign w:val="center"/>
          </w:tcPr>
          <w:p w14:paraId="1B832FB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2C987E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123</w:t>
            </w:r>
          </w:p>
        </w:tc>
        <w:tc>
          <w:tcPr>
            <w:tcW w:w="1515" w:type="dxa"/>
            <w:vAlign w:val="center"/>
          </w:tcPr>
          <w:p w14:paraId="586F39E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82.311,74</w:t>
            </w:r>
          </w:p>
        </w:tc>
      </w:tr>
      <w:tr w:rsidR="008D55BF" w:rsidRPr="00556C36" w14:paraId="1CF4D736" w14:textId="77777777" w:rsidTr="00082FE8">
        <w:tc>
          <w:tcPr>
            <w:tcW w:w="2379" w:type="dxa"/>
            <w:vAlign w:val="center"/>
          </w:tcPr>
          <w:p w14:paraId="3E4F637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RIKSON SILVA OLIVEIRA</w:t>
            </w:r>
          </w:p>
        </w:tc>
        <w:tc>
          <w:tcPr>
            <w:tcW w:w="2292" w:type="dxa"/>
            <w:vAlign w:val="center"/>
          </w:tcPr>
          <w:p w14:paraId="06A7D44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F88626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5E34718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32D70E95" w14:textId="77777777" w:rsidTr="00082FE8">
        <w:tc>
          <w:tcPr>
            <w:tcW w:w="2379" w:type="dxa"/>
            <w:vAlign w:val="center"/>
          </w:tcPr>
          <w:p w14:paraId="77F0F3C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NILDE DE JESUS COELHO FONSECA</w:t>
            </w:r>
          </w:p>
        </w:tc>
        <w:tc>
          <w:tcPr>
            <w:tcW w:w="2292" w:type="dxa"/>
            <w:vAlign w:val="center"/>
          </w:tcPr>
          <w:p w14:paraId="71C600B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4169FC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54</w:t>
            </w:r>
          </w:p>
        </w:tc>
        <w:tc>
          <w:tcPr>
            <w:tcW w:w="1515" w:type="dxa"/>
            <w:vAlign w:val="center"/>
          </w:tcPr>
          <w:p w14:paraId="02FCAF2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158.880,00</w:t>
            </w:r>
          </w:p>
        </w:tc>
      </w:tr>
      <w:tr w:rsidR="008D55BF" w:rsidRPr="00556C36" w14:paraId="5F731E9C" w14:textId="77777777" w:rsidTr="00082FE8">
        <w:tc>
          <w:tcPr>
            <w:tcW w:w="2379" w:type="dxa"/>
            <w:vAlign w:val="center"/>
          </w:tcPr>
          <w:p w14:paraId="7F57273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SANDRA SUELY MOREIRA LURINE GUIMARAES</w:t>
            </w:r>
          </w:p>
        </w:tc>
        <w:tc>
          <w:tcPr>
            <w:tcW w:w="2292" w:type="dxa"/>
            <w:vAlign w:val="center"/>
          </w:tcPr>
          <w:p w14:paraId="4D879B6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662A4F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715EDDE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09232671" w14:textId="77777777" w:rsidTr="00082FE8">
        <w:tc>
          <w:tcPr>
            <w:tcW w:w="2379" w:type="dxa"/>
            <w:vAlign w:val="center"/>
          </w:tcPr>
          <w:p w14:paraId="5E6A3C1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VITOR CARDOSO GALVÃO</w:t>
            </w:r>
          </w:p>
        </w:tc>
        <w:tc>
          <w:tcPr>
            <w:tcW w:w="2292" w:type="dxa"/>
            <w:vAlign w:val="center"/>
          </w:tcPr>
          <w:p w14:paraId="2C8FE3A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71E027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455280C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4A14EBAB" w14:textId="77777777" w:rsidTr="00082FE8">
        <w:tc>
          <w:tcPr>
            <w:tcW w:w="2379" w:type="dxa"/>
            <w:vAlign w:val="center"/>
          </w:tcPr>
          <w:p w14:paraId="24866FD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CRISTIANE NAZARE LIMA PEREIRA</w:t>
            </w:r>
          </w:p>
        </w:tc>
        <w:tc>
          <w:tcPr>
            <w:tcW w:w="2292" w:type="dxa"/>
            <w:vAlign w:val="center"/>
          </w:tcPr>
          <w:p w14:paraId="547DDDE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BB5D8D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152</w:t>
            </w:r>
          </w:p>
        </w:tc>
        <w:tc>
          <w:tcPr>
            <w:tcW w:w="1515" w:type="dxa"/>
            <w:vAlign w:val="center"/>
          </w:tcPr>
          <w:p w14:paraId="0A4D146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264C8139" w14:textId="77777777" w:rsidTr="00082FE8">
        <w:tc>
          <w:tcPr>
            <w:tcW w:w="2379" w:type="dxa"/>
            <w:vAlign w:val="center"/>
          </w:tcPr>
          <w:p w14:paraId="1FA1CBB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LENA SELMA BEZERRA DO NASCIMENTO</w:t>
            </w:r>
          </w:p>
        </w:tc>
        <w:tc>
          <w:tcPr>
            <w:tcW w:w="2292" w:type="dxa"/>
            <w:vAlign w:val="center"/>
          </w:tcPr>
          <w:p w14:paraId="1D105DE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7F04D6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78D5348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4C52A362" w14:textId="77777777" w:rsidTr="00082FE8">
        <w:tc>
          <w:tcPr>
            <w:tcW w:w="2379" w:type="dxa"/>
            <w:vAlign w:val="center"/>
          </w:tcPr>
          <w:p w14:paraId="6006367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RUFINO NETO</w:t>
            </w:r>
          </w:p>
        </w:tc>
        <w:tc>
          <w:tcPr>
            <w:tcW w:w="2292" w:type="dxa"/>
            <w:vAlign w:val="center"/>
          </w:tcPr>
          <w:p w14:paraId="6963FCA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BE127F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67</w:t>
            </w:r>
          </w:p>
        </w:tc>
        <w:tc>
          <w:tcPr>
            <w:tcW w:w="1515" w:type="dxa"/>
            <w:vAlign w:val="center"/>
          </w:tcPr>
          <w:p w14:paraId="47C7855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75.266,91</w:t>
            </w:r>
          </w:p>
        </w:tc>
      </w:tr>
      <w:tr w:rsidR="008D55BF" w:rsidRPr="00556C36" w14:paraId="33093FC0" w14:textId="77777777" w:rsidTr="00082FE8">
        <w:tc>
          <w:tcPr>
            <w:tcW w:w="2379" w:type="dxa"/>
            <w:vAlign w:val="center"/>
          </w:tcPr>
          <w:p w14:paraId="1952C57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VITOR CARDOSO GALVÃO</w:t>
            </w:r>
          </w:p>
        </w:tc>
        <w:tc>
          <w:tcPr>
            <w:tcW w:w="2292" w:type="dxa"/>
            <w:vAlign w:val="center"/>
          </w:tcPr>
          <w:p w14:paraId="176E181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59DC94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413F436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1B512AB0" w14:textId="77777777" w:rsidTr="00082FE8">
        <w:tc>
          <w:tcPr>
            <w:tcW w:w="2379" w:type="dxa"/>
            <w:vAlign w:val="center"/>
          </w:tcPr>
          <w:p w14:paraId="04DF7C3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LUZIMAR RAMOS BARROS</w:t>
            </w:r>
          </w:p>
        </w:tc>
        <w:tc>
          <w:tcPr>
            <w:tcW w:w="2292" w:type="dxa"/>
            <w:vAlign w:val="center"/>
          </w:tcPr>
          <w:p w14:paraId="0CAD578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10367B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64</w:t>
            </w:r>
          </w:p>
        </w:tc>
        <w:tc>
          <w:tcPr>
            <w:tcW w:w="1515" w:type="dxa"/>
            <w:vAlign w:val="center"/>
          </w:tcPr>
          <w:p w14:paraId="2AAF1F5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51F31EE7" w14:textId="77777777" w:rsidTr="00082FE8">
        <w:tc>
          <w:tcPr>
            <w:tcW w:w="2379" w:type="dxa"/>
            <w:vAlign w:val="center"/>
          </w:tcPr>
          <w:p w14:paraId="13DF67A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RAIMUNDA SOCORRO SOARES DA COSTA DE AGUIAR</w:t>
            </w:r>
          </w:p>
        </w:tc>
        <w:tc>
          <w:tcPr>
            <w:tcW w:w="2292" w:type="dxa"/>
            <w:vAlign w:val="center"/>
          </w:tcPr>
          <w:p w14:paraId="7C9715C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B2A628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14:paraId="3412D7F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86.077,54</w:t>
            </w:r>
          </w:p>
        </w:tc>
      </w:tr>
      <w:tr w:rsidR="008D55BF" w:rsidRPr="00556C36" w14:paraId="5B9310F5" w14:textId="77777777" w:rsidTr="00082FE8">
        <w:tc>
          <w:tcPr>
            <w:tcW w:w="2379" w:type="dxa"/>
            <w:vAlign w:val="center"/>
          </w:tcPr>
          <w:p w14:paraId="76F5626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CELIA CLAUDIA PASSINHO DA SILVA</w:t>
            </w:r>
          </w:p>
        </w:tc>
        <w:tc>
          <w:tcPr>
            <w:tcW w:w="2292" w:type="dxa"/>
            <w:vAlign w:val="center"/>
          </w:tcPr>
          <w:p w14:paraId="3ECCE52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57F096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14:paraId="05990CF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73.846,10</w:t>
            </w:r>
          </w:p>
        </w:tc>
      </w:tr>
      <w:tr w:rsidR="008D55BF" w:rsidRPr="00556C36" w14:paraId="2DA9D1F4" w14:textId="77777777" w:rsidTr="00082FE8">
        <w:tc>
          <w:tcPr>
            <w:tcW w:w="2379" w:type="dxa"/>
            <w:vAlign w:val="center"/>
          </w:tcPr>
          <w:p w14:paraId="33FE6DC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RUTH BARROS VIRGOLINO</w:t>
            </w:r>
          </w:p>
        </w:tc>
        <w:tc>
          <w:tcPr>
            <w:tcW w:w="2292" w:type="dxa"/>
            <w:vAlign w:val="center"/>
          </w:tcPr>
          <w:p w14:paraId="42C759C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4CB9D8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14:paraId="426812E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83.329,25</w:t>
            </w:r>
          </w:p>
        </w:tc>
      </w:tr>
      <w:tr w:rsidR="008D55BF" w:rsidRPr="00556C36" w14:paraId="02110F0B" w14:textId="77777777" w:rsidTr="00082FE8">
        <w:tc>
          <w:tcPr>
            <w:tcW w:w="2379" w:type="dxa"/>
            <w:vAlign w:val="center"/>
          </w:tcPr>
          <w:p w14:paraId="66E853A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SOPHIA DE LINS RIBEIRO</w:t>
            </w:r>
          </w:p>
        </w:tc>
        <w:tc>
          <w:tcPr>
            <w:tcW w:w="2292" w:type="dxa"/>
            <w:vAlign w:val="center"/>
          </w:tcPr>
          <w:p w14:paraId="79DE41F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E94F30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04</w:t>
            </w:r>
          </w:p>
        </w:tc>
        <w:tc>
          <w:tcPr>
            <w:tcW w:w="1515" w:type="dxa"/>
            <w:vAlign w:val="center"/>
          </w:tcPr>
          <w:p w14:paraId="133C0ED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14:paraId="32E193F9" w14:textId="77777777" w:rsidTr="00082FE8">
        <w:tc>
          <w:tcPr>
            <w:tcW w:w="2379" w:type="dxa"/>
            <w:vAlign w:val="center"/>
          </w:tcPr>
          <w:p w14:paraId="637AC56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SERGIO EDUARDO PEREIRA DE ANDRADE</w:t>
            </w:r>
          </w:p>
        </w:tc>
        <w:tc>
          <w:tcPr>
            <w:tcW w:w="2292" w:type="dxa"/>
            <w:vAlign w:val="center"/>
          </w:tcPr>
          <w:p w14:paraId="77F4DBC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7A0A22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14:paraId="3879C75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0EAFCEC6" w14:textId="77777777" w:rsidTr="00082FE8">
        <w:tc>
          <w:tcPr>
            <w:tcW w:w="2379" w:type="dxa"/>
            <w:vAlign w:val="center"/>
          </w:tcPr>
          <w:p w14:paraId="12F68DD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SERGIO PEREIRA DE ANDRADE</w:t>
            </w:r>
          </w:p>
        </w:tc>
        <w:tc>
          <w:tcPr>
            <w:tcW w:w="2292" w:type="dxa"/>
            <w:vAlign w:val="center"/>
          </w:tcPr>
          <w:p w14:paraId="17ACA83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5BEB69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14:paraId="106F08C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088DA8EC" w14:textId="77777777" w:rsidTr="00082FE8">
        <w:tc>
          <w:tcPr>
            <w:tcW w:w="2379" w:type="dxa"/>
            <w:vAlign w:val="center"/>
          </w:tcPr>
          <w:p w14:paraId="099C42A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RICARDO CARDOSO DE FREITAS</w:t>
            </w:r>
          </w:p>
        </w:tc>
        <w:tc>
          <w:tcPr>
            <w:tcW w:w="2292" w:type="dxa"/>
            <w:vAlign w:val="center"/>
          </w:tcPr>
          <w:p w14:paraId="4AB6719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42F7A2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14:paraId="3C6EFA8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97.191,53</w:t>
            </w:r>
          </w:p>
        </w:tc>
      </w:tr>
      <w:tr w:rsidR="008D55BF" w:rsidRPr="00556C36" w14:paraId="6B8A889A" w14:textId="77777777" w:rsidTr="00082FE8">
        <w:tc>
          <w:tcPr>
            <w:tcW w:w="2379" w:type="dxa"/>
            <w:vAlign w:val="center"/>
          </w:tcPr>
          <w:p w14:paraId="3D9608B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DAVI REIS LOPES</w:t>
            </w:r>
          </w:p>
        </w:tc>
        <w:tc>
          <w:tcPr>
            <w:tcW w:w="2292" w:type="dxa"/>
            <w:vAlign w:val="center"/>
          </w:tcPr>
          <w:p w14:paraId="3FD99AB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A12365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02</w:t>
            </w:r>
          </w:p>
        </w:tc>
        <w:tc>
          <w:tcPr>
            <w:tcW w:w="1515" w:type="dxa"/>
            <w:vAlign w:val="center"/>
          </w:tcPr>
          <w:p w14:paraId="47BAFD0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109.961,51</w:t>
            </w:r>
          </w:p>
        </w:tc>
      </w:tr>
      <w:tr w:rsidR="008D55BF" w:rsidRPr="00556C36" w14:paraId="18ED5BAD" w14:textId="77777777" w:rsidTr="00082FE8">
        <w:tc>
          <w:tcPr>
            <w:tcW w:w="2379" w:type="dxa"/>
            <w:vAlign w:val="center"/>
          </w:tcPr>
          <w:p w14:paraId="3CA7749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ELINA LINDOSO COSTA</w:t>
            </w:r>
          </w:p>
        </w:tc>
        <w:tc>
          <w:tcPr>
            <w:tcW w:w="2292" w:type="dxa"/>
            <w:vAlign w:val="center"/>
          </w:tcPr>
          <w:p w14:paraId="7F303CA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8950D7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156</w:t>
            </w:r>
          </w:p>
        </w:tc>
        <w:tc>
          <w:tcPr>
            <w:tcW w:w="1515" w:type="dxa"/>
            <w:vAlign w:val="center"/>
          </w:tcPr>
          <w:p w14:paraId="093387C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6F506606" w14:textId="77777777" w:rsidTr="00082FE8">
        <w:tc>
          <w:tcPr>
            <w:tcW w:w="2379" w:type="dxa"/>
            <w:vAlign w:val="center"/>
          </w:tcPr>
          <w:p w14:paraId="64E2C90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LUIZ OTAVIO BASTOS PANTOJA</w:t>
            </w:r>
          </w:p>
        </w:tc>
        <w:tc>
          <w:tcPr>
            <w:tcW w:w="2292" w:type="dxa"/>
            <w:vAlign w:val="center"/>
          </w:tcPr>
          <w:p w14:paraId="6B46C87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5855C8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14:paraId="383BF5C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100.614,07</w:t>
            </w:r>
          </w:p>
        </w:tc>
      </w:tr>
      <w:tr w:rsidR="008D55BF" w:rsidRPr="00556C36" w14:paraId="07C9E95E" w14:textId="77777777" w:rsidTr="00082FE8">
        <w:tc>
          <w:tcPr>
            <w:tcW w:w="2379" w:type="dxa"/>
            <w:vAlign w:val="center"/>
          </w:tcPr>
          <w:p w14:paraId="7A66DDC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FELIPE CASCAES MERCES</w:t>
            </w:r>
          </w:p>
        </w:tc>
        <w:tc>
          <w:tcPr>
            <w:tcW w:w="2292" w:type="dxa"/>
            <w:vAlign w:val="center"/>
          </w:tcPr>
          <w:p w14:paraId="57560C6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B26BCC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112</w:t>
            </w:r>
          </w:p>
        </w:tc>
        <w:tc>
          <w:tcPr>
            <w:tcW w:w="1515" w:type="dxa"/>
            <w:vAlign w:val="center"/>
          </w:tcPr>
          <w:p w14:paraId="38253E0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455533AD" w14:textId="77777777" w:rsidTr="00082FE8">
        <w:tc>
          <w:tcPr>
            <w:tcW w:w="2379" w:type="dxa"/>
            <w:vAlign w:val="center"/>
          </w:tcPr>
          <w:p w14:paraId="680A658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LUIZ CARLOS NEVES MONTEIRO</w:t>
            </w:r>
          </w:p>
        </w:tc>
        <w:tc>
          <w:tcPr>
            <w:tcW w:w="2292" w:type="dxa"/>
            <w:vAlign w:val="center"/>
          </w:tcPr>
          <w:p w14:paraId="71E6F17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3C97BB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14:paraId="239C7C3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12E1B347" w14:textId="77777777" w:rsidTr="00082FE8">
        <w:tc>
          <w:tcPr>
            <w:tcW w:w="2379" w:type="dxa"/>
            <w:vAlign w:val="center"/>
          </w:tcPr>
          <w:p w14:paraId="70AC3F7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MARIO ALBERTO DA ROCHA SANCHES</w:t>
            </w:r>
          </w:p>
        </w:tc>
        <w:tc>
          <w:tcPr>
            <w:tcW w:w="2292" w:type="dxa"/>
            <w:vAlign w:val="center"/>
          </w:tcPr>
          <w:p w14:paraId="1B0B032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085E4D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7BA8B98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3472B887" w14:textId="77777777" w:rsidTr="00082FE8">
        <w:tc>
          <w:tcPr>
            <w:tcW w:w="2379" w:type="dxa"/>
            <w:vAlign w:val="center"/>
          </w:tcPr>
          <w:p w14:paraId="77A778C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THIAGO DE QUEIROZ AZANCOT</w:t>
            </w:r>
          </w:p>
        </w:tc>
        <w:tc>
          <w:tcPr>
            <w:tcW w:w="2292" w:type="dxa"/>
            <w:vAlign w:val="center"/>
          </w:tcPr>
          <w:p w14:paraId="6ED1E0F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4AFEF5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185</w:t>
            </w:r>
          </w:p>
        </w:tc>
        <w:tc>
          <w:tcPr>
            <w:tcW w:w="1515" w:type="dxa"/>
            <w:vAlign w:val="center"/>
          </w:tcPr>
          <w:p w14:paraId="6C7DE2C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36CE838E" w14:textId="77777777" w:rsidTr="00082FE8">
        <w:tc>
          <w:tcPr>
            <w:tcW w:w="2379" w:type="dxa"/>
            <w:vAlign w:val="center"/>
          </w:tcPr>
          <w:p w14:paraId="301DD5C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ENES HEMETRIUS PIRES PEREIRA</w:t>
            </w:r>
          </w:p>
        </w:tc>
        <w:tc>
          <w:tcPr>
            <w:tcW w:w="2292" w:type="dxa"/>
            <w:vAlign w:val="center"/>
          </w:tcPr>
          <w:p w14:paraId="03A0139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F1CFDF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0648ED9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76252C99" w14:textId="77777777" w:rsidTr="00082FE8">
        <w:tc>
          <w:tcPr>
            <w:tcW w:w="2379" w:type="dxa"/>
            <w:vAlign w:val="center"/>
          </w:tcPr>
          <w:p w14:paraId="2B99BB0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MANOEL DAS MERCES SANTOS FILHO</w:t>
            </w:r>
          </w:p>
        </w:tc>
        <w:tc>
          <w:tcPr>
            <w:tcW w:w="2292" w:type="dxa"/>
            <w:vAlign w:val="center"/>
          </w:tcPr>
          <w:p w14:paraId="43A99AB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CA24DA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119</w:t>
            </w:r>
          </w:p>
        </w:tc>
        <w:tc>
          <w:tcPr>
            <w:tcW w:w="1515" w:type="dxa"/>
            <w:vAlign w:val="center"/>
          </w:tcPr>
          <w:p w14:paraId="5988F4D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2B765EBE" w14:textId="77777777" w:rsidTr="00082FE8">
        <w:tc>
          <w:tcPr>
            <w:tcW w:w="2379" w:type="dxa"/>
            <w:vAlign w:val="center"/>
          </w:tcPr>
          <w:p w14:paraId="0B2CE3A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IDENICE BESERRA SAMPAIO BRAGA</w:t>
            </w:r>
          </w:p>
        </w:tc>
        <w:tc>
          <w:tcPr>
            <w:tcW w:w="2292" w:type="dxa"/>
            <w:vAlign w:val="center"/>
          </w:tcPr>
          <w:p w14:paraId="5425E05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C1D758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21328DC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82.311,74</w:t>
            </w:r>
          </w:p>
        </w:tc>
      </w:tr>
      <w:tr w:rsidR="008D55BF" w:rsidRPr="00556C36" w14:paraId="0D343AA3" w14:textId="77777777" w:rsidTr="00082FE8">
        <w:tc>
          <w:tcPr>
            <w:tcW w:w="2379" w:type="dxa"/>
            <w:vAlign w:val="center"/>
          </w:tcPr>
          <w:p w14:paraId="771D692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IDENICE BESERRA </w:t>
            </w:r>
            <w:r w:rsidRPr="00556C36">
              <w:rPr>
                <w:rFonts w:ascii="Verdana" w:hAnsi="Verdana"/>
                <w:color w:val="000000"/>
                <w:sz w:val="16"/>
                <w:szCs w:val="16"/>
              </w:rPr>
              <w:lastRenderedPageBreak/>
              <w:t>SAMPAIO BRAGA</w:t>
            </w:r>
          </w:p>
        </w:tc>
        <w:tc>
          <w:tcPr>
            <w:tcW w:w="2292" w:type="dxa"/>
            <w:vAlign w:val="center"/>
          </w:tcPr>
          <w:p w14:paraId="3E56E31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14:paraId="2653BE5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155</w:t>
            </w:r>
          </w:p>
        </w:tc>
        <w:tc>
          <w:tcPr>
            <w:tcW w:w="1515" w:type="dxa"/>
            <w:vAlign w:val="center"/>
          </w:tcPr>
          <w:p w14:paraId="75BA755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82.311,74</w:t>
            </w:r>
          </w:p>
        </w:tc>
      </w:tr>
      <w:tr w:rsidR="008D55BF" w:rsidRPr="00556C36" w14:paraId="7FD7AC1D" w14:textId="77777777" w:rsidTr="00082FE8">
        <w:tc>
          <w:tcPr>
            <w:tcW w:w="2379" w:type="dxa"/>
            <w:vAlign w:val="center"/>
          </w:tcPr>
          <w:p w14:paraId="27BA435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FAUSTO AUGUSTO DE SOUZA</w:t>
            </w:r>
          </w:p>
        </w:tc>
        <w:tc>
          <w:tcPr>
            <w:tcW w:w="2292" w:type="dxa"/>
            <w:vAlign w:val="center"/>
          </w:tcPr>
          <w:p w14:paraId="2FB5A54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691DA9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70</w:t>
            </w:r>
          </w:p>
        </w:tc>
        <w:tc>
          <w:tcPr>
            <w:tcW w:w="1515" w:type="dxa"/>
            <w:vAlign w:val="center"/>
          </w:tcPr>
          <w:p w14:paraId="047B0E1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561E3E62" w14:textId="77777777" w:rsidTr="00082FE8">
        <w:tc>
          <w:tcPr>
            <w:tcW w:w="2379" w:type="dxa"/>
            <w:vAlign w:val="center"/>
          </w:tcPr>
          <w:p w14:paraId="0FF2E41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GUSTAVO CARDOSO DE SOUZA</w:t>
            </w:r>
          </w:p>
        </w:tc>
        <w:tc>
          <w:tcPr>
            <w:tcW w:w="2292" w:type="dxa"/>
            <w:vAlign w:val="center"/>
          </w:tcPr>
          <w:p w14:paraId="74256DD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AF2E9D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14:paraId="3402450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1A0BAABB" w14:textId="77777777" w:rsidTr="00082FE8">
        <w:tc>
          <w:tcPr>
            <w:tcW w:w="2379" w:type="dxa"/>
            <w:vAlign w:val="center"/>
          </w:tcPr>
          <w:p w14:paraId="614C1B9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DIEGO CARDOSO DE SOUZA</w:t>
            </w:r>
          </w:p>
        </w:tc>
        <w:tc>
          <w:tcPr>
            <w:tcW w:w="2292" w:type="dxa"/>
            <w:vAlign w:val="center"/>
          </w:tcPr>
          <w:p w14:paraId="3FCADEC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4D11BE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14:paraId="452791A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72251B9B" w14:textId="77777777" w:rsidTr="00082FE8">
        <w:tc>
          <w:tcPr>
            <w:tcW w:w="2379" w:type="dxa"/>
            <w:vAlign w:val="center"/>
          </w:tcPr>
          <w:p w14:paraId="4CA1937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EDER SANTOS GUALBERTO</w:t>
            </w:r>
          </w:p>
        </w:tc>
        <w:tc>
          <w:tcPr>
            <w:tcW w:w="2292" w:type="dxa"/>
            <w:vAlign w:val="center"/>
          </w:tcPr>
          <w:p w14:paraId="6DA2F34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F5CBE3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43FA3DE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27922F91" w14:textId="77777777" w:rsidTr="00082FE8">
        <w:tc>
          <w:tcPr>
            <w:tcW w:w="2379" w:type="dxa"/>
            <w:vAlign w:val="center"/>
          </w:tcPr>
          <w:p w14:paraId="14A109F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JOAO CEZAR SOARES DA SILVA</w:t>
            </w:r>
          </w:p>
        </w:tc>
        <w:tc>
          <w:tcPr>
            <w:tcW w:w="2292" w:type="dxa"/>
            <w:vAlign w:val="center"/>
          </w:tcPr>
          <w:p w14:paraId="0107F79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9B116F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14:paraId="09CA0E4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6D1B9077" w14:textId="77777777" w:rsidTr="00082FE8">
        <w:tc>
          <w:tcPr>
            <w:tcW w:w="2379" w:type="dxa"/>
            <w:vAlign w:val="center"/>
          </w:tcPr>
          <w:p w14:paraId="2E379C3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JOAO CEZAR SOARES DA SILVA</w:t>
            </w:r>
          </w:p>
        </w:tc>
        <w:tc>
          <w:tcPr>
            <w:tcW w:w="2292" w:type="dxa"/>
            <w:vAlign w:val="center"/>
          </w:tcPr>
          <w:p w14:paraId="2671A81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14A46F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14:paraId="49917AA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53EEABC6" w14:textId="77777777" w:rsidTr="00082FE8">
        <w:tc>
          <w:tcPr>
            <w:tcW w:w="2379" w:type="dxa"/>
            <w:vAlign w:val="center"/>
          </w:tcPr>
          <w:p w14:paraId="558214B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CRYSOLOGO GASTAO DA SILVA</w:t>
            </w:r>
          </w:p>
        </w:tc>
        <w:tc>
          <w:tcPr>
            <w:tcW w:w="2292" w:type="dxa"/>
            <w:vAlign w:val="center"/>
          </w:tcPr>
          <w:p w14:paraId="7A61E1D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821A66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14:paraId="5DF9D1B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549EC60A" w14:textId="77777777" w:rsidTr="00082FE8">
        <w:tc>
          <w:tcPr>
            <w:tcW w:w="2379" w:type="dxa"/>
            <w:vAlign w:val="center"/>
          </w:tcPr>
          <w:p w14:paraId="0640AC6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JOSUE BENGTSON</w:t>
            </w:r>
          </w:p>
        </w:tc>
        <w:tc>
          <w:tcPr>
            <w:tcW w:w="2292" w:type="dxa"/>
            <w:vAlign w:val="center"/>
          </w:tcPr>
          <w:p w14:paraId="7A231E0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0448D6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29</w:t>
            </w:r>
          </w:p>
        </w:tc>
        <w:tc>
          <w:tcPr>
            <w:tcW w:w="1515" w:type="dxa"/>
            <w:vAlign w:val="center"/>
          </w:tcPr>
          <w:p w14:paraId="50F1503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6765D962" w14:textId="77777777" w:rsidTr="00082FE8">
        <w:tc>
          <w:tcPr>
            <w:tcW w:w="2379" w:type="dxa"/>
            <w:vAlign w:val="center"/>
          </w:tcPr>
          <w:p w14:paraId="6A203DB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JOSUE BENGTSON</w:t>
            </w:r>
          </w:p>
        </w:tc>
        <w:tc>
          <w:tcPr>
            <w:tcW w:w="2292" w:type="dxa"/>
            <w:vAlign w:val="center"/>
          </w:tcPr>
          <w:p w14:paraId="71ED0F7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E763A1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29</w:t>
            </w:r>
          </w:p>
        </w:tc>
        <w:tc>
          <w:tcPr>
            <w:tcW w:w="1515" w:type="dxa"/>
            <w:vAlign w:val="center"/>
          </w:tcPr>
          <w:p w14:paraId="089F6EA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0DBAFD1D" w14:textId="77777777" w:rsidTr="00082FE8">
        <w:tc>
          <w:tcPr>
            <w:tcW w:w="2379" w:type="dxa"/>
            <w:vAlign w:val="center"/>
          </w:tcPr>
          <w:p w14:paraId="49516C1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NUBIA JANIELLE SOUZA DAS CHAGAS NASCIMENTO</w:t>
            </w:r>
          </w:p>
        </w:tc>
        <w:tc>
          <w:tcPr>
            <w:tcW w:w="2292" w:type="dxa"/>
            <w:vAlign w:val="center"/>
          </w:tcPr>
          <w:p w14:paraId="53AC0F2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ACF68B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w:t>
            </w:r>
          </w:p>
        </w:tc>
        <w:tc>
          <w:tcPr>
            <w:tcW w:w="1515" w:type="dxa"/>
            <w:vAlign w:val="center"/>
          </w:tcPr>
          <w:p w14:paraId="51F060B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55CAE860" w14:textId="77777777" w:rsidTr="00082FE8">
        <w:tc>
          <w:tcPr>
            <w:tcW w:w="2379" w:type="dxa"/>
            <w:vAlign w:val="center"/>
          </w:tcPr>
          <w:p w14:paraId="598CF09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NUBIA JANIELLE SOUZA DAS CHAGAS NASCIMENTO</w:t>
            </w:r>
          </w:p>
        </w:tc>
        <w:tc>
          <w:tcPr>
            <w:tcW w:w="2292" w:type="dxa"/>
            <w:vAlign w:val="center"/>
          </w:tcPr>
          <w:p w14:paraId="0EF6AD6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866BBA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w:t>
            </w:r>
          </w:p>
        </w:tc>
        <w:tc>
          <w:tcPr>
            <w:tcW w:w="1515" w:type="dxa"/>
            <w:vAlign w:val="center"/>
          </w:tcPr>
          <w:p w14:paraId="083AE0B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4A249F17" w14:textId="77777777" w:rsidTr="00082FE8">
        <w:tc>
          <w:tcPr>
            <w:tcW w:w="2379" w:type="dxa"/>
            <w:vAlign w:val="center"/>
          </w:tcPr>
          <w:p w14:paraId="6441914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IARA LIMA GANZER</w:t>
            </w:r>
          </w:p>
        </w:tc>
        <w:tc>
          <w:tcPr>
            <w:tcW w:w="2292" w:type="dxa"/>
            <w:vAlign w:val="center"/>
          </w:tcPr>
          <w:p w14:paraId="42701C6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1FF593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1C0D6D3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78.240,00</w:t>
            </w:r>
          </w:p>
        </w:tc>
      </w:tr>
      <w:tr w:rsidR="008D55BF" w:rsidRPr="00556C36" w14:paraId="7B8A63CA" w14:textId="77777777" w:rsidTr="00082FE8">
        <w:tc>
          <w:tcPr>
            <w:tcW w:w="2379" w:type="dxa"/>
            <w:vAlign w:val="center"/>
          </w:tcPr>
          <w:p w14:paraId="79F81EB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ALAN CRUZ ATHAYDE</w:t>
            </w:r>
          </w:p>
        </w:tc>
        <w:tc>
          <w:tcPr>
            <w:tcW w:w="2292" w:type="dxa"/>
            <w:vAlign w:val="center"/>
          </w:tcPr>
          <w:p w14:paraId="3EBEC81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80E049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14:paraId="0CD2516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0451D3A6" w14:textId="77777777" w:rsidTr="00082FE8">
        <w:tc>
          <w:tcPr>
            <w:tcW w:w="2379" w:type="dxa"/>
            <w:vAlign w:val="center"/>
          </w:tcPr>
          <w:p w14:paraId="0723282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NELSON DA SILVA FEIO</w:t>
            </w:r>
          </w:p>
        </w:tc>
        <w:tc>
          <w:tcPr>
            <w:tcW w:w="2292" w:type="dxa"/>
            <w:vAlign w:val="center"/>
          </w:tcPr>
          <w:p w14:paraId="6AC75B9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D12B03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50FFE71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39227AF1" w14:textId="77777777" w:rsidTr="00082FE8">
        <w:tc>
          <w:tcPr>
            <w:tcW w:w="2379" w:type="dxa"/>
            <w:vAlign w:val="center"/>
          </w:tcPr>
          <w:p w14:paraId="52313CC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SALICE DO NASCIMENTO AMINTAS DA SILVA</w:t>
            </w:r>
          </w:p>
        </w:tc>
        <w:tc>
          <w:tcPr>
            <w:tcW w:w="2292" w:type="dxa"/>
            <w:vAlign w:val="center"/>
          </w:tcPr>
          <w:p w14:paraId="45F678D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B8686F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137</w:t>
            </w:r>
          </w:p>
        </w:tc>
        <w:tc>
          <w:tcPr>
            <w:tcW w:w="1515" w:type="dxa"/>
            <w:vAlign w:val="center"/>
          </w:tcPr>
          <w:p w14:paraId="12F416F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77D5592A" w14:textId="77777777" w:rsidTr="00082FE8">
        <w:tc>
          <w:tcPr>
            <w:tcW w:w="2379" w:type="dxa"/>
            <w:vAlign w:val="center"/>
          </w:tcPr>
          <w:p w14:paraId="7AD34EA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ODALICE DO NASCIMENTO AMINTAS</w:t>
            </w:r>
          </w:p>
        </w:tc>
        <w:tc>
          <w:tcPr>
            <w:tcW w:w="2292" w:type="dxa"/>
            <w:vAlign w:val="center"/>
          </w:tcPr>
          <w:p w14:paraId="177C89F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FC4F4B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123</w:t>
            </w:r>
          </w:p>
        </w:tc>
        <w:tc>
          <w:tcPr>
            <w:tcW w:w="1515" w:type="dxa"/>
            <w:vAlign w:val="center"/>
          </w:tcPr>
          <w:p w14:paraId="61EDB8B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5F4273C8" w14:textId="77777777" w:rsidTr="00082FE8">
        <w:tc>
          <w:tcPr>
            <w:tcW w:w="2379" w:type="dxa"/>
            <w:vAlign w:val="center"/>
          </w:tcPr>
          <w:p w14:paraId="4ECAA20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NAGIB CHARONE NETO</w:t>
            </w:r>
          </w:p>
        </w:tc>
        <w:tc>
          <w:tcPr>
            <w:tcW w:w="2292" w:type="dxa"/>
            <w:vAlign w:val="center"/>
          </w:tcPr>
          <w:p w14:paraId="4EB6FDD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D3457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14:paraId="3C03222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6AF16425" w14:textId="77777777" w:rsidTr="00082FE8">
        <w:tc>
          <w:tcPr>
            <w:tcW w:w="2379" w:type="dxa"/>
            <w:vAlign w:val="center"/>
          </w:tcPr>
          <w:p w14:paraId="1360A74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QUINTINO JANIO RIBEIRO ARAUJO</w:t>
            </w:r>
          </w:p>
        </w:tc>
        <w:tc>
          <w:tcPr>
            <w:tcW w:w="2292" w:type="dxa"/>
            <w:vAlign w:val="center"/>
          </w:tcPr>
          <w:p w14:paraId="7DFE570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15CF07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0582187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42837743" w14:textId="77777777" w:rsidTr="00082FE8">
        <w:tc>
          <w:tcPr>
            <w:tcW w:w="2379" w:type="dxa"/>
            <w:vAlign w:val="center"/>
          </w:tcPr>
          <w:p w14:paraId="499BD44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ERMINO BRAGA</w:t>
            </w:r>
          </w:p>
        </w:tc>
        <w:tc>
          <w:tcPr>
            <w:tcW w:w="2292" w:type="dxa"/>
            <w:vAlign w:val="center"/>
          </w:tcPr>
          <w:p w14:paraId="7A2AA25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0A2F6E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16E74D0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82.070,50</w:t>
            </w:r>
          </w:p>
        </w:tc>
      </w:tr>
      <w:tr w:rsidR="008D55BF" w:rsidRPr="00556C36" w14:paraId="04E07E17" w14:textId="77777777" w:rsidTr="00082FE8">
        <w:tc>
          <w:tcPr>
            <w:tcW w:w="2379" w:type="dxa"/>
            <w:vAlign w:val="center"/>
          </w:tcPr>
          <w:p w14:paraId="48831E2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THIAGO SANTOS DO AMARAL</w:t>
            </w:r>
          </w:p>
        </w:tc>
        <w:tc>
          <w:tcPr>
            <w:tcW w:w="2292" w:type="dxa"/>
            <w:vAlign w:val="center"/>
          </w:tcPr>
          <w:p w14:paraId="6927BB3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445338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14:paraId="5DD664A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721CAF7A" w14:textId="77777777" w:rsidTr="00082FE8">
        <w:tc>
          <w:tcPr>
            <w:tcW w:w="2379" w:type="dxa"/>
            <w:vAlign w:val="center"/>
          </w:tcPr>
          <w:p w14:paraId="3351F1E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AELCIO DE JESUS MONTEIRO DOS SANTOS</w:t>
            </w:r>
          </w:p>
        </w:tc>
        <w:tc>
          <w:tcPr>
            <w:tcW w:w="2292" w:type="dxa"/>
            <w:vAlign w:val="center"/>
          </w:tcPr>
          <w:p w14:paraId="69B9F19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D75794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14:paraId="3EB99F2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2BE9B622" w14:textId="77777777" w:rsidTr="00082FE8">
        <w:tc>
          <w:tcPr>
            <w:tcW w:w="2379" w:type="dxa"/>
            <w:vAlign w:val="center"/>
          </w:tcPr>
          <w:p w14:paraId="5184E09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AELCIO DE JESUS MONTEIRO DOS SANTOS</w:t>
            </w:r>
          </w:p>
        </w:tc>
        <w:tc>
          <w:tcPr>
            <w:tcW w:w="2292" w:type="dxa"/>
            <w:vAlign w:val="center"/>
          </w:tcPr>
          <w:p w14:paraId="71A9ECA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EE7D78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14:paraId="3F43ED0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5C7FCB8A" w14:textId="77777777" w:rsidTr="00082FE8">
        <w:tc>
          <w:tcPr>
            <w:tcW w:w="2379" w:type="dxa"/>
            <w:vAlign w:val="center"/>
          </w:tcPr>
          <w:p w14:paraId="3FFD08D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ORLENO RODRIGUES MAIA FILHO</w:t>
            </w:r>
          </w:p>
        </w:tc>
        <w:tc>
          <w:tcPr>
            <w:tcW w:w="2292" w:type="dxa"/>
            <w:vAlign w:val="center"/>
          </w:tcPr>
          <w:p w14:paraId="6949462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B14E71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2BF120B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34030E03" w14:textId="77777777" w:rsidTr="00082FE8">
        <w:tc>
          <w:tcPr>
            <w:tcW w:w="2379" w:type="dxa"/>
            <w:vAlign w:val="center"/>
          </w:tcPr>
          <w:p w14:paraId="2DB0518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CLAUDIO RIBEIRO PEREIRA JUNIOR</w:t>
            </w:r>
          </w:p>
        </w:tc>
        <w:tc>
          <w:tcPr>
            <w:tcW w:w="2292" w:type="dxa"/>
            <w:vAlign w:val="center"/>
          </w:tcPr>
          <w:p w14:paraId="6034DDE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7316DF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6E54530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7C6726F0" w14:textId="77777777" w:rsidTr="00082FE8">
        <w:tc>
          <w:tcPr>
            <w:tcW w:w="2379" w:type="dxa"/>
            <w:vAlign w:val="center"/>
          </w:tcPr>
          <w:p w14:paraId="743D5F5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ELERINA BENTES CAPUCHO</w:t>
            </w:r>
          </w:p>
        </w:tc>
        <w:tc>
          <w:tcPr>
            <w:tcW w:w="2292" w:type="dxa"/>
            <w:vAlign w:val="center"/>
          </w:tcPr>
          <w:p w14:paraId="717F1C5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46F152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14:paraId="248AD05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2ED90659" w14:textId="77777777" w:rsidTr="00082FE8">
        <w:tc>
          <w:tcPr>
            <w:tcW w:w="2379" w:type="dxa"/>
            <w:vAlign w:val="center"/>
          </w:tcPr>
          <w:p w14:paraId="1C4DD22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ELERINA BENTES CAPUCHO</w:t>
            </w:r>
          </w:p>
        </w:tc>
        <w:tc>
          <w:tcPr>
            <w:tcW w:w="2292" w:type="dxa"/>
            <w:vAlign w:val="center"/>
          </w:tcPr>
          <w:p w14:paraId="7083091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E008DA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14:paraId="2647E2E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28500808" w14:textId="77777777" w:rsidTr="00082FE8">
        <w:tc>
          <w:tcPr>
            <w:tcW w:w="2379" w:type="dxa"/>
            <w:vAlign w:val="center"/>
          </w:tcPr>
          <w:p w14:paraId="56D547E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ELERINA BENTES CAPUCHO</w:t>
            </w:r>
          </w:p>
        </w:tc>
        <w:tc>
          <w:tcPr>
            <w:tcW w:w="2292" w:type="dxa"/>
            <w:vAlign w:val="center"/>
          </w:tcPr>
          <w:p w14:paraId="4F34D61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9051FE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14:paraId="14A5663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231B36F7" w14:textId="77777777" w:rsidTr="00082FE8">
        <w:tc>
          <w:tcPr>
            <w:tcW w:w="2379" w:type="dxa"/>
            <w:vAlign w:val="center"/>
          </w:tcPr>
          <w:p w14:paraId="2150D48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MILENA GONCALVES DOS REIS</w:t>
            </w:r>
          </w:p>
        </w:tc>
        <w:tc>
          <w:tcPr>
            <w:tcW w:w="2292" w:type="dxa"/>
            <w:vAlign w:val="center"/>
          </w:tcPr>
          <w:p w14:paraId="34F60CA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E50DCD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114</w:t>
            </w:r>
          </w:p>
        </w:tc>
        <w:tc>
          <w:tcPr>
            <w:tcW w:w="1515" w:type="dxa"/>
            <w:vAlign w:val="center"/>
          </w:tcPr>
          <w:p w14:paraId="5F35842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633AC996" w14:textId="77777777" w:rsidTr="00082FE8">
        <w:tc>
          <w:tcPr>
            <w:tcW w:w="2379" w:type="dxa"/>
            <w:vAlign w:val="center"/>
          </w:tcPr>
          <w:p w14:paraId="66186C0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TELMA GUERREIRO</w:t>
            </w:r>
          </w:p>
        </w:tc>
        <w:tc>
          <w:tcPr>
            <w:tcW w:w="2292" w:type="dxa"/>
            <w:vAlign w:val="center"/>
          </w:tcPr>
          <w:p w14:paraId="51F65C7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346BD2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7BD2DB7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6086FEB3" w14:textId="77777777" w:rsidTr="00082FE8">
        <w:tc>
          <w:tcPr>
            <w:tcW w:w="2379" w:type="dxa"/>
            <w:vAlign w:val="center"/>
          </w:tcPr>
          <w:p w14:paraId="6154597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TELMA GUERREIRO</w:t>
            </w:r>
          </w:p>
        </w:tc>
        <w:tc>
          <w:tcPr>
            <w:tcW w:w="2292" w:type="dxa"/>
            <w:vAlign w:val="center"/>
          </w:tcPr>
          <w:p w14:paraId="7BF9A34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2FA456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464502B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4F8BC449" w14:textId="77777777" w:rsidTr="00082FE8">
        <w:tc>
          <w:tcPr>
            <w:tcW w:w="2379" w:type="dxa"/>
            <w:vAlign w:val="center"/>
          </w:tcPr>
          <w:p w14:paraId="35E6046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WILSON KEN SHIBATA</w:t>
            </w:r>
          </w:p>
        </w:tc>
        <w:tc>
          <w:tcPr>
            <w:tcW w:w="2292" w:type="dxa"/>
            <w:vAlign w:val="center"/>
          </w:tcPr>
          <w:p w14:paraId="5443A20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1ACED9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125</w:t>
            </w:r>
          </w:p>
        </w:tc>
        <w:tc>
          <w:tcPr>
            <w:tcW w:w="1515" w:type="dxa"/>
            <w:vAlign w:val="center"/>
          </w:tcPr>
          <w:p w14:paraId="2223B96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528CA252" w14:textId="77777777" w:rsidTr="00082FE8">
        <w:tc>
          <w:tcPr>
            <w:tcW w:w="2379" w:type="dxa"/>
            <w:vAlign w:val="center"/>
          </w:tcPr>
          <w:p w14:paraId="3FF5FCA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RAPHAELLE RODRIGUES SARAIVA</w:t>
            </w:r>
          </w:p>
        </w:tc>
        <w:tc>
          <w:tcPr>
            <w:tcW w:w="2292" w:type="dxa"/>
            <w:vAlign w:val="center"/>
          </w:tcPr>
          <w:p w14:paraId="5AE9C41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513AB9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07</w:t>
            </w:r>
          </w:p>
        </w:tc>
        <w:tc>
          <w:tcPr>
            <w:tcW w:w="1515" w:type="dxa"/>
            <w:vAlign w:val="center"/>
          </w:tcPr>
          <w:p w14:paraId="6EABDEB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4B039C72" w14:textId="77777777" w:rsidTr="00082FE8">
        <w:tc>
          <w:tcPr>
            <w:tcW w:w="2379" w:type="dxa"/>
            <w:vAlign w:val="center"/>
          </w:tcPr>
          <w:p w14:paraId="783BFD5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JACIRA PANTOJA PEREIRA</w:t>
            </w:r>
          </w:p>
        </w:tc>
        <w:tc>
          <w:tcPr>
            <w:tcW w:w="2292" w:type="dxa"/>
            <w:vAlign w:val="center"/>
          </w:tcPr>
          <w:p w14:paraId="30725BA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E33E5D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w:t>
            </w:r>
          </w:p>
        </w:tc>
        <w:tc>
          <w:tcPr>
            <w:tcW w:w="1515" w:type="dxa"/>
            <w:vAlign w:val="center"/>
          </w:tcPr>
          <w:p w14:paraId="180676A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005BEC3D" w14:textId="77777777" w:rsidTr="00082FE8">
        <w:tc>
          <w:tcPr>
            <w:tcW w:w="2379" w:type="dxa"/>
            <w:vAlign w:val="center"/>
          </w:tcPr>
          <w:p w14:paraId="649593D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JACIRA PANTOJA PEREIRA</w:t>
            </w:r>
          </w:p>
        </w:tc>
        <w:tc>
          <w:tcPr>
            <w:tcW w:w="2292" w:type="dxa"/>
            <w:vAlign w:val="center"/>
          </w:tcPr>
          <w:p w14:paraId="59554B1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82E7CB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w:t>
            </w:r>
          </w:p>
        </w:tc>
        <w:tc>
          <w:tcPr>
            <w:tcW w:w="1515" w:type="dxa"/>
            <w:vAlign w:val="center"/>
          </w:tcPr>
          <w:p w14:paraId="6A7407C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0BB4135C" w14:textId="77777777" w:rsidTr="00082FE8">
        <w:tc>
          <w:tcPr>
            <w:tcW w:w="2379" w:type="dxa"/>
            <w:vAlign w:val="center"/>
          </w:tcPr>
          <w:p w14:paraId="61828C7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MARFRANCIS DO SOCORRO NORONHA DE OLIVEIRA</w:t>
            </w:r>
          </w:p>
        </w:tc>
        <w:tc>
          <w:tcPr>
            <w:tcW w:w="2292" w:type="dxa"/>
            <w:vAlign w:val="center"/>
          </w:tcPr>
          <w:p w14:paraId="6852B24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78F27B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14:paraId="59F4497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091F36DE" w14:textId="77777777" w:rsidTr="00082FE8">
        <w:tc>
          <w:tcPr>
            <w:tcW w:w="2379" w:type="dxa"/>
            <w:vAlign w:val="center"/>
          </w:tcPr>
          <w:p w14:paraId="165766D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OSVALDINO MONTEIRO SIQUEIRA</w:t>
            </w:r>
          </w:p>
        </w:tc>
        <w:tc>
          <w:tcPr>
            <w:tcW w:w="2292" w:type="dxa"/>
            <w:vAlign w:val="center"/>
          </w:tcPr>
          <w:p w14:paraId="32105B2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886EC3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141</w:t>
            </w:r>
          </w:p>
        </w:tc>
        <w:tc>
          <w:tcPr>
            <w:tcW w:w="1515" w:type="dxa"/>
            <w:vAlign w:val="center"/>
          </w:tcPr>
          <w:p w14:paraId="2B20170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5DF8D285" w14:textId="77777777" w:rsidTr="00082FE8">
        <w:tc>
          <w:tcPr>
            <w:tcW w:w="2379" w:type="dxa"/>
            <w:vAlign w:val="center"/>
          </w:tcPr>
          <w:p w14:paraId="0D888A4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KATIA CRISTINA VALE DO NASCIMENTO</w:t>
            </w:r>
          </w:p>
        </w:tc>
        <w:tc>
          <w:tcPr>
            <w:tcW w:w="2292" w:type="dxa"/>
            <w:vAlign w:val="center"/>
          </w:tcPr>
          <w:p w14:paraId="4A2DEFB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F52B14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14:paraId="0267AA3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61317D61" w14:textId="77777777" w:rsidTr="00082FE8">
        <w:tc>
          <w:tcPr>
            <w:tcW w:w="2379" w:type="dxa"/>
            <w:vAlign w:val="center"/>
          </w:tcPr>
          <w:p w14:paraId="2DB1256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MILTON SOBRAL DA SILVA</w:t>
            </w:r>
          </w:p>
        </w:tc>
        <w:tc>
          <w:tcPr>
            <w:tcW w:w="2292" w:type="dxa"/>
            <w:vAlign w:val="center"/>
          </w:tcPr>
          <w:p w14:paraId="7FF52FF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C3E1C7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14:paraId="75D756F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6F3FA6C0" w14:textId="77777777" w:rsidTr="00082FE8">
        <w:tc>
          <w:tcPr>
            <w:tcW w:w="2379" w:type="dxa"/>
            <w:vAlign w:val="center"/>
          </w:tcPr>
          <w:p w14:paraId="42A3DF1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ANTONIO FERNANDO GONCALVES PEREIRA</w:t>
            </w:r>
          </w:p>
        </w:tc>
        <w:tc>
          <w:tcPr>
            <w:tcW w:w="2292" w:type="dxa"/>
            <w:vAlign w:val="center"/>
          </w:tcPr>
          <w:p w14:paraId="23B30C1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6E39CC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30</w:t>
            </w:r>
          </w:p>
        </w:tc>
        <w:tc>
          <w:tcPr>
            <w:tcW w:w="1515" w:type="dxa"/>
            <w:vAlign w:val="center"/>
          </w:tcPr>
          <w:p w14:paraId="05036B7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78.734,30</w:t>
            </w:r>
          </w:p>
        </w:tc>
      </w:tr>
      <w:tr w:rsidR="008D55BF" w:rsidRPr="00556C36" w14:paraId="437C2516" w14:textId="77777777" w:rsidTr="00082FE8">
        <w:tc>
          <w:tcPr>
            <w:tcW w:w="2379" w:type="dxa"/>
            <w:vAlign w:val="center"/>
          </w:tcPr>
          <w:p w14:paraId="77ECF5C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NAIRA REGINA DO O MIRANDA</w:t>
            </w:r>
          </w:p>
        </w:tc>
        <w:tc>
          <w:tcPr>
            <w:tcW w:w="2292" w:type="dxa"/>
            <w:vAlign w:val="center"/>
          </w:tcPr>
          <w:p w14:paraId="589CDD6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4E7A99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1661DD8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7F42BC25" w14:textId="77777777" w:rsidTr="00082FE8">
        <w:tc>
          <w:tcPr>
            <w:tcW w:w="2379" w:type="dxa"/>
            <w:vAlign w:val="center"/>
          </w:tcPr>
          <w:p w14:paraId="0CA79AC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QUINTINO JANIO RIBEIRO ARAUJO</w:t>
            </w:r>
          </w:p>
        </w:tc>
        <w:tc>
          <w:tcPr>
            <w:tcW w:w="2292" w:type="dxa"/>
            <w:vAlign w:val="center"/>
          </w:tcPr>
          <w:p w14:paraId="14EA943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64427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14:paraId="7FA5308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74.227,90</w:t>
            </w:r>
          </w:p>
        </w:tc>
      </w:tr>
      <w:tr w:rsidR="008D55BF" w:rsidRPr="00556C36" w14:paraId="55361814" w14:textId="77777777" w:rsidTr="00082FE8">
        <w:tc>
          <w:tcPr>
            <w:tcW w:w="2379" w:type="dxa"/>
            <w:vAlign w:val="center"/>
          </w:tcPr>
          <w:p w14:paraId="3E38DE3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QUINTINO JANIO RIBEIRO ARAUJO</w:t>
            </w:r>
          </w:p>
        </w:tc>
        <w:tc>
          <w:tcPr>
            <w:tcW w:w="2292" w:type="dxa"/>
            <w:vAlign w:val="center"/>
          </w:tcPr>
          <w:p w14:paraId="26B29B4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CFCF4A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14:paraId="7F43558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74.227,90</w:t>
            </w:r>
          </w:p>
        </w:tc>
      </w:tr>
      <w:tr w:rsidR="008D55BF" w:rsidRPr="00556C36" w14:paraId="78ABC7DF" w14:textId="77777777" w:rsidTr="00082FE8">
        <w:tc>
          <w:tcPr>
            <w:tcW w:w="2379" w:type="dxa"/>
            <w:vAlign w:val="center"/>
          </w:tcPr>
          <w:p w14:paraId="17469BE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RODVALDO RAIMUNDO RODRIGUES CHAVES</w:t>
            </w:r>
          </w:p>
        </w:tc>
        <w:tc>
          <w:tcPr>
            <w:tcW w:w="2292" w:type="dxa"/>
            <w:vAlign w:val="center"/>
          </w:tcPr>
          <w:p w14:paraId="0AD777D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71DFA5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w:t>
            </w:r>
          </w:p>
        </w:tc>
        <w:tc>
          <w:tcPr>
            <w:tcW w:w="1515" w:type="dxa"/>
            <w:vAlign w:val="center"/>
          </w:tcPr>
          <w:p w14:paraId="2419465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25A6459E" w14:textId="77777777" w:rsidTr="00082FE8">
        <w:tc>
          <w:tcPr>
            <w:tcW w:w="2379" w:type="dxa"/>
            <w:vAlign w:val="center"/>
          </w:tcPr>
          <w:p w14:paraId="711FC18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ROBERTO DIAS FLEXA</w:t>
            </w:r>
          </w:p>
        </w:tc>
        <w:tc>
          <w:tcPr>
            <w:tcW w:w="2292" w:type="dxa"/>
            <w:vAlign w:val="center"/>
          </w:tcPr>
          <w:p w14:paraId="6A503A4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2D86E5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152</w:t>
            </w:r>
          </w:p>
        </w:tc>
        <w:tc>
          <w:tcPr>
            <w:tcW w:w="1515" w:type="dxa"/>
            <w:vAlign w:val="center"/>
          </w:tcPr>
          <w:p w14:paraId="640EC4F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0C1D73BB" w14:textId="77777777" w:rsidTr="00082FE8">
        <w:tc>
          <w:tcPr>
            <w:tcW w:w="2379" w:type="dxa"/>
            <w:vAlign w:val="center"/>
          </w:tcPr>
          <w:p w14:paraId="76C97FB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AURY DONATO CARVALHO COSTA</w:t>
            </w:r>
          </w:p>
        </w:tc>
        <w:tc>
          <w:tcPr>
            <w:tcW w:w="2292" w:type="dxa"/>
            <w:vAlign w:val="center"/>
          </w:tcPr>
          <w:p w14:paraId="2B36382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A13DB9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w:t>
            </w:r>
          </w:p>
        </w:tc>
        <w:tc>
          <w:tcPr>
            <w:tcW w:w="1515" w:type="dxa"/>
            <w:vAlign w:val="center"/>
          </w:tcPr>
          <w:p w14:paraId="46DC4A5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97.191,53</w:t>
            </w:r>
          </w:p>
        </w:tc>
      </w:tr>
      <w:tr w:rsidR="008D55BF" w:rsidRPr="00556C36" w14:paraId="2B9E5FED" w14:textId="77777777" w:rsidTr="00082FE8">
        <w:tc>
          <w:tcPr>
            <w:tcW w:w="2379" w:type="dxa"/>
            <w:vAlign w:val="center"/>
          </w:tcPr>
          <w:p w14:paraId="60ED8B4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DENISE PINHEIRO SANTOS MENDES</w:t>
            </w:r>
          </w:p>
        </w:tc>
        <w:tc>
          <w:tcPr>
            <w:tcW w:w="2292" w:type="dxa"/>
            <w:vAlign w:val="center"/>
          </w:tcPr>
          <w:p w14:paraId="1404DB1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954DE7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14:paraId="67E7330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66A304A9" w14:textId="77777777" w:rsidTr="00082FE8">
        <w:tc>
          <w:tcPr>
            <w:tcW w:w="2379" w:type="dxa"/>
            <w:vAlign w:val="center"/>
          </w:tcPr>
          <w:p w14:paraId="75D2D7A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MAURICIO CARDOSO NUNES</w:t>
            </w:r>
          </w:p>
        </w:tc>
        <w:tc>
          <w:tcPr>
            <w:tcW w:w="2292" w:type="dxa"/>
            <w:vAlign w:val="center"/>
          </w:tcPr>
          <w:p w14:paraId="34A7B8E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16D0F0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6FE606E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783DD020" w14:textId="77777777" w:rsidTr="00082FE8">
        <w:tc>
          <w:tcPr>
            <w:tcW w:w="2379" w:type="dxa"/>
            <w:vAlign w:val="center"/>
          </w:tcPr>
          <w:p w14:paraId="16F6AB4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SERGIO CARDOSO NUNES</w:t>
            </w:r>
          </w:p>
        </w:tc>
        <w:tc>
          <w:tcPr>
            <w:tcW w:w="2292" w:type="dxa"/>
            <w:vAlign w:val="center"/>
          </w:tcPr>
          <w:p w14:paraId="10157B2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321DE5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14:paraId="655B3CF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3E2E2092" w14:textId="77777777" w:rsidTr="00082FE8">
        <w:tc>
          <w:tcPr>
            <w:tcW w:w="2379" w:type="dxa"/>
            <w:vAlign w:val="center"/>
          </w:tcPr>
          <w:p w14:paraId="76664F0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JOSIEL SODRE DOS SANTOS</w:t>
            </w:r>
          </w:p>
        </w:tc>
        <w:tc>
          <w:tcPr>
            <w:tcW w:w="2292" w:type="dxa"/>
            <w:vAlign w:val="center"/>
          </w:tcPr>
          <w:p w14:paraId="4DF21BC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C216F1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14:paraId="09AFF3F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20F922D2" w14:textId="77777777" w:rsidTr="00082FE8">
        <w:tc>
          <w:tcPr>
            <w:tcW w:w="2379" w:type="dxa"/>
            <w:vAlign w:val="center"/>
          </w:tcPr>
          <w:p w14:paraId="0AA4477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RONALD EWERTON TAVARES DE QUEIROZ</w:t>
            </w:r>
          </w:p>
        </w:tc>
        <w:tc>
          <w:tcPr>
            <w:tcW w:w="2292" w:type="dxa"/>
            <w:vAlign w:val="center"/>
          </w:tcPr>
          <w:p w14:paraId="5B56BCE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999E2D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0FA0A57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585F6D68" w14:textId="77777777" w:rsidTr="00082FE8">
        <w:tc>
          <w:tcPr>
            <w:tcW w:w="2379" w:type="dxa"/>
            <w:vAlign w:val="center"/>
          </w:tcPr>
          <w:p w14:paraId="10B9A28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MARCIO BARRETO MOREIRA</w:t>
            </w:r>
          </w:p>
        </w:tc>
        <w:tc>
          <w:tcPr>
            <w:tcW w:w="2292" w:type="dxa"/>
            <w:vAlign w:val="center"/>
          </w:tcPr>
          <w:p w14:paraId="3C9D503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A1B1DC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14:paraId="7D52464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06E0934F" w14:textId="77777777" w:rsidTr="00082FE8">
        <w:tc>
          <w:tcPr>
            <w:tcW w:w="2379" w:type="dxa"/>
            <w:vAlign w:val="center"/>
          </w:tcPr>
          <w:p w14:paraId="5FF5179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RITA DE CASSIA FRANCO CARVALHO</w:t>
            </w:r>
          </w:p>
        </w:tc>
        <w:tc>
          <w:tcPr>
            <w:tcW w:w="2292" w:type="dxa"/>
            <w:vAlign w:val="center"/>
          </w:tcPr>
          <w:p w14:paraId="5897739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5396ED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152</w:t>
            </w:r>
          </w:p>
        </w:tc>
        <w:tc>
          <w:tcPr>
            <w:tcW w:w="1515" w:type="dxa"/>
            <w:vAlign w:val="center"/>
          </w:tcPr>
          <w:p w14:paraId="475E474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83.574,19</w:t>
            </w:r>
          </w:p>
        </w:tc>
      </w:tr>
      <w:tr w:rsidR="008D55BF" w:rsidRPr="00556C36" w14:paraId="34F7FB28" w14:textId="77777777" w:rsidTr="00082FE8">
        <w:tc>
          <w:tcPr>
            <w:tcW w:w="2379" w:type="dxa"/>
            <w:vAlign w:val="center"/>
          </w:tcPr>
          <w:p w14:paraId="707FF97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MAURICIO VON PAUMGARTTEN PEREIRA</w:t>
            </w:r>
          </w:p>
        </w:tc>
        <w:tc>
          <w:tcPr>
            <w:tcW w:w="2292" w:type="dxa"/>
            <w:vAlign w:val="center"/>
          </w:tcPr>
          <w:p w14:paraId="78932EA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1720C2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14:paraId="4F48BFE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29EAE580" w14:textId="77777777" w:rsidTr="00082FE8">
        <w:tc>
          <w:tcPr>
            <w:tcW w:w="2379" w:type="dxa"/>
            <w:vAlign w:val="center"/>
          </w:tcPr>
          <w:p w14:paraId="286B046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MAURICIO VON PAUMGARTTEN PEREIRA</w:t>
            </w:r>
          </w:p>
        </w:tc>
        <w:tc>
          <w:tcPr>
            <w:tcW w:w="2292" w:type="dxa"/>
            <w:vAlign w:val="center"/>
          </w:tcPr>
          <w:p w14:paraId="2C939E5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62EEDD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14:paraId="4167105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5BBE630B" w14:textId="77777777" w:rsidTr="00082FE8">
        <w:tc>
          <w:tcPr>
            <w:tcW w:w="2379" w:type="dxa"/>
            <w:vAlign w:val="center"/>
          </w:tcPr>
          <w:p w14:paraId="337317B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JUAREZ DA SILVA LEAO</w:t>
            </w:r>
          </w:p>
        </w:tc>
        <w:tc>
          <w:tcPr>
            <w:tcW w:w="2292" w:type="dxa"/>
            <w:vAlign w:val="center"/>
          </w:tcPr>
          <w:p w14:paraId="6160EA5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E0B144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31</w:t>
            </w:r>
          </w:p>
        </w:tc>
        <w:tc>
          <w:tcPr>
            <w:tcW w:w="1515" w:type="dxa"/>
            <w:vAlign w:val="center"/>
          </w:tcPr>
          <w:p w14:paraId="6A15A74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29E85AB3" w14:textId="77777777" w:rsidTr="00082FE8">
        <w:tc>
          <w:tcPr>
            <w:tcW w:w="2379" w:type="dxa"/>
            <w:vAlign w:val="center"/>
          </w:tcPr>
          <w:p w14:paraId="31EA958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NIVALDO ALVES REIS FILHO</w:t>
            </w:r>
          </w:p>
        </w:tc>
        <w:tc>
          <w:tcPr>
            <w:tcW w:w="2292" w:type="dxa"/>
            <w:vAlign w:val="center"/>
          </w:tcPr>
          <w:p w14:paraId="0F784C6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517701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91</w:t>
            </w:r>
          </w:p>
        </w:tc>
        <w:tc>
          <w:tcPr>
            <w:tcW w:w="1515" w:type="dxa"/>
            <w:vAlign w:val="center"/>
          </w:tcPr>
          <w:p w14:paraId="3F3330E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13E6A5D5" w14:textId="77777777" w:rsidTr="00082FE8">
        <w:tc>
          <w:tcPr>
            <w:tcW w:w="2379" w:type="dxa"/>
            <w:vAlign w:val="center"/>
          </w:tcPr>
          <w:p w14:paraId="51EC48C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DA CRUZ DA COSTA DUARTE</w:t>
            </w:r>
          </w:p>
        </w:tc>
        <w:tc>
          <w:tcPr>
            <w:tcW w:w="2292" w:type="dxa"/>
            <w:vAlign w:val="center"/>
          </w:tcPr>
          <w:p w14:paraId="70B0427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4F2E96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14:paraId="65F21A4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52C75723" w14:textId="77777777" w:rsidTr="00082FE8">
        <w:tc>
          <w:tcPr>
            <w:tcW w:w="2379" w:type="dxa"/>
            <w:vAlign w:val="center"/>
          </w:tcPr>
          <w:p w14:paraId="12748AE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EMANUELA BARBOSA OPPEDIJK</w:t>
            </w:r>
          </w:p>
        </w:tc>
        <w:tc>
          <w:tcPr>
            <w:tcW w:w="2292" w:type="dxa"/>
            <w:vAlign w:val="center"/>
          </w:tcPr>
          <w:p w14:paraId="1C01DEC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ECBE20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14:paraId="3EAB757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7D70E34E" w14:textId="77777777" w:rsidTr="00082FE8">
        <w:tc>
          <w:tcPr>
            <w:tcW w:w="2379" w:type="dxa"/>
            <w:vAlign w:val="center"/>
          </w:tcPr>
          <w:p w14:paraId="4466B6E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ELCINEA DE MORAES FERREIRA</w:t>
            </w:r>
          </w:p>
        </w:tc>
        <w:tc>
          <w:tcPr>
            <w:tcW w:w="2292" w:type="dxa"/>
            <w:vAlign w:val="center"/>
          </w:tcPr>
          <w:p w14:paraId="33847A7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C59FA7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14:paraId="22E9C68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12C9EF35" w14:textId="77777777" w:rsidTr="00082FE8">
        <w:tc>
          <w:tcPr>
            <w:tcW w:w="2379" w:type="dxa"/>
            <w:vAlign w:val="center"/>
          </w:tcPr>
          <w:p w14:paraId="6ECD1A2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JOSE PASSOS SOUZA</w:t>
            </w:r>
          </w:p>
        </w:tc>
        <w:tc>
          <w:tcPr>
            <w:tcW w:w="2292" w:type="dxa"/>
            <w:vAlign w:val="center"/>
          </w:tcPr>
          <w:p w14:paraId="4D7021F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1D36FD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w:t>
            </w:r>
          </w:p>
        </w:tc>
        <w:tc>
          <w:tcPr>
            <w:tcW w:w="1515" w:type="dxa"/>
            <w:vAlign w:val="center"/>
          </w:tcPr>
          <w:p w14:paraId="07779CE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649246F5" w14:textId="77777777" w:rsidTr="00082FE8">
        <w:tc>
          <w:tcPr>
            <w:tcW w:w="2379" w:type="dxa"/>
            <w:vAlign w:val="center"/>
          </w:tcPr>
          <w:p w14:paraId="67EA6FB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JEAN PHILIPPE BITAR DIAS</w:t>
            </w:r>
          </w:p>
        </w:tc>
        <w:tc>
          <w:tcPr>
            <w:tcW w:w="2292" w:type="dxa"/>
            <w:vAlign w:val="center"/>
          </w:tcPr>
          <w:p w14:paraId="27CC807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B685B6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135</w:t>
            </w:r>
          </w:p>
        </w:tc>
        <w:tc>
          <w:tcPr>
            <w:tcW w:w="1515" w:type="dxa"/>
            <w:vAlign w:val="center"/>
          </w:tcPr>
          <w:p w14:paraId="1D87248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02829F07" w14:textId="77777777" w:rsidTr="00082FE8">
        <w:tc>
          <w:tcPr>
            <w:tcW w:w="2379" w:type="dxa"/>
            <w:vAlign w:val="center"/>
          </w:tcPr>
          <w:p w14:paraId="5AB90A0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TIAGO CALUF NEGRAO</w:t>
            </w:r>
          </w:p>
        </w:tc>
        <w:tc>
          <w:tcPr>
            <w:tcW w:w="2292" w:type="dxa"/>
            <w:vAlign w:val="center"/>
          </w:tcPr>
          <w:p w14:paraId="07C1C2E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F5DBE2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59</w:t>
            </w:r>
          </w:p>
        </w:tc>
        <w:tc>
          <w:tcPr>
            <w:tcW w:w="1515" w:type="dxa"/>
            <w:vAlign w:val="center"/>
          </w:tcPr>
          <w:p w14:paraId="3A55A40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1C6A11C9" w14:textId="77777777" w:rsidTr="00082FE8">
        <w:tc>
          <w:tcPr>
            <w:tcW w:w="2379" w:type="dxa"/>
            <w:vAlign w:val="center"/>
          </w:tcPr>
          <w:p w14:paraId="681B740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BIANCA CALUF NEGRAO</w:t>
            </w:r>
          </w:p>
        </w:tc>
        <w:tc>
          <w:tcPr>
            <w:tcW w:w="2292" w:type="dxa"/>
            <w:vAlign w:val="center"/>
          </w:tcPr>
          <w:p w14:paraId="003F425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5E179A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91</w:t>
            </w:r>
          </w:p>
        </w:tc>
        <w:tc>
          <w:tcPr>
            <w:tcW w:w="1515" w:type="dxa"/>
            <w:vAlign w:val="center"/>
          </w:tcPr>
          <w:p w14:paraId="0605827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76CF97C9" w14:textId="77777777" w:rsidTr="00082FE8">
        <w:tc>
          <w:tcPr>
            <w:tcW w:w="2379" w:type="dxa"/>
            <w:vAlign w:val="center"/>
          </w:tcPr>
          <w:p w14:paraId="2C3904C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BIANCA CALUF NEGRAO</w:t>
            </w:r>
          </w:p>
        </w:tc>
        <w:tc>
          <w:tcPr>
            <w:tcW w:w="2292" w:type="dxa"/>
            <w:vAlign w:val="center"/>
          </w:tcPr>
          <w:p w14:paraId="2279DBA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7ED66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91</w:t>
            </w:r>
          </w:p>
        </w:tc>
        <w:tc>
          <w:tcPr>
            <w:tcW w:w="1515" w:type="dxa"/>
            <w:vAlign w:val="center"/>
          </w:tcPr>
          <w:p w14:paraId="297B35E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540A1A2D" w14:textId="77777777" w:rsidTr="00082FE8">
        <w:tc>
          <w:tcPr>
            <w:tcW w:w="2379" w:type="dxa"/>
            <w:vAlign w:val="center"/>
          </w:tcPr>
          <w:p w14:paraId="14FEF50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ROGERIO RODRIGUES DA PAZ</w:t>
            </w:r>
          </w:p>
        </w:tc>
        <w:tc>
          <w:tcPr>
            <w:tcW w:w="2292" w:type="dxa"/>
            <w:vAlign w:val="center"/>
          </w:tcPr>
          <w:p w14:paraId="140BD77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5554DE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14:paraId="549ADC8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75DF094C" w14:textId="77777777" w:rsidTr="00082FE8">
        <w:tc>
          <w:tcPr>
            <w:tcW w:w="2379" w:type="dxa"/>
            <w:vAlign w:val="center"/>
          </w:tcPr>
          <w:p w14:paraId="229B1DF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FELIPE FERREIRA DA SILVA</w:t>
            </w:r>
          </w:p>
        </w:tc>
        <w:tc>
          <w:tcPr>
            <w:tcW w:w="2292" w:type="dxa"/>
            <w:vAlign w:val="center"/>
          </w:tcPr>
          <w:p w14:paraId="33D982F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A822FB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14:paraId="2F6CA41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67380BC4" w14:textId="77777777" w:rsidTr="00082FE8">
        <w:tc>
          <w:tcPr>
            <w:tcW w:w="2379" w:type="dxa"/>
            <w:vAlign w:val="center"/>
          </w:tcPr>
          <w:p w14:paraId="0874A2B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RENATA SOARES MOREIRA</w:t>
            </w:r>
          </w:p>
        </w:tc>
        <w:tc>
          <w:tcPr>
            <w:tcW w:w="2292" w:type="dxa"/>
            <w:vAlign w:val="center"/>
          </w:tcPr>
          <w:p w14:paraId="7D942FD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8FCE6C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14:paraId="592E7B2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158.880,00</w:t>
            </w:r>
          </w:p>
        </w:tc>
      </w:tr>
      <w:tr w:rsidR="008D55BF" w:rsidRPr="00556C36" w14:paraId="0E97DBA3" w14:textId="77777777" w:rsidTr="00082FE8">
        <w:tc>
          <w:tcPr>
            <w:tcW w:w="2379" w:type="dxa"/>
            <w:vAlign w:val="center"/>
          </w:tcPr>
          <w:p w14:paraId="6C2854A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MARIANA FRIGERIO ULIANA</w:t>
            </w:r>
          </w:p>
        </w:tc>
        <w:tc>
          <w:tcPr>
            <w:tcW w:w="2292" w:type="dxa"/>
            <w:vAlign w:val="center"/>
          </w:tcPr>
          <w:p w14:paraId="6244DE4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70FAEB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7FAF994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238.320,00</w:t>
            </w:r>
          </w:p>
        </w:tc>
      </w:tr>
      <w:tr w:rsidR="008D55BF" w:rsidRPr="00556C36" w14:paraId="4B600EE5" w14:textId="77777777" w:rsidTr="00082FE8">
        <w:tc>
          <w:tcPr>
            <w:tcW w:w="2379" w:type="dxa"/>
            <w:vAlign w:val="center"/>
          </w:tcPr>
          <w:p w14:paraId="72D1C18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LAIS ROCHA ALEIXO</w:t>
            </w:r>
          </w:p>
        </w:tc>
        <w:tc>
          <w:tcPr>
            <w:tcW w:w="2292" w:type="dxa"/>
            <w:vAlign w:val="center"/>
          </w:tcPr>
          <w:p w14:paraId="73FA0C3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AB29DD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115D826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4A9A0F8E" w14:textId="77777777" w:rsidTr="00082FE8">
        <w:tc>
          <w:tcPr>
            <w:tcW w:w="2379" w:type="dxa"/>
            <w:vAlign w:val="center"/>
          </w:tcPr>
          <w:p w14:paraId="3F28357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CAIO ROCHA ALEIXO</w:t>
            </w:r>
          </w:p>
        </w:tc>
        <w:tc>
          <w:tcPr>
            <w:tcW w:w="2292" w:type="dxa"/>
            <w:vAlign w:val="center"/>
          </w:tcPr>
          <w:p w14:paraId="0498F58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B0ED0F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0274818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37D2886F" w14:textId="77777777" w:rsidTr="00082FE8">
        <w:tc>
          <w:tcPr>
            <w:tcW w:w="2379" w:type="dxa"/>
            <w:vAlign w:val="center"/>
          </w:tcPr>
          <w:p w14:paraId="1353899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ODIR BASTOS DE DEUS</w:t>
            </w:r>
          </w:p>
        </w:tc>
        <w:tc>
          <w:tcPr>
            <w:tcW w:w="2292" w:type="dxa"/>
            <w:vAlign w:val="center"/>
          </w:tcPr>
          <w:p w14:paraId="06D1350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2EC0D9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14:paraId="54D2D8C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1D6648FA" w14:textId="77777777" w:rsidTr="00082FE8">
        <w:tc>
          <w:tcPr>
            <w:tcW w:w="2379" w:type="dxa"/>
            <w:vAlign w:val="center"/>
          </w:tcPr>
          <w:p w14:paraId="22C8CAC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BRUNO NATAN ABRAHAM BENCHIMOL</w:t>
            </w:r>
          </w:p>
        </w:tc>
        <w:tc>
          <w:tcPr>
            <w:tcW w:w="2292" w:type="dxa"/>
            <w:vAlign w:val="center"/>
          </w:tcPr>
          <w:p w14:paraId="0C177CC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C1A7AE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1EEA4BA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97.191,53</w:t>
            </w:r>
          </w:p>
        </w:tc>
      </w:tr>
      <w:tr w:rsidR="008D55BF" w:rsidRPr="00556C36" w14:paraId="739994D0" w14:textId="77777777" w:rsidTr="00082FE8">
        <w:tc>
          <w:tcPr>
            <w:tcW w:w="2379" w:type="dxa"/>
            <w:vAlign w:val="center"/>
          </w:tcPr>
          <w:p w14:paraId="780A4E7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FELIPE FERREIRA DA SILVA</w:t>
            </w:r>
          </w:p>
        </w:tc>
        <w:tc>
          <w:tcPr>
            <w:tcW w:w="2292" w:type="dxa"/>
            <w:vAlign w:val="center"/>
          </w:tcPr>
          <w:p w14:paraId="3E7165E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F5E2E3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14:paraId="7B1F1C9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4A7CBC1C" w14:textId="77777777" w:rsidTr="00082FE8">
        <w:tc>
          <w:tcPr>
            <w:tcW w:w="2379" w:type="dxa"/>
            <w:vAlign w:val="center"/>
          </w:tcPr>
          <w:p w14:paraId="65EEF16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WILLAM AVIZ DE ASSIS</w:t>
            </w:r>
          </w:p>
        </w:tc>
        <w:tc>
          <w:tcPr>
            <w:tcW w:w="2292" w:type="dxa"/>
            <w:vAlign w:val="center"/>
          </w:tcPr>
          <w:p w14:paraId="1AB0411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6BE7B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14:paraId="048A58C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14:paraId="0C38828C" w14:textId="77777777" w:rsidTr="00082FE8">
        <w:tc>
          <w:tcPr>
            <w:tcW w:w="2379" w:type="dxa"/>
            <w:vAlign w:val="center"/>
          </w:tcPr>
          <w:p w14:paraId="2E4954A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LUCIANA LIMA DA SILVA</w:t>
            </w:r>
          </w:p>
        </w:tc>
        <w:tc>
          <w:tcPr>
            <w:tcW w:w="2292" w:type="dxa"/>
            <w:vAlign w:val="center"/>
          </w:tcPr>
          <w:p w14:paraId="4E40E29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A41412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14:paraId="246D328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7BEE24BE" w14:textId="77777777" w:rsidTr="00082FE8">
        <w:tc>
          <w:tcPr>
            <w:tcW w:w="2379" w:type="dxa"/>
            <w:vAlign w:val="center"/>
          </w:tcPr>
          <w:p w14:paraId="6EF4E0F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TIAGO COELHO ANDRADE</w:t>
            </w:r>
          </w:p>
        </w:tc>
        <w:tc>
          <w:tcPr>
            <w:tcW w:w="2292" w:type="dxa"/>
            <w:vAlign w:val="center"/>
          </w:tcPr>
          <w:p w14:paraId="4368499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2DBED1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156</w:t>
            </w:r>
          </w:p>
        </w:tc>
        <w:tc>
          <w:tcPr>
            <w:tcW w:w="1515" w:type="dxa"/>
            <w:vAlign w:val="center"/>
          </w:tcPr>
          <w:p w14:paraId="1A24416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14:paraId="5BFAF9F8" w14:textId="77777777" w:rsidTr="00082FE8">
        <w:tc>
          <w:tcPr>
            <w:tcW w:w="2379" w:type="dxa"/>
            <w:vAlign w:val="center"/>
          </w:tcPr>
          <w:p w14:paraId="7A0497C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CONCEBIDA LIMA SILVA</w:t>
            </w:r>
          </w:p>
        </w:tc>
        <w:tc>
          <w:tcPr>
            <w:tcW w:w="2292" w:type="dxa"/>
            <w:vAlign w:val="center"/>
          </w:tcPr>
          <w:p w14:paraId="1D40098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CB9941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14:paraId="36725A3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78.734,30</w:t>
            </w:r>
          </w:p>
        </w:tc>
      </w:tr>
      <w:tr w:rsidR="008D55BF" w:rsidRPr="00556C36" w14:paraId="684F05F3" w14:textId="77777777" w:rsidTr="00082FE8">
        <w:tc>
          <w:tcPr>
            <w:tcW w:w="2379" w:type="dxa"/>
            <w:vAlign w:val="center"/>
          </w:tcPr>
          <w:p w14:paraId="465475B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FABRICIO AZEVEDO DE SOUZA</w:t>
            </w:r>
          </w:p>
        </w:tc>
        <w:tc>
          <w:tcPr>
            <w:tcW w:w="2292" w:type="dxa"/>
            <w:vAlign w:val="center"/>
          </w:tcPr>
          <w:p w14:paraId="3134A00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AED2A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0779D78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43C4F0EF" w14:textId="77777777" w:rsidTr="00082FE8">
        <w:tc>
          <w:tcPr>
            <w:tcW w:w="2379" w:type="dxa"/>
            <w:vAlign w:val="center"/>
          </w:tcPr>
          <w:p w14:paraId="3AA4314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HAMILTON MUTRAN JACOME JUNIOR</w:t>
            </w:r>
          </w:p>
        </w:tc>
        <w:tc>
          <w:tcPr>
            <w:tcW w:w="2292" w:type="dxa"/>
            <w:vAlign w:val="center"/>
          </w:tcPr>
          <w:p w14:paraId="4803C0F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30DCE5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14:paraId="53B0E16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14:paraId="42AB30F8" w14:textId="77777777" w:rsidTr="00082FE8">
        <w:tc>
          <w:tcPr>
            <w:tcW w:w="2379" w:type="dxa"/>
            <w:vAlign w:val="center"/>
          </w:tcPr>
          <w:p w14:paraId="755BCE9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CARLOS DE SOUZA</w:t>
            </w:r>
          </w:p>
        </w:tc>
        <w:tc>
          <w:tcPr>
            <w:tcW w:w="2292" w:type="dxa"/>
            <w:vAlign w:val="center"/>
          </w:tcPr>
          <w:p w14:paraId="5E11B24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7F0260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143</w:t>
            </w:r>
          </w:p>
        </w:tc>
        <w:tc>
          <w:tcPr>
            <w:tcW w:w="1515" w:type="dxa"/>
            <w:vAlign w:val="center"/>
          </w:tcPr>
          <w:p w14:paraId="02EFC02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14:paraId="76F62C42" w14:textId="77777777" w:rsidTr="00082FE8">
        <w:tc>
          <w:tcPr>
            <w:tcW w:w="2379" w:type="dxa"/>
            <w:vAlign w:val="center"/>
          </w:tcPr>
          <w:p w14:paraId="3C8278A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JOSE AMARAL SILVA</w:t>
            </w:r>
          </w:p>
        </w:tc>
        <w:tc>
          <w:tcPr>
            <w:tcW w:w="2292" w:type="dxa"/>
            <w:vAlign w:val="center"/>
          </w:tcPr>
          <w:p w14:paraId="745B985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8F08DE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3F81F08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14:paraId="28BE61CD" w14:textId="77777777" w:rsidTr="00082FE8">
        <w:tc>
          <w:tcPr>
            <w:tcW w:w="2379" w:type="dxa"/>
            <w:vAlign w:val="center"/>
          </w:tcPr>
          <w:p w14:paraId="5D0CD46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EZEQUIAS VALE DA SILVA</w:t>
            </w:r>
          </w:p>
        </w:tc>
        <w:tc>
          <w:tcPr>
            <w:tcW w:w="2292" w:type="dxa"/>
            <w:vAlign w:val="center"/>
          </w:tcPr>
          <w:p w14:paraId="503DCAD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D9B55E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7B3B307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14:paraId="46F19A5E" w14:textId="77777777" w:rsidTr="00082FE8">
        <w:tc>
          <w:tcPr>
            <w:tcW w:w="2379" w:type="dxa"/>
            <w:vAlign w:val="center"/>
          </w:tcPr>
          <w:p w14:paraId="2ABACDF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MIGUEL ANGEL CHIFUNDO WOOD</w:t>
            </w:r>
          </w:p>
        </w:tc>
        <w:tc>
          <w:tcPr>
            <w:tcW w:w="2292" w:type="dxa"/>
            <w:vAlign w:val="center"/>
          </w:tcPr>
          <w:p w14:paraId="5B7C441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94BF0A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158</w:t>
            </w:r>
          </w:p>
        </w:tc>
        <w:tc>
          <w:tcPr>
            <w:tcW w:w="1515" w:type="dxa"/>
            <w:vAlign w:val="center"/>
          </w:tcPr>
          <w:p w14:paraId="015C248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14:paraId="1E077D14" w14:textId="77777777" w:rsidTr="00082FE8">
        <w:tc>
          <w:tcPr>
            <w:tcW w:w="2379" w:type="dxa"/>
            <w:vAlign w:val="center"/>
          </w:tcPr>
          <w:p w14:paraId="3DBBEDC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CAUBI VALE DA SILVA JUNIOR</w:t>
            </w:r>
          </w:p>
        </w:tc>
        <w:tc>
          <w:tcPr>
            <w:tcW w:w="2292" w:type="dxa"/>
            <w:vAlign w:val="center"/>
          </w:tcPr>
          <w:p w14:paraId="6D9CCFB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3DA829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60CFC6B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14:paraId="720F6312" w14:textId="77777777" w:rsidTr="00082FE8">
        <w:tc>
          <w:tcPr>
            <w:tcW w:w="2379" w:type="dxa"/>
            <w:vAlign w:val="center"/>
          </w:tcPr>
          <w:p w14:paraId="205621E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FERNANDO BEZERRA LIMA</w:t>
            </w:r>
          </w:p>
        </w:tc>
        <w:tc>
          <w:tcPr>
            <w:tcW w:w="2292" w:type="dxa"/>
            <w:vAlign w:val="center"/>
          </w:tcPr>
          <w:p w14:paraId="235ECF1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73B861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1193E6F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14:paraId="62B42F82" w14:textId="77777777" w:rsidTr="00082FE8">
        <w:tc>
          <w:tcPr>
            <w:tcW w:w="2379" w:type="dxa"/>
            <w:vAlign w:val="center"/>
          </w:tcPr>
          <w:p w14:paraId="53589A3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MICHELA DE PAIVA CATUABA</w:t>
            </w:r>
          </w:p>
        </w:tc>
        <w:tc>
          <w:tcPr>
            <w:tcW w:w="2292" w:type="dxa"/>
            <w:vAlign w:val="center"/>
          </w:tcPr>
          <w:p w14:paraId="0921AA7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B9579A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179</w:t>
            </w:r>
          </w:p>
        </w:tc>
        <w:tc>
          <w:tcPr>
            <w:tcW w:w="1515" w:type="dxa"/>
            <w:vAlign w:val="center"/>
          </w:tcPr>
          <w:p w14:paraId="606A225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177.114,20</w:t>
            </w:r>
          </w:p>
        </w:tc>
      </w:tr>
      <w:tr w:rsidR="008D55BF" w:rsidRPr="00556C36" w14:paraId="3687F2F2" w14:textId="77777777" w:rsidTr="00082FE8">
        <w:tc>
          <w:tcPr>
            <w:tcW w:w="2379" w:type="dxa"/>
            <w:vAlign w:val="center"/>
          </w:tcPr>
          <w:p w14:paraId="358F682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MARCIA DOS SANTOS LOPES</w:t>
            </w:r>
          </w:p>
        </w:tc>
        <w:tc>
          <w:tcPr>
            <w:tcW w:w="2292" w:type="dxa"/>
            <w:vAlign w:val="center"/>
          </w:tcPr>
          <w:p w14:paraId="599B05B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B37391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w:t>
            </w:r>
          </w:p>
        </w:tc>
        <w:tc>
          <w:tcPr>
            <w:tcW w:w="1515" w:type="dxa"/>
            <w:vAlign w:val="center"/>
          </w:tcPr>
          <w:p w14:paraId="0096DC2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14:paraId="65E10F7A" w14:textId="77777777" w:rsidTr="00082FE8">
        <w:tc>
          <w:tcPr>
            <w:tcW w:w="2379" w:type="dxa"/>
            <w:vAlign w:val="center"/>
          </w:tcPr>
          <w:p w14:paraId="18800BA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DE ASSIS CHAVES DE ARAUJO</w:t>
            </w:r>
          </w:p>
        </w:tc>
        <w:tc>
          <w:tcPr>
            <w:tcW w:w="2292" w:type="dxa"/>
            <w:vAlign w:val="center"/>
          </w:tcPr>
          <w:p w14:paraId="034BCD8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E186EF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46</w:t>
            </w:r>
          </w:p>
        </w:tc>
        <w:tc>
          <w:tcPr>
            <w:tcW w:w="1515" w:type="dxa"/>
            <w:vAlign w:val="center"/>
          </w:tcPr>
          <w:p w14:paraId="5A64BE3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99.834,20</w:t>
            </w:r>
          </w:p>
        </w:tc>
      </w:tr>
      <w:tr w:rsidR="008D55BF" w:rsidRPr="00556C36" w14:paraId="7314D20D" w14:textId="77777777" w:rsidTr="00082FE8">
        <w:tc>
          <w:tcPr>
            <w:tcW w:w="2379" w:type="dxa"/>
            <w:vAlign w:val="center"/>
          </w:tcPr>
          <w:p w14:paraId="061BA59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JOSIANE FERNANDES RODRIGUES</w:t>
            </w:r>
          </w:p>
        </w:tc>
        <w:tc>
          <w:tcPr>
            <w:tcW w:w="2292" w:type="dxa"/>
            <w:vAlign w:val="center"/>
          </w:tcPr>
          <w:p w14:paraId="6DAB9B3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B6F851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14:paraId="3052C9C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14:paraId="70698D4E" w14:textId="77777777" w:rsidTr="00082FE8">
        <w:tc>
          <w:tcPr>
            <w:tcW w:w="2379" w:type="dxa"/>
            <w:vAlign w:val="center"/>
          </w:tcPr>
          <w:p w14:paraId="00CB445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ENALDO FERREIRA DE BRITO</w:t>
            </w:r>
          </w:p>
        </w:tc>
        <w:tc>
          <w:tcPr>
            <w:tcW w:w="2292" w:type="dxa"/>
            <w:vAlign w:val="center"/>
          </w:tcPr>
          <w:p w14:paraId="1109B51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C760EE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14:paraId="1825779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99.834,20</w:t>
            </w:r>
          </w:p>
        </w:tc>
      </w:tr>
      <w:tr w:rsidR="008D55BF" w:rsidRPr="00556C36" w14:paraId="55A7142A" w14:textId="77777777" w:rsidTr="00082FE8">
        <w:tc>
          <w:tcPr>
            <w:tcW w:w="2379" w:type="dxa"/>
            <w:vAlign w:val="center"/>
          </w:tcPr>
          <w:p w14:paraId="1C5EE50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ROBERTO DA SILVA VIANA</w:t>
            </w:r>
          </w:p>
        </w:tc>
        <w:tc>
          <w:tcPr>
            <w:tcW w:w="2292" w:type="dxa"/>
            <w:vAlign w:val="center"/>
          </w:tcPr>
          <w:p w14:paraId="7F85ACA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63CDAA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w:t>
            </w:r>
          </w:p>
        </w:tc>
        <w:tc>
          <w:tcPr>
            <w:tcW w:w="1515" w:type="dxa"/>
            <w:vAlign w:val="center"/>
          </w:tcPr>
          <w:p w14:paraId="279D392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104.254,20</w:t>
            </w:r>
          </w:p>
        </w:tc>
      </w:tr>
      <w:tr w:rsidR="008D55BF" w:rsidRPr="00556C36" w14:paraId="7490C6A3" w14:textId="77777777" w:rsidTr="00082FE8">
        <w:tc>
          <w:tcPr>
            <w:tcW w:w="2379" w:type="dxa"/>
            <w:vAlign w:val="center"/>
          </w:tcPr>
          <w:p w14:paraId="05BD7E8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MARACY ALMEIDA SOUSA</w:t>
            </w:r>
          </w:p>
        </w:tc>
        <w:tc>
          <w:tcPr>
            <w:tcW w:w="2292" w:type="dxa"/>
            <w:vAlign w:val="center"/>
          </w:tcPr>
          <w:p w14:paraId="51ABD0C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774D33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67D86B1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57A957BD" w14:textId="77777777" w:rsidTr="00082FE8">
        <w:tc>
          <w:tcPr>
            <w:tcW w:w="2379" w:type="dxa"/>
            <w:vAlign w:val="center"/>
          </w:tcPr>
          <w:p w14:paraId="71215C6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NEUSA AUXILIADORA MOREIRA CAMINHA</w:t>
            </w:r>
          </w:p>
        </w:tc>
        <w:tc>
          <w:tcPr>
            <w:tcW w:w="2292" w:type="dxa"/>
            <w:vAlign w:val="center"/>
          </w:tcPr>
          <w:p w14:paraId="27E247D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EEBB38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149</w:t>
            </w:r>
          </w:p>
        </w:tc>
        <w:tc>
          <w:tcPr>
            <w:tcW w:w="1515" w:type="dxa"/>
            <w:vAlign w:val="center"/>
          </w:tcPr>
          <w:p w14:paraId="23538F3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14:paraId="27C18F07" w14:textId="77777777" w:rsidTr="00082FE8">
        <w:tc>
          <w:tcPr>
            <w:tcW w:w="2379" w:type="dxa"/>
            <w:vAlign w:val="center"/>
          </w:tcPr>
          <w:p w14:paraId="1697E10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POSTO MOLAS SANTO ANTONIO LTDA</w:t>
            </w:r>
          </w:p>
        </w:tc>
        <w:tc>
          <w:tcPr>
            <w:tcW w:w="2292" w:type="dxa"/>
            <w:vAlign w:val="center"/>
          </w:tcPr>
          <w:p w14:paraId="5BA17F1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D94BD1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118</w:t>
            </w:r>
          </w:p>
        </w:tc>
        <w:tc>
          <w:tcPr>
            <w:tcW w:w="1515" w:type="dxa"/>
            <w:vAlign w:val="center"/>
          </w:tcPr>
          <w:p w14:paraId="2E26F63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99.834,20</w:t>
            </w:r>
          </w:p>
        </w:tc>
      </w:tr>
      <w:tr w:rsidR="008D55BF" w:rsidRPr="00556C36" w14:paraId="4AF61C4A" w14:textId="77777777" w:rsidTr="00082FE8">
        <w:tc>
          <w:tcPr>
            <w:tcW w:w="2379" w:type="dxa"/>
            <w:vAlign w:val="center"/>
          </w:tcPr>
          <w:p w14:paraId="4798C59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PRISCILA VIANA VASCONCELOS</w:t>
            </w:r>
          </w:p>
        </w:tc>
        <w:tc>
          <w:tcPr>
            <w:tcW w:w="2292" w:type="dxa"/>
            <w:vAlign w:val="center"/>
          </w:tcPr>
          <w:p w14:paraId="4AE1786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6D561A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34</w:t>
            </w:r>
          </w:p>
        </w:tc>
        <w:tc>
          <w:tcPr>
            <w:tcW w:w="1515" w:type="dxa"/>
            <w:vAlign w:val="center"/>
          </w:tcPr>
          <w:p w14:paraId="031154F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108.959,80</w:t>
            </w:r>
          </w:p>
        </w:tc>
      </w:tr>
      <w:tr w:rsidR="008D55BF" w:rsidRPr="00556C36" w14:paraId="1164DA24" w14:textId="77777777" w:rsidTr="00082FE8">
        <w:tc>
          <w:tcPr>
            <w:tcW w:w="2379" w:type="dxa"/>
            <w:vAlign w:val="center"/>
          </w:tcPr>
          <w:p w14:paraId="5EA82D6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CAROLINE PACHECO DE ARAUJO</w:t>
            </w:r>
          </w:p>
        </w:tc>
        <w:tc>
          <w:tcPr>
            <w:tcW w:w="2292" w:type="dxa"/>
            <w:vAlign w:val="center"/>
          </w:tcPr>
          <w:p w14:paraId="74E3D10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2D7650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w:t>
            </w:r>
          </w:p>
        </w:tc>
        <w:tc>
          <w:tcPr>
            <w:tcW w:w="1515" w:type="dxa"/>
            <w:vAlign w:val="center"/>
          </w:tcPr>
          <w:p w14:paraId="7C4C2CE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14:paraId="2B2A53DA" w14:textId="77777777" w:rsidTr="00082FE8">
        <w:tc>
          <w:tcPr>
            <w:tcW w:w="2379" w:type="dxa"/>
            <w:vAlign w:val="center"/>
          </w:tcPr>
          <w:p w14:paraId="651160B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WALTER BRITO FREIRE</w:t>
            </w:r>
          </w:p>
        </w:tc>
        <w:tc>
          <w:tcPr>
            <w:tcW w:w="2292" w:type="dxa"/>
            <w:vAlign w:val="center"/>
          </w:tcPr>
          <w:p w14:paraId="66B8D4F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BCF5C0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3D095C6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85.710,60</w:t>
            </w:r>
          </w:p>
        </w:tc>
      </w:tr>
      <w:tr w:rsidR="008D55BF" w:rsidRPr="00556C36" w14:paraId="7E9278BB" w14:textId="77777777" w:rsidTr="00082FE8">
        <w:tc>
          <w:tcPr>
            <w:tcW w:w="2379" w:type="dxa"/>
            <w:vAlign w:val="center"/>
          </w:tcPr>
          <w:p w14:paraId="11DF9EC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FABIO PANTOJA DE SOUZA</w:t>
            </w:r>
          </w:p>
        </w:tc>
        <w:tc>
          <w:tcPr>
            <w:tcW w:w="2292" w:type="dxa"/>
            <w:vAlign w:val="center"/>
          </w:tcPr>
          <w:p w14:paraId="4ADADDD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97D0E4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5D9A2BE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14:paraId="5AF19D20" w14:textId="77777777" w:rsidTr="00082FE8">
        <w:tc>
          <w:tcPr>
            <w:tcW w:w="2379" w:type="dxa"/>
            <w:vAlign w:val="center"/>
          </w:tcPr>
          <w:p w14:paraId="542E92E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ELSON NAZARENO PINHEIRO DE CARVALHO</w:t>
            </w:r>
          </w:p>
        </w:tc>
        <w:tc>
          <w:tcPr>
            <w:tcW w:w="2292" w:type="dxa"/>
            <w:vAlign w:val="center"/>
          </w:tcPr>
          <w:p w14:paraId="19C649D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70C61A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610A15C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92.014,20</w:t>
            </w:r>
          </w:p>
        </w:tc>
      </w:tr>
      <w:tr w:rsidR="008D55BF" w:rsidRPr="00556C36" w14:paraId="408CE28D" w14:textId="77777777" w:rsidTr="00082FE8">
        <w:tc>
          <w:tcPr>
            <w:tcW w:w="2379" w:type="dxa"/>
            <w:vAlign w:val="center"/>
          </w:tcPr>
          <w:p w14:paraId="0225B2D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YONTOB HAMOY</w:t>
            </w:r>
          </w:p>
        </w:tc>
        <w:tc>
          <w:tcPr>
            <w:tcW w:w="2292" w:type="dxa"/>
            <w:vAlign w:val="center"/>
          </w:tcPr>
          <w:p w14:paraId="7B49956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0F560F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14:paraId="7095DEA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14:paraId="07B3C38F" w14:textId="77777777" w:rsidTr="00082FE8">
        <w:tc>
          <w:tcPr>
            <w:tcW w:w="2379" w:type="dxa"/>
            <w:vAlign w:val="center"/>
          </w:tcPr>
          <w:p w14:paraId="77DC022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ANTONIO MAUES NEGRÃO JUNIOR</w:t>
            </w:r>
          </w:p>
        </w:tc>
        <w:tc>
          <w:tcPr>
            <w:tcW w:w="2292" w:type="dxa"/>
            <w:vAlign w:val="center"/>
          </w:tcPr>
          <w:p w14:paraId="4E4C791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6CDAA2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14:paraId="7B04F18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14:paraId="752906E6" w14:textId="77777777" w:rsidTr="00082FE8">
        <w:tc>
          <w:tcPr>
            <w:tcW w:w="2379" w:type="dxa"/>
            <w:vAlign w:val="center"/>
          </w:tcPr>
          <w:p w14:paraId="1661F8E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RENATA SOARES MOREIRA</w:t>
            </w:r>
          </w:p>
        </w:tc>
        <w:tc>
          <w:tcPr>
            <w:tcW w:w="2292" w:type="dxa"/>
            <w:vAlign w:val="center"/>
          </w:tcPr>
          <w:p w14:paraId="47957E7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D228EC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156</w:t>
            </w:r>
          </w:p>
        </w:tc>
        <w:tc>
          <w:tcPr>
            <w:tcW w:w="1515" w:type="dxa"/>
            <w:vAlign w:val="center"/>
          </w:tcPr>
          <w:p w14:paraId="41CD1EF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104.254,20</w:t>
            </w:r>
          </w:p>
        </w:tc>
      </w:tr>
      <w:tr w:rsidR="008D55BF" w:rsidRPr="00556C36" w14:paraId="620B24C0" w14:textId="77777777" w:rsidTr="00082FE8">
        <w:tc>
          <w:tcPr>
            <w:tcW w:w="2379" w:type="dxa"/>
            <w:vAlign w:val="center"/>
          </w:tcPr>
          <w:p w14:paraId="41FA8F5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ADRIENNY DA COSTA NEGRÃO</w:t>
            </w:r>
          </w:p>
        </w:tc>
        <w:tc>
          <w:tcPr>
            <w:tcW w:w="2292" w:type="dxa"/>
            <w:vAlign w:val="center"/>
          </w:tcPr>
          <w:p w14:paraId="445A5BD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9813EE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4E565BC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14:paraId="790AA240" w14:textId="77777777" w:rsidTr="00082FE8">
        <w:tc>
          <w:tcPr>
            <w:tcW w:w="2379" w:type="dxa"/>
            <w:vAlign w:val="center"/>
          </w:tcPr>
          <w:p w14:paraId="608DBC9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ROSEANE GONCALVES DE MACEDO</w:t>
            </w:r>
          </w:p>
        </w:tc>
        <w:tc>
          <w:tcPr>
            <w:tcW w:w="2292" w:type="dxa"/>
            <w:vAlign w:val="center"/>
          </w:tcPr>
          <w:p w14:paraId="38886A0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457AC4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127A4DE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534E26DC" w14:textId="77777777" w:rsidTr="00082FE8">
        <w:tc>
          <w:tcPr>
            <w:tcW w:w="2379" w:type="dxa"/>
            <w:vAlign w:val="center"/>
          </w:tcPr>
          <w:p w14:paraId="27FF789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DE OLIVEIRA BEZERRA</w:t>
            </w:r>
          </w:p>
        </w:tc>
        <w:tc>
          <w:tcPr>
            <w:tcW w:w="2292" w:type="dxa"/>
            <w:vAlign w:val="center"/>
          </w:tcPr>
          <w:p w14:paraId="0EC154A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9DA504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w:t>
            </w:r>
          </w:p>
        </w:tc>
        <w:tc>
          <w:tcPr>
            <w:tcW w:w="1515" w:type="dxa"/>
            <w:vAlign w:val="center"/>
          </w:tcPr>
          <w:p w14:paraId="3747A9E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08091ADC" w14:textId="77777777" w:rsidTr="00082FE8">
        <w:tc>
          <w:tcPr>
            <w:tcW w:w="2379" w:type="dxa"/>
            <w:vAlign w:val="center"/>
          </w:tcPr>
          <w:p w14:paraId="7835B03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ATILA AUGUSTO FERREIRA DE OLIVEIRA</w:t>
            </w:r>
          </w:p>
        </w:tc>
        <w:tc>
          <w:tcPr>
            <w:tcW w:w="2292" w:type="dxa"/>
            <w:vAlign w:val="center"/>
          </w:tcPr>
          <w:p w14:paraId="3EB7310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4E1F41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22</w:t>
            </w:r>
          </w:p>
        </w:tc>
        <w:tc>
          <w:tcPr>
            <w:tcW w:w="1515" w:type="dxa"/>
            <w:vAlign w:val="center"/>
          </w:tcPr>
          <w:p w14:paraId="3B5D5EC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99.834,20</w:t>
            </w:r>
          </w:p>
        </w:tc>
      </w:tr>
      <w:tr w:rsidR="008D55BF" w:rsidRPr="00556C36" w14:paraId="38CD3167" w14:textId="77777777" w:rsidTr="00082FE8">
        <w:tc>
          <w:tcPr>
            <w:tcW w:w="2379" w:type="dxa"/>
            <w:vAlign w:val="center"/>
          </w:tcPr>
          <w:p w14:paraId="6058305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MARTINA ALINE SILVA MIRA</w:t>
            </w:r>
          </w:p>
        </w:tc>
        <w:tc>
          <w:tcPr>
            <w:tcW w:w="2292" w:type="dxa"/>
            <w:vAlign w:val="center"/>
          </w:tcPr>
          <w:p w14:paraId="3243E30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168964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14:paraId="545AC1E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14:paraId="491A96AA" w14:textId="77777777" w:rsidTr="00082FE8">
        <w:tc>
          <w:tcPr>
            <w:tcW w:w="2379" w:type="dxa"/>
            <w:vAlign w:val="center"/>
          </w:tcPr>
          <w:p w14:paraId="32ED13A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YONTOB HAMOY</w:t>
            </w:r>
          </w:p>
        </w:tc>
        <w:tc>
          <w:tcPr>
            <w:tcW w:w="2292" w:type="dxa"/>
            <w:vAlign w:val="center"/>
          </w:tcPr>
          <w:p w14:paraId="4C17182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D07468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14:paraId="0B2943C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104.254,20</w:t>
            </w:r>
          </w:p>
        </w:tc>
      </w:tr>
      <w:tr w:rsidR="008D55BF" w:rsidRPr="00556C36" w14:paraId="42626E43" w14:textId="77777777" w:rsidTr="00082FE8">
        <w:tc>
          <w:tcPr>
            <w:tcW w:w="2379" w:type="dxa"/>
            <w:vAlign w:val="center"/>
          </w:tcPr>
          <w:p w14:paraId="1C12E26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MANOEL DAS GRAÇAS DE SOUZA</w:t>
            </w:r>
          </w:p>
        </w:tc>
        <w:tc>
          <w:tcPr>
            <w:tcW w:w="2292" w:type="dxa"/>
            <w:vAlign w:val="center"/>
          </w:tcPr>
          <w:p w14:paraId="1B838F4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11CBA8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662C090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14:paraId="35676EF3" w14:textId="77777777" w:rsidTr="00082FE8">
        <w:tc>
          <w:tcPr>
            <w:tcW w:w="2379" w:type="dxa"/>
            <w:vAlign w:val="center"/>
          </w:tcPr>
          <w:p w14:paraId="552CE6B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JOSE DA SILVA VIANA</w:t>
            </w:r>
          </w:p>
        </w:tc>
        <w:tc>
          <w:tcPr>
            <w:tcW w:w="2292" w:type="dxa"/>
            <w:vAlign w:val="center"/>
          </w:tcPr>
          <w:p w14:paraId="369AF2C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160E4B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69</w:t>
            </w:r>
          </w:p>
        </w:tc>
        <w:tc>
          <w:tcPr>
            <w:tcW w:w="1515" w:type="dxa"/>
            <w:vAlign w:val="center"/>
          </w:tcPr>
          <w:p w14:paraId="2D33C05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154.064,20</w:t>
            </w:r>
          </w:p>
        </w:tc>
      </w:tr>
      <w:tr w:rsidR="008D55BF" w:rsidRPr="00556C36" w14:paraId="53D2D370" w14:textId="77777777" w:rsidTr="00082FE8">
        <w:tc>
          <w:tcPr>
            <w:tcW w:w="2379" w:type="dxa"/>
            <w:vAlign w:val="center"/>
          </w:tcPr>
          <w:p w14:paraId="5C183ED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ROBERTO MACHADO PIRES</w:t>
            </w:r>
          </w:p>
        </w:tc>
        <w:tc>
          <w:tcPr>
            <w:tcW w:w="2292" w:type="dxa"/>
            <w:vAlign w:val="center"/>
          </w:tcPr>
          <w:p w14:paraId="292F7A6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D78638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22</w:t>
            </w:r>
          </w:p>
        </w:tc>
        <w:tc>
          <w:tcPr>
            <w:tcW w:w="1515" w:type="dxa"/>
            <w:vAlign w:val="center"/>
          </w:tcPr>
          <w:p w14:paraId="2E8F8AF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101.302,35</w:t>
            </w:r>
          </w:p>
        </w:tc>
      </w:tr>
      <w:tr w:rsidR="008D55BF" w:rsidRPr="00556C36" w14:paraId="1F55D747" w14:textId="77777777" w:rsidTr="00082FE8">
        <w:tc>
          <w:tcPr>
            <w:tcW w:w="2379" w:type="dxa"/>
            <w:vAlign w:val="center"/>
          </w:tcPr>
          <w:p w14:paraId="5A0641E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WALDREA DO SOCORRO LOURENCO DA SILVA</w:t>
            </w:r>
          </w:p>
        </w:tc>
        <w:tc>
          <w:tcPr>
            <w:tcW w:w="2292" w:type="dxa"/>
            <w:vAlign w:val="center"/>
          </w:tcPr>
          <w:p w14:paraId="3D1A5EE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7B7C20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14:paraId="1F9B2E8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14:paraId="7251EB19" w14:textId="77777777" w:rsidTr="00082FE8">
        <w:tc>
          <w:tcPr>
            <w:tcW w:w="2379" w:type="dxa"/>
            <w:vAlign w:val="center"/>
          </w:tcPr>
          <w:p w14:paraId="3B308287" w14:textId="77777777" w:rsidR="008D55BF" w:rsidRPr="00556C36" w:rsidRDefault="008D15B0" w:rsidP="00082FE8">
            <w:pPr>
              <w:spacing w:line="295" w:lineRule="auto"/>
              <w:jc w:val="center"/>
              <w:rPr>
                <w:rFonts w:ascii="Verdana" w:hAnsi="Verdana"/>
                <w:smallCaps/>
                <w:sz w:val="16"/>
                <w:szCs w:val="16"/>
                <w:u w:val="single"/>
                <w:lang w:val="x-none"/>
              </w:rPr>
            </w:pPr>
            <w:r>
              <w:rPr>
                <w:rFonts w:ascii="Verdana" w:hAnsi="Verdana"/>
                <w:color w:val="000000"/>
                <w:sz w:val="16"/>
                <w:szCs w:val="16"/>
              </w:rPr>
              <w:t xml:space="preserve">ALESSANDRO DA CONCEIÇÃO </w:t>
            </w:r>
            <w:r w:rsidR="008D55BF" w:rsidRPr="00556C36">
              <w:rPr>
                <w:rFonts w:ascii="Verdana" w:hAnsi="Verdana"/>
                <w:color w:val="000000"/>
                <w:sz w:val="16"/>
                <w:szCs w:val="16"/>
              </w:rPr>
              <w:t>FERREIRA</w:t>
            </w:r>
          </w:p>
        </w:tc>
        <w:tc>
          <w:tcPr>
            <w:tcW w:w="2292" w:type="dxa"/>
            <w:vAlign w:val="center"/>
          </w:tcPr>
          <w:p w14:paraId="4F0C56A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765F85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14:paraId="0DF45AF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14:paraId="3AF87B8D" w14:textId="77777777" w:rsidTr="00082FE8">
        <w:tc>
          <w:tcPr>
            <w:tcW w:w="2379" w:type="dxa"/>
            <w:vAlign w:val="center"/>
          </w:tcPr>
          <w:p w14:paraId="4BB5219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JACSON BARROS SOBRINHO</w:t>
            </w:r>
          </w:p>
        </w:tc>
        <w:tc>
          <w:tcPr>
            <w:tcW w:w="2292" w:type="dxa"/>
            <w:vAlign w:val="center"/>
          </w:tcPr>
          <w:p w14:paraId="7ED6229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7F94C3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14:paraId="31EF0DF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14:paraId="75204440" w14:textId="77777777" w:rsidTr="00082FE8">
        <w:tc>
          <w:tcPr>
            <w:tcW w:w="2379" w:type="dxa"/>
            <w:vAlign w:val="center"/>
          </w:tcPr>
          <w:p w14:paraId="69A8A57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IVANA FERREIRA DOS SANTOS ARRIFANO</w:t>
            </w:r>
          </w:p>
        </w:tc>
        <w:tc>
          <w:tcPr>
            <w:tcW w:w="2292" w:type="dxa"/>
            <w:vAlign w:val="center"/>
          </w:tcPr>
          <w:p w14:paraId="05E1A16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BF8A81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4D55F18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14:paraId="3B55DF95" w14:textId="77777777" w:rsidTr="00082FE8">
        <w:tc>
          <w:tcPr>
            <w:tcW w:w="2379" w:type="dxa"/>
            <w:vAlign w:val="center"/>
          </w:tcPr>
          <w:p w14:paraId="71E7348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DE OLIVEIRA BEZERRA</w:t>
            </w:r>
          </w:p>
        </w:tc>
        <w:tc>
          <w:tcPr>
            <w:tcW w:w="2292" w:type="dxa"/>
            <w:vAlign w:val="center"/>
          </w:tcPr>
          <w:p w14:paraId="4DD6DA7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687BC5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w:t>
            </w:r>
          </w:p>
        </w:tc>
        <w:tc>
          <w:tcPr>
            <w:tcW w:w="1515" w:type="dxa"/>
            <w:vAlign w:val="center"/>
          </w:tcPr>
          <w:p w14:paraId="6051C09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508935A3" w14:textId="77777777" w:rsidTr="00082FE8">
        <w:tc>
          <w:tcPr>
            <w:tcW w:w="2379" w:type="dxa"/>
            <w:vAlign w:val="center"/>
          </w:tcPr>
          <w:p w14:paraId="686F2D9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CRISTIANE PEREIRA DE OLIVEIRA</w:t>
            </w:r>
          </w:p>
        </w:tc>
        <w:tc>
          <w:tcPr>
            <w:tcW w:w="2292" w:type="dxa"/>
            <w:vAlign w:val="center"/>
          </w:tcPr>
          <w:p w14:paraId="0C35119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AF07A8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130</w:t>
            </w:r>
          </w:p>
        </w:tc>
        <w:tc>
          <w:tcPr>
            <w:tcW w:w="1515" w:type="dxa"/>
            <w:vAlign w:val="center"/>
          </w:tcPr>
          <w:p w14:paraId="2698D7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14:paraId="38E7CF49" w14:textId="77777777" w:rsidTr="00082FE8">
        <w:tc>
          <w:tcPr>
            <w:tcW w:w="2379" w:type="dxa"/>
            <w:vAlign w:val="center"/>
          </w:tcPr>
          <w:p w14:paraId="3ADB87A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ADRIENNY DA COSTA </w:t>
            </w:r>
            <w:r w:rsidRPr="00556C36">
              <w:rPr>
                <w:rFonts w:ascii="Verdana" w:hAnsi="Verdana"/>
                <w:color w:val="000000"/>
                <w:sz w:val="16"/>
                <w:szCs w:val="16"/>
              </w:rPr>
              <w:lastRenderedPageBreak/>
              <w:t>NEGRÃO</w:t>
            </w:r>
          </w:p>
        </w:tc>
        <w:tc>
          <w:tcPr>
            <w:tcW w:w="2292" w:type="dxa"/>
            <w:vAlign w:val="center"/>
          </w:tcPr>
          <w:p w14:paraId="12F0F36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14:paraId="40B6A46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39CE42D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14:paraId="11E71523" w14:textId="77777777" w:rsidTr="00082FE8">
        <w:tc>
          <w:tcPr>
            <w:tcW w:w="2379" w:type="dxa"/>
            <w:vAlign w:val="center"/>
          </w:tcPr>
          <w:p w14:paraId="3007E36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YONTOB HAMOY</w:t>
            </w:r>
          </w:p>
        </w:tc>
        <w:tc>
          <w:tcPr>
            <w:tcW w:w="2292" w:type="dxa"/>
            <w:vAlign w:val="center"/>
          </w:tcPr>
          <w:p w14:paraId="39ACF0D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AA047F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14:paraId="31F4A83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14:paraId="4D5B0DD9" w14:textId="77777777" w:rsidTr="00082FE8">
        <w:tc>
          <w:tcPr>
            <w:tcW w:w="2379" w:type="dxa"/>
            <w:vAlign w:val="center"/>
          </w:tcPr>
          <w:p w14:paraId="6922A58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CRISTINA MARINHO DA COSTA</w:t>
            </w:r>
          </w:p>
        </w:tc>
        <w:tc>
          <w:tcPr>
            <w:tcW w:w="2292" w:type="dxa"/>
            <w:vAlign w:val="center"/>
          </w:tcPr>
          <w:p w14:paraId="7135D0C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897A28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107</w:t>
            </w:r>
          </w:p>
        </w:tc>
        <w:tc>
          <w:tcPr>
            <w:tcW w:w="1515" w:type="dxa"/>
            <w:vAlign w:val="center"/>
          </w:tcPr>
          <w:p w14:paraId="2C44256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14:paraId="73C47C88" w14:textId="77777777" w:rsidTr="00082FE8">
        <w:tc>
          <w:tcPr>
            <w:tcW w:w="2379" w:type="dxa"/>
            <w:vAlign w:val="center"/>
          </w:tcPr>
          <w:p w14:paraId="392F113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SOLANO NAZARENO POJO DE SOUZA</w:t>
            </w:r>
          </w:p>
        </w:tc>
        <w:tc>
          <w:tcPr>
            <w:tcW w:w="2292" w:type="dxa"/>
            <w:vAlign w:val="center"/>
          </w:tcPr>
          <w:p w14:paraId="5DB4BE4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9F48C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35B8208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14:paraId="2D1D78FF" w14:textId="77777777" w:rsidTr="00082FE8">
        <w:tc>
          <w:tcPr>
            <w:tcW w:w="2379" w:type="dxa"/>
            <w:vAlign w:val="center"/>
          </w:tcPr>
          <w:p w14:paraId="53EA750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GUILHERME PATRIK BOFF</w:t>
            </w:r>
          </w:p>
        </w:tc>
        <w:tc>
          <w:tcPr>
            <w:tcW w:w="2292" w:type="dxa"/>
            <w:vAlign w:val="center"/>
          </w:tcPr>
          <w:p w14:paraId="64985EB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4757B4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6A07178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14:paraId="0E185883" w14:textId="77777777" w:rsidTr="00082FE8">
        <w:tc>
          <w:tcPr>
            <w:tcW w:w="2379" w:type="dxa"/>
            <w:vAlign w:val="center"/>
          </w:tcPr>
          <w:p w14:paraId="5EB78CE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JOSE DE ALMEIDA PINHEIRO</w:t>
            </w:r>
          </w:p>
        </w:tc>
        <w:tc>
          <w:tcPr>
            <w:tcW w:w="2292" w:type="dxa"/>
            <w:vAlign w:val="center"/>
          </w:tcPr>
          <w:p w14:paraId="42A5519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B37AEE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14:paraId="023D8B5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2523276B" w14:textId="77777777" w:rsidTr="00082FE8">
        <w:tc>
          <w:tcPr>
            <w:tcW w:w="2379" w:type="dxa"/>
            <w:vAlign w:val="center"/>
          </w:tcPr>
          <w:p w14:paraId="5708586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DIOGO RODRIGO DA COSTA MENDONCA</w:t>
            </w:r>
          </w:p>
        </w:tc>
        <w:tc>
          <w:tcPr>
            <w:tcW w:w="2292" w:type="dxa"/>
            <w:vAlign w:val="center"/>
          </w:tcPr>
          <w:p w14:paraId="76337A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FE88A0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0703501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14:paraId="598DDDB9" w14:textId="77777777" w:rsidTr="00082FE8">
        <w:tc>
          <w:tcPr>
            <w:tcW w:w="2379" w:type="dxa"/>
            <w:vAlign w:val="center"/>
          </w:tcPr>
          <w:p w14:paraId="50ABF0C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ARIVALDO JOSE CONCEICAO MEIRELES</w:t>
            </w:r>
          </w:p>
        </w:tc>
        <w:tc>
          <w:tcPr>
            <w:tcW w:w="2292" w:type="dxa"/>
            <w:vAlign w:val="center"/>
          </w:tcPr>
          <w:p w14:paraId="6F4142B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5A904F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w:t>
            </w:r>
          </w:p>
        </w:tc>
        <w:tc>
          <w:tcPr>
            <w:tcW w:w="1515" w:type="dxa"/>
            <w:vAlign w:val="center"/>
          </w:tcPr>
          <w:p w14:paraId="3030C1F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81.600,00</w:t>
            </w:r>
          </w:p>
        </w:tc>
      </w:tr>
      <w:tr w:rsidR="008D55BF" w:rsidRPr="00556C36" w14:paraId="09446710" w14:textId="77777777" w:rsidTr="00082FE8">
        <w:tc>
          <w:tcPr>
            <w:tcW w:w="2379" w:type="dxa"/>
            <w:vAlign w:val="center"/>
          </w:tcPr>
          <w:p w14:paraId="327FD68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WALBER ALAIR CARVALHO FREIRE</w:t>
            </w:r>
          </w:p>
        </w:tc>
        <w:tc>
          <w:tcPr>
            <w:tcW w:w="2292" w:type="dxa"/>
            <w:vAlign w:val="center"/>
          </w:tcPr>
          <w:p w14:paraId="6D54D39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A46926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306AB8E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85.710,60</w:t>
            </w:r>
          </w:p>
        </w:tc>
      </w:tr>
      <w:tr w:rsidR="008D55BF" w:rsidRPr="00556C36" w14:paraId="08438B83" w14:textId="77777777" w:rsidTr="00082FE8">
        <w:tc>
          <w:tcPr>
            <w:tcW w:w="2379" w:type="dxa"/>
            <w:vAlign w:val="center"/>
          </w:tcPr>
          <w:p w14:paraId="20328EE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LUIZ CLAUDIO MOREIRA MELO JUNIOR</w:t>
            </w:r>
          </w:p>
        </w:tc>
        <w:tc>
          <w:tcPr>
            <w:tcW w:w="2292" w:type="dxa"/>
            <w:vAlign w:val="center"/>
          </w:tcPr>
          <w:p w14:paraId="4EA20A3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96DC97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14:paraId="43D61DD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14:paraId="29EE4852" w14:textId="77777777" w:rsidTr="00082FE8">
        <w:tc>
          <w:tcPr>
            <w:tcW w:w="2379" w:type="dxa"/>
            <w:vAlign w:val="center"/>
          </w:tcPr>
          <w:p w14:paraId="224BE23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WALTER BRITO FREIRE</w:t>
            </w:r>
          </w:p>
        </w:tc>
        <w:tc>
          <w:tcPr>
            <w:tcW w:w="2292" w:type="dxa"/>
            <w:vAlign w:val="center"/>
          </w:tcPr>
          <w:p w14:paraId="5432A96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699C88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44AFDE4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99.575,80</w:t>
            </w:r>
          </w:p>
        </w:tc>
      </w:tr>
      <w:tr w:rsidR="008D55BF" w:rsidRPr="00556C36" w14:paraId="5ECFEED4" w14:textId="77777777" w:rsidTr="00082FE8">
        <w:tc>
          <w:tcPr>
            <w:tcW w:w="2379" w:type="dxa"/>
            <w:vAlign w:val="center"/>
          </w:tcPr>
          <w:p w14:paraId="35592A1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HUMBESSEM PALHETA NUNES</w:t>
            </w:r>
          </w:p>
        </w:tc>
        <w:tc>
          <w:tcPr>
            <w:tcW w:w="2292" w:type="dxa"/>
            <w:vAlign w:val="center"/>
          </w:tcPr>
          <w:p w14:paraId="38AF6B1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CAC7C4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402822E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99.575,80</w:t>
            </w:r>
          </w:p>
        </w:tc>
      </w:tr>
      <w:tr w:rsidR="008D55BF" w:rsidRPr="00556C36" w14:paraId="50A5054E" w14:textId="77777777" w:rsidTr="00082FE8">
        <w:tc>
          <w:tcPr>
            <w:tcW w:w="2379" w:type="dxa"/>
            <w:vAlign w:val="center"/>
          </w:tcPr>
          <w:p w14:paraId="6A0A1EF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ROGERIO SARMENTO FERNANDES</w:t>
            </w:r>
          </w:p>
        </w:tc>
        <w:tc>
          <w:tcPr>
            <w:tcW w:w="2292" w:type="dxa"/>
            <w:vAlign w:val="center"/>
          </w:tcPr>
          <w:p w14:paraId="2152F5C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6AB731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124</w:t>
            </w:r>
          </w:p>
        </w:tc>
        <w:tc>
          <w:tcPr>
            <w:tcW w:w="1515" w:type="dxa"/>
            <w:vAlign w:val="center"/>
          </w:tcPr>
          <w:p w14:paraId="7A6A073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77.280,00</w:t>
            </w:r>
          </w:p>
        </w:tc>
      </w:tr>
      <w:tr w:rsidR="008D55BF" w:rsidRPr="00556C36" w14:paraId="3442EE66" w14:textId="77777777" w:rsidTr="00082FE8">
        <w:tc>
          <w:tcPr>
            <w:tcW w:w="2379" w:type="dxa"/>
            <w:vAlign w:val="center"/>
          </w:tcPr>
          <w:p w14:paraId="65C9604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EDIVAN MORAES SA</w:t>
            </w:r>
          </w:p>
        </w:tc>
        <w:tc>
          <w:tcPr>
            <w:tcW w:w="2292" w:type="dxa"/>
            <w:vAlign w:val="center"/>
          </w:tcPr>
          <w:p w14:paraId="797F163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B847CC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155</w:t>
            </w:r>
          </w:p>
        </w:tc>
        <w:tc>
          <w:tcPr>
            <w:tcW w:w="1515" w:type="dxa"/>
            <w:vAlign w:val="center"/>
          </w:tcPr>
          <w:p w14:paraId="44B3795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80.640,00</w:t>
            </w:r>
          </w:p>
        </w:tc>
      </w:tr>
      <w:tr w:rsidR="008D55BF" w:rsidRPr="00556C36" w14:paraId="42B8A222" w14:textId="77777777" w:rsidTr="00082FE8">
        <w:tc>
          <w:tcPr>
            <w:tcW w:w="2379" w:type="dxa"/>
            <w:vAlign w:val="center"/>
          </w:tcPr>
          <w:p w14:paraId="06C0993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NELIA DE SIQUEIRA PRESTES</w:t>
            </w:r>
          </w:p>
        </w:tc>
        <w:tc>
          <w:tcPr>
            <w:tcW w:w="2292" w:type="dxa"/>
            <w:vAlign w:val="center"/>
          </w:tcPr>
          <w:p w14:paraId="25C1DA5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8E2513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3D5360E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104.254,20</w:t>
            </w:r>
          </w:p>
        </w:tc>
      </w:tr>
      <w:tr w:rsidR="008D55BF" w:rsidRPr="00556C36" w14:paraId="1EF72665" w14:textId="77777777" w:rsidTr="00082FE8">
        <w:tc>
          <w:tcPr>
            <w:tcW w:w="2379" w:type="dxa"/>
            <w:vAlign w:val="center"/>
          </w:tcPr>
          <w:p w14:paraId="4030B8A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EDILSON GALENO DE SOUSA</w:t>
            </w:r>
          </w:p>
        </w:tc>
        <w:tc>
          <w:tcPr>
            <w:tcW w:w="2292" w:type="dxa"/>
            <w:vAlign w:val="center"/>
          </w:tcPr>
          <w:p w14:paraId="282807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2AA16E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w:t>
            </w:r>
          </w:p>
        </w:tc>
        <w:tc>
          <w:tcPr>
            <w:tcW w:w="1515" w:type="dxa"/>
            <w:vAlign w:val="center"/>
          </w:tcPr>
          <w:p w14:paraId="723CBBA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51345742" w14:textId="77777777" w:rsidTr="00082FE8">
        <w:tc>
          <w:tcPr>
            <w:tcW w:w="2379" w:type="dxa"/>
            <w:vAlign w:val="center"/>
          </w:tcPr>
          <w:p w14:paraId="0A88C3F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LEANDRO DOS SANTOS MONTEIRO</w:t>
            </w:r>
          </w:p>
        </w:tc>
        <w:tc>
          <w:tcPr>
            <w:tcW w:w="2292" w:type="dxa"/>
            <w:vAlign w:val="center"/>
          </w:tcPr>
          <w:p w14:paraId="3BD1A07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405934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118</w:t>
            </w:r>
          </w:p>
        </w:tc>
        <w:tc>
          <w:tcPr>
            <w:tcW w:w="1515" w:type="dxa"/>
            <w:vAlign w:val="center"/>
          </w:tcPr>
          <w:p w14:paraId="14EFDE6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86.700,02</w:t>
            </w:r>
          </w:p>
        </w:tc>
      </w:tr>
      <w:tr w:rsidR="008D55BF" w:rsidRPr="00556C36" w14:paraId="1973AF40" w14:textId="77777777" w:rsidTr="00082FE8">
        <w:tc>
          <w:tcPr>
            <w:tcW w:w="2379" w:type="dxa"/>
            <w:vAlign w:val="center"/>
          </w:tcPr>
          <w:p w14:paraId="6004552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WALTER SOEIRO DE AVIZ</w:t>
            </w:r>
          </w:p>
        </w:tc>
        <w:tc>
          <w:tcPr>
            <w:tcW w:w="2292" w:type="dxa"/>
            <w:vAlign w:val="center"/>
          </w:tcPr>
          <w:p w14:paraId="214341F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C45515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14:paraId="7A4DE5B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4BE4562B" w14:textId="77777777" w:rsidTr="00082FE8">
        <w:tc>
          <w:tcPr>
            <w:tcW w:w="2379" w:type="dxa"/>
            <w:vAlign w:val="center"/>
          </w:tcPr>
          <w:p w14:paraId="0616DC3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NUBIA CRISTINA PORTILHO GONCALVES</w:t>
            </w:r>
          </w:p>
        </w:tc>
        <w:tc>
          <w:tcPr>
            <w:tcW w:w="2292" w:type="dxa"/>
            <w:vAlign w:val="center"/>
          </w:tcPr>
          <w:p w14:paraId="360B7CD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1C0B01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14:paraId="08309C2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89.850,78</w:t>
            </w:r>
          </w:p>
        </w:tc>
      </w:tr>
      <w:tr w:rsidR="008D55BF" w:rsidRPr="00556C36" w14:paraId="2A410EFD" w14:textId="77777777" w:rsidTr="00082FE8">
        <w:tc>
          <w:tcPr>
            <w:tcW w:w="2379" w:type="dxa"/>
            <w:vAlign w:val="center"/>
          </w:tcPr>
          <w:p w14:paraId="11CA981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EDINALDO DAVID SILVA</w:t>
            </w:r>
          </w:p>
        </w:tc>
        <w:tc>
          <w:tcPr>
            <w:tcW w:w="2292" w:type="dxa"/>
            <w:vAlign w:val="center"/>
          </w:tcPr>
          <w:p w14:paraId="2438CC5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203413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147</w:t>
            </w:r>
          </w:p>
        </w:tc>
        <w:tc>
          <w:tcPr>
            <w:tcW w:w="1515" w:type="dxa"/>
            <w:vAlign w:val="center"/>
          </w:tcPr>
          <w:p w14:paraId="41E9327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36A04400" w14:textId="77777777" w:rsidTr="00082FE8">
        <w:tc>
          <w:tcPr>
            <w:tcW w:w="2379" w:type="dxa"/>
            <w:vAlign w:val="center"/>
          </w:tcPr>
          <w:p w14:paraId="1CE8D60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CLEBER SOUSA COSTA</w:t>
            </w:r>
          </w:p>
        </w:tc>
        <w:tc>
          <w:tcPr>
            <w:tcW w:w="2292" w:type="dxa"/>
            <w:vAlign w:val="center"/>
          </w:tcPr>
          <w:p w14:paraId="2B66B2E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DE9961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103</w:t>
            </w:r>
          </w:p>
        </w:tc>
        <w:tc>
          <w:tcPr>
            <w:tcW w:w="1515" w:type="dxa"/>
            <w:vAlign w:val="center"/>
          </w:tcPr>
          <w:p w14:paraId="252FD23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776CB7A7" w14:textId="77777777" w:rsidTr="00082FE8">
        <w:tc>
          <w:tcPr>
            <w:tcW w:w="2379" w:type="dxa"/>
            <w:vAlign w:val="center"/>
          </w:tcPr>
          <w:p w14:paraId="3D5D7A6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SILVIA RENATA OLIVEIRA </w:t>
            </w:r>
            <w:proofErr w:type="spellStart"/>
            <w:r w:rsidRPr="00556C36">
              <w:rPr>
                <w:rFonts w:ascii="Verdana" w:hAnsi="Verdana"/>
                <w:color w:val="000000"/>
                <w:sz w:val="16"/>
                <w:szCs w:val="16"/>
              </w:rPr>
              <w:t>OLIVEIRA</w:t>
            </w:r>
            <w:proofErr w:type="spellEnd"/>
          </w:p>
        </w:tc>
        <w:tc>
          <w:tcPr>
            <w:tcW w:w="2292" w:type="dxa"/>
            <w:vAlign w:val="center"/>
          </w:tcPr>
          <w:p w14:paraId="462EC44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B2C840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14:paraId="45D0D44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456DAFBA" w14:textId="77777777" w:rsidTr="00082FE8">
        <w:tc>
          <w:tcPr>
            <w:tcW w:w="2379" w:type="dxa"/>
            <w:vAlign w:val="center"/>
          </w:tcPr>
          <w:p w14:paraId="20CE784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VENER RIOS</w:t>
            </w:r>
          </w:p>
        </w:tc>
        <w:tc>
          <w:tcPr>
            <w:tcW w:w="2292" w:type="dxa"/>
            <w:vAlign w:val="center"/>
          </w:tcPr>
          <w:p w14:paraId="2BE92A5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B0915D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16974CE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1D5BCF83" w14:textId="77777777" w:rsidTr="00082FE8">
        <w:tc>
          <w:tcPr>
            <w:tcW w:w="2379" w:type="dxa"/>
            <w:vAlign w:val="center"/>
          </w:tcPr>
          <w:p w14:paraId="1BFB57C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LEANDRO HENRIQUE LEITE</w:t>
            </w:r>
          </w:p>
        </w:tc>
        <w:tc>
          <w:tcPr>
            <w:tcW w:w="2292" w:type="dxa"/>
            <w:vAlign w:val="center"/>
          </w:tcPr>
          <w:p w14:paraId="1464162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EB2EFB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14:paraId="11A2607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70.380,00</w:t>
            </w:r>
          </w:p>
        </w:tc>
      </w:tr>
      <w:tr w:rsidR="008D55BF" w:rsidRPr="00556C36" w14:paraId="4FF56435" w14:textId="77777777" w:rsidTr="00082FE8">
        <w:tc>
          <w:tcPr>
            <w:tcW w:w="2379" w:type="dxa"/>
            <w:vAlign w:val="center"/>
          </w:tcPr>
          <w:p w14:paraId="663487F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JAQUELINE LINS MONTEIRO</w:t>
            </w:r>
          </w:p>
        </w:tc>
        <w:tc>
          <w:tcPr>
            <w:tcW w:w="2292" w:type="dxa"/>
            <w:vAlign w:val="center"/>
          </w:tcPr>
          <w:p w14:paraId="0851E5F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8F0855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186</w:t>
            </w:r>
          </w:p>
        </w:tc>
        <w:tc>
          <w:tcPr>
            <w:tcW w:w="1515" w:type="dxa"/>
            <w:vAlign w:val="center"/>
          </w:tcPr>
          <w:p w14:paraId="4E37DBB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14:paraId="512E1080" w14:textId="77777777" w:rsidTr="00082FE8">
        <w:tc>
          <w:tcPr>
            <w:tcW w:w="2379" w:type="dxa"/>
            <w:vAlign w:val="center"/>
          </w:tcPr>
          <w:p w14:paraId="141225D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MAURO CESAR HOLANDA GOMES</w:t>
            </w:r>
          </w:p>
        </w:tc>
        <w:tc>
          <w:tcPr>
            <w:tcW w:w="2292" w:type="dxa"/>
            <w:vAlign w:val="center"/>
          </w:tcPr>
          <w:p w14:paraId="174261C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8ACE8E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4C6EC95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76.612,80</w:t>
            </w:r>
          </w:p>
        </w:tc>
      </w:tr>
      <w:tr w:rsidR="008D55BF" w:rsidRPr="00556C36" w14:paraId="47021012" w14:textId="77777777" w:rsidTr="00082FE8">
        <w:tc>
          <w:tcPr>
            <w:tcW w:w="2379" w:type="dxa"/>
            <w:vAlign w:val="center"/>
          </w:tcPr>
          <w:p w14:paraId="6F3BE3C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EVERALDO LINO ALVES</w:t>
            </w:r>
          </w:p>
        </w:tc>
        <w:tc>
          <w:tcPr>
            <w:tcW w:w="2292" w:type="dxa"/>
            <w:vAlign w:val="center"/>
          </w:tcPr>
          <w:p w14:paraId="679F1F7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E87ED8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94</w:t>
            </w:r>
          </w:p>
        </w:tc>
        <w:tc>
          <w:tcPr>
            <w:tcW w:w="1515" w:type="dxa"/>
            <w:vAlign w:val="center"/>
          </w:tcPr>
          <w:p w14:paraId="1FB03C3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86.971,05</w:t>
            </w:r>
          </w:p>
        </w:tc>
      </w:tr>
      <w:tr w:rsidR="008D55BF" w:rsidRPr="00556C36" w14:paraId="2C3A408F" w14:textId="77777777" w:rsidTr="00082FE8">
        <w:tc>
          <w:tcPr>
            <w:tcW w:w="2379" w:type="dxa"/>
            <w:vAlign w:val="center"/>
          </w:tcPr>
          <w:p w14:paraId="352F6E7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LUCIA BRITO DE SOUSA</w:t>
            </w:r>
          </w:p>
        </w:tc>
        <w:tc>
          <w:tcPr>
            <w:tcW w:w="2292" w:type="dxa"/>
            <w:vAlign w:val="center"/>
          </w:tcPr>
          <w:p w14:paraId="77AC87B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0E061A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34</w:t>
            </w:r>
          </w:p>
        </w:tc>
        <w:tc>
          <w:tcPr>
            <w:tcW w:w="1515" w:type="dxa"/>
            <w:vAlign w:val="center"/>
          </w:tcPr>
          <w:p w14:paraId="2B10528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571806EC" w14:textId="77777777" w:rsidTr="00082FE8">
        <w:tc>
          <w:tcPr>
            <w:tcW w:w="2379" w:type="dxa"/>
            <w:vAlign w:val="center"/>
          </w:tcPr>
          <w:p w14:paraId="51CB870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ROBERTO DOS SANTOS PASTANA</w:t>
            </w:r>
          </w:p>
        </w:tc>
        <w:tc>
          <w:tcPr>
            <w:tcW w:w="2292" w:type="dxa"/>
            <w:vAlign w:val="center"/>
          </w:tcPr>
          <w:p w14:paraId="0808635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4D8299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37</w:t>
            </w:r>
          </w:p>
        </w:tc>
        <w:tc>
          <w:tcPr>
            <w:tcW w:w="1515" w:type="dxa"/>
            <w:vAlign w:val="center"/>
          </w:tcPr>
          <w:p w14:paraId="33BF908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14:paraId="37B7958E" w14:textId="77777777" w:rsidTr="00082FE8">
        <w:tc>
          <w:tcPr>
            <w:tcW w:w="2379" w:type="dxa"/>
            <w:vAlign w:val="center"/>
          </w:tcPr>
          <w:p w14:paraId="4FCE65F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WILLYAMS CAMPOS FURTADO</w:t>
            </w:r>
          </w:p>
        </w:tc>
        <w:tc>
          <w:tcPr>
            <w:tcW w:w="2292" w:type="dxa"/>
            <w:vAlign w:val="center"/>
          </w:tcPr>
          <w:p w14:paraId="3C29E96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EECE5B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156</w:t>
            </w:r>
          </w:p>
        </w:tc>
        <w:tc>
          <w:tcPr>
            <w:tcW w:w="1515" w:type="dxa"/>
            <w:vAlign w:val="center"/>
          </w:tcPr>
          <w:p w14:paraId="5136A07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158.700,00</w:t>
            </w:r>
          </w:p>
        </w:tc>
      </w:tr>
      <w:tr w:rsidR="008D55BF" w:rsidRPr="00556C36" w14:paraId="2C1413B4" w14:textId="77777777" w:rsidTr="00082FE8">
        <w:tc>
          <w:tcPr>
            <w:tcW w:w="2379" w:type="dxa"/>
            <w:vAlign w:val="center"/>
          </w:tcPr>
          <w:p w14:paraId="18F140A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MAURICIO LIMA FREITAS</w:t>
            </w:r>
          </w:p>
        </w:tc>
        <w:tc>
          <w:tcPr>
            <w:tcW w:w="2292" w:type="dxa"/>
            <w:vAlign w:val="center"/>
          </w:tcPr>
          <w:p w14:paraId="7A49245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305401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5B782AF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78.200,00</w:t>
            </w:r>
          </w:p>
        </w:tc>
      </w:tr>
      <w:tr w:rsidR="008D55BF" w:rsidRPr="00556C36" w14:paraId="2B47F085" w14:textId="77777777" w:rsidTr="00082FE8">
        <w:tc>
          <w:tcPr>
            <w:tcW w:w="2379" w:type="dxa"/>
            <w:vAlign w:val="center"/>
          </w:tcPr>
          <w:p w14:paraId="1944A40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WANESSA COSTA DOS </w:t>
            </w:r>
            <w:r w:rsidRPr="00556C36">
              <w:rPr>
                <w:rFonts w:ascii="Verdana" w:hAnsi="Verdana"/>
                <w:color w:val="000000"/>
                <w:sz w:val="16"/>
                <w:szCs w:val="16"/>
              </w:rPr>
              <w:lastRenderedPageBreak/>
              <w:t>PASSOS</w:t>
            </w:r>
          </w:p>
        </w:tc>
        <w:tc>
          <w:tcPr>
            <w:tcW w:w="2292" w:type="dxa"/>
            <w:vAlign w:val="center"/>
          </w:tcPr>
          <w:p w14:paraId="7956616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14:paraId="01E2E49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w:t>
            </w:r>
          </w:p>
        </w:tc>
        <w:tc>
          <w:tcPr>
            <w:tcW w:w="1515" w:type="dxa"/>
            <w:vAlign w:val="center"/>
          </w:tcPr>
          <w:p w14:paraId="78673AC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70.000,80</w:t>
            </w:r>
          </w:p>
        </w:tc>
      </w:tr>
      <w:tr w:rsidR="008D55BF" w:rsidRPr="00556C36" w14:paraId="24EF34DE" w14:textId="77777777" w:rsidTr="00082FE8">
        <w:tc>
          <w:tcPr>
            <w:tcW w:w="2379" w:type="dxa"/>
            <w:vAlign w:val="center"/>
          </w:tcPr>
          <w:p w14:paraId="01E2D64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JAIME GRACA PAIVA GOMES</w:t>
            </w:r>
          </w:p>
        </w:tc>
        <w:tc>
          <w:tcPr>
            <w:tcW w:w="2292" w:type="dxa"/>
            <w:vAlign w:val="center"/>
          </w:tcPr>
          <w:p w14:paraId="7643A2A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BC3F5B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14:paraId="47B5CFB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82.358,40</w:t>
            </w:r>
          </w:p>
        </w:tc>
      </w:tr>
      <w:tr w:rsidR="008D55BF" w:rsidRPr="00556C36" w14:paraId="56CEA8E3" w14:textId="77777777" w:rsidTr="00082FE8">
        <w:tc>
          <w:tcPr>
            <w:tcW w:w="2379" w:type="dxa"/>
            <w:vAlign w:val="center"/>
          </w:tcPr>
          <w:p w14:paraId="07CBECC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MANOEL EDMILSON DOS SANTOS COSTA</w:t>
            </w:r>
          </w:p>
        </w:tc>
        <w:tc>
          <w:tcPr>
            <w:tcW w:w="2292" w:type="dxa"/>
            <w:vAlign w:val="center"/>
          </w:tcPr>
          <w:p w14:paraId="3546AC9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357D5B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14:paraId="0BAF153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5E23A7A7" w14:textId="77777777" w:rsidTr="00082FE8">
        <w:tc>
          <w:tcPr>
            <w:tcW w:w="2379" w:type="dxa"/>
            <w:vAlign w:val="center"/>
          </w:tcPr>
          <w:p w14:paraId="5132039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ERIVELTON ARAUJO ALCANTARA</w:t>
            </w:r>
          </w:p>
        </w:tc>
        <w:tc>
          <w:tcPr>
            <w:tcW w:w="2292" w:type="dxa"/>
            <w:vAlign w:val="center"/>
          </w:tcPr>
          <w:p w14:paraId="06C0FD7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4C7B15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09</w:t>
            </w:r>
          </w:p>
        </w:tc>
        <w:tc>
          <w:tcPr>
            <w:tcW w:w="1515" w:type="dxa"/>
            <w:vAlign w:val="center"/>
          </w:tcPr>
          <w:p w14:paraId="6BEC2A6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85.279,20</w:t>
            </w:r>
          </w:p>
        </w:tc>
      </w:tr>
      <w:tr w:rsidR="008D55BF" w:rsidRPr="00556C36" w14:paraId="440DF542" w14:textId="77777777" w:rsidTr="00082FE8">
        <w:tc>
          <w:tcPr>
            <w:tcW w:w="2379" w:type="dxa"/>
            <w:vAlign w:val="center"/>
          </w:tcPr>
          <w:p w14:paraId="18E3A3C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DANILO DA SILVA ALVES</w:t>
            </w:r>
          </w:p>
        </w:tc>
        <w:tc>
          <w:tcPr>
            <w:tcW w:w="2292" w:type="dxa"/>
            <w:vAlign w:val="center"/>
          </w:tcPr>
          <w:p w14:paraId="700F21F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F98148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117</w:t>
            </w:r>
          </w:p>
        </w:tc>
        <w:tc>
          <w:tcPr>
            <w:tcW w:w="1515" w:type="dxa"/>
            <w:vAlign w:val="center"/>
          </w:tcPr>
          <w:p w14:paraId="585806E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5F682D57" w14:textId="77777777" w:rsidTr="00082FE8">
        <w:tc>
          <w:tcPr>
            <w:tcW w:w="2379" w:type="dxa"/>
            <w:vAlign w:val="center"/>
          </w:tcPr>
          <w:p w14:paraId="6686ABE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DANILO DA SILVA ALVES</w:t>
            </w:r>
          </w:p>
        </w:tc>
        <w:tc>
          <w:tcPr>
            <w:tcW w:w="2292" w:type="dxa"/>
            <w:vAlign w:val="center"/>
          </w:tcPr>
          <w:p w14:paraId="577ECA3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61F6F8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14:paraId="6F064A9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5234284B" w14:textId="77777777" w:rsidTr="00082FE8">
        <w:tc>
          <w:tcPr>
            <w:tcW w:w="2379" w:type="dxa"/>
            <w:vAlign w:val="center"/>
          </w:tcPr>
          <w:p w14:paraId="3AA03C2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RODRIGO RAFAEL SOUZA DE OLIVEIRA</w:t>
            </w:r>
          </w:p>
        </w:tc>
        <w:tc>
          <w:tcPr>
            <w:tcW w:w="2292" w:type="dxa"/>
            <w:vAlign w:val="center"/>
          </w:tcPr>
          <w:p w14:paraId="3030339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43884D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474C390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33365670" w14:textId="77777777" w:rsidTr="00082FE8">
        <w:tc>
          <w:tcPr>
            <w:tcW w:w="2379" w:type="dxa"/>
            <w:vAlign w:val="center"/>
          </w:tcPr>
          <w:p w14:paraId="35FA96E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OZENILDO DIAS DE FIGUEIREDO</w:t>
            </w:r>
          </w:p>
        </w:tc>
        <w:tc>
          <w:tcPr>
            <w:tcW w:w="2292" w:type="dxa"/>
            <w:vAlign w:val="center"/>
          </w:tcPr>
          <w:p w14:paraId="697C8EC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A7D9D1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155</w:t>
            </w:r>
          </w:p>
        </w:tc>
        <w:tc>
          <w:tcPr>
            <w:tcW w:w="1515" w:type="dxa"/>
            <w:vAlign w:val="center"/>
          </w:tcPr>
          <w:p w14:paraId="6FFF60E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2D10B156" w14:textId="77777777" w:rsidTr="00082FE8">
        <w:tc>
          <w:tcPr>
            <w:tcW w:w="2379" w:type="dxa"/>
            <w:vAlign w:val="center"/>
          </w:tcPr>
          <w:p w14:paraId="469EE7B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FAUSTO AUGUSTO DE SOUZA JUNIOR</w:t>
            </w:r>
          </w:p>
        </w:tc>
        <w:tc>
          <w:tcPr>
            <w:tcW w:w="2292" w:type="dxa"/>
            <w:vAlign w:val="center"/>
          </w:tcPr>
          <w:p w14:paraId="592C604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677376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14:paraId="769429B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6EA97762" w14:textId="77777777" w:rsidTr="00082FE8">
        <w:tc>
          <w:tcPr>
            <w:tcW w:w="2379" w:type="dxa"/>
            <w:vAlign w:val="center"/>
          </w:tcPr>
          <w:p w14:paraId="74700D1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ROSEMIRO CARLOS DOS SANTOS RODRIGUES</w:t>
            </w:r>
          </w:p>
        </w:tc>
        <w:tc>
          <w:tcPr>
            <w:tcW w:w="2292" w:type="dxa"/>
            <w:vAlign w:val="center"/>
          </w:tcPr>
          <w:p w14:paraId="09B2942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2E9842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737F1DD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101.040,15</w:t>
            </w:r>
          </w:p>
        </w:tc>
      </w:tr>
      <w:tr w:rsidR="008D55BF" w:rsidRPr="00556C36" w14:paraId="63219741" w14:textId="77777777" w:rsidTr="00082FE8">
        <w:tc>
          <w:tcPr>
            <w:tcW w:w="2379" w:type="dxa"/>
            <w:vAlign w:val="center"/>
          </w:tcPr>
          <w:p w14:paraId="7655CB2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TATIANE MIRANDA RABELO</w:t>
            </w:r>
          </w:p>
        </w:tc>
        <w:tc>
          <w:tcPr>
            <w:tcW w:w="2292" w:type="dxa"/>
            <w:vAlign w:val="center"/>
          </w:tcPr>
          <w:p w14:paraId="5460A92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B4650B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156</w:t>
            </w:r>
          </w:p>
        </w:tc>
        <w:tc>
          <w:tcPr>
            <w:tcW w:w="1515" w:type="dxa"/>
            <w:vAlign w:val="center"/>
          </w:tcPr>
          <w:p w14:paraId="7392D5D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5690A4BA" w14:textId="77777777" w:rsidTr="00082FE8">
        <w:tc>
          <w:tcPr>
            <w:tcW w:w="2379" w:type="dxa"/>
            <w:vAlign w:val="center"/>
          </w:tcPr>
          <w:p w14:paraId="1AB47AD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MATHEUS LANZARIM</w:t>
            </w:r>
          </w:p>
        </w:tc>
        <w:tc>
          <w:tcPr>
            <w:tcW w:w="2292" w:type="dxa"/>
            <w:vAlign w:val="center"/>
          </w:tcPr>
          <w:p w14:paraId="18D98F5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D5C61B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14:paraId="0C1D2E9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86.764,05</w:t>
            </w:r>
          </w:p>
        </w:tc>
      </w:tr>
      <w:tr w:rsidR="008D55BF" w:rsidRPr="00556C36" w14:paraId="22548C91" w14:textId="77777777" w:rsidTr="00082FE8">
        <w:tc>
          <w:tcPr>
            <w:tcW w:w="2379" w:type="dxa"/>
            <w:vAlign w:val="center"/>
          </w:tcPr>
          <w:p w14:paraId="060C5FE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RODRIGO LANZARIN</w:t>
            </w:r>
          </w:p>
        </w:tc>
        <w:tc>
          <w:tcPr>
            <w:tcW w:w="2292" w:type="dxa"/>
            <w:vAlign w:val="center"/>
          </w:tcPr>
          <w:p w14:paraId="23C886E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EEB044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14:paraId="791128B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86.971,05</w:t>
            </w:r>
          </w:p>
        </w:tc>
      </w:tr>
      <w:tr w:rsidR="008D55BF" w:rsidRPr="00556C36" w14:paraId="59AD711C" w14:textId="77777777" w:rsidTr="00082FE8">
        <w:tc>
          <w:tcPr>
            <w:tcW w:w="2379" w:type="dxa"/>
            <w:vAlign w:val="center"/>
          </w:tcPr>
          <w:p w14:paraId="20A1494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ROGERIO DOS SANTOS NEVES</w:t>
            </w:r>
          </w:p>
        </w:tc>
        <w:tc>
          <w:tcPr>
            <w:tcW w:w="2292" w:type="dxa"/>
            <w:vAlign w:val="center"/>
          </w:tcPr>
          <w:p w14:paraId="66840D6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30299C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45D363E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101.040,15</w:t>
            </w:r>
          </w:p>
        </w:tc>
      </w:tr>
      <w:tr w:rsidR="008D55BF" w:rsidRPr="00556C36" w14:paraId="1CCC85E8" w14:textId="77777777" w:rsidTr="00082FE8">
        <w:tc>
          <w:tcPr>
            <w:tcW w:w="2379" w:type="dxa"/>
            <w:vAlign w:val="center"/>
          </w:tcPr>
          <w:p w14:paraId="6DD91C3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ANDERSON LUIS VASCONCELOS SANTIAGO</w:t>
            </w:r>
          </w:p>
        </w:tc>
        <w:tc>
          <w:tcPr>
            <w:tcW w:w="2292" w:type="dxa"/>
            <w:vAlign w:val="center"/>
          </w:tcPr>
          <w:p w14:paraId="3D1CF43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AD1309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14:paraId="6642693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779BC265" w14:textId="77777777" w:rsidTr="00082FE8">
        <w:tc>
          <w:tcPr>
            <w:tcW w:w="2379" w:type="dxa"/>
            <w:vAlign w:val="center"/>
          </w:tcPr>
          <w:p w14:paraId="6D39DDF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JOAO EVANGELISTA DE MENEZES NETO</w:t>
            </w:r>
          </w:p>
        </w:tc>
        <w:tc>
          <w:tcPr>
            <w:tcW w:w="2292" w:type="dxa"/>
            <w:vAlign w:val="center"/>
          </w:tcPr>
          <w:p w14:paraId="6005078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BFF765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66</w:t>
            </w:r>
          </w:p>
        </w:tc>
        <w:tc>
          <w:tcPr>
            <w:tcW w:w="1515" w:type="dxa"/>
            <w:vAlign w:val="center"/>
          </w:tcPr>
          <w:p w14:paraId="526B40A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110.562,15</w:t>
            </w:r>
          </w:p>
        </w:tc>
      </w:tr>
      <w:tr w:rsidR="008D55BF" w:rsidRPr="00556C36" w14:paraId="2C01E346" w14:textId="77777777" w:rsidTr="00082FE8">
        <w:tc>
          <w:tcPr>
            <w:tcW w:w="2379" w:type="dxa"/>
            <w:vAlign w:val="center"/>
          </w:tcPr>
          <w:p w14:paraId="2D7D8F5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RAFAELA ABREU MONTEIRO</w:t>
            </w:r>
          </w:p>
        </w:tc>
        <w:tc>
          <w:tcPr>
            <w:tcW w:w="2292" w:type="dxa"/>
            <w:vAlign w:val="center"/>
          </w:tcPr>
          <w:p w14:paraId="44F0866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A61AF3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59</w:t>
            </w:r>
          </w:p>
        </w:tc>
        <w:tc>
          <w:tcPr>
            <w:tcW w:w="1515" w:type="dxa"/>
            <w:vAlign w:val="center"/>
          </w:tcPr>
          <w:p w14:paraId="708B532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3685220A" w14:textId="77777777" w:rsidTr="00082FE8">
        <w:tc>
          <w:tcPr>
            <w:tcW w:w="2379" w:type="dxa"/>
            <w:vAlign w:val="center"/>
          </w:tcPr>
          <w:p w14:paraId="5F78C1A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JOAO EVANGELISTA DE MENEZES NETO</w:t>
            </w:r>
          </w:p>
        </w:tc>
        <w:tc>
          <w:tcPr>
            <w:tcW w:w="2292" w:type="dxa"/>
            <w:vAlign w:val="center"/>
          </w:tcPr>
          <w:p w14:paraId="36AB147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C3CF46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66</w:t>
            </w:r>
          </w:p>
        </w:tc>
        <w:tc>
          <w:tcPr>
            <w:tcW w:w="1515" w:type="dxa"/>
            <w:vAlign w:val="center"/>
          </w:tcPr>
          <w:p w14:paraId="297988E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86.764,05</w:t>
            </w:r>
          </w:p>
        </w:tc>
      </w:tr>
      <w:tr w:rsidR="008D55BF" w:rsidRPr="00556C36" w14:paraId="6C0CD47F" w14:textId="77777777" w:rsidTr="00082FE8">
        <w:tc>
          <w:tcPr>
            <w:tcW w:w="2379" w:type="dxa"/>
            <w:vAlign w:val="center"/>
          </w:tcPr>
          <w:p w14:paraId="2C77AE9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JOELDER NERIAS HOLANDA PINHEIRO DA COSTA</w:t>
            </w:r>
          </w:p>
        </w:tc>
        <w:tc>
          <w:tcPr>
            <w:tcW w:w="2292" w:type="dxa"/>
            <w:vAlign w:val="center"/>
          </w:tcPr>
          <w:p w14:paraId="0672230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3B6E8F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7B14E7C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85.537,70</w:t>
            </w:r>
          </w:p>
        </w:tc>
      </w:tr>
      <w:tr w:rsidR="008D55BF" w:rsidRPr="00556C36" w14:paraId="2ED2E2CC" w14:textId="77777777" w:rsidTr="00082FE8">
        <w:tc>
          <w:tcPr>
            <w:tcW w:w="2379" w:type="dxa"/>
            <w:vAlign w:val="center"/>
          </w:tcPr>
          <w:p w14:paraId="4340FB4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NERIAS PINHEIRO DA COSTA</w:t>
            </w:r>
          </w:p>
        </w:tc>
        <w:tc>
          <w:tcPr>
            <w:tcW w:w="2292" w:type="dxa"/>
            <w:vAlign w:val="center"/>
          </w:tcPr>
          <w:p w14:paraId="2EF3D4D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B3908F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w:t>
            </w:r>
          </w:p>
        </w:tc>
        <w:tc>
          <w:tcPr>
            <w:tcW w:w="1515" w:type="dxa"/>
            <w:vAlign w:val="center"/>
          </w:tcPr>
          <w:p w14:paraId="361A6CF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85.537,70</w:t>
            </w:r>
          </w:p>
        </w:tc>
      </w:tr>
      <w:tr w:rsidR="008D55BF" w:rsidRPr="00556C36" w14:paraId="515C8036" w14:textId="77777777" w:rsidTr="00082FE8">
        <w:tc>
          <w:tcPr>
            <w:tcW w:w="2379" w:type="dxa"/>
            <w:vAlign w:val="center"/>
          </w:tcPr>
          <w:p w14:paraId="6B53863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RAQUEL RAQUELINE REIS DE OLIVEIRA</w:t>
            </w:r>
          </w:p>
        </w:tc>
        <w:tc>
          <w:tcPr>
            <w:tcW w:w="2292" w:type="dxa"/>
            <w:vAlign w:val="center"/>
          </w:tcPr>
          <w:p w14:paraId="7E520C6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CB3C76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124</w:t>
            </w:r>
          </w:p>
        </w:tc>
        <w:tc>
          <w:tcPr>
            <w:tcW w:w="1515" w:type="dxa"/>
            <w:vAlign w:val="center"/>
          </w:tcPr>
          <w:p w14:paraId="07F4B1F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20C3503C" w14:textId="77777777" w:rsidTr="00082FE8">
        <w:tc>
          <w:tcPr>
            <w:tcW w:w="2379" w:type="dxa"/>
            <w:vAlign w:val="center"/>
          </w:tcPr>
          <w:p w14:paraId="64AF80E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RUTH RAFAELA REIS DE OLIVEIRA</w:t>
            </w:r>
          </w:p>
        </w:tc>
        <w:tc>
          <w:tcPr>
            <w:tcW w:w="2292" w:type="dxa"/>
            <w:vAlign w:val="center"/>
          </w:tcPr>
          <w:p w14:paraId="3BF08C8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64C383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146</w:t>
            </w:r>
          </w:p>
        </w:tc>
        <w:tc>
          <w:tcPr>
            <w:tcW w:w="1515" w:type="dxa"/>
            <w:vAlign w:val="center"/>
          </w:tcPr>
          <w:p w14:paraId="051564A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511226A1" w14:textId="77777777" w:rsidTr="00082FE8">
        <w:tc>
          <w:tcPr>
            <w:tcW w:w="2379" w:type="dxa"/>
            <w:vAlign w:val="center"/>
          </w:tcPr>
          <w:p w14:paraId="7FE9C10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JURANDIR DE SOUSA OLIVEIRA</w:t>
            </w:r>
          </w:p>
        </w:tc>
        <w:tc>
          <w:tcPr>
            <w:tcW w:w="2292" w:type="dxa"/>
            <w:vAlign w:val="center"/>
          </w:tcPr>
          <w:p w14:paraId="459FCC7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E74BD3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56</w:t>
            </w:r>
          </w:p>
        </w:tc>
        <w:tc>
          <w:tcPr>
            <w:tcW w:w="1515" w:type="dxa"/>
            <w:vAlign w:val="center"/>
          </w:tcPr>
          <w:p w14:paraId="7F8CA1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105.787,35</w:t>
            </w:r>
          </w:p>
        </w:tc>
      </w:tr>
      <w:tr w:rsidR="008D55BF" w:rsidRPr="00556C36" w14:paraId="2CA262B9" w14:textId="77777777" w:rsidTr="00082FE8">
        <w:tc>
          <w:tcPr>
            <w:tcW w:w="2379" w:type="dxa"/>
            <w:vAlign w:val="center"/>
          </w:tcPr>
          <w:p w14:paraId="4060D25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HENDERSON DE SOUSA PEREIRA</w:t>
            </w:r>
          </w:p>
        </w:tc>
        <w:tc>
          <w:tcPr>
            <w:tcW w:w="2292" w:type="dxa"/>
            <w:vAlign w:val="center"/>
          </w:tcPr>
          <w:p w14:paraId="5D733ED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93F482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145</w:t>
            </w:r>
          </w:p>
        </w:tc>
        <w:tc>
          <w:tcPr>
            <w:tcW w:w="1515" w:type="dxa"/>
            <w:vAlign w:val="center"/>
          </w:tcPr>
          <w:p w14:paraId="7BC0C06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113.855,09</w:t>
            </w:r>
          </w:p>
        </w:tc>
      </w:tr>
      <w:tr w:rsidR="008D55BF" w:rsidRPr="00556C36" w14:paraId="6E9BE4C3" w14:textId="77777777" w:rsidTr="00082FE8">
        <w:tc>
          <w:tcPr>
            <w:tcW w:w="2379" w:type="dxa"/>
            <w:vAlign w:val="center"/>
          </w:tcPr>
          <w:p w14:paraId="6CB2204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KEYLLA DA SILVA ALVES</w:t>
            </w:r>
          </w:p>
        </w:tc>
        <w:tc>
          <w:tcPr>
            <w:tcW w:w="2292" w:type="dxa"/>
            <w:vAlign w:val="center"/>
          </w:tcPr>
          <w:p w14:paraId="088E4D0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62D75E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29103A5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0EB2149C" w14:textId="77777777" w:rsidTr="00082FE8">
        <w:tc>
          <w:tcPr>
            <w:tcW w:w="2379" w:type="dxa"/>
            <w:vAlign w:val="center"/>
          </w:tcPr>
          <w:p w14:paraId="6DA40B0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NATASHA ARIANE COSTA DOS SANTOS CARDOSO</w:t>
            </w:r>
          </w:p>
        </w:tc>
        <w:tc>
          <w:tcPr>
            <w:tcW w:w="2292" w:type="dxa"/>
            <w:vAlign w:val="center"/>
          </w:tcPr>
          <w:p w14:paraId="4947942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A0BBE8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0F997F3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101.040,15</w:t>
            </w:r>
          </w:p>
        </w:tc>
      </w:tr>
      <w:tr w:rsidR="008D55BF" w:rsidRPr="00556C36" w14:paraId="6C915722" w14:textId="77777777" w:rsidTr="00082FE8">
        <w:tc>
          <w:tcPr>
            <w:tcW w:w="2379" w:type="dxa"/>
            <w:vAlign w:val="center"/>
          </w:tcPr>
          <w:p w14:paraId="60CD5DE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ADELSO DIAS BITENCOURT</w:t>
            </w:r>
          </w:p>
        </w:tc>
        <w:tc>
          <w:tcPr>
            <w:tcW w:w="2292" w:type="dxa"/>
            <w:vAlign w:val="center"/>
          </w:tcPr>
          <w:p w14:paraId="4198D18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EAAAA4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1453C3F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0743C00B" w14:textId="77777777" w:rsidTr="00082FE8">
        <w:tc>
          <w:tcPr>
            <w:tcW w:w="2379" w:type="dxa"/>
            <w:vAlign w:val="center"/>
          </w:tcPr>
          <w:p w14:paraId="1EC897F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HELCIO HELIO PEREIRA MOURA</w:t>
            </w:r>
          </w:p>
        </w:tc>
        <w:tc>
          <w:tcPr>
            <w:tcW w:w="2292" w:type="dxa"/>
            <w:vAlign w:val="center"/>
          </w:tcPr>
          <w:p w14:paraId="107B4FE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5B6057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112</w:t>
            </w:r>
          </w:p>
        </w:tc>
        <w:tc>
          <w:tcPr>
            <w:tcW w:w="1515" w:type="dxa"/>
            <w:vAlign w:val="center"/>
          </w:tcPr>
          <w:p w14:paraId="12FCCCA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6CBB47DB" w14:textId="77777777" w:rsidTr="00082FE8">
        <w:tc>
          <w:tcPr>
            <w:tcW w:w="2379" w:type="dxa"/>
            <w:vAlign w:val="center"/>
          </w:tcPr>
          <w:p w14:paraId="4D2B2144" w14:textId="77777777" w:rsidR="008D55BF" w:rsidRPr="00556C36" w:rsidRDefault="008D55BF" w:rsidP="00082FE8">
            <w:pPr>
              <w:spacing w:line="295" w:lineRule="auto"/>
              <w:jc w:val="center"/>
              <w:rPr>
                <w:rFonts w:ascii="Verdana" w:hAnsi="Verdana"/>
                <w:smallCaps/>
                <w:sz w:val="16"/>
                <w:szCs w:val="16"/>
                <w:u w:val="single"/>
                <w:lang w:val="x-none"/>
              </w:rPr>
            </w:pPr>
            <w:r w:rsidRPr="008D55BF">
              <w:rPr>
                <w:rFonts w:ascii="Verdana" w:hAnsi="Verdana"/>
                <w:color w:val="000000"/>
                <w:sz w:val="16"/>
                <w:szCs w:val="16"/>
                <w:lang w:val="es-ES"/>
              </w:rPr>
              <w:t>RAFAEL EDSON DE AZEVEDO ANTUNES</w:t>
            </w:r>
          </w:p>
        </w:tc>
        <w:tc>
          <w:tcPr>
            <w:tcW w:w="2292" w:type="dxa"/>
            <w:vAlign w:val="center"/>
          </w:tcPr>
          <w:p w14:paraId="0AA7FB2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95BE68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196</w:t>
            </w:r>
          </w:p>
        </w:tc>
        <w:tc>
          <w:tcPr>
            <w:tcW w:w="1515" w:type="dxa"/>
            <w:vAlign w:val="center"/>
          </w:tcPr>
          <w:p w14:paraId="05A6D80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2F204E9B" w14:textId="77777777" w:rsidTr="00082FE8">
        <w:tc>
          <w:tcPr>
            <w:tcW w:w="2379" w:type="dxa"/>
            <w:vAlign w:val="center"/>
          </w:tcPr>
          <w:p w14:paraId="67C0944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MAURO JOSE VIANA FERREIRA</w:t>
            </w:r>
          </w:p>
        </w:tc>
        <w:tc>
          <w:tcPr>
            <w:tcW w:w="2292" w:type="dxa"/>
            <w:vAlign w:val="center"/>
          </w:tcPr>
          <w:p w14:paraId="6205E54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7399B1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17FF104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4A9431C4" w14:textId="77777777" w:rsidTr="00082FE8">
        <w:tc>
          <w:tcPr>
            <w:tcW w:w="2379" w:type="dxa"/>
            <w:vAlign w:val="center"/>
          </w:tcPr>
          <w:p w14:paraId="05746FD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LUIS MIRANDA MONTEIRO</w:t>
            </w:r>
          </w:p>
        </w:tc>
        <w:tc>
          <w:tcPr>
            <w:tcW w:w="2292" w:type="dxa"/>
            <w:vAlign w:val="center"/>
          </w:tcPr>
          <w:p w14:paraId="5EF37BA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DDB626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14:paraId="245ACDC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79.350,00</w:t>
            </w:r>
          </w:p>
        </w:tc>
      </w:tr>
      <w:tr w:rsidR="008D55BF" w:rsidRPr="00556C36" w14:paraId="3E5F6D5D" w14:textId="77777777" w:rsidTr="00082FE8">
        <w:tc>
          <w:tcPr>
            <w:tcW w:w="2379" w:type="dxa"/>
            <w:vAlign w:val="center"/>
          </w:tcPr>
          <w:p w14:paraId="3245FF1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ERICKSON MARCOS LEAO DE LIMA</w:t>
            </w:r>
          </w:p>
        </w:tc>
        <w:tc>
          <w:tcPr>
            <w:tcW w:w="2292" w:type="dxa"/>
            <w:vAlign w:val="center"/>
          </w:tcPr>
          <w:p w14:paraId="425751B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AE5F2A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529BCEF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101.040,15</w:t>
            </w:r>
          </w:p>
        </w:tc>
      </w:tr>
      <w:tr w:rsidR="008D55BF" w:rsidRPr="00556C36" w14:paraId="04C587D6" w14:textId="77777777" w:rsidTr="00082FE8">
        <w:tc>
          <w:tcPr>
            <w:tcW w:w="2379" w:type="dxa"/>
            <w:vAlign w:val="center"/>
          </w:tcPr>
          <w:p w14:paraId="6DF352E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LEONARDO SILVA FIGUEREDO</w:t>
            </w:r>
          </w:p>
        </w:tc>
        <w:tc>
          <w:tcPr>
            <w:tcW w:w="2292" w:type="dxa"/>
            <w:vAlign w:val="center"/>
          </w:tcPr>
          <w:p w14:paraId="2ABFC0F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95A3F7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14:paraId="36415E2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110.562,15</w:t>
            </w:r>
          </w:p>
        </w:tc>
      </w:tr>
      <w:tr w:rsidR="008D55BF" w:rsidRPr="00556C36" w14:paraId="4B1C80B5" w14:textId="77777777" w:rsidTr="00082FE8">
        <w:tc>
          <w:tcPr>
            <w:tcW w:w="2379" w:type="dxa"/>
            <w:vAlign w:val="center"/>
          </w:tcPr>
          <w:p w14:paraId="28F8E0C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INCORPORADORA RIBEIRO ALVES LTDA ME - ME</w:t>
            </w:r>
          </w:p>
        </w:tc>
        <w:tc>
          <w:tcPr>
            <w:tcW w:w="2292" w:type="dxa"/>
            <w:vAlign w:val="center"/>
          </w:tcPr>
          <w:p w14:paraId="6ED4096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77ACAA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1CBE49A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6A8E458B" w14:textId="77777777" w:rsidTr="00082FE8">
        <w:tc>
          <w:tcPr>
            <w:tcW w:w="2379" w:type="dxa"/>
            <w:vAlign w:val="center"/>
          </w:tcPr>
          <w:p w14:paraId="1F826EF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GERCIOLICIO ALVES BARBOSA</w:t>
            </w:r>
          </w:p>
        </w:tc>
        <w:tc>
          <w:tcPr>
            <w:tcW w:w="2292" w:type="dxa"/>
            <w:vAlign w:val="center"/>
          </w:tcPr>
          <w:p w14:paraId="69E7604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C6480B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66ABDEC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105.787,35</w:t>
            </w:r>
          </w:p>
        </w:tc>
      </w:tr>
      <w:tr w:rsidR="008D55BF" w:rsidRPr="00556C36" w14:paraId="67B57816" w14:textId="77777777" w:rsidTr="00082FE8">
        <w:tc>
          <w:tcPr>
            <w:tcW w:w="2379" w:type="dxa"/>
            <w:vAlign w:val="center"/>
          </w:tcPr>
          <w:p w14:paraId="6F0EC9B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GERCIOLICIO ALVES BARBOSA</w:t>
            </w:r>
          </w:p>
        </w:tc>
        <w:tc>
          <w:tcPr>
            <w:tcW w:w="2292" w:type="dxa"/>
            <w:vAlign w:val="center"/>
          </w:tcPr>
          <w:p w14:paraId="255EA5F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B10C44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0D46945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93.367,35</w:t>
            </w:r>
          </w:p>
        </w:tc>
      </w:tr>
      <w:tr w:rsidR="008D55BF" w:rsidRPr="00556C36" w14:paraId="4C8684BF" w14:textId="77777777" w:rsidTr="00082FE8">
        <w:tc>
          <w:tcPr>
            <w:tcW w:w="2379" w:type="dxa"/>
            <w:vAlign w:val="center"/>
          </w:tcPr>
          <w:p w14:paraId="37CCE3D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RAMON NAZARENO ARAUJO BITTENCOURT</w:t>
            </w:r>
          </w:p>
        </w:tc>
        <w:tc>
          <w:tcPr>
            <w:tcW w:w="2292" w:type="dxa"/>
            <w:vAlign w:val="center"/>
          </w:tcPr>
          <w:p w14:paraId="4A4CC47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E1A90A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161</w:t>
            </w:r>
          </w:p>
        </w:tc>
        <w:tc>
          <w:tcPr>
            <w:tcW w:w="1515" w:type="dxa"/>
            <w:vAlign w:val="center"/>
          </w:tcPr>
          <w:p w14:paraId="5C2D2F9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3F68B59F" w14:textId="77777777" w:rsidTr="00082FE8">
        <w:tc>
          <w:tcPr>
            <w:tcW w:w="2379" w:type="dxa"/>
            <w:vAlign w:val="center"/>
          </w:tcPr>
          <w:p w14:paraId="5F9F80A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INCORPORADORA RIBEIRO ALVES LTDA ME - ME</w:t>
            </w:r>
          </w:p>
        </w:tc>
        <w:tc>
          <w:tcPr>
            <w:tcW w:w="2292" w:type="dxa"/>
            <w:vAlign w:val="center"/>
          </w:tcPr>
          <w:p w14:paraId="05169A4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F28431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56A2D24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562EF920" w14:textId="77777777" w:rsidTr="00082FE8">
        <w:tc>
          <w:tcPr>
            <w:tcW w:w="2379" w:type="dxa"/>
            <w:vAlign w:val="center"/>
          </w:tcPr>
          <w:p w14:paraId="2F0C5C7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WELLIDA NATALIA MARTINS PAIXÃO</w:t>
            </w:r>
          </w:p>
        </w:tc>
        <w:tc>
          <w:tcPr>
            <w:tcW w:w="2292" w:type="dxa"/>
            <w:vAlign w:val="center"/>
          </w:tcPr>
          <w:p w14:paraId="08443AE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C94FC3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14:paraId="3A9DE38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21327AD3" w14:textId="77777777" w:rsidTr="00082FE8">
        <w:tc>
          <w:tcPr>
            <w:tcW w:w="2379" w:type="dxa"/>
            <w:vAlign w:val="center"/>
          </w:tcPr>
          <w:p w14:paraId="6318323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SARAJANE CASSOL</w:t>
            </w:r>
          </w:p>
        </w:tc>
        <w:tc>
          <w:tcPr>
            <w:tcW w:w="2292" w:type="dxa"/>
            <w:vAlign w:val="center"/>
          </w:tcPr>
          <w:p w14:paraId="324B4FE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E454EA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155</w:t>
            </w:r>
          </w:p>
        </w:tc>
        <w:tc>
          <w:tcPr>
            <w:tcW w:w="1515" w:type="dxa"/>
            <w:vAlign w:val="center"/>
          </w:tcPr>
          <w:p w14:paraId="13E7083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4325FB5B" w14:textId="77777777" w:rsidTr="00082FE8">
        <w:tc>
          <w:tcPr>
            <w:tcW w:w="2379" w:type="dxa"/>
            <w:vAlign w:val="center"/>
          </w:tcPr>
          <w:p w14:paraId="289EB28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OVIDIO WARISS DE AGUIAR</w:t>
            </w:r>
          </w:p>
        </w:tc>
        <w:tc>
          <w:tcPr>
            <w:tcW w:w="2292" w:type="dxa"/>
            <w:vAlign w:val="center"/>
          </w:tcPr>
          <w:p w14:paraId="6B333ED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7FE32C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5DEF5F4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102.504,50</w:t>
            </w:r>
          </w:p>
        </w:tc>
      </w:tr>
      <w:tr w:rsidR="008D55BF" w:rsidRPr="00556C36" w14:paraId="14240C19" w14:textId="77777777" w:rsidTr="00082FE8">
        <w:tc>
          <w:tcPr>
            <w:tcW w:w="2379" w:type="dxa"/>
            <w:vAlign w:val="center"/>
          </w:tcPr>
          <w:p w14:paraId="2328BB7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FLAVIO COSTA PAIXAO</w:t>
            </w:r>
          </w:p>
        </w:tc>
        <w:tc>
          <w:tcPr>
            <w:tcW w:w="2292" w:type="dxa"/>
            <w:vAlign w:val="center"/>
          </w:tcPr>
          <w:p w14:paraId="6CAD4D5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F7C5BB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153</w:t>
            </w:r>
          </w:p>
        </w:tc>
        <w:tc>
          <w:tcPr>
            <w:tcW w:w="1515" w:type="dxa"/>
            <w:vAlign w:val="center"/>
          </w:tcPr>
          <w:p w14:paraId="70D7715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88.021,50</w:t>
            </w:r>
          </w:p>
        </w:tc>
      </w:tr>
      <w:tr w:rsidR="008D55BF" w:rsidRPr="00556C36" w14:paraId="2217B706" w14:textId="77777777" w:rsidTr="00082FE8">
        <w:tc>
          <w:tcPr>
            <w:tcW w:w="2379" w:type="dxa"/>
            <w:vAlign w:val="center"/>
          </w:tcPr>
          <w:p w14:paraId="45F0C75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WALDYR DOS SANTOS MACHADO</w:t>
            </w:r>
          </w:p>
        </w:tc>
        <w:tc>
          <w:tcPr>
            <w:tcW w:w="2292" w:type="dxa"/>
            <w:vAlign w:val="center"/>
          </w:tcPr>
          <w:p w14:paraId="411D220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5AF98A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0C7FE8E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88.021,50</w:t>
            </w:r>
          </w:p>
        </w:tc>
      </w:tr>
      <w:tr w:rsidR="008D55BF" w:rsidRPr="00556C36" w14:paraId="02C2E350" w14:textId="77777777" w:rsidTr="00082FE8">
        <w:tc>
          <w:tcPr>
            <w:tcW w:w="2379" w:type="dxa"/>
            <w:vAlign w:val="center"/>
          </w:tcPr>
          <w:p w14:paraId="02D51C6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PAULA BARBOSA DA SILVA</w:t>
            </w:r>
          </w:p>
        </w:tc>
        <w:tc>
          <w:tcPr>
            <w:tcW w:w="2292" w:type="dxa"/>
            <w:vAlign w:val="center"/>
          </w:tcPr>
          <w:p w14:paraId="44AE556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F0E678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214</w:t>
            </w:r>
          </w:p>
        </w:tc>
        <w:tc>
          <w:tcPr>
            <w:tcW w:w="1515" w:type="dxa"/>
            <w:vAlign w:val="center"/>
          </w:tcPr>
          <w:p w14:paraId="16A63EC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266B941D" w14:textId="77777777" w:rsidTr="00082FE8">
        <w:tc>
          <w:tcPr>
            <w:tcW w:w="2379" w:type="dxa"/>
            <w:vAlign w:val="center"/>
          </w:tcPr>
          <w:p w14:paraId="09971C1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VALERIA LUCIA SILVA PAPALEO PAES</w:t>
            </w:r>
          </w:p>
        </w:tc>
        <w:tc>
          <w:tcPr>
            <w:tcW w:w="2292" w:type="dxa"/>
            <w:vAlign w:val="center"/>
          </w:tcPr>
          <w:p w14:paraId="051CDE9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F9447F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14:paraId="3698FE9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75F17054" w14:textId="77777777" w:rsidTr="00082FE8">
        <w:tc>
          <w:tcPr>
            <w:tcW w:w="2379" w:type="dxa"/>
            <w:vAlign w:val="center"/>
          </w:tcPr>
          <w:p w14:paraId="081DEB4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SAMIA REGINA CARVALHO DO ESPIRITO SANTO BASTOS</w:t>
            </w:r>
          </w:p>
        </w:tc>
        <w:tc>
          <w:tcPr>
            <w:tcW w:w="2292" w:type="dxa"/>
            <w:vAlign w:val="center"/>
          </w:tcPr>
          <w:p w14:paraId="7ED825A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52AA66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131</w:t>
            </w:r>
          </w:p>
        </w:tc>
        <w:tc>
          <w:tcPr>
            <w:tcW w:w="1515" w:type="dxa"/>
            <w:vAlign w:val="center"/>
          </w:tcPr>
          <w:p w14:paraId="103FAD8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70777B9F" w14:textId="77777777" w:rsidTr="00082FE8">
        <w:tc>
          <w:tcPr>
            <w:tcW w:w="2379" w:type="dxa"/>
            <w:vAlign w:val="center"/>
          </w:tcPr>
          <w:p w14:paraId="4A6F479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LOZANDRA RODRIGUES</w:t>
            </w:r>
          </w:p>
        </w:tc>
        <w:tc>
          <w:tcPr>
            <w:tcW w:w="2292" w:type="dxa"/>
            <w:vAlign w:val="center"/>
          </w:tcPr>
          <w:p w14:paraId="2A1B510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500C1E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391B898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3369DAEE" w14:textId="77777777" w:rsidTr="00082FE8">
        <w:tc>
          <w:tcPr>
            <w:tcW w:w="2379" w:type="dxa"/>
            <w:vAlign w:val="center"/>
          </w:tcPr>
          <w:p w14:paraId="32CE677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NEY LEONARDO PARENTE DA SILVA</w:t>
            </w:r>
          </w:p>
        </w:tc>
        <w:tc>
          <w:tcPr>
            <w:tcW w:w="2292" w:type="dxa"/>
            <w:vAlign w:val="center"/>
          </w:tcPr>
          <w:p w14:paraId="33641ED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300EDF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43</w:t>
            </w:r>
          </w:p>
        </w:tc>
        <w:tc>
          <w:tcPr>
            <w:tcW w:w="1515" w:type="dxa"/>
            <w:vAlign w:val="center"/>
          </w:tcPr>
          <w:p w14:paraId="75B4C80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6806A096" w14:textId="77777777" w:rsidTr="00082FE8">
        <w:tc>
          <w:tcPr>
            <w:tcW w:w="2379" w:type="dxa"/>
            <w:vAlign w:val="center"/>
          </w:tcPr>
          <w:p w14:paraId="7F00AD0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LYON HOLANDA ALVES</w:t>
            </w:r>
          </w:p>
        </w:tc>
        <w:tc>
          <w:tcPr>
            <w:tcW w:w="2292" w:type="dxa"/>
            <w:vAlign w:val="center"/>
          </w:tcPr>
          <w:p w14:paraId="57FA09A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E523E0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02</w:t>
            </w:r>
          </w:p>
        </w:tc>
        <w:tc>
          <w:tcPr>
            <w:tcW w:w="1515" w:type="dxa"/>
            <w:vAlign w:val="center"/>
          </w:tcPr>
          <w:p w14:paraId="2422D9B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83.620,43</w:t>
            </w:r>
          </w:p>
        </w:tc>
      </w:tr>
      <w:tr w:rsidR="008D55BF" w:rsidRPr="00556C36" w14:paraId="096C5F2C" w14:textId="77777777" w:rsidTr="00082FE8">
        <w:tc>
          <w:tcPr>
            <w:tcW w:w="2379" w:type="dxa"/>
            <w:vAlign w:val="center"/>
          </w:tcPr>
          <w:p w14:paraId="614B7E4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RICARDO CAMPELO LIRA</w:t>
            </w:r>
          </w:p>
        </w:tc>
        <w:tc>
          <w:tcPr>
            <w:tcW w:w="2292" w:type="dxa"/>
            <w:vAlign w:val="center"/>
          </w:tcPr>
          <w:p w14:paraId="2839015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DF5A81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w:t>
            </w:r>
          </w:p>
        </w:tc>
        <w:tc>
          <w:tcPr>
            <w:tcW w:w="1515" w:type="dxa"/>
            <w:vAlign w:val="center"/>
          </w:tcPr>
          <w:p w14:paraId="443D94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4AA0D569" w14:textId="77777777" w:rsidTr="00082FE8">
        <w:tc>
          <w:tcPr>
            <w:tcW w:w="2379" w:type="dxa"/>
            <w:vAlign w:val="center"/>
          </w:tcPr>
          <w:p w14:paraId="1D8BD64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NEGUEBE ROSA DA SILVA BIASUZ</w:t>
            </w:r>
          </w:p>
        </w:tc>
        <w:tc>
          <w:tcPr>
            <w:tcW w:w="2292" w:type="dxa"/>
            <w:vAlign w:val="center"/>
          </w:tcPr>
          <w:p w14:paraId="18A7491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4ABCA2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41</w:t>
            </w:r>
          </w:p>
        </w:tc>
        <w:tc>
          <w:tcPr>
            <w:tcW w:w="1515" w:type="dxa"/>
            <w:vAlign w:val="center"/>
          </w:tcPr>
          <w:p w14:paraId="2D7708F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2CD545BD" w14:textId="77777777" w:rsidTr="00082FE8">
        <w:tc>
          <w:tcPr>
            <w:tcW w:w="2379" w:type="dxa"/>
            <w:vAlign w:val="center"/>
          </w:tcPr>
          <w:p w14:paraId="1727EE8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NEGUEBE ROSA DA SILVA BIASUZ</w:t>
            </w:r>
          </w:p>
        </w:tc>
        <w:tc>
          <w:tcPr>
            <w:tcW w:w="2292" w:type="dxa"/>
            <w:vAlign w:val="center"/>
          </w:tcPr>
          <w:p w14:paraId="71F621D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A7CC71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47</w:t>
            </w:r>
          </w:p>
        </w:tc>
        <w:tc>
          <w:tcPr>
            <w:tcW w:w="1515" w:type="dxa"/>
            <w:vAlign w:val="center"/>
          </w:tcPr>
          <w:p w14:paraId="6FEE879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76.475,00</w:t>
            </w:r>
          </w:p>
        </w:tc>
      </w:tr>
      <w:tr w:rsidR="008D55BF" w:rsidRPr="00556C36" w14:paraId="6657FABD" w14:textId="77777777" w:rsidTr="00082FE8">
        <w:tc>
          <w:tcPr>
            <w:tcW w:w="2379" w:type="dxa"/>
            <w:vAlign w:val="center"/>
          </w:tcPr>
          <w:p w14:paraId="0CE1240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ADILSON VIANA DE SOUZA</w:t>
            </w:r>
          </w:p>
        </w:tc>
        <w:tc>
          <w:tcPr>
            <w:tcW w:w="2292" w:type="dxa"/>
            <w:vAlign w:val="center"/>
          </w:tcPr>
          <w:p w14:paraId="342FD52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A10B38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41</w:t>
            </w:r>
          </w:p>
        </w:tc>
        <w:tc>
          <w:tcPr>
            <w:tcW w:w="1515" w:type="dxa"/>
            <w:vAlign w:val="center"/>
          </w:tcPr>
          <w:p w14:paraId="5DC4EA2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5931CA9C" w14:textId="77777777" w:rsidTr="00082FE8">
        <w:tc>
          <w:tcPr>
            <w:tcW w:w="2379" w:type="dxa"/>
            <w:vAlign w:val="center"/>
          </w:tcPr>
          <w:p w14:paraId="583B085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AILSON PANTOJA BARBOSA JUNIOR</w:t>
            </w:r>
          </w:p>
        </w:tc>
        <w:tc>
          <w:tcPr>
            <w:tcW w:w="2292" w:type="dxa"/>
            <w:vAlign w:val="center"/>
          </w:tcPr>
          <w:p w14:paraId="6BBAD5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9930F0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19B53EA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102.504,50</w:t>
            </w:r>
          </w:p>
        </w:tc>
      </w:tr>
      <w:tr w:rsidR="008D55BF" w:rsidRPr="00556C36" w14:paraId="3B687E70" w14:textId="77777777" w:rsidTr="00082FE8">
        <w:tc>
          <w:tcPr>
            <w:tcW w:w="2379" w:type="dxa"/>
            <w:vAlign w:val="center"/>
          </w:tcPr>
          <w:p w14:paraId="6636AE1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JAILSON DE CARVALHO SALUSTRIANO</w:t>
            </w:r>
          </w:p>
        </w:tc>
        <w:tc>
          <w:tcPr>
            <w:tcW w:w="2292" w:type="dxa"/>
            <w:vAlign w:val="center"/>
          </w:tcPr>
          <w:p w14:paraId="5AC2A0D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7A25B0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14:paraId="2A8B41C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7DC27F44" w14:textId="77777777" w:rsidTr="00082FE8">
        <w:tc>
          <w:tcPr>
            <w:tcW w:w="2379" w:type="dxa"/>
            <w:vAlign w:val="center"/>
          </w:tcPr>
          <w:p w14:paraId="32C7592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ELINETE FUZIEL DA SILVA</w:t>
            </w:r>
          </w:p>
        </w:tc>
        <w:tc>
          <w:tcPr>
            <w:tcW w:w="2292" w:type="dxa"/>
            <w:vAlign w:val="center"/>
          </w:tcPr>
          <w:p w14:paraId="24B48F3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DE77E4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56</w:t>
            </w:r>
          </w:p>
        </w:tc>
        <w:tc>
          <w:tcPr>
            <w:tcW w:w="1515" w:type="dxa"/>
            <w:vAlign w:val="center"/>
          </w:tcPr>
          <w:p w14:paraId="74E484A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2B2A87D1" w14:textId="77777777" w:rsidTr="00082FE8">
        <w:tc>
          <w:tcPr>
            <w:tcW w:w="2379" w:type="dxa"/>
            <w:vAlign w:val="center"/>
          </w:tcPr>
          <w:p w14:paraId="29994A5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CELICE SOARES SANTOS DE AVIZ</w:t>
            </w:r>
          </w:p>
        </w:tc>
        <w:tc>
          <w:tcPr>
            <w:tcW w:w="2292" w:type="dxa"/>
            <w:vAlign w:val="center"/>
          </w:tcPr>
          <w:p w14:paraId="78C4CD9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10FA3E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400F6F3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59663636" w14:textId="77777777" w:rsidTr="00082FE8">
        <w:tc>
          <w:tcPr>
            <w:tcW w:w="2379" w:type="dxa"/>
            <w:vAlign w:val="center"/>
          </w:tcPr>
          <w:p w14:paraId="19A939E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MARCELO CONCEICAO DOS SANTOS</w:t>
            </w:r>
          </w:p>
        </w:tc>
        <w:tc>
          <w:tcPr>
            <w:tcW w:w="2292" w:type="dxa"/>
            <w:vAlign w:val="center"/>
          </w:tcPr>
          <w:p w14:paraId="0C1F897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0E8A02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675595F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21C3BE17" w14:textId="77777777" w:rsidTr="00082FE8">
        <w:tc>
          <w:tcPr>
            <w:tcW w:w="2379" w:type="dxa"/>
            <w:vAlign w:val="center"/>
          </w:tcPr>
          <w:p w14:paraId="413A928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RAIMUNDO OTONI MELO FIGUEIREDO</w:t>
            </w:r>
          </w:p>
        </w:tc>
        <w:tc>
          <w:tcPr>
            <w:tcW w:w="2292" w:type="dxa"/>
            <w:vAlign w:val="center"/>
          </w:tcPr>
          <w:p w14:paraId="7F1427D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34A864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104</w:t>
            </w:r>
          </w:p>
        </w:tc>
        <w:tc>
          <w:tcPr>
            <w:tcW w:w="1515" w:type="dxa"/>
            <w:vAlign w:val="center"/>
          </w:tcPr>
          <w:p w14:paraId="1D0D495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5008189B" w14:textId="77777777" w:rsidTr="00082FE8">
        <w:tc>
          <w:tcPr>
            <w:tcW w:w="2379" w:type="dxa"/>
            <w:vAlign w:val="center"/>
          </w:tcPr>
          <w:p w14:paraId="6D603B4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ORLANDO JOSE PEREIRA PAIXAO</w:t>
            </w:r>
          </w:p>
        </w:tc>
        <w:tc>
          <w:tcPr>
            <w:tcW w:w="2292" w:type="dxa"/>
            <w:vAlign w:val="center"/>
          </w:tcPr>
          <w:p w14:paraId="1FCE816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0476D9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5F44088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39DFBDB1" w14:textId="77777777" w:rsidTr="00082FE8">
        <w:tc>
          <w:tcPr>
            <w:tcW w:w="2379" w:type="dxa"/>
            <w:vAlign w:val="center"/>
          </w:tcPr>
          <w:p w14:paraId="61A4CBE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AIRTON MENEZES DE BARROS FILHO</w:t>
            </w:r>
          </w:p>
        </w:tc>
        <w:tc>
          <w:tcPr>
            <w:tcW w:w="2292" w:type="dxa"/>
            <w:vAlign w:val="center"/>
          </w:tcPr>
          <w:p w14:paraId="0A2FFFD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E77A70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14:paraId="7F4FF7B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70652806" w14:textId="77777777" w:rsidTr="00082FE8">
        <w:tc>
          <w:tcPr>
            <w:tcW w:w="2379" w:type="dxa"/>
            <w:vAlign w:val="center"/>
          </w:tcPr>
          <w:p w14:paraId="577CF36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WALDEMIR SANTOS BEZERRA</w:t>
            </w:r>
          </w:p>
        </w:tc>
        <w:tc>
          <w:tcPr>
            <w:tcW w:w="2292" w:type="dxa"/>
            <w:vAlign w:val="center"/>
          </w:tcPr>
          <w:p w14:paraId="6F92E14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0D859D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w:t>
            </w:r>
          </w:p>
        </w:tc>
        <w:tc>
          <w:tcPr>
            <w:tcW w:w="1515" w:type="dxa"/>
            <w:vAlign w:val="center"/>
          </w:tcPr>
          <w:p w14:paraId="36FBAE9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76.475,00</w:t>
            </w:r>
          </w:p>
        </w:tc>
      </w:tr>
      <w:tr w:rsidR="008D55BF" w:rsidRPr="00556C36" w14:paraId="008196E5" w14:textId="77777777" w:rsidTr="00082FE8">
        <w:tc>
          <w:tcPr>
            <w:tcW w:w="2379" w:type="dxa"/>
            <w:vAlign w:val="center"/>
          </w:tcPr>
          <w:p w14:paraId="73BD5A3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NASCIMENTO DOS SANTOS</w:t>
            </w:r>
          </w:p>
        </w:tc>
        <w:tc>
          <w:tcPr>
            <w:tcW w:w="2292" w:type="dxa"/>
            <w:vAlign w:val="center"/>
          </w:tcPr>
          <w:p w14:paraId="423B3A3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5350D0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14:paraId="0F4260A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7BD28A87" w14:textId="77777777" w:rsidTr="00082FE8">
        <w:tc>
          <w:tcPr>
            <w:tcW w:w="2379" w:type="dxa"/>
            <w:vAlign w:val="center"/>
          </w:tcPr>
          <w:p w14:paraId="06868E9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NUBIA CRISTINA PORTILHO GONCALVES</w:t>
            </w:r>
          </w:p>
        </w:tc>
        <w:tc>
          <w:tcPr>
            <w:tcW w:w="2292" w:type="dxa"/>
            <w:vAlign w:val="center"/>
          </w:tcPr>
          <w:p w14:paraId="7318B7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63A344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51F33F5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75.600,00</w:t>
            </w:r>
          </w:p>
        </w:tc>
      </w:tr>
      <w:tr w:rsidR="008D55BF" w:rsidRPr="00556C36" w14:paraId="0076AAE8" w14:textId="77777777" w:rsidTr="00082FE8">
        <w:tc>
          <w:tcPr>
            <w:tcW w:w="2379" w:type="dxa"/>
            <w:vAlign w:val="center"/>
          </w:tcPr>
          <w:p w14:paraId="571962A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PATRICK SOUZA DE MELLO</w:t>
            </w:r>
          </w:p>
        </w:tc>
        <w:tc>
          <w:tcPr>
            <w:tcW w:w="2292" w:type="dxa"/>
            <w:vAlign w:val="center"/>
          </w:tcPr>
          <w:p w14:paraId="03EA025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367EE5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14:paraId="052F3E5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79.219,35</w:t>
            </w:r>
          </w:p>
        </w:tc>
      </w:tr>
      <w:tr w:rsidR="008D55BF" w:rsidRPr="00556C36" w14:paraId="5316F5BC" w14:textId="77777777" w:rsidTr="00082FE8">
        <w:tc>
          <w:tcPr>
            <w:tcW w:w="2379" w:type="dxa"/>
            <w:vAlign w:val="center"/>
          </w:tcPr>
          <w:p w14:paraId="638734F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NILZIANE DA SILVA RAMOS DE ABREU</w:t>
            </w:r>
          </w:p>
        </w:tc>
        <w:tc>
          <w:tcPr>
            <w:tcW w:w="2292" w:type="dxa"/>
            <w:vAlign w:val="center"/>
          </w:tcPr>
          <w:p w14:paraId="5507A16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0C8B2A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14:paraId="4E7AABA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75B1F335" w14:textId="77777777" w:rsidTr="00082FE8">
        <w:tc>
          <w:tcPr>
            <w:tcW w:w="2379" w:type="dxa"/>
            <w:vAlign w:val="center"/>
          </w:tcPr>
          <w:p w14:paraId="32DE1A9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JAILSON DE CARVALHO SALUSTRIANO</w:t>
            </w:r>
          </w:p>
        </w:tc>
        <w:tc>
          <w:tcPr>
            <w:tcW w:w="2292" w:type="dxa"/>
            <w:vAlign w:val="center"/>
          </w:tcPr>
          <w:p w14:paraId="0DAFF9C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30D89E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14:paraId="29712C0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102.770,50</w:t>
            </w:r>
          </w:p>
        </w:tc>
      </w:tr>
      <w:tr w:rsidR="008D55BF" w:rsidRPr="00556C36" w14:paraId="3E59E4DA" w14:textId="77777777" w:rsidTr="00082FE8">
        <w:tc>
          <w:tcPr>
            <w:tcW w:w="2379" w:type="dxa"/>
            <w:vAlign w:val="center"/>
          </w:tcPr>
          <w:p w14:paraId="46CC381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GEORGE JOSE DOMINGOS DOS SANTOS</w:t>
            </w:r>
          </w:p>
        </w:tc>
        <w:tc>
          <w:tcPr>
            <w:tcW w:w="2292" w:type="dxa"/>
            <w:vAlign w:val="center"/>
          </w:tcPr>
          <w:p w14:paraId="239052F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2CBF00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14:paraId="14C400A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18F76DEF" w14:textId="77777777" w:rsidTr="00082FE8">
        <w:tc>
          <w:tcPr>
            <w:tcW w:w="2379" w:type="dxa"/>
            <w:vAlign w:val="center"/>
          </w:tcPr>
          <w:p w14:paraId="19AD656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DAS GRAÇAS DE LIMA E SILVA</w:t>
            </w:r>
          </w:p>
        </w:tc>
        <w:tc>
          <w:tcPr>
            <w:tcW w:w="2292" w:type="dxa"/>
            <w:vAlign w:val="center"/>
          </w:tcPr>
          <w:p w14:paraId="2C17CA9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7C459E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14:paraId="32B9B23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5C6DF083" w14:textId="77777777" w:rsidTr="00082FE8">
        <w:tc>
          <w:tcPr>
            <w:tcW w:w="2379" w:type="dxa"/>
            <w:vAlign w:val="center"/>
          </w:tcPr>
          <w:p w14:paraId="67411DE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CARLOS CRUZ GAIA</w:t>
            </w:r>
          </w:p>
        </w:tc>
        <w:tc>
          <w:tcPr>
            <w:tcW w:w="2292" w:type="dxa"/>
            <w:vAlign w:val="center"/>
          </w:tcPr>
          <w:p w14:paraId="4824E39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A3CB67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w:t>
            </w:r>
          </w:p>
        </w:tc>
        <w:tc>
          <w:tcPr>
            <w:tcW w:w="1515" w:type="dxa"/>
            <w:vAlign w:val="center"/>
          </w:tcPr>
          <w:p w14:paraId="163077B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43F5FB43" w14:textId="77777777" w:rsidTr="00082FE8">
        <w:tc>
          <w:tcPr>
            <w:tcW w:w="2379" w:type="dxa"/>
            <w:vAlign w:val="center"/>
          </w:tcPr>
          <w:p w14:paraId="00B0B88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LUCIA DE FATIMA GOMES FERREIRA</w:t>
            </w:r>
          </w:p>
        </w:tc>
        <w:tc>
          <w:tcPr>
            <w:tcW w:w="2292" w:type="dxa"/>
            <w:vAlign w:val="center"/>
          </w:tcPr>
          <w:p w14:paraId="16A4760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E4FBF1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146363B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4CCA79BF" w14:textId="77777777" w:rsidTr="00082FE8">
        <w:tc>
          <w:tcPr>
            <w:tcW w:w="2379" w:type="dxa"/>
            <w:vAlign w:val="center"/>
          </w:tcPr>
          <w:p w14:paraId="4EB51C9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ADRIANA QUEIROZ COSTA</w:t>
            </w:r>
          </w:p>
        </w:tc>
        <w:tc>
          <w:tcPr>
            <w:tcW w:w="2292" w:type="dxa"/>
            <w:vAlign w:val="center"/>
          </w:tcPr>
          <w:p w14:paraId="1517CD1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D23B03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123</w:t>
            </w:r>
          </w:p>
        </w:tc>
        <w:tc>
          <w:tcPr>
            <w:tcW w:w="1515" w:type="dxa"/>
            <w:vAlign w:val="center"/>
          </w:tcPr>
          <w:p w14:paraId="6D2C050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40357D68" w14:textId="77777777" w:rsidTr="00082FE8">
        <w:tc>
          <w:tcPr>
            <w:tcW w:w="2379" w:type="dxa"/>
            <w:vAlign w:val="center"/>
          </w:tcPr>
          <w:p w14:paraId="0EAD6CE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MAICON FERRAZ MARTIN</w:t>
            </w:r>
          </w:p>
        </w:tc>
        <w:tc>
          <w:tcPr>
            <w:tcW w:w="2292" w:type="dxa"/>
            <w:vAlign w:val="center"/>
          </w:tcPr>
          <w:p w14:paraId="2E36BB1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4B3786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741E0F1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256A0DCF" w14:textId="77777777" w:rsidTr="00082FE8">
        <w:tc>
          <w:tcPr>
            <w:tcW w:w="2379" w:type="dxa"/>
            <w:vAlign w:val="center"/>
          </w:tcPr>
          <w:p w14:paraId="5F18E47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IVANILSON DA SILVA ARAUJO</w:t>
            </w:r>
          </w:p>
        </w:tc>
        <w:tc>
          <w:tcPr>
            <w:tcW w:w="2292" w:type="dxa"/>
            <w:vAlign w:val="center"/>
          </w:tcPr>
          <w:p w14:paraId="5901490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15A5F7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14:paraId="230C2EB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1AE21F78" w14:textId="77777777" w:rsidTr="00082FE8">
        <w:tc>
          <w:tcPr>
            <w:tcW w:w="2379" w:type="dxa"/>
            <w:vAlign w:val="center"/>
          </w:tcPr>
          <w:p w14:paraId="70A08F6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LEONARDO MIRANDA MOTA</w:t>
            </w:r>
          </w:p>
        </w:tc>
        <w:tc>
          <w:tcPr>
            <w:tcW w:w="2292" w:type="dxa"/>
            <w:vAlign w:val="center"/>
          </w:tcPr>
          <w:p w14:paraId="5AAAF82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BFFBD5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159</w:t>
            </w:r>
          </w:p>
        </w:tc>
        <w:tc>
          <w:tcPr>
            <w:tcW w:w="1515" w:type="dxa"/>
            <w:vAlign w:val="center"/>
          </w:tcPr>
          <w:p w14:paraId="4D10DC5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7F224382" w14:textId="77777777" w:rsidTr="00082FE8">
        <w:tc>
          <w:tcPr>
            <w:tcW w:w="2379" w:type="dxa"/>
            <w:vAlign w:val="center"/>
          </w:tcPr>
          <w:p w14:paraId="6FDE0FF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CESAR MELO DA SILVA</w:t>
            </w:r>
          </w:p>
        </w:tc>
        <w:tc>
          <w:tcPr>
            <w:tcW w:w="2292" w:type="dxa"/>
            <w:vAlign w:val="center"/>
          </w:tcPr>
          <w:p w14:paraId="35175A9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BFBF17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176</w:t>
            </w:r>
          </w:p>
        </w:tc>
        <w:tc>
          <w:tcPr>
            <w:tcW w:w="1515" w:type="dxa"/>
            <w:vAlign w:val="center"/>
          </w:tcPr>
          <w:p w14:paraId="6B6AE6B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440EBDA6" w14:textId="77777777" w:rsidTr="00082FE8">
        <w:tc>
          <w:tcPr>
            <w:tcW w:w="2379" w:type="dxa"/>
            <w:vAlign w:val="center"/>
          </w:tcPr>
          <w:p w14:paraId="6084DF9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WIRLANDE ANDRADE COELHO</w:t>
            </w:r>
          </w:p>
        </w:tc>
        <w:tc>
          <w:tcPr>
            <w:tcW w:w="2292" w:type="dxa"/>
            <w:vAlign w:val="center"/>
          </w:tcPr>
          <w:p w14:paraId="648380F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3F6A7D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4892D55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469DDDDB" w14:textId="77777777" w:rsidTr="00082FE8">
        <w:tc>
          <w:tcPr>
            <w:tcW w:w="2379" w:type="dxa"/>
            <w:vAlign w:val="center"/>
          </w:tcPr>
          <w:p w14:paraId="048E63B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JOSIANE SANTANA DE MORAES</w:t>
            </w:r>
          </w:p>
        </w:tc>
        <w:tc>
          <w:tcPr>
            <w:tcW w:w="2292" w:type="dxa"/>
            <w:vAlign w:val="center"/>
          </w:tcPr>
          <w:p w14:paraId="6595531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CA1050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14:paraId="384B94F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107.320,50</w:t>
            </w:r>
          </w:p>
        </w:tc>
      </w:tr>
      <w:tr w:rsidR="008D55BF" w:rsidRPr="00556C36" w14:paraId="6CB8198C" w14:textId="77777777" w:rsidTr="00082FE8">
        <w:tc>
          <w:tcPr>
            <w:tcW w:w="2379" w:type="dxa"/>
            <w:vAlign w:val="center"/>
          </w:tcPr>
          <w:p w14:paraId="3155018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EVERTON TEIXEIRA ALVES</w:t>
            </w:r>
          </w:p>
        </w:tc>
        <w:tc>
          <w:tcPr>
            <w:tcW w:w="2292" w:type="dxa"/>
            <w:vAlign w:val="center"/>
          </w:tcPr>
          <w:p w14:paraId="2527C81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23421D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168</w:t>
            </w:r>
          </w:p>
        </w:tc>
        <w:tc>
          <w:tcPr>
            <w:tcW w:w="1515" w:type="dxa"/>
            <w:vAlign w:val="center"/>
          </w:tcPr>
          <w:p w14:paraId="2502851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1D0491B9" w14:textId="77777777" w:rsidTr="00082FE8">
        <w:tc>
          <w:tcPr>
            <w:tcW w:w="2379" w:type="dxa"/>
            <w:vAlign w:val="center"/>
          </w:tcPr>
          <w:p w14:paraId="6DB8F31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ADEMILSON SANTANA DE MORAES</w:t>
            </w:r>
          </w:p>
        </w:tc>
        <w:tc>
          <w:tcPr>
            <w:tcW w:w="2292" w:type="dxa"/>
            <w:vAlign w:val="center"/>
          </w:tcPr>
          <w:p w14:paraId="6B51998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47BE5D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102CAD6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0092FD96" w14:textId="77777777" w:rsidTr="00082FE8">
        <w:tc>
          <w:tcPr>
            <w:tcW w:w="2379" w:type="dxa"/>
            <w:vAlign w:val="center"/>
          </w:tcPr>
          <w:p w14:paraId="5357291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ELLENICE GONÇALVES CARDOSO</w:t>
            </w:r>
          </w:p>
        </w:tc>
        <w:tc>
          <w:tcPr>
            <w:tcW w:w="2292" w:type="dxa"/>
            <w:vAlign w:val="center"/>
          </w:tcPr>
          <w:p w14:paraId="51D1459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4681FC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14:paraId="0996FDC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65C33F36" w14:textId="77777777" w:rsidTr="00082FE8">
        <w:tc>
          <w:tcPr>
            <w:tcW w:w="2379" w:type="dxa"/>
            <w:vAlign w:val="center"/>
          </w:tcPr>
          <w:p w14:paraId="221716B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DARCIO MACIEL CASTELO DE SOUZA JUNIOR</w:t>
            </w:r>
          </w:p>
        </w:tc>
        <w:tc>
          <w:tcPr>
            <w:tcW w:w="2292" w:type="dxa"/>
            <w:vAlign w:val="center"/>
          </w:tcPr>
          <w:p w14:paraId="6AD05A2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61F7B6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52</w:t>
            </w:r>
          </w:p>
        </w:tc>
        <w:tc>
          <w:tcPr>
            <w:tcW w:w="1515" w:type="dxa"/>
            <w:vAlign w:val="center"/>
          </w:tcPr>
          <w:p w14:paraId="10CEBA0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107.320,50</w:t>
            </w:r>
          </w:p>
        </w:tc>
      </w:tr>
      <w:tr w:rsidR="008D55BF" w:rsidRPr="00556C36" w14:paraId="0B8CF61F" w14:textId="77777777" w:rsidTr="00082FE8">
        <w:tc>
          <w:tcPr>
            <w:tcW w:w="2379" w:type="dxa"/>
            <w:vAlign w:val="center"/>
          </w:tcPr>
          <w:p w14:paraId="0E5CDBF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VALDIMILSON SANTANA DE MORAES</w:t>
            </w:r>
          </w:p>
        </w:tc>
        <w:tc>
          <w:tcPr>
            <w:tcW w:w="2292" w:type="dxa"/>
            <w:vAlign w:val="center"/>
          </w:tcPr>
          <w:p w14:paraId="1B6ED13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55E1AC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14:paraId="06371E2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573A696B" w14:textId="77777777" w:rsidTr="00082FE8">
        <w:tc>
          <w:tcPr>
            <w:tcW w:w="2379" w:type="dxa"/>
            <w:vAlign w:val="center"/>
          </w:tcPr>
          <w:p w14:paraId="39CAB3F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 ANTONIO DE AVILA</w:t>
            </w:r>
          </w:p>
        </w:tc>
        <w:tc>
          <w:tcPr>
            <w:tcW w:w="2292" w:type="dxa"/>
            <w:vAlign w:val="center"/>
          </w:tcPr>
          <w:p w14:paraId="3066E71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6BD425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55A5DDC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4760E62B" w14:textId="77777777" w:rsidTr="00082FE8">
        <w:tc>
          <w:tcPr>
            <w:tcW w:w="2379" w:type="dxa"/>
            <w:vAlign w:val="center"/>
          </w:tcPr>
          <w:p w14:paraId="76EB224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REINALDO WILSON GONÇALVES MARTINS</w:t>
            </w:r>
          </w:p>
        </w:tc>
        <w:tc>
          <w:tcPr>
            <w:tcW w:w="2292" w:type="dxa"/>
            <w:vAlign w:val="center"/>
          </w:tcPr>
          <w:p w14:paraId="359014E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37DD00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14:paraId="3CA2AA0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61ECAC00" w14:textId="77777777" w:rsidTr="00082FE8">
        <w:tc>
          <w:tcPr>
            <w:tcW w:w="2379" w:type="dxa"/>
            <w:vAlign w:val="center"/>
          </w:tcPr>
          <w:p w14:paraId="6B6AD87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JOSIMAR LEMOS DE CARVALHO</w:t>
            </w:r>
          </w:p>
        </w:tc>
        <w:tc>
          <w:tcPr>
            <w:tcW w:w="2292" w:type="dxa"/>
            <w:vAlign w:val="center"/>
          </w:tcPr>
          <w:p w14:paraId="7CFFF73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2BC080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028C783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46CF880C" w14:textId="77777777" w:rsidTr="00082FE8">
        <w:tc>
          <w:tcPr>
            <w:tcW w:w="2379" w:type="dxa"/>
            <w:vAlign w:val="center"/>
          </w:tcPr>
          <w:p w14:paraId="4F8F5A8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JONAS KARLEM ANGELIM VIANA</w:t>
            </w:r>
          </w:p>
        </w:tc>
        <w:tc>
          <w:tcPr>
            <w:tcW w:w="2292" w:type="dxa"/>
            <w:vAlign w:val="center"/>
          </w:tcPr>
          <w:p w14:paraId="4991D4A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A96CC3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54</w:t>
            </w:r>
          </w:p>
        </w:tc>
        <w:tc>
          <w:tcPr>
            <w:tcW w:w="1515" w:type="dxa"/>
            <w:vAlign w:val="center"/>
          </w:tcPr>
          <w:p w14:paraId="0624A4B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3F3E53A6" w14:textId="77777777" w:rsidTr="00082FE8">
        <w:tc>
          <w:tcPr>
            <w:tcW w:w="2379" w:type="dxa"/>
            <w:vAlign w:val="center"/>
          </w:tcPr>
          <w:p w14:paraId="22A31B7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DE FATIMA ALENCAR BEZERRA</w:t>
            </w:r>
          </w:p>
        </w:tc>
        <w:tc>
          <w:tcPr>
            <w:tcW w:w="2292" w:type="dxa"/>
            <w:vAlign w:val="center"/>
          </w:tcPr>
          <w:p w14:paraId="6661554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F12909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4640CE7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5093EBBA" w14:textId="77777777" w:rsidTr="00082FE8">
        <w:tc>
          <w:tcPr>
            <w:tcW w:w="2379" w:type="dxa"/>
            <w:vAlign w:val="center"/>
          </w:tcPr>
          <w:p w14:paraId="551BD0A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IVANILSON MIRANDA MARCOLINO</w:t>
            </w:r>
          </w:p>
        </w:tc>
        <w:tc>
          <w:tcPr>
            <w:tcW w:w="2292" w:type="dxa"/>
            <w:vAlign w:val="center"/>
          </w:tcPr>
          <w:p w14:paraId="2720B69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D08A3F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3F879CB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3EDC833A" w14:textId="77777777" w:rsidTr="00082FE8">
        <w:tc>
          <w:tcPr>
            <w:tcW w:w="2379" w:type="dxa"/>
            <w:vAlign w:val="center"/>
          </w:tcPr>
          <w:p w14:paraId="55C710D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LUCIANA MARIA MOREIRA BENTES</w:t>
            </w:r>
          </w:p>
        </w:tc>
        <w:tc>
          <w:tcPr>
            <w:tcW w:w="2292" w:type="dxa"/>
            <w:vAlign w:val="center"/>
          </w:tcPr>
          <w:p w14:paraId="50DDF2E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DBB755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179</w:t>
            </w:r>
          </w:p>
        </w:tc>
        <w:tc>
          <w:tcPr>
            <w:tcW w:w="1515" w:type="dxa"/>
            <w:vAlign w:val="center"/>
          </w:tcPr>
          <w:p w14:paraId="4B92192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25C52ED6" w14:textId="77777777" w:rsidTr="00082FE8">
        <w:tc>
          <w:tcPr>
            <w:tcW w:w="2379" w:type="dxa"/>
            <w:vAlign w:val="center"/>
          </w:tcPr>
          <w:p w14:paraId="2CA3248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ALBERTO SILVA DE SOUZA</w:t>
            </w:r>
          </w:p>
        </w:tc>
        <w:tc>
          <w:tcPr>
            <w:tcW w:w="2292" w:type="dxa"/>
            <w:vAlign w:val="center"/>
          </w:tcPr>
          <w:p w14:paraId="09BD54C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F6AABF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14:paraId="7A54E43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0EF9DED3" w14:textId="77777777" w:rsidTr="00082FE8">
        <w:tc>
          <w:tcPr>
            <w:tcW w:w="2379" w:type="dxa"/>
            <w:vAlign w:val="center"/>
          </w:tcPr>
          <w:p w14:paraId="18A29B9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MAIRLA RODRIGUES MAGALHÃES GOMES</w:t>
            </w:r>
          </w:p>
        </w:tc>
        <w:tc>
          <w:tcPr>
            <w:tcW w:w="2292" w:type="dxa"/>
            <w:vAlign w:val="center"/>
          </w:tcPr>
          <w:p w14:paraId="3137AD2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FFA549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018CBB4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19325376" w14:textId="77777777" w:rsidTr="00082FE8">
        <w:tc>
          <w:tcPr>
            <w:tcW w:w="2379" w:type="dxa"/>
            <w:vAlign w:val="center"/>
          </w:tcPr>
          <w:p w14:paraId="22E60F6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CLAUDIA CARNEIRO COSTA CARVALHO</w:t>
            </w:r>
          </w:p>
        </w:tc>
        <w:tc>
          <w:tcPr>
            <w:tcW w:w="2292" w:type="dxa"/>
            <w:vAlign w:val="center"/>
          </w:tcPr>
          <w:p w14:paraId="6EEADEF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3779BE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14:paraId="5EA5C98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482AA6AF" w14:textId="77777777" w:rsidTr="00082FE8">
        <w:tc>
          <w:tcPr>
            <w:tcW w:w="2379" w:type="dxa"/>
            <w:vAlign w:val="center"/>
          </w:tcPr>
          <w:p w14:paraId="3AB8878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ROSEANY MOURÃO GONÇALVES</w:t>
            </w:r>
          </w:p>
        </w:tc>
        <w:tc>
          <w:tcPr>
            <w:tcW w:w="2292" w:type="dxa"/>
            <w:vAlign w:val="center"/>
          </w:tcPr>
          <w:p w14:paraId="5434C9B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82C6D9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112</w:t>
            </w:r>
          </w:p>
        </w:tc>
        <w:tc>
          <w:tcPr>
            <w:tcW w:w="1515" w:type="dxa"/>
            <w:vAlign w:val="center"/>
          </w:tcPr>
          <w:p w14:paraId="2B75257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0FF2793D" w14:textId="77777777" w:rsidTr="00082FE8">
        <w:tc>
          <w:tcPr>
            <w:tcW w:w="2379" w:type="dxa"/>
            <w:vAlign w:val="center"/>
          </w:tcPr>
          <w:p w14:paraId="274975B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CARMEN LUCIA DE ALMADA GOUVEA</w:t>
            </w:r>
          </w:p>
        </w:tc>
        <w:tc>
          <w:tcPr>
            <w:tcW w:w="2292" w:type="dxa"/>
            <w:vAlign w:val="center"/>
          </w:tcPr>
          <w:p w14:paraId="4835EE2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7FD637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193</w:t>
            </w:r>
          </w:p>
        </w:tc>
        <w:tc>
          <w:tcPr>
            <w:tcW w:w="1515" w:type="dxa"/>
            <w:vAlign w:val="center"/>
          </w:tcPr>
          <w:p w14:paraId="2EDDD99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94.720,50</w:t>
            </w:r>
          </w:p>
        </w:tc>
      </w:tr>
      <w:tr w:rsidR="008D55BF" w:rsidRPr="00556C36" w14:paraId="3D8558A8" w14:textId="77777777" w:rsidTr="00082FE8">
        <w:tc>
          <w:tcPr>
            <w:tcW w:w="2379" w:type="dxa"/>
            <w:vAlign w:val="center"/>
          </w:tcPr>
          <w:p w14:paraId="6421CFC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SONIA MARIA CARNEIRO DA COSTA</w:t>
            </w:r>
          </w:p>
        </w:tc>
        <w:tc>
          <w:tcPr>
            <w:tcW w:w="2292" w:type="dxa"/>
            <w:vAlign w:val="center"/>
          </w:tcPr>
          <w:p w14:paraId="002D157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C9CEF4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14:paraId="0B93BB4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6322C245" w14:textId="77777777" w:rsidTr="00082FE8">
        <w:tc>
          <w:tcPr>
            <w:tcW w:w="2379" w:type="dxa"/>
            <w:vAlign w:val="center"/>
          </w:tcPr>
          <w:p w14:paraId="3FA6FD2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 LEVY SOUSA SILVA</w:t>
            </w:r>
          </w:p>
        </w:tc>
        <w:tc>
          <w:tcPr>
            <w:tcW w:w="2292" w:type="dxa"/>
            <w:vAlign w:val="center"/>
          </w:tcPr>
          <w:p w14:paraId="044A65A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52AC97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4580394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7312D0A0" w14:textId="77777777" w:rsidTr="00082FE8">
        <w:tc>
          <w:tcPr>
            <w:tcW w:w="2379" w:type="dxa"/>
            <w:vAlign w:val="center"/>
          </w:tcPr>
          <w:p w14:paraId="4783AA9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JEAN CARLOS MORAES DE SOUSA</w:t>
            </w:r>
          </w:p>
        </w:tc>
        <w:tc>
          <w:tcPr>
            <w:tcW w:w="2292" w:type="dxa"/>
            <w:vAlign w:val="center"/>
          </w:tcPr>
          <w:p w14:paraId="2134D87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3615D7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494B91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6C03F675" w14:textId="77777777" w:rsidTr="00082FE8">
        <w:tc>
          <w:tcPr>
            <w:tcW w:w="2379" w:type="dxa"/>
            <w:vAlign w:val="center"/>
          </w:tcPr>
          <w:p w14:paraId="33DA822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JOSÉ MARIA DE OLIVEIRA VILHENA</w:t>
            </w:r>
          </w:p>
        </w:tc>
        <w:tc>
          <w:tcPr>
            <w:tcW w:w="2292" w:type="dxa"/>
            <w:vAlign w:val="center"/>
          </w:tcPr>
          <w:p w14:paraId="60C0386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941D67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7DCE3CE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04483591" w14:textId="77777777" w:rsidTr="00082FE8">
        <w:tc>
          <w:tcPr>
            <w:tcW w:w="2379" w:type="dxa"/>
            <w:vAlign w:val="center"/>
          </w:tcPr>
          <w:p w14:paraId="6F12E6B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JOSÉ MARIA DE OLIVEIRA VILHENA</w:t>
            </w:r>
          </w:p>
        </w:tc>
        <w:tc>
          <w:tcPr>
            <w:tcW w:w="2292" w:type="dxa"/>
            <w:vAlign w:val="center"/>
          </w:tcPr>
          <w:p w14:paraId="43297F8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A0D31E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57416EE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454805C7" w14:textId="77777777" w:rsidTr="00082FE8">
        <w:tc>
          <w:tcPr>
            <w:tcW w:w="2379" w:type="dxa"/>
            <w:vAlign w:val="center"/>
          </w:tcPr>
          <w:p w14:paraId="613B9E2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CLAUDIO NAHUM ALVES</w:t>
            </w:r>
          </w:p>
        </w:tc>
        <w:tc>
          <w:tcPr>
            <w:tcW w:w="2292" w:type="dxa"/>
            <w:vAlign w:val="center"/>
          </w:tcPr>
          <w:p w14:paraId="472EBA3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6A9F85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71</w:t>
            </w:r>
          </w:p>
        </w:tc>
        <w:tc>
          <w:tcPr>
            <w:tcW w:w="1515" w:type="dxa"/>
            <w:vAlign w:val="center"/>
          </w:tcPr>
          <w:p w14:paraId="21A8015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3BD58696" w14:textId="77777777" w:rsidTr="00082FE8">
        <w:tc>
          <w:tcPr>
            <w:tcW w:w="2379" w:type="dxa"/>
            <w:vAlign w:val="center"/>
          </w:tcPr>
          <w:p w14:paraId="77126C5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WALBER PALHETA DE MATTOS</w:t>
            </w:r>
          </w:p>
        </w:tc>
        <w:tc>
          <w:tcPr>
            <w:tcW w:w="2292" w:type="dxa"/>
            <w:vAlign w:val="center"/>
          </w:tcPr>
          <w:p w14:paraId="18D36FF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27C3F3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7391CF9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411653EA" w14:textId="77777777" w:rsidTr="00082FE8">
        <w:tc>
          <w:tcPr>
            <w:tcW w:w="2379" w:type="dxa"/>
            <w:vAlign w:val="center"/>
          </w:tcPr>
          <w:p w14:paraId="0998F1D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GENILSON TRINDADE BARBOSA</w:t>
            </w:r>
          </w:p>
        </w:tc>
        <w:tc>
          <w:tcPr>
            <w:tcW w:w="2292" w:type="dxa"/>
            <w:vAlign w:val="center"/>
          </w:tcPr>
          <w:p w14:paraId="4B82E50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79822A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14:paraId="2276C2A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2CBA3797" w14:textId="77777777" w:rsidTr="00082FE8">
        <w:tc>
          <w:tcPr>
            <w:tcW w:w="2379" w:type="dxa"/>
            <w:vAlign w:val="center"/>
          </w:tcPr>
          <w:p w14:paraId="109E0A4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CESAR RANGEL BORGHI</w:t>
            </w:r>
          </w:p>
        </w:tc>
        <w:tc>
          <w:tcPr>
            <w:tcW w:w="2292" w:type="dxa"/>
            <w:vAlign w:val="center"/>
          </w:tcPr>
          <w:p w14:paraId="19FD309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13CFE4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3BF4785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88.231,50</w:t>
            </w:r>
          </w:p>
        </w:tc>
      </w:tr>
      <w:tr w:rsidR="008D55BF" w:rsidRPr="00556C36" w14:paraId="7841379D" w14:textId="77777777" w:rsidTr="00082FE8">
        <w:tc>
          <w:tcPr>
            <w:tcW w:w="2379" w:type="dxa"/>
            <w:vAlign w:val="center"/>
          </w:tcPr>
          <w:p w14:paraId="7EF3715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ADRIANA ARAUJO BARRAL</w:t>
            </w:r>
          </w:p>
        </w:tc>
        <w:tc>
          <w:tcPr>
            <w:tcW w:w="2292" w:type="dxa"/>
            <w:vAlign w:val="center"/>
          </w:tcPr>
          <w:p w14:paraId="5C5046D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EBA61F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1F4D6C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7D8372C6" w14:textId="77777777" w:rsidTr="00082FE8">
        <w:tc>
          <w:tcPr>
            <w:tcW w:w="2379" w:type="dxa"/>
            <w:vAlign w:val="center"/>
          </w:tcPr>
          <w:p w14:paraId="78FF7A3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DAS NEVES SALDANHA MORAES</w:t>
            </w:r>
          </w:p>
        </w:tc>
        <w:tc>
          <w:tcPr>
            <w:tcW w:w="2292" w:type="dxa"/>
            <w:vAlign w:val="center"/>
          </w:tcPr>
          <w:p w14:paraId="7C009DA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EAD958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244EC90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88.021,50</w:t>
            </w:r>
          </w:p>
        </w:tc>
      </w:tr>
      <w:tr w:rsidR="008D55BF" w:rsidRPr="00556C36" w14:paraId="20266AF3" w14:textId="77777777" w:rsidTr="00082FE8">
        <w:tc>
          <w:tcPr>
            <w:tcW w:w="2379" w:type="dxa"/>
            <w:vAlign w:val="center"/>
          </w:tcPr>
          <w:p w14:paraId="36D7169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CELSO ADONAY DA SILVA LAMEIRA</w:t>
            </w:r>
          </w:p>
        </w:tc>
        <w:tc>
          <w:tcPr>
            <w:tcW w:w="2292" w:type="dxa"/>
            <w:vAlign w:val="center"/>
          </w:tcPr>
          <w:p w14:paraId="748A27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31362C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14:paraId="49C1855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88.021,50</w:t>
            </w:r>
          </w:p>
        </w:tc>
      </w:tr>
      <w:tr w:rsidR="008D55BF" w:rsidRPr="00556C36" w14:paraId="6F7190AB" w14:textId="77777777" w:rsidTr="00082FE8">
        <w:tc>
          <w:tcPr>
            <w:tcW w:w="2379" w:type="dxa"/>
            <w:vAlign w:val="center"/>
          </w:tcPr>
          <w:p w14:paraId="7CE1B32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FELIPE MORAES DE FREITAS</w:t>
            </w:r>
          </w:p>
        </w:tc>
        <w:tc>
          <w:tcPr>
            <w:tcW w:w="2292" w:type="dxa"/>
            <w:vAlign w:val="center"/>
          </w:tcPr>
          <w:p w14:paraId="79A2FF4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D289A2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14:paraId="19AF26D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0A62C6CB" w14:textId="77777777" w:rsidTr="00082FE8">
        <w:tc>
          <w:tcPr>
            <w:tcW w:w="2379" w:type="dxa"/>
            <w:vAlign w:val="center"/>
          </w:tcPr>
          <w:p w14:paraId="72C7E16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TARSIS SALMOM DA SILVA LOPES</w:t>
            </w:r>
          </w:p>
        </w:tc>
        <w:tc>
          <w:tcPr>
            <w:tcW w:w="2292" w:type="dxa"/>
            <w:vAlign w:val="center"/>
          </w:tcPr>
          <w:p w14:paraId="791F6B8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56E34E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2FEF4CD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63896FAC" w14:textId="77777777" w:rsidTr="00082FE8">
        <w:tc>
          <w:tcPr>
            <w:tcW w:w="2379" w:type="dxa"/>
            <w:vAlign w:val="center"/>
          </w:tcPr>
          <w:p w14:paraId="0A711D8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HENRIQUE CLAUDIO SILVA DELGADO</w:t>
            </w:r>
          </w:p>
        </w:tc>
        <w:tc>
          <w:tcPr>
            <w:tcW w:w="2292" w:type="dxa"/>
            <w:vAlign w:val="center"/>
          </w:tcPr>
          <w:p w14:paraId="3087B93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1D82FC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136</w:t>
            </w:r>
          </w:p>
        </w:tc>
        <w:tc>
          <w:tcPr>
            <w:tcW w:w="1515" w:type="dxa"/>
            <w:vAlign w:val="center"/>
          </w:tcPr>
          <w:p w14:paraId="3DAE51E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1D8AC126" w14:textId="77777777" w:rsidTr="00082FE8">
        <w:tc>
          <w:tcPr>
            <w:tcW w:w="2379" w:type="dxa"/>
            <w:vAlign w:val="center"/>
          </w:tcPr>
          <w:p w14:paraId="2A8E086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CELSA DO SOCORRO AMORIM REIS</w:t>
            </w:r>
          </w:p>
        </w:tc>
        <w:tc>
          <w:tcPr>
            <w:tcW w:w="2292" w:type="dxa"/>
            <w:vAlign w:val="center"/>
          </w:tcPr>
          <w:p w14:paraId="25E4447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1241B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14:paraId="2138DD3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6488B1B9" w14:textId="77777777" w:rsidTr="00082FE8">
        <w:tc>
          <w:tcPr>
            <w:tcW w:w="2379" w:type="dxa"/>
            <w:vAlign w:val="center"/>
          </w:tcPr>
          <w:p w14:paraId="6F209D8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CESAR SOUZA DOS REIS</w:t>
            </w:r>
          </w:p>
        </w:tc>
        <w:tc>
          <w:tcPr>
            <w:tcW w:w="2292" w:type="dxa"/>
            <w:vAlign w:val="center"/>
          </w:tcPr>
          <w:p w14:paraId="514926C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E608FC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5977D08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88.371,50</w:t>
            </w:r>
          </w:p>
        </w:tc>
      </w:tr>
      <w:tr w:rsidR="008D55BF" w:rsidRPr="00556C36" w14:paraId="2729B86F" w14:textId="77777777" w:rsidTr="00082FE8">
        <w:tc>
          <w:tcPr>
            <w:tcW w:w="2379" w:type="dxa"/>
            <w:vAlign w:val="center"/>
          </w:tcPr>
          <w:p w14:paraId="6B16F3C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GIZELLE SANTA BRIGIDA DA SILVA</w:t>
            </w:r>
          </w:p>
        </w:tc>
        <w:tc>
          <w:tcPr>
            <w:tcW w:w="2292" w:type="dxa"/>
            <w:vAlign w:val="center"/>
          </w:tcPr>
          <w:p w14:paraId="6A91FC0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D7E1B9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07</w:t>
            </w:r>
          </w:p>
        </w:tc>
        <w:tc>
          <w:tcPr>
            <w:tcW w:w="1515" w:type="dxa"/>
            <w:vAlign w:val="center"/>
          </w:tcPr>
          <w:p w14:paraId="69F6410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76.475,00</w:t>
            </w:r>
          </w:p>
        </w:tc>
      </w:tr>
      <w:tr w:rsidR="008D55BF" w:rsidRPr="00556C36" w14:paraId="04B3987F" w14:textId="77777777" w:rsidTr="00082FE8">
        <w:tc>
          <w:tcPr>
            <w:tcW w:w="2379" w:type="dxa"/>
            <w:vAlign w:val="center"/>
          </w:tcPr>
          <w:p w14:paraId="06953CB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LAURIETH BARROS LEMOS OLIVEIRA</w:t>
            </w:r>
          </w:p>
        </w:tc>
        <w:tc>
          <w:tcPr>
            <w:tcW w:w="2292" w:type="dxa"/>
            <w:vAlign w:val="center"/>
          </w:tcPr>
          <w:p w14:paraId="2646E96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9752C1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14:paraId="6F28A0F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79.408,35</w:t>
            </w:r>
          </w:p>
        </w:tc>
      </w:tr>
      <w:tr w:rsidR="008D55BF" w:rsidRPr="00556C36" w14:paraId="3860DEE6" w14:textId="77777777" w:rsidTr="00082FE8">
        <w:tc>
          <w:tcPr>
            <w:tcW w:w="2379" w:type="dxa"/>
            <w:vAlign w:val="center"/>
          </w:tcPr>
          <w:p w14:paraId="78EDEA5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SWASILANNE DA FONSECA E SILVA</w:t>
            </w:r>
          </w:p>
        </w:tc>
        <w:tc>
          <w:tcPr>
            <w:tcW w:w="2292" w:type="dxa"/>
            <w:vAlign w:val="center"/>
          </w:tcPr>
          <w:p w14:paraId="5A432FB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E8B71D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160</w:t>
            </w:r>
          </w:p>
        </w:tc>
        <w:tc>
          <w:tcPr>
            <w:tcW w:w="1515" w:type="dxa"/>
            <w:vAlign w:val="center"/>
          </w:tcPr>
          <w:p w14:paraId="269B8C4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4B6418FE" w14:textId="77777777" w:rsidTr="00082FE8">
        <w:tc>
          <w:tcPr>
            <w:tcW w:w="2379" w:type="dxa"/>
            <w:vAlign w:val="center"/>
          </w:tcPr>
          <w:p w14:paraId="7754015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ROZANGELA DOS REIS BATISTA</w:t>
            </w:r>
          </w:p>
        </w:tc>
        <w:tc>
          <w:tcPr>
            <w:tcW w:w="2292" w:type="dxa"/>
            <w:vAlign w:val="center"/>
          </w:tcPr>
          <w:p w14:paraId="6CC4FE2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C575FB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14:paraId="1EFF837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5E6EC14C" w14:textId="77777777" w:rsidTr="00082FE8">
        <w:tc>
          <w:tcPr>
            <w:tcW w:w="2379" w:type="dxa"/>
            <w:vAlign w:val="center"/>
          </w:tcPr>
          <w:p w14:paraId="5A1FA62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JERONIMO LAMEIRA SILVA</w:t>
            </w:r>
          </w:p>
        </w:tc>
        <w:tc>
          <w:tcPr>
            <w:tcW w:w="2292" w:type="dxa"/>
            <w:vAlign w:val="center"/>
          </w:tcPr>
          <w:p w14:paraId="0B363D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AD794B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7B71F91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10D18DD3" w14:textId="77777777" w:rsidTr="00082FE8">
        <w:tc>
          <w:tcPr>
            <w:tcW w:w="2379" w:type="dxa"/>
            <w:vAlign w:val="center"/>
          </w:tcPr>
          <w:p w14:paraId="59FA72E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LUCIENNE VALERIA BARROS MUFARREJ</w:t>
            </w:r>
          </w:p>
        </w:tc>
        <w:tc>
          <w:tcPr>
            <w:tcW w:w="2292" w:type="dxa"/>
            <w:vAlign w:val="center"/>
          </w:tcPr>
          <w:p w14:paraId="7815D54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8A4508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14:paraId="52B1FA0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04A32CE0" w14:textId="77777777" w:rsidTr="00082FE8">
        <w:tc>
          <w:tcPr>
            <w:tcW w:w="2379" w:type="dxa"/>
            <w:vAlign w:val="center"/>
          </w:tcPr>
          <w:p w14:paraId="523AA2B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ELCIO FIGUEIRA BAIA</w:t>
            </w:r>
          </w:p>
        </w:tc>
        <w:tc>
          <w:tcPr>
            <w:tcW w:w="2292" w:type="dxa"/>
            <w:vAlign w:val="center"/>
          </w:tcPr>
          <w:p w14:paraId="2E81B9E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1C6725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14:paraId="751D6B1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74.520,00</w:t>
            </w:r>
          </w:p>
        </w:tc>
      </w:tr>
      <w:tr w:rsidR="008D55BF" w:rsidRPr="00556C36" w14:paraId="73A39C93" w14:textId="77777777" w:rsidTr="00082FE8">
        <w:tc>
          <w:tcPr>
            <w:tcW w:w="2379" w:type="dxa"/>
            <w:vAlign w:val="center"/>
          </w:tcPr>
          <w:p w14:paraId="02FD523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DA SILVA DAMASCENO</w:t>
            </w:r>
          </w:p>
        </w:tc>
        <w:tc>
          <w:tcPr>
            <w:tcW w:w="2292" w:type="dxa"/>
            <w:vAlign w:val="center"/>
          </w:tcPr>
          <w:p w14:paraId="4B489ED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C0360A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14:paraId="68A095E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15867D0A" w14:textId="77777777" w:rsidTr="00082FE8">
        <w:tc>
          <w:tcPr>
            <w:tcW w:w="2379" w:type="dxa"/>
            <w:vAlign w:val="center"/>
          </w:tcPr>
          <w:p w14:paraId="66BAB58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RENATO MAGNO DE OLIVEIRA</w:t>
            </w:r>
          </w:p>
        </w:tc>
        <w:tc>
          <w:tcPr>
            <w:tcW w:w="2292" w:type="dxa"/>
            <w:vAlign w:val="center"/>
          </w:tcPr>
          <w:p w14:paraId="23D3CFB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FD3A19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151</w:t>
            </w:r>
          </w:p>
        </w:tc>
        <w:tc>
          <w:tcPr>
            <w:tcW w:w="1515" w:type="dxa"/>
            <w:vAlign w:val="center"/>
          </w:tcPr>
          <w:p w14:paraId="44EB64C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5D84D085" w14:textId="77777777" w:rsidTr="00082FE8">
        <w:tc>
          <w:tcPr>
            <w:tcW w:w="2379" w:type="dxa"/>
            <w:vAlign w:val="center"/>
          </w:tcPr>
          <w:p w14:paraId="6377B26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QUEILY DA PAZ CARVALHO CÂNCIO</w:t>
            </w:r>
          </w:p>
        </w:tc>
        <w:tc>
          <w:tcPr>
            <w:tcW w:w="2292" w:type="dxa"/>
            <w:vAlign w:val="center"/>
          </w:tcPr>
          <w:p w14:paraId="0205494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FDA0E4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14:paraId="0B62849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110.386,80</w:t>
            </w:r>
          </w:p>
        </w:tc>
      </w:tr>
      <w:tr w:rsidR="008D55BF" w:rsidRPr="00556C36" w14:paraId="5AE87BC3" w14:textId="77777777" w:rsidTr="00082FE8">
        <w:tc>
          <w:tcPr>
            <w:tcW w:w="2379" w:type="dxa"/>
            <w:vAlign w:val="center"/>
          </w:tcPr>
          <w:p w14:paraId="4B40655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GERSON DE JESUS MELO VIEIRA</w:t>
            </w:r>
          </w:p>
        </w:tc>
        <w:tc>
          <w:tcPr>
            <w:tcW w:w="2292" w:type="dxa"/>
            <w:vAlign w:val="center"/>
          </w:tcPr>
          <w:p w14:paraId="007CB17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AB0190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14:paraId="60BD581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5CD69082" w14:textId="77777777" w:rsidTr="00082FE8">
        <w:tc>
          <w:tcPr>
            <w:tcW w:w="2379" w:type="dxa"/>
            <w:vAlign w:val="center"/>
          </w:tcPr>
          <w:p w14:paraId="23E0BDC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RODRIGO LAGES PESSOA</w:t>
            </w:r>
          </w:p>
        </w:tc>
        <w:tc>
          <w:tcPr>
            <w:tcW w:w="2292" w:type="dxa"/>
            <w:vAlign w:val="center"/>
          </w:tcPr>
          <w:p w14:paraId="7FDD889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0CE922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14:paraId="3FCAA98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73ABC7FA" w14:textId="77777777" w:rsidTr="00082FE8">
        <w:tc>
          <w:tcPr>
            <w:tcW w:w="2379" w:type="dxa"/>
            <w:vAlign w:val="center"/>
          </w:tcPr>
          <w:p w14:paraId="2E72BDB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GHILAINE OLIVEIRA DO AMARAL SILVA</w:t>
            </w:r>
          </w:p>
        </w:tc>
        <w:tc>
          <w:tcPr>
            <w:tcW w:w="2292" w:type="dxa"/>
            <w:vAlign w:val="center"/>
          </w:tcPr>
          <w:p w14:paraId="02E5044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6E2CA4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6575CFA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0A4AAB13" w14:textId="77777777" w:rsidTr="00082FE8">
        <w:tc>
          <w:tcPr>
            <w:tcW w:w="2379" w:type="dxa"/>
            <w:vAlign w:val="center"/>
          </w:tcPr>
          <w:p w14:paraId="2023B64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LUCAS SILVA IBRAHIM SENA</w:t>
            </w:r>
          </w:p>
        </w:tc>
        <w:tc>
          <w:tcPr>
            <w:tcW w:w="2292" w:type="dxa"/>
            <w:vAlign w:val="center"/>
          </w:tcPr>
          <w:p w14:paraId="1513E64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777207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14:paraId="702659A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90.630,00</w:t>
            </w:r>
          </w:p>
        </w:tc>
      </w:tr>
      <w:tr w:rsidR="008D55BF" w:rsidRPr="00556C36" w14:paraId="5B03DA7E" w14:textId="77777777" w:rsidTr="00082FE8">
        <w:tc>
          <w:tcPr>
            <w:tcW w:w="2379" w:type="dxa"/>
            <w:vAlign w:val="center"/>
          </w:tcPr>
          <w:p w14:paraId="6D91A2F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RAFAEL DE SOUSA MATOLA</w:t>
            </w:r>
          </w:p>
        </w:tc>
        <w:tc>
          <w:tcPr>
            <w:tcW w:w="2292" w:type="dxa"/>
            <w:vAlign w:val="center"/>
          </w:tcPr>
          <w:p w14:paraId="0726886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C4B656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128</w:t>
            </w:r>
          </w:p>
        </w:tc>
        <w:tc>
          <w:tcPr>
            <w:tcW w:w="1515" w:type="dxa"/>
            <w:vAlign w:val="center"/>
          </w:tcPr>
          <w:p w14:paraId="237F058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21AE0574" w14:textId="77777777" w:rsidTr="00082FE8">
        <w:tc>
          <w:tcPr>
            <w:tcW w:w="2379" w:type="dxa"/>
            <w:vAlign w:val="center"/>
          </w:tcPr>
          <w:p w14:paraId="3DE1F46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ELOSINE DE SOUSA MATOLA</w:t>
            </w:r>
          </w:p>
        </w:tc>
        <w:tc>
          <w:tcPr>
            <w:tcW w:w="2292" w:type="dxa"/>
            <w:vAlign w:val="center"/>
          </w:tcPr>
          <w:p w14:paraId="206B05F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4CFAA3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166</w:t>
            </w:r>
          </w:p>
        </w:tc>
        <w:tc>
          <w:tcPr>
            <w:tcW w:w="1515" w:type="dxa"/>
            <w:vAlign w:val="center"/>
          </w:tcPr>
          <w:p w14:paraId="6DC10A1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3766F056" w14:textId="77777777" w:rsidTr="00082FE8">
        <w:tc>
          <w:tcPr>
            <w:tcW w:w="2379" w:type="dxa"/>
            <w:vAlign w:val="center"/>
          </w:tcPr>
          <w:p w14:paraId="2C1403F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GLAYDSON DE JESUS CORDOVIL PEREIRA</w:t>
            </w:r>
          </w:p>
        </w:tc>
        <w:tc>
          <w:tcPr>
            <w:tcW w:w="2292" w:type="dxa"/>
            <w:vAlign w:val="center"/>
          </w:tcPr>
          <w:p w14:paraId="16E9DA6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46B6A1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35</w:t>
            </w:r>
          </w:p>
        </w:tc>
        <w:tc>
          <w:tcPr>
            <w:tcW w:w="1515" w:type="dxa"/>
            <w:vAlign w:val="center"/>
          </w:tcPr>
          <w:p w14:paraId="47D0FC2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84.000,00</w:t>
            </w:r>
          </w:p>
        </w:tc>
      </w:tr>
      <w:tr w:rsidR="008D55BF" w:rsidRPr="00556C36" w14:paraId="7E11527B" w14:textId="77777777" w:rsidTr="00082FE8">
        <w:tc>
          <w:tcPr>
            <w:tcW w:w="2379" w:type="dxa"/>
            <w:vAlign w:val="center"/>
          </w:tcPr>
          <w:p w14:paraId="031EF09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PAG CONTAS LTDA - ME</w:t>
            </w:r>
          </w:p>
        </w:tc>
        <w:tc>
          <w:tcPr>
            <w:tcW w:w="2292" w:type="dxa"/>
            <w:vAlign w:val="center"/>
          </w:tcPr>
          <w:p w14:paraId="55012A3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8BDA4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32</w:t>
            </w:r>
          </w:p>
        </w:tc>
        <w:tc>
          <w:tcPr>
            <w:tcW w:w="1515" w:type="dxa"/>
            <w:vAlign w:val="center"/>
          </w:tcPr>
          <w:p w14:paraId="0E52158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14:paraId="5B26F395" w14:textId="77777777" w:rsidTr="00082FE8">
        <w:tc>
          <w:tcPr>
            <w:tcW w:w="2379" w:type="dxa"/>
            <w:vAlign w:val="center"/>
          </w:tcPr>
          <w:p w14:paraId="7996227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PAG CONTAS LTDA - ME</w:t>
            </w:r>
          </w:p>
        </w:tc>
        <w:tc>
          <w:tcPr>
            <w:tcW w:w="2292" w:type="dxa"/>
            <w:vAlign w:val="center"/>
          </w:tcPr>
          <w:p w14:paraId="0FB5B4C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8E620D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32</w:t>
            </w:r>
          </w:p>
        </w:tc>
        <w:tc>
          <w:tcPr>
            <w:tcW w:w="1515" w:type="dxa"/>
            <w:vAlign w:val="center"/>
          </w:tcPr>
          <w:p w14:paraId="3F87E34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95.723,38</w:t>
            </w:r>
          </w:p>
        </w:tc>
      </w:tr>
      <w:tr w:rsidR="008D55BF" w:rsidRPr="00556C36" w14:paraId="50BFA576" w14:textId="77777777" w:rsidTr="00082FE8">
        <w:tc>
          <w:tcPr>
            <w:tcW w:w="2379" w:type="dxa"/>
            <w:vAlign w:val="center"/>
          </w:tcPr>
          <w:p w14:paraId="005B7E5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ALEXANDRE SANTIAGO BORGES</w:t>
            </w:r>
          </w:p>
        </w:tc>
        <w:tc>
          <w:tcPr>
            <w:tcW w:w="2292" w:type="dxa"/>
            <w:vAlign w:val="center"/>
          </w:tcPr>
          <w:p w14:paraId="510A6F9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8682FE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w:t>
            </w:r>
          </w:p>
        </w:tc>
        <w:tc>
          <w:tcPr>
            <w:tcW w:w="1515" w:type="dxa"/>
            <w:vAlign w:val="center"/>
          </w:tcPr>
          <w:p w14:paraId="70037C2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72C786CB" w14:textId="77777777" w:rsidTr="00082FE8">
        <w:tc>
          <w:tcPr>
            <w:tcW w:w="2379" w:type="dxa"/>
            <w:vAlign w:val="center"/>
          </w:tcPr>
          <w:p w14:paraId="633B74E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EDUARDO ANGELO MARQUES</w:t>
            </w:r>
          </w:p>
        </w:tc>
        <w:tc>
          <w:tcPr>
            <w:tcW w:w="2292" w:type="dxa"/>
            <w:vAlign w:val="center"/>
          </w:tcPr>
          <w:p w14:paraId="7B00EEB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DD243F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14:paraId="3686F73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7CC188BA" w14:textId="77777777" w:rsidTr="00082FE8">
        <w:tc>
          <w:tcPr>
            <w:tcW w:w="2379" w:type="dxa"/>
            <w:vAlign w:val="center"/>
          </w:tcPr>
          <w:p w14:paraId="6B8B1D5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ADALBERTO CARLOS DE AZEVEDO</w:t>
            </w:r>
          </w:p>
        </w:tc>
        <w:tc>
          <w:tcPr>
            <w:tcW w:w="2292" w:type="dxa"/>
            <w:vAlign w:val="center"/>
          </w:tcPr>
          <w:p w14:paraId="52F0AB2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5E1F0D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45</w:t>
            </w:r>
          </w:p>
        </w:tc>
        <w:tc>
          <w:tcPr>
            <w:tcW w:w="1515" w:type="dxa"/>
            <w:vAlign w:val="center"/>
          </w:tcPr>
          <w:p w14:paraId="77E08E5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2A8F941B" w14:textId="77777777" w:rsidTr="00082FE8">
        <w:tc>
          <w:tcPr>
            <w:tcW w:w="2379" w:type="dxa"/>
            <w:vAlign w:val="center"/>
          </w:tcPr>
          <w:p w14:paraId="27A741C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MARCOS AUGUSTO CUNHA BEZERRA</w:t>
            </w:r>
          </w:p>
        </w:tc>
        <w:tc>
          <w:tcPr>
            <w:tcW w:w="2292" w:type="dxa"/>
            <w:vAlign w:val="center"/>
          </w:tcPr>
          <w:p w14:paraId="5693530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CE4DDF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196</w:t>
            </w:r>
          </w:p>
        </w:tc>
        <w:tc>
          <w:tcPr>
            <w:tcW w:w="1515" w:type="dxa"/>
            <w:vAlign w:val="center"/>
          </w:tcPr>
          <w:p w14:paraId="2323AC2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097F3308" w14:textId="77777777" w:rsidTr="00082FE8">
        <w:tc>
          <w:tcPr>
            <w:tcW w:w="2379" w:type="dxa"/>
            <w:vAlign w:val="center"/>
          </w:tcPr>
          <w:p w14:paraId="61319E0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IASMIN NAZARETH SILVA MATNI</w:t>
            </w:r>
          </w:p>
        </w:tc>
        <w:tc>
          <w:tcPr>
            <w:tcW w:w="2292" w:type="dxa"/>
            <w:vAlign w:val="center"/>
          </w:tcPr>
          <w:p w14:paraId="47888B0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C4A312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254CAC6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114.459,90</w:t>
            </w:r>
          </w:p>
        </w:tc>
      </w:tr>
      <w:tr w:rsidR="008D55BF" w:rsidRPr="00556C36" w14:paraId="4332C0D3" w14:textId="77777777" w:rsidTr="00082FE8">
        <w:tc>
          <w:tcPr>
            <w:tcW w:w="2379" w:type="dxa"/>
            <w:vAlign w:val="center"/>
          </w:tcPr>
          <w:p w14:paraId="6FD5692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JONATHAN LIMA DO AMARAL</w:t>
            </w:r>
          </w:p>
        </w:tc>
        <w:tc>
          <w:tcPr>
            <w:tcW w:w="2292" w:type="dxa"/>
            <w:vAlign w:val="center"/>
          </w:tcPr>
          <w:p w14:paraId="6931218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CDF9F1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142</w:t>
            </w:r>
          </w:p>
        </w:tc>
        <w:tc>
          <w:tcPr>
            <w:tcW w:w="1515" w:type="dxa"/>
            <w:vAlign w:val="center"/>
          </w:tcPr>
          <w:p w14:paraId="49E722E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4F078CD3" w14:textId="77777777" w:rsidTr="00082FE8">
        <w:tc>
          <w:tcPr>
            <w:tcW w:w="2379" w:type="dxa"/>
            <w:vAlign w:val="center"/>
          </w:tcPr>
          <w:p w14:paraId="0D1C2E6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MURILO AVANIR DA SILVA FRANCA</w:t>
            </w:r>
          </w:p>
        </w:tc>
        <w:tc>
          <w:tcPr>
            <w:tcW w:w="2292" w:type="dxa"/>
            <w:vAlign w:val="center"/>
          </w:tcPr>
          <w:p w14:paraId="0D2BFCE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B92169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134</w:t>
            </w:r>
          </w:p>
        </w:tc>
        <w:tc>
          <w:tcPr>
            <w:tcW w:w="1515" w:type="dxa"/>
            <w:vAlign w:val="center"/>
          </w:tcPr>
          <w:p w14:paraId="5E787AB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7E1E92F6" w14:textId="77777777" w:rsidTr="00082FE8">
        <w:tc>
          <w:tcPr>
            <w:tcW w:w="2379" w:type="dxa"/>
            <w:vAlign w:val="center"/>
          </w:tcPr>
          <w:p w14:paraId="6FB2612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HADDRIA KESIA BORGES DE CARVALHO</w:t>
            </w:r>
          </w:p>
        </w:tc>
        <w:tc>
          <w:tcPr>
            <w:tcW w:w="2292" w:type="dxa"/>
            <w:vAlign w:val="center"/>
          </w:tcPr>
          <w:p w14:paraId="2946019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DB7D16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184</w:t>
            </w:r>
          </w:p>
        </w:tc>
        <w:tc>
          <w:tcPr>
            <w:tcW w:w="1515" w:type="dxa"/>
            <w:vAlign w:val="center"/>
          </w:tcPr>
          <w:p w14:paraId="0FE9243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251B9F94" w14:textId="77777777" w:rsidTr="00082FE8">
        <w:tc>
          <w:tcPr>
            <w:tcW w:w="2379" w:type="dxa"/>
            <w:vAlign w:val="center"/>
          </w:tcPr>
          <w:p w14:paraId="75F8F0C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WILLIAM SANTOS DA SILVA</w:t>
            </w:r>
          </w:p>
        </w:tc>
        <w:tc>
          <w:tcPr>
            <w:tcW w:w="2292" w:type="dxa"/>
            <w:vAlign w:val="center"/>
          </w:tcPr>
          <w:p w14:paraId="6A3A2DF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501C8E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194</w:t>
            </w:r>
          </w:p>
        </w:tc>
        <w:tc>
          <w:tcPr>
            <w:tcW w:w="1515" w:type="dxa"/>
            <w:vAlign w:val="center"/>
          </w:tcPr>
          <w:p w14:paraId="40840E0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6B50CDF5" w14:textId="77777777" w:rsidTr="00082FE8">
        <w:tc>
          <w:tcPr>
            <w:tcW w:w="2379" w:type="dxa"/>
            <w:vAlign w:val="center"/>
          </w:tcPr>
          <w:p w14:paraId="2FC5B39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MANOEL GEANDRO CARNEIRO</w:t>
            </w:r>
          </w:p>
        </w:tc>
        <w:tc>
          <w:tcPr>
            <w:tcW w:w="2292" w:type="dxa"/>
            <w:vAlign w:val="center"/>
          </w:tcPr>
          <w:p w14:paraId="4E87F5A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0E9132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125</w:t>
            </w:r>
          </w:p>
        </w:tc>
        <w:tc>
          <w:tcPr>
            <w:tcW w:w="1515" w:type="dxa"/>
            <w:vAlign w:val="center"/>
          </w:tcPr>
          <w:p w14:paraId="18901A6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119.595,60</w:t>
            </w:r>
          </w:p>
        </w:tc>
      </w:tr>
      <w:tr w:rsidR="008D55BF" w:rsidRPr="00556C36" w14:paraId="209D64B0" w14:textId="77777777" w:rsidTr="00082FE8">
        <w:tc>
          <w:tcPr>
            <w:tcW w:w="2379" w:type="dxa"/>
            <w:vAlign w:val="center"/>
          </w:tcPr>
          <w:p w14:paraId="15FA1E3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WALTER GOMES NETO</w:t>
            </w:r>
          </w:p>
        </w:tc>
        <w:tc>
          <w:tcPr>
            <w:tcW w:w="2292" w:type="dxa"/>
            <w:vAlign w:val="center"/>
          </w:tcPr>
          <w:p w14:paraId="3766520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B66219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192</w:t>
            </w:r>
          </w:p>
        </w:tc>
        <w:tc>
          <w:tcPr>
            <w:tcW w:w="1515" w:type="dxa"/>
            <w:vAlign w:val="center"/>
          </w:tcPr>
          <w:p w14:paraId="4823CDD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3FA1CD29" w14:textId="77777777" w:rsidTr="00082FE8">
        <w:tc>
          <w:tcPr>
            <w:tcW w:w="2379" w:type="dxa"/>
            <w:vAlign w:val="center"/>
          </w:tcPr>
          <w:p w14:paraId="512C7FC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SIDNEY KELBBY CALDAS LEAL</w:t>
            </w:r>
          </w:p>
        </w:tc>
        <w:tc>
          <w:tcPr>
            <w:tcW w:w="2292" w:type="dxa"/>
            <w:vAlign w:val="center"/>
          </w:tcPr>
          <w:p w14:paraId="332E552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3856F9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191</w:t>
            </w:r>
          </w:p>
        </w:tc>
        <w:tc>
          <w:tcPr>
            <w:tcW w:w="1515" w:type="dxa"/>
            <w:vAlign w:val="center"/>
          </w:tcPr>
          <w:p w14:paraId="0115E29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47E848F7" w14:textId="77777777" w:rsidTr="00082FE8">
        <w:tc>
          <w:tcPr>
            <w:tcW w:w="2379" w:type="dxa"/>
            <w:vAlign w:val="center"/>
          </w:tcPr>
          <w:p w14:paraId="3D487AB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RAIMUNDO IMBIRIBA GUERREIRO FILHO</w:t>
            </w:r>
          </w:p>
        </w:tc>
        <w:tc>
          <w:tcPr>
            <w:tcW w:w="2292" w:type="dxa"/>
            <w:vAlign w:val="center"/>
          </w:tcPr>
          <w:p w14:paraId="20993F4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21CB35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56</w:t>
            </w:r>
          </w:p>
        </w:tc>
        <w:tc>
          <w:tcPr>
            <w:tcW w:w="1515" w:type="dxa"/>
            <w:vAlign w:val="center"/>
          </w:tcPr>
          <w:p w14:paraId="121843A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116.866,84</w:t>
            </w:r>
          </w:p>
        </w:tc>
      </w:tr>
      <w:tr w:rsidR="008D55BF" w:rsidRPr="00556C36" w14:paraId="1989B590" w14:textId="77777777" w:rsidTr="00082FE8">
        <w:tc>
          <w:tcPr>
            <w:tcW w:w="2379" w:type="dxa"/>
            <w:vAlign w:val="center"/>
          </w:tcPr>
          <w:p w14:paraId="354409C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LUCIANO DE SOUSA CRUZ</w:t>
            </w:r>
          </w:p>
        </w:tc>
        <w:tc>
          <w:tcPr>
            <w:tcW w:w="2292" w:type="dxa"/>
            <w:vAlign w:val="center"/>
          </w:tcPr>
          <w:p w14:paraId="0E377C7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1AEE06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14:paraId="2CE2F2C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4B60BDDF" w14:textId="77777777" w:rsidTr="00082FE8">
        <w:tc>
          <w:tcPr>
            <w:tcW w:w="2379" w:type="dxa"/>
            <w:vAlign w:val="center"/>
          </w:tcPr>
          <w:p w14:paraId="53070EE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BARBARA BRASIL SANTANA</w:t>
            </w:r>
          </w:p>
        </w:tc>
        <w:tc>
          <w:tcPr>
            <w:tcW w:w="2292" w:type="dxa"/>
            <w:vAlign w:val="center"/>
          </w:tcPr>
          <w:p w14:paraId="50D4B47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B1B808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164</w:t>
            </w:r>
          </w:p>
        </w:tc>
        <w:tc>
          <w:tcPr>
            <w:tcW w:w="1515" w:type="dxa"/>
            <w:vAlign w:val="center"/>
          </w:tcPr>
          <w:p w14:paraId="391DE82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88.231,50</w:t>
            </w:r>
          </w:p>
        </w:tc>
      </w:tr>
      <w:tr w:rsidR="008D55BF" w:rsidRPr="00556C36" w14:paraId="5460CE08" w14:textId="77777777" w:rsidTr="00082FE8">
        <w:tc>
          <w:tcPr>
            <w:tcW w:w="2379" w:type="dxa"/>
            <w:vAlign w:val="center"/>
          </w:tcPr>
          <w:p w14:paraId="5960DE5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DEIVIDY BAIA FERREIRA</w:t>
            </w:r>
          </w:p>
        </w:tc>
        <w:tc>
          <w:tcPr>
            <w:tcW w:w="2292" w:type="dxa"/>
            <w:vAlign w:val="center"/>
          </w:tcPr>
          <w:p w14:paraId="743E90A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F3F9FA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66DD570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7CFBF1E3" w14:textId="77777777" w:rsidTr="00082FE8">
        <w:tc>
          <w:tcPr>
            <w:tcW w:w="2379" w:type="dxa"/>
            <w:vAlign w:val="center"/>
          </w:tcPr>
          <w:p w14:paraId="20CCF9F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MARCELO ROSA MENDES</w:t>
            </w:r>
          </w:p>
        </w:tc>
        <w:tc>
          <w:tcPr>
            <w:tcW w:w="2292" w:type="dxa"/>
            <w:vAlign w:val="center"/>
          </w:tcPr>
          <w:p w14:paraId="729EA2F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ADED1F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157</w:t>
            </w:r>
          </w:p>
        </w:tc>
        <w:tc>
          <w:tcPr>
            <w:tcW w:w="1515" w:type="dxa"/>
            <w:vAlign w:val="center"/>
          </w:tcPr>
          <w:p w14:paraId="6129004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73.440,00</w:t>
            </w:r>
          </w:p>
        </w:tc>
      </w:tr>
      <w:tr w:rsidR="008D55BF" w:rsidRPr="00556C36" w14:paraId="17CA1FAD" w14:textId="77777777" w:rsidTr="00082FE8">
        <w:tc>
          <w:tcPr>
            <w:tcW w:w="2379" w:type="dxa"/>
            <w:vAlign w:val="center"/>
          </w:tcPr>
          <w:p w14:paraId="687B92B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PAULA MAMEDE COSTA MORAES</w:t>
            </w:r>
          </w:p>
        </w:tc>
        <w:tc>
          <w:tcPr>
            <w:tcW w:w="2292" w:type="dxa"/>
            <w:vAlign w:val="center"/>
          </w:tcPr>
          <w:p w14:paraId="67B85D0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6D6D57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14:paraId="1AC878A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34ED11A0" w14:textId="77777777" w:rsidTr="00082FE8">
        <w:tc>
          <w:tcPr>
            <w:tcW w:w="2379" w:type="dxa"/>
            <w:vAlign w:val="center"/>
          </w:tcPr>
          <w:p w14:paraId="402DE45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ROSANA FERREIRA BARROS</w:t>
            </w:r>
          </w:p>
        </w:tc>
        <w:tc>
          <w:tcPr>
            <w:tcW w:w="2292" w:type="dxa"/>
            <w:vAlign w:val="center"/>
          </w:tcPr>
          <w:p w14:paraId="3B9EF70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C771A8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6040E70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7755CADB" w14:textId="77777777" w:rsidTr="00082FE8">
        <w:tc>
          <w:tcPr>
            <w:tcW w:w="2379" w:type="dxa"/>
            <w:vAlign w:val="center"/>
          </w:tcPr>
          <w:p w14:paraId="05CA058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LEILIANE BARBOSA DE SOUZA</w:t>
            </w:r>
          </w:p>
        </w:tc>
        <w:tc>
          <w:tcPr>
            <w:tcW w:w="2292" w:type="dxa"/>
            <w:vAlign w:val="center"/>
          </w:tcPr>
          <w:p w14:paraId="32432D8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635E52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w:t>
            </w:r>
          </w:p>
        </w:tc>
        <w:tc>
          <w:tcPr>
            <w:tcW w:w="1515" w:type="dxa"/>
            <w:vAlign w:val="center"/>
          </w:tcPr>
          <w:p w14:paraId="6CA454C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90.896,40</w:t>
            </w:r>
          </w:p>
        </w:tc>
      </w:tr>
      <w:tr w:rsidR="008D55BF" w:rsidRPr="00556C36" w14:paraId="43DC7E7C" w14:textId="77777777" w:rsidTr="00082FE8">
        <w:tc>
          <w:tcPr>
            <w:tcW w:w="2379" w:type="dxa"/>
            <w:vAlign w:val="center"/>
          </w:tcPr>
          <w:p w14:paraId="31542EF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JUCELI SOARES OLIVEIRA</w:t>
            </w:r>
          </w:p>
        </w:tc>
        <w:tc>
          <w:tcPr>
            <w:tcW w:w="2292" w:type="dxa"/>
            <w:vAlign w:val="center"/>
          </w:tcPr>
          <w:p w14:paraId="059A99D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70D8ED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189</w:t>
            </w:r>
          </w:p>
        </w:tc>
        <w:tc>
          <w:tcPr>
            <w:tcW w:w="1515" w:type="dxa"/>
            <w:vAlign w:val="center"/>
          </w:tcPr>
          <w:p w14:paraId="7E2DF3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85.100,00</w:t>
            </w:r>
          </w:p>
        </w:tc>
      </w:tr>
      <w:tr w:rsidR="008D55BF" w:rsidRPr="00556C36" w14:paraId="378EFE0B" w14:textId="77777777" w:rsidTr="00082FE8">
        <w:tc>
          <w:tcPr>
            <w:tcW w:w="2379" w:type="dxa"/>
            <w:vAlign w:val="center"/>
          </w:tcPr>
          <w:p w14:paraId="7CED31E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GILBERTO CASTRO DA SILVA</w:t>
            </w:r>
          </w:p>
        </w:tc>
        <w:tc>
          <w:tcPr>
            <w:tcW w:w="2292" w:type="dxa"/>
            <w:vAlign w:val="center"/>
          </w:tcPr>
          <w:p w14:paraId="329FBF5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57B1EA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163</w:t>
            </w:r>
          </w:p>
        </w:tc>
        <w:tc>
          <w:tcPr>
            <w:tcW w:w="1515" w:type="dxa"/>
            <w:vAlign w:val="center"/>
          </w:tcPr>
          <w:p w14:paraId="4F52D3A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7C20566B" w14:textId="77777777" w:rsidTr="00082FE8">
        <w:tc>
          <w:tcPr>
            <w:tcW w:w="2379" w:type="dxa"/>
            <w:vAlign w:val="center"/>
          </w:tcPr>
          <w:p w14:paraId="03B4CB4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GERMANO RODRIGUES DA SILVA</w:t>
            </w:r>
          </w:p>
        </w:tc>
        <w:tc>
          <w:tcPr>
            <w:tcW w:w="2292" w:type="dxa"/>
            <w:vAlign w:val="center"/>
          </w:tcPr>
          <w:p w14:paraId="49E84AF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F9111E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196</w:t>
            </w:r>
          </w:p>
        </w:tc>
        <w:tc>
          <w:tcPr>
            <w:tcW w:w="1515" w:type="dxa"/>
            <w:vAlign w:val="center"/>
          </w:tcPr>
          <w:p w14:paraId="2B69279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81.144,00</w:t>
            </w:r>
          </w:p>
        </w:tc>
      </w:tr>
      <w:tr w:rsidR="008D55BF" w:rsidRPr="00556C36" w14:paraId="49E5F9AB" w14:textId="77777777" w:rsidTr="00082FE8">
        <w:tc>
          <w:tcPr>
            <w:tcW w:w="2379" w:type="dxa"/>
            <w:vAlign w:val="center"/>
          </w:tcPr>
          <w:p w14:paraId="7FA0382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KLEY MOURA BORGES</w:t>
            </w:r>
          </w:p>
        </w:tc>
        <w:tc>
          <w:tcPr>
            <w:tcW w:w="2292" w:type="dxa"/>
            <w:vAlign w:val="center"/>
          </w:tcPr>
          <w:p w14:paraId="40976F4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C9611A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14:paraId="742EFE7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3279E2A4" w14:textId="77777777" w:rsidTr="00082FE8">
        <w:tc>
          <w:tcPr>
            <w:tcW w:w="2379" w:type="dxa"/>
            <w:vAlign w:val="center"/>
          </w:tcPr>
          <w:p w14:paraId="16A8037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WANDERLEY SILVA DE OLIVEIRA</w:t>
            </w:r>
          </w:p>
        </w:tc>
        <w:tc>
          <w:tcPr>
            <w:tcW w:w="2292" w:type="dxa"/>
            <w:vAlign w:val="center"/>
          </w:tcPr>
          <w:p w14:paraId="469AC19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A02201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148</w:t>
            </w:r>
          </w:p>
        </w:tc>
        <w:tc>
          <w:tcPr>
            <w:tcW w:w="1515" w:type="dxa"/>
            <w:vAlign w:val="center"/>
          </w:tcPr>
          <w:p w14:paraId="7E94EDF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1EF3C46D" w14:textId="77777777" w:rsidTr="00082FE8">
        <w:tc>
          <w:tcPr>
            <w:tcW w:w="2379" w:type="dxa"/>
            <w:vAlign w:val="center"/>
          </w:tcPr>
          <w:p w14:paraId="08F8733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ALEXANDRE COSTA DO NASCIMENTO</w:t>
            </w:r>
          </w:p>
        </w:tc>
        <w:tc>
          <w:tcPr>
            <w:tcW w:w="2292" w:type="dxa"/>
            <w:vAlign w:val="center"/>
          </w:tcPr>
          <w:p w14:paraId="3E67C87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E82306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14:paraId="5387E1F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02E753A4" w14:textId="77777777" w:rsidTr="00082FE8">
        <w:tc>
          <w:tcPr>
            <w:tcW w:w="2379" w:type="dxa"/>
            <w:vAlign w:val="center"/>
          </w:tcPr>
          <w:p w14:paraId="08C3565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JESSICA GONÇALVES SANTOS</w:t>
            </w:r>
          </w:p>
        </w:tc>
        <w:tc>
          <w:tcPr>
            <w:tcW w:w="2292" w:type="dxa"/>
            <w:vAlign w:val="center"/>
          </w:tcPr>
          <w:p w14:paraId="48D387F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614ECF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1BD2D94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90.536,40</w:t>
            </w:r>
          </w:p>
        </w:tc>
      </w:tr>
      <w:tr w:rsidR="008D55BF" w:rsidRPr="00556C36" w14:paraId="45F9BA61" w14:textId="77777777" w:rsidTr="00082FE8">
        <w:tc>
          <w:tcPr>
            <w:tcW w:w="2379" w:type="dxa"/>
            <w:vAlign w:val="center"/>
          </w:tcPr>
          <w:p w14:paraId="7F8066E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VITOR SERGIO GOMES RIBEIRO</w:t>
            </w:r>
          </w:p>
        </w:tc>
        <w:tc>
          <w:tcPr>
            <w:tcW w:w="2292" w:type="dxa"/>
            <w:vAlign w:val="center"/>
          </w:tcPr>
          <w:p w14:paraId="7BF9CD0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93C174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182</w:t>
            </w:r>
          </w:p>
        </w:tc>
        <w:tc>
          <w:tcPr>
            <w:tcW w:w="1515" w:type="dxa"/>
            <w:vAlign w:val="center"/>
          </w:tcPr>
          <w:p w14:paraId="515506F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85.100,00</w:t>
            </w:r>
          </w:p>
        </w:tc>
      </w:tr>
      <w:tr w:rsidR="008D55BF" w:rsidRPr="00556C36" w14:paraId="44969FE5" w14:textId="77777777" w:rsidTr="00082FE8">
        <w:tc>
          <w:tcPr>
            <w:tcW w:w="2379" w:type="dxa"/>
            <w:vAlign w:val="center"/>
          </w:tcPr>
          <w:p w14:paraId="186FE3F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ANDRÉ LUIZ NASCIMENTO DA SILVA</w:t>
            </w:r>
          </w:p>
        </w:tc>
        <w:tc>
          <w:tcPr>
            <w:tcW w:w="2292" w:type="dxa"/>
            <w:vAlign w:val="center"/>
          </w:tcPr>
          <w:p w14:paraId="178A6F6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4E16E8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30</w:t>
            </w:r>
          </w:p>
        </w:tc>
        <w:tc>
          <w:tcPr>
            <w:tcW w:w="1515" w:type="dxa"/>
            <w:vAlign w:val="center"/>
          </w:tcPr>
          <w:p w14:paraId="475936C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88.800,00</w:t>
            </w:r>
          </w:p>
        </w:tc>
      </w:tr>
      <w:tr w:rsidR="008D55BF" w:rsidRPr="00556C36" w14:paraId="7166C30C" w14:textId="77777777" w:rsidTr="00082FE8">
        <w:tc>
          <w:tcPr>
            <w:tcW w:w="2379" w:type="dxa"/>
            <w:vAlign w:val="center"/>
          </w:tcPr>
          <w:p w14:paraId="6180F1D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RONIVALDO EVANGELISTA ROCHA</w:t>
            </w:r>
          </w:p>
        </w:tc>
        <w:tc>
          <w:tcPr>
            <w:tcW w:w="2292" w:type="dxa"/>
            <w:vAlign w:val="center"/>
          </w:tcPr>
          <w:p w14:paraId="2ACB13F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BCA719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14:paraId="30741C1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85.100,00</w:t>
            </w:r>
          </w:p>
        </w:tc>
      </w:tr>
      <w:tr w:rsidR="008D55BF" w:rsidRPr="00556C36" w14:paraId="07D5720A" w14:textId="77777777" w:rsidTr="00082FE8">
        <w:tc>
          <w:tcPr>
            <w:tcW w:w="2379" w:type="dxa"/>
            <w:vAlign w:val="center"/>
          </w:tcPr>
          <w:p w14:paraId="0E5586A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LAILA JACOB DE LIMA</w:t>
            </w:r>
          </w:p>
        </w:tc>
        <w:tc>
          <w:tcPr>
            <w:tcW w:w="2292" w:type="dxa"/>
            <w:vAlign w:val="center"/>
          </w:tcPr>
          <w:p w14:paraId="021B0EF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31A7F0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179</w:t>
            </w:r>
          </w:p>
        </w:tc>
        <w:tc>
          <w:tcPr>
            <w:tcW w:w="1515" w:type="dxa"/>
            <w:vAlign w:val="center"/>
          </w:tcPr>
          <w:p w14:paraId="0A87690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23D1848F" w14:textId="77777777" w:rsidTr="00082FE8">
        <w:tc>
          <w:tcPr>
            <w:tcW w:w="2379" w:type="dxa"/>
            <w:vAlign w:val="center"/>
          </w:tcPr>
          <w:p w14:paraId="22848F1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TIAGO LUIZ OLIVEIRA DA SILVA</w:t>
            </w:r>
          </w:p>
        </w:tc>
        <w:tc>
          <w:tcPr>
            <w:tcW w:w="2292" w:type="dxa"/>
            <w:vAlign w:val="center"/>
          </w:tcPr>
          <w:p w14:paraId="5272850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E663A4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14:paraId="02D7973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85.100,00</w:t>
            </w:r>
          </w:p>
        </w:tc>
      </w:tr>
      <w:tr w:rsidR="008D55BF" w:rsidRPr="00556C36" w14:paraId="5A517CB2" w14:textId="77777777" w:rsidTr="00082FE8">
        <w:tc>
          <w:tcPr>
            <w:tcW w:w="2379" w:type="dxa"/>
            <w:vAlign w:val="center"/>
          </w:tcPr>
          <w:p w14:paraId="37D7186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RICARDO COSTA DE MELO E SILVA</w:t>
            </w:r>
          </w:p>
        </w:tc>
        <w:tc>
          <w:tcPr>
            <w:tcW w:w="2292" w:type="dxa"/>
            <w:vAlign w:val="center"/>
          </w:tcPr>
          <w:p w14:paraId="51D0DA1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44BDC6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109</w:t>
            </w:r>
          </w:p>
        </w:tc>
        <w:tc>
          <w:tcPr>
            <w:tcW w:w="1515" w:type="dxa"/>
            <w:vAlign w:val="center"/>
          </w:tcPr>
          <w:p w14:paraId="7D52534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88.800,00</w:t>
            </w:r>
          </w:p>
        </w:tc>
      </w:tr>
      <w:tr w:rsidR="008D55BF" w:rsidRPr="00556C36" w14:paraId="4BBF30E2" w14:textId="77777777" w:rsidTr="00082FE8">
        <w:tc>
          <w:tcPr>
            <w:tcW w:w="2379" w:type="dxa"/>
            <w:vAlign w:val="center"/>
          </w:tcPr>
          <w:p w14:paraId="0329919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THYAGO AMORIM GONÇALVES</w:t>
            </w:r>
          </w:p>
        </w:tc>
        <w:tc>
          <w:tcPr>
            <w:tcW w:w="2292" w:type="dxa"/>
            <w:vAlign w:val="center"/>
          </w:tcPr>
          <w:p w14:paraId="6CC3B21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A93DA7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184</w:t>
            </w:r>
          </w:p>
        </w:tc>
        <w:tc>
          <w:tcPr>
            <w:tcW w:w="1515" w:type="dxa"/>
            <w:vAlign w:val="center"/>
          </w:tcPr>
          <w:p w14:paraId="053134B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112.468,90</w:t>
            </w:r>
          </w:p>
        </w:tc>
      </w:tr>
      <w:tr w:rsidR="008D55BF" w:rsidRPr="00556C36" w14:paraId="3AFF1B97" w14:textId="77777777" w:rsidTr="00082FE8">
        <w:tc>
          <w:tcPr>
            <w:tcW w:w="2379" w:type="dxa"/>
            <w:vAlign w:val="center"/>
          </w:tcPr>
          <w:p w14:paraId="00C32BF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SUELEM MORAES DA SILVA</w:t>
            </w:r>
          </w:p>
        </w:tc>
        <w:tc>
          <w:tcPr>
            <w:tcW w:w="2292" w:type="dxa"/>
            <w:vAlign w:val="center"/>
          </w:tcPr>
          <w:p w14:paraId="5A7B533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8352C3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191</w:t>
            </w:r>
          </w:p>
        </w:tc>
        <w:tc>
          <w:tcPr>
            <w:tcW w:w="1515" w:type="dxa"/>
            <w:vAlign w:val="center"/>
          </w:tcPr>
          <w:p w14:paraId="3AED41B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108.643,10</w:t>
            </w:r>
          </w:p>
        </w:tc>
      </w:tr>
      <w:tr w:rsidR="008D55BF" w:rsidRPr="00556C36" w14:paraId="61FEE6A8" w14:textId="77777777" w:rsidTr="00082FE8">
        <w:tc>
          <w:tcPr>
            <w:tcW w:w="2379" w:type="dxa"/>
            <w:vAlign w:val="center"/>
          </w:tcPr>
          <w:p w14:paraId="67D2515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JAMERSON HENRRY BARBOSA RODRIGUES</w:t>
            </w:r>
          </w:p>
        </w:tc>
        <w:tc>
          <w:tcPr>
            <w:tcW w:w="2292" w:type="dxa"/>
            <w:vAlign w:val="center"/>
          </w:tcPr>
          <w:p w14:paraId="0A87362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035047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186</w:t>
            </w:r>
          </w:p>
        </w:tc>
        <w:tc>
          <w:tcPr>
            <w:tcW w:w="1515" w:type="dxa"/>
            <w:vAlign w:val="center"/>
          </w:tcPr>
          <w:p w14:paraId="0CF9B0C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3DD846EF" w14:textId="77777777" w:rsidTr="00082FE8">
        <w:tc>
          <w:tcPr>
            <w:tcW w:w="2379" w:type="dxa"/>
            <w:vAlign w:val="center"/>
          </w:tcPr>
          <w:p w14:paraId="0AE39DA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BRUNO RICARDO MACHADO DE LIMA</w:t>
            </w:r>
          </w:p>
        </w:tc>
        <w:tc>
          <w:tcPr>
            <w:tcW w:w="2292" w:type="dxa"/>
            <w:vAlign w:val="center"/>
          </w:tcPr>
          <w:p w14:paraId="5922F58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D3296F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66</w:t>
            </w:r>
          </w:p>
        </w:tc>
        <w:tc>
          <w:tcPr>
            <w:tcW w:w="1515" w:type="dxa"/>
            <w:vAlign w:val="center"/>
          </w:tcPr>
          <w:p w14:paraId="08D711F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594D9173" w14:textId="77777777" w:rsidTr="00082FE8">
        <w:tc>
          <w:tcPr>
            <w:tcW w:w="2379" w:type="dxa"/>
            <w:vAlign w:val="center"/>
          </w:tcPr>
          <w:p w14:paraId="2D26066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CONSTRUTORA KARAJAS LTDA</w:t>
            </w:r>
          </w:p>
        </w:tc>
        <w:tc>
          <w:tcPr>
            <w:tcW w:w="2292" w:type="dxa"/>
            <w:vAlign w:val="center"/>
          </w:tcPr>
          <w:p w14:paraId="26CFA2F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6AC7F0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02</w:t>
            </w:r>
          </w:p>
        </w:tc>
        <w:tc>
          <w:tcPr>
            <w:tcW w:w="1515" w:type="dxa"/>
            <w:vAlign w:val="center"/>
          </w:tcPr>
          <w:p w14:paraId="2292157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84.360,00</w:t>
            </w:r>
          </w:p>
        </w:tc>
      </w:tr>
      <w:tr w:rsidR="008D55BF" w:rsidRPr="00556C36" w14:paraId="13AC7727" w14:textId="77777777" w:rsidTr="00082FE8">
        <w:tc>
          <w:tcPr>
            <w:tcW w:w="2379" w:type="dxa"/>
            <w:vAlign w:val="center"/>
          </w:tcPr>
          <w:p w14:paraId="0FD1DD3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LUCIA MARTINS MARQUES</w:t>
            </w:r>
          </w:p>
        </w:tc>
        <w:tc>
          <w:tcPr>
            <w:tcW w:w="2292" w:type="dxa"/>
            <w:vAlign w:val="center"/>
          </w:tcPr>
          <w:p w14:paraId="01206B2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3BBD81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14:paraId="685EB0A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734CB547" w14:textId="77777777" w:rsidTr="00082FE8">
        <w:tc>
          <w:tcPr>
            <w:tcW w:w="2379" w:type="dxa"/>
            <w:vAlign w:val="center"/>
          </w:tcPr>
          <w:p w14:paraId="5A63BD4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DEBORA SANTANA DE </w:t>
            </w:r>
            <w:r w:rsidRPr="00556C36">
              <w:rPr>
                <w:rFonts w:ascii="Verdana" w:hAnsi="Verdana"/>
                <w:color w:val="000000"/>
                <w:sz w:val="16"/>
                <w:szCs w:val="16"/>
              </w:rPr>
              <w:lastRenderedPageBreak/>
              <w:t>SOUSA</w:t>
            </w:r>
          </w:p>
        </w:tc>
        <w:tc>
          <w:tcPr>
            <w:tcW w:w="2292" w:type="dxa"/>
            <w:vAlign w:val="center"/>
          </w:tcPr>
          <w:p w14:paraId="3F6129C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14:paraId="0D8CA11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185</w:t>
            </w:r>
          </w:p>
        </w:tc>
        <w:tc>
          <w:tcPr>
            <w:tcW w:w="1515" w:type="dxa"/>
            <w:vAlign w:val="center"/>
          </w:tcPr>
          <w:p w14:paraId="670CDB7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5198C405" w14:textId="77777777" w:rsidTr="00082FE8">
        <w:tc>
          <w:tcPr>
            <w:tcW w:w="2379" w:type="dxa"/>
            <w:vAlign w:val="center"/>
          </w:tcPr>
          <w:p w14:paraId="60D35C7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ABIAS COSTA DE SANTANA</w:t>
            </w:r>
          </w:p>
        </w:tc>
        <w:tc>
          <w:tcPr>
            <w:tcW w:w="2292" w:type="dxa"/>
            <w:vAlign w:val="center"/>
          </w:tcPr>
          <w:p w14:paraId="278EAB2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747D46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94</w:t>
            </w:r>
          </w:p>
        </w:tc>
        <w:tc>
          <w:tcPr>
            <w:tcW w:w="1515" w:type="dxa"/>
            <w:vAlign w:val="center"/>
          </w:tcPr>
          <w:p w14:paraId="09AD1F5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76FEE4EF" w14:textId="77777777" w:rsidTr="00082FE8">
        <w:tc>
          <w:tcPr>
            <w:tcW w:w="2379" w:type="dxa"/>
            <w:vAlign w:val="center"/>
          </w:tcPr>
          <w:p w14:paraId="6CA4C51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MARLEIA SOUZA DE OLIVEIRA</w:t>
            </w:r>
          </w:p>
        </w:tc>
        <w:tc>
          <w:tcPr>
            <w:tcW w:w="2292" w:type="dxa"/>
            <w:vAlign w:val="center"/>
          </w:tcPr>
          <w:p w14:paraId="082AC67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C0BE63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111</w:t>
            </w:r>
          </w:p>
        </w:tc>
        <w:tc>
          <w:tcPr>
            <w:tcW w:w="1515" w:type="dxa"/>
            <w:vAlign w:val="center"/>
          </w:tcPr>
          <w:p w14:paraId="1F8CC8C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3074578C" w14:textId="77777777" w:rsidTr="00082FE8">
        <w:tc>
          <w:tcPr>
            <w:tcW w:w="2379" w:type="dxa"/>
            <w:vAlign w:val="center"/>
          </w:tcPr>
          <w:p w14:paraId="2BA1ADF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FABIO JOSÉ ESCORCIO PINTO</w:t>
            </w:r>
          </w:p>
        </w:tc>
        <w:tc>
          <w:tcPr>
            <w:tcW w:w="2292" w:type="dxa"/>
            <w:vAlign w:val="center"/>
          </w:tcPr>
          <w:p w14:paraId="749ADFF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48F431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190</w:t>
            </w:r>
          </w:p>
        </w:tc>
        <w:tc>
          <w:tcPr>
            <w:tcW w:w="1515" w:type="dxa"/>
            <w:vAlign w:val="center"/>
          </w:tcPr>
          <w:p w14:paraId="370E08C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85.100,00</w:t>
            </w:r>
          </w:p>
        </w:tc>
      </w:tr>
      <w:tr w:rsidR="008D55BF" w:rsidRPr="00556C36" w14:paraId="6A51165E" w14:textId="77777777" w:rsidTr="00082FE8">
        <w:tc>
          <w:tcPr>
            <w:tcW w:w="2379" w:type="dxa"/>
            <w:vAlign w:val="center"/>
          </w:tcPr>
          <w:p w14:paraId="7A4F5CB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JAIRO LIMA VALENTE RODRIGUES</w:t>
            </w:r>
          </w:p>
        </w:tc>
        <w:tc>
          <w:tcPr>
            <w:tcW w:w="2292" w:type="dxa"/>
            <w:vAlign w:val="center"/>
          </w:tcPr>
          <w:p w14:paraId="51A5B86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DA0C12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186</w:t>
            </w:r>
          </w:p>
        </w:tc>
        <w:tc>
          <w:tcPr>
            <w:tcW w:w="1515" w:type="dxa"/>
            <w:vAlign w:val="center"/>
          </w:tcPr>
          <w:p w14:paraId="7B1EDEA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86.400,00</w:t>
            </w:r>
          </w:p>
        </w:tc>
      </w:tr>
      <w:tr w:rsidR="008D55BF" w:rsidRPr="00556C36" w14:paraId="60A29717" w14:textId="77777777" w:rsidTr="00082FE8">
        <w:tc>
          <w:tcPr>
            <w:tcW w:w="2379" w:type="dxa"/>
            <w:vAlign w:val="center"/>
          </w:tcPr>
          <w:p w14:paraId="43D402A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EDERKLAYSON OLIVEIRA DE ALMEIDA</w:t>
            </w:r>
          </w:p>
        </w:tc>
        <w:tc>
          <w:tcPr>
            <w:tcW w:w="2292" w:type="dxa"/>
            <w:vAlign w:val="center"/>
          </w:tcPr>
          <w:p w14:paraId="377730E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29B5B5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14:paraId="4D0C018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85.100,00</w:t>
            </w:r>
          </w:p>
        </w:tc>
      </w:tr>
      <w:tr w:rsidR="008D55BF" w:rsidRPr="00556C36" w14:paraId="577F346C" w14:textId="77777777" w:rsidTr="00082FE8">
        <w:tc>
          <w:tcPr>
            <w:tcW w:w="2379" w:type="dxa"/>
            <w:vAlign w:val="center"/>
          </w:tcPr>
          <w:p w14:paraId="588B366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DANIEL DAMASCENO CARDOSO</w:t>
            </w:r>
          </w:p>
        </w:tc>
        <w:tc>
          <w:tcPr>
            <w:tcW w:w="2292" w:type="dxa"/>
            <w:vAlign w:val="center"/>
          </w:tcPr>
          <w:p w14:paraId="6FB3009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12A34F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14:paraId="0B3DA8B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2F474C99" w14:textId="77777777" w:rsidTr="00082FE8">
        <w:tc>
          <w:tcPr>
            <w:tcW w:w="2379" w:type="dxa"/>
            <w:vAlign w:val="center"/>
          </w:tcPr>
          <w:p w14:paraId="460B044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HELIO SAVENEY DOS SANTOS </w:t>
            </w:r>
            <w:proofErr w:type="spellStart"/>
            <w:r w:rsidRPr="00556C36">
              <w:rPr>
                <w:rFonts w:ascii="Verdana" w:hAnsi="Verdana"/>
                <w:color w:val="000000"/>
                <w:sz w:val="16"/>
                <w:szCs w:val="16"/>
              </w:rPr>
              <w:t>SANTOS</w:t>
            </w:r>
            <w:proofErr w:type="spellEnd"/>
          </w:p>
        </w:tc>
        <w:tc>
          <w:tcPr>
            <w:tcW w:w="2292" w:type="dxa"/>
            <w:vAlign w:val="center"/>
          </w:tcPr>
          <w:p w14:paraId="2FB0DB7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EE0F1E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124</w:t>
            </w:r>
          </w:p>
        </w:tc>
        <w:tc>
          <w:tcPr>
            <w:tcW w:w="1515" w:type="dxa"/>
            <w:vAlign w:val="center"/>
          </w:tcPr>
          <w:p w14:paraId="06ACD3D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118.573,90</w:t>
            </w:r>
          </w:p>
        </w:tc>
      </w:tr>
      <w:tr w:rsidR="008D55BF" w:rsidRPr="00556C36" w14:paraId="0371FA69" w14:textId="77777777" w:rsidTr="00082FE8">
        <w:tc>
          <w:tcPr>
            <w:tcW w:w="2379" w:type="dxa"/>
            <w:vAlign w:val="center"/>
          </w:tcPr>
          <w:p w14:paraId="5D52689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SALVIO CARLOS FREIRE DA SILVA</w:t>
            </w:r>
          </w:p>
        </w:tc>
        <w:tc>
          <w:tcPr>
            <w:tcW w:w="2292" w:type="dxa"/>
            <w:vAlign w:val="center"/>
          </w:tcPr>
          <w:p w14:paraId="3D834EF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179E32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15</w:t>
            </w:r>
          </w:p>
        </w:tc>
        <w:tc>
          <w:tcPr>
            <w:tcW w:w="1515" w:type="dxa"/>
            <w:vAlign w:val="center"/>
          </w:tcPr>
          <w:p w14:paraId="6C0B2AB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96.411,94</w:t>
            </w:r>
          </w:p>
        </w:tc>
      </w:tr>
      <w:tr w:rsidR="008D55BF" w:rsidRPr="00556C36" w14:paraId="064A377E" w14:textId="77777777" w:rsidTr="00082FE8">
        <w:tc>
          <w:tcPr>
            <w:tcW w:w="2379" w:type="dxa"/>
            <w:vAlign w:val="center"/>
          </w:tcPr>
          <w:p w14:paraId="46A0387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ADALBERTO RODRIGUES DE ALMEIDA FILHO</w:t>
            </w:r>
          </w:p>
        </w:tc>
        <w:tc>
          <w:tcPr>
            <w:tcW w:w="2292" w:type="dxa"/>
            <w:vAlign w:val="center"/>
          </w:tcPr>
          <w:p w14:paraId="0BA3923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D2CFF0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624182F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83.329,00</w:t>
            </w:r>
          </w:p>
        </w:tc>
      </w:tr>
      <w:tr w:rsidR="008D55BF" w:rsidRPr="00556C36" w14:paraId="2AAA5550" w14:textId="77777777" w:rsidTr="00082FE8">
        <w:tc>
          <w:tcPr>
            <w:tcW w:w="2379" w:type="dxa"/>
            <w:vAlign w:val="center"/>
          </w:tcPr>
          <w:p w14:paraId="683F969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ADRIANO REIS DE OLIVEIRA HOLANDA</w:t>
            </w:r>
          </w:p>
        </w:tc>
        <w:tc>
          <w:tcPr>
            <w:tcW w:w="2292" w:type="dxa"/>
            <w:vAlign w:val="center"/>
          </w:tcPr>
          <w:p w14:paraId="6A820DE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A5D37D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14:paraId="0533AE1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5D88A856" w14:textId="77777777" w:rsidTr="00082FE8">
        <w:tc>
          <w:tcPr>
            <w:tcW w:w="2379" w:type="dxa"/>
            <w:vAlign w:val="center"/>
          </w:tcPr>
          <w:p w14:paraId="6397B74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ALAN DE OLIVEIRA HOLANDA</w:t>
            </w:r>
          </w:p>
        </w:tc>
        <w:tc>
          <w:tcPr>
            <w:tcW w:w="2292" w:type="dxa"/>
            <w:vAlign w:val="center"/>
          </w:tcPr>
          <w:p w14:paraId="4E5FEBA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0DF2D1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189</w:t>
            </w:r>
          </w:p>
        </w:tc>
        <w:tc>
          <w:tcPr>
            <w:tcW w:w="1515" w:type="dxa"/>
            <w:vAlign w:val="center"/>
          </w:tcPr>
          <w:p w14:paraId="1CD2C97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08B2E4BE" w14:textId="77777777" w:rsidTr="00082FE8">
        <w:tc>
          <w:tcPr>
            <w:tcW w:w="2379" w:type="dxa"/>
            <w:vAlign w:val="center"/>
          </w:tcPr>
          <w:p w14:paraId="5EAEC29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HILDA OLIVEIRA HOLANDA</w:t>
            </w:r>
          </w:p>
        </w:tc>
        <w:tc>
          <w:tcPr>
            <w:tcW w:w="2292" w:type="dxa"/>
            <w:vAlign w:val="center"/>
          </w:tcPr>
          <w:p w14:paraId="716CAC9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12524F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14:paraId="390826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4C30EF26" w14:textId="77777777" w:rsidTr="00082FE8">
        <w:tc>
          <w:tcPr>
            <w:tcW w:w="2379" w:type="dxa"/>
            <w:vAlign w:val="center"/>
          </w:tcPr>
          <w:p w14:paraId="51FE156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SUANNY CRISTINE PEREIRA LIMA</w:t>
            </w:r>
          </w:p>
        </w:tc>
        <w:tc>
          <w:tcPr>
            <w:tcW w:w="2292" w:type="dxa"/>
            <w:vAlign w:val="center"/>
          </w:tcPr>
          <w:p w14:paraId="1B87FC1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ADED8D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14:paraId="6232A6A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88.800,00</w:t>
            </w:r>
          </w:p>
        </w:tc>
      </w:tr>
      <w:tr w:rsidR="008D55BF" w:rsidRPr="00556C36" w14:paraId="017F4BB1" w14:textId="77777777" w:rsidTr="00082FE8">
        <w:tc>
          <w:tcPr>
            <w:tcW w:w="2379" w:type="dxa"/>
            <w:vAlign w:val="center"/>
          </w:tcPr>
          <w:p w14:paraId="0C53566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EDILENE PAIXÃO DO CARMO MENDONÇA</w:t>
            </w:r>
          </w:p>
        </w:tc>
        <w:tc>
          <w:tcPr>
            <w:tcW w:w="2292" w:type="dxa"/>
            <w:vAlign w:val="center"/>
          </w:tcPr>
          <w:p w14:paraId="74267FD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4032D7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196</w:t>
            </w:r>
          </w:p>
        </w:tc>
        <w:tc>
          <w:tcPr>
            <w:tcW w:w="1515" w:type="dxa"/>
            <w:vAlign w:val="center"/>
          </w:tcPr>
          <w:p w14:paraId="08F3869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88.800,00</w:t>
            </w:r>
          </w:p>
        </w:tc>
      </w:tr>
      <w:tr w:rsidR="008D55BF" w:rsidRPr="00556C36" w14:paraId="2EB95541" w14:textId="77777777" w:rsidTr="00082FE8">
        <w:tc>
          <w:tcPr>
            <w:tcW w:w="2379" w:type="dxa"/>
            <w:vAlign w:val="center"/>
          </w:tcPr>
          <w:p w14:paraId="0B8769F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FATIMA SUELY NUNES MACIEL</w:t>
            </w:r>
          </w:p>
        </w:tc>
        <w:tc>
          <w:tcPr>
            <w:tcW w:w="2292" w:type="dxa"/>
            <w:vAlign w:val="center"/>
          </w:tcPr>
          <w:p w14:paraId="64F8159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C60714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14:paraId="3AE6438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86.250,00</w:t>
            </w:r>
          </w:p>
        </w:tc>
      </w:tr>
      <w:tr w:rsidR="008D55BF" w:rsidRPr="00556C36" w14:paraId="1737DF7D" w14:textId="77777777" w:rsidTr="00082FE8">
        <w:tc>
          <w:tcPr>
            <w:tcW w:w="2379" w:type="dxa"/>
            <w:vAlign w:val="center"/>
          </w:tcPr>
          <w:p w14:paraId="170875D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GILTON DE SOUZA ALMEIDA</w:t>
            </w:r>
          </w:p>
        </w:tc>
        <w:tc>
          <w:tcPr>
            <w:tcW w:w="2292" w:type="dxa"/>
            <w:vAlign w:val="center"/>
          </w:tcPr>
          <w:p w14:paraId="3A9D305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B5449C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2B9F3EC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113.453,10</w:t>
            </w:r>
          </w:p>
        </w:tc>
      </w:tr>
      <w:tr w:rsidR="008D55BF" w:rsidRPr="00556C36" w14:paraId="65B7F08C" w14:textId="77777777" w:rsidTr="00082FE8">
        <w:tc>
          <w:tcPr>
            <w:tcW w:w="2379" w:type="dxa"/>
            <w:vAlign w:val="center"/>
          </w:tcPr>
          <w:p w14:paraId="558582A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ALEX MORAES DA PENHA</w:t>
            </w:r>
          </w:p>
        </w:tc>
        <w:tc>
          <w:tcPr>
            <w:tcW w:w="2292" w:type="dxa"/>
            <w:vAlign w:val="center"/>
          </w:tcPr>
          <w:p w14:paraId="7DF2C62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5A9369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176</w:t>
            </w:r>
          </w:p>
        </w:tc>
        <w:tc>
          <w:tcPr>
            <w:tcW w:w="1515" w:type="dxa"/>
            <w:vAlign w:val="center"/>
          </w:tcPr>
          <w:p w14:paraId="27A0FA8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614E6329" w14:textId="77777777" w:rsidTr="00082FE8">
        <w:tc>
          <w:tcPr>
            <w:tcW w:w="2379" w:type="dxa"/>
            <w:vAlign w:val="center"/>
          </w:tcPr>
          <w:p w14:paraId="5C940D1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FILLIPE ERON FORTES MATOS</w:t>
            </w:r>
          </w:p>
        </w:tc>
        <w:tc>
          <w:tcPr>
            <w:tcW w:w="2292" w:type="dxa"/>
            <w:vAlign w:val="center"/>
          </w:tcPr>
          <w:p w14:paraId="36C70A3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CDFB82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165</w:t>
            </w:r>
          </w:p>
        </w:tc>
        <w:tc>
          <w:tcPr>
            <w:tcW w:w="1515" w:type="dxa"/>
            <w:vAlign w:val="center"/>
          </w:tcPr>
          <w:p w14:paraId="7DA941C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10EA34B2" w14:textId="77777777" w:rsidTr="00082FE8">
        <w:tc>
          <w:tcPr>
            <w:tcW w:w="2379" w:type="dxa"/>
            <w:vAlign w:val="center"/>
          </w:tcPr>
          <w:p w14:paraId="173F085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JOÃO ROBERTO RIBEIRO DA SILVA</w:t>
            </w:r>
          </w:p>
        </w:tc>
        <w:tc>
          <w:tcPr>
            <w:tcW w:w="2292" w:type="dxa"/>
            <w:vAlign w:val="center"/>
          </w:tcPr>
          <w:p w14:paraId="682EDEE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929DE5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14:paraId="06449A9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95.794,20</w:t>
            </w:r>
          </w:p>
        </w:tc>
      </w:tr>
      <w:tr w:rsidR="008D55BF" w:rsidRPr="00556C36" w14:paraId="5EC6075F" w14:textId="77777777" w:rsidTr="00082FE8">
        <w:tc>
          <w:tcPr>
            <w:tcW w:w="2379" w:type="dxa"/>
            <w:vAlign w:val="center"/>
          </w:tcPr>
          <w:p w14:paraId="03F454D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EMERIO MENDES COSTA</w:t>
            </w:r>
          </w:p>
        </w:tc>
        <w:tc>
          <w:tcPr>
            <w:tcW w:w="2292" w:type="dxa"/>
            <w:vAlign w:val="center"/>
          </w:tcPr>
          <w:p w14:paraId="4F67EDE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11EDEC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78548D8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87.400,00</w:t>
            </w:r>
          </w:p>
        </w:tc>
      </w:tr>
      <w:tr w:rsidR="008D55BF" w:rsidRPr="00556C36" w14:paraId="57AA9ACA" w14:textId="77777777" w:rsidTr="00082FE8">
        <w:tc>
          <w:tcPr>
            <w:tcW w:w="2379" w:type="dxa"/>
            <w:vAlign w:val="center"/>
          </w:tcPr>
          <w:p w14:paraId="6E15C29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JONATHAN LISBOA RIBEIRO</w:t>
            </w:r>
          </w:p>
        </w:tc>
        <w:tc>
          <w:tcPr>
            <w:tcW w:w="2292" w:type="dxa"/>
            <w:vAlign w:val="center"/>
          </w:tcPr>
          <w:p w14:paraId="53D811F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335562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14:paraId="50368C2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95.946,20</w:t>
            </w:r>
          </w:p>
        </w:tc>
      </w:tr>
      <w:tr w:rsidR="008D55BF" w:rsidRPr="00556C36" w14:paraId="0A2F8A8E" w14:textId="77777777" w:rsidTr="00082FE8">
        <w:tc>
          <w:tcPr>
            <w:tcW w:w="2379" w:type="dxa"/>
            <w:vAlign w:val="center"/>
          </w:tcPr>
          <w:p w14:paraId="4701183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ALCEMIR PAIXÃO DA COSTA PALHETA</w:t>
            </w:r>
          </w:p>
        </w:tc>
        <w:tc>
          <w:tcPr>
            <w:tcW w:w="2292" w:type="dxa"/>
            <w:vAlign w:val="center"/>
          </w:tcPr>
          <w:p w14:paraId="1009DD5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57D9F7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195</w:t>
            </w:r>
          </w:p>
        </w:tc>
        <w:tc>
          <w:tcPr>
            <w:tcW w:w="1515" w:type="dxa"/>
            <w:vAlign w:val="center"/>
          </w:tcPr>
          <w:p w14:paraId="1F5B3C9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91.200,00</w:t>
            </w:r>
          </w:p>
        </w:tc>
      </w:tr>
      <w:tr w:rsidR="008D55BF" w:rsidRPr="00556C36" w14:paraId="5BE9DDB8" w14:textId="77777777" w:rsidTr="00082FE8">
        <w:tc>
          <w:tcPr>
            <w:tcW w:w="2379" w:type="dxa"/>
            <w:vAlign w:val="center"/>
          </w:tcPr>
          <w:p w14:paraId="5CE3111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ALCEMIR PAIXÃO DA COSTA PALHETA</w:t>
            </w:r>
          </w:p>
        </w:tc>
        <w:tc>
          <w:tcPr>
            <w:tcW w:w="2292" w:type="dxa"/>
            <w:vAlign w:val="center"/>
          </w:tcPr>
          <w:p w14:paraId="0E12D52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388FFE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198</w:t>
            </w:r>
          </w:p>
        </w:tc>
        <w:tc>
          <w:tcPr>
            <w:tcW w:w="1515" w:type="dxa"/>
            <w:vAlign w:val="center"/>
          </w:tcPr>
          <w:p w14:paraId="39CF2C7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91.200,00</w:t>
            </w:r>
          </w:p>
        </w:tc>
      </w:tr>
      <w:tr w:rsidR="008D55BF" w:rsidRPr="00556C36" w14:paraId="1495396D" w14:textId="77777777" w:rsidTr="00082FE8">
        <w:tc>
          <w:tcPr>
            <w:tcW w:w="2379" w:type="dxa"/>
            <w:vAlign w:val="center"/>
          </w:tcPr>
          <w:p w14:paraId="35EBCBC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LUZELY BATISTA LIMA</w:t>
            </w:r>
          </w:p>
        </w:tc>
        <w:tc>
          <w:tcPr>
            <w:tcW w:w="2292" w:type="dxa"/>
            <w:vAlign w:val="center"/>
          </w:tcPr>
          <w:p w14:paraId="31F5C61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CBD6C0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49E5EBD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91.200,00</w:t>
            </w:r>
          </w:p>
        </w:tc>
      </w:tr>
      <w:tr w:rsidR="008D55BF" w:rsidRPr="00556C36" w14:paraId="5123935F" w14:textId="77777777" w:rsidTr="00082FE8">
        <w:tc>
          <w:tcPr>
            <w:tcW w:w="2379" w:type="dxa"/>
            <w:vAlign w:val="center"/>
          </w:tcPr>
          <w:p w14:paraId="3BC8C56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RISOLETA CONCEIÇÃO COSTA DE CASTRO ALMEIDA</w:t>
            </w:r>
          </w:p>
        </w:tc>
        <w:tc>
          <w:tcPr>
            <w:tcW w:w="2292" w:type="dxa"/>
            <w:vAlign w:val="center"/>
          </w:tcPr>
          <w:p w14:paraId="204A63E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0E75A1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187</w:t>
            </w:r>
          </w:p>
        </w:tc>
        <w:tc>
          <w:tcPr>
            <w:tcW w:w="1515" w:type="dxa"/>
            <w:vAlign w:val="center"/>
          </w:tcPr>
          <w:p w14:paraId="26777DD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87.400,00</w:t>
            </w:r>
          </w:p>
        </w:tc>
      </w:tr>
      <w:tr w:rsidR="008D55BF" w:rsidRPr="00556C36" w14:paraId="3E33B28B" w14:textId="77777777" w:rsidTr="00082FE8">
        <w:tc>
          <w:tcPr>
            <w:tcW w:w="2379" w:type="dxa"/>
            <w:vAlign w:val="center"/>
          </w:tcPr>
          <w:p w14:paraId="5CD97D6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SUELY PROGENIO MARQUES</w:t>
            </w:r>
          </w:p>
        </w:tc>
        <w:tc>
          <w:tcPr>
            <w:tcW w:w="2292" w:type="dxa"/>
            <w:vAlign w:val="center"/>
          </w:tcPr>
          <w:p w14:paraId="1EAD973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48FD46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w:t>
            </w:r>
          </w:p>
        </w:tc>
        <w:tc>
          <w:tcPr>
            <w:tcW w:w="1515" w:type="dxa"/>
            <w:vAlign w:val="center"/>
          </w:tcPr>
          <w:p w14:paraId="1CD54E9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87.400,00</w:t>
            </w:r>
          </w:p>
        </w:tc>
      </w:tr>
      <w:tr w:rsidR="008D55BF" w:rsidRPr="00556C36" w14:paraId="3AF7C619" w14:textId="77777777" w:rsidTr="00082FE8">
        <w:tc>
          <w:tcPr>
            <w:tcW w:w="2379" w:type="dxa"/>
            <w:vAlign w:val="center"/>
          </w:tcPr>
          <w:p w14:paraId="60555C3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FRANCILEIDE MOURA DOS REIS</w:t>
            </w:r>
          </w:p>
        </w:tc>
        <w:tc>
          <w:tcPr>
            <w:tcW w:w="2292" w:type="dxa"/>
            <w:vAlign w:val="center"/>
          </w:tcPr>
          <w:p w14:paraId="45C0263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785E8B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673D6FD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87.400,00</w:t>
            </w:r>
          </w:p>
        </w:tc>
      </w:tr>
      <w:tr w:rsidR="008D55BF" w:rsidRPr="00556C36" w14:paraId="5F150F63" w14:textId="77777777" w:rsidTr="00082FE8">
        <w:tc>
          <w:tcPr>
            <w:tcW w:w="2379" w:type="dxa"/>
            <w:vAlign w:val="center"/>
          </w:tcPr>
          <w:p w14:paraId="4E777BC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LEIDIANE MACIEL COSTA SILVA</w:t>
            </w:r>
          </w:p>
        </w:tc>
        <w:tc>
          <w:tcPr>
            <w:tcW w:w="2292" w:type="dxa"/>
            <w:vAlign w:val="center"/>
          </w:tcPr>
          <w:p w14:paraId="58D390A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762167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1904900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78.660,00</w:t>
            </w:r>
          </w:p>
        </w:tc>
      </w:tr>
      <w:tr w:rsidR="008D55BF" w:rsidRPr="00556C36" w14:paraId="20D032F2" w14:textId="77777777" w:rsidTr="00082FE8">
        <w:tc>
          <w:tcPr>
            <w:tcW w:w="2379" w:type="dxa"/>
            <w:vAlign w:val="center"/>
          </w:tcPr>
          <w:p w14:paraId="45FC3C6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LUCIA NUNES GUTJAHR</w:t>
            </w:r>
          </w:p>
        </w:tc>
        <w:tc>
          <w:tcPr>
            <w:tcW w:w="2292" w:type="dxa"/>
            <w:vAlign w:val="center"/>
          </w:tcPr>
          <w:p w14:paraId="78A71E4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E416D3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14:paraId="6F07FF0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121.778,60</w:t>
            </w:r>
          </w:p>
        </w:tc>
      </w:tr>
      <w:tr w:rsidR="008D55BF" w:rsidRPr="00556C36" w14:paraId="52C610AD" w14:textId="77777777" w:rsidTr="00082FE8">
        <w:tc>
          <w:tcPr>
            <w:tcW w:w="2379" w:type="dxa"/>
            <w:vAlign w:val="center"/>
          </w:tcPr>
          <w:p w14:paraId="6E3F41C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ELIAS DE SOUZA BRAGA</w:t>
            </w:r>
          </w:p>
        </w:tc>
        <w:tc>
          <w:tcPr>
            <w:tcW w:w="2292" w:type="dxa"/>
            <w:vAlign w:val="center"/>
          </w:tcPr>
          <w:p w14:paraId="0BCA932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57B494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14:paraId="15B819E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116.519,40</w:t>
            </w:r>
          </w:p>
        </w:tc>
      </w:tr>
      <w:tr w:rsidR="008D55BF" w:rsidRPr="00556C36" w14:paraId="66E5EF8A" w14:textId="77777777" w:rsidTr="00082FE8">
        <w:tc>
          <w:tcPr>
            <w:tcW w:w="2379" w:type="dxa"/>
            <w:vAlign w:val="center"/>
          </w:tcPr>
          <w:p w14:paraId="137A965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VALDIRENE DIAS CAMPOS TEIXEIRA</w:t>
            </w:r>
          </w:p>
        </w:tc>
        <w:tc>
          <w:tcPr>
            <w:tcW w:w="2292" w:type="dxa"/>
            <w:vAlign w:val="center"/>
          </w:tcPr>
          <w:p w14:paraId="60E5504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844BB9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5FDE1C0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86.250,00</w:t>
            </w:r>
          </w:p>
        </w:tc>
      </w:tr>
      <w:tr w:rsidR="008D55BF" w:rsidRPr="00556C36" w14:paraId="74B76A3C" w14:textId="77777777" w:rsidTr="00082FE8">
        <w:tc>
          <w:tcPr>
            <w:tcW w:w="2379" w:type="dxa"/>
            <w:vAlign w:val="center"/>
          </w:tcPr>
          <w:p w14:paraId="1E23676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SHEYLA DO SOCORRO FROES SOARES</w:t>
            </w:r>
          </w:p>
        </w:tc>
        <w:tc>
          <w:tcPr>
            <w:tcW w:w="2292" w:type="dxa"/>
            <w:vAlign w:val="center"/>
          </w:tcPr>
          <w:p w14:paraId="4F42FEA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830793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189</w:t>
            </w:r>
          </w:p>
        </w:tc>
        <w:tc>
          <w:tcPr>
            <w:tcW w:w="1515" w:type="dxa"/>
            <w:vAlign w:val="center"/>
          </w:tcPr>
          <w:p w14:paraId="56A78C1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14:paraId="385F2F2D" w14:textId="77777777" w:rsidTr="00082FE8">
        <w:tc>
          <w:tcPr>
            <w:tcW w:w="2379" w:type="dxa"/>
            <w:vAlign w:val="center"/>
          </w:tcPr>
          <w:p w14:paraId="3B736BF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DALCINARA GUIMARAES DA SILVA</w:t>
            </w:r>
          </w:p>
        </w:tc>
        <w:tc>
          <w:tcPr>
            <w:tcW w:w="2292" w:type="dxa"/>
            <w:vAlign w:val="center"/>
          </w:tcPr>
          <w:p w14:paraId="5602D43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5939C1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173</w:t>
            </w:r>
          </w:p>
        </w:tc>
        <w:tc>
          <w:tcPr>
            <w:tcW w:w="1515" w:type="dxa"/>
            <w:vAlign w:val="center"/>
          </w:tcPr>
          <w:p w14:paraId="4AD7157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87.400,00</w:t>
            </w:r>
          </w:p>
        </w:tc>
      </w:tr>
      <w:tr w:rsidR="008D55BF" w:rsidRPr="00556C36" w14:paraId="6348719C" w14:textId="77777777" w:rsidTr="00082FE8">
        <w:tc>
          <w:tcPr>
            <w:tcW w:w="2379" w:type="dxa"/>
            <w:vAlign w:val="center"/>
          </w:tcPr>
          <w:p w14:paraId="36A1ACF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LUIZA DO SOCORRO TRINDADE DO ESPIRITO SANTO</w:t>
            </w:r>
          </w:p>
        </w:tc>
        <w:tc>
          <w:tcPr>
            <w:tcW w:w="2292" w:type="dxa"/>
            <w:vAlign w:val="center"/>
          </w:tcPr>
          <w:p w14:paraId="73761F0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59052F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194</w:t>
            </w:r>
          </w:p>
        </w:tc>
        <w:tc>
          <w:tcPr>
            <w:tcW w:w="1515" w:type="dxa"/>
            <w:vAlign w:val="center"/>
          </w:tcPr>
          <w:p w14:paraId="5CCA987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14:paraId="7C002A75" w14:textId="77777777" w:rsidTr="00082FE8">
        <w:tc>
          <w:tcPr>
            <w:tcW w:w="2379" w:type="dxa"/>
            <w:vAlign w:val="center"/>
          </w:tcPr>
          <w:p w14:paraId="6D3B601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SERGIO DE CASTRO</w:t>
            </w:r>
          </w:p>
        </w:tc>
        <w:tc>
          <w:tcPr>
            <w:tcW w:w="2292" w:type="dxa"/>
            <w:vAlign w:val="center"/>
          </w:tcPr>
          <w:p w14:paraId="19E213D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120160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188</w:t>
            </w:r>
          </w:p>
        </w:tc>
        <w:tc>
          <w:tcPr>
            <w:tcW w:w="1515" w:type="dxa"/>
            <w:vAlign w:val="center"/>
          </w:tcPr>
          <w:p w14:paraId="16F97B6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89.700,00</w:t>
            </w:r>
          </w:p>
        </w:tc>
      </w:tr>
      <w:tr w:rsidR="008D55BF" w:rsidRPr="00556C36" w14:paraId="1E245D6D" w14:textId="77777777" w:rsidTr="00082FE8">
        <w:tc>
          <w:tcPr>
            <w:tcW w:w="2379" w:type="dxa"/>
            <w:vAlign w:val="center"/>
          </w:tcPr>
          <w:p w14:paraId="2D69B70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DARLENE DE SOUSA CARDOSO CANAVIEIRA</w:t>
            </w:r>
          </w:p>
        </w:tc>
        <w:tc>
          <w:tcPr>
            <w:tcW w:w="2292" w:type="dxa"/>
            <w:vAlign w:val="center"/>
          </w:tcPr>
          <w:p w14:paraId="4B9E557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4408CB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0B6433D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77.940,10</w:t>
            </w:r>
          </w:p>
        </w:tc>
      </w:tr>
      <w:tr w:rsidR="008D55BF" w:rsidRPr="00556C36" w14:paraId="3B6689F4" w14:textId="77777777" w:rsidTr="00082FE8">
        <w:tc>
          <w:tcPr>
            <w:tcW w:w="2379" w:type="dxa"/>
            <w:vAlign w:val="center"/>
          </w:tcPr>
          <w:p w14:paraId="7420CE2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PAULO SERGIO GATO DE OLIVEIRA</w:t>
            </w:r>
          </w:p>
        </w:tc>
        <w:tc>
          <w:tcPr>
            <w:tcW w:w="2292" w:type="dxa"/>
            <w:vAlign w:val="center"/>
          </w:tcPr>
          <w:p w14:paraId="29927B4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39102A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14:paraId="1D1EA32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77.940,10</w:t>
            </w:r>
          </w:p>
        </w:tc>
      </w:tr>
      <w:tr w:rsidR="008D55BF" w:rsidRPr="00556C36" w14:paraId="0D3786F8" w14:textId="77777777" w:rsidTr="00082FE8">
        <w:tc>
          <w:tcPr>
            <w:tcW w:w="2379" w:type="dxa"/>
            <w:vAlign w:val="center"/>
          </w:tcPr>
          <w:p w14:paraId="67C72D9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EDEVALDO VALENTE CARDOSO</w:t>
            </w:r>
          </w:p>
        </w:tc>
        <w:tc>
          <w:tcPr>
            <w:tcW w:w="2292" w:type="dxa"/>
            <w:vAlign w:val="center"/>
          </w:tcPr>
          <w:p w14:paraId="5F2D769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E2B4C2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14:paraId="0E166BF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89.700,00</w:t>
            </w:r>
          </w:p>
        </w:tc>
      </w:tr>
      <w:tr w:rsidR="008D55BF" w:rsidRPr="00556C36" w14:paraId="7009D6D4" w14:textId="77777777" w:rsidTr="00082FE8">
        <w:tc>
          <w:tcPr>
            <w:tcW w:w="2379" w:type="dxa"/>
            <w:vAlign w:val="center"/>
          </w:tcPr>
          <w:p w14:paraId="2641951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WOTSON WILKER FURTADO VIANA</w:t>
            </w:r>
          </w:p>
        </w:tc>
        <w:tc>
          <w:tcPr>
            <w:tcW w:w="2292" w:type="dxa"/>
            <w:vAlign w:val="center"/>
          </w:tcPr>
          <w:p w14:paraId="3D01414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432749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140</w:t>
            </w:r>
          </w:p>
        </w:tc>
        <w:tc>
          <w:tcPr>
            <w:tcW w:w="1515" w:type="dxa"/>
            <w:vAlign w:val="center"/>
          </w:tcPr>
          <w:p w14:paraId="4EB0CF3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118.548,30</w:t>
            </w:r>
          </w:p>
        </w:tc>
      </w:tr>
      <w:tr w:rsidR="008D55BF" w:rsidRPr="00556C36" w14:paraId="0ECD95A9" w14:textId="77777777" w:rsidTr="00082FE8">
        <w:tc>
          <w:tcPr>
            <w:tcW w:w="2379" w:type="dxa"/>
            <w:vAlign w:val="center"/>
          </w:tcPr>
          <w:p w14:paraId="4483742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ANDREA GONÇALVES BARBOSA</w:t>
            </w:r>
          </w:p>
        </w:tc>
        <w:tc>
          <w:tcPr>
            <w:tcW w:w="2292" w:type="dxa"/>
            <w:vAlign w:val="center"/>
          </w:tcPr>
          <w:p w14:paraId="020C072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27B879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175</w:t>
            </w:r>
          </w:p>
        </w:tc>
        <w:tc>
          <w:tcPr>
            <w:tcW w:w="1515" w:type="dxa"/>
            <w:vAlign w:val="center"/>
          </w:tcPr>
          <w:p w14:paraId="780C66B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14:paraId="7C9CCE7B" w14:textId="77777777" w:rsidTr="00082FE8">
        <w:tc>
          <w:tcPr>
            <w:tcW w:w="2379" w:type="dxa"/>
            <w:vAlign w:val="center"/>
          </w:tcPr>
          <w:p w14:paraId="7FF32EC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RUIZ DIEGO FURTADO BEGOT DE SOUSA</w:t>
            </w:r>
          </w:p>
        </w:tc>
        <w:tc>
          <w:tcPr>
            <w:tcW w:w="2292" w:type="dxa"/>
            <w:vAlign w:val="center"/>
          </w:tcPr>
          <w:p w14:paraId="2F55DBC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BDD8C0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189</w:t>
            </w:r>
          </w:p>
        </w:tc>
        <w:tc>
          <w:tcPr>
            <w:tcW w:w="1515" w:type="dxa"/>
            <w:vAlign w:val="center"/>
          </w:tcPr>
          <w:p w14:paraId="4D52CD5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14:paraId="457CC9E3" w14:textId="77777777" w:rsidTr="00082FE8">
        <w:tc>
          <w:tcPr>
            <w:tcW w:w="2379" w:type="dxa"/>
            <w:vAlign w:val="center"/>
          </w:tcPr>
          <w:p w14:paraId="26AA4E4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ALCEMIR PAIXÃO DA COSTA PALHETA</w:t>
            </w:r>
          </w:p>
        </w:tc>
        <w:tc>
          <w:tcPr>
            <w:tcW w:w="2292" w:type="dxa"/>
            <w:vAlign w:val="center"/>
          </w:tcPr>
          <w:p w14:paraId="6E88D9F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31EEE7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14:paraId="24AE158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14:paraId="4BA61740" w14:textId="77777777" w:rsidTr="00082FE8">
        <w:tc>
          <w:tcPr>
            <w:tcW w:w="2379" w:type="dxa"/>
            <w:vAlign w:val="center"/>
          </w:tcPr>
          <w:p w14:paraId="5F59EE3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NEY LEONARDO PARENTE DA SILVA</w:t>
            </w:r>
          </w:p>
        </w:tc>
        <w:tc>
          <w:tcPr>
            <w:tcW w:w="2292" w:type="dxa"/>
            <w:vAlign w:val="center"/>
          </w:tcPr>
          <w:p w14:paraId="1815A62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192FF2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61</w:t>
            </w:r>
          </w:p>
        </w:tc>
        <w:tc>
          <w:tcPr>
            <w:tcW w:w="1515" w:type="dxa"/>
            <w:vAlign w:val="center"/>
          </w:tcPr>
          <w:p w14:paraId="4F5359B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14:paraId="2C32FEEA" w14:textId="77777777" w:rsidTr="00082FE8">
        <w:tc>
          <w:tcPr>
            <w:tcW w:w="2379" w:type="dxa"/>
            <w:vAlign w:val="center"/>
          </w:tcPr>
          <w:p w14:paraId="3DD6D48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MARA LUCIA DE LIMA CORDOVIL</w:t>
            </w:r>
          </w:p>
        </w:tc>
        <w:tc>
          <w:tcPr>
            <w:tcW w:w="2292" w:type="dxa"/>
            <w:vAlign w:val="center"/>
          </w:tcPr>
          <w:p w14:paraId="75A5316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D65839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189</w:t>
            </w:r>
          </w:p>
        </w:tc>
        <w:tc>
          <w:tcPr>
            <w:tcW w:w="1515" w:type="dxa"/>
            <w:vAlign w:val="center"/>
          </w:tcPr>
          <w:p w14:paraId="1A75971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89.700,00</w:t>
            </w:r>
          </w:p>
        </w:tc>
      </w:tr>
      <w:tr w:rsidR="008D55BF" w:rsidRPr="00556C36" w14:paraId="289C45CF" w14:textId="77777777" w:rsidTr="00082FE8">
        <w:tc>
          <w:tcPr>
            <w:tcW w:w="2379" w:type="dxa"/>
            <w:vAlign w:val="center"/>
          </w:tcPr>
          <w:p w14:paraId="3B6A268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TEREZINHA DE JESUS MONTEIRO FERREIRA</w:t>
            </w:r>
          </w:p>
        </w:tc>
        <w:tc>
          <w:tcPr>
            <w:tcW w:w="2292" w:type="dxa"/>
            <w:vAlign w:val="center"/>
          </w:tcPr>
          <w:p w14:paraId="7254185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F37075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192</w:t>
            </w:r>
          </w:p>
        </w:tc>
        <w:tc>
          <w:tcPr>
            <w:tcW w:w="1515" w:type="dxa"/>
            <w:vAlign w:val="center"/>
          </w:tcPr>
          <w:p w14:paraId="1D217BE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89.700,00</w:t>
            </w:r>
          </w:p>
        </w:tc>
      </w:tr>
      <w:tr w:rsidR="008D55BF" w:rsidRPr="00556C36" w14:paraId="71A48D2E" w14:textId="77777777" w:rsidTr="00082FE8">
        <w:tc>
          <w:tcPr>
            <w:tcW w:w="2379" w:type="dxa"/>
            <w:vAlign w:val="center"/>
          </w:tcPr>
          <w:p w14:paraId="0E2EE2B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MARIA DE NAZARE PEREIRA SOARES</w:t>
            </w:r>
          </w:p>
        </w:tc>
        <w:tc>
          <w:tcPr>
            <w:tcW w:w="2292" w:type="dxa"/>
            <w:vAlign w:val="center"/>
          </w:tcPr>
          <w:p w14:paraId="37BBD85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C66C63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w:t>
            </w:r>
          </w:p>
        </w:tc>
        <w:tc>
          <w:tcPr>
            <w:tcW w:w="1515" w:type="dxa"/>
            <w:vAlign w:val="center"/>
          </w:tcPr>
          <w:p w14:paraId="4DCDF7B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94.371,62</w:t>
            </w:r>
          </w:p>
        </w:tc>
      </w:tr>
      <w:tr w:rsidR="008D55BF" w:rsidRPr="00556C36" w14:paraId="1CA94D03" w14:textId="77777777" w:rsidTr="00082FE8">
        <w:tc>
          <w:tcPr>
            <w:tcW w:w="2379" w:type="dxa"/>
            <w:vAlign w:val="center"/>
          </w:tcPr>
          <w:p w14:paraId="50C900E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MARCOS AVELINO BRABO PANTOJA JUNIOR</w:t>
            </w:r>
          </w:p>
        </w:tc>
        <w:tc>
          <w:tcPr>
            <w:tcW w:w="2292" w:type="dxa"/>
            <w:vAlign w:val="center"/>
          </w:tcPr>
          <w:p w14:paraId="4A34FDB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DF6B7E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181</w:t>
            </w:r>
          </w:p>
        </w:tc>
        <w:tc>
          <w:tcPr>
            <w:tcW w:w="1515" w:type="dxa"/>
            <w:vAlign w:val="center"/>
          </w:tcPr>
          <w:p w14:paraId="2CFA62B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14:paraId="6FC306DB" w14:textId="77777777" w:rsidTr="00082FE8">
        <w:tc>
          <w:tcPr>
            <w:tcW w:w="2379" w:type="dxa"/>
            <w:vAlign w:val="center"/>
          </w:tcPr>
          <w:p w14:paraId="25FC39B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VALERIA MARINHO GOMES FERREIRA</w:t>
            </w:r>
          </w:p>
        </w:tc>
        <w:tc>
          <w:tcPr>
            <w:tcW w:w="2292" w:type="dxa"/>
            <w:vAlign w:val="center"/>
          </w:tcPr>
          <w:p w14:paraId="583F023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444BE9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252</w:t>
            </w:r>
          </w:p>
        </w:tc>
        <w:tc>
          <w:tcPr>
            <w:tcW w:w="1515" w:type="dxa"/>
            <w:vAlign w:val="center"/>
          </w:tcPr>
          <w:p w14:paraId="5C4F783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115.683,65</w:t>
            </w:r>
          </w:p>
        </w:tc>
      </w:tr>
      <w:tr w:rsidR="008D55BF" w:rsidRPr="00556C36" w14:paraId="23EAA857" w14:textId="77777777" w:rsidTr="00082FE8">
        <w:tc>
          <w:tcPr>
            <w:tcW w:w="2379" w:type="dxa"/>
            <w:vAlign w:val="center"/>
          </w:tcPr>
          <w:p w14:paraId="27EAE09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ANA CLEIA DA SILVA MARTINS</w:t>
            </w:r>
          </w:p>
        </w:tc>
        <w:tc>
          <w:tcPr>
            <w:tcW w:w="2292" w:type="dxa"/>
            <w:vAlign w:val="center"/>
          </w:tcPr>
          <w:p w14:paraId="78B6E36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B3E215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190</w:t>
            </w:r>
          </w:p>
        </w:tc>
        <w:tc>
          <w:tcPr>
            <w:tcW w:w="1515" w:type="dxa"/>
            <w:vAlign w:val="center"/>
          </w:tcPr>
          <w:p w14:paraId="3991A81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94.800,00</w:t>
            </w:r>
          </w:p>
        </w:tc>
      </w:tr>
      <w:tr w:rsidR="008D55BF" w:rsidRPr="00556C36" w14:paraId="37B41F3A" w14:textId="77777777" w:rsidTr="00082FE8">
        <w:tc>
          <w:tcPr>
            <w:tcW w:w="2379" w:type="dxa"/>
            <w:vAlign w:val="center"/>
          </w:tcPr>
          <w:p w14:paraId="7C48E29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RICARDO CESAR FREITAS DE SOUZA</w:t>
            </w:r>
          </w:p>
        </w:tc>
        <w:tc>
          <w:tcPr>
            <w:tcW w:w="2292" w:type="dxa"/>
            <w:vAlign w:val="center"/>
          </w:tcPr>
          <w:p w14:paraId="132A155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081C44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126</w:t>
            </w:r>
          </w:p>
        </w:tc>
        <w:tc>
          <w:tcPr>
            <w:tcW w:w="1515" w:type="dxa"/>
            <w:vAlign w:val="center"/>
          </w:tcPr>
          <w:p w14:paraId="1D53ECE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14:paraId="37A07B0F" w14:textId="77777777" w:rsidTr="00082FE8">
        <w:tc>
          <w:tcPr>
            <w:tcW w:w="2379" w:type="dxa"/>
            <w:vAlign w:val="center"/>
          </w:tcPr>
          <w:p w14:paraId="141ECE9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CONSTRUTORA KARAJAS LTDA</w:t>
            </w:r>
          </w:p>
        </w:tc>
        <w:tc>
          <w:tcPr>
            <w:tcW w:w="2292" w:type="dxa"/>
            <w:vAlign w:val="center"/>
          </w:tcPr>
          <w:p w14:paraId="7CE8142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E59F6D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04</w:t>
            </w:r>
          </w:p>
        </w:tc>
        <w:tc>
          <w:tcPr>
            <w:tcW w:w="1515" w:type="dxa"/>
            <w:vAlign w:val="center"/>
          </w:tcPr>
          <w:p w14:paraId="0C5F1B2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99.094,22</w:t>
            </w:r>
          </w:p>
        </w:tc>
      </w:tr>
      <w:tr w:rsidR="008D55BF" w:rsidRPr="00556C36" w14:paraId="75782B03" w14:textId="77777777" w:rsidTr="00082FE8">
        <w:tc>
          <w:tcPr>
            <w:tcW w:w="2379" w:type="dxa"/>
            <w:vAlign w:val="center"/>
          </w:tcPr>
          <w:p w14:paraId="229DBF8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JOÃO ANSELMO BEGOT DE SOUSA</w:t>
            </w:r>
          </w:p>
        </w:tc>
        <w:tc>
          <w:tcPr>
            <w:tcW w:w="2292" w:type="dxa"/>
            <w:vAlign w:val="center"/>
          </w:tcPr>
          <w:p w14:paraId="18C93FB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B9D0BC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126</w:t>
            </w:r>
          </w:p>
        </w:tc>
        <w:tc>
          <w:tcPr>
            <w:tcW w:w="1515" w:type="dxa"/>
            <w:vAlign w:val="center"/>
          </w:tcPr>
          <w:p w14:paraId="52D94D5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93.600,00</w:t>
            </w:r>
          </w:p>
        </w:tc>
      </w:tr>
      <w:tr w:rsidR="008D55BF" w:rsidRPr="00556C36" w14:paraId="7C53403C" w14:textId="77777777" w:rsidTr="00082FE8">
        <w:tc>
          <w:tcPr>
            <w:tcW w:w="2379" w:type="dxa"/>
            <w:vAlign w:val="center"/>
          </w:tcPr>
          <w:p w14:paraId="1E17055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SILVIA CRISTINA NORONHA DA SILVA</w:t>
            </w:r>
          </w:p>
        </w:tc>
        <w:tc>
          <w:tcPr>
            <w:tcW w:w="2292" w:type="dxa"/>
            <w:vAlign w:val="center"/>
          </w:tcPr>
          <w:p w14:paraId="74344F7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5D8796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33</w:t>
            </w:r>
          </w:p>
        </w:tc>
        <w:tc>
          <w:tcPr>
            <w:tcW w:w="1515" w:type="dxa"/>
            <w:vAlign w:val="center"/>
          </w:tcPr>
          <w:p w14:paraId="2CB6CFE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115.983,85</w:t>
            </w:r>
          </w:p>
        </w:tc>
      </w:tr>
      <w:tr w:rsidR="008D55BF" w:rsidRPr="00556C36" w14:paraId="355E3929" w14:textId="77777777" w:rsidTr="00082FE8">
        <w:tc>
          <w:tcPr>
            <w:tcW w:w="2379" w:type="dxa"/>
            <w:vAlign w:val="center"/>
          </w:tcPr>
          <w:p w14:paraId="20D4442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ERIKA VANESSA GARCIA </w:t>
            </w:r>
            <w:r w:rsidRPr="00556C36">
              <w:rPr>
                <w:rFonts w:ascii="Verdana" w:hAnsi="Verdana"/>
                <w:color w:val="000000"/>
                <w:sz w:val="16"/>
                <w:szCs w:val="16"/>
              </w:rPr>
              <w:lastRenderedPageBreak/>
              <w:t>DE SOUZA</w:t>
            </w:r>
          </w:p>
        </w:tc>
        <w:tc>
          <w:tcPr>
            <w:tcW w:w="2292" w:type="dxa"/>
            <w:vAlign w:val="center"/>
          </w:tcPr>
          <w:p w14:paraId="0A470D2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14:paraId="62D005C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236</w:t>
            </w:r>
          </w:p>
        </w:tc>
        <w:tc>
          <w:tcPr>
            <w:tcW w:w="1515" w:type="dxa"/>
            <w:vAlign w:val="center"/>
          </w:tcPr>
          <w:p w14:paraId="617A8C1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7954FF74" w14:textId="77777777" w:rsidTr="00082FE8">
        <w:tc>
          <w:tcPr>
            <w:tcW w:w="2379" w:type="dxa"/>
            <w:vAlign w:val="center"/>
          </w:tcPr>
          <w:p w14:paraId="7AC3A0B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ERIKA VANESSA GARCIA DE SOUZA</w:t>
            </w:r>
          </w:p>
        </w:tc>
        <w:tc>
          <w:tcPr>
            <w:tcW w:w="2292" w:type="dxa"/>
            <w:vAlign w:val="center"/>
          </w:tcPr>
          <w:p w14:paraId="3DF8E5D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095674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236</w:t>
            </w:r>
          </w:p>
        </w:tc>
        <w:tc>
          <w:tcPr>
            <w:tcW w:w="1515" w:type="dxa"/>
            <w:vAlign w:val="center"/>
          </w:tcPr>
          <w:p w14:paraId="4EA70AC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82.800,00</w:t>
            </w:r>
          </w:p>
        </w:tc>
      </w:tr>
      <w:tr w:rsidR="008D55BF" w:rsidRPr="00556C36" w14:paraId="2063D6B8" w14:textId="77777777" w:rsidTr="00082FE8">
        <w:tc>
          <w:tcPr>
            <w:tcW w:w="2379" w:type="dxa"/>
            <w:vAlign w:val="center"/>
          </w:tcPr>
          <w:p w14:paraId="4CD907D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BRUNA SANTOS DE SOUZA</w:t>
            </w:r>
          </w:p>
        </w:tc>
        <w:tc>
          <w:tcPr>
            <w:tcW w:w="2292" w:type="dxa"/>
            <w:vAlign w:val="center"/>
          </w:tcPr>
          <w:p w14:paraId="3D0DAE6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0E75D5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243</w:t>
            </w:r>
          </w:p>
        </w:tc>
        <w:tc>
          <w:tcPr>
            <w:tcW w:w="1515" w:type="dxa"/>
            <w:vAlign w:val="center"/>
          </w:tcPr>
          <w:p w14:paraId="56F56D0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105.735,00</w:t>
            </w:r>
          </w:p>
        </w:tc>
      </w:tr>
      <w:tr w:rsidR="008D55BF" w:rsidRPr="00556C36" w14:paraId="035F8C56" w14:textId="77777777" w:rsidTr="00082FE8">
        <w:tc>
          <w:tcPr>
            <w:tcW w:w="2379" w:type="dxa"/>
            <w:vAlign w:val="center"/>
          </w:tcPr>
          <w:p w14:paraId="3131276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DOUGLAS CRISTIANO DE SOUSA BARROSO</w:t>
            </w:r>
          </w:p>
        </w:tc>
        <w:tc>
          <w:tcPr>
            <w:tcW w:w="2292" w:type="dxa"/>
            <w:vAlign w:val="center"/>
          </w:tcPr>
          <w:p w14:paraId="45C0D2F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169101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113</w:t>
            </w:r>
          </w:p>
        </w:tc>
        <w:tc>
          <w:tcPr>
            <w:tcW w:w="1515" w:type="dxa"/>
            <w:vAlign w:val="center"/>
          </w:tcPr>
          <w:p w14:paraId="069B001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74.980,00</w:t>
            </w:r>
          </w:p>
        </w:tc>
      </w:tr>
      <w:tr w:rsidR="008D55BF" w:rsidRPr="00556C36" w14:paraId="0A75EF36" w14:textId="77777777" w:rsidTr="00082FE8">
        <w:tc>
          <w:tcPr>
            <w:tcW w:w="2379" w:type="dxa"/>
            <w:vAlign w:val="center"/>
          </w:tcPr>
          <w:p w14:paraId="03977D2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VANESSA DE NAZARE FORTES FRUGERI</w:t>
            </w:r>
          </w:p>
        </w:tc>
        <w:tc>
          <w:tcPr>
            <w:tcW w:w="2292" w:type="dxa"/>
            <w:vAlign w:val="center"/>
          </w:tcPr>
          <w:p w14:paraId="65A85C8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6F2F62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127</w:t>
            </w:r>
          </w:p>
        </w:tc>
        <w:tc>
          <w:tcPr>
            <w:tcW w:w="1515" w:type="dxa"/>
            <w:vAlign w:val="center"/>
          </w:tcPr>
          <w:p w14:paraId="31D9C56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105.735,00</w:t>
            </w:r>
          </w:p>
        </w:tc>
      </w:tr>
      <w:tr w:rsidR="008D55BF" w:rsidRPr="00556C36" w14:paraId="436E9EC0" w14:textId="77777777" w:rsidTr="00082FE8">
        <w:tc>
          <w:tcPr>
            <w:tcW w:w="2379" w:type="dxa"/>
            <w:vAlign w:val="center"/>
          </w:tcPr>
          <w:p w14:paraId="69669D5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RODOLFO SANTA BRIGIDA DAS NEVES</w:t>
            </w:r>
          </w:p>
        </w:tc>
        <w:tc>
          <w:tcPr>
            <w:tcW w:w="2292" w:type="dxa"/>
            <w:vAlign w:val="center"/>
          </w:tcPr>
          <w:p w14:paraId="20AF11B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74642C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263</w:t>
            </w:r>
          </w:p>
        </w:tc>
        <w:tc>
          <w:tcPr>
            <w:tcW w:w="1515" w:type="dxa"/>
            <w:vAlign w:val="center"/>
          </w:tcPr>
          <w:p w14:paraId="5D7DF00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14:paraId="72564F73" w14:textId="77777777" w:rsidTr="00082FE8">
        <w:tc>
          <w:tcPr>
            <w:tcW w:w="2379" w:type="dxa"/>
            <w:vAlign w:val="center"/>
          </w:tcPr>
          <w:p w14:paraId="05CD13E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ERYKA KAZUMI YOSHIOKA</w:t>
            </w:r>
          </w:p>
        </w:tc>
        <w:tc>
          <w:tcPr>
            <w:tcW w:w="2292" w:type="dxa"/>
            <w:vAlign w:val="center"/>
          </w:tcPr>
          <w:p w14:paraId="27814AD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6206C8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256</w:t>
            </w:r>
          </w:p>
        </w:tc>
        <w:tc>
          <w:tcPr>
            <w:tcW w:w="1515" w:type="dxa"/>
            <w:vAlign w:val="center"/>
          </w:tcPr>
          <w:p w14:paraId="44F1264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92.000,00</w:t>
            </w:r>
          </w:p>
        </w:tc>
      </w:tr>
      <w:tr w:rsidR="008D55BF" w:rsidRPr="00556C36" w14:paraId="7ED9004D" w14:textId="77777777" w:rsidTr="00082FE8">
        <w:tc>
          <w:tcPr>
            <w:tcW w:w="2379" w:type="dxa"/>
            <w:vAlign w:val="center"/>
          </w:tcPr>
          <w:p w14:paraId="7432F0E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NAOCA KATO</w:t>
            </w:r>
          </w:p>
        </w:tc>
        <w:tc>
          <w:tcPr>
            <w:tcW w:w="2292" w:type="dxa"/>
            <w:vAlign w:val="center"/>
          </w:tcPr>
          <w:p w14:paraId="6151A19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3B0200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241</w:t>
            </w:r>
          </w:p>
        </w:tc>
        <w:tc>
          <w:tcPr>
            <w:tcW w:w="1515" w:type="dxa"/>
            <w:vAlign w:val="center"/>
          </w:tcPr>
          <w:p w14:paraId="66CA6D8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14:paraId="1B4304B9" w14:textId="77777777" w:rsidTr="00082FE8">
        <w:tc>
          <w:tcPr>
            <w:tcW w:w="2379" w:type="dxa"/>
            <w:vAlign w:val="center"/>
          </w:tcPr>
          <w:p w14:paraId="65ED7A8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FABRICIO SAULO ARAUJO MARTINS</w:t>
            </w:r>
          </w:p>
        </w:tc>
        <w:tc>
          <w:tcPr>
            <w:tcW w:w="2292" w:type="dxa"/>
            <w:vAlign w:val="center"/>
          </w:tcPr>
          <w:p w14:paraId="6281ED3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D758FC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192</w:t>
            </w:r>
          </w:p>
        </w:tc>
        <w:tc>
          <w:tcPr>
            <w:tcW w:w="1515" w:type="dxa"/>
            <w:vAlign w:val="center"/>
          </w:tcPr>
          <w:p w14:paraId="121A6FE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14:paraId="5AA934D0" w14:textId="77777777" w:rsidTr="00082FE8">
        <w:tc>
          <w:tcPr>
            <w:tcW w:w="2379" w:type="dxa"/>
            <w:vAlign w:val="center"/>
          </w:tcPr>
          <w:p w14:paraId="7518FBF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EZEQUIEL QUEIROZ NUNES</w:t>
            </w:r>
          </w:p>
        </w:tc>
        <w:tc>
          <w:tcPr>
            <w:tcW w:w="2292" w:type="dxa"/>
            <w:vAlign w:val="center"/>
          </w:tcPr>
          <w:p w14:paraId="5A86BC2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DEDB9A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126</w:t>
            </w:r>
          </w:p>
        </w:tc>
        <w:tc>
          <w:tcPr>
            <w:tcW w:w="1515" w:type="dxa"/>
            <w:vAlign w:val="center"/>
          </w:tcPr>
          <w:p w14:paraId="23F7209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14:paraId="65E38ED5" w14:textId="77777777" w:rsidTr="00082FE8">
        <w:tc>
          <w:tcPr>
            <w:tcW w:w="2379" w:type="dxa"/>
            <w:vAlign w:val="center"/>
          </w:tcPr>
          <w:p w14:paraId="285BFD1C"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ANDRE LUIZ CHAVES DE FARIAS</w:t>
            </w:r>
          </w:p>
        </w:tc>
        <w:tc>
          <w:tcPr>
            <w:tcW w:w="2292" w:type="dxa"/>
            <w:vAlign w:val="center"/>
          </w:tcPr>
          <w:p w14:paraId="6C09E41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27FA2F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256</w:t>
            </w:r>
          </w:p>
        </w:tc>
        <w:tc>
          <w:tcPr>
            <w:tcW w:w="1515" w:type="dxa"/>
            <w:vAlign w:val="center"/>
          </w:tcPr>
          <w:p w14:paraId="059CA7F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14:paraId="50108500" w14:textId="77777777" w:rsidTr="00082FE8">
        <w:tc>
          <w:tcPr>
            <w:tcW w:w="2379" w:type="dxa"/>
            <w:vAlign w:val="center"/>
          </w:tcPr>
          <w:p w14:paraId="65EB69C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JESUS NAZARENO SILVA DE SOUZA</w:t>
            </w:r>
          </w:p>
        </w:tc>
        <w:tc>
          <w:tcPr>
            <w:tcW w:w="2292" w:type="dxa"/>
            <w:vAlign w:val="center"/>
          </w:tcPr>
          <w:p w14:paraId="1344EBE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61BC2A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192</w:t>
            </w:r>
          </w:p>
        </w:tc>
        <w:tc>
          <w:tcPr>
            <w:tcW w:w="1515" w:type="dxa"/>
            <w:vAlign w:val="center"/>
          </w:tcPr>
          <w:p w14:paraId="02068B0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128.784,60</w:t>
            </w:r>
          </w:p>
        </w:tc>
      </w:tr>
      <w:tr w:rsidR="008D55BF" w:rsidRPr="00556C36" w14:paraId="1EB04180" w14:textId="77777777" w:rsidTr="00082FE8">
        <w:tc>
          <w:tcPr>
            <w:tcW w:w="2379" w:type="dxa"/>
            <w:vAlign w:val="center"/>
          </w:tcPr>
          <w:p w14:paraId="24CB3BB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FERNANDO SOUZA DA COSTA</w:t>
            </w:r>
          </w:p>
        </w:tc>
        <w:tc>
          <w:tcPr>
            <w:tcW w:w="2292" w:type="dxa"/>
            <w:vAlign w:val="center"/>
          </w:tcPr>
          <w:p w14:paraId="23BE25A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0B8746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256</w:t>
            </w:r>
          </w:p>
        </w:tc>
        <w:tc>
          <w:tcPr>
            <w:tcW w:w="1515" w:type="dxa"/>
            <w:vAlign w:val="center"/>
          </w:tcPr>
          <w:p w14:paraId="4F5583D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90.850,00</w:t>
            </w:r>
          </w:p>
        </w:tc>
      </w:tr>
      <w:tr w:rsidR="008D55BF" w:rsidRPr="00556C36" w14:paraId="481E7C65" w14:textId="77777777" w:rsidTr="00082FE8">
        <w:tc>
          <w:tcPr>
            <w:tcW w:w="2379" w:type="dxa"/>
            <w:vAlign w:val="center"/>
          </w:tcPr>
          <w:p w14:paraId="6ACD964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RIVANY SOUZA PEREIRA</w:t>
            </w:r>
          </w:p>
        </w:tc>
        <w:tc>
          <w:tcPr>
            <w:tcW w:w="2292" w:type="dxa"/>
            <w:vAlign w:val="center"/>
          </w:tcPr>
          <w:p w14:paraId="6C0B064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DFC753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261</w:t>
            </w:r>
          </w:p>
        </w:tc>
        <w:tc>
          <w:tcPr>
            <w:tcW w:w="1515" w:type="dxa"/>
            <w:vAlign w:val="center"/>
          </w:tcPr>
          <w:p w14:paraId="592A557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100.800,00</w:t>
            </w:r>
          </w:p>
        </w:tc>
      </w:tr>
      <w:tr w:rsidR="008D55BF" w:rsidRPr="00556C36" w14:paraId="50A7DC95" w14:textId="77777777" w:rsidTr="00082FE8">
        <w:tc>
          <w:tcPr>
            <w:tcW w:w="2379" w:type="dxa"/>
            <w:vAlign w:val="center"/>
          </w:tcPr>
          <w:p w14:paraId="5496FC5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LILIANE HELENA DO SOCORRO DA COSTA GUIMARAES</w:t>
            </w:r>
          </w:p>
        </w:tc>
        <w:tc>
          <w:tcPr>
            <w:tcW w:w="2292" w:type="dxa"/>
            <w:vAlign w:val="center"/>
          </w:tcPr>
          <w:p w14:paraId="3F5A902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0593B7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256</w:t>
            </w:r>
          </w:p>
        </w:tc>
        <w:tc>
          <w:tcPr>
            <w:tcW w:w="1515" w:type="dxa"/>
            <w:vAlign w:val="center"/>
          </w:tcPr>
          <w:p w14:paraId="4A4B953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14:paraId="5FD30D97" w14:textId="77777777" w:rsidTr="00082FE8">
        <w:tc>
          <w:tcPr>
            <w:tcW w:w="2379" w:type="dxa"/>
            <w:vAlign w:val="center"/>
          </w:tcPr>
          <w:p w14:paraId="52C6212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VERENA AZEVEDO FERREIRA DE MIRANDA</w:t>
            </w:r>
          </w:p>
        </w:tc>
        <w:tc>
          <w:tcPr>
            <w:tcW w:w="2292" w:type="dxa"/>
            <w:vAlign w:val="center"/>
          </w:tcPr>
          <w:p w14:paraId="15F3045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6FABE1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58</w:t>
            </w:r>
          </w:p>
        </w:tc>
        <w:tc>
          <w:tcPr>
            <w:tcW w:w="1515" w:type="dxa"/>
            <w:vAlign w:val="center"/>
          </w:tcPr>
          <w:p w14:paraId="7C5B90E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105.877,80</w:t>
            </w:r>
          </w:p>
        </w:tc>
      </w:tr>
      <w:tr w:rsidR="008D55BF" w:rsidRPr="00556C36" w14:paraId="00FCA7A7" w14:textId="77777777" w:rsidTr="00082FE8">
        <w:tc>
          <w:tcPr>
            <w:tcW w:w="2379" w:type="dxa"/>
            <w:vAlign w:val="center"/>
          </w:tcPr>
          <w:p w14:paraId="3EBD36B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FABIANE DA SILVA PEREIRA</w:t>
            </w:r>
          </w:p>
        </w:tc>
        <w:tc>
          <w:tcPr>
            <w:tcW w:w="2292" w:type="dxa"/>
            <w:vAlign w:val="center"/>
          </w:tcPr>
          <w:p w14:paraId="7BE8002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E5B194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190</w:t>
            </w:r>
          </w:p>
        </w:tc>
        <w:tc>
          <w:tcPr>
            <w:tcW w:w="1515" w:type="dxa"/>
            <w:vAlign w:val="center"/>
          </w:tcPr>
          <w:p w14:paraId="57E4D64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14:paraId="332388DF" w14:textId="77777777" w:rsidTr="00082FE8">
        <w:tc>
          <w:tcPr>
            <w:tcW w:w="2379" w:type="dxa"/>
            <w:vAlign w:val="center"/>
          </w:tcPr>
          <w:p w14:paraId="77B866F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ISNARD ALVES FERREIRA JUNIOR</w:t>
            </w:r>
          </w:p>
        </w:tc>
        <w:tc>
          <w:tcPr>
            <w:tcW w:w="2292" w:type="dxa"/>
            <w:vAlign w:val="center"/>
          </w:tcPr>
          <w:p w14:paraId="78520B0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E7D40D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14:paraId="262D4E5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96.000,00</w:t>
            </w:r>
          </w:p>
        </w:tc>
      </w:tr>
      <w:tr w:rsidR="008D55BF" w:rsidRPr="00556C36" w14:paraId="46574E43" w14:textId="77777777" w:rsidTr="00082FE8">
        <w:tc>
          <w:tcPr>
            <w:tcW w:w="2379" w:type="dxa"/>
            <w:vAlign w:val="center"/>
          </w:tcPr>
          <w:p w14:paraId="754692F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ISNARD ALVES FERREIRA JUNIOR</w:t>
            </w:r>
          </w:p>
        </w:tc>
        <w:tc>
          <w:tcPr>
            <w:tcW w:w="2292" w:type="dxa"/>
            <w:vAlign w:val="center"/>
          </w:tcPr>
          <w:p w14:paraId="2F82457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3B081D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177</w:t>
            </w:r>
          </w:p>
        </w:tc>
        <w:tc>
          <w:tcPr>
            <w:tcW w:w="1515" w:type="dxa"/>
            <w:vAlign w:val="center"/>
          </w:tcPr>
          <w:p w14:paraId="1571B5C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96.000,00</w:t>
            </w:r>
          </w:p>
        </w:tc>
      </w:tr>
      <w:tr w:rsidR="008D55BF" w:rsidRPr="00556C36" w14:paraId="7AF94806" w14:textId="77777777" w:rsidTr="00082FE8">
        <w:tc>
          <w:tcPr>
            <w:tcW w:w="2379" w:type="dxa"/>
            <w:vAlign w:val="center"/>
          </w:tcPr>
          <w:p w14:paraId="1E62384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SANDRA DE QUEIROZ FREITAS</w:t>
            </w:r>
          </w:p>
        </w:tc>
        <w:tc>
          <w:tcPr>
            <w:tcW w:w="2292" w:type="dxa"/>
            <w:vAlign w:val="center"/>
          </w:tcPr>
          <w:p w14:paraId="3916EB9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F59D9B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144</w:t>
            </w:r>
          </w:p>
        </w:tc>
        <w:tc>
          <w:tcPr>
            <w:tcW w:w="1515" w:type="dxa"/>
            <w:vAlign w:val="center"/>
          </w:tcPr>
          <w:p w14:paraId="7502796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96.000,00</w:t>
            </w:r>
          </w:p>
        </w:tc>
      </w:tr>
      <w:tr w:rsidR="008D55BF" w:rsidRPr="00556C36" w14:paraId="47311431" w14:textId="77777777" w:rsidTr="00082FE8">
        <w:tc>
          <w:tcPr>
            <w:tcW w:w="2379" w:type="dxa"/>
            <w:vAlign w:val="center"/>
          </w:tcPr>
          <w:p w14:paraId="484D111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CRISTIANO ANDRE OLIVEIRA DE SOUZA</w:t>
            </w:r>
          </w:p>
        </w:tc>
        <w:tc>
          <w:tcPr>
            <w:tcW w:w="2292" w:type="dxa"/>
            <w:vAlign w:val="center"/>
          </w:tcPr>
          <w:p w14:paraId="4F9512B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4FAF5C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238</w:t>
            </w:r>
          </w:p>
        </w:tc>
        <w:tc>
          <w:tcPr>
            <w:tcW w:w="1515" w:type="dxa"/>
            <w:vAlign w:val="center"/>
          </w:tcPr>
          <w:p w14:paraId="4AB2C4B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92.000,00</w:t>
            </w:r>
          </w:p>
        </w:tc>
      </w:tr>
      <w:tr w:rsidR="008D55BF" w:rsidRPr="00556C36" w14:paraId="19471163" w14:textId="77777777" w:rsidTr="00082FE8">
        <w:tc>
          <w:tcPr>
            <w:tcW w:w="2379" w:type="dxa"/>
            <w:vAlign w:val="center"/>
          </w:tcPr>
          <w:p w14:paraId="40E07DB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CRISTIANO ANDRE OLIVEIRA DE SOUZA</w:t>
            </w:r>
          </w:p>
        </w:tc>
        <w:tc>
          <w:tcPr>
            <w:tcW w:w="2292" w:type="dxa"/>
            <w:vAlign w:val="center"/>
          </w:tcPr>
          <w:p w14:paraId="7F44584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BFBAAD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238</w:t>
            </w:r>
          </w:p>
        </w:tc>
        <w:tc>
          <w:tcPr>
            <w:tcW w:w="1515" w:type="dxa"/>
            <w:vAlign w:val="center"/>
          </w:tcPr>
          <w:p w14:paraId="00D57DC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92.000,00</w:t>
            </w:r>
          </w:p>
        </w:tc>
      </w:tr>
      <w:tr w:rsidR="008D55BF" w:rsidRPr="00556C36" w14:paraId="4437B83B" w14:textId="77777777" w:rsidTr="00082FE8">
        <w:tc>
          <w:tcPr>
            <w:tcW w:w="2379" w:type="dxa"/>
            <w:vAlign w:val="center"/>
          </w:tcPr>
          <w:p w14:paraId="5672D17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MARCOS ALBERTO RAMOS SANCHER</w:t>
            </w:r>
          </w:p>
        </w:tc>
        <w:tc>
          <w:tcPr>
            <w:tcW w:w="2292" w:type="dxa"/>
            <w:vAlign w:val="center"/>
          </w:tcPr>
          <w:p w14:paraId="0DDB9B8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CEAC75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101</w:t>
            </w:r>
          </w:p>
        </w:tc>
        <w:tc>
          <w:tcPr>
            <w:tcW w:w="1515" w:type="dxa"/>
            <w:vAlign w:val="center"/>
          </w:tcPr>
          <w:p w14:paraId="15ED1B2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128.784,60</w:t>
            </w:r>
          </w:p>
        </w:tc>
      </w:tr>
      <w:tr w:rsidR="008D55BF" w:rsidRPr="00556C36" w14:paraId="673E79E7" w14:textId="77777777" w:rsidTr="00082FE8">
        <w:tc>
          <w:tcPr>
            <w:tcW w:w="2379" w:type="dxa"/>
            <w:vAlign w:val="center"/>
          </w:tcPr>
          <w:p w14:paraId="28A37C1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NELCILY DO NASCIMENTO GAMA</w:t>
            </w:r>
          </w:p>
        </w:tc>
        <w:tc>
          <w:tcPr>
            <w:tcW w:w="2292" w:type="dxa"/>
            <w:vAlign w:val="center"/>
          </w:tcPr>
          <w:p w14:paraId="22DC2AD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365361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258</w:t>
            </w:r>
          </w:p>
        </w:tc>
        <w:tc>
          <w:tcPr>
            <w:tcW w:w="1515" w:type="dxa"/>
            <w:vAlign w:val="center"/>
          </w:tcPr>
          <w:p w14:paraId="0CD8764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90.720,00</w:t>
            </w:r>
          </w:p>
        </w:tc>
      </w:tr>
      <w:tr w:rsidR="008D55BF" w:rsidRPr="00556C36" w14:paraId="68DF582E" w14:textId="77777777" w:rsidTr="00082FE8">
        <w:tc>
          <w:tcPr>
            <w:tcW w:w="2379" w:type="dxa"/>
            <w:vAlign w:val="center"/>
          </w:tcPr>
          <w:p w14:paraId="62D7734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ERCILIO SOARES DE OLIVEIRA</w:t>
            </w:r>
          </w:p>
        </w:tc>
        <w:tc>
          <w:tcPr>
            <w:tcW w:w="2292" w:type="dxa"/>
            <w:vAlign w:val="center"/>
          </w:tcPr>
          <w:p w14:paraId="7E6E34E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4F027A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238</w:t>
            </w:r>
          </w:p>
        </w:tc>
        <w:tc>
          <w:tcPr>
            <w:tcW w:w="1515" w:type="dxa"/>
            <w:vAlign w:val="center"/>
          </w:tcPr>
          <w:p w14:paraId="6C2F2D0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90.720,00</w:t>
            </w:r>
          </w:p>
        </w:tc>
      </w:tr>
      <w:tr w:rsidR="008D55BF" w:rsidRPr="00556C36" w14:paraId="06ABCB81" w14:textId="77777777" w:rsidTr="00082FE8">
        <w:tc>
          <w:tcPr>
            <w:tcW w:w="2379" w:type="dxa"/>
            <w:vAlign w:val="center"/>
          </w:tcPr>
          <w:p w14:paraId="5B46D99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ERCILAYNE VASTHI DE OLIVEIRA SANTIAGO</w:t>
            </w:r>
          </w:p>
        </w:tc>
        <w:tc>
          <w:tcPr>
            <w:tcW w:w="2292" w:type="dxa"/>
            <w:vAlign w:val="center"/>
          </w:tcPr>
          <w:p w14:paraId="4817545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20C8F6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237</w:t>
            </w:r>
          </w:p>
        </w:tc>
        <w:tc>
          <w:tcPr>
            <w:tcW w:w="1515" w:type="dxa"/>
            <w:vAlign w:val="center"/>
          </w:tcPr>
          <w:p w14:paraId="76E6933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95.161,50</w:t>
            </w:r>
          </w:p>
        </w:tc>
      </w:tr>
      <w:tr w:rsidR="008D55BF" w:rsidRPr="00556C36" w14:paraId="774AD562" w14:textId="77777777" w:rsidTr="00082FE8">
        <w:tc>
          <w:tcPr>
            <w:tcW w:w="2379" w:type="dxa"/>
            <w:vAlign w:val="center"/>
          </w:tcPr>
          <w:p w14:paraId="07AAD1D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FABRICIO CONCEICAO DOS SANTOS</w:t>
            </w:r>
          </w:p>
        </w:tc>
        <w:tc>
          <w:tcPr>
            <w:tcW w:w="2292" w:type="dxa"/>
            <w:vAlign w:val="center"/>
          </w:tcPr>
          <w:p w14:paraId="3F40942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B8133E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264</w:t>
            </w:r>
          </w:p>
        </w:tc>
        <w:tc>
          <w:tcPr>
            <w:tcW w:w="1515" w:type="dxa"/>
            <w:vAlign w:val="center"/>
          </w:tcPr>
          <w:p w14:paraId="16AFF4B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92.000,00</w:t>
            </w:r>
          </w:p>
        </w:tc>
      </w:tr>
      <w:tr w:rsidR="008D55BF" w:rsidRPr="00556C36" w14:paraId="66A6C51E" w14:textId="77777777" w:rsidTr="00082FE8">
        <w:tc>
          <w:tcPr>
            <w:tcW w:w="2379" w:type="dxa"/>
            <w:vAlign w:val="center"/>
          </w:tcPr>
          <w:p w14:paraId="0CE8FB7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CESAR AUGUSTO DA SILVA BARROS</w:t>
            </w:r>
          </w:p>
        </w:tc>
        <w:tc>
          <w:tcPr>
            <w:tcW w:w="2292" w:type="dxa"/>
            <w:vAlign w:val="center"/>
          </w:tcPr>
          <w:p w14:paraId="6103458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58EB18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178</w:t>
            </w:r>
          </w:p>
        </w:tc>
        <w:tc>
          <w:tcPr>
            <w:tcW w:w="1515" w:type="dxa"/>
            <w:vAlign w:val="center"/>
          </w:tcPr>
          <w:p w14:paraId="5E3D099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92.000,00</w:t>
            </w:r>
          </w:p>
        </w:tc>
      </w:tr>
      <w:tr w:rsidR="008D55BF" w:rsidRPr="00556C36" w14:paraId="5447015D" w14:textId="77777777" w:rsidTr="00082FE8">
        <w:tc>
          <w:tcPr>
            <w:tcW w:w="2379" w:type="dxa"/>
            <w:vAlign w:val="center"/>
          </w:tcPr>
          <w:p w14:paraId="26E4FE1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lastRenderedPageBreak/>
              <w:t>CAMILA VIEIRA DA SILVA</w:t>
            </w:r>
          </w:p>
        </w:tc>
        <w:tc>
          <w:tcPr>
            <w:tcW w:w="2292" w:type="dxa"/>
            <w:vAlign w:val="center"/>
          </w:tcPr>
          <w:p w14:paraId="39F5A62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FF41D8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731DAB7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100.996,00</w:t>
            </w:r>
          </w:p>
        </w:tc>
      </w:tr>
      <w:tr w:rsidR="008D55BF" w:rsidRPr="00556C36" w14:paraId="24B5C6A5" w14:textId="77777777" w:rsidTr="00082FE8">
        <w:tc>
          <w:tcPr>
            <w:tcW w:w="2379" w:type="dxa"/>
            <w:vAlign w:val="center"/>
          </w:tcPr>
          <w:p w14:paraId="430C3B9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GESIEL DO NASCIMENTO GAMA</w:t>
            </w:r>
          </w:p>
        </w:tc>
        <w:tc>
          <w:tcPr>
            <w:tcW w:w="2292" w:type="dxa"/>
            <w:vAlign w:val="center"/>
          </w:tcPr>
          <w:p w14:paraId="4757759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146D1E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258</w:t>
            </w:r>
          </w:p>
        </w:tc>
        <w:tc>
          <w:tcPr>
            <w:tcW w:w="1515" w:type="dxa"/>
            <w:vAlign w:val="center"/>
          </w:tcPr>
          <w:p w14:paraId="14EEB58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121.137,66</w:t>
            </w:r>
          </w:p>
        </w:tc>
      </w:tr>
      <w:tr w:rsidR="008D55BF" w:rsidRPr="00556C36" w14:paraId="3A1E97E5" w14:textId="77777777" w:rsidTr="00082FE8">
        <w:tc>
          <w:tcPr>
            <w:tcW w:w="2379" w:type="dxa"/>
            <w:vAlign w:val="center"/>
          </w:tcPr>
          <w:p w14:paraId="6C92706F"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GEISA CRISSY BANDEIRA GAMA</w:t>
            </w:r>
          </w:p>
        </w:tc>
        <w:tc>
          <w:tcPr>
            <w:tcW w:w="2292" w:type="dxa"/>
            <w:vAlign w:val="center"/>
          </w:tcPr>
          <w:p w14:paraId="48F0354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238595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258</w:t>
            </w:r>
          </w:p>
        </w:tc>
        <w:tc>
          <w:tcPr>
            <w:tcW w:w="1515" w:type="dxa"/>
            <w:vAlign w:val="center"/>
          </w:tcPr>
          <w:p w14:paraId="06C7CD6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90.720,00</w:t>
            </w:r>
          </w:p>
        </w:tc>
      </w:tr>
      <w:tr w:rsidR="008D55BF" w:rsidRPr="00556C36" w14:paraId="23A28EA9" w14:textId="77777777" w:rsidTr="00082FE8">
        <w:tc>
          <w:tcPr>
            <w:tcW w:w="2379" w:type="dxa"/>
            <w:vAlign w:val="center"/>
          </w:tcPr>
          <w:p w14:paraId="42B5F2A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EWERSON COELHO BORGES</w:t>
            </w:r>
          </w:p>
        </w:tc>
        <w:tc>
          <w:tcPr>
            <w:tcW w:w="2292" w:type="dxa"/>
            <w:vAlign w:val="center"/>
          </w:tcPr>
          <w:p w14:paraId="5929B41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FEE0F7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14:paraId="5AD4753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14:paraId="1D8C2774" w14:textId="77777777" w:rsidTr="00082FE8">
        <w:tc>
          <w:tcPr>
            <w:tcW w:w="2379" w:type="dxa"/>
            <w:vAlign w:val="center"/>
          </w:tcPr>
          <w:p w14:paraId="2E47B9A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MARCIO DE SOUSA LIMA</w:t>
            </w:r>
          </w:p>
        </w:tc>
        <w:tc>
          <w:tcPr>
            <w:tcW w:w="2292" w:type="dxa"/>
            <w:vAlign w:val="center"/>
          </w:tcPr>
          <w:p w14:paraId="10A9B70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9DF30F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193</w:t>
            </w:r>
          </w:p>
        </w:tc>
        <w:tc>
          <w:tcPr>
            <w:tcW w:w="1515" w:type="dxa"/>
            <w:vAlign w:val="center"/>
          </w:tcPr>
          <w:p w14:paraId="6266D1D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96.000,00</w:t>
            </w:r>
          </w:p>
        </w:tc>
      </w:tr>
      <w:tr w:rsidR="008D55BF" w:rsidRPr="00556C36" w14:paraId="21C20C32" w14:textId="77777777" w:rsidTr="00082FE8">
        <w:tc>
          <w:tcPr>
            <w:tcW w:w="2379" w:type="dxa"/>
            <w:vAlign w:val="center"/>
          </w:tcPr>
          <w:p w14:paraId="24D24F8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MARCOS AFONSO FURTADO BEZERRA FILHO</w:t>
            </w:r>
          </w:p>
        </w:tc>
        <w:tc>
          <w:tcPr>
            <w:tcW w:w="2292" w:type="dxa"/>
            <w:vAlign w:val="center"/>
          </w:tcPr>
          <w:p w14:paraId="3341C55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D3C3F2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278</w:t>
            </w:r>
          </w:p>
        </w:tc>
        <w:tc>
          <w:tcPr>
            <w:tcW w:w="1515" w:type="dxa"/>
            <w:vAlign w:val="center"/>
          </w:tcPr>
          <w:p w14:paraId="0B50470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121.778,60</w:t>
            </w:r>
          </w:p>
        </w:tc>
      </w:tr>
      <w:tr w:rsidR="008D55BF" w:rsidRPr="00556C36" w14:paraId="12B1E757" w14:textId="77777777" w:rsidTr="00082FE8">
        <w:tc>
          <w:tcPr>
            <w:tcW w:w="2379" w:type="dxa"/>
            <w:vAlign w:val="center"/>
          </w:tcPr>
          <w:p w14:paraId="2C5AB18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DONATO PANTOJA DOS SANTOS JUNIOR</w:t>
            </w:r>
          </w:p>
        </w:tc>
        <w:tc>
          <w:tcPr>
            <w:tcW w:w="2292" w:type="dxa"/>
            <w:vAlign w:val="center"/>
          </w:tcPr>
          <w:p w14:paraId="2E59804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A9BF84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190</w:t>
            </w:r>
          </w:p>
        </w:tc>
        <w:tc>
          <w:tcPr>
            <w:tcW w:w="1515" w:type="dxa"/>
            <w:vAlign w:val="center"/>
          </w:tcPr>
          <w:p w14:paraId="0C9030E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93.380,00</w:t>
            </w:r>
          </w:p>
        </w:tc>
      </w:tr>
      <w:tr w:rsidR="008D55BF" w:rsidRPr="00556C36" w14:paraId="07BE75A1" w14:textId="77777777" w:rsidTr="00082FE8">
        <w:tc>
          <w:tcPr>
            <w:tcW w:w="2379" w:type="dxa"/>
            <w:vAlign w:val="center"/>
          </w:tcPr>
          <w:p w14:paraId="4E04B60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CORNELIO REIS DE HOLANDA</w:t>
            </w:r>
          </w:p>
        </w:tc>
        <w:tc>
          <w:tcPr>
            <w:tcW w:w="2292" w:type="dxa"/>
            <w:vAlign w:val="center"/>
          </w:tcPr>
          <w:p w14:paraId="25C7A74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767F60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193</w:t>
            </w:r>
          </w:p>
        </w:tc>
        <w:tc>
          <w:tcPr>
            <w:tcW w:w="1515" w:type="dxa"/>
            <w:vAlign w:val="center"/>
          </w:tcPr>
          <w:p w14:paraId="6A5631B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92.000,00</w:t>
            </w:r>
          </w:p>
        </w:tc>
      </w:tr>
      <w:tr w:rsidR="008D55BF" w:rsidRPr="00556C36" w14:paraId="1E56F52C" w14:textId="77777777" w:rsidTr="00082FE8">
        <w:tc>
          <w:tcPr>
            <w:tcW w:w="2379" w:type="dxa"/>
            <w:vAlign w:val="center"/>
          </w:tcPr>
          <w:p w14:paraId="30B358C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PATRICIA FRAGOSO DA COSTA</w:t>
            </w:r>
          </w:p>
        </w:tc>
        <w:tc>
          <w:tcPr>
            <w:tcW w:w="2292" w:type="dxa"/>
            <w:vAlign w:val="center"/>
          </w:tcPr>
          <w:p w14:paraId="6B61F2C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7ACB63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259</w:t>
            </w:r>
          </w:p>
        </w:tc>
        <w:tc>
          <w:tcPr>
            <w:tcW w:w="1515" w:type="dxa"/>
            <w:vAlign w:val="center"/>
          </w:tcPr>
          <w:p w14:paraId="27D7D6C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90.850,00</w:t>
            </w:r>
          </w:p>
        </w:tc>
      </w:tr>
      <w:tr w:rsidR="008D55BF" w:rsidRPr="00556C36" w14:paraId="73C83586" w14:textId="77777777" w:rsidTr="00082FE8">
        <w:tc>
          <w:tcPr>
            <w:tcW w:w="2379" w:type="dxa"/>
            <w:vAlign w:val="center"/>
          </w:tcPr>
          <w:p w14:paraId="090855E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NAYLA GABRIELA BARROS DA SILVA BARRETO</w:t>
            </w:r>
          </w:p>
        </w:tc>
        <w:tc>
          <w:tcPr>
            <w:tcW w:w="2292" w:type="dxa"/>
            <w:vAlign w:val="center"/>
          </w:tcPr>
          <w:p w14:paraId="1FD44C3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E7DD1B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241</w:t>
            </w:r>
          </w:p>
        </w:tc>
        <w:tc>
          <w:tcPr>
            <w:tcW w:w="1515" w:type="dxa"/>
            <w:vAlign w:val="center"/>
          </w:tcPr>
          <w:p w14:paraId="2BE4637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14:paraId="12525E33" w14:textId="77777777" w:rsidTr="00082FE8">
        <w:tc>
          <w:tcPr>
            <w:tcW w:w="2379" w:type="dxa"/>
            <w:vAlign w:val="center"/>
          </w:tcPr>
          <w:p w14:paraId="62BA547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ELVYO WELLITON GOUVEIA BARBOSA</w:t>
            </w:r>
          </w:p>
        </w:tc>
        <w:tc>
          <w:tcPr>
            <w:tcW w:w="2292" w:type="dxa"/>
            <w:vAlign w:val="center"/>
          </w:tcPr>
          <w:p w14:paraId="2146F33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9EDF96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63</w:t>
            </w:r>
          </w:p>
        </w:tc>
        <w:tc>
          <w:tcPr>
            <w:tcW w:w="1515" w:type="dxa"/>
            <w:vAlign w:val="center"/>
          </w:tcPr>
          <w:p w14:paraId="7985852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136.199,75</w:t>
            </w:r>
          </w:p>
        </w:tc>
      </w:tr>
      <w:tr w:rsidR="008D55BF" w:rsidRPr="00556C36" w14:paraId="258B1AC7" w14:textId="77777777" w:rsidTr="00082FE8">
        <w:tc>
          <w:tcPr>
            <w:tcW w:w="2379" w:type="dxa"/>
            <w:vAlign w:val="center"/>
          </w:tcPr>
          <w:p w14:paraId="7CF47801"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ULYSSES DE ASSUNÇÃO ALVES MAGALHAES</w:t>
            </w:r>
          </w:p>
        </w:tc>
        <w:tc>
          <w:tcPr>
            <w:tcW w:w="2292" w:type="dxa"/>
            <w:vAlign w:val="center"/>
          </w:tcPr>
          <w:p w14:paraId="49ACC86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490218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197</w:t>
            </w:r>
          </w:p>
        </w:tc>
        <w:tc>
          <w:tcPr>
            <w:tcW w:w="1515" w:type="dxa"/>
            <w:vAlign w:val="center"/>
          </w:tcPr>
          <w:p w14:paraId="2864292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102.000,00</w:t>
            </w:r>
          </w:p>
        </w:tc>
      </w:tr>
      <w:tr w:rsidR="008D55BF" w:rsidRPr="00556C36" w14:paraId="618AE6FA" w14:textId="77777777" w:rsidTr="00082FE8">
        <w:tc>
          <w:tcPr>
            <w:tcW w:w="2379" w:type="dxa"/>
            <w:vAlign w:val="center"/>
          </w:tcPr>
          <w:p w14:paraId="648F0FD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AMIR YUSSEF SOUZA NAIM</w:t>
            </w:r>
          </w:p>
        </w:tc>
        <w:tc>
          <w:tcPr>
            <w:tcW w:w="2292" w:type="dxa"/>
            <w:vAlign w:val="center"/>
          </w:tcPr>
          <w:p w14:paraId="5F5EC8B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2474E7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133</w:t>
            </w:r>
          </w:p>
        </w:tc>
        <w:tc>
          <w:tcPr>
            <w:tcW w:w="1515" w:type="dxa"/>
            <w:vAlign w:val="center"/>
          </w:tcPr>
          <w:p w14:paraId="14998B8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127.667,40</w:t>
            </w:r>
          </w:p>
        </w:tc>
      </w:tr>
      <w:tr w:rsidR="008D55BF" w:rsidRPr="00556C36" w14:paraId="77DCAC79" w14:textId="77777777" w:rsidTr="00082FE8">
        <w:tc>
          <w:tcPr>
            <w:tcW w:w="2379" w:type="dxa"/>
            <w:vAlign w:val="center"/>
          </w:tcPr>
          <w:p w14:paraId="28CBE75A"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IZABELLI DO ROSARIO PARGOLETTO</w:t>
            </w:r>
          </w:p>
        </w:tc>
        <w:tc>
          <w:tcPr>
            <w:tcW w:w="2292" w:type="dxa"/>
            <w:vAlign w:val="center"/>
          </w:tcPr>
          <w:p w14:paraId="31773C1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6481FE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238</w:t>
            </w:r>
          </w:p>
        </w:tc>
        <w:tc>
          <w:tcPr>
            <w:tcW w:w="1515" w:type="dxa"/>
            <w:vAlign w:val="center"/>
          </w:tcPr>
          <w:p w14:paraId="57FBF46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14:paraId="1D186C7E" w14:textId="77777777" w:rsidTr="00082FE8">
        <w:tc>
          <w:tcPr>
            <w:tcW w:w="2379" w:type="dxa"/>
            <w:vAlign w:val="center"/>
          </w:tcPr>
          <w:p w14:paraId="67D1849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IZABELLI DO ROSARIO PARGOLETTO</w:t>
            </w:r>
          </w:p>
        </w:tc>
        <w:tc>
          <w:tcPr>
            <w:tcW w:w="2292" w:type="dxa"/>
            <w:vAlign w:val="center"/>
          </w:tcPr>
          <w:p w14:paraId="6BD928D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4FFB31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240</w:t>
            </w:r>
          </w:p>
        </w:tc>
        <w:tc>
          <w:tcPr>
            <w:tcW w:w="1515" w:type="dxa"/>
            <w:vAlign w:val="center"/>
          </w:tcPr>
          <w:p w14:paraId="6086593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14:paraId="43FFD47C" w14:textId="77777777" w:rsidTr="00082FE8">
        <w:tc>
          <w:tcPr>
            <w:tcW w:w="2379" w:type="dxa"/>
            <w:vAlign w:val="center"/>
          </w:tcPr>
          <w:p w14:paraId="4D06E06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MARCUS VINICIUS DA SILVA RODRIGUES</w:t>
            </w:r>
          </w:p>
        </w:tc>
        <w:tc>
          <w:tcPr>
            <w:tcW w:w="2292" w:type="dxa"/>
            <w:vAlign w:val="center"/>
          </w:tcPr>
          <w:p w14:paraId="1BDAFBC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AFAA60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239</w:t>
            </w:r>
          </w:p>
        </w:tc>
        <w:tc>
          <w:tcPr>
            <w:tcW w:w="1515" w:type="dxa"/>
            <w:vAlign w:val="center"/>
          </w:tcPr>
          <w:p w14:paraId="3CC09AC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90.999,50</w:t>
            </w:r>
          </w:p>
        </w:tc>
      </w:tr>
      <w:tr w:rsidR="008D55BF" w:rsidRPr="00556C36" w14:paraId="4FDFD8F5" w14:textId="77777777" w:rsidTr="00082FE8">
        <w:tc>
          <w:tcPr>
            <w:tcW w:w="2379" w:type="dxa"/>
            <w:vAlign w:val="center"/>
          </w:tcPr>
          <w:p w14:paraId="4887785B"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MARCUS VINICIUS DA SILVA RODRIGUES</w:t>
            </w:r>
          </w:p>
        </w:tc>
        <w:tc>
          <w:tcPr>
            <w:tcW w:w="2292" w:type="dxa"/>
            <w:vAlign w:val="center"/>
          </w:tcPr>
          <w:p w14:paraId="102116B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0708A1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239</w:t>
            </w:r>
          </w:p>
        </w:tc>
        <w:tc>
          <w:tcPr>
            <w:tcW w:w="1515" w:type="dxa"/>
            <w:vAlign w:val="center"/>
          </w:tcPr>
          <w:p w14:paraId="586FB0D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90.999,50</w:t>
            </w:r>
          </w:p>
        </w:tc>
      </w:tr>
      <w:tr w:rsidR="008D55BF" w:rsidRPr="00556C36" w14:paraId="63296417" w14:textId="77777777" w:rsidTr="00082FE8">
        <w:tc>
          <w:tcPr>
            <w:tcW w:w="2379" w:type="dxa"/>
            <w:vAlign w:val="center"/>
          </w:tcPr>
          <w:p w14:paraId="5993195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TOMAZ PEREIRA DA SILVA NETO</w:t>
            </w:r>
          </w:p>
        </w:tc>
        <w:tc>
          <w:tcPr>
            <w:tcW w:w="2292" w:type="dxa"/>
            <w:vAlign w:val="center"/>
          </w:tcPr>
          <w:p w14:paraId="7B3F7BB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4D78F66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3492148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79.440,00</w:t>
            </w:r>
          </w:p>
        </w:tc>
      </w:tr>
      <w:tr w:rsidR="008D55BF" w:rsidRPr="00556C36" w14:paraId="1F6A5EE4" w14:textId="77777777" w:rsidTr="00082FE8">
        <w:tc>
          <w:tcPr>
            <w:tcW w:w="2379" w:type="dxa"/>
            <w:vAlign w:val="center"/>
          </w:tcPr>
          <w:p w14:paraId="45F1AE4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FRANCISCO EDSON FERREIRA VASCONCELOS</w:t>
            </w:r>
          </w:p>
        </w:tc>
        <w:tc>
          <w:tcPr>
            <w:tcW w:w="2292" w:type="dxa"/>
            <w:vAlign w:val="center"/>
          </w:tcPr>
          <w:p w14:paraId="63B7D78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ED4019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464D52B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80.500,00</w:t>
            </w:r>
          </w:p>
        </w:tc>
      </w:tr>
      <w:tr w:rsidR="008D55BF" w:rsidRPr="00556C36" w14:paraId="4B476677" w14:textId="77777777" w:rsidTr="00082FE8">
        <w:tc>
          <w:tcPr>
            <w:tcW w:w="2379" w:type="dxa"/>
            <w:vAlign w:val="center"/>
          </w:tcPr>
          <w:p w14:paraId="4EC71DB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DOUGLAS JANIO BEZERRA DE MORAES</w:t>
            </w:r>
          </w:p>
        </w:tc>
        <w:tc>
          <w:tcPr>
            <w:tcW w:w="2292" w:type="dxa"/>
            <w:vAlign w:val="center"/>
          </w:tcPr>
          <w:p w14:paraId="47CB6A2B"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1B4BD0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124</w:t>
            </w:r>
          </w:p>
        </w:tc>
        <w:tc>
          <w:tcPr>
            <w:tcW w:w="1515" w:type="dxa"/>
            <w:vAlign w:val="center"/>
          </w:tcPr>
          <w:p w14:paraId="6DC575D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100.454,80</w:t>
            </w:r>
          </w:p>
        </w:tc>
      </w:tr>
      <w:tr w:rsidR="008D55BF" w:rsidRPr="00556C36" w14:paraId="21081289" w14:textId="77777777" w:rsidTr="00082FE8">
        <w:tc>
          <w:tcPr>
            <w:tcW w:w="2379" w:type="dxa"/>
            <w:vAlign w:val="center"/>
          </w:tcPr>
          <w:p w14:paraId="0D32D2A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HERALDINO ARAUJO MONTEIRO</w:t>
            </w:r>
          </w:p>
        </w:tc>
        <w:tc>
          <w:tcPr>
            <w:tcW w:w="2292" w:type="dxa"/>
            <w:vAlign w:val="center"/>
          </w:tcPr>
          <w:p w14:paraId="71C807F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1E66A8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14:paraId="1F91376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14:paraId="01C81F8B" w14:textId="77777777" w:rsidTr="00082FE8">
        <w:tc>
          <w:tcPr>
            <w:tcW w:w="2379" w:type="dxa"/>
            <w:vAlign w:val="center"/>
          </w:tcPr>
          <w:p w14:paraId="4DBBE59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LOURENÇO CARLOS SARMENTO FIGUEIREDO</w:t>
            </w:r>
          </w:p>
        </w:tc>
        <w:tc>
          <w:tcPr>
            <w:tcW w:w="2292" w:type="dxa"/>
            <w:vAlign w:val="center"/>
          </w:tcPr>
          <w:p w14:paraId="3C649BB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AB59F1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239</w:t>
            </w:r>
          </w:p>
        </w:tc>
        <w:tc>
          <w:tcPr>
            <w:tcW w:w="1515" w:type="dxa"/>
            <w:vAlign w:val="center"/>
          </w:tcPr>
          <w:p w14:paraId="24A5A56D"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102.000,00</w:t>
            </w:r>
          </w:p>
        </w:tc>
      </w:tr>
      <w:tr w:rsidR="008D55BF" w:rsidRPr="00556C36" w14:paraId="513A163F" w14:textId="77777777" w:rsidTr="00082FE8">
        <w:tc>
          <w:tcPr>
            <w:tcW w:w="2379" w:type="dxa"/>
            <w:vAlign w:val="center"/>
          </w:tcPr>
          <w:p w14:paraId="756EBBE9"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OLIMPIO SANTANA CARDOSO DIAS</w:t>
            </w:r>
          </w:p>
        </w:tc>
        <w:tc>
          <w:tcPr>
            <w:tcW w:w="2292" w:type="dxa"/>
            <w:vAlign w:val="center"/>
          </w:tcPr>
          <w:p w14:paraId="342BBE2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D29B25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254</w:t>
            </w:r>
          </w:p>
        </w:tc>
        <w:tc>
          <w:tcPr>
            <w:tcW w:w="1515" w:type="dxa"/>
            <w:vAlign w:val="center"/>
          </w:tcPr>
          <w:p w14:paraId="13AC3A0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96.000,00</w:t>
            </w:r>
          </w:p>
        </w:tc>
      </w:tr>
      <w:tr w:rsidR="008D55BF" w:rsidRPr="00556C36" w14:paraId="0E671C2C" w14:textId="77777777" w:rsidTr="00082FE8">
        <w:tc>
          <w:tcPr>
            <w:tcW w:w="2379" w:type="dxa"/>
            <w:vAlign w:val="center"/>
          </w:tcPr>
          <w:p w14:paraId="3C745F9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GIZEUDA FERREIRA DIAS MORAES</w:t>
            </w:r>
          </w:p>
        </w:tc>
        <w:tc>
          <w:tcPr>
            <w:tcW w:w="2292" w:type="dxa"/>
            <w:vAlign w:val="center"/>
          </w:tcPr>
          <w:p w14:paraId="578391C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D7D219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259</w:t>
            </w:r>
          </w:p>
        </w:tc>
        <w:tc>
          <w:tcPr>
            <w:tcW w:w="1515" w:type="dxa"/>
            <w:vAlign w:val="center"/>
          </w:tcPr>
          <w:p w14:paraId="747D851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96.000,00</w:t>
            </w:r>
          </w:p>
        </w:tc>
      </w:tr>
      <w:tr w:rsidR="008D55BF" w:rsidRPr="00556C36" w14:paraId="5B77FEC5" w14:textId="77777777" w:rsidTr="00082FE8">
        <w:tc>
          <w:tcPr>
            <w:tcW w:w="2379" w:type="dxa"/>
            <w:vAlign w:val="center"/>
          </w:tcPr>
          <w:p w14:paraId="24B0779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ROBERTO RODRIGUES BESSA</w:t>
            </w:r>
          </w:p>
        </w:tc>
        <w:tc>
          <w:tcPr>
            <w:tcW w:w="2292" w:type="dxa"/>
            <w:vAlign w:val="center"/>
          </w:tcPr>
          <w:p w14:paraId="20E97B4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382B4A4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244</w:t>
            </w:r>
          </w:p>
        </w:tc>
        <w:tc>
          <w:tcPr>
            <w:tcW w:w="1515" w:type="dxa"/>
            <w:vAlign w:val="center"/>
          </w:tcPr>
          <w:p w14:paraId="6FCE614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102.000,00</w:t>
            </w:r>
          </w:p>
        </w:tc>
      </w:tr>
      <w:tr w:rsidR="008D55BF" w:rsidRPr="00556C36" w14:paraId="2E2129C4" w14:textId="77777777" w:rsidTr="00082FE8">
        <w:tc>
          <w:tcPr>
            <w:tcW w:w="2379" w:type="dxa"/>
            <w:vAlign w:val="center"/>
          </w:tcPr>
          <w:p w14:paraId="2575BB2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ROBERTO RODRIGUES BESSA</w:t>
            </w:r>
          </w:p>
        </w:tc>
        <w:tc>
          <w:tcPr>
            <w:tcW w:w="2292" w:type="dxa"/>
            <w:vAlign w:val="center"/>
          </w:tcPr>
          <w:p w14:paraId="3098F2F3"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6AD27D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244</w:t>
            </w:r>
          </w:p>
        </w:tc>
        <w:tc>
          <w:tcPr>
            <w:tcW w:w="1515" w:type="dxa"/>
            <w:vAlign w:val="center"/>
          </w:tcPr>
          <w:p w14:paraId="6BDD916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102.000,00</w:t>
            </w:r>
          </w:p>
        </w:tc>
      </w:tr>
      <w:tr w:rsidR="008D55BF" w:rsidRPr="00556C36" w14:paraId="5AA8D782" w14:textId="77777777" w:rsidTr="00082FE8">
        <w:tc>
          <w:tcPr>
            <w:tcW w:w="2379" w:type="dxa"/>
            <w:vAlign w:val="center"/>
          </w:tcPr>
          <w:p w14:paraId="494C00F8"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YOHAN CRISTIAN AGUIAR SIQUEIRA</w:t>
            </w:r>
          </w:p>
        </w:tc>
        <w:tc>
          <w:tcPr>
            <w:tcW w:w="2292" w:type="dxa"/>
            <w:vAlign w:val="center"/>
          </w:tcPr>
          <w:p w14:paraId="03CE0FD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342C4F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14:paraId="0389DB2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14:paraId="16B6AB0E" w14:textId="77777777" w:rsidTr="00082FE8">
        <w:tc>
          <w:tcPr>
            <w:tcW w:w="2379" w:type="dxa"/>
            <w:vAlign w:val="center"/>
          </w:tcPr>
          <w:p w14:paraId="1A60717E"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 xml:space="preserve">IZAEL DOS SANTOS </w:t>
            </w:r>
            <w:r w:rsidRPr="00556C36">
              <w:rPr>
                <w:rFonts w:ascii="Verdana" w:hAnsi="Verdana"/>
                <w:color w:val="000000"/>
                <w:sz w:val="16"/>
                <w:szCs w:val="16"/>
              </w:rPr>
              <w:lastRenderedPageBreak/>
              <w:t>GOSMES</w:t>
            </w:r>
          </w:p>
        </w:tc>
        <w:tc>
          <w:tcPr>
            <w:tcW w:w="2292" w:type="dxa"/>
            <w:vAlign w:val="center"/>
          </w:tcPr>
          <w:p w14:paraId="00EEAB6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lastRenderedPageBreak/>
              <w:t>03/2017</w:t>
            </w:r>
          </w:p>
        </w:tc>
        <w:tc>
          <w:tcPr>
            <w:tcW w:w="1745" w:type="dxa"/>
            <w:vAlign w:val="center"/>
          </w:tcPr>
          <w:p w14:paraId="5F31F32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260</w:t>
            </w:r>
          </w:p>
        </w:tc>
        <w:tc>
          <w:tcPr>
            <w:tcW w:w="1515" w:type="dxa"/>
            <w:vAlign w:val="center"/>
          </w:tcPr>
          <w:p w14:paraId="1A49A7C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102.000,00</w:t>
            </w:r>
          </w:p>
        </w:tc>
      </w:tr>
      <w:tr w:rsidR="008D55BF" w:rsidRPr="00556C36" w14:paraId="54EEB896" w14:textId="77777777" w:rsidTr="00082FE8">
        <w:tc>
          <w:tcPr>
            <w:tcW w:w="2379" w:type="dxa"/>
            <w:vAlign w:val="center"/>
          </w:tcPr>
          <w:p w14:paraId="78CCF42D"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ARTHUR ERNESTO CUNHA</w:t>
            </w:r>
          </w:p>
        </w:tc>
        <w:tc>
          <w:tcPr>
            <w:tcW w:w="2292" w:type="dxa"/>
            <w:vAlign w:val="center"/>
          </w:tcPr>
          <w:p w14:paraId="69C0561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2B4627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61</w:t>
            </w:r>
          </w:p>
        </w:tc>
        <w:tc>
          <w:tcPr>
            <w:tcW w:w="1515" w:type="dxa"/>
            <w:vAlign w:val="center"/>
          </w:tcPr>
          <w:p w14:paraId="2D313C9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14:paraId="18076196" w14:textId="77777777" w:rsidTr="00082FE8">
        <w:tc>
          <w:tcPr>
            <w:tcW w:w="2379" w:type="dxa"/>
            <w:vAlign w:val="center"/>
          </w:tcPr>
          <w:p w14:paraId="652C27C2"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TARCIO ANDRE DA SILVA</w:t>
            </w:r>
          </w:p>
        </w:tc>
        <w:tc>
          <w:tcPr>
            <w:tcW w:w="2292" w:type="dxa"/>
            <w:vAlign w:val="center"/>
          </w:tcPr>
          <w:p w14:paraId="69FE3270"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7E1E148"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14:paraId="0F8C64E5"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124.469,75</w:t>
            </w:r>
          </w:p>
        </w:tc>
      </w:tr>
      <w:tr w:rsidR="008D55BF" w:rsidRPr="00556C36" w14:paraId="5809B92E" w14:textId="77777777" w:rsidTr="00082FE8">
        <w:tc>
          <w:tcPr>
            <w:tcW w:w="2379" w:type="dxa"/>
            <w:vAlign w:val="center"/>
          </w:tcPr>
          <w:p w14:paraId="6E377A67"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FABIO SANTOS CARDOSO</w:t>
            </w:r>
          </w:p>
        </w:tc>
        <w:tc>
          <w:tcPr>
            <w:tcW w:w="2292" w:type="dxa"/>
            <w:vAlign w:val="center"/>
          </w:tcPr>
          <w:p w14:paraId="615FA31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2D01D71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14:paraId="3AA49C3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96.600,00</w:t>
            </w:r>
          </w:p>
        </w:tc>
      </w:tr>
      <w:tr w:rsidR="008D55BF" w:rsidRPr="00556C36" w14:paraId="4C3759B4" w14:textId="77777777" w:rsidTr="00082FE8">
        <w:tc>
          <w:tcPr>
            <w:tcW w:w="2379" w:type="dxa"/>
            <w:vAlign w:val="center"/>
          </w:tcPr>
          <w:p w14:paraId="0811F35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MARCIA CECILIA PEREIRA MITRE</w:t>
            </w:r>
          </w:p>
        </w:tc>
        <w:tc>
          <w:tcPr>
            <w:tcW w:w="2292" w:type="dxa"/>
            <w:vAlign w:val="center"/>
          </w:tcPr>
          <w:p w14:paraId="33B09A4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191BA1E9"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36</w:t>
            </w:r>
          </w:p>
        </w:tc>
        <w:tc>
          <w:tcPr>
            <w:tcW w:w="1515" w:type="dxa"/>
            <w:vAlign w:val="center"/>
          </w:tcPr>
          <w:p w14:paraId="541F34B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102.000,00</w:t>
            </w:r>
          </w:p>
        </w:tc>
      </w:tr>
      <w:tr w:rsidR="008D55BF" w:rsidRPr="00556C36" w14:paraId="652C0B64" w14:textId="77777777" w:rsidTr="00082FE8">
        <w:tc>
          <w:tcPr>
            <w:tcW w:w="2379" w:type="dxa"/>
            <w:vAlign w:val="center"/>
          </w:tcPr>
          <w:p w14:paraId="027931D3"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CARLOS SIDNEY ANDRADE VELOZO</w:t>
            </w:r>
          </w:p>
        </w:tc>
        <w:tc>
          <w:tcPr>
            <w:tcW w:w="2292" w:type="dxa"/>
            <w:vAlign w:val="center"/>
          </w:tcPr>
          <w:p w14:paraId="7E79208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07E2A43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14:paraId="1CC24DB6"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76.130,00</w:t>
            </w:r>
          </w:p>
        </w:tc>
      </w:tr>
      <w:tr w:rsidR="008D55BF" w:rsidRPr="00556C36" w14:paraId="64BBADE7" w14:textId="77777777" w:rsidTr="00082FE8">
        <w:tc>
          <w:tcPr>
            <w:tcW w:w="2379" w:type="dxa"/>
            <w:vAlign w:val="center"/>
          </w:tcPr>
          <w:p w14:paraId="65BDF815"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MARCIA DE LOURDES CHAVES CORDEIRO</w:t>
            </w:r>
          </w:p>
        </w:tc>
        <w:tc>
          <w:tcPr>
            <w:tcW w:w="2292" w:type="dxa"/>
            <w:vAlign w:val="center"/>
          </w:tcPr>
          <w:p w14:paraId="43E3280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C836BA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263</w:t>
            </w:r>
          </w:p>
        </w:tc>
        <w:tc>
          <w:tcPr>
            <w:tcW w:w="1515" w:type="dxa"/>
            <w:vAlign w:val="center"/>
          </w:tcPr>
          <w:p w14:paraId="58C6FBE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14:paraId="0560AE08" w14:textId="77777777" w:rsidTr="00082FE8">
        <w:tc>
          <w:tcPr>
            <w:tcW w:w="2379" w:type="dxa"/>
            <w:vAlign w:val="center"/>
          </w:tcPr>
          <w:p w14:paraId="0F0B6BF6"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SERGIO ROBERTO LEITAO FERREIRA</w:t>
            </w:r>
          </w:p>
        </w:tc>
        <w:tc>
          <w:tcPr>
            <w:tcW w:w="2292" w:type="dxa"/>
            <w:vAlign w:val="center"/>
          </w:tcPr>
          <w:p w14:paraId="44396534"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68EC5581"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4D9918FE"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102.504,50</w:t>
            </w:r>
          </w:p>
        </w:tc>
      </w:tr>
      <w:tr w:rsidR="008D55BF" w:rsidRPr="00556C36" w14:paraId="5318E420" w14:textId="77777777" w:rsidTr="00082FE8">
        <w:tc>
          <w:tcPr>
            <w:tcW w:w="2379" w:type="dxa"/>
            <w:vAlign w:val="center"/>
          </w:tcPr>
          <w:p w14:paraId="69010FA4"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JOSE MARCIO DE MIRANDA CORDEIRO</w:t>
            </w:r>
          </w:p>
        </w:tc>
        <w:tc>
          <w:tcPr>
            <w:tcW w:w="2292" w:type="dxa"/>
            <w:vAlign w:val="center"/>
          </w:tcPr>
          <w:p w14:paraId="68C20342"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7603DE6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245</w:t>
            </w:r>
          </w:p>
        </w:tc>
        <w:tc>
          <w:tcPr>
            <w:tcW w:w="1515" w:type="dxa"/>
            <w:vAlign w:val="center"/>
          </w:tcPr>
          <w:p w14:paraId="0D78170C"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14:paraId="1F56876A" w14:textId="77777777" w:rsidTr="00082FE8">
        <w:tc>
          <w:tcPr>
            <w:tcW w:w="2379" w:type="dxa"/>
            <w:vAlign w:val="center"/>
          </w:tcPr>
          <w:p w14:paraId="7CF48560" w14:textId="77777777" w:rsidR="008D55BF" w:rsidRPr="00556C36" w:rsidRDefault="008D55BF" w:rsidP="00082FE8">
            <w:pPr>
              <w:spacing w:line="295" w:lineRule="auto"/>
              <w:jc w:val="center"/>
              <w:rPr>
                <w:rFonts w:ascii="Verdana" w:hAnsi="Verdana"/>
                <w:smallCaps/>
                <w:sz w:val="16"/>
                <w:szCs w:val="16"/>
                <w:u w:val="single"/>
                <w:lang w:val="x-none"/>
              </w:rPr>
            </w:pPr>
            <w:r w:rsidRPr="00556C36">
              <w:rPr>
                <w:rFonts w:ascii="Verdana" w:hAnsi="Verdana"/>
                <w:color w:val="000000"/>
                <w:sz w:val="16"/>
                <w:szCs w:val="16"/>
              </w:rPr>
              <w:t>GRAUCO GREIDISON DE SOUSA PEREIRA</w:t>
            </w:r>
          </w:p>
        </w:tc>
        <w:tc>
          <w:tcPr>
            <w:tcW w:w="2292" w:type="dxa"/>
            <w:vAlign w:val="center"/>
          </w:tcPr>
          <w:p w14:paraId="4BADA757"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03/2017</w:t>
            </w:r>
          </w:p>
        </w:tc>
        <w:tc>
          <w:tcPr>
            <w:tcW w:w="1745" w:type="dxa"/>
            <w:vAlign w:val="center"/>
          </w:tcPr>
          <w:p w14:paraId="5FF98AFF"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265</w:t>
            </w:r>
          </w:p>
        </w:tc>
        <w:tc>
          <w:tcPr>
            <w:tcW w:w="1515" w:type="dxa"/>
            <w:vAlign w:val="center"/>
          </w:tcPr>
          <w:p w14:paraId="0356430A" w14:textId="77777777" w:rsidR="008D55BF" w:rsidRPr="00556C36" w:rsidRDefault="008D55BF" w:rsidP="00082FE8">
            <w:pPr>
              <w:spacing w:line="295" w:lineRule="auto"/>
              <w:jc w:val="center"/>
              <w:rPr>
                <w:rFonts w:ascii="Verdana" w:hAnsi="Verdana"/>
                <w:color w:val="000000"/>
                <w:sz w:val="16"/>
                <w:szCs w:val="16"/>
              </w:rPr>
            </w:pPr>
            <w:r w:rsidRPr="00556C36">
              <w:rPr>
                <w:rFonts w:ascii="Verdana" w:hAnsi="Verdana"/>
                <w:color w:val="000000"/>
                <w:sz w:val="16"/>
                <w:szCs w:val="16"/>
              </w:rPr>
              <w:t>97.750,00</w:t>
            </w:r>
          </w:p>
        </w:tc>
      </w:tr>
      <w:tr w:rsidR="008D55BF" w:rsidRPr="00556C36" w14:paraId="3A8CF84C" w14:textId="77777777" w:rsidTr="00082FE8">
        <w:tc>
          <w:tcPr>
            <w:tcW w:w="2379" w:type="dxa"/>
            <w:vAlign w:val="center"/>
          </w:tcPr>
          <w:p w14:paraId="5595AA80"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EDUARDA MOURA PEREIRA DE BARROS</w:t>
            </w:r>
          </w:p>
        </w:tc>
        <w:tc>
          <w:tcPr>
            <w:tcW w:w="2292" w:type="dxa"/>
            <w:vAlign w:val="center"/>
          </w:tcPr>
          <w:p w14:paraId="69BAC4C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3D1C86D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13</w:t>
            </w:r>
          </w:p>
        </w:tc>
        <w:tc>
          <w:tcPr>
            <w:tcW w:w="1515" w:type="dxa"/>
            <w:vAlign w:val="center"/>
          </w:tcPr>
          <w:p w14:paraId="0A6E0A4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166.709,89</w:t>
            </w:r>
          </w:p>
        </w:tc>
      </w:tr>
      <w:tr w:rsidR="008D55BF" w:rsidRPr="00556C36" w14:paraId="5DA20019" w14:textId="77777777" w:rsidTr="00082FE8">
        <w:tc>
          <w:tcPr>
            <w:tcW w:w="2379" w:type="dxa"/>
            <w:vAlign w:val="center"/>
          </w:tcPr>
          <w:p w14:paraId="4D1E3F6B"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JOAO EPITACIO SENA JUNIOR</w:t>
            </w:r>
          </w:p>
        </w:tc>
        <w:tc>
          <w:tcPr>
            <w:tcW w:w="2292" w:type="dxa"/>
            <w:vAlign w:val="center"/>
          </w:tcPr>
          <w:p w14:paraId="1C73D47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22AAEF5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26</w:t>
            </w:r>
          </w:p>
        </w:tc>
        <w:tc>
          <w:tcPr>
            <w:tcW w:w="1515" w:type="dxa"/>
            <w:vAlign w:val="center"/>
          </w:tcPr>
          <w:p w14:paraId="12ABA33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170.656,28</w:t>
            </w:r>
          </w:p>
        </w:tc>
      </w:tr>
      <w:tr w:rsidR="008D55BF" w:rsidRPr="00556C36" w14:paraId="076E8223" w14:textId="77777777" w:rsidTr="00082FE8">
        <w:tc>
          <w:tcPr>
            <w:tcW w:w="2379" w:type="dxa"/>
            <w:vAlign w:val="center"/>
          </w:tcPr>
          <w:p w14:paraId="2AEAADFA"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EMERSON MESQUITA BARBOSA</w:t>
            </w:r>
          </w:p>
        </w:tc>
        <w:tc>
          <w:tcPr>
            <w:tcW w:w="2292" w:type="dxa"/>
            <w:vAlign w:val="center"/>
          </w:tcPr>
          <w:p w14:paraId="0821231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7A4B157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25</w:t>
            </w:r>
          </w:p>
        </w:tc>
        <w:tc>
          <w:tcPr>
            <w:tcW w:w="1515" w:type="dxa"/>
            <w:vAlign w:val="center"/>
          </w:tcPr>
          <w:p w14:paraId="2D82A13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14:paraId="6144D47B" w14:textId="77777777" w:rsidTr="00082FE8">
        <w:tc>
          <w:tcPr>
            <w:tcW w:w="2379" w:type="dxa"/>
            <w:vAlign w:val="center"/>
          </w:tcPr>
          <w:p w14:paraId="35832812"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SILVELI ASSIS DA COSTA</w:t>
            </w:r>
          </w:p>
        </w:tc>
        <w:tc>
          <w:tcPr>
            <w:tcW w:w="2292" w:type="dxa"/>
            <w:vAlign w:val="center"/>
          </w:tcPr>
          <w:p w14:paraId="03A50C9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DE0AC5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14:paraId="5F41256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199.543,10</w:t>
            </w:r>
          </w:p>
        </w:tc>
      </w:tr>
      <w:tr w:rsidR="008D55BF" w:rsidRPr="00556C36" w14:paraId="3976151A" w14:textId="77777777" w:rsidTr="00082FE8">
        <w:tc>
          <w:tcPr>
            <w:tcW w:w="2379" w:type="dxa"/>
            <w:vAlign w:val="center"/>
          </w:tcPr>
          <w:p w14:paraId="28985A63"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JEFFERSON DE PINA SILVA</w:t>
            </w:r>
          </w:p>
        </w:tc>
        <w:tc>
          <w:tcPr>
            <w:tcW w:w="2292" w:type="dxa"/>
            <w:vAlign w:val="center"/>
          </w:tcPr>
          <w:p w14:paraId="77D04A6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CC415D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34</w:t>
            </w:r>
          </w:p>
        </w:tc>
        <w:tc>
          <w:tcPr>
            <w:tcW w:w="1515" w:type="dxa"/>
            <w:vAlign w:val="center"/>
          </w:tcPr>
          <w:p w14:paraId="59875FE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14:paraId="559FFEA9" w14:textId="77777777" w:rsidTr="00082FE8">
        <w:tc>
          <w:tcPr>
            <w:tcW w:w="2379" w:type="dxa"/>
            <w:vAlign w:val="center"/>
          </w:tcPr>
          <w:p w14:paraId="02146289"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REGINA LUCIA FARIAS GUIMARAES NUNES</w:t>
            </w:r>
          </w:p>
        </w:tc>
        <w:tc>
          <w:tcPr>
            <w:tcW w:w="2292" w:type="dxa"/>
            <w:vAlign w:val="center"/>
          </w:tcPr>
          <w:p w14:paraId="6314DE4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32A173E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169</w:t>
            </w:r>
          </w:p>
        </w:tc>
        <w:tc>
          <w:tcPr>
            <w:tcW w:w="1515" w:type="dxa"/>
            <w:vAlign w:val="center"/>
          </w:tcPr>
          <w:p w14:paraId="76E8A21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193.495,20</w:t>
            </w:r>
          </w:p>
        </w:tc>
      </w:tr>
      <w:tr w:rsidR="008D55BF" w:rsidRPr="00556C36" w14:paraId="1050F540" w14:textId="77777777" w:rsidTr="00082FE8">
        <w:tc>
          <w:tcPr>
            <w:tcW w:w="2379" w:type="dxa"/>
            <w:vAlign w:val="center"/>
          </w:tcPr>
          <w:p w14:paraId="75F98836"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JACQUES SCHWEIDZON SOBRINHO</w:t>
            </w:r>
          </w:p>
        </w:tc>
        <w:tc>
          <w:tcPr>
            <w:tcW w:w="2292" w:type="dxa"/>
            <w:vAlign w:val="center"/>
          </w:tcPr>
          <w:p w14:paraId="00EB724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38B248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25</w:t>
            </w:r>
          </w:p>
        </w:tc>
        <w:tc>
          <w:tcPr>
            <w:tcW w:w="1515" w:type="dxa"/>
            <w:vAlign w:val="center"/>
          </w:tcPr>
          <w:p w14:paraId="6C04D44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193.495,00</w:t>
            </w:r>
          </w:p>
        </w:tc>
      </w:tr>
      <w:tr w:rsidR="008D55BF" w:rsidRPr="00556C36" w14:paraId="42D1E35B" w14:textId="77777777" w:rsidTr="00082FE8">
        <w:tc>
          <w:tcPr>
            <w:tcW w:w="2379" w:type="dxa"/>
            <w:vAlign w:val="center"/>
          </w:tcPr>
          <w:p w14:paraId="0CDD4E20"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ENGEFIX CONSTRUÇÕES LTDA</w:t>
            </w:r>
          </w:p>
        </w:tc>
        <w:tc>
          <w:tcPr>
            <w:tcW w:w="2292" w:type="dxa"/>
            <w:vAlign w:val="center"/>
          </w:tcPr>
          <w:p w14:paraId="210AEC1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3B10906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28</w:t>
            </w:r>
          </w:p>
        </w:tc>
        <w:tc>
          <w:tcPr>
            <w:tcW w:w="1515" w:type="dxa"/>
            <w:vAlign w:val="center"/>
          </w:tcPr>
          <w:p w14:paraId="05810CB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14:paraId="4D1A4DB5" w14:textId="77777777" w:rsidTr="00082FE8">
        <w:tc>
          <w:tcPr>
            <w:tcW w:w="2379" w:type="dxa"/>
            <w:vAlign w:val="center"/>
          </w:tcPr>
          <w:p w14:paraId="090C0536"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ENGEFIX CONSTRUÇÕES LTDA</w:t>
            </w:r>
          </w:p>
        </w:tc>
        <w:tc>
          <w:tcPr>
            <w:tcW w:w="2292" w:type="dxa"/>
            <w:vAlign w:val="center"/>
          </w:tcPr>
          <w:p w14:paraId="2D30925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3B6B673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28</w:t>
            </w:r>
          </w:p>
        </w:tc>
        <w:tc>
          <w:tcPr>
            <w:tcW w:w="1515" w:type="dxa"/>
            <w:vAlign w:val="center"/>
          </w:tcPr>
          <w:p w14:paraId="22630DE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14:paraId="2A7C7DCD" w14:textId="77777777" w:rsidTr="00082FE8">
        <w:tc>
          <w:tcPr>
            <w:tcW w:w="2379" w:type="dxa"/>
            <w:vAlign w:val="center"/>
          </w:tcPr>
          <w:p w14:paraId="05240853"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RODOLFO JOSE GOMES DE ARAUJO</w:t>
            </w:r>
          </w:p>
        </w:tc>
        <w:tc>
          <w:tcPr>
            <w:tcW w:w="2292" w:type="dxa"/>
            <w:vAlign w:val="center"/>
          </w:tcPr>
          <w:p w14:paraId="52601D6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4C54328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37</w:t>
            </w:r>
          </w:p>
        </w:tc>
        <w:tc>
          <w:tcPr>
            <w:tcW w:w="1515" w:type="dxa"/>
            <w:vAlign w:val="center"/>
          </w:tcPr>
          <w:p w14:paraId="5522935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167.858,00</w:t>
            </w:r>
          </w:p>
        </w:tc>
      </w:tr>
      <w:tr w:rsidR="008D55BF" w:rsidRPr="00556C36" w14:paraId="5E416A81" w14:textId="77777777" w:rsidTr="00082FE8">
        <w:tc>
          <w:tcPr>
            <w:tcW w:w="2379" w:type="dxa"/>
            <w:vAlign w:val="center"/>
          </w:tcPr>
          <w:p w14:paraId="04F2F698"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JOSE DE RIBAMAR MOREIRA NOBREGA</w:t>
            </w:r>
          </w:p>
        </w:tc>
        <w:tc>
          <w:tcPr>
            <w:tcW w:w="2292" w:type="dxa"/>
            <w:vAlign w:val="center"/>
          </w:tcPr>
          <w:p w14:paraId="77EAE5E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0981DF9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29</w:t>
            </w:r>
          </w:p>
        </w:tc>
        <w:tc>
          <w:tcPr>
            <w:tcW w:w="1515" w:type="dxa"/>
            <w:vAlign w:val="center"/>
          </w:tcPr>
          <w:p w14:paraId="566AE78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184.650,70</w:t>
            </w:r>
          </w:p>
        </w:tc>
      </w:tr>
      <w:tr w:rsidR="008D55BF" w:rsidRPr="00556C36" w14:paraId="197CB919" w14:textId="77777777" w:rsidTr="00082FE8">
        <w:tc>
          <w:tcPr>
            <w:tcW w:w="2379" w:type="dxa"/>
            <w:vAlign w:val="center"/>
          </w:tcPr>
          <w:p w14:paraId="0E9FBABF"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FRANCISCO NUNES VIANA NETO</w:t>
            </w:r>
          </w:p>
        </w:tc>
        <w:tc>
          <w:tcPr>
            <w:tcW w:w="2292" w:type="dxa"/>
            <w:vAlign w:val="center"/>
          </w:tcPr>
          <w:p w14:paraId="20CBE9B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9D29B8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29</w:t>
            </w:r>
          </w:p>
        </w:tc>
        <w:tc>
          <w:tcPr>
            <w:tcW w:w="1515" w:type="dxa"/>
            <w:vAlign w:val="center"/>
          </w:tcPr>
          <w:p w14:paraId="2FA64A4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164.355,20</w:t>
            </w:r>
          </w:p>
        </w:tc>
      </w:tr>
      <w:tr w:rsidR="008D55BF" w:rsidRPr="00556C36" w14:paraId="1ACB8446" w14:textId="77777777" w:rsidTr="00082FE8">
        <w:tc>
          <w:tcPr>
            <w:tcW w:w="2379" w:type="dxa"/>
            <w:vAlign w:val="center"/>
          </w:tcPr>
          <w:p w14:paraId="60D5C11B"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MOACIR ROBLEDO DE OLIVEIRA</w:t>
            </w:r>
          </w:p>
        </w:tc>
        <w:tc>
          <w:tcPr>
            <w:tcW w:w="2292" w:type="dxa"/>
            <w:vAlign w:val="center"/>
          </w:tcPr>
          <w:p w14:paraId="035E1E8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CC5BBD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43</w:t>
            </w:r>
          </w:p>
        </w:tc>
        <w:tc>
          <w:tcPr>
            <w:tcW w:w="1515" w:type="dxa"/>
            <w:vAlign w:val="center"/>
          </w:tcPr>
          <w:p w14:paraId="58C50E8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212.769,10</w:t>
            </w:r>
          </w:p>
        </w:tc>
      </w:tr>
      <w:tr w:rsidR="008D55BF" w:rsidRPr="00556C36" w14:paraId="4B1A6B9D" w14:textId="77777777" w:rsidTr="00082FE8">
        <w:tc>
          <w:tcPr>
            <w:tcW w:w="2379" w:type="dxa"/>
            <w:vAlign w:val="center"/>
          </w:tcPr>
          <w:p w14:paraId="0C9E377E"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HALEANDRO DEL MORO</w:t>
            </w:r>
          </w:p>
        </w:tc>
        <w:tc>
          <w:tcPr>
            <w:tcW w:w="2292" w:type="dxa"/>
            <w:vAlign w:val="center"/>
          </w:tcPr>
          <w:p w14:paraId="2CC389E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48D63E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68</w:t>
            </w:r>
          </w:p>
        </w:tc>
        <w:tc>
          <w:tcPr>
            <w:tcW w:w="1515" w:type="dxa"/>
            <w:vAlign w:val="center"/>
          </w:tcPr>
          <w:p w14:paraId="1F3EE66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14:paraId="66262FDB" w14:textId="77777777" w:rsidTr="00082FE8">
        <w:tc>
          <w:tcPr>
            <w:tcW w:w="2379" w:type="dxa"/>
            <w:vAlign w:val="center"/>
          </w:tcPr>
          <w:p w14:paraId="4F9F5095"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JANETE SOARES SODRE</w:t>
            </w:r>
          </w:p>
        </w:tc>
        <w:tc>
          <w:tcPr>
            <w:tcW w:w="2292" w:type="dxa"/>
            <w:vAlign w:val="center"/>
          </w:tcPr>
          <w:p w14:paraId="2DE3493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37C515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28</w:t>
            </w:r>
          </w:p>
        </w:tc>
        <w:tc>
          <w:tcPr>
            <w:tcW w:w="1515" w:type="dxa"/>
            <w:vAlign w:val="center"/>
          </w:tcPr>
          <w:p w14:paraId="534A583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14:paraId="5FE4A311" w14:textId="77777777" w:rsidTr="00082FE8">
        <w:tc>
          <w:tcPr>
            <w:tcW w:w="2379" w:type="dxa"/>
            <w:vAlign w:val="center"/>
          </w:tcPr>
          <w:p w14:paraId="6206DF84"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THALES AMARAL TARGINO</w:t>
            </w:r>
          </w:p>
        </w:tc>
        <w:tc>
          <w:tcPr>
            <w:tcW w:w="2292" w:type="dxa"/>
            <w:vAlign w:val="center"/>
          </w:tcPr>
          <w:p w14:paraId="3CB9A79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395E2CA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26</w:t>
            </w:r>
          </w:p>
        </w:tc>
        <w:tc>
          <w:tcPr>
            <w:tcW w:w="1515" w:type="dxa"/>
            <w:vAlign w:val="center"/>
          </w:tcPr>
          <w:p w14:paraId="6CE31D3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169.897,80</w:t>
            </w:r>
          </w:p>
        </w:tc>
      </w:tr>
      <w:tr w:rsidR="008D55BF" w:rsidRPr="00556C36" w14:paraId="2D7A9DDA" w14:textId="77777777" w:rsidTr="00082FE8">
        <w:tc>
          <w:tcPr>
            <w:tcW w:w="2379" w:type="dxa"/>
            <w:vAlign w:val="center"/>
          </w:tcPr>
          <w:p w14:paraId="6150A628"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AMANDA AMARAL TARGINO</w:t>
            </w:r>
          </w:p>
        </w:tc>
        <w:tc>
          <w:tcPr>
            <w:tcW w:w="2292" w:type="dxa"/>
            <w:vAlign w:val="center"/>
          </w:tcPr>
          <w:p w14:paraId="6E03245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9963FA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26</w:t>
            </w:r>
          </w:p>
        </w:tc>
        <w:tc>
          <w:tcPr>
            <w:tcW w:w="1515" w:type="dxa"/>
            <w:vAlign w:val="center"/>
          </w:tcPr>
          <w:p w14:paraId="6415A57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169.897,80</w:t>
            </w:r>
          </w:p>
        </w:tc>
      </w:tr>
      <w:tr w:rsidR="008D55BF" w:rsidRPr="00556C36" w14:paraId="07B591CA" w14:textId="77777777" w:rsidTr="00082FE8">
        <w:tc>
          <w:tcPr>
            <w:tcW w:w="2379" w:type="dxa"/>
            <w:vAlign w:val="center"/>
          </w:tcPr>
          <w:p w14:paraId="54068E2F"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EDVALDO DOS SANTOS LIMA JUNIOR</w:t>
            </w:r>
          </w:p>
        </w:tc>
        <w:tc>
          <w:tcPr>
            <w:tcW w:w="2292" w:type="dxa"/>
            <w:vAlign w:val="center"/>
          </w:tcPr>
          <w:p w14:paraId="1A8980A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281A8AB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29</w:t>
            </w:r>
          </w:p>
        </w:tc>
        <w:tc>
          <w:tcPr>
            <w:tcW w:w="1515" w:type="dxa"/>
            <w:vAlign w:val="center"/>
          </w:tcPr>
          <w:p w14:paraId="1D48AA2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160.709,40</w:t>
            </w:r>
          </w:p>
        </w:tc>
      </w:tr>
      <w:tr w:rsidR="008D55BF" w:rsidRPr="00556C36" w14:paraId="0381A006" w14:textId="77777777" w:rsidTr="00082FE8">
        <w:tc>
          <w:tcPr>
            <w:tcW w:w="2379" w:type="dxa"/>
            <w:vAlign w:val="center"/>
          </w:tcPr>
          <w:p w14:paraId="5BA69526"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MUNDIAL COMERCIO E SERVIÇOS LTDA EPP</w:t>
            </w:r>
          </w:p>
        </w:tc>
        <w:tc>
          <w:tcPr>
            <w:tcW w:w="2292" w:type="dxa"/>
            <w:vAlign w:val="center"/>
          </w:tcPr>
          <w:p w14:paraId="20B4B77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4FEDF4F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10</w:t>
            </w:r>
          </w:p>
        </w:tc>
        <w:tc>
          <w:tcPr>
            <w:tcW w:w="1515" w:type="dxa"/>
            <w:vAlign w:val="center"/>
          </w:tcPr>
          <w:p w14:paraId="76DC7BA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197.289,40</w:t>
            </w:r>
          </w:p>
        </w:tc>
      </w:tr>
      <w:tr w:rsidR="008D55BF" w:rsidRPr="00556C36" w14:paraId="25F4D315" w14:textId="77777777" w:rsidTr="00082FE8">
        <w:tc>
          <w:tcPr>
            <w:tcW w:w="2379" w:type="dxa"/>
            <w:vAlign w:val="center"/>
          </w:tcPr>
          <w:p w14:paraId="1EE4C98B"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BRUNA BEZERRA KOURY DE FIGUEREDO</w:t>
            </w:r>
          </w:p>
        </w:tc>
        <w:tc>
          <w:tcPr>
            <w:tcW w:w="2292" w:type="dxa"/>
            <w:vAlign w:val="center"/>
          </w:tcPr>
          <w:p w14:paraId="4A14984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13230A9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167</w:t>
            </w:r>
          </w:p>
        </w:tc>
        <w:tc>
          <w:tcPr>
            <w:tcW w:w="1515" w:type="dxa"/>
            <w:vAlign w:val="center"/>
          </w:tcPr>
          <w:p w14:paraId="425A86D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225.224,90</w:t>
            </w:r>
          </w:p>
        </w:tc>
      </w:tr>
      <w:tr w:rsidR="008D55BF" w:rsidRPr="00556C36" w14:paraId="6446107E" w14:textId="77777777" w:rsidTr="00082FE8">
        <w:tc>
          <w:tcPr>
            <w:tcW w:w="2379" w:type="dxa"/>
            <w:vAlign w:val="center"/>
          </w:tcPr>
          <w:p w14:paraId="3C529DB4"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lastRenderedPageBreak/>
              <w:t>ANDERLY DA SILVEIRA PANTOJA</w:t>
            </w:r>
          </w:p>
        </w:tc>
        <w:tc>
          <w:tcPr>
            <w:tcW w:w="2292" w:type="dxa"/>
            <w:vAlign w:val="center"/>
          </w:tcPr>
          <w:p w14:paraId="4878CA6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5CF973E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14:paraId="68DF943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14:paraId="0B0469CD" w14:textId="77777777" w:rsidTr="00082FE8">
        <w:tc>
          <w:tcPr>
            <w:tcW w:w="2379" w:type="dxa"/>
            <w:vAlign w:val="center"/>
          </w:tcPr>
          <w:p w14:paraId="6EF39E0B"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ERIVELTON ARAUJO ALCANTARA</w:t>
            </w:r>
          </w:p>
        </w:tc>
        <w:tc>
          <w:tcPr>
            <w:tcW w:w="2292" w:type="dxa"/>
            <w:vAlign w:val="center"/>
          </w:tcPr>
          <w:p w14:paraId="1302F7E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73ECD53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06</w:t>
            </w:r>
          </w:p>
        </w:tc>
        <w:tc>
          <w:tcPr>
            <w:tcW w:w="1515" w:type="dxa"/>
            <w:vAlign w:val="center"/>
          </w:tcPr>
          <w:p w14:paraId="5FBDAF8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165.505,10</w:t>
            </w:r>
          </w:p>
        </w:tc>
      </w:tr>
      <w:tr w:rsidR="008D55BF" w:rsidRPr="00556C36" w14:paraId="2670BB1A" w14:textId="77777777" w:rsidTr="00082FE8">
        <w:tc>
          <w:tcPr>
            <w:tcW w:w="2379" w:type="dxa"/>
            <w:vAlign w:val="center"/>
          </w:tcPr>
          <w:p w14:paraId="435B8C14"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JESSICA ALMEIDA NOVAES COUTINHO</w:t>
            </w:r>
          </w:p>
        </w:tc>
        <w:tc>
          <w:tcPr>
            <w:tcW w:w="2292" w:type="dxa"/>
            <w:vAlign w:val="center"/>
          </w:tcPr>
          <w:p w14:paraId="2A19B45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3728DFC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146</w:t>
            </w:r>
          </w:p>
        </w:tc>
        <w:tc>
          <w:tcPr>
            <w:tcW w:w="1515" w:type="dxa"/>
            <w:vAlign w:val="center"/>
          </w:tcPr>
          <w:p w14:paraId="361D8B2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212.530,50</w:t>
            </w:r>
          </w:p>
        </w:tc>
      </w:tr>
      <w:tr w:rsidR="008D55BF" w:rsidRPr="00556C36" w14:paraId="60C67893" w14:textId="77777777" w:rsidTr="00082FE8">
        <w:tc>
          <w:tcPr>
            <w:tcW w:w="2379" w:type="dxa"/>
            <w:vAlign w:val="center"/>
          </w:tcPr>
          <w:p w14:paraId="4DC69D0D"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JAIME FABIO PONTES</w:t>
            </w:r>
          </w:p>
        </w:tc>
        <w:tc>
          <w:tcPr>
            <w:tcW w:w="2292" w:type="dxa"/>
            <w:vAlign w:val="center"/>
          </w:tcPr>
          <w:p w14:paraId="5783D5E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77B3265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34</w:t>
            </w:r>
          </w:p>
        </w:tc>
        <w:tc>
          <w:tcPr>
            <w:tcW w:w="1515" w:type="dxa"/>
            <w:vAlign w:val="center"/>
          </w:tcPr>
          <w:p w14:paraId="2ED29C6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192.281,20</w:t>
            </w:r>
          </w:p>
        </w:tc>
      </w:tr>
      <w:tr w:rsidR="008D55BF" w:rsidRPr="00556C36" w14:paraId="6DD296DC" w14:textId="77777777" w:rsidTr="00082FE8">
        <w:tc>
          <w:tcPr>
            <w:tcW w:w="2379" w:type="dxa"/>
            <w:vAlign w:val="center"/>
          </w:tcPr>
          <w:p w14:paraId="390C8DD9"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OSMAR DELAZERI</w:t>
            </w:r>
          </w:p>
        </w:tc>
        <w:tc>
          <w:tcPr>
            <w:tcW w:w="2292" w:type="dxa"/>
            <w:vAlign w:val="center"/>
          </w:tcPr>
          <w:p w14:paraId="31AA8DA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7708447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120</w:t>
            </w:r>
          </w:p>
        </w:tc>
        <w:tc>
          <w:tcPr>
            <w:tcW w:w="1515" w:type="dxa"/>
            <w:vAlign w:val="center"/>
          </w:tcPr>
          <w:p w14:paraId="1338319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499.023,70</w:t>
            </w:r>
          </w:p>
        </w:tc>
      </w:tr>
      <w:tr w:rsidR="008D55BF" w:rsidRPr="00556C36" w14:paraId="377DA1BE" w14:textId="77777777" w:rsidTr="00082FE8">
        <w:tc>
          <w:tcPr>
            <w:tcW w:w="2379" w:type="dxa"/>
            <w:vAlign w:val="center"/>
          </w:tcPr>
          <w:p w14:paraId="42F27A8C"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EDWALDO ANTUNES DURAN</w:t>
            </w:r>
          </w:p>
        </w:tc>
        <w:tc>
          <w:tcPr>
            <w:tcW w:w="2292" w:type="dxa"/>
            <w:vAlign w:val="center"/>
          </w:tcPr>
          <w:p w14:paraId="6B5413D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389134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67</w:t>
            </w:r>
          </w:p>
        </w:tc>
        <w:tc>
          <w:tcPr>
            <w:tcW w:w="1515" w:type="dxa"/>
            <w:vAlign w:val="center"/>
          </w:tcPr>
          <w:p w14:paraId="0CB5DA1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169.897,80</w:t>
            </w:r>
          </w:p>
        </w:tc>
      </w:tr>
      <w:tr w:rsidR="008D55BF" w:rsidRPr="00556C36" w14:paraId="0A906E42" w14:textId="77777777" w:rsidTr="00082FE8">
        <w:tc>
          <w:tcPr>
            <w:tcW w:w="2379" w:type="dxa"/>
            <w:vAlign w:val="center"/>
          </w:tcPr>
          <w:p w14:paraId="69B2BEA0"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LUIS CARLOS CARNEIRO PINTO</w:t>
            </w:r>
          </w:p>
        </w:tc>
        <w:tc>
          <w:tcPr>
            <w:tcW w:w="2292" w:type="dxa"/>
            <w:vAlign w:val="center"/>
          </w:tcPr>
          <w:p w14:paraId="094800B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2A4FC78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57</w:t>
            </w:r>
          </w:p>
        </w:tc>
        <w:tc>
          <w:tcPr>
            <w:tcW w:w="1515" w:type="dxa"/>
            <w:vAlign w:val="center"/>
          </w:tcPr>
          <w:p w14:paraId="51A6E44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226.349,40</w:t>
            </w:r>
          </w:p>
        </w:tc>
      </w:tr>
      <w:tr w:rsidR="008D55BF" w:rsidRPr="00556C36" w14:paraId="479E563E" w14:textId="77777777" w:rsidTr="00082FE8">
        <w:tc>
          <w:tcPr>
            <w:tcW w:w="2379" w:type="dxa"/>
            <w:vAlign w:val="center"/>
          </w:tcPr>
          <w:p w14:paraId="61E2941F"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LAIANE MORAES DIAS</w:t>
            </w:r>
          </w:p>
        </w:tc>
        <w:tc>
          <w:tcPr>
            <w:tcW w:w="2292" w:type="dxa"/>
            <w:vAlign w:val="center"/>
          </w:tcPr>
          <w:p w14:paraId="4C59414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72B113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31</w:t>
            </w:r>
          </w:p>
        </w:tc>
        <w:tc>
          <w:tcPr>
            <w:tcW w:w="1515" w:type="dxa"/>
            <w:vAlign w:val="center"/>
          </w:tcPr>
          <w:p w14:paraId="6A4080E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152.713,08</w:t>
            </w:r>
          </w:p>
        </w:tc>
      </w:tr>
      <w:tr w:rsidR="008D55BF" w:rsidRPr="00556C36" w14:paraId="74205CA0" w14:textId="77777777" w:rsidTr="00082FE8">
        <w:tc>
          <w:tcPr>
            <w:tcW w:w="2379" w:type="dxa"/>
            <w:vAlign w:val="center"/>
          </w:tcPr>
          <w:p w14:paraId="205F5C12"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PAULO TOME DE LIMA BRONZE</w:t>
            </w:r>
          </w:p>
        </w:tc>
        <w:tc>
          <w:tcPr>
            <w:tcW w:w="2292" w:type="dxa"/>
            <w:vAlign w:val="center"/>
          </w:tcPr>
          <w:p w14:paraId="055BE65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319FB21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46</w:t>
            </w:r>
          </w:p>
        </w:tc>
        <w:tc>
          <w:tcPr>
            <w:tcW w:w="1515" w:type="dxa"/>
            <w:vAlign w:val="center"/>
          </w:tcPr>
          <w:p w14:paraId="567F7E6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165.829,40</w:t>
            </w:r>
          </w:p>
        </w:tc>
      </w:tr>
      <w:tr w:rsidR="008D55BF" w:rsidRPr="00556C36" w14:paraId="16511C8F" w14:textId="77777777" w:rsidTr="00082FE8">
        <w:tc>
          <w:tcPr>
            <w:tcW w:w="2379" w:type="dxa"/>
            <w:vAlign w:val="center"/>
          </w:tcPr>
          <w:p w14:paraId="188E5CF7"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ELIANE CRISTINA DA COSTA RODRIGUES SILVA</w:t>
            </w:r>
          </w:p>
        </w:tc>
        <w:tc>
          <w:tcPr>
            <w:tcW w:w="2292" w:type="dxa"/>
            <w:vAlign w:val="center"/>
          </w:tcPr>
          <w:p w14:paraId="2891268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637EF43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65</w:t>
            </w:r>
          </w:p>
        </w:tc>
        <w:tc>
          <w:tcPr>
            <w:tcW w:w="1515" w:type="dxa"/>
            <w:vAlign w:val="center"/>
          </w:tcPr>
          <w:p w14:paraId="186C85A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170.779,80</w:t>
            </w:r>
          </w:p>
        </w:tc>
      </w:tr>
      <w:tr w:rsidR="008D55BF" w:rsidRPr="00556C36" w14:paraId="3F6B1FDC" w14:textId="77777777" w:rsidTr="00082FE8">
        <w:tc>
          <w:tcPr>
            <w:tcW w:w="2379" w:type="dxa"/>
            <w:vAlign w:val="center"/>
          </w:tcPr>
          <w:p w14:paraId="40C16434"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RAIMUNDO WILSON FIALHO DA ROCHA COSTA</w:t>
            </w:r>
          </w:p>
        </w:tc>
        <w:tc>
          <w:tcPr>
            <w:tcW w:w="2292" w:type="dxa"/>
            <w:vAlign w:val="center"/>
          </w:tcPr>
          <w:p w14:paraId="562DF8F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3CB48F3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150</w:t>
            </w:r>
          </w:p>
        </w:tc>
        <w:tc>
          <w:tcPr>
            <w:tcW w:w="1515" w:type="dxa"/>
            <w:vAlign w:val="center"/>
          </w:tcPr>
          <w:p w14:paraId="75E7245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176.069,40</w:t>
            </w:r>
          </w:p>
        </w:tc>
      </w:tr>
      <w:tr w:rsidR="008D55BF" w:rsidRPr="00556C36" w14:paraId="588C82CB" w14:textId="77777777" w:rsidTr="00082FE8">
        <w:tc>
          <w:tcPr>
            <w:tcW w:w="2379" w:type="dxa"/>
            <w:vAlign w:val="center"/>
          </w:tcPr>
          <w:p w14:paraId="0BB2228D"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JOAO TALSITIO SOUSA</w:t>
            </w:r>
          </w:p>
        </w:tc>
        <w:tc>
          <w:tcPr>
            <w:tcW w:w="2292" w:type="dxa"/>
            <w:vAlign w:val="center"/>
          </w:tcPr>
          <w:p w14:paraId="4BE436B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D13ECD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56</w:t>
            </w:r>
          </w:p>
        </w:tc>
        <w:tc>
          <w:tcPr>
            <w:tcW w:w="1515" w:type="dxa"/>
            <w:vAlign w:val="center"/>
          </w:tcPr>
          <w:p w14:paraId="5072A0B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424.852,40</w:t>
            </w:r>
          </w:p>
        </w:tc>
      </w:tr>
      <w:tr w:rsidR="008D55BF" w:rsidRPr="00556C36" w14:paraId="4802375E" w14:textId="77777777" w:rsidTr="00082FE8">
        <w:tc>
          <w:tcPr>
            <w:tcW w:w="2379" w:type="dxa"/>
            <w:vAlign w:val="center"/>
          </w:tcPr>
          <w:p w14:paraId="21827852"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JOSE CLAUDIO COUTO SALGADO</w:t>
            </w:r>
          </w:p>
        </w:tc>
        <w:tc>
          <w:tcPr>
            <w:tcW w:w="2292" w:type="dxa"/>
            <w:vAlign w:val="center"/>
          </w:tcPr>
          <w:p w14:paraId="254E9BB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53B8584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33</w:t>
            </w:r>
          </w:p>
        </w:tc>
        <w:tc>
          <w:tcPr>
            <w:tcW w:w="1515" w:type="dxa"/>
            <w:vAlign w:val="center"/>
          </w:tcPr>
          <w:p w14:paraId="621E85D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176.069,40</w:t>
            </w:r>
          </w:p>
        </w:tc>
      </w:tr>
      <w:tr w:rsidR="008D55BF" w:rsidRPr="00556C36" w14:paraId="024136CF" w14:textId="77777777" w:rsidTr="00082FE8">
        <w:tc>
          <w:tcPr>
            <w:tcW w:w="2379" w:type="dxa"/>
            <w:vAlign w:val="center"/>
          </w:tcPr>
          <w:p w14:paraId="1812E0F3"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LUCIANA SAAVEDRA PAUXIS FAVERO</w:t>
            </w:r>
          </w:p>
        </w:tc>
        <w:tc>
          <w:tcPr>
            <w:tcW w:w="2292" w:type="dxa"/>
            <w:vAlign w:val="center"/>
          </w:tcPr>
          <w:p w14:paraId="274C8EE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3F13692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30</w:t>
            </w:r>
          </w:p>
        </w:tc>
        <w:tc>
          <w:tcPr>
            <w:tcW w:w="1515" w:type="dxa"/>
            <w:vAlign w:val="center"/>
          </w:tcPr>
          <w:p w14:paraId="66B67F5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165.829,40</w:t>
            </w:r>
          </w:p>
        </w:tc>
      </w:tr>
      <w:tr w:rsidR="008D55BF" w:rsidRPr="00556C36" w14:paraId="4FE43EF0" w14:textId="77777777" w:rsidTr="00082FE8">
        <w:tc>
          <w:tcPr>
            <w:tcW w:w="2379" w:type="dxa"/>
            <w:vAlign w:val="center"/>
          </w:tcPr>
          <w:p w14:paraId="1AE047C4"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GEISA DE SOUSA CAMPOS BUENO</w:t>
            </w:r>
          </w:p>
        </w:tc>
        <w:tc>
          <w:tcPr>
            <w:tcW w:w="2292" w:type="dxa"/>
            <w:vAlign w:val="center"/>
          </w:tcPr>
          <w:p w14:paraId="292DF64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634D1A7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64</w:t>
            </w:r>
          </w:p>
        </w:tc>
        <w:tc>
          <w:tcPr>
            <w:tcW w:w="1515" w:type="dxa"/>
            <w:vAlign w:val="center"/>
          </w:tcPr>
          <w:p w14:paraId="1FFD34E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178.661,40</w:t>
            </w:r>
          </w:p>
        </w:tc>
      </w:tr>
      <w:tr w:rsidR="008D55BF" w:rsidRPr="00556C36" w14:paraId="68B1443B" w14:textId="77777777" w:rsidTr="00082FE8">
        <w:tc>
          <w:tcPr>
            <w:tcW w:w="2379" w:type="dxa"/>
            <w:vAlign w:val="center"/>
          </w:tcPr>
          <w:p w14:paraId="024F6B09"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ANTONIO MILEO GOMES</w:t>
            </w:r>
          </w:p>
        </w:tc>
        <w:tc>
          <w:tcPr>
            <w:tcW w:w="2292" w:type="dxa"/>
            <w:vAlign w:val="center"/>
          </w:tcPr>
          <w:p w14:paraId="3BC9F6A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E097D2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36</w:t>
            </w:r>
          </w:p>
        </w:tc>
        <w:tc>
          <w:tcPr>
            <w:tcW w:w="1515" w:type="dxa"/>
            <w:vAlign w:val="center"/>
          </w:tcPr>
          <w:p w14:paraId="5D1423E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186.466,20</w:t>
            </w:r>
          </w:p>
        </w:tc>
      </w:tr>
      <w:tr w:rsidR="008D55BF" w:rsidRPr="00556C36" w14:paraId="6A7EF735" w14:textId="77777777" w:rsidTr="00082FE8">
        <w:tc>
          <w:tcPr>
            <w:tcW w:w="2379" w:type="dxa"/>
            <w:vAlign w:val="center"/>
          </w:tcPr>
          <w:p w14:paraId="73936EEF"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JOSE DA SILVA JACOB JUNIOR</w:t>
            </w:r>
          </w:p>
        </w:tc>
        <w:tc>
          <w:tcPr>
            <w:tcW w:w="2292" w:type="dxa"/>
            <w:vAlign w:val="center"/>
          </w:tcPr>
          <w:p w14:paraId="7A13CF6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65091AC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32</w:t>
            </w:r>
          </w:p>
        </w:tc>
        <w:tc>
          <w:tcPr>
            <w:tcW w:w="1515" w:type="dxa"/>
            <w:vAlign w:val="center"/>
          </w:tcPr>
          <w:p w14:paraId="2956301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243.146,20</w:t>
            </w:r>
          </w:p>
        </w:tc>
      </w:tr>
      <w:tr w:rsidR="008D55BF" w:rsidRPr="00556C36" w14:paraId="5DA0CE42" w14:textId="77777777" w:rsidTr="00082FE8">
        <w:tc>
          <w:tcPr>
            <w:tcW w:w="2379" w:type="dxa"/>
            <w:vAlign w:val="center"/>
          </w:tcPr>
          <w:p w14:paraId="23DE8FD6"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GRACILENE DE FATIMA DOS REMEDIOS ROCHA</w:t>
            </w:r>
          </w:p>
        </w:tc>
        <w:tc>
          <w:tcPr>
            <w:tcW w:w="2292" w:type="dxa"/>
            <w:vAlign w:val="center"/>
          </w:tcPr>
          <w:p w14:paraId="2C40C79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4C35538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32</w:t>
            </w:r>
          </w:p>
        </w:tc>
        <w:tc>
          <w:tcPr>
            <w:tcW w:w="1515" w:type="dxa"/>
            <w:vAlign w:val="center"/>
          </w:tcPr>
          <w:p w14:paraId="34D1546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243.146,20</w:t>
            </w:r>
          </w:p>
        </w:tc>
      </w:tr>
      <w:tr w:rsidR="008D55BF" w:rsidRPr="00556C36" w14:paraId="22504E3E" w14:textId="77777777" w:rsidTr="00082FE8">
        <w:tc>
          <w:tcPr>
            <w:tcW w:w="2379" w:type="dxa"/>
            <w:vAlign w:val="center"/>
          </w:tcPr>
          <w:p w14:paraId="7D15B30F"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CLAUDIA CRISTINA SILVA E SILVA</w:t>
            </w:r>
          </w:p>
        </w:tc>
        <w:tc>
          <w:tcPr>
            <w:tcW w:w="2292" w:type="dxa"/>
            <w:vAlign w:val="center"/>
          </w:tcPr>
          <w:p w14:paraId="448334A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7888657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127</w:t>
            </w:r>
          </w:p>
        </w:tc>
        <w:tc>
          <w:tcPr>
            <w:tcW w:w="1515" w:type="dxa"/>
            <w:vAlign w:val="center"/>
          </w:tcPr>
          <w:p w14:paraId="23A8EB1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165.829,40</w:t>
            </w:r>
          </w:p>
        </w:tc>
      </w:tr>
      <w:tr w:rsidR="008D55BF" w:rsidRPr="00556C36" w14:paraId="0451489A" w14:textId="77777777" w:rsidTr="00082FE8">
        <w:tc>
          <w:tcPr>
            <w:tcW w:w="2379" w:type="dxa"/>
            <w:vAlign w:val="center"/>
          </w:tcPr>
          <w:p w14:paraId="7DD6556B"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DIEGO GONZALO BARRIONUEVO PADILLA</w:t>
            </w:r>
          </w:p>
        </w:tc>
        <w:tc>
          <w:tcPr>
            <w:tcW w:w="2292" w:type="dxa"/>
            <w:vAlign w:val="center"/>
          </w:tcPr>
          <w:p w14:paraId="2297F33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3A5A5CD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40</w:t>
            </w:r>
          </w:p>
        </w:tc>
        <w:tc>
          <w:tcPr>
            <w:tcW w:w="1515" w:type="dxa"/>
            <w:vAlign w:val="center"/>
          </w:tcPr>
          <w:p w14:paraId="37A9B35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207.365,70</w:t>
            </w:r>
          </w:p>
        </w:tc>
      </w:tr>
      <w:tr w:rsidR="008D55BF" w:rsidRPr="00556C36" w14:paraId="720532A1" w14:textId="77777777" w:rsidTr="00082FE8">
        <w:tc>
          <w:tcPr>
            <w:tcW w:w="2379" w:type="dxa"/>
            <w:vAlign w:val="center"/>
          </w:tcPr>
          <w:p w14:paraId="3D5B006E"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MAICK WILLIAM OLIVEIRA COSTA</w:t>
            </w:r>
          </w:p>
        </w:tc>
        <w:tc>
          <w:tcPr>
            <w:tcW w:w="2292" w:type="dxa"/>
            <w:vAlign w:val="center"/>
          </w:tcPr>
          <w:p w14:paraId="672C568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2B0129D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87</w:t>
            </w:r>
          </w:p>
        </w:tc>
        <w:tc>
          <w:tcPr>
            <w:tcW w:w="1515" w:type="dxa"/>
            <w:vAlign w:val="center"/>
          </w:tcPr>
          <w:p w14:paraId="66AF66B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165.580,80</w:t>
            </w:r>
          </w:p>
        </w:tc>
      </w:tr>
      <w:tr w:rsidR="008D55BF" w:rsidRPr="00556C36" w14:paraId="5783FC88" w14:textId="77777777" w:rsidTr="00082FE8">
        <w:tc>
          <w:tcPr>
            <w:tcW w:w="2379" w:type="dxa"/>
            <w:vAlign w:val="center"/>
          </w:tcPr>
          <w:p w14:paraId="4C743FC0"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TEREZINHA OLIVEIRA COSTA</w:t>
            </w:r>
          </w:p>
        </w:tc>
        <w:tc>
          <w:tcPr>
            <w:tcW w:w="2292" w:type="dxa"/>
            <w:vAlign w:val="center"/>
          </w:tcPr>
          <w:p w14:paraId="22BE8CE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3315AA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87</w:t>
            </w:r>
          </w:p>
        </w:tc>
        <w:tc>
          <w:tcPr>
            <w:tcW w:w="1515" w:type="dxa"/>
            <w:vAlign w:val="center"/>
          </w:tcPr>
          <w:p w14:paraId="1770A55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204.476,12</w:t>
            </w:r>
          </w:p>
        </w:tc>
      </w:tr>
      <w:tr w:rsidR="008D55BF" w:rsidRPr="00556C36" w14:paraId="38C5DDAA" w14:textId="77777777" w:rsidTr="00082FE8">
        <w:tc>
          <w:tcPr>
            <w:tcW w:w="2379" w:type="dxa"/>
            <w:vAlign w:val="center"/>
          </w:tcPr>
          <w:p w14:paraId="7D7BDCE5"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SONIA MARIA MORAES VIEIRA</w:t>
            </w:r>
          </w:p>
        </w:tc>
        <w:tc>
          <w:tcPr>
            <w:tcW w:w="2292" w:type="dxa"/>
            <w:vAlign w:val="center"/>
          </w:tcPr>
          <w:p w14:paraId="13D6483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E9C0AD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41</w:t>
            </w:r>
          </w:p>
        </w:tc>
        <w:tc>
          <w:tcPr>
            <w:tcW w:w="1515" w:type="dxa"/>
            <w:vAlign w:val="center"/>
          </w:tcPr>
          <w:p w14:paraId="6357C24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185.311,20</w:t>
            </w:r>
          </w:p>
        </w:tc>
      </w:tr>
      <w:tr w:rsidR="008D55BF" w:rsidRPr="00556C36" w14:paraId="3E0288C1" w14:textId="77777777" w:rsidTr="00082FE8">
        <w:tc>
          <w:tcPr>
            <w:tcW w:w="2379" w:type="dxa"/>
            <w:vAlign w:val="center"/>
          </w:tcPr>
          <w:p w14:paraId="19D5867F"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WAGNER VIEIRA SAMPAIO</w:t>
            </w:r>
          </w:p>
        </w:tc>
        <w:tc>
          <w:tcPr>
            <w:tcW w:w="2292" w:type="dxa"/>
            <w:vAlign w:val="center"/>
          </w:tcPr>
          <w:p w14:paraId="2F95716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32C704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96</w:t>
            </w:r>
          </w:p>
        </w:tc>
        <w:tc>
          <w:tcPr>
            <w:tcW w:w="1515" w:type="dxa"/>
            <w:vAlign w:val="center"/>
          </w:tcPr>
          <w:p w14:paraId="2ADB66C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176.075,40</w:t>
            </w:r>
          </w:p>
        </w:tc>
      </w:tr>
      <w:tr w:rsidR="008D55BF" w:rsidRPr="00556C36" w14:paraId="0FE37B70" w14:textId="77777777" w:rsidTr="00082FE8">
        <w:tc>
          <w:tcPr>
            <w:tcW w:w="2379" w:type="dxa"/>
            <w:vAlign w:val="center"/>
          </w:tcPr>
          <w:p w14:paraId="02453141"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ARIANI DE NAZARE AFONSO NOBRE</w:t>
            </w:r>
          </w:p>
        </w:tc>
        <w:tc>
          <w:tcPr>
            <w:tcW w:w="2292" w:type="dxa"/>
            <w:vAlign w:val="center"/>
          </w:tcPr>
          <w:p w14:paraId="337F35A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3238F8A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47</w:t>
            </w:r>
          </w:p>
        </w:tc>
        <w:tc>
          <w:tcPr>
            <w:tcW w:w="1515" w:type="dxa"/>
            <w:vAlign w:val="center"/>
          </w:tcPr>
          <w:p w14:paraId="4EA7A14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173.668,80</w:t>
            </w:r>
          </w:p>
        </w:tc>
      </w:tr>
      <w:tr w:rsidR="008D55BF" w:rsidRPr="00556C36" w14:paraId="65543927" w14:textId="77777777" w:rsidTr="00082FE8">
        <w:tc>
          <w:tcPr>
            <w:tcW w:w="2379" w:type="dxa"/>
            <w:vAlign w:val="center"/>
          </w:tcPr>
          <w:p w14:paraId="25032C37"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MARIA CRISTINA MARINHO DA COSTA</w:t>
            </w:r>
          </w:p>
        </w:tc>
        <w:tc>
          <w:tcPr>
            <w:tcW w:w="2292" w:type="dxa"/>
            <w:vAlign w:val="center"/>
          </w:tcPr>
          <w:p w14:paraId="05C3FA1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4A5F3D5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48</w:t>
            </w:r>
          </w:p>
        </w:tc>
        <w:tc>
          <w:tcPr>
            <w:tcW w:w="1515" w:type="dxa"/>
            <w:vAlign w:val="center"/>
          </w:tcPr>
          <w:p w14:paraId="42C0464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175.616,00</w:t>
            </w:r>
          </w:p>
        </w:tc>
      </w:tr>
      <w:tr w:rsidR="008D55BF" w:rsidRPr="00556C36" w14:paraId="1AE7D09A" w14:textId="77777777" w:rsidTr="00082FE8">
        <w:tc>
          <w:tcPr>
            <w:tcW w:w="2379" w:type="dxa"/>
            <w:vAlign w:val="center"/>
          </w:tcPr>
          <w:p w14:paraId="6B216B93"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TATIANA PARA BATISTA MONTEIRO</w:t>
            </w:r>
          </w:p>
        </w:tc>
        <w:tc>
          <w:tcPr>
            <w:tcW w:w="2292" w:type="dxa"/>
            <w:vAlign w:val="center"/>
          </w:tcPr>
          <w:p w14:paraId="7C28E18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76022D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98</w:t>
            </w:r>
          </w:p>
        </w:tc>
        <w:tc>
          <w:tcPr>
            <w:tcW w:w="1515" w:type="dxa"/>
            <w:vAlign w:val="center"/>
          </w:tcPr>
          <w:p w14:paraId="4E25CAF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184.611,20</w:t>
            </w:r>
          </w:p>
        </w:tc>
      </w:tr>
      <w:tr w:rsidR="008D55BF" w:rsidRPr="00556C36" w14:paraId="44B0F6E1" w14:textId="77777777" w:rsidTr="00082FE8">
        <w:tc>
          <w:tcPr>
            <w:tcW w:w="2379" w:type="dxa"/>
            <w:vAlign w:val="center"/>
          </w:tcPr>
          <w:p w14:paraId="4A3A753E"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ALBERTO CAPELA HERMES</w:t>
            </w:r>
          </w:p>
        </w:tc>
        <w:tc>
          <w:tcPr>
            <w:tcW w:w="2292" w:type="dxa"/>
            <w:vAlign w:val="center"/>
          </w:tcPr>
          <w:p w14:paraId="3FB0A86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773A8D2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83</w:t>
            </w:r>
          </w:p>
        </w:tc>
        <w:tc>
          <w:tcPr>
            <w:tcW w:w="1515" w:type="dxa"/>
            <w:vAlign w:val="center"/>
          </w:tcPr>
          <w:p w14:paraId="1C46016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181.195,20</w:t>
            </w:r>
          </w:p>
        </w:tc>
      </w:tr>
      <w:tr w:rsidR="008D55BF" w:rsidRPr="00556C36" w14:paraId="3FAB8F70" w14:textId="77777777" w:rsidTr="00082FE8">
        <w:tc>
          <w:tcPr>
            <w:tcW w:w="2379" w:type="dxa"/>
            <w:vAlign w:val="center"/>
          </w:tcPr>
          <w:p w14:paraId="53FBF87E"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RUAN CARLOS DA SILVA RODRIGUES</w:t>
            </w:r>
          </w:p>
        </w:tc>
        <w:tc>
          <w:tcPr>
            <w:tcW w:w="2292" w:type="dxa"/>
            <w:vAlign w:val="center"/>
          </w:tcPr>
          <w:p w14:paraId="0478E30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2CAB251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156</w:t>
            </w:r>
          </w:p>
        </w:tc>
        <w:tc>
          <w:tcPr>
            <w:tcW w:w="1515" w:type="dxa"/>
            <w:vAlign w:val="center"/>
          </w:tcPr>
          <w:p w14:paraId="3CB9D19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192.395,20</w:t>
            </w:r>
          </w:p>
        </w:tc>
      </w:tr>
      <w:tr w:rsidR="008D55BF" w:rsidRPr="00556C36" w14:paraId="5FEA3C83" w14:textId="77777777" w:rsidTr="00082FE8">
        <w:tc>
          <w:tcPr>
            <w:tcW w:w="2379" w:type="dxa"/>
            <w:vAlign w:val="center"/>
          </w:tcPr>
          <w:p w14:paraId="33AA8AE3"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ROSANGELA TEIXEIRA RIBEIRO</w:t>
            </w:r>
          </w:p>
        </w:tc>
        <w:tc>
          <w:tcPr>
            <w:tcW w:w="2292" w:type="dxa"/>
            <w:vAlign w:val="center"/>
          </w:tcPr>
          <w:p w14:paraId="309F001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5ED2E26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69</w:t>
            </w:r>
          </w:p>
        </w:tc>
        <w:tc>
          <w:tcPr>
            <w:tcW w:w="1515" w:type="dxa"/>
            <w:vAlign w:val="center"/>
          </w:tcPr>
          <w:p w14:paraId="5B44227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199.117,00</w:t>
            </w:r>
          </w:p>
        </w:tc>
      </w:tr>
      <w:tr w:rsidR="008D55BF" w:rsidRPr="00556C36" w14:paraId="6E531428" w14:textId="77777777" w:rsidTr="00082FE8">
        <w:tc>
          <w:tcPr>
            <w:tcW w:w="2379" w:type="dxa"/>
            <w:vAlign w:val="center"/>
          </w:tcPr>
          <w:p w14:paraId="38206A45"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lastRenderedPageBreak/>
              <w:t>ROSANGELA TEIXEIRA RIBEIRO</w:t>
            </w:r>
          </w:p>
        </w:tc>
        <w:tc>
          <w:tcPr>
            <w:tcW w:w="2292" w:type="dxa"/>
            <w:vAlign w:val="center"/>
          </w:tcPr>
          <w:p w14:paraId="4E99BC7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7AE12F6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69</w:t>
            </w:r>
          </w:p>
        </w:tc>
        <w:tc>
          <w:tcPr>
            <w:tcW w:w="1515" w:type="dxa"/>
            <w:vAlign w:val="center"/>
          </w:tcPr>
          <w:p w14:paraId="2BE43F0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199.117,00</w:t>
            </w:r>
          </w:p>
        </w:tc>
      </w:tr>
      <w:tr w:rsidR="008D55BF" w:rsidRPr="00556C36" w14:paraId="4D29315C" w14:textId="77777777" w:rsidTr="00082FE8">
        <w:tc>
          <w:tcPr>
            <w:tcW w:w="2379" w:type="dxa"/>
            <w:vAlign w:val="center"/>
          </w:tcPr>
          <w:p w14:paraId="04394536"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ROSANGELA TEIXEIRA RIBEIRO</w:t>
            </w:r>
          </w:p>
        </w:tc>
        <w:tc>
          <w:tcPr>
            <w:tcW w:w="2292" w:type="dxa"/>
            <w:vAlign w:val="center"/>
          </w:tcPr>
          <w:p w14:paraId="2420D3B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A6664E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70</w:t>
            </w:r>
          </w:p>
        </w:tc>
        <w:tc>
          <w:tcPr>
            <w:tcW w:w="1515" w:type="dxa"/>
            <w:vAlign w:val="center"/>
          </w:tcPr>
          <w:p w14:paraId="6538BFF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199.117,00</w:t>
            </w:r>
          </w:p>
        </w:tc>
      </w:tr>
      <w:tr w:rsidR="008D55BF" w:rsidRPr="00556C36" w14:paraId="241FC609" w14:textId="77777777" w:rsidTr="00082FE8">
        <w:tc>
          <w:tcPr>
            <w:tcW w:w="2379" w:type="dxa"/>
            <w:vAlign w:val="center"/>
          </w:tcPr>
          <w:p w14:paraId="40576CF7"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MONICA DE SA LELIS</w:t>
            </w:r>
          </w:p>
        </w:tc>
        <w:tc>
          <w:tcPr>
            <w:tcW w:w="2292" w:type="dxa"/>
            <w:vAlign w:val="center"/>
          </w:tcPr>
          <w:p w14:paraId="74FC11B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53FF54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68</w:t>
            </w:r>
          </w:p>
        </w:tc>
        <w:tc>
          <w:tcPr>
            <w:tcW w:w="1515" w:type="dxa"/>
            <w:vAlign w:val="center"/>
          </w:tcPr>
          <w:p w14:paraId="01B1FC1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184.555,70</w:t>
            </w:r>
          </w:p>
        </w:tc>
      </w:tr>
      <w:tr w:rsidR="008D55BF" w:rsidRPr="00556C36" w14:paraId="27B120C5" w14:textId="77777777" w:rsidTr="00082FE8">
        <w:tc>
          <w:tcPr>
            <w:tcW w:w="2379" w:type="dxa"/>
            <w:vAlign w:val="center"/>
          </w:tcPr>
          <w:p w14:paraId="71FD010A"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RICCIARDO SILVA CEI</w:t>
            </w:r>
          </w:p>
        </w:tc>
        <w:tc>
          <w:tcPr>
            <w:tcW w:w="2292" w:type="dxa"/>
            <w:vAlign w:val="center"/>
          </w:tcPr>
          <w:p w14:paraId="121DCF3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CA2A70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107</w:t>
            </w:r>
          </w:p>
        </w:tc>
        <w:tc>
          <w:tcPr>
            <w:tcW w:w="1515" w:type="dxa"/>
            <w:vAlign w:val="center"/>
          </w:tcPr>
          <w:p w14:paraId="26EE86A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183.972,35</w:t>
            </w:r>
          </w:p>
        </w:tc>
      </w:tr>
      <w:tr w:rsidR="008D55BF" w:rsidRPr="00556C36" w14:paraId="2E9184BB" w14:textId="77777777" w:rsidTr="00082FE8">
        <w:tc>
          <w:tcPr>
            <w:tcW w:w="2379" w:type="dxa"/>
            <w:vAlign w:val="center"/>
          </w:tcPr>
          <w:p w14:paraId="5142E674"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CARLOS KLEBER FURTADO CARNEIRO</w:t>
            </w:r>
          </w:p>
        </w:tc>
        <w:tc>
          <w:tcPr>
            <w:tcW w:w="2292" w:type="dxa"/>
            <w:vAlign w:val="center"/>
          </w:tcPr>
          <w:p w14:paraId="0E8FD58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3EFF1FF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125</w:t>
            </w:r>
          </w:p>
        </w:tc>
        <w:tc>
          <w:tcPr>
            <w:tcW w:w="1515" w:type="dxa"/>
            <w:vAlign w:val="center"/>
          </w:tcPr>
          <w:p w14:paraId="5C79251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186.795,20</w:t>
            </w:r>
          </w:p>
        </w:tc>
      </w:tr>
      <w:tr w:rsidR="008D55BF" w:rsidRPr="00556C36" w14:paraId="2E09E726" w14:textId="77777777" w:rsidTr="00082FE8">
        <w:tc>
          <w:tcPr>
            <w:tcW w:w="2379" w:type="dxa"/>
            <w:vAlign w:val="center"/>
          </w:tcPr>
          <w:p w14:paraId="1F9DC072"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MONICA MOREIRA DA COSTA</w:t>
            </w:r>
          </w:p>
        </w:tc>
        <w:tc>
          <w:tcPr>
            <w:tcW w:w="2292" w:type="dxa"/>
            <w:vAlign w:val="center"/>
          </w:tcPr>
          <w:p w14:paraId="01EC85F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9DC498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119</w:t>
            </w:r>
          </w:p>
        </w:tc>
        <w:tc>
          <w:tcPr>
            <w:tcW w:w="1515" w:type="dxa"/>
            <w:vAlign w:val="center"/>
          </w:tcPr>
          <w:p w14:paraId="42FE3A2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189.494,00</w:t>
            </w:r>
          </w:p>
        </w:tc>
      </w:tr>
      <w:tr w:rsidR="008D55BF" w:rsidRPr="00556C36" w14:paraId="070F55DA" w14:textId="77777777" w:rsidTr="00082FE8">
        <w:tc>
          <w:tcPr>
            <w:tcW w:w="2379" w:type="dxa"/>
            <w:vAlign w:val="center"/>
          </w:tcPr>
          <w:p w14:paraId="4CF575BE"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NEYBER JOAQUIM FONTES BARATA</w:t>
            </w:r>
          </w:p>
        </w:tc>
        <w:tc>
          <w:tcPr>
            <w:tcW w:w="2292" w:type="dxa"/>
            <w:vAlign w:val="center"/>
          </w:tcPr>
          <w:p w14:paraId="7FB2EB2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DF48EB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110</w:t>
            </w:r>
          </w:p>
        </w:tc>
        <w:tc>
          <w:tcPr>
            <w:tcW w:w="1515" w:type="dxa"/>
            <w:vAlign w:val="center"/>
          </w:tcPr>
          <w:p w14:paraId="7A14B27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195.855,20</w:t>
            </w:r>
          </w:p>
        </w:tc>
      </w:tr>
      <w:tr w:rsidR="008D55BF" w:rsidRPr="00556C36" w14:paraId="7B991957" w14:textId="77777777" w:rsidTr="00082FE8">
        <w:tc>
          <w:tcPr>
            <w:tcW w:w="2379" w:type="dxa"/>
            <w:vAlign w:val="center"/>
          </w:tcPr>
          <w:p w14:paraId="725D3EC5"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ROGERIO PIRES DE CASTRO</w:t>
            </w:r>
          </w:p>
        </w:tc>
        <w:tc>
          <w:tcPr>
            <w:tcW w:w="2292" w:type="dxa"/>
            <w:vAlign w:val="center"/>
          </w:tcPr>
          <w:p w14:paraId="7E3DFCB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2B14906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93</w:t>
            </w:r>
          </w:p>
        </w:tc>
        <w:tc>
          <w:tcPr>
            <w:tcW w:w="1515" w:type="dxa"/>
            <w:vAlign w:val="center"/>
          </w:tcPr>
          <w:p w14:paraId="4EF3D75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186.315,20</w:t>
            </w:r>
          </w:p>
        </w:tc>
      </w:tr>
      <w:tr w:rsidR="008D55BF" w:rsidRPr="00556C36" w14:paraId="130B603D" w14:textId="77777777" w:rsidTr="00082FE8">
        <w:tc>
          <w:tcPr>
            <w:tcW w:w="2379" w:type="dxa"/>
            <w:vAlign w:val="center"/>
          </w:tcPr>
          <w:p w14:paraId="3B6E1EA9"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TATIANY REGINA DA SILVA PEREIRA</w:t>
            </w:r>
          </w:p>
        </w:tc>
        <w:tc>
          <w:tcPr>
            <w:tcW w:w="2292" w:type="dxa"/>
            <w:vAlign w:val="center"/>
          </w:tcPr>
          <w:p w14:paraId="0A9AFD3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76F09C7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157</w:t>
            </w:r>
          </w:p>
        </w:tc>
        <w:tc>
          <w:tcPr>
            <w:tcW w:w="1515" w:type="dxa"/>
            <w:vAlign w:val="center"/>
          </w:tcPr>
          <w:p w14:paraId="07B0572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173.081,02</w:t>
            </w:r>
          </w:p>
        </w:tc>
      </w:tr>
      <w:tr w:rsidR="008D55BF" w:rsidRPr="00556C36" w14:paraId="335ED781" w14:textId="77777777" w:rsidTr="00082FE8">
        <w:tc>
          <w:tcPr>
            <w:tcW w:w="2379" w:type="dxa"/>
            <w:vAlign w:val="center"/>
          </w:tcPr>
          <w:p w14:paraId="3677B012"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MAGDA FELIX PUGA DE LIMA</w:t>
            </w:r>
          </w:p>
        </w:tc>
        <w:tc>
          <w:tcPr>
            <w:tcW w:w="2292" w:type="dxa"/>
            <w:vAlign w:val="center"/>
          </w:tcPr>
          <w:p w14:paraId="28AA66F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2C3C4BE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154</w:t>
            </w:r>
          </w:p>
        </w:tc>
        <w:tc>
          <w:tcPr>
            <w:tcW w:w="1515" w:type="dxa"/>
            <w:vAlign w:val="center"/>
          </w:tcPr>
          <w:p w14:paraId="2038854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214.539,06</w:t>
            </w:r>
          </w:p>
        </w:tc>
      </w:tr>
      <w:tr w:rsidR="008D55BF" w:rsidRPr="00556C36" w14:paraId="1F27FB1F" w14:textId="77777777" w:rsidTr="00082FE8">
        <w:tc>
          <w:tcPr>
            <w:tcW w:w="2379" w:type="dxa"/>
            <w:vAlign w:val="center"/>
          </w:tcPr>
          <w:p w14:paraId="587E455B"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MAGDA FELIX PUGA DE LIMA</w:t>
            </w:r>
          </w:p>
        </w:tc>
        <w:tc>
          <w:tcPr>
            <w:tcW w:w="2292" w:type="dxa"/>
            <w:vAlign w:val="center"/>
          </w:tcPr>
          <w:p w14:paraId="7F37978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12BE518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154</w:t>
            </w:r>
          </w:p>
        </w:tc>
        <w:tc>
          <w:tcPr>
            <w:tcW w:w="1515" w:type="dxa"/>
            <w:vAlign w:val="center"/>
          </w:tcPr>
          <w:p w14:paraId="2A4B206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214.539,06</w:t>
            </w:r>
          </w:p>
        </w:tc>
      </w:tr>
      <w:tr w:rsidR="008D55BF" w:rsidRPr="00556C36" w14:paraId="408F9E26" w14:textId="77777777" w:rsidTr="00082FE8">
        <w:tc>
          <w:tcPr>
            <w:tcW w:w="2379" w:type="dxa"/>
            <w:vAlign w:val="center"/>
          </w:tcPr>
          <w:p w14:paraId="5BD9A1F6"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ARMINDO BITAR DIAS</w:t>
            </w:r>
          </w:p>
        </w:tc>
        <w:tc>
          <w:tcPr>
            <w:tcW w:w="2292" w:type="dxa"/>
            <w:vAlign w:val="center"/>
          </w:tcPr>
          <w:p w14:paraId="4727421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81E6F0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106</w:t>
            </w:r>
          </w:p>
        </w:tc>
        <w:tc>
          <w:tcPr>
            <w:tcW w:w="1515" w:type="dxa"/>
            <w:vAlign w:val="center"/>
          </w:tcPr>
          <w:p w14:paraId="5295314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184.472,00</w:t>
            </w:r>
          </w:p>
        </w:tc>
      </w:tr>
      <w:tr w:rsidR="008D55BF" w:rsidRPr="00556C36" w14:paraId="6E4E625A" w14:textId="77777777" w:rsidTr="00082FE8">
        <w:tc>
          <w:tcPr>
            <w:tcW w:w="2379" w:type="dxa"/>
            <w:vAlign w:val="center"/>
          </w:tcPr>
          <w:p w14:paraId="60B2E43B"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ANTONIO KLEBER DOS SANTOS FONSECA</w:t>
            </w:r>
          </w:p>
        </w:tc>
        <w:tc>
          <w:tcPr>
            <w:tcW w:w="2292" w:type="dxa"/>
            <w:vAlign w:val="center"/>
          </w:tcPr>
          <w:p w14:paraId="49EA8FC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469A0DF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183</w:t>
            </w:r>
          </w:p>
        </w:tc>
        <w:tc>
          <w:tcPr>
            <w:tcW w:w="1515" w:type="dxa"/>
            <w:vAlign w:val="center"/>
          </w:tcPr>
          <w:p w14:paraId="1F17C78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184.472,00</w:t>
            </w:r>
          </w:p>
        </w:tc>
      </w:tr>
      <w:tr w:rsidR="008D55BF" w:rsidRPr="00556C36" w14:paraId="70716116" w14:textId="77777777" w:rsidTr="00082FE8">
        <w:tc>
          <w:tcPr>
            <w:tcW w:w="2379" w:type="dxa"/>
            <w:vAlign w:val="center"/>
          </w:tcPr>
          <w:p w14:paraId="50200E81"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ROMAIANA CARNEIRO PONTES</w:t>
            </w:r>
          </w:p>
        </w:tc>
        <w:tc>
          <w:tcPr>
            <w:tcW w:w="2292" w:type="dxa"/>
            <w:vAlign w:val="center"/>
          </w:tcPr>
          <w:p w14:paraId="78D955C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4BCE19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40</w:t>
            </w:r>
          </w:p>
        </w:tc>
        <w:tc>
          <w:tcPr>
            <w:tcW w:w="1515" w:type="dxa"/>
            <w:vAlign w:val="center"/>
          </w:tcPr>
          <w:p w14:paraId="1D26B16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160.709,40</w:t>
            </w:r>
          </w:p>
        </w:tc>
      </w:tr>
      <w:tr w:rsidR="008D55BF" w:rsidRPr="00556C36" w14:paraId="1B6D540C" w14:textId="77777777" w:rsidTr="00082FE8">
        <w:tc>
          <w:tcPr>
            <w:tcW w:w="2379" w:type="dxa"/>
            <w:vAlign w:val="center"/>
          </w:tcPr>
          <w:p w14:paraId="48A67590"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MAGDA FELIX PUGA DE LIMA</w:t>
            </w:r>
          </w:p>
        </w:tc>
        <w:tc>
          <w:tcPr>
            <w:tcW w:w="2292" w:type="dxa"/>
            <w:vAlign w:val="center"/>
          </w:tcPr>
          <w:p w14:paraId="34F8F6C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4E20AFA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154</w:t>
            </w:r>
          </w:p>
        </w:tc>
        <w:tc>
          <w:tcPr>
            <w:tcW w:w="1515" w:type="dxa"/>
            <w:vAlign w:val="center"/>
          </w:tcPr>
          <w:p w14:paraId="56FF4E5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174.319,65</w:t>
            </w:r>
          </w:p>
        </w:tc>
      </w:tr>
      <w:tr w:rsidR="008D55BF" w:rsidRPr="00556C36" w14:paraId="5AF4A37B" w14:textId="77777777" w:rsidTr="00082FE8">
        <w:tc>
          <w:tcPr>
            <w:tcW w:w="2379" w:type="dxa"/>
            <w:vAlign w:val="center"/>
          </w:tcPr>
          <w:p w14:paraId="4C3E0E2D"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MAGDA FELIX PUGA DE LIMA</w:t>
            </w:r>
          </w:p>
        </w:tc>
        <w:tc>
          <w:tcPr>
            <w:tcW w:w="2292" w:type="dxa"/>
            <w:vAlign w:val="center"/>
          </w:tcPr>
          <w:p w14:paraId="03B2A89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77F9A2C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154</w:t>
            </w:r>
          </w:p>
        </w:tc>
        <w:tc>
          <w:tcPr>
            <w:tcW w:w="1515" w:type="dxa"/>
            <w:vAlign w:val="center"/>
          </w:tcPr>
          <w:p w14:paraId="3EE7BAC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174.319,45</w:t>
            </w:r>
          </w:p>
        </w:tc>
      </w:tr>
      <w:tr w:rsidR="008D55BF" w:rsidRPr="00556C36" w14:paraId="3EEE6D7B" w14:textId="77777777" w:rsidTr="00082FE8">
        <w:tc>
          <w:tcPr>
            <w:tcW w:w="2379" w:type="dxa"/>
            <w:vAlign w:val="center"/>
          </w:tcPr>
          <w:p w14:paraId="76307AF3"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LARISSA ALVES DE SOUZA</w:t>
            </w:r>
          </w:p>
        </w:tc>
        <w:tc>
          <w:tcPr>
            <w:tcW w:w="2292" w:type="dxa"/>
            <w:vAlign w:val="center"/>
          </w:tcPr>
          <w:p w14:paraId="3CE9B13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C415FD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132</w:t>
            </w:r>
          </w:p>
        </w:tc>
        <w:tc>
          <w:tcPr>
            <w:tcW w:w="1515" w:type="dxa"/>
            <w:vAlign w:val="center"/>
          </w:tcPr>
          <w:p w14:paraId="23062CB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196.223,07</w:t>
            </w:r>
          </w:p>
        </w:tc>
      </w:tr>
      <w:tr w:rsidR="008D55BF" w:rsidRPr="00556C36" w14:paraId="64761D07" w14:textId="77777777" w:rsidTr="00082FE8">
        <w:tc>
          <w:tcPr>
            <w:tcW w:w="2379" w:type="dxa"/>
            <w:vAlign w:val="center"/>
          </w:tcPr>
          <w:p w14:paraId="5BEACAF8"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ALINE SOUZA SERRA</w:t>
            </w:r>
          </w:p>
        </w:tc>
        <w:tc>
          <w:tcPr>
            <w:tcW w:w="2292" w:type="dxa"/>
            <w:vAlign w:val="center"/>
          </w:tcPr>
          <w:p w14:paraId="59796A4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21EF0BF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131</w:t>
            </w:r>
          </w:p>
        </w:tc>
        <w:tc>
          <w:tcPr>
            <w:tcW w:w="1515" w:type="dxa"/>
            <w:vAlign w:val="center"/>
          </w:tcPr>
          <w:p w14:paraId="6AAC062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196.223,07</w:t>
            </w:r>
          </w:p>
        </w:tc>
      </w:tr>
      <w:tr w:rsidR="008D55BF" w:rsidRPr="00556C36" w14:paraId="07889803" w14:textId="77777777" w:rsidTr="00082FE8">
        <w:tc>
          <w:tcPr>
            <w:tcW w:w="2379" w:type="dxa"/>
            <w:vAlign w:val="center"/>
          </w:tcPr>
          <w:p w14:paraId="22447B39"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RODRIGO DANTAS DE OLIVEIRA</w:t>
            </w:r>
          </w:p>
        </w:tc>
        <w:tc>
          <w:tcPr>
            <w:tcW w:w="2292" w:type="dxa"/>
            <w:vAlign w:val="center"/>
          </w:tcPr>
          <w:p w14:paraId="3837FFD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575EB58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135</w:t>
            </w:r>
          </w:p>
        </w:tc>
        <w:tc>
          <w:tcPr>
            <w:tcW w:w="1515" w:type="dxa"/>
            <w:vAlign w:val="center"/>
          </w:tcPr>
          <w:p w14:paraId="6767788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190.457,86</w:t>
            </w:r>
          </w:p>
        </w:tc>
      </w:tr>
      <w:tr w:rsidR="008D55BF" w:rsidRPr="00556C36" w14:paraId="52091AB7" w14:textId="77777777" w:rsidTr="00082FE8">
        <w:tc>
          <w:tcPr>
            <w:tcW w:w="2379" w:type="dxa"/>
            <w:vAlign w:val="center"/>
          </w:tcPr>
          <w:p w14:paraId="1E3C55F4"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AURIO CLEBER UNGARATTI</w:t>
            </w:r>
          </w:p>
        </w:tc>
        <w:tc>
          <w:tcPr>
            <w:tcW w:w="2292" w:type="dxa"/>
            <w:vAlign w:val="center"/>
          </w:tcPr>
          <w:p w14:paraId="0BBA213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7E99484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101</w:t>
            </w:r>
          </w:p>
        </w:tc>
        <w:tc>
          <w:tcPr>
            <w:tcW w:w="1515" w:type="dxa"/>
            <w:vAlign w:val="center"/>
          </w:tcPr>
          <w:p w14:paraId="5977551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236.529,58</w:t>
            </w:r>
          </w:p>
        </w:tc>
      </w:tr>
      <w:tr w:rsidR="008D55BF" w:rsidRPr="00556C36" w14:paraId="3C68C174" w14:textId="77777777" w:rsidTr="00082FE8">
        <w:tc>
          <w:tcPr>
            <w:tcW w:w="2379" w:type="dxa"/>
            <w:vAlign w:val="center"/>
          </w:tcPr>
          <w:p w14:paraId="4252CEE0"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DELIENE MITRE DA CUNHA</w:t>
            </w:r>
          </w:p>
        </w:tc>
        <w:tc>
          <w:tcPr>
            <w:tcW w:w="2292" w:type="dxa"/>
            <w:vAlign w:val="center"/>
          </w:tcPr>
          <w:p w14:paraId="7DD72C8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2D4505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w:t>
            </w:r>
          </w:p>
        </w:tc>
        <w:tc>
          <w:tcPr>
            <w:tcW w:w="1515" w:type="dxa"/>
            <w:vAlign w:val="center"/>
          </w:tcPr>
          <w:p w14:paraId="661B326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181.591,45</w:t>
            </w:r>
          </w:p>
        </w:tc>
      </w:tr>
      <w:tr w:rsidR="008D55BF" w:rsidRPr="00556C36" w14:paraId="3891F046" w14:textId="77777777" w:rsidTr="00082FE8">
        <w:tc>
          <w:tcPr>
            <w:tcW w:w="2379" w:type="dxa"/>
            <w:vAlign w:val="center"/>
          </w:tcPr>
          <w:p w14:paraId="19D24F8B"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DANILLO DA SILVA LINHARES</w:t>
            </w:r>
          </w:p>
        </w:tc>
        <w:tc>
          <w:tcPr>
            <w:tcW w:w="2292" w:type="dxa"/>
            <w:vAlign w:val="center"/>
          </w:tcPr>
          <w:p w14:paraId="3442372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B4A9AB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74</w:t>
            </w:r>
          </w:p>
        </w:tc>
        <w:tc>
          <w:tcPr>
            <w:tcW w:w="1515" w:type="dxa"/>
            <w:vAlign w:val="center"/>
          </w:tcPr>
          <w:p w14:paraId="281E96F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181.933,10</w:t>
            </w:r>
          </w:p>
        </w:tc>
      </w:tr>
      <w:tr w:rsidR="008D55BF" w:rsidRPr="00556C36" w14:paraId="0B4FB126" w14:textId="77777777" w:rsidTr="00082FE8">
        <w:tc>
          <w:tcPr>
            <w:tcW w:w="2379" w:type="dxa"/>
            <w:vAlign w:val="center"/>
          </w:tcPr>
          <w:p w14:paraId="51BB7AE8"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RAFAEL BOAVENTURA FRAZAO</w:t>
            </w:r>
          </w:p>
        </w:tc>
        <w:tc>
          <w:tcPr>
            <w:tcW w:w="2292" w:type="dxa"/>
            <w:vAlign w:val="center"/>
          </w:tcPr>
          <w:p w14:paraId="2066E91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2708731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111</w:t>
            </w:r>
          </w:p>
        </w:tc>
        <w:tc>
          <w:tcPr>
            <w:tcW w:w="1515" w:type="dxa"/>
            <w:vAlign w:val="center"/>
          </w:tcPr>
          <w:p w14:paraId="0A34167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192.010,21</w:t>
            </w:r>
          </w:p>
        </w:tc>
      </w:tr>
      <w:tr w:rsidR="008D55BF" w:rsidRPr="00556C36" w14:paraId="730F6ECB" w14:textId="77777777" w:rsidTr="00082FE8">
        <w:tc>
          <w:tcPr>
            <w:tcW w:w="2379" w:type="dxa"/>
            <w:vAlign w:val="center"/>
          </w:tcPr>
          <w:p w14:paraId="0B4BBC53"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FABIOLA BRUNA BARROS LEAL</w:t>
            </w:r>
          </w:p>
        </w:tc>
        <w:tc>
          <w:tcPr>
            <w:tcW w:w="2292" w:type="dxa"/>
            <w:vAlign w:val="center"/>
          </w:tcPr>
          <w:p w14:paraId="7384747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3B761CC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141</w:t>
            </w:r>
          </w:p>
        </w:tc>
        <w:tc>
          <w:tcPr>
            <w:tcW w:w="1515" w:type="dxa"/>
            <w:vAlign w:val="center"/>
          </w:tcPr>
          <w:p w14:paraId="3D39F24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212.027,34</w:t>
            </w:r>
          </w:p>
        </w:tc>
      </w:tr>
      <w:tr w:rsidR="008D55BF" w:rsidRPr="00556C36" w14:paraId="4E7539E5" w14:textId="77777777" w:rsidTr="00082FE8">
        <w:tc>
          <w:tcPr>
            <w:tcW w:w="2379" w:type="dxa"/>
            <w:vAlign w:val="center"/>
          </w:tcPr>
          <w:p w14:paraId="321A5104"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CINTIA LOBO DO NASCIMENTO BARBOSA</w:t>
            </w:r>
          </w:p>
        </w:tc>
        <w:tc>
          <w:tcPr>
            <w:tcW w:w="2292" w:type="dxa"/>
            <w:vAlign w:val="center"/>
          </w:tcPr>
          <w:p w14:paraId="36A2D64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2002404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129</w:t>
            </w:r>
          </w:p>
        </w:tc>
        <w:tc>
          <w:tcPr>
            <w:tcW w:w="1515" w:type="dxa"/>
            <w:vAlign w:val="center"/>
          </w:tcPr>
          <w:p w14:paraId="1167996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185.506,86</w:t>
            </w:r>
          </w:p>
        </w:tc>
      </w:tr>
      <w:tr w:rsidR="008D55BF" w:rsidRPr="00556C36" w14:paraId="099E4AFC" w14:textId="77777777" w:rsidTr="00082FE8">
        <w:tc>
          <w:tcPr>
            <w:tcW w:w="2379" w:type="dxa"/>
            <w:vAlign w:val="center"/>
          </w:tcPr>
          <w:p w14:paraId="023ADD7D"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SOLANGE PAZ DE LIRA SOUZA</w:t>
            </w:r>
          </w:p>
        </w:tc>
        <w:tc>
          <w:tcPr>
            <w:tcW w:w="2292" w:type="dxa"/>
            <w:vAlign w:val="center"/>
          </w:tcPr>
          <w:p w14:paraId="274FA8F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36124AE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71</w:t>
            </w:r>
          </w:p>
        </w:tc>
        <w:tc>
          <w:tcPr>
            <w:tcW w:w="1515" w:type="dxa"/>
            <w:vAlign w:val="center"/>
          </w:tcPr>
          <w:p w14:paraId="76CF4BD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216.217,20</w:t>
            </w:r>
          </w:p>
        </w:tc>
      </w:tr>
      <w:tr w:rsidR="008D55BF" w:rsidRPr="00556C36" w14:paraId="7EEBBFD5" w14:textId="77777777" w:rsidTr="00082FE8">
        <w:tc>
          <w:tcPr>
            <w:tcW w:w="2379" w:type="dxa"/>
            <w:vAlign w:val="center"/>
          </w:tcPr>
          <w:p w14:paraId="18AF5607"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SOLANGE PAZ DE LIRA SOUZA</w:t>
            </w:r>
          </w:p>
        </w:tc>
        <w:tc>
          <w:tcPr>
            <w:tcW w:w="2292" w:type="dxa"/>
            <w:vAlign w:val="center"/>
          </w:tcPr>
          <w:p w14:paraId="1984120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7AB454F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71</w:t>
            </w:r>
          </w:p>
        </w:tc>
        <w:tc>
          <w:tcPr>
            <w:tcW w:w="1515" w:type="dxa"/>
            <w:vAlign w:val="center"/>
          </w:tcPr>
          <w:p w14:paraId="732C209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234.650,75</w:t>
            </w:r>
          </w:p>
        </w:tc>
      </w:tr>
      <w:tr w:rsidR="008D55BF" w:rsidRPr="00556C36" w14:paraId="35EF9129" w14:textId="77777777" w:rsidTr="00082FE8">
        <w:tc>
          <w:tcPr>
            <w:tcW w:w="2379" w:type="dxa"/>
            <w:vAlign w:val="center"/>
          </w:tcPr>
          <w:p w14:paraId="352B5361"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SOLANGE PAZ DE LIRA SOUZA</w:t>
            </w:r>
          </w:p>
        </w:tc>
        <w:tc>
          <w:tcPr>
            <w:tcW w:w="2292" w:type="dxa"/>
            <w:vAlign w:val="center"/>
          </w:tcPr>
          <w:p w14:paraId="5A2A739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29A199B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71</w:t>
            </w:r>
          </w:p>
        </w:tc>
        <w:tc>
          <w:tcPr>
            <w:tcW w:w="1515" w:type="dxa"/>
            <w:vAlign w:val="center"/>
          </w:tcPr>
          <w:p w14:paraId="3793A36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245.742,74</w:t>
            </w:r>
          </w:p>
        </w:tc>
      </w:tr>
      <w:tr w:rsidR="008D55BF" w:rsidRPr="00556C36" w14:paraId="67632FA7" w14:textId="77777777" w:rsidTr="00082FE8">
        <w:tc>
          <w:tcPr>
            <w:tcW w:w="2379" w:type="dxa"/>
            <w:vAlign w:val="center"/>
          </w:tcPr>
          <w:p w14:paraId="42A0B254"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 xml:space="preserve">SOLANGE PAZ DE LIRA </w:t>
            </w:r>
            <w:r w:rsidRPr="00556C36">
              <w:rPr>
                <w:rFonts w:ascii="Verdana" w:hAnsi="Verdana"/>
                <w:color w:val="000000"/>
                <w:sz w:val="16"/>
                <w:szCs w:val="16"/>
                <w:lang w:val="pt-BR"/>
              </w:rPr>
              <w:lastRenderedPageBreak/>
              <w:t>SOUZA</w:t>
            </w:r>
          </w:p>
        </w:tc>
        <w:tc>
          <w:tcPr>
            <w:tcW w:w="2292" w:type="dxa"/>
            <w:vAlign w:val="center"/>
          </w:tcPr>
          <w:p w14:paraId="29E6119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lastRenderedPageBreak/>
              <w:t>05/2014</w:t>
            </w:r>
          </w:p>
        </w:tc>
        <w:tc>
          <w:tcPr>
            <w:tcW w:w="1745" w:type="dxa"/>
            <w:vAlign w:val="center"/>
          </w:tcPr>
          <w:p w14:paraId="7A3D95D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71</w:t>
            </w:r>
          </w:p>
        </w:tc>
        <w:tc>
          <w:tcPr>
            <w:tcW w:w="1515" w:type="dxa"/>
            <w:vAlign w:val="center"/>
          </w:tcPr>
          <w:p w14:paraId="27AB081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251.603,81</w:t>
            </w:r>
          </w:p>
        </w:tc>
      </w:tr>
      <w:tr w:rsidR="008D55BF" w:rsidRPr="00556C36" w14:paraId="7A2C194E" w14:textId="77777777" w:rsidTr="00082FE8">
        <w:tc>
          <w:tcPr>
            <w:tcW w:w="2379" w:type="dxa"/>
            <w:vAlign w:val="center"/>
          </w:tcPr>
          <w:p w14:paraId="632801D1"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SOLANGE PAZ DE LIRA SOUZA</w:t>
            </w:r>
          </w:p>
        </w:tc>
        <w:tc>
          <w:tcPr>
            <w:tcW w:w="2292" w:type="dxa"/>
            <w:vAlign w:val="center"/>
          </w:tcPr>
          <w:p w14:paraId="10DA9B3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2D80B91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71</w:t>
            </w:r>
          </w:p>
        </w:tc>
        <w:tc>
          <w:tcPr>
            <w:tcW w:w="1515" w:type="dxa"/>
            <w:vAlign w:val="center"/>
          </w:tcPr>
          <w:p w14:paraId="3E4863D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234.396,67</w:t>
            </w:r>
          </w:p>
        </w:tc>
      </w:tr>
      <w:tr w:rsidR="008D55BF" w:rsidRPr="00556C36" w14:paraId="1F954A29" w14:textId="77777777" w:rsidTr="00082FE8">
        <w:tc>
          <w:tcPr>
            <w:tcW w:w="2379" w:type="dxa"/>
            <w:vAlign w:val="center"/>
          </w:tcPr>
          <w:p w14:paraId="08D3C77D"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SOLANGE PAZ DE LIRA SOUZA</w:t>
            </w:r>
          </w:p>
        </w:tc>
        <w:tc>
          <w:tcPr>
            <w:tcW w:w="2292" w:type="dxa"/>
            <w:vAlign w:val="center"/>
          </w:tcPr>
          <w:p w14:paraId="3F98CD8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6411294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71</w:t>
            </w:r>
          </w:p>
        </w:tc>
        <w:tc>
          <w:tcPr>
            <w:tcW w:w="1515" w:type="dxa"/>
            <w:vAlign w:val="center"/>
          </w:tcPr>
          <w:p w14:paraId="0168767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284.744,25</w:t>
            </w:r>
          </w:p>
        </w:tc>
      </w:tr>
      <w:tr w:rsidR="008D55BF" w:rsidRPr="00556C36" w14:paraId="59120523" w14:textId="77777777" w:rsidTr="00082FE8">
        <w:tc>
          <w:tcPr>
            <w:tcW w:w="2379" w:type="dxa"/>
            <w:vAlign w:val="center"/>
          </w:tcPr>
          <w:p w14:paraId="3D4AD0B3"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ANTONIO ACACIO VIEIRA FILHO</w:t>
            </w:r>
          </w:p>
        </w:tc>
        <w:tc>
          <w:tcPr>
            <w:tcW w:w="2292" w:type="dxa"/>
            <w:vAlign w:val="center"/>
          </w:tcPr>
          <w:p w14:paraId="7A35452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8AA83F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97</w:t>
            </w:r>
          </w:p>
        </w:tc>
        <w:tc>
          <w:tcPr>
            <w:tcW w:w="1515" w:type="dxa"/>
            <w:vAlign w:val="center"/>
          </w:tcPr>
          <w:p w14:paraId="7096824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228.590,40</w:t>
            </w:r>
          </w:p>
        </w:tc>
      </w:tr>
      <w:tr w:rsidR="008D55BF" w:rsidRPr="00556C36" w14:paraId="620BE549" w14:textId="77777777" w:rsidTr="00082FE8">
        <w:tc>
          <w:tcPr>
            <w:tcW w:w="2379" w:type="dxa"/>
            <w:vAlign w:val="center"/>
          </w:tcPr>
          <w:p w14:paraId="235BF40C"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CELIO DE SOUSA OLIVEIRA</w:t>
            </w:r>
          </w:p>
        </w:tc>
        <w:tc>
          <w:tcPr>
            <w:tcW w:w="2292" w:type="dxa"/>
            <w:vAlign w:val="center"/>
          </w:tcPr>
          <w:p w14:paraId="19AE2C2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9E0AC0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104</w:t>
            </w:r>
          </w:p>
        </w:tc>
        <w:tc>
          <w:tcPr>
            <w:tcW w:w="1515" w:type="dxa"/>
            <w:vAlign w:val="center"/>
          </w:tcPr>
          <w:p w14:paraId="4B3597C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192.423,34</w:t>
            </w:r>
          </w:p>
        </w:tc>
      </w:tr>
      <w:tr w:rsidR="008D55BF" w:rsidRPr="00556C36" w14:paraId="60BFEB75" w14:textId="77777777" w:rsidTr="00082FE8">
        <w:tc>
          <w:tcPr>
            <w:tcW w:w="2379" w:type="dxa"/>
            <w:vAlign w:val="center"/>
          </w:tcPr>
          <w:p w14:paraId="7D680C5D"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PAULO FERNANDO SILVA FRANÇA</w:t>
            </w:r>
          </w:p>
        </w:tc>
        <w:tc>
          <w:tcPr>
            <w:tcW w:w="2292" w:type="dxa"/>
            <w:vAlign w:val="center"/>
          </w:tcPr>
          <w:p w14:paraId="1BAF4CB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2F1FB95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128</w:t>
            </w:r>
          </w:p>
        </w:tc>
        <w:tc>
          <w:tcPr>
            <w:tcW w:w="1515" w:type="dxa"/>
            <w:vAlign w:val="center"/>
          </w:tcPr>
          <w:p w14:paraId="6F17024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188.517,38</w:t>
            </w:r>
          </w:p>
        </w:tc>
      </w:tr>
      <w:tr w:rsidR="008D55BF" w:rsidRPr="00556C36" w14:paraId="12B064AF" w14:textId="77777777" w:rsidTr="00082FE8">
        <w:tc>
          <w:tcPr>
            <w:tcW w:w="2379" w:type="dxa"/>
            <w:vAlign w:val="center"/>
          </w:tcPr>
          <w:p w14:paraId="3DB8DD37"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TEREZA CRISTINA SILVA JOÃO</w:t>
            </w:r>
          </w:p>
        </w:tc>
        <w:tc>
          <w:tcPr>
            <w:tcW w:w="2292" w:type="dxa"/>
            <w:vAlign w:val="center"/>
          </w:tcPr>
          <w:p w14:paraId="780B6E8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99C324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86</w:t>
            </w:r>
          </w:p>
        </w:tc>
        <w:tc>
          <w:tcPr>
            <w:tcW w:w="1515" w:type="dxa"/>
            <w:vAlign w:val="center"/>
          </w:tcPr>
          <w:p w14:paraId="28424DD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192.978,48</w:t>
            </w:r>
          </w:p>
        </w:tc>
      </w:tr>
      <w:tr w:rsidR="008D55BF" w:rsidRPr="00556C36" w14:paraId="0362DDA8" w14:textId="77777777" w:rsidTr="00082FE8">
        <w:tc>
          <w:tcPr>
            <w:tcW w:w="2379" w:type="dxa"/>
            <w:vAlign w:val="center"/>
          </w:tcPr>
          <w:p w14:paraId="14133690"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ENALDO FERREIRA DE BRITO</w:t>
            </w:r>
          </w:p>
        </w:tc>
        <w:tc>
          <w:tcPr>
            <w:tcW w:w="2292" w:type="dxa"/>
            <w:vAlign w:val="center"/>
          </w:tcPr>
          <w:p w14:paraId="4020F38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B2A506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114</w:t>
            </w:r>
          </w:p>
        </w:tc>
        <w:tc>
          <w:tcPr>
            <w:tcW w:w="1515" w:type="dxa"/>
            <w:vAlign w:val="center"/>
          </w:tcPr>
          <w:p w14:paraId="315ACC7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199.286,78</w:t>
            </w:r>
          </w:p>
        </w:tc>
      </w:tr>
      <w:tr w:rsidR="008D55BF" w:rsidRPr="00556C36" w14:paraId="4BB275EA" w14:textId="77777777" w:rsidTr="00082FE8">
        <w:tc>
          <w:tcPr>
            <w:tcW w:w="2379" w:type="dxa"/>
            <w:vAlign w:val="center"/>
          </w:tcPr>
          <w:p w14:paraId="02DE2324"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RENATA GONCALVES RODRIGUES</w:t>
            </w:r>
          </w:p>
        </w:tc>
        <w:tc>
          <w:tcPr>
            <w:tcW w:w="2292" w:type="dxa"/>
            <w:vAlign w:val="center"/>
          </w:tcPr>
          <w:p w14:paraId="1EF6DCE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7F84F53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116</w:t>
            </w:r>
          </w:p>
        </w:tc>
        <w:tc>
          <w:tcPr>
            <w:tcW w:w="1515" w:type="dxa"/>
            <w:vAlign w:val="center"/>
          </w:tcPr>
          <w:p w14:paraId="2AC110E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220.393,20</w:t>
            </w:r>
          </w:p>
        </w:tc>
      </w:tr>
      <w:tr w:rsidR="008D55BF" w:rsidRPr="00556C36" w14:paraId="1C07D9FA" w14:textId="77777777" w:rsidTr="00082FE8">
        <w:tc>
          <w:tcPr>
            <w:tcW w:w="2379" w:type="dxa"/>
            <w:vAlign w:val="center"/>
          </w:tcPr>
          <w:p w14:paraId="18625F7D"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 B DIAS CONSTRUTORA</w:t>
            </w:r>
          </w:p>
        </w:tc>
        <w:tc>
          <w:tcPr>
            <w:tcW w:w="2292" w:type="dxa"/>
            <w:vAlign w:val="center"/>
          </w:tcPr>
          <w:p w14:paraId="10F5EAD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53F2F4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118</w:t>
            </w:r>
          </w:p>
        </w:tc>
        <w:tc>
          <w:tcPr>
            <w:tcW w:w="1515" w:type="dxa"/>
            <w:vAlign w:val="center"/>
          </w:tcPr>
          <w:p w14:paraId="24062D6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183.489,54</w:t>
            </w:r>
          </w:p>
        </w:tc>
      </w:tr>
      <w:tr w:rsidR="008D55BF" w:rsidRPr="00556C36" w14:paraId="3F9E0B31" w14:textId="77777777" w:rsidTr="00082FE8">
        <w:tc>
          <w:tcPr>
            <w:tcW w:w="2379" w:type="dxa"/>
            <w:vAlign w:val="center"/>
          </w:tcPr>
          <w:p w14:paraId="74420955"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RAFAEL BOAVENTURA FRAZAO</w:t>
            </w:r>
          </w:p>
        </w:tc>
        <w:tc>
          <w:tcPr>
            <w:tcW w:w="2292" w:type="dxa"/>
            <w:vAlign w:val="center"/>
          </w:tcPr>
          <w:p w14:paraId="246D06F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5B088E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121</w:t>
            </w:r>
          </w:p>
        </w:tc>
        <w:tc>
          <w:tcPr>
            <w:tcW w:w="1515" w:type="dxa"/>
            <w:vAlign w:val="center"/>
          </w:tcPr>
          <w:p w14:paraId="6080934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202.949,25</w:t>
            </w:r>
          </w:p>
        </w:tc>
      </w:tr>
      <w:tr w:rsidR="008D55BF" w:rsidRPr="00556C36" w14:paraId="443E247E" w14:textId="77777777" w:rsidTr="00082FE8">
        <w:tc>
          <w:tcPr>
            <w:tcW w:w="2379" w:type="dxa"/>
            <w:vAlign w:val="center"/>
          </w:tcPr>
          <w:p w14:paraId="2D2023D4"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 xml:space="preserve">S </w:t>
            </w:r>
            <w:proofErr w:type="spellStart"/>
            <w:r w:rsidRPr="00556C36">
              <w:rPr>
                <w:rFonts w:ascii="Verdana" w:hAnsi="Verdana"/>
                <w:color w:val="000000"/>
                <w:sz w:val="16"/>
                <w:szCs w:val="16"/>
                <w:lang w:val="pt-BR"/>
              </w:rPr>
              <w:t>S</w:t>
            </w:r>
            <w:proofErr w:type="spellEnd"/>
            <w:r w:rsidRPr="00556C36">
              <w:rPr>
                <w:rFonts w:ascii="Verdana" w:hAnsi="Verdana"/>
                <w:color w:val="000000"/>
                <w:sz w:val="16"/>
                <w:szCs w:val="16"/>
                <w:lang w:val="pt-BR"/>
              </w:rPr>
              <w:t xml:space="preserve"> C DA COSTA ME</w:t>
            </w:r>
          </w:p>
        </w:tc>
        <w:tc>
          <w:tcPr>
            <w:tcW w:w="2292" w:type="dxa"/>
            <w:vAlign w:val="center"/>
          </w:tcPr>
          <w:p w14:paraId="450B4B5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5D57165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191</w:t>
            </w:r>
          </w:p>
        </w:tc>
        <w:tc>
          <w:tcPr>
            <w:tcW w:w="1515" w:type="dxa"/>
            <w:vAlign w:val="center"/>
          </w:tcPr>
          <w:p w14:paraId="7100BC2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200.235,10</w:t>
            </w:r>
          </w:p>
        </w:tc>
      </w:tr>
      <w:tr w:rsidR="008D55BF" w:rsidRPr="00556C36" w14:paraId="75F4BF67" w14:textId="77777777" w:rsidTr="00082FE8">
        <w:tc>
          <w:tcPr>
            <w:tcW w:w="2379" w:type="dxa"/>
            <w:vAlign w:val="center"/>
          </w:tcPr>
          <w:p w14:paraId="1F0ABBD5"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FRANCISCO NETO SALES MOREIRA</w:t>
            </w:r>
          </w:p>
        </w:tc>
        <w:tc>
          <w:tcPr>
            <w:tcW w:w="2292" w:type="dxa"/>
            <w:vAlign w:val="center"/>
          </w:tcPr>
          <w:p w14:paraId="79D4ADD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F1E450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62</w:t>
            </w:r>
          </w:p>
        </w:tc>
        <w:tc>
          <w:tcPr>
            <w:tcW w:w="1515" w:type="dxa"/>
            <w:vAlign w:val="center"/>
          </w:tcPr>
          <w:p w14:paraId="774A3C3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189.145,86</w:t>
            </w:r>
          </w:p>
        </w:tc>
      </w:tr>
      <w:tr w:rsidR="008D55BF" w:rsidRPr="00556C36" w14:paraId="2AE73976" w14:textId="77777777" w:rsidTr="00082FE8">
        <w:tc>
          <w:tcPr>
            <w:tcW w:w="2379" w:type="dxa"/>
            <w:vAlign w:val="center"/>
          </w:tcPr>
          <w:p w14:paraId="495FBFE3"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SANDRA PALHARINI CAMPANA</w:t>
            </w:r>
          </w:p>
        </w:tc>
        <w:tc>
          <w:tcPr>
            <w:tcW w:w="2292" w:type="dxa"/>
            <w:vAlign w:val="center"/>
          </w:tcPr>
          <w:p w14:paraId="79514FD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3F70C5E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150</w:t>
            </w:r>
          </w:p>
        </w:tc>
        <w:tc>
          <w:tcPr>
            <w:tcW w:w="1515" w:type="dxa"/>
            <w:vAlign w:val="center"/>
          </w:tcPr>
          <w:p w14:paraId="6465A7E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192.140,17</w:t>
            </w:r>
          </w:p>
        </w:tc>
      </w:tr>
      <w:tr w:rsidR="008D55BF" w:rsidRPr="00556C36" w14:paraId="65C2CB41" w14:textId="77777777" w:rsidTr="00082FE8">
        <w:tc>
          <w:tcPr>
            <w:tcW w:w="2379" w:type="dxa"/>
            <w:vAlign w:val="center"/>
          </w:tcPr>
          <w:p w14:paraId="039436F7"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ALEXANDRE OLIVEIRA SANTANA</w:t>
            </w:r>
          </w:p>
        </w:tc>
        <w:tc>
          <w:tcPr>
            <w:tcW w:w="2292" w:type="dxa"/>
            <w:vAlign w:val="center"/>
          </w:tcPr>
          <w:p w14:paraId="680D661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51166D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93</w:t>
            </w:r>
          </w:p>
        </w:tc>
        <w:tc>
          <w:tcPr>
            <w:tcW w:w="1515" w:type="dxa"/>
            <w:vAlign w:val="center"/>
          </w:tcPr>
          <w:p w14:paraId="67A2A5E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178.011,15</w:t>
            </w:r>
          </w:p>
        </w:tc>
      </w:tr>
      <w:tr w:rsidR="008D55BF" w:rsidRPr="00556C36" w14:paraId="00AE5509" w14:textId="77777777" w:rsidTr="00082FE8">
        <w:tc>
          <w:tcPr>
            <w:tcW w:w="2379" w:type="dxa"/>
            <w:vAlign w:val="center"/>
          </w:tcPr>
          <w:p w14:paraId="7CFC7BFD"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SUELEM PAOLA DA SILVA BARROS</w:t>
            </w:r>
          </w:p>
        </w:tc>
        <w:tc>
          <w:tcPr>
            <w:tcW w:w="2292" w:type="dxa"/>
            <w:vAlign w:val="center"/>
          </w:tcPr>
          <w:p w14:paraId="7D2D910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58214D3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110</w:t>
            </w:r>
          </w:p>
        </w:tc>
        <w:tc>
          <w:tcPr>
            <w:tcW w:w="1515" w:type="dxa"/>
            <w:vAlign w:val="center"/>
          </w:tcPr>
          <w:p w14:paraId="109D616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219.592,28</w:t>
            </w:r>
          </w:p>
        </w:tc>
      </w:tr>
      <w:tr w:rsidR="008D55BF" w:rsidRPr="00556C36" w14:paraId="46064BEC" w14:textId="77777777" w:rsidTr="00082FE8">
        <w:tc>
          <w:tcPr>
            <w:tcW w:w="2379" w:type="dxa"/>
            <w:vAlign w:val="center"/>
          </w:tcPr>
          <w:p w14:paraId="3B00D89E"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MARCO ANTONIO MONTEIRO DE JESUS</w:t>
            </w:r>
          </w:p>
        </w:tc>
        <w:tc>
          <w:tcPr>
            <w:tcW w:w="2292" w:type="dxa"/>
            <w:vAlign w:val="center"/>
          </w:tcPr>
          <w:p w14:paraId="2A82EE8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7C05A12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w:t>
            </w:r>
          </w:p>
        </w:tc>
        <w:tc>
          <w:tcPr>
            <w:tcW w:w="1515" w:type="dxa"/>
            <w:vAlign w:val="center"/>
          </w:tcPr>
          <w:p w14:paraId="7F038B5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261.643,56</w:t>
            </w:r>
          </w:p>
        </w:tc>
      </w:tr>
      <w:tr w:rsidR="008D55BF" w:rsidRPr="00556C36" w14:paraId="2003DC51" w14:textId="77777777" w:rsidTr="00082FE8">
        <w:tc>
          <w:tcPr>
            <w:tcW w:w="2379" w:type="dxa"/>
            <w:vAlign w:val="center"/>
          </w:tcPr>
          <w:p w14:paraId="7A9B6E2E"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PAULO CESAR LIMA</w:t>
            </w:r>
          </w:p>
        </w:tc>
        <w:tc>
          <w:tcPr>
            <w:tcW w:w="2292" w:type="dxa"/>
            <w:vAlign w:val="center"/>
          </w:tcPr>
          <w:p w14:paraId="37DEC58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784DD9A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w:t>
            </w:r>
          </w:p>
        </w:tc>
        <w:tc>
          <w:tcPr>
            <w:tcW w:w="1515" w:type="dxa"/>
            <w:vAlign w:val="center"/>
          </w:tcPr>
          <w:p w14:paraId="5DA50D8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227.867,78</w:t>
            </w:r>
          </w:p>
        </w:tc>
      </w:tr>
      <w:tr w:rsidR="008D55BF" w:rsidRPr="00556C36" w14:paraId="12C1ECF2" w14:textId="77777777" w:rsidTr="00082FE8">
        <w:tc>
          <w:tcPr>
            <w:tcW w:w="2379" w:type="dxa"/>
            <w:vAlign w:val="center"/>
          </w:tcPr>
          <w:p w14:paraId="4F27C9B8"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JULIO MARQUES CORDEIRO</w:t>
            </w:r>
          </w:p>
        </w:tc>
        <w:tc>
          <w:tcPr>
            <w:tcW w:w="2292" w:type="dxa"/>
            <w:vAlign w:val="center"/>
          </w:tcPr>
          <w:p w14:paraId="44727DD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7751C34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117</w:t>
            </w:r>
          </w:p>
        </w:tc>
        <w:tc>
          <w:tcPr>
            <w:tcW w:w="1515" w:type="dxa"/>
            <w:vAlign w:val="center"/>
          </w:tcPr>
          <w:p w14:paraId="16BE049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204.009,57</w:t>
            </w:r>
          </w:p>
        </w:tc>
      </w:tr>
      <w:tr w:rsidR="008D55BF" w:rsidRPr="00556C36" w14:paraId="73F699A2" w14:textId="77777777" w:rsidTr="00082FE8">
        <w:tc>
          <w:tcPr>
            <w:tcW w:w="2379" w:type="dxa"/>
            <w:vAlign w:val="center"/>
          </w:tcPr>
          <w:p w14:paraId="34ABB138"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JOSE CICERO DA SILVA FILHO</w:t>
            </w:r>
          </w:p>
        </w:tc>
        <w:tc>
          <w:tcPr>
            <w:tcW w:w="2292" w:type="dxa"/>
            <w:vAlign w:val="center"/>
          </w:tcPr>
          <w:p w14:paraId="39BA78C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41B73B8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127</w:t>
            </w:r>
          </w:p>
        </w:tc>
        <w:tc>
          <w:tcPr>
            <w:tcW w:w="1515" w:type="dxa"/>
            <w:vAlign w:val="center"/>
          </w:tcPr>
          <w:p w14:paraId="2D74C6A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302.774,96</w:t>
            </w:r>
          </w:p>
        </w:tc>
      </w:tr>
      <w:tr w:rsidR="008D55BF" w:rsidRPr="00556C36" w14:paraId="502A72EB" w14:textId="77777777" w:rsidTr="00082FE8">
        <w:tc>
          <w:tcPr>
            <w:tcW w:w="2379" w:type="dxa"/>
            <w:vAlign w:val="center"/>
          </w:tcPr>
          <w:p w14:paraId="5670E44C"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CAYON JOSE DE ARAUJO SILVA</w:t>
            </w:r>
          </w:p>
        </w:tc>
        <w:tc>
          <w:tcPr>
            <w:tcW w:w="2292" w:type="dxa"/>
            <w:vAlign w:val="center"/>
          </w:tcPr>
          <w:p w14:paraId="43F3089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5D9E09B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48</w:t>
            </w:r>
          </w:p>
        </w:tc>
        <w:tc>
          <w:tcPr>
            <w:tcW w:w="1515" w:type="dxa"/>
            <w:vAlign w:val="center"/>
          </w:tcPr>
          <w:p w14:paraId="12E7581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204.447,30</w:t>
            </w:r>
          </w:p>
        </w:tc>
      </w:tr>
      <w:tr w:rsidR="008D55BF" w:rsidRPr="00556C36" w14:paraId="03CDB97B" w14:textId="77777777" w:rsidTr="00082FE8">
        <w:tc>
          <w:tcPr>
            <w:tcW w:w="2379" w:type="dxa"/>
            <w:vAlign w:val="center"/>
          </w:tcPr>
          <w:p w14:paraId="07878D0C"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RONALDO DE OLIVEIRA NASCIMENTO</w:t>
            </w:r>
          </w:p>
        </w:tc>
        <w:tc>
          <w:tcPr>
            <w:tcW w:w="2292" w:type="dxa"/>
            <w:vAlign w:val="center"/>
          </w:tcPr>
          <w:p w14:paraId="763AB98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5EB9A4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126</w:t>
            </w:r>
          </w:p>
        </w:tc>
        <w:tc>
          <w:tcPr>
            <w:tcW w:w="1515" w:type="dxa"/>
            <w:vAlign w:val="center"/>
          </w:tcPr>
          <w:p w14:paraId="7A8963F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198.327,30</w:t>
            </w:r>
          </w:p>
        </w:tc>
      </w:tr>
      <w:tr w:rsidR="008D55BF" w:rsidRPr="00556C36" w14:paraId="64F0F5F4" w14:textId="77777777" w:rsidTr="00082FE8">
        <w:tc>
          <w:tcPr>
            <w:tcW w:w="2379" w:type="dxa"/>
            <w:vAlign w:val="center"/>
          </w:tcPr>
          <w:p w14:paraId="06514BC6"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DINAM WALBER DE LIMA CARDOSO</w:t>
            </w:r>
          </w:p>
        </w:tc>
        <w:tc>
          <w:tcPr>
            <w:tcW w:w="2292" w:type="dxa"/>
            <w:vAlign w:val="center"/>
          </w:tcPr>
          <w:p w14:paraId="77D4A53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33D361A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168</w:t>
            </w:r>
          </w:p>
        </w:tc>
        <w:tc>
          <w:tcPr>
            <w:tcW w:w="1515" w:type="dxa"/>
            <w:vAlign w:val="center"/>
          </w:tcPr>
          <w:p w14:paraId="4F5758A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244.330,58</w:t>
            </w:r>
          </w:p>
        </w:tc>
      </w:tr>
      <w:tr w:rsidR="008D55BF" w:rsidRPr="00556C36" w14:paraId="7EAC9395" w14:textId="77777777" w:rsidTr="00082FE8">
        <w:tc>
          <w:tcPr>
            <w:tcW w:w="2379" w:type="dxa"/>
            <w:vAlign w:val="center"/>
          </w:tcPr>
          <w:p w14:paraId="0B187214"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DILSON CARLOS COSME</w:t>
            </w:r>
          </w:p>
        </w:tc>
        <w:tc>
          <w:tcPr>
            <w:tcW w:w="2292" w:type="dxa"/>
            <w:vAlign w:val="center"/>
          </w:tcPr>
          <w:p w14:paraId="43DD13F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35425D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135</w:t>
            </w:r>
          </w:p>
        </w:tc>
        <w:tc>
          <w:tcPr>
            <w:tcW w:w="1515" w:type="dxa"/>
            <w:vAlign w:val="center"/>
          </w:tcPr>
          <w:p w14:paraId="1E3BFED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209.664,60</w:t>
            </w:r>
          </w:p>
        </w:tc>
      </w:tr>
      <w:tr w:rsidR="008D55BF" w:rsidRPr="00556C36" w14:paraId="108BC1FB" w14:textId="77777777" w:rsidTr="00082FE8">
        <w:tc>
          <w:tcPr>
            <w:tcW w:w="2379" w:type="dxa"/>
            <w:vAlign w:val="center"/>
          </w:tcPr>
          <w:p w14:paraId="3DA6C9A5"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DILSON CARLOS COSME</w:t>
            </w:r>
          </w:p>
        </w:tc>
        <w:tc>
          <w:tcPr>
            <w:tcW w:w="2292" w:type="dxa"/>
            <w:vAlign w:val="center"/>
          </w:tcPr>
          <w:p w14:paraId="4292850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A05247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136</w:t>
            </w:r>
          </w:p>
        </w:tc>
        <w:tc>
          <w:tcPr>
            <w:tcW w:w="1515" w:type="dxa"/>
            <w:vAlign w:val="center"/>
          </w:tcPr>
          <w:p w14:paraId="0254F6C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253.082,16</w:t>
            </w:r>
          </w:p>
        </w:tc>
      </w:tr>
      <w:tr w:rsidR="008D55BF" w:rsidRPr="00556C36" w14:paraId="2764CDD4" w14:textId="77777777" w:rsidTr="00082FE8">
        <w:tc>
          <w:tcPr>
            <w:tcW w:w="2379" w:type="dxa"/>
            <w:vAlign w:val="center"/>
          </w:tcPr>
          <w:p w14:paraId="5C9D6891"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ALEXSSANDER PRATA PINTO</w:t>
            </w:r>
          </w:p>
        </w:tc>
        <w:tc>
          <w:tcPr>
            <w:tcW w:w="2292" w:type="dxa"/>
            <w:vAlign w:val="center"/>
          </w:tcPr>
          <w:p w14:paraId="1DC15DD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E3AC34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145</w:t>
            </w:r>
          </w:p>
        </w:tc>
        <w:tc>
          <w:tcPr>
            <w:tcW w:w="1515" w:type="dxa"/>
            <w:vAlign w:val="center"/>
          </w:tcPr>
          <w:p w14:paraId="4F63168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198.327,30</w:t>
            </w:r>
          </w:p>
        </w:tc>
      </w:tr>
      <w:tr w:rsidR="008D55BF" w:rsidRPr="00556C36" w14:paraId="27217BCD" w14:textId="77777777" w:rsidTr="00082FE8">
        <w:tc>
          <w:tcPr>
            <w:tcW w:w="2379" w:type="dxa"/>
            <w:vAlign w:val="center"/>
          </w:tcPr>
          <w:p w14:paraId="6139171B"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ELIAS MARQUES DA COSTA</w:t>
            </w:r>
          </w:p>
        </w:tc>
        <w:tc>
          <w:tcPr>
            <w:tcW w:w="2292" w:type="dxa"/>
            <w:vAlign w:val="center"/>
          </w:tcPr>
          <w:p w14:paraId="66383F8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6E9D3E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145</w:t>
            </w:r>
          </w:p>
        </w:tc>
        <w:tc>
          <w:tcPr>
            <w:tcW w:w="1515" w:type="dxa"/>
            <w:vAlign w:val="center"/>
          </w:tcPr>
          <w:p w14:paraId="2373A8D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231.115,20</w:t>
            </w:r>
          </w:p>
        </w:tc>
      </w:tr>
      <w:tr w:rsidR="008D55BF" w:rsidRPr="00556C36" w14:paraId="543C05DB" w14:textId="77777777" w:rsidTr="00082FE8">
        <w:tc>
          <w:tcPr>
            <w:tcW w:w="2379" w:type="dxa"/>
            <w:vAlign w:val="center"/>
          </w:tcPr>
          <w:p w14:paraId="4A9741B0"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THAIS DE NAZARE SILVA QUEIROZ</w:t>
            </w:r>
          </w:p>
        </w:tc>
        <w:tc>
          <w:tcPr>
            <w:tcW w:w="2292" w:type="dxa"/>
            <w:vAlign w:val="center"/>
          </w:tcPr>
          <w:p w14:paraId="27BFCB1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03DEF62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145</w:t>
            </w:r>
          </w:p>
        </w:tc>
        <w:tc>
          <w:tcPr>
            <w:tcW w:w="1515" w:type="dxa"/>
            <w:vAlign w:val="center"/>
          </w:tcPr>
          <w:p w14:paraId="1B95932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198.327,30</w:t>
            </w:r>
          </w:p>
        </w:tc>
      </w:tr>
      <w:tr w:rsidR="008D55BF" w:rsidRPr="00556C36" w14:paraId="367E96FD" w14:textId="77777777" w:rsidTr="00082FE8">
        <w:tc>
          <w:tcPr>
            <w:tcW w:w="2379" w:type="dxa"/>
            <w:vAlign w:val="center"/>
          </w:tcPr>
          <w:p w14:paraId="1DB97A9A"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JULIO DE SOUSA CRISOSTOMO</w:t>
            </w:r>
          </w:p>
        </w:tc>
        <w:tc>
          <w:tcPr>
            <w:tcW w:w="2292" w:type="dxa"/>
            <w:vAlign w:val="center"/>
          </w:tcPr>
          <w:p w14:paraId="6FA129D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4CE999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155</w:t>
            </w:r>
          </w:p>
        </w:tc>
        <w:tc>
          <w:tcPr>
            <w:tcW w:w="1515" w:type="dxa"/>
            <w:vAlign w:val="center"/>
          </w:tcPr>
          <w:p w14:paraId="54E6D4C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199.061,70</w:t>
            </w:r>
          </w:p>
        </w:tc>
      </w:tr>
      <w:tr w:rsidR="008D55BF" w:rsidRPr="00556C36" w14:paraId="4CE8373A" w14:textId="77777777" w:rsidTr="00082FE8">
        <w:tc>
          <w:tcPr>
            <w:tcW w:w="2379" w:type="dxa"/>
            <w:vAlign w:val="center"/>
          </w:tcPr>
          <w:p w14:paraId="31732B92"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 xml:space="preserve">JOSILEIA ELIZABETH </w:t>
            </w:r>
            <w:r w:rsidRPr="00556C36">
              <w:rPr>
                <w:rFonts w:ascii="Verdana" w:hAnsi="Verdana"/>
                <w:color w:val="000000"/>
                <w:sz w:val="16"/>
                <w:szCs w:val="16"/>
                <w:lang w:val="pt-BR"/>
              </w:rPr>
              <w:lastRenderedPageBreak/>
              <w:t>FIGUEIREDO SOLON MITRE</w:t>
            </w:r>
          </w:p>
        </w:tc>
        <w:tc>
          <w:tcPr>
            <w:tcW w:w="2292" w:type="dxa"/>
            <w:vAlign w:val="center"/>
          </w:tcPr>
          <w:p w14:paraId="2A5B5AB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lastRenderedPageBreak/>
              <w:t>05/2014</w:t>
            </w:r>
          </w:p>
        </w:tc>
        <w:tc>
          <w:tcPr>
            <w:tcW w:w="1745" w:type="dxa"/>
            <w:vAlign w:val="center"/>
          </w:tcPr>
          <w:p w14:paraId="0DB37CF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98</w:t>
            </w:r>
          </w:p>
        </w:tc>
        <w:tc>
          <w:tcPr>
            <w:tcW w:w="1515" w:type="dxa"/>
            <w:vAlign w:val="center"/>
          </w:tcPr>
          <w:p w14:paraId="39CEC85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300.759,95</w:t>
            </w:r>
          </w:p>
        </w:tc>
      </w:tr>
      <w:tr w:rsidR="008D55BF" w:rsidRPr="00556C36" w14:paraId="2F8B02B5" w14:textId="77777777" w:rsidTr="00082FE8">
        <w:tc>
          <w:tcPr>
            <w:tcW w:w="2379" w:type="dxa"/>
            <w:vAlign w:val="center"/>
          </w:tcPr>
          <w:p w14:paraId="039B7774"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MARIA AMELIA MITHIKO SUGIMOTO</w:t>
            </w:r>
          </w:p>
        </w:tc>
        <w:tc>
          <w:tcPr>
            <w:tcW w:w="2292" w:type="dxa"/>
            <w:vAlign w:val="center"/>
          </w:tcPr>
          <w:p w14:paraId="7E42464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F8EE0E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172</w:t>
            </w:r>
          </w:p>
        </w:tc>
        <w:tc>
          <w:tcPr>
            <w:tcW w:w="1515" w:type="dxa"/>
            <w:vAlign w:val="center"/>
          </w:tcPr>
          <w:p w14:paraId="37576A0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230.000,57</w:t>
            </w:r>
          </w:p>
        </w:tc>
      </w:tr>
      <w:tr w:rsidR="008D55BF" w:rsidRPr="00556C36" w14:paraId="54115FFD" w14:textId="77777777" w:rsidTr="00082FE8">
        <w:tc>
          <w:tcPr>
            <w:tcW w:w="2379" w:type="dxa"/>
            <w:vAlign w:val="center"/>
          </w:tcPr>
          <w:p w14:paraId="02F398C6"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MANOEL ARLINDO CHAVES JUNIOR</w:t>
            </w:r>
          </w:p>
        </w:tc>
        <w:tc>
          <w:tcPr>
            <w:tcW w:w="2292" w:type="dxa"/>
            <w:vAlign w:val="center"/>
          </w:tcPr>
          <w:p w14:paraId="56388E3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52B3B25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111</w:t>
            </w:r>
          </w:p>
        </w:tc>
        <w:tc>
          <w:tcPr>
            <w:tcW w:w="1515" w:type="dxa"/>
            <w:vAlign w:val="center"/>
          </w:tcPr>
          <w:p w14:paraId="52CE6BF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290.788,18</w:t>
            </w:r>
          </w:p>
        </w:tc>
      </w:tr>
      <w:tr w:rsidR="008D55BF" w:rsidRPr="00556C36" w14:paraId="07C9C31F" w14:textId="77777777" w:rsidTr="00082FE8">
        <w:tc>
          <w:tcPr>
            <w:tcW w:w="2379" w:type="dxa"/>
            <w:vAlign w:val="center"/>
          </w:tcPr>
          <w:p w14:paraId="399C44A7"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NILSON MORAIS DA SILVA</w:t>
            </w:r>
          </w:p>
        </w:tc>
        <w:tc>
          <w:tcPr>
            <w:tcW w:w="2292" w:type="dxa"/>
            <w:vAlign w:val="center"/>
          </w:tcPr>
          <w:p w14:paraId="3B02890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B5044A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120</w:t>
            </w:r>
          </w:p>
        </w:tc>
        <w:tc>
          <w:tcPr>
            <w:tcW w:w="1515" w:type="dxa"/>
            <w:vAlign w:val="center"/>
          </w:tcPr>
          <w:p w14:paraId="0167D7A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278.490,80</w:t>
            </w:r>
          </w:p>
        </w:tc>
      </w:tr>
      <w:tr w:rsidR="008D55BF" w:rsidRPr="00556C36" w14:paraId="7909CF2E" w14:textId="77777777" w:rsidTr="00082FE8">
        <w:tc>
          <w:tcPr>
            <w:tcW w:w="2379" w:type="dxa"/>
            <w:vAlign w:val="center"/>
          </w:tcPr>
          <w:p w14:paraId="624F2360"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PAULO SERGIO CARNEIRO SILVA</w:t>
            </w:r>
          </w:p>
        </w:tc>
        <w:tc>
          <w:tcPr>
            <w:tcW w:w="2292" w:type="dxa"/>
            <w:vAlign w:val="center"/>
          </w:tcPr>
          <w:p w14:paraId="110CF82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39998D7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112</w:t>
            </w:r>
          </w:p>
        </w:tc>
        <w:tc>
          <w:tcPr>
            <w:tcW w:w="1515" w:type="dxa"/>
            <w:vAlign w:val="center"/>
          </w:tcPr>
          <w:p w14:paraId="52D60EF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198.327,30</w:t>
            </w:r>
          </w:p>
        </w:tc>
      </w:tr>
      <w:tr w:rsidR="008D55BF" w:rsidRPr="00556C36" w14:paraId="0ADD0227" w14:textId="77777777" w:rsidTr="00082FE8">
        <w:tc>
          <w:tcPr>
            <w:tcW w:w="2379" w:type="dxa"/>
            <w:vAlign w:val="center"/>
          </w:tcPr>
          <w:p w14:paraId="085E1EA9"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JOSE CARLOS APOSTOLO PARDIM</w:t>
            </w:r>
          </w:p>
        </w:tc>
        <w:tc>
          <w:tcPr>
            <w:tcW w:w="2292" w:type="dxa"/>
            <w:vAlign w:val="center"/>
          </w:tcPr>
          <w:p w14:paraId="1DCAF21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DB72FA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122</w:t>
            </w:r>
          </w:p>
        </w:tc>
        <w:tc>
          <w:tcPr>
            <w:tcW w:w="1515" w:type="dxa"/>
            <w:vAlign w:val="center"/>
          </w:tcPr>
          <w:p w14:paraId="47AB1F4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200.946,86</w:t>
            </w:r>
          </w:p>
        </w:tc>
      </w:tr>
      <w:tr w:rsidR="008D55BF" w:rsidRPr="00556C36" w14:paraId="6673BA84" w14:textId="77777777" w:rsidTr="00082FE8">
        <w:tc>
          <w:tcPr>
            <w:tcW w:w="2379" w:type="dxa"/>
            <w:vAlign w:val="center"/>
          </w:tcPr>
          <w:p w14:paraId="5BA84D96"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LUCIANA FONSECA RODRIGUES</w:t>
            </w:r>
          </w:p>
        </w:tc>
        <w:tc>
          <w:tcPr>
            <w:tcW w:w="2292" w:type="dxa"/>
            <w:vAlign w:val="center"/>
          </w:tcPr>
          <w:p w14:paraId="62B54EE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0A0E4D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43</w:t>
            </w:r>
          </w:p>
        </w:tc>
        <w:tc>
          <w:tcPr>
            <w:tcW w:w="1515" w:type="dxa"/>
            <w:vAlign w:val="center"/>
          </w:tcPr>
          <w:p w14:paraId="1777B55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203.628,75</w:t>
            </w:r>
          </w:p>
        </w:tc>
      </w:tr>
      <w:tr w:rsidR="008D55BF" w:rsidRPr="00556C36" w14:paraId="2A36A4B9" w14:textId="77777777" w:rsidTr="00082FE8">
        <w:tc>
          <w:tcPr>
            <w:tcW w:w="2379" w:type="dxa"/>
            <w:vAlign w:val="center"/>
          </w:tcPr>
          <w:p w14:paraId="00C74ED8"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ANDERSON DE SOUSA MIRANDA</w:t>
            </w:r>
          </w:p>
        </w:tc>
        <w:tc>
          <w:tcPr>
            <w:tcW w:w="2292" w:type="dxa"/>
            <w:vAlign w:val="center"/>
          </w:tcPr>
          <w:p w14:paraId="792875B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203968C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30</w:t>
            </w:r>
          </w:p>
        </w:tc>
        <w:tc>
          <w:tcPr>
            <w:tcW w:w="1515" w:type="dxa"/>
            <w:vAlign w:val="center"/>
          </w:tcPr>
          <w:p w14:paraId="5575FB4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202.060,30</w:t>
            </w:r>
          </w:p>
        </w:tc>
      </w:tr>
      <w:tr w:rsidR="008D55BF" w:rsidRPr="00556C36" w14:paraId="368B1635" w14:textId="77777777" w:rsidTr="00082FE8">
        <w:tc>
          <w:tcPr>
            <w:tcW w:w="2379" w:type="dxa"/>
            <w:vAlign w:val="center"/>
          </w:tcPr>
          <w:p w14:paraId="0D5A0854"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FERNANDO WILLIAM FIGUEIREDO DA ROSA</w:t>
            </w:r>
          </w:p>
        </w:tc>
        <w:tc>
          <w:tcPr>
            <w:tcW w:w="2292" w:type="dxa"/>
            <w:vAlign w:val="center"/>
          </w:tcPr>
          <w:p w14:paraId="51FE3E0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219F7A2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122</w:t>
            </w:r>
          </w:p>
        </w:tc>
        <w:tc>
          <w:tcPr>
            <w:tcW w:w="1515" w:type="dxa"/>
            <w:vAlign w:val="center"/>
          </w:tcPr>
          <w:p w14:paraId="7E1CEBB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318.454,40</w:t>
            </w:r>
          </w:p>
        </w:tc>
      </w:tr>
      <w:tr w:rsidR="008D55BF" w:rsidRPr="00556C36" w14:paraId="7574C1EE" w14:textId="77777777" w:rsidTr="00082FE8">
        <w:tc>
          <w:tcPr>
            <w:tcW w:w="2379" w:type="dxa"/>
            <w:vAlign w:val="center"/>
          </w:tcPr>
          <w:p w14:paraId="10DFC38D"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DEIVISON ANTONIO GOMES GUERREIRO</w:t>
            </w:r>
          </w:p>
        </w:tc>
        <w:tc>
          <w:tcPr>
            <w:tcW w:w="2292" w:type="dxa"/>
            <w:vAlign w:val="center"/>
          </w:tcPr>
          <w:p w14:paraId="735DB8F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D8D8CC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107</w:t>
            </w:r>
          </w:p>
        </w:tc>
        <w:tc>
          <w:tcPr>
            <w:tcW w:w="1515" w:type="dxa"/>
            <w:vAlign w:val="center"/>
          </w:tcPr>
          <w:p w14:paraId="6A5FBA2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210.567,30</w:t>
            </w:r>
          </w:p>
        </w:tc>
      </w:tr>
      <w:tr w:rsidR="008D55BF" w:rsidRPr="00556C36" w14:paraId="055C4DAF" w14:textId="77777777" w:rsidTr="00082FE8">
        <w:tc>
          <w:tcPr>
            <w:tcW w:w="2379" w:type="dxa"/>
            <w:vAlign w:val="center"/>
          </w:tcPr>
          <w:p w14:paraId="1B40B2E9"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DANIEL FONSECA DE ARAUJO</w:t>
            </w:r>
          </w:p>
        </w:tc>
        <w:tc>
          <w:tcPr>
            <w:tcW w:w="2292" w:type="dxa"/>
            <w:vAlign w:val="center"/>
          </w:tcPr>
          <w:p w14:paraId="1C1C5A6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6C4FF6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w:t>
            </w:r>
          </w:p>
        </w:tc>
        <w:tc>
          <w:tcPr>
            <w:tcW w:w="1515" w:type="dxa"/>
            <w:vAlign w:val="center"/>
          </w:tcPr>
          <w:p w14:paraId="4E85FD8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251.957,63</w:t>
            </w:r>
          </w:p>
        </w:tc>
      </w:tr>
      <w:tr w:rsidR="008D55BF" w:rsidRPr="00556C36" w14:paraId="05004E98" w14:textId="77777777" w:rsidTr="00082FE8">
        <w:tc>
          <w:tcPr>
            <w:tcW w:w="2379" w:type="dxa"/>
            <w:vAlign w:val="center"/>
          </w:tcPr>
          <w:p w14:paraId="411CEF0B"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CICERO AUGUSTO DA SILVA</w:t>
            </w:r>
          </w:p>
        </w:tc>
        <w:tc>
          <w:tcPr>
            <w:tcW w:w="2292" w:type="dxa"/>
            <w:vAlign w:val="center"/>
          </w:tcPr>
          <w:p w14:paraId="0E0B42E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11168F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98</w:t>
            </w:r>
          </w:p>
        </w:tc>
        <w:tc>
          <w:tcPr>
            <w:tcW w:w="1515" w:type="dxa"/>
            <w:vAlign w:val="center"/>
          </w:tcPr>
          <w:p w14:paraId="73F47A2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226.234,50</w:t>
            </w:r>
          </w:p>
        </w:tc>
      </w:tr>
      <w:tr w:rsidR="008D55BF" w:rsidRPr="00556C36" w14:paraId="2556E53A" w14:textId="77777777" w:rsidTr="00082FE8">
        <w:tc>
          <w:tcPr>
            <w:tcW w:w="2379" w:type="dxa"/>
            <w:vAlign w:val="center"/>
          </w:tcPr>
          <w:p w14:paraId="77D3D7E2"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JOSE IVONALDO VITORINO DE FRANCA</w:t>
            </w:r>
          </w:p>
        </w:tc>
        <w:tc>
          <w:tcPr>
            <w:tcW w:w="2292" w:type="dxa"/>
            <w:vAlign w:val="center"/>
          </w:tcPr>
          <w:p w14:paraId="150E01E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556C884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113</w:t>
            </w:r>
          </w:p>
        </w:tc>
        <w:tc>
          <w:tcPr>
            <w:tcW w:w="1515" w:type="dxa"/>
            <w:vAlign w:val="center"/>
          </w:tcPr>
          <w:p w14:paraId="3FB5324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219.865,88</w:t>
            </w:r>
          </w:p>
        </w:tc>
      </w:tr>
      <w:tr w:rsidR="008D55BF" w:rsidRPr="00556C36" w14:paraId="1C2CB2D2" w14:textId="77777777" w:rsidTr="00082FE8">
        <w:tc>
          <w:tcPr>
            <w:tcW w:w="2379" w:type="dxa"/>
            <w:vAlign w:val="center"/>
          </w:tcPr>
          <w:p w14:paraId="11A49938"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ADRIANA BARROS NORAT</w:t>
            </w:r>
          </w:p>
        </w:tc>
        <w:tc>
          <w:tcPr>
            <w:tcW w:w="2292" w:type="dxa"/>
            <w:vAlign w:val="center"/>
          </w:tcPr>
          <w:p w14:paraId="7296C73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D64987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115</w:t>
            </w:r>
          </w:p>
        </w:tc>
        <w:tc>
          <w:tcPr>
            <w:tcW w:w="1515" w:type="dxa"/>
            <w:vAlign w:val="center"/>
          </w:tcPr>
          <w:p w14:paraId="3738E16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205.018,30</w:t>
            </w:r>
          </w:p>
        </w:tc>
      </w:tr>
      <w:tr w:rsidR="008D55BF" w:rsidRPr="00556C36" w14:paraId="1988FD83" w14:textId="77777777" w:rsidTr="00082FE8">
        <w:tc>
          <w:tcPr>
            <w:tcW w:w="2379" w:type="dxa"/>
            <w:vAlign w:val="center"/>
          </w:tcPr>
          <w:p w14:paraId="79D4D9CF"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JOSE URSEN OLIVEIRA DE SOUSA</w:t>
            </w:r>
          </w:p>
        </w:tc>
        <w:tc>
          <w:tcPr>
            <w:tcW w:w="2292" w:type="dxa"/>
            <w:vAlign w:val="center"/>
          </w:tcPr>
          <w:p w14:paraId="75B4CAE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33D86DD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w:t>
            </w:r>
          </w:p>
        </w:tc>
        <w:tc>
          <w:tcPr>
            <w:tcW w:w="1515" w:type="dxa"/>
            <w:vAlign w:val="center"/>
          </w:tcPr>
          <w:p w14:paraId="10FB737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258.057,65</w:t>
            </w:r>
          </w:p>
        </w:tc>
      </w:tr>
      <w:tr w:rsidR="008D55BF" w:rsidRPr="00556C36" w14:paraId="3BD4F735" w14:textId="77777777" w:rsidTr="00082FE8">
        <w:tc>
          <w:tcPr>
            <w:tcW w:w="2379" w:type="dxa"/>
            <w:vAlign w:val="center"/>
          </w:tcPr>
          <w:p w14:paraId="3772524C"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IONE NASCIMENTO</w:t>
            </w:r>
          </w:p>
        </w:tc>
        <w:tc>
          <w:tcPr>
            <w:tcW w:w="2292" w:type="dxa"/>
            <w:vAlign w:val="center"/>
          </w:tcPr>
          <w:p w14:paraId="37CC00E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284C83B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w:t>
            </w:r>
          </w:p>
        </w:tc>
        <w:tc>
          <w:tcPr>
            <w:tcW w:w="1515" w:type="dxa"/>
            <w:vAlign w:val="center"/>
          </w:tcPr>
          <w:p w14:paraId="1A6550A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202.825,50</w:t>
            </w:r>
          </w:p>
        </w:tc>
      </w:tr>
      <w:tr w:rsidR="008D55BF" w:rsidRPr="00556C36" w14:paraId="5653E43B" w14:textId="77777777" w:rsidTr="00082FE8">
        <w:tc>
          <w:tcPr>
            <w:tcW w:w="2379" w:type="dxa"/>
            <w:vAlign w:val="center"/>
          </w:tcPr>
          <w:p w14:paraId="741C777B"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JOSE MANOEL MENDES PEDRO</w:t>
            </w:r>
          </w:p>
        </w:tc>
        <w:tc>
          <w:tcPr>
            <w:tcW w:w="2292" w:type="dxa"/>
            <w:vAlign w:val="center"/>
          </w:tcPr>
          <w:p w14:paraId="0320919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37EE51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103</w:t>
            </w:r>
          </w:p>
        </w:tc>
        <w:tc>
          <w:tcPr>
            <w:tcW w:w="1515" w:type="dxa"/>
            <w:vAlign w:val="center"/>
          </w:tcPr>
          <w:p w14:paraId="0628626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246.030,18</w:t>
            </w:r>
          </w:p>
        </w:tc>
      </w:tr>
      <w:tr w:rsidR="008D55BF" w:rsidRPr="00556C36" w14:paraId="2686EA8B" w14:textId="77777777" w:rsidTr="00082FE8">
        <w:tc>
          <w:tcPr>
            <w:tcW w:w="2379" w:type="dxa"/>
            <w:vAlign w:val="center"/>
          </w:tcPr>
          <w:p w14:paraId="6B678AF7"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JOSE CAUBI VALE DA SILVA JUNIOR</w:t>
            </w:r>
          </w:p>
        </w:tc>
        <w:tc>
          <w:tcPr>
            <w:tcW w:w="2292" w:type="dxa"/>
            <w:vAlign w:val="center"/>
          </w:tcPr>
          <w:p w14:paraId="7E4B164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21A24EA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178</w:t>
            </w:r>
          </w:p>
        </w:tc>
        <w:tc>
          <w:tcPr>
            <w:tcW w:w="1515" w:type="dxa"/>
            <w:vAlign w:val="center"/>
          </w:tcPr>
          <w:p w14:paraId="6AB1153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209.530,73</w:t>
            </w:r>
          </w:p>
        </w:tc>
      </w:tr>
      <w:tr w:rsidR="008D55BF" w:rsidRPr="00556C36" w14:paraId="11C2C5FE" w14:textId="77777777" w:rsidTr="00082FE8">
        <w:tc>
          <w:tcPr>
            <w:tcW w:w="2379" w:type="dxa"/>
            <w:vAlign w:val="center"/>
          </w:tcPr>
          <w:p w14:paraId="20E0A5FF"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JOSE RENATO ROCHA BARBOSA</w:t>
            </w:r>
          </w:p>
        </w:tc>
        <w:tc>
          <w:tcPr>
            <w:tcW w:w="2292" w:type="dxa"/>
            <w:vAlign w:val="center"/>
          </w:tcPr>
          <w:p w14:paraId="654CF6C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54A3697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196</w:t>
            </w:r>
          </w:p>
        </w:tc>
        <w:tc>
          <w:tcPr>
            <w:tcW w:w="1515" w:type="dxa"/>
            <w:vAlign w:val="center"/>
          </w:tcPr>
          <w:p w14:paraId="1C12A14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202.060,50</w:t>
            </w:r>
          </w:p>
        </w:tc>
      </w:tr>
      <w:tr w:rsidR="008D55BF" w:rsidRPr="00556C36" w14:paraId="3883AEF4" w14:textId="77777777" w:rsidTr="00082FE8">
        <w:tc>
          <w:tcPr>
            <w:tcW w:w="2379" w:type="dxa"/>
            <w:vAlign w:val="center"/>
          </w:tcPr>
          <w:p w14:paraId="78324B88"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MARTA CAMPOS MARQUES</w:t>
            </w:r>
          </w:p>
        </w:tc>
        <w:tc>
          <w:tcPr>
            <w:tcW w:w="2292" w:type="dxa"/>
            <w:vAlign w:val="center"/>
          </w:tcPr>
          <w:p w14:paraId="3C888B5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5D55F72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171</w:t>
            </w:r>
          </w:p>
        </w:tc>
        <w:tc>
          <w:tcPr>
            <w:tcW w:w="1515" w:type="dxa"/>
            <w:vAlign w:val="center"/>
          </w:tcPr>
          <w:p w14:paraId="45F73A4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198.327,30</w:t>
            </w:r>
          </w:p>
        </w:tc>
      </w:tr>
      <w:tr w:rsidR="008D55BF" w:rsidRPr="00556C36" w14:paraId="45B824E0" w14:textId="77777777" w:rsidTr="00082FE8">
        <w:tc>
          <w:tcPr>
            <w:tcW w:w="2379" w:type="dxa"/>
            <w:vAlign w:val="center"/>
          </w:tcPr>
          <w:p w14:paraId="2EDB9577"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ELMIRA DE ALMEIDA PEREIRA</w:t>
            </w:r>
          </w:p>
        </w:tc>
        <w:tc>
          <w:tcPr>
            <w:tcW w:w="2292" w:type="dxa"/>
            <w:vAlign w:val="center"/>
          </w:tcPr>
          <w:p w14:paraId="3901D35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6168E8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7A66683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243.462,30</w:t>
            </w:r>
          </w:p>
        </w:tc>
      </w:tr>
      <w:tr w:rsidR="008D55BF" w:rsidRPr="00556C36" w14:paraId="03F74EDA" w14:textId="77777777" w:rsidTr="00082FE8">
        <w:tc>
          <w:tcPr>
            <w:tcW w:w="2379" w:type="dxa"/>
            <w:vAlign w:val="center"/>
          </w:tcPr>
          <w:p w14:paraId="446B6FA1"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WALDEISE ARACATY LOBATO SALOMAO</w:t>
            </w:r>
          </w:p>
        </w:tc>
        <w:tc>
          <w:tcPr>
            <w:tcW w:w="2292" w:type="dxa"/>
            <w:vAlign w:val="center"/>
          </w:tcPr>
          <w:p w14:paraId="68A64D8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EFA00C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39</w:t>
            </w:r>
          </w:p>
        </w:tc>
        <w:tc>
          <w:tcPr>
            <w:tcW w:w="1515" w:type="dxa"/>
            <w:vAlign w:val="center"/>
          </w:tcPr>
          <w:p w14:paraId="67FD857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208.167,85</w:t>
            </w:r>
          </w:p>
        </w:tc>
      </w:tr>
      <w:tr w:rsidR="008D55BF" w:rsidRPr="00556C36" w14:paraId="672AF7A5" w14:textId="77777777" w:rsidTr="00082FE8">
        <w:tc>
          <w:tcPr>
            <w:tcW w:w="2379" w:type="dxa"/>
            <w:vAlign w:val="center"/>
          </w:tcPr>
          <w:p w14:paraId="4198C262"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MICHELY ANDREA GONCALVES DE SOUZA</w:t>
            </w:r>
          </w:p>
        </w:tc>
        <w:tc>
          <w:tcPr>
            <w:tcW w:w="2292" w:type="dxa"/>
            <w:vAlign w:val="center"/>
          </w:tcPr>
          <w:p w14:paraId="1C66047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0C715E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154</w:t>
            </w:r>
          </w:p>
        </w:tc>
        <w:tc>
          <w:tcPr>
            <w:tcW w:w="1515" w:type="dxa"/>
            <w:vAlign w:val="center"/>
          </w:tcPr>
          <w:p w14:paraId="40A0781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210.900,33</w:t>
            </w:r>
          </w:p>
        </w:tc>
      </w:tr>
      <w:tr w:rsidR="008D55BF" w:rsidRPr="00556C36" w14:paraId="1377D7AA" w14:textId="77777777" w:rsidTr="00082FE8">
        <w:tc>
          <w:tcPr>
            <w:tcW w:w="2379" w:type="dxa"/>
            <w:vAlign w:val="center"/>
          </w:tcPr>
          <w:p w14:paraId="766B5C1D"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ROSSAURA LOURENÇO FERNANDES DA SILVA</w:t>
            </w:r>
          </w:p>
        </w:tc>
        <w:tc>
          <w:tcPr>
            <w:tcW w:w="2292" w:type="dxa"/>
            <w:vAlign w:val="center"/>
          </w:tcPr>
          <w:p w14:paraId="0FB9C95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656CB07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183</w:t>
            </w:r>
          </w:p>
        </w:tc>
        <w:tc>
          <w:tcPr>
            <w:tcW w:w="1515" w:type="dxa"/>
            <w:vAlign w:val="center"/>
          </w:tcPr>
          <w:p w14:paraId="15B9C99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216.214,28</w:t>
            </w:r>
          </w:p>
        </w:tc>
      </w:tr>
      <w:tr w:rsidR="008D55BF" w:rsidRPr="00556C36" w14:paraId="14FD22D9" w14:textId="77777777" w:rsidTr="00082FE8">
        <w:tc>
          <w:tcPr>
            <w:tcW w:w="2379" w:type="dxa"/>
            <w:vAlign w:val="center"/>
          </w:tcPr>
          <w:p w14:paraId="77994981"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MARIA CLAUDETE RODRIGUES PAES</w:t>
            </w:r>
          </w:p>
        </w:tc>
        <w:tc>
          <w:tcPr>
            <w:tcW w:w="2292" w:type="dxa"/>
            <w:vAlign w:val="center"/>
          </w:tcPr>
          <w:p w14:paraId="4EA5D54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AF3983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170</w:t>
            </w:r>
          </w:p>
        </w:tc>
        <w:tc>
          <w:tcPr>
            <w:tcW w:w="1515" w:type="dxa"/>
            <w:vAlign w:val="center"/>
          </w:tcPr>
          <w:p w14:paraId="7E22B81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216.212,69</w:t>
            </w:r>
          </w:p>
        </w:tc>
      </w:tr>
      <w:tr w:rsidR="008D55BF" w:rsidRPr="00556C36" w14:paraId="6DBA3237" w14:textId="77777777" w:rsidTr="00082FE8">
        <w:tc>
          <w:tcPr>
            <w:tcW w:w="2379" w:type="dxa"/>
            <w:vAlign w:val="center"/>
          </w:tcPr>
          <w:p w14:paraId="4E2EA63D"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WALDEMAR PINHEIRO DA SILVA NETO</w:t>
            </w:r>
          </w:p>
        </w:tc>
        <w:tc>
          <w:tcPr>
            <w:tcW w:w="2292" w:type="dxa"/>
            <w:vAlign w:val="center"/>
          </w:tcPr>
          <w:p w14:paraId="6EAC4FF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6384C6D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175</w:t>
            </w:r>
          </w:p>
        </w:tc>
        <w:tc>
          <w:tcPr>
            <w:tcW w:w="1515" w:type="dxa"/>
            <w:vAlign w:val="center"/>
          </w:tcPr>
          <w:p w14:paraId="77CC252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198.327,30</w:t>
            </w:r>
          </w:p>
        </w:tc>
      </w:tr>
      <w:tr w:rsidR="008D55BF" w:rsidRPr="00556C36" w14:paraId="6B64F9CE" w14:textId="77777777" w:rsidTr="00082FE8">
        <w:tc>
          <w:tcPr>
            <w:tcW w:w="2379" w:type="dxa"/>
            <w:vAlign w:val="center"/>
          </w:tcPr>
          <w:p w14:paraId="1B255B4C"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FRANCISCO CLAUDIO LIMA</w:t>
            </w:r>
          </w:p>
        </w:tc>
        <w:tc>
          <w:tcPr>
            <w:tcW w:w="2292" w:type="dxa"/>
            <w:vAlign w:val="center"/>
          </w:tcPr>
          <w:p w14:paraId="032C3B1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52E2C77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73</w:t>
            </w:r>
          </w:p>
        </w:tc>
        <w:tc>
          <w:tcPr>
            <w:tcW w:w="1515" w:type="dxa"/>
            <w:vAlign w:val="center"/>
          </w:tcPr>
          <w:p w14:paraId="610A838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198.457,86</w:t>
            </w:r>
          </w:p>
        </w:tc>
      </w:tr>
      <w:tr w:rsidR="008D55BF" w:rsidRPr="00556C36" w14:paraId="136D7C57" w14:textId="77777777" w:rsidTr="00082FE8">
        <w:tc>
          <w:tcPr>
            <w:tcW w:w="2379" w:type="dxa"/>
            <w:vAlign w:val="center"/>
          </w:tcPr>
          <w:p w14:paraId="1BD04847"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 xml:space="preserve">JOSE HARLY DA SILVA </w:t>
            </w:r>
            <w:r w:rsidRPr="00556C36">
              <w:rPr>
                <w:rFonts w:ascii="Verdana" w:hAnsi="Verdana"/>
                <w:color w:val="000000"/>
                <w:sz w:val="16"/>
                <w:szCs w:val="16"/>
                <w:lang w:val="pt-BR"/>
              </w:rPr>
              <w:lastRenderedPageBreak/>
              <w:t>COSTA</w:t>
            </w:r>
          </w:p>
        </w:tc>
        <w:tc>
          <w:tcPr>
            <w:tcW w:w="2292" w:type="dxa"/>
            <w:vAlign w:val="center"/>
          </w:tcPr>
          <w:p w14:paraId="207189C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lastRenderedPageBreak/>
              <w:t>05/2014</w:t>
            </w:r>
          </w:p>
        </w:tc>
        <w:tc>
          <w:tcPr>
            <w:tcW w:w="1745" w:type="dxa"/>
            <w:vAlign w:val="center"/>
          </w:tcPr>
          <w:p w14:paraId="3EBEB9A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74</w:t>
            </w:r>
          </w:p>
        </w:tc>
        <w:tc>
          <w:tcPr>
            <w:tcW w:w="1515" w:type="dxa"/>
            <w:vAlign w:val="center"/>
          </w:tcPr>
          <w:p w14:paraId="35E453B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256.053,33</w:t>
            </w:r>
          </w:p>
        </w:tc>
      </w:tr>
      <w:tr w:rsidR="008D55BF" w:rsidRPr="00556C36" w14:paraId="0598B285" w14:textId="77777777" w:rsidTr="00082FE8">
        <w:tc>
          <w:tcPr>
            <w:tcW w:w="2379" w:type="dxa"/>
            <w:vAlign w:val="center"/>
          </w:tcPr>
          <w:p w14:paraId="6A47C0B0"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ABNER RODRIGO DOS SANTOS MAGNO</w:t>
            </w:r>
          </w:p>
        </w:tc>
        <w:tc>
          <w:tcPr>
            <w:tcW w:w="2292" w:type="dxa"/>
            <w:vAlign w:val="center"/>
          </w:tcPr>
          <w:p w14:paraId="5DB80AC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78829B9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160</w:t>
            </w:r>
          </w:p>
        </w:tc>
        <w:tc>
          <w:tcPr>
            <w:tcW w:w="1515" w:type="dxa"/>
            <w:vAlign w:val="center"/>
          </w:tcPr>
          <w:p w14:paraId="45987A4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209.688,52</w:t>
            </w:r>
          </w:p>
        </w:tc>
      </w:tr>
      <w:tr w:rsidR="008D55BF" w:rsidRPr="00556C36" w14:paraId="230D86B0" w14:textId="77777777" w:rsidTr="00082FE8">
        <w:tc>
          <w:tcPr>
            <w:tcW w:w="2379" w:type="dxa"/>
            <w:vAlign w:val="center"/>
          </w:tcPr>
          <w:p w14:paraId="4E0543ED"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PEDRO JEDINEY NOGUEIRA SOUTO</w:t>
            </w:r>
          </w:p>
        </w:tc>
        <w:tc>
          <w:tcPr>
            <w:tcW w:w="2292" w:type="dxa"/>
            <w:vAlign w:val="center"/>
          </w:tcPr>
          <w:p w14:paraId="3B0BA9F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9857FB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162</w:t>
            </w:r>
          </w:p>
        </w:tc>
        <w:tc>
          <w:tcPr>
            <w:tcW w:w="1515" w:type="dxa"/>
            <w:vAlign w:val="center"/>
          </w:tcPr>
          <w:p w14:paraId="2182694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214.880,00</w:t>
            </w:r>
          </w:p>
        </w:tc>
      </w:tr>
      <w:tr w:rsidR="008D55BF" w:rsidRPr="00556C36" w14:paraId="038700E3" w14:textId="77777777" w:rsidTr="00082FE8">
        <w:tc>
          <w:tcPr>
            <w:tcW w:w="2379" w:type="dxa"/>
            <w:vAlign w:val="center"/>
          </w:tcPr>
          <w:p w14:paraId="58F4C2C3"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SILVANA CRISTINA DINIZ MONTEIRO</w:t>
            </w:r>
          </w:p>
        </w:tc>
        <w:tc>
          <w:tcPr>
            <w:tcW w:w="2292" w:type="dxa"/>
            <w:vAlign w:val="center"/>
          </w:tcPr>
          <w:p w14:paraId="40E08ED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1D51D2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194</w:t>
            </w:r>
          </w:p>
        </w:tc>
        <w:tc>
          <w:tcPr>
            <w:tcW w:w="1515" w:type="dxa"/>
            <w:vAlign w:val="center"/>
          </w:tcPr>
          <w:p w14:paraId="67CB765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248.494,50</w:t>
            </w:r>
          </w:p>
        </w:tc>
      </w:tr>
      <w:tr w:rsidR="008D55BF" w:rsidRPr="00556C36" w14:paraId="3E69300E" w14:textId="77777777" w:rsidTr="00082FE8">
        <w:tc>
          <w:tcPr>
            <w:tcW w:w="2379" w:type="dxa"/>
            <w:vAlign w:val="center"/>
          </w:tcPr>
          <w:p w14:paraId="6D39A774"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JAQUELINE NEVES DA SILVA</w:t>
            </w:r>
          </w:p>
        </w:tc>
        <w:tc>
          <w:tcPr>
            <w:tcW w:w="2292" w:type="dxa"/>
            <w:vAlign w:val="center"/>
          </w:tcPr>
          <w:p w14:paraId="57DA06A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23EE64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174</w:t>
            </w:r>
          </w:p>
        </w:tc>
        <w:tc>
          <w:tcPr>
            <w:tcW w:w="1515" w:type="dxa"/>
            <w:vAlign w:val="center"/>
          </w:tcPr>
          <w:p w14:paraId="2215EE7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206.885,20</w:t>
            </w:r>
          </w:p>
        </w:tc>
      </w:tr>
      <w:tr w:rsidR="008D55BF" w:rsidRPr="00556C36" w14:paraId="12DADE9C" w14:textId="77777777" w:rsidTr="00082FE8">
        <w:tc>
          <w:tcPr>
            <w:tcW w:w="2379" w:type="dxa"/>
            <w:vAlign w:val="center"/>
          </w:tcPr>
          <w:p w14:paraId="64655C1B"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EMANUEL MIRANDA DA SILVA AZEVEDO</w:t>
            </w:r>
          </w:p>
        </w:tc>
        <w:tc>
          <w:tcPr>
            <w:tcW w:w="2292" w:type="dxa"/>
            <w:vAlign w:val="center"/>
          </w:tcPr>
          <w:p w14:paraId="1F8B5B8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40438DE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133</w:t>
            </w:r>
          </w:p>
        </w:tc>
        <w:tc>
          <w:tcPr>
            <w:tcW w:w="1515" w:type="dxa"/>
            <w:vAlign w:val="center"/>
          </w:tcPr>
          <w:p w14:paraId="7AA7CFC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198.400,00</w:t>
            </w:r>
          </w:p>
        </w:tc>
      </w:tr>
      <w:tr w:rsidR="008D55BF" w:rsidRPr="00556C36" w14:paraId="3AB67EEB" w14:textId="77777777" w:rsidTr="00082FE8">
        <w:tc>
          <w:tcPr>
            <w:tcW w:w="2379" w:type="dxa"/>
            <w:vAlign w:val="center"/>
          </w:tcPr>
          <w:p w14:paraId="719ACDED"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ROSINEIDE MIRANDA MACHADO</w:t>
            </w:r>
          </w:p>
        </w:tc>
        <w:tc>
          <w:tcPr>
            <w:tcW w:w="2292" w:type="dxa"/>
            <w:vAlign w:val="center"/>
          </w:tcPr>
          <w:p w14:paraId="5ADAF35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CB5F5F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196</w:t>
            </w:r>
          </w:p>
        </w:tc>
        <w:tc>
          <w:tcPr>
            <w:tcW w:w="1515" w:type="dxa"/>
            <w:vAlign w:val="center"/>
          </w:tcPr>
          <w:p w14:paraId="0BAB039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230.411,40</w:t>
            </w:r>
          </w:p>
        </w:tc>
      </w:tr>
      <w:tr w:rsidR="008D55BF" w:rsidRPr="00556C36" w14:paraId="2823C054" w14:textId="77777777" w:rsidTr="00082FE8">
        <w:tc>
          <w:tcPr>
            <w:tcW w:w="2379" w:type="dxa"/>
            <w:vAlign w:val="center"/>
          </w:tcPr>
          <w:p w14:paraId="062FD1E5"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ROSANA DO SOCORRO ALVES DA LUZ</w:t>
            </w:r>
          </w:p>
        </w:tc>
        <w:tc>
          <w:tcPr>
            <w:tcW w:w="2292" w:type="dxa"/>
            <w:vAlign w:val="center"/>
          </w:tcPr>
          <w:p w14:paraId="7393ED7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0D0A060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142</w:t>
            </w:r>
          </w:p>
        </w:tc>
        <w:tc>
          <w:tcPr>
            <w:tcW w:w="1515" w:type="dxa"/>
            <w:vAlign w:val="center"/>
          </w:tcPr>
          <w:p w14:paraId="5496616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202.240,00</w:t>
            </w:r>
          </w:p>
        </w:tc>
      </w:tr>
      <w:tr w:rsidR="008D55BF" w:rsidRPr="00556C36" w14:paraId="4D484499" w14:textId="77777777" w:rsidTr="00082FE8">
        <w:tc>
          <w:tcPr>
            <w:tcW w:w="2379" w:type="dxa"/>
            <w:vAlign w:val="center"/>
          </w:tcPr>
          <w:p w14:paraId="7E961F6B"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OLAVO DA SILVA QUADROS NETO</w:t>
            </w:r>
          </w:p>
        </w:tc>
        <w:tc>
          <w:tcPr>
            <w:tcW w:w="2292" w:type="dxa"/>
            <w:vAlign w:val="center"/>
          </w:tcPr>
          <w:p w14:paraId="604041F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1C2F380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184</w:t>
            </w:r>
          </w:p>
        </w:tc>
        <w:tc>
          <w:tcPr>
            <w:tcW w:w="1515" w:type="dxa"/>
            <w:vAlign w:val="center"/>
          </w:tcPr>
          <w:p w14:paraId="5A85778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202.240,00</w:t>
            </w:r>
          </w:p>
        </w:tc>
      </w:tr>
      <w:tr w:rsidR="008D55BF" w:rsidRPr="00556C36" w14:paraId="1D4875AB" w14:textId="77777777" w:rsidTr="00082FE8">
        <w:tc>
          <w:tcPr>
            <w:tcW w:w="2379" w:type="dxa"/>
            <w:vAlign w:val="center"/>
          </w:tcPr>
          <w:p w14:paraId="687C7C65"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ESTEVAM BARBOSA OLIVEIRA</w:t>
            </w:r>
          </w:p>
        </w:tc>
        <w:tc>
          <w:tcPr>
            <w:tcW w:w="2292" w:type="dxa"/>
            <w:vAlign w:val="center"/>
          </w:tcPr>
          <w:p w14:paraId="0ABD0E3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1D7914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14:paraId="15EC175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272.864,90</w:t>
            </w:r>
          </w:p>
        </w:tc>
      </w:tr>
      <w:tr w:rsidR="008D55BF" w:rsidRPr="00556C36" w14:paraId="358BCE3E" w14:textId="77777777" w:rsidTr="00082FE8">
        <w:tc>
          <w:tcPr>
            <w:tcW w:w="2379" w:type="dxa"/>
            <w:vAlign w:val="center"/>
          </w:tcPr>
          <w:p w14:paraId="7FD6EDC5"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WENDELL FRANCA MARQUES</w:t>
            </w:r>
          </w:p>
        </w:tc>
        <w:tc>
          <w:tcPr>
            <w:tcW w:w="2292" w:type="dxa"/>
            <w:vAlign w:val="center"/>
          </w:tcPr>
          <w:p w14:paraId="736C97C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2808696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77</w:t>
            </w:r>
          </w:p>
        </w:tc>
        <w:tc>
          <w:tcPr>
            <w:tcW w:w="1515" w:type="dxa"/>
            <w:vAlign w:val="center"/>
          </w:tcPr>
          <w:p w14:paraId="65C0EE8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206.655,60</w:t>
            </w:r>
          </w:p>
        </w:tc>
      </w:tr>
      <w:tr w:rsidR="008D55BF" w:rsidRPr="00556C36" w14:paraId="7042751E" w14:textId="77777777" w:rsidTr="00082FE8">
        <w:tc>
          <w:tcPr>
            <w:tcW w:w="2379" w:type="dxa"/>
            <w:vAlign w:val="center"/>
          </w:tcPr>
          <w:p w14:paraId="4F73FD82"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FRANCISCO AMANCIO MATOS DA SILVA</w:t>
            </w:r>
          </w:p>
        </w:tc>
        <w:tc>
          <w:tcPr>
            <w:tcW w:w="2292" w:type="dxa"/>
            <w:vAlign w:val="center"/>
          </w:tcPr>
          <w:p w14:paraId="2FD14E0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0BAB284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86</w:t>
            </w:r>
          </w:p>
        </w:tc>
        <w:tc>
          <w:tcPr>
            <w:tcW w:w="1515" w:type="dxa"/>
            <w:vAlign w:val="center"/>
          </w:tcPr>
          <w:p w14:paraId="4035EFE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202.072,13</w:t>
            </w:r>
          </w:p>
        </w:tc>
      </w:tr>
      <w:tr w:rsidR="008D55BF" w:rsidRPr="00556C36" w14:paraId="7535580D" w14:textId="77777777" w:rsidTr="00082FE8">
        <w:tc>
          <w:tcPr>
            <w:tcW w:w="2379" w:type="dxa"/>
            <w:vAlign w:val="center"/>
          </w:tcPr>
          <w:p w14:paraId="4094032C"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ODAILSON FERNANDES DA CONCEICAO</w:t>
            </w:r>
          </w:p>
        </w:tc>
        <w:tc>
          <w:tcPr>
            <w:tcW w:w="2292" w:type="dxa"/>
            <w:vAlign w:val="center"/>
          </w:tcPr>
          <w:p w14:paraId="094A91D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CC8C8C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138</w:t>
            </w:r>
          </w:p>
        </w:tc>
        <w:tc>
          <w:tcPr>
            <w:tcW w:w="1515" w:type="dxa"/>
            <w:vAlign w:val="center"/>
          </w:tcPr>
          <w:p w14:paraId="0DCC646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202.240,00</w:t>
            </w:r>
          </w:p>
        </w:tc>
      </w:tr>
      <w:tr w:rsidR="008D55BF" w:rsidRPr="00556C36" w14:paraId="368FE111" w14:textId="77777777" w:rsidTr="00082FE8">
        <w:tc>
          <w:tcPr>
            <w:tcW w:w="2379" w:type="dxa"/>
            <w:vAlign w:val="center"/>
          </w:tcPr>
          <w:p w14:paraId="1A7FDC3E"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MARIA CELESTE GOUVEA MALATO</w:t>
            </w:r>
          </w:p>
        </w:tc>
        <w:tc>
          <w:tcPr>
            <w:tcW w:w="2292" w:type="dxa"/>
            <w:vAlign w:val="center"/>
          </w:tcPr>
          <w:p w14:paraId="3630F13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0EA1C74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85</w:t>
            </w:r>
          </w:p>
        </w:tc>
        <w:tc>
          <w:tcPr>
            <w:tcW w:w="1515" w:type="dxa"/>
            <w:vAlign w:val="center"/>
          </w:tcPr>
          <w:p w14:paraId="6F65FC6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202.072,13</w:t>
            </w:r>
          </w:p>
        </w:tc>
      </w:tr>
      <w:tr w:rsidR="008D55BF" w:rsidRPr="00556C36" w14:paraId="45141B04" w14:textId="77777777" w:rsidTr="00082FE8">
        <w:tc>
          <w:tcPr>
            <w:tcW w:w="2379" w:type="dxa"/>
            <w:vAlign w:val="center"/>
          </w:tcPr>
          <w:p w14:paraId="48BA1C1F"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ALBERTO EDUARDO ACOSTA</w:t>
            </w:r>
          </w:p>
        </w:tc>
        <w:tc>
          <w:tcPr>
            <w:tcW w:w="2292" w:type="dxa"/>
            <w:vAlign w:val="center"/>
          </w:tcPr>
          <w:p w14:paraId="26D5AE0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E81F11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169</w:t>
            </w:r>
          </w:p>
        </w:tc>
        <w:tc>
          <w:tcPr>
            <w:tcW w:w="1515" w:type="dxa"/>
            <w:vAlign w:val="center"/>
          </w:tcPr>
          <w:p w14:paraId="0A0A380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272.281,50</w:t>
            </w:r>
          </w:p>
        </w:tc>
      </w:tr>
      <w:tr w:rsidR="008D55BF" w:rsidRPr="00556C36" w14:paraId="7AFA51F6" w14:textId="77777777" w:rsidTr="00082FE8">
        <w:tc>
          <w:tcPr>
            <w:tcW w:w="2379" w:type="dxa"/>
            <w:vAlign w:val="center"/>
          </w:tcPr>
          <w:p w14:paraId="2F5D4451"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S DE T C PINHEIRO ASSISTENCIA TECNICA AUTORIZADA E REPRESENTACOES</w:t>
            </w:r>
          </w:p>
        </w:tc>
        <w:tc>
          <w:tcPr>
            <w:tcW w:w="2292" w:type="dxa"/>
            <w:vAlign w:val="center"/>
          </w:tcPr>
          <w:p w14:paraId="2812A56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6E6123C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182</w:t>
            </w:r>
          </w:p>
        </w:tc>
        <w:tc>
          <w:tcPr>
            <w:tcW w:w="1515" w:type="dxa"/>
            <w:vAlign w:val="center"/>
          </w:tcPr>
          <w:p w14:paraId="1FA7948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220.320,00</w:t>
            </w:r>
          </w:p>
        </w:tc>
      </w:tr>
      <w:tr w:rsidR="008D55BF" w:rsidRPr="00556C36" w14:paraId="77F11955" w14:textId="77777777" w:rsidTr="00082FE8">
        <w:tc>
          <w:tcPr>
            <w:tcW w:w="2379" w:type="dxa"/>
            <w:vAlign w:val="center"/>
          </w:tcPr>
          <w:p w14:paraId="702756C8"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ELISA GRACIETE DAMASCENO MAINARDI</w:t>
            </w:r>
          </w:p>
        </w:tc>
        <w:tc>
          <w:tcPr>
            <w:tcW w:w="2292" w:type="dxa"/>
            <w:vAlign w:val="center"/>
          </w:tcPr>
          <w:p w14:paraId="30391FC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A850F8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87</w:t>
            </w:r>
          </w:p>
        </w:tc>
        <w:tc>
          <w:tcPr>
            <w:tcW w:w="1515" w:type="dxa"/>
            <w:vAlign w:val="center"/>
          </w:tcPr>
          <w:p w14:paraId="7DB0852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272.362,50</w:t>
            </w:r>
          </w:p>
        </w:tc>
      </w:tr>
      <w:tr w:rsidR="008D55BF" w:rsidRPr="00556C36" w14:paraId="324AA970" w14:textId="77777777" w:rsidTr="00082FE8">
        <w:tc>
          <w:tcPr>
            <w:tcW w:w="2379" w:type="dxa"/>
            <w:vAlign w:val="center"/>
          </w:tcPr>
          <w:p w14:paraId="7765CEEE"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NAYANDRA NASCIMENTO DE CASTRO</w:t>
            </w:r>
          </w:p>
        </w:tc>
        <w:tc>
          <w:tcPr>
            <w:tcW w:w="2292" w:type="dxa"/>
            <w:vAlign w:val="center"/>
          </w:tcPr>
          <w:p w14:paraId="17C086C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500080E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103</w:t>
            </w:r>
          </w:p>
        </w:tc>
        <w:tc>
          <w:tcPr>
            <w:tcW w:w="1515" w:type="dxa"/>
            <w:vAlign w:val="center"/>
          </w:tcPr>
          <w:p w14:paraId="3E5DDF4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219.222,45</w:t>
            </w:r>
          </w:p>
        </w:tc>
      </w:tr>
      <w:tr w:rsidR="008D55BF" w:rsidRPr="00556C36" w14:paraId="22DCD194" w14:textId="77777777" w:rsidTr="00082FE8">
        <w:tc>
          <w:tcPr>
            <w:tcW w:w="2379" w:type="dxa"/>
            <w:vAlign w:val="center"/>
          </w:tcPr>
          <w:p w14:paraId="75530BF2"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PATRICIA RAMALHO DAMASCENO MELLER</w:t>
            </w:r>
          </w:p>
        </w:tc>
        <w:tc>
          <w:tcPr>
            <w:tcW w:w="2292" w:type="dxa"/>
            <w:vAlign w:val="center"/>
          </w:tcPr>
          <w:p w14:paraId="0DFE301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6B87887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167</w:t>
            </w:r>
          </w:p>
        </w:tc>
        <w:tc>
          <w:tcPr>
            <w:tcW w:w="1515" w:type="dxa"/>
            <w:vAlign w:val="center"/>
          </w:tcPr>
          <w:p w14:paraId="498C351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202.240,00</w:t>
            </w:r>
          </w:p>
        </w:tc>
      </w:tr>
      <w:tr w:rsidR="008D55BF" w:rsidRPr="00556C36" w14:paraId="59E5F691" w14:textId="77777777" w:rsidTr="00082FE8">
        <w:tc>
          <w:tcPr>
            <w:tcW w:w="2379" w:type="dxa"/>
            <w:vAlign w:val="center"/>
          </w:tcPr>
          <w:p w14:paraId="0C60CCAC"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FLAVIA ALESSANDRA DA SILVA AMANAJAS</w:t>
            </w:r>
          </w:p>
        </w:tc>
        <w:tc>
          <w:tcPr>
            <w:tcW w:w="2292" w:type="dxa"/>
            <w:vAlign w:val="center"/>
          </w:tcPr>
          <w:p w14:paraId="789894E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109591D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173</w:t>
            </w:r>
          </w:p>
        </w:tc>
        <w:tc>
          <w:tcPr>
            <w:tcW w:w="1515" w:type="dxa"/>
            <w:vAlign w:val="center"/>
          </w:tcPr>
          <w:p w14:paraId="55091E8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212.203,80</w:t>
            </w:r>
          </w:p>
        </w:tc>
      </w:tr>
      <w:tr w:rsidR="008D55BF" w:rsidRPr="00556C36" w14:paraId="1BFCF2D7" w14:textId="77777777" w:rsidTr="00082FE8">
        <w:tc>
          <w:tcPr>
            <w:tcW w:w="2379" w:type="dxa"/>
            <w:vAlign w:val="center"/>
          </w:tcPr>
          <w:p w14:paraId="6630EF5E"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LILIA BARBOSA DE SOUZA</w:t>
            </w:r>
          </w:p>
        </w:tc>
        <w:tc>
          <w:tcPr>
            <w:tcW w:w="2292" w:type="dxa"/>
            <w:vAlign w:val="center"/>
          </w:tcPr>
          <w:p w14:paraId="7E5BC90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223D0B1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82</w:t>
            </w:r>
          </w:p>
        </w:tc>
        <w:tc>
          <w:tcPr>
            <w:tcW w:w="1515" w:type="dxa"/>
            <w:vAlign w:val="center"/>
          </w:tcPr>
          <w:p w14:paraId="1ADFEFB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209.304,00</w:t>
            </w:r>
          </w:p>
        </w:tc>
      </w:tr>
      <w:tr w:rsidR="008D55BF" w:rsidRPr="00556C36" w14:paraId="6FB73342" w14:textId="77777777" w:rsidTr="00082FE8">
        <w:tc>
          <w:tcPr>
            <w:tcW w:w="2379" w:type="dxa"/>
            <w:vAlign w:val="center"/>
          </w:tcPr>
          <w:p w14:paraId="51FCD907"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LUCIO SOUZA DA SILVEIRA</w:t>
            </w:r>
          </w:p>
        </w:tc>
        <w:tc>
          <w:tcPr>
            <w:tcW w:w="2292" w:type="dxa"/>
            <w:vAlign w:val="center"/>
          </w:tcPr>
          <w:p w14:paraId="6C1EC0D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72D946D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183</w:t>
            </w:r>
          </w:p>
        </w:tc>
        <w:tc>
          <w:tcPr>
            <w:tcW w:w="1515" w:type="dxa"/>
            <w:vAlign w:val="center"/>
          </w:tcPr>
          <w:p w14:paraId="147F38E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230.408,55</w:t>
            </w:r>
          </w:p>
        </w:tc>
      </w:tr>
      <w:tr w:rsidR="008D55BF" w:rsidRPr="00556C36" w14:paraId="1B1C77C5" w14:textId="77777777" w:rsidTr="00082FE8">
        <w:tc>
          <w:tcPr>
            <w:tcW w:w="2379" w:type="dxa"/>
            <w:vAlign w:val="center"/>
          </w:tcPr>
          <w:p w14:paraId="62366B67"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OLDEILDO MARINHO DA SILVA</w:t>
            </w:r>
          </w:p>
        </w:tc>
        <w:tc>
          <w:tcPr>
            <w:tcW w:w="2292" w:type="dxa"/>
            <w:vAlign w:val="center"/>
          </w:tcPr>
          <w:p w14:paraId="5CC3352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7DAA76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42</w:t>
            </w:r>
          </w:p>
        </w:tc>
        <w:tc>
          <w:tcPr>
            <w:tcW w:w="1515" w:type="dxa"/>
            <w:vAlign w:val="center"/>
          </w:tcPr>
          <w:p w14:paraId="2A5507E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181.335,00</w:t>
            </w:r>
          </w:p>
        </w:tc>
      </w:tr>
      <w:tr w:rsidR="008D55BF" w:rsidRPr="00556C36" w14:paraId="4A1B2B29" w14:textId="77777777" w:rsidTr="00082FE8">
        <w:tc>
          <w:tcPr>
            <w:tcW w:w="2379" w:type="dxa"/>
            <w:vAlign w:val="center"/>
          </w:tcPr>
          <w:p w14:paraId="2E2B6E0D"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ERIC NECO RODRIGUES DE MORAES</w:t>
            </w:r>
          </w:p>
        </w:tc>
        <w:tc>
          <w:tcPr>
            <w:tcW w:w="2292" w:type="dxa"/>
            <w:vAlign w:val="center"/>
          </w:tcPr>
          <w:p w14:paraId="5329A60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7FD2B14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155</w:t>
            </w:r>
          </w:p>
        </w:tc>
        <w:tc>
          <w:tcPr>
            <w:tcW w:w="1515" w:type="dxa"/>
            <w:vAlign w:val="center"/>
          </w:tcPr>
          <w:p w14:paraId="50E7079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268.202,29</w:t>
            </w:r>
          </w:p>
        </w:tc>
      </w:tr>
      <w:tr w:rsidR="008D55BF" w:rsidRPr="00556C36" w14:paraId="4945A004" w14:textId="77777777" w:rsidTr="00082FE8">
        <w:tc>
          <w:tcPr>
            <w:tcW w:w="2379" w:type="dxa"/>
            <w:vAlign w:val="center"/>
          </w:tcPr>
          <w:p w14:paraId="0F538EAD"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MARIA DO SOCORRO DOS SANTOS PINHEIRO</w:t>
            </w:r>
          </w:p>
        </w:tc>
        <w:tc>
          <w:tcPr>
            <w:tcW w:w="2292" w:type="dxa"/>
            <w:vAlign w:val="center"/>
          </w:tcPr>
          <w:p w14:paraId="139540F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5FEA0D7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191</w:t>
            </w:r>
          </w:p>
        </w:tc>
        <w:tc>
          <w:tcPr>
            <w:tcW w:w="1515" w:type="dxa"/>
            <w:vAlign w:val="center"/>
          </w:tcPr>
          <w:p w14:paraId="3113378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212.203,80</w:t>
            </w:r>
          </w:p>
        </w:tc>
      </w:tr>
      <w:tr w:rsidR="008D55BF" w:rsidRPr="00556C36" w14:paraId="181A6E11" w14:textId="77777777" w:rsidTr="00082FE8">
        <w:tc>
          <w:tcPr>
            <w:tcW w:w="2379" w:type="dxa"/>
            <w:vAlign w:val="center"/>
          </w:tcPr>
          <w:p w14:paraId="0F1883DC"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CARLOS ALBERTO ROCHA DO NASCIMENTO</w:t>
            </w:r>
          </w:p>
        </w:tc>
        <w:tc>
          <w:tcPr>
            <w:tcW w:w="2292" w:type="dxa"/>
            <w:vAlign w:val="center"/>
          </w:tcPr>
          <w:p w14:paraId="3A87508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742A5C4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111</w:t>
            </w:r>
          </w:p>
        </w:tc>
        <w:tc>
          <w:tcPr>
            <w:tcW w:w="1515" w:type="dxa"/>
            <w:vAlign w:val="center"/>
          </w:tcPr>
          <w:p w14:paraId="18232A4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212.973,30</w:t>
            </w:r>
          </w:p>
        </w:tc>
      </w:tr>
      <w:tr w:rsidR="008D55BF" w:rsidRPr="00556C36" w14:paraId="59F9C440" w14:textId="77777777" w:rsidTr="00082FE8">
        <w:tc>
          <w:tcPr>
            <w:tcW w:w="2379" w:type="dxa"/>
            <w:vAlign w:val="center"/>
          </w:tcPr>
          <w:p w14:paraId="48FD4E74"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lastRenderedPageBreak/>
              <w:t>LEV COMERCIO E SERVIÇO LTDA - ME</w:t>
            </w:r>
          </w:p>
        </w:tc>
        <w:tc>
          <w:tcPr>
            <w:tcW w:w="2292" w:type="dxa"/>
            <w:vAlign w:val="center"/>
          </w:tcPr>
          <w:p w14:paraId="38B78E8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74E3E1C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95</w:t>
            </w:r>
          </w:p>
        </w:tc>
        <w:tc>
          <w:tcPr>
            <w:tcW w:w="1515" w:type="dxa"/>
            <w:vAlign w:val="center"/>
          </w:tcPr>
          <w:p w14:paraId="655A72FA"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222.277,77</w:t>
            </w:r>
          </w:p>
        </w:tc>
      </w:tr>
      <w:tr w:rsidR="008D55BF" w:rsidRPr="00556C36" w14:paraId="09A1537D" w14:textId="77777777" w:rsidTr="00082FE8">
        <w:tc>
          <w:tcPr>
            <w:tcW w:w="2379" w:type="dxa"/>
            <w:vAlign w:val="center"/>
          </w:tcPr>
          <w:p w14:paraId="5DEAA683"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HORACILDA CORREA PINTO</w:t>
            </w:r>
          </w:p>
        </w:tc>
        <w:tc>
          <w:tcPr>
            <w:tcW w:w="2292" w:type="dxa"/>
            <w:vAlign w:val="center"/>
          </w:tcPr>
          <w:p w14:paraId="0E02D29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D5502D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180</w:t>
            </w:r>
          </w:p>
        </w:tc>
        <w:tc>
          <w:tcPr>
            <w:tcW w:w="1515" w:type="dxa"/>
            <w:vAlign w:val="center"/>
          </w:tcPr>
          <w:p w14:paraId="615B60E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289.291,50</w:t>
            </w:r>
          </w:p>
        </w:tc>
      </w:tr>
      <w:tr w:rsidR="008D55BF" w:rsidRPr="00556C36" w14:paraId="0D43C5F1" w14:textId="77777777" w:rsidTr="00082FE8">
        <w:tc>
          <w:tcPr>
            <w:tcW w:w="2379" w:type="dxa"/>
            <w:vAlign w:val="center"/>
          </w:tcPr>
          <w:p w14:paraId="0D0CA686"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MARIA HELENA MELO FERNANDEZ</w:t>
            </w:r>
          </w:p>
        </w:tc>
        <w:tc>
          <w:tcPr>
            <w:tcW w:w="2292" w:type="dxa"/>
            <w:vAlign w:val="center"/>
          </w:tcPr>
          <w:p w14:paraId="395D1A6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3CBA6D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27</w:t>
            </w:r>
          </w:p>
        </w:tc>
        <w:tc>
          <w:tcPr>
            <w:tcW w:w="1515" w:type="dxa"/>
            <w:vAlign w:val="center"/>
          </w:tcPr>
          <w:p w14:paraId="76CC0E0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216.001,69</w:t>
            </w:r>
          </w:p>
        </w:tc>
      </w:tr>
      <w:tr w:rsidR="008D55BF" w:rsidRPr="00556C36" w14:paraId="0B7F756E" w14:textId="77777777" w:rsidTr="00082FE8">
        <w:tc>
          <w:tcPr>
            <w:tcW w:w="2379" w:type="dxa"/>
            <w:vAlign w:val="center"/>
          </w:tcPr>
          <w:p w14:paraId="7C0D7175"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MARIA DO SOCORRO DOS SANTOS PINHEIRO</w:t>
            </w:r>
          </w:p>
        </w:tc>
        <w:tc>
          <w:tcPr>
            <w:tcW w:w="2292" w:type="dxa"/>
            <w:vAlign w:val="center"/>
          </w:tcPr>
          <w:p w14:paraId="2AC69D9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2097E4D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192</w:t>
            </w:r>
          </w:p>
        </w:tc>
        <w:tc>
          <w:tcPr>
            <w:tcW w:w="1515" w:type="dxa"/>
            <w:vAlign w:val="center"/>
          </w:tcPr>
          <w:p w14:paraId="7E33278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266.818,05</w:t>
            </w:r>
          </w:p>
        </w:tc>
      </w:tr>
      <w:tr w:rsidR="008D55BF" w:rsidRPr="00556C36" w14:paraId="5EE7BB65" w14:textId="77777777" w:rsidTr="00082FE8">
        <w:tc>
          <w:tcPr>
            <w:tcW w:w="2379" w:type="dxa"/>
            <w:vAlign w:val="center"/>
          </w:tcPr>
          <w:p w14:paraId="33C8B04A"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ANTONIO CARLOS MEDEIROS BARBOSA</w:t>
            </w:r>
          </w:p>
        </w:tc>
        <w:tc>
          <w:tcPr>
            <w:tcW w:w="2292" w:type="dxa"/>
            <w:vAlign w:val="center"/>
          </w:tcPr>
          <w:p w14:paraId="351FCA9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FACF10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123</w:t>
            </w:r>
          </w:p>
        </w:tc>
        <w:tc>
          <w:tcPr>
            <w:tcW w:w="1515" w:type="dxa"/>
            <w:vAlign w:val="center"/>
          </w:tcPr>
          <w:p w14:paraId="48A78D6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218.231,90</w:t>
            </w:r>
          </w:p>
        </w:tc>
      </w:tr>
      <w:tr w:rsidR="008D55BF" w:rsidRPr="00556C36" w14:paraId="1F3DCC4E" w14:textId="77777777" w:rsidTr="00082FE8">
        <w:tc>
          <w:tcPr>
            <w:tcW w:w="2379" w:type="dxa"/>
            <w:vAlign w:val="center"/>
          </w:tcPr>
          <w:p w14:paraId="7B0D06E0"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SUANNY CRISTINE PEREIRA LIMA</w:t>
            </w:r>
          </w:p>
        </w:tc>
        <w:tc>
          <w:tcPr>
            <w:tcW w:w="2292" w:type="dxa"/>
            <w:vAlign w:val="center"/>
          </w:tcPr>
          <w:p w14:paraId="3DCDC2E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9B9DCD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87</w:t>
            </w:r>
          </w:p>
        </w:tc>
        <w:tc>
          <w:tcPr>
            <w:tcW w:w="1515" w:type="dxa"/>
            <w:vAlign w:val="center"/>
          </w:tcPr>
          <w:p w14:paraId="0A594F2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204.663,06</w:t>
            </w:r>
          </w:p>
        </w:tc>
      </w:tr>
      <w:tr w:rsidR="008D55BF" w:rsidRPr="00556C36" w14:paraId="67960C45" w14:textId="77777777" w:rsidTr="00082FE8">
        <w:tc>
          <w:tcPr>
            <w:tcW w:w="2379" w:type="dxa"/>
            <w:vAlign w:val="center"/>
          </w:tcPr>
          <w:p w14:paraId="20D396F7"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FRANCISCO HERMES DA SILVA</w:t>
            </w:r>
          </w:p>
        </w:tc>
        <w:tc>
          <w:tcPr>
            <w:tcW w:w="2292" w:type="dxa"/>
            <w:vAlign w:val="center"/>
          </w:tcPr>
          <w:p w14:paraId="7053584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86E476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192</w:t>
            </w:r>
          </w:p>
        </w:tc>
        <w:tc>
          <w:tcPr>
            <w:tcW w:w="1515" w:type="dxa"/>
            <w:vAlign w:val="center"/>
          </w:tcPr>
          <w:p w14:paraId="49B6097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223.867,60</w:t>
            </w:r>
          </w:p>
        </w:tc>
      </w:tr>
      <w:tr w:rsidR="008D55BF" w:rsidRPr="00556C36" w14:paraId="352104BF" w14:textId="77777777" w:rsidTr="00082FE8">
        <w:tc>
          <w:tcPr>
            <w:tcW w:w="2379" w:type="dxa"/>
            <w:vAlign w:val="center"/>
          </w:tcPr>
          <w:p w14:paraId="02619E71"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MARIO HENRIQUE DE LIMA BISCARO</w:t>
            </w:r>
          </w:p>
        </w:tc>
        <w:tc>
          <w:tcPr>
            <w:tcW w:w="2292" w:type="dxa"/>
            <w:vAlign w:val="center"/>
          </w:tcPr>
          <w:p w14:paraId="760813B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2EE8417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04</w:t>
            </w:r>
          </w:p>
        </w:tc>
        <w:tc>
          <w:tcPr>
            <w:tcW w:w="1515" w:type="dxa"/>
            <w:vAlign w:val="center"/>
          </w:tcPr>
          <w:p w14:paraId="1F23A29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172.800,00</w:t>
            </w:r>
          </w:p>
        </w:tc>
      </w:tr>
      <w:tr w:rsidR="008D55BF" w:rsidRPr="00556C36" w14:paraId="082D38A0" w14:textId="77777777" w:rsidTr="00082FE8">
        <w:tc>
          <w:tcPr>
            <w:tcW w:w="2379" w:type="dxa"/>
            <w:vAlign w:val="center"/>
          </w:tcPr>
          <w:p w14:paraId="4EBFEC53"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MARIA ALICE BOULHOSA MARTINS</w:t>
            </w:r>
          </w:p>
        </w:tc>
        <w:tc>
          <w:tcPr>
            <w:tcW w:w="2292" w:type="dxa"/>
            <w:vAlign w:val="center"/>
          </w:tcPr>
          <w:p w14:paraId="33DA1D4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51A2AAB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176</w:t>
            </w:r>
          </w:p>
        </w:tc>
        <w:tc>
          <w:tcPr>
            <w:tcW w:w="1515" w:type="dxa"/>
            <w:vAlign w:val="center"/>
          </w:tcPr>
          <w:p w14:paraId="687C6B4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396.689,40</w:t>
            </w:r>
          </w:p>
        </w:tc>
      </w:tr>
      <w:tr w:rsidR="008D55BF" w:rsidRPr="00556C36" w14:paraId="6F60045D" w14:textId="77777777" w:rsidTr="00082FE8">
        <w:tc>
          <w:tcPr>
            <w:tcW w:w="2379" w:type="dxa"/>
            <w:vAlign w:val="center"/>
          </w:tcPr>
          <w:p w14:paraId="49E208D3"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ELWINA TEREZA LIMA DA SILVA</w:t>
            </w:r>
          </w:p>
        </w:tc>
        <w:tc>
          <w:tcPr>
            <w:tcW w:w="2292" w:type="dxa"/>
            <w:vAlign w:val="center"/>
          </w:tcPr>
          <w:p w14:paraId="7F79510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6C276E1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189</w:t>
            </w:r>
          </w:p>
        </w:tc>
        <w:tc>
          <w:tcPr>
            <w:tcW w:w="1515" w:type="dxa"/>
            <w:vAlign w:val="center"/>
          </w:tcPr>
          <w:p w14:paraId="3FB7205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235.520,00</w:t>
            </w:r>
          </w:p>
        </w:tc>
      </w:tr>
      <w:tr w:rsidR="008D55BF" w:rsidRPr="00556C36" w14:paraId="04D6BCA1" w14:textId="77777777" w:rsidTr="00082FE8">
        <w:tc>
          <w:tcPr>
            <w:tcW w:w="2379" w:type="dxa"/>
            <w:vAlign w:val="center"/>
          </w:tcPr>
          <w:p w14:paraId="5194596C"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ANA CRISTINA GARCIA DE SOUZA SANTOS</w:t>
            </w:r>
          </w:p>
        </w:tc>
        <w:tc>
          <w:tcPr>
            <w:tcW w:w="2292" w:type="dxa"/>
            <w:vAlign w:val="center"/>
          </w:tcPr>
          <w:p w14:paraId="433764F8"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3F2944AD"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234</w:t>
            </w:r>
          </w:p>
        </w:tc>
        <w:tc>
          <w:tcPr>
            <w:tcW w:w="1515" w:type="dxa"/>
            <w:vAlign w:val="center"/>
          </w:tcPr>
          <w:p w14:paraId="2D3C7EBC"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211.968,00</w:t>
            </w:r>
          </w:p>
        </w:tc>
      </w:tr>
      <w:tr w:rsidR="008D55BF" w:rsidRPr="00556C36" w14:paraId="2E3A8BC6" w14:textId="77777777" w:rsidTr="00082FE8">
        <w:tc>
          <w:tcPr>
            <w:tcW w:w="2379" w:type="dxa"/>
            <w:vAlign w:val="center"/>
          </w:tcPr>
          <w:p w14:paraId="3D0F2728"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WENDEL DIEGO DO CARMO PINTO</w:t>
            </w:r>
          </w:p>
        </w:tc>
        <w:tc>
          <w:tcPr>
            <w:tcW w:w="2292" w:type="dxa"/>
            <w:vAlign w:val="center"/>
          </w:tcPr>
          <w:p w14:paraId="095E0BFE"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77FEB64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128</w:t>
            </w:r>
          </w:p>
        </w:tc>
        <w:tc>
          <w:tcPr>
            <w:tcW w:w="1515" w:type="dxa"/>
            <w:vAlign w:val="center"/>
          </w:tcPr>
          <w:p w14:paraId="01A4E6E5"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433.525,00</w:t>
            </w:r>
          </w:p>
        </w:tc>
      </w:tr>
      <w:tr w:rsidR="008D55BF" w:rsidRPr="00556C36" w14:paraId="7E075D14" w14:textId="77777777" w:rsidTr="00082FE8">
        <w:tc>
          <w:tcPr>
            <w:tcW w:w="2379" w:type="dxa"/>
            <w:vAlign w:val="center"/>
          </w:tcPr>
          <w:p w14:paraId="171107B2"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ADOLF FREDERICO RETTELBUSCH</w:t>
            </w:r>
          </w:p>
        </w:tc>
        <w:tc>
          <w:tcPr>
            <w:tcW w:w="2292" w:type="dxa"/>
            <w:vAlign w:val="center"/>
          </w:tcPr>
          <w:p w14:paraId="0360F1B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39251A6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08</w:t>
            </w:r>
          </w:p>
        </w:tc>
        <w:tc>
          <w:tcPr>
            <w:tcW w:w="1515" w:type="dxa"/>
            <w:vAlign w:val="center"/>
          </w:tcPr>
          <w:p w14:paraId="5F73F19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203.999,31</w:t>
            </w:r>
          </w:p>
        </w:tc>
      </w:tr>
      <w:tr w:rsidR="008D55BF" w:rsidRPr="00556C36" w14:paraId="596F6CEC" w14:textId="77777777" w:rsidTr="00082FE8">
        <w:tc>
          <w:tcPr>
            <w:tcW w:w="2379" w:type="dxa"/>
            <w:vAlign w:val="center"/>
          </w:tcPr>
          <w:p w14:paraId="7B8ACFCF" w14:textId="77777777" w:rsidR="008D55BF" w:rsidRPr="00556C36" w:rsidRDefault="008D55BF" w:rsidP="00082FE8">
            <w:pPr>
              <w:pStyle w:val="Body"/>
              <w:tabs>
                <w:tab w:val="left" w:pos="571"/>
              </w:tabs>
              <w:spacing w:after="0" w:line="295" w:lineRule="auto"/>
              <w:jc w:val="center"/>
              <w:rPr>
                <w:rFonts w:ascii="Verdana" w:hAnsi="Verdana"/>
                <w:sz w:val="16"/>
                <w:szCs w:val="16"/>
                <w:lang w:val="pt-BR"/>
              </w:rPr>
            </w:pPr>
            <w:r w:rsidRPr="00556C36">
              <w:rPr>
                <w:rFonts w:ascii="Verdana" w:hAnsi="Verdana"/>
                <w:color w:val="000000"/>
                <w:sz w:val="16"/>
                <w:szCs w:val="16"/>
                <w:lang w:val="pt-BR"/>
              </w:rPr>
              <w:t>ANDERSON ALBERTO ANJOS DE SOUZA</w:t>
            </w:r>
          </w:p>
        </w:tc>
        <w:tc>
          <w:tcPr>
            <w:tcW w:w="2292" w:type="dxa"/>
            <w:vAlign w:val="center"/>
          </w:tcPr>
          <w:p w14:paraId="175328AB"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lang w:val="pt-BR"/>
              </w:rPr>
              <w:t>05/2014</w:t>
            </w:r>
          </w:p>
        </w:tc>
        <w:tc>
          <w:tcPr>
            <w:tcW w:w="1745" w:type="dxa"/>
            <w:vAlign w:val="center"/>
          </w:tcPr>
          <w:p w14:paraId="6C4BF452"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115</w:t>
            </w:r>
          </w:p>
        </w:tc>
        <w:tc>
          <w:tcPr>
            <w:tcW w:w="1515" w:type="dxa"/>
            <w:vAlign w:val="center"/>
          </w:tcPr>
          <w:p w14:paraId="38E8E394"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lang w:val="pt-BR"/>
              </w:rPr>
            </w:pPr>
            <w:r w:rsidRPr="00556C36">
              <w:rPr>
                <w:rFonts w:ascii="Verdana" w:hAnsi="Verdana"/>
                <w:color w:val="000000"/>
                <w:sz w:val="16"/>
                <w:szCs w:val="16"/>
              </w:rPr>
              <w:t>256.000,00</w:t>
            </w:r>
          </w:p>
        </w:tc>
      </w:tr>
      <w:tr w:rsidR="008D55BF" w:rsidRPr="00556C36" w14:paraId="34A25095" w14:textId="77777777" w:rsidTr="00082FE8">
        <w:tc>
          <w:tcPr>
            <w:tcW w:w="2379" w:type="dxa"/>
            <w:vAlign w:val="center"/>
          </w:tcPr>
          <w:p w14:paraId="22B27081"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ARNALDO BETZEL</w:t>
            </w:r>
          </w:p>
        </w:tc>
        <w:tc>
          <w:tcPr>
            <w:tcW w:w="2292" w:type="dxa"/>
            <w:vAlign w:val="center"/>
          </w:tcPr>
          <w:p w14:paraId="3292C561"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43AADCC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26</w:t>
            </w:r>
          </w:p>
        </w:tc>
        <w:tc>
          <w:tcPr>
            <w:tcW w:w="1515" w:type="dxa"/>
            <w:vAlign w:val="center"/>
          </w:tcPr>
          <w:p w14:paraId="0CE47D2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300.000,62</w:t>
            </w:r>
          </w:p>
        </w:tc>
      </w:tr>
      <w:tr w:rsidR="008D55BF" w:rsidRPr="00556C36" w14:paraId="363D4BF6" w14:textId="77777777" w:rsidTr="00082FE8">
        <w:tc>
          <w:tcPr>
            <w:tcW w:w="2379" w:type="dxa"/>
            <w:vAlign w:val="center"/>
          </w:tcPr>
          <w:p w14:paraId="51FA30EE"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ALESSANDRO MENDES DA SILVA</w:t>
            </w:r>
          </w:p>
        </w:tc>
        <w:tc>
          <w:tcPr>
            <w:tcW w:w="2292" w:type="dxa"/>
            <w:vAlign w:val="center"/>
          </w:tcPr>
          <w:p w14:paraId="0633FB46"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133B539F"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247</w:t>
            </w:r>
          </w:p>
        </w:tc>
        <w:tc>
          <w:tcPr>
            <w:tcW w:w="1515" w:type="dxa"/>
            <w:vAlign w:val="center"/>
          </w:tcPr>
          <w:p w14:paraId="6603AE29"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288.097,50</w:t>
            </w:r>
          </w:p>
        </w:tc>
      </w:tr>
      <w:tr w:rsidR="008D55BF" w:rsidRPr="00556C36" w14:paraId="465CDC1F" w14:textId="77777777" w:rsidTr="00082FE8">
        <w:tc>
          <w:tcPr>
            <w:tcW w:w="2379" w:type="dxa"/>
            <w:vAlign w:val="center"/>
          </w:tcPr>
          <w:p w14:paraId="6897F9E0" w14:textId="77777777" w:rsidR="008D55BF" w:rsidRPr="00556C36" w:rsidRDefault="008D55BF" w:rsidP="00082FE8">
            <w:pPr>
              <w:pStyle w:val="Body"/>
              <w:tabs>
                <w:tab w:val="left" w:pos="571"/>
              </w:tabs>
              <w:spacing w:after="0" w:line="295" w:lineRule="auto"/>
              <w:jc w:val="center"/>
              <w:rPr>
                <w:rFonts w:ascii="Verdana" w:hAnsi="Verdana"/>
                <w:sz w:val="16"/>
                <w:szCs w:val="16"/>
              </w:rPr>
            </w:pPr>
            <w:r w:rsidRPr="00556C36">
              <w:rPr>
                <w:rFonts w:ascii="Verdana" w:hAnsi="Verdana"/>
                <w:color w:val="000000"/>
                <w:sz w:val="16"/>
                <w:szCs w:val="16"/>
              </w:rPr>
              <w:t>PATRICIA RAMALHO DAMASCENO MELLER</w:t>
            </w:r>
          </w:p>
        </w:tc>
        <w:tc>
          <w:tcPr>
            <w:tcW w:w="2292" w:type="dxa"/>
            <w:vAlign w:val="center"/>
          </w:tcPr>
          <w:p w14:paraId="2959FA97"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lang w:val="pt-BR"/>
              </w:rPr>
              <w:t>05/2014</w:t>
            </w:r>
          </w:p>
        </w:tc>
        <w:tc>
          <w:tcPr>
            <w:tcW w:w="1745" w:type="dxa"/>
            <w:vAlign w:val="center"/>
          </w:tcPr>
          <w:p w14:paraId="7BEF4220"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195</w:t>
            </w:r>
          </w:p>
        </w:tc>
        <w:tc>
          <w:tcPr>
            <w:tcW w:w="1515" w:type="dxa"/>
            <w:vAlign w:val="center"/>
          </w:tcPr>
          <w:p w14:paraId="24C8CC93" w14:textId="77777777" w:rsidR="008D55BF" w:rsidRPr="00556C36" w:rsidRDefault="008D55BF" w:rsidP="00082FE8">
            <w:pPr>
              <w:pStyle w:val="Body"/>
              <w:tabs>
                <w:tab w:val="left" w:pos="571"/>
              </w:tabs>
              <w:spacing w:after="0" w:line="295" w:lineRule="auto"/>
              <w:jc w:val="center"/>
              <w:rPr>
                <w:rFonts w:ascii="Verdana" w:hAnsi="Verdana"/>
                <w:color w:val="000000"/>
                <w:sz w:val="16"/>
                <w:szCs w:val="16"/>
              </w:rPr>
            </w:pPr>
            <w:r w:rsidRPr="00556C36">
              <w:rPr>
                <w:rFonts w:ascii="Verdana" w:hAnsi="Verdana"/>
                <w:color w:val="000000"/>
                <w:sz w:val="16"/>
                <w:szCs w:val="16"/>
              </w:rPr>
              <w:t>226.957,80</w:t>
            </w:r>
          </w:p>
        </w:tc>
      </w:tr>
    </w:tbl>
    <w:p w14:paraId="73757E5B" w14:textId="77777777" w:rsidR="008D55BF" w:rsidRDefault="008D55BF" w:rsidP="008D55BF">
      <w:pPr>
        <w:pStyle w:val="Body"/>
        <w:spacing w:after="0" w:line="295" w:lineRule="auto"/>
        <w:rPr>
          <w:rFonts w:ascii="Verdana" w:hAnsi="Verdana"/>
          <w:b/>
          <w:kern w:val="0"/>
          <w:szCs w:val="20"/>
          <w:lang w:val="pt-BR"/>
        </w:rPr>
      </w:pPr>
    </w:p>
    <w:p w14:paraId="7D7D54E1" w14:textId="4665F278" w:rsidR="00EB73D8" w:rsidRPr="009B77C0" w:rsidRDefault="008D55BF" w:rsidP="00EB73D8">
      <w:pPr>
        <w:pStyle w:val="Body"/>
        <w:spacing w:after="0" w:line="295" w:lineRule="auto"/>
        <w:rPr>
          <w:rFonts w:ascii="Verdana" w:hAnsi="Verdana"/>
          <w:b/>
          <w:bCs/>
          <w:caps/>
          <w:szCs w:val="20"/>
          <w:lang w:val="pt-BR"/>
        </w:rPr>
      </w:pPr>
      <w:r w:rsidRPr="004046B6">
        <w:rPr>
          <w:rFonts w:ascii="Verdana" w:hAnsi="Verdana"/>
          <w:b/>
          <w:bCs/>
          <w:caps/>
          <w:szCs w:val="20"/>
          <w:lang w:val="pt-BR"/>
        </w:rPr>
        <w:br w:type="page"/>
      </w:r>
      <w:r w:rsidRPr="004046B6">
        <w:rPr>
          <w:rFonts w:ascii="Verdana" w:hAnsi="Verdana"/>
          <w:b/>
          <w:szCs w:val="20"/>
          <w:lang w:val="pt-BR"/>
        </w:rPr>
        <w:lastRenderedPageBreak/>
        <w:t xml:space="preserve">ANEXO III DO </w:t>
      </w:r>
      <w:r w:rsidR="00EB73D8" w:rsidRPr="00556C36">
        <w:rPr>
          <w:rFonts w:ascii="Verdana" w:hAnsi="Verdana"/>
          <w:b/>
          <w:szCs w:val="20"/>
          <w:lang w:val="pt-BR"/>
        </w:rPr>
        <w:t xml:space="preserve">"CONTRATO DE CESSÃO FIDUCIÁRIA DE CONTA VINCULADA, DE DIREITOS CREDITÓRIOS E OUTRAS AVENÇAS", CELEBRADO ENTRE FGR URBANISMO BELÉM S.A. – SPE, </w:t>
      </w:r>
      <w:r w:rsidR="00EB73D8" w:rsidRPr="00556C36">
        <w:rPr>
          <w:rFonts w:ascii="Verdana" w:hAnsi="Verdana" w:cs="Tahoma"/>
          <w:b/>
          <w:szCs w:val="20"/>
          <w:lang w:val="pt-BR"/>
        </w:rPr>
        <w:t>SIMPLIFIC PAVARINI DISTRIBUIDORA DE TÍTULOS E VALORES MOBILIÁRIOS LTDA.</w:t>
      </w:r>
      <w:r w:rsidR="00EB73D8">
        <w:rPr>
          <w:rFonts w:ascii="Verdana" w:hAnsi="Verdana" w:cs="Tahoma"/>
          <w:b/>
          <w:szCs w:val="20"/>
          <w:lang w:val="pt-BR"/>
        </w:rPr>
        <w:t xml:space="preserve"> </w:t>
      </w:r>
      <w:r w:rsidR="00EB73D8" w:rsidRPr="00556C36">
        <w:rPr>
          <w:rFonts w:ascii="Verdana" w:hAnsi="Verdana"/>
          <w:b/>
          <w:szCs w:val="20"/>
          <w:lang w:val="pt-BR"/>
        </w:rPr>
        <w:t>E ITAÚ UNIBANCO S.A. EM 05 DE SETEMBRO DE 2017</w:t>
      </w:r>
      <w:r w:rsidR="00EB73D8">
        <w:rPr>
          <w:rFonts w:ascii="Verdana" w:hAnsi="Verdana"/>
          <w:b/>
          <w:szCs w:val="20"/>
          <w:lang w:val="pt-BR"/>
        </w:rPr>
        <w:t xml:space="preserve">, CONFORME ADITADO EM </w:t>
      </w:r>
      <w:del w:id="297" w:author="Machado Meyer'" w:date="2019-11-06T15:03:00Z">
        <w:r w:rsidR="00EB73D8">
          <w:rPr>
            <w:rFonts w:ascii="Verdana" w:hAnsi="Verdana"/>
            <w:b/>
            <w:szCs w:val="20"/>
            <w:lang w:val="pt-BR"/>
          </w:rPr>
          <w:delText>[</w:delText>
        </w:r>
        <w:r w:rsidR="00EB73D8">
          <w:rPr>
            <w:rFonts w:ascii="Verdana" w:hAnsi="Verdana"/>
            <w:b/>
            <w:szCs w:val="20"/>
            <w:lang w:val="pt-BR"/>
          </w:rPr>
          <w:sym w:font="Symbol" w:char="F0B7"/>
        </w:r>
        <w:r w:rsidR="00EB73D8">
          <w:rPr>
            <w:rFonts w:ascii="Verdana" w:hAnsi="Verdana"/>
            <w:b/>
            <w:szCs w:val="20"/>
            <w:lang w:val="pt-BR"/>
          </w:rPr>
          <w:delText>]</w:delText>
        </w:r>
      </w:del>
      <w:ins w:id="298" w:author="Machado Meyer'" w:date="2019-11-06T15:03:00Z">
        <w:r w:rsidR="004448FD">
          <w:rPr>
            <w:rFonts w:ascii="Verdana" w:hAnsi="Verdana"/>
            <w:b/>
            <w:szCs w:val="20"/>
            <w:lang w:val="pt-BR"/>
          </w:rPr>
          <w:t>07</w:t>
        </w:r>
      </w:ins>
      <w:r w:rsidR="004448FD">
        <w:rPr>
          <w:rFonts w:ascii="Verdana" w:hAnsi="Verdana"/>
          <w:b/>
          <w:szCs w:val="20"/>
          <w:lang w:val="pt-BR"/>
        </w:rPr>
        <w:t xml:space="preserve"> DE </w:t>
      </w:r>
      <w:del w:id="299" w:author="Machado Meyer'" w:date="2019-11-06T15:03:00Z">
        <w:r w:rsidR="00EB73D8">
          <w:rPr>
            <w:rFonts w:ascii="Verdana" w:hAnsi="Verdana"/>
            <w:b/>
            <w:szCs w:val="20"/>
            <w:lang w:val="pt-BR"/>
          </w:rPr>
          <w:delText>[</w:delText>
        </w:r>
        <w:r w:rsidR="00EB73D8">
          <w:rPr>
            <w:rFonts w:ascii="Verdana" w:hAnsi="Verdana"/>
            <w:b/>
            <w:szCs w:val="20"/>
            <w:lang w:val="pt-BR"/>
          </w:rPr>
          <w:sym w:font="Symbol" w:char="F0B7"/>
        </w:r>
        <w:r w:rsidR="00EB73D8">
          <w:rPr>
            <w:rFonts w:ascii="Verdana" w:hAnsi="Verdana"/>
            <w:b/>
            <w:szCs w:val="20"/>
            <w:lang w:val="pt-BR"/>
          </w:rPr>
          <w:delText>]</w:delText>
        </w:r>
      </w:del>
      <w:ins w:id="300" w:author="Machado Meyer'" w:date="2019-11-06T15:03:00Z">
        <w:r w:rsidR="004448FD">
          <w:rPr>
            <w:rFonts w:ascii="Verdana" w:hAnsi="Verdana"/>
            <w:b/>
            <w:szCs w:val="20"/>
            <w:lang w:val="pt-BR"/>
          </w:rPr>
          <w:t>NOVEMBRO</w:t>
        </w:r>
      </w:ins>
      <w:r w:rsidR="004448FD">
        <w:rPr>
          <w:rFonts w:ascii="Verdana" w:hAnsi="Verdana"/>
          <w:b/>
          <w:szCs w:val="20"/>
          <w:lang w:val="pt-BR"/>
        </w:rPr>
        <w:t xml:space="preserve"> DE 2019</w:t>
      </w:r>
      <w:r w:rsidR="00EB73D8" w:rsidRPr="00556C36">
        <w:rPr>
          <w:rFonts w:ascii="Verdana" w:hAnsi="Verdana"/>
          <w:b/>
          <w:szCs w:val="20"/>
          <w:lang w:val="pt-BR"/>
        </w:rPr>
        <w:t>.</w:t>
      </w:r>
    </w:p>
    <w:p w14:paraId="4C2E2443" w14:textId="77777777" w:rsidR="008D55BF" w:rsidRPr="00556C36" w:rsidRDefault="008D55BF" w:rsidP="008D55BF">
      <w:pPr>
        <w:spacing w:line="295" w:lineRule="auto"/>
        <w:jc w:val="both"/>
        <w:rPr>
          <w:rFonts w:ascii="Verdana" w:hAnsi="Verdana"/>
          <w:b/>
          <w:bCs/>
          <w:caps/>
          <w:sz w:val="20"/>
          <w:szCs w:val="20"/>
        </w:rPr>
      </w:pPr>
    </w:p>
    <w:p w14:paraId="2132072B" w14:textId="77777777" w:rsidR="008D55BF" w:rsidRPr="00556C36" w:rsidRDefault="008D55BF" w:rsidP="008D55BF">
      <w:pPr>
        <w:spacing w:line="295" w:lineRule="auto"/>
        <w:rPr>
          <w:rFonts w:ascii="Verdana" w:hAnsi="Verdana"/>
          <w:bCs/>
          <w:caps/>
          <w:sz w:val="20"/>
          <w:szCs w:val="20"/>
        </w:rPr>
      </w:pPr>
    </w:p>
    <w:p w14:paraId="1749B485" w14:textId="77777777" w:rsidR="008D55BF" w:rsidRPr="00556C36" w:rsidRDefault="008D55BF" w:rsidP="008D55BF">
      <w:pPr>
        <w:spacing w:line="295" w:lineRule="auto"/>
        <w:jc w:val="center"/>
        <w:rPr>
          <w:rFonts w:ascii="Verdana" w:hAnsi="Verdana"/>
          <w:b/>
          <w:bCs/>
          <w:caps/>
          <w:sz w:val="20"/>
          <w:szCs w:val="20"/>
        </w:rPr>
      </w:pPr>
      <w:bookmarkStart w:id="301" w:name="_DV_M228"/>
      <w:bookmarkEnd w:id="301"/>
      <w:r w:rsidRPr="00556C36">
        <w:rPr>
          <w:rFonts w:ascii="Verdana" w:hAnsi="Verdana"/>
          <w:b/>
          <w:bCs/>
          <w:caps/>
          <w:sz w:val="20"/>
          <w:szCs w:val="20"/>
        </w:rPr>
        <w:t>Modelo do Termo de Atualização e oneração</w:t>
      </w:r>
    </w:p>
    <w:p w14:paraId="019F1921" w14:textId="77777777" w:rsidR="008D55BF" w:rsidRPr="00556C36" w:rsidRDefault="008D55BF" w:rsidP="008D55BF">
      <w:pPr>
        <w:spacing w:line="295" w:lineRule="auto"/>
        <w:rPr>
          <w:rFonts w:ascii="Verdana" w:hAnsi="Verdana"/>
          <w:sz w:val="20"/>
          <w:szCs w:val="20"/>
        </w:rPr>
      </w:pPr>
    </w:p>
    <w:p w14:paraId="4F93AD0D" w14:textId="77777777" w:rsidR="008D55BF" w:rsidRPr="00556C36" w:rsidRDefault="008D55BF" w:rsidP="008D55BF">
      <w:pPr>
        <w:spacing w:line="295" w:lineRule="auto"/>
        <w:rPr>
          <w:rFonts w:ascii="Verdana" w:hAnsi="Verdana"/>
          <w:sz w:val="20"/>
          <w:szCs w:val="20"/>
        </w:rPr>
      </w:pPr>
    </w:p>
    <w:p w14:paraId="6F62B00D" w14:textId="77777777" w:rsidR="008D55BF" w:rsidRPr="00556C36" w:rsidRDefault="008D55BF" w:rsidP="008D55BF">
      <w:pPr>
        <w:spacing w:line="295" w:lineRule="auto"/>
        <w:jc w:val="right"/>
        <w:rPr>
          <w:rFonts w:ascii="Verdana" w:hAnsi="Verdana"/>
          <w:sz w:val="20"/>
          <w:szCs w:val="20"/>
        </w:rPr>
      </w:pPr>
      <w:r w:rsidRPr="00556C36">
        <w:rPr>
          <w:rFonts w:ascii="Verdana" w:hAnsi="Verdana"/>
          <w:sz w:val="20"/>
          <w:szCs w:val="20"/>
        </w:rPr>
        <w:t>[Local], [data]</w:t>
      </w:r>
    </w:p>
    <w:p w14:paraId="3808D058" w14:textId="77777777" w:rsidR="008D55BF" w:rsidRPr="00556C36" w:rsidRDefault="008D55BF" w:rsidP="008D55BF">
      <w:pPr>
        <w:spacing w:line="295" w:lineRule="auto"/>
        <w:rPr>
          <w:rFonts w:ascii="Verdana" w:hAnsi="Verdana"/>
          <w:sz w:val="20"/>
          <w:szCs w:val="20"/>
        </w:rPr>
      </w:pPr>
    </w:p>
    <w:p w14:paraId="452D8FEB" w14:textId="77777777" w:rsidR="008D55BF" w:rsidRPr="00556C36" w:rsidRDefault="008D55BF" w:rsidP="008D55BF">
      <w:pPr>
        <w:spacing w:line="295" w:lineRule="auto"/>
        <w:rPr>
          <w:rFonts w:ascii="Verdana" w:hAnsi="Verdana"/>
          <w:sz w:val="20"/>
          <w:szCs w:val="20"/>
        </w:rPr>
      </w:pPr>
      <w:r w:rsidRPr="00556C36">
        <w:rPr>
          <w:rFonts w:ascii="Verdana" w:hAnsi="Verdana"/>
          <w:sz w:val="20"/>
          <w:szCs w:val="20"/>
        </w:rPr>
        <w:t>À</w:t>
      </w:r>
    </w:p>
    <w:p w14:paraId="7FF6FCF0" w14:textId="77777777" w:rsidR="008D55BF" w:rsidRPr="00556C36" w:rsidRDefault="008D55BF" w:rsidP="008D55BF">
      <w:pPr>
        <w:spacing w:line="295" w:lineRule="auto"/>
        <w:rPr>
          <w:rFonts w:ascii="Verdana" w:hAnsi="Verdana" w:cs="Tahoma"/>
          <w:sz w:val="20"/>
          <w:szCs w:val="20"/>
        </w:rPr>
      </w:pPr>
      <w:r w:rsidRPr="00556C36">
        <w:rPr>
          <w:rFonts w:ascii="Verdana" w:hAnsi="Verdana" w:cs="Tahoma"/>
          <w:sz w:val="20"/>
          <w:szCs w:val="20"/>
        </w:rPr>
        <w:t>SIMPLIFIC PAVARINI DISTRIBUIDORA DE TÍTULOS E VALORES MOBILIÁRIOS LTDA.</w:t>
      </w:r>
    </w:p>
    <w:p w14:paraId="415289D5" w14:textId="77777777" w:rsidR="008D55BF" w:rsidRPr="00556C36" w:rsidRDefault="008D55BF" w:rsidP="008D55BF">
      <w:pPr>
        <w:spacing w:line="295" w:lineRule="auto"/>
        <w:rPr>
          <w:rFonts w:ascii="Verdana" w:hAnsi="Verdana" w:cs="Tahoma"/>
          <w:sz w:val="20"/>
          <w:szCs w:val="20"/>
        </w:rPr>
      </w:pPr>
      <w:r w:rsidRPr="00556C36">
        <w:rPr>
          <w:rFonts w:ascii="Verdana" w:hAnsi="Verdana" w:cs="Tahoma"/>
          <w:sz w:val="20"/>
          <w:szCs w:val="20"/>
        </w:rPr>
        <w:t>Rua</w:t>
      </w:r>
      <w:r w:rsidR="00FF540A">
        <w:rPr>
          <w:rFonts w:ascii="Verdana" w:hAnsi="Verdana" w:cs="Tahoma"/>
          <w:sz w:val="20"/>
          <w:szCs w:val="20"/>
        </w:rPr>
        <w:t xml:space="preserve"> Joaquim Floriano</w:t>
      </w:r>
      <w:r w:rsidRPr="00556C36">
        <w:rPr>
          <w:rFonts w:ascii="Verdana" w:hAnsi="Verdana" w:cs="Tahoma"/>
          <w:sz w:val="20"/>
          <w:szCs w:val="20"/>
        </w:rPr>
        <w:t xml:space="preserve">, nº </w:t>
      </w:r>
      <w:r w:rsidR="00FF540A">
        <w:rPr>
          <w:rFonts w:ascii="Verdana" w:hAnsi="Verdana" w:cs="Tahoma"/>
          <w:sz w:val="20"/>
          <w:szCs w:val="20"/>
        </w:rPr>
        <w:t>466</w:t>
      </w:r>
      <w:r w:rsidRPr="00556C36">
        <w:rPr>
          <w:rFonts w:ascii="Verdana" w:hAnsi="Verdana" w:cs="Tahoma"/>
          <w:sz w:val="20"/>
          <w:szCs w:val="20"/>
        </w:rPr>
        <w:t xml:space="preserve">, CEP </w:t>
      </w:r>
      <w:r w:rsidR="00FF540A" w:rsidRPr="004046B6">
        <w:rPr>
          <w:rFonts w:ascii="Verdana" w:hAnsi="Verdana" w:cs="Tahoma"/>
          <w:sz w:val="20"/>
          <w:szCs w:val="20"/>
        </w:rPr>
        <w:t>04534-002</w:t>
      </w:r>
      <w:r w:rsidRPr="00556C36">
        <w:rPr>
          <w:rFonts w:ascii="Verdana" w:hAnsi="Verdana" w:cs="Tahoma"/>
          <w:sz w:val="20"/>
          <w:szCs w:val="20"/>
        </w:rPr>
        <w:t>, São Paulo, SP</w:t>
      </w:r>
    </w:p>
    <w:p w14:paraId="167E99F5" w14:textId="77777777" w:rsidR="008D55BF" w:rsidRPr="00556C36" w:rsidRDefault="008D55BF" w:rsidP="008D55BF">
      <w:pPr>
        <w:spacing w:line="295" w:lineRule="auto"/>
        <w:rPr>
          <w:rFonts w:ascii="Verdana" w:hAnsi="Verdana" w:cs="Tahoma"/>
          <w:sz w:val="20"/>
          <w:szCs w:val="20"/>
        </w:rPr>
      </w:pPr>
      <w:r w:rsidRPr="00556C36">
        <w:rPr>
          <w:rFonts w:ascii="Verdana" w:hAnsi="Verdana" w:cs="Tahoma"/>
          <w:sz w:val="20"/>
          <w:szCs w:val="20"/>
        </w:rPr>
        <w:t>At.: Sr. Carlos Alberto Bacha / Sr. Rinaldo Rabello Ferreira</w:t>
      </w:r>
    </w:p>
    <w:p w14:paraId="11E4FCDC" w14:textId="77777777" w:rsidR="008D55BF" w:rsidRDefault="008D55BF" w:rsidP="008D55BF">
      <w:pPr>
        <w:spacing w:line="295" w:lineRule="auto"/>
        <w:rPr>
          <w:rFonts w:ascii="Verdana" w:hAnsi="Verdana" w:cs="Tahoma"/>
          <w:sz w:val="20"/>
          <w:szCs w:val="20"/>
        </w:rPr>
      </w:pPr>
    </w:p>
    <w:p w14:paraId="18C547E2" w14:textId="77777777" w:rsidR="002022D5" w:rsidRPr="00FF540A" w:rsidRDefault="002022D5" w:rsidP="008D55BF">
      <w:pPr>
        <w:spacing w:line="295" w:lineRule="auto"/>
        <w:rPr>
          <w:rFonts w:ascii="Verdana" w:hAnsi="Verdana" w:cs="Tahoma"/>
          <w:sz w:val="20"/>
          <w:szCs w:val="20"/>
        </w:rPr>
      </w:pPr>
      <w:r w:rsidRPr="00FF540A">
        <w:rPr>
          <w:rFonts w:ascii="Verdana" w:hAnsi="Verdana" w:cs="Tahoma"/>
          <w:sz w:val="20"/>
          <w:szCs w:val="20"/>
        </w:rPr>
        <w:t xml:space="preserve">ITAÚ </w:t>
      </w:r>
      <w:r w:rsidR="00FF540A" w:rsidRPr="004046B6">
        <w:rPr>
          <w:rFonts w:ascii="Verdana" w:hAnsi="Verdana" w:cs="Tahoma"/>
          <w:sz w:val="20"/>
          <w:szCs w:val="20"/>
        </w:rPr>
        <w:t xml:space="preserve">UNIBANCO </w:t>
      </w:r>
      <w:r w:rsidRPr="00FF540A">
        <w:rPr>
          <w:rFonts w:ascii="Verdana" w:hAnsi="Verdana" w:cs="Tahoma"/>
          <w:sz w:val="20"/>
          <w:szCs w:val="20"/>
        </w:rPr>
        <w:t>S.A.</w:t>
      </w:r>
    </w:p>
    <w:p w14:paraId="63637946" w14:textId="77777777" w:rsidR="00FF540A" w:rsidRDefault="00FF540A" w:rsidP="005606D4">
      <w:pPr>
        <w:spacing w:line="295" w:lineRule="auto"/>
        <w:rPr>
          <w:rFonts w:ascii="Verdana" w:eastAsia="Batang" w:hAnsi="Verdana"/>
          <w:sz w:val="20"/>
          <w:szCs w:val="20"/>
        </w:rPr>
      </w:pPr>
      <w:r w:rsidRPr="004152EE">
        <w:rPr>
          <w:rFonts w:ascii="Verdana" w:hAnsi="Verdana"/>
          <w:bCs/>
          <w:sz w:val="20"/>
          <w:szCs w:val="20"/>
        </w:rPr>
        <w:t>Avenida Brigadeir</w:t>
      </w:r>
      <w:r w:rsidRPr="0061342E">
        <w:rPr>
          <w:rFonts w:ascii="Verdana" w:hAnsi="Verdana"/>
          <w:bCs/>
          <w:sz w:val="20"/>
          <w:szCs w:val="20"/>
        </w:rPr>
        <w:t xml:space="preserve">o Faria Lima, </w:t>
      </w:r>
      <w:r w:rsidRPr="0061342E">
        <w:rPr>
          <w:rFonts w:ascii="Verdana" w:hAnsi="Verdana"/>
          <w:sz w:val="20"/>
          <w:szCs w:val="20"/>
        </w:rPr>
        <w:t>nº</w:t>
      </w:r>
      <w:r w:rsidRPr="0061342E">
        <w:rPr>
          <w:rFonts w:ascii="Verdana" w:hAnsi="Verdana"/>
          <w:bCs/>
          <w:sz w:val="20"/>
          <w:szCs w:val="20"/>
        </w:rPr>
        <w:t xml:space="preserve"> 3.500, 1º, 2º, 3º (parte), 4º e 5º andares</w:t>
      </w:r>
      <w:r w:rsidRPr="00C604FA">
        <w:rPr>
          <w:rFonts w:ascii="Verdana" w:eastAsia="Batang" w:hAnsi="Verdana"/>
          <w:sz w:val="20"/>
          <w:szCs w:val="20"/>
        </w:rPr>
        <w:t xml:space="preserve"> </w:t>
      </w:r>
    </w:p>
    <w:p w14:paraId="7A3059E7" w14:textId="77777777" w:rsidR="005606D4" w:rsidRPr="00556C36" w:rsidRDefault="005E4529" w:rsidP="005606D4">
      <w:pPr>
        <w:spacing w:line="295" w:lineRule="auto"/>
        <w:rPr>
          <w:rFonts w:ascii="Verdana" w:hAnsi="Verdana" w:cs="Tahoma"/>
          <w:sz w:val="20"/>
          <w:szCs w:val="20"/>
        </w:rPr>
      </w:pPr>
      <w:r w:rsidRPr="00C604FA">
        <w:rPr>
          <w:rFonts w:ascii="Verdana" w:eastAsia="Batang" w:hAnsi="Verdana"/>
          <w:sz w:val="20"/>
          <w:szCs w:val="20"/>
        </w:rPr>
        <w:t>CEP 04538-132</w:t>
      </w:r>
      <w:r w:rsidR="005606D4" w:rsidRPr="00556C36">
        <w:rPr>
          <w:rFonts w:ascii="Verdana" w:hAnsi="Verdana" w:cs="Tahoma"/>
          <w:sz w:val="20"/>
          <w:szCs w:val="20"/>
        </w:rPr>
        <w:t>, São Paulo, SP</w:t>
      </w:r>
    </w:p>
    <w:p w14:paraId="2BF5ED34" w14:textId="77777777" w:rsidR="00FF540A" w:rsidRPr="00C604FA" w:rsidRDefault="005606D4" w:rsidP="004046B6">
      <w:pPr>
        <w:spacing w:line="295" w:lineRule="auto"/>
        <w:jc w:val="both"/>
        <w:rPr>
          <w:rFonts w:ascii="Verdana" w:eastAsia="Batang" w:hAnsi="Verdana"/>
          <w:sz w:val="20"/>
          <w:szCs w:val="20"/>
        </w:rPr>
      </w:pPr>
      <w:r>
        <w:rPr>
          <w:rFonts w:ascii="Verdana" w:hAnsi="Verdana" w:cs="Tahoma"/>
          <w:sz w:val="20"/>
          <w:szCs w:val="20"/>
        </w:rPr>
        <w:t xml:space="preserve">At.: </w:t>
      </w:r>
      <w:r w:rsidR="00FF540A">
        <w:rPr>
          <w:rFonts w:ascii="Verdana" w:eastAsia="Batang" w:hAnsi="Verdana"/>
          <w:sz w:val="20"/>
          <w:szCs w:val="20"/>
        </w:rPr>
        <w:t xml:space="preserve">Sra. </w:t>
      </w:r>
      <w:r w:rsidR="00FF540A" w:rsidRPr="00C604FA">
        <w:rPr>
          <w:rFonts w:ascii="Verdana" w:eastAsia="Batang" w:hAnsi="Verdana"/>
          <w:sz w:val="20"/>
          <w:szCs w:val="20"/>
        </w:rPr>
        <w:t>Maria Denise P. Melo</w:t>
      </w:r>
    </w:p>
    <w:p w14:paraId="1499A827" w14:textId="77777777" w:rsidR="002022D5" w:rsidRPr="00D858EC" w:rsidRDefault="002022D5" w:rsidP="008D55BF">
      <w:pPr>
        <w:spacing w:line="295" w:lineRule="auto"/>
        <w:rPr>
          <w:rFonts w:ascii="Verdana" w:hAnsi="Verdana" w:cs="Tahoma"/>
          <w:sz w:val="20"/>
          <w:szCs w:val="20"/>
        </w:rPr>
      </w:pPr>
    </w:p>
    <w:p w14:paraId="65D4A5D9" w14:textId="77777777" w:rsidR="008D55BF" w:rsidRPr="00556C36" w:rsidRDefault="008D55BF" w:rsidP="008D55BF">
      <w:pPr>
        <w:spacing w:line="295" w:lineRule="auto"/>
        <w:jc w:val="both"/>
        <w:rPr>
          <w:rFonts w:ascii="Verdana" w:hAnsi="Verdana"/>
          <w:sz w:val="20"/>
          <w:szCs w:val="20"/>
        </w:rPr>
      </w:pPr>
      <w:r w:rsidRPr="00556C36">
        <w:rPr>
          <w:rFonts w:ascii="Verdana" w:hAnsi="Verdana" w:cs="Tahoma"/>
          <w:sz w:val="20"/>
          <w:szCs w:val="20"/>
        </w:rPr>
        <w:t xml:space="preserve">Ref.: </w:t>
      </w:r>
      <w:r w:rsidRPr="00556C36">
        <w:rPr>
          <w:rFonts w:ascii="Verdana" w:hAnsi="Verdana"/>
          <w:sz w:val="20"/>
          <w:szCs w:val="20"/>
        </w:rPr>
        <w:t>Contrato de Cessão Fiduciária de Conta Vinculada, de Direitos Creditórios e Outras Avenças – Termo de Atualização e Oneração</w:t>
      </w:r>
    </w:p>
    <w:p w14:paraId="29EB7330" w14:textId="77777777" w:rsidR="008D55BF" w:rsidRPr="00556C36" w:rsidRDefault="008D55BF" w:rsidP="008D55BF">
      <w:pPr>
        <w:spacing w:line="295" w:lineRule="auto"/>
        <w:jc w:val="both"/>
        <w:rPr>
          <w:rFonts w:ascii="Verdana" w:hAnsi="Verdana"/>
          <w:sz w:val="20"/>
          <w:szCs w:val="20"/>
        </w:rPr>
      </w:pPr>
    </w:p>
    <w:p w14:paraId="48AECDDB" w14:textId="77777777" w:rsidR="008D55BF" w:rsidRPr="00556C36" w:rsidRDefault="008D55BF" w:rsidP="008D55BF">
      <w:pPr>
        <w:spacing w:line="295" w:lineRule="auto"/>
        <w:jc w:val="both"/>
        <w:rPr>
          <w:rFonts w:ascii="Verdana" w:hAnsi="Verdana"/>
          <w:sz w:val="20"/>
          <w:szCs w:val="20"/>
        </w:rPr>
      </w:pPr>
      <w:r w:rsidRPr="00556C36">
        <w:rPr>
          <w:rFonts w:ascii="Verdana" w:hAnsi="Verdana"/>
          <w:sz w:val="20"/>
          <w:szCs w:val="20"/>
        </w:rPr>
        <w:t>Prezados Senhores:</w:t>
      </w:r>
    </w:p>
    <w:p w14:paraId="751C2718" w14:textId="77777777" w:rsidR="008D55BF" w:rsidRPr="00556C36" w:rsidRDefault="008D55BF" w:rsidP="008D55BF">
      <w:pPr>
        <w:spacing w:line="295" w:lineRule="auto"/>
        <w:jc w:val="both"/>
        <w:rPr>
          <w:rFonts w:ascii="Verdana" w:hAnsi="Verdana"/>
          <w:sz w:val="20"/>
          <w:szCs w:val="20"/>
        </w:rPr>
      </w:pPr>
    </w:p>
    <w:p w14:paraId="5414AA12" w14:textId="1FC960D4" w:rsidR="008D55BF" w:rsidRPr="00296D39" w:rsidRDefault="008D55BF" w:rsidP="008D55BF">
      <w:pPr>
        <w:spacing w:line="295" w:lineRule="auto"/>
        <w:jc w:val="both"/>
        <w:rPr>
          <w:rFonts w:ascii="Verdana" w:hAnsi="Verdana"/>
          <w:sz w:val="20"/>
          <w:szCs w:val="20"/>
        </w:rPr>
      </w:pPr>
      <w:r w:rsidRPr="00556C36">
        <w:rPr>
          <w:rFonts w:ascii="Verdana" w:hAnsi="Verdana"/>
          <w:sz w:val="20"/>
          <w:szCs w:val="20"/>
        </w:rPr>
        <w:t xml:space="preserve">Fazemos referência à Cláusula 1.8 do Contrato de Cessão Fiduciária de Conta Vinculada, de Direitos Creditórios e Outras Avenças, firmado em </w:t>
      </w:r>
      <w:r w:rsidR="001F2AE6">
        <w:rPr>
          <w:rFonts w:ascii="Verdana" w:hAnsi="Verdana"/>
          <w:sz w:val="20"/>
          <w:szCs w:val="20"/>
        </w:rPr>
        <w:t>05</w:t>
      </w:r>
      <w:r w:rsidRPr="006433A0">
        <w:rPr>
          <w:rFonts w:ascii="Verdana" w:hAnsi="Verdana"/>
          <w:sz w:val="20"/>
          <w:szCs w:val="20"/>
        </w:rPr>
        <w:t xml:space="preserve"> de </w:t>
      </w:r>
      <w:r w:rsidR="001F2AE6">
        <w:rPr>
          <w:rFonts w:ascii="Verdana" w:hAnsi="Verdana"/>
          <w:sz w:val="20"/>
          <w:szCs w:val="20"/>
        </w:rPr>
        <w:t>setembro</w:t>
      </w:r>
      <w:r w:rsidRPr="006433A0">
        <w:rPr>
          <w:rFonts w:ascii="Verdana" w:hAnsi="Verdana"/>
          <w:sz w:val="20"/>
          <w:szCs w:val="20"/>
        </w:rPr>
        <w:t xml:space="preserve"> de 2017</w:t>
      </w:r>
      <w:r w:rsidR="001F2AE6">
        <w:rPr>
          <w:rFonts w:ascii="Verdana" w:hAnsi="Verdana"/>
          <w:sz w:val="20"/>
          <w:szCs w:val="20"/>
        </w:rPr>
        <w:t xml:space="preserve">, conforme aditado em </w:t>
      </w:r>
      <w:del w:id="302" w:author="Machado Meyer'" w:date="2019-11-06T15:03:00Z">
        <w:r w:rsidR="001F2AE6">
          <w:rPr>
            <w:rFonts w:ascii="Verdana" w:hAnsi="Verdana"/>
            <w:sz w:val="20"/>
            <w:szCs w:val="20"/>
          </w:rPr>
          <w:delText>[</w:delText>
        </w:r>
        <w:r w:rsidR="001F2AE6">
          <w:rPr>
            <w:rFonts w:ascii="Verdana" w:hAnsi="Verdana"/>
            <w:sz w:val="20"/>
            <w:szCs w:val="20"/>
          </w:rPr>
          <w:sym w:font="Symbol" w:char="F0B7"/>
        </w:r>
        <w:r w:rsidR="001F2AE6">
          <w:rPr>
            <w:rFonts w:ascii="Verdana" w:hAnsi="Verdana"/>
            <w:sz w:val="20"/>
            <w:szCs w:val="20"/>
          </w:rPr>
          <w:delText>]</w:delText>
        </w:r>
      </w:del>
      <w:ins w:id="303" w:author="Machado Meyer'" w:date="2019-11-06T15:03:00Z">
        <w:r w:rsidR="00A70DF8">
          <w:rPr>
            <w:rFonts w:ascii="Verdana" w:hAnsi="Verdana"/>
            <w:sz w:val="20"/>
            <w:szCs w:val="20"/>
          </w:rPr>
          <w:t>07</w:t>
        </w:r>
      </w:ins>
      <w:r w:rsidR="001F2AE6">
        <w:rPr>
          <w:rFonts w:ascii="Verdana" w:hAnsi="Verdana"/>
          <w:sz w:val="20"/>
          <w:szCs w:val="20"/>
        </w:rPr>
        <w:t xml:space="preserve"> de</w:t>
      </w:r>
      <w:r w:rsidRPr="00556C36">
        <w:rPr>
          <w:rFonts w:ascii="Verdana" w:hAnsi="Verdana"/>
          <w:sz w:val="20"/>
          <w:szCs w:val="20"/>
        </w:rPr>
        <w:t xml:space="preserve"> </w:t>
      </w:r>
      <w:del w:id="304" w:author="Machado Meyer'" w:date="2019-11-06T15:03:00Z">
        <w:r w:rsidR="001F2AE6">
          <w:rPr>
            <w:rFonts w:ascii="Verdana" w:hAnsi="Verdana"/>
            <w:sz w:val="20"/>
            <w:szCs w:val="20"/>
          </w:rPr>
          <w:delText>[</w:delText>
        </w:r>
        <w:r w:rsidR="001F2AE6">
          <w:rPr>
            <w:rFonts w:ascii="Verdana" w:hAnsi="Verdana"/>
            <w:sz w:val="20"/>
            <w:szCs w:val="20"/>
          </w:rPr>
          <w:sym w:font="Symbol" w:char="F0B7"/>
        </w:r>
        <w:r w:rsidR="001F2AE6">
          <w:rPr>
            <w:rFonts w:ascii="Verdana" w:hAnsi="Verdana"/>
            <w:sz w:val="20"/>
            <w:szCs w:val="20"/>
          </w:rPr>
          <w:delText>]</w:delText>
        </w:r>
      </w:del>
      <w:ins w:id="305" w:author="Machado Meyer'" w:date="2019-11-06T15:03:00Z">
        <w:r w:rsidR="00A70DF8">
          <w:rPr>
            <w:rFonts w:ascii="Verdana" w:hAnsi="Verdana"/>
            <w:sz w:val="20"/>
            <w:szCs w:val="20"/>
          </w:rPr>
          <w:t>novembro</w:t>
        </w:r>
      </w:ins>
      <w:r w:rsidR="001F2AE6" w:rsidRPr="00556C36">
        <w:rPr>
          <w:rFonts w:ascii="Verdana" w:hAnsi="Verdana"/>
          <w:sz w:val="20"/>
          <w:szCs w:val="20"/>
        </w:rPr>
        <w:t xml:space="preserve"> </w:t>
      </w:r>
      <w:r w:rsidR="001F2AE6">
        <w:rPr>
          <w:rFonts w:ascii="Verdana" w:hAnsi="Verdana"/>
          <w:sz w:val="20"/>
          <w:szCs w:val="20"/>
        </w:rPr>
        <w:t xml:space="preserve">de 2019 </w:t>
      </w:r>
      <w:r w:rsidRPr="00556C36">
        <w:rPr>
          <w:rFonts w:ascii="Verdana" w:hAnsi="Verdana"/>
          <w:sz w:val="20"/>
          <w:szCs w:val="20"/>
        </w:rPr>
        <w:t>(“</w:t>
      </w:r>
      <w:r w:rsidRPr="00556C36">
        <w:rPr>
          <w:rFonts w:ascii="Verdana" w:hAnsi="Verdana"/>
          <w:sz w:val="20"/>
          <w:szCs w:val="20"/>
          <w:u w:val="single"/>
        </w:rPr>
        <w:t>Contrato</w:t>
      </w:r>
      <w:r w:rsidRPr="00556C36">
        <w:rPr>
          <w:rFonts w:ascii="Verdana" w:hAnsi="Verdana"/>
          <w:sz w:val="20"/>
          <w:szCs w:val="20"/>
        </w:rPr>
        <w:t xml:space="preserve">”), entre a </w:t>
      </w:r>
      <w:proofErr w:type="spellStart"/>
      <w:r w:rsidRPr="00556C36">
        <w:rPr>
          <w:rFonts w:ascii="Verdana" w:hAnsi="Verdana"/>
          <w:sz w:val="20"/>
          <w:szCs w:val="20"/>
        </w:rPr>
        <w:t>Simplific</w:t>
      </w:r>
      <w:proofErr w:type="spellEnd"/>
      <w:r w:rsidRPr="00556C36">
        <w:rPr>
          <w:rFonts w:ascii="Verdana" w:hAnsi="Verdana"/>
          <w:sz w:val="20"/>
          <w:szCs w:val="20"/>
        </w:rPr>
        <w:t xml:space="preserve"> </w:t>
      </w:r>
      <w:proofErr w:type="spellStart"/>
      <w:r w:rsidRPr="00556C36">
        <w:rPr>
          <w:rFonts w:ascii="Verdana" w:hAnsi="Verdana"/>
          <w:sz w:val="20"/>
          <w:szCs w:val="20"/>
        </w:rPr>
        <w:t>Pavarini</w:t>
      </w:r>
      <w:proofErr w:type="spellEnd"/>
      <w:r w:rsidRPr="00556C36">
        <w:rPr>
          <w:rFonts w:ascii="Verdana" w:hAnsi="Verdana"/>
          <w:sz w:val="20"/>
          <w:szCs w:val="20"/>
        </w:rPr>
        <w:t xml:space="preserve"> Distribuidora de Títulos e Valores Mobiliários Ltda. (“</w:t>
      </w:r>
      <w:r w:rsidRPr="00556C36">
        <w:rPr>
          <w:rFonts w:ascii="Verdana" w:hAnsi="Verdana"/>
          <w:sz w:val="20"/>
          <w:szCs w:val="20"/>
          <w:u w:val="single"/>
        </w:rPr>
        <w:t>Agente Fiduciário</w:t>
      </w:r>
      <w:r w:rsidRPr="00556C36">
        <w:rPr>
          <w:rFonts w:ascii="Verdana" w:hAnsi="Verdana"/>
          <w:sz w:val="20"/>
          <w:szCs w:val="20"/>
        </w:rPr>
        <w:t>”), a FGR Urbanismo Belém S.A. – SPE (“</w:t>
      </w:r>
      <w:r w:rsidRPr="00556C36">
        <w:rPr>
          <w:rFonts w:ascii="Verdana" w:hAnsi="Verdana"/>
          <w:sz w:val="20"/>
          <w:szCs w:val="20"/>
          <w:u w:val="single"/>
        </w:rPr>
        <w:t>Emissora</w:t>
      </w:r>
      <w:r w:rsidRPr="00556C36">
        <w:rPr>
          <w:rFonts w:ascii="Verdana" w:hAnsi="Verdana"/>
          <w:sz w:val="20"/>
          <w:szCs w:val="20"/>
        </w:rPr>
        <w:t>”) e o Itaú Unibanco S.A.</w:t>
      </w:r>
      <w:r w:rsidR="00296D39">
        <w:rPr>
          <w:rFonts w:ascii="Verdana" w:hAnsi="Verdana"/>
          <w:sz w:val="20"/>
          <w:szCs w:val="20"/>
        </w:rPr>
        <w:t xml:space="preserve"> (“</w:t>
      </w:r>
      <w:r w:rsidR="00296D39">
        <w:rPr>
          <w:rFonts w:ascii="Verdana" w:hAnsi="Verdana"/>
          <w:sz w:val="20"/>
          <w:szCs w:val="20"/>
          <w:u w:val="single"/>
        </w:rPr>
        <w:t>Itaú</w:t>
      </w:r>
      <w:r w:rsidR="00296D39" w:rsidRPr="004046B6">
        <w:rPr>
          <w:rFonts w:ascii="Verdana" w:hAnsi="Verdana"/>
          <w:sz w:val="20"/>
          <w:szCs w:val="20"/>
        </w:rPr>
        <w:t>”</w:t>
      </w:r>
      <w:r w:rsidR="00296D39">
        <w:rPr>
          <w:rFonts w:ascii="Verdana" w:hAnsi="Verdana"/>
          <w:sz w:val="20"/>
          <w:szCs w:val="20"/>
        </w:rPr>
        <w:t xml:space="preserve"> ou “</w:t>
      </w:r>
      <w:r w:rsidR="00296D39">
        <w:rPr>
          <w:rFonts w:ascii="Verdana" w:hAnsi="Verdana"/>
          <w:sz w:val="20"/>
          <w:szCs w:val="20"/>
          <w:u w:val="single"/>
        </w:rPr>
        <w:t>Banco Depositário</w:t>
      </w:r>
      <w:r w:rsidR="00296D39">
        <w:rPr>
          <w:rFonts w:ascii="Verdana" w:hAnsi="Verdana"/>
          <w:sz w:val="20"/>
          <w:szCs w:val="20"/>
        </w:rPr>
        <w:t>” e, em conjunto com o Agente Fiduciário, “</w:t>
      </w:r>
      <w:r w:rsidR="00296D39">
        <w:rPr>
          <w:rFonts w:ascii="Verdana" w:hAnsi="Verdana"/>
          <w:sz w:val="20"/>
          <w:szCs w:val="20"/>
          <w:u w:val="single"/>
        </w:rPr>
        <w:t>Credores</w:t>
      </w:r>
      <w:r w:rsidR="00296D39">
        <w:rPr>
          <w:rFonts w:ascii="Verdana" w:hAnsi="Verdana"/>
          <w:sz w:val="20"/>
          <w:szCs w:val="20"/>
        </w:rPr>
        <w:t>”)</w:t>
      </w:r>
    </w:p>
    <w:p w14:paraId="37CD532D" w14:textId="77777777" w:rsidR="008D55BF" w:rsidRPr="00556C36" w:rsidRDefault="008D55BF" w:rsidP="008D55BF">
      <w:pPr>
        <w:spacing w:line="295" w:lineRule="auto"/>
        <w:jc w:val="both"/>
        <w:rPr>
          <w:rFonts w:ascii="Verdana" w:hAnsi="Verdana"/>
          <w:sz w:val="20"/>
          <w:szCs w:val="20"/>
        </w:rPr>
      </w:pPr>
    </w:p>
    <w:p w14:paraId="5AFCA8A2" w14:textId="77777777" w:rsidR="008D55BF" w:rsidRPr="00556C36" w:rsidRDefault="008D55BF" w:rsidP="008D55BF">
      <w:pPr>
        <w:spacing w:line="295" w:lineRule="auto"/>
        <w:jc w:val="both"/>
        <w:rPr>
          <w:rFonts w:ascii="Verdana" w:hAnsi="Verdana"/>
          <w:color w:val="000000"/>
          <w:w w:val="0"/>
          <w:sz w:val="20"/>
          <w:szCs w:val="20"/>
        </w:rPr>
      </w:pPr>
      <w:r w:rsidRPr="00556C36">
        <w:rPr>
          <w:rFonts w:ascii="Verdana" w:hAnsi="Verdana"/>
          <w:color w:val="000000"/>
          <w:w w:val="0"/>
          <w:sz w:val="20"/>
          <w:szCs w:val="20"/>
        </w:rPr>
        <w:t>Termos iniciados com letra maiúscula que não sejam definidos neste termo de atualização e oneração (“</w:t>
      </w:r>
      <w:r w:rsidRPr="004046B6">
        <w:rPr>
          <w:rFonts w:ascii="Verdana" w:hAnsi="Verdana"/>
          <w:color w:val="000000"/>
          <w:w w:val="0"/>
          <w:sz w:val="20"/>
          <w:szCs w:val="20"/>
          <w:u w:val="single"/>
        </w:rPr>
        <w:t>Termo</w:t>
      </w:r>
      <w:r w:rsidRPr="00556C36">
        <w:rPr>
          <w:rFonts w:ascii="Verdana" w:hAnsi="Verdana"/>
          <w:color w:val="000000"/>
          <w:w w:val="0"/>
          <w:sz w:val="20"/>
          <w:szCs w:val="20"/>
        </w:rPr>
        <w:t>”) terão o significado que lhes é atribuído no Contrato.</w:t>
      </w:r>
    </w:p>
    <w:p w14:paraId="29DE2D0A" w14:textId="77777777" w:rsidR="008D55BF" w:rsidRPr="00556C36" w:rsidRDefault="008D55BF" w:rsidP="008D55BF">
      <w:pPr>
        <w:spacing w:line="295" w:lineRule="auto"/>
        <w:jc w:val="both"/>
        <w:rPr>
          <w:rFonts w:ascii="Verdana" w:hAnsi="Verdana"/>
          <w:color w:val="000000"/>
          <w:w w:val="0"/>
          <w:sz w:val="20"/>
          <w:szCs w:val="20"/>
        </w:rPr>
      </w:pPr>
    </w:p>
    <w:p w14:paraId="4B729879" w14:textId="77777777" w:rsidR="008D55BF" w:rsidRPr="00556C36" w:rsidRDefault="008D55BF" w:rsidP="008D55BF">
      <w:pPr>
        <w:spacing w:line="295" w:lineRule="auto"/>
        <w:jc w:val="both"/>
        <w:rPr>
          <w:rFonts w:ascii="Verdana" w:hAnsi="Verdana" w:cs="Tahoma"/>
          <w:sz w:val="20"/>
          <w:szCs w:val="20"/>
        </w:rPr>
      </w:pPr>
      <w:r w:rsidRPr="00556C36">
        <w:rPr>
          <w:rFonts w:ascii="Verdana" w:hAnsi="Verdana" w:cs="Tahoma"/>
          <w:sz w:val="20"/>
          <w:szCs w:val="20"/>
        </w:rPr>
        <w:t>Em garantia do pagamento integral das Obrigações Garantidas</w:t>
      </w:r>
      <w:r w:rsidRPr="00556C36">
        <w:rPr>
          <w:rFonts w:ascii="Verdana" w:hAnsi="Verdana"/>
          <w:color w:val="000000"/>
          <w:w w:val="0"/>
          <w:sz w:val="20"/>
          <w:szCs w:val="20"/>
        </w:rPr>
        <w:t xml:space="preserve">, </w:t>
      </w:r>
      <w:r w:rsidRPr="00556C36">
        <w:rPr>
          <w:rFonts w:ascii="Verdana" w:hAnsi="Verdana"/>
          <w:sz w:val="20"/>
          <w:szCs w:val="20"/>
        </w:rPr>
        <w:t>a Emissora, neste ato, de forma irrevogável e irretratável, cede e transfere fiduciariamente aos</w:t>
      </w:r>
      <w:r w:rsidR="00FF19C2">
        <w:rPr>
          <w:rFonts w:ascii="Verdana" w:hAnsi="Verdana"/>
          <w:sz w:val="20"/>
          <w:szCs w:val="20"/>
        </w:rPr>
        <w:t xml:space="preserve"> Credores</w:t>
      </w:r>
      <w:r w:rsidRPr="00556C36">
        <w:rPr>
          <w:rFonts w:ascii="Verdana" w:hAnsi="Verdana"/>
          <w:sz w:val="20"/>
          <w:szCs w:val="20"/>
        </w:rPr>
        <w:t xml:space="preserve">, nos termos do artigo 1.361 e seguintes da Lei nº 10.406, de 10 de janeiro de 2002, e alterações posteriores, do artigo 66-B da Lei nº 4.728, de 14 de julho de 1965, com a nova redação dada pelo artigo 55 da Lei nº 10.931, de 2 de agosto de 2004, do </w:t>
      </w:r>
      <w:r w:rsidRPr="00556C36">
        <w:rPr>
          <w:rFonts w:ascii="Verdana" w:hAnsi="Verdana"/>
          <w:sz w:val="20"/>
          <w:szCs w:val="20"/>
        </w:rPr>
        <w:lastRenderedPageBreak/>
        <w:t xml:space="preserve">Decreto Lei nº 911, de 1º de outubro de 1969 e alterações posteriores, e dos artigos 18 a 20 da Lei nº 9.514, de 20 de novembro de 1997 e alterações posteriores, os direitos creditórios de titularidade da Companhia relativos aos novos Contratos de Compra e Venda celebrados entre a Emissora </w:t>
      </w:r>
      <w:r w:rsidRPr="00556C36">
        <w:rPr>
          <w:rFonts w:ascii="Verdana" w:hAnsi="Verdana" w:cs="Tahoma"/>
          <w:sz w:val="20"/>
          <w:szCs w:val="20"/>
        </w:rPr>
        <w:t>e os compradores de lotes imobiliários no Jardins Marselha ou no Jardins Coimbra, conforme descritos no Anexo A ao presente termo.</w:t>
      </w:r>
    </w:p>
    <w:p w14:paraId="06502A82" w14:textId="77777777" w:rsidR="008D55BF" w:rsidRPr="00556C36" w:rsidRDefault="008D55BF" w:rsidP="008D55BF">
      <w:pPr>
        <w:spacing w:line="295" w:lineRule="auto"/>
        <w:jc w:val="both"/>
        <w:rPr>
          <w:rFonts w:ascii="Verdana" w:hAnsi="Verdana"/>
          <w:sz w:val="20"/>
          <w:szCs w:val="20"/>
        </w:rPr>
      </w:pPr>
    </w:p>
    <w:p w14:paraId="4C7B7AD1" w14:textId="77777777" w:rsidR="008D55BF" w:rsidRPr="00556C36" w:rsidRDefault="008D55BF" w:rsidP="008D55BF">
      <w:pPr>
        <w:spacing w:line="295" w:lineRule="auto"/>
        <w:jc w:val="both"/>
        <w:rPr>
          <w:rFonts w:ascii="Verdana" w:hAnsi="Verdana" w:cs="Tahoma"/>
          <w:sz w:val="20"/>
          <w:szCs w:val="20"/>
        </w:rPr>
      </w:pPr>
      <w:r w:rsidRPr="00556C36">
        <w:rPr>
          <w:rFonts w:ascii="Verdana" w:hAnsi="Verdana" w:cs="Tahoma"/>
          <w:sz w:val="20"/>
          <w:szCs w:val="20"/>
        </w:rPr>
        <w:t>Os Contratos de Compra e Venda ora onerados passarão a integrar de pleno direito, independentemente de qualquer outra formalidade, a definição de Contratos de Compra e Venda prevista no Contrato.</w:t>
      </w:r>
    </w:p>
    <w:p w14:paraId="3823899B" w14:textId="77777777" w:rsidR="008D55BF" w:rsidRPr="00556C36" w:rsidRDefault="008D55BF" w:rsidP="008D55BF">
      <w:pPr>
        <w:spacing w:line="295" w:lineRule="auto"/>
        <w:jc w:val="both"/>
        <w:rPr>
          <w:rFonts w:ascii="Verdana" w:hAnsi="Verdana"/>
          <w:sz w:val="20"/>
          <w:szCs w:val="20"/>
        </w:rPr>
      </w:pPr>
    </w:p>
    <w:p w14:paraId="4662C571" w14:textId="77777777" w:rsidR="008D55BF" w:rsidRPr="00556C36" w:rsidRDefault="008D55BF" w:rsidP="008D55BF">
      <w:pPr>
        <w:spacing w:line="295" w:lineRule="auto"/>
        <w:jc w:val="both"/>
        <w:rPr>
          <w:rFonts w:ascii="Verdana" w:hAnsi="Verdana"/>
          <w:sz w:val="20"/>
          <w:szCs w:val="20"/>
        </w:rPr>
      </w:pPr>
      <w:r w:rsidRPr="00556C36">
        <w:rPr>
          <w:rFonts w:ascii="Verdana" w:hAnsi="Verdana"/>
          <w:sz w:val="20"/>
          <w:szCs w:val="20"/>
        </w:rPr>
        <w:t xml:space="preserve">A Companhia confirma que as declarações e garantias constantes do Contrato se aplicam, </w:t>
      </w:r>
      <w:r w:rsidRPr="00556C36">
        <w:rPr>
          <w:rFonts w:ascii="Verdana" w:hAnsi="Verdana"/>
          <w:i/>
          <w:sz w:val="20"/>
          <w:szCs w:val="20"/>
        </w:rPr>
        <w:t>mutatis mutandis</w:t>
      </w:r>
      <w:r w:rsidRPr="00556C36">
        <w:rPr>
          <w:rFonts w:ascii="Verdana" w:hAnsi="Verdana"/>
          <w:sz w:val="20"/>
          <w:szCs w:val="20"/>
        </w:rPr>
        <w:t>, a este Termo e permanecem válidas e eficazes nesta data.</w:t>
      </w:r>
    </w:p>
    <w:p w14:paraId="563D5A7D" w14:textId="77777777" w:rsidR="008D55BF" w:rsidRPr="00556C36" w:rsidRDefault="008D55BF" w:rsidP="008D55BF">
      <w:pPr>
        <w:spacing w:line="295" w:lineRule="auto"/>
        <w:jc w:val="both"/>
        <w:rPr>
          <w:rFonts w:ascii="Verdana" w:hAnsi="Verdana"/>
          <w:sz w:val="20"/>
          <w:szCs w:val="20"/>
        </w:rPr>
      </w:pPr>
    </w:p>
    <w:p w14:paraId="0AC55078" w14:textId="77777777" w:rsidR="008D55BF" w:rsidRPr="00556C36" w:rsidRDefault="008D55BF" w:rsidP="008D55BF">
      <w:pPr>
        <w:spacing w:line="295" w:lineRule="auto"/>
        <w:jc w:val="both"/>
        <w:rPr>
          <w:rFonts w:ascii="Verdana" w:hAnsi="Verdana" w:cs="Tahoma"/>
          <w:sz w:val="20"/>
          <w:szCs w:val="20"/>
        </w:rPr>
      </w:pPr>
      <w:r w:rsidRPr="00556C36">
        <w:rPr>
          <w:rFonts w:ascii="Verdana" w:hAnsi="Verdana"/>
          <w:sz w:val="20"/>
          <w:szCs w:val="20"/>
        </w:rPr>
        <w:t>Este Termo, uma vez firmado pelo</w:t>
      </w:r>
      <w:r w:rsidR="00A26758">
        <w:rPr>
          <w:rFonts w:ascii="Verdana" w:hAnsi="Verdana"/>
          <w:sz w:val="20"/>
          <w:szCs w:val="20"/>
        </w:rPr>
        <w:t>s Credores</w:t>
      </w:r>
      <w:r w:rsidRPr="00556C36">
        <w:rPr>
          <w:rFonts w:ascii="Verdana" w:hAnsi="Verdana"/>
          <w:sz w:val="20"/>
          <w:szCs w:val="20"/>
        </w:rPr>
        <w:t xml:space="preserve">, constituirá um aditamento ao Contrato, para todos os fins de direito, e será </w:t>
      </w:r>
      <w:r w:rsidRPr="00556C36">
        <w:rPr>
          <w:rFonts w:ascii="Verdana" w:hAnsi="Verdana" w:cs="Tahoma"/>
          <w:sz w:val="20"/>
          <w:szCs w:val="20"/>
        </w:rPr>
        <w:t>averbado no Cartório de Registro de Títulos e Documentos aplicável no prazo máximo de 30 (trinta) dias contados da respectiva celebração.</w:t>
      </w:r>
    </w:p>
    <w:p w14:paraId="4EACC404" w14:textId="77777777" w:rsidR="008D55BF" w:rsidRPr="00556C36" w:rsidRDefault="008D55BF" w:rsidP="008D55BF">
      <w:pPr>
        <w:spacing w:line="295" w:lineRule="auto"/>
        <w:rPr>
          <w:rFonts w:ascii="Verdana" w:hAnsi="Verdana"/>
          <w:smallCaps/>
          <w:sz w:val="20"/>
          <w:szCs w:val="20"/>
          <w:u w:val="single"/>
          <w:lang w:val="x-none"/>
        </w:rPr>
      </w:pPr>
    </w:p>
    <w:p w14:paraId="54E89EAD" w14:textId="77777777" w:rsidR="008D55BF" w:rsidRPr="00556C36" w:rsidRDefault="008D55BF" w:rsidP="008D55BF">
      <w:pPr>
        <w:pStyle w:val="NormalPlain"/>
        <w:spacing w:after="0" w:line="320" w:lineRule="exact"/>
        <w:jc w:val="center"/>
        <w:rPr>
          <w:rFonts w:ascii="Verdana" w:hAnsi="Verdana" w:cs="Tahoma"/>
          <w:b/>
          <w:smallCaps/>
          <w:sz w:val="20"/>
          <w:szCs w:val="20"/>
          <w:lang w:val="pt-BR"/>
        </w:rPr>
      </w:pPr>
      <w:r w:rsidRPr="00556C36">
        <w:rPr>
          <w:rFonts w:ascii="Verdana" w:hAnsi="Verdana" w:cs="Tahoma"/>
          <w:b/>
          <w:sz w:val="20"/>
          <w:szCs w:val="20"/>
          <w:lang w:val="pt-BR"/>
        </w:rPr>
        <w:t>FGR</w:t>
      </w:r>
      <w:r w:rsidRPr="00556C36">
        <w:rPr>
          <w:rFonts w:ascii="Verdana" w:hAnsi="Verdana" w:cs="Tahoma"/>
          <w:b/>
          <w:smallCaps/>
          <w:sz w:val="20"/>
          <w:szCs w:val="20"/>
          <w:lang w:val="pt-BR"/>
        </w:rPr>
        <w:t xml:space="preserve"> URBANISMO BELÉM S.A. – SPE</w:t>
      </w:r>
    </w:p>
    <w:p w14:paraId="7B1C28CA" w14:textId="77777777" w:rsidR="008D55BF" w:rsidRPr="00556C36" w:rsidRDefault="008D55BF" w:rsidP="008D55BF">
      <w:pPr>
        <w:pStyle w:val="NormalPlain"/>
        <w:spacing w:after="0" w:line="320" w:lineRule="exact"/>
        <w:jc w:val="center"/>
        <w:rPr>
          <w:rFonts w:ascii="Verdana" w:hAnsi="Verdana"/>
          <w:smallCaps/>
          <w:color w:val="000000"/>
          <w:w w:val="0"/>
          <w:sz w:val="20"/>
          <w:szCs w:val="20"/>
          <w:lang w:val="pt-BR"/>
        </w:rPr>
      </w:pPr>
    </w:p>
    <w:tbl>
      <w:tblPr>
        <w:tblW w:w="0" w:type="auto"/>
        <w:tblLayout w:type="fixed"/>
        <w:tblCellMar>
          <w:left w:w="70" w:type="dxa"/>
          <w:right w:w="70" w:type="dxa"/>
        </w:tblCellMar>
        <w:tblLook w:val="0000" w:firstRow="0" w:lastRow="0" w:firstColumn="0" w:lastColumn="0" w:noHBand="0" w:noVBand="0"/>
      </w:tblPr>
      <w:tblGrid>
        <w:gridCol w:w="4461"/>
        <w:gridCol w:w="4461"/>
      </w:tblGrid>
      <w:tr w:rsidR="008D55BF" w:rsidRPr="00556C36" w14:paraId="21A187F3" w14:textId="77777777" w:rsidTr="00082FE8">
        <w:tc>
          <w:tcPr>
            <w:tcW w:w="4461" w:type="dxa"/>
          </w:tcPr>
          <w:p w14:paraId="0255B457" w14:textId="77777777"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p>
          <w:p w14:paraId="2CF410E6" w14:textId="77777777"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r w:rsidRPr="00556C36">
              <w:rPr>
                <w:rFonts w:ascii="Verdana" w:hAnsi="Verdana"/>
                <w:color w:val="000000"/>
                <w:w w:val="0"/>
                <w:sz w:val="20"/>
                <w:szCs w:val="20"/>
                <w:lang w:val="pt-BR"/>
              </w:rPr>
              <w:t>_____________________________</w:t>
            </w:r>
          </w:p>
          <w:p w14:paraId="2A39103D" w14:textId="77777777"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r w:rsidRPr="00556C36">
              <w:rPr>
                <w:rFonts w:ascii="Verdana" w:hAnsi="Verdana"/>
                <w:color w:val="000000"/>
                <w:w w:val="0"/>
                <w:sz w:val="20"/>
                <w:szCs w:val="20"/>
                <w:lang w:val="pt-BR"/>
              </w:rPr>
              <w:t>Nome:</w:t>
            </w:r>
          </w:p>
          <w:p w14:paraId="6A30C5FB" w14:textId="77777777"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r w:rsidRPr="00556C36">
              <w:rPr>
                <w:rFonts w:ascii="Verdana" w:hAnsi="Verdana"/>
                <w:color w:val="000000"/>
                <w:w w:val="0"/>
                <w:sz w:val="20"/>
                <w:szCs w:val="20"/>
                <w:lang w:val="pt-BR"/>
              </w:rPr>
              <w:t>Cargo:</w:t>
            </w:r>
          </w:p>
        </w:tc>
        <w:tc>
          <w:tcPr>
            <w:tcW w:w="4461" w:type="dxa"/>
          </w:tcPr>
          <w:p w14:paraId="6C281582" w14:textId="77777777"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p>
          <w:p w14:paraId="58CE0892" w14:textId="77777777"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r w:rsidRPr="00556C36">
              <w:rPr>
                <w:rFonts w:ascii="Verdana" w:hAnsi="Verdana"/>
                <w:color w:val="000000"/>
                <w:w w:val="0"/>
                <w:sz w:val="20"/>
                <w:szCs w:val="20"/>
                <w:lang w:val="pt-BR"/>
              </w:rPr>
              <w:t>_____________________________</w:t>
            </w:r>
          </w:p>
          <w:p w14:paraId="732BBC0D" w14:textId="77777777"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r w:rsidRPr="00556C36">
              <w:rPr>
                <w:rFonts w:ascii="Verdana" w:hAnsi="Verdana"/>
                <w:color w:val="000000"/>
                <w:w w:val="0"/>
                <w:sz w:val="20"/>
                <w:szCs w:val="20"/>
                <w:lang w:val="pt-BR"/>
              </w:rPr>
              <w:t>Nome:</w:t>
            </w:r>
          </w:p>
          <w:p w14:paraId="6FDA37F4" w14:textId="77777777" w:rsidR="008D55BF" w:rsidRPr="00556C36" w:rsidRDefault="008D55BF" w:rsidP="00082FE8">
            <w:pPr>
              <w:pStyle w:val="InitialCodes"/>
              <w:tabs>
                <w:tab w:val="clear" w:pos="-720"/>
              </w:tabs>
              <w:spacing w:line="320" w:lineRule="exact"/>
              <w:rPr>
                <w:rFonts w:ascii="Verdana" w:hAnsi="Verdana"/>
                <w:color w:val="000000"/>
                <w:w w:val="0"/>
                <w:sz w:val="20"/>
                <w:szCs w:val="20"/>
                <w:lang w:val="pt-BR"/>
              </w:rPr>
            </w:pPr>
            <w:r w:rsidRPr="00556C36">
              <w:rPr>
                <w:rFonts w:ascii="Verdana" w:hAnsi="Verdana"/>
                <w:color w:val="000000"/>
                <w:w w:val="0"/>
                <w:sz w:val="20"/>
                <w:szCs w:val="20"/>
                <w:lang w:val="pt-BR"/>
              </w:rPr>
              <w:t>Cargo:</w:t>
            </w:r>
          </w:p>
        </w:tc>
      </w:tr>
    </w:tbl>
    <w:p w14:paraId="4CE935F1" w14:textId="77777777" w:rsidR="008D55BF" w:rsidRPr="006433A0" w:rsidRDefault="008D55BF" w:rsidP="008D55BF">
      <w:pPr>
        <w:spacing w:line="295" w:lineRule="auto"/>
        <w:rPr>
          <w:rFonts w:ascii="Verdana" w:hAnsi="Verdana"/>
          <w:smallCaps/>
          <w:sz w:val="20"/>
          <w:szCs w:val="20"/>
          <w:u w:val="single"/>
          <w:lang w:val="x-none"/>
        </w:rPr>
      </w:pPr>
    </w:p>
    <w:p w14:paraId="29C72F07" w14:textId="77777777" w:rsidR="008D55BF" w:rsidRPr="00556C36" w:rsidRDefault="008D55BF" w:rsidP="008D55BF">
      <w:pPr>
        <w:spacing w:line="295" w:lineRule="auto"/>
        <w:rPr>
          <w:rFonts w:ascii="Verdana" w:hAnsi="Verdana"/>
          <w:sz w:val="20"/>
          <w:szCs w:val="20"/>
          <w:u w:val="single"/>
        </w:rPr>
      </w:pPr>
      <w:r w:rsidRPr="00556C36">
        <w:rPr>
          <w:rFonts w:ascii="Verdana" w:hAnsi="Verdana"/>
          <w:sz w:val="20"/>
          <w:szCs w:val="20"/>
          <w:u w:val="single"/>
        </w:rPr>
        <w:t>Ciente:</w:t>
      </w:r>
    </w:p>
    <w:p w14:paraId="5963D62A" w14:textId="77777777" w:rsidR="00AE3CDD" w:rsidRPr="00556C36" w:rsidRDefault="00AE3CDD" w:rsidP="008D55BF">
      <w:pPr>
        <w:spacing w:line="295" w:lineRule="auto"/>
        <w:rPr>
          <w:rFonts w:ascii="Verdana" w:hAnsi="Verdana"/>
          <w:smallCaps/>
          <w:sz w:val="20"/>
          <w:szCs w:val="20"/>
          <w:u w:val="single"/>
        </w:rPr>
      </w:pPr>
    </w:p>
    <w:p w14:paraId="661BF30E" w14:textId="77777777" w:rsidR="008D55BF" w:rsidRPr="004046B6" w:rsidRDefault="00AE3CDD" w:rsidP="008D55BF">
      <w:pPr>
        <w:spacing w:line="276" w:lineRule="auto"/>
        <w:jc w:val="center"/>
        <w:rPr>
          <w:rFonts w:ascii="Verdana" w:eastAsia="Arial Unicode MS" w:hAnsi="Verdana" w:cs="Arial"/>
          <w:b/>
          <w:sz w:val="20"/>
          <w:szCs w:val="20"/>
        </w:rPr>
      </w:pPr>
      <w:r w:rsidRPr="00D858EC">
        <w:rPr>
          <w:rFonts w:ascii="Verdana" w:hAnsi="Verdana" w:cs="Tahoma"/>
          <w:b/>
          <w:sz w:val="20"/>
          <w:szCs w:val="20"/>
        </w:rPr>
        <w:t>SIMPLIFIC PAVARINI DISTRIBUIDORA DE TÍTULOS E VALORES MOBILIÁRIOS LTDA.</w:t>
      </w:r>
    </w:p>
    <w:p w14:paraId="59484C35" w14:textId="77777777" w:rsidR="008D55BF" w:rsidRPr="00556C36" w:rsidRDefault="008D55BF" w:rsidP="008D55BF">
      <w:pPr>
        <w:spacing w:line="276" w:lineRule="auto"/>
        <w:rPr>
          <w:rFonts w:ascii="Verdana" w:eastAsia="Arial Unicode MS" w:hAnsi="Verdana" w:cs="Arial"/>
          <w:sz w:val="20"/>
          <w:szCs w:val="20"/>
        </w:rPr>
      </w:pPr>
    </w:p>
    <w:p w14:paraId="45A06B37" w14:textId="77777777" w:rsidR="008D55BF" w:rsidRPr="00556C36" w:rsidRDefault="008D55BF" w:rsidP="008D55BF">
      <w:pPr>
        <w:spacing w:line="276" w:lineRule="auto"/>
        <w:rPr>
          <w:rFonts w:ascii="Verdana" w:eastAsia="Arial Unicode MS" w:hAnsi="Verdana" w:cs="Arial"/>
          <w:sz w:val="20"/>
          <w:szCs w:val="20"/>
        </w:rPr>
      </w:pPr>
    </w:p>
    <w:p w14:paraId="363DEE47" w14:textId="77777777" w:rsidR="008D55BF" w:rsidRPr="00556C36" w:rsidRDefault="008D55BF" w:rsidP="008D55BF">
      <w:pPr>
        <w:spacing w:line="276" w:lineRule="auto"/>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D55BF" w:rsidRPr="00556C36" w14:paraId="56D9718A" w14:textId="77777777" w:rsidTr="00082FE8">
        <w:trPr>
          <w:cantSplit/>
          <w:trHeight w:val="865"/>
        </w:trPr>
        <w:tc>
          <w:tcPr>
            <w:tcW w:w="4253" w:type="dxa"/>
            <w:tcBorders>
              <w:top w:val="single" w:sz="6" w:space="0" w:color="auto"/>
            </w:tcBorders>
          </w:tcPr>
          <w:p w14:paraId="00EAF6B5" w14:textId="77777777" w:rsidR="008D55BF" w:rsidRPr="00556C36" w:rsidRDefault="008D55BF" w:rsidP="00082FE8">
            <w:pPr>
              <w:spacing w:line="276" w:lineRule="auto"/>
              <w:rPr>
                <w:rFonts w:ascii="Verdana" w:hAnsi="Verdana" w:cs="Arial"/>
                <w:sz w:val="20"/>
                <w:szCs w:val="20"/>
              </w:rPr>
            </w:pPr>
            <w:r w:rsidRPr="00556C36">
              <w:rPr>
                <w:rFonts w:ascii="Verdana" w:hAnsi="Verdana" w:cs="Arial"/>
                <w:sz w:val="20"/>
                <w:szCs w:val="20"/>
              </w:rPr>
              <w:t>Nome:</w:t>
            </w:r>
            <w:r w:rsidRPr="00556C36">
              <w:rPr>
                <w:rFonts w:ascii="Verdana" w:hAnsi="Verdana" w:cs="Arial"/>
                <w:sz w:val="20"/>
                <w:szCs w:val="20"/>
              </w:rPr>
              <w:br/>
              <w:t>Cargo:</w:t>
            </w:r>
          </w:p>
        </w:tc>
        <w:tc>
          <w:tcPr>
            <w:tcW w:w="567" w:type="dxa"/>
          </w:tcPr>
          <w:p w14:paraId="51073A38" w14:textId="77777777" w:rsidR="008D55BF" w:rsidRPr="00556C36" w:rsidRDefault="008D55BF" w:rsidP="00082FE8">
            <w:pPr>
              <w:spacing w:line="276" w:lineRule="auto"/>
              <w:rPr>
                <w:rFonts w:ascii="Verdana" w:hAnsi="Verdana" w:cs="Arial"/>
                <w:sz w:val="20"/>
                <w:szCs w:val="20"/>
              </w:rPr>
            </w:pPr>
          </w:p>
        </w:tc>
        <w:tc>
          <w:tcPr>
            <w:tcW w:w="4253" w:type="dxa"/>
            <w:tcBorders>
              <w:top w:val="single" w:sz="6" w:space="0" w:color="auto"/>
            </w:tcBorders>
          </w:tcPr>
          <w:p w14:paraId="1D516697" w14:textId="77777777" w:rsidR="008D55BF" w:rsidRPr="00556C36" w:rsidRDefault="008D55BF" w:rsidP="00082FE8">
            <w:pPr>
              <w:spacing w:line="276" w:lineRule="auto"/>
              <w:rPr>
                <w:rFonts w:ascii="Verdana" w:hAnsi="Verdana" w:cs="Arial"/>
                <w:sz w:val="20"/>
                <w:szCs w:val="20"/>
              </w:rPr>
            </w:pPr>
            <w:r w:rsidRPr="00556C36">
              <w:rPr>
                <w:rFonts w:ascii="Verdana" w:hAnsi="Verdana" w:cs="Arial"/>
                <w:sz w:val="20"/>
                <w:szCs w:val="20"/>
              </w:rPr>
              <w:t>Nome:</w:t>
            </w:r>
            <w:r w:rsidRPr="00556C36">
              <w:rPr>
                <w:rFonts w:ascii="Verdana" w:hAnsi="Verdana" w:cs="Arial"/>
                <w:sz w:val="20"/>
                <w:szCs w:val="20"/>
              </w:rPr>
              <w:br/>
              <w:t>Cargo:</w:t>
            </w:r>
          </w:p>
        </w:tc>
      </w:tr>
    </w:tbl>
    <w:p w14:paraId="6EE5AE4C" w14:textId="77777777" w:rsidR="008D55BF" w:rsidRDefault="008D55BF" w:rsidP="008D55BF">
      <w:pPr>
        <w:spacing w:line="295" w:lineRule="auto"/>
        <w:rPr>
          <w:rFonts w:ascii="Verdana" w:hAnsi="Verdana"/>
          <w:smallCaps/>
          <w:sz w:val="20"/>
          <w:szCs w:val="20"/>
          <w:u w:val="single"/>
          <w:lang w:val="x-none"/>
        </w:rPr>
      </w:pPr>
    </w:p>
    <w:p w14:paraId="7C5C7A6A" w14:textId="77777777" w:rsidR="00A26758" w:rsidRPr="0061342E" w:rsidRDefault="002242EF" w:rsidP="00A26758">
      <w:pPr>
        <w:pStyle w:val="NormalPlain"/>
        <w:spacing w:after="0" w:line="320" w:lineRule="exact"/>
        <w:jc w:val="center"/>
        <w:rPr>
          <w:rFonts w:ascii="Verdana" w:hAnsi="Verdana"/>
          <w:b/>
          <w:smallCaps/>
          <w:color w:val="000000"/>
          <w:w w:val="0"/>
          <w:sz w:val="20"/>
          <w:szCs w:val="20"/>
          <w:lang w:val="es-ES"/>
        </w:rPr>
      </w:pPr>
      <w:r>
        <w:rPr>
          <w:rFonts w:ascii="Verdana" w:hAnsi="Verdana" w:cs="Tahoma"/>
          <w:b/>
          <w:sz w:val="20"/>
          <w:szCs w:val="20"/>
          <w:lang w:val="es-ES"/>
        </w:rPr>
        <w:t>ITAÚ UNIBANCO</w:t>
      </w:r>
      <w:r w:rsidR="00A26758" w:rsidRPr="0061342E">
        <w:rPr>
          <w:rFonts w:ascii="Verdana" w:hAnsi="Verdana" w:cs="Tahoma"/>
          <w:b/>
          <w:sz w:val="20"/>
          <w:szCs w:val="20"/>
          <w:lang w:val="es-ES"/>
        </w:rPr>
        <w:t xml:space="preserve"> S.A.</w:t>
      </w:r>
    </w:p>
    <w:p w14:paraId="02D1286D" w14:textId="77777777" w:rsidR="00A26758" w:rsidRDefault="00A26758" w:rsidP="00A26758">
      <w:pPr>
        <w:pStyle w:val="NormalPlain"/>
        <w:spacing w:after="0" w:line="320" w:lineRule="exact"/>
        <w:rPr>
          <w:rFonts w:ascii="Verdana" w:hAnsi="Verdana"/>
          <w:smallCaps/>
          <w:color w:val="000000"/>
          <w:w w:val="0"/>
          <w:sz w:val="20"/>
          <w:szCs w:val="20"/>
          <w:lang w:val="es-ES"/>
        </w:rPr>
      </w:pPr>
    </w:p>
    <w:p w14:paraId="2D089113" w14:textId="77777777" w:rsidR="00A26758" w:rsidRPr="004046B6" w:rsidRDefault="00A26758" w:rsidP="00A26758">
      <w:pPr>
        <w:spacing w:line="276" w:lineRule="auto"/>
        <w:rPr>
          <w:rFonts w:ascii="Verdana" w:eastAsia="Arial Unicode MS" w:hAnsi="Verdana" w:cs="Arial"/>
          <w:sz w:val="20"/>
          <w:szCs w:val="20"/>
          <w:lang w:val="es-ES"/>
        </w:rPr>
      </w:pPr>
    </w:p>
    <w:p w14:paraId="3CB25794" w14:textId="77777777" w:rsidR="00A26758" w:rsidRPr="004046B6" w:rsidRDefault="00A26758" w:rsidP="00A26758">
      <w:pPr>
        <w:spacing w:line="276" w:lineRule="auto"/>
        <w:rPr>
          <w:rFonts w:ascii="Verdana" w:hAnsi="Verdana" w:cs="Arial"/>
          <w:sz w:val="20"/>
          <w:szCs w:val="20"/>
          <w:lang w:val="es-E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26758" w:rsidRPr="00556C36" w14:paraId="3B4265D8" w14:textId="77777777" w:rsidTr="00B11FA4">
        <w:trPr>
          <w:cantSplit/>
          <w:trHeight w:val="865"/>
        </w:trPr>
        <w:tc>
          <w:tcPr>
            <w:tcW w:w="4253" w:type="dxa"/>
            <w:tcBorders>
              <w:top w:val="single" w:sz="6" w:space="0" w:color="auto"/>
            </w:tcBorders>
          </w:tcPr>
          <w:p w14:paraId="20D692CC" w14:textId="77777777" w:rsidR="00A26758" w:rsidRPr="00556C36" w:rsidRDefault="00A26758" w:rsidP="00B11FA4">
            <w:pPr>
              <w:spacing w:line="276" w:lineRule="auto"/>
              <w:rPr>
                <w:rFonts w:ascii="Verdana" w:hAnsi="Verdana" w:cs="Arial"/>
                <w:sz w:val="20"/>
                <w:szCs w:val="20"/>
              </w:rPr>
            </w:pPr>
            <w:r w:rsidRPr="00556C36">
              <w:rPr>
                <w:rFonts w:ascii="Verdana" w:hAnsi="Verdana" w:cs="Arial"/>
                <w:sz w:val="20"/>
                <w:szCs w:val="20"/>
              </w:rPr>
              <w:lastRenderedPageBreak/>
              <w:t>Nome:</w:t>
            </w:r>
            <w:r w:rsidRPr="00556C36">
              <w:rPr>
                <w:rFonts w:ascii="Verdana" w:hAnsi="Verdana" w:cs="Arial"/>
                <w:sz w:val="20"/>
                <w:szCs w:val="20"/>
              </w:rPr>
              <w:br/>
              <w:t>Cargo:</w:t>
            </w:r>
          </w:p>
        </w:tc>
        <w:tc>
          <w:tcPr>
            <w:tcW w:w="567" w:type="dxa"/>
          </w:tcPr>
          <w:p w14:paraId="62CA6144" w14:textId="77777777" w:rsidR="00A26758" w:rsidRPr="00556C36" w:rsidRDefault="00A26758" w:rsidP="00B11FA4">
            <w:pPr>
              <w:spacing w:line="276" w:lineRule="auto"/>
              <w:rPr>
                <w:rFonts w:ascii="Verdana" w:hAnsi="Verdana" w:cs="Arial"/>
                <w:sz w:val="20"/>
                <w:szCs w:val="20"/>
              </w:rPr>
            </w:pPr>
          </w:p>
        </w:tc>
        <w:tc>
          <w:tcPr>
            <w:tcW w:w="4253" w:type="dxa"/>
            <w:tcBorders>
              <w:top w:val="single" w:sz="6" w:space="0" w:color="auto"/>
            </w:tcBorders>
          </w:tcPr>
          <w:p w14:paraId="090260A6" w14:textId="77777777" w:rsidR="00A26758" w:rsidRPr="00556C36" w:rsidRDefault="00A26758" w:rsidP="00B11FA4">
            <w:pPr>
              <w:spacing w:line="276" w:lineRule="auto"/>
              <w:rPr>
                <w:rFonts w:ascii="Verdana" w:hAnsi="Verdana" w:cs="Arial"/>
                <w:sz w:val="20"/>
                <w:szCs w:val="20"/>
              </w:rPr>
            </w:pPr>
            <w:r w:rsidRPr="00556C36">
              <w:rPr>
                <w:rFonts w:ascii="Verdana" w:hAnsi="Verdana" w:cs="Arial"/>
                <w:sz w:val="20"/>
                <w:szCs w:val="20"/>
              </w:rPr>
              <w:t>Nome:</w:t>
            </w:r>
            <w:r w:rsidRPr="00556C36">
              <w:rPr>
                <w:rFonts w:ascii="Verdana" w:hAnsi="Verdana" w:cs="Arial"/>
                <w:sz w:val="20"/>
                <w:szCs w:val="20"/>
              </w:rPr>
              <w:br/>
              <w:t>Cargo:</w:t>
            </w:r>
          </w:p>
        </w:tc>
      </w:tr>
    </w:tbl>
    <w:p w14:paraId="7D49E961" w14:textId="77777777" w:rsidR="008D55BF" w:rsidRPr="00556C36" w:rsidRDefault="008D55BF" w:rsidP="008D55BF">
      <w:pPr>
        <w:pStyle w:val="Body"/>
        <w:spacing w:after="0" w:line="295" w:lineRule="auto"/>
        <w:jc w:val="center"/>
        <w:rPr>
          <w:rFonts w:ascii="Verdana" w:hAnsi="Verdana"/>
          <w:kern w:val="0"/>
          <w:szCs w:val="20"/>
          <w:lang w:val="pt-BR"/>
        </w:rPr>
      </w:pPr>
      <w:r w:rsidRPr="00556C36">
        <w:rPr>
          <w:rFonts w:ascii="Verdana" w:hAnsi="Verdana"/>
          <w:smallCaps/>
          <w:szCs w:val="20"/>
          <w:u w:val="single"/>
          <w:lang w:val="x-none"/>
        </w:rPr>
        <w:br w:type="page"/>
      </w:r>
      <w:r w:rsidRPr="00556C36">
        <w:rPr>
          <w:rFonts w:ascii="Verdana" w:hAnsi="Verdana"/>
          <w:b/>
          <w:kern w:val="0"/>
          <w:szCs w:val="20"/>
          <w:lang w:val="pt-BR"/>
        </w:rPr>
        <w:lastRenderedPageBreak/>
        <w:t>ANEXO A</w:t>
      </w:r>
    </w:p>
    <w:p w14:paraId="178B2D3F" w14:textId="77777777" w:rsidR="008D55BF" w:rsidRPr="00556C36" w:rsidRDefault="008D55BF" w:rsidP="008D55BF">
      <w:pPr>
        <w:spacing w:line="295" w:lineRule="auto"/>
        <w:jc w:val="both"/>
        <w:rPr>
          <w:rFonts w:ascii="Verdana" w:hAnsi="Verdana"/>
          <w:sz w:val="20"/>
          <w:szCs w:val="20"/>
        </w:rPr>
      </w:pPr>
    </w:p>
    <w:p w14:paraId="515378DE" w14:textId="77777777" w:rsidR="008D55BF" w:rsidRPr="00556C36" w:rsidRDefault="008D55BF" w:rsidP="008D55BF">
      <w:pPr>
        <w:pStyle w:val="Body"/>
        <w:spacing w:after="0" w:line="295" w:lineRule="auto"/>
        <w:jc w:val="center"/>
        <w:rPr>
          <w:rFonts w:ascii="Verdana" w:hAnsi="Verdana"/>
          <w:b/>
          <w:kern w:val="0"/>
          <w:szCs w:val="20"/>
          <w:lang w:val="pt-BR"/>
        </w:rPr>
      </w:pPr>
      <w:r w:rsidRPr="00556C36">
        <w:rPr>
          <w:rFonts w:ascii="Verdana" w:hAnsi="Verdana"/>
          <w:b/>
          <w:kern w:val="0"/>
          <w:szCs w:val="20"/>
          <w:lang w:val="pt-BR"/>
        </w:rPr>
        <w:t>LISTA DE CONTRATOS DE COMPRA E VENDA</w:t>
      </w:r>
    </w:p>
    <w:p w14:paraId="0A50B238" w14:textId="77777777" w:rsidR="008D55BF" w:rsidRPr="00556C36" w:rsidRDefault="008D55BF" w:rsidP="008D55BF">
      <w:pPr>
        <w:pStyle w:val="Body"/>
        <w:spacing w:after="0" w:line="295" w:lineRule="auto"/>
        <w:rPr>
          <w:rFonts w:ascii="Verdana" w:hAnsi="Verdana"/>
          <w:b/>
          <w:kern w:val="0"/>
          <w:szCs w:val="20"/>
          <w:lang w:val="pt-B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8"/>
        <w:gridCol w:w="2232"/>
        <w:gridCol w:w="2230"/>
        <w:gridCol w:w="2746"/>
      </w:tblGrid>
      <w:tr w:rsidR="008D55BF" w:rsidRPr="00556C36" w14:paraId="5749CD0F" w14:textId="77777777" w:rsidTr="00082FE8">
        <w:tc>
          <w:tcPr>
            <w:tcW w:w="1020" w:type="pct"/>
            <w:vAlign w:val="center"/>
          </w:tcPr>
          <w:p w14:paraId="54D1D274" w14:textId="77777777" w:rsidR="008D55BF" w:rsidRPr="00556C36" w:rsidRDefault="008D55BF" w:rsidP="00082FE8">
            <w:pPr>
              <w:pStyle w:val="Normaltopicos"/>
              <w:keepNext w:val="0"/>
              <w:widowControl w:val="0"/>
              <w:spacing w:after="0" w:line="295" w:lineRule="auto"/>
              <w:jc w:val="center"/>
              <w:rPr>
                <w:rFonts w:ascii="Verdana" w:hAnsi="Verdana"/>
                <w:b/>
                <w:smallCaps/>
                <w:lang w:val="pt-BR" w:eastAsia="pt-BR"/>
              </w:rPr>
            </w:pPr>
            <w:r w:rsidRPr="00556C36">
              <w:rPr>
                <w:rFonts w:ascii="Verdana" w:hAnsi="Verdana"/>
                <w:b/>
                <w:smallCaps/>
              </w:rPr>
              <w:t>Cliente</w:t>
            </w:r>
          </w:p>
        </w:tc>
        <w:tc>
          <w:tcPr>
            <w:tcW w:w="1232" w:type="pct"/>
            <w:vAlign w:val="center"/>
          </w:tcPr>
          <w:p w14:paraId="10838A41" w14:textId="77777777" w:rsidR="008D55BF" w:rsidRPr="00556C36" w:rsidRDefault="008D55BF" w:rsidP="00082FE8">
            <w:pPr>
              <w:pStyle w:val="Normaltopicos"/>
              <w:keepNext w:val="0"/>
              <w:widowControl w:val="0"/>
              <w:spacing w:after="0" w:line="295" w:lineRule="auto"/>
              <w:jc w:val="center"/>
              <w:rPr>
                <w:rFonts w:ascii="Verdana" w:hAnsi="Verdana"/>
                <w:b/>
                <w:smallCaps/>
                <w:lang w:val="pt-BR" w:eastAsia="pt-BR"/>
              </w:rPr>
            </w:pPr>
            <w:r w:rsidRPr="00556C36">
              <w:rPr>
                <w:rFonts w:ascii="Verdana" w:hAnsi="Verdana"/>
                <w:b/>
                <w:smallCaps/>
              </w:rPr>
              <w:t>Data de Entrega do Empreendimento</w:t>
            </w:r>
          </w:p>
        </w:tc>
        <w:tc>
          <w:tcPr>
            <w:tcW w:w="1231" w:type="pct"/>
            <w:vAlign w:val="center"/>
          </w:tcPr>
          <w:p w14:paraId="215B987C" w14:textId="77777777" w:rsidR="008D55BF" w:rsidRPr="00556C36" w:rsidRDefault="008D55BF" w:rsidP="00082FE8">
            <w:pPr>
              <w:pStyle w:val="Normaltopicos"/>
              <w:keepNext w:val="0"/>
              <w:widowControl w:val="0"/>
              <w:spacing w:after="0" w:line="295" w:lineRule="auto"/>
              <w:jc w:val="center"/>
              <w:rPr>
                <w:rFonts w:ascii="Verdana" w:hAnsi="Verdana"/>
                <w:b/>
                <w:smallCaps/>
                <w:lang w:val="pt-BR" w:eastAsia="pt-BR"/>
              </w:rPr>
            </w:pPr>
            <w:r w:rsidRPr="00556C36">
              <w:rPr>
                <w:rFonts w:ascii="Verdana" w:hAnsi="Verdana"/>
                <w:b/>
                <w:smallCaps/>
              </w:rPr>
              <w:t>Parcelas Vincendas</w:t>
            </w:r>
          </w:p>
        </w:tc>
        <w:tc>
          <w:tcPr>
            <w:tcW w:w="1516" w:type="pct"/>
            <w:vAlign w:val="center"/>
          </w:tcPr>
          <w:p w14:paraId="51F5A1B7" w14:textId="77777777" w:rsidR="008D55BF" w:rsidRPr="00556C36" w:rsidRDefault="008D55BF" w:rsidP="00082FE8">
            <w:pPr>
              <w:pStyle w:val="Normaltopicos"/>
              <w:keepNext w:val="0"/>
              <w:widowControl w:val="0"/>
              <w:spacing w:after="0" w:line="295" w:lineRule="auto"/>
              <w:jc w:val="center"/>
              <w:rPr>
                <w:rFonts w:ascii="Verdana" w:hAnsi="Verdana"/>
                <w:b/>
                <w:smallCaps/>
                <w:lang w:val="pt-BR" w:eastAsia="pt-BR"/>
              </w:rPr>
            </w:pPr>
            <w:r w:rsidRPr="00556C36">
              <w:rPr>
                <w:rFonts w:ascii="Verdana" w:hAnsi="Verdana"/>
                <w:b/>
                <w:smallCaps/>
              </w:rPr>
              <w:t>Valor (Em R$)</w:t>
            </w:r>
          </w:p>
        </w:tc>
      </w:tr>
      <w:tr w:rsidR="008D55BF" w:rsidRPr="00556C36" w14:paraId="2FBFF9C2" w14:textId="77777777" w:rsidTr="00082FE8">
        <w:tc>
          <w:tcPr>
            <w:tcW w:w="1020" w:type="pct"/>
          </w:tcPr>
          <w:p w14:paraId="454CA1A6" w14:textId="77777777"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232" w:type="pct"/>
          </w:tcPr>
          <w:p w14:paraId="27E2380B" w14:textId="77777777"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231" w:type="pct"/>
          </w:tcPr>
          <w:p w14:paraId="2C8CD690" w14:textId="77777777"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516" w:type="pct"/>
          </w:tcPr>
          <w:p w14:paraId="3210209D" w14:textId="77777777"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r>
      <w:tr w:rsidR="008D55BF" w:rsidRPr="00556C36" w14:paraId="099B440E" w14:textId="77777777" w:rsidTr="00082FE8">
        <w:tc>
          <w:tcPr>
            <w:tcW w:w="1020" w:type="pct"/>
          </w:tcPr>
          <w:p w14:paraId="72DD4F54" w14:textId="77777777" w:rsidR="008D55BF" w:rsidRPr="00556C36" w:rsidRDefault="008D55BF" w:rsidP="00082FE8">
            <w:pPr>
              <w:pStyle w:val="Body"/>
              <w:spacing w:after="0" w:line="295" w:lineRule="auto"/>
              <w:rPr>
                <w:rFonts w:ascii="Verdana" w:hAnsi="Verdana"/>
                <w:color w:val="000000"/>
                <w:w w:val="0"/>
                <w:kern w:val="0"/>
                <w:szCs w:val="20"/>
                <w:lang w:val="pt-BR"/>
              </w:rPr>
            </w:pPr>
            <w:r w:rsidRPr="006433A0">
              <w:rPr>
                <w:rFonts w:ascii="Verdana" w:hAnsi="Verdana"/>
                <w:color w:val="000000"/>
                <w:w w:val="0"/>
                <w:kern w:val="0"/>
                <w:szCs w:val="20"/>
                <w:lang w:val="pt-BR"/>
              </w:rPr>
              <w:t>[●]</w:t>
            </w:r>
          </w:p>
        </w:tc>
        <w:tc>
          <w:tcPr>
            <w:tcW w:w="1232" w:type="pct"/>
          </w:tcPr>
          <w:p w14:paraId="2F395123" w14:textId="77777777"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231" w:type="pct"/>
          </w:tcPr>
          <w:p w14:paraId="44EA7CDD" w14:textId="77777777"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516" w:type="pct"/>
          </w:tcPr>
          <w:p w14:paraId="72C4F942" w14:textId="77777777"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r>
      <w:tr w:rsidR="008D55BF" w:rsidRPr="00556C36" w14:paraId="68EA7057" w14:textId="77777777" w:rsidTr="00082FE8">
        <w:tc>
          <w:tcPr>
            <w:tcW w:w="1020" w:type="pct"/>
          </w:tcPr>
          <w:p w14:paraId="248E6FEE" w14:textId="77777777" w:rsidR="008D55BF" w:rsidRPr="00556C36" w:rsidRDefault="008D55BF" w:rsidP="00082FE8">
            <w:pPr>
              <w:pStyle w:val="Body"/>
              <w:spacing w:after="0" w:line="295" w:lineRule="auto"/>
              <w:rPr>
                <w:rFonts w:ascii="Verdana" w:hAnsi="Verdana"/>
                <w:color w:val="000000"/>
                <w:w w:val="0"/>
                <w:kern w:val="0"/>
                <w:szCs w:val="20"/>
                <w:lang w:val="pt-BR"/>
              </w:rPr>
            </w:pPr>
            <w:r w:rsidRPr="006433A0">
              <w:rPr>
                <w:rFonts w:ascii="Verdana" w:hAnsi="Verdana"/>
                <w:color w:val="000000"/>
                <w:w w:val="0"/>
                <w:kern w:val="0"/>
                <w:szCs w:val="20"/>
                <w:lang w:val="pt-BR"/>
              </w:rPr>
              <w:t>[●]</w:t>
            </w:r>
          </w:p>
        </w:tc>
        <w:tc>
          <w:tcPr>
            <w:tcW w:w="1232" w:type="pct"/>
          </w:tcPr>
          <w:p w14:paraId="0768C2B3" w14:textId="77777777"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231" w:type="pct"/>
          </w:tcPr>
          <w:p w14:paraId="5901FA35" w14:textId="77777777"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c>
          <w:tcPr>
            <w:tcW w:w="1516" w:type="pct"/>
          </w:tcPr>
          <w:p w14:paraId="3BE8B166" w14:textId="77777777" w:rsidR="008D55BF" w:rsidRPr="00556C36" w:rsidRDefault="008D55BF" w:rsidP="00082FE8">
            <w:pPr>
              <w:pStyle w:val="Body"/>
              <w:spacing w:after="0" w:line="295" w:lineRule="auto"/>
              <w:rPr>
                <w:rFonts w:ascii="Verdana" w:hAnsi="Verdana"/>
                <w:color w:val="000000"/>
                <w:w w:val="0"/>
                <w:kern w:val="0"/>
                <w:szCs w:val="20"/>
                <w:lang w:val="pt-BR"/>
              </w:rPr>
            </w:pPr>
            <w:r w:rsidRPr="00556C36">
              <w:rPr>
                <w:rFonts w:ascii="Verdana" w:hAnsi="Verdana"/>
                <w:color w:val="000000"/>
                <w:w w:val="0"/>
                <w:kern w:val="0"/>
                <w:szCs w:val="20"/>
                <w:lang w:val="pt-BR"/>
              </w:rPr>
              <w:t>[●]</w:t>
            </w:r>
          </w:p>
        </w:tc>
      </w:tr>
    </w:tbl>
    <w:p w14:paraId="04E4B517" w14:textId="77777777" w:rsidR="008D55BF" w:rsidRPr="006433A0" w:rsidRDefault="008D55BF" w:rsidP="008D55BF">
      <w:pPr>
        <w:spacing w:line="295" w:lineRule="auto"/>
        <w:rPr>
          <w:rFonts w:ascii="Verdana" w:hAnsi="Verdana"/>
          <w:smallCaps/>
          <w:sz w:val="20"/>
          <w:szCs w:val="20"/>
          <w:u w:val="single"/>
        </w:rPr>
      </w:pPr>
    </w:p>
    <w:p w14:paraId="5503F405" w14:textId="77777777" w:rsidR="008D55BF" w:rsidRPr="00556C36" w:rsidRDefault="008D55BF" w:rsidP="008D55BF">
      <w:pPr>
        <w:pStyle w:val="Body"/>
        <w:tabs>
          <w:tab w:val="left" w:pos="571"/>
        </w:tabs>
        <w:spacing w:after="0" w:line="295" w:lineRule="auto"/>
        <w:jc w:val="left"/>
        <w:rPr>
          <w:rFonts w:ascii="Verdana" w:hAnsi="Verdana"/>
          <w:szCs w:val="20"/>
          <w:lang w:val="pt-BR"/>
        </w:rPr>
      </w:pPr>
      <w:bookmarkStart w:id="306" w:name="_DV_M229"/>
      <w:bookmarkStart w:id="307" w:name="_DV_M230"/>
      <w:bookmarkEnd w:id="306"/>
      <w:bookmarkEnd w:id="307"/>
    </w:p>
    <w:p w14:paraId="13B5344B" w14:textId="55F3E15B" w:rsidR="008D55BF" w:rsidRPr="009B77C0" w:rsidRDefault="008D55BF" w:rsidP="008D55BF">
      <w:pPr>
        <w:pStyle w:val="Body"/>
        <w:spacing w:after="0" w:line="295" w:lineRule="auto"/>
        <w:rPr>
          <w:rFonts w:ascii="Verdana" w:hAnsi="Verdana"/>
          <w:b/>
          <w:bCs/>
          <w:caps/>
          <w:szCs w:val="20"/>
          <w:lang w:val="pt-BR"/>
        </w:rPr>
      </w:pPr>
      <w:r w:rsidRPr="00556C36">
        <w:rPr>
          <w:rFonts w:ascii="Verdana" w:hAnsi="Verdana"/>
          <w:szCs w:val="20"/>
          <w:lang w:val="pt-BR"/>
        </w:rPr>
        <w:br w:type="page"/>
      </w:r>
      <w:bookmarkStart w:id="308" w:name="_DV_M254"/>
      <w:bookmarkEnd w:id="308"/>
      <w:r w:rsidRPr="00556C36">
        <w:rPr>
          <w:rFonts w:ascii="Verdana" w:hAnsi="Verdana"/>
          <w:b/>
          <w:szCs w:val="20"/>
          <w:lang w:val="pt-BR"/>
        </w:rPr>
        <w:lastRenderedPageBreak/>
        <w:t xml:space="preserve">ANEXO IV DO "CONTRATO DE CESSÃO FIDUCIÁRIA DE CONTA VINCULADA, DE DIREITOS CREDITÓRIOS E OUTRAS AVENÇAS", CELEBRADO ENTRE FGR URBANISMO BELÉM S.A. – SPE, </w:t>
      </w:r>
      <w:r w:rsidRPr="00556C36">
        <w:rPr>
          <w:rFonts w:ascii="Verdana" w:hAnsi="Verdana" w:cs="Tahoma"/>
          <w:b/>
          <w:szCs w:val="20"/>
          <w:lang w:val="pt-BR"/>
        </w:rPr>
        <w:t>SIMPLIFIC PAVARINI DISTRIBUIDORA DE TÍTULOS E VALORES MOBILIÁRIOS LTDA.</w:t>
      </w:r>
      <w:r w:rsidR="00EB73D8">
        <w:rPr>
          <w:rFonts w:ascii="Verdana" w:hAnsi="Verdana" w:cs="Tahoma"/>
          <w:b/>
          <w:szCs w:val="20"/>
          <w:lang w:val="pt-BR"/>
        </w:rPr>
        <w:t xml:space="preserve"> </w:t>
      </w:r>
      <w:r w:rsidRPr="00556C36">
        <w:rPr>
          <w:rFonts w:ascii="Verdana" w:hAnsi="Verdana"/>
          <w:b/>
          <w:szCs w:val="20"/>
          <w:lang w:val="pt-BR"/>
        </w:rPr>
        <w:t>E ITAÚ UNIBANCO S.A. EM 05 DE SETEMBRO DE 2017</w:t>
      </w:r>
      <w:r w:rsidR="007C1C6F">
        <w:rPr>
          <w:rFonts w:ascii="Verdana" w:hAnsi="Verdana"/>
          <w:b/>
          <w:szCs w:val="20"/>
          <w:lang w:val="pt-BR"/>
        </w:rPr>
        <w:t xml:space="preserve">, CONFORME ADITADO EM </w:t>
      </w:r>
      <w:del w:id="309" w:author="Machado Meyer'" w:date="2019-11-06T15:03:00Z">
        <w:r w:rsidR="007C1C6F">
          <w:rPr>
            <w:rFonts w:ascii="Verdana" w:hAnsi="Verdana"/>
            <w:b/>
            <w:szCs w:val="20"/>
            <w:lang w:val="pt-BR"/>
          </w:rPr>
          <w:delText>[</w:delText>
        </w:r>
        <w:r w:rsidR="007C1C6F">
          <w:rPr>
            <w:rFonts w:ascii="Verdana" w:hAnsi="Verdana"/>
            <w:b/>
            <w:szCs w:val="20"/>
            <w:lang w:val="pt-BR"/>
          </w:rPr>
          <w:sym w:font="Symbol" w:char="F0B7"/>
        </w:r>
        <w:r w:rsidR="007C1C6F">
          <w:rPr>
            <w:rFonts w:ascii="Verdana" w:hAnsi="Verdana"/>
            <w:b/>
            <w:szCs w:val="20"/>
            <w:lang w:val="pt-BR"/>
          </w:rPr>
          <w:delText>]</w:delText>
        </w:r>
      </w:del>
      <w:ins w:id="310" w:author="Machado Meyer'" w:date="2019-11-06T15:03:00Z">
        <w:r w:rsidR="004448FD">
          <w:rPr>
            <w:rFonts w:ascii="Verdana" w:hAnsi="Verdana"/>
            <w:b/>
            <w:szCs w:val="20"/>
            <w:lang w:val="pt-BR"/>
          </w:rPr>
          <w:t>07</w:t>
        </w:r>
      </w:ins>
      <w:r w:rsidR="004448FD">
        <w:rPr>
          <w:rFonts w:ascii="Verdana" w:hAnsi="Verdana"/>
          <w:b/>
          <w:szCs w:val="20"/>
          <w:lang w:val="pt-BR"/>
        </w:rPr>
        <w:t xml:space="preserve"> DE </w:t>
      </w:r>
      <w:del w:id="311" w:author="Machado Meyer'" w:date="2019-11-06T15:03:00Z">
        <w:r w:rsidR="007C1C6F">
          <w:rPr>
            <w:rFonts w:ascii="Verdana" w:hAnsi="Verdana"/>
            <w:b/>
            <w:szCs w:val="20"/>
            <w:lang w:val="pt-BR"/>
          </w:rPr>
          <w:delText>[</w:delText>
        </w:r>
        <w:r w:rsidR="007C1C6F">
          <w:rPr>
            <w:rFonts w:ascii="Verdana" w:hAnsi="Verdana"/>
            <w:b/>
            <w:szCs w:val="20"/>
            <w:lang w:val="pt-BR"/>
          </w:rPr>
          <w:sym w:font="Symbol" w:char="F0B7"/>
        </w:r>
        <w:r w:rsidR="007C1C6F">
          <w:rPr>
            <w:rFonts w:ascii="Verdana" w:hAnsi="Verdana"/>
            <w:b/>
            <w:szCs w:val="20"/>
            <w:lang w:val="pt-BR"/>
          </w:rPr>
          <w:delText>]</w:delText>
        </w:r>
      </w:del>
      <w:ins w:id="312" w:author="Machado Meyer'" w:date="2019-11-06T15:03:00Z">
        <w:r w:rsidR="004448FD">
          <w:rPr>
            <w:rFonts w:ascii="Verdana" w:hAnsi="Verdana"/>
            <w:b/>
            <w:szCs w:val="20"/>
            <w:lang w:val="pt-BR"/>
          </w:rPr>
          <w:t>NOVEMBRO</w:t>
        </w:r>
      </w:ins>
      <w:r w:rsidR="004448FD">
        <w:rPr>
          <w:rFonts w:ascii="Verdana" w:hAnsi="Verdana"/>
          <w:b/>
          <w:szCs w:val="20"/>
          <w:lang w:val="pt-BR"/>
        </w:rPr>
        <w:t xml:space="preserve"> DE 2019</w:t>
      </w:r>
      <w:r w:rsidRPr="00556C36">
        <w:rPr>
          <w:rFonts w:ascii="Verdana" w:hAnsi="Verdana"/>
          <w:b/>
          <w:szCs w:val="20"/>
          <w:lang w:val="pt-BR"/>
        </w:rPr>
        <w:t>.</w:t>
      </w:r>
    </w:p>
    <w:p w14:paraId="29A3D7DF" w14:textId="77777777" w:rsidR="008D55BF" w:rsidRPr="009D39F3" w:rsidRDefault="008D55BF" w:rsidP="008D55BF">
      <w:pPr>
        <w:spacing w:line="295" w:lineRule="auto"/>
        <w:jc w:val="both"/>
        <w:rPr>
          <w:rFonts w:ascii="Verdana" w:hAnsi="Verdana"/>
          <w:bCs/>
          <w:caps/>
          <w:sz w:val="20"/>
          <w:szCs w:val="20"/>
        </w:rPr>
      </w:pPr>
    </w:p>
    <w:p w14:paraId="0D9D4973" w14:textId="77777777" w:rsidR="008D55BF" w:rsidRPr="009D39F3" w:rsidRDefault="008D55BF" w:rsidP="008D55BF">
      <w:pPr>
        <w:pStyle w:val="Corpodetexto2"/>
        <w:spacing w:line="295" w:lineRule="auto"/>
        <w:jc w:val="center"/>
        <w:outlineLvl w:val="0"/>
        <w:rPr>
          <w:rFonts w:ascii="Verdana" w:hAnsi="Verdana"/>
          <w:b/>
          <w:sz w:val="20"/>
          <w:szCs w:val="20"/>
        </w:rPr>
      </w:pPr>
      <w:bookmarkStart w:id="313" w:name="OLE_LINK9"/>
      <w:bookmarkStart w:id="314" w:name="OLE_LINK10"/>
      <w:r w:rsidRPr="009D39F3">
        <w:rPr>
          <w:rFonts w:ascii="Verdana" w:hAnsi="Verdana"/>
          <w:b/>
          <w:sz w:val="20"/>
          <w:szCs w:val="20"/>
        </w:rPr>
        <w:t>MODELO DE PROCURAÇÃO</w:t>
      </w:r>
      <w:bookmarkEnd w:id="313"/>
      <w:bookmarkEnd w:id="314"/>
    </w:p>
    <w:p w14:paraId="66178689" w14:textId="77777777" w:rsidR="008D55BF" w:rsidRPr="009D39F3" w:rsidRDefault="008D55BF" w:rsidP="008D55BF">
      <w:pPr>
        <w:spacing w:line="295" w:lineRule="auto"/>
        <w:rPr>
          <w:rFonts w:ascii="Verdana" w:hAnsi="Verdana"/>
          <w:sz w:val="20"/>
          <w:szCs w:val="20"/>
        </w:rPr>
      </w:pPr>
    </w:p>
    <w:p w14:paraId="2F9113BB" w14:textId="4E4FD5E0" w:rsidR="008D55BF" w:rsidRPr="009D39F3" w:rsidRDefault="008D55BF" w:rsidP="008D55BF">
      <w:pPr>
        <w:pStyle w:val="Ttulo"/>
        <w:spacing w:after="0" w:line="320" w:lineRule="exact"/>
        <w:ind w:firstLine="0"/>
        <w:jc w:val="both"/>
        <w:rPr>
          <w:rFonts w:ascii="Verdana" w:hAnsi="Verdana"/>
          <w:bCs/>
          <w:w w:val="0"/>
          <w:sz w:val="20"/>
          <w:szCs w:val="20"/>
          <w:lang w:val="pt-BR"/>
        </w:rPr>
      </w:pPr>
      <w:r w:rsidRPr="009D39F3">
        <w:rPr>
          <w:rFonts w:ascii="Verdana" w:hAnsi="Verdana"/>
          <w:bCs/>
          <w:w w:val="0"/>
          <w:sz w:val="20"/>
          <w:szCs w:val="20"/>
          <w:lang w:val="pt-BR"/>
        </w:rPr>
        <w:t xml:space="preserve">Por este instrumento particular de mandato, a </w:t>
      </w:r>
      <w:r w:rsidRPr="009D39F3">
        <w:rPr>
          <w:rFonts w:ascii="Verdana" w:hAnsi="Verdana" w:cs="Tahoma"/>
          <w:b/>
          <w:sz w:val="20"/>
          <w:szCs w:val="20"/>
          <w:lang w:val="pt-BR"/>
        </w:rPr>
        <w:t>FGR</w:t>
      </w:r>
      <w:r w:rsidRPr="009D39F3">
        <w:rPr>
          <w:rFonts w:ascii="Verdana" w:hAnsi="Verdana" w:cs="Tahoma"/>
          <w:b/>
          <w:smallCaps/>
          <w:sz w:val="20"/>
          <w:szCs w:val="20"/>
          <w:lang w:val="pt-BR"/>
        </w:rPr>
        <w:t xml:space="preserve"> URBANISMO BELÉM S.A. – SPE</w:t>
      </w:r>
      <w:r w:rsidRPr="009D39F3">
        <w:rPr>
          <w:rFonts w:ascii="Verdana" w:hAnsi="Verdana"/>
          <w:color w:val="000000"/>
          <w:sz w:val="20"/>
          <w:szCs w:val="20"/>
          <w:lang w:val="pt-BR"/>
        </w:rPr>
        <w:t xml:space="preserve">, sociedade </w:t>
      </w:r>
      <w:r w:rsidRPr="009D39F3">
        <w:rPr>
          <w:rFonts w:ascii="Verdana" w:hAnsi="Verdana"/>
          <w:sz w:val="20"/>
          <w:szCs w:val="20"/>
          <w:lang w:val="pt-BR"/>
        </w:rPr>
        <w:t>anônima sem registro de companhia de capital aberto</w:t>
      </w:r>
      <w:r w:rsidRPr="009D39F3">
        <w:rPr>
          <w:rFonts w:ascii="Verdana" w:hAnsi="Verdana"/>
          <w:color w:val="000000"/>
          <w:sz w:val="20"/>
          <w:szCs w:val="20"/>
          <w:lang w:val="pt-BR"/>
        </w:rPr>
        <w:t xml:space="preserve">, com sede na Cidade </w:t>
      </w:r>
      <w:r w:rsidRPr="009D39F3">
        <w:rPr>
          <w:rFonts w:ascii="Verdana" w:hAnsi="Verdana" w:cs="Tahoma"/>
          <w:sz w:val="20"/>
          <w:szCs w:val="20"/>
          <w:lang w:val="pt-BR"/>
        </w:rPr>
        <w:t>Aparecida de Goiânia, Estado de Goiás</w:t>
      </w:r>
      <w:r w:rsidRPr="009D39F3">
        <w:rPr>
          <w:rFonts w:ascii="Verdana" w:hAnsi="Verdana"/>
          <w:color w:val="000000"/>
          <w:sz w:val="20"/>
          <w:szCs w:val="20"/>
          <w:lang w:val="pt-BR"/>
        </w:rPr>
        <w:t xml:space="preserve">, </w:t>
      </w:r>
      <w:r w:rsidRPr="009D39F3">
        <w:rPr>
          <w:rFonts w:ascii="Verdana" w:hAnsi="Verdana"/>
          <w:sz w:val="20"/>
          <w:szCs w:val="20"/>
          <w:lang w:val="pt-BR"/>
        </w:rPr>
        <w:t xml:space="preserve">na </w:t>
      </w:r>
      <w:r w:rsidRPr="009D39F3">
        <w:rPr>
          <w:rFonts w:ascii="Verdana" w:hAnsi="Verdana" w:cs="Arial"/>
          <w:sz w:val="20"/>
          <w:szCs w:val="20"/>
          <w:lang w:val="pt-BR"/>
        </w:rPr>
        <w:t xml:space="preserve">Av. Primeira Avenida, S/N, </w:t>
      </w:r>
      <w:proofErr w:type="spellStart"/>
      <w:r w:rsidRPr="009D39F3">
        <w:rPr>
          <w:rFonts w:ascii="Verdana" w:hAnsi="Verdana" w:cs="Arial"/>
          <w:sz w:val="20"/>
          <w:szCs w:val="20"/>
          <w:lang w:val="pt-BR"/>
        </w:rPr>
        <w:t>Qd</w:t>
      </w:r>
      <w:proofErr w:type="spellEnd"/>
      <w:r w:rsidRPr="009D39F3">
        <w:rPr>
          <w:rFonts w:ascii="Verdana" w:hAnsi="Verdana" w:cs="Arial"/>
          <w:sz w:val="20"/>
          <w:szCs w:val="20"/>
          <w:lang w:val="pt-BR"/>
        </w:rPr>
        <w:t xml:space="preserve">. 1B, </w:t>
      </w:r>
      <w:proofErr w:type="spellStart"/>
      <w:r w:rsidRPr="009D39F3">
        <w:rPr>
          <w:rFonts w:ascii="Verdana" w:hAnsi="Verdana" w:cs="Arial"/>
          <w:sz w:val="20"/>
          <w:szCs w:val="20"/>
          <w:lang w:val="pt-BR"/>
        </w:rPr>
        <w:t>Lts</w:t>
      </w:r>
      <w:proofErr w:type="spellEnd"/>
      <w:r w:rsidRPr="009D39F3">
        <w:rPr>
          <w:rFonts w:ascii="Verdana" w:hAnsi="Verdana" w:cs="Arial"/>
          <w:sz w:val="20"/>
          <w:szCs w:val="20"/>
          <w:lang w:val="pt-BR"/>
        </w:rPr>
        <w:t>. 16, 17 e 18, Sala 4</w:t>
      </w:r>
      <w:r w:rsidRPr="009D39F3">
        <w:rPr>
          <w:rFonts w:ascii="Verdana" w:hAnsi="Verdana"/>
          <w:color w:val="000000"/>
          <w:sz w:val="20"/>
          <w:szCs w:val="20"/>
          <w:lang w:val="pt-BR"/>
        </w:rPr>
        <w:t xml:space="preserve">, </w:t>
      </w:r>
      <w:r w:rsidRPr="009D39F3">
        <w:rPr>
          <w:rFonts w:ascii="Verdana" w:hAnsi="Verdana" w:cs="Arial"/>
          <w:sz w:val="20"/>
          <w:szCs w:val="20"/>
          <w:lang w:val="pt-BR"/>
        </w:rPr>
        <w:t xml:space="preserve">CEP 74.934-600, </w:t>
      </w:r>
      <w:r w:rsidRPr="009D39F3">
        <w:rPr>
          <w:rFonts w:ascii="Verdana" w:hAnsi="Verdana"/>
          <w:color w:val="000000"/>
          <w:sz w:val="20"/>
          <w:szCs w:val="20"/>
          <w:lang w:val="pt-BR"/>
        </w:rPr>
        <w:t xml:space="preserve">inscrita no Cadastro Nacional de Pessoas Jurídicas do Ministério da </w:t>
      </w:r>
      <w:r w:rsidR="00544519">
        <w:rPr>
          <w:rFonts w:ascii="Verdana" w:hAnsi="Verdana"/>
          <w:color w:val="000000"/>
          <w:sz w:val="20"/>
          <w:szCs w:val="20"/>
          <w:lang w:val="pt-BR"/>
        </w:rPr>
        <w:t>Economia</w:t>
      </w:r>
      <w:r w:rsidR="00544519" w:rsidRPr="009D39F3">
        <w:rPr>
          <w:rFonts w:ascii="Verdana" w:hAnsi="Verdana"/>
          <w:color w:val="000000"/>
          <w:sz w:val="20"/>
          <w:szCs w:val="20"/>
          <w:lang w:val="pt-BR"/>
        </w:rPr>
        <w:t xml:space="preserve"> </w:t>
      </w:r>
      <w:r w:rsidRPr="009D39F3">
        <w:rPr>
          <w:rFonts w:ascii="Verdana" w:hAnsi="Verdana"/>
          <w:color w:val="000000"/>
          <w:sz w:val="20"/>
          <w:szCs w:val="20"/>
          <w:lang w:val="pt-BR"/>
        </w:rPr>
        <w:t>(“</w:t>
      </w:r>
      <w:r w:rsidRPr="009D39F3">
        <w:rPr>
          <w:rFonts w:ascii="Verdana" w:hAnsi="Verdana"/>
          <w:color w:val="000000"/>
          <w:sz w:val="20"/>
          <w:szCs w:val="20"/>
          <w:u w:val="single"/>
          <w:lang w:val="pt-BR"/>
        </w:rPr>
        <w:t>CNPJ/</w:t>
      </w:r>
      <w:r w:rsidR="00544519" w:rsidRPr="009D39F3">
        <w:rPr>
          <w:rFonts w:ascii="Verdana" w:hAnsi="Verdana"/>
          <w:color w:val="000000"/>
          <w:sz w:val="20"/>
          <w:szCs w:val="20"/>
          <w:u w:val="single"/>
          <w:lang w:val="pt-BR"/>
        </w:rPr>
        <w:t>M</w:t>
      </w:r>
      <w:r w:rsidR="00544519">
        <w:rPr>
          <w:rFonts w:ascii="Verdana" w:hAnsi="Verdana"/>
          <w:color w:val="000000"/>
          <w:sz w:val="20"/>
          <w:szCs w:val="20"/>
          <w:u w:val="single"/>
          <w:lang w:val="pt-BR"/>
        </w:rPr>
        <w:t>E</w:t>
      </w:r>
      <w:r w:rsidRPr="009D39F3">
        <w:rPr>
          <w:rFonts w:ascii="Verdana" w:hAnsi="Verdana"/>
          <w:color w:val="000000"/>
          <w:sz w:val="20"/>
          <w:szCs w:val="20"/>
          <w:lang w:val="pt-BR"/>
        </w:rPr>
        <w:t xml:space="preserve">”) sob o nº </w:t>
      </w:r>
      <w:r w:rsidRPr="009D39F3">
        <w:rPr>
          <w:rFonts w:ascii="Verdana" w:hAnsi="Verdana" w:cs="Arial"/>
          <w:sz w:val="20"/>
          <w:szCs w:val="20"/>
          <w:lang w:val="pt-BR"/>
        </w:rPr>
        <w:t>09.046.621/0001-80</w:t>
      </w:r>
      <w:r w:rsidRPr="009D39F3">
        <w:rPr>
          <w:rFonts w:ascii="Verdana" w:hAnsi="Verdana"/>
          <w:color w:val="000000"/>
          <w:sz w:val="20"/>
          <w:szCs w:val="20"/>
          <w:lang w:val="pt-BR"/>
        </w:rPr>
        <w:t xml:space="preserve">, por seus representantes abaixo assinados, </w:t>
      </w:r>
      <w:r w:rsidRPr="009D39F3">
        <w:rPr>
          <w:rFonts w:ascii="Verdana" w:hAnsi="Verdana"/>
          <w:sz w:val="20"/>
          <w:szCs w:val="20"/>
          <w:lang w:val="pt-BR"/>
        </w:rPr>
        <w:t>(“</w:t>
      </w:r>
      <w:r w:rsidRPr="009D39F3">
        <w:rPr>
          <w:rFonts w:ascii="Verdana" w:hAnsi="Verdana"/>
          <w:sz w:val="20"/>
          <w:szCs w:val="20"/>
          <w:u w:val="single"/>
          <w:lang w:val="pt-BR"/>
        </w:rPr>
        <w:t>Outorgante</w:t>
      </w:r>
      <w:r w:rsidRPr="009D39F3">
        <w:rPr>
          <w:rFonts w:ascii="Verdana" w:hAnsi="Verdana"/>
          <w:sz w:val="20"/>
          <w:szCs w:val="20"/>
          <w:lang w:val="pt-BR"/>
        </w:rPr>
        <w:t xml:space="preserve">”) </w:t>
      </w:r>
      <w:r w:rsidRPr="009D39F3">
        <w:rPr>
          <w:rFonts w:ascii="Verdana" w:hAnsi="Verdana"/>
          <w:bCs/>
          <w:w w:val="0"/>
          <w:sz w:val="20"/>
          <w:szCs w:val="20"/>
          <w:lang w:val="pt-BR"/>
        </w:rPr>
        <w:t>neste ato constitui a</w:t>
      </w:r>
      <w:r w:rsidRPr="009D39F3">
        <w:rPr>
          <w:rFonts w:ascii="Verdana" w:hAnsi="Verdana"/>
          <w:b/>
          <w:bCs/>
          <w:w w:val="0"/>
          <w:sz w:val="20"/>
          <w:szCs w:val="20"/>
          <w:lang w:val="pt-BR"/>
        </w:rPr>
        <w:t xml:space="preserve"> </w:t>
      </w:r>
      <w:r w:rsidRPr="009D39F3">
        <w:rPr>
          <w:rFonts w:ascii="Verdana" w:hAnsi="Verdana" w:cs="Arial"/>
          <w:b/>
          <w:sz w:val="20"/>
          <w:szCs w:val="20"/>
          <w:lang w:val="pt-BR"/>
        </w:rPr>
        <w:t>SIMPLIFIC PAVARINI DISTRIBUIDORA DE TÍTULOS E VALORES MOBILIÁRIOS LTDA.</w:t>
      </w:r>
      <w:r w:rsidRPr="009D39F3">
        <w:rPr>
          <w:rFonts w:ascii="Verdana" w:hAnsi="Verdana" w:cs="Arial"/>
          <w:color w:val="000000"/>
          <w:sz w:val="20"/>
          <w:szCs w:val="20"/>
          <w:lang w:val="pt-BR"/>
        </w:rPr>
        <w:t xml:space="preserve">, instituição financeira, </w:t>
      </w:r>
      <w:r w:rsidRPr="009D39F3">
        <w:rPr>
          <w:rFonts w:ascii="Verdana" w:hAnsi="Verdana" w:cs="Arial"/>
          <w:sz w:val="20"/>
          <w:szCs w:val="20"/>
          <w:lang w:val="pt-BR"/>
        </w:rPr>
        <w:t>atuando por sua filial na Cidade de São Paulo, Estado de São Paulo, na Rua São Bento, nº 329, sala 87, CEP 01011-100</w:t>
      </w:r>
      <w:r w:rsidRPr="009D39F3">
        <w:rPr>
          <w:rFonts w:ascii="Verdana" w:hAnsi="Verdana"/>
          <w:sz w:val="20"/>
          <w:szCs w:val="20"/>
          <w:lang w:val="pt-BR"/>
        </w:rPr>
        <w:t>, inscrita no CNPJ/</w:t>
      </w:r>
      <w:r w:rsidR="00544519" w:rsidRPr="009D39F3">
        <w:rPr>
          <w:rFonts w:ascii="Verdana" w:hAnsi="Verdana"/>
          <w:sz w:val="20"/>
          <w:szCs w:val="20"/>
          <w:lang w:val="pt-BR"/>
        </w:rPr>
        <w:t>M</w:t>
      </w:r>
      <w:r w:rsidR="00544519">
        <w:rPr>
          <w:rFonts w:ascii="Verdana" w:hAnsi="Verdana"/>
          <w:sz w:val="20"/>
          <w:szCs w:val="20"/>
          <w:lang w:val="pt-BR"/>
        </w:rPr>
        <w:t>E</w:t>
      </w:r>
      <w:r w:rsidR="00544519" w:rsidRPr="009D39F3">
        <w:rPr>
          <w:rFonts w:ascii="Verdana" w:hAnsi="Verdana"/>
          <w:sz w:val="20"/>
          <w:szCs w:val="20"/>
          <w:lang w:val="pt-BR"/>
        </w:rPr>
        <w:t xml:space="preserve"> </w:t>
      </w:r>
      <w:r w:rsidRPr="009D39F3">
        <w:rPr>
          <w:rFonts w:ascii="Verdana" w:hAnsi="Verdana"/>
          <w:sz w:val="20"/>
          <w:szCs w:val="20"/>
          <w:lang w:val="pt-BR"/>
        </w:rPr>
        <w:t xml:space="preserve">sob o nº </w:t>
      </w:r>
      <w:r w:rsidRPr="009D39F3">
        <w:rPr>
          <w:rFonts w:ascii="Verdana" w:hAnsi="Verdana" w:cs="Arial"/>
          <w:sz w:val="20"/>
          <w:szCs w:val="20"/>
          <w:lang w:val="pt-BR"/>
        </w:rPr>
        <w:t>15.227.994//0004-01</w:t>
      </w:r>
      <w:r w:rsidR="00D858EC">
        <w:rPr>
          <w:rFonts w:ascii="Verdana" w:hAnsi="Verdana" w:cs="Arial"/>
          <w:sz w:val="20"/>
          <w:szCs w:val="20"/>
          <w:lang w:val="pt-BR"/>
        </w:rPr>
        <w:t xml:space="preserve"> </w:t>
      </w:r>
      <w:r w:rsidR="00D858EC" w:rsidRPr="00A03AE1">
        <w:rPr>
          <w:rFonts w:ascii="Verdana" w:hAnsi="Verdana" w:cs="Arial"/>
          <w:sz w:val="20"/>
          <w:szCs w:val="20"/>
          <w:lang w:val="pt-BR"/>
        </w:rPr>
        <w:t xml:space="preserve">e </w:t>
      </w:r>
      <w:r w:rsidR="00A03AE1">
        <w:rPr>
          <w:rFonts w:ascii="Verdana" w:hAnsi="Verdana" w:cs="Arial"/>
          <w:sz w:val="20"/>
          <w:szCs w:val="20"/>
          <w:lang w:val="pt-BR"/>
        </w:rPr>
        <w:t xml:space="preserve">o </w:t>
      </w:r>
      <w:r w:rsidR="002D3DCD" w:rsidRPr="004046B6">
        <w:rPr>
          <w:rFonts w:ascii="Verdana" w:hAnsi="Verdana"/>
          <w:b/>
          <w:bCs/>
          <w:sz w:val="20"/>
          <w:szCs w:val="20"/>
          <w:lang w:val="pt-BR"/>
        </w:rPr>
        <w:t>ITAÚ UNIBANCO</w:t>
      </w:r>
      <w:r w:rsidR="002D3DCD" w:rsidRPr="004046B6">
        <w:rPr>
          <w:rFonts w:ascii="Verdana" w:hAnsi="Verdana"/>
          <w:b/>
          <w:sz w:val="20"/>
          <w:szCs w:val="20"/>
          <w:lang w:val="pt-BR"/>
        </w:rPr>
        <w:t xml:space="preserve"> S.A</w:t>
      </w:r>
      <w:r w:rsidR="002D3DCD" w:rsidRPr="004046B6">
        <w:rPr>
          <w:rFonts w:ascii="Verdana" w:hAnsi="Verdana"/>
          <w:b/>
          <w:bCs/>
          <w:sz w:val="20"/>
          <w:szCs w:val="20"/>
          <w:lang w:val="pt-BR"/>
        </w:rPr>
        <w:t>.</w:t>
      </w:r>
      <w:r w:rsidR="002D3DCD" w:rsidRPr="004046B6">
        <w:rPr>
          <w:rFonts w:ascii="Verdana" w:hAnsi="Verdana"/>
          <w:bCs/>
          <w:sz w:val="20"/>
          <w:szCs w:val="20"/>
          <w:lang w:val="pt-BR"/>
        </w:rPr>
        <w:t xml:space="preserve">, instituição financeira com endereço na Cidade de São Paulo, Estado de São Paulo, na Avenida Brigadeiro Faria Lima, </w:t>
      </w:r>
      <w:r w:rsidR="002D3DCD" w:rsidRPr="004046B6">
        <w:rPr>
          <w:rFonts w:ascii="Verdana" w:hAnsi="Verdana"/>
          <w:sz w:val="20"/>
          <w:szCs w:val="20"/>
          <w:lang w:val="pt-BR"/>
        </w:rPr>
        <w:t>nº</w:t>
      </w:r>
      <w:r w:rsidR="002D3DCD" w:rsidRPr="004046B6">
        <w:rPr>
          <w:rFonts w:ascii="Verdana" w:hAnsi="Verdana"/>
          <w:bCs/>
          <w:sz w:val="20"/>
          <w:szCs w:val="20"/>
          <w:lang w:val="pt-BR"/>
        </w:rPr>
        <w:t xml:space="preserve"> 3.500, 1º, 2º, 3º (parte), 4º e 5º andares, inscrita no </w:t>
      </w:r>
      <w:r w:rsidR="002D3DCD" w:rsidRPr="004046B6">
        <w:rPr>
          <w:rFonts w:ascii="Verdana" w:hAnsi="Verdana"/>
          <w:kern w:val="20"/>
          <w:sz w:val="20"/>
          <w:szCs w:val="20"/>
          <w:lang w:val="pt-BR"/>
        </w:rPr>
        <w:t>CNPJ/M</w:t>
      </w:r>
      <w:r w:rsidR="00544519">
        <w:rPr>
          <w:rFonts w:ascii="Verdana" w:hAnsi="Verdana"/>
          <w:kern w:val="20"/>
          <w:sz w:val="20"/>
          <w:szCs w:val="20"/>
          <w:lang w:val="pt-BR"/>
        </w:rPr>
        <w:t>E</w:t>
      </w:r>
      <w:r w:rsidR="002D3DCD" w:rsidRPr="004046B6">
        <w:rPr>
          <w:rFonts w:ascii="Verdana" w:hAnsi="Verdana"/>
          <w:b/>
          <w:sz w:val="20"/>
          <w:szCs w:val="20"/>
          <w:lang w:val="pt-BR"/>
        </w:rPr>
        <w:t xml:space="preserve"> </w:t>
      </w:r>
      <w:r w:rsidR="002D3DCD" w:rsidRPr="004046B6">
        <w:rPr>
          <w:rFonts w:ascii="Verdana" w:hAnsi="Verdana"/>
          <w:bCs/>
          <w:sz w:val="20"/>
          <w:szCs w:val="20"/>
          <w:lang w:val="pt-BR"/>
        </w:rPr>
        <w:t>sob o nº 60.701.190/4816-09</w:t>
      </w:r>
      <w:r w:rsidRPr="00D858EC">
        <w:rPr>
          <w:rFonts w:ascii="Verdana" w:hAnsi="Verdana"/>
          <w:sz w:val="20"/>
          <w:szCs w:val="20"/>
          <w:lang w:val="pt-BR"/>
        </w:rPr>
        <w:t xml:space="preserve"> (“</w:t>
      </w:r>
      <w:r w:rsidRPr="00D858EC">
        <w:rPr>
          <w:rFonts w:ascii="Verdana" w:hAnsi="Verdana"/>
          <w:sz w:val="20"/>
          <w:szCs w:val="20"/>
          <w:u w:val="single"/>
          <w:lang w:val="pt-BR"/>
        </w:rPr>
        <w:t>Mandatári</w:t>
      </w:r>
      <w:r w:rsidRPr="00A03AE1">
        <w:rPr>
          <w:rFonts w:ascii="Verdana" w:hAnsi="Verdana"/>
          <w:sz w:val="20"/>
          <w:szCs w:val="20"/>
          <w:u w:val="single"/>
          <w:lang w:val="pt-BR"/>
        </w:rPr>
        <w:t>a</w:t>
      </w:r>
      <w:r w:rsidR="002D3DCD">
        <w:rPr>
          <w:rFonts w:ascii="Verdana" w:hAnsi="Verdana"/>
          <w:sz w:val="20"/>
          <w:szCs w:val="20"/>
          <w:u w:val="single"/>
          <w:lang w:val="pt-BR"/>
        </w:rPr>
        <w:t>s</w:t>
      </w:r>
      <w:r w:rsidRPr="009D39F3">
        <w:rPr>
          <w:rFonts w:ascii="Verdana" w:hAnsi="Verdana"/>
          <w:sz w:val="20"/>
          <w:szCs w:val="20"/>
          <w:lang w:val="pt-BR"/>
        </w:rPr>
        <w:t>”)</w:t>
      </w:r>
      <w:r w:rsidRPr="009D39F3">
        <w:rPr>
          <w:rFonts w:ascii="Verdana" w:hAnsi="Verdana"/>
          <w:color w:val="000000"/>
          <w:sz w:val="20"/>
          <w:szCs w:val="20"/>
          <w:lang w:val="pt-BR"/>
        </w:rPr>
        <w:t>, de forma irrevogável e irretratável, como seu</w:t>
      </w:r>
      <w:r w:rsidR="00A03AE1">
        <w:rPr>
          <w:rFonts w:ascii="Verdana" w:hAnsi="Verdana"/>
          <w:color w:val="000000"/>
          <w:sz w:val="20"/>
          <w:szCs w:val="20"/>
          <w:lang w:val="pt-BR"/>
        </w:rPr>
        <w:t>s</w:t>
      </w:r>
      <w:r w:rsidRPr="009D39F3">
        <w:rPr>
          <w:rFonts w:ascii="Verdana" w:hAnsi="Verdana"/>
          <w:color w:val="000000"/>
          <w:sz w:val="20"/>
          <w:szCs w:val="20"/>
          <w:lang w:val="pt-BR"/>
        </w:rPr>
        <w:t xml:space="preserve"> bastante</w:t>
      </w:r>
      <w:r w:rsidR="00A03AE1">
        <w:rPr>
          <w:rFonts w:ascii="Verdana" w:hAnsi="Verdana"/>
          <w:color w:val="000000"/>
          <w:sz w:val="20"/>
          <w:szCs w:val="20"/>
          <w:lang w:val="pt-BR"/>
        </w:rPr>
        <w:t>s</w:t>
      </w:r>
      <w:r w:rsidRPr="009D39F3">
        <w:rPr>
          <w:rFonts w:ascii="Verdana" w:hAnsi="Verdana"/>
          <w:color w:val="000000"/>
          <w:sz w:val="20"/>
          <w:szCs w:val="20"/>
          <w:lang w:val="pt-BR"/>
        </w:rPr>
        <w:t xml:space="preserve"> procurador</w:t>
      </w:r>
      <w:r w:rsidR="00A03AE1">
        <w:rPr>
          <w:rFonts w:ascii="Verdana" w:hAnsi="Verdana"/>
          <w:color w:val="000000"/>
          <w:sz w:val="20"/>
          <w:szCs w:val="20"/>
          <w:lang w:val="pt-BR"/>
        </w:rPr>
        <w:t>es</w:t>
      </w:r>
      <w:r w:rsidRPr="009D39F3">
        <w:rPr>
          <w:rFonts w:ascii="Verdana" w:hAnsi="Verdana"/>
          <w:color w:val="000000"/>
          <w:sz w:val="20"/>
          <w:szCs w:val="20"/>
          <w:lang w:val="pt-BR"/>
        </w:rPr>
        <w:t xml:space="preserve">, com poderes especiais para, </w:t>
      </w:r>
      <w:r w:rsidRPr="009D39F3">
        <w:rPr>
          <w:rFonts w:ascii="Verdana" w:hAnsi="Verdana"/>
          <w:bCs/>
          <w:w w:val="0"/>
          <w:sz w:val="20"/>
          <w:szCs w:val="20"/>
          <w:lang w:val="pt-BR"/>
        </w:rPr>
        <w:t xml:space="preserve">exclusivamente na ocorrência do </w:t>
      </w:r>
      <w:r w:rsidRPr="001F2AE6">
        <w:rPr>
          <w:rFonts w:ascii="Verdana" w:hAnsi="Verdana"/>
          <w:sz w:val="20"/>
          <w:szCs w:val="20"/>
          <w:lang w:val="pt-BR"/>
        </w:rPr>
        <w:t>Vencimento Antecipado das Obrigações Garantidas</w:t>
      </w:r>
      <w:r w:rsidRPr="00980C4D">
        <w:rPr>
          <w:rFonts w:ascii="Verdana" w:hAnsi="Verdana"/>
          <w:sz w:val="20"/>
          <w:szCs w:val="20"/>
          <w:lang w:val="pt-BR"/>
        </w:rPr>
        <w:t xml:space="preserve">, nos termos do Contrato de Cessão Fiduciária de Conta Vinculada, de Direitos Creditórios e Outras Avenças, celebrado em </w:t>
      </w:r>
      <w:r w:rsidR="001F2AE6" w:rsidRPr="004046B6">
        <w:rPr>
          <w:rFonts w:ascii="Verdana" w:hAnsi="Verdana"/>
          <w:sz w:val="20"/>
          <w:szCs w:val="20"/>
          <w:lang w:val="pt-BR"/>
        </w:rPr>
        <w:t xml:space="preserve">05 de setembro de 2017, conforme aditado em </w:t>
      </w:r>
      <w:del w:id="315" w:author="Machado Meyer'" w:date="2019-11-06T15:03:00Z">
        <w:r w:rsidR="001F2AE6" w:rsidRPr="004046B6">
          <w:rPr>
            <w:rFonts w:ascii="Verdana" w:hAnsi="Verdana"/>
            <w:sz w:val="20"/>
            <w:szCs w:val="20"/>
            <w:lang w:val="pt-BR"/>
          </w:rPr>
          <w:delText>[</w:delText>
        </w:r>
        <w:r w:rsidR="001F2AE6" w:rsidRPr="004046B6">
          <w:rPr>
            <w:rFonts w:ascii="Verdana" w:hAnsi="Verdana"/>
            <w:sz w:val="20"/>
            <w:szCs w:val="20"/>
            <w:lang w:val="pt-BR"/>
          </w:rPr>
          <w:sym w:font="Symbol" w:char="F0B7"/>
        </w:r>
        <w:r w:rsidR="001F2AE6" w:rsidRPr="004046B6">
          <w:rPr>
            <w:rFonts w:ascii="Verdana" w:hAnsi="Verdana"/>
            <w:sz w:val="20"/>
            <w:szCs w:val="20"/>
            <w:lang w:val="pt-BR"/>
          </w:rPr>
          <w:delText>]</w:delText>
        </w:r>
      </w:del>
      <w:ins w:id="316" w:author="Machado Meyer'" w:date="2019-11-06T15:03:00Z">
        <w:r w:rsidR="004448FD">
          <w:rPr>
            <w:rFonts w:ascii="Verdana" w:hAnsi="Verdana"/>
            <w:sz w:val="20"/>
            <w:szCs w:val="20"/>
            <w:lang w:val="pt-BR"/>
          </w:rPr>
          <w:t>07</w:t>
        </w:r>
      </w:ins>
      <w:r w:rsidR="001F2AE6" w:rsidRPr="004046B6">
        <w:rPr>
          <w:rFonts w:ascii="Verdana" w:hAnsi="Verdana"/>
          <w:sz w:val="20"/>
          <w:szCs w:val="20"/>
          <w:lang w:val="pt-BR"/>
        </w:rPr>
        <w:t xml:space="preserve"> de </w:t>
      </w:r>
      <w:del w:id="317" w:author="Machado Meyer'" w:date="2019-11-06T15:03:00Z">
        <w:r w:rsidR="001F2AE6" w:rsidRPr="004046B6">
          <w:rPr>
            <w:rFonts w:ascii="Verdana" w:hAnsi="Verdana"/>
            <w:sz w:val="20"/>
            <w:szCs w:val="20"/>
            <w:lang w:val="pt-BR"/>
          </w:rPr>
          <w:delText>[</w:delText>
        </w:r>
        <w:r w:rsidR="001F2AE6" w:rsidRPr="004046B6">
          <w:rPr>
            <w:rFonts w:ascii="Verdana" w:hAnsi="Verdana"/>
            <w:sz w:val="20"/>
            <w:szCs w:val="20"/>
            <w:lang w:val="pt-BR"/>
          </w:rPr>
          <w:sym w:font="Symbol" w:char="F0B7"/>
        </w:r>
        <w:r w:rsidR="001F2AE6" w:rsidRPr="004046B6">
          <w:rPr>
            <w:rFonts w:ascii="Verdana" w:hAnsi="Verdana"/>
            <w:sz w:val="20"/>
            <w:szCs w:val="20"/>
            <w:lang w:val="pt-BR"/>
          </w:rPr>
          <w:delText>]</w:delText>
        </w:r>
      </w:del>
      <w:ins w:id="318" w:author="Machado Meyer'" w:date="2019-11-06T15:03:00Z">
        <w:r w:rsidR="004448FD">
          <w:rPr>
            <w:rFonts w:ascii="Verdana" w:hAnsi="Verdana"/>
            <w:sz w:val="20"/>
            <w:szCs w:val="20"/>
            <w:lang w:val="pt-BR"/>
          </w:rPr>
          <w:t>novembro</w:t>
        </w:r>
      </w:ins>
      <w:r w:rsidR="001F2AE6" w:rsidRPr="004046B6">
        <w:rPr>
          <w:rFonts w:ascii="Verdana" w:hAnsi="Verdana"/>
          <w:sz w:val="20"/>
          <w:szCs w:val="20"/>
          <w:lang w:val="pt-BR"/>
        </w:rPr>
        <w:t xml:space="preserve"> de 2019 </w:t>
      </w:r>
      <w:r w:rsidRPr="00202452">
        <w:rPr>
          <w:rFonts w:ascii="Verdana" w:hAnsi="Verdana"/>
          <w:sz w:val="20"/>
          <w:szCs w:val="20"/>
          <w:lang w:val="pt-BR"/>
        </w:rPr>
        <w:t>entre a Outorgante, na qualidade de garantidora e a</w:t>
      </w:r>
      <w:r w:rsidR="00A03AE1" w:rsidRPr="001F2AE6">
        <w:rPr>
          <w:rFonts w:ascii="Verdana" w:hAnsi="Verdana"/>
          <w:sz w:val="20"/>
          <w:szCs w:val="20"/>
          <w:lang w:val="pt-BR"/>
        </w:rPr>
        <w:t>s</w:t>
      </w:r>
      <w:r w:rsidRPr="001F2AE6">
        <w:rPr>
          <w:rFonts w:ascii="Verdana" w:hAnsi="Verdana"/>
          <w:sz w:val="20"/>
          <w:szCs w:val="20"/>
          <w:lang w:val="pt-BR"/>
        </w:rPr>
        <w:t xml:space="preserve"> Mandatária</w:t>
      </w:r>
      <w:r w:rsidR="00A03AE1" w:rsidRPr="001F2AE6">
        <w:rPr>
          <w:rFonts w:ascii="Verdana" w:hAnsi="Verdana"/>
          <w:sz w:val="20"/>
          <w:szCs w:val="20"/>
          <w:lang w:val="pt-BR"/>
        </w:rPr>
        <w:t>s</w:t>
      </w:r>
      <w:r w:rsidRPr="001F2AE6">
        <w:rPr>
          <w:rFonts w:ascii="Verdana" w:hAnsi="Verdana"/>
          <w:sz w:val="20"/>
          <w:szCs w:val="20"/>
          <w:lang w:val="pt-BR"/>
        </w:rPr>
        <w:t>, na qualidade</w:t>
      </w:r>
      <w:r w:rsidRPr="009D39F3">
        <w:rPr>
          <w:rFonts w:ascii="Verdana" w:hAnsi="Verdana"/>
          <w:sz w:val="20"/>
          <w:szCs w:val="20"/>
          <w:lang w:val="pt-BR"/>
        </w:rPr>
        <w:t xml:space="preserve"> de </w:t>
      </w:r>
      <w:r w:rsidR="00A03AE1">
        <w:rPr>
          <w:rFonts w:ascii="Verdana" w:hAnsi="Verdana"/>
          <w:sz w:val="20"/>
          <w:szCs w:val="20"/>
          <w:lang w:val="pt-BR"/>
        </w:rPr>
        <w:t>credores</w:t>
      </w:r>
      <w:r w:rsidRPr="009D39F3">
        <w:rPr>
          <w:rFonts w:ascii="Verdana" w:hAnsi="Verdana"/>
          <w:sz w:val="20"/>
          <w:szCs w:val="20"/>
          <w:lang w:val="pt-BR"/>
        </w:rPr>
        <w:t>(“</w:t>
      </w:r>
      <w:r w:rsidRPr="009D39F3">
        <w:rPr>
          <w:rFonts w:ascii="Verdana" w:hAnsi="Verdana"/>
          <w:sz w:val="20"/>
          <w:szCs w:val="20"/>
          <w:u w:val="single"/>
          <w:lang w:val="pt-BR"/>
        </w:rPr>
        <w:t>Contrato</w:t>
      </w:r>
      <w:r w:rsidRPr="009D39F3">
        <w:rPr>
          <w:rFonts w:ascii="Verdana" w:hAnsi="Verdana"/>
          <w:sz w:val="20"/>
          <w:szCs w:val="20"/>
          <w:lang w:val="pt-BR"/>
        </w:rPr>
        <w:t>”), agir em seu nome e representação para,</w:t>
      </w:r>
      <w:r w:rsidR="00544519">
        <w:rPr>
          <w:rFonts w:ascii="Verdana" w:hAnsi="Verdana"/>
          <w:sz w:val="20"/>
          <w:szCs w:val="20"/>
          <w:lang w:val="pt-BR"/>
        </w:rPr>
        <w:t xml:space="preserve"> individualmente ou em conjunto,</w:t>
      </w:r>
      <w:r w:rsidRPr="009D39F3">
        <w:rPr>
          <w:rFonts w:ascii="Verdana" w:hAnsi="Verdana"/>
          <w:sz w:val="20"/>
          <w:szCs w:val="20"/>
          <w:lang w:val="pt-BR"/>
        </w:rPr>
        <w:t xml:space="preserve"> e enquanto a cessão fiduciária não for extinta, conforme a Cláusula 10.1 do Contrato, praticar os seguintes atos</w:t>
      </w:r>
      <w:r w:rsidRPr="009D39F3">
        <w:rPr>
          <w:rFonts w:ascii="Verdana" w:hAnsi="Verdana"/>
          <w:bCs/>
          <w:w w:val="0"/>
          <w:sz w:val="20"/>
          <w:szCs w:val="20"/>
          <w:lang w:val="pt-BR"/>
        </w:rPr>
        <w:t xml:space="preserve">: </w:t>
      </w:r>
    </w:p>
    <w:p w14:paraId="6BAEBE3A" w14:textId="77777777" w:rsidR="008D55BF" w:rsidRPr="009D39F3" w:rsidRDefault="008D55BF" w:rsidP="008D55BF">
      <w:pPr>
        <w:pStyle w:val="Ttulo"/>
        <w:spacing w:after="0" w:line="320" w:lineRule="exact"/>
        <w:ind w:firstLine="0"/>
        <w:jc w:val="both"/>
        <w:rPr>
          <w:rFonts w:ascii="Verdana" w:hAnsi="Verdana"/>
          <w:bCs/>
          <w:w w:val="0"/>
          <w:sz w:val="20"/>
          <w:szCs w:val="20"/>
          <w:lang w:val="pt-BR"/>
        </w:rPr>
      </w:pPr>
    </w:p>
    <w:p w14:paraId="29C4BA59" w14:textId="77777777" w:rsidR="008D55BF" w:rsidRPr="009D39F3" w:rsidRDefault="008D55BF" w:rsidP="008D55BF">
      <w:pPr>
        <w:pStyle w:val="Ttulo"/>
        <w:numPr>
          <w:ilvl w:val="0"/>
          <w:numId w:val="24"/>
        </w:numPr>
        <w:spacing w:after="0" w:line="320" w:lineRule="exact"/>
        <w:ind w:left="0" w:firstLine="0"/>
        <w:jc w:val="both"/>
        <w:rPr>
          <w:rFonts w:ascii="Verdana" w:hAnsi="Verdana"/>
          <w:bCs/>
          <w:w w:val="0"/>
          <w:sz w:val="20"/>
          <w:szCs w:val="20"/>
          <w:lang w:val="pt-BR"/>
        </w:rPr>
      </w:pPr>
      <w:r w:rsidRPr="009D39F3">
        <w:rPr>
          <w:rFonts w:ascii="Verdana" w:hAnsi="Verdana"/>
          <w:bCs/>
          <w:w w:val="0"/>
          <w:sz w:val="20"/>
          <w:szCs w:val="20"/>
          <w:lang w:val="pt-BR"/>
        </w:rPr>
        <w:t xml:space="preserve">exercer qualquer e toda ação em nome da Outorgante que possa ser necessária ou requerida para executar extrajudicialmente o Contrato, incluindo: (i) dispor, coletar, receber, apropriar-se, endossar, retirar, transferir e/ou executar os Direitos Cedidos </w:t>
      </w:r>
      <w:r w:rsidRPr="009D39F3">
        <w:rPr>
          <w:rFonts w:ascii="Verdana" w:hAnsi="Verdana"/>
          <w:sz w:val="20"/>
          <w:szCs w:val="20"/>
          <w:lang w:val="pt-BR"/>
        </w:rPr>
        <w:t>Fiduciariamente</w:t>
      </w:r>
      <w:r w:rsidRPr="009D39F3">
        <w:rPr>
          <w:rFonts w:ascii="Verdana" w:hAnsi="Verdana"/>
          <w:bCs/>
          <w:w w:val="0"/>
          <w:sz w:val="20"/>
          <w:szCs w:val="20"/>
          <w:lang w:val="pt-BR"/>
        </w:rPr>
        <w:t xml:space="preserve"> (ou qualquer parte deles), ou de outra maneira alienar e entregar os Direitos Cedidos </w:t>
      </w:r>
      <w:r w:rsidRPr="009D39F3">
        <w:rPr>
          <w:rFonts w:ascii="Verdana" w:hAnsi="Verdana"/>
          <w:sz w:val="20"/>
          <w:szCs w:val="20"/>
          <w:lang w:val="pt-BR"/>
        </w:rPr>
        <w:t>Fiduciariamente</w:t>
      </w:r>
      <w:r w:rsidRPr="009D39F3">
        <w:rPr>
          <w:rFonts w:ascii="Verdana" w:hAnsi="Verdana"/>
          <w:bCs/>
          <w:w w:val="0"/>
          <w:sz w:val="20"/>
          <w:szCs w:val="20"/>
          <w:lang w:val="pt-BR"/>
        </w:rPr>
        <w:t xml:space="preserve"> ou qualquer parte deles, nos termos e condições que possa julgar apropriados, seja pública ou privadamente, nos termos do Contrato, independentemente de qualquer notificação prévia ou subsequente pela Outorgante, e receber os recursos para o pagamento das Obrigações Garantidas, sendo a</w:t>
      </w:r>
      <w:r w:rsidR="002D3DCD">
        <w:rPr>
          <w:rFonts w:ascii="Verdana" w:hAnsi="Verdana"/>
          <w:bCs/>
          <w:w w:val="0"/>
          <w:sz w:val="20"/>
          <w:szCs w:val="20"/>
          <w:lang w:val="pt-BR"/>
        </w:rPr>
        <w:t>s</w:t>
      </w:r>
      <w:r w:rsidRPr="009D39F3">
        <w:rPr>
          <w:rFonts w:ascii="Verdana" w:hAnsi="Verdana"/>
          <w:bCs/>
          <w:w w:val="0"/>
          <w:sz w:val="20"/>
          <w:szCs w:val="20"/>
          <w:lang w:val="pt-BR"/>
        </w:rPr>
        <w:t xml:space="preserve"> Mandatária</w:t>
      </w:r>
      <w:r w:rsidR="002D3DCD">
        <w:rPr>
          <w:rFonts w:ascii="Verdana" w:hAnsi="Verdana"/>
          <w:bCs/>
          <w:w w:val="0"/>
          <w:sz w:val="20"/>
          <w:szCs w:val="20"/>
          <w:lang w:val="pt-BR"/>
        </w:rPr>
        <w:t>s</w:t>
      </w:r>
      <w:r w:rsidRPr="009D39F3">
        <w:rPr>
          <w:rFonts w:ascii="Verdana" w:hAnsi="Verdana"/>
          <w:bCs/>
          <w:w w:val="0"/>
          <w:sz w:val="20"/>
          <w:szCs w:val="20"/>
          <w:lang w:val="pt-BR"/>
        </w:rPr>
        <w:t xml:space="preserve"> neste ato investida com todos os poderes incidentais necessários a tanto; (</w:t>
      </w:r>
      <w:proofErr w:type="spellStart"/>
      <w:r w:rsidRPr="009D39F3">
        <w:rPr>
          <w:rFonts w:ascii="Verdana" w:hAnsi="Verdana"/>
          <w:bCs/>
          <w:w w:val="0"/>
          <w:sz w:val="20"/>
          <w:szCs w:val="20"/>
          <w:lang w:val="pt-BR"/>
        </w:rPr>
        <w:t>ii</w:t>
      </w:r>
      <w:proofErr w:type="spellEnd"/>
      <w:r w:rsidRPr="009D39F3">
        <w:rPr>
          <w:rFonts w:ascii="Verdana" w:hAnsi="Verdana"/>
          <w:bCs/>
          <w:w w:val="0"/>
          <w:sz w:val="20"/>
          <w:szCs w:val="20"/>
          <w:lang w:val="pt-BR"/>
        </w:rPr>
        <w:t xml:space="preserve">) assinar ou endossar cheques ou quaisquer outros instrumentos para a </w:t>
      </w:r>
      <w:r w:rsidRPr="009D39F3">
        <w:rPr>
          <w:rFonts w:ascii="Verdana" w:hAnsi="Verdana"/>
          <w:bCs/>
          <w:w w:val="0"/>
          <w:sz w:val="20"/>
          <w:szCs w:val="20"/>
          <w:lang w:val="pt-BR"/>
        </w:rPr>
        <w:lastRenderedPageBreak/>
        <w:t xml:space="preserve">transferência, resgate ou liquidação dos Direitos Cedidos </w:t>
      </w:r>
      <w:r w:rsidRPr="009D39F3">
        <w:rPr>
          <w:rFonts w:ascii="Verdana" w:hAnsi="Verdana"/>
          <w:sz w:val="20"/>
          <w:szCs w:val="20"/>
          <w:lang w:val="pt-BR"/>
        </w:rPr>
        <w:t>Fiduciariamente</w:t>
      </w:r>
      <w:r w:rsidRPr="009D39F3">
        <w:rPr>
          <w:rFonts w:ascii="Verdana" w:hAnsi="Verdana"/>
          <w:bCs/>
          <w:w w:val="0"/>
          <w:sz w:val="20"/>
          <w:szCs w:val="20"/>
          <w:lang w:val="pt-BR"/>
        </w:rPr>
        <w:t xml:space="preserve"> conforme o Contrato, para receber quaisquer valores devidos nos termos de qualquer apólice de seguro, assinar quaisquer de seus endossos, incluindo a indicação de novos beneficiários de sinistros e a rescisão de apólices existentes e tomar todas as ações conexas para tanto, incluindo, sem limitação, a celebração de quaisquer contratos ou quaisquer outros instrumentos ou contratos e para representar a Outorgante perante quaisquer terceiros; </w:t>
      </w:r>
    </w:p>
    <w:p w14:paraId="7B2DA4CC" w14:textId="77777777" w:rsidR="008D55BF" w:rsidRPr="009D39F3" w:rsidRDefault="008D55BF" w:rsidP="008D55BF">
      <w:pPr>
        <w:pStyle w:val="Ttulo"/>
        <w:spacing w:after="0" w:line="320" w:lineRule="exact"/>
        <w:ind w:firstLine="0"/>
        <w:jc w:val="both"/>
        <w:rPr>
          <w:rFonts w:ascii="Verdana" w:hAnsi="Verdana"/>
          <w:bCs/>
          <w:w w:val="0"/>
          <w:sz w:val="20"/>
          <w:szCs w:val="20"/>
          <w:lang w:val="pt-BR"/>
        </w:rPr>
      </w:pPr>
    </w:p>
    <w:p w14:paraId="2118165B" w14:textId="77777777" w:rsidR="008D55BF" w:rsidRPr="009D39F3" w:rsidRDefault="008D55BF" w:rsidP="008D55BF">
      <w:pPr>
        <w:pStyle w:val="Ttulo"/>
        <w:numPr>
          <w:ilvl w:val="0"/>
          <w:numId w:val="24"/>
        </w:numPr>
        <w:spacing w:after="0" w:line="320" w:lineRule="exact"/>
        <w:ind w:left="0" w:firstLine="0"/>
        <w:jc w:val="both"/>
        <w:rPr>
          <w:rFonts w:ascii="Verdana" w:hAnsi="Verdana"/>
          <w:bCs/>
          <w:w w:val="0"/>
          <w:sz w:val="20"/>
          <w:szCs w:val="20"/>
          <w:lang w:val="pt-BR"/>
        </w:rPr>
      </w:pPr>
      <w:r w:rsidRPr="009D39F3">
        <w:rPr>
          <w:rFonts w:ascii="Verdana" w:hAnsi="Verdana"/>
          <w:bCs/>
          <w:w w:val="0"/>
          <w:sz w:val="20"/>
          <w:szCs w:val="20"/>
          <w:lang w:val="pt-BR"/>
        </w:rPr>
        <w:t>tomar qualquer medida e firmar quaisquer instrumentos ou realizar quaisquer atos necessários para o cumprimento total, completo e integral dos poderes outorgados por meio desta procuração, incluindo, entre outros, quaisquer ordens de transferência bancária (tais como Transferências Eletrônicas Disponíveis - TED), que sejam consistentes com os termos do Contrato e necessários para a consecução dos objetivos ali estabelecidos; e</w:t>
      </w:r>
    </w:p>
    <w:p w14:paraId="341E586F" w14:textId="77777777" w:rsidR="008D55BF" w:rsidRPr="009D39F3" w:rsidRDefault="008D55BF" w:rsidP="008D55BF">
      <w:pPr>
        <w:pStyle w:val="Ttulo"/>
        <w:spacing w:after="0" w:line="320" w:lineRule="exact"/>
        <w:ind w:firstLine="0"/>
        <w:jc w:val="both"/>
        <w:rPr>
          <w:rFonts w:ascii="Verdana" w:hAnsi="Verdana"/>
          <w:bCs/>
          <w:w w:val="0"/>
          <w:sz w:val="20"/>
          <w:szCs w:val="20"/>
          <w:lang w:val="pt-BR"/>
        </w:rPr>
      </w:pPr>
    </w:p>
    <w:p w14:paraId="0B3356B8" w14:textId="77777777" w:rsidR="008D55BF" w:rsidRPr="009D39F3" w:rsidRDefault="008D55BF" w:rsidP="008D55BF">
      <w:pPr>
        <w:pStyle w:val="Ttulo"/>
        <w:numPr>
          <w:ilvl w:val="0"/>
          <w:numId w:val="24"/>
        </w:numPr>
        <w:spacing w:after="0" w:line="320" w:lineRule="exact"/>
        <w:ind w:left="0" w:firstLine="0"/>
        <w:jc w:val="both"/>
        <w:rPr>
          <w:rFonts w:ascii="Verdana" w:hAnsi="Verdana"/>
          <w:bCs/>
          <w:w w:val="0"/>
          <w:sz w:val="20"/>
          <w:szCs w:val="20"/>
          <w:lang w:val="pt-BR"/>
        </w:rPr>
      </w:pPr>
      <w:r w:rsidRPr="009D39F3">
        <w:rPr>
          <w:rFonts w:ascii="Verdana" w:hAnsi="Verdana"/>
          <w:bCs/>
          <w:w w:val="0"/>
          <w:sz w:val="20"/>
          <w:szCs w:val="20"/>
          <w:lang w:val="pt-BR"/>
        </w:rPr>
        <w:t xml:space="preserve">representar a Outorgante perante quaisquer terceiros, instituições financeiras, entidades, órgãos, departamentos, autarquias, ministérios ou agências governamentais e praticar todos os atos que sejam consistentes com os termos do Contrato e necessários para a consecução dos objetivos estabelecidos no Contrato; </w:t>
      </w:r>
    </w:p>
    <w:p w14:paraId="4B9293C1" w14:textId="77777777" w:rsidR="008D55BF" w:rsidRPr="009D39F3" w:rsidRDefault="008D55BF" w:rsidP="008D55BF">
      <w:pPr>
        <w:pStyle w:val="Ttulo"/>
        <w:spacing w:after="0" w:line="320" w:lineRule="exact"/>
        <w:ind w:firstLine="0"/>
        <w:jc w:val="both"/>
        <w:rPr>
          <w:rFonts w:ascii="Verdana" w:hAnsi="Verdana"/>
          <w:bCs/>
          <w:sz w:val="20"/>
          <w:szCs w:val="20"/>
          <w:lang w:val="pt-BR"/>
        </w:rPr>
      </w:pPr>
    </w:p>
    <w:p w14:paraId="513B34D2" w14:textId="77777777" w:rsidR="008D55BF" w:rsidRPr="009D39F3" w:rsidRDefault="00544519" w:rsidP="008D55BF">
      <w:pPr>
        <w:pStyle w:val="Ttulo"/>
        <w:spacing w:line="320" w:lineRule="exact"/>
        <w:ind w:firstLine="0"/>
        <w:jc w:val="both"/>
        <w:rPr>
          <w:rFonts w:ascii="Verdana" w:hAnsi="Verdana"/>
          <w:bCs/>
          <w:sz w:val="20"/>
          <w:szCs w:val="20"/>
          <w:lang w:val="pt-BR"/>
        </w:rPr>
      </w:pPr>
      <w:r>
        <w:rPr>
          <w:rFonts w:ascii="Verdana" w:hAnsi="Verdana"/>
          <w:bCs/>
          <w:sz w:val="20"/>
          <w:szCs w:val="20"/>
          <w:lang w:val="pt-BR"/>
        </w:rPr>
        <w:t>As Mandatárias</w:t>
      </w:r>
      <w:r w:rsidR="008D55BF" w:rsidRPr="009D39F3">
        <w:rPr>
          <w:rFonts w:ascii="Verdana" w:hAnsi="Verdana"/>
          <w:bCs/>
          <w:sz w:val="20"/>
          <w:szCs w:val="20"/>
          <w:lang w:val="pt-BR"/>
        </w:rPr>
        <w:t>, para fins do art. 126, § 1º da Lei das Sociedades por Ações, poder</w:t>
      </w:r>
      <w:r>
        <w:rPr>
          <w:rFonts w:ascii="Verdana" w:hAnsi="Verdana"/>
          <w:bCs/>
          <w:sz w:val="20"/>
          <w:szCs w:val="20"/>
          <w:lang w:val="pt-BR"/>
        </w:rPr>
        <w:t>ão</w:t>
      </w:r>
      <w:r w:rsidR="008D55BF" w:rsidRPr="009D39F3">
        <w:rPr>
          <w:rFonts w:ascii="Verdana" w:hAnsi="Verdana"/>
          <w:bCs/>
          <w:sz w:val="20"/>
          <w:szCs w:val="20"/>
          <w:lang w:val="pt-BR"/>
        </w:rPr>
        <w:t xml:space="preserve"> substabelecer os poderes ora outorgados a advogado.</w:t>
      </w:r>
    </w:p>
    <w:p w14:paraId="676630BB" w14:textId="67CCDE58" w:rsidR="008D55BF" w:rsidRPr="009D39F3" w:rsidRDefault="008D55BF" w:rsidP="008D55BF">
      <w:pPr>
        <w:pStyle w:val="Ttulo"/>
        <w:spacing w:line="320" w:lineRule="exact"/>
        <w:ind w:firstLine="0"/>
        <w:jc w:val="both"/>
        <w:rPr>
          <w:rFonts w:ascii="Verdana" w:hAnsi="Verdana"/>
          <w:bCs/>
          <w:sz w:val="20"/>
          <w:szCs w:val="20"/>
          <w:lang w:val="pt-BR"/>
        </w:rPr>
      </w:pPr>
      <w:r w:rsidRPr="009D39F3">
        <w:rPr>
          <w:rFonts w:ascii="Verdana" w:hAnsi="Verdana"/>
          <w:bCs/>
          <w:sz w:val="20"/>
          <w:szCs w:val="20"/>
          <w:lang w:val="pt-BR"/>
        </w:rPr>
        <w:t xml:space="preserve">Os termos em letra maiúscula empregados, mas não definidos neste instrumento terão os respectivos significados a eles atribuídos no Instrumento Particular de Escritura da Primeira Emissão de Debêntures Simples, Não Conversíveis em Ações, da Espécie </w:t>
      </w:r>
      <w:r>
        <w:rPr>
          <w:rFonts w:ascii="Verdana" w:hAnsi="Verdana"/>
          <w:bCs/>
          <w:sz w:val="20"/>
          <w:szCs w:val="20"/>
          <w:lang w:val="pt-BR"/>
        </w:rPr>
        <w:t>Quirografária, a ser convolada em</w:t>
      </w:r>
      <w:r w:rsidRPr="009D39F3">
        <w:rPr>
          <w:rFonts w:ascii="Verdana" w:hAnsi="Verdana"/>
          <w:bCs/>
          <w:sz w:val="20"/>
          <w:szCs w:val="20"/>
          <w:lang w:val="pt-BR"/>
        </w:rPr>
        <w:t xml:space="preserve"> Garantia Real, com Garantia Adicional Fidejussória, em Três Séries, para Distribuição Pública, com Esforços Restritos de Distribuição, da FGR Urbanismo Belém S.A. – SPE,</w:t>
      </w:r>
      <w:r w:rsidR="00AA3CC8">
        <w:rPr>
          <w:rFonts w:ascii="Verdana" w:hAnsi="Verdana"/>
          <w:bCs/>
          <w:sz w:val="20"/>
          <w:szCs w:val="20"/>
          <w:lang w:val="pt-BR"/>
        </w:rPr>
        <w:t xml:space="preserve"> na </w:t>
      </w:r>
      <w:r w:rsidR="006053C4" w:rsidRPr="0061342E">
        <w:rPr>
          <w:rFonts w:ascii="Verdana" w:hAnsi="Verdana" w:cs="Tahoma"/>
          <w:color w:val="000000"/>
          <w:sz w:val="20"/>
          <w:szCs w:val="20"/>
          <w:lang w:val="pt-BR"/>
        </w:rPr>
        <w:t xml:space="preserve">cédula de crédito bancário n° </w:t>
      </w:r>
      <w:del w:id="319" w:author="Machado Meyer'" w:date="2019-11-06T15:03:00Z">
        <w:r w:rsidR="006053C4" w:rsidRPr="0061342E">
          <w:rPr>
            <w:rFonts w:ascii="Verdana" w:hAnsi="Verdana" w:cs="Tahoma"/>
            <w:color w:val="000000"/>
            <w:sz w:val="20"/>
            <w:szCs w:val="20"/>
            <w:lang w:val="pt-BR"/>
          </w:rPr>
          <w:delText>[</w:delText>
        </w:r>
        <w:r w:rsidR="006053C4" w:rsidRPr="0061342E">
          <w:rPr>
            <w:rFonts w:ascii="Verdana" w:hAnsi="Verdana" w:cs="Tahoma"/>
            <w:color w:val="000000"/>
            <w:sz w:val="20"/>
            <w:szCs w:val="20"/>
          </w:rPr>
          <w:sym w:font="Symbol" w:char="F0B7"/>
        </w:r>
        <w:r w:rsidR="006053C4" w:rsidRPr="0061342E">
          <w:rPr>
            <w:rFonts w:ascii="Verdana" w:hAnsi="Verdana" w:cs="Tahoma"/>
            <w:color w:val="000000"/>
            <w:sz w:val="20"/>
            <w:szCs w:val="20"/>
            <w:lang w:val="pt-BR"/>
          </w:rPr>
          <w:delText>]</w:delText>
        </w:r>
      </w:del>
      <w:ins w:id="320" w:author="Machado Meyer'" w:date="2019-11-06T15:03:00Z">
        <w:r w:rsidR="004448FD" w:rsidRPr="00A70DF8">
          <w:rPr>
            <w:rFonts w:ascii="Verdana" w:hAnsi="Verdana" w:cs="Arial"/>
            <w:sz w:val="20"/>
            <w:lang w:val="pt-BR"/>
          </w:rPr>
          <w:t>199919080002300</w:t>
        </w:r>
      </w:ins>
      <w:r w:rsidRPr="009D39F3">
        <w:rPr>
          <w:rFonts w:ascii="Verdana" w:hAnsi="Verdana"/>
          <w:bCs/>
          <w:sz w:val="20"/>
          <w:szCs w:val="20"/>
          <w:lang w:val="pt-BR"/>
        </w:rPr>
        <w:t xml:space="preserve"> e no Contrato.</w:t>
      </w:r>
    </w:p>
    <w:p w14:paraId="56686AF8" w14:textId="77777777" w:rsidR="008D55BF" w:rsidRPr="009D39F3" w:rsidRDefault="008D55BF" w:rsidP="008D55BF">
      <w:pPr>
        <w:pStyle w:val="Ttulo"/>
        <w:spacing w:line="320" w:lineRule="exact"/>
        <w:ind w:firstLine="0"/>
        <w:jc w:val="both"/>
        <w:rPr>
          <w:rFonts w:ascii="Verdana" w:hAnsi="Verdana"/>
          <w:bCs/>
          <w:sz w:val="20"/>
          <w:szCs w:val="20"/>
          <w:lang w:val="pt-BR"/>
        </w:rPr>
      </w:pPr>
      <w:r w:rsidRPr="009D39F3">
        <w:rPr>
          <w:rFonts w:ascii="Verdana" w:hAnsi="Verdana"/>
          <w:bCs/>
          <w:sz w:val="20"/>
          <w:szCs w:val="20"/>
          <w:lang w:val="pt-BR"/>
        </w:rPr>
        <w:t>Os poderes ora outorgados são complementares e não cancelam ou revogam os poderes conferidos pela Outorgante à</w:t>
      </w:r>
      <w:r w:rsidR="00544519">
        <w:rPr>
          <w:rFonts w:ascii="Verdana" w:hAnsi="Verdana"/>
          <w:bCs/>
          <w:sz w:val="20"/>
          <w:szCs w:val="20"/>
          <w:lang w:val="pt-BR"/>
        </w:rPr>
        <w:t>s</w:t>
      </w:r>
      <w:r w:rsidRPr="009D39F3">
        <w:rPr>
          <w:rFonts w:ascii="Verdana" w:hAnsi="Verdana"/>
          <w:bCs/>
          <w:sz w:val="20"/>
          <w:szCs w:val="20"/>
          <w:lang w:val="pt-BR"/>
        </w:rPr>
        <w:t xml:space="preserve"> Mandatária</w:t>
      </w:r>
      <w:r w:rsidR="00544519">
        <w:rPr>
          <w:rFonts w:ascii="Verdana" w:hAnsi="Verdana"/>
          <w:bCs/>
          <w:sz w:val="20"/>
          <w:szCs w:val="20"/>
          <w:lang w:val="pt-BR"/>
        </w:rPr>
        <w:t>s</w:t>
      </w:r>
      <w:r w:rsidRPr="009D39F3">
        <w:rPr>
          <w:rFonts w:ascii="Verdana" w:hAnsi="Verdana"/>
          <w:bCs/>
          <w:sz w:val="20"/>
          <w:szCs w:val="20"/>
          <w:lang w:val="pt-BR"/>
        </w:rPr>
        <w:t xml:space="preserve"> no Contrato.</w:t>
      </w:r>
    </w:p>
    <w:p w14:paraId="7EDCA1A7" w14:textId="77777777" w:rsidR="008D55BF" w:rsidRPr="009D39F3" w:rsidRDefault="008D55BF" w:rsidP="008D55BF">
      <w:pPr>
        <w:pStyle w:val="Ttulo"/>
        <w:spacing w:after="0" w:line="320" w:lineRule="exact"/>
        <w:ind w:firstLine="0"/>
        <w:jc w:val="both"/>
        <w:rPr>
          <w:rFonts w:ascii="Verdana" w:hAnsi="Verdana"/>
          <w:bCs/>
          <w:sz w:val="20"/>
          <w:szCs w:val="20"/>
          <w:lang w:val="pt-BR"/>
        </w:rPr>
      </w:pPr>
      <w:r w:rsidRPr="009D39F3">
        <w:rPr>
          <w:rFonts w:ascii="Verdana" w:hAnsi="Verdana"/>
          <w:bCs/>
          <w:sz w:val="20"/>
          <w:szCs w:val="20"/>
          <w:lang w:val="pt-BR"/>
        </w:rPr>
        <w:t xml:space="preserve">A presente procuração será válida pelo prazo de 01 (um) ano, a contar da presente data. </w:t>
      </w:r>
    </w:p>
    <w:p w14:paraId="713283A5" w14:textId="77777777" w:rsidR="00A412AA" w:rsidRPr="009D39F3" w:rsidRDefault="00A412AA" w:rsidP="00A412AA">
      <w:pPr>
        <w:pStyle w:val="Ttulo"/>
        <w:spacing w:after="0" w:line="320" w:lineRule="exact"/>
        <w:ind w:firstLine="0"/>
        <w:jc w:val="both"/>
        <w:rPr>
          <w:rFonts w:ascii="Verdana" w:hAnsi="Verdana"/>
          <w:color w:val="000000"/>
          <w:w w:val="0"/>
          <w:sz w:val="20"/>
          <w:szCs w:val="20"/>
          <w:lang w:val="pt-BR"/>
        </w:rPr>
      </w:pPr>
    </w:p>
    <w:p w14:paraId="39F13412" w14:textId="77777777" w:rsidR="00A412AA" w:rsidRPr="009177FC" w:rsidRDefault="00A412AA" w:rsidP="00A412AA">
      <w:pPr>
        <w:pStyle w:val="NormalPlain"/>
        <w:spacing w:after="0" w:line="320" w:lineRule="exact"/>
        <w:jc w:val="center"/>
        <w:rPr>
          <w:rFonts w:ascii="Verdana" w:hAnsi="Verdana"/>
          <w:bCs/>
          <w:kern w:val="28"/>
          <w:sz w:val="20"/>
          <w:szCs w:val="20"/>
          <w:lang w:val="pt-BR" w:eastAsia="x-none"/>
        </w:rPr>
      </w:pPr>
      <w:r w:rsidRPr="009177FC">
        <w:rPr>
          <w:rFonts w:ascii="Verdana" w:hAnsi="Verdana"/>
          <w:bCs/>
          <w:kern w:val="28"/>
          <w:sz w:val="20"/>
          <w:szCs w:val="20"/>
          <w:lang w:val="pt-BR" w:eastAsia="x-none"/>
        </w:rPr>
        <w:t>Aparecid</w:t>
      </w:r>
      <w:r w:rsidR="003A66A7">
        <w:rPr>
          <w:rFonts w:ascii="Verdana" w:hAnsi="Verdana"/>
          <w:bCs/>
          <w:kern w:val="28"/>
          <w:sz w:val="20"/>
          <w:szCs w:val="20"/>
          <w:lang w:val="pt-BR" w:eastAsia="x-none"/>
        </w:rPr>
        <w:t>a de Goiânia, [•] de [•] de 2019</w:t>
      </w:r>
      <w:r w:rsidRPr="009177FC">
        <w:rPr>
          <w:rFonts w:ascii="Verdana" w:hAnsi="Verdana"/>
          <w:bCs/>
          <w:kern w:val="28"/>
          <w:sz w:val="20"/>
          <w:szCs w:val="20"/>
          <w:lang w:val="pt-BR" w:eastAsia="x-none"/>
        </w:rPr>
        <w:t>.</w:t>
      </w:r>
    </w:p>
    <w:p w14:paraId="75677C5D" w14:textId="77777777" w:rsidR="00A412AA" w:rsidRDefault="00A412AA" w:rsidP="00A412AA">
      <w:pPr>
        <w:pStyle w:val="NormalPlain"/>
        <w:spacing w:after="0" w:line="320" w:lineRule="exact"/>
        <w:rPr>
          <w:rFonts w:ascii="Verdana" w:hAnsi="Verdana"/>
          <w:bCs/>
          <w:kern w:val="28"/>
          <w:sz w:val="20"/>
          <w:szCs w:val="20"/>
          <w:lang w:val="pt-BR" w:eastAsia="x-none"/>
        </w:rPr>
      </w:pPr>
    </w:p>
    <w:p w14:paraId="1E1AF638" w14:textId="77777777" w:rsidR="004448FD" w:rsidRDefault="004448FD" w:rsidP="00A412AA">
      <w:pPr>
        <w:pStyle w:val="NormalPlain"/>
        <w:spacing w:after="0" w:line="320" w:lineRule="exact"/>
        <w:rPr>
          <w:rFonts w:ascii="Verdana" w:hAnsi="Verdana"/>
          <w:bCs/>
          <w:kern w:val="28"/>
          <w:sz w:val="20"/>
          <w:szCs w:val="20"/>
          <w:lang w:val="pt-BR" w:eastAsia="x-none"/>
        </w:rPr>
      </w:pPr>
    </w:p>
    <w:p w14:paraId="0B6494B2" w14:textId="77777777" w:rsidR="004448FD" w:rsidRDefault="004448FD" w:rsidP="00A412AA">
      <w:pPr>
        <w:pStyle w:val="NormalPlain"/>
        <w:spacing w:after="0" w:line="320" w:lineRule="exact"/>
        <w:rPr>
          <w:rFonts w:ascii="Verdana" w:hAnsi="Verdana"/>
          <w:bCs/>
          <w:kern w:val="28"/>
          <w:sz w:val="20"/>
          <w:szCs w:val="20"/>
          <w:lang w:val="pt-BR" w:eastAsia="x-none"/>
        </w:rPr>
      </w:pPr>
    </w:p>
    <w:p w14:paraId="2CA915AE" w14:textId="77777777" w:rsidR="004448FD" w:rsidRDefault="004448FD" w:rsidP="00A412AA">
      <w:pPr>
        <w:pStyle w:val="NormalPlain"/>
        <w:spacing w:after="0" w:line="320" w:lineRule="exact"/>
        <w:rPr>
          <w:ins w:id="321" w:author="Machado Meyer'" w:date="2019-11-06T15:03:00Z"/>
          <w:rFonts w:ascii="Verdana" w:hAnsi="Verdana"/>
          <w:bCs/>
          <w:kern w:val="28"/>
          <w:sz w:val="20"/>
          <w:szCs w:val="20"/>
          <w:lang w:val="pt-BR" w:eastAsia="x-none"/>
        </w:rPr>
      </w:pPr>
    </w:p>
    <w:p w14:paraId="6DB183B5" w14:textId="77777777" w:rsidR="004448FD" w:rsidRPr="009177FC" w:rsidRDefault="004448FD" w:rsidP="00A412AA">
      <w:pPr>
        <w:pStyle w:val="NormalPlain"/>
        <w:spacing w:after="0" w:line="320" w:lineRule="exact"/>
        <w:rPr>
          <w:ins w:id="322" w:author="Machado Meyer'" w:date="2019-11-06T15:03:00Z"/>
          <w:rFonts w:ascii="Verdana" w:hAnsi="Verdana"/>
          <w:bCs/>
          <w:kern w:val="28"/>
          <w:sz w:val="20"/>
          <w:szCs w:val="20"/>
          <w:lang w:val="pt-BR" w:eastAsia="x-none"/>
        </w:rPr>
      </w:pPr>
    </w:p>
    <w:p w14:paraId="4E16AC3E" w14:textId="77777777" w:rsidR="00A412AA" w:rsidRPr="009177FC" w:rsidRDefault="00A412AA" w:rsidP="00A412AA">
      <w:pPr>
        <w:pStyle w:val="NormalPlain"/>
        <w:spacing w:after="0" w:line="320" w:lineRule="exact"/>
        <w:jc w:val="center"/>
        <w:rPr>
          <w:rFonts w:ascii="Verdana" w:hAnsi="Verdana"/>
          <w:b/>
          <w:bCs/>
          <w:kern w:val="28"/>
          <w:sz w:val="20"/>
          <w:szCs w:val="20"/>
          <w:lang w:val="pt-BR" w:eastAsia="x-none"/>
        </w:rPr>
      </w:pPr>
      <w:r w:rsidRPr="009177FC">
        <w:rPr>
          <w:rFonts w:ascii="Verdana" w:hAnsi="Verdana"/>
          <w:b/>
          <w:bCs/>
          <w:kern w:val="28"/>
          <w:sz w:val="20"/>
          <w:szCs w:val="20"/>
          <w:lang w:val="pt-BR" w:eastAsia="x-none"/>
        </w:rPr>
        <w:t>FGR URBANISMO BELÉM S.A. – SPE</w:t>
      </w:r>
    </w:p>
    <w:tbl>
      <w:tblPr>
        <w:tblW w:w="0" w:type="auto"/>
        <w:tblLayout w:type="fixed"/>
        <w:tblCellMar>
          <w:left w:w="70" w:type="dxa"/>
          <w:right w:w="70" w:type="dxa"/>
        </w:tblCellMar>
        <w:tblLook w:val="0000" w:firstRow="0" w:lastRow="0" w:firstColumn="0" w:lastColumn="0" w:noHBand="0" w:noVBand="0"/>
      </w:tblPr>
      <w:tblGrid>
        <w:gridCol w:w="4461"/>
        <w:gridCol w:w="4461"/>
      </w:tblGrid>
      <w:tr w:rsidR="00A412AA" w:rsidRPr="009D39F3" w14:paraId="41E3BE1A" w14:textId="77777777" w:rsidTr="003243D0">
        <w:tc>
          <w:tcPr>
            <w:tcW w:w="4461" w:type="dxa"/>
          </w:tcPr>
          <w:p w14:paraId="56DA992B" w14:textId="77777777"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p>
          <w:p w14:paraId="1B32EDE0" w14:textId="77777777"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14:paraId="0BDC6965" w14:textId="77777777"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14:paraId="21C3F1F4" w14:textId="77777777"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c>
          <w:tcPr>
            <w:tcW w:w="4461" w:type="dxa"/>
          </w:tcPr>
          <w:p w14:paraId="7525E232" w14:textId="77777777"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p>
          <w:p w14:paraId="4963A015" w14:textId="77777777"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_____________________________</w:t>
            </w:r>
          </w:p>
          <w:p w14:paraId="0E0132A7" w14:textId="77777777"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Nome:</w:t>
            </w:r>
          </w:p>
          <w:p w14:paraId="5F00EF28" w14:textId="77777777" w:rsidR="00A412AA" w:rsidRPr="009D39F3" w:rsidRDefault="00A412AA" w:rsidP="003243D0">
            <w:pPr>
              <w:pStyle w:val="InitialCodes"/>
              <w:tabs>
                <w:tab w:val="clear" w:pos="-720"/>
              </w:tabs>
              <w:spacing w:line="320" w:lineRule="exact"/>
              <w:rPr>
                <w:rFonts w:ascii="Verdana" w:hAnsi="Verdana"/>
                <w:color w:val="000000"/>
                <w:w w:val="0"/>
                <w:sz w:val="20"/>
                <w:szCs w:val="20"/>
                <w:lang w:val="pt-BR"/>
              </w:rPr>
            </w:pPr>
            <w:r w:rsidRPr="009D39F3">
              <w:rPr>
                <w:rFonts w:ascii="Verdana" w:hAnsi="Verdana"/>
                <w:color w:val="000000"/>
                <w:w w:val="0"/>
                <w:sz w:val="20"/>
                <w:szCs w:val="20"/>
                <w:lang w:val="pt-BR"/>
              </w:rPr>
              <w:t>Cargo:</w:t>
            </w:r>
          </w:p>
        </w:tc>
      </w:tr>
    </w:tbl>
    <w:p w14:paraId="5900CCDA" w14:textId="77777777" w:rsidR="00A412AA" w:rsidRPr="009D39F3" w:rsidRDefault="00A412AA" w:rsidP="00A412AA">
      <w:pPr>
        <w:spacing w:line="288" w:lineRule="auto"/>
        <w:rPr>
          <w:rFonts w:ascii="Verdana" w:hAnsi="Verdana"/>
          <w:kern w:val="28"/>
          <w:sz w:val="20"/>
          <w:szCs w:val="20"/>
        </w:rPr>
      </w:pPr>
    </w:p>
    <w:p w14:paraId="0EBFA622" w14:textId="77777777" w:rsidR="00237449" w:rsidRPr="008D55BF" w:rsidRDefault="00237449" w:rsidP="007003C0">
      <w:pPr>
        <w:spacing w:line="295" w:lineRule="auto"/>
        <w:jc w:val="center"/>
        <w:rPr>
          <w:b/>
          <w:sz w:val="22"/>
          <w:szCs w:val="22"/>
        </w:rPr>
      </w:pPr>
    </w:p>
    <w:sectPr w:rsidR="00237449" w:rsidRPr="008D55BF" w:rsidSect="00A61113">
      <w:headerReference w:type="even" r:id="rId9"/>
      <w:headerReference w:type="default" r:id="rId10"/>
      <w:footerReference w:type="even" r:id="rId11"/>
      <w:footerReference w:type="default" r:id="rId12"/>
      <w:headerReference w:type="first" r:id="rId13"/>
      <w:footerReference w:type="first" r:id="rId14"/>
      <w:pgSz w:w="12242" w:h="15842" w:code="1"/>
      <w:pgMar w:top="1417" w:right="1701" w:bottom="1417" w:left="1701"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49C5F" w14:textId="77777777" w:rsidR="000F1D55" w:rsidRDefault="000F1D55" w:rsidP="007943E2">
      <w:r>
        <w:separator/>
      </w:r>
    </w:p>
  </w:endnote>
  <w:endnote w:type="continuationSeparator" w:id="0">
    <w:p w14:paraId="7750F2C8" w14:textId="77777777" w:rsidR="000F1D55" w:rsidRDefault="000F1D55" w:rsidP="007943E2">
      <w:r>
        <w:continuationSeparator/>
      </w:r>
    </w:p>
  </w:endnote>
  <w:endnote w:type="continuationNotice" w:id="1">
    <w:p w14:paraId="5B1994ED" w14:textId="77777777" w:rsidR="000F1D55" w:rsidRDefault="000F1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as Light ITC">
    <w:altName w:val="Lucida Sans Unicode"/>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E7771" w14:textId="77777777" w:rsidR="007A3F7B" w:rsidRDefault="007A3F7B" w:rsidP="005C08E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48E8D7" w14:textId="77777777" w:rsidR="007A3F7B" w:rsidRDefault="007A3F7B" w:rsidP="005C08E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9C5C" w14:textId="77777777" w:rsidR="007A3F7B" w:rsidRDefault="007A3F7B" w:rsidP="00EF50C2">
    <w:pPr>
      <w:pStyle w:val="Rodap"/>
      <w:rPr>
        <w:rFonts w:ascii="Verdana" w:hAnsi="Verdana"/>
        <w:sz w:val="14"/>
        <w:szCs w:val="18"/>
      </w:rPr>
    </w:pPr>
    <w:r>
      <w:rPr>
        <w:rFonts w:ascii="Verdana" w:hAnsi="Verdana"/>
        <w:sz w:val="14"/>
        <w:szCs w:val="18"/>
      </w:rPr>
      <w:fldChar w:fldCharType="begin"/>
    </w:r>
    <w:r>
      <w:rPr>
        <w:rFonts w:ascii="Verdana" w:hAnsi="Verdana"/>
        <w:sz w:val="14"/>
        <w:szCs w:val="18"/>
      </w:rPr>
      <w:instrText xml:space="preserve"> DOCPROPERTY "iManageFooter"  \* MERGEFORMAT </w:instrText>
    </w:r>
    <w:r>
      <w:rPr>
        <w:rFonts w:ascii="Verdana" w:hAnsi="Verdana"/>
        <w:sz w:val="14"/>
        <w:szCs w:val="18"/>
      </w:rPr>
      <w:fldChar w:fldCharType="separate"/>
    </w:r>
  </w:p>
  <w:p w14:paraId="58F355DB" w14:textId="36FE9899" w:rsidR="007A3F7B" w:rsidRPr="00131AE3" w:rsidRDefault="007A3F7B" w:rsidP="005862D0">
    <w:pPr>
      <w:pStyle w:val="Rodap"/>
      <w:rPr>
        <w:sz w:val="18"/>
        <w:szCs w:val="18"/>
      </w:rPr>
    </w:pPr>
    <w:r>
      <w:rPr>
        <w:rFonts w:ascii="Verdana" w:hAnsi="Verdana"/>
        <w:sz w:val="14"/>
        <w:szCs w:val="18"/>
      </w:rPr>
      <w:t>TEXT</w:t>
    </w:r>
    <w:del w:id="323" w:author="Machado Meyer'" w:date="2019-11-06T15:03:00Z">
      <w:r w:rsidR="00A40490">
        <w:rPr>
          <w:rFonts w:ascii="Verdana" w:hAnsi="Verdana"/>
          <w:sz w:val="14"/>
          <w:szCs w:val="18"/>
        </w:rPr>
        <w:delText>_SP - 50711754v2</w:delText>
      </w:r>
    </w:del>
    <w:ins w:id="324" w:author="Machado Meyer'" w:date="2019-11-06T15:03:00Z">
      <w:r>
        <w:rPr>
          <w:rFonts w:ascii="Verdana" w:hAnsi="Verdana"/>
          <w:sz w:val="14"/>
          <w:szCs w:val="18"/>
        </w:rPr>
        <w:t xml:space="preserve"> - 50964380v3</w:t>
      </w:r>
    </w:ins>
    <w:r>
      <w:rPr>
        <w:rFonts w:ascii="Verdana" w:hAnsi="Verdana"/>
        <w:sz w:val="14"/>
        <w:szCs w:val="18"/>
      </w:rPr>
      <w:t xml:space="preserve"> 12496.</w:t>
    </w:r>
    <w:del w:id="325" w:author="Machado Meyer'" w:date="2019-11-06T15:03:00Z">
      <w:r w:rsidR="00A40490">
        <w:rPr>
          <w:rFonts w:ascii="Verdana" w:hAnsi="Verdana"/>
          <w:sz w:val="14"/>
          <w:szCs w:val="18"/>
        </w:rPr>
        <w:delText>1</w:delText>
      </w:r>
    </w:del>
    <w:ins w:id="326" w:author="Machado Meyer'" w:date="2019-11-06T15:03:00Z">
      <w:r>
        <w:rPr>
          <w:rFonts w:ascii="Verdana" w:hAnsi="Verdana"/>
          <w:sz w:val="14"/>
          <w:szCs w:val="18"/>
        </w:rPr>
        <w:t>2</w:t>
      </w:r>
    </w:ins>
    <w:r>
      <w:rPr>
        <w:rFonts w:ascii="Verdana" w:hAnsi="Verdana"/>
        <w:sz w:val="14"/>
        <w:szCs w:val="18"/>
      </w:rPr>
      <w:t xml:space="preserve"> </w:t>
    </w:r>
    <w:r>
      <w:rPr>
        <w:rFonts w:ascii="Verdana" w:hAnsi="Verdana"/>
        <w:sz w:val="14"/>
        <w:szCs w:val="18"/>
      </w:rPr>
      <w:fldChar w:fldCharType="end"/>
    </w:r>
    <w:r w:rsidRPr="00131AE3">
      <w:rPr>
        <w:sz w:val="18"/>
        <w:szCs w:val="18"/>
      </w:rPr>
      <w:fldChar w:fldCharType="begin"/>
    </w:r>
    <w:r w:rsidRPr="00131AE3">
      <w:rPr>
        <w:sz w:val="18"/>
        <w:szCs w:val="18"/>
      </w:rPr>
      <w:instrText xml:space="preserve"> PAGE   \* MERGEFORMAT </w:instrText>
    </w:r>
    <w:r w:rsidRPr="00131AE3">
      <w:rPr>
        <w:sz w:val="18"/>
        <w:szCs w:val="18"/>
      </w:rPr>
      <w:fldChar w:fldCharType="separate"/>
    </w:r>
    <w:r>
      <w:rPr>
        <w:noProof/>
        <w:sz w:val="18"/>
        <w:szCs w:val="18"/>
      </w:rPr>
      <w:t>1</w:t>
    </w:r>
    <w:r w:rsidRPr="00131AE3">
      <w:rPr>
        <w:sz w:val="18"/>
        <w:szCs w:val="18"/>
      </w:rPr>
      <w:fldChar w:fldCharType="end"/>
    </w:r>
  </w:p>
  <w:p w14:paraId="0A319146" w14:textId="77777777" w:rsidR="007A3F7B" w:rsidRDefault="007A3F7B" w:rsidP="005C08EE">
    <w:pPr>
      <w:pStyle w:val="Rodap"/>
      <w:ind w:right="360"/>
      <w:rPr>
        <w:rFonts w:ascii="Eras Light ITC" w:hAnsi="Eras Light ITC"/>
        <w:sz w:val="16"/>
        <w:szCs w:val="16"/>
      </w:rPr>
    </w:pPr>
  </w:p>
  <w:p w14:paraId="2A9ECE52" w14:textId="77777777" w:rsidR="007A3F7B" w:rsidRDefault="007A3F7B">
    <w:pPr>
      <w:pStyle w:val="Rodap"/>
      <w:ind w:right="360"/>
      <w:rPr>
        <w:rFonts w:ascii="Eras Light ITC" w:hAnsi="Eras Light ITC"/>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D45A" w14:textId="77777777" w:rsidR="007A3F7B" w:rsidRDefault="007A3F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CB350" w14:textId="77777777" w:rsidR="000F1D55" w:rsidRDefault="000F1D55" w:rsidP="007943E2">
      <w:r>
        <w:separator/>
      </w:r>
    </w:p>
  </w:footnote>
  <w:footnote w:type="continuationSeparator" w:id="0">
    <w:p w14:paraId="3D8DDCBF" w14:textId="77777777" w:rsidR="000F1D55" w:rsidRDefault="000F1D55" w:rsidP="007943E2">
      <w:r>
        <w:continuationSeparator/>
      </w:r>
    </w:p>
  </w:footnote>
  <w:footnote w:type="continuationNotice" w:id="1">
    <w:p w14:paraId="529FCE20" w14:textId="77777777" w:rsidR="000F1D55" w:rsidRDefault="000F1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1F25" w14:textId="77777777" w:rsidR="007A3F7B" w:rsidRDefault="007A3F7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B690" w14:textId="77777777" w:rsidR="007A3F7B" w:rsidRPr="003243D0" w:rsidRDefault="007A3F7B" w:rsidP="003243D0">
    <w:pPr>
      <w:pStyle w:val="Cabealho"/>
      <w:jc w:val="right"/>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706C6" w14:textId="77777777" w:rsidR="007A3F7B" w:rsidRDefault="007A3F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EE040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20671CC"/>
    <w:lvl w:ilvl="0">
      <w:start w:val="1"/>
      <w:numFmt w:val="decimal"/>
      <w:pStyle w:val="Ttulo1"/>
      <w:suff w:val="nothing"/>
      <w:lvlText w:val="CLÁUSULA %1"/>
      <w:lvlJc w:val="left"/>
      <w:pPr>
        <w:ind w:left="7798" w:hanging="1985"/>
      </w:pPr>
      <w:rPr>
        <w:rFonts w:cs="Times New Roman" w:hint="default"/>
      </w:rPr>
    </w:lvl>
    <w:lvl w:ilvl="1">
      <w:start w:val="1"/>
      <w:numFmt w:val="decimal"/>
      <w:pStyle w:val="Ttulo2"/>
      <w:lvlText w:val="%1.%2."/>
      <w:lvlJc w:val="left"/>
      <w:pPr>
        <w:tabs>
          <w:tab w:val="num" w:pos="-1833"/>
        </w:tabs>
        <w:ind w:left="-2409" w:firstLine="0"/>
      </w:pPr>
      <w:rPr>
        <w:rFonts w:ascii="Times New Roman" w:hAnsi="Times New Roman" w:cs="Times New Roman" w:hint="default"/>
        <w:b w:val="0"/>
      </w:rPr>
    </w:lvl>
    <w:lvl w:ilvl="2">
      <w:start w:val="1"/>
      <w:numFmt w:val="lowerLetter"/>
      <w:pStyle w:val="Ttulo3"/>
      <w:lvlText w:val="%3)"/>
      <w:lvlJc w:val="left"/>
      <w:pPr>
        <w:tabs>
          <w:tab w:val="num" w:pos="425"/>
        </w:tabs>
        <w:ind w:left="425" w:hanging="425"/>
      </w:pPr>
      <w:rPr>
        <w:rFonts w:cs="Times New Roman" w:hint="default"/>
        <w:sz w:val="22"/>
        <w:szCs w:val="22"/>
      </w:rPr>
    </w:lvl>
    <w:lvl w:ilvl="3">
      <w:start w:val="1"/>
      <w:numFmt w:val="decimal"/>
      <w:pStyle w:val="Ttulo4"/>
      <w:lvlText w:val="%1.%2.%4."/>
      <w:lvlJc w:val="left"/>
      <w:pPr>
        <w:tabs>
          <w:tab w:val="num" w:pos="1702"/>
        </w:tabs>
        <w:ind w:left="851" w:firstLine="0"/>
      </w:pPr>
      <w:rPr>
        <w:rFonts w:cs="Times New Roman" w:hint="default"/>
        <w:b w:val="0"/>
      </w:rPr>
    </w:lvl>
    <w:lvl w:ilvl="4">
      <w:start w:val="1"/>
      <w:numFmt w:val="lowerLetter"/>
      <w:pStyle w:val="Ttulo5"/>
      <w:lvlText w:val="%5)"/>
      <w:lvlJc w:val="left"/>
      <w:pPr>
        <w:tabs>
          <w:tab w:val="num" w:pos="-2552"/>
        </w:tabs>
        <w:ind w:left="-2552" w:hanging="425"/>
      </w:pPr>
      <w:rPr>
        <w:rFonts w:cs="Times New Roman" w:hint="default"/>
      </w:rPr>
    </w:lvl>
    <w:lvl w:ilvl="5">
      <w:start w:val="1"/>
      <w:numFmt w:val="decimal"/>
      <w:pStyle w:val="Ttulo6"/>
      <w:lvlText w:val="%1.%2.%4.%6."/>
      <w:lvlJc w:val="left"/>
      <w:pPr>
        <w:tabs>
          <w:tab w:val="num" w:pos="2977"/>
        </w:tabs>
        <w:ind w:left="1985" w:firstLine="0"/>
      </w:pPr>
      <w:rPr>
        <w:rFonts w:cs="Times New Roman" w:hint="default"/>
      </w:rPr>
    </w:lvl>
    <w:lvl w:ilvl="6">
      <w:start w:val="1"/>
      <w:numFmt w:val="lowerRoman"/>
      <w:pStyle w:val="Ttulo7"/>
      <w:lvlText w:val="(%7)"/>
      <w:lvlJc w:val="left"/>
      <w:pPr>
        <w:tabs>
          <w:tab w:val="num" w:pos="-2552"/>
        </w:tabs>
        <w:ind w:left="-2552" w:hanging="425"/>
      </w:pPr>
      <w:rPr>
        <w:rFonts w:cs="Times New Roman" w:hint="default"/>
      </w:rPr>
    </w:lvl>
    <w:lvl w:ilvl="7">
      <w:start w:val="1"/>
      <w:numFmt w:val="decimal"/>
      <w:pStyle w:val="Ttulo8"/>
      <w:lvlText w:val="%1.%2.%3.%4.%5.%6.%7.%8"/>
      <w:lvlJc w:val="left"/>
      <w:pPr>
        <w:tabs>
          <w:tab w:val="num" w:pos="-1537"/>
        </w:tabs>
        <w:ind w:left="-1537" w:hanging="1440"/>
      </w:pPr>
      <w:rPr>
        <w:rFonts w:cs="Times New Roman" w:hint="default"/>
      </w:rPr>
    </w:lvl>
    <w:lvl w:ilvl="8">
      <w:start w:val="1"/>
      <w:numFmt w:val="decimal"/>
      <w:pStyle w:val="Ttulo9"/>
      <w:lvlText w:val="%1.%2.%3.%4.%5.%6.%7.%8.%9"/>
      <w:lvlJc w:val="left"/>
      <w:pPr>
        <w:tabs>
          <w:tab w:val="num" w:pos="-1393"/>
        </w:tabs>
        <w:ind w:left="-1393" w:hanging="1584"/>
      </w:pPr>
      <w:rPr>
        <w:rFonts w:cs="Times New Roman" w:hint="default"/>
      </w:rPr>
    </w:lvl>
  </w:abstractNum>
  <w:abstractNum w:abstractNumId="2" w15:restartNumberingAfterBreak="0">
    <w:nsid w:val="00F13BF3"/>
    <w:multiLevelType w:val="hybridMultilevel"/>
    <w:tmpl w:val="FE98C444"/>
    <w:lvl w:ilvl="0" w:tplc="13701392">
      <w:start w:val="1"/>
      <w:numFmt w:val="lowerRoman"/>
      <w:lvlText w:val="(%1)"/>
      <w:lvlJc w:val="left"/>
      <w:pPr>
        <w:ind w:left="1425" w:hanging="720"/>
      </w:pPr>
      <w:rPr>
        <w:rFonts w:hint="default"/>
        <w:b/>
        <w:sz w:val="16"/>
        <w:szCs w:val="16"/>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A16131A"/>
    <w:multiLevelType w:val="hybridMultilevel"/>
    <w:tmpl w:val="8DF67860"/>
    <w:lvl w:ilvl="0" w:tplc="8A80C08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1107FE"/>
    <w:multiLevelType w:val="hybridMultilevel"/>
    <w:tmpl w:val="CCFC5E34"/>
    <w:lvl w:ilvl="0" w:tplc="E08E4316">
      <w:start w:val="1"/>
      <w:numFmt w:val="lowerRoman"/>
      <w:lvlText w:val="(%1)"/>
      <w:lvlJc w:val="left"/>
      <w:pPr>
        <w:tabs>
          <w:tab w:val="num" w:pos="1065"/>
        </w:tabs>
        <w:ind w:left="1065" w:hanging="705"/>
      </w:pPr>
      <w:rPr>
        <w:rFonts w:cs="Times New Roman" w:hint="default"/>
        <w:b/>
        <w:sz w:val="16"/>
        <w:szCs w:val="1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C48645C"/>
    <w:multiLevelType w:val="hybridMultilevel"/>
    <w:tmpl w:val="C994B682"/>
    <w:lvl w:ilvl="0" w:tplc="1A8E237A">
      <w:start w:val="1"/>
      <w:numFmt w:val="decimal"/>
      <w:pStyle w:val="Parties"/>
      <w:lvlText w:val="(%1)"/>
      <w:lvlJc w:val="left"/>
      <w:pPr>
        <w:tabs>
          <w:tab w:val="num" w:pos="567"/>
        </w:tabs>
        <w:ind w:left="567" w:hanging="567"/>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2B3FF7"/>
    <w:multiLevelType w:val="hybridMultilevel"/>
    <w:tmpl w:val="8DDCB52C"/>
    <w:lvl w:ilvl="0" w:tplc="D2CA489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0A7B1C"/>
    <w:multiLevelType w:val="hybridMultilevel"/>
    <w:tmpl w:val="CCFC5E34"/>
    <w:lvl w:ilvl="0" w:tplc="E08E4316">
      <w:start w:val="1"/>
      <w:numFmt w:val="lowerRoman"/>
      <w:lvlText w:val="(%1)"/>
      <w:lvlJc w:val="left"/>
      <w:pPr>
        <w:tabs>
          <w:tab w:val="num" w:pos="1065"/>
        </w:tabs>
        <w:ind w:left="1065" w:hanging="705"/>
      </w:pPr>
      <w:rPr>
        <w:rFonts w:cs="Times New Roman" w:hint="default"/>
        <w:b/>
        <w:sz w:val="16"/>
        <w:szCs w:val="1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233AAF"/>
    <w:multiLevelType w:val="multilevel"/>
    <w:tmpl w:val="7152F7BC"/>
    <w:lvl w:ilvl="0">
      <w:start w:val="1"/>
      <w:numFmt w:val="upperRoman"/>
      <w:lvlText w:val="CLÁUSULA %1"/>
      <w:lvlJc w:val="left"/>
      <w:pPr>
        <w:ind w:left="3969" w:hanging="567"/>
      </w:pPr>
      <w:rPr>
        <w:rFonts w:hint="default"/>
      </w:rPr>
    </w:lvl>
    <w:lvl w:ilvl="1">
      <w:start w:val="1"/>
      <w:numFmt w:val="decimal"/>
      <w:isLgl/>
      <w:lvlText w:val="%1.%2."/>
      <w:lvlJc w:val="left"/>
      <w:pPr>
        <w:tabs>
          <w:tab w:val="num" w:pos="0"/>
        </w:tabs>
        <w:ind w:left="567" w:hanging="567"/>
      </w:pPr>
      <w:rPr>
        <w:rFonts w:ascii="Verdana" w:hAnsi="Verdana" w:cs="Times New Roman" w:hint="default"/>
        <w:b/>
        <w:sz w:val="20"/>
        <w:szCs w:val="20"/>
      </w:rPr>
    </w:lvl>
    <w:lvl w:ilvl="2">
      <w:start w:val="1"/>
      <w:numFmt w:val="decimal"/>
      <w:isLgl/>
      <w:lvlText w:val="%1.%2.%3."/>
      <w:lvlJc w:val="left"/>
      <w:pPr>
        <w:tabs>
          <w:tab w:val="num" w:pos="851"/>
        </w:tabs>
        <w:ind w:left="-2835" w:hanging="567"/>
      </w:pPr>
      <w:rPr>
        <w:rFonts w:ascii="Verdana" w:hAnsi="Verdana" w:cs="Times New Roman" w:hint="default"/>
        <w:b w:val="0"/>
        <w:color w:val="auto"/>
        <w:sz w:val="20"/>
        <w:szCs w:val="20"/>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9" w15:restartNumberingAfterBreak="0">
    <w:nsid w:val="1ACF1CE0"/>
    <w:multiLevelType w:val="hybridMultilevel"/>
    <w:tmpl w:val="BF0E20D2"/>
    <w:lvl w:ilvl="0" w:tplc="A1860BE6">
      <w:start w:val="1"/>
      <w:numFmt w:val="lowerRoman"/>
      <w:lvlText w:val="(%1)"/>
      <w:lvlJc w:val="left"/>
      <w:pPr>
        <w:ind w:left="2705" w:hanging="360"/>
      </w:pPr>
      <w:rPr>
        <w:rFonts w:cs="Times New Roman" w:hint="default"/>
        <w:b/>
        <w:sz w:val="16"/>
        <w:szCs w:val="16"/>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0" w15:restartNumberingAfterBreak="0">
    <w:nsid w:val="250C6AA9"/>
    <w:multiLevelType w:val="hybridMultilevel"/>
    <w:tmpl w:val="BFBE76A6"/>
    <w:lvl w:ilvl="0" w:tplc="BC00E17A">
      <w:start w:val="1"/>
      <w:numFmt w:val="lowerRoman"/>
      <w:lvlText w:val="(%1)"/>
      <w:lvlJc w:val="left"/>
      <w:pPr>
        <w:ind w:left="1080" w:hanging="720"/>
      </w:pPr>
      <w:rPr>
        <w:rFonts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986B92"/>
    <w:multiLevelType w:val="hybridMultilevel"/>
    <w:tmpl w:val="CCFC5E34"/>
    <w:lvl w:ilvl="0" w:tplc="4FFA8FAA">
      <w:start w:val="1"/>
      <w:numFmt w:val="lowerRoman"/>
      <w:lvlText w:val="(%1)"/>
      <w:lvlJc w:val="left"/>
      <w:pPr>
        <w:tabs>
          <w:tab w:val="num" w:pos="1065"/>
        </w:tabs>
        <w:ind w:left="1065" w:hanging="705"/>
      </w:pPr>
      <w:rPr>
        <w:rFonts w:cs="Times New Roman" w:hint="default"/>
        <w:b/>
        <w:sz w:val="16"/>
        <w:szCs w:val="1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F726E98"/>
    <w:multiLevelType w:val="hybridMultilevel"/>
    <w:tmpl w:val="1DAA56D0"/>
    <w:lvl w:ilvl="0" w:tplc="E8D6162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4" w15:restartNumberingAfterBreak="0">
    <w:nsid w:val="37E80476"/>
    <w:multiLevelType w:val="hybridMultilevel"/>
    <w:tmpl w:val="28B060F2"/>
    <w:lvl w:ilvl="0" w:tplc="A61E744E">
      <w:start w:val="1"/>
      <w:numFmt w:val="lowerRoman"/>
      <w:lvlText w:val="(%1)"/>
      <w:lvlJc w:val="left"/>
      <w:pPr>
        <w:tabs>
          <w:tab w:val="num" w:pos="1065"/>
        </w:tabs>
        <w:ind w:left="1065" w:hanging="705"/>
      </w:pPr>
      <w:rPr>
        <w:rFonts w:cs="Times New Roman" w:hint="default"/>
        <w:b/>
        <w:sz w:val="16"/>
        <w:szCs w:val="16"/>
      </w:rPr>
    </w:lvl>
    <w:lvl w:ilvl="1" w:tplc="03CAC1D0" w:tentative="1">
      <w:start w:val="1"/>
      <w:numFmt w:val="lowerLetter"/>
      <w:lvlText w:val="%2."/>
      <w:lvlJc w:val="left"/>
      <w:pPr>
        <w:tabs>
          <w:tab w:val="num" w:pos="1440"/>
        </w:tabs>
        <w:ind w:left="1440" w:hanging="360"/>
      </w:pPr>
    </w:lvl>
    <w:lvl w:ilvl="2" w:tplc="D020DAA8" w:tentative="1">
      <w:start w:val="1"/>
      <w:numFmt w:val="lowerRoman"/>
      <w:lvlText w:val="%3."/>
      <w:lvlJc w:val="right"/>
      <w:pPr>
        <w:tabs>
          <w:tab w:val="num" w:pos="2160"/>
        </w:tabs>
        <w:ind w:left="2160" w:hanging="180"/>
      </w:pPr>
    </w:lvl>
    <w:lvl w:ilvl="3" w:tplc="E09C6026" w:tentative="1">
      <w:start w:val="1"/>
      <w:numFmt w:val="decimal"/>
      <w:lvlText w:val="%4."/>
      <w:lvlJc w:val="left"/>
      <w:pPr>
        <w:tabs>
          <w:tab w:val="num" w:pos="2880"/>
        </w:tabs>
        <w:ind w:left="2880" w:hanging="360"/>
      </w:pPr>
    </w:lvl>
    <w:lvl w:ilvl="4" w:tplc="2046856C" w:tentative="1">
      <w:start w:val="1"/>
      <w:numFmt w:val="lowerLetter"/>
      <w:lvlText w:val="%5."/>
      <w:lvlJc w:val="left"/>
      <w:pPr>
        <w:tabs>
          <w:tab w:val="num" w:pos="3600"/>
        </w:tabs>
        <w:ind w:left="3600" w:hanging="360"/>
      </w:pPr>
    </w:lvl>
    <w:lvl w:ilvl="5" w:tplc="29FCEC76" w:tentative="1">
      <w:start w:val="1"/>
      <w:numFmt w:val="lowerRoman"/>
      <w:lvlText w:val="%6."/>
      <w:lvlJc w:val="right"/>
      <w:pPr>
        <w:tabs>
          <w:tab w:val="num" w:pos="4320"/>
        </w:tabs>
        <w:ind w:left="4320" w:hanging="180"/>
      </w:pPr>
    </w:lvl>
    <w:lvl w:ilvl="6" w:tplc="32380A4E" w:tentative="1">
      <w:start w:val="1"/>
      <w:numFmt w:val="decimal"/>
      <w:lvlText w:val="%7."/>
      <w:lvlJc w:val="left"/>
      <w:pPr>
        <w:tabs>
          <w:tab w:val="num" w:pos="5040"/>
        </w:tabs>
        <w:ind w:left="5040" w:hanging="360"/>
      </w:pPr>
    </w:lvl>
    <w:lvl w:ilvl="7" w:tplc="B57032E4" w:tentative="1">
      <w:start w:val="1"/>
      <w:numFmt w:val="lowerLetter"/>
      <w:lvlText w:val="%8."/>
      <w:lvlJc w:val="left"/>
      <w:pPr>
        <w:tabs>
          <w:tab w:val="num" w:pos="5760"/>
        </w:tabs>
        <w:ind w:left="5760" w:hanging="360"/>
      </w:pPr>
    </w:lvl>
    <w:lvl w:ilvl="8" w:tplc="BDFCE5CA" w:tentative="1">
      <w:start w:val="1"/>
      <w:numFmt w:val="lowerRoman"/>
      <w:lvlText w:val="%9."/>
      <w:lvlJc w:val="right"/>
      <w:pPr>
        <w:tabs>
          <w:tab w:val="num" w:pos="6480"/>
        </w:tabs>
        <w:ind w:left="6480" w:hanging="180"/>
      </w:pPr>
    </w:lvl>
  </w:abstractNum>
  <w:abstractNum w:abstractNumId="15" w15:restartNumberingAfterBreak="0">
    <w:nsid w:val="3C7F1385"/>
    <w:multiLevelType w:val="multilevel"/>
    <w:tmpl w:val="47F85078"/>
    <w:lvl w:ilvl="0">
      <w:start w:val="1"/>
      <w:numFmt w:val="upperRoman"/>
      <w:lvlText w:val="CLÁUSULA %1"/>
      <w:lvlJc w:val="left"/>
      <w:pPr>
        <w:ind w:left="567" w:hanging="567"/>
      </w:pPr>
      <w:rPr>
        <w:rFonts w:hint="default"/>
        <w:b/>
        <w:sz w:val="20"/>
        <w:szCs w:val="20"/>
      </w:rPr>
    </w:lvl>
    <w:lvl w:ilvl="1">
      <w:start w:val="1"/>
      <w:numFmt w:val="decimal"/>
      <w:isLgl/>
      <w:lvlText w:val="%1.%2."/>
      <w:lvlJc w:val="left"/>
      <w:pPr>
        <w:tabs>
          <w:tab w:val="num" w:pos="710"/>
        </w:tabs>
        <w:ind w:left="1277" w:hanging="567"/>
      </w:pPr>
      <w:rPr>
        <w:rFonts w:ascii="Verdana" w:hAnsi="Verdana" w:cs="Times New Roman" w:hint="default"/>
        <w:b/>
        <w:sz w:val="20"/>
        <w:szCs w:val="20"/>
      </w:rPr>
    </w:lvl>
    <w:lvl w:ilvl="2">
      <w:start w:val="1"/>
      <w:numFmt w:val="decimal"/>
      <w:isLgl/>
      <w:lvlText w:val="%1.%2.%3."/>
      <w:lvlJc w:val="left"/>
      <w:pPr>
        <w:tabs>
          <w:tab w:val="num" w:pos="851"/>
        </w:tabs>
        <w:ind w:left="-2835" w:hanging="567"/>
      </w:pPr>
      <w:rPr>
        <w:rFonts w:ascii="Verdana" w:hAnsi="Verdana" w:cs="Times New Roman" w:hint="default"/>
        <w:b w:val="0"/>
        <w:color w:val="auto"/>
        <w:sz w:val="20"/>
        <w:szCs w:val="20"/>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16" w15:restartNumberingAfterBreak="0">
    <w:nsid w:val="3DA81648"/>
    <w:multiLevelType w:val="multilevel"/>
    <w:tmpl w:val="7152F7BC"/>
    <w:lvl w:ilvl="0">
      <w:start w:val="1"/>
      <w:numFmt w:val="upperRoman"/>
      <w:lvlText w:val="CLÁUSULA %1"/>
      <w:lvlJc w:val="left"/>
      <w:pPr>
        <w:ind w:left="3969" w:hanging="567"/>
      </w:pPr>
      <w:rPr>
        <w:rFonts w:hint="default"/>
      </w:rPr>
    </w:lvl>
    <w:lvl w:ilvl="1">
      <w:start w:val="1"/>
      <w:numFmt w:val="decimal"/>
      <w:isLgl/>
      <w:lvlText w:val="%1.%2."/>
      <w:lvlJc w:val="left"/>
      <w:pPr>
        <w:tabs>
          <w:tab w:val="num" w:pos="710"/>
        </w:tabs>
        <w:ind w:left="1277" w:hanging="567"/>
      </w:pPr>
      <w:rPr>
        <w:rFonts w:ascii="Verdana" w:hAnsi="Verdana" w:cs="Times New Roman" w:hint="default"/>
        <w:b/>
        <w:sz w:val="20"/>
        <w:szCs w:val="20"/>
      </w:rPr>
    </w:lvl>
    <w:lvl w:ilvl="2">
      <w:start w:val="1"/>
      <w:numFmt w:val="decimal"/>
      <w:isLgl/>
      <w:lvlText w:val="%1.%2.%3."/>
      <w:lvlJc w:val="left"/>
      <w:pPr>
        <w:tabs>
          <w:tab w:val="num" w:pos="851"/>
        </w:tabs>
        <w:ind w:left="-2835" w:hanging="567"/>
      </w:pPr>
      <w:rPr>
        <w:rFonts w:ascii="Verdana" w:hAnsi="Verdana" w:cs="Times New Roman" w:hint="default"/>
        <w:b w:val="0"/>
        <w:color w:val="auto"/>
        <w:sz w:val="20"/>
        <w:szCs w:val="20"/>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1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cs="Times New Roman" w:hint="default"/>
        <w:b w:val="0"/>
        <w:i w:val="0"/>
        <w:sz w:val="20"/>
      </w:rPr>
    </w:lvl>
  </w:abstractNum>
  <w:abstractNum w:abstractNumId="18" w15:restartNumberingAfterBreak="0">
    <w:nsid w:val="54E52C7F"/>
    <w:multiLevelType w:val="hybridMultilevel"/>
    <w:tmpl w:val="8DDCB52C"/>
    <w:lvl w:ilvl="0" w:tplc="D2CA489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5A9058A"/>
    <w:multiLevelType w:val="hybridMultilevel"/>
    <w:tmpl w:val="5F7A5C52"/>
    <w:lvl w:ilvl="0" w:tplc="CC2EB564">
      <w:start w:val="1"/>
      <w:numFmt w:val="bullet"/>
      <w:pStyle w:val="bullet4"/>
      <w:lvlText w:val=""/>
      <w:lvlJc w:val="left"/>
      <w:pPr>
        <w:tabs>
          <w:tab w:val="num" w:pos="2722"/>
        </w:tabs>
        <w:ind w:left="2722" w:hanging="681"/>
      </w:pPr>
      <w:rPr>
        <w:rFonts w:ascii="Symbol" w:hAnsi="Symbol" w:hint="default"/>
      </w:rPr>
    </w:lvl>
    <w:lvl w:ilvl="1" w:tplc="54FA4B30" w:tentative="1">
      <w:start w:val="1"/>
      <w:numFmt w:val="bullet"/>
      <w:lvlText w:val="o"/>
      <w:lvlJc w:val="left"/>
      <w:pPr>
        <w:tabs>
          <w:tab w:val="num" w:pos="1440"/>
        </w:tabs>
        <w:ind w:left="1440" w:hanging="360"/>
      </w:pPr>
      <w:rPr>
        <w:rFonts w:ascii="Courier New" w:hAnsi="Courier New" w:hint="default"/>
      </w:rPr>
    </w:lvl>
    <w:lvl w:ilvl="2" w:tplc="C2E0AF1C" w:tentative="1">
      <w:start w:val="1"/>
      <w:numFmt w:val="bullet"/>
      <w:lvlText w:val=""/>
      <w:lvlJc w:val="left"/>
      <w:pPr>
        <w:tabs>
          <w:tab w:val="num" w:pos="2160"/>
        </w:tabs>
        <w:ind w:left="2160" w:hanging="360"/>
      </w:pPr>
      <w:rPr>
        <w:rFonts w:ascii="Wingdings" w:hAnsi="Wingdings" w:hint="default"/>
      </w:rPr>
    </w:lvl>
    <w:lvl w:ilvl="3" w:tplc="3B741C7A" w:tentative="1">
      <w:start w:val="1"/>
      <w:numFmt w:val="bullet"/>
      <w:lvlText w:val=""/>
      <w:lvlJc w:val="left"/>
      <w:pPr>
        <w:tabs>
          <w:tab w:val="num" w:pos="2880"/>
        </w:tabs>
        <w:ind w:left="2880" w:hanging="360"/>
      </w:pPr>
      <w:rPr>
        <w:rFonts w:ascii="Symbol" w:hAnsi="Symbol" w:hint="default"/>
      </w:rPr>
    </w:lvl>
    <w:lvl w:ilvl="4" w:tplc="E0C8D2A0" w:tentative="1">
      <w:start w:val="1"/>
      <w:numFmt w:val="bullet"/>
      <w:lvlText w:val="o"/>
      <w:lvlJc w:val="left"/>
      <w:pPr>
        <w:tabs>
          <w:tab w:val="num" w:pos="3600"/>
        </w:tabs>
        <w:ind w:left="3600" w:hanging="360"/>
      </w:pPr>
      <w:rPr>
        <w:rFonts w:ascii="Courier New" w:hAnsi="Courier New" w:hint="default"/>
      </w:rPr>
    </w:lvl>
    <w:lvl w:ilvl="5" w:tplc="C5D65A90" w:tentative="1">
      <w:start w:val="1"/>
      <w:numFmt w:val="bullet"/>
      <w:lvlText w:val=""/>
      <w:lvlJc w:val="left"/>
      <w:pPr>
        <w:tabs>
          <w:tab w:val="num" w:pos="4320"/>
        </w:tabs>
        <w:ind w:left="4320" w:hanging="360"/>
      </w:pPr>
      <w:rPr>
        <w:rFonts w:ascii="Wingdings" w:hAnsi="Wingdings" w:hint="default"/>
      </w:rPr>
    </w:lvl>
    <w:lvl w:ilvl="6" w:tplc="A3B260F4" w:tentative="1">
      <w:start w:val="1"/>
      <w:numFmt w:val="bullet"/>
      <w:lvlText w:val=""/>
      <w:lvlJc w:val="left"/>
      <w:pPr>
        <w:tabs>
          <w:tab w:val="num" w:pos="5040"/>
        </w:tabs>
        <w:ind w:left="5040" w:hanging="360"/>
      </w:pPr>
      <w:rPr>
        <w:rFonts w:ascii="Symbol" w:hAnsi="Symbol" w:hint="default"/>
      </w:rPr>
    </w:lvl>
    <w:lvl w:ilvl="7" w:tplc="C9CC148C" w:tentative="1">
      <w:start w:val="1"/>
      <w:numFmt w:val="bullet"/>
      <w:lvlText w:val="o"/>
      <w:lvlJc w:val="left"/>
      <w:pPr>
        <w:tabs>
          <w:tab w:val="num" w:pos="5760"/>
        </w:tabs>
        <w:ind w:left="5760" w:hanging="360"/>
      </w:pPr>
      <w:rPr>
        <w:rFonts w:ascii="Courier New" w:hAnsi="Courier New" w:hint="default"/>
      </w:rPr>
    </w:lvl>
    <w:lvl w:ilvl="8" w:tplc="BF2698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BF5613"/>
    <w:multiLevelType w:val="multilevel"/>
    <w:tmpl w:val="7006327C"/>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val="0"/>
        <w:i w:val="0"/>
        <w:sz w:val="22"/>
        <w:szCs w:val="22"/>
        <w:u w:val="none"/>
        <w:vertAlign w:val="baseline"/>
      </w:rPr>
    </w:lvl>
    <w:lvl w:ilvl="2">
      <w:start w:val="1"/>
      <w:numFmt w:val="decimal"/>
      <w:pStyle w:val="titulo3"/>
      <w:isLgl/>
      <w:lvlText w:val="%1.%2.%3."/>
      <w:lvlJc w:val="left"/>
      <w:pPr>
        <w:tabs>
          <w:tab w:val="num" w:pos="2552"/>
        </w:tabs>
        <w:ind w:left="2552" w:firstLine="0"/>
      </w:pPr>
      <w:rPr>
        <w:rFonts w:ascii="Arial" w:hAnsi="Arial" w:cs="Arial" w:hint="default"/>
        <w:b w:val="0"/>
        <w:i w:val="0"/>
        <w:sz w:val="18"/>
        <w:szCs w:val="18"/>
      </w:rPr>
    </w:lvl>
    <w:lvl w:ilvl="3">
      <w:start w:val="1"/>
      <w:numFmt w:val="decimal"/>
      <w:pStyle w:val="titulo4"/>
      <w:isLgl/>
      <w:lvlText w:val="%1.%2.%3.%4."/>
      <w:lvlJc w:val="left"/>
      <w:pPr>
        <w:tabs>
          <w:tab w:val="num" w:pos="491"/>
        </w:tabs>
        <w:ind w:left="851" w:firstLine="0"/>
      </w:pPr>
      <w:rPr>
        <w:rFonts w:ascii="Arial" w:hAnsi="Arial" w:cs="Arial" w:hint="default"/>
        <w:b w:val="0"/>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6B1D1232"/>
    <w:multiLevelType w:val="multilevel"/>
    <w:tmpl w:val="DDCA141A"/>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1"/>
      <w:lvlText w:val="%1.%2"/>
      <w:lvlJc w:val="left"/>
      <w:pPr>
        <w:tabs>
          <w:tab w:val="num" w:pos="1247"/>
        </w:tabs>
        <w:ind w:left="1247" w:hanging="680"/>
      </w:pPr>
      <w:rPr>
        <w:rFonts w:cs="Times New Roman" w:hint="default"/>
        <w:b w:val="0"/>
        <w:i w:val="0"/>
        <w:sz w:val="22"/>
        <w:szCs w:val="22"/>
      </w:rPr>
    </w:lvl>
    <w:lvl w:ilvl="2">
      <w:start w:val="1"/>
      <w:numFmt w:val="decimal"/>
      <w:lvlText w:val="1.1.%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2722"/>
        </w:tabs>
        <w:ind w:left="2722" w:hanging="681"/>
      </w:pPr>
      <w:rPr>
        <w:rFonts w:cs="Times New Roman" w:hint="default"/>
        <w:color w:val="auto"/>
      </w:rPr>
    </w:lvl>
    <w:lvl w:ilvl="4">
      <w:start w:val="1"/>
      <w:numFmt w:val="lowerLetter"/>
      <w:pStyle w:val="Level4"/>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2" w15:restartNumberingAfterBreak="0">
    <w:nsid w:val="70136619"/>
    <w:multiLevelType w:val="hybridMultilevel"/>
    <w:tmpl w:val="463AAA7E"/>
    <w:lvl w:ilvl="0" w:tplc="48EC13AC">
      <w:start w:val="1"/>
      <w:numFmt w:val="decimal"/>
      <w:lvlText w:val="11.2.%1."/>
      <w:lvlJc w:val="left"/>
      <w:pPr>
        <w:ind w:left="720" w:hanging="360"/>
      </w:pPr>
      <w:rPr>
        <w:rFonts w:ascii="Times New Roman" w:hAnsi="Times New Roman" w:cs="Times New Roman" w:hint="default"/>
        <w:b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4B2004"/>
    <w:multiLevelType w:val="hybridMultilevel"/>
    <w:tmpl w:val="CCFC5E34"/>
    <w:lvl w:ilvl="0" w:tplc="4FFA8FAA">
      <w:start w:val="1"/>
      <w:numFmt w:val="lowerRoman"/>
      <w:lvlText w:val="(%1)"/>
      <w:lvlJc w:val="left"/>
      <w:pPr>
        <w:tabs>
          <w:tab w:val="num" w:pos="1065"/>
        </w:tabs>
        <w:ind w:left="1065" w:hanging="705"/>
      </w:pPr>
      <w:rPr>
        <w:rFonts w:cs="Times New Roman" w:hint="default"/>
        <w:b/>
        <w:sz w:val="16"/>
        <w:szCs w:val="1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54F2C38"/>
    <w:multiLevelType w:val="multilevel"/>
    <w:tmpl w:val="65CE289A"/>
    <w:lvl w:ilvl="0">
      <w:start w:val="1"/>
      <w:numFmt w:val="lowerRoman"/>
      <w:lvlText w:val="(%1)"/>
      <w:lvlJc w:val="left"/>
      <w:pPr>
        <w:ind w:left="720" w:firstLine="360"/>
      </w:pPr>
      <w:rPr>
        <w:rFonts w:ascii="Times New Roman" w:hAnsi="Times New Roman" w:cs="Times New Roman" w:hint="default"/>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757C6C21"/>
    <w:multiLevelType w:val="multilevel"/>
    <w:tmpl w:val="016CDE8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E23119"/>
    <w:multiLevelType w:val="hybridMultilevel"/>
    <w:tmpl w:val="CCFC5E34"/>
    <w:lvl w:ilvl="0" w:tplc="0066A9F0">
      <w:start w:val="1"/>
      <w:numFmt w:val="lowerRoman"/>
      <w:lvlText w:val="(%1)"/>
      <w:lvlJc w:val="left"/>
      <w:pPr>
        <w:tabs>
          <w:tab w:val="num" w:pos="1065"/>
        </w:tabs>
        <w:ind w:left="1065" w:hanging="705"/>
      </w:pPr>
      <w:rPr>
        <w:rFonts w:cs="Times New Roman" w:hint="default"/>
        <w:b/>
        <w:sz w:val="16"/>
        <w:szCs w:val="16"/>
      </w:rPr>
    </w:lvl>
    <w:lvl w:ilvl="1" w:tplc="F46677F6" w:tentative="1">
      <w:start w:val="1"/>
      <w:numFmt w:val="lowerLetter"/>
      <w:lvlText w:val="%2."/>
      <w:lvlJc w:val="left"/>
      <w:pPr>
        <w:tabs>
          <w:tab w:val="num" w:pos="1440"/>
        </w:tabs>
        <w:ind w:left="1440" w:hanging="360"/>
      </w:pPr>
    </w:lvl>
    <w:lvl w:ilvl="2" w:tplc="7B82A6F6" w:tentative="1">
      <w:start w:val="1"/>
      <w:numFmt w:val="lowerRoman"/>
      <w:lvlText w:val="%3."/>
      <w:lvlJc w:val="right"/>
      <w:pPr>
        <w:tabs>
          <w:tab w:val="num" w:pos="2160"/>
        </w:tabs>
        <w:ind w:left="2160" w:hanging="180"/>
      </w:pPr>
    </w:lvl>
    <w:lvl w:ilvl="3" w:tplc="BA862A54" w:tentative="1">
      <w:start w:val="1"/>
      <w:numFmt w:val="decimal"/>
      <w:lvlText w:val="%4."/>
      <w:lvlJc w:val="left"/>
      <w:pPr>
        <w:tabs>
          <w:tab w:val="num" w:pos="2880"/>
        </w:tabs>
        <w:ind w:left="2880" w:hanging="360"/>
      </w:pPr>
    </w:lvl>
    <w:lvl w:ilvl="4" w:tplc="34CE1792" w:tentative="1">
      <w:start w:val="1"/>
      <w:numFmt w:val="lowerLetter"/>
      <w:lvlText w:val="%5."/>
      <w:lvlJc w:val="left"/>
      <w:pPr>
        <w:tabs>
          <w:tab w:val="num" w:pos="3600"/>
        </w:tabs>
        <w:ind w:left="3600" w:hanging="360"/>
      </w:pPr>
    </w:lvl>
    <w:lvl w:ilvl="5" w:tplc="85FA5736" w:tentative="1">
      <w:start w:val="1"/>
      <w:numFmt w:val="lowerRoman"/>
      <w:lvlText w:val="%6."/>
      <w:lvlJc w:val="right"/>
      <w:pPr>
        <w:tabs>
          <w:tab w:val="num" w:pos="4320"/>
        </w:tabs>
        <w:ind w:left="4320" w:hanging="180"/>
      </w:pPr>
    </w:lvl>
    <w:lvl w:ilvl="6" w:tplc="396EA242" w:tentative="1">
      <w:start w:val="1"/>
      <w:numFmt w:val="decimal"/>
      <w:lvlText w:val="%7."/>
      <w:lvlJc w:val="left"/>
      <w:pPr>
        <w:tabs>
          <w:tab w:val="num" w:pos="5040"/>
        </w:tabs>
        <w:ind w:left="5040" w:hanging="360"/>
      </w:pPr>
    </w:lvl>
    <w:lvl w:ilvl="7" w:tplc="68F4EE06" w:tentative="1">
      <w:start w:val="1"/>
      <w:numFmt w:val="lowerLetter"/>
      <w:lvlText w:val="%8."/>
      <w:lvlJc w:val="left"/>
      <w:pPr>
        <w:tabs>
          <w:tab w:val="num" w:pos="5760"/>
        </w:tabs>
        <w:ind w:left="5760" w:hanging="360"/>
      </w:pPr>
    </w:lvl>
    <w:lvl w:ilvl="8" w:tplc="1EA069FC" w:tentative="1">
      <w:start w:val="1"/>
      <w:numFmt w:val="lowerRoman"/>
      <w:lvlText w:val="%9."/>
      <w:lvlJc w:val="right"/>
      <w:pPr>
        <w:tabs>
          <w:tab w:val="num" w:pos="6480"/>
        </w:tabs>
        <w:ind w:left="6480" w:hanging="180"/>
      </w:pPr>
    </w:lvl>
  </w:abstractNum>
  <w:abstractNum w:abstractNumId="27" w15:restartNumberingAfterBreak="0">
    <w:nsid w:val="76DA61DF"/>
    <w:multiLevelType w:val="hybridMultilevel"/>
    <w:tmpl w:val="4566D738"/>
    <w:lvl w:ilvl="0" w:tplc="4FFA8FAA">
      <w:start w:val="1"/>
      <w:numFmt w:val="lowerRoman"/>
      <w:lvlText w:val="(%1)"/>
      <w:lvlJc w:val="left"/>
      <w:pPr>
        <w:tabs>
          <w:tab w:val="num" w:pos="1065"/>
        </w:tabs>
        <w:ind w:left="1065" w:hanging="705"/>
      </w:pPr>
      <w:rPr>
        <w:rFonts w:cs="Times New Roman" w:hint="default"/>
        <w:b/>
        <w:sz w:val="16"/>
        <w:szCs w:val="1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76063C6"/>
    <w:multiLevelType w:val="multilevel"/>
    <w:tmpl w:val="7152F7BC"/>
    <w:lvl w:ilvl="0">
      <w:start w:val="1"/>
      <w:numFmt w:val="upperRoman"/>
      <w:lvlText w:val="CLÁUSULA %1"/>
      <w:lvlJc w:val="left"/>
      <w:pPr>
        <w:ind w:left="3969" w:hanging="567"/>
      </w:pPr>
      <w:rPr>
        <w:rFonts w:hint="default"/>
      </w:rPr>
    </w:lvl>
    <w:lvl w:ilvl="1">
      <w:start w:val="1"/>
      <w:numFmt w:val="decimal"/>
      <w:isLgl/>
      <w:lvlText w:val="%1.%2."/>
      <w:lvlJc w:val="left"/>
      <w:pPr>
        <w:tabs>
          <w:tab w:val="num" w:pos="710"/>
        </w:tabs>
        <w:ind w:left="1277" w:hanging="567"/>
      </w:pPr>
      <w:rPr>
        <w:rFonts w:ascii="Verdana" w:hAnsi="Verdana" w:cs="Times New Roman" w:hint="default"/>
        <w:b/>
        <w:sz w:val="20"/>
        <w:szCs w:val="20"/>
      </w:rPr>
    </w:lvl>
    <w:lvl w:ilvl="2">
      <w:start w:val="1"/>
      <w:numFmt w:val="decimal"/>
      <w:isLgl/>
      <w:lvlText w:val="%1.%2.%3."/>
      <w:lvlJc w:val="left"/>
      <w:pPr>
        <w:tabs>
          <w:tab w:val="num" w:pos="851"/>
        </w:tabs>
        <w:ind w:left="-2835" w:hanging="567"/>
      </w:pPr>
      <w:rPr>
        <w:rFonts w:ascii="Verdana" w:hAnsi="Verdana" w:cs="Times New Roman" w:hint="default"/>
        <w:b w:val="0"/>
        <w:color w:val="auto"/>
        <w:sz w:val="20"/>
        <w:szCs w:val="20"/>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29" w15:restartNumberingAfterBreak="0">
    <w:nsid w:val="782571BF"/>
    <w:multiLevelType w:val="hybridMultilevel"/>
    <w:tmpl w:val="1DAA56D0"/>
    <w:lvl w:ilvl="0" w:tplc="E8D6162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393BD5"/>
    <w:multiLevelType w:val="hybridMultilevel"/>
    <w:tmpl w:val="3942FC4C"/>
    <w:lvl w:ilvl="0" w:tplc="0416001B">
      <w:start w:val="1"/>
      <w:numFmt w:val="lowerRoman"/>
      <w:lvlText w:val="(%1)"/>
      <w:lvlJc w:val="left"/>
      <w:pPr>
        <w:ind w:left="1778" w:hanging="360"/>
      </w:pPr>
      <w:rPr>
        <w:rFonts w:cs="Times New Roman" w:hint="default"/>
        <w:b/>
        <w:sz w:val="16"/>
        <w:szCs w:val="16"/>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num w:numId="1">
    <w:abstractNumId w:val="26"/>
  </w:num>
  <w:num w:numId="2">
    <w:abstractNumId w:val="18"/>
  </w:num>
  <w:num w:numId="3">
    <w:abstractNumId w:val="20"/>
  </w:num>
  <w:num w:numId="4">
    <w:abstractNumId w:val="11"/>
  </w:num>
  <w:num w:numId="5">
    <w:abstractNumId w:val="21"/>
  </w:num>
  <w:num w:numId="6">
    <w:abstractNumId w:val="13"/>
  </w:num>
  <w:num w:numId="7">
    <w:abstractNumId w:val="5"/>
  </w:num>
  <w:num w:numId="8">
    <w:abstractNumId w:val="9"/>
  </w:num>
  <w:num w:numId="9">
    <w:abstractNumId w:val="14"/>
  </w:num>
  <w:num w:numId="10">
    <w:abstractNumId w:val="19"/>
  </w:num>
  <w:num w:numId="11">
    <w:abstractNumId w:val="17"/>
  </w:num>
  <w:num w:numId="12">
    <w:abstractNumId w:val="27"/>
  </w:num>
  <w:num w:numId="13">
    <w:abstractNumId w:val="0"/>
  </w:num>
  <w:num w:numId="14">
    <w:abstractNumId w:val="29"/>
  </w:num>
  <w:num w:numId="15">
    <w:abstractNumId w:val="15"/>
  </w:num>
  <w:num w:numId="16">
    <w:abstractNumId w:val="24"/>
  </w:num>
  <w:num w:numId="17">
    <w:abstractNumId w:val="30"/>
  </w:num>
  <w:num w:numId="18">
    <w:abstractNumId w:val="2"/>
  </w:num>
  <w:num w:numId="19">
    <w:abstractNumId w:val="7"/>
  </w:num>
  <w:num w:numId="20">
    <w:abstractNumId w:val="23"/>
  </w:num>
  <w:num w:numId="21">
    <w:abstractNumId w:val="4"/>
  </w:num>
  <w:num w:numId="22">
    <w:abstractNumId w:val="22"/>
  </w:num>
  <w:num w:numId="23">
    <w:abstractNumId w:val="8"/>
  </w:num>
  <w:num w:numId="24">
    <w:abstractNumId w:val="3"/>
  </w:num>
  <w:num w:numId="25">
    <w:abstractNumId w:val="12"/>
  </w:num>
  <w:num w:numId="26">
    <w:abstractNumId w:val="25"/>
  </w:num>
  <w:num w:numId="27">
    <w:abstractNumId w:val="28"/>
  </w:num>
  <w:num w:numId="28">
    <w:abstractNumId w:val="16"/>
  </w:num>
  <w:num w:numId="29">
    <w:abstractNumId w:val="10"/>
  </w:num>
  <w:num w:numId="30">
    <w:abstractNumId w:val="6"/>
  </w:num>
  <w:num w:numId="31">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chado Meyer'">
    <w15:presenceInfo w15:providerId="None" w15:userId="Machado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DMReference" w:val="8300976-v12\SPODMS"/>
    <w:docVar w:name="OfficeIni" w:val="Brasilia - ENGLISH.ini"/>
  </w:docVars>
  <w:rsids>
    <w:rsidRoot w:val="007943E2"/>
    <w:rsid w:val="0000082A"/>
    <w:rsid w:val="00000899"/>
    <w:rsid w:val="00000989"/>
    <w:rsid w:val="0000541E"/>
    <w:rsid w:val="00006B0A"/>
    <w:rsid w:val="00010782"/>
    <w:rsid w:val="00012DC6"/>
    <w:rsid w:val="00012E10"/>
    <w:rsid w:val="000138F3"/>
    <w:rsid w:val="00015155"/>
    <w:rsid w:val="000152F2"/>
    <w:rsid w:val="00015530"/>
    <w:rsid w:val="000246CD"/>
    <w:rsid w:val="00024977"/>
    <w:rsid w:val="000253D1"/>
    <w:rsid w:val="000254D5"/>
    <w:rsid w:val="00027E41"/>
    <w:rsid w:val="00031CC0"/>
    <w:rsid w:val="00034254"/>
    <w:rsid w:val="000354F9"/>
    <w:rsid w:val="0003593C"/>
    <w:rsid w:val="00035FEF"/>
    <w:rsid w:val="000361FB"/>
    <w:rsid w:val="00041664"/>
    <w:rsid w:val="0004173E"/>
    <w:rsid w:val="00042840"/>
    <w:rsid w:val="00043EBF"/>
    <w:rsid w:val="00045015"/>
    <w:rsid w:val="00046551"/>
    <w:rsid w:val="000465F6"/>
    <w:rsid w:val="000517DB"/>
    <w:rsid w:val="00054814"/>
    <w:rsid w:val="00054CC5"/>
    <w:rsid w:val="00054E77"/>
    <w:rsid w:val="0005638B"/>
    <w:rsid w:val="00057CC7"/>
    <w:rsid w:val="00060C3E"/>
    <w:rsid w:val="00061273"/>
    <w:rsid w:val="000615F8"/>
    <w:rsid w:val="00064E90"/>
    <w:rsid w:val="00066529"/>
    <w:rsid w:val="0007111B"/>
    <w:rsid w:val="000812AD"/>
    <w:rsid w:val="00082F34"/>
    <w:rsid w:val="00082FE8"/>
    <w:rsid w:val="00083FB0"/>
    <w:rsid w:val="00085A75"/>
    <w:rsid w:val="00090F3E"/>
    <w:rsid w:val="00091FCD"/>
    <w:rsid w:val="00092EEA"/>
    <w:rsid w:val="00092F3E"/>
    <w:rsid w:val="00097F79"/>
    <w:rsid w:val="000A1DAD"/>
    <w:rsid w:val="000A2378"/>
    <w:rsid w:val="000A2D5D"/>
    <w:rsid w:val="000A328B"/>
    <w:rsid w:val="000A371E"/>
    <w:rsid w:val="000A4324"/>
    <w:rsid w:val="000A51F5"/>
    <w:rsid w:val="000A6901"/>
    <w:rsid w:val="000A6AA0"/>
    <w:rsid w:val="000A7F40"/>
    <w:rsid w:val="000B2545"/>
    <w:rsid w:val="000B2FE6"/>
    <w:rsid w:val="000B366B"/>
    <w:rsid w:val="000B3C0F"/>
    <w:rsid w:val="000B45AC"/>
    <w:rsid w:val="000B628C"/>
    <w:rsid w:val="000C0449"/>
    <w:rsid w:val="000C24C5"/>
    <w:rsid w:val="000C4CB5"/>
    <w:rsid w:val="000C4EBD"/>
    <w:rsid w:val="000C5308"/>
    <w:rsid w:val="000C77BC"/>
    <w:rsid w:val="000C77DE"/>
    <w:rsid w:val="000D0B17"/>
    <w:rsid w:val="000D0B23"/>
    <w:rsid w:val="000D124C"/>
    <w:rsid w:val="000D1E37"/>
    <w:rsid w:val="000D4359"/>
    <w:rsid w:val="000D5118"/>
    <w:rsid w:val="000D523B"/>
    <w:rsid w:val="000D5B4B"/>
    <w:rsid w:val="000D794B"/>
    <w:rsid w:val="000E0581"/>
    <w:rsid w:val="000E216C"/>
    <w:rsid w:val="000E23A3"/>
    <w:rsid w:val="000E32F7"/>
    <w:rsid w:val="000E48C2"/>
    <w:rsid w:val="000E5199"/>
    <w:rsid w:val="000E588E"/>
    <w:rsid w:val="000E5AB6"/>
    <w:rsid w:val="000E5CC8"/>
    <w:rsid w:val="000E5D04"/>
    <w:rsid w:val="000E61C7"/>
    <w:rsid w:val="000E6417"/>
    <w:rsid w:val="000F0DE6"/>
    <w:rsid w:val="000F1D55"/>
    <w:rsid w:val="000F2939"/>
    <w:rsid w:val="000F3B55"/>
    <w:rsid w:val="000F4BC7"/>
    <w:rsid w:val="000F5E88"/>
    <w:rsid w:val="000F656F"/>
    <w:rsid w:val="000F7770"/>
    <w:rsid w:val="001014B0"/>
    <w:rsid w:val="00103743"/>
    <w:rsid w:val="001113D2"/>
    <w:rsid w:val="0011180F"/>
    <w:rsid w:val="00111F20"/>
    <w:rsid w:val="00112FB1"/>
    <w:rsid w:val="00113D11"/>
    <w:rsid w:val="00113FBF"/>
    <w:rsid w:val="00114627"/>
    <w:rsid w:val="00114FE8"/>
    <w:rsid w:val="00116A36"/>
    <w:rsid w:val="001173B4"/>
    <w:rsid w:val="00122F5B"/>
    <w:rsid w:val="00122F67"/>
    <w:rsid w:val="001242B1"/>
    <w:rsid w:val="00125DA4"/>
    <w:rsid w:val="001272FE"/>
    <w:rsid w:val="001303C0"/>
    <w:rsid w:val="00131AE3"/>
    <w:rsid w:val="00134806"/>
    <w:rsid w:val="00135F0B"/>
    <w:rsid w:val="0013629D"/>
    <w:rsid w:val="001367B9"/>
    <w:rsid w:val="0014036D"/>
    <w:rsid w:val="001421D9"/>
    <w:rsid w:val="00142B99"/>
    <w:rsid w:val="00142DE7"/>
    <w:rsid w:val="001431A8"/>
    <w:rsid w:val="00143227"/>
    <w:rsid w:val="00145009"/>
    <w:rsid w:val="00152719"/>
    <w:rsid w:val="00153472"/>
    <w:rsid w:val="001537BB"/>
    <w:rsid w:val="00154C8F"/>
    <w:rsid w:val="00155A78"/>
    <w:rsid w:val="00156A01"/>
    <w:rsid w:val="00157006"/>
    <w:rsid w:val="00160469"/>
    <w:rsid w:val="0016060B"/>
    <w:rsid w:val="00160DC3"/>
    <w:rsid w:val="00162DA5"/>
    <w:rsid w:val="00165155"/>
    <w:rsid w:val="001662A9"/>
    <w:rsid w:val="001708C0"/>
    <w:rsid w:val="00170ACD"/>
    <w:rsid w:val="0017589A"/>
    <w:rsid w:val="00177927"/>
    <w:rsid w:val="00180462"/>
    <w:rsid w:val="00180D85"/>
    <w:rsid w:val="00181609"/>
    <w:rsid w:val="001825F6"/>
    <w:rsid w:val="00182D89"/>
    <w:rsid w:val="00183A2F"/>
    <w:rsid w:val="00183D82"/>
    <w:rsid w:val="00185B8A"/>
    <w:rsid w:val="00186D6C"/>
    <w:rsid w:val="00192CCD"/>
    <w:rsid w:val="00192DFD"/>
    <w:rsid w:val="0019314E"/>
    <w:rsid w:val="00194687"/>
    <w:rsid w:val="00195375"/>
    <w:rsid w:val="001960B6"/>
    <w:rsid w:val="0019699B"/>
    <w:rsid w:val="001974A6"/>
    <w:rsid w:val="00197C2E"/>
    <w:rsid w:val="001A010F"/>
    <w:rsid w:val="001A038D"/>
    <w:rsid w:val="001A20AF"/>
    <w:rsid w:val="001A3117"/>
    <w:rsid w:val="001A35FF"/>
    <w:rsid w:val="001A49B0"/>
    <w:rsid w:val="001A607B"/>
    <w:rsid w:val="001A62C2"/>
    <w:rsid w:val="001A7287"/>
    <w:rsid w:val="001A7382"/>
    <w:rsid w:val="001B0F63"/>
    <w:rsid w:val="001B3708"/>
    <w:rsid w:val="001B44C9"/>
    <w:rsid w:val="001B465A"/>
    <w:rsid w:val="001B5691"/>
    <w:rsid w:val="001B5E06"/>
    <w:rsid w:val="001B6EE6"/>
    <w:rsid w:val="001B79AC"/>
    <w:rsid w:val="001B7B25"/>
    <w:rsid w:val="001C29C8"/>
    <w:rsid w:val="001C451B"/>
    <w:rsid w:val="001C4DAD"/>
    <w:rsid w:val="001C4DC6"/>
    <w:rsid w:val="001C5A21"/>
    <w:rsid w:val="001C6313"/>
    <w:rsid w:val="001C6D5C"/>
    <w:rsid w:val="001C7255"/>
    <w:rsid w:val="001C75EE"/>
    <w:rsid w:val="001D31B5"/>
    <w:rsid w:val="001D358B"/>
    <w:rsid w:val="001D4423"/>
    <w:rsid w:val="001D45D1"/>
    <w:rsid w:val="001D58D9"/>
    <w:rsid w:val="001D710F"/>
    <w:rsid w:val="001D7AF0"/>
    <w:rsid w:val="001E0658"/>
    <w:rsid w:val="001E2382"/>
    <w:rsid w:val="001E297C"/>
    <w:rsid w:val="001E2A0F"/>
    <w:rsid w:val="001E3EFD"/>
    <w:rsid w:val="001E4752"/>
    <w:rsid w:val="001E5A25"/>
    <w:rsid w:val="001E69A6"/>
    <w:rsid w:val="001E72A1"/>
    <w:rsid w:val="001F0285"/>
    <w:rsid w:val="001F07DD"/>
    <w:rsid w:val="001F2736"/>
    <w:rsid w:val="001F2880"/>
    <w:rsid w:val="001F2AE6"/>
    <w:rsid w:val="001F30F0"/>
    <w:rsid w:val="001F4983"/>
    <w:rsid w:val="001F4B2A"/>
    <w:rsid w:val="001F5061"/>
    <w:rsid w:val="001F52D3"/>
    <w:rsid w:val="001F70FB"/>
    <w:rsid w:val="00200BA2"/>
    <w:rsid w:val="002022D5"/>
    <w:rsid w:val="00202452"/>
    <w:rsid w:val="002035CC"/>
    <w:rsid w:val="0020454A"/>
    <w:rsid w:val="00204662"/>
    <w:rsid w:val="002050E3"/>
    <w:rsid w:val="002054C8"/>
    <w:rsid w:val="002069D6"/>
    <w:rsid w:val="0020769D"/>
    <w:rsid w:val="0020795A"/>
    <w:rsid w:val="0021006F"/>
    <w:rsid w:val="00210C41"/>
    <w:rsid w:val="002122BB"/>
    <w:rsid w:val="00212541"/>
    <w:rsid w:val="00212D9F"/>
    <w:rsid w:val="002147E2"/>
    <w:rsid w:val="00217D4C"/>
    <w:rsid w:val="00220060"/>
    <w:rsid w:val="00222C61"/>
    <w:rsid w:val="002242EF"/>
    <w:rsid w:val="00224329"/>
    <w:rsid w:val="002243FC"/>
    <w:rsid w:val="00224AD1"/>
    <w:rsid w:val="00226262"/>
    <w:rsid w:val="00226530"/>
    <w:rsid w:val="00226853"/>
    <w:rsid w:val="002268E6"/>
    <w:rsid w:val="002272D9"/>
    <w:rsid w:val="00230135"/>
    <w:rsid w:val="002304F0"/>
    <w:rsid w:val="002360A1"/>
    <w:rsid w:val="002361DA"/>
    <w:rsid w:val="00236A96"/>
    <w:rsid w:val="00237340"/>
    <w:rsid w:val="00237449"/>
    <w:rsid w:val="00240655"/>
    <w:rsid w:val="00240FF4"/>
    <w:rsid w:val="00242E99"/>
    <w:rsid w:val="00243F32"/>
    <w:rsid w:val="002445BB"/>
    <w:rsid w:val="0024706E"/>
    <w:rsid w:val="00247C6F"/>
    <w:rsid w:val="002516A1"/>
    <w:rsid w:val="00253174"/>
    <w:rsid w:val="00253361"/>
    <w:rsid w:val="0025427F"/>
    <w:rsid w:val="00255A3D"/>
    <w:rsid w:val="00257012"/>
    <w:rsid w:val="002579AB"/>
    <w:rsid w:val="002602E3"/>
    <w:rsid w:val="00261C65"/>
    <w:rsid w:val="00263213"/>
    <w:rsid w:val="002644A3"/>
    <w:rsid w:val="0026557D"/>
    <w:rsid w:val="00267044"/>
    <w:rsid w:val="002673D0"/>
    <w:rsid w:val="00267F77"/>
    <w:rsid w:val="002705EA"/>
    <w:rsid w:val="00270CEB"/>
    <w:rsid w:val="002717F7"/>
    <w:rsid w:val="0027227E"/>
    <w:rsid w:val="00272963"/>
    <w:rsid w:val="00274B13"/>
    <w:rsid w:val="002814D0"/>
    <w:rsid w:val="00281547"/>
    <w:rsid w:val="00282A34"/>
    <w:rsid w:val="00283318"/>
    <w:rsid w:val="0029044F"/>
    <w:rsid w:val="00290F4E"/>
    <w:rsid w:val="0029108B"/>
    <w:rsid w:val="0029227E"/>
    <w:rsid w:val="00294546"/>
    <w:rsid w:val="002958E2"/>
    <w:rsid w:val="00295ABC"/>
    <w:rsid w:val="00295AFA"/>
    <w:rsid w:val="00296D39"/>
    <w:rsid w:val="00297806"/>
    <w:rsid w:val="002A2008"/>
    <w:rsid w:val="002A2284"/>
    <w:rsid w:val="002A322B"/>
    <w:rsid w:val="002A4866"/>
    <w:rsid w:val="002A4B48"/>
    <w:rsid w:val="002A50C7"/>
    <w:rsid w:val="002A6DC3"/>
    <w:rsid w:val="002B1270"/>
    <w:rsid w:val="002B2EFC"/>
    <w:rsid w:val="002B5396"/>
    <w:rsid w:val="002B76EE"/>
    <w:rsid w:val="002B78A5"/>
    <w:rsid w:val="002B7E78"/>
    <w:rsid w:val="002C04DA"/>
    <w:rsid w:val="002C095E"/>
    <w:rsid w:val="002C0E4B"/>
    <w:rsid w:val="002C0F3D"/>
    <w:rsid w:val="002C1A8E"/>
    <w:rsid w:val="002C4D86"/>
    <w:rsid w:val="002C5BDB"/>
    <w:rsid w:val="002C5BE3"/>
    <w:rsid w:val="002C7AD4"/>
    <w:rsid w:val="002C7BF1"/>
    <w:rsid w:val="002D0ECE"/>
    <w:rsid w:val="002D32D7"/>
    <w:rsid w:val="002D3DCD"/>
    <w:rsid w:val="002D40EC"/>
    <w:rsid w:val="002D46BF"/>
    <w:rsid w:val="002D4BD9"/>
    <w:rsid w:val="002D52D2"/>
    <w:rsid w:val="002D694A"/>
    <w:rsid w:val="002D73DC"/>
    <w:rsid w:val="002D7FC6"/>
    <w:rsid w:val="002E12AD"/>
    <w:rsid w:val="002E2422"/>
    <w:rsid w:val="002E3685"/>
    <w:rsid w:val="002E4AE7"/>
    <w:rsid w:val="002E589F"/>
    <w:rsid w:val="002F3F33"/>
    <w:rsid w:val="002F402B"/>
    <w:rsid w:val="002F639D"/>
    <w:rsid w:val="002F6760"/>
    <w:rsid w:val="002F70E2"/>
    <w:rsid w:val="00300089"/>
    <w:rsid w:val="00301213"/>
    <w:rsid w:val="00301967"/>
    <w:rsid w:val="003023FD"/>
    <w:rsid w:val="0030296A"/>
    <w:rsid w:val="00302E46"/>
    <w:rsid w:val="00303679"/>
    <w:rsid w:val="00304D42"/>
    <w:rsid w:val="003052D0"/>
    <w:rsid w:val="00305AD4"/>
    <w:rsid w:val="00306B27"/>
    <w:rsid w:val="00306EC8"/>
    <w:rsid w:val="00307C68"/>
    <w:rsid w:val="003115CA"/>
    <w:rsid w:val="00312327"/>
    <w:rsid w:val="00314277"/>
    <w:rsid w:val="0031427B"/>
    <w:rsid w:val="003143DB"/>
    <w:rsid w:val="0031497E"/>
    <w:rsid w:val="00314BC4"/>
    <w:rsid w:val="00316F64"/>
    <w:rsid w:val="00317C81"/>
    <w:rsid w:val="003203C6"/>
    <w:rsid w:val="0032096C"/>
    <w:rsid w:val="00320F07"/>
    <w:rsid w:val="0032211B"/>
    <w:rsid w:val="003243D0"/>
    <w:rsid w:val="00327900"/>
    <w:rsid w:val="0033075D"/>
    <w:rsid w:val="0033236F"/>
    <w:rsid w:val="003329B0"/>
    <w:rsid w:val="003334F7"/>
    <w:rsid w:val="00334B7C"/>
    <w:rsid w:val="00337588"/>
    <w:rsid w:val="0033782E"/>
    <w:rsid w:val="003379C6"/>
    <w:rsid w:val="00337EFA"/>
    <w:rsid w:val="00340C1D"/>
    <w:rsid w:val="00343614"/>
    <w:rsid w:val="003438D3"/>
    <w:rsid w:val="00344C5F"/>
    <w:rsid w:val="00344CBE"/>
    <w:rsid w:val="00345D14"/>
    <w:rsid w:val="003476A2"/>
    <w:rsid w:val="00347AE9"/>
    <w:rsid w:val="003500B1"/>
    <w:rsid w:val="003504B3"/>
    <w:rsid w:val="00353F3A"/>
    <w:rsid w:val="00353F53"/>
    <w:rsid w:val="00354CF9"/>
    <w:rsid w:val="00355278"/>
    <w:rsid w:val="003569BB"/>
    <w:rsid w:val="00356ECD"/>
    <w:rsid w:val="00357D41"/>
    <w:rsid w:val="00360532"/>
    <w:rsid w:val="0036385F"/>
    <w:rsid w:val="00366FBE"/>
    <w:rsid w:val="00370434"/>
    <w:rsid w:val="00371F16"/>
    <w:rsid w:val="00374F05"/>
    <w:rsid w:val="003766B5"/>
    <w:rsid w:val="00380575"/>
    <w:rsid w:val="0038097E"/>
    <w:rsid w:val="00382B71"/>
    <w:rsid w:val="00386F13"/>
    <w:rsid w:val="00386FDF"/>
    <w:rsid w:val="003875C6"/>
    <w:rsid w:val="00387D74"/>
    <w:rsid w:val="00390CE3"/>
    <w:rsid w:val="00390D83"/>
    <w:rsid w:val="003911B5"/>
    <w:rsid w:val="00391F28"/>
    <w:rsid w:val="00392745"/>
    <w:rsid w:val="003A0A8A"/>
    <w:rsid w:val="003A272C"/>
    <w:rsid w:val="003A3DCC"/>
    <w:rsid w:val="003A5511"/>
    <w:rsid w:val="003A66A7"/>
    <w:rsid w:val="003B35B7"/>
    <w:rsid w:val="003B4905"/>
    <w:rsid w:val="003C21B7"/>
    <w:rsid w:val="003C51C6"/>
    <w:rsid w:val="003C637E"/>
    <w:rsid w:val="003C7B53"/>
    <w:rsid w:val="003D135E"/>
    <w:rsid w:val="003D1B5D"/>
    <w:rsid w:val="003D2869"/>
    <w:rsid w:val="003D3315"/>
    <w:rsid w:val="003D36D3"/>
    <w:rsid w:val="003D3708"/>
    <w:rsid w:val="003D61A2"/>
    <w:rsid w:val="003D7EF5"/>
    <w:rsid w:val="003E000C"/>
    <w:rsid w:val="003E0539"/>
    <w:rsid w:val="003E14E7"/>
    <w:rsid w:val="003E15CF"/>
    <w:rsid w:val="003E1A79"/>
    <w:rsid w:val="003E1BE1"/>
    <w:rsid w:val="003E226D"/>
    <w:rsid w:val="003E427C"/>
    <w:rsid w:val="003E4B69"/>
    <w:rsid w:val="003E521E"/>
    <w:rsid w:val="003E52B7"/>
    <w:rsid w:val="003E5622"/>
    <w:rsid w:val="003E6085"/>
    <w:rsid w:val="003E7FEE"/>
    <w:rsid w:val="003F04BC"/>
    <w:rsid w:val="003F1253"/>
    <w:rsid w:val="003F18B3"/>
    <w:rsid w:val="003F1F00"/>
    <w:rsid w:val="003F35AA"/>
    <w:rsid w:val="003F3F3C"/>
    <w:rsid w:val="00401FA2"/>
    <w:rsid w:val="00402538"/>
    <w:rsid w:val="00403009"/>
    <w:rsid w:val="004046B6"/>
    <w:rsid w:val="00407AA0"/>
    <w:rsid w:val="00407F92"/>
    <w:rsid w:val="00413127"/>
    <w:rsid w:val="004146C6"/>
    <w:rsid w:val="004149DD"/>
    <w:rsid w:val="004152EE"/>
    <w:rsid w:val="00415F04"/>
    <w:rsid w:val="00416BBE"/>
    <w:rsid w:val="004171EA"/>
    <w:rsid w:val="004211D8"/>
    <w:rsid w:val="00422730"/>
    <w:rsid w:val="004230A3"/>
    <w:rsid w:val="004241BC"/>
    <w:rsid w:val="004243D6"/>
    <w:rsid w:val="00425CEC"/>
    <w:rsid w:val="00426158"/>
    <w:rsid w:val="004272B0"/>
    <w:rsid w:val="004308C4"/>
    <w:rsid w:val="00431475"/>
    <w:rsid w:val="0043351B"/>
    <w:rsid w:val="00433735"/>
    <w:rsid w:val="00436AA0"/>
    <w:rsid w:val="00436DDA"/>
    <w:rsid w:val="004410B8"/>
    <w:rsid w:val="0044136E"/>
    <w:rsid w:val="00441976"/>
    <w:rsid w:val="00443380"/>
    <w:rsid w:val="00443DCC"/>
    <w:rsid w:val="004448FD"/>
    <w:rsid w:val="00444E6B"/>
    <w:rsid w:val="00446978"/>
    <w:rsid w:val="00447082"/>
    <w:rsid w:val="00451EF3"/>
    <w:rsid w:val="004520EB"/>
    <w:rsid w:val="00452726"/>
    <w:rsid w:val="00453F4E"/>
    <w:rsid w:val="004557D1"/>
    <w:rsid w:val="004571B7"/>
    <w:rsid w:val="00457FDE"/>
    <w:rsid w:val="0046027F"/>
    <w:rsid w:val="00460417"/>
    <w:rsid w:val="00460623"/>
    <w:rsid w:val="00461588"/>
    <w:rsid w:val="00464DC8"/>
    <w:rsid w:val="00465E80"/>
    <w:rsid w:val="00467434"/>
    <w:rsid w:val="00467691"/>
    <w:rsid w:val="00467943"/>
    <w:rsid w:val="00470E91"/>
    <w:rsid w:val="0047141C"/>
    <w:rsid w:val="004751ED"/>
    <w:rsid w:val="00477635"/>
    <w:rsid w:val="00477A5D"/>
    <w:rsid w:val="00480078"/>
    <w:rsid w:val="00480B2A"/>
    <w:rsid w:val="00480E7C"/>
    <w:rsid w:val="00483191"/>
    <w:rsid w:val="00483C29"/>
    <w:rsid w:val="00483FD2"/>
    <w:rsid w:val="004844B4"/>
    <w:rsid w:val="00487BEF"/>
    <w:rsid w:val="00487F82"/>
    <w:rsid w:val="00490517"/>
    <w:rsid w:val="00490C98"/>
    <w:rsid w:val="00490D30"/>
    <w:rsid w:val="0049330B"/>
    <w:rsid w:val="00494DB7"/>
    <w:rsid w:val="0049586A"/>
    <w:rsid w:val="004A07DA"/>
    <w:rsid w:val="004A0F7B"/>
    <w:rsid w:val="004A1804"/>
    <w:rsid w:val="004A2428"/>
    <w:rsid w:val="004A2FB5"/>
    <w:rsid w:val="004A325C"/>
    <w:rsid w:val="004A4C61"/>
    <w:rsid w:val="004A536E"/>
    <w:rsid w:val="004A5781"/>
    <w:rsid w:val="004A66A6"/>
    <w:rsid w:val="004A6A43"/>
    <w:rsid w:val="004B341F"/>
    <w:rsid w:val="004B3DF2"/>
    <w:rsid w:val="004B5507"/>
    <w:rsid w:val="004B5A51"/>
    <w:rsid w:val="004B5C85"/>
    <w:rsid w:val="004B672E"/>
    <w:rsid w:val="004B7368"/>
    <w:rsid w:val="004C1295"/>
    <w:rsid w:val="004C184E"/>
    <w:rsid w:val="004C78DF"/>
    <w:rsid w:val="004D158C"/>
    <w:rsid w:val="004D15A4"/>
    <w:rsid w:val="004D37D9"/>
    <w:rsid w:val="004D3EA4"/>
    <w:rsid w:val="004D4F5A"/>
    <w:rsid w:val="004D6F7F"/>
    <w:rsid w:val="004E0466"/>
    <w:rsid w:val="004E2CAC"/>
    <w:rsid w:val="004E43BB"/>
    <w:rsid w:val="004E4514"/>
    <w:rsid w:val="004E6F7C"/>
    <w:rsid w:val="004F023C"/>
    <w:rsid w:val="004F025F"/>
    <w:rsid w:val="004F127E"/>
    <w:rsid w:val="004F130C"/>
    <w:rsid w:val="004F2025"/>
    <w:rsid w:val="004F2E10"/>
    <w:rsid w:val="004F3666"/>
    <w:rsid w:val="004F3E80"/>
    <w:rsid w:val="004F413A"/>
    <w:rsid w:val="004F45AB"/>
    <w:rsid w:val="004F606A"/>
    <w:rsid w:val="004F623D"/>
    <w:rsid w:val="004F69E9"/>
    <w:rsid w:val="004F79C9"/>
    <w:rsid w:val="005004CC"/>
    <w:rsid w:val="00500895"/>
    <w:rsid w:val="00500BED"/>
    <w:rsid w:val="0050109C"/>
    <w:rsid w:val="005031A2"/>
    <w:rsid w:val="00504A67"/>
    <w:rsid w:val="0050536B"/>
    <w:rsid w:val="005065E6"/>
    <w:rsid w:val="00507BD5"/>
    <w:rsid w:val="00510BBA"/>
    <w:rsid w:val="00513486"/>
    <w:rsid w:val="005143D1"/>
    <w:rsid w:val="0051555A"/>
    <w:rsid w:val="0051600D"/>
    <w:rsid w:val="00516A3D"/>
    <w:rsid w:val="00516F43"/>
    <w:rsid w:val="0052213F"/>
    <w:rsid w:val="0052276E"/>
    <w:rsid w:val="00523214"/>
    <w:rsid w:val="0052466D"/>
    <w:rsid w:val="005278D1"/>
    <w:rsid w:val="00530149"/>
    <w:rsid w:val="00530C38"/>
    <w:rsid w:val="00530D39"/>
    <w:rsid w:val="00531C91"/>
    <w:rsid w:val="005333EC"/>
    <w:rsid w:val="00533977"/>
    <w:rsid w:val="0053566C"/>
    <w:rsid w:val="00535723"/>
    <w:rsid w:val="00535D68"/>
    <w:rsid w:val="00537403"/>
    <w:rsid w:val="005401F9"/>
    <w:rsid w:val="00540BC8"/>
    <w:rsid w:val="00542BF0"/>
    <w:rsid w:val="005436CE"/>
    <w:rsid w:val="005443CF"/>
    <w:rsid w:val="00544519"/>
    <w:rsid w:val="00544658"/>
    <w:rsid w:val="00544E95"/>
    <w:rsid w:val="0054590B"/>
    <w:rsid w:val="005459FC"/>
    <w:rsid w:val="005468A2"/>
    <w:rsid w:val="00547045"/>
    <w:rsid w:val="005531AD"/>
    <w:rsid w:val="005560D3"/>
    <w:rsid w:val="00556215"/>
    <w:rsid w:val="0055626C"/>
    <w:rsid w:val="00556BF9"/>
    <w:rsid w:val="00556C36"/>
    <w:rsid w:val="00557EA4"/>
    <w:rsid w:val="005601DB"/>
    <w:rsid w:val="00560232"/>
    <w:rsid w:val="005606D4"/>
    <w:rsid w:val="005606E3"/>
    <w:rsid w:val="00561DD3"/>
    <w:rsid w:val="00564981"/>
    <w:rsid w:val="0056518D"/>
    <w:rsid w:val="00566B5D"/>
    <w:rsid w:val="00567023"/>
    <w:rsid w:val="00567241"/>
    <w:rsid w:val="00570779"/>
    <w:rsid w:val="00570897"/>
    <w:rsid w:val="00572DDD"/>
    <w:rsid w:val="00576865"/>
    <w:rsid w:val="00576F66"/>
    <w:rsid w:val="00580DE5"/>
    <w:rsid w:val="00582597"/>
    <w:rsid w:val="005826BF"/>
    <w:rsid w:val="00583167"/>
    <w:rsid w:val="00583798"/>
    <w:rsid w:val="005842C8"/>
    <w:rsid w:val="0058546C"/>
    <w:rsid w:val="005862D0"/>
    <w:rsid w:val="0058692E"/>
    <w:rsid w:val="0058761B"/>
    <w:rsid w:val="005929F7"/>
    <w:rsid w:val="005A11B2"/>
    <w:rsid w:val="005A24B7"/>
    <w:rsid w:val="005A2F59"/>
    <w:rsid w:val="005A4B93"/>
    <w:rsid w:val="005A676C"/>
    <w:rsid w:val="005A7CD6"/>
    <w:rsid w:val="005B1CE0"/>
    <w:rsid w:val="005B29AC"/>
    <w:rsid w:val="005B2D77"/>
    <w:rsid w:val="005B5060"/>
    <w:rsid w:val="005B5CB3"/>
    <w:rsid w:val="005B614F"/>
    <w:rsid w:val="005B67AE"/>
    <w:rsid w:val="005C08EE"/>
    <w:rsid w:val="005C1161"/>
    <w:rsid w:val="005C46C2"/>
    <w:rsid w:val="005C57C4"/>
    <w:rsid w:val="005C6417"/>
    <w:rsid w:val="005C6F2A"/>
    <w:rsid w:val="005D0C0A"/>
    <w:rsid w:val="005D102D"/>
    <w:rsid w:val="005D2EEE"/>
    <w:rsid w:val="005D3E03"/>
    <w:rsid w:val="005D3EB6"/>
    <w:rsid w:val="005D47EC"/>
    <w:rsid w:val="005D5542"/>
    <w:rsid w:val="005D631C"/>
    <w:rsid w:val="005E0008"/>
    <w:rsid w:val="005E1F9F"/>
    <w:rsid w:val="005E2045"/>
    <w:rsid w:val="005E2188"/>
    <w:rsid w:val="005E2E07"/>
    <w:rsid w:val="005E413F"/>
    <w:rsid w:val="005E4529"/>
    <w:rsid w:val="005E6A22"/>
    <w:rsid w:val="005E6ED7"/>
    <w:rsid w:val="005E7A16"/>
    <w:rsid w:val="005E7B57"/>
    <w:rsid w:val="005F087D"/>
    <w:rsid w:val="005F0F23"/>
    <w:rsid w:val="005F18B1"/>
    <w:rsid w:val="005F23ED"/>
    <w:rsid w:val="005F45C6"/>
    <w:rsid w:val="005F59BA"/>
    <w:rsid w:val="005F74C7"/>
    <w:rsid w:val="005F7A8C"/>
    <w:rsid w:val="00602644"/>
    <w:rsid w:val="006038E3"/>
    <w:rsid w:val="00603EAA"/>
    <w:rsid w:val="006042E4"/>
    <w:rsid w:val="00604890"/>
    <w:rsid w:val="006050E2"/>
    <w:rsid w:val="006053C4"/>
    <w:rsid w:val="00606185"/>
    <w:rsid w:val="00612EA2"/>
    <w:rsid w:val="00613C47"/>
    <w:rsid w:val="006158AD"/>
    <w:rsid w:val="00616152"/>
    <w:rsid w:val="00616B57"/>
    <w:rsid w:val="00616B6A"/>
    <w:rsid w:val="006207C8"/>
    <w:rsid w:val="00624261"/>
    <w:rsid w:val="0062634F"/>
    <w:rsid w:val="0062652A"/>
    <w:rsid w:val="006277BC"/>
    <w:rsid w:val="0063086D"/>
    <w:rsid w:val="00630D91"/>
    <w:rsid w:val="006318F2"/>
    <w:rsid w:val="00631B40"/>
    <w:rsid w:val="006323D4"/>
    <w:rsid w:val="00633E44"/>
    <w:rsid w:val="00635EA7"/>
    <w:rsid w:val="00640241"/>
    <w:rsid w:val="0064073D"/>
    <w:rsid w:val="00641D01"/>
    <w:rsid w:val="006433A0"/>
    <w:rsid w:val="00646FFE"/>
    <w:rsid w:val="00650EC4"/>
    <w:rsid w:val="00654953"/>
    <w:rsid w:val="006553AB"/>
    <w:rsid w:val="00655403"/>
    <w:rsid w:val="00656CD7"/>
    <w:rsid w:val="00657C6C"/>
    <w:rsid w:val="00660B86"/>
    <w:rsid w:val="006628F6"/>
    <w:rsid w:val="00663405"/>
    <w:rsid w:val="00663EA9"/>
    <w:rsid w:val="00664800"/>
    <w:rsid w:val="00666299"/>
    <w:rsid w:val="00670BDB"/>
    <w:rsid w:val="006732CF"/>
    <w:rsid w:val="0067366D"/>
    <w:rsid w:val="006753EF"/>
    <w:rsid w:val="00675E0C"/>
    <w:rsid w:val="00676376"/>
    <w:rsid w:val="006771ED"/>
    <w:rsid w:val="00677461"/>
    <w:rsid w:val="00680641"/>
    <w:rsid w:val="00684194"/>
    <w:rsid w:val="00685E34"/>
    <w:rsid w:val="0068754B"/>
    <w:rsid w:val="00690BD8"/>
    <w:rsid w:val="0069163B"/>
    <w:rsid w:val="00692340"/>
    <w:rsid w:val="006926B1"/>
    <w:rsid w:val="00692892"/>
    <w:rsid w:val="0069302F"/>
    <w:rsid w:val="0069397C"/>
    <w:rsid w:val="00694880"/>
    <w:rsid w:val="00696D15"/>
    <w:rsid w:val="006A0558"/>
    <w:rsid w:val="006A080D"/>
    <w:rsid w:val="006A14E5"/>
    <w:rsid w:val="006A4D70"/>
    <w:rsid w:val="006A6799"/>
    <w:rsid w:val="006A6BC1"/>
    <w:rsid w:val="006A7305"/>
    <w:rsid w:val="006B0F91"/>
    <w:rsid w:val="006B12CD"/>
    <w:rsid w:val="006B1CB3"/>
    <w:rsid w:val="006B4455"/>
    <w:rsid w:val="006B64B3"/>
    <w:rsid w:val="006B7E5B"/>
    <w:rsid w:val="006C2741"/>
    <w:rsid w:val="006C642D"/>
    <w:rsid w:val="006D2761"/>
    <w:rsid w:val="006D3ACC"/>
    <w:rsid w:val="006D4B8F"/>
    <w:rsid w:val="006D5301"/>
    <w:rsid w:val="006D60A2"/>
    <w:rsid w:val="006E0661"/>
    <w:rsid w:val="006E28C1"/>
    <w:rsid w:val="006E2C0E"/>
    <w:rsid w:val="006E3C04"/>
    <w:rsid w:val="006E4CFA"/>
    <w:rsid w:val="006E7F47"/>
    <w:rsid w:val="006F1285"/>
    <w:rsid w:val="006F2CC3"/>
    <w:rsid w:val="006F447C"/>
    <w:rsid w:val="006F4C7F"/>
    <w:rsid w:val="006F6309"/>
    <w:rsid w:val="006F64E0"/>
    <w:rsid w:val="007003C0"/>
    <w:rsid w:val="00701683"/>
    <w:rsid w:val="007020A5"/>
    <w:rsid w:val="00703BE2"/>
    <w:rsid w:val="0070584A"/>
    <w:rsid w:val="0070750E"/>
    <w:rsid w:val="0070764F"/>
    <w:rsid w:val="00707695"/>
    <w:rsid w:val="007102BC"/>
    <w:rsid w:val="0071105B"/>
    <w:rsid w:val="007111DD"/>
    <w:rsid w:val="00713A8A"/>
    <w:rsid w:val="0071565C"/>
    <w:rsid w:val="00716231"/>
    <w:rsid w:val="007162B6"/>
    <w:rsid w:val="00716764"/>
    <w:rsid w:val="00716999"/>
    <w:rsid w:val="007216DC"/>
    <w:rsid w:val="0072414D"/>
    <w:rsid w:val="007262F0"/>
    <w:rsid w:val="00727691"/>
    <w:rsid w:val="007344C3"/>
    <w:rsid w:val="00734E2C"/>
    <w:rsid w:val="0073511B"/>
    <w:rsid w:val="00735B74"/>
    <w:rsid w:val="007360BA"/>
    <w:rsid w:val="00736156"/>
    <w:rsid w:val="00736261"/>
    <w:rsid w:val="00741DB0"/>
    <w:rsid w:val="00742250"/>
    <w:rsid w:val="00743A66"/>
    <w:rsid w:val="00745648"/>
    <w:rsid w:val="00745702"/>
    <w:rsid w:val="007465FC"/>
    <w:rsid w:val="00746EE0"/>
    <w:rsid w:val="00747774"/>
    <w:rsid w:val="00752F33"/>
    <w:rsid w:val="00753380"/>
    <w:rsid w:val="00753398"/>
    <w:rsid w:val="00753AA8"/>
    <w:rsid w:val="007549BB"/>
    <w:rsid w:val="00755224"/>
    <w:rsid w:val="00756A7F"/>
    <w:rsid w:val="00757895"/>
    <w:rsid w:val="00757897"/>
    <w:rsid w:val="007601E7"/>
    <w:rsid w:val="0076037D"/>
    <w:rsid w:val="00760A0B"/>
    <w:rsid w:val="00760EFC"/>
    <w:rsid w:val="0076153B"/>
    <w:rsid w:val="00761EA9"/>
    <w:rsid w:val="007635D3"/>
    <w:rsid w:val="0076547D"/>
    <w:rsid w:val="00765E89"/>
    <w:rsid w:val="007664F4"/>
    <w:rsid w:val="007668CE"/>
    <w:rsid w:val="00771822"/>
    <w:rsid w:val="00771E06"/>
    <w:rsid w:val="007746C0"/>
    <w:rsid w:val="00775E47"/>
    <w:rsid w:val="00776AEE"/>
    <w:rsid w:val="007773CC"/>
    <w:rsid w:val="00780F96"/>
    <w:rsid w:val="007822AB"/>
    <w:rsid w:val="007842E0"/>
    <w:rsid w:val="00784A45"/>
    <w:rsid w:val="00784D84"/>
    <w:rsid w:val="0079022C"/>
    <w:rsid w:val="007906E2"/>
    <w:rsid w:val="00791B0B"/>
    <w:rsid w:val="00793204"/>
    <w:rsid w:val="00793A9A"/>
    <w:rsid w:val="00793E92"/>
    <w:rsid w:val="007943E2"/>
    <w:rsid w:val="00794BC6"/>
    <w:rsid w:val="00794FA5"/>
    <w:rsid w:val="00795605"/>
    <w:rsid w:val="007A04BC"/>
    <w:rsid w:val="007A0652"/>
    <w:rsid w:val="007A28DD"/>
    <w:rsid w:val="007A32B9"/>
    <w:rsid w:val="007A3F7B"/>
    <w:rsid w:val="007A416E"/>
    <w:rsid w:val="007A41E4"/>
    <w:rsid w:val="007A45E7"/>
    <w:rsid w:val="007A4855"/>
    <w:rsid w:val="007A49B2"/>
    <w:rsid w:val="007A507B"/>
    <w:rsid w:val="007A6CD1"/>
    <w:rsid w:val="007A6EA5"/>
    <w:rsid w:val="007A7966"/>
    <w:rsid w:val="007B0BC5"/>
    <w:rsid w:val="007B26E4"/>
    <w:rsid w:val="007B2CE4"/>
    <w:rsid w:val="007B583C"/>
    <w:rsid w:val="007B590A"/>
    <w:rsid w:val="007B6AFF"/>
    <w:rsid w:val="007C09B7"/>
    <w:rsid w:val="007C0EBC"/>
    <w:rsid w:val="007C157B"/>
    <w:rsid w:val="007C1C00"/>
    <w:rsid w:val="007C1C6F"/>
    <w:rsid w:val="007C304D"/>
    <w:rsid w:val="007C394D"/>
    <w:rsid w:val="007C3972"/>
    <w:rsid w:val="007C45D6"/>
    <w:rsid w:val="007C7F88"/>
    <w:rsid w:val="007D2F45"/>
    <w:rsid w:val="007D4898"/>
    <w:rsid w:val="007D52FD"/>
    <w:rsid w:val="007D630A"/>
    <w:rsid w:val="007D665A"/>
    <w:rsid w:val="007D68D2"/>
    <w:rsid w:val="007E021B"/>
    <w:rsid w:val="007E2982"/>
    <w:rsid w:val="007E4153"/>
    <w:rsid w:val="007E467D"/>
    <w:rsid w:val="007F00D7"/>
    <w:rsid w:val="007F0A61"/>
    <w:rsid w:val="007F261A"/>
    <w:rsid w:val="007F3B23"/>
    <w:rsid w:val="007F4DE4"/>
    <w:rsid w:val="007F6A32"/>
    <w:rsid w:val="007F6DA6"/>
    <w:rsid w:val="00805272"/>
    <w:rsid w:val="00806407"/>
    <w:rsid w:val="008075BF"/>
    <w:rsid w:val="008079E8"/>
    <w:rsid w:val="00810725"/>
    <w:rsid w:val="00812CAF"/>
    <w:rsid w:val="00815226"/>
    <w:rsid w:val="00816CE2"/>
    <w:rsid w:val="008178B3"/>
    <w:rsid w:val="00822C81"/>
    <w:rsid w:val="008245C8"/>
    <w:rsid w:val="00825331"/>
    <w:rsid w:val="00825B70"/>
    <w:rsid w:val="00825C36"/>
    <w:rsid w:val="00825CB2"/>
    <w:rsid w:val="00826AFE"/>
    <w:rsid w:val="00826B53"/>
    <w:rsid w:val="00830C6A"/>
    <w:rsid w:val="00832402"/>
    <w:rsid w:val="00834076"/>
    <w:rsid w:val="00834225"/>
    <w:rsid w:val="008362AF"/>
    <w:rsid w:val="00840532"/>
    <w:rsid w:val="00840B75"/>
    <w:rsid w:val="00840E66"/>
    <w:rsid w:val="008410BA"/>
    <w:rsid w:val="00847160"/>
    <w:rsid w:val="008475BE"/>
    <w:rsid w:val="008518FD"/>
    <w:rsid w:val="00851DAB"/>
    <w:rsid w:val="008554B7"/>
    <w:rsid w:val="00856706"/>
    <w:rsid w:val="008616EB"/>
    <w:rsid w:val="0086398A"/>
    <w:rsid w:val="00872294"/>
    <w:rsid w:val="008728D4"/>
    <w:rsid w:val="00873582"/>
    <w:rsid w:val="00873762"/>
    <w:rsid w:val="00873918"/>
    <w:rsid w:val="00876A93"/>
    <w:rsid w:val="008811FC"/>
    <w:rsid w:val="00881FE8"/>
    <w:rsid w:val="0088201B"/>
    <w:rsid w:val="00882921"/>
    <w:rsid w:val="0088531E"/>
    <w:rsid w:val="0088573C"/>
    <w:rsid w:val="00891C30"/>
    <w:rsid w:val="00892C29"/>
    <w:rsid w:val="008931C1"/>
    <w:rsid w:val="00897C80"/>
    <w:rsid w:val="008A0458"/>
    <w:rsid w:val="008A0CA1"/>
    <w:rsid w:val="008A1761"/>
    <w:rsid w:val="008A1E36"/>
    <w:rsid w:val="008A2134"/>
    <w:rsid w:val="008A2CF6"/>
    <w:rsid w:val="008A5A2B"/>
    <w:rsid w:val="008A6477"/>
    <w:rsid w:val="008A6EEF"/>
    <w:rsid w:val="008A7514"/>
    <w:rsid w:val="008B2D58"/>
    <w:rsid w:val="008B34CE"/>
    <w:rsid w:val="008B3743"/>
    <w:rsid w:val="008B58B3"/>
    <w:rsid w:val="008B6460"/>
    <w:rsid w:val="008B6E33"/>
    <w:rsid w:val="008B7C0A"/>
    <w:rsid w:val="008C00C9"/>
    <w:rsid w:val="008C1A50"/>
    <w:rsid w:val="008C3ECF"/>
    <w:rsid w:val="008C7CAA"/>
    <w:rsid w:val="008D040E"/>
    <w:rsid w:val="008D0610"/>
    <w:rsid w:val="008D0C09"/>
    <w:rsid w:val="008D15B0"/>
    <w:rsid w:val="008D1C54"/>
    <w:rsid w:val="008D1FD7"/>
    <w:rsid w:val="008D294F"/>
    <w:rsid w:val="008D2D6E"/>
    <w:rsid w:val="008D3FB9"/>
    <w:rsid w:val="008D4326"/>
    <w:rsid w:val="008D4720"/>
    <w:rsid w:val="008D4C86"/>
    <w:rsid w:val="008D5535"/>
    <w:rsid w:val="008D55BF"/>
    <w:rsid w:val="008D5CD1"/>
    <w:rsid w:val="008D620C"/>
    <w:rsid w:val="008D691F"/>
    <w:rsid w:val="008E0AB3"/>
    <w:rsid w:val="008E2060"/>
    <w:rsid w:val="008E2E56"/>
    <w:rsid w:val="008E4358"/>
    <w:rsid w:val="008E47ED"/>
    <w:rsid w:val="008E495F"/>
    <w:rsid w:val="008E5470"/>
    <w:rsid w:val="008E7C21"/>
    <w:rsid w:val="008F0AE9"/>
    <w:rsid w:val="008F1984"/>
    <w:rsid w:val="008F198F"/>
    <w:rsid w:val="008F19AC"/>
    <w:rsid w:val="008F456F"/>
    <w:rsid w:val="008F588D"/>
    <w:rsid w:val="008F5E95"/>
    <w:rsid w:val="008F6E10"/>
    <w:rsid w:val="008F754B"/>
    <w:rsid w:val="008F79D4"/>
    <w:rsid w:val="00900F33"/>
    <w:rsid w:val="00901229"/>
    <w:rsid w:val="00901A76"/>
    <w:rsid w:val="00906202"/>
    <w:rsid w:val="00907553"/>
    <w:rsid w:val="00912B73"/>
    <w:rsid w:val="0091360A"/>
    <w:rsid w:val="009170E9"/>
    <w:rsid w:val="00921916"/>
    <w:rsid w:val="00921AE7"/>
    <w:rsid w:val="00922C50"/>
    <w:rsid w:val="0092392C"/>
    <w:rsid w:val="00925841"/>
    <w:rsid w:val="00926FB4"/>
    <w:rsid w:val="0092737D"/>
    <w:rsid w:val="00927AF2"/>
    <w:rsid w:val="0093067F"/>
    <w:rsid w:val="0093413F"/>
    <w:rsid w:val="009351E7"/>
    <w:rsid w:val="00937ADF"/>
    <w:rsid w:val="009408B9"/>
    <w:rsid w:val="00942BC1"/>
    <w:rsid w:val="00944576"/>
    <w:rsid w:val="00945527"/>
    <w:rsid w:val="00945FA2"/>
    <w:rsid w:val="00946A10"/>
    <w:rsid w:val="009523E4"/>
    <w:rsid w:val="009538A7"/>
    <w:rsid w:val="009558EF"/>
    <w:rsid w:val="00956352"/>
    <w:rsid w:val="00957A00"/>
    <w:rsid w:val="009629EA"/>
    <w:rsid w:val="00963154"/>
    <w:rsid w:val="009641B0"/>
    <w:rsid w:val="009645FF"/>
    <w:rsid w:val="00964E9B"/>
    <w:rsid w:val="0096568A"/>
    <w:rsid w:val="009658B5"/>
    <w:rsid w:val="0096659C"/>
    <w:rsid w:val="00970AC3"/>
    <w:rsid w:val="00970D1F"/>
    <w:rsid w:val="0097464C"/>
    <w:rsid w:val="00974D75"/>
    <w:rsid w:val="00975D0C"/>
    <w:rsid w:val="00976534"/>
    <w:rsid w:val="009806BD"/>
    <w:rsid w:val="00980C4D"/>
    <w:rsid w:val="00982B2F"/>
    <w:rsid w:val="009836C0"/>
    <w:rsid w:val="00984213"/>
    <w:rsid w:val="009859C3"/>
    <w:rsid w:val="00986960"/>
    <w:rsid w:val="00990B08"/>
    <w:rsid w:val="00990F8E"/>
    <w:rsid w:val="00991695"/>
    <w:rsid w:val="00992182"/>
    <w:rsid w:val="00992E73"/>
    <w:rsid w:val="009946B0"/>
    <w:rsid w:val="0099485F"/>
    <w:rsid w:val="00995802"/>
    <w:rsid w:val="00995BEE"/>
    <w:rsid w:val="00995EA9"/>
    <w:rsid w:val="009A08FC"/>
    <w:rsid w:val="009A14F9"/>
    <w:rsid w:val="009A35FC"/>
    <w:rsid w:val="009A41AC"/>
    <w:rsid w:val="009A522F"/>
    <w:rsid w:val="009A55AD"/>
    <w:rsid w:val="009A6119"/>
    <w:rsid w:val="009A75D8"/>
    <w:rsid w:val="009A7D25"/>
    <w:rsid w:val="009B1C7F"/>
    <w:rsid w:val="009B3ACD"/>
    <w:rsid w:val="009B68D4"/>
    <w:rsid w:val="009B7718"/>
    <w:rsid w:val="009B775B"/>
    <w:rsid w:val="009B77C0"/>
    <w:rsid w:val="009B798C"/>
    <w:rsid w:val="009C17D0"/>
    <w:rsid w:val="009C5032"/>
    <w:rsid w:val="009C612D"/>
    <w:rsid w:val="009C6D68"/>
    <w:rsid w:val="009D0783"/>
    <w:rsid w:val="009D0EF7"/>
    <w:rsid w:val="009D1C12"/>
    <w:rsid w:val="009D209A"/>
    <w:rsid w:val="009D39F3"/>
    <w:rsid w:val="009D49BD"/>
    <w:rsid w:val="009D553A"/>
    <w:rsid w:val="009E1D58"/>
    <w:rsid w:val="009E2F34"/>
    <w:rsid w:val="009E36E7"/>
    <w:rsid w:val="009E42A9"/>
    <w:rsid w:val="009E4DC3"/>
    <w:rsid w:val="009E5993"/>
    <w:rsid w:val="009E5EC3"/>
    <w:rsid w:val="009E60C4"/>
    <w:rsid w:val="009E6A31"/>
    <w:rsid w:val="009E6C27"/>
    <w:rsid w:val="009F04E3"/>
    <w:rsid w:val="009F0C52"/>
    <w:rsid w:val="009F1AB8"/>
    <w:rsid w:val="009F290D"/>
    <w:rsid w:val="009F3D45"/>
    <w:rsid w:val="009F41FE"/>
    <w:rsid w:val="009F46CC"/>
    <w:rsid w:val="009F72D1"/>
    <w:rsid w:val="009F7A91"/>
    <w:rsid w:val="00A00433"/>
    <w:rsid w:val="00A02914"/>
    <w:rsid w:val="00A03AE1"/>
    <w:rsid w:val="00A048C3"/>
    <w:rsid w:val="00A04EDF"/>
    <w:rsid w:val="00A06227"/>
    <w:rsid w:val="00A063F0"/>
    <w:rsid w:val="00A06683"/>
    <w:rsid w:val="00A06CF9"/>
    <w:rsid w:val="00A1574A"/>
    <w:rsid w:val="00A158C9"/>
    <w:rsid w:val="00A159C3"/>
    <w:rsid w:val="00A1615B"/>
    <w:rsid w:val="00A16B07"/>
    <w:rsid w:val="00A17274"/>
    <w:rsid w:val="00A20117"/>
    <w:rsid w:val="00A20E4E"/>
    <w:rsid w:val="00A21C82"/>
    <w:rsid w:val="00A22885"/>
    <w:rsid w:val="00A22D9F"/>
    <w:rsid w:val="00A25189"/>
    <w:rsid w:val="00A251F0"/>
    <w:rsid w:val="00A2566A"/>
    <w:rsid w:val="00A26758"/>
    <w:rsid w:val="00A26B65"/>
    <w:rsid w:val="00A32232"/>
    <w:rsid w:val="00A34A4F"/>
    <w:rsid w:val="00A3643C"/>
    <w:rsid w:val="00A3688C"/>
    <w:rsid w:val="00A36E50"/>
    <w:rsid w:val="00A3758B"/>
    <w:rsid w:val="00A40490"/>
    <w:rsid w:val="00A40A2A"/>
    <w:rsid w:val="00A40BD3"/>
    <w:rsid w:val="00A412AA"/>
    <w:rsid w:val="00A42078"/>
    <w:rsid w:val="00A444BF"/>
    <w:rsid w:val="00A446CB"/>
    <w:rsid w:val="00A44715"/>
    <w:rsid w:val="00A448D3"/>
    <w:rsid w:val="00A45235"/>
    <w:rsid w:val="00A46337"/>
    <w:rsid w:val="00A51431"/>
    <w:rsid w:val="00A536C7"/>
    <w:rsid w:val="00A56207"/>
    <w:rsid w:val="00A60136"/>
    <w:rsid w:val="00A61113"/>
    <w:rsid w:val="00A622B7"/>
    <w:rsid w:val="00A62C8B"/>
    <w:rsid w:val="00A62ECF"/>
    <w:rsid w:val="00A649DC"/>
    <w:rsid w:val="00A66F6C"/>
    <w:rsid w:val="00A672E1"/>
    <w:rsid w:val="00A6761B"/>
    <w:rsid w:val="00A70DF8"/>
    <w:rsid w:val="00A71943"/>
    <w:rsid w:val="00A71BE9"/>
    <w:rsid w:val="00A72904"/>
    <w:rsid w:val="00A729F4"/>
    <w:rsid w:val="00A72DE2"/>
    <w:rsid w:val="00A73BCF"/>
    <w:rsid w:val="00A73EEF"/>
    <w:rsid w:val="00A74050"/>
    <w:rsid w:val="00A764E6"/>
    <w:rsid w:val="00A76B6C"/>
    <w:rsid w:val="00A77635"/>
    <w:rsid w:val="00A80861"/>
    <w:rsid w:val="00A83058"/>
    <w:rsid w:val="00A84639"/>
    <w:rsid w:val="00A8472F"/>
    <w:rsid w:val="00A84EC1"/>
    <w:rsid w:val="00A85184"/>
    <w:rsid w:val="00A91C77"/>
    <w:rsid w:val="00A9365A"/>
    <w:rsid w:val="00A95C01"/>
    <w:rsid w:val="00A965FC"/>
    <w:rsid w:val="00AA1C84"/>
    <w:rsid w:val="00AA3CC8"/>
    <w:rsid w:val="00AA518B"/>
    <w:rsid w:val="00AA5728"/>
    <w:rsid w:val="00AA7017"/>
    <w:rsid w:val="00AB0EA5"/>
    <w:rsid w:val="00AB1FB5"/>
    <w:rsid w:val="00AB21B4"/>
    <w:rsid w:val="00AB26BE"/>
    <w:rsid w:val="00AB3CF7"/>
    <w:rsid w:val="00AB41D4"/>
    <w:rsid w:val="00AB6075"/>
    <w:rsid w:val="00AB6BDA"/>
    <w:rsid w:val="00AC2F29"/>
    <w:rsid w:val="00AC3251"/>
    <w:rsid w:val="00AC38F5"/>
    <w:rsid w:val="00AC45E2"/>
    <w:rsid w:val="00AC46FC"/>
    <w:rsid w:val="00AC482C"/>
    <w:rsid w:val="00AD2138"/>
    <w:rsid w:val="00AD2177"/>
    <w:rsid w:val="00AD4871"/>
    <w:rsid w:val="00AD498E"/>
    <w:rsid w:val="00AD53E1"/>
    <w:rsid w:val="00AD5B6A"/>
    <w:rsid w:val="00AE1611"/>
    <w:rsid w:val="00AE26BD"/>
    <w:rsid w:val="00AE3CDD"/>
    <w:rsid w:val="00AE5933"/>
    <w:rsid w:val="00AE6252"/>
    <w:rsid w:val="00AE62B1"/>
    <w:rsid w:val="00AF039D"/>
    <w:rsid w:val="00AF1DEC"/>
    <w:rsid w:val="00AF4C31"/>
    <w:rsid w:val="00AF50F0"/>
    <w:rsid w:val="00AF532D"/>
    <w:rsid w:val="00AF54B6"/>
    <w:rsid w:val="00AF72CC"/>
    <w:rsid w:val="00B023CF"/>
    <w:rsid w:val="00B03AD1"/>
    <w:rsid w:val="00B11FA4"/>
    <w:rsid w:val="00B13274"/>
    <w:rsid w:val="00B155F8"/>
    <w:rsid w:val="00B15901"/>
    <w:rsid w:val="00B165F6"/>
    <w:rsid w:val="00B17253"/>
    <w:rsid w:val="00B20BDC"/>
    <w:rsid w:val="00B2180F"/>
    <w:rsid w:val="00B22019"/>
    <w:rsid w:val="00B22BD9"/>
    <w:rsid w:val="00B245F0"/>
    <w:rsid w:val="00B27088"/>
    <w:rsid w:val="00B3199E"/>
    <w:rsid w:val="00B32D6D"/>
    <w:rsid w:val="00B33240"/>
    <w:rsid w:val="00B365CA"/>
    <w:rsid w:val="00B40056"/>
    <w:rsid w:val="00B4156B"/>
    <w:rsid w:val="00B42137"/>
    <w:rsid w:val="00B425F5"/>
    <w:rsid w:val="00B4451C"/>
    <w:rsid w:val="00B4477F"/>
    <w:rsid w:val="00B44DD2"/>
    <w:rsid w:val="00B46561"/>
    <w:rsid w:val="00B51F36"/>
    <w:rsid w:val="00B52627"/>
    <w:rsid w:val="00B53058"/>
    <w:rsid w:val="00B55688"/>
    <w:rsid w:val="00B55BD1"/>
    <w:rsid w:val="00B563F8"/>
    <w:rsid w:val="00B5761C"/>
    <w:rsid w:val="00B576A1"/>
    <w:rsid w:val="00B60380"/>
    <w:rsid w:val="00B63E70"/>
    <w:rsid w:val="00B64749"/>
    <w:rsid w:val="00B65EA9"/>
    <w:rsid w:val="00B70EE7"/>
    <w:rsid w:val="00B73735"/>
    <w:rsid w:val="00B76D29"/>
    <w:rsid w:val="00B80572"/>
    <w:rsid w:val="00B81D4B"/>
    <w:rsid w:val="00B82275"/>
    <w:rsid w:val="00B83EF5"/>
    <w:rsid w:val="00B84E25"/>
    <w:rsid w:val="00B8513F"/>
    <w:rsid w:val="00B86744"/>
    <w:rsid w:val="00B86B39"/>
    <w:rsid w:val="00B87CCF"/>
    <w:rsid w:val="00B966FA"/>
    <w:rsid w:val="00BA05BD"/>
    <w:rsid w:val="00BA1B37"/>
    <w:rsid w:val="00BA3B79"/>
    <w:rsid w:val="00BA4544"/>
    <w:rsid w:val="00BA4738"/>
    <w:rsid w:val="00BA5423"/>
    <w:rsid w:val="00BA629B"/>
    <w:rsid w:val="00BA7D7B"/>
    <w:rsid w:val="00BB0A01"/>
    <w:rsid w:val="00BB32A5"/>
    <w:rsid w:val="00BB53BD"/>
    <w:rsid w:val="00BB549E"/>
    <w:rsid w:val="00BB79D7"/>
    <w:rsid w:val="00BC1131"/>
    <w:rsid w:val="00BC13C5"/>
    <w:rsid w:val="00BC2991"/>
    <w:rsid w:val="00BC2C72"/>
    <w:rsid w:val="00BC2DD8"/>
    <w:rsid w:val="00BC3251"/>
    <w:rsid w:val="00BC36C1"/>
    <w:rsid w:val="00BC7052"/>
    <w:rsid w:val="00BC711C"/>
    <w:rsid w:val="00BC7479"/>
    <w:rsid w:val="00BC7B69"/>
    <w:rsid w:val="00BD263F"/>
    <w:rsid w:val="00BD2744"/>
    <w:rsid w:val="00BD2DD9"/>
    <w:rsid w:val="00BD409F"/>
    <w:rsid w:val="00BE202D"/>
    <w:rsid w:val="00BE3B17"/>
    <w:rsid w:val="00BE68E0"/>
    <w:rsid w:val="00BE692C"/>
    <w:rsid w:val="00BF1870"/>
    <w:rsid w:val="00BF2B39"/>
    <w:rsid w:val="00BF3B23"/>
    <w:rsid w:val="00BF4148"/>
    <w:rsid w:val="00BF52CC"/>
    <w:rsid w:val="00BF565E"/>
    <w:rsid w:val="00BF64EF"/>
    <w:rsid w:val="00C00CDE"/>
    <w:rsid w:val="00C01302"/>
    <w:rsid w:val="00C0302C"/>
    <w:rsid w:val="00C03AF3"/>
    <w:rsid w:val="00C04C92"/>
    <w:rsid w:val="00C05555"/>
    <w:rsid w:val="00C05A61"/>
    <w:rsid w:val="00C06CBC"/>
    <w:rsid w:val="00C11B8B"/>
    <w:rsid w:val="00C1451C"/>
    <w:rsid w:val="00C1561F"/>
    <w:rsid w:val="00C2015E"/>
    <w:rsid w:val="00C20430"/>
    <w:rsid w:val="00C20ACD"/>
    <w:rsid w:val="00C21058"/>
    <w:rsid w:val="00C21873"/>
    <w:rsid w:val="00C225CD"/>
    <w:rsid w:val="00C22741"/>
    <w:rsid w:val="00C23F20"/>
    <w:rsid w:val="00C247E5"/>
    <w:rsid w:val="00C24BC4"/>
    <w:rsid w:val="00C261F9"/>
    <w:rsid w:val="00C27572"/>
    <w:rsid w:val="00C27B28"/>
    <w:rsid w:val="00C31463"/>
    <w:rsid w:val="00C335E3"/>
    <w:rsid w:val="00C34501"/>
    <w:rsid w:val="00C34C26"/>
    <w:rsid w:val="00C365B1"/>
    <w:rsid w:val="00C37889"/>
    <w:rsid w:val="00C37EAD"/>
    <w:rsid w:val="00C40A80"/>
    <w:rsid w:val="00C41061"/>
    <w:rsid w:val="00C43221"/>
    <w:rsid w:val="00C434E0"/>
    <w:rsid w:val="00C47FB4"/>
    <w:rsid w:val="00C507B9"/>
    <w:rsid w:val="00C509B3"/>
    <w:rsid w:val="00C522AC"/>
    <w:rsid w:val="00C522FD"/>
    <w:rsid w:val="00C53A2F"/>
    <w:rsid w:val="00C55D3C"/>
    <w:rsid w:val="00C56432"/>
    <w:rsid w:val="00C6019D"/>
    <w:rsid w:val="00C604FA"/>
    <w:rsid w:val="00C60D72"/>
    <w:rsid w:val="00C611E0"/>
    <w:rsid w:val="00C61D47"/>
    <w:rsid w:val="00C61D8E"/>
    <w:rsid w:val="00C6372C"/>
    <w:rsid w:val="00C63B98"/>
    <w:rsid w:val="00C6407C"/>
    <w:rsid w:val="00C65E88"/>
    <w:rsid w:val="00C70437"/>
    <w:rsid w:val="00C7201D"/>
    <w:rsid w:val="00C737AB"/>
    <w:rsid w:val="00C73C6F"/>
    <w:rsid w:val="00C76979"/>
    <w:rsid w:val="00C77340"/>
    <w:rsid w:val="00C80495"/>
    <w:rsid w:val="00C816BE"/>
    <w:rsid w:val="00C8220E"/>
    <w:rsid w:val="00C87082"/>
    <w:rsid w:val="00C90A8D"/>
    <w:rsid w:val="00C90D99"/>
    <w:rsid w:val="00C9115A"/>
    <w:rsid w:val="00C919F2"/>
    <w:rsid w:val="00C9320B"/>
    <w:rsid w:val="00C94BCF"/>
    <w:rsid w:val="00C94D86"/>
    <w:rsid w:val="00C96992"/>
    <w:rsid w:val="00C97675"/>
    <w:rsid w:val="00C97CEB"/>
    <w:rsid w:val="00CA06A3"/>
    <w:rsid w:val="00CA5062"/>
    <w:rsid w:val="00CA5EED"/>
    <w:rsid w:val="00CA6034"/>
    <w:rsid w:val="00CA6D9C"/>
    <w:rsid w:val="00CA7769"/>
    <w:rsid w:val="00CB3850"/>
    <w:rsid w:val="00CB482D"/>
    <w:rsid w:val="00CB61ED"/>
    <w:rsid w:val="00CB69B0"/>
    <w:rsid w:val="00CC0E68"/>
    <w:rsid w:val="00CC0F37"/>
    <w:rsid w:val="00CC2200"/>
    <w:rsid w:val="00CC2858"/>
    <w:rsid w:val="00CC378B"/>
    <w:rsid w:val="00CC416C"/>
    <w:rsid w:val="00CC617A"/>
    <w:rsid w:val="00CC6469"/>
    <w:rsid w:val="00CC6C18"/>
    <w:rsid w:val="00CC7ADA"/>
    <w:rsid w:val="00CD037F"/>
    <w:rsid w:val="00CD1667"/>
    <w:rsid w:val="00CD5FA8"/>
    <w:rsid w:val="00CD6026"/>
    <w:rsid w:val="00CD74FD"/>
    <w:rsid w:val="00CD7701"/>
    <w:rsid w:val="00CD7B5E"/>
    <w:rsid w:val="00CD7D1A"/>
    <w:rsid w:val="00CE36B0"/>
    <w:rsid w:val="00CE4CFE"/>
    <w:rsid w:val="00CE548B"/>
    <w:rsid w:val="00CE593B"/>
    <w:rsid w:val="00CE7C08"/>
    <w:rsid w:val="00CF05FD"/>
    <w:rsid w:val="00CF0E83"/>
    <w:rsid w:val="00CF13E1"/>
    <w:rsid w:val="00CF38CF"/>
    <w:rsid w:val="00CF3A5E"/>
    <w:rsid w:val="00CF40B2"/>
    <w:rsid w:val="00CF5972"/>
    <w:rsid w:val="00CF5A74"/>
    <w:rsid w:val="00CF5FC3"/>
    <w:rsid w:val="00CF6093"/>
    <w:rsid w:val="00D00A30"/>
    <w:rsid w:val="00D030E0"/>
    <w:rsid w:val="00D05CE4"/>
    <w:rsid w:val="00D05CEE"/>
    <w:rsid w:val="00D064D8"/>
    <w:rsid w:val="00D07959"/>
    <w:rsid w:val="00D07C13"/>
    <w:rsid w:val="00D1062B"/>
    <w:rsid w:val="00D10A03"/>
    <w:rsid w:val="00D10CDC"/>
    <w:rsid w:val="00D115B6"/>
    <w:rsid w:val="00D12122"/>
    <w:rsid w:val="00D12477"/>
    <w:rsid w:val="00D15147"/>
    <w:rsid w:val="00D15C0B"/>
    <w:rsid w:val="00D15C6A"/>
    <w:rsid w:val="00D16699"/>
    <w:rsid w:val="00D1692F"/>
    <w:rsid w:val="00D22AF2"/>
    <w:rsid w:val="00D238C3"/>
    <w:rsid w:val="00D30CFF"/>
    <w:rsid w:val="00D317BD"/>
    <w:rsid w:val="00D34675"/>
    <w:rsid w:val="00D34CFF"/>
    <w:rsid w:val="00D36002"/>
    <w:rsid w:val="00D36CCE"/>
    <w:rsid w:val="00D4100F"/>
    <w:rsid w:val="00D41DC8"/>
    <w:rsid w:val="00D44372"/>
    <w:rsid w:val="00D45470"/>
    <w:rsid w:val="00D4620B"/>
    <w:rsid w:val="00D465B3"/>
    <w:rsid w:val="00D465BA"/>
    <w:rsid w:val="00D46E80"/>
    <w:rsid w:val="00D472B3"/>
    <w:rsid w:val="00D4783D"/>
    <w:rsid w:val="00D502F7"/>
    <w:rsid w:val="00D50C69"/>
    <w:rsid w:val="00D53826"/>
    <w:rsid w:val="00D541E3"/>
    <w:rsid w:val="00D57702"/>
    <w:rsid w:val="00D600BD"/>
    <w:rsid w:val="00D609FA"/>
    <w:rsid w:val="00D60D6F"/>
    <w:rsid w:val="00D61009"/>
    <w:rsid w:val="00D61AC4"/>
    <w:rsid w:val="00D63163"/>
    <w:rsid w:val="00D6350B"/>
    <w:rsid w:val="00D664FE"/>
    <w:rsid w:val="00D670B5"/>
    <w:rsid w:val="00D720DE"/>
    <w:rsid w:val="00D72A7F"/>
    <w:rsid w:val="00D73917"/>
    <w:rsid w:val="00D73E34"/>
    <w:rsid w:val="00D751FC"/>
    <w:rsid w:val="00D77BD1"/>
    <w:rsid w:val="00D8000B"/>
    <w:rsid w:val="00D811AA"/>
    <w:rsid w:val="00D81601"/>
    <w:rsid w:val="00D827A2"/>
    <w:rsid w:val="00D83832"/>
    <w:rsid w:val="00D84EA0"/>
    <w:rsid w:val="00D858EC"/>
    <w:rsid w:val="00D85D33"/>
    <w:rsid w:val="00D860C8"/>
    <w:rsid w:val="00D867AF"/>
    <w:rsid w:val="00D8788C"/>
    <w:rsid w:val="00D90AB8"/>
    <w:rsid w:val="00D927FE"/>
    <w:rsid w:val="00D93AD8"/>
    <w:rsid w:val="00D9466E"/>
    <w:rsid w:val="00D94EDD"/>
    <w:rsid w:val="00D95549"/>
    <w:rsid w:val="00DA3789"/>
    <w:rsid w:val="00DA3B7F"/>
    <w:rsid w:val="00DA57DD"/>
    <w:rsid w:val="00DA6261"/>
    <w:rsid w:val="00DB115B"/>
    <w:rsid w:val="00DB1E12"/>
    <w:rsid w:val="00DB27B2"/>
    <w:rsid w:val="00DB5348"/>
    <w:rsid w:val="00DB68E8"/>
    <w:rsid w:val="00DB7B72"/>
    <w:rsid w:val="00DC2B22"/>
    <w:rsid w:val="00DC3419"/>
    <w:rsid w:val="00DC4D1E"/>
    <w:rsid w:val="00DC4F32"/>
    <w:rsid w:val="00DC7304"/>
    <w:rsid w:val="00DD0AC3"/>
    <w:rsid w:val="00DD0D1D"/>
    <w:rsid w:val="00DD1A4A"/>
    <w:rsid w:val="00DD3113"/>
    <w:rsid w:val="00DD3B05"/>
    <w:rsid w:val="00DD465D"/>
    <w:rsid w:val="00DD574C"/>
    <w:rsid w:val="00DE0535"/>
    <w:rsid w:val="00DE0E56"/>
    <w:rsid w:val="00DE2DAD"/>
    <w:rsid w:val="00DE484F"/>
    <w:rsid w:val="00DE517D"/>
    <w:rsid w:val="00DE557E"/>
    <w:rsid w:val="00DE7B2D"/>
    <w:rsid w:val="00DF09FE"/>
    <w:rsid w:val="00DF1B92"/>
    <w:rsid w:val="00DF2220"/>
    <w:rsid w:val="00DF249B"/>
    <w:rsid w:val="00DF2D2A"/>
    <w:rsid w:val="00DF37F2"/>
    <w:rsid w:val="00DF3D45"/>
    <w:rsid w:val="00DF52BE"/>
    <w:rsid w:val="00DF6550"/>
    <w:rsid w:val="00E0015E"/>
    <w:rsid w:val="00E0115D"/>
    <w:rsid w:val="00E02BA8"/>
    <w:rsid w:val="00E03A4D"/>
    <w:rsid w:val="00E04F40"/>
    <w:rsid w:val="00E05518"/>
    <w:rsid w:val="00E068C4"/>
    <w:rsid w:val="00E06A3F"/>
    <w:rsid w:val="00E06C34"/>
    <w:rsid w:val="00E06EA1"/>
    <w:rsid w:val="00E075FC"/>
    <w:rsid w:val="00E10524"/>
    <w:rsid w:val="00E15270"/>
    <w:rsid w:val="00E160CF"/>
    <w:rsid w:val="00E16402"/>
    <w:rsid w:val="00E16778"/>
    <w:rsid w:val="00E16FEA"/>
    <w:rsid w:val="00E17969"/>
    <w:rsid w:val="00E21056"/>
    <w:rsid w:val="00E210F6"/>
    <w:rsid w:val="00E21A07"/>
    <w:rsid w:val="00E23412"/>
    <w:rsid w:val="00E24038"/>
    <w:rsid w:val="00E2599C"/>
    <w:rsid w:val="00E26DEC"/>
    <w:rsid w:val="00E318C0"/>
    <w:rsid w:val="00E3646D"/>
    <w:rsid w:val="00E3663F"/>
    <w:rsid w:val="00E369D3"/>
    <w:rsid w:val="00E36BC0"/>
    <w:rsid w:val="00E42DF1"/>
    <w:rsid w:val="00E4553D"/>
    <w:rsid w:val="00E46527"/>
    <w:rsid w:val="00E46745"/>
    <w:rsid w:val="00E46BC9"/>
    <w:rsid w:val="00E50144"/>
    <w:rsid w:val="00E52B14"/>
    <w:rsid w:val="00E6118C"/>
    <w:rsid w:val="00E62399"/>
    <w:rsid w:val="00E66B02"/>
    <w:rsid w:val="00E66B66"/>
    <w:rsid w:val="00E716E0"/>
    <w:rsid w:val="00E71BD9"/>
    <w:rsid w:val="00E72C34"/>
    <w:rsid w:val="00E7374D"/>
    <w:rsid w:val="00E73C51"/>
    <w:rsid w:val="00E74B9B"/>
    <w:rsid w:val="00E75913"/>
    <w:rsid w:val="00E75D98"/>
    <w:rsid w:val="00E81569"/>
    <w:rsid w:val="00E835AB"/>
    <w:rsid w:val="00E83A59"/>
    <w:rsid w:val="00E841B9"/>
    <w:rsid w:val="00E84E97"/>
    <w:rsid w:val="00E852AC"/>
    <w:rsid w:val="00E86DCA"/>
    <w:rsid w:val="00E87B69"/>
    <w:rsid w:val="00E87D4D"/>
    <w:rsid w:val="00E91744"/>
    <w:rsid w:val="00E93E53"/>
    <w:rsid w:val="00E95A67"/>
    <w:rsid w:val="00EA0835"/>
    <w:rsid w:val="00EA192E"/>
    <w:rsid w:val="00EA22C3"/>
    <w:rsid w:val="00EA39F3"/>
    <w:rsid w:val="00EA5C45"/>
    <w:rsid w:val="00EA64C4"/>
    <w:rsid w:val="00EA6504"/>
    <w:rsid w:val="00EA6F0D"/>
    <w:rsid w:val="00EA6FD5"/>
    <w:rsid w:val="00EB0271"/>
    <w:rsid w:val="00EB1F4B"/>
    <w:rsid w:val="00EB2C72"/>
    <w:rsid w:val="00EB3E0C"/>
    <w:rsid w:val="00EB56A3"/>
    <w:rsid w:val="00EB5FDB"/>
    <w:rsid w:val="00EB6FA6"/>
    <w:rsid w:val="00EB73D8"/>
    <w:rsid w:val="00EB767F"/>
    <w:rsid w:val="00EB7F4D"/>
    <w:rsid w:val="00EC26E0"/>
    <w:rsid w:val="00EC3A2F"/>
    <w:rsid w:val="00EC4ED5"/>
    <w:rsid w:val="00EC74A1"/>
    <w:rsid w:val="00EC7EFD"/>
    <w:rsid w:val="00ED1574"/>
    <w:rsid w:val="00ED22FE"/>
    <w:rsid w:val="00ED39F8"/>
    <w:rsid w:val="00ED4672"/>
    <w:rsid w:val="00ED468A"/>
    <w:rsid w:val="00ED670C"/>
    <w:rsid w:val="00ED7797"/>
    <w:rsid w:val="00EE04FE"/>
    <w:rsid w:val="00EE1E65"/>
    <w:rsid w:val="00EE3D43"/>
    <w:rsid w:val="00EE4823"/>
    <w:rsid w:val="00EE57F3"/>
    <w:rsid w:val="00EE5C65"/>
    <w:rsid w:val="00EE659C"/>
    <w:rsid w:val="00EE670C"/>
    <w:rsid w:val="00EE6E56"/>
    <w:rsid w:val="00EE7250"/>
    <w:rsid w:val="00EF403E"/>
    <w:rsid w:val="00EF50C2"/>
    <w:rsid w:val="00EF7A0E"/>
    <w:rsid w:val="00F00D7A"/>
    <w:rsid w:val="00F0219E"/>
    <w:rsid w:val="00F04010"/>
    <w:rsid w:val="00F05D80"/>
    <w:rsid w:val="00F1142F"/>
    <w:rsid w:val="00F11494"/>
    <w:rsid w:val="00F11C33"/>
    <w:rsid w:val="00F12A70"/>
    <w:rsid w:val="00F1759C"/>
    <w:rsid w:val="00F2326E"/>
    <w:rsid w:val="00F23AAC"/>
    <w:rsid w:val="00F243E0"/>
    <w:rsid w:val="00F277A3"/>
    <w:rsid w:val="00F31B31"/>
    <w:rsid w:val="00F33CD2"/>
    <w:rsid w:val="00F35AC6"/>
    <w:rsid w:val="00F3655D"/>
    <w:rsid w:val="00F37B14"/>
    <w:rsid w:val="00F43FAC"/>
    <w:rsid w:val="00F47923"/>
    <w:rsid w:val="00F47A4B"/>
    <w:rsid w:val="00F47C3A"/>
    <w:rsid w:val="00F47DBE"/>
    <w:rsid w:val="00F509D2"/>
    <w:rsid w:val="00F5335E"/>
    <w:rsid w:val="00F541D3"/>
    <w:rsid w:val="00F542E7"/>
    <w:rsid w:val="00F5454A"/>
    <w:rsid w:val="00F55806"/>
    <w:rsid w:val="00F564D9"/>
    <w:rsid w:val="00F57964"/>
    <w:rsid w:val="00F60A96"/>
    <w:rsid w:val="00F60CE1"/>
    <w:rsid w:val="00F615DC"/>
    <w:rsid w:val="00F65F5D"/>
    <w:rsid w:val="00F6645C"/>
    <w:rsid w:val="00F6791A"/>
    <w:rsid w:val="00F67CD2"/>
    <w:rsid w:val="00F71027"/>
    <w:rsid w:val="00F72519"/>
    <w:rsid w:val="00F7275B"/>
    <w:rsid w:val="00F72ED2"/>
    <w:rsid w:val="00F748F2"/>
    <w:rsid w:val="00F76831"/>
    <w:rsid w:val="00F773FB"/>
    <w:rsid w:val="00F804D5"/>
    <w:rsid w:val="00F80575"/>
    <w:rsid w:val="00F8082F"/>
    <w:rsid w:val="00F80AF8"/>
    <w:rsid w:val="00F8175F"/>
    <w:rsid w:val="00F82D64"/>
    <w:rsid w:val="00F82E71"/>
    <w:rsid w:val="00F833E2"/>
    <w:rsid w:val="00F85F2A"/>
    <w:rsid w:val="00F9189C"/>
    <w:rsid w:val="00F921ED"/>
    <w:rsid w:val="00F94BEE"/>
    <w:rsid w:val="00F95054"/>
    <w:rsid w:val="00F95219"/>
    <w:rsid w:val="00F95EDA"/>
    <w:rsid w:val="00F96B1A"/>
    <w:rsid w:val="00FA0169"/>
    <w:rsid w:val="00FA0E66"/>
    <w:rsid w:val="00FA117D"/>
    <w:rsid w:val="00FA1464"/>
    <w:rsid w:val="00FA2331"/>
    <w:rsid w:val="00FA467C"/>
    <w:rsid w:val="00FA4ED6"/>
    <w:rsid w:val="00FA68B6"/>
    <w:rsid w:val="00FA6E3C"/>
    <w:rsid w:val="00FB1E97"/>
    <w:rsid w:val="00FB32BB"/>
    <w:rsid w:val="00FB40C7"/>
    <w:rsid w:val="00FB76A7"/>
    <w:rsid w:val="00FC01A7"/>
    <w:rsid w:val="00FC2F8B"/>
    <w:rsid w:val="00FC3BA6"/>
    <w:rsid w:val="00FC4923"/>
    <w:rsid w:val="00FC726E"/>
    <w:rsid w:val="00FD08C7"/>
    <w:rsid w:val="00FD3A6F"/>
    <w:rsid w:val="00FD40DF"/>
    <w:rsid w:val="00FD4ADD"/>
    <w:rsid w:val="00FD61DD"/>
    <w:rsid w:val="00FD670F"/>
    <w:rsid w:val="00FD6EC4"/>
    <w:rsid w:val="00FD78F9"/>
    <w:rsid w:val="00FE07AA"/>
    <w:rsid w:val="00FE1873"/>
    <w:rsid w:val="00FE2AAE"/>
    <w:rsid w:val="00FE2C5E"/>
    <w:rsid w:val="00FE36B5"/>
    <w:rsid w:val="00FE3AB9"/>
    <w:rsid w:val="00FE4E76"/>
    <w:rsid w:val="00FE53F4"/>
    <w:rsid w:val="00FE6596"/>
    <w:rsid w:val="00FF089A"/>
    <w:rsid w:val="00FF19C2"/>
    <w:rsid w:val="00FF23EC"/>
    <w:rsid w:val="00FF4F9E"/>
    <w:rsid w:val="00FF540A"/>
    <w:rsid w:val="00FF54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A82D63-B216-4081-B348-F69C7B0B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3E2"/>
    <w:rPr>
      <w:rFonts w:ascii="Times New Roman" w:eastAsia="Times New Roman" w:hAnsi="Times New Roman"/>
      <w:sz w:val="24"/>
      <w:szCs w:val="24"/>
    </w:rPr>
  </w:style>
  <w:style w:type="paragraph" w:styleId="Ttulo1">
    <w:name w:val="heading 1"/>
    <w:aliases w:val="h1"/>
    <w:basedOn w:val="Normal"/>
    <w:next w:val="Normal"/>
    <w:link w:val="Ttulo1Char"/>
    <w:uiPriority w:val="99"/>
    <w:qFormat/>
    <w:rsid w:val="003243D0"/>
    <w:pPr>
      <w:numPr>
        <w:numId w:val="31"/>
      </w:numPr>
      <w:tabs>
        <w:tab w:val="left" w:pos="1985"/>
      </w:tabs>
      <w:spacing w:before="360"/>
      <w:outlineLvl w:val="0"/>
    </w:pPr>
    <w:rPr>
      <w:rFonts w:ascii="Arial" w:hAnsi="Arial"/>
      <w:b/>
      <w:kern w:val="28"/>
      <w:sz w:val="22"/>
      <w:szCs w:val="20"/>
    </w:rPr>
  </w:style>
  <w:style w:type="paragraph" w:styleId="Ttulo2">
    <w:name w:val="heading 2"/>
    <w:aliases w:val="h2"/>
    <w:basedOn w:val="Normal"/>
    <w:next w:val="Normal"/>
    <w:link w:val="Ttulo2Char"/>
    <w:uiPriority w:val="99"/>
    <w:qFormat/>
    <w:rsid w:val="003243D0"/>
    <w:pPr>
      <w:numPr>
        <w:ilvl w:val="1"/>
        <w:numId w:val="31"/>
      </w:numPr>
      <w:spacing w:before="240"/>
      <w:jc w:val="both"/>
      <w:outlineLvl w:val="1"/>
    </w:pPr>
    <w:rPr>
      <w:rFonts w:ascii="Arial" w:hAnsi="Arial"/>
      <w:sz w:val="22"/>
      <w:szCs w:val="20"/>
    </w:rPr>
  </w:style>
  <w:style w:type="paragraph" w:styleId="Ttulo3">
    <w:name w:val="heading 3"/>
    <w:aliases w:val="h3"/>
    <w:basedOn w:val="Normal"/>
    <w:next w:val="Normal"/>
    <w:link w:val="Ttulo3Char"/>
    <w:uiPriority w:val="99"/>
    <w:qFormat/>
    <w:rsid w:val="003243D0"/>
    <w:pPr>
      <w:numPr>
        <w:ilvl w:val="2"/>
        <w:numId w:val="31"/>
      </w:numPr>
      <w:spacing w:before="240"/>
      <w:jc w:val="both"/>
      <w:outlineLvl w:val="2"/>
    </w:pPr>
    <w:rPr>
      <w:rFonts w:ascii="Arial" w:hAnsi="Arial"/>
      <w:sz w:val="22"/>
      <w:szCs w:val="20"/>
    </w:rPr>
  </w:style>
  <w:style w:type="paragraph" w:styleId="Ttulo4">
    <w:name w:val="heading 4"/>
    <w:basedOn w:val="Normal"/>
    <w:next w:val="Normal"/>
    <w:link w:val="Ttulo4Char"/>
    <w:uiPriority w:val="9"/>
    <w:qFormat/>
    <w:rsid w:val="003243D0"/>
    <w:pPr>
      <w:numPr>
        <w:ilvl w:val="3"/>
        <w:numId w:val="31"/>
      </w:numPr>
      <w:spacing w:before="240"/>
      <w:jc w:val="both"/>
      <w:outlineLvl w:val="3"/>
    </w:pPr>
    <w:rPr>
      <w:rFonts w:ascii="Arial" w:hAnsi="Arial"/>
      <w:sz w:val="22"/>
      <w:szCs w:val="20"/>
    </w:rPr>
  </w:style>
  <w:style w:type="paragraph" w:styleId="Ttulo5">
    <w:name w:val="heading 5"/>
    <w:basedOn w:val="Normal"/>
    <w:next w:val="Normal"/>
    <w:link w:val="Ttulo5Char"/>
    <w:uiPriority w:val="9"/>
    <w:qFormat/>
    <w:rsid w:val="003243D0"/>
    <w:pPr>
      <w:numPr>
        <w:ilvl w:val="4"/>
        <w:numId w:val="31"/>
      </w:numPr>
      <w:spacing w:before="120"/>
      <w:jc w:val="both"/>
      <w:outlineLvl w:val="4"/>
    </w:pPr>
    <w:rPr>
      <w:rFonts w:ascii="Arial" w:hAnsi="Arial"/>
      <w:sz w:val="22"/>
      <w:szCs w:val="20"/>
    </w:rPr>
  </w:style>
  <w:style w:type="paragraph" w:styleId="Ttulo6">
    <w:name w:val="heading 6"/>
    <w:basedOn w:val="Normal"/>
    <w:next w:val="Normal"/>
    <w:link w:val="Ttulo6Char"/>
    <w:uiPriority w:val="9"/>
    <w:qFormat/>
    <w:rsid w:val="003243D0"/>
    <w:pPr>
      <w:numPr>
        <w:ilvl w:val="5"/>
        <w:numId w:val="31"/>
      </w:numPr>
      <w:spacing w:before="240"/>
      <w:jc w:val="both"/>
      <w:outlineLvl w:val="5"/>
    </w:pPr>
    <w:rPr>
      <w:rFonts w:ascii="Arial" w:hAnsi="Arial"/>
      <w:sz w:val="22"/>
      <w:szCs w:val="20"/>
    </w:rPr>
  </w:style>
  <w:style w:type="paragraph" w:styleId="Ttulo7">
    <w:name w:val="heading 7"/>
    <w:basedOn w:val="Normal"/>
    <w:next w:val="Normal"/>
    <w:link w:val="Ttulo7Char"/>
    <w:uiPriority w:val="9"/>
    <w:qFormat/>
    <w:rsid w:val="003243D0"/>
    <w:pPr>
      <w:numPr>
        <w:ilvl w:val="6"/>
        <w:numId w:val="31"/>
      </w:numPr>
      <w:spacing w:before="240"/>
      <w:jc w:val="both"/>
      <w:outlineLvl w:val="6"/>
    </w:pPr>
    <w:rPr>
      <w:rFonts w:ascii="Arial" w:hAnsi="Arial"/>
      <w:szCs w:val="20"/>
    </w:rPr>
  </w:style>
  <w:style w:type="paragraph" w:styleId="Ttulo8">
    <w:name w:val="heading 8"/>
    <w:basedOn w:val="Normal"/>
    <w:next w:val="Normal"/>
    <w:link w:val="Ttulo8Char"/>
    <w:uiPriority w:val="9"/>
    <w:qFormat/>
    <w:rsid w:val="003243D0"/>
    <w:pPr>
      <w:numPr>
        <w:ilvl w:val="7"/>
        <w:numId w:val="31"/>
      </w:numPr>
      <w:jc w:val="both"/>
      <w:outlineLvl w:val="7"/>
    </w:pPr>
    <w:rPr>
      <w:rFonts w:ascii="Arial" w:hAnsi="Arial"/>
      <w:i/>
      <w:sz w:val="20"/>
      <w:szCs w:val="20"/>
    </w:rPr>
  </w:style>
  <w:style w:type="paragraph" w:styleId="Ttulo9">
    <w:name w:val="heading 9"/>
    <w:aliases w:val="h9"/>
    <w:basedOn w:val="Normal"/>
    <w:next w:val="Normal"/>
    <w:link w:val="Ttulo9Char"/>
    <w:uiPriority w:val="9"/>
    <w:qFormat/>
    <w:rsid w:val="003243D0"/>
    <w:pPr>
      <w:numPr>
        <w:ilvl w:val="8"/>
        <w:numId w:val="31"/>
      </w:numPr>
      <w:jc w:val="both"/>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iPriority w:val="99"/>
    <w:rsid w:val="007943E2"/>
    <w:pPr>
      <w:tabs>
        <w:tab w:val="center" w:pos="4419"/>
        <w:tab w:val="right" w:pos="8838"/>
      </w:tabs>
    </w:pPr>
    <w:rPr>
      <w:lang w:val="x-none"/>
    </w:rPr>
  </w:style>
  <w:style w:type="character" w:customStyle="1" w:styleId="CabealhoChar">
    <w:name w:val="Cabeçalho Char"/>
    <w:aliases w:val="encabezado Char"/>
    <w:link w:val="Cabealho"/>
    <w:uiPriority w:val="99"/>
    <w:rsid w:val="007943E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943E2"/>
    <w:pPr>
      <w:tabs>
        <w:tab w:val="center" w:pos="4419"/>
        <w:tab w:val="right" w:pos="8838"/>
      </w:tabs>
    </w:pPr>
    <w:rPr>
      <w:lang w:val="x-none"/>
    </w:rPr>
  </w:style>
  <w:style w:type="character" w:customStyle="1" w:styleId="RodapChar">
    <w:name w:val="Rodapé Char"/>
    <w:link w:val="Rodap"/>
    <w:uiPriority w:val="99"/>
    <w:rsid w:val="007943E2"/>
    <w:rPr>
      <w:rFonts w:ascii="Times New Roman" w:eastAsia="Times New Roman" w:hAnsi="Times New Roman" w:cs="Times New Roman"/>
      <w:sz w:val="24"/>
      <w:szCs w:val="24"/>
      <w:lang w:eastAsia="pt-BR"/>
    </w:rPr>
  </w:style>
  <w:style w:type="paragraph" w:customStyle="1" w:styleId="p0">
    <w:name w:val="p0"/>
    <w:basedOn w:val="Normal"/>
    <w:rsid w:val="007943E2"/>
    <w:pPr>
      <w:tabs>
        <w:tab w:val="left" w:pos="720"/>
      </w:tabs>
      <w:spacing w:line="240" w:lineRule="atLeast"/>
      <w:jc w:val="both"/>
    </w:pPr>
    <w:rPr>
      <w:rFonts w:ascii="Times" w:hAnsi="Times"/>
      <w:szCs w:val="20"/>
      <w:lang w:eastAsia="en-US"/>
    </w:rPr>
  </w:style>
  <w:style w:type="paragraph" w:styleId="Recuodecorpodetexto3">
    <w:name w:val="Body Text Indent 3"/>
    <w:basedOn w:val="Normal"/>
    <w:link w:val="Recuodecorpodetexto3Char"/>
    <w:rsid w:val="007943E2"/>
    <w:pPr>
      <w:tabs>
        <w:tab w:val="left" w:pos="720"/>
      </w:tabs>
      <w:spacing w:line="320" w:lineRule="exact"/>
      <w:ind w:left="720" w:hanging="720"/>
      <w:jc w:val="both"/>
    </w:pPr>
    <w:rPr>
      <w:rFonts w:ascii="Frutiger Light" w:hAnsi="Frutiger Light"/>
      <w:sz w:val="26"/>
      <w:lang w:val="x-none"/>
    </w:rPr>
  </w:style>
  <w:style w:type="character" w:customStyle="1" w:styleId="Recuodecorpodetexto3Char">
    <w:name w:val="Recuo de corpo de texto 3 Char"/>
    <w:link w:val="Recuodecorpodetexto3"/>
    <w:rsid w:val="007943E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943E2"/>
    <w:pPr>
      <w:jc w:val="both"/>
    </w:pPr>
    <w:rPr>
      <w:lang w:val="x-none"/>
    </w:rPr>
  </w:style>
  <w:style w:type="character" w:customStyle="1" w:styleId="Corpodetexto2Char">
    <w:name w:val="Corpo de texto 2 Char"/>
    <w:link w:val="Corpodetexto2"/>
    <w:rsid w:val="007943E2"/>
    <w:rPr>
      <w:rFonts w:ascii="Times New Roman" w:eastAsia="Times New Roman" w:hAnsi="Times New Roman" w:cs="Times New Roman"/>
      <w:sz w:val="24"/>
      <w:szCs w:val="24"/>
      <w:lang w:eastAsia="pt-BR"/>
    </w:rPr>
  </w:style>
  <w:style w:type="character" w:customStyle="1" w:styleId="DeltaViewInsertion">
    <w:name w:val="DeltaView Insertion"/>
    <w:uiPriority w:val="99"/>
    <w:rsid w:val="007943E2"/>
    <w:rPr>
      <w:color w:val="0000FF"/>
      <w:spacing w:val="0"/>
      <w:u w:val="double"/>
    </w:rPr>
  </w:style>
  <w:style w:type="paragraph" w:styleId="Recuodecorpodetexto">
    <w:name w:val="Body Text Indent"/>
    <w:basedOn w:val="Normal"/>
    <w:link w:val="RecuodecorpodetextoChar"/>
    <w:rsid w:val="007943E2"/>
    <w:pPr>
      <w:spacing w:after="120"/>
      <w:ind w:left="283"/>
    </w:pPr>
    <w:rPr>
      <w:lang w:val="x-none"/>
    </w:rPr>
  </w:style>
  <w:style w:type="character" w:customStyle="1" w:styleId="RecuodecorpodetextoChar">
    <w:name w:val="Recuo de corpo de texto Char"/>
    <w:link w:val="Recuodecorpodetexto"/>
    <w:rsid w:val="007943E2"/>
    <w:rPr>
      <w:rFonts w:ascii="Times New Roman" w:eastAsia="Times New Roman" w:hAnsi="Times New Roman" w:cs="Times New Roman"/>
      <w:sz w:val="24"/>
      <w:szCs w:val="24"/>
      <w:lang w:eastAsia="pt-BR"/>
    </w:rPr>
  </w:style>
  <w:style w:type="character" w:customStyle="1" w:styleId="DeltaViewMoveDestination">
    <w:name w:val="DeltaView Move Destination"/>
    <w:rsid w:val="007943E2"/>
    <w:rPr>
      <w:color w:val="00C000"/>
      <w:spacing w:val="0"/>
      <w:u w:val="double"/>
    </w:rPr>
  </w:style>
  <w:style w:type="paragraph" w:styleId="Corpodetexto">
    <w:name w:val="Body Text"/>
    <w:basedOn w:val="Normal"/>
    <w:link w:val="CorpodetextoChar"/>
    <w:rsid w:val="007943E2"/>
    <w:pPr>
      <w:spacing w:after="120"/>
    </w:pPr>
    <w:rPr>
      <w:lang w:val="x-none"/>
    </w:rPr>
  </w:style>
  <w:style w:type="character" w:customStyle="1" w:styleId="CorpodetextoChar">
    <w:name w:val="Corpo de texto Char"/>
    <w:link w:val="Corpodetexto"/>
    <w:rsid w:val="007943E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D30CFF"/>
    <w:pPr>
      <w:tabs>
        <w:tab w:val="left" w:pos="1425"/>
      </w:tabs>
      <w:spacing w:line="295" w:lineRule="auto"/>
      <w:jc w:val="both"/>
      <w:outlineLvl w:val="0"/>
    </w:pPr>
    <w:rPr>
      <w:rFonts w:ascii="Verdana" w:hAnsi="Verdana"/>
      <w:b/>
      <w:bCs/>
      <w:caps/>
      <w:sz w:val="20"/>
      <w:szCs w:val="20"/>
    </w:rPr>
  </w:style>
  <w:style w:type="character" w:styleId="Nmerodepgina">
    <w:name w:val="page number"/>
    <w:basedOn w:val="Fontepargpadro"/>
    <w:rsid w:val="007943E2"/>
  </w:style>
  <w:style w:type="paragraph" w:customStyle="1" w:styleId="NormalNormalDOT">
    <w:name w:val="Normal.Normal.DOT"/>
    <w:rsid w:val="007943E2"/>
    <w:rPr>
      <w:rFonts w:ascii="Times New Roman" w:eastAsia="Times New Roman" w:hAnsi="Times New Roman"/>
      <w:sz w:val="24"/>
    </w:rPr>
  </w:style>
  <w:style w:type="character" w:styleId="Hyperlink">
    <w:name w:val="Hyperlink"/>
    <w:uiPriority w:val="99"/>
    <w:rsid w:val="007943E2"/>
    <w:rPr>
      <w:color w:val="0000FF"/>
      <w:u w:val="single"/>
    </w:rPr>
  </w:style>
  <w:style w:type="paragraph" w:customStyle="1" w:styleId="Celso1">
    <w:name w:val="Celso1"/>
    <w:basedOn w:val="Normal"/>
    <w:uiPriority w:val="99"/>
    <w:rsid w:val="007943E2"/>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34"/>
    <w:qFormat/>
    <w:rsid w:val="007943E2"/>
    <w:pPr>
      <w:ind w:left="708"/>
    </w:pPr>
  </w:style>
  <w:style w:type="paragraph" w:styleId="Textodenotaderodap">
    <w:name w:val="footnote text"/>
    <w:aliases w:val="Car"/>
    <w:basedOn w:val="Normal"/>
    <w:link w:val="TextodenotaderodapChar"/>
    <w:unhideWhenUsed/>
    <w:rsid w:val="00DC2B22"/>
    <w:rPr>
      <w:sz w:val="20"/>
      <w:szCs w:val="20"/>
      <w:lang w:val="x-none"/>
    </w:rPr>
  </w:style>
  <w:style w:type="character" w:customStyle="1" w:styleId="TextodenotaderodapChar">
    <w:name w:val="Texto de nota de rodapé Char"/>
    <w:aliases w:val="Car Char"/>
    <w:link w:val="Textodenotaderodap"/>
    <w:rsid w:val="00DC2B22"/>
    <w:rPr>
      <w:rFonts w:ascii="Times New Roman" w:eastAsia="Times New Roman" w:hAnsi="Times New Roman" w:cs="Times New Roman"/>
      <w:sz w:val="20"/>
      <w:szCs w:val="20"/>
      <w:lang w:eastAsia="pt-BR"/>
    </w:rPr>
  </w:style>
  <w:style w:type="character" w:styleId="Refdenotaderodap">
    <w:name w:val="footnote reference"/>
    <w:unhideWhenUsed/>
    <w:rsid w:val="00DC2B22"/>
    <w:rPr>
      <w:vertAlign w:val="superscript"/>
    </w:rPr>
  </w:style>
  <w:style w:type="paragraph" w:customStyle="1" w:styleId="Normaltopicos">
    <w:name w:val="Normal (topicos)"/>
    <w:basedOn w:val="Normal"/>
    <w:link w:val="NormaltopicosChar"/>
    <w:qFormat/>
    <w:rsid w:val="00DC2B22"/>
    <w:pPr>
      <w:keepNext/>
      <w:autoSpaceDE w:val="0"/>
      <w:autoSpaceDN w:val="0"/>
      <w:adjustRightInd w:val="0"/>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DC2B22"/>
    <w:rPr>
      <w:rFonts w:ascii="Lucida Bright" w:eastAsia="Times New Roman" w:hAnsi="Lucida Bright" w:cs="Times New Roman"/>
    </w:rPr>
  </w:style>
  <w:style w:type="paragraph" w:customStyle="1" w:styleId="titulo2">
    <w:name w:val="titulo 2"/>
    <w:basedOn w:val="Normal"/>
    <w:next w:val="Normal"/>
    <w:link w:val="titulo2Char"/>
    <w:qFormat/>
    <w:rsid w:val="00E87D4D"/>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E87D4D"/>
    <w:rPr>
      <w:rFonts w:ascii="Lucida Sans" w:eastAsia="Times New Roman" w:hAnsi="Lucida Sans" w:cs="Times New Roman"/>
      <w:b/>
      <w:u w:val="single"/>
    </w:rPr>
  </w:style>
  <w:style w:type="paragraph" w:customStyle="1" w:styleId="titulo1">
    <w:name w:val="titulo 1"/>
    <w:basedOn w:val="Normal"/>
    <w:next w:val="titulo2"/>
    <w:qFormat/>
    <w:rsid w:val="0021006F"/>
    <w:pPr>
      <w:keepNext/>
      <w:numPr>
        <w:numId w:val="3"/>
      </w:numPr>
      <w:autoSpaceDE w:val="0"/>
      <w:autoSpaceDN w:val="0"/>
      <w:adjustRightInd w:val="0"/>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E87D4D"/>
    <w:pPr>
      <w:keepNext/>
      <w:numPr>
        <w:ilvl w:val="2"/>
        <w:numId w:val="3"/>
      </w:numPr>
      <w:autoSpaceDE w:val="0"/>
      <w:autoSpaceDN w:val="0"/>
      <w:adjustRightInd w:val="0"/>
      <w:spacing w:before="120" w:after="240" w:line="280" w:lineRule="atLeast"/>
      <w:jc w:val="both"/>
    </w:pPr>
    <w:rPr>
      <w:rFonts w:ascii="Lucida Bright" w:hAnsi="Lucida Bright"/>
      <w:sz w:val="20"/>
      <w:szCs w:val="20"/>
      <w:lang w:val="x-none" w:eastAsia="x-none"/>
    </w:rPr>
  </w:style>
  <w:style w:type="character" w:customStyle="1" w:styleId="titulo3Char">
    <w:name w:val="titulo 3 Char"/>
    <w:link w:val="titulo3"/>
    <w:rsid w:val="00E87D4D"/>
    <w:rPr>
      <w:rFonts w:ascii="Lucida Bright" w:eastAsia="Times New Roman" w:hAnsi="Lucida Bright"/>
      <w:lang w:val="x-none" w:eastAsia="x-none"/>
    </w:rPr>
  </w:style>
  <w:style w:type="paragraph" w:customStyle="1" w:styleId="titulo4">
    <w:name w:val="titulo 4"/>
    <w:basedOn w:val="Normal"/>
    <w:link w:val="titulo4Char"/>
    <w:qFormat/>
    <w:rsid w:val="0072414D"/>
    <w:pPr>
      <w:keepNext/>
      <w:numPr>
        <w:ilvl w:val="3"/>
        <w:numId w:val="3"/>
      </w:numPr>
      <w:autoSpaceDE w:val="0"/>
      <w:autoSpaceDN w:val="0"/>
      <w:adjustRightInd w:val="0"/>
      <w:spacing w:before="120" w:after="240" w:line="280" w:lineRule="atLeast"/>
      <w:jc w:val="both"/>
    </w:pPr>
    <w:rPr>
      <w:rFonts w:ascii="Lucida Bright" w:hAnsi="Lucida Bright"/>
      <w:sz w:val="22"/>
      <w:szCs w:val="22"/>
      <w:lang w:val="x-none" w:eastAsia="x-none"/>
    </w:rPr>
  </w:style>
  <w:style w:type="character" w:customStyle="1" w:styleId="titulo4Char">
    <w:name w:val="titulo 4 Char"/>
    <w:link w:val="titulo4"/>
    <w:rsid w:val="002D46BF"/>
    <w:rPr>
      <w:rFonts w:ascii="Lucida Bright" w:eastAsia="Times New Roman" w:hAnsi="Lucida Bright"/>
      <w:sz w:val="22"/>
      <w:szCs w:val="22"/>
      <w:lang w:val="x-none" w:eastAsia="x-none"/>
    </w:rPr>
  </w:style>
  <w:style w:type="paragraph" w:customStyle="1" w:styleId="titulo5">
    <w:name w:val="titulo 5"/>
    <w:basedOn w:val="Normal"/>
    <w:qFormat/>
    <w:rsid w:val="00E87D4D"/>
    <w:pPr>
      <w:keepNext/>
      <w:numPr>
        <w:ilvl w:val="4"/>
        <w:numId w:val="3"/>
      </w:numPr>
      <w:autoSpaceDE w:val="0"/>
      <w:autoSpaceDN w:val="0"/>
      <w:adjustRightInd w:val="0"/>
      <w:spacing w:line="280" w:lineRule="atLeast"/>
      <w:jc w:val="both"/>
    </w:pPr>
    <w:rPr>
      <w:rFonts w:ascii="Lucida Bright" w:hAnsi="Lucida Bright"/>
      <w:sz w:val="22"/>
      <w:szCs w:val="22"/>
    </w:rPr>
  </w:style>
  <w:style w:type="table" w:styleId="Tabelacomgrade">
    <w:name w:val="Table Grid"/>
    <w:basedOn w:val="Tabelanormal"/>
    <w:uiPriority w:val="59"/>
    <w:rsid w:val="00E87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next w:val="Normal"/>
    <w:rsid w:val="0021006F"/>
    <w:pPr>
      <w:keepNext/>
      <w:numPr>
        <w:numId w:val="5"/>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Normal"/>
    <w:rsid w:val="00F60A96"/>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Normal"/>
    <w:rsid w:val="00F60A96"/>
    <w:pPr>
      <w:spacing w:after="140" w:line="290" w:lineRule="auto"/>
      <w:jc w:val="both"/>
    </w:pPr>
    <w:rPr>
      <w:rFonts w:ascii="Arial" w:hAnsi="Arial"/>
      <w:kern w:val="20"/>
      <w:sz w:val="20"/>
      <w:szCs w:val="28"/>
      <w:lang w:val="en-GB" w:eastAsia="en-US"/>
    </w:rPr>
  </w:style>
  <w:style w:type="paragraph" w:customStyle="1" w:styleId="Level4">
    <w:name w:val="Level 4"/>
    <w:basedOn w:val="Normal"/>
    <w:rsid w:val="00F60A96"/>
    <w:pPr>
      <w:numPr>
        <w:ilvl w:val="3"/>
        <w:numId w:val="5"/>
      </w:numPr>
      <w:spacing w:after="140" w:line="290" w:lineRule="auto"/>
      <w:jc w:val="both"/>
    </w:pPr>
    <w:rPr>
      <w:rFonts w:ascii="Arial" w:hAnsi="Arial"/>
      <w:kern w:val="20"/>
      <w:sz w:val="20"/>
      <w:lang w:val="en-GB" w:eastAsia="en-US"/>
    </w:rPr>
  </w:style>
  <w:style w:type="paragraph" w:customStyle="1" w:styleId="Level5">
    <w:name w:val="Level 5"/>
    <w:basedOn w:val="Normal"/>
    <w:rsid w:val="00F60A96"/>
    <w:pPr>
      <w:tabs>
        <w:tab w:val="num" w:pos="3289"/>
      </w:tabs>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rsid w:val="00F60A96"/>
    <w:pPr>
      <w:tabs>
        <w:tab w:val="num" w:pos="3969"/>
      </w:tabs>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F60A96"/>
    <w:pPr>
      <w:tabs>
        <w:tab w:val="num" w:pos="3969"/>
      </w:tabs>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F60A96"/>
    <w:pPr>
      <w:tabs>
        <w:tab w:val="num" w:pos="3969"/>
      </w:tabs>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F60A96"/>
    <w:pPr>
      <w:tabs>
        <w:tab w:val="num" w:pos="3969"/>
      </w:tabs>
      <w:spacing w:after="140" w:line="290" w:lineRule="auto"/>
      <w:ind w:left="3969" w:hanging="680"/>
      <w:jc w:val="both"/>
      <w:outlineLvl w:val="8"/>
    </w:pPr>
    <w:rPr>
      <w:rFonts w:ascii="Arial" w:hAnsi="Arial"/>
      <w:kern w:val="20"/>
      <w:sz w:val="20"/>
      <w:lang w:val="en-GB" w:eastAsia="en-US"/>
    </w:rPr>
  </w:style>
  <w:style w:type="paragraph" w:customStyle="1" w:styleId="alpha3">
    <w:name w:val="alpha 3"/>
    <w:basedOn w:val="Normal"/>
    <w:rsid w:val="0021006F"/>
    <w:pPr>
      <w:numPr>
        <w:numId w:val="6"/>
      </w:numPr>
      <w:spacing w:after="140" w:line="290" w:lineRule="auto"/>
      <w:jc w:val="both"/>
    </w:pPr>
    <w:rPr>
      <w:rFonts w:ascii="Arial" w:hAnsi="Arial"/>
      <w:kern w:val="20"/>
      <w:sz w:val="20"/>
      <w:szCs w:val="20"/>
      <w:lang w:val="en-GB" w:eastAsia="en-US"/>
    </w:rPr>
  </w:style>
  <w:style w:type="character" w:styleId="Forte">
    <w:name w:val="Strong"/>
    <w:uiPriority w:val="22"/>
    <w:qFormat/>
    <w:rsid w:val="00995BEE"/>
    <w:rPr>
      <w:b/>
      <w:bCs/>
    </w:rPr>
  </w:style>
  <w:style w:type="character" w:customStyle="1" w:styleId="apple-converted-space">
    <w:name w:val="apple-converted-space"/>
    <w:basedOn w:val="Fontepargpadro"/>
    <w:rsid w:val="00995BEE"/>
  </w:style>
  <w:style w:type="paragraph" w:customStyle="1" w:styleId="Parties">
    <w:name w:val="Parties"/>
    <w:basedOn w:val="Normal"/>
    <w:rsid w:val="0021006F"/>
    <w:pPr>
      <w:numPr>
        <w:numId w:val="7"/>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297806"/>
    <w:pPr>
      <w:keepNext/>
      <w:spacing w:line="280" w:lineRule="atLeast"/>
      <w:ind w:left="720"/>
      <w:jc w:val="both"/>
    </w:pPr>
    <w:rPr>
      <w:rFonts w:ascii="Lucida Bright" w:hAnsi="Lucida Bright"/>
      <w:sz w:val="22"/>
      <w:szCs w:val="22"/>
      <w:lang w:val="en-US"/>
    </w:rPr>
  </w:style>
  <w:style w:type="paragraph" w:customStyle="1" w:styleId="Recitals">
    <w:name w:val="Recitals"/>
    <w:basedOn w:val="Normal"/>
    <w:rsid w:val="00B46561"/>
    <w:pPr>
      <w:spacing w:after="140" w:line="290" w:lineRule="auto"/>
      <w:jc w:val="both"/>
    </w:pPr>
    <w:rPr>
      <w:rFonts w:ascii="Arial" w:hAnsi="Arial"/>
      <w:kern w:val="20"/>
      <w:sz w:val="20"/>
      <w:lang w:val="en-GB" w:eastAsia="en-US"/>
    </w:rPr>
  </w:style>
  <w:style w:type="paragraph" w:customStyle="1" w:styleId="Body">
    <w:name w:val="Body"/>
    <w:basedOn w:val="Normal"/>
    <w:rsid w:val="00B46561"/>
    <w:pPr>
      <w:spacing w:after="140" w:line="290" w:lineRule="auto"/>
      <w:jc w:val="both"/>
    </w:pPr>
    <w:rPr>
      <w:rFonts w:ascii="Arial" w:hAnsi="Arial"/>
      <w:kern w:val="20"/>
      <w:sz w:val="20"/>
      <w:lang w:val="en-GB" w:eastAsia="en-US"/>
    </w:rPr>
  </w:style>
  <w:style w:type="paragraph" w:customStyle="1" w:styleId="alpha1">
    <w:name w:val="alpha 1"/>
    <w:basedOn w:val="Normal"/>
    <w:rsid w:val="0021006F"/>
    <w:pPr>
      <w:numPr>
        <w:numId w:val="11"/>
      </w:numPr>
      <w:spacing w:after="140" w:line="290" w:lineRule="auto"/>
      <w:jc w:val="both"/>
    </w:pPr>
    <w:rPr>
      <w:rFonts w:ascii="Arial" w:hAnsi="Arial"/>
      <w:kern w:val="20"/>
      <w:sz w:val="20"/>
      <w:szCs w:val="20"/>
      <w:lang w:val="en-GB" w:eastAsia="en-US"/>
    </w:rPr>
  </w:style>
  <w:style w:type="paragraph" w:customStyle="1" w:styleId="bullet4">
    <w:name w:val="bullet 4"/>
    <w:basedOn w:val="Normal"/>
    <w:rsid w:val="0021006F"/>
    <w:pPr>
      <w:numPr>
        <w:numId w:val="10"/>
      </w:numPr>
      <w:spacing w:after="140" w:line="290" w:lineRule="auto"/>
      <w:jc w:val="both"/>
    </w:pPr>
    <w:rPr>
      <w:rFonts w:ascii="Arial" w:hAnsi="Arial"/>
      <w:kern w:val="20"/>
      <w:sz w:val="20"/>
      <w:lang w:val="en-GB" w:eastAsia="en-US"/>
    </w:rPr>
  </w:style>
  <w:style w:type="paragraph" w:styleId="Commarcadores">
    <w:name w:val="List Bullet"/>
    <w:basedOn w:val="Normal"/>
    <w:uiPriority w:val="99"/>
    <w:unhideWhenUsed/>
    <w:rsid w:val="0021006F"/>
    <w:pPr>
      <w:numPr>
        <w:numId w:val="13"/>
      </w:numPr>
      <w:contextualSpacing/>
    </w:pPr>
  </w:style>
  <w:style w:type="paragraph" w:styleId="Textodebalo">
    <w:name w:val="Balloon Text"/>
    <w:basedOn w:val="Normal"/>
    <w:link w:val="TextodebaloChar"/>
    <w:semiHidden/>
    <w:unhideWhenUsed/>
    <w:rsid w:val="0088201B"/>
    <w:rPr>
      <w:rFonts w:ascii="Tahoma" w:hAnsi="Tahoma"/>
      <w:sz w:val="16"/>
      <w:szCs w:val="16"/>
      <w:lang w:val="x-none" w:eastAsia="x-none"/>
    </w:rPr>
  </w:style>
  <w:style w:type="character" w:customStyle="1" w:styleId="TextodebaloChar">
    <w:name w:val="Texto de balão Char"/>
    <w:link w:val="Textodebalo"/>
    <w:semiHidden/>
    <w:rsid w:val="0088201B"/>
    <w:rPr>
      <w:rFonts w:ascii="Tahoma" w:eastAsia="Times New Roman" w:hAnsi="Tahoma" w:cs="Tahoma"/>
      <w:sz w:val="16"/>
      <w:szCs w:val="16"/>
    </w:rPr>
  </w:style>
  <w:style w:type="paragraph" w:customStyle="1" w:styleId="ax">
    <w:name w:val="a.x)"/>
    <w:rsid w:val="007F00D7"/>
    <w:pPr>
      <w:spacing w:before="240" w:after="120"/>
      <w:ind w:left="1276" w:hanging="709"/>
      <w:jc w:val="both"/>
    </w:pPr>
    <w:rPr>
      <w:rFonts w:ascii="Arial" w:eastAsia="Times New Roman" w:hAnsi="Arial"/>
      <w:sz w:val="24"/>
    </w:rPr>
  </w:style>
  <w:style w:type="paragraph" w:customStyle="1" w:styleId="BNDES">
    <w:name w:val="BNDES"/>
    <w:basedOn w:val="Normal"/>
    <w:link w:val="BNDESChar"/>
    <w:rsid w:val="00BF64EF"/>
    <w:pPr>
      <w:jc w:val="both"/>
    </w:pPr>
    <w:rPr>
      <w:lang w:val="x-none" w:eastAsia="x-none"/>
    </w:rPr>
  </w:style>
  <w:style w:type="character" w:customStyle="1" w:styleId="BNDESChar">
    <w:name w:val="BNDES Char"/>
    <w:link w:val="BNDES"/>
    <w:rsid w:val="00BF64EF"/>
    <w:rPr>
      <w:rFonts w:ascii="Times New Roman" w:eastAsia="Times New Roman" w:hAnsi="Times New Roman"/>
      <w:sz w:val="24"/>
      <w:szCs w:val="24"/>
    </w:rPr>
  </w:style>
  <w:style w:type="paragraph" w:customStyle="1" w:styleId="DeltaViewTableHeading">
    <w:name w:val="DeltaView Table Heading"/>
    <w:basedOn w:val="Normal"/>
    <w:uiPriority w:val="99"/>
    <w:rsid w:val="00B76D29"/>
    <w:pPr>
      <w:suppressAutoHyphens/>
      <w:autoSpaceDE w:val="0"/>
      <w:spacing w:after="120"/>
    </w:pPr>
    <w:rPr>
      <w:rFonts w:ascii="Arial" w:hAnsi="Arial" w:cs="Arial"/>
      <w:b/>
      <w:bCs/>
      <w:lang w:val="en-US" w:eastAsia="ar-SA"/>
    </w:rPr>
  </w:style>
  <w:style w:type="paragraph" w:customStyle="1" w:styleId="t71">
    <w:name w:val="t71"/>
    <w:basedOn w:val="Normal"/>
    <w:uiPriority w:val="99"/>
    <w:rsid w:val="00B76D29"/>
    <w:pPr>
      <w:widowControl w:val="0"/>
      <w:autoSpaceDE w:val="0"/>
      <w:autoSpaceDN w:val="0"/>
      <w:adjustRightInd w:val="0"/>
      <w:spacing w:line="238" w:lineRule="atLeast"/>
    </w:pPr>
    <w:rPr>
      <w:lang w:val="en-US"/>
    </w:rPr>
  </w:style>
  <w:style w:type="character" w:styleId="Refdecomentrio">
    <w:name w:val="annotation reference"/>
    <w:uiPriority w:val="99"/>
    <w:semiHidden/>
    <w:unhideWhenUsed/>
    <w:rsid w:val="00E06EA1"/>
    <w:rPr>
      <w:sz w:val="16"/>
      <w:szCs w:val="16"/>
    </w:rPr>
  </w:style>
  <w:style w:type="paragraph" w:styleId="Textodecomentrio">
    <w:name w:val="annotation text"/>
    <w:basedOn w:val="Normal"/>
    <w:link w:val="TextodecomentrioChar"/>
    <w:uiPriority w:val="99"/>
    <w:semiHidden/>
    <w:unhideWhenUsed/>
    <w:rsid w:val="00E06EA1"/>
    <w:rPr>
      <w:sz w:val="20"/>
      <w:szCs w:val="20"/>
    </w:rPr>
  </w:style>
  <w:style w:type="character" w:customStyle="1" w:styleId="TextodecomentrioChar">
    <w:name w:val="Texto de comentário Char"/>
    <w:link w:val="Textodecomentrio"/>
    <w:uiPriority w:val="99"/>
    <w:semiHidden/>
    <w:rsid w:val="00E06EA1"/>
    <w:rPr>
      <w:rFonts w:ascii="Times New Roman" w:eastAsia="Times New Roman" w:hAnsi="Times New Roman"/>
      <w:lang w:val="pt-BR" w:eastAsia="pt-BR"/>
    </w:rPr>
  </w:style>
  <w:style w:type="paragraph" w:styleId="Assuntodocomentrio">
    <w:name w:val="annotation subject"/>
    <w:basedOn w:val="Textodecomentrio"/>
    <w:next w:val="Textodecomentrio"/>
    <w:link w:val="AssuntodocomentrioChar"/>
    <w:uiPriority w:val="99"/>
    <w:semiHidden/>
    <w:unhideWhenUsed/>
    <w:rsid w:val="00E06EA1"/>
    <w:rPr>
      <w:b/>
      <w:bCs/>
    </w:rPr>
  </w:style>
  <w:style w:type="character" w:customStyle="1" w:styleId="AssuntodocomentrioChar">
    <w:name w:val="Assunto do comentário Char"/>
    <w:link w:val="Assuntodocomentrio"/>
    <w:uiPriority w:val="99"/>
    <w:semiHidden/>
    <w:rsid w:val="00E06EA1"/>
    <w:rPr>
      <w:rFonts w:ascii="Times New Roman" w:eastAsia="Times New Roman" w:hAnsi="Times New Roman"/>
      <w:b/>
      <w:bCs/>
      <w:lang w:val="pt-BR" w:eastAsia="pt-BR"/>
    </w:rPr>
  </w:style>
  <w:style w:type="paragraph" w:customStyle="1" w:styleId="Normal1">
    <w:name w:val="Normal1"/>
    <w:uiPriority w:val="99"/>
    <w:rsid w:val="00C97CEB"/>
    <w:pPr>
      <w:contextualSpacing/>
    </w:pPr>
    <w:rPr>
      <w:rFonts w:ascii="Times New Roman" w:eastAsia="Times New Roman" w:hAnsi="Times New Roman"/>
      <w:color w:val="000000"/>
      <w:szCs w:val="22"/>
    </w:rPr>
  </w:style>
  <w:style w:type="paragraph" w:styleId="Reviso">
    <w:name w:val="Revision"/>
    <w:hidden/>
    <w:uiPriority w:val="99"/>
    <w:semiHidden/>
    <w:rsid w:val="0072414D"/>
    <w:rPr>
      <w:rFonts w:ascii="Times New Roman" w:eastAsia="Times New Roman" w:hAnsi="Times New Roman"/>
      <w:sz w:val="24"/>
      <w:szCs w:val="24"/>
    </w:rPr>
  </w:style>
  <w:style w:type="character" w:customStyle="1" w:styleId="PargrafodaListaChar">
    <w:name w:val="Parágrafo da Lista Char"/>
    <w:link w:val="PargrafodaLista"/>
    <w:uiPriority w:val="34"/>
    <w:locked/>
    <w:rsid w:val="001B7B25"/>
    <w:rPr>
      <w:rFonts w:ascii="Times New Roman" w:eastAsia="Times New Roman" w:hAnsi="Times New Roman"/>
      <w:sz w:val="24"/>
      <w:szCs w:val="24"/>
    </w:rPr>
  </w:style>
  <w:style w:type="paragraph" w:customStyle="1" w:styleId="Default">
    <w:name w:val="Default"/>
    <w:rsid w:val="00E21056"/>
    <w:pPr>
      <w:autoSpaceDE w:val="0"/>
      <w:autoSpaceDN w:val="0"/>
      <w:adjustRightInd w:val="0"/>
    </w:pPr>
    <w:rPr>
      <w:rFonts w:eastAsia="Times New Roman" w:cs="Calibri"/>
      <w:color w:val="000000"/>
      <w:sz w:val="24"/>
      <w:szCs w:val="24"/>
    </w:rPr>
  </w:style>
  <w:style w:type="paragraph" w:styleId="Ttulo">
    <w:name w:val="Title"/>
    <w:basedOn w:val="Normal"/>
    <w:link w:val="TtuloChar"/>
    <w:qFormat/>
    <w:rsid w:val="00153472"/>
    <w:pPr>
      <w:autoSpaceDE w:val="0"/>
      <w:autoSpaceDN w:val="0"/>
      <w:adjustRightInd w:val="0"/>
      <w:spacing w:after="240"/>
      <w:ind w:firstLine="1440"/>
    </w:pPr>
    <w:rPr>
      <w:kern w:val="28"/>
      <w:lang w:val="en-US" w:eastAsia="x-none"/>
    </w:rPr>
  </w:style>
  <w:style w:type="character" w:customStyle="1" w:styleId="TtuloChar">
    <w:name w:val="Título Char"/>
    <w:link w:val="Ttulo"/>
    <w:rsid w:val="00153472"/>
    <w:rPr>
      <w:rFonts w:ascii="Times New Roman" w:eastAsia="Times New Roman" w:hAnsi="Times New Roman"/>
      <w:kern w:val="28"/>
      <w:sz w:val="24"/>
      <w:szCs w:val="24"/>
      <w:lang w:val="en-US" w:eastAsia="x-none"/>
    </w:rPr>
  </w:style>
  <w:style w:type="paragraph" w:customStyle="1" w:styleId="InitialCodes">
    <w:name w:val="InitialCodes"/>
    <w:rsid w:val="00153472"/>
    <w:pPr>
      <w:tabs>
        <w:tab w:val="left" w:pos="-720"/>
      </w:tabs>
      <w:suppressAutoHyphens/>
      <w:autoSpaceDE w:val="0"/>
      <w:autoSpaceDN w:val="0"/>
      <w:adjustRightInd w:val="0"/>
    </w:pPr>
    <w:rPr>
      <w:rFonts w:ascii="Courier" w:eastAsia="Times New Roman" w:hAnsi="Courier"/>
      <w:sz w:val="24"/>
      <w:szCs w:val="24"/>
      <w:lang w:val="en-US"/>
    </w:rPr>
  </w:style>
  <w:style w:type="paragraph" w:customStyle="1" w:styleId="NormalPlain">
    <w:name w:val="NormalPlain"/>
    <w:basedOn w:val="Normal"/>
    <w:rsid w:val="00153472"/>
    <w:pPr>
      <w:suppressAutoHyphens/>
      <w:autoSpaceDE w:val="0"/>
      <w:autoSpaceDN w:val="0"/>
      <w:adjustRightInd w:val="0"/>
      <w:spacing w:after="240"/>
    </w:pPr>
    <w:rPr>
      <w:lang w:val="en-US"/>
    </w:rPr>
  </w:style>
  <w:style w:type="paragraph" w:customStyle="1" w:styleId="sub">
    <w:name w:val="sub"/>
    <w:rsid w:val="00224A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NormalWeb">
    <w:name w:val="Normal (Web)"/>
    <w:basedOn w:val="Normal"/>
    <w:uiPriority w:val="99"/>
    <w:rsid w:val="00224AD1"/>
    <w:pPr>
      <w:autoSpaceDE w:val="0"/>
      <w:autoSpaceDN w:val="0"/>
      <w:adjustRightInd w:val="0"/>
      <w:spacing w:before="100" w:beforeAutospacing="1" w:after="100" w:afterAutospacing="1"/>
    </w:pPr>
    <w:rPr>
      <w:rFonts w:ascii="Verdana" w:eastAsia="Arial Unicode MS" w:hAnsi="Verdana" w:cs="Verdana"/>
    </w:rPr>
  </w:style>
  <w:style w:type="character" w:customStyle="1" w:styleId="Ttulo1Char">
    <w:name w:val="Título 1 Char"/>
    <w:aliases w:val="h1 Char"/>
    <w:basedOn w:val="Fontepargpadro"/>
    <w:link w:val="Ttulo1"/>
    <w:uiPriority w:val="99"/>
    <w:rsid w:val="003243D0"/>
    <w:rPr>
      <w:rFonts w:ascii="Arial" w:eastAsia="Times New Roman" w:hAnsi="Arial"/>
      <w:b/>
      <w:kern w:val="28"/>
      <w:sz w:val="22"/>
    </w:rPr>
  </w:style>
  <w:style w:type="character" w:customStyle="1" w:styleId="Ttulo2Char">
    <w:name w:val="Título 2 Char"/>
    <w:aliases w:val="h2 Char"/>
    <w:basedOn w:val="Fontepargpadro"/>
    <w:link w:val="Ttulo2"/>
    <w:uiPriority w:val="99"/>
    <w:rsid w:val="003243D0"/>
    <w:rPr>
      <w:rFonts w:ascii="Arial" w:eastAsia="Times New Roman" w:hAnsi="Arial"/>
      <w:sz w:val="22"/>
    </w:rPr>
  </w:style>
  <w:style w:type="character" w:customStyle="1" w:styleId="Ttulo3Char">
    <w:name w:val="Título 3 Char"/>
    <w:aliases w:val="h3 Char"/>
    <w:basedOn w:val="Fontepargpadro"/>
    <w:link w:val="Ttulo3"/>
    <w:uiPriority w:val="99"/>
    <w:rsid w:val="003243D0"/>
    <w:rPr>
      <w:rFonts w:ascii="Arial" w:eastAsia="Times New Roman" w:hAnsi="Arial"/>
      <w:sz w:val="22"/>
    </w:rPr>
  </w:style>
  <w:style w:type="character" w:customStyle="1" w:styleId="Ttulo4Char">
    <w:name w:val="Título 4 Char"/>
    <w:basedOn w:val="Fontepargpadro"/>
    <w:link w:val="Ttulo4"/>
    <w:uiPriority w:val="9"/>
    <w:rsid w:val="003243D0"/>
    <w:rPr>
      <w:rFonts w:ascii="Arial" w:eastAsia="Times New Roman" w:hAnsi="Arial"/>
      <w:sz w:val="22"/>
    </w:rPr>
  </w:style>
  <w:style w:type="character" w:customStyle="1" w:styleId="Ttulo5Char">
    <w:name w:val="Título 5 Char"/>
    <w:basedOn w:val="Fontepargpadro"/>
    <w:link w:val="Ttulo5"/>
    <w:uiPriority w:val="9"/>
    <w:rsid w:val="003243D0"/>
    <w:rPr>
      <w:rFonts w:ascii="Arial" w:eastAsia="Times New Roman" w:hAnsi="Arial"/>
      <w:sz w:val="22"/>
    </w:rPr>
  </w:style>
  <w:style w:type="character" w:customStyle="1" w:styleId="Ttulo6Char">
    <w:name w:val="Título 6 Char"/>
    <w:basedOn w:val="Fontepargpadro"/>
    <w:link w:val="Ttulo6"/>
    <w:uiPriority w:val="9"/>
    <w:rsid w:val="003243D0"/>
    <w:rPr>
      <w:rFonts w:ascii="Arial" w:eastAsia="Times New Roman" w:hAnsi="Arial"/>
      <w:sz w:val="22"/>
    </w:rPr>
  </w:style>
  <w:style w:type="character" w:customStyle="1" w:styleId="Ttulo7Char">
    <w:name w:val="Título 7 Char"/>
    <w:basedOn w:val="Fontepargpadro"/>
    <w:link w:val="Ttulo7"/>
    <w:uiPriority w:val="9"/>
    <w:rsid w:val="003243D0"/>
    <w:rPr>
      <w:rFonts w:ascii="Arial" w:eastAsia="Times New Roman" w:hAnsi="Arial"/>
      <w:sz w:val="24"/>
    </w:rPr>
  </w:style>
  <w:style w:type="character" w:customStyle="1" w:styleId="Ttulo8Char">
    <w:name w:val="Título 8 Char"/>
    <w:basedOn w:val="Fontepargpadro"/>
    <w:link w:val="Ttulo8"/>
    <w:uiPriority w:val="9"/>
    <w:rsid w:val="003243D0"/>
    <w:rPr>
      <w:rFonts w:ascii="Arial" w:eastAsia="Times New Roman" w:hAnsi="Arial"/>
      <w:i/>
    </w:rPr>
  </w:style>
  <w:style w:type="character" w:customStyle="1" w:styleId="Ttulo9Char">
    <w:name w:val="Título 9 Char"/>
    <w:aliases w:val="h9 Char"/>
    <w:basedOn w:val="Fontepargpadro"/>
    <w:link w:val="Ttulo9"/>
    <w:uiPriority w:val="9"/>
    <w:rsid w:val="003243D0"/>
    <w:rPr>
      <w:rFonts w:ascii="Arial" w:eastAsia="Times New Roman"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1934">
      <w:bodyDiv w:val="1"/>
      <w:marLeft w:val="0"/>
      <w:marRight w:val="0"/>
      <w:marTop w:val="0"/>
      <w:marBottom w:val="0"/>
      <w:divBdr>
        <w:top w:val="none" w:sz="0" w:space="0" w:color="auto"/>
        <w:left w:val="none" w:sz="0" w:space="0" w:color="auto"/>
        <w:bottom w:val="none" w:sz="0" w:space="0" w:color="auto"/>
        <w:right w:val="none" w:sz="0" w:space="0" w:color="auto"/>
      </w:divBdr>
    </w:div>
    <w:div w:id="512381626">
      <w:bodyDiv w:val="1"/>
      <w:marLeft w:val="0"/>
      <w:marRight w:val="0"/>
      <w:marTop w:val="0"/>
      <w:marBottom w:val="0"/>
      <w:divBdr>
        <w:top w:val="none" w:sz="0" w:space="0" w:color="auto"/>
        <w:left w:val="none" w:sz="0" w:space="0" w:color="auto"/>
        <w:bottom w:val="none" w:sz="0" w:space="0" w:color="auto"/>
        <w:right w:val="none" w:sz="0" w:space="0" w:color="auto"/>
      </w:divBdr>
    </w:div>
    <w:div w:id="514081060">
      <w:bodyDiv w:val="1"/>
      <w:marLeft w:val="0"/>
      <w:marRight w:val="0"/>
      <w:marTop w:val="0"/>
      <w:marBottom w:val="0"/>
      <w:divBdr>
        <w:top w:val="none" w:sz="0" w:space="0" w:color="auto"/>
        <w:left w:val="none" w:sz="0" w:space="0" w:color="auto"/>
        <w:bottom w:val="none" w:sz="0" w:space="0" w:color="auto"/>
        <w:right w:val="none" w:sz="0" w:space="0" w:color="auto"/>
      </w:divBdr>
    </w:div>
    <w:div w:id="1097558221">
      <w:bodyDiv w:val="1"/>
      <w:marLeft w:val="0"/>
      <w:marRight w:val="0"/>
      <w:marTop w:val="0"/>
      <w:marBottom w:val="0"/>
      <w:divBdr>
        <w:top w:val="none" w:sz="0" w:space="0" w:color="auto"/>
        <w:left w:val="none" w:sz="0" w:space="0" w:color="auto"/>
        <w:bottom w:val="none" w:sz="0" w:space="0" w:color="auto"/>
        <w:right w:val="none" w:sz="0" w:space="0" w:color="auto"/>
      </w:divBdr>
    </w:div>
    <w:div w:id="1204244077">
      <w:bodyDiv w:val="1"/>
      <w:marLeft w:val="0"/>
      <w:marRight w:val="0"/>
      <w:marTop w:val="0"/>
      <w:marBottom w:val="0"/>
      <w:divBdr>
        <w:top w:val="none" w:sz="0" w:space="0" w:color="auto"/>
        <w:left w:val="none" w:sz="0" w:space="0" w:color="auto"/>
        <w:bottom w:val="none" w:sz="0" w:space="0" w:color="auto"/>
        <w:right w:val="none" w:sz="0" w:space="0" w:color="auto"/>
      </w:divBdr>
    </w:div>
    <w:div w:id="1591045231">
      <w:bodyDiv w:val="1"/>
      <w:marLeft w:val="0"/>
      <w:marRight w:val="0"/>
      <w:marTop w:val="0"/>
      <w:marBottom w:val="0"/>
      <w:divBdr>
        <w:top w:val="none" w:sz="0" w:space="0" w:color="auto"/>
        <w:left w:val="none" w:sz="0" w:space="0" w:color="auto"/>
        <w:bottom w:val="none" w:sz="0" w:space="0" w:color="auto"/>
        <w:right w:val="none" w:sz="0" w:space="0" w:color="auto"/>
      </w:divBdr>
    </w:div>
    <w:div w:id="1940408954">
      <w:bodyDiv w:val="1"/>
      <w:marLeft w:val="0"/>
      <w:marRight w:val="0"/>
      <w:marTop w:val="0"/>
      <w:marBottom w:val="0"/>
      <w:divBdr>
        <w:top w:val="none" w:sz="0" w:space="0" w:color="auto"/>
        <w:left w:val="none" w:sz="0" w:space="0" w:color="auto"/>
        <w:bottom w:val="none" w:sz="0" w:space="0" w:color="auto"/>
        <w:right w:val="none" w:sz="0" w:space="0" w:color="auto"/>
      </w:divBdr>
    </w:div>
    <w:div w:id="20414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9B16-21B2-4231-8565-3EF4B89F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78</Pages>
  <Words>20873</Words>
  <Characters>112719</Characters>
  <Application>Microsoft Office Word</Application>
  <DocSecurity>0</DocSecurity>
  <Lines>939</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vrbg</Company>
  <LinksUpToDate>false</LinksUpToDate>
  <CharactersWithSpaces>133326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Machado Meyer'</cp:lastModifiedBy>
  <cp:revision>3</cp:revision>
  <cp:lastPrinted>2015-10-02T06:28:00Z</cp:lastPrinted>
  <dcterms:created xsi:type="dcterms:W3CDTF">2019-11-06T15:15:00Z</dcterms:created>
  <dcterms:modified xsi:type="dcterms:W3CDTF">2019-11-06T18:15:00Z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- 50964380v3 12496.2 </vt:lpwstr>
  </property>
</Properties>
</file>