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367" w:rsidRPr="0053292C" w:rsidRDefault="00DE0367" w:rsidP="00DE0367">
      <w:pPr>
        <w:pStyle w:val="Default"/>
        <w:spacing w:line="320" w:lineRule="exact"/>
        <w:jc w:val="center"/>
        <w:rPr>
          <w:rFonts w:ascii="Verdana" w:hAnsi="Verdana"/>
          <w:sz w:val="20"/>
          <w:szCs w:val="20"/>
        </w:rPr>
      </w:pPr>
      <w:r w:rsidRPr="0053292C">
        <w:rPr>
          <w:rFonts w:ascii="Verdana" w:hAnsi="Verdana" w:cs="Tahoma"/>
          <w:b/>
          <w:sz w:val="20"/>
          <w:szCs w:val="20"/>
        </w:rPr>
        <w:t>FGR URBANISMO BELÉM S.A. – SPE</w:t>
      </w:r>
      <w:r w:rsidRPr="0053292C">
        <w:rPr>
          <w:rFonts w:ascii="Verdana" w:hAnsi="Verdana"/>
          <w:sz w:val="20"/>
          <w:szCs w:val="20"/>
        </w:rPr>
        <w:t xml:space="preserve"> </w:t>
      </w:r>
    </w:p>
    <w:p w:rsidR="00DF69C8" w:rsidRPr="0053292C" w:rsidRDefault="00DE0367" w:rsidP="00DE0367">
      <w:pPr>
        <w:pStyle w:val="Default"/>
        <w:spacing w:line="320" w:lineRule="exact"/>
        <w:jc w:val="center"/>
        <w:rPr>
          <w:rFonts w:ascii="Verdana" w:hAnsi="Verdana"/>
          <w:sz w:val="20"/>
          <w:szCs w:val="20"/>
        </w:rPr>
      </w:pPr>
      <w:r w:rsidRPr="0053292C">
        <w:rPr>
          <w:rFonts w:ascii="Verdana" w:hAnsi="Verdana"/>
          <w:sz w:val="20"/>
          <w:szCs w:val="20"/>
        </w:rPr>
        <w:t>CNPJ/ME</w:t>
      </w:r>
      <w:r w:rsidR="00B13139" w:rsidRPr="0053292C">
        <w:rPr>
          <w:rFonts w:ascii="Verdana" w:hAnsi="Verdana"/>
          <w:sz w:val="20"/>
          <w:szCs w:val="20"/>
        </w:rPr>
        <w:t xml:space="preserve">: </w:t>
      </w:r>
      <w:r w:rsidRPr="0053292C">
        <w:rPr>
          <w:rFonts w:ascii="Verdana" w:hAnsi="Verdana" w:cs="Tahoma"/>
          <w:sz w:val="20"/>
          <w:szCs w:val="20"/>
        </w:rPr>
        <w:t>09.046.621/0001-80</w:t>
      </w:r>
    </w:p>
    <w:p w:rsidR="00DF69C8" w:rsidRPr="0053292C" w:rsidRDefault="007435EC" w:rsidP="00DE0367">
      <w:pPr>
        <w:pStyle w:val="Default"/>
        <w:spacing w:line="320" w:lineRule="exact"/>
        <w:jc w:val="center"/>
        <w:rPr>
          <w:rFonts w:ascii="Verdana" w:hAnsi="Verdana"/>
          <w:sz w:val="20"/>
          <w:szCs w:val="20"/>
        </w:rPr>
      </w:pPr>
      <w:r w:rsidRPr="0053292C">
        <w:rPr>
          <w:rFonts w:ascii="Verdana" w:hAnsi="Verdana"/>
          <w:sz w:val="20"/>
          <w:szCs w:val="20"/>
        </w:rPr>
        <w:t>NIRE</w:t>
      </w:r>
      <w:r w:rsidR="00B13139" w:rsidRPr="0053292C">
        <w:rPr>
          <w:rFonts w:ascii="Verdana" w:hAnsi="Verdana"/>
          <w:sz w:val="20"/>
          <w:szCs w:val="20"/>
        </w:rPr>
        <w:t>:</w:t>
      </w:r>
      <w:r w:rsidRPr="0053292C">
        <w:rPr>
          <w:rFonts w:ascii="Verdana" w:hAnsi="Verdana"/>
          <w:sz w:val="20"/>
          <w:szCs w:val="20"/>
        </w:rPr>
        <w:t xml:space="preserve"> </w:t>
      </w:r>
      <w:r w:rsidR="00DC2C0B">
        <w:rPr>
          <w:rFonts w:ascii="Verdana" w:hAnsi="Verdana"/>
          <w:sz w:val="20"/>
          <w:szCs w:val="20"/>
        </w:rPr>
        <w:t>52300039215</w:t>
      </w:r>
    </w:p>
    <w:p w:rsidR="00D602B9" w:rsidRPr="0053292C" w:rsidRDefault="00D602B9" w:rsidP="00DE0367">
      <w:pPr>
        <w:spacing w:line="320" w:lineRule="exact"/>
        <w:jc w:val="both"/>
        <w:rPr>
          <w:rFonts w:ascii="Verdana" w:hAnsi="Verdana"/>
          <w:bCs/>
          <w:sz w:val="20"/>
        </w:rPr>
      </w:pPr>
    </w:p>
    <w:p w:rsidR="00DF69C8" w:rsidRPr="0053292C" w:rsidRDefault="00DF69C8" w:rsidP="00DE0367">
      <w:pPr>
        <w:pStyle w:val="Corpodetexto2"/>
        <w:tabs>
          <w:tab w:val="left" w:pos="851"/>
        </w:tabs>
        <w:spacing w:after="0" w:line="320" w:lineRule="exact"/>
        <w:jc w:val="center"/>
        <w:rPr>
          <w:rFonts w:ascii="Verdana" w:hAnsi="Verdana"/>
          <w:b/>
          <w:sz w:val="20"/>
          <w:lang w:val="pt-BR"/>
        </w:rPr>
      </w:pPr>
      <w:bookmarkStart w:id="0" w:name="OLE_LINK1"/>
      <w:bookmarkStart w:id="1" w:name="OLE_LINK2"/>
      <w:r w:rsidRPr="0053292C">
        <w:rPr>
          <w:rFonts w:ascii="Verdana" w:hAnsi="Verdana"/>
          <w:b/>
          <w:sz w:val="20"/>
        </w:rPr>
        <w:t xml:space="preserve">ATA DA ASSEMBLEIA GERAL DE DEBENTURISTAS DA </w:t>
      </w:r>
      <w:r w:rsidR="004D4C13" w:rsidRPr="0053292C">
        <w:rPr>
          <w:rFonts w:ascii="Verdana" w:hAnsi="Verdana"/>
          <w:b/>
          <w:sz w:val="20"/>
          <w:lang w:val="pt-BR"/>
        </w:rPr>
        <w:t>1</w:t>
      </w:r>
      <w:r w:rsidR="00B13139" w:rsidRPr="0053292C">
        <w:rPr>
          <w:rFonts w:ascii="Verdana" w:hAnsi="Verdana"/>
          <w:b/>
          <w:sz w:val="20"/>
          <w:lang w:val="pt-BR"/>
        </w:rPr>
        <w:t xml:space="preserve">ª </w:t>
      </w:r>
      <w:r w:rsidR="00D86EA3" w:rsidRPr="0053292C">
        <w:rPr>
          <w:rFonts w:ascii="Verdana" w:hAnsi="Verdana"/>
          <w:b/>
          <w:sz w:val="20"/>
        </w:rPr>
        <w:t>EMISSÃO DE</w:t>
      </w:r>
      <w:r w:rsidR="002B53E6" w:rsidRPr="0053292C">
        <w:rPr>
          <w:rFonts w:ascii="Verdana" w:hAnsi="Verdana"/>
          <w:b/>
          <w:sz w:val="20"/>
          <w:lang w:val="pt-BR"/>
        </w:rPr>
        <w:t xml:space="preserve"> DEBÊNTURES</w:t>
      </w:r>
      <w:r w:rsidR="00D86EA3" w:rsidRPr="0053292C">
        <w:rPr>
          <w:rFonts w:ascii="Verdana" w:hAnsi="Verdana"/>
          <w:b/>
          <w:sz w:val="20"/>
        </w:rPr>
        <w:t xml:space="preserve"> </w:t>
      </w:r>
      <w:r w:rsidRPr="0053292C">
        <w:rPr>
          <w:rFonts w:ascii="Verdana" w:hAnsi="Verdana"/>
          <w:b/>
          <w:sz w:val="20"/>
        </w:rPr>
        <w:t xml:space="preserve">REALIZADA EM </w:t>
      </w:r>
      <w:del w:id="2" w:author="Machado Meyer" w:date="2019-08-20T20:21:00Z">
        <w:r w:rsidR="00931455" w:rsidRPr="0053292C">
          <w:rPr>
            <w:rFonts w:ascii="Verdana" w:hAnsi="Verdana"/>
            <w:b/>
            <w:sz w:val="20"/>
            <w:lang w:val="pt-BR"/>
          </w:rPr>
          <w:delText>[</w:delText>
        </w:r>
        <w:r w:rsidR="00931455" w:rsidRPr="0053292C">
          <w:rPr>
            <w:rFonts w:ascii="Verdana" w:hAnsi="Verdana"/>
            <w:b/>
            <w:sz w:val="20"/>
            <w:lang w:val="pt-BR"/>
          </w:rPr>
          <w:sym w:font="Symbol" w:char="F0B7"/>
        </w:r>
        <w:r w:rsidR="00931455" w:rsidRPr="0053292C">
          <w:rPr>
            <w:rFonts w:ascii="Verdana" w:hAnsi="Verdana"/>
            <w:b/>
            <w:sz w:val="20"/>
            <w:lang w:val="pt-BR"/>
          </w:rPr>
          <w:delText>]</w:delText>
        </w:r>
      </w:del>
      <w:ins w:id="3" w:author="Machado Meyer" w:date="2019-08-20T20:21:00Z">
        <w:r w:rsidR="00E67606">
          <w:rPr>
            <w:rFonts w:ascii="Verdana" w:hAnsi="Verdana"/>
            <w:b/>
            <w:sz w:val="20"/>
            <w:lang w:val="pt-BR"/>
          </w:rPr>
          <w:t>2</w:t>
        </w:r>
        <w:r w:rsidR="00EA63C7">
          <w:rPr>
            <w:rFonts w:ascii="Verdana" w:hAnsi="Verdana"/>
            <w:b/>
            <w:sz w:val="20"/>
            <w:lang w:val="pt-BR"/>
          </w:rPr>
          <w:t>1</w:t>
        </w:r>
      </w:ins>
      <w:r w:rsidR="00B76BEF" w:rsidRPr="0053292C">
        <w:rPr>
          <w:rFonts w:ascii="Verdana" w:hAnsi="Verdana"/>
          <w:b/>
          <w:sz w:val="20"/>
          <w:lang w:val="pt-BR"/>
        </w:rPr>
        <w:t xml:space="preserve"> </w:t>
      </w:r>
      <w:r w:rsidRPr="0053292C">
        <w:rPr>
          <w:rFonts w:ascii="Verdana" w:hAnsi="Verdana"/>
          <w:b/>
          <w:sz w:val="20"/>
        </w:rPr>
        <w:t>DE</w:t>
      </w:r>
      <w:r w:rsidR="004D4C13" w:rsidRPr="0053292C">
        <w:rPr>
          <w:rFonts w:ascii="Verdana" w:hAnsi="Verdana"/>
          <w:b/>
          <w:sz w:val="20"/>
          <w:lang w:val="pt-BR"/>
        </w:rPr>
        <w:t xml:space="preserve"> </w:t>
      </w:r>
      <w:del w:id="4" w:author="Machado Meyer" w:date="2019-08-20T20:21:00Z">
        <w:r w:rsidR="00931455" w:rsidRPr="0053292C">
          <w:rPr>
            <w:rFonts w:ascii="Verdana" w:hAnsi="Verdana"/>
            <w:b/>
            <w:sz w:val="20"/>
            <w:lang w:val="pt-BR"/>
          </w:rPr>
          <w:delText>[</w:delText>
        </w:r>
        <w:r w:rsidR="00931455" w:rsidRPr="0053292C">
          <w:rPr>
            <w:rFonts w:ascii="Verdana" w:hAnsi="Verdana"/>
            <w:b/>
            <w:sz w:val="20"/>
            <w:lang w:val="pt-BR"/>
          </w:rPr>
          <w:sym w:font="Symbol" w:char="F0B7"/>
        </w:r>
        <w:r w:rsidR="00931455" w:rsidRPr="0053292C">
          <w:rPr>
            <w:rFonts w:ascii="Verdana" w:hAnsi="Verdana"/>
            <w:b/>
            <w:sz w:val="20"/>
            <w:lang w:val="pt-BR"/>
          </w:rPr>
          <w:delText>]</w:delText>
        </w:r>
      </w:del>
      <w:ins w:id="5" w:author="Machado Meyer" w:date="2019-08-20T20:21:00Z">
        <w:r w:rsidR="00E67606">
          <w:rPr>
            <w:rFonts w:ascii="Verdana" w:hAnsi="Verdana"/>
            <w:b/>
            <w:sz w:val="20"/>
            <w:lang w:val="pt-BR"/>
          </w:rPr>
          <w:t>AGOSTO DE</w:t>
        </w:r>
      </w:ins>
      <w:r w:rsidRPr="0053292C">
        <w:rPr>
          <w:rFonts w:ascii="Verdana" w:hAnsi="Verdana"/>
          <w:b/>
          <w:sz w:val="20"/>
        </w:rPr>
        <w:t xml:space="preserve"> 201</w:t>
      </w:r>
      <w:r w:rsidR="00931455" w:rsidRPr="0053292C">
        <w:rPr>
          <w:rFonts w:ascii="Verdana" w:hAnsi="Verdana"/>
          <w:b/>
          <w:sz w:val="20"/>
          <w:lang w:val="pt-BR"/>
        </w:rPr>
        <w:t>9</w:t>
      </w:r>
    </w:p>
    <w:p w:rsidR="00D602B9" w:rsidRPr="0053292C" w:rsidRDefault="002B53E6" w:rsidP="00DE0367">
      <w:pPr>
        <w:tabs>
          <w:tab w:val="left" w:pos="3481"/>
        </w:tabs>
        <w:spacing w:line="320" w:lineRule="exact"/>
        <w:jc w:val="both"/>
        <w:rPr>
          <w:rFonts w:ascii="Verdana" w:hAnsi="Verdana"/>
          <w:bCs/>
          <w:sz w:val="20"/>
        </w:rPr>
      </w:pPr>
      <w:del w:id="6" w:author="Machado Meyer" w:date="2019-08-20T20:21:00Z">
        <w:r w:rsidRPr="0053292C">
          <w:rPr>
            <w:rFonts w:ascii="Verdana" w:hAnsi="Verdana"/>
            <w:bCs/>
            <w:sz w:val="20"/>
          </w:rPr>
          <w:tab/>
        </w:r>
      </w:del>
    </w:p>
    <w:bookmarkEnd w:id="0"/>
    <w:bookmarkEnd w:id="1"/>
    <w:p w:rsidR="00DF69C8" w:rsidRPr="00DE0367" w:rsidRDefault="00DF69C8" w:rsidP="00DE0367">
      <w:pPr>
        <w:numPr>
          <w:ilvl w:val="0"/>
          <w:numId w:val="1"/>
        </w:numPr>
        <w:tabs>
          <w:tab w:val="clear" w:pos="360"/>
          <w:tab w:val="num" w:pos="0"/>
        </w:tabs>
        <w:spacing w:line="320" w:lineRule="exact"/>
        <w:ind w:left="0" w:firstLine="0"/>
        <w:jc w:val="both"/>
        <w:rPr>
          <w:rFonts w:ascii="Verdana" w:hAnsi="Verdana"/>
          <w:sz w:val="20"/>
        </w:rPr>
      </w:pPr>
      <w:r w:rsidRPr="0053292C">
        <w:rPr>
          <w:rFonts w:ascii="Verdana" w:hAnsi="Verdana"/>
          <w:b/>
          <w:sz w:val="20"/>
          <w:u w:val="single"/>
        </w:rPr>
        <w:t>Data, Hora e Local</w:t>
      </w:r>
      <w:r w:rsidRPr="0053292C">
        <w:rPr>
          <w:rFonts w:ascii="Verdana" w:hAnsi="Verdana"/>
          <w:b/>
          <w:sz w:val="20"/>
        </w:rPr>
        <w:t>:</w:t>
      </w:r>
      <w:r w:rsidRPr="0053292C">
        <w:rPr>
          <w:rFonts w:ascii="Verdana" w:hAnsi="Verdana"/>
          <w:sz w:val="20"/>
        </w:rPr>
        <w:t xml:space="preserve"> </w:t>
      </w:r>
      <w:del w:id="7" w:author="Machado Meyer" w:date="2019-08-20T20:21:00Z">
        <w:r w:rsidR="004D4C13" w:rsidRPr="0053292C">
          <w:rPr>
            <w:rFonts w:ascii="Verdana" w:hAnsi="Verdana"/>
            <w:sz w:val="20"/>
          </w:rPr>
          <w:delText>[</w:delText>
        </w:r>
        <w:r w:rsidR="004D4C13" w:rsidRPr="0053292C">
          <w:rPr>
            <w:rFonts w:ascii="Verdana" w:hAnsi="Verdana"/>
            <w:sz w:val="20"/>
          </w:rPr>
          <w:sym w:font="Symbol" w:char="F0B7"/>
        </w:r>
        <w:r w:rsidR="004D4C13" w:rsidRPr="0053292C">
          <w:rPr>
            <w:rFonts w:ascii="Verdana" w:hAnsi="Verdana"/>
            <w:sz w:val="20"/>
          </w:rPr>
          <w:delText>]</w:delText>
        </w:r>
      </w:del>
      <w:ins w:id="8" w:author="Machado Meyer" w:date="2019-08-20T20:21:00Z">
        <w:r w:rsidR="00E67606">
          <w:rPr>
            <w:rFonts w:ascii="Verdana" w:hAnsi="Verdana"/>
            <w:sz w:val="20"/>
          </w:rPr>
          <w:t>2</w:t>
        </w:r>
        <w:r w:rsidR="00EA63C7">
          <w:rPr>
            <w:rFonts w:ascii="Verdana" w:hAnsi="Verdana"/>
            <w:sz w:val="20"/>
          </w:rPr>
          <w:t>1</w:t>
        </w:r>
      </w:ins>
      <w:r w:rsidR="00273674" w:rsidRPr="0053292C">
        <w:rPr>
          <w:rFonts w:ascii="Verdana" w:hAnsi="Verdana"/>
          <w:sz w:val="20"/>
        </w:rPr>
        <w:t xml:space="preserve"> de </w:t>
      </w:r>
      <w:del w:id="9" w:author="Machado Meyer" w:date="2019-08-20T20:21:00Z">
        <w:r w:rsidR="004D4C13" w:rsidRPr="0053292C">
          <w:rPr>
            <w:rFonts w:ascii="Verdana" w:hAnsi="Verdana"/>
            <w:sz w:val="20"/>
          </w:rPr>
          <w:delText>[</w:delText>
        </w:r>
        <w:r w:rsidR="004D4C13" w:rsidRPr="0053292C">
          <w:rPr>
            <w:rFonts w:ascii="Verdana" w:hAnsi="Verdana"/>
            <w:sz w:val="20"/>
          </w:rPr>
          <w:sym w:font="Symbol" w:char="F0B7"/>
        </w:r>
        <w:r w:rsidR="004D4C13" w:rsidRPr="0053292C">
          <w:rPr>
            <w:rFonts w:ascii="Verdana" w:hAnsi="Verdana"/>
            <w:sz w:val="20"/>
          </w:rPr>
          <w:delText>]</w:delText>
        </w:r>
      </w:del>
      <w:ins w:id="10" w:author="Machado Meyer" w:date="2019-08-20T20:21:00Z">
        <w:r w:rsidR="00E67606">
          <w:rPr>
            <w:rFonts w:ascii="Verdana" w:hAnsi="Verdana"/>
            <w:sz w:val="20"/>
          </w:rPr>
          <w:t>agosto</w:t>
        </w:r>
      </w:ins>
      <w:r w:rsidR="0015163F" w:rsidRPr="0053292C">
        <w:rPr>
          <w:rFonts w:ascii="Verdana" w:hAnsi="Verdana"/>
          <w:sz w:val="20"/>
        </w:rPr>
        <w:t xml:space="preserve"> </w:t>
      </w:r>
      <w:r w:rsidR="00460313" w:rsidRPr="0053292C">
        <w:rPr>
          <w:rFonts w:ascii="Verdana" w:hAnsi="Verdana"/>
          <w:sz w:val="20"/>
        </w:rPr>
        <w:t>de 201</w:t>
      </w:r>
      <w:r w:rsidR="004D4C13" w:rsidRPr="0053292C">
        <w:rPr>
          <w:rFonts w:ascii="Verdana" w:hAnsi="Verdana"/>
          <w:sz w:val="20"/>
        </w:rPr>
        <w:t>9</w:t>
      </w:r>
      <w:r w:rsidRPr="0053292C">
        <w:rPr>
          <w:rFonts w:ascii="Verdana" w:hAnsi="Verdana"/>
          <w:sz w:val="20"/>
        </w:rPr>
        <w:t xml:space="preserve">, </w:t>
      </w:r>
      <w:r w:rsidRPr="005344A0">
        <w:rPr>
          <w:rFonts w:ascii="Verdana" w:hAnsi="Verdana"/>
          <w:sz w:val="20"/>
        </w:rPr>
        <w:t xml:space="preserve">às </w:t>
      </w:r>
      <w:del w:id="11" w:author="Machado Meyer" w:date="2019-08-20T20:21:00Z">
        <w:r w:rsidR="004D4C13" w:rsidRPr="0053292C">
          <w:rPr>
            <w:rFonts w:ascii="Verdana" w:hAnsi="Verdana"/>
            <w:sz w:val="20"/>
          </w:rPr>
          <w:delText>[</w:delText>
        </w:r>
        <w:r w:rsidR="004D4C13" w:rsidRPr="0053292C">
          <w:rPr>
            <w:rFonts w:ascii="Verdana" w:hAnsi="Verdana"/>
            <w:sz w:val="20"/>
          </w:rPr>
          <w:sym w:font="Symbol" w:char="F0B7"/>
        </w:r>
        <w:r w:rsidR="004D4C13" w:rsidRPr="0053292C">
          <w:rPr>
            <w:rFonts w:ascii="Verdana" w:hAnsi="Verdana"/>
            <w:sz w:val="20"/>
          </w:rPr>
          <w:delText>]</w:delText>
        </w:r>
      </w:del>
      <w:ins w:id="12" w:author="Machado Meyer" w:date="2019-08-20T20:21:00Z">
        <w:r w:rsidR="00EA63C7" w:rsidRPr="005344A0">
          <w:rPr>
            <w:rFonts w:ascii="Verdana" w:hAnsi="Verdana"/>
            <w:sz w:val="20"/>
          </w:rPr>
          <w:t>10</w:t>
        </w:r>
      </w:ins>
      <w:r w:rsidR="00EA63C7" w:rsidRPr="005344A0">
        <w:rPr>
          <w:rFonts w:ascii="Verdana" w:hAnsi="Verdana"/>
          <w:sz w:val="20"/>
        </w:rPr>
        <w:t xml:space="preserve"> </w:t>
      </w:r>
      <w:r w:rsidRPr="005344A0">
        <w:rPr>
          <w:rFonts w:ascii="Verdana" w:hAnsi="Verdana"/>
          <w:sz w:val="20"/>
        </w:rPr>
        <w:t>h</w:t>
      </w:r>
      <w:r w:rsidRPr="0053292C">
        <w:rPr>
          <w:rFonts w:ascii="Verdana" w:hAnsi="Verdana"/>
          <w:sz w:val="20"/>
        </w:rPr>
        <w:t xml:space="preserve">oras, </w:t>
      </w:r>
      <w:r w:rsidR="00DB0083" w:rsidRPr="0053292C">
        <w:rPr>
          <w:rFonts w:ascii="Verdana" w:hAnsi="Verdana"/>
          <w:sz w:val="20"/>
        </w:rPr>
        <w:t>na sede da FGR Urbanismo Belém S.A. - SPE</w:t>
      </w:r>
      <w:r w:rsidR="0015163F" w:rsidRPr="0053292C">
        <w:rPr>
          <w:rFonts w:ascii="Verdana" w:hAnsi="Verdana"/>
          <w:sz w:val="20"/>
        </w:rPr>
        <w:t xml:space="preserve"> </w:t>
      </w:r>
      <w:r w:rsidR="007838DF" w:rsidRPr="0053292C">
        <w:rPr>
          <w:rFonts w:ascii="Verdana" w:hAnsi="Verdana"/>
          <w:sz w:val="20"/>
        </w:rPr>
        <w:t>(</w:t>
      </w:r>
      <w:r w:rsidR="00DB0083" w:rsidRPr="0053292C">
        <w:rPr>
          <w:rFonts w:ascii="Verdana" w:hAnsi="Verdana"/>
          <w:sz w:val="20"/>
        </w:rPr>
        <w:t>“</w:t>
      </w:r>
      <w:r w:rsidR="00DB0083" w:rsidRPr="0053292C">
        <w:rPr>
          <w:rFonts w:ascii="Verdana" w:hAnsi="Verdana"/>
          <w:sz w:val="20"/>
          <w:u w:val="single"/>
        </w:rPr>
        <w:t>Emissora</w:t>
      </w:r>
      <w:r w:rsidR="00DB0083" w:rsidRPr="0053292C">
        <w:rPr>
          <w:rFonts w:ascii="Verdana" w:hAnsi="Verdana"/>
          <w:sz w:val="20"/>
        </w:rPr>
        <w:t>”</w:t>
      </w:r>
      <w:r w:rsidR="007838DF" w:rsidRPr="0053292C">
        <w:rPr>
          <w:rFonts w:ascii="Verdana" w:hAnsi="Verdana"/>
          <w:sz w:val="20"/>
        </w:rPr>
        <w:t>)</w:t>
      </w:r>
      <w:r w:rsidR="00DB0083" w:rsidRPr="0053292C">
        <w:rPr>
          <w:rFonts w:ascii="Verdana" w:hAnsi="Verdana"/>
          <w:sz w:val="20"/>
        </w:rPr>
        <w:t>, localizada na</w:t>
      </w:r>
      <w:r w:rsidR="007838DF" w:rsidRPr="0053292C">
        <w:rPr>
          <w:rFonts w:ascii="Verdana" w:hAnsi="Verdana"/>
          <w:sz w:val="20"/>
        </w:rPr>
        <w:t xml:space="preserve"> </w:t>
      </w:r>
      <w:r w:rsidR="004D4C13" w:rsidRPr="0053292C">
        <w:rPr>
          <w:rFonts w:ascii="Verdana" w:hAnsi="Verdana" w:cs="Tahoma"/>
          <w:sz w:val="20"/>
        </w:rPr>
        <w:t>Cidade de Aparecida de Goiânia, Estado de Goiás, na Av. Primeira Avenida, S/N, Qd. 1B, Lts</w:t>
      </w:r>
      <w:r w:rsidR="004D4C13" w:rsidRPr="00EB7892">
        <w:rPr>
          <w:rFonts w:ascii="Verdana" w:hAnsi="Verdana" w:cs="Tahoma"/>
          <w:sz w:val="20"/>
        </w:rPr>
        <w:t>. 16, 17 e 18, Sala 4 - Condomínio Empresarial Village, CEP 74934-600.</w:t>
      </w:r>
    </w:p>
    <w:p w:rsidR="0015163F" w:rsidRPr="00DE0367" w:rsidRDefault="0015163F" w:rsidP="00DE0367">
      <w:pPr>
        <w:tabs>
          <w:tab w:val="num" w:pos="0"/>
        </w:tabs>
        <w:spacing w:line="320" w:lineRule="exact"/>
        <w:jc w:val="both"/>
        <w:rPr>
          <w:rFonts w:ascii="Verdana" w:hAnsi="Verdana"/>
          <w:sz w:val="20"/>
        </w:rPr>
      </w:pPr>
    </w:p>
    <w:p w:rsidR="003B5313" w:rsidRPr="003B5313" w:rsidRDefault="00DF69C8" w:rsidP="00D50CD5">
      <w:pPr>
        <w:numPr>
          <w:ilvl w:val="0"/>
          <w:numId w:val="1"/>
        </w:numPr>
        <w:tabs>
          <w:tab w:val="clear" w:pos="360"/>
          <w:tab w:val="num" w:pos="0"/>
        </w:tabs>
        <w:spacing w:line="320" w:lineRule="exact"/>
        <w:ind w:left="0" w:firstLine="0"/>
        <w:jc w:val="both"/>
        <w:rPr>
          <w:rFonts w:ascii="Verdana" w:hAnsi="Verdana"/>
          <w:sz w:val="20"/>
        </w:rPr>
      </w:pPr>
      <w:r w:rsidRPr="00DE0367">
        <w:rPr>
          <w:rFonts w:ascii="Verdana" w:hAnsi="Verdana"/>
          <w:b/>
          <w:sz w:val="20"/>
          <w:u w:val="single"/>
        </w:rPr>
        <w:t>Convocação</w:t>
      </w:r>
      <w:r w:rsidRPr="00DE0367">
        <w:rPr>
          <w:rFonts w:ascii="Verdana" w:hAnsi="Verdana"/>
          <w:b/>
          <w:sz w:val="20"/>
        </w:rPr>
        <w:t>:</w:t>
      </w:r>
      <w:r w:rsidRPr="00DE0367">
        <w:rPr>
          <w:rFonts w:ascii="Verdana" w:hAnsi="Verdana"/>
          <w:sz w:val="20"/>
        </w:rPr>
        <w:t xml:space="preserve"> </w:t>
      </w:r>
      <w:r w:rsidR="00931455">
        <w:rPr>
          <w:rFonts w:ascii="Verdana" w:hAnsi="Verdana"/>
          <w:sz w:val="20"/>
        </w:rPr>
        <w:t>D</w:t>
      </w:r>
      <w:r w:rsidR="003B5313" w:rsidRPr="003B5313">
        <w:rPr>
          <w:rFonts w:ascii="Verdana" w:hAnsi="Verdana"/>
          <w:sz w:val="20"/>
        </w:rPr>
        <w:t>ispensada a convocação p</w:t>
      </w:r>
      <w:r w:rsidR="003B5313">
        <w:rPr>
          <w:rFonts w:ascii="Verdana" w:hAnsi="Verdana"/>
          <w:sz w:val="20"/>
        </w:rPr>
        <w:t xml:space="preserve">or edital, nos termos do artigo 71, </w:t>
      </w:r>
      <w:r w:rsidR="003B5313" w:rsidRPr="00610C84">
        <w:rPr>
          <w:rFonts w:ascii="Verdana" w:hAnsi="Verdana"/>
          <w:sz w:val="20"/>
        </w:rPr>
        <w:t xml:space="preserve">parágrafo </w:t>
      </w:r>
      <w:r w:rsidR="00931455" w:rsidRPr="00610C84">
        <w:rPr>
          <w:rFonts w:ascii="Verdana" w:hAnsi="Verdana"/>
          <w:sz w:val="20"/>
        </w:rPr>
        <w:t xml:space="preserve">2º, e artigo 124, parágrafo 4º, da Lei nº </w:t>
      </w:r>
      <w:r w:rsidR="003B5313" w:rsidRPr="00610C84">
        <w:rPr>
          <w:rFonts w:ascii="Verdana" w:hAnsi="Verdana"/>
          <w:sz w:val="20"/>
        </w:rPr>
        <w:t>6.404, de 15 de dezembro de 1976, em razão da presença d</w:t>
      </w:r>
      <w:r w:rsidR="00930069" w:rsidRPr="00610C84">
        <w:rPr>
          <w:rFonts w:ascii="Verdana" w:hAnsi="Verdana"/>
          <w:sz w:val="20"/>
        </w:rPr>
        <w:t>a totalidade dos titulares das d</w:t>
      </w:r>
      <w:r w:rsidR="003B5313" w:rsidRPr="00610C84">
        <w:rPr>
          <w:rFonts w:ascii="Verdana" w:hAnsi="Verdana"/>
          <w:sz w:val="20"/>
        </w:rPr>
        <w:t>ebêntures em circulação ("</w:t>
      </w:r>
      <w:r w:rsidR="003B5313" w:rsidRPr="00610C84">
        <w:rPr>
          <w:rFonts w:ascii="Verdana" w:hAnsi="Verdana"/>
          <w:sz w:val="20"/>
          <w:u w:val="single"/>
        </w:rPr>
        <w:t>Debenturistas</w:t>
      </w:r>
      <w:r w:rsidR="003B5313" w:rsidRPr="00610C84">
        <w:rPr>
          <w:rFonts w:ascii="Verdana" w:hAnsi="Verdana"/>
          <w:sz w:val="20"/>
        </w:rPr>
        <w:t>"</w:t>
      </w:r>
      <w:r w:rsidR="00931455" w:rsidRPr="00610C84">
        <w:rPr>
          <w:rFonts w:ascii="Verdana" w:hAnsi="Verdana"/>
          <w:sz w:val="20"/>
        </w:rPr>
        <w:t>)</w:t>
      </w:r>
      <w:r w:rsidR="00930069" w:rsidRPr="00610C84">
        <w:rPr>
          <w:rFonts w:ascii="Verdana" w:hAnsi="Verdana"/>
          <w:sz w:val="20"/>
        </w:rPr>
        <w:t xml:space="preserve"> da 1ª emissão de debêntures simples, não conversíveis em ações, da espécie </w:t>
      </w:r>
      <w:r w:rsidR="0053292C">
        <w:rPr>
          <w:rFonts w:ascii="Verdana" w:hAnsi="Verdana"/>
          <w:sz w:val="20"/>
        </w:rPr>
        <w:t>com</w:t>
      </w:r>
      <w:r w:rsidR="00930069" w:rsidRPr="00610C84">
        <w:rPr>
          <w:rFonts w:ascii="Verdana" w:hAnsi="Verdana"/>
          <w:sz w:val="20"/>
        </w:rPr>
        <w:t xml:space="preserve"> garantia real, com garantia adicional fidejussória, em três séries, para distribuição pública, com esforços restritos de distribuição, da Emissora (“</w:t>
      </w:r>
      <w:r w:rsidR="00930069" w:rsidRPr="00610C84">
        <w:rPr>
          <w:rFonts w:ascii="Verdana" w:hAnsi="Verdana"/>
          <w:sz w:val="20"/>
          <w:u w:val="single"/>
        </w:rPr>
        <w:t>Debêntures</w:t>
      </w:r>
      <w:r w:rsidR="00930069" w:rsidRPr="00610C84">
        <w:rPr>
          <w:rFonts w:ascii="Verdana" w:hAnsi="Verdana"/>
          <w:sz w:val="20"/>
        </w:rPr>
        <w:t>” e “</w:t>
      </w:r>
      <w:r w:rsidR="00930069" w:rsidRPr="00610C84">
        <w:rPr>
          <w:rFonts w:ascii="Verdana" w:hAnsi="Verdana"/>
          <w:sz w:val="20"/>
          <w:u w:val="single"/>
        </w:rPr>
        <w:t>Emissão</w:t>
      </w:r>
      <w:r w:rsidR="00930069" w:rsidRPr="00610C84">
        <w:rPr>
          <w:rFonts w:ascii="Verdana" w:hAnsi="Verdana"/>
          <w:sz w:val="20"/>
        </w:rPr>
        <w:t>”),</w:t>
      </w:r>
      <w:r w:rsidR="003B5313" w:rsidRPr="00610C84">
        <w:rPr>
          <w:rFonts w:ascii="Verdana" w:hAnsi="Verdana"/>
          <w:sz w:val="20"/>
        </w:rPr>
        <w:t xml:space="preserve"> nos termos do </w:t>
      </w:r>
      <w:r w:rsidR="00931455" w:rsidRPr="00610C84">
        <w:rPr>
          <w:rFonts w:ascii="Verdana" w:hAnsi="Verdana" w:cs="Tahoma"/>
          <w:sz w:val="20"/>
        </w:rPr>
        <w:t>“</w:t>
      </w:r>
      <w:r w:rsidR="00931455" w:rsidRPr="00F82E9F">
        <w:rPr>
          <w:rFonts w:ascii="Verdana" w:hAnsi="Verdana"/>
          <w:i/>
          <w:sz w:val="20"/>
        </w:rPr>
        <w:t>Instrumento Particular de Escritura da Primeira Emissão de Debêntures Simples, Não Conversíveis em Ações, da Espécie Quirografária, a ser convolada em Garantia Real, com Garantia Adicional Fidejussória, em Três Séries, para Distribuição Pública, com Esforços Restritos de Distribuição, da FGR Urbanismo Belém S.A. – SPE</w:t>
      </w:r>
      <w:r w:rsidR="00931455" w:rsidRPr="00610C84">
        <w:rPr>
          <w:rFonts w:ascii="Verdana" w:hAnsi="Verdana"/>
          <w:sz w:val="20"/>
        </w:rPr>
        <w:t>”</w:t>
      </w:r>
      <w:r w:rsidR="003B5313" w:rsidRPr="00610C84">
        <w:rPr>
          <w:rFonts w:ascii="Verdana" w:hAnsi="Verdana"/>
          <w:sz w:val="20"/>
        </w:rPr>
        <w:t xml:space="preserve">, celebrado em </w:t>
      </w:r>
      <w:r w:rsidR="00931455" w:rsidRPr="00610C84">
        <w:rPr>
          <w:rFonts w:ascii="Verdana" w:hAnsi="Verdana"/>
          <w:sz w:val="20"/>
        </w:rPr>
        <w:t>05 de setembro de 2017</w:t>
      </w:r>
      <w:r w:rsidR="00930069" w:rsidRPr="00610C84">
        <w:rPr>
          <w:rFonts w:ascii="Verdana" w:hAnsi="Verdana"/>
          <w:sz w:val="20"/>
        </w:rPr>
        <w:t>, entre a Emissora</w:t>
      </w:r>
      <w:r w:rsidR="003B5313" w:rsidRPr="00610C84">
        <w:rPr>
          <w:rFonts w:ascii="Verdana" w:hAnsi="Verdana"/>
          <w:sz w:val="20"/>
        </w:rPr>
        <w:t xml:space="preserve">, </w:t>
      </w:r>
      <w:r w:rsidR="00D50CD5" w:rsidRPr="00610C84">
        <w:rPr>
          <w:rFonts w:ascii="Verdana" w:hAnsi="Verdana"/>
          <w:sz w:val="20"/>
        </w:rPr>
        <w:t xml:space="preserve">Simplific Pavarini Distribuidora de Títulos e Valores Mobiliários Ltda. </w:t>
      </w:r>
      <w:r w:rsidR="003B5313" w:rsidRPr="00610C84">
        <w:rPr>
          <w:rFonts w:ascii="Verdana" w:hAnsi="Verdana"/>
          <w:sz w:val="20"/>
        </w:rPr>
        <w:t>("</w:t>
      </w:r>
      <w:r w:rsidR="003B5313" w:rsidRPr="00610C84">
        <w:rPr>
          <w:rFonts w:ascii="Verdana" w:hAnsi="Verdana"/>
          <w:sz w:val="20"/>
          <w:u w:val="single"/>
        </w:rPr>
        <w:t>Agente Fiduciário</w:t>
      </w:r>
      <w:r w:rsidR="003B5313" w:rsidRPr="00610C84">
        <w:rPr>
          <w:rFonts w:ascii="Verdana" w:hAnsi="Verdana"/>
          <w:sz w:val="20"/>
        </w:rPr>
        <w:t xml:space="preserve">"), </w:t>
      </w:r>
      <w:r w:rsidR="00D50CD5" w:rsidRPr="00610C84">
        <w:rPr>
          <w:rFonts w:ascii="Verdana" w:hAnsi="Verdana"/>
          <w:sz w:val="20"/>
        </w:rPr>
        <w:t>Frederico Peixoto de Carvalho Carneiro, Guilherme Peixoto de Carvalho Craveiro, André Peixoto de Carvalho Craveiro, Rodol</w:t>
      </w:r>
      <w:r w:rsidR="006D46B4">
        <w:rPr>
          <w:rFonts w:ascii="Verdana" w:hAnsi="Verdana"/>
          <w:sz w:val="20"/>
        </w:rPr>
        <w:t>fo Dafico Bernardes de Oliveira</w:t>
      </w:r>
      <w:r w:rsidR="00D50CD5" w:rsidRPr="00610C84">
        <w:rPr>
          <w:rFonts w:ascii="Verdana" w:hAnsi="Verdana" w:cs="Tahoma"/>
          <w:sz w:val="20"/>
        </w:rPr>
        <w:t xml:space="preserve"> e FGR Urbanismo S.A. </w:t>
      </w:r>
      <w:r w:rsidR="003B5313" w:rsidRPr="00610C84">
        <w:rPr>
          <w:rFonts w:ascii="Verdana" w:hAnsi="Verdana"/>
          <w:snapToGrid w:val="0"/>
          <w:sz w:val="20"/>
        </w:rPr>
        <w:t>("</w:t>
      </w:r>
      <w:r w:rsidR="003B5313" w:rsidRPr="00610C84">
        <w:rPr>
          <w:rFonts w:ascii="Verdana" w:hAnsi="Verdana"/>
          <w:snapToGrid w:val="0"/>
          <w:sz w:val="20"/>
          <w:u w:val="single"/>
        </w:rPr>
        <w:t>Escritura de Emissão</w:t>
      </w:r>
      <w:r w:rsidR="003B5313" w:rsidRPr="00610C84">
        <w:rPr>
          <w:rFonts w:ascii="Verdana" w:hAnsi="Verdana"/>
          <w:snapToGrid w:val="0"/>
          <w:sz w:val="20"/>
        </w:rPr>
        <w:t>")</w:t>
      </w:r>
      <w:r w:rsidR="003B5313" w:rsidRPr="00610C84">
        <w:rPr>
          <w:rFonts w:ascii="Verdana" w:hAnsi="Verdana"/>
          <w:sz w:val="20"/>
        </w:rPr>
        <w:t>.</w:t>
      </w:r>
    </w:p>
    <w:p w:rsidR="003B5313" w:rsidRPr="00DE0367" w:rsidRDefault="003B5313" w:rsidP="00DE0367">
      <w:pPr>
        <w:tabs>
          <w:tab w:val="num" w:pos="0"/>
        </w:tabs>
        <w:spacing w:line="320" w:lineRule="exact"/>
        <w:jc w:val="both"/>
        <w:rPr>
          <w:rFonts w:ascii="Verdana" w:hAnsi="Verdana"/>
          <w:sz w:val="20"/>
        </w:rPr>
      </w:pPr>
    </w:p>
    <w:p w:rsidR="009F1EB6" w:rsidRDefault="00DF69C8" w:rsidP="00DE0367">
      <w:pPr>
        <w:numPr>
          <w:ilvl w:val="0"/>
          <w:numId w:val="1"/>
        </w:numPr>
        <w:tabs>
          <w:tab w:val="clear" w:pos="360"/>
          <w:tab w:val="num" w:pos="0"/>
        </w:tabs>
        <w:spacing w:line="320" w:lineRule="exact"/>
        <w:ind w:left="0" w:firstLine="0"/>
        <w:jc w:val="both"/>
        <w:rPr>
          <w:rFonts w:ascii="Verdana" w:hAnsi="Verdana"/>
          <w:sz w:val="20"/>
        </w:rPr>
      </w:pPr>
      <w:r w:rsidRPr="00DE0367">
        <w:rPr>
          <w:rFonts w:ascii="Verdana" w:hAnsi="Verdana"/>
          <w:b/>
          <w:sz w:val="20"/>
          <w:u w:val="single"/>
        </w:rPr>
        <w:t>Presença</w:t>
      </w:r>
      <w:r w:rsidRPr="00DE0367">
        <w:rPr>
          <w:rFonts w:ascii="Verdana" w:hAnsi="Verdana"/>
          <w:b/>
          <w:sz w:val="20"/>
        </w:rPr>
        <w:t>:</w:t>
      </w:r>
      <w:r w:rsidRPr="00DE0367">
        <w:rPr>
          <w:rFonts w:ascii="Verdana" w:hAnsi="Verdana"/>
          <w:sz w:val="20"/>
        </w:rPr>
        <w:t xml:space="preserve"> </w:t>
      </w:r>
      <w:r w:rsidR="009F1EB6" w:rsidRPr="009F1EB6">
        <w:rPr>
          <w:rFonts w:ascii="Verdana" w:hAnsi="Verdana"/>
          <w:sz w:val="20"/>
        </w:rPr>
        <w:t>Presentes os titulares da totalidade das Debêntures em circulação, conforme se verificou das suas assinaturas no livro próprio, e representantes legais do Agente Fiduciário</w:t>
      </w:r>
      <w:r w:rsidR="00F91043">
        <w:rPr>
          <w:rFonts w:ascii="Verdana" w:hAnsi="Verdana"/>
          <w:sz w:val="20"/>
        </w:rPr>
        <w:t xml:space="preserve"> e</w:t>
      </w:r>
      <w:r w:rsidR="009F1EB6" w:rsidRPr="009F1EB6">
        <w:rPr>
          <w:rFonts w:ascii="Verdana" w:hAnsi="Verdana"/>
          <w:sz w:val="20"/>
        </w:rPr>
        <w:t xml:space="preserve"> da Emissora.</w:t>
      </w:r>
    </w:p>
    <w:p w:rsidR="004127BC" w:rsidRPr="009F1EB6" w:rsidRDefault="004127BC" w:rsidP="004127BC">
      <w:pPr>
        <w:tabs>
          <w:tab w:val="num" w:pos="0"/>
        </w:tabs>
        <w:spacing w:line="320" w:lineRule="exact"/>
        <w:jc w:val="both"/>
        <w:rPr>
          <w:rFonts w:ascii="Verdana" w:hAnsi="Verdana"/>
          <w:sz w:val="20"/>
        </w:rPr>
      </w:pPr>
    </w:p>
    <w:p w:rsidR="00DF69C8" w:rsidRPr="00DE0367" w:rsidRDefault="00DF69C8" w:rsidP="00DE0367">
      <w:pPr>
        <w:numPr>
          <w:ilvl w:val="0"/>
          <w:numId w:val="1"/>
        </w:numPr>
        <w:tabs>
          <w:tab w:val="clear" w:pos="360"/>
          <w:tab w:val="num" w:pos="0"/>
        </w:tabs>
        <w:spacing w:line="320" w:lineRule="exact"/>
        <w:ind w:left="0" w:firstLine="0"/>
        <w:jc w:val="both"/>
        <w:rPr>
          <w:rFonts w:ascii="Verdana" w:hAnsi="Verdana"/>
          <w:sz w:val="20"/>
        </w:rPr>
      </w:pPr>
      <w:r w:rsidRPr="00DE0367">
        <w:rPr>
          <w:rFonts w:ascii="Verdana" w:hAnsi="Verdana"/>
          <w:b/>
          <w:sz w:val="20"/>
          <w:u w:val="single"/>
        </w:rPr>
        <w:t>Mesa</w:t>
      </w:r>
      <w:r w:rsidRPr="00DE0367">
        <w:rPr>
          <w:rFonts w:ascii="Verdana" w:hAnsi="Verdana"/>
          <w:b/>
          <w:sz w:val="20"/>
        </w:rPr>
        <w:t>:</w:t>
      </w:r>
      <w:r w:rsidR="002769D8" w:rsidRPr="00DE0367">
        <w:rPr>
          <w:rFonts w:ascii="Verdana" w:hAnsi="Verdana"/>
          <w:b/>
          <w:sz w:val="20"/>
        </w:rPr>
        <w:t xml:space="preserve"> </w:t>
      </w:r>
      <w:r w:rsidR="009F1EB6" w:rsidRPr="005344A0">
        <w:rPr>
          <w:rFonts w:ascii="Verdana" w:hAnsi="Verdana"/>
          <w:sz w:val="20"/>
          <w:highlight w:val="yellow"/>
          <w:rPrChange w:id="13" w:author="Machado Meyer" w:date="2019-08-20T20:21:00Z">
            <w:rPr>
              <w:rFonts w:ascii="Verdana" w:hAnsi="Verdana"/>
              <w:sz w:val="20"/>
            </w:rPr>
          </w:rPrChange>
        </w:rPr>
        <w:t>[</w:t>
      </w:r>
      <w:r w:rsidR="009F1EB6" w:rsidRPr="005344A0">
        <w:rPr>
          <w:rFonts w:ascii="Verdana" w:hAnsi="Verdana"/>
          <w:sz w:val="20"/>
          <w:highlight w:val="yellow"/>
          <w:rPrChange w:id="14" w:author="Machado Meyer" w:date="2019-08-20T20:21:00Z">
            <w:rPr>
              <w:rFonts w:ascii="Verdana" w:hAnsi="Verdana"/>
              <w:sz w:val="20"/>
            </w:rPr>
          </w:rPrChange>
        </w:rPr>
        <w:sym w:font="Symbol" w:char="F0B7"/>
      </w:r>
      <w:r w:rsidR="009F1EB6" w:rsidRPr="005344A0">
        <w:rPr>
          <w:rFonts w:ascii="Verdana" w:hAnsi="Verdana"/>
          <w:sz w:val="20"/>
          <w:highlight w:val="yellow"/>
          <w:rPrChange w:id="15" w:author="Machado Meyer" w:date="2019-08-20T20:21:00Z">
            <w:rPr>
              <w:rFonts w:ascii="Verdana" w:hAnsi="Verdana"/>
              <w:sz w:val="20"/>
            </w:rPr>
          </w:rPrChange>
        </w:rPr>
        <w:t>]</w:t>
      </w:r>
      <w:r w:rsidR="009F1EB6" w:rsidRPr="009F1EB6">
        <w:rPr>
          <w:rFonts w:ascii="Verdana" w:hAnsi="Verdana"/>
          <w:sz w:val="20"/>
        </w:rPr>
        <w:t xml:space="preserve">, </w:t>
      </w:r>
      <w:r w:rsidR="009F1EB6" w:rsidRPr="009F1EB6">
        <w:rPr>
          <w:rFonts w:ascii="Verdana" w:hAnsi="Verdana"/>
          <w:sz w:val="20"/>
          <w:u w:val="single"/>
        </w:rPr>
        <w:t>Presidente</w:t>
      </w:r>
      <w:r w:rsidR="009F1EB6" w:rsidRPr="009F1EB6">
        <w:rPr>
          <w:rFonts w:ascii="Verdana" w:hAnsi="Verdana"/>
          <w:sz w:val="20"/>
        </w:rPr>
        <w:t xml:space="preserve">, e </w:t>
      </w:r>
      <w:r w:rsidR="009F1EB6" w:rsidRPr="005344A0">
        <w:rPr>
          <w:rFonts w:ascii="Verdana" w:hAnsi="Verdana"/>
          <w:sz w:val="20"/>
          <w:highlight w:val="yellow"/>
          <w:rPrChange w:id="16" w:author="Machado Meyer" w:date="2019-08-20T20:21:00Z">
            <w:rPr>
              <w:rFonts w:ascii="Verdana" w:hAnsi="Verdana"/>
              <w:sz w:val="20"/>
            </w:rPr>
          </w:rPrChange>
        </w:rPr>
        <w:t>[</w:t>
      </w:r>
      <w:r w:rsidR="009F1EB6" w:rsidRPr="005344A0">
        <w:rPr>
          <w:rFonts w:ascii="Verdana" w:hAnsi="Verdana"/>
          <w:sz w:val="20"/>
          <w:highlight w:val="yellow"/>
          <w:rPrChange w:id="17" w:author="Machado Meyer" w:date="2019-08-20T20:21:00Z">
            <w:rPr>
              <w:rFonts w:ascii="Verdana" w:hAnsi="Verdana"/>
              <w:sz w:val="20"/>
            </w:rPr>
          </w:rPrChange>
        </w:rPr>
        <w:sym w:font="Symbol" w:char="F0B7"/>
      </w:r>
      <w:r w:rsidR="009F1EB6" w:rsidRPr="005344A0">
        <w:rPr>
          <w:rFonts w:ascii="Verdana" w:hAnsi="Verdana"/>
          <w:sz w:val="20"/>
          <w:highlight w:val="yellow"/>
          <w:rPrChange w:id="18" w:author="Machado Meyer" w:date="2019-08-20T20:21:00Z">
            <w:rPr>
              <w:rFonts w:ascii="Verdana" w:hAnsi="Verdana"/>
              <w:sz w:val="20"/>
            </w:rPr>
          </w:rPrChange>
        </w:rPr>
        <w:t>]</w:t>
      </w:r>
      <w:r w:rsidR="009F1EB6" w:rsidRPr="009F1EB6">
        <w:rPr>
          <w:rFonts w:ascii="Verdana" w:hAnsi="Verdana"/>
          <w:sz w:val="20"/>
        </w:rPr>
        <w:t xml:space="preserve">, </w:t>
      </w:r>
      <w:r w:rsidR="009F1EB6" w:rsidRPr="009F1EB6">
        <w:rPr>
          <w:rFonts w:ascii="Verdana" w:hAnsi="Verdana"/>
          <w:sz w:val="20"/>
          <w:u w:val="single"/>
        </w:rPr>
        <w:t>Secretári</w:t>
      </w:r>
      <w:r w:rsidR="009F1EB6">
        <w:rPr>
          <w:rFonts w:ascii="Verdana" w:hAnsi="Verdana"/>
          <w:sz w:val="20"/>
          <w:u w:val="single"/>
        </w:rPr>
        <w:t>o</w:t>
      </w:r>
      <w:r w:rsidR="009F1EB6" w:rsidRPr="009F1EB6">
        <w:rPr>
          <w:rFonts w:ascii="Verdana" w:hAnsi="Verdana"/>
          <w:sz w:val="20"/>
        </w:rPr>
        <w:t>.</w:t>
      </w:r>
    </w:p>
    <w:p w:rsidR="00A92DC0" w:rsidRPr="00DE0367" w:rsidRDefault="00A92DC0" w:rsidP="00DE0367">
      <w:pPr>
        <w:tabs>
          <w:tab w:val="num" w:pos="0"/>
        </w:tabs>
        <w:spacing w:line="320" w:lineRule="exact"/>
        <w:jc w:val="both"/>
        <w:rPr>
          <w:rFonts w:ascii="Verdana" w:hAnsi="Verdana"/>
          <w:sz w:val="20"/>
        </w:rPr>
      </w:pPr>
    </w:p>
    <w:p w:rsidR="003762BF" w:rsidRPr="00DE0367" w:rsidRDefault="00DF69C8" w:rsidP="00DE0367">
      <w:pPr>
        <w:numPr>
          <w:ilvl w:val="0"/>
          <w:numId w:val="1"/>
        </w:numPr>
        <w:tabs>
          <w:tab w:val="clear" w:pos="360"/>
          <w:tab w:val="num" w:pos="0"/>
        </w:tabs>
        <w:spacing w:line="320" w:lineRule="exact"/>
        <w:ind w:left="0" w:firstLine="0"/>
        <w:jc w:val="both"/>
        <w:rPr>
          <w:rFonts w:ascii="Verdana" w:hAnsi="Verdana"/>
          <w:bCs/>
          <w:sz w:val="20"/>
        </w:rPr>
      </w:pPr>
      <w:r w:rsidRPr="00DE0367">
        <w:rPr>
          <w:rFonts w:ascii="Verdana" w:hAnsi="Verdana"/>
          <w:b/>
          <w:sz w:val="20"/>
          <w:u w:val="single"/>
        </w:rPr>
        <w:t>Ordem do Dia</w:t>
      </w:r>
      <w:r w:rsidRPr="00DE0367">
        <w:rPr>
          <w:rFonts w:ascii="Verdana" w:hAnsi="Verdana"/>
          <w:b/>
          <w:sz w:val="20"/>
        </w:rPr>
        <w:t>:</w:t>
      </w:r>
      <w:r w:rsidR="00EB7892">
        <w:rPr>
          <w:rFonts w:ascii="Verdana" w:hAnsi="Verdana"/>
          <w:bCs/>
          <w:sz w:val="20"/>
        </w:rPr>
        <w:t xml:space="preserve"> Examinar, discutir e deliberar sobre as seguintes matérias</w:t>
      </w:r>
      <w:r w:rsidR="003762BF" w:rsidRPr="00DE0367">
        <w:rPr>
          <w:rFonts w:ascii="Verdana" w:hAnsi="Verdana"/>
          <w:bCs/>
          <w:sz w:val="20"/>
        </w:rPr>
        <w:t>:</w:t>
      </w:r>
      <w:r w:rsidR="00D86EA3" w:rsidRPr="00DE0367">
        <w:rPr>
          <w:rFonts w:ascii="Verdana" w:hAnsi="Verdana"/>
          <w:bCs/>
          <w:sz w:val="20"/>
        </w:rPr>
        <w:t xml:space="preserve"> </w:t>
      </w:r>
    </w:p>
    <w:p w:rsidR="003762BF" w:rsidRPr="00DE0367" w:rsidRDefault="003762BF" w:rsidP="00DE0367">
      <w:pPr>
        <w:pStyle w:val="PargrafodaLista"/>
        <w:tabs>
          <w:tab w:val="num" w:pos="0"/>
        </w:tabs>
        <w:spacing w:line="320" w:lineRule="exact"/>
        <w:ind w:left="0"/>
        <w:rPr>
          <w:rFonts w:ascii="Verdana" w:hAnsi="Verdana"/>
          <w:bCs/>
          <w:sz w:val="20"/>
        </w:rPr>
      </w:pPr>
    </w:p>
    <w:p w:rsidR="00076C9C" w:rsidRDefault="004758AA" w:rsidP="00244C59">
      <w:pPr>
        <w:numPr>
          <w:ilvl w:val="0"/>
          <w:numId w:val="17"/>
        </w:numPr>
        <w:spacing w:line="320" w:lineRule="exact"/>
        <w:ind w:left="0" w:firstLine="0"/>
        <w:jc w:val="both"/>
        <w:rPr>
          <w:rFonts w:ascii="Verdana" w:hAnsi="Verdana"/>
          <w:sz w:val="20"/>
          <w:shd w:val="clear" w:color="auto" w:fill="FFFFFF"/>
        </w:rPr>
      </w:pPr>
      <w:r w:rsidRPr="00DE0367">
        <w:rPr>
          <w:rFonts w:ascii="Verdana" w:hAnsi="Verdana"/>
          <w:color w:val="000000"/>
          <w:sz w:val="20"/>
        </w:rPr>
        <w:t>Autorização para o</w:t>
      </w:r>
      <w:r w:rsidR="00A434EB" w:rsidRPr="00DE0367">
        <w:rPr>
          <w:rFonts w:ascii="Verdana" w:hAnsi="Verdana"/>
          <w:sz w:val="20"/>
          <w:shd w:val="clear" w:color="auto" w:fill="FFFFFF"/>
        </w:rPr>
        <w:t xml:space="preserve"> compartilhamento das </w:t>
      </w:r>
      <w:r w:rsidR="00930069">
        <w:rPr>
          <w:rFonts w:ascii="Verdana" w:hAnsi="Verdana"/>
          <w:sz w:val="20"/>
          <w:shd w:val="clear" w:color="auto" w:fill="FFFFFF"/>
        </w:rPr>
        <w:t xml:space="preserve">garantias </w:t>
      </w:r>
      <w:r w:rsidR="0053292C">
        <w:rPr>
          <w:rFonts w:ascii="Verdana" w:hAnsi="Verdana"/>
          <w:sz w:val="20"/>
          <w:shd w:val="clear" w:color="auto" w:fill="FFFFFF"/>
        </w:rPr>
        <w:t>reais</w:t>
      </w:r>
      <w:r w:rsidR="00966D14">
        <w:rPr>
          <w:rFonts w:ascii="Verdana" w:hAnsi="Verdana"/>
          <w:sz w:val="20"/>
          <w:shd w:val="clear" w:color="auto" w:fill="FFFFFF"/>
        </w:rPr>
        <w:t xml:space="preserve"> </w:t>
      </w:r>
      <w:r w:rsidR="0053292C">
        <w:rPr>
          <w:rFonts w:ascii="Verdana" w:hAnsi="Verdana"/>
          <w:sz w:val="20"/>
          <w:shd w:val="clear" w:color="auto" w:fill="FFFFFF"/>
        </w:rPr>
        <w:t xml:space="preserve">constituídas </w:t>
      </w:r>
      <w:r w:rsidR="00A434EB" w:rsidRPr="00DE0367">
        <w:rPr>
          <w:rFonts w:ascii="Verdana" w:hAnsi="Verdana"/>
          <w:sz w:val="20"/>
          <w:shd w:val="clear" w:color="auto" w:fill="FFFFFF"/>
        </w:rPr>
        <w:t xml:space="preserve">em favor dos </w:t>
      </w:r>
      <w:r w:rsidR="00966715">
        <w:rPr>
          <w:rFonts w:ascii="Verdana" w:hAnsi="Verdana"/>
          <w:sz w:val="20"/>
          <w:shd w:val="clear" w:color="auto" w:fill="FFFFFF"/>
        </w:rPr>
        <w:t>Debenturistas</w:t>
      </w:r>
      <w:r w:rsidR="00966D14">
        <w:rPr>
          <w:rFonts w:ascii="Verdana" w:hAnsi="Verdana"/>
          <w:sz w:val="20"/>
          <w:shd w:val="clear" w:color="auto" w:fill="FFFFFF"/>
        </w:rPr>
        <w:t>,</w:t>
      </w:r>
      <w:r w:rsidR="004127BC">
        <w:rPr>
          <w:rFonts w:ascii="Verdana" w:hAnsi="Verdana"/>
          <w:sz w:val="20"/>
          <w:shd w:val="clear" w:color="auto" w:fill="FFFFFF"/>
        </w:rPr>
        <w:t xml:space="preserve"> sob os Contratos de Garantia</w:t>
      </w:r>
      <w:r w:rsidR="00966D14">
        <w:rPr>
          <w:rFonts w:ascii="Verdana" w:hAnsi="Verdana"/>
          <w:sz w:val="20"/>
          <w:shd w:val="clear" w:color="auto" w:fill="FFFFFF"/>
        </w:rPr>
        <w:t xml:space="preserve"> (conforme definido na Escritura de Emissão</w:t>
      </w:r>
      <w:del w:id="19" w:author="Machado Meyer" w:date="2019-08-20T20:21:00Z">
        <w:r w:rsidR="00966D14">
          <w:rPr>
            <w:rFonts w:ascii="Verdana" w:hAnsi="Verdana"/>
            <w:sz w:val="20"/>
            <w:shd w:val="clear" w:color="auto" w:fill="FFFFFF"/>
          </w:rPr>
          <w:delText>),</w:delText>
        </w:r>
      </w:del>
      <w:ins w:id="20" w:author="Machado Meyer" w:date="2019-08-20T20:21:00Z">
        <w:r w:rsidR="00966D14">
          <w:rPr>
            <w:rFonts w:ascii="Verdana" w:hAnsi="Verdana"/>
            <w:sz w:val="20"/>
            <w:shd w:val="clear" w:color="auto" w:fill="FFFFFF"/>
          </w:rPr>
          <w:t>)</w:t>
        </w:r>
        <w:r w:rsidR="00B37893">
          <w:rPr>
            <w:rFonts w:ascii="Verdana" w:hAnsi="Verdana"/>
            <w:sz w:val="20"/>
            <w:shd w:val="clear" w:color="auto" w:fill="FFFFFF"/>
          </w:rPr>
          <w:t xml:space="preserve"> e</w:t>
        </w:r>
      </w:ins>
      <w:r w:rsidR="004127BC">
        <w:rPr>
          <w:rFonts w:ascii="Verdana" w:hAnsi="Verdana"/>
          <w:sz w:val="20"/>
          <w:shd w:val="clear" w:color="auto" w:fill="FFFFFF"/>
        </w:rPr>
        <w:t xml:space="preserve"> </w:t>
      </w:r>
      <w:r w:rsidR="00155428">
        <w:rPr>
          <w:rFonts w:ascii="Verdana" w:hAnsi="Verdana"/>
          <w:sz w:val="20"/>
          <w:shd w:val="clear" w:color="auto" w:fill="FFFFFF"/>
        </w:rPr>
        <w:t>com a</w:t>
      </w:r>
      <w:r w:rsidR="006E4D29">
        <w:rPr>
          <w:rFonts w:ascii="Verdana" w:hAnsi="Verdana"/>
          <w:sz w:val="20"/>
          <w:shd w:val="clear" w:color="auto" w:fill="FFFFFF"/>
        </w:rPr>
        <w:t xml:space="preserve"> cédula de crédito bancário n° </w:t>
      </w:r>
      <w:del w:id="21" w:author="Machado Meyer" w:date="2019-08-20T20:21:00Z">
        <w:r w:rsidR="006E4D29">
          <w:rPr>
            <w:rFonts w:ascii="Verdana" w:hAnsi="Verdana"/>
            <w:sz w:val="20"/>
            <w:shd w:val="clear" w:color="auto" w:fill="FFFFFF"/>
          </w:rPr>
          <w:delText>[</w:delText>
        </w:r>
        <w:r w:rsidR="006E4D29">
          <w:rPr>
            <w:rFonts w:ascii="Verdana" w:hAnsi="Verdana"/>
            <w:sz w:val="20"/>
            <w:shd w:val="clear" w:color="auto" w:fill="FFFFFF"/>
          </w:rPr>
          <w:sym w:font="Symbol" w:char="F0B7"/>
        </w:r>
        <w:r w:rsidR="006E4D29">
          <w:rPr>
            <w:rFonts w:ascii="Verdana" w:hAnsi="Verdana"/>
            <w:sz w:val="20"/>
            <w:shd w:val="clear" w:color="auto" w:fill="FFFFFF"/>
          </w:rPr>
          <w:delText>], celebrada</w:delText>
        </w:r>
      </w:del>
      <w:ins w:id="22" w:author="Machado Meyer" w:date="2019-08-20T20:21:00Z">
        <w:r w:rsidR="005344A0">
          <w:rPr>
            <w:rFonts w:ascii="Verdana" w:hAnsi="Verdana"/>
            <w:sz w:val="20"/>
            <w:shd w:val="clear" w:color="auto" w:fill="FFFFFF"/>
          </w:rPr>
          <w:t>[</w:t>
        </w:r>
        <w:r w:rsidR="00900433" w:rsidRPr="005344A0">
          <w:rPr>
            <w:rFonts w:ascii="Verdana" w:hAnsi="Verdana"/>
            <w:sz w:val="20"/>
            <w:highlight w:val="yellow"/>
            <w:shd w:val="clear" w:color="auto" w:fill="FFFFFF"/>
          </w:rPr>
          <w:t>199919080002300</w:t>
        </w:r>
        <w:r w:rsidR="005344A0">
          <w:rPr>
            <w:rFonts w:ascii="Verdana" w:hAnsi="Verdana"/>
            <w:sz w:val="20"/>
            <w:shd w:val="clear" w:color="auto" w:fill="FFFFFF"/>
          </w:rPr>
          <w:t>]</w:t>
        </w:r>
        <w:r w:rsidR="00936950">
          <w:rPr>
            <w:rFonts w:ascii="Verdana" w:hAnsi="Verdana"/>
            <w:sz w:val="20"/>
            <w:shd w:val="clear" w:color="auto" w:fill="FFFFFF"/>
          </w:rPr>
          <w:t xml:space="preserve"> emitida</w:t>
        </w:r>
      </w:ins>
      <w:r w:rsidR="00936950">
        <w:rPr>
          <w:rFonts w:ascii="Verdana" w:hAnsi="Verdana"/>
          <w:sz w:val="20"/>
          <w:shd w:val="clear" w:color="auto" w:fill="FFFFFF"/>
        </w:rPr>
        <w:t xml:space="preserve"> </w:t>
      </w:r>
      <w:r w:rsidR="006E4D29">
        <w:rPr>
          <w:rFonts w:ascii="Verdana" w:hAnsi="Verdana"/>
          <w:sz w:val="20"/>
          <w:shd w:val="clear" w:color="auto" w:fill="FFFFFF"/>
        </w:rPr>
        <w:t xml:space="preserve">em </w:t>
      </w:r>
      <w:del w:id="23" w:author="Machado Meyer" w:date="2019-08-20T20:21:00Z">
        <w:r w:rsidR="006E4D29">
          <w:rPr>
            <w:rFonts w:ascii="Verdana" w:hAnsi="Verdana"/>
            <w:sz w:val="20"/>
            <w:shd w:val="clear" w:color="auto" w:fill="FFFFFF"/>
          </w:rPr>
          <w:delText>[</w:delText>
        </w:r>
        <w:r w:rsidR="006E4D29">
          <w:rPr>
            <w:rFonts w:ascii="Verdana" w:hAnsi="Verdana"/>
            <w:sz w:val="20"/>
            <w:shd w:val="clear" w:color="auto" w:fill="FFFFFF"/>
          </w:rPr>
          <w:sym w:font="Symbol" w:char="F0B7"/>
        </w:r>
        <w:r w:rsidR="006E4D29">
          <w:rPr>
            <w:rFonts w:ascii="Verdana" w:hAnsi="Verdana"/>
            <w:sz w:val="20"/>
            <w:shd w:val="clear" w:color="auto" w:fill="FFFFFF"/>
          </w:rPr>
          <w:delText>]</w:delText>
        </w:r>
      </w:del>
      <w:ins w:id="24" w:author="Machado Meyer" w:date="2019-08-20T20:21:00Z">
        <w:r w:rsidR="00920C13">
          <w:rPr>
            <w:rFonts w:ascii="Verdana" w:hAnsi="Verdana"/>
            <w:sz w:val="20"/>
            <w:shd w:val="clear" w:color="auto" w:fill="FFFFFF"/>
          </w:rPr>
          <w:t>[</w:t>
        </w:r>
        <w:r w:rsidR="00900433" w:rsidRPr="005344A0">
          <w:rPr>
            <w:rFonts w:ascii="Verdana" w:hAnsi="Verdana"/>
            <w:sz w:val="20"/>
            <w:highlight w:val="yellow"/>
            <w:shd w:val="clear" w:color="auto" w:fill="FFFFFF"/>
          </w:rPr>
          <w:t>09</w:t>
        </w:r>
      </w:ins>
      <w:r w:rsidR="006E4D29" w:rsidRPr="005344A0">
        <w:rPr>
          <w:rFonts w:ascii="Verdana" w:hAnsi="Verdana"/>
          <w:sz w:val="20"/>
          <w:highlight w:val="yellow"/>
          <w:shd w:val="clear" w:color="auto" w:fill="FFFFFF"/>
          <w:rPrChange w:id="25" w:author="Machado Meyer" w:date="2019-08-20T20:21:00Z">
            <w:rPr>
              <w:rFonts w:ascii="Verdana" w:hAnsi="Verdana"/>
              <w:sz w:val="20"/>
              <w:shd w:val="clear" w:color="auto" w:fill="FFFFFF"/>
            </w:rPr>
          </w:rPrChange>
        </w:rPr>
        <w:t xml:space="preserve"> de </w:t>
      </w:r>
      <w:del w:id="26" w:author="Machado Meyer" w:date="2019-08-20T20:21:00Z">
        <w:r w:rsidR="006E4D29">
          <w:rPr>
            <w:rFonts w:ascii="Verdana" w:hAnsi="Verdana"/>
            <w:sz w:val="20"/>
            <w:shd w:val="clear" w:color="auto" w:fill="FFFFFF"/>
          </w:rPr>
          <w:delText>[</w:delText>
        </w:r>
        <w:r w:rsidR="006E4D29">
          <w:rPr>
            <w:rFonts w:ascii="Verdana" w:hAnsi="Verdana"/>
            <w:sz w:val="20"/>
            <w:shd w:val="clear" w:color="auto" w:fill="FFFFFF"/>
          </w:rPr>
          <w:sym w:font="Symbol" w:char="F0B7"/>
        </w:r>
        <w:r w:rsidR="006E4D29">
          <w:rPr>
            <w:rFonts w:ascii="Verdana" w:hAnsi="Verdana"/>
            <w:sz w:val="20"/>
            <w:shd w:val="clear" w:color="auto" w:fill="FFFFFF"/>
          </w:rPr>
          <w:delText>]</w:delText>
        </w:r>
      </w:del>
      <w:ins w:id="27" w:author="Machado Meyer" w:date="2019-08-20T20:21:00Z">
        <w:r w:rsidR="00900433" w:rsidRPr="005344A0">
          <w:rPr>
            <w:rFonts w:ascii="Verdana" w:hAnsi="Verdana"/>
            <w:sz w:val="20"/>
            <w:highlight w:val="yellow"/>
            <w:shd w:val="clear" w:color="auto" w:fill="FFFFFF"/>
          </w:rPr>
          <w:t>agosto</w:t>
        </w:r>
      </w:ins>
      <w:r w:rsidR="006E4D29" w:rsidRPr="005344A0">
        <w:rPr>
          <w:rFonts w:ascii="Verdana" w:hAnsi="Verdana"/>
          <w:sz w:val="20"/>
          <w:highlight w:val="yellow"/>
          <w:shd w:val="clear" w:color="auto" w:fill="FFFFFF"/>
          <w:rPrChange w:id="28" w:author="Machado Meyer" w:date="2019-08-20T20:21:00Z">
            <w:rPr>
              <w:rFonts w:ascii="Verdana" w:hAnsi="Verdana"/>
              <w:sz w:val="20"/>
              <w:shd w:val="clear" w:color="auto" w:fill="FFFFFF"/>
            </w:rPr>
          </w:rPrChange>
        </w:rPr>
        <w:t xml:space="preserve"> de 2019</w:t>
      </w:r>
      <w:ins w:id="29" w:author="Machado Meyer" w:date="2019-08-20T20:21:00Z">
        <w:r w:rsidR="00920C13">
          <w:rPr>
            <w:rFonts w:ascii="Verdana" w:hAnsi="Verdana"/>
            <w:sz w:val="20"/>
            <w:shd w:val="clear" w:color="auto" w:fill="FFFFFF"/>
          </w:rPr>
          <w:t>]</w:t>
        </w:r>
      </w:ins>
      <w:r w:rsidR="006E4D29">
        <w:rPr>
          <w:rFonts w:ascii="Verdana" w:hAnsi="Verdana"/>
          <w:sz w:val="20"/>
          <w:shd w:val="clear" w:color="auto" w:fill="FFFFFF"/>
        </w:rPr>
        <w:t xml:space="preserve"> pelo Itaú </w:t>
      </w:r>
      <w:r w:rsidR="0053292C">
        <w:rPr>
          <w:rFonts w:ascii="Verdana" w:hAnsi="Verdana"/>
          <w:sz w:val="20"/>
          <w:shd w:val="clear" w:color="auto" w:fill="FFFFFF"/>
        </w:rPr>
        <w:t xml:space="preserve">Unibanco </w:t>
      </w:r>
      <w:r w:rsidR="006E4D29">
        <w:rPr>
          <w:rFonts w:ascii="Verdana" w:hAnsi="Verdana"/>
          <w:sz w:val="20"/>
          <w:shd w:val="clear" w:color="auto" w:fill="FFFFFF"/>
        </w:rPr>
        <w:t>S.A. (“</w:t>
      </w:r>
      <w:r w:rsidR="006E4D29">
        <w:rPr>
          <w:rFonts w:ascii="Verdana" w:hAnsi="Verdana"/>
          <w:sz w:val="20"/>
          <w:u w:val="single"/>
          <w:shd w:val="clear" w:color="auto" w:fill="FFFFFF"/>
        </w:rPr>
        <w:t xml:space="preserve">Itaú </w:t>
      </w:r>
      <w:r w:rsidR="00F91043">
        <w:rPr>
          <w:rFonts w:ascii="Verdana" w:hAnsi="Verdana"/>
          <w:sz w:val="20"/>
          <w:u w:val="single"/>
          <w:shd w:val="clear" w:color="auto" w:fill="FFFFFF"/>
        </w:rPr>
        <w:t>Unibanco</w:t>
      </w:r>
      <w:r w:rsidR="006E4D29">
        <w:rPr>
          <w:rFonts w:ascii="Verdana" w:hAnsi="Verdana"/>
          <w:sz w:val="20"/>
          <w:shd w:val="clear" w:color="auto" w:fill="FFFFFF"/>
        </w:rPr>
        <w:t xml:space="preserve">”), na qualidade de credor, </w:t>
      </w:r>
      <w:r w:rsidR="003C1D98">
        <w:rPr>
          <w:rFonts w:ascii="Verdana" w:hAnsi="Verdana"/>
          <w:sz w:val="20"/>
          <w:shd w:val="clear" w:color="auto" w:fill="FFFFFF"/>
        </w:rPr>
        <w:t>pela</w:t>
      </w:r>
      <w:r w:rsidR="006E4D29">
        <w:rPr>
          <w:rFonts w:ascii="Verdana" w:hAnsi="Verdana"/>
          <w:sz w:val="20"/>
          <w:shd w:val="clear" w:color="auto" w:fill="FFFFFF"/>
        </w:rPr>
        <w:t xml:space="preserve"> Emissora, na qualidade de emitente</w:t>
      </w:r>
      <w:r w:rsidR="003C1D98">
        <w:rPr>
          <w:rFonts w:ascii="Verdana" w:hAnsi="Verdana"/>
          <w:sz w:val="20"/>
          <w:shd w:val="clear" w:color="auto" w:fill="FFFFFF"/>
        </w:rPr>
        <w:t>,</w:t>
      </w:r>
      <w:r w:rsidR="006E4D29">
        <w:rPr>
          <w:rFonts w:ascii="Verdana" w:hAnsi="Verdana"/>
          <w:sz w:val="20"/>
          <w:shd w:val="clear" w:color="auto" w:fill="FFFFFF"/>
        </w:rPr>
        <w:t xml:space="preserve"> e</w:t>
      </w:r>
      <w:r w:rsidR="00076C9C">
        <w:rPr>
          <w:rFonts w:ascii="Verdana" w:hAnsi="Verdana"/>
          <w:sz w:val="20"/>
          <w:shd w:val="clear" w:color="auto" w:fill="FFFFFF"/>
        </w:rPr>
        <w:t xml:space="preserve"> </w:t>
      </w:r>
      <w:del w:id="30" w:author="Machado Meyer" w:date="2019-08-20T20:21:00Z">
        <w:r w:rsidR="00076C9C">
          <w:rPr>
            <w:rFonts w:ascii="Verdana" w:hAnsi="Verdana"/>
            <w:sz w:val="20"/>
            <w:shd w:val="clear" w:color="auto" w:fill="FFFFFF"/>
          </w:rPr>
          <w:delText>[</w:delText>
        </w:r>
        <w:r w:rsidR="00076C9C">
          <w:rPr>
            <w:rFonts w:ascii="Verdana" w:hAnsi="Verdana"/>
            <w:sz w:val="20"/>
            <w:shd w:val="clear" w:color="auto" w:fill="FFFFFF"/>
          </w:rPr>
          <w:sym w:font="Symbol" w:char="F0B7"/>
        </w:r>
        <w:r w:rsidR="00076C9C">
          <w:rPr>
            <w:rFonts w:ascii="Verdana" w:hAnsi="Verdana"/>
            <w:sz w:val="20"/>
            <w:shd w:val="clear" w:color="auto" w:fill="FFFFFF"/>
          </w:rPr>
          <w:delText>]</w:delText>
        </w:r>
        <w:r w:rsidR="006E4D29">
          <w:rPr>
            <w:rFonts w:ascii="Verdana" w:hAnsi="Verdana"/>
            <w:sz w:val="20"/>
            <w:shd w:val="clear" w:color="auto" w:fill="FFFFFF"/>
          </w:rPr>
          <w:delText>,</w:delText>
        </w:r>
        <w:r w:rsidR="00076C9C">
          <w:rPr>
            <w:rFonts w:ascii="Verdana" w:hAnsi="Verdana"/>
            <w:sz w:val="20"/>
            <w:shd w:val="clear" w:color="auto" w:fill="FFFFFF"/>
          </w:rPr>
          <w:delText xml:space="preserve"> </w:delText>
        </w:r>
        <w:r w:rsidR="006E4D29">
          <w:rPr>
            <w:rFonts w:ascii="Verdana" w:hAnsi="Verdana"/>
            <w:sz w:val="20"/>
            <w:shd w:val="clear" w:color="auto" w:fill="FFFFFF"/>
          </w:rPr>
          <w:delText>na qualidade de aval</w:delText>
        </w:r>
        <w:r w:rsidR="00076C9C">
          <w:rPr>
            <w:rFonts w:ascii="Verdana" w:hAnsi="Verdana"/>
            <w:sz w:val="20"/>
            <w:shd w:val="clear" w:color="auto" w:fill="FFFFFF"/>
          </w:rPr>
          <w:delText>istas</w:delText>
        </w:r>
        <w:r w:rsidR="00F91043">
          <w:rPr>
            <w:rFonts w:ascii="Verdana" w:hAnsi="Verdana"/>
            <w:sz w:val="20"/>
            <w:shd w:val="clear" w:color="auto" w:fill="FFFFFF"/>
          </w:rPr>
          <w:delText>, no valor de R$[</w:delText>
        </w:r>
        <w:r w:rsidR="00F91043">
          <w:rPr>
            <w:rFonts w:ascii="Verdana" w:hAnsi="Verdana"/>
            <w:sz w:val="20"/>
            <w:shd w:val="clear" w:color="auto" w:fill="FFFFFF"/>
          </w:rPr>
          <w:sym w:font="Symbol" w:char="F0B7"/>
        </w:r>
        <w:r w:rsidR="00F91043">
          <w:rPr>
            <w:rFonts w:ascii="Verdana" w:hAnsi="Verdana"/>
            <w:sz w:val="20"/>
            <w:shd w:val="clear" w:color="auto" w:fill="FFFFFF"/>
          </w:rPr>
          <w:delText>]</w:delText>
        </w:r>
      </w:del>
      <w:ins w:id="31" w:author="Machado Meyer" w:date="2019-08-20T20:21:00Z">
        <w:r w:rsidR="00853D76">
          <w:rPr>
            <w:rFonts w:ascii="Verdana" w:hAnsi="Verdana"/>
            <w:sz w:val="20"/>
            <w:shd w:val="clear" w:color="auto" w:fill="FFFFFF"/>
          </w:rPr>
          <w:t xml:space="preserve">os Srs. </w:t>
        </w:r>
        <w:r w:rsidR="00900433" w:rsidRPr="00610C84">
          <w:rPr>
            <w:rFonts w:ascii="Verdana" w:hAnsi="Verdana"/>
            <w:sz w:val="20"/>
          </w:rPr>
          <w:t>Frederico Peixoto de Carvalho Carneiro, Guilherme Peixoto de Carvalho Craveiro, And</w:t>
        </w:r>
        <w:r w:rsidR="00853D76">
          <w:rPr>
            <w:rFonts w:ascii="Verdana" w:hAnsi="Verdana"/>
            <w:sz w:val="20"/>
          </w:rPr>
          <w:t>ré Peixoto de Carvalho Craveiro e</w:t>
        </w:r>
        <w:r w:rsidR="00900433" w:rsidRPr="00610C84">
          <w:rPr>
            <w:rFonts w:ascii="Verdana" w:hAnsi="Verdana"/>
            <w:sz w:val="20"/>
          </w:rPr>
          <w:t xml:space="preserve"> Rodol</w:t>
        </w:r>
        <w:r w:rsidR="00900433">
          <w:rPr>
            <w:rFonts w:ascii="Verdana" w:hAnsi="Verdana"/>
            <w:sz w:val="20"/>
          </w:rPr>
          <w:t>fo Dafico Bernardes de Oliveira</w:t>
        </w:r>
        <w:r w:rsidR="006E4D29">
          <w:rPr>
            <w:rFonts w:ascii="Verdana" w:hAnsi="Verdana"/>
            <w:sz w:val="20"/>
            <w:shd w:val="clear" w:color="auto" w:fill="FFFFFF"/>
          </w:rPr>
          <w:t>,</w:t>
        </w:r>
        <w:r w:rsidR="00076C9C">
          <w:rPr>
            <w:rFonts w:ascii="Verdana" w:hAnsi="Verdana"/>
            <w:sz w:val="20"/>
            <w:shd w:val="clear" w:color="auto" w:fill="FFFFFF"/>
          </w:rPr>
          <w:t xml:space="preserve"> </w:t>
        </w:r>
        <w:r w:rsidR="006E4D29">
          <w:rPr>
            <w:rFonts w:ascii="Verdana" w:hAnsi="Verdana"/>
            <w:sz w:val="20"/>
            <w:shd w:val="clear" w:color="auto" w:fill="FFFFFF"/>
          </w:rPr>
          <w:t xml:space="preserve">na qualidade de </w:t>
        </w:r>
        <w:r w:rsidR="00900433">
          <w:rPr>
            <w:rFonts w:ascii="Verdana" w:hAnsi="Verdana"/>
            <w:sz w:val="20"/>
            <w:shd w:val="clear" w:color="auto" w:fill="FFFFFF"/>
          </w:rPr>
          <w:t>devedores solidários</w:t>
        </w:r>
        <w:r w:rsidR="00F91043">
          <w:rPr>
            <w:rFonts w:ascii="Verdana" w:hAnsi="Verdana"/>
            <w:sz w:val="20"/>
            <w:shd w:val="clear" w:color="auto" w:fill="FFFFFF"/>
          </w:rPr>
          <w:t>, no valor de R$</w:t>
        </w:r>
        <w:r w:rsidR="00900433">
          <w:rPr>
            <w:rFonts w:ascii="Verdana" w:hAnsi="Verdana"/>
            <w:sz w:val="20"/>
            <w:shd w:val="clear" w:color="auto" w:fill="FFFFFF"/>
          </w:rPr>
          <w:t>13.150.000,00</w:t>
        </w:r>
      </w:ins>
      <w:r w:rsidR="00A434EB" w:rsidRPr="00DE0367">
        <w:rPr>
          <w:rFonts w:ascii="Verdana" w:hAnsi="Verdana"/>
          <w:sz w:val="20"/>
          <w:shd w:val="clear" w:color="auto" w:fill="FFFFFF"/>
        </w:rPr>
        <w:t xml:space="preserve"> (</w:t>
      </w:r>
      <w:r w:rsidR="006E4D29">
        <w:rPr>
          <w:rFonts w:ascii="Verdana" w:hAnsi="Verdana"/>
          <w:sz w:val="20"/>
          <w:shd w:val="clear" w:color="auto" w:fill="FFFFFF"/>
        </w:rPr>
        <w:t>“</w:t>
      </w:r>
      <w:r w:rsidR="006E4D29">
        <w:rPr>
          <w:rFonts w:ascii="Verdana" w:hAnsi="Verdana"/>
          <w:sz w:val="20"/>
          <w:u w:val="single"/>
          <w:shd w:val="clear" w:color="auto" w:fill="FFFFFF"/>
        </w:rPr>
        <w:t>CCB</w:t>
      </w:r>
      <w:r w:rsidR="006E4D29">
        <w:rPr>
          <w:rFonts w:ascii="Verdana" w:hAnsi="Verdana"/>
          <w:sz w:val="20"/>
          <w:shd w:val="clear" w:color="auto" w:fill="FFFFFF"/>
        </w:rPr>
        <w:t>”</w:t>
      </w:r>
      <w:r w:rsidR="00A434EB" w:rsidRPr="00DE0367">
        <w:rPr>
          <w:rFonts w:ascii="Verdana" w:hAnsi="Verdana"/>
          <w:sz w:val="20"/>
          <w:shd w:val="clear" w:color="auto" w:fill="FFFFFF"/>
        </w:rPr>
        <w:t>)</w:t>
      </w:r>
      <w:r w:rsidR="00076C9C">
        <w:rPr>
          <w:rFonts w:ascii="Verdana" w:hAnsi="Verdana"/>
          <w:sz w:val="20"/>
          <w:shd w:val="clear" w:color="auto" w:fill="FFFFFF"/>
        </w:rPr>
        <w:t>;</w:t>
      </w:r>
    </w:p>
    <w:p w:rsidR="00076C9C" w:rsidRDefault="00076C9C" w:rsidP="004758AA">
      <w:pPr>
        <w:spacing w:line="320" w:lineRule="exact"/>
        <w:jc w:val="both"/>
        <w:rPr>
          <w:rFonts w:ascii="Verdana" w:hAnsi="Verdana"/>
          <w:sz w:val="20"/>
          <w:shd w:val="clear" w:color="auto" w:fill="FFFFFF"/>
        </w:rPr>
      </w:pPr>
    </w:p>
    <w:p w:rsidR="00076C9C" w:rsidRDefault="004758AA" w:rsidP="00244C59">
      <w:pPr>
        <w:numPr>
          <w:ilvl w:val="0"/>
          <w:numId w:val="17"/>
        </w:numPr>
        <w:spacing w:line="320" w:lineRule="exact"/>
        <w:ind w:left="0" w:firstLine="0"/>
        <w:jc w:val="both"/>
        <w:rPr>
          <w:rFonts w:ascii="Verdana" w:hAnsi="Verdana"/>
          <w:sz w:val="20"/>
          <w:shd w:val="clear" w:color="auto" w:fill="FFFFFF"/>
        </w:rPr>
      </w:pPr>
      <w:r>
        <w:rPr>
          <w:rFonts w:ascii="Verdana" w:hAnsi="Verdana"/>
          <w:sz w:val="20"/>
          <w:shd w:val="clear" w:color="auto" w:fill="FFFFFF"/>
        </w:rPr>
        <w:t>Autorização para a</w:t>
      </w:r>
      <w:r w:rsidR="00F91043">
        <w:rPr>
          <w:rFonts w:ascii="Verdana" w:hAnsi="Verdana"/>
          <w:sz w:val="20"/>
          <w:shd w:val="clear" w:color="auto" w:fill="FFFFFF"/>
        </w:rPr>
        <w:t xml:space="preserve"> celebração: (i) do Contrato de Compartilhamento de Garantias com o Itaú Unibanco; (ii) </w:t>
      </w:r>
      <w:r w:rsidR="00155428">
        <w:rPr>
          <w:rFonts w:ascii="Verdana" w:hAnsi="Verdana"/>
          <w:sz w:val="20"/>
          <w:shd w:val="clear" w:color="auto" w:fill="FFFFFF"/>
        </w:rPr>
        <w:t>de aditamento</w:t>
      </w:r>
      <w:r w:rsidR="00A434EB" w:rsidRPr="00DE0367">
        <w:rPr>
          <w:rFonts w:ascii="Verdana" w:hAnsi="Verdana"/>
          <w:sz w:val="20"/>
          <w:shd w:val="clear" w:color="auto" w:fill="FFFFFF"/>
        </w:rPr>
        <w:t xml:space="preserve"> a</w:t>
      </w:r>
      <w:r w:rsidR="00155428">
        <w:rPr>
          <w:rFonts w:ascii="Verdana" w:hAnsi="Verdana"/>
          <w:sz w:val="20"/>
          <w:shd w:val="clear" w:color="auto" w:fill="FFFFFF"/>
        </w:rPr>
        <w:t>o Contrato</w:t>
      </w:r>
      <w:r w:rsidR="00A434EB" w:rsidRPr="00DE0367">
        <w:rPr>
          <w:rFonts w:ascii="Verdana" w:hAnsi="Verdana"/>
          <w:sz w:val="20"/>
          <w:shd w:val="clear" w:color="auto" w:fill="FFFFFF"/>
        </w:rPr>
        <w:t xml:space="preserve"> de</w:t>
      </w:r>
      <w:r w:rsidR="00783307">
        <w:rPr>
          <w:rFonts w:ascii="Verdana" w:hAnsi="Verdana"/>
          <w:sz w:val="20"/>
          <w:shd w:val="clear" w:color="auto" w:fill="FFFFFF"/>
        </w:rPr>
        <w:t xml:space="preserve"> Cessão Fiduciária (conforme definido na Escritura de Emissão)</w:t>
      </w:r>
      <w:r w:rsidR="00076C9C">
        <w:rPr>
          <w:rFonts w:ascii="Verdana" w:hAnsi="Verdana"/>
          <w:sz w:val="20"/>
          <w:shd w:val="clear" w:color="auto" w:fill="FFFFFF"/>
        </w:rPr>
        <w:t>, para</w:t>
      </w:r>
      <w:r>
        <w:rPr>
          <w:rFonts w:ascii="Verdana" w:hAnsi="Verdana"/>
          <w:sz w:val="20"/>
          <w:shd w:val="clear" w:color="auto" w:fill="FFFFFF"/>
        </w:rPr>
        <w:t xml:space="preserve"> refletir o compartilhamento das garantias e</w:t>
      </w:r>
      <w:r w:rsidR="006245B4">
        <w:rPr>
          <w:rFonts w:ascii="Verdana" w:hAnsi="Verdana"/>
          <w:sz w:val="20"/>
          <w:shd w:val="clear" w:color="auto" w:fill="FFFFFF"/>
        </w:rPr>
        <w:t xml:space="preserve"> a</w:t>
      </w:r>
      <w:r w:rsidR="00966D14">
        <w:rPr>
          <w:rFonts w:ascii="Verdana" w:hAnsi="Verdana"/>
          <w:sz w:val="20"/>
          <w:shd w:val="clear" w:color="auto" w:fill="FFFFFF"/>
        </w:rPr>
        <w:t xml:space="preserve"> consequente</w:t>
      </w:r>
      <w:r w:rsidR="002C3E62">
        <w:rPr>
          <w:rFonts w:ascii="Verdana" w:hAnsi="Verdana"/>
          <w:sz w:val="20"/>
          <w:shd w:val="clear" w:color="auto" w:fill="FFFFFF"/>
        </w:rPr>
        <w:t xml:space="preserve"> inclusão do</w:t>
      </w:r>
      <w:r w:rsidR="00076C9C">
        <w:rPr>
          <w:rFonts w:ascii="Verdana" w:hAnsi="Verdana"/>
          <w:sz w:val="20"/>
          <w:shd w:val="clear" w:color="auto" w:fill="FFFFFF"/>
        </w:rPr>
        <w:t xml:space="preserve"> Ita</w:t>
      </w:r>
      <w:r w:rsidR="00730AF5">
        <w:rPr>
          <w:rFonts w:ascii="Verdana" w:hAnsi="Verdana"/>
          <w:sz w:val="20"/>
          <w:shd w:val="clear" w:color="auto" w:fill="FFFFFF"/>
        </w:rPr>
        <w:t xml:space="preserve">ú </w:t>
      </w:r>
      <w:r w:rsidR="0053292C">
        <w:rPr>
          <w:rFonts w:ascii="Verdana" w:hAnsi="Verdana"/>
          <w:sz w:val="20"/>
          <w:shd w:val="clear" w:color="auto" w:fill="FFFFFF"/>
        </w:rPr>
        <w:t xml:space="preserve">Unibanco </w:t>
      </w:r>
      <w:r w:rsidR="002C3E62">
        <w:rPr>
          <w:rFonts w:ascii="Verdana" w:hAnsi="Verdana"/>
          <w:sz w:val="20"/>
          <w:shd w:val="clear" w:color="auto" w:fill="FFFFFF"/>
        </w:rPr>
        <w:t xml:space="preserve">como </w:t>
      </w:r>
      <w:r w:rsidR="00B3723B">
        <w:rPr>
          <w:rFonts w:ascii="Verdana" w:hAnsi="Verdana"/>
          <w:sz w:val="20"/>
          <w:shd w:val="clear" w:color="auto" w:fill="FFFFFF"/>
        </w:rPr>
        <w:t xml:space="preserve">credor </w:t>
      </w:r>
      <w:r w:rsidR="006245B4">
        <w:rPr>
          <w:rFonts w:ascii="Verdana" w:hAnsi="Verdana"/>
          <w:sz w:val="20"/>
          <w:shd w:val="clear" w:color="auto" w:fill="FFFFFF"/>
        </w:rPr>
        <w:t>da Cessão Fiduciária</w:t>
      </w:r>
      <w:r w:rsidR="003C1D98">
        <w:rPr>
          <w:rFonts w:ascii="Verdana" w:hAnsi="Verdana"/>
          <w:sz w:val="20"/>
          <w:shd w:val="clear" w:color="auto" w:fill="FFFFFF"/>
        </w:rPr>
        <w:t xml:space="preserve"> (conforme definido na Escritura de Emissão)</w:t>
      </w:r>
      <w:r w:rsidR="00076C9C">
        <w:rPr>
          <w:rFonts w:ascii="Verdana" w:hAnsi="Verdana"/>
          <w:sz w:val="20"/>
          <w:shd w:val="clear" w:color="auto" w:fill="FFFFFF"/>
        </w:rPr>
        <w:t>;</w:t>
      </w:r>
      <w:r w:rsidR="00F91043">
        <w:rPr>
          <w:rFonts w:ascii="Verdana" w:hAnsi="Verdana"/>
          <w:sz w:val="20"/>
          <w:shd w:val="clear" w:color="auto" w:fill="FFFFFF"/>
        </w:rPr>
        <w:t xml:space="preserve"> e (iii) de novas escrituras dos Imóveis Hipotecados </w:t>
      </w:r>
      <w:r w:rsidR="00F91043" w:rsidRPr="00EA1E40">
        <w:rPr>
          <w:rFonts w:ascii="Verdana" w:hAnsi="Verdana"/>
          <w:sz w:val="20"/>
          <w:shd w:val="clear" w:color="auto" w:fill="FFFFFF"/>
        </w:rPr>
        <w:t>(conforme definido na Escritura de Emissão)</w:t>
      </w:r>
      <w:r w:rsidR="00F91043">
        <w:rPr>
          <w:rFonts w:ascii="Verdana" w:hAnsi="Verdana"/>
          <w:sz w:val="20"/>
          <w:shd w:val="clear" w:color="auto" w:fill="FFFFFF"/>
        </w:rPr>
        <w:t xml:space="preserve"> para inclusão do Itaú Unibanco como credor;</w:t>
      </w:r>
    </w:p>
    <w:p w:rsidR="003762BF" w:rsidRDefault="003762BF" w:rsidP="004127BC">
      <w:pPr>
        <w:spacing w:line="320" w:lineRule="exact"/>
        <w:jc w:val="both"/>
        <w:rPr>
          <w:rFonts w:ascii="Verdana" w:hAnsi="Verdana"/>
          <w:sz w:val="20"/>
          <w:shd w:val="clear" w:color="auto" w:fill="FFFFFF"/>
        </w:rPr>
      </w:pPr>
    </w:p>
    <w:p w:rsidR="00B10610" w:rsidRPr="00C5400F" w:rsidRDefault="00702088" w:rsidP="005344A0">
      <w:pPr>
        <w:numPr>
          <w:ilvl w:val="0"/>
          <w:numId w:val="17"/>
        </w:numPr>
        <w:spacing w:line="320" w:lineRule="exact"/>
        <w:ind w:left="0" w:firstLine="0"/>
        <w:jc w:val="both"/>
        <w:rPr>
          <w:ins w:id="32" w:author="Machado Meyer" w:date="2019-08-20T20:21:00Z"/>
          <w:rFonts w:ascii="Verdana" w:hAnsi="Verdana"/>
          <w:sz w:val="20"/>
          <w:shd w:val="clear" w:color="auto" w:fill="FFFFFF"/>
        </w:rPr>
      </w:pPr>
      <w:ins w:id="33" w:author="Machado Meyer" w:date="2019-08-20T20:21:00Z">
        <w:r>
          <w:rPr>
            <w:rFonts w:ascii="Verdana" w:hAnsi="Verdana"/>
            <w:sz w:val="20"/>
            <w:shd w:val="clear" w:color="auto" w:fill="FFFFFF"/>
          </w:rPr>
          <w:t>Autorização para que a Companhia realize, em 23 de agosto de 2019,</w:t>
        </w:r>
        <w:r w:rsidR="006D10D9">
          <w:rPr>
            <w:rFonts w:ascii="Verdana" w:hAnsi="Verdana"/>
            <w:sz w:val="20"/>
            <w:shd w:val="clear" w:color="auto" w:fill="FFFFFF"/>
          </w:rPr>
          <w:t xml:space="preserve"> sem a observância</w:t>
        </w:r>
        <w:r w:rsidR="00936950">
          <w:rPr>
            <w:rFonts w:ascii="Verdana" w:hAnsi="Verdana"/>
            <w:sz w:val="20"/>
            <w:shd w:val="clear" w:color="auto" w:fill="FFFFFF"/>
          </w:rPr>
          <w:t xml:space="preserve"> integral</w:t>
        </w:r>
        <w:r w:rsidR="006D10D9">
          <w:rPr>
            <w:rFonts w:ascii="Verdana" w:hAnsi="Verdana"/>
            <w:sz w:val="20"/>
            <w:shd w:val="clear" w:color="auto" w:fill="FFFFFF"/>
          </w:rPr>
          <w:t xml:space="preserve"> da</w:t>
        </w:r>
        <w:r w:rsidR="00936950">
          <w:rPr>
            <w:rFonts w:ascii="Verdana" w:hAnsi="Verdana"/>
            <w:sz w:val="20"/>
            <w:shd w:val="clear" w:color="auto" w:fill="FFFFFF"/>
          </w:rPr>
          <w:t>s</w:t>
        </w:r>
        <w:r w:rsidR="006D10D9">
          <w:rPr>
            <w:rFonts w:ascii="Verdana" w:hAnsi="Verdana"/>
            <w:sz w:val="20"/>
            <w:shd w:val="clear" w:color="auto" w:fill="FFFFFF"/>
          </w:rPr>
          <w:t xml:space="preserve"> Cláusula</w:t>
        </w:r>
        <w:r w:rsidR="00936950">
          <w:rPr>
            <w:rFonts w:ascii="Verdana" w:hAnsi="Verdana"/>
            <w:sz w:val="20"/>
            <w:shd w:val="clear" w:color="auto" w:fill="FFFFFF"/>
          </w:rPr>
          <w:t>s</w:t>
        </w:r>
        <w:r w:rsidR="006D10D9">
          <w:rPr>
            <w:rFonts w:ascii="Verdana" w:hAnsi="Verdana"/>
            <w:sz w:val="20"/>
            <w:shd w:val="clear" w:color="auto" w:fill="FFFFFF"/>
          </w:rPr>
          <w:t xml:space="preserve"> 5.1.1</w:t>
        </w:r>
        <w:r w:rsidR="00936950">
          <w:rPr>
            <w:rFonts w:ascii="Verdana" w:hAnsi="Verdana"/>
            <w:sz w:val="20"/>
            <w:shd w:val="clear" w:color="auto" w:fill="FFFFFF"/>
          </w:rPr>
          <w:t>, 5.1.3</w:t>
        </w:r>
        <w:r w:rsidR="007B750E">
          <w:rPr>
            <w:rFonts w:ascii="Verdana" w:hAnsi="Verdana"/>
            <w:sz w:val="20"/>
            <w:shd w:val="clear" w:color="auto" w:fill="FFFFFF"/>
          </w:rPr>
          <w:t xml:space="preserve"> e</w:t>
        </w:r>
        <w:r w:rsidR="005344A0">
          <w:rPr>
            <w:rFonts w:ascii="Verdana" w:hAnsi="Verdana"/>
            <w:sz w:val="20"/>
            <w:shd w:val="clear" w:color="auto" w:fill="FFFFFF"/>
          </w:rPr>
          <w:t xml:space="preserve"> 5.1.4</w:t>
        </w:r>
        <w:r w:rsidR="006D10D9">
          <w:rPr>
            <w:rFonts w:ascii="Verdana" w:hAnsi="Verdana"/>
            <w:sz w:val="20"/>
            <w:shd w:val="clear" w:color="auto" w:fill="FFFFFF"/>
          </w:rPr>
          <w:t xml:space="preserve"> da Escritura de Emissão,</w:t>
        </w:r>
        <w:r>
          <w:rPr>
            <w:rFonts w:ascii="Verdana" w:hAnsi="Verdana"/>
            <w:sz w:val="20"/>
            <w:shd w:val="clear" w:color="auto" w:fill="FFFFFF"/>
          </w:rPr>
          <w:t xml:space="preserve"> o resgate antecipado facultativo </w:t>
        </w:r>
        <w:r w:rsidR="00EA63C7">
          <w:rPr>
            <w:rFonts w:ascii="Verdana" w:hAnsi="Verdana"/>
            <w:sz w:val="20"/>
            <w:shd w:val="clear" w:color="auto" w:fill="FFFFFF"/>
          </w:rPr>
          <w:t xml:space="preserve">da totalidade </w:t>
        </w:r>
        <w:r>
          <w:rPr>
            <w:rFonts w:ascii="Verdana" w:hAnsi="Verdana"/>
            <w:sz w:val="20"/>
            <w:shd w:val="clear" w:color="auto" w:fill="FFFFFF"/>
          </w:rPr>
          <w:t>das Debêntures da Segunda S</w:t>
        </w:r>
        <w:r w:rsidR="00A2640A">
          <w:rPr>
            <w:rFonts w:ascii="Verdana" w:hAnsi="Verdana"/>
            <w:sz w:val="20"/>
            <w:shd w:val="clear" w:color="auto" w:fill="FFFFFF"/>
          </w:rPr>
          <w:t>érie (conforme definido na Escritura de Emissão), com o</w:t>
        </w:r>
        <w:r w:rsidR="007A68C1">
          <w:rPr>
            <w:rFonts w:ascii="Verdana" w:hAnsi="Verdana"/>
            <w:sz w:val="20"/>
            <w:shd w:val="clear" w:color="auto" w:fill="FFFFFF"/>
          </w:rPr>
          <w:t xml:space="preserve"> consequente cancelamento das</w:t>
        </w:r>
        <w:r w:rsidR="00A2640A">
          <w:rPr>
            <w:rFonts w:ascii="Verdana" w:hAnsi="Verdana"/>
            <w:sz w:val="20"/>
            <w:shd w:val="clear" w:color="auto" w:fill="FFFFFF"/>
          </w:rPr>
          <w:t xml:space="preserve"> </w:t>
        </w:r>
        <w:r w:rsidR="007A68C1">
          <w:rPr>
            <w:rFonts w:ascii="Verdana" w:hAnsi="Verdana"/>
            <w:sz w:val="20"/>
            <w:shd w:val="clear" w:color="auto" w:fill="FFFFFF"/>
          </w:rPr>
          <w:t>Debêntures da Segunda Série</w:t>
        </w:r>
        <w:r w:rsidR="00C5400F">
          <w:rPr>
            <w:rFonts w:ascii="Verdana" w:hAnsi="Verdana"/>
            <w:sz w:val="20"/>
            <w:shd w:val="clear" w:color="auto" w:fill="FFFFFF"/>
          </w:rPr>
          <w:t xml:space="preserve"> e pagamento aos Debenturistas do Valor Nominal Unitário Atualizado (conforme definido na Escritura de Emissão), acrescido da Remuneração (conforme definido na Escritura de Emissão) calculada </w:t>
        </w:r>
        <w:r w:rsidR="00C5400F">
          <w:rPr>
            <w:rFonts w:ascii="Verdana" w:hAnsi="Verdana"/>
            <w:i/>
            <w:sz w:val="20"/>
            <w:shd w:val="clear" w:color="auto" w:fill="FFFFFF"/>
          </w:rPr>
          <w:t>pro rata temporis</w:t>
        </w:r>
        <w:r w:rsidR="00C5400F">
          <w:rPr>
            <w:rFonts w:ascii="Verdana" w:hAnsi="Verdana"/>
            <w:sz w:val="20"/>
            <w:shd w:val="clear" w:color="auto" w:fill="FFFFFF"/>
          </w:rPr>
          <w:t xml:space="preserve"> desde a </w:t>
        </w:r>
        <w:r w:rsidR="00F70E7E" w:rsidRPr="005344A0">
          <w:rPr>
            <w:rFonts w:ascii="Verdana" w:hAnsi="Verdana"/>
            <w:sz w:val="20"/>
            <w:shd w:val="clear" w:color="auto" w:fill="FFFFFF"/>
          </w:rPr>
          <w:t>Data de Pagamento da Remuneração da Segunda Série imediatamente anterior</w:t>
        </w:r>
        <w:r w:rsidR="00F70E7E">
          <w:rPr>
            <w:rFonts w:ascii="Verdana" w:hAnsi="Verdana"/>
            <w:sz w:val="20"/>
            <w:shd w:val="clear" w:color="auto" w:fill="FFFFFF"/>
          </w:rPr>
          <w:t xml:space="preserve"> até a data do efetivo resgate, e acrescido de Prêmio de Resgate (conforme definido na Escritura de Emissão)</w:t>
        </w:r>
        <w:r w:rsidR="006D10D9">
          <w:rPr>
            <w:rFonts w:ascii="Verdana" w:hAnsi="Verdana"/>
            <w:sz w:val="20"/>
            <w:shd w:val="clear" w:color="auto" w:fill="FFFFFF"/>
          </w:rPr>
          <w:t>;</w:t>
        </w:r>
        <w:r w:rsidR="00936950">
          <w:rPr>
            <w:rFonts w:ascii="Verdana" w:hAnsi="Verdana"/>
            <w:sz w:val="20"/>
            <w:shd w:val="clear" w:color="auto" w:fill="FFFFFF"/>
          </w:rPr>
          <w:t xml:space="preserve"> </w:t>
        </w:r>
        <w:r w:rsidR="006D10D9">
          <w:rPr>
            <w:rFonts w:ascii="Verdana" w:hAnsi="Verdana"/>
            <w:sz w:val="20"/>
            <w:shd w:val="clear" w:color="auto" w:fill="FFFFFF"/>
          </w:rPr>
          <w:t>e</w:t>
        </w:r>
      </w:ins>
    </w:p>
    <w:p w:rsidR="00B10610" w:rsidRPr="00DE0367" w:rsidRDefault="00B10610" w:rsidP="004127BC">
      <w:pPr>
        <w:spacing w:line="320" w:lineRule="exact"/>
        <w:jc w:val="both"/>
        <w:rPr>
          <w:ins w:id="34" w:author="Machado Meyer" w:date="2019-08-20T20:21:00Z"/>
          <w:rFonts w:ascii="Verdana" w:hAnsi="Verdana"/>
          <w:sz w:val="20"/>
          <w:shd w:val="clear" w:color="auto" w:fill="FFFFFF"/>
        </w:rPr>
      </w:pPr>
    </w:p>
    <w:p w:rsidR="003762BF" w:rsidRPr="00DE0367" w:rsidRDefault="00777518" w:rsidP="00244C59">
      <w:pPr>
        <w:numPr>
          <w:ilvl w:val="0"/>
          <w:numId w:val="17"/>
        </w:numPr>
        <w:spacing w:line="320" w:lineRule="exact"/>
        <w:ind w:left="0" w:firstLine="0"/>
        <w:jc w:val="both"/>
        <w:rPr>
          <w:rFonts w:ascii="Verdana" w:hAnsi="Verdana"/>
          <w:bCs/>
          <w:sz w:val="20"/>
          <w:shd w:val="clear" w:color="auto" w:fill="FFFFFF"/>
        </w:rPr>
      </w:pPr>
      <w:r w:rsidRPr="00DE0367">
        <w:rPr>
          <w:rFonts w:ascii="Verdana" w:hAnsi="Verdana"/>
          <w:sz w:val="20"/>
          <w:shd w:val="clear" w:color="auto" w:fill="FFFFFF"/>
        </w:rPr>
        <w:t xml:space="preserve">A autorização para o Agente Fiduciário </w:t>
      </w:r>
      <w:r w:rsidR="004758AA">
        <w:rPr>
          <w:rFonts w:ascii="Verdana" w:hAnsi="Verdana"/>
          <w:sz w:val="20"/>
          <w:shd w:val="clear" w:color="auto" w:fill="FFFFFF"/>
        </w:rPr>
        <w:t>e para a Emissora</w:t>
      </w:r>
      <w:r w:rsidRPr="00DE0367">
        <w:rPr>
          <w:rFonts w:ascii="Verdana" w:hAnsi="Verdana"/>
          <w:sz w:val="20"/>
          <w:shd w:val="clear" w:color="auto" w:fill="FFFFFF"/>
        </w:rPr>
        <w:t xml:space="preserve"> assinarem todos os documentos e realizar</w:t>
      </w:r>
      <w:r w:rsidR="00F91043">
        <w:rPr>
          <w:rFonts w:ascii="Verdana" w:hAnsi="Verdana"/>
          <w:sz w:val="20"/>
          <w:shd w:val="clear" w:color="auto" w:fill="FFFFFF"/>
        </w:rPr>
        <w:t>em</w:t>
      </w:r>
      <w:r w:rsidRPr="00DE0367">
        <w:rPr>
          <w:rFonts w:ascii="Verdana" w:hAnsi="Verdana"/>
          <w:sz w:val="20"/>
          <w:shd w:val="clear" w:color="auto" w:fill="FFFFFF"/>
        </w:rPr>
        <w:t xml:space="preserve"> os demais atos necessários para o cumprimento integral das deli</w:t>
      </w:r>
      <w:r w:rsidR="00966715">
        <w:rPr>
          <w:rFonts w:ascii="Verdana" w:hAnsi="Verdana"/>
          <w:sz w:val="20"/>
          <w:shd w:val="clear" w:color="auto" w:fill="FFFFFF"/>
        </w:rPr>
        <w:t>berações objeto desta AGD</w:t>
      </w:r>
      <w:r w:rsidR="003762BF" w:rsidRPr="00DE0367">
        <w:rPr>
          <w:rFonts w:ascii="Verdana" w:hAnsi="Verdana"/>
          <w:sz w:val="20"/>
          <w:shd w:val="clear" w:color="auto" w:fill="FFFFFF"/>
        </w:rPr>
        <w:t>.</w:t>
      </w:r>
    </w:p>
    <w:p w:rsidR="00076C9C" w:rsidRPr="00DE0367" w:rsidRDefault="00076C9C" w:rsidP="00DE0367">
      <w:pPr>
        <w:pStyle w:val="PargrafodaLista"/>
        <w:tabs>
          <w:tab w:val="num" w:pos="0"/>
        </w:tabs>
        <w:spacing w:line="320" w:lineRule="exact"/>
        <w:ind w:left="0"/>
        <w:rPr>
          <w:rFonts w:ascii="Verdana" w:hAnsi="Verdana"/>
          <w:sz w:val="20"/>
          <w:shd w:val="clear" w:color="auto" w:fill="FFFFFF"/>
        </w:rPr>
      </w:pPr>
    </w:p>
    <w:p w:rsidR="000C4499" w:rsidRPr="00DE0367" w:rsidRDefault="00DF69C8" w:rsidP="00DE0367">
      <w:pPr>
        <w:pStyle w:val="PargrafodaLista"/>
        <w:numPr>
          <w:ilvl w:val="0"/>
          <w:numId w:val="1"/>
        </w:numPr>
        <w:tabs>
          <w:tab w:val="clear" w:pos="360"/>
          <w:tab w:val="num" w:pos="0"/>
        </w:tabs>
        <w:spacing w:line="320" w:lineRule="exact"/>
        <w:ind w:left="0" w:firstLine="0"/>
        <w:contextualSpacing w:val="0"/>
        <w:jc w:val="both"/>
        <w:rPr>
          <w:rFonts w:ascii="Verdana" w:hAnsi="Verdana"/>
          <w:color w:val="000000"/>
          <w:sz w:val="20"/>
        </w:rPr>
      </w:pPr>
      <w:r w:rsidRPr="00DE0367">
        <w:rPr>
          <w:rFonts w:ascii="Verdana" w:hAnsi="Verdana"/>
          <w:b/>
          <w:color w:val="000000"/>
          <w:sz w:val="20"/>
          <w:u w:val="single"/>
        </w:rPr>
        <w:t>Deliberações</w:t>
      </w:r>
      <w:r w:rsidRPr="00DE0367">
        <w:rPr>
          <w:rFonts w:ascii="Verdana" w:hAnsi="Verdana"/>
          <w:b/>
          <w:color w:val="000000"/>
          <w:sz w:val="20"/>
        </w:rPr>
        <w:t>:</w:t>
      </w:r>
      <w:r w:rsidRPr="00DE0367">
        <w:rPr>
          <w:rFonts w:ascii="Verdana" w:hAnsi="Verdana"/>
          <w:color w:val="000000"/>
          <w:sz w:val="20"/>
        </w:rPr>
        <w:t xml:space="preserve"> </w:t>
      </w:r>
      <w:r w:rsidR="002B53E6" w:rsidRPr="00DE0367">
        <w:rPr>
          <w:rFonts w:ascii="Verdana" w:hAnsi="Verdana"/>
          <w:color w:val="000000"/>
          <w:sz w:val="20"/>
        </w:rPr>
        <w:t xml:space="preserve">Foi aprovado, por unanimidade de votos dos presentes e sem quaisquer restrições, a lavratura da presente ata sob a forma sumária e a sua publicação com a omissão das assinaturas dos </w:t>
      </w:r>
      <w:r w:rsidR="00120B32" w:rsidRPr="00DE0367">
        <w:rPr>
          <w:rFonts w:ascii="Verdana" w:hAnsi="Verdana"/>
          <w:color w:val="000000"/>
          <w:sz w:val="20"/>
        </w:rPr>
        <w:t>D</w:t>
      </w:r>
      <w:r w:rsidR="002B53E6" w:rsidRPr="00DE0367">
        <w:rPr>
          <w:rFonts w:ascii="Verdana" w:hAnsi="Verdana"/>
          <w:color w:val="000000"/>
          <w:sz w:val="20"/>
        </w:rPr>
        <w:t xml:space="preserve">ebenturistas. </w:t>
      </w:r>
      <w:r w:rsidR="000C4499" w:rsidRPr="004758AA">
        <w:rPr>
          <w:rFonts w:ascii="Verdana" w:hAnsi="Verdana"/>
          <w:color w:val="000000"/>
          <w:sz w:val="20"/>
        </w:rPr>
        <w:t xml:space="preserve">Examinadas as matérias constantes da Ordem do Dia, </w:t>
      </w:r>
      <w:r w:rsidR="004758AA" w:rsidRPr="004758AA">
        <w:rPr>
          <w:rFonts w:ascii="Verdana" w:hAnsi="Verdana"/>
          <w:color w:val="000000"/>
          <w:sz w:val="20"/>
        </w:rPr>
        <w:t>os Debenturistas deliberaram e aprovaram, por unanimidade, a totalidade das matérias da Ordem do Dia</w:t>
      </w:r>
      <w:r w:rsidR="00F91043">
        <w:rPr>
          <w:rFonts w:ascii="Verdana" w:hAnsi="Verdana"/>
          <w:color w:val="000000"/>
          <w:sz w:val="20"/>
        </w:rPr>
        <w:t>.</w:t>
      </w:r>
    </w:p>
    <w:p w:rsidR="00404196" w:rsidRDefault="00404196" w:rsidP="00DE0367">
      <w:pPr>
        <w:pStyle w:val="PargrafodaLista"/>
        <w:tabs>
          <w:tab w:val="num" w:pos="0"/>
        </w:tabs>
        <w:spacing w:line="320" w:lineRule="exact"/>
        <w:ind w:left="0"/>
        <w:contextualSpacing w:val="0"/>
        <w:jc w:val="both"/>
        <w:rPr>
          <w:rFonts w:ascii="Verdana" w:hAnsi="Verdana"/>
          <w:sz w:val="20"/>
        </w:rPr>
      </w:pPr>
    </w:p>
    <w:p w:rsidR="00D75A7F" w:rsidRPr="00397501" w:rsidRDefault="00D75A7F" w:rsidP="00D75A7F">
      <w:pPr>
        <w:pStyle w:val="PargrafodaLista"/>
        <w:spacing w:line="320" w:lineRule="exact"/>
        <w:ind w:left="0"/>
        <w:contextualSpacing w:val="0"/>
        <w:jc w:val="both"/>
        <w:rPr>
          <w:ins w:id="35" w:author="Machado Meyer" w:date="2019-08-20T20:21:00Z"/>
          <w:rFonts w:ascii="Verdana" w:hAnsi="Verdana"/>
          <w:color w:val="000000"/>
          <w:sz w:val="20"/>
        </w:rPr>
      </w:pPr>
      <w:ins w:id="36" w:author="Machado Meyer" w:date="2019-08-20T20:21:00Z">
        <w:r w:rsidRPr="005344A0">
          <w:rPr>
            <w:rFonts w:ascii="Verdana" w:hAnsi="Verdana"/>
            <w:b/>
            <w:color w:val="000000"/>
            <w:sz w:val="20"/>
          </w:rPr>
          <w:t>6.1.</w:t>
        </w:r>
        <w:r>
          <w:rPr>
            <w:rFonts w:ascii="Verdana" w:hAnsi="Verdana"/>
            <w:color w:val="000000"/>
            <w:sz w:val="20"/>
          </w:rPr>
          <w:tab/>
        </w:r>
        <w:r w:rsidRPr="00397501">
          <w:rPr>
            <w:rFonts w:ascii="Verdana" w:hAnsi="Verdana"/>
            <w:color w:val="000000"/>
            <w:sz w:val="20"/>
          </w:rPr>
          <w:t>As Deliberações acima estão restritas apenas à Ordem do Dia e não serão interpretadas como renúncia de qualquer direito dos Debenturistas e/ou deveres d</w:t>
        </w:r>
        <w:r>
          <w:rPr>
            <w:rFonts w:ascii="Verdana" w:hAnsi="Verdana"/>
            <w:color w:val="000000"/>
            <w:sz w:val="20"/>
          </w:rPr>
          <w:t>a Companhia</w:t>
        </w:r>
        <w:r w:rsidRPr="00397501">
          <w:rPr>
            <w:rFonts w:ascii="Verdana" w:hAnsi="Verdana"/>
            <w:color w:val="000000"/>
            <w:sz w:val="20"/>
          </w:rPr>
          <w:t>, decorrentes de lei e/ou da Escritura</w:t>
        </w:r>
        <w:r>
          <w:rPr>
            <w:rFonts w:ascii="Verdana" w:hAnsi="Verdana"/>
            <w:color w:val="000000"/>
            <w:sz w:val="20"/>
          </w:rPr>
          <w:t xml:space="preserve"> de Emissão</w:t>
        </w:r>
        <w:r w:rsidRPr="00397501">
          <w:rPr>
            <w:rFonts w:ascii="Verdana" w:hAnsi="Verdana"/>
            <w:color w:val="000000"/>
            <w:sz w:val="20"/>
          </w:rPr>
          <w:t>.</w:t>
        </w:r>
      </w:ins>
    </w:p>
    <w:p w:rsidR="00D75A7F" w:rsidRDefault="00D75A7F" w:rsidP="00D75A7F">
      <w:pPr>
        <w:pStyle w:val="PargrafodaLista"/>
        <w:spacing w:line="320" w:lineRule="exact"/>
        <w:ind w:left="0"/>
        <w:contextualSpacing w:val="0"/>
        <w:jc w:val="both"/>
        <w:rPr>
          <w:ins w:id="37" w:author="Machado Meyer" w:date="2019-08-20T20:21:00Z"/>
          <w:rFonts w:ascii="Verdana" w:hAnsi="Verdana"/>
          <w:color w:val="000000"/>
          <w:sz w:val="20"/>
        </w:rPr>
      </w:pPr>
    </w:p>
    <w:p w:rsidR="00D75A7F" w:rsidRPr="005344A0" w:rsidRDefault="00D75A7F" w:rsidP="005344A0">
      <w:pPr>
        <w:pStyle w:val="PargrafodaLista"/>
        <w:spacing w:line="320" w:lineRule="exact"/>
        <w:ind w:left="0"/>
        <w:contextualSpacing w:val="0"/>
        <w:jc w:val="both"/>
        <w:rPr>
          <w:ins w:id="38" w:author="Machado Meyer" w:date="2019-08-20T20:21:00Z"/>
          <w:rFonts w:ascii="Verdana" w:hAnsi="Verdana"/>
          <w:color w:val="000000"/>
          <w:sz w:val="20"/>
        </w:rPr>
      </w:pPr>
      <w:ins w:id="39" w:author="Machado Meyer" w:date="2019-08-20T20:21:00Z">
        <w:r w:rsidRPr="005344A0">
          <w:rPr>
            <w:rFonts w:ascii="Verdana" w:hAnsi="Verdana"/>
            <w:b/>
            <w:color w:val="000000"/>
            <w:sz w:val="20"/>
          </w:rPr>
          <w:t>6.2.</w:t>
        </w:r>
        <w:r>
          <w:rPr>
            <w:rFonts w:ascii="Verdana" w:hAnsi="Verdana"/>
            <w:color w:val="000000"/>
            <w:sz w:val="20"/>
          </w:rPr>
          <w:tab/>
        </w:r>
        <w:r w:rsidRPr="00397501">
          <w:rPr>
            <w:rFonts w:ascii="Verdana" w:hAnsi="Verdana"/>
            <w:color w:val="000000"/>
            <w:sz w:val="20"/>
          </w:rPr>
          <w:t>Todos os termos não definidos nesta ata devem ser interpretados conforme suas definições atribuídas na Escritura</w:t>
        </w:r>
        <w:r>
          <w:rPr>
            <w:rFonts w:ascii="Verdana" w:hAnsi="Verdana"/>
            <w:color w:val="000000"/>
            <w:sz w:val="20"/>
          </w:rPr>
          <w:t xml:space="preserve"> de Emissão</w:t>
        </w:r>
        <w:r w:rsidRPr="00397501">
          <w:rPr>
            <w:rFonts w:ascii="Verdana" w:hAnsi="Verdana"/>
            <w:color w:val="000000"/>
            <w:sz w:val="20"/>
          </w:rPr>
          <w:t>.</w:t>
        </w:r>
      </w:ins>
    </w:p>
    <w:p w:rsidR="00D75A7F" w:rsidRPr="00DE0367" w:rsidRDefault="00D75A7F" w:rsidP="00DE0367">
      <w:pPr>
        <w:pStyle w:val="PargrafodaLista"/>
        <w:tabs>
          <w:tab w:val="num" w:pos="0"/>
        </w:tabs>
        <w:spacing w:line="320" w:lineRule="exact"/>
        <w:ind w:left="0"/>
        <w:contextualSpacing w:val="0"/>
        <w:jc w:val="both"/>
        <w:rPr>
          <w:ins w:id="40" w:author="Machado Meyer" w:date="2019-08-20T20:21:00Z"/>
          <w:rFonts w:ascii="Verdana" w:hAnsi="Verdana"/>
          <w:sz w:val="20"/>
        </w:rPr>
      </w:pPr>
    </w:p>
    <w:p w:rsidR="00DF69C8" w:rsidRPr="00DE0367" w:rsidRDefault="00DF69C8" w:rsidP="00DE0367">
      <w:pPr>
        <w:pStyle w:val="PargrafodaLista"/>
        <w:numPr>
          <w:ilvl w:val="0"/>
          <w:numId w:val="1"/>
        </w:numPr>
        <w:tabs>
          <w:tab w:val="clear" w:pos="360"/>
          <w:tab w:val="num" w:pos="0"/>
        </w:tabs>
        <w:spacing w:line="320" w:lineRule="exact"/>
        <w:ind w:left="0" w:firstLine="0"/>
        <w:contextualSpacing w:val="0"/>
        <w:jc w:val="both"/>
        <w:rPr>
          <w:rFonts w:ascii="Verdana" w:hAnsi="Verdana"/>
          <w:sz w:val="20"/>
        </w:rPr>
      </w:pPr>
      <w:r w:rsidRPr="00DE0367">
        <w:rPr>
          <w:rFonts w:ascii="Verdana" w:hAnsi="Verdana"/>
          <w:b/>
          <w:sz w:val="20"/>
          <w:u w:val="single"/>
        </w:rPr>
        <w:t>Encerramento</w:t>
      </w:r>
      <w:r w:rsidRPr="00DE0367">
        <w:rPr>
          <w:rFonts w:ascii="Verdana" w:hAnsi="Verdana"/>
          <w:b/>
          <w:sz w:val="20"/>
        </w:rPr>
        <w:t>:</w:t>
      </w:r>
      <w:r w:rsidRPr="00DE0367">
        <w:rPr>
          <w:rFonts w:ascii="Verdana" w:hAnsi="Verdana"/>
          <w:sz w:val="20"/>
        </w:rPr>
        <w:t xml:space="preserve"> </w:t>
      </w:r>
      <w:r w:rsidR="00BB06DF" w:rsidRPr="00DE0367">
        <w:rPr>
          <w:rFonts w:ascii="Verdana" w:hAnsi="Verdana"/>
          <w:color w:val="000000"/>
          <w:sz w:val="20"/>
        </w:rPr>
        <w:t>Nada mais havendo a tratar, foram encerrados os trabalhos, tendo sido lavrada a presente ata</w:t>
      </w:r>
      <w:r w:rsidR="00F91043">
        <w:rPr>
          <w:rFonts w:ascii="Verdana" w:hAnsi="Verdana"/>
          <w:color w:val="000000"/>
          <w:sz w:val="20"/>
        </w:rPr>
        <w:t xml:space="preserve"> na forma de sumário</w:t>
      </w:r>
      <w:r w:rsidR="00BB06DF" w:rsidRPr="00DE0367">
        <w:rPr>
          <w:rFonts w:ascii="Verdana" w:hAnsi="Verdana"/>
          <w:color w:val="000000"/>
          <w:sz w:val="20"/>
        </w:rPr>
        <w:t xml:space="preserve">, a qual, depois de lida e aprovada, foi assinada pelos presentes. </w:t>
      </w:r>
      <w:r w:rsidR="00273674" w:rsidRPr="00DE0367">
        <w:rPr>
          <w:rFonts w:ascii="Verdana" w:hAnsi="Verdana"/>
          <w:sz w:val="20"/>
        </w:rPr>
        <w:t>Termos com iniciais maiúsculas utilizados neste documento que não estiverem expressamente aqui definidos têm o significado que lhes foi atribuído na Escritura.</w:t>
      </w:r>
    </w:p>
    <w:p w:rsidR="00FA774A" w:rsidRPr="00DE0367" w:rsidRDefault="00FA774A" w:rsidP="00DE0367">
      <w:pPr>
        <w:pStyle w:val="PargrafodaLista"/>
        <w:spacing w:line="320" w:lineRule="exact"/>
        <w:ind w:left="0"/>
        <w:contextualSpacing w:val="0"/>
        <w:jc w:val="both"/>
        <w:rPr>
          <w:rFonts w:ascii="Verdana" w:hAnsi="Verdana"/>
          <w:sz w:val="20"/>
        </w:rPr>
      </w:pPr>
    </w:p>
    <w:p w:rsidR="00DF69C8" w:rsidRDefault="00EA1E40" w:rsidP="00DE0367">
      <w:pPr>
        <w:spacing w:line="320" w:lineRule="exact"/>
        <w:jc w:val="center"/>
        <w:rPr>
          <w:rFonts w:ascii="Verdana" w:hAnsi="Verdana"/>
          <w:sz w:val="20"/>
        </w:rPr>
      </w:pPr>
      <w:r w:rsidRPr="00EB7892">
        <w:rPr>
          <w:rFonts w:ascii="Verdana" w:hAnsi="Verdana" w:cs="Tahoma"/>
          <w:sz w:val="20"/>
        </w:rPr>
        <w:t>Aparecida de Goiânia</w:t>
      </w:r>
      <w:r w:rsidR="00B44F98" w:rsidRPr="00DE0367">
        <w:rPr>
          <w:rFonts w:ascii="Verdana" w:hAnsi="Verdana"/>
          <w:sz w:val="20"/>
        </w:rPr>
        <w:t xml:space="preserve">, </w:t>
      </w:r>
      <w:del w:id="41" w:author="Machado Meyer" w:date="2019-08-20T20:21:00Z">
        <w:r>
          <w:rPr>
            <w:rFonts w:ascii="Verdana" w:hAnsi="Verdana"/>
            <w:sz w:val="20"/>
          </w:rPr>
          <w:delText>[</w:delText>
        </w:r>
        <w:r>
          <w:rPr>
            <w:rFonts w:ascii="Verdana" w:hAnsi="Verdana"/>
            <w:sz w:val="20"/>
          </w:rPr>
          <w:sym w:font="Symbol" w:char="F0B7"/>
        </w:r>
        <w:r>
          <w:rPr>
            <w:rFonts w:ascii="Verdana" w:hAnsi="Verdana"/>
            <w:sz w:val="20"/>
          </w:rPr>
          <w:delText>]</w:delText>
        </w:r>
      </w:del>
      <w:ins w:id="42" w:author="Machado Meyer" w:date="2019-08-20T20:21:00Z">
        <w:r w:rsidR="00EA63C7">
          <w:rPr>
            <w:rFonts w:ascii="Verdana" w:hAnsi="Verdana"/>
            <w:sz w:val="20"/>
          </w:rPr>
          <w:t>21</w:t>
        </w:r>
      </w:ins>
      <w:r w:rsidR="00EA63C7" w:rsidRPr="00DE0367">
        <w:rPr>
          <w:rFonts w:ascii="Verdana" w:hAnsi="Verdana"/>
          <w:sz w:val="20"/>
        </w:rPr>
        <w:t xml:space="preserve"> </w:t>
      </w:r>
      <w:r w:rsidR="00273674" w:rsidRPr="00DE0367">
        <w:rPr>
          <w:rFonts w:ascii="Verdana" w:hAnsi="Verdana"/>
          <w:sz w:val="20"/>
        </w:rPr>
        <w:t xml:space="preserve">de </w:t>
      </w:r>
      <w:del w:id="43" w:author="Machado Meyer" w:date="2019-08-20T20:21:00Z">
        <w:r>
          <w:rPr>
            <w:rFonts w:ascii="Verdana" w:hAnsi="Verdana"/>
            <w:sz w:val="20"/>
          </w:rPr>
          <w:delText>[</w:delText>
        </w:r>
        <w:r>
          <w:rPr>
            <w:rFonts w:ascii="Verdana" w:hAnsi="Verdana"/>
            <w:sz w:val="20"/>
          </w:rPr>
          <w:sym w:font="Symbol" w:char="F0B7"/>
        </w:r>
        <w:r>
          <w:rPr>
            <w:rFonts w:ascii="Verdana" w:hAnsi="Verdana"/>
            <w:sz w:val="20"/>
          </w:rPr>
          <w:delText>]</w:delText>
        </w:r>
      </w:del>
      <w:ins w:id="44" w:author="Machado Meyer" w:date="2019-08-20T20:21:00Z">
        <w:r w:rsidR="00EA63C7">
          <w:rPr>
            <w:rFonts w:ascii="Verdana" w:hAnsi="Verdana"/>
            <w:sz w:val="20"/>
          </w:rPr>
          <w:t>agosto</w:t>
        </w:r>
      </w:ins>
      <w:r w:rsidR="00EA63C7" w:rsidRPr="00DE0367">
        <w:rPr>
          <w:rFonts w:ascii="Verdana" w:hAnsi="Verdana"/>
          <w:sz w:val="20"/>
        </w:rPr>
        <w:t xml:space="preserve"> </w:t>
      </w:r>
      <w:r w:rsidR="00B44F98" w:rsidRPr="00DE0367">
        <w:rPr>
          <w:rFonts w:ascii="Verdana" w:hAnsi="Verdana"/>
          <w:sz w:val="20"/>
        </w:rPr>
        <w:t xml:space="preserve">de </w:t>
      </w:r>
      <w:r w:rsidR="00BB06DF" w:rsidRPr="00DE0367">
        <w:rPr>
          <w:rFonts w:ascii="Verdana" w:hAnsi="Verdana"/>
          <w:sz w:val="20"/>
        </w:rPr>
        <w:t>201</w:t>
      </w:r>
      <w:r>
        <w:rPr>
          <w:rFonts w:ascii="Verdana" w:hAnsi="Verdana"/>
          <w:sz w:val="20"/>
        </w:rPr>
        <w:t>9</w:t>
      </w:r>
      <w:r w:rsidR="00DF69C8" w:rsidRPr="00DE0367">
        <w:rPr>
          <w:rFonts w:ascii="Verdana" w:hAnsi="Verdana"/>
          <w:sz w:val="20"/>
        </w:rPr>
        <w:t>.</w:t>
      </w:r>
    </w:p>
    <w:p w:rsidR="00B40DD9" w:rsidRDefault="00B40DD9" w:rsidP="00B40DD9">
      <w:pPr>
        <w:keepNext/>
        <w:jc w:val="center"/>
        <w:rPr>
          <w:rFonts w:ascii="Verdana" w:hAnsi="Verdana"/>
          <w:sz w:val="18"/>
          <w:szCs w:val="18"/>
        </w:rPr>
      </w:pPr>
    </w:p>
    <w:p w:rsidR="00B40DD9" w:rsidRDefault="00B40DD9" w:rsidP="00B40DD9">
      <w:pPr>
        <w:keepNext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****</w:t>
      </w:r>
    </w:p>
    <w:p w:rsidR="00B40DD9" w:rsidRDefault="00B40DD9" w:rsidP="00DE0367">
      <w:pPr>
        <w:spacing w:line="320" w:lineRule="exact"/>
        <w:jc w:val="center"/>
        <w:rPr>
          <w:rFonts w:ascii="Verdana" w:hAnsi="Verdana"/>
          <w:sz w:val="20"/>
        </w:rPr>
      </w:pPr>
    </w:p>
    <w:p w:rsidR="00A210DA" w:rsidRDefault="00B40DD9" w:rsidP="00A210DA">
      <w:pPr>
        <w:spacing w:line="320" w:lineRule="exact"/>
        <w:jc w:val="both"/>
        <w:rPr>
          <w:ins w:id="45" w:author="Machado Meyer" w:date="2019-08-20T20:21:00Z"/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br w:type="page"/>
      </w:r>
      <w:ins w:id="46" w:author="Machado Meyer" w:date="2019-08-20T20:21:00Z">
        <w:r w:rsidR="004E4211" w:rsidRPr="008944CA">
          <w:rPr>
            <w:rFonts w:ascii="Verdana" w:hAnsi="Verdana"/>
            <w:i/>
            <w:sz w:val="20"/>
          </w:rPr>
          <w:t>[</w:t>
        </w:r>
        <w:r w:rsidR="004E4211" w:rsidRPr="004E4211">
          <w:rPr>
            <w:rFonts w:ascii="Verdana" w:hAnsi="Verdana"/>
            <w:i/>
            <w:sz w:val="20"/>
          </w:rPr>
          <w:t xml:space="preserve">Página 1/4 </w:t>
        </w:r>
        <w:r w:rsidR="00A210DA" w:rsidRPr="004E4211">
          <w:rPr>
            <w:rFonts w:ascii="Verdana" w:hAnsi="Verdana"/>
            <w:i/>
            <w:sz w:val="20"/>
          </w:rPr>
          <w:t>de assinaturas da Ata da As</w:t>
        </w:r>
        <w:r w:rsidR="00A210DA">
          <w:rPr>
            <w:rFonts w:ascii="Verdana" w:hAnsi="Verdana"/>
            <w:i/>
            <w:sz w:val="20"/>
          </w:rPr>
          <w:t>sembleia Geral dos Debenturistas</w:t>
        </w:r>
        <w:r w:rsidR="00A210DA" w:rsidRPr="004E4211">
          <w:rPr>
            <w:rFonts w:ascii="Verdana" w:hAnsi="Verdana"/>
            <w:i/>
            <w:sz w:val="20"/>
          </w:rPr>
          <w:t xml:space="preserve"> da </w:t>
        </w:r>
        <w:r w:rsidR="00A210DA">
          <w:rPr>
            <w:rFonts w:ascii="Verdana" w:hAnsi="Verdana"/>
            <w:i/>
            <w:sz w:val="20"/>
          </w:rPr>
          <w:t>1ª Emissão de Debêntures Simples, não C</w:t>
        </w:r>
        <w:r w:rsidR="00A210DA" w:rsidRPr="00397501">
          <w:rPr>
            <w:rFonts w:ascii="Verdana" w:hAnsi="Verdana"/>
            <w:i/>
            <w:sz w:val="20"/>
          </w:rPr>
          <w:t>onversí</w:t>
        </w:r>
        <w:r w:rsidR="00A210DA">
          <w:rPr>
            <w:rFonts w:ascii="Verdana" w:hAnsi="Verdana"/>
            <w:i/>
            <w:sz w:val="20"/>
          </w:rPr>
          <w:t>veis em Ações, da E</w:t>
        </w:r>
        <w:r w:rsidR="00A210DA" w:rsidRPr="00397501">
          <w:rPr>
            <w:rFonts w:ascii="Verdana" w:hAnsi="Verdana"/>
            <w:i/>
            <w:sz w:val="20"/>
          </w:rPr>
          <w:t>spécie com</w:t>
        </w:r>
        <w:r w:rsidR="00A210DA">
          <w:rPr>
            <w:rFonts w:ascii="Verdana" w:hAnsi="Verdana"/>
            <w:i/>
            <w:sz w:val="20"/>
          </w:rPr>
          <w:t xml:space="preserve"> Garantia Real, com Garantia Adicional Fidejussória, em Três Séries, para Distribuição Pública, com Esforços Restritos de D</w:t>
        </w:r>
        <w:r w:rsidR="00A210DA" w:rsidRPr="00397501">
          <w:rPr>
            <w:rFonts w:ascii="Verdana" w:hAnsi="Verdana"/>
            <w:i/>
            <w:sz w:val="20"/>
          </w:rPr>
          <w:t>istribuição, da</w:t>
        </w:r>
        <w:r w:rsidR="00A210DA" w:rsidRPr="004E4211">
          <w:rPr>
            <w:rFonts w:ascii="Verdana" w:hAnsi="Verdana"/>
            <w:i/>
            <w:sz w:val="20"/>
          </w:rPr>
          <w:t xml:space="preserve"> FGR Urbanismo Belém S.A. - SPE</w:t>
        </w:r>
        <w:r w:rsidR="00A210DA" w:rsidRPr="008944CA">
          <w:rPr>
            <w:rFonts w:ascii="Verdana" w:hAnsi="Verdana"/>
            <w:i/>
            <w:sz w:val="20"/>
          </w:rPr>
          <w:t>]</w:t>
        </w:r>
      </w:ins>
    </w:p>
    <w:p w:rsidR="004E4211" w:rsidRDefault="004E4211" w:rsidP="00B40DD9">
      <w:pPr>
        <w:keepNext/>
        <w:rPr>
          <w:ins w:id="47" w:author="Machado Meyer" w:date="2019-08-20T20:21:00Z"/>
          <w:rFonts w:ascii="Verdana" w:hAnsi="Verdana"/>
          <w:sz w:val="20"/>
        </w:rPr>
      </w:pPr>
    </w:p>
    <w:p w:rsidR="00B40DD9" w:rsidRPr="00B40DD9" w:rsidRDefault="00B40DD9" w:rsidP="00B40DD9">
      <w:pPr>
        <w:keepNext/>
        <w:rPr>
          <w:rFonts w:ascii="Verdana" w:hAnsi="Verdana"/>
          <w:sz w:val="20"/>
          <w:u w:val="single"/>
        </w:rPr>
      </w:pPr>
      <w:r w:rsidRPr="00B40DD9">
        <w:rPr>
          <w:rFonts w:ascii="Verdana" w:hAnsi="Verdana"/>
          <w:sz w:val="20"/>
          <w:u w:val="single"/>
        </w:rPr>
        <w:t>Mesa:</w:t>
      </w:r>
    </w:p>
    <w:p w:rsidR="00B40DD9" w:rsidRPr="005344A0" w:rsidRDefault="00B40DD9" w:rsidP="00B40DD9">
      <w:pPr>
        <w:keepNext/>
        <w:rPr>
          <w:rFonts w:ascii="Verdana" w:hAnsi="Verdana"/>
          <w:sz w:val="20"/>
          <w:rPrChange w:id="48" w:author="Machado Meyer" w:date="2019-08-20T20:21:00Z">
            <w:rPr>
              <w:rFonts w:ascii="Verdana" w:hAnsi="Verdana"/>
              <w:sz w:val="18"/>
              <w:u w:val="single"/>
            </w:rPr>
          </w:rPrChange>
        </w:rPr>
      </w:pPr>
    </w:p>
    <w:p w:rsidR="004962FB" w:rsidRDefault="004962FB" w:rsidP="00B40DD9">
      <w:pPr>
        <w:spacing w:line="320" w:lineRule="exact"/>
        <w:rPr>
          <w:rFonts w:ascii="Verdana" w:hAnsi="Verdana"/>
          <w:sz w:val="20"/>
        </w:rPr>
      </w:pPr>
    </w:p>
    <w:p w:rsidR="00B40DD9" w:rsidRPr="00DE0367" w:rsidRDefault="00B40DD9" w:rsidP="00B40DD9">
      <w:pPr>
        <w:spacing w:line="320" w:lineRule="exact"/>
        <w:rPr>
          <w:rFonts w:ascii="Verdana" w:hAnsi="Verdana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4962FB" w:rsidRPr="00DE0367" w:rsidTr="007F7542">
        <w:tc>
          <w:tcPr>
            <w:tcW w:w="4489" w:type="dxa"/>
            <w:shd w:val="clear" w:color="auto" w:fill="auto"/>
          </w:tcPr>
          <w:p w:rsidR="004962FB" w:rsidRPr="00DE0367" w:rsidRDefault="004962FB" w:rsidP="00DE0367">
            <w:pPr>
              <w:spacing w:line="320" w:lineRule="exact"/>
              <w:jc w:val="center"/>
              <w:rPr>
                <w:rFonts w:ascii="Verdana" w:hAnsi="Verdana"/>
                <w:sz w:val="20"/>
              </w:rPr>
            </w:pPr>
            <w:r w:rsidRPr="00DE0367">
              <w:rPr>
                <w:rFonts w:ascii="Verdana" w:hAnsi="Verdana"/>
                <w:sz w:val="20"/>
              </w:rPr>
              <w:t>________________________________</w:t>
            </w:r>
          </w:p>
        </w:tc>
        <w:tc>
          <w:tcPr>
            <w:tcW w:w="4489" w:type="dxa"/>
            <w:shd w:val="clear" w:color="auto" w:fill="auto"/>
          </w:tcPr>
          <w:p w:rsidR="004962FB" w:rsidRPr="00DE0367" w:rsidRDefault="004962FB" w:rsidP="00DE0367">
            <w:pPr>
              <w:spacing w:line="320" w:lineRule="exact"/>
              <w:jc w:val="center"/>
              <w:rPr>
                <w:rFonts w:ascii="Verdana" w:hAnsi="Verdana"/>
                <w:sz w:val="20"/>
              </w:rPr>
            </w:pPr>
            <w:r w:rsidRPr="00DE0367">
              <w:rPr>
                <w:rFonts w:ascii="Verdana" w:hAnsi="Verdana"/>
                <w:sz w:val="20"/>
              </w:rPr>
              <w:t>________________________________</w:t>
            </w:r>
          </w:p>
        </w:tc>
      </w:tr>
      <w:tr w:rsidR="004962FB" w:rsidRPr="00DE0367" w:rsidTr="007F7542">
        <w:tc>
          <w:tcPr>
            <w:tcW w:w="4489" w:type="dxa"/>
            <w:shd w:val="clear" w:color="auto" w:fill="auto"/>
          </w:tcPr>
          <w:p w:rsidR="00B40DD9" w:rsidRPr="00B40DD9" w:rsidRDefault="00B40DD9" w:rsidP="00DE0367">
            <w:pPr>
              <w:spacing w:line="320" w:lineRule="exact"/>
              <w:jc w:val="center"/>
              <w:rPr>
                <w:rFonts w:ascii="Verdana" w:hAnsi="Verdana"/>
                <w:b/>
                <w:sz w:val="20"/>
              </w:rPr>
            </w:pPr>
            <w:r w:rsidRPr="00B40DD9">
              <w:rPr>
                <w:rFonts w:ascii="Verdana" w:hAnsi="Verdana"/>
                <w:b/>
                <w:sz w:val="20"/>
              </w:rPr>
              <w:t>[</w:t>
            </w:r>
            <w:r w:rsidRPr="00B40DD9">
              <w:rPr>
                <w:rFonts w:ascii="Verdana" w:hAnsi="Verdana"/>
                <w:b/>
                <w:sz w:val="20"/>
                <w:highlight w:val="yellow"/>
              </w:rPr>
              <w:sym w:font="Symbol" w:char="F0B7"/>
            </w:r>
            <w:r w:rsidRPr="00B40DD9">
              <w:rPr>
                <w:rFonts w:ascii="Verdana" w:hAnsi="Verdana"/>
                <w:b/>
                <w:sz w:val="20"/>
              </w:rPr>
              <w:t>]</w:t>
            </w:r>
          </w:p>
          <w:p w:rsidR="004962FB" w:rsidRPr="00DE0367" w:rsidRDefault="004962FB" w:rsidP="00DE0367">
            <w:pPr>
              <w:spacing w:line="320" w:lineRule="exact"/>
              <w:jc w:val="center"/>
              <w:rPr>
                <w:rFonts w:ascii="Verdana" w:hAnsi="Verdana"/>
                <w:sz w:val="20"/>
              </w:rPr>
            </w:pPr>
            <w:r w:rsidRPr="00DE0367">
              <w:rPr>
                <w:rFonts w:ascii="Verdana" w:hAnsi="Verdana"/>
                <w:sz w:val="20"/>
              </w:rPr>
              <w:t>Presidente</w:t>
            </w:r>
          </w:p>
        </w:tc>
        <w:tc>
          <w:tcPr>
            <w:tcW w:w="4489" w:type="dxa"/>
            <w:shd w:val="clear" w:color="auto" w:fill="auto"/>
          </w:tcPr>
          <w:p w:rsidR="00B40DD9" w:rsidRPr="00B40DD9" w:rsidRDefault="00B40DD9" w:rsidP="00B40DD9">
            <w:pPr>
              <w:spacing w:line="320" w:lineRule="exact"/>
              <w:jc w:val="center"/>
              <w:rPr>
                <w:rFonts w:ascii="Verdana" w:hAnsi="Verdana"/>
                <w:b/>
                <w:sz w:val="20"/>
              </w:rPr>
            </w:pPr>
            <w:r w:rsidRPr="00B40DD9">
              <w:rPr>
                <w:rFonts w:ascii="Verdana" w:hAnsi="Verdana"/>
                <w:b/>
                <w:sz w:val="20"/>
              </w:rPr>
              <w:t>[</w:t>
            </w:r>
            <w:r w:rsidRPr="00B40DD9">
              <w:rPr>
                <w:rFonts w:ascii="Verdana" w:hAnsi="Verdana"/>
                <w:b/>
                <w:sz w:val="20"/>
                <w:highlight w:val="yellow"/>
              </w:rPr>
              <w:sym w:font="Symbol" w:char="F0B7"/>
            </w:r>
            <w:r w:rsidRPr="00B40DD9">
              <w:rPr>
                <w:rFonts w:ascii="Verdana" w:hAnsi="Verdana"/>
                <w:b/>
                <w:sz w:val="20"/>
              </w:rPr>
              <w:t>]</w:t>
            </w:r>
          </w:p>
          <w:p w:rsidR="004962FB" w:rsidRPr="00DE0367" w:rsidRDefault="004962FB" w:rsidP="00DE0367">
            <w:pPr>
              <w:spacing w:line="320" w:lineRule="exact"/>
              <w:jc w:val="center"/>
              <w:rPr>
                <w:rFonts w:ascii="Verdana" w:hAnsi="Verdana"/>
                <w:sz w:val="20"/>
              </w:rPr>
            </w:pPr>
            <w:r w:rsidRPr="00DE0367">
              <w:rPr>
                <w:rFonts w:ascii="Verdana" w:hAnsi="Verdana"/>
                <w:sz w:val="20"/>
              </w:rPr>
              <w:t>Secretário</w:t>
            </w:r>
          </w:p>
        </w:tc>
      </w:tr>
      <w:tr w:rsidR="004962FB" w:rsidRPr="00DE0367" w:rsidTr="007F7542">
        <w:tc>
          <w:tcPr>
            <w:tcW w:w="4489" w:type="dxa"/>
            <w:shd w:val="clear" w:color="auto" w:fill="auto"/>
          </w:tcPr>
          <w:p w:rsidR="004962FB" w:rsidRPr="00DE0367" w:rsidRDefault="004962FB" w:rsidP="00EA1E40">
            <w:pPr>
              <w:spacing w:line="320" w:lineRule="exact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4489" w:type="dxa"/>
            <w:shd w:val="clear" w:color="auto" w:fill="auto"/>
          </w:tcPr>
          <w:p w:rsidR="004962FB" w:rsidRPr="00DE0367" w:rsidRDefault="004962FB" w:rsidP="00EA1E40">
            <w:pPr>
              <w:spacing w:line="320" w:lineRule="exact"/>
              <w:jc w:val="center"/>
              <w:rPr>
                <w:rFonts w:ascii="Verdana" w:hAnsi="Verdana"/>
                <w:sz w:val="20"/>
              </w:rPr>
            </w:pPr>
          </w:p>
        </w:tc>
      </w:tr>
      <w:tr w:rsidR="004962FB" w:rsidRPr="00DE0367" w:rsidTr="007F7542">
        <w:tc>
          <w:tcPr>
            <w:tcW w:w="4489" w:type="dxa"/>
            <w:shd w:val="clear" w:color="auto" w:fill="auto"/>
          </w:tcPr>
          <w:p w:rsidR="004962FB" w:rsidRPr="00DE0367" w:rsidRDefault="004962FB" w:rsidP="00DE0367">
            <w:pPr>
              <w:spacing w:line="320" w:lineRule="exact"/>
              <w:rPr>
                <w:rFonts w:ascii="Verdana" w:hAnsi="Verdana"/>
                <w:sz w:val="20"/>
              </w:rPr>
            </w:pPr>
          </w:p>
        </w:tc>
        <w:tc>
          <w:tcPr>
            <w:tcW w:w="4489" w:type="dxa"/>
            <w:shd w:val="clear" w:color="auto" w:fill="auto"/>
          </w:tcPr>
          <w:p w:rsidR="004962FB" w:rsidRPr="00DE0367" w:rsidRDefault="004962FB" w:rsidP="00DE0367">
            <w:pPr>
              <w:spacing w:line="320" w:lineRule="exact"/>
              <w:rPr>
                <w:rFonts w:ascii="Verdana" w:hAnsi="Verdana"/>
                <w:sz w:val="20"/>
              </w:rPr>
            </w:pPr>
          </w:p>
        </w:tc>
      </w:tr>
    </w:tbl>
    <w:p w:rsidR="004E4211" w:rsidRDefault="004E4211" w:rsidP="00B40DD9">
      <w:pPr>
        <w:keepNext/>
        <w:rPr>
          <w:rFonts w:ascii="Verdana" w:hAnsi="Verdana"/>
          <w:sz w:val="20"/>
          <w:u w:val="single"/>
        </w:rPr>
      </w:pPr>
    </w:p>
    <w:p w:rsidR="00B40DD9" w:rsidRPr="00B40DD9" w:rsidRDefault="00B40DD9" w:rsidP="00B40DD9">
      <w:pPr>
        <w:keepNext/>
        <w:rPr>
          <w:del w:id="49" w:author="Machado Meyer" w:date="2019-08-20T20:21:00Z"/>
          <w:rFonts w:ascii="Verdana" w:hAnsi="Verdana"/>
          <w:sz w:val="20"/>
          <w:u w:val="single"/>
        </w:rPr>
      </w:pPr>
      <w:del w:id="50" w:author="Machado Meyer" w:date="2019-08-20T20:21:00Z">
        <w:r w:rsidRPr="00B40DD9">
          <w:rPr>
            <w:rFonts w:ascii="Verdana" w:hAnsi="Verdana"/>
            <w:sz w:val="20"/>
            <w:u w:val="single"/>
          </w:rPr>
          <w:delText xml:space="preserve">Debenturistas: </w:delText>
        </w:r>
      </w:del>
    </w:p>
    <w:p w:rsidR="004962FB" w:rsidRDefault="004962FB" w:rsidP="00B40DD9">
      <w:pPr>
        <w:spacing w:line="320" w:lineRule="exact"/>
        <w:rPr>
          <w:del w:id="51" w:author="Machado Meyer" w:date="2019-08-20T20:21:00Z"/>
          <w:rFonts w:ascii="Verdana" w:hAnsi="Verdana"/>
          <w:sz w:val="20"/>
        </w:rPr>
      </w:pPr>
    </w:p>
    <w:p w:rsidR="002B53E6" w:rsidRPr="00DE0367" w:rsidRDefault="002B53E6" w:rsidP="00DE0367">
      <w:pPr>
        <w:spacing w:line="320" w:lineRule="exact"/>
        <w:jc w:val="center"/>
        <w:rPr>
          <w:del w:id="52" w:author="Machado Meyer" w:date="2019-08-20T20:21:00Z"/>
          <w:rFonts w:ascii="Verdana" w:hAnsi="Verdana"/>
          <w:b/>
          <w:sz w:val="20"/>
        </w:rPr>
      </w:pPr>
    </w:p>
    <w:p w:rsidR="00EF4F1F" w:rsidRPr="00DE0367" w:rsidRDefault="00B40DD9" w:rsidP="00B40DD9">
      <w:pPr>
        <w:spacing w:line="320" w:lineRule="exact"/>
        <w:jc w:val="center"/>
        <w:rPr>
          <w:del w:id="53" w:author="Machado Meyer" w:date="2019-08-20T20:21:00Z"/>
          <w:rFonts w:ascii="Verdana" w:hAnsi="Verdana"/>
          <w:b/>
          <w:sz w:val="20"/>
        </w:rPr>
      </w:pPr>
      <w:del w:id="54" w:author="Machado Meyer" w:date="2019-08-20T20:21:00Z">
        <w:r w:rsidRPr="00B40DD9">
          <w:rPr>
            <w:rFonts w:ascii="Verdana" w:hAnsi="Verdana"/>
            <w:b/>
            <w:sz w:val="20"/>
          </w:rPr>
          <w:delText>[</w:delText>
        </w:r>
        <w:r w:rsidRPr="00B40DD9">
          <w:rPr>
            <w:rFonts w:ascii="Verdana" w:hAnsi="Verdana"/>
            <w:b/>
            <w:sz w:val="20"/>
            <w:highlight w:val="yellow"/>
          </w:rPr>
          <w:delText>Debenturista</w:delText>
        </w:r>
        <w:r w:rsidRPr="00B40DD9">
          <w:rPr>
            <w:rFonts w:ascii="Verdana" w:hAnsi="Verdana"/>
            <w:b/>
            <w:sz w:val="20"/>
          </w:rPr>
          <w:delText>]</w:delText>
        </w:r>
      </w:del>
    </w:p>
    <w:p w:rsidR="00A210DA" w:rsidRDefault="004E4211" w:rsidP="00A210DA">
      <w:pPr>
        <w:spacing w:line="320" w:lineRule="exact"/>
        <w:jc w:val="both"/>
        <w:rPr>
          <w:ins w:id="55" w:author="Machado Meyer" w:date="2019-08-20T20:21:00Z"/>
          <w:rFonts w:ascii="Verdana" w:hAnsi="Verdana"/>
          <w:b/>
          <w:sz w:val="20"/>
        </w:rPr>
      </w:pPr>
      <w:ins w:id="56" w:author="Machado Meyer" w:date="2019-08-20T20:21:00Z">
        <w:r>
          <w:rPr>
            <w:rFonts w:ascii="Verdana" w:hAnsi="Verdana"/>
            <w:sz w:val="20"/>
            <w:u w:val="single"/>
          </w:rPr>
          <w:br w:type="page"/>
        </w:r>
        <w:r w:rsidRPr="008944CA">
          <w:rPr>
            <w:rFonts w:ascii="Verdana" w:hAnsi="Verdana"/>
            <w:i/>
            <w:sz w:val="20"/>
          </w:rPr>
          <w:t>[</w:t>
        </w:r>
        <w:r>
          <w:rPr>
            <w:rFonts w:ascii="Verdana" w:hAnsi="Verdana"/>
            <w:i/>
            <w:sz w:val="20"/>
          </w:rPr>
          <w:t>Página 2</w:t>
        </w:r>
        <w:r w:rsidRPr="004E4211">
          <w:rPr>
            <w:rFonts w:ascii="Verdana" w:hAnsi="Verdana"/>
            <w:i/>
            <w:sz w:val="20"/>
          </w:rPr>
          <w:t xml:space="preserve">/4 </w:t>
        </w:r>
        <w:r w:rsidR="00A210DA" w:rsidRPr="004E4211">
          <w:rPr>
            <w:rFonts w:ascii="Verdana" w:hAnsi="Verdana"/>
            <w:i/>
            <w:sz w:val="20"/>
          </w:rPr>
          <w:t>de assinaturas da Ata da As</w:t>
        </w:r>
        <w:r w:rsidR="00A210DA">
          <w:rPr>
            <w:rFonts w:ascii="Verdana" w:hAnsi="Verdana"/>
            <w:i/>
            <w:sz w:val="20"/>
          </w:rPr>
          <w:t>sembleia Geral dos Debenturistas</w:t>
        </w:r>
        <w:r w:rsidR="00A210DA" w:rsidRPr="004E4211">
          <w:rPr>
            <w:rFonts w:ascii="Verdana" w:hAnsi="Verdana"/>
            <w:i/>
            <w:sz w:val="20"/>
          </w:rPr>
          <w:t xml:space="preserve"> da </w:t>
        </w:r>
        <w:r w:rsidR="00A210DA">
          <w:rPr>
            <w:rFonts w:ascii="Verdana" w:hAnsi="Verdana"/>
            <w:i/>
            <w:sz w:val="20"/>
          </w:rPr>
          <w:t>1ª Emissão de Debêntures Simples, não C</w:t>
        </w:r>
        <w:r w:rsidR="00A210DA" w:rsidRPr="00397501">
          <w:rPr>
            <w:rFonts w:ascii="Verdana" w:hAnsi="Verdana"/>
            <w:i/>
            <w:sz w:val="20"/>
          </w:rPr>
          <w:t>onversí</w:t>
        </w:r>
        <w:r w:rsidR="00A210DA">
          <w:rPr>
            <w:rFonts w:ascii="Verdana" w:hAnsi="Verdana"/>
            <w:i/>
            <w:sz w:val="20"/>
          </w:rPr>
          <w:t>veis em Ações, da E</w:t>
        </w:r>
        <w:r w:rsidR="00A210DA" w:rsidRPr="00397501">
          <w:rPr>
            <w:rFonts w:ascii="Verdana" w:hAnsi="Verdana"/>
            <w:i/>
            <w:sz w:val="20"/>
          </w:rPr>
          <w:t>spécie com</w:t>
        </w:r>
        <w:r w:rsidR="00A210DA">
          <w:rPr>
            <w:rFonts w:ascii="Verdana" w:hAnsi="Verdana"/>
            <w:i/>
            <w:sz w:val="20"/>
          </w:rPr>
          <w:t xml:space="preserve"> Garantia Real, com Garantia Adicional Fidejussória, em Três Séries, para Distribuição Pública, com Esforços Restritos de D</w:t>
        </w:r>
        <w:r w:rsidR="00A210DA" w:rsidRPr="00397501">
          <w:rPr>
            <w:rFonts w:ascii="Verdana" w:hAnsi="Verdana"/>
            <w:i/>
            <w:sz w:val="20"/>
          </w:rPr>
          <w:t>istribuição, da</w:t>
        </w:r>
        <w:r w:rsidR="00A210DA" w:rsidRPr="004E4211">
          <w:rPr>
            <w:rFonts w:ascii="Verdana" w:hAnsi="Verdana"/>
            <w:i/>
            <w:sz w:val="20"/>
          </w:rPr>
          <w:t xml:space="preserve"> FGR Urbanismo Belém S.A. - SPE</w:t>
        </w:r>
        <w:r w:rsidR="00A210DA" w:rsidRPr="008944CA">
          <w:rPr>
            <w:rFonts w:ascii="Verdana" w:hAnsi="Verdana"/>
            <w:i/>
            <w:sz w:val="20"/>
          </w:rPr>
          <w:t>]</w:t>
        </w:r>
      </w:ins>
    </w:p>
    <w:p w:rsidR="004E4211" w:rsidRDefault="004E4211" w:rsidP="00A210DA">
      <w:pPr>
        <w:spacing w:line="320" w:lineRule="exact"/>
        <w:ind w:right="44"/>
        <w:jc w:val="both"/>
        <w:rPr>
          <w:ins w:id="57" w:author="Machado Meyer" w:date="2019-08-20T20:21:00Z"/>
          <w:rFonts w:ascii="Verdana" w:hAnsi="Verdana"/>
          <w:sz w:val="20"/>
          <w:u w:val="single"/>
        </w:rPr>
      </w:pPr>
    </w:p>
    <w:p w:rsidR="00C753A9" w:rsidRDefault="00C753A9" w:rsidP="00A210DA">
      <w:pPr>
        <w:spacing w:line="320" w:lineRule="exact"/>
        <w:ind w:right="44"/>
        <w:jc w:val="both"/>
        <w:rPr>
          <w:ins w:id="58" w:author="Machado Meyer" w:date="2019-08-20T20:21:00Z"/>
          <w:rFonts w:ascii="Verdana" w:hAnsi="Verdana"/>
          <w:sz w:val="20"/>
          <w:u w:val="single"/>
        </w:rPr>
      </w:pPr>
      <w:ins w:id="59" w:author="Machado Meyer" w:date="2019-08-20T20:21:00Z">
        <w:r>
          <w:rPr>
            <w:rFonts w:ascii="Verdana" w:hAnsi="Verdana"/>
            <w:sz w:val="20"/>
            <w:u w:val="single"/>
          </w:rPr>
          <w:t>Companhia:</w:t>
        </w:r>
      </w:ins>
    </w:p>
    <w:p w:rsidR="004E4211" w:rsidRDefault="004E4211" w:rsidP="00B40DD9">
      <w:pPr>
        <w:keepNext/>
        <w:rPr>
          <w:ins w:id="60" w:author="Machado Meyer" w:date="2019-08-20T20:21:00Z"/>
          <w:rFonts w:ascii="Verdana" w:hAnsi="Verdana"/>
          <w:sz w:val="20"/>
          <w:u w:val="single"/>
        </w:rPr>
      </w:pPr>
    </w:p>
    <w:p w:rsidR="004E4211" w:rsidRPr="0053292C" w:rsidRDefault="004E4211" w:rsidP="004E4211">
      <w:pPr>
        <w:pStyle w:val="Default"/>
        <w:spacing w:line="320" w:lineRule="exact"/>
        <w:jc w:val="center"/>
        <w:rPr>
          <w:ins w:id="61" w:author="Machado Meyer" w:date="2019-08-20T20:21:00Z"/>
          <w:rFonts w:ascii="Verdana" w:hAnsi="Verdana"/>
          <w:sz w:val="20"/>
          <w:szCs w:val="20"/>
        </w:rPr>
      </w:pPr>
      <w:ins w:id="62" w:author="Machado Meyer" w:date="2019-08-20T20:21:00Z">
        <w:r w:rsidRPr="0053292C">
          <w:rPr>
            <w:rFonts w:ascii="Verdana" w:hAnsi="Verdana" w:cs="Tahoma"/>
            <w:b/>
            <w:sz w:val="20"/>
            <w:szCs w:val="20"/>
          </w:rPr>
          <w:t>FGR URBANISMO BELÉM S.A. – SPE</w:t>
        </w:r>
        <w:r w:rsidRPr="0053292C">
          <w:rPr>
            <w:rFonts w:ascii="Verdana" w:hAnsi="Verdana"/>
            <w:sz w:val="20"/>
            <w:szCs w:val="20"/>
          </w:rPr>
          <w:t xml:space="preserve"> </w:t>
        </w:r>
      </w:ins>
    </w:p>
    <w:p w:rsidR="004E4211" w:rsidRDefault="004E4211" w:rsidP="00B40DD9">
      <w:pPr>
        <w:keepNext/>
        <w:rPr>
          <w:rFonts w:ascii="Verdana" w:hAnsi="Verdana"/>
          <w:sz w:val="20"/>
          <w:u w:val="single"/>
          <w:rPrChange w:id="63" w:author="Machado Meyer" w:date="2019-08-20T20:21:00Z">
            <w:rPr>
              <w:rFonts w:ascii="Verdana" w:hAnsi="Verdana"/>
              <w:sz w:val="20"/>
            </w:rPr>
          </w:rPrChange>
        </w:rPr>
        <w:pPrChange w:id="64" w:author="Machado Meyer" w:date="2019-08-20T20:21:00Z">
          <w:pPr>
            <w:spacing w:line="320" w:lineRule="exact"/>
          </w:pPr>
        </w:pPrChange>
      </w:pPr>
    </w:p>
    <w:p w:rsidR="004E4211" w:rsidRDefault="004E4211" w:rsidP="00B40DD9">
      <w:pPr>
        <w:keepNext/>
        <w:rPr>
          <w:rFonts w:ascii="Verdana" w:hAnsi="Verdana"/>
          <w:sz w:val="20"/>
          <w:u w:val="single"/>
          <w:rPrChange w:id="65" w:author="Machado Meyer" w:date="2019-08-20T20:21:00Z">
            <w:rPr>
              <w:rFonts w:ascii="Verdana" w:hAnsi="Verdana"/>
              <w:sz w:val="20"/>
            </w:rPr>
          </w:rPrChange>
        </w:rPr>
        <w:pPrChange w:id="66" w:author="Machado Meyer" w:date="2019-08-20T20:21:00Z">
          <w:pPr>
            <w:spacing w:line="320" w:lineRule="exact"/>
          </w:pPr>
        </w:pPrChange>
      </w:pPr>
    </w:p>
    <w:p w:rsidR="00A07241" w:rsidRPr="00DE0367" w:rsidRDefault="00A07241" w:rsidP="00DE0367">
      <w:pPr>
        <w:spacing w:line="320" w:lineRule="exact"/>
        <w:rPr>
          <w:rFonts w:ascii="Verdana" w:hAnsi="Verdana"/>
          <w:sz w:val="20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A07241" w:rsidRPr="00DE0367" w:rsidTr="001D243A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:rsidR="00A07241" w:rsidRPr="00DE0367" w:rsidRDefault="00A07241" w:rsidP="00DE0367">
            <w:pPr>
              <w:spacing w:line="320" w:lineRule="exact"/>
              <w:rPr>
                <w:rFonts w:ascii="Verdana" w:hAnsi="Verdana"/>
                <w:sz w:val="20"/>
              </w:rPr>
            </w:pPr>
            <w:r w:rsidRPr="00DE0367">
              <w:rPr>
                <w:rFonts w:ascii="Verdana" w:hAnsi="Verdana"/>
                <w:sz w:val="20"/>
              </w:rPr>
              <w:t>Nome:</w:t>
            </w:r>
            <w:r w:rsidRPr="00DE0367">
              <w:rPr>
                <w:rFonts w:ascii="Verdana" w:hAnsi="Verdana"/>
                <w:sz w:val="20"/>
              </w:rPr>
              <w:br/>
              <w:t>Cargo:</w:t>
            </w:r>
          </w:p>
        </w:tc>
        <w:tc>
          <w:tcPr>
            <w:tcW w:w="567" w:type="dxa"/>
          </w:tcPr>
          <w:p w:rsidR="00A07241" w:rsidRPr="00DE0367" w:rsidRDefault="00A07241" w:rsidP="00DE0367">
            <w:pPr>
              <w:spacing w:line="320" w:lineRule="exact"/>
              <w:rPr>
                <w:rFonts w:ascii="Verdana" w:hAnsi="Verdana"/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:rsidR="00A07241" w:rsidRPr="00DE0367" w:rsidRDefault="00A07241" w:rsidP="00DE0367">
            <w:pPr>
              <w:spacing w:line="320" w:lineRule="exact"/>
              <w:rPr>
                <w:rFonts w:ascii="Verdana" w:hAnsi="Verdana"/>
                <w:sz w:val="20"/>
              </w:rPr>
            </w:pPr>
            <w:r w:rsidRPr="00DE0367">
              <w:rPr>
                <w:rFonts w:ascii="Verdana" w:hAnsi="Verdana"/>
                <w:sz w:val="20"/>
              </w:rPr>
              <w:t>Nome:</w:t>
            </w:r>
            <w:r w:rsidRPr="00DE0367">
              <w:rPr>
                <w:rFonts w:ascii="Verdana" w:hAnsi="Verdana"/>
                <w:sz w:val="20"/>
              </w:rPr>
              <w:br/>
              <w:t>Cargo:</w:t>
            </w:r>
          </w:p>
        </w:tc>
      </w:tr>
    </w:tbl>
    <w:p w:rsidR="00EF4F1F" w:rsidRDefault="00EF4F1F" w:rsidP="00DE0367">
      <w:pPr>
        <w:spacing w:line="320" w:lineRule="exact"/>
        <w:jc w:val="both"/>
        <w:rPr>
          <w:rFonts w:ascii="Verdana" w:hAnsi="Verdana"/>
          <w:b/>
          <w:sz w:val="20"/>
        </w:rPr>
      </w:pPr>
    </w:p>
    <w:p w:rsidR="00EF4F1F" w:rsidRDefault="00EF4F1F" w:rsidP="00DE0367">
      <w:pPr>
        <w:spacing w:line="320" w:lineRule="exact"/>
        <w:jc w:val="both"/>
        <w:rPr>
          <w:del w:id="67" w:author="Machado Meyer" w:date="2019-08-20T20:21:00Z"/>
          <w:rFonts w:ascii="Verdana" w:hAnsi="Verdana"/>
          <w:b/>
          <w:sz w:val="20"/>
        </w:rPr>
      </w:pPr>
    </w:p>
    <w:p w:rsidR="00A210DA" w:rsidRDefault="00B40DD9" w:rsidP="00A210DA">
      <w:pPr>
        <w:spacing w:line="320" w:lineRule="exact"/>
        <w:jc w:val="both"/>
        <w:rPr>
          <w:ins w:id="68" w:author="Machado Meyer" w:date="2019-08-20T20:21:00Z"/>
          <w:rFonts w:ascii="Verdana" w:hAnsi="Verdana"/>
          <w:b/>
          <w:sz w:val="20"/>
        </w:rPr>
      </w:pPr>
      <w:del w:id="69" w:author="Machado Meyer" w:date="2019-08-20T20:21:00Z">
        <w:r w:rsidRPr="00B40DD9">
          <w:rPr>
            <w:rFonts w:ascii="Verdana" w:hAnsi="Verdana"/>
            <w:b/>
            <w:sz w:val="20"/>
          </w:rPr>
          <w:delText>[</w:delText>
        </w:r>
      </w:del>
      <w:ins w:id="70" w:author="Machado Meyer" w:date="2019-08-20T20:21:00Z">
        <w:r w:rsidR="004E4211">
          <w:rPr>
            <w:rFonts w:ascii="Verdana" w:hAnsi="Verdana"/>
            <w:b/>
            <w:sz w:val="20"/>
          </w:rPr>
          <w:br w:type="page"/>
        </w:r>
        <w:r w:rsidR="004E4211" w:rsidRPr="008944CA">
          <w:rPr>
            <w:rFonts w:ascii="Verdana" w:hAnsi="Verdana"/>
            <w:i/>
            <w:sz w:val="20"/>
          </w:rPr>
          <w:t>[</w:t>
        </w:r>
        <w:r w:rsidR="004E4211">
          <w:rPr>
            <w:rFonts w:ascii="Verdana" w:hAnsi="Verdana"/>
            <w:i/>
            <w:sz w:val="20"/>
          </w:rPr>
          <w:t>Página 3</w:t>
        </w:r>
        <w:r w:rsidR="004E4211" w:rsidRPr="004E4211">
          <w:rPr>
            <w:rFonts w:ascii="Verdana" w:hAnsi="Verdana"/>
            <w:i/>
            <w:sz w:val="20"/>
          </w:rPr>
          <w:t xml:space="preserve">/4 </w:t>
        </w:r>
        <w:r w:rsidR="00A210DA" w:rsidRPr="004E4211">
          <w:rPr>
            <w:rFonts w:ascii="Verdana" w:hAnsi="Verdana"/>
            <w:i/>
            <w:sz w:val="20"/>
          </w:rPr>
          <w:t>de assinaturas da Ata da As</w:t>
        </w:r>
        <w:r w:rsidR="00A210DA">
          <w:rPr>
            <w:rFonts w:ascii="Verdana" w:hAnsi="Verdana"/>
            <w:i/>
            <w:sz w:val="20"/>
          </w:rPr>
          <w:t>sembleia Geral dos Debenturistas</w:t>
        </w:r>
        <w:r w:rsidR="00A210DA" w:rsidRPr="004E4211">
          <w:rPr>
            <w:rFonts w:ascii="Verdana" w:hAnsi="Verdana"/>
            <w:i/>
            <w:sz w:val="20"/>
          </w:rPr>
          <w:t xml:space="preserve"> da </w:t>
        </w:r>
        <w:r w:rsidR="00A210DA">
          <w:rPr>
            <w:rFonts w:ascii="Verdana" w:hAnsi="Verdana"/>
            <w:i/>
            <w:sz w:val="20"/>
          </w:rPr>
          <w:t>1ª Emissão de Debêntures Simples, não C</w:t>
        </w:r>
        <w:r w:rsidR="00A210DA" w:rsidRPr="00397501">
          <w:rPr>
            <w:rFonts w:ascii="Verdana" w:hAnsi="Verdana"/>
            <w:i/>
            <w:sz w:val="20"/>
          </w:rPr>
          <w:t>onversí</w:t>
        </w:r>
        <w:r w:rsidR="00A210DA">
          <w:rPr>
            <w:rFonts w:ascii="Verdana" w:hAnsi="Verdana"/>
            <w:i/>
            <w:sz w:val="20"/>
          </w:rPr>
          <w:t>veis em Ações, da E</w:t>
        </w:r>
        <w:r w:rsidR="00A210DA" w:rsidRPr="00397501">
          <w:rPr>
            <w:rFonts w:ascii="Verdana" w:hAnsi="Verdana"/>
            <w:i/>
            <w:sz w:val="20"/>
          </w:rPr>
          <w:t>spécie com</w:t>
        </w:r>
        <w:r w:rsidR="00A210DA">
          <w:rPr>
            <w:rFonts w:ascii="Verdana" w:hAnsi="Verdana"/>
            <w:i/>
            <w:sz w:val="20"/>
          </w:rPr>
          <w:t xml:space="preserve"> Garantia Real, com Garantia Adicional Fidejussória, em Três Séries, para Distribuição Pública, com Esforços Restritos de D</w:t>
        </w:r>
        <w:r w:rsidR="00A210DA" w:rsidRPr="00397501">
          <w:rPr>
            <w:rFonts w:ascii="Verdana" w:hAnsi="Verdana"/>
            <w:i/>
            <w:sz w:val="20"/>
          </w:rPr>
          <w:t>istribuição, da</w:t>
        </w:r>
        <w:r w:rsidR="00A210DA" w:rsidRPr="004E4211">
          <w:rPr>
            <w:rFonts w:ascii="Verdana" w:hAnsi="Verdana"/>
            <w:i/>
            <w:sz w:val="20"/>
          </w:rPr>
          <w:t xml:space="preserve"> FGR Urbanismo Belém S.A. - SPE</w:t>
        </w:r>
        <w:r w:rsidR="00A210DA" w:rsidRPr="008944CA">
          <w:rPr>
            <w:rFonts w:ascii="Verdana" w:hAnsi="Verdana"/>
            <w:i/>
            <w:sz w:val="20"/>
          </w:rPr>
          <w:t>]</w:t>
        </w:r>
      </w:ins>
    </w:p>
    <w:p w:rsidR="004E4211" w:rsidRDefault="004E4211" w:rsidP="00DE0367">
      <w:pPr>
        <w:spacing w:line="320" w:lineRule="exact"/>
        <w:jc w:val="both"/>
        <w:rPr>
          <w:ins w:id="71" w:author="Machado Meyer" w:date="2019-08-20T20:21:00Z"/>
          <w:rFonts w:ascii="Verdana" w:hAnsi="Verdana"/>
          <w:sz w:val="20"/>
        </w:rPr>
      </w:pPr>
    </w:p>
    <w:p w:rsidR="004E4211" w:rsidRPr="008456B8" w:rsidRDefault="004E4211" w:rsidP="00DE0367">
      <w:pPr>
        <w:spacing w:line="320" w:lineRule="exact"/>
        <w:jc w:val="both"/>
        <w:rPr>
          <w:ins w:id="72" w:author="Machado Meyer" w:date="2019-08-20T20:21:00Z"/>
          <w:rFonts w:ascii="Verdana" w:hAnsi="Verdana"/>
          <w:b/>
          <w:sz w:val="20"/>
        </w:rPr>
      </w:pPr>
      <w:r w:rsidRPr="005344A0">
        <w:rPr>
          <w:rFonts w:ascii="Verdana" w:hAnsi="Verdana"/>
          <w:sz w:val="20"/>
          <w:u w:val="single"/>
          <w:rPrChange w:id="73" w:author="Machado Meyer" w:date="2019-08-20T20:21:00Z">
            <w:rPr>
              <w:rFonts w:ascii="Verdana" w:hAnsi="Verdana"/>
              <w:b/>
              <w:sz w:val="20"/>
              <w:highlight w:val="yellow"/>
            </w:rPr>
          </w:rPrChange>
        </w:rPr>
        <w:t>Debenturista</w:t>
      </w:r>
      <w:ins w:id="74" w:author="Machado Meyer" w:date="2019-08-20T20:21:00Z">
        <w:r>
          <w:rPr>
            <w:rFonts w:ascii="Verdana" w:hAnsi="Verdana"/>
            <w:sz w:val="20"/>
          </w:rPr>
          <w:t>:</w:t>
        </w:r>
      </w:ins>
    </w:p>
    <w:p w:rsidR="004E4211" w:rsidRDefault="004E4211" w:rsidP="00DE0367">
      <w:pPr>
        <w:spacing w:line="320" w:lineRule="exact"/>
        <w:jc w:val="both"/>
        <w:rPr>
          <w:ins w:id="75" w:author="Machado Meyer" w:date="2019-08-20T20:21:00Z"/>
          <w:rFonts w:ascii="Verdana" w:hAnsi="Verdana"/>
          <w:b/>
          <w:sz w:val="20"/>
        </w:rPr>
      </w:pPr>
    </w:p>
    <w:p w:rsidR="004E4211" w:rsidRDefault="004E4211" w:rsidP="005344A0">
      <w:pPr>
        <w:spacing w:line="320" w:lineRule="exact"/>
        <w:jc w:val="center"/>
        <w:rPr>
          <w:rFonts w:ascii="Verdana" w:hAnsi="Verdana"/>
          <w:b/>
          <w:sz w:val="20"/>
        </w:rPr>
      </w:pPr>
      <w:ins w:id="76" w:author="Machado Meyer" w:date="2019-08-20T20:21:00Z">
        <w:r>
          <w:rPr>
            <w:rFonts w:ascii="Verdana" w:hAnsi="Verdana"/>
            <w:b/>
            <w:sz w:val="20"/>
          </w:rPr>
          <w:t>[</w:t>
        </w:r>
        <w:r w:rsidRPr="005344A0">
          <w:rPr>
            <w:rFonts w:ascii="Verdana" w:hAnsi="Verdana"/>
            <w:b/>
            <w:sz w:val="20"/>
            <w:highlight w:val="yellow"/>
          </w:rPr>
          <w:t>Debenturistas</w:t>
        </w:r>
      </w:ins>
      <w:r>
        <w:rPr>
          <w:rFonts w:ascii="Verdana" w:hAnsi="Verdana"/>
          <w:b/>
          <w:sz w:val="20"/>
        </w:rPr>
        <w:t>]</w:t>
      </w:r>
    </w:p>
    <w:p w:rsidR="004E4211" w:rsidRDefault="004E4211" w:rsidP="00DE0367">
      <w:pPr>
        <w:spacing w:line="320" w:lineRule="exact"/>
        <w:jc w:val="both"/>
        <w:rPr>
          <w:rFonts w:ascii="Verdana" w:hAnsi="Verdana"/>
          <w:b/>
          <w:sz w:val="20"/>
          <w:rPrChange w:id="77" w:author="Machado Meyer" w:date="2019-08-20T20:21:00Z">
            <w:rPr>
              <w:rFonts w:ascii="Verdana" w:hAnsi="Verdana"/>
              <w:sz w:val="20"/>
            </w:rPr>
          </w:rPrChange>
        </w:rPr>
        <w:pPrChange w:id="78" w:author="Machado Meyer" w:date="2019-08-20T20:21:00Z">
          <w:pPr>
            <w:spacing w:line="320" w:lineRule="exact"/>
          </w:pPr>
        </w:pPrChange>
      </w:pPr>
    </w:p>
    <w:p w:rsidR="004E4211" w:rsidRDefault="004E4211" w:rsidP="004E4211">
      <w:pPr>
        <w:keepNext/>
        <w:rPr>
          <w:rFonts w:ascii="Verdana" w:hAnsi="Verdana"/>
          <w:sz w:val="20"/>
          <w:u w:val="single"/>
          <w:rPrChange w:id="79" w:author="Machado Meyer" w:date="2019-08-20T20:21:00Z">
            <w:rPr>
              <w:rFonts w:ascii="Verdana" w:hAnsi="Verdana"/>
              <w:sz w:val="20"/>
            </w:rPr>
          </w:rPrChange>
        </w:rPr>
        <w:pPrChange w:id="80" w:author="Machado Meyer" w:date="2019-08-20T20:21:00Z">
          <w:pPr>
            <w:spacing w:line="320" w:lineRule="exact"/>
          </w:pPr>
        </w:pPrChange>
      </w:pPr>
    </w:p>
    <w:p w:rsidR="004E4211" w:rsidRPr="00DE0367" w:rsidRDefault="004E4211" w:rsidP="004E4211">
      <w:pPr>
        <w:spacing w:line="320" w:lineRule="exact"/>
        <w:rPr>
          <w:rFonts w:ascii="Verdana" w:hAnsi="Verdana"/>
          <w:sz w:val="20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4E4211" w:rsidRPr="00DE0367" w:rsidTr="007423D8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:rsidR="004E4211" w:rsidRPr="00DE0367" w:rsidRDefault="004E4211" w:rsidP="007423D8">
            <w:pPr>
              <w:spacing w:line="320" w:lineRule="exact"/>
              <w:rPr>
                <w:rFonts w:ascii="Verdana" w:hAnsi="Verdana"/>
                <w:sz w:val="20"/>
              </w:rPr>
            </w:pPr>
            <w:r w:rsidRPr="00DE0367">
              <w:rPr>
                <w:rFonts w:ascii="Verdana" w:hAnsi="Verdana"/>
                <w:sz w:val="20"/>
              </w:rPr>
              <w:t>Nome:</w:t>
            </w:r>
            <w:r w:rsidRPr="00DE0367">
              <w:rPr>
                <w:rFonts w:ascii="Verdana" w:hAnsi="Verdana"/>
                <w:sz w:val="20"/>
              </w:rPr>
              <w:br/>
              <w:t>Cargo:</w:t>
            </w:r>
          </w:p>
        </w:tc>
        <w:tc>
          <w:tcPr>
            <w:tcW w:w="567" w:type="dxa"/>
          </w:tcPr>
          <w:p w:rsidR="004E4211" w:rsidRPr="00DE0367" w:rsidRDefault="004E4211" w:rsidP="007423D8">
            <w:pPr>
              <w:spacing w:line="320" w:lineRule="exact"/>
              <w:rPr>
                <w:rFonts w:ascii="Verdana" w:hAnsi="Verdana"/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:rsidR="004E4211" w:rsidRPr="00DE0367" w:rsidRDefault="004E4211" w:rsidP="007423D8">
            <w:pPr>
              <w:spacing w:line="320" w:lineRule="exact"/>
              <w:rPr>
                <w:rFonts w:ascii="Verdana" w:hAnsi="Verdana"/>
                <w:sz w:val="20"/>
              </w:rPr>
            </w:pPr>
            <w:r w:rsidRPr="00DE0367">
              <w:rPr>
                <w:rFonts w:ascii="Verdana" w:hAnsi="Verdana"/>
                <w:sz w:val="20"/>
              </w:rPr>
              <w:t>Nome:</w:t>
            </w:r>
            <w:r w:rsidRPr="00DE0367">
              <w:rPr>
                <w:rFonts w:ascii="Verdana" w:hAnsi="Verdana"/>
                <w:sz w:val="20"/>
              </w:rPr>
              <w:br/>
              <w:t>Cargo:</w:t>
            </w:r>
          </w:p>
        </w:tc>
      </w:tr>
    </w:tbl>
    <w:p w:rsidR="004E4211" w:rsidRDefault="004E4211" w:rsidP="004E4211">
      <w:pPr>
        <w:spacing w:line="320" w:lineRule="exact"/>
        <w:jc w:val="both"/>
        <w:rPr>
          <w:rFonts w:ascii="Verdana" w:hAnsi="Verdana"/>
          <w:b/>
          <w:sz w:val="20"/>
        </w:rPr>
      </w:pPr>
    </w:p>
    <w:p w:rsidR="004E4211" w:rsidRDefault="004E4211" w:rsidP="004E4211">
      <w:pPr>
        <w:spacing w:line="320" w:lineRule="exact"/>
        <w:jc w:val="both"/>
        <w:rPr>
          <w:ins w:id="81" w:author="Machado Meyer" w:date="2019-08-20T20:21:00Z"/>
          <w:rFonts w:ascii="Verdana" w:hAnsi="Verdana"/>
          <w:b/>
          <w:sz w:val="20"/>
        </w:rPr>
      </w:pPr>
      <w:ins w:id="82" w:author="Machado Meyer" w:date="2019-08-20T20:21:00Z">
        <w:r>
          <w:rPr>
            <w:rFonts w:ascii="Verdana" w:hAnsi="Verdana"/>
            <w:b/>
            <w:sz w:val="20"/>
          </w:rPr>
          <w:br w:type="page"/>
        </w:r>
        <w:r w:rsidRPr="008944CA">
          <w:rPr>
            <w:rFonts w:ascii="Verdana" w:hAnsi="Verdana"/>
            <w:i/>
            <w:sz w:val="20"/>
          </w:rPr>
          <w:t>[</w:t>
        </w:r>
        <w:r>
          <w:rPr>
            <w:rFonts w:ascii="Verdana" w:hAnsi="Verdana"/>
            <w:i/>
            <w:sz w:val="20"/>
          </w:rPr>
          <w:t>Página 4</w:t>
        </w:r>
        <w:r w:rsidRPr="004E4211">
          <w:rPr>
            <w:rFonts w:ascii="Verdana" w:hAnsi="Verdana"/>
            <w:i/>
            <w:sz w:val="20"/>
          </w:rPr>
          <w:t>/4 de assinaturas da Ata da As</w:t>
        </w:r>
        <w:r>
          <w:rPr>
            <w:rFonts w:ascii="Verdana" w:hAnsi="Verdana"/>
            <w:i/>
            <w:sz w:val="20"/>
          </w:rPr>
          <w:t>sembleia Geral dos Debenturistas</w:t>
        </w:r>
        <w:r w:rsidRPr="004E4211">
          <w:rPr>
            <w:rFonts w:ascii="Verdana" w:hAnsi="Verdana"/>
            <w:i/>
            <w:sz w:val="20"/>
          </w:rPr>
          <w:t xml:space="preserve"> da </w:t>
        </w:r>
        <w:r w:rsidR="00A210DA">
          <w:rPr>
            <w:rFonts w:ascii="Verdana" w:hAnsi="Verdana"/>
            <w:i/>
            <w:sz w:val="20"/>
          </w:rPr>
          <w:t>1ª Emissão de Debêntures Simples, não C</w:t>
        </w:r>
        <w:r w:rsidRPr="00397501">
          <w:rPr>
            <w:rFonts w:ascii="Verdana" w:hAnsi="Verdana"/>
            <w:i/>
            <w:sz w:val="20"/>
          </w:rPr>
          <w:t>onversí</w:t>
        </w:r>
        <w:r w:rsidR="00A210DA">
          <w:rPr>
            <w:rFonts w:ascii="Verdana" w:hAnsi="Verdana"/>
            <w:i/>
            <w:sz w:val="20"/>
          </w:rPr>
          <w:t>veis em Ações, da E</w:t>
        </w:r>
        <w:r w:rsidRPr="00397501">
          <w:rPr>
            <w:rFonts w:ascii="Verdana" w:hAnsi="Verdana"/>
            <w:i/>
            <w:sz w:val="20"/>
          </w:rPr>
          <w:t>spécie com</w:t>
        </w:r>
        <w:r w:rsidR="00A210DA">
          <w:rPr>
            <w:rFonts w:ascii="Verdana" w:hAnsi="Verdana"/>
            <w:i/>
            <w:sz w:val="20"/>
          </w:rPr>
          <w:t xml:space="preserve"> Garantia Real, com Garantia Adicional Fidejussória, em Três Séries, para Distribuição Pública, com Esforços Restritos de D</w:t>
        </w:r>
        <w:r w:rsidRPr="00397501">
          <w:rPr>
            <w:rFonts w:ascii="Verdana" w:hAnsi="Verdana"/>
            <w:i/>
            <w:sz w:val="20"/>
          </w:rPr>
          <w:t>istribuição, da</w:t>
        </w:r>
        <w:r w:rsidRPr="004E4211">
          <w:rPr>
            <w:rFonts w:ascii="Verdana" w:hAnsi="Verdana"/>
            <w:i/>
            <w:sz w:val="20"/>
          </w:rPr>
          <w:t xml:space="preserve"> FGR Urbanismo Belém S.A. - SPE</w:t>
        </w:r>
        <w:r w:rsidRPr="008944CA">
          <w:rPr>
            <w:rFonts w:ascii="Verdana" w:hAnsi="Verdana"/>
            <w:i/>
            <w:sz w:val="20"/>
          </w:rPr>
          <w:t>]</w:t>
        </w:r>
      </w:ins>
    </w:p>
    <w:p w:rsidR="004E4211" w:rsidRPr="00C753A9" w:rsidRDefault="004E4211" w:rsidP="00B40DD9">
      <w:pPr>
        <w:spacing w:line="320" w:lineRule="exact"/>
        <w:jc w:val="both"/>
        <w:rPr>
          <w:ins w:id="83" w:author="Machado Meyer" w:date="2019-08-20T20:21:00Z"/>
          <w:rFonts w:ascii="Verdana" w:hAnsi="Verdana"/>
          <w:sz w:val="20"/>
        </w:rPr>
      </w:pPr>
    </w:p>
    <w:p w:rsidR="00B40DD9" w:rsidRPr="00C753A9" w:rsidRDefault="00C753A9" w:rsidP="00DE0367">
      <w:pPr>
        <w:spacing w:line="320" w:lineRule="exact"/>
        <w:jc w:val="both"/>
        <w:rPr>
          <w:rFonts w:ascii="Verdana" w:hAnsi="Verdana"/>
          <w:sz w:val="20"/>
          <w:u w:val="single"/>
        </w:rPr>
        <w:pPrChange w:id="84" w:author="Machado Meyer" w:date="2019-08-20T20:21:00Z">
          <w:pPr>
            <w:keepNext/>
          </w:pPr>
        </w:pPrChange>
      </w:pPr>
      <w:r w:rsidRPr="00C753A9">
        <w:rPr>
          <w:rFonts w:ascii="Verdana" w:hAnsi="Verdana"/>
          <w:sz w:val="20"/>
          <w:u w:val="single"/>
        </w:rPr>
        <w:t>Agente Fiduciário:</w:t>
      </w:r>
    </w:p>
    <w:p w:rsidR="00C753A9" w:rsidRPr="00C753A9" w:rsidRDefault="00C753A9" w:rsidP="00DE0367">
      <w:pPr>
        <w:spacing w:line="320" w:lineRule="exact"/>
        <w:jc w:val="both"/>
        <w:rPr>
          <w:rFonts w:ascii="Verdana" w:hAnsi="Verdana"/>
          <w:sz w:val="20"/>
          <w:rPrChange w:id="85" w:author="Machado Meyer" w:date="2019-08-20T20:21:00Z">
            <w:rPr>
              <w:rFonts w:ascii="Verdana" w:hAnsi="Verdana"/>
              <w:b/>
              <w:sz w:val="20"/>
            </w:rPr>
          </w:rPrChange>
        </w:rPr>
      </w:pPr>
    </w:p>
    <w:p w:rsidR="00B40DD9" w:rsidRPr="00DE0367" w:rsidRDefault="00B40DD9" w:rsidP="00DE0367">
      <w:pPr>
        <w:spacing w:line="320" w:lineRule="exact"/>
        <w:jc w:val="both"/>
        <w:rPr>
          <w:del w:id="86" w:author="Machado Meyer" w:date="2019-08-20T20:21:00Z"/>
          <w:rFonts w:ascii="Verdana" w:hAnsi="Verdana"/>
          <w:b/>
          <w:sz w:val="20"/>
        </w:rPr>
      </w:pPr>
    </w:p>
    <w:p w:rsidR="00A07241" w:rsidRPr="00B40DD9" w:rsidRDefault="00B40DD9" w:rsidP="00DE0367">
      <w:pPr>
        <w:spacing w:line="320" w:lineRule="exact"/>
        <w:jc w:val="center"/>
        <w:rPr>
          <w:rFonts w:ascii="Verdana" w:hAnsi="Verdana"/>
          <w:b/>
          <w:sz w:val="20"/>
        </w:rPr>
      </w:pPr>
      <w:r w:rsidRPr="00B40DD9">
        <w:rPr>
          <w:rFonts w:ascii="Verdana" w:hAnsi="Verdana"/>
          <w:b/>
          <w:sz w:val="20"/>
        </w:rPr>
        <w:t>SIMPLIFIC PAVARINI DISTRIBUIDORA DE TÍTULOS E VALORES MOBILIÁRIOS LTDA.</w:t>
      </w:r>
    </w:p>
    <w:p w:rsidR="00A07241" w:rsidRDefault="00A07241" w:rsidP="00DE0367">
      <w:pPr>
        <w:spacing w:line="320" w:lineRule="exact"/>
        <w:rPr>
          <w:rFonts w:ascii="Verdana" w:hAnsi="Verdana"/>
          <w:sz w:val="20"/>
        </w:rPr>
      </w:pPr>
    </w:p>
    <w:p w:rsidR="004E4211" w:rsidRDefault="004E4211" w:rsidP="00DE0367">
      <w:pPr>
        <w:spacing w:line="320" w:lineRule="exact"/>
        <w:rPr>
          <w:ins w:id="87" w:author="Machado Meyer" w:date="2019-08-20T20:21:00Z"/>
          <w:rFonts w:ascii="Verdana" w:hAnsi="Verdana"/>
          <w:sz w:val="20"/>
        </w:rPr>
      </w:pPr>
    </w:p>
    <w:p w:rsidR="004E4211" w:rsidRPr="00DE0367" w:rsidRDefault="004E4211" w:rsidP="00DE0367">
      <w:pPr>
        <w:spacing w:line="320" w:lineRule="exact"/>
        <w:rPr>
          <w:ins w:id="88" w:author="Machado Meyer" w:date="2019-08-20T20:21:00Z"/>
          <w:rFonts w:ascii="Verdana" w:hAnsi="Verdana"/>
          <w:sz w:val="20"/>
        </w:rPr>
      </w:pPr>
    </w:p>
    <w:p w:rsidR="00A07241" w:rsidRDefault="00F91043" w:rsidP="00DE0367">
      <w:pPr>
        <w:spacing w:line="320" w:lineRule="exac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</w:t>
      </w:r>
    </w:p>
    <w:p w:rsidR="00F91043" w:rsidRDefault="00F91043" w:rsidP="00DE0367">
      <w:pPr>
        <w:spacing w:line="320" w:lineRule="exac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Nome:</w:t>
      </w:r>
    </w:p>
    <w:p w:rsidR="00F91043" w:rsidRPr="00DE0367" w:rsidRDefault="00F91043" w:rsidP="00DE0367">
      <w:pPr>
        <w:spacing w:line="320" w:lineRule="exac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Cargo:</w:t>
      </w:r>
    </w:p>
    <w:p w:rsidR="00A07241" w:rsidRPr="00DE0367" w:rsidRDefault="00A07241" w:rsidP="00DE0367">
      <w:pPr>
        <w:spacing w:line="320" w:lineRule="exact"/>
        <w:rPr>
          <w:rFonts w:ascii="Verdana" w:hAnsi="Verdana"/>
          <w:sz w:val="20"/>
        </w:rPr>
      </w:pPr>
    </w:p>
    <w:p w:rsidR="004E4211" w:rsidRPr="008944CA" w:rsidRDefault="004E4211" w:rsidP="004E4211">
      <w:pPr>
        <w:spacing w:line="320" w:lineRule="exact"/>
        <w:ind w:right="44"/>
        <w:jc w:val="both"/>
        <w:rPr>
          <w:ins w:id="89" w:author="Machado Meyer" w:date="2019-08-20T20:21:00Z"/>
          <w:rFonts w:ascii="Verdana" w:hAnsi="Verdana"/>
          <w:b/>
          <w:smallCaps/>
          <w:sz w:val="20"/>
        </w:rPr>
      </w:pPr>
    </w:p>
    <w:p w:rsidR="004E4211" w:rsidRPr="008944CA" w:rsidRDefault="004E4211" w:rsidP="004E4211">
      <w:pPr>
        <w:spacing w:line="320" w:lineRule="exact"/>
        <w:ind w:right="44"/>
        <w:jc w:val="both"/>
        <w:rPr>
          <w:ins w:id="90" w:author="Machado Meyer" w:date="2019-08-20T20:21:00Z"/>
          <w:rFonts w:ascii="Verdana" w:hAnsi="Verdana"/>
          <w:b/>
          <w:smallCaps/>
          <w:sz w:val="20"/>
        </w:rPr>
      </w:pPr>
    </w:p>
    <w:p w:rsidR="004E4211" w:rsidRPr="008944CA" w:rsidRDefault="004E4211" w:rsidP="004E4211">
      <w:pPr>
        <w:spacing w:line="320" w:lineRule="exact"/>
        <w:jc w:val="both"/>
        <w:rPr>
          <w:ins w:id="91" w:author="Machado Meyer" w:date="2019-08-20T20:21:00Z"/>
          <w:rFonts w:ascii="Verdana" w:hAnsi="Verdana"/>
          <w:sz w:val="20"/>
        </w:rPr>
      </w:pPr>
      <w:ins w:id="92" w:author="Machado Meyer" w:date="2019-08-20T20:21:00Z">
        <w:r w:rsidRPr="008944CA">
          <w:rPr>
            <w:rFonts w:ascii="Verdana" w:hAnsi="Verdana"/>
            <w:b/>
            <w:smallCaps/>
            <w:sz w:val="20"/>
          </w:rPr>
          <w:t>Testemunhas:</w:t>
        </w:r>
      </w:ins>
    </w:p>
    <w:p w:rsidR="004E4211" w:rsidRPr="008944CA" w:rsidRDefault="004E4211" w:rsidP="004E4211">
      <w:pPr>
        <w:spacing w:line="320" w:lineRule="exact"/>
        <w:jc w:val="both"/>
        <w:rPr>
          <w:ins w:id="93" w:author="Machado Meyer" w:date="2019-08-20T20:21:00Z"/>
          <w:rFonts w:ascii="Verdana" w:hAnsi="Verdana"/>
          <w:sz w:val="20"/>
        </w:rPr>
      </w:pPr>
    </w:p>
    <w:p w:rsidR="004E4211" w:rsidRPr="008944CA" w:rsidRDefault="004E4211" w:rsidP="004E4211">
      <w:pPr>
        <w:spacing w:line="320" w:lineRule="exact"/>
        <w:jc w:val="both"/>
        <w:rPr>
          <w:ins w:id="94" w:author="Machado Meyer" w:date="2019-08-20T20:21:00Z"/>
          <w:rFonts w:ascii="Verdana" w:hAnsi="Verdana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3"/>
        <w:gridCol w:w="4464"/>
      </w:tblGrid>
      <w:tr w:rsidR="004E4211" w:rsidRPr="008944CA" w:rsidTr="007423D8">
        <w:trPr>
          <w:ins w:id="95" w:author="Machado Meyer" w:date="2019-08-20T20:21:00Z"/>
        </w:trPr>
        <w:tc>
          <w:tcPr>
            <w:tcW w:w="4463" w:type="dxa"/>
          </w:tcPr>
          <w:p w:rsidR="004E4211" w:rsidRPr="008944CA" w:rsidRDefault="004E4211" w:rsidP="007423D8">
            <w:pPr>
              <w:spacing w:line="320" w:lineRule="exact"/>
              <w:ind w:right="44"/>
              <w:jc w:val="both"/>
              <w:rPr>
                <w:ins w:id="96" w:author="Machado Meyer" w:date="2019-08-20T20:21:00Z"/>
                <w:rFonts w:ascii="Verdana" w:hAnsi="Verdana"/>
                <w:sz w:val="20"/>
              </w:rPr>
            </w:pPr>
            <w:ins w:id="97" w:author="Machado Meyer" w:date="2019-08-20T20:21:00Z">
              <w:r w:rsidRPr="008944CA">
                <w:rPr>
                  <w:rFonts w:ascii="Verdana" w:hAnsi="Verdana"/>
                  <w:sz w:val="20"/>
                </w:rPr>
                <w:t>_____________________________</w:t>
              </w:r>
            </w:ins>
          </w:p>
        </w:tc>
        <w:tc>
          <w:tcPr>
            <w:tcW w:w="4464" w:type="dxa"/>
          </w:tcPr>
          <w:p w:rsidR="004E4211" w:rsidRPr="008944CA" w:rsidRDefault="004E4211" w:rsidP="007423D8">
            <w:pPr>
              <w:spacing w:line="320" w:lineRule="exact"/>
              <w:ind w:right="44"/>
              <w:jc w:val="both"/>
              <w:rPr>
                <w:ins w:id="98" w:author="Machado Meyer" w:date="2019-08-20T20:21:00Z"/>
                <w:rFonts w:ascii="Verdana" w:hAnsi="Verdana"/>
                <w:sz w:val="20"/>
              </w:rPr>
            </w:pPr>
            <w:ins w:id="99" w:author="Machado Meyer" w:date="2019-08-20T20:21:00Z">
              <w:r w:rsidRPr="008944CA">
                <w:rPr>
                  <w:rFonts w:ascii="Verdana" w:hAnsi="Verdana"/>
                  <w:sz w:val="20"/>
                </w:rPr>
                <w:t>_____________________________</w:t>
              </w:r>
            </w:ins>
          </w:p>
        </w:tc>
      </w:tr>
      <w:tr w:rsidR="004E4211" w:rsidRPr="008944CA" w:rsidTr="007423D8">
        <w:trPr>
          <w:ins w:id="100" w:author="Machado Meyer" w:date="2019-08-20T20:21:00Z"/>
        </w:trPr>
        <w:tc>
          <w:tcPr>
            <w:tcW w:w="4463" w:type="dxa"/>
          </w:tcPr>
          <w:p w:rsidR="004E4211" w:rsidRPr="008944CA" w:rsidRDefault="004E4211" w:rsidP="007423D8">
            <w:pPr>
              <w:spacing w:line="320" w:lineRule="exact"/>
              <w:ind w:left="142" w:right="44"/>
              <w:jc w:val="both"/>
              <w:rPr>
                <w:ins w:id="101" w:author="Machado Meyer" w:date="2019-08-20T20:21:00Z"/>
                <w:rFonts w:ascii="Verdana" w:hAnsi="Verdana"/>
                <w:sz w:val="20"/>
              </w:rPr>
            </w:pPr>
            <w:ins w:id="102" w:author="Machado Meyer" w:date="2019-08-20T20:21:00Z">
              <w:r w:rsidRPr="008944CA">
                <w:rPr>
                  <w:rFonts w:ascii="Verdana" w:hAnsi="Verdana"/>
                  <w:sz w:val="20"/>
                </w:rPr>
                <w:t>Nome:</w:t>
              </w:r>
            </w:ins>
          </w:p>
          <w:p w:rsidR="004E4211" w:rsidRPr="008944CA" w:rsidRDefault="004E4211" w:rsidP="007423D8">
            <w:pPr>
              <w:spacing w:line="320" w:lineRule="exact"/>
              <w:ind w:left="142" w:right="44"/>
              <w:jc w:val="both"/>
              <w:rPr>
                <w:ins w:id="103" w:author="Machado Meyer" w:date="2019-08-20T20:21:00Z"/>
                <w:rFonts w:ascii="Verdana" w:hAnsi="Verdana"/>
                <w:sz w:val="20"/>
              </w:rPr>
            </w:pPr>
            <w:ins w:id="104" w:author="Machado Meyer" w:date="2019-08-20T20:21:00Z">
              <w:r w:rsidRPr="008944CA">
                <w:rPr>
                  <w:rFonts w:ascii="Verdana" w:hAnsi="Verdana"/>
                  <w:sz w:val="20"/>
                </w:rPr>
                <w:t>CPF:</w:t>
              </w:r>
            </w:ins>
          </w:p>
        </w:tc>
        <w:tc>
          <w:tcPr>
            <w:tcW w:w="4464" w:type="dxa"/>
          </w:tcPr>
          <w:p w:rsidR="004E4211" w:rsidRPr="008944CA" w:rsidRDefault="004E4211" w:rsidP="007423D8">
            <w:pPr>
              <w:spacing w:line="320" w:lineRule="exact"/>
              <w:ind w:left="176" w:right="44"/>
              <w:jc w:val="both"/>
              <w:rPr>
                <w:ins w:id="105" w:author="Machado Meyer" w:date="2019-08-20T20:21:00Z"/>
                <w:rFonts w:ascii="Verdana" w:hAnsi="Verdana"/>
                <w:sz w:val="20"/>
              </w:rPr>
            </w:pPr>
            <w:ins w:id="106" w:author="Machado Meyer" w:date="2019-08-20T20:21:00Z">
              <w:r w:rsidRPr="008944CA">
                <w:rPr>
                  <w:rFonts w:ascii="Verdana" w:hAnsi="Verdana"/>
                  <w:sz w:val="20"/>
                </w:rPr>
                <w:t>Nome:</w:t>
              </w:r>
            </w:ins>
          </w:p>
          <w:p w:rsidR="004E4211" w:rsidRPr="008944CA" w:rsidRDefault="004E4211" w:rsidP="007423D8">
            <w:pPr>
              <w:spacing w:line="320" w:lineRule="exact"/>
              <w:ind w:left="176" w:right="44"/>
              <w:jc w:val="both"/>
              <w:rPr>
                <w:ins w:id="107" w:author="Machado Meyer" w:date="2019-08-20T20:21:00Z"/>
                <w:rFonts w:ascii="Verdana" w:hAnsi="Verdana"/>
                <w:sz w:val="20"/>
              </w:rPr>
            </w:pPr>
            <w:ins w:id="108" w:author="Machado Meyer" w:date="2019-08-20T20:21:00Z">
              <w:r w:rsidRPr="008944CA">
                <w:rPr>
                  <w:rFonts w:ascii="Verdana" w:hAnsi="Verdana"/>
                  <w:sz w:val="20"/>
                </w:rPr>
                <w:t>CPF:</w:t>
              </w:r>
            </w:ins>
          </w:p>
          <w:p w:rsidR="004E4211" w:rsidRPr="008944CA" w:rsidRDefault="004E4211" w:rsidP="007423D8">
            <w:pPr>
              <w:spacing w:line="320" w:lineRule="exact"/>
              <w:ind w:right="44"/>
              <w:jc w:val="both"/>
              <w:rPr>
                <w:ins w:id="109" w:author="Machado Meyer" w:date="2019-08-20T20:21:00Z"/>
                <w:rFonts w:ascii="Verdana" w:hAnsi="Verdana"/>
                <w:sz w:val="20"/>
              </w:rPr>
            </w:pPr>
          </w:p>
        </w:tc>
      </w:tr>
    </w:tbl>
    <w:p w:rsidR="004E4211" w:rsidRDefault="004E4211" w:rsidP="00B40DD9">
      <w:pPr>
        <w:spacing w:line="320" w:lineRule="exact"/>
        <w:rPr>
          <w:ins w:id="110" w:author="Machado Meyer" w:date="2019-08-20T20:21:00Z"/>
          <w:rFonts w:ascii="Verdana" w:hAnsi="Verdana"/>
          <w:sz w:val="20"/>
        </w:rPr>
      </w:pPr>
    </w:p>
    <w:p w:rsidR="004E4211" w:rsidRPr="00DE0367" w:rsidRDefault="004E4211" w:rsidP="008456B8">
      <w:pPr>
        <w:spacing w:line="320" w:lineRule="exact"/>
        <w:rPr>
          <w:rFonts w:ascii="Verdana" w:hAnsi="Verdana"/>
          <w:sz w:val="20"/>
        </w:rPr>
      </w:pPr>
    </w:p>
    <w:sectPr w:rsidR="004E4211" w:rsidRPr="00DE0367" w:rsidSect="00244C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3DC" w:rsidRDefault="001523DC" w:rsidP="00F63020">
      <w:r>
        <w:separator/>
      </w:r>
    </w:p>
  </w:endnote>
  <w:endnote w:type="continuationSeparator" w:id="0">
    <w:p w:rsidR="001523DC" w:rsidRDefault="001523DC" w:rsidP="00F63020">
      <w:r>
        <w:continuationSeparator/>
      </w:r>
    </w:p>
  </w:endnote>
  <w:endnote w:type="continuationNotice" w:id="1">
    <w:p w:rsidR="001523DC" w:rsidRDefault="001523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518" w:rsidRDefault="0077751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783" w:rsidRDefault="00DC2C0B" w:rsidP="006D46B4">
    <w:pPr>
      <w:pStyle w:val="Rodap"/>
      <w:rPr>
        <w:rFonts w:ascii="Verdana" w:hAnsi="Verdana"/>
        <w:sz w:val="14"/>
      </w:rPr>
    </w:pPr>
    <w:r>
      <w:rPr>
        <w:rFonts w:ascii="Verdana" w:hAnsi="Verdana"/>
        <w:sz w:val="14"/>
      </w:rPr>
      <w:fldChar w:fldCharType="begin"/>
    </w:r>
    <w:r>
      <w:rPr>
        <w:rFonts w:ascii="Verdana" w:hAnsi="Verdana"/>
        <w:sz w:val="14"/>
      </w:rPr>
      <w:instrText xml:space="preserve"> DOCPROPERTY "iManageFooter"  \* MERGEFORMAT </w:instrText>
    </w:r>
    <w:r>
      <w:rPr>
        <w:rFonts w:ascii="Verdana" w:hAnsi="Verdana"/>
        <w:sz w:val="14"/>
      </w:rPr>
      <w:fldChar w:fldCharType="separate"/>
    </w:r>
  </w:p>
  <w:p w:rsidR="00EF4F1F" w:rsidRDefault="00DC7783" w:rsidP="00DC2C0B">
    <w:pPr>
      <w:pStyle w:val="Rodap"/>
    </w:pPr>
    <w:r>
      <w:rPr>
        <w:rFonts w:ascii="Verdana" w:hAnsi="Verdana"/>
        <w:sz w:val="14"/>
      </w:rPr>
      <w:t xml:space="preserve">TEXT_SP - 50700594v2 12496.1 </w:t>
    </w:r>
    <w:r w:rsidR="00DC2C0B">
      <w:rPr>
        <w:rFonts w:ascii="Verdana" w:hAnsi="Verdana"/>
        <w:sz w:val="14"/>
      </w:rPr>
      <w:fldChar w:fldCharType="end"/>
    </w:r>
    <w:r w:rsidR="00013747">
      <w:rPr>
        <w:rFonts w:ascii="Verdana" w:hAnsi="Verdana"/>
        <w:sz w:val="14"/>
      </w:rPr>
      <w:tab/>
    </w:r>
    <w:r w:rsidR="00013747">
      <w:rPr>
        <w:rFonts w:ascii="Verdana" w:hAnsi="Verdana"/>
        <w:sz w:val="14"/>
      </w:rPr>
      <w:tab/>
    </w:r>
    <w:r w:rsidR="00EF4F1F" w:rsidRPr="00193760">
      <w:rPr>
        <w:rFonts w:ascii="Verdana" w:hAnsi="Verdana"/>
        <w:sz w:val="18"/>
        <w:szCs w:val="18"/>
      </w:rPr>
      <w:fldChar w:fldCharType="begin"/>
    </w:r>
    <w:r w:rsidR="00EF4F1F" w:rsidRPr="00193760">
      <w:rPr>
        <w:rFonts w:ascii="Verdana" w:hAnsi="Verdana"/>
        <w:sz w:val="18"/>
        <w:szCs w:val="18"/>
      </w:rPr>
      <w:instrText>PAGE   \* MERGEFORMAT</w:instrText>
    </w:r>
    <w:r w:rsidR="00EF4F1F" w:rsidRPr="00193760">
      <w:rPr>
        <w:rFonts w:ascii="Verdana" w:hAnsi="Verdana"/>
        <w:sz w:val="18"/>
        <w:szCs w:val="18"/>
      </w:rPr>
      <w:fldChar w:fldCharType="separate"/>
    </w:r>
    <w:r w:rsidR="00DC7483" w:rsidRPr="00DC7483">
      <w:rPr>
        <w:rFonts w:ascii="Verdana" w:hAnsi="Verdana"/>
        <w:noProof/>
        <w:sz w:val="18"/>
        <w:szCs w:val="18"/>
        <w:lang w:val="pt-BR"/>
      </w:rPr>
      <w:t>1</w:t>
    </w:r>
    <w:r w:rsidR="00EF4F1F" w:rsidRPr="00193760">
      <w:rPr>
        <w:rFonts w:ascii="Verdana" w:hAnsi="Verdana"/>
        <w:sz w:val="18"/>
        <w:szCs w:val="18"/>
      </w:rPr>
      <w:fldChar w:fldCharType="end"/>
    </w:r>
  </w:p>
  <w:p w:rsidR="00CA3C6C" w:rsidRPr="005D3030" w:rsidRDefault="00CA3C6C" w:rsidP="005D3030">
    <w:pPr>
      <w:pStyle w:val="Rodap"/>
      <w:jc w:val="right"/>
      <w:rPr>
        <w:sz w:val="16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518" w:rsidRDefault="0077751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3DC" w:rsidRDefault="001523DC" w:rsidP="00F63020">
      <w:r>
        <w:separator/>
      </w:r>
    </w:p>
  </w:footnote>
  <w:footnote w:type="continuationSeparator" w:id="0">
    <w:p w:rsidR="001523DC" w:rsidRDefault="001523DC" w:rsidP="00F63020">
      <w:r>
        <w:continuationSeparator/>
      </w:r>
    </w:p>
  </w:footnote>
  <w:footnote w:type="continuationNotice" w:id="1">
    <w:p w:rsidR="001523DC" w:rsidRDefault="001523D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518" w:rsidRDefault="0077751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518" w:rsidRDefault="0077751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518" w:rsidRDefault="0077751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36CCB"/>
    <w:multiLevelType w:val="hybridMultilevel"/>
    <w:tmpl w:val="20CEE6C4"/>
    <w:lvl w:ilvl="0" w:tplc="4D7E7378">
      <w:start w:val="1"/>
      <w:numFmt w:val="lowerLetter"/>
      <w:lvlText w:val="(%1)"/>
      <w:lvlJc w:val="left"/>
      <w:pPr>
        <w:ind w:left="262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2" w:hanging="360"/>
      </w:pPr>
    </w:lvl>
    <w:lvl w:ilvl="2" w:tplc="0416001B" w:tentative="1">
      <w:start w:val="1"/>
      <w:numFmt w:val="lowerRoman"/>
      <w:lvlText w:val="%3."/>
      <w:lvlJc w:val="right"/>
      <w:pPr>
        <w:ind w:left="4062" w:hanging="180"/>
      </w:pPr>
    </w:lvl>
    <w:lvl w:ilvl="3" w:tplc="0416000F" w:tentative="1">
      <w:start w:val="1"/>
      <w:numFmt w:val="decimal"/>
      <w:lvlText w:val="%4."/>
      <w:lvlJc w:val="left"/>
      <w:pPr>
        <w:ind w:left="4782" w:hanging="360"/>
      </w:pPr>
    </w:lvl>
    <w:lvl w:ilvl="4" w:tplc="04160019" w:tentative="1">
      <w:start w:val="1"/>
      <w:numFmt w:val="lowerLetter"/>
      <w:lvlText w:val="%5."/>
      <w:lvlJc w:val="left"/>
      <w:pPr>
        <w:ind w:left="5502" w:hanging="360"/>
      </w:pPr>
    </w:lvl>
    <w:lvl w:ilvl="5" w:tplc="0416001B" w:tentative="1">
      <w:start w:val="1"/>
      <w:numFmt w:val="lowerRoman"/>
      <w:lvlText w:val="%6."/>
      <w:lvlJc w:val="right"/>
      <w:pPr>
        <w:ind w:left="6222" w:hanging="180"/>
      </w:pPr>
    </w:lvl>
    <w:lvl w:ilvl="6" w:tplc="0416000F" w:tentative="1">
      <w:start w:val="1"/>
      <w:numFmt w:val="decimal"/>
      <w:lvlText w:val="%7."/>
      <w:lvlJc w:val="left"/>
      <w:pPr>
        <w:ind w:left="6942" w:hanging="360"/>
      </w:pPr>
    </w:lvl>
    <w:lvl w:ilvl="7" w:tplc="04160019" w:tentative="1">
      <w:start w:val="1"/>
      <w:numFmt w:val="lowerLetter"/>
      <w:lvlText w:val="%8."/>
      <w:lvlJc w:val="left"/>
      <w:pPr>
        <w:ind w:left="7662" w:hanging="360"/>
      </w:pPr>
    </w:lvl>
    <w:lvl w:ilvl="8" w:tplc="0416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1" w15:restartNumberingAfterBreak="0">
    <w:nsid w:val="05F12EE6"/>
    <w:multiLevelType w:val="hybridMultilevel"/>
    <w:tmpl w:val="30020262"/>
    <w:lvl w:ilvl="0" w:tplc="211EF5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97B70"/>
    <w:multiLevelType w:val="hybridMultilevel"/>
    <w:tmpl w:val="C6E02AEC"/>
    <w:lvl w:ilvl="0" w:tplc="D1B818B8">
      <w:start w:val="1"/>
      <w:numFmt w:val="decimal"/>
      <w:lvlText w:val="(%1)"/>
      <w:lvlJc w:val="left"/>
      <w:pPr>
        <w:ind w:left="2136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162A70E8"/>
    <w:multiLevelType w:val="hybridMultilevel"/>
    <w:tmpl w:val="23889814"/>
    <w:lvl w:ilvl="0" w:tplc="D92283E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46F8E"/>
    <w:multiLevelType w:val="hybridMultilevel"/>
    <w:tmpl w:val="4252984C"/>
    <w:lvl w:ilvl="0" w:tplc="BC56D476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5DE7F36"/>
    <w:multiLevelType w:val="hybridMultilevel"/>
    <w:tmpl w:val="76A65EAE"/>
    <w:lvl w:ilvl="0" w:tplc="99E6AB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A30B2"/>
    <w:multiLevelType w:val="hybridMultilevel"/>
    <w:tmpl w:val="1E3C3C3A"/>
    <w:lvl w:ilvl="0" w:tplc="E182C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67463E90">
      <w:numFmt w:val="none"/>
      <w:lvlText w:val=""/>
      <w:lvlJc w:val="left"/>
      <w:pPr>
        <w:tabs>
          <w:tab w:val="num" w:pos="360"/>
        </w:tabs>
      </w:pPr>
    </w:lvl>
    <w:lvl w:ilvl="2" w:tplc="7E003FBA">
      <w:numFmt w:val="none"/>
      <w:lvlText w:val=""/>
      <w:lvlJc w:val="left"/>
      <w:pPr>
        <w:tabs>
          <w:tab w:val="num" w:pos="360"/>
        </w:tabs>
      </w:pPr>
    </w:lvl>
    <w:lvl w:ilvl="3" w:tplc="3E6627F8">
      <w:numFmt w:val="none"/>
      <w:lvlText w:val=""/>
      <w:lvlJc w:val="left"/>
      <w:pPr>
        <w:tabs>
          <w:tab w:val="num" w:pos="360"/>
        </w:tabs>
      </w:pPr>
    </w:lvl>
    <w:lvl w:ilvl="4" w:tplc="DD64D018">
      <w:numFmt w:val="none"/>
      <w:lvlText w:val=""/>
      <w:lvlJc w:val="left"/>
      <w:pPr>
        <w:tabs>
          <w:tab w:val="num" w:pos="360"/>
        </w:tabs>
      </w:pPr>
    </w:lvl>
    <w:lvl w:ilvl="5" w:tplc="AC6AFE98">
      <w:numFmt w:val="none"/>
      <w:lvlText w:val=""/>
      <w:lvlJc w:val="left"/>
      <w:pPr>
        <w:tabs>
          <w:tab w:val="num" w:pos="360"/>
        </w:tabs>
      </w:pPr>
    </w:lvl>
    <w:lvl w:ilvl="6" w:tplc="C15EE024">
      <w:numFmt w:val="none"/>
      <w:lvlText w:val=""/>
      <w:lvlJc w:val="left"/>
      <w:pPr>
        <w:tabs>
          <w:tab w:val="num" w:pos="360"/>
        </w:tabs>
      </w:pPr>
    </w:lvl>
    <w:lvl w:ilvl="7" w:tplc="6CBAA6F6">
      <w:numFmt w:val="none"/>
      <w:lvlText w:val=""/>
      <w:lvlJc w:val="left"/>
      <w:pPr>
        <w:tabs>
          <w:tab w:val="num" w:pos="360"/>
        </w:tabs>
      </w:pPr>
    </w:lvl>
    <w:lvl w:ilvl="8" w:tplc="AA982148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3E452189"/>
    <w:multiLevelType w:val="hybridMultilevel"/>
    <w:tmpl w:val="23889814"/>
    <w:lvl w:ilvl="0" w:tplc="D92283E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05B75"/>
    <w:multiLevelType w:val="hybridMultilevel"/>
    <w:tmpl w:val="E8022A0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92A14"/>
    <w:multiLevelType w:val="hybridMultilevel"/>
    <w:tmpl w:val="6F06D1C6"/>
    <w:lvl w:ilvl="0" w:tplc="FF2AA548">
      <w:start w:val="1"/>
      <w:numFmt w:val="lowerLetter"/>
      <w:lvlText w:val="(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462A730D"/>
    <w:multiLevelType w:val="hybridMultilevel"/>
    <w:tmpl w:val="F6E09BA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1742604"/>
    <w:multiLevelType w:val="hybridMultilevel"/>
    <w:tmpl w:val="9AFC2396"/>
    <w:lvl w:ilvl="0" w:tplc="B6266866">
      <w:start w:val="5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C43CF"/>
    <w:multiLevelType w:val="hybridMultilevel"/>
    <w:tmpl w:val="23889814"/>
    <w:lvl w:ilvl="0" w:tplc="D92283E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93AD3"/>
    <w:multiLevelType w:val="hybridMultilevel"/>
    <w:tmpl w:val="F6E09BA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3EB6D31"/>
    <w:multiLevelType w:val="hybridMultilevel"/>
    <w:tmpl w:val="F7D8BE7C"/>
    <w:lvl w:ilvl="0" w:tplc="B40CE7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4A75F1"/>
    <w:multiLevelType w:val="hybridMultilevel"/>
    <w:tmpl w:val="D9CAD38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8429B7"/>
    <w:multiLevelType w:val="hybridMultilevel"/>
    <w:tmpl w:val="F9D4C9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84A2F"/>
    <w:multiLevelType w:val="hybridMultilevel"/>
    <w:tmpl w:val="EF60C414"/>
    <w:lvl w:ilvl="0" w:tplc="FD5C4D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B6DD0"/>
    <w:multiLevelType w:val="hybridMultilevel"/>
    <w:tmpl w:val="F4C834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15"/>
  </w:num>
  <w:num w:numId="4">
    <w:abstractNumId w:val="10"/>
  </w:num>
  <w:num w:numId="5">
    <w:abstractNumId w:val="13"/>
  </w:num>
  <w:num w:numId="6">
    <w:abstractNumId w:val="8"/>
  </w:num>
  <w:num w:numId="7">
    <w:abstractNumId w:val="16"/>
  </w:num>
  <w:num w:numId="8">
    <w:abstractNumId w:val="5"/>
  </w:num>
  <w:num w:numId="9">
    <w:abstractNumId w:val="4"/>
  </w:num>
  <w:num w:numId="10">
    <w:abstractNumId w:val="2"/>
  </w:num>
  <w:num w:numId="11">
    <w:abstractNumId w:val="0"/>
  </w:num>
  <w:num w:numId="12">
    <w:abstractNumId w:val="17"/>
  </w:num>
  <w:num w:numId="13">
    <w:abstractNumId w:val="11"/>
  </w:num>
  <w:num w:numId="14">
    <w:abstractNumId w:val="1"/>
  </w:num>
  <w:num w:numId="15">
    <w:abstractNumId w:val="14"/>
  </w:num>
  <w:num w:numId="16">
    <w:abstractNumId w:val="9"/>
  </w:num>
  <w:num w:numId="17">
    <w:abstractNumId w:val="12"/>
  </w:num>
  <w:num w:numId="18">
    <w:abstractNumId w:val="3"/>
  </w:num>
  <w:num w:numId="19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chado Meyer">
    <w15:presenceInfo w15:providerId="None" w15:userId="Machado Mey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131078" w:nlCheck="1" w:checkStyle="0"/>
  <w:activeWritingStyle w:appName="MSWord" w:lang="pt-BR" w:vendorID="64" w:dllVersion="0" w:nlCheck="1" w:checkStyle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F69C8"/>
    <w:rsid w:val="000034F3"/>
    <w:rsid w:val="00013747"/>
    <w:rsid w:val="000153FA"/>
    <w:rsid w:val="00030C72"/>
    <w:rsid w:val="00036F6A"/>
    <w:rsid w:val="00047301"/>
    <w:rsid w:val="00052636"/>
    <w:rsid w:val="00053153"/>
    <w:rsid w:val="00064A26"/>
    <w:rsid w:val="000672CE"/>
    <w:rsid w:val="00070829"/>
    <w:rsid w:val="00072A5B"/>
    <w:rsid w:val="00076C9C"/>
    <w:rsid w:val="00081C7C"/>
    <w:rsid w:val="00087C04"/>
    <w:rsid w:val="000904CD"/>
    <w:rsid w:val="00097D2A"/>
    <w:rsid w:val="000A7684"/>
    <w:rsid w:val="000B01D1"/>
    <w:rsid w:val="000B3079"/>
    <w:rsid w:val="000B7A66"/>
    <w:rsid w:val="000C4499"/>
    <w:rsid w:val="000D3391"/>
    <w:rsid w:val="000D391C"/>
    <w:rsid w:val="000E15F7"/>
    <w:rsid w:val="000E5A77"/>
    <w:rsid w:val="000E7457"/>
    <w:rsid w:val="00110D54"/>
    <w:rsid w:val="00116288"/>
    <w:rsid w:val="00120B32"/>
    <w:rsid w:val="0012329F"/>
    <w:rsid w:val="00124D41"/>
    <w:rsid w:val="00130A1E"/>
    <w:rsid w:val="0014262C"/>
    <w:rsid w:val="00144F95"/>
    <w:rsid w:val="0015102D"/>
    <w:rsid w:val="0015163F"/>
    <w:rsid w:val="00151997"/>
    <w:rsid w:val="001523DC"/>
    <w:rsid w:val="00153BE6"/>
    <w:rsid w:val="00153F60"/>
    <w:rsid w:val="00155428"/>
    <w:rsid w:val="001575B5"/>
    <w:rsid w:val="001662C4"/>
    <w:rsid w:val="001715BC"/>
    <w:rsid w:val="00173EDE"/>
    <w:rsid w:val="001834B4"/>
    <w:rsid w:val="001839AF"/>
    <w:rsid w:val="001868FD"/>
    <w:rsid w:val="00193760"/>
    <w:rsid w:val="001A0BBC"/>
    <w:rsid w:val="001B56B0"/>
    <w:rsid w:val="001D0291"/>
    <w:rsid w:val="001D243A"/>
    <w:rsid w:val="001F0BDF"/>
    <w:rsid w:val="001F4D91"/>
    <w:rsid w:val="001F7D27"/>
    <w:rsid w:val="00203C1E"/>
    <w:rsid w:val="00211BFB"/>
    <w:rsid w:val="00222232"/>
    <w:rsid w:val="00225E37"/>
    <w:rsid w:val="00233E62"/>
    <w:rsid w:val="002430F6"/>
    <w:rsid w:val="002438B6"/>
    <w:rsid w:val="002449A6"/>
    <w:rsid w:val="00244C59"/>
    <w:rsid w:val="00247685"/>
    <w:rsid w:val="002576E5"/>
    <w:rsid w:val="00273674"/>
    <w:rsid w:val="002769D8"/>
    <w:rsid w:val="00277F25"/>
    <w:rsid w:val="00295D3B"/>
    <w:rsid w:val="00296718"/>
    <w:rsid w:val="002A17E7"/>
    <w:rsid w:val="002A3E5F"/>
    <w:rsid w:val="002A4DC9"/>
    <w:rsid w:val="002B039F"/>
    <w:rsid w:val="002B53E6"/>
    <w:rsid w:val="002C3E62"/>
    <w:rsid w:val="002D7325"/>
    <w:rsid w:val="002F1B51"/>
    <w:rsid w:val="002F3E74"/>
    <w:rsid w:val="00300B64"/>
    <w:rsid w:val="00311C6D"/>
    <w:rsid w:val="0032357E"/>
    <w:rsid w:val="00324397"/>
    <w:rsid w:val="00326B81"/>
    <w:rsid w:val="003344ED"/>
    <w:rsid w:val="00336B22"/>
    <w:rsid w:val="00350E06"/>
    <w:rsid w:val="003644C7"/>
    <w:rsid w:val="00365322"/>
    <w:rsid w:val="003712E4"/>
    <w:rsid w:val="00373D53"/>
    <w:rsid w:val="003762BC"/>
    <w:rsid w:val="003762BF"/>
    <w:rsid w:val="003775B0"/>
    <w:rsid w:val="0038263A"/>
    <w:rsid w:val="003918E8"/>
    <w:rsid w:val="00392036"/>
    <w:rsid w:val="003939C8"/>
    <w:rsid w:val="003A0EE6"/>
    <w:rsid w:val="003A764E"/>
    <w:rsid w:val="003B125F"/>
    <w:rsid w:val="003B5313"/>
    <w:rsid w:val="003C1D98"/>
    <w:rsid w:val="003C70F1"/>
    <w:rsid w:val="003D29A2"/>
    <w:rsid w:val="003D4D5C"/>
    <w:rsid w:val="003E51D6"/>
    <w:rsid w:val="003F4013"/>
    <w:rsid w:val="00400ABB"/>
    <w:rsid w:val="00401C44"/>
    <w:rsid w:val="00403F09"/>
    <w:rsid w:val="00404196"/>
    <w:rsid w:val="004127BC"/>
    <w:rsid w:val="0041398B"/>
    <w:rsid w:val="00416ED7"/>
    <w:rsid w:val="00425C8A"/>
    <w:rsid w:val="00427F75"/>
    <w:rsid w:val="00441E53"/>
    <w:rsid w:val="00445041"/>
    <w:rsid w:val="00447ABF"/>
    <w:rsid w:val="00451AD8"/>
    <w:rsid w:val="0045704F"/>
    <w:rsid w:val="00460313"/>
    <w:rsid w:val="00463BA9"/>
    <w:rsid w:val="0047178D"/>
    <w:rsid w:val="00472D83"/>
    <w:rsid w:val="004758AA"/>
    <w:rsid w:val="00480F33"/>
    <w:rsid w:val="004837D3"/>
    <w:rsid w:val="00487515"/>
    <w:rsid w:val="00490B86"/>
    <w:rsid w:val="00492F52"/>
    <w:rsid w:val="00495121"/>
    <w:rsid w:val="004962FB"/>
    <w:rsid w:val="004B0965"/>
    <w:rsid w:val="004B45F2"/>
    <w:rsid w:val="004B577D"/>
    <w:rsid w:val="004C1724"/>
    <w:rsid w:val="004D4C13"/>
    <w:rsid w:val="004E03FA"/>
    <w:rsid w:val="004E4211"/>
    <w:rsid w:val="004E441D"/>
    <w:rsid w:val="004F7D3C"/>
    <w:rsid w:val="005034BB"/>
    <w:rsid w:val="00506E61"/>
    <w:rsid w:val="00513890"/>
    <w:rsid w:val="00515DA2"/>
    <w:rsid w:val="00517B8B"/>
    <w:rsid w:val="0053292C"/>
    <w:rsid w:val="005344A0"/>
    <w:rsid w:val="0053451F"/>
    <w:rsid w:val="00534B8E"/>
    <w:rsid w:val="0053703A"/>
    <w:rsid w:val="005451F1"/>
    <w:rsid w:val="00563DF3"/>
    <w:rsid w:val="005A22E4"/>
    <w:rsid w:val="005B7AE9"/>
    <w:rsid w:val="005C235E"/>
    <w:rsid w:val="005D3030"/>
    <w:rsid w:val="005D7D21"/>
    <w:rsid w:val="005E5CE7"/>
    <w:rsid w:val="005F19D5"/>
    <w:rsid w:val="005F6E5D"/>
    <w:rsid w:val="0060588A"/>
    <w:rsid w:val="00610C84"/>
    <w:rsid w:val="00611CE1"/>
    <w:rsid w:val="00614FAA"/>
    <w:rsid w:val="00621891"/>
    <w:rsid w:val="006245B4"/>
    <w:rsid w:val="006466DC"/>
    <w:rsid w:val="006548B4"/>
    <w:rsid w:val="0066117D"/>
    <w:rsid w:val="00665C39"/>
    <w:rsid w:val="00671031"/>
    <w:rsid w:val="0067534A"/>
    <w:rsid w:val="00681577"/>
    <w:rsid w:val="00684B43"/>
    <w:rsid w:val="00690770"/>
    <w:rsid w:val="006A0B33"/>
    <w:rsid w:val="006A22BB"/>
    <w:rsid w:val="006A2CC9"/>
    <w:rsid w:val="006A4D2D"/>
    <w:rsid w:val="006C7339"/>
    <w:rsid w:val="006D00E9"/>
    <w:rsid w:val="006D10D9"/>
    <w:rsid w:val="006D46B4"/>
    <w:rsid w:val="006D4796"/>
    <w:rsid w:val="006E4D29"/>
    <w:rsid w:val="006E572D"/>
    <w:rsid w:val="00702088"/>
    <w:rsid w:val="007036CD"/>
    <w:rsid w:val="007046AB"/>
    <w:rsid w:val="00705B5B"/>
    <w:rsid w:val="00705FB7"/>
    <w:rsid w:val="00714999"/>
    <w:rsid w:val="007267D2"/>
    <w:rsid w:val="007277E7"/>
    <w:rsid w:val="0073065E"/>
    <w:rsid w:val="00730AF5"/>
    <w:rsid w:val="007418E0"/>
    <w:rsid w:val="00741BA9"/>
    <w:rsid w:val="007423D8"/>
    <w:rsid w:val="007435EC"/>
    <w:rsid w:val="0074378E"/>
    <w:rsid w:val="0076186E"/>
    <w:rsid w:val="00765165"/>
    <w:rsid w:val="007654EC"/>
    <w:rsid w:val="00777518"/>
    <w:rsid w:val="00783307"/>
    <w:rsid w:val="007835EE"/>
    <w:rsid w:val="007838DF"/>
    <w:rsid w:val="00791B99"/>
    <w:rsid w:val="00797D2E"/>
    <w:rsid w:val="007A68C1"/>
    <w:rsid w:val="007B750E"/>
    <w:rsid w:val="007C21C1"/>
    <w:rsid w:val="007C59EA"/>
    <w:rsid w:val="007D0765"/>
    <w:rsid w:val="007D1877"/>
    <w:rsid w:val="007D499A"/>
    <w:rsid w:val="007F048A"/>
    <w:rsid w:val="007F4DDA"/>
    <w:rsid w:val="007F6E8D"/>
    <w:rsid w:val="007F7542"/>
    <w:rsid w:val="008002E8"/>
    <w:rsid w:val="0080596D"/>
    <w:rsid w:val="00810C58"/>
    <w:rsid w:val="00815C96"/>
    <w:rsid w:val="00826E35"/>
    <w:rsid w:val="008456B8"/>
    <w:rsid w:val="00853D76"/>
    <w:rsid w:val="00854169"/>
    <w:rsid w:val="00854F16"/>
    <w:rsid w:val="00877B7E"/>
    <w:rsid w:val="00883B29"/>
    <w:rsid w:val="00895F8F"/>
    <w:rsid w:val="008A5B79"/>
    <w:rsid w:val="008C0543"/>
    <w:rsid w:val="008C11B8"/>
    <w:rsid w:val="008C42B1"/>
    <w:rsid w:val="008D285E"/>
    <w:rsid w:val="008E4BCB"/>
    <w:rsid w:val="008E6CD1"/>
    <w:rsid w:val="008F2F78"/>
    <w:rsid w:val="008F523E"/>
    <w:rsid w:val="00900433"/>
    <w:rsid w:val="00904C0D"/>
    <w:rsid w:val="0090646E"/>
    <w:rsid w:val="00913062"/>
    <w:rsid w:val="00917F0E"/>
    <w:rsid w:val="00920C13"/>
    <w:rsid w:val="00920E17"/>
    <w:rsid w:val="00930069"/>
    <w:rsid w:val="00931455"/>
    <w:rsid w:val="00934CDB"/>
    <w:rsid w:val="00936950"/>
    <w:rsid w:val="00951C09"/>
    <w:rsid w:val="00951CBD"/>
    <w:rsid w:val="00951D4E"/>
    <w:rsid w:val="0096622F"/>
    <w:rsid w:val="00966715"/>
    <w:rsid w:val="00966D14"/>
    <w:rsid w:val="00970F15"/>
    <w:rsid w:val="0097154F"/>
    <w:rsid w:val="0097370F"/>
    <w:rsid w:val="009969AF"/>
    <w:rsid w:val="009A1FBA"/>
    <w:rsid w:val="009A31B0"/>
    <w:rsid w:val="009A70FE"/>
    <w:rsid w:val="009B2FCD"/>
    <w:rsid w:val="009D08C3"/>
    <w:rsid w:val="009D0F4C"/>
    <w:rsid w:val="009E56BD"/>
    <w:rsid w:val="009F1EB6"/>
    <w:rsid w:val="009F26E2"/>
    <w:rsid w:val="00A0002F"/>
    <w:rsid w:val="00A00CE6"/>
    <w:rsid w:val="00A07241"/>
    <w:rsid w:val="00A10EE6"/>
    <w:rsid w:val="00A12F24"/>
    <w:rsid w:val="00A130D8"/>
    <w:rsid w:val="00A1388F"/>
    <w:rsid w:val="00A1433A"/>
    <w:rsid w:val="00A149D1"/>
    <w:rsid w:val="00A210DA"/>
    <w:rsid w:val="00A22223"/>
    <w:rsid w:val="00A25AC1"/>
    <w:rsid w:val="00A2640A"/>
    <w:rsid w:val="00A26447"/>
    <w:rsid w:val="00A328D2"/>
    <w:rsid w:val="00A434EB"/>
    <w:rsid w:val="00A553AF"/>
    <w:rsid w:val="00A62E1D"/>
    <w:rsid w:val="00A76A37"/>
    <w:rsid w:val="00A77845"/>
    <w:rsid w:val="00A8691D"/>
    <w:rsid w:val="00A92DC0"/>
    <w:rsid w:val="00AA0222"/>
    <w:rsid w:val="00AA16CF"/>
    <w:rsid w:val="00AB6461"/>
    <w:rsid w:val="00AC2BD7"/>
    <w:rsid w:val="00AC3ACD"/>
    <w:rsid w:val="00AC4A1A"/>
    <w:rsid w:val="00AD2A2E"/>
    <w:rsid w:val="00AD4B58"/>
    <w:rsid w:val="00AE45D2"/>
    <w:rsid w:val="00AE55CF"/>
    <w:rsid w:val="00B10610"/>
    <w:rsid w:val="00B1232C"/>
    <w:rsid w:val="00B13139"/>
    <w:rsid w:val="00B236B4"/>
    <w:rsid w:val="00B2642B"/>
    <w:rsid w:val="00B31AC9"/>
    <w:rsid w:val="00B32343"/>
    <w:rsid w:val="00B3723B"/>
    <w:rsid w:val="00B37893"/>
    <w:rsid w:val="00B40DD9"/>
    <w:rsid w:val="00B44F98"/>
    <w:rsid w:val="00B51C85"/>
    <w:rsid w:val="00B52BC3"/>
    <w:rsid w:val="00B7072B"/>
    <w:rsid w:val="00B76BEF"/>
    <w:rsid w:val="00B859AC"/>
    <w:rsid w:val="00B87AFB"/>
    <w:rsid w:val="00BA38A3"/>
    <w:rsid w:val="00BB05ED"/>
    <w:rsid w:val="00BB06DF"/>
    <w:rsid w:val="00BB1FF6"/>
    <w:rsid w:val="00BB336F"/>
    <w:rsid w:val="00BB784B"/>
    <w:rsid w:val="00BC3AEA"/>
    <w:rsid w:val="00BD5001"/>
    <w:rsid w:val="00BE51D2"/>
    <w:rsid w:val="00BF3C7A"/>
    <w:rsid w:val="00C07339"/>
    <w:rsid w:val="00C20977"/>
    <w:rsid w:val="00C25876"/>
    <w:rsid w:val="00C3605B"/>
    <w:rsid w:val="00C423E8"/>
    <w:rsid w:val="00C53BB3"/>
    <w:rsid w:val="00C5400F"/>
    <w:rsid w:val="00C64635"/>
    <w:rsid w:val="00C753A9"/>
    <w:rsid w:val="00C82F14"/>
    <w:rsid w:val="00C90514"/>
    <w:rsid w:val="00C9367F"/>
    <w:rsid w:val="00C94B89"/>
    <w:rsid w:val="00C97531"/>
    <w:rsid w:val="00CA244A"/>
    <w:rsid w:val="00CA3C6C"/>
    <w:rsid w:val="00CA6D68"/>
    <w:rsid w:val="00CA6D86"/>
    <w:rsid w:val="00CB47B4"/>
    <w:rsid w:val="00CC0287"/>
    <w:rsid w:val="00CD34D9"/>
    <w:rsid w:val="00CF5952"/>
    <w:rsid w:val="00CF6511"/>
    <w:rsid w:val="00D0028E"/>
    <w:rsid w:val="00D06A1D"/>
    <w:rsid w:val="00D300EA"/>
    <w:rsid w:val="00D34D14"/>
    <w:rsid w:val="00D43841"/>
    <w:rsid w:val="00D50CD5"/>
    <w:rsid w:val="00D52359"/>
    <w:rsid w:val="00D602B9"/>
    <w:rsid w:val="00D75A7F"/>
    <w:rsid w:val="00D83DDF"/>
    <w:rsid w:val="00D86DD6"/>
    <w:rsid w:val="00D86EA3"/>
    <w:rsid w:val="00D91133"/>
    <w:rsid w:val="00D96494"/>
    <w:rsid w:val="00DA241F"/>
    <w:rsid w:val="00DB0083"/>
    <w:rsid w:val="00DC0C53"/>
    <w:rsid w:val="00DC13B7"/>
    <w:rsid w:val="00DC2C0B"/>
    <w:rsid w:val="00DC47D3"/>
    <w:rsid w:val="00DC6A19"/>
    <w:rsid w:val="00DC6B16"/>
    <w:rsid w:val="00DC7483"/>
    <w:rsid w:val="00DC7783"/>
    <w:rsid w:val="00DC7CAF"/>
    <w:rsid w:val="00DD0A10"/>
    <w:rsid w:val="00DE0367"/>
    <w:rsid w:val="00DF69C8"/>
    <w:rsid w:val="00E008D1"/>
    <w:rsid w:val="00E10A77"/>
    <w:rsid w:val="00E13077"/>
    <w:rsid w:val="00E15889"/>
    <w:rsid w:val="00E44728"/>
    <w:rsid w:val="00E47557"/>
    <w:rsid w:val="00E5601B"/>
    <w:rsid w:val="00E56C74"/>
    <w:rsid w:val="00E577EE"/>
    <w:rsid w:val="00E57A88"/>
    <w:rsid w:val="00E6422C"/>
    <w:rsid w:val="00E65F45"/>
    <w:rsid w:val="00E67606"/>
    <w:rsid w:val="00E73C22"/>
    <w:rsid w:val="00E74C0A"/>
    <w:rsid w:val="00E811E1"/>
    <w:rsid w:val="00E870FB"/>
    <w:rsid w:val="00E9403A"/>
    <w:rsid w:val="00EA1E40"/>
    <w:rsid w:val="00EA63C7"/>
    <w:rsid w:val="00EB0E23"/>
    <w:rsid w:val="00EB13D0"/>
    <w:rsid w:val="00EB4FAC"/>
    <w:rsid w:val="00EB7892"/>
    <w:rsid w:val="00EC0A60"/>
    <w:rsid w:val="00EC7CC8"/>
    <w:rsid w:val="00ED08DF"/>
    <w:rsid w:val="00ED59AC"/>
    <w:rsid w:val="00EE3004"/>
    <w:rsid w:val="00EF0F28"/>
    <w:rsid w:val="00EF3C69"/>
    <w:rsid w:val="00EF4F1F"/>
    <w:rsid w:val="00F04463"/>
    <w:rsid w:val="00F12C83"/>
    <w:rsid w:val="00F15490"/>
    <w:rsid w:val="00F17CA4"/>
    <w:rsid w:val="00F209F1"/>
    <w:rsid w:val="00F23CD7"/>
    <w:rsid w:val="00F25B12"/>
    <w:rsid w:val="00F27EED"/>
    <w:rsid w:val="00F333BC"/>
    <w:rsid w:val="00F34495"/>
    <w:rsid w:val="00F35893"/>
    <w:rsid w:val="00F42179"/>
    <w:rsid w:val="00F530F9"/>
    <w:rsid w:val="00F56D6E"/>
    <w:rsid w:val="00F614BE"/>
    <w:rsid w:val="00F620A2"/>
    <w:rsid w:val="00F63020"/>
    <w:rsid w:val="00F65FAF"/>
    <w:rsid w:val="00F70E7E"/>
    <w:rsid w:val="00F82E9F"/>
    <w:rsid w:val="00F84A56"/>
    <w:rsid w:val="00F86FA9"/>
    <w:rsid w:val="00F875AA"/>
    <w:rsid w:val="00F90355"/>
    <w:rsid w:val="00F91043"/>
    <w:rsid w:val="00FA774A"/>
    <w:rsid w:val="00FC1544"/>
    <w:rsid w:val="00FC2711"/>
    <w:rsid w:val="00FD2093"/>
    <w:rsid w:val="00FD2307"/>
    <w:rsid w:val="00FD363C"/>
    <w:rsid w:val="00FD4A61"/>
    <w:rsid w:val="00FE0E02"/>
    <w:rsid w:val="00FE4B57"/>
    <w:rsid w:val="00FF0A8E"/>
    <w:rsid w:val="00FF40A8"/>
    <w:rsid w:val="00FF41D7"/>
    <w:rsid w:val="00FF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C315E3F-0E52-464A-8E59-7AB252C41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9C8"/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153FA"/>
    <w:pPr>
      <w:widowControl w:val="0"/>
      <w:autoSpaceDE w:val="0"/>
      <w:autoSpaceDN w:val="0"/>
      <w:adjustRightInd w:val="0"/>
      <w:spacing w:line="360" w:lineRule="exact"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54F1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54F1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69C8"/>
    <w:pPr>
      <w:ind w:left="720"/>
      <w:contextualSpacing/>
    </w:pPr>
  </w:style>
  <w:style w:type="paragraph" w:styleId="Rodap">
    <w:name w:val="footer"/>
    <w:basedOn w:val="Normal"/>
    <w:link w:val="RodapChar"/>
    <w:uiPriority w:val="99"/>
    <w:rsid w:val="00DF69C8"/>
    <w:pPr>
      <w:tabs>
        <w:tab w:val="center" w:pos="4252"/>
        <w:tab w:val="right" w:pos="8504"/>
      </w:tabs>
    </w:pPr>
    <w:rPr>
      <w:rFonts w:eastAsia="Calibri"/>
      <w:sz w:val="20"/>
      <w:lang w:val="x-none"/>
    </w:rPr>
  </w:style>
  <w:style w:type="character" w:customStyle="1" w:styleId="RodapChar">
    <w:name w:val="Rodapé Char"/>
    <w:link w:val="Rodap"/>
    <w:uiPriority w:val="99"/>
    <w:rsid w:val="00DF69C8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DF69C8"/>
    <w:pPr>
      <w:spacing w:after="120" w:line="480" w:lineRule="auto"/>
    </w:pPr>
    <w:rPr>
      <w:lang w:val="x-none"/>
    </w:rPr>
  </w:style>
  <w:style w:type="character" w:customStyle="1" w:styleId="Corpodetexto2Char">
    <w:name w:val="Corpo de texto 2 Char"/>
    <w:link w:val="Corpodetexto2"/>
    <w:rsid w:val="00DF69C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DF69C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DF69C8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DF69C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2232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222232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13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E73C22"/>
    <w:pPr>
      <w:spacing w:after="120"/>
    </w:pPr>
    <w:rPr>
      <w:lang w:val="x-none" w:eastAsia="x-none"/>
    </w:rPr>
  </w:style>
  <w:style w:type="character" w:customStyle="1" w:styleId="CorpodetextoChar">
    <w:name w:val="Corpo de texto Char"/>
    <w:link w:val="Corpodetexto"/>
    <w:uiPriority w:val="99"/>
    <w:semiHidden/>
    <w:rsid w:val="00E73C22"/>
    <w:rPr>
      <w:rFonts w:ascii="Times New Roman" w:eastAsia="Times New Roman" w:hAnsi="Times New Roman"/>
      <w:sz w:val="24"/>
    </w:rPr>
  </w:style>
  <w:style w:type="character" w:customStyle="1" w:styleId="Ttulo1Char">
    <w:name w:val="Título 1 Char"/>
    <w:link w:val="Ttulo1"/>
    <w:uiPriority w:val="9"/>
    <w:rsid w:val="000153FA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FC2711"/>
    <w:pPr>
      <w:ind w:firstLine="210"/>
    </w:pPr>
    <w:rPr>
      <w:lang w:val="pt-BR" w:eastAsia="pt-BR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FC2711"/>
    <w:rPr>
      <w:rFonts w:ascii="Times New Roman" w:eastAsia="Times New Roman" w:hAnsi="Times New Roman"/>
      <w:sz w:val="24"/>
    </w:rPr>
  </w:style>
  <w:style w:type="character" w:customStyle="1" w:styleId="Ttulo3Char">
    <w:name w:val="Título 3 Char"/>
    <w:link w:val="Ttulo3"/>
    <w:uiPriority w:val="9"/>
    <w:semiHidden/>
    <w:rsid w:val="00854F1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2Char">
    <w:name w:val="Título 2 Char"/>
    <w:link w:val="Ttulo2"/>
    <w:uiPriority w:val="9"/>
    <w:semiHidden/>
    <w:rsid w:val="00854F1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BB06DF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17F0E"/>
    <w:rPr>
      <w:sz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917F0E"/>
    <w:rPr>
      <w:rFonts w:ascii="Times New Roman" w:eastAsia="Times New Roman" w:hAnsi="Times New Roman"/>
    </w:rPr>
  </w:style>
  <w:style w:type="character" w:styleId="Refdenotaderodap">
    <w:name w:val="footnote reference"/>
    <w:uiPriority w:val="99"/>
    <w:semiHidden/>
    <w:unhideWhenUsed/>
    <w:rsid w:val="00917F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3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DDAB67-F193-452A-A9A2-D579C9255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1105</Words>
  <Characters>5970</Characters>
  <Application>Microsoft Office Word</Application>
  <DocSecurity>0</DocSecurity>
  <Lines>49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MMSO</Company>
  <LinksUpToDate>false</LinksUpToDate>
  <CharactersWithSpaces>7061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MMSO</dc:creator>
  <cp:keywords/>
  <cp:lastModifiedBy>Machado Meyer</cp:lastModifiedBy>
  <cp:revision>5</cp:revision>
  <cp:lastPrinted>2014-10-20T13:55:00Z</cp:lastPrinted>
  <dcterms:created xsi:type="dcterms:W3CDTF">2019-08-20T22:42:00Z</dcterms:created>
  <dcterms:modified xsi:type="dcterms:W3CDTF">2019-08-20T23:19:00Z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_x000d_TEXT_SP - 50700594v2 12496.1 </vt:lpwstr>
  </property>
</Properties>
</file>