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77777777" w:rsidR="0091016E" w:rsidRDefault="0091016E" w:rsidP="00F075BA">
      <w:pPr>
        <w:rPr>
          <w:rFonts w:ascii="Times New Roman" w:hAnsi="Times New Roman"/>
          <w:b/>
        </w:rPr>
      </w:pPr>
      <w:bookmarkStart w:id="0" w:name="_GoBack"/>
      <w:bookmarkEnd w:id="0"/>
    </w:p>
    <w:p w14:paraId="2ED8E8EF" w14:textId="77777777" w:rsidR="00F075BA" w:rsidRPr="0091016E" w:rsidRDefault="00F075BA" w:rsidP="00F075BA">
      <w:pPr>
        <w:rPr>
          <w:rFonts w:ascii="Times New Roman" w:hAnsi="Times New Roman"/>
          <w:b/>
        </w:rPr>
      </w:pPr>
      <w:r w:rsidRPr="0091016E">
        <w:rPr>
          <w:rFonts w:ascii="Times New Roman" w:hAnsi="Times New Roman"/>
          <w:b/>
          <w:noProof/>
          <w:lang w:eastAsia="pt-BR"/>
        </w:rPr>
        <mc:AlternateContent>
          <mc:Choice Requires="wps">
            <w:drawing>
              <wp:anchor distT="0" distB="0" distL="114300" distR="114300" simplePos="0" relativeHeight="251660288" behindDoc="0" locked="0" layoutInCell="1" allowOverlap="1" wp14:anchorId="29C231C0" wp14:editId="07777777">
                <wp:simplePos x="0" y="0"/>
                <wp:positionH relativeFrom="column">
                  <wp:posOffset>-473710</wp:posOffset>
                </wp:positionH>
                <wp:positionV relativeFrom="paragraph">
                  <wp:posOffset>-88900</wp:posOffset>
                </wp:positionV>
                <wp:extent cx="6616065" cy="635"/>
                <wp:effectExtent l="6350" t="10795" r="6985" b="7620"/>
                <wp:wrapNone/>
                <wp:docPr id="12" name="Conector de Seta Re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4A67A4B">
              <v:shapetype id="_x0000_t32" coordsize="21600,21600" o:oned="t" filled="f" o:spt="32" path="m,l21600,21600e" w14:anchorId="37DCA705">
                <v:path fillok="f" arrowok="t" o:connecttype="none"/>
                <o:lock v:ext="edit" shapetype="t"/>
              </v:shapetype>
              <v:shape id="Conector de Seta Reta 12" style="position:absolute;margin-left:-37.3pt;margin-top:-7pt;width:520.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"/>
            </w:pict>
          </mc:Fallback>
        </mc:AlternateContent>
      </w:r>
      <w:r w:rsidRPr="0091016E">
        <w:rPr>
          <w:rFonts w:ascii="Times New Roman" w:hAnsi="Times New Roman"/>
          <w:b/>
          <w:noProof/>
          <w:lang w:eastAsia="pt-BR"/>
        </w:rPr>
        <mc:AlternateContent>
          <mc:Choice Requires="wps">
            <w:drawing>
              <wp:anchor distT="0" distB="0" distL="114300" distR="114300" simplePos="0" relativeHeight="251659264" behindDoc="0" locked="0" layoutInCell="1" allowOverlap="1" wp14:anchorId="4364CFA6" wp14:editId="07777777">
                <wp:simplePos x="0" y="0"/>
                <wp:positionH relativeFrom="column">
                  <wp:posOffset>-473710</wp:posOffset>
                </wp:positionH>
                <wp:positionV relativeFrom="paragraph">
                  <wp:posOffset>-129540</wp:posOffset>
                </wp:positionV>
                <wp:extent cx="6616065" cy="635"/>
                <wp:effectExtent l="6350" t="8255" r="6985" b="10160"/>
                <wp:wrapNone/>
                <wp:docPr id="11" name="Conector de Seta Ret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442A7E0">
              <v:shape id="Conector de Seta Reta 11" style="position:absolute;margin-left:-37.3pt;margin-top:-10.2pt;width:520.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" w14:anchorId="295580C6"/>
            </w:pict>
          </mc:Fallback>
        </mc:AlternateContent>
      </w:r>
    </w:p>
    <w:p w14:paraId="5DAB6C7B" w14:textId="77777777" w:rsidR="00F075BA" w:rsidRPr="0091016E" w:rsidRDefault="00F075BA" w:rsidP="00F075BA">
      <w:pPr>
        <w:jc w:val="center"/>
        <w:rPr>
          <w:rFonts w:ascii="Times New Roman" w:hAnsi="Times New Roman"/>
          <w:b/>
        </w:rPr>
      </w:pPr>
    </w:p>
    <w:p w14:paraId="2D6BFA93" w14:textId="77777777" w:rsidR="00F075BA" w:rsidRPr="0091016E" w:rsidRDefault="00F075BA" w:rsidP="00F075BA">
      <w:pPr>
        <w:jc w:val="center"/>
        <w:rPr>
          <w:rFonts w:ascii="Times New Roman" w:hAnsi="Times New Roman"/>
          <w:b/>
        </w:rPr>
      </w:pPr>
      <w:r w:rsidRPr="0091016E">
        <w:rPr>
          <w:rFonts w:ascii="Times New Roman" w:hAnsi="Times New Roman"/>
          <w:b/>
        </w:rPr>
        <w:t>PROJETO ARENA</w:t>
      </w:r>
    </w:p>
    <w:p w14:paraId="02EB378F" w14:textId="77777777" w:rsidR="00F075BA" w:rsidRPr="0091016E" w:rsidRDefault="00F075BA" w:rsidP="00F075BA">
      <w:pPr>
        <w:jc w:val="center"/>
        <w:rPr>
          <w:rFonts w:ascii="Times New Roman" w:hAnsi="Times New Roman"/>
          <w:b/>
        </w:rPr>
      </w:pPr>
    </w:p>
    <w:p w14:paraId="5939EB57" w14:textId="4C5ACC11" w:rsidR="00F075BA" w:rsidRPr="0091016E" w:rsidRDefault="00F075BA" w:rsidP="00F075BA">
      <w:pPr>
        <w:jc w:val="center"/>
        <w:rPr>
          <w:rFonts w:ascii="Times New Roman" w:hAnsi="Times New Roman"/>
          <w:b/>
        </w:rPr>
      </w:pPr>
      <w:r w:rsidRPr="0091016E">
        <w:rPr>
          <w:rFonts w:ascii="Times New Roman" w:hAnsi="Times New Roman"/>
          <w:b/>
        </w:rPr>
        <w:t>DÉCIMO QU</w:t>
      </w:r>
      <w:ins w:id="1" w:author="Rinaldo Rabello" w:date="2019-08-02T12:05:00Z">
        <w:r w:rsidR="00C84B1A">
          <w:rPr>
            <w:rFonts w:ascii="Times New Roman" w:hAnsi="Times New Roman"/>
            <w:b/>
          </w:rPr>
          <w:t>IN</w:t>
        </w:r>
      </w:ins>
      <w:del w:id="2" w:author="Rinaldo Rabello" w:date="2019-08-02T12:05:00Z">
        <w:r w:rsidRPr="0091016E" w:rsidDel="00C84B1A">
          <w:rPr>
            <w:rFonts w:ascii="Times New Roman" w:hAnsi="Times New Roman"/>
            <w:b/>
          </w:rPr>
          <w:delText>AR</w:delText>
        </w:r>
      </w:del>
      <w:r w:rsidRPr="0091016E">
        <w:rPr>
          <w:rFonts w:ascii="Times New Roman" w:hAnsi="Times New Roman"/>
          <w:b/>
        </w:rPr>
        <w:t>TO ADITI</w:t>
      </w:r>
      <w:ins w:id="3" w:author="Rinaldo Rabello" w:date="2019-08-02T12:06:00Z">
        <w:r w:rsidR="00C84B1A">
          <w:rPr>
            <w:rFonts w:ascii="Times New Roman" w:hAnsi="Times New Roman"/>
            <w:b/>
          </w:rPr>
          <w:t xml:space="preserve">TAMENTO </w:t>
        </w:r>
      </w:ins>
      <w:del w:id="4" w:author="Rinaldo Rabello" w:date="2019-08-02T12:06:00Z">
        <w:r w:rsidRPr="0091016E" w:rsidDel="00C84B1A">
          <w:rPr>
            <w:rFonts w:ascii="Times New Roman" w:hAnsi="Times New Roman"/>
            <w:b/>
          </w:rPr>
          <w:delText xml:space="preserve">VO </w:delText>
        </w:r>
      </w:del>
      <w:r w:rsidRPr="0091016E">
        <w:rPr>
          <w:rFonts w:ascii="Times New Roman" w:hAnsi="Times New Roman"/>
          <w:b/>
        </w:rPr>
        <w:t>AO CONTRATO DE CESSÃO FIDUCIÁRIA E VINCULAÇÃO DE DIREITOS E CRÉDITOS</w:t>
      </w:r>
    </w:p>
    <w:p w14:paraId="6A05A809" w14:textId="77777777" w:rsidR="00F075BA" w:rsidRPr="0091016E" w:rsidRDefault="00F075BA" w:rsidP="00F075BA">
      <w:pPr>
        <w:jc w:val="center"/>
        <w:rPr>
          <w:rFonts w:ascii="Times New Roman" w:hAnsi="Times New Roman"/>
          <w:b/>
        </w:rPr>
      </w:pPr>
    </w:p>
    <w:p w14:paraId="6E9AF02F" w14:textId="77777777" w:rsidR="00F075BA" w:rsidRPr="0091016E" w:rsidRDefault="00F075BA" w:rsidP="00F075BA">
      <w:pPr>
        <w:jc w:val="center"/>
        <w:rPr>
          <w:rFonts w:ascii="Times New Roman" w:hAnsi="Times New Roman"/>
        </w:rPr>
      </w:pPr>
      <w:r w:rsidRPr="0091016E">
        <w:rPr>
          <w:rFonts w:ascii="Times New Roman" w:hAnsi="Times New Roman"/>
        </w:rPr>
        <w:t>entre</w:t>
      </w:r>
    </w:p>
    <w:p w14:paraId="5A39BBE3" w14:textId="77777777" w:rsidR="00F075BA" w:rsidRPr="0091016E" w:rsidRDefault="00F075BA" w:rsidP="00F075BA">
      <w:pPr>
        <w:jc w:val="center"/>
        <w:rPr>
          <w:rFonts w:ascii="Times New Roman" w:hAnsi="Times New Roman"/>
        </w:rPr>
      </w:pPr>
    </w:p>
    <w:p w14:paraId="24C0CA9D" w14:textId="1964F479" w:rsidR="00F075BA" w:rsidRPr="0091016E" w:rsidRDefault="4E21CDB1" w:rsidP="4E21CDB1">
      <w:pPr>
        <w:jc w:val="center"/>
        <w:rPr>
          <w:rFonts w:ascii="Times New Roman" w:hAnsi="Times New Roman"/>
          <w:b/>
          <w:bCs/>
        </w:rPr>
      </w:pPr>
      <w:r w:rsidRPr="4E21CDB1">
        <w:rPr>
          <w:rFonts w:ascii="Times New Roman" w:hAnsi="Times New Roman"/>
          <w:b/>
          <w:bCs/>
        </w:rPr>
        <w:t>BANCO DO NORDESTE DO BRASIL S.A.</w:t>
      </w:r>
    </w:p>
    <w:p w14:paraId="6CB28EB6" w14:textId="77777777" w:rsidR="00F075BA" w:rsidRPr="0091016E" w:rsidRDefault="00F075BA" w:rsidP="00F075BA">
      <w:pPr>
        <w:jc w:val="center"/>
        <w:rPr>
          <w:rFonts w:ascii="Times New Roman" w:hAnsi="Times New Roman"/>
        </w:rPr>
      </w:pPr>
      <w:r w:rsidRPr="0091016E">
        <w:rPr>
          <w:rFonts w:ascii="Times New Roman" w:hAnsi="Times New Roman"/>
        </w:rPr>
        <w:t>e</w:t>
      </w:r>
    </w:p>
    <w:p w14:paraId="14E0A60F" w14:textId="77777777" w:rsidR="00F075BA" w:rsidRPr="0091016E" w:rsidRDefault="00F075BA" w:rsidP="00F075BA">
      <w:pPr>
        <w:jc w:val="center"/>
        <w:rPr>
          <w:rFonts w:ascii="Times New Roman" w:hAnsi="Times New Roman"/>
          <w:b/>
        </w:rPr>
      </w:pPr>
      <w:r w:rsidRPr="0091016E">
        <w:rPr>
          <w:rFonts w:ascii="Times New Roman" w:hAnsi="Times New Roman"/>
          <w:b/>
        </w:rPr>
        <w:t>DESENBAHIA- AGÊNCIA DE FOMENTO DO ESTADO DA BAHIA S.A.</w:t>
      </w:r>
    </w:p>
    <w:p w14:paraId="6A2565D8" w14:textId="77777777" w:rsidR="00F075BA" w:rsidRPr="0091016E" w:rsidRDefault="00F075BA" w:rsidP="00F075BA">
      <w:pPr>
        <w:jc w:val="center"/>
        <w:rPr>
          <w:rFonts w:ascii="Times New Roman" w:hAnsi="Times New Roman"/>
        </w:rPr>
      </w:pPr>
      <w:r w:rsidRPr="0091016E">
        <w:rPr>
          <w:rFonts w:ascii="Times New Roman" w:hAnsi="Times New Roman"/>
        </w:rPr>
        <w:t>e</w:t>
      </w:r>
    </w:p>
    <w:p w14:paraId="42A331FF" w14:textId="4A0DE74B" w:rsidR="00F075BA" w:rsidRPr="0091016E" w:rsidRDefault="00F075BA" w:rsidP="00F075BA">
      <w:pPr>
        <w:jc w:val="center"/>
        <w:rPr>
          <w:rFonts w:ascii="Times New Roman" w:hAnsi="Times New Roman"/>
          <w:b/>
        </w:rPr>
      </w:pPr>
      <w:r w:rsidRPr="0091016E">
        <w:rPr>
          <w:rFonts w:ascii="Times New Roman" w:hAnsi="Times New Roman"/>
          <w:b/>
        </w:rPr>
        <w:t xml:space="preserve">SIMPLIFIC PAVARINI DISTRIBUIDORA DE TÍTULOS E VALORES </w:t>
      </w:r>
      <w:del w:id="5" w:author="Rinaldo Rabello" w:date="2019-09-03T17:07:00Z">
        <w:r w:rsidRPr="0091016E" w:rsidDel="00D11D47">
          <w:rPr>
            <w:rFonts w:ascii="Times New Roman" w:hAnsi="Times New Roman"/>
            <w:b/>
          </w:rPr>
          <w:delText>I</w:delText>
        </w:r>
      </w:del>
      <w:r w:rsidRPr="0091016E">
        <w:rPr>
          <w:rFonts w:ascii="Times New Roman" w:hAnsi="Times New Roman"/>
          <w:b/>
        </w:rPr>
        <w:t>MOBILIÁRIOS LTDA.</w:t>
      </w:r>
    </w:p>
    <w:p w14:paraId="6D57B0F0" w14:textId="77777777" w:rsidR="00F075BA" w:rsidRPr="0091016E" w:rsidRDefault="00F075BA" w:rsidP="00F075BA">
      <w:pPr>
        <w:jc w:val="center"/>
        <w:rPr>
          <w:rFonts w:ascii="Times New Roman" w:hAnsi="Times New Roman"/>
        </w:rPr>
      </w:pPr>
      <w:r w:rsidRPr="0091016E">
        <w:rPr>
          <w:rFonts w:ascii="Times New Roman" w:hAnsi="Times New Roman"/>
        </w:rPr>
        <w:t>e</w:t>
      </w:r>
    </w:p>
    <w:p w14:paraId="2892188D" w14:textId="77777777" w:rsidR="00F075BA" w:rsidRPr="0091016E" w:rsidRDefault="00F075BA" w:rsidP="00F075BA">
      <w:pPr>
        <w:jc w:val="center"/>
        <w:rPr>
          <w:rFonts w:ascii="Times New Roman" w:hAnsi="Times New Roman"/>
          <w:b/>
        </w:rPr>
      </w:pPr>
      <w:r w:rsidRPr="0091016E">
        <w:rPr>
          <w:rFonts w:ascii="Times New Roman" w:hAnsi="Times New Roman"/>
          <w:b/>
        </w:rPr>
        <w:t>FONTE NOVA NEGÓCIOS E PARTICIPAÇÕES S.A-FNP.</w:t>
      </w:r>
    </w:p>
    <w:p w14:paraId="41C8F396" w14:textId="77777777" w:rsidR="00F075BA" w:rsidRPr="0091016E" w:rsidRDefault="00F075BA" w:rsidP="00F075BA">
      <w:pPr>
        <w:jc w:val="center"/>
        <w:rPr>
          <w:rFonts w:ascii="Times New Roman" w:hAnsi="Times New Roman"/>
          <w:b/>
        </w:rPr>
      </w:pPr>
    </w:p>
    <w:p w14:paraId="72A3D3EC" w14:textId="77777777" w:rsidR="00F075BA" w:rsidRPr="0091016E" w:rsidRDefault="00F075BA" w:rsidP="00F075BA">
      <w:pPr>
        <w:jc w:val="center"/>
        <w:rPr>
          <w:rFonts w:ascii="Times New Roman" w:hAnsi="Times New Roman"/>
          <w:b/>
        </w:rPr>
      </w:pPr>
    </w:p>
    <w:p w14:paraId="0D0B940D" w14:textId="77777777" w:rsidR="00F075BA" w:rsidRPr="0091016E" w:rsidRDefault="00F075BA" w:rsidP="00F075BA">
      <w:pPr>
        <w:jc w:val="center"/>
        <w:rPr>
          <w:rFonts w:ascii="Times New Roman" w:hAnsi="Times New Roman"/>
          <w:b/>
        </w:rPr>
      </w:pPr>
    </w:p>
    <w:p w14:paraId="0E27B00A" w14:textId="77777777" w:rsidR="00F075BA" w:rsidRPr="0091016E" w:rsidRDefault="00F075BA" w:rsidP="00F075BA">
      <w:pPr>
        <w:jc w:val="center"/>
        <w:rPr>
          <w:rFonts w:ascii="Times New Roman" w:hAnsi="Times New Roman"/>
          <w:b/>
        </w:rPr>
      </w:pPr>
    </w:p>
    <w:p w14:paraId="60061E4C" w14:textId="77777777" w:rsidR="00F075BA" w:rsidRPr="0091016E" w:rsidRDefault="00F075BA" w:rsidP="00F075BA">
      <w:pPr>
        <w:jc w:val="center"/>
        <w:rPr>
          <w:rFonts w:ascii="Times New Roman" w:hAnsi="Times New Roman"/>
          <w:b/>
        </w:rPr>
      </w:pPr>
    </w:p>
    <w:p w14:paraId="4DCB1760" w14:textId="77777777" w:rsidR="00F075BA" w:rsidRPr="0091016E" w:rsidRDefault="00F075BA" w:rsidP="00F075BA">
      <w:pPr>
        <w:jc w:val="center"/>
        <w:rPr>
          <w:rFonts w:ascii="Times New Roman" w:hAnsi="Times New Roman"/>
          <w:b/>
        </w:rPr>
      </w:pPr>
      <w:r w:rsidRPr="0091016E">
        <w:rPr>
          <w:rFonts w:ascii="Times New Roman" w:hAnsi="Times New Roman"/>
          <w:b/>
          <w:noProof/>
          <w:lang w:eastAsia="pt-BR"/>
        </w:rPr>
        <mc:AlternateContent>
          <mc:Choice Requires="wps">
            <w:drawing>
              <wp:anchor distT="0" distB="0" distL="114300" distR="114300" simplePos="0" relativeHeight="251664384" behindDoc="0" locked="0" layoutInCell="1" allowOverlap="1" wp14:anchorId="57290FAC" wp14:editId="07777777">
                <wp:simplePos x="0" y="0"/>
                <wp:positionH relativeFrom="column">
                  <wp:posOffset>1735455</wp:posOffset>
                </wp:positionH>
                <wp:positionV relativeFrom="paragraph">
                  <wp:posOffset>195580</wp:posOffset>
                </wp:positionV>
                <wp:extent cx="2013585" cy="0"/>
                <wp:effectExtent l="5715" t="12700" r="9525" b="6350"/>
                <wp:wrapNone/>
                <wp:docPr id="10" name="Conector de Seta Ret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8D456EA">
              <v:shape id="Conector de Seta Reta 10" style="position:absolute;margin-left:136.65pt;margin-top:15.4pt;width:158.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" w14:anchorId="290B4C10"/>
            </w:pict>
          </mc:Fallback>
        </mc:AlternateContent>
      </w:r>
    </w:p>
    <w:p w14:paraId="371EEFC5" w14:textId="32EFC574" w:rsidR="00F075BA" w:rsidRPr="0091016E" w:rsidRDefault="00F075BA" w:rsidP="00F075BA">
      <w:pPr>
        <w:jc w:val="center"/>
        <w:rPr>
          <w:rFonts w:ascii="Times New Roman" w:hAnsi="Times New Roman"/>
          <w:b/>
        </w:rPr>
      </w:pPr>
      <w:r w:rsidRPr="0091016E">
        <w:rPr>
          <w:rFonts w:ascii="Times New Roman" w:hAnsi="Times New Roman"/>
          <w:b/>
        </w:rPr>
        <w:t>Salvador, 0</w:t>
      </w:r>
      <w:ins w:id="6" w:author="Rinaldo Rabello" w:date="2019-09-02T16:53:00Z">
        <w:r w:rsidR="00F364DB">
          <w:rPr>
            <w:rFonts w:ascii="Times New Roman" w:hAnsi="Times New Roman"/>
            <w:b/>
          </w:rPr>
          <w:t>9</w:t>
        </w:r>
      </w:ins>
      <w:del w:id="7" w:author="Rinaldo Rabello" w:date="2019-08-02T12:05:00Z">
        <w:r w:rsidRPr="0091016E" w:rsidDel="00C84B1A">
          <w:rPr>
            <w:rFonts w:ascii="Times New Roman" w:hAnsi="Times New Roman"/>
            <w:b/>
          </w:rPr>
          <w:delText>5</w:delText>
        </w:r>
      </w:del>
      <w:r w:rsidRPr="0091016E">
        <w:rPr>
          <w:rFonts w:ascii="Times New Roman" w:hAnsi="Times New Roman"/>
          <w:b/>
        </w:rPr>
        <w:t xml:space="preserve"> de </w:t>
      </w:r>
      <w:ins w:id="8" w:author="Rinaldo Rabello" w:date="2019-09-02T16:53:00Z">
        <w:r w:rsidR="00F364DB">
          <w:rPr>
            <w:rFonts w:ascii="Times New Roman" w:hAnsi="Times New Roman"/>
            <w:b/>
          </w:rPr>
          <w:t>setembro</w:t>
        </w:r>
      </w:ins>
      <w:ins w:id="9" w:author="Rinaldo Rabello" w:date="2019-08-02T12:05:00Z">
        <w:r w:rsidR="00C84B1A">
          <w:rPr>
            <w:rFonts w:ascii="Times New Roman" w:hAnsi="Times New Roman"/>
            <w:b/>
          </w:rPr>
          <w:t xml:space="preserve"> </w:t>
        </w:r>
      </w:ins>
      <w:del w:id="10" w:author="Rinaldo Rabello" w:date="2019-08-02T12:05:00Z">
        <w:r w:rsidRPr="0091016E" w:rsidDel="00C84B1A">
          <w:rPr>
            <w:rFonts w:ascii="Times New Roman" w:hAnsi="Times New Roman"/>
            <w:b/>
          </w:rPr>
          <w:delText xml:space="preserve">junho </w:delText>
        </w:r>
      </w:del>
      <w:r w:rsidRPr="0091016E">
        <w:rPr>
          <w:rFonts w:ascii="Times New Roman" w:hAnsi="Times New Roman"/>
          <w:b/>
        </w:rPr>
        <w:t>de 201</w:t>
      </w:r>
      <w:r w:rsidR="001625FC">
        <w:rPr>
          <w:rFonts w:ascii="Times New Roman" w:hAnsi="Times New Roman"/>
          <w:b/>
        </w:rPr>
        <w:t>9</w:t>
      </w:r>
      <w:r w:rsidRPr="0091016E">
        <w:rPr>
          <w:rFonts w:ascii="Times New Roman" w:hAnsi="Times New Roman"/>
          <w:b/>
        </w:rPr>
        <w:t>.</w:t>
      </w:r>
    </w:p>
    <w:p w14:paraId="42740790" w14:textId="77777777" w:rsidR="00F075BA" w:rsidRPr="0091016E" w:rsidRDefault="00F075BA" w:rsidP="00F075BA">
      <w:pPr>
        <w:jc w:val="center"/>
        <w:rPr>
          <w:rFonts w:ascii="Times New Roman" w:hAnsi="Times New Roman"/>
        </w:rPr>
      </w:pPr>
      <w:r w:rsidRPr="0091016E">
        <w:rPr>
          <w:rFonts w:ascii="Times New Roman" w:hAnsi="Times New Roman"/>
          <w:noProof/>
          <w:lang w:eastAsia="pt-BR"/>
        </w:rPr>
        <mc:AlternateContent>
          <mc:Choice Requires="wps">
            <w:drawing>
              <wp:anchor distT="0" distB="0" distL="114300" distR="114300" simplePos="0" relativeHeight="251663360" behindDoc="0" locked="0" layoutInCell="1" allowOverlap="1" wp14:anchorId="6B9163A5" wp14:editId="07777777">
                <wp:simplePos x="0" y="0"/>
                <wp:positionH relativeFrom="column">
                  <wp:posOffset>1735455</wp:posOffset>
                </wp:positionH>
                <wp:positionV relativeFrom="paragraph">
                  <wp:posOffset>20955</wp:posOffset>
                </wp:positionV>
                <wp:extent cx="2013585" cy="0"/>
                <wp:effectExtent l="5715" t="13970" r="9525" b="5080"/>
                <wp:wrapNone/>
                <wp:docPr id="9" name="Conector de Seta Ret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5DEB241">
              <v:shape id="Conector de Seta Reta 9" style="position:absolute;margin-left:136.65pt;margin-top:1.65pt;width:158.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" w14:anchorId="4AD2CCF9"/>
            </w:pict>
          </mc:Fallback>
        </mc:AlternateContent>
      </w:r>
    </w:p>
    <w:p w14:paraId="44EAFD9C" w14:textId="77777777" w:rsidR="00F075BA" w:rsidRPr="0091016E" w:rsidRDefault="00F075BA" w:rsidP="00F075BA">
      <w:pPr>
        <w:jc w:val="center"/>
        <w:rPr>
          <w:rFonts w:ascii="Times New Roman" w:hAnsi="Times New Roman"/>
        </w:rPr>
      </w:pPr>
    </w:p>
    <w:p w14:paraId="0A6E1154" w14:textId="77777777" w:rsidR="00F075BA" w:rsidRDefault="00F075BA" w:rsidP="00F075BA">
      <w:pPr>
        <w:tabs>
          <w:tab w:val="left" w:pos="5064"/>
        </w:tabs>
        <w:rPr>
          <w:rFonts w:ascii="Times New Roman" w:hAnsi="Times New Roman"/>
        </w:rPr>
      </w:pPr>
      <w:r w:rsidRPr="0091016E">
        <w:rPr>
          <w:rFonts w:ascii="Times New Roman" w:hAnsi="Times New Roman"/>
          <w:b/>
          <w:noProof/>
          <w:lang w:eastAsia="pt-BR"/>
        </w:rPr>
        <mc:AlternateContent>
          <mc:Choice Requires="wps">
            <w:drawing>
              <wp:anchor distT="0" distB="0" distL="114300" distR="114300" simplePos="0" relativeHeight="251661312" behindDoc="0" locked="0" layoutInCell="1" allowOverlap="1" wp14:anchorId="0143D0F5" wp14:editId="07777777">
                <wp:simplePos x="0" y="0"/>
                <wp:positionH relativeFrom="column">
                  <wp:posOffset>-670560</wp:posOffset>
                </wp:positionH>
                <wp:positionV relativeFrom="paragraph">
                  <wp:posOffset>517525</wp:posOffset>
                </wp:positionV>
                <wp:extent cx="6616065" cy="635"/>
                <wp:effectExtent l="9525" t="10160" r="13335" b="8255"/>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7D9BAADA">
              <v:shapetype id="_x0000_t32" coordsize="21600,21600" o:oned="t" filled="f" o:spt="32" path="m,l21600,21600e" w14:anchorId="6028913A">
                <v:path fillok="f" arrowok="t" o:connecttype="none"/>
                <o:lock v:ext="edit" shapetype="t"/>
              </v:shapetype>
              <v:shape id="Conector de Seta Reta 7" style="position:absolute;margin-left:-52.8pt;margin-top:40.75pt;width:520.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"/>
            </w:pict>
          </mc:Fallback>
        </mc:AlternateContent>
      </w:r>
      <w:r w:rsidRPr="0091016E">
        <w:rPr>
          <w:rFonts w:ascii="Times New Roman" w:hAnsi="Times New Roman"/>
        </w:rPr>
        <w:tab/>
      </w:r>
    </w:p>
    <w:p w14:paraId="2E41A4CF" w14:textId="77777777" w:rsidR="0091016E" w:rsidRDefault="0091016E" w:rsidP="00F075BA">
      <w:pPr>
        <w:tabs>
          <w:tab w:val="left" w:pos="5064"/>
        </w:tabs>
        <w:rPr>
          <w:rFonts w:ascii="Times New Roman" w:hAnsi="Times New Roman"/>
        </w:rPr>
      </w:pPr>
      <w:r w:rsidRPr="0091016E">
        <w:rPr>
          <w:rFonts w:ascii="Times New Roman" w:hAnsi="Times New Roman"/>
          <w:b/>
          <w:noProof/>
          <w:lang w:eastAsia="pt-BR"/>
        </w:rPr>
        <mc:AlternateContent>
          <mc:Choice Requires="wps">
            <w:drawing>
              <wp:anchor distT="0" distB="0" distL="114300" distR="114300" simplePos="0" relativeHeight="251662336" behindDoc="0" locked="0" layoutInCell="1" allowOverlap="1" wp14:anchorId="53BEB615" wp14:editId="07777777">
                <wp:simplePos x="0" y="0"/>
                <wp:positionH relativeFrom="column">
                  <wp:posOffset>-670560</wp:posOffset>
                </wp:positionH>
                <wp:positionV relativeFrom="paragraph">
                  <wp:posOffset>287020</wp:posOffset>
                </wp:positionV>
                <wp:extent cx="6616065" cy="635"/>
                <wp:effectExtent l="9525" t="12700" r="13335" b="5715"/>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42DE1C7">
              <v:shape id="Conector de Seta Reta 8" style="position:absolute;margin-left:-52.8pt;margin-top:22.6pt;width:520.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" w14:anchorId="097A7458"/>
            </w:pict>
          </mc:Fallback>
        </mc:AlternateContent>
      </w:r>
    </w:p>
    <w:p w14:paraId="4B94D5A5" w14:textId="77777777" w:rsidR="0091016E" w:rsidRDefault="0091016E" w:rsidP="00F075BA">
      <w:pPr>
        <w:tabs>
          <w:tab w:val="left" w:pos="5064"/>
        </w:tabs>
        <w:rPr>
          <w:rFonts w:ascii="Times New Roman" w:hAnsi="Times New Roman"/>
        </w:rPr>
      </w:pPr>
    </w:p>
    <w:p w14:paraId="3DEEC669" w14:textId="77777777" w:rsidR="0091016E" w:rsidRPr="0091016E" w:rsidRDefault="0091016E" w:rsidP="00F075BA">
      <w:pPr>
        <w:tabs>
          <w:tab w:val="left" w:pos="5064"/>
        </w:tabs>
        <w:rPr>
          <w:rFonts w:ascii="Times New Roman" w:hAnsi="Times New Roman"/>
        </w:rPr>
        <w:sectPr w:rsidR="0091016E" w:rsidRPr="0091016E" w:rsidSect="00B27C40">
          <w:headerReference w:type="default" r:id="rId8"/>
          <w:footerReference w:type="default" r:id="rId9"/>
          <w:pgSz w:w="11906" w:h="16838"/>
          <w:pgMar w:top="1417" w:right="1701" w:bottom="1417" w:left="1701" w:header="708" w:footer="708" w:gutter="0"/>
          <w:pgNumType w:start="1"/>
          <w:cols w:space="708"/>
          <w:titlePg/>
          <w:docGrid w:linePitch="360"/>
        </w:sectPr>
      </w:pPr>
    </w:p>
    <w:p w14:paraId="463FB5A6" w14:textId="5310D0FF" w:rsidR="00E65393" w:rsidRPr="0091016E" w:rsidRDefault="00E65393" w:rsidP="00E65393">
      <w:pPr>
        <w:spacing w:after="0" w:line="276" w:lineRule="auto"/>
        <w:jc w:val="center"/>
        <w:rPr>
          <w:rFonts w:ascii="Times New Roman" w:eastAsia="Calibri" w:hAnsi="Times New Roman" w:cs="Times New Roman"/>
          <w:b/>
        </w:rPr>
      </w:pPr>
      <w:r w:rsidRPr="0091016E">
        <w:rPr>
          <w:rFonts w:ascii="Times New Roman" w:eastAsia="Calibri" w:hAnsi="Times New Roman" w:cs="Times New Roman"/>
          <w:b/>
        </w:rPr>
        <w:lastRenderedPageBreak/>
        <w:t xml:space="preserve">INSTRUMENTO PARTICULAR DE </w:t>
      </w:r>
      <w:ins w:id="11" w:author="Rinaldo Rabello" w:date="2019-08-02T12:05:00Z">
        <w:r w:rsidR="00C84B1A">
          <w:rPr>
            <w:rFonts w:ascii="Times New Roman" w:eastAsia="Calibri" w:hAnsi="Times New Roman" w:cs="Times New Roman"/>
            <w:b/>
          </w:rPr>
          <w:t xml:space="preserve">DÉCIMO QUINTO </w:t>
        </w:r>
      </w:ins>
      <w:r w:rsidRPr="0091016E">
        <w:rPr>
          <w:rFonts w:ascii="Times New Roman" w:eastAsia="Calibri" w:hAnsi="Times New Roman" w:cs="Times New Roman"/>
          <w:b/>
        </w:rPr>
        <w:t>ADITAMENTO AO CONTRATO DE CESSÃO FIDUCIÁRIA E VINCULAÇÃO DE DIREITOS E CRÉDITOS</w:t>
      </w:r>
    </w:p>
    <w:p w14:paraId="3656B9AB" w14:textId="77777777" w:rsidR="00E65393" w:rsidRPr="0091016E" w:rsidRDefault="00E65393" w:rsidP="00E65393">
      <w:pPr>
        <w:spacing w:after="0" w:line="276" w:lineRule="auto"/>
        <w:jc w:val="center"/>
        <w:rPr>
          <w:rFonts w:ascii="Times New Roman" w:eastAsia="Calibri" w:hAnsi="Times New Roman" w:cs="Times New Roman"/>
          <w:b/>
        </w:rPr>
      </w:pPr>
    </w:p>
    <w:p w14:paraId="45FB0818" w14:textId="77777777" w:rsidR="00E65393" w:rsidRPr="0091016E" w:rsidRDefault="00E65393" w:rsidP="00E65393">
      <w:pPr>
        <w:spacing w:after="0" w:line="276" w:lineRule="auto"/>
        <w:rPr>
          <w:rFonts w:ascii="Times New Roman" w:eastAsia="Calibri" w:hAnsi="Times New Roman" w:cs="Times New Roman"/>
        </w:rPr>
      </w:pPr>
    </w:p>
    <w:p w14:paraId="4AAF885F" w14:textId="77777777" w:rsidR="00E65393" w:rsidRPr="0091016E" w:rsidRDefault="00E65393" w:rsidP="00E65393">
      <w:pPr>
        <w:spacing w:after="0" w:line="276" w:lineRule="auto"/>
        <w:jc w:val="both"/>
        <w:rPr>
          <w:rFonts w:ascii="Times New Roman" w:eastAsia="Calibri" w:hAnsi="Times New Roman" w:cs="Times New Roman"/>
        </w:rPr>
      </w:pPr>
      <w:r w:rsidRPr="0091016E">
        <w:rPr>
          <w:rFonts w:ascii="Times New Roman" w:eastAsia="Calibri" w:hAnsi="Times New Roman" w:cs="Times New Roman"/>
        </w:rPr>
        <w:t>Pelo presente instrumento particular, as PARTES:</w:t>
      </w:r>
    </w:p>
    <w:p w14:paraId="049F31CB" w14:textId="77777777" w:rsidR="00E65393" w:rsidRPr="0091016E" w:rsidRDefault="00E65393" w:rsidP="00E65393">
      <w:pPr>
        <w:spacing w:after="0" w:line="276" w:lineRule="auto"/>
        <w:jc w:val="both"/>
        <w:rPr>
          <w:rFonts w:ascii="Times New Roman" w:eastAsia="Calibri" w:hAnsi="Times New Roman" w:cs="Times New Roman"/>
        </w:rPr>
      </w:pPr>
    </w:p>
    <w:p w14:paraId="0228D0CD" w14:textId="77777777" w:rsidR="00F364DB" w:rsidRPr="004530AB" w:rsidRDefault="00F364DB">
      <w:pPr>
        <w:spacing w:before="100" w:beforeAutospacing="1" w:after="100" w:afterAutospacing="1" w:line="360" w:lineRule="auto"/>
        <w:jc w:val="both"/>
        <w:rPr>
          <w:ins w:id="12" w:author="Rinaldo Rabello" w:date="2019-09-02T16:59:00Z"/>
          <w:rFonts w:ascii="Times New Roman" w:hAnsi="Times New Roman" w:cs="Times New Roman"/>
          <w:color w:val="000000"/>
          <w:rPrChange w:id="13" w:author="Rinaldo Rabello" w:date="2019-09-02T17:19:00Z">
            <w:rPr>
              <w:ins w:id="14" w:author="Rinaldo Rabello" w:date="2019-09-02T16:59:00Z"/>
              <w:rFonts w:ascii="Arial" w:hAnsi="Arial" w:cs="Arial"/>
              <w:color w:val="000000"/>
            </w:rPr>
          </w:rPrChange>
        </w:rPr>
        <w:pPrChange w:id="15" w:author="Rinaldo Rabello" w:date="2019-09-02T17:00:00Z">
          <w:pPr>
            <w:spacing w:before="100" w:beforeAutospacing="1" w:after="100" w:afterAutospacing="1" w:line="360" w:lineRule="auto"/>
          </w:pPr>
        </w:pPrChange>
      </w:pPr>
      <w:ins w:id="16" w:author="Rinaldo Rabello" w:date="2019-09-02T16:59:00Z">
        <w:r w:rsidRPr="004530AB">
          <w:rPr>
            <w:rFonts w:ascii="Times New Roman" w:hAnsi="Times New Roman" w:cs="Times New Roman"/>
            <w:b/>
            <w:color w:val="000000"/>
            <w:rPrChange w:id="17" w:author="Rinaldo Rabello" w:date="2019-09-02T17:19:00Z">
              <w:rPr>
                <w:rFonts w:ascii="Arial" w:hAnsi="Arial" w:cs="Arial"/>
                <w:b/>
                <w:color w:val="000000"/>
              </w:rPr>
            </w:rPrChange>
          </w:rPr>
          <w:t>BANCO DO NORDESTE DO BRASIL S.A.</w:t>
        </w:r>
        <w:r w:rsidRPr="004530AB">
          <w:rPr>
            <w:rFonts w:ascii="Times New Roman" w:hAnsi="Times New Roman" w:cs="Times New Roman"/>
            <w:color w:val="000000"/>
            <w:rPrChange w:id="18" w:author="Rinaldo Rabello" w:date="2019-09-02T17:19:00Z">
              <w:rPr>
                <w:rFonts w:ascii="Arial" w:hAnsi="Arial" w:cs="Arial"/>
                <w:color w:val="000000"/>
              </w:rPr>
            </w:rPrChange>
          </w:rPr>
          <w:t>, sociedade de economia mista,</w:t>
        </w:r>
        <w:r w:rsidRPr="004530AB">
          <w:rPr>
            <w:rFonts w:ascii="Times New Roman" w:eastAsia="Calibri" w:hAnsi="Times New Roman" w:cs="Times New Roman"/>
          </w:rPr>
          <w:t xml:space="preserve"> </w:t>
        </w:r>
        <w:r w:rsidRPr="004530AB">
          <w:rPr>
            <w:rFonts w:ascii="Times New Roman" w:eastAsia="Calibri" w:hAnsi="Times New Roman" w:cs="Times New Roman"/>
            <w:rPrChange w:id="19" w:author="Rinaldo Rabello" w:date="2019-09-02T17:19:00Z">
              <w:rPr>
                <w:rFonts w:ascii="Arial" w:eastAsia="Calibri" w:hAnsi="Arial" w:cs="Arial"/>
              </w:rPr>
            </w:rPrChange>
          </w:rPr>
          <w:t>atuando por meio de sua Agência Salvador – Pituba, situada na Avenida Manoel Dias da Silva, nº 2.450, na cidade de Salvador, Estado da Bahia, inscrita no CNPJ/MF sob o nº 07.237.373/0187-62</w:t>
        </w:r>
        <w:r w:rsidRPr="004530AB">
          <w:rPr>
            <w:rFonts w:ascii="Times New Roman" w:hAnsi="Times New Roman" w:cs="Times New Roman"/>
            <w:color w:val="000000"/>
            <w:rPrChange w:id="20" w:author="Rinaldo Rabello" w:date="2019-09-02T17:19:00Z">
              <w:rPr>
                <w:rFonts w:ascii="Arial" w:hAnsi="Arial" w:cs="Arial"/>
                <w:color w:val="000000"/>
              </w:rPr>
            </w:rPrChange>
          </w:rPr>
          <w:t>, neste ato devidamente representado, na forma de seu Estatuto Social, por seus representantes legais abaixo assinados (doravante denominado “</w:t>
        </w:r>
        <w:r w:rsidRPr="004530AB">
          <w:rPr>
            <w:rFonts w:ascii="Times New Roman" w:hAnsi="Times New Roman" w:cs="Times New Roman"/>
            <w:b/>
            <w:color w:val="000000"/>
            <w:rPrChange w:id="21" w:author="Rinaldo Rabello" w:date="2019-09-02T17:19:00Z">
              <w:rPr>
                <w:rFonts w:ascii="Arial" w:hAnsi="Arial" w:cs="Arial"/>
                <w:b/>
                <w:color w:val="000000"/>
              </w:rPr>
            </w:rPrChange>
          </w:rPr>
          <w:t>BNB</w:t>
        </w:r>
        <w:r w:rsidRPr="004530AB">
          <w:rPr>
            <w:rFonts w:ascii="Times New Roman" w:hAnsi="Times New Roman" w:cs="Times New Roman"/>
            <w:color w:val="000000"/>
            <w:rPrChange w:id="22" w:author="Rinaldo Rabello" w:date="2019-09-02T17:19:00Z">
              <w:rPr>
                <w:rFonts w:ascii="Arial" w:hAnsi="Arial" w:cs="Arial"/>
                <w:color w:val="000000"/>
              </w:rPr>
            </w:rPrChange>
          </w:rPr>
          <w:t xml:space="preserve">”); </w:t>
        </w:r>
      </w:ins>
    </w:p>
    <w:p w14:paraId="72DF0995" w14:textId="77777777" w:rsidR="00F364DB" w:rsidRPr="004530AB" w:rsidRDefault="00F364DB">
      <w:pPr>
        <w:spacing w:before="100" w:beforeAutospacing="1" w:after="100" w:afterAutospacing="1" w:line="360" w:lineRule="auto"/>
        <w:jc w:val="both"/>
        <w:rPr>
          <w:ins w:id="23" w:author="Rinaldo Rabello" w:date="2019-09-02T16:59:00Z"/>
          <w:rFonts w:ascii="Times New Roman" w:hAnsi="Times New Roman" w:cs="Times New Roman"/>
          <w:rPrChange w:id="24" w:author="Rinaldo Rabello" w:date="2019-09-02T17:19:00Z">
            <w:rPr>
              <w:ins w:id="25" w:author="Rinaldo Rabello" w:date="2019-09-02T16:59:00Z"/>
              <w:rFonts w:ascii="Arial" w:hAnsi="Arial" w:cs="Arial"/>
            </w:rPr>
          </w:rPrChange>
        </w:rPr>
        <w:pPrChange w:id="26" w:author="Rinaldo Rabello" w:date="2019-09-02T17:00:00Z">
          <w:pPr>
            <w:spacing w:before="100" w:beforeAutospacing="1" w:after="100" w:afterAutospacing="1" w:line="360" w:lineRule="auto"/>
          </w:pPr>
        </w:pPrChange>
      </w:pPr>
      <w:ins w:id="27" w:author="Rinaldo Rabello" w:date="2019-09-02T16:59:00Z">
        <w:r w:rsidRPr="004530AB">
          <w:rPr>
            <w:rFonts w:ascii="Times New Roman" w:hAnsi="Times New Roman" w:cs="Times New Roman"/>
            <w:b/>
            <w:rPrChange w:id="28" w:author="Rinaldo Rabello" w:date="2019-09-02T17:19:00Z">
              <w:rPr>
                <w:rFonts w:ascii="Arial" w:hAnsi="Arial" w:cs="Arial"/>
                <w:b/>
              </w:rPr>
            </w:rPrChange>
          </w:rPr>
          <w:t>DESENBAHIA – AGÊNCIA DE FOMENTO DO ESTADO DA BAHIA S.A.</w:t>
        </w:r>
        <w:r w:rsidRPr="004530AB">
          <w:rPr>
            <w:rFonts w:ascii="Times New Roman" w:hAnsi="Times New Roman" w:cs="Times New Roman"/>
            <w:rPrChange w:id="29" w:author="Rinaldo Rabello" w:date="2019-09-02T17:19:00Z">
              <w:rPr>
                <w:rFonts w:ascii="Arial" w:hAnsi="Arial" w:cs="Arial"/>
              </w:rPr>
            </w:rPrChange>
          </w:rPr>
          <w:t xml:space="preserve">, agência de fomento controlada pelo Estado da Bahia, constituída na forma de sociedade anônima de acordo com as leis brasileiras, com sede na Avenida Tancredo Neves, nº 776, Caminho das Árvores, na Cidade de Salvador, Estado da Bahia, inscrita no CNPJ/MF sob o nº. 15.163.587/0001-27, </w:t>
        </w:r>
        <w:r w:rsidRPr="004530AB">
          <w:rPr>
            <w:rFonts w:ascii="Times New Roman" w:hAnsi="Times New Roman" w:cs="Times New Roman"/>
            <w:color w:val="000000"/>
            <w:rPrChange w:id="30" w:author="Rinaldo Rabello" w:date="2019-09-02T17:19:00Z">
              <w:rPr>
                <w:rFonts w:ascii="Arial" w:hAnsi="Arial"/>
                <w:color w:val="000000"/>
              </w:rPr>
            </w:rPrChange>
          </w:rPr>
          <w:t xml:space="preserve">neste ato </w:t>
        </w:r>
        <w:r w:rsidRPr="004530AB">
          <w:rPr>
            <w:rFonts w:ascii="Times New Roman" w:hAnsi="Times New Roman" w:cs="Times New Roman"/>
            <w:color w:val="000000"/>
            <w:rPrChange w:id="31" w:author="Rinaldo Rabello" w:date="2019-09-02T17:19:00Z">
              <w:rPr>
                <w:rFonts w:ascii="Arial" w:hAnsi="Arial" w:cs="Arial"/>
                <w:color w:val="000000"/>
              </w:rPr>
            </w:rPrChange>
          </w:rPr>
          <w:t xml:space="preserve">devidamente </w:t>
        </w:r>
        <w:r w:rsidRPr="004530AB">
          <w:rPr>
            <w:rFonts w:ascii="Times New Roman" w:hAnsi="Times New Roman" w:cs="Times New Roman"/>
            <w:color w:val="000000"/>
            <w:rPrChange w:id="32" w:author="Rinaldo Rabello" w:date="2019-09-02T17:19:00Z">
              <w:rPr>
                <w:rFonts w:ascii="Arial" w:hAnsi="Arial"/>
                <w:color w:val="000000"/>
              </w:rPr>
            </w:rPrChange>
          </w:rPr>
          <w:t>representada</w:t>
        </w:r>
        <w:r w:rsidRPr="004530AB">
          <w:rPr>
            <w:rFonts w:ascii="Times New Roman" w:hAnsi="Times New Roman" w:cs="Times New Roman"/>
            <w:color w:val="000000"/>
            <w:rPrChange w:id="33" w:author="Rinaldo Rabello" w:date="2019-09-02T17:19:00Z">
              <w:rPr>
                <w:rFonts w:ascii="Arial" w:hAnsi="Arial" w:cs="Arial"/>
                <w:color w:val="000000"/>
              </w:rPr>
            </w:rPrChange>
          </w:rPr>
          <w:t>,</w:t>
        </w:r>
        <w:r w:rsidRPr="004530AB">
          <w:rPr>
            <w:rFonts w:ascii="Times New Roman" w:hAnsi="Times New Roman" w:cs="Times New Roman"/>
            <w:color w:val="000000"/>
            <w:rPrChange w:id="34" w:author="Rinaldo Rabello" w:date="2019-09-02T17:19:00Z">
              <w:rPr>
                <w:rFonts w:ascii="Arial" w:hAnsi="Arial"/>
                <w:color w:val="000000"/>
              </w:rPr>
            </w:rPrChange>
          </w:rPr>
          <w:t xml:space="preserve"> na forma de seu Estatuto Social</w:t>
        </w:r>
        <w:r w:rsidRPr="004530AB">
          <w:rPr>
            <w:rFonts w:ascii="Times New Roman" w:hAnsi="Times New Roman" w:cs="Times New Roman"/>
            <w:color w:val="000000"/>
            <w:rPrChange w:id="35" w:author="Rinaldo Rabello" w:date="2019-09-02T17:19:00Z">
              <w:rPr>
                <w:rFonts w:ascii="Arial" w:hAnsi="Arial" w:cs="Arial"/>
                <w:color w:val="000000"/>
              </w:rPr>
            </w:rPrChange>
          </w:rPr>
          <w:t>, por seus representantes legais abaixo assinados (doravante denominada</w:t>
        </w:r>
        <w:r w:rsidRPr="004530AB" w:rsidDel="000F00F2">
          <w:rPr>
            <w:rFonts w:ascii="Times New Roman" w:hAnsi="Times New Roman" w:cs="Times New Roman"/>
            <w:rPrChange w:id="36" w:author="Rinaldo Rabello" w:date="2019-09-02T17:19:00Z">
              <w:rPr>
                <w:rFonts w:ascii="Arial" w:hAnsi="Arial" w:cs="Arial"/>
              </w:rPr>
            </w:rPrChange>
          </w:rPr>
          <w:t xml:space="preserve"> </w:t>
        </w:r>
        <w:r w:rsidRPr="004530AB">
          <w:rPr>
            <w:rFonts w:ascii="Times New Roman" w:hAnsi="Times New Roman" w:cs="Times New Roman"/>
            <w:rPrChange w:id="37" w:author="Rinaldo Rabello" w:date="2019-09-02T17:19:00Z">
              <w:rPr>
                <w:rFonts w:ascii="Arial" w:hAnsi="Arial" w:cs="Arial"/>
              </w:rPr>
            </w:rPrChange>
          </w:rPr>
          <w:t>“</w:t>
        </w:r>
        <w:r w:rsidRPr="004530AB">
          <w:rPr>
            <w:rFonts w:ascii="Times New Roman" w:hAnsi="Times New Roman" w:cs="Times New Roman"/>
            <w:b/>
            <w:rPrChange w:id="38" w:author="Rinaldo Rabello" w:date="2019-09-02T17:19:00Z">
              <w:rPr>
                <w:rFonts w:ascii="Arial" w:hAnsi="Arial" w:cs="Arial"/>
                <w:b/>
              </w:rPr>
            </w:rPrChange>
          </w:rPr>
          <w:t>DESENBAHIA</w:t>
        </w:r>
        <w:r w:rsidRPr="004530AB">
          <w:rPr>
            <w:rFonts w:ascii="Times New Roman" w:hAnsi="Times New Roman" w:cs="Times New Roman"/>
            <w:rPrChange w:id="39" w:author="Rinaldo Rabello" w:date="2019-09-02T17:19:00Z">
              <w:rPr>
                <w:rFonts w:ascii="Arial" w:hAnsi="Arial" w:cs="Arial"/>
              </w:rPr>
            </w:rPrChange>
          </w:rPr>
          <w:t>”);</w:t>
        </w:r>
      </w:ins>
    </w:p>
    <w:p w14:paraId="717F9369" w14:textId="126F04C9" w:rsidR="00F364DB" w:rsidRPr="004530AB" w:rsidRDefault="00F364DB">
      <w:pPr>
        <w:tabs>
          <w:tab w:val="left" w:pos="709"/>
        </w:tabs>
        <w:spacing w:before="100" w:beforeAutospacing="1" w:after="100" w:afterAutospacing="1" w:line="360" w:lineRule="auto"/>
        <w:jc w:val="both"/>
        <w:rPr>
          <w:ins w:id="40" w:author="Rinaldo Rabello" w:date="2019-09-02T16:59:00Z"/>
          <w:rFonts w:ascii="Times New Roman" w:eastAsia="Calibri" w:hAnsi="Times New Roman" w:cs="Times New Roman"/>
          <w:color w:val="000000"/>
          <w:rPrChange w:id="41" w:author="Rinaldo Rabello" w:date="2019-09-02T17:19:00Z">
            <w:rPr>
              <w:ins w:id="42" w:author="Rinaldo Rabello" w:date="2019-09-02T16:59:00Z"/>
              <w:rFonts w:ascii="Arial" w:eastAsia="Calibri" w:hAnsi="Arial" w:cs="Arial"/>
              <w:color w:val="000000"/>
            </w:rPr>
          </w:rPrChange>
        </w:rPr>
        <w:pPrChange w:id="43" w:author="Rinaldo Rabello" w:date="2019-09-02T17:00:00Z">
          <w:pPr>
            <w:tabs>
              <w:tab w:val="left" w:pos="709"/>
            </w:tabs>
            <w:spacing w:before="100" w:beforeAutospacing="1" w:after="100" w:afterAutospacing="1" w:line="360" w:lineRule="auto"/>
          </w:pPr>
        </w:pPrChange>
      </w:pPr>
      <w:ins w:id="44" w:author="Rinaldo Rabello" w:date="2019-09-02T16:59:00Z">
        <w:r w:rsidRPr="004530AB">
          <w:rPr>
            <w:rFonts w:ascii="Times New Roman" w:eastAsia="Calibri" w:hAnsi="Times New Roman" w:cs="Times New Roman"/>
            <w:b/>
            <w:bCs/>
            <w:rPrChange w:id="45" w:author="Rinaldo Rabello" w:date="2019-09-02T17:19:00Z">
              <w:rPr>
                <w:rFonts w:ascii="Arial" w:eastAsia="Calibri" w:hAnsi="Arial" w:cs="Arial"/>
                <w:b/>
                <w:bCs/>
              </w:rPr>
            </w:rPrChange>
          </w:rPr>
          <w:t>SIMPLIFIC PAVARINI DISTRIBUIDORA DE TÍTULOS E VALORES MOBILIÁRIOS LTDA.</w:t>
        </w:r>
        <w:r w:rsidRPr="004530AB">
          <w:rPr>
            <w:rFonts w:ascii="Times New Roman" w:eastAsia="Calibri" w:hAnsi="Times New Roman" w:cs="Times New Roman"/>
            <w:rPrChange w:id="46" w:author="Rinaldo Rabello" w:date="2019-09-02T17:19:00Z">
              <w:rPr>
                <w:rFonts w:ascii="Arial" w:eastAsia="Calibri" w:hAnsi="Arial" w:cs="Arial"/>
              </w:rPr>
            </w:rPrChange>
          </w:rPr>
          <w:t>, sociedade empresária limitada, atuando por sua filial na cidade de São Paulo, Estado de São Paulo, na Rua Joaquim Floriano, nº 466, Bloco B, conjunto 1401, Itaim Bibi, CEP 04534-002, inscrita no CNPJ/MF sob o nº 15.277.944/0001-50, na qualidade de representante da comunhão dos titulares das debêntures (doravante denominados “</w:t>
        </w:r>
        <w:r w:rsidRPr="004530AB">
          <w:rPr>
            <w:rFonts w:ascii="Times New Roman" w:eastAsia="Calibri" w:hAnsi="Times New Roman" w:cs="Times New Roman"/>
            <w:b/>
            <w:rPrChange w:id="47" w:author="Rinaldo Rabello" w:date="2019-09-02T17:19:00Z">
              <w:rPr>
                <w:rFonts w:ascii="Arial" w:eastAsia="Calibri" w:hAnsi="Arial" w:cs="Arial"/>
                <w:b/>
              </w:rPr>
            </w:rPrChange>
          </w:rPr>
          <w:t>DEBENTURISTAS</w:t>
        </w:r>
        <w:r w:rsidRPr="004530AB">
          <w:rPr>
            <w:rFonts w:ascii="Times New Roman" w:eastAsia="Calibri" w:hAnsi="Times New Roman" w:cs="Times New Roman"/>
            <w:rPrChange w:id="48" w:author="Rinaldo Rabello" w:date="2019-09-02T17:19:00Z">
              <w:rPr>
                <w:rFonts w:ascii="Arial" w:eastAsia="Calibri" w:hAnsi="Arial" w:cs="Arial"/>
              </w:rPr>
            </w:rPrChange>
          </w:rPr>
          <w:t xml:space="preserve">”) da </w:t>
        </w:r>
        <w:r w:rsidRPr="004530AB">
          <w:rPr>
            <w:rFonts w:ascii="Times New Roman" w:hAnsi="Times New Roman" w:cs="Times New Roman"/>
            <w:bCs/>
            <w:color w:val="000000"/>
            <w:rPrChange w:id="49" w:author="Rinaldo Rabello" w:date="2019-09-02T17:19:00Z">
              <w:rPr>
                <w:rFonts w:ascii="Arial" w:hAnsi="Arial" w:cs="Arial"/>
                <w:bCs/>
                <w:color w:val="000000"/>
              </w:rPr>
            </w:rPrChange>
          </w:rPr>
          <w:t>1ª (primeira) Emissão de Debêntures Simples, Não Conversíveis em Ações, em Série Única, da Espécie Quirografária com Garantia Adicional Real, para Distribuição Pública, com Esforços Restritos de Colocação, da FONTE NOVA NEGÓCIOS E PARTICIPAÇÕES S.A.</w:t>
        </w:r>
        <w:r w:rsidRPr="004530AB">
          <w:rPr>
            <w:rFonts w:ascii="Times New Roman" w:eastAsia="Calibri" w:hAnsi="Times New Roman" w:cs="Times New Roman"/>
            <w:rPrChange w:id="50" w:author="Rinaldo Rabello" w:date="2019-09-02T17:19:00Z">
              <w:rPr>
                <w:rFonts w:ascii="Arial" w:eastAsia="Calibri" w:hAnsi="Arial" w:cs="Arial"/>
              </w:rPr>
            </w:rPrChange>
          </w:rPr>
          <w:t>, neste ato representado na forma do seu Contrato Social (doravante denominado “</w:t>
        </w:r>
        <w:r w:rsidRPr="004530AB">
          <w:rPr>
            <w:rFonts w:ascii="Times New Roman" w:eastAsia="Calibri" w:hAnsi="Times New Roman" w:cs="Times New Roman"/>
            <w:b/>
            <w:rPrChange w:id="51" w:author="Rinaldo Rabello" w:date="2019-09-02T17:19:00Z">
              <w:rPr>
                <w:rFonts w:ascii="Arial" w:eastAsia="Calibri" w:hAnsi="Arial" w:cs="Arial"/>
                <w:b/>
              </w:rPr>
            </w:rPrChange>
          </w:rPr>
          <w:t>AGENTE FIDUCIÁRIO</w:t>
        </w:r>
        <w:r w:rsidRPr="004530AB">
          <w:rPr>
            <w:rFonts w:ascii="Times New Roman" w:eastAsia="Calibri" w:hAnsi="Times New Roman" w:cs="Times New Roman"/>
            <w:rPrChange w:id="52" w:author="Rinaldo Rabello" w:date="2019-09-02T17:19:00Z">
              <w:rPr>
                <w:rFonts w:ascii="Arial" w:eastAsia="Calibri" w:hAnsi="Arial" w:cs="Arial"/>
              </w:rPr>
            </w:rPrChange>
          </w:rPr>
          <w:t>”);</w:t>
        </w:r>
      </w:ins>
    </w:p>
    <w:p w14:paraId="464724D8" w14:textId="77777777" w:rsidR="00F364DB" w:rsidRPr="004530AB" w:rsidRDefault="00F364DB">
      <w:pPr>
        <w:spacing w:before="100" w:beforeAutospacing="1" w:after="100" w:afterAutospacing="1" w:line="360" w:lineRule="auto"/>
        <w:jc w:val="both"/>
        <w:rPr>
          <w:ins w:id="53" w:author="Rinaldo Rabello" w:date="2019-09-02T16:59:00Z"/>
          <w:rStyle w:val="Forte"/>
          <w:rFonts w:ascii="Times New Roman" w:hAnsi="Times New Roman" w:cs="Times New Roman"/>
          <w:i/>
          <w:sz w:val="22"/>
          <w:szCs w:val="22"/>
          <w:rPrChange w:id="54" w:author="Rinaldo Rabello" w:date="2019-09-02T17:19:00Z">
            <w:rPr>
              <w:ins w:id="55" w:author="Rinaldo Rabello" w:date="2019-09-02T16:59:00Z"/>
              <w:rStyle w:val="Forte"/>
              <w:rFonts w:ascii="Arial" w:hAnsi="Arial" w:cs="Arial"/>
              <w:i/>
            </w:rPr>
          </w:rPrChange>
        </w:rPr>
        <w:pPrChange w:id="56" w:author="Rinaldo Rabello" w:date="2019-09-02T17:00:00Z">
          <w:pPr>
            <w:spacing w:before="100" w:beforeAutospacing="1" w:after="100" w:afterAutospacing="1" w:line="360" w:lineRule="auto"/>
          </w:pPr>
        </w:pPrChange>
      </w:pPr>
      <w:ins w:id="57" w:author="Rinaldo Rabello" w:date="2019-09-02T16:59:00Z">
        <w:r w:rsidRPr="004530AB">
          <w:rPr>
            <w:rStyle w:val="Forte"/>
            <w:rFonts w:ascii="Times New Roman" w:hAnsi="Times New Roman" w:cs="Times New Roman"/>
            <w:b w:val="0"/>
            <w:sz w:val="22"/>
            <w:szCs w:val="22"/>
            <w:rPrChange w:id="58" w:author="Rinaldo Rabello" w:date="2019-09-02T17:19:00Z">
              <w:rPr>
                <w:rStyle w:val="Forte"/>
                <w:rFonts w:ascii="Arial" w:hAnsi="Arial" w:cs="Arial"/>
                <w:b w:val="0"/>
              </w:rPr>
            </w:rPrChange>
          </w:rPr>
          <w:t xml:space="preserve">(o BNB, o DESENBAHIA e os DEBENTURISTAS </w:t>
        </w:r>
        <w:proofErr w:type="spellStart"/>
        <w:r w:rsidRPr="004530AB">
          <w:rPr>
            <w:rStyle w:val="Forte"/>
            <w:rFonts w:ascii="Times New Roman" w:hAnsi="Times New Roman" w:cs="Times New Roman"/>
            <w:b w:val="0"/>
            <w:sz w:val="22"/>
            <w:szCs w:val="22"/>
            <w:rPrChange w:id="59" w:author="Rinaldo Rabello" w:date="2019-09-02T17:19:00Z">
              <w:rPr>
                <w:rStyle w:val="Forte"/>
                <w:rFonts w:ascii="Arial" w:hAnsi="Arial" w:cs="Arial"/>
                <w:b w:val="0"/>
              </w:rPr>
            </w:rPrChange>
          </w:rPr>
          <w:t>reptresentados</w:t>
        </w:r>
        <w:proofErr w:type="spellEnd"/>
        <w:r w:rsidRPr="004530AB">
          <w:rPr>
            <w:rStyle w:val="Forte"/>
            <w:rFonts w:ascii="Times New Roman" w:hAnsi="Times New Roman" w:cs="Times New Roman"/>
            <w:b w:val="0"/>
            <w:sz w:val="22"/>
            <w:szCs w:val="22"/>
            <w:rPrChange w:id="60" w:author="Rinaldo Rabello" w:date="2019-09-02T17:19:00Z">
              <w:rPr>
                <w:rStyle w:val="Forte"/>
                <w:rFonts w:ascii="Arial" w:hAnsi="Arial" w:cs="Arial"/>
                <w:b w:val="0"/>
              </w:rPr>
            </w:rPrChange>
          </w:rPr>
          <w:t xml:space="preserve"> pelo AGENTE FIDUCIÁRIO, em conjunto, doravante denominados “</w:t>
        </w:r>
        <w:r w:rsidRPr="004530AB">
          <w:rPr>
            <w:rStyle w:val="Forte"/>
            <w:rFonts w:ascii="Times New Roman" w:hAnsi="Times New Roman" w:cs="Times New Roman"/>
            <w:sz w:val="22"/>
            <w:szCs w:val="22"/>
            <w:rPrChange w:id="61" w:author="Rinaldo Rabello" w:date="2019-09-02T17:19:00Z">
              <w:rPr>
                <w:rStyle w:val="Forte"/>
                <w:rFonts w:ascii="Arial" w:hAnsi="Arial" w:cs="Arial"/>
              </w:rPr>
            </w:rPrChange>
          </w:rPr>
          <w:t>CREDORES”</w:t>
        </w:r>
        <w:r w:rsidRPr="004530AB">
          <w:rPr>
            <w:rStyle w:val="Forte"/>
            <w:rFonts w:ascii="Times New Roman" w:hAnsi="Times New Roman" w:cs="Times New Roman"/>
            <w:b w:val="0"/>
            <w:sz w:val="22"/>
            <w:szCs w:val="22"/>
            <w:rPrChange w:id="62" w:author="Rinaldo Rabello" w:date="2019-09-02T17:19:00Z">
              <w:rPr>
                <w:rStyle w:val="Forte"/>
                <w:rFonts w:ascii="Arial" w:hAnsi="Arial"/>
                <w:b w:val="0"/>
              </w:rPr>
            </w:rPrChange>
          </w:rPr>
          <w:t>)</w:t>
        </w:r>
        <w:r w:rsidRPr="004530AB">
          <w:rPr>
            <w:rStyle w:val="Forte"/>
            <w:rFonts w:ascii="Times New Roman" w:hAnsi="Times New Roman" w:cs="Times New Roman"/>
            <w:i/>
            <w:sz w:val="22"/>
            <w:szCs w:val="22"/>
            <w:rPrChange w:id="63" w:author="Rinaldo Rabello" w:date="2019-09-02T17:19:00Z">
              <w:rPr>
                <w:rStyle w:val="Forte"/>
                <w:rFonts w:ascii="Arial" w:hAnsi="Arial" w:cs="Arial"/>
                <w:i/>
              </w:rPr>
            </w:rPrChange>
          </w:rPr>
          <w:t xml:space="preserve"> </w:t>
        </w:r>
      </w:ins>
    </w:p>
    <w:p w14:paraId="325D5C7E" w14:textId="48175302" w:rsidR="00F364DB" w:rsidRPr="004530AB" w:rsidRDefault="00F364DB">
      <w:pPr>
        <w:spacing w:before="100" w:beforeAutospacing="1" w:after="100" w:afterAutospacing="1" w:line="360" w:lineRule="auto"/>
        <w:jc w:val="both"/>
        <w:rPr>
          <w:ins w:id="64" w:author="Rinaldo Rabello" w:date="2019-09-02T16:59:00Z"/>
          <w:rFonts w:ascii="Times New Roman" w:hAnsi="Times New Roman" w:cs="Times New Roman"/>
          <w:b/>
          <w:color w:val="000000"/>
          <w:rPrChange w:id="65" w:author="Rinaldo Rabello" w:date="2019-09-02T17:19:00Z">
            <w:rPr>
              <w:ins w:id="66" w:author="Rinaldo Rabello" w:date="2019-09-02T16:59:00Z"/>
              <w:rFonts w:ascii="Arial" w:hAnsi="Arial" w:cs="Arial"/>
              <w:b/>
              <w:color w:val="000000"/>
            </w:rPr>
          </w:rPrChange>
        </w:rPr>
        <w:pPrChange w:id="67" w:author="Rinaldo Rabello" w:date="2019-09-02T17:00:00Z">
          <w:pPr>
            <w:spacing w:before="100" w:beforeAutospacing="1" w:after="100" w:afterAutospacing="1" w:line="360" w:lineRule="auto"/>
          </w:pPr>
        </w:pPrChange>
      </w:pPr>
      <w:bookmarkStart w:id="68" w:name="_DV_M22"/>
      <w:bookmarkEnd w:id="68"/>
      <w:ins w:id="69" w:author="Rinaldo Rabello" w:date="2019-09-02T16:59:00Z">
        <w:r w:rsidRPr="004530AB">
          <w:rPr>
            <w:rFonts w:ascii="Times New Roman" w:hAnsi="Times New Roman" w:cs="Times New Roman"/>
            <w:b/>
            <w:bCs/>
            <w:rPrChange w:id="70" w:author="Rinaldo Rabello" w:date="2019-09-02T17:19:00Z">
              <w:rPr>
                <w:rFonts w:ascii="Arial" w:hAnsi="Arial" w:cs="Arial"/>
                <w:b/>
                <w:bCs/>
              </w:rPr>
            </w:rPrChange>
          </w:rPr>
          <w:t>FONTE NOVA NEGÓCIOS E PARTICIPAÇÕES S.A.</w:t>
        </w:r>
        <w:r w:rsidRPr="004530AB">
          <w:rPr>
            <w:rFonts w:ascii="Times New Roman" w:hAnsi="Times New Roman" w:cs="Times New Roman"/>
            <w:bCs/>
            <w:rPrChange w:id="71" w:author="Rinaldo Rabello" w:date="2019-09-02T17:19:00Z">
              <w:rPr>
                <w:rFonts w:ascii="Arial" w:hAnsi="Arial" w:cs="Arial"/>
                <w:bCs/>
              </w:rPr>
            </w:rPrChange>
          </w:rPr>
          <w:t>,</w:t>
        </w:r>
        <w:r w:rsidRPr="004530AB">
          <w:rPr>
            <w:rFonts w:ascii="Times New Roman" w:hAnsi="Times New Roman" w:cs="Times New Roman"/>
            <w:b/>
            <w:bCs/>
            <w:rPrChange w:id="72" w:author="Rinaldo Rabello" w:date="2019-09-02T17:19:00Z">
              <w:rPr>
                <w:rFonts w:ascii="Arial" w:hAnsi="Arial" w:cs="Arial"/>
                <w:b/>
                <w:bCs/>
              </w:rPr>
            </w:rPrChange>
          </w:rPr>
          <w:t xml:space="preserve"> </w:t>
        </w:r>
        <w:r w:rsidRPr="004530AB">
          <w:rPr>
            <w:rFonts w:ascii="Times New Roman" w:hAnsi="Times New Roman" w:cs="Times New Roman"/>
            <w:rPrChange w:id="73" w:author="Rinaldo Rabello" w:date="2019-09-02T17:19:00Z">
              <w:rPr>
                <w:rFonts w:ascii="Arial" w:hAnsi="Arial" w:cs="Arial"/>
              </w:rPr>
            </w:rPrChange>
          </w:rPr>
          <w:t xml:space="preserve">inscrita no CNPJ/MF sob o nº. 08.906.994/0001-11, com sede na Rua Humberto de Campos, nº 256, Bairro de Graça, município de Salvador, Estado da Bahia, </w:t>
        </w:r>
        <w:r w:rsidRPr="004530AB">
          <w:rPr>
            <w:rFonts w:ascii="Times New Roman" w:hAnsi="Times New Roman" w:cs="Times New Roman"/>
            <w:color w:val="000000"/>
            <w:rPrChange w:id="74" w:author="Rinaldo Rabello" w:date="2019-09-02T17:19:00Z">
              <w:rPr>
                <w:rFonts w:ascii="Arial" w:hAnsi="Arial"/>
                <w:color w:val="000000"/>
              </w:rPr>
            </w:rPrChange>
          </w:rPr>
          <w:t>neste ato devidamente representada</w:t>
        </w:r>
        <w:r w:rsidRPr="004530AB">
          <w:rPr>
            <w:rFonts w:ascii="Times New Roman" w:hAnsi="Times New Roman" w:cs="Times New Roman"/>
            <w:color w:val="000000"/>
            <w:rPrChange w:id="75" w:author="Rinaldo Rabello" w:date="2019-09-02T17:19:00Z">
              <w:rPr>
                <w:rFonts w:ascii="Arial" w:hAnsi="Arial" w:cs="Arial"/>
                <w:color w:val="000000"/>
              </w:rPr>
            </w:rPrChange>
          </w:rPr>
          <w:t>,</w:t>
        </w:r>
        <w:r w:rsidRPr="004530AB">
          <w:rPr>
            <w:rFonts w:ascii="Times New Roman" w:hAnsi="Times New Roman" w:cs="Times New Roman"/>
            <w:color w:val="000000"/>
            <w:rPrChange w:id="76" w:author="Rinaldo Rabello" w:date="2019-09-02T17:19:00Z">
              <w:rPr>
                <w:rFonts w:ascii="Arial" w:hAnsi="Arial"/>
                <w:color w:val="000000"/>
              </w:rPr>
            </w:rPrChange>
          </w:rPr>
          <w:t xml:space="preserve"> na forma de seu </w:t>
        </w:r>
        <w:r w:rsidRPr="004530AB">
          <w:rPr>
            <w:rFonts w:ascii="Times New Roman" w:hAnsi="Times New Roman" w:cs="Times New Roman"/>
            <w:color w:val="000000"/>
            <w:rPrChange w:id="77" w:author="Rinaldo Rabello" w:date="2019-09-02T17:19:00Z">
              <w:rPr>
                <w:rFonts w:ascii="Arial" w:hAnsi="Arial" w:cs="Arial"/>
                <w:color w:val="000000"/>
              </w:rPr>
            </w:rPrChange>
          </w:rPr>
          <w:t>Estatuto Social</w:t>
        </w:r>
        <w:r w:rsidRPr="004530AB">
          <w:rPr>
            <w:rFonts w:ascii="Times New Roman" w:hAnsi="Times New Roman" w:cs="Times New Roman"/>
            <w:color w:val="000000"/>
            <w:rPrChange w:id="78" w:author="Rinaldo Rabello" w:date="2019-09-02T17:19:00Z">
              <w:rPr>
                <w:rFonts w:ascii="Arial" w:hAnsi="Arial"/>
                <w:color w:val="000000"/>
              </w:rPr>
            </w:rPrChange>
          </w:rPr>
          <w:t xml:space="preserve">, por seus representantes </w:t>
        </w:r>
        <w:r w:rsidRPr="004530AB">
          <w:rPr>
            <w:rFonts w:ascii="Times New Roman" w:hAnsi="Times New Roman" w:cs="Times New Roman"/>
            <w:color w:val="000000"/>
            <w:rPrChange w:id="79" w:author="Rinaldo Rabello" w:date="2019-09-02T17:19:00Z">
              <w:rPr>
                <w:rFonts w:ascii="Arial" w:hAnsi="Arial" w:cs="Arial"/>
                <w:color w:val="000000"/>
              </w:rPr>
            </w:rPrChange>
          </w:rPr>
          <w:t>legais</w:t>
        </w:r>
        <w:r w:rsidRPr="004530AB">
          <w:rPr>
            <w:rFonts w:ascii="Times New Roman" w:hAnsi="Times New Roman" w:cs="Times New Roman"/>
            <w:color w:val="000000"/>
            <w:rPrChange w:id="80" w:author="Rinaldo Rabello" w:date="2019-09-02T17:19:00Z">
              <w:rPr>
                <w:rFonts w:ascii="Arial" w:hAnsi="Arial"/>
                <w:color w:val="000000"/>
              </w:rPr>
            </w:rPrChange>
          </w:rPr>
          <w:t xml:space="preserve"> abaixo assinados</w:t>
        </w:r>
        <w:r w:rsidRPr="004530AB">
          <w:rPr>
            <w:rFonts w:ascii="Times New Roman" w:hAnsi="Times New Roman" w:cs="Times New Roman"/>
            <w:color w:val="000000"/>
            <w:rPrChange w:id="81" w:author="Rinaldo Rabello" w:date="2019-09-02T17:19:00Z">
              <w:rPr>
                <w:rFonts w:ascii="Arial" w:hAnsi="Arial" w:cs="Arial"/>
                <w:color w:val="000000"/>
              </w:rPr>
            </w:rPrChange>
          </w:rPr>
          <w:t xml:space="preserve"> (doravante denominada “</w:t>
        </w:r>
        <w:r w:rsidRPr="004530AB">
          <w:rPr>
            <w:rFonts w:ascii="Times New Roman" w:hAnsi="Times New Roman" w:cs="Times New Roman"/>
            <w:b/>
            <w:color w:val="000000"/>
            <w:rPrChange w:id="82" w:author="Rinaldo Rabello" w:date="2019-09-02T17:19:00Z">
              <w:rPr>
                <w:rFonts w:ascii="Arial" w:hAnsi="Arial" w:cs="Arial"/>
                <w:b/>
                <w:color w:val="000000"/>
              </w:rPr>
            </w:rPrChange>
          </w:rPr>
          <w:t>CEDENTE</w:t>
        </w:r>
        <w:r w:rsidRPr="004530AB">
          <w:rPr>
            <w:rFonts w:ascii="Times New Roman" w:hAnsi="Times New Roman" w:cs="Times New Roman"/>
            <w:color w:val="000000"/>
            <w:rPrChange w:id="83" w:author="Rinaldo Rabello" w:date="2019-09-02T17:19:00Z">
              <w:rPr>
                <w:rFonts w:ascii="Arial" w:hAnsi="Arial" w:cs="Arial"/>
                <w:color w:val="000000"/>
              </w:rPr>
            </w:rPrChange>
          </w:rPr>
          <w:t>”).</w:t>
        </w:r>
      </w:ins>
    </w:p>
    <w:p w14:paraId="42B22870" w14:textId="77777777" w:rsidR="00F364DB" w:rsidRPr="009A287D" w:rsidRDefault="00F364DB">
      <w:pPr>
        <w:spacing w:before="100" w:beforeAutospacing="1" w:after="100" w:afterAutospacing="1" w:line="360" w:lineRule="auto"/>
        <w:jc w:val="both"/>
        <w:rPr>
          <w:ins w:id="84" w:author="Rinaldo Rabello" w:date="2019-09-02T16:59:00Z"/>
          <w:rFonts w:ascii="Arial" w:hAnsi="Arial" w:cs="Arial"/>
          <w:color w:val="000000"/>
        </w:rPr>
        <w:pPrChange w:id="85" w:author="Rinaldo Rabello" w:date="2019-09-02T17:00:00Z">
          <w:pPr>
            <w:spacing w:before="100" w:beforeAutospacing="1" w:after="100" w:afterAutospacing="1" w:line="360" w:lineRule="auto"/>
          </w:pPr>
        </w:pPrChange>
      </w:pPr>
      <w:ins w:id="86" w:author="Rinaldo Rabello" w:date="2019-09-02T16:59:00Z">
        <w:r>
          <w:rPr>
            <w:rFonts w:ascii="Arial" w:hAnsi="Arial" w:cs="Arial"/>
            <w:color w:val="000000"/>
          </w:rPr>
          <w:lastRenderedPageBreak/>
          <w:t>(CREDORES e CEDENTE, doravante denominar-se-ão, em conjunto, “</w:t>
        </w:r>
        <w:r w:rsidRPr="00442FA9">
          <w:rPr>
            <w:rFonts w:ascii="Arial" w:hAnsi="Arial" w:cs="Arial"/>
            <w:b/>
            <w:color w:val="000000"/>
          </w:rPr>
          <w:t>PARTES</w:t>
        </w:r>
        <w:r>
          <w:rPr>
            <w:rFonts w:ascii="Arial" w:hAnsi="Arial" w:cs="Arial"/>
            <w:color w:val="000000"/>
          </w:rPr>
          <w:t>”, individualmente, “</w:t>
        </w:r>
        <w:r w:rsidRPr="00442FA9">
          <w:rPr>
            <w:rFonts w:ascii="Arial" w:hAnsi="Arial" w:cs="Arial"/>
            <w:b/>
            <w:color w:val="000000"/>
          </w:rPr>
          <w:t>PARTE</w:t>
        </w:r>
        <w:r>
          <w:rPr>
            <w:rFonts w:ascii="Arial" w:hAnsi="Arial" w:cs="Arial"/>
            <w:color w:val="000000"/>
          </w:rPr>
          <w:t>”).</w:t>
        </w:r>
      </w:ins>
    </w:p>
    <w:p w14:paraId="00AA0EE0" w14:textId="44D2959D" w:rsidR="00E65393" w:rsidRPr="0091016E" w:rsidDel="00F364DB" w:rsidRDefault="00E65393" w:rsidP="00E65393">
      <w:pPr>
        <w:spacing w:after="0" w:line="276" w:lineRule="auto"/>
        <w:jc w:val="both"/>
        <w:rPr>
          <w:del w:id="87" w:author="Rinaldo Rabello" w:date="2019-09-02T17:00:00Z"/>
          <w:rFonts w:ascii="Times New Roman" w:eastAsia="Calibri" w:hAnsi="Times New Roman" w:cs="Times New Roman"/>
        </w:rPr>
      </w:pPr>
      <w:del w:id="88" w:author="Rinaldo Rabello" w:date="2019-09-02T17:00:00Z">
        <w:r w:rsidRPr="0091016E" w:rsidDel="00F364DB">
          <w:rPr>
            <w:rFonts w:ascii="Times New Roman" w:eastAsia="Calibri" w:hAnsi="Times New Roman" w:cs="Times New Roman"/>
            <w:b/>
          </w:rPr>
          <w:delText>FONTE NOVA NEGÓCIOS E PARTICIPAÇÕES S.A-FNP</w:delText>
        </w:r>
        <w:r w:rsidRPr="0091016E" w:rsidDel="00F364DB">
          <w:rPr>
            <w:rFonts w:ascii="Times New Roman" w:eastAsia="Calibri" w:hAnsi="Times New Roman" w:cs="Times New Roman"/>
          </w:rPr>
          <w:delText>, inscrita no CNPJ/MF sob o nº 08.906.994/0001-11, com sede na Ladeira da Fonte das Pedras, s/n- Estádio da Arena Fonte Nova, na cidade de Salvador, Estado da Bahia, neste ato devidamente representada, na forma de seu Estatuto Social, por seus representantes legais abaixo assinados, doravante denominados “</w:delText>
        </w:r>
        <w:r w:rsidRPr="0091016E" w:rsidDel="00F364DB">
          <w:rPr>
            <w:rFonts w:ascii="Times New Roman" w:eastAsia="Calibri" w:hAnsi="Times New Roman" w:cs="Times New Roman"/>
            <w:b/>
          </w:rPr>
          <w:delText>CEDENTE</w:delText>
        </w:r>
        <w:r w:rsidRPr="0091016E" w:rsidDel="00F364DB">
          <w:rPr>
            <w:rFonts w:ascii="Times New Roman" w:eastAsia="Calibri" w:hAnsi="Times New Roman" w:cs="Times New Roman"/>
          </w:rPr>
          <w:delText>”;</w:delText>
        </w:r>
      </w:del>
    </w:p>
    <w:p w14:paraId="53128261" w14:textId="5DC2926F" w:rsidR="00E65393" w:rsidRPr="0091016E" w:rsidDel="00F364DB" w:rsidRDefault="00E65393" w:rsidP="00E65393">
      <w:pPr>
        <w:spacing w:after="0" w:line="276" w:lineRule="auto"/>
        <w:jc w:val="both"/>
        <w:rPr>
          <w:del w:id="89" w:author="Rinaldo Rabello" w:date="2019-09-02T17:00:00Z"/>
          <w:rFonts w:ascii="Times New Roman" w:eastAsia="Calibri" w:hAnsi="Times New Roman" w:cs="Times New Roman"/>
        </w:rPr>
      </w:pPr>
    </w:p>
    <w:p w14:paraId="02791C30" w14:textId="2C844600" w:rsidR="00E65393" w:rsidRPr="005C0542" w:rsidDel="00F364DB" w:rsidRDefault="00E65393" w:rsidP="00E65393">
      <w:pPr>
        <w:spacing w:after="0" w:line="276" w:lineRule="auto"/>
        <w:jc w:val="both"/>
        <w:rPr>
          <w:del w:id="90" w:author="Rinaldo Rabello" w:date="2019-09-02T17:00:00Z"/>
          <w:rFonts w:ascii="Times New Roman" w:eastAsia="Calibri" w:hAnsi="Times New Roman" w:cs="Times New Roman"/>
        </w:rPr>
      </w:pPr>
      <w:bookmarkStart w:id="91" w:name="_Hlk15639699"/>
      <w:del w:id="92" w:author="Rinaldo Rabello" w:date="2019-09-02T17:00:00Z">
        <w:r w:rsidRPr="0091016E" w:rsidDel="00F364DB">
          <w:rPr>
            <w:rFonts w:ascii="Times New Roman" w:eastAsia="Calibri" w:hAnsi="Times New Roman" w:cs="Times New Roman"/>
            <w:b/>
          </w:rPr>
          <w:delText>BANCO DO NORDESTE DO BRASIL S.A</w:delText>
        </w:r>
        <w:r w:rsidRPr="0091016E" w:rsidDel="00F364DB">
          <w:rPr>
            <w:rFonts w:ascii="Times New Roman" w:eastAsia="Calibri" w:hAnsi="Times New Roman" w:cs="Times New Roman"/>
          </w:rPr>
          <w:delText>, sociedade de economia mista</w:delText>
        </w:r>
      </w:del>
      <w:del w:id="93" w:author="Rinaldo Rabello" w:date="2019-08-02T11:22:00Z">
        <w:r w:rsidRPr="0091016E" w:rsidDel="001F6A06">
          <w:rPr>
            <w:rFonts w:ascii="Times New Roman" w:eastAsia="Calibri" w:hAnsi="Times New Roman" w:cs="Times New Roman"/>
          </w:rPr>
          <w:delText xml:space="preserve"> com </w:delText>
        </w:r>
        <w:r w:rsidRPr="005C0542" w:rsidDel="001F6A06">
          <w:rPr>
            <w:rFonts w:ascii="Times New Roman" w:eastAsia="Calibri" w:hAnsi="Times New Roman" w:cs="Times New Roman"/>
          </w:rPr>
          <w:delText>sede na Avenida Pedro Ramalho, nº 5700, Passaré, na cidade de Fortaleza, Estado do Ceará, inscrita no CNPJ/MF sob o nº 07.237.373/0187-62</w:delText>
        </w:r>
      </w:del>
      <w:del w:id="94" w:author="Rinaldo Rabello" w:date="2019-09-02T17:00:00Z">
        <w:r w:rsidRPr="005C0542" w:rsidDel="00F364DB">
          <w:rPr>
            <w:rFonts w:ascii="Times New Roman" w:eastAsia="Calibri" w:hAnsi="Times New Roman" w:cs="Times New Roman"/>
          </w:rPr>
          <w:delText>, neste ato devidamente representado, na forma de seu Estatuto Social, por seus representantes legais abaixo assinados, (doravante denominado “</w:delText>
        </w:r>
        <w:r w:rsidRPr="005C0542" w:rsidDel="00F364DB">
          <w:rPr>
            <w:rFonts w:ascii="Times New Roman" w:eastAsia="Calibri" w:hAnsi="Times New Roman" w:cs="Times New Roman"/>
            <w:b/>
          </w:rPr>
          <w:delText>BNB</w:delText>
        </w:r>
        <w:r w:rsidRPr="005C0542" w:rsidDel="00F364DB">
          <w:rPr>
            <w:rFonts w:ascii="Times New Roman" w:eastAsia="Calibri" w:hAnsi="Times New Roman" w:cs="Times New Roman"/>
          </w:rPr>
          <w:delText>”- na qualidade de CREDOR, ou BANCO ARRECADADOR, na qualidade de Banco Depositário);</w:delText>
        </w:r>
      </w:del>
    </w:p>
    <w:bookmarkEnd w:id="91"/>
    <w:p w14:paraId="62486C05" w14:textId="4939494E" w:rsidR="00E65393" w:rsidRPr="0091016E" w:rsidDel="00F364DB" w:rsidRDefault="00E65393" w:rsidP="00E65393">
      <w:pPr>
        <w:spacing w:after="0" w:line="276" w:lineRule="auto"/>
        <w:jc w:val="both"/>
        <w:rPr>
          <w:del w:id="95" w:author="Rinaldo Rabello" w:date="2019-09-02T17:00:00Z"/>
          <w:rFonts w:ascii="Times New Roman" w:eastAsia="Calibri" w:hAnsi="Times New Roman" w:cs="Times New Roman"/>
        </w:rPr>
      </w:pPr>
    </w:p>
    <w:p w14:paraId="0C377A0A" w14:textId="2E5DC6D2" w:rsidR="00E65393" w:rsidRPr="0091016E" w:rsidDel="00F364DB" w:rsidRDefault="00E65393" w:rsidP="00E65393">
      <w:pPr>
        <w:spacing w:after="0" w:line="276" w:lineRule="auto"/>
        <w:jc w:val="both"/>
        <w:rPr>
          <w:del w:id="96" w:author="Rinaldo Rabello" w:date="2019-09-02T17:00:00Z"/>
          <w:rFonts w:ascii="Times New Roman" w:eastAsia="Calibri" w:hAnsi="Times New Roman" w:cs="Times New Roman"/>
        </w:rPr>
      </w:pPr>
      <w:del w:id="97" w:author="Rinaldo Rabello" w:date="2019-09-02T17:00:00Z">
        <w:r w:rsidRPr="0091016E" w:rsidDel="00F364DB">
          <w:rPr>
            <w:rFonts w:ascii="Times New Roman" w:eastAsia="Calibri" w:hAnsi="Times New Roman" w:cs="Times New Roman"/>
            <w:b/>
          </w:rPr>
          <w:delText>DESENBAHIA - AGÊNCIA DE FOMENTO DO ESTADO DA BAHIA S.A</w:delText>
        </w:r>
        <w:r w:rsidRPr="0091016E" w:rsidDel="00F364DB">
          <w:rPr>
            <w:rFonts w:ascii="Times New Roman" w:eastAsia="Calibri" w:hAnsi="Times New Roman" w:cs="Times New Roman"/>
          </w:rPr>
          <w:delText>, agência de fomento controlada pelo Estado da Bahia, constituída na forma de sociedade anônima de acordo com as leis brasileiras, com sede na Rua Ivonne Silveira, 213 – Doron (Paralela), na cidade de Salvador, Estado da Bahia, inscrita no CNPJ/MF sob o nº 15.163.587/0001-27, neste ato devidamente representada, na forma de seu Estatuto Social, por seus representantes legais abaixo assinados, (doravante denominada “</w:delText>
        </w:r>
        <w:r w:rsidRPr="0091016E" w:rsidDel="00F364DB">
          <w:rPr>
            <w:rFonts w:ascii="Times New Roman" w:eastAsia="Calibri" w:hAnsi="Times New Roman" w:cs="Times New Roman"/>
            <w:b/>
          </w:rPr>
          <w:delText>DESENBAHIA</w:delText>
        </w:r>
        <w:r w:rsidRPr="0091016E" w:rsidDel="00F364DB">
          <w:rPr>
            <w:rFonts w:ascii="Times New Roman" w:eastAsia="Calibri" w:hAnsi="Times New Roman" w:cs="Times New Roman"/>
          </w:rPr>
          <w:delText>”); e</w:delText>
        </w:r>
      </w:del>
    </w:p>
    <w:p w14:paraId="4101652C" w14:textId="5EA13EA1" w:rsidR="00E65393" w:rsidRPr="0091016E" w:rsidDel="00F364DB" w:rsidRDefault="00E65393" w:rsidP="00E65393">
      <w:pPr>
        <w:spacing w:after="0" w:line="276" w:lineRule="auto"/>
        <w:jc w:val="both"/>
        <w:rPr>
          <w:del w:id="98" w:author="Rinaldo Rabello" w:date="2019-09-02T17:00:00Z"/>
          <w:rFonts w:ascii="Times New Roman" w:eastAsia="Calibri" w:hAnsi="Times New Roman" w:cs="Times New Roman"/>
        </w:rPr>
      </w:pPr>
    </w:p>
    <w:p w14:paraId="3A916419" w14:textId="707F68A7" w:rsidR="00E65393" w:rsidRPr="0091016E" w:rsidDel="00F364DB" w:rsidRDefault="00E65393" w:rsidP="00E65393">
      <w:pPr>
        <w:tabs>
          <w:tab w:val="left" w:pos="709"/>
        </w:tabs>
        <w:spacing w:after="0" w:line="276" w:lineRule="auto"/>
        <w:jc w:val="both"/>
        <w:rPr>
          <w:del w:id="99" w:author="Rinaldo Rabello" w:date="2019-09-02T17:00:00Z"/>
          <w:rFonts w:ascii="Times New Roman" w:eastAsia="Calibri" w:hAnsi="Times New Roman" w:cs="Times New Roman"/>
          <w:color w:val="000000"/>
        </w:rPr>
      </w:pPr>
      <w:del w:id="100" w:author="Rinaldo Rabello" w:date="2019-09-02T17:00:00Z">
        <w:r w:rsidRPr="0091016E" w:rsidDel="00F364DB">
          <w:rPr>
            <w:rFonts w:ascii="Times New Roman" w:eastAsia="Calibri" w:hAnsi="Times New Roman" w:cs="Times New Roman"/>
            <w:b/>
            <w:bCs/>
          </w:rPr>
          <w:delText>SIMPLIFIC PAVARINI DISTRIBUIDORA DE TÍTULOS E VALORES IMOBILIÁRIOS LTDA.</w:delText>
        </w:r>
        <w:r w:rsidRPr="0091016E" w:rsidDel="00F364DB">
          <w:rPr>
            <w:rFonts w:ascii="Times New Roman" w:eastAsia="Calibri" w:hAnsi="Times New Roman" w:cs="Times New Roman"/>
          </w:rPr>
          <w:delText>, sociedade empresária limitada, atuando por sua filial na cidade de São Paulo, Estado de São Paulo, na Rua Joaquim Floriano, nº 466, Bloco B, conjunto 1401, Itaim Bibi, CEP 04534-002, inscrita no CNPJ/MF sob o nº 15.277.944/0001-50, neste ato representado na forma do seu Estatuto Social (doravante denominado “</w:delText>
        </w:r>
        <w:r w:rsidRPr="0091016E" w:rsidDel="00F364DB">
          <w:rPr>
            <w:rFonts w:ascii="Times New Roman" w:eastAsia="Calibri" w:hAnsi="Times New Roman" w:cs="Times New Roman"/>
            <w:b/>
            <w:bCs/>
          </w:rPr>
          <w:delText>AGENTE FIDUCIÁRIO”</w:delText>
        </w:r>
        <w:r w:rsidRPr="0091016E" w:rsidDel="00F364DB">
          <w:rPr>
            <w:rFonts w:ascii="Times New Roman" w:eastAsia="Calibri" w:hAnsi="Times New Roman" w:cs="Times New Roman"/>
          </w:rPr>
          <w:delText>);</w:delText>
        </w:r>
      </w:del>
    </w:p>
    <w:p w14:paraId="29D6B04F" w14:textId="1973AA2C" w:rsidR="00E65393" w:rsidRPr="0091016E" w:rsidDel="00F364DB" w:rsidRDefault="00E65393" w:rsidP="00E65393">
      <w:pPr>
        <w:spacing w:after="0" w:line="276" w:lineRule="auto"/>
        <w:jc w:val="both"/>
        <w:rPr>
          <w:del w:id="101" w:author="Rinaldo Rabello" w:date="2019-09-02T17:00:00Z"/>
          <w:rFonts w:ascii="Times New Roman" w:eastAsia="Calibri" w:hAnsi="Times New Roman" w:cs="Times New Roman"/>
        </w:rPr>
      </w:pPr>
      <w:del w:id="102" w:author="Rinaldo Rabello" w:date="2019-09-02T17:00:00Z">
        <w:r w:rsidRPr="0091016E" w:rsidDel="00F364DB">
          <w:rPr>
            <w:rFonts w:ascii="Times New Roman" w:eastAsia="Calibri" w:hAnsi="Times New Roman" w:cs="Times New Roman"/>
          </w:rPr>
          <w:delText xml:space="preserve"> </w:delText>
        </w:r>
      </w:del>
    </w:p>
    <w:p w14:paraId="35EB5001" w14:textId="50C03C42" w:rsidR="00E65393" w:rsidRPr="0091016E" w:rsidDel="00F364DB" w:rsidRDefault="00E65393" w:rsidP="00E65393">
      <w:pPr>
        <w:spacing w:after="0" w:line="276" w:lineRule="auto"/>
        <w:jc w:val="both"/>
        <w:rPr>
          <w:del w:id="103" w:author="Rinaldo Rabello" w:date="2019-09-02T17:00:00Z"/>
          <w:rFonts w:ascii="Times New Roman" w:eastAsia="Calibri" w:hAnsi="Times New Roman" w:cs="Times New Roman"/>
        </w:rPr>
      </w:pPr>
      <w:del w:id="104" w:author="Rinaldo Rabello" w:date="2019-09-02T17:00:00Z">
        <w:r w:rsidRPr="0091016E" w:rsidDel="00F364DB">
          <w:rPr>
            <w:rFonts w:ascii="Times New Roman" w:eastAsia="Calibri" w:hAnsi="Times New Roman" w:cs="Times New Roman"/>
          </w:rPr>
          <w:delText>(BNB, DESENBAHIA e AGENTE FIDUCIÁRIO, doravante denominar-se-ão em conjunto, “</w:delText>
        </w:r>
        <w:r w:rsidRPr="0091016E" w:rsidDel="00F364DB">
          <w:rPr>
            <w:rFonts w:ascii="Times New Roman" w:eastAsia="Calibri" w:hAnsi="Times New Roman" w:cs="Times New Roman"/>
            <w:b/>
          </w:rPr>
          <w:delText>CREDORES</w:delText>
        </w:r>
        <w:r w:rsidRPr="0091016E" w:rsidDel="00F364DB">
          <w:rPr>
            <w:rFonts w:ascii="Times New Roman" w:eastAsia="Calibri" w:hAnsi="Times New Roman" w:cs="Times New Roman"/>
          </w:rPr>
          <w:delText>”).</w:delText>
        </w:r>
      </w:del>
    </w:p>
    <w:p w14:paraId="4B99056E" w14:textId="77777777" w:rsidR="00E65393" w:rsidRPr="0091016E" w:rsidRDefault="00E65393" w:rsidP="00E65393">
      <w:pPr>
        <w:tabs>
          <w:tab w:val="left" w:pos="709"/>
        </w:tabs>
        <w:spacing w:after="0" w:line="276" w:lineRule="auto"/>
        <w:rPr>
          <w:rFonts w:ascii="Times New Roman" w:eastAsia="Calibri" w:hAnsi="Times New Roman" w:cs="Times New Roman"/>
          <w:color w:val="000000"/>
        </w:rPr>
      </w:pPr>
    </w:p>
    <w:p w14:paraId="08A1502B" w14:textId="00E0D60B" w:rsidR="00E65393" w:rsidRPr="0091016E" w:rsidRDefault="00E65393" w:rsidP="00E65393">
      <w:pPr>
        <w:spacing w:after="0" w:line="276" w:lineRule="auto"/>
        <w:jc w:val="both"/>
        <w:rPr>
          <w:rFonts w:ascii="Times New Roman" w:eastAsia="Calibri" w:hAnsi="Times New Roman" w:cs="Times New Roman"/>
        </w:rPr>
      </w:pPr>
      <w:r w:rsidRPr="0091016E">
        <w:rPr>
          <w:rFonts w:ascii="Times New Roman" w:eastAsia="Calibri" w:hAnsi="Times New Roman" w:cs="Times New Roman"/>
        </w:rPr>
        <w:t xml:space="preserve">CONSIDERANDO que, em 08 de fevereiro de 2011, as partes qualificadas acima celebraram </w:t>
      </w:r>
      <w:ins w:id="105" w:author="Rinaldo Rabello" w:date="2019-08-02T12:08:00Z">
        <w:r w:rsidR="00C84B1A">
          <w:rPr>
            <w:rFonts w:ascii="Times New Roman" w:eastAsia="Calibri" w:hAnsi="Times New Roman" w:cs="Times New Roman"/>
          </w:rPr>
          <w:t xml:space="preserve">o Instrumento de </w:t>
        </w:r>
      </w:ins>
      <w:r w:rsidRPr="0091016E">
        <w:rPr>
          <w:rFonts w:ascii="Times New Roman" w:eastAsia="Calibri" w:hAnsi="Times New Roman" w:cs="Times New Roman"/>
        </w:rPr>
        <w:t xml:space="preserve">Contrato de Cessão Fiduciária </w:t>
      </w:r>
      <w:ins w:id="106" w:author="Rinaldo Rabello" w:date="2019-08-02T12:08:00Z">
        <w:r w:rsidR="00C84B1A">
          <w:rPr>
            <w:rFonts w:ascii="Times New Roman" w:eastAsia="Calibri" w:hAnsi="Times New Roman" w:cs="Times New Roman"/>
          </w:rPr>
          <w:t xml:space="preserve">e Vinculação </w:t>
        </w:r>
      </w:ins>
      <w:r w:rsidRPr="0091016E">
        <w:rPr>
          <w:rFonts w:ascii="Times New Roman" w:eastAsia="Calibri" w:hAnsi="Times New Roman" w:cs="Times New Roman"/>
        </w:rPr>
        <w:t>de Direitos e Créditos (“</w:t>
      </w:r>
      <w:r w:rsidRPr="0091016E">
        <w:rPr>
          <w:rFonts w:ascii="Times New Roman" w:eastAsia="Calibri" w:hAnsi="Times New Roman" w:cs="Times New Roman"/>
          <w:b/>
        </w:rPr>
        <w:t>CONTRATO DE CESSÃO</w:t>
      </w:r>
      <w:r w:rsidRPr="0091016E">
        <w:rPr>
          <w:rFonts w:ascii="Times New Roman" w:eastAsia="Calibri" w:hAnsi="Times New Roman" w:cs="Times New Roman"/>
        </w:rPr>
        <w:t>”), conforme aditado</w:t>
      </w:r>
      <w:del w:id="107" w:author="Rinaldo Rabello" w:date="2019-08-02T12:09:00Z">
        <w:r w:rsidRPr="0091016E" w:rsidDel="00C84B1A">
          <w:rPr>
            <w:rFonts w:ascii="Times New Roman" w:eastAsia="Calibri" w:hAnsi="Times New Roman" w:cs="Times New Roman"/>
          </w:rPr>
          <w:delText xml:space="preserve"> em 24 de fevereiro de 2012</w:delText>
        </w:r>
      </w:del>
      <w:r w:rsidRPr="0091016E">
        <w:rPr>
          <w:rFonts w:ascii="Times New Roman" w:eastAsia="Calibri" w:hAnsi="Times New Roman" w:cs="Times New Roman"/>
        </w:rPr>
        <w:t>, por meio do qual a CEDENTE, nos termos da Cláusula Segunda daquele contrato: (i) cedeu e vinculou aos CREDORES ou a qualquer terceiro por elas indicado, todos os direitos e créditos relativos às receitas operacionais decorrentes da celebração de Contratos Comerciais, celebrado pela CEDENTE, alusivos às vendas de bilhetes, camarotes, assentos corporativos e assemelhados, de todos os eventos esportivos e não esportivos (sendo as receitas decorrentes dessas vendas denominadas “</w:t>
      </w:r>
      <w:r w:rsidRPr="0091016E">
        <w:rPr>
          <w:rFonts w:ascii="Times New Roman" w:eastAsia="Calibri" w:hAnsi="Times New Roman" w:cs="Times New Roman"/>
          <w:b/>
        </w:rPr>
        <w:t>RECEITAS OPERACIONAIS</w:t>
      </w:r>
      <w:r w:rsidRPr="0091016E">
        <w:rPr>
          <w:rFonts w:ascii="Times New Roman" w:eastAsia="Calibri" w:hAnsi="Times New Roman" w:cs="Times New Roman"/>
        </w:rPr>
        <w:t>”), que ocorressem no Estádio da Fonte Nova (“</w:t>
      </w:r>
      <w:r w:rsidRPr="0091016E">
        <w:rPr>
          <w:rFonts w:ascii="Times New Roman" w:eastAsia="Calibri" w:hAnsi="Times New Roman" w:cs="Times New Roman"/>
          <w:b/>
        </w:rPr>
        <w:t>CONTRATOS COMERCIAIS</w:t>
      </w:r>
      <w:r w:rsidRPr="0091016E">
        <w:rPr>
          <w:rFonts w:ascii="Times New Roman" w:eastAsia="Calibri" w:hAnsi="Times New Roman" w:cs="Times New Roman"/>
        </w:rPr>
        <w:t>”), seriam movimentados através de conta corrente vinculada denominada CONTA CENTRALIZADORA II, não movimentável pela CEDENTE, mas de sua titularidade, mantida junto ao BNB, na qualidade de BANCO ARRECADADOR, sob o nº 14146-0, Agência 187, na forma do que estabeleça o CONTRATO DE ADMINISTRAÇÃO DE CONTAS E OUTRAS AVENÇAS (conforme definido no CONTRATO DE CESSÃO);</w:t>
      </w:r>
    </w:p>
    <w:p w14:paraId="1299C43A" w14:textId="77777777" w:rsidR="00E65393" w:rsidRPr="0091016E" w:rsidRDefault="00E65393" w:rsidP="00E65393">
      <w:pPr>
        <w:spacing w:after="0" w:line="276" w:lineRule="auto"/>
        <w:jc w:val="both"/>
        <w:rPr>
          <w:rFonts w:ascii="Times New Roman" w:eastAsia="Calibri" w:hAnsi="Times New Roman" w:cs="Times New Roman"/>
        </w:rPr>
      </w:pPr>
    </w:p>
    <w:p w14:paraId="43B5168D" w14:textId="40BD72C0" w:rsidR="00E65393" w:rsidRPr="0091016E" w:rsidRDefault="00E65393" w:rsidP="00E65393">
      <w:pPr>
        <w:spacing w:after="0" w:line="276" w:lineRule="auto"/>
        <w:jc w:val="both"/>
        <w:rPr>
          <w:rFonts w:ascii="Times New Roman" w:eastAsia="Calibri" w:hAnsi="Times New Roman" w:cs="Times New Roman"/>
        </w:rPr>
      </w:pPr>
      <w:r w:rsidRPr="0091016E">
        <w:rPr>
          <w:rFonts w:ascii="Times New Roman" w:eastAsia="Calibri" w:hAnsi="Times New Roman" w:cs="Times New Roman"/>
        </w:rPr>
        <w:t xml:space="preserve">CONSIDERANDO o disposto na Cláusula Segunda, Parágrafo Nono, do CONTRATO DE CESSÃO, durante </w:t>
      </w:r>
      <w:r w:rsidRPr="007D34D0">
        <w:rPr>
          <w:rFonts w:ascii="Times New Roman" w:eastAsia="Calibri" w:hAnsi="Times New Roman" w:cs="Times New Roman"/>
        </w:rPr>
        <w:t xml:space="preserve">o </w:t>
      </w:r>
      <w:ins w:id="108" w:author="Rinaldo Rabello" w:date="2019-08-02T11:57:00Z">
        <w:r w:rsidR="007D34D0">
          <w:rPr>
            <w:rFonts w:ascii="Times New Roman" w:eastAsia="Calibri" w:hAnsi="Times New Roman" w:cs="Times New Roman"/>
          </w:rPr>
          <w:t xml:space="preserve">primeiro </w:t>
        </w:r>
      </w:ins>
      <w:del w:id="109" w:author="Rinaldo Rabello" w:date="2019-08-02T11:57:00Z">
        <w:r w:rsidRPr="007D34D0" w:rsidDel="007D34D0">
          <w:rPr>
            <w:rFonts w:ascii="Times New Roman" w:eastAsia="Calibri" w:hAnsi="Times New Roman" w:cs="Times New Roman"/>
          </w:rPr>
          <w:delText xml:space="preserve">segundo </w:delText>
        </w:r>
      </w:del>
      <w:r w:rsidRPr="007D34D0">
        <w:rPr>
          <w:rFonts w:ascii="Times New Roman" w:eastAsia="Calibri" w:hAnsi="Times New Roman" w:cs="Times New Roman"/>
        </w:rPr>
        <w:t>semestre de 201</w:t>
      </w:r>
      <w:ins w:id="110" w:author="Rinaldo Rabello" w:date="2019-08-02T11:57:00Z">
        <w:r w:rsidR="007D34D0">
          <w:rPr>
            <w:rFonts w:ascii="Times New Roman" w:eastAsia="Calibri" w:hAnsi="Times New Roman" w:cs="Times New Roman"/>
          </w:rPr>
          <w:t>9</w:t>
        </w:r>
      </w:ins>
      <w:del w:id="111" w:author="Rinaldo Rabello" w:date="2019-08-02T11:57:00Z">
        <w:r w:rsidRPr="007D34D0" w:rsidDel="007D34D0">
          <w:rPr>
            <w:rFonts w:ascii="Times New Roman" w:eastAsia="Calibri" w:hAnsi="Times New Roman" w:cs="Times New Roman"/>
          </w:rPr>
          <w:delText>8</w:delText>
        </w:r>
      </w:del>
      <w:r w:rsidRPr="0091016E">
        <w:rPr>
          <w:rFonts w:ascii="Times New Roman" w:eastAsia="Calibri" w:hAnsi="Times New Roman" w:cs="Times New Roman"/>
        </w:rPr>
        <w:t>, a CEDENTE celebrou os seguintes contratos listados abaixo relativos aos “</w:t>
      </w:r>
      <w:r w:rsidRPr="0091016E">
        <w:rPr>
          <w:rFonts w:ascii="Times New Roman" w:eastAsia="Calibri" w:hAnsi="Times New Roman" w:cs="Times New Roman"/>
          <w:b/>
        </w:rPr>
        <w:t>NOVOS DIREITOS E CRÉDITOS</w:t>
      </w:r>
      <w:r w:rsidRPr="0091016E">
        <w:rPr>
          <w:rFonts w:ascii="Times New Roman" w:eastAsia="Calibri" w:hAnsi="Times New Roman" w:cs="Times New Roman"/>
        </w:rPr>
        <w:t>”:</w:t>
      </w:r>
    </w:p>
    <w:p w14:paraId="4DDBEF00" w14:textId="77777777" w:rsidR="00F075BA" w:rsidRPr="0091016E" w:rsidRDefault="00F075BA" w:rsidP="00F075BA">
      <w:pPr>
        <w:spacing w:after="0"/>
        <w:jc w:val="both"/>
        <w:rPr>
          <w:rFonts w:ascii="Times New Roman" w:hAnsi="Times New Roman"/>
        </w:rPr>
      </w:pPr>
    </w:p>
    <w:p w14:paraId="340611FB" w14:textId="77777777" w:rsidR="00F075BA" w:rsidRPr="0091016E" w:rsidRDefault="00F075BA" w:rsidP="00F075BA">
      <w:pPr>
        <w:numPr>
          <w:ilvl w:val="0"/>
          <w:numId w:val="1"/>
        </w:numPr>
        <w:spacing w:after="0" w:line="276" w:lineRule="auto"/>
        <w:jc w:val="both"/>
        <w:rPr>
          <w:rFonts w:ascii="Times New Roman" w:hAnsi="Times New Roman"/>
          <w:b/>
        </w:rPr>
      </w:pPr>
      <w:r w:rsidRPr="0091016E">
        <w:rPr>
          <w:rFonts w:ascii="Times New Roman" w:hAnsi="Times New Roman"/>
          <w:b/>
        </w:rPr>
        <w:t>EVENTOS</w:t>
      </w:r>
    </w:p>
    <w:p w14:paraId="3461D779" w14:textId="77777777" w:rsidR="00F075BA" w:rsidRPr="0091016E" w:rsidRDefault="00F075BA" w:rsidP="00F075BA">
      <w:pPr>
        <w:spacing w:after="0" w:line="276" w:lineRule="auto"/>
        <w:ind w:left="720"/>
        <w:jc w:val="both"/>
        <w:rPr>
          <w:rFonts w:ascii="Times New Roman" w:hAnsi="Times New Roman"/>
          <w:b/>
        </w:rPr>
      </w:pPr>
    </w:p>
    <w:p w14:paraId="0356B76E" w14:textId="77777777" w:rsidR="00F075BA" w:rsidRPr="0091016E" w:rsidRDefault="00F075BA" w:rsidP="00865B62">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w:t>
      </w:r>
      <w:r w:rsidR="00FC55D4" w:rsidRPr="0091016E">
        <w:rPr>
          <w:rFonts w:ascii="Times New Roman" w:hAnsi="Times New Roman"/>
          <w:i/>
        </w:rPr>
        <w:t>ADM SERVIÇOS</w:t>
      </w:r>
      <w:r w:rsidRPr="0091016E">
        <w:rPr>
          <w:rFonts w:ascii="Times New Roman" w:hAnsi="Times New Roman"/>
          <w:i/>
        </w:rPr>
        <w:t xml:space="preserve"> </w:t>
      </w:r>
      <w:r w:rsidR="00FC55D4" w:rsidRPr="0091016E">
        <w:rPr>
          <w:rFonts w:ascii="Times New Roman" w:hAnsi="Times New Roman"/>
          <w:i/>
        </w:rPr>
        <w:t>URBANO</w:t>
      </w:r>
      <w:r w:rsidRPr="0091016E">
        <w:rPr>
          <w:rFonts w:ascii="Times New Roman" w:hAnsi="Times New Roman"/>
          <w:i/>
        </w:rPr>
        <w:t xml:space="preserve"> EIRELI</w:t>
      </w:r>
      <w:r w:rsidR="00B91996" w:rsidRPr="0091016E">
        <w:rPr>
          <w:rFonts w:ascii="Times New Roman" w:hAnsi="Times New Roman"/>
          <w:i/>
        </w:rPr>
        <w:t>;</w:t>
      </w:r>
    </w:p>
    <w:p w14:paraId="3CF2D8B6" w14:textId="77777777" w:rsidR="00F075BA" w:rsidRPr="0091016E" w:rsidRDefault="00F075BA" w:rsidP="00865B62">
      <w:pPr>
        <w:spacing w:after="0" w:line="276" w:lineRule="auto"/>
        <w:ind w:left="709"/>
        <w:jc w:val="both"/>
        <w:rPr>
          <w:rFonts w:ascii="Times New Roman" w:hAnsi="Times New Roman"/>
          <w:i/>
        </w:rPr>
      </w:pPr>
    </w:p>
    <w:p w14:paraId="5901F19B" w14:textId="77777777" w:rsidR="00F075BA" w:rsidRPr="0091016E" w:rsidRDefault="00F075BA" w:rsidP="00865B62">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CONTRATO DE LOCAÇÃO DE ESPAÇO PARA REALIZAÇÃO DE EVENTO entre a</w:t>
      </w:r>
      <w:r w:rsidR="00FC55D4" w:rsidRPr="0091016E">
        <w:rPr>
          <w:rFonts w:ascii="Times New Roman" w:hAnsi="Times New Roman"/>
          <w:i/>
        </w:rPr>
        <w:t xml:space="preserve"> </w:t>
      </w:r>
      <w:r w:rsidRPr="0091016E">
        <w:rPr>
          <w:rFonts w:ascii="Times New Roman" w:hAnsi="Times New Roman"/>
          <w:i/>
        </w:rPr>
        <w:t>FONTE</w:t>
      </w:r>
      <w:r w:rsidR="00FC55D4" w:rsidRPr="0091016E">
        <w:rPr>
          <w:rFonts w:ascii="Times New Roman" w:hAnsi="Times New Roman"/>
          <w:i/>
        </w:rPr>
        <w:t xml:space="preserve"> </w:t>
      </w:r>
      <w:r w:rsidRPr="0091016E">
        <w:rPr>
          <w:rFonts w:ascii="Times New Roman" w:hAnsi="Times New Roman"/>
          <w:i/>
        </w:rPr>
        <w:t>NOVA NEGÓCIOS E PARTICIPAÇÕES S.A.-FNP</w:t>
      </w:r>
      <w:r w:rsidR="00FC55D4" w:rsidRPr="0091016E">
        <w:rPr>
          <w:rFonts w:ascii="Times New Roman" w:hAnsi="Times New Roman"/>
          <w:i/>
        </w:rPr>
        <w:t xml:space="preserve"> </w:t>
      </w:r>
      <w:r w:rsidRPr="0091016E">
        <w:rPr>
          <w:rFonts w:ascii="Times New Roman" w:hAnsi="Times New Roman"/>
          <w:i/>
        </w:rPr>
        <w:t xml:space="preserve">e </w:t>
      </w:r>
      <w:r w:rsidR="00FC55D4" w:rsidRPr="0091016E">
        <w:rPr>
          <w:rFonts w:ascii="Times New Roman" w:hAnsi="Times New Roman"/>
          <w:i/>
        </w:rPr>
        <w:t>NITI ENTRETENIMENTO</w:t>
      </w:r>
      <w:r w:rsidRPr="0091016E">
        <w:rPr>
          <w:rFonts w:ascii="Times New Roman" w:hAnsi="Times New Roman"/>
          <w:i/>
        </w:rPr>
        <w:t xml:space="preserve"> </w:t>
      </w:r>
      <w:r w:rsidR="00FC55D4" w:rsidRPr="0091016E">
        <w:rPr>
          <w:rFonts w:ascii="Times New Roman" w:hAnsi="Times New Roman"/>
          <w:i/>
        </w:rPr>
        <w:t>LTDA</w:t>
      </w:r>
      <w:r w:rsidRPr="0091016E">
        <w:rPr>
          <w:rFonts w:ascii="Times New Roman" w:hAnsi="Times New Roman"/>
          <w:i/>
        </w:rPr>
        <w:t xml:space="preserve"> ME</w:t>
      </w:r>
      <w:r w:rsidR="00B91996" w:rsidRPr="0091016E">
        <w:rPr>
          <w:rFonts w:ascii="Times New Roman" w:hAnsi="Times New Roman"/>
          <w:i/>
        </w:rPr>
        <w:t>;</w:t>
      </w:r>
    </w:p>
    <w:p w14:paraId="0FB78278" w14:textId="77777777" w:rsidR="00F075BA" w:rsidRPr="0091016E" w:rsidRDefault="00F075BA" w:rsidP="0091016E">
      <w:pPr>
        <w:pStyle w:val="PargrafodaLista"/>
        <w:spacing w:after="0"/>
        <w:ind w:left="709"/>
        <w:rPr>
          <w:rFonts w:ascii="Times New Roman" w:hAnsi="Times New Roman"/>
          <w:i/>
        </w:rPr>
      </w:pPr>
    </w:p>
    <w:p w14:paraId="0D08F0EF" w14:textId="77777777" w:rsidR="00F075BA" w:rsidRPr="0091016E" w:rsidRDefault="00F075BA" w:rsidP="00865B62">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w:t>
      </w:r>
      <w:r w:rsidR="00FC55D4" w:rsidRPr="0091016E">
        <w:rPr>
          <w:rFonts w:ascii="Times New Roman" w:hAnsi="Times New Roman"/>
          <w:i/>
        </w:rPr>
        <w:t>BELO PRODUÇÕES LTDA</w:t>
      </w:r>
      <w:r w:rsidR="007F1444" w:rsidRPr="0091016E">
        <w:rPr>
          <w:rFonts w:ascii="Times New Roman" w:hAnsi="Times New Roman"/>
          <w:i/>
        </w:rPr>
        <w:t xml:space="preserve"> ME</w:t>
      </w:r>
      <w:r w:rsidR="00B91996" w:rsidRPr="0091016E">
        <w:rPr>
          <w:rFonts w:ascii="Times New Roman" w:hAnsi="Times New Roman"/>
          <w:i/>
        </w:rPr>
        <w:t>;</w:t>
      </w:r>
    </w:p>
    <w:p w14:paraId="1FC39945" w14:textId="77777777" w:rsidR="007F1444" w:rsidRPr="0091016E" w:rsidRDefault="007F1444" w:rsidP="00865B62">
      <w:pPr>
        <w:spacing w:after="0" w:line="276" w:lineRule="auto"/>
        <w:ind w:left="709"/>
        <w:jc w:val="both"/>
        <w:rPr>
          <w:rFonts w:ascii="Times New Roman" w:hAnsi="Times New Roman"/>
          <w:i/>
        </w:rPr>
      </w:pPr>
    </w:p>
    <w:p w14:paraId="640EF884" w14:textId="77777777" w:rsidR="007F1444" w:rsidRPr="0091016E" w:rsidRDefault="007F1444" w:rsidP="00865B62">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w:t>
      </w:r>
      <w:r w:rsidR="00FC55D4" w:rsidRPr="0091016E">
        <w:rPr>
          <w:rFonts w:ascii="Times New Roman" w:hAnsi="Times New Roman"/>
          <w:i/>
        </w:rPr>
        <w:t>KAPPAMAKI</w:t>
      </w:r>
      <w:r w:rsidRPr="0091016E">
        <w:rPr>
          <w:rFonts w:ascii="Times New Roman" w:hAnsi="Times New Roman"/>
          <w:i/>
        </w:rPr>
        <w:t xml:space="preserve"> P</w:t>
      </w:r>
      <w:r w:rsidR="00FC55D4" w:rsidRPr="0091016E">
        <w:rPr>
          <w:rFonts w:ascii="Times New Roman" w:hAnsi="Times New Roman"/>
          <w:i/>
        </w:rPr>
        <w:t>RODUÇÕES ARTITISTICA LTDA</w:t>
      </w:r>
      <w:r w:rsidR="001A001A" w:rsidRPr="0091016E">
        <w:rPr>
          <w:rFonts w:ascii="Times New Roman" w:hAnsi="Times New Roman"/>
          <w:i/>
        </w:rPr>
        <w:t xml:space="preserve"> e L</w:t>
      </w:r>
      <w:r w:rsidR="00FC55D4" w:rsidRPr="0091016E">
        <w:rPr>
          <w:rFonts w:ascii="Times New Roman" w:hAnsi="Times New Roman"/>
          <w:i/>
        </w:rPr>
        <w:t>IVE NATION BRASIL ENTRETENIMENTO LTDA</w:t>
      </w:r>
      <w:r w:rsidR="00B91996" w:rsidRPr="0091016E">
        <w:rPr>
          <w:rFonts w:ascii="Times New Roman" w:hAnsi="Times New Roman"/>
          <w:i/>
        </w:rPr>
        <w:t>;</w:t>
      </w:r>
    </w:p>
    <w:p w14:paraId="0562CB0E" w14:textId="77777777" w:rsidR="007F1444" w:rsidRPr="0091016E" w:rsidRDefault="007F1444" w:rsidP="00E65393">
      <w:pPr>
        <w:spacing w:after="0" w:line="276" w:lineRule="auto"/>
        <w:ind w:left="709"/>
        <w:jc w:val="both"/>
        <w:rPr>
          <w:rFonts w:ascii="Times New Roman" w:hAnsi="Times New Roman"/>
          <w:i/>
        </w:rPr>
      </w:pPr>
    </w:p>
    <w:p w14:paraId="78926204" w14:textId="77777777" w:rsidR="007F1444" w:rsidRPr="0091016E" w:rsidRDefault="007F1444" w:rsidP="00865B62">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w:t>
      </w:r>
      <w:r w:rsidR="00FC55D4" w:rsidRPr="0091016E">
        <w:rPr>
          <w:rFonts w:ascii="Times New Roman" w:hAnsi="Times New Roman"/>
          <w:i/>
        </w:rPr>
        <w:t xml:space="preserve">ITAMAR SILVA DOS SANTOS </w:t>
      </w:r>
      <w:r w:rsidRPr="0091016E">
        <w:rPr>
          <w:rFonts w:ascii="Times New Roman" w:hAnsi="Times New Roman"/>
          <w:i/>
        </w:rPr>
        <w:t>ME</w:t>
      </w:r>
      <w:r w:rsidR="00B91996" w:rsidRPr="0091016E">
        <w:rPr>
          <w:rFonts w:ascii="Times New Roman" w:hAnsi="Times New Roman"/>
          <w:i/>
        </w:rPr>
        <w:t>;</w:t>
      </w:r>
    </w:p>
    <w:p w14:paraId="34CE0A41" w14:textId="77777777" w:rsidR="007F1444" w:rsidRPr="0091016E" w:rsidRDefault="007F1444" w:rsidP="00865B62">
      <w:pPr>
        <w:spacing w:after="0" w:line="276" w:lineRule="auto"/>
        <w:ind w:left="709"/>
        <w:jc w:val="both"/>
        <w:rPr>
          <w:rFonts w:ascii="Times New Roman" w:hAnsi="Times New Roman"/>
          <w:i/>
        </w:rPr>
      </w:pPr>
    </w:p>
    <w:p w14:paraId="0049653C" w14:textId="77777777" w:rsidR="007F1444" w:rsidRPr="0091016E" w:rsidRDefault="007F1444" w:rsidP="00865B62">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lastRenderedPageBreak/>
        <w:t>CONTRATO DE LOCAÇÃO DE ESPAÇO PARA REALIZAÇÃO DE EVENTO entre a FONTE NOVA NEGÓCIOS E PARTICIPAÇÕES S.A.-FNP e</w:t>
      </w:r>
      <w:r w:rsidR="00FC55D4" w:rsidRPr="0091016E">
        <w:rPr>
          <w:rFonts w:ascii="Times New Roman" w:hAnsi="Times New Roman"/>
          <w:i/>
        </w:rPr>
        <w:t xml:space="preserve"> LIVE NATION BRASIL ENTRETENIMENTO LTDA</w:t>
      </w:r>
      <w:r w:rsidR="00B91996" w:rsidRPr="0091016E">
        <w:rPr>
          <w:rFonts w:ascii="Times New Roman" w:hAnsi="Times New Roman"/>
          <w:i/>
        </w:rPr>
        <w:t>;</w:t>
      </w:r>
    </w:p>
    <w:p w14:paraId="62EBF3C5" w14:textId="77777777" w:rsidR="007F1444" w:rsidRPr="0091016E" w:rsidRDefault="007F1444" w:rsidP="0091016E">
      <w:pPr>
        <w:pStyle w:val="PargrafodaLista"/>
        <w:spacing w:after="0"/>
        <w:ind w:left="709"/>
        <w:rPr>
          <w:rFonts w:ascii="Times New Roman" w:hAnsi="Times New Roman"/>
          <w:i/>
        </w:rPr>
      </w:pPr>
    </w:p>
    <w:p w14:paraId="4FCE4A48" w14:textId="77777777" w:rsidR="007F1444" w:rsidRPr="0091016E" w:rsidRDefault="007F1444" w:rsidP="00865B62">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w:t>
      </w:r>
      <w:r w:rsidR="00FC55D4" w:rsidRPr="0091016E">
        <w:rPr>
          <w:rFonts w:ascii="Times New Roman" w:hAnsi="Times New Roman"/>
          <w:i/>
        </w:rPr>
        <w:t>e THE CHOICE TEEN EVENTOS LTDA</w:t>
      </w:r>
      <w:r w:rsidR="00865B62" w:rsidRPr="0091016E">
        <w:rPr>
          <w:rFonts w:ascii="Times New Roman" w:hAnsi="Times New Roman"/>
          <w:i/>
        </w:rPr>
        <w:t>;</w:t>
      </w:r>
    </w:p>
    <w:p w14:paraId="6D98A12B" w14:textId="77777777" w:rsidR="008356C7" w:rsidRPr="0091016E" w:rsidRDefault="008356C7" w:rsidP="0091016E">
      <w:pPr>
        <w:pStyle w:val="PargrafodaLista"/>
        <w:spacing w:after="0"/>
        <w:rPr>
          <w:rFonts w:ascii="Times New Roman" w:hAnsi="Times New Roman"/>
          <w:i/>
        </w:rPr>
      </w:pPr>
    </w:p>
    <w:p w14:paraId="45FA289F" w14:textId="77777777" w:rsidR="008356C7" w:rsidRPr="0091016E" w:rsidRDefault="008356C7" w:rsidP="008356C7">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w:t>
      </w:r>
      <w:bookmarkStart w:id="112" w:name="_Hlk6909972"/>
      <w:r w:rsidRPr="0091016E">
        <w:rPr>
          <w:rFonts w:ascii="Times New Roman" w:hAnsi="Times New Roman"/>
          <w:i/>
        </w:rPr>
        <w:t>EMPRESA BAIANA DE JORNALISMO S/A</w:t>
      </w:r>
      <w:bookmarkEnd w:id="112"/>
      <w:r w:rsidRPr="0091016E">
        <w:rPr>
          <w:rFonts w:ascii="Times New Roman" w:hAnsi="Times New Roman"/>
          <w:i/>
        </w:rPr>
        <w:t>;</w:t>
      </w:r>
    </w:p>
    <w:p w14:paraId="2946DB82" w14:textId="77777777" w:rsidR="006E5347" w:rsidRPr="0091016E" w:rsidRDefault="006E5347" w:rsidP="006E5347">
      <w:pPr>
        <w:pStyle w:val="PargrafodaLista"/>
        <w:rPr>
          <w:rFonts w:ascii="Times New Roman" w:hAnsi="Times New Roman"/>
          <w:i/>
        </w:rPr>
      </w:pPr>
    </w:p>
    <w:p w14:paraId="4CFEA63B" w14:textId="77777777" w:rsidR="006E5347" w:rsidRPr="0091016E" w:rsidRDefault="006E5347" w:rsidP="006E5347">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SALVADOR PRODUÇÕES ARTISTICAS E ENTRETENIMENTOS LTDA;</w:t>
      </w:r>
    </w:p>
    <w:p w14:paraId="5997CC1D" w14:textId="77777777" w:rsidR="00EA569E" w:rsidRPr="0091016E" w:rsidRDefault="00EA569E" w:rsidP="00E65393">
      <w:pPr>
        <w:spacing w:after="0"/>
        <w:rPr>
          <w:rFonts w:ascii="Times New Roman" w:hAnsi="Times New Roman"/>
          <w:i/>
        </w:rPr>
      </w:pPr>
    </w:p>
    <w:p w14:paraId="33A78A7F" w14:textId="77777777" w:rsidR="00670070" w:rsidRPr="0091016E" w:rsidRDefault="00EA569E" w:rsidP="00E65393">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ASSESSOR-ASSESSORIA E MARKETING LTDA e LINEAR STANDS LTDA</w:t>
      </w:r>
      <w:r w:rsidR="00670070" w:rsidRPr="0091016E">
        <w:rPr>
          <w:rFonts w:ascii="Times New Roman" w:hAnsi="Times New Roman"/>
          <w:i/>
        </w:rPr>
        <w:t>;</w:t>
      </w:r>
    </w:p>
    <w:p w14:paraId="110FFD37" w14:textId="77777777" w:rsidR="00E65393" w:rsidRPr="0091016E" w:rsidRDefault="00E65393" w:rsidP="00E65393">
      <w:pPr>
        <w:pStyle w:val="PargrafodaLista"/>
        <w:rPr>
          <w:rFonts w:ascii="Times New Roman" w:hAnsi="Times New Roman"/>
          <w:i/>
        </w:rPr>
      </w:pPr>
    </w:p>
    <w:p w14:paraId="18812EE0" w14:textId="77777777" w:rsidR="00670070" w:rsidRPr="0091016E" w:rsidRDefault="00670070" w:rsidP="00670070">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THE CHOICE TEEN EVENTOS LTDA;</w:t>
      </w:r>
    </w:p>
    <w:p w14:paraId="6B699379" w14:textId="77777777" w:rsidR="00670070" w:rsidRPr="0091016E" w:rsidRDefault="00670070" w:rsidP="0091016E">
      <w:pPr>
        <w:pStyle w:val="PargrafodaLista"/>
        <w:spacing w:after="0" w:line="276" w:lineRule="auto"/>
        <w:ind w:left="1077"/>
        <w:jc w:val="both"/>
        <w:rPr>
          <w:rFonts w:ascii="Times New Roman" w:hAnsi="Times New Roman"/>
          <w:i/>
        </w:rPr>
      </w:pPr>
    </w:p>
    <w:p w14:paraId="2D51242C" w14:textId="77777777" w:rsidR="00A352DE" w:rsidRPr="0091016E" w:rsidRDefault="00A352DE" w:rsidP="00A352DE">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MOVESA MOTORES E VEÍCULOS LTDA;</w:t>
      </w:r>
    </w:p>
    <w:p w14:paraId="3FE9F23F" w14:textId="77777777" w:rsidR="00F2508B" w:rsidRPr="0091016E" w:rsidRDefault="00F2508B" w:rsidP="00E65393">
      <w:pPr>
        <w:spacing w:after="0"/>
        <w:rPr>
          <w:rFonts w:ascii="Times New Roman" w:hAnsi="Times New Roman"/>
          <w:i/>
        </w:rPr>
      </w:pPr>
    </w:p>
    <w:p w14:paraId="3242E605" w14:textId="77777777" w:rsidR="00F2508B" w:rsidRPr="0091016E" w:rsidRDefault="00F2508B" w:rsidP="00F2508B">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FEIMAN EVENTOS LTDA – ME;</w:t>
      </w:r>
    </w:p>
    <w:p w14:paraId="1F72F646" w14:textId="77777777" w:rsidR="00D0498D" w:rsidRPr="0091016E" w:rsidRDefault="00D0498D" w:rsidP="00D0498D">
      <w:pPr>
        <w:pStyle w:val="PargrafodaLista"/>
        <w:rPr>
          <w:rFonts w:ascii="Times New Roman" w:hAnsi="Times New Roman"/>
          <w:i/>
        </w:rPr>
      </w:pPr>
    </w:p>
    <w:p w14:paraId="36131E18" w14:textId="77777777" w:rsidR="00D0498D" w:rsidRPr="0091016E" w:rsidRDefault="00D0498D" w:rsidP="00D0498D">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JJA EMPREENDIMENTOS ARTITISCOS</w:t>
      </w:r>
      <w:r w:rsidR="00526B30" w:rsidRPr="0091016E">
        <w:rPr>
          <w:rFonts w:ascii="Times New Roman" w:hAnsi="Times New Roman"/>
          <w:i/>
        </w:rPr>
        <w:t xml:space="preserve"> - EIRELI</w:t>
      </w:r>
      <w:r w:rsidRPr="0091016E">
        <w:rPr>
          <w:rFonts w:ascii="Times New Roman" w:hAnsi="Times New Roman"/>
          <w:i/>
        </w:rPr>
        <w:t>;</w:t>
      </w:r>
    </w:p>
    <w:p w14:paraId="08CE6F91" w14:textId="77777777" w:rsidR="00577025" w:rsidRPr="0091016E" w:rsidRDefault="00577025" w:rsidP="0091016E">
      <w:pPr>
        <w:pStyle w:val="PargrafodaLista"/>
        <w:spacing w:after="0"/>
        <w:rPr>
          <w:rFonts w:ascii="Times New Roman" w:hAnsi="Times New Roman"/>
          <w:i/>
        </w:rPr>
      </w:pPr>
    </w:p>
    <w:p w14:paraId="0B440730" w14:textId="77777777" w:rsidR="00577025" w:rsidRPr="0091016E" w:rsidRDefault="00577025" w:rsidP="00577025">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BOOK AGÊNCIA DE VIAGENS E TURISMO LTDA;</w:t>
      </w:r>
    </w:p>
    <w:p w14:paraId="61CDCEAD" w14:textId="77777777" w:rsidR="00AD2C42" w:rsidRPr="0091016E" w:rsidRDefault="00AD2C42" w:rsidP="0091016E">
      <w:pPr>
        <w:pStyle w:val="PargrafodaLista"/>
        <w:spacing w:after="0"/>
        <w:rPr>
          <w:rFonts w:ascii="Times New Roman" w:hAnsi="Times New Roman"/>
          <w:i/>
        </w:rPr>
      </w:pPr>
    </w:p>
    <w:p w14:paraId="484CA227" w14:textId="77777777" w:rsidR="00AD2C42" w:rsidRPr="0091016E" w:rsidRDefault="00AD2C42" w:rsidP="00AD2C42">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GRUPAMENTO DE FUZILEIROS NAVAIS DE SALVADOR;</w:t>
      </w:r>
    </w:p>
    <w:p w14:paraId="6BB9E253" w14:textId="77777777" w:rsidR="00AD2C42" w:rsidRPr="0091016E" w:rsidRDefault="00AD2C42" w:rsidP="00AD2C42">
      <w:pPr>
        <w:spacing w:after="0" w:line="276" w:lineRule="auto"/>
        <w:jc w:val="both"/>
        <w:rPr>
          <w:rFonts w:ascii="Times New Roman" w:hAnsi="Times New Roman"/>
          <w:i/>
        </w:rPr>
      </w:pPr>
    </w:p>
    <w:p w14:paraId="68471E0A" w14:textId="77777777" w:rsidR="00CB2238" w:rsidRPr="0091016E" w:rsidRDefault="00CB2238" w:rsidP="00CB2238">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PE BRANCO COMERCIO E SERVIÇOS DE ENTRETENIMENTO EIRELI;</w:t>
      </w:r>
    </w:p>
    <w:p w14:paraId="23DE523C" w14:textId="77777777" w:rsidR="00745100" w:rsidRPr="0091016E" w:rsidRDefault="00745100" w:rsidP="0091016E">
      <w:pPr>
        <w:pStyle w:val="PargrafodaLista"/>
        <w:spacing w:after="0"/>
        <w:rPr>
          <w:rFonts w:ascii="Times New Roman" w:hAnsi="Times New Roman"/>
          <w:i/>
        </w:rPr>
      </w:pPr>
    </w:p>
    <w:p w14:paraId="69C00AF8" w14:textId="77777777" w:rsidR="00745100" w:rsidRPr="0091016E" w:rsidRDefault="00745100" w:rsidP="00745100">
      <w:pPr>
        <w:pStyle w:val="PargrafodaLista"/>
        <w:numPr>
          <w:ilvl w:val="0"/>
          <w:numId w:val="3"/>
        </w:numPr>
        <w:spacing w:after="0" w:line="276" w:lineRule="auto"/>
        <w:ind w:left="709"/>
        <w:jc w:val="both"/>
        <w:rPr>
          <w:rFonts w:ascii="Times New Roman" w:hAnsi="Times New Roman"/>
          <w:i/>
        </w:rPr>
      </w:pPr>
      <w:r w:rsidRPr="0091016E">
        <w:rPr>
          <w:rFonts w:ascii="Times New Roman" w:hAnsi="Times New Roman"/>
          <w:i/>
        </w:rPr>
        <w:lastRenderedPageBreak/>
        <w:t>CONTRATO DE LOCAÇÃO DE ESPAÇO PARA REALIZAÇÃO DE EVENTO entre a FONTE NOVA NEGÓCIOS E PARTICIPAÇÕES S.A.-FNP e WILSON FAUSTINO DE QUEIROZ NETO;</w:t>
      </w:r>
    </w:p>
    <w:p w14:paraId="52E56223" w14:textId="77777777" w:rsidR="00A352DE" w:rsidRPr="0091016E" w:rsidRDefault="00A352DE" w:rsidP="000662E9">
      <w:pPr>
        <w:spacing w:after="0" w:line="276" w:lineRule="auto"/>
        <w:jc w:val="both"/>
        <w:rPr>
          <w:rFonts w:ascii="Times New Roman" w:hAnsi="Times New Roman"/>
          <w:i/>
        </w:rPr>
      </w:pPr>
      <w:bookmarkStart w:id="113" w:name="_Hlk12613845"/>
    </w:p>
    <w:p w14:paraId="16FA4B38" w14:textId="77777777" w:rsidR="000662E9" w:rsidRPr="0091016E" w:rsidRDefault="000662E9" w:rsidP="000662E9">
      <w:pPr>
        <w:numPr>
          <w:ilvl w:val="0"/>
          <w:numId w:val="3"/>
        </w:numPr>
        <w:spacing w:after="0" w:line="276" w:lineRule="auto"/>
        <w:ind w:left="709"/>
        <w:jc w:val="both"/>
        <w:rPr>
          <w:rFonts w:ascii="Times New Roman" w:hAnsi="Times New Roman"/>
          <w:i/>
        </w:rPr>
      </w:pPr>
      <w:r w:rsidRPr="0091016E">
        <w:rPr>
          <w:rFonts w:ascii="Times New Roman" w:hAnsi="Times New Roman"/>
          <w:i/>
        </w:rPr>
        <w:t>CONTRATO DE CESSÃO DE USO DE ÁREA E OUTRAS AVENÇAS entre a FONTE NOVA NEGÓCIOS E PARTICIPAÇÕES S.A. – FNP e COPA AMÉRICA 2019 – COMITÊ ORGANIZADOR BRASILEIRO EIRELI;</w:t>
      </w:r>
      <w:bookmarkEnd w:id="113"/>
      <w:r w:rsidRPr="0091016E">
        <w:rPr>
          <w:rFonts w:ascii="Times New Roman" w:hAnsi="Times New Roman"/>
          <w:i/>
        </w:rPr>
        <w:t xml:space="preserve"> </w:t>
      </w:r>
    </w:p>
    <w:p w14:paraId="0A6959E7" w14:textId="77777777" w:rsidR="00E60C80" w:rsidRPr="0091016E" w:rsidRDefault="00E60C80" w:rsidP="00E60C80">
      <w:pPr>
        <w:spacing w:after="0"/>
        <w:rPr>
          <w:rFonts w:ascii="Times New Roman" w:hAnsi="Times New Roman"/>
          <w:i/>
        </w:rPr>
      </w:pPr>
      <w:r w:rsidRPr="0091016E">
        <w:rPr>
          <w:rFonts w:ascii="Times New Roman" w:hAnsi="Times New Roman"/>
          <w:i/>
        </w:rPr>
        <w:t xml:space="preserve"> </w:t>
      </w:r>
    </w:p>
    <w:p w14:paraId="7250C2E3" w14:textId="77777777" w:rsidR="00E60C80" w:rsidRPr="0091016E" w:rsidRDefault="00E60C80" w:rsidP="00E60C80">
      <w:pPr>
        <w:pStyle w:val="PargrafodaLista"/>
        <w:numPr>
          <w:ilvl w:val="0"/>
          <w:numId w:val="3"/>
        </w:numPr>
        <w:ind w:left="709"/>
        <w:rPr>
          <w:rFonts w:ascii="Times New Roman" w:hAnsi="Times New Roman"/>
          <w:i/>
        </w:rPr>
      </w:pPr>
      <w:r w:rsidRPr="0091016E">
        <w:rPr>
          <w:rFonts w:ascii="Times New Roman" w:hAnsi="Times New Roman"/>
          <w:i/>
        </w:rPr>
        <w:t>CONTRATO DE CESSÃO DE USO DE ÁREA E OUTRAS AVENÇAS entre a FONTE NOVA NEGÓCIOS E PARTICIPAÇÕES S.A. – FNP e THE CHOICE TEEN EVENTOS LTDA;</w:t>
      </w:r>
    </w:p>
    <w:p w14:paraId="07547A01" w14:textId="77777777" w:rsidR="00EA569E" w:rsidRPr="0091016E" w:rsidRDefault="00EA569E" w:rsidP="0091016E">
      <w:pPr>
        <w:pStyle w:val="PargrafodaLista"/>
        <w:spacing w:after="0"/>
        <w:rPr>
          <w:rFonts w:ascii="Times New Roman" w:hAnsi="Times New Roman"/>
          <w:i/>
        </w:rPr>
      </w:pPr>
    </w:p>
    <w:p w14:paraId="5D4525A8" w14:textId="77777777" w:rsidR="00EA569E" w:rsidRPr="0091016E" w:rsidRDefault="00A420B4" w:rsidP="00E65393">
      <w:pPr>
        <w:pStyle w:val="PargrafodaLista"/>
        <w:numPr>
          <w:ilvl w:val="0"/>
          <w:numId w:val="3"/>
        </w:numPr>
        <w:ind w:left="709"/>
        <w:rPr>
          <w:rFonts w:ascii="Times New Roman" w:hAnsi="Times New Roman"/>
          <w:i/>
        </w:rPr>
      </w:pPr>
      <w:r w:rsidRPr="0091016E">
        <w:rPr>
          <w:rFonts w:ascii="Times New Roman" w:hAnsi="Times New Roman"/>
          <w:i/>
        </w:rPr>
        <w:t>CONTRATO DE CESSÃO DE USO DE ÁREA E OUTRAS AVENÇAS entre a FONTE NOVA NEGÓCIOS E PARTICIPAÇÕES S.A. – FNP e MUQUIRANAS PRODUÇÕES E EVENTOS LTDA</w:t>
      </w:r>
      <w:r w:rsidR="00BE147F" w:rsidRPr="0091016E">
        <w:rPr>
          <w:rFonts w:ascii="Times New Roman" w:hAnsi="Times New Roman"/>
          <w:i/>
        </w:rPr>
        <w:t>;</w:t>
      </w:r>
    </w:p>
    <w:p w14:paraId="5043CB0F" w14:textId="77777777" w:rsidR="00AB7200" w:rsidRPr="0091016E" w:rsidRDefault="00AB7200" w:rsidP="0091016E">
      <w:pPr>
        <w:pStyle w:val="PargrafodaLista"/>
        <w:spacing w:after="0"/>
        <w:rPr>
          <w:rFonts w:ascii="Times New Roman" w:hAnsi="Times New Roman"/>
          <w:i/>
        </w:rPr>
      </w:pPr>
    </w:p>
    <w:p w14:paraId="2589C94E" w14:textId="77777777" w:rsidR="00AB7200" w:rsidRPr="0091016E" w:rsidRDefault="00AB7200" w:rsidP="00AB7200">
      <w:pPr>
        <w:pStyle w:val="PargrafodaLista"/>
        <w:numPr>
          <w:ilvl w:val="0"/>
          <w:numId w:val="3"/>
        </w:numPr>
        <w:ind w:left="709"/>
        <w:rPr>
          <w:rFonts w:ascii="Times New Roman" w:hAnsi="Times New Roman"/>
          <w:i/>
        </w:rPr>
      </w:pPr>
      <w:r w:rsidRPr="0091016E">
        <w:rPr>
          <w:rFonts w:ascii="Times New Roman" w:hAnsi="Times New Roman"/>
          <w:i/>
        </w:rPr>
        <w:t>CONTRATO DE CESSÃO DE USO DE ÁREA E OUTRAS AVENÇAS entre a FONTE NOVA NEGÓCIOS E PARTICIPAÇÕES S.A. – FNP e SÉRGIO RODRIGO LOPES DE OLIVEIRA</w:t>
      </w:r>
      <w:r w:rsidR="003D31E9">
        <w:rPr>
          <w:rFonts w:ascii="Times New Roman" w:hAnsi="Times New Roman"/>
          <w:i/>
        </w:rPr>
        <w:t>.</w:t>
      </w:r>
    </w:p>
    <w:p w14:paraId="07459315" w14:textId="77777777" w:rsidR="00E65393" w:rsidRPr="0091016E" w:rsidRDefault="00E65393" w:rsidP="00E65393">
      <w:pPr>
        <w:rPr>
          <w:rFonts w:ascii="Times New Roman" w:hAnsi="Times New Roman"/>
          <w:i/>
        </w:rPr>
      </w:pPr>
    </w:p>
    <w:p w14:paraId="0C366293" w14:textId="77777777" w:rsidR="00F075BA" w:rsidRPr="0091016E" w:rsidRDefault="00F075BA" w:rsidP="007F1444">
      <w:pPr>
        <w:pStyle w:val="PargrafodaLista"/>
        <w:numPr>
          <w:ilvl w:val="0"/>
          <w:numId w:val="1"/>
        </w:numPr>
        <w:spacing w:after="0" w:line="276" w:lineRule="auto"/>
        <w:jc w:val="both"/>
        <w:rPr>
          <w:rFonts w:ascii="Times New Roman" w:hAnsi="Times New Roman"/>
          <w:b/>
        </w:rPr>
      </w:pPr>
      <w:r w:rsidRPr="0091016E">
        <w:rPr>
          <w:rFonts w:ascii="Times New Roman" w:hAnsi="Times New Roman"/>
          <w:b/>
        </w:rPr>
        <w:t>CAMAROTES / ARENA TRICOLOR / ASSENTO PREMIUM</w:t>
      </w:r>
    </w:p>
    <w:p w14:paraId="6537F28F" w14:textId="77777777" w:rsidR="007F1444" w:rsidRPr="0091016E" w:rsidRDefault="007F1444" w:rsidP="007F1444">
      <w:pPr>
        <w:pStyle w:val="PargrafodaLista"/>
        <w:spacing w:after="0" w:line="276" w:lineRule="auto"/>
        <w:jc w:val="both"/>
        <w:rPr>
          <w:rFonts w:ascii="Times New Roman" w:hAnsi="Times New Roman"/>
          <w:b/>
        </w:rPr>
      </w:pPr>
    </w:p>
    <w:p w14:paraId="130544D6" w14:textId="77777777" w:rsidR="007F1444" w:rsidRPr="0091016E" w:rsidRDefault="007F1444" w:rsidP="00865B62">
      <w:pPr>
        <w:numPr>
          <w:ilvl w:val="0"/>
          <w:numId w:val="4"/>
        </w:numPr>
        <w:spacing w:after="0" w:line="276" w:lineRule="auto"/>
        <w:ind w:left="709"/>
        <w:jc w:val="both"/>
        <w:rPr>
          <w:rFonts w:ascii="Times New Roman" w:hAnsi="Times New Roman"/>
          <w:i/>
        </w:rPr>
      </w:pPr>
      <w:r w:rsidRPr="0091016E">
        <w:rPr>
          <w:rFonts w:ascii="Times New Roman" w:hAnsi="Times New Roman"/>
          <w:i/>
        </w:rPr>
        <w:t xml:space="preserve">CONTRATO DE CESSÃO ONEROSA DE DIREITO DE USO entre a FONTE NOVA NEGÓCIOS E PARTICIPAÇÕES S.A.-FNP e </w:t>
      </w:r>
      <w:r w:rsidR="00B91996" w:rsidRPr="0091016E">
        <w:rPr>
          <w:rFonts w:ascii="Times New Roman" w:hAnsi="Times New Roman"/>
          <w:i/>
        </w:rPr>
        <w:t xml:space="preserve">BDO RCS </w:t>
      </w:r>
      <w:r w:rsidR="00865B62" w:rsidRPr="0091016E">
        <w:rPr>
          <w:rFonts w:ascii="Times New Roman" w:hAnsi="Times New Roman"/>
          <w:i/>
        </w:rPr>
        <w:t>AUDITORES INDEPENDENTES – SOCIEDADE SIMPLES</w:t>
      </w:r>
      <w:r w:rsidR="00B91996" w:rsidRPr="0091016E">
        <w:rPr>
          <w:rFonts w:ascii="Times New Roman" w:hAnsi="Times New Roman"/>
          <w:i/>
        </w:rPr>
        <w:t>;</w:t>
      </w:r>
    </w:p>
    <w:p w14:paraId="6DFB9E20" w14:textId="77777777" w:rsidR="00B91996" w:rsidRPr="0091016E" w:rsidRDefault="00B91996" w:rsidP="00E65393">
      <w:pPr>
        <w:spacing w:after="0" w:line="276" w:lineRule="auto"/>
        <w:jc w:val="both"/>
        <w:rPr>
          <w:rFonts w:ascii="Times New Roman" w:hAnsi="Times New Roman"/>
          <w:i/>
        </w:rPr>
      </w:pPr>
    </w:p>
    <w:p w14:paraId="096CDC1C" w14:textId="77777777" w:rsidR="008C5EAD" w:rsidRPr="0091016E" w:rsidRDefault="00B91996" w:rsidP="00865B62">
      <w:pPr>
        <w:numPr>
          <w:ilvl w:val="0"/>
          <w:numId w:val="4"/>
        </w:numPr>
        <w:spacing w:after="0" w:line="276" w:lineRule="auto"/>
        <w:ind w:left="709"/>
        <w:jc w:val="both"/>
        <w:rPr>
          <w:rFonts w:ascii="Times New Roman" w:hAnsi="Times New Roman"/>
          <w:i/>
        </w:rPr>
      </w:pPr>
      <w:r w:rsidRPr="0091016E">
        <w:rPr>
          <w:rFonts w:ascii="Times New Roman" w:hAnsi="Times New Roman"/>
          <w:i/>
        </w:rPr>
        <w:t xml:space="preserve">CONTRATO DE CESSÃO ONEROSA DE DIREITO DE USO entre a FONTE NOVA NEGÓCIOS E PARTICIPAÇÕES S.A.-FNP e </w:t>
      </w:r>
      <w:r w:rsidR="00865B62" w:rsidRPr="0091016E">
        <w:rPr>
          <w:rFonts w:ascii="Times New Roman" w:hAnsi="Times New Roman"/>
          <w:i/>
        </w:rPr>
        <w:t>ÚNICA PLANEJAMENTO EM COMUNICAÇÃO LTDA;</w:t>
      </w:r>
    </w:p>
    <w:p w14:paraId="70DF9E56" w14:textId="77777777" w:rsidR="008C5EAD" w:rsidRPr="0091016E" w:rsidRDefault="008C5EAD" w:rsidP="00E65393">
      <w:pPr>
        <w:pStyle w:val="PargrafodaLista"/>
        <w:spacing w:after="0"/>
        <w:rPr>
          <w:rFonts w:ascii="Times New Roman" w:hAnsi="Times New Roman"/>
          <w:i/>
        </w:rPr>
      </w:pPr>
    </w:p>
    <w:p w14:paraId="2F2F896B" w14:textId="77777777" w:rsidR="00B91996" w:rsidRPr="0091016E" w:rsidRDefault="00865B62" w:rsidP="00B91996">
      <w:pPr>
        <w:numPr>
          <w:ilvl w:val="0"/>
          <w:numId w:val="4"/>
        </w:numPr>
        <w:spacing w:after="0" w:line="276" w:lineRule="auto"/>
        <w:ind w:left="709"/>
        <w:jc w:val="both"/>
        <w:rPr>
          <w:rFonts w:ascii="Times New Roman" w:hAnsi="Times New Roman"/>
          <w:i/>
        </w:rPr>
      </w:pPr>
      <w:r w:rsidRPr="0091016E">
        <w:rPr>
          <w:rFonts w:ascii="Times New Roman" w:hAnsi="Times New Roman"/>
          <w:i/>
        </w:rPr>
        <w:t xml:space="preserve"> </w:t>
      </w:r>
      <w:r w:rsidR="008C5EAD" w:rsidRPr="0091016E">
        <w:rPr>
          <w:rFonts w:ascii="Times New Roman" w:hAnsi="Times New Roman"/>
          <w:i/>
        </w:rPr>
        <w:t>CONTRATO DE CESSÃO ONEROSA DE DIREITO DE USO entre a FONTE NOVA NEGÓCIOS E PARTICIPAÇÕES S.A.-FNP e GINKANA PUBLICIDADE LTDA;</w:t>
      </w:r>
    </w:p>
    <w:p w14:paraId="44E871BC" w14:textId="77777777" w:rsidR="008C5EAD" w:rsidRPr="0091016E" w:rsidRDefault="008C5EAD" w:rsidP="00E65393">
      <w:pPr>
        <w:pStyle w:val="PargrafodaLista"/>
        <w:spacing w:after="0"/>
        <w:rPr>
          <w:rFonts w:ascii="Times New Roman" w:hAnsi="Times New Roman"/>
          <w:i/>
        </w:rPr>
      </w:pPr>
    </w:p>
    <w:p w14:paraId="7457EF13" w14:textId="77777777" w:rsidR="008C5EAD" w:rsidRPr="0091016E" w:rsidRDefault="008C5EAD" w:rsidP="0091016E">
      <w:pPr>
        <w:numPr>
          <w:ilvl w:val="0"/>
          <w:numId w:val="4"/>
        </w:numPr>
        <w:spacing w:after="0" w:line="276" w:lineRule="auto"/>
        <w:ind w:left="709" w:hanging="357"/>
        <w:jc w:val="both"/>
        <w:rPr>
          <w:rFonts w:ascii="Times New Roman" w:hAnsi="Times New Roman"/>
          <w:i/>
        </w:rPr>
      </w:pPr>
      <w:r w:rsidRPr="0091016E">
        <w:rPr>
          <w:rFonts w:ascii="Times New Roman" w:hAnsi="Times New Roman"/>
          <w:i/>
        </w:rPr>
        <w:t>CONTRATO DE CESSÃO ONEROSA DE DIREITO DE USO entre a FONTE NOVA NEGÓCIOS E PARTICIPAÇÕES S.A.-FNP e BRUNO MOURA LINDOSO;</w:t>
      </w:r>
    </w:p>
    <w:p w14:paraId="144A5D23" w14:textId="77777777" w:rsidR="008C5EAD" w:rsidRPr="0091016E" w:rsidRDefault="008C5EAD" w:rsidP="00E65393">
      <w:pPr>
        <w:pStyle w:val="PargrafodaLista"/>
        <w:spacing w:after="0"/>
        <w:rPr>
          <w:rFonts w:ascii="Times New Roman" w:hAnsi="Times New Roman"/>
          <w:i/>
        </w:rPr>
      </w:pPr>
    </w:p>
    <w:p w14:paraId="232DE6A7" w14:textId="77777777" w:rsidR="008C5EAD" w:rsidRPr="0091016E" w:rsidRDefault="008C5EAD" w:rsidP="00B91996">
      <w:pPr>
        <w:numPr>
          <w:ilvl w:val="0"/>
          <w:numId w:val="4"/>
        </w:numPr>
        <w:spacing w:after="0" w:line="276" w:lineRule="auto"/>
        <w:ind w:left="709"/>
        <w:jc w:val="both"/>
        <w:rPr>
          <w:rFonts w:ascii="Times New Roman" w:hAnsi="Times New Roman"/>
          <w:i/>
        </w:rPr>
      </w:pPr>
      <w:r w:rsidRPr="0091016E">
        <w:rPr>
          <w:rFonts w:ascii="Times New Roman" w:hAnsi="Times New Roman"/>
          <w:i/>
        </w:rPr>
        <w:t>CONTRATO DE CESSÃO ONEROSA DE DIREITO DE USO entre a FONTE NOVA NEGÓCIOS E PARTICIPAÇÕES S.A.-FNP e GREENLEAF PROJETOS E SERVIÇOES S.A;</w:t>
      </w:r>
    </w:p>
    <w:p w14:paraId="738610EB" w14:textId="77777777" w:rsidR="008C5EAD" w:rsidRPr="0091016E" w:rsidRDefault="008C5EAD" w:rsidP="00E65393">
      <w:pPr>
        <w:pStyle w:val="PargrafodaLista"/>
        <w:spacing w:after="0"/>
        <w:rPr>
          <w:rFonts w:ascii="Times New Roman" w:hAnsi="Times New Roman"/>
          <w:i/>
        </w:rPr>
      </w:pPr>
    </w:p>
    <w:p w14:paraId="5658B3FB" w14:textId="77777777" w:rsidR="008C5EAD" w:rsidRPr="0091016E" w:rsidRDefault="008C5EAD" w:rsidP="00B91996">
      <w:pPr>
        <w:numPr>
          <w:ilvl w:val="0"/>
          <w:numId w:val="4"/>
        </w:numPr>
        <w:spacing w:after="0" w:line="276" w:lineRule="auto"/>
        <w:ind w:left="709"/>
        <w:jc w:val="both"/>
        <w:rPr>
          <w:rFonts w:ascii="Times New Roman" w:hAnsi="Times New Roman"/>
          <w:i/>
        </w:rPr>
      </w:pPr>
      <w:r w:rsidRPr="0091016E">
        <w:rPr>
          <w:rFonts w:ascii="Times New Roman" w:hAnsi="Times New Roman"/>
          <w:i/>
        </w:rPr>
        <w:t>CONTRATO DE CESSÃO ONEROSA DE DIREITO DE USO entre a FONTE NOVA NEGÓCIOS E PARTICIPAÇÕES S.A.-FNP e LARCLEAN SAÚDE AMBIENTAL LTDA – ME;</w:t>
      </w:r>
    </w:p>
    <w:p w14:paraId="637805D2" w14:textId="77777777" w:rsidR="008C5EAD" w:rsidRPr="0091016E" w:rsidRDefault="008C5EAD" w:rsidP="00E65393">
      <w:pPr>
        <w:pStyle w:val="PargrafodaLista"/>
        <w:spacing w:after="0"/>
        <w:rPr>
          <w:rFonts w:ascii="Times New Roman" w:hAnsi="Times New Roman"/>
          <w:i/>
        </w:rPr>
      </w:pPr>
    </w:p>
    <w:p w14:paraId="0901A3AD" w14:textId="77777777" w:rsidR="008C5EAD" w:rsidRPr="0091016E" w:rsidRDefault="008C5EAD" w:rsidP="008C5EAD">
      <w:pPr>
        <w:numPr>
          <w:ilvl w:val="0"/>
          <w:numId w:val="4"/>
        </w:numPr>
        <w:spacing w:after="0" w:line="276" w:lineRule="auto"/>
        <w:ind w:left="709"/>
        <w:jc w:val="both"/>
        <w:rPr>
          <w:rFonts w:ascii="Times New Roman" w:hAnsi="Times New Roman"/>
          <w:i/>
        </w:rPr>
      </w:pPr>
      <w:r w:rsidRPr="0091016E">
        <w:rPr>
          <w:rFonts w:ascii="Times New Roman" w:hAnsi="Times New Roman"/>
          <w:i/>
        </w:rPr>
        <w:t>CONTRATO DE CESSÃO ONEROSA DE DIREITO DE USO entre a FONTE NOVA NEGÓCIOS E PARTICIPAÇÕES S.A.-FNP e LNRS PARTICIPAÇÕES SOCIETÁRIAS EIRELI – ME;</w:t>
      </w:r>
    </w:p>
    <w:p w14:paraId="463F29E8" w14:textId="77777777" w:rsidR="008C5EAD" w:rsidRPr="0091016E" w:rsidRDefault="008C5EAD" w:rsidP="008C5EAD">
      <w:pPr>
        <w:spacing w:after="0" w:line="276" w:lineRule="auto"/>
        <w:jc w:val="both"/>
        <w:rPr>
          <w:rFonts w:ascii="Times New Roman" w:hAnsi="Times New Roman"/>
          <w:i/>
        </w:rPr>
      </w:pPr>
    </w:p>
    <w:p w14:paraId="79FB4BD6" w14:textId="77777777" w:rsidR="008C5EAD" w:rsidRPr="0091016E" w:rsidRDefault="008C5EAD" w:rsidP="008C5EAD">
      <w:pPr>
        <w:pStyle w:val="PargrafodaLista"/>
        <w:numPr>
          <w:ilvl w:val="0"/>
          <w:numId w:val="4"/>
        </w:numPr>
        <w:spacing w:after="0" w:line="276" w:lineRule="auto"/>
        <w:ind w:left="709"/>
        <w:jc w:val="both"/>
        <w:rPr>
          <w:rFonts w:ascii="Times New Roman" w:hAnsi="Times New Roman"/>
          <w:i/>
        </w:rPr>
      </w:pPr>
      <w:r w:rsidRPr="0091016E">
        <w:rPr>
          <w:rFonts w:ascii="Times New Roman" w:hAnsi="Times New Roman"/>
          <w:i/>
        </w:rPr>
        <w:lastRenderedPageBreak/>
        <w:t>CONTRATO DE CESSÃO ONEROSA DE DIREITO DE USO entre a FONTE NOVA   NEGÓCIOS E PARTICIPAÇÕES S.A.-FNP e METRO ENGENHARIA E CONSULTORIA LTDA;</w:t>
      </w:r>
    </w:p>
    <w:p w14:paraId="3B7B4B86" w14:textId="77777777" w:rsidR="00F075BA" w:rsidRPr="0091016E" w:rsidRDefault="00F075BA" w:rsidP="0061349F">
      <w:pPr>
        <w:spacing w:after="0" w:line="276" w:lineRule="auto"/>
        <w:jc w:val="both"/>
        <w:rPr>
          <w:rFonts w:ascii="Times New Roman" w:hAnsi="Times New Roman"/>
          <w:b/>
        </w:rPr>
      </w:pPr>
    </w:p>
    <w:p w14:paraId="48528688" w14:textId="77777777" w:rsidR="0061349F" w:rsidRPr="0091016E" w:rsidRDefault="0061349F" w:rsidP="0061349F">
      <w:pPr>
        <w:pStyle w:val="PargrafodaLista"/>
        <w:numPr>
          <w:ilvl w:val="0"/>
          <w:numId w:val="4"/>
        </w:numPr>
        <w:spacing w:after="0" w:line="276" w:lineRule="auto"/>
        <w:ind w:left="567" w:hanging="283"/>
        <w:jc w:val="both"/>
        <w:rPr>
          <w:rFonts w:ascii="Times New Roman" w:hAnsi="Times New Roman"/>
          <w:b/>
        </w:rPr>
      </w:pPr>
      <w:r w:rsidRPr="0091016E">
        <w:rPr>
          <w:rFonts w:ascii="Times New Roman" w:hAnsi="Times New Roman"/>
          <w:i/>
        </w:rPr>
        <w:t xml:space="preserve"> 1º ADITIVO AO CONTRATO DE CESSÃO ONEROSA DE DIREITO DE USO entre a FONTE NOVA NEGÓCIOS E PARTICIPAÇÕES S.A.-FNP e CONDOMÍNIO SHOPPING DA BAHIA;</w:t>
      </w:r>
    </w:p>
    <w:p w14:paraId="3A0FF5F2" w14:textId="77777777" w:rsidR="0061349F" w:rsidRPr="0091016E" w:rsidRDefault="0061349F" w:rsidP="0061349F">
      <w:pPr>
        <w:pStyle w:val="PargrafodaLista"/>
        <w:rPr>
          <w:rFonts w:ascii="Times New Roman" w:hAnsi="Times New Roman"/>
          <w:b/>
        </w:rPr>
      </w:pPr>
    </w:p>
    <w:p w14:paraId="6BA729E2" w14:textId="77777777" w:rsidR="0061349F" w:rsidRPr="0091016E" w:rsidRDefault="0061349F" w:rsidP="0061349F">
      <w:pPr>
        <w:pStyle w:val="PargrafodaLista"/>
        <w:numPr>
          <w:ilvl w:val="0"/>
          <w:numId w:val="4"/>
        </w:numPr>
        <w:spacing w:after="0" w:line="276" w:lineRule="auto"/>
        <w:ind w:left="567"/>
        <w:jc w:val="both"/>
        <w:rPr>
          <w:rFonts w:ascii="Times New Roman" w:hAnsi="Times New Roman"/>
          <w:i/>
        </w:rPr>
      </w:pPr>
      <w:r w:rsidRPr="0091016E">
        <w:rPr>
          <w:rFonts w:ascii="Times New Roman" w:hAnsi="Times New Roman"/>
          <w:i/>
        </w:rPr>
        <w:t xml:space="preserve"> CONTRATO DE CESSÃO ONEROSA DE DIREITO DE USO entre a FONTE NOVA   NEGÓCIOS E PARTICIPAÇÕES S.A.-FNP e ZLR PATRIMONIAL;</w:t>
      </w:r>
    </w:p>
    <w:p w14:paraId="5630AD66" w14:textId="77777777" w:rsidR="00D944A8" w:rsidRPr="0091016E" w:rsidRDefault="00D944A8" w:rsidP="0091016E">
      <w:pPr>
        <w:pStyle w:val="PargrafodaLista"/>
        <w:spacing w:after="0"/>
        <w:rPr>
          <w:rFonts w:ascii="Times New Roman" w:hAnsi="Times New Roman"/>
          <w:i/>
        </w:rPr>
      </w:pPr>
    </w:p>
    <w:p w14:paraId="5EF00A47" w14:textId="77777777" w:rsidR="00D944A8" w:rsidRPr="0091016E" w:rsidRDefault="00D944A8" w:rsidP="00D944A8">
      <w:pPr>
        <w:pStyle w:val="PargrafodaLista"/>
        <w:numPr>
          <w:ilvl w:val="0"/>
          <w:numId w:val="4"/>
        </w:numPr>
        <w:spacing w:after="0" w:line="276" w:lineRule="auto"/>
        <w:ind w:left="567"/>
        <w:jc w:val="both"/>
        <w:rPr>
          <w:rFonts w:ascii="Times New Roman" w:hAnsi="Times New Roman"/>
          <w:i/>
        </w:rPr>
      </w:pPr>
      <w:r w:rsidRPr="0091016E">
        <w:rPr>
          <w:rFonts w:ascii="Times New Roman" w:hAnsi="Times New Roman"/>
          <w:i/>
        </w:rPr>
        <w:t xml:space="preserve"> CONTRATO DE CESSÃO ONEROSA DE DIREITO DE USO entre a FONTE NOVA   NEGÓCIOS E PARTICIPAÇÕES S.A.-FNP e WILHEN DE ARAÚJO;</w:t>
      </w:r>
    </w:p>
    <w:p w14:paraId="61829076" w14:textId="77777777" w:rsidR="00B91996" w:rsidRPr="0091016E" w:rsidRDefault="00B91996" w:rsidP="00F075BA">
      <w:pPr>
        <w:spacing w:after="0" w:line="276" w:lineRule="auto"/>
        <w:jc w:val="both"/>
        <w:rPr>
          <w:rFonts w:ascii="Times New Roman" w:hAnsi="Times New Roman"/>
          <w:i/>
        </w:rPr>
      </w:pPr>
    </w:p>
    <w:p w14:paraId="27C19DB6" w14:textId="77777777" w:rsidR="00F9558D" w:rsidRPr="0091016E" w:rsidRDefault="00C90432" w:rsidP="00F9558D">
      <w:pPr>
        <w:pStyle w:val="PargrafodaLista"/>
        <w:numPr>
          <w:ilvl w:val="0"/>
          <w:numId w:val="4"/>
        </w:numPr>
        <w:spacing w:after="0" w:line="276" w:lineRule="auto"/>
        <w:ind w:left="567"/>
        <w:jc w:val="both"/>
        <w:rPr>
          <w:rFonts w:ascii="Times New Roman" w:hAnsi="Times New Roman"/>
          <w:i/>
        </w:rPr>
      </w:pPr>
      <w:r w:rsidRPr="0091016E">
        <w:rPr>
          <w:rFonts w:ascii="Times New Roman" w:hAnsi="Times New Roman"/>
          <w:i/>
        </w:rPr>
        <w:t xml:space="preserve">4 º ADITIVO AO </w:t>
      </w:r>
      <w:r w:rsidR="00F9558D" w:rsidRPr="0091016E">
        <w:rPr>
          <w:rFonts w:ascii="Times New Roman" w:hAnsi="Times New Roman"/>
          <w:i/>
        </w:rPr>
        <w:t>CONTRATO DE CESSÃO ONEROSA DE DIREITO DE USO entre a FONTE NOVA   NEGÓCIOS E PARTICIPAÇÕES S.A.-FNP e ACRIPEL DISTRIBUIDORA PERNAMBUCO LTDA;</w:t>
      </w:r>
    </w:p>
    <w:p w14:paraId="2BA226A1" w14:textId="77777777" w:rsidR="00F9558D" w:rsidRPr="0091016E" w:rsidRDefault="00F9558D" w:rsidP="00F9558D">
      <w:pPr>
        <w:pStyle w:val="PargrafodaLista"/>
        <w:rPr>
          <w:rFonts w:ascii="Times New Roman" w:hAnsi="Times New Roman"/>
          <w:i/>
        </w:rPr>
      </w:pPr>
    </w:p>
    <w:p w14:paraId="1E4A3D0F" w14:textId="77777777" w:rsidR="00A533E7" w:rsidRPr="0091016E" w:rsidRDefault="00A533E7" w:rsidP="00A533E7">
      <w:pPr>
        <w:pStyle w:val="PargrafodaLista"/>
        <w:numPr>
          <w:ilvl w:val="0"/>
          <w:numId w:val="4"/>
        </w:numPr>
        <w:spacing w:after="0" w:line="276" w:lineRule="auto"/>
        <w:ind w:left="567"/>
        <w:jc w:val="both"/>
        <w:rPr>
          <w:rFonts w:ascii="Times New Roman" w:hAnsi="Times New Roman"/>
          <w:i/>
        </w:rPr>
      </w:pPr>
      <w:r w:rsidRPr="0091016E">
        <w:rPr>
          <w:rFonts w:ascii="Times New Roman" w:hAnsi="Times New Roman"/>
          <w:i/>
        </w:rPr>
        <w:t>1º ADITIVO AO CONTRATO DE CESSÃO ONEROSA DE DIREITO DE USO entre a FONTE NOVA   NEGÓCIOS E PARTICIPAÇÕES S.A.-FNP e RADAR COMUNICAÇÃO E NEGÓCIOS LTDA</w:t>
      </w:r>
      <w:r w:rsidR="009B5509" w:rsidRPr="0091016E">
        <w:rPr>
          <w:rFonts w:ascii="Times New Roman" w:hAnsi="Times New Roman"/>
          <w:i/>
        </w:rPr>
        <w:t>;</w:t>
      </w:r>
    </w:p>
    <w:p w14:paraId="17AD93B2" w14:textId="77777777" w:rsidR="00A533E7" w:rsidRPr="0091016E" w:rsidRDefault="00A533E7" w:rsidP="0091016E">
      <w:pPr>
        <w:pStyle w:val="PargrafodaLista"/>
        <w:spacing w:after="0"/>
        <w:rPr>
          <w:rFonts w:ascii="Times New Roman" w:hAnsi="Times New Roman"/>
          <w:i/>
        </w:rPr>
      </w:pPr>
    </w:p>
    <w:p w14:paraId="5F2982DB" w14:textId="77777777" w:rsidR="009B5509" w:rsidRPr="0091016E" w:rsidRDefault="009B5509" w:rsidP="009B5509">
      <w:pPr>
        <w:pStyle w:val="PargrafodaLista"/>
        <w:numPr>
          <w:ilvl w:val="0"/>
          <w:numId w:val="4"/>
        </w:numPr>
        <w:spacing w:after="0" w:line="276" w:lineRule="auto"/>
        <w:ind w:left="567"/>
        <w:jc w:val="both"/>
        <w:rPr>
          <w:rFonts w:ascii="Times New Roman" w:hAnsi="Times New Roman"/>
          <w:i/>
        </w:rPr>
      </w:pPr>
      <w:r w:rsidRPr="0091016E">
        <w:rPr>
          <w:rFonts w:ascii="Times New Roman" w:hAnsi="Times New Roman"/>
          <w:i/>
        </w:rPr>
        <w:t>CONTRATO DE CESSÃO ONEROSA DE DIREITO DE USO entre a FONTE NOVA   NEGÓCIOS E PARTICIPAÇÕES S.A.-FNP e UTOR COBRANÇA LTDA;</w:t>
      </w:r>
    </w:p>
    <w:p w14:paraId="0DE4B5B7" w14:textId="77777777" w:rsidR="009B5509" w:rsidRPr="0091016E" w:rsidRDefault="009B5509" w:rsidP="009B5509">
      <w:pPr>
        <w:spacing w:after="0" w:line="276" w:lineRule="auto"/>
        <w:jc w:val="both"/>
        <w:rPr>
          <w:rFonts w:ascii="Times New Roman" w:hAnsi="Times New Roman"/>
          <w:i/>
        </w:rPr>
      </w:pPr>
    </w:p>
    <w:p w14:paraId="49B2050C" w14:textId="77777777" w:rsidR="009B5509" w:rsidRPr="0091016E" w:rsidRDefault="009B5509" w:rsidP="009B5509">
      <w:pPr>
        <w:pStyle w:val="PargrafodaLista"/>
        <w:numPr>
          <w:ilvl w:val="0"/>
          <w:numId w:val="4"/>
        </w:numPr>
        <w:spacing w:after="0" w:line="276" w:lineRule="auto"/>
        <w:ind w:left="567"/>
        <w:jc w:val="both"/>
        <w:rPr>
          <w:rFonts w:ascii="Times New Roman" w:hAnsi="Times New Roman"/>
          <w:i/>
        </w:rPr>
      </w:pPr>
      <w:bookmarkStart w:id="114" w:name="_Hlk15475061"/>
      <w:r w:rsidRPr="0091016E">
        <w:rPr>
          <w:rFonts w:ascii="Times New Roman" w:hAnsi="Times New Roman"/>
          <w:i/>
        </w:rPr>
        <w:t>CONTRATO DE CESSÃO ONEROSA DE DIREITO DE USO entre a FONTE NOVA   NEGÓCIOS E PARTICIPAÇÕES S.A.-FNP e MERCANTE DISTRIBUIDORA DE MATERIAS ELÉTRICOS E CONSTRUÇÃO LTDA;</w:t>
      </w:r>
    </w:p>
    <w:bookmarkEnd w:id="114"/>
    <w:p w14:paraId="66204FF1" w14:textId="77777777" w:rsidR="009B5509" w:rsidRPr="0091016E" w:rsidRDefault="009B5509" w:rsidP="0091016E">
      <w:pPr>
        <w:pStyle w:val="PargrafodaLista"/>
        <w:spacing w:after="0"/>
        <w:rPr>
          <w:rFonts w:ascii="Times New Roman" w:hAnsi="Times New Roman"/>
          <w:i/>
        </w:rPr>
      </w:pPr>
    </w:p>
    <w:p w14:paraId="3FECB273" w14:textId="77777777" w:rsidR="009B5509" w:rsidRPr="0091016E" w:rsidRDefault="009B5509" w:rsidP="009B5509">
      <w:pPr>
        <w:pStyle w:val="PargrafodaLista"/>
        <w:numPr>
          <w:ilvl w:val="0"/>
          <w:numId w:val="4"/>
        </w:numPr>
        <w:spacing w:after="0" w:line="276" w:lineRule="auto"/>
        <w:ind w:left="567"/>
        <w:jc w:val="both"/>
        <w:rPr>
          <w:rFonts w:ascii="Times New Roman" w:hAnsi="Times New Roman"/>
          <w:i/>
        </w:rPr>
      </w:pPr>
      <w:r w:rsidRPr="0091016E">
        <w:rPr>
          <w:rFonts w:ascii="Times New Roman" w:hAnsi="Times New Roman"/>
          <w:i/>
        </w:rPr>
        <w:t>CONTRATO DE CESSÃO ONEROSA DE DIREITO DE USO entre a FONTE NOVA   NEGÓCIOS E PARTICIPAÇÕES S.A.-FNP e ANTONIU’S ASSESSORIA ESPORTIVA LTDA;</w:t>
      </w:r>
    </w:p>
    <w:p w14:paraId="2DBF0D7D" w14:textId="77777777" w:rsidR="009B5509" w:rsidRPr="0091016E" w:rsidRDefault="009B5509" w:rsidP="0091016E">
      <w:pPr>
        <w:pStyle w:val="PargrafodaLista"/>
        <w:spacing w:after="0"/>
        <w:rPr>
          <w:rFonts w:ascii="Times New Roman" w:hAnsi="Times New Roman"/>
          <w:i/>
        </w:rPr>
      </w:pPr>
    </w:p>
    <w:p w14:paraId="25D60580" w14:textId="77777777" w:rsidR="009B5509" w:rsidRDefault="009B5509" w:rsidP="009B5509">
      <w:pPr>
        <w:pStyle w:val="PargrafodaLista"/>
        <w:numPr>
          <w:ilvl w:val="0"/>
          <w:numId w:val="4"/>
        </w:numPr>
        <w:spacing w:after="0" w:line="276" w:lineRule="auto"/>
        <w:ind w:left="567"/>
        <w:jc w:val="both"/>
        <w:rPr>
          <w:rFonts w:ascii="Times New Roman" w:hAnsi="Times New Roman"/>
          <w:i/>
        </w:rPr>
      </w:pPr>
      <w:r w:rsidRPr="0091016E">
        <w:rPr>
          <w:rFonts w:ascii="Times New Roman" w:hAnsi="Times New Roman"/>
          <w:i/>
        </w:rPr>
        <w:t>3º ADITIVO AO CONTRATO DE CESSÃO ONEROSA DE DIREITO DE USO entre a FONTE NOVA   NEGÓCIOS E PARTICIPAÇÕES S.A.-FNP e CANAÃ COMÉRCIO DE ALIMENTOS LTDA;</w:t>
      </w:r>
    </w:p>
    <w:p w14:paraId="6B62F1B3" w14:textId="77777777" w:rsidR="0061098D" w:rsidRPr="0061098D" w:rsidRDefault="0061098D" w:rsidP="0061098D">
      <w:pPr>
        <w:pStyle w:val="PargrafodaLista"/>
        <w:ind w:left="709" w:hanging="567"/>
        <w:rPr>
          <w:rFonts w:ascii="Times New Roman" w:hAnsi="Times New Roman"/>
          <w:i/>
        </w:rPr>
      </w:pPr>
    </w:p>
    <w:p w14:paraId="44DF7482" w14:textId="77777777" w:rsidR="0061098D" w:rsidRPr="0091016E" w:rsidRDefault="0061098D" w:rsidP="0061098D">
      <w:pPr>
        <w:pStyle w:val="PargrafodaLista"/>
        <w:numPr>
          <w:ilvl w:val="0"/>
          <w:numId w:val="4"/>
        </w:numPr>
        <w:spacing w:after="0" w:line="276" w:lineRule="auto"/>
        <w:ind w:left="567" w:hanging="425"/>
        <w:jc w:val="both"/>
        <w:rPr>
          <w:rFonts w:ascii="Times New Roman" w:hAnsi="Times New Roman"/>
          <w:i/>
        </w:rPr>
      </w:pPr>
      <w:r w:rsidRPr="0091016E">
        <w:rPr>
          <w:rFonts w:ascii="Times New Roman" w:hAnsi="Times New Roman"/>
          <w:i/>
        </w:rPr>
        <w:t xml:space="preserve">CONTRATO DE CESSÃO ONEROSA DE DIREITO DE USO entre a FONTE NOVA   NEGÓCIOS E PARTICIPAÇÕES S.A.-FNP e </w:t>
      </w:r>
      <w:r>
        <w:rPr>
          <w:rFonts w:ascii="Times New Roman" w:hAnsi="Times New Roman"/>
          <w:i/>
        </w:rPr>
        <w:t>PALLAS OPERADORA TURISTICA LTDA</w:t>
      </w:r>
      <w:r w:rsidR="003D31E9">
        <w:rPr>
          <w:rFonts w:ascii="Times New Roman" w:hAnsi="Times New Roman"/>
          <w:i/>
        </w:rPr>
        <w:t>.</w:t>
      </w:r>
    </w:p>
    <w:p w14:paraId="02F2C34E" w14:textId="77777777" w:rsidR="0061098D" w:rsidRPr="0061098D" w:rsidRDefault="0061098D" w:rsidP="0061098D">
      <w:pPr>
        <w:spacing w:after="0" w:line="276" w:lineRule="auto"/>
        <w:jc w:val="both"/>
        <w:rPr>
          <w:rFonts w:ascii="Times New Roman" w:hAnsi="Times New Roman"/>
          <w:i/>
        </w:rPr>
      </w:pPr>
    </w:p>
    <w:p w14:paraId="296FEF7D" w14:textId="77777777" w:rsidR="00F9558D" w:rsidRPr="0091016E" w:rsidRDefault="00F9558D" w:rsidP="00A533E7">
      <w:pPr>
        <w:spacing w:after="0" w:line="276" w:lineRule="auto"/>
        <w:jc w:val="both"/>
        <w:rPr>
          <w:rFonts w:ascii="Times New Roman" w:hAnsi="Times New Roman"/>
          <w:i/>
        </w:rPr>
      </w:pPr>
    </w:p>
    <w:p w14:paraId="6D6F0017" w14:textId="77777777" w:rsidR="00F075BA" w:rsidRPr="0091016E" w:rsidRDefault="00F075BA" w:rsidP="00F075BA">
      <w:pPr>
        <w:numPr>
          <w:ilvl w:val="0"/>
          <w:numId w:val="1"/>
        </w:numPr>
        <w:spacing w:after="0" w:line="276" w:lineRule="auto"/>
        <w:jc w:val="both"/>
        <w:rPr>
          <w:rFonts w:ascii="Times New Roman" w:hAnsi="Times New Roman"/>
          <w:b/>
        </w:rPr>
      </w:pPr>
      <w:r w:rsidRPr="0091016E">
        <w:rPr>
          <w:rFonts w:ascii="Times New Roman" w:hAnsi="Times New Roman"/>
          <w:b/>
        </w:rPr>
        <w:t>CESSÃO DE ESPAÇO / COTAS DE PATROCÍNIO / OUTROS</w:t>
      </w:r>
    </w:p>
    <w:p w14:paraId="7194DBDC" w14:textId="77777777" w:rsidR="00F075BA" w:rsidRPr="0091016E" w:rsidRDefault="00F075BA" w:rsidP="00F075BA">
      <w:pPr>
        <w:spacing w:after="0" w:line="276" w:lineRule="auto"/>
        <w:jc w:val="both"/>
        <w:rPr>
          <w:rFonts w:ascii="Times New Roman" w:hAnsi="Times New Roman"/>
          <w:b/>
        </w:rPr>
      </w:pPr>
    </w:p>
    <w:p w14:paraId="12791234" w14:textId="77777777" w:rsidR="00B91996" w:rsidRPr="0091016E" w:rsidRDefault="00B91996" w:rsidP="00865B62">
      <w:pPr>
        <w:numPr>
          <w:ilvl w:val="0"/>
          <w:numId w:val="5"/>
        </w:numPr>
        <w:spacing w:after="0" w:line="276" w:lineRule="auto"/>
        <w:ind w:left="709"/>
        <w:jc w:val="both"/>
        <w:rPr>
          <w:rFonts w:ascii="Times New Roman" w:hAnsi="Times New Roman"/>
          <w:i/>
        </w:rPr>
      </w:pPr>
      <w:r w:rsidRPr="0091016E">
        <w:rPr>
          <w:rFonts w:ascii="Times New Roman" w:hAnsi="Times New Roman"/>
          <w:i/>
        </w:rPr>
        <w:t xml:space="preserve">CONTRATO DE CESSÃO DE ESPAÇO PARA FINS PUBLICITÁRIOS entre a FONTE NOVA NEGÓCIOS E PARTICIPAÇÕES S.A.-FNP e </w:t>
      </w:r>
      <w:r w:rsidR="00865B62" w:rsidRPr="0091016E">
        <w:rPr>
          <w:rFonts w:ascii="Times New Roman" w:hAnsi="Times New Roman"/>
          <w:i/>
        </w:rPr>
        <w:t xml:space="preserve">KILAKA COMÉRCIO DE ALIMENTOS </w:t>
      </w:r>
      <w:r w:rsidRPr="0091016E">
        <w:rPr>
          <w:rFonts w:ascii="Times New Roman" w:hAnsi="Times New Roman"/>
          <w:i/>
        </w:rPr>
        <w:t xml:space="preserve">LTDA e </w:t>
      </w:r>
      <w:r w:rsidR="00865B62" w:rsidRPr="0091016E">
        <w:rPr>
          <w:rFonts w:ascii="Times New Roman" w:hAnsi="Times New Roman"/>
          <w:i/>
        </w:rPr>
        <w:t>UNILEVER BRASIL GELADOS</w:t>
      </w:r>
      <w:r w:rsidRPr="0091016E">
        <w:rPr>
          <w:rFonts w:ascii="Times New Roman" w:hAnsi="Times New Roman"/>
          <w:i/>
        </w:rPr>
        <w:t xml:space="preserve"> LTDA</w:t>
      </w:r>
      <w:r w:rsidR="00B6254C" w:rsidRPr="0091016E">
        <w:rPr>
          <w:rFonts w:ascii="Times New Roman" w:hAnsi="Times New Roman"/>
          <w:i/>
        </w:rPr>
        <w:t>;</w:t>
      </w:r>
    </w:p>
    <w:p w14:paraId="769D0D3C" w14:textId="77777777" w:rsidR="00D0498D" w:rsidRPr="0091016E" w:rsidRDefault="00D0498D" w:rsidP="00D0498D">
      <w:pPr>
        <w:spacing w:after="0" w:line="276" w:lineRule="auto"/>
        <w:jc w:val="both"/>
        <w:rPr>
          <w:rFonts w:ascii="Times New Roman" w:hAnsi="Times New Roman"/>
          <w:i/>
        </w:rPr>
      </w:pPr>
    </w:p>
    <w:p w14:paraId="1D2EA77F" w14:textId="77777777" w:rsidR="00D0498D" w:rsidRPr="0091016E" w:rsidRDefault="00D0498D" w:rsidP="009B2A46">
      <w:pPr>
        <w:pStyle w:val="PargrafodaLista"/>
        <w:numPr>
          <w:ilvl w:val="0"/>
          <w:numId w:val="5"/>
        </w:numPr>
        <w:spacing w:after="0" w:line="276" w:lineRule="auto"/>
        <w:ind w:left="567" w:hanging="284"/>
        <w:jc w:val="both"/>
        <w:rPr>
          <w:rFonts w:ascii="Times New Roman" w:hAnsi="Times New Roman"/>
          <w:i/>
        </w:rPr>
      </w:pPr>
      <w:r w:rsidRPr="0091016E">
        <w:rPr>
          <w:rFonts w:ascii="Times New Roman" w:hAnsi="Times New Roman"/>
          <w:i/>
        </w:rPr>
        <w:lastRenderedPageBreak/>
        <w:t>CONTRATO DE LOCAÇÃO DE ESPAÇO PARA REALIZAÇÃO DE EVENTO entre a FONTE NOVA NEGÓCIOS E PARTICIPAÇÕES S.A.-FNP e TV ARATU S.A;</w:t>
      </w:r>
    </w:p>
    <w:p w14:paraId="54CD245A" w14:textId="77777777" w:rsidR="00B52BA1" w:rsidRPr="0091016E" w:rsidRDefault="00B52BA1" w:rsidP="0091016E">
      <w:pPr>
        <w:pStyle w:val="PargrafodaLista"/>
        <w:spacing w:after="0"/>
        <w:rPr>
          <w:rFonts w:ascii="Times New Roman" w:hAnsi="Times New Roman"/>
          <w:i/>
        </w:rPr>
      </w:pPr>
    </w:p>
    <w:p w14:paraId="0FCBE779" w14:textId="77777777" w:rsidR="00B52BA1" w:rsidRPr="0091016E" w:rsidRDefault="00B52BA1" w:rsidP="009B2A46">
      <w:pPr>
        <w:pStyle w:val="PargrafodaLista"/>
        <w:numPr>
          <w:ilvl w:val="0"/>
          <w:numId w:val="5"/>
        </w:numPr>
        <w:spacing w:after="0" w:line="276" w:lineRule="auto"/>
        <w:ind w:left="567" w:hanging="284"/>
        <w:jc w:val="both"/>
        <w:rPr>
          <w:rFonts w:ascii="Times New Roman" w:hAnsi="Times New Roman"/>
          <w:i/>
        </w:rPr>
      </w:pPr>
      <w:r w:rsidRPr="0091016E">
        <w:rPr>
          <w:rFonts w:ascii="Times New Roman" w:hAnsi="Times New Roman"/>
          <w:i/>
        </w:rPr>
        <w:t>CONTRATO DE CESSÃO DE ESPAÇO PARA FINS PUBLICITÁRIOS entre a FONTE NOVA NEGÓCIOS E PARTICIPAÇÕES S.A.-FNP e CANAÃ COMERCIO DE ALIMENTOS LTDA;</w:t>
      </w:r>
    </w:p>
    <w:p w14:paraId="1231BE67" w14:textId="77777777" w:rsidR="009B2A46" w:rsidRPr="0091016E" w:rsidRDefault="009B2A46" w:rsidP="0091016E">
      <w:pPr>
        <w:pStyle w:val="PargrafodaLista"/>
        <w:spacing w:after="0"/>
        <w:ind w:left="567" w:hanging="1015"/>
        <w:rPr>
          <w:rFonts w:ascii="Times New Roman" w:hAnsi="Times New Roman"/>
          <w:i/>
        </w:rPr>
      </w:pPr>
    </w:p>
    <w:p w14:paraId="5B26F58F" w14:textId="77777777" w:rsidR="009B2A46" w:rsidRPr="0091016E" w:rsidRDefault="009B2A46" w:rsidP="009B2A46">
      <w:pPr>
        <w:pStyle w:val="PargrafodaLista"/>
        <w:numPr>
          <w:ilvl w:val="0"/>
          <w:numId w:val="5"/>
        </w:numPr>
        <w:spacing w:after="0" w:line="276" w:lineRule="auto"/>
        <w:ind w:left="567" w:hanging="284"/>
        <w:jc w:val="both"/>
        <w:rPr>
          <w:rFonts w:ascii="Times New Roman" w:hAnsi="Times New Roman"/>
          <w:i/>
        </w:rPr>
      </w:pPr>
      <w:r w:rsidRPr="0091016E">
        <w:rPr>
          <w:rFonts w:ascii="Times New Roman" w:hAnsi="Times New Roman"/>
          <w:i/>
        </w:rPr>
        <w:t>CONTRATO DE CESSÃO DE ESPAÇO PARA FINS PUBLICITÁRIOS entre a FONTE NOVA NEGÓCIOS E PARTICIPAÇÕES S.A.-FNP e INDÚSTRIA DE BEBIDAS SÃO MIGUEL LTDA;</w:t>
      </w:r>
    </w:p>
    <w:p w14:paraId="36FEB5B0" w14:textId="77777777" w:rsidR="00C77B59" w:rsidRPr="0091016E" w:rsidRDefault="00C77B59" w:rsidP="0091016E">
      <w:pPr>
        <w:pStyle w:val="PargrafodaLista"/>
        <w:spacing w:after="0"/>
        <w:rPr>
          <w:rFonts w:ascii="Times New Roman" w:hAnsi="Times New Roman"/>
          <w:i/>
        </w:rPr>
      </w:pPr>
    </w:p>
    <w:p w14:paraId="08B7DD27" w14:textId="77777777" w:rsidR="00C77B59" w:rsidRPr="0091016E" w:rsidRDefault="00C77B59" w:rsidP="009B2A46">
      <w:pPr>
        <w:pStyle w:val="PargrafodaLista"/>
        <w:numPr>
          <w:ilvl w:val="0"/>
          <w:numId w:val="5"/>
        </w:numPr>
        <w:spacing w:after="0" w:line="276" w:lineRule="auto"/>
        <w:ind w:left="567" w:hanging="284"/>
        <w:jc w:val="both"/>
        <w:rPr>
          <w:rFonts w:ascii="Times New Roman" w:hAnsi="Times New Roman"/>
          <w:i/>
        </w:rPr>
      </w:pPr>
      <w:r w:rsidRPr="0091016E">
        <w:rPr>
          <w:rFonts w:ascii="Times New Roman" w:hAnsi="Times New Roman"/>
          <w:i/>
        </w:rPr>
        <w:t>CONTRATO DE CESSÃO DE ESPAÇO PARA FINS PUBLICITÁRIOS entre a FONTE NOVA NEGÓCIOS E PARTICIPAÇÕES S.A.-FNP e LUIS CARLOS FELZEMBURG CASTELO BRANCO JUNIOR</w:t>
      </w:r>
      <w:r w:rsidR="003D31E9">
        <w:rPr>
          <w:rFonts w:ascii="Times New Roman" w:hAnsi="Times New Roman"/>
          <w:i/>
        </w:rPr>
        <w:t>.</w:t>
      </w:r>
    </w:p>
    <w:p w14:paraId="30D7AA69" w14:textId="77777777" w:rsidR="00D0498D" w:rsidRPr="0091016E" w:rsidRDefault="00D0498D" w:rsidP="00D0498D">
      <w:pPr>
        <w:spacing w:after="0" w:line="276" w:lineRule="auto"/>
        <w:jc w:val="both"/>
        <w:rPr>
          <w:rFonts w:ascii="Times New Roman" w:hAnsi="Times New Roman"/>
          <w:i/>
        </w:rPr>
      </w:pPr>
    </w:p>
    <w:p w14:paraId="079AF236" w14:textId="0200B01A" w:rsidR="004530AB" w:rsidRDefault="004530AB" w:rsidP="00B91996">
      <w:pPr>
        <w:spacing w:after="0"/>
        <w:jc w:val="both"/>
        <w:rPr>
          <w:ins w:id="115" w:author="Rinaldo Rabello" w:date="2019-09-02T17:20:00Z"/>
          <w:rFonts w:ascii="Times New Roman" w:hAnsi="Times New Roman"/>
        </w:rPr>
      </w:pPr>
      <w:ins w:id="116" w:author="Rinaldo Rabello" w:date="2019-09-02T17:13:00Z">
        <w:r>
          <w:rPr>
            <w:rFonts w:ascii="Times New Roman" w:hAnsi="Times New Roman"/>
          </w:rPr>
          <w:t xml:space="preserve">CONSIDERANDO, ainda, as alterações ocorridas no CONTRATO DE </w:t>
        </w:r>
      </w:ins>
      <w:ins w:id="117" w:author="Rinaldo Rabello" w:date="2019-09-02T17:14:00Z">
        <w:r>
          <w:rPr>
            <w:rFonts w:ascii="Times New Roman" w:hAnsi="Times New Roman"/>
          </w:rPr>
          <w:t>C</w:t>
        </w:r>
      </w:ins>
      <w:ins w:id="118" w:author="Rinaldo Rabello" w:date="2019-09-02T17:13:00Z">
        <w:r>
          <w:rPr>
            <w:rFonts w:ascii="Times New Roman" w:hAnsi="Times New Roman"/>
          </w:rPr>
          <w:t>ESSÃO</w:t>
        </w:r>
      </w:ins>
      <w:ins w:id="119" w:author="Rinaldo Rabello" w:date="2019-09-02T17:14:00Z">
        <w:r>
          <w:rPr>
            <w:rFonts w:ascii="Times New Roman" w:hAnsi="Times New Roman"/>
          </w:rPr>
          <w:t>, quando do</w:t>
        </w:r>
      </w:ins>
      <w:ins w:id="120" w:author="Rinaldo Rabello" w:date="2019-09-02T17:20:00Z">
        <w:r>
          <w:rPr>
            <w:rFonts w:ascii="Times New Roman" w:hAnsi="Times New Roman"/>
          </w:rPr>
          <w:t>s</w:t>
        </w:r>
      </w:ins>
      <w:ins w:id="121" w:author="Rinaldo Rabello" w:date="2019-09-02T17:14:00Z">
        <w:r>
          <w:rPr>
            <w:rFonts w:ascii="Times New Roman" w:hAnsi="Times New Roman"/>
          </w:rPr>
          <w:t xml:space="preserve"> </w:t>
        </w:r>
      </w:ins>
      <w:ins w:id="122" w:author="Rinaldo Rabello" w:date="2019-09-02T17:54:00Z">
        <w:r w:rsidR="00984837">
          <w:rPr>
            <w:rFonts w:ascii="Times New Roman" w:hAnsi="Times New Roman"/>
          </w:rPr>
          <w:t xml:space="preserve">14 </w:t>
        </w:r>
      </w:ins>
      <w:ins w:id="123" w:author="Rinaldo Rabello" w:date="2019-09-02T17:55:00Z">
        <w:r w:rsidR="00984837">
          <w:rPr>
            <w:rFonts w:ascii="Times New Roman" w:hAnsi="Times New Roman"/>
          </w:rPr>
          <w:t xml:space="preserve">(quatorze) </w:t>
        </w:r>
      </w:ins>
      <w:ins w:id="124" w:author="Rinaldo Rabello" w:date="2019-09-02T17:20:00Z">
        <w:r>
          <w:rPr>
            <w:rFonts w:ascii="Times New Roman" w:hAnsi="Times New Roman"/>
          </w:rPr>
          <w:t>Aditamento</w:t>
        </w:r>
      </w:ins>
      <w:ins w:id="125" w:author="Rinaldo Rabello" w:date="2019-09-02T17:55:00Z">
        <w:r w:rsidR="00984837">
          <w:rPr>
            <w:rFonts w:ascii="Times New Roman" w:hAnsi="Times New Roman"/>
          </w:rPr>
          <w:t>s</w:t>
        </w:r>
      </w:ins>
      <w:ins w:id="126" w:author="Rinaldo Rabello" w:date="2019-09-02T17:57:00Z">
        <w:r w:rsidR="00984837">
          <w:rPr>
            <w:rFonts w:ascii="Times New Roman" w:hAnsi="Times New Roman"/>
          </w:rPr>
          <w:t xml:space="preserve"> ao CONTRATO DE CESSÃO</w:t>
        </w:r>
      </w:ins>
      <w:ins w:id="127" w:author="Rinaldo Rabello" w:date="2019-09-02T17:14:00Z">
        <w:r>
          <w:rPr>
            <w:rFonts w:ascii="Times New Roman" w:hAnsi="Times New Roman"/>
          </w:rPr>
          <w:t xml:space="preserve">, celebrados </w:t>
        </w:r>
      </w:ins>
      <w:ins w:id="128" w:author="Rinaldo Rabello" w:date="2019-09-02T17:55:00Z">
        <w:r w:rsidR="00984837">
          <w:rPr>
            <w:rFonts w:ascii="Times New Roman" w:hAnsi="Times New Roman"/>
          </w:rPr>
          <w:t xml:space="preserve">a partir de </w:t>
        </w:r>
      </w:ins>
      <w:ins w:id="129" w:author="Rinaldo Rabello" w:date="2019-09-02T17:15:00Z">
        <w:r>
          <w:rPr>
            <w:rFonts w:ascii="Times New Roman" w:hAnsi="Times New Roman"/>
          </w:rPr>
          <w:t xml:space="preserve">24 de fevereiro de 2012 </w:t>
        </w:r>
      </w:ins>
      <w:ins w:id="130" w:author="Rinaldo Rabello" w:date="2019-09-02T17:56:00Z">
        <w:r w:rsidR="00984837">
          <w:rPr>
            <w:rFonts w:ascii="Times New Roman" w:hAnsi="Times New Roman"/>
          </w:rPr>
          <w:t>(data do Primeiro Aditamento)</w:t>
        </w:r>
      </w:ins>
      <w:ins w:id="131" w:author="Rinaldo Rabello" w:date="2019-09-02T17:16:00Z">
        <w:r>
          <w:rPr>
            <w:rFonts w:ascii="Times New Roman" w:hAnsi="Times New Roman"/>
          </w:rPr>
          <w:t xml:space="preserve">, </w:t>
        </w:r>
      </w:ins>
      <w:ins w:id="132" w:author="Rinaldo Rabello" w:date="2019-09-02T17:17:00Z">
        <w:r>
          <w:rPr>
            <w:rFonts w:ascii="Times New Roman" w:hAnsi="Times New Roman"/>
          </w:rPr>
          <w:t>assim como a necessidade de alterações no Preâmbulo do CONTRATO DE CESSÃO</w:t>
        </w:r>
      </w:ins>
      <w:ins w:id="133" w:author="Rinaldo Rabello" w:date="2019-09-02T17:19:00Z">
        <w:r>
          <w:rPr>
            <w:rFonts w:ascii="Times New Roman" w:hAnsi="Times New Roman"/>
          </w:rPr>
          <w:t>.</w:t>
        </w:r>
      </w:ins>
    </w:p>
    <w:p w14:paraId="1701A386" w14:textId="114B0F69" w:rsidR="00941126" w:rsidRPr="0091016E" w:rsidRDefault="00B91996" w:rsidP="00B91996">
      <w:pPr>
        <w:spacing w:after="0"/>
        <w:jc w:val="both"/>
        <w:rPr>
          <w:rFonts w:ascii="Times New Roman" w:hAnsi="Times New Roman"/>
        </w:rPr>
      </w:pPr>
      <w:r w:rsidRPr="0091016E">
        <w:rPr>
          <w:rFonts w:ascii="Times New Roman" w:hAnsi="Times New Roman"/>
        </w:rPr>
        <w:t>Resolvem as PARTES celebrar este Instrumento Particular de Aditamento ao Contrato de Cessão Fiduciária e Vinculação de Direitos e Créditos (“</w:t>
      </w:r>
      <w:r w:rsidRPr="0091016E">
        <w:rPr>
          <w:rFonts w:ascii="Times New Roman" w:hAnsi="Times New Roman"/>
          <w:b/>
        </w:rPr>
        <w:t>ADITAMENTO</w:t>
      </w:r>
      <w:r w:rsidRPr="0091016E">
        <w:rPr>
          <w:rFonts w:ascii="Times New Roman" w:hAnsi="Times New Roman"/>
        </w:rPr>
        <w:t>”), que será regido e interpretado de acordo com os seguintes termos e condições:</w:t>
      </w:r>
    </w:p>
    <w:p w14:paraId="6D072C0D" w14:textId="77777777" w:rsidR="00B91996" w:rsidRPr="0091016E" w:rsidRDefault="00B91996" w:rsidP="00B91996">
      <w:pPr>
        <w:spacing w:after="0"/>
        <w:jc w:val="both"/>
        <w:rPr>
          <w:rFonts w:ascii="Times New Roman" w:hAnsi="Times New Roman"/>
        </w:rPr>
      </w:pPr>
    </w:p>
    <w:p w14:paraId="4E489AB2" w14:textId="77777777" w:rsidR="00B91996" w:rsidRPr="0091016E" w:rsidRDefault="00B91996" w:rsidP="00B91996">
      <w:pPr>
        <w:spacing w:after="0"/>
        <w:jc w:val="both"/>
        <w:rPr>
          <w:rFonts w:ascii="Times New Roman" w:hAnsi="Times New Roman"/>
          <w:b/>
        </w:rPr>
      </w:pPr>
      <w:r w:rsidRPr="0091016E">
        <w:rPr>
          <w:rFonts w:ascii="Times New Roman" w:hAnsi="Times New Roman"/>
          <w:b/>
        </w:rPr>
        <w:t>CLÁUSULA PRIMEIRA – DEFINIÇÕES</w:t>
      </w:r>
    </w:p>
    <w:p w14:paraId="48A21919" w14:textId="77777777" w:rsidR="00B91996" w:rsidRPr="0091016E" w:rsidRDefault="00B91996" w:rsidP="00B91996">
      <w:pPr>
        <w:spacing w:after="0"/>
        <w:jc w:val="both"/>
        <w:rPr>
          <w:rFonts w:ascii="Times New Roman" w:hAnsi="Times New Roman"/>
          <w:b/>
        </w:rPr>
      </w:pPr>
    </w:p>
    <w:p w14:paraId="6D5C9741" w14:textId="77777777" w:rsidR="00B91996" w:rsidRPr="0091016E" w:rsidRDefault="00B91996" w:rsidP="00B91996">
      <w:pPr>
        <w:pStyle w:val="PargrafodaLista"/>
        <w:numPr>
          <w:ilvl w:val="1"/>
          <w:numId w:val="6"/>
        </w:numPr>
        <w:spacing w:after="0" w:line="276" w:lineRule="auto"/>
        <w:jc w:val="both"/>
        <w:rPr>
          <w:rFonts w:ascii="Times New Roman" w:hAnsi="Times New Roman"/>
        </w:rPr>
      </w:pPr>
      <w:r w:rsidRPr="0091016E">
        <w:rPr>
          <w:rFonts w:ascii="Times New Roman" w:hAnsi="Times New Roman"/>
        </w:rPr>
        <w:t xml:space="preserve"> Os termos definidos com letra maiúscula aqui empregados, porém não definidos neste ADITAMENTO, terão os significados a eles atribuídos no CONTRATO DE CESSÃO.</w:t>
      </w:r>
    </w:p>
    <w:p w14:paraId="6BD18F9B" w14:textId="77777777" w:rsidR="00B91996" w:rsidRPr="0091016E" w:rsidRDefault="00B91996" w:rsidP="00B91996">
      <w:pPr>
        <w:pStyle w:val="PargrafodaLista"/>
        <w:spacing w:after="0"/>
        <w:ind w:left="0"/>
        <w:jc w:val="both"/>
        <w:rPr>
          <w:rFonts w:ascii="Times New Roman" w:hAnsi="Times New Roman"/>
        </w:rPr>
      </w:pPr>
    </w:p>
    <w:p w14:paraId="154E1698" w14:textId="4DFF8865" w:rsidR="001F6A06" w:rsidRDefault="001F6A06" w:rsidP="001F6A06">
      <w:pPr>
        <w:spacing w:after="0"/>
        <w:jc w:val="both"/>
        <w:rPr>
          <w:ins w:id="134" w:author="Rinaldo Rabello" w:date="2019-08-02T11:39:00Z"/>
          <w:rFonts w:ascii="Times New Roman" w:hAnsi="Times New Roman"/>
          <w:b/>
        </w:rPr>
      </w:pPr>
      <w:ins w:id="135" w:author="Rinaldo Rabello" w:date="2019-08-02T11:25:00Z">
        <w:r w:rsidRPr="0091016E">
          <w:rPr>
            <w:rFonts w:ascii="Times New Roman" w:hAnsi="Times New Roman"/>
            <w:b/>
          </w:rPr>
          <w:t>CLÁSULA SEGUNDA</w:t>
        </w:r>
        <w:r>
          <w:rPr>
            <w:rFonts w:ascii="Times New Roman" w:hAnsi="Times New Roman"/>
            <w:b/>
          </w:rPr>
          <w:t xml:space="preserve"> </w:t>
        </w:r>
        <w:r w:rsidRPr="0091016E">
          <w:rPr>
            <w:rFonts w:ascii="Times New Roman" w:hAnsi="Times New Roman"/>
            <w:b/>
          </w:rPr>
          <w:t xml:space="preserve">- </w:t>
        </w:r>
      </w:ins>
      <w:ins w:id="136" w:author="Rinaldo Rabello" w:date="2019-08-02T11:49:00Z">
        <w:r w:rsidR="00684599">
          <w:rPr>
            <w:rFonts w:ascii="Times New Roman" w:hAnsi="Times New Roman"/>
            <w:b/>
          </w:rPr>
          <w:t>PREÂMBULO</w:t>
        </w:r>
      </w:ins>
    </w:p>
    <w:p w14:paraId="56FDA34C" w14:textId="5B6E7545" w:rsidR="00586599" w:rsidRDefault="00586599" w:rsidP="001F6A06">
      <w:pPr>
        <w:spacing w:after="0"/>
        <w:jc w:val="both"/>
        <w:rPr>
          <w:ins w:id="137" w:author="Rinaldo Rabello" w:date="2019-08-02T11:39:00Z"/>
          <w:rFonts w:ascii="Times New Roman" w:hAnsi="Times New Roman"/>
          <w:b/>
        </w:rPr>
      </w:pPr>
    </w:p>
    <w:p w14:paraId="3795D007" w14:textId="54975E66" w:rsidR="00586599" w:rsidRDefault="00586599" w:rsidP="001F6A06">
      <w:pPr>
        <w:spacing w:after="0"/>
        <w:jc w:val="both"/>
        <w:rPr>
          <w:ins w:id="138" w:author="Rinaldo Rabello" w:date="2019-08-02T11:52:00Z"/>
          <w:rFonts w:ascii="Times New Roman" w:hAnsi="Times New Roman"/>
        </w:rPr>
      </w:pPr>
      <w:ins w:id="139" w:author="Rinaldo Rabello" w:date="2019-08-02T11:39:00Z">
        <w:r w:rsidRPr="00684599">
          <w:rPr>
            <w:rFonts w:ascii="Times New Roman" w:hAnsi="Times New Roman"/>
            <w:rPrChange w:id="140" w:author="Rinaldo Rabello" w:date="2019-08-02T11:39:00Z">
              <w:rPr>
                <w:rFonts w:ascii="Times New Roman" w:hAnsi="Times New Roman"/>
                <w:b/>
              </w:rPr>
            </w:rPrChange>
          </w:rPr>
          <w:t>2.1.</w:t>
        </w:r>
      </w:ins>
      <w:ins w:id="141" w:author="Rinaldo Rabello" w:date="2019-08-02T11:49:00Z">
        <w:r w:rsidR="00684599">
          <w:rPr>
            <w:rFonts w:ascii="Times New Roman" w:hAnsi="Times New Roman"/>
          </w:rPr>
          <w:t xml:space="preserve"> Alterar o Pre</w:t>
        </w:r>
        <w:r w:rsidR="007D34D0">
          <w:rPr>
            <w:rFonts w:ascii="Times New Roman" w:hAnsi="Times New Roman"/>
          </w:rPr>
          <w:t>â</w:t>
        </w:r>
        <w:r w:rsidR="00684599">
          <w:rPr>
            <w:rFonts w:ascii="Times New Roman" w:hAnsi="Times New Roman"/>
          </w:rPr>
          <w:t>mbulo, para fazer</w:t>
        </w:r>
      </w:ins>
      <w:ins w:id="142" w:author="Rinaldo Rabello" w:date="2019-08-02T11:50:00Z">
        <w:r w:rsidR="007D34D0">
          <w:rPr>
            <w:rFonts w:ascii="Times New Roman" w:hAnsi="Times New Roman"/>
          </w:rPr>
          <w:t xml:space="preserve"> constar o endereço da Agência</w:t>
        </w:r>
      </w:ins>
      <w:ins w:id="143" w:author="Rinaldo Rabello" w:date="2019-08-02T11:51:00Z">
        <w:r w:rsidR="007D34D0">
          <w:rPr>
            <w:rFonts w:ascii="Times New Roman" w:hAnsi="Times New Roman"/>
          </w:rPr>
          <w:t xml:space="preserve"> do BNB em Salvador, através da qual </w:t>
        </w:r>
      </w:ins>
      <w:ins w:id="144" w:author="Rinaldo Rabello" w:date="2019-08-02T11:52:00Z">
        <w:r w:rsidR="007D34D0">
          <w:rPr>
            <w:rFonts w:ascii="Times New Roman" w:hAnsi="Times New Roman"/>
          </w:rPr>
          <w:t xml:space="preserve">o BNB está atuando, </w:t>
        </w:r>
      </w:ins>
      <w:ins w:id="145" w:author="Rinaldo Rabello" w:date="2019-09-02T17:06:00Z">
        <w:r w:rsidR="004620DD">
          <w:rPr>
            <w:rFonts w:ascii="Times New Roman" w:hAnsi="Times New Roman"/>
          </w:rPr>
          <w:t>assim como</w:t>
        </w:r>
      </w:ins>
      <w:ins w:id="146" w:author="Rinaldo Rabello" w:date="2019-09-02T17:08:00Z">
        <w:r w:rsidR="004620DD">
          <w:rPr>
            <w:rFonts w:ascii="Times New Roman" w:hAnsi="Times New Roman"/>
          </w:rPr>
          <w:t>,</w:t>
        </w:r>
      </w:ins>
      <w:ins w:id="147" w:author="Rinaldo Rabello" w:date="2019-09-02T17:06:00Z">
        <w:r w:rsidR="004620DD">
          <w:rPr>
            <w:rFonts w:ascii="Times New Roman" w:hAnsi="Times New Roman"/>
          </w:rPr>
          <w:t xml:space="preserve"> </w:t>
        </w:r>
      </w:ins>
      <w:ins w:id="148" w:author="Rinaldo Rabello" w:date="2019-09-02T17:07:00Z">
        <w:r w:rsidR="004620DD">
          <w:rPr>
            <w:rFonts w:ascii="Times New Roman" w:hAnsi="Times New Roman"/>
          </w:rPr>
          <w:t xml:space="preserve">para fazer constar a </w:t>
        </w:r>
      </w:ins>
      <w:ins w:id="149" w:author="Rinaldo Rabello" w:date="2019-09-02T17:09:00Z">
        <w:r w:rsidR="004620DD">
          <w:rPr>
            <w:rFonts w:ascii="Times New Roman" w:hAnsi="Times New Roman"/>
          </w:rPr>
          <w:t xml:space="preserve">definição de </w:t>
        </w:r>
      </w:ins>
      <w:ins w:id="150" w:author="Rinaldo Rabello" w:date="2019-09-02T17:08:00Z">
        <w:r w:rsidR="004620DD">
          <w:rPr>
            <w:rFonts w:ascii="Times New Roman" w:hAnsi="Times New Roman"/>
          </w:rPr>
          <w:t>“Debenturistas” representados pelo Agente Fiduciário</w:t>
        </w:r>
      </w:ins>
      <w:ins w:id="151" w:author="Rinaldo Rabello" w:date="2019-09-03T17:17:00Z">
        <w:r w:rsidR="00ED3F10">
          <w:rPr>
            <w:rFonts w:ascii="Times New Roman" w:hAnsi="Times New Roman"/>
          </w:rPr>
          <w:t xml:space="preserve"> </w:t>
        </w:r>
        <w:r w:rsidR="00CC752F">
          <w:rPr>
            <w:rFonts w:ascii="Times New Roman" w:hAnsi="Times New Roman"/>
          </w:rPr>
          <w:t>e corri</w:t>
        </w:r>
      </w:ins>
      <w:ins w:id="152" w:author="Rinaldo Rabello" w:date="2019-09-03T17:18:00Z">
        <w:r w:rsidR="00BD2DAC">
          <w:rPr>
            <w:rFonts w:ascii="Times New Roman" w:hAnsi="Times New Roman"/>
          </w:rPr>
          <w:t>g</w:t>
        </w:r>
      </w:ins>
      <w:ins w:id="153" w:author="Rinaldo Rabello" w:date="2019-09-03T17:17:00Z">
        <w:r w:rsidR="00CC752F">
          <w:rPr>
            <w:rFonts w:ascii="Times New Roman" w:hAnsi="Times New Roman"/>
          </w:rPr>
          <w:t>ir a denominação social do A</w:t>
        </w:r>
      </w:ins>
      <w:ins w:id="154" w:author="Rinaldo Rabello" w:date="2019-09-03T17:18:00Z">
        <w:r w:rsidR="00CC752F">
          <w:rPr>
            <w:rFonts w:ascii="Times New Roman" w:hAnsi="Times New Roman"/>
          </w:rPr>
          <w:t>gente Fiduciário</w:t>
        </w:r>
      </w:ins>
      <w:ins w:id="155" w:author="Rinaldo Rabello" w:date="2019-09-02T17:08:00Z">
        <w:r w:rsidR="004620DD">
          <w:rPr>
            <w:rFonts w:ascii="Times New Roman" w:hAnsi="Times New Roman"/>
          </w:rPr>
          <w:t xml:space="preserve">, </w:t>
        </w:r>
      </w:ins>
      <w:ins w:id="156" w:author="Rinaldo Rabello" w:date="2019-08-02T11:52:00Z">
        <w:r w:rsidR="007D34D0">
          <w:rPr>
            <w:rFonts w:ascii="Times New Roman" w:hAnsi="Times New Roman"/>
          </w:rPr>
          <w:t>passa</w:t>
        </w:r>
      </w:ins>
      <w:ins w:id="157" w:author="Rinaldo Rabello" w:date="2019-09-02T17:09:00Z">
        <w:r w:rsidR="004620DD">
          <w:rPr>
            <w:rFonts w:ascii="Times New Roman" w:hAnsi="Times New Roman"/>
          </w:rPr>
          <w:t xml:space="preserve">ndo a </w:t>
        </w:r>
      </w:ins>
      <w:ins w:id="158" w:author="Rinaldo Rabello" w:date="2019-08-02T11:52:00Z">
        <w:r w:rsidR="007D34D0">
          <w:rPr>
            <w:rFonts w:ascii="Times New Roman" w:hAnsi="Times New Roman"/>
          </w:rPr>
          <w:t>constar com a redação</w:t>
        </w:r>
      </w:ins>
      <w:ins w:id="159" w:author="Rinaldo Rabello" w:date="2019-09-02T17:10:00Z">
        <w:r w:rsidR="004620DD">
          <w:rPr>
            <w:rFonts w:ascii="Times New Roman" w:hAnsi="Times New Roman"/>
          </w:rPr>
          <w:t xml:space="preserve"> </w:t>
        </w:r>
      </w:ins>
      <w:ins w:id="160" w:author="Rinaldo Rabello" w:date="2019-08-02T11:55:00Z">
        <w:r w:rsidR="007D34D0">
          <w:rPr>
            <w:rFonts w:ascii="Times New Roman" w:hAnsi="Times New Roman"/>
          </w:rPr>
          <w:t>já utilizad</w:t>
        </w:r>
      </w:ins>
      <w:ins w:id="161" w:author="Rinaldo Rabello" w:date="2019-09-02T17:10:00Z">
        <w:r w:rsidR="004620DD">
          <w:rPr>
            <w:rFonts w:ascii="Times New Roman" w:hAnsi="Times New Roman"/>
          </w:rPr>
          <w:t>a</w:t>
        </w:r>
      </w:ins>
      <w:ins w:id="162" w:author="Rinaldo Rabello" w:date="2019-08-02T11:55:00Z">
        <w:r w:rsidR="007D34D0">
          <w:rPr>
            <w:rFonts w:ascii="Times New Roman" w:hAnsi="Times New Roman"/>
          </w:rPr>
          <w:t xml:space="preserve"> no</w:t>
        </w:r>
      </w:ins>
      <w:ins w:id="163" w:author="Rinaldo Rabello" w:date="2019-09-02T17:00:00Z">
        <w:r w:rsidR="00F364DB">
          <w:rPr>
            <w:rFonts w:ascii="Times New Roman" w:hAnsi="Times New Roman"/>
          </w:rPr>
          <w:t xml:space="preserve"> Preâmbulo do</w:t>
        </w:r>
      </w:ins>
      <w:ins w:id="164" w:author="Rinaldo Rabello" w:date="2019-08-02T11:55:00Z">
        <w:r w:rsidR="007D34D0">
          <w:rPr>
            <w:rFonts w:ascii="Times New Roman" w:hAnsi="Times New Roman"/>
          </w:rPr>
          <w:t xml:space="preserve"> presente ADITAMENTO</w:t>
        </w:r>
      </w:ins>
      <w:ins w:id="165" w:author="Rinaldo Rabello" w:date="2019-09-02T17:10:00Z">
        <w:r w:rsidR="004620DD">
          <w:rPr>
            <w:rFonts w:ascii="Times New Roman" w:hAnsi="Times New Roman"/>
          </w:rPr>
          <w:t>.</w:t>
        </w:r>
      </w:ins>
    </w:p>
    <w:p w14:paraId="1580B54E" w14:textId="05B83992" w:rsidR="007D34D0" w:rsidRDefault="007D34D0" w:rsidP="001F6A06">
      <w:pPr>
        <w:spacing w:after="0"/>
        <w:jc w:val="both"/>
        <w:rPr>
          <w:ins w:id="166" w:author="Rinaldo Rabello" w:date="2019-08-02T11:52:00Z"/>
          <w:rFonts w:ascii="Times New Roman" w:hAnsi="Times New Roman"/>
        </w:rPr>
      </w:pPr>
    </w:p>
    <w:p w14:paraId="07854D6A" w14:textId="3123AF9D" w:rsidR="007D34D0" w:rsidRDefault="007D34D0" w:rsidP="001F6A06">
      <w:pPr>
        <w:spacing w:after="0"/>
        <w:jc w:val="both"/>
        <w:rPr>
          <w:ins w:id="167" w:author="Rinaldo Rabello" w:date="2019-09-02T17:01:00Z"/>
          <w:rFonts w:ascii="Times New Roman" w:hAnsi="Times New Roman"/>
        </w:rPr>
      </w:pPr>
    </w:p>
    <w:p w14:paraId="4114DAA0" w14:textId="73DC302C" w:rsidR="00F364DB" w:rsidRDefault="00F364DB" w:rsidP="001F6A06">
      <w:pPr>
        <w:spacing w:after="0"/>
        <w:jc w:val="both"/>
        <w:rPr>
          <w:ins w:id="168" w:author="Rinaldo Rabello" w:date="2019-09-02T17:04:00Z"/>
          <w:rFonts w:ascii="Times New Roman" w:hAnsi="Times New Roman"/>
          <w:b/>
        </w:rPr>
      </w:pPr>
      <w:ins w:id="169" w:author="Rinaldo Rabello" w:date="2019-09-02T17:01:00Z">
        <w:r w:rsidRPr="0091016E">
          <w:rPr>
            <w:rFonts w:ascii="Times New Roman" w:hAnsi="Times New Roman"/>
            <w:b/>
          </w:rPr>
          <w:t xml:space="preserve">CLÁSULA </w:t>
        </w:r>
        <w:r>
          <w:rPr>
            <w:rFonts w:ascii="Times New Roman" w:hAnsi="Times New Roman"/>
            <w:b/>
          </w:rPr>
          <w:t xml:space="preserve">TERCEIRA </w:t>
        </w:r>
      </w:ins>
      <w:ins w:id="170" w:author="Rinaldo Rabello" w:date="2019-09-02T17:04:00Z">
        <w:r w:rsidR="004620DD">
          <w:rPr>
            <w:rFonts w:ascii="Times New Roman" w:hAnsi="Times New Roman"/>
            <w:b/>
          </w:rPr>
          <w:t>–</w:t>
        </w:r>
      </w:ins>
      <w:ins w:id="171" w:author="Rinaldo Rabello" w:date="2019-09-02T17:01:00Z">
        <w:r>
          <w:rPr>
            <w:rFonts w:ascii="Times New Roman" w:hAnsi="Times New Roman"/>
            <w:b/>
          </w:rPr>
          <w:t xml:space="preserve"> </w:t>
        </w:r>
      </w:ins>
      <w:ins w:id="172" w:author="Rinaldo Rabello" w:date="2019-09-02T17:04:00Z">
        <w:r w:rsidR="004620DD">
          <w:rPr>
            <w:rFonts w:ascii="Times New Roman" w:hAnsi="Times New Roman"/>
            <w:b/>
          </w:rPr>
          <w:t>CONSOLIDAÇÃO</w:t>
        </w:r>
      </w:ins>
    </w:p>
    <w:p w14:paraId="00EB7793" w14:textId="6130FAEC" w:rsidR="004620DD" w:rsidRDefault="004620DD" w:rsidP="001F6A06">
      <w:pPr>
        <w:spacing w:after="0"/>
        <w:jc w:val="both"/>
        <w:rPr>
          <w:ins w:id="173" w:author="Rinaldo Rabello" w:date="2019-09-02T17:04:00Z"/>
          <w:rFonts w:ascii="Times New Roman" w:hAnsi="Times New Roman"/>
          <w:b/>
        </w:rPr>
      </w:pPr>
    </w:p>
    <w:p w14:paraId="2F172227" w14:textId="2C0243DB" w:rsidR="004620DD" w:rsidRDefault="004620DD" w:rsidP="001F6A06">
      <w:pPr>
        <w:spacing w:after="0"/>
        <w:jc w:val="both"/>
        <w:rPr>
          <w:ins w:id="174" w:author="Rinaldo Rabello" w:date="2019-09-02T17:26:00Z"/>
          <w:rFonts w:ascii="Times New Roman" w:hAnsi="Times New Roman" w:cs="Times New Roman"/>
        </w:rPr>
      </w:pPr>
      <w:ins w:id="175" w:author="Rinaldo Rabello" w:date="2019-09-02T17:04:00Z">
        <w:r w:rsidRPr="004620DD">
          <w:rPr>
            <w:rFonts w:ascii="Times New Roman" w:hAnsi="Times New Roman"/>
            <w:rPrChange w:id="176" w:author="Rinaldo Rabello" w:date="2019-09-02T17:04:00Z">
              <w:rPr>
                <w:rFonts w:ascii="Times New Roman" w:hAnsi="Times New Roman"/>
                <w:b/>
              </w:rPr>
            </w:rPrChange>
          </w:rPr>
          <w:t>3.1</w:t>
        </w:r>
        <w:r w:rsidRPr="004620DD">
          <w:rPr>
            <w:rFonts w:ascii="Times New Roman" w:hAnsi="Times New Roman" w:cs="Times New Roman"/>
            <w:rPrChange w:id="177" w:author="Rinaldo Rabello" w:date="2019-09-02T17:05:00Z">
              <w:rPr>
                <w:rFonts w:ascii="Times New Roman" w:hAnsi="Times New Roman"/>
                <w:b/>
              </w:rPr>
            </w:rPrChange>
          </w:rPr>
          <w:t xml:space="preserve">. </w:t>
        </w:r>
        <w:r w:rsidRPr="004620DD">
          <w:rPr>
            <w:rFonts w:ascii="Times New Roman" w:hAnsi="Times New Roman" w:cs="Times New Roman"/>
            <w:rPrChange w:id="178" w:author="Rinaldo Rabello" w:date="2019-09-02T17:05:00Z">
              <w:rPr/>
            </w:rPrChange>
          </w:rPr>
          <w:t xml:space="preserve">Em </w:t>
        </w:r>
      </w:ins>
      <w:ins w:id="179" w:author="Rinaldo Rabello" w:date="2019-09-02T17:59:00Z">
        <w:r w:rsidR="00984837">
          <w:rPr>
            <w:rFonts w:ascii="Times New Roman" w:hAnsi="Times New Roman" w:cs="Times New Roman"/>
          </w:rPr>
          <w:t>função</w:t>
        </w:r>
      </w:ins>
      <w:ins w:id="180" w:author="Rinaldo Rabello" w:date="2019-09-02T17:04:00Z">
        <w:r w:rsidRPr="004620DD">
          <w:rPr>
            <w:rFonts w:ascii="Times New Roman" w:hAnsi="Times New Roman" w:cs="Times New Roman"/>
            <w:rPrChange w:id="181" w:author="Rinaldo Rabello" w:date="2019-09-02T17:05:00Z">
              <w:rPr/>
            </w:rPrChange>
          </w:rPr>
          <w:t xml:space="preserve"> das alterações citadas </w:t>
        </w:r>
      </w:ins>
      <w:ins w:id="182" w:author="Rinaldo Rabello" w:date="2019-09-02T17:10:00Z">
        <w:r>
          <w:rPr>
            <w:rFonts w:ascii="Times New Roman" w:hAnsi="Times New Roman" w:cs="Times New Roman"/>
          </w:rPr>
          <w:t>na Cláusula Segun</w:t>
        </w:r>
      </w:ins>
      <w:ins w:id="183" w:author="Rinaldo Rabello" w:date="2019-09-02T17:11:00Z">
        <w:r>
          <w:rPr>
            <w:rFonts w:ascii="Times New Roman" w:hAnsi="Times New Roman" w:cs="Times New Roman"/>
          </w:rPr>
          <w:t xml:space="preserve">da </w:t>
        </w:r>
      </w:ins>
      <w:ins w:id="184" w:author="Rinaldo Rabello" w:date="2019-09-02T17:04:00Z">
        <w:r w:rsidRPr="004620DD">
          <w:rPr>
            <w:rFonts w:ascii="Times New Roman" w:hAnsi="Times New Roman" w:cs="Times New Roman"/>
            <w:rPrChange w:id="185" w:author="Rinaldo Rabello" w:date="2019-09-02T17:05:00Z">
              <w:rPr/>
            </w:rPrChange>
          </w:rPr>
          <w:t>acima</w:t>
        </w:r>
      </w:ins>
      <w:ins w:id="186" w:author="Rinaldo Rabello" w:date="2019-09-03T14:04:00Z">
        <w:r w:rsidR="00601599">
          <w:rPr>
            <w:rFonts w:ascii="Times New Roman" w:hAnsi="Times New Roman" w:cs="Times New Roman"/>
          </w:rPr>
          <w:t>,</w:t>
        </w:r>
      </w:ins>
      <w:ins w:id="187" w:author="Rinaldo Rabello" w:date="2019-09-02T17:22:00Z">
        <w:r w:rsidR="004530AB">
          <w:rPr>
            <w:rFonts w:ascii="Times New Roman" w:hAnsi="Times New Roman" w:cs="Times New Roman"/>
          </w:rPr>
          <w:t xml:space="preserve"> e </w:t>
        </w:r>
      </w:ins>
      <w:ins w:id="188" w:author="Rinaldo Rabello" w:date="2019-09-03T17:10:00Z">
        <w:r w:rsidR="00D11D47">
          <w:rPr>
            <w:rFonts w:ascii="Times New Roman" w:hAnsi="Times New Roman" w:cs="Times New Roman"/>
          </w:rPr>
          <w:t xml:space="preserve">das alterações </w:t>
        </w:r>
      </w:ins>
      <w:ins w:id="189" w:author="Rinaldo Rabello" w:date="2019-09-03T17:13:00Z">
        <w:r w:rsidR="00D11D47">
          <w:rPr>
            <w:rFonts w:ascii="Times New Roman" w:hAnsi="Times New Roman" w:cs="Times New Roman"/>
          </w:rPr>
          <w:t xml:space="preserve">definidas </w:t>
        </w:r>
      </w:ins>
      <w:ins w:id="190" w:author="Rinaldo Rabello" w:date="2019-09-03T17:10:00Z">
        <w:r w:rsidR="00D11D47">
          <w:rPr>
            <w:rFonts w:ascii="Times New Roman" w:hAnsi="Times New Roman" w:cs="Times New Roman"/>
          </w:rPr>
          <w:t>n</w:t>
        </w:r>
      </w:ins>
      <w:ins w:id="191" w:author="Rinaldo Rabello" w:date="2019-09-02T17:22:00Z">
        <w:r w:rsidR="004530AB">
          <w:rPr>
            <w:rFonts w:ascii="Times New Roman" w:hAnsi="Times New Roman" w:cs="Times New Roman"/>
          </w:rPr>
          <w:t>o</w:t>
        </w:r>
      </w:ins>
      <w:ins w:id="192" w:author="Rinaldo Rabello" w:date="2019-09-02T17:23:00Z">
        <w:r w:rsidR="00395D6A">
          <w:rPr>
            <w:rFonts w:ascii="Times New Roman" w:hAnsi="Times New Roman" w:cs="Times New Roman"/>
          </w:rPr>
          <w:t>s</w:t>
        </w:r>
      </w:ins>
      <w:ins w:id="193" w:author="Rinaldo Rabello" w:date="2019-09-02T17:04:00Z">
        <w:r w:rsidRPr="004620DD">
          <w:rPr>
            <w:rFonts w:ascii="Times New Roman" w:hAnsi="Times New Roman" w:cs="Times New Roman"/>
            <w:rPrChange w:id="194" w:author="Rinaldo Rabello" w:date="2019-09-02T17:05:00Z">
              <w:rPr/>
            </w:rPrChange>
          </w:rPr>
          <w:t xml:space="preserve"> </w:t>
        </w:r>
      </w:ins>
      <w:ins w:id="195" w:author="Rinaldo Rabello" w:date="2019-09-02T18:00:00Z">
        <w:r w:rsidR="00984837">
          <w:rPr>
            <w:rFonts w:ascii="Times New Roman" w:hAnsi="Times New Roman" w:cs="Times New Roman"/>
          </w:rPr>
          <w:t>1</w:t>
        </w:r>
      </w:ins>
      <w:ins w:id="196" w:author="Rinaldo Rabello" w:date="2019-09-02T17:57:00Z">
        <w:r w:rsidR="00984837">
          <w:rPr>
            <w:rFonts w:ascii="Times New Roman" w:hAnsi="Times New Roman"/>
          </w:rPr>
          <w:t>4 (quatorze) Aditamentos ao CONTRATO DE CESSÃO</w:t>
        </w:r>
      </w:ins>
      <w:ins w:id="197" w:author="Rinaldo Rabello" w:date="2019-09-02T18:00:00Z">
        <w:r w:rsidR="00984837">
          <w:rPr>
            <w:rFonts w:ascii="Times New Roman" w:hAnsi="Times New Roman"/>
          </w:rPr>
          <w:t>, já celebrados</w:t>
        </w:r>
      </w:ins>
      <w:ins w:id="198" w:author="Rinaldo Rabello" w:date="2019-09-02T17:04:00Z">
        <w:r w:rsidRPr="004620DD">
          <w:rPr>
            <w:rFonts w:ascii="Times New Roman" w:hAnsi="Times New Roman" w:cs="Times New Roman"/>
            <w:rPrChange w:id="199" w:author="Rinaldo Rabello" w:date="2019-09-02T17:05:00Z">
              <w:rPr/>
            </w:rPrChange>
          </w:rPr>
          <w:t xml:space="preserve">, </w:t>
        </w:r>
      </w:ins>
      <w:ins w:id="200" w:author="Rinaldo Rabello" w:date="2019-09-02T18:00:00Z">
        <w:r w:rsidR="00984837">
          <w:rPr>
            <w:rFonts w:ascii="Times New Roman" w:hAnsi="Times New Roman" w:cs="Times New Roman"/>
          </w:rPr>
          <w:t>C</w:t>
        </w:r>
      </w:ins>
      <w:ins w:id="201" w:author="Rinaldo Rabello" w:date="2019-09-02T17:24:00Z">
        <w:r w:rsidR="00D11D47">
          <w:rPr>
            <w:rFonts w:ascii="Times New Roman" w:hAnsi="Times New Roman" w:cs="Times New Roman"/>
          </w:rPr>
          <w:t>ONSOLIDAR</w:t>
        </w:r>
        <w:r w:rsidR="00395D6A">
          <w:rPr>
            <w:rFonts w:ascii="Times New Roman" w:hAnsi="Times New Roman" w:cs="Times New Roman"/>
          </w:rPr>
          <w:t xml:space="preserve"> o CONTRATO DE CESSÃO</w:t>
        </w:r>
      </w:ins>
      <w:ins w:id="202" w:author="Rinaldo Rabello" w:date="2019-09-02T17:25:00Z">
        <w:r w:rsidR="00395D6A">
          <w:rPr>
            <w:rFonts w:ascii="Times New Roman" w:hAnsi="Times New Roman" w:cs="Times New Roman"/>
          </w:rPr>
          <w:t>,</w:t>
        </w:r>
      </w:ins>
      <w:ins w:id="203" w:author="Rinaldo Rabello" w:date="2019-09-02T17:04:00Z">
        <w:r w:rsidRPr="004620DD">
          <w:rPr>
            <w:rFonts w:ascii="Times New Roman" w:hAnsi="Times New Roman" w:cs="Times New Roman"/>
            <w:rPrChange w:id="204" w:author="Rinaldo Rabello" w:date="2019-09-02T17:05:00Z">
              <w:rPr/>
            </w:rPrChange>
          </w:rPr>
          <w:t xml:space="preserve"> que passa a vigorar na forma do </w:t>
        </w:r>
        <w:r w:rsidRPr="00395D6A">
          <w:rPr>
            <w:rFonts w:ascii="Times New Roman" w:hAnsi="Times New Roman" w:cs="Times New Roman"/>
            <w:b/>
            <w:rPrChange w:id="205" w:author="Rinaldo Rabello" w:date="2019-09-02T17:26:00Z">
              <w:rPr/>
            </w:rPrChange>
          </w:rPr>
          <w:t>A</w:t>
        </w:r>
      </w:ins>
      <w:ins w:id="206" w:author="Rinaldo Rabello" w:date="2019-09-02T17:27:00Z">
        <w:r w:rsidR="00395D6A">
          <w:rPr>
            <w:rFonts w:ascii="Times New Roman" w:hAnsi="Times New Roman" w:cs="Times New Roman"/>
            <w:b/>
          </w:rPr>
          <w:t>NEXO</w:t>
        </w:r>
      </w:ins>
      <w:ins w:id="207" w:author="Rinaldo Rabello" w:date="2019-09-02T17:04:00Z">
        <w:r w:rsidRPr="00395D6A">
          <w:rPr>
            <w:rFonts w:ascii="Times New Roman" w:hAnsi="Times New Roman" w:cs="Times New Roman"/>
            <w:b/>
            <w:rPrChange w:id="208" w:author="Rinaldo Rabello" w:date="2019-09-02T17:26:00Z">
              <w:rPr/>
            </w:rPrChange>
          </w:rPr>
          <w:t xml:space="preserve"> </w:t>
        </w:r>
      </w:ins>
      <w:ins w:id="209" w:author="Rinaldo Rabello" w:date="2019-09-02T17:25:00Z">
        <w:r w:rsidR="00395D6A" w:rsidRPr="00395D6A">
          <w:rPr>
            <w:rFonts w:ascii="Times New Roman" w:hAnsi="Times New Roman" w:cs="Times New Roman"/>
            <w:b/>
            <w:rPrChange w:id="210" w:author="Rinaldo Rabello" w:date="2019-09-02T17:26:00Z">
              <w:rPr>
                <w:rFonts w:ascii="Times New Roman" w:hAnsi="Times New Roman" w:cs="Times New Roman"/>
              </w:rPr>
            </w:rPrChange>
          </w:rPr>
          <w:t>A</w:t>
        </w:r>
      </w:ins>
      <w:ins w:id="211" w:author="Rinaldo Rabello" w:date="2019-09-03T17:13:00Z">
        <w:r w:rsidR="00D11D47">
          <w:rPr>
            <w:rFonts w:ascii="Times New Roman" w:hAnsi="Times New Roman" w:cs="Times New Roman"/>
          </w:rPr>
          <w:t xml:space="preserve"> </w:t>
        </w:r>
      </w:ins>
      <w:ins w:id="212" w:author="Rinaldo Rabello" w:date="2019-09-02T17:27:00Z">
        <w:r w:rsidR="00395D6A">
          <w:rPr>
            <w:rFonts w:ascii="Times New Roman" w:hAnsi="Times New Roman" w:cs="Times New Roman"/>
          </w:rPr>
          <w:t>constante neste ADITAMENTO</w:t>
        </w:r>
      </w:ins>
      <w:ins w:id="213" w:author="Rinaldo Rabello" w:date="2019-09-02T18:01:00Z">
        <w:r w:rsidR="00984837">
          <w:rPr>
            <w:rFonts w:ascii="Times New Roman" w:hAnsi="Times New Roman" w:cs="Times New Roman"/>
          </w:rPr>
          <w:t xml:space="preserve">, </w:t>
        </w:r>
      </w:ins>
      <w:ins w:id="214" w:author="Rinaldo Rabello" w:date="2019-09-02T17:27:00Z">
        <w:r w:rsidR="00395D6A">
          <w:rPr>
            <w:rFonts w:ascii="Times New Roman" w:hAnsi="Times New Roman" w:cs="Times New Roman"/>
          </w:rPr>
          <w:t>inclusive com os seus 4 (quatro</w:t>
        </w:r>
      </w:ins>
      <w:proofErr w:type="gramStart"/>
      <w:ins w:id="215" w:author="Rinaldo Rabello" w:date="2019-09-02T17:28:00Z">
        <w:r w:rsidR="00395D6A">
          <w:rPr>
            <w:rFonts w:ascii="Times New Roman" w:hAnsi="Times New Roman" w:cs="Times New Roman"/>
          </w:rPr>
          <w:t>)</w:t>
        </w:r>
      </w:ins>
      <w:ins w:id="216" w:author="Rinaldo Rabello" w:date="2019-09-03T17:13:00Z">
        <w:r w:rsidR="00D11D47">
          <w:rPr>
            <w:rFonts w:ascii="Times New Roman" w:hAnsi="Times New Roman" w:cs="Times New Roman"/>
          </w:rPr>
          <w:t xml:space="preserve"> </w:t>
        </w:r>
      </w:ins>
      <w:ins w:id="217" w:author="Rinaldo Rabello" w:date="2019-09-02T17:27:00Z">
        <w:r w:rsidR="00395D6A">
          <w:rPr>
            <w:rFonts w:ascii="Times New Roman" w:hAnsi="Times New Roman" w:cs="Times New Roman"/>
          </w:rPr>
          <w:t>Anexos</w:t>
        </w:r>
      </w:ins>
      <w:proofErr w:type="gramEnd"/>
      <w:ins w:id="218" w:author="Rinaldo Rabello" w:date="2019-09-02T17:28:00Z">
        <w:r w:rsidR="00395D6A">
          <w:rPr>
            <w:rFonts w:ascii="Times New Roman" w:hAnsi="Times New Roman" w:cs="Times New Roman"/>
          </w:rPr>
          <w:t>.</w:t>
        </w:r>
      </w:ins>
    </w:p>
    <w:p w14:paraId="2EF423FD" w14:textId="6715738E" w:rsidR="00395D6A" w:rsidRDefault="00395D6A" w:rsidP="001F6A06">
      <w:pPr>
        <w:spacing w:after="0"/>
        <w:jc w:val="both"/>
        <w:rPr>
          <w:ins w:id="219" w:author="Rinaldo Rabello" w:date="2019-09-02T17:26:00Z"/>
          <w:rFonts w:ascii="Times New Roman" w:hAnsi="Times New Roman" w:cs="Times New Roman"/>
        </w:rPr>
      </w:pPr>
    </w:p>
    <w:p w14:paraId="3CFEF5D6" w14:textId="77777777" w:rsidR="00395D6A" w:rsidRPr="004620DD" w:rsidRDefault="00395D6A" w:rsidP="001F6A06">
      <w:pPr>
        <w:spacing w:after="0"/>
        <w:jc w:val="both"/>
        <w:rPr>
          <w:ins w:id="220" w:author="Rinaldo Rabello" w:date="2019-08-02T11:25:00Z"/>
          <w:rFonts w:ascii="Times New Roman" w:hAnsi="Times New Roman" w:cs="Times New Roman"/>
          <w:rPrChange w:id="221" w:author="Rinaldo Rabello" w:date="2019-09-02T17:05:00Z">
            <w:rPr>
              <w:ins w:id="222" w:author="Rinaldo Rabello" w:date="2019-08-02T11:25:00Z"/>
              <w:rFonts w:ascii="Times New Roman" w:hAnsi="Times New Roman"/>
              <w:b/>
            </w:rPr>
          </w:rPrChange>
        </w:rPr>
      </w:pPr>
    </w:p>
    <w:p w14:paraId="1B6C193D" w14:textId="7E8D573B" w:rsidR="00B91996" w:rsidRPr="0091016E" w:rsidRDefault="00B91996" w:rsidP="00B91996">
      <w:pPr>
        <w:spacing w:after="0"/>
        <w:jc w:val="both"/>
        <w:rPr>
          <w:rFonts w:ascii="Times New Roman" w:hAnsi="Times New Roman"/>
          <w:b/>
        </w:rPr>
      </w:pPr>
      <w:r w:rsidRPr="0091016E">
        <w:rPr>
          <w:rFonts w:ascii="Times New Roman" w:hAnsi="Times New Roman"/>
          <w:b/>
        </w:rPr>
        <w:t xml:space="preserve">CLÁSULA </w:t>
      </w:r>
      <w:ins w:id="223" w:author="Rinaldo Rabello" w:date="2019-09-02T17:28:00Z">
        <w:r w:rsidR="00395D6A">
          <w:rPr>
            <w:rFonts w:ascii="Times New Roman" w:hAnsi="Times New Roman"/>
            <w:b/>
          </w:rPr>
          <w:t>QUARTA</w:t>
        </w:r>
      </w:ins>
      <w:del w:id="224" w:author="Rinaldo Rabello" w:date="2019-08-02T11:25:00Z">
        <w:r w:rsidRPr="0091016E" w:rsidDel="001F6A06">
          <w:rPr>
            <w:rFonts w:ascii="Times New Roman" w:hAnsi="Times New Roman"/>
            <w:b/>
          </w:rPr>
          <w:delText>SEGUNDA</w:delText>
        </w:r>
      </w:del>
      <w:ins w:id="225" w:author="Rinaldo Rabello" w:date="2019-08-02T11:24:00Z">
        <w:r w:rsidR="001F6A06">
          <w:rPr>
            <w:rFonts w:ascii="Times New Roman" w:hAnsi="Times New Roman"/>
            <w:b/>
          </w:rPr>
          <w:t xml:space="preserve"> </w:t>
        </w:r>
      </w:ins>
      <w:r w:rsidRPr="0091016E">
        <w:rPr>
          <w:rFonts w:ascii="Times New Roman" w:hAnsi="Times New Roman"/>
          <w:b/>
        </w:rPr>
        <w:t>- CESSÃO DOS NOVOS DIREITOS E CRÉDITOS</w:t>
      </w:r>
    </w:p>
    <w:p w14:paraId="238601FE" w14:textId="77777777" w:rsidR="00B91996" w:rsidRPr="0091016E" w:rsidRDefault="00B91996" w:rsidP="00B91996">
      <w:pPr>
        <w:spacing w:after="0"/>
        <w:jc w:val="both"/>
        <w:rPr>
          <w:rFonts w:ascii="Times New Roman" w:hAnsi="Times New Roman"/>
          <w:b/>
        </w:rPr>
      </w:pPr>
    </w:p>
    <w:p w14:paraId="38E68C70" w14:textId="1AF1CA92" w:rsidR="00B91996" w:rsidRPr="0091016E" w:rsidRDefault="00B91996" w:rsidP="00B91996">
      <w:pPr>
        <w:spacing w:after="0"/>
        <w:jc w:val="both"/>
        <w:rPr>
          <w:rFonts w:ascii="Times New Roman" w:hAnsi="Times New Roman"/>
        </w:rPr>
      </w:pPr>
      <w:del w:id="226" w:author="Rinaldo Rabello" w:date="2019-08-02T11:34:00Z">
        <w:r w:rsidRPr="0091016E" w:rsidDel="00586599">
          <w:rPr>
            <w:rFonts w:ascii="Times New Roman" w:hAnsi="Times New Roman"/>
          </w:rPr>
          <w:delText>2</w:delText>
        </w:r>
      </w:del>
      <w:ins w:id="227" w:author="Rinaldo Rabello" w:date="2019-09-02T17:28:00Z">
        <w:r w:rsidR="00395D6A">
          <w:rPr>
            <w:rFonts w:ascii="Times New Roman" w:hAnsi="Times New Roman"/>
          </w:rPr>
          <w:t>4</w:t>
        </w:r>
      </w:ins>
      <w:r w:rsidRPr="0091016E">
        <w:rPr>
          <w:rFonts w:ascii="Times New Roman" w:hAnsi="Times New Roman"/>
        </w:rPr>
        <w:t xml:space="preserve">.1. </w:t>
      </w:r>
      <w:del w:id="228" w:author="Rinaldo Rabello" w:date="2019-08-02T11:47:00Z">
        <w:r w:rsidRPr="0091016E" w:rsidDel="00684599">
          <w:rPr>
            <w:rFonts w:ascii="Times New Roman" w:hAnsi="Times New Roman"/>
          </w:rPr>
          <w:delText>Resolvem as PARTES a</w:delText>
        </w:r>
      </w:del>
      <w:ins w:id="229" w:author="Rinaldo Rabello" w:date="2019-08-02T11:47:00Z">
        <w:r w:rsidR="00684599">
          <w:rPr>
            <w:rFonts w:ascii="Times New Roman" w:hAnsi="Times New Roman"/>
          </w:rPr>
          <w:t>A</w:t>
        </w:r>
      </w:ins>
      <w:r w:rsidRPr="0091016E">
        <w:rPr>
          <w:rFonts w:ascii="Times New Roman" w:hAnsi="Times New Roman"/>
        </w:rPr>
        <w:t>lterar o CONTRATO DE CESSÃO para incluir os NOVOS DIREITOS E CRÉDITOS descritos abaixo, que fica fazendo parte integrante do CONTRATO DE CESSÃO, conforme, previsto na Cláusula Segunda, Parágrafo Nono:</w:t>
      </w:r>
    </w:p>
    <w:p w14:paraId="0F3CABC7" w14:textId="77777777" w:rsidR="000676B7" w:rsidRPr="0091016E" w:rsidRDefault="000676B7" w:rsidP="00B91996">
      <w:pPr>
        <w:spacing w:after="0"/>
        <w:jc w:val="both"/>
        <w:rPr>
          <w:rFonts w:ascii="Times New Roman" w:hAnsi="Times New Roman"/>
        </w:rPr>
      </w:pPr>
    </w:p>
    <w:p w14:paraId="5B08B5D1" w14:textId="77777777" w:rsidR="00B91996" w:rsidRPr="0091016E" w:rsidRDefault="00B91996" w:rsidP="00B91996">
      <w:pPr>
        <w:spacing w:after="0" w:line="276" w:lineRule="auto"/>
        <w:jc w:val="both"/>
        <w:rPr>
          <w:rFonts w:ascii="Times New Roman" w:hAnsi="Times New Roman"/>
          <w:i/>
        </w:rPr>
      </w:pPr>
    </w:p>
    <w:p w14:paraId="5A1538C9" w14:textId="77777777" w:rsidR="00B91996" w:rsidRPr="0091016E" w:rsidRDefault="00B91996" w:rsidP="000676B7">
      <w:pPr>
        <w:pStyle w:val="PargrafodaLista"/>
        <w:numPr>
          <w:ilvl w:val="0"/>
          <w:numId w:val="7"/>
        </w:numPr>
        <w:spacing w:after="0" w:line="276" w:lineRule="auto"/>
        <w:jc w:val="both"/>
        <w:rPr>
          <w:rFonts w:ascii="Times New Roman" w:hAnsi="Times New Roman"/>
          <w:b/>
          <w:i/>
        </w:rPr>
      </w:pPr>
      <w:r w:rsidRPr="0091016E">
        <w:rPr>
          <w:rFonts w:ascii="Times New Roman" w:hAnsi="Times New Roman"/>
          <w:b/>
          <w:i/>
        </w:rPr>
        <w:t xml:space="preserve">EVENTOS </w:t>
      </w:r>
    </w:p>
    <w:p w14:paraId="16DEB4AB" w14:textId="77777777" w:rsidR="00B91996" w:rsidRPr="0091016E" w:rsidRDefault="00B91996" w:rsidP="00B91996">
      <w:pPr>
        <w:spacing w:after="0" w:line="276" w:lineRule="auto"/>
        <w:jc w:val="both"/>
        <w:rPr>
          <w:rFonts w:ascii="Times New Roman" w:hAnsi="Times New Roman"/>
          <w:i/>
        </w:rPr>
      </w:pPr>
    </w:p>
    <w:p w14:paraId="74E265B9" w14:textId="77777777" w:rsidR="00B27C40" w:rsidRPr="0091016E" w:rsidRDefault="00191A1C" w:rsidP="00191A1C">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w:t>
      </w:r>
      <w:r w:rsidR="00865B62" w:rsidRPr="0091016E">
        <w:rPr>
          <w:rFonts w:ascii="Times New Roman" w:hAnsi="Times New Roman"/>
          <w:i/>
        </w:rPr>
        <w:t>ADM SERVIÇOS URBANO EIRELI;</w:t>
      </w:r>
      <w:r w:rsidRPr="0091016E">
        <w:rPr>
          <w:rFonts w:ascii="Times New Roman" w:hAnsi="Times New Roman"/>
          <w:i/>
        </w:rPr>
        <w:t xml:space="preserve"> com o objeto de locação para o uso dos espaços/Cenário 01: Praça Sul – para realização do evento “</w:t>
      </w:r>
      <w:r w:rsidRPr="0091016E">
        <w:rPr>
          <w:rFonts w:ascii="Times New Roman" w:hAnsi="Times New Roman"/>
          <w:i/>
          <w:color w:val="000000" w:themeColor="text1"/>
        </w:rPr>
        <w:t>Baile do Cafajeste</w:t>
      </w:r>
      <w:r w:rsidRPr="0091016E">
        <w:rPr>
          <w:rFonts w:ascii="Times New Roman" w:hAnsi="Times New Roman"/>
          <w:i/>
        </w:rPr>
        <w:t>”. Contrato assinado em 21/03/2019 e notificação assinada em 21/03/2019. Vigência: Da data da assinatura do contrato até o cumprimento de todas as obrigações. Valor: R$ 20.000,00 (Vinte mil reais) em 02 parcelas</w:t>
      </w:r>
      <w:r w:rsidR="00292DBB" w:rsidRPr="0091016E">
        <w:rPr>
          <w:rFonts w:ascii="Times New Roman" w:hAnsi="Times New Roman"/>
          <w:i/>
        </w:rPr>
        <w:t xml:space="preserve"> iguais</w:t>
      </w:r>
      <w:r w:rsidRPr="0091016E">
        <w:rPr>
          <w:rFonts w:ascii="Times New Roman" w:hAnsi="Times New Roman"/>
          <w:i/>
        </w:rPr>
        <w:t>;</w:t>
      </w:r>
    </w:p>
    <w:p w14:paraId="0AD9C6F4" w14:textId="77777777" w:rsidR="00191A1C" w:rsidRPr="0091016E" w:rsidRDefault="00191A1C" w:rsidP="00191A1C">
      <w:pPr>
        <w:spacing w:after="0" w:line="276" w:lineRule="auto"/>
        <w:jc w:val="both"/>
        <w:rPr>
          <w:rFonts w:ascii="Times New Roman" w:hAnsi="Times New Roman"/>
          <w:i/>
        </w:rPr>
      </w:pPr>
    </w:p>
    <w:p w14:paraId="33941648" w14:textId="77777777" w:rsidR="00191A1C" w:rsidRPr="0091016E" w:rsidRDefault="00191A1C" w:rsidP="00191A1C">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w:t>
      </w:r>
      <w:r w:rsidR="00865B62" w:rsidRPr="0091016E">
        <w:rPr>
          <w:rFonts w:ascii="Times New Roman" w:hAnsi="Times New Roman"/>
          <w:i/>
        </w:rPr>
        <w:t>NITI ENTRETENIMENTO LTDA ME</w:t>
      </w:r>
      <w:r w:rsidRPr="0091016E">
        <w:rPr>
          <w:rFonts w:ascii="Times New Roman" w:hAnsi="Times New Roman"/>
          <w:i/>
        </w:rPr>
        <w:t>, com o objeto de locação para o uso dos espaços/RESTAURANTE (abaixo do mirante) – para realização do evento “</w:t>
      </w:r>
      <w:proofErr w:type="spellStart"/>
      <w:r w:rsidRPr="0091016E">
        <w:rPr>
          <w:rFonts w:ascii="Times New Roman" w:hAnsi="Times New Roman"/>
          <w:i/>
        </w:rPr>
        <w:t>Carnavrau</w:t>
      </w:r>
      <w:proofErr w:type="spellEnd"/>
      <w:r w:rsidRPr="0091016E">
        <w:rPr>
          <w:rFonts w:ascii="Times New Roman" w:hAnsi="Times New Roman"/>
          <w:i/>
        </w:rPr>
        <w:t xml:space="preserve">”. Contrato assinado em 06/02/2019 e notificação assinada em 06/02/2019. Vigência: Da data da assinatura do contrato até o cumprimento de todas as obrigações. Valor: R$ </w:t>
      </w:r>
      <w:r w:rsidR="001A001A" w:rsidRPr="0091016E">
        <w:rPr>
          <w:rFonts w:ascii="Times New Roman" w:hAnsi="Times New Roman"/>
          <w:i/>
        </w:rPr>
        <w:t>7.000,00</w:t>
      </w:r>
      <w:r w:rsidRPr="0091016E">
        <w:rPr>
          <w:rFonts w:ascii="Times New Roman" w:hAnsi="Times New Roman"/>
          <w:i/>
        </w:rPr>
        <w:t xml:space="preserve"> (</w:t>
      </w:r>
      <w:r w:rsidR="001A001A" w:rsidRPr="0091016E">
        <w:rPr>
          <w:rFonts w:ascii="Times New Roman" w:hAnsi="Times New Roman"/>
          <w:i/>
        </w:rPr>
        <w:t>Sete</w:t>
      </w:r>
      <w:r w:rsidRPr="0091016E">
        <w:rPr>
          <w:rFonts w:ascii="Times New Roman" w:hAnsi="Times New Roman"/>
          <w:i/>
        </w:rPr>
        <w:t xml:space="preserve"> mil reais) em parcela</w:t>
      </w:r>
      <w:r w:rsidR="001A001A" w:rsidRPr="0091016E">
        <w:rPr>
          <w:rFonts w:ascii="Times New Roman" w:hAnsi="Times New Roman"/>
          <w:i/>
        </w:rPr>
        <w:t xml:space="preserve"> única</w:t>
      </w:r>
      <w:r w:rsidRPr="0091016E">
        <w:rPr>
          <w:rFonts w:ascii="Times New Roman" w:hAnsi="Times New Roman"/>
          <w:i/>
        </w:rPr>
        <w:t>;</w:t>
      </w:r>
    </w:p>
    <w:p w14:paraId="4B1F511A" w14:textId="77777777" w:rsidR="00191A1C" w:rsidRPr="0091016E" w:rsidRDefault="00191A1C" w:rsidP="00191A1C">
      <w:pPr>
        <w:spacing w:after="0" w:line="276" w:lineRule="auto"/>
        <w:jc w:val="both"/>
        <w:rPr>
          <w:rFonts w:ascii="Times New Roman" w:hAnsi="Times New Roman"/>
          <w:i/>
        </w:rPr>
      </w:pPr>
    </w:p>
    <w:p w14:paraId="18807009" w14:textId="77777777" w:rsidR="001A001A" w:rsidRPr="0091016E" w:rsidRDefault="001A001A" w:rsidP="001A001A">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w:t>
      </w:r>
      <w:r w:rsidR="00865B62" w:rsidRPr="0091016E">
        <w:rPr>
          <w:rFonts w:ascii="Times New Roman" w:hAnsi="Times New Roman"/>
          <w:i/>
        </w:rPr>
        <w:t>BELO PRODUÇÕES LTDA ME</w:t>
      </w:r>
      <w:r w:rsidRPr="0091016E">
        <w:rPr>
          <w:rFonts w:ascii="Times New Roman" w:hAnsi="Times New Roman"/>
          <w:i/>
        </w:rPr>
        <w:t>, com o objeto de locação para o uso dos espaços/MIRANTE – para realização do evento “Mudei de Mortalha”. Contrato assinado em 06/02/2019 e notificação assinada em 06/02/2019. Vigência: Da data da assinatura do contrato até o cumprimento de todas as obrigações. Valor: R$ 15.000,00 (Quinze mil reais) em parcela única;</w:t>
      </w:r>
    </w:p>
    <w:p w14:paraId="65F9C3DC" w14:textId="77777777" w:rsidR="00B91996" w:rsidRPr="0091016E" w:rsidRDefault="00B91996" w:rsidP="00B91996">
      <w:pPr>
        <w:spacing w:after="0" w:line="276" w:lineRule="auto"/>
        <w:jc w:val="both"/>
        <w:rPr>
          <w:rFonts w:ascii="Times New Roman" w:hAnsi="Times New Roman"/>
          <w:i/>
        </w:rPr>
      </w:pPr>
    </w:p>
    <w:p w14:paraId="05BBEEE8" w14:textId="77777777" w:rsidR="0035535E" w:rsidRPr="0091016E" w:rsidRDefault="00B0254F" w:rsidP="00D72811">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 CONTRATO DE LOCAÇÃO DE ESPAÇO PARA REALIZAÇÃO DE EVENTO entre a FONTE NOVA NEGÓCIOS E PARTICIPAÇÕES S.A.-FNP e</w:t>
      </w:r>
      <w:r w:rsidR="00D72811" w:rsidRPr="0091016E">
        <w:rPr>
          <w:rFonts w:ascii="Times New Roman" w:hAnsi="Times New Roman"/>
          <w:i/>
        </w:rPr>
        <w:t xml:space="preserve"> </w:t>
      </w:r>
      <w:r w:rsidR="00865B62" w:rsidRPr="0091016E">
        <w:rPr>
          <w:rFonts w:ascii="Times New Roman" w:hAnsi="Times New Roman"/>
          <w:i/>
        </w:rPr>
        <w:t>KAPPAMAKI PRODUÇÕES ARTITISTICA LTDA e LIVE NATION BRASIL ENTRETENIMENTO LTDA</w:t>
      </w:r>
      <w:r w:rsidRPr="0091016E">
        <w:rPr>
          <w:rFonts w:ascii="Times New Roman" w:hAnsi="Times New Roman"/>
          <w:i/>
        </w:rPr>
        <w:t>, com o objeto a locação de espaço para realização de evento ¨</w:t>
      </w:r>
      <w:r w:rsidR="00D72811" w:rsidRPr="0091016E">
        <w:rPr>
          <w:rFonts w:ascii="Times New Roman" w:hAnsi="Times New Roman"/>
          <w:i/>
        </w:rPr>
        <w:t>Show Los Hermanos¨</w:t>
      </w:r>
      <w:r w:rsidRPr="0091016E">
        <w:rPr>
          <w:rFonts w:ascii="Times New Roman" w:hAnsi="Times New Roman"/>
          <w:i/>
        </w:rPr>
        <w:t xml:space="preserve"> na Arena Fonte Nova, por este </w:t>
      </w:r>
      <w:r w:rsidR="00D72811" w:rsidRPr="0091016E">
        <w:rPr>
          <w:rFonts w:ascii="Times New Roman" w:hAnsi="Times New Roman"/>
          <w:i/>
        </w:rPr>
        <w:t>contrato</w:t>
      </w:r>
      <w:r w:rsidRPr="0091016E">
        <w:rPr>
          <w:rFonts w:ascii="Times New Roman" w:hAnsi="Times New Roman"/>
          <w:i/>
        </w:rPr>
        <w:t xml:space="preserve">, as partes </w:t>
      </w:r>
      <w:r w:rsidR="00D72811" w:rsidRPr="0091016E">
        <w:rPr>
          <w:rFonts w:ascii="Times New Roman" w:hAnsi="Times New Roman"/>
          <w:i/>
        </w:rPr>
        <w:t>definem</w:t>
      </w:r>
      <w:r w:rsidR="00955CC2" w:rsidRPr="0091016E">
        <w:rPr>
          <w:rFonts w:ascii="Times New Roman" w:hAnsi="Times New Roman"/>
          <w:i/>
        </w:rPr>
        <w:t xml:space="preserve"> que </w:t>
      </w:r>
      <w:r w:rsidR="00D72811" w:rsidRPr="0091016E">
        <w:rPr>
          <w:rFonts w:ascii="Times New Roman" w:hAnsi="Times New Roman"/>
          <w:i/>
        </w:rPr>
        <w:t xml:space="preserve"> em caso de público de até 12.000(Doze mil pessoas) o espaç</w:t>
      </w:r>
      <w:r w:rsidR="00955CC2" w:rsidRPr="0091016E">
        <w:rPr>
          <w:rFonts w:ascii="Times New Roman" w:hAnsi="Times New Roman"/>
          <w:i/>
        </w:rPr>
        <w:t>o presente</w:t>
      </w:r>
      <w:r w:rsidR="00D72811" w:rsidRPr="0091016E">
        <w:rPr>
          <w:rFonts w:ascii="Times New Roman" w:hAnsi="Times New Roman"/>
          <w:i/>
        </w:rPr>
        <w:t xml:space="preserve"> que será objeto </w:t>
      </w:r>
      <w:r w:rsidR="00955CC2" w:rsidRPr="0091016E">
        <w:rPr>
          <w:rFonts w:ascii="Times New Roman" w:hAnsi="Times New Roman"/>
          <w:i/>
        </w:rPr>
        <w:t>da</w:t>
      </w:r>
      <w:r w:rsidR="00D72811" w:rsidRPr="0091016E">
        <w:rPr>
          <w:rFonts w:ascii="Times New Roman" w:hAnsi="Times New Roman"/>
          <w:i/>
        </w:rPr>
        <w:t xml:space="preserve"> locação</w:t>
      </w:r>
      <w:r w:rsidR="00955CC2" w:rsidRPr="0091016E">
        <w:rPr>
          <w:rFonts w:ascii="Times New Roman" w:hAnsi="Times New Roman"/>
          <w:i/>
        </w:rPr>
        <w:t xml:space="preserve"> será a Praça Sul e ¼ do gramado, já em caso de 12.001(Doze mil e uma) pessoas os espaços que será objeto de locação será a Praça Sul e Totalidade do gramado </w:t>
      </w:r>
      <w:r w:rsidRPr="0091016E">
        <w:rPr>
          <w:rFonts w:ascii="Times New Roman" w:hAnsi="Times New Roman"/>
          <w:i/>
        </w:rPr>
        <w:t>– VALOR DA LOCAÇÃO E CONDIÇÕES DE PAGAMENTO do Contrato</w:t>
      </w:r>
      <w:r w:rsidR="0035535E" w:rsidRPr="0091016E">
        <w:rPr>
          <w:rFonts w:ascii="Times New Roman" w:hAnsi="Times New Roman"/>
          <w:i/>
        </w:rPr>
        <w:t xml:space="preserve"> ficaram definidos de acordo com os cenários abaixo:</w:t>
      </w:r>
    </w:p>
    <w:p w14:paraId="5023141B" w14:textId="77777777" w:rsidR="0035535E" w:rsidRPr="0091016E" w:rsidRDefault="0035535E" w:rsidP="0035535E">
      <w:pPr>
        <w:pStyle w:val="PargrafodaLista"/>
        <w:rPr>
          <w:rFonts w:ascii="Times New Roman" w:hAnsi="Times New Roman"/>
          <w:i/>
        </w:rPr>
      </w:pPr>
    </w:p>
    <w:p w14:paraId="644D8E4A" w14:textId="77777777" w:rsidR="00B0254F" w:rsidRPr="0091016E" w:rsidRDefault="0035535E" w:rsidP="0035535E">
      <w:pPr>
        <w:pStyle w:val="PargrafodaLista"/>
        <w:numPr>
          <w:ilvl w:val="0"/>
          <w:numId w:val="11"/>
        </w:numPr>
        <w:spacing w:after="0" w:line="276" w:lineRule="auto"/>
        <w:jc w:val="both"/>
        <w:rPr>
          <w:rFonts w:ascii="Times New Roman" w:hAnsi="Times New Roman"/>
          <w:i/>
        </w:rPr>
      </w:pPr>
      <w:r w:rsidRPr="0091016E">
        <w:rPr>
          <w:rFonts w:ascii="Times New Roman" w:hAnsi="Times New Roman"/>
          <w:b/>
          <w:i/>
        </w:rPr>
        <w:t>Cenário 01:</w:t>
      </w:r>
      <w:r w:rsidRPr="0091016E">
        <w:rPr>
          <w:rFonts w:ascii="Times New Roman" w:hAnsi="Times New Roman"/>
          <w:i/>
        </w:rPr>
        <w:t xml:space="preserve"> em caso de Público até 12.000(doze mil) pessoas, o valor da locação será de R$ 100.000,00 (cem mil reais), da seguinte forma, R$ 30.000,00 (trinta mil reais) até 15 de fevereiro de 2019 ; R$ 35.000,00 (trinta e cinco mil reais) até 15/03/2019 e R$ 35.000,00 (trinta e cinco mil reais) até 01/04/2019. </w:t>
      </w:r>
    </w:p>
    <w:p w14:paraId="58C4E83A" w14:textId="77777777" w:rsidR="0035535E" w:rsidRPr="0091016E" w:rsidRDefault="0035535E" w:rsidP="0035535E">
      <w:pPr>
        <w:pStyle w:val="PargrafodaLista"/>
        <w:numPr>
          <w:ilvl w:val="0"/>
          <w:numId w:val="11"/>
        </w:numPr>
        <w:spacing w:after="0" w:line="276" w:lineRule="auto"/>
        <w:jc w:val="both"/>
        <w:rPr>
          <w:rFonts w:ascii="Times New Roman" w:hAnsi="Times New Roman"/>
          <w:i/>
        </w:rPr>
      </w:pPr>
      <w:r w:rsidRPr="0091016E">
        <w:rPr>
          <w:rFonts w:ascii="Times New Roman" w:hAnsi="Times New Roman"/>
          <w:b/>
          <w:i/>
        </w:rPr>
        <w:t>Cenário 02:</w:t>
      </w:r>
      <w:r w:rsidRPr="0091016E">
        <w:rPr>
          <w:rFonts w:ascii="Times New Roman" w:hAnsi="Times New Roman"/>
          <w:i/>
        </w:rPr>
        <w:t xml:space="preserve"> Em caso de Público superior à 12.001 (doze mil e um) pessoas, o valor da locação será de R$ 120.000,00 (ce</w:t>
      </w:r>
      <w:r w:rsidR="00CC1260" w:rsidRPr="0091016E">
        <w:rPr>
          <w:rFonts w:ascii="Times New Roman" w:hAnsi="Times New Roman"/>
          <w:i/>
        </w:rPr>
        <w:t>nto e vinte mil reais)</w:t>
      </w:r>
      <w:r w:rsidR="00C90E91" w:rsidRPr="0091016E">
        <w:rPr>
          <w:rFonts w:ascii="Times New Roman" w:hAnsi="Times New Roman"/>
          <w:i/>
        </w:rPr>
        <w:t>;</w:t>
      </w:r>
    </w:p>
    <w:p w14:paraId="1F3B1409" w14:textId="77777777" w:rsidR="00CC1260" w:rsidRPr="0091016E" w:rsidRDefault="00CC1260" w:rsidP="00CC1260">
      <w:pPr>
        <w:spacing w:after="0" w:line="276" w:lineRule="auto"/>
        <w:jc w:val="both"/>
        <w:rPr>
          <w:rFonts w:ascii="Times New Roman" w:hAnsi="Times New Roman"/>
          <w:i/>
        </w:rPr>
      </w:pPr>
    </w:p>
    <w:p w14:paraId="753483E2" w14:textId="77777777" w:rsidR="00CC1260" w:rsidRPr="0091016E" w:rsidRDefault="00CC1260" w:rsidP="00CC1260">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w:t>
      </w:r>
      <w:r w:rsidR="00865B62" w:rsidRPr="0091016E">
        <w:rPr>
          <w:rFonts w:ascii="Times New Roman" w:hAnsi="Times New Roman"/>
          <w:i/>
        </w:rPr>
        <w:t xml:space="preserve">ITAMAR SILVA DOS SANTOS ME </w:t>
      </w:r>
      <w:r w:rsidRPr="0091016E">
        <w:rPr>
          <w:rFonts w:ascii="Times New Roman" w:hAnsi="Times New Roman"/>
          <w:i/>
        </w:rPr>
        <w:t xml:space="preserve">com o objeto de locação para o uso dos espaços/PRAÇA SUL – para realização do evento “Show Padre Fabio de Melo”. Contrato assinado </w:t>
      </w:r>
      <w:r w:rsidR="00C90E91" w:rsidRPr="0091016E">
        <w:rPr>
          <w:rFonts w:ascii="Times New Roman" w:hAnsi="Times New Roman"/>
          <w:i/>
        </w:rPr>
        <w:t>25/01/2019</w:t>
      </w:r>
      <w:r w:rsidRPr="0091016E">
        <w:rPr>
          <w:rFonts w:ascii="Times New Roman" w:hAnsi="Times New Roman"/>
          <w:i/>
        </w:rPr>
        <w:t xml:space="preserve"> e </w:t>
      </w:r>
      <w:r w:rsidRPr="0091016E">
        <w:rPr>
          <w:rFonts w:ascii="Times New Roman" w:hAnsi="Times New Roman"/>
          <w:i/>
        </w:rPr>
        <w:lastRenderedPageBreak/>
        <w:t xml:space="preserve">notificação assinada em </w:t>
      </w:r>
      <w:r w:rsidR="00C90E91" w:rsidRPr="0091016E">
        <w:rPr>
          <w:rFonts w:ascii="Times New Roman" w:hAnsi="Times New Roman"/>
          <w:i/>
        </w:rPr>
        <w:t>25/01/2019</w:t>
      </w:r>
      <w:r w:rsidRPr="0091016E">
        <w:rPr>
          <w:rFonts w:ascii="Times New Roman" w:hAnsi="Times New Roman"/>
          <w:i/>
        </w:rPr>
        <w:t xml:space="preserve">. Vigência: Da data da assinatura do contrato até o cumprimento de todas as obrigações. Valor: R$ </w:t>
      </w:r>
      <w:r w:rsidR="00C90E91" w:rsidRPr="0091016E">
        <w:rPr>
          <w:rFonts w:ascii="Times New Roman" w:hAnsi="Times New Roman"/>
          <w:i/>
        </w:rPr>
        <w:t>30.000,00</w:t>
      </w:r>
      <w:r w:rsidRPr="0091016E">
        <w:rPr>
          <w:rFonts w:ascii="Times New Roman" w:hAnsi="Times New Roman"/>
          <w:i/>
        </w:rPr>
        <w:t xml:space="preserve"> (</w:t>
      </w:r>
      <w:r w:rsidR="00C90E91" w:rsidRPr="0091016E">
        <w:rPr>
          <w:rFonts w:ascii="Times New Roman" w:hAnsi="Times New Roman"/>
          <w:i/>
        </w:rPr>
        <w:t>trinta</w:t>
      </w:r>
      <w:r w:rsidRPr="0091016E">
        <w:rPr>
          <w:rFonts w:ascii="Times New Roman" w:hAnsi="Times New Roman"/>
          <w:i/>
        </w:rPr>
        <w:t xml:space="preserve"> mil reais)</w:t>
      </w:r>
      <w:r w:rsidR="00C90E91" w:rsidRPr="0091016E">
        <w:rPr>
          <w:rFonts w:ascii="Times New Roman" w:hAnsi="Times New Roman"/>
          <w:i/>
        </w:rPr>
        <w:t xml:space="preserve">.  Sinal de 6.000,00(seis mil reais) em parcela única até 01/02/2019, mas 04 parcelas iguais de R$ 6.000,00(Seis mil reais); </w:t>
      </w:r>
    </w:p>
    <w:p w14:paraId="562C75D1" w14:textId="77777777" w:rsidR="00C90E91" w:rsidRPr="0091016E" w:rsidRDefault="00C90E91" w:rsidP="00C90E91">
      <w:pPr>
        <w:spacing w:after="0" w:line="276" w:lineRule="auto"/>
        <w:jc w:val="both"/>
        <w:rPr>
          <w:rFonts w:ascii="Times New Roman" w:hAnsi="Times New Roman"/>
          <w:i/>
        </w:rPr>
      </w:pPr>
    </w:p>
    <w:p w14:paraId="78630192" w14:textId="77777777" w:rsidR="00B701EC" w:rsidRPr="0091016E" w:rsidRDefault="00B701EC" w:rsidP="00B701EC">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w:t>
      </w:r>
      <w:r w:rsidR="00865B62" w:rsidRPr="0091016E">
        <w:rPr>
          <w:rFonts w:ascii="Times New Roman" w:hAnsi="Times New Roman"/>
          <w:i/>
        </w:rPr>
        <w:t>LIVE NATION BRASIL ENTRETENIMENTO LTDA</w:t>
      </w:r>
      <w:r w:rsidRPr="0091016E">
        <w:rPr>
          <w:rFonts w:ascii="Times New Roman" w:hAnsi="Times New Roman"/>
          <w:i/>
        </w:rPr>
        <w:t>, com o objeto a locação de espaço para realização de evento ¨Show Sandy &amp; Júnior¨ na Arena Fonte Nova, por este contrato, as partes definem que  em caso de público de até 12.000(Doze mil pessoas) o espaço presente que será objeto da locação será a Praça Sul e ¼ do gramado, já em caso de 12.001(Doze mil e uma) pessoas e 15.000(Quinze Mil) pessoas, os espaços que será objeto de locação será a Praça Sul e ½ do gramado – VALOR DA LOCAÇÃO E CONDIÇÕES DE PAGAMENTO do Contrato ficaram definidos de acordo com os cenários abaixo:</w:t>
      </w:r>
    </w:p>
    <w:p w14:paraId="664355AD" w14:textId="77777777" w:rsidR="00B701EC" w:rsidRPr="0091016E" w:rsidRDefault="00B701EC" w:rsidP="00B701EC">
      <w:pPr>
        <w:pStyle w:val="PargrafodaLista"/>
        <w:rPr>
          <w:rFonts w:ascii="Times New Roman" w:hAnsi="Times New Roman"/>
          <w:i/>
        </w:rPr>
      </w:pPr>
    </w:p>
    <w:p w14:paraId="0285EE8F" w14:textId="77777777" w:rsidR="00B701EC" w:rsidRPr="0091016E" w:rsidRDefault="00B701EC" w:rsidP="00B701EC">
      <w:pPr>
        <w:pStyle w:val="PargrafodaLista"/>
        <w:numPr>
          <w:ilvl w:val="0"/>
          <w:numId w:val="11"/>
        </w:numPr>
        <w:spacing w:after="0" w:line="276" w:lineRule="auto"/>
        <w:jc w:val="both"/>
        <w:rPr>
          <w:rFonts w:ascii="Times New Roman" w:hAnsi="Times New Roman"/>
          <w:i/>
        </w:rPr>
      </w:pPr>
      <w:r w:rsidRPr="0091016E">
        <w:rPr>
          <w:rFonts w:ascii="Times New Roman" w:hAnsi="Times New Roman"/>
          <w:b/>
          <w:i/>
        </w:rPr>
        <w:t>Cenário 01:</w:t>
      </w:r>
      <w:r w:rsidRPr="0091016E">
        <w:rPr>
          <w:rFonts w:ascii="Times New Roman" w:hAnsi="Times New Roman"/>
          <w:i/>
        </w:rPr>
        <w:t xml:space="preserve"> em caso de Público até 12.000(doze mil) pessoas, o valor da locação será de R$ 100.000,00 (cem mil reais), da seguinte forma, R$ 30.000,00 (trinta mil reais) até 28 de fevereiro de 2019 ; R$ 35.000,00 (trinta e cinco mil reais) até 15/04/2019 e R$ 35.000,00 (trinta e cinco mil reais) até 01/07/2019. </w:t>
      </w:r>
    </w:p>
    <w:p w14:paraId="4D7A58F0" w14:textId="77777777" w:rsidR="00B701EC" w:rsidRPr="0091016E" w:rsidRDefault="00B701EC" w:rsidP="00B701EC">
      <w:pPr>
        <w:pStyle w:val="PargrafodaLista"/>
        <w:numPr>
          <w:ilvl w:val="0"/>
          <w:numId w:val="11"/>
        </w:numPr>
        <w:spacing w:after="0" w:line="276" w:lineRule="auto"/>
        <w:jc w:val="both"/>
        <w:rPr>
          <w:rFonts w:ascii="Times New Roman" w:hAnsi="Times New Roman"/>
          <w:i/>
        </w:rPr>
      </w:pPr>
      <w:r w:rsidRPr="0091016E">
        <w:rPr>
          <w:rFonts w:ascii="Times New Roman" w:hAnsi="Times New Roman"/>
          <w:b/>
          <w:i/>
        </w:rPr>
        <w:t>Cenário 02:</w:t>
      </w:r>
      <w:r w:rsidRPr="0091016E">
        <w:rPr>
          <w:rFonts w:ascii="Times New Roman" w:hAnsi="Times New Roman"/>
          <w:i/>
        </w:rPr>
        <w:t xml:space="preserve"> Em caso de Público superior à 12.001 (doze mil e um)</w:t>
      </w:r>
      <w:r w:rsidR="008B05EB" w:rsidRPr="0091016E">
        <w:rPr>
          <w:rFonts w:ascii="Times New Roman" w:hAnsi="Times New Roman"/>
          <w:i/>
        </w:rPr>
        <w:t xml:space="preserve"> e 15.000(Quinze </w:t>
      </w:r>
      <w:r w:rsidR="00B0753D" w:rsidRPr="0091016E">
        <w:rPr>
          <w:rFonts w:ascii="Times New Roman" w:hAnsi="Times New Roman"/>
          <w:i/>
        </w:rPr>
        <w:t>mil) pessoas</w:t>
      </w:r>
      <w:r w:rsidRPr="0091016E">
        <w:rPr>
          <w:rFonts w:ascii="Times New Roman" w:hAnsi="Times New Roman"/>
          <w:i/>
        </w:rPr>
        <w:t>, o valor da locação será de R$ 120.000,00 (cento e vinte mil reais);</w:t>
      </w:r>
    </w:p>
    <w:p w14:paraId="1A965116" w14:textId="3EE81594" w:rsidR="008B05EB" w:rsidRPr="0091016E" w:rsidDel="007D34D0" w:rsidRDefault="008B05EB" w:rsidP="008B05EB">
      <w:pPr>
        <w:spacing w:after="0" w:line="276" w:lineRule="auto"/>
        <w:jc w:val="both"/>
        <w:rPr>
          <w:del w:id="230" w:author="Rinaldo Rabello" w:date="2019-08-02T11:59:00Z"/>
          <w:rFonts w:ascii="Times New Roman" w:hAnsi="Times New Roman"/>
          <w:i/>
        </w:rPr>
      </w:pPr>
    </w:p>
    <w:p w14:paraId="61B17C4D" w14:textId="77777777" w:rsidR="008B05EB" w:rsidRPr="0091016E" w:rsidRDefault="008B05EB" w:rsidP="008B05EB">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 FNP e </w:t>
      </w:r>
      <w:r w:rsidR="00865B62" w:rsidRPr="0091016E">
        <w:rPr>
          <w:rFonts w:ascii="Times New Roman" w:hAnsi="Times New Roman"/>
          <w:i/>
        </w:rPr>
        <w:t>THE CHOICE TEEN EVENTOS LTDA</w:t>
      </w:r>
      <w:r w:rsidRPr="0091016E">
        <w:rPr>
          <w:rFonts w:ascii="Times New Roman" w:hAnsi="Times New Roman"/>
          <w:i/>
        </w:rPr>
        <w:t xml:space="preserve">, com o objeto de locação para o uso dos espaços/PRAÇA SUL – para realização do evento “The </w:t>
      </w:r>
      <w:proofErr w:type="spellStart"/>
      <w:r w:rsidRPr="0091016E">
        <w:rPr>
          <w:rFonts w:ascii="Times New Roman" w:hAnsi="Times New Roman"/>
          <w:i/>
        </w:rPr>
        <w:t>Choice</w:t>
      </w:r>
      <w:proofErr w:type="spellEnd"/>
      <w:r w:rsidRPr="0091016E">
        <w:rPr>
          <w:rFonts w:ascii="Times New Roman" w:hAnsi="Times New Roman"/>
          <w:i/>
        </w:rPr>
        <w:t xml:space="preserve">”. Contrato assinado 08/02/2019 e notificação assinada em 08/02/2019. Vigência: Da data da assinatura do contrato até o cumprimento de todas as obrigações. Valor: R$ 18.000,00 (Dezoito mil reais).  Sinal de R$ 9.000,00(Nove mil reais) em parcela única até 25/02/2019, mas parcela de R$ 9.000,00(Nove mil reais) em 25/03/2019;  </w:t>
      </w:r>
    </w:p>
    <w:p w14:paraId="7DF4E37C" w14:textId="77777777" w:rsidR="008356C7" w:rsidRPr="0091016E" w:rsidRDefault="008356C7" w:rsidP="008356C7">
      <w:pPr>
        <w:spacing w:after="0" w:line="276" w:lineRule="auto"/>
        <w:jc w:val="both"/>
        <w:rPr>
          <w:rFonts w:ascii="Times New Roman" w:hAnsi="Times New Roman"/>
          <w:i/>
        </w:rPr>
      </w:pPr>
    </w:p>
    <w:p w14:paraId="7E240D77" w14:textId="77777777" w:rsidR="008356C7" w:rsidRPr="0091016E" w:rsidRDefault="008356C7" w:rsidP="008356C7">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 FNP e EMPRESA BAIANA DE JORNALISMO S/A, com o objeto de locação para o uso dos espaços/Gramado, Praça Sul, Circulação n5 norte, </w:t>
      </w:r>
      <w:r w:rsidR="00F6190F" w:rsidRPr="0091016E">
        <w:rPr>
          <w:rFonts w:ascii="Times New Roman" w:hAnsi="Times New Roman"/>
          <w:i/>
        </w:rPr>
        <w:t>Leste e Oeste, Zona Mista, Hall dos Camarotes, Camarote 310W e arquibancada (inferior)</w:t>
      </w:r>
      <w:r w:rsidRPr="0091016E">
        <w:rPr>
          <w:rFonts w:ascii="Times New Roman" w:hAnsi="Times New Roman"/>
          <w:i/>
        </w:rPr>
        <w:t xml:space="preserve"> – para realização do evento “</w:t>
      </w:r>
      <w:r w:rsidR="00F6190F" w:rsidRPr="0091016E">
        <w:rPr>
          <w:rFonts w:ascii="Times New Roman" w:hAnsi="Times New Roman"/>
          <w:i/>
        </w:rPr>
        <w:t>40 Anos do Correio</w:t>
      </w:r>
      <w:r w:rsidRPr="0091016E">
        <w:rPr>
          <w:rFonts w:ascii="Times New Roman" w:hAnsi="Times New Roman"/>
          <w:i/>
        </w:rPr>
        <w:t>”. Contrato assinado</w:t>
      </w:r>
      <w:r w:rsidR="00350E0F" w:rsidRPr="0091016E">
        <w:rPr>
          <w:rFonts w:ascii="Times New Roman" w:hAnsi="Times New Roman"/>
          <w:i/>
        </w:rPr>
        <w:t xml:space="preserve"> em 04</w:t>
      </w:r>
      <w:r w:rsidRPr="0091016E">
        <w:rPr>
          <w:rFonts w:ascii="Times New Roman" w:hAnsi="Times New Roman"/>
          <w:i/>
        </w:rPr>
        <w:t>/0</w:t>
      </w:r>
      <w:r w:rsidR="00F6190F" w:rsidRPr="0091016E">
        <w:rPr>
          <w:rFonts w:ascii="Times New Roman" w:hAnsi="Times New Roman"/>
          <w:i/>
        </w:rPr>
        <w:t>4</w:t>
      </w:r>
      <w:r w:rsidRPr="0091016E">
        <w:rPr>
          <w:rFonts w:ascii="Times New Roman" w:hAnsi="Times New Roman"/>
          <w:i/>
        </w:rPr>
        <w:t>/2019 e notificação assinada em 0</w:t>
      </w:r>
      <w:r w:rsidR="00F6190F" w:rsidRPr="0091016E">
        <w:rPr>
          <w:rFonts w:ascii="Times New Roman" w:hAnsi="Times New Roman"/>
          <w:i/>
        </w:rPr>
        <w:t>4</w:t>
      </w:r>
      <w:r w:rsidRPr="0091016E">
        <w:rPr>
          <w:rFonts w:ascii="Times New Roman" w:hAnsi="Times New Roman"/>
          <w:i/>
        </w:rPr>
        <w:t>/0</w:t>
      </w:r>
      <w:r w:rsidR="00F6190F" w:rsidRPr="0091016E">
        <w:rPr>
          <w:rFonts w:ascii="Times New Roman" w:hAnsi="Times New Roman"/>
          <w:i/>
        </w:rPr>
        <w:t>4</w:t>
      </w:r>
      <w:r w:rsidRPr="0091016E">
        <w:rPr>
          <w:rFonts w:ascii="Times New Roman" w:hAnsi="Times New Roman"/>
          <w:i/>
        </w:rPr>
        <w:t>/2019. Vigência: Da data da assinatura do contrato até o cumprimento de todas as obrigações. Valor: R$ 1</w:t>
      </w:r>
      <w:r w:rsidR="00F6190F" w:rsidRPr="0091016E">
        <w:rPr>
          <w:rFonts w:ascii="Times New Roman" w:hAnsi="Times New Roman"/>
          <w:i/>
        </w:rPr>
        <w:t>20</w:t>
      </w:r>
      <w:r w:rsidRPr="0091016E">
        <w:rPr>
          <w:rFonts w:ascii="Times New Roman" w:hAnsi="Times New Roman"/>
          <w:i/>
        </w:rPr>
        <w:t>.000,00 (</w:t>
      </w:r>
      <w:r w:rsidR="00F6190F" w:rsidRPr="0091016E">
        <w:rPr>
          <w:rFonts w:ascii="Times New Roman" w:hAnsi="Times New Roman"/>
          <w:i/>
        </w:rPr>
        <w:t>Cento e vinte mil reais</w:t>
      </w:r>
      <w:r w:rsidRPr="0091016E">
        <w:rPr>
          <w:rFonts w:ascii="Times New Roman" w:hAnsi="Times New Roman"/>
          <w:i/>
        </w:rPr>
        <w:t>)</w:t>
      </w:r>
      <w:r w:rsidR="00F6190F" w:rsidRPr="0091016E">
        <w:rPr>
          <w:rFonts w:ascii="Times New Roman" w:hAnsi="Times New Roman"/>
          <w:i/>
        </w:rPr>
        <w:t>, em 04 (quatro parcelas) de R$ 30.000,00 (Trinta mil reais) com vencimento nos dias 16/04/2019, 07/05/2019, 04/06/2019 e 09/07/2019</w:t>
      </w:r>
      <w:r w:rsidRPr="0091016E">
        <w:rPr>
          <w:rFonts w:ascii="Times New Roman" w:hAnsi="Times New Roman"/>
          <w:i/>
        </w:rPr>
        <w:t>.</w:t>
      </w:r>
      <w:r w:rsidR="00F6190F" w:rsidRPr="0091016E">
        <w:rPr>
          <w:rFonts w:ascii="Times New Roman" w:hAnsi="Times New Roman"/>
          <w:i/>
        </w:rPr>
        <w:t xml:space="preserve"> </w:t>
      </w:r>
      <w:r w:rsidRPr="0091016E">
        <w:rPr>
          <w:rFonts w:ascii="Times New Roman" w:hAnsi="Times New Roman"/>
          <w:i/>
        </w:rPr>
        <w:t xml:space="preserve">  </w:t>
      </w:r>
      <w:r w:rsidR="00F6190F" w:rsidRPr="0091016E">
        <w:rPr>
          <w:rFonts w:ascii="Times New Roman" w:hAnsi="Times New Roman"/>
          <w:i/>
        </w:rPr>
        <w:t xml:space="preserve">Mas </w:t>
      </w:r>
      <w:r w:rsidR="00350E0F" w:rsidRPr="0091016E">
        <w:rPr>
          <w:rFonts w:ascii="Times New Roman" w:hAnsi="Times New Roman"/>
          <w:i/>
        </w:rPr>
        <w:t>Saldo de 150.000,00 (Cento e cinquenta mil reais) que poderá ser compensado através de eventuais créditos que a cedente possua junto a CESSIONARIA, até 31/12/2019;</w:t>
      </w:r>
      <w:r w:rsidRPr="0091016E">
        <w:rPr>
          <w:rFonts w:ascii="Times New Roman" w:hAnsi="Times New Roman"/>
          <w:i/>
        </w:rPr>
        <w:t xml:space="preserve"> </w:t>
      </w:r>
    </w:p>
    <w:p w14:paraId="44FB30F8" w14:textId="77777777" w:rsidR="006E5347" w:rsidRPr="0091016E" w:rsidRDefault="006E5347" w:rsidP="006E5347">
      <w:pPr>
        <w:spacing w:after="0" w:line="276" w:lineRule="auto"/>
        <w:jc w:val="both"/>
        <w:rPr>
          <w:rFonts w:ascii="Times New Roman" w:hAnsi="Times New Roman"/>
          <w:i/>
        </w:rPr>
      </w:pPr>
    </w:p>
    <w:p w14:paraId="071E1A7A" w14:textId="77777777" w:rsidR="00EA569E" w:rsidRPr="0091016E" w:rsidRDefault="006E5347" w:rsidP="00A93A6D">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 FNP</w:t>
      </w:r>
      <w:r w:rsidR="009E3595" w:rsidRPr="0091016E">
        <w:rPr>
          <w:rFonts w:ascii="Times New Roman" w:hAnsi="Times New Roman"/>
          <w:i/>
        </w:rPr>
        <w:t xml:space="preserve"> </w:t>
      </w:r>
      <w:r w:rsidRPr="0091016E">
        <w:rPr>
          <w:rFonts w:ascii="Times New Roman" w:hAnsi="Times New Roman"/>
          <w:i/>
        </w:rPr>
        <w:t xml:space="preserve">e SALVADOR PRODUÇÕES ARTISTICAS E ENTRETENIMENTOS LTDA, com o objeto de locação para o uso dos espaços/ARENA FULL – para realização do evento “O ENCONTRO”. Contrato assinado em 21/03/2019 e notificação assinada em 21/03/2019. Vigência: Da </w:t>
      </w:r>
      <w:r w:rsidRPr="0091016E">
        <w:rPr>
          <w:rFonts w:ascii="Times New Roman" w:hAnsi="Times New Roman"/>
          <w:i/>
        </w:rPr>
        <w:lastRenderedPageBreak/>
        <w:t>data da assinatura do contrato até o cumprimento de todas as obrigações. Valor: R$ 1</w:t>
      </w:r>
      <w:r w:rsidR="00292DBB" w:rsidRPr="0091016E">
        <w:rPr>
          <w:rFonts w:ascii="Times New Roman" w:hAnsi="Times New Roman"/>
          <w:i/>
        </w:rPr>
        <w:t>1</w:t>
      </w:r>
      <w:r w:rsidRPr="0091016E">
        <w:rPr>
          <w:rFonts w:ascii="Times New Roman" w:hAnsi="Times New Roman"/>
          <w:i/>
        </w:rPr>
        <w:t xml:space="preserve">0.000,00 (Cento e </w:t>
      </w:r>
      <w:r w:rsidR="00292DBB" w:rsidRPr="0091016E">
        <w:rPr>
          <w:rFonts w:ascii="Times New Roman" w:hAnsi="Times New Roman"/>
          <w:i/>
        </w:rPr>
        <w:t>dez</w:t>
      </w:r>
      <w:r w:rsidRPr="0091016E">
        <w:rPr>
          <w:rFonts w:ascii="Times New Roman" w:hAnsi="Times New Roman"/>
          <w:i/>
        </w:rPr>
        <w:t xml:space="preserve"> mil reais), em 0</w:t>
      </w:r>
      <w:r w:rsidR="00292DBB" w:rsidRPr="0091016E">
        <w:rPr>
          <w:rFonts w:ascii="Times New Roman" w:hAnsi="Times New Roman"/>
          <w:i/>
        </w:rPr>
        <w:t>3</w:t>
      </w:r>
      <w:r w:rsidRPr="0091016E">
        <w:rPr>
          <w:rFonts w:ascii="Times New Roman" w:hAnsi="Times New Roman"/>
          <w:i/>
        </w:rPr>
        <w:t xml:space="preserve"> (</w:t>
      </w:r>
      <w:r w:rsidR="00292DBB" w:rsidRPr="0091016E">
        <w:rPr>
          <w:rFonts w:ascii="Times New Roman" w:hAnsi="Times New Roman"/>
          <w:i/>
        </w:rPr>
        <w:t>três</w:t>
      </w:r>
      <w:r w:rsidRPr="0091016E">
        <w:rPr>
          <w:rFonts w:ascii="Times New Roman" w:hAnsi="Times New Roman"/>
          <w:i/>
        </w:rPr>
        <w:t xml:space="preserve"> parcelas) </w:t>
      </w:r>
      <w:r w:rsidR="00292DBB" w:rsidRPr="0091016E">
        <w:rPr>
          <w:rFonts w:ascii="Times New Roman" w:hAnsi="Times New Roman"/>
          <w:i/>
        </w:rPr>
        <w:t>sendo SINAL de</w:t>
      </w:r>
      <w:r w:rsidRPr="0091016E">
        <w:rPr>
          <w:rFonts w:ascii="Times New Roman" w:hAnsi="Times New Roman"/>
          <w:i/>
        </w:rPr>
        <w:t xml:space="preserve"> R$ 3</w:t>
      </w:r>
      <w:r w:rsidR="00292DBB" w:rsidRPr="0091016E">
        <w:rPr>
          <w:rFonts w:ascii="Times New Roman" w:hAnsi="Times New Roman"/>
          <w:i/>
        </w:rPr>
        <w:t>5</w:t>
      </w:r>
      <w:r w:rsidRPr="0091016E">
        <w:rPr>
          <w:rFonts w:ascii="Times New Roman" w:hAnsi="Times New Roman"/>
          <w:i/>
        </w:rPr>
        <w:t>.000,00 (Trinta</w:t>
      </w:r>
      <w:r w:rsidR="00292DBB" w:rsidRPr="0091016E">
        <w:rPr>
          <w:rFonts w:ascii="Times New Roman" w:hAnsi="Times New Roman"/>
          <w:i/>
        </w:rPr>
        <w:t xml:space="preserve"> e cinco</w:t>
      </w:r>
      <w:r w:rsidRPr="0091016E">
        <w:rPr>
          <w:rFonts w:ascii="Times New Roman" w:hAnsi="Times New Roman"/>
          <w:i/>
        </w:rPr>
        <w:t xml:space="preserve"> mil reais).   Mas</w:t>
      </w:r>
      <w:r w:rsidR="00EC5859" w:rsidRPr="0091016E">
        <w:rPr>
          <w:rFonts w:ascii="Times New Roman" w:hAnsi="Times New Roman"/>
          <w:i/>
        </w:rPr>
        <w:t xml:space="preserve"> 02 (Duas) parcelas de R$ 35.000,00 (Trinta e cinco mil reais) e R$ 40.000,00 (Quarenta mil reais)</w:t>
      </w:r>
      <w:r w:rsidRPr="0091016E">
        <w:rPr>
          <w:rFonts w:ascii="Times New Roman" w:hAnsi="Times New Roman"/>
          <w:i/>
        </w:rPr>
        <w:t>;</w:t>
      </w:r>
    </w:p>
    <w:p w14:paraId="1DA6542E" w14:textId="77777777" w:rsidR="00E65393" w:rsidRPr="0091016E" w:rsidRDefault="00E65393" w:rsidP="0091016E">
      <w:pPr>
        <w:pStyle w:val="PargrafodaLista"/>
        <w:spacing w:after="0"/>
        <w:rPr>
          <w:rFonts w:ascii="Times New Roman" w:hAnsi="Times New Roman"/>
          <w:i/>
        </w:rPr>
      </w:pPr>
    </w:p>
    <w:p w14:paraId="411D8497" w14:textId="77777777" w:rsidR="00EA569E" w:rsidRPr="0091016E" w:rsidRDefault="00EA569E" w:rsidP="00EA569E">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 FNP e ASSESSOR-ASSESSORIA E MARKETING LTDA e LINEAR STANDS LTDA, com o objeto de locação para o uso dos espaços/</w:t>
      </w:r>
      <w:r w:rsidR="00A352DE" w:rsidRPr="0091016E">
        <w:rPr>
          <w:rFonts w:ascii="Times New Roman" w:hAnsi="Times New Roman"/>
          <w:i/>
        </w:rPr>
        <w:t>4.500 m2(Quatro mil e quinhentos metros quadrados) da circulação do N5</w:t>
      </w:r>
      <w:r w:rsidRPr="0091016E">
        <w:rPr>
          <w:rFonts w:ascii="Times New Roman" w:hAnsi="Times New Roman"/>
          <w:i/>
        </w:rPr>
        <w:t xml:space="preserve"> – para realização do </w:t>
      </w:r>
      <w:r w:rsidR="00670070" w:rsidRPr="0091016E">
        <w:rPr>
          <w:rFonts w:ascii="Times New Roman" w:hAnsi="Times New Roman"/>
          <w:i/>
        </w:rPr>
        <w:t>evento ‘FINNE</w:t>
      </w:r>
      <w:r w:rsidRPr="0091016E">
        <w:rPr>
          <w:rFonts w:ascii="Times New Roman" w:hAnsi="Times New Roman"/>
          <w:i/>
        </w:rPr>
        <w:t>2019 – FEIRA DA CONSTRUÇÃO NORTE/NORDESTE”. Contrato assinado em 1</w:t>
      </w:r>
      <w:r w:rsidR="00670070" w:rsidRPr="0091016E">
        <w:rPr>
          <w:rFonts w:ascii="Times New Roman" w:hAnsi="Times New Roman"/>
          <w:i/>
        </w:rPr>
        <w:t>2</w:t>
      </w:r>
      <w:r w:rsidRPr="0091016E">
        <w:rPr>
          <w:rFonts w:ascii="Times New Roman" w:hAnsi="Times New Roman"/>
          <w:i/>
        </w:rPr>
        <w:t>/0</w:t>
      </w:r>
      <w:r w:rsidR="00670070" w:rsidRPr="0091016E">
        <w:rPr>
          <w:rFonts w:ascii="Times New Roman" w:hAnsi="Times New Roman"/>
          <w:i/>
        </w:rPr>
        <w:t>2</w:t>
      </w:r>
      <w:r w:rsidRPr="0091016E">
        <w:rPr>
          <w:rFonts w:ascii="Times New Roman" w:hAnsi="Times New Roman"/>
          <w:i/>
        </w:rPr>
        <w:t>/2019 e notificação assinada em 1</w:t>
      </w:r>
      <w:r w:rsidR="00670070" w:rsidRPr="0091016E">
        <w:rPr>
          <w:rFonts w:ascii="Times New Roman" w:hAnsi="Times New Roman"/>
          <w:i/>
        </w:rPr>
        <w:t>2</w:t>
      </w:r>
      <w:r w:rsidRPr="0091016E">
        <w:rPr>
          <w:rFonts w:ascii="Times New Roman" w:hAnsi="Times New Roman"/>
          <w:i/>
        </w:rPr>
        <w:t>/0</w:t>
      </w:r>
      <w:r w:rsidR="00670070" w:rsidRPr="0091016E">
        <w:rPr>
          <w:rFonts w:ascii="Times New Roman" w:hAnsi="Times New Roman"/>
          <w:i/>
        </w:rPr>
        <w:t>2</w:t>
      </w:r>
      <w:r w:rsidRPr="0091016E">
        <w:rPr>
          <w:rFonts w:ascii="Times New Roman" w:hAnsi="Times New Roman"/>
          <w:i/>
        </w:rPr>
        <w:t xml:space="preserve">/2019. Vigência: Da data da assinatura do contrato até o cumprimento de todas as obrigações. </w:t>
      </w:r>
      <w:r w:rsidRPr="0091016E">
        <w:rPr>
          <w:rFonts w:ascii="Times New Roman" w:hAnsi="Times New Roman"/>
          <w:i/>
          <w:color w:val="000000" w:themeColor="text1"/>
        </w:rPr>
        <w:t>Valor:</w:t>
      </w:r>
      <w:r w:rsidRPr="0091016E">
        <w:rPr>
          <w:rFonts w:ascii="Times New Roman" w:hAnsi="Times New Roman"/>
          <w:i/>
        </w:rPr>
        <w:t xml:space="preserve"> R$ 1</w:t>
      </w:r>
      <w:r w:rsidR="00670070" w:rsidRPr="0091016E">
        <w:rPr>
          <w:rFonts w:ascii="Times New Roman" w:hAnsi="Times New Roman"/>
          <w:i/>
        </w:rPr>
        <w:t>19</w:t>
      </w:r>
      <w:r w:rsidRPr="0091016E">
        <w:rPr>
          <w:rFonts w:ascii="Times New Roman" w:hAnsi="Times New Roman"/>
          <w:i/>
        </w:rPr>
        <w:t xml:space="preserve">.000,00 (Cento e </w:t>
      </w:r>
      <w:r w:rsidR="00670070" w:rsidRPr="0091016E">
        <w:rPr>
          <w:rFonts w:ascii="Times New Roman" w:hAnsi="Times New Roman"/>
          <w:i/>
        </w:rPr>
        <w:t>dezenove</w:t>
      </w:r>
      <w:r w:rsidRPr="0091016E">
        <w:rPr>
          <w:rFonts w:ascii="Times New Roman" w:hAnsi="Times New Roman"/>
          <w:i/>
        </w:rPr>
        <w:t xml:space="preserve"> mil reais), em 0</w:t>
      </w:r>
      <w:r w:rsidR="00670070" w:rsidRPr="0091016E">
        <w:rPr>
          <w:rFonts w:ascii="Times New Roman" w:hAnsi="Times New Roman"/>
          <w:i/>
        </w:rPr>
        <w:t>2</w:t>
      </w:r>
      <w:r w:rsidRPr="0091016E">
        <w:rPr>
          <w:rFonts w:ascii="Times New Roman" w:hAnsi="Times New Roman"/>
          <w:i/>
        </w:rPr>
        <w:t xml:space="preserve"> (</w:t>
      </w:r>
      <w:r w:rsidR="00670070" w:rsidRPr="0091016E">
        <w:rPr>
          <w:rFonts w:ascii="Times New Roman" w:hAnsi="Times New Roman"/>
          <w:i/>
        </w:rPr>
        <w:t>duas</w:t>
      </w:r>
      <w:r w:rsidRPr="0091016E">
        <w:rPr>
          <w:rFonts w:ascii="Times New Roman" w:hAnsi="Times New Roman"/>
          <w:i/>
        </w:rPr>
        <w:t xml:space="preserve"> parcelas)</w:t>
      </w:r>
      <w:r w:rsidR="00670070" w:rsidRPr="0091016E">
        <w:rPr>
          <w:rFonts w:ascii="Times New Roman" w:hAnsi="Times New Roman"/>
          <w:i/>
        </w:rPr>
        <w:t xml:space="preserve"> sendo a primeira de R$ 19.000,00 (Dezenove mil reais) e a segunda parcela de R$ 100.000,00 (Cem mil reais)</w:t>
      </w:r>
      <w:r w:rsidRPr="0091016E">
        <w:rPr>
          <w:rFonts w:ascii="Times New Roman" w:hAnsi="Times New Roman"/>
          <w:i/>
        </w:rPr>
        <w:t>;</w:t>
      </w:r>
    </w:p>
    <w:p w14:paraId="3041E394" w14:textId="77777777" w:rsidR="00670070" w:rsidRPr="0091016E" w:rsidRDefault="00670070" w:rsidP="0091016E">
      <w:pPr>
        <w:pStyle w:val="PargrafodaLista"/>
        <w:spacing w:after="0"/>
        <w:rPr>
          <w:rFonts w:ascii="Times New Roman" w:hAnsi="Times New Roman"/>
          <w:i/>
        </w:rPr>
      </w:pPr>
    </w:p>
    <w:p w14:paraId="43127CEF" w14:textId="77777777" w:rsidR="00670070" w:rsidRPr="0091016E" w:rsidRDefault="00670070" w:rsidP="00A352DE">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THE CHOICE TEEN EVENTOS LTDA;</w:t>
      </w:r>
      <w:r w:rsidR="00A352DE" w:rsidRPr="0091016E">
        <w:rPr>
          <w:rFonts w:ascii="Times New Roman" w:hAnsi="Times New Roman"/>
          <w:i/>
        </w:rPr>
        <w:t xml:space="preserve"> com o objeto de locação para o uso dos espaços/PRAÇA SUL – para realização do evento ‘THE CHOICE”. Contrato assinado em 08/02/2019 e notificação assinada em 08/02/2019. Vigência: Da data da assinatura do contrato até o cumprimento de todas as obrigações. </w:t>
      </w:r>
      <w:r w:rsidR="00A352DE" w:rsidRPr="0091016E">
        <w:rPr>
          <w:rFonts w:ascii="Times New Roman" w:hAnsi="Times New Roman"/>
          <w:i/>
          <w:color w:val="000000" w:themeColor="text1"/>
        </w:rPr>
        <w:t>Valor:</w:t>
      </w:r>
      <w:r w:rsidR="00A352DE" w:rsidRPr="0091016E">
        <w:rPr>
          <w:rFonts w:ascii="Times New Roman" w:hAnsi="Times New Roman"/>
          <w:i/>
        </w:rPr>
        <w:t xml:space="preserve"> R$ 18.000,00 (Dezoito mil reais); </w:t>
      </w:r>
    </w:p>
    <w:p w14:paraId="722B00AE" w14:textId="77777777" w:rsidR="00A352DE" w:rsidRPr="0091016E" w:rsidRDefault="00A352DE" w:rsidP="0091016E">
      <w:pPr>
        <w:pStyle w:val="PargrafodaLista"/>
        <w:spacing w:after="0"/>
        <w:rPr>
          <w:rFonts w:ascii="Times New Roman" w:hAnsi="Times New Roman"/>
          <w:i/>
        </w:rPr>
      </w:pPr>
    </w:p>
    <w:p w14:paraId="2731567A" w14:textId="77777777" w:rsidR="00A352DE" w:rsidRPr="0091016E" w:rsidRDefault="00A352DE" w:rsidP="00A352DE">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MOVESA MOTORES E VEÍCULOS LTDA; com o objeto de locação para o uso dos espaços/</w:t>
      </w:r>
      <w:r w:rsidR="00271536" w:rsidRPr="0091016E">
        <w:rPr>
          <w:rFonts w:ascii="Times New Roman" w:hAnsi="Times New Roman"/>
          <w:i/>
        </w:rPr>
        <w:t xml:space="preserve"> ESTACIONAMENTO EXTERNO +4 CAMAROTES – para</w:t>
      </w:r>
      <w:r w:rsidRPr="0091016E">
        <w:rPr>
          <w:rFonts w:ascii="Times New Roman" w:hAnsi="Times New Roman"/>
          <w:i/>
        </w:rPr>
        <w:t xml:space="preserve"> realização do evento ‘</w:t>
      </w:r>
      <w:r w:rsidR="00271536" w:rsidRPr="0091016E">
        <w:rPr>
          <w:rFonts w:ascii="Times New Roman" w:hAnsi="Times New Roman"/>
          <w:i/>
        </w:rPr>
        <w:t>TESTE DRIVE SCANIA</w:t>
      </w:r>
      <w:r w:rsidRPr="0091016E">
        <w:rPr>
          <w:rFonts w:ascii="Times New Roman" w:hAnsi="Times New Roman"/>
          <w:i/>
        </w:rPr>
        <w:t xml:space="preserve">”. Contrato assinado em </w:t>
      </w:r>
      <w:r w:rsidR="00271536" w:rsidRPr="0091016E">
        <w:rPr>
          <w:rFonts w:ascii="Times New Roman" w:hAnsi="Times New Roman"/>
          <w:i/>
        </w:rPr>
        <w:t>11</w:t>
      </w:r>
      <w:r w:rsidRPr="0091016E">
        <w:rPr>
          <w:rFonts w:ascii="Times New Roman" w:hAnsi="Times New Roman"/>
          <w:i/>
        </w:rPr>
        <w:t>/0</w:t>
      </w:r>
      <w:r w:rsidR="00271536" w:rsidRPr="0091016E">
        <w:rPr>
          <w:rFonts w:ascii="Times New Roman" w:hAnsi="Times New Roman"/>
          <w:i/>
        </w:rPr>
        <w:t>4</w:t>
      </w:r>
      <w:r w:rsidRPr="0091016E">
        <w:rPr>
          <w:rFonts w:ascii="Times New Roman" w:hAnsi="Times New Roman"/>
          <w:i/>
        </w:rPr>
        <w:t xml:space="preserve">/2019 e notificação assinada em </w:t>
      </w:r>
      <w:r w:rsidR="00271536" w:rsidRPr="0091016E">
        <w:rPr>
          <w:rFonts w:ascii="Times New Roman" w:hAnsi="Times New Roman"/>
          <w:i/>
        </w:rPr>
        <w:t>11</w:t>
      </w:r>
      <w:r w:rsidRPr="0091016E">
        <w:rPr>
          <w:rFonts w:ascii="Times New Roman" w:hAnsi="Times New Roman"/>
          <w:i/>
        </w:rPr>
        <w:t>/0</w:t>
      </w:r>
      <w:r w:rsidR="00271536" w:rsidRPr="0091016E">
        <w:rPr>
          <w:rFonts w:ascii="Times New Roman" w:hAnsi="Times New Roman"/>
          <w:i/>
        </w:rPr>
        <w:t>4</w:t>
      </w:r>
      <w:r w:rsidRPr="0091016E">
        <w:rPr>
          <w:rFonts w:ascii="Times New Roman" w:hAnsi="Times New Roman"/>
          <w:i/>
        </w:rPr>
        <w:t xml:space="preserve">/2019. Vigência: Da data da assinatura do contrato até o cumprimento de todas as obrigações. </w:t>
      </w:r>
      <w:r w:rsidRPr="0091016E">
        <w:rPr>
          <w:rFonts w:ascii="Times New Roman" w:hAnsi="Times New Roman"/>
          <w:i/>
          <w:color w:val="000000" w:themeColor="text1"/>
        </w:rPr>
        <w:t>Valor:</w:t>
      </w:r>
      <w:r w:rsidRPr="0091016E">
        <w:rPr>
          <w:rFonts w:ascii="Times New Roman" w:hAnsi="Times New Roman"/>
          <w:i/>
        </w:rPr>
        <w:t xml:space="preserve"> R$ 1</w:t>
      </w:r>
      <w:r w:rsidR="00271536" w:rsidRPr="0091016E">
        <w:rPr>
          <w:rFonts w:ascii="Times New Roman" w:hAnsi="Times New Roman"/>
          <w:i/>
        </w:rPr>
        <w:t>6</w:t>
      </w:r>
      <w:r w:rsidRPr="0091016E">
        <w:rPr>
          <w:rFonts w:ascii="Times New Roman" w:hAnsi="Times New Roman"/>
          <w:i/>
        </w:rPr>
        <w:t>.000,00 (Dez</w:t>
      </w:r>
      <w:r w:rsidR="00271536" w:rsidRPr="0091016E">
        <w:rPr>
          <w:rFonts w:ascii="Times New Roman" w:hAnsi="Times New Roman"/>
          <w:i/>
        </w:rPr>
        <w:t>esseis</w:t>
      </w:r>
      <w:r w:rsidRPr="0091016E">
        <w:rPr>
          <w:rFonts w:ascii="Times New Roman" w:hAnsi="Times New Roman"/>
          <w:i/>
        </w:rPr>
        <w:t xml:space="preserve"> mil reais);</w:t>
      </w:r>
    </w:p>
    <w:p w14:paraId="42C6D796" w14:textId="77777777" w:rsidR="00F2508B" w:rsidRPr="0091016E" w:rsidRDefault="00F2508B" w:rsidP="0091016E">
      <w:pPr>
        <w:pStyle w:val="PargrafodaLista"/>
        <w:spacing w:after="0"/>
        <w:rPr>
          <w:rFonts w:ascii="Times New Roman" w:hAnsi="Times New Roman"/>
          <w:i/>
        </w:rPr>
      </w:pPr>
    </w:p>
    <w:p w14:paraId="13110D72" w14:textId="77777777" w:rsidR="00D0498D" w:rsidRPr="0091016E" w:rsidRDefault="00D0498D" w:rsidP="00D0498D">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CONTRATO DE LOCAÇÃO DE ESPAÇO PARA REALIZAÇÃO DE EVENTO entre a FONTE NOVA NEGÓCIOS E PARTICIPAÇÕES S.A.-FNP e FEIMAN EVENTOS LTDA – ME, com o objeto de locação para o uso dos espaços/</w:t>
      </w:r>
      <w:r w:rsidR="00175D31" w:rsidRPr="0091016E">
        <w:rPr>
          <w:rFonts w:ascii="Times New Roman" w:hAnsi="Times New Roman"/>
          <w:i/>
        </w:rPr>
        <w:t>LOUNGE PREMIUM/SALÃO VIP/MUSEU</w:t>
      </w:r>
      <w:r w:rsidRPr="0091016E">
        <w:rPr>
          <w:rFonts w:ascii="Times New Roman" w:hAnsi="Times New Roman"/>
          <w:i/>
        </w:rPr>
        <w:t xml:space="preserve"> – para realização do evento ‘</w:t>
      </w:r>
      <w:r w:rsidR="00175D31" w:rsidRPr="0091016E">
        <w:rPr>
          <w:rFonts w:ascii="Times New Roman" w:hAnsi="Times New Roman"/>
          <w:i/>
        </w:rPr>
        <w:t>FEIRA MEGA GESTANTE</w:t>
      </w:r>
      <w:r w:rsidRPr="0091016E">
        <w:rPr>
          <w:rFonts w:ascii="Times New Roman" w:hAnsi="Times New Roman"/>
          <w:i/>
        </w:rPr>
        <w:t>”. Contrato assinado em</w:t>
      </w:r>
      <w:r w:rsidR="00FB4759" w:rsidRPr="0091016E">
        <w:rPr>
          <w:rFonts w:ascii="Times New Roman" w:hAnsi="Times New Roman"/>
          <w:i/>
        </w:rPr>
        <w:t xml:space="preserve"> 25</w:t>
      </w:r>
      <w:r w:rsidRPr="0091016E">
        <w:rPr>
          <w:rFonts w:ascii="Times New Roman" w:hAnsi="Times New Roman"/>
          <w:i/>
        </w:rPr>
        <w:t>/04/2019 e notificação assinada em</w:t>
      </w:r>
      <w:r w:rsidR="00175D31" w:rsidRPr="0091016E">
        <w:rPr>
          <w:rFonts w:ascii="Times New Roman" w:hAnsi="Times New Roman"/>
          <w:i/>
        </w:rPr>
        <w:t xml:space="preserve"> 25</w:t>
      </w:r>
      <w:r w:rsidR="00FB4759" w:rsidRPr="0091016E">
        <w:rPr>
          <w:rFonts w:ascii="Times New Roman" w:hAnsi="Times New Roman"/>
          <w:i/>
        </w:rPr>
        <w:t>/</w:t>
      </w:r>
      <w:r w:rsidR="00175D31" w:rsidRPr="0091016E">
        <w:rPr>
          <w:rFonts w:ascii="Times New Roman" w:hAnsi="Times New Roman"/>
          <w:i/>
        </w:rPr>
        <w:t>04</w:t>
      </w:r>
      <w:r w:rsidR="00FB4759" w:rsidRPr="0091016E">
        <w:rPr>
          <w:rFonts w:ascii="Times New Roman" w:hAnsi="Times New Roman"/>
          <w:i/>
        </w:rPr>
        <w:t>/</w:t>
      </w:r>
      <w:r w:rsidR="00175D31" w:rsidRPr="0091016E">
        <w:rPr>
          <w:rFonts w:ascii="Times New Roman" w:hAnsi="Times New Roman"/>
          <w:i/>
        </w:rPr>
        <w:t>2019</w:t>
      </w:r>
      <w:r w:rsidRPr="0091016E">
        <w:rPr>
          <w:rFonts w:ascii="Times New Roman" w:hAnsi="Times New Roman"/>
          <w:i/>
        </w:rPr>
        <w:t>. Vigência:</w:t>
      </w:r>
      <w:r w:rsidR="00175D31" w:rsidRPr="0091016E">
        <w:rPr>
          <w:rFonts w:ascii="Times New Roman" w:hAnsi="Times New Roman"/>
          <w:i/>
        </w:rPr>
        <w:t xml:space="preserve"> 25</w:t>
      </w:r>
      <w:r w:rsidR="009934F4" w:rsidRPr="0091016E">
        <w:rPr>
          <w:rFonts w:ascii="Times New Roman" w:hAnsi="Times New Roman"/>
          <w:i/>
        </w:rPr>
        <w:t>/</w:t>
      </w:r>
      <w:r w:rsidR="00175D31" w:rsidRPr="0091016E">
        <w:rPr>
          <w:rFonts w:ascii="Times New Roman" w:hAnsi="Times New Roman"/>
          <w:i/>
        </w:rPr>
        <w:t>04</w:t>
      </w:r>
      <w:r w:rsidR="009934F4" w:rsidRPr="0091016E">
        <w:rPr>
          <w:rFonts w:ascii="Times New Roman" w:hAnsi="Times New Roman"/>
          <w:i/>
        </w:rPr>
        <w:t>/</w:t>
      </w:r>
      <w:r w:rsidR="00175D31" w:rsidRPr="0091016E">
        <w:rPr>
          <w:rFonts w:ascii="Times New Roman" w:hAnsi="Times New Roman"/>
          <w:i/>
        </w:rPr>
        <w:t>2019 a</w:t>
      </w:r>
      <w:r w:rsidR="009934F4" w:rsidRPr="0091016E">
        <w:rPr>
          <w:rFonts w:ascii="Times New Roman" w:hAnsi="Times New Roman"/>
          <w:i/>
        </w:rPr>
        <w:t xml:space="preserve"> 19/05/2019</w:t>
      </w:r>
      <w:r w:rsidRPr="0091016E">
        <w:rPr>
          <w:rFonts w:ascii="Times New Roman" w:hAnsi="Times New Roman"/>
          <w:i/>
        </w:rPr>
        <w:t xml:space="preserve">. </w:t>
      </w:r>
      <w:r w:rsidRPr="0091016E">
        <w:rPr>
          <w:rFonts w:ascii="Times New Roman" w:hAnsi="Times New Roman"/>
          <w:i/>
          <w:color w:val="000000" w:themeColor="text1"/>
        </w:rPr>
        <w:t>Valor:</w:t>
      </w:r>
      <w:r w:rsidRPr="0091016E">
        <w:rPr>
          <w:rFonts w:ascii="Times New Roman" w:hAnsi="Times New Roman"/>
          <w:i/>
        </w:rPr>
        <w:t xml:space="preserve"> R$</w:t>
      </w:r>
      <w:r w:rsidR="00DF1009" w:rsidRPr="0091016E">
        <w:rPr>
          <w:rFonts w:ascii="Times New Roman" w:hAnsi="Times New Roman"/>
          <w:i/>
        </w:rPr>
        <w:t xml:space="preserve"> 88</w:t>
      </w:r>
      <w:r w:rsidRPr="0091016E">
        <w:rPr>
          <w:rFonts w:ascii="Times New Roman" w:hAnsi="Times New Roman"/>
          <w:i/>
        </w:rPr>
        <w:t>.000,00 (</w:t>
      </w:r>
      <w:r w:rsidR="00DF1009" w:rsidRPr="0091016E">
        <w:rPr>
          <w:rFonts w:ascii="Times New Roman" w:hAnsi="Times New Roman"/>
          <w:i/>
        </w:rPr>
        <w:t>Oitenta mil</w:t>
      </w:r>
      <w:r w:rsidRPr="0091016E">
        <w:rPr>
          <w:rFonts w:ascii="Times New Roman" w:hAnsi="Times New Roman"/>
          <w:i/>
        </w:rPr>
        <w:t xml:space="preserve"> reais)</w:t>
      </w:r>
      <w:r w:rsidR="00DF1009" w:rsidRPr="0091016E">
        <w:rPr>
          <w:rFonts w:ascii="Times New Roman" w:hAnsi="Times New Roman"/>
          <w:i/>
        </w:rPr>
        <w:t>, em duas parcelas iguais de R$44.000,00 (Quarenta e quatro mil reais)</w:t>
      </w:r>
      <w:r w:rsidRPr="0091016E">
        <w:rPr>
          <w:rFonts w:ascii="Times New Roman" w:hAnsi="Times New Roman"/>
          <w:i/>
        </w:rPr>
        <w:t>;</w:t>
      </w:r>
    </w:p>
    <w:p w14:paraId="6E1831B3" w14:textId="77777777" w:rsidR="00526B30" w:rsidRPr="0091016E" w:rsidRDefault="00526B30" w:rsidP="0091016E">
      <w:pPr>
        <w:pStyle w:val="PargrafodaLista"/>
        <w:spacing w:after="0"/>
        <w:rPr>
          <w:rFonts w:ascii="Times New Roman" w:hAnsi="Times New Roman"/>
          <w:i/>
        </w:rPr>
      </w:pPr>
    </w:p>
    <w:p w14:paraId="63987742" w14:textId="77777777" w:rsidR="00526B30" w:rsidRPr="0091016E" w:rsidRDefault="00526B30" w:rsidP="00526B30">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JJA EMPREENDIMENTOS ARTITISCOS – EIRELI, com o objeto de locação para o uso dos espaços/ANFITEATRO NORTE – para realização do evento ‘CAPACITAÇÃO DE AMBULANTES PARA O CARNAVAL”. Contrato assinado em 15/02/2019 e notificação assinada em 15/02/2019. Vigência: Da data da assinatura do contrato até o cumprimento de todas as obrigações. </w:t>
      </w:r>
      <w:r w:rsidRPr="0091016E">
        <w:rPr>
          <w:rFonts w:ascii="Times New Roman" w:hAnsi="Times New Roman"/>
          <w:i/>
          <w:color w:val="000000" w:themeColor="text1"/>
        </w:rPr>
        <w:t>Valor:</w:t>
      </w:r>
      <w:r w:rsidRPr="0091016E">
        <w:rPr>
          <w:rFonts w:ascii="Times New Roman" w:hAnsi="Times New Roman"/>
          <w:i/>
        </w:rPr>
        <w:t xml:space="preserve"> R$ 15.000,00 (Quinze mil reais) em parcela única;</w:t>
      </w:r>
    </w:p>
    <w:p w14:paraId="54E11D2A" w14:textId="77777777" w:rsidR="00526B30" w:rsidRPr="0091016E" w:rsidRDefault="00526B30" w:rsidP="00526B30">
      <w:pPr>
        <w:pStyle w:val="PargrafodaLista"/>
        <w:rPr>
          <w:rFonts w:ascii="Times New Roman" w:hAnsi="Times New Roman"/>
          <w:i/>
        </w:rPr>
      </w:pPr>
    </w:p>
    <w:p w14:paraId="3E3D60BE" w14:textId="77777777" w:rsidR="00577025" w:rsidRPr="0091016E" w:rsidRDefault="00577025" w:rsidP="00577025">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lastRenderedPageBreak/>
        <w:t xml:space="preserve">CONTRATO DE LOCAÇÃO DE ESPAÇO PARA REALIZAÇÃO DE EVENTO entre a FONTE NOVA NEGÓCIOS E PARTICIPAÇÕES S.A.-FNP e BOOK AGÊNCIA DE VIAGENS E TURISMO LTDA, com o objeto de locação para o uso dos espaços/ LOUNGE PREMIUM – para realização do evento ‘FORMATURA DE MEDICINA”. Contrato assinado em 21/03/2019 e notificação assinada em 21/03/2019. Vigência: Da data da assinatura do contrato até o cumprimento de todas as obrigações. </w:t>
      </w:r>
      <w:r w:rsidRPr="0091016E">
        <w:rPr>
          <w:rFonts w:ascii="Times New Roman" w:hAnsi="Times New Roman"/>
          <w:i/>
          <w:color w:val="000000" w:themeColor="text1"/>
        </w:rPr>
        <w:t xml:space="preserve">Valor: Sinal de </w:t>
      </w:r>
      <w:r w:rsidRPr="0091016E">
        <w:rPr>
          <w:rFonts w:ascii="Times New Roman" w:hAnsi="Times New Roman"/>
          <w:i/>
        </w:rPr>
        <w:t>R$11.000,00 (Onze mil reais) em parcela única, até o dia 05/04/2019 e 1º parcela de R$ 11.000,00 (Onze mil reais), em 01/07/</w:t>
      </w:r>
      <w:r w:rsidR="00085965" w:rsidRPr="0091016E">
        <w:rPr>
          <w:rFonts w:ascii="Times New Roman" w:hAnsi="Times New Roman"/>
          <w:i/>
        </w:rPr>
        <w:t>2019;</w:t>
      </w:r>
    </w:p>
    <w:p w14:paraId="31126E5D" w14:textId="77777777" w:rsidR="00AD2C42" w:rsidRPr="0091016E" w:rsidRDefault="00AD2C42" w:rsidP="00AD2C42">
      <w:pPr>
        <w:pStyle w:val="PargrafodaLista"/>
        <w:rPr>
          <w:rFonts w:ascii="Times New Roman" w:hAnsi="Times New Roman"/>
          <w:i/>
        </w:rPr>
      </w:pPr>
    </w:p>
    <w:p w14:paraId="7294DBF7" w14:textId="77777777" w:rsidR="00AD2C42" w:rsidRPr="0091016E" w:rsidRDefault="00AD2C42" w:rsidP="00AD2C42">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GRUPAMENTO DE FUZILEIROS NAVAIS DE SALVADOR, com o objeto de locação para o uso dos espaços/ANFITEATRO NORTE – para realização do evento “CONCURSO FUZILEIRO NAVAL 2018”. Contrato assinado em 09/05/2019 e notificação assinada em 09/05/2019. Vigência: Da data da assinatura do contrato até o cumprimento de todas as obrigações. </w:t>
      </w:r>
      <w:r w:rsidRPr="0091016E">
        <w:rPr>
          <w:rFonts w:ascii="Times New Roman" w:hAnsi="Times New Roman"/>
          <w:i/>
          <w:color w:val="000000" w:themeColor="text1"/>
        </w:rPr>
        <w:t>Valor:</w:t>
      </w:r>
      <w:r w:rsidRPr="0091016E">
        <w:rPr>
          <w:rFonts w:ascii="Times New Roman" w:hAnsi="Times New Roman"/>
          <w:i/>
        </w:rPr>
        <w:t xml:space="preserve"> R$ 11.000,00 (Onze mil reais) em parcela única;</w:t>
      </w:r>
    </w:p>
    <w:p w14:paraId="2DE403A5" w14:textId="77777777" w:rsidR="00AD2C42" w:rsidRPr="0091016E" w:rsidRDefault="00AD2C42" w:rsidP="00AD2C42">
      <w:pPr>
        <w:spacing w:after="0" w:line="276" w:lineRule="auto"/>
        <w:jc w:val="both"/>
        <w:rPr>
          <w:rFonts w:ascii="Times New Roman" w:hAnsi="Times New Roman"/>
          <w:i/>
        </w:rPr>
      </w:pPr>
    </w:p>
    <w:p w14:paraId="06260C53" w14:textId="77777777" w:rsidR="00CB2238" w:rsidRPr="0091016E" w:rsidRDefault="00CB2238" w:rsidP="00CB2238">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PE BRANCO COMERCIO E SERVIÇOS DE ENTRETENIMENTO EIRELI, com o objeto de locação para o uso dos espaços/PRAÇA SUL; GRAMADO; CIRCULAÇÃO N5 – para realização do evento “GRAVAÇÃO DVD PÉRICLES”. Contrato assinado em 06/05/2019 e notificação assinada em 06/05/2019. Vigência: Da data da assinatura do contrato até o cumprimento de todas as obrigações. </w:t>
      </w:r>
      <w:r w:rsidRPr="0091016E">
        <w:rPr>
          <w:rFonts w:ascii="Times New Roman" w:hAnsi="Times New Roman"/>
          <w:i/>
          <w:color w:val="000000" w:themeColor="text1"/>
        </w:rPr>
        <w:t>Valor:</w:t>
      </w:r>
      <w:r w:rsidRPr="0091016E">
        <w:rPr>
          <w:rFonts w:ascii="Times New Roman" w:hAnsi="Times New Roman"/>
          <w:i/>
        </w:rPr>
        <w:t xml:space="preserve"> Sinal de R$ 30.000,00 Trinta mil reais), em parcela única, até o dia 24/05/2019, mas duas parcelas iguais de 25.000,00 (Vinte e cinco mil reais);</w:t>
      </w:r>
    </w:p>
    <w:p w14:paraId="62431CDC" w14:textId="77777777" w:rsidR="00526B30" w:rsidRPr="0091016E" w:rsidRDefault="00526B30" w:rsidP="00CB2238">
      <w:pPr>
        <w:spacing w:after="0" w:line="276" w:lineRule="auto"/>
        <w:jc w:val="both"/>
        <w:rPr>
          <w:rFonts w:ascii="Times New Roman" w:hAnsi="Times New Roman"/>
          <w:i/>
        </w:rPr>
      </w:pPr>
    </w:p>
    <w:p w14:paraId="5C21DBEC" w14:textId="77777777" w:rsidR="00745100" w:rsidRPr="0091016E" w:rsidRDefault="00745100" w:rsidP="00745100">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CESSÃO ONEROSA DE DIREITO DE USO entre a FONTE NOVA   NEGÓCIOS E PARTICIPAÇÕES S.A.-FNP e WILSON FAUSTINO DE QUEIROZ NETO, com o objeto de locação para o uso dos espaços GRAMADO/VESTIÁRIOS/ZONA MISTA – para realização do evento “BABA SOLIDARIO / COPA DAS ARENAS”. Contrato assinado em 22/03/2019 e notificação assinada em 22/03/2019. Vigência: Da data da assinatura do contrato até o cumprimento de todas as obrigações. </w:t>
      </w:r>
      <w:r w:rsidRPr="0091016E">
        <w:rPr>
          <w:rFonts w:ascii="Times New Roman" w:hAnsi="Times New Roman"/>
          <w:i/>
          <w:color w:val="000000" w:themeColor="text1"/>
        </w:rPr>
        <w:t>Valor:</w:t>
      </w:r>
      <w:r w:rsidRPr="0091016E">
        <w:rPr>
          <w:rFonts w:ascii="Times New Roman" w:hAnsi="Times New Roman"/>
          <w:i/>
        </w:rPr>
        <w:t xml:space="preserve"> R$ 27.000,00 (Vinte Sete mil reais), sendo SINAL de </w:t>
      </w:r>
      <w:r w:rsidR="000662E9" w:rsidRPr="0091016E">
        <w:rPr>
          <w:rFonts w:ascii="Times New Roman" w:hAnsi="Times New Roman"/>
          <w:i/>
        </w:rPr>
        <w:t>7.500,00,</w:t>
      </w:r>
      <w:r w:rsidRPr="0091016E">
        <w:rPr>
          <w:rFonts w:ascii="Times New Roman" w:hAnsi="Times New Roman"/>
          <w:i/>
        </w:rPr>
        <w:t xml:space="preserve"> mas 2</w:t>
      </w:r>
      <w:r w:rsidR="002F6C9C" w:rsidRPr="0091016E">
        <w:rPr>
          <w:rFonts w:ascii="Times New Roman" w:hAnsi="Times New Roman"/>
          <w:i/>
        </w:rPr>
        <w:t xml:space="preserve"> </w:t>
      </w:r>
      <w:r w:rsidRPr="0091016E">
        <w:rPr>
          <w:rFonts w:ascii="Times New Roman" w:hAnsi="Times New Roman"/>
          <w:i/>
        </w:rPr>
        <w:t>(duas) parcelas iguais de R$ 10.000,00 (Dez mil reais)</w:t>
      </w:r>
      <w:r w:rsidR="002F6C9C" w:rsidRPr="0091016E">
        <w:rPr>
          <w:rFonts w:ascii="Times New Roman" w:hAnsi="Times New Roman"/>
          <w:i/>
        </w:rPr>
        <w:t>;</w:t>
      </w:r>
      <w:r w:rsidRPr="0091016E">
        <w:rPr>
          <w:rFonts w:ascii="Times New Roman" w:hAnsi="Times New Roman"/>
          <w:i/>
        </w:rPr>
        <w:t xml:space="preserve">  </w:t>
      </w:r>
    </w:p>
    <w:p w14:paraId="49E398E2" w14:textId="77777777" w:rsidR="000662E9" w:rsidRPr="0091016E" w:rsidRDefault="000662E9" w:rsidP="000662E9">
      <w:pPr>
        <w:spacing w:after="0" w:line="276" w:lineRule="auto"/>
        <w:jc w:val="both"/>
        <w:rPr>
          <w:rFonts w:ascii="Times New Roman" w:hAnsi="Times New Roman"/>
          <w:i/>
        </w:rPr>
      </w:pPr>
    </w:p>
    <w:p w14:paraId="69CDC3D6" w14:textId="77777777" w:rsidR="000662E9" w:rsidRPr="0091016E" w:rsidRDefault="000662E9" w:rsidP="000662E9">
      <w:pPr>
        <w:numPr>
          <w:ilvl w:val="0"/>
          <w:numId w:val="9"/>
        </w:numPr>
        <w:spacing w:after="0" w:line="276" w:lineRule="auto"/>
        <w:jc w:val="both"/>
        <w:rPr>
          <w:rFonts w:ascii="Times New Roman" w:hAnsi="Times New Roman"/>
          <w:i/>
        </w:rPr>
      </w:pPr>
      <w:r w:rsidRPr="0091016E">
        <w:rPr>
          <w:rFonts w:ascii="Times New Roman" w:hAnsi="Times New Roman"/>
          <w:i/>
        </w:rPr>
        <w:t xml:space="preserve">CONTRATO DE CESSÃO DE USO DE ÁREA E OUTRAS AVENÇAS entre a FONTE NOVA NEGÓCIOS E PARTICIPAÇÕES S.A. – FNP e COPA AMÉRICA 2019 – COMITÊ ORGANIZADOR BRASILEIRO EIRELI, com o objeto de locação para o uso dos espaços/ARENA FULL </w:t>
      </w:r>
      <w:r w:rsidRPr="0091016E">
        <w:rPr>
          <w:rFonts w:ascii="Times New Roman" w:hAnsi="Times New Roman"/>
          <w:b/>
          <w:i/>
        </w:rPr>
        <w:t xml:space="preserve">– </w:t>
      </w:r>
      <w:r w:rsidRPr="0091016E">
        <w:rPr>
          <w:rFonts w:ascii="Times New Roman" w:hAnsi="Times New Roman"/>
          <w:i/>
        </w:rPr>
        <w:t>para realização do evento “COPA AMÉRICA 2019”.</w:t>
      </w:r>
      <w:r w:rsidRPr="0091016E">
        <w:rPr>
          <w:rFonts w:ascii="Times New Roman" w:hAnsi="Times New Roman"/>
          <w:b/>
          <w:i/>
        </w:rPr>
        <w:t xml:space="preserve"> </w:t>
      </w:r>
      <w:r w:rsidRPr="0091016E">
        <w:rPr>
          <w:rFonts w:ascii="Times New Roman" w:hAnsi="Times New Roman"/>
          <w:i/>
        </w:rPr>
        <w:t xml:space="preserve">Contrato assinado em </w:t>
      </w:r>
      <w:r w:rsidR="003D31E9">
        <w:rPr>
          <w:rFonts w:ascii="Times New Roman" w:hAnsi="Times New Roman"/>
          <w:i/>
        </w:rPr>
        <w:t>30</w:t>
      </w:r>
      <w:r w:rsidRPr="0091016E">
        <w:rPr>
          <w:rFonts w:ascii="Times New Roman" w:hAnsi="Times New Roman"/>
          <w:i/>
        </w:rPr>
        <w:t xml:space="preserve">/09/2018 e notificação assinada. Vigência: Da data da assinatura do contrato até o cumprimento de todas as obrigações. Valor: R$250.000,00 (Duzentos e cinquenta mil reais) por </w:t>
      </w:r>
      <w:r w:rsidR="004C582A" w:rsidRPr="0091016E">
        <w:rPr>
          <w:rFonts w:ascii="Times New Roman" w:hAnsi="Times New Roman"/>
          <w:i/>
        </w:rPr>
        <w:t>Partida;</w:t>
      </w:r>
      <w:r w:rsidRPr="0091016E">
        <w:rPr>
          <w:rFonts w:ascii="Times New Roman" w:hAnsi="Times New Roman"/>
          <w:i/>
        </w:rPr>
        <w:t xml:space="preserve"> </w:t>
      </w:r>
    </w:p>
    <w:p w14:paraId="16287F21" w14:textId="77777777" w:rsidR="00E60C80" w:rsidRPr="0091016E" w:rsidRDefault="00E60C80" w:rsidP="0091016E">
      <w:pPr>
        <w:pStyle w:val="PargrafodaLista"/>
        <w:spacing w:after="0"/>
        <w:rPr>
          <w:rFonts w:ascii="Times New Roman" w:hAnsi="Times New Roman"/>
          <w:i/>
        </w:rPr>
      </w:pPr>
    </w:p>
    <w:p w14:paraId="1B74FF0E" w14:textId="77777777" w:rsidR="00E60C80" w:rsidRPr="0091016E" w:rsidRDefault="00E60C80" w:rsidP="00E60C80">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 xml:space="preserve">CONTRATO DE CESSÃO DE USO DE ÁREA E OUTRAS AVENÇAS entre a FONTE NOVA NEGÓCIOS E PARTICIPAÇÕES S.A. – FNP e THE CHOICE TEEN EVENTOS LTDA, com o objeto de locação para o uso dos espaços/PRAÇA SUL – para realização do evento “HOLI CHOICE”. Contrato assinado em 08/04/2019 e notificação assinada em 08/04/2019. Vigência: Da data da assinatura do contrato até o cumprimento de todas </w:t>
      </w:r>
      <w:r w:rsidRPr="0091016E">
        <w:rPr>
          <w:rFonts w:ascii="Times New Roman" w:hAnsi="Times New Roman"/>
          <w:i/>
        </w:rPr>
        <w:lastRenderedPageBreak/>
        <w:t xml:space="preserve">as obrigações. </w:t>
      </w:r>
      <w:r w:rsidRPr="0091016E">
        <w:rPr>
          <w:rFonts w:ascii="Times New Roman" w:hAnsi="Times New Roman"/>
          <w:i/>
          <w:color w:val="000000" w:themeColor="text1"/>
        </w:rPr>
        <w:t>Valor:</w:t>
      </w:r>
      <w:r w:rsidRPr="0091016E">
        <w:rPr>
          <w:rFonts w:ascii="Times New Roman" w:hAnsi="Times New Roman"/>
          <w:i/>
        </w:rPr>
        <w:t xml:space="preserve"> Sinal de R$ 7.000,00 (Sete mil reais), mas 02 parcelas iguais de R$ 6.500,00 (Seis mil, quinhentos reais);</w:t>
      </w:r>
    </w:p>
    <w:p w14:paraId="5BE93A62" w14:textId="77777777" w:rsidR="00E60C80" w:rsidRPr="0091016E" w:rsidRDefault="00E60C80" w:rsidP="0091016E">
      <w:pPr>
        <w:pStyle w:val="PargrafodaLista"/>
        <w:spacing w:after="0"/>
        <w:rPr>
          <w:rFonts w:ascii="Times New Roman" w:hAnsi="Times New Roman"/>
          <w:i/>
        </w:rPr>
      </w:pPr>
    </w:p>
    <w:p w14:paraId="3CB34562" w14:textId="77777777" w:rsidR="00E60C80" w:rsidRPr="0091016E" w:rsidRDefault="00E60C80" w:rsidP="00E60C80">
      <w:pPr>
        <w:pStyle w:val="PargrafodaLista"/>
        <w:numPr>
          <w:ilvl w:val="0"/>
          <w:numId w:val="9"/>
        </w:numPr>
        <w:spacing w:after="0" w:line="276" w:lineRule="auto"/>
        <w:jc w:val="both"/>
        <w:rPr>
          <w:rFonts w:ascii="Times New Roman" w:hAnsi="Times New Roman"/>
          <w:i/>
        </w:rPr>
      </w:pPr>
      <w:r w:rsidRPr="0091016E">
        <w:rPr>
          <w:rFonts w:ascii="Times New Roman" w:hAnsi="Times New Roman"/>
          <w:i/>
        </w:rPr>
        <w:t>CONTRATO DE CESSÃO DE USO DE ÁREA E OUTRAS AVENÇAS entre a FONTE NOVA NEGÓCIOS E PARTICIPAÇÕES S.A. – FNP e MUQUIRANAS PRODUÇÕES E EVENTOS LTDA, com o objeto de locação para o uso dos espaços/PRAÇA SUL – para realização do evento “</w:t>
      </w:r>
      <w:r w:rsidR="00A420B4" w:rsidRPr="0091016E">
        <w:rPr>
          <w:rFonts w:ascii="Times New Roman" w:hAnsi="Times New Roman"/>
          <w:i/>
        </w:rPr>
        <w:t>MUQUIFEST 2019</w:t>
      </w:r>
      <w:r w:rsidRPr="0091016E">
        <w:rPr>
          <w:rFonts w:ascii="Times New Roman" w:hAnsi="Times New Roman"/>
          <w:i/>
        </w:rPr>
        <w:t xml:space="preserve">”. Contrato assinado em </w:t>
      </w:r>
      <w:r w:rsidR="00A420B4" w:rsidRPr="0091016E">
        <w:rPr>
          <w:rFonts w:ascii="Times New Roman" w:hAnsi="Times New Roman"/>
          <w:i/>
        </w:rPr>
        <w:t>22/05</w:t>
      </w:r>
      <w:r w:rsidRPr="0091016E">
        <w:rPr>
          <w:rFonts w:ascii="Times New Roman" w:hAnsi="Times New Roman"/>
          <w:i/>
        </w:rPr>
        <w:t xml:space="preserve">/2019 e notificação assinada em </w:t>
      </w:r>
      <w:r w:rsidR="00A420B4" w:rsidRPr="0091016E">
        <w:rPr>
          <w:rFonts w:ascii="Times New Roman" w:hAnsi="Times New Roman"/>
          <w:i/>
        </w:rPr>
        <w:t>22/05</w:t>
      </w:r>
      <w:r w:rsidRPr="0091016E">
        <w:rPr>
          <w:rFonts w:ascii="Times New Roman" w:hAnsi="Times New Roman"/>
          <w:i/>
        </w:rPr>
        <w:t xml:space="preserve">/2019. Vigência: Da data da assinatura do contrato até o cumprimento de todas as obrigações. </w:t>
      </w:r>
      <w:r w:rsidRPr="0091016E">
        <w:rPr>
          <w:rFonts w:ascii="Times New Roman" w:hAnsi="Times New Roman"/>
          <w:i/>
          <w:color w:val="000000" w:themeColor="text1"/>
        </w:rPr>
        <w:t>Valor:</w:t>
      </w:r>
      <w:r w:rsidRPr="0091016E">
        <w:rPr>
          <w:rFonts w:ascii="Times New Roman" w:hAnsi="Times New Roman"/>
          <w:i/>
        </w:rPr>
        <w:t xml:space="preserve"> Sinal de R$ </w:t>
      </w:r>
      <w:r w:rsidR="00A420B4" w:rsidRPr="0091016E">
        <w:rPr>
          <w:rFonts w:ascii="Times New Roman" w:hAnsi="Times New Roman"/>
          <w:i/>
        </w:rPr>
        <w:t>11</w:t>
      </w:r>
      <w:r w:rsidRPr="0091016E">
        <w:rPr>
          <w:rFonts w:ascii="Times New Roman" w:hAnsi="Times New Roman"/>
          <w:i/>
        </w:rPr>
        <w:t>.000,00(</w:t>
      </w:r>
      <w:r w:rsidR="00A420B4" w:rsidRPr="0091016E">
        <w:rPr>
          <w:rFonts w:ascii="Times New Roman" w:hAnsi="Times New Roman"/>
          <w:i/>
        </w:rPr>
        <w:t>Onze</w:t>
      </w:r>
      <w:r w:rsidRPr="0091016E">
        <w:rPr>
          <w:rFonts w:ascii="Times New Roman" w:hAnsi="Times New Roman"/>
          <w:i/>
        </w:rPr>
        <w:t xml:space="preserve"> mil reais), mas 0</w:t>
      </w:r>
      <w:r w:rsidR="00A420B4" w:rsidRPr="0091016E">
        <w:rPr>
          <w:rFonts w:ascii="Times New Roman" w:hAnsi="Times New Roman"/>
          <w:i/>
        </w:rPr>
        <w:t>1</w:t>
      </w:r>
      <w:r w:rsidRPr="0091016E">
        <w:rPr>
          <w:rFonts w:ascii="Times New Roman" w:hAnsi="Times New Roman"/>
          <w:i/>
        </w:rPr>
        <w:t xml:space="preserve"> parcela de R$ </w:t>
      </w:r>
      <w:r w:rsidR="00A420B4" w:rsidRPr="0091016E">
        <w:rPr>
          <w:rFonts w:ascii="Times New Roman" w:hAnsi="Times New Roman"/>
          <w:i/>
        </w:rPr>
        <w:t>11.000,00</w:t>
      </w:r>
      <w:r w:rsidRPr="0091016E">
        <w:rPr>
          <w:rFonts w:ascii="Times New Roman" w:hAnsi="Times New Roman"/>
          <w:i/>
        </w:rPr>
        <w:t>(</w:t>
      </w:r>
      <w:r w:rsidR="00A420B4" w:rsidRPr="0091016E">
        <w:rPr>
          <w:rFonts w:ascii="Times New Roman" w:hAnsi="Times New Roman"/>
          <w:i/>
        </w:rPr>
        <w:t>Onze</w:t>
      </w:r>
      <w:r w:rsidRPr="0091016E">
        <w:rPr>
          <w:rFonts w:ascii="Times New Roman" w:hAnsi="Times New Roman"/>
          <w:i/>
        </w:rPr>
        <w:t xml:space="preserve"> mil</w:t>
      </w:r>
      <w:r w:rsidR="00A420B4" w:rsidRPr="0091016E">
        <w:rPr>
          <w:rFonts w:ascii="Times New Roman" w:hAnsi="Times New Roman"/>
          <w:i/>
        </w:rPr>
        <w:t xml:space="preserve"> reais</w:t>
      </w:r>
      <w:r w:rsidRPr="0091016E">
        <w:rPr>
          <w:rFonts w:ascii="Times New Roman" w:hAnsi="Times New Roman"/>
          <w:i/>
        </w:rPr>
        <w:t>);</w:t>
      </w:r>
    </w:p>
    <w:p w14:paraId="384BA73E" w14:textId="77777777" w:rsidR="00575970" w:rsidRPr="0091016E" w:rsidRDefault="00575970" w:rsidP="00575970">
      <w:pPr>
        <w:pStyle w:val="PargrafodaLista"/>
        <w:rPr>
          <w:rFonts w:ascii="Times New Roman" w:hAnsi="Times New Roman"/>
          <w:i/>
        </w:rPr>
      </w:pPr>
    </w:p>
    <w:p w14:paraId="25DBB559" w14:textId="77777777" w:rsidR="00575970" w:rsidRPr="0091016E" w:rsidRDefault="00575970" w:rsidP="00575970">
      <w:pPr>
        <w:pStyle w:val="PargrafodaLista"/>
        <w:numPr>
          <w:ilvl w:val="0"/>
          <w:numId w:val="9"/>
        </w:numPr>
        <w:rPr>
          <w:rFonts w:ascii="Times New Roman" w:hAnsi="Times New Roman"/>
          <w:i/>
        </w:rPr>
      </w:pPr>
      <w:r w:rsidRPr="0091016E">
        <w:rPr>
          <w:rFonts w:ascii="Times New Roman" w:hAnsi="Times New Roman"/>
          <w:i/>
        </w:rPr>
        <w:t xml:space="preserve">CONTRATO DE CESSÃO DE USO DE ÁREA E OUTRAS AVENÇAS entre a FONTE NOVA NEGÓCIOS E PARTICIPAÇÕES S.A. – FNP e SÉRGIO RODRIGO LOPES DE OLIVEIRA, com o objeto de locação para o uso dos espaços/PRAÇA SUL – para realização do evento “CONVENÇÃO MUNDIAL BINARYBIT”. Contrato assinado em 27/05/2019 e notificação assinada em 27/05/2019. Vigência: Da data da assinatura do contrato até o cumprimento de todas as obrigações. </w:t>
      </w:r>
      <w:r w:rsidRPr="0091016E">
        <w:rPr>
          <w:rFonts w:ascii="Times New Roman" w:hAnsi="Times New Roman"/>
          <w:i/>
          <w:color w:val="000000" w:themeColor="text1"/>
        </w:rPr>
        <w:t>Valor: R</w:t>
      </w:r>
      <w:r w:rsidRPr="0091016E">
        <w:rPr>
          <w:rFonts w:ascii="Times New Roman" w:hAnsi="Times New Roman"/>
          <w:i/>
        </w:rPr>
        <w:t>$ 20.000,00 (Vinte mil reais) em parcela única</w:t>
      </w:r>
      <w:r w:rsidR="003D31E9">
        <w:rPr>
          <w:rFonts w:ascii="Times New Roman" w:hAnsi="Times New Roman"/>
          <w:i/>
        </w:rPr>
        <w:t>.</w:t>
      </w:r>
    </w:p>
    <w:p w14:paraId="0B4020A7" w14:textId="77777777" w:rsidR="001A001A" w:rsidRPr="0091016E" w:rsidRDefault="001A001A" w:rsidP="00B91996">
      <w:pPr>
        <w:spacing w:after="0" w:line="276" w:lineRule="auto"/>
        <w:jc w:val="both"/>
        <w:rPr>
          <w:rFonts w:ascii="Times New Roman" w:hAnsi="Times New Roman"/>
          <w:i/>
        </w:rPr>
      </w:pPr>
    </w:p>
    <w:p w14:paraId="6C43C0DA" w14:textId="6890A2D5" w:rsidR="00B91996" w:rsidRPr="0091016E" w:rsidRDefault="00B91996" w:rsidP="00B91996">
      <w:pPr>
        <w:pStyle w:val="PargrafodaLista"/>
        <w:numPr>
          <w:ilvl w:val="0"/>
          <w:numId w:val="7"/>
        </w:numPr>
        <w:spacing w:after="0" w:line="276" w:lineRule="auto"/>
        <w:jc w:val="both"/>
        <w:rPr>
          <w:rFonts w:ascii="Times New Roman" w:hAnsi="Times New Roman"/>
          <w:b/>
          <w:i/>
        </w:rPr>
      </w:pPr>
      <w:r w:rsidRPr="0091016E">
        <w:rPr>
          <w:rFonts w:ascii="Times New Roman" w:hAnsi="Times New Roman"/>
          <w:b/>
        </w:rPr>
        <w:t>CAMAROTES / ARENA TRICOLOR / ASSENTO PREMIUM</w:t>
      </w:r>
    </w:p>
    <w:p w14:paraId="1D7B270A" w14:textId="77777777" w:rsidR="00B91996" w:rsidRPr="0091016E" w:rsidRDefault="00B91996" w:rsidP="00B91996">
      <w:pPr>
        <w:spacing w:after="0" w:line="276" w:lineRule="auto"/>
        <w:jc w:val="both"/>
        <w:rPr>
          <w:rFonts w:ascii="Times New Roman" w:hAnsi="Times New Roman"/>
          <w:b/>
          <w:i/>
        </w:rPr>
      </w:pPr>
    </w:p>
    <w:p w14:paraId="4E6281B8" w14:textId="77777777" w:rsidR="00FC55D4" w:rsidRPr="0091016E" w:rsidRDefault="00FC55D4" w:rsidP="00FC55D4">
      <w:pPr>
        <w:numPr>
          <w:ilvl w:val="0"/>
          <w:numId w:val="12"/>
        </w:numPr>
        <w:spacing w:after="0" w:line="276" w:lineRule="auto"/>
        <w:ind w:left="709"/>
        <w:jc w:val="both"/>
        <w:rPr>
          <w:rFonts w:ascii="Times New Roman" w:hAnsi="Times New Roman"/>
          <w:i/>
        </w:rPr>
      </w:pPr>
      <w:r w:rsidRPr="0091016E">
        <w:rPr>
          <w:rFonts w:ascii="Times New Roman" w:hAnsi="Times New Roman"/>
          <w:i/>
        </w:rPr>
        <w:t>CONTRATO DE CESSÃO ONEROSA DE DIREITO DE USO entre a FONTE NOVA NEGÓCIOS E PARTICIPAÇÕES S.A.-FNP e</w:t>
      </w:r>
      <w:r w:rsidR="00E7793F" w:rsidRPr="0091016E">
        <w:rPr>
          <w:rFonts w:ascii="Times New Roman" w:hAnsi="Times New Roman"/>
          <w:i/>
        </w:rPr>
        <w:t xml:space="preserve"> BDO RCS AUDITORES INDEPENDENTES – SOCIEDADE SIMPLES, com o objeto a cessão onerosa de direito de uso do camarote 321N da Arena Fonte Nova. Contrato assinado em 01/02/2019 e notificação assinada em 01/02/2019. Vigência: 01/02/2019 à 31/01/2019. Valor: R$ 46.800,00 (Quarenta seis mil e oitocentos reais), em 10 (Dez) prestações mensais de R$4.680,00 (Quatro mil seiscentos e oitenta reais);                                                    </w:t>
      </w:r>
    </w:p>
    <w:p w14:paraId="4F904CB7" w14:textId="77777777" w:rsidR="00E7793F" w:rsidRPr="0091016E" w:rsidRDefault="00E7793F" w:rsidP="00E7793F">
      <w:pPr>
        <w:spacing w:after="0" w:line="276" w:lineRule="auto"/>
        <w:jc w:val="both"/>
        <w:rPr>
          <w:rFonts w:ascii="Times New Roman" w:hAnsi="Times New Roman"/>
          <w:i/>
        </w:rPr>
      </w:pPr>
    </w:p>
    <w:p w14:paraId="473EC560" w14:textId="77777777" w:rsidR="00E7793F" w:rsidRPr="0091016E" w:rsidRDefault="00E7793F" w:rsidP="00E7793F">
      <w:pPr>
        <w:numPr>
          <w:ilvl w:val="0"/>
          <w:numId w:val="12"/>
        </w:numPr>
        <w:spacing w:after="0" w:line="276" w:lineRule="auto"/>
        <w:ind w:left="709"/>
        <w:jc w:val="both"/>
        <w:rPr>
          <w:rFonts w:ascii="Times New Roman" w:hAnsi="Times New Roman"/>
          <w:i/>
        </w:rPr>
      </w:pPr>
      <w:r w:rsidRPr="0091016E">
        <w:rPr>
          <w:rFonts w:ascii="Times New Roman" w:hAnsi="Times New Roman"/>
          <w:i/>
        </w:rPr>
        <w:t>CONTRATO DE CESSÃO ONEROSA DE DIREITO DE USO entre a FONTE NOVA NEGÓCIOS E PARTICIPAÇÕES S.A.-FNP e ÚNICA PLANEJAMENTO EM COMUNICAÇÃO LTDA, com o objeto a cessão onerosa de direito de uso do camarote 32</w:t>
      </w:r>
      <w:r w:rsidR="00EB41C6" w:rsidRPr="0091016E">
        <w:rPr>
          <w:rFonts w:ascii="Times New Roman" w:hAnsi="Times New Roman"/>
          <w:i/>
        </w:rPr>
        <w:t>4E</w:t>
      </w:r>
      <w:r w:rsidRPr="0091016E">
        <w:rPr>
          <w:rFonts w:ascii="Times New Roman" w:hAnsi="Times New Roman"/>
          <w:i/>
        </w:rPr>
        <w:t xml:space="preserve"> da Arena Fonte Nova. Contrato assinado em 01/0</w:t>
      </w:r>
      <w:r w:rsidR="00EB41C6" w:rsidRPr="0091016E">
        <w:rPr>
          <w:rFonts w:ascii="Times New Roman" w:hAnsi="Times New Roman"/>
          <w:i/>
        </w:rPr>
        <w:t>1</w:t>
      </w:r>
      <w:r w:rsidRPr="0091016E">
        <w:rPr>
          <w:rFonts w:ascii="Times New Roman" w:hAnsi="Times New Roman"/>
          <w:i/>
        </w:rPr>
        <w:t>/2019 e notificação assinada em 01/0</w:t>
      </w:r>
      <w:r w:rsidR="00EB41C6" w:rsidRPr="0091016E">
        <w:rPr>
          <w:rFonts w:ascii="Times New Roman" w:hAnsi="Times New Roman"/>
          <w:i/>
        </w:rPr>
        <w:t>1</w:t>
      </w:r>
      <w:r w:rsidRPr="0091016E">
        <w:rPr>
          <w:rFonts w:ascii="Times New Roman" w:hAnsi="Times New Roman"/>
          <w:i/>
        </w:rPr>
        <w:t>/2019. Vigência: 01/0</w:t>
      </w:r>
      <w:r w:rsidR="00EB41C6" w:rsidRPr="0091016E">
        <w:rPr>
          <w:rFonts w:ascii="Times New Roman" w:hAnsi="Times New Roman"/>
          <w:i/>
        </w:rPr>
        <w:t>1</w:t>
      </w:r>
      <w:r w:rsidRPr="0091016E">
        <w:rPr>
          <w:rFonts w:ascii="Times New Roman" w:hAnsi="Times New Roman"/>
          <w:i/>
        </w:rPr>
        <w:t>/2019 à 31/1</w:t>
      </w:r>
      <w:r w:rsidR="00EB41C6" w:rsidRPr="0091016E">
        <w:rPr>
          <w:rFonts w:ascii="Times New Roman" w:hAnsi="Times New Roman"/>
          <w:i/>
        </w:rPr>
        <w:t>2</w:t>
      </w:r>
      <w:r w:rsidRPr="0091016E">
        <w:rPr>
          <w:rFonts w:ascii="Times New Roman" w:hAnsi="Times New Roman"/>
          <w:i/>
        </w:rPr>
        <w:t>/2019. Valor: R$ 4</w:t>
      </w:r>
      <w:r w:rsidR="00EB41C6" w:rsidRPr="0091016E">
        <w:rPr>
          <w:rFonts w:ascii="Times New Roman" w:hAnsi="Times New Roman"/>
          <w:i/>
        </w:rPr>
        <w:t>2</w:t>
      </w:r>
      <w:r w:rsidRPr="0091016E">
        <w:rPr>
          <w:rFonts w:ascii="Times New Roman" w:hAnsi="Times New Roman"/>
          <w:i/>
        </w:rPr>
        <w:t>.</w:t>
      </w:r>
      <w:r w:rsidR="00EB41C6" w:rsidRPr="0091016E">
        <w:rPr>
          <w:rFonts w:ascii="Times New Roman" w:hAnsi="Times New Roman"/>
          <w:i/>
        </w:rPr>
        <w:t>0</w:t>
      </w:r>
      <w:r w:rsidRPr="0091016E">
        <w:rPr>
          <w:rFonts w:ascii="Times New Roman" w:hAnsi="Times New Roman"/>
          <w:i/>
        </w:rPr>
        <w:t xml:space="preserve">00,00 (Quarenta </w:t>
      </w:r>
      <w:r w:rsidR="00EB41C6" w:rsidRPr="0091016E">
        <w:rPr>
          <w:rFonts w:ascii="Times New Roman" w:hAnsi="Times New Roman"/>
          <w:i/>
        </w:rPr>
        <w:t>dois</w:t>
      </w:r>
      <w:r w:rsidRPr="0091016E">
        <w:rPr>
          <w:rFonts w:ascii="Times New Roman" w:hAnsi="Times New Roman"/>
          <w:i/>
        </w:rPr>
        <w:t xml:space="preserve"> mil</w:t>
      </w:r>
      <w:r w:rsidR="00EB41C6" w:rsidRPr="0091016E">
        <w:rPr>
          <w:rFonts w:ascii="Times New Roman" w:hAnsi="Times New Roman"/>
          <w:i/>
        </w:rPr>
        <w:t xml:space="preserve"> </w:t>
      </w:r>
      <w:r w:rsidRPr="0091016E">
        <w:rPr>
          <w:rFonts w:ascii="Times New Roman" w:hAnsi="Times New Roman"/>
          <w:i/>
        </w:rPr>
        <w:t>reais), em 10 (Dez) prestações mensais de R$4.</w:t>
      </w:r>
      <w:r w:rsidR="00EB41C6" w:rsidRPr="0091016E">
        <w:rPr>
          <w:rFonts w:ascii="Times New Roman" w:hAnsi="Times New Roman"/>
          <w:i/>
        </w:rPr>
        <w:t>20</w:t>
      </w:r>
      <w:r w:rsidRPr="0091016E">
        <w:rPr>
          <w:rFonts w:ascii="Times New Roman" w:hAnsi="Times New Roman"/>
          <w:i/>
        </w:rPr>
        <w:t>0,00 (Quatro mil seiscentos e oitenta reais);</w:t>
      </w:r>
    </w:p>
    <w:p w14:paraId="06971CD3" w14:textId="77777777" w:rsidR="00B27C40" w:rsidRPr="0091016E" w:rsidRDefault="00B27C40" w:rsidP="00DB065A">
      <w:pPr>
        <w:spacing w:after="0" w:line="276" w:lineRule="auto"/>
        <w:jc w:val="both"/>
        <w:rPr>
          <w:rFonts w:ascii="Times New Roman" w:hAnsi="Times New Roman"/>
          <w:b/>
          <w:i/>
        </w:rPr>
      </w:pPr>
    </w:p>
    <w:p w14:paraId="1D5B3647" w14:textId="77777777" w:rsidR="00DB065A" w:rsidRPr="0091016E" w:rsidRDefault="00DB065A" w:rsidP="00DB065A">
      <w:pPr>
        <w:numPr>
          <w:ilvl w:val="0"/>
          <w:numId w:val="12"/>
        </w:numPr>
        <w:spacing w:after="0" w:line="276" w:lineRule="auto"/>
        <w:ind w:left="709"/>
        <w:jc w:val="both"/>
        <w:rPr>
          <w:rFonts w:ascii="Times New Roman" w:hAnsi="Times New Roman"/>
          <w:i/>
        </w:rPr>
      </w:pPr>
      <w:r w:rsidRPr="0091016E">
        <w:rPr>
          <w:rFonts w:ascii="Times New Roman" w:hAnsi="Times New Roman"/>
          <w:i/>
        </w:rPr>
        <w:t xml:space="preserve">CONTRATO DE CESSÃO ONEROSA DE DIREITO DE USO entre a FONTE NOVA NEGÓCIOS E PARTICIPAÇÕES S.A.-FNP e </w:t>
      </w:r>
      <w:bookmarkStart w:id="231" w:name="_Hlk8635407"/>
      <w:r w:rsidRPr="0091016E">
        <w:rPr>
          <w:rFonts w:ascii="Times New Roman" w:hAnsi="Times New Roman"/>
          <w:i/>
        </w:rPr>
        <w:t>GINKANA PUBLICIDADE LTDA</w:t>
      </w:r>
      <w:bookmarkEnd w:id="231"/>
      <w:r w:rsidRPr="0091016E">
        <w:rPr>
          <w:rFonts w:ascii="Times New Roman" w:hAnsi="Times New Roman"/>
          <w:i/>
        </w:rPr>
        <w:t xml:space="preserve">, com o objeto a cessão onerosa de direito </w:t>
      </w:r>
      <w:r w:rsidR="00421079" w:rsidRPr="0091016E">
        <w:rPr>
          <w:rFonts w:ascii="Times New Roman" w:hAnsi="Times New Roman"/>
          <w:i/>
        </w:rPr>
        <w:t>ao</w:t>
      </w:r>
      <w:r w:rsidRPr="0091016E">
        <w:rPr>
          <w:rFonts w:ascii="Times New Roman" w:hAnsi="Times New Roman"/>
          <w:i/>
        </w:rPr>
        <w:t xml:space="preserve"> uso d</w:t>
      </w:r>
      <w:r w:rsidR="00421079" w:rsidRPr="0091016E">
        <w:rPr>
          <w:rFonts w:ascii="Times New Roman" w:hAnsi="Times New Roman"/>
          <w:i/>
        </w:rPr>
        <w:t>o</w:t>
      </w:r>
      <w:r w:rsidRPr="0091016E">
        <w:rPr>
          <w:rFonts w:ascii="Times New Roman" w:hAnsi="Times New Roman"/>
          <w:i/>
        </w:rPr>
        <w:t xml:space="preserve"> camarote</w:t>
      </w:r>
      <w:r w:rsidR="00421079" w:rsidRPr="0091016E">
        <w:rPr>
          <w:rFonts w:ascii="Times New Roman" w:hAnsi="Times New Roman"/>
          <w:i/>
        </w:rPr>
        <w:t xml:space="preserve"> no setor Leste do Estádio</w:t>
      </w:r>
      <w:r w:rsidRPr="0091016E">
        <w:rPr>
          <w:rFonts w:ascii="Times New Roman" w:hAnsi="Times New Roman"/>
          <w:i/>
        </w:rPr>
        <w:t xml:space="preserve"> da Arena Fonte Nova. Contrato assinado em 0</w:t>
      </w:r>
      <w:r w:rsidR="00421079" w:rsidRPr="0091016E">
        <w:rPr>
          <w:rFonts w:ascii="Times New Roman" w:hAnsi="Times New Roman"/>
          <w:i/>
        </w:rPr>
        <w:t>2</w:t>
      </w:r>
      <w:r w:rsidRPr="0091016E">
        <w:rPr>
          <w:rFonts w:ascii="Times New Roman" w:hAnsi="Times New Roman"/>
          <w:i/>
        </w:rPr>
        <w:t>/01/2019 e notificação assinada em 0</w:t>
      </w:r>
      <w:r w:rsidR="00421079" w:rsidRPr="0091016E">
        <w:rPr>
          <w:rFonts w:ascii="Times New Roman" w:hAnsi="Times New Roman"/>
          <w:i/>
        </w:rPr>
        <w:t>2</w:t>
      </w:r>
      <w:r w:rsidRPr="0091016E">
        <w:rPr>
          <w:rFonts w:ascii="Times New Roman" w:hAnsi="Times New Roman"/>
          <w:i/>
        </w:rPr>
        <w:t xml:space="preserve">/01/2019. Vigência: 01/01/2019 à 31/12/2019. Valor: R$ </w:t>
      </w:r>
      <w:r w:rsidR="00421079" w:rsidRPr="0091016E">
        <w:rPr>
          <w:rFonts w:ascii="Times New Roman" w:hAnsi="Times New Roman"/>
          <w:i/>
        </w:rPr>
        <w:t>61.200</w:t>
      </w:r>
      <w:r w:rsidRPr="0091016E">
        <w:rPr>
          <w:rFonts w:ascii="Times New Roman" w:hAnsi="Times New Roman"/>
          <w:i/>
        </w:rPr>
        <w:t>,00 (</w:t>
      </w:r>
      <w:r w:rsidR="00421079" w:rsidRPr="0091016E">
        <w:rPr>
          <w:rFonts w:ascii="Times New Roman" w:hAnsi="Times New Roman"/>
          <w:i/>
        </w:rPr>
        <w:t>Sessenta e um mil e duzentos reais</w:t>
      </w:r>
      <w:r w:rsidRPr="0091016E">
        <w:rPr>
          <w:rFonts w:ascii="Times New Roman" w:hAnsi="Times New Roman"/>
          <w:i/>
        </w:rPr>
        <w:t xml:space="preserve">), em </w:t>
      </w:r>
      <w:r w:rsidR="00421079" w:rsidRPr="0091016E">
        <w:rPr>
          <w:rFonts w:ascii="Times New Roman" w:hAnsi="Times New Roman"/>
          <w:i/>
        </w:rPr>
        <w:t>12</w:t>
      </w:r>
      <w:r w:rsidRPr="0091016E">
        <w:rPr>
          <w:rFonts w:ascii="Times New Roman" w:hAnsi="Times New Roman"/>
          <w:i/>
        </w:rPr>
        <w:t xml:space="preserve"> (D</w:t>
      </w:r>
      <w:r w:rsidR="00421079" w:rsidRPr="0091016E">
        <w:rPr>
          <w:rFonts w:ascii="Times New Roman" w:hAnsi="Times New Roman"/>
          <w:i/>
        </w:rPr>
        <w:t>oze</w:t>
      </w:r>
      <w:r w:rsidRPr="0091016E">
        <w:rPr>
          <w:rFonts w:ascii="Times New Roman" w:hAnsi="Times New Roman"/>
          <w:i/>
        </w:rPr>
        <w:t>) prestações mensais de R$</w:t>
      </w:r>
      <w:r w:rsidR="00ED1013" w:rsidRPr="0091016E">
        <w:rPr>
          <w:rFonts w:ascii="Times New Roman" w:hAnsi="Times New Roman"/>
          <w:i/>
        </w:rPr>
        <w:t>5.1</w:t>
      </w:r>
      <w:r w:rsidRPr="0091016E">
        <w:rPr>
          <w:rFonts w:ascii="Times New Roman" w:hAnsi="Times New Roman"/>
          <w:i/>
        </w:rPr>
        <w:t>00,00 (</w:t>
      </w:r>
      <w:r w:rsidR="00ED1013" w:rsidRPr="0091016E">
        <w:rPr>
          <w:rFonts w:ascii="Times New Roman" w:hAnsi="Times New Roman"/>
          <w:i/>
        </w:rPr>
        <w:t>Cinco mil e cem reais</w:t>
      </w:r>
      <w:r w:rsidRPr="0091016E">
        <w:rPr>
          <w:rFonts w:ascii="Times New Roman" w:hAnsi="Times New Roman"/>
          <w:i/>
        </w:rPr>
        <w:t>);</w:t>
      </w:r>
    </w:p>
    <w:p w14:paraId="2A1F701D" w14:textId="77777777" w:rsidR="00ED1013" w:rsidRPr="0091016E" w:rsidRDefault="00ED1013" w:rsidP="00E65393">
      <w:pPr>
        <w:pStyle w:val="PargrafodaLista"/>
        <w:spacing w:after="0"/>
        <w:rPr>
          <w:rFonts w:ascii="Times New Roman" w:hAnsi="Times New Roman"/>
          <w:i/>
        </w:rPr>
      </w:pPr>
    </w:p>
    <w:p w14:paraId="370CEC21" w14:textId="77777777" w:rsidR="00ED1013" w:rsidRPr="0091016E" w:rsidRDefault="00ED1013" w:rsidP="00DB065A">
      <w:pPr>
        <w:numPr>
          <w:ilvl w:val="0"/>
          <w:numId w:val="12"/>
        </w:numPr>
        <w:spacing w:after="0" w:line="276" w:lineRule="auto"/>
        <w:ind w:left="709"/>
        <w:jc w:val="both"/>
        <w:rPr>
          <w:rFonts w:ascii="Times New Roman" w:hAnsi="Times New Roman"/>
          <w:i/>
        </w:rPr>
      </w:pPr>
      <w:r w:rsidRPr="0091016E">
        <w:rPr>
          <w:rFonts w:ascii="Times New Roman" w:hAnsi="Times New Roman"/>
          <w:i/>
        </w:rPr>
        <w:t xml:space="preserve">CONTRATO DE CESSÃO ONEROSA DE DIREITO DE USO entre a FONTE NOVA NEGÓCIOS E PARTICIPAÇÕES S.A.-FNP e BRUNO MOURA LINDOSO, com o objeto a cessão onerosa de direito de uso do camarote 334E da Arena Fonte Nova. Contrato assinado em 26/04/2019 e notificação assinada em 26/04/2019. Vigência: Do dia </w:t>
      </w:r>
      <w:r w:rsidRPr="0091016E">
        <w:rPr>
          <w:rFonts w:ascii="Times New Roman" w:hAnsi="Times New Roman"/>
          <w:i/>
        </w:rPr>
        <w:lastRenderedPageBreak/>
        <w:t>05/05/2019 à 05/12/2019. Valor: R$ 24.500,00 (</w:t>
      </w:r>
      <w:r w:rsidR="00567473" w:rsidRPr="0091016E">
        <w:rPr>
          <w:rFonts w:ascii="Times New Roman" w:hAnsi="Times New Roman"/>
          <w:i/>
        </w:rPr>
        <w:t>Vinte e Quatro mil e Quinhentos</w:t>
      </w:r>
      <w:r w:rsidRPr="0091016E">
        <w:rPr>
          <w:rFonts w:ascii="Times New Roman" w:hAnsi="Times New Roman"/>
          <w:i/>
        </w:rPr>
        <w:t>), em 0</w:t>
      </w:r>
      <w:r w:rsidR="00567473" w:rsidRPr="0091016E">
        <w:rPr>
          <w:rFonts w:ascii="Times New Roman" w:hAnsi="Times New Roman"/>
          <w:i/>
        </w:rPr>
        <w:t>7</w:t>
      </w:r>
      <w:r w:rsidRPr="0091016E">
        <w:rPr>
          <w:rFonts w:ascii="Times New Roman" w:hAnsi="Times New Roman"/>
          <w:i/>
        </w:rPr>
        <w:t xml:space="preserve"> (</w:t>
      </w:r>
      <w:r w:rsidR="00567473" w:rsidRPr="0091016E">
        <w:rPr>
          <w:rFonts w:ascii="Times New Roman" w:hAnsi="Times New Roman"/>
          <w:i/>
        </w:rPr>
        <w:t>Sete</w:t>
      </w:r>
      <w:r w:rsidRPr="0091016E">
        <w:rPr>
          <w:rFonts w:ascii="Times New Roman" w:hAnsi="Times New Roman"/>
          <w:i/>
        </w:rPr>
        <w:t>) prestações mensais de R$</w:t>
      </w:r>
      <w:r w:rsidR="00567473" w:rsidRPr="0091016E">
        <w:rPr>
          <w:rFonts w:ascii="Times New Roman" w:hAnsi="Times New Roman"/>
          <w:i/>
        </w:rPr>
        <w:t>3</w:t>
      </w:r>
      <w:r w:rsidRPr="0091016E">
        <w:rPr>
          <w:rFonts w:ascii="Times New Roman" w:hAnsi="Times New Roman"/>
          <w:i/>
        </w:rPr>
        <w:t>.</w:t>
      </w:r>
      <w:r w:rsidR="00567473" w:rsidRPr="0091016E">
        <w:rPr>
          <w:rFonts w:ascii="Times New Roman" w:hAnsi="Times New Roman"/>
          <w:i/>
        </w:rPr>
        <w:t>5</w:t>
      </w:r>
      <w:r w:rsidRPr="0091016E">
        <w:rPr>
          <w:rFonts w:ascii="Times New Roman" w:hAnsi="Times New Roman"/>
          <w:i/>
        </w:rPr>
        <w:t>00,00 (</w:t>
      </w:r>
      <w:r w:rsidR="00567473" w:rsidRPr="0091016E">
        <w:rPr>
          <w:rFonts w:ascii="Times New Roman" w:hAnsi="Times New Roman"/>
          <w:i/>
        </w:rPr>
        <w:t>Três</w:t>
      </w:r>
      <w:r w:rsidRPr="0091016E">
        <w:rPr>
          <w:rFonts w:ascii="Times New Roman" w:hAnsi="Times New Roman"/>
          <w:i/>
        </w:rPr>
        <w:t xml:space="preserve"> mil</w:t>
      </w:r>
      <w:r w:rsidR="00567473" w:rsidRPr="0091016E">
        <w:rPr>
          <w:rFonts w:ascii="Times New Roman" w:hAnsi="Times New Roman"/>
          <w:i/>
        </w:rPr>
        <w:t xml:space="preserve"> e</w:t>
      </w:r>
      <w:r w:rsidRPr="0091016E">
        <w:rPr>
          <w:rFonts w:ascii="Times New Roman" w:hAnsi="Times New Roman"/>
          <w:i/>
        </w:rPr>
        <w:t xml:space="preserve"> </w:t>
      </w:r>
      <w:r w:rsidR="00567473" w:rsidRPr="0091016E">
        <w:rPr>
          <w:rFonts w:ascii="Times New Roman" w:hAnsi="Times New Roman"/>
          <w:i/>
        </w:rPr>
        <w:t>Quinhentos</w:t>
      </w:r>
      <w:r w:rsidRPr="0091016E">
        <w:rPr>
          <w:rFonts w:ascii="Times New Roman" w:hAnsi="Times New Roman"/>
          <w:i/>
        </w:rPr>
        <w:t xml:space="preserve"> reais</w:t>
      </w:r>
      <w:r w:rsidR="00567473" w:rsidRPr="0091016E">
        <w:rPr>
          <w:rFonts w:ascii="Times New Roman" w:hAnsi="Times New Roman"/>
          <w:i/>
        </w:rPr>
        <w:t>);</w:t>
      </w:r>
    </w:p>
    <w:p w14:paraId="03EFCA41" w14:textId="77777777" w:rsidR="00DB065A" w:rsidRPr="0091016E" w:rsidRDefault="00DB065A" w:rsidP="00567473">
      <w:pPr>
        <w:spacing w:after="0" w:line="276" w:lineRule="auto"/>
        <w:jc w:val="both"/>
        <w:rPr>
          <w:rFonts w:ascii="Times New Roman" w:hAnsi="Times New Roman"/>
          <w:b/>
          <w:i/>
        </w:rPr>
      </w:pPr>
    </w:p>
    <w:p w14:paraId="6F9AAB5A" w14:textId="77777777" w:rsidR="00567473" w:rsidRPr="0091016E" w:rsidRDefault="00567473" w:rsidP="00567473">
      <w:pPr>
        <w:numPr>
          <w:ilvl w:val="0"/>
          <w:numId w:val="12"/>
        </w:numPr>
        <w:spacing w:after="0" w:line="276" w:lineRule="auto"/>
        <w:ind w:left="709"/>
        <w:jc w:val="both"/>
        <w:rPr>
          <w:rFonts w:ascii="Times New Roman" w:hAnsi="Times New Roman"/>
          <w:i/>
        </w:rPr>
      </w:pPr>
      <w:r w:rsidRPr="0091016E">
        <w:rPr>
          <w:rFonts w:ascii="Times New Roman" w:hAnsi="Times New Roman"/>
          <w:i/>
        </w:rPr>
        <w:t xml:space="preserve">CONTRATO DE CESSÃO ONEROSA DE DIREITO DE USO entre a FONTE NOVA NEGÓCIOS E PARTICIPAÇÕES S.A.-FNP e GREENLEAF PROJETOS E SERVIÇOES S.A, com o objeto a cessão onerosa de direito de uso do camarote 330-E da Arena Fonte Nova. Contrato assinado em </w:t>
      </w:r>
      <w:r w:rsidR="00C1421D" w:rsidRPr="0091016E">
        <w:rPr>
          <w:rFonts w:ascii="Times New Roman" w:hAnsi="Times New Roman"/>
          <w:i/>
        </w:rPr>
        <w:t>01/02/2019 e</w:t>
      </w:r>
      <w:r w:rsidRPr="0091016E">
        <w:rPr>
          <w:rFonts w:ascii="Times New Roman" w:hAnsi="Times New Roman"/>
          <w:i/>
        </w:rPr>
        <w:t xml:space="preserve"> notificação assinada em </w:t>
      </w:r>
      <w:r w:rsidR="005305D2" w:rsidRPr="0091016E">
        <w:rPr>
          <w:rFonts w:ascii="Times New Roman" w:hAnsi="Times New Roman"/>
          <w:i/>
        </w:rPr>
        <w:t>01/02</w:t>
      </w:r>
      <w:r w:rsidRPr="0091016E">
        <w:rPr>
          <w:rFonts w:ascii="Times New Roman" w:hAnsi="Times New Roman"/>
          <w:i/>
        </w:rPr>
        <w:t>/2019. Vigência: Do dia 0</w:t>
      </w:r>
      <w:r w:rsidR="005305D2" w:rsidRPr="0091016E">
        <w:rPr>
          <w:rFonts w:ascii="Times New Roman" w:hAnsi="Times New Roman"/>
          <w:i/>
        </w:rPr>
        <w:t>1</w:t>
      </w:r>
      <w:r w:rsidRPr="0091016E">
        <w:rPr>
          <w:rFonts w:ascii="Times New Roman" w:hAnsi="Times New Roman"/>
          <w:i/>
        </w:rPr>
        <w:t>/0</w:t>
      </w:r>
      <w:r w:rsidR="005305D2" w:rsidRPr="0091016E">
        <w:rPr>
          <w:rFonts w:ascii="Times New Roman" w:hAnsi="Times New Roman"/>
          <w:i/>
        </w:rPr>
        <w:t>2</w:t>
      </w:r>
      <w:r w:rsidRPr="0091016E">
        <w:rPr>
          <w:rFonts w:ascii="Times New Roman" w:hAnsi="Times New Roman"/>
          <w:i/>
        </w:rPr>
        <w:t xml:space="preserve">/2019 à </w:t>
      </w:r>
      <w:r w:rsidR="005305D2" w:rsidRPr="0091016E">
        <w:rPr>
          <w:rFonts w:ascii="Times New Roman" w:hAnsi="Times New Roman"/>
          <w:i/>
        </w:rPr>
        <w:t>31</w:t>
      </w:r>
      <w:r w:rsidRPr="0091016E">
        <w:rPr>
          <w:rFonts w:ascii="Times New Roman" w:hAnsi="Times New Roman"/>
          <w:i/>
        </w:rPr>
        <w:t>/</w:t>
      </w:r>
      <w:r w:rsidR="005305D2" w:rsidRPr="0091016E">
        <w:rPr>
          <w:rFonts w:ascii="Times New Roman" w:hAnsi="Times New Roman"/>
          <w:i/>
        </w:rPr>
        <w:t>0</w:t>
      </w:r>
      <w:r w:rsidRPr="0091016E">
        <w:rPr>
          <w:rFonts w:ascii="Times New Roman" w:hAnsi="Times New Roman"/>
          <w:i/>
        </w:rPr>
        <w:t>1/20</w:t>
      </w:r>
      <w:r w:rsidR="005305D2" w:rsidRPr="0091016E">
        <w:rPr>
          <w:rFonts w:ascii="Times New Roman" w:hAnsi="Times New Roman"/>
          <w:i/>
        </w:rPr>
        <w:t>20</w:t>
      </w:r>
      <w:r w:rsidRPr="0091016E">
        <w:rPr>
          <w:rFonts w:ascii="Times New Roman" w:hAnsi="Times New Roman"/>
          <w:i/>
        </w:rPr>
        <w:t xml:space="preserve">. Valor: R$ </w:t>
      </w:r>
      <w:r w:rsidR="005305D2" w:rsidRPr="0091016E">
        <w:rPr>
          <w:rFonts w:ascii="Times New Roman" w:hAnsi="Times New Roman"/>
          <w:i/>
        </w:rPr>
        <w:t>75.0</w:t>
      </w:r>
      <w:r w:rsidRPr="0091016E">
        <w:rPr>
          <w:rFonts w:ascii="Times New Roman" w:hAnsi="Times New Roman"/>
          <w:i/>
        </w:rPr>
        <w:t>00,00 (</w:t>
      </w:r>
      <w:r w:rsidR="005305D2" w:rsidRPr="0091016E">
        <w:rPr>
          <w:rFonts w:ascii="Times New Roman" w:hAnsi="Times New Roman"/>
          <w:i/>
        </w:rPr>
        <w:t>Setenta e cinco</w:t>
      </w:r>
      <w:r w:rsidRPr="0091016E">
        <w:rPr>
          <w:rFonts w:ascii="Times New Roman" w:hAnsi="Times New Roman"/>
          <w:i/>
        </w:rPr>
        <w:t xml:space="preserve"> </w:t>
      </w:r>
      <w:r w:rsidR="005305D2" w:rsidRPr="0091016E">
        <w:rPr>
          <w:rFonts w:ascii="Times New Roman" w:hAnsi="Times New Roman"/>
          <w:i/>
        </w:rPr>
        <w:t>mil reais)</w:t>
      </w:r>
      <w:r w:rsidRPr="0091016E">
        <w:rPr>
          <w:rFonts w:ascii="Times New Roman" w:hAnsi="Times New Roman"/>
          <w:i/>
        </w:rPr>
        <w:t xml:space="preserve">, em </w:t>
      </w:r>
      <w:r w:rsidR="005305D2" w:rsidRPr="0091016E">
        <w:rPr>
          <w:rFonts w:ascii="Times New Roman" w:hAnsi="Times New Roman"/>
          <w:i/>
        </w:rPr>
        <w:t>12</w:t>
      </w:r>
      <w:r w:rsidRPr="0091016E">
        <w:rPr>
          <w:rFonts w:ascii="Times New Roman" w:hAnsi="Times New Roman"/>
          <w:i/>
        </w:rPr>
        <w:t xml:space="preserve"> (</w:t>
      </w:r>
      <w:r w:rsidR="005305D2" w:rsidRPr="0091016E">
        <w:rPr>
          <w:rFonts w:ascii="Times New Roman" w:hAnsi="Times New Roman"/>
          <w:i/>
        </w:rPr>
        <w:t>Doze</w:t>
      </w:r>
      <w:r w:rsidRPr="0091016E">
        <w:rPr>
          <w:rFonts w:ascii="Times New Roman" w:hAnsi="Times New Roman"/>
          <w:i/>
        </w:rPr>
        <w:t>) prestações mensais de R$</w:t>
      </w:r>
      <w:r w:rsidR="005305D2" w:rsidRPr="0091016E">
        <w:rPr>
          <w:rFonts w:ascii="Times New Roman" w:hAnsi="Times New Roman"/>
          <w:i/>
        </w:rPr>
        <w:t>6.250,00</w:t>
      </w:r>
      <w:r w:rsidRPr="0091016E">
        <w:rPr>
          <w:rFonts w:ascii="Times New Roman" w:hAnsi="Times New Roman"/>
          <w:i/>
        </w:rPr>
        <w:t xml:space="preserve"> (</w:t>
      </w:r>
      <w:r w:rsidR="005305D2" w:rsidRPr="0091016E">
        <w:rPr>
          <w:rFonts w:ascii="Times New Roman" w:hAnsi="Times New Roman"/>
          <w:i/>
        </w:rPr>
        <w:t>Seis</w:t>
      </w:r>
      <w:r w:rsidRPr="0091016E">
        <w:rPr>
          <w:rFonts w:ascii="Times New Roman" w:hAnsi="Times New Roman"/>
          <w:i/>
        </w:rPr>
        <w:t xml:space="preserve"> mil </w:t>
      </w:r>
      <w:r w:rsidR="005305D2" w:rsidRPr="0091016E">
        <w:rPr>
          <w:rFonts w:ascii="Times New Roman" w:hAnsi="Times New Roman"/>
          <w:i/>
        </w:rPr>
        <w:t>duzentos e cinquenta</w:t>
      </w:r>
      <w:r w:rsidRPr="0091016E">
        <w:rPr>
          <w:rFonts w:ascii="Times New Roman" w:hAnsi="Times New Roman"/>
          <w:i/>
        </w:rPr>
        <w:t xml:space="preserve"> reais);</w:t>
      </w:r>
    </w:p>
    <w:p w14:paraId="100C5B58" w14:textId="77777777" w:rsidR="00567473" w:rsidRPr="0091016E" w:rsidRDefault="005305D2" w:rsidP="00567473">
      <w:pPr>
        <w:spacing w:after="0" w:line="276" w:lineRule="auto"/>
        <w:jc w:val="both"/>
        <w:rPr>
          <w:rFonts w:ascii="Times New Roman" w:hAnsi="Times New Roman"/>
          <w:b/>
          <w:i/>
        </w:rPr>
      </w:pPr>
      <w:r w:rsidRPr="0091016E">
        <w:rPr>
          <w:rFonts w:ascii="Times New Roman" w:hAnsi="Times New Roman"/>
          <w:b/>
          <w:i/>
        </w:rPr>
        <w:t xml:space="preserve"> </w:t>
      </w:r>
    </w:p>
    <w:p w14:paraId="3BDBE6B6" w14:textId="77777777" w:rsidR="005305D2" w:rsidRPr="0091016E" w:rsidRDefault="005305D2" w:rsidP="005305D2">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 xml:space="preserve">CONTRATO DE CESSÃO ONEROSA DE DIREITO DE USO entre a FONTE NOVA NEGÓCIOS E PARTICIPAÇÕES S.A.-FNP e LARCLEAN SAÚDE AMBIENTAL LTDA - ME, com o objeto a cessão onerosa de direito de uso do camarote 335-E da Arena Fonte Nova. Contrato assinado em 18/04/2019 e notificação assinada em 18/04/2019. Vigência: Do dia 18/04/2019 à 18/04/2020. Valor: R$ 34.056,00 (Trinta e quatro mil e cinquenta e seis reais), em 12 (Doze) prestações mensais de R$2.838,00 (Dois mil oitocentos e </w:t>
      </w:r>
      <w:r w:rsidR="00367451" w:rsidRPr="0091016E">
        <w:rPr>
          <w:rFonts w:ascii="Times New Roman" w:hAnsi="Times New Roman"/>
          <w:i/>
        </w:rPr>
        <w:t>trinta e oito reais)</w:t>
      </w:r>
      <w:r w:rsidRPr="0091016E">
        <w:rPr>
          <w:rFonts w:ascii="Times New Roman" w:hAnsi="Times New Roman"/>
          <w:i/>
        </w:rPr>
        <w:t>;</w:t>
      </w:r>
    </w:p>
    <w:p w14:paraId="5F96A722" w14:textId="77777777" w:rsidR="005305D2" w:rsidRPr="0091016E" w:rsidRDefault="005305D2" w:rsidP="00367451">
      <w:pPr>
        <w:spacing w:after="0" w:line="276" w:lineRule="auto"/>
        <w:jc w:val="both"/>
        <w:rPr>
          <w:rFonts w:ascii="Times New Roman" w:hAnsi="Times New Roman"/>
          <w:b/>
          <w:i/>
        </w:rPr>
      </w:pPr>
    </w:p>
    <w:p w14:paraId="3469DC75" w14:textId="77777777" w:rsidR="00367451" w:rsidRPr="0091016E" w:rsidRDefault="00367451" w:rsidP="00367451">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CONTRATO DE CESSÃO ONEROSA DE DIREITO DE USO entre a FONTE NOVA NEGÓCIOS E PARTICIPAÇÕES S.A.-FNP e LNRS PARTICIPAÇÕES SOCIETÁRIAS EIRELI - ME, com o objeto a cessão onerosa de direito de uso do camarote 307-W da Arena Fonte Nova. Contrato assinado em 06/02/2019 e notificação assinada em 06/02/2019. Vigência: Do dia 18/04/2019 à 18/04/2020. Valor: R$ 84.000,00 (Oitenta e quatro mil reais), em 12 (Doze) prestações mensais de R$7.000,00 (Sete mil reais);</w:t>
      </w:r>
    </w:p>
    <w:p w14:paraId="5B95CD12" w14:textId="77777777" w:rsidR="00367451" w:rsidRPr="0091016E" w:rsidRDefault="00367451" w:rsidP="00367451">
      <w:pPr>
        <w:spacing w:after="0" w:line="276" w:lineRule="auto"/>
        <w:jc w:val="both"/>
        <w:rPr>
          <w:rFonts w:ascii="Times New Roman" w:hAnsi="Times New Roman"/>
          <w:b/>
          <w:i/>
        </w:rPr>
      </w:pPr>
    </w:p>
    <w:p w14:paraId="11E2D108" w14:textId="77777777" w:rsidR="00367451" w:rsidRPr="0091016E" w:rsidRDefault="00367451" w:rsidP="00367451">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 xml:space="preserve">CONTRATO DE CESSÃO ONEROSA DE DIREITO DE USO entre a FONTE NOVA NEGÓCIOS E PARTICIPAÇÕES S.A.-FNP e METRO ENGENHARIA E CONSULTORIA LTDA, com o objeto a cessão onerosa de direito de uso do camarote 337-E da Arena Fonte Nova. Contrato assinado em 02/04/2019 e notificação assinada em 02/04/2019. Vigência: Do dia </w:t>
      </w:r>
      <w:r w:rsidR="00155A47" w:rsidRPr="0091016E">
        <w:rPr>
          <w:rFonts w:ascii="Times New Roman" w:hAnsi="Times New Roman"/>
          <w:i/>
        </w:rPr>
        <w:t>2</w:t>
      </w:r>
      <w:r w:rsidRPr="0091016E">
        <w:rPr>
          <w:rFonts w:ascii="Times New Roman" w:hAnsi="Times New Roman"/>
          <w:i/>
        </w:rPr>
        <w:t xml:space="preserve">8/04/2019 à </w:t>
      </w:r>
      <w:r w:rsidR="00155A47" w:rsidRPr="0091016E">
        <w:rPr>
          <w:rFonts w:ascii="Times New Roman" w:hAnsi="Times New Roman"/>
          <w:i/>
        </w:rPr>
        <w:t>2</w:t>
      </w:r>
      <w:r w:rsidRPr="0091016E">
        <w:rPr>
          <w:rFonts w:ascii="Times New Roman" w:hAnsi="Times New Roman"/>
          <w:i/>
        </w:rPr>
        <w:t>8/</w:t>
      </w:r>
      <w:r w:rsidR="00155A47" w:rsidRPr="0091016E">
        <w:rPr>
          <w:rFonts w:ascii="Times New Roman" w:hAnsi="Times New Roman"/>
          <w:i/>
        </w:rPr>
        <w:t>11</w:t>
      </w:r>
      <w:r w:rsidRPr="0091016E">
        <w:rPr>
          <w:rFonts w:ascii="Times New Roman" w:hAnsi="Times New Roman"/>
          <w:i/>
        </w:rPr>
        <w:t>/20</w:t>
      </w:r>
      <w:r w:rsidR="00155A47" w:rsidRPr="0091016E">
        <w:rPr>
          <w:rFonts w:ascii="Times New Roman" w:hAnsi="Times New Roman"/>
          <w:i/>
        </w:rPr>
        <w:t>19</w:t>
      </w:r>
      <w:r w:rsidRPr="0091016E">
        <w:rPr>
          <w:rFonts w:ascii="Times New Roman" w:hAnsi="Times New Roman"/>
          <w:i/>
        </w:rPr>
        <w:t xml:space="preserve">. Valor: R$ </w:t>
      </w:r>
      <w:r w:rsidR="00155A47" w:rsidRPr="0091016E">
        <w:rPr>
          <w:rFonts w:ascii="Times New Roman" w:hAnsi="Times New Roman"/>
          <w:i/>
        </w:rPr>
        <w:t>31.680,</w:t>
      </w:r>
      <w:r w:rsidRPr="0091016E">
        <w:rPr>
          <w:rFonts w:ascii="Times New Roman" w:hAnsi="Times New Roman"/>
          <w:i/>
        </w:rPr>
        <w:t>00 (</w:t>
      </w:r>
      <w:r w:rsidR="00155A47" w:rsidRPr="0091016E">
        <w:rPr>
          <w:rFonts w:ascii="Times New Roman" w:hAnsi="Times New Roman"/>
          <w:i/>
        </w:rPr>
        <w:t>Trinta e um mil seiscentos e oitenta reais</w:t>
      </w:r>
      <w:r w:rsidRPr="0091016E">
        <w:rPr>
          <w:rFonts w:ascii="Times New Roman" w:hAnsi="Times New Roman"/>
          <w:i/>
        </w:rPr>
        <w:t xml:space="preserve">), em </w:t>
      </w:r>
      <w:r w:rsidR="00155A47" w:rsidRPr="0091016E">
        <w:rPr>
          <w:rFonts w:ascii="Times New Roman" w:hAnsi="Times New Roman"/>
          <w:i/>
        </w:rPr>
        <w:t>08</w:t>
      </w:r>
      <w:r w:rsidRPr="0091016E">
        <w:rPr>
          <w:rFonts w:ascii="Times New Roman" w:hAnsi="Times New Roman"/>
          <w:i/>
        </w:rPr>
        <w:t xml:space="preserve"> (</w:t>
      </w:r>
      <w:r w:rsidR="00155A47" w:rsidRPr="0091016E">
        <w:rPr>
          <w:rFonts w:ascii="Times New Roman" w:hAnsi="Times New Roman"/>
          <w:i/>
        </w:rPr>
        <w:t>Oito</w:t>
      </w:r>
      <w:r w:rsidRPr="0091016E">
        <w:rPr>
          <w:rFonts w:ascii="Times New Roman" w:hAnsi="Times New Roman"/>
          <w:i/>
        </w:rPr>
        <w:t>) prestações mensais de R$</w:t>
      </w:r>
      <w:r w:rsidR="00155A47" w:rsidRPr="0091016E">
        <w:rPr>
          <w:rFonts w:ascii="Times New Roman" w:hAnsi="Times New Roman"/>
          <w:i/>
        </w:rPr>
        <w:t>3.960</w:t>
      </w:r>
      <w:r w:rsidRPr="0091016E">
        <w:rPr>
          <w:rFonts w:ascii="Times New Roman" w:hAnsi="Times New Roman"/>
          <w:i/>
        </w:rPr>
        <w:t>,00 (</w:t>
      </w:r>
      <w:r w:rsidR="00155A47" w:rsidRPr="0091016E">
        <w:rPr>
          <w:rFonts w:ascii="Times New Roman" w:hAnsi="Times New Roman"/>
          <w:i/>
        </w:rPr>
        <w:t>Três mil novecentos e sessenta reais</w:t>
      </w:r>
      <w:r w:rsidRPr="0091016E">
        <w:rPr>
          <w:rFonts w:ascii="Times New Roman" w:hAnsi="Times New Roman"/>
          <w:i/>
        </w:rPr>
        <w:t>);</w:t>
      </w:r>
    </w:p>
    <w:p w14:paraId="5220BBB2" w14:textId="77777777" w:rsidR="0094133E" w:rsidRPr="0091016E" w:rsidRDefault="0094133E" w:rsidP="0094133E">
      <w:pPr>
        <w:pStyle w:val="PargrafodaLista"/>
        <w:rPr>
          <w:rFonts w:ascii="Times New Roman" w:hAnsi="Times New Roman"/>
          <w:i/>
        </w:rPr>
      </w:pPr>
    </w:p>
    <w:p w14:paraId="4536660A" w14:textId="77777777" w:rsidR="0094133E" w:rsidRPr="0091016E" w:rsidRDefault="0094133E" w:rsidP="00367451">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1º ADITIVO AO CONTRATO DE CESSÃO ONEROSA DE DIREITO DE USO entre a FONTE NOVA NEGÓCIOS E PARTICIPAÇÕES S.A.-FNP e CONDOMÍNIO SHOPPING DA BAHIA</w:t>
      </w:r>
      <w:r w:rsidR="0061349F" w:rsidRPr="0091016E">
        <w:rPr>
          <w:rFonts w:ascii="Times New Roman" w:hAnsi="Times New Roman"/>
          <w:i/>
        </w:rPr>
        <w:t xml:space="preserve">, com o objeto a cessão onerosa de direito de uso do camarote 311W da Arena Fonte Nova. Contrato assinado em 12/05/2019 e notificação assinada em 12/05/2019. Vigência: 12/05/2019 a 12/05/2020. Valor: R$ 250.000,00 (Duzentos e Cinquenta Mil reais), em 02 parcelas iguais de 125.000,00 (Cento e Vinte e Cinco mil reais; </w:t>
      </w:r>
      <w:r w:rsidRPr="0091016E">
        <w:rPr>
          <w:rFonts w:ascii="Times New Roman" w:hAnsi="Times New Roman"/>
          <w:i/>
        </w:rPr>
        <w:t xml:space="preserve"> </w:t>
      </w:r>
    </w:p>
    <w:p w14:paraId="13CB595B" w14:textId="77777777" w:rsidR="0061349F" w:rsidRPr="0091016E" w:rsidRDefault="0061349F" w:rsidP="0091016E">
      <w:pPr>
        <w:pStyle w:val="PargrafodaLista"/>
        <w:spacing w:after="0"/>
        <w:rPr>
          <w:rFonts w:ascii="Times New Roman" w:hAnsi="Times New Roman"/>
          <w:i/>
        </w:rPr>
      </w:pPr>
    </w:p>
    <w:p w14:paraId="30AA94A5" w14:textId="77777777" w:rsidR="00D944A8" w:rsidRPr="0091016E" w:rsidRDefault="0061349F" w:rsidP="00D944A8">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 xml:space="preserve"> CONTRATO DE CESSÃO ONEROSA DE DIREITO DE USO entre a FONTE NOVA   NEGÓCIOS E PARTICIPAÇÕES S.A.-FNP e ZLR PATRIMONIAL</w:t>
      </w:r>
      <w:r w:rsidR="00D944A8" w:rsidRPr="0091016E">
        <w:rPr>
          <w:rFonts w:ascii="Times New Roman" w:hAnsi="Times New Roman"/>
          <w:i/>
        </w:rPr>
        <w:t>, com o objeto a cessão onerosa de direito de uso do camarote 317-W da Arena Fonte Nova. Contrato assinado em 20/05/2019 e notificação assinada em 20/05/2019. Vigência: Do dia 20/05/2019 à 20/05/2020. Valor: R$ 90.000,00 (Noventa Mil Reais), em 10 (Dez) prestações mensais de R$9.000,00 (Nove Mil Reais);</w:t>
      </w:r>
    </w:p>
    <w:p w14:paraId="6D9C8D39" w14:textId="77777777" w:rsidR="00D944A8" w:rsidRPr="0091016E" w:rsidRDefault="00D944A8" w:rsidP="0091016E">
      <w:pPr>
        <w:pStyle w:val="PargrafodaLista"/>
        <w:spacing w:after="0"/>
        <w:rPr>
          <w:rFonts w:ascii="Times New Roman" w:hAnsi="Times New Roman"/>
          <w:i/>
        </w:rPr>
      </w:pPr>
    </w:p>
    <w:p w14:paraId="2B4A751F" w14:textId="77777777" w:rsidR="00D944A8" w:rsidRPr="0091016E" w:rsidRDefault="00D944A8" w:rsidP="00D944A8">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 xml:space="preserve">CONTRATO DE CESSÃO ONEROSA DE DIREITO DE USO entre a FONTE NOVA   NEGÓCIOS E PARTICIPAÇÕES S.A.-FNP e WILHEN DE ARAÚJO, </w:t>
      </w:r>
      <w:bookmarkStart w:id="232" w:name="_Hlk15045994"/>
      <w:r w:rsidRPr="0091016E">
        <w:rPr>
          <w:rFonts w:ascii="Times New Roman" w:hAnsi="Times New Roman"/>
          <w:i/>
        </w:rPr>
        <w:t>com o objeto a cessão onerosa de direito de uso do camarote 328E E 329E da Arena Fonte Nova. Contrato assinado em 01/02/2019 e notificação assinada em 01/02/2019. Vigência: Do dia 01/02/2019 à 31/01/2020. Valor: R$ 72.000,00 (Setenta e Dois Mil Reais), em 06 (Seis) prestações mensais de R$</w:t>
      </w:r>
      <w:r w:rsidR="00D33451" w:rsidRPr="0091016E">
        <w:rPr>
          <w:rFonts w:ascii="Times New Roman" w:hAnsi="Times New Roman"/>
          <w:i/>
        </w:rPr>
        <w:t>12</w:t>
      </w:r>
      <w:r w:rsidRPr="0091016E">
        <w:rPr>
          <w:rFonts w:ascii="Times New Roman" w:hAnsi="Times New Roman"/>
          <w:i/>
        </w:rPr>
        <w:t>.000,00 (</w:t>
      </w:r>
      <w:r w:rsidR="00D33451" w:rsidRPr="0091016E">
        <w:rPr>
          <w:rFonts w:ascii="Times New Roman" w:hAnsi="Times New Roman"/>
          <w:i/>
        </w:rPr>
        <w:t>Doze</w:t>
      </w:r>
      <w:r w:rsidRPr="0091016E">
        <w:rPr>
          <w:rFonts w:ascii="Times New Roman" w:hAnsi="Times New Roman"/>
          <w:i/>
        </w:rPr>
        <w:t xml:space="preserve"> Mil Reais);</w:t>
      </w:r>
      <w:bookmarkEnd w:id="232"/>
    </w:p>
    <w:p w14:paraId="675E05EE" w14:textId="77777777" w:rsidR="00941126" w:rsidRPr="0091016E" w:rsidRDefault="00941126" w:rsidP="00941126">
      <w:pPr>
        <w:pStyle w:val="PargrafodaLista"/>
        <w:rPr>
          <w:rFonts w:ascii="Times New Roman" w:hAnsi="Times New Roman"/>
          <w:i/>
        </w:rPr>
      </w:pPr>
    </w:p>
    <w:p w14:paraId="7D71D214" w14:textId="77777777" w:rsidR="00F9558D" w:rsidRPr="0091016E" w:rsidRDefault="00C90432" w:rsidP="00F9558D">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 xml:space="preserve">4º ADITIVO AO </w:t>
      </w:r>
      <w:r w:rsidR="00F9558D" w:rsidRPr="0091016E">
        <w:rPr>
          <w:rFonts w:ascii="Times New Roman" w:hAnsi="Times New Roman"/>
          <w:i/>
        </w:rPr>
        <w:t xml:space="preserve">CONTRATO DE CESSÃO ONEROSA DE DIREITO DE USO entre a FONTE NOVA   NEGÓCIOS E PARTICIPAÇÕES S.A.-FNP e ACRIPEL DISTRIBUIDORA PERNAMBUCO LTDA, com o objeto a cessão onerosa de direito de uso do camarote 304W da Arena Fonte Nova. Contrato assinado em 30/05/2019 e notificação assinada em </w:t>
      </w:r>
      <w:r w:rsidR="0012477A">
        <w:rPr>
          <w:rFonts w:ascii="Times New Roman" w:hAnsi="Times New Roman"/>
          <w:i/>
        </w:rPr>
        <w:t>30/05</w:t>
      </w:r>
      <w:r w:rsidR="00F9558D" w:rsidRPr="0091016E">
        <w:rPr>
          <w:rFonts w:ascii="Times New Roman" w:hAnsi="Times New Roman"/>
          <w:i/>
        </w:rPr>
        <w:t>/2019. Vigência: Do dia 19/06/2019 a 19/12/2020. Valor: R$ 195.000,00 (Cento e noventa e cinco mil reais), em 15 (Quinze) prestações mensais e sucessivas de R$13.000,00 (Treze Mil Reais);</w:t>
      </w:r>
    </w:p>
    <w:p w14:paraId="2FC17F8B" w14:textId="77777777" w:rsidR="00941126" w:rsidRPr="0091016E" w:rsidRDefault="00941126" w:rsidP="00D949E2">
      <w:pPr>
        <w:spacing w:after="0" w:line="276" w:lineRule="auto"/>
        <w:ind w:left="709"/>
        <w:jc w:val="both"/>
        <w:rPr>
          <w:rFonts w:ascii="Times New Roman" w:hAnsi="Times New Roman"/>
          <w:i/>
        </w:rPr>
      </w:pPr>
    </w:p>
    <w:p w14:paraId="7B06383F" w14:textId="77777777" w:rsidR="00D949E2" w:rsidRPr="0091016E" w:rsidRDefault="00D949E2" w:rsidP="00D949E2">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1º ADITIVO AO CONTRATO DE CESSÃO ONEROSA DE DIREITO DE USO entre a FONTE NOVA   NEGÓCIOS E PARTICIPAÇÕES S.A.-FNP e RADAR COMUNICAÇÃO E NEGÓCIOS LTDA</w:t>
      </w:r>
      <w:r w:rsidR="00CF3FD0" w:rsidRPr="0091016E">
        <w:rPr>
          <w:rFonts w:ascii="Times New Roman" w:hAnsi="Times New Roman"/>
          <w:i/>
        </w:rPr>
        <w:t xml:space="preserve">, </w:t>
      </w:r>
      <w:r w:rsidR="00813F03" w:rsidRPr="0091016E">
        <w:rPr>
          <w:rFonts w:ascii="Times New Roman" w:hAnsi="Times New Roman"/>
          <w:i/>
        </w:rPr>
        <w:t>com o objeto a cessão onerosa de direito de uso do camarote 333E da Arena Fonte Nova. Contrato assinado em 22/04/2019 e notificação assinada em 22/04/2019. Vigência: 22/04/2019 até 22/04/2020. Valor: R$ 91.200,00 (Noventa e um mil e duzentos reais).</w:t>
      </w:r>
    </w:p>
    <w:p w14:paraId="0A4F7224" w14:textId="77777777" w:rsidR="00D949E2" w:rsidRPr="0091016E" w:rsidRDefault="00D949E2" w:rsidP="00D949E2">
      <w:pPr>
        <w:pStyle w:val="PargrafodaLista"/>
        <w:ind w:left="709"/>
        <w:rPr>
          <w:rFonts w:ascii="Times New Roman" w:hAnsi="Times New Roman"/>
          <w:i/>
        </w:rPr>
      </w:pPr>
    </w:p>
    <w:p w14:paraId="1E914D0C" w14:textId="77777777" w:rsidR="00D949E2" w:rsidRPr="0091016E" w:rsidRDefault="00D949E2" w:rsidP="00D949E2">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CONTRATO DE CESSÃO ONEROSA DE DIREITO DE USO entre a FONTE NOVA   NEGÓCIOS E PARTICIPAÇÕES S.A.-FNP e UTOR COBRANÇA LTDA</w:t>
      </w:r>
      <w:r w:rsidR="00813F03" w:rsidRPr="0091016E">
        <w:rPr>
          <w:rFonts w:ascii="Times New Roman" w:hAnsi="Times New Roman"/>
          <w:i/>
        </w:rPr>
        <w:t>, com o objeto a cessão onerosa de direito de uso do “Lounge Leste” da Arena Fonte Nova. Contrato assinado em 01/06/2019 e notificação assinada em 01/06/2019. Vigência: Do dia 01/0</w:t>
      </w:r>
      <w:r w:rsidR="00032D91" w:rsidRPr="0091016E">
        <w:rPr>
          <w:rFonts w:ascii="Times New Roman" w:hAnsi="Times New Roman"/>
          <w:i/>
        </w:rPr>
        <w:t>6</w:t>
      </w:r>
      <w:r w:rsidR="00813F03" w:rsidRPr="0091016E">
        <w:rPr>
          <w:rFonts w:ascii="Times New Roman" w:hAnsi="Times New Roman"/>
          <w:i/>
        </w:rPr>
        <w:t>/2019 à 31/0</w:t>
      </w:r>
      <w:r w:rsidR="00032D91" w:rsidRPr="0091016E">
        <w:rPr>
          <w:rFonts w:ascii="Times New Roman" w:hAnsi="Times New Roman"/>
          <w:i/>
        </w:rPr>
        <w:t>5</w:t>
      </w:r>
      <w:r w:rsidR="00813F03" w:rsidRPr="0091016E">
        <w:rPr>
          <w:rFonts w:ascii="Times New Roman" w:hAnsi="Times New Roman"/>
          <w:i/>
        </w:rPr>
        <w:t xml:space="preserve">/2020. Valor: R$ </w:t>
      </w:r>
      <w:r w:rsidR="00032D91" w:rsidRPr="0091016E">
        <w:rPr>
          <w:rFonts w:ascii="Times New Roman" w:hAnsi="Times New Roman"/>
          <w:i/>
        </w:rPr>
        <w:t>156</w:t>
      </w:r>
      <w:r w:rsidR="00813F03" w:rsidRPr="0091016E">
        <w:rPr>
          <w:rFonts w:ascii="Times New Roman" w:hAnsi="Times New Roman"/>
          <w:i/>
        </w:rPr>
        <w:t>.000,00 (</w:t>
      </w:r>
      <w:r w:rsidR="00032D91" w:rsidRPr="0091016E">
        <w:rPr>
          <w:rFonts w:ascii="Times New Roman" w:hAnsi="Times New Roman"/>
          <w:i/>
        </w:rPr>
        <w:t>Cento e Cinquenta Seis mil reais</w:t>
      </w:r>
      <w:r w:rsidR="00813F03" w:rsidRPr="0091016E">
        <w:rPr>
          <w:rFonts w:ascii="Times New Roman" w:hAnsi="Times New Roman"/>
          <w:i/>
        </w:rPr>
        <w:t xml:space="preserve">), em </w:t>
      </w:r>
      <w:r w:rsidR="00032D91" w:rsidRPr="0091016E">
        <w:rPr>
          <w:rFonts w:ascii="Times New Roman" w:hAnsi="Times New Roman"/>
          <w:i/>
        </w:rPr>
        <w:t>1</w:t>
      </w:r>
      <w:r w:rsidR="00813F03" w:rsidRPr="0091016E">
        <w:rPr>
          <w:rFonts w:ascii="Times New Roman" w:hAnsi="Times New Roman"/>
          <w:i/>
        </w:rPr>
        <w:t>0 (</w:t>
      </w:r>
      <w:r w:rsidR="00032D91" w:rsidRPr="0091016E">
        <w:rPr>
          <w:rFonts w:ascii="Times New Roman" w:hAnsi="Times New Roman"/>
          <w:i/>
        </w:rPr>
        <w:t>Dez</w:t>
      </w:r>
      <w:r w:rsidR="00813F03" w:rsidRPr="0091016E">
        <w:rPr>
          <w:rFonts w:ascii="Times New Roman" w:hAnsi="Times New Roman"/>
          <w:i/>
        </w:rPr>
        <w:t>) prestações mensais de R$</w:t>
      </w:r>
      <w:r w:rsidR="00032D91" w:rsidRPr="0091016E">
        <w:rPr>
          <w:rFonts w:ascii="Times New Roman" w:hAnsi="Times New Roman"/>
          <w:i/>
        </w:rPr>
        <w:t>15.600,00</w:t>
      </w:r>
      <w:r w:rsidR="00813F03" w:rsidRPr="0091016E">
        <w:rPr>
          <w:rFonts w:ascii="Times New Roman" w:hAnsi="Times New Roman"/>
          <w:i/>
        </w:rPr>
        <w:t xml:space="preserve"> (</w:t>
      </w:r>
      <w:r w:rsidR="00032D91" w:rsidRPr="0091016E">
        <w:rPr>
          <w:rFonts w:ascii="Times New Roman" w:hAnsi="Times New Roman"/>
          <w:i/>
        </w:rPr>
        <w:t>Quinze</w:t>
      </w:r>
      <w:r w:rsidR="00813F03" w:rsidRPr="0091016E">
        <w:rPr>
          <w:rFonts w:ascii="Times New Roman" w:hAnsi="Times New Roman"/>
          <w:i/>
        </w:rPr>
        <w:t xml:space="preserve"> Mil</w:t>
      </w:r>
      <w:r w:rsidR="00032D91" w:rsidRPr="0091016E">
        <w:rPr>
          <w:rFonts w:ascii="Times New Roman" w:hAnsi="Times New Roman"/>
          <w:i/>
        </w:rPr>
        <w:t xml:space="preserve"> Seiscentos </w:t>
      </w:r>
      <w:r w:rsidR="00813F03" w:rsidRPr="0091016E">
        <w:rPr>
          <w:rFonts w:ascii="Times New Roman" w:hAnsi="Times New Roman"/>
          <w:i/>
        </w:rPr>
        <w:t>Reais);</w:t>
      </w:r>
    </w:p>
    <w:p w14:paraId="5AE48A43" w14:textId="77777777" w:rsidR="00D949E2" w:rsidRPr="0091016E" w:rsidRDefault="00D949E2" w:rsidP="00D949E2">
      <w:pPr>
        <w:spacing w:after="0" w:line="276" w:lineRule="auto"/>
        <w:ind w:left="709"/>
        <w:jc w:val="both"/>
        <w:rPr>
          <w:rFonts w:ascii="Times New Roman" w:hAnsi="Times New Roman"/>
          <w:i/>
        </w:rPr>
      </w:pPr>
    </w:p>
    <w:p w14:paraId="2A93858A" w14:textId="77777777" w:rsidR="00D949E2" w:rsidRPr="0091016E" w:rsidRDefault="00D949E2" w:rsidP="00D949E2">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CONTRATO DE CESSÃO ONEROSA DE DIREITO DE USO entre a FONTE NOVA   NEGÓCIOS E PARTICIPAÇÕES S.A.-FNP e MERCANTE DISTRIBUIDORA DE MATERIAS ELÉTRICOS E CONSTRUÇÃO LTDA</w:t>
      </w:r>
      <w:r w:rsidR="00AE4DF7" w:rsidRPr="0091016E">
        <w:rPr>
          <w:rFonts w:ascii="Times New Roman" w:hAnsi="Times New Roman"/>
          <w:i/>
        </w:rPr>
        <w:t>, com o objeto a cessão onerosa de direito de uso do camarote 338E da Arena Fonte Nova. Contrato assinado em 27/05/2019 e notificação assinada em 27/05/2019. Vigência: Do dia 05/07/2019 à 05/12/2019. Valor: R$ 22.500,00 (Vinte e dois mil e Quinhentos reais), em 06 (Seis) prestações mensais de R$ 3.750,00 (Três mil setecentos e cinquenta reais);</w:t>
      </w:r>
    </w:p>
    <w:p w14:paraId="50F40DEB" w14:textId="77777777" w:rsidR="00D949E2" w:rsidRPr="0091016E" w:rsidRDefault="00D949E2" w:rsidP="0091016E">
      <w:pPr>
        <w:pStyle w:val="PargrafodaLista"/>
        <w:spacing w:after="0"/>
        <w:ind w:left="709"/>
        <w:rPr>
          <w:rFonts w:ascii="Times New Roman" w:hAnsi="Times New Roman"/>
          <w:i/>
        </w:rPr>
      </w:pPr>
    </w:p>
    <w:p w14:paraId="3B2E0F88" w14:textId="77777777" w:rsidR="00D949E2" w:rsidRPr="0091016E" w:rsidRDefault="00D949E2" w:rsidP="00D949E2">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CONTRATO DE CESSÃO ONEROSA DE DIREITO DE USO entre a FONTE NOVA   NEGÓCIOS E PARTICIPAÇÕES S.A.-FNP e ANTONIU’S ASSESSORIA ESPORTIVA LTDA;</w:t>
      </w:r>
      <w:r w:rsidR="00AE4DF7" w:rsidRPr="0091016E">
        <w:rPr>
          <w:rFonts w:ascii="Times New Roman" w:hAnsi="Times New Roman"/>
          <w:i/>
        </w:rPr>
        <w:t xml:space="preserve"> com o objeto a cessão onerosa de direito de uso do Camarote 302N da Arena Fonte Nova. Contrato assinado em 20/05/2019 e notificação assinada em 20/05/2019. Vigência: Do dia 20/05/2019 a 20/05/2020. Valor: R$ </w:t>
      </w:r>
      <w:r w:rsidR="00C42D70" w:rsidRPr="0091016E">
        <w:rPr>
          <w:rFonts w:ascii="Times New Roman" w:hAnsi="Times New Roman"/>
          <w:i/>
        </w:rPr>
        <w:t>42.000,00</w:t>
      </w:r>
      <w:r w:rsidR="00AE4DF7" w:rsidRPr="0091016E">
        <w:rPr>
          <w:rFonts w:ascii="Times New Roman" w:hAnsi="Times New Roman"/>
          <w:i/>
        </w:rPr>
        <w:t xml:space="preserve"> (</w:t>
      </w:r>
      <w:r w:rsidR="00C42D70" w:rsidRPr="0091016E">
        <w:rPr>
          <w:rFonts w:ascii="Times New Roman" w:hAnsi="Times New Roman"/>
          <w:i/>
        </w:rPr>
        <w:t>Quarenta e dois mil reais</w:t>
      </w:r>
      <w:r w:rsidR="00AE4DF7" w:rsidRPr="0091016E">
        <w:rPr>
          <w:rFonts w:ascii="Times New Roman" w:hAnsi="Times New Roman"/>
          <w:i/>
        </w:rPr>
        <w:t>), em 10 (Dez) prestações mensais de R$</w:t>
      </w:r>
      <w:r w:rsidR="00C42D70" w:rsidRPr="0091016E">
        <w:rPr>
          <w:rFonts w:ascii="Times New Roman" w:hAnsi="Times New Roman"/>
          <w:i/>
        </w:rPr>
        <w:t>4.200,00</w:t>
      </w:r>
      <w:r w:rsidR="00AE4DF7" w:rsidRPr="0091016E">
        <w:rPr>
          <w:rFonts w:ascii="Times New Roman" w:hAnsi="Times New Roman"/>
          <w:i/>
        </w:rPr>
        <w:t xml:space="preserve"> (</w:t>
      </w:r>
      <w:r w:rsidR="00C42D70" w:rsidRPr="0091016E">
        <w:rPr>
          <w:rFonts w:ascii="Times New Roman" w:hAnsi="Times New Roman"/>
          <w:i/>
        </w:rPr>
        <w:t>Quatro mil e duzentos reais</w:t>
      </w:r>
      <w:r w:rsidR="00AE4DF7" w:rsidRPr="0091016E">
        <w:rPr>
          <w:rFonts w:ascii="Times New Roman" w:hAnsi="Times New Roman"/>
          <w:i/>
        </w:rPr>
        <w:t>);</w:t>
      </w:r>
    </w:p>
    <w:p w14:paraId="77A52294" w14:textId="77777777" w:rsidR="00D949E2" w:rsidRPr="0091016E" w:rsidRDefault="00D949E2" w:rsidP="0091016E">
      <w:pPr>
        <w:pStyle w:val="PargrafodaLista"/>
        <w:spacing w:after="0"/>
        <w:ind w:left="709"/>
        <w:rPr>
          <w:rFonts w:ascii="Times New Roman" w:hAnsi="Times New Roman"/>
          <w:i/>
        </w:rPr>
      </w:pPr>
    </w:p>
    <w:p w14:paraId="2289E331" w14:textId="77777777" w:rsidR="00D949E2" w:rsidRDefault="00D949E2" w:rsidP="00D949E2">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3º ADITIVO AO CONTRATO DE CESSÃO ONEROSA DE DIREITO DE USO entre a FONTE NOVA   NEGÓCIOS E PARTICIPAÇÕES S.A.-FNP e CANAÃ COMÉRCIO DE ALIMENTOS LTDA</w:t>
      </w:r>
      <w:r w:rsidR="00C42D70" w:rsidRPr="0091016E">
        <w:rPr>
          <w:rFonts w:ascii="Times New Roman" w:hAnsi="Times New Roman"/>
          <w:i/>
        </w:rPr>
        <w:t xml:space="preserve">, com o objeto a cessão onerosa de direito de uso do Camarote323W </w:t>
      </w:r>
      <w:r w:rsidR="00C42D70" w:rsidRPr="0091016E">
        <w:rPr>
          <w:rFonts w:ascii="Times New Roman" w:hAnsi="Times New Roman"/>
          <w:i/>
        </w:rPr>
        <w:lastRenderedPageBreak/>
        <w:t>da Arena Fonte Nova. Contrato assinado em 27/05/2019 e notificação assinada em 27/05/2019. Vigência: Do dia 27/05/2019 a 27/05/2020. Valor: R$ 80.000,00 (Oitenta mil reais), em 10 (Dez) prestações mensais de R$ 8.000,00 (Oitenta mil reais);</w:t>
      </w:r>
    </w:p>
    <w:p w14:paraId="007DCDA8" w14:textId="77777777" w:rsidR="0061098D" w:rsidRPr="0061098D" w:rsidRDefault="0061098D" w:rsidP="0061098D">
      <w:pPr>
        <w:pStyle w:val="PargrafodaLista"/>
        <w:rPr>
          <w:rFonts w:ascii="Times New Roman" w:hAnsi="Times New Roman"/>
          <w:i/>
        </w:rPr>
      </w:pPr>
    </w:p>
    <w:p w14:paraId="43349ED4" w14:textId="77777777" w:rsidR="0061098D" w:rsidRDefault="0061098D" w:rsidP="0061098D">
      <w:pPr>
        <w:pStyle w:val="PargrafodaLista"/>
        <w:numPr>
          <w:ilvl w:val="0"/>
          <w:numId w:val="12"/>
        </w:numPr>
        <w:spacing w:after="0" w:line="276" w:lineRule="auto"/>
        <w:ind w:left="709"/>
        <w:jc w:val="both"/>
        <w:rPr>
          <w:rFonts w:ascii="Times New Roman" w:hAnsi="Times New Roman"/>
          <w:i/>
        </w:rPr>
      </w:pPr>
      <w:r w:rsidRPr="0091016E">
        <w:rPr>
          <w:rFonts w:ascii="Times New Roman" w:hAnsi="Times New Roman"/>
          <w:i/>
        </w:rPr>
        <w:t xml:space="preserve">CONTRATO DE CESSÃO ONEROSA DE DIREITO DE USO entre a FONTE NOVA   NEGÓCIOS E PARTICIPAÇÕES S.A.-FNP e </w:t>
      </w:r>
      <w:r>
        <w:rPr>
          <w:rFonts w:ascii="Times New Roman" w:hAnsi="Times New Roman"/>
          <w:i/>
        </w:rPr>
        <w:t xml:space="preserve">PALLAS OPERADORA TURISTICA LTDA, </w:t>
      </w:r>
      <w:r w:rsidRPr="0091016E">
        <w:rPr>
          <w:rFonts w:ascii="Times New Roman" w:hAnsi="Times New Roman"/>
          <w:i/>
        </w:rPr>
        <w:t>com o objeto a cessão onerosa de direito de uso do Camarote</w:t>
      </w:r>
      <w:r>
        <w:rPr>
          <w:rFonts w:ascii="Times New Roman" w:hAnsi="Times New Roman"/>
          <w:i/>
        </w:rPr>
        <w:t>303N</w:t>
      </w:r>
      <w:r w:rsidRPr="0091016E">
        <w:rPr>
          <w:rFonts w:ascii="Times New Roman" w:hAnsi="Times New Roman"/>
          <w:i/>
        </w:rPr>
        <w:t xml:space="preserve"> da Arena Fonte Nova. Contrato assinado em </w:t>
      </w:r>
      <w:r>
        <w:rPr>
          <w:rFonts w:ascii="Times New Roman" w:hAnsi="Times New Roman"/>
          <w:i/>
        </w:rPr>
        <w:t>31</w:t>
      </w:r>
      <w:r w:rsidRPr="0091016E">
        <w:rPr>
          <w:rFonts w:ascii="Times New Roman" w:hAnsi="Times New Roman"/>
          <w:i/>
        </w:rPr>
        <w:t xml:space="preserve">/05/2019 e notificação assinada em </w:t>
      </w:r>
      <w:r>
        <w:rPr>
          <w:rFonts w:ascii="Times New Roman" w:hAnsi="Times New Roman"/>
          <w:i/>
        </w:rPr>
        <w:t>31</w:t>
      </w:r>
      <w:r w:rsidRPr="0091016E">
        <w:rPr>
          <w:rFonts w:ascii="Times New Roman" w:hAnsi="Times New Roman"/>
          <w:i/>
        </w:rPr>
        <w:t xml:space="preserve">/05/2019. Vigência: Do dia </w:t>
      </w:r>
      <w:r>
        <w:rPr>
          <w:rFonts w:ascii="Times New Roman" w:hAnsi="Times New Roman"/>
          <w:i/>
        </w:rPr>
        <w:t>05/07</w:t>
      </w:r>
      <w:r w:rsidRPr="0091016E">
        <w:rPr>
          <w:rFonts w:ascii="Times New Roman" w:hAnsi="Times New Roman"/>
          <w:i/>
        </w:rPr>
        <w:t xml:space="preserve">/2019 a </w:t>
      </w:r>
      <w:r>
        <w:rPr>
          <w:rFonts w:ascii="Times New Roman" w:hAnsi="Times New Roman"/>
          <w:i/>
        </w:rPr>
        <w:t>05/12/2019</w:t>
      </w:r>
      <w:r w:rsidRPr="0091016E">
        <w:rPr>
          <w:rFonts w:ascii="Times New Roman" w:hAnsi="Times New Roman"/>
          <w:i/>
        </w:rPr>
        <w:t xml:space="preserve">. Valor: R$ </w:t>
      </w:r>
      <w:r>
        <w:rPr>
          <w:rFonts w:ascii="Times New Roman" w:hAnsi="Times New Roman"/>
          <w:i/>
        </w:rPr>
        <w:t>45</w:t>
      </w:r>
      <w:r w:rsidRPr="0091016E">
        <w:rPr>
          <w:rFonts w:ascii="Times New Roman" w:hAnsi="Times New Roman"/>
          <w:i/>
        </w:rPr>
        <w:t>.000,00 (</w:t>
      </w:r>
      <w:r>
        <w:rPr>
          <w:rFonts w:ascii="Times New Roman" w:hAnsi="Times New Roman"/>
          <w:i/>
        </w:rPr>
        <w:t>Quarenta e cinco</w:t>
      </w:r>
      <w:r w:rsidRPr="0091016E">
        <w:rPr>
          <w:rFonts w:ascii="Times New Roman" w:hAnsi="Times New Roman"/>
          <w:i/>
        </w:rPr>
        <w:t xml:space="preserve"> mil reais), em</w:t>
      </w:r>
      <w:r>
        <w:rPr>
          <w:rFonts w:ascii="Times New Roman" w:hAnsi="Times New Roman"/>
          <w:i/>
        </w:rPr>
        <w:t xml:space="preserve"> parcela única.</w:t>
      </w:r>
    </w:p>
    <w:p w14:paraId="450EA2D7" w14:textId="77777777" w:rsidR="0061098D" w:rsidRPr="0061098D" w:rsidRDefault="0061098D" w:rsidP="0061098D">
      <w:pPr>
        <w:pStyle w:val="PargrafodaLista"/>
        <w:rPr>
          <w:rFonts w:ascii="Times New Roman" w:hAnsi="Times New Roman"/>
          <w:i/>
        </w:rPr>
      </w:pPr>
    </w:p>
    <w:p w14:paraId="3DD355C9" w14:textId="77777777" w:rsidR="00941126" w:rsidRPr="0091016E" w:rsidRDefault="00941126" w:rsidP="00AB7200">
      <w:pPr>
        <w:pStyle w:val="PargrafodaLista"/>
        <w:spacing w:after="0" w:line="276" w:lineRule="auto"/>
        <w:ind w:left="1428"/>
        <w:jc w:val="both"/>
        <w:rPr>
          <w:rFonts w:ascii="Times New Roman" w:hAnsi="Times New Roman"/>
          <w:i/>
        </w:rPr>
      </w:pPr>
    </w:p>
    <w:p w14:paraId="2F155E6B" w14:textId="77777777" w:rsidR="00B91996" w:rsidRPr="0091016E" w:rsidRDefault="00B27C40" w:rsidP="00B27C40">
      <w:pPr>
        <w:pStyle w:val="PargrafodaLista"/>
        <w:numPr>
          <w:ilvl w:val="0"/>
          <w:numId w:val="7"/>
        </w:numPr>
        <w:spacing w:after="0" w:line="276" w:lineRule="auto"/>
        <w:jc w:val="both"/>
        <w:rPr>
          <w:rFonts w:ascii="Times New Roman" w:hAnsi="Times New Roman"/>
          <w:b/>
        </w:rPr>
      </w:pPr>
      <w:r w:rsidRPr="0091016E">
        <w:rPr>
          <w:rFonts w:ascii="Times New Roman" w:hAnsi="Times New Roman"/>
          <w:b/>
        </w:rPr>
        <w:t>CES</w:t>
      </w:r>
      <w:r w:rsidR="00B91996" w:rsidRPr="0091016E">
        <w:rPr>
          <w:rFonts w:ascii="Times New Roman" w:hAnsi="Times New Roman"/>
          <w:b/>
        </w:rPr>
        <w:t>SÃO DE ESPAÇO / COTAS DE PATROCÍNIO / OUTROS</w:t>
      </w:r>
    </w:p>
    <w:p w14:paraId="56EE48EE" w14:textId="77777777" w:rsidR="00B27C40" w:rsidRPr="0091016E" w:rsidRDefault="00B27C40" w:rsidP="00B27C40">
      <w:pPr>
        <w:spacing w:after="0" w:line="276" w:lineRule="auto"/>
        <w:jc w:val="both"/>
        <w:rPr>
          <w:rFonts w:ascii="Times New Roman" w:hAnsi="Times New Roman"/>
          <w:b/>
        </w:rPr>
      </w:pPr>
    </w:p>
    <w:p w14:paraId="6CA176B5" w14:textId="77777777" w:rsidR="00EB41C6" w:rsidRPr="0091016E" w:rsidRDefault="00EB41C6" w:rsidP="00B0753D">
      <w:pPr>
        <w:pStyle w:val="PargrafodaLista"/>
        <w:numPr>
          <w:ilvl w:val="0"/>
          <w:numId w:val="14"/>
        </w:numPr>
        <w:spacing w:after="0" w:line="276" w:lineRule="auto"/>
        <w:ind w:left="709"/>
        <w:jc w:val="both"/>
        <w:rPr>
          <w:rFonts w:ascii="Times New Roman" w:hAnsi="Times New Roman"/>
          <w:i/>
        </w:rPr>
      </w:pPr>
      <w:bookmarkStart w:id="233" w:name="_Hlk5717041"/>
      <w:r w:rsidRPr="0091016E">
        <w:rPr>
          <w:rFonts w:ascii="Times New Roman" w:hAnsi="Times New Roman"/>
          <w:i/>
        </w:rPr>
        <w:t xml:space="preserve">CONTRATO DE CESSÃO DE ESPAÇO PARA FINS PUBLICITÁRIOS entre a FONTE NOVA NEGÓCIOS E PARTICIPAÇÕES S.A.-FNP e </w:t>
      </w:r>
      <w:r w:rsidR="00B3193C" w:rsidRPr="0091016E">
        <w:rPr>
          <w:rFonts w:ascii="Times New Roman" w:hAnsi="Times New Roman"/>
          <w:i/>
        </w:rPr>
        <w:t>KILAKA COMÉRCIO DE ALIMENTOS LTDA e UNILEVER BRASIL GELADOS LTDA</w:t>
      </w:r>
      <w:r w:rsidRPr="0091016E">
        <w:rPr>
          <w:rFonts w:ascii="Times New Roman" w:hAnsi="Times New Roman"/>
          <w:i/>
        </w:rPr>
        <w:t xml:space="preserve">, com o objeto a cessão espaços físicos da Arena Fonte Nova. Contrato assinado </w:t>
      </w:r>
      <w:r w:rsidR="00B3193C" w:rsidRPr="0091016E">
        <w:rPr>
          <w:rFonts w:ascii="Times New Roman" w:hAnsi="Times New Roman"/>
          <w:i/>
        </w:rPr>
        <w:t>em 27/02/2019 e</w:t>
      </w:r>
      <w:r w:rsidRPr="0091016E">
        <w:rPr>
          <w:rFonts w:ascii="Times New Roman" w:hAnsi="Times New Roman"/>
          <w:i/>
        </w:rPr>
        <w:t xml:space="preserve"> notificação assinada em </w:t>
      </w:r>
      <w:r w:rsidR="00B3193C" w:rsidRPr="0091016E">
        <w:rPr>
          <w:rFonts w:ascii="Times New Roman" w:hAnsi="Times New Roman"/>
          <w:i/>
        </w:rPr>
        <w:t>27/02/2019</w:t>
      </w:r>
      <w:r w:rsidRPr="0091016E">
        <w:rPr>
          <w:rFonts w:ascii="Times New Roman" w:hAnsi="Times New Roman"/>
          <w:i/>
        </w:rPr>
        <w:t>. Vigência:</w:t>
      </w:r>
      <w:r w:rsidR="00B3193C" w:rsidRPr="0091016E">
        <w:rPr>
          <w:rFonts w:ascii="Times New Roman" w:hAnsi="Times New Roman"/>
          <w:i/>
        </w:rPr>
        <w:t xml:space="preserve"> 03 anos, a contar da data de sua assinatura</w:t>
      </w:r>
      <w:r w:rsidRPr="0091016E">
        <w:rPr>
          <w:rFonts w:ascii="Times New Roman" w:hAnsi="Times New Roman"/>
          <w:i/>
        </w:rPr>
        <w:t xml:space="preserve">. Valor: R$ </w:t>
      </w:r>
      <w:r w:rsidR="00B3193C" w:rsidRPr="0091016E">
        <w:rPr>
          <w:rFonts w:ascii="Times New Roman" w:hAnsi="Times New Roman"/>
          <w:i/>
        </w:rPr>
        <w:t>200.000,00</w:t>
      </w:r>
      <w:r w:rsidRPr="0091016E">
        <w:rPr>
          <w:rFonts w:ascii="Times New Roman" w:hAnsi="Times New Roman"/>
          <w:i/>
        </w:rPr>
        <w:t xml:space="preserve"> (</w:t>
      </w:r>
      <w:r w:rsidR="00B3193C" w:rsidRPr="0091016E">
        <w:rPr>
          <w:rFonts w:ascii="Times New Roman" w:hAnsi="Times New Roman"/>
          <w:i/>
        </w:rPr>
        <w:t xml:space="preserve">Duzentos mil reais), a ser paga da seguinte forma: </w:t>
      </w:r>
    </w:p>
    <w:p w14:paraId="2908EB2C" w14:textId="77777777" w:rsidR="00B0753D" w:rsidRPr="0091016E" w:rsidRDefault="00B0753D" w:rsidP="00B0753D">
      <w:pPr>
        <w:spacing w:after="0" w:line="276" w:lineRule="auto"/>
        <w:jc w:val="both"/>
        <w:rPr>
          <w:rFonts w:ascii="Times New Roman" w:hAnsi="Times New Roman"/>
          <w:i/>
        </w:rPr>
      </w:pPr>
    </w:p>
    <w:p w14:paraId="3651AE35" w14:textId="77777777" w:rsidR="00B3193C" w:rsidRPr="0091016E" w:rsidRDefault="00B0753D" w:rsidP="00EB41C6">
      <w:pPr>
        <w:numPr>
          <w:ilvl w:val="0"/>
          <w:numId w:val="13"/>
        </w:numPr>
        <w:spacing w:after="0" w:line="276" w:lineRule="auto"/>
        <w:ind w:left="709"/>
        <w:jc w:val="both"/>
        <w:rPr>
          <w:rFonts w:ascii="Times New Roman" w:hAnsi="Times New Roman"/>
          <w:i/>
        </w:rPr>
      </w:pPr>
      <w:r w:rsidRPr="0091016E">
        <w:rPr>
          <w:rFonts w:ascii="Times New Roman" w:hAnsi="Times New Roman"/>
          <w:i/>
        </w:rPr>
        <w:t>a UNILEVER pagará á FNP o valor fixo de R$ 180.000,00 (cento e oitenta mil reais), em parcela única</w:t>
      </w:r>
    </w:p>
    <w:p w14:paraId="2B452484" w14:textId="77777777" w:rsidR="00B0753D" w:rsidRPr="0091016E" w:rsidRDefault="00B0753D" w:rsidP="00EB41C6">
      <w:pPr>
        <w:numPr>
          <w:ilvl w:val="0"/>
          <w:numId w:val="13"/>
        </w:numPr>
        <w:spacing w:after="0" w:line="276" w:lineRule="auto"/>
        <w:ind w:left="709"/>
        <w:jc w:val="both"/>
        <w:rPr>
          <w:rFonts w:ascii="Times New Roman" w:hAnsi="Times New Roman"/>
          <w:i/>
        </w:rPr>
      </w:pPr>
      <w:r w:rsidRPr="0091016E">
        <w:rPr>
          <w:rFonts w:ascii="Times New Roman" w:hAnsi="Times New Roman"/>
          <w:i/>
        </w:rPr>
        <w:t>a KILAKA pagará à FNP o valor fixo de R$ 20.000,00 (vinte mil reais), em parcela única</w:t>
      </w:r>
      <w:r w:rsidR="00D0498D" w:rsidRPr="0091016E">
        <w:rPr>
          <w:rFonts w:ascii="Times New Roman" w:hAnsi="Times New Roman"/>
          <w:i/>
        </w:rPr>
        <w:t>;</w:t>
      </w:r>
    </w:p>
    <w:p w14:paraId="121FD38A" w14:textId="77777777" w:rsidR="00D0498D" w:rsidRPr="0091016E" w:rsidRDefault="00D0498D" w:rsidP="00D0498D">
      <w:pPr>
        <w:spacing w:after="0" w:line="276" w:lineRule="auto"/>
        <w:jc w:val="both"/>
        <w:rPr>
          <w:rFonts w:ascii="Times New Roman" w:hAnsi="Times New Roman"/>
          <w:i/>
        </w:rPr>
      </w:pPr>
    </w:p>
    <w:p w14:paraId="7DCBE55B" w14:textId="77777777" w:rsidR="00D0498D" w:rsidRPr="0091016E" w:rsidRDefault="00D0498D" w:rsidP="00D0498D">
      <w:pPr>
        <w:pStyle w:val="PargrafodaLista"/>
        <w:numPr>
          <w:ilvl w:val="0"/>
          <w:numId w:val="14"/>
        </w:numPr>
        <w:spacing w:after="0" w:line="276" w:lineRule="auto"/>
        <w:ind w:left="567"/>
        <w:jc w:val="both"/>
        <w:rPr>
          <w:rFonts w:ascii="Times New Roman" w:hAnsi="Times New Roman"/>
          <w:i/>
        </w:rPr>
      </w:pPr>
      <w:r w:rsidRPr="0091016E">
        <w:rPr>
          <w:rFonts w:ascii="Times New Roman" w:hAnsi="Times New Roman"/>
          <w:i/>
        </w:rPr>
        <w:t xml:space="preserve">CONTRATO DE LOCAÇÃO DE ESPAÇO PARA REALIZAÇÃO DE EVENTO entre a FONTE NOVA NEGÓCIOS E PARTICIPAÇÕES S.A.-FNP e TV ARATU S.A; com o objeto de locação para o uso dos espaços/ Nível 9 Circulação Área Técnica Eixo 6 e Nível 9 Circulação Área técnica eixo 20-21 – visando locação de espaço. Contrato assinado em 14/02/2019 e notificação assinada em 14/02/2019. Vigência: Da data da assinatura do contrato até o cumprimento de todas as obrigações. </w:t>
      </w:r>
      <w:r w:rsidRPr="0091016E">
        <w:rPr>
          <w:rFonts w:ascii="Times New Roman" w:hAnsi="Times New Roman"/>
          <w:i/>
          <w:color w:val="000000" w:themeColor="text1"/>
        </w:rPr>
        <w:t>Valor:</w:t>
      </w:r>
      <w:r w:rsidRPr="0091016E">
        <w:rPr>
          <w:rFonts w:ascii="Times New Roman" w:hAnsi="Times New Roman"/>
          <w:i/>
        </w:rPr>
        <w:t xml:space="preserve"> R$ 120.000,00 (Cento e Vinte mil reais) a ser pagas durante o prazo de vigência deste contrato (12 meses);</w:t>
      </w:r>
    </w:p>
    <w:p w14:paraId="1FE2DD96" w14:textId="77777777" w:rsidR="00577025" w:rsidRPr="0091016E" w:rsidRDefault="00577025" w:rsidP="00577025">
      <w:pPr>
        <w:spacing w:after="0" w:line="276" w:lineRule="auto"/>
        <w:jc w:val="both"/>
        <w:rPr>
          <w:rFonts w:ascii="Times New Roman" w:hAnsi="Times New Roman"/>
          <w:i/>
        </w:rPr>
      </w:pPr>
    </w:p>
    <w:p w14:paraId="4957E1C9" w14:textId="77777777" w:rsidR="00577025" w:rsidRPr="0091016E" w:rsidRDefault="009B04A5" w:rsidP="00577025">
      <w:pPr>
        <w:pStyle w:val="PargrafodaLista"/>
        <w:numPr>
          <w:ilvl w:val="0"/>
          <w:numId w:val="14"/>
        </w:numPr>
        <w:spacing w:after="0" w:line="276" w:lineRule="auto"/>
        <w:ind w:left="567"/>
        <w:jc w:val="both"/>
        <w:rPr>
          <w:rFonts w:ascii="Times New Roman" w:hAnsi="Times New Roman"/>
          <w:i/>
        </w:rPr>
      </w:pPr>
      <w:r w:rsidRPr="0091016E">
        <w:rPr>
          <w:rFonts w:ascii="Times New Roman" w:hAnsi="Times New Roman"/>
          <w:i/>
        </w:rPr>
        <w:t xml:space="preserve">CONTRATO DE CESSÃO DE ESPAÇO PARA FINS PUBLICITÁRIOS entre a FONTE NOVA NEGÓCIOS E PARTICIPAÇÕES S.A.-FNP </w:t>
      </w:r>
      <w:r w:rsidR="00577025" w:rsidRPr="0091016E">
        <w:rPr>
          <w:rFonts w:ascii="Times New Roman" w:hAnsi="Times New Roman"/>
          <w:i/>
        </w:rPr>
        <w:t>e</w:t>
      </w:r>
      <w:r w:rsidRPr="0091016E">
        <w:rPr>
          <w:rFonts w:ascii="Times New Roman" w:hAnsi="Times New Roman"/>
          <w:i/>
        </w:rPr>
        <w:t xml:space="preserve"> CANAÃ COMERCIO DE ALIMENTOS LTDA,</w:t>
      </w:r>
      <w:r w:rsidR="00577025" w:rsidRPr="0091016E">
        <w:rPr>
          <w:rFonts w:ascii="Times New Roman" w:hAnsi="Times New Roman"/>
          <w:i/>
        </w:rPr>
        <w:t xml:space="preserve"> com o objeto de</w:t>
      </w:r>
      <w:r w:rsidRPr="0091016E">
        <w:rPr>
          <w:rFonts w:ascii="Times New Roman" w:hAnsi="Times New Roman"/>
          <w:i/>
        </w:rPr>
        <w:t xml:space="preserve"> divulgação da sua marca e/ou produtos</w:t>
      </w:r>
      <w:r w:rsidR="00577025" w:rsidRPr="0091016E">
        <w:rPr>
          <w:rFonts w:ascii="Times New Roman" w:hAnsi="Times New Roman"/>
          <w:i/>
        </w:rPr>
        <w:t xml:space="preserve">. Contrato assinado em </w:t>
      </w:r>
      <w:r w:rsidRPr="0091016E">
        <w:rPr>
          <w:rFonts w:ascii="Times New Roman" w:hAnsi="Times New Roman"/>
          <w:i/>
        </w:rPr>
        <w:t>2</w:t>
      </w:r>
      <w:r w:rsidR="00577025" w:rsidRPr="0091016E">
        <w:rPr>
          <w:rFonts w:ascii="Times New Roman" w:hAnsi="Times New Roman"/>
          <w:i/>
        </w:rPr>
        <w:t>1/0</w:t>
      </w:r>
      <w:r w:rsidRPr="0091016E">
        <w:rPr>
          <w:rFonts w:ascii="Times New Roman" w:hAnsi="Times New Roman"/>
          <w:i/>
        </w:rPr>
        <w:t>4</w:t>
      </w:r>
      <w:r w:rsidR="00577025" w:rsidRPr="0091016E">
        <w:rPr>
          <w:rFonts w:ascii="Times New Roman" w:hAnsi="Times New Roman"/>
          <w:i/>
        </w:rPr>
        <w:t xml:space="preserve">/2019 e notificação assinada em </w:t>
      </w:r>
      <w:r w:rsidRPr="0091016E">
        <w:rPr>
          <w:rFonts w:ascii="Times New Roman" w:hAnsi="Times New Roman"/>
          <w:i/>
        </w:rPr>
        <w:t>21/04/2019</w:t>
      </w:r>
      <w:r w:rsidR="00577025" w:rsidRPr="0091016E">
        <w:rPr>
          <w:rFonts w:ascii="Times New Roman" w:hAnsi="Times New Roman"/>
          <w:i/>
        </w:rPr>
        <w:t>. Vigência</w:t>
      </w:r>
      <w:r w:rsidRPr="0091016E">
        <w:rPr>
          <w:rFonts w:ascii="Times New Roman" w:hAnsi="Times New Roman"/>
          <w:i/>
        </w:rPr>
        <w:t>: Vigorará exclusivamente no dia 21/04/2019</w:t>
      </w:r>
      <w:r w:rsidR="00577025" w:rsidRPr="0091016E">
        <w:rPr>
          <w:rFonts w:ascii="Times New Roman" w:hAnsi="Times New Roman"/>
          <w:i/>
        </w:rPr>
        <w:t xml:space="preserve">. </w:t>
      </w:r>
      <w:r w:rsidR="00577025" w:rsidRPr="0091016E">
        <w:rPr>
          <w:rFonts w:ascii="Times New Roman" w:hAnsi="Times New Roman"/>
          <w:i/>
          <w:color w:val="000000" w:themeColor="text1"/>
        </w:rPr>
        <w:t>Valor:</w:t>
      </w:r>
      <w:r w:rsidR="00577025" w:rsidRPr="0091016E">
        <w:rPr>
          <w:rFonts w:ascii="Times New Roman" w:hAnsi="Times New Roman"/>
          <w:i/>
        </w:rPr>
        <w:t xml:space="preserve"> R$</w:t>
      </w:r>
      <w:r w:rsidRPr="0091016E">
        <w:rPr>
          <w:rFonts w:ascii="Times New Roman" w:hAnsi="Times New Roman"/>
          <w:i/>
        </w:rPr>
        <w:t xml:space="preserve"> 1.600,00</w:t>
      </w:r>
      <w:r w:rsidR="00577025" w:rsidRPr="0091016E">
        <w:rPr>
          <w:rFonts w:ascii="Times New Roman" w:hAnsi="Times New Roman"/>
          <w:i/>
        </w:rPr>
        <w:t xml:space="preserve"> (</w:t>
      </w:r>
      <w:r w:rsidRPr="0091016E">
        <w:rPr>
          <w:rFonts w:ascii="Times New Roman" w:hAnsi="Times New Roman"/>
          <w:i/>
        </w:rPr>
        <w:t>Mil e seiscentos reais) em pagamento único</w:t>
      </w:r>
      <w:r w:rsidR="00577025" w:rsidRPr="0091016E">
        <w:rPr>
          <w:rFonts w:ascii="Times New Roman" w:hAnsi="Times New Roman"/>
          <w:i/>
        </w:rPr>
        <w:t>;</w:t>
      </w:r>
    </w:p>
    <w:p w14:paraId="27357532" w14:textId="77777777" w:rsidR="009B04A5" w:rsidRPr="0091016E" w:rsidRDefault="009B04A5" w:rsidP="00E65393">
      <w:pPr>
        <w:pStyle w:val="PargrafodaLista"/>
        <w:spacing w:after="0"/>
        <w:rPr>
          <w:rFonts w:ascii="Times New Roman" w:hAnsi="Times New Roman"/>
          <w:i/>
        </w:rPr>
      </w:pPr>
    </w:p>
    <w:p w14:paraId="3FEDE82E" w14:textId="77777777" w:rsidR="00AA2183" w:rsidRPr="0091016E" w:rsidRDefault="00AA2183" w:rsidP="00AA2183">
      <w:pPr>
        <w:numPr>
          <w:ilvl w:val="0"/>
          <w:numId w:val="14"/>
        </w:numPr>
        <w:spacing w:after="0" w:line="276" w:lineRule="auto"/>
        <w:ind w:left="567" w:hanging="425"/>
        <w:jc w:val="both"/>
        <w:rPr>
          <w:rFonts w:ascii="Times New Roman" w:hAnsi="Times New Roman"/>
          <w:i/>
        </w:rPr>
      </w:pPr>
      <w:r w:rsidRPr="0091016E">
        <w:rPr>
          <w:rFonts w:ascii="Times New Roman" w:hAnsi="Times New Roman"/>
          <w:i/>
        </w:rPr>
        <w:t>CONTRATO DE CESSÃO DE ESPAÇO PARA FINS PUBLICITÁRIOS entre a FONTE NOVA NEGÓCIOS E PARTICIPAÇÕES S.A.-FNP e INDÚSTRIA DE BEBIDAS SÃO MIGUEL LTDA, com o objeto a cessão espaços físicos da Arena Fonte Nova. Contrato assinado em 25/04/2019 e notificação assinada em 25/04/2019. Vigência: Exclusivamente nos jogos entre Bahia x Corinthians, Bahia x Fluminense, Bahia x Flamengo, Bahia x São Paulo</w:t>
      </w:r>
      <w:r w:rsidR="009B2A46" w:rsidRPr="0091016E">
        <w:rPr>
          <w:rFonts w:ascii="Times New Roman" w:hAnsi="Times New Roman"/>
          <w:i/>
        </w:rPr>
        <w:t>, Bahia x Palmeiras e Bahia x Vasco</w:t>
      </w:r>
      <w:r w:rsidRPr="0091016E">
        <w:rPr>
          <w:rFonts w:ascii="Times New Roman" w:hAnsi="Times New Roman"/>
          <w:i/>
        </w:rPr>
        <w:t>. Valor: R$ 640.000,00 (Seiscentos e quarenta mil reais), em 04 parcelas;</w:t>
      </w:r>
    </w:p>
    <w:p w14:paraId="07F023C8" w14:textId="77777777" w:rsidR="00C77B59" w:rsidRPr="0091016E" w:rsidRDefault="00C77B59" w:rsidP="0091016E">
      <w:pPr>
        <w:pStyle w:val="PargrafodaLista"/>
        <w:spacing w:after="0"/>
        <w:rPr>
          <w:rFonts w:ascii="Times New Roman" w:hAnsi="Times New Roman"/>
          <w:i/>
        </w:rPr>
      </w:pPr>
    </w:p>
    <w:p w14:paraId="67867C3E" w14:textId="77777777" w:rsidR="00C77B59" w:rsidRPr="0091016E" w:rsidRDefault="00C77B59" w:rsidP="0040577A">
      <w:pPr>
        <w:pStyle w:val="PargrafodaLista"/>
        <w:numPr>
          <w:ilvl w:val="0"/>
          <w:numId w:val="14"/>
        </w:numPr>
        <w:spacing w:after="0" w:line="276" w:lineRule="auto"/>
        <w:ind w:left="426"/>
        <w:jc w:val="both"/>
        <w:rPr>
          <w:rFonts w:ascii="Times New Roman" w:hAnsi="Times New Roman"/>
          <w:i/>
        </w:rPr>
      </w:pPr>
      <w:r w:rsidRPr="0091016E">
        <w:rPr>
          <w:rFonts w:ascii="Times New Roman" w:hAnsi="Times New Roman"/>
          <w:i/>
        </w:rPr>
        <w:lastRenderedPageBreak/>
        <w:t>CONTRATO DE CESSÃO DE ESPAÇO PARA FINS PUBLICITÁRIOS entre a FONTE NOVA NEGÓCIOS E PARTICIPAÇÕES S.A.-FNP e LUIS CARLOS FELZEMBURG CASTELO BRANCO JUNIOR, com o objeto a cessão espaços físicos da Arena Fonte Nova. Contrato assinado em 21/05/2019 e notificação assinada em 21/05/2019. Vigência:</w:t>
      </w:r>
      <w:r w:rsidR="000010C3" w:rsidRPr="0091016E">
        <w:rPr>
          <w:rFonts w:ascii="Times New Roman" w:hAnsi="Times New Roman"/>
          <w:i/>
        </w:rPr>
        <w:t xml:space="preserve"> Do dia 21/05/2019 a 31/12/2019</w:t>
      </w:r>
      <w:r w:rsidRPr="0091016E">
        <w:rPr>
          <w:rFonts w:ascii="Times New Roman" w:hAnsi="Times New Roman"/>
          <w:i/>
        </w:rPr>
        <w:t xml:space="preserve">. Valor: R$ </w:t>
      </w:r>
      <w:r w:rsidR="000010C3" w:rsidRPr="0091016E">
        <w:rPr>
          <w:rFonts w:ascii="Times New Roman" w:hAnsi="Times New Roman"/>
          <w:i/>
        </w:rPr>
        <w:t>A importância de 5% (cinco porcento) do faturamento bruto da comercialização dos produtos</w:t>
      </w:r>
      <w:r w:rsidR="003D31E9">
        <w:rPr>
          <w:rFonts w:ascii="Times New Roman" w:hAnsi="Times New Roman"/>
          <w:i/>
        </w:rPr>
        <w:t>.</w:t>
      </w:r>
    </w:p>
    <w:p w14:paraId="4BDB5498" w14:textId="77777777" w:rsidR="00D0498D" w:rsidRPr="0091016E" w:rsidRDefault="00D0498D" w:rsidP="00D0498D">
      <w:pPr>
        <w:spacing w:after="0" w:line="276" w:lineRule="auto"/>
        <w:jc w:val="both"/>
        <w:rPr>
          <w:rFonts w:ascii="Times New Roman" w:hAnsi="Times New Roman"/>
          <w:i/>
        </w:rPr>
      </w:pPr>
    </w:p>
    <w:bookmarkEnd w:id="233"/>
    <w:p w14:paraId="2916C19D" w14:textId="77777777" w:rsidR="00B27C40" w:rsidRPr="0091016E" w:rsidRDefault="00B27C40" w:rsidP="00B27C40">
      <w:pPr>
        <w:spacing w:after="0" w:line="276" w:lineRule="auto"/>
        <w:jc w:val="both"/>
        <w:rPr>
          <w:rFonts w:ascii="Times New Roman" w:hAnsi="Times New Roman"/>
          <w:b/>
        </w:rPr>
      </w:pPr>
    </w:p>
    <w:p w14:paraId="5FB4983D" w14:textId="743C34D9" w:rsidR="00B27C40" w:rsidRPr="0091016E" w:rsidRDefault="00B27C40" w:rsidP="00B27C40">
      <w:pPr>
        <w:spacing w:after="0"/>
        <w:jc w:val="both"/>
        <w:rPr>
          <w:rFonts w:ascii="Times New Roman" w:hAnsi="Times New Roman"/>
        </w:rPr>
      </w:pPr>
      <w:del w:id="234" w:author="Rinaldo Rabello" w:date="2019-08-02T11:35:00Z">
        <w:r w:rsidRPr="0091016E" w:rsidDel="00586599">
          <w:rPr>
            <w:rFonts w:ascii="Times New Roman" w:hAnsi="Times New Roman"/>
          </w:rPr>
          <w:delText>2</w:delText>
        </w:r>
      </w:del>
      <w:ins w:id="235" w:author="Rinaldo Rabello" w:date="2019-09-02T17:29:00Z">
        <w:r w:rsidR="00395D6A">
          <w:rPr>
            <w:rFonts w:ascii="Times New Roman" w:hAnsi="Times New Roman"/>
          </w:rPr>
          <w:t>4</w:t>
        </w:r>
      </w:ins>
      <w:r w:rsidRPr="0091016E">
        <w:rPr>
          <w:rFonts w:ascii="Times New Roman" w:hAnsi="Times New Roman"/>
        </w:rPr>
        <w:t>.2. A CEDENTE se compromete a registrar este ADITAMENTO no Cartório de Registro de Títulos e Documentos da cidade de Salvador, Estado da Bahia, e da cidade de São Paulo, Estado de São Paulo, nos termos da Cláusula Terceira do CONTRATO DE CESSÃO, e a fornecer via original deste ADITAMENTO devidamente registrado e comprovação dos demais registros, na forma prevista no CONTRATO DE CESSÃO.</w:t>
      </w:r>
    </w:p>
    <w:p w14:paraId="74869460" w14:textId="77777777" w:rsidR="00B27C40" w:rsidRPr="0091016E" w:rsidRDefault="00B27C40" w:rsidP="00B27C40">
      <w:pPr>
        <w:spacing w:after="0"/>
        <w:jc w:val="both"/>
        <w:rPr>
          <w:rFonts w:ascii="Times New Roman" w:hAnsi="Times New Roman"/>
        </w:rPr>
      </w:pPr>
    </w:p>
    <w:p w14:paraId="07EF376C" w14:textId="77777777" w:rsidR="001E36C5" w:rsidRDefault="001E36C5">
      <w:pPr>
        <w:rPr>
          <w:ins w:id="236" w:author="Rinaldo Rabello" w:date="2019-08-02T12:00:00Z"/>
          <w:rFonts w:ascii="Times New Roman" w:hAnsi="Times New Roman"/>
          <w:b/>
        </w:rPr>
      </w:pPr>
      <w:ins w:id="237" w:author="Rinaldo Rabello" w:date="2019-08-02T12:00:00Z">
        <w:r>
          <w:rPr>
            <w:rFonts w:ascii="Times New Roman" w:hAnsi="Times New Roman"/>
            <w:b/>
          </w:rPr>
          <w:br w:type="page"/>
        </w:r>
      </w:ins>
    </w:p>
    <w:p w14:paraId="4D98AE7E" w14:textId="177125B5" w:rsidR="00B27C40" w:rsidRPr="0091016E" w:rsidRDefault="00B27C40" w:rsidP="00B27C40">
      <w:pPr>
        <w:spacing w:after="0"/>
        <w:jc w:val="both"/>
        <w:rPr>
          <w:rFonts w:ascii="Times New Roman" w:hAnsi="Times New Roman"/>
          <w:b/>
        </w:rPr>
      </w:pPr>
      <w:r w:rsidRPr="0091016E">
        <w:rPr>
          <w:rFonts w:ascii="Times New Roman" w:hAnsi="Times New Roman"/>
          <w:b/>
        </w:rPr>
        <w:lastRenderedPageBreak/>
        <w:t xml:space="preserve">CLÁUSULA </w:t>
      </w:r>
      <w:ins w:id="238" w:author="Rinaldo Rabello" w:date="2019-08-02T11:35:00Z">
        <w:r w:rsidR="00586599">
          <w:rPr>
            <w:rFonts w:ascii="Times New Roman" w:hAnsi="Times New Roman"/>
            <w:b/>
          </w:rPr>
          <w:t>QU</w:t>
        </w:r>
      </w:ins>
      <w:ins w:id="239" w:author="Rinaldo Rabello" w:date="2019-09-02T17:30:00Z">
        <w:r w:rsidR="00395D6A">
          <w:rPr>
            <w:rFonts w:ascii="Times New Roman" w:hAnsi="Times New Roman"/>
            <w:b/>
          </w:rPr>
          <w:t>IN</w:t>
        </w:r>
      </w:ins>
      <w:ins w:id="240" w:author="Rinaldo Rabello" w:date="2019-08-02T11:35:00Z">
        <w:r w:rsidR="00586599">
          <w:rPr>
            <w:rFonts w:ascii="Times New Roman" w:hAnsi="Times New Roman"/>
            <w:b/>
          </w:rPr>
          <w:t>TA</w:t>
        </w:r>
      </w:ins>
      <w:del w:id="241" w:author="Rinaldo Rabello" w:date="2019-08-02T11:35:00Z">
        <w:r w:rsidRPr="0091016E" w:rsidDel="00586599">
          <w:rPr>
            <w:rFonts w:ascii="Times New Roman" w:hAnsi="Times New Roman"/>
            <w:b/>
          </w:rPr>
          <w:delText>TERCEIRA</w:delText>
        </w:r>
      </w:del>
      <w:r w:rsidRPr="0091016E">
        <w:rPr>
          <w:rFonts w:ascii="Times New Roman" w:hAnsi="Times New Roman"/>
          <w:b/>
        </w:rPr>
        <w:t xml:space="preserve"> – DECLARAÇÕES E GARANTIAS</w:t>
      </w:r>
    </w:p>
    <w:p w14:paraId="187F57B8" w14:textId="77777777" w:rsidR="00B27C40" w:rsidRPr="0091016E" w:rsidRDefault="00B27C40" w:rsidP="00B27C40">
      <w:pPr>
        <w:spacing w:after="0"/>
        <w:jc w:val="both"/>
        <w:rPr>
          <w:rFonts w:ascii="Times New Roman" w:hAnsi="Times New Roman"/>
          <w:b/>
        </w:rPr>
      </w:pPr>
    </w:p>
    <w:p w14:paraId="48BE5581" w14:textId="6EB86993" w:rsidR="00B27C40" w:rsidRPr="0091016E" w:rsidRDefault="00B27C40" w:rsidP="00B27C40">
      <w:pPr>
        <w:spacing w:after="0"/>
        <w:jc w:val="both"/>
        <w:rPr>
          <w:rFonts w:ascii="Times New Roman" w:hAnsi="Times New Roman"/>
        </w:rPr>
      </w:pPr>
      <w:del w:id="242" w:author="Rinaldo Rabello" w:date="2019-08-02T11:35:00Z">
        <w:r w:rsidRPr="0091016E" w:rsidDel="00586599">
          <w:rPr>
            <w:rFonts w:ascii="Times New Roman" w:hAnsi="Times New Roman"/>
          </w:rPr>
          <w:delText>3</w:delText>
        </w:r>
      </w:del>
      <w:ins w:id="243" w:author="Rinaldo Rabello" w:date="2019-09-02T17:30:00Z">
        <w:r w:rsidR="00395D6A">
          <w:rPr>
            <w:rFonts w:ascii="Times New Roman" w:hAnsi="Times New Roman"/>
          </w:rPr>
          <w:t>5</w:t>
        </w:r>
      </w:ins>
      <w:r w:rsidRPr="0091016E">
        <w:rPr>
          <w:rFonts w:ascii="Times New Roman" w:hAnsi="Times New Roman"/>
        </w:rPr>
        <w:t xml:space="preserve">.1. A CEDENTE declara aos CREDORES que as declarações e garantias prestadas no CONTRATO DE CESSÃO são verdadeiras e corretas como se fossem emitidas na presente data e aplicam-se </w:t>
      </w:r>
      <w:r w:rsidRPr="0091016E">
        <w:rPr>
          <w:rFonts w:ascii="Times New Roman" w:hAnsi="Times New Roman"/>
          <w:i/>
        </w:rPr>
        <w:t>mutatis mutandis</w:t>
      </w:r>
      <w:r w:rsidRPr="0091016E">
        <w:rPr>
          <w:rFonts w:ascii="Times New Roman" w:hAnsi="Times New Roman"/>
        </w:rPr>
        <w:t xml:space="preserve"> no presente ADITAMENTO e ao contrato relativo ao NOVO DIREITO E CRÉDITO, como se aqui constassem na íntegra.</w:t>
      </w:r>
    </w:p>
    <w:p w14:paraId="54738AF4" w14:textId="77777777" w:rsidR="00B27C40" w:rsidRPr="0091016E" w:rsidRDefault="00B27C40" w:rsidP="00B27C40">
      <w:pPr>
        <w:spacing w:after="0"/>
        <w:jc w:val="both"/>
        <w:rPr>
          <w:rFonts w:ascii="Times New Roman" w:hAnsi="Times New Roman"/>
        </w:rPr>
      </w:pPr>
    </w:p>
    <w:p w14:paraId="44B34579" w14:textId="24E02072" w:rsidR="00B27C40" w:rsidRPr="0091016E" w:rsidRDefault="00B27C40" w:rsidP="00B27C40">
      <w:pPr>
        <w:spacing w:after="0"/>
        <w:jc w:val="both"/>
        <w:rPr>
          <w:rFonts w:ascii="Times New Roman" w:hAnsi="Times New Roman"/>
          <w:b/>
        </w:rPr>
      </w:pPr>
      <w:r w:rsidRPr="0091016E">
        <w:rPr>
          <w:rFonts w:ascii="Times New Roman" w:hAnsi="Times New Roman"/>
          <w:b/>
        </w:rPr>
        <w:t xml:space="preserve">CLÁUSULA </w:t>
      </w:r>
      <w:ins w:id="244" w:author="Rinaldo Rabello" w:date="2019-09-02T17:30:00Z">
        <w:r w:rsidR="00395D6A">
          <w:rPr>
            <w:rFonts w:ascii="Times New Roman" w:hAnsi="Times New Roman"/>
            <w:b/>
          </w:rPr>
          <w:t>SEXTA</w:t>
        </w:r>
      </w:ins>
      <w:del w:id="245" w:author="Rinaldo Rabello" w:date="2019-09-02T17:30:00Z">
        <w:r w:rsidRPr="0091016E" w:rsidDel="00395D6A">
          <w:rPr>
            <w:rFonts w:ascii="Times New Roman" w:hAnsi="Times New Roman"/>
            <w:b/>
          </w:rPr>
          <w:delText>QU</w:delText>
        </w:r>
      </w:del>
      <w:del w:id="246" w:author="Rinaldo Rabello" w:date="2019-08-02T11:35:00Z">
        <w:r w:rsidRPr="0091016E" w:rsidDel="00586599">
          <w:rPr>
            <w:rFonts w:ascii="Times New Roman" w:hAnsi="Times New Roman"/>
            <w:b/>
          </w:rPr>
          <w:delText>AR</w:delText>
        </w:r>
      </w:del>
      <w:del w:id="247" w:author="Rinaldo Rabello" w:date="2019-09-02T17:30:00Z">
        <w:r w:rsidRPr="0091016E" w:rsidDel="00395D6A">
          <w:rPr>
            <w:rFonts w:ascii="Times New Roman" w:hAnsi="Times New Roman"/>
            <w:b/>
          </w:rPr>
          <w:delText>TA</w:delText>
        </w:r>
      </w:del>
      <w:ins w:id="248" w:author="Rinaldo Rabello" w:date="2019-09-02T17:30:00Z">
        <w:r w:rsidR="00395D6A">
          <w:rPr>
            <w:rFonts w:ascii="Times New Roman" w:hAnsi="Times New Roman"/>
            <w:b/>
          </w:rPr>
          <w:t xml:space="preserve"> </w:t>
        </w:r>
      </w:ins>
      <w:r w:rsidRPr="0091016E">
        <w:rPr>
          <w:rFonts w:ascii="Times New Roman" w:hAnsi="Times New Roman"/>
          <w:b/>
        </w:rPr>
        <w:t>- NOTIFICAÇÃO</w:t>
      </w:r>
    </w:p>
    <w:p w14:paraId="46ABBD8F" w14:textId="77777777" w:rsidR="00B27C40" w:rsidRPr="0091016E" w:rsidRDefault="00B27C40" w:rsidP="00B27C40">
      <w:pPr>
        <w:spacing w:after="0"/>
        <w:jc w:val="both"/>
        <w:rPr>
          <w:rFonts w:ascii="Times New Roman" w:hAnsi="Times New Roman"/>
          <w:b/>
        </w:rPr>
      </w:pPr>
    </w:p>
    <w:p w14:paraId="4B66F5C0" w14:textId="2FDEBB3F" w:rsidR="00B27C40" w:rsidRPr="0091016E" w:rsidRDefault="00B27C40" w:rsidP="00B27C40">
      <w:pPr>
        <w:spacing w:after="0"/>
        <w:jc w:val="both"/>
        <w:rPr>
          <w:rFonts w:ascii="Times New Roman" w:hAnsi="Times New Roman"/>
        </w:rPr>
      </w:pPr>
      <w:del w:id="249" w:author="Rinaldo Rabello" w:date="2019-08-02T11:35:00Z">
        <w:r w:rsidRPr="0091016E" w:rsidDel="00586599">
          <w:rPr>
            <w:rFonts w:ascii="Times New Roman" w:hAnsi="Times New Roman"/>
          </w:rPr>
          <w:delText>4</w:delText>
        </w:r>
      </w:del>
      <w:ins w:id="250" w:author="Rinaldo Rabello" w:date="2019-09-02T17:30:00Z">
        <w:r w:rsidR="00395D6A">
          <w:rPr>
            <w:rFonts w:ascii="Times New Roman" w:hAnsi="Times New Roman"/>
          </w:rPr>
          <w:t>6</w:t>
        </w:r>
      </w:ins>
      <w:r w:rsidRPr="0091016E">
        <w:rPr>
          <w:rFonts w:ascii="Times New Roman" w:hAnsi="Times New Roman"/>
        </w:rPr>
        <w:t>.1. A CEDENTE, observando os prazos descritos no Parágrafo Décimo da Cláusula Segunda do CONTRATO DE CESSÃO, deverá encaminhar as competentes e formais notificações às contrapartes dos NOVOS DIREITOS E CRÉDITOS, quanto à assinatura do presente ADITAMENTO, na forma do ANEXO I, obtendo destes, a ciência e anuência, informando acerca da cessão fiduciária e indicando os dados bancários, previamente acordados, referentes às CONTAS DO PROJETO ARENA, na qual deverão ser depositados os recursos decorrentes dos DIREITOS E CRÉDITOS CEDIDOS FIDUCIARIAMENTE na forma do CONTRATO DE CESSÃO e do CONTRATO DE ADMINISTRAÇÃO DE CONTAS E OUTRAS AVENÇAS;</w:t>
      </w:r>
    </w:p>
    <w:p w14:paraId="06BBA33E" w14:textId="77777777" w:rsidR="00B27C40" w:rsidRPr="0091016E" w:rsidRDefault="00B27C40" w:rsidP="00B27C40">
      <w:pPr>
        <w:spacing w:after="0"/>
        <w:jc w:val="both"/>
        <w:rPr>
          <w:rFonts w:ascii="Times New Roman" w:hAnsi="Times New Roman"/>
        </w:rPr>
      </w:pPr>
    </w:p>
    <w:p w14:paraId="6C5A33BE" w14:textId="157D4917" w:rsidR="00B27C40" w:rsidRPr="0091016E" w:rsidRDefault="00B27C40" w:rsidP="00B27C40">
      <w:pPr>
        <w:spacing w:after="0"/>
        <w:jc w:val="both"/>
        <w:rPr>
          <w:rFonts w:ascii="Times New Roman" w:hAnsi="Times New Roman"/>
          <w:b/>
        </w:rPr>
      </w:pPr>
      <w:r w:rsidRPr="0091016E">
        <w:rPr>
          <w:rFonts w:ascii="Times New Roman" w:hAnsi="Times New Roman"/>
          <w:b/>
        </w:rPr>
        <w:t xml:space="preserve">CLÁUSULA </w:t>
      </w:r>
      <w:ins w:id="251" w:author="Rinaldo Rabello" w:date="2019-08-02T11:36:00Z">
        <w:r w:rsidR="00586599">
          <w:rPr>
            <w:rFonts w:ascii="Times New Roman" w:hAnsi="Times New Roman"/>
            <w:b/>
          </w:rPr>
          <w:t>S</w:t>
        </w:r>
      </w:ins>
      <w:ins w:id="252" w:author="Rinaldo Rabello" w:date="2019-09-02T17:30:00Z">
        <w:r w:rsidR="00395D6A">
          <w:rPr>
            <w:rFonts w:ascii="Times New Roman" w:hAnsi="Times New Roman"/>
            <w:b/>
          </w:rPr>
          <w:t>ÉTIMA</w:t>
        </w:r>
      </w:ins>
      <w:del w:id="253" w:author="Rinaldo Rabello" w:date="2019-08-02T11:36:00Z">
        <w:r w:rsidRPr="0091016E" w:rsidDel="00586599">
          <w:rPr>
            <w:rFonts w:ascii="Times New Roman" w:hAnsi="Times New Roman"/>
            <w:b/>
          </w:rPr>
          <w:delText>QUINTA</w:delText>
        </w:r>
      </w:del>
      <w:r w:rsidRPr="0091016E">
        <w:rPr>
          <w:rFonts w:ascii="Times New Roman" w:hAnsi="Times New Roman"/>
          <w:b/>
        </w:rPr>
        <w:t xml:space="preserve"> – DISPOSIÇÕES FINAIS</w:t>
      </w:r>
    </w:p>
    <w:p w14:paraId="464FCBC1" w14:textId="77777777" w:rsidR="00B27C40" w:rsidRPr="0091016E" w:rsidRDefault="00B27C40" w:rsidP="00B27C40">
      <w:pPr>
        <w:spacing w:after="0"/>
        <w:jc w:val="both"/>
        <w:rPr>
          <w:rFonts w:ascii="Times New Roman" w:hAnsi="Times New Roman"/>
          <w:b/>
        </w:rPr>
      </w:pPr>
    </w:p>
    <w:p w14:paraId="4C8011CB" w14:textId="2CB708F0" w:rsidR="00B27C40" w:rsidRPr="0091016E" w:rsidRDefault="00B27C40" w:rsidP="00B27C40">
      <w:pPr>
        <w:spacing w:after="0"/>
        <w:jc w:val="both"/>
        <w:rPr>
          <w:rFonts w:ascii="Times New Roman" w:hAnsi="Times New Roman"/>
        </w:rPr>
      </w:pPr>
      <w:del w:id="254" w:author="Rinaldo Rabello" w:date="2019-08-02T11:36:00Z">
        <w:r w:rsidRPr="0091016E" w:rsidDel="00586599">
          <w:rPr>
            <w:rFonts w:ascii="Times New Roman" w:hAnsi="Times New Roman"/>
          </w:rPr>
          <w:delText>4</w:delText>
        </w:r>
      </w:del>
      <w:ins w:id="255" w:author="Rinaldo Rabello" w:date="2019-09-02T17:30:00Z">
        <w:r w:rsidR="00395D6A">
          <w:rPr>
            <w:rFonts w:ascii="Times New Roman" w:hAnsi="Times New Roman"/>
          </w:rPr>
          <w:t>7</w:t>
        </w:r>
      </w:ins>
      <w:r w:rsidRPr="0091016E">
        <w:rPr>
          <w:rFonts w:ascii="Times New Roman" w:hAnsi="Times New Roman"/>
        </w:rPr>
        <w:t xml:space="preserve">.1. Todas as disposições do CONTRATO DE CESSÃO não expressamente alteradas ou modificadas pelo presente ADITAMENTO permanecerão em pleno vigor e efeito com conformidade com os termos do CONTRATO DE CESSÃO e serão aplicadas </w:t>
      </w:r>
      <w:r w:rsidRPr="0091016E">
        <w:rPr>
          <w:rFonts w:ascii="Times New Roman" w:hAnsi="Times New Roman"/>
          <w:i/>
        </w:rPr>
        <w:t>mutatis mutandis</w:t>
      </w:r>
      <w:r w:rsidRPr="0091016E">
        <w:rPr>
          <w:rFonts w:ascii="Times New Roman" w:hAnsi="Times New Roman"/>
        </w:rPr>
        <w:t xml:space="preserve"> ao presente ADITAMENTO como se aqui constassem na íntegra.</w:t>
      </w:r>
    </w:p>
    <w:p w14:paraId="5C8C6B09" w14:textId="77777777" w:rsidR="00B27C40" w:rsidRPr="0091016E" w:rsidRDefault="00B27C40" w:rsidP="00B27C40">
      <w:pPr>
        <w:spacing w:after="0"/>
        <w:jc w:val="both"/>
        <w:rPr>
          <w:rFonts w:ascii="Times New Roman" w:hAnsi="Times New Roman"/>
        </w:rPr>
      </w:pPr>
    </w:p>
    <w:p w14:paraId="3CA84662" w14:textId="53AC73F5" w:rsidR="00B27C40" w:rsidRPr="0091016E" w:rsidRDefault="00B27C40" w:rsidP="00B27C40">
      <w:pPr>
        <w:spacing w:after="0"/>
        <w:jc w:val="both"/>
        <w:rPr>
          <w:rFonts w:ascii="Times New Roman" w:hAnsi="Times New Roman"/>
        </w:rPr>
      </w:pPr>
      <w:del w:id="256" w:author="Rinaldo Rabello" w:date="2019-08-02T11:36:00Z">
        <w:r w:rsidRPr="0091016E" w:rsidDel="00586599">
          <w:rPr>
            <w:rFonts w:ascii="Times New Roman" w:hAnsi="Times New Roman"/>
          </w:rPr>
          <w:delText>4</w:delText>
        </w:r>
      </w:del>
      <w:ins w:id="257" w:author="Rinaldo Rabello" w:date="2019-08-02T11:36:00Z">
        <w:r w:rsidR="00586599">
          <w:rPr>
            <w:rFonts w:ascii="Times New Roman" w:hAnsi="Times New Roman"/>
          </w:rPr>
          <w:t>6</w:t>
        </w:r>
      </w:ins>
      <w:r w:rsidRPr="0091016E">
        <w:rPr>
          <w:rFonts w:ascii="Times New Roman" w:hAnsi="Times New Roman"/>
        </w:rPr>
        <w:t>.2. As PARTES elegem o foro da Comarca de Salvador, no Estado da Bahia, com renúncia a qualquer outro, por mais privilegiado ou especializado que seja, como o competente para conhecer e julgar ações ajuizadas em razão deste ADITAMENTO.</w:t>
      </w:r>
    </w:p>
    <w:p w14:paraId="3382A365" w14:textId="77777777" w:rsidR="00B27C40" w:rsidRPr="0091016E" w:rsidRDefault="00B27C40" w:rsidP="00B27C40">
      <w:pPr>
        <w:spacing w:after="0"/>
        <w:jc w:val="both"/>
        <w:rPr>
          <w:rFonts w:ascii="Times New Roman" w:hAnsi="Times New Roman"/>
        </w:rPr>
      </w:pPr>
    </w:p>
    <w:p w14:paraId="6652C69E" w14:textId="26B0D898" w:rsidR="00B27C40" w:rsidRPr="0091016E" w:rsidRDefault="00B27C40" w:rsidP="00B27C40">
      <w:pPr>
        <w:spacing w:after="0"/>
        <w:jc w:val="both"/>
        <w:rPr>
          <w:rFonts w:ascii="Times New Roman" w:hAnsi="Times New Roman"/>
        </w:rPr>
      </w:pPr>
      <w:del w:id="258" w:author="Rinaldo Rabello" w:date="2019-08-02T11:36:00Z">
        <w:r w:rsidRPr="0091016E" w:rsidDel="00586599">
          <w:rPr>
            <w:rFonts w:ascii="Times New Roman" w:hAnsi="Times New Roman"/>
          </w:rPr>
          <w:delText>4</w:delText>
        </w:r>
      </w:del>
      <w:ins w:id="259" w:author="Rinaldo Rabello" w:date="2019-08-02T11:36:00Z">
        <w:r w:rsidR="00586599">
          <w:rPr>
            <w:rFonts w:ascii="Times New Roman" w:hAnsi="Times New Roman"/>
          </w:rPr>
          <w:t>6</w:t>
        </w:r>
      </w:ins>
      <w:r w:rsidRPr="0091016E">
        <w:rPr>
          <w:rFonts w:ascii="Times New Roman" w:hAnsi="Times New Roman"/>
        </w:rPr>
        <w:t>.3. Este ADITAMENTO será regido e interpretado de acordo com as leis da República Federativa do Brasil.</w:t>
      </w:r>
    </w:p>
    <w:p w14:paraId="5C71F136" w14:textId="77777777" w:rsidR="00B27C40" w:rsidRPr="0091016E" w:rsidRDefault="00B27C40" w:rsidP="00B27C40">
      <w:pPr>
        <w:spacing w:after="0"/>
        <w:jc w:val="both"/>
        <w:rPr>
          <w:rFonts w:ascii="Times New Roman" w:hAnsi="Times New Roman"/>
        </w:rPr>
      </w:pPr>
    </w:p>
    <w:p w14:paraId="64C8D877" w14:textId="77777777" w:rsidR="00B27C40" w:rsidRPr="0091016E" w:rsidRDefault="00B27C40" w:rsidP="00B27C40">
      <w:pPr>
        <w:jc w:val="both"/>
        <w:rPr>
          <w:rFonts w:ascii="Times New Roman" w:hAnsi="Times New Roman"/>
        </w:rPr>
      </w:pPr>
      <w:r w:rsidRPr="0091016E">
        <w:rPr>
          <w:rFonts w:ascii="Times New Roman" w:hAnsi="Times New Roman"/>
        </w:rPr>
        <w:t>E, por estarem assim justas e contratadas, as PARTES assinam este instrumento, em 7 (sete) vias de igual teor para um só efeito, juntamente com 2 (duas) testemunhas adiante assinadas.</w:t>
      </w:r>
    </w:p>
    <w:p w14:paraId="49BE2752" w14:textId="0DC60C47" w:rsidR="00B27C40" w:rsidRPr="0091016E" w:rsidDel="00586599" w:rsidRDefault="00B27C40" w:rsidP="00B27C40">
      <w:pPr>
        <w:jc w:val="both"/>
        <w:rPr>
          <w:del w:id="260" w:author="Rinaldo Rabello" w:date="2019-08-02T11:36:00Z"/>
          <w:rFonts w:ascii="Times New Roman" w:hAnsi="Times New Roman"/>
          <w:b/>
        </w:rPr>
      </w:pPr>
      <w:del w:id="261" w:author="Rinaldo Rabello" w:date="2019-08-02T11:36:00Z">
        <w:r w:rsidRPr="0091016E" w:rsidDel="00586599">
          <w:rPr>
            <w:rFonts w:ascii="Times New Roman" w:hAnsi="Times New Roman"/>
            <w:i/>
          </w:rPr>
          <w:delText>Página de assinaturas do Décimo Quarto Aditivo ao Contrato de Cessão Fiduciária e Vinculação de Direitos e Créditos entre Banco do Nordeste do Brasil S.A., DESENBAHIA – Agência de Fomento do Estado da Bahia S.A., Simplific Pavarini Distribuidora de Títulos e Valores Imobiliários LTDA. e Fonte Nova Negócios e Participações S.A - FNP</w:delText>
        </w:r>
      </w:del>
    </w:p>
    <w:p w14:paraId="54641DBB" w14:textId="77777777" w:rsidR="00586599" w:rsidRDefault="00586599" w:rsidP="00941126">
      <w:pPr>
        <w:jc w:val="center"/>
        <w:rPr>
          <w:ins w:id="262" w:author="Rinaldo Rabello" w:date="2019-08-02T11:36:00Z"/>
          <w:rFonts w:ascii="Times New Roman" w:hAnsi="Times New Roman"/>
          <w:b/>
        </w:rPr>
      </w:pPr>
    </w:p>
    <w:p w14:paraId="089ED89E" w14:textId="15DE2566" w:rsidR="00B27C40" w:rsidRPr="0091016E" w:rsidRDefault="00B27C40" w:rsidP="00941126">
      <w:pPr>
        <w:jc w:val="center"/>
        <w:rPr>
          <w:rFonts w:ascii="Times New Roman" w:hAnsi="Times New Roman"/>
          <w:b/>
        </w:rPr>
      </w:pPr>
      <w:r w:rsidRPr="0091016E">
        <w:rPr>
          <w:rFonts w:ascii="Times New Roman" w:hAnsi="Times New Roman"/>
          <w:b/>
        </w:rPr>
        <w:t>Salvador (BA), 0</w:t>
      </w:r>
      <w:ins w:id="263" w:author="Rinaldo Rabello" w:date="2019-09-02T17:31:00Z">
        <w:r w:rsidR="00395D6A">
          <w:rPr>
            <w:rFonts w:ascii="Times New Roman" w:hAnsi="Times New Roman"/>
            <w:b/>
          </w:rPr>
          <w:t>9</w:t>
        </w:r>
      </w:ins>
      <w:del w:id="264" w:author="Rinaldo Rabello" w:date="2019-08-02T11:38:00Z">
        <w:r w:rsidRPr="0091016E" w:rsidDel="00586599">
          <w:rPr>
            <w:rFonts w:ascii="Times New Roman" w:hAnsi="Times New Roman"/>
            <w:b/>
          </w:rPr>
          <w:delText>5</w:delText>
        </w:r>
      </w:del>
      <w:r w:rsidRPr="0091016E">
        <w:rPr>
          <w:rFonts w:ascii="Times New Roman" w:hAnsi="Times New Roman"/>
          <w:b/>
        </w:rPr>
        <w:t xml:space="preserve"> de </w:t>
      </w:r>
      <w:ins w:id="265" w:author="Rinaldo Rabello" w:date="2019-09-02T17:31:00Z">
        <w:r w:rsidR="00395D6A">
          <w:rPr>
            <w:rFonts w:ascii="Times New Roman" w:hAnsi="Times New Roman"/>
            <w:b/>
          </w:rPr>
          <w:t>setembro</w:t>
        </w:r>
      </w:ins>
      <w:del w:id="266" w:author="Rinaldo Rabello" w:date="2019-08-02T11:38:00Z">
        <w:r w:rsidRPr="0091016E" w:rsidDel="00586599">
          <w:rPr>
            <w:rFonts w:ascii="Times New Roman" w:hAnsi="Times New Roman"/>
            <w:b/>
          </w:rPr>
          <w:delText>junho</w:delText>
        </w:r>
      </w:del>
      <w:r w:rsidRPr="0091016E">
        <w:rPr>
          <w:rFonts w:ascii="Times New Roman" w:hAnsi="Times New Roman"/>
          <w:b/>
        </w:rPr>
        <w:t xml:space="preserve"> de 201</w:t>
      </w:r>
      <w:r w:rsidR="001625FC">
        <w:rPr>
          <w:rFonts w:ascii="Times New Roman" w:hAnsi="Times New Roman"/>
          <w:b/>
        </w:rPr>
        <w:t>9</w:t>
      </w:r>
      <w:r w:rsidRPr="0091016E">
        <w:rPr>
          <w:rFonts w:ascii="Times New Roman" w:hAnsi="Times New Roman"/>
          <w:b/>
        </w:rPr>
        <w:t>.</w:t>
      </w:r>
    </w:p>
    <w:p w14:paraId="62199465" w14:textId="77777777" w:rsidR="00941126" w:rsidRPr="0091016E" w:rsidRDefault="00941126" w:rsidP="00941126">
      <w:pPr>
        <w:jc w:val="center"/>
        <w:rPr>
          <w:rFonts w:ascii="Times New Roman" w:hAnsi="Times New Roman"/>
          <w:b/>
        </w:rPr>
      </w:pPr>
    </w:p>
    <w:p w14:paraId="0DA123B1" w14:textId="753CBE20" w:rsidR="00E65393" w:rsidRDefault="001E36C5" w:rsidP="00941126">
      <w:pPr>
        <w:jc w:val="center"/>
        <w:rPr>
          <w:rFonts w:ascii="Times New Roman" w:hAnsi="Times New Roman"/>
          <w:b/>
        </w:rPr>
      </w:pPr>
      <w:ins w:id="267" w:author="Rinaldo Rabello" w:date="2019-08-02T12:00:00Z">
        <w:r>
          <w:rPr>
            <w:rFonts w:ascii="Times New Roman" w:hAnsi="Times New Roman"/>
            <w:b/>
          </w:rPr>
          <w:t>(re</w:t>
        </w:r>
      </w:ins>
      <w:ins w:id="268" w:author="Rinaldo Rabello" w:date="2019-08-02T12:01:00Z">
        <w:r>
          <w:rPr>
            <w:rFonts w:ascii="Times New Roman" w:hAnsi="Times New Roman"/>
            <w:b/>
          </w:rPr>
          <w:t>s</w:t>
        </w:r>
      </w:ins>
      <w:ins w:id="269" w:author="Rinaldo Rabello" w:date="2019-08-02T12:00:00Z">
        <w:r>
          <w:rPr>
            <w:rFonts w:ascii="Times New Roman" w:hAnsi="Times New Roman"/>
            <w:b/>
          </w:rPr>
          <w:t>tante da página deixada em b</w:t>
        </w:r>
      </w:ins>
      <w:ins w:id="270" w:author="Rinaldo Rabello" w:date="2019-08-02T12:01:00Z">
        <w:r>
          <w:rPr>
            <w:rFonts w:ascii="Times New Roman" w:hAnsi="Times New Roman"/>
            <w:b/>
          </w:rPr>
          <w:t>ranco propositadamente)</w:t>
        </w:r>
      </w:ins>
    </w:p>
    <w:p w14:paraId="3656D1C1" w14:textId="0090FBA6" w:rsidR="00DE2884" w:rsidRPr="0091016E" w:rsidRDefault="00DE2884" w:rsidP="00941126">
      <w:pPr>
        <w:jc w:val="center"/>
        <w:rPr>
          <w:rFonts w:ascii="Times New Roman" w:hAnsi="Times New Roman"/>
          <w:b/>
        </w:rPr>
      </w:pPr>
      <w:ins w:id="271" w:author="Rinaldo Rabello" w:date="2019-09-02T17:37:00Z">
        <w:r>
          <w:rPr>
            <w:rFonts w:ascii="Times New Roman" w:hAnsi="Times New Roman"/>
            <w:b/>
          </w:rPr>
          <w:t xml:space="preserve">(assinaturas na </w:t>
        </w:r>
      </w:ins>
      <w:ins w:id="272" w:author="Rinaldo Rabello" w:date="2019-09-02T17:38:00Z">
        <w:r>
          <w:rPr>
            <w:rFonts w:ascii="Times New Roman" w:hAnsi="Times New Roman"/>
            <w:b/>
          </w:rPr>
          <w:t>página seguinte)</w:t>
        </w:r>
      </w:ins>
    </w:p>
    <w:p w14:paraId="4C4CEA3D" w14:textId="77777777" w:rsidR="00E65393" w:rsidRPr="0091016E" w:rsidRDefault="00E65393" w:rsidP="00941126">
      <w:pPr>
        <w:jc w:val="center"/>
        <w:rPr>
          <w:rFonts w:ascii="Times New Roman" w:hAnsi="Times New Roman"/>
          <w:b/>
        </w:rPr>
      </w:pPr>
    </w:p>
    <w:p w14:paraId="50895670" w14:textId="77777777" w:rsidR="00E65393" w:rsidRPr="0091016E" w:rsidRDefault="00E65393" w:rsidP="00941126">
      <w:pPr>
        <w:jc w:val="center"/>
        <w:rPr>
          <w:rFonts w:ascii="Times New Roman" w:hAnsi="Times New Roman"/>
          <w:b/>
        </w:rPr>
      </w:pPr>
    </w:p>
    <w:p w14:paraId="38C1F859" w14:textId="77777777" w:rsidR="00E65393" w:rsidRPr="0091016E" w:rsidRDefault="00E65393" w:rsidP="00941126">
      <w:pPr>
        <w:jc w:val="center"/>
        <w:rPr>
          <w:rFonts w:ascii="Times New Roman" w:hAnsi="Times New Roman"/>
          <w:b/>
        </w:rPr>
      </w:pPr>
    </w:p>
    <w:p w14:paraId="0C8FE7CE" w14:textId="77777777" w:rsidR="00E65393" w:rsidRPr="0091016E" w:rsidRDefault="00E65393" w:rsidP="00941126">
      <w:pPr>
        <w:jc w:val="center"/>
        <w:rPr>
          <w:rFonts w:ascii="Times New Roman" w:hAnsi="Times New Roman"/>
          <w:b/>
        </w:rPr>
      </w:pPr>
    </w:p>
    <w:p w14:paraId="41004F19" w14:textId="77777777" w:rsidR="00E65393" w:rsidRPr="0091016E" w:rsidRDefault="00E65393" w:rsidP="00941126">
      <w:pPr>
        <w:jc w:val="center"/>
        <w:rPr>
          <w:rFonts w:ascii="Times New Roman" w:hAnsi="Times New Roman"/>
          <w:b/>
        </w:rPr>
      </w:pPr>
    </w:p>
    <w:p w14:paraId="67C0C651" w14:textId="77777777" w:rsidR="00E65393" w:rsidRDefault="00E65393" w:rsidP="00941126">
      <w:pPr>
        <w:jc w:val="center"/>
        <w:rPr>
          <w:rFonts w:ascii="Times New Roman" w:hAnsi="Times New Roman"/>
          <w:b/>
        </w:rPr>
      </w:pPr>
    </w:p>
    <w:p w14:paraId="1D8DD364" w14:textId="5C86968E" w:rsidR="00941126" w:rsidRPr="0091016E" w:rsidRDefault="00941126" w:rsidP="00941126">
      <w:pPr>
        <w:pBdr>
          <w:bottom w:val="single" w:sz="12" w:space="1" w:color="auto"/>
        </w:pBdr>
        <w:jc w:val="both"/>
        <w:rPr>
          <w:rFonts w:ascii="Times New Roman" w:hAnsi="Times New Roman"/>
        </w:rPr>
      </w:pPr>
      <w:r w:rsidRPr="0091016E">
        <w:rPr>
          <w:rFonts w:ascii="Times New Roman" w:hAnsi="Times New Roman"/>
          <w:i/>
        </w:rPr>
        <w:t>Página de assinaturas (1/</w:t>
      </w:r>
      <w:r w:rsidR="00DE2884">
        <w:rPr>
          <w:rFonts w:ascii="Times New Roman" w:hAnsi="Times New Roman"/>
          <w:i/>
        </w:rPr>
        <w:t>1</w:t>
      </w:r>
      <w:r w:rsidRPr="0091016E">
        <w:rPr>
          <w:rFonts w:ascii="Times New Roman" w:hAnsi="Times New Roman"/>
          <w:i/>
        </w:rPr>
        <w:t>) do Décimo Qu</w:t>
      </w:r>
      <w:ins w:id="273" w:author="Rinaldo Rabello" w:date="2019-08-02T11:38:00Z">
        <w:r w:rsidR="00586599">
          <w:rPr>
            <w:rFonts w:ascii="Times New Roman" w:hAnsi="Times New Roman"/>
            <w:i/>
          </w:rPr>
          <w:t>in</w:t>
        </w:r>
      </w:ins>
      <w:del w:id="274" w:author="Rinaldo Rabello" w:date="2019-08-02T11:38:00Z">
        <w:r w:rsidRPr="0091016E" w:rsidDel="00586599">
          <w:rPr>
            <w:rFonts w:ascii="Times New Roman" w:hAnsi="Times New Roman"/>
            <w:i/>
          </w:rPr>
          <w:delText>ar</w:delText>
        </w:r>
      </w:del>
      <w:r w:rsidRPr="0091016E">
        <w:rPr>
          <w:rFonts w:ascii="Times New Roman" w:hAnsi="Times New Roman"/>
          <w:i/>
        </w:rPr>
        <w:t xml:space="preserve">to Aditivo ao Contrato de Cessão Fiduciária e Vinculação de Direitos e Créditos entre Banco do Nordeste do Brasil S.A., DESENBAHIA – Agência de Fomento do Estado da Bahia S.A., Simplific Pavarini Distribuidora de Títulos e Valores Imobiliários LTDA. e Fonte Nova Negócios e Participações S.A – FNP celebrado em </w:t>
      </w:r>
      <w:ins w:id="275" w:author="Rinaldo Rabello" w:date="2019-08-02T11:37:00Z">
        <w:r w:rsidR="00586599">
          <w:rPr>
            <w:rFonts w:ascii="Times New Roman" w:hAnsi="Times New Roman"/>
            <w:i/>
          </w:rPr>
          <w:t>0</w:t>
        </w:r>
      </w:ins>
      <w:ins w:id="276" w:author="Rinaldo Rabello" w:date="2019-09-02T17:31:00Z">
        <w:r w:rsidR="00395D6A">
          <w:rPr>
            <w:rFonts w:ascii="Times New Roman" w:hAnsi="Times New Roman"/>
            <w:i/>
          </w:rPr>
          <w:t>9</w:t>
        </w:r>
      </w:ins>
      <w:del w:id="277" w:author="Rinaldo Rabello" w:date="2019-08-02T11:37:00Z">
        <w:r w:rsidRPr="0091016E" w:rsidDel="00586599">
          <w:rPr>
            <w:rFonts w:ascii="Times New Roman" w:hAnsi="Times New Roman"/>
            <w:i/>
          </w:rPr>
          <w:delText>15</w:delText>
        </w:r>
      </w:del>
      <w:r w:rsidRPr="0091016E">
        <w:rPr>
          <w:rFonts w:ascii="Times New Roman" w:hAnsi="Times New Roman"/>
          <w:i/>
        </w:rPr>
        <w:t xml:space="preserve"> de </w:t>
      </w:r>
      <w:ins w:id="278" w:author="Rinaldo Rabello" w:date="2019-09-02T17:31:00Z">
        <w:r w:rsidR="00395D6A">
          <w:rPr>
            <w:rFonts w:ascii="Times New Roman" w:hAnsi="Times New Roman"/>
            <w:i/>
          </w:rPr>
          <w:t>setembro</w:t>
        </w:r>
      </w:ins>
      <w:del w:id="279" w:author="Rinaldo Rabello" w:date="2019-08-02T11:38:00Z">
        <w:r w:rsidRPr="0091016E" w:rsidDel="00586599">
          <w:rPr>
            <w:rFonts w:ascii="Times New Roman" w:hAnsi="Times New Roman"/>
            <w:i/>
          </w:rPr>
          <w:delText>maio</w:delText>
        </w:r>
      </w:del>
      <w:r w:rsidRPr="0091016E">
        <w:rPr>
          <w:rFonts w:ascii="Times New Roman" w:hAnsi="Times New Roman"/>
          <w:i/>
        </w:rPr>
        <w:t xml:space="preserve"> de 2019</w:t>
      </w:r>
      <w:r w:rsidRPr="0091016E">
        <w:rPr>
          <w:rFonts w:ascii="Times New Roman" w:hAnsi="Times New Roman"/>
        </w:rPr>
        <w:t>.</w:t>
      </w:r>
    </w:p>
    <w:p w14:paraId="54C529ED" w14:textId="334D50C8" w:rsidR="00941126" w:rsidRDefault="00941126" w:rsidP="00941126">
      <w:pPr>
        <w:pBdr>
          <w:bottom w:val="single" w:sz="12" w:space="1" w:color="auto"/>
        </w:pBdr>
        <w:jc w:val="both"/>
        <w:rPr>
          <w:rFonts w:ascii="Times New Roman" w:hAnsi="Times New Roman"/>
        </w:rPr>
      </w:pPr>
    </w:p>
    <w:p w14:paraId="3820C50D" w14:textId="77777777" w:rsidR="00DE2884" w:rsidRPr="0091016E" w:rsidRDefault="00DE2884" w:rsidP="00941126">
      <w:pPr>
        <w:pBdr>
          <w:bottom w:val="single" w:sz="12" w:space="1" w:color="auto"/>
        </w:pBdr>
        <w:jc w:val="both"/>
        <w:rPr>
          <w:rFonts w:ascii="Times New Roman" w:hAnsi="Times New Roman"/>
        </w:rPr>
      </w:pPr>
    </w:p>
    <w:p w14:paraId="1C0157D6" w14:textId="77777777" w:rsidR="00B27C40" w:rsidRPr="0091016E" w:rsidRDefault="00B27C40" w:rsidP="00B27C40">
      <w:pPr>
        <w:pBdr>
          <w:bottom w:val="single" w:sz="12" w:space="1" w:color="auto"/>
        </w:pBdr>
        <w:jc w:val="both"/>
        <w:rPr>
          <w:rFonts w:ascii="Times New Roman" w:hAnsi="Times New Roman"/>
        </w:rPr>
      </w:pPr>
    </w:p>
    <w:p w14:paraId="7B4727ED" w14:textId="77777777" w:rsidR="00B27C40" w:rsidRPr="0091016E" w:rsidRDefault="00B27C40" w:rsidP="00DE2884">
      <w:pPr>
        <w:spacing w:after="0"/>
        <w:jc w:val="both"/>
        <w:rPr>
          <w:rFonts w:ascii="Times New Roman" w:hAnsi="Times New Roman"/>
          <w:b/>
        </w:rPr>
      </w:pPr>
      <w:r w:rsidRPr="0091016E">
        <w:rPr>
          <w:rFonts w:ascii="Times New Roman" w:hAnsi="Times New Roman"/>
          <w:b/>
        </w:rPr>
        <w:t>FONTE NOVA NEGÓCIOS E PARTICIPAÇÕES S.A-FNP.</w:t>
      </w:r>
    </w:p>
    <w:p w14:paraId="55CFF311" w14:textId="77777777" w:rsidR="00B27C40" w:rsidRPr="0091016E" w:rsidRDefault="00B27C40" w:rsidP="00B27C40">
      <w:pPr>
        <w:jc w:val="both"/>
        <w:rPr>
          <w:rFonts w:ascii="Times New Roman" w:hAnsi="Times New Roman"/>
        </w:rPr>
      </w:pPr>
      <w:r w:rsidRPr="0091016E">
        <w:rPr>
          <w:rFonts w:ascii="Times New Roman" w:hAnsi="Times New Roman"/>
        </w:rPr>
        <w:t>Nome:                                                   Nome:</w:t>
      </w:r>
    </w:p>
    <w:p w14:paraId="71326436" w14:textId="77777777" w:rsidR="00B27C40" w:rsidRPr="0091016E" w:rsidRDefault="00B27C40" w:rsidP="00B27C40">
      <w:pPr>
        <w:jc w:val="both"/>
        <w:rPr>
          <w:rFonts w:ascii="Times New Roman" w:hAnsi="Times New Roman"/>
        </w:rPr>
      </w:pPr>
      <w:r w:rsidRPr="0091016E">
        <w:rPr>
          <w:rFonts w:ascii="Times New Roman" w:hAnsi="Times New Roman"/>
        </w:rPr>
        <w:t>Cargo:                                                   Cargo:</w:t>
      </w:r>
    </w:p>
    <w:p w14:paraId="38645DC7" w14:textId="0E04AF71" w:rsidR="00B27C40" w:rsidRDefault="00B27C40" w:rsidP="00B27C40">
      <w:pPr>
        <w:pBdr>
          <w:bottom w:val="single" w:sz="12" w:space="1" w:color="auto"/>
        </w:pBdr>
        <w:jc w:val="both"/>
        <w:rPr>
          <w:rFonts w:ascii="Times New Roman" w:hAnsi="Times New Roman"/>
          <w:b/>
        </w:rPr>
      </w:pPr>
    </w:p>
    <w:p w14:paraId="64CB3680" w14:textId="77777777" w:rsidR="00DE2884" w:rsidRPr="0091016E" w:rsidRDefault="00DE2884" w:rsidP="00B27C40">
      <w:pPr>
        <w:pBdr>
          <w:bottom w:val="single" w:sz="12" w:space="1" w:color="auto"/>
        </w:pBdr>
        <w:jc w:val="both"/>
        <w:rPr>
          <w:rFonts w:ascii="Times New Roman" w:hAnsi="Times New Roman"/>
          <w:b/>
        </w:rPr>
      </w:pPr>
    </w:p>
    <w:p w14:paraId="135E58C4" w14:textId="77777777" w:rsidR="00B27C40" w:rsidRPr="0091016E" w:rsidRDefault="00B27C40" w:rsidP="00B27C40">
      <w:pPr>
        <w:pBdr>
          <w:bottom w:val="single" w:sz="12" w:space="1" w:color="auto"/>
        </w:pBdr>
        <w:jc w:val="both"/>
        <w:rPr>
          <w:rFonts w:ascii="Times New Roman" w:hAnsi="Times New Roman"/>
          <w:b/>
        </w:rPr>
      </w:pPr>
    </w:p>
    <w:p w14:paraId="4F19B031" w14:textId="77777777" w:rsidR="00B27C40" w:rsidRPr="0091016E" w:rsidRDefault="00B27C40" w:rsidP="00DE2884">
      <w:pPr>
        <w:spacing w:after="0"/>
        <w:jc w:val="both"/>
        <w:rPr>
          <w:rFonts w:ascii="Times New Roman" w:hAnsi="Times New Roman"/>
          <w:b/>
        </w:rPr>
      </w:pPr>
      <w:r w:rsidRPr="0091016E">
        <w:rPr>
          <w:rFonts w:ascii="Times New Roman" w:hAnsi="Times New Roman"/>
          <w:b/>
        </w:rPr>
        <w:t>DESENBAHIA - AGÊNCIA DE FOMENTO DO ESTADO DA BAHIA</w:t>
      </w:r>
    </w:p>
    <w:p w14:paraId="2FE615E6" w14:textId="77777777" w:rsidR="00B27C40" w:rsidRPr="0091016E" w:rsidRDefault="00B27C40" w:rsidP="00B27C40">
      <w:pPr>
        <w:jc w:val="both"/>
        <w:rPr>
          <w:rFonts w:ascii="Times New Roman" w:hAnsi="Times New Roman"/>
        </w:rPr>
      </w:pPr>
      <w:r w:rsidRPr="0091016E">
        <w:rPr>
          <w:rFonts w:ascii="Times New Roman" w:hAnsi="Times New Roman"/>
        </w:rPr>
        <w:t>Nome:                                                   Nome:</w:t>
      </w:r>
    </w:p>
    <w:p w14:paraId="01AE2AA9" w14:textId="77777777" w:rsidR="00B27C40" w:rsidRPr="0091016E" w:rsidRDefault="00B27C40" w:rsidP="00B27C40">
      <w:pPr>
        <w:jc w:val="both"/>
        <w:rPr>
          <w:rFonts w:ascii="Times New Roman" w:hAnsi="Times New Roman"/>
        </w:rPr>
      </w:pPr>
      <w:r w:rsidRPr="0091016E">
        <w:rPr>
          <w:rFonts w:ascii="Times New Roman" w:hAnsi="Times New Roman"/>
        </w:rPr>
        <w:t>Cargo:                                                   Cargo:</w:t>
      </w:r>
    </w:p>
    <w:p w14:paraId="0C6C2CD5" w14:textId="6291EBA7" w:rsidR="00B27C40" w:rsidRDefault="00B27C40" w:rsidP="00B27C40">
      <w:pPr>
        <w:jc w:val="both"/>
        <w:rPr>
          <w:rFonts w:ascii="Times New Roman" w:hAnsi="Times New Roman"/>
        </w:rPr>
      </w:pPr>
    </w:p>
    <w:p w14:paraId="130A5251" w14:textId="77777777" w:rsidR="00DE2884" w:rsidRPr="0091016E" w:rsidRDefault="00DE2884" w:rsidP="00B27C40">
      <w:pPr>
        <w:jc w:val="both"/>
        <w:rPr>
          <w:rFonts w:ascii="Times New Roman" w:hAnsi="Times New Roman"/>
        </w:rPr>
      </w:pPr>
    </w:p>
    <w:p w14:paraId="709E88E4" w14:textId="77777777" w:rsidR="00B27C40" w:rsidRPr="0091016E" w:rsidRDefault="00B27C40" w:rsidP="00B27C40">
      <w:pPr>
        <w:pBdr>
          <w:bottom w:val="single" w:sz="12" w:space="1" w:color="auto"/>
        </w:pBdr>
        <w:jc w:val="both"/>
        <w:rPr>
          <w:rFonts w:ascii="Times New Roman" w:hAnsi="Times New Roman"/>
        </w:rPr>
      </w:pPr>
    </w:p>
    <w:p w14:paraId="04B851C1" w14:textId="77777777" w:rsidR="00B27C40" w:rsidRPr="0091016E" w:rsidRDefault="00B27C40" w:rsidP="00DE2884">
      <w:pPr>
        <w:spacing w:after="0"/>
        <w:jc w:val="both"/>
        <w:rPr>
          <w:rFonts w:ascii="Times New Roman" w:hAnsi="Times New Roman"/>
          <w:b/>
        </w:rPr>
      </w:pPr>
      <w:r w:rsidRPr="0091016E">
        <w:rPr>
          <w:rFonts w:ascii="Times New Roman" w:hAnsi="Times New Roman"/>
          <w:b/>
        </w:rPr>
        <w:t>BANCO DO NORDESTE DO BRASIL - BNB</w:t>
      </w:r>
    </w:p>
    <w:p w14:paraId="42FA0249" w14:textId="77777777" w:rsidR="00B27C40" w:rsidRPr="0091016E" w:rsidRDefault="00B27C40" w:rsidP="00B27C40">
      <w:pPr>
        <w:jc w:val="both"/>
        <w:rPr>
          <w:rFonts w:ascii="Times New Roman" w:hAnsi="Times New Roman"/>
        </w:rPr>
      </w:pPr>
      <w:r w:rsidRPr="0091016E">
        <w:rPr>
          <w:rFonts w:ascii="Times New Roman" w:hAnsi="Times New Roman"/>
        </w:rPr>
        <w:t>Nome:                                                   Nome:</w:t>
      </w:r>
    </w:p>
    <w:p w14:paraId="68C6B596" w14:textId="77777777" w:rsidR="00B27C40" w:rsidRPr="0091016E" w:rsidRDefault="00B27C40" w:rsidP="00B27C40">
      <w:pPr>
        <w:jc w:val="both"/>
        <w:rPr>
          <w:rFonts w:ascii="Times New Roman" w:hAnsi="Times New Roman"/>
        </w:rPr>
      </w:pPr>
      <w:r w:rsidRPr="0091016E">
        <w:rPr>
          <w:rFonts w:ascii="Times New Roman" w:hAnsi="Times New Roman"/>
        </w:rPr>
        <w:t>Cargo:                                                   Cargo:</w:t>
      </w:r>
    </w:p>
    <w:p w14:paraId="779F8E76" w14:textId="0678325A" w:rsidR="00B27C40" w:rsidRDefault="00B27C40" w:rsidP="00B27C40">
      <w:pPr>
        <w:pBdr>
          <w:bottom w:val="single" w:sz="12" w:space="1" w:color="auto"/>
        </w:pBdr>
        <w:jc w:val="both"/>
        <w:rPr>
          <w:rFonts w:ascii="Times New Roman" w:hAnsi="Times New Roman"/>
        </w:rPr>
      </w:pPr>
    </w:p>
    <w:p w14:paraId="4C305A05" w14:textId="77777777" w:rsidR="00DE2884" w:rsidRDefault="00DE2884" w:rsidP="00B27C40">
      <w:pPr>
        <w:pBdr>
          <w:bottom w:val="single" w:sz="12" w:space="1" w:color="auto"/>
        </w:pBdr>
        <w:jc w:val="both"/>
        <w:rPr>
          <w:rFonts w:ascii="Times New Roman" w:hAnsi="Times New Roman"/>
        </w:rPr>
      </w:pPr>
    </w:p>
    <w:p w14:paraId="0B95E528" w14:textId="6DF1E0C1" w:rsidR="00B27C40" w:rsidRPr="0091016E" w:rsidRDefault="00B27C40" w:rsidP="00DE2884">
      <w:pPr>
        <w:spacing w:after="0"/>
        <w:jc w:val="both"/>
        <w:rPr>
          <w:rFonts w:ascii="Times New Roman" w:hAnsi="Times New Roman"/>
          <w:b/>
        </w:rPr>
      </w:pPr>
      <w:r w:rsidRPr="0091016E">
        <w:rPr>
          <w:rFonts w:ascii="Times New Roman" w:hAnsi="Times New Roman"/>
          <w:b/>
        </w:rPr>
        <w:t xml:space="preserve">SIMPLIFIC PAVARINI DISTRIBUIDORA DE TÍTULOS E VALORES </w:t>
      </w:r>
      <w:del w:id="280" w:author="Rinaldo Rabello" w:date="2019-09-03T17:14:00Z">
        <w:r w:rsidRPr="0091016E" w:rsidDel="00D11D47">
          <w:rPr>
            <w:rFonts w:ascii="Times New Roman" w:hAnsi="Times New Roman"/>
            <w:b/>
          </w:rPr>
          <w:delText>I</w:delText>
        </w:r>
      </w:del>
      <w:r w:rsidRPr="0091016E">
        <w:rPr>
          <w:rFonts w:ascii="Times New Roman" w:hAnsi="Times New Roman"/>
          <w:b/>
        </w:rPr>
        <w:t>MOBILIÁRIOS LTDA.</w:t>
      </w:r>
    </w:p>
    <w:p w14:paraId="55AE7159" w14:textId="77777777" w:rsidR="00B27C40" w:rsidRPr="0091016E" w:rsidRDefault="00B27C40" w:rsidP="00B27C40">
      <w:pPr>
        <w:jc w:val="both"/>
        <w:rPr>
          <w:rFonts w:ascii="Times New Roman" w:hAnsi="Times New Roman"/>
          <w:i/>
        </w:rPr>
      </w:pPr>
      <w:r w:rsidRPr="0091016E">
        <w:rPr>
          <w:rFonts w:ascii="Times New Roman" w:hAnsi="Times New Roman"/>
        </w:rPr>
        <w:t xml:space="preserve">Nome:                                                   Cargo:                                                   </w:t>
      </w:r>
    </w:p>
    <w:p w14:paraId="2C329F73" w14:textId="75FA5BE9" w:rsidR="00DE2884" w:rsidRDefault="00DE2884" w:rsidP="00B27C40">
      <w:pPr>
        <w:spacing w:after="0"/>
        <w:jc w:val="both"/>
        <w:rPr>
          <w:rFonts w:ascii="Times New Roman" w:hAnsi="Times New Roman"/>
        </w:rPr>
      </w:pPr>
    </w:p>
    <w:p w14:paraId="01BDBA05" w14:textId="7FECDA33" w:rsidR="00B27C40" w:rsidRPr="0091016E" w:rsidRDefault="00B27C40" w:rsidP="00B27C40">
      <w:pPr>
        <w:spacing w:after="0"/>
        <w:jc w:val="both"/>
        <w:rPr>
          <w:rFonts w:ascii="Times New Roman" w:hAnsi="Times New Roman"/>
        </w:rPr>
      </w:pPr>
      <w:r w:rsidRPr="0091016E">
        <w:rPr>
          <w:rFonts w:ascii="Times New Roman" w:hAnsi="Times New Roman"/>
        </w:rPr>
        <w:t>Testemunhas:</w:t>
      </w:r>
    </w:p>
    <w:p w14:paraId="5B2F9378" w14:textId="77777777" w:rsidR="00B27C40" w:rsidRPr="0091016E" w:rsidRDefault="00B27C40" w:rsidP="00B27C40">
      <w:pPr>
        <w:spacing w:after="0"/>
        <w:jc w:val="both"/>
        <w:rPr>
          <w:rFonts w:ascii="Times New Roman" w:hAnsi="Times New Roman"/>
        </w:rPr>
      </w:pPr>
    </w:p>
    <w:p w14:paraId="298ED7D9" w14:textId="77777777" w:rsidR="00B27C40" w:rsidRPr="0091016E" w:rsidRDefault="00B27C40" w:rsidP="00B27C40">
      <w:pPr>
        <w:spacing w:after="0"/>
        <w:jc w:val="both"/>
        <w:rPr>
          <w:rFonts w:ascii="Times New Roman" w:hAnsi="Times New Roman"/>
        </w:rPr>
      </w:pPr>
      <w:r w:rsidRPr="0091016E">
        <w:rPr>
          <w:rFonts w:ascii="Times New Roman" w:hAnsi="Times New Roman"/>
        </w:rPr>
        <w:t>__________________________</w:t>
      </w:r>
      <w:r w:rsidRPr="0091016E">
        <w:rPr>
          <w:rFonts w:ascii="Times New Roman" w:hAnsi="Times New Roman"/>
        </w:rPr>
        <w:tab/>
      </w:r>
      <w:r w:rsidRPr="0091016E">
        <w:rPr>
          <w:rFonts w:ascii="Times New Roman" w:hAnsi="Times New Roman"/>
        </w:rPr>
        <w:tab/>
        <w:t>______________________________</w:t>
      </w:r>
    </w:p>
    <w:p w14:paraId="2DFB5FB0" w14:textId="77777777" w:rsidR="00B27C40" w:rsidRPr="0091016E" w:rsidRDefault="00B27C40" w:rsidP="00B27C40">
      <w:pPr>
        <w:spacing w:after="0"/>
        <w:jc w:val="both"/>
        <w:rPr>
          <w:rFonts w:ascii="Times New Roman" w:hAnsi="Times New Roman"/>
        </w:rPr>
      </w:pPr>
      <w:r w:rsidRPr="0091016E">
        <w:rPr>
          <w:rFonts w:ascii="Times New Roman" w:hAnsi="Times New Roman"/>
        </w:rPr>
        <w:t xml:space="preserve">Nome:                                                  </w:t>
      </w:r>
      <w:r w:rsidRPr="0091016E">
        <w:rPr>
          <w:rFonts w:ascii="Times New Roman" w:hAnsi="Times New Roman"/>
        </w:rPr>
        <w:tab/>
      </w:r>
      <w:r w:rsidRPr="0091016E">
        <w:rPr>
          <w:rFonts w:ascii="Times New Roman" w:hAnsi="Times New Roman"/>
        </w:rPr>
        <w:tab/>
        <w:t xml:space="preserve"> Nome:</w:t>
      </w:r>
    </w:p>
    <w:p w14:paraId="3B88899E" w14:textId="75F67F6D" w:rsidR="00B91996" w:rsidRPr="00B91996" w:rsidRDefault="00B27C40" w:rsidP="00DE2884">
      <w:pPr>
        <w:spacing w:after="0"/>
        <w:jc w:val="both"/>
        <w:rPr>
          <w:rFonts w:ascii="Times New Roman" w:hAnsi="Times New Roman"/>
          <w:b/>
          <w:i/>
        </w:rPr>
      </w:pPr>
      <w:r w:rsidRPr="0091016E">
        <w:rPr>
          <w:rFonts w:ascii="Times New Roman" w:hAnsi="Times New Roman"/>
        </w:rPr>
        <w:t xml:space="preserve">CPF:                                                   </w:t>
      </w:r>
      <w:r w:rsidRPr="0091016E">
        <w:rPr>
          <w:rFonts w:ascii="Times New Roman" w:hAnsi="Times New Roman"/>
        </w:rPr>
        <w:tab/>
      </w:r>
      <w:r w:rsidRPr="0091016E">
        <w:rPr>
          <w:rFonts w:ascii="Times New Roman" w:hAnsi="Times New Roman"/>
        </w:rPr>
        <w:tab/>
        <w:t>CPF:</w:t>
      </w:r>
    </w:p>
    <w:sectPr w:rsidR="00B91996" w:rsidRPr="00B919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5AD14" w14:textId="77777777" w:rsidR="00B27C40" w:rsidRDefault="00B27C40" w:rsidP="00B27C40">
      <w:pPr>
        <w:spacing w:after="0" w:line="240" w:lineRule="auto"/>
      </w:pPr>
      <w:r>
        <w:separator/>
      </w:r>
    </w:p>
  </w:endnote>
  <w:endnote w:type="continuationSeparator" w:id="0">
    <w:p w14:paraId="120C4E94" w14:textId="77777777" w:rsidR="00B27C40" w:rsidRDefault="00B27C40" w:rsidP="00B2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BB2B" w14:textId="77777777" w:rsidR="00F075BA" w:rsidRDefault="00F075BA">
    <w:pPr>
      <w:pStyle w:val="Rodap"/>
      <w:jc w:val="right"/>
    </w:pPr>
    <w:r>
      <w:tab/>
    </w:r>
  </w:p>
  <w:p w14:paraId="57C0D796" w14:textId="77777777" w:rsidR="00F075BA" w:rsidRDefault="00F075B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FC42D" w14:textId="77777777" w:rsidR="00B27C40" w:rsidRDefault="00B27C40" w:rsidP="00B27C40">
      <w:pPr>
        <w:spacing w:after="0" w:line="240" w:lineRule="auto"/>
      </w:pPr>
      <w:r>
        <w:separator/>
      </w:r>
    </w:p>
  </w:footnote>
  <w:footnote w:type="continuationSeparator" w:id="0">
    <w:p w14:paraId="271CA723" w14:textId="77777777" w:rsidR="00B27C40" w:rsidRDefault="00B27C40" w:rsidP="00B27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2F6F" w14:textId="77777777" w:rsidR="00F075BA" w:rsidRPr="000D7D5F" w:rsidRDefault="00F075BA" w:rsidP="00CD05DC">
    <w:pPr>
      <w:pStyle w:val="Cabealho"/>
      <w:tabs>
        <w:tab w:val="clear" w:pos="4252"/>
        <w:tab w:val="clear" w:pos="8504"/>
        <w:tab w:val="left" w:pos="22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532"/>
    <w:multiLevelType w:val="hybridMultilevel"/>
    <w:tmpl w:val="FB5C9484"/>
    <w:lvl w:ilvl="0" w:tplc="5EF8D22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9006B"/>
    <w:multiLevelType w:val="hybridMultilevel"/>
    <w:tmpl w:val="CD1C5324"/>
    <w:lvl w:ilvl="0" w:tplc="04160011">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06051C44"/>
    <w:multiLevelType w:val="hybridMultilevel"/>
    <w:tmpl w:val="CD1C5324"/>
    <w:lvl w:ilvl="0" w:tplc="04160011">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0B0568BF"/>
    <w:multiLevelType w:val="hybridMultilevel"/>
    <w:tmpl w:val="0AB65E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3A1292"/>
    <w:multiLevelType w:val="hybridMultilevel"/>
    <w:tmpl w:val="597ECD44"/>
    <w:lvl w:ilvl="0" w:tplc="04160001">
      <w:start w:val="1"/>
      <w:numFmt w:val="bullet"/>
      <w:lvlText w:val=""/>
      <w:lvlJc w:val="left"/>
      <w:pPr>
        <w:ind w:left="1185" w:hanging="360"/>
      </w:pPr>
      <w:rPr>
        <w:rFonts w:ascii="Symbol" w:hAnsi="Symbol" w:hint="default"/>
      </w:rPr>
    </w:lvl>
    <w:lvl w:ilvl="1" w:tplc="04160003" w:tentative="1">
      <w:start w:val="1"/>
      <w:numFmt w:val="bullet"/>
      <w:lvlText w:val="o"/>
      <w:lvlJc w:val="left"/>
      <w:pPr>
        <w:ind w:left="1905" w:hanging="360"/>
      </w:pPr>
      <w:rPr>
        <w:rFonts w:ascii="Courier New" w:hAnsi="Courier New" w:cs="Courier New" w:hint="default"/>
      </w:rPr>
    </w:lvl>
    <w:lvl w:ilvl="2" w:tplc="04160005" w:tentative="1">
      <w:start w:val="1"/>
      <w:numFmt w:val="bullet"/>
      <w:lvlText w:val=""/>
      <w:lvlJc w:val="left"/>
      <w:pPr>
        <w:ind w:left="2625" w:hanging="360"/>
      </w:pPr>
      <w:rPr>
        <w:rFonts w:ascii="Wingdings" w:hAnsi="Wingdings" w:hint="default"/>
      </w:rPr>
    </w:lvl>
    <w:lvl w:ilvl="3" w:tplc="04160001" w:tentative="1">
      <w:start w:val="1"/>
      <w:numFmt w:val="bullet"/>
      <w:lvlText w:val=""/>
      <w:lvlJc w:val="left"/>
      <w:pPr>
        <w:ind w:left="3345" w:hanging="360"/>
      </w:pPr>
      <w:rPr>
        <w:rFonts w:ascii="Symbol" w:hAnsi="Symbol" w:hint="default"/>
      </w:rPr>
    </w:lvl>
    <w:lvl w:ilvl="4" w:tplc="04160003" w:tentative="1">
      <w:start w:val="1"/>
      <w:numFmt w:val="bullet"/>
      <w:lvlText w:val="o"/>
      <w:lvlJc w:val="left"/>
      <w:pPr>
        <w:ind w:left="4065" w:hanging="360"/>
      </w:pPr>
      <w:rPr>
        <w:rFonts w:ascii="Courier New" w:hAnsi="Courier New" w:cs="Courier New" w:hint="default"/>
      </w:rPr>
    </w:lvl>
    <w:lvl w:ilvl="5" w:tplc="04160005" w:tentative="1">
      <w:start w:val="1"/>
      <w:numFmt w:val="bullet"/>
      <w:lvlText w:val=""/>
      <w:lvlJc w:val="left"/>
      <w:pPr>
        <w:ind w:left="4785" w:hanging="360"/>
      </w:pPr>
      <w:rPr>
        <w:rFonts w:ascii="Wingdings" w:hAnsi="Wingdings" w:hint="default"/>
      </w:rPr>
    </w:lvl>
    <w:lvl w:ilvl="6" w:tplc="04160001" w:tentative="1">
      <w:start w:val="1"/>
      <w:numFmt w:val="bullet"/>
      <w:lvlText w:val=""/>
      <w:lvlJc w:val="left"/>
      <w:pPr>
        <w:ind w:left="5505" w:hanging="360"/>
      </w:pPr>
      <w:rPr>
        <w:rFonts w:ascii="Symbol" w:hAnsi="Symbol" w:hint="default"/>
      </w:rPr>
    </w:lvl>
    <w:lvl w:ilvl="7" w:tplc="04160003" w:tentative="1">
      <w:start w:val="1"/>
      <w:numFmt w:val="bullet"/>
      <w:lvlText w:val="o"/>
      <w:lvlJc w:val="left"/>
      <w:pPr>
        <w:ind w:left="6225" w:hanging="360"/>
      </w:pPr>
      <w:rPr>
        <w:rFonts w:ascii="Courier New" w:hAnsi="Courier New" w:cs="Courier New" w:hint="default"/>
      </w:rPr>
    </w:lvl>
    <w:lvl w:ilvl="8" w:tplc="04160005" w:tentative="1">
      <w:start w:val="1"/>
      <w:numFmt w:val="bullet"/>
      <w:lvlText w:val=""/>
      <w:lvlJc w:val="left"/>
      <w:pPr>
        <w:ind w:left="6945" w:hanging="360"/>
      </w:pPr>
      <w:rPr>
        <w:rFonts w:ascii="Wingdings" w:hAnsi="Wingdings" w:hint="default"/>
      </w:rPr>
    </w:lvl>
  </w:abstractNum>
  <w:abstractNum w:abstractNumId="5" w15:restartNumberingAfterBreak="0">
    <w:nsid w:val="1B611CA9"/>
    <w:multiLevelType w:val="hybridMultilevel"/>
    <w:tmpl w:val="0AB65E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AE370D"/>
    <w:multiLevelType w:val="hybridMultilevel"/>
    <w:tmpl w:val="78467FF2"/>
    <w:lvl w:ilvl="0" w:tplc="FEFC9C32">
      <w:start w:val="1"/>
      <w:numFmt w:val="decimal"/>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15:restartNumberingAfterBreak="0">
    <w:nsid w:val="2F8252CA"/>
    <w:multiLevelType w:val="hybridMultilevel"/>
    <w:tmpl w:val="065C65C4"/>
    <w:lvl w:ilvl="0" w:tplc="A418B458">
      <w:start w:val="1"/>
      <w:numFmt w:val="decimal"/>
      <w:lvlText w:val="%1)"/>
      <w:lvlJc w:val="left"/>
      <w:pPr>
        <w:ind w:left="1440" w:hanging="360"/>
      </w:pPr>
      <w:rPr>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43585BC5"/>
    <w:multiLevelType w:val="hybridMultilevel"/>
    <w:tmpl w:val="B76EA0A4"/>
    <w:lvl w:ilvl="0" w:tplc="04160001">
      <w:start w:val="1"/>
      <w:numFmt w:val="bullet"/>
      <w:lvlText w:val=""/>
      <w:lvlJc w:val="left"/>
      <w:pPr>
        <w:ind w:left="1428" w:hanging="360"/>
      </w:pPr>
      <w:rPr>
        <w:rFonts w:ascii="Symbol" w:hAnsi="Symbol"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49DD6D46"/>
    <w:multiLevelType w:val="hybridMultilevel"/>
    <w:tmpl w:val="949488C0"/>
    <w:lvl w:ilvl="0" w:tplc="C60A13D2">
      <w:start w:val="1"/>
      <w:numFmt w:val="decimal"/>
      <w:lvlText w:val="%1)"/>
      <w:lvlJc w:val="left"/>
      <w:pPr>
        <w:ind w:left="1428" w:hanging="360"/>
      </w:pPr>
      <w:rPr>
        <w:color w:val="auto"/>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4BB22A42"/>
    <w:multiLevelType w:val="hybridMultilevel"/>
    <w:tmpl w:val="522CDF08"/>
    <w:lvl w:ilvl="0" w:tplc="C504E1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1154AD"/>
    <w:multiLevelType w:val="hybridMultilevel"/>
    <w:tmpl w:val="AC604CDE"/>
    <w:lvl w:ilvl="0" w:tplc="785AAE18">
      <w:start w:val="1"/>
      <w:numFmt w:val="decimal"/>
      <w:lvlText w:val="%1)"/>
      <w:lvlJc w:val="left"/>
      <w:pPr>
        <w:ind w:left="1428" w:hanging="360"/>
      </w:pPr>
      <w:rPr>
        <w:b w:val="0"/>
        <w:color w:val="auto"/>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4E98573C"/>
    <w:multiLevelType w:val="hybridMultilevel"/>
    <w:tmpl w:val="5E1E401E"/>
    <w:lvl w:ilvl="0" w:tplc="50229866">
      <w:start w:val="1"/>
      <w:numFmt w:val="upp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1D02844"/>
    <w:multiLevelType w:val="multilevel"/>
    <w:tmpl w:val="D0225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7502E1"/>
    <w:multiLevelType w:val="hybridMultilevel"/>
    <w:tmpl w:val="0AB65E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F037D0"/>
    <w:multiLevelType w:val="hybridMultilevel"/>
    <w:tmpl w:val="B908DA80"/>
    <w:lvl w:ilvl="0" w:tplc="5D52925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78116C69"/>
    <w:multiLevelType w:val="hybridMultilevel"/>
    <w:tmpl w:val="94040B1C"/>
    <w:lvl w:ilvl="0" w:tplc="9B78C64C">
      <w:start w:val="1"/>
      <w:numFmt w:val="decimal"/>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7AAA1454"/>
    <w:multiLevelType w:val="hybridMultilevel"/>
    <w:tmpl w:val="BA6652B2"/>
    <w:lvl w:ilvl="0" w:tplc="D1A2D91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F541D49"/>
    <w:multiLevelType w:val="hybridMultilevel"/>
    <w:tmpl w:val="407C24C4"/>
    <w:lvl w:ilvl="0" w:tplc="D1A2D910">
      <w:start w:val="1"/>
      <w:numFmt w:val="decimal"/>
      <w:lvlText w:val="%1)"/>
      <w:lvlJc w:val="left"/>
      <w:pPr>
        <w:ind w:left="1050" w:hanging="360"/>
      </w:pPr>
      <w:rPr>
        <w:rFonts w:hint="default"/>
      </w:rPr>
    </w:lvl>
    <w:lvl w:ilvl="1" w:tplc="04160019" w:tentative="1">
      <w:start w:val="1"/>
      <w:numFmt w:val="lowerLetter"/>
      <w:lvlText w:val="%2."/>
      <w:lvlJc w:val="left"/>
      <w:pPr>
        <w:ind w:left="1770" w:hanging="360"/>
      </w:pPr>
    </w:lvl>
    <w:lvl w:ilvl="2" w:tplc="0416001B" w:tentative="1">
      <w:start w:val="1"/>
      <w:numFmt w:val="lowerRoman"/>
      <w:lvlText w:val="%3."/>
      <w:lvlJc w:val="right"/>
      <w:pPr>
        <w:ind w:left="2490" w:hanging="180"/>
      </w:pPr>
    </w:lvl>
    <w:lvl w:ilvl="3" w:tplc="0416000F" w:tentative="1">
      <w:start w:val="1"/>
      <w:numFmt w:val="decimal"/>
      <w:lvlText w:val="%4."/>
      <w:lvlJc w:val="left"/>
      <w:pPr>
        <w:ind w:left="3210" w:hanging="360"/>
      </w:pPr>
    </w:lvl>
    <w:lvl w:ilvl="4" w:tplc="04160019" w:tentative="1">
      <w:start w:val="1"/>
      <w:numFmt w:val="lowerLetter"/>
      <w:lvlText w:val="%5."/>
      <w:lvlJc w:val="left"/>
      <w:pPr>
        <w:ind w:left="3930" w:hanging="360"/>
      </w:pPr>
    </w:lvl>
    <w:lvl w:ilvl="5" w:tplc="0416001B" w:tentative="1">
      <w:start w:val="1"/>
      <w:numFmt w:val="lowerRoman"/>
      <w:lvlText w:val="%6."/>
      <w:lvlJc w:val="right"/>
      <w:pPr>
        <w:ind w:left="4650" w:hanging="180"/>
      </w:pPr>
    </w:lvl>
    <w:lvl w:ilvl="6" w:tplc="0416000F" w:tentative="1">
      <w:start w:val="1"/>
      <w:numFmt w:val="decimal"/>
      <w:lvlText w:val="%7."/>
      <w:lvlJc w:val="left"/>
      <w:pPr>
        <w:ind w:left="5370" w:hanging="360"/>
      </w:pPr>
    </w:lvl>
    <w:lvl w:ilvl="7" w:tplc="04160019" w:tentative="1">
      <w:start w:val="1"/>
      <w:numFmt w:val="lowerLetter"/>
      <w:lvlText w:val="%8."/>
      <w:lvlJc w:val="left"/>
      <w:pPr>
        <w:ind w:left="6090" w:hanging="360"/>
      </w:pPr>
    </w:lvl>
    <w:lvl w:ilvl="8" w:tplc="0416001B" w:tentative="1">
      <w:start w:val="1"/>
      <w:numFmt w:val="lowerRoman"/>
      <w:lvlText w:val="%9."/>
      <w:lvlJc w:val="right"/>
      <w:pPr>
        <w:ind w:left="6810" w:hanging="180"/>
      </w:pPr>
    </w:lvl>
  </w:abstractNum>
  <w:num w:numId="1">
    <w:abstractNumId w:val="10"/>
  </w:num>
  <w:num w:numId="2">
    <w:abstractNumId w:val="9"/>
  </w:num>
  <w:num w:numId="3">
    <w:abstractNumId w:val="17"/>
  </w:num>
  <w:num w:numId="4">
    <w:abstractNumId w:val="6"/>
  </w:num>
  <w:num w:numId="5">
    <w:abstractNumId w:val="7"/>
  </w:num>
  <w:num w:numId="6">
    <w:abstractNumId w:val="13"/>
  </w:num>
  <w:num w:numId="7">
    <w:abstractNumId w:val="0"/>
  </w:num>
  <w:num w:numId="8">
    <w:abstractNumId w:val="12"/>
  </w:num>
  <w:num w:numId="9">
    <w:abstractNumId w:val="5"/>
  </w:num>
  <w:num w:numId="10">
    <w:abstractNumId w:val="11"/>
  </w:num>
  <w:num w:numId="11">
    <w:abstractNumId w:val="4"/>
  </w:num>
  <w:num w:numId="12">
    <w:abstractNumId w:val="2"/>
  </w:num>
  <w:num w:numId="13">
    <w:abstractNumId w:val="8"/>
  </w:num>
  <w:num w:numId="14">
    <w:abstractNumId w:val="15"/>
  </w:num>
  <w:num w:numId="15">
    <w:abstractNumId w:val="3"/>
  </w:num>
  <w:num w:numId="16">
    <w:abstractNumId w:val="1"/>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BA"/>
    <w:rsid w:val="000010C3"/>
    <w:rsid w:val="00032D91"/>
    <w:rsid w:val="000662E9"/>
    <w:rsid w:val="000676B7"/>
    <w:rsid w:val="00085965"/>
    <w:rsid w:val="0012477A"/>
    <w:rsid w:val="00155A47"/>
    <w:rsid w:val="001625FC"/>
    <w:rsid w:val="00175D31"/>
    <w:rsid w:val="00191A1C"/>
    <w:rsid w:val="001A001A"/>
    <w:rsid w:val="001A0552"/>
    <w:rsid w:val="001A47E6"/>
    <w:rsid w:val="001E36C5"/>
    <w:rsid w:val="001F6A06"/>
    <w:rsid w:val="00271536"/>
    <w:rsid w:val="00292DBB"/>
    <w:rsid w:val="002F6C9C"/>
    <w:rsid w:val="00300BA9"/>
    <w:rsid w:val="00350384"/>
    <w:rsid w:val="00350E0F"/>
    <w:rsid w:val="0035535E"/>
    <w:rsid w:val="00367451"/>
    <w:rsid w:val="00391418"/>
    <w:rsid w:val="00395D6A"/>
    <w:rsid w:val="003D31E9"/>
    <w:rsid w:val="00421079"/>
    <w:rsid w:val="004530AB"/>
    <w:rsid w:val="004620DD"/>
    <w:rsid w:val="004C582A"/>
    <w:rsid w:val="004D15E5"/>
    <w:rsid w:val="00526B30"/>
    <w:rsid w:val="005305D2"/>
    <w:rsid w:val="00567473"/>
    <w:rsid w:val="00575970"/>
    <w:rsid w:val="00577025"/>
    <w:rsid w:val="00586599"/>
    <w:rsid w:val="005C0542"/>
    <w:rsid w:val="00601599"/>
    <w:rsid w:val="0061098D"/>
    <w:rsid w:val="0061349F"/>
    <w:rsid w:val="006563AF"/>
    <w:rsid w:val="00670070"/>
    <w:rsid w:val="00683254"/>
    <w:rsid w:val="00684599"/>
    <w:rsid w:val="006E1E59"/>
    <w:rsid w:val="006E5347"/>
    <w:rsid w:val="00745100"/>
    <w:rsid w:val="007A4F2D"/>
    <w:rsid w:val="007A7084"/>
    <w:rsid w:val="007D34D0"/>
    <w:rsid w:val="007E5511"/>
    <w:rsid w:val="007F0CBE"/>
    <w:rsid w:val="007F1444"/>
    <w:rsid w:val="00813F03"/>
    <w:rsid w:val="008356C7"/>
    <w:rsid w:val="00865B62"/>
    <w:rsid w:val="008A6310"/>
    <w:rsid w:val="008B05EB"/>
    <w:rsid w:val="008C4F3F"/>
    <w:rsid w:val="008C5EAD"/>
    <w:rsid w:val="0091016E"/>
    <w:rsid w:val="0092031A"/>
    <w:rsid w:val="00941126"/>
    <w:rsid w:val="0094133E"/>
    <w:rsid w:val="00955CC2"/>
    <w:rsid w:val="00984837"/>
    <w:rsid w:val="009934F4"/>
    <w:rsid w:val="009B04A5"/>
    <w:rsid w:val="009B2A46"/>
    <w:rsid w:val="009B328E"/>
    <w:rsid w:val="009B5509"/>
    <w:rsid w:val="009E3595"/>
    <w:rsid w:val="00A352DE"/>
    <w:rsid w:val="00A367E5"/>
    <w:rsid w:val="00A420B4"/>
    <w:rsid w:val="00A533E7"/>
    <w:rsid w:val="00A93A6D"/>
    <w:rsid w:val="00AA2183"/>
    <w:rsid w:val="00AB7200"/>
    <w:rsid w:val="00AD2C42"/>
    <w:rsid w:val="00AE4DF7"/>
    <w:rsid w:val="00B0254F"/>
    <w:rsid w:val="00B0753D"/>
    <w:rsid w:val="00B27C40"/>
    <w:rsid w:val="00B3193C"/>
    <w:rsid w:val="00B52BA1"/>
    <w:rsid w:val="00B6254C"/>
    <w:rsid w:val="00B701EC"/>
    <w:rsid w:val="00B91996"/>
    <w:rsid w:val="00B93299"/>
    <w:rsid w:val="00BD2DAC"/>
    <w:rsid w:val="00BE147F"/>
    <w:rsid w:val="00C1421D"/>
    <w:rsid w:val="00C32F8E"/>
    <w:rsid w:val="00C42D70"/>
    <w:rsid w:val="00C47EBE"/>
    <w:rsid w:val="00C77B59"/>
    <w:rsid w:val="00C84B1A"/>
    <w:rsid w:val="00C90432"/>
    <w:rsid w:val="00C90E91"/>
    <w:rsid w:val="00CA0AF4"/>
    <w:rsid w:val="00CB2238"/>
    <w:rsid w:val="00CC1260"/>
    <w:rsid w:val="00CC752F"/>
    <w:rsid w:val="00CD5157"/>
    <w:rsid w:val="00CF3FD0"/>
    <w:rsid w:val="00D0498D"/>
    <w:rsid w:val="00D11D47"/>
    <w:rsid w:val="00D33451"/>
    <w:rsid w:val="00D406C3"/>
    <w:rsid w:val="00D72811"/>
    <w:rsid w:val="00D944A8"/>
    <w:rsid w:val="00D949E2"/>
    <w:rsid w:val="00DB065A"/>
    <w:rsid w:val="00DE2884"/>
    <w:rsid w:val="00DF1009"/>
    <w:rsid w:val="00E60C80"/>
    <w:rsid w:val="00E65393"/>
    <w:rsid w:val="00E7793F"/>
    <w:rsid w:val="00EA569E"/>
    <w:rsid w:val="00EB41C6"/>
    <w:rsid w:val="00EC5859"/>
    <w:rsid w:val="00ED1013"/>
    <w:rsid w:val="00ED3F10"/>
    <w:rsid w:val="00F02C7C"/>
    <w:rsid w:val="00F075BA"/>
    <w:rsid w:val="00F2508B"/>
    <w:rsid w:val="00F364DB"/>
    <w:rsid w:val="00F6190F"/>
    <w:rsid w:val="00F9558D"/>
    <w:rsid w:val="00FB4759"/>
    <w:rsid w:val="00FC55D4"/>
    <w:rsid w:val="4E21C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F111BE6"/>
  <w15:chartTrackingRefBased/>
  <w15:docId w15:val="{2AE9F006-4A97-4D84-9DDD-64863AD5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75BA"/>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F075BA"/>
    <w:rPr>
      <w:rFonts w:ascii="Calibri" w:eastAsia="Calibri" w:hAnsi="Calibri" w:cs="Times New Roman"/>
    </w:rPr>
  </w:style>
  <w:style w:type="paragraph" w:styleId="Rodap">
    <w:name w:val="footer"/>
    <w:basedOn w:val="Normal"/>
    <w:link w:val="RodapChar"/>
    <w:uiPriority w:val="99"/>
    <w:unhideWhenUsed/>
    <w:rsid w:val="00F075BA"/>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F075BA"/>
    <w:rPr>
      <w:rFonts w:ascii="Calibri" w:eastAsia="Calibri" w:hAnsi="Calibri" w:cs="Times New Roman"/>
    </w:rPr>
  </w:style>
  <w:style w:type="paragraph" w:styleId="PargrafodaLista">
    <w:name w:val="List Paragraph"/>
    <w:basedOn w:val="Normal"/>
    <w:uiPriority w:val="34"/>
    <w:qFormat/>
    <w:rsid w:val="00F075BA"/>
    <w:pPr>
      <w:ind w:left="720"/>
      <w:contextualSpacing/>
    </w:pPr>
  </w:style>
  <w:style w:type="paragraph" w:customStyle="1" w:styleId="BNDES">
    <w:name w:val="BNDES"/>
    <w:basedOn w:val="Normal"/>
    <w:rsid w:val="00F364DB"/>
    <w:pPr>
      <w:widowControl w:val="0"/>
      <w:autoSpaceDE w:val="0"/>
      <w:autoSpaceDN w:val="0"/>
      <w:adjustRightInd w:val="0"/>
      <w:spacing w:after="0" w:line="240" w:lineRule="auto"/>
      <w:jc w:val="both"/>
    </w:pPr>
    <w:rPr>
      <w:rFonts w:ascii="Univers" w:eastAsia="Times New Roman" w:hAnsi="Univers" w:cs="Univers"/>
      <w:sz w:val="24"/>
      <w:szCs w:val="24"/>
      <w:lang w:eastAsia="pt-BR"/>
    </w:rPr>
  </w:style>
  <w:style w:type="character" w:styleId="Forte">
    <w:name w:val="Strong"/>
    <w:qFormat/>
    <w:rsid w:val="00F364DB"/>
    <w:rPr>
      <w:rFonts w:ascii="Univers" w:hAnsi="Univers" w:cs="Univers"/>
      <w:b/>
      <w:bCs/>
      <w:sz w:val="24"/>
      <w:szCs w:val="24"/>
      <w:lang w:val="pt-BR"/>
    </w:rPr>
  </w:style>
  <w:style w:type="paragraph" w:styleId="Textodebalo">
    <w:name w:val="Balloon Text"/>
    <w:basedOn w:val="Normal"/>
    <w:link w:val="TextodebaloChar"/>
    <w:uiPriority w:val="99"/>
    <w:semiHidden/>
    <w:unhideWhenUsed/>
    <w:rsid w:val="00A367E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6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2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E632B-D484-4D98-B3CD-37ED654F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6659</Words>
  <Characters>35959</Characters>
  <Application>Microsoft Office Word</Application>
  <DocSecurity>4</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Wesley Mota de Jesus</dc:creator>
  <cp:keywords/>
  <dc:description/>
  <cp:lastModifiedBy>Ana Catharina Garziera</cp:lastModifiedBy>
  <cp:revision>2</cp:revision>
  <dcterms:created xsi:type="dcterms:W3CDTF">2019-09-13T21:31:00Z</dcterms:created>
  <dcterms:modified xsi:type="dcterms:W3CDTF">2019-09-13T21:31:00Z</dcterms:modified>
</cp:coreProperties>
</file>