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BBC43" w14:textId="77777777" w:rsidR="00C36C12" w:rsidRPr="00C36C12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4D022A42" w14:textId="77777777" w:rsidR="00C36C12" w:rsidRPr="00B44B7A" w:rsidRDefault="00D33235" w:rsidP="004371B1">
      <w:pPr>
        <w:spacing w:after="160" w:line="259" w:lineRule="auto"/>
        <w:ind w:left="-142"/>
        <w:rPr>
          <w:rFonts w:ascii="Times New Roman" w:hAnsi="Times New Roman"/>
          <w:b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B28DD" wp14:editId="6B1B7269">
                <wp:simplePos x="0" y="0"/>
                <wp:positionH relativeFrom="column">
                  <wp:posOffset>-645160</wp:posOffset>
                </wp:positionH>
                <wp:positionV relativeFrom="paragraph">
                  <wp:posOffset>145415</wp:posOffset>
                </wp:positionV>
                <wp:extent cx="6616065" cy="635"/>
                <wp:effectExtent l="0" t="0" r="13335" b="18415"/>
                <wp:wrapNone/>
                <wp:docPr id="11" name="Conector de Seta Re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5A4A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1" o:spid="_x0000_s1026" type="#_x0000_t32" style="position:absolute;margin-left:-50.8pt;margin-top:11.45pt;width:520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"/>
            </w:pict>
          </mc:Fallback>
        </mc:AlternateContent>
      </w: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0114F7" wp14:editId="1F8E1416">
                <wp:simplePos x="0" y="0"/>
                <wp:positionH relativeFrom="column">
                  <wp:posOffset>-645160</wp:posOffset>
                </wp:positionH>
                <wp:positionV relativeFrom="paragraph">
                  <wp:posOffset>185420</wp:posOffset>
                </wp:positionV>
                <wp:extent cx="6616065" cy="635"/>
                <wp:effectExtent l="0" t="0" r="13335" b="18415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CF3F19" id="Conector de Seta Reta 12" o:spid="_x0000_s1026" type="#_x0000_t32" style="position:absolute;margin-left:-50.8pt;margin-top:14.6pt;width:520.9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"/>
            </w:pict>
          </mc:Fallback>
        </mc:AlternateContent>
      </w:r>
    </w:p>
    <w:p w14:paraId="671C1099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3AB5A9A1" w14:textId="77777777" w:rsidR="00C600F8" w:rsidRPr="00B44B7A" w:rsidRDefault="00C600F8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66395C7A" w14:textId="77777777" w:rsidR="00A65BD1" w:rsidRPr="00B44B7A" w:rsidRDefault="00A65BD1" w:rsidP="004371B1">
      <w:pPr>
        <w:spacing w:after="160" w:line="259" w:lineRule="auto"/>
        <w:rPr>
          <w:rFonts w:ascii="Times New Roman" w:hAnsi="Times New Roman"/>
          <w:b/>
        </w:rPr>
      </w:pPr>
    </w:p>
    <w:p w14:paraId="419DB01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PROJETO ARENA</w:t>
      </w:r>
    </w:p>
    <w:p w14:paraId="5979B1FB" w14:textId="77777777" w:rsidR="00C600F8" w:rsidRPr="00B44B7A" w:rsidRDefault="00C600F8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CADD08A" w14:textId="2F12E821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DÉCIMO </w:t>
      </w:r>
      <w:r w:rsidR="005876AF">
        <w:rPr>
          <w:rFonts w:ascii="Times New Roman" w:hAnsi="Times New Roman"/>
          <w:b/>
        </w:rPr>
        <w:t>SÉTIMO</w:t>
      </w:r>
      <w:r w:rsidRPr="00B44B7A">
        <w:rPr>
          <w:rFonts w:ascii="Times New Roman" w:hAnsi="Times New Roman"/>
          <w:b/>
        </w:rPr>
        <w:t xml:space="preserve"> ADITAMENTO AO CONTRATO DE CESSÃO FIDUCIÁRIA E VINCULAÇÃO DE DIREITOS E CRÉDITOS</w:t>
      </w:r>
    </w:p>
    <w:p w14:paraId="2325F642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0264F75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entre</w:t>
      </w:r>
    </w:p>
    <w:p w14:paraId="7671119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6ABC4038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  <w:bCs/>
        </w:rPr>
      </w:pPr>
      <w:r w:rsidRPr="00B44B7A">
        <w:rPr>
          <w:rFonts w:ascii="Times New Roman" w:hAnsi="Times New Roman"/>
          <w:b/>
          <w:bCs/>
        </w:rPr>
        <w:t>BANCO DO NORDESTE DO BRASIL S.A.</w:t>
      </w:r>
    </w:p>
    <w:p w14:paraId="52F8930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252CBECC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DESENBAHIA- AGÊNCIA DE FOMENTO DO ESTADO DA BAHIA S.A.</w:t>
      </w:r>
    </w:p>
    <w:p w14:paraId="40A0506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613882E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50021C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7C11F28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579135C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78C8D0F5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4B0533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19B4FD5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5E5260C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1957167F" w14:textId="77777777" w:rsidR="00C36C12" w:rsidRPr="00B44B7A" w:rsidRDefault="00D33235" w:rsidP="00C36C12">
      <w:pPr>
        <w:spacing w:after="160" w:line="259" w:lineRule="auto"/>
        <w:ind w:left="-284"/>
        <w:rPr>
          <w:rFonts w:ascii="Times New Roman" w:hAnsi="Times New Roman"/>
          <w:b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28A546FE" wp14:editId="67A13E2F">
                <wp:simplePos x="0" y="0"/>
                <wp:positionH relativeFrom="column">
                  <wp:posOffset>1691640</wp:posOffset>
                </wp:positionH>
                <wp:positionV relativeFrom="paragraph">
                  <wp:posOffset>238759</wp:posOffset>
                </wp:positionV>
                <wp:extent cx="2013585" cy="0"/>
                <wp:effectExtent l="0" t="0" r="0" b="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5340DF" id="Conector de Seta Reta 10" o:spid="_x0000_s1026" type="#_x0000_t32" style="position:absolute;margin-left:133.2pt;margin-top:18.8pt;width:158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"/>
            </w:pict>
          </mc:Fallback>
        </mc:AlternateContent>
      </w:r>
    </w:p>
    <w:p w14:paraId="3D06D111" w14:textId="104DC278" w:rsidR="00C36C12" w:rsidRPr="00B44B7A" w:rsidRDefault="00D33235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0A1D66">
        <w:rPr>
          <w:noProof/>
          <w:highlight w:val="yellow"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2FDB8EF4" wp14:editId="1508067A">
                <wp:simplePos x="0" y="0"/>
                <wp:positionH relativeFrom="column">
                  <wp:posOffset>1680845</wp:posOffset>
                </wp:positionH>
                <wp:positionV relativeFrom="paragraph">
                  <wp:posOffset>194944</wp:posOffset>
                </wp:positionV>
                <wp:extent cx="2013585" cy="0"/>
                <wp:effectExtent l="0" t="0" r="0" b="0"/>
                <wp:wrapNone/>
                <wp:docPr id="9" name="Conector de Seta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CDD4E" id="Conector de Seta Reta 9" o:spid="_x0000_s1026" type="#_x0000_t32" style="position:absolute;margin-left:132.35pt;margin-top:15.35pt;width:158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"/>
            </w:pict>
          </mc:Fallback>
        </mc:AlternateContent>
      </w:r>
      <w:r w:rsidR="00C36C12" w:rsidRPr="000A1D66">
        <w:rPr>
          <w:rFonts w:ascii="Times New Roman" w:hAnsi="Times New Roman"/>
          <w:b/>
          <w:highlight w:val="yellow"/>
        </w:rPr>
        <w:t xml:space="preserve">Salvador, </w:t>
      </w:r>
      <w:r w:rsidR="002567A1" w:rsidRPr="000A1D66">
        <w:rPr>
          <w:rFonts w:ascii="Times New Roman" w:hAnsi="Times New Roman"/>
          <w:b/>
          <w:highlight w:val="yellow"/>
        </w:rPr>
        <w:t>30</w:t>
      </w:r>
      <w:r w:rsidR="001C0470" w:rsidRPr="000A1D66">
        <w:rPr>
          <w:rFonts w:ascii="Times New Roman" w:hAnsi="Times New Roman"/>
          <w:b/>
          <w:highlight w:val="yellow"/>
        </w:rPr>
        <w:t xml:space="preserve"> </w:t>
      </w:r>
      <w:r w:rsidR="00C36C12" w:rsidRPr="000A1D66">
        <w:rPr>
          <w:rFonts w:ascii="Times New Roman" w:hAnsi="Times New Roman"/>
          <w:b/>
          <w:highlight w:val="yellow"/>
        </w:rPr>
        <w:t xml:space="preserve">de </w:t>
      </w:r>
      <w:r w:rsidR="002567A1" w:rsidRPr="000A1D66">
        <w:rPr>
          <w:rFonts w:ascii="Times New Roman" w:hAnsi="Times New Roman"/>
          <w:b/>
          <w:highlight w:val="yellow"/>
        </w:rPr>
        <w:t>ju</w:t>
      </w:r>
      <w:r w:rsidR="00E662EB" w:rsidRPr="000A1D66">
        <w:rPr>
          <w:rFonts w:ascii="Times New Roman" w:hAnsi="Times New Roman"/>
          <w:b/>
          <w:highlight w:val="yellow"/>
        </w:rPr>
        <w:t>nho</w:t>
      </w:r>
      <w:r w:rsidR="00C36C12" w:rsidRPr="000A1D66">
        <w:rPr>
          <w:rFonts w:ascii="Times New Roman" w:hAnsi="Times New Roman"/>
          <w:b/>
          <w:highlight w:val="yellow"/>
        </w:rPr>
        <w:t xml:space="preserve"> de 20</w:t>
      </w:r>
      <w:r w:rsidR="00502EB8" w:rsidRPr="000A1D66">
        <w:rPr>
          <w:rFonts w:ascii="Times New Roman" w:hAnsi="Times New Roman"/>
          <w:b/>
          <w:highlight w:val="yellow"/>
        </w:rPr>
        <w:t>20</w:t>
      </w:r>
      <w:r w:rsidR="00C36C12" w:rsidRPr="000A1D66">
        <w:rPr>
          <w:rFonts w:ascii="Times New Roman" w:hAnsi="Times New Roman"/>
          <w:b/>
          <w:highlight w:val="yellow"/>
        </w:rPr>
        <w:t>.</w:t>
      </w:r>
    </w:p>
    <w:p w14:paraId="498F453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7C47555E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57A2E511" w14:textId="77777777" w:rsidR="00C36C12" w:rsidRPr="00B44B7A" w:rsidRDefault="00C36C12" w:rsidP="00C36C12">
      <w:pPr>
        <w:spacing w:after="0" w:line="360" w:lineRule="auto"/>
        <w:ind w:left="-284"/>
        <w:jc w:val="center"/>
        <w:rPr>
          <w:rFonts w:ascii="Times New Roman" w:hAnsi="Times New Roman"/>
        </w:rPr>
      </w:pPr>
    </w:p>
    <w:p w14:paraId="1F3AA900" w14:textId="77777777" w:rsidR="00C36C12" w:rsidRPr="00B44B7A" w:rsidRDefault="00D33235" w:rsidP="00C600F8">
      <w:pPr>
        <w:tabs>
          <w:tab w:val="left" w:pos="5064"/>
        </w:tabs>
        <w:spacing w:after="160" w:line="259" w:lineRule="auto"/>
        <w:ind w:left="-284"/>
        <w:rPr>
          <w:rFonts w:ascii="Times New Roman" w:hAnsi="Times New Roman"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ED3602" wp14:editId="7A3DD3B3">
                <wp:simplePos x="0" y="0"/>
                <wp:positionH relativeFrom="column">
                  <wp:posOffset>-629920</wp:posOffset>
                </wp:positionH>
                <wp:positionV relativeFrom="paragraph">
                  <wp:posOffset>364490</wp:posOffset>
                </wp:positionV>
                <wp:extent cx="6616065" cy="635"/>
                <wp:effectExtent l="0" t="0" r="13335" b="18415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1AF5B1" id="Conector de Seta Reta 8" o:spid="_x0000_s1026" type="#_x0000_t32" style="position:absolute;margin-left:-49.6pt;margin-top:28.7pt;width:520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"/>
            </w:pict>
          </mc:Fallback>
        </mc:AlternateContent>
      </w: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EF664D" wp14:editId="6B345D94">
                <wp:simplePos x="0" y="0"/>
                <wp:positionH relativeFrom="column">
                  <wp:posOffset>-629920</wp:posOffset>
                </wp:positionH>
                <wp:positionV relativeFrom="paragraph">
                  <wp:posOffset>311785</wp:posOffset>
                </wp:positionV>
                <wp:extent cx="6616065" cy="635"/>
                <wp:effectExtent l="0" t="0" r="13335" b="1841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D40D7B" id="Conector de Seta Reta 7" o:spid="_x0000_s1026" type="#_x0000_t32" style="position:absolute;margin-left:-49.6pt;margin-top:24.55pt;width:520.9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"/>
            </w:pict>
          </mc:Fallback>
        </mc:AlternateContent>
      </w:r>
      <w:r w:rsidR="00C36C12" w:rsidRPr="00B44B7A">
        <w:rPr>
          <w:rFonts w:ascii="Times New Roman" w:hAnsi="Times New Roman"/>
        </w:rPr>
        <w:tab/>
      </w:r>
    </w:p>
    <w:p w14:paraId="28722717" w14:textId="2A90F2BB" w:rsidR="00C36C12" w:rsidRPr="00B44B7A" w:rsidRDefault="00C36C12" w:rsidP="00C36C12">
      <w:pPr>
        <w:spacing w:after="0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lastRenderedPageBreak/>
        <w:t xml:space="preserve">INSTRUMENTO PARTICULAR DE DÉCIMO </w:t>
      </w:r>
      <w:r w:rsidR="00DE5DD3" w:rsidRPr="00B44B7A">
        <w:rPr>
          <w:rFonts w:ascii="Times New Roman" w:hAnsi="Times New Roman"/>
          <w:b/>
        </w:rPr>
        <w:t>S</w:t>
      </w:r>
      <w:r w:rsidR="005876AF">
        <w:rPr>
          <w:rFonts w:ascii="Times New Roman" w:hAnsi="Times New Roman"/>
          <w:b/>
        </w:rPr>
        <w:t>ÉTIMO</w:t>
      </w:r>
      <w:r w:rsidRPr="00B44B7A">
        <w:rPr>
          <w:rFonts w:ascii="Times New Roman" w:hAnsi="Times New Roman"/>
          <w:b/>
        </w:rPr>
        <w:t xml:space="preserve"> ADITAMENTO AO CONTRATO DE CESSÃO FIDUCIÁRIA E VINCULAÇÃO DE DIREITOS E CRÉDITOS</w:t>
      </w:r>
    </w:p>
    <w:p w14:paraId="3E5258C6" w14:textId="77777777" w:rsidR="00C36C12" w:rsidRPr="00B44B7A" w:rsidRDefault="00C36C12" w:rsidP="00C36C12">
      <w:pPr>
        <w:spacing w:after="0"/>
        <w:ind w:left="-284"/>
        <w:jc w:val="center"/>
        <w:rPr>
          <w:rFonts w:ascii="Times New Roman" w:hAnsi="Times New Roman"/>
          <w:b/>
        </w:rPr>
      </w:pPr>
    </w:p>
    <w:p w14:paraId="78247F57" w14:textId="77777777" w:rsidR="00C36C12" w:rsidRPr="00B44B7A" w:rsidRDefault="00C36C12" w:rsidP="00C36C12">
      <w:pPr>
        <w:spacing w:after="0"/>
        <w:ind w:left="-284"/>
        <w:rPr>
          <w:rFonts w:ascii="Times New Roman" w:hAnsi="Times New Roman"/>
        </w:rPr>
      </w:pPr>
    </w:p>
    <w:p w14:paraId="2B361D86" w14:textId="77777777" w:rsidR="00C36C12" w:rsidRPr="00B44B7A" w:rsidRDefault="00C36C12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Pelo presente instrumento particular, as PARTES:</w:t>
      </w:r>
    </w:p>
    <w:p w14:paraId="56176D54" w14:textId="77777777" w:rsidR="00C36C12" w:rsidRPr="00B44B7A" w:rsidRDefault="00C36C12" w:rsidP="003921E9">
      <w:pPr>
        <w:spacing w:after="0"/>
        <w:ind w:left="-284"/>
        <w:jc w:val="both"/>
        <w:rPr>
          <w:rFonts w:ascii="Times New Roman" w:hAnsi="Times New Roman"/>
        </w:rPr>
      </w:pPr>
    </w:p>
    <w:p w14:paraId="5BCA0C93" w14:textId="33F7FD73" w:rsidR="00C36C12" w:rsidRPr="00B44B7A" w:rsidRDefault="00C36C12" w:rsidP="003921E9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color w:val="000000"/>
        </w:rPr>
        <w:t>BANCO DO NORDESTE DO BRASIL S.A.</w:t>
      </w:r>
      <w:r w:rsidRPr="00B44B7A">
        <w:rPr>
          <w:rFonts w:ascii="Times New Roman" w:hAnsi="Times New Roman"/>
          <w:color w:val="000000"/>
        </w:rPr>
        <w:t>, sociedade de economia mista,</w:t>
      </w:r>
      <w:r w:rsidRPr="00B44B7A">
        <w:rPr>
          <w:rFonts w:ascii="Times New Roman" w:hAnsi="Times New Roman"/>
        </w:rPr>
        <w:t xml:space="preserve"> </w:t>
      </w:r>
      <w:bookmarkStart w:id="0" w:name="_Hlk19545995"/>
      <w:r w:rsidRPr="00B44B7A">
        <w:rPr>
          <w:rFonts w:ascii="Times New Roman" w:hAnsi="Times New Roman"/>
        </w:rPr>
        <w:t>atuando por meio de sua Agência Salvador – Costa Azul, situada na Rua Arthur de Azevedo Machado, nº1225, na cidade de Salvador, Estado da Bahia</w:t>
      </w:r>
      <w:bookmarkEnd w:id="0"/>
      <w:r w:rsidRPr="00B44B7A">
        <w:rPr>
          <w:rFonts w:ascii="Times New Roman" w:hAnsi="Times New Roman"/>
        </w:rPr>
        <w:t>, inscrita no CNPJ/MF sob o nº 07.237.373/0187-62</w:t>
      </w:r>
      <w:r w:rsidRPr="00B44B7A">
        <w:rPr>
          <w:rFonts w:ascii="Times New Roman" w:hAnsi="Times New Roman"/>
          <w:color w:val="000000"/>
        </w:rPr>
        <w:t>, neste ato devidamente representado, na forma de seu Estatuto Social, por seus representantes legais abaixo assinados (doravante denominado “</w:t>
      </w:r>
      <w:r w:rsidRPr="00B44B7A">
        <w:rPr>
          <w:rFonts w:ascii="Times New Roman" w:hAnsi="Times New Roman"/>
          <w:b/>
          <w:color w:val="000000"/>
        </w:rPr>
        <w:t>BNB</w:t>
      </w:r>
      <w:r w:rsidRPr="00B44B7A">
        <w:rPr>
          <w:rFonts w:ascii="Times New Roman" w:hAnsi="Times New Roman"/>
          <w:color w:val="000000"/>
        </w:rPr>
        <w:t>”);</w:t>
      </w:r>
    </w:p>
    <w:p w14:paraId="7151542B" w14:textId="77777777" w:rsidR="00C36C12" w:rsidRPr="00B44B7A" w:rsidRDefault="00C36C12" w:rsidP="00C36C12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  <w:b/>
        </w:rPr>
        <w:t>DESENBAHIA – AGÊNCIA DE FOMENTO DO ESTADO DA BAHIA S.A.</w:t>
      </w:r>
      <w:r w:rsidRPr="00B44B7A">
        <w:rPr>
          <w:rFonts w:ascii="Times New Roman" w:hAnsi="Times New Roman"/>
        </w:rPr>
        <w:t xml:space="preserve">, agência de fomento controlada pelo Estado da Bahia, constituída na forma de sociedade anônima de acordo com as leis brasileiras, com sede na Rua </w:t>
      </w:r>
      <w:proofErr w:type="spellStart"/>
      <w:r w:rsidRPr="00B44B7A">
        <w:rPr>
          <w:rFonts w:ascii="Times New Roman" w:hAnsi="Times New Roman"/>
        </w:rPr>
        <w:t>Ivonne</w:t>
      </w:r>
      <w:proofErr w:type="spellEnd"/>
      <w:r w:rsidRPr="00B44B7A">
        <w:rPr>
          <w:rFonts w:ascii="Times New Roman" w:hAnsi="Times New Roman"/>
        </w:rPr>
        <w:t xml:space="preserve"> Silveira, n 213, </w:t>
      </w:r>
      <w:proofErr w:type="spellStart"/>
      <w:r w:rsidRPr="00B44B7A">
        <w:rPr>
          <w:rFonts w:ascii="Times New Roman" w:hAnsi="Times New Roman"/>
        </w:rPr>
        <w:t>Doron</w:t>
      </w:r>
      <w:proofErr w:type="spellEnd"/>
      <w:r w:rsidRPr="00B44B7A">
        <w:rPr>
          <w:rFonts w:ascii="Times New Roman" w:hAnsi="Times New Roman"/>
        </w:rPr>
        <w:t xml:space="preserve"> (Paralela), na Cidade de Salvador, Estado da Bahia, inscrita no CNPJ/MF sob o nº. 15.163.587/0001-27,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</w:t>
      </w:r>
      <w:r w:rsidRPr="00B44B7A" w:rsidDel="000F00F2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</w:rPr>
        <w:t>DESENBAHIA</w:t>
      </w:r>
      <w:r w:rsidRPr="00B44B7A">
        <w:rPr>
          <w:rFonts w:ascii="Times New Roman" w:hAnsi="Times New Roman"/>
        </w:rPr>
        <w:t>”);</w:t>
      </w:r>
    </w:p>
    <w:p w14:paraId="5816DD9F" w14:textId="77777777" w:rsidR="00C36C12" w:rsidRPr="00B44B7A" w:rsidRDefault="00C36C12" w:rsidP="00C36C12">
      <w:pPr>
        <w:tabs>
          <w:tab w:val="left" w:pos="709"/>
        </w:tabs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bCs/>
        </w:rPr>
        <w:t>SIMPLIFIC PAVARINI DISTRIBUIDORA DE TÍTULOS E VALORES MOBILIÁRIOS LTDA.</w:t>
      </w:r>
      <w:r w:rsidRPr="00B44B7A">
        <w:rPr>
          <w:rFonts w:ascii="Times New Roman" w:hAnsi="Times New Roman"/>
        </w:rPr>
        <w:t>, sociedade empresária limitada, atuando por sua filial na cidade de São Paulo, Estado de São Paulo, na Rua Joaquim Floriano, nº 466, Bloco B, conjunto 1401, Itaim Bibi, CEP 04534-002, inscrita no CNPJ/MF sob o nº 15.277.944/0001-50, na qualidade de representante da comunhão dos titulares das debêntures (doravante denominados “</w:t>
      </w:r>
      <w:r w:rsidRPr="00B44B7A">
        <w:rPr>
          <w:rFonts w:ascii="Times New Roman" w:hAnsi="Times New Roman"/>
          <w:b/>
        </w:rPr>
        <w:t>DEBENTURISTAS</w:t>
      </w:r>
      <w:r w:rsidRPr="00B44B7A">
        <w:rPr>
          <w:rFonts w:ascii="Times New Roman" w:hAnsi="Times New Roman"/>
        </w:rPr>
        <w:t xml:space="preserve">”) da </w:t>
      </w:r>
      <w:r w:rsidRPr="00B44B7A">
        <w:rPr>
          <w:rFonts w:ascii="Times New Roman" w:hAnsi="Times New Roman"/>
          <w:bCs/>
          <w:color w:val="000000"/>
        </w:rPr>
        <w:t>1ª (primeira) Emissão de Debêntures Simples, Não Conversíveis em Ações, em Série Única, da Espécie Quirografária com Garantia Adicional Real, para Distribuição Pública, com Esforços Restritos de Colocação, da FONTE NOVA NEGÓCIOS E PARTICIPAÇÕES S.A.</w:t>
      </w:r>
      <w:r w:rsidRPr="00B44B7A">
        <w:rPr>
          <w:rFonts w:ascii="Times New Roman" w:hAnsi="Times New Roman"/>
        </w:rPr>
        <w:t>, neste ato representado na forma do seu Contrato Social (doravante denominado “</w:t>
      </w:r>
      <w:r w:rsidRPr="00B44B7A">
        <w:rPr>
          <w:rFonts w:ascii="Times New Roman" w:hAnsi="Times New Roman"/>
          <w:b/>
        </w:rPr>
        <w:t>AGENTE FIDUCIÁRIO</w:t>
      </w:r>
      <w:r w:rsidRPr="00B44B7A">
        <w:rPr>
          <w:rFonts w:ascii="Times New Roman" w:hAnsi="Times New Roman"/>
        </w:rPr>
        <w:t>”);</w:t>
      </w:r>
    </w:p>
    <w:p w14:paraId="0040FB1A" w14:textId="1E96325D" w:rsidR="00C36C12" w:rsidRPr="003921E9" w:rsidRDefault="00C36C12" w:rsidP="00C36C12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 w:cs="Univers"/>
          <w:i/>
          <w:sz w:val="24"/>
          <w:szCs w:val="24"/>
        </w:rPr>
      </w:pPr>
      <w:r w:rsidRPr="00B44B7A">
        <w:rPr>
          <w:rFonts w:ascii="Times New Roman" w:hAnsi="Times New Roman" w:cs="Univers"/>
          <w:bCs/>
          <w:sz w:val="24"/>
          <w:szCs w:val="24"/>
        </w:rPr>
        <w:t>(o BNB, o DESENBAHIA e os DEBENTURISTAS representados pelo AGENTE FIDUCIÁRIO, em conjunto, doravante denominados “</w:t>
      </w:r>
      <w:r w:rsidRPr="00B44B7A">
        <w:rPr>
          <w:rFonts w:ascii="Times New Roman" w:hAnsi="Times New Roman" w:cs="Univers"/>
          <w:b/>
          <w:bCs/>
          <w:sz w:val="24"/>
          <w:szCs w:val="24"/>
        </w:rPr>
        <w:t>CREDORES”</w:t>
      </w:r>
      <w:r w:rsidRPr="00B44B7A">
        <w:rPr>
          <w:rFonts w:ascii="Times New Roman" w:hAnsi="Times New Roman" w:cs="Univers"/>
          <w:bCs/>
          <w:sz w:val="24"/>
          <w:szCs w:val="24"/>
        </w:rPr>
        <w:t>)</w:t>
      </w:r>
      <w:r w:rsidR="003921E9" w:rsidRPr="003921E9">
        <w:rPr>
          <w:rFonts w:ascii="Times New Roman" w:hAnsi="Times New Roman" w:cs="Univers"/>
          <w:iCs/>
          <w:sz w:val="24"/>
          <w:szCs w:val="24"/>
        </w:rPr>
        <w:t>;</w:t>
      </w:r>
    </w:p>
    <w:p w14:paraId="57EDBBDB" w14:textId="77777777" w:rsidR="00C36C12" w:rsidRPr="00B44B7A" w:rsidRDefault="00C36C12" w:rsidP="00C36C12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b/>
          <w:color w:val="000000"/>
        </w:rPr>
      </w:pPr>
      <w:bookmarkStart w:id="1" w:name="_DV_M22"/>
      <w:bookmarkEnd w:id="1"/>
      <w:r w:rsidRPr="00B44B7A">
        <w:rPr>
          <w:rFonts w:ascii="Times New Roman" w:hAnsi="Times New Roman"/>
          <w:b/>
          <w:bCs/>
        </w:rPr>
        <w:t>FONTE NOVA NEGÓCIOS E PARTICIPAÇÕES S.A.</w:t>
      </w:r>
      <w:r w:rsidRPr="00B44B7A">
        <w:rPr>
          <w:rFonts w:ascii="Times New Roman" w:hAnsi="Times New Roman"/>
          <w:bCs/>
        </w:rPr>
        <w:t>,</w:t>
      </w:r>
      <w:r w:rsidRPr="00B44B7A">
        <w:rPr>
          <w:rFonts w:ascii="Times New Roman" w:hAnsi="Times New Roman"/>
          <w:b/>
          <w:bCs/>
        </w:rPr>
        <w:t xml:space="preserve"> </w:t>
      </w:r>
      <w:r w:rsidRPr="00B44B7A">
        <w:rPr>
          <w:rFonts w:ascii="Times New Roman" w:hAnsi="Times New Roman"/>
        </w:rPr>
        <w:t xml:space="preserve">inscrita no CNPJ/MF sob o nº. 08.906.994/0001-11, com sede na </w:t>
      </w:r>
      <w:bookmarkStart w:id="2" w:name="_Hlk19545857"/>
      <w:r w:rsidRPr="00B44B7A">
        <w:rPr>
          <w:rFonts w:ascii="Times New Roman" w:hAnsi="Times New Roman"/>
        </w:rPr>
        <w:t>Ladeira da Fonte das Pedras, s/n, Nazaré</w:t>
      </w:r>
      <w:bookmarkEnd w:id="2"/>
      <w:r w:rsidRPr="00B44B7A">
        <w:rPr>
          <w:rFonts w:ascii="Times New Roman" w:hAnsi="Times New Roman"/>
        </w:rPr>
        <w:t xml:space="preserve">, Cidade de Salvador, Estado da Bahia, CEP 40.050-56,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 “</w:t>
      </w:r>
      <w:r w:rsidRPr="00B44B7A">
        <w:rPr>
          <w:rFonts w:ascii="Times New Roman" w:hAnsi="Times New Roman"/>
          <w:b/>
          <w:color w:val="000000"/>
        </w:rPr>
        <w:t>CEDENTE</w:t>
      </w:r>
      <w:r w:rsidRPr="00B44B7A">
        <w:rPr>
          <w:rFonts w:ascii="Times New Roman" w:hAnsi="Times New Roman"/>
          <w:color w:val="000000"/>
        </w:rPr>
        <w:t>”).</w:t>
      </w:r>
    </w:p>
    <w:p w14:paraId="3E3C527F" w14:textId="6B6EED24" w:rsidR="004E2277" w:rsidRDefault="00C36C12" w:rsidP="004E2277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color w:val="000000"/>
        </w:rPr>
        <w:lastRenderedPageBreak/>
        <w:t>(CREDORES e CEDENTE, doravante denominar-se-ão, em conjunto, “</w:t>
      </w:r>
      <w:r w:rsidRPr="00B44B7A">
        <w:rPr>
          <w:rFonts w:ascii="Times New Roman" w:hAnsi="Times New Roman"/>
          <w:b/>
          <w:color w:val="000000"/>
        </w:rPr>
        <w:t>PARTES</w:t>
      </w:r>
      <w:r w:rsidRPr="00B44B7A">
        <w:rPr>
          <w:rFonts w:ascii="Times New Roman" w:hAnsi="Times New Roman"/>
          <w:color w:val="000000"/>
        </w:rPr>
        <w:t>”, individualmente, “</w:t>
      </w:r>
      <w:r w:rsidRPr="00B44B7A">
        <w:rPr>
          <w:rFonts w:ascii="Times New Roman" w:hAnsi="Times New Roman"/>
          <w:b/>
          <w:color w:val="000000"/>
        </w:rPr>
        <w:t>PARTE</w:t>
      </w:r>
      <w:r w:rsidRPr="00B44B7A">
        <w:rPr>
          <w:rFonts w:ascii="Times New Roman" w:hAnsi="Times New Roman"/>
          <w:color w:val="000000"/>
        </w:rPr>
        <w:t>”).</w:t>
      </w:r>
    </w:p>
    <w:p w14:paraId="198C63FC" w14:textId="77777777" w:rsidR="004E2277" w:rsidRPr="00B44B7A" w:rsidRDefault="004E2277" w:rsidP="004E2277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</w:p>
    <w:p w14:paraId="56EB3729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CONSIDERANDO que, em 08 de fevereiro de 2011, as partes qualificadas acima celebraram o Instrumento de Contrato de Cessão Fiduciária e Vinculação de Direitos e Créditos (“</w:t>
      </w:r>
      <w:r w:rsidRPr="00B44B7A">
        <w:rPr>
          <w:rFonts w:ascii="Times New Roman" w:hAnsi="Times New Roman"/>
          <w:b/>
        </w:rPr>
        <w:t>CONTRATO DE CESSÃO</w:t>
      </w:r>
      <w:r w:rsidRPr="00B44B7A">
        <w:rPr>
          <w:rFonts w:ascii="Times New Roman" w:hAnsi="Times New Roman"/>
        </w:rPr>
        <w:t>”), conforme aditado, por meio do qual a CEDENTE, nos termos da Cláusula Segunda daquele contrato, dentre outros, cedeu e vinculou aos CREDORES ou a qualquer terceiro por elas indicado, todos os direitos e créditos relativos às receitas operacionais decorrentes da celebração de Contratos Comerciais, celebrado pela CEDENTE, alusivos às vendas de bilhetes, camarotes, assentos corporativos e assemelhados, de todos os eventos esportivos e não esportivos (sendo as receitas decorrentes dessas vendas denominadas “</w:t>
      </w:r>
      <w:r w:rsidRPr="00B44B7A">
        <w:rPr>
          <w:rFonts w:ascii="Times New Roman" w:hAnsi="Times New Roman"/>
          <w:b/>
        </w:rPr>
        <w:t>RECEITAS OPERACIONAIS</w:t>
      </w:r>
      <w:r w:rsidRPr="00B44B7A">
        <w:rPr>
          <w:rFonts w:ascii="Times New Roman" w:hAnsi="Times New Roman"/>
        </w:rPr>
        <w:t>”), que ocorressem no Estádio da Fonte Nova (“</w:t>
      </w:r>
      <w:r w:rsidRPr="00B44B7A">
        <w:rPr>
          <w:rFonts w:ascii="Times New Roman" w:hAnsi="Times New Roman"/>
          <w:b/>
        </w:rPr>
        <w:t>CONTRATOS COMERCIAIS</w:t>
      </w:r>
      <w:r w:rsidRPr="00B44B7A">
        <w:rPr>
          <w:rFonts w:ascii="Times New Roman" w:hAnsi="Times New Roman"/>
        </w:rPr>
        <w:t>”), seriam movimentados através de conta corrente vinculada denominada CONTA CENTRALIZADORA II, não movimentável pela CEDENTE, mas de sua titularidade, mantida junto ao BNB, na qualidade de BANCO ARRECADADOR, sob o nº 14146-0, Agência 187, na forma do que estabeleça o CONTRATO DE ADMINISTRAÇÃO DE CONTAS E OUTRAS AVENÇAS (conforme definido no CONTRATO DE CESSÃO);</w:t>
      </w:r>
    </w:p>
    <w:p w14:paraId="18AFF9BC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</w:p>
    <w:p w14:paraId="320C72F8" w14:textId="4700EF35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CONSIDERANDO o disposto na Cláusula Segunda, Parágrafo Nono, do CONTRATO DE CESSÃO, durante o </w:t>
      </w:r>
      <w:r w:rsidR="005876AF">
        <w:rPr>
          <w:rFonts w:ascii="Times New Roman" w:hAnsi="Times New Roman"/>
        </w:rPr>
        <w:t>primeiro</w:t>
      </w:r>
      <w:r w:rsidRPr="00B44B7A">
        <w:rPr>
          <w:rFonts w:ascii="Times New Roman" w:hAnsi="Times New Roman"/>
        </w:rPr>
        <w:t xml:space="preserve"> semestre de 20</w:t>
      </w:r>
      <w:r w:rsidR="005876AF">
        <w:rPr>
          <w:rFonts w:ascii="Times New Roman" w:hAnsi="Times New Roman"/>
        </w:rPr>
        <w:t>20</w:t>
      </w:r>
      <w:r w:rsidRPr="00B44B7A">
        <w:rPr>
          <w:rFonts w:ascii="Times New Roman" w:hAnsi="Times New Roman"/>
        </w:rPr>
        <w:t>, a CEDENTE celebrou os seguintes contratos listados abaixo</w:t>
      </w:r>
      <w:r w:rsidR="00DE5DD3" w:rsidRPr="00B44B7A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relativos aos “</w:t>
      </w:r>
      <w:r w:rsidRPr="00B44B7A">
        <w:rPr>
          <w:rFonts w:ascii="Times New Roman" w:hAnsi="Times New Roman"/>
          <w:b/>
        </w:rPr>
        <w:t>NOVOS DIREITOS E CRÉDITOS</w:t>
      </w:r>
      <w:r w:rsidRPr="00B44B7A">
        <w:rPr>
          <w:rFonts w:ascii="Times New Roman" w:hAnsi="Times New Roman"/>
        </w:rPr>
        <w:t>”:</w:t>
      </w:r>
    </w:p>
    <w:p w14:paraId="72ABFC45" w14:textId="77777777" w:rsidR="00DE5DD3" w:rsidRPr="00B44B7A" w:rsidRDefault="00DE5DD3" w:rsidP="008357A0">
      <w:pPr>
        <w:spacing w:after="0"/>
        <w:jc w:val="both"/>
        <w:rPr>
          <w:rFonts w:ascii="Times New Roman" w:hAnsi="Times New Roman"/>
        </w:rPr>
      </w:pPr>
    </w:p>
    <w:p w14:paraId="4AF9D52F" w14:textId="77777777" w:rsidR="0076063C" w:rsidRPr="00B44B7A" w:rsidRDefault="0076063C" w:rsidP="00DE5DD3">
      <w:pPr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EVENTOS</w:t>
      </w:r>
    </w:p>
    <w:p w14:paraId="6D743820" w14:textId="77777777" w:rsidR="001E0AEF" w:rsidRPr="00B44B7A" w:rsidRDefault="001E0AEF" w:rsidP="003A6288">
      <w:pPr>
        <w:spacing w:after="0"/>
        <w:ind w:left="425"/>
        <w:jc w:val="both"/>
        <w:rPr>
          <w:rFonts w:ascii="Times New Roman" w:hAnsi="Times New Roman"/>
          <w:b/>
        </w:rPr>
      </w:pPr>
    </w:p>
    <w:p w14:paraId="33809D40" w14:textId="6C96C977" w:rsidR="008F53B3" w:rsidRPr="002714DC" w:rsidRDefault="00F500EE" w:rsidP="008F53B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CONTRATO DE LOCAÇÃO DE ESPAÇO PARA REALIZAÇÃO DE EVENTO entre a FONTE NOVA NEGÓ</w:t>
      </w:r>
      <w:r w:rsidR="00244701" w:rsidRPr="002714DC">
        <w:rPr>
          <w:rFonts w:ascii="Times New Roman" w:hAnsi="Times New Roman"/>
          <w:i/>
        </w:rPr>
        <w:t>CIOS E PARTICIPAÇÕES S.A.-FNP e</w:t>
      </w:r>
      <w:r w:rsidR="008F53B3" w:rsidRPr="002714DC">
        <w:rPr>
          <w:rFonts w:ascii="Times New Roman" w:hAnsi="Times New Roman"/>
          <w:i/>
        </w:rPr>
        <w:t xml:space="preserve"> DIOGO ALVES DE JESUS PRODUÇÃO MUSICAL E EVENTOS ME;</w:t>
      </w:r>
    </w:p>
    <w:p w14:paraId="6FBBD004" w14:textId="77777777" w:rsidR="004B3861" w:rsidRPr="002714DC" w:rsidRDefault="004B3861" w:rsidP="004B3861">
      <w:pPr>
        <w:spacing w:after="0"/>
        <w:jc w:val="both"/>
        <w:rPr>
          <w:rFonts w:ascii="Times New Roman" w:hAnsi="Times New Roman"/>
          <w:i/>
        </w:rPr>
      </w:pPr>
    </w:p>
    <w:p w14:paraId="7CFB63D3" w14:textId="0E5882A3" w:rsidR="008F53B3" w:rsidRPr="002714DC" w:rsidRDefault="008F53B3" w:rsidP="008F53B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CONTRATO DE LOCAÇÃO DE ESPAÇO PARA REALIZAÇÃO DE EVENTO entre a FONTE NOVA NEGÓCIOS E PARTICIPAÇÕES S.A.-FNP e BRASIL COSMETICOS EIRELI;</w:t>
      </w:r>
    </w:p>
    <w:p w14:paraId="4997876E" w14:textId="53319C4C" w:rsidR="008F53B3" w:rsidRPr="002714DC" w:rsidRDefault="008F53B3" w:rsidP="008F53B3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74985EF5" w14:textId="6658EC83" w:rsidR="008F53B3" w:rsidRPr="002714DC" w:rsidRDefault="008F53B3" w:rsidP="008F53B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 xml:space="preserve">1º Aditivo ao CONTRATO DE LOCAÇÃO DE ESPAÇO PARA REALIZAÇÃO DE EVENTO entre a FONTE NOVA NEGÓCIOS E PARTICIPAÇÕES S.A.-FNP e </w:t>
      </w:r>
      <w:bookmarkStart w:id="3" w:name="_Hlk34125797"/>
      <w:r w:rsidRPr="002714DC">
        <w:rPr>
          <w:rFonts w:ascii="Times New Roman" w:hAnsi="Times New Roman"/>
          <w:i/>
        </w:rPr>
        <w:t>ASSESSOR-ASSESSORIA E MARKETING LTDA</w:t>
      </w:r>
      <w:bookmarkEnd w:id="3"/>
      <w:r w:rsidR="00C3749A" w:rsidRPr="002714DC">
        <w:rPr>
          <w:rFonts w:ascii="Times New Roman" w:hAnsi="Times New Roman"/>
          <w:i/>
        </w:rPr>
        <w:t xml:space="preserve"> E LINEAR STANDS LTDA</w:t>
      </w:r>
      <w:r w:rsidRPr="002714DC">
        <w:rPr>
          <w:rFonts w:ascii="Times New Roman" w:hAnsi="Times New Roman"/>
          <w:i/>
        </w:rPr>
        <w:t>;</w:t>
      </w:r>
    </w:p>
    <w:p w14:paraId="69533258" w14:textId="77777777" w:rsidR="008F53B3" w:rsidRPr="002714DC" w:rsidRDefault="008F53B3" w:rsidP="008F53B3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63FEA1CF" w14:textId="6F1F0AD2" w:rsidR="008F53B3" w:rsidRPr="002714DC" w:rsidRDefault="004B3861" w:rsidP="008F53B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 xml:space="preserve">1º Aditivo ao </w:t>
      </w:r>
      <w:r w:rsidR="008F53B3" w:rsidRPr="002714DC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</w:t>
      </w:r>
      <w:r w:rsidRPr="002714DC">
        <w:rPr>
          <w:rFonts w:ascii="Times New Roman" w:hAnsi="Times New Roman"/>
          <w:i/>
        </w:rPr>
        <w:t>SALVADOR PRODUÇÕES ARTISTICAS E ENTRETENIMENTO LTDA ME</w:t>
      </w:r>
      <w:r w:rsidR="008F53B3" w:rsidRPr="002714DC">
        <w:rPr>
          <w:rFonts w:ascii="Times New Roman" w:hAnsi="Times New Roman"/>
          <w:i/>
        </w:rPr>
        <w:t>;</w:t>
      </w:r>
    </w:p>
    <w:p w14:paraId="19AEFE01" w14:textId="3A9276B7" w:rsidR="008F53B3" w:rsidRPr="002714DC" w:rsidRDefault="008F53B3" w:rsidP="00973857">
      <w:pPr>
        <w:spacing w:after="0"/>
        <w:ind w:left="425"/>
        <w:jc w:val="both"/>
        <w:rPr>
          <w:rFonts w:ascii="Times New Roman" w:hAnsi="Times New Roman"/>
          <w:i/>
        </w:rPr>
      </w:pPr>
    </w:p>
    <w:p w14:paraId="2FCD5414" w14:textId="7D420082" w:rsidR="004B3861" w:rsidRDefault="004B3861" w:rsidP="004B3861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2º Aditivo ao CONTRATO DE LOCAÇÃO DE ESPAÇO PARA REALIZAÇÃO DE EVENTO entre a FONTE NOVA NEGÓCIOS E PARTICIPAÇÕES S.A.-FNP e SALVADOR PRODUÇÕES ARTISTICAS;</w:t>
      </w:r>
    </w:p>
    <w:p w14:paraId="5906F343" w14:textId="77777777" w:rsidR="00973857" w:rsidRDefault="00973857" w:rsidP="00973857">
      <w:pPr>
        <w:pStyle w:val="PargrafodaLista"/>
        <w:spacing w:after="0"/>
        <w:rPr>
          <w:rFonts w:ascii="Times New Roman" w:hAnsi="Times New Roman"/>
          <w:i/>
        </w:rPr>
      </w:pPr>
    </w:p>
    <w:p w14:paraId="681A6E50" w14:textId="12105726" w:rsidR="00973857" w:rsidRPr="002714DC" w:rsidRDefault="00973857" w:rsidP="00973857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973857">
        <w:rPr>
          <w:rFonts w:ascii="Times New Roman" w:hAnsi="Times New Roman"/>
          <w:i/>
        </w:rPr>
        <w:lastRenderedPageBreak/>
        <w:t>CONTRATO DE LICENÇA DE DIREITOS DE USO DO ESTÁDIO PARA REALIZAÇÃO DE JOGOS DE FUTEBOL E OUTRAS AVENÇAS entre a FONTE NOVA NEGÓCIOS E PARTICIPAÇÕES S.A-FNP. e ESPORTE CLUBE BAHIA</w:t>
      </w:r>
      <w:r>
        <w:rPr>
          <w:rFonts w:ascii="Times New Roman" w:hAnsi="Times New Roman"/>
          <w:i/>
        </w:rPr>
        <w:t>.</w:t>
      </w:r>
    </w:p>
    <w:p w14:paraId="16B717DF" w14:textId="77777777" w:rsidR="00D85C27" w:rsidRPr="00B44B7A" w:rsidRDefault="00D85C27" w:rsidP="003921E9">
      <w:pPr>
        <w:spacing w:after="0"/>
        <w:jc w:val="both"/>
        <w:rPr>
          <w:rFonts w:ascii="Times New Roman" w:hAnsi="Times New Roman"/>
          <w:i/>
        </w:rPr>
      </w:pPr>
    </w:p>
    <w:p w14:paraId="49C9266F" w14:textId="77777777" w:rsidR="001E0AEF" w:rsidRPr="00B44B7A" w:rsidRDefault="00E473B9" w:rsidP="00DE5DD3">
      <w:pPr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CAMAROTES / </w:t>
      </w:r>
      <w:r w:rsidR="0019614E" w:rsidRPr="00B44B7A">
        <w:rPr>
          <w:rFonts w:ascii="Times New Roman" w:hAnsi="Times New Roman"/>
          <w:b/>
        </w:rPr>
        <w:t xml:space="preserve">ARENA TRICOLOR / </w:t>
      </w:r>
      <w:r w:rsidRPr="00B44B7A">
        <w:rPr>
          <w:rFonts w:ascii="Times New Roman" w:hAnsi="Times New Roman"/>
          <w:b/>
        </w:rPr>
        <w:t>ASSENTO PREMIUM</w:t>
      </w:r>
    </w:p>
    <w:p w14:paraId="44D44D89" w14:textId="77777777" w:rsidR="00E473B9" w:rsidRPr="00B44B7A" w:rsidRDefault="00E473B9" w:rsidP="00DE5DD3">
      <w:pPr>
        <w:spacing w:after="0"/>
        <w:ind w:left="426"/>
        <w:jc w:val="both"/>
        <w:rPr>
          <w:rFonts w:ascii="Times New Roman" w:hAnsi="Times New Roman"/>
        </w:rPr>
      </w:pPr>
    </w:p>
    <w:p w14:paraId="1FAF591D" w14:textId="0BF157D0" w:rsidR="009C503F" w:rsidRPr="002714DC" w:rsidRDefault="004D0A37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 xml:space="preserve">CONTRATO DE CESSÃO ONEROSA DE DIREITO DE USO </w:t>
      </w:r>
      <w:r w:rsidR="00AA5C43" w:rsidRPr="002714DC">
        <w:rPr>
          <w:rFonts w:ascii="Times New Roman" w:hAnsi="Times New Roman"/>
          <w:i/>
        </w:rPr>
        <w:t>entre a FONTE NOVA NEGÓCIOS E PARTICIPAÇÕES S.A.-FNP e</w:t>
      </w:r>
      <w:r w:rsidR="00B2559E" w:rsidRPr="002714DC">
        <w:rPr>
          <w:rFonts w:ascii="Times New Roman" w:hAnsi="Times New Roman"/>
          <w:i/>
        </w:rPr>
        <w:t xml:space="preserve"> </w:t>
      </w:r>
      <w:r w:rsidR="004B3861" w:rsidRPr="002714DC">
        <w:rPr>
          <w:rFonts w:ascii="Times New Roman" w:hAnsi="Times New Roman"/>
          <w:i/>
        </w:rPr>
        <w:t>PROFESSIONAL TALENTS ASSESSORIA ESPORTIVA;</w:t>
      </w:r>
    </w:p>
    <w:p w14:paraId="62A8A467" w14:textId="7AB7EAAA" w:rsidR="004B3861" w:rsidRPr="002714DC" w:rsidRDefault="004B3861" w:rsidP="004B3861">
      <w:pPr>
        <w:spacing w:after="0"/>
        <w:jc w:val="both"/>
        <w:rPr>
          <w:rFonts w:ascii="Times New Roman" w:hAnsi="Times New Roman"/>
          <w:i/>
        </w:rPr>
      </w:pPr>
    </w:p>
    <w:p w14:paraId="01049807" w14:textId="16927802" w:rsidR="004B3861" w:rsidRPr="002714DC" w:rsidRDefault="004B3861" w:rsidP="004B3861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TERMO DE DISTRATO E QUITAÇÃO entre a FONTE NOVA NEGÓCIOS E PARTICIPAÇÕES S.A.-FNP e SALVADOR PRODUÇÕES ARTITISTICAS E ENTRETENIMENTO LTDA ME;</w:t>
      </w:r>
    </w:p>
    <w:p w14:paraId="24FA66EF" w14:textId="284903A2" w:rsidR="00B2559E" w:rsidRPr="002714DC" w:rsidRDefault="00B2559E" w:rsidP="00DE5DD3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0C12ABC3" w14:textId="14C38298" w:rsidR="004B3861" w:rsidRPr="002714DC" w:rsidRDefault="004B3861" w:rsidP="004B3861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bookmarkStart w:id="4" w:name="_Hlk41555635"/>
      <w:r w:rsidRPr="002714DC">
        <w:rPr>
          <w:rFonts w:ascii="Times New Roman" w:hAnsi="Times New Roman"/>
          <w:i/>
        </w:rPr>
        <w:t>CONTRATO DE CESSÃO ONEROSA DE DIREITO DE USO entre a FONTE NOVA NEGÓCIOS E PARTICIPAÇÕES S.A.-FNP e FRANK GEYER ABUBAKIR;</w:t>
      </w:r>
    </w:p>
    <w:bookmarkEnd w:id="4"/>
    <w:p w14:paraId="610E9AE4" w14:textId="77777777" w:rsidR="004B3861" w:rsidRPr="002714DC" w:rsidRDefault="004B3861" w:rsidP="004B3861">
      <w:pPr>
        <w:pStyle w:val="PargrafodaLista"/>
        <w:spacing w:after="0"/>
        <w:rPr>
          <w:rFonts w:ascii="Times New Roman" w:hAnsi="Times New Roman"/>
          <w:i/>
        </w:rPr>
      </w:pPr>
    </w:p>
    <w:p w14:paraId="141D3572" w14:textId="44C276BE" w:rsidR="004B3861" w:rsidRPr="002714DC" w:rsidRDefault="004B3861" w:rsidP="004B3861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CONTRATO DE CESSÃO ONEROSA DE DIREITO DE USO entre a FONTE NOVA NEGÓCIOS E PARTICIPAÇÕES S.A.-FNP e ARIGA SOCCER ASSESSORIA ESPORTIVA LTDA;</w:t>
      </w:r>
    </w:p>
    <w:p w14:paraId="19FD8FB7" w14:textId="77777777" w:rsidR="004B3861" w:rsidRPr="002714DC" w:rsidRDefault="004B3861" w:rsidP="004B3861">
      <w:pPr>
        <w:spacing w:after="0"/>
        <w:jc w:val="both"/>
        <w:rPr>
          <w:rFonts w:ascii="Times New Roman" w:hAnsi="Times New Roman"/>
          <w:i/>
        </w:rPr>
      </w:pPr>
    </w:p>
    <w:p w14:paraId="37A8587E" w14:textId="735228FE" w:rsidR="00DD3093" w:rsidRPr="002714DC" w:rsidRDefault="00DD3093" w:rsidP="00DD309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CONTRATO DE CESSÃO ONEROSA DE DIREITO DE USO entre a FONTE NOVA NEGÓCIOS E PARTICIPAÇÕES S.A.-FNP e WYLHELM DE ARAUJO;</w:t>
      </w:r>
    </w:p>
    <w:p w14:paraId="4D171C4A" w14:textId="6F0C41B8" w:rsidR="00DD3093" w:rsidRPr="002714DC" w:rsidRDefault="00DD3093" w:rsidP="00307337">
      <w:pPr>
        <w:spacing w:after="0"/>
        <w:jc w:val="both"/>
        <w:rPr>
          <w:rFonts w:ascii="Times New Roman" w:hAnsi="Times New Roman"/>
          <w:i/>
        </w:rPr>
      </w:pPr>
    </w:p>
    <w:p w14:paraId="636E5E77" w14:textId="4EF7807C" w:rsidR="003377FA" w:rsidRPr="002714DC" w:rsidRDefault="003377FA" w:rsidP="003377FA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CONTRATO DE CESSÃO ONEROSA DE DIREITO DE USO entre a FONTE NOVA NEGÓCIOS E PARTICIPAÇÕES S.A.-FNP e TALENTS SPORTS LTDA;</w:t>
      </w:r>
    </w:p>
    <w:p w14:paraId="0808E719" w14:textId="77777777" w:rsidR="002A7B27" w:rsidRPr="002714DC" w:rsidRDefault="002A7B27" w:rsidP="002A7B27">
      <w:pPr>
        <w:spacing w:after="0"/>
        <w:jc w:val="both"/>
        <w:rPr>
          <w:rFonts w:ascii="Times New Roman" w:hAnsi="Times New Roman"/>
          <w:i/>
        </w:rPr>
      </w:pPr>
    </w:p>
    <w:p w14:paraId="7B110A54" w14:textId="2576AC85" w:rsidR="002A7B27" w:rsidRPr="002714DC" w:rsidRDefault="002A7B27" w:rsidP="002A7B27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bookmarkStart w:id="5" w:name="_Hlk41557308"/>
      <w:r w:rsidRPr="002714DC">
        <w:rPr>
          <w:rFonts w:ascii="Times New Roman" w:hAnsi="Times New Roman"/>
          <w:i/>
        </w:rPr>
        <w:t>CONTRATO DE CESSÃO ONEROSA DE DIREITO DE USO entre a FONTE NOVA NEGÓCIOS E PARTICIPAÇÕES S.A.-FNP e LEONARDO BORDONI DE OLIVEIRA;</w:t>
      </w:r>
    </w:p>
    <w:bookmarkEnd w:id="5"/>
    <w:p w14:paraId="29E97CD9" w14:textId="77777777" w:rsidR="0081362D" w:rsidRPr="002714DC" w:rsidRDefault="0081362D" w:rsidP="0081362D">
      <w:pPr>
        <w:pStyle w:val="PargrafodaLista"/>
        <w:spacing w:after="0"/>
        <w:rPr>
          <w:rFonts w:ascii="Times New Roman" w:hAnsi="Times New Roman"/>
          <w:i/>
        </w:rPr>
      </w:pPr>
    </w:p>
    <w:p w14:paraId="001EE4CE" w14:textId="02470BFF" w:rsidR="002A7B27" w:rsidRPr="002714DC" w:rsidRDefault="0081362D" w:rsidP="002A7B27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CONTRATO DE CESSÃO ONEROSA DE DIREITO DE USO entre a FONTE NOVA NEGÓCIOS E PARTICIPAÇÕES S.A.-FNP e BRUNO MOURA LINDOSO</w:t>
      </w:r>
      <w:r w:rsidR="00456632" w:rsidRPr="002714DC">
        <w:rPr>
          <w:rFonts w:ascii="Times New Roman" w:hAnsi="Times New Roman"/>
          <w:i/>
        </w:rPr>
        <w:t>.</w:t>
      </w:r>
    </w:p>
    <w:p w14:paraId="0F3E09FE" w14:textId="77777777" w:rsidR="002F2192" w:rsidRPr="00B44B7A" w:rsidRDefault="002F2192" w:rsidP="003A6288">
      <w:pPr>
        <w:spacing w:after="0"/>
        <w:ind w:left="425"/>
        <w:jc w:val="both"/>
        <w:rPr>
          <w:rFonts w:ascii="Times New Roman" w:hAnsi="Times New Roman"/>
          <w:i/>
        </w:rPr>
      </w:pPr>
    </w:p>
    <w:p w14:paraId="5A120AD9" w14:textId="77777777" w:rsidR="00114918" w:rsidRPr="00B44B7A" w:rsidRDefault="00114918" w:rsidP="00DE5DD3">
      <w:pPr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CESSÃO DE ESPAÇO / COTAS DE PATROCÍNIO</w:t>
      </w:r>
      <w:r w:rsidR="00DB7F5A" w:rsidRPr="00B44B7A">
        <w:rPr>
          <w:rFonts w:ascii="Times New Roman" w:hAnsi="Times New Roman"/>
          <w:b/>
        </w:rPr>
        <w:t xml:space="preserve"> / OUTROS</w:t>
      </w:r>
    </w:p>
    <w:p w14:paraId="0136FBCE" w14:textId="77777777" w:rsidR="001E0AEF" w:rsidRPr="00B44B7A" w:rsidRDefault="001E0AEF" w:rsidP="00DE5DD3">
      <w:pPr>
        <w:spacing w:after="0"/>
        <w:ind w:left="426"/>
        <w:jc w:val="both"/>
        <w:rPr>
          <w:rFonts w:ascii="Times New Roman" w:hAnsi="Times New Roman"/>
        </w:rPr>
      </w:pPr>
    </w:p>
    <w:p w14:paraId="3566C090" w14:textId="6F576D09" w:rsidR="00FB7849" w:rsidRPr="002714DC" w:rsidRDefault="00AA5C43" w:rsidP="00DE5DD3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CONTRATO DE CESSÃO DE ESPAÇO PARA FINS PUBLICITÁRIOS entre a FONTE NOVA NEGÓCIOS E PARTICIPAÇÕES S.A.-FNP e</w:t>
      </w:r>
      <w:r w:rsidR="00DD3093" w:rsidRPr="002714DC">
        <w:rPr>
          <w:rFonts w:ascii="Times New Roman" w:hAnsi="Times New Roman"/>
          <w:i/>
        </w:rPr>
        <w:t xml:space="preserve"> A&amp;G MAIS EVENTOS LTDA</w:t>
      </w:r>
      <w:r w:rsidR="009217ED" w:rsidRPr="002714DC">
        <w:rPr>
          <w:rFonts w:ascii="Times New Roman" w:hAnsi="Times New Roman"/>
          <w:i/>
        </w:rPr>
        <w:t>;</w:t>
      </w:r>
    </w:p>
    <w:p w14:paraId="07FED34E" w14:textId="55FD1381" w:rsidR="00DD3093" w:rsidRPr="002714DC" w:rsidRDefault="00DD3093" w:rsidP="00DD3093">
      <w:pPr>
        <w:spacing w:after="0"/>
        <w:jc w:val="both"/>
        <w:rPr>
          <w:rFonts w:ascii="Times New Roman" w:hAnsi="Times New Roman"/>
          <w:i/>
        </w:rPr>
      </w:pPr>
    </w:p>
    <w:p w14:paraId="421BC081" w14:textId="72F4BF26" w:rsidR="00DD3093" w:rsidRPr="002714DC" w:rsidRDefault="00DD3093" w:rsidP="00DD3093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CONTRATO DE CESSÃO DE ESPAÇO PARA FINS PUBLICITÁRIOS entre a FONTE NOVA NEGÓCIOS E PARTICIPAÇÕES S.A.-FNP e JA AMORIM SERVIÇOS E COMÉRCIO DE MOVEIS LTDA;</w:t>
      </w:r>
    </w:p>
    <w:p w14:paraId="68E2103B" w14:textId="3DB4DB72" w:rsidR="00DD3093" w:rsidRPr="002714DC" w:rsidRDefault="00DD3093" w:rsidP="00DD3093">
      <w:pPr>
        <w:spacing w:after="0"/>
        <w:jc w:val="both"/>
        <w:rPr>
          <w:rFonts w:ascii="Times New Roman" w:hAnsi="Times New Roman"/>
          <w:i/>
        </w:rPr>
      </w:pPr>
    </w:p>
    <w:p w14:paraId="3255FF6E" w14:textId="109A81B1" w:rsidR="00DD3093" w:rsidRPr="002714DC" w:rsidRDefault="00DD3093" w:rsidP="00DD3093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CONTRATO DE CESSÃO DE ESPAÇO PARA FINS PUBLICITÁRIOS entre a FONTE NOVA NEGÓCIOS E PARTICIPAÇÕES S.A.-FNP e SINVAL COMERCIO DE VEICULOS LTDA;</w:t>
      </w:r>
    </w:p>
    <w:p w14:paraId="5E53824C" w14:textId="33576422" w:rsidR="00DD3093" w:rsidRPr="002714DC" w:rsidRDefault="00DD3093" w:rsidP="00DD3093">
      <w:pPr>
        <w:spacing w:after="0"/>
        <w:jc w:val="both"/>
        <w:rPr>
          <w:rFonts w:ascii="Times New Roman" w:hAnsi="Times New Roman"/>
          <w:i/>
        </w:rPr>
      </w:pPr>
    </w:p>
    <w:p w14:paraId="23651FFF" w14:textId="261BF9D2" w:rsidR="007A784A" w:rsidRPr="002714DC" w:rsidRDefault="007A784A" w:rsidP="007A784A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CONTRATO DE CESSÃO DE ESPAÇO PARA FINS PUBLICITÁRIOS entre a FONTE NOVA NEGÓCIOS E PARTICIPAÇÕES S.A.-FNP e SAJ PRODUTOS DESCARTAVEL LTDA;</w:t>
      </w:r>
    </w:p>
    <w:p w14:paraId="3AA94943" w14:textId="79894BFB" w:rsidR="00DD3093" w:rsidRPr="002714DC" w:rsidRDefault="00DD3093" w:rsidP="007A784A">
      <w:pPr>
        <w:spacing w:after="0"/>
        <w:jc w:val="both"/>
        <w:rPr>
          <w:rFonts w:ascii="Times New Roman" w:hAnsi="Times New Roman"/>
          <w:i/>
        </w:rPr>
      </w:pPr>
    </w:p>
    <w:p w14:paraId="44011970" w14:textId="2D6E9A80" w:rsidR="007A784A" w:rsidRPr="002714DC" w:rsidRDefault="007A784A" w:rsidP="007A784A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i/>
        </w:rPr>
      </w:pPr>
      <w:bookmarkStart w:id="6" w:name="_Hlk41568457"/>
      <w:r w:rsidRPr="002714DC">
        <w:rPr>
          <w:rFonts w:ascii="Times New Roman" w:hAnsi="Times New Roman"/>
          <w:i/>
        </w:rPr>
        <w:t>CONTRATO DE CESSÃO DE ESPAÇO PARA FINS PUBLICITÁRIOS entre a FONTE NOVA NEGÓCIOS E PARTICIPAÇÕES S.A.-FNP e C.E.R ENGENHARIA LTDA;</w:t>
      </w:r>
    </w:p>
    <w:bookmarkEnd w:id="6"/>
    <w:p w14:paraId="6CE0B688" w14:textId="77777777" w:rsidR="007A784A" w:rsidRPr="002714DC" w:rsidRDefault="007A784A" w:rsidP="007A784A">
      <w:pPr>
        <w:pStyle w:val="PargrafodaLista"/>
        <w:spacing w:after="0"/>
        <w:rPr>
          <w:rFonts w:ascii="Times New Roman" w:hAnsi="Times New Roman"/>
          <w:i/>
        </w:rPr>
      </w:pPr>
    </w:p>
    <w:p w14:paraId="4F4FBA78" w14:textId="068DCF3C" w:rsidR="009F4F42" w:rsidRPr="002714DC" w:rsidRDefault="009F4F42" w:rsidP="009F4F42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CONTRATO DE CESSÃO DE ESPAÇO PARA FINS PUBLICITÁRIOS entre a FONTE NOVA NEGÓCIOS E PARTICIPAÇÕES S.A.-FNP e ASSOCIAÇÃO INSTITUTO CONSULTEC DE EDUCAÇÃO E PESQUISAS – AIETEC;</w:t>
      </w:r>
    </w:p>
    <w:p w14:paraId="261727DE" w14:textId="77777777" w:rsidR="009F4F42" w:rsidRPr="002714DC" w:rsidRDefault="009F4F42" w:rsidP="009F4F42">
      <w:pPr>
        <w:spacing w:after="0"/>
        <w:jc w:val="both"/>
        <w:rPr>
          <w:rFonts w:ascii="Times New Roman" w:hAnsi="Times New Roman"/>
          <w:i/>
        </w:rPr>
      </w:pPr>
    </w:p>
    <w:p w14:paraId="55BB1231" w14:textId="7E69413D" w:rsidR="00E47A72" w:rsidRPr="002714DC" w:rsidRDefault="009F4F42" w:rsidP="00E47A72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CONTRATO DE CESSÃO DE ESPAÇO PARA FINS PUBLICITÁRIOS entre a FONTE NOVA NEGÓCIOS E PARTICIPAÇÕES S.A.-FNP e IMBUI INCORPORAÇÃO SPR LTDA</w:t>
      </w:r>
      <w:r w:rsidR="00456632" w:rsidRPr="002714DC">
        <w:rPr>
          <w:rFonts w:ascii="Times New Roman" w:hAnsi="Times New Roman"/>
          <w:i/>
        </w:rPr>
        <w:t>.</w:t>
      </w:r>
    </w:p>
    <w:p w14:paraId="375BB564" w14:textId="77777777" w:rsidR="00B44B7A" w:rsidRPr="00B44B7A" w:rsidRDefault="00B44B7A" w:rsidP="00E47A72">
      <w:pPr>
        <w:spacing w:after="0"/>
        <w:jc w:val="both"/>
        <w:rPr>
          <w:rFonts w:ascii="Times New Roman" w:hAnsi="Times New Roman"/>
        </w:rPr>
      </w:pPr>
    </w:p>
    <w:p w14:paraId="544A9538" w14:textId="77777777" w:rsidR="00680A3C" w:rsidRPr="00B44B7A" w:rsidRDefault="00330DBE" w:rsidP="00AF1FFE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Resolvem as PARTES celebrar este Instrumento Particular de </w:t>
      </w:r>
      <w:r w:rsidR="00B51E73" w:rsidRPr="00B44B7A">
        <w:rPr>
          <w:rFonts w:ascii="Times New Roman" w:hAnsi="Times New Roman"/>
        </w:rPr>
        <w:t xml:space="preserve">Aditamento </w:t>
      </w:r>
      <w:r w:rsidRPr="00B44B7A">
        <w:rPr>
          <w:rFonts w:ascii="Times New Roman" w:hAnsi="Times New Roman"/>
        </w:rPr>
        <w:t>ao Contrato de Cessão Fiduciária e Vinculação de Direitos e Créditos (</w:t>
      </w:r>
      <w:r w:rsidR="00834910"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  <w:bCs/>
        </w:rPr>
        <w:t>ADITAMENTO</w:t>
      </w:r>
      <w:r w:rsidRPr="00B44B7A">
        <w:rPr>
          <w:rFonts w:ascii="Times New Roman" w:hAnsi="Times New Roman"/>
        </w:rPr>
        <w:t>”), que será regido e interpretado de acordo com os seguintes termos e condições:</w:t>
      </w:r>
    </w:p>
    <w:p w14:paraId="4C4B61A8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02EE3B7B" w14:textId="77777777" w:rsidR="00330DBE" w:rsidRPr="00B44B7A" w:rsidRDefault="00B51E73" w:rsidP="00AF1FFE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330DBE" w:rsidRPr="00B44B7A">
        <w:rPr>
          <w:rFonts w:ascii="Times New Roman" w:hAnsi="Times New Roman"/>
          <w:b/>
        </w:rPr>
        <w:t>PRIMEIRA</w:t>
      </w:r>
      <w:r w:rsidR="00783793" w:rsidRPr="00B44B7A">
        <w:rPr>
          <w:rFonts w:ascii="Times New Roman" w:hAnsi="Times New Roman"/>
          <w:b/>
        </w:rPr>
        <w:t xml:space="preserve"> </w:t>
      </w:r>
      <w:r w:rsidR="001E0AEF" w:rsidRPr="00B44B7A">
        <w:rPr>
          <w:rFonts w:ascii="Times New Roman" w:hAnsi="Times New Roman"/>
          <w:b/>
        </w:rPr>
        <w:t>–</w:t>
      </w:r>
      <w:r w:rsidR="00330DBE" w:rsidRPr="00B44B7A">
        <w:rPr>
          <w:rFonts w:ascii="Times New Roman" w:hAnsi="Times New Roman"/>
          <w:b/>
        </w:rPr>
        <w:t xml:space="preserve"> DEFINIÇÕES</w:t>
      </w:r>
    </w:p>
    <w:p w14:paraId="086CA22C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3EAAB0F0" w14:textId="6EFAD5E2" w:rsidR="000D6EB3" w:rsidRPr="00E47A72" w:rsidRDefault="00330DBE" w:rsidP="000D6EB3">
      <w:pPr>
        <w:pStyle w:val="PargrafodaLista"/>
        <w:numPr>
          <w:ilvl w:val="0"/>
          <w:numId w:val="33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Os termos definidos com letra maiúscula aqui empregados, porém não definidos neste ADITAMENTO, terão os significados a eles atribuídos no CONTRATO DE CESSÃO.</w:t>
      </w:r>
    </w:p>
    <w:p w14:paraId="7D44C73C" w14:textId="77777777" w:rsidR="00A0530A" w:rsidRPr="00B44B7A" w:rsidRDefault="00A0530A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529C53B7" w14:textId="77777777" w:rsidR="00330DBE" w:rsidRPr="00B44B7A" w:rsidRDefault="00B51E73" w:rsidP="00AF1FFE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CLÁSULA </w:t>
      </w:r>
      <w:r w:rsidR="00330DBE" w:rsidRPr="00B44B7A">
        <w:rPr>
          <w:rFonts w:ascii="Times New Roman" w:hAnsi="Times New Roman"/>
          <w:b/>
        </w:rPr>
        <w:t>SEGUNDA- CESSÃO DOS N</w:t>
      </w:r>
      <w:r w:rsidR="005226DA" w:rsidRPr="00B44B7A">
        <w:rPr>
          <w:rFonts w:ascii="Times New Roman" w:hAnsi="Times New Roman"/>
          <w:b/>
        </w:rPr>
        <w:t>O</w:t>
      </w:r>
      <w:r w:rsidR="00330DBE" w:rsidRPr="00B44B7A">
        <w:rPr>
          <w:rFonts w:ascii="Times New Roman" w:hAnsi="Times New Roman"/>
          <w:b/>
        </w:rPr>
        <w:t>VOS DIREITOS E CRÉDITOS</w:t>
      </w:r>
    </w:p>
    <w:p w14:paraId="52446454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24C9C3FB" w14:textId="3568C2E3" w:rsidR="00543014" w:rsidRDefault="000A28E3" w:rsidP="00B44B7A">
      <w:pPr>
        <w:pStyle w:val="PargrafodaLista"/>
        <w:numPr>
          <w:ilvl w:val="0"/>
          <w:numId w:val="33"/>
        </w:num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30DBE" w:rsidRPr="00B44B7A">
        <w:rPr>
          <w:rFonts w:ascii="Times New Roman" w:hAnsi="Times New Roman"/>
        </w:rPr>
        <w:t>lterar o CONTRATO DE CESSÃO para incluir os NOVOS DIREITOS E CRÉDITOS descritos abaixo, que fica fazendo parte integrante do CONTRATO DE CESSÃO, conforme</w:t>
      </w:r>
      <w:r w:rsidR="00C66234" w:rsidRPr="00B44B7A">
        <w:rPr>
          <w:rFonts w:ascii="Times New Roman" w:hAnsi="Times New Roman"/>
        </w:rPr>
        <w:t>,</w:t>
      </w:r>
      <w:r w:rsidR="00330DBE" w:rsidRPr="00B44B7A">
        <w:rPr>
          <w:rFonts w:ascii="Times New Roman" w:hAnsi="Times New Roman"/>
        </w:rPr>
        <w:t xml:space="preserve"> previsto na </w:t>
      </w:r>
      <w:r w:rsidR="00B51E73" w:rsidRPr="00B44B7A">
        <w:rPr>
          <w:rFonts w:ascii="Times New Roman" w:hAnsi="Times New Roman"/>
        </w:rPr>
        <w:t xml:space="preserve">Cláusula </w:t>
      </w:r>
      <w:r w:rsidR="00330DBE" w:rsidRPr="00B44B7A">
        <w:rPr>
          <w:rFonts w:ascii="Times New Roman" w:hAnsi="Times New Roman"/>
        </w:rPr>
        <w:t xml:space="preserve">Segunda, Parágrafo </w:t>
      </w:r>
      <w:r w:rsidR="00FF58EF" w:rsidRPr="00B44B7A">
        <w:rPr>
          <w:rFonts w:ascii="Times New Roman" w:hAnsi="Times New Roman"/>
        </w:rPr>
        <w:t>Nono</w:t>
      </w:r>
      <w:r w:rsidR="00330DBE" w:rsidRPr="00B44B7A">
        <w:rPr>
          <w:rFonts w:ascii="Times New Roman" w:hAnsi="Times New Roman"/>
        </w:rPr>
        <w:t>:</w:t>
      </w:r>
    </w:p>
    <w:p w14:paraId="59D0538D" w14:textId="77777777" w:rsidR="00995880" w:rsidRPr="00B44B7A" w:rsidRDefault="00995880" w:rsidP="00995880">
      <w:pPr>
        <w:pStyle w:val="PargrafodaLista"/>
        <w:spacing w:after="0"/>
        <w:ind w:left="142"/>
        <w:jc w:val="both"/>
        <w:rPr>
          <w:rFonts w:ascii="Times New Roman" w:hAnsi="Times New Roman"/>
        </w:rPr>
      </w:pPr>
    </w:p>
    <w:p w14:paraId="6B704960" w14:textId="77777777" w:rsidR="00574ADF" w:rsidRPr="00B44B7A" w:rsidRDefault="00574ADF" w:rsidP="00AF1FFE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EVENTOS</w:t>
      </w:r>
    </w:p>
    <w:p w14:paraId="4DBBD5DF" w14:textId="77777777" w:rsidR="00DC6359" w:rsidRPr="00B44B7A" w:rsidRDefault="00DC6359" w:rsidP="00E47A7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3A08985D" w14:textId="338CF9C1" w:rsidR="00DC6359" w:rsidRPr="002714DC" w:rsidRDefault="00DC6359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bookmarkStart w:id="7" w:name="_Hlk34125257"/>
      <w:r w:rsidRPr="002714DC">
        <w:rPr>
          <w:rFonts w:ascii="Times New Roman" w:hAnsi="Times New Roman"/>
          <w:i/>
        </w:rPr>
        <w:t>CONTRATO DE LOCAÇÃO DE ESPAÇO PARA REALIZAÇÃO DE EVENTO entre a FONTE NOVA NEGÓCIOS E PARTICIPAÇÕES S.A.-FNP e</w:t>
      </w:r>
      <w:r w:rsidR="00152115" w:rsidRPr="002714DC">
        <w:rPr>
          <w:rFonts w:ascii="Times New Roman" w:hAnsi="Times New Roman"/>
          <w:i/>
        </w:rPr>
        <w:t xml:space="preserve"> DIOGO ALVES DE JESUS PRODUÇÃO MUSICAL E EVENTOS - ME</w:t>
      </w:r>
      <w:r w:rsidRPr="002714DC">
        <w:rPr>
          <w:rFonts w:ascii="Times New Roman" w:hAnsi="Times New Roman"/>
          <w:i/>
        </w:rPr>
        <w:t xml:space="preserve">, com o objeto de locação para o uso dos espaços: </w:t>
      </w:r>
      <w:r w:rsidR="00152115" w:rsidRPr="002714DC">
        <w:rPr>
          <w:rFonts w:ascii="Times New Roman" w:hAnsi="Times New Roman"/>
          <w:i/>
        </w:rPr>
        <w:t>Estacionamento Externo (EE)</w:t>
      </w:r>
      <w:r w:rsidRPr="002714DC">
        <w:rPr>
          <w:rFonts w:ascii="Times New Roman" w:hAnsi="Times New Roman"/>
          <w:i/>
        </w:rPr>
        <w:t xml:space="preserve"> – para realização do evento “</w:t>
      </w:r>
      <w:r w:rsidR="00152115" w:rsidRPr="002714DC">
        <w:rPr>
          <w:rFonts w:ascii="Times New Roman" w:hAnsi="Times New Roman"/>
          <w:i/>
        </w:rPr>
        <w:t>CIRCO TIRULIPA</w:t>
      </w:r>
      <w:r w:rsidRPr="002714DC">
        <w:rPr>
          <w:rFonts w:ascii="Times New Roman" w:hAnsi="Times New Roman"/>
          <w:i/>
        </w:rPr>
        <w:t xml:space="preserve">”. Contrato assinado em </w:t>
      </w:r>
      <w:r w:rsidR="00152115" w:rsidRPr="002714DC">
        <w:rPr>
          <w:rFonts w:ascii="Times New Roman" w:hAnsi="Times New Roman"/>
          <w:i/>
        </w:rPr>
        <w:t>08</w:t>
      </w:r>
      <w:r w:rsidRPr="002714DC">
        <w:rPr>
          <w:rFonts w:ascii="Times New Roman" w:hAnsi="Times New Roman"/>
          <w:i/>
        </w:rPr>
        <w:t>/0</w:t>
      </w:r>
      <w:r w:rsidR="00152115" w:rsidRPr="002714DC">
        <w:rPr>
          <w:rFonts w:ascii="Times New Roman" w:hAnsi="Times New Roman"/>
          <w:i/>
        </w:rPr>
        <w:t>2</w:t>
      </w:r>
      <w:r w:rsidRPr="002714DC">
        <w:rPr>
          <w:rFonts w:ascii="Times New Roman" w:hAnsi="Times New Roman"/>
          <w:i/>
        </w:rPr>
        <w:t>/20</w:t>
      </w:r>
      <w:r w:rsidR="00152115" w:rsidRPr="002714DC">
        <w:rPr>
          <w:rFonts w:ascii="Times New Roman" w:hAnsi="Times New Roman"/>
          <w:i/>
        </w:rPr>
        <w:t>20</w:t>
      </w:r>
      <w:r w:rsidRPr="002714DC">
        <w:rPr>
          <w:rFonts w:ascii="Times New Roman" w:hAnsi="Times New Roman"/>
          <w:i/>
        </w:rPr>
        <w:t xml:space="preserve">. Vigência: Da data da assinatura do contrato até o cumprimento de todas as obrigações. Valor: R$ </w:t>
      </w:r>
      <w:r w:rsidR="001D1A34" w:rsidRPr="002714DC">
        <w:rPr>
          <w:rFonts w:ascii="Times New Roman" w:hAnsi="Times New Roman"/>
          <w:i/>
        </w:rPr>
        <w:t>80</w:t>
      </w:r>
      <w:r w:rsidRPr="002714DC">
        <w:rPr>
          <w:rFonts w:ascii="Times New Roman" w:hAnsi="Times New Roman"/>
          <w:i/>
        </w:rPr>
        <w:t>.000,00 (</w:t>
      </w:r>
      <w:r w:rsidR="001D1A34" w:rsidRPr="002714DC">
        <w:rPr>
          <w:rFonts w:ascii="Times New Roman" w:hAnsi="Times New Roman"/>
          <w:i/>
        </w:rPr>
        <w:t>Oitenta</w:t>
      </w:r>
      <w:r w:rsidRPr="002714DC">
        <w:rPr>
          <w:rFonts w:ascii="Times New Roman" w:hAnsi="Times New Roman"/>
          <w:i/>
        </w:rPr>
        <w:t xml:space="preserve"> mil reais) em 03 parcelas</w:t>
      </w:r>
      <w:r w:rsidR="001D1A34" w:rsidRPr="002714DC">
        <w:rPr>
          <w:rFonts w:ascii="Times New Roman" w:hAnsi="Times New Roman"/>
          <w:i/>
        </w:rPr>
        <w:t xml:space="preserve"> sendo a primeira de R$ 20.000,00 (Vinte mil reais), mas 02 (duas) parcelas iguais no valor de </w:t>
      </w:r>
      <w:r w:rsidR="00776A69" w:rsidRPr="002714DC">
        <w:rPr>
          <w:rFonts w:ascii="Times New Roman" w:hAnsi="Times New Roman"/>
          <w:i/>
        </w:rPr>
        <w:t xml:space="preserve">R$ </w:t>
      </w:r>
      <w:r w:rsidR="001D1A34" w:rsidRPr="002714DC">
        <w:rPr>
          <w:rFonts w:ascii="Times New Roman" w:hAnsi="Times New Roman"/>
          <w:i/>
        </w:rPr>
        <w:t>30</w:t>
      </w:r>
      <w:r w:rsidR="00776A69" w:rsidRPr="002714DC">
        <w:rPr>
          <w:rFonts w:ascii="Times New Roman" w:hAnsi="Times New Roman"/>
          <w:i/>
        </w:rPr>
        <w:t>.000,00 (</w:t>
      </w:r>
      <w:r w:rsidR="001D1A34" w:rsidRPr="002714DC">
        <w:rPr>
          <w:rFonts w:ascii="Times New Roman" w:hAnsi="Times New Roman"/>
          <w:i/>
        </w:rPr>
        <w:t>Trinta</w:t>
      </w:r>
      <w:r w:rsidR="00776A69" w:rsidRPr="002714DC">
        <w:rPr>
          <w:rFonts w:ascii="Times New Roman" w:hAnsi="Times New Roman"/>
          <w:i/>
        </w:rPr>
        <w:t xml:space="preserve"> mil reais)</w:t>
      </w:r>
      <w:r w:rsidRPr="002714DC">
        <w:rPr>
          <w:rFonts w:ascii="Times New Roman" w:hAnsi="Times New Roman"/>
          <w:i/>
        </w:rPr>
        <w:t>;</w:t>
      </w:r>
    </w:p>
    <w:bookmarkEnd w:id="7"/>
    <w:p w14:paraId="115D10C0" w14:textId="2B261DCE" w:rsidR="004C3504" w:rsidRPr="002714DC" w:rsidRDefault="004C3504" w:rsidP="004C3504">
      <w:pPr>
        <w:spacing w:after="0"/>
        <w:jc w:val="both"/>
        <w:rPr>
          <w:rFonts w:ascii="Times New Roman" w:hAnsi="Times New Roman"/>
          <w:i/>
        </w:rPr>
      </w:pPr>
    </w:p>
    <w:p w14:paraId="368B3455" w14:textId="73E76F69" w:rsidR="004C3504" w:rsidRPr="002714DC" w:rsidRDefault="004C3504" w:rsidP="004C3504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bookmarkStart w:id="8" w:name="_Hlk34125707"/>
      <w:r w:rsidRPr="002714DC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BRASIL COSMETICOS EIRELI, com o objeto de locação para o uso dos espaços: Anfiteatro Norte Inferior/ Pavilhão N5/ Norte – para realização do evento “III WORKSHOP JD PROFESSIONAL”. Contrato assinado em 10/01/2020 e notificação assinada em 10/01/2020. Vigência: Da data da assinatura do contrato até o cumprimento de todas as obrigações. Valor: R$15.000,00 (Quinze mil reais) </w:t>
      </w:r>
      <w:r w:rsidRPr="002714DC">
        <w:rPr>
          <w:rFonts w:ascii="Times New Roman" w:hAnsi="Times New Roman"/>
          <w:i/>
        </w:rPr>
        <w:lastRenderedPageBreak/>
        <w:t>em 04 (quatro) parcelas, sendo a primeira no valor de R$ 3.000,00 (três mil reais), mas 03 (três) parcelas iguais de R$ 4.000,00 (Quatro mil reais);</w:t>
      </w:r>
    </w:p>
    <w:bookmarkEnd w:id="8"/>
    <w:p w14:paraId="6812CFF4" w14:textId="77777777" w:rsidR="004C3504" w:rsidRPr="002714DC" w:rsidRDefault="004C3504" w:rsidP="004C3504">
      <w:pPr>
        <w:pStyle w:val="PargrafodaLista"/>
        <w:rPr>
          <w:rFonts w:ascii="Times New Roman" w:hAnsi="Times New Roman"/>
          <w:i/>
        </w:rPr>
      </w:pPr>
    </w:p>
    <w:p w14:paraId="4695587B" w14:textId="300D9F4F" w:rsidR="004C3504" w:rsidRPr="002714DC" w:rsidRDefault="004C3504" w:rsidP="000A1D66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1º Aditivo ao CONTRATO DE LOCAÇÃO DE ESPAÇO PARA REALIZAÇÃO DE EVENTO entre a FONTE NOVA NEGÓCIOS E PARTICIPAÇÕES S.A.-FNP e ASSESSOR-ASSESSORIA E MARKETING LTDA</w:t>
      </w:r>
      <w:r w:rsidR="001D1A34" w:rsidRPr="002714DC">
        <w:rPr>
          <w:rFonts w:ascii="Times New Roman" w:hAnsi="Times New Roman"/>
          <w:i/>
        </w:rPr>
        <w:t xml:space="preserve"> e LINEAR STANDS LTDA</w:t>
      </w:r>
      <w:r w:rsidRPr="002714DC">
        <w:rPr>
          <w:rFonts w:ascii="Times New Roman" w:hAnsi="Times New Roman"/>
          <w:i/>
        </w:rPr>
        <w:t xml:space="preserve">, com o objeto </w:t>
      </w:r>
      <w:r w:rsidR="00F12FA2" w:rsidRPr="002714DC">
        <w:rPr>
          <w:rFonts w:ascii="Times New Roman" w:hAnsi="Times New Roman"/>
          <w:i/>
        </w:rPr>
        <w:t>em alterar as condições financeiras do contrato</w:t>
      </w:r>
      <w:r w:rsidR="001D1A34" w:rsidRPr="002714DC">
        <w:rPr>
          <w:rFonts w:ascii="Times New Roman" w:hAnsi="Times New Roman"/>
          <w:i/>
        </w:rPr>
        <w:t>, desobrigando as locatárias a realizar o pagamento da última parcela no valor de R$ 25.000,00 (Vinte e cinco mil reais), assim como ficará ainda a LOCADORA obrigada a devolver o valor de R$ 25.000,00 (Vinte e cinco mil reais) até 15 dias após a data de assinatura deste Primeiro Aditivo.</w:t>
      </w:r>
      <w:r w:rsidRPr="002714DC">
        <w:rPr>
          <w:rFonts w:ascii="Times New Roman" w:hAnsi="Times New Roman"/>
          <w:i/>
        </w:rPr>
        <w:t xml:space="preserve"> Contrato assinado em </w:t>
      </w:r>
      <w:r w:rsidR="001D1A34" w:rsidRPr="002714DC">
        <w:rPr>
          <w:rFonts w:ascii="Times New Roman" w:hAnsi="Times New Roman"/>
          <w:i/>
        </w:rPr>
        <w:t>06</w:t>
      </w:r>
      <w:r w:rsidRPr="002714DC">
        <w:rPr>
          <w:rFonts w:ascii="Times New Roman" w:hAnsi="Times New Roman"/>
          <w:i/>
        </w:rPr>
        <w:t>/01/2020</w:t>
      </w:r>
      <w:r w:rsidR="00456632" w:rsidRPr="002714DC">
        <w:rPr>
          <w:rFonts w:ascii="Times New Roman" w:hAnsi="Times New Roman"/>
          <w:i/>
        </w:rPr>
        <w:t>;</w:t>
      </w:r>
    </w:p>
    <w:p w14:paraId="3AFB5C60" w14:textId="77777777" w:rsidR="001D1A34" w:rsidRPr="002714DC" w:rsidRDefault="001D1A34" w:rsidP="001D1A34">
      <w:pPr>
        <w:pStyle w:val="PargrafodaLista"/>
        <w:rPr>
          <w:rFonts w:ascii="Times New Roman" w:hAnsi="Times New Roman"/>
          <w:i/>
        </w:rPr>
      </w:pPr>
    </w:p>
    <w:p w14:paraId="34C7098E" w14:textId="4D15B8B9" w:rsidR="003C3ED4" w:rsidRPr="002714DC" w:rsidRDefault="003C3ED4" w:rsidP="00E4107D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 xml:space="preserve">1º Aditivo ao </w:t>
      </w:r>
      <w:r w:rsidR="001D1A34" w:rsidRPr="002714DC">
        <w:rPr>
          <w:rFonts w:ascii="Times New Roman" w:hAnsi="Times New Roman"/>
          <w:i/>
        </w:rPr>
        <w:t>CONTRATO DE LOCAÇÃO DE ESPAÇO PARA REALIZAÇÃO DE EVENTO entre a FONTE NOVA NEGÓCIOS E PARTICIPAÇÕES S.A.-FNP e SALVADOR PRODUÇÕES ARTISTI</w:t>
      </w:r>
      <w:r w:rsidR="00406D9E" w:rsidRPr="002714DC">
        <w:rPr>
          <w:rFonts w:ascii="Times New Roman" w:hAnsi="Times New Roman"/>
          <w:i/>
        </w:rPr>
        <w:t xml:space="preserve">STICAS E ENTRETENIMENTOS LTDA – ME, com </w:t>
      </w:r>
      <w:r w:rsidR="00E4107D" w:rsidRPr="002714DC">
        <w:rPr>
          <w:rFonts w:ascii="Times New Roman" w:hAnsi="Times New Roman"/>
          <w:i/>
        </w:rPr>
        <w:t>o objetivo em alteração do espaço locado, da responsabilidade de realização do evento e alteração do público estimado do evento. Contrato assinado em 09/01/2020;</w:t>
      </w:r>
    </w:p>
    <w:p w14:paraId="555C81D3" w14:textId="77777777" w:rsidR="00E4107D" w:rsidRPr="002714DC" w:rsidRDefault="00E4107D" w:rsidP="00E4107D">
      <w:pPr>
        <w:spacing w:after="0"/>
        <w:jc w:val="both"/>
        <w:rPr>
          <w:rFonts w:ascii="Times New Roman" w:hAnsi="Times New Roman"/>
          <w:i/>
        </w:rPr>
      </w:pPr>
    </w:p>
    <w:p w14:paraId="6EEDBFD4" w14:textId="289712A2" w:rsidR="003C3ED4" w:rsidRDefault="003C3ED4" w:rsidP="003C3ED4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2º Aditivo ao CONTRATO DE LOCAÇÃO DE ESPAÇO PARA REALIZAÇÃO DE EVENTO entre a FONTE NOVA NEGÓCIOS E PARTICIPAÇÕES S.A.-FNP e SALVADOR PRODUÇÕES ARTISTICAS E ENTRETENIMENTO LTDA - ME, com o objeto em alterar o espaço locado para: Gramado total/ Praça Sul e 06 Camarotes no setor Leste da Arena Fonte Nova – para realização do evento “ENSAIO DO PARANGOLÉ”. Contrato assinado em 17/01/2020.</w:t>
      </w:r>
    </w:p>
    <w:p w14:paraId="4D2332CD" w14:textId="77777777" w:rsidR="00973857" w:rsidRPr="00973857" w:rsidRDefault="00973857" w:rsidP="00973857">
      <w:pPr>
        <w:pStyle w:val="PargrafodaLista"/>
        <w:spacing w:after="0"/>
        <w:rPr>
          <w:rFonts w:ascii="Times New Roman" w:hAnsi="Times New Roman"/>
          <w:i/>
        </w:rPr>
      </w:pPr>
    </w:p>
    <w:p w14:paraId="45D66FCD" w14:textId="3C1E6E04" w:rsidR="00973857" w:rsidRPr="00204A03" w:rsidRDefault="00973857" w:rsidP="000A1D66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bookmarkStart w:id="9" w:name="_Hlk44940092"/>
      <w:r w:rsidRPr="00204A03">
        <w:rPr>
          <w:rFonts w:ascii="Times New Roman" w:hAnsi="Times New Roman"/>
          <w:i/>
        </w:rPr>
        <w:t xml:space="preserve">3º ADITIVO AO CONTRATO DE LICENÇA DE DIREITOS DE USO DO ESTÁDIO PARA REALIZAÇÃO DE JOGOS DE FUTEBOL E OUTRAS AVENÇAS entre a FONTE NOVA NEGÓCIOS E PARTICIPAÇÕES S.A-FNP. e ESPORTE CLUBE BAHIA, </w:t>
      </w:r>
      <w:bookmarkEnd w:id="9"/>
      <w:r w:rsidRPr="00204A03">
        <w:rPr>
          <w:rFonts w:ascii="Times New Roman" w:hAnsi="Times New Roman"/>
          <w:i/>
        </w:rPr>
        <w:t xml:space="preserve">com o objeto de </w:t>
      </w:r>
      <w:r w:rsidR="00F41B8F" w:rsidRPr="00204A03">
        <w:rPr>
          <w:rFonts w:ascii="Times New Roman" w:hAnsi="Times New Roman"/>
          <w:i/>
        </w:rPr>
        <w:t>ALTERAR a Seção 4.9,</w:t>
      </w:r>
      <w:r w:rsidR="00F83069" w:rsidRPr="00204A03">
        <w:rPr>
          <w:rFonts w:ascii="Times New Roman" w:hAnsi="Times New Roman"/>
          <w:i/>
        </w:rPr>
        <w:t xml:space="preserve"> </w:t>
      </w:r>
      <w:r w:rsidR="001A189C" w:rsidRPr="00204A03">
        <w:rPr>
          <w:rFonts w:ascii="Times New Roman" w:hAnsi="Times New Roman"/>
          <w:i/>
        </w:rPr>
        <w:t>ADICIONAR</w:t>
      </w:r>
      <w:r w:rsidR="003D2DA5" w:rsidRPr="00204A03">
        <w:rPr>
          <w:rFonts w:ascii="Times New Roman" w:hAnsi="Times New Roman"/>
          <w:i/>
        </w:rPr>
        <w:t xml:space="preserve"> ao contrato</w:t>
      </w:r>
      <w:r w:rsidR="00F83069" w:rsidRPr="00204A03">
        <w:rPr>
          <w:rFonts w:ascii="Times New Roman" w:hAnsi="Times New Roman"/>
          <w:i/>
        </w:rPr>
        <w:t xml:space="preserve"> as seções </w:t>
      </w:r>
      <w:r w:rsidR="00F41B8F" w:rsidRPr="00204A03">
        <w:rPr>
          <w:rFonts w:ascii="Times New Roman" w:hAnsi="Times New Roman"/>
          <w:i/>
        </w:rPr>
        <w:t xml:space="preserve">4.10, 6.6, 6.6.1, </w:t>
      </w:r>
      <w:r w:rsidR="003D2DA5" w:rsidRPr="00204A03">
        <w:rPr>
          <w:rFonts w:ascii="Times New Roman" w:hAnsi="Times New Roman"/>
          <w:i/>
        </w:rPr>
        <w:t>adicionar o</w:t>
      </w:r>
      <w:r w:rsidR="00F41B8F" w:rsidRPr="00204A03">
        <w:rPr>
          <w:rFonts w:ascii="Times New Roman" w:hAnsi="Times New Roman"/>
          <w:i/>
        </w:rPr>
        <w:t xml:space="preserve"> item A.3 à Seção 7.1</w:t>
      </w:r>
      <w:r w:rsidR="001A189C" w:rsidRPr="00204A03">
        <w:rPr>
          <w:rFonts w:ascii="Times New Roman" w:hAnsi="Times New Roman"/>
          <w:i/>
        </w:rPr>
        <w:t xml:space="preserve"> e</w:t>
      </w:r>
      <w:r w:rsidR="00F41B8F" w:rsidRPr="00204A03">
        <w:rPr>
          <w:rFonts w:ascii="Times New Roman" w:hAnsi="Times New Roman"/>
          <w:i/>
        </w:rPr>
        <w:t xml:space="preserve"> Seção 7.3.6</w:t>
      </w:r>
      <w:r w:rsidR="001A189C" w:rsidRPr="00204A03">
        <w:rPr>
          <w:rFonts w:ascii="Times New Roman" w:hAnsi="Times New Roman"/>
          <w:i/>
        </w:rPr>
        <w:t xml:space="preserve"> e ACRESCENTAR à Seção 1.1.</w:t>
      </w:r>
      <w:r w:rsidRPr="00204A03">
        <w:rPr>
          <w:rFonts w:ascii="Times New Roman" w:hAnsi="Times New Roman"/>
          <w:i/>
        </w:rPr>
        <w:t xml:space="preserve"> Contrato assinado em 0</w:t>
      </w:r>
      <w:r w:rsidR="001A189C" w:rsidRPr="00204A03">
        <w:rPr>
          <w:rFonts w:ascii="Times New Roman" w:hAnsi="Times New Roman"/>
          <w:i/>
        </w:rPr>
        <w:t>2</w:t>
      </w:r>
      <w:r w:rsidRPr="00204A03">
        <w:rPr>
          <w:rFonts w:ascii="Times New Roman" w:hAnsi="Times New Roman"/>
          <w:i/>
        </w:rPr>
        <w:t>/0</w:t>
      </w:r>
      <w:r w:rsidR="001A189C" w:rsidRPr="00204A03">
        <w:rPr>
          <w:rFonts w:ascii="Times New Roman" w:hAnsi="Times New Roman"/>
          <w:i/>
        </w:rPr>
        <w:t>4</w:t>
      </w:r>
      <w:r w:rsidRPr="00204A03">
        <w:rPr>
          <w:rFonts w:ascii="Times New Roman" w:hAnsi="Times New Roman"/>
          <w:i/>
        </w:rPr>
        <w:t>/20</w:t>
      </w:r>
      <w:r w:rsidR="001A189C" w:rsidRPr="00204A03">
        <w:rPr>
          <w:rFonts w:ascii="Times New Roman" w:hAnsi="Times New Roman"/>
          <w:i/>
        </w:rPr>
        <w:t>20</w:t>
      </w:r>
      <w:r w:rsidRPr="00204A03">
        <w:rPr>
          <w:rFonts w:ascii="Times New Roman" w:hAnsi="Times New Roman"/>
          <w:i/>
        </w:rPr>
        <w:t>. Vigência: De 04/05/2018 a 31/</w:t>
      </w:r>
      <w:r w:rsidR="003D2DA5" w:rsidRPr="00204A03">
        <w:rPr>
          <w:rFonts w:ascii="Times New Roman" w:hAnsi="Times New Roman"/>
          <w:i/>
        </w:rPr>
        <w:t>12</w:t>
      </w:r>
      <w:r w:rsidRPr="00204A03">
        <w:rPr>
          <w:rFonts w:ascii="Times New Roman" w:hAnsi="Times New Roman"/>
          <w:i/>
        </w:rPr>
        <w:t>/2021</w:t>
      </w:r>
      <w:r w:rsidR="003D2DA5" w:rsidRPr="00204A03">
        <w:rPr>
          <w:rFonts w:ascii="Times New Roman" w:hAnsi="Times New Roman"/>
          <w:i/>
        </w:rPr>
        <w:t>, ou na data em que ocorrer a última a última partida do clube válida pelo calendário esportivo de 2021</w:t>
      </w:r>
      <w:r w:rsidR="00204A03" w:rsidRPr="00204A03">
        <w:rPr>
          <w:rFonts w:ascii="Times New Roman" w:hAnsi="Times New Roman"/>
          <w:i/>
        </w:rPr>
        <w:t>.</w:t>
      </w:r>
    </w:p>
    <w:p w14:paraId="766F5F8C" w14:textId="77777777" w:rsidR="00204A03" w:rsidRPr="00204A03" w:rsidRDefault="00204A03" w:rsidP="00204A03">
      <w:pPr>
        <w:spacing w:after="0"/>
        <w:jc w:val="both"/>
        <w:rPr>
          <w:rFonts w:ascii="Times New Roman" w:hAnsi="Times New Roman"/>
          <w:i/>
        </w:rPr>
      </w:pPr>
    </w:p>
    <w:p w14:paraId="0675F7D4" w14:textId="77777777" w:rsidR="00574ADF" w:rsidRPr="00B44B7A" w:rsidRDefault="00AF1FFE" w:rsidP="00AF1FFE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CAMAROTES </w:t>
      </w:r>
      <w:r w:rsidR="00574ADF" w:rsidRPr="00B44B7A">
        <w:rPr>
          <w:rFonts w:ascii="Times New Roman" w:hAnsi="Times New Roman"/>
          <w:b/>
        </w:rPr>
        <w:t>/ ARENA TRICOLOR / ASSENTO PREMIUM</w:t>
      </w:r>
    </w:p>
    <w:p w14:paraId="76B1464C" w14:textId="77777777" w:rsidR="00574ADF" w:rsidRPr="00B44B7A" w:rsidRDefault="00574ADF" w:rsidP="00203A9A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09E2B9FD" w14:textId="1EC44972" w:rsidR="000016C0" w:rsidRPr="002714DC" w:rsidRDefault="00DC6359" w:rsidP="00EE1BD4">
      <w:pPr>
        <w:pStyle w:val="PargrafodaLista"/>
        <w:numPr>
          <w:ilvl w:val="0"/>
          <w:numId w:val="47"/>
        </w:numPr>
        <w:spacing w:after="0"/>
        <w:ind w:left="720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CONTRATO DE CESSÃO ONEROSA DE DIREITO DE USO entre a FONTE NOVA NEGÓCIOS E PARTICIPAÇÕES S.A.-FNP e</w:t>
      </w:r>
      <w:r w:rsidR="003052AB" w:rsidRPr="002714DC">
        <w:rPr>
          <w:rFonts w:ascii="Times New Roman" w:hAnsi="Times New Roman"/>
          <w:i/>
        </w:rPr>
        <w:t xml:space="preserve"> PROFESSIONAL TALENTS ASSESSORIA ESPORTIVA</w:t>
      </w:r>
      <w:r w:rsidR="00D17A93" w:rsidRPr="002714DC">
        <w:rPr>
          <w:rFonts w:ascii="Times New Roman" w:hAnsi="Times New Roman"/>
          <w:i/>
        </w:rPr>
        <w:t>, com o objet</w:t>
      </w:r>
      <w:r w:rsidR="00EE1BD4" w:rsidRPr="002714DC">
        <w:rPr>
          <w:rFonts w:ascii="Times New Roman" w:hAnsi="Times New Roman"/>
          <w:i/>
        </w:rPr>
        <w:t>iv</w:t>
      </w:r>
      <w:r w:rsidR="00D17A93" w:rsidRPr="002714DC">
        <w:rPr>
          <w:rFonts w:ascii="Times New Roman" w:hAnsi="Times New Roman"/>
          <w:i/>
        </w:rPr>
        <w:t xml:space="preserve">o a cessão onerosa de direito de uso do camarote </w:t>
      </w:r>
      <w:r w:rsidR="003052AB" w:rsidRPr="002714DC">
        <w:rPr>
          <w:rFonts w:ascii="Times New Roman" w:hAnsi="Times New Roman"/>
          <w:i/>
        </w:rPr>
        <w:t>301</w:t>
      </w:r>
      <w:r w:rsidR="00D17A93" w:rsidRPr="002714DC">
        <w:rPr>
          <w:rFonts w:ascii="Times New Roman" w:hAnsi="Times New Roman"/>
          <w:i/>
        </w:rPr>
        <w:t xml:space="preserve">W da Arena Fonte Nova. Contrato assinado em </w:t>
      </w:r>
      <w:r w:rsidR="003052AB" w:rsidRPr="002714DC">
        <w:rPr>
          <w:rFonts w:ascii="Times New Roman" w:hAnsi="Times New Roman"/>
          <w:i/>
        </w:rPr>
        <w:t>10</w:t>
      </w:r>
      <w:r w:rsidR="00D17A93" w:rsidRPr="002714DC">
        <w:rPr>
          <w:rFonts w:ascii="Times New Roman" w:hAnsi="Times New Roman"/>
          <w:i/>
        </w:rPr>
        <w:t>/</w:t>
      </w:r>
      <w:r w:rsidR="003052AB" w:rsidRPr="002714DC">
        <w:rPr>
          <w:rFonts w:ascii="Times New Roman" w:hAnsi="Times New Roman"/>
          <w:i/>
        </w:rPr>
        <w:t>01</w:t>
      </w:r>
      <w:r w:rsidR="00D17A93" w:rsidRPr="002714DC">
        <w:rPr>
          <w:rFonts w:ascii="Times New Roman" w:hAnsi="Times New Roman"/>
          <w:i/>
        </w:rPr>
        <w:t>/20</w:t>
      </w:r>
      <w:r w:rsidR="003052AB" w:rsidRPr="002714DC">
        <w:rPr>
          <w:rFonts w:ascii="Times New Roman" w:hAnsi="Times New Roman"/>
          <w:i/>
        </w:rPr>
        <w:t>20</w:t>
      </w:r>
      <w:r w:rsidR="00D17A93" w:rsidRPr="002714DC">
        <w:rPr>
          <w:rFonts w:ascii="Times New Roman" w:hAnsi="Times New Roman"/>
          <w:i/>
        </w:rPr>
        <w:t xml:space="preserve"> e notificação assinada em </w:t>
      </w:r>
      <w:r w:rsidR="003052AB" w:rsidRPr="002714DC">
        <w:rPr>
          <w:rFonts w:ascii="Times New Roman" w:hAnsi="Times New Roman"/>
          <w:i/>
        </w:rPr>
        <w:t>10</w:t>
      </w:r>
      <w:r w:rsidR="00D17A93" w:rsidRPr="002714DC">
        <w:rPr>
          <w:rFonts w:ascii="Times New Roman" w:hAnsi="Times New Roman"/>
          <w:i/>
        </w:rPr>
        <w:t>/0</w:t>
      </w:r>
      <w:r w:rsidR="003052AB" w:rsidRPr="002714DC">
        <w:rPr>
          <w:rFonts w:ascii="Times New Roman" w:hAnsi="Times New Roman"/>
          <w:i/>
        </w:rPr>
        <w:t>1</w:t>
      </w:r>
      <w:r w:rsidR="00D17A93" w:rsidRPr="002714DC">
        <w:rPr>
          <w:rFonts w:ascii="Times New Roman" w:hAnsi="Times New Roman"/>
          <w:i/>
        </w:rPr>
        <w:t>/20</w:t>
      </w:r>
      <w:r w:rsidR="003052AB" w:rsidRPr="002714DC">
        <w:rPr>
          <w:rFonts w:ascii="Times New Roman" w:hAnsi="Times New Roman"/>
          <w:i/>
        </w:rPr>
        <w:t>20</w:t>
      </w:r>
      <w:r w:rsidR="00D17A93" w:rsidRPr="002714DC">
        <w:rPr>
          <w:rFonts w:ascii="Times New Roman" w:hAnsi="Times New Roman"/>
          <w:i/>
        </w:rPr>
        <w:t xml:space="preserve">. Vigência: </w:t>
      </w:r>
      <w:r w:rsidR="003052AB" w:rsidRPr="002714DC">
        <w:rPr>
          <w:rFonts w:ascii="Times New Roman" w:hAnsi="Times New Roman"/>
          <w:i/>
        </w:rPr>
        <w:t>10</w:t>
      </w:r>
      <w:r w:rsidR="00D17A93" w:rsidRPr="002714DC">
        <w:rPr>
          <w:rFonts w:ascii="Times New Roman" w:hAnsi="Times New Roman"/>
          <w:i/>
        </w:rPr>
        <w:t>/0</w:t>
      </w:r>
      <w:r w:rsidR="003052AB" w:rsidRPr="002714DC">
        <w:rPr>
          <w:rFonts w:ascii="Times New Roman" w:hAnsi="Times New Roman"/>
          <w:i/>
        </w:rPr>
        <w:t>1</w:t>
      </w:r>
      <w:r w:rsidR="00D17A93" w:rsidRPr="002714DC">
        <w:rPr>
          <w:rFonts w:ascii="Times New Roman" w:hAnsi="Times New Roman"/>
          <w:i/>
        </w:rPr>
        <w:t>/20</w:t>
      </w:r>
      <w:r w:rsidR="003052AB" w:rsidRPr="002714DC">
        <w:rPr>
          <w:rFonts w:ascii="Times New Roman" w:hAnsi="Times New Roman"/>
          <w:i/>
        </w:rPr>
        <w:t>20</w:t>
      </w:r>
      <w:r w:rsidR="00D17A93" w:rsidRPr="002714DC">
        <w:rPr>
          <w:rFonts w:ascii="Times New Roman" w:hAnsi="Times New Roman"/>
          <w:i/>
        </w:rPr>
        <w:t xml:space="preserve"> à </w:t>
      </w:r>
      <w:r w:rsidR="003052AB" w:rsidRPr="002714DC">
        <w:rPr>
          <w:rFonts w:ascii="Times New Roman" w:hAnsi="Times New Roman"/>
          <w:i/>
        </w:rPr>
        <w:t>09</w:t>
      </w:r>
      <w:r w:rsidR="00D17A93" w:rsidRPr="002714DC">
        <w:rPr>
          <w:rFonts w:ascii="Times New Roman" w:hAnsi="Times New Roman"/>
          <w:i/>
        </w:rPr>
        <w:t>/0</w:t>
      </w:r>
      <w:r w:rsidR="003052AB" w:rsidRPr="002714DC">
        <w:rPr>
          <w:rFonts w:ascii="Times New Roman" w:hAnsi="Times New Roman"/>
          <w:i/>
        </w:rPr>
        <w:t>1</w:t>
      </w:r>
      <w:r w:rsidR="00D17A93" w:rsidRPr="002714DC">
        <w:rPr>
          <w:rFonts w:ascii="Times New Roman" w:hAnsi="Times New Roman"/>
          <w:i/>
        </w:rPr>
        <w:t>/20</w:t>
      </w:r>
      <w:r w:rsidR="008C36F2" w:rsidRPr="002714DC">
        <w:rPr>
          <w:rFonts w:ascii="Times New Roman" w:hAnsi="Times New Roman"/>
          <w:i/>
        </w:rPr>
        <w:t>2</w:t>
      </w:r>
      <w:r w:rsidR="003052AB" w:rsidRPr="002714DC">
        <w:rPr>
          <w:rFonts w:ascii="Times New Roman" w:hAnsi="Times New Roman"/>
          <w:i/>
        </w:rPr>
        <w:t>1</w:t>
      </w:r>
      <w:r w:rsidR="00D17A93" w:rsidRPr="002714DC">
        <w:rPr>
          <w:rFonts w:ascii="Times New Roman" w:hAnsi="Times New Roman"/>
          <w:i/>
        </w:rPr>
        <w:t xml:space="preserve">. Valor: R$ </w:t>
      </w:r>
      <w:r w:rsidR="003052AB" w:rsidRPr="002714DC">
        <w:rPr>
          <w:rFonts w:ascii="Times New Roman" w:hAnsi="Times New Roman"/>
          <w:i/>
        </w:rPr>
        <w:t>42</w:t>
      </w:r>
      <w:r w:rsidR="00D17A93" w:rsidRPr="002714DC">
        <w:rPr>
          <w:rFonts w:ascii="Times New Roman" w:hAnsi="Times New Roman"/>
          <w:i/>
        </w:rPr>
        <w:t>.</w:t>
      </w:r>
      <w:r w:rsidR="003052AB" w:rsidRPr="002714DC">
        <w:rPr>
          <w:rFonts w:ascii="Times New Roman" w:hAnsi="Times New Roman"/>
          <w:i/>
        </w:rPr>
        <w:t>0</w:t>
      </w:r>
      <w:r w:rsidR="00D17A93" w:rsidRPr="002714DC">
        <w:rPr>
          <w:rFonts w:ascii="Times New Roman" w:hAnsi="Times New Roman"/>
          <w:i/>
        </w:rPr>
        <w:t>00,00 (</w:t>
      </w:r>
      <w:r w:rsidR="003052AB" w:rsidRPr="002714DC">
        <w:rPr>
          <w:rFonts w:ascii="Times New Roman" w:hAnsi="Times New Roman"/>
          <w:i/>
        </w:rPr>
        <w:t xml:space="preserve">Quarenta e dois mil </w:t>
      </w:r>
      <w:r w:rsidR="00D17A93" w:rsidRPr="002714DC">
        <w:rPr>
          <w:rFonts w:ascii="Times New Roman" w:hAnsi="Times New Roman"/>
          <w:i/>
        </w:rPr>
        <w:t xml:space="preserve">reais), </w:t>
      </w:r>
      <w:r w:rsidR="003052AB" w:rsidRPr="002714DC">
        <w:rPr>
          <w:rFonts w:ascii="Times New Roman" w:hAnsi="Times New Roman"/>
          <w:i/>
        </w:rPr>
        <w:t xml:space="preserve">em </w:t>
      </w:r>
      <w:commentRangeStart w:id="10"/>
      <w:del w:id="11" w:author="JAMILE FADIGAS Cerqueira F138118" w:date="2020-07-16T17:22:00Z">
        <w:r w:rsidR="00B01FD7" w:rsidRPr="00B52658" w:rsidDel="00B52658">
          <w:rPr>
            <w:rFonts w:ascii="Times New Roman" w:hAnsi="Times New Roman"/>
            <w:b/>
            <w:i/>
            <w:color w:val="FF0000"/>
            <w:rPrChange w:id="12" w:author="JAMILE FADIGAS Cerqueira F138118" w:date="2020-07-16T17:22:00Z">
              <w:rPr>
                <w:rFonts w:ascii="Times New Roman" w:hAnsi="Times New Roman"/>
                <w:i/>
              </w:rPr>
            </w:rPrChange>
          </w:rPr>
          <w:delText xml:space="preserve">12 </w:delText>
        </w:r>
      </w:del>
      <w:ins w:id="13" w:author="JAMILE FADIGAS Cerqueira F138118" w:date="2020-07-16T17:22:00Z">
        <w:r w:rsidR="00B52658" w:rsidRPr="00B52658">
          <w:rPr>
            <w:rFonts w:ascii="Times New Roman" w:hAnsi="Times New Roman"/>
            <w:b/>
            <w:i/>
            <w:color w:val="FF0000"/>
            <w:rPrChange w:id="14" w:author="JAMILE FADIGAS Cerqueira F138118" w:date="2020-07-16T17:22:00Z">
              <w:rPr>
                <w:rFonts w:ascii="Times New Roman" w:hAnsi="Times New Roman"/>
                <w:i/>
              </w:rPr>
            </w:rPrChange>
          </w:rPr>
          <w:t xml:space="preserve">10 </w:t>
        </w:r>
      </w:ins>
      <w:r w:rsidR="00B01FD7" w:rsidRPr="00B52658">
        <w:rPr>
          <w:rFonts w:ascii="Times New Roman" w:hAnsi="Times New Roman"/>
          <w:b/>
          <w:i/>
          <w:color w:val="FF0000"/>
          <w:rPrChange w:id="15" w:author="JAMILE FADIGAS Cerqueira F138118" w:date="2020-07-16T17:22:00Z">
            <w:rPr>
              <w:rFonts w:ascii="Times New Roman" w:hAnsi="Times New Roman"/>
              <w:i/>
            </w:rPr>
          </w:rPrChange>
        </w:rPr>
        <w:t>(D</w:t>
      </w:r>
      <w:del w:id="16" w:author="JAMILE FADIGAS Cerqueira F138118" w:date="2020-07-16T17:22:00Z">
        <w:r w:rsidR="00B01FD7" w:rsidRPr="00B52658" w:rsidDel="00B52658">
          <w:rPr>
            <w:rFonts w:ascii="Times New Roman" w:hAnsi="Times New Roman"/>
            <w:b/>
            <w:i/>
            <w:color w:val="FF0000"/>
            <w:rPrChange w:id="17" w:author="JAMILE FADIGAS Cerqueira F138118" w:date="2020-07-16T17:22:00Z">
              <w:rPr>
                <w:rFonts w:ascii="Times New Roman" w:hAnsi="Times New Roman"/>
                <w:i/>
              </w:rPr>
            </w:rPrChange>
          </w:rPr>
          <w:delText>oze</w:delText>
        </w:r>
      </w:del>
      <w:ins w:id="18" w:author="JAMILE FADIGAS Cerqueira F138118" w:date="2020-07-16T17:23:00Z">
        <w:r w:rsidR="00B52658">
          <w:rPr>
            <w:rFonts w:ascii="Times New Roman" w:hAnsi="Times New Roman"/>
            <w:b/>
            <w:i/>
            <w:color w:val="FF0000"/>
          </w:rPr>
          <w:t>ez</w:t>
        </w:r>
      </w:ins>
      <w:r w:rsidR="00B01FD7" w:rsidRPr="00B52658">
        <w:rPr>
          <w:rFonts w:ascii="Times New Roman" w:hAnsi="Times New Roman"/>
          <w:b/>
          <w:i/>
          <w:color w:val="FF0000"/>
          <w:rPrChange w:id="19" w:author="JAMILE FADIGAS Cerqueira F138118" w:date="2020-07-16T17:22:00Z">
            <w:rPr>
              <w:rFonts w:ascii="Times New Roman" w:hAnsi="Times New Roman"/>
              <w:i/>
            </w:rPr>
          </w:rPrChange>
        </w:rPr>
        <w:t xml:space="preserve">) </w:t>
      </w:r>
      <w:commentRangeEnd w:id="10"/>
      <w:r w:rsidR="00B52658">
        <w:rPr>
          <w:rStyle w:val="Refdecomentrio"/>
          <w:lang w:val="x-none"/>
        </w:rPr>
        <w:commentReference w:id="10"/>
      </w:r>
      <w:r w:rsidR="00B01FD7" w:rsidRPr="002714DC">
        <w:rPr>
          <w:rFonts w:ascii="Times New Roman" w:hAnsi="Times New Roman"/>
          <w:i/>
        </w:rPr>
        <w:t>parcelas mensais iguais de R$ 4.</w:t>
      </w:r>
      <w:r w:rsidR="003052AB" w:rsidRPr="002714DC">
        <w:rPr>
          <w:rFonts w:ascii="Times New Roman" w:hAnsi="Times New Roman"/>
          <w:i/>
        </w:rPr>
        <w:t>2</w:t>
      </w:r>
      <w:r w:rsidR="00B01FD7" w:rsidRPr="002714DC">
        <w:rPr>
          <w:rFonts w:ascii="Times New Roman" w:hAnsi="Times New Roman"/>
          <w:i/>
        </w:rPr>
        <w:t>00,00 (Quatro mil</w:t>
      </w:r>
      <w:r w:rsidR="003052AB" w:rsidRPr="002714DC">
        <w:rPr>
          <w:rFonts w:ascii="Times New Roman" w:hAnsi="Times New Roman"/>
          <w:i/>
        </w:rPr>
        <w:t xml:space="preserve"> e duzentos</w:t>
      </w:r>
      <w:r w:rsidR="00B01FD7" w:rsidRPr="002714DC">
        <w:rPr>
          <w:rFonts w:ascii="Times New Roman" w:hAnsi="Times New Roman"/>
          <w:i/>
        </w:rPr>
        <w:t xml:space="preserve"> Reais)</w:t>
      </w:r>
      <w:r w:rsidR="000016C0" w:rsidRPr="002714DC">
        <w:rPr>
          <w:rFonts w:ascii="Times New Roman" w:hAnsi="Times New Roman"/>
          <w:i/>
        </w:rPr>
        <w:t>;</w:t>
      </w:r>
    </w:p>
    <w:p w14:paraId="40B7EEB2" w14:textId="3B5916FE" w:rsidR="003052AB" w:rsidRPr="002714DC" w:rsidRDefault="003052AB" w:rsidP="00EE1BD4">
      <w:pPr>
        <w:spacing w:after="0"/>
        <w:jc w:val="both"/>
        <w:rPr>
          <w:rFonts w:ascii="Times New Roman" w:hAnsi="Times New Roman"/>
          <w:i/>
        </w:rPr>
      </w:pPr>
    </w:p>
    <w:p w14:paraId="58D53034" w14:textId="063D3318" w:rsidR="00EE1BD4" w:rsidRPr="002714DC" w:rsidRDefault="003052AB" w:rsidP="00EE1BD4">
      <w:pPr>
        <w:pStyle w:val="PargrafodaLista"/>
        <w:numPr>
          <w:ilvl w:val="0"/>
          <w:numId w:val="47"/>
        </w:numPr>
        <w:spacing w:after="0"/>
        <w:ind w:left="720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 xml:space="preserve">TERMO DE DISTRATO E QUITAÇÃO entre a FONTE NOVA NEGÓCIOS E PARTICIPAÇÕES S.A.-FNP e SALVADOR PRODUÇÕES ARTISTICAS E </w:t>
      </w:r>
      <w:r w:rsidRPr="002714DC">
        <w:rPr>
          <w:rFonts w:ascii="Times New Roman" w:hAnsi="Times New Roman"/>
          <w:i/>
        </w:rPr>
        <w:lastRenderedPageBreak/>
        <w:t>ENTRETNEIMENTO LTDA -ME, com o objet</w:t>
      </w:r>
      <w:r w:rsidR="00EE1BD4" w:rsidRPr="002714DC">
        <w:rPr>
          <w:rFonts w:ascii="Times New Roman" w:hAnsi="Times New Roman"/>
          <w:i/>
        </w:rPr>
        <w:t>iv</w:t>
      </w:r>
      <w:r w:rsidRPr="002714DC">
        <w:rPr>
          <w:rFonts w:ascii="Times New Roman" w:hAnsi="Times New Roman"/>
          <w:i/>
        </w:rPr>
        <w:t>o na realização do distrato</w:t>
      </w:r>
      <w:r w:rsidR="00EE1BD4" w:rsidRPr="002714DC">
        <w:rPr>
          <w:rFonts w:ascii="Times New Roman" w:hAnsi="Times New Roman"/>
          <w:i/>
        </w:rPr>
        <w:t>.</w:t>
      </w:r>
      <w:r w:rsidRPr="002714DC">
        <w:rPr>
          <w:rFonts w:ascii="Times New Roman" w:hAnsi="Times New Roman"/>
          <w:i/>
        </w:rPr>
        <w:t xml:space="preserve"> Contrato assinado em </w:t>
      </w:r>
      <w:r w:rsidR="00EE1BD4" w:rsidRPr="002714DC">
        <w:rPr>
          <w:rFonts w:ascii="Times New Roman" w:hAnsi="Times New Roman"/>
          <w:i/>
        </w:rPr>
        <w:t>02</w:t>
      </w:r>
      <w:r w:rsidRPr="002714DC">
        <w:rPr>
          <w:rFonts w:ascii="Times New Roman" w:hAnsi="Times New Roman"/>
          <w:i/>
        </w:rPr>
        <w:t>/01/2020</w:t>
      </w:r>
      <w:r w:rsidR="00456632" w:rsidRPr="002714DC">
        <w:rPr>
          <w:rFonts w:ascii="Times New Roman" w:hAnsi="Times New Roman"/>
          <w:i/>
        </w:rPr>
        <w:t>;</w:t>
      </w:r>
    </w:p>
    <w:p w14:paraId="65CB1A33" w14:textId="77777777" w:rsidR="00307337" w:rsidRPr="002714DC" w:rsidRDefault="00307337" w:rsidP="00307337">
      <w:pPr>
        <w:pStyle w:val="PargrafodaLista"/>
        <w:rPr>
          <w:rFonts w:ascii="Times New Roman" w:hAnsi="Times New Roman"/>
          <w:i/>
        </w:rPr>
      </w:pPr>
    </w:p>
    <w:p w14:paraId="466D2FAF" w14:textId="54706EA6" w:rsidR="00307337" w:rsidRPr="002714DC" w:rsidRDefault="00307337" w:rsidP="003921E9">
      <w:pPr>
        <w:pStyle w:val="PargrafodaLista"/>
        <w:numPr>
          <w:ilvl w:val="0"/>
          <w:numId w:val="47"/>
        </w:numPr>
        <w:spacing w:after="0"/>
        <w:ind w:left="720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 xml:space="preserve">1º Aditivo ao CONTRATO DE CESSÃO ONEROSA DE DIREITO DE USO entre a FONTE NOVA NEGÓCIOS E PARTICIPAÇÕES S.A.-FNP e FRANK GEYER ABUBAKIR, com o objetivo </w:t>
      </w:r>
      <w:r w:rsidR="00C15CED" w:rsidRPr="002714DC">
        <w:rPr>
          <w:rFonts w:ascii="Times New Roman" w:hAnsi="Times New Roman"/>
          <w:i/>
        </w:rPr>
        <w:t>em utilizar o camarote durante a vigência do seu presente contrato para shows, nacionais e internacionais que ocorrerão na Fonte Nova</w:t>
      </w:r>
      <w:r w:rsidRPr="002714DC">
        <w:rPr>
          <w:rFonts w:ascii="Times New Roman" w:hAnsi="Times New Roman"/>
          <w:i/>
        </w:rPr>
        <w:t xml:space="preserve">. Contrato assinado em 15/01/2020 e notificação assinada em 15/01/2020. Vigência: </w:t>
      </w:r>
      <w:r w:rsidR="003377FA" w:rsidRPr="002714DC">
        <w:rPr>
          <w:rFonts w:ascii="Times New Roman" w:hAnsi="Times New Roman"/>
          <w:i/>
        </w:rPr>
        <w:t>1</w:t>
      </w:r>
      <w:r w:rsidRPr="002714DC">
        <w:rPr>
          <w:rFonts w:ascii="Times New Roman" w:hAnsi="Times New Roman"/>
          <w:i/>
        </w:rPr>
        <w:t>8/</w:t>
      </w:r>
      <w:r w:rsidR="003377FA" w:rsidRPr="002714DC">
        <w:rPr>
          <w:rFonts w:ascii="Times New Roman" w:hAnsi="Times New Roman"/>
          <w:i/>
        </w:rPr>
        <w:t>1</w:t>
      </w:r>
      <w:r w:rsidRPr="002714DC">
        <w:rPr>
          <w:rFonts w:ascii="Times New Roman" w:hAnsi="Times New Roman"/>
          <w:i/>
        </w:rPr>
        <w:t>1/20</w:t>
      </w:r>
      <w:r w:rsidR="003377FA" w:rsidRPr="002714DC">
        <w:rPr>
          <w:rFonts w:ascii="Times New Roman" w:hAnsi="Times New Roman"/>
          <w:i/>
        </w:rPr>
        <w:t>19</w:t>
      </w:r>
      <w:r w:rsidRPr="002714DC">
        <w:rPr>
          <w:rFonts w:ascii="Times New Roman" w:hAnsi="Times New Roman"/>
          <w:i/>
        </w:rPr>
        <w:t xml:space="preserve"> à </w:t>
      </w:r>
      <w:r w:rsidR="003377FA" w:rsidRPr="002714DC">
        <w:rPr>
          <w:rFonts w:ascii="Times New Roman" w:hAnsi="Times New Roman"/>
          <w:i/>
        </w:rPr>
        <w:t>30</w:t>
      </w:r>
      <w:r w:rsidRPr="002714DC">
        <w:rPr>
          <w:rFonts w:ascii="Times New Roman" w:hAnsi="Times New Roman"/>
          <w:i/>
        </w:rPr>
        <w:t xml:space="preserve">/11/2020. Valor: R$ </w:t>
      </w:r>
      <w:r w:rsidR="003377FA" w:rsidRPr="002714DC">
        <w:rPr>
          <w:rFonts w:ascii="Times New Roman" w:hAnsi="Times New Roman"/>
          <w:i/>
        </w:rPr>
        <w:t>100</w:t>
      </w:r>
      <w:r w:rsidRPr="002714DC">
        <w:rPr>
          <w:rFonts w:ascii="Times New Roman" w:hAnsi="Times New Roman"/>
          <w:i/>
        </w:rPr>
        <w:t>.000,00 (</w:t>
      </w:r>
      <w:r w:rsidR="003377FA" w:rsidRPr="002714DC">
        <w:rPr>
          <w:rFonts w:ascii="Times New Roman" w:hAnsi="Times New Roman"/>
          <w:i/>
        </w:rPr>
        <w:t>cem mil reais</w:t>
      </w:r>
      <w:r w:rsidRPr="002714DC">
        <w:rPr>
          <w:rFonts w:ascii="Times New Roman" w:hAnsi="Times New Roman"/>
          <w:i/>
        </w:rPr>
        <w:t xml:space="preserve">), em parcela </w:t>
      </w:r>
      <w:r w:rsidR="003377FA" w:rsidRPr="002714DC">
        <w:rPr>
          <w:rFonts w:ascii="Times New Roman" w:hAnsi="Times New Roman"/>
          <w:i/>
        </w:rPr>
        <w:t>única</w:t>
      </w:r>
      <w:r w:rsidRPr="002714DC">
        <w:rPr>
          <w:rFonts w:ascii="Times New Roman" w:hAnsi="Times New Roman"/>
          <w:i/>
        </w:rPr>
        <w:t>;</w:t>
      </w:r>
    </w:p>
    <w:p w14:paraId="05A73182" w14:textId="77777777" w:rsidR="00EE1BD4" w:rsidRPr="002714DC" w:rsidRDefault="00EE1BD4" w:rsidP="00EE1BD4">
      <w:pPr>
        <w:pStyle w:val="PargrafodaLista"/>
        <w:spacing w:after="0"/>
        <w:rPr>
          <w:rFonts w:ascii="Times New Roman" w:hAnsi="Times New Roman"/>
          <w:i/>
        </w:rPr>
      </w:pPr>
    </w:p>
    <w:p w14:paraId="01691535" w14:textId="24C70E3D" w:rsidR="00EE1BD4" w:rsidRPr="002714DC" w:rsidRDefault="00EE1BD4" w:rsidP="00EE1BD4">
      <w:pPr>
        <w:pStyle w:val="PargrafodaLista"/>
        <w:numPr>
          <w:ilvl w:val="0"/>
          <w:numId w:val="47"/>
        </w:numPr>
        <w:spacing w:after="0"/>
        <w:ind w:left="720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1º Aditivo ao CONTRATO DE CESSÃO ONEROSA DE DIREITO DE USO entre a FONTE NOVA NEGÓCIOS E PARTICIPAÇÕES S.A.-FNP e</w:t>
      </w:r>
      <w:r w:rsidR="00D0692D" w:rsidRPr="002714DC">
        <w:rPr>
          <w:rFonts w:ascii="Times New Roman" w:hAnsi="Times New Roman"/>
          <w:i/>
        </w:rPr>
        <w:t xml:space="preserve"> ARIGA SOCCER ASSESSORIA ESPORTIVA LTDA</w:t>
      </w:r>
      <w:r w:rsidRPr="002714DC">
        <w:rPr>
          <w:rFonts w:ascii="Times New Roman" w:hAnsi="Times New Roman"/>
          <w:i/>
        </w:rPr>
        <w:t>, com o objetivo a cessão onerosa de direito de uso do camarote 3</w:t>
      </w:r>
      <w:r w:rsidR="00D0692D" w:rsidRPr="002714DC">
        <w:rPr>
          <w:rFonts w:ascii="Times New Roman" w:hAnsi="Times New Roman"/>
          <w:i/>
        </w:rPr>
        <w:t>1</w:t>
      </w:r>
      <w:r w:rsidRPr="002714DC">
        <w:rPr>
          <w:rFonts w:ascii="Times New Roman" w:hAnsi="Times New Roman"/>
          <w:i/>
        </w:rPr>
        <w:t xml:space="preserve">8W da Arena Fonte Nova. Contrato assinado em </w:t>
      </w:r>
      <w:r w:rsidR="00D0692D" w:rsidRPr="002714DC">
        <w:rPr>
          <w:rFonts w:ascii="Times New Roman" w:hAnsi="Times New Roman"/>
          <w:i/>
        </w:rPr>
        <w:t>17</w:t>
      </w:r>
      <w:r w:rsidRPr="002714DC">
        <w:rPr>
          <w:rFonts w:ascii="Times New Roman" w:hAnsi="Times New Roman"/>
          <w:i/>
        </w:rPr>
        <w:t>/01/2020 e notificação assinada em 1</w:t>
      </w:r>
      <w:r w:rsidR="00D0692D" w:rsidRPr="002714DC">
        <w:rPr>
          <w:rFonts w:ascii="Times New Roman" w:hAnsi="Times New Roman"/>
          <w:i/>
        </w:rPr>
        <w:t>7</w:t>
      </w:r>
      <w:r w:rsidRPr="002714DC">
        <w:rPr>
          <w:rFonts w:ascii="Times New Roman" w:hAnsi="Times New Roman"/>
          <w:i/>
        </w:rPr>
        <w:t xml:space="preserve">/01/2020. Vigência: </w:t>
      </w:r>
      <w:r w:rsidR="00D0692D" w:rsidRPr="002714DC">
        <w:rPr>
          <w:rFonts w:ascii="Times New Roman" w:hAnsi="Times New Roman"/>
          <w:i/>
        </w:rPr>
        <w:t>28</w:t>
      </w:r>
      <w:r w:rsidRPr="002714DC">
        <w:rPr>
          <w:rFonts w:ascii="Times New Roman" w:hAnsi="Times New Roman"/>
          <w:i/>
        </w:rPr>
        <w:t xml:space="preserve">/01/2020 à </w:t>
      </w:r>
      <w:r w:rsidR="00D0692D" w:rsidRPr="002714DC">
        <w:rPr>
          <w:rFonts w:ascii="Times New Roman" w:hAnsi="Times New Roman"/>
          <w:i/>
        </w:rPr>
        <w:t>28</w:t>
      </w:r>
      <w:r w:rsidRPr="002714DC">
        <w:rPr>
          <w:rFonts w:ascii="Times New Roman" w:hAnsi="Times New Roman"/>
          <w:i/>
        </w:rPr>
        <w:t>/</w:t>
      </w:r>
      <w:r w:rsidR="00D0692D" w:rsidRPr="002714DC">
        <w:rPr>
          <w:rFonts w:ascii="Times New Roman" w:hAnsi="Times New Roman"/>
          <w:i/>
        </w:rPr>
        <w:t>1</w:t>
      </w:r>
      <w:r w:rsidRPr="002714DC">
        <w:rPr>
          <w:rFonts w:ascii="Times New Roman" w:hAnsi="Times New Roman"/>
          <w:i/>
        </w:rPr>
        <w:t>1/202</w:t>
      </w:r>
      <w:r w:rsidR="00D0692D" w:rsidRPr="002714DC">
        <w:rPr>
          <w:rFonts w:ascii="Times New Roman" w:hAnsi="Times New Roman"/>
          <w:i/>
        </w:rPr>
        <w:t>0</w:t>
      </w:r>
      <w:r w:rsidRPr="002714DC">
        <w:rPr>
          <w:rFonts w:ascii="Times New Roman" w:hAnsi="Times New Roman"/>
          <w:i/>
        </w:rPr>
        <w:t xml:space="preserve">. Valor: R$ </w:t>
      </w:r>
      <w:r w:rsidR="00D0692D" w:rsidRPr="002714DC">
        <w:rPr>
          <w:rFonts w:ascii="Times New Roman" w:hAnsi="Times New Roman"/>
          <w:i/>
        </w:rPr>
        <w:t>99</w:t>
      </w:r>
      <w:r w:rsidRPr="002714DC">
        <w:rPr>
          <w:rFonts w:ascii="Times New Roman" w:hAnsi="Times New Roman"/>
          <w:i/>
        </w:rPr>
        <w:t>.000,00 (</w:t>
      </w:r>
      <w:r w:rsidR="00D0692D" w:rsidRPr="002714DC">
        <w:rPr>
          <w:rFonts w:ascii="Times New Roman" w:hAnsi="Times New Roman"/>
          <w:i/>
        </w:rPr>
        <w:t>Noventa e nove mil</w:t>
      </w:r>
      <w:r w:rsidRPr="002714DC">
        <w:rPr>
          <w:rFonts w:ascii="Times New Roman" w:hAnsi="Times New Roman"/>
          <w:i/>
        </w:rPr>
        <w:t xml:space="preserve"> reais), em 12 (Doze) parcelas mensais iguais de R$ </w:t>
      </w:r>
      <w:r w:rsidR="00D0692D" w:rsidRPr="002714DC">
        <w:rPr>
          <w:rFonts w:ascii="Times New Roman" w:hAnsi="Times New Roman"/>
          <w:i/>
        </w:rPr>
        <w:t>8</w:t>
      </w:r>
      <w:r w:rsidRPr="002714DC">
        <w:rPr>
          <w:rFonts w:ascii="Times New Roman" w:hAnsi="Times New Roman"/>
          <w:i/>
        </w:rPr>
        <w:t>.2</w:t>
      </w:r>
      <w:r w:rsidR="00D0692D" w:rsidRPr="002714DC">
        <w:rPr>
          <w:rFonts w:ascii="Times New Roman" w:hAnsi="Times New Roman"/>
          <w:i/>
        </w:rPr>
        <w:t>5</w:t>
      </w:r>
      <w:r w:rsidRPr="002714DC">
        <w:rPr>
          <w:rFonts w:ascii="Times New Roman" w:hAnsi="Times New Roman"/>
          <w:i/>
        </w:rPr>
        <w:t>0,00 (</w:t>
      </w:r>
      <w:r w:rsidR="00D0692D" w:rsidRPr="002714DC">
        <w:rPr>
          <w:rFonts w:ascii="Times New Roman" w:hAnsi="Times New Roman"/>
          <w:i/>
        </w:rPr>
        <w:t>Oito</w:t>
      </w:r>
      <w:r w:rsidRPr="002714DC">
        <w:rPr>
          <w:rFonts w:ascii="Times New Roman" w:hAnsi="Times New Roman"/>
          <w:i/>
        </w:rPr>
        <w:t xml:space="preserve"> mil duzentos</w:t>
      </w:r>
      <w:r w:rsidR="00D0692D" w:rsidRPr="002714DC">
        <w:rPr>
          <w:rFonts w:ascii="Times New Roman" w:hAnsi="Times New Roman"/>
          <w:i/>
        </w:rPr>
        <w:t xml:space="preserve"> e cinquenta</w:t>
      </w:r>
      <w:r w:rsidRPr="002714DC">
        <w:rPr>
          <w:rFonts w:ascii="Times New Roman" w:hAnsi="Times New Roman"/>
          <w:i/>
        </w:rPr>
        <w:t xml:space="preserve"> Reais);</w:t>
      </w:r>
    </w:p>
    <w:p w14:paraId="7BC0284B" w14:textId="77777777" w:rsidR="00D0692D" w:rsidRPr="002714DC" w:rsidRDefault="00D0692D" w:rsidP="00D0692D">
      <w:pPr>
        <w:pStyle w:val="PargrafodaLista"/>
        <w:rPr>
          <w:rFonts w:ascii="Times New Roman" w:hAnsi="Times New Roman"/>
          <w:i/>
        </w:rPr>
      </w:pPr>
    </w:p>
    <w:p w14:paraId="5A05D36F" w14:textId="265C2A56" w:rsidR="00DC6359" w:rsidRPr="002714DC" w:rsidRDefault="00D0692D" w:rsidP="00356D30">
      <w:pPr>
        <w:pStyle w:val="PargrafodaLista"/>
        <w:numPr>
          <w:ilvl w:val="0"/>
          <w:numId w:val="47"/>
        </w:numPr>
        <w:spacing w:after="0"/>
        <w:ind w:left="720"/>
        <w:jc w:val="both"/>
        <w:rPr>
          <w:rFonts w:ascii="Times New Roman" w:hAnsi="Times New Roman"/>
          <w:i/>
        </w:rPr>
      </w:pPr>
      <w:bookmarkStart w:id="20" w:name="_Hlk41556148"/>
      <w:r w:rsidRPr="002714DC">
        <w:rPr>
          <w:rFonts w:ascii="Times New Roman" w:hAnsi="Times New Roman"/>
          <w:i/>
        </w:rPr>
        <w:t xml:space="preserve">1º Aditivo ao CONTRATO DE CESSÃO ONEROSA DE DIREITO DE USO entre a FONTE NOVA NEGÓCIOS E PARTICIPAÇÕES S.A.-FNP e WYLHELM DE ARAUJO, com o objetivo a cessão onerosa de direito de uso do camarote 47 e 48 da Arena Fonte Nova. Contrato assinado em 08/02/2020 e notificação assinada em 08/02/2020. Vigência: 31/01/2020 à 28/02/2021. Valor: R$ 72.000,00 (Setenta e dois mil reais), a ser pago dentro de um prazo de 06 (seis) meses </w:t>
      </w:r>
      <w:r w:rsidR="009E6170" w:rsidRPr="002714DC">
        <w:rPr>
          <w:rFonts w:ascii="Times New Roman" w:hAnsi="Times New Roman"/>
          <w:i/>
        </w:rPr>
        <w:t>através de boleto bancário;</w:t>
      </w:r>
    </w:p>
    <w:bookmarkEnd w:id="20"/>
    <w:p w14:paraId="4083EC17" w14:textId="77777777" w:rsidR="003377FA" w:rsidRPr="002714DC" w:rsidRDefault="003377FA" w:rsidP="003377FA">
      <w:pPr>
        <w:pStyle w:val="PargrafodaLista"/>
        <w:rPr>
          <w:rFonts w:ascii="Times New Roman" w:hAnsi="Times New Roman"/>
          <w:i/>
        </w:rPr>
      </w:pPr>
    </w:p>
    <w:p w14:paraId="42214D96" w14:textId="298D0990" w:rsidR="003377FA" w:rsidRPr="002714DC" w:rsidRDefault="003377FA" w:rsidP="003921E9">
      <w:pPr>
        <w:pStyle w:val="PargrafodaLista"/>
        <w:numPr>
          <w:ilvl w:val="0"/>
          <w:numId w:val="47"/>
        </w:numPr>
        <w:spacing w:after="0"/>
        <w:ind w:left="720"/>
        <w:jc w:val="both"/>
        <w:rPr>
          <w:rFonts w:ascii="Times New Roman" w:hAnsi="Times New Roman"/>
          <w:i/>
        </w:rPr>
      </w:pPr>
      <w:bookmarkStart w:id="21" w:name="_Hlk41556797"/>
      <w:r w:rsidRPr="002714DC">
        <w:rPr>
          <w:rFonts w:ascii="Times New Roman" w:hAnsi="Times New Roman"/>
          <w:i/>
        </w:rPr>
        <w:t>1º Aditivo ao CONTRATO DE CESSÃO ONEROSA DE DIREITO DE USO entre a FONTE NOVA NEGÓCIOS E PARTICIPAÇÕES S.A.-FNP e TALENTS SPORTS LTDA, com o objetivo da alteração da</w:t>
      </w:r>
      <w:r w:rsidR="00C90F6B" w:rsidRPr="002714DC">
        <w:rPr>
          <w:rFonts w:ascii="Times New Roman" w:hAnsi="Times New Roman"/>
          <w:i/>
        </w:rPr>
        <w:t xml:space="preserve"> capacidade para 18 (dezoito) pessoa</w:t>
      </w:r>
      <w:r w:rsidRPr="002714DC">
        <w:rPr>
          <w:rFonts w:ascii="Times New Roman" w:hAnsi="Times New Roman"/>
          <w:i/>
        </w:rPr>
        <w:t>s.</w:t>
      </w:r>
      <w:r w:rsidR="00C90F6B" w:rsidRPr="002714DC">
        <w:rPr>
          <w:rFonts w:ascii="Times New Roman" w:hAnsi="Times New Roman"/>
          <w:i/>
        </w:rPr>
        <w:t xml:space="preserve"> </w:t>
      </w:r>
      <w:r w:rsidRPr="002714DC">
        <w:rPr>
          <w:rFonts w:ascii="Times New Roman" w:hAnsi="Times New Roman"/>
          <w:i/>
        </w:rPr>
        <w:t xml:space="preserve">Contrato assinado em 15/01/2020 e notificação assinada em 15/01/2020. Vigência: 31/01/2020 à 30/01/2021. Valor: R$ 87.480,00 (Oitenta e sete mil quatrocentos e oitenta reais), a ser pago </w:t>
      </w:r>
      <w:r w:rsidR="002A7B27" w:rsidRPr="002714DC">
        <w:rPr>
          <w:rFonts w:ascii="Times New Roman" w:hAnsi="Times New Roman"/>
          <w:i/>
        </w:rPr>
        <w:t>em 12 (doze) parcelas mensais iguais de R$ 7.290,00 (Sete mil duzentos e noventa reais);</w:t>
      </w:r>
    </w:p>
    <w:bookmarkEnd w:id="21"/>
    <w:p w14:paraId="2132D3CA" w14:textId="77777777" w:rsidR="002A7B27" w:rsidRPr="002714DC" w:rsidRDefault="002A7B27" w:rsidP="002A7B27">
      <w:pPr>
        <w:pStyle w:val="PargrafodaLista"/>
        <w:rPr>
          <w:rFonts w:ascii="Times New Roman" w:hAnsi="Times New Roman"/>
          <w:i/>
        </w:rPr>
      </w:pPr>
    </w:p>
    <w:p w14:paraId="4F408CDE" w14:textId="27DC4845" w:rsidR="002A7B27" w:rsidRPr="002714DC" w:rsidRDefault="002A7B27" w:rsidP="003921E9">
      <w:pPr>
        <w:pStyle w:val="PargrafodaLista"/>
        <w:numPr>
          <w:ilvl w:val="0"/>
          <w:numId w:val="47"/>
        </w:numPr>
        <w:spacing w:after="0"/>
        <w:ind w:left="720"/>
        <w:jc w:val="both"/>
        <w:rPr>
          <w:rFonts w:ascii="Times New Roman" w:hAnsi="Times New Roman"/>
          <w:i/>
        </w:rPr>
      </w:pPr>
      <w:bookmarkStart w:id="22" w:name="_Hlk41557386"/>
      <w:r w:rsidRPr="002714DC">
        <w:rPr>
          <w:rFonts w:ascii="Times New Roman" w:hAnsi="Times New Roman"/>
          <w:i/>
        </w:rPr>
        <w:t>2º Aditivo ao CONTRATO DE CESSÃO ONEROSA DE DIREITO DE USO entre a FONTE NOVA NEGÓCIOS E PARTICIPAÇÕES S.A.-FNP e LEONARDO BORDONI DE OLIVEIRA, com o objetivo das alterações das cláusulas 1.1, 1.2 e 1.3 do contrato. Contrato assinado em 15/01/2020 e notificação assinada em 15/01/2020. Vigência: 31/01/2020 à 30/07/2021. Valor: R$ 166.320,00 (Cento e sessenta e seis mil trezentos e vinte reais), a ser pago em 18 (dezoito) parcelas mensais iguais de R$ 9.240,00 (Nove mil duzentos e quarenta reais);</w:t>
      </w:r>
    </w:p>
    <w:bookmarkEnd w:id="22"/>
    <w:p w14:paraId="03AB6994" w14:textId="77777777" w:rsidR="0081362D" w:rsidRPr="002714DC" w:rsidRDefault="0081362D" w:rsidP="003921E9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48CD365D" w14:textId="61085122" w:rsidR="0081362D" w:rsidRPr="002714DC" w:rsidRDefault="0081362D" w:rsidP="003921E9">
      <w:pPr>
        <w:pStyle w:val="PargrafodaLista"/>
        <w:numPr>
          <w:ilvl w:val="0"/>
          <w:numId w:val="47"/>
        </w:numPr>
        <w:spacing w:after="0"/>
        <w:ind w:left="720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 xml:space="preserve">1º Aditivo ao CONTRATO DE CESSÃO ONEROSA DE DIREITO DE USO entre a FONTE NOVA NEGÓCIOS E PARTICIPAÇÕES S.A.-FNP e BRUNO MOURA LINDOSO, com o objetivo </w:t>
      </w:r>
      <w:commentRangeStart w:id="23"/>
      <w:r w:rsidR="00BC3AE0" w:rsidRPr="00BC3AE0">
        <w:rPr>
          <w:rFonts w:ascii="Times New Roman" w:hAnsi="Times New Roman"/>
          <w:b/>
          <w:i/>
          <w:color w:val="FF0000"/>
        </w:rPr>
        <w:t>inclusão da cláusula 1.10</w:t>
      </w:r>
      <w:r w:rsidR="00BC3AE0" w:rsidRPr="00BC3AE0">
        <w:rPr>
          <w:rFonts w:ascii="Times New Roman" w:hAnsi="Times New Roman"/>
          <w:i/>
          <w:color w:val="FF0000"/>
        </w:rPr>
        <w:t xml:space="preserve"> </w:t>
      </w:r>
      <w:commentRangeEnd w:id="23"/>
      <w:r w:rsidR="00B52658">
        <w:rPr>
          <w:rStyle w:val="Refdecomentrio"/>
          <w:lang w:val="x-none"/>
        </w:rPr>
        <w:commentReference w:id="23"/>
      </w:r>
      <w:r w:rsidR="00BC3AE0">
        <w:rPr>
          <w:rFonts w:ascii="Times New Roman" w:hAnsi="Times New Roman"/>
          <w:i/>
        </w:rPr>
        <w:t xml:space="preserve">e </w:t>
      </w:r>
      <w:r w:rsidRPr="002714DC">
        <w:rPr>
          <w:rFonts w:ascii="Times New Roman" w:hAnsi="Times New Roman"/>
          <w:i/>
        </w:rPr>
        <w:t xml:space="preserve">das alterações dos números de identificações do camarote de 334E para 42. Contrato assinado em 08/02/2020 e notificação assinada em 08/02/2020. Vigência: 07/02/2020 à 07/12/2020. Valor: R$ 39.000,00 (Trinta e nove mil reais), a serem pagos no prazo de 10 (dez) meses. </w:t>
      </w:r>
    </w:p>
    <w:p w14:paraId="04FC7E8A" w14:textId="77777777" w:rsidR="0078688F" w:rsidRPr="00B44B7A" w:rsidRDefault="0078688F" w:rsidP="00AF1FFE">
      <w:pPr>
        <w:spacing w:after="0"/>
        <w:jc w:val="both"/>
        <w:rPr>
          <w:rFonts w:ascii="Times New Roman" w:hAnsi="Times New Roman"/>
          <w:i/>
        </w:rPr>
      </w:pPr>
    </w:p>
    <w:p w14:paraId="658F27D5" w14:textId="24055701" w:rsidR="00574ADF" w:rsidRPr="00242562" w:rsidRDefault="00574ADF" w:rsidP="00EE1BD4">
      <w:pPr>
        <w:pStyle w:val="PargrafodaLista"/>
        <w:numPr>
          <w:ilvl w:val="0"/>
          <w:numId w:val="46"/>
        </w:numPr>
        <w:spacing w:after="0"/>
        <w:jc w:val="both"/>
        <w:rPr>
          <w:rFonts w:ascii="Times New Roman" w:hAnsi="Times New Roman"/>
          <w:b/>
        </w:rPr>
      </w:pPr>
      <w:r w:rsidRPr="00242562">
        <w:rPr>
          <w:rFonts w:ascii="Times New Roman" w:hAnsi="Times New Roman"/>
          <w:b/>
        </w:rPr>
        <w:t>CESSÃO DE ESPAÇO / COTAS DE PATROCÍNIO / OUTROS</w:t>
      </w:r>
    </w:p>
    <w:p w14:paraId="3FF7FCF5" w14:textId="77777777" w:rsidR="00574ADF" w:rsidRPr="00B44B7A" w:rsidRDefault="00574ADF" w:rsidP="00203A9A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27B01008" w14:textId="6048F4A4" w:rsidR="0082330C" w:rsidRPr="002714DC" w:rsidRDefault="009217ED" w:rsidP="00191E5A">
      <w:pPr>
        <w:pStyle w:val="PargrafodaLista"/>
        <w:numPr>
          <w:ilvl w:val="0"/>
          <w:numId w:val="32"/>
        </w:numPr>
        <w:spacing w:after="0"/>
        <w:ind w:left="709" w:hanging="357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CONTRATO DE CESSÃO DE ESPAÇO PARA FINS PUBLICITÁRIOS entre a FONTE NOVA NEGÓCIOS E PARTICIPAÇÕES S.A.-FNP e</w:t>
      </w:r>
      <w:r w:rsidR="00356D30" w:rsidRPr="002714DC">
        <w:rPr>
          <w:rFonts w:ascii="Times New Roman" w:hAnsi="Times New Roman"/>
          <w:i/>
        </w:rPr>
        <w:t xml:space="preserve"> A&amp;G </w:t>
      </w:r>
      <w:commentRangeStart w:id="24"/>
      <w:del w:id="25" w:author="JAMILE FADIGAS Cerqueira F138118" w:date="2020-07-16T17:19:00Z">
        <w:r w:rsidR="00BC3AE0" w:rsidRPr="00BC3AE0" w:rsidDel="00B52658">
          <w:rPr>
            <w:rFonts w:ascii="Times New Roman" w:hAnsi="Times New Roman"/>
            <w:b/>
            <w:i/>
            <w:color w:val="FF0000"/>
          </w:rPr>
          <w:delText>M</w:delText>
        </w:r>
        <w:r w:rsidR="00356D30" w:rsidRPr="002714DC" w:rsidDel="00B52658">
          <w:rPr>
            <w:rFonts w:ascii="Times New Roman" w:hAnsi="Times New Roman"/>
            <w:i/>
          </w:rPr>
          <w:delText xml:space="preserve">AIS </w:delText>
        </w:r>
      </w:del>
      <w:ins w:id="26" w:author="JAMILE FADIGAS Cerqueira F138118" w:date="2020-07-16T17:19:00Z">
        <w:r w:rsidR="00B52658">
          <w:rPr>
            <w:rFonts w:ascii="Times New Roman" w:hAnsi="Times New Roman"/>
            <w:b/>
            <w:i/>
            <w:color w:val="FF0000"/>
          </w:rPr>
          <w:t>M</w:t>
        </w:r>
        <w:r w:rsidR="00B52658" w:rsidRPr="002714DC">
          <w:rPr>
            <w:rFonts w:ascii="Times New Roman" w:hAnsi="Times New Roman"/>
            <w:i/>
          </w:rPr>
          <w:t>AIS</w:t>
        </w:r>
      </w:ins>
      <w:commentRangeEnd w:id="24"/>
      <w:ins w:id="27" w:author="JAMILE FADIGAS Cerqueira F138118" w:date="2020-07-16T17:20:00Z">
        <w:r w:rsidR="00B52658">
          <w:rPr>
            <w:rStyle w:val="Refdecomentrio"/>
            <w:lang w:val="x-none"/>
          </w:rPr>
          <w:commentReference w:id="24"/>
        </w:r>
      </w:ins>
      <w:ins w:id="28" w:author="JAMILE FADIGAS Cerqueira F138118" w:date="2020-07-16T17:19:00Z">
        <w:r w:rsidR="00B52658" w:rsidRPr="002714DC">
          <w:rPr>
            <w:rFonts w:ascii="Times New Roman" w:hAnsi="Times New Roman"/>
            <w:i/>
          </w:rPr>
          <w:t xml:space="preserve"> </w:t>
        </w:r>
      </w:ins>
      <w:r w:rsidR="00356D30" w:rsidRPr="002714DC">
        <w:rPr>
          <w:rFonts w:ascii="Times New Roman" w:hAnsi="Times New Roman"/>
          <w:i/>
        </w:rPr>
        <w:t>EVENTOS LTDA</w:t>
      </w:r>
      <w:r w:rsidRPr="002714DC">
        <w:rPr>
          <w:rFonts w:ascii="Times New Roman" w:hAnsi="Times New Roman"/>
          <w:i/>
        </w:rPr>
        <w:t xml:space="preserve">, com o objeto da divulgação de sua marca e/ou produtos. Contrato assinado em </w:t>
      </w:r>
      <w:r w:rsidR="00356D30" w:rsidRPr="002714DC">
        <w:rPr>
          <w:rFonts w:ascii="Times New Roman" w:hAnsi="Times New Roman"/>
          <w:i/>
        </w:rPr>
        <w:t>07</w:t>
      </w:r>
      <w:r w:rsidRPr="002714DC">
        <w:rPr>
          <w:rFonts w:ascii="Times New Roman" w:hAnsi="Times New Roman"/>
          <w:i/>
        </w:rPr>
        <w:t>/0</w:t>
      </w:r>
      <w:r w:rsidR="00356D30" w:rsidRPr="002714DC">
        <w:rPr>
          <w:rFonts w:ascii="Times New Roman" w:hAnsi="Times New Roman"/>
          <w:i/>
        </w:rPr>
        <w:t>2</w:t>
      </w:r>
      <w:r w:rsidRPr="002714DC">
        <w:rPr>
          <w:rFonts w:ascii="Times New Roman" w:hAnsi="Times New Roman"/>
          <w:i/>
        </w:rPr>
        <w:t>/20</w:t>
      </w:r>
      <w:r w:rsidR="00356D30" w:rsidRPr="002714DC">
        <w:rPr>
          <w:rFonts w:ascii="Times New Roman" w:hAnsi="Times New Roman"/>
          <w:i/>
        </w:rPr>
        <w:t>20</w:t>
      </w:r>
      <w:r w:rsidRPr="002714DC">
        <w:rPr>
          <w:rFonts w:ascii="Times New Roman" w:hAnsi="Times New Roman"/>
          <w:i/>
        </w:rPr>
        <w:t xml:space="preserve"> e notificação assinada em 0</w:t>
      </w:r>
      <w:r w:rsidR="00356D30" w:rsidRPr="002714DC">
        <w:rPr>
          <w:rFonts w:ascii="Times New Roman" w:hAnsi="Times New Roman"/>
          <w:i/>
        </w:rPr>
        <w:t>7</w:t>
      </w:r>
      <w:r w:rsidRPr="002714DC">
        <w:rPr>
          <w:rFonts w:ascii="Times New Roman" w:hAnsi="Times New Roman"/>
          <w:i/>
        </w:rPr>
        <w:t>/0</w:t>
      </w:r>
      <w:r w:rsidR="00356D30" w:rsidRPr="002714DC">
        <w:rPr>
          <w:rFonts w:ascii="Times New Roman" w:hAnsi="Times New Roman"/>
          <w:i/>
        </w:rPr>
        <w:t>2</w:t>
      </w:r>
      <w:r w:rsidRPr="002714DC">
        <w:rPr>
          <w:rFonts w:ascii="Times New Roman" w:hAnsi="Times New Roman"/>
          <w:i/>
        </w:rPr>
        <w:t>/20</w:t>
      </w:r>
      <w:r w:rsidR="00356D30" w:rsidRPr="002714DC">
        <w:rPr>
          <w:rFonts w:ascii="Times New Roman" w:hAnsi="Times New Roman"/>
          <w:i/>
        </w:rPr>
        <w:t>20</w:t>
      </w:r>
      <w:r w:rsidRPr="002714DC">
        <w:rPr>
          <w:rFonts w:ascii="Times New Roman" w:hAnsi="Times New Roman"/>
          <w:i/>
        </w:rPr>
        <w:t>. Vigência:</w:t>
      </w:r>
      <w:r w:rsidR="00356D30" w:rsidRPr="002714DC">
        <w:rPr>
          <w:rFonts w:ascii="Times New Roman" w:hAnsi="Times New Roman"/>
          <w:i/>
        </w:rPr>
        <w:t xml:space="preserve"> Apenas no dia 08/02/2020</w:t>
      </w:r>
      <w:r w:rsidR="007455B1" w:rsidRPr="002714DC">
        <w:rPr>
          <w:rFonts w:ascii="Times New Roman" w:hAnsi="Times New Roman"/>
          <w:i/>
        </w:rPr>
        <w:t xml:space="preserve">. Valor: </w:t>
      </w:r>
      <w:r w:rsidR="00C26802" w:rsidRPr="002714DC">
        <w:rPr>
          <w:rFonts w:ascii="Times New Roman" w:hAnsi="Times New Roman"/>
          <w:i/>
        </w:rPr>
        <w:t>5</w:t>
      </w:r>
      <w:r w:rsidR="00356D30" w:rsidRPr="002714DC">
        <w:rPr>
          <w:rFonts w:ascii="Times New Roman" w:hAnsi="Times New Roman"/>
          <w:i/>
        </w:rPr>
        <w:t>.0</w:t>
      </w:r>
      <w:r w:rsidR="00C26802" w:rsidRPr="002714DC">
        <w:rPr>
          <w:rFonts w:ascii="Times New Roman" w:hAnsi="Times New Roman"/>
          <w:i/>
        </w:rPr>
        <w:t>00,00 (Cin</w:t>
      </w:r>
      <w:r w:rsidR="00356D30" w:rsidRPr="002714DC">
        <w:rPr>
          <w:rFonts w:ascii="Times New Roman" w:hAnsi="Times New Roman"/>
          <w:i/>
        </w:rPr>
        <w:t>co</w:t>
      </w:r>
      <w:r w:rsidR="00C26802" w:rsidRPr="002714DC">
        <w:rPr>
          <w:rFonts w:ascii="Times New Roman" w:hAnsi="Times New Roman"/>
          <w:i/>
        </w:rPr>
        <w:t xml:space="preserve"> mil</w:t>
      </w:r>
      <w:r w:rsidR="00356D30" w:rsidRPr="002714DC">
        <w:rPr>
          <w:rFonts w:ascii="Times New Roman" w:hAnsi="Times New Roman"/>
          <w:i/>
        </w:rPr>
        <w:t xml:space="preserve"> </w:t>
      </w:r>
      <w:r w:rsidR="004E05D6" w:rsidRPr="002714DC">
        <w:rPr>
          <w:rFonts w:ascii="Times New Roman" w:hAnsi="Times New Roman"/>
          <w:i/>
        </w:rPr>
        <w:t xml:space="preserve">reais) em </w:t>
      </w:r>
      <w:r w:rsidR="00356D30" w:rsidRPr="002714DC">
        <w:rPr>
          <w:rFonts w:ascii="Times New Roman" w:hAnsi="Times New Roman"/>
          <w:i/>
        </w:rPr>
        <w:t>parcela única</w:t>
      </w:r>
      <w:r w:rsidR="00180EA3" w:rsidRPr="002714DC">
        <w:rPr>
          <w:rFonts w:ascii="Times New Roman" w:hAnsi="Times New Roman"/>
          <w:i/>
        </w:rPr>
        <w:t>;</w:t>
      </w:r>
    </w:p>
    <w:p w14:paraId="5363138A" w14:textId="31D007B6" w:rsidR="00356D30" w:rsidRPr="002714DC" w:rsidRDefault="00356D30" w:rsidP="00191E5A">
      <w:pPr>
        <w:spacing w:after="0"/>
        <w:jc w:val="both"/>
        <w:rPr>
          <w:rFonts w:ascii="Times New Roman" w:hAnsi="Times New Roman"/>
          <w:i/>
        </w:rPr>
      </w:pPr>
    </w:p>
    <w:p w14:paraId="0396C648" w14:textId="71B8303C" w:rsidR="00356D30" w:rsidRPr="002714DC" w:rsidRDefault="00356D30" w:rsidP="00356D30">
      <w:pPr>
        <w:pStyle w:val="PargrafodaLista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CONTRATO DE CESSÃO DE ESPAÇO PARA FINS PUBLICITÁRIOS entre a FONTE NOVA NEGÓCIOS E PARTICIPAÇÕES S.A.-FNP e JA AMORIM SERVIÇOS E COMÉRCIO DE MOVEIS LTDA, com o objeto da divulgação de sua marca e/ou produtos. Contrato assinado em 27/01/2020 e notificação assinada em 27/01/2020. Vigência: 08/02/2020 a 08/12/2020. Valor: 2.100,00 (Dois mil e cem reais) em parcela única;</w:t>
      </w:r>
    </w:p>
    <w:p w14:paraId="7AB44E2E" w14:textId="77777777" w:rsidR="00356D30" w:rsidRPr="002714DC" w:rsidRDefault="00356D30" w:rsidP="00191E5A">
      <w:pPr>
        <w:pStyle w:val="PargrafodaLista"/>
        <w:spacing w:after="0"/>
        <w:rPr>
          <w:rFonts w:ascii="Times New Roman" w:hAnsi="Times New Roman"/>
          <w:i/>
        </w:rPr>
      </w:pPr>
    </w:p>
    <w:p w14:paraId="4B4EA1E3" w14:textId="4809D089" w:rsidR="00356D30" w:rsidRPr="002714DC" w:rsidRDefault="00356D30" w:rsidP="00356D30">
      <w:pPr>
        <w:pStyle w:val="PargrafodaLista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 xml:space="preserve">CONTRATO DE CESSÃO DE ESPAÇO PARA FINS PUBLICITÁRIOS entre a FONTE NOVA NEGÓCIOS E PARTICIPAÇÕES S.A.-FNP e </w:t>
      </w:r>
      <w:r w:rsidR="00191E5A" w:rsidRPr="002714DC">
        <w:rPr>
          <w:rFonts w:ascii="Times New Roman" w:hAnsi="Times New Roman"/>
          <w:i/>
        </w:rPr>
        <w:t xml:space="preserve">SINVAL COMERCIO DE VEICULOS </w:t>
      </w:r>
      <w:r w:rsidRPr="002714DC">
        <w:rPr>
          <w:rFonts w:ascii="Times New Roman" w:hAnsi="Times New Roman"/>
          <w:i/>
        </w:rPr>
        <w:t xml:space="preserve">LTDA, com o objeto da divulgação de sua marca e/ou produtos. Contrato assinado em </w:t>
      </w:r>
      <w:r w:rsidR="00191E5A" w:rsidRPr="002714DC">
        <w:rPr>
          <w:rFonts w:ascii="Times New Roman" w:hAnsi="Times New Roman"/>
          <w:i/>
        </w:rPr>
        <w:t>2</w:t>
      </w:r>
      <w:r w:rsidRPr="002714DC">
        <w:rPr>
          <w:rFonts w:ascii="Times New Roman" w:hAnsi="Times New Roman"/>
          <w:i/>
        </w:rPr>
        <w:t>7/0</w:t>
      </w:r>
      <w:r w:rsidR="00191E5A" w:rsidRPr="002714DC">
        <w:rPr>
          <w:rFonts w:ascii="Times New Roman" w:hAnsi="Times New Roman"/>
          <w:i/>
        </w:rPr>
        <w:t>1</w:t>
      </w:r>
      <w:r w:rsidRPr="002714DC">
        <w:rPr>
          <w:rFonts w:ascii="Times New Roman" w:hAnsi="Times New Roman"/>
          <w:i/>
        </w:rPr>
        <w:t xml:space="preserve">/2020 e notificação assinada em </w:t>
      </w:r>
      <w:r w:rsidR="00191E5A" w:rsidRPr="002714DC">
        <w:rPr>
          <w:rFonts w:ascii="Times New Roman" w:hAnsi="Times New Roman"/>
          <w:i/>
        </w:rPr>
        <w:t>2</w:t>
      </w:r>
      <w:r w:rsidRPr="002714DC">
        <w:rPr>
          <w:rFonts w:ascii="Times New Roman" w:hAnsi="Times New Roman"/>
          <w:i/>
        </w:rPr>
        <w:t>7/0</w:t>
      </w:r>
      <w:r w:rsidR="00191E5A" w:rsidRPr="002714DC">
        <w:rPr>
          <w:rFonts w:ascii="Times New Roman" w:hAnsi="Times New Roman"/>
          <w:i/>
        </w:rPr>
        <w:t>1</w:t>
      </w:r>
      <w:r w:rsidRPr="002714DC">
        <w:rPr>
          <w:rFonts w:ascii="Times New Roman" w:hAnsi="Times New Roman"/>
          <w:i/>
        </w:rPr>
        <w:t>/2020. Vigência: Apenas no dia 08/02/2020</w:t>
      </w:r>
      <w:r w:rsidR="00191E5A" w:rsidRPr="002714DC">
        <w:rPr>
          <w:rFonts w:ascii="Times New Roman" w:hAnsi="Times New Roman"/>
          <w:i/>
        </w:rPr>
        <w:t xml:space="preserve"> a 08/12/2020</w:t>
      </w:r>
      <w:r w:rsidRPr="002714DC">
        <w:rPr>
          <w:rFonts w:ascii="Times New Roman" w:hAnsi="Times New Roman"/>
          <w:i/>
        </w:rPr>
        <w:t xml:space="preserve">. Valor: </w:t>
      </w:r>
      <w:r w:rsidR="00191E5A" w:rsidRPr="002714DC">
        <w:rPr>
          <w:rFonts w:ascii="Times New Roman" w:hAnsi="Times New Roman"/>
          <w:i/>
        </w:rPr>
        <w:t>2</w:t>
      </w:r>
      <w:r w:rsidRPr="002714DC">
        <w:rPr>
          <w:rFonts w:ascii="Times New Roman" w:hAnsi="Times New Roman"/>
          <w:i/>
        </w:rPr>
        <w:t>.</w:t>
      </w:r>
      <w:r w:rsidR="00191E5A" w:rsidRPr="002714DC">
        <w:rPr>
          <w:rFonts w:ascii="Times New Roman" w:hAnsi="Times New Roman"/>
          <w:i/>
        </w:rPr>
        <w:t>1</w:t>
      </w:r>
      <w:r w:rsidRPr="002714DC">
        <w:rPr>
          <w:rFonts w:ascii="Times New Roman" w:hAnsi="Times New Roman"/>
          <w:i/>
        </w:rPr>
        <w:t>00,00 (</w:t>
      </w:r>
      <w:r w:rsidR="00191E5A" w:rsidRPr="002714DC">
        <w:rPr>
          <w:rFonts w:ascii="Times New Roman" w:hAnsi="Times New Roman"/>
          <w:i/>
        </w:rPr>
        <w:t>Dois</w:t>
      </w:r>
      <w:r w:rsidRPr="002714DC">
        <w:rPr>
          <w:rFonts w:ascii="Times New Roman" w:hAnsi="Times New Roman"/>
          <w:i/>
        </w:rPr>
        <w:t xml:space="preserve"> mil</w:t>
      </w:r>
      <w:r w:rsidR="00191E5A" w:rsidRPr="002714DC">
        <w:rPr>
          <w:rFonts w:ascii="Times New Roman" w:hAnsi="Times New Roman"/>
          <w:i/>
        </w:rPr>
        <w:t xml:space="preserve"> e cem</w:t>
      </w:r>
      <w:r w:rsidRPr="002714DC">
        <w:rPr>
          <w:rFonts w:ascii="Times New Roman" w:hAnsi="Times New Roman"/>
          <w:i/>
        </w:rPr>
        <w:t xml:space="preserve"> reais) em parcela única;</w:t>
      </w:r>
    </w:p>
    <w:p w14:paraId="68704508" w14:textId="77777777" w:rsidR="007A784A" w:rsidRPr="002714DC" w:rsidRDefault="007A784A" w:rsidP="007A784A">
      <w:pPr>
        <w:pStyle w:val="PargrafodaLista"/>
        <w:rPr>
          <w:rFonts w:ascii="Times New Roman" w:hAnsi="Times New Roman"/>
          <w:i/>
        </w:rPr>
      </w:pPr>
    </w:p>
    <w:p w14:paraId="29CC2A54" w14:textId="1B6055E8" w:rsidR="007A784A" w:rsidRPr="002714DC" w:rsidRDefault="007A784A" w:rsidP="007A784A">
      <w:pPr>
        <w:pStyle w:val="PargrafodaLista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CONTRATO DE CESSÃO DE ESPAÇO PARA FINS PUBLICITÁRIOS entre a FONTE NOVA NEGÓCIOS E PARTICIPAÇÕES S.A.-FNP e SAJ PRODUTOS DESCARTAVEL LTDA, com o objeto da divulgação de sua marca e/ou produtos. Contrato assinado em 27/01/2020 e notificação assinada em 27/01/2020. Vigência: Apenas no dia 08/02/2020 a 08/12/2020. Valor: 2.100,00 (Dois mil e cem reais) em parcela única;</w:t>
      </w:r>
    </w:p>
    <w:p w14:paraId="12971EC1" w14:textId="77777777" w:rsidR="007A784A" w:rsidRPr="002714DC" w:rsidRDefault="007A784A" w:rsidP="007A784A">
      <w:pPr>
        <w:spacing w:after="0"/>
        <w:jc w:val="both"/>
        <w:rPr>
          <w:rFonts w:ascii="Times New Roman" w:hAnsi="Times New Roman"/>
          <w:i/>
        </w:rPr>
      </w:pPr>
    </w:p>
    <w:p w14:paraId="03DBC3D1" w14:textId="25B980B1" w:rsidR="007A784A" w:rsidRPr="002714DC" w:rsidRDefault="007A784A" w:rsidP="007A784A">
      <w:pPr>
        <w:pStyle w:val="PargrafodaLista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 xml:space="preserve">CONTRATO DE CESSÃO DE ESPAÇO PARA FINS PUBLICITÁRIOS entre a FONTE NOVA NEGÓCIOS E PARTICIPAÇÕES S.A.-FNP e C.E.R ENGENHARIA LTDA, com o objeto da divulgação de sua marca e/ou produtos. Contrato assinado em 27/01/2020 e notificação assinada em 27/01/2020. </w:t>
      </w:r>
      <w:commentRangeStart w:id="29"/>
      <w:r w:rsidRPr="00B52658">
        <w:rPr>
          <w:rFonts w:ascii="Times New Roman" w:hAnsi="Times New Roman"/>
          <w:b/>
          <w:i/>
          <w:color w:val="FF0000"/>
          <w:rPrChange w:id="30" w:author="JAMILE FADIGAS Cerqueira F138118" w:date="2020-07-16T17:23:00Z">
            <w:rPr>
              <w:rFonts w:ascii="Times New Roman" w:hAnsi="Times New Roman"/>
              <w:i/>
            </w:rPr>
          </w:rPrChange>
        </w:rPr>
        <w:t>Vigência: Apenas no dia 08/01/2020 a 08/12/2020</w:t>
      </w:r>
      <w:commentRangeEnd w:id="29"/>
      <w:r w:rsidR="00B52658">
        <w:rPr>
          <w:rStyle w:val="Refdecomentrio"/>
          <w:lang w:val="x-none"/>
        </w:rPr>
        <w:commentReference w:id="29"/>
      </w:r>
      <w:r w:rsidRPr="002714DC">
        <w:rPr>
          <w:rFonts w:ascii="Times New Roman" w:hAnsi="Times New Roman"/>
          <w:i/>
        </w:rPr>
        <w:t>. Valor: 2.100,00 (Dois mil e cem reais) em parcela única;</w:t>
      </w:r>
    </w:p>
    <w:p w14:paraId="0083D770" w14:textId="77777777" w:rsidR="007A784A" w:rsidRPr="002714DC" w:rsidRDefault="007A784A" w:rsidP="007A784A">
      <w:pPr>
        <w:pStyle w:val="PargrafodaLista"/>
        <w:rPr>
          <w:rFonts w:ascii="Times New Roman" w:hAnsi="Times New Roman"/>
          <w:i/>
        </w:rPr>
      </w:pPr>
    </w:p>
    <w:p w14:paraId="35B62510" w14:textId="174C4672" w:rsidR="009F4F42" w:rsidRPr="002714DC" w:rsidRDefault="009F4F42" w:rsidP="009F4F42">
      <w:pPr>
        <w:pStyle w:val="PargrafodaLista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>CONTRATO DE CESSÃO DE ESPAÇO PARA FINS PUBLICITÁRIOS entre a FONTE NOVA NEGÓCIOS E PARTICIPAÇÕES S.A.-FNP e ASSOCIAÇÃO INSTITUTO CONSULTEC DE EDUCAÇÃO E PESQUISAS – AIETEC, com o objeto da divulgação de sua marca e/ou produtos. Contrato assinado em 27/01/2020 e notificação assinada em 27/01/2020. Vigência: Apenas no dia 08/02/2020 a 08/12/2020. Valor: 2.100,00 (Dois mil e cem reais) em parcela única;</w:t>
      </w:r>
    </w:p>
    <w:p w14:paraId="4BB8E167" w14:textId="77777777" w:rsidR="009F4F42" w:rsidRPr="002714DC" w:rsidRDefault="009F4F42" w:rsidP="009F4F42">
      <w:pPr>
        <w:spacing w:after="0"/>
        <w:jc w:val="both"/>
        <w:rPr>
          <w:rFonts w:ascii="Times New Roman" w:hAnsi="Times New Roman"/>
          <w:i/>
        </w:rPr>
      </w:pPr>
    </w:p>
    <w:p w14:paraId="3B91EE50" w14:textId="7E188A07" w:rsidR="007A784A" w:rsidRPr="002714DC" w:rsidRDefault="009F4F42" w:rsidP="00E47A72">
      <w:pPr>
        <w:pStyle w:val="PargrafodaLista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/>
          <w:i/>
        </w:rPr>
      </w:pPr>
      <w:r w:rsidRPr="002714DC">
        <w:rPr>
          <w:rFonts w:ascii="Times New Roman" w:hAnsi="Times New Roman"/>
          <w:i/>
        </w:rPr>
        <w:t xml:space="preserve">CONTRATO DE CESSÃO DE ESPAÇO PARA FINS PUBLICITÁRIOS entre a FONTE NOVA NEGÓCIOS E PARTICIPAÇÕES S.A.-FNP e IMBUI INCORPORAÇÃO SPR LTDA, com o objeto da divulgação de sua marca e/ou produtos. Contrato assinado em 06/03/2020 e </w:t>
      </w:r>
      <w:r w:rsidRPr="002714DC">
        <w:rPr>
          <w:rFonts w:ascii="Times New Roman" w:hAnsi="Times New Roman"/>
          <w:i/>
        </w:rPr>
        <w:lastRenderedPageBreak/>
        <w:t>notificação assinada em 06/03/2020. Vigência: Apenas no dia 07/03/2020. Valor: 2.000,00 (Dois mil reais) em parcela única</w:t>
      </w:r>
      <w:r w:rsidR="00456632" w:rsidRPr="002714DC">
        <w:rPr>
          <w:rFonts w:ascii="Times New Roman" w:hAnsi="Times New Roman"/>
          <w:i/>
        </w:rPr>
        <w:t>.</w:t>
      </w:r>
    </w:p>
    <w:p w14:paraId="2B9727B0" w14:textId="77777777" w:rsidR="00E47A72" w:rsidRPr="00191E5A" w:rsidRDefault="00E47A72" w:rsidP="00191E5A">
      <w:pPr>
        <w:spacing w:after="0"/>
        <w:jc w:val="both"/>
        <w:rPr>
          <w:rFonts w:ascii="Times New Roman" w:hAnsi="Times New Roman"/>
          <w:i/>
        </w:rPr>
      </w:pPr>
    </w:p>
    <w:p w14:paraId="23B314DA" w14:textId="77777777" w:rsidR="00D144B8" w:rsidRPr="00B44B7A" w:rsidRDefault="00D144B8" w:rsidP="0076483D">
      <w:pPr>
        <w:pStyle w:val="PargrafodaLista"/>
        <w:numPr>
          <w:ilvl w:val="1"/>
          <w:numId w:val="44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 se compromete a registrar este ADITAMENTO no Cartório de Registro de Títulos e Documentos da cidade de Salvador, Estado da Bahia,</w:t>
      </w:r>
      <w:r w:rsidR="000D3562" w:rsidRPr="00B44B7A">
        <w:rPr>
          <w:rFonts w:ascii="Times New Roman" w:hAnsi="Times New Roman"/>
        </w:rPr>
        <w:t xml:space="preserve"> e da cidade de São Paulo, Estado de São Paulo,</w:t>
      </w:r>
      <w:r w:rsidRPr="00B44B7A">
        <w:rPr>
          <w:rFonts w:ascii="Times New Roman" w:hAnsi="Times New Roman"/>
        </w:rPr>
        <w:t xml:space="preserve"> nos termos da </w:t>
      </w:r>
      <w:r w:rsidR="00B51E73" w:rsidRPr="00B44B7A">
        <w:rPr>
          <w:rFonts w:ascii="Times New Roman" w:hAnsi="Times New Roman"/>
        </w:rPr>
        <w:t xml:space="preserve">Cláusula </w:t>
      </w:r>
      <w:r w:rsidRPr="00B44B7A">
        <w:rPr>
          <w:rFonts w:ascii="Times New Roman" w:hAnsi="Times New Roman"/>
        </w:rPr>
        <w:t>Terceira do CONTRATO DE CESSÃO, e a fornecer via original deste ADITAMENTO devidamente registrado e comprovação dos demais registros, na forma prevista no CONTRATO DE CESSÃO.</w:t>
      </w:r>
    </w:p>
    <w:p w14:paraId="2833B362" w14:textId="77777777" w:rsidR="003A31BA" w:rsidRPr="00B44B7A" w:rsidRDefault="003A31BA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62757551" w14:textId="77777777" w:rsidR="00D144B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D144B8" w:rsidRPr="00B44B7A">
        <w:rPr>
          <w:rFonts w:ascii="Times New Roman" w:hAnsi="Times New Roman"/>
          <w:b/>
        </w:rPr>
        <w:t>TERCEIRA – DECLARAÇÕES E GARANTIAS</w:t>
      </w:r>
    </w:p>
    <w:p w14:paraId="4F227F8A" w14:textId="77777777" w:rsidR="00074FDB" w:rsidRPr="00B44B7A" w:rsidRDefault="00074FDB" w:rsidP="0076483D">
      <w:pPr>
        <w:spacing w:after="0"/>
        <w:ind w:left="142" w:hanging="426"/>
        <w:jc w:val="both"/>
        <w:rPr>
          <w:rFonts w:ascii="Times New Roman" w:hAnsi="Times New Roman"/>
          <w:b/>
        </w:rPr>
      </w:pPr>
    </w:p>
    <w:p w14:paraId="7983A62C" w14:textId="77777777" w:rsidR="00D144B8" w:rsidRPr="00B44B7A" w:rsidRDefault="00D144B8" w:rsidP="0076483D">
      <w:pPr>
        <w:pStyle w:val="PargrafodaLista"/>
        <w:numPr>
          <w:ilvl w:val="0"/>
          <w:numId w:val="45"/>
        </w:numPr>
        <w:spacing w:after="0"/>
        <w:ind w:left="142" w:hanging="426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 declara aos CREDORES que as declarações e garantias prestadas no CONTRATO DE CESSÃO são verdadeiras e corretas como se fossem emitidas na presente data e aplicam-se mutatis mutandis no presente ADITAMENTO</w:t>
      </w:r>
      <w:r w:rsidR="00AE2698" w:rsidRPr="00B44B7A">
        <w:rPr>
          <w:rFonts w:ascii="Times New Roman" w:hAnsi="Times New Roman"/>
        </w:rPr>
        <w:t xml:space="preserve"> e ao contrato relativo ao NOVO DIREITO E CRÉDITO, como se aqui constassem na </w:t>
      </w:r>
      <w:r w:rsidR="00451DAD" w:rsidRPr="00B44B7A">
        <w:rPr>
          <w:rFonts w:ascii="Times New Roman" w:hAnsi="Times New Roman"/>
        </w:rPr>
        <w:t>íntegra.</w:t>
      </w:r>
    </w:p>
    <w:p w14:paraId="4A8AEC68" w14:textId="77777777" w:rsidR="00074FDB" w:rsidRPr="00B44B7A" w:rsidRDefault="00074FD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4E9C2686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CLÁUSULA QUARTA- NOTIFICAÇÃO</w:t>
      </w:r>
    </w:p>
    <w:p w14:paraId="577ECD3A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36940F26" w14:textId="77777777" w:rsidR="007B4252" w:rsidRPr="00B44B7A" w:rsidRDefault="007B4252" w:rsidP="0076483D">
      <w:pPr>
        <w:pStyle w:val="PargrafodaLista"/>
        <w:numPr>
          <w:ilvl w:val="0"/>
          <w:numId w:val="45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CEDENTE, observando os prazos descritos no Parágrafo Décimo da Cláusula Segunda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</w:t>
      </w:r>
      <w:r w:rsidR="00AD1AF1" w:rsidRPr="00B44B7A">
        <w:rPr>
          <w:rFonts w:ascii="Times New Roman" w:hAnsi="Times New Roman"/>
        </w:rPr>
        <w:t xml:space="preserve"> DE CESSÃO</w:t>
      </w:r>
      <w:r w:rsidRPr="00B44B7A">
        <w:rPr>
          <w:rFonts w:ascii="Times New Roman" w:hAnsi="Times New Roman"/>
        </w:rPr>
        <w:t>, deverá encaminhar as competentes e formais notificações às contrapartes dos NOVOS DIREITOS E CRÉDITOS, quanto à assinatura do presente ADITAMENTO, na forma do ANEXO I, obtendo destes, a ciência e anuência, informando acerca da cessão fiduciária e indicando os dados bancários, previamente acordados, referentes às CONTAS DO PROJETO ARENA, na qual deverão ser depositados os recursos decorrentes dos DIREITOS E CRÉDITOS CEDIDOS FIDUCIARIAMENTE na forma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 </w:t>
      </w:r>
      <w:r w:rsidR="00AD1AF1" w:rsidRPr="00B44B7A">
        <w:rPr>
          <w:rFonts w:ascii="Times New Roman" w:hAnsi="Times New Roman"/>
        </w:rPr>
        <w:t xml:space="preserve">DE CESSÃO </w:t>
      </w:r>
      <w:r w:rsidRPr="00B44B7A">
        <w:rPr>
          <w:rFonts w:ascii="Times New Roman" w:hAnsi="Times New Roman"/>
        </w:rPr>
        <w:t>e do CONTRATO DE ADMINISTRAÇÃO DE CONTAS E OUTRAS AVENÇAS;</w:t>
      </w:r>
    </w:p>
    <w:p w14:paraId="6915FFEA" w14:textId="77777777" w:rsidR="00C954D2" w:rsidRPr="00B44B7A" w:rsidRDefault="00C954D2" w:rsidP="00A71F87">
      <w:pPr>
        <w:spacing w:after="0"/>
        <w:jc w:val="both"/>
        <w:rPr>
          <w:rFonts w:ascii="Times New Roman" w:hAnsi="Times New Roman"/>
        </w:rPr>
      </w:pPr>
    </w:p>
    <w:p w14:paraId="0C07AF6B" w14:textId="77777777" w:rsidR="00AE269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AE2698" w:rsidRPr="00B44B7A">
        <w:rPr>
          <w:rFonts w:ascii="Times New Roman" w:hAnsi="Times New Roman"/>
          <w:b/>
        </w:rPr>
        <w:t>QU</w:t>
      </w:r>
      <w:r w:rsidR="007B4252" w:rsidRPr="00B44B7A">
        <w:rPr>
          <w:rFonts w:ascii="Times New Roman" w:hAnsi="Times New Roman"/>
          <w:b/>
        </w:rPr>
        <w:t>INTA</w:t>
      </w:r>
      <w:r w:rsidR="00AE2698" w:rsidRPr="00B44B7A">
        <w:rPr>
          <w:rFonts w:ascii="Times New Roman" w:hAnsi="Times New Roman"/>
          <w:b/>
        </w:rPr>
        <w:t xml:space="preserve"> – DISPOSIÇÕES FINAIS</w:t>
      </w:r>
    </w:p>
    <w:p w14:paraId="1DE15591" w14:textId="77777777" w:rsidR="00074FDB" w:rsidRPr="00B44B7A" w:rsidRDefault="00074FDB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689C7045" w14:textId="77777777" w:rsidR="00AE2698" w:rsidRPr="00B44B7A" w:rsidRDefault="00AE2698" w:rsidP="0076483D">
      <w:pPr>
        <w:pStyle w:val="PargrafodaLista"/>
        <w:numPr>
          <w:ilvl w:val="0"/>
          <w:numId w:val="45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Todas as disposições do CONTRATO DE CESSÃO n</w:t>
      </w:r>
      <w:r w:rsidR="000D3562" w:rsidRPr="00B44B7A">
        <w:rPr>
          <w:rFonts w:ascii="Times New Roman" w:hAnsi="Times New Roman"/>
        </w:rPr>
        <w:t>ão expressamente alteradas ou mo</w:t>
      </w:r>
      <w:r w:rsidRPr="00B44B7A">
        <w:rPr>
          <w:rFonts w:ascii="Times New Roman" w:hAnsi="Times New Roman"/>
        </w:rPr>
        <w:t>dificadas pelo presente ADITAMENTO permanecerão em pleno vigor e efeito com conformidade com os termos do CONTRATO DE CESSÃO e serão aplicadas mutatis mutandis ao presente ADITAMENTO como se aqui constassem na íntegra.</w:t>
      </w:r>
    </w:p>
    <w:p w14:paraId="548BE3AD" w14:textId="77777777" w:rsidR="00074FDB" w:rsidRPr="00B44B7A" w:rsidRDefault="00074FDB" w:rsidP="004E2277">
      <w:pPr>
        <w:spacing w:after="0"/>
        <w:ind w:left="-284"/>
        <w:jc w:val="both"/>
        <w:rPr>
          <w:rFonts w:ascii="Times New Roman" w:hAnsi="Times New Roman"/>
        </w:rPr>
      </w:pPr>
    </w:p>
    <w:p w14:paraId="15AA512C" w14:textId="77777777" w:rsidR="00AE2698" w:rsidRPr="00B44B7A" w:rsidRDefault="00AE2698" w:rsidP="0077087C">
      <w:pPr>
        <w:pStyle w:val="PargrafodaLista"/>
        <w:numPr>
          <w:ilvl w:val="0"/>
          <w:numId w:val="42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As PARTES elegem o foro da Comarca de Salvador, no Estado da Bahia, com renúncia a qualquer outro, por mais privilegiado ou especializado que seja, como o competente para conhecer e julgar ações ajuizadas em razão deste ADITAMENTO.</w:t>
      </w:r>
    </w:p>
    <w:p w14:paraId="41F8B8FC" w14:textId="77777777" w:rsidR="00074FDB" w:rsidRPr="00B44B7A" w:rsidRDefault="00074FDB" w:rsidP="004A4BA3">
      <w:pPr>
        <w:spacing w:after="0"/>
        <w:ind w:left="-284"/>
        <w:jc w:val="both"/>
        <w:rPr>
          <w:rFonts w:ascii="Times New Roman" w:hAnsi="Times New Roman"/>
        </w:rPr>
      </w:pPr>
    </w:p>
    <w:p w14:paraId="7DDD77A1" w14:textId="77777777" w:rsidR="0077087C" w:rsidRPr="00B44B7A" w:rsidRDefault="00AE2698" w:rsidP="0077087C">
      <w:pPr>
        <w:pStyle w:val="PargrafodaLista"/>
        <w:numPr>
          <w:ilvl w:val="0"/>
          <w:numId w:val="43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Este ADITAMENTO será regido e interpretado de acordo com as leis da República Federativa do Brasil</w:t>
      </w:r>
      <w:r w:rsidR="0077087C" w:rsidRPr="00B44B7A">
        <w:rPr>
          <w:rFonts w:ascii="Times New Roman" w:hAnsi="Times New Roman"/>
        </w:rPr>
        <w:t>.</w:t>
      </w:r>
    </w:p>
    <w:p w14:paraId="5CAA9F4B" w14:textId="77777777" w:rsidR="00B44B7A" w:rsidRPr="00B44B7A" w:rsidRDefault="00B44B7A" w:rsidP="008357A0">
      <w:pPr>
        <w:spacing w:after="0"/>
        <w:jc w:val="both"/>
        <w:rPr>
          <w:rFonts w:ascii="Times New Roman" w:hAnsi="Times New Roman"/>
        </w:rPr>
      </w:pPr>
    </w:p>
    <w:p w14:paraId="3E9E15EC" w14:textId="5E0161EA" w:rsidR="004222E7" w:rsidRDefault="004222E7" w:rsidP="00204A03">
      <w:pPr>
        <w:spacing w:after="0"/>
        <w:ind w:left="-284"/>
        <w:jc w:val="both"/>
        <w:rPr>
          <w:rFonts w:ascii="Times New Roman" w:hAnsi="Times New Roman"/>
        </w:rPr>
      </w:pPr>
    </w:p>
    <w:p w14:paraId="76162AEA" w14:textId="77777777" w:rsidR="00D109C4" w:rsidRDefault="00D109C4" w:rsidP="00204A03">
      <w:pPr>
        <w:spacing w:after="0"/>
        <w:ind w:left="-284"/>
        <w:jc w:val="both"/>
        <w:rPr>
          <w:rFonts w:ascii="Times New Roman" w:hAnsi="Times New Roman"/>
        </w:rPr>
      </w:pPr>
    </w:p>
    <w:p w14:paraId="637CCE2B" w14:textId="51BBD4FA" w:rsidR="0077087C" w:rsidRDefault="00AE2698" w:rsidP="00204A03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lastRenderedPageBreak/>
        <w:t xml:space="preserve">E, por estarem assim justas e contratadas, as PARTES assinam este instrumento, em </w:t>
      </w:r>
      <w:r w:rsidR="00CA2901" w:rsidRPr="00B44B7A">
        <w:rPr>
          <w:rFonts w:ascii="Times New Roman" w:hAnsi="Times New Roman"/>
        </w:rPr>
        <w:t>7</w:t>
      </w:r>
      <w:r w:rsidRPr="00B44B7A">
        <w:rPr>
          <w:rFonts w:ascii="Times New Roman" w:hAnsi="Times New Roman"/>
        </w:rPr>
        <w:t xml:space="preserve"> (</w:t>
      </w:r>
      <w:r w:rsidR="00CA2901" w:rsidRPr="00B44B7A">
        <w:rPr>
          <w:rFonts w:ascii="Times New Roman" w:hAnsi="Times New Roman"/>
        </w:rPr>
        <w:t>sete</w:t>
      </w:r>
      <w:r w:rsidRPr="00B44B7A">
        <w:rPr>
          <w:rFonts w:ascii="Times New Roman" w:hAnsi="Times New Roman"/>
        </w:rPr>
        <w:t>) vias de igual teor para um só efeito, juntamente com 2 (duas) testemunhas adiante assinadas.</w:t>
      </w:r>
    </w:p>
    <w:p w14:paraId="2DE65749" w14:textId="77777777" w:rsidR="004222E7" w:rsidRPr="00B44B7A" w:rsidRDefault="004222E7" w:rsidP="00204A03">
      <w:pPr>
        <w:spacing w:after="0"/>
        <w:ind w:left="-284"/>
        <w:jc w:val="both"/>
        <w:rPr>
          <w:rFonts w:ascii="Times New Roman" w:hAnsi="Times New Roman"/>
        </w:rPr>
      </w:pPr>
    </w:p>
    <w:p w14:paraId="45FE27D4" w14:textId="51051059" w:rsidR="00FB2312" w:rsidRPr="00B44B7A" w:rsidRDefault="00FB2312" w:rsidP="00C36C12">
      <w:pPr>
        <w:ind w:left="-284"/>
        <w:jc w:val="center"/>
        <w:rPr>
          <w:rFonts w:ascii="Times New Roman" w:hAnsi="Times New Roman"/>
          <w:b/>
        </w:rPr>
      </w:pPr>
      <w:r w:rsidRPr="000A1D66">
        <w:rPr>
          <w:rFonts w:ascii="Times New Roman" w:hAnsi="Times New Roman"/>
          <w:b/>
          <w:highlight w:val="yellow"/>
        </w:rPr>
        <w:t xml:space="preserve">Salvador (BA), </w:t>
      </w:r>
      <w:r w:rsidR="000A1D66" w:rsidRPr="000A1D66">
        <w:rPr>
          <w:rFonts w:ascii="Times New Roman" w:hAnsi="Times New Roman"/>
          <w:b/>
          <w:highlight w:val="yellow"/>
        </w:rPr>
        <w:t>30</w:t>
      </w:r>
      <w:r w:rsidRPr="000A1D66">
        <w:rPr>
          <w:rFonts w:ascii="Times New Roman" w:hAnsi="Times New Roman"/>
          <w:b/>
          <w:highlight w:val="yellow"/>
        </w:rPr>
        <w:t xml:space="preserve"> de </w:t>
      </w:r>
      <w:r w:rsidR="000A1D66" w:rsidRPr="000A1D66">
        <w:rPr>
          <w:rFonts w:ascii="Times New Roman" w:hAnsi="Times New Roman"/>
          <w:b/>
          <w:highlight w:val="yellow"/>
        </w:rPr>
        <w:t>junho</w:t>
      </w:r>
      <w:r w:rsidRPr="000A1D66">
        <w:rPr>
          <w:rFonts w:ascii="Times New Roman" w:hAnsi="Times New Roman"/>
          <w:b/>
          <w:highlight w:val="yellow"/>
        </w:rPr>
        <w:t xml:space="preserve"> de 20</w:t>
      </w:r>
      <w:r w:rsidR="000C2084" w:rsidRPr="000A1D66">
        <w:rPr>
          <w:rFonts w:ascii="Times New Roman" w:hAnsi="Times New Roman"/>
          <w:b/>
          <w:highlight w:val="yellow"/>
        </w:rPr>
        <w:t>20</w:t>
      </w:r>
      <w:r w:rsidRPr="000A1D66">
        <w:rPr>
          <w:rFonts w:ascii="Times New Roman" w:hAnsi="Times New Roman"/>
          <w:b/>
          <w:highlight w:val="yellow"/>
        </w:rPr>
        <w:t>.</w:t>
      </w:r>
    </w:p>
    <w:p w14:paraId="424AD28C" w14:textId="77777777" w:rsidR="003A31BA" w:rsidRPr="00B44B7A" w:rsidRDefault="003A31BA" w:rsidP="00C36C12">
      <w:pPr>
        <w:ind w:left="-284"/>
        <w:jc w:val="both"/>
        <w:rPr>
          <w:rFonts w:ascii="Times New Roman" w:hAnsi="Times New Roman"/>
          <w:b/>
        </w:rPr>
      </w:pPr>
    </w:p>
    <w:p w14:paraId="4B7C193A" w14:textId="2B50B8D7" w:rsidR="00FB2312" w:rsidRDefault="00FB2312" w:rsidP="00C36C12">
      <w:pPr>
        <w:ind w:left="-284"/>
        <w:jc w:val="both"/>
        <w:rPr>
          <w:rFonts w:ascii="Times New Roman" w:hAnsi="Times New Roman"/>
          <w:b/>
        </w:rPr>
      </w:pPr>
    </w:p>
    <w:p w14:paraId="52CFDAA9" w14:textId="0316D25C" w:rsidR="00456632" w:rsidRDefault="00456632" w:rsidP="00C36C12">
      <w:pPr>
        <w:ind w:left="-284"/>
        <w:jc w:val="both"/>
        <w:rPr>
          <w:rFonts w:ascii="Times New Roman" w:hAnsi="Times New Roman"/>
          <w:b/>
        </w:rPr>
      </w:pPr>
    </w:p>
    <w:p w14:paraId="24581082" w14:textId="78AF4489" w:rsidR="003921E9" w:rsidRDefault="003921E9" w:rsidP="003921E9">
      <w:pPr>
        <w:jc w:val="both"/>
        <w:rPr>
          <w:rFonts w:ascii="Times New Roman" w:hAnsi="Times New Roman"/>
          <w:b/>
        </w:rPr>
      </w:pPr>
    </w:p>
    <w:p w14:paraId="76E544BC" w14:textId="548AE1FF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6F0CDDA8" w14:textId="5BA0770E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36044C32" w14:textId="5DEBFA85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40F6B0C9" w14:textId="52E8DB25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4A2C0943" w14:textId="166C1B9F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4C6C52CA" w14:textId="72B0F9C7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0A6B44CD" w14:textId="503B298A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08B56E66" w14:textId="3358FBAC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77BBCD4C" w14:textId="7ABFD850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2CDA7112" w14:textId="53308AB1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08458943" w14:textId="6EAF8476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5E799AC0" w14:textId="7A32A990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049FF626" w14:textId="07B2B499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6DC70C2C" w14:textId="082AF5D7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7325E456" w14:textId="0FB5B008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482ECEE4" w14:textId="371FDF0C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5CBC9FD5" w14:textId="77777777" w:rsidR="00E55BEB" w:rsidRDefault="00E55BEB" w:rsidP="003921E9">
      <w:pPr>
        <w:jc w:val="both"/>
        <w:rPr>
          <w:rFonts w:ascii="Times New Roman" w:hAnsi="Times New Roman"/>
          <w:b/>
        </w:rPr>
      </w:pPr>
    </w:p>
    <w:p w14:paraId="7D3EA1CD" w14:textId="66D24316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2B648886" w14:textId="7C74F359" w:rsidR="004222E7" w:rsidRDefault="004222E7" w:rsidP="003921E9">
      <w:pPr>
        <w:jc w:val="both"/>
        <w:rPr>
          <w:rFonts w:ascii="Times New Roman" w:hAnsi="Times New Roman"/>
          <w:b/>
        </w:rPr>
      </w:pPr>
    </w:p>
    <w:p w14:paraId="504EC155" w14:textId="09722228" w:rsidR="003921E9" w:rsidRDefault="003921E9" w:rsidP="003921E9">
      <w:pPr>
        <w:jc w:val="both"/>
        <w:rPr>
          <w:rFonts w:ascii="Times New Roman" w:hAnsi="Times New Roman"/>
          <w:b/>
        </w:rPr>
      </w:pPr>
    </w:p>
    <w:p w14:paraId="38CCA65F" w14:textId="55E1555F" w:rsidR="0036360E" w:rsidRDefault="00724D3B" w:rsidP="00BC4A3D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  <w:i/>
        </w:rPr>
        <w:lastRenderedPageBreak/>
        <w:t xml:space="preserve">Página de assinaturas (1/1) do Décimo </w:t>
      </w:r>
      <w:r w:rsidR="00A71F87" w:rsidRPr="00B44B7A">
        <w:rPr>
          <w:rFonts w:ascii="Times New Roman" w:hAnsi="Times New Roman"/>
          <w:i/>
        </w:rPr>
        <w:t>S</w:t>
      </w:r>
      <w:r w:rsidR="00D109C4">
        <w:rPr>
          <w:rFonts w:ascii="Times New Roman" w:hAnsi="Times New Roman"/>
          <w:i/>
        </w:rPr>
        <w:t>étimo</w:t>
      </w:r>
      <w:r w:rsidRPr="00B44B7A">
        <w:rPr>
          <w:rFonts w:ascii="Times New Roman" w:hAnsi="Times New Roman"/>
          <w:i/>
        </w:rPr>
        <w:t xml:space="preserve">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</w:t>
      </w:r>
      <w:r w:rsidR="000A1D66" w:rsidRPr="000A1D66">
        <w:rPr>
          <w:rFonts w:ascii="Times New Roman" w:hAnsi="Times New Roman"/>
          <w:i/>
          <w:highlight w:val="yellow"/>
        </w:rPr>
        <w:t>30</w:t>
      </w:r>
      <w:r w:rsidRPr="000A1D66">
        <w:rPr>
          <w:rFonts w:ascii="Times New Roman" w:hAnsi="Times New Roman"/>
          <w:i/>
          <w:highlight w:val="yellow"/>
        </w:rPr>
        <w:t xml:space="preserve"> de </w:t>
      </w:r>
      <w:r w:rsidR="000A1D66" w:rsidRPr="000A1D66">
        <w:rPr>
          <w:rFonts w:ascii="Times New Roman" w:hAnsi="Times New Roman"/>
          <w:i/>
          <w:highlight w:val="yellow"/>
        </w:rPr>
        <w:t>junho</w:t>
      </w:r>
      <w:r w:rsidRPr="000A1D66">
        <w:rPr>
          <w:rFonts w:ascii="Times New Roman" w:hAnsi="Times New Roman"/>
          <w:i/>
          <w:highlight w:val="yellow"/>
        </w:rPr>
        <w:t xml:space="preserve"> de 20</w:t>
      </w:r>
      <w:r w:rsidR="006D7A09" w:rsidRPr="000A1D66">
        <w:rPr>
          <w:rFonts w:ascii="Times New Roman" w:hAnsi="Times New Roman"/>
          <w:i/>
          <w:highlight w:val="yellow"/>
        </w:rPr>
        <w:t>20</w:t>
      </w:r>
      <w:r w:rsidRPr="000A1D66">
        <w:rPr>
          <w:rFonts w:ascii="Times New Roman" w:hAnsi="Times New Roman"/>
          <w:highlight w:val="yellow"/>
        </w:rPr>
        <w:t>.</w:t>
      </w:r>
    </w:p>
    <w:p w14:paraId="6780A252" w14:textId="77777777" w:rsidR="00BC4A3D" w:rsidRDefault="00BC4A3D" w:rsidP="00BC4A3D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18593E7A" w14:textId="32BE9D85" w:rsidR="00BC4A3D" w:rsidRDefault="00BC4A3D" w:rsidP="00BC4A3D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55ADD0EE" w14:textId="77777777" w:rsidR="00BC4A3D" w:rsidRDefault="00BC4A3D" w:rsidP="00BC4A3D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78BD0F9B" w14:textId="77777777" w:rsidR="00BC4A3D" w:rsidRPr="00456632" w:rsidRDefault="00BC4A3D" w:rsidP="0036360E">
      <w:pPr>
        <w:spacing w:after="0"/>
        <w:ind w:left="-284"/>
        <w:jc w:val="both"/>
        <w:rPr>
          <w:rFonts w:ascii="Times New Roman" w:hAnsi="Times New Roman"/>
          <w:bCs/>
        </w:rPr>
      </w:pPr>
    </w:p>
    <w:p w14:paraId="6E4DA62A" w14:textId="08351D98" w:rsidR="00724D3B" w:rsidRPr="00B44B7A" w:rsidRDefault="00724D3B" w:rsidP="0036360E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33EC9604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1643DB91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0C826B79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0261AF44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788D80EB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 - AGÊNCIA DE FOMENTO DO ESTADO DA BAHIA</w:t>
      </w:r>
    </w:p>
    <w:p w14:paraId="6797A092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3EF7F2DB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4DEAE18C" w14:textId="77777777" w:rsidR="00724D3B" w:rsidRPr="00B44B7A" w:rsidRDefault="00724D3B" w:rsidP="00456632">
      <w:pPr>
        <w:jc w:val="both"/>
        <w:rPr>
          <w:rFonts w:ascii="Times New Roman" w:hAnsi="Times New Roman"/>
        </w:rPr>
      </w:pPr>
    </w:p>
    <w:p w14:paraId="46DB8AE1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6F6BBD77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BANCO DO NORDESTE DO BRASIL - BNB</w:t>
      </w:r>
    </w:p>
    <w:p w14:paraId="1350755F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10B369CC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4DEE77FF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507E5704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19DD0514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4F1894D3" w14:textId="77777777" w:rsidR="006A0845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</w:t>
      </w:r>
      <w:r w:rsidR="006A0845" w:rsidRPr="00B44B7A">
        <w:rPr>
          <w:rFonts w:ascii="Times New Roman" w:hAnsi="Times New Roman"/>
        </w:rPr>
        <w:t xml:space="preserve">                                                  Nome:</w:t>
      </w:r>
      <w:r w:rsidRPr="00B44B7A">
        <w:rPr>
          <w:rFonts w:ascii="Times New Roman" w:hAnsi="Times New Roman"/>
        </w:rPr>
        <w:t xml:space="preserve"> </w:t>
      </w:r>
    </w:p>
    <w:p w14:paraId="7D124435" w14:textId="77777777" w:rsidR="00724D3B" w:rsidRPr="00B44B7A" w:rsidRDefault="006A0845" w:rsidP="00C36C12">
      <w:pPr>
        <w:ind w:left="-284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</w:rPr>
        <w:t>Cargo:</w:t>
      </w:r>
      <w:r w:rsidR="00724D3B" w:rsidRPr="00B44B7A">
        <w:rPr>
          <w:rFonts w:ascii="Times New Roman" w:hAnsi="Times New Roman"/>
        </w:rPr>
        <w:t xml:space="preserve">                                                  Cargo:                                                   </w:t>
      </w:r>
    </w:p>
    <w:p w14:paraId="40CF9220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7625AC9D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Testemunhas:</w:t>
      </w:r>
    </w:p>
    <w:p w14:paraId="1E5BFED2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4A4B7476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__________________________</w:t>
      </w:r>
      <w:r w:rsidRPr="00B44B7A">
        <w:rPr>
          <w:rFonts w:ascii="Times New Roman" w:hAnsi="Times New Roman"/>
        </w:rPr>
        <w:tab/>
      </w:r>
      <w:r w:rsidRPr="00B44B7A">
        <w:rPr>
          <w:rFonts w:ascii="Times New Roman" w:hAnsi="Times New Roman"/>
        </w:rPr>
        <w:tab/>
        <w:t>______________________________</w:t>
      </w:r>
    </w:p>
    <w:p w14:paraId="4BBFB938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Nome:                                                  </w:t>
      </w:r>
      <w:r w:rsidRPr="00B44B7A">
        <w:rPr>
          <w:rFonts w:ascii="Times New Roman" w:hAnsi="Times New Roman"/>
        </w:rPr>
        <w:tab/>
      </w:r>
      <w:r w:rsidRPr="00B44B7A">
        <w:rPr>
          <w:rFonts w:ascii="Times New Roman" w:hAnsi="Times New Roman"/>
        </w:rPr>
        <w:tab/>
        <w:t xml:space="preserve"> Nome:</w:t>
      </w:r>
    </w:p>
    <w:p w14:paraId="153177D5" w14:textId="77777777" w:rsidR="00724D3B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CPF:</w:t>
      </w:r>
      <w:r w:rsidRPr="00626E78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</w:t>
      </w:r>
    </w:p>
    <w:sectPr w:rsidR="00724D3B" w:rsidSect="00A65BD1">
      <w:footerReference w:type="default" r:id="rId10"/>
      <w:pgSz w:w="11906" w:h="16838"/>
      <w:pgMar w:top="1417" w:right="1274" w:bottom="1417" w:left="1701" w:header="73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JAMILE FADIGAS Cerqueira F138118" w:date="2020-07-16T17:22:00Z" w:initials="JFCF">
    <w:p w14:paraId="5A3747EA" w14:textId="0CA5C80B" w:rsidR="00B52658" w:rsidRPr="00B52658" w:rsidRDefault="00B52658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São 10 parcelas </w:t>
      </w:r>
    </w:p>
  </w:comment>
  <w:comment w:id="23" w:author="JAMILE FADIGAS Cerqueira F138118" w:date="2020-07-16T17:20:00Z" w:initials="JFCF">
    <w:p w14:paraId="0E9AF1C8" w14:textId="0DB1DDAF" w:rsidR="00B52658" w:rsidRPr="00B52658" w:rsidRDefault="00B52658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Inclusão as cláusula 1.10</w:t>
      </w:r>
    </w:p>
  </w:comment>
  <w:comment w:id="24" w:author="JAMILE FADIGAS Cerqueira F138118" w:date="2020-07-16T17:20:00Z" w:initials="JFCF">
    <w:p w14:paraId="080F9EE2" w14:textId="21492847" w:rsidR="00B52658" w:rsidRPr="00B52658" w:rsidRDefault="00B52658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MAIS</w:t>
      </w:r>
      <w:r>
        <w:rPr>
          <w:lang w:val="pt-BR"/>
        </w:rPr>
        <w:tab/>
      </w:r>
    </w:p>
  </w:comment>
  <w:comment w:id="29" w:author="JAMILE FADIGAS Cerqueira F138118" w:date="2020-07-16T17:23:00Z" w:initials="JFCF">
    <w:p w14:paraId="387BF3C2" w14:textId="6D86D8E2" w:rsidR="00B52658" w:rsidRDefault="00B52658" w:rsidP="00B52658">
      <w:pPr>
        <w:pStyle w:val="PargrafodaLista"/>
        <w:jc w:val="both"/>
        <w:rPr>
          <w:rFonts w:ascii="Times New Roman" w:hAnsi="Times New Roman"/>
          <w:b/>
          <w:bCs/>
          <w:i/>
          <w:color w:val="FF0000"/>
        </w:rPr>
      </w:pPr>
      <w:r>
        <w:rPr>
          <w:rStyle w:val="Refdecomentrio"/>
        </w:rPr>
        <w:annotationRef/>
      </w:r>
      <w:r>
        <w:rPr>
          <w:rFonts w:ascii="Times New Roman" w:hAnsi="Times New Roman"/>
          <w:b/>
          <w:bCs/>
          <w:i/>
          <w:color w:val="FF0000"/>
        </w:rPr>
        <w:t xml:space="preserve">MESMA DÚVIDA: NA SEÇÃO 4.1 DO CONTRATO O PAGAMENTO SERIAM EM 24 RELOGIOS </w:t>
      </w:r>
      <w:r>
        <w:rPr>
          <w:rFonts w:ascii="Times New Roman" w:hAnsi="Times New Roman"/>
          <w:b/>
          <w:bCs/>
          <w:i/>
          <w:color w:val="FF0000"/>
        </w:rPr>
        <w:t>PERSONALIZADOS</w:t>
      </w:r>
      <w:bookmarkStart w:id="31" w:name="_GoBack"/>
      <w:bookmarkEnd w:id="31"/>
    </w:p>
    <w:p w14:paraId="6C39B866" w14:textId="7D641A5C" w:rsidR="00B52658" w:rsidRPr="00B52658" w:rsidRDefault="00B52658">
      <w:pPr>
        <w:pStyle w:val="Textodecomentrio"/>
        <w:rPr>
          <w:lang w:val="pt-BR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3747EA" w15:done="0"/>
  <w15:commentEx w15:paraId="0E9AF1C8" w15:done="0"/>
  <w15:commentEx w15:paraId="080F9EE2" w15:done="0"/>
  <w15:commentEx w15:paraId="6C39B8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E4171" w14:textId="77777777" w:rsidR="00A14431" w:rsidRDefault="00A14431" w:rsidP="0085641A">
      <w:pPr>
        <w:spacing w:after="0" w:line="240" w:lineRule="auto"/>
      </w:pPr>
      <w:r>
        <w:separator/>
      </w:r>
    </w:p>
  </w:endnote>
  <w:endnote w:type="continuationSeparator" w:id="0">
    <w:p w14:paraId="1E71C970" w14:textId="77777777" w:rsidR="00A14431" w:rsidRDefault="00A14431" w:rsidP="0085641A">
      <w:pPr>
        <w:spacing w:after="0" w:line="240" w:lineRule="auto"/>
      </w:pPr>
      <w:r>
        <w:continuationSeparator/>
      </w:r>
    </w:p>
  </w:endnote>
  <w:endnote w:type="continuationNotice" w:id="1">
    <w:p w14:paraId="3606AD42" w14:textId="77777777" w:rsidR="00A14431" w:rsidRDefault="00A14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05500" w14:textId="77777777" w:rsidR="00A65BD1" w:rsidRDefault="00A65BD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2658">
      <w:rPr>
        <w:noProof/>
      </w:rPr>
      <w:t>11</w:t>
    </w:r>
    <w:r>
      <w:fldChar w:fldCharType="end"/>
    </w:r>
  </w:p>
  <w:p w14:paraId="5259A017" w14:textId="77777777" w:rsidR="00A65BD1" w:rsidRDefault="00A65BD1">
    <w:pPr>
      <w:pStyle w:val="Rodap"/>
    </w:pPr>
    <w:r>
      <w:t xml:space="preserve">                                                                                                                                                            </w:t>
    </w:r>
    <w:r w:rsidR="00D33235">
      <w:rPr>
        <w:noProof/>
        <w:lang w:eastAsia="pt-BR"/>
      </w:rPr>
      <w:drawing>
        <wp:inline distT="0" distB="0" distL="0" distR="0" wp14:anchorId="52F6ED27" wp14:editId="65F4CAB5">
          <wp:extent cx="712470" cy="712470"/>
          <wp:effectExtent l="0" t="0" r="0" b="0"/>
          <wp:docPr id="5" name="Imagem 5" descr="Marca D'agua - carimbo jurid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'agua - carimbo jurid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6EDCD" w14:textId="77777777" w:rsidR="00B76E22" w:rsidRDefault="00B76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F2B3D" w14:textId="77777777" w:rsidR="00A14431" w:rsidRDefault="00A14431" w:rsidP="0085641A">
      <w:pPr>
        <w:spacing w:after="0" w:line="240" w:lineRule="auto"/>
      </w:pPr>
      <w:r>
        <w:separator/>
      </w:r>
    </w:p>
  </w:footnote>
  <w:footnote w:type="continuationSeparator" w:id="0">
    <w:p w14:paraId="7F1AAC0E" w14:textId="77777777" w:rsidR="00A14431" w:rsidRDefault="00A14431" w:rsidP="0085641A">
      <w:pPr>
        <w:spacing w:after="0" w:line="240" w:lineRule="auto"/>
      </w:pPr>
      <w:r>
        <w:continuationSeparator/>
      </w:r>
    </w:p>
  </w:footnote>
  <w:footnote w:type="continuationNotice" w:id="1">
    <w:p w14:paraId="7D59C1E5" w14:textId="77777777" w:rsidR="00A14431" w:rsidRDefault="00A144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8E8"/>
    <w:multiLevelType w:val="hybridMultilevel"/>
    <w:tmpl w:val="949488C0"/>
    <w:lvl w:ilvl="0" w:tplc="C60A13D2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0C62D4"/>
    <w:multiLevelType w:val="hybridMultilevel"/>
    <w:tmpl w:val="612C6C22"/>
    <w:lvl w:ilvl="0" w:tplc="DA78B134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FF60B20"/>
    <w:multiLevelType w:val="hybridMultilevel"/>
    <w:tmpl w:val="4244ABAC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7A5C91"/>
    <w:multiLevelType w:val="hybridMultilevel"/>
    <w:tmpl w:val="B1A47488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8C4A5C"/>
    <w:multiLevelType w:val="hybridMultilevel"/>
    <w:tmpl w:val="BC2ECCA0"/>
    <w:lvl w:ilvl="0" w:tplc="0D7A77CA">
      <w:start w:val="5"/>
      <w:numFmt w:val="decimal"/>
      <w:lvlText w:val="%1.3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8375F"/>
    <w:multiLevelType w:val="hybridMultilevel"/>
    <w:tmpl w:val="CD1C532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60033D4"/>
    <w:multiLevelType w:val="hybridMultilevel"/>
    <w:tmpl w:val="A66ADB5A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68E7EDE"/>
    <w:multiLevelType w:val="hybridMultilevel"/>
    <w:tmpl w:val="AE14C4C0"/>
    <w:lvl w:ilvl="0" w:tplc="C504E1FE">
      <w:start w:val="1"/>
      <w:numFmt w:val="upp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8C165F2"/>
    <w:multiLevelType w:val="hybridMultilevel"/>
    <w:tmpl w:val="1EEC95F0"/>
    <w:lvl w:ilvl="0" w:tplc="01B492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11CA9"/>
    <w:multiLevelType w:val="hybridMultilevel"/>
    <w:tmpl w:val="0AB65E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0F14"/>
    <w:multiLevelType w:val="multilevel"/>
    <w:tmpl w:val="26306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>
    <w:nsid w:val="24476724"/>
    <w:multiLevelType w:val="hybridMultilevel"/>
    <w:tmpl w:val="33E89CF6"/>
    <w:lvl w:ilvl="0" w:tplc="DA78B134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5AE370D"/>
    <w:multiLevelType w:val="hybridMultilevel"/>
    <w:tmpl w:val="02582498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F8252CA"/>
    <w:multiLevelType w:val="hybridMultilevel"/>
    <w:tmpl w:val="8160E748"/>
    <w:lvl w:ilvl="0" w:tplc="A418B45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BA11AE"/>
    <w:multiLevelType w:val="hybridMultilevel"/>
    <w:tmpl w:val="BFFC9FAE"/>
    <w:lvl w:ilvl="0" w:tplc="857C7DF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6905F9B"/>
    <w:multiLevelType w:val="hybridMultilevel"/>
    <w:tmpl w:val="949488C0"/>
    <w:lvl w:ilvl="0" w:tplc="C60A13D2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D592F33"/>
    <w:multiLevelType w:val="hybridMultilevel"/>
    <w:tmpl w:val="CD1C532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E2B4505"/>
    <w:multiLevelType w:val="hybridMultilevel"/>
    <w:tmpl w:val="2CF8A65C"/>
    <w:lvl w:ilvl="0" w:tplc="D7963730">
      <w:start w:val="3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96FF1"/>
    <w:multiLevelType w:val="hybridMultilevel"/>
    <w:tmpl w:val="BACC9EF8"/>
    <w:lvl w:ilvl="0" w:tplc="E610A0D6">
      <w:start w:val="5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85BC5"/>
    <w:multiLevelType w:val="hybridMultilevel"/>
    <w:tmpl w:val="A66ADB5A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5D250A7"/>
    <w:multiLevelType w:val="hybridMultilevel"/>
    <w:tmpl w:val="B8181F7A"/>
    <w:lvl w:ilvl="0" w:tplc="9F2AA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37533C"/>
    <w:multiLevelType w:val="hybridMultilevel"/>
    <w:tmpl w:val="187CC42A"/>
    <w:lvl w:ilvl="0" w:tplc="7BFCD1B2">
      <w:start w:val="1"/>
      <w:numFmt w:val="decimal"/>
      <w:lvlText w:val="%10)"/>
      <w:lvlJc w:val="left"/>
      <w:pPr>
        <w:ind w:left="149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83C5C85"/>
    <w:multiLevelType w:val="hybridMultilevel"/>
    <w:tmpl w:val="35264E58"/>
    <w:lvl w:ilvl="0" w:tplc="3D9C1E24">
      <w:start w:val="2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E096A"/>
    <w:multiLevelType w:val="hybridMultilevel"/>
    <w:tmpl w:val="D330666A"/>
    <w:lvl w:ilvl="0" w:tplc="DA78B134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9DD6D46"/>
    <w:multiLevelType w:val="hybridMultilevel"/>
    <w:tmpl w:val="CB38C77C"/>
    <w:lvl w:ilvl="0" w:tplc="C60A13D2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BB22A42"/>
    <w:multiLevelType w:val="hybridMultilevel"/>
    <w:tmpl w:val="522CDF08"/>
    <w:lvl w:ilvl="0" w:tplc="C504E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154AD"/>
    <w:multiLevelType w:val="hybridMultilevel"/>
    <w:tmpl w:val="AC604CDE"/>
    <w:lvl w:ilvl="0" w:tplc="785AAE18">
      <w:start w:val="1"/>
      <w:numFmt w:val="decimal"/>
      <w:lvlText w:val="%1)"/>
      <w:lvlJc w:val="left"/>
      <w:pPr>
        <w:ind w:left="1428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D3D5DA6"/>
    <w:multiLevelType w:val="hybridMultilevel"/>
    <w:tmpl w:val="D86E8A60"/>
    <w:lvl w:ilvl="0" w:tplc="64E89118">
      <w:start w:val="5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8573C"/>
    <w:multiLevelType w:val="hybridMultilevel"/>
    <w:tmpl w:val="5E1E401E"/>
    <w:lvl w:ilvl="0" w:tplc="502298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566A9"/>
    <w:multiLevelType w:val="hybridMultilevel"/>
    <w:tmpl w:val="27D68A72"/>
    <w:lvl w:ilvl="0" w:tplc="785AAE18">
      <w:start w:val="1"/>
      <w:numFmt w:val="decimal"/>
      <w:lvlText w:val="%1)"/>
      <w:lvlJc w:val="left"/>
      <w:pPr>
        <w:ind w:left="1428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53D4C2F"/>
    <w:multiLevelType w:val="hybridMultilevel"/>
    <w:tmpl w:val="1FDCBD4A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8561715"/>
    <w:multiLevelType w:val="hybridMultilevel"/>
    <w:tmpl w:val="2646BA62"/>
    <w:lvl w:ilvl="0" w:tplc="91BEABC6">
      <w:start w:val="1"/>
      <w:numFmt w:val="decimal"/>
      <w:lvlText w:val="%1.1"/>
      <w:lvlJc w:val="righ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5B85362E"/>
    <w:multiLevelType w:val="hybridMultilevel"/>
    <w:tmpl w:val="D910D298"/>
    <w:lvl w:ilvl="0" w:tplc="3FA8A420">
      <w:start w:val="2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70AD9"/>
    <w:multiLevelType w:val="hybridMultilevel"/>
    <w:tmpl w:val="FB1600A6"/>
    <w:lvl w:ilvl="0" w:tplc="9462078C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61D02844"/>
    <w:multiLevelType w:val="multilevel"/>
    <w:tmpl w:val="D0225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B30687C"/>
    <w:multiLevelType w:val="hybridMultilevel"/>
    <w:tmpl w:val="CD1C532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EA46AE1"/>
    <w:multiLevelType w:val="hybridMultilevel"/>
    <w:tmpl w:val="949488C0"/>
    <w:lvl w:ilvl="0" w:tplc="C60A13D2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F2F27FF"/>
    <w:multiLevelType w:val="hybridMultilevel"/>
    <w:tmpl w:val="CD1C532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1EB1330"/>
    <w:multiLevelType w:val="hybridMultilevel"/>
    <w:tmpl w:val="3ABEDA2C"/>
    <w:lvl w:ilvl="0" w:tplc="93523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EF7285"/>
    <w:multiLevelType w:val="hybridMultilevel"/>
    <w:tmpl w:val="065C65C4"/>
    <w:lvl w:ilvl="0" w:tplc="A418B45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8C15BE7"/>
    <w:multiLevelType w:val="hybridMultilevel"/>
    <w:tmpl w:val="975E96B6"/>
    <w:lvl w:ilvl="0" w:tplc="AF442F4A">
      <w:start w:val="2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91F63E0"/>
    <w:multiLevelType w:val="hybridMultilevel"/>
    <w:tmpl w:val="E4A886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B1137"/>
    <w:multiLevelType w:val="hybridMultilevel"/>
    <w:tmpl w:val="4BAC65DC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A2B292F"/>
    <w:multiLevelType w:val="hybridMultilevel"/>
    <w:tmpl w:val="7394535A"/>
    <w:lvl w:ilvl="0" w:tplc="DA78B134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>
    <w:nsid w:val="7B9F4C13"/>
    <w:multiLevelType w:val="hybridMultilevel"/>
    <w:tmpl w:val="743EE808"/>
    <w:lvl w:ilvl="0" w:tplc="93523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10730B"/>
    <w:multiLevelType w:val="hybridMultilevel"/>
    <w:tmpl w:val="D37A9736"/>
    <w:lvl w:ilvl="0" w:tplc="AD201AF0">
      <w:start w:val="2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E4B47"/>
    <w:multiLevelType w:val="hybridMultilevel"/>
    <w:tmpl w:val="772098E8"/>
    <w:lvl w:ilvl="0" w:tplc="F2AC37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24"/>
  </w:num>
  <w:num w:numId="4">
    <w:abstractNumId w:val="12"/>
  </w:num>
  <w:num w:numId="5">
    <w:abstractNumId w:val="13"/>
  </w:num>
  <w:num w:numId="6">
    <w:abstractNumId w:val="28"/>
  </w:num>
  <w:num w:numId="7">
    <w:abstractNumId w:val="26"/>
  </w:num>
  <w:num w:numId="8">
    <w:abstractNumId w:val="42"/>
  </w:num>
  <w:num w:numId="9">
    <w:abstractNumId w:val="19"/>
  </w:num>
  <w:num w:numId="10">
    <w:abstractNumId w:val="7"/>
  </w:num>
  <w:num w:numId="11">
    <w:abstractNumId w:val="21"/>
  </w:num>
  <w:num w:numId="12">
    <w:abstractNumId w:val="3"/>
  </w:num>
  <w:num w:numId="13">
    <w:abstractNumId w:val="37"/>
  </w:num>
  <w:num w:numId="14">
    <w:abstractNumId w:val="22"/>
  </w:num>
  <w:num w:numId="15">
    <w:abstractNumId w:val="29"/>
  </w:num>
  <w:num w:numId="16">
    <w:abstractNumId w:val="15"/>
  </w:num>
  <w:num w:numId="17">
    <w:abstractNumId w:val="5"/>
  </w:num>
  <w:num w:numId="18">
    <w:abstractNumId w:val="6"/>
  </w:num>
  <w:num w:numId="19">
    <w:abstractNumId w:val="41"/>
  </w:num>
  <w:num w:numId="20">
    <w:abstractNumId w:val="9"/>
  </w:num>
  <w:num w:numId="21">
    <w:abstractNumId w:val="0"/>
  </w:num>
  <w:num w:numId="22">
    <w:abstractNumId w:val="16"/>
  </w:num>
  <w:num w:numId="23">
    <w:abstractNumId w:val="39"/>
  </w:num>
  <w:num w:numId="24">
    <w:abstractNumId w:val="35"/>
  </w:num>
  <w:num w:numId="25">
    <w:abstractNumId w:val="36"/>
  </w:num>
  <w:num w:numId="26">
    <w:abstractNumId w:val="30"/>
  </w:num>
  <w:num w:numId="27">
    <w:abstractNumId w:val="46"/>
  </w:num>
  <w:num w:numId="28">
    <w:abstractNumId w:val="40"/>
  </w:num>
  <w:num w:numId="29">
    <w:abstractNumId w:val="14"/>
  </w:num>
  <w:num w:numId="30">
    <w:abstractNumId w:val="8"/>
  </w:num>
  <w:num w:numId="31">
    <w:abstractNumId w:val="38"/>
  </w:num>
  <w:num w:numId="32">
    <w:abstractNumId w:val="44"/>
  </w:num>
  <w:num w:numId="33">
    <w:abstractNumId w:val="33"/>
  </w:num>
  <w:num w:numId="34">
    <w:abstractNumId w:val="31"/>
  </w:num>
  <w:num w:numId="35">
    <w:abstractNumId w:val="32"/>
  </w:num>
  <w:num w:numId="36">
    <w:abstractNumId w:val="45"/>
  </w:num>
  <w:num w:numId="37">
    <w:abstractNumId w:val="11"/>
  </w:num>
  <w:num w:numId="38">
    <w:abstractNumId w:val="23"/>
  </w:num>
  <w:num w:numId="39">
    <w:abstractNumId w:val="43"/>
  </w:num>
  <w:num w:numId="40">
    <w:abstractNumId w:val="1"/>
  </w:num>
  <w:num w:numId="41">
    <w:abstractNumId w:val="18"/>
  </w:num>
  <w:num w:numId="42">
    <w:abstractNumId w:val="27"/>
  </w:num>
  <w:num w:numId="43">
    <w:abstractNumId w:val="4"/>
  </w:num>
  <w:num w:numId="44">
    <w:abstractNumId w:val="10"/>
  </w:num>
  <w:num w:numId="45">
    <w:abstractNumId w:val="17"/>
  </w:num>
  <w:num w:numId="46">
    <w:abstractNumId w:val="20"/>
  </w:num>
  <w:num w:numId="4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ILE FADIGAS Cerqueira F138118">
    <w15:presenceInfo w15:providerId="AD" w15:userId="S-1-5-21-1989483694-663637105-631647523-170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D7"/>
    <w:rsid w:val="00000F11"/>
    <w:rsid w:val="0000124E"/>
    <w:rsid w:val="000016C0"/>
    <w:rsid w:val="000018D1"/>
    <w:rsid w:val="00001C03"/>
    <w:rsid w:val="000022A4"/>
    <w:rsid w:val="000023BE"/>
    <w:rsid w:val="00002B25"/>
    <w:rsid w:val="00003415"/>
    <w:rsid w:val="00003D08"/>
    <w:rsid w:val="00004AF9"/>
    <w:rsid w:val="00005796"/>
    <w:rsid w:val="00005F8F"/>
    <w:rsid w:val="000066E8"/>
    <w:rsid w:val="00006767"/>
    <w:rsid w:val="00006796"/>
    <w:rsid w:val="00007464"/>
    <w:rsid w:val="00007472"/>
    <w:rsid w:val="00007870"/>
    <w:rsid w:val="00010221"/>
    <w:rsid w:val="00010964"/>
    <w:rsid w:val="000111DA"/>
    <w:rsid w:val="00011FEE"/>
    <w:rsid w:val="0001200C"/>
    <w:rsid w:val="000120B6"/>
    <w:rsid w:val="00012A26"/>
    <w:rsid w:val="00012BFC"/>
    <w:rsid w:val="0001305D"/>
    <w:rsid w:val="00013506"/>
    <w:rsid w:val="000137D2"/>
    <w:rsid w:val="00013C3C"/>
    <w:rsid w:val="00014113"/>
    <w:rsid w:val="00014BFC"/>
    <w:rsid w:val="00016281"/>
    <w:rsid w:val="000165D8"/>
    <w:rsid w:val="000166B0"/>
    <w:rsid w:val="00017C4C"/>
    <w:rsid w:val="000203F5"/>
    <w:rsid w:val="000208B5"/>
    <w:rsid w:val="00021182"/>
    <w:rsid w:val="00021621"/>
    <w:rsid w:val="00021D2C"/>
    <w:rsid w:val="00022047"/>
    <w:rsid w:val="00022E4B"/>
    <w:rsid w:val="00024257"/>
    <w:rsid w:val="000247FA"/>
    <w:rsid w:val="000248AF"/>
    <w:rsid w:val="000248BF"/>
    <w:rsid w:val="00024DD3"/>
    <w:rsid w:val="00025956"/>
    <w:rsid w:val="00026F43"/>
    <w:rsid w:val="000273F7"/>
    <w:rsid w:val="000278EF"/>
    <w:rsid w:val="00030264"/>
    <w:rsid w:val="0003086B"/>
    <w:rsid w:val="00030CBF"/>
    <w:rsid w:val="00030CD2"/>
    <w:rsid w:val="00031427"/>
    <w:rsid w:val="000314D3"/>
    <w:rsid w:val="00032D90"/>
    <w:rsid w:val="00033554"/>
    <w:rsid w:val="0003415F"/>
    <w:rsid w:val="000343B2"/>
    <w:rsid w:val="00034734"/>
    <w:rsid w:val="00034D5D"/>
    <w:rsid w:val="0003540A"/>
    <w:rsid w:val="000361DC"/>
    <w:rsid w:val="00036625"/>
    <w:rsid w:val="0003729D"/>
    <w:rsid w:val="00037D10"/>
    <w:rsid w:val="00037E62"/>
    <w:rsid w:val="000403C5"/>
    <w:rsid w:val="00040871"/>
    <w:rsid w:val="00040DFC"/>
    <w:rsid w:val="00041DEA"/>
    <w:rsid w:val="00042108"/>
    <w:rsid w:val="00042602"/>
    <w:rsid w:val="0004314E"/>
    <w:rsid w:val="000446B6"/>
    <w:rsid w:val="00045356"/>
    <w:rsid w:val="00046128"/>
    <w:rsid w:val="00046C4D"/>
    <w:rsid w:val="0004749B"/>
    <w:rsid w:val="00047715"/>
    <w:rsid w:val="00047BD4"/>
    <w:rsid w:val="0005013C"/>
    <w:rsid w:val="000503E3"/>
    <w:rsid w:val="000508AE"/>
    <w:rsid w:val="00050DCB"/>
    <w:rsid w:val="00051B94"/>
    <w:rsid w:val="00052510"/>
    <w:rsid w:val="000527A3"/>
    <w:rsid w:val="000527DE"/>
    <w:rsid w:val="00052F17"/>
    <w:rsid w:val="00053F44"/>
    <w:rsid w:val="00053FD8"/>
    <w:rsid w:val="0005401C"/>
    <w:rsid w:val="000540D7"/>
    <w:rsid w:val="00054360"/>
    <w:rsid w:val="00054861"/>
    <w:rsid w:val="00054919"/>
    <w:rsid w:val="00054948"/>
    <w:rsid w:val="00054F50"/>
    <w:rsid w:val="00055749"/>
    <w:rsid w:val="00056771"/>
    <w:rsid w:val="000567D4"/>
    <w:rsid w:val="000567DA"/>
    <w:rsid w:val="00056E83"/>
    <w:rsid w:val="000570CC"/>
    <w:rsid w:val="00057DF2"/>
    <w:rsid w:val="00060156"/>
    <w:rsid w:val="000611E0"/>
    <w:rsid w:val="000612A8"/>
    <w:rsid w:val="00062302"/>
    <w:rsid w:val="00063F49"/>
    <w:rsid w:val="0006402C"/>
    <w:rsid w:val="0006427A"/>
    <w:rsid w:val="00064299"/>
    <w:rsid w:val="000647E3"/>
    <w:rsid w:val="00065773"/>
    <w:rsid w:val="00065D1F"/>
    <w:rsid w:val="000669BF"/>
    <w:rsid w:val="00066BCA"/>
    <w:rsid w:val="00067D7E"/>
    <w:rsid w:val="00070376"/>
    <w:rsid w:val="00070B0D"/>
    <w:rsid w:val="00071D29"/>
    <w:rsid w:val="00071D63"/>
    <w:rsid w:val="00072219"/>
    <w:rsid w:val="000735A4"/>
    <w:rsid w:val="00073CE1"/>
    <w:rsid w:val="00073EE2"/>
    <w:rsid w:val="00074054"/>
    <w:rsid w:val="0007419F"/>
    <w:rsid w:val="00074A25"/>
    <w:rsid w:val="00074FDB"/>
    <w:rsid w:val="000756BC"/>
    <w:rsid w:val="00076E09"/>
    <w:rsid w:val="00077BA4"/>
    <w:rsid w:val="00080F76"/>
    <w:rsid w:val="000818A4"/>
    <w:rsid w:val="00081E90"/>
    <w:rsid w:val="00082C5B"/>
    <w:rsid w:val="0008342A"/>
    <w:rsid w:val="00083871"/>
    <w:rsid w:val="00084387"/>
    <w:rsid w:val="00084C17"/>
    <w:rsid w:val="00085539"/>
    <w:rsid w:val="00086778"/>
    <w:rsid w:val="000870BF"/>
    <w:rsid w:val="000877F7"/>
    <w:rsid w:val="000902EC"/>
    <w:rsid w:val="00092778"/>
    <w:rsid w:val="00093028"/>
    <w:rsid w:val="0009328E"/>
    <w:rsid w:val="000943E5"/>
    <w:rsid w:val="00095518"/>
    <w:rsid w:val="0009579F"/>
    <w:rsid w:val="00095AE0"/>
    <w:rsid w:val="00095D71"/>
    <w:rsid w:val="00096081"/>
    <w:rsid w:val="00096939"/>
    <w:rsid w:val="00096B55"/>
    <w:rsid w:val="00096BDF"/>
    <w:rsid w:val="000A017B"/>
    <w:rsid w:val="000A0FE2"/>
    <w:rsid w:val="000A1D66"/>
    <w:rsid w:val="000A1E46"/>
    <w:rsid w:val="000A2155"/>
    <w:rsid w:val="000A27CD"/>
    <w:rsid w:val="000A28E3"/>
    <w:rsid w:val="000A2CCC"/>
    <w:rsid w:val="000A2CF6"/>
    <w:rsid w:val="000A2F61"/>
    <w:rsid w:val="000A3336"/>
    <w:rsid w:val="000A343B"/>
    <w:rsid w:val="000A36E3"/>
    <w:rsid w:val="000A3AB0"/>
    <w:rsid w:val="000A3B1D"/>
    <w:rsid w:val="000A3BD5"/>
    <w:rsid w:val="000A46B7"/>
    <w:rsid w:val="000A4850"/>
    <w:rsid w:val="000A497C"/>
    <w:rsid w:val="000A4FB6"/>
    <w:rsid w:val="000A53E4"/>
    <w:rsid w:val="000A7FC0"/>
    <w:rsid w:val="000B137E"/>
    <w:rsid w:val="000B14D5"/>
    <w:rsid w:val="000B222D"/>
    <w:rsid w:val="000B337B"/>
    <w:rsid w:val="000B39B3"/>
    <w:rsid w:val="000B4706"/>
    <w:rsid w:val="000B5BB6"/>
    <w:rsid w:val="000B6134"/>
    <w:rsid w:val="000B647C"/>
    <w:rsid w:val="000B6754"/>
    <w:rsid w:val="000B6B42"/>
    <w:rsid w:val="000B7905"/>
    <w:rsid w:val="000C1E1B"/>
    <w:rsid w:val="000C2084"/>
    <w:rsid w:val="000C2178"/>
    <w:rsid w:val="000C24EA"/>
    <w:rsid w:val="000C292B"/>
    <w:rsid w:val="000C293B"/>
    <w:rsid w:val="000C2AC4"/>
    <w:rsid w:val="000C2AF2"/>
    <w:rsid w:val="000C2DE1"/>
    <w:rsid w:val="000C318F"/>
    <w:rsid w:val="000C3841"/>
    <w:rsid w:val="000C39D1"/>
    <w:rsid w:val="000C3C52"/>
    <w:rsid w:val="000C4638"/>
    <w:rsid w:val="000C4988"/>
    <w:rsid w:val="000C4C86"/>
    <w:rsid w:val="000C4DE1"/>
    <w:rsid w:val="000C529B"/>
    <w:rsid w:val="000C52EF"/>
    <w:rsid w:val="000C5E04"/>
    <w:rsid w:val="000C6D5B"/>
    <w:rsid w:val="000C7AB5"/>
    <w:rsid w:val="000C7C14"/>
    <w:rsid w:val="000D112C"/>
    <w:rsid w:val="000D1473"/>
    <w:rsid w:val="000D1AC0"/>
    <w:rsid w:val="000D234E"/>
    <w:rsid w:val="000D2A8B"/>
    <w:rsid w:val="000D3562"/>
    <w:rsid w:val="000D37A1"/>
    <w:rsid w:val="000D422C"/>
    <w:rsid w:val="000D559F"/>
    <w:rsid w:val="000D5623"/>
    <w:rsid w:val="000D5C1B"/>
    <w:rsid w:val="000D632C"/>
    <w:rsid w:val="000D6825"/>
    <w:rsid w:val="000D6EB3"/>
    <w:rsid w:val="000D736D"/>
    <w:rsid w:val="000D73D5"/>
    <w:rsid w:val="000D7D41"/>
    <w:rsid w:val="000D7D5F"/>
    <w:rsid w:val="000E09FA"/>
    <w:rsid w:val="000E0B88"/>
    <w:rsid w:val="000E1602"/>
    <w:rsid w:val="000E1CE6"/>
    <w:rsid w:val="000E2921"/>
    <w:rsid w:val="000E2CF1"/>
    <w:rsid w:val="000E4B70"/>
    <w:rsid w:val="000E53A0"/>
    <w:rsid w:val="000E5517"/>
    <w:rsid w:val="000E5D16"/>
    <w:rsid w:val="000E61D5"/>
    <w:rsid w:val="000E628E"/>
    <w:rsid w:val="000E6582"/>
    <w:rsid w:val="000E6F79"/>
    <w:rsid w:val="000E72CF"/>
    <w:rsid w:val="000F06CB"/>
    <w:rsid w:val="000F0B27"/>
    <w:rsid w:val="000F0C6C"/>
    <w:rsid w:val="000F1C65"/>
    <w:rsid w:val="000F1E30"/>
    <w:rsid w:val="000F2804"/>
    <w:rsid w:val="000F2BD1"/>
    <w:rsid w:val="000F2C30"/>
    <w:rsid w:val="000F2D89"/>
    <w:rsid w:val="000F3658"/>
    <w:rsid w:val="000F3F97"/>
    <w:rsid w:val="000F4061"/>
    <w:rsid w:val="000F4C4B"/>
    <w:rsid w:val="000F5638"/>
    <w:rsid w:val="000F58BA"/>
    <w:rsid w:val="000F65FB"/>
    <w:rsid w:val="000F6E4E"/>
    <w:rsid w:val="000F711B"/>
    <w:rsid w:val="000F75DD"/>
    <w:rsid w:val="000F7689"/>
    <w:rsid w:val="000F77E0"/>
    <w:rsid w:val="000F7E9D"/>
    <w:rsid w:val="00100529"/>
    <w:rsid w:val="00100E0E"/>
    <w:rsid w:val="00101719"/>
    <w:rsid w:val="00102129"/>
    <w:rsid w:val="001024AA"/>
    <w:rsid w:val="001024EF"/>
    <w:rsid w:val="001039D5"/>
    <w:rsid w:val="00103B18"/>
    <w:rsid w:val="00104696"/>
    <w:rsid w:val="00105F5F"/>
    <w:rsid w:val="001061E7"/>
    <w:rsid w:val="001065EB"/>
    <w:rsid w:val="00106825"/>
    <w:rsid w:val="0010740F"/>
    <w:rsid w:val="0011116B"/>
    <w:rsid w:val="00111C9A"/>
    <w:rsid w:val="00111F6F"/>
    <w:rsid w:val="00113266"/>
    <w:rsid w:val="00113350"/>
    <w:rsid w:val="00113E22"/>
    <w:rsid w:val="001148F1"/>
    <w:rsid w:val="00114918"/>
    <w:rsid w:val="00114C8F"/>
    <w:rsid w:val="00115055"/>
    <w:rsid w:val="0012047A"/>
    <w:rsid w:val="00120737"/>
    <w:rsid w:val="00120881"/>
    <w:rsid w:val="001215B1"/>
    <w:rsid w:val="001222F9"/>
    <w:rsid w:val="00122EB0"/>
    <w:rsid w:val="001231C3"/>
    <w:rsid w:val="0012371C"/>
    <w:rsid w:val="00124214"/>
    <w:rsid w:val="0012428A"/>
    <w:rsid w:val="00125674"/>
    <w:rsid w:val="00127599"/>
    <w:rsid w:val="00127D1C"/>
    <w:rsid w:val="00127D28"/>
    <w:rsid w:val="00130089"/>
    <w:rsid w:val="00130322"/>
    <w:rsid w:val="001305D8"/>
    <w:rsid w:val="001309A1"/>
    <w:rsid w:val="00130B5D"/>
    <w:rsid w:val="00130BCE"/>
    <w:rsid w:val="001319B2"/>
    <w:rsid w:val="001327B0"/>
    <w:rsid w:val="00132819"/>
    <w:rsid w:val="00132DBD"/>
    <w:rsid w:val="00133895"/>
    <w:rsid w:val="00134182"/>
    <w:rsid w:val="0013426E"/>
    <w:rsid w:val="001348AA"/>
    <w:rsid w:val="001352F1"/>
    <w:rsid w:val="00135386"/>
    <w:rsid w:val="001356E3"/>
    <w:rsid w:val="001358A7"/>
    <w:rsid w:val="00135AF0"/>
    <w:rsid w:val="00136D9B"/>
    <w:rsid w:val="0013724D"/>
    <w:rsid w:val="00137C8D"/>
    <w:rsid w:val="001405DD"/>
    <w:rsid w:val="00140697"/>
    <w:rsid w:val="0014069F"/>
    <w:rsid w:val="001407C3"/>
    <w:rsid w:val="00140D41"/>
    <w:rsid w:val="001411D4"/>
    <w:rsid w:val="00141325"/>
    <w:rsid w:val="0014164B"/>
    <w:rsid w:val="00141A67"/>
    <w:rsid w:val="00141B6C"/>
    <w:rsid w:val="00141F1F"/>
    <w:rsid w:val="00142167"/>
    <w:rsid w:val="00142B19"/>
    <w:rsid w:val="0014325E"/>
    <w:rsid w:val="0014407A"/>
    <w:rsid w:val="00144CF3"/>
    <w:rsid w:val="00145037"/>
    <w:rsid w:val="00145EC2"/>
    <w:rsid w:val="0014678B"/>
    <w:rsid w:val="00147014"/>
    <w:rsid w:val="00147030"/>
    <w:rsid w:val="0015028C"/>
    <w:rsid w:val="00151EC0"/>
    <w:rsid w:val="00152115"/>
    <w:rsid w:val="00153474"/>
    <w:rsid w:val="00153940"/>
    <w:rsid w:val="00153F59"/>
    <w:rsid w:val="00154BA4"/>
    <w:rsid w:val="00154BCB"/>
    <w:rsid w:val="0015577C"/>
    <w:rsid w:val="001573B1"/>
    <w:rsid w:val="001602C8"/>
    <w:rsid w:val="00160453"/>
    <w:rsid w:val="00160BC3"/>
    <w:rsid w:val="00160F35"/>
    <w:rsid w:val="00161A32"/>
    <w:rsid w:val="00161D6C"/>
    <w:rsid w:val="00161D73"/>
    <w:rsid w:val="00161D9A"/>
    <w:rsid w:val="00162816"/>
    <w:rsid w:val="00162CF1"/>
    <w:rsid w:val="00163BA5"/>
    <w:rsid w:val="00164573"/>
    <w:rsid w:val="00164C82"/>
    <w:rsid w:val="00164C93"/>
    <w:rsid w:val="0016556E"/>
    <w:rsid w:val="00166351"/>
    <w:rsid w:val="00166B9C"/>
    <w:rsid w:val="00167E21"/>
    <w:rsid w:val="00170930"/>
    <w:rsid w:val="00170A93"/>
    <w:rsid w:val="001718B7"/>
    <w:rsid w:val="00172D0D"/>
    <w:rsid w:val="0017381B"/>
    <w:rsid w:val="00173E07"/>
    <w:rsid w:val="00173E37"/>
    <w:rsid w:val="00174130"/>
    <w:rsid w:val="00174BC5"/>
    <w:rsid w:val="00175448"/>
    <w:rsid w:val="00175583"/>
    <w:rsid w:val="00175DE8"/>
    <w:rsid w:val="00176633"/>
    <w:rsid w:val="001767A4"/>
    <w:rsid w:val="00180EA3"/>
    <w:rsid w:val="001810AC"/>
    <w:rsid w:val="0018184E"/>
    <w:rsid w:val="00181B3B"/>
    <w:rsid w:val="00182258"/>
    <w:rsid w:val="0018306D"/>
    <w:rsid w:val="00185793"/>
    <w:rsid w:val="00185B5E"/>
    <w:rsid w:val="001863F0"/>
    <w:rsid w:val="00186F54"/>
    <w:rsid w:val="0018746A"/>
    <w:rsid w:val="00190D16"/>
    <w:rsid w:val="001912AA"/>
    <w:rsid w:val="00191E5A"/>
    <w:rsid w:val="0019279C"/>
    <w:rsid w:val="00192A0E"/>
    <w:rsid w:val="001946A7"/>
    <w:rsid w:val="001950A1"/>
    <w:rsid w:val="001953E3"/>
    <w:rsid w:val="00195F57"/>
    <w:rsid w:val="0019614E"/>
    <w:rsid w:val="00196218"/>
    <w:rsid w:val="00196DD7"/>
    <w:rsid w:val="001970BF"/>
    <w:rsid w:val="001A0C02"/>
    <w:rsid w:val="001A0C1C"/>
    <w:rsid w:val="001A189C"/>
    <w:rsid w:val="001A2380"/>
    <w:rsid w:val="001A28E8"/>
    <w:rsid w:val="001A42F7"/>
    <w:rsid w:val="001A5511"/>
    <w:rsid w:val="001A5E0B"/>
    <w:rsid w:val="001A5EB5"/>
    <w:rsid w:val="001A682B"/>
    <w:rsid w:val="001A6C8E"/>
    <w:rsid w:val="001A77AA"/>
    <w:rsid w:val="001B0807"/>
    <w:rsid w:val="001B1486"/>
    <w:rsid w:val="001B19A9"/>
    <w:rsid w:val="001B20BA"/>
    <w:rsid w:val="001B2234"/>
    <w:rsid w:val="001B27E8"/>
    <w:rsid w:val="001B2CE1"/>
    <w:rsid w:val="001B35DA"/>
    <w:rsid w:val="001B3905"/>
    <w:rsid w:val="001B3E35"/>
    <w:rsid w:val="001B4161"/>
    <w:rsid w:val="001B4B47"/>
    <w:rsid w:val="001B591B"/>
    <w:rsid w:val="001B667C"/>
    <w:rsid w:val="001B6A45"/>
    <w:rsid w:val="001B7025"/>
    <w:rsid w:val="001C0470"/>
    <w:rsid w:val="001C13CD"/>
    <w:rsid w:val="001C1F90"/>
    <w:rsid w:val="001C297B"/>
    <w:rsid w:val="001C3A4E"/>
    <w:rsid w:val="001C3BF8"/>
    <w:rsid w:val="001C3BFB"/>
    <w:rsid w:val="001C4B3F"/>
    <w:rsid w:val="001C5D94"/>
    <w:rsid w:val="001C62EE"/>
    <w:rsid w:val="001C7113"/>
    <w:rsid w:val="001C7E4F"/>
    <w:rsid w:val="001D01B9"/>
    <w:rsid w:val="001D0503"/>
    <w:rsid w:val="001D0621"/>
    <w:rsid w:val="001D0EEB"/>
    <w:rsid w:val="001D1A34"/>
    <w:rsid w:val="001D2104"/>
    <w:rsid w:val="001D30B4"/>
    <w:rsid w:val="001D31B0"/>
    <w:rsid w:val="001D3926"/>
    <w:rsid w:val="001D485A"/>
    <w:rsid w:val="001D6546"/>
    <w:rsid w:val="001D7C7F"/>
    <w:rsid w:val="001D7CC2"/>
    <w:rsid w:val="001E0AEF"/>
    <w:rsid w:val="001E0C7B"/>
    <w:rsid w:val="001E13AD"/>
    <w:rsid w:val="001E2678"/>
    <w:rsid w:val="001E28D7"/>
    <w:rsid w:val="001E2A5B"/>
    <w:rsid w:val="001E2CB2"/>
    <w:rsid w:val="001E3574"/>
    <w:rsid w:val="001E3725"/>
    <w:rsid w:val="001E3756"/>
    <w:rsid w:val="001E4545"/>
    <w:rsid w:val="001E5277"/>
    <w:rsid w:val="001E56C2"/>
    <w:rsid w:val="001E56EA"/>
    <w:rsid w:val="001E5AED"/>
    <w:rsid w:val="001E5E9A"/>
    <w:rsid w:val="001E65AC"/>
    <w:rsid w:val="001E6775"/>
    <w:rsid w:val="001E7271"/>
    <w:rsid w:val="001F08B4"/>
    <w:rsid w:val="001F0BBE"/>
    <w:rsid w:val="001F1224"/>
    <w:rsid w:val="001F1B88"/>
    <w:rsid w:val="001F2621"/>
    <w:rsid w:val="001F2754"/>
    <w:rsid w:val="001F29DC"/>
    <w:rsid w:val="001F345D"/>
    <w:rsid w:val="001F72B1"/>
    <w:rsid w:val="001F75F7"/>
    <w:rsid w:val="001F7BAF"/>
    <w:rsid w:val="001F7E3C"/>
    <w:rsid w:val="00200AB3"/>
    <w:rsid w:val="00200ECF"/>
    <w:rsid w:val="002014EC"/>
    <w:rsid w:val="002016C8"/>
    <w:rsid w:val="00201764"/>
    <w:rsid w:val="00201E5E"/>
    <w:rsid w:val="00201F99"/>
    <w:rsid w:val="00202172"/>
    <w:rsid w:val="002022D0"/>
    <w:rsid w:val="00202849"/>
    <w:rsid w:val="00203A9A"/>
    <w:rsid w:val="002041B7"/>
    <w:rsid w:val="00204A03"/>
    <w:rsid w:val="00204A2B"/>
    <w:rsid w:val="0020622B"/>
    <w:rsid w:val="0020766F"/>
    <w:rsid w:val="00207E58"/>
    <w:rsid w:val="00210250"/>
    <w:rsid w:val="00211B2A"/>
    <w:rsid w:val="00211B99"/>
    <w:rsid w:val="00212368"/>
    <w:rsid w:val="0021324B"/>
    <w:rsid w:val="002134E1"/>
    <w:rsid w:val="00214975"/>
    <w:rsid w:val="002153C5"/>
    <w:rsid w:val="002158DB"/>
    <w:rsid w:val="0021605A"/>
    <w:rsid w:val="00216ADF"/>
    <w:rsid w:val="002205C4"/>
    <w:rsid w:val="00220654"/>
    <w:rsid w:val="00220C8F"/>
    <w:rsid w:val="002221A6"/>
    <w:rsid w:val="0022284B"/>
    <w:rsid w:val="002228E6"/>
    <w:rsid w:val="00222C98"/>
    <w:rsid w:val="00223937"/>
    <w:rsid w:val="00224193"/>
    <w:rsid w:val="002242D1"/>
    <w:rsid w:val="00224945"/>
    <w:rsid w:val="00224EF0"/>
    <w:rsid w:val="00225522"/>
    <w:rsid w:val="0022756F"/>
    <w:rsid w:val="002279A9"/>
    <w:rsid w:val="00227D11"/>
    <w:rsid w:val="002308FB"/>
    <w:rsid w:val="00233571"/>
    <w:rsid w:val="00233572"/>
    <w:rsid w:val="002336E4"/>
    <w:rsid w:val="00233CD8"/>
    <w:rsid w:val="002340A3"/>
    <w:rsid w:val="0023505F"/>
    <w:rsid w:val="00235AE2"/>
    <w:rsid w:val="00237052"/>
    <w:rsid w:val="00240629"/>
    <w:rsid w:val="00240921"/>
    <w:rsid w:val="00241606"/>
    <w:rsid w:val="00241AF2"/>
    <w:rsid w:val="00242562"/>
    <w:rsid w:val="002425AB"/>
    <w:rsid w:val="00242E9C"/>
    <w:rsid w:val="00244701"/>
    <w:rsid w:val="00244D36"/>
    <w:rsid w:val="00245468"/>
    <w:rsid w:val="0024573B"/>
    <w:rsid w:val="00245E9A"/>
    <w:rsid w:val="002462B9"/>
    <w:rsid w:val="00246384"/>
    <w:rsid w:val="0024671F"/>
    <w:rsid w:val="002472BE"/>
    <w:rsid w:val="002476A2"/>
    <w:rsid w:val="002478CF"/>
    <w:rsid w:val="00251B6E"/>
    <w:rsid w:val="00251B71"/>
    <w:rsid w:val="00252F77"/>
    <w:rsid w:val="00253904"/>
    <w:rsid w:val="00253AA4"/>
    <w:rsid w:val="00254018"/>
    <w:rsid w:val="002545D0"/>
    <w:rsid w:val="002547FE"/>
    <w:rsid w:val="00254A09"/>
    <w:rsid w:val="002562D3"/>
    <w:rsid w:val="002567A1"/>
    <w:rsid w:val="002568DF"/>
    <w:rsid w:val="00256E79"/>
    <w:rsid w:val="0025734D"/>
    <w:rsid w:val="00257589"/>
    <w:rsid w:val="002575DE"/>
    <w:rsid w:val="00257E6D"/>
    <w:rsid w:val="00257F7B"/>
    <w:rsid w:val="0026029D"/>
    <w:rsid w:val="002603D0"/>
    <w:rsid w:val="002608AD"/>
    <w:rsid w:val="002614D9"/>
    <w:rsid w:val="0026188A"/>
    <w:rsid w:val="002622CF"/>
    <w:rsid w:val="00262F4C"/>
    <w:rsid w:val="002631FF"/>
    <w:rsid w:val="00263969"/>
    <w:rsid w:val="0026469E"/>
    <w:rsid w:val="00264B4C"/>
    <w:rsid w:val="0026632C"/>
    <w:rsid w:val="00266D4B"/>
    <w:rsid w:val="00267705"/>
    <w:rsid w:val="002678B5"/>
    <w:rsid w:val="00267AC0"/>
    <w:rsid w:val="00270180"/>
    <w:rsid w:val="00270F9F"/>
    <w:rsid w:val="002714DC"/>
    <w:rsid w:val="002714EA"/>
    <w:rsid w:val="002715E5"/>
    <w:rsid w:val="00272034"/>
    <w:rsid w:val="00272C9E"/>
    <w:rsid w:val="00273126"/>
    <w:rsid w:val="00273802"/>
    <w:rsid w:val="002739B8"/>
    <w:rsid w:val="0027497A"/>
    <w:rsid w:val="0027519E"/>
    <w:rsid w:val="00275238"/>
    <w:rsid w:val="00275D2D"/>
    <w:rsid w:val="00276AA8"/>
    <w:rsid w:val="002770C6"/>
    <w:rsid w:val="002800C7"/>
    <w:rsid w:val="0028022A"/>
    <w:rsid w:val="00280489"/>
    <w:rsid w:val="00281282"/>
    <w:rsid w:val="00282A1C"/>
    <w:rsid w:val="00282CA4"/>
    <w:rsid w:val="002832ED"/>
    <w:rsid w:val="0028425A"/>
    <w:rsid w:val="0028497B"/>
    <w:rsid w:val="002866A8"/>
    <w:rsid w:val="002870C8"/>
    <w:rsid w:val="00287635"/>
    <w:rsid w:val="0029077B"/>
    <w:rsid w:val="002929B5"/>
    <w:rsid w:val="0029391D"/>
    <w:rsid w:val="00293EA2"/>
    <w:rsid w:val="00294D4E"/>
    <w:rsid w:val="00295069"/>
    <w:rsid w:val="00295AC9"/>
    <w:rsid w:val="00296FD3"/>
    <w:rsid w:val="00297C69"/>
    <w:rsid w:val="00297DA8"/>
    <w:rsid w:val="00297E8A"/>
    <w:rsid w:val="00297EA1"/>
    <w:rsid w:val="002A05FB"/>
    <w:rsid w:val="002A12B7"/>
    <w:rsid w:val="002A14C0"/>
    <w:rsid w:val="002A1827"/>
    <w:rsid w:val="002A2529"/>
    <w:rsid w:val="002A2DDA"/>
    <w:rsid w:val="002A3AD5"/>
    <w:rsid w:val="002A41C6"/>
    <w:rsid w:val="002A4312"/>
    <w:rsid w:val="002A4D37"/>
    <w:rsid w:val="002A6027"/>
    <w:rsid w:val="002A7B27"/>
    <w:rsid w:val="002A7E09"/>
    <w:rsid w:val="002B0246"/>
    <w:rsid w:val="002B1217"/>
    <w:rsid w:val="002B13C6"/>
    <w:rsid w:val="002B1A52"/>
    <w:rsid w:val="002B1F50"/>
    <w:rsid w:val="002B23F1"/>
    <w:rsid w:val="002B24BE"/>
    <w:rsid w:val="002B39A4"/>
    <w:rsid w:val="002B479D"/>
    <w:rsid w:val="002B4D53"/>
    <w:rsid w:val="002B4F65"/>
    <w:rsid w:val="002B51F5"/>
    <w:rsid w:val="002B5BBC"/>
    <w:rsid w:val="002B5F0A"/>
    <w:rsid w:val="002B655C"/>
    <w:rsid w:val="002B72FF"/>
    <w:rsid w:val="002B74E2"/>
    <w:rsid w:val="002C00B4"/>
    <w:rsid w:val="002C058A"/>
    <w:rsid w:val="002C097C"/>
    <w:rsid w:val="002C0BDB"/>
    <w:rsid w:val="002C0D94"/>
    <w:rsid w:val="002C2842"/>
    <w:rsid w:val="002C45D9"/>
    <w:rsid w:val="002C45FB"/>
    <w:rsid w:val="002C45FF"/>
    <w:rsid w:val="002C4643"/>
    <w:rsid w:val="002C4C6D"/>
    <w:rsid w:val="002C59DF"/>
    <w:rsid w:val="002C621C"/>
    <w:rsid w:val="002C6D00"/>
    <w:rsid w:val="002C7420"/>
    <w:rsid w:val="002D02EF"/>
    <w:rsid w:val="002D0404"/>
    <w:rsid w:val="002D0A54"/>
    <w:rsid w:val="002D19C0"/>
    <w:rsid w:val="002D1A27"/>
    <w:rsid w:val="002D1CBB"/>
    <w:rsid w:val="002D2506"/>
    <w:rsid w:val="002D278C"/>
    <w:rsid w:val="002D2CDD"/>
    <w:rsid w:val="002D3463"/>
    <w:rsid w:val="002D3CEE"/>
    <w:rsid w:val="002D47A4"/>
    <w:rsid w:val="002D4928"/>
    <w:rsid w:val="002D4A7A"/>
    <w:rsid w:val="002D4E2F"/>
    <w:rsid w:val="002D5757"/>
    <w:rsid w:val="002D6510"/>
    <w:rsid w:val="002D675C"/>
    <w:rsid w:val="002D6767"/>
    <w:rsid w:val="002D69EB"/>
    <w:rsid w:val="002E0165"/>
    <w:rsid w:val="002E023F"/>
    <w:rsid w:val="002E0625"/>
    <w:rsid w:val="002E082E"/>
    <w:rsid w:val="002E0CB8"/>
    <w:rsid w:val="002E0FF2"/>
    <w:rsid w:val="002E101C"/>
    <w:rsid w:val="002E1201"/>
    <w:rsid w:val="002E12C8"/>
    <w:rsid w:val="002E17F9"/>
    <w:rsid w:val="002E1B33"/>
    <w:rsid w:val="002E1DC9"/>
    <w:rsid w:val="002E1E40"/>
    <w:rsid w:val="002E2365"/>
    <w:rsid w:val="002E2591"/>
    <w:rsid w:val="002E35A7"/>
    <w:rsid w:val="002E35A8"/>
    <w:rsid w:val="002E487C"/>
    <w:rsid w:val="002E6FD3"/>
    <w:rsid w:val="002F0448"/>
    <w:rsid w:val="002F15EF"/>
    <w:rsid w:val="002F1910"/>
    <w:rsid w:val="002F2192"/>
    <w:rsid w:val="002F31A1"/>
    <w:rsid w:val="002F344B"/>
    <w:rsid w:val="002F35FD"/>
    <w:rsid w:val="002F5D45"/>
    <w:rsid w:val="002F66F9"/>
    <w:rsid w:val="002F760F"/>
    <w:rsid w:val="00300000"/>
    <w:rsid w:val="003008CE"/>
    <w:rsid w:val="0030109B"/>
    <w:rsid w:val="003012C0"/>
    <w:rsid w:val="0030153B"/>
    <w:rsid w:val="0030156D"/>
    <w:rsid w:val="003021A9"/>
    <w:rsid w:val="00302591"/>
    <w:rsid w:val="0030259F"/>
    <w:rsid w:val="003031A0"/>
    <w:rsid w:val="00303AC8"/>
    <w:rsid w:val="00303BD2"/>
    <w:rsid w:val="00303CFE"/>
    <w:rsid w:val="00303F1E"/>
    <w:rsid w:val="0030493D"/>
    <w:rsid w:val="00304B31"/>
    <w:rsid w:val="00305262"/>
    <w:rsid w:val="003052AB"/>
    <w:rsid w:val="003056EA"/>
    <w:rsid w:val="00307337"/>
    <w:rsid w:val="003075DF"/>
    <w:rsid w:val="00307FB1"/>
    <w:rsid w:val="0031028E"/>
    <w:rsid w:val="003103EF"/>
    <w:rsid w:val="003105B0"/>
    <w:rsid w:val="003107E2"/>
    <w:rsid w:val="00311685"/>
    <w:rsid w:val="00311CC0"/>
    <w:rsid w:val="00312B3E"/>
    <w:rsid w:val="00312BF8"/>
    <w:rsid w:val="00313697"/>
    <w:rsid w:val="003137CB"/>
    <w:rsid w:val="003144AC"/>
    <w:rsid w:val="00314AD1"/>
    <w:rsid w:val="00314C1E"/>
    <w:rsid w:val="00314E7C"/>
    <w:rsid w:val="0031534F"/>
    <w:rsid w:val="003153FE"/>
    <w:rsid w:val="00315FB2"/>
    <w:rsid w:val="0031636A"/>
    <w:rsid w:val="0031653F"/>
    <w:rsid w:val="00316DB8"/>
    <w:rsid w:val="00320059"/>
    <w:rsid w:val="0032145D"/>
    <w:rsid w:val="0032158E"/>
    <w:rsid w:val="0032204B"/>
    <w:rsid w:val="003222C2"/>
    <w:rsid w:val="003227BF"/>
    <w:rsid w:val="00322FED"/>
    <w:rsid w:val="00323A95"/>
    <w:rsid w:val="00323FE4"/>
    <w:rsid w:val="00324F3D"/>
    <w:rsid w:val="00326323"/>
    <w:rsid w:val="003264E7"/>
    <w:rsid w:val="00326A33"/>
    <w:rsid w:val="0032782C"/>
    <w:rsid w:val="00327936"/>
    <w:rsid w:val="00327DF3"/>
    <w:rsid w:val="00327E45"/>
    <w:rsid w:val="00330DBE"/>
    <w:rsid w:val="00331493"/>
    <w:rsid w:val="00331AA6"/>
    <w:rsid w:val="003326EA"/>
    <w:rsid w:val="00332777"/>
    <w:rsid w:val="003327F3"/>
    <w:rsid w:val="00332B4A"/>
    <w:rsid w:val="00333946"/>
    <w:rsid w:val="00333A9A"/>
    <w:rsid w:val="00333FD9"/>
    <w:rsid w:val="00334488"/>
    <w:rsid w:val="00334CBB"/>
    <w:rsid w:val="00335C56"/>
    <w:rsid w:val="00336167"/>
    <w:rsid w:val="003361F3"/>
    <w:rsid w:val="00337089"/>
    <w:rsid w:val="003377FA"/>
    <w:rsid w:val="0033785D"/>
    <w:rsid w:val="003400CF"/>
    <w:rsid w:val="00340EBB"/>
    <w:rsid w:val="00341704"/>
    <w:rsid w:val="00341BD4"/>
    <w:rsid w:val="00342F84"/>
    <w:rsid w:val="00343274"/>
    <w:rsid w:val="00344FBE"/>
    <w:rsid w:val="0034627E"/>
    <w:rsid w:val="003469CE"/>
    <w:rsid w:val="00347205"/>
    <w:rsid w:val="003518A0"/>
    <w:rsid w:val="00351929"/>
    <w:rsid w:val="00352365"/>
    <w:rsid w:val="003523C5"/>
    <w:rsid w:val="003524EA"/>
    <w:rsid w:val="0035253F"/>
    <w:rsid w:val="00352999"/>
    <w:rsid w:val="0035330D"/>
    <w:rsid w:val="00353BC1"/>
    <w:rsid w:val="00354261"/>
    <w:rsid w:val="00354882"/>
    <w:rsid w:val="00354CD3"/>
    <w:rsid w:val="00355B92"/>
    <w:rsid w:val="00356D30"/>
    <w:rsid w:val="00357205"/>
    <w:rsid w:val="00357965"/>
    <w:rsid w:val="00357A54"/>
    <w:rsid w:val="003602A6"/>
    <w:rsid w:val="00360C87"/>
    <w:rsid w:val="003614FC"/>
    <w:rsid w:val="003620FE"/>
    <w:rsid w:val="00362157"/>
    <w:rsid w:val="003630CF"/>
    <w:rsid w:val="0036338E"/>
    <w:rsid w:val="0036360E"/>
    <w:rsid w:val="003637BF"/>
    <w:rsid w:val="003638CD"/>
    <w:rsid w:val="00364271"/>
    <w:rsid w:val="003643CC"/>
    <w:rsid w:val="00364645"/>
    <w:rsid w:val="003649C3"/>
    <w:rsid w:val="00364A86"/>
    <w:rsid w:val="00364B03"/>
    <w:rsid w:val="00364C00"/>
    <w:rsid w:val="0036557D"/>
    <w:rsid w:val="0036563B"/>
    <w:rsid w:val="00366245"/>
    <w:rsid w:val="003671D0"/>
    <w:rsid w:val="00367492"/>
    <w:rsid w:val="00367C37"/>
    <w:rsid w:val="00370A07"/>
    <w:rsid w:val="0037197D"/>
    <w:rsid w:val="003725AC"/>
    <w:rsid w:val="003726FF"/>
    <w:rsid w:val="003727A1"/>
    <w:rsid w:val="00372B0C"/>
    <w:rsid w:val="00374A29"/>
    <w:rsid w:val="00374D21"/>
    <w:rsid w:val="00375402"/>
    <w:rsid w:val="003759FD"/>
    <w:rsid w:val="00375E02"/>
    <w:rsid w:val="00376E57"/>
    <w:rsid w:val="00377A7D"/>
    <w:rsid w:val="0038056D"/>
    <w:rsid w:val="00381092"/>
    <w:rsid w:val="003810B0"/>
    <w:rsid w:val="0038136B"/>
    <w:rsid w:val="0038281F"/>
    <w:rsid w:val="00383CB3"/>
    <w:rsid w:val="00383F6A"/>
    <w:rsid w:val="003844F0"/>
    <w:rsid w:val="0038549B"/>
    <w:rsid w:val="00385AA7"/>
    <w:rsid w:val="00385D9B"/>
    <w:rsid w:val="00385F95"/>
    <w:rsid w:val="0038634E"/>
    <w:rsid w:val="00386C68"/>
    <w:rsid w:val="003903D4"/>
    <w:rsid w:val="00390499"/>
    <w:rsid w:val="0039075A"/>
    <w:rsid w:val="00390809"/>
    <w:rsid w:val="00390BFB"/>
    <w:rsid w:val="00390EDD"/>
    <w:rsid w:val="0039159A"/>
    <w:rsid w:val="0039186B"/>
    <w:rsid w:val="003919A7"/>
    <w:rsid w:val="00391FC1"/>
    <w:rsid w:val="003921E9"/>
    <w:rsid w:val="003926AA"/>
    <w:rsid w:val="00392B56"/>
    <w:rsid w:val="00392C8F"/>
    <w:rsid w:val="0039336B"/>
    <w:rsid w:val="00394529"/>
    <w:rsid w:val="003946FD"/>
    <w:rsid w:val="003971E0"/>
    <w:rsid w:val="00397709"/>
    <w:rsid w:val="003A0A5A"/>
    <w:rsid w:val="003A0A97"/>
    <w:rsid w:val="003A1429"/>
    <w:rsid w:val="003A2B53"/>
    <w:rsid w:val="003A31BA"/>
    <w:rsid w:val="003A35D5"/>
    <w:rsid w:val="003A43B2"/>
    <w:rsid w:val="003A47DB"/>
    <w:rsid w:val="003A5177"/>
    <w:rsid w:val="003A56B9"/>
    <w:rsid w:val="003A57F0"/>
    <w:rsid w:val="003A58F9"/>
    <w:rsid w:val="003A5F9F"/>
    <w:rsid w:val="003A6288"/>
    <w:rsid w:val="003A69FB"/>
    <w:rsid w:val="003A6CA3"/>
    <w:rsid w:val="003A7194"/>
    <w:rsid w:val="003A7D00"/>
    <w:rsid w:val="003B0350"/>
    <w:rsid w:val="003B09C5"/>
    <w:rsid w:val="003B12B2"/>
    <w:rsid w:val="003B2F10"/>
    <w:rsid w:val="003B3E2C"/>
    <w:rsid w:val="003B4085"/>
    <w:rsid w:val="003B4E06"/>
    <w:rsid w:val="003B7562"/>
    <w:rsid w:val="003C02AF"/>
    <w:rsid w:val="003C05C3"/>
    <w:rsid w:val="003C075B"/>
    <w:rsid w:val="003C07F0"/>
    <w:rsid w:val="003C0D98"/>
    <w:rsid w:val="003C152E"/>
    <w:rsid w:val="003C1B4A"/>
    <w:rsid w:val="003C1FAB"/>
    <w:rsid w:val="003C219A"/>
    <w:rsid w:val="003C24D1"/>
    <w:rsid w:val="003C257E"/>
    <w:rsid w:val="003C258F"/>
    <w:rsid w:val="003C3563"/>
    <w:rsid w:val="003C3ED4"/>
    <w:rsid w:val="003C3F79"/>
    <w:rsid w:val="003C4F9A"/>
    <w:rsid w:val="003C5562"/>
    <w:rsid w:val="003C5F77"/>
    <w:rsid w:val="003C7281"/>
    <w:rsid w:val="003C76A3"/>
    <w:rsid w:val="003D06FB"/>
    <w:rsid w:val="003D10DC"/>
    <w:rsid w:val="003D1CC5"/>
    <w:rsid w:val="003D2692"/>
    <w:rsid w:val="003D294F"/>
    <w:rsid w:val="003D295A"/>
    <w:rsid w:val="003D29B5"/>
    <w:rsid w:val="003D2AFB"/>
    <w:rsid w:val="003D2BBB"/>
    <w:rsid w:val="003D2DA5"/>
    <w:rsid w:val="003D327A"/>
    <w:rsid w:val="003D5674"/>
    <w:rsid w:val="003D58D7"/>
    <w:rsid w:val="003D6A14"/>
    <w:rsid w:val="003D7036"/>
    <w:rsid w:val="003D7CD0"/>
    <w:rsid w:val="003E08CD"/>
    <w:rsid w:val="003E0A8A"/>
    <w:rsid w:val="003E1126"/>
    <w:rsid w:val="003E1EEA"/>
    <w:rsid w:val="003E1F68"/>
    <w:rsid w:val="003E1F6B"/>
    <w:rsid w:val="003E25F3"/>
    <w:rsid w:val="003E3727"/>
    <w:rsid w:val="003E389B"/>
    <w:rsid w:val="003E4474"/>
    <w:rsid w:val="003E468C"/>
    <w:rsid w:val="003E4C84"/>
    <w:rsid w:val="003E4D3F"/>
    <w:rsid w:val="003E5731"/>
    <w:rsid w:val="003E5D6D"/>
    <w:rsid w:val="003E5F6F"/>
    <w:rsid w:val="003F0825"/>
    <w:rsid w:val="003F099D"/>
    <w:rsid w:val="003F1270"/>
    <w:rsid w:val="003F18D1"/>
    <w:rsid w:val="003F1F0F"/>
    <w:rsid w:val="003F1FD0"/>
    <w:rsid w:val="003F2120"/>
    <w:rsid w:val="003F32DD"/>
    <w:rsid w:val="003F366C"/>
    <w:rsid w:val="003F3DFC"/>
    <w:rsid w:val="003F46F9"/>
    <w:rsid w:val="003F47C3"/>
    <w:rsid w:val="003F49D5"/>
    <w:rsid w:val="003F4FCC"/>
    <w:rsid w:val="003F69C0"/>
    <w:rsid w:val="003F6AA2"/>
    <w:rsid w:val="003F754A"/>
    <w:rsid w:val="003F78E9"/>
    <w:rsid w:val="003F792D"/>
    <w:rsid w:val="003F7B94"/>
    <w:rsid w:val="00401451"/>
    <w:rsid w:val="00401752"/>
    <w:rsid w:val="00401BC0"/>
    <w:rsid w:val="0040203E"/>
    <w:rsid w:val="00402175"/>
    <w:rsid w:val="0040304E"/>
    <w:rsid w:val="004048DB"/>
    <w:rsid w:val="00404F0E"/>
    <w:rsid w:val="00405023"/>
    <w:rsid w:val="004053DE"/>
    <w:rsid w:val="00405F37"/>
    <w:rsid w:val="0040637F"/>
    <w:rsid w:val="00406D9E"/>
    <w:rsid w:val="00407D6A"/>
    <w:rsid w:val="0041129E"/>
    <w:rsid w:val="00411DBD"/>
    <w:rsid w:val="00412BA5"/>
    <w:rsid w:val="004132DF"/>
    <w:rsid w:val="0041335D"/>
    <w:rsid w:val="00413485"/>
    <w:rsid w:val="00413524"/>
    <w:rsid w:val="004139AA"/>
    <w:rsid w:val="00413B6D"/>
    <w:rsid w:val="00414C7E"/>
    <w:rsid w:val="00415108"/>
    <w:rsid w:val="004153A6"/>
    <w:rsid w:val="004172CF"/>
    <w:rsid w:val="00417E05"/>
    <w:rsid w:val="00420E97"/>
    <w:rsid w:val="00420F96"/>
    <w:rsid w:val="00420FA5"/>
    <w:rsid w:val="00421800"/>
    <w:rsid w:val="004222E7"/>
    <w:rsid w:val="00422D4A"/>
    <w:rsid w:val="00422E39"/>
    <w:rsid w:val="004244FB"/>
    <w:rsid w:val="004251A8"/>
    <w:rsid w:val="0042686F"/>
    <w:rsid w:val="00426B3B"/>
    <w:rsid w:val="0042741F"/>
    <w:rsid w:val="00427564"/>
    <w:rsid w:val="00430143"/>
    <w:rsid w:val="004301F1"/>
    <w:rsid w:val="00430912"/>
    <w:rsid w:val="00431885"/>
    <w:rsid w:val="00431F9B"/>
    <w:rsid w:val="004328BE"/>
    <w:rsid w:val="00432952"/>
    <w:rsid w:val="00432AA2"/>
    <w:rsid w:val="00433969"/>
    <w:rsid w:val="00434067"/>
    <w:rsid w:val="00435137"/>
    <w:rsid w:val="00435139"/>
    <w:rsid w:val="0043556E"/>
    <w:rsid w:val="004356BC"/>
    <w:rsid w:val="00435BD2"/>
    <w:rsid w:val="004371B1"/>
    <w:rsid w:val="00437A71"/>
    <w:rsid w:val="00437A91"/>
    <w:rsid w:val="00437D80"/>
    <w:rsid w:val="00437F8C"/>
    <w:rsid w:val="00440E9A"/>
    <w:rsid w:val="0044104B"/>
    <w:rsid w:val="004415FA"/>
    <w:rsid w:val="004416BF"/>
    <w:rsid w:val="0044264E"/>
    <w:rsid w:val="0044290B"/>
    <w:rsid w:val="00443664"/>
    <w:rsid w:val="00443927"/>
    <w:rsid w:val="00444A71"/>
    <w:rsid w:val="00445EE4"/>
    <w:rsid w:val="00446D52"/>
    <w:rsid w:val="00447843"/>
    <w:rsid w:val="00450A58"/>
    <w:rsid w:val="0045173D"/>
    <w:rsid w:val="004518EF"/>
    <w:rsid w:val="00451DAD"/>
    <w:rsid w:val="00452513"/>
    <w:rsid w:val="00452B63"/>
    <w:rsid w:val="00453140"/>
    <w:rsid w:val="00453310"/>
    <w:rsid w:val="004535E8"/>
    <w:rsid w:val="00453CD1"/>
    <w:rsid w:val="0045429B"/>
    <w:rsid w:val="00454BB0"/>
    <w:rsid w:val="00454F64"/>
    <w:rsid w:val="004552F0"/>
    <w:rsid w:val="0045544E"/>
    <w:rsid w:val="00455EFB"/>
    <w:rsid w:val="004560FB"/>
    <w:rsid w:val="00456285"/>
    <w:rsid w:val="004562A7"/>
    <w:rsid w:val="0045658C"/>
    <w:rsid w:val="00456632"/>
    <w:rsid w:val="00456CD2"/>
    <w:rsid w:val="004579B7"/>
    <w:rsid w:val="00460838"/>
    <w:rsid w:val="0046124D"/>
    <w:rsid w:val="00463E8C"/>
    <w:rsid w:val="0046436F"/>
    <w:rsid w:val="00464438"/>
    <w:rsid w:val="00464B31"/>
    <w:rsid w:val="00465199"/>
    <w:rsid w:val="00465251"/>
    <w:rsid w:val="00466B94"/>
    <w:rsid w:val="00467BED"/>
    <w:rsid w:val="0047014E"/>
    <w:rsid w:val="004707B8"/>
    <w:rsid w:val="00471269"/>
    <w:rsid w:val="004714F9"/>
    <w:rsid w:val="00471E17"/>
    <w:rsid w:val="00472F87"/>
    <w:rsid w:val="0047368C"/>
    <w:rsid w:val="00473AFA"/>
    <w:rsid w:val="00475272"/>
    <w:rsid w:val="00476209"/>
    <w:rsid w:val="00476F6F"/>
    <w:rsid w:val="004772B6"/>
    <w:rsid w:val="0048029E"/>
    <w:rsid w:val="00480D49"/>
    <w:rsid w:val="00480DD1"/>
    <w:rsid w:val="00480E37"/>
    <w:rsid w:val="00481147"/>
    <w:rsid w:val="004815F8"/>
    <w:rsid w:val="00482BB7"/>
    <w:rsid w:val="004836C3"/>
    <w:rsid w:val="00483B22"/>
    <w:rsid w:val="0048410F"/>
    <w:rsid w:val="00484871"/>
    <w:rsid w:val="004856A4"/>
    <w:rsid w:val="00485C4D"/>
    <w:rsid w:val="00485F8B"/>
    <w:rsid w:val="00486CD6"/>
    <w:rsid w:val="00487376"/>
    <w:rsid w:val="004903E7"/>
    <w:rsid w:val="004921E1"/>
    <w:rsid w:val="004928A9"/>
    <w:rsid w:val="00492E68"/>
    <w:rsid w:val="00493088"/>
    <w:rsid w:val="004934BB"/>
    <w:rsid w:val="00493544"/>
    <w:rsid w:val="00493DBE"/>
    <w:rsid w:val="00494123"/>
    <w:rsid w:val="004943F0"/>
    <w:rsid w:val="00494910"/>
    <w:rsid w:val="00495A35"/>
    <w:rsid w:val="00495AE2"/>
    <w:rsid w:val="00495EFD"/>
    <w:rsid w:val="00495F43"/>
    <w:rsid w:val="00495F77"/>
    <w:rsid w:val="00496730"/>
    <w:rsid w:val="00496985"/>
    <w:rsid w:val="00496F1A"/>
    <w:rsid w:val="004979B5"/>
    <w:rsid w:val="004A0F9F"/>
    <w:rsid w:val="004A1674"/>
    <w:rsid w:val="004A1BFD"/>
    <w:rsid w:val="004A1F39"/>
    <w:rsid w:val="004A1FBF"/>
    <w:rsid w:val="004A2238"/>
    <w:rsid w:val="004A31C8"/>
    <w:rsid w:val="004A3437"/>
    <w:rsid w:val="004A42F8"/>
    <w:rsid w:val="004A4486"/>
    <w:rsid w:val="004A4BA3"/>
    <w:rsid w:val="004A4BDE"/>
    <w:rsid w:val="004A57F7"/>
    <w:rsid w:val="004B0A80"/>
    <w:rsid w:val="004B0B0E"/>
    <w:rsid w:val="004B1867"/>
    <w:rsid w:val="004B1C37"/>
    <w:rsid w:val="004B25E9"/>
    <w:rsid w:val="004B2D4D"/>
    <w:rsid w:val="004B3387"/>
    <w:rsid w:val="004B3600"/>
    <w:rsid w:val="004B3861"/>
    <w:rsid w:val="004B3972"/>
    <w:rsid w:val="004B3DE6"/>
    <w:rsid w:val="004B3FEE"/>
    <w:rsid w:val="004B45D3"/>
    <w:rsid w:val="004B4D4E"/>
    <w:rsid w:val="004B5B40"/>
    <w:rsid w:val="004B5D4A"/>
    <w:rsid w:val="004B5E3C"/>
    <w:rsid w:val="004B67A6"/>
    <w:rsid w:val="004B6A9A"/>
    <w:rsid w:val="004B7A44"/>
    <w:rsid w:val="004C0308"/>
    <w:rsid w:val="004C0DB9"/>
    <w:rsid w:val="004C0E87"/>
    <w:rsid w:val="004C0EC3"/>
    <w:rsid w:val="004C1F39"/>
    <w:rsid w:val="004C217E"/>
    <w:rsid w:val="004C240E"/>
    <w:rsid w:val="004C277B"/>
    <w:rsid w:val="004C3504"/>
    <w:rsid w:val="004C3E4D"/>
    <w:rsid w:val="004C4631"/>
    <w:rsid w:val="004C4693"/>
    <w:rsid w:val="004C4783"/>
    <w:rsid w:val="004C5304"/>
    <w:rsid w:val="004C55C8"/>
    <w:rsid w:val="004C5933"/>
    <w:rsid w:val="004C5C90"/>
    <w:rsid w:val="004C6E78"/>
    <w:rsid w:val="004C7625"/>
    <w:rsid w:val="004C7E0E"/>
    <w:rsid w:val="004C7F7D"/>
    <w:rsid w:val="004D054B"/>
    <w:rsid w:val="004D0A37"/>
    <w:rsid w:val="004D0C47"/>
    <w:rsid w:val="004D2334"/>
    <w:rsid w:val="004D2C76"/>
    <w:rsid w:val="004D452D"/>
    <w:rsid w:val="004D48C5"/>
    <w:rsid w:val="004D4A18"/>
    <w:rsid w:val="004D4A78"/>
    <w:rsid w:val="004D4E85"/>
    <w:rsid w:val="004D5140"/>
    <w:rsid w:val="004D5E5D"/>
    <w:rsid w:val="004D61FC"/>
    <w:rsid w:val="004D6CEF"/>
    <w:rsid w:val="004D6D9D"/>
    <w:rsid w:val="004D6F8A"/>
    <w:rsid w:val="004E04D2"/>
    <w:rsid w:val="004E05D6"/>
    <w:rsid w:val="004E0E46"/>
    <w:rsid w:val="004E2277"/>
    <w:rsid w:val="004E22DA"/>
    <w:rsid w:val="004E34EF"/>
    <w:rsid w:val="004E3920"/>
    <w:rsid w:val="004E543E"/>
    <w:rsid w:val="004E5B1F"/>
    <w:rsid w:val="004E6832"/>
    <w:rsid w:val="004E6EB0"/>
    <w:rsid w:val="004E6FC6"/>
    <w:rsid w:val="004E7826"/>
    <w:rsid w:val="004F1879"/>
    <w:rsid w:val="004F319B"/>
    <w:rsid w:val="004F5932"/>
    <w:rsid w:val="004F7392"/>
    <w:rsid w:val="004F7762"/>
    <w:rsid w:val="004F7A86"/>
    <w:rsid w:val="0050028D"/>
    <w:rsid w:val="0050067F"/>
    <w:rsid w:val="005019E9"/>
    <w:rsid w:val="00501F5B"/>
    <w:rsid w:val="00502553"/>
    <w:rsid w:val="005025E6"/>
    <w:rsid w:val="00502835"/>
    <w:rsid w:val="00502929"/>
    <w:rsid w:val="00502EB8"/>
    <w:rsid w:val="0050333B"/>
    <w:rsid w:val="005036F5"/>
    <w:rsid w:val="00505D5D"/>
    <w:rsid w:val="00505FFA"/>
    <w:rsid w:val="005064C1"/>
    <w:rsid w:val="005068CC"/>
    <w:rsid w:val="005073C8"/>
    <w:rsid w:val="005075D5"/>
    <w:rsid w:val="005103E1"/>
    <w:rsid w:val="005118FB"/>
    <w:rsid w:val="00511DF6"/>
    <w:rsid w:val="0051271C"/>
    <w:rsid w:val="00512A86"/>
    <w:rsid w:val="00513A42"/>
    <w:rsid w:val="00513E3E"/>
    <w:rsid w:val="00514405"/>
    <w:rsid w:val="00514A35"/>
    <w:rsid w:val="00514B35"/>
    <w:rsid w:val="005153AE"/>
    <w:rsid w:val="005179B5"/>
    <w:rsid w:val="005201A0"/>
    <w:rsid w:val="0052045F"/>
    <w:rsid w:val="00521B44"/>
    <w:rsid w:val="005226DA"/>
    <w:rsid w:val="0052279F"/>
    <w:rsid w:val="0052586B"/>
    <w:rsid w:val="00527C82"/>
    <w:rsid w:val="00530466"/>
    <w:rsid w:val="00530CA9"/>
    <w:rsid w:val="00530FD3"/>
    <w:rsid w:val="0053311C"/>
    <w:rsid w:val="00534724"/>
    <w:rsid w:val="0053505A"/>
    <w:rsid w:val="005355E0"/>
    <w:rsid w:val="005356DC"/>
    <w:rsid w:val="00536A16"/>
    <w:rsid w:val="005374F8"/>
    <w:rsid w:val="00537727"/>
    <w:rsid w:val="00537F72"/>
    <w:rsid w:val="00540E9F"/>
    <w:rsid w:val="005416D7"/>
    <w:rsid w:val="00541EB7"/>
    <w:rsid w:val="00543014"/>
    <w:rsid w:val="005431D8"/>
    <w:rsid w:val="005432AD"/>
    <w:rsid w:val="00543AC2"/>
    <w:rsid w:val="005441AB"/>
    <w:rsid w:val="00544387"/>
    <w:rsid w:val="00544BD2"/>
    <w:rsid w:val="00545E23"/>
    <w:rsid w:val="005468AE"/>
    <w:rsid w:val="005501E2"/>
    <w:rsid w:val="00551BB0"/>
    <w:rsid w:val="0055236E"/>
    <w:rsid w:val="00553885"/>
    <w:rsid w:val="0055394E"/>
    <w:rsid w:val="005545B5"/>
    <w:rsid w:val="00557816"/>
    <w:rsid w:val="00557BF1"/>
    <w:rsid w:val="005607F5"/>
    <w:rsid w:val="00561208"/>
    <w:rsid w:val="00561A26"/>
    <w:rsid w:val="00563F7D"/>
    <w:rsid w:val="0056515F"/>
    <w:rsid w:val="005651AB"/>
    <w:rsid w:val="00565856"/>
    <w:rsid w:val="005658FD"/>
    <w:rsid w:val="00565BF2"/>
    <w:rsid w:val="00565E14"/>
    <w:rsid w:val="00566883"/>
    <w:rsid w:val="00566ABE"/>
    <w:rsid w:val="005702DD"/>
    <w:rsid w:val="00570BF4"/>
    <w:rsid w:val="00570FC9"/>
    <w:rsid w:val="00571443"/>
    <w:rsid w:val="005717F8"/>
    <w:rsid w:val="00571DDF"/>
    <w:rsid w:val="00571F9C"/>
    <w:rsid w:val="0057232E"/>
    <w:rsid w:val="0057238E"/>
    <w:rsid w:val="00573308"/>
    <w:rsid w:val="0057347F"/>
    <w:rsid w:val="0057363A"/>
    <w:rsid w:val="00573AE0"/>
    <w:rsid w:val="0057402D"/>
    <w:rsid w:val="00574ADF"/>
    <w:rsid w:val="005750B3"/>
    <w:rsid w:val="00575C6B"/>
    <w:rsid w:val="00576241"/>
    <w:rsid w:val="0057673E"/>
    <w:rsid w:val="00580BE5"/>
    <w:rsid w:val="0058123C"/>
    <w:rsid w:val="00581908"/>
    <w:rsid w:val="00581BA7"/>
    <w:rsid w:val="005823C3"/>
    <w:rsid w:val="0058396F"/>
    <w:rsid w:val="00583E3F"/>
    <w:rsid w:val="00584A77"/>
    <w:rsid w:val="00584E0C"/>
    <w:rsid w:val="00585816"/>
    <w:rsid w:val="005859CF"/>
    <w:rsid w:val="00585D84"/>
    <w:rsid w:val="00585EDD"/>
    <w:rsid w:val="00585F80"/>
    <w:rsid w:val="0058602F"/>
    <w:rsid w:val="005871CC"/>
    <w:rsid w:val="0058724F"/>
    <w:rsid w:val="0058764E"/>
    <w:rsid w:val="005876AF"/>
    <w:rsid w:val="00587A4B"/>
    <w:rsid w:val="00587ADE"/>
    <w:rsid w:val="00587EEA"/>
    <w:rsid w:val="00590568"/>
    <w:rsid w:val="00590E4C"/>
    <w:rsid w:val="00591470"/>
    <w:rsid w:val="00591B59"/>
    <w:rsid w:val="005920A9"/>
    <w:rsid w:val="005920E0"/>
    <w:rsid w:val="00592FB7"/>
    <w:rsid w:val="00593350"/>
    <w:rsid w:val="00593993"/>
    <w:rsid w:val="00593C12"/>
    <w:rsid w:val="00593F81"/>
    <w:rsid w:val="00597124"/>
    <w:rsid w:val="005972FA"/>
    <w:rsid w:val="005977FB"/>
    <w:rsid w:val="005A01E8"/>
    <w:rsid w:val="005A0B58"/>
    <w:rsid w:val="005A10FB"/>
    <w:rsid w:val="005A168A"/>
    <w:rsid w:val="005A2B6D"/>
    <w:rsid w:val="005A2DAD"/>
    <w:rsid w:val="005A2F9D"/>
    <w:rsid w:val="005A2FAB"/>
    <w:rsid w:val="005A314D"/>
    <w:rsid w:val="005A3AE3"/>
    <w:rsid w:val="005A3D6B"/>
    <w:rsid w:val="005A4657"/>
    <w:rsid w:val="005A499E"/>
    <w:rsid w:val="005A4BC5"/>
    <w:rsid w:val="005A542B"/>
    <w:rsid w:val="005A6139"/>
    <w:rsid w:val="005A71A7"/>
    <w:rsid w:val="005B0015"/>
    <w:rsid w:val="005B00B8"/>
    <w:rsid w:val="005B11AB"/>
    <w:rsid w:val="005B23E3"/>
    <w:rsid w:val="005B258A"/>
    <w:rsid w:val="005B3376"/>
    <w:rsid w:val="005B40A0"/>
    <w:rsid w:val="005B4AE9"/>
    <w:rsid w:val="005B5AD3"/>
    <w:rsid w:val="005B6069"/>
    <w:rsid w:val="005B6945"/>
    <w:rsid w:val="005B74B7"/>
    <w:rsid w:val="005B75BD"/>
    <w:rsid w:val="005C0CB0"/>
    <w:rsid w:val="005C1BCB"/>
    <w:rsid w:val="005C226E"/>
    <w:rsid w:val="005C2D7E"/>
    <w:rsid w:val="005C2FE9"/>
    <w:rsid w:val="005C32E4"/>
    <w:rsid w:val="005C4036"/>
    <w:rsid w:val="005C636F"/>
    <w:rsid w:val="005C7754"/>
    <w:rsid w:val="005C7F4C"/>
    <w:rsid w:val="005C7F9A"/>
    <w:rsid w:val="005D2EF5"/>
    <w:rsid w:val="005D33E5"/>
    <w:rsid w:val="005D3A18"/>
    <w:rsid w:val="005D534C"/>
    <w:rsid w:val="005D5BA4"/>
    <w:rsid w:val="005D66BE"/>
    <w:rsid w:val="005D6D5E"/>
    <w:rsid w:val="005D6DC0"/>
    <w:rsid w:val="005D6E06"/>
    <w:rsid w:val="005D752C"/>
    <w:rsid w:val="005D788A"/>
    <w:rsid w:val="005D7E0E"/>
    <w:rsid w:val="005E0EA4"/>
    <w:rsid w:val="005E1B7C"/>
    <w:rsid w:val="005E2DB7"/>
    <w:rsid w:val="005E45B5"/>
    <w:rsid w:val="005E488A"/>
    <w:rsid w:val="005E48B1"/>
    <w:rsid w:val="005E59E7"/>
    <w:rsid w:val="005E6213"/>
    <w:rsid w:val="005E682F"/>
    <w:rsid w:val="005F02E7"/>
    <w:rsid w:val="005F0559"/>
    <w:rsid w:val="005F0D4B"/>
    <w:rsid w:val="005F0FEE"/>
    <w:rsid w:val="005F2D06"/>
    <w:rsid w:val="005F2D39"/>
    <w:rsid w:val="005F2FAC"/>
    <w:rsid w:val="005F39F3"/>
    <w:rsid w:val="005F4E4C"/>
    <w:rsid w:val="005F566C"/>
    <w:rsid w:val="005F5A82"/>
    <w:rsid w:val="005F5C9F"/>
    <w:rsid w:val="005F611A"/>
    <w:rsid w:val="005F6396"/>
    <w:rsid w:val="005F6586"/>
    <w:rsid w:val="005F676D"/>
    <w:rsid w:val="005F6CC8"/>
    <w:rsid w:val="005F6F52"/>
    <w:rsid w:val="005F75D7"/>
    <w:rsid w:val="005F7D41"/>
    <w:rsid w:val="006007DE"/>
    <w:rsid w:val="00602023"/>
    <w:rsid w:val="00602049"/>
    <w:rsid w:val="00602456"/>
    <w:rsid w:val="00602C7B"/>
    <w:rsid w:val="00603369"/>
    <w:rsid w:val="00603921"/>
    <w:rsid w:val="00603B2C"/>
    <w:rsid w:val="00605996"/>
    <w:rsid w:val="00605C80"/>
    <w:rsid w:val="00605D79"/>
    <w:rsid w:val="00606956"/>
    <w:rsid w:val="00606B85"/>
    <w:rsid w:val="00607BD7"/>
    <w:rsid w:val="00610983"/>
    <w:rsid w:val="0061175B"/>
    <w:rsid w:val="006117B9"/>
    <w:rsid w:val="00612117"/>
    <w:rsid w:val="006139FE"/>
    <w:rsid w:val="00616BEE"/>
    <w:rsid w:val="00616CBA"/>
    <w:rsid w:val="006176E1"/>
    <w:rsid w:val="00617B94"/>
    <w:rsid w:val="0062035F"/>
    <w:rsid w:val="00620567"/>
    <w:rsid w:val="00620F12"/>
    <w:rsid w:val="006217C9"/>
    <w:rsid w:val="0062322E"/>
    <w:rsid w:val="00625E66"/>
    <w:rsid w:val="00626EBD"/>
    <w:rsid w:val="00627081"/>
    <w:rsid w:val="006274E7"/>
    <w:rsid w:val="00630879"/>
    <w:rsid w:val="00630A84"/>
    <w:rsid w:val="006316D3"/>
    <w:rsid w:val="00631730"/>
    <w:rsid w:val="00631819"/>
    <w:rsid w:val="00631CB0"/>
    <w:rsid w:val="00631E0D"/>
    <w:rsid w:val="00632397"/>
    <w:rsid w:val="00632AF2"/>
    <w:rsid w:val="006335A0"/>
    <w:rsid w:val="0063495E"/>
    <w:rsid w:val="00634D3F"/>
    <w:rsid w:val="00636A2F"/>
    <w:rsid w:val="006372FC"/>
    <w:rsid w:val="0064088D"/>
    <w:rsid w:val="006418DA"/>
    <w:rsid w:val="00641BBD"/>
    <w:rsid w:val="00641CDE"/>
    <w:rsid w:val="00641E4F"/>
    <w:rsid w:val="00641F49"/>
    <w:rsid w:val="00642BB1"/>
    <w:rsid w:val="0064353A"/>
    <w:rsid w:val="00643AD0"/>
    <w:rsid w:val="00643BBE"/>
    <w:rsid w:val="00644FC9"/>
    <w:rsid w:val="00646171"/>
    <w:rsid w:val="00646460"/>
    <w:rsid w:val="00646864"/>
    <w:rsid w:val="00646D7B"/>
    <w:rsid w:val="0064742D"/>
    <w:rsid w:val="00647783"/>
    <w:rsid w:val="00647AF1"/>
    <w:rsid w:val="00650CBA"/>
    <w:rsid w:val="00652487"/>
    <w:rsid w:val="006525ED"/>
    <w:rsid w:val="006529A2"/>
    <w:rsid w:val="00652F35"/>
    <w:rsid w:val="00653059"/>
    <w:rsid w:val="006539ED"/>
    <w:rsid w:val="0065408A"/>
    <w:rsid w:val="00656FC3"/>
    <w:rsid w:val="00657083"/>
    <w:rsid w:val="00657575"/>
    <w:rsid w:val="006578B6"/>
    <w:rsid w:val="0065796B"/>
    <w:rsid w:val="00657BF6"/>
    <w:rsid w:val="00660152"/>
    <w:rsid w:val="00660512"/>
    <w:rsid w:val="006606C3"/>
    <w:rsid w:val="00661CC0"/>
    <w:rsid w:val="00662AEF"/>
    <w:rsid w:val="00663E21"/>
    <w:rsid w:val="00664342"/>
    <w:rsid w:val="00664659"/>
    <w:rsid w:val="00664C34"/>
    <w:rsid w:val="00664ECE"/>
    <w:rsid w:val="00666471"/>
    <w:rsid w:val="00667254"/>
    <w:rsid w:val="00667CBF"/>
    <w:rsid w:val="006705EC"/>
    <w:rsid w:val="00670AC2"/>
    <w:rsid w:val="00671945"/>
    <w:rsid w:val="006722B5"/>
    <w:rsid w:val="0067439E"/>
    <w:rsid w:val="00674818"/>
    <w:rsid w:val="00674D67"/>
    <w:rsid w:val="006758F0"/>
    <w:rsid w:val="00675A56"/>
    <w:rsid w:val="00675E4F"/>
    <w:rsid w:val="006767FC"/>
    <w:rsid w:val="0067770F"/>
    <w:rsid w:val="00677BAB"/>
    <w:rsid w:val="0068018B"/>
    <w:rsid w:val="006803BC"/>
    <w:rsid w:val="00680A3C"/>
    <w:rsid w:val="00680C61"/>
    <w:rsid w:val="00681189"/>
    <w:rsid w:val="006825D4"/>
    <w:rsid w:val="0068269F"/>
    <w:rsid w:val="00682793"/>
    <w:rsid w:val="0068298E"/>
    <w:rsid w:val="006838D8"/>
    <w:rsid w:val="00683D00"/>
    <w:rsid w:val="006846A4"/>
    <w:rsid w:val="00684A0A"/>
    <w:rsid w:val="00684C47"/>
    <w:rsid w:val="0068598E"/>
    <w:rsid w:val="00685D8F"/>
    <w:rsid w:val="00685FA3"/>
    <w:rsid w:val="006866C5"/>
    <w:rsid w:val="00686845"/>
    <w:rsid w:val="00686E87"/>
    <w:rsid w:val="006871EE"/>
    <w:rsid w:val="00687547"/>
    <w:rsid w:val="00687E48"/>
    <w:rsid w:val="00690A2B"/>
    <w:rsid w:val="00690B2B"/>
    <w:rsid w:val="00692018"/>
    <w:rsid w:val="00692EAC"/>
    <w:rsid w:val="00692EBE"/>
    <w:rsid w:val="00693239"/>
    <w:rsid w:val="0069338C"/>
    <w:rsid w:val="006933DB"/>
    <w:rsid w:val="00693400"/>
    <w:rsid w:val="00693764"/>
    <w:rsid w:val="00694535"/>
    <w:rsid w:val="006949E3"/>
    <w:rsid w:val="00694BF4"/>
    <w:rsid w:val="006950F2"/>
    <w:rsid w:val="006951CB"/>
    <w:rsid w:val="00695876"/>
    <w:rsid w:val="006966D4"/>
    <w:rsid w:val="00696854"/>
    <w:rsid w:val="00697821"/>
    <w:rsid w:val="00697899"/>
    <w:rsid w:val="00697CCE"/>
    <w:rsid w:val="00697F6B"/>
    <w:rsid w:val="006A0845"/>
    <w:rsid w:val="006A0884"/>
    <w:rsid w:val="006A165C"/>
    <w:rsid w:val="006A1668"/>
    <w:rsid w:val="006A29A8"/>
    <w:rsid w:val="006A36D3"/>
    <w:rsid w:val="006A3950"/>
    <w:rsid w:val="006A3F14"/>
    <w:rsid w:val="006A5454"/>
    <w:rsid w:val="006A5B81"/>
    <w:rsid w:val="006A65C0"/>
    <w:rsid w:val="006A6B4B"/>
    <w:rsid w:val="006A6E3F"/>
    <w:rsid w:val="006A7A1B"/>
    <w:rsid w:val="006B0466"/>
    <w:rsid w:val="006B0DB6"/>
    <w:rsid w:val="006B12DA"/>
    <w:rsid w:val="006B2021"/>
    <w:rsid w:val="006B279C"/>
    <w:rsid w:val="006B2830"/>
    <w:rsid w:val="006B2D96"/>
    <w:rsid w:val="006B3A40"/>
    <w:rsid w:val="006B4C60"/>
    <w:rsid w:val="006B5279"/>
    <w:rsid w:val="006B544D"/>
    <w:rsid w:val="006B56C7"/>
    <w:rsid w:val="006B687E"/>
    <w:rsid w:val="006B702E"/>
    <w:rsid w:val="006B7B9E"/>
    <w:rsid w:val="006C02B0"/>
    <w:rsid w:val="006C227F"/>
    <w:rsid w:val="006C24BB"/>
    <w:rsid w:val="006C300E"/>
    <w:rsid w:val="006C3085"/>
    <w:rsid w:val="006C432A"/>
    <w:rsid w:val="006C4650"/>
    <w:rsid w:val="006C5C14"/>
    <w:rsid w:val="006C639B"/>
    <w:rsid w:val="006C650F"/>
    <w:rsid w:val="006C6AD1"/>
    <w:rsid w:val="006C716E"/>
    <w:rsid w:val="006D04C7"/>
    <w:rsid w:val="006D05E7"/>
    <w:rsid w:val="006D0F70"/>
    <w:rsid w:val="006D1EED"/>
    <w:rsid w:val="006D2467"/>
    <w:rsid w:val="006D2580"/>
    <w:rsid w:val="006D27ED"/>
    <w:rsid w:val="006D3995"/>
    <w:rsid w:val="006D4D37"/>
    <w:rsid w:val="006D50EA"/>
    <w:rsid w:val="006D5BCB"/>
    <w:rsid w:val="006D7A09"/>
    <w:rsid w:val="006E12C6"/>
    <w:rsid w:val="006E1765"/>
    <w:rsid w:val="006E217F"/>
    <w:rsid w:val="006E2CB1"/>
    <w:rsid w:val="006E2CE6"/>
    <w:rsid w:val="006E4951"/>
    <w:rsid w:val="006E51D8"/>
    <w:rsid w:val="006E5B7C"/>
    <w:rsid w:val="006E75F2"/>
    <w:rsid w:val="006E7705"/>
    <w:rsid w:val="006F05C7"/>
    <w:rsid w:val="006F0732"/>
    <w:rsid w:val="006F18F9"/>
    <w:rsid w:val="006F1B2F"/>
    <w:rsid w:val="006F1C69"/>
    <w:rsid w:val="006F1DAD"/>
    <w:rsid w:val="006F1EBA"/>
    <w:rsid w:val="006F311C"/>
    <w:rsid w:val="006F390B"/>
    <w:rsid w:val="006F4CCC"/>
    <w:rsid w:val="006F5A6F"/>
    <w:rsid w:val="006F5DD4"/>
    <w:rsid w:val="006F5F29"/>
    <w:rsid w:val="006F7609"/>
    <w:rsid w:val="006F7835"/>
    <w:rsid w:val="006F790E"/>
    <w:rsid w:val="00700F86"/>
    <w:rsid w:val="0070144D"/>
    <w:rsid w:val="0070238F"/>
    <w:rsid w:val="0070385F"/>
    <w:rsid w:val="00703B42"/>
    <w:rsid w:val="00703B5C"/>
    <w:rsid w:val="007047AB"/>
    <w:rsid w:val="0070503F"/>
    <w:rsid w:val="007051F5"/>
    <w:rsid w:val="00706925"/>
    <w:rsid w:val="00706A15"/>
    <w:rsid w:val="00706DFE"/>
    <w:rsid w:val="0071041B"/>
    <w:rsid w:val="00711BA5"/>
    <w:rsid w:val="00711D44"/>
    <w:rsid w:val="00713B85"/>
    <w:rsid w:val="00714E44"/>
    <w:rsid w:val="00716FCF"/>
    <w:rsid w:val="007176FE"/>
    <w:rsid w:val="00717989"/>
    <w:rsid w:val="007205B2"/>
    <w:rsid w:val="00721189"/>
    <w:rsid w:val="0072236E"/>
    <w:rsid w:val="00723BDA"/>
    <w:rsid w:val="00724254"/>
    <w:rsid w:val="0072444E"/>
    <w:rsid w:val="00724D3B"/>
    <w:rsid w:val="00724F62"/>
    <w:rsid w:val="00725150"/>
    <w:rsid w:val="007251F9"/>
    <w:rsid w:val="00725DE0"/>
    <w:rsid w:val="00727445"/>
    <w:rsid w:val="00727C5E"/>
    <w:rsid w:val="00727E2F"/>
    <w:rsid w:val="00730F4E"/>
    <w:rsid w:val="007310CC"/>
    <w:rsid w:val="0073126D"/>
    <w:rsid w:val="00731726"/>
    <w:rsid w:val="00731D7A"/>
    <w:rsid w:val="00732467"/>
    <w:rsid w:val="007338B0"/>
    <w:rsid w:val="00733B84"/>
    <w:rsid w:val="0073411C"/>
    <w:rsid w:val="007350EC"/>
    <w:rsid w:val="0073581E"/>
    <w:rsid w:val="00735B8A"/>
    <w:rsid w:val="00735CC2"/>
    <w:rsid w:val="00735F29"/>
    <w:rsid w:val="0074017A"/>
    <w:rsid w:val="00740CAE"/>
    <w:rsid w:val="00741025"/>
    <w:rsid w:val="00741878"/>
    <w:rsid w:val="007427CC"/>
    <w:rsid w:val="00742D58"/>
    <w:rsid w:val="0074345B"/>
    <w:rsid w:val="00744ABE"/>
    <w:rsid w:val="00744D07"/>
    <w:rsid w:val="007455B1"/>
    <w:rsid w:val="00745637"/>
    <w:rsid w:val="00746066"/>
    <w:rsid w:val="00746FA8"/>
    <w:rsid w:val="00750616"/>
    <w:rsid w:val="0075092F"/>
    <w:rsid w:val="007515E2"/>
    <w:rsid w:val="007529F1"/>
    <w:rsid w:val="00752F26"/>
    <w:rsid w:val="007534BD"/>
    <w:rsid w:val="0075393E"/>
    <w:rsid w:val="00753F7B"/>
    <w:rsid w:val="00754DA6"/>
    <w:rsid w:val="0075522C"/>
    <w:rsid w:val="007552FC"/>
    <w:rsid w:val="00756092"/>
    <w:rsid w:val="00756990"/>
    <w:rsid w:val="00757CA1"/>
    <w:rsid w:val="00757F71"/>
    <w:rsid w:val="0076063C"/>
    <w:rsid w:val="00760D33"/>
    <w:rsid w:val="00761B32"/>
    <w:rsid w:val="00761B63"/>
    <w:rsid w:val="00761CEE"/>
    <w:rsid w:val="00763AED"/>
    <w:rsid w:val="00764799"/>
    <w:rsid w:val="0076483D"/>
    <w:rsid w:val="007656BB"/>
    <w:rsid w:val="0076613C"/>
    <w:rsid w:val="00766296"/>
    <w:rsid w:val="00767802"/>
    <w:rsid w:val="00770054"/>
    <w:rsid w:val="0077044E"/>
    <w:rsid w:val="007707BD"/>
    <w:rsid w:val="0077087C"/>
    <w:rsid w:val="007714B6"/>
    <w:rsid w:val="00771C2D"/>
    <w:rsid w:val="00772F98"/>
    <w:rsid w:val="007731DB"/>
    <w:rsid w:val="007734D8"/>
    <w:rsid w:val="00774081"/>
    <w:rsid w:val="007747A1"/>
    <w:rsid w:val="00775133"/>
    <w:rsid w:val="0077600B"/>
    <w:rsid w:val="00776057"/>
    <w:rsid w:val="00776368"/>
    <w:rsid w:val="00776A69"/>
    <w:rsid w:val="00777877"/>
    <w:rsid w:val="007779FE"/>
    <w:rsid w:val="00777A6D"/>
    <w:rsid w:val="0078055A"/>
    <w:rsid w:val="00781529"/>
    <w:rsid w:val="0078168C"/>
    <w:rsid w:val="00781B28"/>
    <w:rsid w:val="00781FA0"/>
    <w:rsid w:val="00782A41"/>
    <w:rsid w:val="00783793"/>
    <w:rsid w:val="00784E20"/>
    <w:rsid w:val="00785CB2"/>
    <w:rsid w:val="00786543"/>
    <w:rsid w:val="0078688F"/>
    <w:rsid w:val="00786B53"/>
    <w:rsid w:val="00786D43"/>
    <w:rsid w:val="00790262"/>
    <w:rsid w:val="00790DFA"/>
    <w:rsid w:val="00790E08"/>
    <w:rsid w:val="00792C14"/>
    <w:rsid w:val="0079328B"/>
    <w:rsid w:val="00793A1D"/>
    <w:rsid w:val="00793BC0"/>
    <w:rsid w:val="00793D0F"/>
    <w:rsid w:val="00793DC2"/>
    <w:rsid w:val="00794351"/>
    <w:rsid w:val="00794A6B"/>
    <w:rsid w:val="007956D3"/>
    <w:rsid w:val="0079570B"/>
    <w:rsid w:val="007959A8"/>
    <w:rsid w:val="00795B29"/>
    <w:rsid w:val="0079607A"/>
    <w:rsid w:val="00796431"/>
    <w:rsid w:val="00796592"/>
    <w:rsid w:val="007A062C"/>
    <w:rsid w:val="007A0649"/>
    <w:rsid w:val="007A10E8"/>
    <w:rsid w:val="007A27F0"/>
    <w:rsid w:val="007A2B29"/>
    <w:rsid w:val="007A2CD2"/>
    <w:rsid w:val="007A3D6B"/>
    <w:rsid w:val="007A4272"/>
    <w:rsid w:val="007A5CF2"/>
    <w:rsid w:val="007A6005"/>
    <w:rsid w:val="007A674D"/>
    <w:rsid w:val="007A6A8D"/>
    <w:rsid w:val="007A7482"/>
    <w:rsid w:val="007A77FB"/>
    <w:rsid w:val="007A784A"/>
    <w:rsid w:val="007B10D8"/>
    <w:rsid w:val="007B1AD6"/>
    <w:rsid w:val="007B25C1"/>
    <w:rsid w:val="007B27E0"/>
    <w:rsid w:val="007B3162"/>
    <w:rsid w:val="007B35EF"/>
    <w:rsid w:val="007B3C30"/>
    <w:rsid w:val="007B4252"/>
    <w:rsid w:val="007B497B"/>
    <w:rsid w:val="007B4A93"/>
    <w:rsid w:val="007B5922"/>
    <w:rsid w:val="007C108B"/>
    <w:rsid w:val="007C1127"/>
    <w:rsid w:val="007C12B3"/>
    <w:rsid w:val="007C1D45"/>
    <w:rsid w:val="007C3783"/>
    <w:rsid w:val="007C3C63"/>
    <w:rsid w:val="007C4212"/>
    <w:rsid w:val="007C4567"/>
    <w:rsid w:val="007C49D7"/>
    <w:rsid w:val="007C5DBE"/>
    <w:rsid w:val="007C5FD1"/>
    <w:rsid w:val="007C640B"/>
    <w:rsid w:val="007C6AE7"/>
    <w:rsid w:val="007C6D18"/>
    <w:rsid w:val="007D08A6"/>
    <w:rsid w:val="007D08FF"/>
    <w:rsid w:val="007D095C"/>
    <w:rsid w:val="007D0AEB"/>
    <w:rsid w:val="007D1005"/>
    <w:rsid w:val="007D15B0"/>
    <w:rsid w:val="007D168C"/>
    <w:rsid w:val="007D1ACD"/>
    <w:rsid w:val="007D2110"/>
    <w:rsid w:val="007D231E"/>
    <w:rsid w:val="007D250A"/>
    <w:rsid w:val="007D2E3D"/>
    <w:rsid w:val="007D32D1"/>
    <w:rsid w:val="007D3FB6"/>
    <w:rsid w:val="007D4B17"/>
    <w:rsid w:val="007D5535"/>
    <w:rsid w:val="007D6B36"/>
    <w:rsid w:val="007D711F"/>
    <w:rsid w:val="007D71A0"/>
    <w:rsid w:val="007D741A"/>
    <w:rsid w:val="007D7DEF"/>
    <w:rsid w:val="007E055C"/>
    <w:rsid w:val="007E11E9"/>
    <w:rsid w:val="007E1222"/>
    <w:rsid w:val="007E132C"/>
    <w:rsid w:val="007E1FA9"/>
    <w:rsid w:val="007E21B1"/>
    <w:rsid w:val="007E2A73"/>
    <w:rsid w:val="007E2BC0"/>
    <w:rsid w:val="007E3261"/>
    <w:rsid w:val="007E3425"/>
    <w:rsid w:val="007E3651"/>
    <w:rsid w:val="007E3839"/>
    <w:rsid w:val="007E39BB"/>
    <w:rsid w:val="007E4DB1"/>
    <w:rsid w:val="007E57AB"/>
    <w:rsid w:val="007E611F"/>
    <w:rsid w:val="007E7155"/>
    <w:rsid w:val="007E729B"/>
    <w:rsid w:val="007E745A"/>
    <w:rsid w:val="007E7584"/>
    <w:rsid w:val="007E761B"/>
    <w:rsid w:val="007E7D92"/>
    <w:rsid w:val="007E7D96"/>
    <w:rsid w:val="007F1B41"/>
    <w:rsid w:val="007F420E"/>
    <w:rsid w:val="007F4F7A"/>
    <w:rsid w:val="007F5066"/>
    <w:rsid w:val="007F53BA"/>
    <w:rsid w:val="007F7051"/>
    <w:rsid w:val="0080022C"/>
    <w:rsid w:val="00800622"/>
    <w:rsid w:val="00800A5C"/>
    <w:rsid w:val="00800C61"/>
    <w:rsid w:val="00801259"/>
    <w:rsid w:val="008016C6"/>
    <w:rsid w:val="00801E42"/>
    <w:rsid w:val="00802120"/>
    <w:rsid w:val="00803599"/>
    <w:rsid w:val="008040E2"/>
    <w:rsid w:val="008043C9"/>
    <w:rsid w:val="00804835"/>
    <w:rsid w:val="00804936"/>
    <w:rsid w:val="00805386"/>
    <w:rsid w:val="00805C4A"/>
    <w:rsid w:val="00805CBA"/>
    <w:rsid w:val="008071F4"/>
    <w:rsid w:val="008115FA"/>
    <w:rsid w:val="00811B22"/>
    <w:rsid w:val="00812678"/>
    <w:rsid w:val="00812CC3"/>
    <w:rsid w:val="008135B4"/>
    <w:rsid w:val="0081362D"/>
    <w:rsid w:val="00813D84"/>
    <w:rsid w:val="008142A7"/>
    <w:rsid w:val="0081439B"/>
    <w:rsid w:val="008157FB"/>
    <w:rsid w:val="00815FC3"/>
    <w:rsid w:val="00816447"/>
    <w:rsid w:val="00816720"/>
    <w:rsid w:val="00816884"/>
    <w:rsid w:val="0082007C"/>
    <w:rsid w:val="008200DD"/>
    <w:rsid w:val="00820947"/>
    <w:rsid w:val="00821F2F"/>
    <w:rsid w:val="00822ACA"/>
    <w:rsid w:val="00822DEB"/>
    <w:rsid w:val="0082330C"/>
    <w:rsid w:val="008248A8"/>
    <w:rsid w:val="00824EB6"/>
    <w:rsid w:val="008253DA"/>
    <w:rsid w:val="00825A29"/>
    <w:rsid w:val="00825AFA"/>
    <w:rsid w:val="008268C4"/>
    <w:rsid w:val="008271EE"/>
    <w:rsid w:val="00827421"/>
    <w:rsid w:val="008306EA"/>
    <w:rsid w:val="008307C2"/>
    <w:rsid w:val="00830903"/>
    <w:rsid w:val="00830D14"/>
    <w:rsid w:val="008313DF"/>
    <w:rsid w:val="00831714"/>
    <w:rsid w:val="00831F34"/>
    <w:rsid w:val="00832730"/>
    <w:rsid w:val="00832830"/>
    <w:rsid w:val="00832A98"/>
    <w:rsid w:val="00833147"/>
    <w:rsid w:val="008340D7"/>
    <w:rsid w:val="00834234"/>
    <w:rsid w:val="00834910"/>
    <w:rsid w:val="0083532B"/>
    <w:rsid w:val="00835333"/>
    <w:rsid w:val="00835437"/>
    <w:rsid w:val="008357A0"/>
    <w:rsid w:val="00835A0E"/>
    <w:rsid w:val="00837209"/>
    <w:rsid w:val="0083742A"/>
    <w:rsid w:val="0083761E"/>
    <w:rsid w:val="00837729"/>
    <w:rsid w:val="008377B8"/>
    <w:rsid w:val="00840C95"/>
    <w:rsid w:val="00840FC8"/>
    <w:rsid w:val="00841792"/>
    <w:rsid w:val="0084287E"/>
    <w:rsid w:val="00842EFA"/>
    <w:rsid w:val="008437BE"/>
    <w:rsid w:val="00843A38"/>
    <w:rsid w:val="00843C91"/>
    <w:rsid w:val="00843CA6"/>
    <w:rsid w:val="008450F8"/>
    <w:rsid w:val="008450FE"/>
    <w:rsid w:val="0084561D"/>
    <w:rsid w:val="008465BE"/>
    <w:rsid w:val="00846A38"/>
    <w:rsid w:val="00847B4E"/>
    <w:rsid w:val="00847B92"/>
    <w:rsid w:val="00850140"/>
    <w:rsid w:val="00850461"/>
    <w:rsid w:val="0085058F"/>
    <w:rsid w:val="0085074A"/>
    <w:rsid w:val="008514FA"/>
    <w:rsid w:val="00852153"/>
    <w:rsid w:val="00852378"/>
    <w:rsid w:val="00852584"/>
    <w:rsid w:val="0085317D"/>
    <w:rsid w:val="008534A1"/>
    <w:rsid w:val="00853728"/>
    <w:rsid w:val="00853E55"/>
    <w:rsid w:val="008562BE"/>
    <w:rsid w:val="0085641A"/>
    <w:rsid w:val="00856550"/>
    <w:rsid w:val="008569EE"/>
    <w:rsid w:val="00856E3F"/>
    <w:rsid w:val="00857B1D"/>
    <w:rsid w:val="00857E8B"/>
    <w:rsid w:val="008601C3"/>
    <w:rsid w:val="0086048D"/>
    <w:rsid w:val="00860678"/>
    <w:rsid w:val="00861094"/>
    <w:rsid w:val="0086278D"/>
    <w:rsid w:val="00862EBC"/>
    <w:rsid w:val="00863F24"/>
    <w:rsid w:val="00864CA1"/>
    <w:rsid w:val="00864E62"/>
    <w:rsid w:val="008653B6"/>
    <w:rsid w:val="0086628C"/>
    <w:rsid w:val="00866E87"/>
    <w:rsid w:val="008674A2"/>
    <w:rsid w:val="00867A33"/>
    <w:rsid w:val="00870D5A"/>
    <w:rsid w:val="008710F2"/>
    <w:rsid w:val="00871934"/>
    <w:rsid w:val="00871A39"/>
    <w:rsid w:val="00871B7C"/>
    <w:rsid w:val="00871E86"/>
    <w:rsid w:val="00872376"/>
    <w:rsid w:val="00872653"/>
    <w:rsid w:val="008726F5"/>
    <w:rsid w:val="00872BF2"/>
    <w:rsid w:val="00874176"/>
    <w:rsid w:val="00874612"/>
    <w:rsid w:val="008750DD"/>
    <w:rsid w:val="00875240"/>
    <w:rsid w:val="008762AA"/>
    <w:rsid w:val="00876C2C"/>
    <w:rsid w:val="00880A11"/>
    <w:rsid w:val="00880C43"/>
    <w:rsid w:val="00880CBB"/>
    <w:rsid w:val="00880D65"/>
    <w:rsid w:val="008828BB"/>
    <w:rsid w:val="0088360C"/>
    <w:rsid w:val="008837B9"/>
    <w:rsid w:val="00883E66"/>
    <w:rsid w:val="00884CE0"/>
    <w:rsid w:val="00884EDB"/>
    <w:rsid w:val="008864F8"/>
    <w:rsid w:val="00887286"/>
    <w:rsid w:val="00887B35"/>
    <w:rsid w:val="00891DC7"/>
    <w:rsid w:val="00892DF2"/>
    <w:rsid w:val="00892EB4"/>
    <w:rsid w:val="008930C4"/>
    <w:rsid w:val="00894383"/>
    <w:rsid w:val="008952FF"/>
    <w:rsid w:val="0089592B"/>
    <w:rsid w:val="00896285"/>
    <w:rsid w:val="008A0660"/>
    <w:rsid w:val="008A06ED"/>
    <w:rsid w:val="008A1105"/>
    <w:rsid w:val="008A1904"/>
    <w:rsid w:val="008A1B8A"/>
    <w:rsid w:val="008A2E9C"/>
    <w:rsid w:val="008A38E0"/>
    <w:rsid w:val="008A3EBE"/>
    <w:rsid w:val="008A4B97"/>
    <w:rsid w:val="008A4DC2"/>
    <w:rsid w:val="008A51EA"/>
    <w:rsid w:val="008A5983"/>
    <w:rsid w:val="008A5FBE"/>
    <w:rsid w:val="008A67C4"/>
    <w:rsid w:val="008A7051"/>
    <w:rsid w:val="008A7800"/>
    <w:rsid w:val="008B00E9"/>
    <w:rsid w:val="008B0975"/>
    <w:rsid w:val="008B0B10"/>
    <w:rsid w:val="008B1673"/>
    <w:rsid w:val="008B1836"/>
    <w:rsid w:val="008B3DCE"/>
    <w:rsid w:val="008B4660"/>
    <w:rsid w:val="008B6607"/>
    <w:rsid w:val="008B73A8"/>
    <w:rsid w:val="008B78F6"/>
    <w:rsid w:val="008B7B5C"/>
    <w:rsid w:val="008B7D81"/>
    <w:rsid w:val="008C0741"/>
    <w:rsid w:val="008C0E0D"/>
    <w:rsid w:val="008C0F37"/>
    <w:rsid w:val="008C11D1"/>
    <w:rsid w:val="008C12C5"/>
    <w:rsid w:val="008C27B3"/>
    <w:rsid w:val="008C3541"/>
    <w:rsid w:val="008C36D7"/>
    <w:rsid w:val="008C36F2"/>
    <w:rsid w:val="008C3D11"/>
    <w:rsid w:val="008C3EDC"/>
    <w:rsid w:val="008C4273"/>
    <w:rsid w:val="008C4C50"/>
    <w:rsid w:val="008C516A"/>
    <w:rsid w:val="008C5262"/>
    <w:rsid w:val="008C5AB9"/>
    <w:rsid w:val="008C5DBA"/>
    <w:rsid w:val="008C5F1A"/>
    <w:rsid w:val="008C6002"/>
    <w:rsid w:val="008C63CD"/>
    <w:rsid w:val="008C765B"/>
    <w:rsid w:val="008D07F9"/>
    <w:rsid w:val="008D12FF"/>
    <w:rsid w:val="008D144B"/>
    <w:rsid w:val="008D17AB"/>
    <w:rsid w:val="008D1C15"/>
    <w:rsid w:val="008D1C58"/>
    <w:rsid w:val="008D2E7A"/>
    <w:rsid w:val="008D3670"/>
    <w:rsid w:val="008D3900"/>
    <w:rsid w:val="008D3BAE"/>
    <w:rsid w:val="008D4162"/>
    <w:rsid w:val="008D44F1"/>
    <w:rsid w:val="008D4E08"/>
    <w:rsid w:val="008D53DA"/>
    <w:rsid w:val="008D5C0A"/>
    <w:rsid w:val="008D6CB6"/>
    <w:rsid w:val="008D6DDE"/>
    <w:rsid w:val="008D7E5E"/>
    <w:rsid w:val="008E07C7"/>
    <w:rsid w:val="008E08E6"/>
    <w:rsid w:val="008E3461"/>
    <w:rsid w:val="008E372C"/>
    <w:rsid w:val="008E37BC"/>
    <w:rsid w:val="008E3854"/>
    <w:rsid w:val="008E5045"/>
    <w:rsid w:val="008E72D7"/>
    <w:rsid w:val="008E7F2C"/>
    <w:rsid w:val="008F0F51"/>
    <w:rsid w:val="008F211D"/>
    <w:rsid w:val="008F3411"/>
    <w:rsid w:val="008F4370"/>
    <w:rsid w:val="008F492F"/>
    <w:rsid w:val="008F516E"/>
    <w:rsid w:val="008F53B3"/>
    <w:rsid w:val="008F67CC"/>
    <w:rsid w:val="008F6925"/>
    <w:rsid w:val="008F6AE6"/>
    <w:rsid w:val="008F75EC"/>
    <w:rsid w:val="0090040C"/>
    <w:rsid w:val="009005C9"/>
    <w:rsid w:val="00901C4F"/>
    <w:rsid w:val="0090231C"/>
    <w:rsid w:val="009024D3"/>
    <w:rsid w:val="00902AE2"/>
    <w:rsid w:val="00903384"/>
    <w:rsid w:val="00903899"/>
    <w:rsid w:val="00903A10"/>
    <w:rsid w:val="00903FE0"/>
    <w:rsid w:val="009042C0"/>
    <w:rsid w:val="00904D51"/>
    <w:rsid w:val="009059FD"/>
    <w:rsid w:val="00906C01"/>
    <w:rsid w:val="00906C55"/>
    <w:rsid w:val="00906F68"/>
    <w:rsid w:val="00907E2B"/>
    <w:rsid w:val="00910150"/>
    <w:rsid w:val="0091015C"/>
    <w:rsid w:val="009110A9"/>
    <w:rsid w:val="0091129B"/>
    <w:rsid w:val="0091153D"/>
    <w:rsid w:val="00911EF0"/>
    <w:rsid w:val="00912F51"/>
    <w:rsid w:val="00913C52"/>
    <w:rsid w:val="00913F6D"/>
    <w:rsid w:val="00914A0D"/>
    <w:rsid w:val="009155BB"/>
    <w:rsid w:val="009163B9"/>
    <w:rsid w:val="009163C6"/>
    <w:rsid w:val="00916510"/>
    <w:rsid w:val="00916549"/>
    <w:rsid w:val="00916BD3"/>
    <w:rsid w:val="009172E9"/>
    <w:rsid w:val="00917DCD"/>
    <w:rsid w:val="0092054F"/>
    <w:rsid w:val="00921052"/>
    <w:rsid w:val="0092121B"/>
    <w:rsid w:val="009217ED"/>
    <w:rsid w:val="0092195C"/>
    <w:rsid w:val="00921AFC"/>
    <w:rsid w:val="00921C49"/>
    <w:rsid w:val="00922046"/>
    <w:rsid w:val="00922CB0"/>
    <w:rsid w:val="00922E1C"/>
    <w:rsid w:val="009234C8"/>
    <w:rsid w:val="00923804"/>
    <w:rsid w:val="00923B7D"/>
    <w:rsid w:val="00923D80"/>
    <w:rsid w:val="009269A7"/>
    <w:rsid w:val="00926E49"/>
    <w:rsid w:val="009275F8"/>
    <w:rsid w:val="009304C0"/>
    <w:rsid w:val="00930913"/>
    <w:rsid w:val="009311D9"/>
    <w:rsid w:val="009318D3"/>
    <w:rsid w:val="00931C67"/>
    <w:rsid w:val="00931FA3"/>
    <w:rsid w:val="00932757"/>
    <w:rsid w:val="009332A5"/>
    <w:rsid w:val="00933DC8"/>
    <w:rsid w:val="0093448B"/>
    <w:rsid w:val="009347C4"/>
    <w:rsid w:val="00934D8F"/>
    <w:rsid w:val="00934F94"/>
    <w:rsid w:val="00934FF3"/>
    <w:rsid w:val="00935326"/>
    <w:rsid w:val="009354BD"/>
    <w:rsid w:val="00935660"/>
    <w:rsid w:val="00935AAD"/>
    <w:rsid w:val="00935CB8"/>
    <w:rsid w:val="00937446"/>
    <w:rsid w:val="00937644"/>
    <w:rsid w:val="00937A1E"/>
    <w:rsid w:val="0094042C"/>
    <w:rsid w:val="009407D0"/>
    <w:rsid w:val="00940B41"/>
    <w:rsid w:val="00940FB5"/>
    <w:rsid w:val="00940FBD"/>
    <w:rsid w:val="00941647"/>
    <w:rsid w:val="0094208D"/>
    <w:rsid w:val="00942C36"/>
    <w:rsid w:val="00942DB7"/>
    <w:rsid w:val="00943F57"/>
    <w:rsid w:val="00944137"/>
    <w:rsid w:val="00944B4F"/>
    <w:rsid w:val="00944E56"/>
    <w:rsid w:val="00945E52"/>
    <w:rsid w:val="00946B12"/>
    <w:rsid w:val="00946D0B"/>
    <w:rsid w:val="00947AC4"/>
    <w:rsid w:val="009509F4"/>
    <w:rsid w:val="009524ED"/>
    <w:rsid w:val="00952D02"/>
    <w:rsid w:val="00952DD1"/>
    <w:rsid w:val="00953532"/>
    <w:rsid w:val="009538FF"/>
    <w:rsid w:val="00956622"/>
    <w:rsid w:val="00956C88"/>
    <w:rsid w:val="00956FF6"/>
    <w:rsid w:val="009574AC"/>
    <w:rsid w:val="00957C57"/>
    <w:rsid w:val="00957DDD"/>
    <w:rsid w:val="009604CF"/>
    <w:rsid w:val="00960A64"/>
    <w:rsid w:val="0096169F"/>
    <w:rsid w:val="00962D15"/>
    <w:rsid w:val="00963AFD"/>
    <w:rsid w:val="00963B6E"/>
    <w:rsid w:val="009650B7"/>
    <w:rsid w:val="0096543B"/>
    <w:rsid w:val="00966529"/>
    <w:rsid w:val="0096665C"/>
    <w:rsid w:val="009667C5"/>
    <w:rsid w:val="00966D3F"/>
    <w:rsid w:val="00967068"/>
    <w:rsid w:val="00970F20"/>
    <w:rsid w:val="00970F22"/>
    <w:rsid w:val="00971BDE"/>
    <w:rsid w:val="00971E70"/>
    <w:rsid w:val="009722BB"/>
    <w:rsid w:val="009736F4"/>
    <w:rsid w:val="00973857"/>
    <w:rsid w:val="00973B4A"/>
    <w:rsid w:val="00973D7A"/>
    <w:rsid w:val="009741F4"/>
    <w:rsid w:val="0097452B"/>
    <w:rsid w:val="00974EED"/>
    <w:rsid w:val="00975045"/>
    <w:rsid w:val="00975F81"/>
    <w:rsid w:val="0097649B"/>
    <w:rsid w:val="00976539"/>
    <w:rsid w:val="00976A11"/>
    <w:rsid w:val="0097778D"/>
    <w:rsid w:val="009800CB"/>
    <w:rsid w:val="0098029A"/>
    <w:rsid w:val="009803A2"/>
    <w:rsid w:val="00980D3A"/>
    <w:rsid w:val="009818B2"/>
    <w:rsid w:val="00981B2E"/>
    <w:rsid w:val="0098311B"/>
    <w:rsid w:val="00984686"/>
    <w:rsid w:val="0098478E"/>
    <w:rsid w:val="00984B03"/>
    <w:rsid w:val="00985AAD"/>
    <w:rsid w:val="00986150"/>
    <w:rsid w:val="00986446"/>
    <w:rsid w:val="00986F92"/>
    <w:rsid w:val="00986FDE"/>
    <w:rsid w:val="00990E02"/>
    <w:rsid w:val="00991E36"/>
    <w:rsid w:val="009927E7"/>
    <w:rsid w:val="00992CAE"/>
    <w:rsid w:val="00994EF3"/>
    <w:rsid w:val="00995201"/>
    <w:rsid w:val="0099551F"/>
    <w:rsid w:val="00995880"/>
    <w:rsid w:val="00996396"/>
    <w:rsid w:val="00996BD9"/>
    <w:rsid w:val="009A0963"/>
    <w:rsid w:val="009A0E47"/>
    <w:rsid w:val="009A143C"/>
    <w:rsid w:val="009A1FAD"/>
    <w:rsid w:val="009A245B"/>
    <w:rsid w:val="009A2DF1"/>
    <w:rsid w:val="009A318A"/>
    <w:rsid w:val="009A35A0"/>
    <w:rsid w:val="009A374F"/>
    <w:rsid w:val="009A37AC"/>
    <w:rsid w:val="009A4158"/>
    <w:rsid w:val="009A4B88"/>
    <w:rsid w:val="009A4EBE"/>
    <w:rsid w:val="009A539E"/>
    <w:rsid w:val="009A5D4E"/>
    <w:rsid w:val="009A6AB5"/>
    <w:rsid w:val="009A7700"/>
    <w:rsid w:val="009A7DCA"/>
    <w:rsid w:val="009A7E2C"/>
    <w:rsid w:val="009A7FDA"/>
    <w:rsid w:val="009B028D"/>
    <w:rsid w:val="009B0325"/>
    <w:rsid w:val="009B03EA"/>
    <w:rsid w:val="009B0AE0"/>
    <w:rsid w:val="009B0FA1"/>
    <w:rsid w:val="009B1CEF"/>
    <w:rsid w:val="009B2D30"/>
    <w:rsid w:val="009B2FAB"/>
    <w:rsid w:val="009B367F"/>
    <w:rsid w:val="009B3CAD"/>
    <w:rsid w:val="009B3D68"/>
    <w:rsid w:val="009B4F57"/>
    <w:rsid w:val="009B520C"/>
    <w:rsid w:val="009B644A"/>
    <w:rsid w:val="009B651B"/>
    <w:rsid w:val="009B671E"/>
    <w:rsid w:val="009B7904"/>
    <w:rsid w:val="009C069C"/>
    <w:rsid w:val="009C10A4"/>
    <w:rsid w:val="009C1224"/>
    <w:rsid w:val="009C13F4"/>
    <w:rsid w:val="009C2518"/>
    <w:rsid w:val="009C2ADB"/>
    <w:rsid w:val="009C2FDE"/>
    <w:rsid w:val="009C31B0"/>
    <w:rsid w:val="009C326B"/>
    <w:rsid w:val="009C3398"/>
    <w:rsid w:val="009C503F"/>
    <w:rsid w:val="009C68CE"/>
    <w:rsid w:val="009C690B"/>
    <w:rsid w:val="009C6AF9"/>
    <w:rsid w:val="009C71D4"/>
    <w:rsid w:val="009D0323"/>
    <w:rsid w:val="009D25A9"/>
    <w:rsid w:val="009D27BC"/>
    <w:rsid w:val="009D2FA9"/>
    <w:rsid w:val="009D46FC"/>
    <w:rsid w:val="009D55A5"/>
    <w:rsid w:val="009D5773"/>
    <w:rsid w:val="009D5BF0"/>
    <w:rsid w:val="009D5F20"/>
    <w:rsid w:val="009D637A"/>
    <w:rsid w:val="009D6B37"/>
    <w:rsid w:val="009D7361"/>
    <w:rsid w:val="009E040C"/>
    <w:rsid w:val="009E0F40"/>
    <w:rsid w:val="009E1F20"/>
    <w:rsid w:val="009E2479"/>
    <w:rsid w:val="009E304E"/>
    <w:rsid w:val="009E4310"/>
    <w:rsid w:val="009E46F2"/>
    <w:rsid w:val="009E56AB"/>
    <w:rsid w:val="009E5A1A"/>
    <w:rsid w:val="009E5C89"/>
    <w:rsid w:val="009E6170"/>
    <w:rsid w:val="009E71DA"/>
    <w:rsid w:val="009F0E47"/>
    <w:rsid w:val="009F1D86"/>
    <w:rsid w:val="009F2D5C"/>
    <w:rsid w:val="009F3239"/>
    <w:rsid w:val="009F4CE8"/>
    <w:rsid w:val="009F4F42"/>
    <w:rsid w:val="009F5847"/>
    <w:rsid w:val="009F58AF"/>
    <w:rsid w:val="009F58D9"/>
    <w:rsid w:val="009F664A"/>
    <w:rsid w:val="009F6918"/>
    <w:rsid w:val="00A0055F"/>
    <w:rsid w:val="00A01060"/>
    <w:rsid w:val="00A010F3"/>
    <w:rsid w:val="00A02353"/>
    <w:rsid w:val="00A0253F"/>
    <w:rsid w:val="00A029FB"/>
    <w:rsid w:val="00A02A16"/>
    <w:rsid w:val="00A02ACB"/>
    <w:rsid w:val="00A03881"/>
    <w:rsid w:val="00A03C4A"/>
    <w:rsid w:val="00A042AE"/>
    <w:rsid w:val="00A046A9"/>
    <w:rsid w:val="00A04F2A"/>
    <w:rsid w:val="00A04FB0"/>
    <w:rsid w:val="00A0530A"/>
    <w:rsid w:val="00A05F70"/>
    <w:rsid w:val="00A0603F"/>
    <w:rsid w:val="00A06B9F"/>
    <w:rsid w:val="00A06DBA"/>
    <w:rsid w:val="00A10ABC"/>
    <w:rsid w:val="00A10AD6"/>
    <w:rsid w:val="00A11172"/>
    <w:rsid w:val="00A11737"/>
    <w:rsid w:val="00A1232B"/>
    <w:rsid w:val="00A124B8"/>
    <w:rsid w:val="00A1263D"/>
    <w:rsid w:val="00A12778"/>
    <w:rsid w:val="00A12BC8"/>
    <w:rsid w:val="00A12EFA"/>
    <w:rsid w:val="00A13451"/>
    <w:rsid w:val="00A14431"/>
    <w:rsid w:val="00A1449D"/>
    <w:rsid w:val="00A14D5E"/>
    <w:rsid w:val="00A154EC"/>
    <w:rsid w:val="00A15CCA"/>
    <w:rsid w:val="00A15E6C"/>
    <w:rsid w:val="00A178C6"/>
    <w:rsid w:val="00A20607"/>
    <w:rsid w:val="00A20C65"/>
    <w:rsid w:val="00A215D0"/>
    <w:rsid w:val="00A22659"/>
    <w:rsid w:val="00A24BE1"/>
    <w:rsid w:val="00A24C3A"/>
    <w:rsid w:val="00A24EB3"/>
    <w:rsid w:val="00A251B5"/>
    <w:rsid w:val="00A25F7B"/>
    <w:rsid w:val="00A26051"/>
    <w:rsid w:val="00A2609E"/>
    <w:rsid w:val="00A26675"/>
    <w:rsid w:val="00A274B2"/>
    <w:rsid w:val="00A27642"/>
    <w:rsid w:val="00A276A2"/>
    <w:rsid w:val="00A27C00"/>
    <w:rsid w:val="00A27D30"/>
    <w:rsid w:val="00A31AEA"/>
    <w:rsid w:val="00A3313B"/>
    <w:rsid w:val="00A34356"/>
    <w:rsid w:val="00A34FFA"/>
    <w:rsid w:val="00A351AA"/>
    <w:rsid w:val="00A351B6"/>
    <w:rsid w:val="00A351B8"/>
    <w:rsid w:val="00A36688"/>
    <w:rsid w:val="00A37249"/>
    <w:rsid w:val="00A37A52"/>
    <w:rsid w:val="00A37DC2"/>
    <w:rsid w:val="00A40433"/>
    <w:rsid w:val="00A40CED"/>
    <w:rsid w:val="00A41075"/>
    <w:rsid w:val="00A410B5"/>
    <w:rsid w:val="00A4144D"/>
    <w:rsid w:val="00A44163"/>
    <w:rsid w:val="00A448E5"/>
    <w:rsid w:val="00A44928"/>
    <w:rsid w:val="00A44FAA"/>
    <w:rsid w:val="00A45A8A"/>
    <w:rsid w:val="00A45AF9"/>
    <w:rsid w:val="00A47721"/>
    <w:rsid w:val="00A4780A"/>
    <w:rsid w:val="00A47869"/>
    <w:rsid w:val="00A47D1B"/>
    <w:rsid w:val="00A50214"/>
    <w:rsid w:val="00A505E5"/>
    <w:rsid w:val="00A5099E"/>
    <w:rsid w:val="00A50E40"/>
    <w:rsid w:val="00A51344"/>
    <w:rsid w:val="00A51E2D"/>
    <w:rsid w:val="00A52E22"/>
    <w:rsid w:val="00A53AAB"/>
    <w:rsid w:val="00A53D86"/>
    <w:rsid w:val="00A545BB"/>
    <w:rsid w:val="00A54C10"/>
    <w:rsid w:val="00A55442"/>
    <w:rsid w:val="00A5686E"/>
    <w:rsid w:val="00A57628"/>
    <w:rsid w:val="00A605DC"/>
    <w:rsid w:val="00A609AB"/>
    <w:rsid w:val="00A61231"/>
    <w:rsid w:val="00A6266F"/>
    <w:rsid w:val="00A62D78"/>
    <w:rsid w:val="00A62EB0"/>
    <w:rsid w:val="00A63B31"/>
    <w:rsid w:val="00A64993"/>
    <w:rsid w:val="00A64CB1"/>
    <w:rsid w:val="00A65BD1"/>
    <w:rsid w:val="00A65F81"/>
    <w:rsid w:val="00A66028"/>
    <w:rsid w:val="00A7030E"/>
    <w:rsid w:val="00A704D1"/>
    <w:rsid w:val="00A70656"/>
    <w:rsid w:val="00A70ADD"/>
    <w:rsid w:val="00A70C8C"/>
    <w:rsid w:val="00A70E3A"/>
    <w:rsid w:val="00A711B0"/>
    <w:rsid w:val="00A71F87"/>
    <w:rsid w:val="00A72A66"/>
    <w:rsid w:val="00A72DB7"/>
    <w:rsid w:val="00A73AD7"/>
    <w:rsid w:val="00A73BE6"/>
    <w:rsid w:val="00A746CF"/>
    <w:rsid w:val="00A746F8"/>
    <w:rsid w:val="00A7470F"/>
    <w:rsid w:val="00A747C1"/>
    <w:rsid w:val="00A750AC"/>
    <w:rsid w:val="00A75336"/>
    <w:rsid w:val="00A763B5"/>
    <w:rsid w:val="00A76423"/>
    <w:rsid w:val="00A774DC"/>
    <w:rsid w:val="00A7779F"/>
    <w:rsid w:val="00A77E3D"/>
    <w:rsid w:val="00A81461"/>
    <w:rsid w:val="00A815EC"/>
    <w:rsid w:val="00A81990"/>
    <w:rsid w:val="00A81A67"/>
    <w:rsid w:val="00A82B2A"/>
    <w:rsid w:val="00A82C49"/>
    <w:rsid w:val="00A83197"/>
    <w:rsid w:val="00A8367C"/>
    <w:rsid w:val="00A83B85"/>
    <w:rsid w:val="00A843F4"/>
    <w:rsid w:val="00A8483A"/>
    <w:rsid w:val="00A8494F"/>
    <w:rsid w:val="00A84DDB"/>
    <w:rsid w:val="00A852E7"/>
    <w:rsid w:val="00A85A47"/>
    <w:rsid w:val="00A86681"/>
    <w:rsid w:val="00A86A43"/>
    <w:rsid w:val="00A86BED"/>
    <w:rsid w:val="00A87D9C"/>
    <w:rsid w:val="00A87E02"/>
    <w:rsid w:val="00A90149"/>
    <w:rsid w:val="00A903C9"/>
    <w:rsid w:val="00A9060A"/>
    <w:rsid w:val="00A91B96"/>
    <w:rsid w:val="00A92280"/>
    <w:rsid w:val="00A927D0"/>
    <w:rsid w:val="00A92E9D"/>
    <w:rsid w:val="00A937CA"/>
    <w:rsid w:val="00A93E13"/>
    <w:rsid w:val="00A9475E"/>
    <w:rsid w:val="00A94BB4"/>
    <w:rsid w:val="00A94BEC"/>
    <w:rsid w:val="00A952CD"/>
    <w:rsid w:val="00A9555E"/>
    <w:rsid w:val="00A95799"/>
    <w:rsid w:val="00A96370"/>
    <w:rsid w:val="00A9698E"/>
    <w:rsid w:val="00A96EDF"/>
    <w:rsid w:val="00A978C2"/>
    <w:rsid w:val="00A97F5B"/>
    <w:rsid w:val="00AA0CEB"/>
    <w:rsid w:val="00AA0ECC"/>
    <w:rsid w:val="00AA18A1"/>
    <w:rsid w:val="00AA19DB"/>
    <w:rsid w:val="00AA2013"/>
    <w:rsid w:val="00AA27C3"/>
    <w:rsid w:val="00AA3876"/>
    <w:rsid w:val="00AA442E"/>
    <w:rsid w:val="00AA483F"/>
    <w:rsid w:val="00AA4D7A"/>
    <w:rsid w:val="00AA574A"/>
    <w:rsid w:val="00AA5C43"/>
    <w:rsid w:val="00AA5C88"/>
    <w:rsid w:val="00AA6ECA"/>
    <w:rsid w:val="00AA7559"/>
    <w:rsid w:val="00AA7A06"/>
    <w:rsid w:val="00AB01CD"/>
    <w:rsid w:val="00AB02CB"/>
    <w:rsid w:val="00AB059E"/>
    <w:rsid w:val="00AB0AC7"/>
    <w:rsid w:val="00AB0ACF"/>
    <w:rsid w:val="00AB2B04"/>
    <w:rsid w:val="00AB2DFB"/>
    <w:rsid w:val="00AB373B"/>
    <w:rsid w:val="00AB3C1B"/>
    <w:rsid w:val="00AB476B"/>
    <w:rsid w:val="00AB4DC7"/>
    <w:rsid w:val="00AB5672"/>
    <w:rsid w:val="00AB6C35"/>
    <w:rsid w:val="00AB744C"/>
    <w:rsid w:val="00AB7BB2"/>
    <w:rsid w:val="00AB7FF8"/>
    <w:rsid w:val="00AC0253"/>
    <w:rsid w:val="00AC033C"/>
    <w:rsid w:val="00AC0FB6"/>
    <w:rsid w:val="00AC1E69"/>
    <w:rsid w:val="00AC20E3"/>
    <w:rsid w:val="00AC2114"/>
    <w:rsid w:val="00AC3FCC"/>
    <w:rsid w:val="00AC4103"/>
    <w:rsid w:val="00AC4215"/>
    <w:rsid w:val="00AC453A"/>
    <w:rsid w:val="00AC531B"/>
    <w:rsid w:val="00AC54C5"/>
    <w:rsid w:val="00AC5A26"/>
    <w:rsid w:val="00AC5D69"/>
    <w:rsid w:val="00AC6565"/>
    <w:rsid w:val="00AC6D1D"/>
    <w:rsid w:val="00AC6EE4"/>
    <w:rsid w:val="00AC6F05"/>
    <w:rsid w:val="00AC6F4F"/>
    <w:rsid w:val="00AC7774"/>
    <w:rsid w:val="00AC7918"/>
    <w:rsid w:val="00AD0F1D"/>
    <w:rsid w:val="00AD14B9"/>
    <w:rsid w:val="00AD14D0"/>
    <w:rsid w:val="00AD159B"/>
    <w:rsid w:val="00AD1A1B"/>
    <w:rsid w:val="00AD1AF1"/>
    <w:rsid w:val="00AD2251"/>
    <w:rsid w:val="00AD309E"/>
    <w:rsid w:val="00AD32A9"/>
    <w:rsid w:val="00AD3B43"/>
    <w:rsid w:val="00AD542D"/>
    <w:rsid w:val="00AD65A8"/>
    <w:rsid w:val="00AD6EEF"/>
    <w:rsid w:val="00AD71E4"/>
    <w:rsid w:val="00AD7520"/>
    <w:rsid w:val="00AE046F"/>
    <w:rsid w:val="00AE0657"/>
    <w:rsid w:val="00AE0E32"/>
    <w:rsid w:val="00AE120B"/>
    <w:rsid w:val="00AE1C87"/>
    <w:rsid w:val="00AE2698"/>
    <w:rsid w:val="00AE2B0B"/>
    <w:rsid w:val="00AE2D32"/>
    <w:rsid w:val="00AE2E88"/>
    <w:rsid w:val="00AE3DC2"/>
    <w:rsid w:val="00AE4594"/>
    <w:rsid w:val="00AE4E1C"/>
    <w:rsid w:val="00AE4E3F"/>
    <w:rsid w:val="00AE5315"/>
    <w:rsid w:val="00AE7446"/>
    <w:rsid w:val="00AF038B"/>
    <w:rsid w:val="00AF0780"/>
    <w:rsid w:val="00AF0840"/>
    <w:rsid w:val="00AF0AFC"/>
    <w:rsid w:val="00AF1FFE"/>
    <w:rsid w:val="00AF2E01"/>
    <w:rsid w:val="00AF2E40"/>
    <w:rsid w:val="00AF451C"/>
    <w:rsid w:val="00AF555C"/>
    <w:rsid w:val="00AF5EA1"/>
    <w:rsid w:val="00AF5F47"/>
    <w:rsid w:val="00AF6B22"/>
    <w:rsid w:val="00AF6CE1"/>
    <w:rsid w:val="00AF7688"/>
    <w:rsid w:val="00AF76F6"/>
    <w:rsid w:val="00B00EC7"/>
    <w:rsid w:val="00B013D0"/>
    <w:rsid w:val="00B01A66"/>
    <w:rsid w:val="00B01BB1"/>
    <w:rsid w:val="00B01FD7"/>
    <w:rsid w:val="00B021B1"/>
    <w:rsid w:val="00B02F72"/>
    <w:rsid w:val="00B03035"/>
    <w:rsid w:val="00B0488E"/>
    <w:rsid w:val="00B04DE8"/>
    <w:rsid w:val="00B05337"/>
    <w:rsid w:val="00B06A02"/>
    <w:rsid w:val="00B06B02"/>
    <w:rsid w:val="00B07152"/>
    <w:rsid w:val="00B07338"/>
    <w:rsid w:val="00B07758"/>
    <w:rsid w:val="00B0793B"/>
    <w:rsid w:val="00B1032B"/>
    <w:rsid w:val="00B10543"/>
    <w:rsid w:val="00B10B1A"/>
    <w:rsid w:val="00B11D15"/>
    <w:rsid w:val="00B12183"/>
    <w:rsid w:val="00B1218B"/>
    <w:rsid w:val="00B12738"/>
    <w:rsid w:val="00B12DFE"/>
    <w:rsid w:val="00B13881"/>
    <w:rsid w:val="00B1428C"/>
    <w:rsid w:val="00B14E2C"/>
    <w:rsid w:val="00B1546D"/>
    <w:rsid w:val="00B15BB4"/>
    <w:rsid w:val="00B15C52"/>
    <w:rsid w:val="00B15C7A"/>
    <w:rsid w:val="00B17019"/>
    <w:rsid w:val="00B20068"/>
    <w:rsid w:val="00B204F9"/>
    <w:rsid w:val="00B2054D"/>
    <w:rsid w:val="00B209C5"/>
    <w:rsid w:val="00B21303"/>
    <w:rsid w:val="00B21D94"/>
    <w:rsid w:val="00B223B4"/>
    <w:rsid w:val="00B22BD8"/>
    <w:rsid w:val="00B2349E"/>
    <w:rsid w:val="00B2362E"/>
    <w:rsid w:val="00B25115"/>
    <w:rsid w:val="00B253F0"/>
    <w:rsid w:val="00B2559E"/>
    <w:rsid w:val="00B26249"/>
    <w:rsid w:val="00B26D89"/>
    <w:rsid w:val="00B26F65"/>
    <w:rsid w:val="00B27118"/>
    <w:rsid w:val="00B27828"/>
    <w:rsid w:val="00B27D94"/>
    <w:rsid w:val="00B306A6"/>
    <w:rsid w:val="00B314AC"/>
    <w:rsid w:val="00B3176A"/>
    <w:rsid w:val="00B32382"/>
    <w:rsid w:val="00B32AEA"/>
    <w:rsid w:val="00B34FFF"/>
    <w:rsid w:val="00B3546F"/>
    <w:rsid w:val="00B355C6"/>
    <w:rsid w:val="00B357E5"/>
    <w:rsid w:val="00B35D92"/>
    <w:rsid w:val="00B35F0B"/>
    <w:rsid w:val="00B360CE"/>
    <w:rsid w:val="00B37273"/>
    <w:rsid w:val="00B37629"/>
    <w:rsid w:val="00B37E9C"/>
    <w:rsid w:val="00B40288"/>
    <w:rsid w:val="00B42255"/>
    <w:rsid w:val="00B424D9"/>
    <w:rsid w:val="00B4287A"/>
    <w:rsid w:val="00B43D30"/>
    <w:rsid w:val="00B44B7A"/>
    <w:rsid w:val="00B459E7"/>
    <w:rsid w:val="00B46AC2"/>
    <w:rsid w:val="00B46E16"/>
    <w:rsid w:val="00B4750A"/>
    <w:rsid w:val="00B50F15"/>
    <w:rsid w:val="00B51066"/>
    <w:rsid w:val="00B51125"/>
    <w:rsid w:val="00B51309"/>
    <w:rsid w:val="00B51E73"/>
    <w:rsid w:val="00B52658"/>
    <w:rsid w:val="00B526E2"/>
    <w:rsid w:val="00B53023"/>
    <w:rsid w:val="00B534BD"/>
    <w:rsid w:val="00B53CC9"/>
    <w:rsid w:val="00B54134"/>
    <w:rsid w:val="00B54791"/>
    <w:rsid w:val="00B54D48"/>
    <w:rsid w:val="00B55E1C"/>
    <w:rsid w:val="00B568FC"/>
    <w:rsid w:val="00B572B7"/>
    <w:rsid w:val="00B57E70"/>
    <w:rsid w:val="00B60C5B"/>
    <w:rsid w:val="00B61ADD"/>
    <w:rsid w:val="00B623F6"/>
    <w:rsid w:val="00B63222"/>
    <w:rsid w:val="00B63652"/>
    <w:rsid w:val="00B64250"/>
    <w:rsid w:val="00B642D0"/>
    <w:rsid w:val="00B64433"/>
    <w:rsid w:val="00B6446A"/>
    <w:rsid w:val="00B6457A"/>
    <w:rsid w:val="00B64DF0"/>
    <w:rsid w:val="00B650D1"/>
    <w:rsid w:val="00B67453"/>
    <w:rsid w:val="00B675B9"/>
    <w:rsid w:val="00B70E33"/>
    <w:rsid w:val="00B7162C"/>
    <w:rsid w:val="00B733C3"/>
    <w:rsid w:val="00B75881"/>
    <w:rsid w:val="00B759A6"/>
    <w:rsid w:val="00B7674F"/>
    <w:rsid w:val="00B76AE3"/>
    <w:rsid w:val="00B76E22"/>
    <w:rsid w:val="00B77080"/>
    <w:rsid w:val="00B779DD"/>
    <w:rsid w:val="00B77A06"/>
    <w:rsid w:val="00B77FA9"/>
    <w:rsid w:val="00B812FF"/>
    <w:rsid w:val="00B81A29"/>
    <w:rsid w:val="00B81C54"/>
    <w:rsid w:val="00B81DD5"/>
    <w:rsid w:val="00B8236F"/>
    <w:rsid w:val="00B8284E"/>
    <w:rsid w:val="00B82AFD"/>
    <w:rsid w:val="00B83CC0"/>
    <w:rsid w:val="00B85431"/>
    <w:rsid w:val="00B85679"/>
    <w:rsid w:val="00B85F3F"/>
    <w:rsid w:val="00B8720F"/>
    <w:rsid w:val="00B87474"/>
    <w:rsid w:val="00B8773B"/>
    <w:rsid w:val="00B90907"/>
    <w:rsid w:val="00B91DFB"/>
    <w:rsid w:val="00B9272A"/>
    <w:rsid w:val="00B93DA9"/>
    <w:rsid w:val="00B940AC"/>
    <w:rsid w:val="00B941A9"/>
    <w:rsid w:val="00B94882"/>
    <w:rsid w:val="00B94CBC"/>
    <w:rsid w:val="00B94EE3"/>
    <w:rsid w:val="00B9521E"/>
    <w:rsid w:val="00B952C3"/>
    <w:rsid w:val="00B9544F"/>
    <w:rsid w:val="00B95A6F"/>
    <w:rsid w:val="00B9625D"/>
    <w:rsid w:val="00B9627A"/>
    <w:rsid w:val="00B963FE"/>
    <w:rsid w:val="00BA040D"/>
    <w:rsid w:val="00BA0E8D"/>
    <w:rsid w:val="00BA126E"/>
    <w:rsid w:val="00BA14DD"/>
    <w:rsid w:val="00BA1736"/>
    <w:rsid w:val="00BA18EA"/>
    <w:rsid w:val="00BA1922"/>
    <w:rsid w:val="00BA23A1"/>
    <w:rsid w:val="00BA27A4"/>
    <w:rsid w:val="00BA2A52"/>
    <w:rsid w:val="00BA2A6F"/>
    <w:rsid w:val="00BA2B7C"/>
    <w:rsid w:val="00BA3551"/>
    <w:rsid w:val="00BA4546"/>
    <w:rsid w:val="00BA67BC"/>
    <w:rsid w:val="00BB031C"/>
    <w:rsid w:val="00BB054B"/>
    <w:rsid w:val="00BB087F"/>
    <w:rsid w:val="00BB1532"/>
    <w:rsid w:val="00BB153F"/>
    <w:rsid w:val="00BB15C6"/>
    <w:rsid w:val="00BB1652"/>
    <w:rsid w:val="00BB1CD6"/>
    <w:rsid w:val="00BB1E5E"/>
    <w:rsid w:val="00BB2F9D"/>
    <w:rsid w:val="00BB307C"/>
    <w:rsid w:val="00BB534D"/>
    <w:rsid w:val="00BB5DD4"/>
    <w:rsid w:val="00BB72A1"/>
    <w:rsid w:val="00BB76A9"/>
    <w:rsid w:val="00BB76EA"/>
    <w:rsid w:val="00BB7A68"/>
    <w:rsid w:val="00BC02F9"/>
    <w:rsid w:val="00BC09E5"/>
    <w:rsid w:val="00BC1127"/>
    <w:rsid w:val="00BC13E3"/>
    <w:rsid w:val="00BC159E"/>
    <w:rsid w:val="00BC1AFF"/>
    <w:rsid w:val="00BC2519"/>
    <w:rsid w:val="00BC2733"/>
    <w:rsid w:val="00BC2890"/>
    <w:rsid w:val="00BC2FDA"/>
    <w:rsid w:val="00BC313F"/>
    <w:rsid w:val="00BC31AC"/>
    <w:rsid w:val="00BC358C"/>
    <w:rsid w:val="00BC3AE0"/>
    <w:rsid w:val="00BC3B47"/>
    <w:rsid w:val="00BC41FF"/>
    <w:rsid w:val="00BC4A3D"/>
    <w:rsid w:val="00BC4AB4"/>
    <w:rsid w:val="00BC4DE3"/>
    <w:rsid w:val="00BC502D"/>
    <w:rsid w:val="00BC5311"/>
    <w:rsid w:val="00BC57FA"/>
    <w:rsid w:val="00BC617D"/>
    <w:rsid w:val="00BC6229"/>
    <w:rsid w:val="00BC622B"/>
    <w:rsid w:val="00BD0731"/>
    <w:rsid w:val="00BD1656"/>
    <w:rsid w:val="00BD1D76"/>
    <w:rsid w:val="00BD215A"/>
    <w:rsid w:val="00BD29FE"/>
    <w:rsid w:val="00BD2D49"/>
    <w:rsid w:val="00BD5673"/>
    <w:rsid w:val="00BD58CE"/>
    <w:rsid w:val="00BD5D4D"/>
    <w:rsid w:val="00BD6B97"/>
    <w:rsid w:val="00BD763C"/>
    <w:rsid w:val="00BE007B"/>
    <w:rsid w:val="00BE02D1"/>
    <w:rsid w:val="00BE02F1"/>
    <w:rsid w:val="00BE031A"/>
    <w:rsid w:val="00BE0466"/>
    <w:rsid w:val="00BE0A69"/>
    <w:rsid w:val="00BE1763"/>
    <w:rsid w:val="00BE1DF9"/>
    <w:rsid w:val="00BE388D"/>
    <w:rsid w:val="00BE414E"/>
    <w:rsid w:val="00BE44B0"/>
    <w:rsid w:val="00BE49D6"/>
    <w:rsid w:val="00BE4DC0"/>
    <w:rsid w:val="00BE55B9"/>
    <w:rsid w:val="00BE5735"/>
    <w:rsid w:val="00BE5AC2"/>
    <w:rsid w:val="00BE5ACE"/>
    <w:rsid w:val="00BE6A56"/>
    <w:rsid w:val="00BE7287"/>
    <w:rsid w:val="00BE72D4"/>
    <w:rsid w:val="00BE773F"/>
    <w:rsid w:val="00BE7762"/>
    <w:rsid w:val="00BE7D55"/>
    <w:rsid w:val="00BF0FB3"/>
    <w:rsid w:val="00BF140E"/>
    <w:rsid w:val="00BF1D85"/>
    <w:rsid w:val="00BF1FE7"/>
    <w:rsid w:val="00BF2254"/>
    <w:rsid w:val="00BF274C"/>
    <w:rsid w:val="00BF2761"/>
    <w:rsid w:val="00BF29CA"/>
    <w:rsid w:val="00BF304D"/>
    <w:rsid w:val="00BF30D7"/>
    <w:rsid w:val="00BF31F1"/>
    <w:rsid w:val="00BF3B16"/>
    <w:rsid w:val="00BF419D"/>
    <w:rsid w:val="00BF4342"/>
    <w:rsid w:val="00BF45F3"/>
    <w:rsid w:val="00BF4F59"/>
    <w:rsid w:val="00BF4F6F"/>
    <w:rsid w:val="00BF4F90"/>
    <w:rsid w:val="00BF5CAA"/>
    <w:rsid w:val="00BF61DA"/>
    <w:rsid w:val="00BF77E8"/>
    <w:rsid w:val="00BF799E"/>
    <w:rsid w:val="00C006CD"/>
    <w:rsid w:val="00C01399"/>
    <w:rsid w:val="00C015A0"/>
    <w:rsid w:val="00C01E14"/>
    <w:rsid w:val="00C020D8"/>
    <w:rsid w:val="00C029C3"/>
    <w:rsid w:val="00C02AFA"/>
    <w:rsid w:val="00C03516"/>
    <w:rsid w:val="00C03984"/>
    <w:rsid w:val="00C03B59"/>
    <w:rsid w:val="00C04019"/>
    <w:rsid w:val="00C04347"/>
    <w:rsid w:val="00C0449A"/>
    <w:rsid w:val="00C0486B"/>
    <w:rsid w:val="00C04E6A"/>
    <w:rsid w:val="00C05527"/>
    <w:rsid w:val="00C06503"/>
    <w:rsid w:val="00C06753"/>
    <w:rsid w:val="00C071BE"/>
    <w:rsid w:val="00C0792F"/>
    <w:rsid w:val="00C12067"/>
    <w:rsid w:val="00C123B7"/>
    <w:rsid w:val="00C12556"/>
    <w:rsid w:val="00C128C7"/>
    <w:rsid w:val="00C12A27"/>
    <w:rsid w:val="00C12A40"/>
    <w:rsid w:val="00C1361A"/>
    <w:rsid w:val="00C13825"/>
    <w:rsid w:val="00C13B09"/>
    <w:rsid w:val="00C14484"/>
    <w:rsid w:val="00C14E3C"/>
    <w:rsid w:val="00C1504C"/>
    <w:rsid w:val="00C15CED"/>
    <w:rsid w:val="00C1653C"/>
    <w:rsid w:val="00C16A5E"/>
    <w:rsid w:val="00C16D78"/>
    <w:rsid w:val="00C16DC8"/>
    <w:rsid w:val="00C16E12"/>
    <w:rsid w:val="00C17EF1"/>
    <w:rsid w:val="00C17FE5"/>
    <w:rsid w:val="00C21EE4"/>
    <w:rsid w:val="00C23536"/>
    <w:rsid w:val="00C23DD4"/>
    <w:rsid w:val="00C24610"/>
    <w:rsid w:val="00C25580"/>
    <w:rsid w:val="00C259B3"/>
    <w:rsid w:val="00C26124"/>
    <w:rsid w:val="00C262C1"/>
    <w:rsid w:val="00C26802"/>
    <w:rsid w:val="00C26D14"/>
    <w:rsid w:val="00C27793"/>
    <w:rsid w:val="00C32524"/>
    <w:rsid w:val="00C33268"/>
    <w:rsid w:val="00C33661"/>
    <w:rsid w:val="00C343B7"/>
    <w:rsid w:val="00C34C9C"/>
    <w:rsid w:val="00C34D90"/>
    <w:rsid w:val="00C352D8"/>
    <w:rsid w:val="00C3645B"/>
    <w:rsid w:val="00C3664B"/>
    <w:rsid w:val="00C36C12"/>
    <w:rsid w:val="00C37439"/>
    <w:rsid w:val="00C3749A"/>
    <w:rsid w:val="00C3760F"/>
    <w:rsid w:val="00C4069C"/>
    <w:rsid w:val="00C40DFB"/>
    <w:rsid w:val="00C416A5"/>
    <w:rsid w:val="00C41805"/>
    <w:rsid w:val="00C426B6"/>
    <w:rsid w:val="00C435DB"/>
    <w:rsid w:val="00C4369E"/>
    <w:rsid w:val="00C439DB"/>
    <w:rsid w:val="00C43C64"/>
    <w:rsid w:val="00C4495B"/>
    <w:rsid w:val="00C44F60"/>
    <w:rsid w:val="00C460D2"/>
    <w:rsid w:val="00C46284"/>
    <w:rsid w:val="00C46532"/>
    <w:rsid w:val="00C468F3"/>
    <w:rsid w:val="00C4782B"/>
    <w:rsid w:val="00C50423"/>
    <w:rsid w:val="00C506BA"/>
    <w:rsid w:val="00C508EA"/>
    <w:rsid w:val="00C50911"/>
    <w:rsid w:val="00C510F1"/>
    <w:rsid w:val="00C510F7"/>
    <w:rsid w:val="00C5149E"/>
    <w:rsid w:val="00C515F6"/>
    <w:rsid w:val="00C518FE"/>
    <w:rsid w:val="00C52631"/>
    <w:rsid w:val="00C53927"/>
    <w:rsid w:val="00C53B73"/>
    <w:rsid w:val="00C53F8F"/>
    <w:rsid w:val="00C54249"/>
    <w:rsid w:val="00C55781"/>
    <w:rsid w:val="00C559EE"/>
    <w:rsid w:val="00C55D21"/>
    <w:rsid w:val="00C55D4B"/>
    <w:rsid w:val="00C560DE"/>
    <w:rsid w:val="00C563C7"/>
    <w:rsid w:val="00C5678D"/>
    <w:rsid w:val="00C576C9"/>
    <w:rsid w:val="00C57D69"/>
    <w:rsid w:val="00C57DB7"/>
    <w:rsid w:val="00C600F8"/>
    <w:rsid w:val="00C61871"/>
    <w:rsid w:val="00C62A3A"/>
    <w:rsid w:val="00C63BEC"/>
    <w:rsid w:val="00C64785"/>
    <w:rsid w:val="00C651E1"/>
    <w:rsid w:val="00C65389"/>
    <w:rsid w:val="00C66234"/>
    <w:rsid w:val="00C670D8"/>
    <w:rsid w:val="00C67BE2"/>
    <w:rsid w:val="00C67C2A"/>
    <w:rsid w:val="00C67D15"/>
    <w:rsid w:val="00C67F56"/>
    <w:rsid w:val="00C67FBD"/>
    <w:rsid w:val="00C717EB"/>
    <w:rsid w:val="00C71F73"/>
    <w:rsid w:val="00C723DB"/>
    <w:rsid w:val="00C72E38"/>
    <w:rsid w:val="00C72F72"/>
    <w:rsid w:val="00C735F7"/>
    <w:rsid w:val="00C739DD"/>
    <w:rsid w:val="00C73A06"/>
    <w:rsid w:val="00C73B1E"/>
    <w:rsid w:val="00C73F7A"/>
    <w:rsid w:val="00C73F98"/>
    <w:rsid w:val="00C749C7"/>
    <w:rsid w:val="00C751EC"/>
    <w:rsid w:val="00C75857"/>
    <w:rsid w:val="00C75875"/>
    <w:rsid w:val="00C762F5"/>
    <w:rsid w:val="00C7655E"/>
    <w:rsid w:val="00C7686F"/>
    <w:rsid w:val="00C773AB"/>
    <w:rsid w:val="00C7777F"/>
    <w:rsid w:val="00C77E39"/>
    <w:rsid w:val="00C818E4"/>
    <w:rsid w:val="00C820DC"/>
    <w:rsid w:val="00C82188"/>
    <w:rsid w:val="00C825AA"/>
    <w:rsid w:val="00C82A27"/>
    <w:rsid w:val="00C83BEC"/>
    <w:rsid w:val="00C83C8D"/>
    <w:rsid w:val="00C850A7"/>
    <w:rsid w:val="00C85AEF"/>
    <w:rsid w:val="00C861CF"/>
    <w:rsid w:val="00C862E4"/>
    <w:rsid w:val="00C87653"/>
    <w:rsid w:val="00C87C02"/>
    <w:rsid w:val="00C901B7"/>
    <w:rsid w:val="00C9026F"/>
    <w:rsid w:val="00C90F6B"/>
    <w:rsid w:val="00C91142"/>
    <w:rsid w:val="00C91712"/>
    <w:rsid w:val="00C924EC"/>
    <w:rsid w:val="00C92BCB"/>
    <w:rsid w:val="00C954D2"/>
    <w:rsid w:val="00C96BBF"/>
    <w:rsid w:val="00C96F2C"/>
    <w:rsid w:val="00C9778F"/>
    <w:rsid w:val="00C977E3"/>
    <w:rsid w:val="00C97ACE"/>
    <w:rsid w:val="00C97E33"/>
    <w:rsid w:val="00CA02BA"/>
    <w:rsid w:val="00CA0C95"/>
    <w:rsid w:val="00CA1181"/>
    <w:rsid w:val="00CA1C5D"/>
    <w:rsid w:val="00CA2901"/>
    <w:rsid w:val="00CA2A8D"/>
    <w:rsid w:val="00CA2CE6"/>
    <w:rsid w:val="00CA3136"/>
    <w:rsid w:val="00CA3A8E"/>
    <w:rsid w:val="00CA5460"/>
    <w:rsid w:val="00CA6354"/>
    <w:rsid w:val="00CA6D67"/>
    <w:rsid w:val="00CA79DA"/>
    <w:rsid w:val="00CB11D9"/>
    <w:rsid w:val="00CB2015"/>
    <w:rsid w:val="00CB292E"/>
    <w:rsid w:val="00CB32BB"/>
    <w:rsid w:val="00CB409C"/>
    <w:rsid w:val="00CB41C9"/>
    <w:rsid w:val="00CB4838"/>
    <w:rsid w:val="00CB4A80"/>
    <w:rsid w:val="00CB4B91"/>
    <w:rsid w:val="00CB5715"/>
    <w:rsid w:val="00CB5A29"/>
    <w:rsid w:val="00CB616B"/>
    <w:rsid w:val="00CB67BE"/>
    <w:rsid w:val="00CB6FAB"/>
    <w:rsid w:val="00CC23EF"/>
    <w:rsid w:val="00CC29AD"/>
    <w:rsid w:val="00CC2C54"/>
    <w:rsid w:val="00CC4525"/>
    <w:rsid w:val="00CC6B72"/>
    <w:rsid w:val="00CC6DF3"/>
    <w:rsid w:val="00CC6F1D"/>
    <w:rsid w:val="00CC7776"/>
    <w:rsid w:val="00CC7ACB"/>
    <w:rsid w:val="00CC7CF1"/>
    <w:rsid w:val="00CC7DB4"/>
    <w:rsid w:val="00CD05DC"/>
    <w:rsid w:val="00CD0C31"/>
    <w:rsid w:val="00CD11E9"/>
    <w:rsid w:val="00CD1A90"/>
    <w:rsid w:val="00CD1E53"/>
    <w:rsid w:val="00CD1FC5"/>
    <w:rsid w:val="00CD4F7F"/>
    <w:rsid w:val="00CD529B"/>
    <w:rsid w:val="00CD53BA"/>
    <w:rsid w:val="00CD53EE"/>
    <w:rsid w:val="00CD5888"/>
    <w:rsid w:val="00CD7036"/>
    <w:rsid w:val="00CD7402"/>
    <w:rsid w:val="00CD74D0"/>
    <w:rsid w:val="00CE05C8"/>
    <w:rsid w:val="00CE241F"/>
    <w:rsid w:val="00CE33DD"/>
    <w:rsid w:val="00CE3566"/>
    <w:rsid w:val="00CE3B68"/>
    <w:rsid w:val="00CE5033"/>
    <w:rsid w:val="00CE53A3"/>
    <w:rsid w:val="00CE61E4"/>
    <w:rsid w:val="00CE668A"/>
    <w:rsid w:val="00CE672A"/>
    <w:rsid w:val="00CE686E"/>
    <w:rsid w:val="00CE6D67"/>
    <w:rsid w:val="00CE6E75"/>
    <w:rsid w:val="00CE761E"/>
    <w:rsid w:val="00CF0617"/>
    <w:rsid w:val="00CF07F0"/>
    <w:rsid w:val="00CF1146"/>
    <w:rsid w:val="00CF15C7"/>
    <w:rsid w:val="00CF1AED"/>
    <w:rsid w:val="00CF426C"/>
    <w:rsid w:val="00CF45B0"/>
    <w:rsid w:val="00CF45DF"/>
    <w:rsid w:val="00CF47E8"/>
    <w:rsid w:val="00CF55A6"/>
    <w:rsid w:val="00CF5E4B"/>
    <w:rsid w:val="00CF797C"/>
    <w:rsid w:val="00D001D3"/>
    <w:rsid w:val="00D0027A"/>
    <w:rsid w:val="00D00970"/>
    <w:rsid w:val="00D01474"/>
    <w:rsid w:val="00D01865"/>
    <w:rsid w:val="00D02520"/>
    <w:rsid w:val="00D026F6"/>
    <w:rsid w:val="00D02A4B"/>
    <w:rsid w:val="00D04E91"/>
    <w:rsid w:val="00D05249"/>
    <w:rsid w:val="00D05324"/>
    <w:rsid w:val="00D05A05"/>
    <w:rsid w:val="00D05AE9"/>
    <w:rsid w:val="00D0692D"/>
    <w:rsid w:val="00D06999"/>
    <w:rsid w:val="00D06BC1"/>
    <w:rsid w:val="00D06BD5"/>
    <w:rsid w:val="00D06FC2"/>
    <w:rsid w:val="00D07412"/>
    <w:rsid w:val="00D07EBB"/>
    <w:rsid w:val="00D10183"/>
    <w:rsid w:val="00D104CA"/>
    <w:rsid w:val="00D10807"/>
    <w:rsid w:val="00D109C4"/>
    <w:rsid w:val="00D11377"/>
    <w:rsid w:val="00D11EE7"/>
    <w:rsid w:val="00D11EE9"/>
    <w:rsid w:val="00D12E09"/>
    <w:rsid w:val="00D144B8"/>
    <w:rsid w:val="00D146E7"/>
    <w:rsid w:val="00D14C55"/>
    <w:rsid w:val="00D1546F"/>
    <w:rsid w:val="00D15992"/>
    <w:rsid w:val="00D1640F"/>
    <w:rsid w:val="00D16868"/>
    <w:rsid w:val="00D16F9A"/>
    <w:rsid w:val="00D17A93"/>
    <w:rsid w:val="00D17DDF"/>
    <w:rsid w:val="00D2001D"/>
    <w:rsid w:val="00D2045A"/>
    <w:rsid w:val="00D207C5"/>
    <w:rsid w:val="00D21F2B"/>
    <w:rsid w:val="00D22C0D"/>
    <w:rsid w:val="00D22D5A"/>
    <w:rsid w:val="00D23462"/>
    <w:rsid w:val="00D239B9"/>
    <w:rsid w:val="00D23F9B"/>
    <w:rsid w:val="00D24596"/>
    <w:rsid w:val="00D247E6"/>
    <w:rsid w:val="00D24D2D"/>
    <w:rsid w:val="00D2509A"/>
    <w:rsid w:val="00D26754"/>
    <w:rsid w:val="00D27104"/>
    <w:rsid w:val="00D274D6"/>
    <w:rsid w:val="00D27583"/>
    <w:rsid w:val="00D27A4E"/>
    <w:rsid w:val="00D315B6"/>
    <w:rsid w:val="00D32A9D"/>
    <w:rsid w:val="00D32BF1"/>
    <w:rsid w:val="00D330C6"/>
    <w:rsid w:val="00D33235"/>
    <w:rsid w:val="00D34747"/>
    <w:rsid w:val="00D34FF2"/>
    <w:rsid w:val="00D361F1"/>
    <w:rsid w:val="00D3645B"/>
    <w:rsid w:val="00D365C6"/>
    <w:rsid w:val="00D36956"/>
    <w:rsid w:val="00D36BB1"/>
    <w:rsid w:val="00D36C2A"/>
    <w:rsid w:val="00D37011"/>
    <w:rsid w:val="00D37FB8"/>
    <w:rsid w:val="00D402AA"/>
    <w:rsid w:val="00D403AB"/>
    <w:rsid w:val="00D40879"/>
    <w:rsid w:val="00D41483"/>
    <w:rsid w:val="00D421C0"/>
    <w:rsid w:val="00D4224E"/>
    <w:rsid w:val="00D4280E"/>
    <w:rsid w:val="00D42865"/>
    <w:rsid w:val="00D4297C"/>
    <w:rsid w:val="00D42FB5"/>
    <w:rsid w:val="00D439D9"/>
    <w:rsid w:val="00D43DC3"/>
    <w:rsid w:val="00D44527"/>
    <w:rsid w:val="00D44CE9"/>
    <w:rsid w:val="00D457DA"/>
    <w:rsid w:val="00D45854"/>
    <w:rsid w:val="00D46C15"/>
    <w:rsid w:val="00D47563"/>
    <w:rsid w:val="00D47E57"/>
    <w:rsid w:val="00D50113"/>
    <w:rsid w:val="00D50710"/>
    <w:rsid w:val="00D507A0"/>
    <w:rsid w:val="00D52B54"/>
    <w:rsid w:val="00D539A3"/>
    <w:rsid w:val="00D539D4"/>
    <w:rsid w:val="00D54E4D"/>
    <w:rsid w:val="00D56463"/>
    <w:rsid w:val="00D569D1"/>
    <w:rsid w:val="00D56FED"/>
    <w:rsid w:val="00D570F2"/>
    <w:rsid w:val="00D57480"/>
    <w:rsid w:val="00D578EB"/>
    <w:rsid w:val="00D60E56"/>
    <w:rsid w:val="00D612DD"/>
    <w:rsid w:val="00D61885"/>
    <w:rsid w:val="00D61E02"/>
    <w:rsid w:val="00D61EB0"/>
    <w:rsid w:val="00D62027"/>
    <w:rsid w:val="00D62D78"/>
    <w:rsid w:val="00D62F58"/>
    <w:rsid w:val="00D6314E"/>
    <w:rsid w:val="00D63E9A"/>
    <w:rsid w:val="00D64421"/>
    <w:rsid w:val="00D6465C"/>
    <w:rsid w:val="00D65105"/>
    <w:rsid w:val="00D66694"/>
    <w:rsid w:val="00D66A25"/>
    <w:rsid w:val="00D66D88"/>
    <w:rsid w:val="00D70861"/>
    <w:rsid w:val="00D713FA"/>
    <w:rsid w:val="00D7158C"/>
    <w:rsid w:val="00D722CA"/>
    <w:rsid w:val="00D7245A"/>
    <w:rsid w:val="00D7269A"/>
    <w:rsid w:val="00D737FD"/>
    <w:rsid w:val="00D74155"/>
    <w:rsid w:val="00D74F02"/>
    <w:rsid w:val="00D77049"/>
    <w:rsid w:val="00D77347"/>
    <w:rsid w:val="00D7738B"/>
    <w:rsid w:val="00D803E8"/>
    <w:rsid w:val="00D81750"/>
    <w:rsid w:val="00D81F1F"/>
    <w:rsid w:val="00D830E6"/>
    <w:rsid w:val="00D83886"/>
    <w:rsid w:val="00D83D76"/>
    <w:rsid w:val="00D84238"/>
    <w:rsid w:val="00D848F2"/>
    <w:rsid w:val="00D85C27"/>
    <w:rsid w:val="00D85EA9"/>
    <w:rsid w:val="00D86121"/>
    <w:rsid w:val="00D8678C"/>
    <w:rsid w:val="00D87542"/>
    <w:rsid w:val="00D877F2"/>
    <w:rsid w:val="00D87C03"/>
    <w:rsid w:val="00D87C76"/>
    <w:rsid w:val="00D87D27"/>
    <w:rsid w:val="00D87D4E"/>
    <w:rsid w:val="00D907DC"/>
    <w:rsid w:val="00D909A4"/>
    <w:rsid w:val="00D92E4B"/>
    <w:rsid w:val="00D9360F"/>
    <w:rsid w:val="00D949F0"/>
    <w:rsid w:val="00D9522F"/>
    <w:rsid w:val="00D953FD"/>
    <w:rsid w:val="00D95766"/>
    <w:rsid w:val="00D95A1B"/>
    <w:rsid w:val="00D95BD6"/>
    <w:rsid w:val="00D96931"/>
    <w:rsid w:val="00D96B04"/>
    <w:rsid w:val="00D96FDA"/>
    <w:rsid w:val="00DA0318"/>
    <w:rsid w:val="00DA0FC9"/>
    <w:rsid w:val="00DA135B"/>
    <w:rsid w:val="00DA140E"/>
    <w:rsid w:val="00DA154F"/>
    <w:rsid w:val="00DA2473"/>
    <w:rsid w:val="00DA37B7"/>
    <w:rsid w:val="00DA3985"/>
    <w:rsid w:val="00DA48E0"/>
    <w:rsid w:val="00DA4BBB"/>
    <w:rsid w:val="00DA4F9D"/>
    <w:rsid w:val="00DA5D9B"/>
    <w:rsid w:val="00DA6539"/>
    <w:rsid w:val="00DB0009"/>
    <w:rsid w:val="00DB2F45"/>
    <w:rsid w:val="00DB3650"/>
    <w:rsid w:val="00DB3890"/>
    <w:rsid w:val="00DB3F85"/>
    <w:rsid w:val="00DB42FC"/>
    <w:rsid w:val="00DB489A"/>
    <w:rsid w:val="00DB5614"/>
    <w:rsid w:val="00DB5A18"/>
    <w:rsid w:val="00DB6E03"/>
    <w:rsid w:val="00DB7B93"/>
    <w:rsid w:val="00DB7F5A"/>
    <w:rsid w:val="00DC00A7"/>
    <w:rsid w:val="00DC0BC7"/>
    <w:rsid w:val="00DC127D"/>
    <w:rsid w:val="00DC159D"/>
    <w:rsid w:val="00DC24B3"/>
    <w:rsid w:val="00DC2541"/>
    <w:rsid w:val="00DC2ADC"/>
    <w:rsid w:val="00DC2EC0"/>
    <w:rsid w:val="00DC33A5"/>
    <w:rsid w:val="00DC3B37"/>
    <w:rsid w:val="00DC3BA6"/>
    <w:rsid w:val="00DC3F6F"/>
    <w:rsid w:val="00DC4066"/>
    <w:rsid w:val="00DC47FD"/>
    <w:rsid w:val="00DC4E12"/>
    <w:rsid w:val="00DC5561"/>
    <w:rsid w:val="00DC5A76"/>
    <w:rsid w:val="00DC6359"/>
    <w:rsid w:val="00DC65ED"/>
    <w:rsid w:val="00DC719B"/>
    <w:rsid w:val="00DD01A9"/>
    <w:rsid w:val="00DD1A44"/>
    <w:rsid w:val="00DD1C85"/>
    <w:rsid w:val="00DD20A4"/>
    <w:rsid w:val="00DD2398"/>
    <w:rsid w:val="00DD3093"/>
    <w:rsid w:val="00DD357D"/>
    <w:rsid w:val="00DD3E0F"/>
    <w:rsid w:val="00DD4C7A"/>
    <w:rsid w:val="00DD54D6"/>
    <w:rsid w:val="00DD5656"/>
    <w:rsid w:val="00DD5F58"/>
    <w:rsid w:val="00DD6044"/>
    <w:rsid w:val="00DD680B"/>
    <w:rsid w:val="00DD6C18"/>
    <w:rsid w:val="00DD70CB"/>
    <w:rsid w:val="00DE07E7"/>
    <w:rsid w:val="00DE097B"/>
    <w:rsid w:val="00DE09DD"/>
    <w:rsid w:val="00DE0D54"/>
    <w:rsid w:val="00DE1746"/>
    <w:rsid w:val="00DE198F"/>
    <w:rsid w:val="00DE2EE8"/>
    <w:rsid w:val="00DE2F23"/>
    <w:rsid w:val="00DE341B"/>
    <w:rsid w:val="00DE34A3"/>
    <w:rsid w:val="00DE38B3"/>
    <w:rsid w:val="00DE4178"/>
    <w:rsid w:val="00DE41B2"/>
    <w:rsid w:val="00DE42E4"/>
    <w:rsid w:val="00DE508F"/>
    <w:rsid w:val="00DE5B8C"/>
    <w:rsid w:val="00DE5DD3"/>
    <w:rsid w:val="00DE5F2D"/>
    <w:rsid w:val="00DE7823"/>
    <w:rsid w:val="00DE79D2"/>
    <w:rsid w:val="00DF01D4"/>
    <w:rsid w:val="00DF04AC"/>
    <w:rsid w:val="00DF20AA"/>
    <w:rsid w:val="00DF2135"/>
    <w:rsid w:val="00DF2788"/>
    <w:rsid w:val="00DF2E6A"/>
    <w:rsid w:val="00DF32CA"/>
    <w:rsid w:val="00DF48BB"/>
    <w:rsid w:val="00DF4BE5"/>
    <w:rsid w:val="00DF544C"/>
    <w:rsid w:val="00DF5D98"/>
    <w:rsid w:val="00DF63BE"/>
    <w:rsid w:val="00DF67A3"/>
    <w:rsid w:val="00DF68A8"/>
    <w:rsid w:val="00DF6F59"/>
    <w:rsid w:val="00DF7B81"/>
    <w:rsid w:val="00DF7C09"/>
    <w:rsid w:val="00E00CFD"/>
    <w:rsid w:val="00E01963"/>
    <w:rsid w:val="00E019FE"/>
    <w:rsid w:val="00E033C4"/>
    <w:rsid w:val="00E03581"/>
    <w:rsid w:val="00E038FC"/>
    <w:rsid w:val="00E04BA5"/>
    <w:rsid w:val="00E050ED"/>
    <w:rsid w:val="00E05775"/>
    <w:rsid w:val="00E05D0B"/>
    <w:rsid w:val="00E05D9F"/>
    <w:rsid w:val="00E060D9"/>
    <w:rsid w:val="00E06540"/>
    <w:rsid w:val="00E06E3C"/>
    <w:rsid w:val="00E0705D"/>
    <w:rsid w:val="00E10164"/>
    <w:rsid w:val="00E1052D"/>
    <w:rsid w:val="00E111C8"/>
    <w:rsid w:val="00E1241A"/>
    <w:rsid w:val="00E1297E"/>
    <w:rsid w:val="00E12A00"/>
    <w:rsid w:val="00E12DCF"/>
    <w:rsid w:val="00E134ED"/>
    <w:rsid w:val="00E14DE8"/>
    <w:rsid w:val="00E162D5"/>
    <w:rsid w:val="00E1687F"/>
    <w:rsid w:val="00E16F52"/>
    <w:rsid w:val="00E17A69"/>
    <w:rsid w:val="00E20DBC"/>
    <w:rsid w:val="00E21EEE"/>
    <w:rsid w:val="00E221A3"/>
    <w:rsid w:val="00E22607"/>
    <w:rsid w:val="00E22C96"/>
    <w:rsid w:val="00E2407E"/>
    <w:rsid w:val="00E2461F"/>
    <w:rsid w:val="00E25803"/>
    <w:rsid w:val="00E25DB7"/>
    <w:rsid w:val="00E267D3"/>
    <w:rsid w:val="00E2682B"/>
    <w:rsid w:val="00E269F3"/>
    <w:rsid w:val="00E27AE9"/>
    <w:rsid w:val="00E27C26"/>
    <w:rsid w:val="00E300A2"/>
    <w:rsid w:val="00E304CD"/>
    <w:rsid w:val="00E30515"/>
    <w:rsid w:val="00E31724"/>
    <w:rsid w:val="00E322BB"/>
    <w:rsid w:val="00E3239F"/>
    <w:rsid w:val="00E32FAD"/>
    <w:rsid w:val="00E33887"/>
    <w:rsid w:val="00E33AA9"/>
    <w:rsid w:val="00E33CAF"/>
    <w:rsid w:val="00E33E4D"/>
    <w:rsid w:val="00E3455D"/>
    <w:rsid w:val="00E34BBF"/>
    <w:rsid w:val="00E36274"/>
    <w:rsid w:val="00E36431"/>
    <w:rsid w:val="00E37795"/>
    <w:rsid w:val="00E37E6E"/>
    <w:rsid w:val="00E4057A"/>
    <w:rsid w:val="00E40993"/>
    <w:rsid w:val="00E40A73"/>
    <w:rsid w:val="00E40C79"/>
    <w:rsid w:val="00E4107D"/>
    <w:rsid w:val="00E415FA"/>
    <w:rsid w:val="00E41A06"/>
    <w:rsid w:val="00E42061"/>
    <w:rsid w:val="00E42505"/>
    <w:rsid w:val="00E42B1C"/>
    <w:rsid w:val="00E430B1"/>
    <w:rsid w:val="00E43221"/>
    <w:rsid w:val="00E435AD"/>
    <w:rsid w:val="00E436CA"/>
    <w:rsid w:val="00E43E5F"/>
    <w:rsid w:val="00E454B0"/>
    <w:rsid w:val="00E45E09"/>
    <w:rsid w:val="00E462A2"/>
    <w:rsid w:val="00E46C2F"/>
    <w:rsid w:val="00E473B9"/>
    <w:rsid w:val="00E47A72"/>
    <w:rsid w:val="00E5096F"/>
    <w:rsid w:val="00E50D3A"/>
    <w:rsid w:val="00E512D6"/>
    <w:rsid w:val="00E514E6"/>
    <w:rsid w:val="00E5207E"/>
    <w:rsid w:val="00E520F3"/>
    <w:rsid w:val="00E52448"/>
    <w:rsid w:val="00E52A6E"/>
    <w:rsid w:val="00E54197"/>
    <w:rsid w:val="00E55BEB"/>
    <w:rsid w:val="00E5654C"/>
    <w:rsid w:val="00E570E1"/>
    <w:rsid w:val="00E57182"/>
    <w:rsid w:val="00E57675"/>
    <w:rsid w:val="00E57D2C"/>
    <w:rsid w:val="00E57E31"/>
    <w:rsid w:val="00E6029C"/>
    <w:rsid w:val="00E605F1"/>
    <w:rsid w:val="00E6316E"/>
    <w:rsid w:val="00E63955"/>
    <w:rsid w:val="00E64286"/>
    <w:rsid w:val="00E64DF2"/>
    <w:rsid w:val="00E64E16"/>
    <w:rsid w:val="00E662EB"/>
    <w:rsid w:val="00E66F19"/>
    <w:rsid w:val="00E6762E"/>
    <w:rsid w:val="00E6766E"/>
    <w:rsid w:val="00E6785D"/>
    <w:rsid w:val="00E67D65"/>
    <w:rsid w:val="00E70022"/>
    <w:rsid w:val="00E70642"/>
    <w:rsid w:val="00E70A5D"/>
    <w:rsid w:val="00E71FA5"/>
    <w:rsid w:val="00E7264B"/>
    <w:rsid w:val="00E72A8B"/>
    <w:rsid w:val="00E7305A"/>
    <w:rsid w:val="00E73A4E"/>
    <w:rsid w:val="00E749EE"/>
    <w:rsid w:val="00E755B7"/>
    <w:rsid w:val="00E76932"/>
    <w:rsid w:val="00E76DF6"/>
    <w:rsid w:val="00E7770F"/>
    <w:rsid w:val="00E80462"/>
    <w:rsid w:val="00E826D5"/>
    <w:rsid w:val="00E82E9A"/>
    <w:rsid w:val="00E83177"/>
    <w:rsid w:val="00E840E1"/>
    <w:rsid w:val="00E84644"/>
    <w:rsid w:val="00E84ADF"/>
    <w:rsid w:val="00E84F81"/>
    <w:rsid w:val="00E85026"/>
    <w:rsid w:val="00E865C8"/>
    <w:rsid w:val="00E86749"/>
    <w:rsid w:val="00E869AB"/>
    <w:rsid w:val="00E86E76"/>
    <w:rsid w:val="00E87207"/>
    <w:rsid w:val="00E878AC"/>
    <w:rsid w:val="00E9062C"/>
    <w:rsid w:val="00E90E0B"/>
    <w:rsid w:val="00E91BBD"/>
    <w:rsid w:val="00E91BC6"/>
    <w:rsid w:val="00E92A4A"/>
    <w:rsid w:val="00E92C6B"/>
    <w:rsid w:val="00E92C86"/>
    <w:rsid w:val="00E93022"/>
    <w:rsid w:val="00E93095"/>
    <w:rsid w:val="00E940FA"/>
    <w:rsid w:val="00E94B47"/>
    <w:rsid w:val="00E950AB"/>
    <w:rsid w:val="00E950E7"/>
    <w:rsid w:val="00E95678"/>
    <w:rsid w:val="00E95E74"/>
    <w:rsid w:val="00E96461"/>
    <w:rsid w:val="00E96CCE"/>
    <w:rsid w:val="00E97094"/>
    <w:rsid w:val="00EA0C24"/>
    <w:rsid w:val="00EA183F"/>
    <w:rsid w:val="00EA218C"/>
    <w:rsid w:val="00EA2334"/>
    <w:rsid w:val="00EA34F5"/>
    <w:rsid w:val="00EA3DD6"/>
    <w:rsid w:val="00EA4B2D"/>
    <w:rsid w:val="00EA6AE2"/>
    <w:rsid w:val="00EA6D53"/>
    <w:rsid w:val="00EA7C18"/>
    <w:rsid w:val="00EA7D56"/>
    <w:rsid w:val="00EB05EF"/>
    <w:rsid w:val="00EB10CF"/>
    <w:rsid w:val="00EB1123"/>
    <w:rsid w:val="00EB17D8"/>
    <w:rsid w:val="00EB2C46"/>
    <w:rsid w:val="00EB2DFE"/>
    <w:rsid w:val="00EB3356"/>
    <w:rsid w:val="00EB38EE"/>
    <w:rsid w:val="00EB3FD2"/>
    <w:rsid w:val="00EB5120"/>
    <w:rsid w:val="00EB58F0"/>
    <w:rsid w:val="00EB5A95"/>
    <w:rsid w:val="00EB6807"/>
    <w:rsid w:val="00EB75B7"/>
    <w:rsid w:val="00EB7877"/>
    <w:rsid w:val="00EB7E70"/>
    <w:rsid w:val="00EC0597"/>
    <w:rsid w:val="00EC0B1A"/>
    <w:rsid w:val="00EC0F6F"/>
    <w:rsid w:val="00EC133C"/>
    <w:rsid w:val="00EC1405"/>
    <w:rsid w:val="00EC2E6B"/>
    <w:rsid w:val="00EC497E"/>
    <w:rsid w:val="00EC52D4"/>
    <w:rsid w:val="00EC53A5"/>
    <w:rsid w:val="00EC5532"/>
    <w:rsid w:val="00EC636E"/>
    <w:rsid w:val="00EC6725"/>
    <w:rsid w:val="00EC7748"/>
    <w:rsid w:val="00EC7BD6"/>
    <w:rsid w:val="00ED0429"/>
    <w:rsid w:val="00ED1220"/>
    <w:rsid w:val="00ED1616"/>
    <w:rsid w:val="00ED27CB"/>
    <w:rsid w:val="00ED2A94"/>
    <w:rsid w:val="00ED2BA4"/>
    <w:rsid w:val="00ED2BDD"/>
    <w:rsid w:val="00ED4248"/>
    <w:rsid w:val="00ED46C3"/>
    <w:rsid w:val="00ED536B"/>
    <w:rsid w:val="00ED59CA"/>
    <w:rsid w:val="00ED5D7D"/>
    <w:rsid w:val="00ED5E1A"/>
    <w:rsid w:val="00ED6451"/>
    <w:rsid w:val="00ED6DFD"/>
    <w:rsid w:val="00ED7C73"/>
    <w:rsid w:val="00EE1AD2"/>
    <w:rsid w:val="00EE1BD4"/>
    <w:rsid w:val="00EE2090"/>
    <w:rsid w:val="00EE22AD"/>
    <w:rsid w:val="00EE25EA"/>
    <w:rsid w:val="00EE2AC4"/>
    <w:rsid w:val="00EE3A61"/>
    <w:rsid w:val="00EE3B4F"/>
    <w:rsid w:val="00EE40D0"/>
    <w:rsid w:val="00EE423C"/>
    <w:rsid w:val="00EE4314"/>
    <w:rsid w:val="00EE5549"/>
    <w:rsid w:val="00EE569B"/>
    <w:rsid w:val="00EE5B4B"/>
    <w:rsid w:val="00EE6945"/>
    <w:rsid w:val="00EF043A"/>
    <w:rsid w:val="00EF1682"/>
    <w:rsid w:val="00EF2B14"/>
    <w:rsid w:val="00EF3F32"/>
    <w:rsid w:val="00EF4775"/>
    <w:rsid w:val="00EF58DF"/>
    <w:rsid w:val="00EF6764"/>
    <w:rsid w:val="00EF7327"/>
    <w:rsid w:val="00F0092F"/>
    <w:rsid w:val="00F010F8"/>
    <w:rsid w:val="00F0173B"/>
    <w:rsid w:val="00F02D44"/>
    <w:rsid w:val="00F038F6"/>
    <w:rsid w:val="00F039A4"/>
    <w:rsid w:val="00F03D80"/>
    <w:rsid w:val="00F044BB"/>
    <w:rsid w:val="00F061C4"/>
    <w:rsid w:val="00F06590"/>
    <w:rsid w:val="00F06F7C"/>
    <w:rsid w:val="00F07045"/>
    <w:rsid w:val="00F10392"/>
    <w:rsid w:val="00F10977"/>
    <w:rsid w:val="00F109FB"/>
    <w:rsid w:val="00F10E9A"/>
    <w:rsid w:val="00F10EFB"/>
    <w:rsid w:val="00F10F2A"/>
    <w:rsid w:val="00F10F72"/>
    <w:rsid w:val="00F10FDB"/>
    <w:rsid w:val="00F1109C"/>
    <w:rsid w:val="00F1164B"/>
    <w:rsid w:val="00F11AC0"/>
    <w:rsid w:val="00F11AD6"/>
    <w:rsid w:val="00F11BC8"/>
    <w:rsid w:val="00F1211A"/>
    <w:rsid w:val="00F1274C"/>
    <w:rsid w:val="00F12FA2"/>
    <w:rsid w:val="00F131BC"/>
    <w:rsid w:val="00F13296"/>
    <w:rsid w:val="00F13651"/>
    <w:rsid w:val="00F14ECA"/>
    <w:rsid w:val="00F15E50"/>
    <w:rsid w:val="00F16643"/>
    <w:rsid w:val="00F17535"/>
    <w:rsid w:val="00F1788A"/>
    <w:rsid w:val="00F1790B"/>
    <w:rsid w:val="00F2304B"/>
    <w:rsid w:val="00F2336B"/>
    <w:rsid w:val="00F236B9"/>
    <w:rsid w:val="00F25965"/>
    <w:rsid w:val="00F2597C"/>
    <w:rsid w:val="00F25A0E"/>
    <w:rsid w:val="00F26161"/>
    <w:rsid w:val="00F27ACB"/>
    <w:rsid w:val="00F27E55"/>
    <w:rsid w:val="00F301BE"/>
    <w:rsid w:val="00F306DA"/>
    <w:rsid w:val="00F311DD"/>
    <w:rsid w:val="00F31733"/>
    <w:rsid w:val="00F31BA4"/>
    <w:rsid w:val="00F32967"/>
    <w:rsid w:val="00F32C2E"/>
    <w:rsid w:val="00F3341B"/>
    <w:rsid w:val="00F33904"/>
    <w:rsid w:val="00F33B68"/>
    <w:rsid w:val="00F34B2F"/>
    <w:rsid w:val="00F35141"/>
    <w:rsid w:val="00F35327"/>
    <w:rsid w:val="00F3546A"/>
    <w:rsid w:val="00F35789"/>
    <w:rsid w:val="00F357A6"/>
    <w:rsid w:val="00F360EE"/>
    <w:rsid w:val="00F3672D"/>
    <w:rsid w:val="00F36FFA"/>
    <w:rsid w:val="00F376FD"/>
    <w:rsid w:val="00F37BAE"/>
    <w:rsid w:val="00F37CA7"/>
    <w:rsid w:val="00F40DDB"/>
    <w:rsid w:val="00F4104B"/>
    <w:rsid w:val="00F41769"/>
    <w:rsid w:val="00F41814"/>
    <w:rsid w:val="00F41839"/>
    <w:rsid w:val="00F41B8F"/>
    <w:rsid w:val="00F4211C"/>
    <w:rsid w:val="00F42805"/>
    <w:rsid w:val="00F42861"/>
    <w:rsid w:val="00F43820"/>
    <w:rsid w:val="00F43ED3"/>
    <w:rsid w:val="00F43F2A"/>
    <w:rsid w:val="00F43FD0"/>
    <w:rsid w:val="00F44317"/>
    <w:rsid w:val="00F443F9"/>
    <w:rsid w:val="00F447B8"/>
    <w:rsid w:val="00F44909"/>
    <w:rsid w:val="00F44DB0"/>
    <w:rsid w:val="00F45C58"/>
    <w:rsid w:val="00F45EDB"/>
    <w:rsid w:val="00F462BA"/>
    <w:rsid w:val="00F4659E"/>
    <w:rsid w:val="00F467CC"/>
    <w:rsid w:val="00F474DF"/>
    <w:rsid w:val="00F479FF"/>
    <w:rsid w:val="00F500EE"/>
    <w:rsid w:val="00F516E1"/>
    <w:rsid w:val="00F52D7D"/>
    <w:rsid w:val="00F5363C"/>
    <w:rsid w:val="00F53F83"/>
    <w:rsid w:val="00F540A7"/>
    <w:rsid w:val="00F56886"/>
    <w:rsid w:val="00F57353"/>
    <w:rsid w:val="00F60F00"/>
    <w:rsid w:val="00F61421"/>
    <w:rsid w:val="00F61D98"/>
    <w:rsid w:val="00F62982"/>
    <w:rsid w:val="00F62BA4"/>
    <w:rsid w:val="00F63159"/>
    <w:rsid w:val="00F632FC"/>
    <w:rsid w:val="00F63B98"/>
    <w:rsid w:val="00F64275"/>
    <w:rsid w:val="00F64B6E"/>
    <w:rsid w:val="00F654FB"/>
    <w:rsid w:val="00F708E0"/>
    <w:rsid w:val="00F71A61"/>
    <w:rsid w:val="00F71BD7"/>
    <w:rsid w:val="00F71C8D"/>
    <w:rsid w:val="00F720B3"/>
    <w:rsid w:val="00F7288A"/>
    <w:rsid w:val="00F72C79"/>
    <w:rsid w:val="00F7307D"/>
    <w:rsid w:val="00F74D1B"/>
    <w:rsid w:val="00F75F2E"/>
    <w:rsid w:val="00F760D1"/>
    <w:rsid w:val="00F7647E"/>
    <w:rsid w:val="00F76958"/>
    <w:rsid w:val="00F804C5"/>
    <w:rsid w:val="00F80A85"/>
    <w:rsid w:val="00F80DDF"/>
    <w:rsid w:val="00F8132E"/>
    <w:rsid w:val="00F813CB"/>
    <w:rsid w:val="00F81EC2"/>
    <w:rsid w:val="00F82313"/>
    <w:rsid w:val="00F82C7E"/>
    <w:rsid w:val="00F82F91"/>
    <w:rsid w:val="00F83069"/>
    <w:rsid w:val="00F83BCC"/>
    <w:rsid w:val="00F84480"/>
    <w:rsid w:val="00F84948"/>
    <w:rsid w:val="00F85122"/>
    <w:rsid w:val="00F8519A"/>
    <w:rsid w:val="00F85B70"/>
    <w:rsid w:val="00F865B0"/>
    <w:rsid w:val="00F86B37"/>
    <w:rsid w:val="00F87489"/>
    <w:rsid w:val="00F8777C"/>
    <w:rsid w:val="00F900EC"/>
    <w:rsid w:val="00F907FA"/>
    <w:rsid w:val="00F90816"/>
    <w:rsid w:val="00F91319"/>
    <w:rsid w:val="00F91341"/>
    <w:rsid w:val="00F921A2"/>
    <w:rsid w:val="00F922A9"/>
    <w:rsid w:val="00F92394"/>
    <w:rsid w:val="00F92539"/>
    <w:rsid w:val="00F92F40"/>
    <w:rsid w:val="00F94614"/>
    <w:rsid w:val="00F94F8C"/>
    <w:rsid w:val="00F97C55"/>
    <w:rsid w:val="00FA0705"/>
    <w:rsid w:val="00FA08C6"/>
    <w:rsid w:val="00FA09AE"/>
    <w:rsid w:val="00FA0FFC"/>
    <w:rsid w:val="00FA1002"/>
    <w:rsid w:val="00FA1769"/>
    <w:rsid w:val="00FA3E97"/>
    <w:rsid w:val="00FA4F6F"/>
    <w:rsid w:val="00FA5CB1"/>
    <w:rsid w:val="00FA6645"/>
    <w:rsid w:val="00FA70BD"/>
    <w:rsid w:val="00FA7C8E"/>
    <w:rsid w:val="00FA7DBC"/>
    <w:rsid w:val="00FB1232"/>
    <w:rsid w:val="00FB1632"/>
    <w:rsid w:val="00FB1C76"/>
    <w:rsid w:val="00FB2312"/>
    <w:rsid w:val="00FB251B"/>
    <w:rsid w:val="00FB2914"/>
    <w:rsid w:val="00FB3841"/>
    <w:rsid w:val="00FB4097"/>
    <w:rsid w:val="00FB58DD"/>
    <w:rsid w:val="00FB61E2"/>
    <w:rsid w:val="00FB6422"/>
    <w:rsid w:val="00FB652E"/>
    <w:rsid w:val="00FB6781"/>
    <w:rsid w:val="00FB684D"/>
    <w:rsid w:val="00FB687E"/>
    <w:rsid w:val="00FB71ED"/>
    <w:rsid w:val="00FB7849"/>
    <w:rsid w:val="00FB79D8"/>
    <w:rsid w:val="00FC0120"/>
    <w:rsid w:val="00FC06D3"/>
    <w:rsid w:val="00FC0F3F"/>
    <w:rsid w:val="00FC1460"/>
    <w:rsid w:val="00FC2A07"/>
    <w:rsid w:val="00FC309B"/>
    <w:rsid w:val="00FC32CB"/>
    <w:rsid w:val="00FC362B"/>
    <w:rsid w:val="00FC3CD1"/>
    <w:rsid w:val="00FC4320"/>
    <w:rsid w:val="00FC4C43"/>
    <w:rsid w:val="00FC7407"/>
    <w:rsid w:val="00FD0640"/>
    <w:rsid w:val="00FD0A82"/>
    <w:rsid w:val="00FD0FA9"/>
    <w:rsid w:val="00FD22D6"/>
    <w:rsid w:val="00FD26FA"/>
    <w:rsid w:val="00FD2975"/>
    <w:rsid w:val="00FD299E"/>
    <w:rsid w:val="00FD2BA0"/>
    <w:rsid w:val="00FD3A1B"/>
    <w:rsid w:val="00FD3AD7"/>
    <w:rsid w:val="00FD48C8"/>
    <w:rsid w:val="00FD5A08"/>
    <w:rsid w:val="00FD668B"/>
    <w:rsid w:val="00FD6B5E"/>
    <w:rsid w:val="00FE030D"/>
    <w:rsid w:val="00FE1813"/>
    <w:rsid w:val="00FE2258"/>
    <w:rsid w:val="00FE243F"/>
    <w:rsid w:val="00FE2C1E"/>
    <w:rsid w:val="00FE3037"/>
    <w:rsid w:val="00FE3498"/>
    <w:rsid w:val="00FE3C2A"/>
    <w:rsid w:val="00FE5770"/>
    <w:rsid w:val="00FE5F1C"/>
    <w:rsid w:val="00FF09B3"/>
    <w:rsid w:val="00FF0D19"/>
    <w:rsid w:val="00FF2DF3"/>
    <w:rsid w:val="00FF32A2"/>
    <w:rsid w:val="00FF3DF2"/>
    <w:rsid w:val="00FF53E9"/>
    <w:rsid w:val="00FF56F5"/>
    <w:rsid w:val="00FF58EF"/>
    <w:rsid w:val="00FF5BC9"/>
    <w:rsid w:val="00FF66F6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C3419C"/>
  <w15:chartTrackingRefBased/>
  <w15:docId w15:val="{3950D628-1F63-4C23-A5BC-BACF805C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F4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41A"/>
  </w:style>
  <w:style w:type="paragraph" w:styleId="Rodap">
    <w:name w:val="footer"/>
    <w:basedOn w:val="Normal"/>
    <w:link w:val="Rodap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41A"/>
  </w:style>
  <w:style w:type="paragraph" w:styleId="PargrafodaLista">
    <w:name w:val="List Paragraph"/>
    <w:basedOn w:val="Normal"/>
    <w:uiPriority w:val="34"/>
    <w:qFormat/>
    <w:rsid w:val="00330D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2D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A62D78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0A0F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FE2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0A0FE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FE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A0FE2"/>
    <w:rPr>
      <w:b/>
      <w:bCs/>
      <w:lang w:eastAsia="en-US"/>
    </w:rPr>
  </w:style>
  <w:style w:type="paragraph" w:styleId="Reviso">
    <w:name w:val="Revision"/>
    <w:hidden/>
    <w:uiPriority w:val="99"/>
    <w:semiHidden/>
    <w:rsid w:val="00BB2F9D"/>
    <w:rPr>
      <w:sz w:val="22"/>
      <w:szCs w:val="22"/>
      <w:lang w:eastAsia="en-US"/>
    </w:rPr>
  </w:style>
  <w:style w:type="character" w:styleId="Forte">
    <w:name w:val="Strong"/>
    <w:qFormat/>
    <w:rsid w:val="00F91341"/>
    <w:rPr>
      <w:rFonts w:ascii="Univers" w:hAnsi="Univers" w:cs="Univers"/>
      <w:b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F30A2-DAEF-41B3-9152-3CF79824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3273</Words>
  <Characters>17680</Characters>
  <Application>Microsoft Office Word</Application>
  <DocSecurity>0</DocSecurity>
  <Lines>147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FNP-LUIZA</dc:creator>
  <cp:keywords/>
  <dc:description/>
  <cp:lastModifiedBy>JAMILE FADIGAS Cerqueira F138118</cp:lastModifiedBy>
  <cp:revision>13</cp:revision>
  <cp:lastPrinted>2020-02-19T01:04:00Z</cp:lastPrinted>
  <dcterms:created xsi:type="dcterms:W3CDTF">2020-07-06T21:47:00Z</dcterms:created>
  <dcterms:modified xsi:type="dcterms:W3CDTF">2020-07-16T20:23:00Z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