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BC43" w14:textId="77777777" w:rsidR="00C36C12" w:rsidRPr="00DF0B6D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5D0486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  <w:pict>
              <v:shapetype id="_x0000_t32" coordsize="21600,21600" o:oned="t" filled="f" o:spt="32" path="m,l21600,21600e" w14:anchorId="38AC69BE">
                <v:path fillok="f" arrowok="t" o:connecttype="none"/>
                <o:lock v:ext="edit" shapetype="t"/>
              </v:shapetype>
              <v:shape id="Straight Arrow Connector 11" style="position:absolute;margin-left:-50.8pt;margin-top:11.45pt;width:520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"/>
            </w:pict>
          </mc:Fallback>
        </mc:AlternateContent>
      </w:r>
      <w:r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  <w:pict>
              <v:shape id="Straight Arrow Connector 12" style="position:absolute;margin-left:-50.8pt;margin-top:14.6pt;width:520.9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" w14:anchorId="107540E7"/>
            </w:pict>
          </mc:Fallback>
        </mc:AlternateContent>
      </w:r>
    </w:p>
    <w:p w14:paraId="671C1099" w14:textId="77777777" w:rsidR="00C36C12" w:rsidRPr="005D0486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5D0486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5D0486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PROJETO ARENA</w:t>
      </w:r>
    </w:p>
    <w:p w14:paraId="5979B1FB" w14:textId="77777777" w:rsidR="00C600F8" w:rsidRPr="005D0486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03687843" w:rsidR="00C36C12" w:rsidRPr="005D0486" w:rsidRDefault="00E03BAD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VIGÉSIMO</w:t>
      </w:r>
      <w:r w:rsidR="0048199F" w:rsidRPr="005D0486">
        <w:rPr>
          <w:rFonts w:ascii="Times New Roman" w:hAnsi="Times New Roman"/>
          <w:b/>
        </w:rPr>
        <w:t xml:space="preserve"> </w:t>
      </w:r>
      <w:r w:rsidR="00C43013">
        <w:rPr>
          <w:rFonts w:ascii="Times New Roman" w:hAnsi="Times New Roman"/>
          <w:b/>
        </w:rPr>
        <w:t>SEGUNDO</w:t>
      </w:r>
      <w:r w:rsidR="00607A66" w:rsidRPr="005D0486">
        <w:rPr>
          <w:rFonts w:ascii="Times New Roman" w:hAnsi="Times New Roman"/>
          <w:b/>
        </w:rPr>
        <w:t xml:space="preserve"> </w:t>
      </w:r>
      <w:r w:rsidR="00C36C12" w:rsidRPr="005D0486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entre</w:t>
      </w:r>
    </w:p>
    <w:p w14:paraId="76711194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5D0486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</w:t>
      </w:r>
    </w:p>
    <w:p w14:paraId="252CBECC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</w:t>
      </w:r>
    </w:p>
    <w:p w14:paraId="613882E3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</w:t>
      </w:r>
    </w:p>
    <w:p w14:paraId="7C11F281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5D0486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5D0486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  <w:pict>
              <v:shape id="Straight Arrow Connector 10" style="position:absolute;margin-left:133.2pt;margin-top:18.8pt;width:158.55pt;height:0;z-index:25165824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" w14:anchorId="6354F7CD"/>
            </w:pict>
          </mc:Fallback>
        </mc:AlternateContent>
      </w:r>
    </w:p>
    <w:p w14:paraId="3D06D111" w14:textId="132EC9F8" w:rsidR="00C36C12" w:rsidRPr="00C43013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C43013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  <w:pict>
              <v:shape id="Straight Arrow Connector 9" style="position:absolute;margin-left:132.35pt;margin-top:15.35pt;width:158.55pt;height:0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" w14:anchorId="21F4EB65"/>
            </w:pict>
          </mc:Fallback>
        </mc:AlternateContent>
      </w:r>
      <w:r w:rsidR="00C36C12" w:rsidRPr="00C43013">
        <w:rPr>
          <w:rFonts w:ascii="Times New Roman" w:hAnsi="Times New Roman"/>
          <w:b/>
        </w:rPr>
        <w:t xml:space="preserve">Salvador, </w:t>
      </w:r>
      <w:r w:rsidR="00B01CA9" w:rsidRPr="00C43013">
        <w:rPr>
          <w:rFonts w:ascii="Times New Roman" w:hAnsi="Times New Roman"/>
          <w:b/>
        </w:rPr>
        <w:t>1</w:t>
      </w:r>
      <w:r w:rsidR="00E03BAD" w:rsidRPr="00C43013">
        <w:rPr>
          <w:rFonts w:ascii="Times New Roman" w:hAnsi="Times New Roman"/>
          <w:b/>
        </w:rPr>
        <w:t>6</w:t>
      </w:r>
      <w:r w:rsidR="00F54BAE" w:rsidRPr="00C43013">
        <w:rPr>
          <w:rFonts w:ascii="Times New Roman" w:hAnsi="Times New Roman"/>
          <w:b/>
        </w:rPr>
        <w:t xml:space="preserve"> </w:t>
      </w:r>
      <w:r w:rsidR="00C36C12" w:rsidRPr="00C43013">
        <w:rPr>
          <w:rFonts w:ascii="Times New Roman" w:hAnsi="Times New Roman"/>
          <w:b/>
        </w:rPr>
        <w:t xml:space="preserve">de </w:t>
      </w:r>
      <w:r w:rsidR="00BD6FAE" w:rsidRPr="00C43013">
        <w:rPr>
          <w:rFonts w:ascii="Times New Roman" w:hAnsi="Times New Roman"/>
          <w:b/>
        </w:rPr>
        <w:t>fevereiro</w:t>
      </w:r>
      <w:r w:rsidR="00F54BAE" w:rsidRPr="00C43013">
        <w:rPr>
          <w:rFonts w:ascii="Times New Roman" w:hAnsi="Times New Roman"/>
          <w:b/>
        </w:rPr>
        <w:t xml:space="preserve"> </w:t>
      </w:r>
      <w:r w:rsidR="00C36C12" w:rsidRPr="00C43013">
        <w:rPr>
          <w:rFonts w:ascii="Times New Roman" w:hAnsi="Times New Roman"/>
          <w:b/>
        </w:rPr>
        <w:t>de 20</w:t>
      </w:r>
      <w:r w:rsidR="00502EB8" w:rsidRPr="00C43013">
        <w:rPr>
          <w:rFonts w:ascii="Times New Roman" w:hAnsi="Times New Roman"/>
          <w:b/>
        </w:rPr>
        <w:t>2</w:t>
      </w:r>
      <w:r w:rsidR="00C43013" w:rsidRPr="00C43013">
        <w:rPr>
          <w:rFonts w:ascii="Times New Roman" w:hAnsi="Times New Roman"/>
          <w:b/>
        </w:rPr>
        <w:t>3</w:t>
      </w:r>
      <w:r w:rsidR="00C36C12" w:rsidRPr="00C43013">
        <w:rPr>
          <w:rFonts w:ascii="Times New Roman" w:hAnsi="Times New Roman"/>
          <w:b/>
        </w:rPr>
        <w:t>.</w:t>
      </w:r>
    </w:p>
    <w:p w14:paraId="498F453A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5D0486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5D0486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5D0486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  <w:pict>
              <v:shape id="Straight Arrow Connector 7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" w14:anchorId="3B5BF08C"/>
            </w:pict>
          </mc:Fallback>
        </mc:AlternateContent>
      </w:r>
      <w:r w:rsidR="00D33235" w:rsidRPr="005D0486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a="http://schemas.openxmlformats.org/drawingml/2006/main" xmlns:w16sdtdh="http://schemas.microsoft.com/office/word/2020/wordml/sdtdatahash" xmlns:oel="http://schemas.microsoft.com/office/2019/extlst">
            <w:pict>
              <v:shape id="Straight Arrow Connector 8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" w14:anchorId="4D87C7DC"/>
            </w:pict>
          </mc:Fallback>
        </mc:AlternateContent>
      </w:r>
      <w:r w:rsidR="00C36C12" w:rsidRPr="005D0486">
        <w:rPr>
          <w:rFonts w:ascii="Times New Roman" w:hAnsi="Times New Roman"/>
        </w:rPr>
        <w:tab/>
      </w:r>
    </w:p>
    <w:p w14:paraId="28722717" w14:textId="7AF76385" w:rsidR="00C36C12" w:rsidRPr="005D0486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lastRenderedPageBreak/>
        <w:t>INSTRUMENTO PARTICULAR D</w:t>
      </w:r>
      <w:r w:rsidR="00E03BAD" w:rsidRPr="005D0486">
        <w:rPr>
          <w:rFonts w:ascii="Times New Roman" w:hAnsi="Times New Roman"/>
          <w:b/>
        </w:rPr>
        <w:t>E</w:t>
      </w:r>
      <w:r w:rsidRPr="005D0486">
        <w:rPr>
          <w:rFonts w:ascii="Times New Roman" w:hAnsi="Times New Roman"/>
          <w:b/>
        </w:rPr>
        <w:t xml:space="preserve"> </w:t>
      </w:r>
      <w:r w:rsidR="00E03BAD" w:rsidRPr="005D0486">
        <w:rPr>
          <w:rFonts w:ascii="Times New Roman" w:hAnsi="Times New Roman"/>
          <w:b/>
        </w:rPr>
        <w:t>VIGÉSIMO</w:t>
      </w:r>
      <w:r w:rsidRPr="005D0486">
        <w:rPr>
          <w:rFonts w:ascii="Times New Roman" w:hAnsi="Times New Roman"/>
          <w:b/>
        </w:rPr>
        <w:t xml:space="preserve"> </w:t>
      </w:r>
      <w:r w:rsidR="001016E7" w:rsidRPr="005D0486">
        <w:rPr>
          <w:rFonts w:ascii="Times New Roman" w:hAnsi="Times New Roman"/>
          <w:b/>
        </w:rPr>
        <w:t xml:space="preserve">PRIMEIRO </w:t>
      </w:r>
      <w:r w:rsidRPr="005D0486">
        <w:rPr>
          <w:rFonts w:ascii="Times New Roman" w:hAnsi="Times New Roman"/>
          <w:b/>
        </w:rPr>
        <w:t>ADITAMENTO AO CONTRATO DE CESSÃO FIDUCIÁRIA E VINCULAÇÃO DE DIREITOS E CRÉDITOS</w:t>
      </w:r>
    </w:p>
    <w:p w14:paraId="3E5258C6" w14:textId="77777777" w:rsidR="00C36C12" w:rsidRPr="005D0486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5D0486" w:rsidRDefault="00C36C12" w:rsidP="00C30137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5D0486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5D0486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5D0486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5D0486">
        <w:rPr>
          <w:rFonts w:ascii="Times New Roman" w:hAnsi="Times New Roman"/>
          <w:b/>
          <w:color w:val="000000"/>
        </w:rPr>
        <w:t>BANCO DO NORDESTE DO BRASIL S.A.</w:t>
      </w:r>
      <w:r w:rsidRPr="005D0486">
        <w:rPr>
          <w:rFonts w:ascii="Times New Roman" w:hAnsi="Times New Roman"/>
          <w:color w:val="000000"/>
        </w:rPr>
        <w:t>, sociedade de economia mista,</w:t>
      </w:r>
      <w:r w:rsidRPr="005D0486">
        <w:rPr>
          <w:rFonts w:ascii="Times New Roman" w:hAnsi="Times New Roman"/>
        </w:rPr>
        <w:t xml:space="preserve"> </w:t>
      </w:r>
      <w:bookmarkStart w:id="0" w:name="_Hlk19545995"/>
      <w:r w:rsidRPr="005D0486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5D0486">
        <w:rPr>
          <w:rFonts w:ascii="Times New Roman" w:hAnsi="Times New Roman"/>
        </w:rPr>
        <w:t>, inscrita no CNPJ/MF sob o nº 07.237.373/0187-62</w:t>
      </w:r>
      <w:r w:rsidRPr="005D0486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5D0486">
        <w:rPr>
          <w:rFonts w:ascii="Times New Roman" w:hAnsi="Times New Roman"/>
          <w:b/>
          <w:color w:val="000000"/>
        </w:rPr>
        <w:t>BNB</w:t>
      </w:r>
      <w:r w:rsidRPr="005D0486">
        <w:rPr>
          <w:rFonts w:ascii="Times New Roman" w:hAnsi="Times New Roman"/>
          <w:color w:val="000000"/>
        </w:rPr>
        <w:t>”);</w:t>
      </w:r>
    </w:p>
    <w:p w14:paraId="7151542B" w14:textId="267D1405" w:rsidR="00C36C12" w:rsidRPr="005D0486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b/>
        </w:rPr>
        <w:t>DESENBAHIA – AGÊNCIA DE FOMENTO DO ESTADO DA BAHIA S.A.</w:t>
      </w:r>
      <w:r w:rsidRPr="005D0486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Ivonne Silveira, n 213, </w:t>
      </w:r>
      <w:r w:rsidR="00660F8D">
        <w:rPr>
          <w:rFonts w:ascii="Times New Roman" w:hAnsi="Times New Roman"/>
        </w:rPr>
        <w:t>Narandiba</w:t>
      </w:r>
      <w:r w:rsidRPr="005D0486">
        <w:rPr>
          <w:rFonts w:ascii="Times New Roman" w:hAnsi="Times New Roman"/>
        </w:rPr>
        <w:t xml:space="preserve"> (Paralela), na Cidade de Salvador, Estado da Bahia,</w:t>
      </w:r>
      <w:r w:rsidR="00700E69">
        <w:rPr>
          <w:rFonts w:ascii="Times New Roman" w:hAnsi="Times New Roman"/>
        </w:rPr>
        <w:t xml:space="preserve"> CEP </w:t>
      </w:r>
      <w:r w:rsidR="00B80B0C">
        <w:rPr>
          <w:rFonts w:ascii="Times New Roman" w:hAnsi="Times New Roman"/>
        </w:rPr>
        <w:t>41.192-007</w:t>
      </w:r>
      <w:r w:rsidRPr="005D0486">
        <w:rPr>
          <w:rFonts w:ascii="Times New Roman" w:hAnsi="Times New Roman"/>
        </w:rPr>
        <w:t xml:space="preserve"> inscrita no CNPJ/MF sob o nº. 15.163.587/0001-27, </w:t>
      </w:r>
      <w:r w:rsidRPr="005D0486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5D0486" w:rsidDel="000F00F2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</w:rPr>
        <w:t>“</w:t>
      </w:r>
      <w:r w:rsidRPr="005D0486">
        <w:rPr>
          <w:rFonts w:ascii="Times New Roman" w:hAnsi="Times New Roman"/>
          <w:b/>
        </w:rPr>
        <w:t>DESENBAHIA</w:t>
      </w:r>
      <w:r w:rsidRPr="005D0486">
        <w:rPr>
          <w:rFonts w:ascii="Times New Roman" w:hAnsi="Times New Roman"/>
        </w:rPr>
        <w:t>”);</w:t>
      </w:r>
    </w:p>
    <w:p w14:paraId="5816DD9F" w14:textId="77777777" w:rsidR="00C36C12" w:rsidRPr="005D0486" w:rsidRDefault="00C36C12" w:rsidP="00C30137">
      <w:pPr>
        <w:tabs>
          <w:tab w:val="left" w:pos="709"/>
        </w:tabs>
        <w:spacing w:before="100" w:beforeAutospacing="1" w:after="100" w:afterAutospacing="1"/>
        <w:ind w:left="-284"/>
        <w:jc w:val="both"/>
        <w:rPr>
          <w:rFonts w:ascii="Times New Roman" w:hAnsi="Times New Roman"/>
          <w:color w:val="000000"/>
        </w:rPr>
      </w:pPr>
      <w:r w:rsidRPr="005D0486">
        <w:rPr>
          <w:rFonts w:ascii="Times New Roman" w:hAnsi="Times New Roman"/>
          <w:b/>
          <w:bCs/>
        </w:rPr>
        <w:t>SIMPLIFIC PAVARINI DISTRIBUIDORA DE TÍTULOS E VALORES MOBILIÁRIOS LTDA.</w:t>
      </w:r>
      <w:r w:rsidRPr="005D0486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5D0486">
        <w:rPr>
          <w:rFonts w:ascii="Times New Roman" w:hAnsi="Times New Roman"/>
          <w:b/>
        </w:rPr>
        <w:t>DEBENTURISTAS</w:t>
      </w:r>
      <w:r w:rsidRPr="005D0486">
        <w:rPr>
          <w:rFonts w:ascii="Times New Roman" w:hAnsi="Times New Roman"/>
        </w:rPr>
        <w:t xml:space="preserve">”) da </w:t>
      </w:r>
      <w:r w:rsidRPr="005D0486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5D0486">
        <w:rPr>
          <w:rFonts w:ascii="Times New Roman" w:hAnsi="Times New Roman"/>
        </w:rPr>
        <w:t>, neste ato representado na forma do seu Contrato Social (doravante denominado “</w:t>
      </w:r>
      <w:r w:rsidRPr="005D0486">
        <w:rPr>
          <w:rFonts w:ascii="Times New Roman" w:hAnsi="Times New Roman"/>
          <w:b/>
        </w:rPr>
        <w:t>AGENTE FIDUCIÁRIO</w:t>
      </w:r>
      <w:r w:rsidRPr="005D0486">
        <w:rPr>
          <w:rFonts w:ascii="Times New Roman" w:hAnsi="Times New Roman"/>
        </w:rPr>
        <w:t>”);</w:t>
      </w:r>
    </w:p>
    <w:p w14:paraId="0040FB1A" w14:textId="1E96325D" w:rsidR="00C36C12" w:rsidRPr="005D0486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5D0486">
        <w:rPr>
          <w:rFonts w:ascii="Times New Roman" w:hAnsi="Times New Roman"/>
          <w:bCs/>
          <w:sz w:val="24"/>
          <w:szCs w:val="24"/>
        </w:rPr>
        <w:t>(o BNB, o DESENBAHIA e os DEBENTURISTAS representados pelo AGENTE FIDUCIÁRIO, em conjunto, doravante denominados “</w:t>
      </w:r>
      <w:r w:rsidRPr="005D0486">
        <w:rPr>
          <w:rFonts w:ascii="Times New Roman" w:hAnsi="Times New Roman"/>
          <w:b/>
          <w:bCs/>
          <w:sz w:val="24"/>
          <w:szCs w:val="24"/>
        </w:rPr>
        <w:t>CREDORES”</w:t>
      </w:r>
      <w:r w:rsidRPr="005D0486">
        <w:rPr>
          <w:rFonts w:ascii="Times New Roman" w:hAnsi="Times New Roman"/>
          <w:bCs/>
          <w:sz w:val="24"/>
          <w:szCs w:val="24"/>
        </w:rPr>
        <w:t>)</w:t>
      </w:r>
      <w:r w:rsidR="003921E9" w:rsidRPr="005D0486">
        <w:rPr>
          <w:rFonts w:ascii="Times New Roman" w:hAnsi="Times New Roman"/>
          <w:iCs/>
          <w:sz w:val="24"/>
          <w:szCs w:val="24"/>
        </w:rPr>
        <w:t>;</w:t>
      </w:r>
    </w:p>
    <w:p w14:paraId="57EDBBDB" w14:textId="77777777" w:rsidR="00C36C12" w:rsidRPr="005D0486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5D0486">
        <w:rPr>
          <w:rFonts w:ascii="Times New Roman" w:hAnsi="Times New Roman"/>
          <w:b/>
          <w:bCs/>
        </w:rPr>
        <w:t>FONTE NOVA NEGÓCIOS E PARTICIPAÇÕES S.A.</w:t>
      </w:r>
      <w:r w:rsidRPr="005D0486">
        <w:rPr>
          <w:rFonts w:ascii="Times New Roman" w:hAnsi="Times New Roman"/>
          <w:bCs/>
        </w:rPr>
        <w:t>,</w:t>
      </w:r>
      <w:r w:rsidRPr="005D0486">
        <w:rPr>
          <w:rFonts w:ascii="Times New Roman" w:hAnsi="Times New Roman"/>
          <w:b/>
          <w:bCs/>
        </w:rPr>
        <w:t xml:space="preserve"> </w:t>
      </w:r>
      <w:r w:rsidRPr="005D0486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5D0486">
        <w:rPr>
          <w:rFonts w:ascii="Times New Roman" w:hAnsi="Times New Roman"/>
        </w:rPr>
        <w:t>Ladeira da Fonte das Pedras, s/n, Nazaré</w:t>
      </w:r>
      <w:bookmarkEnd w:id="2"/>
      <w:r w:rsidRPr="005D0486">
        <w:rPr>
          <w:rFonts w:ascii="Times New Roman" w:hAnsi="Times New Roman"/>
        </w:rPr>
        <w:t xml:space="preserve">, Cidade de Salvador, Estado da Bahia, CEP 40.050-56, </w:t>
      </w:r>
      <w:r w:rsidRPr="005D0486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5D0486">
        <w:rPr>
          <w:rFonts w:ascii="Times New Roman" w:hAnsi="Times New Roman"/>
          <w:b/>
          <w:color w:val="000000"/>
        </w:rPr>
        <w:t>CEDENTE</w:t>
      </w:r>
      <w:r w:rsidRPr="005D0486">
        <w:rPr>
          <w:rFonts w:ascii="Times New Roman" w:hAnsi="Times New Roman"/>
          <w:color w:val="000000"/>
        </w:rPr>
        <w:t>”).</w:t>
      </w:r>
    </w:p>
    <w:p w14:paraId="3E3C527F" w14:textId="6B6EED24" w:rsidR="004E2277" w:rsidRPr="005D0486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5D0486">
        <w:rPr>
          <w:rFonts w:ascii="Times New Roman" w:hAnsi="Times New Roman"/>
          <w:color w:val="000000"/>
        </w:rPr>
        <w:t>(CREDORES e CEDENTE, doravante denominar-se-ão, em conjunto, “</w:t>
      </w:r>
      <w:r w:rsidRPr="005D0486">
        <w:rPr>
          <w:rFonts w:ascii="Times New Roman" w:hAnsi="Times New Roman"/>
          <w:b/>
          <w:color w:val="000000"/>
        </w:rPr>
        <w:t>PARTES</w:t>
      </w:r>
      <w:r w:rsidRPr="005D0486">
        <w:rPr>
          <w:rFonts w:ascii="Times New Roman" w:hAnsi="Times New Roman"/>
          <w:color w:val="000000"/>
        </w:rPr>
        <w:t>”, individualmente, “</w:t>
      </w:r>
      <w:r w:rsidRPr="005D0486">
        <w:rPr>
          <w:rFonts w:ascii="Times New Roman" w:hAnsi="Times New Roman"/>
          <w:b/>
          <w:color w:val="000000"/>
        </w:rPr>
        <w:t>PARTE</w:t>
      </w:r>
      <w:r w:rsidRPr="005D0486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5D0486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5D0486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5D0486">
        <w:rPr>
          <w:rFonts w:ascii="Times New Roman" w:hAnsi="Times New Roman"/>
          <w:b/>
        </w:rPr>
        <w:t>CONTRATO DE CESSÃO</w:t>
      </w:r>
      <w:r w:rsidRPr="005D0486">
        <w:rPr>
          <w:rFonts w:ascii="Times New Roman" w:hAnsi="Times New Roman"/>
        </w:rPr>
        <w:t xml:space="preserve"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</w:t>
      </w:r>
      <w:r w:rsidRPr="005D0486">
        <w:rPr>
          <w:rFonts w:ascii="Times New Roman" w:hAnsi="Times New Roman"/>
        </w:rPr>
        <w:lastRenderedPageBreak/>
        <w:t>celebrado pela CEDENTE, alusivos às vendas de bilhetes, camarotes, assentos corporativos e assemelhados, de todos os eventos esportivos e não esportivos (sendo as receitas decorrentes dessas vendas denominadas “</w:t>
      </w:r>
      <w:r w:rsidRPr="005D0486">
        <w:rPr>
          <w:rFonts w:ascii="Times New Roman" w:hAnsi="Times New Roman"/>
          <w:b/>
        </w:rPr>
        <w:t>RECEITAS OPERACIONAIS</w:t>
      </w:r>
      <w:r w:rsidRPr="005D0486">
        <w:rPr>
          <w:rFonts w:ascii="Times New Roman" w:hAnsi="Times New Roman"/>
        </w:rPr>
        <w:t>”), que ocorressem no Estádio da Fonte Nova (“</w:t>
      </w:r>
      <w:r w:rsidRPr="005D0486">
        <w:rPr>
          <w:rFonts w:ascii="Times New Roman" w:hAnsi="Times New Roman"/>
          <w:b/>
        </w:rPr>
        <w:t>CONTRATOS COMERCIAIS</w:t>
      </w:r>
      <w:r w:rsidRPr="005D0486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5D0486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1375AA48" w:rsidR="00A65BD1" w:rsidRPr="005D0486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F06209">
        <w:rPr>
          <w:rFonts w:ascii="Times New Roman" w:hAnsi="Times New Roman"/>
        </w:rPr>
        <w:t>segundo</w:t>
      </w:r>
      <w:r w:rsidR="0048199F"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</w:rPr>
        <w:t>semestre de 20</w:t>
      </w:r>
      <w:r w:rsidR="005876AF" w:rsidRPr="005D0486">
        <w:rPr>
          <w:rFonts w:ascii="Times New Roman" w:hAnsi="Times New Roman"/>
        </w:rPr>
        <w:t>2</w:t>
      </w:r>
      <w:r w:rsidR="00524FDA" w:rsidRPr="005D0486">
        <w:rPr>
          <w:rFonts w:ascii="Times New Roman" w:hAnsi="Times New Roman"/>
        </w:rPr>
        <w:t>2</w:t>
      </w:r>
      <w:r w:rsidRPr="005D0486">
        <w:rPr>
          <w:rFonts w:ascii="Times New Roman" w:hAnsi="Times New Roman"/>
        </w:rPr>
        <w:t xml:space="preserve">, a CEDENTE celebrou o seguinte contrato </w:t>
      </w:r>
      <w:r w:rsidR="000A0AE0" w:rsidRPr="005D0486">
        <w:rPr>
          <w:rFonts w:ascii="Times New Roman" w:hAnsi="Times New Roman"/>
        </w:rPr>
        <w:t>descrito</w:t>
      </w:r>
      <w:r w:rsidRPr="005D0486">
        <w:rPr>
          <w:rFonts w:ascii="Times New Roman" w:hAnsi="Times New Roman"/>
        </w:rPr>
        <w:t xml:space="preserve"> abaixo</w:t>
      </w:r>
      <w:r w:rsidR="00DE5DD3" w:rsidRPr="005D0486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</w:rPr>
        <w:t>relativo aos “</w:t>
      </w:r>
      <w:r w:rsidRPr="005D0486">
        <w:rPr>
          <w:rFonts w:ascii="Times New Roman" w:hAnsi="Times New Roman"/>
          <w:b/>
        </w:rPr>
        <w:t>NOVOS DIREITOS E CRÉDITOS</w:t>
      </w:r>
      <w:r w:rsidRPr="005D0486">
        <w:rPr>
          <w:rFonts w:ascii="Times New Roman" w:hAnsi="Times New Roman"/>
        </w:rPr>
        <w:t>”:</w:t>
      </w:r>
    </w:p>
    <w:p w14:paraId="0F3E09FE" w14:textId="0AF1766B" w:rsidR="002F2192" w:rsidRPr="005D0486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5D0486" w:rsidRDefault="00650875" w:rsidP="005D0486">
      <w:pPr>
        <w:spacing w:after="0"/>
        <w:jc w:val="both"/>
        <w:rPr>
          <w:rFonts w:ascii="Times New Roman" w:hAnsi="Times New Roman"/>
          <w:i/>
        </w:rPr>
      </w:pPr>
    </w:p>
    <w:p w14:paraId="5A120AD9" w14:textId="3F8AF6F5" w:rsidR="00114918" w:rsidRPr="005D0486" w:rsidRDefault="00216847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EVENTOS</w:t>
      </w:r>
    </w:p>
    <w:p w14:paraId="5CD4AB50" w14:textId="77777777" w:rsidR="00216847" w:rsidRPr="005D0486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ED61DB6" w14:textId="2B853B15" w:rsidR="00216847" w:rsidRPr="000B09DE" w:rsidRDefault="009C39A1" w:rsidP="00382AD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bookmarkStart w:id="3" w:name="_Hlk103763812"/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</w:t>
      </w:r>
      <w:r w:rsidR="002739A8" w:rsidRPr="005D0486">
        <w:rPr>
          <w:rFonts w:ascii="Times New Roman" w:hAnsi="Times New Roman"/>
          <w:bCs/>
          <w:i/>
          <w:iCs/>
        </w:rPr>
        <w:t xml:space="preserve">NEGÓCIOS E PARTICIPAÇÕES S.A. – FNP e </w:t>
      </w:r>
      <w:r w:rsidR="00EC3D40" w:rsidRPr="00EC3D40">
        <w:rPr>
          <w:rFonts w:ascii="Times New Roman" w:hAnsi="Times New Roman"/>
          <w:bCs/>
          <w:i/>
          <w:iCs/>
        </w:rPr>
        <w:t>CDJ NORDESTE EVENTOS LTDA</w:t>
      </w:r>
      <w:r w:rsidR="005A1FC9">
        <w:rPr>
          <w:rFonts w:ascii="Times New Roman" w:hAnsi="Times New Roman"/>
          <w:bCs/>
          <w:i/>
          <w:iCs/>
        </w:rPr>
        <w:t>;</w:t>
      </w:r>
    </w:p>
    <w:p w14:paraId="31386075" w14:textId="7046F527" w:rsidR="000B09DE" w:rsidRDefault="000B09DE" w:rsidP="000B09DE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4754D2B" w14:textId="657BF0A3" w:rsidR="00EE706D" w:rsidRPr="00EE706D" w:rsidRDefault="00EE706D" w:rsidP="00EE706D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EE706D">
        <w:rPr>
          <w:rFonts w:ascii="Times New Roman" w:hAnsi="Times New Roman"/>
          <w:bCs/>
          <w:i/>
          <w:iCs/>
        </w:rPr>
        <w:t>ANDREA DE SÁ RORIZ TANNUS FREITAS</w:t>
      </w:r>
      <w:r>
        <w:rPr>
          <w:rFonts w:ascii="Times New Roman" w:hAnsi="Times New Roman"/>
          <w:bCs/>
          <w:i/>
          <w:iCs/>
        </w:rPr>
        <w:t>;</w:t>
      </w:r>
    </w:p>
    <w:p w14:paraId="1D74D32A" w14:textId="77777777" w:rsidR="00EE706D" w:rsidRPr="00EE706D" w:rsidRDefault="00EE706D" w:rsidP="00EE706D">
      <w:pPr>
        <w:pStyle w:val="PargrafodaLista"/>
        <w:rPr>
          <w:rFonts w:ascii="Times New Roman" w:hAnsi="Times New Roman"/>
          <w:b/>
          <w:i/>
          <w:iCs/>
        </w:rPr>
      </w:pPr>
    </w:p>
    <w:p w14:paraId="2330AD4B" w14:textId="368B7C3C" w:rsidR="00EE706D" w:rsidRPr="00BA1689" w:rsidRDefault="00BA1689" w:rsidP="00EE706D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242BF3">
        <w:rPr>
          <w:rFonts w:ascii="Times New Roman" w:hAnsi="Times New Roman"/>
          <w:bCs/>
          <w:i/>
          <w:iCs/>
        </w:rPr>
        <w:t>DCLEMENTE PUBLICIDADE E PROPAGANDA LTD</w:t>
      </w:r>
      <w:r>
        <w:rPr>
          <w:rFonts w:ascii="Times New Roman" w:hAnsi="Times New Roman"/>
          <w:bCs/>
          <w:i/>
          <w:iCs/>
        </w:rPr>
        <w:t>A;</w:t>
      </w:r>
    </w:p>
    <w:p w14:paraId="7F994097" w14:textId="77777777" w:rsidR="00BA1689" w:rsidRPr="00BA1689" w:rsidRDefault="00BA1689" w:rsidP="00BA1689">
      <w:pPr>
        <w:pStyle w:val="PargrafodaLista"/>
        <w:rPr>
          <w:rFonts w:ascii="Times New Roman" w:hAnsi="Times New Roman"/>
          <w:b/>
          <w:i/>
          <w:iCs/>
        </w:rPr>
      </w:pPr>
    </w:p>
    <w:p w14:paraId="2029D33B" w14:textId="2517E5E3" w:rsidR="00BA1689" w:rsidRPr="00E07407" w:rsidRDefault="00FB75EA" w:rsidP="00EE706D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FB75EA">
        <w:rPr>
          <w:rFonts w:ascii="Times New Roman" w:hAnsi="Times New Roman"/>
          <w:bCs/>
          <w:i/>
          <w:iCs/>
        </w:rPr>
        <w:t>ONLINE ENTRETENIMENTO EIRELI</w:t>
      </w:r>
      <w:r>
        <w:rPr>
          <w:rFonts w:ascii="Times New Roman" w:hAnsi="Times New Roman"/>
          <w:bCs/>
          <w:i/>
          <w:iCs/>
        </w:rPr>
        <w:t>;</w:t>
      </w:r>
    </w:p>
    <w:p w14:paraId="0B6EBCF9" w14:textId="77777777" w:rsidR="00E07407" w:rsidRPr="00E07407" w:rsidRDefault="00E07407" w:rsidP="00E07407">
      <w:pPr>
        <w:pStyle w:val="PargrafodaLista"/>
        <w:rPr>
          <w:rFonts w:ascii="Times New Roman" w:hAnsi="Times New Roman"/>
          <w:b/>
          <w:i/>
          <w:iCs/>
        </w:rPr>
      </w:pPr>
    </w:p>
    <w:p w14:paraId="20DAF827" w14:textId="1B89DB54" w:rsidR="00E07407" w:rsidRPr="005A79F2" w:rsidRDefault="00E07407" w:rsidP="00EE706D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793CAB">
        <w:rPr>
          <w:rFonts w:ascii="Times New Roman" w:hAnsi="Times New Roman"/>
          <w:bCs/>
          <w:i/>
          <w:iCs/>
        </w:rPr>
        <w:t>ELEIÇÃO 2022 ALICE MAZZUCO PORTUGAL DEPUTADO FEDERAL</w:t>
      </w:r>
      <w:r>
        <w:rPr>
          <w:rFonts w:ascii="Times New Roman" w:hAnsi="Times New Roman"/>
          <w:bCs/>
          <w:i/>
          <w:iCs/>
        </w:rPr>
        <w:t>;</w:t>
      </w:r>
    </w:p>
    <w:p w14:paraId="03012D76" w14:textId="77777777" w:rsidR="005A79F2" w:rsidRPr="005A79F2" w:rsidRDefault="005A79F2" w:rsidP="005A79F2">
      <w:pPr>
        <w:pStyle w:val="PargrafodaLista"/>
        <w:rPr>
          <w:rFonts w:ascii="Times New Roman" w:hAnsi="Times New Roman"/>
          <w:b/>
          <w:i/>
          <w:iCs/>
        </w:rPr>
      </w:pPr>
    </w:p>
    <w:p w14:paraId="5B8568B8" w14:textId="54DDFBAA" w:rsidR="005A79F2" w:rsidRPr="005A79F2" w:rsidRDefault="005A79F2" w:rsidP="005A79F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5A79F2">
        <w:rPr>
          <w:rFonts w:ascii="Times New Roman" w:hAnsi="Times New Roman"/>
          <w:bCs/>
          <w:i/>
          <w:iCs/>
        </w:rPr>
        <w:t>RBR ESPORTES E CULTURA - ASSOCIACAO DE FOMENTO DE ATIVIDADES</w:t>
      </w:r>
      <w:r>
        <w:rPr>
          <w:rFonts w:ascii="Times New Roman" w:hAnsi="Times New Roman"/>
          <w:bCs/>
          <w:i/>
          <w:iCs/>
        </w:rPr>
        <w:t xml:space="preserve"> </w:t>
      </w:r>
      <w:r w:rsidRPr="005A79F2">
        <w:rPr>
          <w:rFonts w:ascii="Times New Roman" w:hAnsi="Times New Roman"/>
          <w:bCs/>
          <w:i/>
          <w:iCs/>
        </w:rPr>
        <w:t>ESPORTIVAS E CULTURAIS;</w:t>
      </w:r>
    </w:p>
    <w:p w14:paraId="507E4021" w14:textId="77777777" w:rsidR="005A79F2" w:rsidRPr="005A79F2" w:rsidRDefault="005A79F2" w:rsidP="005A79F2">
      <w:pPr>
        <w:pStyle w:val="PargrafodaLista"/>
        <w:rPr>
          <w:rFonts w:ascii="Times New Roman" w:hAnsi="Times New Roman"/>
          <w:b/>
          <w:i/>
          <w:iCs/>
        </w:rPr>
      </w:pPr>
    </w:p>
    <w:p w14:paraId="12AFF2C5" w14:textId="6B12EFB7" w:rsidR="005A79F2" w:rsidRPr="0018350B" w:rsidRDefault="00F86844" w:rsidP="00EE706D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CE591E" w:rsidRPr="00CE591E">
        <w:rPr>
          <w:rFonts w:ascii="Times New Roman" w:hAnsi="Times New Roman"/>
          <w:bCs/>
          <w:i/>
          <w:iCs/>
        </w:rPr>
        <w:t>ATITUDE EVENTOS EIRELI</w:t>
      </w:r>
      <w:r w:rsidR="00CE591E">
        <w:rPr>
          <w:rFonts w:ascii="Times New Roman" w:hAnsi="Times New Roman"/>
          <w:bCs/>
          <w:i/>
          <w:iCs/>
        </w:rPr>
        <w:t>;</w:t>
      </w:r>
    </w:p>
    <w:p w14:paraId="5285D87B" w14:textId="77777777" w:rsidR="0018350B" w:rsidRPr="0018350B" w:rsidRDefault="0018350B" w:rsidP="0018350B">
      <w:pPr>
        <w:pStyle w:val="PargrafodaLista"/>
        <w:rPr>
          <w:rFonts w:ascii="Times New Roman" w:hAnsi="Times New Roman"/>
          <w:b/>
          <w:i/>
          <w:iCs/>
        </w:rPr>
      </w:pPr>
    </w:p>
    <w:p w14:paraId="50832741" w14:textId="0525F834" w:rsidR="0018350B" w:rsidRPr="0004540F" w:rsidRDefault="0018350B" w:rsidP="00EE706D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441159">
        <w:rPr>
          <w:rFonts w:ascii="Times New Roman" w:hAnsi="Times New Roman"/>
          <w:bCs/>
          <w:i/>
          <w:iCs/>
        </w:rPr>
        <w:t>ALEXANDRE DRUMOND JATOBÁ</w:t>
      </w:r>
      <w:r>
        <w:rPr>
          <w:rFonts w:ascii="Times New Roman" w:hAnsi="Times New Roman"/>
          <w:bCs/>
          <w:i/>
          <w:iCs/>
        </w:rPr>
        <w:t>;</w:t>
      </w:r>
    </w:p>
    <w:p w14:paraId="1573797B" w14:textId="77777777" w:rsidR="0004540F" w:rsidRPr="0004540F" w:rsidRDefault="0004540F" w:rsidP="0004540F">
      <w:pPr>
        <w:pStyle w:val="PargrafodaLista"/>
        <w:rPr>
          <w:rFonts w:ascii="Times New Roman" w:hAnsi="Times New Roman"/>
          <w:b/>
          <w:i/>
          <w:iCs/>
        </w:rPr>
      </w:pPr>
    </w:p>
    <w:p w14:paraId="324401B3" w14:textId="04F7AA61" w:rsidR="004B4C32" w:rsidRPr="00CD2A27" w:rsidRDefault="0004540F" w:rsidP="00CD2A2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 xml:space="preserve">CONTRATO DE LOCAÇÃO DE ESPAÇO PARA REALIZAÇÃO DE EVENTO entre a FONTE NOVA NEGÓCIOS E PARTICIPAÇÕES S.A. – FNP e </w:t>
      </w:r>
      <w:r w:rsidRPr="0004540F">
        <w:rPr>
          <w:rFonts w:ascii="Times New Roman" w:hAnsi="Times New Roman"/>
          <w:bCs/>
          <w:i/>
          <w:iCs/>
        </w:rPr>
        <w:t>BTO COMUNICAÇÃO LTDA</w:t>
      </w:r>
      <w:r>
        <w:rPr>
          <w:rFonts w:ascii="Times New Roman" w:hAnsi="Times New Roman"/>
          <w:bCs/>
          <w:i/>
          <w:iCs/>
        </w:rPr>
        <w:t>;</w:t>
      </w:r>
    </w:p>
    <w:p w14:paraId="2C4FEC5C" w14:textId="77777777" w:rsidR="00CD2A27" w:rsidRPr="00CD2A27" w:rsidRDefault="00CD2A27" w:rsidP="00CD2A27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0414BD0" w14:textId="10531F73" w:rsidR="004B4C32" w:rsidRPr="004B4C32" w:rsidRDefault="004B4C32" w:rsidP="004B4C3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942D94" w:rsidRPr="00942D94">
        <w:rPr>
          <w:rFonts w:ascii="Times New Roman" w:hAnsi="Times New Roman"/>
          <w:bCs/>
          <w:i/>
          <w:iCs/>
        </w:rPr>
        <w:t>SALVADOR PRODUÇÕES ARTISTICAS E ENTRETENIMENTOS LTDA</w:t>
      </w:r>
      <w:r>
        <w:rPr>
          <w:rFonts w:ascii="Times New Roman" w:hAnsi="Times New Roman"/>
          <w:bCs/>
          <w:i/>
          <w:iCs/>
        </w:rPr>
        <w:t>;</w:t>
      </w:r>
    </w:p>
    <w:p w14:paraId="305B2B01" w14:textId="77777777" w:rsidR="004B4C32" w:rsidRPr="004B4C32" w:rsidRDefault="004B4C32" w:rsidP="004B4C32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BA6F7D8" w14:textId="082159A4" w:rsidR="00A26E7A" w:rsidRPr="00A26E7A" w:rsidRDefault="00A26E7A" w:rsidP="00A26E7A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624BAC" w:rsidRPr="00624BAC">
        <w:rPr>
          <w:rFonts w:ascii="Times New Roman" w:hAnsi="Times New Roman"/>
          <w:bCs/>
          <w:i/>
          <w:iCs/>
        </w:rPr>
        <w:t>OQUEI ENTRETENIMENTOS LTDA</w:t>
      </w:r>
      <w:r>
        <w:rPr>
          <w:rFonts w:ascii="Times New Roman" w:hAnsi="Times New Roman"/>
          <w:bCs/>
          <w:i/>
          <w:iCs/>
        </w:rPr>
        <w:t>;</w:t>
      </w:r>
    </w:p>
    <w:p w14:paraId="13999743" w14:textId="77777777" w:rsidR="00A26E7A" w:rsidRPr="00A26E7A" w:rsidRDefault="00A26E7A" w:rsidP="00A26E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F343E3A" w14:textId="17C1FA6F" w:rsidR="004B4C32" w:rsidRPr="002E3493" w:rsidRDefault="00EA0D34" w:rsidP="00EE706D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AC2212">
        <w:rPr>
          <w:rFonts w:ascii="Times New Roman" w:hAnsi="Times New Roman"/>
          <w:bCs/>
          <w:i/>
          <w:iCs/>
        </w:rPr>
        <w:t>ESPORTE CLUBE BAHIA</w:t>
      </w:r>
      <w:r>
        <w:rPr>
          <w:rFonts w:ascii="Times New Roman" w:hAnsi="Times New Roman"/>
          <w:bCs/>
          <w:i/>
          <w:iCs/>
        </w:rPr>
        <w:t>;</w:t>
      </w:r>
    </w:p>
    <w:p w14:paraId="33353ADD" w14:textId="77777777" w:rsidR="002E3493" w:rsidRPr="002E3493" w:rsidRDefault="002E3493" w:rsidP="002E3493">
      <w:pPr>
        <w:pStyle w:val="PargrafodaLista"/>
        <w:rPr>
          <w:rFonts w:ascii="Times New Roman" w:hAnsi="Times New Roman"/>
          <w:b/>
          <w:i/>
          <w:iCs/>
        </w:rPr>
      </w:pPr>
    </w:p>
    <w:p w14:paraId="07B12DC3" w14:textId="18908E97" w:rsidR="002E3493" w:rsidRPr="002619BB" w:rsidRDefault="002E3493" w:rsidP="002E349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9C189B" w:rsidRPr="009C189B">
        <w:rPr>
          <w:rFonts w:ascii="Times New Roman" w:hAnsi="Times New Roman"/>
          <w:bCs/>
          <w:i/>
          <w:iCs/>
        </w:rPr>
        <w:t>TO LIGADO SERVIÇOS DE ORGANIZAÇÃO, PRODUÇÃO E PUBLICIDADE LTDA</w:t>
      </w:r>
      <w:r w:rsidR="00CB6132">
        <w:rPr>
          <w:rFonts w:ascii="Times New Roman" w:hAnsi="Times New Roman"/>
          <w:bCs/>
          <w:i/>
          <w:iCs/>
        </w:rPr>
        <w:t>;</w:t>
      </w:r>
    </w:p>
    <w:p w14:paraId="4274A814" w14:textId="77777777" w:rsidR="002619BB" w:rsidRPr="002619BB" w:rsidRDefault="002619BB" w:rsidP="002619BB">
      <w:pPr>
        <w:pStyle w:val="PargrafodaLista"/>
        <w:rPr>
          <w:rFonts w:ascii="Times New Roman" w:hAnsi="Times New Roman"/>
          <w:b/>
          <w:i/>
          <w:iCs/>
        </w:rPr>
      </w:pPr>
    </w:p>
    <w:p w14:paraId="11FA17ED" w14:textId="1BAA07D2" w:rsidR="002619BB" w:rsidRPr="00CB6132" w:rsidRDefault="002619BB" w:rsidP="002E349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FC6F2F">
        <w:rPr>
          <w:rFonts w:ascii="Times New Roman" w:hAnsi="Times New Roman"/>
          <w:bCs/>
          <w:i/>
          <w:iCs/>
        </w:rPr>
        <w:t>IGREJA BATISTA AVIVAMENTO MUNDIAL</w:t>
      </w:r>
      <w:r w:rsidR="00D21BD9">
        <w:rPr>
          <w:rFonts w:ascii="Times New Roman" w:hAnsi="Times New Roman"/>
          <w:bCs/>
          <w:i/>
          <w:iCs/>
        </w:rPr>
        <w:t>;</w:t>
      </w:r>
    </w:p>
    <w:p w14:paraId="5826991F" w14:textId="77777777" w:rsidR="00CB6132" w:rsidRPr="00CB6132" w:rsidRDefault="00CB6132" w:rsidP="00CB6132">
      <w:pPr>
        <w:pStyle w:val="PargrafodaLista"/>
        <w:rPr>
          <w:rFonts w:ascii="Times New Roman" w:hAnsi="Times New Roman"/>
          <w:b/>
          <w:i/>
          <w:iCs/>
        </w:rPr>
      </w:pPr>
    </w:p>
    <w:p w14:paraId="29F32E18" w14:textId="375B8BD8" w:rsidR="00CB6132" w:rsidRPr="002E3493" w:rsidRDefault="00FE2FF4" w:rsidP="002E3493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AD6FB6">
        <w:rPr>
          <w:rFonts w:ascii="Times New Roman" w:hAnsi="Times New Roman"/>
          <w:bCs/>
          <w:i/>
          <w:iCs/>
        </w:rPr>
        <w:t>ONLINE ENTRETENIMENTO LTDA.</w:t>
      </w:r>
    </w:p>
    <w:bookmarkEnd w:id="3"/>
    <w:p w14:paraId="2CA94BA9" w14:textId="0B7A68E6" w:rsidR="00312B19" w:rsidRDefault="00312B19" w:rsidP="00F20395">
      <w:pPr>
        <w:pStyle w:val="PargrafodaLista"/>
        <w:spacing w:after="0"/>
        <w:rPr>
          <w:rFonts w:ascii="Times New Roman" w:hAnsi="Times New Roman"/>
          <w:bCs/>
          <w:i/>
          <w:iCs/>
        </w:rPr>
      </w:pPr>
    </w:p>
    <w:p w14:paraId="7217023D" w14:textId="77777777" w:rsidR="009C189B" w:rsidRPr="005D0486" w:rsidRDefault="009C189B" w:rsidP="00F20395">
      <w:pPr>
        <w:pStyle w:val="PargrafodaLista"/>
        <w:spacing w:after="0"/>
        <w:rPr>
          <w:rFonts w:ascii="Times New Roman" w:hAnsi="Times New Roman"/>
          <w:bCs/>
          <w:i/>
          <w:iCs/>
        </w:rPr>
      </w:pPr>
    </w:p>
    <w:p w14:paraId="1D300085" w14:textId="2648B489" w:rsidR="00216847" w:rsidRPr="005D0486" w:rsidRDefault="00216847" w:rsidP="0021684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</w:t>
      </w:r>
      <w:r w:rsidR="00081508" w:rsidRPr="005D0486">
        <w:rPr>
          <w:rFonts w:ascii="Times New Roman" w:hAnsi="Times New Roman"/>
          <w:b/>
        </w:rPr>
        <w:t>AMAROTES</w:t>
      </w:r>
    </w:p>
    <w:p w14:paraId="6DDB3A6F" w14:textId="77777777" w:rsidR="00081508" w:rsidRPr="005D0486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3A6E8A2D" w14:textId="7C0B63EA" w:rsidR="00081508" w:rsidRPr="005D0486" w:rsidRDefault="00930484" w:rsidP="00730BA8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</w:t>
      </w:r>
      <w:r w:rsidR="00E75F72" w:rsidRPr="005D0486">
        <w:rPr>
          <w:rFonts w:ascii="Times New Roman" w:hAnsi="Times New Roman"/>
          <w:bCs/>
          <w:i/>
          <w:iCs/>
        </w:rPr>
        <w:t xml:space="preserve">DE DIREITO DE USO entre a FONTE NOVA NEGÓCIOS E PARTICIPAÇÕES S.A – FNP e </w:t>
      </w:r>
      <w:r w:rsidR="009C55AC" w:rsidRPr="009C55AC">
        <w:rPr>
          <w:rFonts w:ascii="Times New Roman" w:hAnsi="Times New Roman"/>
          <w:bCs/>
          <w:i/>
          <w:iCs/>
        </w:rPr>
        <w:t>CANAÃ COMERCIO DE ALIMENTOS LTDA</w:t>
      </w:r>
      <w:r w:rsidR="002A7D05" w:rsidRPr="005D0486">
        <w:rPr>
          <w:rFonts w:ascii="Times New Roman" w:hAnsi="Times New Roman"/>
          <w:bCs/>
          <w:i/>
          <w:iCs/>
        </w:rPr>
        <w:t>;</w:t>
      </w:r>
    </w:p>
    <w:p w14:paraId="1390A325" w14:textId="006CA41F" w:rsidR="000C4A7A" w:rsidRDefault="000C4A7A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1D53801" w14:textId="669CEC88" w:rsidR="000C4A7A" w:rsidRPr="005D0486" w:rsidRDefault="000C4A7A" w:rsidP="000C4A7A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EC26A7" w:rsidRPr="00EC26A7">
        <w:rPr>
          <w:rFonts w:ascii="Times New Roman" w:hAnsi="Times New Roman"/>
          <w:bCs/>
          <w:i/>
          <w:iCs/>
        </w:rPr>
        <w:t>GABRIEL LUIZ ASSAD DOS SANTOS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62E0D73B" w14:textId="60C69452" w:rsidR="000C4A7A" w:rsidRDefault="000C4A7A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50B99BE" w14:textId="0FF368B5" w:rsidR="00934BAA" w:rsidRPr="002D69CA" w:rsidRDefault="00EC26A7" w:rsidP="002D69CA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EC26A7">
        <w:rPr>
          <w:rFonts w:ascii="Times New Roman" w:hAnsi="Times New Roman"/>
          <w:bCs/>
          <w:i/>
          <w:iCs/>
        </w:rPr>
        <w:t>LUIS AUGUSTO PENA CAL FILHO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344DF1E6" w14:textId="77777777" w:rsidR="002D69CA" w:rsidRPr="002D69CA" w:rsidRDefault="002D69CA" w:rsidP="002D69CA">
      <w:pPr>
        <w:pStyle w:val="PargrafodaLista"/>
        <w:rPr>
          <w:rFonts w:ascii="Times New Roman" w:hAnsi="Times New Roman"/>
          <w:b/>
          <w:i/>
          <w:iCs/>
        </w:rPr>
      </w:pPr>
    </w:p>
    <w:p w14:paraId="08FB15EC" w14:textId="26762C9C" w:rsidR="00934BAA" w:rsidRPr="0090542B" w:rsidRDefault="00934BAA" w:rsidP="00934BAA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CA053E" w:rsidRPr="00CA053E">
        <w:rPr>
          <w:rFonts w:ascii="Times New Roman" w:hAnsi="Times New Roman"/>
          <w:bCs/>
          <w:i/>
          <w:iCs/>
        </w:rPr>
        <w:t>ARMANDO LUIZ DA CRUZ BRASIL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38C229B4" w14:textId="665F7E04" w:rsidR="000C4A7A" w:rsidRDefault="000C4A7A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63CC82B" w14:textId="4D199B97" w:rsidR="0088280D" w:rsidRPr="0090542B" w:rsidRDefault="0088280D" w:rsidP="0088280D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90542B" w:rsidRPr="0090542B">
        <w:rPr>
          <w:rFonts w:ascii="Times New Roman" w:hAnsi="Times New Roman"/>
          <w:bCs/>
          <w:i/>
          <w:iCs/>
        </w:rPr>
        <w:t>BAND BAHIA – RÁDIO E TELEVISÃO BANDEIRANTES DA BAHIA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5411BC68" w14:textId="77777777" w:rsidR="0090542B" w:rsidRPr="0090542B" w:rsidRDefault="0090542B" w:rsidP="0090542B">
      <w:pPr>
        <w:pStyle w:val="PargrafodaLista"/>
        <w:rPr>
          <w:rFonts w:ascii="Times New Roman" w:hAnsi="Times New Roman"/>
          <w:b/>
          <w:i/>
          <w:iCs/>
        </w:rPr>
      </w:pPr>
    </w:p>
    <w:p w14:paraId="0B81EBB1" w14:textId="61D4AC08" w:rsidR="0090542B" w:rsidRPr="0090542B" w:rsidRDefault="0090542B" w:rsidP="0090542B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 xml:space="preserve">CONTRATO DE CESSÃO ONEROSA DE DIREITO DE USO entre a FONTE NOVA NEGÓCIOS E PARTICIPAÇÕES S.A – FNP e </w:t>
      </w:r>
      <w:r w:rsidR="00625B06" w:rsidRPr="00625B06">
        <w:rPr>
          <w:rFonts w:ascii="Times New Roman" w:hAnsi="Times New Roman"/>
          <w:bCs/>
          <w:i/>
          <w:iCs/>
        </w:rPr>
        <w:t>RJ CERTIFICADORA DIGITAL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6A72E03F" w14:textId="77777777" w:rsidR="0090542B" w:rsidRPr="0088280D" w:rsidRDefault="0090542B" w:rsidP="0090542B">
      <w:pPr>
        <w:pStyle w:val="PargrafodaLista"/>
        <w:spacing w:after="0"/>
        <w:ind w:left="782"/>
        <w:jc w:val="both"/>
        <w:rPr>
          <w:rFonts w:ascii="Times New Roman" w:hAnsi="Times New Roman"/>
          <w:b/>
          <w:i/>
          <w:iCs/>
        </w:rPr>
      </w:pPr>
    </w:p>
    <w:p w14:paraId="61AC7F8D" w14:textId="4BFDCAD9" w:rsidR="00625B06" w:rsidRPr="0090542B" w:rsidRDefault="00625B06" w:rsidP="00625B06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7502BB" w:rsidRPr="007502BB">
        <w:rPr>
          <w:rFonts w:ascii="Times New Roman" w:hAnsi="Times New Roman"/>
          <w:bCs/>
          <w:i/>
          <w:iCs/>
        </w:rPr>
        <w:t>ESPETTO BA SUNSET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78725BE8" w14:textId="62A06C27" w:rsidR="0088280D" w:rsidRDefault="0088280D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4835C16" w14:textId="76F7FA77" w:rsidR="007502BB" w:rsidRPr="0090542B" w:rsidRDefault="007502BB" w:rsidP="007502BB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7502BB">
        <w:rPr>
          <w:rFonts w:ascii="Times New Roman" w:hAnsi="Times New Roman"/>
          <w:bCs/>
          <w:i/>
          <w:iCs/>
        </w:rPr>
        <w:t>LEANDRO NEVES HITA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3F61F640" w14:textId="2C30DD2D" w:rsidR="007502BB" w:rsidRDefault="007502BB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7DF11ED6" w14:textId="77777777" w:rsidR="007502BB" w:rsidRPr="0090542B" w:rsidRDefault="007502BB" w:rsidP="007502BB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7502BB">
        <w:rPr>
          <w:rFonts w:ascii="Times New Roman" w:hAnsi="Times New Roman"/>
          <w:bCs/>
          <w:i/>
          <w:iCs/>
        </w:rPr>
        <w:t>LEANDRO NEVES HITA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69A1DEB6" w14:textId="0667C783" w:rsidR="007502BB" w:rsidRDefault="007502BB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198D4EC" w14:textId="1996FAFD" w:rsidR="003304A6" w:rsidRPr="00AF5CC1" w:rsidRDefault="003304A6" w:rsidP="003304A6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2166AF" w:rsidRPr="002166AF">
        <w:rPr>
          <w:rFonts w:ascii="Times New Roman" w:hAnsi="Times New Roman"/>
          <w:bCs/>
          <w:i/>
          <w:iCs/>
        </w:rPr>
        <w:t>ALEXANDRE DRUMOND JATOBÁ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1794F05A" w14:textId="77777777" w:rsidR="00AF5CC1" w:rsidRPr="00AF5CC1" w:rsidRDefault="00AF5CC1" w:rsidP="00AF5CC1">
      <w:pPr>
        <w:pStyle w:val="PargrafodaLista"/>
        <w:rPr>
          <w:rFonts w:ascii="Times New Roman" w:hAnsi="Times New Roman"/>
          <w:b/>
          <w:i/>
          <w:iCs/>
        </w:rPr>
      </w:pPr>
    </w:p>
    <w:p w14:paraId="2DB23AE5" w14:textId="11F72D67" w:rsidR="00AF5CC1" w:rsidRPr="00AF5CC1" w:rsidRDefault="00AF5CC1" w:rsidP="00AF5CC1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DE44E5" w:rsidRPr="00DE44E5">
        <w:rPr>
          <w:rFonts w:ascii="Times New Roman" w:hAnsi="Times New Roman"/>
          <w:bCs/>
          <w:i/>
          <w:iCs/>
        </w:rPr>
        <w:t>ANDERSON DOS SANTOS MOTA</w:t>
      </w:r>
      <w:r w:rsidR="00DE44E5">
        <w:rPr>
          <w:rFonts w:ascii="Times New Roman" w:hAnsi="Times New Roman"/>
          <w:bCs/>
          <w:i/>
          <w:iCs/>
        </w:rPr>
        <w:t xml:space="preserve"> e</w:t>
      </w:r>
      <w:r w:rsidR="00DE44E5">
        <w:t xml:space="preserve"> </w:t>
      </w:r>
      <w:r w:rsidR="00DE44E5" w:rsidRPr="00DE44E5">
        <w:rPr>
          <w:rFonts w:ascii="Times New Roman" w:hAnsi="Times New Roman"/>
          <w:bCs/>
          <w:i/>
          <w:iCs/>
        </w:rPr>
        <w:t>MARCOS RUDÁ NERI SIQUEIRA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502787E3" w14:textId="7A9A3B56" w:rsidR="00AF5CC1" w:rsidRDefault="00AF5CC1" w:rsidP="00AF5CC1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21242F11" w14:textId="4EE1D636" w:rsidR="009E7C1F" w:rsidRPr="009E7C1F" w:rsidRDefault="009E7C1F" w:rsidP="009E7C1F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9E7C1F">
        <w:rPr>
          <w:rFonts w:ascii="Times New Roman" w:hAnsi="Times New Roman"/>
          <w:bCs/>
          <w:i/>
          <w:iCs/>
        </w:rPr>
        <w:t>CARLOS SERGIO CARNEIRO JUNIOR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605C1DDB" w14:textId="77777777" w:rsidR="009E7C1F" w:rsidRPr="009E7C1F" w:rsidRDefault="009E7C1F" w:rsidP="009E7C1F">
      <w:pPr>
        <w:pStyle w:val="PargrafodaLista"/>
        <w:rPr>
          <w:rFonts w:ascii="Times New Roman" w:hAnsi="Times New Roman"/>
          <w:b/>
          <w:i/>
          <w:iCs/>
        </w:rPr>
      </w:pPr>
    </w:p>
    <w:p w14:paraId="06CB4258" w14:textId="69BE04F1" w:rsidR="009E7C1F" w:rsidRPr="009E7C1F" w:rsidRDefault="009E7C1F" w:rsidP="009E7C1F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5E5395" w:rsidRPr="005E5395">
        <w:rPr>
          <w:rFonts w:ascii="Times New Roman" w:hAnsi="Times New Roman"/>
          <w:bCs/>
          <w:i/>
          <w:iCs/>
        </w:rPr>
        <w:t>A M E REPRESENTAÇÕES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48E3A5CA" w14:textId="77777777" w:rsidR="009E7C1F" w:rsidRPr="009E7C1F" w:rsidRDefault="009E7C1F" w:rsidP="009E7C1F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7A4835B4" w14:textId="2957E232" w:rsidR="00B40F10" w:rsidRPr="009E7C1F" w:rsidRDefault="00B40F10" w:rsidP="00B40F10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B43DE9" w:rsidRPr="00B43DE9">
        <w:rPr>
          <w:rFonts w:ascii="Times New Roman" w:hAnsi="Times New Roman"/>
          <w:bCs/>
          <w:i/>
          <w:iCs/>
        </w:rPr>
        <w:t>SIMPLESMENTE BAHIA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09E34064" w14:textId="2C03BE0B" w:rsidR="00AF5CC1" w:rsidRDefault="00AF5CC1" w:rsidP="00AF5CC1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B620AB5" w14:textId="2DD374A1" w:rsidR="00B43DE9" w:rsidRPr="009E7C1F" w:rsidRDefault="00B43DE9" w:rsidP="00B43DE9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924683" w:rsidRPr="00924683">
        <w:rPr>
          <w:rFonts w:ascii="Times New Roman" w:hAnsi="Times New Roman"/>
          <w:bCs/>
          <w:i/>
          <w:iCs/>
        </w:rPr>
        <w:t>POINT INDUSTRIA E COMERCIO DE PLACAS LTDA</w:t>
      </w:r>
      <w:r w:rsidR="00924683">
        <w:rPr>
          <w:rFonts w:ascii="Times New Roman" w:hAnsi="Times New Roman"/>
          <w:bCs/>
          <w:i/>
          <w:iCs/>
        </w:rPr>
        <w:t xml:space="preserve"> e </w:t>
      </w:r>
      <w:r w:rsidR="00C10394" w:rsidRPr="00C10394">
        <w:rPr>
          <w:rFonts w:ascii="Times New Roman" w:hAnsi="Times New Roman"/>
          <w:bCs/>
          <w:i/>
          <w:iCs/>
        </w:rPr>
        <w:t>JUARI VIDAL FRANCA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269E822A" w14:textId="29F45AC1" w:rsidR="00B40F10" w:rsidRDefault="00B40F10" w:rsidP="00AF5CC1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B6D179B" w14:textId="471B0FE6" w:rsidR="00C10394" w:rsidRPr="009E7C1F" w:rsidRDefault="00C10394" w:rsidP="00C10394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E435EE" w:rsidRPr="00E435EE">
        <w:rPr>
          <w:rFonts w:ascii="Times New Roman" w:hAnsi="Times New Roman"/>
          <w:bCs/>
          <w:i/>
          <w:iCs/>
        </w:rPr>
        <w:t>ALVARO ELIAS NEDER FILHO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1E4A5B42" w14:textId="259BAED9" w:rsidR="00B40F10" w:rsidRDefault="00B40F10" w:rsidP="00AF5CC1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14855F5" w14:textId="540A41E8" w:rsidR="00E435EE" w:rsidRPr="007E30B8" w:rsidRDefault="00E435EE" w:rsidP="00E435EE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7E30B8" w:rsidRPr="007E30B8">
        <w:rPr>
          <w:rFonts w:ascii="Times New Roman" w:hAnsi="Times New Roman"/>
          <w:bCs/>
          <w:i/>
          <w:iCs/>
        </w:rPr>
        <w:t>BRUNUS RENT A CAR LTDA - ME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1BC48FF3" w14:textId="77777777" w:rsidR="007E30B8" w:rsidRPr="007E30B8" w:rsidRDefault="007E30B8" w:rsidP="007E30B8">
      <w:pPr>
        <w:pStyle w:val="PargrafodaLista"/>
        <w:rPr>
          <w:rFonts w:ascii="Times New Roman" w:hAnsi="Times New Roman"/>
          <w:b/>
          <w:i/>
          <w:iCs/>
        </w:rPr>
      </w:pPr>
    </w:p>
    <w:p w14:paraId="78D61A3A" w14:textId="3B6FA19B" w:rsidR="007E30B8" w:rsidRPr="007E30B8" w:rsidRDefault="007E30B8" w:rsidP="007E30B8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3B5627" w:rsidRPr="003B5627">
        <w:rPr>
          <w:rFonts w:ascii="Times New Roman" w:hAnsi="Times New Roman"/>
          <w:bCs/>
          <w:i/>
          <w:iCs/>
        </w:rPr>
        <w:t>DIWAL SERVIÇOS COMERCIAIS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288F47DC" w14:textId="7A51B347" w:rsidR="007E30B8" w:rsidRDefault="007E30B8" w:rsidP="007E30B8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22A38B3" w14:textId="3C2A8623" w:rsidR="003B5627" w:rsidRPr="007E30B8" w:rsidRDefault="003B5627" w:rsidP="003B5627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034671" w:rsidRPr="00034671">
        <w:rPr>
          <w:rFonts w:ascii="Times New Roman" w:hAnsi="Times New Roman"/>
          <w:bCs/>
          <w:i/>
          <w:iCs/>
        </w:rPr>
        <w:t>FABIO AUGUSTO DE JESUS ALMEIDA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2B57AC45" w14:textId="7E2487AF" w:rsidR="007E30B8" w:rsidRDefault="007E30B8" w:rsidP="007E30B8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6F9EF74" w14:textId="625F2130" w:rsidR="004F1A4C" w:rsidRPr="007E30B8" w:rsidRDefault="004F1A4C" w:rsidP="004F1A4C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 xml:space="preserve">CONTRATO DE CESSÃO ONEROSA DE DIREITO DE USO entre a FONTE NOVA NEGÓCIOS E PARTICIPAÇÕES S.A – FNP e </w:t>
      </w:r>
      <w:r w:rsidRPr="004F1A4C">
        <w:rPr>
          <w:rFonts w:ascii="Times New Roman" w:hAnsi="Times New Roman"/>
          <w:bCs/>
          <w:i/>
          <w:iCs/>
        </w:rPr>
        <w:t>GABRIEL LUIZ ASSAD DOS SANTOS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5A7649CC" w14:textId="77777777" w:rsidR="004F1A4C" w:rsidRPr="007E30B8" w:rsidRDefault="004F1A4C" w:rsidP="007E30B8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428FC4A" w14:textId="01A86BBA" w:rsidR="004F1A4C" w:rsidRPr="007E30B8" w:rsidRDefault="004F1A4C" w:rsidP="004F1A4C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10157B" w:rsidRPr="0010157B">
        <w:rPr>
          <w:rFonts w:ascii="Times New Roman" w:hAnsi="Times New Roman"/>
          <w:bCs/>
          <w:i/>
          <w:iCs/>
        </w:rPr>
        <w:t>LANDER DA FRANCA SALGADO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608F7354" w14:textId="76469A23" w:rsidR="00B40F10" w:rsidRDefault="00B40F10" w:rsidP="00AF5CC1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54735B6" w14:textId="4565B8C2" w:rsidR="0010157B" w:rsidRPr="00A663CF" w:rsidRDefault="0010157B" w:rsidP="0010157B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A663CF" w:rsidRPr="00A663CF">
        <w:rPr>
          <w:rFonts w:ascii="Times New Roman" w:hAnsi="Times New Roman"/>
          <w:bCs/>
          <w:i/>
          <w:iCs/>
        </w:rPr>
        <w:t>PEDRO ARTUR MACEDO DORNAS DE OLIVEIRA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11E2D426" w14:textId="77777777" w:rsidR="00A663CF" w:rsidRPr="00A663CF" w:rsidRDefault="00A663CF" w:rsidP="00A663CF">
      <w:pPr>
        <w:pStyle w:val="PargrafodaLista"/>
        <w:rPr>
          <w:rFonts w:ascii="Times New Roman" w:hAnsi="Times New Roman"/>
          <w:b/>
          <w:i/>
          <w:iCs/>
        </w:rPr>
      </w:pPr>
    </w:p>
    <w:p w14:paraId="15F1B499" w14:textId="279AB019" w:rsidR="00A663CF" w:rsidRPr="007E30B8" w:rsidRDefault="00A663CF" w:rsidP="00A663CF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963E90" w:rsidRPr="00963E90">
        <w:rPr>
          <w:rFonts w:ascii="Times New Roman" w:hAnsi="Times New Roman"/>
          <w:bCs/>
          <w:i/>
          <w:iCs/>
        </w:rPr>
        <w:t>RJ CERTIFICADORA DIGITAL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6A6DD074" w14:textId="7ECD69B6" w:rsidR="00A663CF" w:rsidRDefault="00A663CF" w:rsidP="00A663CF">
      <w:pPr>
        <w:pStyle w:val="PargrafodaLista"/>
        <w:spacing w:after="0"/>
        <w:ind w:left="782"/>
        <w:jc w:val="both"/>
        <w:rPr>
          <w:rFonts w:ascii="Times New Roman" w:hAnsi="Times New Roman"/>
          <w:b/>
          <w:i/>
          <w:iCs/>
        </w:rPr>
      </w:pPr>
    </w:p>
    <w:p w14:paraId="06870F11" w14:textId="06162441" w:rsidR="00963E90" w:rsidRPr="0079705B" w:rsidRDefault="00963E90" w:rsidP="00963E90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79705B" w:rsidRPr="0079705B">
        <w:rPr>
          <w:rFonts w:ascii="Times New Roman" w:hAnsi="Times New Roman"/>
          <w:bCs/>
          <w:i/>
          <w:iCs/>
        </w:rPr>
        <w:t>ROSENDO FONTES LAGO JUNIOR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3EA80FF4" w14:textId="77777777" w:rsidR="00FD3BC4" w:rsidRPr="00FD3BC4" w:rsidRDefault="00FD3BC4" w:rsidP="00FD3BC4">
      <w:pPr>
        <w:pStyle w:val="PargrafodaLista"/>
        <w:rPr>
          <w:rFonts w:ascii="Times New Roman" w:hAnsi="Times New Roman"/>
          <w:b/>
          <w:i/>
          <w:iCs/>
        </w:rPr>
      </w:pPr>
    </w:p>
    <w:p w14:paraId="787AB01D" w14:textId="4A0F4D22" w:rsidR="00FD3BC4" w:rsidRPr="00D96EAF" w:rsidRDefault="00FD3BC4" w:rsidP="00FD3BC4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D96EAF" w:rsidRPr="00D96EAF">
        <w:rPr>
          <w:rFonts w:ascii="Times New Roman" w:hAnsi="Times New Roman"/>
          <w:bCs/>
          <w:i/>
          <w:iCs/>
        </w:rPr>
        <w:t>WYLHELM DE ARAUJO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00501DBE" w14:textId="77777777" w:rsidR="00D96EAF" w:rsidRPr="00D96EAF" w:rsidRDefault="00D96EAF" w:rsidP="00D96EAF">
      <w:pPr>
        <w:pStyle w:val="PargrafodaLista"/>
        <w:rPr>
          <w:rFonts w:ascii="Times New Roman" w:hAnsi="Times New Roman"/>
          <w:b/>
          <w:i/>
          <w:iCs/>
        </w:rPr>
      </w:pPr>
    </w:p>
    <w:p w14:paraId="0EDCBD1A" w14:textId="0E9D9D53" w:rsidR="00D96EAF" w:rsidRPr="00D96EAF" w:rsidRDefault="00D96EAF" w:rsidP="00D96EAF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D96EAF">
        <w:rPr>
          <w:rFonts w:ascii="Times New Roman" w:hAnsi="Times New Roman"/>
          <w:bCs/>
          <w:i/>
          <w:iCs/>
        </w:rPr>
        <w:t>LOCUNCATUN SERVIÇOS FINANCEIROS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1A799234" w14:textId="77777777" w:rsidR="0079705B" w:rsidRPr="0079705B" w:rsidRDefault="0079705B" w:rsidP="0079705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08F8002" w14:textId="299311FD" w:rsidR="00E659A7" w:rsidRPr="001747C0" w:rsidRDefault="00E659A7" w:rsidP="00E659A7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1747C0" w:rsidRPr="001747C0">
        <w:rPr>
          <w:rFonts w:ascii="Times New Roman" w:hAnsi="Times New Roman"/>
          <w:bCs/>
          <w:i/>
          <w:iCs/>
        </w:rPr>
        <w:t>HUMBERTO LUIZ ANDRADE BARROS NETO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68A9746D" w14:textId="0C696BE8" w:rsidR="001747C0" w:rsidRDefault="001747C0" w:rsidP="001747C0">
      <w:pPr>
        <w:pStyle w:val="PargrafodaLista"/>
        <w:rPr>
          <w:rFonts w:ascii="Times New Roman" w:hAnsi="Times New Roman"/>
          <w:b/>
          <w:i/>
          <w:iCs/>
        </w:rPr>
      </w:pPr>
    </w:p>
    <w:p w14:paraId="6FBEF7AC" w14:textId="01DADD0C" w:rsidR="001747C0" w:rsidRPr="001747C0" w:rsidRDefault="001747C0" w:rsidP="001747C0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E0604F" w:rsidRPr="00E0604F">
        <w:rPr>
          <w:rFonts w:ascii="Times New Roman" w:hAnsi="Times New Roman"/>
          <w:bCs/>
          <w:i/>
          <w:iCs/>
        </w:rPr>
        <w:t>LARCLEAN SAÚDE AMBIENTAL LTDA - ME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435D5CD4" w14:textId="04E698ED" w:rsidR="001747C0" w:rsidRDefault="001747C0" w:rsidP="001747C0">
      <w:pPr>
        <w:pStyle w:val="PargrafodaLista"/>
        <w:rPr>
          <w:rFonts w:ascii="Times New Roman" w:hAnsi="Times New Roman"/>
          <w:b/>
          <w:i/>
          <w:iCs/>
        </w:rPr>
      </w:pPr>
    </w:p>
    <w:p w14:paraId="01B098FF" w14:textId="1258086B" w:rsidR="00E0604F" w:rsidRPr="001747C0" w:rsidRDefault="00E0604F" w:rsidP="00E0604F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636537" w:rsidRPr="00636537">
        <w:rPr>
          <w:rFonts w:ascii="Times New Roman" w:hAnsi="Times New Roman"/>
          <w:bCs/>
          <w:i/>
          <w:iCs/>
        </w:rPr>
        <w:t>DALMO SILVA DE SOUSA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1D857844" w14:textId="1633939A" w:rsidR="00E0604F" w:rsidRDefault="00E0604F" w:rsidP="001747C0">
      <w:pPr>
        <w:pStyle w:val="PargrafodaLista"/>
        <w:rPr>
          <w:rFonts w:ascii="Times New Roman" w:hAnsi="Times New Roman"/>
          <w:b/>
          <w:i/>
          <w:iCs/>
        </w:rPr>
      </w:pPr>
    </w:p>
    <w:p w14:paraId="75B45684" w14:textId="03CACAC9" w:rsidR="00636537" w:rsidRPr="001747C0" w:rsidRDefault="00636537" w:rsidP="00636537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2001C0" w:rsidRPr="002001C0">
        <w:rPr>
          <w:rFonts w:ascii="Times New Roman" w:hAnsi="Times New Roman"/>
          <w:bCs/>
          <w:i/>
          <w:iCs/>
        </w:rPr>
        <w:t>JW7 SPORTS AGENCIAMENTO DE ATLETAS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53B22EA5" w14:textId="77777777" w:rsidR="00636537" w:rsidRPr="001747C0" w:rsidRDefault="00636537" w:rsidP="001747C0">
      <w:pPr>
        <w:pStyle w:val="PargrafodaLista"/>
        <w:rPr>
          <w:rFonts w:ascii="Times New Roman" w:hAnsi="Times New Roman"/>
          <w:b/>
          <w:i/>
          <w:iCs/>
        </w:rPr>
      </w:pPr>
    </w:p>
    <w:p w14:paraId="12347540" w14:textId="0166AFA0" w:rsidR="002001C0" w:rsidRPr="001747C0" w:rsidRDefault="002001C0" w:rsidP="002001C0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1932A4" w:rsidRPr="001932A4">
        <w:rPr>
          <w:rFonts w:ascii="Times New Roman" w:hAnsi="Times New Roman"/>
          <w:bCs/>
          <w:i/>
          <w:iCs/>
        </w:rPr>
        <w:t>IGOR MATEUS SANTOS MENDES DE SOUSA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0A25D6AE" w14:textId="4A653338" w:rsidR="001747C0" w:rsidRDefault="001747C0" w:rsidP="001747C0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29849E2" w14:textId="10B2D5DE" w:rsidR="001932A4" w:rsidRPr="001747C0" w:rsidRDefault="001932A4" w:rsidP="001932A4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1932A4">
        <w:rPr>
          <w:rFonts w:ascii="Times New Roman" w:hAnsi="Times New Roman"/>
          <w:bCs/>
          <w:i/>
          <w:iCs/>
        </w:rPr>
        <w:t>MENDES BRITO ENGENHARIA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276AC423" w14:textId="45F32F8E" w:rsidR="001747C0" w:rsidRDefault="001747C0" w:rsidP="001747C0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FCE294D" w14:textId="7976A778" w:rsidR="001932A4" w:rsidRPr="001747C0" w:rsidRDefault="001932A4" w:rsidP="001932A4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 xml:space="preserve">CONTRATO DE CESSÃO ONEROSA DE DIREITO DE USO entre a FONTE NOVA NEGÓCIOS E PARTICIPAÇÕES S.A – FNP e </w:t>
      </w:r>
      <w:r w:rsidR="00217BB4" w:rsidRPr="00217BB4">
        <w:rPr>
          <w:rFonts w:ascii="Times New Roman" w:hAnsi="Times New Roman"/>
          <w:bCs/>
          <w:i/>
          <w:iCs/>
        </w:rPr>
        <w:t>EQC – SERVIÇOS DE APOIO ADMINISTRATIVOS PARA TERCEIROS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1D74474F" w14:textId="77777777" w:rsidR="001747C0" w:rsidRPr="001747C0" w:rsidRDefault="001747C0" w:rsidP="001747C0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D1D4923" w14:textId="5475B860" w:rsidR="00217BB4" w:rsidRPr="001747C0" w:rsidRDefault="00217BB4" w:rsidP="00217BB4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6858A0" w:rsidRPr="006858A0">
        <w:rPr>
          <w:rFonts w:ascii="Times New Roman" w:hAnsi="Times New Roman"/>
          <w:bCs/>
          <w:i/>
          <w:iCs/>
        </w:rPr>
        <w:t>MARCOS REIS SILVA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7AF1D25E" w14:textId="2A206BE4" w:rsidR="008F3285" w:rsidRDefault="008F3285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11D97F1" w14:textId="6183CE03" w:rsidR="006858A0" w:rsidRPr="001747C0" w:rsidRDefault="006858A0" w:rsidP="006858A0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6858A0">
        <w:rPr>
          <w:rFonts w:ascii="Times New Roman" w:hAnsi="Times New Roman"/>
          <w:bCs/>
          <w:i/>
          <w:iCs/>
        </w:rPr>
        <w:t>VITOR ALMEIDA ALBUQUERQUE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38D7DA87" w14:textId="7AA90D14" w:rsidR="008F3285" w:rsidRDefault="008F3285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F33968E" w14:textId="3A800963" w:rsidR="0034423C" w:rsidRPr="001172D3" w:rsidRDefault="0034423C" w:rsidP="0034423C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E501C7" w:rsidRPr="00E501C7">
        <w:rPr>
          <w:rFonts w:ascii="Times New Roman" w:hAnsi="Times New Roman"/>
          <w:bCs/>
          <w:i/>
          <w:iCs/>
        </w:rPr>
        <w:t>BERNARD DE CERQUEIRA ALMEIDA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02D18F23" w14:textId="77777777" w:rsidR="00043CA1" w:rsidRPr="00043CA1" w:rsidRDefault="00043CA1" w:rsidP="00043CA1">
      <w:pPr>
        <w:pStyle w:val="PargrafodaLista"/>
        <w:spacing w:after="0"/>
        <w:ind w:left="782"/>
        <w:jc w:val="both"/>
        <w:rPr>
          <w:rFonts w:ascii="Times New Roman" w:hAnsi="Times New Roman"/>
          <w:b/>
          <w:i/>
          <w:iCs/>
        </w:rPr>
      </w:pPr>
    </w:p>
    <w:p w14:paraId="42FBD6E8" w14:textId="6AEF8BC2" w:rsidR="00E501C7" w:rsidRPr="001E1874" w:rsidRDefault="00E501C7" w:rsidP="00E501C7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894238" w:rsidRPr="00894238">
        <w:rPr>
          <w:rFonts w:ascii="Times New Roman" w:hAnsi="Times New Roman"/>
          <w:bCs/>
          <w:i/>
          <w:iCs/>
        </w:rPr>
        <w:t>FRUTCOM EXPRESS COMERCIO DE GENEROS ALIMENTICIOS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4267A416" w14:textId="77777777" w:rsidR="006858A0" w:rsidRDefault="006858A0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256CFD47" w14:textId="1A08D527" w:rsidR="00894238" w:rsidRPr="005A0571" w:rsidRDefault="00894238" w:rsidP="00894238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5A0571" w:rsidRPr="005A0571">
        <w:rPr>
          <w:rFonts w:ascii="Times New Roman" w:hAnsi="Times New Roman"/>
          <w:bCs/>
          <w:i/>
          <w:iCs/>
        </w:rPr>
        <w:t>ARMANDO LUIZ DA CRUZ BRASIL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1A60328D" w14:textId="77777777" w:rsidR="00464A44" w:rsidRPr="00464A44" w:rsidRDefault="00464A44" w:rsidP="00464A44">
      <w:pPr>
        <w:pStyle w:val="PargrafodaLista"/>
        <w:rPr>
          <w:rFonts w:ascii="Times New Roman" w:hAnsi="Times New Roman"/>
          <w:b/>
          <w:i/>
          <w:iCs/>
        </w:rPr>
      </w:pPr>
    </w:p>
    <w:p w14:paraId="4DDB25C3" w14:textId="3F262B18" w:rsidR="00464A44" w:rsidRPr="001E1874" w:rsidRDefault="00464A44" w:rsidP="00464A44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5C102F" w:rsidRPr="005C102F">
        <w:rPr>
          <w:rFonts w:ascii="Times New Roman" w:hAnsi="Times New Roman"/>
          <w:bCs/>
          <w:i/>
          <w:iCs/>
        </w:rPr>
        <w:t>LARCLEAN SAÚDE AMBIENTAL LTDA - ME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4A1ECB0B" w14:textId="47BE7AF4" w:rsidR="00464A44" w:rsidRDefault="00464A44" w:rsidP="00464A44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998E2CB" w14:textId="55BDD746" w:rsidR="005C102F" w:rsidRPr="001E1874" w:rsidRDefault="005C102F" w:rsidP="005C102F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AF105B" w:rsidRPr="00AF105B">
        <w:rPr>
          <w:rFonts w:ascii="Times New Roman" w:hAnsi="Times New Roman"/>
          <w:bCs/>
          <w:i/>
          <w:iCs/>
        </w:rPr>
        <w:t>PESSOA E PESSOA ADVOGADOS ASSOCIADOS</w:t>
      </w:r>
      <w:r w:rsidR="00AF105B">
        <w:rPr>
          <w:rFonts w:ascii="Times New Roman" w:hAnsi="Times New Roman"/>
          <w:bCs/>
          <w:i/>
          <w:iCs/>
        </w:rPr>
        <w:t xml:space="preserve"> e</w:t>
      </w:r>
      <w:r w:rsidR="00561515" w:rsidRPr="00561515">
        <w:t xml:space="preserve"> </w:t>
      </w:r>
      <w:r w:rsidR="00561515" w:rsidRPr="00561515">
        <w:rPr>
          <w:rFonts w:ascii="Times New Roman" w:hAnsi="Times New Roman"/>
          <w:bCs/>
          <w:i/>
          <w:iCs/>
        </w:rPr>
        <w:t>NATURELLE TRATAMENTO DE RESIDUOS LTDA</w:t>
      </w:r>
      <w:r w:rsidR="00561515">
        <w:rPr>
          <w:rFonts w:ascii="Times New Roman" w:hAnsi="Times New Roman"/>
          <w:bCs/>
          <w:i/>
          <w:iCs/>
        </w:rPr>
        <w:t xml:space="preserve"> e BERNARDO</w:t>
      </w:r>
      <w:r w:rsidR="00561515" w:rsidRPr="00561515">
        <w:rPr>
          <w:rFonts w:ascii="Times New Roman" w:hAnsi="Times New Roman"/>
          <w:bCs/>
          <w:i/>
          <w:iCs/>
        </w:rPr>
        <w:t xml:space="preserve"> CARDOSO ARAUJO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717FB788" w14:textId="4BB0D4E4" w:rsidR="00464A44" w:rsidRDefault="00464A44" w:rsidP="00464A44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4FEAC8B5" w14:textId="48C7748A" w:rsidR="00561515" w:rsidRPr="00F8013E" w:rsidRDefault="00561515" w:rsidP="00561515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400F56" w:rsidRPr="00400F56">
        <w:rPr>
          <w:rFonts w:ascii="Times New Roman" w:hAnsi="Times New Roman"/>
          <w:bCs/>
          <w:i/>
          <w:iCs/>
        </w:rPr>
        <w:t>BOOK AGÊNCIA DE VIAGENS E TURISMO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59E40BAA" w14:textId="77777777" w:rsidR="00464A44" w:rsidRPr="00464A44" w:rsidRDefault="00464A44" w:rsidP="00464A44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73DCC159" w14:textId="4F44F622" w:rsidR="00400F56" w:rsidRPr="007538E9" w:rsidRDefault="00400F56" w:rsidP="00400F56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7538E9" w:rsidRPr="007538E9">
        <w:rPr>
          <w:rFonts w:ascii="Times New Roman" w:hAnsi="Times New Roman"/>
          <w:bCs/>
          <w:i/>
          <w:iCs/>
        </w:rPr>
        <w:t>INSTITUTO MANTENEDOR DE ENSINO SUPERIOR LTDA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0072167B" w14:textId="76F25E40" w:rsidR="008F3285" w:rsidRDefault="008F3285" w:rsidP="000C4A7A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2628C3B7" w14:textId="6E1CD4DC" w:rsidR="005B4C86" w:rsidRPr="007538E9" w:rsidRDefault="005B4C86" w:rsidP="005B4C86">
      <w:pPr>
        <w:pStyle w:val="PargrafodaLista"/>
        <w:numPr>
          <w:ilvl w:val="0"/>
          <w:numId w:val="14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="00542CA1" w:rsidRPr="00542CA1">
        <w:rPr>
          <w:rFonts w:ascii="Times New Roman" w:hAnsi="Times New Roman"/>
          <w:bCs/>
          <w:i/>
          <w:iCs/>
        </w:rPr>
        <w:t>METRO ENGENHARIA E CONSULTORIA LTDA</w:t>
      </w:r>
      <w:r w:rsidR="00CD2A27">
        <w:rPr>
          <w:rFonts w:ascii="Times New Roman" w:hAnsi="Times New Roman"/>
          <w:bCs/>
          <w:i/>
          <w:iCs/>
        </w:rPr>
        <w:t>.</w:t>
      </w:r>
    </w:p>
    <w:p w14:paraId="2E2FC98C" w14:textId="77777777" w:rsidR="00E57B90" w:rsidRPr="005D0486" w:rsidRDefault="00E57B90" w:rsidP="00E57B90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214A225C" w14:textId="4EB7AD32" w:rsidR="00081508" w:rsidRPr="005D0486" w:rsidRDefault="00081508" w:rsidP="001C7D3F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CESSÃO DE ESPAÇO / COTAS DE PATROCÍNIO / OUTROS</w:t>
      </w:r>
    </w:p>
    <w:p w14:paraId="3E248A9B" w14:textId="77777777" w:rsidR="009816F6" w:rsidRPr="005D0486" w:rsidRDefault="009816F6" w:rsidP="009816F6">
      <w:pPr>
        <w:spacing w:after="0"/>
        <w:jc w:val="both"/>
        <w:rPr>
          <w:rFonts w:ascii="Times New Roman" w:hAnsi="Times New Roman"/>
          <w:i/>
        </w:rPr>
      </w:pPr>
      <w:bookmarkStart w:id="4" w:name="_Hlk61940759"/>
    </w:p>
    <w:p w14:paraId="2ECC79A5" w14:textId="72AC280A" w:rsidR="00CD389C" w:rsidRDefault="00E57B90" w:rsidP="00F61124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>CONTRATO DE PRESTAÇÃO DE SERVIÇOS entre a FONTE NOVA NEGÓCIOS E PARTICIPAÇÕES S.A.</w:t>
      </w:r>
      <w:r w:rsidR="00DE2057" w:rsidRPr="005D0486">
        <w:rPr>
          <w:rFonts w:ascii="Times New Roman" w:hAnsi="Times New Roman"/>
          <w:i/>
        </w:rPr>
        <w:t xml:space="preserve"> - FNP</w:t>
      </w:r>
      <w:r w:rsidRPr="005D0486">
        <w:rPr>
          <w:rFonts w:ascii="Times New Roman" w:hAnsi="Times New Roman"/>
          <w:i/>
        </w:rPr>
        <w:t xml:space="preserve"> e a </w:t>
      </w:r>
      <w:r w:rsidR="00CD389C" w:rsidRPr="00CD389C">
        <w:rPr>
          <w:rFonts w:ascii="Times New Roman" w:hAnsi="Times New Roman"/>
          <w:i/>
        </w:rPr>
        <w:t>AVENIDA SETE PRODUÇÕES ARTISTICAS LTDA</w:t>
      </w:r>
      <w:r w:rsidR="00FB1255" w:rsidRPr="005D0486">
        <w:rPr>
          <w:rFonts w:ascii="Times New Roman" w:hAnsi="Times New Roman"/>
          <w:i/>
        </w:rPr>
        <w:t>;</w:t>
      </w:r>
    </w:p>
    <w:p w14:paraId="5188FEC5" w14:textId="77777777" w:rsidR="009318AD" w:rsidRDefault="009318AD" w:rsidP="009318AD">
      <w:pPr>
        <w:pStyle w:val="PargrafodaLista"/>
        <w:spacing w:after="0"/>
        <w:ind w:left="785"/>
        <w:jc w:val="both"/>
        <w:rPr>
          <w:rFonts w:ascii="Times New Roman" w:hAnsi="Times New Roman"/>
          <w:i/>
        </w:rPr>
      </w:pPr>
    </w:p>
    <w:p w14:paraId="17D8D8DA" w14:textId="39B3AB69" w:rsidR="00AF10E0" w:rsidRDefault="00AF10E0" w:rsidP="00F61124">
      <w:pPr>
        <w:pStyle w:val="PargrafodaLista"/>
        <w:numPr>
          <w:ilvl w:val="0"/>
          <w:numId w:val="22"/>
        </w:numPr>
        <w:spacing w:after="0"/>
        <w:ind w:left="782" w:hanging="357"/>
        <w:jc w:val="both"/>
        <w:rPr>
          <w:rFonts w:ascii="Times New Roman" w:hAnsi="Times New Roman"/>
          <w:i/>
        </w:rPr>
      </w:pPr>
      <w:r w:rsidRPr="00AF10E0">
        <w:rPr>
          <w:rFonts w:ascii="Times New Roman" w:hAnsi="Times New Roman"/>
          <w:i/>
        </w:rPr>
        <w:t xml:space="preserve">CONTRATO DE PRESTAÇÃO DE SERVIÇOS entre a FONTE NOVA NEGÓCIOS E PARTICIPAÇÕES S.A. - FNP e a </w:t>
      </w:r>
      <w:r w:rsidR="009251ED" w:rsidRPr="009251ED">
        <w:rPr>
          <w:rFonts w:ascii="Times New Roman" w:hAnsi="Times New Roman"/>
          <w:i/>
        </w:rPr>
        <w:t>IDEIA 3 COMUNICAÇÃO E EXP. NEGOCIOS LTDA</w:t>
      </w:r>
      <w:r w:rsidRPr="00AF10E0">
        <w:rPr>
          <w:rFonts w:ascii="Times New Roman" w:hAnsi="Times New Roman"/>
          <w:i/>
        </w:rPr>
        <w:t>;</w:t>
      </w:r>
    </w:p>
    <w:p w14:paraId="52FC7AB3" w14:textId="77777777" w:rsidR="009251ED" w:rsidRPr="00AF10E0" w:rsidRDefault="009251ED" w:rsidP="00F61124">
      <w:pPr>
        <w:pStyle w:val="PargrafodaLista"/>
        <w:spacing w:after="0"/>
        <w:ind w:left="782"/>
        <w:jc w:val="both"/>
        <w:rPr>
          <w:rFonts w:ascii="Times New Roman" w:hAnsi="Times New Roman"/>
          <w:i/>
        </w:rPr>
      </w:pPr>
    </w:p>
    <w:p w14:paraId="2F34373D" w14:textId="622CC769" w:rsidR="009251ED" w:rsidRDefault="009251ED" w:rsidP="00F61124">
      <w:pPr>
        <w:pStyle w:val="PargrafodaLista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bookmarkStart w:id="5" w:name="_Hlk124955633"/>
      <w:r w:rsidRPr="009251ED">
        <w:rPr>
          <w:rFonts w:ascii="Times New Roman" w:hAnsi="Times New Roman"/>
          <w:i/>
        </w:rPr>
        <w:t xml:space="preserve">CONTRATO DE PRESTAÇÃO DE SERVIÇOS entre a FONTE NOVA NEGÓCIOS E PARTICIPAÇÕES S.A. - FNP e a </w:t>
      </w:r>
      <w:r w:rsidR="00861CF3" w:rsidRPr="00861CF3">
        <w:rPr>
          <w:rFonts w:ascii="Times New Roman" w:hAnsi="Times New Roman"/>
          <w:i/>
        </w:rPr>
        <w:t>MARCATIVA FLOW CONTEUDO E COMUNICAÇÃO ESTRATÉGICA LTDA</w:t>
      </w:r>
      <w:r w:rsidRPr="009251ED">
        <w:rPr>
          <w:rFonts w:ascii="Times New Roman" w:hAnsi="Times New Roman"/>
          <w:i/>
        </w:rPr>
        <w:t>;</w:t>
      </w:r>
    </w:p>
    <w:bookmarkEnd w:id="5"/>
    <w:p w14:paraId="3975DA00" w14:textId="77777777" w:rsidR="009251ED" w:rsidRPr="009251ED" w:rsidRDefault="009251ED" w:rsidP="00F61124">
      <w:pPr>
        <w:pStyle w:val="PargrafodaLista"/>
        <w:jc w:val="both"/>
        <w:rPr>
          <w:rFonts w:ascii="Times New Roman" w:hAnsi="Times New Roman"/>
          <w:i/>
        </w:rPr>
      </w:pPr>
    </w:p>
    <w:p w14:paraId="083C4C66" w14:textId="09F547EF" w:rsidR="00861CF3" w:rsidRDefault="00861CF3" w:rsidP="00F61124">
      <w:pPr>
        <w:pStyle w:val="PargrafodaLista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r w:rsidRPr="00861CF3">
        <w:rPr>
          <w:rFonts w:ascii="Times New Roman" w:hAnsi="Times New Roman"/>
          <w:i/>
        </w:rPr>
        <w:t xml:space="preserve">CONTRATO DE PRESTAÇÃO DE SERVIÇOS entre a FONTE NOVA NEGÓCIOS E PARTICIPAÇÕES S.A. - FNP e a </w:t>
      </w:r>
      <w:r w:rsidR="0053256E" w:rsidRPr="0053256E">
        <w:rPr>
          <w:rFonts w:ascii="Times New Roman" w:hAnsi="Times New Roman"/>
          <w:i/>
        </w:rPr>
        <w:t>MONDAY MARKETING E COMUNICAÇÃO</w:t>
      </w:r>
      <w:r w:rsidRPr="00861CF3">
        <w:rPr>
          <w:rFonts w:ascii="Times New Roman" w:hAnsi="Times New Roman"/>
          <w:i/>
        </w:rPr>
        <w:t>;</w:t>
      </w:r>
    </w:p>
    <w:p w14:paraId="0745557D" w14:textId="77777777" w:rsidR="00861CF3" w:rsidRPr="00861CF3" w:rsidRDefault="00861CF3" w:rsidP="00F61124">
      <w:pPr>
        <w:pStyle w:val="PargrafodaLista"/>
        <w:jc w:val="both"/>
        <w:rPr>
          <w:rFonts w:ascii="Times New Roman" w:hAnsi="Times New Roman"/>
          <w:i/>
        </w:rPr>
      </w:pPr>
    </w:p>
    <w:p w14:paraId="10CB7D94" w14:textId="7DAA880F" w:rsidR="0053256E" w:rsidRDefault="0053256E" w:rsidP="00F61124">
      <w:pPr>
        <w:pStyle w:val="PargrafodaLista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r w:rsidRPr="00861CF3">
        <w:rPr>
          <w:rFonts w:ascii="Times New Roman" w:hAnsi="Times New Roman"/>
          <w:i/>
        </w:rPr>
        <w:t xml:space="preserve">CONTRATO DE PRESTAÇÃO DE SERVIÇOS entre a FONTE NOVA NEGÓCIOS E PARTICIPAÇÕES S.A. - FNP e a </w:t>
      </w:r>
      <w:r w:rsidR="007E058B" w:rsidRPr="007E058B">
        <w:rPr>
          <w:rFonts w:ascii="Times New Roman" w:hAnsi="Times New Roman"/>
          <w:i/>
        </w:rPr>
        <w:t>POSTO INDEPENDENCIA DE LUBRIFICAÇÃO LTDA</w:t>
      </w:r>
      <w:r w:rsidRPr="00861CF3">
        <w:rPr>
          <w:rFonts w:ascii="Times New Roman" w:hAnsi="Times New Roman"/>
          <w:i/>
        </w:rPr>
        <w:t>;</w:t>
      </w:r>
    </w:p>
    <w:p w14:paraId="5FB60780" w14:textId="77777777" w:rsidR="00BF3FA4" w:rsidRPr="00BF3FA4" w:rsidRDefault="00BF3FA4" w:rsidP="00BF3FA4">
      <w:pPr>
        <w:pStyle w:val="PargrafodaLista"/>
        <w:ind w:left="785"/>
        <w:jc w:val="both"/>
        <w:rPr>
          <w:rFonts w:ascii="Times New Roman" w:hAnsi="Times New Roman"/>
          <w:i/>
        </w:rPr>
      </w:pPr>
    </w:p>
    <w:p w14:paraId="2A03E3A7" w14:textId="58C54A03" w:rsidR="00BA26A5" w:rsidRDefault="00BA26A5" w:rsidP="00F61124">
      <w:pPr>
        <w:pStyle w:val="PargrafodaLista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r w:rsidRPr="00861CF3">
        <w:rPr>
          <w:rFonts w:ascii="Times New Roman" w:hAnsi="Times New Roman"/>
          <w:i/>
        </w:rPr>
        <w:t xml:space="preserve">CONTRATO DE PRESTAÇÃO DE SERVIÇOS entre a FONTE NOVA NEGÓCIOS E PARTICIPAÇÕES S.A. - FNP e a </w:t>
      </w:r>
      <w:r w:rsidR="00EB70EF" w:rsidRPr="00EB70EF">
        <w:rPr>
          <w:rFonts w:ascii="Times New Roman" w:hAnsi="Times New Roman"/>
          <w:i/>
        </w:rPr>
        <w:t>SAJ PRODUTOS DESCARTAVEL HOSPITALAR LTDA</w:t>
      </w:r>
      <w:r w:rsidRPr="00BA26A5">
        <w:rPr>
          <w:rFonts w:ascii="Times New Roman" w:hAnsi="Times New Roman"/>
          <w:i/>
        </w:rPr>
        <w:t>;</w:t>
      </w:r>
    </w:p>
    <w:p w14:paraId="4E0A5CD3" w14:textId="77777777" w:rsidR="00F61124" w:rsidRPr="00F61124" w:rsidRDefault="00F61124" w:rsidP="00F61124">
      <w:pPr>
        <w:pStyle w:val="PargrafodaLista"/>
        <w:jc w:val="both"/>
        <w:rPr>
          <w:rFonts w:ascii="Times New Roman" w:hAnsi="Times New Roman"/>
          <w:i/>
        </w:rPr>
      </w:pPr>
    </w:p>
    <w:p w14:paraId="7E56410C" w14:textId="211F72C8" w:rsidR="00F61124" w:rsidRPr="00F61124" w:rsidRDefault="00F61124" w:rsidP="00F61124">
      <w:pPr>
        <w:pStyle w:val="PargrafodaLista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r w:rsidRPr="00861CF3">
        <w:rPr>
          <w:rFonts w:ascii="Times New Roman" w:hAnsi="Times New Roman"/>
          <w:i/>
        </w:rPr>
        <w:t xml:space="preserve">CONTRATO DE PRESTAÇÃO DE SERVIÇOS entre a FONTE NOVA NEGÓCIOS E PARTICIPAÇÕES S.A. - FNP e a </w:t>
      </w:r>
      <w:r w:rsidRPr="00F61124">
        <w:rPr>
          <w:rFonts w:ascii="Times New Roman" w:hAnsi="Times New Roman"/>
          <w:i/>
        </w:rPr>
        <w:t>TPM PRODUÇÃO ARTISTICAS LTDA</w:t>
      </w:r>
      <w:r>
        <w:rPr>
          <w:rFonts w:ascii="Times New Roman" w:hAnsi="Times New Roman"/>
          <w:i/>
        </w:rPr>
        <w:t>.</w:t>
      </w:r>
    </w:p>
    <w:bookmarkEnd w:id="4"/>
    <w:p w14:paraId="375BB564" w14:textId="77777777" w:rsidR="00B44B7A" w:rsidRPr="005D0486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5D0486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Resolvem as PARTES celebrar este Instrumento Particular de </w:t>
      </w:r>
      <w:r w:rsidR="00B51E73" w:rsidRPr="005D0486">
        <w:rPr>
          <w:rFonts w:ascii="Times New Roman" w:hAnsi="Times New Roman"/>
        </w:rPr>
        <w:t xml:space="preserve">Aditamento </w:t>
      </w:r>
      <w:r w:rsidRPr="005D0486">
        <w:rPr>
          <w:rFonts w:ascii="Times New Roman" w:hAnsi="Times New Roman"/>
        </w:rPr>
        <w:t>ao Contrato de Cessão Fiduciária e Vinculação de Direitos e Créditos (</w:t>
      </w:r>
      <w:r w:rsidR="00834910" w:rsidRPr="005D0486">
        <w:rPr>
          <w:rFonts w:ascii="Times New Roman" w:hAnsi="Times New Roman"/>
        </w:rPr>
        <w:t>“</w:t>
      </w:r>
      <w:r w:rsidRPr="005D0486">
        <w:rPr>
          <w:rFonts w:ascii="Times New Roman" w:hAnsi="Times New Roman"/>
          <w:b/>
          <w:bCs/>
        </w:rPr>
        <w:t>ADITAMENTO</w:t>
      </w:r>
      <w:r w:rsidRPr="005D0486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55D986CC" w:rsidR="001E0AEF" w:rsidRPr="005D0486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1515359A" w14:textId="77777777" w:rsidR="0048649E" w:rsidRPr="005D0486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D71564E" w:rsidR="00330DBE" w:rsidRPr="005D0486" w:rsidRDefault="00B51E73" w:rsidP="009816F6">
      <w:pPr>
        <w:tabs>
          <w:tab w:val="center" w:pos="4323"/>
        </w:tabs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CLÁUSULA </w:t>
      </w:r>
      <w:r w:rsidR="00330DBE" w:rsidRPr="005D0486">
        <w:rPr>
          <w:rFonts w:ascii="Times New Roman" w:hAnsi="Times New Roman"/>
          <w:b/>
        </w:rPr>
        <w:t>PRIMEIRA</w:t>
      </w:r>
      <w:r w:rsidR="00783793" w:rsidRPr="005D0486">
        <w:rPr>
          <w:rFonts w:ascii="Times New Roman" w:hAnsi="Times New Roman"/>
          <w:b/>
        </w:rPr>
        <w:t xml:space="preserve"> </w:t>
      </w:r>
      <w:r w:rsidR="001E0AEF" w:rsidRPr="005D0486">
        <w:rPr>
          <w:rFonts w:ascii="Times New Roman" w:hAnsi="Times New Roman"/>
          <w:b/>
        </w:rPr>
        <w:t>–</w:t>
      </w:r>
      <w:r w:rsidR="00330DBE" w:rsidRPr="005D0486">
        <w:rPr>
          <w:rFonts w:ascii="Times New Roman" w:hAnsi="Times New Roman"/>
          <w:b/>
        </w:rPr>
        <w:t xml:space="preserve"> DEFINIÇÕES</w:t>
      </w:r>
      <w:r w:rsidR="009816F6" w:rsidRPr="005D0486">
        <w:rPr>
          <w:rFonts w:ascii="Times New Roman" w:hAnsi="Times New Roman"/>
          <w:b/>
        </w:rPr>
        <w:tab/>
      </w:r>
    </w:p>
    <w:p w14:paraId="086CA22C" w14:textId="77777777" w:rsidR="001E0AEF" w:rsidRPr="005D0486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8E4D080" w:rsidR="00A0530A" w:rsidRPr="005D0486" w:rsidRDefault="00A0530A" w:rsidP="00DE138E">
      <w:pPr>
        <w:spacing w:after="0"/>
        <w:jc w:val="both"/>
        <w:rPr>
          <w:rFonts w:ascii="Times New Roman" w:hAnsi="Times New Roman"/>
        </w:rPr>
      </w:pPr>
    </w:p>
    <w:p w14:paraId="7D1FAED1" w14:textId="77777777" w:rsidR="0048649E" w:rsidRPr="005D0486" w:rsidRDefault="0048649E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05E5C9D7" w:rsidR="00330DBE" w:rsidRPr="005D0486" w:rsidRDefault="00B51E73" w:rsidP="008D05A8">
      <w:pPr>
        <w:tabs>
          <w:tab w:val="center" w:pos="4323"/>
        </w:tabs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CLÁSULA </w:t>
      </w:r>
      <w:r w:rsidR="00DE138E">
        <w:rPr>
          <w:rFonts w:ascii="Times New Roman" w:hAnsi="Times New Roman"/>
          <w:b/>
        </w:rPr>
        <w:t>SEGUNDA</w:t>
      </w:r>
      <w:r w:rsidR="00330DBE" w:rsidRPr="005D0486">
        <w:rPr>
          <w:rFonts w:ascii="Times New Roman" w:hAnsi="Times New Roman"/>
          <w:b/>
        </w:rPr>
        <w:t>- CESSÃO DOS N</w:t>
      </w:r>
      <w:r w:rsidR="005226DA" w:rsidRPr="005D0486">
        <w:rPr>
          <w:rFonts w:ascii="Times New Roman" w:hAnsi="Times New Roman"/>
          <w:b/>
        </w:rPr>
        <w:t>O</w:t>
      </w:r>
      <w:r w:rsidR="00330DBE" w:rsidRPr="005D0486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5D0486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Pr="005D0486" w:rsidRDefault="000A28E3" w:rsidP="00442FEC">
      <w:pPr>
        <w:pStyle w:val="PargrafodaLista"/>
        <w:numPr>
          <w:ilvl w:val="0"/>
          <w:numId w:val="36"/>
        </w:numPr>
        <w:spacing w:after="0"/>
        <w:ind w:left="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A</w:t>
      </w:r>
      <w:r w:rsidR="00330DBE" w:rsidRPr="005D0486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5D0486">
        <w:rPr>
          <w:rFonts w:ascii="Times New Roman" w:hAnsi="Times New Roman"/>
        </w:rPr>
        <w:t>,</w:t>
      </w:r>
      <w:r w:rsidR="00330DBE" w:rsidRPr="005D0486">
        <w:rPr>
          <w:rFonts w:ascii="Times New Roman" w:hAnsi="Times New Roman"/>
        </w:rPr>
        <w:t xml:space="preserve"> previsto na </w:t>
      </w:r>
      <w:r w:rsidR="00B51E73" w:rsidRPr="005D0486">
        <w:rPr>
          <w:rFonts w:ascii="Times New Roman" w:hAnsi="Times New Roman"/>
        </w:rPr>
        <w:t xml:space="preserve">Cláusula </w:t>
      </w:r>
      <w:r w:rsidR="00330DBE" w:rsidRPr="005D0486">
        <w:rPr>
          <w:rFonts w:ascii="Times New Roman" w:hAnsi="Times New Roman"/>
        </w:rPr>
        <w:t xml:space="preserve">Segunda, Parágrafo </w:t>
      </w:r>
      <w:r w:rsidR="00FF58EF" w:rsidRPr="005D0486">
        <w:rPr>
          <w:rFonts w:ascii="Times New Roman" w:hAnsi="Times New Roman"/>
        </w:rPr>
        <w:t>Nono</w:t>
      </w:r>
      <w:r w:rsidR="00330DBE" w:rsidRPr="005D0486">
        <w:rPr>
          <w:rFonts w:ascii="Times New Roman" w:hAnsi="Times New Roman"/>
        </w:rPr>
        <w:t>:</w:t>
      </w:r>
    </w:p>
    <w:p w14:paraId="59D0538D" w14:textId="77777777" w:rsidR="00995880" w:rsidRPr="005D0486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5C127546" w:rsidR="00574ADF" w:rsidRPr="005D0486" w:rsidRDefault="00400A9D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EVENTOS</w:t>
      </w:r>
    </w:p>
    <w:p w14:paraId="243D087C" w14:textId="77777777" w:rsidR="00400A9D" w:rsidRPr="005D0486" w:rsidRDefault="00400A9D" w:rsidP="00400A9D">
      <w:pPr>
        <w:spacing w:after="0"/>
        <w:jc w:val="both"/>
        <w:rPr>
          <w:rFonts w:ascii="Times New Roman" w:hAnsi="Times New Roman"/>
          <w:b/>
        </w:rPr>
      </w:pPr>
    </w:p>
    <w:p w14:paraId="5494F726" w14:textId="674100C5" w:rsidR="00CA635F" w:rsidRDefault="002F7F41" w:rsidP="0010715B">
      <w:pPr>
        <w:pStyle w:val="PargrafodaLista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5A1FC9" w:rsidRPr="005A1FC9">
        <w:rPr>
          <w:rFonts w:ascii="Times New Roman" w:hAnsi="Times New Roman"/>
          <w:bCs/>
          <w:i/>
          <w:iCs/>
        </w:rPr>
        <w:t>CDJ NORDESTE EVENTOS LTDA</w:t>
      </w:r>
      <w:r w:rsidRPr="005D0486">
        <w:rPr>
          <w:rFonts w:ascii="Times New Roman" w:hAnsi="Times New Roman"/>
          <w:bCs/>
          <w:i/>
          <w:iCs/>
        </w:rPr>
        <w:t xml:space="preserve">, com o objetivo de locação para o uso </w:t>
      </w:r>
      <w:r w:rsidR="001F5EE1" w:rsidRPr="005D0486">
        <w:rPr>
          <w:rFonts w:ascii="Times New Roman" w:hAnsi="Times New Roman"/>
          <w:bCs/>
          <w:i/>
          <w:iCs/>
        </w:rPr>
        <w:t>dos espaços</w:t>
      </w:r>
      <w:r w:rsidR="005030A3" w:rsidRPr="005D0486">
        <w:rPr>
          <w:rFonts w:ascii="Times New Roman" w:hAnsi="Times New Roman"/>
          <w:bCs/>
          <w:i/>
          <w:iCs/>
        </w:rPr>
        <w:t>:</w:t>
      </w:r>
      <w:r w:rsidR="001F5EE1" w:rsidRPr="005D0486">
        <w:rPr>
          <w:rFonts w:ascii="Times New Roman" w:hAnsi="Times New Roman"/>
          <w:bCs/>
          <w:i/>
          <w:iCs/>
        </w:rPr>
        <w:t xml:space="preserve"> </w:t>
      </w:r>
      <w:r w:rsidR="000A430A" w:rsidRPr="000A430A">
        <w:rPr>
          <w:rFonts w:ascii="Times New Roman" w:hAnsi="Times New Roman"/>
          <w:bCs/>
          <w:i/>
          <w:iCs/>
        </w:rPr>
        <w:t>Gramado, arquibancadas Nível 5, Praça Sul e Lounge Premium</w:t>
      </w:r>
      <w:r w:rsidR="00C52E30" w:rsidRPr="005D0486">
        <w:rPr>
          <w:rFonts w:ascii="Times New Roman" w:hAnsi="Times New Roman"/>
          <w:bCs/>
          <w:i/>
          <w:iCs/>
        </w:rPr>
        <w:t xml:space="preserve"> – para realização do evento</w:t>
      </w:r>
      <w:r w:rsidR="00F664F9" w:rsidRPr="005D0486">
        <w:rPr>
          <w:rFonts w:ascii="Times New Roman" w:hAnsi="Times New Roman"/>
          <w:bCs/>
          <w:i/>
          <w:iCs/>
        </w:rPr>
        <w:t xml:space="preserve"> “</w:t>
      </w:r>
      <w:r w:rsidR="000A430A">
        <w:rPr>
          <w:rFonts w:ascii="Times New Roman" w:hAnsi="Times New Roman"/>
          <w:bCs/>
          <w:i/>
          <w:iCs/>
        </w:rPr>
        <w:t>Samba Piatã</w:t>
      </w:r>
      <w:r w:rsidR="00F664F9" w:rsidRPr="005D0486">
        <w:rPr>
          <w:rFonts w:ascii="Times New Roman" w:hAnsi="Times New Roman"/>
          <w:bCs/>
          <w:i/>
          <w:iCs/>
        </w:rPr>
        <w:t>”.</w:t>
      </w:r>
      <w:r w:rsidR="00EB05C3" w:rsidRPr="005D0486">
        <w:rPr>
          <w:rFonts w:ascii="Times New Roman" w:hAnsi="Times New Roman"/>
          <w:bCs/>
          <w:i/>
          <w:iCs/>
        </w:rPr>
        <w:t xml:space="preserve"> Vigência: Da data de assinatura do contrato </w:t>
      </w:r>
      <w:r w:rsidR="0046332B" w:rsidRPr="005D0486">
        <w:rPr>
          <w:rFonts w:ascii="Times New Roman" w:hAnsi="Times New Roman"/>
          <w:bCs/>
          <w:i/>
          <w:iCs/>
        </w:rPr>
        <w:t xml:space="preserve">até o cumprimento de todas as obrigações. </w:t>
      </w:r>
      <w:r w:rsidR="00D571A2" w:rsidRPr="005D0486">
        <w:rPr>
          <w:rFonts w:ascii="Times New Roman" w:hAnsi="Times New Roman"/>
          <w:bCs/>
          <w:i/>
          <w:iCs/>
        </w:rPr>
        <w:t xml:space="preserve">Contrato assinado em </w:t>
      </w:r>
      <w:r w:rsidR="00977841" w:rsidRPr="005D0486">
        <w:rPr>
          <w:rFonts w:ascii="Times New Roman" w:hAnsi="Times New Roman"/>
          <w:bCs/>
          <w:i/>
          <w:iCs/>
        </w:rPr>
        <w:lastRenderedPageBreak/>
        <w:t>1</w:t>
      </w:r>
      <w:r w:rsidR="001634C6">
        <w:rPr>
          <w:rFonts w:ascii="Times New Roman" w:hAnsi="Times New Roman"/>
          <w:bCs/>
          <w:i/>
          <w:iCs/>
        </w:rPr>
        <w:t>2</w:t>
      </w:r>
      <w:r w:rsidR="00D571A2" w:rsidRPr="005D0486">
        <w:rPr>
          <w:rFonts w:ascii="Times New Roman" w:hAnsi="Times New Roman"/>
          <w:bCs/>
          <w:i/>
          <w:iCs/>
        </w:rPr>
        <w:t>/</w:t>
      </w:r>
      <w:r w:rsidR="00977841" w:rsidRPr="005D0486">
        <w:rPr>
          <w:rFonts w:ascii="Times New Roman" w:hAnsi="Times New Roman"/>
          <w:bCs/>
          <w:i/>
          <w:iCs/>
        </w:rPr>
        <w:t>0</w:t>
      </w:r>
      <w:r w:rsidR="001634C6">
        <w:rPr>
          <w:rFonts w:ascii="Times New Roman" w:hAnsi="Times New Roman"/>
          <w:bCs/>
          <w:i/>
          <w:iCs/>
        </w:rPr>
        <w:t>7</w:t>
      </w:r>
      <w:r w:rsidR="00D571A2" w:rsidRPr="005D0486">
        <w:rPr>
          <w:rFonts w:ascii="Times New Roman" w:hAnsi="Times New Roman"/>
          <w:bCs/>
          <w:i/>
          <w:iCs/>
        </w:rPr>
        <w:t>/202</w:t>
      </w:r>
      <w:r w:rsidR="00977841" w:rsidRPr="005D0486">
        <w:rPr>
          <w:rFonts w:ascii="Times New Roman" w:hAnsi="Times New Roman"/>
          <w:bCs/>
          <w:i/>
          <w:iCs/>
        </w:rPr>
        <w:t>2</w:t>
      </w:r>
      <w:r w:rsidR="0041134C" w:rsidRPr="005D0486">
        <w:rPr>
          <w:rFonts w:ascii="Times New Roman" w:hAnsi="Times New Roman"/>
          <w:bCs/>
          <w:i/>
          <w:iCs/>
        </w:rPr>
        <w:t xml:space="preserve"> e </w:t>
      </w:r>
      <w:r w:rsidR="00B94755" w:rsidRPr="005D0486">
        <w:rPr>
          <w:rFonts w:ascii="Times New Roman" w:hAnsi="Times New Roman"/>
          <w:bCs/>
          <w:i/>
          <w:iCs/>
        </w:rPr>
        <w:t>notificação assinada em 1</w:t>
      </w:r>
      <w:r w:rsidR="001634C6">
        <w:rPr>
          <w:rFonts w:ascii="Times New Roman" w:hAnsi="Times New Roman"/>
          <w:bCs/>
          <w:i/>
          <w:iCs/>
        </w:rPr>
        <w:t>2</w:t>
      </w:r>
      <w:r w:rsidR="00B94755" w:rsidRPr="005D0486">
        <w:rPr>
          <w:rFonts w:ascii="Times New Roman" w:hAnsi="Times New Roman"/>
          <w:bCs/>
          <w:i/>
          <w:iCs/>
        </w:rPr>
        <w:t>/0</w:t>
      </w:r>
      <w:r w:rsidR="001634C6">
        <w:rPr>
          <w:rFonts w:ascii="Times New Roman" w:hAnsi="Times New Roman"/>
          <w:bCs/>
          <w:i/>
          <w:iCs/>
        </w:rPr>
        <w:t>7</w:t>
      </w:r>
      <w:r w:rsidR="00B94755" w:rsidRPr="005D0486">
        <w:rPr>
          <w:rFonts w:ascii="Times New Roman" w:hAnsi="Times New Roman"/>
          <w:bCs/>
          <w:i/>
          <w:iCs/>
        </w:rPr>
        <w:t>/2022</w:t>
      </w:r>
      <w:r w:rsidR="00B94755" w:rsidRPr="005D0486">
        <w:rPr>
          <w:rFonts w:ascii="Times New Roman" w:hAnsi="Times New Roman"/>
          <w:bCs/>
          <w:i/>
          <w:iCs/>
          <w:color w:val="000000" w:themeColor="text1"/>
        </w:rPr>
        <w:t>.</w:t>
      </w:r>
      <w:r w:rsidR="00D571A2" w:rsidRPr="005D0486">
        <w:rPr>
          <w:rFonts w:ascii="Times New Roman" w:hAnsi="Times New Roman"/>
          <w:bCs/>
          <w:i/>
          <w:iCs/>
        </w:rPr>
        <w:t xml:space="preserve"> </w:t>
      </w:r>
      <w:r w:rsidR="0046332B" w:rsidRPr="005D0486">
        <w:rPr>
          <w:rFonts w:ascii="Times New Roman" w:hAnsi="Times New Roman"/>
          <w:bCs/>
          <w:i/>
          <w:iCs/>
        </w:rPr>
        <w:t>Valor</w:t>
      </w:r>
      <w:r w:rsidR="00384F74" w:rsidRPr="005D0486">
        <w:rPr>
          <w:rFonts w:ascii="Times New Roman" w:hAnsi="Times New Roman"/>
          <w:bCs/>
          <w:i/>
          <w:iCs/>
        </w:rPr>
        <w:t xml:space="preserve">: R$ </w:t>
      </w:r>
      <w:r w:rsidR="005B5D6B">
        <w:rPr>
          <w:rFonts w:ascii="Times New Roman" w:hAnsi="Times New Roman"/>
          <w:bCs/>
          <w:i/>
          <w:iCs/>
        </w:rPr>
        <w:t>100</w:t>
      </w:r>
      <w:r w:rsidR="00384F74" w:rsidRPr="005D0486">
        <w:rPr>
          <w:rFonts w:ascii="Times New Roman" w:hAnsi="Times New Roman"/>
          <w:bCs/>
          <w:i/>
          <w:iCs/>
        </w:rPr>
        <w:t>.000,00 (</w:t>
      </w:r>
      <w:r w:rsidR="005B5D6B">
        <w:rPr>
          <w:rFonts w:ascii="Times New Roman" w:hAnsi="Times New Roman"/>
          <w:bCs/>
          <w:i/>
          <w:iCs/>
        </w:rPr>
        <w:t>cem mil reais</w:t>
      </w:r>
      <w:r w:rsidR="00384F74" w:rsidRPr="005D0486">
        <w:rPr>
          <w:rFonts w:ascii="Times New Roman" w:hAnsi="Times New Roman"/>
          <w:bCs/>
          <w:i/>
          <w:iCs/>
        </w:rPr>
        <w:t>)</w:t>
      </w:r>
      <w:r w:rsidR="00CA635F" w:rsidRPr="005D0486">
        <w:rPr>
          <w:rFonts w:ascii="Times New Roman" w:hAnsi="Times New Roman"/>
          <w:bCs/>
          <w:i/>
          <w:iCs/>
        </w:rPr>
        <w:t xml:space="preserve"> </w:t>
      </w:r>
      <w:r w:rsidR="004B72E9">
        <w:rPr>
          <w:rFonts w:ascii="Times New Roman" w:hAnsi="Times New Roman"/>
          <w:bCs/>
          <w:i/>
          <w:iCs/>
        </w:rPr>
        <w:t>à</w:t>
      </w:r>
      <w:r w:rsidR="00CA635F" w:rsidRPr="005D0486">
        <w:rPr>
          <w:rFonts w:ascii="Times New Roman" w:hAnsi="Times New Roman"/>
          <w:bCs/>
          <w:i/>
          <w:iCs/>
        </w:rPr>
        <w:t xml:space="preserve"> </w:t>
      </w:r>
      <w:r w:rsidR="004B72E9">
        <w:rPr>
          <w:rFonts w:ascii="Times New Roman" w:hAnsi="Times New Roman"/>
          <w:bCs/>
          <w:i/>
          <w:iCs/>
        </w:rPr>
        <w:t>título de valor mínimo garantido da locação</w:t>
      </w:r>
      <w:r w:rsidR="00C6403D">
        <w:rPr>
          <w:rFonts w:ascii="Times New Roman" w:hAnsi="Times New Roman"/>
          <w:bCs/>
          <w:i/>
          <w:iCs/>
        </w:rPr>
        <w:t>;</w:t>
      </w:r>
    </w:p>
    <w:p w14:paraId="65F1FEFA" w14:textId="1C12F63F" w:rsidR="00EE706D" w:rsidRDefault="00EE706D" w:rsidP="00EE706D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778CAA20" w14:textId="1E4A46B8" w:rsidR="00EE706D" w:rsidRDefault="00EE706D" w:rsidP="00EE706D">
      <w:pPr>
        <w:pStyle w:val="PargrafodaLista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5B6F2A" w:rsidRPr="005B6F2A">
        <w:rPr>
          <w:rFonts w:ascii="Times New Roman" w:hAnsi="Times New Roman"/>
          <w:bCs/>
          <w:i/>
          <w:iCs/>
        </w:rPr>
        <w:t>ANDREA DE SÁ RORIZ TANNUS FREITAS</w:t>
      </w:r>
      <w:r w:rsidRPr="005D0486">
        <w:rPr>
          <w:rFonts w:ascii="Times New Roman" w:hAnsi="Times New Roman"/>
          <w:bCs/>
          <w:i/>
          <w:iCs/>
        </w:rPr>
        <w:t xml:space="preserve">, com o objetivo de locação para o uso dos espaços: </w:t>
      </w:r>
      <w:r w:rsidR="005B6F2A" w:rsidRPr="005B6F2A">
        <w:rPr>
          <w:rFonts w:ascii="Times New Roman" w:hAnsi="Times New Roman"/>
          <w:bCs/>
          <w:i/>
          <w:iCs/>
        </w:rPr>
        <w:t>Hall dos Camarotes e estacionamento VIP</w:t>
      </w:r>
      <w:r w:rsidRPr="005D0486">
        <w:rPr>
          <w:rFonts w:ascii="Times New Roman" w:hAnsi="Times New Roman"/>
          <w:bCs/>
          <w:i/>
          <w:iCs/>
        </w:rPr>
        <w:t xml:space="preserve"> – para realização do evento “</w:t>
      </w:r>
      <w:r w:rsidR="00EC7E06">
        <w:rPr>
          <w:rFonts w:ascii="Times New Roman" w:hAnsi="Times New Roman"/>
          <w:bCs/>
          <w:i/>
          <w:iCs/>
        </w:rPr>
        <w:t>Aniversário Infantil</w:t>
      </w:r>
      <w:r w:rsidRPr="005D0486">
        <w:rPr>
          <w:rFonts w:ascii="Times New Roman" w:hAnsi="Times New Roman"/>
          <w:bCs/>
          <w:i/>
          <w:iCs/>
        </w:rPr>
        <w:t>”. Vigência: Da data de assinatura do contrato até o cumprimento de todas as obrigações. Contrato assinado em 1</w:t>
      </w:r>
      <w:r w:rsidR="008B2BC7">
        <w:rPr>
          <w:rFonts w:ascii="Times New Roman" w:hAnsi="Times New Roman"/>
          <w:bCs/>
          <w:i/>
          <w:iCs/>
        </w:rPr>
        <w:t>8</w:t>
      </w:r>
      <w:r w:rsidRPr="005D0486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7</w:t>
      </w:r>
      <w:r w:rsidRPr="005D0486">
        <w:rPr>
          <w:rFonts w:ascii="Times New Roman" w:hAnsi="Times New Roman"/>
          <w:bCs/>
          <w:i/>
          <w:iCs/>
        </w:rPr>
        <w:t>/2022 e notificação assinada em 1</w:t>
      </w:r>
      <w:r w:rsidR="008B2BC7">
        <w:rPr>
          <w:rFonts w:ascii="Times New Roman" w:hAnsi="Times New Roman"/>
          <w:bCs/>
          <w:i/>
          <w:iCs/>
        </w:rPr>
        <w:t>8</w:t>
      </w:r>
      <w:r w:rsidRPr="005D0486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7</w:t>
      </w:r>
      <w:r w:rsidRPr="005D0486">
        <w:rPr>
          <w:rFonts w:ascii="Times New Roman" w:hAnsi="Times New Roman"/>
          <w:bCs/>
          <w:i/>
          <w:iCs/>
        </w:rPr>
        <w:t>/2022</w:t>
      </w:r>
      <w:r w:rsidRPr="005D0486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5D0486">
        <w:rPr>
          <w:rFonts w:ascii="Times New Roman" w:hAnsi="Times New Roman"/>
          <w:bCs/>
          <w:i/>
          <w:iCs/>
        </w:rPr>
        <w:t xml:space="preserve"> Valor: R$ </w:t>
      </w:r>
      <w:r w:rsidR="008B2BC7">
        <w:rPr>
          <w:rFonts w:ascii="Times New Roman" w:hAnsi="Times New Roman"/>
          <w:bCs/>
          <w:i/>
          <w:iCs/>
        </w:rPr>
        <w:t>5</w:t>
      </w:r>
      <w:r w:rsidRPr="005D0486">
        <w:rPr>
          <w:rFonts w:ascii="Times New Roman" w:hAnsi="Times New Roman"/>
          <w:bCs/>
          <w:i/>
          <w:iCs/>
        </w:rPr>
        <w:t>.000,00 (</w:t>
      </w:r>
      <w:r>
        <w:rPr>
          <w:rFonts w:ascii="Times New Roman" w:hAnsi="Times New Roman"/>
          <w:bCs/>
          <w:i/>
          <w:iCs/>
        </w:rPr>
        <w:t>c</w:t>
      </w:r>
      <w:r w:rsidR="008B2BC7">
        <w:rPr>
          <w:rFonts w:ascii="Times New Roman" w:hAnsi="Times New Roman"/>
          <w:bCs/>
          <w:i/>
          <w:iCs/>
        </w:rPr>
        <w:t>inco</w:t>
      </w:r>
      <w:r>
        <w:rPr>
          <w:rFonts w:ascii="Times New Roman" w:hAnsi="Times New Roman"/>
          <w:bCs/>
          <w:i/>
          <w:iCs/>
        </w:rPr>
        <w:t xml:space="preserve"> mil reais</w:t>
      </w:r>
      <w:r w:rsidRPr="005D0486">
        <w:rPr>
          <w:rFonts w:ascii="Times New Roman" w:hAnsi="Times New Roman"/>
          <w:bCs/>
          <w:i/>
          <w:iCs/>
        </w:rPr>
        <w:t>)</w:t>
      </w:r>
      <w:r w:rsidR="00FD4967">
        <w:rPr>
          <w:rFonts w:ascii="Times New Roman" w:hAnsi="Times New Roman"/>
          <w:bCs/>
          <w:i/>
          <w:iCs/>
        </w:rPr>
        <w:t xml:space="preserve">, </w:t>
      </w:r>
      <w:r w:rsidR="00463E93">
        <w:rPr>
          <w:rFonts w:ascii="Times New Roman" w:hAnsi="Times New Roman"/>
          <w:bCs/>
          <w:i/>
          <w:iCs/>
        </w:rPr>
        <w:t xml:space="preserve">pago </w:t>
      </w:r>
      <w:r w:rsidR="00463E93" w:rsidRPr="005D0486">
        <w:rPr>
          <w:rFonts w:ascii="Times New Roman" w:hAnsi="Times New Roman"/>
          <w:bCs/>
          <w:i/>
          <w:iCs/>
        </w:rPr>
        <w:t>através</w:t>
      </w:r>
      <w:r w:rsidR="00E74025">
        <w:rPr>
          <w:rFonts w:ascii="Times New Roman" w:hAnsi="Times New Roman"/>
          <w:bCs/>
          <w:i/>
          <w:iCs/>
        </w:rPr>
        <w:t xml:space="preserve"> de cartão de crédito;</w:t>
      </w:r>
    </w:p>
    <w:p w14:paraId="0E3A2A7A" w14:textId="77777777" w:rsidR="00E74025" w:rsidRPr="00E74025" w:rsidRDefault="00E74025" w:rsidP="00E74025">
      <w:pPr>
        <w:pStyle w:val="PargrafodaLista"/>
        <w:rPr>
          <w:rFonts w:ascii="Times New Roman" w:hAnsi="Times New Roman"/>
          <w:bCs/>
          <w:i/>
          <w:iCs/>
        </w:rPr>
      </w:pPr>
    </w:p>
    <w:p w14:paraId="64E95E14" w14:textId="7059D44A" w:rsidR="00E74025" w:rsidRDefault="00E74025" w:rsidP="00E74025">
      <w:pPr>
        <w:pStyle w:val="PargrafodaLista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242BF3" w:rsidRPr="00242BF3">
        <w:rPr>
          <w:rFonts w:ascii="Times New Roman" w:hAnsi="Times New Roman"/>
          <w:bCs/>
          <w:i/>
          <w:iCs/>
        </w:rPr>
        <w:t>DCLEMENTE PUBLICIDADE E PROPAGANDA LTD</w:t>
      </w:r>
      <w:r w:rsidR="00242BF3">
        <w:rPr>
          <w:rFonts w:ascii="Times New Roman" w:hAnsi="Times New Roman"/>
          <w:bCs/>
          <w:i/>
          <w:iCs/>
        </w:rPr>
        <w:t>A</w:t>
      </w:r>
      <w:r w:rsidR="00242BF3" w:rsidRPr="00242BF3">
        <w:rPr>
          <w:rFonts w:ascii="Times New Roman" w:hAnsi="Times New Roman"/>
          <w:bCs/>
          <w:i/>
          <w:iCs/>
        </w:rPr>
        <w:t>,</w:t>
      </w:r>
      <w:r w:rsidRPr="005D0486">
        <w:rPr>
          <w:rFonts w:ascii="Times New Roman" w:hAnsi="Times New Roman"/>
          <w:bCs/>
          <w:i/>
          <w:iCs/>
        </w:rPr>
        <w:t xml:space="preserve"> com o objetivo de locação para o uso dos espaços: </w:t>
      </w:r>
      <w:r w:rsidR="00403375" w:rsidRPr="00403375">
        <w:rPr>
          <w:rFonts w:ascii="Times New Roman" w:hAnsi="Times New Roman"/>
          <w:bCs/>
          <w:i/>
          <w:iCs/>
        </w:rPr>
        <w:t>Gramado, Zona Mista e Lounge Premium</w:t>
      </w:r>
      <w:r w:rsidRPr="005D0486">
        <w:rPr>
          <w:rFonts w:ascii="Times New Roman" w:hAnsi="Times New Roman"/>
          <w:bCs/>
          <w:i/>
          <w:iCs/>
        </w:rPr>
        <w:t xml:space="preserve"> – para realização do evento “</w:t>
      </w:r>
      <w:r w:rsidR="00403375">
        <w:rPr>
          <w:rFonts w:ascii="Times New Roman" w:hAnsi="Times New Roman"/>
          <w:bCs/>
          <w:i/>
          <w:iCs/>
        </w:rPr>
        <w:t>Cotton League UPL</w:t>
      </w:r>
      <w:r w:rsidRPr="005D0486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0D1B66">
        <w:rPr>
          <w:rFonts w:ascii="Times New Roman" w:hAnsi="Times New Roman"/>
          <w:bCs/>
          <w:i/>
          <w:iCs/>
        </w:rPr>
        <w:t>29</w:t>
      </w:r>
      <w:r w:rsidRPr="005D0486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7</w:t>
      </w:r>
      <w:r w:rsidRPr="005D0486">
        <w:rPr>
          <w:rFonts w:ascii="Times New Roman" w:hAnsi="Times New Roman"/>
          <w:bCs/>
          <w:i/>
          <w:iCs/>
        </w:rPr>
        <w:t xml:space="preserve">/2022 e notificação assinada em </w:t>
      </w:r>
      <w:r w:rsidR="000D1B66">
        <w:rPr>
          <w:rFonts w:ascii="Times New Roman" w:hAnsi="Times New Roman"/>
          <w:bCs/>
          <w:i/>
          <w:iCs/>
        </w:rPr>
        <w:t>29</w:t>
      </w:r>
      <w:r w:rsidRPr="005D0486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7</w:t>
      </w:r>
      <w:r w:rsidRPr="005D0486">
        <w:rPr>
          <w:rFonts w:ascii="Times New Roman" w:hAnsi="Times New Roman"/>
          <w:bCs/>
          <w:i/>
          <w:iCs/>
        </w:rPr>
        <w:t>/2022</w:t>
      </w:r>
      <w:r w:rsidRPr="005D0486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5D0486">
        <w:rPr>
          <w:rFonts w:ascii="Times New Roman" w:hAnsi="Times New Roman"/>
          <w:bCs/>
          <w:i/>
          <w:iCs/>
        </w:rPr>
        <w:t xml:space="preserve"> Valor: R$ </w:t>
      </w:r>
      <w:r w:rsidR="000D1B66">
        <w:rPr>
          <w:rFonts w:ascii="Times New Roman" w:hAnsi="Times New Roman"/>
          <w:bCs/>
          <w:i/>
          <w:iCs/>
        </w:rPr>
        <w:t>76</w:t>
      </w:r>
      <w:r w:rsidRPr="005D0486">
        <w:rPr>
          <w:rFonts w:ascii="Times New Roman" w:hAnsi="Times New Roman"/>
          <w:bCs/>
          <w:i/>
          <w:iCs/>
        </w:rPr>
        <w:t>.000,00 (</w:t>
      </w:r>
      <w:r w:rsidR="000D1B66">
        <w:rPr>
          <w:rFonts w:ascii="Times New Roman" w:hAnsi="Times New Roman"/>
          <w:bCs/>
          <w:i/>
          <w:iCs/>
        </w:rPr>
        <w:t>setenta e seis</w:t>
      </w:r>
      <w:r>
        <w:rPr>
          <w:rFonts w:ascii="Times New Roman" w:hAnsi="Times New Roman"/>
          <w:bCs/>
          <w:i/>
          <w:iCs/>
        </w:rPr>
        <w:t xml:space="preserve"> mil reais</w:t>
      </w:r>
      <w:r w:rsidRPr="005D0486">
        <w:rPr>
          <w:rFonts w:ascii="Times New Roman" w:hAnsi="Times New Roman"/>
          <w:bCs/>
          <w:i/>
          <w:iCs/>
        </w:rPr>
        <w:t xml:space="preserve">) </w:t>
      </w:r>
      <w:r w:rsidR="00786A2A">
        <w:rPr>
          <w:rFonts w:ascii="Times New Roman" w:hAnsi="Times New Roman"/>
          <w:bCs/>
          <w:i/>
          <w:iCs/>
        </w:rPr>
        <w:t xml:space="preserve">pagos </w:t>
      </w:r>
      <w:r>
        <w:rPr>
          <w:rFonts w:ascii="Times New Roman" w:hAnsi="Times New Roman"/>
          <w:bCs/>
          <w:i/>
          <w:iCs/>
        </w:rPr>
        <w:t xml:space="preserve">através de </w:t>
      </w:r>
      <w:r w:rsidR="00BA1689">
        <w:rPr>
          <w:rFonts w:ascii="Times New Roman" w:hAnsi="Times New Roman"/>
          <w:bCs/>
          <w:i/>
          <w:iCs/>
        </w:rPr>
        <w:t>parcela única no dia 05 de agosto de 2022</w:t>
      </w:r>
      <w:r>
        <w:rPr>
          <w:rFonts w:ascii="Times New Roman" w:hAnsi="Times New Roman"/>
          <w:bCs/>
          <w:i/>
          <w:iCs/>
        </w:rPr>
        <w:t>;</w:t>
      </w:r>
    </w:p>
    <w:p w14:paraId="0BBA5FA0" w14:textId="77777777" w:rsidR="00FB75EA" w:rsidRPr="00FB75EA" w:rsidRDefault="00FB75EA" w:rsidP="00FB75EA">
      <w:pPr>
        <w:pStyle w:val="PargrafodaLista"/>
        <w:rPr>
          <w:rFonts w:ascii="Times New Roman" w:hAnsi="Times New Roman"/>
          <w:bCs/>
          <w:i/>
          <w:iCs/>
        </w:rPr>
      </w:pPr>
    </w:p>
    <w:p w14:paraId="2B44DC0B" w14:textId="611CFC44" w:rsidR="00FB75EA" w:rsidRDefault="00FB75EA" w:rsidP="003A440E">
      <w:pPr>
        <w:pStyle w:val="PargrafodaLista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3A440E" w:rsidRPr="003A440E">
        <w:rPr>
          <w:rFonts w:ascii="Times New Roman" w:hAnsi="Times New Roman"/>
          <w:bCs/>
          <w:i/>
          <w:iCs/>
        </w:rPr>
        <w:t>ONLINE ENTRETENIMENTO EIRELI</w:t>
      </w:r>
      <w:r w:rsidRPr="00242BF3">
        <w:rPr>
          <w:rFonts w:ascii="Times New Roman" w:hAnsi="Times New Roman"/>
          <w:bCs/>
          <w:i/>
          <w:iCs/>
        </w:rPr>
        <w:t>,</w:t>
      </w:r>
      <w:r w:rsidRPr="005D0486">
        <w:rPr>
          <w:rFonts w:ascii="Times New Roman" w:hAnsi="Times New Roman"/>
          <w:bCs/>
          <w:i/>
          <w:iCs/>
        </w:rPr>
        <w:t xml:space="preserve"> com o objetivo de locação para o uso dos espaços: </w:t>
      </w:r>
      <w:r w:rsidR="003A440E">
        <w:rPr>
          <w:rFonts w:ascii="Times New Roman" w:hAnsi="Times New Roman"/>
          <w:bCs/>
          <w:i/>
          <w:iCs/>
        </w:rPr>
        <w:t xml:space="preserve">Praça Sul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3A440E">
        <w:rPr>
          <w:rFonts w:ascii="Times New Roman" w:hAnsi="Times New Roman"/>
          <w:bCs/>
          <w:i/>
          <w:iCs/>
        </w:rPr>
        <w:t>Mari Fernandez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63561A">
        <w:rPr>
          <w:rFonts w:ascii="Times New Roman" w:hAnsi="Times New Roman"/>
          <w:bCs/>
          <w:i/>
          <w:iCs/>
        </w:rPr>
        <w:t>10</w:t>
      </w:r>
      <w:r w:rsidRPr="003A440E">
        <w:rPr>
          <w:rFonts w:ascii="Times New Roman" w:hAnsi="Times New Roman"/>
          <w:bCs/>
          <w:i/>
          <w:iCs/>
        </w:rPr>
        <w:t>/0</w:t>
      </w:r>
      <w:r w:rsidR="0063561A">
        <w:rPr>
          <w:rFonts w:ascii="Times New Roman" w:hAnsi="Times New Roman"/>
          <w:bCs/>
          <w:i/>
          <w:iCs/>
        </w:rPr>
        <w:t>8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 w:rsidR="0063561A">
        <w:rPr>
          <w:rFonts w:ascii="Times New Roman" w:hAnsi="Times New Roman"/>
          <w:bCs/>
          <w:i/>
          <w:iCs/>
        </w:rPr>
        <w:t>10</w:t>
      </w:r>
      <w:r w:rsidRPr="003A440E">
        <w:rPr>
          <w:rFonts w:ascii="Times New Roman" w:hAnsi="Times New Roman"/>
          <w:bCs/>
          <w:i/>
          <w:iCs/>
        </w:rPr>
        <w:t>/0</w:t>
      </w:r>
      <w:r w:rsidR="0063561A">
        <w:rPr>
          <w:rFonts w:ascii="Times New Roman" w:hAnsi="Times New Roman"/>
          <w:bCs/>
          <w:i/>
          <w:iCs/>
        </w:rPr>
        <w:t>8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 w:rsidR="0063561A">
        <w:rPr>
          <w:rFonts w:ascii="Times New Roman" w:hAnsi="Times New Roman"/>
          <w:bCs/>
          <w:i/>
          <w:iCs/>
        </w:rPr>
        <w:t>30</w:t>
      </w:r>
      <w:r w:rsidRPr="003A440E">
        <w:rPr>
          <w:rFonts w:ascii="Times New Roman" w:hAnsi="Times New Roman"/>
          <w:bCs/>
          <w:i/>
          <w:iCs/>
        </w:rPr>
        <w:t>.000,00 (</w:t>
      </w:r>
      <w:r w:rsidR="0063561A">
        <w:rPr>
          <w:rFonts w:ascii="Times New Roman" w:hAnsi="Times New Roman"/>
          <w:bCs/>
          <w:i/>
          <w:iCs/>
        </w:rPr>
        <w:t>trinta</w:t>
      </w:r>
      <w:r w:rsidRPr="003A440E">
        <w:rPr>
          <w:rFonts w:ascii="Times New Roman" w:hAnsi="Times New Roman"/>
          <w:bCs/>
          <w:i/>
          <w:iCs/>
        </w:rPr>
        <w:t xml:space="preserve"> mil reais)</w:t>
      </w:r>
      <w:r w:rsidR="0033415F">
        <w:rPr>
          <w:rFonts w:ascii="Times New Roman" w:hAnsi="Times New Roman"/>
          <w:bCs/>
          <w:i/>
          <w:iCs/>
        </w:rPr>
        <w:t xml:space="preserve">. </w:t>
      </w:r>
      <w:r w:rsidR="005E4BB0" w:rsidRPr="005E4BB0">
        <w:rPr>
          <w:rFonts w:ascii="Times New Roman" w:hAnsi="Times New Roman"/>
          <w:bCs/>
          <w:i/>
          <w:iCs/>
        </w:rPr>
        <w:t>Caso o público total acessado (pagantes + cortesias) exceda a 3.000</w:t>
      </w:r>
      <w:r w:rsidR="00A62AC0">
        <w:rPr>
          <w:rFonts w:ascii="Times New Roman" w:hAnsi="Times New Roman"/>
          <w:bCs/>
          <w:i/>
          <w:iCs/>
        </w:rPr>
        <w:t xml:space="preserve"> </w:t>
      </w:r>
      <w:r w:rsidR="00A62AC0" w:rsidRPr="00A62AC0">
        <w:rPr>
          <w:rFonts w:ascii="Times New Roman" w:hAnsi="Times New Roman"/>
          <w:bCs/>
          <w:i/>
          <w:iCs/>
        </w:rPr>
        <w:t>(três mil) pessoas, o valor do aluguel passa</w:t>
      </w:r>
      <w:r w:rsidR="00CD409C">
        <w:rPr>
          <w:rFonts w:ascii="Times New Roman" w:hAnsi="Times New Roman"/>
          <w:bCs/>
          <w:i/>
          <w:iCs/>
        </w:rPr>
        <w:t>rá</w:t>
      </w:r>
      <w:r w:rsidR="00A62AC0" w:rsidRPr="00A62AC0">
        <w:rPr>
          <w:rFonts w:ascii="Times New Roman" w:hAnsi="Times New Roman"/>
          <w:bCs/>
          <w:i/>
          <w:iCs/>
        </w:rPr>
        <w:t xml:space="preserve"> a ser R$35.000,00</w:t>
      </w:r>
      <w:r w:rsidR="00E15B73">
        <w:rPr>
          <w:rFonts w:ascii="Times New Roman" w:hAnsi="Times New Roman"/>
          <w:bCs/>
          <w:i/>
          <w:iCs/>
        </w:rPr>
        <w:t>,</w:t>
      </w:r>
      <w:r w:rsidR="00E43863">
        <w:rPr>
          <w:rFonts w:ascii="Times New Roman" w:hAnsi="Times New Roman"/>
          <w:bCs/>
          <w:i/>
          <w:iCs/>
        </w:rPr>
        <w:t xml:space="preserve"> </w:t>
      </w:r>
      <w:r w:rsidR="00C27C89">
        <w:rPr>
          <w:rFonts w:ascii="Times New Roman" w:hAnsi="Times New Roman"/>
          <w:bCs/>
          <w:i/>
          <w:iCs/>
        </w:rPr>
        <w:t xml:space="preserve">o </w:t>
      </w:r>
      <w:r w:rsidR="007F5FB2">
        <w:rPr>
          <w:rFonts w:ascii="Times New Roman" w:hAnsi="Times New Roman"/>
          <w:bCs/>
          <w:i/>
          <w:iCs/>
        </w:rPr>
        <w:t xml:space="preserve">que de fato </w:t>
      </w:r>
      <w:r w:rsidR="009838EB">
        <w:rPr>
          <w:rFonts w:ascii="Times New Roman" w:hAnsi="Times New Roman"/>
          <w:bCs/>
          <w:i/>
          <w:iCs/>
        </w:rPr>
        <w:t>ocorre</w:t>
      </w:r>
      <w:r w:rsidR="007F5FB2">
        <w:rPr>
          <w:rFonts w:ascii="Times New Roman" w:hAnsi="Times New Roman"/>
          <w:bCs/>
          <w:i/>
          <w:iCs/>
        </w:rPr>
        <w:t>u</w:t>
      </w:r>
      <w:r w:rsidR="009838EB">
        <w:rPr>
          <w:rFonts w:ascii="Times New Roman" w:hAnsi="Times New Roman"/>
          <w:bCs/>
          <w:i/>
          <w:iCs/>
        </w:rPr>
        <w:t xml:space="preserve">, </w:t>
      </w:r>
      <w:r w:rsidR="0075390E">
        <w:rPr>
          <w:rFonts w:ascii="Times New Roman" w:hAnsi="Times New Roman"/>
          <w:bCs/>
          <w:i/>
          <w:iCs/>
        </w:rPr>
        <w:t xml:space="preserve">pois, </w:t>
      </w:r>
      <w:r w:rsidR="00C65E3D">
        <w:rPr>
          <w:rFonts w:ascii="Times New Roman" w:hAnsi="Times New Roman"/>
          <w:bCs/>
          <w:i/>
          <w:iCs/>
        </w:rPr>
        <w:t>o referido evento obteve</w:t>
      </w:r>
      <w:r w:rsidR="00622A75">
        <w:rPr>
          <w:rFonts w:ascii="Times New Roman" w:hAnsi="Times New Roman"/>
          <w:bCs/>
          <w:i/>
          <w:iCs/>
        </w:rPr>
        <w:t xml:space="preserve"> como </w:t>
      </w:r>
      <w:r w:rsidR="00AD2C82">
        <w:rPr>
          <w:rFonts w:ascii="Times New Roman" w:hAnsi="Times New Roman"/>
          <w:bCs/>
          <w:i/>
          <w:iCs/>
        </w:rPr>
        <w:t>público</w:t>
      </w:r>
      <w:r w:rsidR="00622A75">
        <w:rPr>
          <w:rFonts w:ascii="Times New Roman" w:hAnsi="Times New Roman"/>
          <w:bCs/>
          <w:i/>
          <w:iCs/>
        </w:rPr>
        <w:t xml:space="preserve"> total acessado a quantidade de </w:t>
      </w:r>
      <w:r w:rsidR="00597DB7">
        <w:rPr>
          <w:rFonts w:ascii="Times New Roman" w:hAnsi="Times New Roman"/>
          <w:bCs/>
          <w:i/>
          <w:iCs/>
        </w:rPr>
        <w:t>3.838 pessoas;</w:t>
      </w:r>
    </w:p>
    <w:p w14:paraId="69583609" w14:textId="77777777" w:rsidR="00A62AC0" w:rsidRPr="00A62AC0" w:rsidRDefault="00A62AC0" w:rsidP="00A62AC0">
      <w:pPr>
        <w:pStyle w:val="PargrafodaLista"/>
        <w:rPr>
          <w:rFonts w:ascii="Times New Roman" w:hAnsi="Times New Roman"/>
          <w:bCs/>
          <w:i/>
          <w:iCs/>
        </w:rPr>
      </w:pPr>
    </w:p>
    <w:p w14:paraId="3156E23F" w14:textId="79FADB6C" w:rsidR="00793CAB" w:rsidRDefault="00793CAB" w:rsidP="00793CAB">
      <w:pPr>
        <w:pStyle w:val="PargrafodaLista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793CAB">
        <w:rPr>
          <w:rFonts w:ascii="Times New Roman" w:hAnsi="Times New Roman"/>
          <w:bCs/>
          <w:i/>
          <w:iCs/>
        </w:rPr>
        <w:t>ELEIÇÃO 2022 ALICE MAZZUCO PORTUGAL DEPUTADO FEDERAL</w:t>
      </w:r>
      <w:r w:rsidRPr="00242BF3">
        <w:rPr>
          <w:rFonts w:ascii="Times New Roman" w:hAnsi="Times New Roman"/>
          <w:bCs/>
          <w:i/>
          <w:iCs/>
        </w:rPr>
        <w:t>,</w:t>
      </w:r>
      <w:r w:rsidRPr="005D0486">
        <w:rPr>
          <w:rFonts w:ascii="Times New Roman" w:hAnsi="Times New Roman"/>
          <w:bCs/>
          <w:i/>
          <w:iCs/>
        </w:rPr>
        <w:t xml:space="preserve"> com o objetivo de locação para o uso dos espaços: </w:t>
      </w:r>
      <w:r w:rsidR="006D1B07">
        <w:rPr>
          <w:rFonts w:ascii="Times New Roman" w:hAnsi="Times New Roman"/>
          <w:bCs/>
          <w:i/>
          <w:iCs/>
        </w:rPr>
        <w:t xml:space="preserve">Lounge Premium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3B7E03" w:rsidRPr="003B7E03">
        <w:rPr>
          <w:rFonts w:ascii="Times New Roman" w:hAnsi="Times New Roman"/>
          <w:bCs/>
          <w:i/>
          <w:iCs/>
        </w:rPr>
        <w:t>Lançamento candidatura Alice Portugal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3B7E03">
        <w:rPr>
          <w:rFonts w:ascii="Times New Roman" w:hAnsi="Times New Roman"/>
          <w:bCs/>
          <w:i/>
          <w:iCs/>
        </w:rPr>
        <w:t>12</w:t>
      </w:r>
      <w:r w:rsidRPr="003A440E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8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>
        <w:rPr>
          <w:rFonts w:ascii="Times New Roman" w:hAnsi="Times New Roman"/>
          <w:bCs/>
          <w:i/>
          <w:iCs/>
        </w:rPr>
        <w:t>1</w:t>
      </w:r>
      <w:r w:rsidR="003B7E03">
        <w:rPr>
          <w:rFonts w:ascii="Times New Roman" w:hAnsi="Times New Roman"/>
          <w:bCs/>
          <w:i/>
          <w:iCs/>
        </w:rPr>
        <w:t>2</w:t>
      </w:r>
      <w:r w:rsidRPr="003A440E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8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</w:t>
      </w:r>
      <w:commentRangeStart w:id="6"/>
      <w:r w:rsidRPr="003A440E">
        <w:rPr>
          <w:rFonts w:ascii="Times New Roman" w:hAnsi="Times New Roman"/>
          <w:bCs/>
          <w:i/>
          <w:iCs/>
        </w:rPr>
        <w:t xml:space="preserve">R$ </w:t>
      </w:r>
      <w:r w:rsidR="00800963">
        <w:rPr>
          <w:rFonts w:ascii="Times New Roman" w:hAnsi="Times New Roman"/>
          <w:bCs/>
          <w:i/>
          <w:iCs/>
        </w:rPr>
        <w:t>25</w:t>
      </w:r>
      <w:r w:rsidRPr="003A440E">
        <w:rPr>
          <w:rFonts w:ascii="Times New Roman" w:hAnsi="Times New Roman"/>
          <w:bCs/>
          <w:i/>
          <w:iCs/>
        </w:rPr>
        <w:t xml:space="preserve">.000,00 </w:t>
      </w:r>
      <w:commentRangeEnd w:id="6"/>
      <w:r w:rsidR="00354D95">
        <w:rPr>
          <w:rStyle w:val="Refdecomentrio"/>
          <w:lang w:val="x-none"/>
        </w:rPr>
        <w:commentReference w:id="6"/>
      </w:r>
      <w:r w:rsidRPr="003A440E">
        <w:rPr>
          <w:rFonts w:ascii="Times New Roman" w:hAnsi="Times New Roman"/>
          <w:bCs/>
          <w:i/>
          <w:iCs/>
        </w:rPr>
        <w:t>(</w:t>
      </w:r>
      <w:r w:rsidR="00800963">
        <w:rPr>
          <w:rFonts w:ascii="Times New Roman" w:hAnsi="Times New Roman"/>
          <w:bCs/>
          <w:i/>
          <w:iCs/>
        </w:rPr>
        <w:t>vinte e cinco</w:t>
      </w:r>
      <w:r w:rsidRPr="003A440E">
        <w:rPr>
          <w:rFonts w:ascii="Times New Roman" w:hAnsi="Times New Roman"/>
          <w:bCs/>
          <w:i/>
          <w:iCs/>
        </w:rPr>
        <w:t xml:space="preserve"> mil reais)</w:t>
      </w:r>
      <w:r w:rsidR="00E07407">
        <w:rPr>
          <w:rFonts w:ascii="Times New Roman" w:hAnsi="Times New Roman"/>
          <w:bCs/>
          <w:i/>
          <w:iCs/>
        </w:rPr>
        <w:t xml:space="preserve"> com vencimento previsto para 22/08/2022</w:t>
      </w:r>
      <w:r w:rsidRPr="003A440E">
        <w:rPr>
          <w:rFonts w:ascii="Times New Roman" w:hAnsi="Times New Roman"/>
          <w:bCs/>
          <w:i/>
          <w:iCs/>
        </w:rPr>
        <w:t>;</w:t>
      </w:r>
    </w:p>
    <w:p w14:paraId="58563190" w14:textId="77777777" w:rsidR="00793CAB" w:rsidRPr="00793CAB" w:rsidRDefault="00793CAB" w:rsidP="00793CAB">
      <w:pPr>
        <w:pStyle w:val="PargrafodaLista"/>
        <w:rPr>
          <w:rFonts w:ascii="Times New Roman" w:hAnsi="Times New Roman"/>
          <w:bCs/>
          <w:i/>
          <w:iCs/>
        </w:rPr>
      </w:pPr>
    </w:p>
    <w:p w14:paraId="749B9AFD" w14:textId="777DD598" w:rsidR="005A79F2" w:rsidRDefault="005A79F2" w:rsidP="005A79F2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5A79F2">
        <w:rPr>
          <w:rFonts w:ascii="Times New Roman" w:hAnsi="Times New Roman"/>
          <w:bCs/>
          <w:i/>
          <w:iCs/>
        </w:rPr>
        <w:t>RBR ESPORTES E CULTURA - ASSOCIACAO DE FOMENTO DE ATIVIDADES</w:t>
      </w:r>
      <w:r>
        <w:rPr>
          <w:rFonts w:ascii="Times New Roman" w:hAnsi="Times New Roman"/>
          <w:bCs/>
          <w:i/>
          <w:iCs/>
        </w:rPr>
        <w:t xml:space="preserve"> </w:t>
      </w:r>
      <w:r w:rsidRPr="005A79F2">
        <w:rPr>
          <w:rFonts w:ascii="Times New Roman" w:hAnsi="Times New Roman"/>
          <w:bCs/>
          <w:i/>
          <w:iCs/>
        </w:rPr>
        <w:t>ESPORTIVAS E CULTURAIS</w:t>
      </w:r>
      <w:r>
        <w:rPr>
          <w:rFonts w:ascii="Times New Roman" w:hAnsi="Times New Roman"/>
          <w:bCs/>
          <w:i/>
          <w:iCs/>
        </w:rPr>
        <w:t xml:space="preserve">, </w:t>
      </w:r>
      <w:r w:rsidRPr="005D0486">
        <w:rPr>
          <w:rFonts w:ascii="Times New Roman" w:hAnsi="Times New Roman"/>
          <w:bCs/>
          <w:i/>
          <w:iCs/>
        </w:rPr>
        <w:t xml:space="preserve">com o objetivo de locação para o uso dos espaços: </w:t>
      </w:r>
      <w:r w:rsidR="007B36E5" w:rsidRPr="007B36E5">
        <w:rPr>
          <w:rFonts w:ascii="Times New Roman" w:hAnsi="Times New Roman"/>
          <w:bCs/>
          <w:i/>
          <w:iCs/>
        </w:rPr>
        <w:t>Praça Sul, EE - Estacionamento Externo (parcial) e rampa de acesso ao EDG</w:t>
      </w:r>
      <w:r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7B36E5">
        <w:rPr>
          <w:rFonts w:ascii="Times New Roman" w:hAnsi="Times New Roman"/>
          <w:bCs/>
          <w:i/>
          <w:iCs/>
        </w:rPr>
        <w:t>Projeto MOV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A41F62">
        <w:rPr>
          <w:rFonts w:ascii="Times New Roman" w:hAnsi="Times New Roman"/>
          <w:bCs/>
          <w:i/>
          <w:iCs/>
        </w:rPr>
        <w:t>15</w:t>
      </w:r>
      <w:r w:rsidRPr="003A440E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8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>
        <w:rPr>
          <w:rFonts w:ascii="Times New Roman" w:hAnsi="Times New Roman"/>
          <w:bCs/>
          <w:i/>
          <w:iCs/>
        </w:rPr>
        <w:t>1</w:t>
      </w:r>
      <w:r w:rsidR="00A41F62">
        <w:rPr>
          <w:rFonts w:ascii="Times New Roman" w:hAnsi="Times New Roman"/>
          <w:bCs/>
          <w:i/>
          <w:iCs/>
        </w:rPr>
        <w:t>5</w:t>
      </w:r>
      <w:r w:rsidRPr="003A440E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8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 w:rsidR="00A41F62">
        <w:rPr>
          <w:rFonts w:ascii="Times New Roman" w:hAnsi="Times New Roman"/>
          <w:bCs/>
          <w:i/>
          <w:iCs/>
        </w:rPr>
        <w:t>120</w:t>
      </w:r>
      <w:r w:rsidRPr="003A440E">
        <w:rPr>
          <w:rFonts w:ascii="Times New Roman" w:hAnsi="Times New Roman"/>
          <w:bCs/>
          <w:i/>
          <w:iCs/>
        </w:rPr>
        <w:t>.000,00 (</w:t>
      </w:r>
      <w:r w:rsidR="00A41F62">
        <w:rPr>
          <w:rFonts w:ascii="Times New Roman" w:hAnsi="Times New Roman"/>
          <w:bCs/>
          <w:i/>
          <w:iCs/>
        </w:rPr>
        <w:t xml:space="preserve">cento e </w:t>
      </w:r>
      <w:r>
        <w:rPr>
          <w:rFonts w:ascii="Times New Roman" w:hAnsi="Times New Roman"/>
          <w:bCs/>
          <w:i/>
          <w:iCs/>
        </w:rPr>
        <w:t>vinte</w:t>
      </w:r>
      <w:r w:rsidRPr="003A440E">
        <w:rPr>
          <w:rFonts w:ascii="Times New Roman" w:hAnsi="Times New Roman"/>
          <w:bCs/>
          <w:i/>
          <w:iCs/>
        </w:rPr>
        <w:t xml:space="preserve"> mil reais)</w:t>
      </w:r>
      <w:r>
        <w:rPr>
          <w:rFonts w:ascii="Times New Roman" w:hAnsi="Times New Roman"/>
          <w:bCs/>
          <w:i/>
          <w:iCs/>
        </w:rPr>
        <w:t xml:space="preserve"> </w:t>
      </w:r>
      <w:r w:rsidR="003A52F5">
        <w:rPr>
          <w:rFonts w:ascii="Times New Roman" w:hAnsi="Times New Roman"/>
          <w:bCs/>
          <w:i/>
          <w:iCs/>
        </w:rPr>
        <w:t>através de parcela única no dia 25/08/2022</w:t>
      </w:r>
      <w:r w:rsidRPr="003A440E">
        <w:rPr>
          <w:rFonts w:ascii="Times New Roman" w:hAnsi="Times New Roman"/>
          <w:bCs/>
          <w:i/>
          <w:iCs/>
        </w:rPr>
        <w:t>;</w:t>
      </w:r>
    </w:p>
    <w:p w14:paraId="0CBE38D4" w14:textId="77777777" w:rsidR="005A79F2" w:rsidRPr="005A79F2" w:rsidRDefault="005A79F2" w:rsidP="005A79F2">
      <w:pPr>
        <w:pStyle w:val="PargrafodaLista"/>
        <w:rPr>
          <w:rFonts w:ascii="Times New Roman" w:hAnsi="Times New Roman"/>
          <w:bCs/>
          <w:i/>
          <w:iCs/>
        </w:rPr>
      </w:pPr>
    </w:p>
    <w:p w14:paraId="404CB5F0" w14:textId="5901CF03" w:rsidR="00CE591E" w:rsidRDefault="00CE591E" w:rsidP="00CE591E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56BCA" w:rsidRPr="00756BCA">
        <w:rPr>
          <w:rFonts w:ascii="Times New Roman" w:hAnsi="Times New Roman"/>
          <w:bCs/>
          <w:i/>
          <w:iCs/>
        </w:rPr>
        <w:t>ATITUDE EVENTOS EIRELI</w:t>
      </w:r>
      <w:r>
        <w:rPr>
          <w:rFonts w:ascii="Times New Roman" w:hAnsi="Times New Roman"/>
          <w:bCs/>
          <w:i/>
          <w:iCs/>
        </w:rPr>
        <w:t xml:space="preserve">, </w:t>
      </w:r>
      <w:r w:rsidRPr="005D0486">
        <w:rPr>
          <w:rFonts w:ascii="Times New Roman" w:hAnsi="Times New Roman"/>
          <w:bCs/>
          <w:i/>
          <w:iCs/>
        </w:rPr>
        <w:t xml:space="preserve">com o objetivo de locação para o uso dos espaços: </w:t>
      </w:r>
      <w:r w:rsidR="00756BCA" w:rsidRPr="00756BCA">
        <w:rPr>
          <w:rFonts w:ascii="Times New Roman" w:hAnsi="Times New Roman"/>
          <w:bCs/>
          <w:i/>
          <w:iCs/>
        </w:rPr>
        <w:t>Anfiteatro Norte</w:t>
      </w:r>
      <w:r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756BCA">
        <w:rPr>
          <w:rFonts w:ascii="Times New Roman" w:hAnsi="Times New Roman"/>
          <w:bCs/>
          <w:i/>
          <w:iCs/>
        </w:rPr>
        <w:t>Deive Leonardo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E11E8A">
        <w:rPr>
          <w:rFonts w:ascii="Times New Roman" w:hAnsi="Times New Roman"/>
          <w:bCs/>
          <w:i/>
          <w:iCs/>
        </w:rPr>
        <w:t>21</w:t>
      </w:r>
      <w:r w:rsidRPr="003A440E">
        <w:rPr>
          <w:rFonts w:ascii="Times New Roman" w:hAnsi="Times New Roman"/>
          <w:bCs/>
          <w:i/>
          <w:iCs/>
        </w:rPr>
        <w:t>/0</w:t>
      </w:r>
      <w:r w:rsidR="00E11E8A">
        <w:rPr>
          <w:rFonts w:ascii="Times New Roman" w:hAnsi="Times New Roman"/>
          <w:bCs/>
          <w:i/>
          <w:iCs/>
        </w:rPr>
        <w:t>9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 w:rsidR="00E11E8A">
        <w:rPr>
          <w:rFonts w:ascii="Times New Roman" w:hAnsi="Times New Roman"/>
          <w:bCs/>
          <w:i/>
          <w:iCs/>
        </w:rPr>
        <w:t>21</w:t>
      </w:r>
      <w:r w:rsidRPr="003A440E">
        <w:rPr>
          <w:rFonts w:ascii="Times New Roman" w:hAnsi="Times New Roman"/>
          <w:bCs/>
          <w:i/>
          <w:iCs/>
        </w:rPr>
        <w:t>/0</w:t>
      </w:r>
      <w:r w:rsidR="00E11E8A">
        <w:rPr>
          <w:rFonts w:ascii="Times New Roman" w:hAnsi="Times New Roman"/>
          <w:bCs/>
          <w:i/>
          <w:iCs/>
        </w:rPr>
        <w:t>9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 w:rsidR="00BB3CBC">
        <w:rPr>
          <w:rFonts w:ascii="Times New Roman" w:hAnsi="Times New Roman"/>
          <w:bCs/>
          <w:i/>
          <w:iCs/>
        </w:rPr>
        <w:t>22</w:t>
      </w:r>
      <w:r w:rsidRPr="003A440E">
        <w:rPr>
          <w:rFonts w:ascii="Times New Roman" w:hAnsi="Times New Roman"/>
          <w:bCs/>
          <w:i/>
          <w:iCs/>
        </w:rPr>
        <w:t>.000,00 (</w:t>
      </w:r>
      <w:r w:rsidR="00BB3CBC">
        <w:rPr>
          <w:rFonts w:ascii="Times New Roman" w:hAnsi="Times New Roman"/>
          <w:bCs/>
          <w:i/>
          <w:iCs/>
        </w:rPr>
        <w:t xml:space="preserve">vinte e dois </w:t>
      </w:r>
      <w:r w:rsidRPr="003A440E">
        <w:rPr>
          <w:rFonts w:ascii="Times New Roman" w:hAnsi="Times New Roman"/>
          <w:bCs/>
          <w:i/>
          <w:iCs/>
        </w:rPr>
        <w:t>mil reais)</w:t>
      </w:r>
      <w:r w:rsidR="00BB3CBC">
        <w:rPr>
          <w:rFonts w:ascii="Times New Roman" w:hAnsi="Times New Roman"/>
          <w:bCs/>
          <w:i/>
          <w:iCs/>
        </w:rPr>
        <w:t xml:space="preserve">, a ser </w:t>
      </w:r>
      <w:r w:rsidR="00CD409C">
        <w:rPr>
          <w:rFonts w:ascii="Times New Roman" w:hAnsi="Times New Roman"/>
          <w:bCs/>
          <w:i/>
          <w:iCs/>
        </w:rPr>
        <w:t>quitado</w:t>
      </w:r>
      <w:r w:rsidR="00BB3CBC">
        <w:rPr>
          <w:rFonts w:ascii="Times New Roman" w:hAnsi="Times New Roman"/>
          <w:bCs/>
          <w:i/>
          <w:iCs/>
        </w:rPr>
        <w:t xml:space="preserve"> até 10 dias antes da realização do</w:t>
      </w:r>
      <w:r w:rsidR="00961AD4">
        <w:rPr>
          <w:rFonts w:ascii="Times New Roman" w:hAnsi="Times New Roman"/>
          <w:bCs/>
          <w:i/>
          <w:iCs/>
        </w:rPr>
        <w:t xml:space="preserve"> evento</w:t>
      </w:r>
      <w:r w:rsidRPr="003A440E">
        <w:rPr>
          <w:rFonts w:ascii="Times New Roman" w:hAnsi="Times New Roman"/>
          <w:bCs/>
          <w:i/>
          <w:iCs/>
        </w:rPr>
        <w:t>;</w:t>
      </w:r>
    </w:p>
    <w:p w14:paraId="237F736F" w14:textId="1039BB59" w:rsidR="00961AD4" w:rsidRDefault="00961AD4" w:rsidP="00961AD4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441159" w:rsidRPr="00441159">
        <w:rPr>
          <w:rFonts w:ascii="Times New Roman" w:hAnsi="Times New Roman"/>
          <w:bCs/>
          <w:i/>
          <w:iCs/>
        </w:rPr>
        <w:t>ALEXANDRE DRUMOND JATOBÁ</w:t>
      </w:r>
      <w:r>
        <w:rPr>
          <w:rFonts w:ascii="Times New Roman" w:hAnsi="Times New Roman"/>
          <w:bCs/>
          <w:i/>
          <w:iCs/>
        </w:rPr>
        <w:t xml:space="preserve">, </w:t>
      </w:r>
      <w:r w:rsidRPr="005D0486">
        <w:rPr>
          <w:rFonts w:ascii="Times New Roman" w:hAnsi="Times New Roman"/>
          <w:bCs/>
          <w:i/>
          <w:iCs/>
        </w:rPr>
        <w:t xml:space="preserve">com o objetivo de locação para o uso dos espaços: </w:t>
      </w:r>
      <w:r w:rsidR="00441159" w:rsidRPr="00441159">
        <w:rPr>
          <w:rFonts w:ascii="Times New Roman" w:hAnsi="Times New Roman"/>
          <w:bCs/>
          <w:i/>
          <w:iCs/>
        </w:rPr>
        <w:t>Estacionamento Vip e banheiros Hall dos Camarotes</w:t>
      </w:r>
      <w:r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E312C0" w:rsidRPr="00E312C0">
        <w:rPr>
          <w:rFonts w:ascii="Times New Roman" w:hAnsi="Times New Roman"/>
          <w:bCs/>
          <w:i/>
          <w:iCs/>
        </w:rPr>
        <w:t>Confraternização Alexandre Jatobá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>
        <w:rPr>
          <w:rFonts w:ascii="Times New Roman" w:hAnsi="Times New Roman"/>
          <w:bCs/>
          <w:i/>
          <w:iCs/>
        </w:rPr>
        <w:t>2</w:t>
      </w:r>
      <w:r w:rsidR="00E312C0">
        <w:rPr>
          <w:rFonts w:ascii="Times New Roman" w:hAnsi="Times New Roman"/>
          <w:bCs/>
          <w:i/>
          <w:iCs/>
        </w:rPr>
        <w:t>7</w:t>
      </w:r>
      <w:r w:rsidRPr="003A440E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9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>
        <w:rPr>
          <w:rFonts w:ascii="Times New Roman" w:hAnsi="Times New Roman"/>
          <w:bCs/>
          <w:i/>
          <w:iCs/>
        </w:rPr>
        <w:t>2</w:t>
      </w:r>
      <w:r w:rsidR="00E312C0">
        <w:rPr>
          <w:rFonts w:ascii="Times New Roman" w:hAnsi="Times New Roman"/>
          <w:bCs/>
          <w:i/>
          <w:iCs/>
        </w:rPr>
        <w:t>7</w:t>
      </w:r>
      <w:r w:rsidRPr="003A440E">
        <w:rPr>
          <w:rFonts w:ascii="Times New Roman" w:hAnsi="Times New Roman"/>
          <w:bCs/>
          <w:i/>
          <w:iCs/>
        </w:rPr>
        <w:t>/0</w:t>
      </w:r>
      <w:r>
        <w:rPr>
          <w:rFonts w:ascii="Times New Roman" w:hAnsi="Times New Roman"/>
          <w:bCs/>
          <w:i/>
          <w:iCs/>
        </w:rPr>
        <w:t>9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 w:rsidR="00E40496">
        <w:rPr>
          <w:rFonts w:ascii="Times New Roman" w:hAnsi="Times New Roman"/>
          <w:bCs/>
          <w:i/>
          <w:iCs/>
        </w:rPr>
        <w:t>7</w:t>
      </w:r>
      <w:r w:rsidRPr="003A440E">
        <w:rPr>
          <w:rFonts w:ascii="Times New Roman" w:hAnsi="Times New Roman"/>
          <w:bCs/>
          <w:i/>
          <w:iCs/>
        </w:rPr>
        <w:t>.000,00 (</w:t>
      </w:r>
      <w:r w:rsidR="00E40496">
        <w:rPr>
          <w:rFonts w:ascii="Times New Roman" w:hAnsi="Times New Roman"/>
          <w:bCs/>
          <w:i/>
          <w:iCs/>
        </w:rPr>
        <w:t>sete</w:t>
      </w:r>
      <w:r>
        <w:rPr>
          <w:rFonts w:ascii="Times New Roman" w:hAnsi="Times New Roman"/>
          <w:bCs/>
          <w:i/>
          <w:iCs/>
        </w:rPr>
        <w:t xml:space="preserve"> </w:t>
      </w:r>
      <w:r w:rsidRPr="003A440E">
        <w:rPr>
          <w:rFonts w:ascii="Times New Roman" w:hAnsi="Times New Roman"/>
          <w:bCs/>
          <w:i/>
          <w:iCs/>
        </w:rPr>
        <w:t>mil reais)</w:t>
      </w:r>
      <w:r>
        <w:rPr>
          <w:rFonts w:ascii="Times New Roman" w:hAnsi="Times New Roman"/>
          <w:bCs/>
          <w:i/>
          <w:iCs/>
        </w:rPr>
        <w:t xml:space="preserve">, </w:t>
      </w:r>
      <w:r w:rsidR="00E40496">
        <w:rPr>
          <w:rFonts w:ascii="Times New Roman" w:hAnsi="Times New Roman"/>
          <w:bCs/>
          <w:i/>
          <w:iCs/>
        </w:rPr>
        <w:t>em parcela única, até o dia 24/10/2022</w:t>
      </w:r>
      <w:r w:rsidRPr="003A440E">
        <w:rPr>
          <w:rFonts w:ascii="Times New Roman" w:hAnsi="Times New Roman"/>
          <w:bCs/>
          <w:i/>
          <w:iCs/>
        </w:rPr>
        <w:t>;</w:t>
      </w:r>
    </w:p>
    <w:p w14:paraId="134CF771" w14:textId="77777777" w:rsidR="00961AD4" w:rsidRPr="00A92CAC" w:rsidRDefault="00961AD4" w:rsidP="00A92CAC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7ECE16F2" w14:textId="071E3F88" w:rsidR="00CE591E" w:rsidRDefault="0004540F" w:rsidP="00CE591E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04540F">
        <w:rPr>
          <w:rFonts w:ascii="Times New Roman" w:hAnsi="Times New Roman"/>
          <w:bCs/>
          <w:i/>
          <w:iCs/>
        </w:rPr>
        <w:t>BTO COMUNICAÇÃO LTDA</w:t>
      </w:r>
      <w:r>
        <w:rPr>
          <w:rFonts w:ascii="Times New Roman" w:hAnsi="Times New Roman"/>
          <w:bCs/>
          <w:i/>
          <w:iCs/>
        </w:rPr>
        <w:t>,</w:t>
      </w:r>
      <w:r w:rsidRPr="0004540F"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com o objetivo de locação para o uso dos espaços: </w:t>
      </w:r>
      <w:r w:rsidR="00DA2962">
        <w:rPr>
          <w:rFonts w:ascii="Times New Roman" w:hAnsi="Times New Roman"/>
          <w:bCs/>
          <w:i/>
          <w:iCs/>
        </w:rPr>
        <w:t xml:space="preserve">Lounge Premium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DA2962">
        <w:rPr>
          <w:rFonts w:ascii="Times New Roman" w:hAnsi="Times New Roman"/>
          <w:bCs/>
          <w:i/>
          <w:iCs/>
        </w:rPr>
        <w:t>Jantar Claro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C41B36">
        <w:rPr>
          <w:rFonts w:ascii="Times New Roman" w:hAnsi="Times New Roman"/>
          <w:bCs/>
          <w:i/>
          <w:iCs/>
        </w:rPr>
        <w:t>05</w:t>
      </w:r>
      <w:r w:rsidRPr="003A440E">
        <w:rPr>
          <w:rFonts w:ascii="Times New Roman" w:hAnsi="Times New Roman"/>
          <w:bCs/>
          <w:i/>
          <w:iCs/>
        </w:rPr>
        <w:t>/</w:t>
      </w:r>
      <w:r w:rsidR="00C41B36">
        <w:rPr>
          <w:rFonts w:ascii="Times New Roman" w:hAnsi="Times New Roman"/>
          <w:bCs/>
          <w:i/>
          <w:iCs/>
        </w:rPr>
        <w:t>10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 w:rsidR="00C41B36">
        <w:rPr>
          <w:rFonts w:ascii="Times New Roman" w:hAnsi="Times New Roman"/>
          <w:bCs/>
          <w:i/>
          <w:iCs/>
        </w:rPr>
        <w:t>05</w:t>
      </w:r>
      <w:r w:rsidRPr="003A440E">
        <w:rPr>
          <w:rFonts w:ascii="Times New Roman" w:hAnsi="Times New Roman"/>
          <w:bCs/>
          <w:i/>
          <w:iCs/>
        </w:rPr>
        <w:t>/</w:t>
      </w:r>
      <w:r w:rsidR="00C41B36">
        <w:rPr>
          <w:rFonts w:ascii="Times New Roman" w:hAnsi="Times New Roman"/>
          <w:bCs/>
          <w:i/>
          <w:iCs/>
        </w:rPr>
        <w:t>10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 w:rsidR="00C41B36">
        <w:rPr>
          <w:rFonts w:ascii="Times New Roman" w:hAnsi="Times New Roman"/>
          <w:bCs/>
          <w:i/>
          <w:iCs/>
        </w:rPr>
        <w:t>40</w:t>
      </w:r>
      <w:r w:rsidRPr="003A440E">
        <w:rPr>
          <w:rFonts w:ascii="Times New Roman" w:hAnsi="Times New Roman"/>
          <w:bCs/>
          <w:i/>
          <w:iCs/>
        </w:rPr>
        <w:t>.000,00 (</w:t>
      </w:r>
      <w:r w:rsidR="00C41B36">
        <w:rPr>
          <w:rFonts w:ascii="Times New Roman" w:hAnsi="Times New Roman"/>
          <w:bCs/>
          <w:i/>
          <w:iCs/>
        </w:rPr>
        <w:t>quarenta</w:t>
      </w:r>
      <w:r>
        <w:rPr>
          <w:rFonts w:ascii="Times New Roman" w:hAnsi="Times New Roman"/>
          <w:bCs/>
          <w:i/>
          <w:iCs/>
        </w:rPr>
        <w:t xml:space="preserve"> </w:t>
      </w:r>
      <w:r w:rsidRPr="003A440E">
        <w:rPr>
          <w:rFonts w:ascii="Times New Roman" w:hAnsi="Times New Roman"/>
          <w:bCs/>
          <w:i/>
          <w:iCs/>
        </w:rPr>
        <w:t>mil reais)</w:t>
      </w:r>
      <w:r>
        <w:rPr>
          <w:rFonts w:ascii="Times New Roman" w:hAnsi="Times New Roman"/>
          <w:bCs/>
          <w:i/>
          <w:iCs/>
        </w:rPr>
        <w:t xml:space="preserve">, em parcela única, até o dia </w:t>
      </w:r>
      <w:r w:rsidR="003A57CD">
        <w:rPr>
          <w:rFonts w:ascii="Times New Roman" w:hAnsi="Times New Roman"/>
          <w:bCs/>
          <w:i/>
          <w:iCs/>
        </w:rPr>
        <w:t>10</w:t>
      </w:r>
      <w:r>
        <w:rPr>
          <w:rFonts w:ascii="Times New Roman" w:hAnsi="Times New Roman"/>
          <w:bCs/>
          <w:i/>
          <w:iCs/>
        </w:rPr>
        <w:t>/10/2022</w:t>
      </w:r>
      <w:r w:rsidRPr="003A440E">
        <w:rPr>
          <w:rFonts w:ascii="Times New Roman" w:hAnsi="Times New Roman"/>
          <w:bCs/>
          <w:i/>
          <w:iCs/>
        </w:rPr>
        <w:t>;</w:t>
      </w:r>
    </w:p>
    <w:p w14:paraId="50D8A5B4" w14:textId="77777777" w:rsidR="003A57CD" w:rsidRDefault="003A57CD" w:rsidP="003A57CD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02668009" w14:textId="100ABD81" w:rsidR="003D76DB" w:rsidRPr="00CD77E1" w:rsidRDefault="003D76DB" w:rsidP="00CD77E1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942D94">
        <w:rPr>
          <w:rFonts w:ascii="Times New Roman" w:hAnsi="Times New Roman"/>
          <w:bCs/>
          <w:i/>
          <w:iCs/>
        </w:rPr>
        <w:t>SALVADOR PRODUÇÕES ARTISTICAS E ENTRETENIMENTOS LTDA</w:t>
      </w:r>
      <w:r>
        <w:rPr>
          <w:rFonts w:ascii="Times New Roman" w:hAnsi="Times New Roman"/>
          <w:bCs/>
          <w:i/>
          <w:iCs/>
        </w:rPr>
        <w:t>,</w:t>
      </w:r>
      <w:r w:rsidRPr="003D76DB"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com o objetivo de locação para o uso dos espaços: </w:t>
      </w:r>
      <w:r w:rsidR="000246F5">
        <w:rPr>
          <w:rFonts w:ascii="Times New Roman" w:hAnsi="Times New Roman"/>
          <w:bCs/>
          <w:i/>
          <w:iCs/>
        </w:rPr>
        <w:t>Praça Sul</w:t>
      </w:r>
      <w:r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0246F5">
        <w:rPr>
          <w:rFonts w:ascii="Times New Roman" w:hAnsi="Times New Roman"/>
          <w:bCs/>
          <w:i/>
          <w:iCs/>
        </w:rPr>
        <w:t>Festival Pizro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3812F8">
        <w:rPr>
          <w:rFonts w:ascii="Times New Roman" w:hAnsi="Times New Roman"/>
          <w:bCs/>
          <w:i/>
          <w:iCs/>
        </w:rPr>
        <w:t>10</w:t>
      </w:r>
      <w:r w:rsidRPr="003A440E">
        <w:rPr>
          <w:rFonts w:ascii="Times New Roman" w:hAnsi="Times New Roman"/>
          <w:bCs/>
          <w:i/>
          <w:iCs/>
        </w:rPr>
        <w:t>/</w:t>
      </w:r>
      <w:r>
        <w:rPr>
          <w:rFonts w:ascii="Times New Roman" w:hAnsi="Times New Roman"/>
          <w:bCs/>
          <w:i/>
          <w:iCs/>
        </w:rPr>
        <w:t>1</w:t>
      </w:r>
      <w:r w:rsidR="003812F8">
        <w:rPr>
          <w:rFonts w:ascii="Times New Roman" w:hAnsi="Times New Roman"/>
          <w:bCs/>
          <w:i/>
          <w:iCs/>
        </w:rPr>
        <w:t>1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 w:rsidR="003812F8">
        <w:rPr>
          <w:rFonts w:ascii="Times New Roman" w:hAnsi="Times New Roman"/>
          <w:bCs/>
          <w:i/>
          <w:iCs/>
        </w:rPr>
        <w:t>10</w:t>
      </w:r>
      <w:r w:rsidRPr="003A440E">
        <w:rPr>
          <w:rFonts w:ascii="Times New Roman" w:hAnsi="Times New Roman"/>
          <w:bCs/>
          <w:i/>
          <w:iCs/>
        </w:rPr>
        <w:t>/</w:t>
      </w:r>
      <w:r>
        <w:rPr>
          <w:rFonts w:ascii="Times New Roman" w:hAnsi="Times New Roman"/>
          <w:bCs/>
          <w:i/>
          <w:iCs/>
        </w:rPr>
        <w:t>1</w:t>
      </w:r>
      <w:r w:rsidR="003812F8">
        <w:rPr>
          <w:rFonts w:ascii="Times New Roman" w:hAnsi="Times New Roman"/>
          <w:bCs/>
          <w:i/>
          <w:iCs/>
        </w:rPr>
        <w:t>1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 w:rsidR="003812F8">
        <w:rPr>
          <w:rFonts w:ascii="Times New Roman" w:hAnsi="Times New Roman"/>
          <w:bCs/>
          <w:i/>
          <w:iCs/>
        </w:rPr>
        <w:t>35</w:t>
      </w:r>
      <w:r w:rsidRPr="003A440E">
        <w:rPr>
          <w:rFonts w:ascii="Times New Roman" w:hAnsi="Times New Roman"/>
          <w:bCs/>
          <w:i/>
          <w:iCs/>
        </w:rPr>
        <w:t>.000,00 (</w:t>
      </w:r>
      <w:r w:rsidR="003812F8">
        <w:rPr>
          <w:rFonts w:ascii="Times New Roman" w:hAnsi="Times New Roman"/>
          <w:bCs/>
          <w:i/>
          <w:iCs/>
        </w:rPr>
        <w:t>trinta e cinco</w:t>
      </w:r>
      <w:r>
        <w:rPr>
          <w:rFonts w:ascii="Times New Roman" w:hAnsi="Times New Roman"/>
          <w:bCs/>
          <w:i/>
          <w:iCs/>
        </w:rPr>
        <w:t xml:space="preserve"> </w:t>
      </w:r>
      <w:r w:rsidRPr="003A440E">
        <w:rPr>
          <w:rFonts w:ascii="Times New Roman" w:hAnsi="Times New Roman"/>
          <w:bCs/>
          <w:i/>
          <w:iCs/>
        </w:rPr>
        <w:t>mil reais)</w:t>
      </w:r>
      <w:r>
        <w:rPr>
          <w:rFonts w:ascii="Times New Roman" w:hAnsi="Times New Roman"/>
          <w:bCs/>
          <w:i/>
          <w:iCs/>
        </w:rPr>
        <w:t xml:space="preserve">, </w:t>
      </w:r>
      <w:r w:rsidR="00C9165D">
        <w:rPr>
          <w:rFonts w:ascii="Times New Roman" w:hAnsi="Times New Roman"/>
          <w:bCs/>
          <w:i/>
          <w:iCs/>
        </w:rPr>
        <w:t xml:space="preserve">a título de valor mínimo garantido. </w:t>
      </w:r>
      <w:r w:rsidR="00EF702E" w:rsidRPr="00EF702E">
        <w:rPr>
          <w:rFonts w:ascii="Times New Roman" w:hAnsi="Times New Roman"/>
          <w:bCs/>
          <w:i/>
          <w:iCs/>
        </w:rPr>
        <w:t>Caso o público total acessado (pagantes +</w:t>
      </w:r>
      <w:r w:rsidR="00CD77E1" w:rsidRPr="00CD77E1">
        <w:t xml:space="preserve"> </w:t>
      </w:r>
      <w:r w:rsidR="00CD77E1" w:rsidRPr="00CD77E1">
        <w:rPr>
          <w:rFonts w:ascii="Times New Roman" w:hAnsi="Times New Roman"/>
          <w:bCs/>
          <w:i/>
          <w:iCs/>
        </w:rPr>
        <w:t>cortesias) exceda a 4.380 (quatro mil trezentas e oitenta) pessoas, o valor</w:t>
      </w:r>
      <w:r w:rsidR="00CD77E1">
        <w:rPr>
          <w:rFonts w:ascii="Times New Roman" w:hAnsi="Times New Roman"/>
          <w:bCs/>
          <w:i/>
          <w:iCs/>
        </w:rPr>
        <w:t xml:space="preserve"> </w:t>
      </w:r>
      <w:r w:rsidR="00CD77E1" w:rsidRPr="00CD77E1">
        <w:rPr>
          <w:rFonts w:ascii="Times New Roman" w:hAnsi="Times New Roman"/>
          <w:bCs/>
          <w:i/>
          <w:iCs/>
        </w:rPr>
        <w:t>do aluguel corresponderá ao resultado da multiplicação de R$ 8,00 (oito</w:t>
      </w:r>
      <w:r w:rsidR="00CD77E1">
        <w:rPr>
          <w:rFonts w:ascii="Times New Roman" w:hAnsi="Times New Roman"/>
          <w:bCs/>
          <w:i/>
          <w:iCs/>
        </w:rPr>
        <w:t xml:space="preserve"> </w:t>
      </w:r>
      <w:r w:rsidR="00CD77E1" w:rsidRPr="00CD77E1">
        <w:rPr>
          <w:rFonts w:ascii="Times New Roman" w:hAnsi="Times New Roman"/>
          <w:bCs/>
          <w:i/>
          <w:iCs/>
        </w:rPr>
        <w:t>reais) pela quantidade de público, apurado através do sistema de controle</w:t>
      </w:r>
      <w:r w:rsidR="00CD77E1">
        <w:rPr>
          <w:rFonts w:ascii="Times New Roman" w:hAnsi="Times New Roman"/>
          <w:bCs/>
          <w:i/>
          <w:iCs/>
        </w:rPr>
        <w:t xml:space="preserve"> </w:t>
      </w:r>
      <w:r w:rsidR="00CD77E1" w:rsidRPr="00CD77E1">
        <w:rPr>
          <w:rFonts w:ascii="Times New Roman" w:hAnsi="Times New Roman"/>
          <w:bCs/>
          <w:i/>
          <w:iCs/>
        </w:rPr>
        <w:t>de acessos da LOCADORA, abatendo-se, desse total, 100 (cem) cortesias</w:t>
      </w:r>
      <w:r w:rsidR="008A78CF">
        <w:rPr>
          <w:rFonts w:ascii="Times New Roman" w:hAnsi="Times New Roman"/>
          <w:bCs/>
          <w:i/>
          <w:iCs/>
        </w:rPr>
        <w:t>,</w:t>
      </w:r>
      <w:r w:rsidR="003D54BE">
        <w:rPr>
          <w:rFonts w:ascii="Times New Roman" w:hAnsi="Times New Roman"/>
          <w:bCs/>
          <w:i/>
          <w:iCs/>
        </w:rPr>
        <w:t xml:space="preserve"> o que </w:t>
      </w:r>
      <w:r w:rsidR="007D1546">
        <w:rPr>
          <w:rFonts w:ascii="Times New Roman" w:hAnsi="Times New Roman"/>
          <w:bCs/>
          <w:i/>
          <w:iCs/>
        </w:rPr>
        <w:t xml:space="preserve">efetivamente não </w:t>
      </w:r>
      <w:r w:rsidR="003D54BE">
        <w:rPr>
          <w:rFonts w:ascii="Times New Roman" w:hAnsi="Times New Roman"/>
          <w:bCs/>
          <w:i/>
          <w:iCs/>
        </w:rPr>
        <w:t xml:space="preserve">ocorreu, pois, o referido evento obteve como </w:t>
      </w:r>
      <w:r w:rsidR="00C806F5">
        <w:rPr>
          <w:rFonts w:ascii="Times New Roman" w:hAnsi="Times New Roman"/>
          <w:bCs/>
          <w:i/>
          <w:iCs/>
        </w:rPr>
        <w:t>público</w:t>
      </w:r>
      <w:r w:rsidR="003D54BE">
        <w:rPr>
          <w:rFonts w:ascii="Times New Roman" w:hAnsi="Times New Roman"/>
          <w:bCs/>
          <w:i/>
          <w:iCs/>
        </w:rPr>
        <w:t xml:space="preserve"> total acessado a quantidade de 3.</w:t>
      </w:r>
      <w:r w:rsidR="00122099">
        <w:rPr>
          <w:rFonts w:ascii="Times New Roman" w:hAnsi="Times New Roman"/>
          <w:bCs/>
          <w:i/>
          <w:iCs/>
        </w:rPr>
        <w:t>352</w:t>
      </w:r>
      <w:r w:rsidR="003D54BE">
        <w:rPr>
          <w:rFonts w:ascii="Times New Roman" w:hAnsi="Times New Roman"/>
          <w:bCs/>
          <w:i/>
          <w:iCs/>
        </w:rPr>
        <w:t xml:space="preserve"> pessoas</w:t>
      </w:r>
      <w:r w:rsidR="00CD77E1">
        <w:rPr>
          <w:rFonts w:ascii="Times New Roman" w:hAnsi="Times New Roman"/>
          <w:bCs/>
          <w:i/>
          <w:iCs/>
        </w:rPr>
        <w:t>;</w:t>
      </w:r>
    </w:p>
    <w:p w14:paraId="4A663DD3" w14:textId="77777777" w:rsidR="00624BAC" w:rsidRPr="00624BAC" w:rsidRDefault="00624BAC" w:rsidP="00624BAC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6A21F229" w14:textId="11AD854B" w:rsidR="00894607" w:rsidRDefault="00894607" w:rsidP="00894607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A219E7">
        <w:rPr>
          <w:rFonts w:ascii="Times New Roman" w:hAnsi="Times New Roman"/>
          <w:bCs/>
          <w:i/>
          <w:iCs/>
        </w:rPr>
        <w:t>OQUEI ENTRETENIMENTOS LTDA</w:t>
      </w:r>
      <w:r>
        <w:rPr>
          <w:rFonts w:ascii="Times New Roman" w:hAnsi="Times New Roman"/>
          <w:bCs/>
          <w:i/>
          <w:iCs/>
        </w:rPr>
        <w:t>,</w:t>
      </w:r>
      <w:r w:rsidRPr="0004540F"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com o objetivo de locação para o uso dos espaços: </w:t>
      </w:r>
      <w:r>
        <w:rPr>
          <w:rFonts w:ascii="Times New Roman" w:hAnsi="Times New Roman"/>
          <w:bCs/>
          <w:i/>
          <w:iCs/>
        </w:rPr>
        <w:t xml:space="preserve">Praça Sul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>
        <w:rPr>
          <w:rFonts w:ascii="Times New Roman" w:hAnsi="Times New Roman"/>
          <w:bCs/>
          <w:i/>
          <w:iCs/>
        </w:rPr>
        <w:t>Saulo &amp; Durval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>
        <w:rPr>
          <w:rFonts w:ascii="Times New Roman" w:hAnsi="Times New Roman"/>
          <w:bCs/>
          <w:i/>
          <w:iCs/>
        </w:rPr>
        <w:t>24</w:t>
      </w:r>
      <w:r w:rsidRPr="003A440E">
        <w:rPr>
          <w:rFonts w:ascii="Times New Roman" w:hAnsi="Times New Roman"/>
          <w:bCs/>
          <w:i/>
          <w:iCs/>
        </w:rPr>
        <w:t>/</w:t>
      </w:r>
      <w:r>
        <w:rPr>
          <w:rFonts w:ascii="Times New Roman" w:hAnsi="Times New Roman"/>
          <w:bCs/>
          <w:i/>
          <w:iCs/>
        </w:rPr>
        <w:t>11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>
        <w:rPr>
          <w:rFonts w:ascii="Times New Roman" w:hAnsi="Times New Roman"/>
          <w:bCs/>
          <w:i/>
          <w:iCs/>
        </w:rPr>
        <w:t>24</w:t>
      </w:r>
      <w:r w:rsidRPr="003A440E">
        <w:rPr>
          <w:rFonts w:ascii="Times New Roman" w:hAnsi="Times New Roman"/>
          <w:bCs/>
          <w:i/>
          <w:iCs/>
        </w:rPr>
        <w:t>/</w:t>
      </w:r>
      <w:r>
        <w:rPr>
          <w:rFonts w:ascii="Times New Roman" w:hAnsi="Times New Roman"/>
          <w:bCs/>
          <w:i/>
          <w:iCs/>
        </w:rPr>
        <w:t>11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>
        <w:rPr>
          <w:rFonts w:ascii="Times New Roman" w:hAnsi="Times New Roman"/>
          <w:bCs/>
          <w:i/>
          <w:iCs/>
        </w:rPr>
        <w:t>35</w:t>
      </w:r>
      <w:r w:rsidRPr="003A440E">
        <w:rPr>
          <w:rFonts w:ascii="Times New Roman" w:hAnsi="Times New Roman"/>
          <w:bCs/>
          <w:i/>
          <w:iCs/>
        </w:rPr>
        <w:t>.000,00 (</w:t>
      </w:r>
      <w:r>
        <w:rPr>
          <w:rFonts w:ascii="Times New Roman" w:hAnsi="Times New Roman"/>
          <w:bCs/>
          <w:i/>
          <w:iCs/>
        </w:rPr>
        <w:t xml:space="preserve">trinta e cinco </w:t>
      </w:r>
      <w:r w:rsidRPr="003A440E">
        <w:rPr>
          <w:rFonts w:ascii="Times New Roman" w:hAnsi="Times New Roman"/>
          <w:bCs/>
          <w:i/>
          <w:iCs/>
        </w:rPr>
        <w:t>mil reais)</w:t>
      </w:r>
      <w:r>
        <w:rPr>
          <w:rFonts w:ascii="Times New Roman" w:hAnsi="Times New Roman"/>
          <w:bCs/>
          <w:i/>
          <w:iCs/>
        </w:rPr>
        <w:t>, divididos em 02 (dois) parcelas sendo, R$ 20.000,00 (vinte mil reais) em 10/12/2022 e R$ 15.000,00 (quinze mil reais) em 02/01/2023</w:t>
      </w:r>
      <w:r w:rsidR="00BB5381">
        <w:rPr>
          <w:rFonts w:ascii="Times New Roman" w:hAnsi="Times New Roman"/>
          <w:bCs/>
          <w:i/>
          <w:iCs/>
        </w:rPr>
        <w:t>;</w:t>
      </w:r>
    </w:p>
    <w:p w14:paraId="36E8D0E4" w14:textId="77777777" w:rsidR="00894607" w:rsidRPr="00894607" w:rsidRDefault="00894607" w:rsidP="00894607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7E8448C3" w14:textId="29CD60C0" w:rsidR="00894607" w:rsidRDefault="00894607" w:rsidP="00894607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 xml:space="preserve">CONTRATO DE LOCAÇÃO DE ESPAÇO PARA REALIZAÇÃO DE EVENTO entre a FONTE NOVA NEGÓCIOS E PARTICIPAÇÕES S.A. – FNP e </w:t>
      </w:r>
      <w:r w:rsidR="00AC2212" w:rsidRPr="00AC2212">
        <w:rPr>
          <w:rFonts w:ascii="Times New Roman" w:hAnsi="Times New Roman"/>
          <w:bCs/>
          <w:i/>
          <w:iCs/>
        </w:rPr>
        <w:t>ESPORTE CLUBE BAHIA</w:t>
      </w:r>
      <w:r>
        <w:rPr>
          <w:rFonts w:ascii="Times New Roman" w:hAnsi="Times New Roman"/>
          <w:bCs/>
          <w:i/>
          <w:iCs/>
        </w:rPr>
        <w:t>,</w:t>
      </w:r>
      <w:r w:rsidRPr="0004540F"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com o objetivo de locação para o uso dos espaços: </w:t>
      </w:r>
      <w:r w:rsidR="0098140C" w:rsidRPr="0098140C">
        <w:rPr>
          <w:rFonts w:ascii="Times New Roman" w:hAnsi="Times New Roman"/>
          <w:bCs/>
          <w:i/>
          <w:iCs/>
        </w:rPr>
        <w:t>Gramado e Circulação Oeste inferior</w:t>
      </w:r>
      <w:r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98140C">
        <w:rPr>
          <w:rFonts w:ascii="Times New Roman" w:hAnsi="Times New Roman"/>
          <w:bCs/>
          <w:i/>
          <w:iCs/>
        </w:rPr>
        <w:t>Copa Esquadrão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E277A0">
        <w:rPr>
          <w:rFonts w:ascii="Times New Roman" w:hAnsi="Times New Roman"/>
          <w:bCs/>
          <w:i/>
          <w:iCs/>
        </w:rPr>
        <w:t>25</w:t>
      </w:r>
      <w:r w:rsidRPr="003A440E">
        <w:rPr>
          <w:rFonts w:ascii="Times New Roman" w:hAnsi="Times New Roman"/>
          <w:bCs/>
          <w:i/>
          <w:iCs/>
        </w:rPr>
        <w:t>/</w:t>
      </w:r>
      <w:r>
        <w:rPr>
          <w:rFonts w:ascii="Times New Roman" w:hAnsi="Times New Roman"/>
          <w:bCs/>
          <w:i/>
          <w:iCs/>
        </w:rPr>
        <w:t>11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>
        <w:rPr>
          <w:rFonts w:ascii="Times New Roman" w:hAnsi="Times New Roman"/>
          <w:bCs/>
          <w:i/>
          <w:iCs/>
        </w:rPr>
        <w:t>2</w:t>
      </w:r>
      <w:r w:rsidR="00E277A0">
        <w:rPr>
          <w:rFonts w:ascii="Times New Roman" w:hAnsi="Times New Roman"/>
          <w:bCs/>
          <w:i/>
          <w:iCs/>
        </w:rPr>
        <w:t>5</w:t>
      </w:r>
      <w:r w:rsidRPr="003A440E">
        <w:rPr>
          <w:rFonts w:ascii="Times New Roman" w:hAnsi="Times New Roman"/>
          <w:bCs/>
          <w:i/>
          <w:iCs/>
        </w:rPr>
        <w:t>/</w:t>
      </w:r>
      <w:r>
        <w:rPr>
          <w:rFonts w:ascii="Times New Roman" w:hAnsi="Times New Roman"/>
          <w:bCs/>
          <w:i/>
          <w:iCs/>
        </w:rPr>
        <w:t>11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 w:rsidR="00E277A0">
        <w:rPr>
          <w:rFonts w:ascii="Times New Roman" w:hAnsi="Times New Roman"/>
          <w:bCs/>
          <w:i/>
          <w:iCs/>
        </w:rPr>
        <w:t>40</w:t>
      </w:r>
      <w:r w:rsidRPr="003A440E">
        <w:rPr>
          <w:rFonts w:ascii="Times New Roman" w:hAnsi="Times New Roman"/>
          <w:bCs/>
          <w:i/>
          <w:iCs/>
        </w:rPr>
        <w:t>.000,00 (</w:t>
      </w:r>
      <w:r w:rsidR="00E277A0">
        <w:rPr>
          <w:rFonts w:ascii="Times New Roman" w:hAnsi="Times New Roman"/>
          <w:bCs/>
          <w:i/>
          <w:iCs/>
        </w:rPr>
        <w:t>quarenta</w:t>
      </w:r>
      <w:r>
        <w:rPr>
          <w:rFonts w:ascii="Times New Roman" w:hAnsi="Times New Roman"/>
          <w:bCs/>
          <w:i/>
          <w:iCs/>
        </w:rPr>
        <w:t xml:space="preserve"> </w:t>
      </w:r>
      <w:r w:rsidRPr="003A440E">
        <w:rPr>
          <w:rFonts w:ascii="Times New Roman" w:hAnsi="Times New Roman"/>
          <w:bCs/>
          <w:i/>
          <w:iCs/>
        </w:rPr>
        <w:t>mil reais)</w:t>
      </w:r>
      <w:r>
        <w:rPr>
          <w:rFonts w:ascii="Times New Roman" w:hAnsi="Times New Roman"/>
          <w:bCs/>
          <w:i/>
          <w:iCs/>
        </w:rPr>
        <w:t>,</w:t>
      </w:r>
      <w:r w:rsidR="00EA0D34">
        <w:rPr>
          <w:rFonts w:ascii="Times New Roman" w:hAnsi="Times New Roman"/>
          <w:bCs/>
          <w:i/>
          <w:iCs/>
        </w:rPr>
        <w:t xml:space="preserve"> através de parcela única no dia 28/11/2022</w:t>
      </w:r>
      <w:r w:rsidRPr="003A440E">
        <w:rPr>
          <w:rFonts w:ascii="Times New Roman" w:hAnsi="Times New Roman"/>
          <w:bCs/>
          <w:i/>
          <w:iCs/>
        </w:rPr>
        <w:t>;</w:t>
      </w:r>
    </w:p>
    <w:p w14:paraId="1B144CEB" w14:textId="77777777" w:rsidR="002B3FF9" w:rsidRPr="002B3FF9" w:rsidRDefault="002B3FF9" w:rsidP="002B3FF9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1E7D80B7" w14:textId="505EDCBB" w:rsidR="00EE706D" w:rsidRDefault="003D2101" w:rsidP="00EE706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Pr="003D2101">
        <w:rPr>
          <w:rFonts w:ascii="Times New Roman" w:hAnsi="Times New Roman"/>
          <w:bCs/>
          <w:i/>
          <w:iCs/>
        </w:rPr>
        <w:t>TO LIGADO SERVIÇOS DE ORGANIZAÇÃO, PRODUÇÃO E PUBLICIDADE LTDA</w:t>
      </w:r>
      <w:r>
        <w:rPr>
          <w:rFonts w:ascii="Times New Roman" w:hAnsi="Times New Roman"/>
          <w:bCs/>
          <w:i/>
          <w:iCs/>
        </w:rPr>
        <w:t>,</w:t>
      </w:r>
      <w:r w:rsidRPr="0004540F"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 xml:space="preserve">com o objetivo de locação para o uso dos espaços: </w:t>
      </w:r>
      <w:r w:rsidR="009872B6" w:rsidRPr="009872B6">
        <w:rPr>
          <w:rFonts w:ascii="Times New Roman" w:hAnsi="Times New Roman"/>
          <w:bCs/>
          <w:i/>
          <w:iCs/>
        </w:rPr>
        <w:t>Gramado, Praça Sul e Lounge Premium</w:t>
      </w:r>
      <w:r>
        <w:rPr>
          <w:rFonts w:ascii="Times New Roman" w:hAnsi="Times New Roman"/>
          <w:bCs/>
          <w:i/>
          <w:iCs/>
        </w:rPr>
        <w:t xml:space="preserve"> </w:t>
      </w:r>
      <w:r w:rsidRPr="005D0486">
        <w:rPr>
          <w:rFonts w:ascii="Times New Roman" w:hAnsi="Times New Roman"/>
          <w:bCs/>
          <w:i/>
          <w:iCs/>
        </w:rPr>
        <w:t>– para realização do evento “</w:t>
      </w:r>
      <w:r w:rsidR="00FE3318" w:rsidRPr="00FE3318">
        <w:rPr>
          <w:rFonts w:ascii="Times New Roman" w:hAnsi="Times New Roman"/>
          <w:bCs/>
          <w:i/>
          <w:iCs/>
        </w:rPr>
        <w:t>Melhor Segunda-feira do Mundo (</w:t>
      </w:r>
      <w:r w:rsidR="007423C6" w:rsidRPr="00FE3318">
        <w:rPr>
          <w:rFonts w:ascii="Times New Roman" w:hAnsi="Times New Roman"/>
          <w:bCs/>
          <w:i/>
          <w:iCs/>
        </w:rPr>
        <w:t>Xandy</w:t>
      </w:r>
      <w:r w:rsidR="00FE3318" w:rsidRPr="00FE3318">
        <w:rPr>
          <w:rFonts w:ascii="Times New Roman" w:hAnsi="Times New Roman"/>
          <w:bCs/>
          <w:i/>
          <w:iCs/>
        </w:rPr>
        <w:t xml:space="preserve"> Harmonia</w:t>
      </w:r>
      <w:r w:rsidR="00FE3318">
        <w:rPr>
          <w:rFonts w:ascii="Times New Roman" w:hAnsi="Times New Roman"/>
          <w:bCs/>
          <w:i/>
          <w:iCs/>
        </w:rPr>
        <w:t>)</w:t>
      </w:r>
      <w:r w:rsidRPr="003A440E">
        <w:rPr>
          <w:rFonts w:ascii="Times New Roman" w:hAnsi="Times New Roman"/>
          <w:bCs/>
          <w:i/>
          <w:iCs/>
        </w:rPr>
        <w:t xml:space="preserve">”. Vigência: Da data de assinatura do contrato até o cumprimento de todas as obrigações. Contrato assinado em </w:t>
      </w:r>
      <w:r w:rsidR="00392BD4">
        <w:rPr>
          <w:rFonts w:ascii="Times New Roman" w:hAnsi="Times New Roman"/>
          <w:bCs/>
          <w:i/>
          <w:iCs/>
        </w:rPr>
        <w:t>07</w:t>
      </w:r>
      <w:r w:rsidRPr="003A440E">
        <w:rPr>
          <w:rFonts w:ascii="Times New Roman" w:hAnsi="Times New Roman"/>
          <w:bCs/>
          <w:i/>
          <w:iCs/>
        </w:rPr>
        <w:t>/</w:t>
      </w:r>
      <w:r>
        <w:rPr>
          <w:rFonts w:ascii="Times New Roman" w:hAnsi="Times New Roman"/>
          <w:bCs/>
          <w:i/>
          <w:iCs/>
        </w:rPr>
        <w:t>1</w:t>
      </w:r>
      <w:r w:rsidR="00392BD4">
        <w:rPr>
          <w:rFonts w:ascii="Times New Roman" w:hAnsi="Times New Roman"/>
          <w:bCs/>
          <w:i/>
          <w:iCs/>
        </w:rPr>
        <w:t>2</w:t>
      </w:r>
      <w:r w:rsidRPr="003A440E">
        <w:rPr>
          <w:rFonts w:ascii="Times New Roman" w:hAnsi="Times New Roman"/>
          <w:bCs/>
          <w:i/>
          <w:iCs/>
        </w:rPr>
        <w:t xml:space="preserve">/2022 e notificação assinada em </w:t>
      </w:r>
      <w:r w:rsidR="00392BD4">
        <w:rPr>
          <w:rFonts w:ascii="Times New Roman" w:hAnsi="Times New Roman"/>
          <w:bCs/>
          <w:i/>
          <w:iCs/>
        </w:rPr>
        <w:t>07</w:t>
      </w:r>
      <w:r w:rsidRPr="003A440E">
        <w:rPr>
          <w:rFonts w:ascii="Times New Roman" w:hAnsi="Times New Roman"/>
          <w:bCs/>
          <w:i/>
          <w:iCs/>
        </w:rPr>
        <w:t>/</w:t>
      </w:r>
      <w:r>
        <w:rPr>
          <w:rFonts w:ascii="Times New Roman" w:hAnsi="Times New Roman"/>
          <w:bCs/>
          <w:i/>
          <w:iCs/>
        </w:rPr>
        <w:t>1</w:t>
      </w:r>
      <w:r w:rsidR="00392BD4">
        <w:rPr>
          <w:rFonts w:ascii="Times New Roman" w:hAnsi="Times New Roman"/>
          <w:bCs/>
          <w:i/>
          <w:iCs/>
        </w:rPr>
        <w:t>2</w:t>
      </w:r>
      <w:r w:rsidRPr="003A440E">
        <w:rPr>
          <w:rFonts w:ascii="Times New Roman" w:hAnsi="Times New Roman"/>
          <w:bCs/>
          <w:i/>
          <w:iCs/>
        </w:rPr>
        <w:t>/2022</w:t>
      </w:r>
      <w:r w:rsidRPr="003A440E">
        <w:rPr>
          <w:rFonts w:ascii="Times New Roman" w:hAnsi="Times New Roman"/>
          <w:bCs/>
          <w:i/>
          <w:iCs/>
          <w:color w:val="000000" w:themeColor="text1"/>
        </w:rPr>
        <w:t>.</w:t>
      </w:r>
      <w:r w:rsidRPr="003A440E">
        <w:rPr>
          <w:rFonts w:ascii="Times New Roman" w:hAnsi="Times New Roman"/>
          <w:bCs/>
          <w:i/>
          <w:iCs/>
        </w:rPr>
        <w:t xml:space="preserve"> Valor: R$ </w:t>
      </w:r>
      <w:r w:rsidR="00392BD4">
        <w:rPr>
          <w:rFonts w:ascii="Times New Roman" w:hAnsi="Times New Roman"/>
          <w:bCs/>
          <w:i/>
          <w:iCs/>
        </w:rPr>
        <w:t>100</w:t>
      </w:r>
      <w:r w:rsidRPr="003A440E">
        <w:rPr>
          <w:rFonts w:ascii="Times New Roman" w:hAnsi="Times New Roman"/>
          <w:bCs/>
          <w:i/>
          <w:iCs/>
        </w:rPr>
        <w:t>.000,00 (</w:t>
      </w:r>
      <w:r w:rsidR="00392BD4">
        <w:rPr>
          <w:rFonts w:ascii="Times New Roman" w:hAnsi="Times New Roman"/>
          <w:bCs/>
          <w:i/>
          <w:iCs/>
        </w:rPr>
        <w:t>cem</w:t>
      </w:r>
      <w:r>
        <w:rPr>
          <w:rFonts w:ascii="Times New Roman" w:hAnsi="Times New Roman"/>
          <w:bCs/>
          <w:i/>
          <w:iCs/>
        </w:rPr>
        <w:t xml:space="preserve"> </w:t>
      </w:r>
      <w:r w:rsidRPr="003A440E">
        <w:rPr>
          <w:rFonts w:ascii="Times New Roman" w:hAnsi="Times New Roman"/>
          <w:bCs/>
          <w:i/>
          <w:iCs/>
        </w:rPr>
        <w:t>mil reais)</w:t>
      </w:r>
      <w:r>
        <w:rPr>
          <w:rFonts w:ascii="Times New Roman" w:hAnsi="Times New Roman"/>
          <w:bCs/>
          <w:i/>
          <w:iCs/>
        </w:rPr>
        <w:t>,</w:t>
      </w:r>
      <w:r w:rsidR="00623699">
        <w:rPr>
          <w:rFonts w:ascii="Times New Roman" w:hAnsi="Times New Roman"/>
          <w:bCs/>
          <w:i/>
          <w:iCs/>
        </w:rPr>
        <w:t xml:space="preserve"> a ser apresentado até 10 (dez) dias antes da realização do evento. </w:t>
      </w:r>
      <w:r w:rsidR="0047799B" w:rsidRPr="0047799B">
        <w:rPr>
          <w:rFonts w:ascii="Times New Roman" w:hAnsi="Times New Roman"/>
          <w:bCs/>
          <w:i/>
          <w:iCs/>
        </w:rPr>
        <w:t>Caso o público total acessado (pagantes + cortesias) exceda a 15.000 (quinze mil) pessoas, o valor do aluguel corresponderá ao resultado da multiplicação de R$ 6,50 (seis reais e cinquenta centavos) pela quantidade de público acessado, apurado através do sistema de controle de acessos da LOCADORA. Desse público total, será abatido, para efeito de apuração do valor, a quantidade de 400 (quatrocentas) pessoas referentes às cortesias do evento.</w:t>
      </w:r>
      <w:r w:rsidR="0047799B">
        <w:rPr>
          <w:rFonts w:ascii="Times New Roman" w:hAnsi="Times New Roman"/>
          <w:bCs/>
          <w:i/>
          <w:iCs/>
        </w:rPr>
        <w:t xml:space="preserve"> </w:t>
      </w:r>
      <w:r w:rsidR="0047799B" w:rsidRPr="0047799B">
        <w:rPr>
          <w:rFonts w:ascii="Times New Roman" w:hAnsi="Times New Roman"/>
          <w:bCs/>
          <w:i/>
          <w:iCs/>
        </w:rPr>
        <w:t>Caso aplicável esta regra, o valor total da locação corresponderá ao próprio preço variável da locação</w:t>
      </w:r>
      <w:r w:rsidR="00E6390F">
        <w:rPr>
          <w:rFonts w:ascii="Times New Roman" w:hAnsi="Times New Roman"/>
          <w:bCs/>
          <w:i/>
          <w:iCs/>
        </w:rPr>
        <w:t xml:space="preserve">, </w:t>
      </w:r>
      <w:r w:rsidR="00E6390F" w:rsidRPr="00E6390F">
        <w:rPr>
          <w:rFonts w:ascii="Times New Roman" w:hAnsi="Times New Roman"/>
          <w:bCs/>
          <w:i/>
          <w:iCs/>
        </w:rPr>
        <w:t xml:space="preserve">o que de fato ocorreu, pois, o referido evento obteve como público total acessado a quantidade de </w:t>
      </w:r>
      <w:r w:rsidR="004A2B49">
        <w:rPr>
          <w:rFonts w:ascii="Times New Roman" w:hAnsi="Times New Roman"/>
          <w:bCs/>
          <w:i/>
          <w:iCs/>
        </w:rPr>
        <w:t>30.486</w:t>
      </w:r>
      <w:r w:rsidR="00E6390F" w:rsidRPr="00E6390F">
        <w:rPr>
          <w:rFonts w:ascii="Times New Roman" w:hAnsi="Times New Roman"/>
          <w:bCs/>
          <w:i/>
          <w:iCs/>
        </w:rPr>
        <w:t xml:space="preserve"> pessoas</w:t>
      </w:r>
      <w:r w:rsidR="00B27D43">
        <w:rPr>
          <w:rFonts w:ascii="Times New Roman" w:hAnsi="Times New Roman"/>
          <w:bCs/>
          <w:i/>
          <w:iCs/>
        </w:rPr>
        <w:t>,</w:t>
      </w:r>
      <w:r w:rsidR="008B3F91">
        <w:rPr>
          <w:rFonts w:ascii="Times New Roman" w:hAnsi="Times New Roman"/>
          <w:bCs/>
          <w:i/>
          <w:iCs/>
        </w:rPr>
        <w:t xml:space="preserve"> </w:t>
      </w:r>
      <w:r w:rsidR="00F62BFE">
        <w:rPr>
          <w:rFonts w:ascii="Times New Roman" w:hAnsi="Times New Roman"/>
          <w:bCs/>
          <w:i/>
          <w:iCs/>
        </w:rPr>
        <w:t xml:space="preserve">adicionando ao valor da locação o montante de R$ </w:t>
      </w:r>
      <w:r w:rsidR="00C21C16">
        <w:rPr>
          <w:rFonts w:ascii="Times New Roman" w:hAnsi="Times New Roman"/>
          <w:bCs/>
          <w:i/>
          <w:iCs/>
        </w:rPr>
        <w:t>58.159,00 (cinquenta e oito mil, cento e cinquenta e nove reais</w:t>
      </w:r>
      <w:r w:rsidR="00653101">
        <w:rPr>
          <w:rFonts w:ascii="Times New Roman" w:hAnsi="Times New Roman"/>
          <w:bCs/>
          <w:i/>
          <w:iCs/>
        </w:rPr>
        <w:t>;</w:t>
      </w:r>
    </w:p>
    <w:p w14:paraId="17127660" w14:textId="77777777" w:rsidR="00D21BD9" w:rsidRDefault="00D21BD9" w:rsidP="00D21BD9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60BF1C4B" w14:textId="77777777" w:rsidR="001D4BEA" w:rsidRDefault="00D21BD9" w:rsidP="00EE706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</w:t>
      </w:r>
      <w:r w:rsidR="0086585F">
        <w:rPr>
          <w:rFonts w:ascii="Times New Roman" w:hAnsi="Times New Roman"/>
          <w:bCs/>
          <w:i/>
          <w:iCs/>
        </w:rPr>
        <w:t>. – FNP e IGREJA BATISTA AVIVAMENTO MUNDIAL</w:t>
      </w:r>
      <w:r w:rsidR="00AC7409">
        <w:rPr>
          <w:rFonts w:ascii="Times New Roman" w:hAnsi="Times New Roman"/>
          <w:bCs/>
          <w:i/>
          <w:iCs/>
        </w:rPr>
        <w:t>, com o objetivo de locação para o uso dos espaços:</w:t>
      </w:r>
      <w:r w:rsidR="0086585F">
        <w:rPr>
          <w:rFonts w:ascii="Times New Roman" w:hAnsi="Times New Roman"/>
          <w:bCs/>
          <w:i/>
          <w:iCs/>
        </w:rPr>
        <w:t xml:space="preserve"> </w:t>
      </w:r>
      <w:commentRangeStart w:id="7"/>
      <w:r w:rsidR="00065476" w:rsidRPr="00065476">
        <w:rPr>
          <w:rFonts w:ascii="Times New Roman" w:hAnsi="Times New Roman"/>
          <w:bCs/>
          <w:i/>
          <w:iCs/>
        </w:rPr>
        <w:t>Gramado, Praça Sul, Lounge</w:t>
      </w:r>
      <w:r w:rsidR="00065476">
        <w:rPr>
          <w:rFonts w:ascii="Times New Roman" w:hAnsi="Times New Roman"/>
          <w:bCs/>
          <w:i/>
          <w:iCs/>
        </w:rPr>
        <w:t xml:space="preserve"> Premium</w:t>
      </w:r>
      <w:commentRangeEnd w:id="7"/>
      <w:r w:rsidR="00351677">
        <w:rPr>
          <w:rStyle w:val="Refdecomentrio"/>
          <w:lang w:val="x-none"/>
        </w:rPr>
        <w:commentReference w:id="7"/>
      </w:r>
      <w:r w:rsidR="004F0979">
        <w:rPr>
          <w:rFonts w:ascii="Times New Roman" w:hAnsi="Times New Roman"/>
          <w:bCs/>
          <w:i/>
          <w:iCs/>
        </w:rPr>
        <w:t xml:space="preserve">. Vigência: </w:t>
      </w:r>
      <w:r w:rsidR="009B6951">
        <w:rPr>
          <w:rFonts w:ascii="Times New Roman" w:hAnsi="Times New Roman"/>
          <w:bCs/>
          <w:i/>
          <w:iCs/>
        </w:rPr>
        <w:t>Este contrato entrará em vigor na data de sua assinatura, permanecendo em vigor até o cumprimento de todas as suas obrigações.</w:t>
      </w:r>
      <w:r w:rsidR="00454432">
        <w:rPr>
          <w:rFonts w:ascii="Times New Roman" w:hAnsi="Times New Roman"/>
          <w:bCs/>
          <w:i/>
          <w:iCs/>
        </w:rPr>
        <w:t xml:space="preserve"> Contrato assinado em 26/12/2022 e notificação assinada em 26/12/2022</w:t>
      </w:r>
      <w:r w:rsidR="00BC3EB4">
        <w:rPr>
          <w:rFonts w:ascii="Times New Roman" w:hAnsi="Times New Roman"/>
          <w:bCs/>
          <w:i/>
          <w:iCs/>
        </w:rPr>
        <w:t xml:space="preserve">. Valor: </w:t>
      </w:r>
      <w:r w:rsidR="00890AE1">
        <w:rPr>
          <w:rFonts w:ascii="Times New Roman" w:hAnsi="Times New Roman"/>
          <w:bCs/>
          <w:i/>
          <w:iCs/>
        </w:rPr>
        <w:t>R$ 324.600,00 (trezentos e vinte e quatro mil e seiscentos reais</w:t>
      </w:r>
      <w:r w:rsidR="001D4BEA">
        <w:rPr>
          <w:rFonts w:ascii="Times New Roman" w:hAnsi="Times New Roman"/>
          <w:bCs/>
          <w:i/>
          <w:iCs/>
        </w:rPr>
        <w:t>) a serem pagos da seguinte forma abaixo:</w:t>
      </w:r>
    </w:p>
    <w:p w14:paraId="1EAD4290" w14:textId="77777777" w:rsidR="001D4BEA" w:rsidRPr="001D4BEA" w:rsidRDefault="001D4BEA" w:rsidP="001D4BEA">
      <w:pPr>
        <w:pStyle w:val="PargrafodaLista"/>
        <w:rPr>
          <w:rFonts w:ascii="Times New Roman" w:hAnsi="Times New Roman"/>
          <w:bCs/>
          <w:i/>
          <w:iCs/>
        </w:rPr>
      </w:pPr>
    </w:p>
    <w:p w14:paraId="02A3DEF9" w14:textId="234B44F6" w:rsidR="00D21BD9" w:rsidRDefault="00CB1FAC" w:rsidP="001D4BEA">
      <w:pPr>
        <w:pStyle w:val="PargrafodaLista"/>
        <w:numPr>
          <w:ilvl w:val="0"/>
          <w:numId w:val="4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R$ 100.000,00 (cem mil reais) com pagamento para </w:t>
      </w:r>
      <w:r w:rsidR="0019112E">
        <w:rPr>
          <w:rFonts w:ascii="Times New Roman" w:hAnsi="Times New Roman"/>
          <w:bCs/>
          <w:i/>
          <w:iCs/>
        </w:rPr>
        <w:t>28/12/2022</w:t>
      </w:r>
      <w:r w:rsidR="00A976A7">
        <w:rPr>
          <w:rFonts w:ascii="Times New Roman" w:hAnsi="Times New Roman"/>
          <w:bCs/>
          <w:i/>
          <w:iCs/>
        </w:rPr>
        <w:t>;</w:t>
      </w:r>
    </w:p>
    <w:p w14:paraId="3A306540" w14:textId="1E3BFF51" w:rsidR="0019112E" w:rsidRDefault="0019112E" w:rsidP="001D4BEA">
      <w:pPr>
        <w:pStyle w:val="PargrafodaLista"/>
        <w:numPr>
          <w:ilvl w:val="0"/>
          <w:numId w:val="4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R$ 224.600,00 (duzentos e vinte e quatro mil e seiscentos reais)</w:t>
      </w:r>
      <w:r w:rsidR="0099688A">
        <w:rPr>
          <w:rFonts w:ascii="Times New Roman" w:hAnsi="Times New Roman"/>
          <w:bCs/>
          <w:i/>
          <w:iCs/>
        </w:rPr>
        <w:t>, com vencimento previsto para 20/03/2023.</w:t>
      </w:r>
    </w:p>
    <w:p w14:paraId="29AA4488" w14:textId="77777777" w:rsidR="00653101" w:rsidRDefault="00653101" w:rsidP="00653101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53BEBD2D" w14:textId="3FB61A1C" w:rsidR="00653101" w:rsidRPr="00653101" w:rsidRDefault="007D6831" w:rsidP="00653101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PARTICIPALÇÕES S.A. – FNP e </w:t>
      </w:r>
      <w:r w:rsidR="00384D59">
        <w:rPr>
          <w:rFonts w:ascii="Times New Roman" w:hAnsi="Times New Roman"/>
          <w:bCs/>
          <w:i/>
          <w:iCs/>
        </w:rPr>
        <w:t xml:space="preserve">ONLINE ENTRETENIMENTO LTDA, com o objetivo </w:t>
      </w:r>
      <w:r w:rsidR="00BD1E5F">
        <w:rPr>
          <w:rFonts w:ascii="Times New Roman" w:hAnsi="Times New Roman"/>
          <w:bCs/>
          <w:i/>
          <w:iCs/>
        </w:rPr>
        <w:t>de locação para o uso dos espaços: Praça Sul</w:t>
      </w:r>
      <w:r w:rsidR="006A73B7">
        <w:rPr>
          <w:rFonts w:ascii="Times New Roman" w:hAnsi="Times New Roman"/>
          <w:bCs/>
          <w:i/>
          <w:iCs/>
        </w:rPr>
        <w:t xml:space="preserve"> – para realização do evento “Festival Êta 1ª Edição”</w:t>
      </w:r>
      <w:r w:rsidR="00D91216">
        <w:rPr>
          <w:rFonts w:ascii="Times New Roman" w:hAnsi="Times New Roman"/>
          <w:bCs/>
          <w:i/>
          <w:iCs/>
        </w:rPr>
        <w:t xml:space="preserve">. Vigência: Da </w:t>
      </w:r>
      <w:r w:rsidR="005902CF">
        <w:rPr>
          <w:rFonts w:ascii="Times New Roman" w:hAnsi="Times New Roman"/>
          <w:bCs/>
          <w:i/>
          <w:iCs/>
        </w:rPr>
        <w:t>data de assinatura do contrato até o cumprimento de todas as obrigações. Contrato assinado em</w:t>
      </w:r>
      <w:r w:rsidR="00982958">
        <w:rPr>
          <w:rFonts w:ascii="Times New Roman" w:hAnsi="Times New Roman"/>
          <w:bCs/>
          <w:i/>
          <w:iCs/>
        </w:rPr>
        <w:t xml:space="preserve"> 27</w:t>
      </w:r>
      <w:r w:rsidR="00944E7C">
        <w:rPr>
          <w:rFonts w:ascii="Times New Roman" w:hAnsi="Times New Roman"/>
          <w:bCs/>
          <w:i/>
          <w:iCs/>
        </w:rPr>
        <w:t>/12/</w:t>
      </w:r>
      <w:r w:rsidR="00982958">
        <w:rPr>
          <w:rFonts w:ascii="Times New Roman" w:hAnsi="Times New Roman"/>
          <w:bCs/>
          <w:i/>
          <w:iCs/>
        </w:rPr>
        <w:t xml:space="preserve">2022 e </w:t>
      </w:r>
      <w:r w:rsidR="00944E7C">
        <w:rPr>
          <w:rFonts w:ascii="Times New Roman" w:hAnsi="Times New Roman"/>
          <w:bCs/>
          <w:i/>
          <w:iCs/>
        </w:rPr>
        <w:t>notificação assinada em 27/</w:t>
      </w:r>
      <w:r w:rsidR="0098300A">
        <w:rPr>
          <w:rFonts w:ascii="Times New Roman" w:hAnsi="Times New Roman"/>
          <w:bCs/>
          <w:i/>
          <w:iCs/>
        </w:rPr>
        <w:t xml:space="preserve">12/2022. </w:t>
      </w:r>
      <w:r w:rsidR="009F6397">
        <w:rPr>
          <w:rFonts w:ascii="Times New Roman" w:hAnsi="Times New Roman"/>
          <w:bCs/>
          <w:i/>
          <w:iCs/>
        </w:rPr>
        <w:t xml:space="preserve">Valor: </w:t>
      </w:r>
      <w:r w:rsidR="002F3588">
        <w:rPr>
          <w:rFonts w:ascii="Times New Roman" w:hAnsi="Times New Roman"/>
          <w:bCs/>
          <w:i/>
          <w:iCs/>
        </w:rPr>
        <w:t>R$ 35.000,00</w:t>
      </w:r>
      <w:r w:rsidR="003966CD">
        <w:rPr>
          <w:rFonts w:ascii="Times New Roman" w:hAnsi="Times New Roman"/>
          <w:bCs/>
          <w:i/>
          <w:iCs/>
        </w:rPr>
        <w:t xml:space="preserve"> </w:t>
      </w:r>
      <w:r w:rsidR="00094CC3" w:rsidRPr="003A440E">
        <w:rPr>
          <w:rFonts w:ascii="Times New Roman" w:hAnsi="Times New Roman"/>
          <w:bCs/>
          <w:i/>
          <w:iCs/>
        </w:rPr>
        <w:t>(</w:t>
      </w:r>
      <w:r w:rsidR="00094CC3">
        <w:rPr>
          <w:rFonts w:ascii="Times New Roman" w:hAnsi="Times New Roman"/>
          <w:bCs/>
          <w:i/>
          <w:iCs/>
        </w:rPr>
        <w:t xml:space="preserve">trinta e cinco </w:t>
      </w:r>
      <w:r w:rsidR="00094CC3" w:rsidRPr="003A440E">
        <w:rPr>
          <w:rFonts w:ascii="Times New Roman" w:hAnsi="Times New Roman"/>
          <w:bCs/>
          <w:i/>
          <w:iCs/>
        </w:rPr>
        <w:t>mil reais)</w:t>
      </w:r>
      <w:r w:rsidR="00094CC3">
        <w:rPr>
          <w:rFonts w:ascii="Times New Roman" w:hAnsi="Times New Roman"/>
          <w:bCs/>
          <w:i/>
          <w:iCs/>
        </w:rPr>
        <w:t xml:space="preserve">, a título de valor mínimo garantido. </w:t>
      </w:r>
      <w:r w:rsidR="00094CC3" w:rsidRPr="00EF702E">
        <w:rPr>
          <w:rFonts w:ascii="Times New Roman" w:hAnsi="Times New Roman"/>
          <w:bCs/>
          <w:i/>
          <w:iCs/>
        </w:rPr>
        <w:t>Caso o público total acessado (pagantes +</w:t>
      </w:r>
      <w:r w:rsidR="00094CC3" w:rsidRPr="00CD77E1">
        <w:t xml:space="preserve"> </w:t>
      </w:r>
      <w:r w:rsidR="00094CC3" w:rsidRPr="00CD77E1">
        <w:rPr>
          <w:rFonts w:ascii="Times New Roman" w:hAnsi="Times New Roman"/>
          <w:bCs/>
          <w:i/>
          <w:iCs/>
        </w:rPr>
        <w:t>cortesias) exceda a 4.</w:t>
      </w:r>
      <w:r w:rsidR="00BB347A">
        <w:rPr>
          <w:rFonts w:ascii="Times New Roman" w:hAnsi="Times New Roman"/>
          <w:bCs/>
          <w:i/>
          <w:iCs/>
        </w:rPr>
        <w:t>40</w:t>
      </w:r>
      <w:r w:rsidR="00094CC3" w:rsidRPr="00CD77E1">
        <w:rPr>
          <w:rFonts w:ascii="Times New Roman" w:hAnsi="Times New Roman"/>
          <w:bCs/>
          <w:i/>
          <w:iCs/>
        </w:rPr>
        <w:t xml:space="preserve">0 </w:t>
      </w:r>
      <w:r w:rsidR="00094CC3" w:rsidRPr="00CD77E1">
        <w:rPr>
          <w:rFonts w:ascii="Times New Roman" w:hAnsi="Times New Roman"/>
          <w:bCs/>
          <w:i/>
          <w:iCs/>
        </w:rPr>
        <w:lastRenderedPageBreak/>
        <w:t xml:space="preserve">(quatro mil </w:t>
      </w:r>
      <w:r w:rsidR="00BD3F7C">
        <w:rPr>
          <w:rFonts w:ascii="Times New Roman" w:hAnsi="Times New Roman"/>
          <w:bCs/>
          <w:i/>
          <w:iCs/>
        </w:rPr>
        <w:t>e quatrocentos</w:t>
      </w:r>
      <w:r w:rsidR="00094CC3" w:rsidRPr="00CD77E1">
        <w:rPr>
          <w:rFonts w:ascii="Times New Roman" w:hAnsi="Times New Roman"/>
          <w:bCs/>
          <w:i/>
          <w:iCs/>
        </w:rPr>
        <w:t>) pessoas, o valor</w:t>
      </w:r>
      <w:r w:rsidR="00094CC3">
        <w:rPr>
          <w:rFonts w:ascii="Times New Roman" w:hAnsi="Times New Roman"/>
          <w:bCs/>
          <w:i/>
          <w:iCs/>
        </w:rPr>
        <w:t xml:space="preserve"> </w:t>
      </w:r>
      <w:r w:rsidR="00094CC3" w:rsidRPr="00CD77E1">
        <w:rPr>
          <w:rFonts w:ascii="Times New Roman" w:hAnsi="Times New Roman"/>
          <w:bCs/>
          <w:i/>
          <w:iCs/>
        </w:rPr>
        <w:t>do aluguel corresponderá ao resultado da multiplicação de R$ 8,00 (oito</w:t>
      </w:r>
      <w:r w:rsidR="00094CC3">
        <w:rPr>
          <w:rFonts w:ascii="Times New Roman" w:hAnsi="Times New Roman"/>
          <w:bCs/>
          <w:i/>
          <w:iCs/>
        </w:rPr>
        <w:t xml:space="preserve"> </w:t>
      </w:r>
      <w:r w:rsidR="00094CC3" w:rsidRPr="00CD77E1">
        <w:rPr>
          <w:rFonts w:ascii="Times New Roman" w:hAnsi="Times New Roman"/>
          <w:bCs/>
          <w:i/>
          <w:iCs/>
        </w:rPr>
        <w:t>reais) pela quantidade de público, apurado através do sistema de controle</w:t>
      </w:r>
      <w:r w:rsidR="00094CC3">
        <w:rPr>
          <w:rFonts w:ascii="Times New Roman" w:hAnsi="Times New Roman"/>
          <w:bCs/>
          <w:i/>
          <w:iCs/>
        </w:rPr>
        <w:t xml:space="preserve"> </w:t>
      </w:r>
      <w:r w:rsidR="00094CC3" w:rsidRPr="00CD77E1">
        <w:rPr>
          <w:rFonts w:ascii="Times New Roman" w:hAnsi="Times New Roman"/>
          <w:bCs/>
          <w:i/>
          <w:iCs/>
        </w:rPr>
        <w:t>de acessos da LOCADORA, abatendo-se, desse total, 100 (cem) cortesias</w:t>
      </w:r>
      <w:r w:rsidR="00094CC3">
        <w:rPr>
          <w:rFonts w:ascii="Times New Roman" w:hAnsi="Times New Roman"/>
          <w:bCs/>
          <w:i/>
          <w:iCs/>
        </w:rPr>
        <w:t>, o que efetivamente não ocorreu, pois, o referido evento obteve como público total acessado a quantidade de 3.</w:t>
      </w:r>
      <w:r w:rsidR="00A93C75">
        <w:rPr>
          <w:rFonts w:ascii="Times New Roman" w:hAnsi="Times New Roman"/>
          <w:bCs/>
          <w:i/>
          <w:iCs/>
        </w:rPr>
        <w:t>868</w:t>
      </w:r>
      <w:r w:rsidR="00094CC3">
        <w:rPr>
          <w:rFonts w:ascii="Times New Roman" w:hAnsi="Times New Roman"/>
          <w:bCs/>
          <w:i/>
          <w:iCs/>
        </w:rPr>
        <w:t xml:space="preserve"> pessoas</w:t>
      </w:r>
      <w:r w:rsidR="003A582D">
        <w:rPr>
          <w:rFonts w:ascii="Times New Roman" w:hAnsi="Times New Roman"/>
          <w:bCs/>
          <w:i/>
          <w:iCs/>
        </w:rPr>
        <w:t>.</w:t>
      </w:r>
    </w:p>
    <w:p w14:paraId="2705916B" w14:textId="77777777" w:rsidR="003231E7" w:rsidRPr="002C2278" w:rsidRDefault="003231E7" w:rsidP="002C2278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376CC78D" w14:textId="5E683230" w:rsidR="00400A9D" w:rsidRPr="005D0486" w:rsidRDefault="00400A9D" w:rsidP="00D830E2">
      <w:pPr>
        <w:pStyle w:val="PargrafodaLista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</w:t>
      </w:r>
      <w:r w:rsidR="009B495F" w:rsidRPr="005D0486">
        <w:rPr>
          <w:rFonts w:ascii="Times New Roman" w:hAnsi="Times New Roman"/>
          <w:b/>
        </w:rPr>
        <w:t>AMAROTES</w:t>
      </w:r>
    </w:p>
    <w:p w14:paraId="586D3336" w14:textId="77777777" w:rsidR="00751720" w:rsidRPr="005D0486" w:rsidRDefault="00751720" w:rsidP="00751720">
      <w:pPr>
        <w:pStyle w:val="PargrafodaLista"/>
        <w:rPr>
          <w:rFonts w:ascii="Times New Roman" w:hAnsi="Times New Roman"/>
          <w:b/>
        </w:rPr>
      </w:pPr>
    </w:p>
    <w:p w14:paraId="609A81CD" w14:textId="7A5DDD99" w:rsidR="00006E0F" w:rsidRPr="005D0486" w:rsidRDefault="00006E0F" w:rsidP="0060328B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i/>
          <w:iCs/>
        </w:rPr>
      </w:pPr>
      <w:bookmarkStart w:id="8" w:name="_Hlk108708296"/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9C55AC">
        <w:rPr>
          <w:rFonts w:ascii="Times New Roman" w:hAnsi="Times New Roman"/>
          <w:bCs/>
          <w:i/>
          <w:iCs/>
        </w:rPr>
        <w:t>CANAÃ COMERCIO DE ALIMENTOS LTDA</w:t>
      </w:r>
      <w:r w:rsidR="002E76FD">
        <w:rPr>
          <w:rFonts w:ascii="Times New Roman" w:hAnsi="Times New Roman"/>
          <w:bCs/>
          <w:i/>
          <w:iCs/>
        </w:rPr>
        <w:t xml:space="preserve">, </w:t>
      </w:r>
      <w:r w:rsidR="002E76FD" w:rsidRPr="005D048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58407A">
        <w:rPr>
          <w:rFonts w:ascii="Times New Roman" w:hAnsi="Times New Roman"/>
          <w:bCs/>
          <w:i/>
          <w:iCs/>
        </w:rPr>
        <w:t>08</w:t>
      </w:r>
      <w:r w:rsidR="002E76FD" w:rsidRPr="005D048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6A7056">
        <w:rPr>
          <w:rFonts w:ascii="Times New Roman" w:hAnsi="Times New Roman"/>
          <w:bCs/>
          <w:i/>
          <w:iCs/>
        </w:rPr>
        <w:t>01</w:t>
      </w:r>
      <w:r w:rsidR="002E76FD" w:rsidRPr="005D0486">
        <w:rPr>
          <w:rFonts w:ascii="Times New Roman" w:hAnsi="Times New Roman"/>
          <w:bCs/>
          <w:i/>
          <w:iCs/>
        </w:rPr>
        <w:t>/0</w:t>
      </w:r>
      <w:r w:rsidR="006A7056">
        <w:rPr>
          <w:rFonts w:ascii="Times New Roman" w:hAnsi="Times New Roman"/>
          <w:bCs/>
          <w:i/>
          <w:iCs/>
        </w:rPr>
        <w:t>6</w:t>
      </w:r>
      <w:r w:rsidR="002E76FD" w:rsidRPr="005D0486">
        <w:rPr>
          <w:rFonts w:ascii="Times New Roman" w:hAnsi="Times New Roman"/>
          <w:bCs/>
          <w:i/>
          <w:iCs/>
        </w:rPr>
        <w:t xml:space="preserve">/2022 e encerrando-se no dia </w:t>
      </w:r>
      <w:r w:rsidR="006A7056">
        <w:rPr>
          <w:rFonts w:ascii="Times New Roman" w:hAnsi="Times New Roman"/>
          <w:bCs/>
          <w:i/>
          <w:iCs/>
        </w:rPr>
        <w:t>31</w:t>
      </w:r>
      <w:r w:rsidR="002E76FD" w:rsidRPr="005D0486">
        <w:rPr>
          <w:rFonts w:ascii="Times New Roman" w:hAnsi="Times New Roman"/>
          <w:bCs/>
          <w:i/>
          <w:iCs/>
        </w:rPr>
        <w:t>/</w:t>
      </w:r>
      <w:r w:rsidR="006A7056">
        <w:rPr>
          <w:rFonts w:ascii="Times New Roman" w:hAnsi="Times New Roman"/>
          <w:bCs/>
          <w:i/>
          <w:iCs/>
        </w:rPr>
        <w:t>05</w:t>
      </w:r>
      <w:r w:rsidR="002E76FD" w:rsidRPr="005D0486">
        <w:rPr>
          <w:rFonts w:ascii="Times New Roman" w:hAnsi="Times New Roman"/>
          <w:bCs/>
          <w:i/>
          <w:iCs/>
        </w:rPr>
        <w:t>/202</w:t>
      </w:r>
      <w:r w:rsidR="006A7056">
        <w:rPr>
          <w:rFonts w:ascii="Times New Roman" w:hAnsi="Times New Roman"/>
          <w:bCs/>
          <w:i/>
          <w:iCs/>
        </w:rPr>
        <w:t>3</w:t>
      </w:r>
      <w:r w:rsidR="002E76FD" w:rsidRPr="005D0486">
        <w:rPr>
          <w:rFonts w:ascii="Times New Roman" w:hAnsi="Times New Roman"/>
          <w:bCs/>
          <w:i/>
          <w:iCs/>
        </w:rPr>
        <w:t xml:space="preserve">. Contrato assinado em </w:t>
      </w:r>
      <w:r w:rsidR="00005EE4">
        <w:rPr>
          <w:rFonts w:ascii="Times New Roman" w:hAnsi="Times New Roman"/>
          <w:bCs/>
          <w:i/>
          <w:iCs/>
        </w:rPr>
        <w:t>05</w:t>
      </w:r>
      <w:r w:rsidR="002E76FD" w:rsidRPr="005D0486">
        <w:rPr>
          <w:rFonts w:ascii="Times New Roman" w:hAnsi="Times New Roman"/>
          <w:bCs/>
          <w:i/>
          <w:iCs/>
        </w:rPr>
        <w:t>/0</w:t>
      </w:r>
      <w:r w:rsidR="00005EE4">
        <w:rPr>
          <w:rFonts w:ascii="Times New Roman" w:hAnsi="Times New Roman"/>
          <w:bCs/>
          <w:i/>
          <w:iCs/>
        </w:rPr>
        <w:t>7</w:t>
      </w:r>
      <w:r w:rsidR="002E76FD" w:rsidRPr="005D0486">
        <w:rPr>
          <w:rFonts w:ascii="Times New Roman" w:hAnsi="Times New Roman"/>
          <w:bCs/>
          <w:i/>
          <w:iCs/>
        </w:rPr>
        <w:t>/2022 e notificação assinada em 0</w:t>
      </w:r>
      <w:r w:rsidR="00005EE4">
        <w:rPr>
          <w:rFonts w:ascii="Times New Roman" w:hAnsi="Times New Roman"/>
          <w:bCs/>
          <w:i/>
          <w:iCs/>
        </w:rPr>
        <w:t>5</w:t>
      </w:r>
      <w:r w:rsidR="002E76FD" w:rsidRPr="005D0486">
        <w:rPr>
          <w:rFonts w:ascii="Times New Roman" w:hAnsi="Times New Roman"/>
          <w:bCs/>
          <w:i/>
          <w:iCs/>
        </w:rPr>
        <w:t>/0</w:t>
      </w:r>
      <w:r w:rsidR="00005EE4">
        <w:rPr>
          <w:rFonts w:ascii="Times New Roman" w:hAnsi="Times New Roman"/>
          <w:bCs/>
          <w:i/>
          <w:iCs/>
        </w:rPr>
        <w:t>7</w:t>
      </w:r>
      <w:r w:rsidR="002E76FD" w:rsidRPr="005D0486">
        <w:rPr>
          <w:rFonts w:ascii="Times New Roman" w:hAnsi="Times New Roman"/>
          <w:bCs/>
          <w:i/>
          <w:iCs/>
        </w:rPr>
        <w:t>/2022</w:t>
      </w:r>
      <w:r w:rsidR="003031C9">
        <w:rPr>
          <w:rFonts w:ascii="Times New Roman" w:hAnsi="Times New Roman"/>
          <w:bCs/>
          <w:i/>
          <w:iCs/>
        </w:rPr>
        <w:t xml:space="preserve">. </w:t>
      </w:r>
      <w:r w:rsidR="002E76FD" w:rsidRPr="005D0486">
        <w:rPr>
          <w:rFonts w:ascii="Times New Roman" w:hAnsi="Times New Roman"/>
          <w:bCs/>
          <w:i/>
          <w:iCs/>
        </w:rPr>
        <w:t xml:space="preserve">Valor: R$ </w:t>
      </w:r>
      <w:r w:rsidR="00005EE4">
        <w:rPr>
          <w:rFonts w:ascii="Times New Roman" w:hAnsi="Times New Roman"/>
          <w:bCs/>
          <w:i/>
          <w:iCs/>
        </w:rPr>
        <w:t>72</w:t>
      </w:r>
      <w:r w:rsidR="002E76FD" w:rsidRPr="005D0486">
        <w:rPr>
          <w:rFonts w:ascii="Times New Roman" w:hAnsi="Times New Roman"/>
          <w:bCs/>
          <w:i/>
          <w:iCs/>
        </w:rPr>
        <w:t>.</w:t>
      </w:r>
      <w:r w:rsidR="00005EE4">
        <w:rPr>
          <w:rFonts w:ascii="Times New Roman" w:hAnsi="Times New Roman"/>
          <w:bCs/>
          <w:i/>
          <w:iCs/>
        </w:rPr>
        <w:t>00</w:t>
      </w:r>
      <w:r w:rsidR="002E76FD" w:rsidRPr="005D0486">
        <w:rPr>
          <w:rFonts w:ascii="Times New Roman" w:hAnsi="Times New Roman"/>
          <w:bCs/>
          <w:i/>
          <w:iCs/>
        </w:rPr>
        <w:t>0,00 (</w:t>
      </w:r>
      <w:r w:rsidR="00005EE4">
        <w:rPr>
          <w:rFonts w:ascii="Times New Roman" w:hAnsi="Times New Roman"/>
          <w:bCs/>
          <w:i/>
          <w:iCs/>
        </w:rPr>
        <w:t xml:space="preserve">setenta e dois mil </w:t>
      </w:r>
      <w:r w:rsidR="002E76FD" w:rsidRPr="005D0486">
        <w:rPr>
          <w:rFonts w:ascii="Times New Roman" w:hAnsi="Times New Roman"/>
          <w:bCs/>
          <w:i/>
          <w:iCs/>
        </w:rPr>
        <w:t xml:space="preserve">reais) em </w:t>
      </w:r>
      <w:r w:rsidR="00492574">
        <w:rPr>
          <w:rFonts w:ascii="Times New Roman" w:hAnsi="Times New Roman"/>
          <w:bCs/>
          <w:i/>
          <w:iCs/>
        </w:rPr>
        <w:t>04</w:t>
      </w:r>
      <w:r w:rsidR="002E76FD" w:rsidRPr="005D0486">
        <w:rPr>
          <w:rFonts w:ascii="Times New Roman" w:hAnsi="Times New Roman"/>
          <w:bCs/>
          <w:i/>
          <w:iCs/>
        </w:rPr>
        <w:t xml:space="preserve"> (</w:t>
      </w:r>
      <w:r w:rsidR="00492574">
        <w:rPr>
          <w:rFonts w:ascii="Times New Roman" w:hAnsi="Times New Roman"/>
          <w:bCs/>
          <w:i/>
          <w:iCs/>
        </w:rPr>
        <w:t>quatro</w:t>
      </w:r>
      <w:r w:rsidR="002E76FD" w:rsidRPr="005D0486">
        <w:rPr>
          <w:rFonts w:ascii="Times New Roman" w:hAnsi="Times New Roman"/>
          <w:bCs/>
          <w:i/>
          <w:iCs/>
        </w:rPr>
        <w:t xml:space="preserve">) parcelas mensais, através de </w:t>
      </w:r>
      <w:r w:rsidR="00492574">
        <w:rPr>
          <w:rFonts w:ascii="Times New Roman" w:hAnsi="Times New Roman"/>
          <w:bCs/>
          <w:i/>
          <w:iCs/>
        </w:rPr>
        <w:t>boleto bancário</w:t>
      </w:r>
      <w:r w:rsidR="003031C9">
        <w:rPr>
          <w:rFonts w:ascii="Times New Roman" w:hAnsi="Times New Roman"/>
          <w:bCs/>
          <w:i/>
          <w:iCs/>
        </w:rPr>
        <w:t>;</w:t>
      </w:r>
    </w:p>
    <w:p w14:paraId="0DEE42A6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87F999F" w14:textId="59F38992" w:rsidR="00006E0F" w:rsidRPr="005D0486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EC26A7">
        <w:rPr>
          <w:rFonts w:ascii="Times New Roman" w:hAnsi="Times New Roman"/>
          <w:bCs/>
          <w:i/>
          <w:iCs/>
        </w:rPr>
        <w:t>GABRIEL LUIZ ASSAD DOS SANTOS</w:t>
      </w:r>
      <w:r w:rsidR="0052352A">
        <w:rPr>
          <w:rFonts w:ascii="Times New Roman" w:hAnsi="Times New Roman"/>
          <w:bCs/>
          <w:i/>
          <w:iCs/>
        </w:rPr>
        <w:t xml:space="preserve">, </w:t>
      </w:r>
      <w:r w:rsidR="0052352A" w:rsidRPr="005D048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2D044D">
        <w:rPr>
          <w:rFonts w:ascii="Times New Roman" w:hAnsi="Times New Roman"/>
          <w:bCs/>
          <w:i/>
          <w:iCs/>
        </w:rPr>
        <w:t>59</w:t>
      </w:r>
      <w:r w:rsidR="0052352A" w:rsidRPr="005D048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52352A">
        <w:rPr>
          <w:rFonts w:ascii="Times New Roman" w:hAnsi="Times New Roman"/>
          <w:bCs/>
          <w:i/>
          <w:iCs/>
        </w:rPr>
        <w:t>01</w:t>
      </w:r>
      <w:r w:rsidR="0052352A" w:rsidRPr="005D0486">
        <w:rPr>
          <w:rFonts w:ascii="Times New Roman" w:hAnsi="Times New Roman"/>
          <w:bCs/>
          <w:i/>
          <w:iCs/>
        </w:rPr>
        <w:t>/0</w:t>
      </w:r>
      <w:r w:rsidR="006C3D11">
        <w:rPr>
          <w:rFonts w:ascii="Times New Roman" w:hAnsi="Times New Roman"/>
          <w:bCs/>
          <w:i/>
          <w:iCs/>
        </w:rPr>
        <w:t>7</w:t>
      </w:r>
      <w:r w:rsidR="0052352A" w:rsidRPr="005D0486">
        <w:rPr>
          <w:rFonts w:ascii="Times New Roman" w:hAnsi="Times New Roman"/>
          <w:bCs/>
          <w:i/>
          <w:iCs/>
        </w:rPr>
        <w:t xml:space="preserve">/2022 e encerrando-se no dia </w:t>
      </w:r>
      <w:r w:rsidR="0052352A">
        <w:rPr>
          <w:rFonts w:ascii="Times New Roman" w:hAnsi="Times New Roman"/>
          <w:bCs/>
          <w:i/>
          <w:iCs/>
        </w:rPr>
        <w:t>3</w:t>
      </w:r>
      <w:r w:rsidR="006C3D11">
        <w:rPr>
          <w:rFonts w:ascii="Times New Roman" w:hAnsi="Times New Roman"/>
          <w:bCs/>
          <w:i/>
          <w:iCs/>
        </w:rPr>
        <w:t>0</w:t>
      </w:r>
      <w:r w:rsidR="0052352A" w:rsidRPr="005D0486">
        <w:rPr>
          <w:rFonts w:ascii="Times New Roman" w:hAnsi="Times New Roman"/>
          <w:bCs/>
          <w:i/>
          <w:iCs/>
        </w:rPr>
        <w:t>/</w:t>
      </w:r>
      <w:r w:rsidR="006C3D11">
        <w:rPr>
          <w:rFonts w:ascii="Times New Roman" w:hAnsi="Times New Roman"/>
          <w:bCs/>
          <w:i/>
          <w:iCs/>
        </w:rPr>
        <w:t>10</w:t>
      </w:r>
      <w:r w:rsidR="0052352A" w:rsidRPr="005D0486">
        <w:rPr>
          <w:rFonts w:ascii="Times New Roman" w:hAnsi="Times New Roman"/>
          <w:bCs/>
          <w:i/>
          <w:iCs/>
        </w:rPr>
        <w:t>/202</w:t>
      </w:r>
      <w:r w:rsidR="006C3D11">
        <w:rPr>
          <w:rFonts w:ascii="Times New Roman" w:hAnsi="Times New Roman"/>
          <w:bCs/>
          <w:i/>
          <w:iCs/>
        </w:rPr>
        <w:t>2</w:t>
      </w:r>
      <w:r w:rsidR="0052352A" w:rsidRPr="005D0486">
        <w:rPr>
          <w:rFonts w:ascii="Times New Roman" w:hAnsi="Times New Roman"/>
          <w:bCs/>
          <w:i/>
          <w:iCs/>
        </w:rPr>
        <w:t xml:space="preserve">. Contrato assinado em </w:t>
      </w:r>
      <w:r w:rsidR="000A4732">
        <w:rPr>
          <w:rFonts w:ascii="Times New Roman" w:hAnsi="Times New Roman"/>
          <w:bCs/>
          <w:i/>
          <w:iCs/>
        </w:rPr>
        <w:t>12</w:t>
      </w:r>
      <w:r w:rsidR="0052352A" w:rsidRPr="005D0486">
        <w:rPr>
          <w:rFonts w:ascii="Times New Roman" w:hAnsi="Times New Roman"/>
          <w:bCs/>
          <w:i/>
          <w:iCs/>
        </w:rPr>
        <w:t>/0</w:t>
      </w:r>
      <w:r w:rsidR="0052352A">
        <w:rPr>
          <w:rFonts w:ascii="Times New Roman" w:hAnsi="Times New Roman"/>
          <w:bCs/>
          <w:i/>
          <w:iCs/>
        </w:rPr>
        <w:t>7</w:t>
      </w:r>
      <w:r w:rsidR="0052352A" w:rsidRPr="005D0486">
        <w:rPr>
          <w:rFonts w:ascii="Times New Roman" w:hAnsi="Times New Roman"/>
          <w:bCs/>
          <w:i/>
          <w:iCs/>
        </w:rPr>
        <w:t xml:space="preserve">/2022 e notificação assinada em </w:t>
      </w:r>
      <w:r w:rsidR="000A4732">
        <w:rPr>
          <w:rFonts w:ascii="Times New Roman" w:hAnsi="Times New Roman"/>
          <w:bCs/>
          <w:i/>
          <w:iCs/>
        </w:rPr>
        <w:t>12</w:t>
      </w:r>
      <w:r w:rsidR="0052352A" w:rsidRPr="005D0486">
        <w:rPr>
          <w:rFonts w:ascii="Times New Roman" w:hAnsi="Times New Roman"/>
          <w:bCs/>
          <w:i/>
          <w:iCs/>
        </w:rPr>
        <w:t>/0</w:t>
      </w:r>
      <w:r w:rsidR="0052352A">
        <w:rPr>
          <w:rFonts w:ascii="Times New Roman" w:hAnsi="Times New Roman"/>
          <w:bCs/>
          <w:i/>
          <w:iCs/>
        </w:rPr>
        <w:t>7</w:t>
      </w:r>
      <w:r w:rsidR="0052352A" w:rsidRPr="005D0486">
        <w:rPr>
          <w:rFonts w:ascii="Times New Roman" w:hAnsi="Times New Roman"/>
          <w:bCs/>
          <w:i/>
          <w:iCs/>
        </w:rPr>
        <w:t>/2022</w:t>
      </w:r>
      <w:r w:rsidR="000A4732">
        <w:rPr>
          <w:rFonts w:ascii="Times New Roman" w:hAnsi="Times New Roman"/>
          <w:bCs/>
          <w:i/>
          <w:iCs/>
        </w:rPr>
        <w:t xml:space="preserve">. </w:t>
      </w:r>
      <w:r w:rsidR="0052352A" w:rsidRPr="005D0486">
        <w:rPr>
          <w:rFonts w:ascii="Times New Roman" w:hAnsi="Times New Roman"/>
          <w:bCs/>
          <w:i/>
          <w:iCs/>
        </w:rPr>
        <w:t xml:space="preserve">Valor: R$ </w:t>
      </w:r>
      <w:r w:rsidR="000A4732">
        <w:rPr>
          <w:rFonts w:ascii="Times New Roman" w:hAnsi="Times New Roman"/>
          <w:bCs/>
          <w:i/>
          <w:iCs/>
        </w:rPr>
        <w:t>1</w:t>
      </w:r>
      <w:r w:rsidR="0052352A">
        <w:rPr>
          <w:rFonts w:ascii="Times New Roman" w:hAnsi="Times New Roman"/>
          <w:bCs/>
          <w:i/>
          <w:iCs/>
        </w:rPr>
        <w:t>2</w:t>
      </w:r>
      <w:r w:rsidR="0052352A" w:rsidRPr="005D0486">
        <w:rPr>
          <w:rFonts w:ascii="Times New Roman" w:hAnsi="Times New Roman"/>
          <w:bCs/>
          <w:i/>
          <w:iCs/>
        </w:rPr>
        <w:t>.</w:t>
      </w:r>
      <w:r w:rsidR="0052352A">
        <w:rPr>
          <w:rFonts w:ascii="Times New Roman" w:hAnsi="Times New Roman"/>
          <w:bCs/>
          <w:i/>
          <w:iCs/>
        </w:rPr>
        <w:t>00</w:t>
      </w:r>
      <w:r w:rsidR="0052352A" w:rsidRPr="005D0486">
        <w:rPr>
          <w:rFonts w:ascii="Times New Roman" w:hAnsi="Times New Roman"/>
          <w:bCs/>
          <w:i/>
          <w:iCs/>
        </w:rPr>
        <w:t>0,00 (</w:t>
      </w:r>
      <w:r w:rsidR="000A4732">
        <w:rPr>
          <w:rFonts w:ascii="Times New Roman" w:hAnsi="Times New Roman"/>
          <w:bCs/>
          <w:i/>
          <w:iCs/>
        </w:rPr>
        <w:t xml:space="preserve">doze </w:t>
      </w:r>
      <w:r w:rsidR="0052352A">
        <w:rPr>
          <w:rFonts w:ascii="Times New Roman" w:hAnsi="Times New Roman"/>
          <w:bCs/>
          <w:i/>
          <w:iCs/>
        </w:rPr>
        <w:t xml:space="preserve">mil </w:t>
      </w:r>
      <w:r w:rsidR="0052352A" w:rsidRPr="005D0486">
        <w:rPr>
          <w:rFonts w:ascii="Times New Roman" w:hAnsi="Times New Roman"/>
          <w:bCs/>
          <w:i/>
          <w:iCs/>
        </w:rPr>
        <w:t xml:space="preserve">reais) em </w:t>
      </w:r>
      <w:r w:rsidR="0052352A">
        <w:rPr>
          <w:rFonts w:ascii="Times New Roman" w:hAnsi="Times New Roman"/>
          <w:bCs/>
          <w:i/>
          <w:iCs/>
        </w:rPr>
        <w:t>04</w:t>
      </w:r>
      <w:r w:rsidR="0052352A" w:rsidRPr="005D0486">
        <w:rPr>
          <w:rFonts w:ascii="Times New Roman" w:hAnsi="Times New Roman"/>
          <w:bCs/>
          <w:i/>
          <w:iCs/>
        </w:rPr>
        <w:t xml:space="preserve"> (</w:t>
      </w:r>
      <w:r w:rsidR="0052352A">
        <w:rPr>
          <w:rFonts w:ascii="Times New Roman" w:hAnsi="Times New Roman"/>
          <w:bCs/>
          <w:i/>
          <w:iCs/>
        </w:rPr>
        <w:t>quatro</w:t>
      </w:r>
      <w:r w:rsidR="0052352A" w:rsidRPr="005D0486">
        <w:rPr>
          <w:rFonts w:ascii="Times New Roman" w:hAnsi="Times New Roman"/>
          <w:bCs/>
          <w:i/>
          <w:iCs/>
        </w:rPr>
        <w:t xml:space="preserve">) parcelas mensais, através de cartão de </w:t>
      </w:r>
      <w:r w:rsidR="00CE7307">
        <w:rPr>
          <w:rFonts w:ascii="Times New Roman" w:hAnsi="Times New Roman"/>
          <w:bCs/>
          <w:i/>
          <w:iCs/>
        </w:rPr>
        <w:t>crédito</w:t>
      </w:r>
      <w:r w:rsidR="00091A42">
        <w:rPr>
          <w:rFonts w:ascii="Times New Roman" w:hAnsi="Times New Roman"/>
          <w:bCs/>
          <w:i/>
          <w:iCs/>
        </w:rPr>
        <w:t>;</w:t>
      </w:r>
    </w:p>
    <w:p w14:paraId="22352EE6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D54E1A1" w14:textId="56781E5A" w:rsidR="00006E0F" w:rsidRPr="005D0486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EC26A7">
        <w:rPr>
          <w:rFonts w:ascii="Times New Roman" w:hAnsi="Times New Roman"/>
          <w:bCs/>
          <w:i/>
          <w:iCs/>
        </w:rPr>
        <w:t>LUIS AUGUSTO PENA CAL FILHO</w:t>
      </w:r>
      <w:r w:rsidR="008D2AC7">
        <w:rPr>
          <w:rFonts w:ascii="Times New Roman" w:hAnsi="Times New Roman"/>
          <w:bCs/>
          <w:i/>
          <w:iCs/>
        </w:rPr>
        <w:t xml:space="preserve">, </w:t>
      </w:r>
      <w:r w:rsidR="008D2AC7" w:rsidRPr="005D048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E4469C">
        <w:rPr>
          <w:rFonts w:ascii="Times New Roman" w:hAnsi="Times New Roman"/>
          <w:bCs/>
          <w:i/>
          <w:iCs/>
        </w:rPr>
        <w:t>60</w:t>
      </w:r>
      <w:r w:rsidR="008D2AC7" w:rsidRPr="005D048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E4469C">
        <w:rPr>
          <w:rFonts w:ascii="Times New Roman" w:hAnsi="Times New Roman"/>
          <w:bCs/>
          <w:i/>
          <w:iCs/>
        </w:rPr>
        <w:t>15</w:t>
      </w:r>
      <w:r w:rsidR="008D2AC7" w:rsidRPr="005D0486">
        <w:rPr>
          <w:rFonts w:ascii="Times New Roman" w:hAnsi="Times New Roman"/>
          <w:bCs/>
          <w:i/>
          <w:iCs/>
        </w:rPr>
        <w:t>/0</w:t>
      </w:r>
      <w:r w:rsidR="008D2AC7">
        <w:rPr>
          <w:rFonts w:ascii="Times New Roman" w:hAnsi="Times New Roman"/>
          <w:bCs/>
          <w:i/>
          <w:iCs/>
        </w:rPr>
        <w:t>7</w:t>
      </w:r>
      <w:r w:rsidR="008D2AC7" w:rsidRPr="005D0486">
        <w:rPr>
          <w:rFonts w:ascii="Times New Roman" w:hAnsi="Times New Roman"/>
          <w:bCs/>
          <w:i/>
          <w:iCs/>
        </w:rPr>
        <w:t xml:space="preserve">/2022 e encerrando-se no dia </w:t>
      </w:r>
      <w:r w:rsidR="00476AFF">
        <w:rPr>
          <w:rFonts w:ascii="Times New Roman" w:hAnsi="Times New Roman"/>
          <w:bCs/>
          <w:i/>
          <w:iCs/>
        </w:rPr>
        <w:t>15</w:t>
      </w:r>
      <w:r w:rsidR="008D2AC7" w:rsidRPr="005D0486">
        <w:rPr>
          <w:rFonts w:ascii="Times New Roman" w:hAnsi="Times New Roman"/>
          <w:bCs/>
          <w:i/>
          <w:iCs/>
        </w:rPr>
        <w:t>/</w:t>
      </w:r>
      <w:r w:rsidR="008D2AC7">
        <w:rPr>
          <w:rFonts w:ascii="Times New Roman" w:hAnsi="Times New Roman"/>
          <w:bCs/>
          <w:i/>
          <w:iCs/>
        </w:rPr>
        <w:t>1</w:t>
      </w:r>
      <w:r w:rsidR="00476AFF">
        <w:rPr>
          <w:rFonts w:ascii="Times New Roman" w:hAnsi="Times New Roman"/>
          <w:bCs/>
          <w:i/>
          <w:iCs/>
        </w:rPr>
        <w:t>1</w:t>
      </w:r>
      <w:r w:rsidR="008D2AC7" w:rsidRPr="005D0486">
        <w:rPr>
          <w:rFonts w:ascii="Times New Roman" w:hAnsi="Times New Roman"/>
          <w:bCs/>
          <w:i/>
          <w:iCs/>
        </w:rPr>
        <w:t>/202</w:t>
      </w:r>
      <w:r w:rsidR="008D2AC7">
        <w:rPr>
          <w:rFonts w:ascii="Times New Roman" w:hAnsi="Times New Roman"/>
          <w:bCs/>
          <w:i/>
          <w:iCs/>
        </w:rPr>
        <w:t>2</w:t>
      </w:r>
      <w:r w:rsidR="008D2AC7" w:rsidRPr="005D0486">
        <w:rPr>
          <w:rFonts w:ascii="Times New Roman" w:hAnsi="Times New Roman"/>
          <w:bCs/>
          <w:i/>
          <w:iCs/>
        </w:rPr>
        <w:t xml:space="preserve">. Contrato assinado em </w:t>
      </w:r>
      <w:r w:rsidR="008D2AC7">
        <w:rPr>
          <w:rFonts w:ascii="Times New Roman" w:hAnsi="Times New Roman"/>
          <w:bCs/>
          <w:i/>
          <w:iCs/>
        </w:rPr>
        <w:t>1</w:t>
      </w:r>
      <w:r w:rsidR="00476AFF">
        <w:rPr>
          <w:rFonts w:ascii="Times New Roman" w:hAnsi="Times New Roman"/>
          <w:bCs/>
          <w:i/>
          <w:iCs/>
        </w:rPr>
        <w:t>5</w:t>
      </w:r>
      <w:r w:rsidR="008D2AC7" w:rsidRPr="005D0486">
        <w:rPr>
          <w:rFonts w:ascii="Times New Roman" w:hAnsi="Times New Roman"/>
          <w:bCs/>
          <w:i/>
          <w:iCs/>
        </w:rPr>
        <w:t>/0</w:t>
      </w:r>
      <w:r w:rsidR="008D2AC7">
        <w:rPr>
          <w:rFonts w:ascii="Times New Roman" w:hAnsi="Times New Roman"/>
          <w:bCs/>
          <w:i/>
          <w:iCs/>
        </w:rPr>
        <w:t>7</w:t>
      </w:r>
      <w:r w:rsidR="008D2AC7" w:rsidRPr="005D0486">
        <w:rPr>
          <w:rFonts w:ascii="Times New Roman" w:hAnsi="Times New Roman"/>
          <w:bCs/>
          <w:i/>
          <w:iCs/>
        </w:rPr>
        <w:t xml:space="preserve">/2022 e notificação assinada em </w:t>
      </w:r>
      <w:r w:rsidR="008D2AC7">
        <w:rPr>
          <w:rFonts w:ascii="Times New Roman" w:hAnsi="Times New Roman"/>
          <w:bCs/>
          <w:i/>
          <w:iCs/>
        </w:rPr>
        <w:t>1</w:t>
      </w:r>
      <w:r w:rsidR="00476AFF">
        <w:rPr>
          <w:rFonts w:ascii="Times New Roman" w:hAnsi="Times New Roman"/>
          <w:bCs/>
          <w:i/>
          <w:iCs/>
        </w:rPr>
        <w:t>5</w:t>
      </w:r>
      <w:r w:rsidR="008D2AC7" w:rsidRPr="005D0486">
        <w:rPr>
          <w:rFonts w:ascii="Times New Roman" w:hAnsi="Times New Roman"/>
          <w:bCs/>
          <w:i/>
          <w:iCs/>
        </w:rPr>
        <w:t>/0</w:t>
      </w:r>
      <w:r w:rsidR="008D2AC7">
        <w:rPr>
          <w:rFonts w:ascii="Times New Roman" w:hAnsi="Times New Roman"/>
          <w:bCs/>
          <w:i/>
          <w:iCs/>
        </w:rPr>
        <w:t>7</w:t>
      </w:r>
      <w:r w:rsidR="008D2AC7" w:rsidRPr="005D0486">
        <w:rPr>
          <w:rFonts w:ascii="Times New Roman" w:hAnsi="Times New Roman"/>
          <w:bCs/>
          <w:i/>
          <w:iCs/>
        </w:rPr>
        <w:t>/2022</w:t>
      </w:r>
      <w:r w:rsidR="008D2AC7">
        <w:rPr>
          <w:rFonts w:ascii="Times New Roman" w:hAnsi="Times New Roman"/>
          <w:bCs/>
          <w:i/>
          <w:iCs/>
        </w:rPr>
        <w:t xml:space="preserve">. </w:t>
      </w:r>
      <w:r w:rsidR="008D2AC7" w:rsidRPr="005D0486">
        <w:rPr>
          <w:rFonts w:ascii="Times New Roman" w:hAnsi="Times New Roman"/>
          <w:bCs/>
          <w:i/>
          <w:iCs/>
        </w:rPr>
        <w:t xml:space="preserve">Valor: R$ </w:t>
      </w:r>
      <w:r w:rsidR="008D2AC7">
        <w:rPr>
          <w:rFonts w:ascii="Times New Roman" w:hAnsi="Times New Roman"/>
          <w:bCs/>
          <w:i/>
          <w:iCs/>
        </w:rPr>
        <w:t>12</w:t>
      </w:r>
      <w:r w:rsidR="008D2AC7" w:rsidRPr="005D0486">
        <w:rPr>
          <w:rFonts w:ascii="Times New Roman" w:hAnsi="Times New Roman"/>
          <w:bCs/>
          <w:i/>
          <w:iCs/>
        </w:rPr>
        <w:t>.</w:t>
      </w:r>
      <w:r w:rsidR="008D2AC7">
        <w:rPr>
          <w:rFonts w:ascii="Times New Roman" w:hAnsi="Times New Roman"/>
          <w:bCs/>
          <w:i/>
          <w:iCs/>
        </w:rPr>
        <w:t>00</w:t>
      </w:r>
      <w:r w:rsidR="008D2AC7" w:rsidRPr="005D0486">
        <w:rPr>
          <w:rFonts w:ascii="Times New Roman" w:hAnsi="Times New Roman"/>
          <w:bCs/>
          <w:i/>
          <w:iCs/>
        </w:rPr>
        <w:t>0,00 (</w:t>
      </w:r>
      <w:r w:rsidR="008D2AC7">
        <w:rPr>
          <w:rFonts w:ascii="Times New Roman" w:hAnsi="Times New Roman"/>
          <w:bCs/>
          <w:i/>
          <w:iCs/>
        </w:rPr>
        <w:t xml:space="preserve">doze mil </w:t>
      </w:r>
      <w:r w:rsidR="008D2AC7" w:rsidRPr="005D0486">
        <w:rPr>
          <w:rFonts w:ascii="Times New Roman" w:hAnsi="Times New Roman"/>
          <w:bCs/>
          <w:i/>
          <w:iCs/>
        </w:rPr>
        <w:t xml:space="preserve">reais) em </w:t>
      </w:r>
      <w:r w:rsidR="008D2AC7">
        <w:rPr>
          <w:rFonts w:ascii="Times New Roman" w:hAnsi="Times New Roman"/>
          <w:bCs/>
          <w:i/>
          <w:iCs/>
        </w:rPr>
        <w:t>04</w:t>
      </w:r>
      <w:r w:rsidR="008D2AC7" w:rsidRPr="005D0486">
        <w:rPr>
          <w:rFonts w:ascii="Times New Roman" w:hAnsi="Times New Roman"/>
          <w:bCs/>
          <w:i/>
          <w:iCs/>
        </w:rPr>
        <w:t xml:space="preserve"> (</w:t>
      </w:r>
      <w:r w:rsidR="008D2AC7">
        <w:rPr>
          <w:rFonts w:ascii="Times New Roman" w:hAnsi="Times New Roman"/>
          <w:bCs/>
          <w:i/>
          <w:iCs/>
        </w:rPr>
        <w:t>quatro</w:t>
      </w:r>
      <w:r w:rsidR="008D2AC7" w:rsidRPr="005D0486">
        <w:rPr>
          <w:rFonts w:ascii="Times New Roman" w:hAnsi="Times New Roman"/>
          <w:bCs/>
          <w:i/>
          <w:iCs/>
        </w:rPr>
        <w:t xml:space="preserve">) parcelas mensais, através de cartão de </w:t>
      </w:r>
      <w:r w:rsidR="008D2AC7">
        <w:rPr>
          <w:rFonts w:ascii="Times New Roman" w:hAnsi="Times New Roman"/>
          <w:bCs/>
          <w:i/>
          <w:iCs/>
        </w:rPr>
        <w:t>crédito</w:t>
      </w:r>
      <w:r w:rsidR="00C6403D">
        <w:rPr>
          <w:rFonts w:ascii="Times New Roman" w:hAnsi="Times New Roman"/>
          <w:bCs/>
          <w:i/>
          <w:iCs/>
        </w:rPr>
        <w:t>;</w:t>
      </w:r>
    </w:p>
    <w:p w14:paraId="3CA42232" w14:textId="77777777" w:rsidR="00006E0F" w:rsidRPr="00934BAA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7FC0ACD4" w14:textId="2BF02898" w:rsidR="00006E0F" w:rsidRPr="0090542B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CA053E">
        <w:rPr>
          <w:rFonts w:ascii="Times New Roman" w:hAnsi="Times New Roman"/>
          <w:bCs/>
          <w:i/>
          <w:iCs/>
        </w:rPr>
        <w:t>ARMANDO LUIZ DA CRUZ BRASIL</w:t>
      </w:r>
      <w:r w:rsidR="00376DD2">
        <w:rPr>
          <w:rFonts w:ascii="Times New Roman" w:hAnsi="Times New Roman"/>
          <w:bCs/>
          <w:i/>
          <w:iCs/>
        </w:rPr>
        <w:t xml:space="preserve">, </w:t>
      </w:r>
      <w:r w:rsidR="00376DD2" w:rsidRPr="005D048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034E13">
        <w:rPr>
          <w:rFonts w:ascii="Times New Roman" w:hAnsi="Times New Roman"/>
          <w:bCs/>
          <w:i/>
          <w:iCs/>
        </w:rPr>
        <w:t>06</w:t>
      </w:r>
      <w:r w:rsidR="00376DD2" w:rsidRPr="005D048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034E13">
        <w:rPr>
          <w:rFonts w:ascii="Times New Roman" w:hAnsi="Times New Roman"/>
          <w:bCs/>
          <w:i/>
          <w:iCs/>
        </w:rPr>
        <w:t>01</w:t>
      </w:r>
      <w:r w:rsidR="00376DD2" w:rsidRPr="005D0486">
        <w:rPr>
          <w:rFonts w:ascii="Times New Roman" w:hAnsi="Times New Roman"/>
          <w:bCs/>
          <w:i/>
          <w:iCs/>
        </w:rPr>
        <w:t>/0</w:t>
      </w:r>
      <w:r w:rsidR="00034E13">
        <w:rPr>
          <w:rFonts w:ascii="Times New Roman" w:hAnsi="Times New Roman"/>
          <w:bCs/>
          <w:i/>
          <w:iCs/>
        </w:rPr>
        <w:t>8</w:t>
      </w:r>
      <w:r w:rsidR="00376DD2" w:rsidRPr="005D0486">
        <w:rPr>
          <w:rFonts w:ascii="Times New Roman" w:hAnsi="Times New Roman"/>
          <w:bCs/>
          <w:i/>
          <w:iCs/>
        </w:rPr>
        <w:t xml:space="preserve">/2022 e encerrando-se no dia </w:t>
      </w:r>
      <w:r w:rsidR="00D17548">
        <w:rPr>
          <w:rFonts w:ascii="Times New Roman" w:hAnsi="Times New Roman"/>
          <w:bCs/>
          <w:i/>
          <w:iCs/>
        </w:rPr>
        <w:t>30</w:t>
      </w:r>
      <w:r w:rsidR="00376DD2" w:rsidRPr="005D0486">
        <w:rPr>
          <w:rFonts w:ascii="Times New Roman" w:hAnsi="Times New Roman"/>
          <w:bCs/>
          <w:i/>
          <w:iCs/>
        </w:rPr>
        <w:t>/</w:t>
      </w:r>
      <w:r w:rsidR="00376DD2">
        <w:rPr>
          <w:rFonts w:ascii="Times New Roman" w:hAnsi="Times New Roman"/>
          <w:bCs/>
          <w:i/>
          <w:iCs/>
        </w:rPr>
        <w:t>1</w:t>
      </w:r>
      <w:r w:rsidR="00D17548">
        <w:rPr>
          <w:rFonts w:ascii="Times New Roman" w:hAnsi="Times New Roman"/>
          <w:bCs/>
          <w:i/>
          <w:iCs/>
        </w:rPr>
        <w:t>0</w:t>
      </w:r>
      <w:r w:rsidR="00376DD2" w:rsidRPr="005D0486">
        <w:rPr>
          <w:rFonts w:ascii="Times New Roman" w:hAnsi="Times New Roman"/>
          <w:bCs/>
          <w:i/>
          <w:iCs/>
        </w:rPr>
        <w:t>/202</w:t>
      </w:r>
      <w:r w:rsidR="00376DD2">
        <w:rPr>
          <w:rFonts w:ascii="Times New Roman" w:hAnsi="Times New Roman"/>
          <w:bCs/>
          <w:i/>
          <w:iCs/>
        </w:rPr>
        <w:t>2</w:t>
      </w:r>
      <w:r w:rsidR="00376DD2" w:rsidRPr="005D0486">
        <w:rPr>
          <w:rFonts w:ascii="Times New Roman" w:hAnsi="Times New Roman"/>
          <w:bCs/>
          <w:i/>
          <w:iCs/>
        </w:rPr>
        <w:t xml:space="preserve">. Contrato assinado em </w:t>
      </w:r>
      <w:r w:rsidR="00D17548">
        <w:rPr>
          <w:rFonts w:ascii="Times New Roman" w:hAnsi="Times New Roman"/>
          <w:bCs/>
          <w:i/>
          <w:iCs/>
        </w:rPr>
        <w:t>01</w:t>
      </w:r>
      <w:r w:rsidR="00376DD2" w:rsidRPr="005D0486">
        <w:rPr>
          <w:rFonts w:ascii="Times New Roman" w:hAnsi="Times New Roman"/>
          <w:bCs/>
          <w:i/>
          <w:iCs/>
        </w:rPr>
        <w:t>/0</w:t>
      </w:r>
      <w:r w:rsidR="00D17548">
        <w:rPr>
          <w:rFonts w:ascii="Times New Roman" w:hAnsi="Times New Roman"/>
          <w:bCs/>
          <w:i/>
          <w:iCs/>
        </w:rPr>
        <w:t>8</w:t>
      </w:r>
      <w:r w:rsidR="00376DD2" w:rsidRPr="005D0486">
        <w:rPr>
          <w:rFonts w:ascii="Times New Roman" w:hAnsi="Times New Roman"/>
          <w:bCs/>
          <w:i/>
          <w:iCs/>
        </w:rPr>
        <w:t xml:space="preserve">/2022 e notificação assinada em </w:t>
      </w:r>
      <w:r w:rsidR="00D17548">
        <w:rPr>
          <w:rFonts w:ascii="Times New Roman" w:hAnsi="Times New Roman"/>
          <w:bCs/>
          <w:i/>
          <w:iCs/>
        </w:rPr>
        <w:t>01</w:t>
      </w:r>
      <w:r w:rsidR="00376DD2" w:rsidRPr="005D0486">
        <w:rPr>
          <w:rFonts w:ascii="Times New Roman" w:hAnsi="Times New Roman"/>
          <w:bCs/>
          <w:i/>
          <w:iCs/>
        </w:rPr>
        <w:t>/0</w:t>
      </w:r>
      <w:r w:rsidR="00D17548">
        <w:rPr>
          <w:rFonts w:ascii="Times New Roman" w:hAnsi="Times New Roman"/>
          <w:bCs/>
          <w:i/>
          <w:iCs/>
        </w:rPr>
        <w:t>8</w:t>
      </w:r>
      <w:r w:rsidR="00376DD2" w:rsidRPr="005D0486">
        <w:rPr>
          <w:rFonts w:ascii="Times New Roman" w:hAnsi="Times New Roman"/>
          <w:bCs/>
          <w:i/>
          <w:iCs/>
        </w:rPr>
        <w:t>/2022</w:t>
      </w:r>
      <w:r w:rsidR="00376DD2">
        <w:rPr>
          <w:rFonts w:ascii="Times New Roman" w:hAnsi="Times New Roman"/>
          <w:bCs/>
          <w:i/>
          <w:iCs/>
        </w:rPr>
        <w:t xml:space="preserve">. </w:t>
      </w:r>
      <w:r w:rsidR="00376DD2" w:rsidRPr="005D0486">
        <w:rPr>
          <w:rFonts w:ascii="Times New Roman" w:hAnsi="Times New Roman"/>
          <w:bCs/>
          <w:i/>
          <w:iCs/>
        </w:rPr>
        <w:t xml:space="preserve">Valor: R$ </w:t>
      </w:r>
      <w:r w:rsidR="00376DD2">
        <w:rPr>
          <w:rFonts w:ascii="Times New Roman" w:hAnsi="Times New Roman"/>
          <w:bCs/>
          <w:i/>
          <w:iCs/>
        </w:rPr>
        <w:t>12</w:t>
      </w:r>
      <w:r w:rsidR="00376DD2" w:rsidRPr="005D0486">
        <w:rPr>
          <w:rFonts w:ascii="Times New Roman" w:hAnsi="Times New Roman"/>
          <w:bCs/>
          <w:i/>
          <w:iCs/>
        </w:rPr>
        <w:t>.</w:t>
      </w:r>
      <w:r w:rsidR="00376DD2">
        <w:rPr>
          <w:rFonts w:ascii="Times New Roman" w:hAnsi="Times New Roman"/>
          <w:bCs/>
          <w:i/>
          <w:iCs/>
        </w:rPr>
        <w:t>00</w:t>
      </w:r>
      <w:r w:rsidR="00376DD2" w:rsidRPr="005D0486">
        <w:rPr>
          <w:rFonts w:ascii="Times New Roman" w:hAnsi="Times New Roman"/>
          <w:bCs/>
          <w:i/>
          <w:iCs/>
        </w:rPr>
        <w:t>0,00 (</w:t>
      </w:r>
      <w:r w:rsidR="00376DD2">
        <w:rPr>
          <w:rFonts w:ascii="Times New Roman" w:hAnsi="Times New Roman"/>
          <w:bCs/>
          <w:i/>
          <w:iCs/>
        </w:rPr>
        <w:t xml:space="preserve">doze mil </w:t>
      </w:r>
      <w:r w:rsidR="00376DD2" w:rsidRPr="005D0486">
        <w:rPr>
          <w:rFonts w:ascii="Times New Roman" w:hAnsi="Times New Roman"/>
          <w:bCs/>
          <w:i/>
          <w:iCs/>
        </w:rPr>
        <w:t xml:space="preserve">reais) </w:t>
      </w:r>
      <w:r w:rsidR="007853D3">
        <w:rPr>
          <w:rFonts w:ascii="Times New Roman" w:hAnsi="Times New Roman"/>
          <w:bCs/>
          <w:i/>
          <w:iCs/>
        </w:rPr>
        <w:t>em</w:t>
      </w:r>
      <w:r w:rsidR="00376DD2" w:rsidRPr="005D0486">
        <w:rPr>
          <w:rFonts w:ascii="Times New Roman" w:hAnsi="Times New Roman"/>
          <w:bCs/>
          <w:i/>
          <w:iCs/>
        </w:rPr>
        <w:t xml:space="preserve"> parcela </w:t>
      </w:r>
      <w:r w:rsidR="007853D3">
        <w:rPr>
          <w:rFonts w:ascii="Times New Roman" w:hAnsi="Times New Roman"/>
          <w:bCs/>
          <w:i/>
          <w:iCs/>
        </w:rPr>
        <w:t xml:space="preserve">única </w:t>
      </w:r>
      <w:r w:rsidR="00376DD2" w:rsidRPr="005D0486">
        <w:rPr>
          <w:rFonts w:ascii="Times New Roman" w:hAnsi="Times New Roman"/>
          <w:bCs/>
          <w:i/>
          <w:iCs/>
        </w:rPr>
        <w:t xml:space="preserve">através de </w:t>
      </w:r>
      <w:r w:rsidR="00006FC7">
        <w:rPr>
          <w:rFonts w:ascii="Times New Roman" w:hAnsi="Times New Roman"/>
          <w:bCs/>
          <w:i/>
          <w:iCs/>
        </w:rPr>
        <w:t>boleto bancário</w:t>
      </w:r>
      <w:r w:rsidR="00AA67F4">
        <w:rPr>
          <w:rFonts w:ascii="Times New Roman" w:hAnsi="Times New Roman"/>
          <w:bCs/>
          <w:i/>
          <w:iCs/>
        </w:rPr>
        <w:t>;</w:t>
      </w:r>
    </w:p>
    <w:p w14:paraId="024F8248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F45BF80" w14:textId="475F1B95" w:rsidR="00006E0F" w:rsidRPr="000A6706" w:rsidRDefault="00006E0F" w:rsidP="000A6706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90542B">
        <w:rPr>
          <w:rFonts w:ascii="Times New Roman" w:hAnsi="Times New Roman"/>
          <w:bCs/>
          <w:i/>
          <w:iCs/>
        </w:rPr>
        <w:t>BAND BAHIA – RÁDIO E TELEVISÃO BANDEIRANTES DA BAHIA LTDA</w:t>
      </w:r>
      <w:r w:rsidR="00A435B3">
        <w:rPr>
          <w:rFonts w:ascii="Times New Roman" w:hAnsi="Times New Roman"/>
          <w:bCs/>
          <w:i/>
          <w:iCs/>
        </w:rPr>
        <w:t xml:space="preserve">, </w:t>
      </w:r>
      <w:r w:rsidR="00A435B3" w:rsidRPr="005D048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A435B3">
        <w:rPr>
          <w:rFonts w:ascii="Times New Roman" w:hAnsi="Times New Roman"/>
          <w:bCs/>
          <w:i/>
          <w:iCs/>
        </w:rPr>
        <w:t>34</w:t>
      </w:r>
      <w:r w:rsidR="00A435B3" w:rsidRPr="005D048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A435B3">
        <w:rPr>
          <w:rFonts w:ascii="Times New Roman" w:hAnsi="Times New Roman"/>
          <w:bCs/>
          <w:i/>
          <w:iCs/>
        </w:rPr>
        <w:t>01</w:t>
      </w:r>
      <w:r w:rsidR="00A435B3" w:rsidRPr="005D0486">
        <w:rPr>
          <w:rFonts w:ascii="Times New Roman" w:hAnsi="Times New Roman"/>
          <w:bCs/>
          <w:i/>
          <w:iCs/>
        </w:rPr>
        <w:t>/0</w:t>
      </w:r>
      <w:r w:rsidR="00A435B3">
        <w:rPr>
          <w:rFonts w:ascii="Times New Roman" w:hAnsi="Times New Roman"/>
          <w:bCs/>
          <w:i/>
          <w:iCs/>
        </w:rPr>
        <w:t>8</w:t>
      </w:r>
      <w:r w:rsidR="00A435B3" w:rsidRPr="005D0486">
        <w:rPr>
          <w:rFonts w:ascii="Times New Roman" w:hAnsi="Times New Roman"/>
          <w:bCs/>
          <w:i/>
          <w:iCs/>
        </w:rPr>
        <w:t xml:space="preserve">/2022 e encerrando-se no dia </w:t>
      </w:r>
      <w:r w:rsidR="00532347">
        <w:rPr>
          <w:rFonts w:ascii="Times New Roman" w:hAnsi="Times New Roman"/>
          <w:bCs/>
          <w:i/>
          <w:iCs/>
        </w:rPr>
        <w:t>30</w:t>
      </w:r>
      <w:r w:rsidR="00A435B3" w:rsidRPr="005D0486">
        <w:rPr>
          <w:rFonts w:ascii="Times New Roman" w:hAnsi="Times New Roman"/>
          <w:bCs/>
          <w:i/>
          <w:iCs/>
        </w:rPr>
        <w:t>/</w:t>
      </w:r>
      <w:r w:rsidR="00532347">
        <w:rPr>
          <w:rFonts w:ascii="Times New Roman" w:hAnsi="Times New Roman"/>
          <w:bCs/>
          <w:i/>
          <w:iCs/>
        </w:rPr>
        <w:t>07</w:t>
      </w:r>
      <w:r w:rsidR="00A435B3" w:rsidRPr="005D0486">
        <w:rPr>
          <w:rFonts w:ascii="Times New Roman" w:hAnsi="Times New Roman"/>
          <w:bCs/>
          <w:i/>
          <w:iCs/>
        </w:rPr>
        <w:t>/202</w:t>
      </w:r>
      <w:r w:rsidR="003D592E">
        <w:rPr>
          <w:rFonts w:ascii="Times New Roman" w:hAnsi="Times New Roman"/>
          <w:bCs/>
          <w:i/>
          <w:iCs/>
        </w:rPr>
        <w:t>3</w:t>
      </w:r>
      <w:r w:rsidR="00A435B3" w:rsidRPr="005D0486">
        <w:rPr>
          <w:rFonts w:ascii="Times New Roman" w:hAnsi="Times New Roman"/>
          <w:bCs/>
          <w:i/>
          <w:iCs/>
        </w:rPr>
        <w:t xml:space="preserve">. Contrato assinado em </w:t>
      </w:r>
      <w:r w:rsidR="00A435B3">
        <w:rPr>
          <w:rFonts w:ascii="Times New Roman" w:hAnsi="Times New Roman"/>
          <w:bCs/>
          <w:i/>
          <w:iCs/>
        </w:rPr>
        <w:t>01</w:t>
      </w:r>
      <w:r w:rsidR="00A435B3" w:rsidRPr="005D0486">
        <w:rPr>
          <w:rFonts w:ascii="Times New Roman" w:hAnsi="Times New Roman"/>
          <w:bCs/>
          <w:i/>
          <w:iCs/>
        </w:rPr>
        <w:t>/0</w:t>
      </w:r>
      <w:r w:rsidR="00A435B3">
        <w:rPr>
          <w:rFonts w:ascii="Times New Roman" w:hAnsi="Times New Roman"/>
          <w:bCs/>
          <w:i/>
          <w:iCs/>
        </w:rPr>
        <w:t>8</w:t>
      </w:r>
      <w:r w:rsidR="00A435B3" w:rsidRPr="005D0486">
        <w:rPr>
          <w:rFonts w:ascii="Times New Roman" w:hAnsi="Times New Roman"/>
          <w:bCs/>
          <w:i/>
          <w:iCs/>
        </w:rPr>
        <w:t xml:space="preserve">/2022 e notificação assinada em </w:t>
      </w:r>
      <w:r w:rsidR="00A435B3">
        <w:rPr>
          <w:rFonts w:ascii="Times New Roman" w:hAnsi="Times New Roman"/>
          <w:bCs/>
          <w:i/>
          <w:iCs/>
        </w:rPr>
        <w:t>01</w:t>
      </w:r>
      <w:r w:rsidR="00A435B3" w:rsidRPr="005D0486">
        <w:rPr>
          <w:rFonts w:ascii="Times New Roman" w:hAnsi="Times New Roman"/>
          <w:bCs/>
          <w:i/>
          <w:iCs/>
        </w:rPr>
        <w:t>/0</w:t>
      </w:r>
      <w:r w:rsidR="00A435B3">
        <w:rPr>
          <w:rFonts w:ascii="Times New Roman" w:hAnsi="Times New Roman"/>
          <w:bCs/>
          <w:i/>
          <w:iCs/>
        </w:rPr>
        <w:t>8</w:t>
      </w:r>
      <w:r w:rsidR="00A435B3" w:rsidRPr="005D0486">
        <w:rPr>
          <w:rFonts w:ascii="Times New Roman" w:hAnsi="Times New Roman"/>
          <w:bCs/>
          <w:i/>
          <w:iCs/>
        </w:rPr>
        <w:t>/2022</w:t>
      </w:r>
      <w:r w:rsidR="00A435B3">
        <w:rPr>
          <w:rFonts w:ascii="Times New Roman" w:hAnsi="Times New Roman"/>
          <w:bCs/>
          <w:i/>
          <w:iCs/>
        </w:rPr>
        <w:t xml:space="preserve">. </w:t>
      </w:r>
      <w:r w:rsidR="00A435B3" w:rsidRPr="005D0486">
        <w:rPr>
          <w:rFonts w:ascii="Times New Roman" w:hAnsi="Times New Roman"/>
          <w:bCs/>
          <w:i/>
          <w:iCs/>
        </w:rPr>
        <w:t xml:space="preserve">Valor: R$ </w:t>
      </w:r>
      <w:r w:rsidR="00A435B3">
        <w:rPr>
          <w:rFonts w:ascii="Times New Roman" w:hAnsi="Times New Roman"/>
          <w:bCs/>
          <w:i/>
          <w:iCs/>
        </w:rPr>
        <w:t>12</w:t>
      </w:r>
      <w:r w:rsidR="003D592E">
        <w:rPr>
          <w:rFonts w:ascii="Times New Roman" w:hAnsi="Times New Roman"/>
          <w:bCs/>
          <w:i/>
          <w:iCs/>
        </w:rPr>
        <w:t>4</w:t>
      </w:r>
      <w:r w:rsidR="00A435B3" w:rsidRPr="005D0486">
        <w:rPr>
          <w:rFonts w:ascii="Times New Roman" w:hAnsi="Times New Roman"/>
          <w:bCs/>
          <w:i/>
          <w:iCs/>
        </w:rPr>
        <w:t>.</w:t>
      </w:r>
      <w:r w:rsidR="00A435B3">
        <w:rPr>
          <w:rFonts w:ascii="Times New Roman" w:hAnsi="Times New Roman"/>
          <w:bCs/>
          <w:i/>
          <w:iCs/>
        </w:rPr>
        <w:t>00</w:t>
      </w:r>
      <w:r w:rsidR="00A435B3" w:rsidRPr="005D0486">
        <w:rPr>
          <w:rFonts w:ascii="Times New Roman" w:hAnsi="Times New Roman"/>
          <w:bCs/>
          <w:i/>
          <w:iCs/>
        </w:rPr>
        <w:t>0,00 (</w:t>
      </w:r>
      <w:r w:rsidR="003D592E">
        <w:rPr>
          <w:rFonts w:ascii="Times New Roman" w:hAnsi="Times New Roman"/>
          <w:bCs/>
          <w:i/>
          <w:iCs/>
        </w:rPr>
        <w:t>cento e vinte e quatro</w:t>
      </w:r>
      <w:r w:rsidR="00A435B3">
        <w:rPr>
          <w:rFonts w:ascii="Times New Roman" w:hAnsi="Times New Roman"/>
          <w:bCs/>
          <w:i/>
          <w:iCs/>
        </w:rPr>
        <w:t xml:space="preserve"> mil </w:t>
      </w:r>
      <w:r w:rsidR="00A435B3" w:rsidRPr="005D0486">
        <w:rPr>
          <w:rFonts w:ascii="Times New Roman" w:hAnsi="Times New Roman"/>
          <w:bCs/>
          <w:i/>
          <w:iCs/>
        </w:rPr>
        <w:t xml:space="preserve">reais) </w:t>
      </w:r>
      <w:r w:rsidR="00A435B3">
        <w:rPr>
          <w:rFonts w:ascii="Times New Roman" w:hAnsi="Times New Roman"/>
          <w:bCs/>
          <w:i/>
          <w:iCs/>
        </w:rPr>
        <w:t>em</w:t>
      </w:r>
      <w:r w:rsidR="00A435B3" w:rsidRPr="005D0486">
        <w:rPr>
          <w:rFonts w:ascii="Times New Roman" w:hAnsi="Times New Roman"/>
          <w:bCs/>
          <w:i/>
          <w:iCs/>
        </w:rPr>
        <w:t xml:space="preserve"> </w:t>
      </w:r>
      <w:r w:rsidR="00164E24">
        <w:rPr>
          <w:rFonts w:ascii="Times New Roman" w:hAnsi="Times New Roman"/>
          <w:bCs/>
          <w:i/>
          <w:iCs/>
        </w:rPr>
        <w:t xml:space="preserve">12 (doze) </w:t>
      </w:r>
      <w:r w:rsidR="00A435B3" w:rsidRPr="005D0486">
        <w:rPr>
          <w:rFonts w:ascii="Times New Roman" w:hAnsi="Times New Roman"/>
          <w:bCs/>
          <w:i/>
          <w:iCs/>
        </w:rPr>
        <w:t>parcela</w:t>
      </w:r>
      <w:r w:rsidR="00164E24">
        <w:rPr>
          <w:rFonts w:ascii="Times New Roman" w:hAnsi="Times New Roman"/>
          <w:bCs/>
          <w:i/>
          <w:iCs/>
        </w:rPr>
        <w:t>s mensais e sucessivas de R$ 10.333,33 (dez mil trezento</w:t>
      </w:r>
      <w:r w:rsidR="00823595">
        <w:rPr>
          <w:rFonts w:ascii="Times New Roman" w:hAnsi="Times New Roman"/>
          <w:bCs/>
          <w:i/>
          <w:iCs/>
        </w:rPr>
        <w:t>s e três reais e trinta e três centavos</w:t>
      </w:r>
      <w:r w:rsidR="000A6706">
        <w:rPr>
          <w:rFonts w:ascii="Times New Roman" w:hAnsi="Times New Roman"/>
          <w:bCs/>
          <w:i/>
          <w:iCs/>
        </w:rPr>
        <w:t xml:space="preserve">), </w:t>
      </w:r>
      <w:r w:rsidR="000A6706" w:rsidRPr="000A6706">
        <w:rPr>
          <w:rFonts w:ascii="Times New Roman" w:hAnsi="Times New Roman"/>
          <w:bCs/>
          <w:i/>
          <w:iCs/>
        </w:rPr>
        <w:t>pagas através de crédito bancário, todo</w:t>
      </w:r>
      <w:r w:rsidR="000A6706">
        <w:rPr>
          <w:rFonts w:ascii="Times New Roman" w:hAnsi="Times New Roman"/>
          <w:bCs/>
          <w:i/>
          <w:iCs/>
        </w:rPr>
        <w:t xml:space="preserve"> </w:t>
      </w:r>
      <w:r w:rsidR="000A6706" w:rsidRPr="000A6706">
        <w:rPr>
          <w:rFonts w:ascii="Times New Roman" w:hAnsi="Times New Roman"/>
          <w:bCs/>
          <w:i/>
          <w:iCs/>
        </w:rPr>
        <w:t>dia 20 (vinte), a partir de agosto de 2022</w:t>
      </w:r>
      <w:r w:rsidR="00AA67F4">
        <w:rPr>
          <w:rFonts w:ascii="Times New Roman" w:hAnsi="Times New Roman"/>
          <w:bCs/>
          <w:i/>
          <w:iCs/>
        </w:rPr>
        <w:t>;</w:t>
      </w:r>
    </w:p>
    <w:p w14:paraId="71D065F2" w14:textId="77777777" w:rsidR="00006E0F" w:rsidRPr="0090542B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62E3DA97" w14:textId="25C13A73" w:rsidR="00006E0F" w:rsidRPr="0090542B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 xml:space="preserve">CONTRATO DE CESSÃO ONEROSA DE DIREITO DE USO entre a FONTE NOVA NEGÓCIOS E PARTICIPAÇÕES S.A – FNP e </w:t>
      </w:r>
      <w:r w:rsidRPr="00625B06">
        <w:rPr>
          <w:rFonts w:ascii="Times New Roman" w:hAnsi="Times New Roman"/>
          <w:bCs/>
          <w:i/>
          <w:iCs/>
        </w:rPr>
        <w:t>RJ CERTIFICADORA DIGITAL LTDA</w:t>
      </w:r>
      <w:r w:rsidR="000A6706">
        <w:rPr>
          <w:rFonts w:ascii="Times New Roman" w:hAnsi="Times New Roman"/>
          <w:bCs/>
          <w:i/>
          <w:iCs/>
        </w:rPr>
        <w:t>,</w:t>
      </w:r>
      <w:r w:rsidR="000A6706" w:rsidRPr="000A6706">
        <w:t xml:space="preserve"> </w:t>
      </w:r>
      <w:r w:rsidR="000A6706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6265E7">
        <w:rPr>
          <w:rFonts w:ascii="Times New Roman" w:hAnsi="Times New Roman"/>
          <w:bCs/>
          <w:i/>
          <w:iCs/>
        </w:rPr>
        <w:t>61</w:t>
      </w:r>
      <w:r w:rsidR="000A6706" w:rsidRPr="000A6706">
        <w:rPr>
          <w:rFonts w:ascii="Times New Roman" w:hAnsi="Times New Roman"/>
          <w:bCs/>
          <w:i/>
          <w:iCs/>
        </w:rPr>
        <w:t xml:space="preserve"> da Arena Fonte Nova. Vigência: a partir da data 01/08/2022 e encerrando-se no dia 30/10/2022. Contrato assinado em 01/08/2022 e notificação assinada em 01/08/2022. Valor: R$ </w:t>
      </w:r>
      <w:r w:rsidR="007E0360">
        <w:rPr>
          <w:rFonts w:ascii="Times New Roman" w:hAnsi="Times New Roman"/>
          <w:bCs/>
          <w:i/>
          <w:iCs/>
        </w:rPr>
        <w:t>9</w:t>
      </w:r>
      <w:r w:rsidR="000A6706" w:rsidRPr="000A6706">
        <w:rPr>
          <w:rFonts w:ascii="Times New Roman" w:hAnsi="Times New Roman"/>
          <w:bCs/>
          <w:i/>
          <w:iCs/>
        </w:rPr>
        <w:t>.000,00 (</w:t>
      </w:r>
      <w:r w:rsidR="007E0360">
        <w:rPr>
          <w:rFonts w:ascii="Times New Roman" w:hAnsi="Times New Roman"/>
          <w:bCs/>
          <w:i/>
          <w:iCs/>
        </w:rPr>
        <w:t>nove</w:t>
      </w:r>
      <w:r w:rsidR="000A6706" w:rsidRPr="000A6706">
        <w:rPr>
          <w:rFonts w:ascii="Times New Roman" w:hAnsi="Times New Roman"/>
          <w:bCs/>
          <w:i/>
          <w:iCs/>
        </w:rPr>
        <w:t xml:space="preserve"> mil reais) em </w:t>
      </w:r>
      <w:r w:rsidR="00DD554D">
        <w:rPr>
          <w:rFonts w:ascii="Times New Roman" w:hAnsi="Times New Roman"/>
          <w:bCs/>
          <w:i/>
          <w:iCs/>
        </w:rPr>
        <w:t xml:space="preserve">03 (três) </w:t>
      </w:r>
      <w:r w:rsidR="000A6706" w:rsidRPr="000A6706">
        <w:rPr>
          <w:rFonts w:ascii="Times New Roman" w:hAnsi="Times New Roman"/>
          <w:bCs/>
          <w:i/>
          <w:iCs/>
        </w:rPr>
        <w:t>parcela</w:t>
      </w:r>
      <w:r w:rsidR="00DD554D">
        <w:rPr>
          <w:rFonts w:ascii="Times New Roman" w:hAnsi="Times New Roman"/>
          <w:bCs/>
          <w:i/>
          <w:iCs/>
        </w:rPr>
        <w:t>s mensais e consecutivas no valor de R$ 3.000,00 (três mil reais)</w:t>
      </w:r>
      <w:r w:rsidR="005E2F96">
        <w:rPr>
          <w:rFonts w:ascii="Times New Roman" w:hAnsi="Times New Roman"/>
          <w:bCs/>
          <w:i/>
          <w:iCs/>
        </w:rPr>
        <w:t>, através de boleto bancário</w:t>
      </w:r>
      <w:r w:rsidR="00673D33">
        <w:rPr>
          <w:rFonts w:ascii="Times New Roman" w:hAnsi="Times New Roman"/>
          <w:bCs/>
          <w:i/>
          <w:iCs/>
        </w:rPr>
        <w:t>;</w:t>
      </w:r>
    </w:p>
    <w:p w14:paraId="5A45BF6D" w14:textId="77777777" w:rsidR="00006E0F" w:rsidRPr="0088280D" w:rsidRDefault="00006E0F" w:rsidP="0060328B">
      <w:pPr>
        <w:pStyle w:val="PargrafodaLista"/>
        <w:spacing w:after="0"/>
        <w:ind w:left="782"/>
        <w:jc w:val="both"/>
        <w:rPr>
          <w:rFonts w:ascii="Times New Roman" w:hAnsi="Times New Roman"/>
          <w:b/>
          <w:i/>
          <w:iCs/>
        </w:rPr>
      </w:pPr>
    </w:p>
    <w:p w14:paraId="40CD9A01" w14:textId="7B65D059" w:rsidR="00006E0F" w:rsidRPr="0090542B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7502BB">
        <w:rPr>
          <w:rFonts w:ascii="Times New Roman" w:hAnsi="Times New Roman"/>
          <w:bCs/>
          <w:i/>
          <w:iCs/>
        </w:rPr>
        <w:t>ESPETTO BA SUNSET LTDA</w:t>
      </w:r>
      <w:r w:rsidR="005E2F96">
        <w:rPr>
          <w:rFonts w:ascii="Times New Roman" w:hAnsi="Times New Roman"/>
          <w:bCs/>
          <w:i/>
          <w:iCs/>
        </w:rPr>
        <w:t xml:space="preserve">, </w:t>
      </w:r>
      <w:r w:rsidR="005E2F96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71216C">
        <w:rPr>
          <w:rFonts w:ascii="Times New Roman" w:hAnsi="Times New Roman"/>
          <w:bCs/>
          <w:i/>
          <w:iCs/>
        </w:rPr>
        <w:t>14</w:t>
      </w:r>
      <w:r w:rsidR="005E2F96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71216C">
        <w:rPr>
          <w:rFonts w:ascii="Times New Roman" w:hAnsi="Times New Roman"/>
          <w:bCs/>
          <w:i/>
          <w:iCs/>
        </w:rPr>
        <w:t>12</w:t>
      </w:r>
      <w:r w:rsidR="005E2F96" w:rsidRPr="000A6706">
        <w:rPr>
          <w:rFonts w:ascii="Times New Roman" w:hAnsi="Times New Roman"/>
          <w:bCs/>
          <w:i/>
          <w:iCs/>
        </w:rPr>
        <w:t xml:space="preserve">/08/2022 e encerrando-se no dia </w:t>
      </w:r>
      <w:r w:rsidR="009B56B0">
        <w:rPr>
          <w:rFonts w:ascii="Times New Roman" w:hAnsi="Times New Roman"/>
          <w:bCs/>
          <w:i/>
          <w:iCs/>
        </w:rPr>
        <w:t>12</w:t>
      </w:r>
      <w:r w:rsidR="005E2F96" w:rsidRPr="000A6706">
        <w:rPr>
          <w:rFonts w:ascii="Times New Roman" w:hAnsi="Times New Roman"/>
          <w:bCs/>
          <w:i/>
          <w:iCs/>
        </w:rPr>
        <w:t>/</w:t>
      </w:r>
      <w:r w:rsidR="009B56B0">
        <w:rPr>
          <w:rFonts w:ascii="Times New Roman" w:hAnsi="Times New Roman"/>
          <w:bCs/>
          <w:i/>
          <w:iCs/>
        </w:rPr>
        <w:t>08</w:t>
      </w:r>
      <w:r w:rsidR="005E2F96" w:rsidRPr="000A6706">
        <w:rPr>
          <w:rFonts w:ascii="Times New Roman" w:hAnsi="Times New Roman"/>
          <w:bCs/>
          <w:i/>
          <w:iCs/>
        </w:rPr>
        <w:t xml:space="preserve">/2022. Contrato assinado em </w:t>
      </w:r>
      <w:r w:rsidR="000B58EA">
        <w:rPr>
          <w:rFonts w:ascii="Times New Roman" w:hAnsi="Times New Roman"/>
          <w:bCs/>
          <w:i/>
          <w:iCs/>
        </w:rPr>
        <w:t>15</w:t>
      </w:r>
      <w:r w:rsidR="005E2F96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0B58EA">
        <w:rPr>
          <w:rFonts w:ascii="Times New Roman" w:hAnsi="Times New Roman"/>
          <w:bCs/>
          <w:i/>
          <w:iCs/>
        </w:rPr>
        <w:t>15</w:t>
      </w:r>
      <w:r w:rsidR="005E2F96" w:rsidRPr="000A6706">
        <w:rPr>
          <w:rFonts w:ascii="Times New Roman" w:hAnsi="Times New Roman"/>
          <w:bCs/>
          <w:i/>
          <w:iCs/>
        </w:rPr>
        <w:t xml:space="preserve">/08/2022. Valor: R$ </w:t>
      </w:r>
      <w:r w:rsidR="000B58EA">
        <w:rPr>
          <w:rFonts w:ascii="Times New Roman" w:hAnsi="Times New Roman"/>
          <w:bCs/>
          <w:i/>
          <w:iCs/>
        </w:rPr>
        <w:t>100</w:t>
      </w:r>
      <w:r w:rsidR="005E2F96" w:rsidRPr="000A6706">
        <w:rPr>
          <w:rFonts w:ascii="Times New Roman" w:hAnsi="Times New Roman"/>
          <w:bCs/>
          <w:i/>
          <w:iCs/>
        </w:rPr>
        <w:t>.</w:t>
      </w:r>
      <w:r w:rsidR="000B58EA">
        <w:rPr>
          <w:rFonts w:ascii="Times New Roman" w:hAnsi="Times New Roman"/>
          <w:bCs/>
          <w:i/>
          <w:iCs/>
        </w:rPr>
        <w:t>8</w:t>
      </w:r>
      <w:r w:rsidR="005E2F96" w:rsidRPr="000A6706">
        <w:rPr>
          <w:rFonts w:ascii="Times New Roman" w:hAnsi="Times New Roman"/>
          <w:bCs/>
          <w:i/>
          <w:iCs/>
        </w:rPr>
        <w:t>00,00 (</w:t>
      </w:r>
      <w:r w:rsidR="000B58EA">
        <w:rPr>
          <w:rFonts w:ascii="Times New Roman" w:hAnsi="Times New Roman"/>
          <w:bCs/>
          <w:i/>
          <w:iCs/>
        </w:rPr>
        <w:t>cem</w:t>
      </w:r>
      <w:r w:rsidR="005E2F96" w:rsidRPr="000A6706">
        <w:rPr>
          <w:rFonts w:ascii="Times New Roman" w:hAnsi="Times New Roman"/>
          <w:bCs/>
          <w:i/>
          <w:iCs/>
        </w:rPr>
        <w:t xml:space="preserve"> mil</w:t>
      </w:r>
      <w:r w:rsidR="000B58EA">
        <w:rPr>
          <w:rFonts w:ascii="Times New Roman" w:hAnsi="Times New Roman"/>
          <w:bCs/>
          <w:i/>
          <w:iCs/>
        </w:rPr>
        <w:t xml:space="preserve"> e </w:t>
      </w:r>
      <w:r w:rsidR="00FD25DA">
        <w:rPr>
          <w:rFonts w:ascii="Times New Roman" w:hAnsi="Times New Roman"/>
          <w:bCs/>
          <w:i/>
          <w:iCs/>
        </w:rPr>
        <w:t>oitocentos</w:t>
      </w:r>
      <w:r w:rsidR="005E2F96" w:rsidRPr="000A6706">
        <w:rPr>
          <w:rFonts w:ascii="Times New Roman" w:hAnsi="Times New Roman"/>
          <w:bCs/>
          <w:i/>
          <w:iCs/>
        </w:rPr>
        <w:t xml:space="preserve"> reais) em </w:t>
      </w:r>
      <w:r w:rsidR="00FD25DA">
        <w:rPr>
          <w:rFonts w:ascii="Times New Roman" w:hAnsi="Times New Roman"/>
          <w:bCs/>
          <w:i/>
          <w:iCs/>
        </w:rPr>
        <w:t>10</w:t>
      </w:r>
      <w:r w:rsidR="005E2F96">
        <w:rPr>
          <w:rFonts w:ascii="Times New Roman" w:hAnsi="Times New Roman"/>
          <w:bCs/>
          <w:i/>
          <w:iCs/>
        </w:rPr>
        <w:t xml:space="preserve"> (</w:t>
      </w:r>
      <w:r w:rsidR="00FD25DA">
        <w:rPr>
          <w:rFonts w:ascii="Times New Roman" w:hAnsi="Times New Roman"/>
          <w:bCs/>
          <w:i/>
          <w:iCs/>
        </w:rPr>
        <w:t>dez</w:t>
      </w:r>
      <w:r w:rsidR="005E2F96">
        <w:rPr>
          <w:rFonts w:ascii="Times New Roman" w:hAnsi="Times New Roman"/>
          <w:bCs/>
          <w:i/>
          <w:iCs/>
        </w:rPr>
        <w:t xml:space="preserve">) </w:t>
      </w:r>
      <w:r w:rsidR="005E2F96" w:rsidRPr="000A6706">
        <w:rPr>
          <w:rFonts w:ascii="Times New Roman" w:hAnsi="Times New Roman"/>
          <w:bCs/>
          <w:i/>
          <w:iCs/>
        </w:rPr>
        <w:t>parcela</w:t>
      </w:r>
      <w:r w:rsidR="005E2F96">
        <w:rPr>
          <w:rFonts w:ascii="Times New Roman" w:hAnsi="Times New Roman"/>
          <w:bCs/>
          <w:i/>
          <w:iCs/>
        </w:rPr>
        <w:t xml:space="preserve">s mensais e consecutivas no valor de R$ </w:t>
      </w:r>
      <w:r w:rsidR="00FD25DA">
        <w:rPr>
          <w:rFonts w:ascii="Times New Roman" w:hAnsi="Times New Roman"/>
          <w:bCs/>
          <w:i/>
          <w:iCs/>
        </w:rPr>
        <w:t>10</w:t>
      </w:r>
      <w:r w:rsidR="005E2F96">
        <w:rPr>
          <w:rFonts w:ascii="Times New Roman" w:hAnsi="Times New Roman"/>
          <w:bCs/>
          <w:i/>
          <w:iCs/>
        </w:rPr>
        <w:t>.0</w:t>
      </w:r>
      <w:r w:rsidR="00FD25DA">
        <w:rPr>
          <w:rFonts w:ascii="Times New Roman" w:hAnsi="Times New Roman"/>
          <w:bCs/>
          <w:i/>
          <w:iCs/>
        </w:rPr>
        <w:t>8</w:t>
      </w:r>
      <w:r w:rsidR="005E2F96">
        <w:rPr>
          <w:rFonts w:ascii="Times New Roman" w:hAnsi="Times New Roman"/>
          <w:bCs/>
          <w:i/>
          <w:iCs/>
        </w:rPr>
        <w:t>0,00 (</w:t>
      </w:r>
      <w:r w:rsidR="00B915CF" w:rsidRPr="00B915CF">
        <w:rPr>
          <w:rFonts w:ascii="Times New Roman" w:hAnsi="Times New Roman"/>
          <w:bCs/>
          <w:i/>
          <w:iCs/>
        </w:rPr>
        <w:t>dez mil e oitenta reais</w:t>
      </w:r>
      <w:r w:rsidR="005E2F96">
        <w:rPr>
          <w:rFonts w:ascii="Times New Roman" w:hAnsi="Times New Roman"/>
          <w:bCs/>
          <w:i/>
          <w:iCs/>
        </w:rPr>
        <w:t>), através de boleto bancário</w:t>
      </w:r>
      <w:r w:rsidR="00673D33">
        <w:rPr>
          <w:rFonts w:ascii="Times New Roman" w:hAnsi="Times New Roman"/>
          <w:bCs/>
          <w:i/>
          <w:iCs/>
        </w:rPr>
        <w:t>;</w:t>
      </w:r>
    </w:p>
    <w:p w14:paraId="2A99F74D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FB0FDC4" w14:textId="18BAC149" w:rsidR="00006E0F" w:rsidRPr="00CC7681" w:rsidRDefault="00006E0F" w:rsidP="00CC7681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7502BB">
        <w:rPr>
          <w:rFonts w:ascii="Times New Roman" w:hAnsi="Times New Roman"/>
          <w:bCs/>
          <w:i/>
          <w:iCs/>
        </w:rPr>
        <w:t>LEANDRO NEVES HITA</w:t>
      </w:r>
      <w:r w:rsidR="00B915CF" w:rsidRPr="00B915CF">
        <w:rPr>
          <w:rFonts w:ascii="Times New Roman" w:hAnsi="Times New Roman"/>
          <w:bCs/>
          <w:i/>
          <w:iCs/>
        </w:rPr>
        <w:t xml:space="preserve"> </w:t>
      </w:r>
      <w:r w:rsidR="00B915CF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F258D0">
        <w:rPr>
          <w:rFonts w:ascii="Times New Roman" w:hAnsi="Times New Roman"/>
          <w:bCs/>
          <w:i/>
          <w:iCs/>
        </w:rPr>
        <w:t>0</w:t>
      </w:r>
      <w:r w:rsidR="00B915CF">
        <w:rPr>
          <w:rFonts w:ascii="Times New Roman" w:hAnsi="Times New Roman"/>
          <w:bCs/>
          <w:i/>
          <w:iCs/>
        </w:rPr>
        <w:t>4</w:t>
      </w:r>
      <w:r w:rsidR="00B915CF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CA6AF1">
        <w:rPr>
          <w:rFonts w:ascii="Times New Roman" w:hAnsi="Times New Roman"/>
          <w:bCs/>
          <w:i/>
          <w:iCs/>
        </w:rPr>
        <w:t>01</w:t>
      </w:r>
      <w:r w:rsidR="00B915CF" w:rsidRPr="000A6706">
        <w:rPr>
          <w:rFonts w:ascii="Times New Roman" w:hAnsi="Times New Roman"/>
          <w:bCs/>
          <w:i/>
          <w:iCs/>
        </w:rPr>
        <w:t>/0</w:t>
      </w:r>
      <w:r w:rsidR="00CA6AF1">
        <w:rPr>
          <w:rFonts w:ascii="Times New Roman" w:hAnsi="Times New Roman"/>
          <w:bCs/>
          <w:i/>
          <w:iCs/>
        </w:rPr>
        <w:t>9</w:t>
      </w:r>
      <w:r w:rsidR="00B915CF" w:rsidRPr="000A6706">
        <w:rPr>
          <w:rFonts w:ascii="Times New Roman" w:hAnsi="Times New Roman"/>
          <w:bCs/>
          <w:i/>
          <w:iCs/>
        </w:rPr>
        <w:t xml:space="preserve">/2022 e encerrando-se no dia </w:t>
      </w:r>
      <w:r w:rsidR="00CA6AF1">
        <w:rPr>
          <w:rFonts w:ascii="Times New Roman" w:hAnsi="Times New Roman"/>
          <w:bCs/>
          <w:i/>
          <w:iCs/>
        </w:rPr>
        <w:t>30</w:t>
      </w:r>
      <w:r w:rsidR="00B915CF" w:rsidRPr="000A6706">
        <w:rPr>
          <w:rFonts w:ascii="Times New Roman" w:hAnsi="Times New Roman"/>
          <w:bCs/>
          <w:i/>
          <w:iCs/>
        </w:rPr>
        <w:t>/</w:t>
      </w:r>
      <w:r w:rsidR="00CA6AF1">
        <w:rPr>
          <w:rFonts w:ascii="Times New Roman" w:hAnsi="Times New Roman"/>
          <w:bCs/>
          <w:i/>
          <w:iCs/>
        </w:rPr>
        <w:t>10</w:t>
      </w:r>
      <w:r w:rsidR="00B915CF" w:rsidRPr="000A6706">
        <w:rPr>
          <w:rFonts w:ascii="Times New Roman" w:hAnsi="Times New Roman"/>
          <w:bCs/>
          <w:i/>
          <w:iCs/>
        </w:rPr>
        <w:t xml:space="preserve">/2022. Contrato assinado em </w:t>
      </w:r>
      <w:r w:rsidR="00B915CF">
        <w:rPr>
          <w:rFonts w:ascii="Times New Roman" w:hAnsi="Times New Roman"/>
          <w:bCs/>
          <w:i/>
          <w:iCs/>
        </w:rPr>
        <w:t>1</w:t>
      </w:r>
      <w:r w:rsidR="00CA6AF1">
        <w:rPr>
          <w:rFonts w:ascii="Times New Roman" w:hAnsi="Times New Roman"/>
          <w:bCs/>
          <w:i/>
          <w:iCs/>
        </w:rPr>
        <w:t>8</w:t>
      </w:r>
      <w:r w:rsidR="00B915CF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B915CF">
        <w:rPr>
          <w:rFonts w:ascii="Times New Roman" w:hAnsi="Times New Roman"/>
          <w:bCs/>
          <w:i/>
          <w:iCs/>
        </w:rPr>
        <w:t>1</w:t>
      </w:r>
      <w:r w:rsidR="00BD599A">
        <w:rPr>
          <w:rFonts w:ascii="Times New Roman" w:hAnsi="Times New Roman"/>
          <w:bCs/>
          <w:i/>
          <w:iCs/>
        </w:rPr>
        <w:t>8</w:t>
      </w:r>
      <w:r w:rsidR="00B915CF" w:rsidRPr="000A6706">
        <w:rPr>
          <w:rFonts w:ascii="Times New Roman" w:hAnsi="Times New Roman"/>
          <w:bCs/>
          <w:i/>
          <w:iCs/>
        </w:rPr>
        <w:t xml:space="preserve">/08/2022. Valor: R$ </w:t>
      </w:r>
      <w:r w:rsidR="00BD599A">
        <w:rPr>
          <w:rFonts w:ascii="Times New Roman" w:hAnsi="Times New Roman"/>
          <w:bCs/>
          <w:i/>
          <w:iCs/>
        </w:rPr>
        <w:t>8</w:t>
      </w:r>
      <w:r w:rsidR="00B915CF" w:rsidRPr="000A6706">
        <w:rPr>
          <w:rFonts w:ascii="Times New Roman" w:hAnsi="Times New Roman"/>
          <w:bCs/>
          <w:i/>
          <w:iCs/>
        </w:rPr>
        <w:t>.</w:t>
      </w:r>
      <w:r w:rsidR="00BD599A">
        <w:rPr>
          <w:rFonts w:ascii="Times New Roman" w:hAnsi="Times New Roman"/>
          <w:bCs/>
          <w:i/>
          <w:iCs/>
        </w:rPr>
        <w:t>33</w:t>
      </w:r>
      <w:r w:rsidR="00B915CF" w:rsidRPr="000A6706">
        <w:rPr>
          <w:rFonts w:ascii="Times New Roman" w:hAnsi="Times New Roman"/>
          <w:bCs/>
          <w:i/>
          <w:iCs/>
        </w:rPr>
        <w:t>0,00 (</w:t>
      </w:r>
      <w:r w:rsidR="00CC7681" w:rsidRPr="00CC7681">
        <w:rPr>
          <w:rFonts w:ascii="Times New Roman" w:hAnsi="Times New Roman"/>
          <w:bCs/>
          <w:i/>
          <w:iCs/>
        </w:rPr>
        <w:t>oito mil trezentos</w:t>
      </w:r>
      <w:r w:rsidR="00CC7681">
        <w:rPr>
          <w:rFonts w:ascii="Times New Roman" w:hAnsi="Times New Roman"/>
          <w:bCs/>
          <w:i/>
          <w:iCs/>
        </w:rPr>
        <w:t xml:space="preserve"> </w:t>
      </w:r>
      <w:r w:rsidR="00CC7681" w:rsidRPr="00CC7681">
        <w:rPr>
          <w:rFonts w:ascii="Times New Roman" w:hAnsi="Times New Roman"/>
          <w:bCs/>
          <w:i/>
          <w:iCs/>
        </w:rPr>
        <w:t>e trinta reais</w:t>
      </w:r>
      <w:r w:rsidR="00B915CF" w:rsidRPr="00CC7681">
        <w:rPr>
          <w:rFonts w:ascii="Times New Roman" w:hAnsi="Times New Roman"/>
          <w:bCs/>
          <w:i/>
          <w:iCs/>
        </w:rPr>
        <w:t xml:space="preserve">) </w:t>
      </w:r>
      <w:r w:rsidR="00382396" w:rsidRPr="00CC7681">
        <w:rPr>
          <w:rFonts w:ascii="Times New Roman" w:hAnsi="Times New Roman"/>
          <w:bCs/>
          <w:i/>
          <w:iCs/>
        </w:rPr>
        <w:t>em</w:t>
      </w:r>
      <w:r w:rsidR="00382396">
        <w:rPr>
          <w:rFonts w:ascii="Times New Roman" w:hAnsi="Times New Roman"/>
          <w:bCs/>
          <w:i/>
          <w:iCs/>
        </w:rPr>
        <w:t xml:space="preserve"> </w:t>
      </w:r>
      <w:r w:rsidR="00382396" w:rsidRPr="00CC7681">
        <w:rPr>
          <w:rFonts w:ascii="Times New Roman" w:hAnsi="Times New Roman"/>
          <w:bCs/>
          <w:i/>
          <w:iCs/>
        </w:rPr>
        <w:t>parcela</w:t>
      </w:r>
      <w:r w:rsidR="002D0C8F">
        <w:rPr>
          <w:rFonts w:ascii="Times New Roman" w:hAnsi="Times New Roman"/>
          <w:bCs/>
          <w:i/>
          <w:iCs/>
        </w:rPr>
        <w:t xml:space="preserve"> única através de cartão de </w:t>
      </w:r>
      <w:r w:rsidR="00382396">
        <w:rPr>
          <w:rFonts w:ascii="Times New Roman" w:hAnsi="Times New Roman"/>
          <w:bCs/>
          <w:i/>
          <w:iCs/>
        </w:rPr>
        <w:t>crédito</w:t>
      </w:r>
      <w:r w:rsidR="00673D33">
        <w:rPr>
          <w:rFonts w:ascii="Times New Roman" w:hAnsi="Times New Roman"/>
          <w:bCs/>
          <w:i/>
          <w:iCs/>
        </w:rPr>
        <w:t>;</w:t>
      </w:r>
    </w:p>
    <w:p w14:paraId="74043C44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188E47A" w14:textId="5CE121C7" w:rsidR="00006E0F" w:rsidRPr="0018436A" w:rsidRDefault="00006E0F" w:rsidP="0018436A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7502BB">
        <w:rPr>
          <w:rFonts w:ascii="Times New Roman" w:hAnsi="Times New Roman"/>
          <w:bCs/>
          <w:i/>
          <w:iCs/>
        </w:rPr>
        <w:t>LEANDRO NEVES HITA</w:t>
      </w:r>
      <w:r w:rsidR="00382396">
        <w:rPr>
          <w:rFonts w:ascii="Times New Roman" w:hAnsi="Times New Roman"/>
          <w:bCs/>
          <w:i/>
          <w:iCs/>
        </w:rPr>
        <w:t xml:space="preserve">, </w:t>
      </w:r>
      <w:r w:rsidR="00382396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382396">
        <w:rPr>
          <w:rFonts w:ascii="Times New Roman" w:hAnsi="Times New Roman"/>
          <w:bCs/>
          <w:i/>
          <w:iCs/>
        </w:rPr>
        <w:t>04</w:t>
      </w:r>
      <w:r w:rsidR="00382396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9A0156">
        <w:rPr>
          <w:rFonts w:ascii="Times New Roman" w:hAnsi="Times New Roman"/>
          <w:bCs/>
          <w:i/>
          <w:iCs/>
        </w:rPr>
        <w:t>15</w:t>
      </w:r>
      <w:r w:rsidR="00382396" w:rsidRPr="000A6706">
        <w:rPr>
          <w:rFonts w:ascii="Times New Roman" w:hAnsi="Times New Roman"/>
          <w:bCs/>
          <w:i/>
          <w:iCs/>
        </w:rPr>
        <w:t>/0</w:t>
      </w:r>
      <w:r w:rsidR="009A0156">
        <w:rPr>
          <w:rFonts w:ascii="Times New Roman" w:hAnsi="Times New Roman"/>
          <w:bCs/>
          <w:i/>
          <w:iCs/>
        </w:rPr>
        <w:t>1</w:t>
      </w:r>
      <w:r w:rsidR="00382396" w:rsidRPr="000A6706">
        <w:rPr>
          <w:rFonts w:ascii="Times New Roman" w:hAnsi="Times New Roman"/>
          <w:bCs/>
          <w:i/>
          <w:iCs/>
        </w:rPr>
        <w:t>/202</w:t>
      </w:r>
      <w:r w:rsidR="00B17FF5">
        <w:rPr>
          <w:rFonts w:ascii="Times New Roman" w:hAnsi="Times New Roman"/>
          <w:bCs/>
          <w:i/>
          <w:iCs/>
        </w:rPr>
        <w:t>3</w:t>
      </w:r>
      <w:r w:rsidR="00382396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B17FF5">
        <w:rPr>
          <w:rFonts w:ascii="Times New Roman" w:hAnsi="Times New Roman"/>
          <w:bCs/>
          <w:i/>
          <w:iCs/>
        </w:rPr>
        <w:t>15</w:t>
      </w:r>
      <w:r w:rsidR="00382396" w:rsidRPr="000A6706">
        <w:rPr>
          <w:rFonts w:ascii="Times New Roman" w:hAnsi="Times New Roman"/>
          <w:bCs/>
          <w:i/>
          <w:iCs/>
        </w:rPr>
        <w:t>/</w:t>
      </w:r>
      <w:r w:rsidR="00382396">
        <w:rPr>
          <w:rFonts w:ascii="Times New Roman" w:hAnsi="Times New Roman"/>
          <w:bCs/>
          <w:i/>
          <w:iCs/>
        </w:rPr>
        <w:t>1</w:t>
      </w:r>
      <w:r w:rsidR="00B17FF5">
        <w:rPr>
          <w:rFonts w:ascii="Times New Roman" w:hAnsi="Times New Roman"/>
          <w:bCs/>
          <w:i/>
          <w:iCs/>
        </w:rPr>
        <w:t>2</w:t>
      </w:r>
      <w:r w:rsidR="00382396" w:rsidRPr="000A6706">
        <w:rPr>
          <w:rFonts w:ascii="Times New Roman" w:hAnsi="Times New Roman"/>
          <w:bCs/>
          <w:i/>
          <w:iCs/>
        </w:rPr>
        <w:t>/202</w:t>
      </w:r>
      <w:r w:rsidR="00B17FF5">
        <w:rPr>
          <w:rFonts w:ascii="Times New Roman" w:hAnsi="Times New Roman"/>
          <w:bCs/>
          <w:i/>
          <w:iCs/>
        </w:rPr>
        <w:t>3</w:t>
      </w:r>
      <w:r w:rsidR="00382396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B17FF5">
        <w:rPr>
          <w:rFonts w:ascii="Times New Roman" w:hAnsi="Times New Roman"/>
          <w:bCs/>
          <w:i/>
          <w:iCs/>
        </w:rPr>
        <w:t>22</w:t>
      </w:r>
      <w:r w:rsidR="00382396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400F8C" w:rsidRPr="00400F8C">
        <w:rPr>
          <w:rFonts w:ascii="Times New Roman" w:hAnsi="Times New Roman"/>
          <w:bCs/>
          <w:i/>
          <w:iCs/>
          <w:color w:val="000000" w:themeColor="text1"/>
        </w:rPr>
        <w:t>22</w:t>
      </w:r>
      <w:r w:rsidR="00382396" w:rsidRPr="00400F8C">
        <w:rPr>
          <w:rFonts w:ascii="Times New Roman" w:hAnsi="Times New Roman"/>
          <w:bCs/>
          <w:i/>
          <w:iCs/>
          <w:color w:val="000000" w:themeColor="text1"/>
        </w:rPr>
        <w:t>/08/2022</w:t>
      </w:r>
      <w:r w:rsidR="00382396" w:rsidRPr="000A6706">
        <w:rPr>
          <w:rFonts w:ascii="Times New Roman" w:hAnsi="Times New Roman"/>
          <w:bCs/>
          <w:i/>
          <w:iCs/>
        </w:rPr>
        <w:t xml:space="preserve">. Valor: R$ </w:t>
      </w:r>
      <w:r w:rsidR="00CB6A66">
        <w:rPr>
          <w:rFonts w:ascii="Times New Roman" w:hAnsi="Times New Roman"/>
          <w:bCs/>
          <w:i/>
          <w:iCs/>
        </w:rPr>
        <w:t>69</w:t>
      </w:r>
      <w:r w:rsidR="00382396" w:rsidRPr="000A6706">
        <w:rPr>
          <w:rFonts w:ascii="Times New Roman" w:hAnsi="Times New Roman"/>
          <w:bCs/>
          <w:i/>
          <w:iCs/>
        </w:rPr>
        <w:t>.</w:t>
      </w:r>
      <w:r w:rsidR="00382396">
        <w:rPr>
          <w:rFonts w:ascii="Times New Roman" w:hAnsi="Times New Roman"/>
          <w:bCs/>
          <w:i/>
          <w:iCs/>
        </w:rPr>
        <w:t>3</w:t>
      </w:r>
      <w:r w:rsidR="00CB6A66">
        <w:rPr>
          <w:rFonts w:ascii="Times New Roman" w:hAnsi="Times New Roman"/>
          <w:bCs/>
          <w:i/>
          <w:iCs/>
        </w:rPr>
        <w:t>0</w:t>
      </w:r>
      <w:r w:rsidR="00382396" w:rsidRPr="000A6706">
        <w:rPr>
          <w:rFonts w:ascii="Times New Roman" w:hAnsi="Times New Roman"/>
          <w:bCs/>
          <w:i/>
          <w:iCs/>
        </w:rPr>
        <w:t>0,00 (</w:t>
      </w:r>
      <w:r w:rsidR="00CB6A66" w:rsidRPr="00CB6A66">
        <w:rPr>
          <w:rFonts w:ascii="Times New Roman" w:hAnsi="Times New Roman"/>
          <w:bCs/>
          <w:i/>
          <w:iCs/>
        </w:rPr>
        <w:t>sessenta e nove</w:t>
      </w:r>
      <w:r w:rsidR="00CB6A66">
        <w:rPr>
          <w:rFonts w:ascii="Times New Roman" w:hAnsi="Times New Roman"/>
          <w:bCs/>
          <w:i/>
          <w:iCs/>
        </w:rPr>
        <w:t xml:space="preserve"> </w:t>
      </w:r>
      <w:r w:rsidR="00CB6A66" w:rsidRPr="00CB6A66">
        <w:rPr>
          <w:rFonts w:ascii="Times New Roman" w:hAnsi="Times New Roman"/>
          <w:bCs/>
          <w:i/>
          <w:iCs/>
        </w:rPr>
        <w:t>mil e trezentos reais)</w:t>
      </w:r>
      <w:r w:rsidR="00382396" w:rsidRPr="00CB6A66">
        <w:rPr>
          <w:rFonts w:ascii="Times New Roman" w:hAnsi="Times New Roman"/>
          <w:bCs/>
          <w:i/>
          <w:iCs/>
        </w:rPr>
        <w:t xml:space="preserve"> </w:t>
      </w:r>
      <w:r w:rsidR="0018436A" w:rsidRPr="0018436A">
        <w:rPr>
          <w:rFonts w:ascii="Times New Roman" w:hAnsi="Times New Roman"/>
          <w:bCs/>
          <w:i/>
          <w:iCs/>
        </w:rPr>
        <w:t>em 12 (doze) parcelas mensais e sucessivas de R$5.775,00 (cinco mil setecentos e</w:t>
      </w:r>
      <w:r w:rsidR="0018436A">
        <w:rPr>
          <w:rFonts w:ascii="Times New Roman" w:hAnsi="Times New Roman"/>
          <w:bCs/>
          <w:i/>
          <w:iCs/>
        </w:rPr>
        <w:t xml:space="preserve"> </w:t>
      </w:r>
      <w:r w:rsidR="0018436A" w:rsidRPr="0018436A">
        <w:rPr>
          <w:rFonts w:ascii="Times New Roman" w:hAnsi="Times New Roman"/>
          <w:bCs/>
          <w:i/>
          <w:iCs/>
        </w:rPr>
        <w:t>setenta e cinco reais), a partir de janeiro de 2023, através de cartão de crédito</w:t>
      </w:r>
      <w:r w:rsidR="003B13AD">
        <w:rPr>
          <w:rFonts w:ascii="Times New Roman" w:hAnsi="Times New Roman"/>
          <w:bCs/>
          <w:i/>
          <w:iCs/>
        </w:rPr>
        <w:t>;</w:t>
      </w:r>
    </w:p>
    <w:p w14:paraId="5BB20C30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88A6E8B" w14:textId="3F4A6DAE" w:rsidR="00006E0F" w:rsidRPr="008F1E42" w:rsidRDefault="00006E0F" w:rsidP="008F1E42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2166AF">
        <w:rPr>
          <w:rFonts w:ascii="Times New Roman" w:hAnsi="Times New Roman"/>
          <w:bCs/>
          <w:i/>
          <w:iCs/>
        </w:rPr>
        <w:t>ALEXANDRE DRUMOND JATOBÁ</w:t>
      </w:r>
      <w:r w:rsidR="00D717B4">
        <w:rPr>
          <w:rFonts w:ascii="Times New Roman" w:hAnsi="Times New Roman"/>
          <w:bCs/>
          <w:i/>
          <w:iCs/>
        </w:rPr>
        <w:t xml:space="preserve">, </w:t>
      </w:r>
      <w:r w:rsidR="00D717B4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185A96">
        <w:rPr>
          <w:rFonts w:ascii="Times New Roman" w:hAnsi="Times New Roman"/>
          <w:bCs/>
          <w:i/>
          <w:iCs/>
        </w:rPr>
        <w:t>12</w:t>
      </w:r>
      <w:r w:rsidR="00D717B4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D717B4">
        <w:rPr>
          <w:rFonts w:ascii="Times New Roman" w:hAnsi="Times New Roman"/>
          <w:bCs/>
          <w:i/>
          <w:iCs/>
        </w:rPr>
        <w:t>15</w:t>
      </w:r>
      <w:r w:rsidR="00D717B4" w:rsidRPr="000A6706">
        <w:rPr>
          <w:rFonts w:ascii="Times New Roman" w:hAnsi="Times New Roman"/>
          <w:bCs/>
          <w:i/>
          <w:iCs/>
        </w:rPr>
        <w:t>/0</w:t>
      </w:r>
      <w:r w:rsidR="00D717B4">
        <w:rPr>
          <w:rFonts w:ascii="Times New Roman" w:hAnsi="Times New Roman"/>
          <w:bCs/>
          <w:i/>
          <w:iCs/>
        </w:rPr>
        <w:t>1</w:t>
      </w:r>
      <w:r w:rsidR="00D717B4" w:rsidRPr="000A6706">
        <w:rPr>
          <w:rFonts w:ascii="Times New Roman" w:hAnsi="Times New Roman"/>
          <w:bCs/>
          <w:i/>
          <w:iCs/>
        </w:rPr>
        <w:t>/202</w:t>
      </w:r>
      <w:r w:rsidR="00D717B4">
        <w:rPr>
          <w:rFonts w:ascii="Times New Roman" w:hAnsi="Times New Roman"/>
          <w:bCs/>
          <w:i/>
          <w:iCs/>
        </w:rPr>
        <w:t>3</w:t>
      </w:r>
      <w:r w:rsidR="00D717B4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D717B4">
        <w:rPr>
          <w:rFonts w:ascii="Times New Roman" w:hAnsi="Times New Roman"/>
          <w:bCs/>
          <w:i/>
          <w:iCs/>
        </w:rPr>
        <w:t>15</w:t>
      </w:r>
      <w:r w:rsidR="00D717B4" w:rsidRPr="000A6706">
        <w:rPr>
          <w:rFonts w:ascii="Times New Roman" w:hAnsi="Times New Roman"/>
          <w:bCs/>
          <w:i/>
          <w:iCs/>
        </w:rPr>
        <w:t>/</w:t>
      </w:r>
      <w:r w:rsidR="00D717B4">
        <w:rPr>
          <w:rFonts w:ascii="Times New Roman" w:hAnsi="Times New Roman"/>
          <w:bCs/>
          <w:i/>
          <w:iCs/>
        </w:rPr>
        <w:t>12</w:t>
      </w:r>
      <w:r w:rsidR="00D717B4" w:rsidRPr="000A6706">
        <w:rPr>
          <w:rFonts w:ascii="Times New Roman" w:hAnsi="Times New Roman"/>
          <w:bCs/>
          <w:i/>
          <w:iCs/>
        </w:rPr>
        <w:t>/202</w:t>
      </w:r>
      <w:r w:rsidR="00D717B4">
        <w:rPr>
          <w:rFonts w:ascii="Times New Roman" w:hAnsi="Times New Roman"/>
          <w:bCs/>
          <w:i/>
          <w:iCs/>
        </w:rPr>
        <w:t>3</w:t>
      </w:r>
      <w:r w:rsidR="00D717B4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D717B4">
        <w:rPr>
          <w:rFonts w:ascii="Times New Roman" w:hAnsi="Times New Roman"/>
          <w:bCs/>
          <w:i/>
          <w:iCs/>
        </w:rPr>
        <w:t>2</w:t>
      </w:r>
      <w:r w:rsidR="00550594">
        <w:rPr>
          <w:rFonts w:ascii="Times New Roman" w:hAnsi="Times New Roman"/>
          <w:bCs/>
          <w:i/>
          <w:iCs/>
        </w:rPr>
        <w:t>4</w:t>
      </w:r>
      <w:r w:rsidR="00D717B4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550594" w:rsidRPr="00550594">
        <w:rPr>
          <w:rFonts w:ascii="Times New Roman" w:hAnsi="Times New Roman"/>
          <w:bCs/>
          <w:i/>
          <w:iCs/>
          <w:color w:val="000000" w:themeColor="text1"/>
        </w:rPr>
        <w:t>24</w:t>
      </w:r>
      <w:r w:rsidR="00D717B4" w:rsidRPr="00550594">
        <w:rPr>
          <w:rFonts w:ascii="Times New Roman" w:hAnsi="Times New Roman"/>
          <w:bCs/>
          <w:i/>
          <w:iCs/>
          <w:color w:val="000000" w:themeColor="text1"/>
        </w:rPr>
        <w:t>/08/2022</w:t>
      </w:r>
      <w:r w:rsidR="00D717B4" w:rsidRPr="000A6706">
        <w:rPr>
          <w:rFonts w:ascii="Times New Roman" w:hAnsi="Times New Roman"/>
          <w:bCs/>
          <w:i/>
          <w:iCs/>
        </w:rPr>
        <w:t xml:space="preserve">. Valor: R$ </w:t>
      </w:r>
      <w:r w:rsidR="00EC3211">
        <w:rPr>
          <w:rFonts w:ascii="Times New Roman" w:hAnsi="Times New Roman"/>
          <w:bCs/>
          <w:i/>
          <w:iCs/>
        </w:rPr>
        <w:t>80</w:t>
      </w:r>
      <w:r w:rsidR="00D717B4" w:rsidRPr="000A6706">
        <w:rPr>
          <w:rFonts w:ascii="Times New Roman" w:hAnsi="Times New Roman"/>
          <w:bCs/>
          <w:i/>
          <w:iCs/>
        </w:rPr>
        <w:t>.</w:t>
      </w:r>
      <w:r w:rsidR="00EC3211">
        <w:rPr>
          <w:rFonts w:ascii="Times New Roman" w:hAnsi="Times New Roman"/>
          <w:bCs/>
          <w:i/>
          <w:iCs/>
        </w:rPr>
        <w:t>85</w:t>
      </w:r>
      <w:r w:rsidR="00D717B4" w:rsidRPr="000A6706">
        <w:rPr>
          <w:rFonts w:ascii="Times New Roman" w:hAnsi="Times New Roman"/>
          <w:bCs/>
          <w:i/>
          <w:iCs/>
        </w:rPr>
        <w:t>0,00 (</w:t>
      </w:r>
      <w:r w:rsidR="00EC3211" w:rsidRPr="00EC3211">
        <w:rPr>
          <w:rFonts w:ascii="Times New Roman" w:hAnsi="Times New Roman"/>
          <w:bCs/>
          <w:i/>
          <w:iCs/>
        </w:rPr>
        <w:t>oitenta mil</w:t>
      </w:r>
      <w:r w:rsidR="008F1E42">
        <w:rPr>
          <w:rFonts w:ascii="Times New Roman" w:hAnsi="Times New Roman"/>
          <w:bCs/>
          <w:i/>
          <w:iCs/>
        </w:rPr>
        <w:t xml:space="preserve"> </w:t>
      </w:r>
      <w:r w:rsidR="00EC3211" w:rsidRPr="008F1E42">
        <w:rPr>
          <w:rFonts w:ascii="Times New Roman" w:hAnsi="Times New Roman"/>
          <w:bCs/>
          <w:i/>
          <w:iCs/>
        </w:rPr>
        <w:t>oitocentos e cinquenta reais</w:t>
      </w:r>
      <w:r w:rsidR="00D717B4" w:rsidRPr="008F1E42">
        <w:rPr>
          <w:rFonts w:ascii="Times New Roman" w:hAnsi="Times New Roman"/>
          <w:bCs/>
          <w:i/>
          <w:iCs/>
        </w:rPr>
        <w:t>) em 12 (doze) parcelas através de cartão de crédito</w:t>
      </w:r>
      <w:r w:rsidR="003B13AD">
        <w:rPr>
          <w:rFonts w:ascii="Times New Roman" w:hAnsi="Times New Roman"/>
          <w:bCs/>
          <w:i/>
          <w:iCs/>
        </w:rPr>
        <w:t>;</w:t>
      </w:r>
    </w:p>
    <w:p w14:paraId="51BFB3EB" w14:textId="77777777" w:rsidR="00006E0F" w:rsidRPr="00AF5CC1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42662E04" w14:textId="43243BD5" w:rsidR="00006E0F" w:rsidRPr="005F03A3" w:rsidRDefault="00006E0F" w:rsidP="005F03A3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DE44E5">
        <w:rPr>
          <w:rFonts w:ascii="Times New Roman" w:hAnsi="Times New Roman"/>
          <w:bCs/>
          <w:i/>
          <w:iCs/>
        </w:rPr>
        <w:t>ANDERSON DOS SANTOS MOTA</w:t>
      </w:r>
      <w:r>
        <w:rPr>
          <w:rFonts w:ascii="Times New Roman" w:hAnsi="Times New Roman"/>
          <w:bCs/>
          <w:i/>
          <w:iCs/>
        </w:rPr>
        <w:t xml:space="preserve"> e</w:t>
      </w:r>
      <w:r>
        <w:t xml:space="preserve"> </w:t>
      </w:r>
      <w:r w:rsidRPr="00DE44E5">
        <w:rPr>
          <w:rFonts w:ascii="Times New Roman" w:hAnsi="Times New Roman"/>
          <w:bCs/>
          <w:i/>
          <w:iCs/>
        </w:rPr>
        <w:t>MARCOS RUDÁ NERI SIQUEIRA</w:t>
      </w:r>
      <w:r w:rsidR="0009270A">
        <w:rPr>
          <w:rFonts w:ascii="Times New Roman" w:hAnsi="Times New Roman"/>
          <w:bCs/>
          <w:i/>
          <w:iCs/>
        </w:rPr>
        <w:t xml:space="preserve">, </w:t>
      </w:r>
      <w:r w:rsidR="0009270A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552C2D">
        <w:rPr>
          <w:rFonts w:ascii="Times New Roman" w:hAnsi="Times New Roman"/>
          <w:bCs/>
          <w:i/>
          <w:iCs/>
        </w:rPr>
        <w:t>11</w:t>
      </w:r>
      <w:r w:rsidR="0009270A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09270A">
        <w:rPr>
          <w:rFonts w:ascii="Times New Roman" w:hAnsi="Times New Roman"/>
          <w:bCs/>
          <w:i/>
          <w:iCs/>
        </w:rPr>
        <w:t>15</w:t>
      </w:r>
      <w:r w:rsidR="0009270A" w:rsidRPr="000A6706">
        <w:rPr>
          <w:rFonts w:ascii="Times New Roman" w:hAnsi="Times New Roman"/>
          <w:bCs/>
          <w:i/>
          <w:iCs/>
        </w:rPr>
        <w:t>/0</w:t>
      </w:r>
      <w:r w:rsidR="0009270A">
        <w:rPr>
          <w:rFonts w:ascii="Times New Roman" w:hAnsi="Times New Roman"/>
          <w:bCs/>
          <w:i/>
          <w:iCs/>
        </w:rPr>
        <w:t>1</w:t>
      </w:r>
      <w:r w:rsidR="0009270A" w:rsidRPr="000A6706">
        <w:rPr>
          <w:rFonts w:ascii="Times New Roman" w:hAnsi="Times New Roman"/>
          <w:bCs/>
          <w:i/>
          <w:iCs/>
        </w:rPr>
        <w:t>/202</w:t>
      </w:r>
      <w:r w:rsidR="0009270A">
        <w:rPr>
          <w:rFonts w:ascii="Times New Roman" w:hAnsi="Times New Roman"/>
          <w:bCs/>
          <w:i/>
          <w:iCs/>
        </w:rPr>
        <w:t>3</w:t>
      </w:r>
      <w:r w:rsidR="0009270A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09270A">
        <w:rPr>
          <w:rFonts w:ascii="Times New Roman" w:hAnsi="Times New Roman"/>
          <w:bCs/>
          <w:i/>
          <w:iCs/>
        </w:rPr>
        <w:t>15</w:t>
      </w:r>
      <w:r w:rsidR="0009270A" w:rsidRPr="000A6706">
        <w:rPr>
          <w:rFonts w:ascii="Times New Roman" w:hAnsi="Times New Roman"/>
          <w:bCs/>
          <w:i/>
          <w:iCs/>
        </w:rPr>
        <w:t>/</w:t>
      </w:r>
      <w:r w:rsidR="0009270A">
        <w:rPr>
          <w:rFonts w:ascii="Times New Roman" w:hAnsi="Times New Roman"/>
          <w:bCs/>
          <w:i/>
          <w:iCs/>
        </w:rPr>
        <w:t>12</w:t>
      </w:r>
      <w:r w:rsidR="0009270A" w:rsidRPr="000A6706">
        <w:rPr>
          <w:rFonts w:ascii="Times New Roman" w:hAnsi="Times New Roman"/>
          <w:bCs/>
          <w:i/>
          <w:iCs/>
        </w:rPr>
        <w:t>/202</w:t>
      </w:r>
      <w:r w:rsidR="0009270A">
        <w:rPr>
          <w:rFonts w:ascii="Times New Roman" w:hAnsi="Times New Roman"/>
          <w:bCs/>
          <w:i/>
          <w:iCs/>
        </w:rPr>
        <w:t>3</w:t>
      </w:r>
      <w:r w:rsidR="0009270A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09270A">
        <w:rPr>
          <w:rFonts w:ascii="Times New Roman" w:hAnsi="Times New Roman"/>
          <w:bCs/>
          <w:i/>
          <w:iCs/>
        </w:rPr>
        <w:t>24</w:t>
      </w:r>
      <w:r w:rsidR="0009270A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09270A" w:rsidRPr="00550594">
        <w:rPr>
          <w:rFonts w:ascii="Times New Roman" w:hAnsi="Times New Roman"/>
          <w:bCs/>
          <w:i/>
          <w:iCs/>
          <w:color w:val="000000" w:themeColor="text1"/>
        </w:rPr>
        <w:t>24/08/2022</w:t>
      </w:r>
      <w:r w:rsidR="0009270A" w:rsidRPr="000A6706">
        <w:rPr>
          <w:rFonts w:ascii="Times New Roman" w:hAnsi="Times New Roman"/>
          <w:bCs/>
          <w:i/>
          <w:iCs/>
        </w:rPr>
        <w:t xml:space="preserve">. Valor: R$ </w:t>
      </w:r>
      <w:r w:rsidR="0009270A">
        <w:rPr>
          <w:rFonts w:ascii="Times New Roman" w:hAnsi="Times New Roman"/>
          <w:bCs/>
          <w:i/>
          <w:iCs/>
        </w:rPr>
        <w:t>80</w:t>
      </w:r>
      <w:r w:rsidR="0009270A" w:rsidRPr="000A6706">
        <w:rPr>
          <w:rFonts w:ascii="Times New Roman" w:hAnsi="Times New Roman"/>
          <w:bCs/>
          <w:i/>
          <w:iCs/>
        </w:rPr>
        <w:t>.</w:t>
      </w:r>
      <w:r w:rsidR="0009270A">
        <w:rPr>
          <w:rFonts w:ascii="Times New Roman" w:hAnsi="Times New Roman"/>
          <w:bCs/>
          <w:i/>
          <w:iCs/>
        </w:rPr>
        <w:t>85</w:t>
      </w:r>
      <w:r w:rsidR="0009270A" w:rsidRPr="000A6706">
        <w:rPr>
          <w:rFonts w:ascii="Times New Roman" w:hAnsi="Times New Roman"/>
          <w:bCs/>
          <w:i/>
          <w:iCs/>
        </w:rPr>
        <w:t>0,00 (</w:t>
      </w:r>
      <w:r w:rsidR="0009270A" w:rsidRPr="00EC3211">
        <w:rPr>
          <w:rFonts w:ascii="Times New Roman" w:hAnsi="Times New Roman"/>
          <w:bCs/>
          <w:i/>
          <w:iCs/>
        </w:rPr>
        <w:t>oitenta mil</w:t>
      </w:r>
      <w:r w:rsidR="0009270A">
        <w:rPr>
          <w:rFonts w:ascii="Times New Roman" w:hAnsi="Times New Roman"/>
          <w:bCs/>
          <w:i/>
          <w:iCs/>
        </w:rPr>
        <w:t xml:space="preserve"> </w:t>
      </w:r>
      <w:r w:rsidR="0009270A" w:rsidRPr="008F1E42">
        <w:rPr>
          <w:rFonts w:ascii="Times New Roman" w:hAnsi="Times New Roman"/>
          <w:bCs/>
          <w:i/>
          <w:iCs/>
        </w:rPr>
        <w:t xml:space="preserve">oitocentos e cinquenta reais) em 12 (doze) </w:t>
      </w:r>
      <w:r w:rsidR="0009270A" w:rsidRPr="008F1E42">
        <w:rPr>
          <w:rFonts w:ascii="Times New Roman" w:hAnsi="Times New Roman"/>
          <w:bCs/>
          <w:i/>
          <w:iCs/>
        </w:rPr>
        <w:lastRenderedPageBreak/>
        <w:t xml:space="preserve">parcelas </w:t>
      </w:r>
      <w:r w:rsidR="00C503C9">
        <w:rPr>
          <w:rFonts w:ascii="Times New Roman" w:hAnsi="Times New Roman"/>
          <w:bCs/>
          <w:i/>
          <w:iCs/>
        </w:rPr>
        <w:t>mensais</w:t>
      </w:r>
      <w:r w:rsidR="007C39C9">
        <w:rPr>
          <w:rFonts w:ascii="Times New Roman" w:hAnsi="Times New Roman"/>
          <w:bCs/>
          <w:i/>
          <w:iCs/>
        </w:rPr>
        <w:t xml:space="preserve"> e sucessivas de R$6.7</w:t>
      </w:r>
      <w:r w:rsidR="005F03A3">
        <w:rPr>
          <w:rFonts w:ascii="Times New Roman" w:hAnsi="Times New Roman"/>
          <w:bCs/>
          <w:i/>
          <w:iCs/>
        </w:rPr>
        <w:t xml:space="preserve">37,50 </w:t>
      </w:r>
      <w:r w:rsidR="005F03A3" w:rsidRPr="005F03A3">
        <w:rPr>
          <w:rFonts w:ascii="Times New Roman" w:hAnsi="Times New Roman"/>
          <w:bCs/>
          <w:i/>
          <w:iCs/>
        </w:rPr>
        <w:t>(seis mil setecentos e trinta e sete reais e cinquenta centavos)</w:t>
      </w:r>
      <w:r w:rsidR="005F03A3">
        <w:rPr>
          <w:rFonts w:ascii="Times New Roman" w:hAnsi="Times New Roman"/>
          <w:bCs/>
          <w:i/>
          <w:iCs/>
        </w:rPr>
        <w:t xml:space="preserve"> </w:t>
      </w:r>
      <w:r w:rsidR="005F03A3" w:rsidRPr="005F03A3">
        <w:rPr>
          <w:rFonts w:ascii="Times New Roman" w:hAnsi="Times New Roman"/>
          <w:bCs/>
          <w:i/>
          <w:iCs/>
        </w:rPr>
        <w:t>através de cartão de crédito, a partir de janeiro de 2023</w:t>
      </w:r>
      <w:r w:rsidR="003F2794">
        <w:rPr>
          <w:rFonts w:ascii="Times New Roman" w:hAnsi="Times New Roman"/>
          <w:bCs/>
          <w:i/>
          <w:iCs/>
        </w:rPr>
        <w:t>;</w:t>
      </w:r>
    </w:p>
    <w:p w14:paraId="65001BA7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E991108" w14:textId="77777777" w:rsidR="00F943DA" w:rsidRPr="00F943DA" w:rsidRDefault="00006E0F" w:rsidP="00F943DA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9E7C1F">
        <w:rPr>
          <w:rFonts w:ascii="Times New Roman" w:hAnsi="Times New Roman"/>
          <w:bCs/>
          <w:i/>
          <w:iCs/>
        </w:rPr>
        <w:t>CARLOS SERGIO CARNEIRO JUNIOR</w:t>
      </w:r>
      <w:r w:rsidR="005F03A3">
        <w:rPr>
          <w:rFonts w:ascii="Times New Roman" w:hAnsi="Times New Roman"/>
          <w:bCs/>
          <w:i/>
          <w:iCs/>
        </w:rPr>
        <w:t xml:space="preserve">, </w:t>
      </w:r>
      <w:r w:rsidR="005F03A3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5D1AF9">
        <w:rPr>
          <w:rFonts w:ascii="Times New Roman" w:hAnsi="Times New Roman"/>
          <w:bCs/>
          <w:i/>
          <w:iCs/>
        </w:rPr>
        <w:t>63</w:t>
      </w:r>
      <w:r w:rsidR="005F03A3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9F070B">
        <w:rPr>
          <w:rFonts w:ascii="Times New Roman" w:hAnsi="Times New Roman"/>
          <w:bCs/>
          <w:i/>
          <w:iCs/>
        </w:rPr>
        <w:t>01</w:t>
      </w:r>
      <w:r w:rsidR="005F03A3" w:rsidRPr="000A6706">
        <w:rPr>
          <w:rFonts w:ascii="Times New Roman" w:hAnsi="Times New Roman"/>
          <w:bCs/>
          <w:i/>
          <w:iCs/>
        </w:rPr>
        <w:t>/0</w:t>
      </w:r>
      <w:r w:rsidR="005F03A3">
        <w:rPr>
          <w:rFonts w:ascii="Times New Roman" w:hAnsi="Times New Roman"/>
          <w:bCs/>
          <w:i/>
          <w:iCs/>
        </w:rPr>
        <w:t>1</w:t>
      </w:r>
      <w:r w:rsidR="005F03A3" w:rsidRPr="000A6706">
        <w:rPr>
          <w:rFonts w:ascii="Times New Roman" w:hAnsi="Times New Roman"/>
          <w:bCs/>
          <w:i/>
          <w:iCs/>
        </w:rPr>
        <w:t>/202</w:t>
      </w:r>
      <w:r w:rsidR="005F03A3">
        <w:rPr>
          <w:rFonts w:ascii="Times New Roman" w:hAnsi="Times New Roman"/>
          <w:bCs/>
          <w:i/>
          <w:iCs/>
        </w:rPr>
        <w:t>3</w:t>
      </w:r>
      <w:r w:rsidR="005F03A3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9F070B">
        <w:rPr>
          <w:rFonts w:ascii="Times New Roman" w:hAnsi="Times New Roman"/>
          <w:bCs/>
          <w:i/>
          <w:iCs/>
        </w:rPr>
        <w:t>31</w:t>
      </w:r>
      <w:r w:rsidR="005F03A3" w:rsidRPr="000A6706">
        <w:rPr>
          <w:rFonts w:ascii="Times New Roman" w:hAnsi="Times New Roman"/>
          <w:bCs/>
          <w:i/>
          <w:iCs/>
        </w:rPr>
        <w:t>/</w:t>
      </w:r>
      <w:r w:rsidR="005F03A3">
        <w:rPr>
          <w:rFonts w:ascii="Times New Roman" w:hAnsi="Times New Roman"/>
          <w:bCs/>
          <w:i/>
          <w:iCs/>
        </w:rPr>
        <w:t>12</w:t>
      </w:r>
      <w:r w:rsidR="005F03A3" w:rsidRPr="000A6706">
        <w:rPr>
          <w:rFonts w:ascii="Times New Roman" w:hAnsi="Times New Roman"/>
          <w:bCs/>
          <w:i/>
          <w:iCs/>
        </w:rPr>
        <w:t>/202</w:t>
      </w:r>
      <w:r w:rsidR="005F03A3">
        <w:rPr>
          <w:rFonts w:ascii="Times New Roman" w:hAnsi="Times New Roman"/>
          <w:bCs/>
          <w:i/>
          <w:iCs/>
        </w:rPr>
        <w:t>3</w:t>
      </w:r>
      <w:r w:rsidR="005F03A3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5F03A3">
        <w:rPr>
          <w:rFonts w:ascii="Times New Roman" w:hAnsi="Times New Roman"/>
          <w:bCs/>
          <w:i/>
          <w:iCs/>
        </w:rPr>
        <w:t>24</w:t>
      </w:r>
      <w:r w:rsidR="005F03A3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5F03A3" w:rsidRPr="00550594">
        <w:rPr>
          <w:rFonts w:ascii="Times New Roman" w:hAnsi="Times New Roman"/>
          <w:bCs/>
          <w:i/>
          <w:iCs/>
          <w:color w:val="000000" w:themeColor="text1"/>
        </w:rPr>
        <w:t>24/08/2022</w:t>
      </w:r>
      <w:r w:rsidR="005F03A3" w:rsidRPr="000A6706">
        <w:rPr>
          <w:rFonts w:ascii="Times New Roman" w:hAnsi="Times New Roman"/>
          <w:bCs/>
          <w:i/>
          <w:iCs/>
        </w:rPr>
        <w:t xml:space="preserve">. Valor: R$ </w:t>
      </w:r>
      <w:r w:rsidR="00F943DA">
        <w:rPr>
          <w:rFonts w:ascii="Times New Roman" w:hAnsi="Times New Roman"/>
          <w:bCs/>
          <w:i/>
          <w:iCs/>
        </w:rPr>
        <w:t>46</w:t>
      </w:r>
      <w:r w:rsidR="005F03A3" w:rsidRPr="000A6706">
        <w:rPr>
          <w:rFonts w:ascii="Times New Roman" w:hAnsi="Times New Roman"/>
          <w:bCs/>
          <w:i/>
          <w:iCs/>
        </w:rPr>
        <w:t>.</w:t>
      </w:r>
      <w:r w:rsidR="005F03A3">
        <w:rPr>
          <w:rFonts w:ascii="Times New Roman" w:hAnsi="Times New Roman"/>
          <w:bCs/>
          <w:i/>
          <w:iCs/>
        </w:rPr>
        <w:t>8</w:t>
      </w:r>
      <w:r w:rsidR="00F943DA">
        <w:rPr>
          <w:rFonts w:ascii="Times New Roman" w:hAnsi="Times New Roman"/>
          <w:bCs/>
          <w:i/>
          <w:iCs/>
        </w:rPr>
        <w:t>0</w:t>
      </w:r>
      <w:r w:rsidR="005F03A3" w:rsidRPr="000A6706">
        <w:rPr>
          <w:rFonts w:ascii="Times New Roman" w:hAnsi="Times New Roman"/>
          <w:bCs/>
          <w:i/>
          <w:iCs/>
        </w:rPr>
        <w:t>0,00 (</w:t>
      </w:r>
      <w:r w:rsidR="00F943DA" w:rsidRPr="00F943DA">
        <w:rPr>
          <w:rFonts w:ascii="Times New Roman" w:hAnsi="Times New Roman"/>
          <w:bCs/>
          <w:i/>
          <w:iCs/>
        </w:rPr>
        <w:t>quarenta e seis</w:t>
      </w:r>
    </w:p>
    <w:p w14:paraId="5031CB74" w14:textId="218244AE" w:rsidR="00006E0F" w:rsidRPr="00D1215D" w:rsidRDefault="00F943DA" w:rsidP="00D1215D">
      <w:pPr>
        <w:pStyle w:val="PargrafodaLista"/>
        <w:spacing w:after="0"/>
        <w:ind w:left="785"/>
        <w:jc w:val="both"/>
        <w:rPr>
          <w:rFonts w:ascii="Times New Roman" w:hAnsi="Times New Roman"/>
          <w:bCs/>
          <w:i/>
          <w:iCs/>
        </w:rPr>
      </w:pPr>
      <w:r w:rsidRPr="00F943DA">
        <w:rPr>
          <w:rFonts w:ascii="Times New Roman" w:hAnsi="Times New Roman"/>
          <w:bCs/>
          <w:i/>
          <w:iCs/>
        </w:rPr>
        <w:t>mil e oitocentos reais</w:t>
      </w:r>
      <w:r w:rsidR="005F03A3" w:rsidRPr="008F1E42">
        <w:rPr>
          <w:rFonts w:ascii="Times New Roman" w:hAnsi="Times New Roman"/>
          <w:bCs/>
          <w:i/>
          <w:iCs/>
        </w:rPr>
        <w:t xml:space="preserve">) em 12 (doze) parcelas </w:t>
      </w:r>
      <w:r w:rsidR="005F03A3">
        <w:rPr>
          <w:rFonts w:ascii="Times New Roman" w:hAnsi="Times New Roman"/>
          <w:bCs/>
          <w:i/>
          <w:iCs/>
        </w:rPr>
        <w:t>mensais e sucessivas de R$</w:t>
      </w:r>
      <w:r w:rsidR="00D12149">
        <w:rPr>
          <w:rFonts w:ascii="Times New Roman" w:hAnsi="Times New Roman"/>
          <w:bCs/>
          <w:i/>
          <w:iCs/>
        </w:rPr>
        <w:t>3</w:t>
      </w:r>
      <w:r w:rsidR="005F03A3">
        <w:rPr>
          <w:rFonts w:ascii="Times New Roman" w:hAnsi="Times New Roman"/>
          <w:bCs/>
          <w:i/>
          <w:iCs/>
        </w:rPr>
        <w:t>.</w:t>
      </w:r>
      <w:r w:rsidR="00D12149">
        <w:rPr>
          <w:rFonts w:ascii="Times New Roman" w:hAnsi="Times New Roman"/>
          <w:bCs/>
          <w:i/>
          <w:iCs/>
        </w:rPr>
        <w:t>900</w:t>
      </w:r>
      <w:r w:rsidR="005F03A3">
        <w:rPr>
          <w:rFonts w:ascii="Times New Roman" w:hAnsi="Times New Roman"/>
          <w:bCs/>
          <w:i/>
          <w:iCs/>
        </w:rPr>
        <w:t>,</w:t>
      </w:r>
      <w:r w:rsidR="00D12149">
        <w:rPr>
          <w:rFonts w:ascii="Times New Roman" w:hAnsi="Times New Roman"/>
          <w:bCs/>
          <w:i/>
          <w:iCs/>
        </w:rPr>
        <w:t>0</w:t>
      </w:r>
      <w:r w:rsidR="005F03A3">
        <w:rPr>
          <w:rFonts w:ascii="Times New Roman" w:hAnsi="Times New Roman"/>
          <w:bCs/>
          <w:i/>
          <w:iCs/>
        </w:rPr>
        <w:t xml:space="preserve">0 </w:t>
      </w:r>
      <w:r w:rsidR="005F03A3" w:rsidRPr="005F03A3">
        <w:rPr>
          <w:rFonts w:ascii="Times New Roman" w:hAnsi="Times New Roman"/>
          <w:bCs/>
          <w:i/>
          <w:iCs/>
        </w:rPr>
        <w:t>(</w:t>
      </w:r>
      <w:r w:rsidR="00D12149" w:rsidRPr="00D12149">
        <w:rPr>
          <w:rFonts w:ascii="Times New Roman" w:hAnsi="Times New Roman"/>
          <w:bCs/>
          <w:i/>
          <w:iCs/>
        </w:rPr>
        <w:t>três mil e novecentos</w:t>
      </w:r>
      <w:r w:rsidR="00D1215D">
        <w:rPr>
          <w:rFonts w:ascii="Times New Roman" w:hAnsi="Times New Roman"/>
          <w:bCs/>
          <w:i/>
          <w:iCs/>
        </w:rPr>
        <w:t xml:space="preserve"> </w:t>
      </w:r>
      <w:r w:rsidR="00D12149" w:rsidRPr="00D1215D">
        <w:rPr>
          <w:rFonts w:ascii="Times New Roman" w:hAnsi="Times New Roman"/>
          <w:bCs/>
          <w:i/>
          <w:iCs/>
        </w:rPr>
        <w:t>reais</w:t>
      </w:r>
      <w:r w:rsidR="005F03A3" w:rsidRPr="00D1215D">
        <w:rPr>
          <w:rFonts w:ascii="Times New Roman" w:hAnsi="Times New Roman"/>
          <w:bCs/>
          <w:i/>
          <w:iCs/>
        </w:rPr>
        <w:t xml:space="preserve">) através de </w:t>
      </w:r>
      <w:r w:rsidR="00D1215D">
        <w:rPr>
          <w:rFonts w:ascii="Times New Roman" w:hAnsi="Times New Roman"/>
          <w:bCs/>
          <w:i/>
          <w:iCs/>
        </w:rPr>
        <w:t>boleto bancário</w:t>
      </w:r>
      <w:r w:rsidR="005C6BEB">
        <w:rPr>
          <w:rFonts w:ascii="Times New Roman" w:hAnsi="Times New Roman"/>
          <w:bCs/>
          <w:i/>
          <w:iCs/>
        </w:rPr>
        <w:t>;</w:t>
      </w:r>
    </w:p>
    <w:p w14:paraId="21570FA9" w14:textId="77777777" w:rsidR="00006E0F" w:rsidRPr="009E7C1F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39AF5036" w14:textId="765DC715" w:rsidR="00D1215D" w:rsidRPr="009A2A3C" w:rsidRDefault="00006E0F" w:rsidP="009A2A3C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5E5395">
        <w:rPr>
          <w:rFonts w:ascii="Times New Roman" w:hAnsi="Times New Roman"/>
          <w:bCs/>
          <w:i/>
          <w:iCs/>
        </w:rPr>
        <w:t>A M E REPRESENTAÇÕES LTDA</w:t>
      </w:r>
      <w:r w:rsidR="00D1215D">
        <w:rPr>
          <w:rFonts w:ascii="Times New Roman" w:hAnsi="Times New Roman"/>
          <w:bCs/>
          <w:i/>
          <w:iCs/>
        </w:rPr>
        <w:t xml:space="preserve">, </w:t>
      </w:r>
      <w:r w:rsidR="00D1215D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4B606C">
        <w:rPr>
          <w:rFonts w:ascii="Times New Roman" w:hAnsi="Times New Roman"/>
          <w:bCs/>
          <w:i/>
          <w:iCs/>
        </w:rPr>
        <w:t>30</w:t>
      </w:r>
      <w:r w:rsidR="00D1215D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D1215D">
        <w:rPr>
          <w:rFonts w:ascii="Times New Roman" w:hAnsi="Times New Roman"/>
          <w:bCs/>
          <w:i/>
          <w:iCs/>
        </w:rPr>
        <w:t>01</w:t>
      </w:r>
      <w:r w:rsidR="00D1215D" w:rsidRPr="000A6706">
        <w:rPr>
          <w:rFonts w:ascii="Times New Roman" w:hAnsi="Times New Roman"/>
          <w:bCs/>
          <w:i/>
          <w:iCs/>
        </w:rPr>
        <w:t>/0</w:t>
      </w:r>
      <w:r w:rsidR="009973F8">
        <w:rPr>
          <w:rFonts w:ascii="Times New Roman" w:hAnsi="Times New Roman"/>
          <w:bCs/>
          <w:i/>
          <w:iCs/>
        </w:rPr>
        <w:t>9</w:t>
      </w:r>
      <w:r w:rsidR="00D1215D" w:rsidRPr="000A6706">
        <w:rPr>
          <w:rFonts w:ascii="Times New Roman" w:hAnsi="Times New Roman"/>
          <w:bCs/>
          <w:i/>
          <w:iCs/>
        </w:rPr>
        <w:t>/202</w:t>
      </w:r>
      <w:r w:rsidR="009973F8">
        <w:rPr>
          <w:rFonts w:ascii="Times New Roman" w:hAnsi="Times New Roman"/>
          <w:bCs/>
          <w:i/>
          <w:iCs/>
        </w:rPr>
        <w:t>2</w:t>
      </w:r>
      <w:r w:rsidR="00D1215D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D1215D">
        <w:rPr>
          <w:rFonts w:ascii="Times New Roman" w:hAnsi="Times New Roman"/>
          <w:bCs/>
          <w:i/>
          <w:iCs/>
        </w:rPr>
        <w:t>3</w:t>
      </w:r>
      <w:r w:rsidR="009973F8">
        <w:rPr>
          <w:rFonts w:ascii="Times New Roman" w:hAnsi="Times New Roman"/>
          <w:bCs/>
          <w:i/>
          <w:iCs/>
        </w:rPr>
        <w:t>0</w:t>
      </w:r>
      <w:r w:rsidR="00D1215D" w:rsidRPr="000A6706">
        <w:rPr>
          <w:rFonts w:ascii="Times New Roman" w:hAnsi="Times New Roman"/>
          <w:bCs/>
          <w:i/>
          <w:iCs/>
        </w:rPr>
        <w:t>/</w:t>
      </w:r>
      <w:r w:rsidR="009973F8">
        <w:rPr>
          <w:rFonts w:ascii="Times New Roman" w:hAnsi="Times New Roman"/>
          <w:bCs/>
          <w:i/>
          <w:iCs/>
        </w:rPr>
        <w:t>08/</w:t>
      </w:r>
      <w:r w:rsidR="00D1215D" w:rsidRPr="000A6706">
        <w:rPr>
          <w:rFonts w:ascii="Times New Roman" w:hAnsi="Times New Roman"/>
          <w:bCs/>
          <w:i/>
          <w:iCs/>
        </w:rPr>
        <w:t>202</w:t>
      </w:r>
      <w:r w:rsidR="00D1215D">
        <w:rPr>
          <w:rFonts w:ascii="Times New Roman" w:hAnsi="Times New Roman"/>
          <w:bCs/>
          <w:i/>
          <w:iCs/>
        </w:rPr>
        <w:t>3</w:t>
      </w:r>
      <w:r w:rsidR="00D1215D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D1215D">
        <w:rPr>
          <w:rFonts w:ascii="Times New Roman" w:hAnsi="Times New Roman"/>
          <w:bCs/>
          <w:i/>
          <w:iCs/>
        </w:rPr>
        <w:t>2</w:t>
      </w:r>
      <w:r w:rsidR="009973F8">
        <w:rPr>
          <w:rFonts w:ascii="Times New Roman" w:hAnsi="Times New Roman"/>
          <w:bCs/>
          <w:i/>
          <w:iCs/>
        </w:rPr>
        <w:t>5</w:t>
      </w:r>
      <w:r w:rsidR="00D1215D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D1215D" w:rsidRPr="00550594">
        <w:rPr>
          <w:rFonts w:ascii="Times New Roman" w:hAnsi="Times New Roman"/>
          <w:bCs/>
          <w:i/>
          <w:iCs/>
          <w:color w:val="000000" w:themeColor="text1"/>
        </w:rPr>
        <w:t>2</w:t>
      </w:r>
      <w:r w:rsidR="009A2A3C">
        <w:rPr>
          <w:rFonts w:ascii="Times New Roman" w:hAnsi="Times New Roman"/>
          <w:bCs/>
          <w:i/>
          <w:iCs/>
          <w:color w:val="000000" w:themeColor="text1"/>
        </w:rPr>
        <w:t>5</w:t>
      </w:r>
      <w:r w:rsidR="00D1215D" w:rsidRPr="00550594">
        <w:rPr>
          <w:rFonts w:ascii="Times New Roman" w:hAnsi="Times New Roman"/>
          <w:bCs/>
          <w:i/>
          <w:iCs/>
          <w:color w:val="000000" w:themeColor="text1"/>
        </w:rPr>
        <w:t>/08/2022</w:t>
      </w:r>
      <w:r w:rsidR="00D1215D" w:rsidRPr="000A6706">
        <w:rPr>
          <w:rFonts w:ascii="Times New Roman" w:hAnsi="Times New Roman"/>
          <w:bCs/>
          <w:i/>
          <w:iCs/>
        </w:rPr>
        <w:t xml:space="preserve">. Valor: R$ </w:t>
      </w:r>
      <w:r w:rsidR="009A2A3C">
        <w:rPr>
          <w:rFonts w:ascii="Times New Roman" w:hAnsi="Times New Roman"/>
          <w:bCs/>
          <w:i/>
          <w:iCs/>
        </w:rPr>
        <w:t>9</w:t>
      </w:r>
      <w:r w:rsidR="00D1215D">
        <w:rPr>
          <w:rFonts w:ascii="Times New Roman" w:hAnsi="Times New Roman"/>
          <w:bCs/>
          <w:i/>
          <w:iCs/>
        </w:rPr>
        <w:t>6</w:t>
      </w:r>
      <w:r w:rsidR="00D1215D" w:rsidRPr="000A6706">
        <w:rPr>
          <w:rFonts w:ascii="Times New Roman" w:hAnsi="Times New Roman"/>
          <w:bCs/>
          <w:i/>
          <w:iCs/>
        </w:rPr>
        <w:t>.</w:t>
      </w:r>
      <w:r w:rsidR="009A2A3C">
        <w:rPr>
          <w:rFonts w:ascii="Times New Roman" w:hAnsi="Times New Roman"/>
          <w:bCs/>
          <w:i/>
          <w:iCs/>
        </w:rPr>
        <w:t>0</w:t>
      </w:r>
      <w:r w:rsidR="00D1215D">
        <w:rPr>
          <w:rFonts w:ascii="Times New Roman" w:hAnsi="Times New Roman"/>
          <w:bCs/>
          <w:i/>
          <w:iCs/>
        </w:rPr>
        <w:t>0</w:t>
      </w:r>
      <w:r w:rsidR="00D1215D" w:rsidRPr="000A6706">
        <w:rPr>
          <w:rFonts w:ascii="Times New Roman" w:hAnsi="Times New Roman"/>
          <w:bCs/>
          <w:i/>
          <w:iCs/>
        </w:rPr>
        <w:t>0,00 (</w:t>
      </w:r>
      <w:r w:rsidR="009A2A3C">
        <w:rPr>
          <w:rFonts w:ascii="Times New Roman" w:hAnsi="Times New Roman"/>
          <w:bCs/>
          <w:i/>
          <w:iCs/>
        </w:rPr>
        <w:t xml:space="preserve">noventa e seis mil </w:t>
      </w:r>
      <w:r w:rsidR="00D1215D" w:rsidRPr="009A2A3C">
        <w:rPr>
          <w:rFonts w:ascii="Times New Roman" w:hAnsi="Times New Roman"/>
          <w:bCs/>
          <w:i/>
          <w:iCs/>
        </w:rPr>
        <w:t>reais) em 1</w:t>
      </w:r>
      <w:r w:rsidR="00681C26">
        <w:rPr>
          <w:rFonts w:ascii="Times New Roman" w:hAnsi="Times New Roman"/>
          <w:bCs/>
          <w:i/>
          <w:iCs/>
        </w:rPr>
        <w:t>0</w:t>
      </w:r>
      <w:r w:rsidR="00D1215D" w:rsidRPr="009A2A3C">
        <w:rPr>
          <w:rFonts w:ascii="Times New Roman" w:hAnsi="Times New Roman"/>
          <w:bCs/>
          <w:i/>
          <w:iCs/>
        </w:rPr>
        <w:t xml:space="preserve"> (</w:t>
      </w:r>
      <w:r w:rsidR="00681C26">
        <w:rPr>
          <w:rFonts w:ascii="Times New Roman" w:hAnsi="Times New Roman"/>
          <w:bCs/>
          <w:i/>
          <w:iCs/>
        </w:rPr>
        <w:t>dez</w:t>
      </w:r>
      <w:r w:rsidR="00D1215D" w:rsidRPr="009A2A3C">
        <w:rPr>
          <w:rFonts w:ascii="Times New Roman" w:hAnsi="Times New Roman"/>
          <w:bCs/>
          <w:i/>
          <w:iCs/>
        </w:rPr>
        <w:t>) parcelas mensais e sucessivas de R$</w:t>
      </w:r>
      <w:r w:rsidR="00681C26">
        <w:rPr>
          <w:rFonts w:ascii="Times New Roman" w:hAnsi="Times New Roman"/>
          <w:bCs/>
          <w:i/>
          <w:iCs/>
        </w:rPr>
        <w:t>9</w:t>
      </w:r>
      <w:r w:rsidR="00D1215D" w:rsidRPr="009A2A3C">
        <w:rPr>
          <w:rFonts w:ascii="Times New Roman" w:hAnsi="Times New Roman"/>
          <w:bCs/>
          <w:i/>
          <w:iCs/>
        </w:rPr>
        <w:t>.</w:t>
      </w:r>
      <w:r w:rsidR="00681C26">
        <w:rPr>
          <w:rFonts w:ascii="Times New Roman" w:hAnsi="Times New Roman"/>
          <w:bCs/>
          <w:i/>
          <w:iCs/>
        </w:rPr>
        <w:t>6</w:t>
      </w:r>
      <w:r w:rsidR="00D1215D" w:rsidRPr="009A2A3C">
        <w:rPr>
          <w:rFonts w:ascii="Times New Roman" w:hAnsi="Times New Roman"/>
          <w:bCs/>
          <w:i/>
          <w:iCs/>
        </w:rPr>
        <w:t>00,00 (</w:t>
      </w:r>
      <w:r w:rsidR="00681C26" w:rsidRPr="00681C26">
        <w:rPr>
          <w:rFonts w:ascii="Times New Roman" w:hAnsi="Times New Roman"/>
          <w:bCs/>
          <w:i/>
          <w:iCs/>
        </w:rPr>
        <w:t>nove mil e seiscentos reais</w:t>
      </w:r>
      <w:r w:rsidR="00D1215D" w:rsidRPr="009A2A3C">
        <w:rPr>
          <w:rFonts w:ascii="Times New Roman" w:hAnsi="Times New Roman"/>
          <w:bCs/>
          <w:i/>
          <w:iCs/>
        </w:rPr>
        <w:t>) através de boleto bancário</w:t>
      </w:r>
      <w:r w:rsidR="005C6BEB">
        <w:rPr>
          <w:rFonts w:ascii="Times New Roman" w:hAnsi="Times New Roman"/>
          <w:bCs/>
          <w:i/>
          <w:iCs/>
        </w:rPr>
        <w:t>;</w:t>
      </w:r>
    </w:p>
    <w:p w14:paraId="469A14C5" w14:textId="77777777" w:rsidR="00006E0F" w:rsidRPr="009E7C1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201BB278" w14:textId="0F4FD200" w:rsidR="00006E0F" w:rsidRPr="009D0DC4" w:rsidRDefault="00006E0F" w:rsidP="009D0DC4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B43DE9">
        <w:rPr>
          <w:rFonts w:ascii="Times New Roman" w:hAnsi="Times New Roman"/>
          <w:bCs/>
          <w:i/>
          <w:iCs/>
        </w:rPr>
        <w:t>SIMPLESMENTE BAHIA</w:t>
      </w:r>
      <w:r w:rsidR="00890B2B">
        <w:rPr>
          <w:rFonts w:ascii="Times New Roman" w:hAnsi="Times New Roman"/>
          <w:bCs/>
          <w:i/>
          <w:iCs/>
        </w:rPr>
        <w:t xml:space="preserve">, </w:t>
      </w:r>
      <w:r w:rsidR="00890B2B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9A6849">
        <w:rPr>
          <w:rFonts w:ascii="Times New Roman" w:hAnsi="Times New Roman"/>
          <w:bCs/>
          <w:i/>
          <w:iCs/>
        </w:rPr>
        <w:t>28</w:t>
      </w:r>
      <w:r w:rsidR="00890B2B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DE6694">
        <w:rPr>
          <w:rFonts w:ascii="Times New Roman" w:hAnsi="Times New Roman"/>
          <w:bCs/>
          <w:i/>
          <w:iCs/>
        </w:rPr>
        <w:t>15</w:t>
      </w:r>
      <w:r w:rsidR="00890B2B" w:rsidRPr="000A6706">
        <w:rPr>
          <w:rFonts w:ascii="Times New Roman" w:hAnsi="Times New Roman"/>
          <w:bCs/>
          <w:i/>
          <w:iCs/>
        </w:rPr>
        <w:t>/0</w:t>
      </w:r>
      <w:r w:rsidR="00DE6694">
        <w:rPr>
          <w:rFonts w:ascii="Times New Roman" w:hAnsi="Times New Roman"/>
          <w:bCs/>
          <w:i/>
          <w:iCs/>
        </w:rPr>
        <w:t>1</w:t>
      </w:r>
      <w:r w:rsidR="00890B2B" w:rsidRPr="000A6706">
        <w:rPr>
          <w:rFonts w:ascii="Times New Roman" w:hAnsi="Times New Roman"/>
          <w:bCs/>
          <w:i/>
          <w:iCs/>
        </w:rPr>
        <w:t>/202</w:t>
      </w:r>
      <w:r w:rsidR="00DE6694">
        <w:rPr>
          <w:rFonts w:ascii="Times New Roman" w:hAnsi="Times New Roman"/>
          <w:bCs/>
          <w:i/>
          <w:iCs/>
        </w:rPr>
        <w:t>3</w:t>
      </w:r>
      <w:r w:rsidR="00890B2B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DE6694">
        <w:rPr>
          <w:rFonts w:ascii="Times New Roman" w:hAnsi="Times New Roman"/>
          <w:bCs/>
          <w:i/>
          <w:iCs/>
        </w:rPr>
        <w:t>15</w:t>
      </w:r>
      <w:r w:rsidR="00890B2B" w:rsidRPr="000A6706">
        <w:rPr>
          <w:rFonts w:ascii="Times New Roman" w:hAnsi="Times New Roman"/>
          <w:bCs/>
          <w:i/>
          <w:iCs/>
        </w:rPr>
        <w:t>/</w:t>
      </w:r>
      <w:r w:rsidR="00DE6694">
        <w:rPr>
          <w:rFonts w:ascii="Times New Roman" w:hAnsi="Times New Roman"/>
          <w:bCs/>
          <w:i/>
          <w:iCs/>
        </w:rPr>
        <w:t>12</w:t>
      </w:r>
      <w:r w:rsidR="00890B2B">
        <w:rPr>
          <w:rFonts w:ascii="Times New Roman" w:hAnsi="Times New Roman"/>
          <w:bCs/>
          <w:i/>
          <w:iCs/>
        </w:rPr>
        <w:t>/</w:t>
      </w:r>
      <w:r w:rsidR="00890B2B" w:rsidRPr="000A6706">
        <w:rPr>
          <w:rFonts w:ascii="Times New Roman" w:hAnsi="Times New Roman"/>
          <w:bCs/>
          <w:i/>
          <w:iCs/>
        </w:rPr>
        <w:t>202</w:t>
      </w:r>
      <w:r w:rsidR="00890B2B">
        <w:rPr>
          <w:rFonts w:ascii="Times New Roman" w:hAnsi="Times New Roman"/>
          <w:bCs/>
          <w:i/>
          <w:iCs/>
        </w:rPr>
        <w:t>3</w:t>
      </w:r>
      <w:r w:rsidR="00890B2B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890B2B">
        <w:rPr>
          <w:rFonts w:ascii="Times New Roman" w:hAnsi="Times New Roman"/>
          <w:bCs/>
          <w:i/>
          <w:iCs/>
        </w:rPr>
        <w:t>25</w:t>
      </w:r>
      <w:r w:rsidR="00890B2B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890B2B" w:rsidRPr="00550594">
        <w:rPr>
          <w:rFonts w:ascii="Times New Roman" w:hAnsi="Times New Roman"/>
          <w:bCs/>
          <w:i/>
          <w:iCs/>
          <w:color w:val="000000" w:themeColor="text1"/>
        </w:rPr>
        <w:t>2</w:t>
      </w:r>
      <w:r w:rsidR="00890B2B">
        <w:rPr>
          <w:rFonts w:ascii="Times New Roman" w:hAnsi="Times New Roman"/>
          <w:bCs/>
          <w:i/>
          <w:iCs/>
          <w:color w:val="000000" w:themeColor="text1"/>
        </w:rPr>
        <w:t>5</w:t>
      </w:r>
      <w:r w:rsidR="00890B2B" w:rsidRPr="00550594">
        <w:rPr>
          <w:rFonts w:ascii="Times New Roman" w:hAnsi="Times New Roman"/>
          <w:bCs/>
          <w:i/>
          <w:iCs/>
          <w:color w:val="000000" w:themeColor="text1"/>
        </w:rPr>
        <w:t>/08/2022</w:t>
      </w:r>
      <w:r w:rsidR="00890B2B" w:rsidRPr="000A6706">
        <w:rPr>
          <w:rFonts w:ascii="Times New Roman" w:hAnsi="Times New Roman"/>
          <w:bCs/>
          <w:i/>
          <w:iCs/>
        </w:rPr>
        <w:t xml:space="preserve">. Valor: R$ </w:t>
      </w:r>
      <w:r w:rsidR="009D0DC4">
        <w:rPr>
          <w:rFonts w:ascii="Times New Roman" w:hAnsi="Times New Roman"/>
          <w:bCs/>
          <w:i/>
          <w:iCs/>
        </w:rPr>
        <w:t>138</w:t>
      </w:r>
      <w:r w:rsidR="00890B2B" w:rsidRPr="000A6706">
        <w:rPr>
          <w:rFonts w:ascii="Times New Roman" w:hAnsi="Times New Roman"/>
          <w:bCs/>
          <w:i/>
          <w:iCs/>
        </w:rPr>
        <w:t>.</w:t>
      </w:r>
      <w:r w:rsidR="009D0DC4">
        <w:rPr>
          <w:rFonts w:ascii="Times New Roman" w:hAnsi="Times New Roman"/>
          <w:bCs/>
          <w:i/>
          <w:iCs/>
        </w:rPr>
        <w:t>6</w:t>
      </w:r>
      <w:r w:rsidR="00890B2B">
        <w:rPr>
          <w:rFonts w:ascii="Times New Roman" w:hAnsi="Times New Roman"/>
          <w:bCs/>
          <w:i/>
          <w:iCs/>
        </w:rPr>
        <w:t>0</w:t>
      </w:r>
      <w:r w:rsidR="00890B2B" w:rsidRPr="000A6706">
        <w:rPr>
          <w:rFonts w:ascii="Times New Roman" w:hAnsi="Times New Roman"/>
          <w:bCs/>
          <w:i/>
          <w:iCs/>
        </w:rPr>
        <w:t>0,00 (</w:t>
      </w:r>
      <w:r w:rsidR="009D0DC4" w:rsidRPr="009D0DC4">
        <w:rPr>
          <w:rFonts w:ascii="Times New Roman" w:hAnsi="Times New Roman"/>
          <w:bCs/>
          <w:i/>
          <w:iCs/>
        </w:rPr>
        <w:t>cento e</w:t>
      </w:r>
      <w:r w:rsidR="009D0DC4">
        <w:rPr>
          <w:rFonts w:ascii="Times New Roman" w:hAnsi="Times New Roman"/>
          <w:bCs/>
          <w:i/>
          <w:iCs/>
        </w:rPr>
        <w:t xml:space="preserve"> </w:t>
      </w:r>
      <w:r w:rsidR="009D0DC4" w:rsidRPr="009D0DC4">
        <w:rPr>
          <w:rFonts w:ascii="Times New Roman" w:hAnsi="Times New Roman"/>
          <w:bCs/>
          <w:i/>
          <w:iCs/>
        </w:rPr>
        <w:t>trinta e oito mil e seiscentos reais</w:t>
      </w:r>
      <w:r w:rsidR="00890B2B" w:rsidRPr="009D0DC4">
        <w:rPr>
          <w:rFonts w:ascii="Times New Roman" w:hAnsi="Times New Roman"/>
          <w:bCs/>
          <w:i/>
          <w:iCs/>
        </w:rPr>
        <w:t>) em 1</w:t>
      </w:r>
      <w:r w:rsidR="009D0DC4">
        <w:rPr>
          <w:rFonts w:ascii="Times New Roman" w:hAnsi="Times New Roman"/>
          <w:bCs/>
          <w:i/>
          <w:iCs/>
        </w:rPr>
        <w:t>2</w:t>
      </w:r>
      <w:r w:rsidR="00890B2B" w:rsidRPr="009D0DC4">
        <w:rPr>
          <w:rFonts w:ascii="Times New Roman" w:hAnsi="Times New Roman"/>
          <w:bCs/>
          <w:i/>
          <w:iCs/>
        </w:rPr>
        <w:t xml:space="preserve"> (</w:t>
      </w:r>
      <w:r w:rsidR="009D0DC4">
        <w:rPr>
          <w:rFonts w:ascii="Times New Roman" w:hAnsi="Times New Roman"/>
          <w:bCs/>
          <w:i/>
          <w:iCs/>
        </w:rPr>
        <w:t>doze</w:t>
      </w:r>
      <w:r w:rsidR="00890B2B" w:rsidRPr="009D0DC4">
        <w:rPr>
          <w:rFonts w:ascii="Times New Roman" w:hAnsi="Times New Roman"/>
          <w:bCs/>
          <w:i/>
          <w:iCs/>
        </w:rPr>
        <w:t>) parcelas mensais e sucessivas de R$</w:t>
      </w:r>
      <w:r w:rsidR="00D643F4">
        <w:rPr>
          <w:rFonts w:ascii="Times New Roman" w:hAnsi="Times New Roman"/>
          <w:bCs/>
          <w:i/>
          <w:iCs/>
        </w:rPr>
        <w:t>11</w:t>
      </w:r>
      <w:r w:rsidR="00890B2B" w:rsidRPr="009D0DC4">
        <w:rPr>
          <w:rFonts w:ascii="Times New Roman" w:hAnsi="Times New Roman"/>
          <w:bCs/>
          <w:i/>
          <w:iCs/>
        </w:rPr>
        <w:t>.</w:t>
      </w:r>
      <w:r w:rsidR="00D643F4">
        <w:rPr>
          <w:rFonts w:ascii="Times New Roman" w:hAnsi="Times New Roman"/>
          <w:bCs/>
          <w:i/>
          <w:iCs/>
        </w:rPr>
        <w:t>55</w:t>
      </w:r>
      <w:r w:rsidR="00890B2B" w:rsidRPr="009D0DC4">
        <w:rPr>
          <w:rFonts w:ascii="Times New Roman" w:hAnsi="Times New Roman"/>
          <w:bCs/>
          <w:i/>
          <w:iCs/>
        </w:rPr>
        <w:t>0,00 (</w:t>
      </w:r>
      <w:r w:rsidR="00580FDA" w:rsidRPr="00580FDA">
        <w:rPr>
          <w:rFonts w:ascii="Times New Roman" w:hAnsi="Times New Roman"/>
          <w:bCs/>
          <w:i/>
          <w:iCs/>
        </w:rPr>
        <w:t>onze mil quinhentos e cinquenta reais</w:t>
      </w:r>
      <w:r w:rsidR="00890B2B" w:rsidRPr="009D0DC4">
        <w:rPr>
          <w:rFonts w:ascii="Times New Roman" w:hAnsi="Times New Roman"/>
          <w:bCs/>
          <w:i/>
          <w:iCs/>
        </w:rPr>
        <w:t xml:space="preserve">) através de </w:t>
      </w:r>
      <w:r w:rsidR="00580FDA">
        <w:rPr>
          <w:rFonts w:ascii="Times New Roman" w:hAnsi="Times New Roman"/>
          <w:bCs/>
          <w:i/>
          <w:iCs/>
        </w:rPr>
        <w:t>cartão de crédito</w:t>
      </w:r>
      <w:r w:rsidR="009A6849" w:rsidRPr="009D0DC4">
        <w:rPr>
          <w:rFonts w:ascii="Times New Roman" w:hAnsi="Times New Roman"/>
          <w:bCs/>
          <w:i/>
          <w:iCs/>
        </w:rPr>
        <w:t>;</w:t>
      </w:r>
    </w:p>
    <w:p w14:paraId="619A6475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7B0CC58D" w14:textId="6E0DF7FD" w:rsidR="00006E0F" w:rsidRPr="00161B25" w:rsidRDefault="00006E0F" w:rsidP="00161B25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924683">
        <w:rPr>
          <w:rFonts w:ascii="Times New Roman" w:hAnsi="Times New Roman"/>
          <w:bCs/>
          <w:i/>
          <w:iCs/>
        </w:rPr>
        <w:t>POINT INDUSTRIA E COMERCIO DE PLACAS LTDA</w:t>
      </w:r>
      <w:r>
        <w:rPr>
          <w:rFonts w:ascii="Times New Roman" w:hAnsi="Times New Roman"/>
          <w:bCs/>
          <w:i/>
          <w:iCs/>
        </w:rPr>
        <w:t xml:space="preserve"> e </w:t>
      </w:r>
      <w:r w:rsidRPr="00C10394">
        <w:rPr>
          <w:rFonts w:ascii="Times New Roman" w:hAnsi="Times New Roman"/>
          <w:bCs/>
          <w:i/>
          <w:iCs/>
        </w:rPr>
        <w:t>JUARI VIDAL FRANCA</w:t>
      </w:r>
      <w:r w:rsidR="00B93379">
        <w:rPr>
          <w:rFonts w:ascii="Times New Roman" w:hAnsi="Times New Roman"/>
          <w:bCs/>
          <w:i/>
          <w:iCs/>
        </w:rPr>
        <w:t xml:space="preserve">, </w:t>
      </w:r>
      <w:r w:rsidR="00B93379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B93379">
        <w:rPr>
          <w:rFonts w:ascii="Times New Roman" w:hAnsi="Times New Roman"/>
          <w:bCs/>
          <w:i/>
          <w:iCs/>
        </w:rPr>
        <w:t>03</w:t>
      </w:r>
      <w:r w:rsidR="00B93379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1348BA">
        <w:rPr>
          <w:rFonts w:ascii="Times New Roman" w:hAnsi="Times New Roman"/>
          <w:bCs/>
          <w:i/>
          <w:iCs/>
        </w:rPr>
        <w:t>01</w:t>
      </w:r>
      <w:r w:rsidR="00B93379" w:rsidRPr="000A6706">
        <w:rPr>
          <w:rFonts w:ascii="Times New Roman" w:hAnsi="Times New Roman"/>
          <w:bCs/>
          <w:i/>
          <w:iCs/>
        </w:rPr>
        <w:t>/0</w:t>
      </w:r>
      <w:r w:rsidR="00B93379">
        <w:rPr>
          <w:rFonts w:ascii="Times New Roman" w:hAnsi="Times New Roman"/>
          <w:bCs/>
          <w:i/>
          <w:iCs/>
        </w:rPr>
        <w:t>1</w:t>
      </w:r>
      <w:r w:rsidR="00B93379" w:rsidRPr="000A6706">
        <w:rPr>
          <w:rFonts w:ascii="Times New Roman" w:hAnsi="Times New Roman"/>
          <w:bCs/>
          <w:i/>
          <w:iCs/>
        </w:rPr>
        <w:t>/202</w:t>
      </w:r>
      <w:r w:rsidR="00B93379">
        <w:rPr>
          <w:rFonts w:ascii="Times New Roman" w:hAnsi="Times New Roman"/>
          <w:bCs/>
          <w:i/>
          <w:iCs/>
        </w:rPr>
        <w:t>3</w:t>
      </w:r>
      <w:r w:rsidR="00B93379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1348BA">
        <w:rPr>
          <w:rFonts w:ascii="Times New Roman" w:hAnsi="Times New Roman"/>
          <w:bCs/>
          <w:i/>
          <w:iCs/>
        </w:rPr>
        <w:t>30</w:t>
      </w:r>
      <w:r w:rsidR="00B93379" w:rsidRPr="000A6706">
        <w:rPr>
          <w:rFonts w:ascii="Times New Roman" w:hAnsi="Times New Roman"/>
          <w:bCs/>
          <w:i/>
          <w:iCs/>
        </w:rPr>
        <w:t>/</w:t>
      </w:r>
      <w:r w:rsidR="00B93379">
        <w:rPr>
          <w:rFonts w:ascii="Times New Roman" w:hAnsi="Times New Roman"/>
          <w:bCs/>
          <w:i/>
          <w:iCs/>
        </w:rPr>
        <w:t>12/</w:t>
      </w:r>
      <w:r w:rsidR="00B93379" w:rsidRPr="000A6706">
        <w:rPr>
          <w:rFonts w:ascii="Times New Roman" w:hAnsi="Times New Roman"/>
          <w:bCs/>
          <w:i/>
          <w:iCs/>
        </w:rPr>
        <w:t>202</w:t>
      </w:r>
      <w:r w:rsidR="00B93379">
        <w:rPr>
          <w:rFonts w:ascii="Times New Roman" w:hAnsi="Times New Roman"/>
          <w:bCs/>
          <w:i/>
          <w:iCs/>
        </w:rPr>
        <w:t>3</w:t>
      </w:r>
      <w:r w:rsidR="00B93379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B93379">
        <w:rPr>
          <w:rFonts w:ascii="Times New Roman" w:hAnsi="Times New Roman"/>
          <w:bCs/>
          <w:i/>
          <w:iCs/>
        </w:rPr>
        <w:t>2</w:t>
      </w:r>
      <w:r w:rsidR="00576B62">
        <w:rPr>
          <w:rFonts w:ascii="Times New Roman" w:hAnsi="Times New Roman"/>
          <w:bCs/>
          <w:i/>
          <w:iCs/>
        </w:rPr>
        <w:t>6</w:t>
      </w:r>
      <w:r w:rsidR="00B93379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B93379" w:rsidRPr="00550594">
        <w:rPr>
          <w:rFonts w:ascii="Times New Roman" w:hAnsi="Times New Roman"/>
          <w:bCs/>
          <w:i/>
          <w:iCs/>
          <w:color w:val="000000" w:themeColor="text1"/>
        </w:rPr>
        <w:t>2</w:t>
      </w:r>
      <w:r w:rsidR="00576B62">
        <w:rPr>
          <w:rFonts w:ascii="Times New Roman" w:hAnsi="Times New Roman"/>
          <w:bCs/>
          <w:i/>
          <w:iCs/>
          <w:color w:val="000000" w:themeColor="text1"/>
        </w:rPr>
        <w:t>6</w:t>
      </w:r>
      <w:r w:rsidR="00B93379" w:rsidRPr="00550594">
        <w:rPr>
          <w:rFonts w:ascii="Times New Roman" w:hAnsi="Times New Roman"/>
          <w:bCs/>
          <w:i/>
          <w:iCs/>
          <w:color w:val="000000" w:themeColor="text1"/>
        </w:rPr>
        <w:t>/08/2022</w:t>
      </w:r>
      <w:r w:rsidR="00B93379" w:rsidRPr="000A6706">
        <w:rPr>
          <w:rFonts w:ascii="Times New Roman" w:hAnsi="Times New Roman"/>
          <w:bCs/>
          <w:i/>
          <w:iCs/>
        </w:rPr>
        <w:t xml:space="preserve">. Valor: R$ </w:t>
      </w:r>
      <w:r w:rsidR="00576B62">
        <w:rPr>
          <w:rFonts w:ascii="Times New Roman" w:hAnsi="Times New Roman"/>
          <w:bCs/>
          <w:i/>
          <w:iCs/>
        </w:rPr>
        <w:t>71</w:t>
      </w:r>
      <w:r w:rsidR="00B93379" w:rsidRPr="000A6706">
        <w:rPr>
          <w:rFonts w:ascii="Times New Roman" w:hAnsi="Times New Roman"/>
          <w:bCs/>
          <w:i/>
          <w:iCs/>
        </w:rPr>
        <w:t>.</w:t>
      </w:r>
      <w:r w:rsidR="00576B62">
        <w:rPr>
          <w:rFonts w:ascii="Times New Roman" w:hAnsi="Times New Roman"/>
          <w:bCs/>
          <w:i/>
          <w:iCs/>
        </w:rPr>
        <w:t>4</w:t>
      </w:r>
      <w:r w:rsidR="00B93379">
        <w:rPr>
          <w:rFonts w:ascii="Times New Roman" w:hAnsi="Times New Roman"/>
          <w:bCs/>
          <w:i/>
          <w:iCs/>
        </w:rPr>
        <w:t>0</w:t>
      </w:r>
      <w:r w:rsidR="00B93379" w:rsidRPr="000A6706">
        <w:rPr>
          <w:rFonts w:ascii="Times New Roman" w:hAnsi="Times New Roman"/>
          <w:bCs/>
          <w:i/>
          <w:iCs/>
        </w:rPr>
        <w:t>0,00 (</w:t>
      </w:r>
      <w:r w:rsidR="00576B62">
        <w:rPr>
          <w:rFonts w:ascii="Times New Roman" w:hAnsi="Times New Roman"/>
          <w:bCs/>
          <w:i/>
          <w:iCs/>
        </w:rPr>
        <w:t xml:space="preserve">setenta e </w:t>
      </w:r>
      <w:r w:rsidR="002E47D4">
        <w:rPr>
          <w:rFonts w:ascii="Times New Roman" w:hAnsi="Times New Roman"/>
          <w:bCs/>
          <w:i/>
          <w:iCs/>
        </w:rPr>
        <w:t>um mil e quatrocentos</w:t>
      </w:r>
      <w:r w:rsidR="00B93379" w:rsidRPr="009D0DC4">
        <w:rPr>
          <w:rFonts w:ascii="Times New Roman" w:hAnsi="Times New Roman"/>
          <w:bCs/>
          <w:i/>
          <w:iCs/>
        </w:rPr>
        <w:t xml:space="preserve"> reais) em 1</w:t>
      </w:r>
      <w:r w:rsidR="002E47D4">
        <w:rPr>
          <w:rFonts w:ascii="Times New Roman" w:hAnsi="Times New Roman"/>
          <w:bCs/>
          <w:i/>
          <w:iCs/>
        </w:rPr>
        <w:t>5</w:t>
      </w:r>
      <w:r w:rsidR="00B93379" w:rsidRPr="009D0DC4">
        <w:rPr>
          <w:rFonts w:ascii="Times New Roman" w:hAnsi="Times New Roman"/>
          <w:bCs/>
          <w:i/>
          <w:iCs/>
        </w:rPr>
        <w:t xml:space="preserve"> (</w:t>
      </w:r>
      <w:r w:rsidR="002E47D4">
        <w:rPr>
          <w:rFonts w:ascii="Times New Roman" w:hAnsi="Times New Roman"/>
          <w:bCs/>
          <w:i/>
          <w:iCs/>
        </w:rPr>
        <w:t>quinze</w:t>
      </w:r>
      <w:r w:rsidR="00B93379" w:rsidRPr="009D0DC4">
        <w:rPr>
          <w:rFonts w:ascii="Times New Roman" w:hAnsi="Times New Roman"/>
          <w:bCs/>
          <w:i/>
          <w:iCs/>
        </w:rPr>
        <w:t>) parcelas mensais e sucessivas de R$</w:t>
      </w:r>
      <w:r w:rsidR="008B2B0A">
        <w:rPr>
          <w:rFonts w:ascii="Times New Roman" w:hAnsi="Times New Roman"/>
          <w:bCs/>
          <w:i/>
          <w:iCs/>
        </w:rPr>
        <w:t>4</w:t>
      </w:r>
      <w:r w:rsidR="00B93379" w:rsidRPr="009D0DC4">
        <w:rPr>
          <w:rFonts w:ascii="Times New Roman" w:hAnsi="Times New Roman"/>
          <w:bCs/>
          <w:i/>
          <w:iCs/>
        </w:rPr>
        <w:t>.</w:t>
      </w:r>
      <w:r w:rsidR="008B2B0A">
        <w:rPr>
          <w:rFonts w:ascii="Times New Roman" w:hAnsi="Times New Roman"/>
          <w:bCs/>
          <w:i/>
          <w:iCs/>
        </w:rPr>
        <w:t>76</w:t>
      </w:r>
      <w:r w:rsidR="00B93379" w:rsidRPr="009D0DC4">
        <w:rPr>
          <w:rFonts w:ascii="Times New Roman" w:hAnsi="Times New Roman"/>
          <w:bCs/>
          <w:i/>
          <w:iCs/>
        </w:rPr>
        <w:t>0,00 (</w:t>
      </w:r>
      <w:r w:rsidR="008B2B0A" w:rsidRPr="008B2B0A">
        <w:rPr>
          <w:rFonts w:ascii="Times New Roman" w:hAnsi="Times New Roman"/>
          <w:bCs/>
          <w:i/>
          <w:iCs/>
        </w:rPr>
        <w:t>quatro</w:t>
      </w:r>
      <w:r w:rsidR="008B2B0A">
        <w:rPr>
          <w:rFonts w:ascii="Times New Roman" w:hAnsi="Times New Roman"/>
          <w:bCs/>
          <w:i/>
          <w:iCs/>
        </w:rPr>
        <w:t xml:space="preserve"> </w:t>
      </w:r>
      <w:r w:rsidR="008B2B0A" w:rsidRPr="008B2B0A">
        <w:rPr>
          <w:rFonts w:ascii="Times New Roman" w:hAnsi="Times New Roman"/>
          <w:bCs/>
          <w:i/>
          <w:iCs/>
        </w:rPr>
        <w:t>mil setecentos e sessenta reais</w:t>
      </w:r>
      <w:r w:rsidR="00B93379" w:rsidRPr="008B2B0A">
        <w:rPr>
          <w:rFonts w:ascii="Times New Roman" w:hAnsi="Times New Roman"/>
          <w:bCs/>
          <w:i/>
          <w:iCs/>
        </w:rPr>
        <w:t xml:space="preserve">) </w:t>
      </w:r>
      <w:r w:rsidR="00161B25" w:rsidRPr="00161B25">
        <w:rPr>
          <w:rFonts w:ascii="Times New Roman" w:hAnsi="Times New Roman"/>
          <w:bCs/>
          <w:i/>
          <w:iCs/>
        </w:rPr>
        <w:t>sendo, R$3.920,00 (três mil novecentos e vinte reais) através de cartão</w:t>
      </w:r>
      <w:r w:rsidR="00161B25">
        <w:rPr>
          <w:rFonts w:ascii="Times New Roman" w:hAnsi="Times New Roman"/>
          <w:bCs/>
          <w:i/>
          <w:iCs/>
        </w:rPr>
        <w:t xml:space="preserve"> </w:t>
      </w:r>
      <w:r w:rsidR="00161B25" w:rsidRPr="00161B25">
        <w:rPr>
          <w:rFonts w:ascii="Times New Roman" w:hAnsi="Times New Roman"/>
          <w:bCs/>
          <w:i/>
          <w:iCs/>
        </w:rPr>
        <w:t>de crédito e R$840,00 (oitocentos e quarenta reais) através de boleto bancário, com vencimento todo dia 15, a partir de setembro de 2022</w:t>
      </w:r>
      <w:r w:rsidRPr="00161B25">
        <w:rPr>
          <w:rFonts w:ascii="Times New Roman" w:hAnsi="Times New Roman"/>
          <w:bCs/>
          <w:i/>
          <w:iCs/>
        </w:rPr>
        <w:t>;</w:t>
      </w:r>
    </w:p>
    <w:p w14:paraId="3403A563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AECA7DA" w14:textId="7D6A32E2" w:rsidR="00006E0F" w:rsidRPr="001B71AC" w:rsidRDefault="00006E0F" w:rsidP="001B71AC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E435EE">
        <w:rPr>
          <w:rFonts w:ascii="Times New Roman" w:hAnsi="Times New Roman"/>
          <w:bCs/>
          <w:i/>
          <w:iCs/>
        </w:rPr>
        <w:t>ALVARO ELIAS NEDER FILHO</w:t>
      </w:r>
      <w:r w:rsidR="00FA7563">
        <w:rPr>
          <w:rFonts w:ascii="Times New Roman" w:hAnsi="Times New Roman"/>
          <w:bCs/>
          <w:i/>
          <w:iCs/>
        </w:rPr>
        <w:t xml:space="preserve">, </w:t>
      </w:r>
      <w:r w:rsidR="00FA7563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25677B">
        <w:rPr>
          <w:rFonts w:ascii="Times New Roman" w:hAnsi="Times New Roman"/>
          <w:bCs/>
          <w:i/>
          <w:iCs/>
        </w:rPr>
        <w:t>55</w:t>
      </w:r>
      <w:r w:rsidR="00FA7563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25677B">
        <w:rPr>
          <w:rFonts w:ascii="Times New Roman" w:hAnsi="Times New Roman"/>
          <w:bCs/>
          <w:i/>
          <w:iCs/>
        </w:rPr>
        <w:t>01</w:t>
      </w:r>
      <w:r w:rsidR="00FA7563" w:rsidRPr="000A6706">
        <w:rPr>
          <w:rFonts w:ascii="Times New Roman" w:hAnsi="Times New Roman"/>
          <w:bCs/>
          <w:i/>
          <w:iCs/>
        </w:rPr>
        <w:t>/0</w:t>
      </w:r>
      <w:r w:rsidR="00FA7563">
        <w:rPr>
          <w:rFonts w:ascii="Times New Roman" w:hAnsi="Times New Roman"/>
          <w:bCs/>
          <w:i/>
          <w:iCs/>
        </w:rPr>
        <w:t>1</w:t>
      </w:r>
      <w:r w:rsidR="00FA7563" w:rsidRPr="000A6706">
        <w:rPr>
          <w:rFonts w:ascii="Times New Roman" w:hAnsi="Times New Roman"/>
          <w:bCs/>
          <w:i/>
          <w:iCs/>
        </w:rPr>
        <w:t>/202</w:t>
      </w:r>
      <w:r w:rsidR="00FA7563">
        <w:rPr>
          <w:rFonts w:ascii="Times New Roman" w:hAnsi="Times New Roman"/>
          <w:bCs/>
          <w:i/>
          <w:iCs/>
        </w:rPr>
        <w:t>3</w:t>
      </w:r>
      <w:r w:rsidR="00FA7563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25677B">
        <w:rPr>
          <w:rFonts w:ascii="Times New Roman" w:hAnsi="Times New Roman"/>
          <w:bCs/>
          <w:i/>
          <w:iCs/>
        </w:rPr>
        <w:t>30</w:t>
      </w:r>
      <w:r w:rsidR="00FA7563" w:rsidRPr="000A6706">
        <w:rPr>
          <w:rFonts w:ascii="Times New Roman" w:hAnsi="Times New Roman"/>
          <w:bCs/>
          <w:i/>
          <w:iCs/>
        </w:rPr>
        <w:t>/</w:t>
      </w:r>
      <w:r w:rsidR="00FA7563">
        <w:rPr>
          <w:rFonts w:ascii="Times New Roman" w:hAnsi="Times New Roman"/>
          <w:bCs/>
          <w:i/>
          <w:iCs/>
        </w:rPr>
        <w:t>12/</w:t>
      </w:r>
      <w:r w:rsidR="00FA7563" w:rsidRPr="000A6706">
        <w:rPr>
          <w:rFonts w:ascii="Times New Roman" w:hAnsi="Times New Roman"/>
          <w:bCs/>
          <w:i/>
          <w:iCs/>
        </w:rPr>
        <w:t>202</w:t>
      </w:r>
      <w:r w:rsidR="00FA7563">
        <w:rPr>
          <w:rFonts w:ascii="Times New Roman" w:hAnsi="Times New Roman"/>
          <w:bCs/>
          <w:i/>
          <w:iCs/>
        </w:rPr>
        <w:t>3</w:t>
      </w:r>
      <w:r w:rsidR="00FA7563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1B4739">
        <w:rPr>
          <w:rFonts w:ascii="Times New Roman" w:hAnsi="Times New Roman"/>
          <w:bCs/>
          <w:i/>
          <w:iCs/>
        </w:rPr>
        <w:t>30</w:t>
      </w:r>
      <w:r w:rsidR="00FA7563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1B4739">
        <w:rPr>
          <w:rFonts w:ascii="Times New Roman" w:hAnsi="Times New Roman"/>
          <w:bCs/>
          <w:i/>
          <w:iCs/>
          <w:color w:val="000000" w:themeColor="text1"/>
        </w:rPr>
        <w:t>30</w:t>
      </w:r>
      <w:r w:rsidR="00FA7563" w:rsidRPr="00550594">
        <w:rPr>
          <w:rFonts w:ascii="Times New Roman" w:hAnsi="Times New Roman"/>
          <w:bCs/>
          <w:i/>
          <w:iCs/>
          <w:color w:val="000000" w:themeColor="text1"/>
        </w:rPr>
        <w:t>/08/2022</w:t>
      </w:r>
      <w:r w:rsidR="00FA7563" w:rsidRPr="000A6706">
        <w:rPr>
          <w:rFonts w:ascii="Times New Roman" w:hAnsi="Times New Roman"/>
          <w:bCs/>
          <w:i/>
          <w:iCs/>
        </w:rPr>
        <w:t xml:space="preserve">. Valor: R$ </w:t>
      </w:r>
      <w:r w:rsidR="001B4739">
        <w:rPr>
          <w:rFonts w:ascii="Times New Roman" w:hAnsi="Times New Roman"/>
          <w:bCs/>
          <w:i/>
          <w:iCs/>
        </w:rPr>
        <w:t>46</w:t>
      </w:r>
      <w:r w:rsidR="00FA7563" w:rsidRPr="000A6706">
        <w:rPr>
          <w:rFonts w:ascii="Times New Roman" w:hAnsi="Times New Roman"/>
          <w:bCs/>
          <w:i/>
          <w:iCs/>
        </w:rPr>
        <w:t>.</w:t>
      </w:r>
      <w:r w:rsidR="001B4739">
        <w:rPr>
          <w:rFonts w:ascii="Times New Roman" w:hAnsi="Times New Roman"/>
          <w:bCs/>
          <w:i/>
          <w:iCs/>
        </w:rPr>
        <w:t>8</w:t>
      </w:r>
      <w:r w:rsidR="00FA7563">
        <w:rPr>
          <w:rFonts w:ascii="Times New Roman" w:hAnsi="Times New Roman"/>
          <w:bCs/>
          <w:i/>
          <w:iCs/>
        </w:rPr>
        <w:t>0</w:t>
      </w:r>
      <w:r w:rsidR="00FA7563" w:rsidRPr="000A6706">
        <w:rPr>
          <w:rFonts w:ascii="Times New Roman" w:hAnsi="Times New Roman"/>
          <w:bCs/>
          <w:i/>
          <w:iCs/>
        </w:rPr>
        <w:t>0,00 (</w:t>
      </w:r>
      <w:r w:rsidR="001B71AC" w:rsidRPr="001B71AC">
        <w:rPr>
          <w:rFonts w:ascii="Times New Roman" w:hAnsi="Times New Roman"/>
          <w:bCs/>
          <w:i/>
          <w:iCs/>
        </w:rPr>
        <w:t>quarenta e seis</w:t>
      </w:r>
      <w:r w:rsidR="001B71AC">
        <w:rPr>
          <w:rFonts w:ascii="Times New Roman" w:hAnsi="Times New Roman"/>
          <w:bCs/>
          <w:i/>
          <w:iCs/>
        </w:rPr>
        <w:t xml:space="preserve"> </w:t>
      </w:r>
      <w:r w:rsidR="001B71AC" w:rsidRPr="001B71AC">
        <w:rPr>
          <w:rFonts w:ascii="Times New Roman" w:hAnsi="Times New Roman"/>
          <w:bCs/>
          <w:i/>
          <w:iCs/>
        </w:rPr>
        <w:t>mil e oitocentos reais</w:t>
      </w:r>
      <w:r w:rsidR="00FA7563" w:rsidRPr="001B71AC">
        <w:rPr>
          <w:rFonts w:ascii="Times New Roman" w:hAnsi="Times New Roman"/>
          <w:bCs/>
          <w:i/>
          <w:iCs/>
        </w:rPr>
        <w:t>) em 12 (doze) parcelas mensais e sucessivas de R$</w:t>
      </w:r>
      <w:r w:rsidR="00CA354D">
        <w:rPr>
          <w:rFonts w:ascii="Times New Roman" w:hAnsi="Times New Roman"/>
          <w:bCs/>
          <w:i/>
          <w:iCs/>
        </w:rPr>
        <w:t>3</w:t>
      </w:r>
      <w:r w:rsidR="00FA7563" w:rsidRPr="001B71AC">
        <w:rPr>
          <w:rFonts w:ascii="Times New Roman" w:hAnsi="Times New Roman"/>
          <w:bCs/>
          <w:i/>
          <w:iCs/>
        </w:rPr>
        <w:t>.</w:t>
      </w:r>
      <w:r w:rsidR="00CA354D">
        <w:rPr>
          <w:rFonts w:ascii="Times New Roman" w:hAnsi="Times New Roman"/>
          <w:bCs/>
          <w:i/>
          <w:iCs/>
        </w:rPr>
        <w:t>90</w:t>
      </w:r>
      <w:r w:rsidR="00FA7563" w:rsidRPr="001B71AC">
        <w:rPr>
          <w:rFonts w:ascii="Times New Roman" w:hAnsi="Times New Roman"/>
          <w:bCs/>
          <w:i/>
          <w:iCs/>
        </w:rPr>
        <w:t>0,00 (</w:t>
      </w:r>
      <w:r w:rsidR="00CA354D">
        <w:rPr>
          <w:rFonts w:ascii="Times New Roman" w:hAnsi="Times New Roman"/>
          <w:bCs/>
          <w:i/>
          <w:iCs/>
        </w:rPr>
        <w:t>três</w:t>
      </w:r>
      <w:r w:rsidR="00FA7563" w:rsidRPr="001B71AC">
        <w:rPr>
          <w:rFonts w:ascii="Times New Roman" w:hAnsi="Times New Roman"/>
          <w:bCs/>
          <w:i/>
          <w:iCs/>
        </w:rPr>
        <w:t xml:space="preserve"> mil </w:t>
      </w:r>
      <w:r w:rsidR="00CA354D">
        <w:rPr>
          <w:rFonts w:ascii="Times New Roman" w:hAnsi="Times New Roman"/>
          <w:bCs/>
          <w:i/>
          <w:iCs/>
        </w:rPr>
        <w:t>e novecentos</w:t>
      </w:r>
      <w:r w:rsidR="00FA7563" w:rsidRPr="001B71AC">
        <w:rPr>
          <w:rFonts w:ascii="Times New Roman" w:hAnsi="Times New Roman"/>
          <w:bCs/>
          <w:i/>
          <w:iCs/>
        </w:rPr>
        <w:t xml:space="preserve"> reais) através de </w:t>
      </w:r>
      <w:r w:rsidR="00CA354D">
        <w:rPr>
          <w:rFonts w:ascii="Times New Roman" w:hAnsi="Times New Roman"/>
          <w:bCs/>
          <w:i/>
          <w:iCs/>
        </w:rPr>
        <w:t>boleto bancário</w:t>
      </w:r>
      <w:r w:rsidRPr="001B71AC">
        <w:rPr>
          <w:rFonts w:ascii="Times New Roman" w:hAnsi="Times New Roman"/>
          <w:bCs/>
          <w:i/>
          <w:iCs/>
        </w:rPr>
        <w:t>;</w:t>
      </w:r>
    </w:p>
    <w:p w14:paraId="33F0045A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9E3C657" w14:textId="680D3177" w:rsidR="00006E0F" w:rsidRPr="007E30B8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7E30B8">
        <w:rPr>
          <w:rFonts w:ascii="Times New Roman" w:hAnsi="Times New Roman"/>
          <w:bCs/>
          <w:i/>
          <w:iCs/>
        </w:rPr>
        <w:t xml:space="preserve">BRUNUS RENT A CAR LTDA </w:t>
      </w:r>
      <w:r w:rsidR="005550E0">
        <w:rPr>
          <w:rFonts w:ascii="Times New Roman" w:hAnsi="Times New Roman"/>
          <w:bCs/>
          <w:i/>
          <w:iCs/>
        </w:rPr>
        <w:t>–</w:t>
      </w:r>
      <w:r w:rsidRPr="007E30B8">
        <w:rPr>
          <w:rFonts w:ascii="Times New Roman" w:hAnsi="Times New Roman"/>
          <w:bCs/>
          <w:i/>
          <w:iCs/>
        </w:rPr>
        <w:t xml:space="preserve"> ME</w:t>
      </w:r>
      <w:r w:rsidR="005550E0">
        <w:rPr>
          <w:rFonts w:ascii="Times New Roman" w:hAnsi="Times New Roman"/>
          <w:bCs/>
          <w:i/>
          <w:iCs/>
        </w:rPr>
        <w:t xml:space="preserve">, </w:t>
      </w:r>
      <w:r w:rsidR="005550E0" w:rsidRPr="000A6706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6420EC">
        <w:rPr>
          <w:rFonts w:ascii="Times New Roman" w:hAnsi="Times New Roman"/>
          <w:bCs/>
          <w:i/>
          <w:iCs/>
        </w:rPr>
        <w:t>2</w:t>
      </w:r>
      <w:r w:rsidR="005550E0">
        <w:rPr>
          <w:rFonts w:ascii="Times New Roman" w:hAnsi="Times New Roman"/>
          <w:bCs/>
          <w:i/>
          <w:iCs/>
        </w:rPr>
        <w:t>5</w:t>
      </w:r>
      <w:r w:rsidR="005550E0" w:rsidRPr="000A6706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6420EC">
        <w:rPr>
          <w:rFonts w:ascii="Times New Roman" w:hAnsi="Times New Roman"/>
          <w:bCs/>
          <w:i/>
          <w:iCs/>
        </w:rPr>
        <w:t>15</w:t>
      </w:r>
      <w:r w:rsidR="005550E0" w:rsidRPr="000A6706">
        <w:rPr>
          <w:rFonts w:ascii="Times New Roman" w:hAnsi="Times New Roman"/>
          <w:bCs/>
          <w:i/>
          <w:iCs/>
        </w:rPr>
        <w:t>/0</w:t>
      </w:r>
      <w:r w:rsidR="005550E0">
        <w:rPr>
          <w:rFonts w:ascii="Times New Roman" w:hAnsi="Times New Roman"/>
          <w:bCs/>
          <w:i/>
          <w:iCs/>
        </w:rPr>
        <w:t>1</w:t>
      </w:r>
      <w:r w:rsidR="005550E0" w:rsidRPr="000A6706">
        <w:rPr>
          <w:rFonts w:ascii="Times New Roman" w:hAnsi="Times New Roman"/>
          <w:bCs/>
          <w:i/>
          <w:iCs/>
        </w:rPr>
        <w:t>/202</w:t>
      </w:r>
      <w:r w:rsidR="005550E0">
        <w:rPr>
          <w:rFonts w:ascii="Times New Roman" w:hAnsi="Times New Roman"/>
          <w:bCs/>
          <w:i/>
          <w:iCs/>
        </w:rPr>
        <w:t>3</w:t>
      </w:r>
      <w:r w:rsidR="005550E0" w:rsidRPr="000A6706">
        <w:rPr>
          <w:rFonts w:ascii="Times New Roman" w:hAnsi="Times New Roman"/>
          <w:bCs/>
          <w:i/>
          <w:iCs/>
        </w:rPr>
        <w:t xml:space="preserve"> e encerrando-se no dia </w:t>
      </w:r>
      <w:r w:rsidR="006420EC">
        <w:rPr>
          <w:rFonts w:ascii="Times New Roman" w:hAnsi="Times New Roman"/>
          <w:bCs/>
          <w:i/>
          <w:iCs/>
        </w:rPr>
        <w:t>15</w:t>
      </w:r>
      <w:r w:rsidR="005550E0" w:rsidRPr="000A6706">
        <w:rPr>
          <w:rFonts w:ascii="Times New Roman" w:hAnsi="Times New Roman"/>
          <w:bCs/>
          <w:i/>
          <w:iCs/>
        </w:rPr>
        <w:t>/</w:t>
      </w:r>
      <w:r w:rsidR="005550E0">
        <w:rPr>
          <w:rFonts w:ascii="Times New Roman" w:hAnsi="Times New Roman"/>
          <w:bCs/>
          <w:i/>
          <w:iCs/>
        </w:rPr>
        <w:t>12/</w:t>
      </w:r>
      <w:r w:rsidR="005550E0" w:rsidRPr="000A6706">
        <w:rPr>
          <w:rFonts w:ascii="Times New Roman" w:hAnsi="Times New Roman"/>
          <w:bCs/>
          <w:i/>
          <w:iCs/>
        </w:rPr>
        <w:t>202</w:t>
      </w:r>
      <w:r w:rsidR="005550E0">
        <w:rPr>
          <w:rFonts w:ascii="Times New Roman" w:hAnsi="Times New Roman"/>
          <w:bCs/>
          <w:i/>
          <w:iCs/>
        </w:rPr>
        <w:t>3</w:t>
      </w:r>
      <w:r w:rsidR="005550E0" w:rsidRPr="000A6706">
        <w:rPr>
          <w:rFonts w:ascii="Times New Roman" w:hAnsi="Times New Roman"/>
          <w:bCs/>
          <w:i/>
          <w:iCs/>
        </w:rPr>
        <w:t xml:space="preserve">. Contrato assinado em </w:t>
      </w:r>
      <w:r w:rsidR="005550E0">
        <w:rPr>
          <w:rFonts w:ascii="Times New Roman" w:hAnsi="Times New Roman"/>
          <w:bCs/>
          <w:i/>
          <w:iCs/>
        </w:rPr>
        <w:t>30</w:t>
      </w:r>
      <w:r w:rsidR="005550E0" w:rsidRPr="000A6706">
        <w:rPr>
          <w:rFonts w:ascii="Times New Roman" w:hAnsi="Times New Roman"/>
          <w:bCs/>
          <w:i/>
          <w:iCs/>
        </w:rPr>
        <w:t xml:space="preserve">/08/2022 e notificação assinada em </w:t>
      </w:r>
      <w:r w:rsidR="005550E0">
        <w:rPr>
          <w:rFonts w:ascii="Times New Roman" w:hAnsi="Times New Roman"/>
          <w:bCs/>
          <w:i/>
          <w:iCs/>
          <w:color w:val="000000" w:themeColor="text1"/>
        </w:rPr>
        <w:t>30</w:t>
      </w:r>
      <w:r w:rsidR="005550E0" w:rsidRPr="00550594">
        <w:rPr>
          <w:rFonts w:ascii="Times New Roman" w:hAnsi="Times New Roman"/>
          <w:bCs/>
          <w:i/>
          <w:iCs/>
          <w:color w:val="000000" w:themeColor="text1"/>
        </w:rPr>
        <w:t>/08/2022</w:t>
      </w:r>
      <w:r w:rsidR="005550E0" w:rsidRPr="000A6706">
        <w:rPr>
          <w:rFonts w:ascii="Times New Roman" w:hAnsi="Times New Roman"/>
          <w:bCs/>
          <w:i/>
          <w:iCs/>
        </w:rPr>
        <w:t xml:space="preserve">. Valor: R$ </w:t>
      </w:r>
      <w:r w:rsidR="00015F18">
        <w:rPr>
          <w:rFonts w:ascii="Times New Roman" w:hAnsi="Times New Roman"/>
          <w:bCs/>
          <w:i/>
          <w:iCs/>
        </w:rPr>
        <w:t>90</w:t>
      </w:r>
      <w:r w:rsidR="005550E0" w:rsidRPr="000A6706">
        <w:rPr>
          <w:rFonts w:ascii="Times New Roman" w:hAnsi="Times New Roman"/>
          <w:bCs/>
          <w:i/>
          <w:iCs/>
        </w:rPr>
        <w:t>.</w:t>
      </w:r>
      <w:r w:rsidR="00015F18">
        <w:rPr>
          <w:rFonts w:ascii="Times New Roman" w:hAnsi="Times New Roman"/>
          <w:bCs/>
          <w:i/>
          <w:iCs/>
        </w:rPr>
        <w:t>0</w:t>
      </w:r>
      <w:r w:rsidR="005550E0">
        <w:rPr>
          <w:rFonts w:ascii="Times New Roman" w:hAnsi="Times New Roman"/>
          <w:bCs/>
          <w:i/>
          <w:iCs/>
        </w:rPr>
        <w:t>0</w:t>
      </w:r>
      <w:r w:rsidR="005550E0" w:rsidRPr="000A6706">
        <w:rPr>
          <w:rFonts w:ascii="Times New Roman" w:hAnsi="Times New Roman"/>
          <w:bCs/>
          <w:i/>
          <w:iCs/>
        </w:rPr>
        <w:t>0,00 (</w:t>
      </w:r>
      <w:r w:rsidR="00015F18">
        <w:rPr>
          <w:rFonts w:ascii="Times New Roman" w:hAnsi="Times New Roman"/>
          <w:bCs/>
          <w:i/>
          <w:iCs/>
        </w:rPr>
        <w:t>noventa mil</w:t>
      </w:r>
      <w:r w:rsidR="005550E0" w:rsidRPr="001B71AC">
        <w:rPr>
          <w:rFonts w:ascii="Times New Roman" w:hAnsi="Times New Roman"/>
          <w:bCs/>
          <w:i/>
          <w:iCs/>
        </w:rPr>
        <w:t xml:space="preserve"> reais) em 12 (doze) parcelas mensais e sucessivas de R$</w:t>
      </w:r>
      <w:r w:rsidR="00015F18">
        <w:rPr>
          <w:rFonts w:ascii="Times New Roman" w:hAnsi="Times New Roman"/>
          <w:bCs/>
          <w:i/>
          <w:iCs/>
        </w:rPr>
        <w:t>7</w:t>
      </w:r>
      <w:r w:rsidR="005550E0" w:rsidRPr="001B71AC">
        <w:rPr>
          <w:rFonts w:ascii="Times New Roman" w:hAnsi="Times New Roman"/>
          <w:bCs/>
          <w:i/>
          <w:iCs/>
        </w:rPr>
        <w:t>.</w:t>
      </w:r>
      <w:r w:rsidR="00015F18">
        <w:rPr>
          <w:rFonts w:ascii="Times New Roman" w:hAnsi="Times New Roman"/>
          <w:bCs/>
          <w:i/>
          <w:iCs/>
        </w:rPr>
        <w:t>5</w:t>
      </w:r>
      <w:r w:rsidR="005550E0">
        <w:rPr>
          <w:rFonts w:ascii="Times New Roman" w:hAnsi="Times New Roman"/>
          <w:bCs/>
          <w:i/>
          <w:iCs/>
        </w:rPr>
        <w:t>0</w:t>
      </w:r>
      <w:r w:rsidR="005550E0" w:rsidRPr="001B71AC">
        <w:rPr>
          <w:rFonts w:ascii="Times New Roman" w:hAnsi="Times New Roman"/>
          <w:bCs/>
          <w:i/>
          <w:iCs/>
        </w:rPr>
        <w:t>0,00 (</w:t>
      </w:r>
      <w:r w:rsidR="00015F18">
        <w:rPr>
          <w:rFonts w:ascii="Times New Roman" w:hAnsi="Times New Roman"/>
          <w:bCs/>
          <w:i/>
          <w:iCs/>
        </w:rPr>
        <w:t>sete</w:t>
      </w:r>
      <w:r w:rsidR="005550E0" w:rsidRPr="001B71AC">
        <w:rPr>
          <w:rFonts w:ascii="Times New Roman" w:hAnsi="Times New Roman"/>
          <w:bCs/>
          <w:i/>
          <w:iCs/>
        </w:rPr>
        <w:t xml:space="preserve"> mil </w:t>
      </w:r>
      <w:r w:rsidR="005550E0">
        <w:rPr>
          <w:rFonts w:ascii="Times New Roman" w:hAnsi="Times New Roman"/>
          <w:bCs/>
          <w:i/>
          <w:iCs/>
        </w:rPr>
        <w:t xml:space="preserve">e </w:t>
      </w:r>
      <w:r w:rsidR="00015F18">
        <w:rPr>
          <w:rFonts w:ascii="Times New Roman" w:hAnsi="Times New Roman"/>
          <w:bCs/>
          <w:i/>
          <w:iCs/>
        </w:rPr>
        <w:t>quinhentos</w:t>
      </w:r>
      <w:r w:rsidR="005550E0" w:rsidRPr="001B71AC">
        <w:rPr>
          <w:rFonts w:ascii="Times New Roman" w:hAnsi="Times New Roman"/>
          <w:bCs/>
          <w:i/>
          <w:iCs/>
        </w:rPr>
        <w:t xml:space="preserve"> reais) através de </w:t>
      </w:r>
      <w:r w:rsidR="005550E0">
        <w:rPr>
          <w:rFonts w:ascii="Times New Roman" w:hAnsi="Times New Roman"/>
          <w:bCs/>
          <w:i/>
          <w:iCs/>
        </w:rPr>
        <w:t>boleto bancário;</w:t>
      </w:r>
    </w:p>
    <w:p w14:paraId="523CC2AF" w14:textId="77777777" w:rsidR="00006E0F" w:rsidRPr="007E30B8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7014ACEB" w14:textId="3F0E0BAF" w:rsidR="00006E0F" w:rsidRPr="00A1644F" w:rsidRDefault="00006E0F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1539ED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DIWAL SERVIÇOS COMERCIAIS LTDA</w:t>
      </w:r>
      <w:r w:rsidR="00100536" w:rsidRPr="001539ED">
        <w:rPr>
          <w:rFonts w:ascii="Times New Roman" w:hAnsi="Times New Roman"/>
          <w:bCs/>
          <w:i/>
          <w:iCs/>
        </w:rPr>
        <w:t xml:space="preserve">, com o objetivo a cessão onerosa de direito de uso do camarote Nº </w:t>
      </w:r>
      <w:r w:rsidR="00CB3F80" w:rsidRPr="001539ED">
        <w:rPr>
          <w:rFonts w:ascii="Times New Roman" w:hAnsi="Times New Roman"/>
          <w:bCs/>
          <w:i/>
          <w:iCs/>
        </w:rPr>
        <w:t>44</w:t>
      </w:r>
      <w:r w:rsidR="00100536" w:rsidRPr="001539ED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CB3F80" w:rsidRPr="001539ED">
        <w:rPr>
          <w:rFonts w:ascii="Times New Roman" w:hAnsi="Times New Roman"/>
          <w:bCs/>
          <w:i/>
          <w:iCs/>
        </w:rPr>
        <w:t>01</w:t>
      </w:r>
      <w:r w:rsidR="00100536" w:rsidRPr="001539ED">
        <w:rPr>
          <w:rFonts w:ascii="Times New Roman" w:hAnsi="Times New Roman"/>
          <w:bCs/>
          <w:i/>
          <w:iCs/>
        </w:rPr>
        <w:t xml:space="preserve">/01/2023 e encerrando-se no dia </w:t>
      </w:r>
      <w:r w:rsidR="00CB3F80" w:rsidRPr="001539ED">
        <w:rPr>
          <w:rFonts w:ascii="Times New Roman" w:hAnsi="Times New Roman"/>
          <w:bCs/>
          <w:i/>
          <w:iCs/>
        </w:rPr>
        <w:t>30</w:t>
      </w:r>
      <w:r w:rsidR="00100536" w:rsidRPr="001539ED">
        <w:rPr>
          <w:rFonts w:ascii="Times New Roman" w:hAnsi="Times New Roman"/>
          <w:bCs/>
          <w:i/>
          <w:iCs/>
        </w:rPr>
        <w:t xml:space="preserve">/12/2023. Contrato assinado em 30/08/2022 e notificação assinada em </w:t>
      </w:r>
      <w:r w:rsidR="00100536" w:rsidRPr="001539ED">
        <w:rPr>
          <w:rFonts w:ascii="Times New Roman" w:hAnsi="Times New Roman"/>
          <w:bCs/>
          <w:i/>
          <w:iCs/>
          <w:color w:val="000000" w:themeColor="text1"/>
        </w:rPr>
        <w:t>30/08/2022</w:t>
      </w:r>
      <w:r w:rsidR="00100536" w:rsidRPr="001539ED">
        <w:rPr>
          <w:rFonts w:ascii="Times New Roman" w:hAnsi="Times New Roman"/>
          <w:bCs/>
          <w:i/>
          <w:iCs/>
        </w:rPr>
        <w:t xml:space="preserve">. Valor: R$ </w:t>
      </w:r>
      <w:r w:rsidR="00A12945" w:rsidRPr="001539ED">
        <w:rPr>
          <w:rFonts w:ascii="Times New Roman" w:hAnsi="Times New Roman"/>
          <w:bCs/>
          <w:i/>
          <w:iCs/>
        </w:rPr>
        <w:t>43</w:t>
      </w:r>
      <w:r w:rsidR="00100536" w:rsidRPr="001539ED">
        <w:rPr>
          <w:rFonts w:ascii="Times New Roman" w:hAnsi="Times New Roman"/>
          <w:bCs/>
          <w:i/>
          <w:iCs/>
        </w:rPr>
        <w:t>.</w:t>
      </w:r>
      <w:r w:rsidR="00A12945" w:rsidRPr="001539ED">
        <w:rPr>
          <w:rFonts w:ascii="Times New Roman" w:hAnsi="Times New Roman"/>
          <w:bCs/>
          <w:i/>
          <w:iCs/>
        </w:rPr>
        <w:t>2</w:t>
      </w:r>
      <w:r w:rsidR="00100536" w:rsidRPr="001539ED">
        <w:rPr>
          <w:rFonts w:ascii="Times New Roman" w:hAnsi="Times New Roman"/>
          <w:bCs/>
          <w:i/>
          <w:iCs/>
        </w:rPr>
        <w:t>00,00 (</w:t>
      </w:r>
      <w:r w:rsidR="00A12945" w:rsidRPr="001539ED">
        <w:rPr>
          <w:rFonts w:ascii="Times New Roman" w:hAnsi="Times New Roman"/>
          <w:bCs/>
          <w:i/>
          <w:iCs/>
        </w:rPr>
        <w:t>quarenta e</w:t>
      </w:r>
      <w:r w:rsidR="00DB644B" w:rsidRPr="001539ED">
        <w:rPr>
          <w:rFonts w:ascii="Times New Roman" w:hAnsi="Times New Roman"/>
          <w:bCs/>
          <w:i/>
          <w:iCs/>
        </w:rPr>
        <w:t xml:space="preserve"> </w:t>
      </w:r>
      <w:r w:rsidR="00A12945" w:rsidRPr="001539ED">
        <w:rPr>
          <w:rFonts w:ascii="Times New Roman" w:hAnsi="Times New Roman"/>
          <w:bCs/>
          <w:i/>
          <w:iCs/>
        </w:rPr>
        <w:t>três mil e duzentos reais</w:t>
      </w:r>
      <w:r w:rsidR="00100536" w:rsidRPr="001539ED">
        <w:rPr>
          <w:rFonts w:ascii="Times New Roman" w:hAnsi="Times New Roman"/>
          <w:bCs/>
          <w:i/>
          <w:iCs/>
        </w:rPr>
        <w:t>) em 12 (doze) parcelas mensais e sucessivas de R$</w:t>
      </w:r>
      <w:r w:rsidR="00DB644B" w:rsidRPr="001539ED">
        <w:rPr>
          <w:rFonts w:ascii="Times New Roman" w:hAnsi="Times New Roman"/>
          <w:bCs/>
          <w:i/>
          <w:iCs/>
        </w:rPr>
        <w:t>3</w:t>
      </w:r>
      <w:r w:rsidR="00100536" w:rsidRPr="001539ED">
        <w:rPr>
          <w:rFonts w:ascii="Times New Roman" w:hAnsi="Times New Roman"/>
          <w:bCs/>
          <w:i/>
          <w:iCs/>
        </w:rPr>
        <w:t>.</w:t>
      </w:r>
      <w:r w:rsidR="00DB644B" w:rsidRPr="001539ED">
        <w:rPr>
          <w:rFonts w:ascii="Times New Roman" w:hAnsi="Times New Roman"/>
          <w:bCs/>
          <w:i/>
          <w:iCs/>
        </w:rPr>
        <w:t>6</w:t>
      </w:r>
      <w:r w:rsidR="00100536" w:rsidRPr="001539ED">
        <w:rPr>
          <w:rFonts w:ascii="Times New Roman" w:hAnsi="Times New Roman"/>
          <w:bCs/>
          <w:i/>
          <w:iCs/>
        </w:rPr>
        <w:t>00,00 (</w:t>
      </w:r>
      <w:r w:rsidR="00DB644B" w:rsidRPr="001539ED">
        <w:rPr>
          <w:rFonts w:ascii="Times New Roman" w:hAnsi="Times New Roman"/>
          <w:bCs/>
          <w:i/>
          <w:iCs/>
        </w:rPr>
        <w:t>três mil e seiscentos reais</w:t>
      </w:r>
      <w:r w:rsidR="00100536" w:rsidRPr="001539ED">
        <w:rPr>
          <w:rFonts w:ascii="Times New Roman" w:hAnsi="Times New Roman"/>
          <w:bCs/>
          <w:i/>
          <w:iCs/>
        </w:rPr>
        <w:t>)</w:t>
      </w:r>
      <w:r w:rsidR="005F5553" w:rsidRPr="001539ED">
        <w:rPr>
          <w:rFonts w:ascii="Times New Roman" w:hAnsi="Times New Roman"/>
          <w:bCs/>
          <w:i/>
          <w:iCs/>
        </w:rPr>
        <w:t>,</w:t>
      </w:r>
      <w:r w:rsidR="001539ED" w:rsidRPr="001539ED">
        <w:rPr>
          <w:rFonts w:ascii="Times New Roman" w:hAnsi="Times New Roman"/>
          <w:bCs/>
          <w:i/>
          <w:iCs/>
        </w:rPr>
        <w:t xml:space="preserve"> com vencimento todo dia 20 a partir de janeiro de 2023</w:t>
      </w:r>
      <w:r w:rsidR="001539ED">
        <w:rPr>
          <w:rFonts w:ascii="Times New Roman" w:hAnsi="Times New Roman"/>
          <w:bCs/>
          <w:i/>
          <w:iCs/>
        </w:rPr>
        <w:t>;</w:t>
      </w:r>
    </w:p>
    <w:p w14:paraId="18E30694" w14:textId="77777777" w:rsidR="00A1644F" w:rsidRPr="00A1644F" w:rsidRDefault="00A1644F" w:rsidP="00A1644F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672E863" w14:textId="77777777" w:rsidR="005A2B3B" w:rsidRPr="005A2B3B" w:rsidRDefault="00006E0F" w:rsidP="005A2B3B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034671">
        <w:rPr>
          <w:rFonts w:ascii="Times New Roman" w:hAnsi="Times New Roman"/>
          <w:bCs/>
          <w:i/>
          <w:iCs/>
        </w:rPr>
        <w:t>FABIO AUGUSTO DE JESUS ALMEIDA</w:t>
      </w:r>
      <w:r w:rsidR="002A74C9">
        <w:rPr>
          <w:rFonts w:ascii="Times New Roman" w:hAnsi="Times New Roman"/>
          <w:bCs/>
          <w:i/>
          <w:iCs/>
        </w:rPr>
        <w:t xml:space="preserve">, </w:t>
      </w:r>
      <w:r w:rsidR="002A74C9" w:rsidRPr="001539ED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9E72D5">
        <w:rPr>
          <w:rFonts w:ascii="Times New Roman" w:hAnsi="Times New Roman"/>
          <w:bCs/>
          <w:i/>
          <w:iCs/>
        </w:rPr>
        <w:t>33</w:t>
      </w:r>
      <w:r w:rsidR="002A74C9" w:rsidRPr="001539ED">
        <w:rPr>
          <w:rFonts w:ascii="Times New Roman" w:hAnsi="Times New Roman"/>
          <w:bCs/>
          <w:i/>
          <w:iCs/>
        </w:rPr>
        <w:t xml:space="preserve"> da Arena Fonte Nova. Vigência: a partir da data 01/0</w:t>
      </w:r>
      <w:r w:rsidR="00701479">
        <w:rPr>
          <w:rFonts w:ascii="Times New Roman" w:hAnsi="Times New Roman"/>
          <w:bCs/>
          <w:i/>
          <w:iCs/>
        </w:rPr>
        <w:t>9</w:t>
      </w:r>
      <w:r w:rsidR="002A74C9" w:rsidRPr="001539ED">
        <w:rPr>
          <w:rFonts w:ascii="Times New Roman" w:hAnsi="Times New Roman"/>
          <w:bCs/>
          <w:i/>
          <w:iCs/>
        </w:rPr>
        <w:t>/202</w:t>
      </w:r>
      <w:r w:rsidR="00701479">
        <w:rPr>
          <w:rFonts w:ascii="Times New Roman" w:hAnsi="Times New Roman"/>
          <w:bCs/>
          <w:i/>
          <w:iCs/>
        </w:rPr>
        <w:t>2</w:t>
      </w:r>
      <w:r w:rsidR="002A74C9" w:rsidRPr="001539ED">
        <w:rPr>
          <w:rFonts w:ascii="Times New Roman" w:hAnsi="Times New Roman"/>
          <w:bCs/>
          <w:i/>
          <w:iCs/>
        </w:rPr>
        <w:t xml:space="preserve"> e encerrando-se no dia 3</w:t>
      </w:r>
      <w:r w:rsidR="00701479">
        <w:rPr>
          <w:rFonts w:ascii="Times New Roman" w:hAnsi="Times New Roman"/>
          <w:bCs/>
          <w:i/>
          <w:iCs/>
        </w:rPr>
        <w:t>1</w:t>
      </w:r>
      <w:r w:rsidR="002A74C9" w:rsidRPr="001539ED">
        <w:rPr>
          <w:rFonts w:ascii="Times New Roman" w:hAnsi="Times New Roman"/>
          <w:bCs/>
          <w:i/>
          <w:iCs/>
        </w:rPr>
        <w:t xml:space="preserve">/12/2023. Contrato assinado em 30/08/2022 e notificação assinada em </w:t>
      </w:r>
      <w:r w:rsidR="002A74C9" w:rsidRPr="001539ED">
        <w:rPr>
          <w:rFonts w:ascii="Times New Roman" w:hAnsi="Times New Roman"/>
          <w:bCs/>
          <w:i/>
          <w:iCs/>
          <w:color w:val="000000" w:themeColor="text1"/>
        </w:rPr>
        <w:t>30/08/2022</w:t>
      </w:r>
      <w:r w:rsidR="002A74C9" w:rsidRPr="001539ED">
        <w:rPr>
          <w:rFonts w:ascii="Times New Roman" w:hAnsi="Times New Roman"/>
          <w:bCs/>
          <w:i/>
          <w:iCs/>
        </w:rPr>
        <w:t xml:space="preserve">. Valor: R$ </w:t>
      </w:r>
      <w:r w:rsidR="005A2B3B">
        <w:rPr>
          <w:rFonts w:ascii="Times New Roman" w:hAnsi="Times New Roman"/>
          <w:bCs/>
          <w:i/>
          <w:iCs/>
        </w:rPr>
        <w:t>94</w:t>
      </w:r>
      <w:r w:rsidR="002A74C9" w:rsidRPr="001539ED">
        <w:rPr>
          <w:rFonts w:ascii="Times New Roman" w:hAnsi="Times New Roman"/>
          <w:bCs/>
          <w:i/>
          <w:iCs/>
        </w:rPr>
        <w:t>.</w:t>
      </w:r>
      <w:r w:rsidR="005A2B3B">
        <w:rPr>
          <w:rFonts w:ascii="Times New Roman" w:hAnsi="Times New Roman"/>
          <w:bCs/>
          <w:i/>
          <w:iCs/>
        </w:rPr>
        <w:t>5</w:t>
      </w:r>
      <w:r w:rsidR="002A74C9" w:rsidRPr="001539ED">
        <w:rPr>
          <w:rFonts w:ascii="Times New Roman" w:hAnsi="Times New Roman"/>
          <w:bCs/>
          <w:i/>
          <w:iCs/>
        </w:rPr>
        <w:t>00,00 (</w:t>
      </w:r>
      <w:r w:rsidR="005A2B3B" w:rsidRPr="005A2B3B">
        <w:rPr>
          <w:rFonts w:ascii="Times New Roman" w:hAnsi="Times New Roman"/>
          <w:bCs/>
          <w:i/>
          <w:iCs/>
        </w:rPr>
        <w:t>noventa e quatro</w:t>
      </w:r>
    </w:p>
    <w:p w14:paraId="643AAAE2" w14:textId="7000C6A4" w:rsidR="00006E0F" w:rsidRPr="00F22524" w:rsidRDefault="005A2B3B" w:rsidP="00F22524">
      <w:pPr>
        <w:pStyle w:val="PargrafodaLista"/>
        <w:spacing w:after="0"/>
        <w:ind w:left="785"/>
        <w:jc w:val="both"/>
        <w:rPr>
          <w:rFonts w:ascii="Times New Roman" w:hAnsi="Times New Roman"/>
          <w:bCs/>
          <w:i/>
          <w:iCs/>
        </w:rPr>
      </w:pPr>
      <w:r w:rsidRPr="005A2B3B">
        <w:rPr>
          <w:rFonts w:ascii="Times New Roman" w:hAnsi="Times New Roman"/>
          <w:bCs/>
          <w:i/>
          <w:iCs/>
        </w:rPr>
        <w:t>mil e quinhentos reais</w:t>
      </w:r>
      <w:r w:rsidR="002A74C9" w:rsidRPr="001539ED">
        <w:rPr>
          <w:rFonts w:ascii="Times New Roman" w:hAnsi="Times New Roman"/>
          <w:bCs/>
          <w:i/>
          <w:iCs/>
        </w:rPr>
        <w:t>) em 12 (doze) parcelas mensais e sucessivas de R$</w:t>
      </w:r>
      <w:r w:rsidR="00F22524">
        <w:rPr>
          <w:rFonts w:ascii="Times New Roman" w:hAnsi="Times New Roman"/>
          <w:bCs/>
          <w:i/>
          <w:iCs/>
        </w:rPr>
        <w:t xml:space="preserve"> 7</w:t>
      </w:r>
      <w:r w:rsidR="002A74C9" w:rsidRPr="001539ED">
        <w:rPr>
          <w:rFonts w:ascii="Times New Roman" w:hAnsi="Times New Roman"/>
          <w:bCs/>
          <w:i/>
          <w:iCs/>
        </w:rPr>
        <w:t>.</w:t>
      </w:r>
      <w:r w:rsidR="00F22524">
        <w:rPr>
          <w:rFonts w:ascii="Times New Roman" w:hAnsi="Times New Roman"/>
          <w:bCs/>
          <w:i/>
          <w:iCs/>
        </w:rPr>
        <w:t>875</w:t>
      </w:r>
      <w:r w:rsidR="002A74C9" w:rsidRPr="001539ED">
        <w:rPr>
          <w:rFonts w:ascii="Times New Roman" w:hAnsi="Times New Roman"/>
          <w:bCs/>
          <w:i/>
          <w:iCs/>
        </w:rPr>
        <w:t>,00 (</w:t>
      </w:r>
      <w:r w:rsidR="00F22524" w:rsidRPr="00F22524">
        <w:rPr>
          <w:rFonts w:ascii="Times New Roman" w:hAnsi="Times New Roman"/>
          <w:bCs/>
          <w:i/>
          <w:iCs/>
        </w:rPr>
        <w:t>sete mil oitocentos e</w:t>
      </w:r>
      <w:r w:rsidR="00F22524">
        <w:rPr>
          <w:rFonts w:ascii="Times New Roman" w:hAnsi="Times New Roman"/>
          <w:bCs/>
          <w:i/>
          <w:iCs/>
        </w:rPr>
        <w:t xml:space="preserve"> </w:t>
      </w:r>
      <w:r w:rsidR="00F22524" w:rsidRPr="00F22524">
        <w:rPr>
          <w:rFonts w:ascii="Times New Roman" w:hAnsi="Times New Roman"/>
          <w:bCs/>
          <w:i/>
          <w:iCs/>
        </w:rPr>
        <w:t>setenta e cinco reais</w:t>
      </w:r>
      <w:r w:rsidR="002A74C9" w:rsidRPr="00F22524">
        <w:rPr>
          <w:rFonts w:ascii="Times New Roman" w:hAnsi="Times New Roman"/>
          <w:bCs/>
          <w:i/>
          <w:iCs/>
        </w:rPr>
        <w:t xml:space="preserve">), </w:t>
      </w:r>
      <w:r w:rsidR="00E80AC5">
        <w:rPr>
          <w:rFonts w:ascii="Times New Roman" w:hAnsi="Times New Roman"/>
          <w:bCs/>
          <w:i/>
          <w:iCs/>
        </w:rPr>
        <w:t>através de boleto bancário</w:t>
      </w:r>
      <w:r w:rsidR="002A74C9" w:rsidRPr="00F22524">
        <w:rPr>
          <w:rFonts w:ascii="Times New Roman" w:hAnsi="Times New Roman"/>
          <w:bCs/>
          <w:i/>
          <w:iCs/>
        </w:rPr>
        <w:t>;</w:t>
      </w:r>
    </w:p>
    <w:p w14:paraId="39BA7CF0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4257DF0D" w14:textId="05BF75AA" w:rsidR="00006E0F" w:rsidRPr="00144579" w:rsidRDefault="00006E0F" w:rsidP="00144579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4F1A4C">
        <w:rPr>
          <w:rFonts w:ascii="Times New Roman" w:hAnsi="Times New Roman"/>
          <w:bCs/>
          <w:i/>
          <w:iCs/>
        </w:rPr>
        <w:t>GABRIEL LUIZ ASSAD DOS SANTOS</w:t>
      </w:r>
      <w:r w:rsidR="00E80AC5">
        <w:rPr>
          <w:rFonts w:ascii="Times New Roman" w:hAnsi="Times New Roman"/>
          <w:bCs/>
          <w:i/>
          <w:iCs/>
        </w:rPr>
        <w:t xml:space="preserve">, </w:t>
      </w:r>
      <w:r w:rsidR="00E80AC5" w:rsidRPr="001539ED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AD5B81">
        <w:rPr>
          <w:rFonts w:ascii="Times New Roman" w:hAnsi="Times New Roman"/>
          <w:bCs/>
          <w:i/>
          <w:iCs/>
        </w:rPr>
        <w:t>59</w:t>
      </w:r>
      <w:r w:rsidR="00E80AC5" w:rsidRPr="001539ED">
        <w:rPr>
          <w:rFonts w:ascii="Times New Roman" w:hAnsi="Times New Roman"/>
          <w:bCs/>
          <w:i/>
          <w:iCs/>
        </w:rPr>
        <w:t xml:space="preserve"> da Arena Fonte Nova. Vigência: a partir da data 01/</w:t>
      </w:r>
      <w:r w:rsidR="00AD5B81">
        <w:rPr>
          <w:rFonts w:ascii="Times New Roman" w:hAnsi="Times New Roman"/>
          <w:bCs/>
          <w:i/>
          <w:iCs/>
        </w:rPr>
        <w:t>01</w:t>
      </w:r>
      <w:r w:rsidR="00E80AC5" w:rsidRPr="001539ED">
        <w:rPr>
          <w:rFonts w:ascii="Times New Roman" w:hAnsi="Times New Roman"/>
          <w:bCs/>
          <w:i/>
          <w:iCs/>
        </w:rPr>
        <w:t>/202</w:t>
      </w:r>
      <w:r w:rsidR="00AD5B81">
        <w:rPr>
          <w:rFonts w:ascii="Times New Roman" w:hAnsi="Times New Roman"/>
          <w:bCs/>
          <w:i/>
          <w:iCs/>
        </w:rPr>
        <w:t>3</w:t>
      </w:r>
      <w:r w:rsidR="00E80AC5" w:rsidRPr="001539ED">
        <w:rPr>
          <w:rFonts w:ascii="Times New Roman" w:hAnsi="Times New Roman"/>
          <w:bCs/>
          <w:i/>
          <w:iCs/>
        </w:rPr>
        <w:t xml:space="preserve"> e encerrando-se no dia 3</w:t>
      </w:r>
      <w:r w:rsidR="00E2666A">
        <w:rPr>
          <w:rFonts w:ascii="Times New Roman" w:hAnsi="Times New Roman"/>
          <w:bCs/>
          <w:i/>
          <w:iCs/>
        </w:rPr>
        <w:t>0</w:t>
      </w:r>
      <w:r w:rsidR="00E80AC5" w:rsidRPr="001539ED">
        <w:rPr>
          <w:rFonts w:ascii="Times New Roman" w:hAnsi="Times New Roman"/>
          <w:bCs/>
          <w:i/>
          <w:iCs/>
        </w:rPr>
        <w:t xml:space="preserve">/12/2023. Contrato assinado em 30/08/2022 e notificação assinada em </w:t>
      </w:r>
      <w:r w:rsidR="00E80AC5" w:rsidRPr="001539ED">
        <w:rPr>
          <w:rFonts w:ascii="Times New Roman" w:hAnsi="Times New Roman"/>
          <w:bCs/>
          <w:i/>
          <w:iCs/>
          <w:color w:val="000000" w:themeColor="text1"/>
        </w:rPr>
        <w:t>30/08/2022</w:t>
      </w:r>
      <w:r w:rsidR="00E80AC5" w:rsidRPr="001539ED">
        <w:rPr>
          <w:rFonts w:ascii="Times New Roman" w:hAnsi="Times New Roman"/>
          <w:bCs/>
          <w:i/>
          <w:iCs/>
        </w:rPr>
        <w:t xml:space="preserve">. Valor: R$ </w:t>
      </w:r>
      <w:r w:rsidR="00E2666A">
        <w:rPr>
          <w:rFonts w:ascii="Times New Roman" w:hAnsi="Times New Roman"/>
          <w:bCs/>
          <w:i/>
          <w:iCs/>
        </w:rPr>
        <w:t>46</w:t>
      </w:r>
      <w:r w:rsidR="00E80AC5" w:rsidRPr="001539ED">
        <w:rPr>
          <w:rFonts w:ascii="Times New Roman" w:hAnsi="Times New Roman"/>
          <w:bCs/>
          <w:i/>
          <w:iCs/>
        </w:rPr>
        <w:t>.</w:t>
      </w:r>
      <w:r w:rsidR="00E2666A">
        <w:rPr>
          <w:rFonts w:ascii="Times New Roman" w:hAnsi="Times New Roman"/>
          <w:bCs/>
          <w:i/>
          <w:iCs/>
        </w:rPr>
        <w:t>8</w:t>
      </w:r>
      <w:r w:rsidR="00E80AC5" w:rsidRPr="001539ED">
        <w:rPr>
          <w:rFonts w:ascii="Times New Roman" w:hAnsi="Times New Roman"/>
          <w:bCs/>
          <w:i/>
          <w:iCs/>
        </w:rPr>
        <w:t>00,00 (</w:t>
      </w:r>
      <w:r w:rsidR="00556886" w:rsidRPr="00556886">
        <w:rPr>
          <w:rFonts w:ascii="Times New Roman" w:hAnsi="Times New Roman"/>
          <w:bCs/>
          <w:i/>
          <w:iCs/>
        </w:rPr>
        <w:t>quarenta e seis</w:t>
      </w:r>
      <w:r w:rsidR="00556886">
        <w:rPr>
          <w:rFonts w:ascii="Times New Roman" w:hAnsi="Times New Roman"/>
          <w:bCs/>
          <w:i/>
          <w:iCs/>
        </w:rPr>
        <w:t xml:space="preserve"> </w:t>
      </w:r>
      <w:r w:rsidR="00556886" w:rsidRPr="00556886">
        <w:rPr>
          <w:rFonts w:ascii="Times New Roman" w:hAnsi="Times New Roman"/>
          <w:bCs/>
          <w:i/>
          <w:iCs/>
        </w:rPr>
        <w:t>mil e oitocentos reais</w:t>
      </w:r>
      <w:r w:rsidR="00E80AC5" w:rsidRPr="00556886">
        <w:rPr>
          <w:rFonts w:ascii="Times New Roman" w:hAnsi="Times New Roman"/>
          <w:bCs/>
          <w:i/>
          <w:iCs/>
        </w:rPr>
        <w:t xml:space="preserve">) em 12 (doze) parcelas mensais e sucessivas de R$ </w:t>
      </w:r>
      <w:r w:rsidR="00144579">
        <w:rPr>
          <w:rFonts w:ascii="Times New Roman" w:hAnsi="Times New Roman"/>
          <w:bCs/>
          <w:i/>
          <w:iCs/>
        </w:rPr>
        <w:t>3</w:t>
      </w:r>
      <w:r w:rsidR="00E80AC5" w:rsidRPr="00556886">
        <w:rPr>
          <w:rFonts w:ascii="Times New Roman" w:hAnsi="Times New Roman"/>
          <w:bCs/>
          <w:i/>
          <w:iCs/>
        </w:rPr>
        <w:t>.</w:t>
      </w:r>
      <w:r w:rsidR="00144579">
        <w:rPr>
          <w:rFonts w:ascii="Times New Roman" w:hAnsi="Times New Roman"/>
          <w:bCs/>
          <w:i/>
          <w:iCs/>
        </w:rPr>
        <w:t>900</w:t>
      </w:r>
      <w:r w:rsidR="00E80AC5" w:rsidRPr="00556886">
        <w:rPr>
          <w:rFonts w:ascii="Times New Roman" w:hAnsi="Times New Roman"/>
          <w:bCs/>
          <w:i/>
          <w:iCs/>
        </w:rPr>
        <w:t>,00 (</w:t>
      </w:r>
      <w:r w:rsidR="00144579" w:rsidRPr="00144579">
        <w:rPr>
          <w:rFonts w:ascii="Times New Roman" w:hAnsi="Times New Roman"/>
          <w:bCs/>
          <w:i/>
          <w:iCs/>
        </w:rPr>
        <w:t>três mil e novecentos</w:t>
      </w:r>
      <w:r w:rsidR="00144579">
        <w:rPr>
          <w:rFonts w:ascii="Times New Roman" w:hAnsi="Times New Roman"/>
          <w:bCs/>
          <w:i/>
          <w:iCs/>
        </w:rPr>
        <w:t xml:space="preserve"> </w:t>
      </w:r>
      <w:r w:rsidR="00144579" w:rsidRPr="00144579">
        <w:rPr>
          <w:rFonts w:ascii="Times New Roman" w:hAnsi="Times New Roman"/>
          <w:bCs/>
          <w:i/>
          <w:iCs/>
        </w:rPr>
        <w:t>reais</w:t>
      </w:r>
      <w:r w:rsidR="00E80AC5" w:rsidRPr="00144579">
        <w:rPr>
          <w:rFonts w:ascii="Times New Roman" w:hAnsi="Times New Roman"/>
          <w:bCs/>
          <w:i/>
          <w:iCs/>
        </w:rPr>
        <w:t xml:space="preserve">), através de </w:t>
      </w:r>
      <w:r w:rsidR="00144579">
        <w:rPr>
          <w:rFonts w:ascii="Times New Roman" w:hAnsi="Times New Roman"/>
          <w:bCs/>
          <w:i/>
          <w:iCs/>
        </w:rPr>
        <w:t>cartão de crédito</w:t>
      </w:r>
      <w:r w:rsidR="00E80AC5" w:rsidRPr="00144579">
        <w:rPr>
          <w:rFonts w:ascii="Times New Roman" w:hAnsi="Times New Roman"/>
          <w:bCs/>
          <w:i/>
          <w:iCs/>
        </w:rPr>
        <w:t>;</w:t>
      </w:r>
    </w:p>
    <w:p w14:paraId="4014C3B9" w14:textId="77777777" w:rsidR="00006E0F" w:rsidRPr="007E30B8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77A56D6A" w14:textId="7823DE9E" w:rsidR="00006E0F" w:rsidRPr="007E30B8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10157B">
        <w:rPr>
          <w:rFonts w:ascii="Times New Roman" w:hAnsi="Times New Roman"/>
          <w:bCs/>
          <w:i/>
          <w:iCs/>
        </w:rPr>
        <w:t>LANDER DA FRANCA SALGADO</w:t>
      </w:r>
      <w:r w:rsidR="00142FA6">
        <w:rPr>
          <w:rFonts w:ascii="Times New Roman" w:hAnsi="Times New Roman"/>
          <w:bCs/>
          <w:i/>
          <w:iCs/>
        </w:rPr>
        <w:t xml:space="preserve">, </w:t>
      </w:r>
      <w:r w:rsidR="00142FA6" w:rsidRPr="001539ED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1A614A">
        <w:rPr>
          <w:rFonts w:ascii="Times New Roman" w:hAnsi="Times New Roman"/>
          <w:bCs/>
          <w:i/>
          <w:iCs/>
        </w:rPr>
        <w:t>42</w:t>
      </w:r>
      <w:r w:rsidR="00142FA6" w:rsidRPr="001539ED">
        <w:rPr>
          <w:rFonts w:ascii="Times New Roman" w:hAnsi="Times New Roman"/>
          <w:bCs/>
          <w:i/>
          <w:iCs/>
        </w:rPr>
        <w:t xml:space="preserve"> da Arena Fonte Nova. Vigência: a partir da data 01/</w:t>
      </w:r>
      <w:r w:rsidR="00142FA6">
        <w:rPr>
          <w:rFonts w:ascii="Times New Roman" w:hAnsi="Times New Roman"/>
          <w:bCs/>
          <w:i/>
          <w:iCs/>
        </w:rPr>
        <w:t>0</w:t>
      </w:r>
      <w:r w:rsidR="001A614A">
        <w:rPr>
          <w:rFonts w:ascii="Times New Roman" w:hAnsi="Times New Roman"/>
          <w:bCs/>
          <w:i/>
          <w:iCs/>
        </w:rPr>
        <w:t>9</w:t>
      </w:r>
      <w:r w:rsidR="00142FA6" w:rsidRPr="001539ED">
        <w:rPr>
          <w:rFonts w:ascii="Times New Roman" w:hAnsi="Times New Roman"/>
          <w:bCs/>
          <w:i/>
          <w:iCs/>
        </w:rPr>
        <w:t>/202</w:t>
      </w:r>
      <w:r w:rsidR="001A614A">
        <w:rPr>
          <w:rFonts w:ascii="Times New Roman" w:hAnsi="Times New Roman"/>
          <w:bCs/>
          <w:i/>
          <w:iCs/>
        </w:rPr>
        <w:t>2</w:t>
      </w:r>
      <w:r w:rsidR="00142FA6" w:rsidRPr="001539ED">
        <w:rPr>
          <w:rFonts w:ascii="Times New Roman" w:hAnsi="Times New Roman"/>
          <w:bCs/>
          <w:i/>
          <w:iCs/>
        </w:rPr>
        <w:t xml:space="preserve"> e encerrando-se no dia 3</w:t>
      </w:r>
      <w:r w:rsidR="001A614A">
        <w:rPr>
          <w:rFonts w:ascii="Times New Roman" w:hAnsi="Times New Roman"/>
          <w:bCs/>
          <w:i/>
          <w:iCs/>
        </w:rPr>
        <w:t>1</w:t>
      </w:r>
      <w:r w:rsidR="00142FA6" w:rsidRPr="001539ED">
        <w:rPr>
          <w:rFonts w:ascii="Times New Roman" w:hAnsi="Times New Roman"/>
          <w:bCs/>
          <w:i/>
          <w:iCs/>
        </w:rPr>
        <w:t>/</w:t>
      </w:r>
      <w:r w:rsidR="001A614A">
        <w:rPr>
          <w:rFonts w:ascii="Times New Roman" w:hAnsi="Times New Roman"/>
          <w:bCs/>
          <w:i/>
          <w:iCs/>
        </w:rPr>
        <w:t>08</w:t>
      </w:r>
      <w:r w:rsidR="00142FA6" w:rsidRPr="001539ED">
        <w:rPr>
          <w:rFonts w:ascii="Times New Roman" w:hAnsi="Times New Roman"/>
          <w:bCs/>
          <w:i/>
          <w:iCs/>
        </w:rPr>
        <w:t xml:space="preserve">/2023. Contrato assinado em 30/08/2022 e notificação assinada em </w:t>
      </w:r>
      <w:r w:rsidR="00142FA6" w:rsidRPr="001539ED">
        <w:rPr>
          <w:rFonts w:ascii="Times New Roman" w:hAnsi="Times New Roman"/>
          <w:bCs/>
          <w:i/>
          <w:iCs/>
          <w:color w:val="000000" w:themeColor="text1"/>
        </w:rPr>
        <w:t>30/08/2022</w:t>
      </w:r>
      <w:r w:rsidR="00142FA6" w:rsidRPr="001539ED">
        <w:rPr>
          <w:rFonts w:ascii="Times New Roman" w:hAnsi="Times New Roman"/>
          <w:bCs/>
          <w:i/>
          <w:iCs/>
        </w:rPr>
        <w:t xml:space="preserve">. Valor: R$ </w:t>
      </w:r>
      <w:r w:rsidR="00142FA6">
        <w:rPr>
          <w:rFonts w:ascii="Times New Roman" w:hAnsi="Times New Roman"/>
          <w:bCs/>
          <w:i/>
          <w:iCs/>
        </w:rPr>
        <w:t>46</w:t>
      </w:r>
      <w:r w:rsidR="00142FA6" w:rsidRPr="001539ED">
        <w:rPr>
          <w:rFonts w:ascii="Times New Roman" w:hAnsi="Times New Roman"/>
          <w:bCs/>
          <w:i/>
          <w:iCs/>
        </w:rPr>
        <w:t>.</w:t>
      </w:r>
      <w:r w:rsidR="00142FA6">
        <w:rPr>
          <w:rFonts w:ascii="Times New Roman" w:hAnsi="Times New Roman"/>
          <w:bCs/>
          <w:i/>
          <w:iCs/>
        </w:rPr>
        <w:t>8</w:t>
      </w:r>
      <w:r w:rsidR="00142FA6" w:rsidRPr="001539ED">
        <w:rPr>
          <w:rFonts w:ascii="Times New Roman" w:hAnsi="Times New Roman"/>
          <w:bCs/>
          <w:i/>
          <w:iCs/>
        </w:rPr>
        <w:t>00,00 (</w:t>
      </w:r>
      <w:r w:rsidR="00142FA6" w:rsidRPr="00556886">
        <w:rPr>
          <w:rFonts w:ascii="Times New Roman" w:hAnsi="Times New Roman"/>
          <w:bCs/>
          <w:i/>
          <w:iCs/>
        </w:rPr>
        <w:t>quarenta e seis</w:t>
      </w:r>
      <w:r w:rsidR="00142FA6">
        <w:rPr>
          <w:rFonts w:ascii="Times New Roman" w:hAnsi="Times New Roman"/>
          <w:bCs/>
          <w:i/>
          <w:iCs/>
        </w:rPr>
        <w:t xml:space="preserve"> </w:t>
      </w:r>
      <w:r w:rsidR="00142FA6" w:rsidRPr="00556886">
        <w:rPr>
          <w:rFonts w:ascii="Times New Roman" w:hAnsi="Times New Roman"/>
          <w:bCs/>
          <w:i/>
          <w:iCs/>
        </w:rPr>
        <w:t xml:space="preserve">mil e oitocentos reais) em 12 (doze) parcelas mensais e sucessivas de R$ </w:t>
      </w:r>
      <w:r w:rsidR="00142FA6">
        <w:rPr>
          <w:rFonts w:ascii="Times New Roman" w:hAnsi="Times New Roman"/>
          <w:bCs/>
          <w:i/>
          <w:iCs/>
        </w:rPr>
        <w:t>3</w:t>
      </w:r>
      <w:r w:rsidR="00142FA6" w:rsidRPr="00556886">
        <w:rPr>
          <w:rFonts w:ascii="Times New Roman" w:hAnsi="Times New Roman"/>
          <w:bCs/>
          <w:i/>
          <w:iCs/>
        </w:rPr>
        <w:t>.</w:t>
      </w:r>
      <w:r w:rsidR="00142FA6">
        <w:rPr>
          <w:rFonts w:ascii="Times New Roman" w:hAnsi="Times New Roman"/>
          <w:bCs/>
          <w:i/>
          <w:iCs/>
        </w:rPr>
        <w:t>900</w:t>
      </w:r>
      <w:r w:rsidR="00142FA6" w:rsidRPr="00556886">
        <w:rPr>
          <w:rFonts w:ascii="Times New Roman" w:hAnsi="Times New Roman"/>
          <w:bCs/>
          <w:i/>
          <w:iCs/>
        </w:rPr>
        <w:t>,00 (</w:t>
      </w:r>
      <w:r w:rsidR="00142FA6" w:rsidRPr="00144579">
        <w:rPr>
          <w:rFonts w:ascii="Times New Roman" w:hAnsi="Times New Roman"/>
          <w:bCs/>
          <w:i/>
          <w:iCs/>
        </w:rPr>
        <w:t>três mil e novecentos</w:t>
      </w:r>
      <w:r w:rsidR="00142FA6">
        <w:rPr>
          <w:rFonts w:ascii="Times New Roman" w:hAnsi="Times New Roman"/>
          <w:bCs/>
          <w:i/>
          <w:iCs/>
        </w:rPr>
        <w:t xml:space="preserve"> </w:t>
      </w:r>
      <w:r w:rsidR="00142FA6" w:rsidRPr="00144579">
        <w:rPr>
          <w:rFonts w:ascii="Times New Roman" w:hAnsi="Times New Roman"/>
          <w:bCs/>
          <w:i/>
          <w:iCs/>
        </w:rPr>
        <w:t xml:space="preserve">reais), através de </w:t>
      </w:r>
      <w:r w:rsidR="00A60B69">
        <w:rPr>
          <w:rFonts w:ascii="Times New Roman" w:hAnsi="Times New Roman"/>
          <w:bCs/>
          <w:i/>
          <w:iCs/>
        </w:rPr>
        <w:t>boleto bancário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20637A37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23544974" w14:textId="66B6871C" w:rsidR="00006E0F" w:rsidRPr="00A663CF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A663CF">
        <w:rPr>
          <w:rFonts w:ascii="Times New Roman" w:hAnsi="Times New Roman"/>
          <w:bCs/>
          <w:i/>
          <w:iCs/>
        </w:rPr>
        <w:t>PEDRO ARTUR MACEDO DORNAS DE OLIVEIRA</w:t>
      </w:r>
      <w:r w:rsidR="009C600B">
        <w:rPr>
          <w:rFonts w:ascii="Times New Roman" w:hAnsi="Times New Roman"/>
          <w:bCs/>
          <w:i/>
          <w:iCs/>
        </w:rPr>
        <w:t xml:space="preserve">, </w:t>
      </w:r>
      <w:r w:rsidR="009C600B" w:rsidRPr="001539ED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9C600B">
        <w:rPr>
          <w:rFonts w:ascii="Times New Roman" w:hAnsi="Times New Roman"/>
          <w:bCs/>
          <w:i/>
          <w:iCs/>
        </w:rPr>
        <w:t>62</w:t>
      </w:r>
      <w:r w:rsidR="009C600B" w:rsidRPr="001539ED">
        <w:rPr>
          <w:rFonts w:ascii="Times New Roman" w:hAnsi="Times New Roman"/>
          <w:bCs/>
          <w:i/>
          <w:iCs/>
        </w:rPr>
        <w:t xml:space="preserve"> da Arena Fonte Nova. Vigência: a partir da data 01/</w:t>
      </w:r>
      <w:r w:rsidR="009C600B">
        <w:rPr>
          <w:rFonts w:ascii="Times New Roman" w:hAnsi="Times New Roman"/>
          <w:bCs/>
          <w:i/>
          <w:iCs/>
        </w:rPr>
        <w:t>09</w:t>
      </w:r>
      <w:r w:rsidR="009C600B" w:rsidRPr="001539ED">
        <w:rPr>
          <w:rFonts w:ascii="Times New Roman" w:hAnsi="Times New Roman"/>
          <w:bCs/>
          <w:i/>
          <w:iCs/>
        </w:rPr>
        <w:t>/202</w:t>
      </w:r>
      <w:r w:rsidR="009C600B">
        <w:rPr>
          <w:rFonts w:ascii="Times New Roman" w:hAnsi="Times New Roman"/>
          <w:bCs/>
          <w:i/>
          <w:iCs/>
        </w:rPr>
        <w:t>2</w:t>
      </w:r>
      <w:r w:rsidR="009C600B" w:rsidRPr="001539ED">
        <w:rPr>
          <w:rFonts w:ascii="Times New Roman" w:hAnsi="Times New Roman"/>
          <w:bCs/>
          <w:i/>
          <w:iCs/>
        </w:rPr>
        <w:t xml:space="preserve"> e encerrando-se no dia 3</w:t>
      </w:r>
      <w:r w:rsidR="009C600B">
        <w:rPr>
          <w:rFonts w:ascii="Times New Roman" w:hAnsi="Times New Roman"/>
          <w:bCs/>
          <w:i/>
          <w:iCs/>
        </w:rPr>
        <w:t>1</w:t>
      </w:r>
      <w:r w:rsidR="009C600B" w:rsidRPr="001539ED">
        <w:rPr>
          <w:rFonts w:ascii="Times New Roman" w:hAnsi="Times New Roman"/>
          <w:bCs/>
          <w:i/>
          <w:iCs/>
        </w:rPr>
        <w:t>/</w:t>
      </w:r>
      <w:r w:rsidR="009C600B">
        <w:rPr>
          <w:rFonts w:ascii="Times New Roman" w:hAnsi="Times New Roman"/>
          <w:bCs/>
          <w:i/>
          <w:iCs/>
        </w:rPr>
        <w:t>08</w:t>
      </w:r>
      <w:r w:rsidR="009C600B" w:rsidRPr="001539ED">
        <w:rPr>
          <w:rFonts w:ascii="Times New Roman" w:hAnsi="Times New Roman"/>
          <w:bCs/>
          <w:i/>
          <w:iCs/>
        </w:rPr>
        <w:t xml:space="preserve">/2023. </w:t>
      </w:r>
      <w:r w:rsidR="009C600B" w:rsidRPr="001539ED">
        <w:rPr>
          <w:rFonts w:ascii="Times New Roman" w:hAnsi="Times New Roman"/>
          <w:bCs/>
          <w:i/>
          <w:iCs/>
        </w:rPr>
        <w:lastRenderedPageBreak/>
        <w:t xml:space="preserve">Contrato assinado em 30/08/2022 e notificação assinada em </w:t>
      </w:r>
      <w:r w:rsidR="009C600B" w:rsidRPr="001539ED">
        <w:rPr>
          <w:rFonts w:ascii="Times New Roman" w:hAnsi="Times New Roman"/>
          <w:bCs/>
          <w:i/>
          <w:iCs/>
          <w:color w:val="000000" w:themeColor="text1"/>
        </w:rPr>
        <w:t>30/08/2022</w:t>
      </w:r>
      <w:r w:rsidR="009C600B" w:rsidRPr="001539ED">
        <w:rPr>
          <w:rFonts w:ascii="Times New Roman" w:hAnsi="Times New Roman"/>
          <w:bCs/>
          <w:i/>
          <w:iCs/>
        </w:rPr>
        <w:t xml:space="preserve">. Valor: R$ </w:t>
      </w:r>
      <w:r w:rsidR="009C600B">
        <w:rPr>
          <w:rFonts w:ascii="Times New Roman" w:hAnsi="Times New Roman"/>
          <w:bCs/>
          <w:i/>
          <w:iCs/>
        </w:rPr>
        <w:t>46</w:t>
      </w:r>
      <w:r w:rsidR="009C600B" w:rsidRPr="001539ED">
        <w:rPr>
          <w:rFonts w:ascii="Times New Roman" w:hAnsi="Times New Roman"/>
          <w:bCs/>
          <w:i/>
          <w:iCs/>
        </w:rPr>
        <w:t>.</w:t>
      </w:r>
      <w:r w:rsidR="009C600B">
        <w:rPr>
          <w:rFonts w:ascii="Times New Roman" w:hAnsi="Times New Roman"/>
          <w:bCs/>
          <w:i/>
          <w:iCs/>
        </w:rPr>
        <w:t>8</w:t>
      </w:r>
      <w:r w:rsidR="009C600B" w:rsidRPr="001539ED">
        <w:rPr>
          <w:rFonts w:ascii="Times New Roman" w:hAnsi="Times New Roman"/>
          <w:bCs/>
          <w:i/>
          <w:iCs/>
        </w:rPr>
        <w:t>00,00 (</w:t>
      </w:r>
      <w:r w:rsidR="009C600B" w:rsidRPr="00556886">
        <w:rPr>
          <w:rFonts w:ascii="Times New Roman" w:hAnsi="Times New Roman"/>
          <w:bCs/>
          <w:i/>
          <w:iCs/>
        </w:rPr>
        <w:t>quarenta e seis</w:t>
      </w:r>
      <w:r w:rsidR="009C600B">
        <w:rPr>
          <w:rFonts w:ascii="Times New Roman" w:hAnsi="Times New Roman"/>
          <w:bCs/>
          <w:i/>
          <w:iCs/>
        </w:rPr>
        <w:t xml:space="preserve"> </w:t>
      </w:r>
      <w:r w:rsidR="009C600B" w:rsidRPr="00556886">
        <w:rPr>
          <w:rFonts w:ascii="Times New Roman" w:hAnsi="Times New Roman"/>
          <w:bCs/>
          <w:i/>
          <w:iCs/>
        </w:rPr>
        <w:t xml:space="preserve">mil e oitocentos reais) em 12 (doze) parcelas mensais e sucessivas de R$ </w:t>
      </w:r>
      <w:r w:rsidR="009C600B">
        <w:rPr>
          <w:rFonts w:ascii="Times New Roman" w:hAnsi="Times New Roman"/>
          <w:bCs/>
          <w:i/>
          <w:iCs/>
        </w:rPr>
        <w:t>3</w:t>
      </w:r>
      <w:r w:rsidR="009C600B" w:rsidRPr="00556886">
        <w:rPr>
          <w:rFonts w:ascii="Times New Roman" w:hAnsi="Times New Roman"/>
          <w:bCs/>
          <w:i/>
          <w:iCs/>
        </w:rPr>
        <w:t>.</w:t>
      </w:r>
      <w:r w:rsidR="009C600B">
        <w:rPr>
          <w:rFonts w:ascii="Times New Roman" w:hAnsi="Times New Roman"/>
          <w:bCs/>
          <w:i/>
          <w:iCs/>
        </w:rPr>
        <w:t>900</w:t>
      </w:r>
      <w:r w:rsidR="009C600B" w:rsidRPr="00556886">
        <w:rPr>
          <w:rFonts w:ascii="Times New Roman" w:hAnsi="Times New Roman"/>
          <w:bCs/>
          <w:i/>
          <w:iCs/>
        </w:rPr>
        <w:t>,00 (</w:t>
      </w:r>
      <w:r w:rsidR="009C600B" w:rsidRPr="00144579">
        <w:rPr>
          <w:rFonts w:ascii="Times New Roman" w:hAnsi="Times New Roman"/>
          <w:bCs/>
          <w:i/>
          <w:iCs/>
        </w:rPr>
        <w:t>três mil e novecentos</w:t>
      </w:r>
      <w:r w:rsidR="009C600B">
        <w:rPr>
          <w:rFonts w:ascii="Times New Roman" w:hAnsi="Times New Roman"/>
          <w:bCs/>
          <w:i/>
          <w:iCs/>
        </w:rPr>
        <w:t xml:space="preserve"> </w:t>
      </w:r>
      <w:r w:rsidR="009C600B" w:rsidRPr="00144579">
        <w:rPr>
          <w:rFonts w:ascii="Times New Roman" w:hAnsi="Times New Roman"/>
          <w:bCs/>
          <w:i/>
          <w:iCs/>
        </w:rPr>
        <w:t xml:space="preserve">reais), através de </w:t>
      </w:r>
      <w:r w:rsidR="009C600B">
        <w:rPr>
          <w:rFonts w:ascii="Times New Roman" w:hAnsi="Times New Roman"/>
          <w:bCs/>
          <w:i/>
          <w:iCs/>
        </w:rPr>
        <w:t>boleto bancário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7392A6D4" w14:textId="77777777" w:rsidR="00006E0F" w:rsidRPr="00A663CF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5C16FBFD" w14:textId="13D3B1DA" w:rsidR="00006E0F" w:rsidRPr="007E30B8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963E90">
        <w:rPr>
          <w:rFonts w:ascii="Times New Roman" w:hAnsi="Times New Roman"/>
          <w:bCs/>
          <w:i/>
          <w:iCs/>
        </w:rPr>
        <w:t>RJ CERTIFICADORA DIGITAL LTDA</w:t>
      </w:r>
      <w:r w:rsidR="006D54DE">
        <w:rPr>
          <w:rFonts w:ascii="Times New Roman" w:hAnsi="Times New Roman"/>
          <w:bCs/>
          <w:i/>
          <w:iCs/>
        </w:rPr>
        <w:t xml:space="preserve">, </w:t>
      </w:r>
      <w:r w:rsidR="006D54DE" w:rsidRPr="001539ED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6D54DE">
        <w:rPr>
          <w:rFonts w:ascii="Times New Roman" w:hAnsi="Times New Roman"/>
          <w:bCs/>
          <w:i/>
          <w:iCs/>
        </w:rPr>
        <w:t>6</w:t>
      </w:r>
      <w:r w:rsidR="00DB4A2F">
        <w:rPr>
          <w:rFonts w:ascii="Times New Roman" w:hAnsi="Times New Roman"/>
          <w:bCs/>
          <w:i/>
          <w:iCs/>
        </w:rPr>
        <w:t>1</w:t>
      </w:r>
      <w:r w:rsidR="006D54DE" w:rsidRPr="001539ED">
        <w:rPr>
          <w:rFonts w:ascii="Times New Roman" w:hAnsi="Times New Roman"/>
          <w:bCs/>
          <w:i/>
          <w:iCs/>
        </w:rPr>
        <w:t xml:space="preserve"> da Arena Fonte Nova. Vigência: a partir da data 01/</w:t>
      </w:r>
      <w:r w:rsidR="006D54DE">
        <w:rPr>
          <w:rFonts w:ascii="Times New Roman" w:hAnsi="Times New Roman"/>
          <w:bCs/>
          <w:i/>
          <w:iCs/>
        </w:rPr>
        <w:t>0</w:t>
      </w:r>
      <w:r w:rsidR="00DB4A2F">
        <w:rPr>
          <w:rFonts w:ascii="Times New Roman" w:hAnsi="Times New Roman"/>
          <w:bCs/>
          <w:i/>
          <w:iCs/>
        </w:rPr>
        <w:t>1</w:t>
      </w:r>
      <w:r w:rsidR="006D54DE" w:rsidRPr="001539ED">
        <w:rPr>
          <w:rFonts w:ascii="Times New Roman" w:hAnsi="Times New Roman"/>
          <w:bCs/>
          <w:i/>
          <w:iCs/>
        </w:rPr>
        <w:t>/202</w:t>
      </w:r>
      <w:r w:rsidR="00313371">
        <w:rPr>
          <w:rFonts w:ascii="Times New Roman" w:hAnsi="Times New Roman"/>
          <w:bCs/>
          <w:i/>
          <w:iCs/>
        </w:rPr>
        <w:t>3</w:t>
      </w:r>
      <w:r w:rsidR="006D54DE" w:rsidRPr="001539ED">
        <w:rPr>
          <w:rFonts w:ascii="Times New Roman" w:hAnsi="Times New Roman"/>
          <w:bCs/>
          <w:i/>
          <w:iCs/>
        </w:rPr>
        <w:t xml:space="preserve"> e encerrando-se no dia 3</w:t>
      </w:r>
      <w:r w:rsidR="00313371">
        <w:rPr>
          <w:rFonts w:ascii="Times New Roman" w:hAnsi="Times New Roman"/>
          <w:bCs/>
          <w:i/>
          <w:iCs/>
        </w:rPr>
        <w:t>0</w:t>
      </w:r>
      <w:r w:rsidR="006D54DE" w:rsidRPr="001539ED">
        <w:rPr>
          <w:rFonts w:ascii="Times New Roman" w:hAnsi="Times New Roman"/>
          <w:bCs/>
          <w:i/>
          <w:iCs/>
        </w:rPr>
        <w:t>/</w:t>
      </w:r>
      <w:r w:rsidR="00313371">
        <w:rPr>
          <w:rFonts w:ascii="Times New Roman" w:hAnsi="Times New Roman"/>
          <w:bCs/>
          <w:i/>
          <w:iCs/>
        </w:rPr>
        <w:t>12</w:t>
      </w:r>
      <w:r w:rsidR="006D54DE" w:rsidRPr="001539ED">
        <w:rPr>
          <w:rFonts w:ascii="Times New Roman" w:hAnsi="Times New Roman"/>
          <w:bCs/>
          <w:i/>
          <w:iCs/>
        </w:rPr>
        <w:t xml:space="preserve">/2023. Contrato assinado em 30/08/2022 e notificação assinada em </w:t>
      </w:r>
      <w:r w:rsidR="006D54DE" w:rsidRPr="001539ED">
        <w:rPr>
          <w:rFonts w:ascii="Times New Roman" w:hAnsi="Times New Roman"/>
          <w:bCs/>
          <w:i/>
          <w:iCs/>
          <w:color w:val="000000" w:themeColor="text1"/>
        </w:rPr>
        <w:t>30/08/2022</w:t>
      </w:r>
      <w:r w:rsidR="006D54DE" w:rsidRPr="001539ED">
        <w:rPr>
          <w:rFonts w:ascii="Times New Roman" w:hAnsi="Times New Roman"/>
          <w:bCs/>
          <w:i/>
          <w:iCs/>
        </w:rPr>
        <w:t xml:space="preserve">. Valor: R$ </w:t>
      </w:r>
      <w:r w:rsidR="000144D8">
        <w:rPr>
          <w:rFonts w:ascii="Times New Roman" w:hAnsi="Times New Roman"/>
          <w:bCs/>
          <w:i/>
          <w:iCs/>
        </w:rPr>
        <w:t>42</w:t>
      </w:r>
      <w:r w:rsidR="006D54DE" w:rsidRPr="001539ED">
        <w:rPr>
          <w:rFonts w:ascii="Times New Roman" w:hAnsi="Times New Roman"/>
          <w:bCs/>
          <w:i/>
          <w:iCs/>
        </w:rPr>
        <w:t>.</w:t>
      </w:r>
      <w:r w:rsidR="000144D8">
        <w:rPr>
          <w:rFonts w:ascii="Times New Roman" w:hAnsi="Times New Roman"/>
          <w:bCs/>
          <w:i/>
          <w:iCs/>
        </w:rPr>
        <w:t>0</w:t>
      </w:r>
      <w:r w:rsidR="006D54DE" w:rsidRPr="001539ED">
        <w:rPr>
          <w:rFonts w:ascii="Times New Roman" w:hAnsi="Times New Roman"/>
          <w:bCs/>
          <w:i/>
          <w:iCs/>
        </w:rPr>
        <w:t>00,00 (</w:t>
      </w:r>
      <w:r w:rsidR="006D54DE" w:rsidRPr="00556886">
        <w:rPr>
          <w:rFonts w:ascii="Times New Roman" w:hAnsi="Times New Roman"/>
          <w:bCs/>
          <w:i/>
          <w:iCs/>
        </w:rPr>
        <w:t xml:space="preserve">quarenta e </w:t>
      </w:r>
      <w:r w:rsidR="003853A6">
        <w:rPr>
          <w:rFonts w:ascii="Times New Roman" w:hAnsi="Times New Roman"/>
          <w:bCs/>
          <w:i/>
          <w:iCs/>
        </w:rPr>
        <w:t>dois</w:t>
      </w:r>
      <w:r w:rsidR="006D54DE">
        <w:rPr>
          <w:rFonts w:ascii="Times New Roman" w:hAnsi="Times New Roman"/>
          <w:bCs/>
          <w:i/>
          <w:iCs/>
        </w:rPr>
        <w:t xml:space="preserve"> </w:t>
      </w:r>
      <w:r w:rsidR="006D54DE" w:rsidRPr="00556886">
        <w:rPr>
          <w:rFonts w:ascii="Times New Roman" w:hAnsi="Times New Roman"/>
          <w:bCs/>
          <w:i/>
          <w:iCs/>
        </w:rPr>
        <w:t xml:space="preserve">mil reais) em 12 (doze) parcelas mensais e sucessivas de R$ </w:t>
      </w:r>
      <w:r w:rsidR="006D54DE">
        <w:rPr>
          <w:rFonts w:ascii="Times New Roman" w:hAnsi="Times New Roman"/>
          <w:bCs/>
          <w:i/>
          <w:iCs/>
        </w:rPr>
        <w:t>3</w:t>
      </w:r>
      <w:r w:rsidR="006D54DE" w:rsidRPr="00556886">
        <w:rPr>
          <w:rFonts w:ascii="Times New Roman" w:hAnsi="Times New Roman"/>
          <w:bCs/>
          <w:i/>
          <w:iCs/>
        </w:rPr>
        <w:t>.</w:t>
      </w:r>
      <w:r w:rsidR="002C4E4A">
        <w:rPr>
          <w:rFonts w:ascii="Times New Roman" w:hAnsi="Times New Roman"/>
          <w:bCs/>
          <w:i/>
          <w:iCs/>
        </w:rPr>
        <w:t>5</w:t>
      </w:r>
      <w:r w:rsidR="006D54DE">
        <w:rPr>
          <w:rFonts w:ascii="Times New Roman" w:hAnsi="Times New Roman"/>
          <w:bCs/>
          <w:i/>
          <w:iCs/>
        </w:rPr>
        <w:t>00</w:t>
      </w:r>
      <w:r w:rsidR="006D54DE" w:rsidRPr="00556886">
        <w:rPr>
          <w:rFonts w:ascii="Times New Roman" w:hAnsi="Times New Roman"/>
          <w:bCs/>
          <w:i/>
          <w:iCs/>
        </w:rPr>
        <w:t>,00 (</w:t>
      </w:r>
      <w:r w:rsidR="006D54DE" w:rsidRPr="00144579">
        <w:rPr>
          <w:rFonts w:ascii="Times New Roman" w:hAnsi="Times New Roman"/>
          <w:bCs/>
          <w:i/>
          <w:iCs/>
        </w:rPr>
        <w:t xml:space="preserve">três mil e </w:t>
      </w:r>
      <w:r w:rsidR="00F93DD3">
        <w:rPr>
          <w:rFonts w:ascii="Times New Roman" w:hAnsi="Times New Roman"/>
          <w:bCs/>
          <w:i/>
          <w:iCs/>
        </w:rPr>
        <w:t>quinhentos</w:t>
      </w:r>
      <w:r w:rsidR="006D54DE">
        <w:rPr>
          <w:rFonts w:ascii="Times New Roman" w:hAnsi="Times New Roman"/>
          <w:bCs/>
          <w:i/>
          <w:iCs/>
        </w:rPr>
        <w:t xml:space="preserve"> </w:t>
      </w:r>
      <w:r w:rsidR="006D54DE" w:rsidRPr="00144579">
        <w:rPr>
          <w:rFonts w:ascii="Times New Roman" w:hAnsi="Times New Roman"/>
          <w:bCs/>
          <w:i/>
          <w:iCs/>
        </w:rPr>
        <w:t xml:space="preserve">reais), através de </w:t>
      </w:r>
      <w:r w:rsidR="006D54DE">
        <w:rPr>
          <w:rFonts w:ascii="Times New Roman" w:hAnsi="Times New Roman"/>
          <w:bCs/>
          <w:i/>
          <w:iCs/>
        </w:rPr>
        <w:t>boleto bancário</w:t>
      </w:r>
      <w:r w:rsidR="006D54DE" w:rsidRPr="005D0486">
        <w:rPr>
          <w:rFonts w:ascii="Times New Roman" w:hAnsi="Times New Roman"/>
          <w:bCs/>
          <w:i/>
          <w:iCs/>
        </w:rPr>
        <w:t>;</w:t>
      </w:r>
    </w:p>
    <w:p w14:paraId="78CE052E" w14:textId="77777777" w:rsidR="00006E0F" w:rsidRDefault="00006E0F" w:rsidP="0060328B">
      <w:pPr>
        <w:pStyle w:val="PargrafodaLista"/>
        <w:spacing w:after="0"/>
        <w:ind w:left="782"/>
        <w:jc w:val="both"/>
        <w:rPr>
          <w:rFonts w:ascii="Times New Roman" w:hAnsi="Times New Roman"/>
          <w:b/>
          <w:i/>
          <w:iCs/>
        </w:rPr>
      </w:pPr>
    </w:p>
    <w:p w14:paraId="12A9A19C" w14:textId="4A53049F" w:rsidR="00006E0F" w:rsidRPr="0079705B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79705B">
        <w:rPr>
          <w:rFonts w:ascii="Times New Roman" w:hAnsi="Times New Roman"/>
          <w:bCs/>
          <w:i/>
          <w:iCs/>
        </w:rPr>
        <w:t>ROSENDO FONTES LAGO JUNIOR</w:t>
      </w:r>
      <w:r w:rsidR="00F93DD3">
        <w:rPr>
          <w:rFonts w:ascii="Times New Roman" w:hAnsi="Times New Roman"/>
          <w:bCs/>
          <w:i/>
          <w:iCs/>
        </w:rPr>
        <w:t xml:space="preserve">, </w:t>
      </w:r>
      <w:r w:rsidR="00F93DD3" w:rsidRPr="001539ED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7E1D32">
        <w:rPr>
          <w:rFonts w:ascii="Times New Roman" w:hAnsi="Times New Roman"/>
          <w:bCs/>
          <w:i/>
          <w:iCs/>
        </w:rPr>
        <w:t>32</w:t>
      </w:r>
      <w:r w:rsidR="00F93DD3" w:rsidRPr="001539ED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0304AF">
        <w:rPr>
          <w:rFonts w:ascii="Times New Roman" w:hAnsi="Times New Roman"/>
          <w:bCs/>
          <w:i/>
          <w:iCs/>
        </w:rPr>
        <w:t>15</w:t>
      </w:r>
      <w:r w:rsidR="00F93DD3" w:rsidRPr="001539ED">
        <w:rPr>
          <w:rFonts w:ascii="Times New Roman" w:hAnsi="Times New Roman"/>
          <w:bCs/>
          <w:i/>
          <w:iCs/>
        </w:rPr>
        <w:t>/</w:t>
      </w:r>
      <w:r w:rsidR="00F93DD3">
        <w:rPr>
          <w:rFonts w:ascii="Times New Roman" w:hAnsi="Times New Roman"/>
          <w:bCs/>
          <w:i/>
          <w:iCs/>
        </w:rPr>
        <w:t>01</w:t>
      </w:r>
      <w:r w:rsidR="00F93DD3" w:rsidRPr="001539ED">
        <w:rPr>
          <w:rFonts w:ascii="Times New Roman" w:hAnsi="Times New Roman"/>
          <w:bCs/>
          <w:i/>
          <w:iCs/>
        </w:rPr>
        <w:t>/202</w:t>
      </w:r>
      <w:r w:rsidR="00F93DD3">
        <w:rPr>
          <w:rFonts w:ascii="Times New Roman" w:hAnsi="Times New Roman"/>
          <w:bCs/>
          <w:i/>
          <w:iCs/>
        </w:rPr>
        <w:t>3</w:t>
      </w:r>
      <w:r w:rsidR="00F93DD3" w:rsidRPr="001539ED">
        <w:rPr>
          <w:rFonts w:ascii="Times New Roman" w:hAnsi="Times New Roman"/>
          <w:bCs/>
          <w:i/>
          <w:iCs/>
        </w:rPr>
        <w:t xml:space="preserve"> e encerrando-se no dia </w:t>
      </w:r>
      <w:r w:rsidR="000304AF">
        <w:rPr>
          <w:rFonts w:ascii="Times New Roman" w:hAnsi="Times New Roman"/>
          <w:bCs/>
          <w:i/>
          <w:iCs/>
        </w:rPr>
        <w:t>15</w:t>
      </w:r>
      <w:r w:rsidR="00F93DD3" w:rsidRPr="001539ED">
        <w:rPr>
          <w:rFonts w:ascii="Times New Roman" w:hAnsi="Times New Roman"/>
          <w:bCs/>
          <w:i/>
          <w:iCs/>
        </w:rPr>
        <w:t>/</w:t>
      </w:r>
      <w:r w:rsidR="00F93DD3">
        <w:rPr>
          <w:rFonts w:ascii="Times New Roman" w:hAnsi="Times New Roman"/>
          <w:bCs/>
          <w:i/>
          <w:iCs/>
        </w:rPr>
        <w:t>12</w:t>
      </w:r>
      <w:r w:rsidR="00F93DD3" w:rsidRPr="001539ED">
        <w:rPr>
          <w:rFonts w:ascii="Times New Roman" w:hAnsi="Times New Roman"/>
          <w:bCs/>
          <w:i/>
          <w:iCs/>
        </w:rPr>
        <w:t xml:space="preserve">/2023. Contrato assinado em 30/08/2022 e notificação assinada em </w:t>
      </w:r>
      <w:r w:rsidR="00F93DD3" w:rsidRPr="001539ED">
        <w:rPr>
          <w:rFonts w:ascii="Times New Roman" w:hAnsi="Times New Roman"/>
          <w:bCs/>
          <w:i/>
          <w:iCs/>
          <w:color w:val="000000" w:themeColor="text1"/>
        </w:rPr>
        <w:t>30/08/2022</w:t>
      </w:r>
      <w:r w:rsidR="00F93DD3" w:rsidRPr="001539ED">
        <w:rPr>
          <w:rFonts w:ascii="Times New Roman" w:hAnsi="Times New Roman"/>
          <w:bCs/>
          <w:i/>
          <w:iCs/>
        </w:rPr>
        <w:t xml:space="preserve">. Valor: R$ </w:t>
      </w:r>
      <w:r w:rsidR="00F93DD3">
        <w:rPr>
          <w:rFonts w:ascii="Times New Roman" w:hAnsi="Times New Roman"/>
          <w:bCs/>
          <w:i/>
          <w:iCs/>
        </w:rPr>
        <w:t>42</w:t>
      </w:r>
      <w:r w:rsidR="00F93DD3" w:rsidRPr="001539ED">
        <w:rPr>
          <w:rFonts w:ascii="Times New Roman" w:hAnsi="Times New Roman"/>
          <w:bCs/>
          <w:i/>
          <w:iCs/>
        </w:rPr>
        <w:t>.</w:t>
      </w:r>
      <w:r w:rsidR="00F93DD3">
        <w:rPr>
          <w:rFonts w:ascii="Times New Roman" w:hAnsi="Times New Roman"/>
          <w:bCs/>
          <w:i/>
          <w:iCs/>
        </w:rPr>
        <w:t>0</w:t>
      </w:r>
      <w:r w:rsidR="00F93DD3" w:rsidRPr="001539ED">
        <w:rPr>
          <w:rFonts w:ascii="Times New Roman" w:hAnsi="Times New Roman"/>
          <w:bCs/>
          <w:i/>
          <w:iCs/>
        </w:rPr>
        <w:t>00,00 (</w:t>
      </w:r>
      <w:r w:rsidR="00F93DD3" w:rsidRPr="00556886">
        <w:rPr>
          <w:rFonts w:ascii="Times New Roman" w:hAnsi="Times New Roman"/>
          <w:bCs/>
          <w:i/>
          <w:iCs/>
        </w:rPr>
        <w:t xml:space="preserve">quarenta e </w:t>
      </w:r>
      <w:r w:rsidR="00F93DD3">
        <w:rPr>
          <w:rFonts w:ascii="Times New Roman" w:hAnsi="Times New Roman"/>
          <w:bCs/>
          <w:i/>
          <w:iCs/>
        </w:rPr>
        <w:t xml:space="preserve">dois </w:t>
      </w:r>
      <w:r w:rsidR="00F93DD3" w:rsidRPr="00556886">
        <w:rPr>
          <w:rFonts w:ascii="Times New Roman" w:hAnsi="Times New Roman"/>
          <w:bCs/>
          <w:i/>
          <w:iCs/>
        </w:rPr>
        <w:t xml:space="preserve">mil reais) em </w:t>
      </w:r>
      <w:r w:rsidR="00321615">
        <w:rPr>
          <w:rFonts w:ascii="Times New Roman" w:hAnsi="Times New Roman"/>
          <w:bCs/>
          <w:i/>
          <w:iCs/>
        </w:rPr>
        <w:t>parcela única</w:t>
      </w:r>
      <w:r w:rsidR="00FC1B44">
        <w:rPr>
          <w:rFonts w:ascii="Times New Roman" w:hAnsi="Times New Roman"/>
          <w:bCs/>
          <w:i/>
          <w:iCs/>
        </w:rPr>
        <w:t>, no d</w:t>
      </w:r>
      <w:r w:rsidR="00752728">
        <w:rPr>
          <w:rFonts w:ascii="Times New Roman" w:hAnsi="Times New Roman"/>
          <w:bCs/>
          <w:i/>
          <w:iCs/>
        </w:rPr>
        <w:t>ia</w:t>
      </w:r>
      <w:r w:rsidR="00FC1B44">
        <w:rPr>
          <w:rFonts w:ascii="Times New Roman" w:hAnsi="Times New Roman"/>
          <w:bCs/>
          <w:i/>
          <w:iCs/>
        </w:rPr>
        <w:t xml:space="preserve"> 10/12/2022</w:t>
      </w:r>
      <w:r w:rsidRPr="005D0486">
        <w:rPr>
          <w:rFonts w:ascii="Times New Roman" w:hAnsi="Times New Roman"/>
          <w:bCs/>
          <w:i/>
          <w:iCs/>
        </w:rPr>
        <w:t>;</w:t>
      </w:r>
    </w:p>
    <w:p w14:paraId="33B1B239" w14:textId="63528104" w:rsidR="00006E0F" w:rsidRPr="001C7696" w:rsidRDefault="00006E0F" w:rsidP="001C7696">
      <w:pPr>
        <w:pStyle w:val="PargrafodaLista"/>
        <w:spacing w:after="0"/>
        <w:ind w:left="1502"/>
        <w:jc w:val="both"/>
        <w:rPr>
          <w:rFonts w:ascii="Times New Roman" w:hAnsi="Times New Roman"/>
          <w:b/>
          <w:i/>
          <w:iCs/>
        </w:rPr>
      </w:pPr>
    </w:p>
    <w:p w14:paraId="430EFBBD" w14:textId="6860A3F9" w:rsidR="00006E0F" w:rsidRPr="00F90370" w:rsidRDefault="00006E0F" w:rsidP="00F90370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D96EAF">
        <w:rPr>
          <w:rFonts w:ascii="Times New Roman" w:hAnsi="Times New Roman"/>
          <w:bCs/>
          <w:i/>
          <w:iCs/>
        </w:rPr>
        <w:t>WYLHELM DE ARAUJO</w:t>
      </w:r>
      <w:r w:rsidR="00525D05">
        <w:rPr>
          <w:rFonts w:ascii="Times New Roman" w:hAnsi="Times New Roman"/>
          <w:bCs/>
          <w:i/>
          <w:iCs/>
        </w:rPr>
        <w:t>,</w:t>
      </w:r>
      <w:r w:rsidR="00525D05" w:rsidRPr="00525D05">
        <w:rPr>
          <w:rFonts w:ascii="Times New Roman" w:hAnsi="Times New Roman"/>
          <w:bCs/>
          <w:i/>
          <w:iCs/>
        </w:rPr>
        <w:t xml:space="preserve"> </w:t>
      </w:r>
      <w:r w:rsidR="00525D05" w:rsidRPr="001539ED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333C6D">
        <w:rPr>
          <w:rFonts w:ascii="Times New Roman" w:hAnsi="Times New Roman"/>
          <w:bCs/>
          <w:i/>
          <w:iCs/>
        </w:rPr>
        <w:t>47 e 48</w:t>
      </w:r>
      <w:r w:rsidR="00525D05" w:rsidRPr="001539ED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333C6D">
        <w:rPr>
          <w:rFonts w:ascii="Times New Roman" w:hAnsi="Times New Roman"/>
          <w:bCs/>
          <w:i/>
          <w:iCs/>
        </w:rPr>
        <w:t>01</w:t>
      </w:r>
      <w:r w:rsidR="00525D05" w:rsidRPr="001539ED">
        <w:rPr>
          <w:rFonts w:ascii="Times New Roman" w:hAnsi="Times New Roman"/>
          <w:bCs/>
          <w:i/>
          <w:iCs/>
        </w:rPr>
        <w:t>/</w:t>
      </w:r>
      <w:r w:rsidR="00525D05">
        <w:rPr>
          <w:rFonts w:ascii="Times New Roman" w:hAnsi="Times New Roman"/>
          <w:bCs/>
          <w:i/>
          <w:iCs/>
        </w:rPr>
        <w:t>01</w:t>
      </w:r>
      <w:r w:rsidR="00525D05" w:rsidRPr="001539ED">
        <w:rPr>
          <w:rFonts w:ascii="Times New Roman" w:hAnsi="Times New Roman"/>
          <w:bCs/>
          <w:i/>
          <w:iCs/>
        </w:rPr>
        <w:t>/202</w:t>
      </w:r>
      <w:r w:rsidR="00525D05">
        <w:rPr>
          <w:rFonts w:ascii="Times New Roman" w:hAnsi="Times New Roman"/>
          <w:bCs/>
          <w:i/>
          <w:iCs/>
        </w:rPr>
        <w:t>3</w:t>
      </w:r>
      <w:r w:rsidR="00525D05" w:rsidRPr="001539ED">
        <w:rPr>
          <w:rFonts w:ascii="Times New Roman" w:hAnsi="Times New Roman"/>
          <w:bCs/>
          <w:i/>
          <w:iCs/>
        </w:rPr>
        <w:t xml:space="preserve"> e encerrando-se no dia </w:t>
      </w:r>
      <w:r w:rsidR="00333C6D">
        <w:rPr>
          <w:rFonts w:ascii="Times New Roman" w:hAnsi="Times New Roman"/>
          <w:bCs/>
          <w:i/>
          <w:iCs/>
        </w:rPr>
        <w:t>30</w:t>
      </w:r>
      <w:r w:rsidR="00525D05" w:rsidRPr="001539ED">
        <w:rPr>
          <w:rFonts w:ascii="Times New Roman" w:hAnsi="Times New Roman"/>
          <w:bCs/>
          <w:i/>
          <w:iCs/>
        </w:rPr>
        <w:t>/</w:t>
      </w:r>
      <w:r w:rsidR="00525D05">
        <w:rPr>
          <w:rFonts w:ascii="Times New Roman" w:hAnsi="Times New Roman"/>
          <w:bCs/>
          <w:i/>
          <w:iCs/>
        </w:rPr>
        <w:t>12</w:t>
      </w:r>
      <w:r w:rsidR="00525D05" w:rsidRPr="001539ED">
        <w:rPr>
          <w:rFonts w:ascii="Times New Roman" w:hAnsi="Times New Roman"/>
          <w:bCs/>
          <w:i/>
          <w:iCs/>
        </w:rPr>
        <w:t xml:space="preserve">/2023. Contrato assinado em </w:t>
      </w:r>
      <w:r w:rsidR="00333C6D">
        <w:rPr>
          <w:rFonts w:ascii="Times New Roman" w:hAnsi="Times New Roman"/>
          <w:bCs/>
          <w:i/>
          <w:iCs/>
        </w:rPr>
        <w:t>08</w:t>
      </w:r>
      <w:r w:rsidR="00525D05" w:rsidRPr="001539ED">
        <w:rPr>
          <w:rFonts w:ascii="Times New Roman" w:hAnsi="Times New Roman"/>
          <w:bCs/>
          <w:i/>
          <w:iCs/>
        </w:rPr>
        <w:t>/0</w:t>
      </w:r>
      <w:r w:rsidR="00333C6D">
        <w:rPr>
          <w:rFonts w:ascii="Times New Roman" w:hAnsi="Times New Roman"/>
          <w:bCs/>
          <w:i/>
          <w:iCs/>
        </w:rPr>
        <w:t>9</w:t>
      </w:r>
      <w:r w:rsidR="00525D05" w:rsidRPr="001539ED">
        <w:rPr>
          <w:rFonts w:ascii="Times New Roman" w:hAnsi="Times New Roman"/>
          <w:bCs/>
          <w:i/>
          <w:iCs/>
        </w:rPr>
        <w:t xml:space="preserve">/2022 e notificação assinada em </w:t>
      </w:r>
      <w:r w:rsidR="007415D6">
        <w:rPr>
          <w:rFonts w:ascii="Times New Roman" w:hAnsi="Times New Roman"/>
          <w:bCs/>
          <w:i/>
          <w:iCs/>
          <w:color w:val="000000" w:themeColor="text1"/>
        </w:rPr>
        <w:t>08</w:t>
      </w:r>
      <w:r w:rsidR="00525D05" w:rsidRPr="001539ED">
        <w:rPr>
          <w:rFonts w:ascii="Times New Roman" w:hAnsi="Times New Roman"/>
          <w:bCs/>
          <w:i/>
          <w:iCs/>
          <w:color w:val="000000" w:themeColor="text1"/>
        </w:rPr>
        <w:t>/0</w:t>
      </w:r>
      <w:r w:rsidR="007415D6">
        <w:rPr>
          <w:rFonts w:ascii="Times New Roman" w:hAnsi="Times New Roman"/>
          <w:bCs/>
          <w:i/>
          <w:iCs/>
          <w:color w:val="000000" w:themeColor="text1"/>
        </w:rPr>
        <w:t>9</w:t>
      </w:r>
      <w:r w:rsidR="00525D05" w:rsidRPr="001539ED">
        <w:rPr>
          <w:rFonts w:ascii="Times New Roman" w:hAnsi="Times New Roman"/>
          <w:bCs/>
          <w:i/>
          <w:iCs/>
          <w:color w:val="000000" w:themeColor="text1"/>
        </w:rPr>
        <w:t>/2022</w:t>
      </w:r>
      <w:r w:rsidR="00525D05" w:rsidRPr="001539ED">
        <w:rPr>
          <w:rFonts w:ascii="Times New Roman" w:hAnsi="Times New Roman"/>
          <w:bCs/>
          <w:i/>
          <w:iCs/>
        </w:rPr>
        <w:t xml:space="preserve">. Valor: R$ </w:t>
      </w:r>
      <w:r w:rsidR="00A05CE2">
        <w:rPr>
          <w:rFonts w:ascii="Times New Roman" w:hAnsi="Times New Roman"/>
          <w:bCs/>
          <w:i/>
          <w:iCs/>
        </w:rPr>
        <w:t>7</w:t>
      </w:r>
      <w:r w:rsidR="00525D05">
        <w:rPr>
          <w:rFonts w:ascii="Times New Roman" w:hAnsi="Times New Roman"/>
          <w:bCs/>
          <w:i/>
          <w:iCs/>
        </w:rPr>
        <w:t>2</w:t>
      </w:r>
      <w:r w:rsidR="00525D05" w:rsidRPr="001539ED">
        <w:rPr>
          <w:rFonts w:ascii="Times New Roman" w:hAnsi="Times New Roman"/>
          <w:bCs/>
          <w:i/>
          <w:iCs/>
        </w:rPr>
        <w:t>.</w:t>
      </w:r>
      <w:r w:rsidR="00525D05">
        <w:rPr>
          <w:rFonts w:ascii="Times New Roman" w:hAnsi="Times New Roman"/>
          <w:bCs/>
          <w:i/>
          <w:iCs/>
        </w:rPr>
        <w:t>0</w:t>
      </w:r>
      <w:r w:rsidR="00525D05" w:rsidRPr="001539ED">
        <w:rPr>
          <w:rFonts w:ascii="Times New Roman" w:hAnsi="Times New Roman"/>
          <w:bCs/>
          <w:i/>
          <w:iCs/>
        </w:rPr>
        <w:t>00,00 (</w:t>
      </w:r>
      <w:r w:rsidR="00A05CE2">
        <w:rPr>
          <w:rFonts w:ascii="Times New Roman" w:hAnsi="Times New Roman"/>
          <w:bCs/>
          <w:i/>
          <w:iCs/>
        </w:rPr>
        <w:t>setenta e</w:t>
      </w:r>
      <w:r w:rsidR="00525D05" w:rsidRPr="00556886">
        <w:rPr>
          <w:rFonts w:ascii="Times New Roman" w:hAnsi="Times New Roman"/>
          <w:bCs/>
          <w:i/>
          <w:iCs/>
        </w:rPr>
        <w:t xml:space="preserve"> </w:t>
      </w:r>
      <w:r w:rsidR="00525D05">
        <w:rPr>
          <w:rFonts w:ascii="Times New Roman" w:hAnsi="Times New Roman"/>
          <w:bCs/>
          <w:i/>
          <w:iCs/>
        </w:rPr>
        <w:t xml:space="preserve">dois </w:t>
      </w:r>
      <w:r w:rsidR="00525D05" w:rsidRPr="00556886">
        <w:rPr>
          <w:rFonts w:ascii="Times New Roman" w:hAnsi="Times New Roman"/>
          <w:bCs/>
          <w:i/>
          <w:iCs/>
        </w:rPr>
        <w:t xml:space="preserve">mil reais) em </w:t>
      </w:r>
      <w:r w:rsidR="00EA1066">
        <w:rPr>
          <w:rFonts w:ascii="Times New Roman" w:hAnsi="Times New Roman"/>
          <w:bCs/>
          <w:i/>
          <w:iCs/>
        </w:rPr>
        <w:t>06</w:t>
      </w:r>
      <w:r w:rsidR="00F90370" w:rsidRPr="00F90370">
        <w:rPr>
          <w:rFonts w:ascii="Times New Roman" w:hAnsi="Times New Roman"/>
          <w:bCs/>
          <w:i/>
          <w:iCs/>
        </w:rPr>
        <w:t xml:space="preserve"> (seis) parcelas mensais e sucessivas, a partir de janeiro de 2023, pagas através de 12 (doze)</w:t>
      </w:r>
      <w:r w:rsidR="00F90370">
        <w:rPr>
          <w:rFonts w:ascii="Times New Roman" w:hAnsi="Times New Roman"/>
          <w:bCs/>
          <w:i/>
          <w:iCs/>
        </w:rPr>
        <w:t xml:space="preserve"> </w:t>
      </w:r>
      <w:r w:rsidR="00F90370" w:rsidRPr="00F90370">
        <w:rPr>
          <w:rFonts w:ascii="Times New Roman" w:hAnsi="Times New Roman"/>
          <w:bCs/>
          <w:i/>
          <w:iCs/>
        </w:rPr>
        <w:t>boletos bancários de R$6.000,00 (seis mil reais)</w:t>
      </w:r>
      <w:r w:rsidR="005407DB">
        <w:rPr>
          <w:rFonts w:ascii="Times New Roman" w:hAnsi="Times New Roman"/>
          <w:bCs/>
          <w:i/>
          <w:iCs/>
        </w:rPr>
        <w:t>;</w:t>
      </w:r>
    </w:p>
    <w:p w14:paraId="30DC62FE" w14:textId="77777777" w:rsidR="00006E0F" w:rsidRPr="00D96EAF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11CE823E" w14:textId="5E714DA9" w:rsidR="00006E0F" w:rsidRPr="00D96EAF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D96EAF">
        <w:rPr>
          <w:rFonts w:ascii="Times New Roman" w:hAnsi="Times New Roman"/>
          <w:bCs/>
          <w:i/>
          <w:iCs/>
        </w:rPr>
        <w:t>LOCUNCATUN SERVIÇOS FINANCEIROS LTDA</w:t>
      </w:r>
      <w:r w:rsidR="005407DB">
        <w:rPr>
          <w:rFonts w:ascii="Times New Roman" w:hAnsi="Times New Roman"/>
          <w:bCs/>
          <w:i/>
          <w:iCs/>
        </w:rPr>
        <w:t xml:space="preserve">, </w:t>
      </w:r>
      <w:r w:rsidR="005407DB" w:rsidRPr="001539ED">
        <w:rPr>
          <w:rFonts w:ascii="Times New Roman" w:hAnsi="Times New Roman"/>
          <w:bCs/>
          <w:i/>
          <w:iCs/>
        </w:rPr>
        <w:t xml:space="preserve">com o objetivo a cessão onerosa de direito de uso do camarote Nº </w:t>
      </w:r>
      <w:r w:rsidR="007A5009">
        <w:rPr>
          <w:rFonts w:ascii="Times New Roman" w:hAnsi="Times New Roman"/>
          <w:bCs/>
          <w:i/>
          <w:iCs/>
        </w:rPr>
        <w:t>23</w:t>
      </w:r>
      <w:r w:rsidR="005407DB" w:rsidRPr="001539ED">
        <w:rPr>
          <w:rFonts w:ascii="Times New Roman" w:hAnsi="Times New Roman"/>
          <w:bCs/>
          <w:i/>
          <w:iCs/>
        </w:rPr>
        <w:t xml:space="preserve"> da Arena Fonte Nova. Vigência: a partir da data </w:t>
      </w:r>
      <w:r w:rsidR="00B840E9">
        <w:rPr>
          <w:rFonts w:ascii="Times New Roman" w:hAnsi="Times New Roman"/>
          <w:bCs/>
          <w:i/>
          <w:iCs/>
        </w:rPr>
        <w:t>20</w:t>
      </w:r>
      <w:r w:rsidR="005407DB" w:rsidRPr="001539ED">
        <w:rPr>
          <w:rFonts w:ascii="Times New Roman" w:hAnsi="Times New Roman"/>
          <w:bCs/>
          <w:i/>
          <w:iCs/>
        </w:rPr>
        <w:t>/</w:t>
      </w:r>
      <w:r w:rsidR="005407DB">
        <w:rPr>
          <w:rFonts w:ascii="Times New Roman" w:hAnsi="Times New Roman"/>
          <w:bCs/>
          <w:i/>
          <w:iCs/>
        </w:rPr>
        <w:t>0</w:t>
      </w:r>
      <w:r w:rsidR="00B840E9">
        <w:rPr>
          <w:rFonts w:ascii="Times New Roman" w:hAnsi="Times New Roman"/>
          <w:bCs/>
          <w:i/>
          <w:iCs/>
        </w:rPr>
        <w:t>9</w:t>
      </w:r>
      <w:r w:rsidR="005407DB" w:rsidRPr="001539ED">
        <w:rPr>
          <w:rFonts w:ascii="Times New Roman" w:hAnsi="Times New Roman"/>
          <w:bCs/>
          <w:i/>
          <w:iCs/>
        </w:rPr>
        <w:t>/202</w:t>
      </w:r>
      <w:r w:rsidR="00B840E9">
        <w:rPr>
          <w:rFonts w:ascii="Times New Roman" w:hAnsi="Times New Roman"/>
          <w:bCs/>
          <w:i/>
          <w:iCs/>
        </w:rPr>
        <w:t>2</w:t>
      </w:r>
      <w:r w:rsidR="005407DB" w:rsidRPr="001539ED">
        <w:rPr>
          <w:rFonts w:ascii="Times New Roman" w:hAnsi="Times New Roman"/>
          <w:bCs/>
          <w:i/>
          <w:iCs/>
        </w:rPr>
        <w:t xml:space="preserve"> e encerrando-se no dia </w:t>
      </w:r>
      <w:r w:rsidR="00B840E9">
        <w:rPr>
          <w:rFonts w:ascii="Times New Roman" w:hAnsi="Times New Roman"/>
          <w:bCs/>
          <w:i/>
          <w:iCs/>
        </w:rPr>
        <w:t>31</w:t>
      </w:r>
      <w:r w:rsidR="005407DB" w:rsidRPr="001539ED">
        <w:rPr>
          <w:rFonts w:ascii="Times New Roman" w:hAnsi="Times New Roman"/>
          <w:bCs/>
          <w:i/>
          <w:iCs/>
        </w:rPr>
        <w:t>/</w:t>
      </w:r>
      <w:r w:rsidR="00B840E9">
        <w:rPr>
          <w:rFonts w:ascii="Times New Roman" w:hAnsi="Times New Roman"/>
          <w:bCs/>
          <w:i/>
          <w:iCs/>
        </w:rPr>
        <w:t>01</w:t>
      </w:r>
      <w:r w:rsidR="005407DB" w:rsidRPr="001539ED">
        <w:rPr>
          <w:rFonts w:ascii="Times New Roman" w:hAnsi="Times New Roman"/>
          <w:bCs/>
          <w:i/>
          <w:iCs/>
        </w:rPr>
        <w:t>/202</w:t>
      </w:r>
      <w:r w:rsidR="00B840E9">
        <w:rPr>
          <w:rFonts w:ascii="Times New Roman" w:hAnsi="Times New Roman"/>
          <w:bCs/>
          <w:i/>
          <w:iCs/>
        </w:rPr>
        <w:t>4</w:t>
      </w:r>
      <w:r w:rsidR="005407DB" w:rsidRPr="001539ED">
        <w:rPr>
          <w:rFonts w:ascii="Times New Roman" w:hAnsi="Times New Roman"/>
          <w:bCs/>
          <w:i/>
          <w:iCs/>
        </w:rPr>
        <w:t xml:space="preserve">. Contrato assinado em </w:t>
      </w:r>
      <w:r w:rsidR="00E97C14">
        <w:rPr>
          <w:rFonts w:ascii="Times New Roman" w:hAnsi="Times New Roman"/>
          <w:bCs/>
          <w:i/>
          <w:iCs/>
        </w:rPr>
        <w:t>12</w:t>
      </w:r>
      <w:r w:rsidR="005407DB" w:rsidRPr="001539ED">
        <w:rPr>
          <w:rFonts w:ascii="Times New Roman" w:hAnsi="Times New Roman"/>
          <w:bCs/>
          <w:i/>
          <w:iCs/>
        </w:rPr>
        <w:t>/0</w:t>
      </w:r>
      <w:r w:rsidR="00E97C14">
        <w:rPr>
          <w:rFonts w:ascii="Times New Roman" w:hAnsi="Times New Roman"/>
          <w:bCs/>
          <w:i/>
          <w:iCs/>
        </w:rPr>
        <w:t>9</w:t>
      </w:r>
      <w:r w:rsidR="005407DB" w:rsidRPr="001539ED">
        <w:rPr>
          <w:rFonts w:ascii="Times New Roman" w:hAnsi="Times New Roman"/>
          <w:bCs/>
          <w:i/>
          <w:iCs/>
        </w:rPr>
        <w:t xml:space="preserve">/2022 e notificação assinada em </w:t>
      </w:r>
      <w:r w:rsidR="00322A93">
        <w:rPr>
          <w:rFonts w:ascii="Times New Roman" w:hAnsi="Times New Roman"/>
          <w:bCs/>
          <w:i/>
          <w:iCs/>
          <w:color w:val="000000" w:themeColor="text1"/>
        </w:rPr>
        <w:t>12</w:t>
      </w:r>
      <w:r w:rsidR="005407DB" w:rsidRPr="001539ED">
        <w:rPr>
          <w:rFonts w:ascii="Times New Roman" w:hAnsi="Times New Roman"/>
          <w:bCs/>
          <w:i/>
          <w:iCs/>
          <w:color w:val="000000" w:themeColor="text1"/>
        </w:rPr>
        <w:t>/0</w:t>
      </w:r>
      <w:r w:rsidR="00322A93">
        <w:rPr>
          <w:rFonts w:ascii="Times New Roman" w:hAnsi="Times New Roman"/>
          <w:bCs/>
          <w:i/>
          <w:iCs/>
          <w:color w:val="000000" w:themeColor="text1"/>
        </w:rPr>
        <w:t>9</w:t>
      </w:r>
      <w:r w:rsidR="005407DB" w:rsidRPr="001539ED">
        <w:rPr>
          <w:rFonts w:ascii="Times New Roman" w:hAnsi="Times New Roman"/>
          <w:bCs/>
          <w:i/>
          <w:iCs/>
          <w:color w:val="000000" w:themeColor="text1"/>
        </w:rPr>
        <w:t>/2022</w:t>
      </w:r>
      <w:r w:rsidR="005407DB" w:rsidRPr="001539ED">
        <w:rPr>
          <w:rFonts w:ascii="Times New Roman" w:hAnsi="Times New Roman"/>
          <w:bCs/>
          <w:i/>
          <w:iCs/>
        </w:rPr>
        <w:t xml:space="preserve">. Valor: R$ </w:t>
      </w:r>
      <w:r w:rsidR="00322A93">
        <w:rPr>
          <w:rFonts w:ascii="Times New Roman" w:hAnsi="Times New Roman"/>
          <w:bCs/>
          <w:i/>
          <w:iCs/>
        </w:rPr>
        <w:t>125</w:t>
      </w:r>
      <w:r w:rsidR="005407DB" w:rsidRPr="001539ED">
        <w:rPr>
          <w:rFonts w:ascii="Times New Roman" w:hAnsi="Times New Roman"/>
          <w:bCs/>
          <w:i/>
          <w:iCs/>
        </w:rPr>
        <w:t>.</w:t>
      </w:r>
      <w:r w:rsidR="005407DB">
        <w:rPr>
          <w:rFonts w:ascii="Times New Roman" w:hAnsi="Times New Roman"/>
          <w:bCs/>
          <w:i/>
          <w:iCs/>
        </w:rPr>
        <w:t>0</w:t>
      </w:r>
      <w:r w:rsidR="005407DB" w:rsidRPr="001539ED">
        <w:rPr>
          <w:rFonts w:ascii="Times New Roman" w:hAnsi="Times New Roman"/>
          <w:bCs/>
          <w:i/>
          <w:iCs/>
        </w:rPr>
        <w:t>00,00 (</w:t>
      </w:r>
      <w:r w:rsidR="00322A93">
        <w:rPr>
          <w:rFonts w:ascii="Times New Roman" w:hAnsi="Times New Roman"/>
          <w:bCs/>
          <w:i/>
          <w:iCs/>
        </w:rPr>
        <w:t>cento e vinte e cinco</w:t>
      </w:r>
      <w:r w:rsidR="005407DB">
        <w:rPr>
          <w:rFonts w:ascii="Times New Roman" w:hAnsi="Times New Roman"/>
          <w:bCs/>
          <w:i/>
          <w:iCs/>
        </w:rPr>
        <w:t xml:space="preserve"> </w:t>
      </w:r>
      <w:r w:rsidR="005407DB" w:rsidRPr="00556886">
        <w:rPr>
          <w:rFonts w:ascii="Times New Roman" w:hAnsi="Times New Roman"/>
          <w:bCs/>
          <w:i/>
          <w:iCs/>
        </w:rPr>
        <w:t xml:space="preserve">mil reais) em </w:t>
      </w:r>
      <w:r w:rsidR="005407DB">
        <w:rPr>
          <w:rFonts w:ascii="Times New Roman" w:hAnsi="Times New Roman"/>
          <w:bCs/>
          <w:i/>
          <w:iCs/>
        </w:rPr>
        <w:t>parcela única, no d</w:t>
      </w:r>
      <w:r w:rsidR="00E62A54">
        <w:rPr>
          <w:rFonts w:ascii="Times New Roman" w:hAnsi="Times New Roman"/>
          <w:bCs/>
          <w:i/>
          <w:iCs/>
        </w:rPr>
        <w:t>ia</w:t>
      </w:r>
      <w:r w:rsidR="005407DB">
        <w:rPr>
          <w:rFonts w:ascii="Times New Roman" w:hAnsi="Times New Roman"/>
          <w:bCs/>
          <w:i/>
          <w:iCs/>
        </w:rPr>
        <w:t xml:space="preserve"> </w:t>
      </w:r>
      <w:r w:rsidR="00E62A54">
        <w:rPr>
          <w:rFonts w:ascii="Times New Roman" w:hAnsi="Times New Roman"/>
          <w:bCs/>
          <w:i/>
          <w:iCs/>
        </w:rPr>
        <w:t>25</w:t>
      </w:r>
      <w:r w:rsidR="005407DB">
        <w:rPr>
          <w:rFonts w:ascii="Times New Roman" w:hAnsi="Times New Roman"/>
          <w:bCs/>
          <w:i/>
          <w:iCs/>
        </w:rPr>
        <w:t>/</w:t>
      </w:r>
      <w:r w:rsidR="00E62A54">
        <w:rPr>
          <w:rFonts w:ascii="Times New Roman" w:hAnsi="Times New Roman"/>
          <w:bCs/>
          <w:i/>
          <w:iCs/>
        </w:rPr>
        <w:t>09</w:t>
      </w:r>
      <w:r w:rsidR="005407DB">
        <w:rPr>
          <w:rFonts w:ascii="Times New Roman" w:hAnsi="Times New Roman"/>
          <w:bCs/>
          <w:i/>
          <w:iCs/>
        </w:rPr>
        <w:t>/2022</w:t>
      </w:r>
      <w:r w:rsidR="005407DB" w:rsidRPr="005D0486">
        <w:rPr>
          <w:rFonts w:ascii="Times New Roman" w:hAnsi="Times New Roman"/>
          <w:bCs/>
          <w:i/>
          <w:iCs/>
        </w:rPr>
        <w:t>;</w:t>
      </w:r>
    </w:p>
    <w:p w14:paraId="3A674171" w14:textId="77777777" w:rsidR="00006E0F" w:rsidRPr="0079705B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8B225C6" w14:textId="77777777" w:rsidR="007A6318" w:rsidRPr="007A6318" w:rsidRDefault="007A6318" w:rsidP="007A6318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CAAC31D" w14:textId="77777777" w:rsidR="00F57C40" w:rsidRPr="00F57C40" w:rsidRDefault="00F57C40" w:rsidP="00F57C40">
      <w:pPr>
        <w:spacing w:after="0"/>
        <w:rPr>
          <w:rFonts w:ascii="Times New Roman" w:hAnsi="Times New Roman"/>
          <w:bCs/>
          <w:i/>
          <w:iCs/>
        </w:rPr>
      </w:pPr>
    </w:p>
    <w:p w14:paraId="09064049" w14:textId="2D5EF92F" w:rsidR="00006E0F" w:rsidRPr="00E659A7" w:rsidRDefault="00006E0F" w:rsidP="0060328B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E659A7">
        <w:rPr>
          <w:rFonts w:ascii="Times New Roman" w:hAnsi="Times New Roman"/>
          <w:bCs/>
          <w:i/>
          <w:iCs/>
        </w:rPr>
        <w:t>LUCIO FLAVIO RIOS DANTAS SILVA</w:t>
      </w:r>
      <w:r>
        <w:rPr>
          <w:rFonts w:ascii="Times New Roman" w:hAnsi="Times New Roman"/>
          <w:bCs/>
          <w:i/>
          <w:iCs/>
        </w:rPr>
        <w:t xml:space="preserve"> e </w:t>
      </w:r>
      <w:r w:rsidRPr="00E659A7">
        <w:rPr>
          <w:rFonts w:ascii="Times New Roman" w:hAnsi="Times New Roman"/>
          <w:bCs/>
          <w:i/>
          <w:iCs/>
        </w:rPr>
        <w:t>RAFAEL</w:t>
      </w:r>
      <w:r>
        <w:rPr>
          <w:rFonts w:ascii="Times New Roman" w:hAnsi="Times New Roman"/>
          <w:bCs/>
          <w:i/>
          <w:iCs/>
        </w:rPr>
        <w:t xml:space="preserve"> </w:t>
      </w:r>
      <w:r w:rsidRPr="00E659A7">
        <w:rPr>
          <w:rFonts w:ascii="Times New Roman" w:hAnsi="Times New Roman"/>
          <w:bCs/>
          <w:i/>
          <w:iCs/>
        </w:rPr>
        <w:t>DE LEMOS DANTAS</w:t>
      </w:r>
      <w:r w:rsidR="009465E4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3050DA">
        <w:rPr>
          <w:rFonts w:ascii="Times New Roman" w:hAnsi="Times New Roman"/>
          <w:bCs/>
          <w:i/>
          <w:iCs/>
        </w:rPr>
        <w:t>53</w:t>
      </w:r>
      <w:r w:rsidR="009465E4">
        <w:rPr>
          <w:rFonts w:ascii="Times New Roman" w:hAnsi="Times New Roman"/>
          <w:bCs/>
          <w:i/>
          <w:iCs/>
        </w:rPr>
        <w:t xml:space="preserve"> da Arena Fonte Nova. </w:t>
      </w:r>
      <w:r w:rsidR="003050DA">
        <w:rPr>
          <w:rFonts w:ascii="Times New Roman" w:hAnsi="Times New Roman"/>
          <w:bCs/>
          <w:i/>
          <w:iCs/>
        </w:rPr>
        <w:t>Contrato</w:t>
      </w:r>
      <w:r w:rsidR="009465E4">
        <w:rPr>
          <w:rFonts w:ascii="Times New Roman" w:hAnsi="Times New Roman"/>
          <w:bCs/>
          <w:i/>
          <w:iCs/>
        </w:rPr>
        <w:t xml:space="preserve"> assinado em 2</w:t>
      </w:r>
      <w:r w:rsidR="00C5319E">
        <w:rPr>
          <w:rFonts w:ascii="Times New Roman" w:hAnsi="Times New Roman"/>
          <w:bCs/>
          <w:i/>
          <w:iCs/>
        </w:rPr>
        <w:t>9</w:t>
      </w:r>
      <w:r w:rsidR="009465E4">
        <w:rPr>
          <w:rFonts w:ascii="Times New Roman" w:hAnsi="Times New Roman"/>
          <w:bCs/>
          <w:i/>
          <w:iCs/>
        </w:rPr>
        <w:t>/09/202</w:t>
      </w:r>
      <w:r w:rsidR="001C2793">
        <w:rPr>
          <w:rFonts w:ascii="Times New Roman" w:hAnsi="Times New Roman"/>
          <w:bCs/>
          <w:i/>
          <w:iCs/>
        </w:rPr>
        <w:t>2</w:t>
      </w:r>
      <w:r w:rsidR="00DA7806">
        <w:rPr>
          <w:rFonts w:ascii="Times New Roman" w:hAnsi="Times New Roman"/>
          <w:bCs/>
          <w:i/>
          <w:iCs/>
        </w:rPr>
        <w:t xml:space="preserve"> e notificação assinada em 29/09/202</w:t>
      </w:r>
      <w:r w:rsidR="00FF6980">
        <w:rPr>
          <w:rFonts w:ascii="Times New Roman" w:hAnsi="Times New Roman"/>
          <w:bCs/>
          <w:i/>
          <w:iCs/>
        </w:rPr>
        <w:t>2</w:t>
      </w:r>
      <w:r w:rsidR="009465E4">
        <w:rPr>
          <w:rFonts w:ascii="Times New Roman" w:hAnsi="Times New Roman"/>
          <w:bCs/>
          <w:i/>
          <w:iCs/>
        </w:rPr>
        <w:t>. Vigência: 01/01/2023 a 31/12/2023. Valor:</w:t>
      </w:r>
      <w:r w:rsidR="009465E4" w:rsidRPr="006D6EF1">
        <w:t xml:space="preserve"> </w:t>
      </w:r>
      <w:r w:rsidR="009465E4" w:rsidRPr="006D6EF1">
        <w:rPr>
          <w:rFonts w:ascii="Times New Roman" w:hAnsi="Times New Roman"/>
          <w:bCs/>
          <w:i/>
          <w:iCs/>
        </w:rPr>
        <w:t xml:space="preserve">R$ </w:t>
      </w:r>
      <w:r w:rsidR="009877C9">
        <w:rPr>
          <w:rFonts w:ascii="Times New Roman" w:hAnsi="Times New Roman"/>
          <w:bCs/>
          <w:i/>
          <w:iCs/>
        </w:rPr>
        <w:t>54</w:t>
      </w:r>
      <w:r w:rsidR="009465E4" w:rsidRPr="006D6EF1">
        <w:rPr>
          <w:rFonts w:ascii="Times New Roman" w:hAnsi="Times New Roman"/>
          <w:bCs/>
          <w:i/>
          <w:iCs/>
        </w:rPr>
        <w:t>.</w:t>
      </w:r>
      <w:r w:rsidR="009877C9">
        <w:rPr>
          <w:rFonts w:ascii="Times New Roman" w:hAnsi="Times New Roman"/>
          <w:bCs/>
          <w:i/>
          <w:iCs/>
        </w:rPr>
        <w:t>6</w:t>
      </w:r>
      <w:r w:rsidR="009465E4" w:rsidRPr="006D6EF1">
        <w:rPr>
          <w:rFonts w:ascii="Times New Roman" w:hAnsi="Times New Roman"/>
          <w:bCs/>
          <w:i/>
          <w:iCs/>
        </w:rPr>
        <w:t>00,00 (</w:t>
      </w:r>
      <w:r w:rsidR="009877C9">
        <w:rPr>
          <w:rFonts w:ascii="Times New Roman" w:hAnsi="Times New Roman"/>
          <w:bCs/>
          <w:i/>
          <w:iCs/>
        </w:rPr>
        <w:t>cinquenta e quatro</w:t>
      </w:r>
      <w:r w:rsidR="009465E4">
        <w:rPr>
          <w:rFonts w:ascii="Times New Roman" w:hAnsi="Times New Roman"/>
          <w:bCs/>
          <w:i/>
          <w:iCs/>
        </w:rPr>
        <w:t xml:space="preserve"> mil</w:t>
      </w:r>
      <w:r w:rsidR="009465E4" w:rsidRPr="006D6EF1">
        <w:rPr>
          <w:rFonts w:ascii="Times New Roman" w:hAnsi="Times New Roman"/>
          <w:bCs/>
          <w:i/>
          <w:iCs/>
        </w:rPr>
        <w:t xml:space="preserve"> </w:t>
      </w:r>
      <w:r w:rsidR="00BD1EC1">
        <w:rPr>
          <w:rFonts w:ascii="Times New Roman" w:hAnsi="Times New Roman"/>
          <w:bCs/>
          <w:i/>
          <w:iCs/>
        </w:rPr>
        <w:t xml:space="preserve">e seiscentos </w:t>
      </w:r>
      <w:r w:rsidR="009465E4" w:rsidRPr="006D6EF1">
        <w:rPr>
          <w:rFonts w:ascii="Times New Roman" w:hAnsi="Times New Roman"/>
          <w:bCs/>
          <w:i/>
          <w:iCs/>
        </w:rPr>
        <w:t>reais)</w:t>
      </w:r>
      <w:r w:rsidR="009465E4">
        <w:rPr>
          <w:rFonts w:ascii="Times New Roman" w:hAnsi="Times New Roman"/>
          <w:bCs/>
          <w:i/>
          <w:iCs/>
        </w:rPr>
        <w:t>, em 1</w:t>
      </w:r>
      <w:r w:rsidR="00BD1EC1">
        <w:rPr>
          <w:rFonts w:ascii="Times New Roman" w:hAnsi="Times New Roman"/>
          <w:bCs/>
          <w:i/>
          <w:iCs/>
        </w:rPr>
        <w:t>2</w:t>
      </w:r>
      <w:r w:rsidR="009465E4">
        <w:rPr>
          <w:rFonts w:ascii="Times New Roman" w:hAnsi="Times New Roman"/>
          <w:bCs/>
          <w:i/>
          <w:iCs/>
        </w:rPr>
        <w:t xml:space="preserve"> (</w:t>
      </w:r>
      <w:r w:rsidR="00BD1EC1">
        <w:rPr>
          <w:rFonts w:ascii="Times New Roman" w:hAnsi="Times New Roman"/>
          <w:bCs/>
          <w:i/>
          <w:iCs/>
        </w:rPr>
        <w:t>doze</w:t>
      </w:r>
      <w:r w:rsidR="009465E4">
        <w:rPr>
          <w:rFonts w:ascii="Times New Roman" w:hAnsi="Times New Roman"/>
          <w:bCs/>
          <w:i/>
          <w:iCs/>
        </w:rPr>
        <w:t>) boletos mensais, no valor de R$ 4.</w:t>
      </w:r>
      <w:r w:rsidR="00BD1EC1">
        <w:rPr>
          <w:rFonts w:ascii="Times New Roman" w:hAnsi="Times New Roman"/>
          <w:bCs/>
          <w:i/>
          <w:iCs/>
        </w:rPr>
        <w:t>55</w:t>
      </w:r>
      <w:r w:rsidR="009465E4">
        <w:rPr>
          <w:rFonts w:ascii="Times New Roman" w:hAnsi="Times New Roman"/>
          <w:bCs/>
          <w:i/>
          <w:iCs/>
        </w:rPr>
        <w:t xml:space="preserve">0,00 (quatro mil </w:t>
      </w:r>
      <w:r w:rsidR="007B5643">
        <w:rPr>
          <w:rFonts w:ascii="Times New Roman" w:hAnsi="Times New Roman"/>
          <w:bCs/>
          <w:i/>
          <w:iCs/>
        </w:rPr>
        <w:t xml:space="preserve">quinhentos e cinquenta </w:t>
      </w:r>
      <w:r w:rsidR="009465E4">
        <w:rPr>
          <w:rFonts w:ascii="Times New Roman" w:hAnsi="Times New Roman"/>
          <w:bCs/>
          <w:i/>
          <w:iCs/>
        </w:rPr>
        <w:t>reais).</w:t>
      </w:r>
    </w:p>
    <w:p w14:paraId="4FDCE21F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7DBA28A" w14:textId="2EDEDA13" w:rsidR="00006E0F" w:rsidRPr="00A3050E" w:rsidRDefault="00006E0F" w:rsidP="00A3050E">
      <w:pPr>
        <w:pStyle w:val="PargrafodaList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 xml:space="preserve">CONTRATO DE CESSÃO ONEROSA DE DIREITO DE USO entre a FONTE NOVA NEGÓCIOS E PARTICIPAÇÕES S.A – FNP e </w:t>
      </w:r>
      <w:r w:rsidRPr="001747C0">
        <w:rPr>
          <w:rFonts w:ascii="Times New Roman" w:hAnsi="Times New Roman"/>
          <w:bCs/>
          <w:i/>
          <w:iCs/>
        </w:rPr>
        <w:t>HUMBERTO LUIZ ANDRADE BARROS NETO</w:t>
      </w:r>
      <w:r w:rsidR="00A8572D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7F4E5C">
        <w:rPr>
          <w:rFonts w:ascii="Times New Roman" w:hAnsi="Times New Roman"/>
          <w:bCs/>
          <w:i/>
          <w:iCs/>
        </w:rPr>
        <w:t>23</w:t>
      </w:r>
      <w:r w:rsidR="00A8572D">
        <w:rPr>
          <w:rFonts w:ascii="Times New Roman" w:hAnsi="Times New Roman"/>
          <w:bCs/>
          <w:i/>
          <w:iCs/>
        </w:rPr>
        <w:t xml:space="preserve"> da Arena Fonte Nova. Contrato assinado em </w:t>
      </w:r>
      <w:r w:rsidR="00C36485">
        <w:rPr>
          <w:rFonts w:ascii="Times New Roman" w:hAnsi="Times New Roman"/>
          <w:bCs/>
          <w:i/>
          <w:iCs/>
        </w:rPr>
        <w:t>30</w:t>
      </w:r>
      <w:r w:rsidR="00A8572D">
        <w:rPr>
          <w:rFonts w:ascii="Times New Roman" w:hAnsi="Times New Roman"/>
          <w:bCs/>
          <w:i/>
          <w:iCs/>
        </w:rPr>
        <w:t>/09/202</w:t>
      </w:r>
      <w:r w:rsidR="001C2793">
        <w:rPr>
          <w:rFonts w:ascii="Times New Roman" w:hAnsi="Times New Roman"/>
          <w:bCs/>
          <w:i/>
          <w:iCs/>
        </w:rPr>
        <w:t>2</w:t>
      </w:r>
      <w:r w:rsidR="009D1619">
        <w:rPr>
          <w:rFonts w:ascii="Times New Roman" w:hAnsi="Times New Roman"/>
          <w:bCs/>
          <w:i/>
          <w:iCs/>
        </w:rPr>
        <w:t xml:space="preserve"> e notificação assinada em 30/09/202</w:t>
      </w:r>
      <w:r w:rsidR="00FF6980">
        <w:rPr>
          <w:rFonts w:ascii="Times New Roman" w:hAnsi="Times New Roman"/>
          <w:bCs/>
          <w:i/>
          <w:iCs/>
        </w:rPr>
        <w:t>2</w:t>
      </w:r>
      <w:r w:rsidR="00A8572D">
        <w:rPr>
          <w:rFonts w:ascii="Times New Roman" w:hAnsi="Times New Roman"/>
          <w:bCs/>
          <w:i/>
          <w:iCs/>
        </w:rPr>
        <w:t xml:space="preserve">. Vigência: </w:t>
      </w:r>
      <w:r w:rsidR="00C36485">
        <w:rPr>
          <w:rFonts w:ascii="Times New Roman" w:hAnsi="Times New Roman"/>
          <w:bCs/>
          <w:i/>
          <w:iCs/>
        </w:rPr>
        <w:t>15</w:t>
      </w:r>
      <w:r w:rsidR="00A8572D">
        <w:rPr>
          <w:rFonts w:ascii="Times New Roman" w:hAnsi="Times New Roman"/>
          <w:bCs/>
          <w:i/>
          <w:iCs/>
        </w:rPr>
        <w:t xml:space="preserve">/01/2023 a </w:t>
      </w:r>
      <w:r w:rsidR="00C36485">
        <w:rPr>
          <w:rFonts w:ascii="Times New Roman" w:hAnsi="Times New Roman"/>
          <w:bCs/>
          <w:i/>
          <w:iCs/>
        </w:rPr>
        <w:t>15</w:t>
      </w:r>
      <w:r w:rsidR="00A8572D">
        <w:rPr>
          <w:rFonts w:ascii="Times New Roman" w:hAnsi="Times New Roman"/>
          <w:bCs/>
          <w:i/>
          <w:iCs/>
        </w:rPr>
        <w:t>/12/2023. Valor:</w:t>
      </w:r>
      <w:r w:rsidR="00A8572D" w:rsidRPr="006D6EF1">
        <w:t xml:space="preserve"> </w:t>
      </w:r>
      <w:r w:rsidR="00A8572D" w:rsidRPr="006D6EF1">
        <w:rPr>
          <w:rFonts w:ascii="Times New Roman" w:hAnsi="Times New Roman"/>
          <w:bCs/>
          <w:i/>
          <w:iCs/>
        </w:rPr>
        <w:t xml:space="preserve">R$ </w:t>
      </w:r>
      <w:r w:rsidR="00C36485">
        <w:rPr>
          <w:rFonts w:ascii="Times New Roman" w:hAnsi="Times New Roman"/>
          <w:bCs/>
          <w:i/>
          <w:iCs/>
        </w:rPr>
        <w:t>80</w:t>
      </w:r>
      <w:r w:rsidR="00A8572D" w:rsidRPr="006D6EF1">
        <w:rPr>
          <w:rFonts w:ascii="Times New Roman" w:hAnsi="Times New Roman"/>
          <w:bCs/>
          <w:i/>
          <w:iCs/>
        </w:rPr>
        <w:t>.</w:t>
      </w:r>
      <w:r w:rsidR="00C36485">
        <w:rPr>
          <w:rFonts w:ascii="Times New Roman" w:hAnsi="Times New Roman"/>
          <w:bCs/>
          <w:i/>
          <w:iCs/>
        </w:rPr>
        <w:t>850</w:t>
      </w:r>
      <w:r w:rsidR="00A8572D" w:rsidRPr="006D6EF1">
        <w:rPr>
          <w:rFonts w:ascii="Times New Roman" w:hAnsi="Times New Roman"/>
          <w:bCs/>
          <w:i/>
          <w:iCs/>
        </w:rPr>
        <w:t>,00 (</w:t>
      </w:r>
      <w:r w:rsidR="00F04F54" w:rsidRPr="00F04F54">
        <w:rPr>
          <w:rFonts w:ascii="Times New Roman" w:hAnsi="Times New Roman"/>
          <w:bCs/>
          <w:i/>
          <w:iCs/>
        </w:rPr>
        <w:t>oitenta mil</w:t>
      </w:r>
      <w:r w:rsidR="00F04F54">
        <w:rPr>
          <w:rFonts w:ascii="Times New Roman" w:hAnsi="Times New Roman"/>
          <w:bCs/>
          <w:i/>
          <w:iCs/>
        </w:rPr>
        <w:t xml:space="preserve"> </w:t>
      </w:r>
      <w:r w:rsidR="00F04F54" w:rsidRPr="00F04F54">
        <w:rPr>
          <w:rFonts w:ascii="Times New Roman" w:hAnsi="Times New Roman"/>
          <w:bCs/>
          <w:i/>
          <w:iCs/>
        </w:rPr>
        <w:t>oitocentos e cinquenta reais</w:t>
      </w:r>
      <w:r w:rsidR="00A8572D" w:rsidRPr="00F04F54">
        <w:rPr>
          <w:rFonts w:ascii="Times New Roman" w:hAnsi="Times New Roman"/>
          <w:bCs/>
          <w:i/>
          <w:iCs/>
        </w:rPr>
        <w:t xml:space="preserve">), em 12 (doze) boletos mensais, no valor de R$ </w:t>
      </w:r>
      <w:r w:rsidR="00F04F54">
        <w:rPr>
          <w:rFonts w:ascii="Times New Roman" w:hAnsi="Times New Roman"/>
          <w:bCs/>
          <w:i/>
          <w:iCs/>
        </w:rPr>
        <w:t>6</w:t>
      </w:r>
      <w:r w:rsidR="00A8572D" w:rsidRPr="00F04F54">
        <w:rPr>
          <w:rFonts w:ascii="Times New Roman" w:hAnsi="Times New Roman"/>
          <w:bCs/>
          <w:i/>
          <w:iCs/>
        </w:rPr>
        <w:t>.</w:t>
      </w:r>
      <w:r w:rsidR="00F04F54">
        <w:rPr>
          <w:rFonts w:ascii="Times New Roman" w:hAnsi="Times New Roman"/>
          <w:bCs/>
          <w:i/>
          <w:iCs/>
        </w:rPr>
        <w:t>737</w:t>
      </w:r>
      <w:r w:rsidR="00A8572D" w:rsidRPr="00F04F54">
        <w:rPr>
          <w:rFonts w:ascii="Times New Roman" w:hAnsi="Times New Roman"/>
          <w:bCs/>
          <w:i/>
          <w:iCs/>
        </w:rPr>
        <w:t>,</w:t>
      </w:r>
      <w:r w:rsidR="00F04F54">
        <w:rPr>
          <w:rFonts w:ascii="Times New Roman" w:hAnsi="Times New Roman"/>
          <w:bCs/>
          <w:i/>
          <w:iCs/>
        </w:rPr>
        <w:t>5</w:t>
      </w:r>
      <w:r w:rsidR="00A8572D" w:rsidRPr="00F04F54">
        <w:rPr>
          <w:rFonts w:ascii="Times New Roman" w:hAnsi="Times New Roman"/>
          <w:bCs/>
          <w:i/>
          <w:iCs/>
        </w:rPr>
        <w:t>0 (</w:t>
      </w:r>
      <w:r w:rsidR="00A3050E" w:rsidRPr="00A3050E">
        <w:rPr>
          <w:rFonts w:ascii="Times New Roman" w:hAnsi="Times New Roman"/>
          <w:bCs/>
          <w:i/>
          <w:iCs/>
        </w:rPr>
        <w:t>seis mil</w:t>
      </w:r>
      <w:r w:rsidR="00A3050E">
        <w:rPr>
          <w:rFonts w:ascii="Times New Roman" w:hAnsi="Times New Roman"/>
          <w:bCs/>
          <w:i/>
          <w:iCs/>
        </w:rPr>
        <w:t xml:space="preserve"> </w:t>
      </w:r>
      <w:r w:rsidR="00A3050E" w:rsidRPr="00A3050E">
        <w:rPr>
          <w:rFonts w:ascii="Times New Roman" w:hAnsi="Times New Roman"/>
          <w:bCs/>
          <w:i/>
          <w:iCs/>
        </w:rPr>
        <w:t>setecentos e trinta e sete reais e cinquenta centavos</w:t>
      </w:r>
      <w:r w:rsidR="00A8572D" w:rsidRPr="00A3050E">
        <w:rPr>
          <w:rFonts w:ascii="Times New Roman" w:hAnsi="Times New Roman"/>
          <w:bCs/>
          <w:i/>
          <w:iCs/>
        </w:rPr>
        <w:t>)</w:t>
      </w:r>
      <w:r w:rsidR="001C2793">
        <w:rPr>
          <w:rFonts w:ascii="Times New Roman" w:hAnsi="Times New Roman"/>
          <w:bCs/>
          <w:i/>
          <w:iCs/>
        </w:rPr>
        <w:t>;</w:t>
      </w:r>
    </w:p>
    <w:p w14:paraId="6FF77BD2" w14:textId="77777777" w:rsidR="00006E0F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04561284" w14:textId="5D85143F" w:rsidR="00006E0F" w:rsidRPr="001747C0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E0604F">
        <w:rPr>
          <w:rFonts w:ascii="Times New Roman" w:hAnsi="Times New Roman"/>
          <w:bCs/>
          <w:i/>
          <w:iCs/>
        </w:rPr>
        <w:t xml:space="preserve">LARCLEAN SAÚDE AMBIENTAL LTDA </w:t>
      </w:r>
      <w:r w:rsidR="00E17176">
        <w:rPr>
          <w:rFonts w:ascii="Times New Roman" w:hAnsi="Times New Roman"/>
          <w:bCs/>
          <w:i/>
          <w:iCs/>
        </w:rPr>
        <w:t>–</w:t>
      </w:r>
      <w:r w:rsidRPr="00E0604F">
        <w:rPr>
          <w:rFonts w:ascii="Times New Roman" w:hAnsi="Times New Roman"/>
          <w:bCs/>
          <w:i/>
          <w:iCs/>
        </w:rPr>
        <w:t xml:space="preserve"> ME</w:t>
      </w:r>
      <w:r w:rsidR="00E17176">
        <w:rPr>
          <w:rFonts w:ascii="Times New Roman" w:hAnsi="Times New Roman"/>
          <w:bCs/>
          <w:i/>
          <w:iCs/>
        </w:rPr>
        <w:t>, com o objetivo de direito de uso do camarote 2</w:t>
      </w:r>
      <w:r w:rsidR="000A0A22">
        <w:rPr>
          <w:rFonts w:ascii="Times New Roman" w:hAnsi="Times New Roman"/>
          <w:bCs/>
          <w:i/>
          <w:iCs/>
        </w:rPr>
        <w:t>4</w:t>
      </w:r>
      <w:r w:rsidR="00E17176">
        <w:rPr>
          <w:rFonts w:ascii="Times New Roman" w:hAnsi="Times New Roman"/>
          <w:bCs/>
          <w:i/>
          <w:iCs/>
        </w:rPr>
        <w:t xml:space="preserve"> da Arena Fonte Nova. Contrato assinado em 30/09/202</w:t>
      </w:r>
      <w:r w:rsidR="00642C39">
        <w:rPr>
          <w:rFonts w:ascii="Times New Roman" w:hAnsi="Times New Roman"/>
          <w:bCs/>
          <w:i/>
          <w:iCs/>
        </w:rPr>
        <w:t>2</w:t>
      </w:r>
      <w:r w:rsidR="009D1619">
        <w:rPr>
          <w:rFonts w:ascii="Times New Roman" w:hAnsi="Times New Roman"/>
          <w:bCs/>
          <w:i/>
          <w:iCs/>
        </w:rPr>
        <w:t xml:space="preserve"> e notificação assinada em 30/09/202</w:t>
      </w:r>
      <w:r w:rsidR="00FF6980">
        <w:rPr>
          <w:rFonts w:ascii="Times New Roman" w:hAnsi="Times New Roman"/>
          <w:bCs/>
          <w:i/>
          <w:iCs/>
        </w:rPr>
        <w:t>2</w:t>
      </w:r>
      <w:r w:rsidR="00E17176">
        <w:rPr>
          <w:rFonts w:ascii="Times New Roman" w:hAnsi="Times New Roman"/>
          <w:bCs/>
          <w:i/>
          <w:iCs/>
        </w:rPr>
        <w:t xml:space="preserve">. Vigência: </w:t>
      </w:r>
      <w:r w:rsidR="000A5ED7">
        <w:rPr>
          <w:rFonts w:ascii="Times New Roman" w:hAnsi="Times New Roman"/>
          <w:bCs/>
          <w:i/>
          <w:iCs/>
        </w:rPr>
        <w:t>01</w:t>
      </w:r>
      <w:r w:rsidR="00E17176">
        <w:rPr>
          <w:rFonts w:ascii="Times New Roman" w:hAnsi="Times New Roman"/>
          <w:bCs/>
          <w:i/>
          <w:iCs/>
        </w:rPr>
        <w:t>/</w:t>
      </w:r>
      <w:r w:rsidR="000A5ED7">
        <w:rPr>
          <w:rFonts w:ascii="Times New Roman" w:hAnsi="Times New Roman"/>
          <w:bCs/>
          <w:i/>
          <w:iCs/>
        </w:rPr>
        <w:t>12</w:t>
      </w:r>
      <w:r w:rsidR="00E17176">
        <w:rPr>
          <w:rFonts w:ascii="Times New Roman" w:hAnsi="Times New Roman"/>
          <w:bCs/>
          <w:i/>
          <w:iCs/>
        </w:rPr>
        <w:t>/202</w:t>
      </w:r>
      <w:r w:rsidR="00BD29CC">
        <w:rPr>
          <w:rFonts w:ascii="Times New Roman" w:hAnsi="Times New Roman"/>
          <w:bCs/>
          <w:i/>
          <w:iCs/>
        </w:rPr>
        <w:t>1</w:t>
      </w:r>
      <w:r w:rsidR="00E17176">
        <w:rPr>
          <w:rFonts w:ascii="Times New Roman" w:hAnsi="Times New Roman"/>
          <w:bCs/>
          <w:i/>
          <w:iCs/>
        </w:rPr>
        <w:t xml:space="preserve"> a </w:t>
      </w:r>
      <w:r w:rsidR="00BD29CC">
        <w:rPr>
          <w:rFonts w:ascii="Times New Roman" w:hAnsi="Times New Roman"/>
          <w:bCs/>
          <w:i/>
          <w:iCs/>
        </w:rPr>
        <w:t>01</w:t>
      </w:r>
      <w:r w:rsidR="00E17176">
        <w:rPr>
          <w:rFonts w:ascii="Times New Roman" w:hAnsi="Times New Roman"/>
          <w:bCs/>
          <w:i/>
          <w:iCs/>
        </w:rPr>
        <w:t>/12/202</w:t>
      </w:r>
      <w:r w:rsidR="00BD29CC">
        <w:rPr>
          <w:rFonts w:ascii="Times New Roman" w:hAnsi="Times New Roman"/>
          <w:bCs/>
          <w:i/>
          <w:iCs/>
        </w:rPr>
        <w:t>2</w:t>
      </w:r>
      <w:r w:rsidR="00E17176">
        <w:rPr>
          <w:rFonts w:ascii="Times New Roman" w:hAnsi="Times New Roman"/>
          <w:bCs/>
          <w:i/>
          <w:iCs/>
        </w:rPr>
        <w:t>. Valor:</w:t>
      </w:r>
      <w:r w:rsidR="00E17176" w:rsidRPr="006D6EF1">
        <w:t xml:space="preserve"> </w:t>
      </w:r>
      <w:r w:rsidR="00E17176" w:rsidRPr="006D6EF1">
        <w:rPr>
          <w:rFonts w:ascii="Times New Roman" w:hAnsi="Times New Roman"/>
          <w:bCs/>
          <w:i/>
          <w:iCs/>
        </w:rPr>
        <w:t xml:space="preserve">R$ </w:t>
      </w:r>
      <w:r w:rsidR="00F74119">
        <w:rPr>
          <w:rFonts w:ascii="Times New Roman" w:hAnsi="Times New Roman"/>
          <w:bCs/>
          <w:i/>
          <w:iCs/>
        </w:rPr>
        <w:t>100</w:t>
      </w:r>
      <w:r w:rsidR="00E17176" w:rsidRPr="006D6EF1">
        <w:rPr>
          <w:rFonts w:ascii="Times New Roman" w:hAnsi="Times New Roman"/>
          <w:bCs/>
          <w:i/>
          <w:iCs/>
        </w:rPr>
        <w:t>.</w:t>
      </w:r>
      <w:r w:rsidR="00E17176">
        <w:rPr>
          <w:rFonts w:ascii="Times New Roman" w:hAnsi="Times New Roman"/>
          <w:bCs/>
          <w:i/>
          <w:iCs/>
        </w:rPr>
        <w:t>8</w:t>
      </w:r>
      <w:r w:rsidR="00F74119">
        <w:rPr>
          <w:rFonts w:ascii="Times New Roman" w:hAnsi="Times New Roman"/>
          <w:bCs/>
          <w:i/>
          <w:iCs/>
        </w:rPr>
        <w:t>0</w:t>
      </w:r>
      <w:r w:rsidR="00E17176">
        <w:rPr>
          <w:rFonts w:ascii="Times New Roman" w:hAnsi="Times New Roman"/>
          <w:bCs/>
          <w:i/>
          <w:iCs/>
        </w:rPr>
        <w:t>0</w:t>
      </w:r>
      <w:r w:rsidR="00E17176" w:rsidRPr="006D6EF1">
        <w:rPr>
          <w:rFonts w:ascii="Times New Roman" w:hAnsi="Times New Roman"/>
          <w:bCs/>
          <w:i/>
          <w:iCs/>
        </w:rPr>
        <w:t>,00 (</w:t>
      </w:r>
      <w:r w:rsidR="00F74119">
        <w:rPr>
          <w:rFonts w:ascii="Times New Roman" w:hAnsi="Times New Roman"/>
          <w:bCs/>
          <w:i/>
          <w:iCs/>
        </w:rPr>
        <w:t>cem mil e oitocentos</w:t>
      </w:r>
      <w:r w:rsidR="00E17176" w:rsidRPr="00F04F54">
        <w:rPr>
          <w:rFonts w:ascii="Times New Roman" w:hAnsi="Times New Roman"/>
          <w:bCs/>
          <w:i/>
          <w:iCs/>
        </w:rPr>
        <w:t xml:space="preserve"> reais), em 12 (doze) </w:t>
      </w:r>
      <w:r w:rsidR="00936731">
        <w:rPr>
          <w:rFonts w:ascii="Times New Roman" w:hAnsi="Times New Roman"/>
          <w:bCs/>
          <w:i/>
          <w:iCs/>
        </w:rPr>
        <w:t>parcelas</w:t>
      </w:r>
      <w:r w:rsidR="00E17176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8A15C7">
        <w:rPr>
          <w:rFonts w:ascii="Times New Roman" w:hAnsi="Times New Roman"/>
          <w:bCs/>
          <w:i/>
          <w:iCs/>
        </w:rPr>
        <w:t>8</w:t>
      </w:r>
      <w:r w:rsidR="00E17176" w:rsidRPr="00F04F54">
        <w:rPr>
          <w:rFonts w:ascii="Times New Roman" w:hAnsi="Times New Roman"/>
          <w:bCs/>
          <w:i/>
          <w:iCs/>
        </w:rPr>
        <w:t>.</w:t>
      </w:r>
      <w:r w:rsidR="008A15C7">
        <w:rPr>
          <w:rFonts w:ascii="Times New Roman" w:hAnsi="Times New Roman"/>
          <w:bCs/>
          <w:i/>
          <w:iCs/>
        </w:rPr>
        <w:t>400</w:t>
      </w:r>
      <w:r w:rsidR="00E17176" w:rsidRPr="00F04F54">
        <w:rPr>
          <w:rFonts w:ascii="Times New Roman" w:hAnsi="Times New Roman"/>
          <w:bCs/>
          <w:i/>
          <w:iCs/>
        </w:rPr>
        <w:t>,</w:t>
      </w:r>
      <w:r w:rsidR="008A15C7">
        <w:rPr>
          <w:rFonts w:ascii="Times New Roman" w:hAnsi="Times New Roman"/>
          <w:bCs/>
          <w:i/>
          <w:iCs/>
        </w:rPr>
        <w:t>0</w:t>
      </w:r>
      <w:r w:rsidR="00E17176" w:rsidRPr="00F04F54">
        <w:rPr>
          <w:rFonts w:ascii="Times New Roman" w:hAnsi="Times New Roman"/>
          <w:bCs/>
          <w:i/>
          <w:iCs/>
        </w:rPr>
        <w:t>0 (</w:t>
      </w:r>
      <w:r w:rsidR="008A15C7">
        <w:rPr>
          <w:rFonts w:ascii="Times New Roman" w:hAnsi="Times New Roman"/>
          <w:bCs/>
          <w:i/>
          <w:iCs/>
        </w:rPr>
        <w:t>oito</w:t>
      </w:r>
      <w:r w:rsidR="00E17176" w:rsidRPr="00A3050E">
        <w:rPr>
          <w:rFonts w:ascii="Times New Roman" w:hAnsi="Times New Roman"/>
          <w:bCs/>
          <w:i/>
          <w:iCs/>
        </w:rPr>
        <w:t xml:space="preserve"> mil</w:t>
      </w:r>
      <w:r w:rsidR="008A15C7">
        <w:rPr>
          <w:rFonts w:ascii="Times New Roman" w:hAnsi="Times New Roman"/>
          <w:bCs/>
          <w:i/>
          <w:iCs/>
        </w:rPr>
        <w:t xml:space="preserve"> e quatrocentos</w:t>
      </w:r>
      <w:r w:rsidR="00E17176" w:rsidRPr="00A3050E">
        <w:rPr>
          <w:rFonts w:ascii="Times New Roman" w:hAnsi="Times New Roman"/>
          <w:bCs/>
          <w:i/>
          <w:iCs/>
        </w:rPr>
        <w:t xml:space="preserve"> reais)</w:t>
      </w:r>
      <w:r w:rsidR="003D0528">
        <w:rPr>
          <w:rFonts w:ascii="Times New Roman" w:hAnsi="Times New Roman"/>
          <w:bCs/>
          <w:i/>
          <w:iCs/>
        </w:rPr>
        <w:t>;</w:t>
      </w:r>
    </w:p>
    <w:p w14:paraId="751102BB" w14:textId="77777777" w:rsidR="00006E0F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28A2A34A" w14:textId="5A50494F" w:rsidR="00006E0F" w:rsidRPr="001747C0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636537">
        <w:rPr>
          <w:rFonts w:ascii="Times New Roman" w:hAnsi="Times New Roman"/>
          <w:bCs/>
          <w:i/>
          <w:iCs/>
        </w:rPr>
        <w:t>DALMO SILVA DE SOUSA</w:t>
      </w:r>
      <w:r w:rsidR="009539D3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A01807">
        <w:rPr>
          <w:rFonts w:ascii="Times New Roman" w:hAnsi="Times New Roman"/>
          <w:bCs/>
          <w:i/>
          <w:iCs/>
        </w:rPr>
        <w:t>45</w:t>
      </w:r>
      <w:r w:rsidR="009539D3">
        <w:rPr>
          <w:rFonts w:ascii="Times New Roman" w:hAnsi="Times New Roman"/>
          <w:bCs/>
          <w:i/>
          <w:iCs/>
        </w:rPr>
        <w:t xml:space="preserve"> da Arena Fonte Nova. Contrato assinado em </w:t>
      </w:r>
      <w:r w:rsidR="00A01807">
        <w:rPr>
          <w:rFonts w:ascii="Times New Roman" w:hAnsi="Times New Roman"/>
          <w:bCs/>
          <w:i/>
          <w:iCs/>
        </w:rPr>
        <w:t>03</w:t>
      </w:r>
      <w:r w:rsidR="009539D3">
        <w:rPr>
          <w:rFonts w:ascii="Times New Roman" w:hAnsi="Times New Roman"/>
          <w:bCs/>
          <w:i/>
          <w:iCs/>
        </w:rPr>
        <w:t>/</w:t>
      </w:r>
      <w:r w:rsidR="00A01807">
        <w:rPr>
          <w:rFonts w:ascii="Times New Roman" w:hAnsi="Times New Roman"/>
          <w:bCs/>
          <w:i/>
          <w:iCs/>
        </w:rPr>
        <w:t>10</w:t>
      </w:r>
      <w:r w:rsidR="009539D3">
        <w:rPr>
          <w:rFonts w:ascii="Times New Roman" w:hAnsi="Times New Roman"/>
          <w:bCs/>
          <w:i/>
          <w:iCs/>
        </w:rPr>
        <w:t>/202</w:t>
      </w:r>
      <w:r w:rsidR="00F36558">
        <w:rPr>
          <w:rFonts w:ascii="Times New Roman" w:hAnsi="Times New Roman"/>
          <w:bCs/>
          <w:i/>
          <w:iCs/>
        </w:rPr>
        <w:t>2</w:t>
      </w:r>
      <w:r w:rsidR="009D1619">
        <w:rPr>
          <w:rFonts w:ascii="Times New Roman" w:hAnsi="Times New Roman"/>
          <w:bCs/>
          <w:i/>
          <w:iCs/>
        </w:rPr>
        <w:t xml:space="preserve"> e notificação assinada em 03/10/202</w:t>
      </w:r>
      <w:r w:rsidR="00FF6980">
        <w:rPr>
          <w:rFonts w:ascii="Times New Roman" w:hAnsi="Times New Roman"/>
          <w:bCs/>
          <w:i/>
          <w:iCs/>
        </w:rPr>
        <w:t>2</w:t>
      </w:r>
      <w:r w:rsidR="009539D3">
        <w:rPr>
          <w:rFonts w:ascii="Times New Roman" w:hAnsi="Times New Roman"/>
          <w:bCs/>
          <w:i/>
          <w:iCs/>
        </w:rPr>
        <w:t>. Vigência: 01/</w:t>
      </w:r>
      <w:r w:rsidR="003E0DA3">
        <w:rPr>
          <w:rFonts w:ascii="Times New Roman" w:hAnsi="Times New Roman"/>
          <w:bCs/>
          <w:i/>
          <w:iCs/>
        </w:rPr>
        <w:t>01</w:t>
      </w:r>
      <w:r w:rsidR="009539D3">
        <w:rPr>
          <w:rFonts w:ascii="Times New Roman" w:hAnsi="Times New Roman"/>
          <w:bCs/>
          <w:i/>
          <w:iCs/>
        </w:rPr>
        <w:t>/202</w:t>
      </w:r>
      <w:r w:rsidR="003E0DA3">
        <w:rPr>
          <w:rFonts w:ascii="Times New Roman" w:hAnsi="Times New Roman"/>
          <w:bCs/>
          <w:i/>
          <w:iCs/>
        </w:rPr>
        <w:t>3</w:t>
      </w:r>
      <w:r w:rsidR="009539D3">
        <w:rPr>
          <w:rFonts w:ascii="Times New Roman" w:hAnsi="Times New Roman"/>
          <w:bCs/>
          <w:i/>
          <w:iCs/>
        </w:rPr>
        <w:t xml:space="preserve"> a </w:t>
      </w:r>
      <w:r w:rsidR="003E0DA3">
        <w:rPr>
          <w:rFonts w:ascii="Times New Roman" w:hAnsi="Times New Roman"/>
          <w:bCs/>
          <w:i/>
          <w:iCs/>
        </w:rPr>
        <w:t>31</w:t>
      </w:r>
      <w:r w:rsidR="009539D3">
        <w:rPr>
          <w:rFonts w:ascii="Times New Roman" w:hAnsi="Times New Roman"/>
          <w:bCs/>
          <w:i/>
          <w:iCs/>
        </w:rPr>
        <w:t>/12/202</w:t>
      </w:r>
      <w:r w:rsidR="003E0DA3">
        <w:rPr>
          <w:rFonts w:ascii="Times New Roman" w:hAnsi="Times New Roman"/>
          <w:bCs/>
          <w:i/>
          <w:iCs/>
        </w:rPr>
        <w:t>3</w:t>
      </w:r>
      <w:r w:rsidR="009539D3">
        <w:rPr>
          <w:rFonts w:ascii="Times New Roman" w:hAnsi="Times New Roman"/>
          <w:bCs/>
          <w:i/>
          <w:iCs/>
        </w:rPr>
        <w:t>. Valor:</w:t>
      </w:r>
      <w:r w:rsidR="009539D3" w:rsidRPr="006D6EF1">
        <w:t xml:space="preserve"> </w:t>
      </w:r>
      <w:r w:rsidR="009539D3" w:rsidRPr="006D6EF1">
        <w:rPr>
          <w:rFonts w:ascii="Times New Roman" w:hAnsi="Times New Roman"/>
          <w:bCs/>
          <w:i/>
          <w:iCs/>
        </w:rPr>
        <w:t xml:space="preserve">R$ </w:t>
      </w:r>
      <w:r w:rsidR="003E0DA3">
        <w:rPr>
          <w:rFonts w:ascii="Times New Roman" w:hAnsi="Times New Roman"/>
          <w:bCs/>
          <w:i/>
          <w:iCs/>
        </w:rPr>
        <w:t>54</w:t>
      </w:r>
      <w:r w:rsidR="009539D3" w:rsidRPr="006D6EF1">
        <w:rPr>
          <w:rFonts w:ascii="Times New Roman" w:hAnsi="Times New Roman"/>
          <w:bCs/>
          <w:i/>
          <w:iCs/>
        </w:rPr>
        <w:t>.</w:t>
      </w:r>
      <w:r w:rsidR="003E0DA3">
        <w:rPr>
          <w:rFonts w:ascii="Times New Roman" w:hAnsi="Times New Roman"/>
          <w:bCs/>
          <w:i/>
          <w:iCs/>
        </w:rPr>
        <w:t>6</w:t>
      </w:r>
      <w:r w:rsidR="009539D3">
        <w:rPr>
          <w:rFonts w:ascii="Times New Roman" w:hAnsi="Times New Roman"/>
          <w:bCs/>
          <w:i/>
          <w:iCs/>
        </w:rPr>
        <w:t>00</w:t>
      </w:r>
      <w:r w:rsidR="009539D3" w:rsidRPr="006D6EF1">
        <w:rPr>
          <w:rFonts w:ascii="Times New Roman" w:hAnsi="Times New Roman"/>
          <w:bCs/>
          <w:i/>
          <w:iCs/>
        </w:rPr>
        <w:t>,00 (</w:t>
      </w:r>
      <w:r w:rsidR="009539D3">
        <w:rPr>
          <w:rFonts w:ascii="Times New Roman" w:hAnsi="Times New Roman"/>
          <w:bCs/>
          <w:i/>
          <w:iCs/>
        </w:rPr>
        <w:t>c</w:t>
      </w:r>
      <w:r w:rsidR="003E0DA3">
        <w:rPr>
          <w:rFonts w:ascii="Times New Roman" w:hAnsi="Times New Roman"/>
          <w:bCs/>
          <w:i/>
          <w:iCs/>
        </w:rPr>
        <w:t>inquenta e quatro</w:t>
      </w:r>
      <w:r w:rsidR="009539D3">
        <w:rPr>
          <w:rFonts w:ascii="Times New Roman" w:hAnsi="Times New Roman"/>
          <w:bCs/>
          <w:i/>
          <w:iCs/>
        </w:rPr>
        <w:t xml:space="preserve"> mil e </w:t>
      </w:r>
      <w:r w:rsidR="003E0DA3">
        <w:rPr>
          <w:rFonts w:ascii="Times New Roman" w:hAnsi="Times New Roman"/>
          <w:bCs/>
          <w:i/>
          <w:iCs/>
        </w:rPr>
        <w:t xml:space="preserve">seiscentos </w:t>
      </w:r>
      <w:r w:rsidR="009539D3" w:rsidRPr="00F04F54">
        <w:rPr>
          <w:rFonts w:ascii="Times New Roman" w:hAnsi="Times New Roman"/>
          <w:bCs/>
          <w:i/>
          <w:iCs/>
        </w:rPr>
        <w:t xml:space="preserve">reais), em 12 (doze) </w:t>
      </w:r>
      <w:r w:rsidR="009539D3">
        <w:rPr>
          <w:rFonts w:ascii="Times New Roman" w:hAnsi="Times New Roman"/>
          <w:bCs/>
          <w:i/>
          <w:iCs/>
        </w:rPr>
        <w:t>parcelas</w:t>
      </w:r>
      <w:r w:rsidR="009539D3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537BBE">
        <w:rPr>
          <w:rFonts w:ascii="Times New Roman" w:hAnsi="Times New Roman"/>
          <w:bCs/>
          <w:i/>
          <w:iCs/>
        </w:rPr>
        <w:t>4</w:t>
      </w:r>
      <w:r w:rsidR="009539D3" w:rsidRPr="00F04F54">
        <w:rPr>
          <w:rFonts w:ascii="Times New Roman" w:hAnsi="Times New Roman"/>
          <w:bCs/>
          <w:i/>
          <w:iCs/>
        </w:rPr>
        <w:t>.</w:t>
      </w:r>
      <w:r w:rsidR="00537BBE">
        <w:rPr>
          <w:rFonts w:ascii="Times New Roman" w:hAnsi="Times New Roman"/>
          <w:bCs/>
          <w:i/>
          <w:iCs/>
        </w:rPr>
        <w:t>55</w:t>
      </w:r>
      <w:r w:rsidR="009539D3">
        <w:rPr>
          <w:rFonts w:ascii="Times New Roman" w:hAnsi="Times New Roman"/>
          <w:bCs/>
          <w:i/>
          <w:iCs/>
        </w:rPr>
        <w:t>0</w:t>
      </w:r>
      <w:r w:rsidR="009539D3" w:rsidRPr="00F04F54">
        <w:rPr>
          <w:rFonts w:ascii="Times New Roman" w:hAnsi="Times New Roman"/>
          <w:bCs/>
          <w:i/>
          <w:iCs/>
        </w:rPr>
        <w:t>,</w:t>
      </w:r>
      <w:r w:rsidR="009539D3">
        <w:rPr>
          <w:rFonts w:ascii="Times New Roman" w:hAnsi="Times New Roman"/>
          <w:bCs/>
          <w:i/>
          <w:iCs/>
        </w:rPr>
        <w:t>0</w:t>
      </w:r>
      <w:r w:rsidR="009539D3" w:rsidRPr="00F04F54">
        <w:rPr>
          <w:rFonts w:ascii="Times New Roman" w:hAnsi="Times New Roman"/>
          <w:bCs/>
          <w:i/>
          <w:iCs/>
        </w:rPr>
        <w:t>0 (</w:t>
      </w:r>
      <w:r w:rsidR="00537BBE">
        <w:rPr>
          <w:rFonts w:ascii="Times New Roman" w:hAnsi="Times New Roman"/>
          <w:bCs/>
          <w:i/>
          <w:iCs/>
        </w:rPr>
        <w:t>quatro</w:t>
      </w:r>
      <w:r w:rsidR="009539D3" w:rsidRPr="00A3050E">
        <w:rPr>
          <w:rFonts w:ascii="Times New Roman" w:hAnsi="Times New Roman"/>
          <w:bCs/>
          <w:i/>
          <w:iCs/>
        </w:rPr>
        <w:t xml:space="preserve"> mil</w:t>
      </w:r>
      <w:r w:rsidR="00C834DF">
        <w:rPr>
          <w:rFonts w:ascii="Times New Roman" w:hAnsi="Times New Roman"/>
          <w:bCs/>
          <w:i/>
          <w:iCs/>
        </w:rPr>
        <w:t xml:space="preserve">, </w:t>
      </w:r>
      <w:r w:rsidR="00537BBE">
        <w:rPr>
          <w:rFonts w:ascii="Times New Roman" w:hAnsi="Times New Roman"/>
          <w:bCs/>
          <w:i/>
          <w:iCs/>
        </w:rPr>
        <w:t>quinhentos e cinquenta reais</w:t>
      </w:r>
      <w:r w:rsidR="009539D3" w:rsidRPr="00A3050E">
        <w:rPr>
          <w:rFonts w:ascii="Times New Roman" w:hAnsi="Times New Roman"/>
          <w:bCs/>
          <w:i/>
          <w:iCs/>
        </w:rPr>
        <w:t>)</w:t>
      </w:r>
      <w:r w:rsidR="003D0528">
        <w:rPr>
          <w:rFonts w:ascii="Times New Roman" w:hAnsi="Times New Roman"/>
          <w:bCs/>
          <w:i/>
          <w:iCs/>
        </w:rPr>
        <w:t>;</w:t>
      </w:r>
    </w:p>
    <w:p w14:paraId="025F2255" w14:textId="77777777" w:rsidR="00006E0F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16B4BF31" w14:textId="6AB65ACC" w:rsidR="00006E0F" w:rsidRPr="001747C0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2001C0">
        <w:rPr>
          <w:rFonts w:ascii="Times New Roman" w:hAnsi="Times New Roman"/>
          <w:bCs/>
          <w:i/>
          <w:iCs/>
        </w:rPr>
        <w:t>JW7 SPORTS AGENCIAMENTO DE ATLETAS LTDA</w:t>
      </w:r>
      <w:r w:rsidR="00C834DF">
        <w:rPr>
          <w:rFonts w:ascii="Times New Roman" w:hAnsi="Times New Roman"/>
          <w:bCs/>
          <w:i/>
          <w:iCs/>
        </w:rPr>
        <w:t>, com o objetivo de direito de uso do camarote 4</w:t>
      </w:r>
      <w:r w:rsidR="00FA3263">
        <w:rPr>
          <w:rFonts w:ascii="Times New Roman" w:hAnsi="Times New Roman"/>
          <w:bCs/>
          <w:i/>
          <w:iCs/>
        </w:rPr>
        <w:t>6</w:t>
      </w:r>
      <w:r w:rsidR="00C834DF">
        <w:rPr>
          <w:rFonts w:ascii="Times New Roman" w:hAnsi="Times New Roman"/>
          <w:bCs/>
          <w:i/>
          <w:iCs/>
        </w:rPr>
        <w:t xml:space="preserve"> da Arena Fonte Nova. Contrato assinado em </w:t>
      </w:r>
      <w:r w:rsidR="00FA3263">
        <w:rPr>
          <w:rFonts w:ascii="Times New Roman" w:hAnsi="Times New Roman"/>
          <w:bCs/>
          <w:i/>
          <w:iCs/>
        </w:rPr>
        <w:t>06</w:t>
      </w:r>
      <w:r w:rsidR="00C834DF">
        <w:rPr>
          <w:rFonts w:ascii="Times New Roman" w:hAnsi="Times New Roman"/>
          <w:bCs/>
          <w:i/>
          <w:iCs/>
        </w:rPr>
        <w:t>/10/2022</w:t>
      </w:r>
      <w:r w:rsidR="009D1619">
        <w:rPr>
          <w:rFonts w:ascii="Times New Roman" w:hAnsi="Times New Roman"/>
          <w:bCs/>
          <w:i/>
          <w:iCs/>
        </w:rPr>
        <w:t xml:space="preserve"> e notificação assinada em 06/10/202</w:t>
      </w:r>
      <w:r w:rsidR="00FF6980">
        <w:rPr>
          <w:rFonts w:ascii="Times New Roman" w:hAnsi="Times New Roman"/>
          <w:bCs/>
          <w:i/>
          <w:iCs/>
        </w:rPr>
        <w:t>2</w:t>
      </w:r>
      <w:r w:rsidR="00C834DF">
        <w:rPr>
          <w:rFonts w:ascii="Times New Roman" w:hAnsi="Times New Roman"/>
          <w:bCs/>
          <w:i/>
          <w:iCs/>
        </w:rPr>
        <w:t>. Vigência: 01/01/2023 a 31/12/202</w:t>
      </w:r>
      <w:r w:rsidR="007F7B51">
        <w:rPr>
          <w:rFonts w:ascii="Times New Roman" w:hAnsi="Times New Roman"/>
          <w:bCs/>
          <w:i/>
          <w:iCs/>
        </w:rPr>
        <w:t>3</w:t>
      </w:r>
      <w:r w:rsidR="00C834DF">
        <w:rPr>
          <w:rFonts w:ascii="Times New Roman" w:hAnsi="Times New Roman"/>
          <w:bCs/>
          <w:i/>
          <w:iCs/>
        </w:rPr>
        <w:t>. Valor:</w:t>
      </w:r>
      <w:r w:rsidR="00C834DF" w:rsidRPr="006D6EF1">
        <w:t xml:space="preserve"> </w:t>
      </w:r>
      <w:r w:rsidR="00C834DF" w:rsidRPr="006D6EF1">
        <w:rPr>
          <w:rFonts w:ascii="Times New Roman" w:hAnsi="Times New Roman"/>
          <w:bCs/>
          <w:i/>
          <w:iCs/>
        </w:rPr>
        <w:t xml:space="preserve">R$ </w:t>
      </w:r>
      <w:r w:rsidR="00C834DF">
        <w:rPr>
          <w:rFonts w:ascii="Times New Roman" w:hAnsi="Times New Roman"/>
          <w:bCs/>
          <w:i/>
          <w:iCs/>
        </w:rPr>
        <w:t>54</w:t>
      </w:r>
      <w:r w:rsidR="00C834DF" w:rsidRPr="006D6EF1">
        <w:rPr>
          <w:rFonts w:ascii="Times New Roman" w:hAnsi="Times New Roman"/>
          <w:bCs/>
          <w:i/>
          <w:iCs/>
        </w:rPr>
        <w:t>.</w:t>
      </w:r>
      <w:r w:rsidR="00C834DF">
        <w:rPr>
          <w:rFonts w:ascii="Times New Roman" w:hAnsi="Times New Roman"/>
          <w:bCs/>
          <w:i/>
          <w:iCs/>
        </w:rPr>
        <w:t>600</w:t>
      </w:r>
      <w:r w:rsidR="00C834DF" w:rsidRPr="006D6EF1">
        <w:rPr>
          <w:rFonts w:ascii="Times New Roman" w:hAnsi="Times New Roman"/>
          <w:bCs/>
          <w:i/>
          <w:iCs/>
        </w:rPr>
        <w:t>,00 (</w:t>
      </w:r>
      <w:r w:rsidR="00C834DF">
        <w:rPr>
          <w:rFonts w:ascii="Times New Roman" w:hAnsi="Times New Roman"/>
          <w:bCs/>
          <w:i/>
          <w:iCs/>
        </w:rPr>
        <w:t xml:space="preserve">cinquenta e quatro mil e seiscentos </w:t>
      </w:r>
      <w:r w:rsidR="00C834DF" w:rsidRPr="00F04F54">
        <w:rPr>
          <w:rFonts w:ascii="Times New Roman" w:hAnsi="Times New Roman"/>
          <w:bCs/>
          <w:i/>
          <w:iCs/>
        </w:rPr>
        <w:t xml:space="preserve">reais), em 12 (doze) </w:t>
      </w:r>
      <w:r w:rsidR="00C834DF">
        <w:rPr>
          <w:rFonts w:ascii="Times New Roman" w:hAnsi="Times New Roman"/>
          <w:bCs/>
          <w:i/>
          <w:iCs/>
        </w:rPr>
        <w:t>parcelas</w:t>
      </w:r>
      <w:r w:rsidR="00C834DF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C834DF">
        <w:rPr>
          <w:rFonts w:ascii="Times New Roman" w:hAnsi="Times New Roman"/>
          <w:bCs/>
          <w:i/>
          <w:iCs/>
        </w:rPr>
        <w:t>4</w:t>
      </w:r>
      <w:r w:rsidR="00C834DF" w:rsidRPr="00F04F54">
        <w:rPr>
          <w:rFonts w:ascii="Times New Roman" w:hAnsi="Times New Roman"/>
          <w:bCs/>
          <w:i/>
          <w:iCs/>
        </w:rPr>
        <w:t>.</w:t>
      </w:r>
      <w:r w:rsidR="00C834DF">
        <w:rPr>
          <w:rFonts w:ascii="Times New Roman" w:hAnsi="Times New Roman"/>
          <w:bCs/>
          <w:i/>
          <w:iCs/>
        </w:rPr>
        <w:t>550</w:t>
      </w:r>
      <w:r w:rsidR="00C834DF" w:rsidRPr="00F04F54">
        <w:rPr>
          <w:rFonts w:ascii="Times New Roman" w:hAnsi="Times New Roman"/>
          <w:bCs/>
          <w:i/>
          <w:iCs/>
        </w:rPr>
        <w:t>,</w:t>
      </w:r>
      <w:r w:rsidR="00C834DF">
        <w:rPr>
          <w:rFonts w:ascii="Times New Roman" w:hAnsi="Times New Roman"/>
          <w:bCs/>
          <w:i/>
          <w:iCs/>
        </w:rPr>
        <w:t>0</w:t>
      </w:r>
      <w:r w:rsidR="00C834DF" w:rsidRPr="00F04F54">
        <w:rPr>
          <w:rFonts w:ascii="Times New Roman" w:hAnsi="Times New Roman"/>
          <w:bCs/>
          <w:i/>
          <w:iCs/>
        </w:rPr>
        <w:t>0 (</w:t>
      </w:r>
      <w:r w:rsidR="00C834DF">
        <w:rPr>
          <w:rFonts w:ascii="Times New Roman" w:hAnsi="Times New Roman"/>
          <w:bCs/>
          <w:i/>
          <w:iCs/>
        </w:rPr>
        <w:t>quatro</w:t>
      </w:r>
      <w:r w:rsidR="00C834DF" w:rsidRPr="00A3050E">
        <w:rPr>
          <w:rFonts w:ascii="Times New Roman" w:hAnsi="Times New Roman"/>
          <w:bCs/>
          <w:i/>
          <w:iCs/>
        </w:rPr>
        <w:t xml:space="preserve"> mil</w:t>
      </w:r>
      <w:r w:rsidR="00C834DF">
        <w:rPr>
          <w:rFonts w:ascii="Times New Roman" w:hAnsi="Times New Roman"/>
          <w:bCs/>
          <w:i/>
          <w:iCs/>
        </w:rPr>
        <w:t xml:space="preserve"> quinhentos e cinquenta reais</w:t>
      </w:r>
      <w:r w:rsidR="00C834DF" w:rsidRPr="00A3050E">
        <w:rPr>
          <w:rFonts w:ascii="Times New Roman" w:hAnsi="Times New Roman"/>
          <w:bCs/>
          <w:i/>
          <w:iCs/>
        </w:rPr>
        <w:t>)</w:t>
      </w:r>
      <w:r w:rsidR="00761315">
        <w:rPr>
          <w:rFonts w:ascii="Times New Roman" w:hAnsi="Times New Roman"/>
          <w:bCs/>
          <w:i/>
          <w:iCs/>
        </w:rPr>
        <w:t>;</w:t>
      </w:r>
    </w:p>
    <w:p w14:paraId="2F178A01" w14:textId="77777777" w:rsidR="00006E0F" w:rsidRPr="001747C0" w:rsidRDefault="00006E0F" w:rsidP="0060328B">
      <w:pPr>
        <w:pStyle w:val="PargrafodaLista"/>
        <w:spacing w:after="0"/>
        <w:rPr>
          <w:rFonts w:ascii="Times New Roman" w:hAnsi="Times New Roman"/>
          <w:b/>
          <w:i/>
          <w:iCs/>
        </w:rPr>
      </w:pPr>
    </w:p>
    <w:p w14:paraId="3516129E" w14:textId="0907FF24" w:rsidR="00006E0F" w:rsidRPr="001747C0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1932A4">
        <w:rPr>
          <w:rFonts w:ascii="Times New Roman" w:hAnsi="Times New Roman"/>
          <w:bCs/>
          <w:i/>
          <w:iCs/>
        </w:rPr>
        <w:t>IGOR MATEUS SANTOS MENDES DE SOUSA</w:t>
      </w:r>
      <w:r w:rsidR="006C5295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A7254A">
        <w:rPr>
          <w:rFonts w:ascii="Times New Roman" w:hAnsi="Times New Roman"/>
          <w:bCs/>
          <w:i/>
          <w:iCs/>
        </w:rPr>
        <w:t>6</w:t>
      </w:r>
      <w:r w:rsidR="006C5295">
        <w:rPr>
          <w:rFonts w:ascii="Times New Roman" w:hAnsi="Times New Roman"/>
          <w:bCs/>
          <w:i/>
          <w:iCs/>
        </w:rPr>
        <w:t xml:space="preserve">6 da Arena Fonte Nova. Contrato assinado em </w:t>
      </w:r>
      <w:r w:rsidR="00A7254A">
        <w:rPr>
          <w:rFonts w:ascii="Times New Roman" w:hAnsi="Times New Roman"/>
          <w:bCs/>
          <w:i/>
          <w:iCs/>
        </w:rPr>
        <w:t>14</w:t>
      </w:r>
      <w:r w:rsidR="006C5295">
        <w:rPr>
          <w:rFonts w:ascii="Times New Roman" w:hAnsi="Times New Roman"/>
          <w:bCs/>
          <w:i/>
          <w:iCs/>
        </w:rPr>
        <w:t>/10/2022</w:t>
      </w:r>
      <w:r w:rsidR="001378EC">
        <w:rPr>
          <w:rFonts w:ascii="Times New Roman" w:hAnsi="Times New Roman"/>
          <w:bCs/>
          <w:i/>
          <w:iCs/>
        </w:rPr>
        <w:t xml:space="preserve"> e </w:t>
      </w:r>
      <w:r w:rsidR="001F3B49">
        <w:rPr>
          <w:rFonts w:ascii="Times New Roman" w:hAnsi="Times New Roman"/>
          <w:bCs/>
          <w:i/>
          <w:iCs/>
        </w:rPr>
        <w:t>notificação assinada em 14/10/2022</w:t>
      </w:r>
      <w:r w:rsidR="006C5295">
        <w:rPr>
          <w:rFonts w:ascii="Times New Roman" w:hAnsi="Times New Roman"/>
          <w:bCs/>
          <w:i/>
          <w:iCs/>
        </w:rPr>
        <w:t>. Vigência: 01/01/2023 a 31/12/2023. Valor:</w:t>
      </w:r>
      <w:r w:rsidR="006C5295" w:rsidRPr="006D6EF1">
        <w:t xml:space="preserve"> </w:t>
      </w:r>
      <w:r w:rsidR="006C5295" w:rsidRPr="006D6EF1">
        <w:rPr>
          <w:rFonts w:ascii="Times New Roman" w:hAnsi="Times New Roman"/>
          <w:bCs/>
          <w:i/>
          <w:iCs/>
        </w:rPr>
        <w:t xml:space="preserve">R$ </w:t>
      </w:r>
      <w:r w:rsidR="00556043">
        <w:rPr>
          <w:rFonts w:ascii="Times New Roman" w:hAnsi="Times New Roman"/>
          <w:bCs/>
          <w:i/>
          <w:iCs/>
        </w:rPr>
        <w:t>78</w:t>
      </w:r>
      <w:r w:rsidR="006C5295" w:rsidRPr="006D6EF1">
        <w:rPr>
          <w:rFonts w:ascii="Times New Roman" w:hAnsi="Times New Roman"/>
          <w:bCs/>
          <w:i/>
          <w:iCs/>
        </w:rPr>
        <w:t>.</w:t>
      </w:r>
      <w:r w:rsidR="00556043">
        <w:rPr>
          <w:rFonts w:ascii="Times New Roman" w:hAnsi="Times New Roman"/>
          <w:bCs/>
          <w:i/>
          <w:iCs/>
        </w:rPr>
        <w:t>0</w:t>
      </w:r>
      <w:r w:rsidR="006C5295">
        <w:rPr>
          <w:rFonts w:ascii="Times New Roman" w:hAnsi="Times New Roman"/>
          <w:bCs/>
          <w:i/>
          <w:iCs/>
        </w:rPr>
        <w:t>00</w:t>
      </w:r>
      <w:r w:rsidR="006C5295" w:rsidRPr="006D6EF1">
        <w:rPr>
          <w:rFonts w:ascii="Times New Roman" w:hAnsi="Times New Roman"/>
          <w:bCs/>
          <w:i/>
          <w:iCs/>
        </w:rPr>
        <w:t>,00 (</w:t>
      </w:r>
      <w:r w:rsidR="00556043">
        <w:rPr>
          <w:rFonts w:ascii="Times New Roman" w:hAnsi="Times New Roman"/>
          <w:bCs/>
          <w:i/>
          <w:iCs/>
        </w:rPr>
        <w:t>setenta e oito mil reais</w:t>
      </w:r>
      <w:r w:rsidR="006C5295" w:rsidRPr="00F04F54">
        <w:rPr>
          <w:rFonts w:ascii="Times New Roman" w:hAnsi="Times New Roman"/>
          <w:bCs/>
          <w:i/>
          <w:iCs/>
        </w:rPr>
        <w:t xml:space="preserve">), em 12 (doze) </w:t>
      </w:r>
      <w:r w:rsidR="006C5295">
        <w:rPr>
          <w:rFonts w:ascii="Times New Roman" w:hAnsi="Times New Roman"/>
          <w:bCs/>
          <w:i/>
          <w:iCs/>
        </w:rPr>
        <w:t>parcelas</w:t>
      </w:r>
      <w:r w:rsidR="006C5295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556043">
        <w:rPr>
          <w:rFonts w:ascii="Times New Roman" w:hAnsi="Times New Roman"/>
          <w:bCs/>
          <w:i/>
          <w:iCs/>
        </w:rPr>
        <w:t>6</w:t>
      </w:r>
      <w:r w:rsidR="006C5295" w:rsidRPr="00F04F54">
        <w:rPr>
          <w:rFonts w:ascii="Times New Roman" w:hAnsi="Times New Roman"/>
          <w:bCs/>
          <w:i/>
          <w:iCs/>
        </w:rPr>
        <w:t>.</w:t>
      </w:r>
      <w:r w:rsidR="006C5295">
        <w:rPr>
          <w:rFonts w:ascii="Times New Roman" w:hAnsi="Times New Roman"/>
          <w:bCs/>
          <w:i/>
          <w:iCs/>
        </w:rPr>
        <w:t>5</w:t>
      </w:r>
      <w:r w:rsidR="00556043">
        <w:rPr>
          <w:rFonts w:ascii="Times New Roman" w:hAnsi="Times New Roman"/>
          <w:bCs/>
          <w:i/>
          <w:iCs/>
        </w:rPr>
        <w:t>0</w:t>
      </w:r>
      <w:r w:rsidR="006C5295">
        <w:rPr>
          <w:rFonts w:ascii="Times New Roman" w:hAnsi="Times New Roman"/>
          <w:bCs/>
          <w:i/>
          <w:iCs/>
        </w:rPr>
        <w:t>0</w:t>
      </w:r>
      <w:r w:rsidR="006C5295" w:rsidRPr="00F04F54">
        <w:rPr>
          <w:rFonts w:ascii="Times New Roman" w:hAnsi="Times New Roman"/>
          <w:bCs/>
          <w:i/>
          <w:iCs/>
        </w:rPr>
        <w:t>,</w:t>
      </w:r>
      <w:r w:rsidR="006C5295">
        <w:rPr>
          <w:rFonts w:ascii="Times New Roman" w:hAnsi="Times New Roman"/>
          <w:bCs/>
          <w:i/>
          <w:iCs/>
        </w:rPr>
        <w:t>0</w:t>
      </w:r>
      <w:r w:rsidR="006C5295" w:rsidRPr="00F04F54">
        <w:rPr>
          <w:rFonts w:ascii="Times New Roman" w:hAnsi="Times New Roman"/>
          <w:bCs/>
          <w:i/>
          <w:iCs/>
        </w:rPr>
        <w:t>0 (</w:t>
      </w:r>
      <w:r w:rsidR="00556043">
        <w:rPr>
          <w:rFonts w:ascii="Times New Roman" w:hAnsi="Times New Roman"/>
          <w:bCs/>
          <w:i/>
          <w:iCs/>
        </w:rPr>
        <w:t>seis</w:t>
      </w:r>
      <w:r w:rsidR="006C5295" w:rsidRPr="00A3050E">
        <w:rPr>
          <w:rFonts w:ascii="Times New Roman" w:hAnsi="Times New Roman"/>
          <w:bCs/>
          <w:i/>
          <w:iCs/>
        </w:rPr>
        <w:t xml:space="preserve"> mil</w:t>
      </w:r>
      <w:r w:rsidR="006C5295">
        <w:rPr>
          <w:rFonts w:ascii="Times New Roman" w:hAnsi="Times New Roman"/>
          <w:bCs/>
          <w:i/>
          <w:iCs/>
        </w:rPr>
        <w:t xml:space="preserve"> </w:t>
      </w:r>
      <w:r w:rsidR="00CD7304">
        <w:rPr>
          <w:rFonts w:ascii="Times New Roman" w:hAnsi="Times New Roman"/>
          <w:bCs/>
          <w:i/>
          <w:iCs/>
        </w:rPr>
        <w:t xml:space="preserve">e quinhentos </w:t>
      </w:r>
      <w:r w:rsidR="006C5295">
        <w:rPr>
          <w:rFonts w:ascii="Times New Roman" w:hAnsi="Times New Roman"/>
          <w:bCs/>
          <w:i/>
          <w:iCs/>
        </w:rPr>
        <w:t>reais</w:t>
      </w:r>
      <w:r w:rsidR="006C5295" w:rsidRPr="00A3050E">
        <w:rPr>
          <w:rFonts w:ascii="Times New Roman" w:hAnsi="Times New Roman"/>
          <w:bCs/>
          <w:i/>
          <w:iCs/>
        </w:rPr>
        <w:t>)</w:t>
      </w:r>
      <w:r w:rsidR="00F96371">
        <w:rPr>
          <w:rFonts w:ascii="Times New Roman" w:hAnsi="Times New Roman"/>
          <w:bCs/>
          <w:i/>
          <w:iCs/>
        </w:rPr>
        <w:t>;</w:t>
      </w:r>
    </w:p>
    <w:p w14:paraId="2AD51177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4B0BC272" w14:textId="2865929F" w:rsidR="00006E0F" w:rsidRPr="001747C0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1932A4">
        <w:rPr>
          <w:rFonts w:ascii="Times New Roman" w:hAnsi="Times New Roman"/>
          <w:bCs/>
          <w:i/>
          <w:iCs/>
        </w:rPr>
        <w:t>MENDES BRITO ENGENHARIA LTDA</w:t>
      </w:r>
      <w:r w:rsidR="00CD7304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72684A">
        <w:rPr>
          <w:rFonts w:ascii="Times New Roman" w:hAnsi="Times New Roman"/>
          <w:bCs/>
          <w:i/>
          <w:iCs/>
        </w:rPr>
        <w:t>5</w:t>
      </w:r>
      <w:r w:rsidR="00CD7304">
        <w:rPr>
          <w:rFonts w:ascii="Times New Roman" w:hAnsi="Times New Roman"/>
          <w:bCs/>
          <w:i/>
          <w:iCs/>
        </w:rPr>
        <w:t>6 da Arena Fonte Nova. Contrato assinado em 14/10/2022</w:t>
      </w:r>
      <w:r w:rsidR="001F3B49">
        <w:rPr>
          <w:rFonts w:ascii="Times New Roman" w:hAnsi="Times New Roman"/>
          <w:bCs/>
          <w:i/>
          <w:iCs/>
        </w:rPr>
        <w:t xml:space="preserve"> e notificação assinada em 14/10/2022</w:t>
      </w:r>
      <w:r w:rsidR="00CD7304">
        <w:rPr>
          <w:rFonts w:ascii="Times New Roman" w:hAnsi="Times New Roman"/>
          <w:bCs/>
          <w:i/>
          <w:iCs/>
        </w:rPr>
        <w:t>. Vigência: 01/01/2023 a 31/12/2023. Valor:</w:t>
      </w:r>
      <w:r w:rsidR="00CD7304" w:rsidRPr="006D6EF1">
        <w:t xml:space="preserve"> </w:t>
      </w:r>
      <w:r w:rsidR="00CD7304" w:rsidRPr="006D6EF1">
        <w:rPr>
          <w:rFonts w:ascii="Times New Roman" w:hAnsi="Times New Roman"/>
          <w:bCs/>
          <w:i/>
          <w:iCs/>
        </w:rPr>
        <w:t xml:space="preserve">R$ </w:t>
      </w:r>
      <w:r w:rsidR="00736B82">
        <w:rPr>
          <w:rFonts w:ascii="Times New Roman" w:hAnsi="Times New Roman"/>
          <w:bCs/>
          <w:i/>
          <w:iCs/>
        </w:rPr>
        <w:t>54</w:t>
      </w:r>
      <w:r w:rsidR="00CD7304" w:rsidRPr="006D6EF1">
        <w:rPr>
          <w:rFonts w:ascii="Times New Roman" w:hAnsi="Times New Roman"/>
          <w:bCs/>
          <w:i/>
          <w:iCs/>
        </w:rPr>
        <w:t>.</w:t>
      </w:r>
      <w:r w:rsidR="00736B82">
        <w:rPr>
          <w:rFonts w:ascii="Times New Roman" w:hAnsi="Times New Roman"/>
          <w:bCs/>
          <w:i/>
          <w:iCs/>
        </w:rPr>
        <w:t>6</w:t>
      </w:r>
      <w:r w:rsidR="00CD7304">
        <w:rPr>
          <w:rFonts w:ascii="Times New Roman" w:hAnsi="Times New Roman"/>
          <w:bCs/>
          <w:i/>
          <w:iCs/>
        </w:rPr>
        <w:t>00</w:t>
      </w:r>
      <w:r w:rsidR="00CD7304" w:rsidRPr="006D6EF1">
        <w:rPr>
          <w:rFonts w:ascii="Times New Roman" w:hAnsi="Times New Roman"/>
          <w:bCs/>
          <w:i/>
          <w:iCs/>
        </w:rPr>
        <w:t>,00 (</w:t>
      </w:r>
      <w:r w:rsidR="00736B82">
        <w:rPr>
          <w:rFonts w:ascii="Times New Roman" w:hAnsi="Times New Roman"/>
          <w:bCs/>
          <w:i/>
          <w:iCs/>
        </w:rPr>
        <w:t>cinquenta e quatro mil e seiscentos</w:t>
      </w:r>
      <w:r w:rsidR="00CD7304">
        <w:rPr>
          <w:rFonts w:ascii="Times New Roman" w:hAnsi="Times New Roman"/>
          <w:bCs/>
          <w:i/>
          <w:iCs/>
        </w:rPr>
        <w:t xml:space="preserve"> reais</w:t>
      </w:r>
      <w:r w:rsidR="00CD7304" w:rsidRPr="00F04F54">
        <w:rPr>
          <w:rFonts w:ascii="Times New Roman" w:hAnsi="Times New Roman"/>
          <w:bCs/>
          <w:i/>
          <w:iCs/>
        </w:rPr>
        <w:t xml:space="preserve">), em 12 (doze) </w:t>
      </w:r>
      <w:r w:rsidR="00CD7304">
        <w:rPr>
          <w:rFonts w:ascii="Times New Roman" w:hAnsi="Times New Roman"/>
          <w:bCs/>
          <w:i/>
          <w:iCs/>
        </w:rPr>
        <w:t>parcelas</w:t>
      </w:r>
      <w:r w:rsidR="00CD7304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1D5712">
        <w:rPr>
          <w:rFonts w:ascii="Times New Roman" w:hAnsi="Times New Roman"/>
          <w:bCs/>
          <w:i/>
          <w:iCs/>
        </w:rPr>
        <w:t>4</w:t>
      </w:r>
      <w:r w:rsidR="00CD7304" w:rsidRPr="00F04F54">
        <w:rPr>
          <w:rFonts w:ascii="Times New Roman" w:hAnsi="Times New Roman"/>
          <w:bCs/>
          <w:i/>
          <w:iCs/>
        </w:rPr>
        <w:t>.</w:t>
      </w:r>
      <w:r w:rsidR="00CD7304">
        <w:rPr>
          <w:rFonts w:ascii="Times New Roman" w:hAnsi="Times New Roman"/>
          <w:bCs/>
          <w:i/>
          <w:iCs/>
        </w:rPr>
        <w:t>5</w:t>
      </w:r>
      <w:r w:rsidR="001D5712">
        <w:rPr>
          <w:rFonts w:ascii="Times New Roman" w:hAnsi="Times New Roman"/>
          <w:bCs/>
          <w:i/>
          <w:iCs/>
        </w:rPr>
        <w:t>5</w:t>
      </w:r>
      <w:r w:rsidR="00CD7304">
        <w:rPr>
          <w:rFonts w:ascii="Times New Roman" w:hAnsi="Times New Roman"/>
          <w:bCs/>
          <w:i/>
          <w:iCs/>
        </w:rPr>
        <w:t>0</w:t>
      </w:r>
      <w:r w:rsidR="00CD7304" w:rsidRPr="00F04F54">
        <w:rPr>
          <w:rFonts w:ascii="Times New Roman" w:hAnsi="Times New Roman"/>
          <w:bCs/>
          <w:i/>
          <w:iCs/>
        </w:rPr>
        <w:t>,</w:t>
      </w:r>
      <w:r w:rsidR="00CD7304">
        <w:rPr>
          <w:rFonts w:ascii="Times New Roman" w:hAnsi="Times New Roman"/>
          <w:bCs/>
          <w:i/>
          <w:iCs/>
        </w:rPr>
        <w:t>0</w:t>
      </w:r>
      <w:r w:rsidR="00CD7304" w:rsidRPr="00F04F54">
        <w:rPr>
          <w:rFonts w:ascii="Times New Roman" w:hAnsi="Times New Roman"/>
          <w:bCs/>
          <w:i/>
          <w:iCs/>
        </w:rPr>
        <w:t>0 (</w:t>
      </w:r>
      <w:r w:rsidR="001D5712">
        <w:rPr>
          <w:rFonts w:ascii="Times New Roman" w:hAnsi="Times New Roman"/>
          <w:bCs/>
          <w:i/>
          <w:iCs/>
        </w:rPr>
        <w:t>quatro mil quinhentos e cinquenta reais</w:t>
      </w:r>
      <w:r w:rsidR="00CD7304" w:rsidRPr="00A3050E">
        <w:rPr>
          <w:rFonts w:ascii="Times New Roman" w:hAnsi="Times New Roman"/>
          <w:bCs/>
          <w:i/>
          <w:iCs/>
        </w:rPr>
        <w:t>)</w:t>
      </w:r>
      <w:r w:rsidR="00F96371">
        <w:rPr>
          <w:rFonts w:ascii="Times New Roman" w:hAnsi="Times New Roman"/>
          <w:bCs/>
          <w:i/>
          <w:iCs/>
        </w:rPr>
        <w:t>;</w:t>
      </w:r>
    </w:p>
    <w:p w14:paraId="1D2F5C71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CFA2A66" w14:textId="020CDE53" w:rsidR="00006E0F" w:rsidRPr="001747C0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lastRenderedPageBreak/>
        <w:t xml:space="preserve">CONTRATO DE CESSÃO ONEROSA DE DIREITO DE USO entre a FONTE NOVA NEGÓCIOS E PARTICIPAÇÕES S.A – FNP e </w:t>
      </w:r>
      <w:r w:rsidRPr="00217BB4">
        <w:rPr>
          <w:rFonts w:ascii="Times New Roman" w:hAnsi="Times New Roman"/>
          <w:bCs/>
          <w:i/>
          <w:iCs/>
        </w:rPr>
        <w:t>EQC – SERVIÇOS DE APOIO ADMINISTRATIVOS PARA TERCEIROS LTDA</w:t>
      </w:r>
      <w:r w:rsidR="007B5381">
        <w:rPr>
          <w:rFonts w:ascii="Times New Roman" w:hAnsi="Times New Roman"/>
          <w:bCs/>
          <w:i/>
          <w:iCs/>
        </w:rPr>
        <w:t xml:space="preserve">, </w:t>
      </w:r>
      <w:r w:rsidR="00F5082B">
        <w:rPr>
          <w:rFonts w:ascii="Times New Roman" w:hAnsi="Times New Roman"/>
          <w:bCs/>
          <w:i/>
          <w:iCs/>
        </w:rPr>
        <w:t xml:space="preserve">com o objetivo de direito de uso do camarote </w:t>
      </w:r>
      <w:r w:rsidR="00CC7736">
        <w:rPr>
          <w:rFonts w:ascii="Times New Roman" w:hAnsi="Times New Roman"/>
          <w:bCs/>
          <w:i/>
          <w:iCs/>
        </w:rPr>
        <w:t>67</w:t>
      </w:r>
      <w:r w:rsidR="00F5082B">
        <w:rPr>
          <w:rFonts w:ascii="Times New Roman" w:hAnsi="Times New Roman"/>
          <w:bCs/>
          <w:i/>
          <w:iCs/>
        </w:rPr>
        <w:t xml:space="preserve"> da Arena Fonte Nova. Contrato assinado em </w:t>
      </w:r>
      <w:r w:rsidR="00CC7736">
        <w:rPr>
          <w:rFonts w:ascii="Times New Roman" w:hAnsi="Times New Roman"/>
          <w:bCs/>
          <w:i/>
          <w:iCs/>
        </w:rPr>
        <w:t>26</w:t>
      </w:r>
      <w:r w:rsidR="00F5082B">
        <w:rPr>
          <w:rFonts w:ascii="Times New Roman" w:hAnsi="Times New Roman"/>
          <w:bCs/>
          <w:i/>
          <w:iCs/>
        </w:rPr>
        <w:t>/10/2022</w:t>
      </w:r>
      <w:r w:rsidR="00425656">
        <w:rPr>
          <w:rFonts w:ascii="Times New Roman" w:hAnsi="Times New Roman"/>
          <w:bCs/>
          <w:i/>
          <w:iCs/>
        </w:rPr>
        <w:t xml:space="preserve"> e notificação assinada em 26/10/2022</w:t>
      </w:r>
      <w:r w:rsidR="00F5082B">
        <w:rPr>
          <w:rFonts w:ascii="Times New Roman" w:hAnsi="Times New Roman"/>
          <w:bCs/>
          <w:i/>
          <w:iCs/>
        </w:rPr>
        <w:t>. Vigência: 01/01/2023 a 31/12/2023. Valor:</w:t>
      </w:r>
      <w:r w:rsidR="00F5082B" w:rsidRPr="006D6EF1">
        <w:t xml:space="preserve"> </w:t>
      </w:r>
      <w:r w:rsidR="00F5082B" w:rsidRPr="006D6EF1">
        <w:rPr>
          <w:rFonts w:ascii="Times New Roman" w:hAnsi="Times New Roman"/>
          <w:bCs/>
          <w:i/>
          <w:iCs/>
        </w:rPr>
        <w:t xml:space="preserve">R$ </w:t>
      </w:r>
      <w:r w:rsidR="006B6602">
        <w:rPr>
          <w:rFonts w:ascii="Times New Roman" w:hAnsi="Times New Roman"/>
          <w:bCs/>
          <w:i/>
          <w:iCs/>
        </w:rPr>
        <w:t>78</w:t>
      </w:r>
      <w:r w:rsidR="00F5082B" w:rsidRPr="006D6EF1">
        <w:rPr>
          <w:rFonts w:ascii="Times New Roman" w:hAnsi="Times New Roman"/>
          <w:bCs/>
          <w:i/>
          <w:iCs/>
        </w:rPr>
        <w:t>.</w:t>
      </w:r>
      <w:r w:rsidR="006B6602">
        <w:rPr>
          <w:rFonts w:ascii="Times New Roman" w:hAnsi="Times New Roman"/>
          <w:bCs/>
          <w:i/>
          <w:iCs/>
        </w:rPr>
        <w:t>0</w:t>
      </w:r>
      <w:r w:rsidR="00F5082B">
        <w:rPr>
          <w:rFonts w:ascii="Times New Roman" w:hAnsi="Times New Roman"/>
          <w:bCs/>
          <w:i/>
          <w:iCs/>
        </w:rPr>
        <w:t>00</w:t>
      </w:r>
      <w:r w:rsidR="00F5082B" w:rsidRPr="006D6EF1">
        <w:rPr>
          <w:rFonts w:ascii="Times New Roman" w:hAnsi="Times New Roman"/>
          <w:bCs/>
          <w:i/>
          <w:iCs/>
        </w:rPr>
        <w:t>,00 (</w:t>
      </w:r>
      <w:r w:rsidR="006B6602">
        <w:rPr>
          <w:rFonts w:ascii="Times New Roman" w:hAnsi="Times New Roman"/>
          <w:bCs/>
          <w:i/>
          <w:iCs/>
        </w:rPr>
        <w:t>setenta e oito</w:t>
      </w:r>
      <w:r w:rsidR="00F5082B">
        <w:rPr>
          <w:rFonts w:ascii="Times New Roman" w:hAnsi="Times New Roman"/>
          <w:bCs/>
          <w:i/>
          <w:iCs/>
        </w:rPr>
        <w:t xml:space="preserve"> mil reais</w:t>
      </w:r>
      <w:r w:rsidR="00F5082B" w:rsidRPr="00F04F54">
        <w:rPr>
          <w:rFonts w:ascii="Times New Roman" w:hAnsi="Times New Roman"/>
          <w:bCs/>
          <w:i/>
          <w:iCs/>
        </w:rPr>
        <w:t xml:space="preserve">), em 12 (doze) </w:t>
      </w:r>
      <w:r w:rsidR="00F5082B">
        <w:rPr>
          <w:rFonts w:ascii="Times New Roman" w:hAnsi="Times New Roman"/>
          <w:bCs/>
          <w:i/>
          <w:iCs/>
        </w:rPr>
        <w:t>parcelas</w:t>
      </w:r>
      <w:r w:rsidR="00F5082B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8B55AD">
        <w:rPr>
          <w:rFonts w:ascii="Times New Roman" w:hAnsi="Times New Roman"/>
          <w:bCs/>
          <w:i/>
          <w:iCs/>
        </w:rPr>
        <w:t>6</w:t>
      </w:r>
      <w:r w:rsidR="00F5082B" w:rsidRPr="00F04F54">
        <w:rPr>
          <w:rFonts w:ascii="Times New Roman" w:hAnsi="Times New Roman"/>
          <w:bCs/>
          <w:i/>
          <w:iCs/>
        </w:rPr>
        <w:t>.</w:t>
      </w:r>
      <w:r w:rsidR="00F5082B">
        <w:rPr>
          <w:rFonts w:ascii="Times New Roman" w:hAnsi="Times New Roman"/>
          <w:bCs/>
          <w:i/>
          <w:iCs/>
        </w:rPr>
        <w:t>5</w:t>
      </w:r>
      <w:r w:rsidR="008B55AD">
        <w:rPr>
          <w:rFonts w:ascii="Times New Roman" w:hAnsi="Times New Roman"/>
          <w:bCs/>
          <w:i/>
          <w:iCs/>
        </w:rPr>
        <w:t>0</w:t>
      </w:r>
      <w:r w:rsidR="00F5082B">
        <w:rPr>
          <w:rFonts w:ascii="Times New Roman" w:hAnsi="Times New Roman"/>
          <w:bCs/>
          <w:i/>
          <w:iCs/>
        </w:rPr>
        <w:t>0</w:t>
      </w:r>
      <w:r w:rsidR="00F5082B" w:rsidRPr="00F04F54">
        <w:rPr>
          <w:rFonts w:ascii="Times New Roman" w:hAnsi="Times New Roman"/>
          <w:bCs/>
          <w:i/>
          <w:iCs/>
        </w:rPr>
        <w:t>,</w:t>
      </w:r>
      <w:r w:rsidR="00F5082B">
        <w:rPr>
          <w:rFonts w:ascii="Times New Roman" w:hAnsi="Times New Roman"/>
          <w:bCs/>
          <w:i/>
          <w:iCs/>
        </w:rPr>
        <w:t>0</w:t>
      </w:r>
      <w:r w:rsidR="00F5082B" w:rsidRPr="00F04F54">
        <w:rPr>
          <w:rFonts w:ascii="Times New Roman" w:hAnsi="Times New Roman"/>
          <w:bCs/>
          <w:i/>
          <w:iCs/>
        </w:rPr>
        <w:t>0 (</w:t>
      </w:r>
      <w:r w:rsidR="008B55AD">
        <w:rPr>
          <w:rFonts w:ascii="Times New Roman" w:hAnsi="Times New Roman"/>
          <w:bCs/>
          <w:i/>
          <w:iCs/>
        </w:rPr>
        <w:t xml:space="preserve">seis </w:t>
      </w:r>
      <w:r w:rsidR="00F5082B">
        <w:rPr>
          <w:rFonts w:ascii="Times New Roman" w:hAnsi="Times New Roman"/>
          <w:bCs/>
          <w:i/>
          <w:iCs/>
        </w:rPr>
        <w:t xml:space="preserve">mil </w:t>
      </w:r>
      <w:r w:rsidR="008B55AD">
        <w:rPr>
          <w:rFonts w:ascii="Times New Roman" w:hAnsi="Times New Roman"/>
          <w:bCs/>
          <w:i/>
          <w:iCs/>
        </w:rPr>
        <w:t xml:space="preserve">e </w:t>
      </w:r>
      <w:r w:rsidR="00F5082B">
        <w:rPr>
          <w:rFonts w:ascii="Times New Roman" w:hAnsi="Times New Roman"/>
          <w:bCs/>
          <w:i/>
          <w:iCs/>
        </w:rPr>
        <w:t>quinhentos reais</w:t>
      </w:r>
      <w:r w:rsidR="00F5082B" w:rsidRPr="00A3050E">
        <w:rPr>
          <w:rFonts w:ascii="Times New Roman" w:hAnsi="Times New Roman"/>
          <w:bCs/>
          <w:i/>
          <w:iCs/>
        </w:rPr>
        <w:t>)</w:t>
      </w:r>
      <w:r w:rsidR="00201600">
        <w:rPr>
          <w:rFonts w:ascii="Times New Roman" w:hAnsi="Times New Roman"/>
          <w:bCs/>
          <w:i/>
          <w:iCs/>
        </w:rPr>
        <w:t>;</w:t>
      </w:r>
    </w:p>
    <w:p w14:paraId="6439729B" w14:textId="77777777" w:rsidR="00006E0F" w:rsidRPr="001747C0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AEE7F33" w14:textId="491E0EB4" w:rsidR="00006E0F" w:rsidRPr="001747C0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6858A0">
        <w:rPr>
          <w:rFonts w:ascii="Times New Roman" w:hAnsi="Times New Roman"/>
          <w:bCs/>
          <w:i/>
          <w:iCs/>
        </w:rPr>
        <w:t>MARCOS REIS SILVA</w:t>
      </w:r>
      <w:r w:rsidR="008B55AD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AE768B">
        <w:rPr>
          <w:rFonts w:ascii="Times New Roman" w:hAnsi="Times New Roman"/>
          <w:bCs/>
          <w:i/>
          <w:iCs/>
        </w:rPr>
        <w:t>41</w:t>
      </w:r>
      <w:r w:rsidR="008B55AD">
        <w:rPr>
          <w:rFonts w:ascii="Times New Roman" w:hAnsi="Times New Roman"/>
          <w:bCs/>
          <w:i/>
          <w:iCs/>
        </w:rPr>
        <w:t xml:space="preserve"> da Arena Fonte Nova. Contrato assinado em 26/10/2022</w:t>
      </w:r>
      <w:r w:rsidR="00425656">
        <w:rPr>
          <w:rFonts w:ascii="Times New Roman" w:hAnsi="Times New Roman"/>
          <w:bCs/>
          <w:i/>
          <w:iCs/>
        </w:rPr>
        <w:t xml:space="preserve"> e notificação assinada em 26/10/2022</w:t>
      </w:r>
      <w:r w:rsidR="008B55AD">
        <w:rPr>
          <w:rFonts w:ascii="Times New Roman" w:hAnsi="Times New Roman"/>
          <w:bCs/>
          <w:i/>
          <w:iCs/>
        </w:rPr>
        <w:t>. Vigência: 01/01/2023 a 31/12/2023. Valor:</w:t>
      </w:r>
      <w:r w:rsidR="008B55AD" w:rsidRPr="006D6EF1">
        <w:t xml:space="preserve"> </w:t>
      </w:r>
      <w:r w:rsidR="008B55AD" w:rsidRPr="006D6EF1">
        <w:rPr>
          <w:rFonts w:ascii="Times New Roman" w:hAnsi="Times New Roman"/>
          <w:bCs/>
          <w:i/>
          <w:iCs/>
        </w:rPr>
        <w:t xml:space="preserve">R$ </w:t>
      </w:r>
      <w:r w:rsidR="003425F5">
        <w:rPr>
          <w:rFonts w:ascii="Times New Roman" w:hAnsi="Times New Roman"/>
          <w:bCs/>
          <w:i/>
          <w:iCs/>
        </w:rPr>
        <w:t>54</w:t>
      </w:r>
      <w:r w:rsidR="008B55AD" w:rsidRPr="006D6EF1">
        <w:rPr>
          <w:rFonts w:ascii="Times New Roman" w:hAnsi="Times New Roman"/>
          <w:bCs/>
          <w:i/>
          <w:iCs/>
        </w:rPr>
        <w:t>.</w:t>
      </w:r>
      <w:r w:rsidR="003425F5">
        <w:rPr>
          <w:rFonts w:ascii="Times New Roman" w:hAnsi="Times New Roman"/>
          <w:bCs/>
          <w:i/>
          <w:iCs/>
        </w:rPr>
        <w:t>6</w:t>
      </w:r>
      <w:r w:rsidR="008B55AD">
        <w:rPr>
          <w:rFonts w:ascii="Times New Roman" w:hAnsi="Times New Roman"/>
          <w:bCs/>
          <w:i/>
          <w:iCs/>
        </w:rPr>
        <w:t>00</w:t>
      </w:r>
      <w:r w:rsidR="008B55AD" w:rsidRPr="006D6EF1">
        <w:rPr>
          <w:rFonts w:ascii="Times New Roman" w:hAnsi="Times New Roman"/>
          <w:bCs/>
          <w:i/>
          <w:iCs/>
        </w:rPr>
        <w:t>,00 (</w:t>
      </w:r>
      <w:r w:rsidR="003425F5">
        <w:rPr>
          <w:rFonts w:ascii="Times New Roman" w:hAnsi="Times New Roman"/>
          <w:bCs/>
          <w:i/>
          <w:iCs/>
        </w:rPr>
        <w:t>cinquenta e quatro mil e seiscentos reais</w:t>
      </w:r>
      <w:r w:rsidR="008B55AD" w:rsidRPr="00F04F54">
        <w:rPr>
          <w:rFonts w:ascii="Times New Roman" w:hAnsi="Times New Roman"/>
          <w:bCs/>
          <w:i/>
          <w:iCs/>
        </w:rPr>
        <w:t xml:space="preserve">), em 12 (doze) </w:t>
      </w:r>
      <w:r w:rsidR="008B55AD">
        <w:rPr>
          <w:rFonts w:ascii="Times New Roman" w:hAnsi="Times New Roman"/>
          <w:bCs/>
          <w:i/>
          <w:iCs/>
        </w:rPr>
        <w:t>parcelas</w:t>
      </w:r>
      <w:r w:rsidR="008B55AD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2F72B6">
        <w:rPr>
          <w:rFonts w:ascii="Times New Roman" w:hAnsi="Times New Roman"/>
          <w:bCs/>
          <w:i/>
          <w:iCs/>
        </w:rPr>
        <w:t>4</w:t>
      </w:r>
      <w:r w:rsidR="008B55AD" w:rsidRPr="00F04F54">
        <w:rPr>
          <w:rFonts w:ascii="Times New Roman" w:hAnsi="Times New Roman"/>
          <w:bCs/>
          <w:i/>
          <w:iCs/>
        </w:rPr>
        <w:t>.</w:t>
      </w:r>
      <w:r w:rsidR="008B55AD">
        <w:rPr>
          <w:rFonts w:ascii="Times New Roman" w:hAnsi="Times New Roman"/>
          <w:bCs/>
          <w:i/>
          <w:iCs/>
        </w:rPr>
        <w:t>5</w:t>
      </w:r>
      <w:r w:rsidR="002F72B6">
        <w:rPr>
          <w:rFonts w:ascii="Times New Roman" w:hAnsi="Times New Roman"/>
          <w:bCs/>
          <w:i/>
          <w:iCs/>
        </w:rPr>
        <w:t>5</w:t>
      </w:r>
      <w:r w:rsidR="008B55AD">
        <w:rPr>
          <w:rFonts w:ascii="Times New Roman" w:hAnsi="Times New Roman"/>
          <w:bCs/>
          <w:i/>
          <w:iCs/>
        </w:rPr>
        <w:t>0</w:t>
      </w:r>
      <w:r w:rsidR="008B55AD" w:rsidRPr="00F04F54">
        <w:rPr>
          <w:rFonts w:ascii="Times New Roman" w:hAnsi="Times New Roman"/>
          <w:bCs/>
          <w:i/>
          <w:iCs/>
        </w:rPr>
        <w:t>,</w:t>
      </w:r>
      <w:r w:rsidR="008B55AD">
        <w:rPr>
          <w:rFonts w:ascii="Times New Roman" w:hAnsi="Times New Roman"/>
          <w:bCs/>
          <w:i/>
          <w:iCs/>
        </w:rPr>
        <w:t>0</w:t>
      </w:r>
      <w:r w:rsidR="008B55AD" w:rsidRPr="00F04F54">
        <w:rPr>
          <w:rFonts w:ascii="Times New Roman" w:hAnsi="Times New Roman"/>
          <w:bCs/>
          <w:i/>
          <w:iCs/>
        </w:rPr>
        <w:t>0 (</w:t>
      </w:r>
      <w:r w:rsidR="002F72B6">
        <w:rPr>
          <w:rFonts w:ascii="Times New Roman" w:hAnsi="Times New Roman"/>
          <w:bCs/>
          <w:i/>
          <w:iCs/>
        </w:rPr>
        <w:t>quatro mil quinhentos e cinquenta reais</w:t>
      </w:r>
      <w:r w:rsidR="008B55AD" w:rsidRPr="00A3050E">
        <w:rPr>
          <w:rFonts w:ascii="Times New Roman" w:hAnsi="Times New Roman"/>
          <w:bCs/>
          <w:i/>
          <w:iCs/>
        </w:rPr>
        <w:t>)</w:t>
      </w:r>
      <w:r w:rsidR="002633AD">
        <w:rPr>
          <w:rFonts w:ascii="Times New Roman" w:hAnsi="Times New Roman"/>
          <w:bCs/>
          <w:i/>
          <w:iCs/>
        </w:rPr>
        <w:t>;</w:t>
      </w:r>
    </w:p>
    <w:p w14:paraId="7A9287AA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26B712D" w14:textId="6F2FB2B0" w:rsidR="00006E0F" w:rsidRPr="001747C0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6858A0">
        <w:rPr>
          <w:rFonts w:ascii="Times New Roman" w:hAnsi="Times New Roman"/>
          <w:bCs/>
          <w:i/>
          <w:iCs/>
        </w:rPr>
        <w:t>VITOR ALMEIDA ALBUQUERQUE</w:t>
      </w:r>
      <w:r w:rsidR="00713B57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6176F2">
        <w:rPr>
          <w:rFonts w:ascii="Times New Roman" w:hAnsi="Times New Roman"/>
          <w:bCs/>
          <w:i/>
          <w:iCs/>
        </w:rPr>
        <w:t>57</w:t>
      </w:r>
      <w:r w:rsidR="00713B57">
        <w:rPr>
          <w:rFonts w:ascii="Times New Roman" w:hAnsi="Times New Roman"/>
          <w:bCs/>
          <w:i/>
          <w:iCs/>
        </w:rPr>
        <w:t xml:space="preserve"> da Arena Fonte Nova. Contrato assinado em 26/10/2022</w:t>
      </w:r>
      <w:r w:rsidR="006176F2">
        <w:rPr>
          <w:rFonts w:ascii="Times New Roman" w:hAnsi="Times New Roman"/>
          <w:bCs/>
          <w:i/>
          <w:iCs/>
        </w:rPr>
        <w:t xml:space="preserve"> e notificação assinada em 26/10/2022</w:t>
      </w:r>
      <w:r w:rsidR="00713B57">
        <w:rPr>
          <w:rFonts w:ascii="Times New Roman" w:hAnsi="Times New Roman"/>
          <w:bCs/>
          <w:i/>
          <w:iCs/>
        </w:rPr>
        <w:t>. Vigência: 01/01/2023 a 31/12/2023. Valor:</w:t>
      </w:r>
      <w:r w:rsidR="00713B57" w:rsidRPr="006D6EF1">
        <w:t xml:space="preserve"> </w:t>
      </w:r>
      <w:r w:rsidR="00713B57" w:rsidRPr="006D6EF1">
        <w:rPr>
          <w:rFonts w:ascii="Times New Roman" w:hAnsi="Times New Roman"/>
          <w:bCs/>
          <w:i/>
          <w:iCs/>
        </w:rPr>
        <w:t xml:space="preserve">R$ </w:t>
      </w:r>
      <w:r w:rsidR="007E0A69">
        <w:rPr>
          <w:rFonts w:ascii="Times New Roman" w:hAnsi="Times New Roman"/>
          <w:bCs/>
          <w:i/>
          <w:iCs/>
        </w:rPr>
        <w:t>46</w:t>
      </w:r>
      <w:r w:rsidR="00713B57" w:rsidRPr="006D6EF1">
        <w:rPr>
          <w:rFonts w:ascii="Times New Roman" w:hAnsi="Times New Roman"/>
          <w:bCs/>
          <w:i/>
          <w:iCs/>
        </w:rPr>
        <w:t>.</w:t>
      </w:r>
      <w:r w:rsidR="007E0A69">
        <w:rPr>
          <w:rFonts w:ascii="Times New Roman" w:hAnsi="Times New Roman"/>
          <w:bCs/>
          <w:i/>
          <w:iCs/>
        </w:rPr>
        <w:t>8</w:t>
      </w:r>
      <w:r w:rsidR="00713B57">
        <w:rPr>
          <w:rFonts w:ascii="Times New Roman" w:hAnsi="Times New Roman"/>
          <w:bCs/>
          <w:i/>
          <w:iCs/>
        </w:rPr>
        <w:t>00</w:t>
      </w:r>
      <w:r w:rsidR="00713B57" w:rsidRPr="006D6EF1">
        <w:rPr>
          <w:rFonts w:ascii="Times New Roman" w:hAnsi="Times New Roman"/>
          <w:bCs/>
          <w:i/>
          <w:iCs/>
        </w:rPr>
        <w:t>,00 (</w:t>
      </w:r>
      <w:r w:rsidR="007E0A69">
        <w:rPr>
          <w:rFonts w:ascii="Times New Roman" w:hAnsi="Times New Roman"/>
          <w:bCs/>
          <w:i/>
          <w:iCs/>
        </w:rPr>
        <w:t xml:space="preserve">quarenta e seis mil </w:t>
      </w:r>
      <w:r w:rsidR="00713B57">
        <w:rPr>
          <w:rFonts w:ascii="Times New Roman" w:hAnsi="Times New Roman"/>
          <w:bCs/>
          <w:i/>
          <w:iCs/>
        </w:rPr>
        <w:t>e oito</w:t>
      </w:r>
      <w:r w:rsidR="007E0A69">
        <w:rPr>
          <w:rFonts w:ascii="Times New Roman" w:hAnsi="Times New Roman"/>
          <w:bCs/>
          <w:i/>
          <w:iCs/>
        </w:rPr>
        <w:t>centos</w:t>
      </w:r>
      <w:r w:rsidR="00713B57">
        <w:rPr>
          <w:rFonts w:ascii="Times New Roman" w:hAnsi="Times New Roman"/>
          <w:bCs/>
          <w:i/>
          <w:iCs/>
        </w:rPr>
        <w:t xml:space="preserve"> reais</w:t>
      </w:r>
      <w:r w:rsidR="00713B57" w:rsidRPr="00F04F54">
        <w:rPr>
          <w:rFonts w:ascii="Times New Roman" w:hAnsi="Times New Roman"/>
          <w:bCs/>
          <w:i/>
          <w:iCs/>
        </w:rPr>
        <w:t xml:space="preserve">), em 12 (doze) </w:t>
      </w:r>
      <w:r w:rsidR="00713B57">
        <w:rPr>
          <w:rFonts w:ascii="Times New Roman" w:hAnsi="Times New Roman"/>
          <w:bCs/>
          <w:i/>
          <w:iCs/>
        </w:rPr>
        <w:t>parcelas</w:t>
      </w:r>
      <w:r w:rsidR="00713B57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C43806">
        <w:rPr>
          <w:rFonts w:ascii="Times New Roman" w:hAnsi="Times New Roman"/>
          <w:bCs/>
          <w:i/>
          <w:iCs/>
        </w:rPr>
        <w:t>3</w:t>
      </w:r>
      <w:r w:rsidR="00713B57" w:rsidRPr="00F04F54">
        <w:rPr>
          <w:rFonts w:ascii="Times New Roman" w:hAnsi="Times New Roman"/>
          <w:bCs/>
          <w:i/>
          <w:iCs/>
        </w:rPr>
        <w:t>.</w:t>
      </w:r>
      <w:r w:rsidR="00C43806">
        <w:rPr>
          <w:rFonts w:ascii="Times New Roman" w:hAnsi="Times New Roman"/>
          <w:bCs/>
          <w:i/>
          <w:iCs/>
        </w:rPr>
        <w:t>9</w:t>
      </w:r>
      <w:r w:rsidR="00713B57">
        <w:rPr>
          <w:rFonts w:ascii="Times New Roman" w:hAnsi="Times New Roman"/>
          <w:bCs/>
          <w:i/>
          <w:iCs/>
        </w:rPr>
        <w:t>00</w:t>
      </w:r>
      <w:r w:rsidR="00713B57" w:rsidRPr="00F04F54">
        <w:rPr>
          <w:rFonts w:ascii="Times New Roman" w:hAnsi="Times New Roman"/>
          <w:bCs/>
          <w:i/>
          <w:iCs/>
        </w:rPr>
        <w:t>,</w:t>
      </w:r>
      <w:r w:rsidR="00713B57">
        <w:rPr>
          <w:rFonts w:ascii="Times New Roman" w:hAnsi="Times New Roman"/>
          <w:bCs/>
          <w:i/>
          <w:iCs/>
        </w:rPr>
        <w:t>0</w:t>
      </w:r>
      <w:r w:rsidR="00713B57" w:rsidRPr="00F04F54">
        <w:rPr>
          <w:rFonts w:ascii="Times New Roman" w:hAnsi="Times New Roman"/>
          <w:bCs/>
          <w:i/>
          <w:iCs/>
        </w:rPr>
        <w:t>0 (</w:t>
      </w:r>
      <w:r w:rsidR="00C43806">
        <w:rPr>
          <w:rFonts w:ascii="Times New Roman" w:hAnsi="Times New Roman"/>
          <w:bCs/>
          <w:i/>
          <w:iCs/>
        </w:rPr>
        <w:t>três</w:t>
      </w:r>
      <w:r w:rsidR="00713B57">
        <w:rPr>
          <w:rFonts w:ascii="Times New Roman" w:hAnsi="Times New Roman"/>
          <w:bCs/>
          <w:i/>
          <w:iCs/>
        </w:rPr>
        <w:t xml:space="preserve"> mil e </w:t>
      </w:r>
      <w:r w:rsidR="00C43806">
        <w:rPr>
          <w:rFonts w:ascii="Times New Roman" w:hAnsi="Times New Roman"/>
          <w:bCs/>
          <w:i/>
          <w:iCs/>
        </w:rPr>
        <w:t>novecentos</w:t>
      </w:r>
      <w:r w:rsidR="00713B57">
        <w:rPr>
          <w:rFonts w:ascii="Times New Roman" w:hAnsi="Times New Roman"/>
          <w:bCs/>
          <w:i/>
          <w:iCs/>
        </w:rPr>
        <w:t xml:space="preserve"> reais</w:t>
      </w:r>
      <w:r w:rsidR="00713B57" w:rsidRPr="00A3050E">
        <w:rPr>
          <w:rFonts w:ascii="Times New Roman" w:hAnsi="Times New Roman"/>
          <w:bCs/>
          <w:i/>
          <w:iCs/>
        </w:rPr>
        <w:t>)</w:t>
      </w:r>
      <w:r w:rsidR="002633AD">
        <w:rPr>
          <w:rFonts w:ascii="Times New Roman" w:hAnsi="Times New Roman"/>
          <w:bCs/>
          <w:i/>
          <w:iCs/>
        </w:rPr>
        <w:t>;</w:t>
      </w:r>
    </w:p>
    <w:p w14:paraId="4EE1C541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B28FE67" w14:textId="64F7236D" w:rsidR="00006E0F" w:rsidRPr="0060328B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E501C7">
        <w:rPr>
          <w:rFonts w:ascii="Times New Roman" w:hAnsi="Times New Roman"/>
          <w:bCs/>
          <w:i/>
          <w:iCs/>
        </w:rPr>
        <w:t>BERNARD DE CERQUEIRA ALMEIDA</w:t>
      </w:r>
      <w:r w:rsidR="00D13308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C70025">
        <w:rPr>
          <w:rFonts w:ascii="Times New Roman" w:hAnsi="Times New Roman"/>
          <w:bCs/>
          <w:i/>
          <w:iCs/>
        </w:rPr>
        <w:t>45</w:t>
      </w:r>
      <w:r w:rsidR="00D13308">
        <w:rPr>
          <w:rFonts w:ascii="Times New Roman" w:hAnsi="Times New Roman"/>
          <w:bCs/>
          <w:i/>
          <w:iCs/>
        </w:rPr>
        <w:t xml:space="preserve"> da Arena Fonte Nova. Contrato assinado em </w:t>
      </w:r>
      <w:r w:rsidR="00C70025">
        <w:rPr>
          <w:rFonts w:ascii="Times New Roman" w:hAnsi="Times New Roman"/>
          <w:bCs/>
          <w:i/>
          <w:iCs/>
        </w:rPr>
        <w:t>07</w:t>
      </w:r>
      <w:r w:rsidR="00D13308">
        <w:rPr>
          <w:rFonts w:ascii="Times New Roman" w:hAnsi="Times New Roman"/>
          <w:bCs/>
          <w:i/>
          <w:iCs/>
        </w:rPr>
        <w:t>/1</w:t>
      </w:r>
      <w:r w:rsidR="00C70025">
        <w:rPr>
          <w:rFonts w:ascii="Times New Roman" w:hAnsi="Times New Roman"/>
          <w:bCs/>
          <w:i/>
          <w:iCs/>
        </w:rPr>
        <w:t>1</w:t>
      </w:r>
      <w:r w:rsidR="00D13308">
        <w:rPr>
          <w:rFonts w:ascii="Times New Roman" w:hAnsi="Times New Roman"/>
          <w:bCs/>
          <w:i/>
          <w:iCs/>
        </w:rPr>
        <w:t xml:space="preserve">/2022 e notificação assinada em </w:t>
      </w:r>
      <w:r w:rsidR="00C70025">
        <w:rPr>
          <w:rFonts w:ascii="Times New Roman" w:hAnsi="Times New Roman"/>
          <w:bCs/>
          <w:i/>
          <w:iCs/>
        </w:rPr>
        <w:t>07</w:t>
      </w:r>
      <w:r w:rsidR="00D13308">
        <w:rPr>
          <w:rFonts w:ascii="Times New Roman" w:hAnsi="Times New Roman"/>
          <w:bCs/>
          <w:i/>
          <w:iCs/>
        </w:rPr>
        <w:t>/1</w:t>
      </w:r>
      <w:r w:rsidR="00C70025">
        <w:rPr>
          <w:rFonts w:ascii="Times New Roman" w:hAnsi="Times New Roman"/>
          <w:bCs/>
          <w:i/>
          <w:iCs/>
        </w:rPr>
        <w:t>1</w:t>
      </w:r>
      <w:r w:rsidR="00D13308">
        <w:rPr>
          <w:rFonts w:ascii="Times New Roman" w:hAnsi="Times New Roman"/>
          <w:bCs/>
          <w:i/>
          <w:iCs/>
        </w:rPr>
        <w:t>/2022. Vigência: 01/01/2023 a 31/12/2023. Valor:</w:t>
      </w:r>
      <w:r w:rsidR="00D13308" w:rsidRPr="006D6EF1">
        <w:t xml:space="preserve"> </w:t>
      </w:r>
      <w:r w:rsidR="00D13308" w:rsidRPr="006D6EF1">
        <w:rPr>
          <w:rFonts w:ascii="Times New Roman" w:hAnsi="Times New Roman"/>
          <w:bCs/>
          <w:i/>
          <w:iCs/>
        </w:rPr>
        <w:t xml:space="preserve">R$ </w:t>
      </w:r>
      <w:r w:rsidR="001851F2">
        <w:rPr>
          <w:rFonts w:ascii="Times New Roman" w:hAnsi="Times New Roman"/>
          <w:bCs/>
          <w:i/>
          <w:iCs/>
        </w:rPr>
        <w:t>54</w:t>
      </w:r>
      <w:r w:rsidR="00D13308" w:rsidRPr="006D6EF1">
        <w:rPr>
          <w:rFonts w:ascii="Times New Roman" w:hAnsi="Times New Roman"/>
          <w:bCs/>
          <w:i/>
          <w:iCs/>
        </w:rPr>
        <w:t>.</w:t>
      </w:r>
      <w:r w:rsidR="001851F2">
        <w:rPr>
          <w:rFonts w:ascii="Times New Roman" w:hAnsi="Times New Roman"/>
          <w:bCs/>
          <w:i/>
          <w:iCs/>
        </w:rPr>
        <w:t>6</w:t>
      </w:r>
      <w:r w:rsidR="00D13308">
        <w:rPr>
          <w:rFonts w:ascii="Times New Roman" w:hAnsi="Times New Roman"/>
          <w:bCs/>
          <w:i/>
          <w:iCs/>
        </w:rPr>
        <w:t>00</w:t>
      </w:r>
      <w:r w:rsidR="00D13308" w:rsidRPr="006D6EF1">
        <w:rPr>
          <w:rFonts w:ascii="Times New Roman" w:hAnsi="Times New Roman"/>
          <w:bCs/>
          <w:i/>
          <w:iCs/>
        </w:rPr>
        <w:t>,00 (</w:t>
      </w:r>
      <w:r w:rsidR="001851F2">
        <w:rPr>
          <w:rFonts w:ascii="Times New Roman" w:hAnsi="Times New Roman"/>
          <w:bCs/>
          <w:i/>
          <w:iCs/>
        </w:rPr>
        <w:t xml:space="preserve">cinquenta e quatro mil e </w:t>
      </w:r>
      <w:r w:rsidR="00D13308">
        <w:rPr>
          <w:rFonts w:ascii="Times New Roman" w:hAnsi="Times New Roman"/>
          <w:bCs/>
          <w:i/>
          <w:iCs/>
        </w:rPr>
        <w:t>seis</w:t>
      </w:r>
      <w:r w:rsidR="001851F2">
        <w:rPr>
          <w:rFonts w:ascii="Times New Roman" w:hAnsi="Times New Roman"/>
          <w:bCs/>
          <w:i/>
          <w:iCs/>
        </w:rPr>
        <w:t>centos</w:t>
      </w:r>
      <w:r w:rsidR="00D13308">
        <w:rPr>
          <w:rFonts w:ascii="Times New Roman" w:hAnsi="Times New Roman"/>
          <w:bCs/>
          <w:i/>
          <w:iCs/>
        </w:rPr>
        <w:t xml:space="preserve"> reais</w:t>
      </w:r>
      <w:r w:rsidR="00D13308" w:rsidRPr="00F04F54">
        <w:rPr>
          <w:rFonts w:ascii="Times New Roman" w:hAnsi="Times New Roman"/>
          <w:bCs/>
          <w:i/>
          <w:iCs/>
        </w:rPr>
        <w:t xml:space="preserve">), em 12 (doze) </w:t>
      </w:r>
      <w:r w:rsidR="00D13308">
        <w:rPr>
          <w:rFonts w:ascii="Times New Roman" w:hAnsi="Times New Roman"/>
          <w:bCs/>
          <w:i/>
          <w:iCs/>
        </w:rPr>
        <w:t>parcelas</w:t>
      </w:r>
      <w:r w:rsidR="00D13308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79561A">
        <w:rPr>
          <w:rFonts w:ascii="Times New Roman" w:hAnsi="Times New Roman"/>
          <w:bCs/>
          <w:i/>
          <w:iCs/>
        </w:rPr>
        <w:t>4</w:t>
      </w:r>
      <w:r w:rsidR="00D13308" w:rsidRPr="00F04F54">
        <w:rPr>
          <w:rFonts w:ascii="Times New Roman" w:hAnsi="Times New Roman"/>
          <w:bCs/>
          <w:i/>
          <w:iCs/>
        </w:rPr>
        <w:t>.</w:t>
      </w:r>
      <w:r w:rsidR="0079561A">
        <w:rPr>
          <w:rFonts w:ascii="Times New Roman" w:hAnsi="Times New Roman"/>
          <w:bCs/>
          <w:i/>
          <w:iCs/>
        </w:rPr>
        <w:t>55</w:t>
      </w:r>
      <w:r w:rsidR="00D13308">
        <w:rPr>
          <w:rFonts w:ascii="Times New Roman" w:hAnsi="Times New Roman"/>
          <w:bCs/>
          <w:i/>
          <w:iCs/>
        </w:rPr>
        <w:t>0</w:t>
      </w:r>
      <w:r w:rsidR="00D13308" w:rsidRPr="00F04F54">
        <w:rPr>
          <w:rFonts w:ascii="Times New Roman" w:hAnsi="Times New Roman"/>
          <w:bCs/>
          <w:i/>
          <w:iCs/>
        </w:rPr>
        <w:t>,</w:t>
      </w:r>
      <w:r w:rsidR="00D13308">
        <w:rPr>
          <w:rFonts w:ascii="Times New Roman" w:hAnsi="Times New Roman"/>
          <w:bCs/>
          <w:i/>
          <w:iCs/>
        </w:rPr>
        <w:t>0</w:t>
      </w:r>
      <w:r w:rsidR="00D13308" w:rsidRPr="00F04F54">
        <w:rPr>
          <w:rFonts w:ascii="Times New Roman" w:hAnsi="Times New Roman"/>
          <w:bCs/>
          <w:i/>
          <w:iCs/>
        </w:rPr>
        <w:t>0 (</w:t>
      </w:r>
      <w:r w:rsidR="0079561A">
        <w:rPr>
          <w:rFonts w:ascii="Times New Roman" w:hAnsi="Times New Roman"/>
          <w:bCs/>
          <w:i/>
          <w:iCs/>
        </w:rPr>
        <w:t>quatro</w:t>
      </w:r>
      <w:r w:rsidR="00D13308">
        <w:rPr>
          <w:rFonts w:ascii="Times New Roman" w:hAnsi="Times New Roman"/>
          <w:bCs/>
          <w:i/>
          <w:iCs/>
        </w:rPr>
        <w:t xml:space="preserve"> mil </w:t>
      </w:r>
      <w:r w:rsidR="0079561A">
        <w:rPr>
          <w:rFonts w:ascii="Times New Roman" w:hAnsi="Times New Roman"/>
          <w:bCs/>
          <w:i/>
          <w:iCs/>
        </w:rPr>
        <w:t>quinhentos e cinquenta</w:t>
      </w:r>
      <w:r w:rsidR="00D13308">
        <w:rPr>
          <w:rFonts w:ascii="Times New Roman" w:hAnsi="Times New Roman"/>
          <w:bCs/>
          <w:i/>
          <w:iCs/>
        </w:rPr>
        <w:t xml:space="preserve"> reais</w:t>
      </w:r>
      <w:r w:rsidR="00D13308" w:rsidRPr="00A3050E">
        <w:rPr>
          <w:rFonts w:ascii="Times New Roman" w:hAnsi="Times New Roman"/>
          <w:bCs/>
          <w:i/>
          <w:iCs/>
        </w:rPr>
        <w:t>)</w:t>
      </w:r>
      <w:r w:rsidR="00D13308">
        <w:rPr>
          <w:rFonts w:ascii="Times New Roman" w:hAnsi="Times New Roman"/>
          <w:bCs/>
          <w:i/>
          <w:iCs/>
        </w:rPr>
        <w:t>.</w:t>
      </w:r>
    </w:p>
    <w:p w14:paraId="30F5D1B7" w14:textId="77777777" w:rsidR="0060328B" w:rsidRPr="0060328B" w:rsidRDefault="0060328B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EB46C0B" w14:textId="234D988A" w:rsidR="00006E0F" w:rsidRPr="001E1874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894238">
        <w:rPr>
          <w:rFonts w:ascii="Times New Roman" w:hAnsi="Times New Roman"/>
          <w:bCs/>
          <w:i/>
          <w:iCs/>
        </w:rPr>
        <w:t>FRUTCOM EXPRESS COMERCIO DE GENEROS ALIMENTICIOS LTDA</w:t>
      </w:r>
      <w:r w:rsidR="00F529B8">
        <w:rPr>
          <w:rFonts w:ascii="Times New Roman" w:hAnsi="Times New Roman"/>
          <w:bCs/>
          <w:i/>
          <w:iCs/>
        </w:rPr>
        <w:t>, com o objetivo de direito de uso do camarote</w:t>
      </w:r>
      <w:r w:rsidR="00DE57E9">
        <w:rPr>
          <w:rFonts w:ascii="Times New Roman" w:hAnsi="Times New Roman"/>
          <w:bCs/>
          <w:i/>
          <w:iCs/>
        </w:rPr>
        <w:t xml:space="preserve"> 64</w:t>
      </w:r>
      <w:r w:rsidR="00F529B8">
        <w:rPr>
          <w:rFonts w:ascii="Times New Roman" w:hAnsi="Times New Roman"/>
          <w:bCs/>
          <w:i/>
          <w:iCs/>
        </w:rPr>
        <w:t xml:space="preserve"> da Arena Fonte Nova. Contrato assinado em 0</w:t>
      </w:r>
      <w:r w:rsidR="007F5AEE">
        <w:rPr>
          <w:rFonts w:ascii="Times New Roman" w:hAnsi="Times New Roman"/>
          <w:bCs/>
          <w:i/>
          <w:iCs/>
        </w:rPr>
        <w:t>8</w:t>
      </w:r>
      <w:r w:rsidR="00F529B8">
        <w:rPr>
          <w:rFonts w:ascii="Times New Roman" w:hAnsi="Times New Roman"/>
          <w:bCs/>
          <w:i/>
          <w:iCs/>
        </w:rPr>
        <w:t>/11/2022 e notificação assinada em 0</w:t>
      </w:r>
      <w:r w:rsidR="007F5AEE">
        <w:rPr>
          <w:rFonts w:ascii="Times New Roman" w:hAnsi="Times New Roman"/>
          <w:bCs/>
          <w:i/>
          <w:iCs/>
        </w:rPr>
        <w:t>8</w:t>
      </w:r>
      <w:r w:rsidR="00F529B8">
        <w:rPr>
          <w:rFonts w:ascii="Times New Roman" w:hAnsi="Times New Roman"/>
          <w:bCs/>
          <w:i/>
          <w:iCs/>
        </w:rPr>
        <w:t>/11/2022. Vigência: 01/01/2023 a 31/12/2023. Valor:</w:t>
      </w:r>
      <w:r w:rsidR="00F529B8" w:rsidRPr="006D6EF1">
        <w:t xml:space="preserve"> </w:t>
      </w:r>
      <w:r w:rsidR="00F529B8" w:rsidRPr="006D6EF1">
        <w:rPr>
          <w:rFonts w:ascii="Times New Roman" w:hAnsi="Times New Roman"/>
          <w:bCs/>
          <w:i/>
          <w:iCs/>
        </w:rPr>
        <w:t xml:space="preserve">R$ </w:t>
      </w:r>
      <w:r w:rsidR="00F529B8">
        <w:rPr>
          <w:rFonts w:ascii="Times New Roman" w:hAnsi="Times New Roman"/>
          <w:bCs/>
          <w:i/>
          <w:iCs/>
        </w:rPr>
        <w:t>54</w:t>
      </w:r>
      <w:r w:rsidR="00F529B8" w:rsidRPr="006D6EF1">
        <w:rPr>
          <w:rFonts w:ascii="Times New Roman" w:hAnsi="Times New Roman"/>
          <w:bCs/>
          <w:i/>
          <w:iCs/>
        </w:rPr>
        <w:t>.</w:t>
      </w:r>
      <w:r w:rsidR="00F529B8">
        <w:rPr>
          <w:rFonts w:ascii="Times New Roman" w:hAnsi="Times New Roman"/>
          <w:bCs/>
          <w:i/>
          <w:iCs/>
        </w:rPr>
        <w:t>600</w:t>
      </w:r>
      <w:r w:rsidR="00F529B8" w:rsidRPr="006D6EF1">
        <w:rPr>
          <w:rFonts w:ascii="Times New Roman" w:hAnsi="Times New Roman"/>
          <w:bCs/>
          <w:i/>
          <w:iCs/>
        </w:rPr>
        <w:t>,00 (</w:t>
      </w:r>
      <w:r w:rsidR="00F529B8">
        <w:rPr>
          <w:rFonts w:ascii="Times New Roman" w:hAnsi="Times New Roman"/>
          <w:bCs/>
          <w:i/>
          <w:iCs/>
        </w:rPr>
        <w:t>cinquenta e quatro mil e seiscentos reais</w:t>
      </w:r>
      <w:r w:rsidR="00F529B8" w:rsidRPr="00F04F54">
        <w:rPr>
          <w:rFonts w:ascii="Times New Roman" w:hAnsi="Times New Roman"/>
          <w:bCs/>
          <w:i/>
          <w:iCs/>
        </w:rPr>
        <w:t xml:space="preserve">), em 12 (doze) </w:t>
      </w:r>
      <w:r w:rsidR="00F529B8">
        <w:rPr>
          <w:rFonts w:ascii="Times New Roman" w:hAnsi="Times New Roman"/>
          <w:bCs/>
          <w:i/>
          <w:iCs/>
        </w:rPr>
        <w:t>parcelas</w:t>
      </w:r>
      <w:r w:rsidR="00F529B8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F529B8">
        <w:rPr>
          <w:rFonts w:ascii="Times New Roman" w:hAnsi="Times New Roman"/>
          <w:bCs/>
          <w:i/>
          <w:iCs/>
        </w:rPr>
        <w:t>4</w:t>
      </w:r>
      <w:r w:rsidR="00F529B8" w:rsidRPr="00F04F54">
        <w:rPr>
          <w:rFonts w:ascii="Times New Roman" w:hAnsi="Times New Roman"/>
          <w:bCs/>
          <w:i/>
          <w:iCs/>
        </w:rPr>
        <w:t>.</w:t>
      </w:r>
      <w:r w:rsidR="00F529B8">
        <w:rPr>
          <w:rFonts w:ascii="Times New Roman" w:hAnsi="Times New Roman"/>
          <w:bCs/>
          <w:i/>
          <w:iCs/>
        </w:rPr>
        <w:t>550</w:t>
      </w:r>
      <w:r w:rsidR="00F529B8" w:rsidRPr="00F04F54">
        <w:rPr>
          <w:rFonts w:ascii="Times New Roman" w:hAnsi="Times New Roman"/>
          <w:bCs/>
          <w:i/>
          <w:iCs/>
        </w:rPr>
        <w:t>,</w:t>
      </w:r>
      <w:r w:rsidR="00F529B8">
        <w:rPr>
          <w:rFonts w:ascii="Times New Roman" w:hAnsi="Times New Roman"/>
          <w:bCs/>
          <w:i/>
          <w:iCs/>
        </w:rPr>
        <w:t>0</w:t>
      </w:r>
      <w:r w:rsidR="00F529B8" w:rsidRPr="00F04F54">
        <w:rPr>
          <w:rFonts w:ascii="Times New Roman" w:hAnsi="Times New Roman"/>
          <w:bCs/>
          <w:i/>
          <w:iCs/>
        </w:rPr>
        <w:t>0 (</w:t>
      </w:r>
      <w:r w:rsidR="00F529B8">
        <w:rPr>
          <w:rFonts w:ascii="Times New Roman" w:hAnsi="Times New Roman"/>
          <w:bCs/>
          <w:i/>
          <w:iCs/>
        </w:rPr>
        <w:t>quatro mil quinhentos e cinquenta reais</w:t>
      </w:r>
      <w:r w:rsidR="00F529B8" w:rsidRPr="00A3050E">
        <w:rPr>
          <w:rFonts w:ascii="Times New Roman" w:hAnsi="Times New Roman"/>
          <w:bCs/>
          <w:i/>
          <w:iCs/>
        </w:rPr>
        <w:t>)</w:t>
      </w:r>
      <w:r w:rsidR="00FD45C9">
        <w:rPr>
          <w:rFonts w:ascii="Times New Roman" w:hAnsi="Times New Roman"/>
          <w:bCs/>
          <w:i/>
          <w:iCs/>
        </w:rPr>
        <w:t>;</w:t>
      </w:r>
    </w:p>
    <w:p w14:paraId="3AA1A56F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66545915" w14:textId="36078CED" w:rsidR="00006E0F" w:rsidRPr="005A0571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5A0571">
        <w:rPr>
          <w:rFonts w:ascii="Times New Roman" w:hAnsi="Times New Roman"/>
          <w:bCs/>
          <w:i/>
          <w:iCs/>
        </w:rPr>
        <w:t>ARMANDO LUIZ DA CRUZ BRASIL</w:t>
      </w:r>
      <w:r w:rsidR="002F6380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232C57">
        <w:rPr>
          <w:rFonts w:ascii="Times New Roman" w:hAnsi="Times New Roman"/>
          <w:bCs/>
          <w:i/>
          <w:iCs/>
        </w:rPr>
        <w:t>15</w:t>
      </w:r>
      <w:r w:rsidR="002F6380">
        <w:rPr>
          <w:rFonts w:ascii="Times New Roman" w:hAnsi="Times New Roman"/>
          <w:bCs/>
          <w:i/>
          <w:iCs/>
        </w:rPr>
        <w:t xml:space="preserve"> da Arena Fonte Nova. Contrato assinado em 0</w:t>
      </w:r>
      <w:r w:rsidR="00232C57">
        <w:rPr>
          <w:rFonts w:ascii="Times New Roman" w:hAnsi="Times New Roman"/>
          <w:bCs/>
          <w:i/>
          <w:iCs/>
        </w:rPr>
        <w:t>9</w:t>
      </w:r>
      <w:r w:rsidR="002F6380">
        <w:rPr>
          <w:rFonts w:ascii="Times New Roman" w:hAnsi="Times New Roman"/>
          <w:bCs/>
          <w:i/>
          <w:iCs/>
        </w:rPr>
        <w:t>/11/2022 e notificação assinada em 0</w:t>
      </w:r>
      <w:r w:rsidR="00232C57">
        <w:rPr>
          <w:rFonts w:ascii="Times New Roman" w:hAnsi="Times New Roman"/>
          <w:bCs/>
          <w:i/>
          <w:iCs/>
        </w:rPr>
        <w:t>9</w:t>
      </w:r>
      <w:r w:rsidR="002F6380">
        <w:rPr>
          <w:rFonts w:ascii="Times New Roman" w:hAnsi="Times New Roman"/>
          <w:bCs/>
          <w:i/>
          <w:iCs/>
        </w:rPr>
        <w:t>/11/2022. Vigência: 01/01/2023 a 31/12/2023. Valor:</w:t>
      </w:r>
      <w:r w:rsidR="002F6380" w:rsidRPr="006D6EF1">
        <w:t xml:space="preserve"> </w:t>
      </w:r>
      <w:r w:rsidR="002F6380" w:rsidRPr="006D6EF1">
        <w:rPr>
          <w:rFonts w:ascii="Times New Roman" w:hAnsi="Times New Roman"/>
          <w:bCs/>
          <w:i/>
          <w:iCs/>
        </w:rPr>
        <w:t xml:space="preserve">R$ </w:t>
      </w:r>
      <w:r w:rsidR="00087A0B">
        <w:rPr>
          <w:rFonts w:ascii="Times New Roman" w:hAnsi="Times New Roman"/>
          <w:bCs/>
          <w:i/>
          <w:iCs/>
        </w:rPr>
        <w:t>100</w:t>
      </w:r>
      <w:r w:rsidR="002F6380" w:rsidRPr="006D6EF1">
        <w:rPr>
          <w:rFonts w:ascii="Times New Roman" w:hAnsi="Times New Roman"/>
          <w:bCs/>
          <w:i/>
          <w:iCs/>
        </w:rPr>
        <w:t>.</w:t>
      </w:r>
      <w:r w:rsidR="00087A0B">
        <w:rPr>
          <w:rFonts w:ascii="Times New Roman" w:hAnsi="Times New Roman"/>
          <w:bCs/>
          <w:i/>
          <w:iCs/>
        </w:rPr>
        <w:t>8</w:t>
      </w:r>
      <w:r w:rsidR="002F6380">
        <w:rPr>
          <w:rFonts w:ascii="Times New Roman" w:hAnsi="Times New Roman"/>
          <w:bCs/>
          <w:i/>
          <w:iCs/>
        </w:rPr>
        <w:t>00</w:t>
      </w:r>
      <w:r w:rsidR="002F6380" w:rsidRPr="006D6EF1">
        <w:rPr>
          <w:rFonts w:ascii="Times New Roman" w:hAnsi="Times New Roman"/>
          <w:bCs/>
          <w:i/>
          <w:iCs/>
        </w:rPr>
        <w:t>,00 (</w:t>
      </w:r>
      <w:r w:rsidR="00087A0B">
        <w:rPr>
          <w:rFonts w:ascii="Times New Roman" w:hAnsi="Times New Roman"/>
          <w:bCs/>
          <w:i/>
          <w:iCs/>
        </w:rPr>
        <w:t>cem mil e oitocentos reais)</w:t>
      </w:r>
      <w:r w:rsidR="002F6380" w:rsidRPr="00F04F54">
        <w:rPr>
          <w:rFonts w:ascii="Times New Roman" w:hAnsi="Times New Roman"/>
          <w:bCs/>
          <w:i/>
          <w:iCs/>
        </w:rPr>
        <w:t xml:space="preserve">, em 12 (doze) </w:t>
      </w:r>
      <w:r w:rsidR="002F6380">
        <w:rPr>
          <w:rFonts w:ascii="Times New Roman" w:hAnsi="Times New Roman"/>
          <w:bCs/>
          <w:i/>
          <w:iCs/>
        </w:rPr>
        <w:t>parcelas</w:t>
      </w:r>
      <w:r w:rsidR="002F6380" w:rsidRPr="00F04F54">
        <w:rPr>
          <w:rFonts w:ascii="Times New Roman" w:hAnsi="Times New Roman"/>
          <w:bCs/>
          <w:i/>
          <w:iCs/>
        </w:rPr>
        <w:t xml:space="preserve"> mensais, no valor de R$ </w:t>
      </w:r>
      <w:r w:rsidR="004A5090">
        <w:rPr>
          <w:rFonts w:ascii="Times New Roman" w:hAnsi="Times New Roman"/>
          <w:bCs/>
          <w:i/>
          <w:iCs/>
        </w:rPr>
        <w:t>8</w:t>
      </w:r>
      <w:r w:rsidR="002F6380" w:rsidRPr="00F04F54">
        <w:rPr>
          <w:rFonts w:ascii="Times New Roman" w:hAnsi="Times New Roman"/>
          <w:bCs/>
          <w:i/>
          <w:iCs/>
        </w:rPr>
        <w:t>.</w:t>
      </w:r>
      <w:r w:rsidR="004A5090">
        <w:rPr>
          <w:rFonts w:ascii="Times New Roman" w:hAnsi="Times New Roman"/>
          <w:bCs/>
          <w:i/>
          <w:iCs/>
        </w:rPr>
        <w:t>40</w:t>
      </w:r>
      <w:r w:rsidR="002F6380">
        <w:rPr>
          <w:rFonts w:ascii="Times New Roman" w:hAnsi="Times New Roman"/>
          <w:bCs/>
          <w:i/>
          <w:iCs/>
        </w:rPr>
        <w:t>0</w:t>
      </w:r>
      <w:r w:rsidR="002F6380" w:rsidRPr="00F04F54">
        <w:rPr>
          <w:rFonts w:ascii="Times New Roman" w:hAnsi="Times New Roman"/>
          <w:bCs/>
          <w:i/>
          <w:iCs/>
        </w:rPr>
        <w:t>,</w:t>
      </w:r>
      <w:r w:rsidR="002F6380">
        <w:rPr>
          <w:rFonts w:ascii="Times New Roman" w:hAnsi="Times New Roman"/>
          <w:bCs/>
          <w:i/>
          <w:iCs/>
        </w:rPr>
        <w:t>0</w:t>
      </w:r>
      <w:r w:rsidR="002F6380" w:rsidRPr="00F04F54">
        <w:rPr>
          <w:rFonts w:ascii="Times New Roman" w:hAnsi="Times New Roman"/>
          <w:bCs/>
          <w:i/>
          <w:iCs/>
        </w:rPr>
        <w:t>0 (</w:t>
      </w:r>
      <w:r w:rsidR="00CE2AD8">
        <w:rPr>
          <w:rFonts w:ascii="Times New Roman" w:hAnsi="Times New Roman"/>
          <w:bCs/>
          <w:i/>
          <w:iCs/>
        </w:rPr>
        <w:t>oito</w:t>
      </w:r>
      <w:r w:rsidR="002F6380">
        <w:rPr>
          <w:rFonts w:ascii="Times New Roman" w:hAnsi="Times New Roman"/>
          <w:bCs/>
          <w:i/>
          <w:iCs/>
        </w:rPr>
        <w:t xml:space="preserve"> mil</w:t>
      </w:r>
      <w:r w:rsidR="00CE2AD8">
        <w:rPr>
          <w:rFonts w:ascii="Times New Roman" w:hAnsi="Times New Roman"/>
          <w:bCs/>
          <w:i/>
          <w:iCs/>
        </w:rPr>
        <w:t xml:space="preserve"> e quatrocentos</w:t>
      </w:r>
      <w:r w:rsidR="002F6380">
        <w:rPr>
          <w:rFonts w:ascii="Times New Roman" w:hAnsi="Times New Roman"/>
          <w:bCs/>
          <w:i/>
          <w:iCs/>
        </w:rPr>
        <w:t xml:space="preserve"> reais</w:t>
      </w:r>
      <w:r w:rsidR="002F6380" w:rsidRPr="00A3050E">
        <w:rPr>
          <w:rFonts w:ascii="Times New Roman" w:hAnsi="Times New Roman"/>
          <w:bCs/>
          <w:i/>
          <w:iCs/>
        </w:rPr>
        <w:t>)</w:t>
      </w:r>
      <w:r w:rsidR="00925CE9">
        <w:rPr>
          <w:rFonts w:ascii="Times New Roman" w:hAnsi="Times New Roman"/>
          <w:bCs/>
          <w:i/>
          <w:iCs/>
        </w:rPr>
        <w:t>;</w:t>
      </w:r>
    </w:p>
    <w:p w14:paraId="01D64A57" w14:textId="77777777" w:rsidR="002E6B61" w:rsidRPr="002E6B61" w:rsidRDefault="002E6B61" w:rsidP="002E6B61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17DCA7F5" w14:textId="090D4266" w:rsidR="00006E0F" w:rsidRPr="00FB5888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AF105B">
        <w:rPr>
          <w:rFonts w:ascii="Times New Roman" w:hAnsi="Times New Roman"/>
          <w:bCs/>
          <w:i/>
          <w:iCs/>
        </w:rPr>
        <w:t xml:space="preserve">PESSOA E PESSOA ADVOGADOS </w:t>
      </w:r>
      <w:r w:rsidRPr="00AF105B">
        <w:rPr>
          <w:rFonts w:ascii="Times New Roman" w:hAnsi="Times New Roman"/>
          <w:bCs/>
          <w:i/>
          <w:iCs/>
        </w:rPr>
        <w:lastRenderedPageBreak/>
        <w:t>ASSOCIADOS</w:t>
      </w:r>
      <w:r>
        <w:rPr>
          <w:rFonts w:ascii="Times New Roman" w:hAnsi="Times New Roman"/>
          <w:bCs/>
          <w:i/>
          <w:iCs/>
        </w:rPr>
        <w:t xml:space="preserve"> e</w:t>
      </w:r>
      <w:r w:rsidRPr="00561515">
        <w:t xml:space="preserve"> </w:t>
      </w:r>
      <w:r w:rsidRPr="00561515">
        <w:rPr>
          <w:rFonts w:ascii="Times New Roman" w:hAnsi="Times New Roman"/>
          <w:bCs/>
          <w:i/>
          <w:iCs/>
        </w:rPr>
        <w:t>NATURELLE TRATAMENTO DE RESIDUOS LTDA</w:t>
      </w:r>
      <w:r>
        <w:rPr>
          <w:rFonts w:ascii="Times New Roman" w:hAnsi="Times New Roman"/>
          <w:bCs/>
          <w:i/>
          <w:iCs/>
        </w:rPr>
        <w:t xml:space="preserve"> e BERNARDO</w:t>
      </w:r>
      <w:r w:rsidRPr="00561515">
        <w:rPr>
          <w:rFonts w:ascii="Times New Roman" w:hAnsi="Times New Roman"/>
          <w:bCs/>
          <w:i/>
          <w:iCs/>
        </w:rPr>
        <w:t xml:space="preserve"> CARDOSO ARAUJO</w:t>
      </w:r>
      <w:r w:rsidR="000341B1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3C6F0D">
        <w:rPr>
          <w:rFonts w:ascii="Times New Roman" w:hAnsi="Times New Roman"/>
          <w:bCs/>
          <w:i/>
          <w:iCs/>
        </w:rPr>
        <w:t>06</w:t>
      </w:r>
      <w:r w:rsidR="000341B1">
        <w:rPr>
          <w:rFonts w:ascii="Times New Roman" w:hAnsi="Times New Roman"/>
          <w:bCs/>
          <w:i/>
          <w:iCs/>
        </w:rPr>
        <w:t xml:space="preserve"> da Arena Fonte Nova. Contrato assinado em </w:t>
      </w:r>
      <w:r w:rsidR="00AA72C3">
        <w:rPr>
          <w:rFonts w:ascii="Times New Roman" w:hAnsi="Times New Roman"/>
          <w:bCs/>
          <w:i/>
          <w:iCs/>
        </w:rPr>
        <w:t>22</w:t>
      </w:r>
      <w:r w:rsidR="000341B1">
        <w:rPr>
          <w:rFonts w:ascii="Times New Roman" w:hAnsi="Times New Roman"/>
          <w:bCs/>
          <w:i/>
          <w:iCs/>
        </w:rPr>
        <w:t xml:space="preserve">/11/2022 e notificação assinada em </w:t>
      </w:r>
      <w:r w:rsidR="00AA72C3">
        <w:rPr>
          <w:rFonts w:ascii="Times New Roman" w:hAnsi="Times New Roman"/>
          <w:bCs/>
          <w:i/>
          <w:iCs/>
        </w:rPr>
        <w:t>22</w:t>
      </w:r>
      <w:r w:rsidR="000341B1">
        <w:rPr>
          <w:rFonts w:ascii="Times New Roman" w:hAnsi="Times New Roman"/>
          <w:bCs/>
          <w:i/>
          <w:iCs/>
        </w:rPr>
        <w:t>/11/2022. Vigência: 01/01/2023 a 31/12/2023. Valor:</w:t>
      </w:r>
      <w:r w:rsidR="000341B1" w:rsidRPr="006D6EF1">
        <w:t xml:space="preserve"> </w:t>
      </w:r>
      <w:r w:rsidR="000341B1" w:rsidRPr="006D6EF1">
        <w:rPr>
          <w:rFonts w:ascii="Times New Roman" w:hAnsi="Times New Roman"/>
          <w:bCs/>
          <w:i/>
          <w:iCs/>
        </w:rPr>
        <w:t xml:space="preserve">R$ </w:t>
      </w:r>
      <w:r w:rsidR="00673F98">
        <w:rPr>
          <w:rFonts w:ascii="Times New Roman" w:hAnsi="Times New Roman"/>
          <w:bCs/>
          <w:i/>
          <w:iCs/>
        </w:rPr>
        <w:t>97</w:t>
      </w:r>
      <w:r w:rsidR="000341B1" w:rsidRPr="006D6EF1">
        <w:rPr>
          <w:rFonts w:ascii="Times New Roman" w:hAnsi="Times New Roman"/>
          <w:bCs/>
          <w:i/>
          <w:iCs/>
        </w:rPr>
        <w:t>.</w:t>
      </w:r>
      <w:r w:rsidR="00673F98">
        <w:rPr>
          <w:rFonts w:ascii="Times New Roman" w:hAnsi="Times New Roman"/>
          <w:bCs/>
          <w:i/>
          <w:iCs/>
        </w:rPr>
        <w:t>2</w:t>
      </w:r>
      <w:r w:rsidR="000341B1">
        <w:rPr>
          <w:rFonts w:ascii="Times New Roman" w:hAnsi="Times New Roman"/>
          <w:bCs/>
          <w:i/>
          <w:iCs/>
        </w:rPr>
        <w:t>00</w:t>
      </w:r>
      <w:r w:rsidR="000341B1" w:rsidRPr="006D6EF1">
        <w:rPr>
          <w:rFonts w:ascii="Times New Roman" w:hAnsi="Times New Roman"/>
          <w:bCs/>
          <w:i/>
          <w:iCs/>
        </w:rPr>
        <w:t>,00 (</w:t>
      </w:r>
      <w:r w:rsidR="00673F98">
        <w:rPr>
          <w:rFonts w:ascii="Times New Roman" w:hAnsi="Times New Roman"/>
          <w:bCs/>
          <w:i/>
          <w:iCs/>
        </w:rPr>
        <w:t>noventa e sete mil e duzentos reais</w:t>
      </w:r>
      <w:r w:rsidR="000341B1">
        <w:rPr>
          <w:rFonts w:ascii="Times New Roman" w:hAnsi="Times New Roman"/>
          <w:bCs/>
          <w:i/>
          <w:iCs/>
        </w:rPr>
        <w:t>)</w:t>
      </w:r>
      <w:r w:rsidR="000341B1" w:rsidRPr="00F04F54">
        <w:rPr>
          <w:rFonts w:ascii="Times New Roman" w:hAnsi="Times New Roman"/>
          <w:bCs/>
          <w:i/>
          <w:iCs/>
        </w:rPr>
        <w:t xml:space="preserve">, </w:t>
      </w:r>
      <w:r w:rsidR="00AA6A44">
        <w:rPr>
          <w:rFonts w:ascii="Times New Roman" w:hAnsi="Times New Roman"/>
          <w:bCs/>
          <w:i/>
          <w:iCs/>
        </w:rPr>
        <w:t xml:space="preserve">pagos </w:t>
      </w:r>
      <w:r w:rsidR="000341B1" w:rsidRPr="00F04F54">
        <w:rPr>
          <w:rFonts w:ascii="Times New Roman" w:hAnsi="Times New Roman"/>
          <w:bCs/>
          <w:i/>
          <w:iCs/>
        </w:rPr>
        <w:t xml:space="preserve">em 12 (doze) </w:t>
      </w:r>
      <w:r w:rsidR="000341B1">
        <w:rPr>
          <w:rFonts w:ascii="Times New Roman" w:hAnsi="Times New Roman"/>
          <w:bCs/>
          <w:i/>
          <w:iCs/>
        </w:rPr>
        <w:t>parcelas</w:t>
      </w:r>
      <w:r w:rsidR="000341B1" w:rsidRPr="00F04F54">
        <w:rPr>
          <w:rFonts w:ascii="Times New Roman" w:hAnsi="Times New Roman"/>
          <w:bCs/>
          <w:i/>
          <w:iCs/>
        </w:rPr>
        <w:t xml:space="preserve"> mensais</w:t>
      </w:r>
      <w:r w:rsidR="00AA6A44">
        <w:rPr>
          <w:rFonts w:ascii="Times New Roman" w:hAnsi="Times New Roman"/>
          <w:bCs/>
          <w:i/>
          <w:iCs/>
        </w:rPr>
        <w:t xml:space="preserve"> </w:t>
      </w:r>
      <w:r w:rsidR="00FB5888">
        <w:rPr>
          <w:rFonts w:ascii="Times New Roman" w:hAnsi="Times New Roman"/>
          <w:bCs/>
          <w:i/>
          <w:iCs/>
        </w:rPr>
        <w:t>nas seguintes formas apresentadas abaixo</w:t>
      </w:r>
      <w:r w:rsidR="00D1156C">
        <w:rPr>
          <w:rFonts w:ascii="Times New Roman" w:hAnsi="Times New Roman"/>
          <w:bCs/>
          <w:i/>
          <w:iCs/>
        </w:rPr>
        <w:t>:</w:t>
      </w:r>
    </w:p>
    <w:p w14:paraId="322EC27B" w14:textId="77777777" w:rsidR="00FB5888" w:rsidRPr="00FB5888" w:rsidRDefault="00FB5888" w:rsidP="00FB5888">
      <w:pPr>
        <w:pStyle w:val="PargrafodaLista"/>
        <w:rPr>
          <w:rFonts w:ascii="Times New Roman" w:hAnsi="Times New Roman"/>
          <w:b/>
          <w:i/>
          <w:iCs/>
        </w:rPr>
      </w:pPr>
    </w:p>
    <w:p w14:paraId="6A71FE1E" w14:textId="42DD7E5B" w:rsidR="00FB5888" w:rsidRPr="00A16BC6" w:rsidRDefault="0006063F" w:rsidP="00FB5888">
      <w:pPr>
        <w:pStyle w:val="PargrafodaList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16BC6">
        <w:rPr>
          <w:rFonts w:ascii="Times New Roman" w:hAnsi="Times New Roman"/>
          <w:bCs/>
          <w:i/>
          <w:iCs/>
        </w:rPr>
        <w:t>12 (doze) boletos de R$2.700,00 (dois mil e setecentos reais) em nome do PESSOA E PESSOA ADVOGADOS ASSOCIADOS;</w:t>
      </w:r>
    </w:p>
    <w:p w14:paraId="46454AD7" w14:textId="376E49BB" w:rsidR="0006063F" w:rsidRPr="00A16BC6" w:rsidRDefault="0006063F" w:rsidP="00FB5888">
      <w:pPr>
        <w:pStyle w:val="PargrafodaList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16BC6">
        <w:rPr>
          <w:rFonts w:ascii="Times New Roman" w:hAnsi="Times New Roman"/>
          <w:bCs/>
          <w:i/>
          <w:iCs/>
        </w:rPr>
        <w:t>12 (doze) boletos de R$2.700,00 (dois mil e setecentos reais) em nome da NATURELLE TRATAMENTO DE RESIDUOS LTDA;</w:t>
      </w:r>
    </w:p>
    <w:p w14:paraId="1D0F6C45" w14:textId="4F718605" w:rsidR="0006063F" w:rsidRPr="00A16BC6" w:rsidRDefault="00A16BC6" w:rsidP="00FB5888">
      <w:pPr>
        <w:pStyle w:val="PargrafodaList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16BC6">
        <w:rPr>
          <w:rFonts w:ascii="Times New Roman" w:hAnsi="Times New Roman"/>
          <w:bCs/>
          <w:i/>
          <w:iCs/>
        </w:rPr>
        <w:t>12 (doze) boletos de R$2.700,00 (dois mil e setecentos reais) em nome de BERNARDO CARDOSO ARAUJO.</w:t>
      </w:r>
    </w:p>
    <w:p w14:paraId="07241077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0D984A06" w14:textId="3566198A" w:rsidR="00006E0F" w:rsidRPr="00976D78" w:rsidRDefault="00006E0F" w:rsidP="00603EE1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400F56">
        <w:rPr>
          <w:rFonts w:ascii="Times New Roman" w:hAnsi="Times New Roman"/>
          <w:bCs/>
          <w:i/>
          <w:iCs/>
        </w:rPr>
        <w:t>BOOK AGÊNCIA DE VIAGENS E TURISMO LTDA</w:t>
      </w:r>
      <w:r w:rsidR="00A16BC6">
        <w:rPr>
          <w:rFonts w:ascii="Times New Roman" w:hAnsi="Times New Roman"/>
          <w:bCs/>
          <w:i/>
          <w:iCs/>
        </w:rPr>
        <w:t xml:space="preserve">, </w:t>
      </w:r>
      <w:r w:rsidR="00C243B9">
        <w:rPr>
          <w:rFonts w:ascii="Times New Roman" w:hAnsi="Times New Roman"/>
          <w:bCs/>
          <w:i/>
          <w:iCs/>
        </w:rPr>
        <w:t xml:space="preserve">com o objetivo </w:t>
      </w:r>
      <w:r w:rsidR="0029773A">
        <w:rPr>
          <w:rFonts w:ascii="Times New Roman" w:hAnsi="Times New Roman"/>
          <w:bCs/>
          <w:i/>
          <w:iCs/>
        </w:rPr>
        <w:t>de direito de uso do camarote 33 da Arena Fonte Nova. Contrato</w:t>
      </w:r>
      <w:r w:rsidR="00A968E6">
        <w:rPr>
          <w:rFonts w:ascii="Times New Roman" w:hAnsi="Times New Roman"/>
          <w:bCs/>
          <w:i/>
          <w:iCs/>
        </w:rPr>
        <w:t xml:space="preserve"> assinado em 29/11/202</w:t>
      </w:r>
      <w:r w:rsidR="001515D9">
        <w:rPr>
          <w:rFonts w:ascii="Times New Roman" w:hAnsi="Times New Roman"/>
          <w:bCs/>
          <w:i/>
          <w:iCs/>
        </w:rPr>
        <w:t>2</w:t>
      </w:r>
      <w:r w:rsidR="00A968E6">
        <w:rPr>
          <w:rFonts w:ascii="Times New Roman" w:hAnsi="Times New Roman"/>
          <w:bCs/>
          <w:i/>
          <w:iCs/>
        </w:rPr>
        <w:t xml:space="preserve"> e notificação assinada em 29/11/2022</w:t>
      </w:r>
      <w:r w:rsidR="00603EE1">
        <w:rPr>
          <w:rFonts w:ascii="Times New Roman" w:hAnsi="Times New Roman"/>
          <w:bCs/>
          <w:i/>
          <w:iCs/>
        </w:rPr>
        <w:t>. Vigência: 01/01/2023 a 31/12/2023. Valor</w:t>
      </w:r>
      <w:r w:rsidR="004A7C41">
        <w:rPr>
          <w:rFonts w:ascii="Times New Roman" w:hAnsi="Times New Roman"/>
          <w:bCs/>
          <w:i/>
          <w:iCs/>
        </w:rPr>
        <w:t xml:space="preserve">: R$ 75.600,00 (setenta e cinco mil e seiscentos reais), </w:t>
      </w:r>
      <w:r w:rsidR="000D1572">
        <w:rPr>
          <w:rFonts w:ascii="Times New Roman" w:hAnsi="Times New Roman"/>
          <w:bCs/>
          <w:i/>
          <w:iCs/>
        </w:rPr>
        <w:t>pagos através de boletos</w:t>
      </w:r>
      <w:r w:rsidR="004B6E1C">
        <w:rPr>
          <w:rFonts w:ascii="Times New Roman" w:hAnsi="Times New Roman"/>
          <w:bCs/>
          <w:i/>
          <w:iCs/>
        </w:rPr>
        <w:t>;</w:t>
      </w:r>
    </w:p>
    <w:p w14:paraId="265C82C7" w14:textId="77777777" w:rsidR="00006E0F" w:rsidRPr="00464A44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4611C16B" w14:textId="4005283C" w:rsidR="00006E0F" w:rsidRPr="007538E9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7538E9">
        <w:rPr>
          <w:rFonts w:ascii="Times New Roman" w:hAnsi="Times New Roman"/>
          <w:bCs/>
          <w:i/>
          <w:iCs/>
        </w:rPr>
        <w:t>INSTITUTO MANTENEDOR DE ENSINO SUPERIOR LTDA</w:t>
      </w:r>
      <w:r w:rsidR="000D1572">
        <w:rPr>
          <w:rFonts w:ascii="Times New Roman" w:hAnsi="Times New Roman"/>
          <w:bCs/>
          <w:i/>
          <w:iCs/>
        </w:rPr>
        <w:t xml:space="preserve">, com o objetivo de direito de uso do camarote </w:t>
      </w:r>
      <w:r w:rsidR="009D251D">
        <w:rPr>
          <w:rFonts w:ascii="Times New Roman" w:hAnsi="Times New Roman"/>
          <w:bCs/>
          <w:i/>
          <w:iCs/>
        </w:rPr>
        <w:t>40</w:t>
      </w:r>
      <w:r w:rsidR="000D1572">
        <w:rPr>
          <w:rFonts w:ascii="Times New Roman" w:hAnsi="Times New Roman"/>
          <w:bCs/>
          <w:i/>
          <w:iCs/>
        </w:rPr>
        <w:t xml:space="preserve"> da Arena Fonte Nova. Contrato assinado em </w:t>
      </w:r>
      <w:r w:rsidR="009D251D">
        <w:rPr>
          <w:rFonts w:ascii="Times New Roman" w:hAnsi="Times New Roman"/>
          <w:bCs/>
          <w:i/>
          <w:iCs/>
        </w:rPr>
        <w:t>05</w:t>
      </w:r>
      <w:r w:rsidR="000D1572">
        <w:rPr>
          <w:rFonts w:ascii="Times New Roman" w:hAnsi="Times New Roman"/>
          <w:bCs/>
          <w:i/>
          <w:iCs/>
        </w:rPr>
        <w:t>/1</w:t>
      </w:r>
      <w:r w:rsidR="009D251D">
        <w:rPr>
          <w:rFonts w:ascii="Times New Roman" w:hAnsi="Times New Roman"/>
          <w:bCs/>
          <w:i/>
          <w:iCs/>
        </w:rPr>
        <w:t>2</w:t>
      </w:r>
      <w:r w:rsidR="000D1572">
        <w:rPr>
          <w:rFonts w:ascii="Times New Roman" w:hAnsi="Times New Roman"/>
          <w:bCs/>
          <w:i/>
          <w:iCs/>
        </w:rPr>
        <w:t>/202</w:t>
      </w:r>
      <w:r w:rsidR="001515D9">
        <w:rPr>
          <w:rFonts w:ascii="Times New Roman" w:hAnsi="Times New Roman"/>
          <w:bCs/>
          <w:i/>
          <w:iCs/>
        </w:rPr>
        <w:t>2</w:t>
      </w:r>
      <w:r w:rsidR="000D1572">
        <w:rPr>
          <w:rFonts w:ascii="Times New Roman" w:hAnsi="Times New Roman"/>
          <w:bCs/>
          <w:i/>
          <w:iCs/>
        </w:rPr>
        <w:t xml:space="preserve"> e notificação assinada em </w:t>
      </w:r>
      <w:r w:rsidR="001515D9">
        <w:rPr>
          <w:rFonts w:ascii="Times New Roman" w:hAnsi="Times New Roman"/>
          <w:bCs/>
          <w:i/>
          <w:iCs/>
        </w:rPr>
        <w:t>05</w:t>
      </w:r>
      <w:r w:rsidR="000D1572">
        <w:rPr>
          <w:rFonts w:ascii="Times New Roman" w:hAnsi="Times New Roman"/>
          <w:bCs/>
          <w:i/>
          <w:iCs/>
        </w:rPr>
        <w:t>/1</w:t>
      </w:r>
      <w:r w:rsidR="001515D9">
        <w:rPr>
          <w:rFonts w:ascii="Times New Roman" w:hAnsi="Times New Roman"/>
          <w:bCs/>
          <w:i/>
          <w:iCs/>
        </w:rPr>
        <w:t>2</w:t>
      </w:r>
      <w:r w:rsidR="000D1572">
        <w:rPr>
          <w:rFonts w:ascii="Times New Roman" w:hAnsi="Times New Roman"/>
          <w:bCs/>
          <w:i/>
          <w:iCs/>
        </w:rPr>
        <w:t xml:space="preserve">/2022. Vigência: 01/01/2023 a 31/12/2023. Valor: R$ </w:t>
      </w:r>
      <w:r w:rsidR="00625E70">
        <w:rPr>
          <w:rFonts w:ascii="Times New Roman" w:hAnsi="Times New Roman"/>
          <w:bCs/>
          <w:i/>
          <w:iCs/>
        </w:rPr>
        <w:t>184</w:t>
      </w:r>
      <w:r w:rsidR="000D1572">
        <w:rPr>
          <w:rFonts w:ascii="Times New Roman" w:hAnsi="Times New Roman"/>
          <w:bCs/>
          <w:i/>
          <w:iCs/>
        </w:rPr>
        <w:t>.</w:t>
      </w:r>
      <w:r w:rsidR="00954757">
        <w:rPr>
          <w:rFonts w:ascii="Times New Roman" w:hAnsi="Times New Roman"/>
          <w:bCs/>
          <w:i/>
          <w:iCs/>
        </w:rPr>
        <w:t>8</w:t>
      </w:r>
      <w:r w:rsidR="000D1572">
        <w:rPr>
          <w:rFonts w:ascii="Times New Roman" w:hAnsi="Times New Roman"/>
          <w:bCs/>
          <w:i/>
          <w:iCs/>
        </w:rPr>
        <w:t>00,00 (</w:t>
      </w:r>
      <w:r w:rsidR="00954757">
        <w:rPr>
          <w:rFonts w:ascii="Times New Roman" w:hAnsi="Times New Roman"/>
          <w:bCs/>
          <w:i/>
          <w:iCs/>
        </w:rPr>
        <w:t>cento e oitenta e quatro mil e oitocentos reais</w:t>
      </w:r>
      <w:r w:rsidR="000D1572">
        <w:rPr>
          <w:rFonts w:ascii="Times New Roman" w:hAnsi="Times New Roman"/>
          <w:bCs/>
          <w:i/>
          <w:iCs/>
        </w:rPr>
        <w:t>), pagos através de boletos</w:t>
      </w:r>
      <w:r w:rsidR="00247250">
        <w:rPr>
          <w:rFonts w:ascii="Times New Roman" w:hAnsi="Times New Roman"/>
          <w:bCs/>
          <w:i/>
          <w:iCs/>
        </w:rPr>
        <w:t xml:space="preserve"> todo o dia 10, a partir de dezembro de 2022</w:t>
      </w:r>
      <w:r w:rsidR="00ED526C">
        <w:rPr>
          <w:rFonts w:ascii="Times New Roman" w:hAnsi="Times New Roman"/>
          <w:bCs/>
          <w:i/>
          <w:iCs/>
        </w:rPr>
        <w:t>;</w:t>
      </w:r>
    </w:p>
    <w:p w14:paraId="2645C6E9" w14:textId="77777777" w:rsidR="00006E0F" w:rsidRDefault="00006E0F" w:rsidP="0060328B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DECA3A5" w14:textId="346B0404" w:rsidR="00006E0F" w:rsidRPr="007538E9" w:rsidRDefault="00006E0F" w:rsidP="0060328B">
      <w:pPr>
        <w:pStyle w:val="PargrafodaLista"/>
        <w:numPr>
          <w:ilvl w:val="0"/>
          <w:numId w:val="37"/>
        </w:numPr>
        <w:spacing w:after="0"/>
        <w:ind w:left="782" w:hanging="357"/>
        <w:jc w:val="both"/>
        <w:rPr>
          <w:rFonts w:ascii="Times New Roman" w:hAnsi="Times New Roman"/>
          <w:b/>
          <w:i/>
          <w:iCs/>
        </w:rPr>
      </w:pPr>
      <w:r w:rsidRPr="005D0486">
        <w:rPr>
          <w:rFonts w:ascii="Times New Roman" w:hAnsi="Times New Roman"/>
          <w:bCs/>
          <w:i/>
          <w:iCs/>
        </w:rPr>
        <w:t xml:space="preserve">CONTRATO DE CESSÃO ONEROSA DE DIREITO DE USO entre a FONTE NOVA NEGÓCIOS E PARTICIPAÇÕES S.A – FNP e </w:t>
      </w:r>
      <w:r w:rsidRPr="00542CA1">
        <w:rPr>
          <w:rFonts w:ascii="Times New Roman" w:hAnsi="Times New Roman"/>
          <w:bCs/>
          <w:i/>
          <w:iCs/>
        </w:rPr>
        <w:t>METRO ENGENHARIA E CONSULTORIA LTDA</w:t>
      </w:r>
      <w:r w:rsidR="003C1B5A">
        <w:rPr>
          <w:rFonts w:ascii="Times New Roman" w:hAnsi="Times New Roman"/>
          <w:bCs/>
          <w:i/>
          <w:iCs/>
        </w:rPr>
        <w:t xml:space="preserve">, com o objetivo de direito de uso do camarote 38 </w:t>
      </w:r>
      <w:r w:rsidR="008970D6">
        <w:rPr>
          <w:rFonts w:ascii="Times New Roman" w:hAnsi="Times New Roman"/>
          <w:bCs/>
          <w:i/>
          <w:iCs/>
        </w:rPr>
        <w:t>da Arena Fonte Nova. Aditivo assinado em 06/12/2022</w:t>
      </w:r>
      <w:r w:rsidR="0062401B">
        <w:rPr>
          <w:rFonts w:ascii="Times New Roman" w:hAnsi="Times New Roman"/>
          <w:bCs/>
          <w:i/>
          <w:iCs/>
        </w:rPr>
        <w:t>. Vigência: 01/01/2023 a 31/12/20</w:t>
      </w:r>
      <w:r w:rsidR="00A53F6F">
        <w:rPr>
          <w:rFonts w:ascii="Times New Roman" w:hAnsi="Times New Roman"/>
          <w:bCs/>
          <w:i/>
          <w:iCs/>
        </w:rPr>
        <w:t xml:space="preserve">23. Valor: </w:t>
      </w:r>
      <w:r w:rsidR="00CE4F15">
        <w:rPr>
          <w:rFonts w:ascii="Times New Roman" w:hAnsi="Times New Roman"/>
          <w:bCs/>
          <w:i/>
          <w:iCs/>
        </w:rPr>
        <w:t xml:space="preserve">R$ 84.000,00 (oitenta e quatro mil reais), pagos em doze parcelas </w:t>
      </w:r>
      <w:r w:rsidR="00C362DC">
        <w:rPr>
          <w:rFonts w:ascii="Times New Roman" w:hAnsi="Times New Roman"/>
          <w:bCs/>
          <w:i/>
          <w:iCs/>
        </w:rPr>
        <w:t>mensais, iguais e sucessivas de R$ 7.000,00 (sete mil reais)</w:t>
      </w:r>
      <w:r w:rsidR="001D54A6">
        <w:rPr>
          <w:rFonts w:ascii="Times New Roman" w:hAnsi="Times New Roman"/>
          <w:bCs/>
          <w:i/>
          <w:iCs/>
        </w:rPr>
        <w:t>, através de boleto bancário</w:t>
      </w:r>
      <w:r w:rsidR="00CD2A27">
        <w:rPr>
          <w:rFonts w:ascii="Times New Roman" w:hAnsi="Times New Roman"/>
          <w:bCs/>
          <w:i/>
          <w:iCs/>
        </w:rPr>
        <w:t>.</w:t>
      </w:r>
    </w:p>
    <w:p w14:paraId="5A4EEA53" w14:textId="77777777" w:rsidR="00006E0F" w:rsidRDefault="00006E0F" w:rsidP="00006E0F">
      <w:pPr>
        <w:spacing w:after="0"/>
        <w:jc w:val="both"/>
        <w:rPr>
          <w:rFonts w:ascii="Times New Roman" w:hAnsi="Times New Roman"/>
          <w:b/>
          <w:i/>
          <w:iCs/>
        </w:rPr>
      </w:pPr>
    </w:p>
    <w:bookmarkEnd w:id="8"/>
    <w:p w14:paraId="20AA8BD0" w14:textId="77777777" w:rsidR="00751720" w:rsidRPr="005D0486" w:rsidRDefault="00751720" w:rsidP="00D830E2">
      <w:pPr>
        <w:pStyle w:val="PargrafodaLista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Pr="005D0486" w:rsidRDefault="007F0EE7" w:rsidP="00751720">
      <w:pPr>
        <w:spacing w:after="0"/>
        <w:jc w:val="both"/>
        <w:rPr>
          <w:rFonts w:ascii="Times New Roman" w:hAnsi="Times New Roman"/>
          <w:i/>
        </w:rPr>
      </w:pPr>
    </w:p>
    <w:p w14:paraId="7E018EA1" w14:textId="24D22C6A" w:rsidR="00E57B90" w:rsidRDefault="00CE4A63" w:rsidP="00771D4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5D0486">
        <w:rPr>
          <w:rFonts w:ascii="Times New Roman" w:hAnsi="Times New Roman"/>
          <w:i/>
        </w:rPr>
        <w:t xml:space="preserve">CONTRATO </w:t>
      </w:r>
      <w:r w:rsidR="00B17D57" w:rsidRPr="005D0486">
        <w:rPr>
          <w:rFonts w:ascii="Times New Roman" w:hAnsi="Times New Roman"/>
          <w:i/>
        </w:rPr>
        <w:t xml:space="preserve">DE </w:t>
      </w:r>
      <w:r w:rsidR="00681309" w:rsidRPr="005D0486">
        <w:rPr>
          <w:rFonts w:ascii="Times New Roman" w:hAnsi="Times New Roman"/>
          <w:i/>
        </w:rPr>
        <w:t xml:space="preserve">PRESTAÇÃO DE SERVIÇOS </w:t>
      </w:r>
      <w:r w:rsidRPr="005D0486">
        <w:rPr>
          <w:rFonts w:ascii="Times New Roman" w:hAnsi="Times New Roman"/>
          <w:i/>
        </w:rPr>
        <w:t>entre a FONTE NOVA NEGÓCIOS E PARTICIPAÇÕES S.A.</w:t>
      </w:r>
      <w:r w:rsidR="002418CF">
        <w:rPr>
          <w:rFonts w:ascii="Times New Roman" w:hAnsi="Times New Roman"/>
          <w:i/>
        </w:rPr>
        <w:t xml:space="preserve"> - FNP</w:t>
      </w:r>
      <w:r w:rsidRPr="005D0486">
        <w:rPr>
          <w:rFonts w:ascii="Times New Roman" w:hAnsi="Times New Roman"/>
          <w:i/>
        </w:rPr>
        <w:t xml:space="preserve"> e</w:t>
      </w:r>
      <w:r w:rsidR="00EF2366" w:rsidRPr="005D0486">
        <w:rPr>
          <w:rFonts w:ascii="Times New Roman" w:hAnsi="Times New Roman"/>
          <w:i/>
        </w:rPr>
        <w:t xml:space="preserve"> </w:t>
      </w:r>
      <w:r w:rsidR="00681309" w:rsidRPr="005D0486">
        <w:rPr>
          <w:rFonts w:ascii="Times New Roman" w:hAnsi="Times New Roman"/>
          <w:i/>
        </w:rPr>
        <w:t xml:space="preserve">a </w:t>
      </w:r>
      <w:r w:rsidR="003B7A58">
        <w:rPr>
          <w:rFonts w:ascii="Times New Roman" w:hAnsi="Times New Roman"/>
          <w:i/>
        </w:rPr>
        <w:t>AVENIDA SETE PRODUÇÕES ARTISTICAS LTDA</w:t>
      </w:r>
      <w:r w:rsidRPr="005D0486">
        <w:rPr>
          <w:rFonts w:ascii="Times New Roman" w:hAnsi="Times New Roman"/>
          <w:i/>
        </w:rPr>
        <w:t>, com o objet</w:t>
      </w:r>
      <w:r w:rsidR="000179C4" w:rsidRPr="005D0486">
        <w:rPr>
          <w:rFonts w:ascii="Times New Roman" w:hAnsi="Times New Roman"/>
          <w:i/>
        </w:rPr>
        <w:t>o</w:t>
      </w:r>
      <w:r w:rsidRPr="005D0486">
        <w:rPr>
          <w:rFonts w:ascii="Times New Roman" w:hAnsi="Times New Roman"/>
          <w:i/>
        </w:rPr>
        <w:t xml:space="preserve"> </w:t>
      </w:r>
      <w:r w:rsidR="00681309" w:rsidRPr="005D0486">
        <w:rPr>
          <w:rFonts w:ascii="Times New Roman" w:hAnsi="Times New Roman"/>
          <w:i/>
        </w:rPr>
        <w:t xml:space="preserve">em </w:t>
      </w:r>
      <w:r w:rsidR="00244598">
        <w:rPr>
          <w:rFonts w:ascii="Times New Roman" w:hAnsi="Times New Roman"/>
          <w:i/>
        </w:rPr>
        <w:t xml:space="preserve">firmar o </w:t>
      </w:r>
      <w:r w:rsidR="00367DE2">
        <w:rPr>
          <w:rFonts w:ascii="Times New Roman" w:hAnsi="Times New Roman"/>
          <w:i/>
        </w:rPr>
        <w:t>acordo</w:t>
      </w:r>
      <w:r w:rsidR="000179C4" w:rsidRPr="005D0486">
        <w:rPr>
          <w:rFonts w:ascii="Times New Roman" w:hAnsi="Times New Roman"/>
          <w:i/>
        </w:rPr>
        <w:t xml:space="preserve"> </w:t>
      </w:r>
      <w:r w:rsidR="00367DE2">
        <w:rPr>
          <w:rFonts w:ascii="Times New Roman" w:hAnsi="Times New Roman"/>
          <w:i/>
        </w:rPr>
        <w:t>de</w:t>
      </w:r>
      <w:r w:rsidR="00F73E14">
        <w:rPr>
          <w:rFonts w:ascii="Times New Roman" w:hAnsi="Times New Roman"/>
          <w:i/>
        </w:rPr>
        <w:t xml:space="preserve"> serviço de comercialização de alimentos e bebidas alcoólicas</w:t>
      </w:r>
      <w:r w:rsidR="00433E78">
        <w:rPr>
          <w:rFonts w:ascii="Times New Roman" w:hAnsi="Times New Roman"/>
          <w:i/>
        </w:rPr>
        <w:t xml:space="preserve"> durante o evento “</w:t>
      </w:r>
      <w:r w:rsidR="00481D84">
        <w:rPr>
          <w:rFonts w:ascii="Times New Roman" w:hAnsi="Times New Roman"/>
          <w:i/>
        </w:rPr>
        <w:t>A -HÁ”</w:t>
      </w:r>
      <w:r w:rsidR="00F5734E">
        <w:rPr>
          <w:rFonts w:ascii="Times New Roman" w:hAnsi="Times New Roman"/>
          <w:i/>
        </w:rPr>
        <w:t xml:space="preserve">, nos setores informados no item 2.1 </w:t>
      </w:r>
      <w:r w:rsidR="00303FFB">
        <w:rPr>
          <w:rFonts w:ascii="Times New Roman" w:hAnsi="Times New Roman"/>
          <w:i/>
        </w:rPr>
        <w:t>do Contrato de Prestação de Serviços</w:t>
      </w:r>
      <w:r w:rsidR="000179C4" w:rsidRPr="005D0486">
        <w:rPr>
          <w:rFonts w:ascii="Times New Roman" w:hAnsi="Times New Roman"/>
          <w:i/>
        </w:rPr>
        <w:t xml:space="preserve">. Vigência: </w:t>
      </w:r>
      <w:r w:rsidR="00771D40" w:rsidRPr="00771D40">
        <w:rPr>
          <w:rFonts w:ascii="Times New Roman" w:hAnsi="Times New Roman"/>
          <w:i/>
        </w:rPr>
        <w:t>O presente Contrato terá prazo de vigência até o fim da execução da prestação do serviço pela</w:t>
      </w:r>
      <w:r w:rsidR="00771D40">
        <w:rPr>
          <w:rFonts w:ascii="Times New Roman" w:hAnsi="Times New Roman"/>
          <w:i/>
        </w:rPr>
        <w:t xml:space="preserve"> </w:t>
      </w:r>
      <w:r w:rsidR="00771D40" w:rsidRPr="00771D40">
        <w:rPr>
          <w:rFonts w:ascii="Times New Roman" w:hAnsi="Times New Roman"/>
          <w:i/>
        </w:rPr>
        <w:t xml:space="preserve">CONTRATADA relativo ao evento “A-HA”, bem como de todas as suas obrigações contratuais previstas neste instrumento. </w:t>
      </w:r>
      <w:r w:rsidR="00AE5B39" w:rsidRPr="00771D40">
        <w:rPr>
          <w:rFonts w:ascii="Times New Roman" w:hAnsi="Times New Roman"/>
          <w:i/>
        </w:rPr>
        <w:t xml:space="preserve">Contrato assinado em </w:t>
      </w:r>
      <w:r w:rsidR="007B19C8">
        <w:rPr>
          <w:rFonts w:ascii="Times New Roman" w:hAnsi="Times New Roman"/>
          <w:i/>
        </w:rPr>
        <w:t>12</w:t>
      </w:r>
      <w:r w:rsidR="001D05B5" w:rsidRPr="00771D40">
        <w:rPr>
          <w:rFonts w:ascii="Times New Roman" w:hAnsi="Times New Roman"/>
          <w:i/>
        </w:rPr>
        <w:t>/0</w:t>
      </w:r>
      <w:r w:rsidR="007B19C8">
        <w:rPr>
          <w:rFonts w:ascii="Times New Roman" w:hAnsi="Times New Roman"/>
          <w:i/>
        </w:rPr>
        <w:t>7</w:t>
      </w:r>
      <w:r w:rsidR="001D05B5" w:rsidRPr="00771D40">
        <w:rPr>
          <w:rFonts w:ascii="Times New Roman" w:hAnsi="Times New Roman"/>
          <w:i/>
        </w:rPr>
        <w:t xml:space="preserve">/2022 e notificação assinada em </w:t>
      </w:r>
      <w:r w:rsidR="007B19C8">
        <w:rPr>
          <w:rFonts w:ascii="Times New Roman" w:hAnsi="Times New Roman"/>
          <w:i/>
        </w:rPr>
        <w:t>12</w:t>
      </w:r>
      <w:r w:rsidR="001D05B5" w:rsidRPr="00771D40">
        <w:rPr>
          <w:rFonts w:ascii="Times New Roman" w:hAnsi="Times New Roman"/>
          <w:i/>
        </w:rPr>
        <w:t>/</w:t>
      </w:r>
      <w:r w:rsidR="007B19C8">
        <w:rPr>
          <w:rFonts w:ascii="Times New Roman" w:hAnsi="Times New Roman"/>
          <w:i/>
        </w:rPr>
        <w:t>07</w:t>
      </w:r>
      <w:r w:rsidR="001D05B5" w:rsidRPr="00771D40">
        <w:rPr>
          <w:rFonts w:ascii="Times New Roman" w:hAnsi="Times New Roman"/>
          <w:i/>
        </w:rPr>
        <w:t>/2022</w:t>
      </w:r>
      <w:r w:rsidR="0027622C" w:rsidRPr="00771D40">
        <w:rPr>
          <w:rFonts w:ascii="Times New Roman" w:hAnsi="Times New Roman"/>
          <w:i/>
        </w:rPr>
        <w:t>.</w:t>
      </w:r>
      <w:r w:rsidR="000179C4" w:rsidRPr="00771D40">
        <w:rPr>
          <w:rFonts w:ascii="Times New Roman" w:hAnsi="Times New Roman"/>
          <w:i/>
        </w:rPr>
        <w:t xml:space="preserve"> Valor: R$ 119.625,00 (cento e dezenove mil e seiscentos e vinte e cinco reai</w:t>
      </w:r>
      <w:r w:rsidR="00E57B90" w:rsidRPr="00771D40">
        <w:rPr>
          <w:rFonts w:ascii="Times New Roman" w:hAnsi="Times New Roman"/>
          <w:i/>
        </w:rPr>
        <w:t>s)</w:t>
      </w:r>
      <w:r w:rsidR="00F138DD">
        <w:rPr>
          <w:rFonts w:ascii="Times New Roman" w:hAnsi="Times New Roman"/>
          <w:i/>
        </w:rPr>
        <w:t>;</w:t>
      </w:r>
    </w:p>
    <w:p w14:paraId="1B5B3143" w14:textId="77777777" w:rsidR="00F138DD" w:rsidRDefault="00F138DD" w:rsidP="00F138DD">
      <w:pPr>
        <w:pStyle w:val="PargrafodaLista"/>
        <w:ind w:left="1080"/>
        <w:jc w:val="both"/>
        <w:rPr>
          <w:rFonts w:ascii="Times New Roman" w:hAnsi="Times New Roman"/>
          <w:i/>
        </w:rPr>
      </w:pPr>
    </w:p>
    <w:p w14:paraId="722595E2" w14:textId="0A3C69BC" w:rsidR="00F138DD" w:rsidRDefault="00090C01" w:rsidP="00F138DD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090C01">
        <w:rPr>
          <w:rFonts w:ascii="Times New Roman" w:hAnsi="Times New Roman"/>
          <w:i/>
        </w:rPr>
        <w:t xml:space="preserve">CONTRATO DE </w:t>
      </w:r>
      <w:r w:rsidR="0020290E">
        <w:rPr>
          <w:rFonts w:ascii="Times New Roman" w:hAnsi="Times New Roman"/>
          <w:i/>
        </w:rPr>
        <w:t>CESSÃO DE ESPAÇO PARA FINS PUBLICITÁRIOS</w:t>
      </w:r>
      <w:r w:rsidRPr="00090C01">
        <w:rPr>
          <w:rFonts w:ascii="Times New Roman" w:hAnsi="Times New Roman"/>
          <w:i/>
        </w:rPr>
        <w:t xml:space="preserve"> entre a FONTE NOVA NEGÓCIOS E PARTICIPAÇÕES S.A.</w:t>
      </w:r>
      <w:r w:rsidR="002418CF">
        <w:rPr>
          <w:rFonts w:ascii="Times New Roman" w:hAnsi="Times New Roman"/>
          <w:i/>
        </w:rPr>
        <w:t xml:space="preserve"> - FNP</w:t>
      </w:r>
      <w:r w:rsidRPr="00090C01">
        <w:rPr>
          <w:rFonts w:ascii="Times New Roman" w:hAnsi="Times New Roman"/>
          <w:i/>
        </w:rPr>
        <w:t xml:space="preserve"> e a </w:t>
      </w:r>
      <w:r w:rsidR="0020290E">
        <w:rPr>
          <w:rFonts w:ascii="Times New Roman" w:hAnsi="Times New Roman"/>
          <w:i/>
        </w:rPr>
        <w:t>IDEIA 3 COMUNICAÇÃO E EXP. NEGOCIOS LTDA</w:t>
      </w:r>
      <w:r w:rsidRPr="00090C01">
        <w:rPr>
          <w:rFonts w:ascii="Times New Roman" w:hAnsi="Times New Roman"/>
          <w:i/>
        </w:rPr>
        <w:t xml:space="preserve">, com o objeto </w:t>
      </w:r>
      <w:r w:rsidR="00D07B1A">
        <w:rPr>
          <w:rFonts w:ascii="Times New Roman" w:hAnsi="Times New Roman"/>
          <w:i/>
        </w:rPr>
        <w:t>na cessão, pela FNP</w:t>
      </w:r>
      <w:r w:rsidR="00391967">
        <w:rPr>
          <w:rFonts w:ascii="Times New Roman" w:hAnsi="Times New Roman"/>
          <w:i/>
        </w:rPr>
        <w:t>, d</w:t>
      </w:r>
      <w:r w:rsidRPr="00090C01">
        <w:rPr>
          <w:rFonts w:ascii="Times New Roman" w:hAnsi="Times New Roman"/>
          <w:i/>
        </w:rPr>
        <w:t>e</w:t>
      </w:r>
      <w:r w:rsidR="00391967">
        <w:rPr>
          <w:rFonts w:ascii="Times New Roman" w:hAnsi="Times New Roman"/>
          <w:i/>
        </w:rPr>
        <w:t xml:space="preserve"> espaço físico da Arena</w:t>
      </w:r>
      <w:r w:rsidR="00AD1569">
        <w:rPr>
          <w:rFonts w:ascii="Times New Roman" w:hAnsi="Times New Roman"/>
          <w:i/>
        </w:rPr>
        <w:t xml:space="preserve">, para que a CESSIONÁRIA faça a divulgação </w:t>
      </w:r>
      <w:r w:rsidR="00C503D9">
        <w:rPr>
          <w:rFonts w:ascii="Times New Roman" w:hAnsi="Times New Roman"/>
          <w:i/>
        </w:rPr>
        <w:t>de sua marca e/ou produtos.</w:t>
      </w:r>
      <w:r w:rsidRPr="00090C01">
        <w:rPr>
          <w:rFonts w:ascii="Times New Roman" w:hAnsi="Times New Roman"/>
          <w:i/>
        </w:rPr>
        <w:t xml:space="preserve"> Vigência: </w:t>
      </w:r>
      <w:r w:rsidR="00E8720C">
        <w:rPr>
          <w:rFonts w:ascii="Times New Roman" w:hAnsi="Times New Roman"/>
          <w:i/>
        </w:rPr>
        <w:t xml:space="preserve">29/07/2022 a 12/08/2022. </w:t>
      </w:r>
      <w:r w:rsidRPr="00090C01">
        <w:rPr>
          <w:rFonts w:ascii="Times New Roman" w:hAnsi="Times New Roman"/>
          <w:i/>
        </w:rPr>
        <w:t xml:space="preserve">Contrato assinado em </w:t>
      </w:r>
      <w:r w:rsidR="00DF6F7B">
        <w:rPr>
          <w:rFonts w:ascii="Times New Roman" w:hAnsi="Times New Roman"/>
          <w:i/>
        </w:rPr>
        <w:t>2</w:t>
      </w:r>
      <w:r w:rsidRPr="00090C01">
        <w:rPr>
          <w:rFonts w:ascii="Times New Roman" w:hAnsi="Times New Roman"/>
          <w:i/>
        </w:rPr>
        <w:t>6/0</w:t>
      </w:r>
      <w:r w:rsidR="00DF6F7B">
        <w:rPr>
          <w:rFonts w:ascii="Times New Roman" w:hAnsi="Times New Roman"/>
          <w:i/>
        </w:rPr>
        <w:t>7</w:t>
      </w:r>
      <w:r w:rsidRPr="00090C01">
        <w:rPr>
          <w:rFonts w:ascii="Times New Roman" w:hAnsi="Times New Roman"/>
          <w:i/>
        </w:rPr>
        <w:t xml:space="preserve">/2022 e notificação assinada em </w:t>
      </w:r>
      <w:r w:rsidR="00DF6F7B">
        <w:rPr>
          <w:rFonts w:ascii="Times New Roman" w:hAnsi="Times New Roman"/>
          <w:i/>
        </w:rPr>
        <w:t>2</w:t>
      </w:r>
      <w:r w:rsidRPr="00090C01">
        <w:rPr>
          <w:rFonts w:ascii="Times New Roman" w:hAnsi="Times New Roman"/>
          <w:i/>
        </w:rPr>
        <w:t>6/0</w:t>
      </w:r>
      <w:r w:rsidR="00DF6F7B">
        <w:rPr>
          <w:rFonts w:ascii="Times New Roman" w:hAnsi="Times New Roman"/>
          <w:i/>
        </w:rPr>
        <w:t>7</w:t>
      </w:r>
      <w:r w:rsidRPr="00090C01">
        <w:rPr>
          <w:rFonts w:ascii="Times New Roman" w:hAnsi="Times New Roman"/>
          <w:i/>
        </w:rPr>
        <w:t xml:space="preserve">/2022. Valor: R$ </w:t>
      </w:r>
      <w:r w:rsidR="0063375D">
        <w:rPr>
          <w:rFonts w:ascii="Times New Roman" w:hAnsi="Times New Roman"/>
          <w:i/>
        </w:rPr>
        <w:t>18</w:t>
      </w:r>
      <w:r w:rsidRPr="00090C01">
        <w:rPr>
          <w:rFonts w:ascii="Times New Roman" w:hAnsi="Times New Roman"/>
          <w:i/>
        </w:rPr>
        <w:t>.</w:t>
      </w:r>
      <w:r w:rsidR="0063375D">
        <w:rPr>
          <w:rFonts w:ascii="Times New Roman" w:hAnsi="Times New Roman"/>
          <w:i/>
        </w:rPr>
        <w:t>000</w:t>
      </w:r>
      <w:r w:rsidRPr="00090C01">
        <w:rPr>
          <w:rFonts w:ascii="Times New Roman" w:hAnsi="Times New Roman"/>
          <w:i/>
        </w:rPr>
        <w:t>,00 (</w:t>
      </w:r>
      <w:r w:rsidR="0063375D">
        <w:rPr>
          <w:rFonts w:ascii="Times New Roman" w:hAnsi="Times New Roman"/>
          <w:i/>
        </w:rPr>
        <w:t>dezoito mil reais</w:t>
      </w:r>
      <w:r w:rsidRPr="00090C01">
        <w:rPr>
          <w:rFonts w:ascii="Times New Roman" w:hAnsi="Times New Roman"/>
          <w:i/>
        </w:rPr>
        <w:t>)</w:t>
      </w:r>
      <w:r w:rsidR="0063375D">
        <w:rPr>
          <w:rFonts w:ascii="Times New Roman" w:hAnsi="Times New Roman"/>
          <w:i/>
        </w:rPr>
        <w:t xml:space="preserve">, </w:t>
      </w:r>
      <w:r w:rsidR="0050534D">
        <w:rPr>
          <w:rFonts w:ascii="Times New Roman" w:hAnsi="Times New Roman"/>
          <w:i/>
        </w:rPr>
        <w:t>em pagamento único em 30/08/202</w:t>
      </w:r>
      <w:r w:rsidR="00F221C9">
        <w:rPr>
          <w:rFonts w:ascii="Times New Roman" w:hAnsi="Times New Roman"/>
          <w:i/>
        </w:rPr>
        <w:t>2;</w:t>
      </w:r>
    </w:p>
    <w:p w14:paraId="464C56BA" w14:textId="77777777" w:rsidR="00090C01" w:rsidRPr="00090C01" w:rsidRDefault="00090C01" w:rsidP="00090C01">
      <w:pPr>
        <w:pStyle w:val="PargrafodaLista"/>
        <w:rPr>
          <w:rFonts w:ascii="Times New Roman" w:hAnsi="Times New Roman"/>
          <w:i/>
        </w:rPr>
      </w:pPr>
    </w:p>
    <w:p w14:paraId="6EF96B34" w14:textId="7E9A5B5C" w:rsidR="00F221C9" w:rsidRDefault="00F221C9" w:rsidP="00F221C9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090C01">
        <w:rPr>
          <w:rFonts w:ascii="Times New Roman" w:hAnsi="Times New Roman"/>
          <w:i/>
        </w:rPr>
        <w:t xml:space="preserve">CONTRATO DE </w:t>
      </w:r>
      <w:r>
        <w:rPr>
          <w:rFonts w:ascii="Times New Roman" w:hAnsi="Times New Roman"/>
          <w:i/>
        </w:rPr>
        <w:t>CESSÃO DE ESPAÇO PARA FINS PUBLICITÁRIOS</w:t>
      </w:r>
      <w:r w:rsidRPr="00090C01">
        <w:rPr>
          <w:rFonts w:ascii="Times New Roman" w:hAnsi="Times New Roman"/>
          <w:i/>
        </w:rPr>
        <w:t xml:space="preserve"> entre a FONTE NOVA NEGÓCIOS E PARTICIPAÇÕES S.A.</w:t>
      </w:r>
      <w:r w:rsidR="002418CF">
        <w:rPr>
          <w:rFonts w:ascii="Times New Roman" w:hAnsi="Times New Roman"/>
          <w:i/>
        </w:rPr>
        <w:t xml:space="preserve"> - FNP</w:t>
      </w:r>
      <w:r w:rsidRPr="00090C01">
        <w:rPr>
          <w:rFonts w:ascii="Times New Roman" w:hAnsi="Times New Roman"/>
          <w:i/>
        </w:rPr>
        <w:t xml:space="preserve"> e a </w:t>
      </w:r>
      <w:r w:rsidRPr="00F221C9">
        <w:rPr>
          <w:rFonts w:ascii="Times New Roman" w:hAnsi="Times New Roman"/>
          <w:i/>
        </w:rPr>
        <w:t>MARCATIVA FLOW CONTEUDO E COMUNICAÇÃO ESTRATÉGICA LTDA</w:t>
      </w:r>
      <w:r w:rsidRPr="00090C01">
        <w:rPr>
          <w:rFonts w:ascii="Times New Roman" w:hAnsi="Times New Roman"/>
          <w:i/>
        </w:rPr>
        <w:t xml:space="preserve">, com o objeto </w:t>
      </w:r>
      <w:r>
        <w:rPr>
          <w:rFonts w:ascii="Times New Roman" w:hAnsi="Times New Roman"/>
          <w:i/>
        </w:rPr>
        <w:t>na cessão, pela FNP, d</w:t>
      </w:r>
      <w:r w:rsidRPr="00090C01"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</w:rPr>
        <w:t xml:space="preserve"> espaço físico da Arena, para que a CESSIONÁRIA faça a divulgação de sua marca e/ou produtos.</w:t>
      </w:r>
      <w:r w:rsidRPr="00090C01">
        <w:rPr>
          <w:rFonts w:ascii="Times New Roman" w:hAnsi="Times New Roman"/>
          <w:i/>
        </w:rPr>
        <w:t xml:space="preserve"> Vigência: </w:t>
      </w:r>
      <w:r>
        <w:rPr>
          <w:rFonts w:ascii="Times New Roman" w:hAnsi="Times New Roman"/>
          <w:i/>
        </w:rPr>
        <w:t xml:space="preserve">29/07/2022 a </w:t>
      </w:r>
      <w:r w:rsidR="00191BF2">
        <w:rPr>
          <w:rFonts w:ascii="Times New Roman" w:hAnsi="Times New Roman"/>
          <w:i/>
        </w:rPr>
        <w:t>29</w:t>
      </w:r>
      <w:r>
        <w:rPr>
          <w:rFonts w:ascii="Times New Roman" w:hAnsi="Times New Roman"/>
          <w:i/>
        </w:rPr>
        <w:t>/</w:t>
      </w:r>
      <w:r w:rsidR="00191BF2">
        <w:rPr>
          <w:rFonts w:ascii="Times New Roman" w:hAnsi="Times New Roman"/>
          <w:i/>
        </w:rPr>
        <w:t>11</w:t>
      </w:r>
      <w:r>
        <w:rPr>
          <w:rFonts w:ascii="Times New Roman" w:hAnsi="Times New Roman"/>
          <w:i/>
        </w:rPr>
        <w:t xml:space="preserve">/2022. </w:t>
      </w:r>
      <w:r w:rsidRPr="00090C01">
        <w:rPr>
          <w:rFonts w:ascii="Times New Roman" w:hAnsi="Times New Roman"/>
          <w:i/>
        </w:rPr>
        <w:t xml:space="preserve">Contrato assinado em </w:t>
      </w:r>
      <w:r w:rsidR="00296EBB">
        <w:rPr>
          <w:rFonts w:ascii="Times New Roman" w:hAnsi="Times New Roman"/>
          <w:i/>
        </w:rPr>
        <w:t>01</w:t>
      </w:r>
      <w:r w:rsidRPr="00090C01">
        <w:rPr>
          <w:rFonts w:ascii="Times New Roman" w:hAnsi="Times New Roman"/>
          <w:i/>
        </w:rPr>
        <w:t>/0</w:t>
      </w:r>
      <w:r w:rsidR="00296EBB">
        <w:rPr>
          <w:rFonts w:ascii="Times New Roman" w:hAnsi="Times New Roman"/>
          <w:i/>
        </w:rPr>
        <w:t>8</w:t>
      </w:r>
      <w:r w:rsidRPr="00090C01">
        <w:rPr>
          <w:rFonts w:ascii="Times New Roman" w:hAnsi="Times New Roman"/>
          <w:i/>
        </w:rPr>
        <w:t xml:space="preserve">/2022 e notificação assinada em </w:t>
      </w:r>
      <w:r w:rsidR="00296EBB">
        <w:rPr>
          <w:rFonts w:ascii="Times New Roman" w:hAnsi="Times New Roman"/>
          <w:i/>
        </w:rPr>
        <w:t>01</w:t>
      </w:r>
      <w:r w:rsidRPr="00090C01">
        <w:rPr>
          <w:rFonts w:ascii="Times New Roman" w:hAnsi="Times New Roman"/>
          <w:i/>
        </w:rPr>
        <w:t>/0</w:t>
      </w:r>
      <w:r w:rsidR="00296EBB">
        <w:rPr>
          <w:rFonts w:ascii="Times New Roman" w:hAnsi="Times New Roman"/>
          <w:i/>
        </w:rPr>
        <w:t>8</w:t>
      </w:r>
      <w:r w:rsidRPr="00090C01">
        <w:rPr>
          <w:rFonts w:ascii="Times New Roman" w:hAnsi="Times New Roman"/>
          <w:i/>
        </w:rPr>
        <w:t xml:space="preserve">/2022. Valor: R$ </w:t>
      </w:r>
      <w:r w:rsidR="003056B1">
        <w:rPr>
          <w:rFonts w:ascii="Times New Roman" w:hAnsi="Times New Roman"/>
          <w:i/>
        </w:rPr>
        <w:t>3</w:t>
      </w:r>
      <w:r w:rsidRPr="00090C01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000</w:t>
      </w:r>
      <w:r w:rsidRPr="00090C01">
        <w:rPr>
          <w:rFonts w:ascii="Times New Roman" w:hAnsi="Times New Roman"/>
          <w:i/>
        </w:rPr>
        <w:t>,00 (</w:t>
      </w:r>
      <w:r w:rsidR="003056B1">
        <w:rPr>
          <w:rFonts w:ascii="Times New Roman" w:hAnsi="Times New Roman"/>
          <w:i/>
        </w:rPr>
        <w:t>três</w:t>
      </w:r>
      <w:r>
        <w:rPr>
          <w:rFonts w:ascii="Times New Roman" w:hAnsi="Times New Roman"/>
          <w:i/>
        </w:rPr>
        <w:t xml:space="preserve"> mil reais</w:t>
      </w:r>
      <w:r w:rsidRPr="00090C01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, em pagamento único em </w:t>
      </w:r>
      <w:r w:rsidR="003056B1"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t>/0</w:t>
      </w:r>
      <w:r w:rsidR="003056B1">
        <w:rPr>
          <w:rFonts w:ascii="Times New Roman" w:hAnsi="Times New Roman"/>
          <w:i/>
        </w:rPr>
        <w:t>9</w:t>
      </w:r>
      <w:r>
        <w:rPr>
          <w:rFonts w:ascii="Times New Roman" w:hAnsi="Times New Roman"/>
          <w:i/>
        </w:rPr>
        <w:t>/2022;</w:t>
      </w:r>
    </w:p>
    <w:p w14:paraId="09AAA7E2" w14:textId="77777777" w:rsidR="003056B1" w:rsidRPr="003056B1" w:rsidRDefault="003056B1" w:rsidP="003056B1">
      <w:pPr>
        <w:pStyle w:val="PargrafodaLista"/>
        <w:rPr>
          <w:rFonts w:ascii="Times New Roman" w:hAnsi="Times New Roman"/>
          <w:i/>
        </w:rPr>
      </w:pPr>
    </w:p>
    <w:p w14:paraId="5B8147C1" w14:textId="3C928999" w:rsidR="003056B1" w:rsidRPr="0020118B" w:rsidRDefault="003056B1" w:rsidP="0020118B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090C01">
        <w:rPr>
          <w:rFonts w:ascii="Times New Roman" w:hAnsi="Times New Roman"/>
          <w:i/>
        </w:rPr>
        <w:t xml:space="preserve">CONTRATO DE </w:t>
      </w:r>
      <w:r>
        <w:rPr>
          <w:rFonts w:ascii="Times New Roman" w:hAnsi="Times New Roman"/>
          <w:i/>
        </w:rPr>
        <w:t>CESSÃO DE ESPAÇO PARA FINS PUBLICITÁRIOS</w:t>
      </w:r>
      <w:r w:rsidRPr="00090C01">
        <w:rPr>
          <w:rFonts w:ascii="Times New Roman" w:hAnsi="Times New Roman"/>
          <w:i/>
        </w:rPr>
        <w:t xml:space="preserve"> entre a FONTE NOVA NEGÓCIOS E PARTICIPAÇÕES S.A.</w:t>
      </w:r>
      <w:r w:rsidR="002418CF">
        <w:rPr>
          <w:rFonts w:ascii="Times New Roman" w:hAnsi="Times New Roman"/>
          <w:i/>
        </w:rPr>
        <w:t xml:space="preserve"> - FNP</w:t>
      </w:r>
      <w:r w:rsidRPr="00090C01">
        <w:rPr>
          <w:rFonts w:ascii="Times New Roman" w:hAnsi="Times New Roman"/>
          <w:i/>
        </w:rPr>
        <w:t xml:space="preserve"> e a </w:t>
      </w:r>
      <w:r w:rsidR="00C755C7" w:rsidRPr="00C755C7">
        <w:rPr>
          <w:rFonts w:ascii="Times New Roman" w:hAnsi="Times New Roman"/>
          <w:i/>
        </w:rPr>
        <w:t>MONDAY MARKETING E COMUNICAÇÃO</w:t>
      </w:r>
      <w:r w:rsidRPr="00090C01">
        <w:rPr>
          <w:rFonts w:ascii="Times New Roman" w:hAnsi="Times New Roman"/>
          <w:i/>
        </w:rPr>
        <w:t xml:space="preserve">, com o objeto </w:t>
      </w:r>
      <w:r>
        <w:rPr>
          <w:rFonts w:ascii="Times New Roman" w:hAnsi="Times New Roman"/>
          <w:i/>
        </w:rPr>
        <w:t>na cessão, pela FNP, d</w:t>
      </w:r>
      <w:r w:rsidRPr="00090C01"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</w:rPr>
        <w:t xml:space="preserve"> espaço físico da Arena, para que a CESSIONÁRIA faça a divulgação de sua marca e/ou produtos.</w:t>
      </w:r>
      <w:r w:rsidRPr="00090C01">
        <w:rPr>
          <w:rFonts w:ascii="Times New Roman" w:hAnsi="Times New Roman"/>
          <w:i/>
        </w:rPr>
        <w:t xml:space="preserve"> Vigência: </w:t>
      </w:r>
      <w:r w:rsidR="008569DB">
        <w:rPr>
          <w:rFonts w:ascii="Times New Roman" w:hAnsi="Times New Roman"/>
          <w:i/>
        </w:rPr>
        <w:t>12/08/2022</w:t>
      </w:r>
      <w:r>
        <w:rPr>
          <w:rFonts w:ascii="Times New Roman" w:hAnsi="Times New Roman"/>
          <w:i/>
        </w:rPr>
        <w:t xml:space="preserve">. </w:t>
      </w:r>
      <w:r w:rsidRPr="00090C01">
        <w:rPr>
          <w:rFonts w:ascii="Times New Roman" w:hAnsi="Times New Roman"/>
          <w:i/>
        </w:rPr>
        <w:t xml:space="preserve">Contrato assinado em </w:t>
      </w:r>
      <w:r>
        <w:rPr>
          <w:rFonts w:ascii="Times New Roman" w:hAnsi="Times New Roman"/>
          <w:i/>
        </w:rPr>
        <w:t>01</w:t>
      </w:r>
      <w:r w:rsidRPr="00090C01">
        <w:rPr>
          <w:rFonts w:ascii="Times New Roman" w:hAnsi="Times New Roman"/>
          <w:i/>
        </w:rPr>
        <w:t>/0</w:t>
      </w:r>
      <w:r>
        <w:rPr>
          <w:rFonts w:ascii="Times New Roman" w:hAnsi="Times New Roman"/>
          <w:i/>
        </w:rPr>
        <w:t>8</w:t>
      </w:r>
      <w:r w:rsidRPr="00090C01">
        <w:rPr>
          <w:rFonts w:ascii="Times New Roman" w:hAnsi="Times New Roman"/>
          <w:i/>
        </w:rPr>
        <w:t xml:space="preserve">/2022 e notificação assinada em </w:t>
      </w:r>
      <w:r>
        <w:rPr>
          <w:rFonts w:ascii="Times New Roman" w:hAnsi="Times New Roman"/>
          <w:i/>
        </w:rPr>
        <w:t>01</w:t>
      </w:r>
      <w:r w:rsidRPr="00090C01">
        <w:rPr>
          <w:rFonts w:ascii="Times New Roman" w:hAnsi="Times New Roman"/>
          <w:i/>
        </w:rPr>
        <w:t>/0</w:t>
      </w:r>
      <w:r>
        <w:rPr>
          <w:rFonts w:ascii="Times New Roman" w:hAnsi="Times New Roman"/>
          <w:i/>
        </w:rPr>
        <w:t>8</w:t>
      </w:r>
      <w:r w:rsidRPr="00090C01">
        <w:rPr>
          <w:rFonts w:ascii="Times New Roman" w:hAnsi="Times New Roman"/>
          <w:i/>
        </w:rPr>
        <w:t xml:space="preserve">/2022. Valor: R$ </w:t>
      </w:r>
      <w:r w:rsidR="00350675">
        <w:rPr>
          <w:rFonts w:ascii="Times New Roman" w:hAnsi="Times New Roman"/>
          <w:i/>
        </w:rPr>
        <w:t>2</w:t>
      </w:r>
      <w:r w:rsidRPr="00090C01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000</w:t>
      </w:r>
      <w:r w:rsidRPr="00090C01">
        <w:rPr>
          <w:rFonts w:ascii="Times New Roman" w:hAnsi="Times New Roman"/>
          <w:i/>
        </w:rPr>
        <w:t>,00 (</w:t>
      </w:r>
      <w:r w:rsidR="00350675">
        <w:rPr>
          <w:rFonts w:ascii="Times New Roman" w:hAnsi="Times New Roman"/>
          <w:i/>
        </w:rPr>
        <w:t>dois</w:t>
      </w:r>
      <w:r>
        <w:rPr>
          <w:rFonts w:ascii="Times New Roman" w:hAnsi="Times New Roman"/>
          <w:i/>
        </w:rPr>
        <w:t xml:space="preserve"> mil reais</w:t>
      </w:r>
      <w:r w:rsidRPr="00090C01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, em pagamento único em </w:t>
      </w:r>
      <w:r w:rsidR="00350675">
        <w:rPr>
          <w:rFonts w:ascii="Times New Roman" w:hAnsi="Times New Roman"/>
          <w:i/>
        </w:rPr>
        <w:t>05</w:t>
      </w:r>
      <w:r>
        <w:rPr>
          <w:rFonts w:ascii="Times New Roman" w:hAnsi="Times New Roman"/>
          <w:i/>
        </w:rPr>
        <w:t>/0</w:t>
      </w:r>
      <w:r w:rsidR="00350675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/2022;</w:t>
      </w:r>
    </w:p>
    <w:p w14:paraId="667E4773" w14:textId="77777777" w:rsidR="00F221C9" w:rsidRPr="00F221C9" w:rsidRDefault="00F221C9" w:rsidP="00F221C9">
      <w:pPr>
        <w:pStyle w:val="PargrafodaLista"/>
        <w:rPr>
          <w:rFonts w:ascii="Times New Roman" w:hAnsi="Times New Roman"/>
          <w:i/>
        </w:rPr>
      </w:pPr>
    </w:p>
    <w:p w14:paraId="30651CE6" w14:textId="4A73ECED" w:rsidR="00134E5D" w:rsidRDefault="00134E5D" w:rsidP="00134E5D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134E5D">
        <w:rPr>
          <w:rFonts w:ascii="Times New Roman" w:hAnsi="Times New Roman"/>
          <w:i/>
        </w:rPr>
        <w:t>CONTRATO DE CESSÃO DE ESPAÇO PARA FINS PUBLICITÁRIOS entre a FONTE NOVA NEGÓCIOS E PARTICIPAÇÕES S.A.</w:t>
      </w:r>
      <w:r w:rsidR="005C47B9">
        <w:rPr>
          <w:rFonts w:ascii="Times New Roman" w:hAnsi="Times New Roman"/>
          <w:i/>
        </w:rPr>
        <w:t xml:space="preserve"> – FNP </w:t>
      </w:r>
      <w:r w:rsidR="005C47B9" w:rsidRPr="00134E5D">
        <w:rPr>
          <w:rFonts w:ascii="Times New Roman" w:hAnsi="Times New Roman"/>
          <w:i/>
        </w:rPr>
        <w:t>e</w:t>
      </w:r>
      <w:r w:rsidRPr="00134E5D">
        <w:rPr>
          <w:rFonts w:ascii="Times New Roman" w:hAnsi="Times New Roman"/>
          <w:i/>
        </w:rPr>
        <w:t xml:space="preserve"> </w:t>
      </w:r>
      <w:r w:rsidR="007134E7">
        <w:rPr>
          <w:rFonts w:ascii="Times New Roman" w:hAnsi="Times New Roman"/>
          <w:i/>
        </w:rPr>
        <w:t>o</w:t>
      </w:r>
      <w:r w:rsidRPr="00134E5D">
        <w:rPr>
          <w:rFonts w:ascii="Times New Roman" w:hAnsi="Times New Roman"/>
          <w:i/>
        </w:rPr>
        <w:t xml:space="preserve"> </w:t>
      </w:r>
      <w:r w:rsidR="00A0278E" w:rsidRPr="00A0278E">
        <w:rPr>
          <w:rFonts w:ascii="Times New Roman" w:hAnsi="Times New Roman"/>
          <w:i/>
        </w:rPr>
        <w:t>POSTO INDEPENDENCIA DE LUBRIFICAÇÃO LTDA</w:t>
      </w:r>
      <w:r w:rsidRPr="00134E5D">
        <w:rPr>
          <w:rFonts w:ascii="Times New Roman" w:hAnsi="Times New Roman"/>
          <w:i/>
        </w:rPr>
        <w:t xml:space="preserve">, com o objeto na cessão, pela FNP, de espaço físico da Arena, para que a CESSIONÁRIA faça a divulgação de sua marca e/ou produtos. </w:t>
      </w:r>
      <w:commentRangeStart w:id="9"/>
      <w:r w:rsidRPr="00134E5D">
        <w:rPr>
          <w:rFonts w:ascii="Times New Roman" w:hAnsi="Times New Roman"/>
          <w:i/>
        </w:rPr>
        <w:t xml:space="preserve">Vigência: </w:t>
      </w:r>
      <w:r w:rsidR="00E27EE7">
        <w:rPr>
          <w:rFonts w:ascii="Times New Roman" w:hAnsi="Times New Roman"/>
          <w:i/>
        </w:rPr>
        <w:t>2</w:t>
      </w:r>
      <w:r w:rsidRPr="00134E5D">
        <w:rPr>
          <w:rFonts w:ascii="Times New Roman" w:hAnsi="Times New Roman"/>
          <w:i/>
        </w:rPr>
        <w:t>2/08/2022</w:t>
      </w:r>
      <w:commentRangeEnd w:id="9"/>
      <w:r w:rsidR="00906F7A">
        <w:rPr>
          <w:rStyle w:val="Refdecomentrio"/>
          <w:lang w:val="x-none"/>
        </w:rPr>
        <w:commentReference w:id="9"/>
      </w:r>
      <w:r w:rsidRPr="00134E5D">
        <w:rPr>
          <w:rFonts w:ascii="Times New Roman" w:hAnsi="Times New Roman"/>
          <w:i/>
        </w:rPr>
        <w:t xml:space="preserve">. Contrato assinado em </w:t>
      </w:r>
      <w:r w:rsidR="00E27EE7">
        <w:rPr>
          <w:rFonts w:ascii="Times New Roman" w:hAnsi="Times New Roman"/>
          <w:i/>
        </w:rPr>
        <w:t>22</w:t>
      </w:r>
      <w:r w:rsidRPr="00134E5D">
        <w:rPr>
          <w:rFonts w:ascii="Times New Roman" w:hAnsi="Times New Roman"/>
          <w:i/>
        </w:rPr>
        <w:t xml:space="preserve">/08/2022 e notificação assinada em </w:t>
      </w:r>
      <w:r w:rsidR="00693327">
        <w:rPr>
          <w:rFonts w:ascii="Times New Roman" w:hAnsi="Times New Roman"/>
          <w:i/>
        </w:rPr>
        <w:t>22</w:t>
      </w:r>
      <w:r w:rsidRPr="00134E5D">
        <w:rPr>
          <w:rFonts w:ascii="Times New Roman" w:hAnsi="Times New Roman"/>
          <w:i/>
        </w:rPr>
        <w:t>/08/2022. Valor: R$ 2.</w:t>
      </w:r>
      <w:r w:rsidR="001902F8">
        <w:rPr>
          <w:rFonts w:ascii="Times New Roman" w:hAnsi="Times New Roman"/>
          <w:i/>
        </w:rPr>
        <w:t>5</w:t>
      </w:r>
      <w:r w:rsidRPr="00134E5D">
        <w:rPr>
          <w:rFonts w:ascii="Times New Roman" w:hAnsi="Times New Roman"/>
          <w:i/>
        </w:rPr>
        <w:t>00,00 (dois mil</w:t>
      </w:r>
      <w:r w:rsidR="001902F8">
        <w:rPr>
          <w:rFonts w:ascii="Times New Roman" w:hAnsi="Times New Roman"/>
          <w:i/>
        </w:rPr>
        <w:t xml:space="preserve"> e quinhentos</w:t>
      </w:r>
      <w:r w:rsidRPr="00134E5D">
        <w:rPr>
          <w:rFonts w:ascii="Times New Roman" w:hAnsi="Times New Roman"/>
          <w:i/>
        </w:rPr>
        <w:t xml:space="preserve"> reais), em pagamento único em </w:t>
      </w:r>
      <w:r w:rsidR="001902F8">
        <w:rPr>
          <w:rFonts w:ascii="Times New Roman" w:hAnsi="Times New Roman"/>
          <w:i/>
        </w:rPr>
        <w:t>20</w:t>
      </w:r>
      <w:r w:rsidRPr="00134E5D">
        <w:rPr>
          <w:rFonts w:ascii="Times New Roman" w:hAnsi="Times New Roman"/>
          <w:i/>
        </w:rPr>
        <w:t>/08/2022;</w:t>
      </w:r>
    </w:p>
    <w:p w14:paraId="2C50736A" w14:textId="77777777" w:rsidR="00730314" w:rsidRPr="00730314" w:rsidRDefault="00730314" w:rsidP="00730314">
      <w:pPr>
        <w:pStyle w:val="PargrafodaLista"/>
        <w:ind w:left="1080"/>
        <w:jc w:val="both"/>
        <w:rPr>
          <w:rFonts w:ascii="Times New Roman" w:hAnsi="Times New Roman"/>
          <w:i/>
        </w:rPr>
      </w:pPr>
    </w:p>
    <w:p w14:paraId="1F30578C" w14:textId="152C3875" w:rsidR="00F627A6" w:rsidRDefault="00F627A6" w:rsidP="00F627A6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134E5D">
        <w:rPr>
          <w:rFonts w:ascii="Times New Roman" w:hAnsi="Times New Roman"/>
          <w:i/>
        </w:rPr>
        <w:t>CONTRATO DE CESSÃO DE ESPAÇO PARA FINS PUBLICITÁRIOS entre a FONTE NOVA NEGÓCIOS E PARTICIPAÇÕES S.A.</w:t>
      </w:r>
      <w:r w:rsidR="005C47B9">
        <w:rPr>
          <w:rFonts w:ascii="Times New Roman" w:hAnsi="Times New Roman"/>
          <w:i/>
        </w:rPr>
        <w:t xml:space="preserve"> - FNP</w:t>
      </w:r>
      <w:r w:rsidRPr="00134E5D">
        <w:rPr>
          <w:rFonts w:ascii="Times New Roman" w:hAnsi="Times New Roman"/>
          <w:i/>
        </w:rPr>
        <w:t xml:space="preserve"> e </w:t>
      </w:r>
      <w:r w:rsidR="002B4E84">
        <w:rPr>
          <w:rFonts w:ascii="Times New Roman" w:hAnsi="Times New Roman"/>
          <w:i/>
        </w:rPr>
        <w:t>a</w:t>
      </w:r>
      <w:r w:rsidRPr="00134E5D">
        <w:rPr>
          <w:rFonts w:ascii="Times New Roman" w:hAnsi="Times New Roman"/>
          <w:i/>
        </w:rPr>
        <w:t xml:space="preserve"> </w:t>
      </w:r>
      <w:r w:rsidR="002B4E84" w:rsidRPr="002B4E84">
        <w:rPr>
          <w:rFonts w:ascii="Times New Roman" w:hAnsi="Times New Roman"/>
          <w:i/>
        </w:rPr>
        <w:t>SAJ PRODUTOS DESCARTAVEL HOSPITALAR LTDA</w:t>
      </w:r>
      <w:r w:rsidRPr="00134E5D">
        <w:rPr>
          <w:rFonts w:ascii="Times New Roman" w:hAnsi="Times New Roman"/>
          <w:i/>
        </w:rPr>
        <w:t xml:space="preserve">, com o objeto na cessão, pela FNP, de espaço físico da Arena, para que a CESSIONÁRIA faça a divulgação de sua marca e/ou produtos. Vigência: </w:t>
      </w:r>
      <w:r w:rsidR="007C4D7F">
        <w:rPr>
          <w:rFonts w:ascii="Times New Roman" w:hAnsi="Times New Roman"/>
          <w:i/>
        </w:rPr>
        <w:t>1</w:t>
      </w:r>
      <w:r w:rsidRPr="00134E5D">
        <w:rPr>
          <w:rFonts w:ascii="Times New Roman" w:hAnsi="Times New Roman"/>
          <w:i/>
        </w:rPr>
        <w:t>2/0</w:t>
      </w:r>
      <w:r w:rsidR="007C4D7F">
        <w:rPr>
          <w:rFonts w:ascii="Times New Roman" w:hAnsi="Times New Roman"/>
          <w:i/>
        </w:rPr>
        <w:t>9</w:t>
      </w:r>
      <w:r w:rsidRPr="00134E5D">
        <w:rPr>
          <w:rFonts w:ascii="Times New Roman" w:hAnsi="Times New Roman"/>
          <w:i/>
        </w:rPr>
        <w:t>/2022</w:t>
      </w:r>
      <w:r w:rsidR="002F72BC">
        <w:rPr>
          <w:rFonts w:ascii="Times New Roman" w:hAnsi="Times New Roman"/>
          <w:i/>
        </w:rPr>
        <w:t xml:space="preserve"> a 31/12/2022</w:t>
      </w:r>
      <w:r w:rsidRPr="00134E5D">
        <w:rPr>
          <w:rFonts w:ascii="Times New Roman" w:hAnsi="Times New Roman"/>
          <w:i/>
        </w:rPr>
        <w:t xml:space="preserve">. Contrato assinado em </w:t>
      </w:r>
      <w:r w:rsidR="002F72BC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2</w:t>
      </w:r>
      <w:r w:rsidRPr="00134E5D">
        <w:rPr>
          <w:rFonts w:ascii="Times New Roman" w:hAnsi="Times New Roman"/>
          <w:i/>
        </w:rPr>
        <w:t>/0</w:t>
      </w:r>
      <w:r w:rsidR="002F72BC">
        <w:rPr>
          <w:rFonts w:ascii="Times New Roman" w:hAnsi="Times New Roman"/>
          <w:i/>
        </w:rPr>
        <w:t>9</w:t>
      </w:r>
      <w:r w:rsidRPr="00134E5D">
        <w:rPr>
          <w:rFonts w:ascii="Times New Roman" w:hAnsi="Times New Roman"/>
          <w:i/>
        </w:rPr>
        <w:t xml:space="preserve">/2022 e notificação assinada em </w:t>
      </w:r>
      <w:r w:rsidR="00A936D7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2</w:t>
      </w:r>
      <w:r w:rsidRPr="00134E5D">
        <w:rPr>
          <w:rFonts w:ascii="Times New Roman" w:hAnsi="Times New Roman"/>
          <w:i/>
        </w:rPr>
        <w:t>/0</w:t>
      </w:r>
      <w:r w:rsidR="00A936D7">
        <w:rPr>
          <w:rFonts w:ascii="Times New Roman" w:hAnsi="Times New Roman"/>
          <w:i/>
        </w:rPr>
        <w:t>9</w:t>
      </w:r>
      <w:r w:rsidRPr="00134E5D">
        <w:rPr>
          <w:rFonts w:ascii="Times New Roman" w:hAnsi="Times New Roman"/>
          <w:i/>
        </w:rPr>
        <w:t xml:space="preserve">/2022. Valor: R$ </w:t>
      </w:r>
      <w:r w:rsidR="00A936D7">
        <w:rPr>
          <w:rFonts w:ascii="Times New Roman" w:hAnsi="Times New Roman"/>
          <w:i/>
        </w:rPr>
        <w:t>5</w:t>
      </w:r>
      <w:r w:rsidRPr="00134E5D">
        <w:rPr>
          <w:rFonts w:ascii="Times New Roman" w:hAnsi="Times New Roman"/>
          <w:i/>
        </w:rPr>
        <w:t>.</w:t>
      </w:r>
      <w:r w:rsidR="00A936D7">
        <w:rPr>
          <w:rFonts w:ascii="Times New Roman" w:hAnsi="Times New Roman"/>
          <w:i/>
        </w:rPr>
        <w:t>1</w:t>
      </w:r>
      <w:r w:rsidRPr="00134E5D">
        <w:rPr>
          <w:rFonts w:ascii="Times New Roman" w:hAnsi="Times New Roman"/>
          <w:i/>
        </w:rPr>
        <w:t>00,00 (</w:t>
      </w:r>
      <w:r w:rsidR="00A936D7">
        <w:rPr>
          <w:rFonts w:ascii="Times New Roman" w:hAnsi="Times New Roman"/>
          <w:i/>
        </w:rPr>
        <w:t>cinco</w:t>
      </w:r>
      <w:r w:rsidRPr="00134E5D">
        <w:rPr>
          <w:rFonts w:ascii="Times New Roman" w:hAnsi="Times New Roman"/>
          <w:i/>
        </w:rPr>
        <w:t xml:space="preserve"> mil</w:t>
      </w:r>
      <w:r>
        <w:rPr>
          <w:rFonts w:ascii="Times New Roman" w:hAnsi="Times New Roman"/>
          <w:i/>
        </w:rPr>
        <w:t xml:space="preserve"> e </w:t>
      </w:r>
      <w:r w:rsidR="00A936D7">
        <w:rPr>
          <w:rFonts w:ascii="Times New Roman" w:hAnsi="Times New Roman"/>
          <w:i/>
        </w:rPr>
        <w:t>cem</w:t>
      </w:r>
      <w:r w:rsidRPr="00134E5D">
        <w:rPr>
          <w:rFonts w:ascii="Times New Roman" w:hAnsi="Times New Roman"/>
          <w:i/>
        </w:rPr>
        <w:t xml:space="preserve"> reais), </w:t>
      </w:r>
      <w:r w:rsidR="008513FF">
        <w:rPr>
          <w:rFonts w:ascii="Times New Roman" w:hAnsi="Times New Roman"/>
          <w:i/>
        </w:rPr>
        <w:t xml:space="preserve">através de transferência bancária </w:t>
      </w:r>
      <w:r w:rsidRPr="00134E5D">
        <w:rPr>
          <w:rFonts w:ascii="Times New Roman" w:hAnsi="Times New Roman"/>
          <w:i/>
        </w:rPr>
        <w:t xml:space="preserve">em </w:t>
      </w:r>
      <w:r w:rsidR="008513FF">
        <w:rPr>
          <w:rFonts w:ascii="Times New Roman" w:hAnsi="Times New Roman"/>
          <w:i/>
        </w:rPr>
        <w:t>12</w:t>
      </w:r>
      <w:r w:rsidRPr="00134E5D">
        <w:rPr>
          <w:rFonts w:ascii="Times New Roman" w:hAnsi="Times New Roman"/>
          <w:i/>
        </w:rPr>
        <w:t>/0</w:t>
      </w:r>
      <w:r w:rsidR="008513FF">
        <w:rPr>
          <w:rFonts w:ascii="Times New Roman" w:hAnsi="Times New Roman"/>
          <w:i/>
        </w:rPr>
        <w:t>9</w:t>
      </w:r>
      <w:r w:rsidRPr="00134E5D">
        <w:rPr>
          <w:rFonts w:ascii="Times New Roman" w:hAnsi="Times New Roman"/>
          <w:i/>
        </w:rPr>
        <w:t>/2022;</w:t>
      </w:r>
    </w:p>
    <w:p w14:paraId="0963976E" w14:textId="77777777" w:rsidR="00EA1BF0" w:rsidRDefault="00EA1BF0" w:rsidP="00EA1BF0">
      <w:pPr>
        <w:pStyle w:val="PargrafodaLista"/>
        <w:ind w:left="1080"/>
        <w:jc w:val="both"/>
        <w:rPr>
          <w:rFonts w:ascii="Times New Roman" w:hAnsi="Times New Roman"/>
          <w:i/>
        </w:rPr>
      </w:pPr>
    </w:p>
    <w:p w14:paraId="2B511F0D" w14:textId="6CFA030D" w:rsidR="007D7F0A" w:rsidRDefault="009711D4" w:rsidP="007D74E7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9711D4">
        <w:rPr>
          <w:rFonts w:ascii="Times New Roman" w:hAnsi="Times New Roman"/>
          <w:i/>
        </w:rPr>
        <w:t>CONTRATO DE CESSÃO DE ESPAÇO PARA FINS PUBLICITÁRIOS entre a FONTE NOVA NEGÓCIOS E PARTICIPAÇÕES S.A.</w:t>
      </w:r>
      <w:r w:rsidR="002418CF">
        <w:rPr>
          <w:rFonts w:ascii="Times New Roman" w:hAnsi="Times New Roman"/>
          <w:i/>
        </w:rPr>
        <w:t xml:space="preserve"> - FNP</w:t>
      </w:r>
      <w:r w:rsidRPr="009711D4">
        <w:rPr>
          <w:rFonts w:ascii="Times New Roman" w:hAnsi="Times New Roman"/>
          <w:i/>
        </w:rPr>
        <w:t xml:space="preserve"> e a </w:t>
      </w:r>
      <w:r w:rsidR="007D74E7" w:rsidRPr="007D74E7">
        <w:rPr>
          <w:rFonts w:ascii="Times New Roman" w:hAnsi="Times New Roman"/>
          <w:i/>
        </w:rPr>
        <w:t>TPM PRODUÇÕES ARTISTICAS LTDA</w:t>
      </w:r>
      <w:r w:rsidRPr="009711D4">
        <w:rPr>
          <w:rFonts w:ascii="Times New Roman" w:hAnsi="Times New Roman"/>
          <w:i/>
        </w:rPr>
        <w:t xml:space="preserve">, com o objeto na cessão, pela FNP, de espaço físico da Arena, para que a CESSIONÁRIA faça a divulgação de sua marca e/ou produtos. Vigência: </w:t>
      </w:r>
      <w:r w:rsidR="009B337F">
        <w:rPr>
          <w:rFonts w:ascii="Times New Roman" w:hAnsi="Times New Roman"/>
          <w:i/>
        </w:rPr>
        <w:t>28</w:t>
      </w:r>
      <w:r w:rsidRPr="009711D4">
        <w:rPr>
          <w:rFonts w:ascii="Times New Roman" w:hAnsi="Times New Roman"/>
          <w:i/>
        </w:rPr>
        <w:t>/</w:t>
      </w:r>
      <w:r w:rsidR="009B337F">
        <w:rPr>
          <w:rFonts w:ascii="Times New Roman" w:hAnsi="Times New Roman"/>
          <w:i/>
        </w:rPr>
        <w:t>10</w:t>
      </w:r>
      <w:r w:rsidRPr="009711D4">
        <w:rPr>
          <w:rFonts w:ascii="Times New Roman" w:hAnsi="Times New Roman"/>
          <w:i/>
        </w:rPr>
        <w:t xml:space="preserve">/2022. Contrato assinado em </w:t>
      </w:r>
      <w:r w:rsidR="009B337F">
        <w:rPr>
          <w:rFonts w:ascii="Times New Roman" w:hAnsi="Times New Roman"/>
          <w:i/>
        </w:rPr>
        <w:t>28</w:t>
      </w:r>
      <w:r w:rsidRPr="009711D4">
        <w:rPr>
          <w:rFonts w:ascii="Times New Roman" w:hAnsi="Times New Roman"/>
          <w:i/>
        </w:rPr>
        <w:t>/</w:t>
      </w:r>
      <w:r w:rsidR="009B337F">
        <w:rPr>
          <w:rFonts w:ascii="Times New Roman" w:hAnsi="Times New Roman"/>
          <w:i/>
        </w:rPr>
        <w:t>10</w:t>
      </w:r>
      <w:r w:rsidRPr="009711D4">
        <w:rPr>
          <w:rFonts w:ascii="Times New Roman" w:hAnsi="Times New Roman"/>
          <w:i/>
        </w:rPr>
        <w:t xml:space="preserve">/2022 e notificação assinada em </w:t>
      </w:r>
      <w:r w:rsidR="0068445E">
        <w:rPr>
          <w:rFonts w:ascii="Times New Roman" w:hAnsi="Times New Roman"/>
          <w:i/>
        </w:rPr>
        <w:t>28</w:t>
      </w:r>
      <w:r w:rsidRPr="009711D4">
        <w:rPr>
          <w:rFonts w:ascii="Times New Roman" w:hAnsi="Times New Roman"/>
          <w:i/>
        </w:rPr>
        <w:t>/</w:t>
      </w:r>
      <w:r w:rsidR="0068445E">
        <w:rPr>
          <w:rFonts w:ascii="Times New Roman" w:hAnsi="Times New Roman"/>
          <w:i/>
        </w:rPr>
        <w:t>10</w:t>
      </w:r>
      <w:r w:rsidRPr="009711D4">
        <w:rPr>
          <w:rFonts w:ascii="Times New Roman" w:hAnsi="Times New Roman"/>
          <w:i/>
        </w:rPr>
        <w:t xml:space="preserve">/2022. Valor: R$ </w:t>
      </w:r>
      <w:r w:rsidR="0068445E">
        <w:rPr>
          <w:rFonts w:ascii="Times New Roman" w:hAnsi="Times New Roman"/>
          <w:i/>
        </w:rPr>
        <w:t>2</w:t>
      </w:r>
      <w:r w:rsidRPr="009711D4">
        <w:rPr>
          <w:rFonts w:ascii="Times New Roman" w:hAnsi="Times New Roman"/>
          <w:i/>
        </w:rPr>
        <w:t>.</w:t>
      </w:r>
      <w:r w:rsidR="0068445E">
        <w:rPr>
          <w:rFonts w:ascii="Times New Roman" w:hAnsi="Times New Roman"/>
          <w:i/>
        </w:rPr>
        <w:t>0</w:t>
      </w:r>
      <w:r w:rsidRPr="009711D4">
        <w:rPr>
          <w:rFonts w:ascii="Times New Roman" w:hAnsi="Times New Roman"/>
          <w:i/>
        </w:rPr>
        <w:t>00,00 (</w:t>
      </w:r>
      <w:r w:rsidR="0068445E">
        <w:rPr>
          <w:rFonts w:ascii="Times New Roman" w:hAnsi="Times New Roman"/>
          <w:i/>
        </w:rPr>
        <w:t>dois</w:t>
      </w:r>
      <w:r w:rsidRPr="009711D4">
        <w:rPr>
          <w:rFonts w:ascii="Times New Roman" w:hAnsi="Times New Roman"/>
          <w:i/>
        </w:rPr>
        <w:t xml:space="preserve"> mil reais), através de transferência bancária em </w:t>
      </w:r>
      <w:r w:rsidR="0068445E">
        <w:rPr>
          <w:rFonts w:ascii="Times New Roman" w:hAnsi="Times New Roman"/>
          <w:i/>
        </w:rPr>
        <w:t>28</w:t>
      </w:r>
      <w:r w:rsidRPr="009711D4">
        <w:rPr>
          <w:rFonts w:ascii="Times New Roman" w:hAnsi="Times New Roman"/>
          <w:i/>
        </w:rPr>
        <w:t>/</w:t>
      </w:r>
      <w:r w:rsidR="0068445E">
        <w:rPr>
          <w:rFonts w:ascii="Times New Roman" w:hAnsi="Times New Roman"/>
          <w:i/>
        </w:rPr>
        <w:t>10</w:t>
      </w:r>
      <w:r w:rsidRPr="009711D4">
        <w:rPr>
          <w:rFonts w:ascii="Times New Roman" w:hAnsi="Times New Roman"/>
          <w:i/>
        </w:rPr>
        <w:t>/2022</w:t>
      </w:r>
      <w:r>
        <w:rPr>
          <w:rFonts w:ascii="Times New Roman" w:hAnsi="Times New Roman"/>
          <w:i/>
        </w:rPr>
        <w:t>.</w:t>
      </w:r>
    </w:p>
    <w:p w14:paraId="6220EE71" w14:textId="77777777" w:rsidR="007D7F0A" w:rsidRPr="007D7F0A" w:rsidRDefault="007D7F0A" w:rsidP="007D7F0A">
      <w:pPr>
        <w:pStyle w:val="PargrafodaLista"/>
        <w:rPr>
          <w:rFonts w:ascii="Times New Roman" w:hAnsi="Times New Roman"/>
          <w:i/>
        </w:rPr>
      </w:pPr>
    </w:p>
    <w:p w14:paraId="133E6CE7" w14:textId="3AB6E257" w:rsidR="003648A9" w:rsidRPr="005D0486" w:rsidRDefault="003648A9" w:rsidP="00D571A2">
      <w:pPr>
        <w:pStyle w:val="PargrafodaLista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lastRenderedPageBreak/>
        <w:t xml:space="preserve">Alterar o Anexo IV do CONTRATO DE CESSÃO, nos termos do Anexo A do presente ADITAMENTO, para incluir os NOVOS DIREITOS E CRÉDITOS, atualizando a relação de DIREITOS </w:t>
      </w:r>
      <w:r w:rsidR="003B59B6" w:rsidRPr="005D0486">
        <w:rPr>
          <w:rFonts w:ascii="Times New Roman" w:hAnsi="Times New Roman"/>
          <w:iCs/>
        </w:rPr>
        <w:t>E CRÉDITÓS CEDIDOS FIDUCIÁRIAMENTE</w:t>
      </w:r>
      <w:r w:rsidR="003B59B6" w:rsidRPr="005D0486">
        <w:rPr>
          <w:rFonts w:ascii="Times New Roman" w:hAnsi="Times New Roman"/>
          <w:b/>
          <w:bCs/>
          <w:i/>
        </w:rPr>
        <w:t xml:space="preserve"> </w:t>
      </w:r>
      <w:r w:rsidRPr="005D0486">
        <w:rPr>
          <w:rFonts w:ascii="Times New Roman" w:hAnsi="Times New Roman"/>
        </w:rPr>
        <w:t xml:space="preserve">na data </w:t>
      </w:r>
      <w:r w:rsidR="0048649E" w:rsidRPr="005D0486">
        <w:rPr>
          <w:rFonts w:ascii="Times New Roman" w:hAnsi="Times New Roman"/>
        </w:rPr>
        <w:t>3</w:t>
      </w:r>
      <w:r w:rsidR="00403F91">
        <w:rPr>
          <w:rFonts w:ascii="Times New Roman" w:hAnsi="Times New Roman"/>
        </w:rPr>
        <w:t>1</w:t>
      </w:r>
      <w:r w:rsidR="0048649E" w:rsidRPr="005D0486">
        <w:rPr>
          <w:rFonts w:ascii="Times New Roman" w:hAnsi="Times New Roman"/>
        </w:rPr>
        <w:t xml:space="preserve"> de </w:t>
      </w:r>
      <w:r w:rsidR="00403F91">
        <w:rPr>
          <w:rFonts w:ascii="Times New Roman" w:hAnsi="Times New Roman"/>
        </w:rPr>
        <w:t>dezembro</w:t>
      </w:r>
      <w:r w:rsidR="0048649E" w:rsidRPr="005D0486">
        <w:rPr>
          <w:rFonts w:ascii="Times New Roman" w:hAnsi="Times New Roman"/>
        </w:rPr>
        <w:t xml:space="preserve"> de 202</w:t>
      </w:r>
      <w:r w:rsidR="00B50222" w:rsidRPr="005D0486">
        <w:rPr>
          <w:rFonts w:ascii="Times New Roman" w:hAnsi="Times New Roman"/>
        </w:rPr>
        <w:t>2</w:t>
      </w:r>
      <w:r w:rsidRPr="005D0486">
        <w:rPr>
          <w:rFonts w:ascii="Times New Roman" w:hAnsi="Times New Roman"/>
        </w:rPr>
        <w:t>.</w:t>
      </w:r>
    </w:p>
    <w:p w14:paraId="3A0EC19F" w14:textId="3291C2A8" w:rsidR="003648A9" w:rsidRPr="005D0486" w:rsidRDefault="003648A9" w:rsidP="00D571A2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23B314DA" w14:textId="7587C66E" w:rsidR="00D144B8" w:rsidRPr="005D0486" w:rsidRDefault="003648A9" w:rsidP="00D571A2">
      <w:pPr>
        <w:pStyle w:val="PargrafodaLista"/>
        <w:numPr>
          <w:ilvl w:val="1"/>
          <w:numId w:val="7"/>
        </w:numPr>
        <w:spacing w:after="0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 </w:t>
      </w:r>
      <w:r w:rsidR="00D144B8" w:rsidRPr="005D0486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5D0486">
        <w:rPr>
          <w:rFonts w:ascii="Times New Roman" w:hAnsi="Times New Roman"/>
        </w:rPr>
        <w:t xml:space="preserve"> e da cidade de São Paulo, Estado de São Paulo,</w:t>
      </w:r>
      <w:r w:rsidR="00D144B8" w:rsidRPr="005D0486">
        <w:rPr>
          <w:rFonts w:ascii="Times New Roman" w:hAnsi="Times New Roman"/>
        </w:rPr>
        <w:t xml:space="preserve"> nos termos da </w:t>
      </w:r>
      <w:r w:rsidR="00B51E73" w:rsidRPr="005D0486">
        <w:rPr>
          <w:rFonts w:ascii="Times New Roman" w:hAnsi="Times New Roman"/>
        </w:rPr>
        <w:t xml:space="preserve">Cláusula </w:t>
      </w:r>
      <w:r w:rsidR="00D144B8" w:rsidRPr="005D0486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1F9F51B5" w:rsidR="003A31BA" w:rsidRPr="005D0486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3E0E60AD" w14:textId="77777777" w:rsidR="0048649E" w:rsidRPr="005D0486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DE01714" w:rsidR="00D144B8" w:rsidRPr="005D0486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CLÁUSULA </w:t>
      </w:r>
      <w:r w:rsidR="00DE138E">
        <w:rPr>
          <w:rFonts w:ascii="Times New Roman" w:hAnsi="Times New Roman"/>
          <w:b/>
        </w:rPr>
        <w:t>TERCEIRA</w:t>
      </w:r>
      <w:r w:rsidR="00D144B8" w:rsidRPr="005D0486">
        <w:rPr>
          <w:rFonts w:ascii="Times New Roman" w:hAnsi="Times New Roman"/>
          <w:b/>
        </w:rPr>
        <w:t xml:space="preserve"> – DECLARAÇÕES E GARANTIAS</w:t>
      </w:r>
    </w:p>
    <w:p w14:paraId="4F227F8A" w14:textId="77777777" w:rsidR="00074FDB" w:rsidRPr="005D0486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5D0486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5D0486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5D0486">
        <w:rPr>
          <w:rFonts w:ascii="Times New Roman" w:hAnsi="Times New Roman"/>
        </w:rPr>
        <w:t>íntegra.</w:t>
      </w:r>
    </w:p>
    <w:p w14:paraId="4A8AEC68" w14:textId="60A91073" w:rsidR="00074FDB" w:rsidRPr="005D0486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50E8E58A" w14:textId="77777777" w:rsidR="0048649E" w:rsidRPr="005D0486" w:rsidRDefault="0048649E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24CF5B31" w:rsidR="007B4252" w:rsidRPr="005D0486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CLÁUSULA QU</w:t>
      </w:r>
      <w:r w:rsidR="007469EC">
        <w:rPr>
          <w:rFonts w:ascii="Times New Roman" w:hAnsi="Times New Roman"/>
          <w:b/>
        </w:rPr>
        <w:t>ARTA</w:t>
      </w:r>
      <w:r w:rsidRPr="005D0486">
        <w:rPr>
          <w:rFonts w:ascii="Times New Roman" w:hAnsi="Times New Roman"/>
          <w:b/>
        </w:rPr>
        <w:t>- NOTIFICAÇÃO</w:t>
      </w:r>
    </w:p>
    <w:p w14:paraId="577ECD3A" w14:textId="77777777" w:rsidR="007B4252" w:rsidRPr="005D0486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5D0486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A CEDENTE, observando os prazos descritos no Parágrafo Décimo da Cláusula Segunda d</w:t>
      </w:r>
      <w:r w:rsidR="00AD1AF1" w:rsidRPr="005D0486">
        <w:rPr>
          <w:rFonts w:ascii="Times New Roman" w:hAnsi="Times New Roman"/>
        </w:rPr>
        <w:t>o</w:t>
      </w:r>
      <w:r w:rsidRPr="005D0486">
        <w:rPr>
          <w:rFonts w:ascii="Times New Roman" w:hAnsi="Times New Roman"/>
        </w:rPr>
        <w:t xml:space="preserve"> CONTRATO</w:t>
      </w:r>
      <w:r w:rsidR="00AD1AF1" w:rsidRPr="005D0486">
        <w:rPr>
          <w:rFonts w:ascii="Times New Roman" w:hAnsi="Times New Roman"/>
        </w:rPr>
        <w:t xml:space="preserve"> DE CESSÃO</w:t>
      </w:r>
      <w:r w:rsidRPr="005D0486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5D0486">
        <w:rPr>
          <w:rFonts w:ascii="Times New Roman" w:hAnsi="Times New Roman"/>
        </w:rPr>
        <w:t>o</w:t>
      </w:r>
      <w:r w:rsidRPr="005D0486">
        <w:rPr>
          <w:rFonts w:ascii="Times New Roman" w:hAnsi="Times New Roman"/>
        </w:rPr>
        <w:t xml:space="preserve"> CONTRATO </w:t>
      </w:r>
      <w:r w:rsidR="00AD1AF1" w:rsidRPr="005D0486">
        <w:rPr>
          <w:rFonts w:ascii="Times New Roman" w:hAnsi="Times New Roman"/>
        </w:rPr>
        <w:t xml:space="preserve">DE CESSÃO </w:t>
      </w:r>
      <w:r w:rsidRPr="005D0486">
        <w:rPr>
          <w:rFonts w:ascii="Times New Roman" w:hAnsi="Times New Roman"/>
        </w:rPr>
        <w:t>e do CONTRATO DE ADMINISTRAÇÃO DE CONTAS E OUTRAS AVENÇAS;</w:t>
      </w:r>
    </w:p>
    <w:p w14:paraId="6915FFEA" w14:textId="071272B2" w:rsidR="00C954D2" w:rsidRPr="005D0486" w:rsidRDefault="00C954D2" w:rsidP="00A71F87">
      <w:pPr>
        <w:spacing w:after="0"/>
        <w:jc w:val="both"/>
        <w:rPr>
          <w:rFonts w:ascii="Times New Roman" w:hAnsi="Times New Roman"/>
        </w:rPr>
      </w:pPr>
    </w:p>
    <w:p w14:paraId="69C6D17B" w14:textId="77777777" w:rsidR="0048649E" w:rsidRPr="005D0486" w:rsidRDefault="0048649E" w:rsidP="00A71F87">
      <w:pPr>
        <w:spacing w:after="0"/>
        <w:jc w:val="both"/>
        <w:rPr>
          <w:rFonts w:ascii="Times New Roman" w:hAnsi="Times New Roman"/>
        </w:rPr>
      </w:pPr>
    </w:p>
    <w:p w14:paraId="0C07AF6B" w14:textId="02FE551D" w:rsidR="00AE2698" w:rsidRPr="005D0486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CLÁUSULA </w:t>
      </w:r>
      <w:r w:rsidR="007469EC">
        <w:rPr>
          <w:rFonts w:ascii="Times New Roman" w:hAnsi="Times New Roman"/>
          <w:b/>
        </w:rPr>
        <w:t>QUINTA</w:t>
      </w:r>
      <w:r w:rsidR="00AE2698" w:rsidRPr="005D0486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5D0486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5D0486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Todas as disposições do CONTRATO DE CESSÃO n</w:t>
      </w:r>
      <w:r w:rsidR="000D3562" w:rsidRPr="005D0486">
        <w:rPr>
          <w:rFonts w:ascii="Times New Roman" w:hAnsi="Times New Roman"/>
        </w:rPr>
        <w:t>ão expressamente alteradas ou mo</w:t>
      </w:r>
      <w:r w:rsidRPr="005D0486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5D0486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5D0486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5D0486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1936A3E" w:rsidR="00B5554A" w:rsidRPr="005D0486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5D0486">
        <w:rPr>
          <w:rFonts w:ascii="Times New Roman" w:hAnsi="Times New Roman"/>
        </w:rPr>
        <w:t>.</w:t>
      </w:r>
    </w:p>
    <w:p w14:paraId="1B64FFCA" w14:textId="77777777" w:rsidR="002426C4" w:rsidRPr="005D0486" w:rsidRDefault="002426C4" w:rsidP="002426C4">
      <w:pPr>
        <w:spacing w:after="0"/>
        <w:jc w:val="both"/>
        <w:rPr>
          <w:rFonts w:ascii="Times New Roman" w:hAnsi="Times New Roman"/>
        </w:rPr>
      </w:pPr>
    </w:p>
    <w:p w14:paraId="637CCE2B" w14:textId="51BBD4FA" w:rsidR="0077087C" w:rsidRPr="005D0486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lastRenderedPageBreak/>
        <w:t xml:space="preserve">E, por estarem assim justas e contratadas, as PARTES assinam este instrumento, em </w:t>
      </w:r>
      <w:r w:rsidR="00CA2901" w:rsidRPr="005D0486">
        <w:rPr>
          <w:rFonts w:ascii="Times New Roman" w:hAnsi="Times New Roman"/>
        </w:rPr>
        <w:t>7</w:t>
      </w:r>
      <w:r w:rsidRPr="005D0486">
        <w:rPr>
          <w:rFonts w:ascii="Times New Roman" w:hAnsi="Times New Roman"/>
        </w:rPr>
        <w:t xml:space="preserve"> (</w:t>
      </w:r>
      <w:r w:rsidR="00CA2901" w:rsidRPr="005D0486">
        <w:rPr>
          <w:rFonts w:ascii="Times New Roman" w:hAnsi="Times New Roman"/>
        </w:rPr>
        <w:t>sete</w:t>
      </w:r>
      <w:r w:rsidRPr="005D0486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5D0486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0F33C282" w14:textId="7E465AE3" w:rsidR="007F0EE7" w:rsidRPr="005D0486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 xml:space="preserve">Salvador (BA), </w:t>
      </w:r>
      <w:r w:rsidR="00F54BAE" w:rsidRPr="005D0486">
        <w:rPr>
          <w:rFonts w:ascii="Times New Roman" w:hAnsi="Times New Roman"/>
          <w:b/>
        </w:rPr>
        <w:t>1</w:t>
      </w:r>
      <w:r w:rsidR="004C102F" w:rsidRPr="005D0486">
        <w:rPr>
          <w:rFonts w:ascii="Times New Roman" w:hAnsi="Times New Roman"/>
          <w:b/>
        </w:rPr>
        <w:t>6</w:t>
      </w:r>
      <w:r w:rsidR="00F54BAE" w:rsidRPr="005D0486">
        <w:rPr>
          <w:rFonts w:ascii="Times New Roman" w:hAnsi="Times New Roman"/>
          <w:b/>
        </w:rPr>
        <w:t xml:space="preserve"> </w:t>
      </w:r>
      <w:r w:rsidRPr="005D0486">
        <w:rPr>
          <w:rFonts w:ascii="Times New Roman" w:hAnsi="Times New Roman"/>
          <w:b/>
        </w:rPr>
        <w:t xml:space="preserve">de </w:t>
      </w:r>
      <w:r w:rsidR="004C102F" w:rsidRPr="005D0486">
        <w:rPr>
          <w:rFonts w:ascii="Times New Roman" w:hAnsi="Times New Roman"/>
          <w:b/>
        </w:rPr>
        <w:t>fevereiro</w:t>
      </w:r>
      <w:r w:rsidR="00F54BAE" w:rsidRPr="005D0486">
        <w:rPr>
          <w:rFonts w:ascii="Times New Roman" w:hAnsi="Times New Roman"/>
          <w:b/>
        </w:rPr>
        <w:t xml:space="preserve"> </w:t>
      </w:r>
      <w:r w:rsidRPr="005D0486">
        <w:rPr>
          <w:rFonts w:ascii="Times New Roman" w:hAnsi="Times New Roman"/>
          <w:b/>
        </w:rPr>
        <w:t>de 20</w:t>
      </w:r>
      <w:r w:rsidR="000C2084" w:rsidRPr="005D0486">
        <w:rPr>
          <w:rFonts w:ascii="Times New Roman" w:hAnsi="Times New Roman"/>
          <w:b/>
        </w:rPr>
        <w:t>2</w:t>
      </w:r>
      <w:r w:rsidR="00B72A83">
        <w:rPr>
          <w:rFonts w:ascii="Times New Roman" w:hAnsi="Times New Roman"/>
          <w:b/>
        </w:rPr>
        <w:t>3</w:t>
      </w:r>
      <w:r w:rsidRPr="005D0486">
        <w:rPr>
          <w:rFonts w:ascii="Times New Roman" w:hAnsi="Times New Roman"/>
          <w:b/>
        </w:rPr>
        <w:t>.</w:t>
      </w:r>
    </w:p>
    <w:p w14:paraId="73F0003D" w14:textId="1139C576" w:rsidR="002426C4" w:rsidRPr="005D0486" w:rsidRDefault="00C30137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i/>
        </w:rPr>
        <w:br w:type="page"/>
      </w:r>
      <w:r w:rsidR="002426C4" w:rsidRPr="005D0486">
        <w:rPr>
          <w:rFonts w:ascii="Times New Roman" w:hAnsi="Times New Roman"/>
          <w:i/>
        </w:rPr>
        <w:lastRenderedPageBreak/>
        <w:t xml:space="preserve">Página de assinaturas (1/1) do </w:t>
      </w:r>
      <w:r w:rsidR="004C102F" w:rsidRPr="005D0486">
        <w:rPr>
          <w:rFonts w:ascii="Times New Roman" w:hAnsi="Times New Roman"/>
          <w:i/>
        </w:rPr>
        <w:t>Vigésimo</w:t>
      </w:r>
      <w:r w:rsidR="006875BA" w:rsidRPr="005D0486">
        <w:rPr>
          <w:rFonts w:ascii="Times New Roman" w:hAnsi="Times New Roman"/>
          <w:i/>
        </w:rPr>
        <w:t xml:space="preserve"> Primeiro</w:t>
      </w:r>
      <w:r w:rsidR="002426C4" w:rsidRPr="005D0486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1</w:t>
      </w:r>
      <w:r w:rsidR="004C102F" w:rsidRPr="005D0486">
        <w:rPr>
          <w:rFonts w:ascii="Times New Roman" w:hAnsi="Times New Roman"/>
          <w:i/>
        </w:rPr>
        <w:t>6</w:t>
      </w:r>
      <w:r w:rsidR="002426C4" w:rsidRPr="005D0486">
        <w:rPr>
          <w:rFonts w:ascii="Times New Roman" w:hAnsi="Times New Roman"/>
          <w:i/>
        </w:rPr>
        <w:t xml:space="preserve"> de </w:t>
      </w:r>
      <w:r w:rsidR="00B72A83">
        <w:rPr>
          <w:rFonts w:ascii="Times New Roman" w:hAnsi="Times New Roman"/>
          <w:i/>
        </w:rPr>
        <w:t>fevereiro</w:t>
      </w:r>
      <w:r w:rsidR="002426C4" w:rsidRPr="005D0486">
        <w:rPr>
          <w:rFonts w:ascii="Times New Roman" w:hAnsi="Times New Roman"/>
          <w:i/>
        </w:rPr>
        <w:t xml:space="preserve"> de 202</w:t>
      </w:r>
      <w:r w:rsidR="00B72A83">
        <w:rPr>
          <w:rFonts w:ascii="Times New Roman" w:hAnsi="Times New Roman"/>
          <w:i/>
        </w:rPr>
        <w:t>3</w:t>
      </w:r>
      <w:r w:rsidR="002426C4" w:rsidRPr="005D0486">
        <w:rPr>
          <w:rFonts w:ascii="Times New Roman" w:hAnsi="Times New Roman"/>
        </w:rPr>
        <w:t>.</w:t>
      </w:r>
    </w:p>
    <w:p w14:paraId="59462B08" w14:textId="77777777" w:rsidR="002426C4" w:rsidRPr="005D0486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3EDB57C" w14:textId="77777777" w:rsidR="002426C4" w:rsidRPr="005D0486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1583F40" w14:textId="77777777" w:rsidR="002426C4" w:rsidRPr="005D0486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317F2EA0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772C88B0" w14:textId="77777777" w:rsidR="002426C4" w:rsidRPr="005D0486" w:rsidRDefault="002426C4" w:rsidP="00842BF4">
      <w:pPr>
        <w:spacing w:after="0" w:line="360" w:lineRule="auto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FONTE NOVA NEGÓCIOS E PARTICIPAÇÕES S.A-FNP.</w:t>
      </w:r>
    </w:p>
    <w:p w14:paraId="0284C81B" w14:textId="05769B33" w:rsidR="002426C4" w:rsidRPr="005D0486" w:rsidRDefault="002426C4" w:rsidP="00842BF4">
      <w:pPr>
        <w:spacing w:after="0" w:line="360" w:lineRule="auto"/>
        <w:ind w:left="-284"/>
        <w:jc w:val="both"/>
        <w:rPr>
          <w:rFonts w:ascii="Times New Roman" w:hAnsi="Times New Roman"/>
        </w:rPr>
      </w:pPr>
      <w:r w:rsidRPr="009F232D">
        <w:rPr>
          <w:rFonts w:ascii="Times New Roman" w:hAnsi="Times New Roman"/>
          <w:b/>
          <w:bCs/>
        </w:rPr>
        <w:t>Nome:</w:t>
      </w:r>
      <w:r w:rsidR="00842BF4">
        <w:rPr>
          <w:rFonts w:ascii="Times New Roman" w:hAnsi="Times New Roman"/>
        </w:rPr>
        <w:t xml:space="preserve"> </w:t>
      </w:r>
      <w:r w:rsidR="00C05E96" w:rsidRPr="00C05E96">
        <w:rPr>
          <w:rFonts w:ascii="Times New Roman" w:hAnsi="Times New Roman"/>
        </w:rPr>
        <w:t>D</w:t>
      </w:r>
      <w:r w:rsidR="00A52DFD">
        <w:rPr>
          <w:rFonts w:ascii="Times New Roman" w:hAnsi="Times New Roman"/>
        </w:rPr>
        <w:t>ê</w:t>
      </w:r>
      <w:r w:rsidR="00E23F03">
        <w:rPr>
          <w:rFonts w:ascii="Times New Roman" w:hAnsi="Times New Roman"/>
        </w:rPr>
        <w:t>nio</w:t>
      </w:r>
      <w:r w:rsidR="00C05E96" w:rsidRPr="00C05E96">
        <w:rPr>
          <w:rFonts w:ascii="Times New Roman" w:hAnsi="Times New Roman"/>
        </w:rPr>
        <w:t xml:space="preserve"> D</w:t>
      </w:r>
      <w:r w:rsidR="00E23F03">
        <w:rPr>
          <w:rFonts w:ascii="Times New Roman" w:hAnsi="Times New Roman"/>
        </w:rPr>
        <w:t>ias</w:t>
      </w:r>
      <w:r w:rsidR="00C05E96" w:rsidRPr="00C05E96">
        <w:rPr>
          <w:rFonts w:ascii="Times New Roman" w:hAnsi="Times New Roman"/>
        </w:rPr>
        <w:t xml:space="preserve"> L</w:t>
      </w:r>
      <w:r w:rsidR="00A52DFD">
        <w:rPr>
          <w:rFonts w:ascii="Times New Roman" w:hAnsi="Times New Roman"/>
        </w:rPr>
        <w:t>ima</w:t>
      </w:r>
      <w:r w:rsidR="00C05E96" w:rsidRPr="00C05E96">
        <w:rPr>
          <w:rFonts w:ascii="Times New Roman" w:hAnsi="Times New Roman"/>
        </w:rPr>
        <w:t xml:space="preserve"> C</w:t>
      </w:r>
      <w:r w:rsidR="00A52DFD">
        <w:rPr>
          <w:rFonts w:ascii="Times New Roman" w:hAnsi="Times New Roman"/>
        </w:rPr>
        <w:t>idreira</w:t>
      </w:r>
      <w:r w:rsidRPr="005D0486">
        <w:rPr>
          <w:rFonts w:ascii="Times New Roman" w:hAnsi="Times New Roman"/>
        </w:rPr>
        <w:t xml:space="preserve">   </w:t>
      </w:r>
      <w:r w:rsidR="00FE6D20">
        <w:rPr>
          <w:rFonts w:ascii="Times New Roman" w:hAnsi="Times New Roman"/>
        </w:rPr>
        <w:t xml:space="preserve">     </w:t>
      </w:r>
      <w:r w:rsidRPr="009F232D">
        <w:rPr>
          <w:rFonts w:ascii="Times New Roman" w:hAnsi="Times New Roman"/>
          <w:b/>
          <w:bCs/>
        </w:rPr>
        <w:t>Nome:</w:t>
      </w:r>
      <w:r w:rsidR="00FE6D20">
        <w:rPr>
          <w:rFonts w:ascii="Times New Roman" w:hAnsi="Times New Roman"/>
        </w:rPr>
        <w:t xml:space="preserve"> Carlos Joaquim de Carvalho</w:t>
      </w:r>
    </w:p>
    <w:p w14:paraId="3AFD6EED" w14:textId="7FEAEFC6" w:rsidR="002426C4" w:rsidRPr="005D0486" w:rsidRDefault="002426C4" w:rsidP="002426C4">
      <w:pPr>
        <w:ind w:left="-284"/>
        <w:jc w:val="both"/>
        <w:rPr>
          <w:rFonts w:ascii="Times New Roman" w:hAnsi="Times New Roman"/>
        </w:rPr>
      </w:pPr>
      <w:r w:rsidRPr="009F232D">
        <w:rPr>
          <w:rFonts w:ascii="Times New Roman" w:hAnsi="Times New Roman"/>
          <w:b/>
          <w:bCs/>
        </w:rPr>
        <w:t>Cargo:</w:t>
      </w:r>
      <w:r w:rsidR="00842BF4">
        <w:rPr>
          <w:rFonts w:ascii="Times New Roman" w:hAnsi="Times New Roman"/>
        </w:rPr>
        <w:t xml:space="preserve"> </w:t>
      </w:r>
      <w:r w:rsidR="00FE6D20">
        <w:rPr>
          <w:rFonts w:ascii="Times New Roman" w:hAnsi="Times New Roman"/>
        </w:rPr>
        <w:t>Diretor Presidente</w:t>
      </w:r>
      <w:r w:rsidRPr="005D0486">
        <w:rPr>
          <w:rFonts w:ascii="Times New Roman" w:hAnsi="Times New Roman"/>
        </w:rPr>
        <w:t xml:space="preserve">                    </w:t>
      </w:r>
      <w:r w:rsidRPr="009F232D">
        <w:rPr>
          <w:rFonts w:ascii="Times New Roman" w:hAnsi="Times New Roman"/>
          <w:b/>
          <w:bCs/>
        </w:rPr>
        <w:t>Cargo:</w:t>
      </w:r>
      <w:r w:rsidR="00FE6D20">
        <w:rPr>
          <w:rFonts w:ascii="Times New Roman" w:hAnsi="Times New Roman"/>
        </w:rPr>
        <w:t xml:space="preserve"> </w:t>
      </w:r>
      <w:r w:rsidR="004248E2">
        <w:rPr>
          <w:rFonts w:ascii="Times New Roman" w:hAnsi="Times New Roman"/>
        </w:rPr>
        <w:t>Diretor Administrativo Financeiro</w:t>
      </w:r>
    </w:p>
    <w:p w14:paraId="27956001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2890D20B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56D6B501" w14:textId="77777777" w:rsidR="002426C4" w:rsidRPr="005D0486" w:rsidRDefault="002426C4" w:rsidP="00962A0F">
      <w:pPr>
        <w:spacing w:after="0" w:line="360" w:lineRule="auto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DESENBAHIA - AGÊNCIA DE FOMENTO DO ESTADO DA BAHIA</w:t>
      </w:r>
    </w:p>
    <w:p w14:paraId="05EACC5F" w14:textId="4E0DCADF" w:rsidR="002426C4" w:rsidRPr="00567B43" w:rsidRDefault="002426C4" w:rsidP="00567B43">
      <w:pPr>
        <w:spacing w:after="0" w:line="360" w:lineRule="auto"/>
        <w:ind w:left="-284"/>
        <w:jc w:val="both"/>
        <w:rPr>
          <w:rFonts w:ascii="Times New Roman" w:hAnsi="Times New Roman"/>
          <w:bCs/>
        </w:rPr>
      </w:pPr>
      <w:r w:rsidRPr="00567B43">
        <w:rPr>
          <w:rFonts w:ascii="Times New Roman" w:hAnsi="Times New Roman"/>
          <w:b/>
        </w:rPr>
        <w:t xml:space="preserve">Nome: </w:t>
      </w:r>
      <w:r w:rsidR="00AC3C0C" w:rsidRPr="00567B43">
        <w:rPr>
          <w:rFonts w:ascii="Times New Roman" w:hAnsi="Times New Roman"/>
          <w:bCs/>
        </w:rPr>
        <w:t>Paulo de Oliveira Costa</w:t>
      </w:r>
      <w:r w:rsidRPr="00567B43">
        <w:rPr>
          <w:rFonts w:ascii="Times New Roman" w:hAnsi="Times New Roman"/>
          <w:b/>
        </w:rPr>
        <w:t xml:space="preserve">      </w:t>
      </w:r>
      <w:r w:rsidR="00AC3C0C" w:rsidRPr="00567B43">
        <w:rPr>
          <w:rFonts w:ascii="Times New Roman" w:hAnsi="Times New Roman"/>
          <w:b/>
        </w:rPr>
        <w:t xml:space="preserve">     </w:t>
      </w:r>
      <w:r w:rsidRPr="00567B43">
        <w:rPr>
          <w:rFonts w:ascii="Times New Roman" w:hAnsi="Times New Roman"/>
          <w:b/>
        </w:rPr>
        <w:t xml:space="preserve"> Nome:</w:t>
      </w:r>
      <w:r w:rsidR="00AD5C03" w:rsidRPr="00567B43">
        <w:rPr>
          <w:rFonts w:ascii="Times New Roman" w:hAnsi="Times New Roman"/>
          <w:b/>
        </w:rPr>
        <w:t xml:space="preserve"> </w:t>
      </w:r>
      <w:r w:rsidR="00AD5C03" w:rsidRPr="00567B43">
        <w:rPr>
          <w:rFonts w:ascii="Times New Roman" w:hAnsi="Times New Roman"/>
          <w:bCs/>
        </w:rPr>
        <w:t>Agenor Barreto Martinelli Braga</w:t>
      </w:r>
    </w:p>
    <w:p w14:paraId="1BAF064C" w14:textId="11080907" w:rsidR="002426C4" w:rsidRPr="00567B43" w:rsidRDefault="002426C4" w:rsidP="00567B43">
      <w:pPr>
        <w:spacing w:after="0" w:line="360" w:lineRule="auto"/>
        <w:ind w:left="-284"/>
        <w:jc w:val="both"/>
        <w:rPr>
          <w:rFonts w:ascii="Times New Roman" w:hAnsi="Times New Roman"/>
          <w:b/>
        </w:rPr>
      </w:pPr>
      <w:r w:rsidRPr="00567B43">
        <w:rPr>
          <w:rFonts w:ascii="Times New Roman" w:hAnsi="Times New Roman"/>
          <w:b/>
        </w:rPr>
        <w:t>Cargo:</w:t>
      </w:r>
      <w:r w:rsidR="00567B43">
        <w:rPr>
          <w:rFonts w:ascii="Times New Roman" w:hAnsi="Times New Roman"/>
          <w:b/>
        </w:rPr>
        <w:t xml:space="preserve"> </w:t>
      </w:r>
      <w:r w:rsidR="005B11C8">
        <w:rPr>
          <w:rFonts w:ascii="Times New Roman" w:hAnsi="Times New Roman"/>
          <w:bCs/>
        </w:rPr>
        <w:t>Diretor de Operações</w:t>
      </w:r>
      <w:r w:rsidRPr="00567B43">
        <w:rPr>
          <w:rFonts w:ascii="Times New Roman" w:hAnsi="Times New Roman"/>
          <w:b/>
        </w:rPr>
        <w:t xml:space="preserve">  </w:t>
      </w:r>
      <w:r w:rsidR="00B11BF8" w:rsidRPr="00567B43">
        <w:rPr>
          <w:rFonts w:ascii="Times New Roman" w:hAnsi="Times New Roman"/>
          <w:b/>
        </w:rPr>
        <w:t xml:space="preserve">             </w:t>
      </w:r>
      <w:r w:rsidRPr="00567B43">
        <w:rPr>
          <w:rFonts w:ascii="Times New Roman" w:hAnsi="Times New Roman"/>
          <w:b/>
        </w:rPr>
        <w:t>Cargo:</w:t>
      </w:r>
      <w:r w:rsidR="00962A0F" w:rsidRPr="00567B43">
        <w:rPr>
          <w:rFonts w:ascii="Times New Roman" w:hAnsi="Times New Roman"/>
          <w:b/>
        </w:rPr>
        <w:t xml:space="preserve"> </w:t>
      </w:r>
      <w:r w:rsidR="00962A0F" w:rsidRPr="00567B43">
        <w:rPr>
          <w:rFonts w:ascii="Times New Roman" w:hAnsi="Times New Roman"/>
          <w:bCs/>
        </w:rPr>
        <w:t>Diretor de Negócios</w:t>
      </w:r>
    </w:p>
    <w:p w14:paraId="2491446A" w14:textId="77777777" w:rsidR="002426C4" w:rsidRPr="005D0486" w:rsidRDefault="002426C4" w:rsidP="002426C4">
      <w:pPr>
        <w:jc w:val="both"/>
        <w:rPr>
          <w:rFonts w:ascii="Times New Roman" w:hAnsi="Times New Roman"/>
        </w:rPr>
      </w:pPr>
    </w:p>
    <w:p w14:paraId="73FA4FD3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4D55021" w14:textId="77777777" w:rsidR="002426C4" w:rsidRPr="005D0486" w:rsidRDefault="002426C4" w:rsidP="00567B43">
      <w:pPr>
        <w:spacing w:after="0" w:line="360" w:lineRule="auto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BANCO DO NORDESTE DO BRASIL - BNB</w:t>
      </w:r>
    </w:p>
    <w:p w14:paraId="666FF334" w14:textId="2DF5EA81" w:rsidR="002426C4" w:rsidRPr="00567B43" w:rsidRDefault="002426C4" w:rsidP="00567B43">
      <w:pPr>
        <w:spacing w:after="0" w:line="360" w:lineRule="auto"/>
        <w:ind w:left="-284"/>
        <w:jc w:val="both"/>
        <w:rPr>
          <w:rFonts w:ascii="Times New Roman" w:hAnsi="Times New Roman"/>
          <w:b/>
        </w:rPr>
      </w:pPr>
      <w:r w:rsidRPr="00567B43">
        <w:rPr>
          <w:rFonts w:ascii="Times New Roman" w:hAnsi="Times New Roman"/>
          <w:b/>
        </w:rPr>
        <w:t>Nome:</w:t>
      </w:r>
      <w:r w:rsidR="00C27B80">
        <w:rPr>
          <w:rFonts w:ascii="Times New Roman" w:hAnsi="Times New Roman"/>
          <w:b/>
        </w:rPr>
        <w:t xml:space="preserve"> </w:t>
      </w:r>
      <w:r w:rsidRPr="00567B43">
        <w:rPr>
          <w:rFonts w:ascii="Times New Roman" w:hAnsi="Times New Roman"/>
          <w:b/>
        </w:rPr>
        <w:t xml:space="preserve"> </w:t>
      </w:r>
      <w:r w:rsidR="00C27B80" w:rsidRPr="00ED1CE0">
        <w:rPr>
          <w:rFonts w:ascii="Times New Roman" w:hAnsi="Times New Roman"/>
          <w:bCs/>
        </w:rPr>
        <w:t>Elizangela Andrade Venancio Rego</w:t>
      </w:r>
      <w:r w:rsidRPr="00567B43">
        <w:rPr>
          <w:rFonts w:ascii="Times New Roman" w:hAnsi="Times New Roman"/>
          <w:b/>
        </w:rPr>
        <w:t xml:space="preserve">    </w:t>
      </w:r>
      <w:commentRangeStart w:id="10"/>
      <w:r w:rsidRPr="00567B43">
        <w:rPr>
          <w:rFonts w:ascii="Times New Roman" w:hAnsi="Times New Roman"/>
          <w:b/>
        </w:rPr>
        <w:t>Nome:</w:t>
      </w:r>
      <w:r w:rsidR="00917A54">
        <w:rPr>
          <w:rFonts w:ascii="Times New Roman" w:hAnsi="Times New Roman"/>
          <w:b/>
        </w:rPr>
        <w:t xml:space="preserve"> </w:t>
      </w:r>
      <w:del w:id="11" w:author="JAMILE FADIGAS Cerqueira F138118" w:date="2023-04-18T12:40:00Z">
        <w:r w:rsidR="00102F41" w:rsidRPr="00102F41" w:rsidDel="00354D95">
          <w:rPr>
            <w:rFonts w:ascii="Times New Roman" w:hAnsi="Times New Roman"/>
            <w:bCs/>
          </w:rPr>
          <w:delText>Sueli Leal Lobo</w:delText>
        </w:r>
      </w:del>
      <w:ins w:id="12" w:author="JAMILE FADIGAS Cerqueira F138118" w:date="2023-04-18T12:40:00Z">
        <w:r w:rsidR="00354D95">
          <w:rPr>
            <w:rFonts w:ascii="Times New Roman" w:hAnsi="Times New Roman"/>
            <w:bCs/>
          </w:rPr>
          <w:t>Rosemary Silva Santos de Braga</w:t>
        </w:r>
      </w:ins>
      <w:commentRangeEnd w:id="10"/>
      <w:ins w:id="13" w:author="JAMILE FADIGAS Cerqueira F138118" w:date="2023-04-18T12:41:00Z">
        <w:r w:rsidR="00354D95">
          <w:rPr>
            <w:rStyle w:val="Refdecomentrio"/>
            <w:lang w:val="x-none"/>
          </w:rPr>
          <w:commentReference w:id="10"/>
        </w:r>
      </w:ins>
    </w:p>
    <w:p w14:paraId="6FD1FD56" w14:textId="031D65E2" w:rsidR="002426C4" w:rsidRPr="00567B43" w:rsidRDefault="002426C4" w:rsidP="00567B43">
      <w:pPr>
        <w:spacing w:after="0" w:line="360" w:lineRule="auto"/>
        <w:ind w:left="-284"/>
        <w:jc w:val="both"/>
        <w:rPr>
          <w:rFonts w:ascii="Times New Roman" w:hAnsi="Times New Roman"/>
          <w:b/>
        </w:rPr>
      </w:pPr>
      <w:r w:rsidRPr="00567B43">
        <w:rPr>
          <w:rFonts w:ascii="Times New Roman" w:hAnsi="Times New Roman"/>
          <w:b/>
        </w:rPr>
        <w:t xml:space="preserve">Cargo: </w:t>
      </w:r>
      <w:r w:rsidR="00FB5581" w:rsidRPr="00ED1CE0">
        <w:rPr>
          <w:rFonts w:ascii="Times New Roman" w:hAnsi="Times New Roman"/>
          <w:bCs/>
        </w:rPr>
        <w:t xml:space="preserve">Gerente de </w:t>
      </w:r>
      <w:r w:rsidR="008161F3" w:rsidRPr="00ED1CE0">
        <w:rPr>
          <w:rFonts w:ascii="Times New Roman" w:hAnsi="Times New Roman"/>
          <w:bCs/>
        </w:rPr>
        <w:t>Negócios</w:t>
      </w:r>
      <w:r w:rsidRPr="00567B43">
        <w:rPr>
          <w:rFonts w:ascii="Times New Roman" w:hAnsi="Times New Roman"/>
          <w:b/>
        </w:rPr>
        <w:t xml:space="preserve">               </w:t>
      </w:r>
      <w:r w:rsidR="008161F3">
        <w:rPr>
          <w:rFonts w:ascii="Times New Roman" w:hAnsi="Times New Roman"/>
          <w:b/>
        </w:rPr>
        <w:t xml:space="preserve">             </w:t>
      </w:r>
      <w:r w:rsidRPr="00567B43">
        <w:rPr>
          <w:rFonts w:ascii="Times New Roman" w:hAnsi="Times New Roman"/>
          <w:b/>
        </w:rPr>
        <w:t>Cargo:</w:t>
      </w:r>
      <w:ins w:id="14" w:author="JAMILE FADIGAS Cerqueira F138118" w:date="2023-04-18T12:40:00Z">
        <w:r w:rsidR="00354D95">
          <w:rPr>
            <w:rFonts w:ascii="Times New Roman" w:hAnsi="Times New Roman"/>
            <w:b/>
          </w:rPr>
          <w:t xml:space="preserve"> </w:t>
        </w:r>
        <w:r w:rsidR="00354D95" w:rsidRPr="00354D95">
          <w:rPr>
            <w:rFonts w:ascii="Times New Roman" w:hAnsi="Times New Roman"/>
            <w:bCs/>
            <w:rPrChange w:id="15" w:author="JAMILE FADIGAS Cerqueira F138118" w:date="2023-04-18T12:40:00Z">
              <w:rPr>
                <w:rFonts w:ascii="Times New Roman" w:hAnsi="Times New Roman"/>
                <w:b/>
              </w:rPr>
            </w:rPrChange>
          </w:rPr>
          <w:t>Gerente de Agência e.e.</w:t>
        </w:r>
      </w:ins>
    </w:p>
    <w:p w14:paraId="65F0B836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ED7E614" w14:textId="77777777" w:rsidR="002426C4" w:rsidRPr="005D0486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BA26DC7" w14:textId="77777777" w:rsidR="002426C4" w:rsidRPr="005D0486" w:rsidRDefault="002426C4" w:rsidP="00D46638">
      <w:pPr>
        <w:spacing w:after="0" w:line="360" w:lineRule="auto"/>
        <w:ind w:left="-284"/>
        <w:jc w:val="both"/>
        <w:rPr>
          <w:rFonts w:ascii="Times New Roman" w:hAnsi="Times New Roman"/>
          <w:b/>
        </w:rPr>
      </w:pPr>
      <w:r w:rsidRPr="005D0486">
        <w:rPr>
          <w:rFonts w:ascii="Times New Roman" w:hAnsi="Times New Roman"/>
          <w:b/>
        </w:rPr>
        <w:t>SIMPLIFIC PAVARINI DISTRIBUIDORA DE TÍTULOS E VALORES MOBILIÁRIOS LTDA.</w:t>
      </w:r>
    </w:p>
    <w:p w14:paraId="5032E866" w14:textId="77777777" w:rsidR="00FE6593" w:rsidRDefault="00FE6593" w:rsidP="00FE6593">
      <w:pPr>
        <w:spacing w:after="0" w:line="240" w:lineRule="auto"/>
        <w:rPr>
          <w:rFonts w:ascii="Times New Roman" w:hAnsi="Times New Roman"/>
          <w:b/>
        </w:rPr>
      </w:pPr>
    </w:p>
    <w:p w14:paraId="03F95438" w14:textId="0C0FAB7F" w:rsidR="00055DED" w:rsidRDefault="7BD39A9E" w:rsidP="00834D12">
      <w:pPr>
        <w:spacing w:after="0"/>
        <w:ind w:hanging="284"/>
      </w:pPr>
      <w:r w:rsidRPr="00D46638">
        <w:rPr>
          <w:rFonts w:ascii="Times New Roman" w:hAnsi="Times New Roman"/>
          <w:b/>
        </w:rPr>
        <w:t>Nome:</w:t>
      </w:r>
      <w:r w:rsidR="00E14108" w:rsidRPr="00D46638">
        <w:rPr>
          <w:rFonts w:ascii="Times New Roman" w:hAnsi="Times New Roman"/>
          <w:b/>
        </w:rPr>
        <w:t xml:space="preserve"> </w:t>
      </w:r>
      <w:r w:rsidR="00707257" w:rsidRPr="00D46638">
        <w:rPr>
          <w:rFonts w:ascii="Times New Roman" w:hAnsi="Times New Roman"/>
          <w:bCs/>
        </w:rPr>
        <w:t xml:space="preserve">Rinaldo </w:t>
      </w:r>
      <w:r w:rsidR="00867346" w:rsidRPr="00D46638">
        <w:rPr>
          <w:rFonts w:ascii="Times New Roman" w:hAnsi="Times New Roman"/>
          <w:bCs/>
        </w:rPr>
        <w:t>Rabello Ferreira</w:t>
      </w:r>
      <w:r w:rsidRPr="005D0486">
        <w:rPr>
          <w:rFonts w:ascii="Times New Roman" w:hAnsi="Times New Roman"/>
        </w:rPr>
        <w:t xml:space="preserve">           </w:t>
      </w:r>
      <w:r w:rsidR="00A36E46" w:rsidRPr="00A36E46">
        <w:rPr>
          <w:rFonts w:ascii="Times New Roman" w:hAnsi="Times New Roman"/>
          <w:b/>
          <w:bCs/>
        </w:rPr>
        <w:t>Nome:</w:t>
      </w:r>
      <w:r w:rsidR="00055DED">
        <w:rPr>
          <w:rFonts w:ascii="Times New Roman" w:hAnsi="Times New Roman"/>
          <w:b/>
          <w:bCs/>
        </w:rPr>
        <w:t xml:space="preserve"> </w:t>
      </w:r>
      <w:r w:rsidR="00055DED" w:rsidRPr="00055DED">
        <w:rPr>
          <w:rFonts w:ascii="Times New Roman" w:hAnsi="Times New Roman"/>
          <w:bCs/>
        </w:rPr>
        <w:t>Pedro Paulo Farme D’ Amoed Fernandes de Oliveira</w:t>
      </w:r>
    </w:p>
    <w:p w14:paraId="39164058" w14:textId="3EF6F452" w:rsidR="002426C4" w:rsidRPr="009467C1" w:rsidRDefault="4F7B26A8" w:rsidP="009467C1">
      <w:pPr>
        <w:spacing w:after="0" w:line="360" w:lineRule="auto"/>
        <w:ind w:left="-284"/>
        <w:jc w:val="both"/>
        <w:rPr>
          <w:rFonts w:ascii="Times New Roman" w:hAnsi="Times New Roman"/>
        </w:rPr>
      </w:pPr>
      <w:r w:rsidRPr="4F7B26A8">
        <w:rPr>
          <w:rFonts w:ascii="Times New Roman" w:hAnsi="Times New Roman"/>
          <w:b/>
          <w:bCs/>
        </w:rPr>
        <w:t>Cargo:</w:t>
      </w:r>
      <w:r w:rsidRPr="4F7B26A8">
        <w:rPr>
          <w:rFonts w:ascii="Times New Roman" w:hAnsi="Times New Roman"/>
        </w:rPr>
        <w:t xml:space="preserve">                                                   </w:t>
      </w:r>
      <w:r w:rsidRPr="4F7B26A8">
        <w:rPr>
          <w:rFonts w:ascii="Times New Roman" w:hAnsi="Times New Roman"/>
          <w:b/>
          <w:bCs/>
        </w:rPr>
        <w:t>Cargo:</w:t>
      </w:r>
      <w:r w:rsidRPr="4F7B26A8">
        <w:rPr>
          <w:rFonts w:ascii="Times New Roman" w:hAnsi="Times New Roman"/>
        </w:rPr>
        <w:t xml:space="preserve">                  </w:t>
      </w:r>
    </w:p>
    <w:p w14:paraId="25AF392D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4E313895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Testemunhas:</w:t>
      </w:r>
    </w:p>
    <w:p w14:paraId="51547FAC" w14:textId="77777777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31B2D7A1" w14:textId="5BD9F6B8" w:rsidR="002426C4" w:rsidRPr="005D0486" w:rsidRDefault="7BD39A9E" w:rsidP="002426C4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>__________________________</w:t>
      </w:r>
      <w:r w:rsidR="002426C4" w:rsidRPr="005D0486">
        <w:rPr>
          <w:rFonts w:ascii="Times New Roman" w:hAnsi="Times New Roman"/>
        </w:rPr>
        <w:tab/>
      </w:r>
      <w:r w:rsidR="002426C4" w:rsidRPr="005D0486">
        <w:rPr>
          <w:rFonts w:ascii="Times New Roman" w:hAnsi="Times New Roman"/>
        </w:rPr>
        <w:tab/>
      </w:r>
      <w:r w:rsidRPr="005D0486">
        <w:rPr>
          <w:rFonts w:ascii="Times New Roman" w:hAnsi="Times New Roman"/>
        </w:rPr>
        <w:t>______________________________</w:t>
      </w:r>
    </w:p>
    <w:p w14:paraId="350715C7" w14:textId="0689823C" w:rsidR="002426C4" w:rsidRPr="005D0486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Nome:                                               </w:t>
      </w:r>
      <w:r w:rsidR="009561C3">
        <w:rPr>
          <w:rFonts w:ascii="Times New Roman" w:hAnsi="Times New Roman"/>
        </w:rPr>
        <w:t xml:space="preserve">           </w:t>
      </w:r>
      <w:r w:rsidRPr="005D0486">
        <w:rPr>
          <w:rFonts w:ascii="Times New Roman" w:hAnsi="Times New Roman"/>
        </w:rPr>
        <w:t xml:space="preserve"> Nome:</w:t>
      </w:r>
    </w:p>
    <w:p w14:paraId="6BDB4869" w14:textId="590F6389" w:rsidR="002426C4" w:rsidRPr="005D0486" w:rsidRDefault="7BD39A9E" w:rsidP="002426C4">
      <w:pP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</w:rPr>
        <w:t xml:space="preserve">CPF:                                                             </w:t>
      </w:r>
      <w:r w:rsidR="009561C3">
        <w:rPr>
          <w:rFonts w:ascii="Times New Roman" w:hAnsi="Times New Roman"/>
        </w:rPr>
        <w:t xml:space="preserve"> </w:t>
      </w:r>
      <w:r w:rsidRPr="005D0486">
        <w:rPr>
          <w:rFonts w:ascii="Times New Roman" w:hAnsi="Times New Roman"/>
        </w:rPr>
        <w:t>CPF:</w:t>
      </w:r>
    </w:p>
    <w:p w14:paraId="58166FEA" w14:textId="275D388A" w:rsidR="0048649E" w:rsidRPr="005D0486" w:rsidRDefault="003648A9" w:rsidP="0048649E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 w:rsidRPr="005D0486">
        <w:rPr>
          <w:rFonts w:ascii="Times New Roman" w:hAnsi="Times New Roman"/>
          <w:i/>
        </w:rPr>
        <w:br w:type="page"/>
      </w:r>
      <w:r w:rsidR="0048649E" w:rsidRPr="005D0486">
        <w:rPr>
          <w:rFonts w:ascii="Times New Roman" w:hAnsi="Times New Roman"/>
          <w:b/>
          <w:bCs/>
          <w:i/>
        </w:rPr>
        <w:lastRenderedPageBreak/>
        <w:t>ANEXO A</w:t>
      </w:r>
      <w:r w:rsidR="0048649E" w:rsidRPr="005D0486">
        <w:rPr>
          <w:rFonts w:ascii="Times New Roman" w:hAnsi="Times New Roman"/>
          <w:i/>
        </w:rPr>
        <w:t xml:space="preserve"> do Vigésimo </w:t>
      </w:r>
      <w:r w:rsidR="006875BA" w:rsidRPr="005D0486">
        <w:rPr>
          <w:rFonts w:ascii="Times New Roman" w:hAnsi="Times New Roman"/>
          <w:i/>
        </w:rPr>
        <w:t xml:space="preserve">Primeiro </w:t>
      </w:r>
      <w:r w:rsidR="0048649E" w:rsidRPr="005D0486">
        <w:rPr>
          <w:rFonts w:ascii="Times New Roman" w:hAnsi="Times New Roman"/>
          <w:i/>
        </w:rPr>
        <w:t xml:space="preserve">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16 de </w:t>
      </w:r>
      <w:r w:rsidR="00B72A83">
        <w:rPr>
          <w:rFonts w:ascii="Times New Roman" w:hAnsi="Times New Roman"/>
          <w:i/>
        </w:rPr>
        <w:t>fevereiro</w:t>
      </w:r>
      <w:r w:rsidR="0048649E" w:rsidRPr="005D0486">
        <w:rPr>
          <w:rFonts w:ascii="Times New Roman" w:hAnsi="Times New Roman"/>
          <w:i/>
        </w:rPr>
        <w:t xml:space="preserve"> de 202</w:t>
      </w:r>
      <w:r w:rsidR="00B72A83">
        <w:rPr>
          <w:rFonts w:ascii="Times New Roman" w:hAnsi="Times New Roman"/>
          <w:i/>
        </w:rPr>
        <w:t>3</w:t>
      </w:r>
      <w:r w:rsidR="0048649E" w:rsidRPr="005D0486">
        <w:rPr>
          <w:rFonts w:ascii="Times New Roman" w:hAnsi="Times New Roman"/>
        </w:rPr>
        <w:t>.</w:t>
      </w:r>
    </w:p>
    <w:p w14:paraId="2D121C9E" w14:textId="2AE09378" w:rsidR="00C5783D" w:rsidRPr="005D0486" w:rsidRDefault="00C5783D">
      <w:pPr>
        <w:spacing w:after="0" w:line="240" w:lineRule="auto"/>
        <w:rPr>
          <w:rFonts w:ascii="Times New Roman" w:hAnsi="Times New Roman"/>
          <w:i/>
        </w:rPr>
      </w:pPr>
    </w:p>
    <w:p w14:paraId="048633AC" w14:textId="77777777" w:rsidR="00C5783D" w:rsidRPr="005D0486" w:rsidRDefault="00C5783D">
      <w:pPr>
        <w:spacing w:after="0" w:line="240" w:lineRule="auto"/>
        <w:rPr>
          <w:rFonts w:ascii="Times New Roman" w:hAnsi="Times New Roman"/>
          <w:i/>
        </w:rPr>
      </w:pPr>
    </w:p>
    <w:p w14:paraId="02FB9F6E" w14:textId="27807700" w:rsidR="003B59B6" w:rsidRPr="005D0486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D0486">
        <w:rPr>
          <w:rFonts w:ascii="Times New Roman" w:hAnsi="Times New Roman"/>
          <w:b/>
          <w:bCs/>
          <w:iCs/>
        </w:rPr>
        <w:t>ANEXO IV</w:t>
      </w:r>
    </w:p>
    <w:p w14:paraId="0661FDFD" w14:textId="6B0F1C28" w:rsidR="003B59B6" w:rsidRPr="005D0486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3DB81F92" w14:textId="0852D784" w:rsidR="003B59B6" w:rsidRPr="005D0486" w:rsidRDefault="003B59B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D0486">
        <w:rPr>
          <w:rFonts w:ascii="Times New Roman" w:hAnsi="Times New Roman"/>
          <w:b/>
          <w:bCs/>
          <w:iCs/>
        </w:rPr>
        <w:t xml:space="preserve">CONTRATO COMERCIAIS – DIREITOS E CRÉDITÓS CEDIDOS FIDUCIÁRIAMENTE </w:t>
      </w:r>
    </w:p>
    <w:p w14:paraId="6D22A0D7" w14:textId="1D28A6C9" w:rsidR="006148C6" w:rsidRPr="005D0486" w:rsidRDefault="006148C6" w:rsidP="003B59B6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2279BD31" w14:textId="2448DDF8" w:rsidR="009431A8" w:rsidRPr="005D0486" w:rsidRDefault="009431A8" w:rsidP="00D571A2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tbl>
      <w:tblPr>
        <w:tblW w:w="963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5208"/>
        <w:gridCol w:w="1984"/>
      </w:tblGrid>
      <w:tr w:rsidR="000F6F80" w:rsidRPr="000F6F80" w14:paraId="64F0CB03" w14:textId="77777777" w:rsidTr="000F6F80">
        <w:trPr>
          <w:trHeight w:val="299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03AF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PRODUTO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33D5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CLIENTE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53F7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VENCIMENTO</w:t>
            </w:r>
          </w:p>
        </w:tc>
      </w:tr>
      <w:tr w:rsidR="000F6F80" w:rsidRPr="000F6F80" w14:paraId="7C402DD4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BE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3E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 M E REPRESENTAÇÕES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00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30/08/2023</w:t>
            </w:r>
          </w:p>
        </w:tc>
      </w:tr>
      <w:tr w:rsidR="000F6F80" w:rsidRPr="000F6F80" w14:paraId="0B2EDBE1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89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618B" w14:textId="336A0FD8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ABFI EMPREENDIMENTOS E PARTICIPAÇÕES S.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42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22443989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12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5A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ACRIPEL (E.M.S)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14E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4B467EC4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3E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C3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ALEXANDRE DRUMOND ANDRADE JATOBÁ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5F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57726CCE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43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71B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ALVARO ELIAS NEDER FILHO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5F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3F601A01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002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2EB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ANDERSON MOTA / MARCOS RUDÁ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AF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1077FBFC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264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81D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ANTONIO ANDRADE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54C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21/04/2024</w:t>
            </w:r>
          </w:p>
        </w:tc>
      </w:tr>
      <w:tr w:rsidR="000F6F80" w:rsidRPr="000F6F80" w14:paraId="2DC7BFA3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B40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DA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ANTONIU'S ASSESSORIA ESPORTIVA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AF2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10/03/2023</w:t>
            </w:r>
          </w:p>
        </w:tc>
      </w:tr>
      <w:tr w:rsidR="000F6F80" w:rsidRPr="000F6F80" w14:paraId="4F7EF685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59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01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ARIGA SOCCER ASSES. ESPORTIVA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BB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08FC0A8E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A64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528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ARMANDO BRASIL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1972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3DB4C802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8F6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80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ARTEMP ENGENHARIA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65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14010FB7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DB9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BD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BAND (PERMUTA)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C2B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01/08/2023</w:t>
            </w:r>
          </w:p>
        </w:tc>
      </w:tr>
      <w:tr w:rsidR="000F6F80" w:rsidRPr="000F6F80" w14:paraId="068466ED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AC4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6F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BDO RCS AUDITORES INDEPENDENTES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9F4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789C2682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67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443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BERNARD DE CERQUEIRA ALMEIDA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266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43C736E3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502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712" w14:textId="256117F5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 xml:space="preserve">BOOK </w:t>
            </w:r>
            <w:r w:rsidR="007C4A2D"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AGÊNCIA</w:t>
            </w: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 xml:space="preserve"> DE VIAGENS E TURISMO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44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1D8CB0AA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8AE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4CB" w14:textId="35554116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LANDER DE FRANÇA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64C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31/08/2023</w:t>
            </w:r>
          </w:p>
        </w:tc>
      </w:tr>
      <w:tr w:rsidR="000F6F80" w:rsidRPr="000F6F80" w14:paraId="592C29CF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95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7F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BRUNU'S RENT A CAR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E9F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03F8657F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C0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177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CANAÃ ALIMENTOS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D0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31/05/2023</w:t>
            </w:r>
          </w:p>
        </w:tc>
      </w:tr>
      <w:tr w:rsidR="000F6F80" w:rsidRPr="000F6F80" w14:paraId="354B7EDF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55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14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CARLOS SERGIO CARNEIRO JUNIOR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9DD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5AD546B9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4F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C4A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CGE COMERCIO DE PRODUTOS DIVERSOS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3BF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2084F11E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18C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320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DIWAL SERVIÇOS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5AA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5BC34656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C47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EC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EQC SERVIÇOS DE APOIO ADM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FD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4FA6264A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10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D06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ESPETTO BAIANO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136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12/08/2023</w:t>
            </w:r>
          </w:p>
        </w:tc>
      </w:tr>
      <w:tr w:rsidR="000F6F80" w:rsidRPr="000F6F80" w14:paraId="6C1C5E80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D6D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73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FG2; LIDE BAHIA; ESCAVE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11E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23/11/2023</w:t>
            </w:r>
          </w:p>
        </w:tc>
      </w:tr>
      <w:tr w:rsidR="000F6F80" w:rsidRPr="000F6F80" w14:paraId="493BD4B6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78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A3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FRUTCOM EXPRESS COMERCIO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89E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6A8D1767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9E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57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FTC - INSTITUTO MANTENEDOR DE ENSINO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569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14EE186E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2D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06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GABRIEL LUIZ ASSAD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E76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30/12/2023</w:t>
            </w:r>
          </w:p>
        </w:tc>
      </w:tr>
      <w:tr w:rsidR="000F6F80" w:rsidRPr="000F6F80" w14:paraId="3AF1BCD3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38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4D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GINKANA PUBLICIDADE (PERMUTA)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0C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01/05/2023</w:t>
            </w:r>
          </w:p>
        </w:tc>
      </w:tr>
      <w:tr w:rsidR="000F6F80" w:rsidRPr="000F6F80" w14:paraId="1A3857F6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C9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597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HUMBERTO NETO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5F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4A0EE141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476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F8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IGOR MATEUS SOUZA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96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28805F03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D7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63D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JW7 SPORTS AGENCIAMENTO DE ATLETAS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082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30/12/2023</w:t>
            </w:r>
          </w:p>
        </w:tc>
      </w:tr>
      <w:tr w:rsidR="000F6F80" w:rsidRPr="000F6F80" w14:paraId="0E43033A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B01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19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KELSOR FERNANDES ADMINISTRAÇÃO DE IMOVEIS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F56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65C6F2C5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924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lastRenderedPageBreak/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745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LARCLEAN SAUDE AMBIENTAL LTDA - 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3EA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01/12/2023</w:t>
            </w:r>
          </w:p>
        </w:tc>
      </w:tr>
      <w:tr w:rsidR="000F6F80" w:rsidRPr="000F6F80" w14:paraId="43F32F97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8C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4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LEANDRO HITA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7B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5ED151B7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943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CC1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LUCIO SILVA E RAFAEL DANTAS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341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26A27F52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C2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7A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MARCOS REIS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CC1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4131C6AE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29C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B1F4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MARCUS EMMANUEL DE MACEDO COUTINHO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E6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01/09/2023</w:t>
            </w:r>
          </w:p>
        </w:tc>
      </w:tr>
      <w:tr w:rsidR="000F6F80" w:rsidRPr="000F6F80" w14:paraId="1D91E86C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A2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4F2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MED SHOPPING COMERCIO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C6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036A18DD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46E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92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MED SHOPPING COMERCIO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AA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0FEE8AE2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863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59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MENDES BRITO ENGENHARIA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D1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0F05E82B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18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69E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METRO ENGENHARIA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A50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57C0E63B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7F4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A5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PEDRO ARTUR MACEDO DORNAS DE OLIVEIRA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2E0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31/08/2023</w:t>
            </w:r>
          </w:p>
        </w:tc>
      </w:tr>
      <w:tr w:rsidR="000F6F80" w:rsidRPr="000F6F80" w14:paraId="27333EAE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47A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39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POINT INDUSTRIA E COMERCIO DE PLACAS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3C9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30/12/2023</w:t>
            </w:r>
          </w:p>
        </w:tc>
      </w:tr>
      <w:tr w:rsidR="000F6F80" w:rsidRPr="000F6F80" w14:paraId="5CAE5F47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A2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65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PROFESSIONAL TALENTS ASSES. ESPORTIVA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278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5CCAE3D0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FC9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F82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RJ CERTIFICADORA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FF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30/12/2023</w:t>
            </w:r>
          </w:p>
        </w:tc>
      </w:tr>
      <w:tr w:rsidR="000F6F80" w:rsidRPr="000F6F80" w14:paraId="37C41EFF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932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5C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ROSENDO FONTES LAGO JUNIOR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3A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0642094C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E3B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D854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SERGIO NATIVIDADE ARAUJO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BBF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4A8E2CA3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4C0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55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SHOPPING DA BAHIA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938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01/05/2023</w:t>
            </w:r>
          </w:p>
        </w:tc>
      </w:tr>
      <w:tr w:rsidR="000F6F80" w:rsidRPr="000F6F80" w14:paraId="22A79813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4DD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F22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SIMPLESMENTE BAHIA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91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15/12/2023</w:t>
            </w:r>
          </w:p>
        </w:tc>
      </w:tr>
      <w:tr w:rsidR="000F6F80" w:rsidRPr="000F6F80" w14:paraId="3747447B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D444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37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SOUZA LIMA TERCEIRIZAÇÕES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0AD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22/04/2023</w:t>
            </w:r>
          </w:p>
        </w:tc>
      </w:tr>
      <w:tr w:rsidR="000F6F80" w:rsidRPr="000F6F80" w14:paraId="4CAA6C0F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31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66F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SP CONFECÇÕES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267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01/03/2023</w:t>
            </w:r>
          </w:p>
        </w:tc>
      </w:tr>
      <w:tr w:rsidR="000F6F80" w:rsidRPr="000F6F80" w14:paraId="4A77AFA1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6A9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24D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TALENTS SPORTS LTDA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EE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0DB29862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2E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7BF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VITOR ALMEIDA ALBUQUERQUE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A87E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31/12/2023</w:t>
            </w:r>
          </w:p>
        </w:tc>
      </w:tr>
      <w:tr w:rsidR="000F6F80" w:rsidRPr="000F6F80" w14:paraId="4594C0F7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9A5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613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WYLHEN DE ARAÚJO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F0A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30/12/2023</w:t>
            </w:r>
          </w:p>
        </w:tc>
      </w:tr>
      <w:tr w:rsidR="000F6F80" w:rsidRPr="000F6F80" w14:paraId="0255B0F7" w14:textId="77777777" w:rsidTr="000F6F80">
        <w:trPr>
          <w:trHeight w:val="2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8C7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CAMAROTE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93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WYLHEN DE ARAÚJO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BF9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30/12/2023</w:t>
            </w:r>
          </w:p>
        </w:tc>
      </w:tr>
      <w:tr w:rsidR="000F6F80" w:rsidRPr="000F6F80" w14:paraId="623D2406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48C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16E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 xml:space="preserve">VITALMED SERVIÇOS DE EMERGENCIA MÉDICA LTDA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AE07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30/10/2023</w:t>
            </w:r>
          </w:p>
        </w:tc>
      </w:tr>
      <w:tr w:rsidR="00A81E4E" w:rsidRPr="000F6F80" w14:paraId="250BF1F3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437A" w14:textId="7928CFBF" w:rsidR="00A81E4E" w:rsidRPr="000F6F80" w:rsidRDefault="00A81E4E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6ADA" w14:textId="165E7133" w:rsidR="00A81E4E" w:rsidRPr="000F6F80" w:rsidRDefault="007C4A2D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pt-BR"/>
              </w:rPr>
              <w:t>SALVADOR CURSOS TÉCNICOS LTDA - EPP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E445" w14:textId="4BD25B60" w:rsidR="00A81E4E" w:rsidRPr="000F6F80" w:rsidRDefault="007C4A2D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pt-BR"/>
              </w:rPr>
              <w:t>05/01/2026</w:t>
            </w:r>
          </w:p>
        </w:tc>
      </w:tr>
      <w:tr w:rsidR="000F6F80" w:rsidRPr="000F6F80" w14:paraId="7BF9B857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E01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60A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CLUBE DE REGATAS DO FLAMENGO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4E32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27/10/2023</w:t>
            </w:r>
          </w:p>
        </w:tc>
      </w:tr>
      <w:tr w:rsidR="000F6F80" w:rsidRPr="000F6F80" w14:paraId="3781DD70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C3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FD92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TELECOMUNICAÇÕES BRASILEIRAS S.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A59B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07/11/2023</w:t>
            </w:r>
          </w:p>
        </w:tc>
      </w:tr>
      <w:tr w:rsidR="000F6F80" w:rsidRPr="000F6F80" w14:paraId="504EEB27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D906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6BA9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TIM S.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F9E1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13/04/2024</w:t>
            </w:r>
          </w:p>
        </w:tc>
      </w:tr>
      <w:tr w:rsidR="000F6F80" w:rsidRPr="000F6F80" w14:paraId="7F0D3057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1CC4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971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TELEFONICA BRASIL S.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525A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13/04/2024</w:t>
            </w:r>
          </w:p>
        </w:tc>
      </w:tr>
      <w:tr w:rsidR="000F6F80" w:rsidRPr="000F6F80" w14:paraId="349AEA4C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7E28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8473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JONAVA RJ INFRAESTRUTURA E REDES DE TELECOMUNICAÇÕES S.A.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E0E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13/04/2024</w:t>
            </w:r>
          </w:p>
        </w:tc>
      </w:tr>
      <w:tr w:rsidR="000F6F80" w:rsidRPr="000F6F80" w14:paraId="5F06FA14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254D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BD95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ESPORTE CLUBE BAHIA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E954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31/12/2024</w:t>
            </w:r>
          </w:p>
        </w:tc>
      </w:tr>
      <w:tr w:rsidR="000F6F80" w:rsidRPr="000F6F80" w14:paraId="02E220AE" w14:textId="77777777" w:rsidTr="000F6F80">
        <w:trPr>
          <w:trHeight w:val="59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C4CF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Cessão de Espaço/Patrocínio/Outros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F020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CERVEJARIA PETRÓPOLIS S/A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B492" w14:textId="77777777" w:rsidR="000F6F80" w:rsidRPr="000F6F80" w:rsidRDefault="000F6F80" w:rsidP="000F6F8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pt-BR"/>
              </w:rPr>
            </w:pPr>
            <w:r w:rsidRPr="000F6F80">
              <w:rPr>
                <w:rFonts w:eastAsia="Times New Roman" w:cs="Calibri"/>
                <w:i/>
                <w:iCs/>
                <w:color w:val="000000"/>
                <w:lang w:eastAsia="pt-BR"/>
              </w:rPr>
              <w:t>28/09/2025</w:t>
            </w:r>
          </w:p>
        </w:tc>
      </w:tr>
    </w:tbl>
    <w:p w14:paraId="313E6E79" w14:textId="1076391D" w:rsidR="00CA7AC9" w:rsidRPr="00DF0B6D" w:rsidRDefault="00CA7AC9" w:rsidP="00D571A2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sectPr w:rsidR="00CA7AC9" w:rsidRPr="00DF0B6D" w:rsidSect="00654676">
      <w:footerReference w:type="default" r:id="rId12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JAMILE FADIGAS Cerqueira F138118" w:date="2023-04-18T12:47:00Z" w:initials="JFCF">
    <w:p w14:paraId="022DB1BE" w14:textId="6C112ED5" w:rsidR="00354D95" w:rsidRPr="00354D95" w:rsidRDefault="00354D95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Valor correto R$ 25.200,00</w:t>
      </w:r>
    </w:p>
  </w:comment>
  <w:comment w:id="7" w:author="JAMILE FADIGAS Cerqueira F138118" w:date="2023-04-18T12:57:00Z" w:initials="JFCF"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95"/>
      </w:tblGrid>
      <w:tr w:rsidR="00351677" w14:paraId="02029EC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995" w:type="dxa"/>
          </w:tcPr>
          <w:p w14:paraId="7DABB055" w14:textId="77777777" w:rsidR="00351677" w:rsidRDefault="00351677" w:rsidP="00351677">
            <w:pPr>
              <w:pStyle w:val="Default"/>
              <w:rPr>
                <w:sz w:val="22"/>
                <w:szCs w:val="22"/>
              </w:rPr>
            </w:pPr>
            <w:r>
              <w:rPr>
                <w:rStyle w:val="Refdecomentrio"/>
              </w:rPr>
              <w:annotationRef/>
            </w:r>
          </w:p>
          <w:p w14:paraId="0F7CFA07" w14:textId="1B83D704" w:rsidR="00351677" w:rsidRDefault="00906F7A" w:rsidP="00351677">
            <w:pPr>
              <w:pStyle w:val="Default"/>
            </w:pPr>
            <w:r>
              <w:rPr>
                <w:noProof/>
                <w:sz w:val="22"/>
                <w:szCs w:val="22"/>
              </w:rPr>
              <w:t xml:space="preserve">Alterar para: </w:t>
            </w:r>
            <w:r w:rsidR="00351677">
              <w:rPr>
                <w:sz w:val="22"/>
                <w:szCs w:val="22"/>
              </w:rPr>
              <w:t xml:space="preserve">Arquibancadas (3 níveis), áreas de circulação, Gramado, Praça Sul, Lounge Premium, Estacionamento Externo e 04 camarotes </w:t>
            </w:r>
            <w:r>
              <w:rPr>
                <w:noProof/>
                <w:sz w:val="22"/>
                <w:szCs w:val="22"/>
              </w:rPr>
              <w:t>para realização do Evento BISPO BRUNO LEONARDO</w:t>
            </w:r>
          </w:p>
          <w:p w14:paraId="47E6F2EF" w14:textId="3E98A404" w:rsidR="00351677" w:rsidRDefault="00351677" w:rsidP="0035167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F1567A5" w14:textId="35949F98" w:rsidR="00351677" w:rsidRDefault="00351677">
      <w:pPr>
        <w:pStyle w:val="Textodecomentrio"/>
      </w:pPr>
      <w:r w:rsidRPr="00065476">
        <w:rPr>
          <w:rFonts w:ascii="Times New Roman" w:hAnsi="Times New Roman"/>
          <w:bCs/>
          <w:i/>
          <w:iCs/>
        </w:rPr>
        <w:t xml:space="preserve"> Gramado, Praça Sul, Lounge</w:t>
      </w:r>
      <w:r>
        <w:rPr>
          <w:rFonts w:ascii="Times New Roman" w:hAnsi="Times New Roman"/>
          <w:bCs/>
          <w:i/>
          <w:iCs/>
        </w:rPr>
        <w:t xml:space="preserve"> Premium</w:t>
      </w:r>
    </w:p>
  </w:comment>
  <w:comment w:id="9" w:author="JAMILE FADIGAS Cerqueira F138118" w:date="2023-04-18T15:17:00Z" w:initials="JFCF">
    <w:p w14:paraId="4D0A7BB1" w14:textId="0A95DAEA" w:rsidR="00906F7A" w:rsidRDefault="00906F7A">
      <w:pPr>
        <w:pStyle w:val="Textodecomentrio"/>
      </w:pPr>
      <w:r>
        <w:rPr>
          <w:rStyle w:val="Refdecomentrio"/>
        </w:rPr>
        <w:annotationRef/>
      </w:r>
      <w:r>
        <w:rPr>
          <w:rFonts w:ascii="BookAntiqua" w:hAnsi="BookAntiqua" w:cs="BookAntiqua"/>
          <w:lang w:val="pt-BR" w:eastAsia="pt-BR"/>
        </w:rPr>
        <w:t xml:space="preserve">Vigência de </w:t>
      </w:r>
      <w:r>
        <w:rPr>
          <w:rFonts w:ascii="BookAntiqua" w:hAnsi="BookAntiqua" w:cs="BookAntiqua"/>
          <w:lang w:eastAsia="pt-BR"/>
        </w:rPr>
        <w:t>22/08/2022 a 22/12/2022</w:t>
      </w:r>
    </w:p>
  </w:comment>
  <w:comment w:id="10" w:author="JAMILE FADIGAS Cerqueira F138118" w:date="2023-04-18T12:41:00Z" w:initials="JFCF">
    <w:p w14:paraId="65D43274" w14:textId="685E3BEC" w:rsidR="00354D95" w:rsidRPr="00354D95" w:rsidRDefault="00354D95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Atual gestora da agência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2DB1BE" w15:done="0"/>
  <w15:commentEx w15:paraId="6F1567A5" w15:done="0"/>
  <w15:commentEx w15:paraId="4D0A7BB1" w15:done="0"/>
  <w15:commentEx w15:paraId="65D432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E90FE9" w16cex:dateUtc="2023-04-18T15:47:00Z"/>
  <w16cex:commentExtensible w16cex:durableId="27E91221" w16cex:dateUtc="2023-04-18T15:57:00Z"/>
  <w16cex:commentExtensible w16cex:durableId="27E93303" w16cex:dateUtc="2023-04-18T18:17:00Z"/>
  <w16cex:commentExtensible w16cex:durableId="27E90E6C" w16cex:dateUtc="2023-04-18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2DB1BE" w16cid:durableId="27E90FE9"/>
  <w16cid:commentId w16cid:paraId="6F1567A5" w16cid:durableId="27E91221"/>
  <w16cid:commentId w16cid:paraId="4D0A7BB1" w16cid:durableId="27E93303"/>
  <w16cid:commentId w16cid:paraId="65D43274" w16cid:durableId="27E90E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4F834" w14:textId="77777777" w:rsidR="00354D95" w:rsidRDefault="00354D95" w:rsidP="0085641A">
      <w:pPr>
        <w:spacing w:after="0" w:line="240" w:lineRule="auto"/>
      </w:pPr>
      <w:r>
        <w:separator/>
      </w:r>
    </w:p>
  </w:endnote>
  <w:endnote w:type="continuationSeparator" w:id="0">
    <w:p w14:paraId="7B8C6F3E" w14:textId="77777777" w:rsidR="00354D95" w:rsidRDefault="00354D95" w:rsidP="0085641A">
      <w:pPr>
        <w:spacing w:after="0" w:line="240" w:lineRule="auto"/>
      </w:pPr>
      <w:r>
        <w:continuationSeparator/>
      </w:r>
    </w:p>
  </w:endnote>
  <w:endnote w:type="continuationNotice" w:id="1">
    <w:p w14:paraId="3F79D114" w14:textId="77777777" w:rsidR="00354D95" w:rsidRDefault="00354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5500" w14:textId="77777777" w:rsidR="00354D95" w:rsidRDefault="00354D95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5259A017" w14:textId="77777777" w:rsidR="00354D95" w:rsidRDefault="00354D95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Picture 1703918328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354D95" w:rsidRDefault="00354D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55BE1" w14:textId="77777777" w:rsidR="00354D95" w:rsidRDefault="00354D95" w:rsidP="0085641A">
      <w:pPr>
        <w:spacing w:after="0" w:line="240" w:lineRule="auto"/>
      </w:pPr>
      <w:r>
        <w:separator/>
      </w:r>
    </w:p>
  </w:footnote>
  <w:footnote w:type="continuationSeparator" w:id="0">
    <w:p w14:paraId="7A0AEDA9" w14:textId="77777777" w:rsidR="00354D95" w:rsidRDefault="00354D95" w:rsidP="0085641A">
      <w:pPr>
        <w:spacing w:after="0" w:line="240" w:lineRule="auto"/>
      </w:pPr>
      <w:r>
        <w:continuationSeparator/>
      </w:r>
    </w:p>
  </w:footnote>
  <w:footnote w:type="continuationNotice" w:id="1">
    <w:p w14:paraId="5DCF8843" w14:textId="77777777" w:rsidR="00354D95" w:rsidRDefault="00354D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2C0"/>
    <w:multiLevelType w:val="hybridMultilevel"/>
    <w:tmpl w:val="9F04F230"/>
    <w:lvl w:ilvl="0" w:tplc="FFFFFFFF">
      <w:start w:val="1"/>
      <w:numFmt w:val="upperRoman"/>
      <w:lvlText w:val="%1."/>
      <w:lvlJc w:val="right"/>
      <w:pPr>
        <w:ind w:left="1502" w:hanging="360"/>
      </w:pPr>
    </w:lvl>
    <w:lvl w:ilvl="1" w:tplc="FFFFFFFF" w:tentative="1">
      <w:start w:val="1"/>
      <w:numFmt w:val="lowerLetter"/>
      <w:lvlText w:val="%2."/>
      <w:lvlJc w:val="left"/>
      <w:pPr>
        <w:ind w:left="2222" w:hanging="360"/>
      </w:pPr>
    </w:lvl>
    <w:lvl w:ilvl="2" w:tplc="FFFFFFFF" w:tentative="1">
      <w:start w:val="1"/>
      <w:numFmt w:val="lowerRoman"/>
      <w:lvlText w:val="%3."/>
      <w:lvlJc w:val="right"/>
      <w:pPr>
        <w:ind w:left="2942" w:hanging="180"/>
      </w:pPr>
    </w:lvl>
    <w:lvl w:ilvl="3" w:tplc="FFFFFFFF" w:tentative="1">
      <w:start w:val="1"/>
      <w:numFmt w:val="decimal"/>
      <w:lvlText w:val="%4."/>
      <w:lvlJc w:val="left"/>
      <w:pPr>
        <w:ind w:left="3662" w:hanging="360"/>
      </w:pPr>
    </w:lvl>
    <w:lvl w:ilvl="4" w:tplc="FFFFFFFF" w:tentative="1">
      <w:start w:val="1"/>
      <w:numFmt w:val="lowerLetter"/>
      <w:lvlText w:val="%5."/>
      <w:lvlJc w:val="left"/>
      <w:pPr>
        <w:ind w:left="4382" w:hanging="360"/>
      </w:pPr>
    </w:lvl>
    <w:lvl w:ilvl="5" w:tplc="FFFFFFFF" w:tentative="1">
      <w:start w:val="1"/>
      <w:numFmt w:val="lowerRoman"/>
      <w:lvlText w:val="%6."/>
      <w:lvlJc w:val="right"/>
      <w:pPr>
        <w:ind w:left="5102" w:hanging="180"/>
      </w:pPr>
    </w:lvl>
    <w:lvl w:ilvl="6" w:tplc="FFFFFFFF" w:tentative="1">
      <w:start w:val="1"/>
      <w:numFmt w:val="decimal"/>
      <w:lvlText w:val="%7."/>
      <w:lvlJc w:val="left"/>
      <w:pPr>
        <w:ind w:left="5822" w:hanging="360"/>
      </w:pPr>
    </w:lvl>
    <w:lvl w:ilvl="7" w:tplc="FFFFFFFF" w:tentative="1">
      <w:start w:val="1"/>
      <w:numFmt w:val="lowerLetter"/>
      <w:lvlText w:val="%8."/>
      <w:lvlJc w:val="left"/>
      <w:pPr>
        <w:ind w:left="6542" w:hanging="360"/>
      </w:pPr>
    </w:lvl>
    <w:lvl w:ilvl="8" w:tplc="FFFFFFFF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6764"/>
    <w:multiLevelType w:val="hybridMultilevel"/>
    <w:tmpl w:val="97783F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6A60E0"/>
    <w:multiLevelType w:val="hybridMultilevel"/>
    <w:tmpl w:val="6B4CD50C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646D57"/>
    <w:multiLevelType w:val="hybridMultilevel"/>
    <w:tmpl w:val="BDC0204C"/>
    <w:lvl w:ilvl="0" w:tplc="0416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7" w15:restartNumberingAfterBreak="0">
    <w:nsid w:val="199C3A77"/>
    <w:multiLevelType w:val="hybridMultilevel"/>
    <w:tmpl w:val="3142F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55C2"/>
    <w:multiLevelType w:val="hybridMultilevel"/>
    <w:tmpl w:val="FCBEC322"/>
    <w:lvl w:ilvl="0" w:tplc="580A0F4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253F17E6"/>
    <w:multiLevelType w:val="hybridMultilevel"/>
    <w:tmpl w:val="2A8CAD2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EA43C2"/>
    <w:multiLevelType w:val="hybridMultilevel"/>
    <w:tmpl w:val="D6D0729C"/>
    <w:lvl w:ilvl="0" w:tplc="617AF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A35DB"/>
    <w:multiLevelType w:val="hybridMultilevel"/>
    <w:tmpl w:val="FB1600A6"/>
    <w:lvl w:ilvl="0" w:tplc="FFFFFFFF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DD634FB"/>
    <w:multiLevelType w:val="hybridMultilevel"/>
    <w:tmpl w:val="5896EB18"/>
    <w:lvl w:ilvl="0" w:tplc="04160013">
      <w:start w:val="1"/>
      <w:numFmt w:val="upperRoman"/>
      <w:lvlText w:val="%1."/>
      <w:lvlJc w:val="right"/>
      <w:pPr>
        <w:ind w:left="1502" w:hanging="360"/>
      </w:p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5" w15:restartNumberingAfterBreak="0">
    <w:nsid w:val="2F53415F"/>
    <w:multiLevelType w:val="hybridMultilevel"/>
    <w:tmpl w:val="80CCB420"/>
    <w:lvl w:ilvl="0" w:tplc="73A63F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40F12"/>
    <w:multiLevelType w:val="hybridMultilevel"/>
    <w:tmpl w:val="BD329EA6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2766D9"/>
    <w:multiLevelType w:val="hybridMultilevel"/>
    <w:tmpl w:val="C9C4DE6C"/>
    <w:lvl w:ilvl="0" w:tplc="04160013">
      <w:start w:val="1"/>
      <w:numFmt w:val="upperRoman"/>
      <w:lvlText w:val="%1."/>
      <w:lvlJc w:val="right"/>
      <w:pPr>
        <w:ind w:left="1502" w:hanging="360"/>
      </w:p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8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F914CE"/>
    <w:multiLevelType w:val="hybridMultilevel"/>
    <w:tmpl w:val="A244A4FE"/>
    <w:lvl w:ilvl="0" w:tplc="0416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2" w15:restartNumberingAfterBreak="0">
    <w:nsid w:val="47705B3C"/>
    <w:multiLevelType w:val="hybridMultilevel"/>
    <w:tmpl w:val="DDEAE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30BBC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763F47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941F59"/>
    <w:multiLevelType w:val="hybridMultilevel"/>
    <w:tmpl w:val="9F04F230"/>
    <w:lvl w:ilvl="0" w:tplc="04160013">
      <w:start w:val="1"/>
      <w:numFmt w:val="upperRoman"/>
      <w:lvlText w:val="%1."/>
      <w:lvlJc w:val="right"/>
      <w:pPr>
        <w:ind w:left="1502" w:hanging="360"/>
      </w:p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6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2137E"/>
    <w:multiLevelType w:val="hybridMultilevel"/>
    <w:tmpl w:val="36F0F7F4"/>
    <w:lvl w:ilvl="0" w:tplc="D6AC3C02">
      <w:start w:val="1"/>
      <w:numFmt w:val="lowerRoman"/>
      <w:lvlText w:val="%1."/>
      <w:lvlJc w:val="right"/>
      <w:pPr>
        <w:ind w:left="148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9" w15:restartNumberingAfterBreak="0">
    <w:nsid w:val="55D10432"/>
    <w:multiLevelType w:val="hybridMultilevel"/>
    <w:tmpl w:val="DDEAE02C"/>
    <w:lvl w:ilvl="0" w:tplc="7820EC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7AC"/>
    <w:multiLevelType w:val="hybridMultilevel"/>
    <w:tmpl w:val="FCBEC32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12D590D"/>
    <w:multiLevelType w:val="hybridMultilevel"/>
    <w:tmpl w:val="9F04F230"/>
    <w:lvl w:ilvl="0" w:tplc="FFFFFFFF">
      <w:start w:val="1"/>
      <w:numFmt w:val="upperRoman"/>
      <w:lvlText w:val="%1."/>
      <w:lvlJc w:val="right"/>
      <w:pPr>
        <w:ind w:left="1502" w:hanging="360"/>
      </w:pPr>
    </w:lvl>
    <w:lvl w:ilvl="1" w:tplc="FFFFFFFF" w:tentative="1">
      <w:start w:val="1"/>
      <w:numFmt w:val="lowerLetter"/>
      <w:lvlText w:val="%2."/>
      <w:lvlJc w:val="left"/>
      <w:pPr>
        <w:ind w:left="2222" w:hanging="360"/>
      </w:pPr>
    </w:lvl>
    <w:lvl w:ilvl="2" w:tplc="FFFFFFFF" w:tentative="1">
      <w:start w:val="1"/>
      <w:numFmt w:val="lowerRoman"/>
      <w:lvlText w:val="%3."/>
      <w:lvlJc w:val="right"/>
      <w:pPr>
        <w:ind w:left="2942" w:hanging="180"/>
      </w:pPr>
    </w:lvl>
    <w:lvl w:ilvl="3" w:tplc="FFFFFFFF" w:tentative="1">
      <w:start w:val="1"/>
      <w:numFmt w:val="decimal"/>
      <w:lvlText w:val="%4."/>
      <w:lvlJc w:val="left"/>
      <w:pPr>
        <w:ind w:left="3662" w:hanging="360"/>
      </w:pPr>
    </w:lvl>
    <w:lvl w:ilvl="4" w:tplc="FFFFFFFF" w:tentative="1">
      <w:start w:val="1"/>
      <w:numFmt w:val="lowerLetter"/>
      <w:lvlText w:val="%5."/>
      <w:lvlJc w:val="left"/>
      <w:pPr>
        <w:ind w:left="4382" w:hanging="360"/>
      </w:pPr>
    </w:lvl>
    <w:lvl w:ilvl="5" w:tplc="FFFFFFFF" w:tentative="1">
      <w:start w:val="1"/>
      <w:numFmt w:val="lowerRoman"/>
      <w:lvlText w:val="%6."/>
      <w:lvlJc w:val="right"/>
      <w:pPr>
        <w:ind w:left="5102" w:hanging="180"/>
      </w:pPr>
    </w:lvl>
    <w:lvl w:ilvl="6" w:tplc="FFFFFFFF" w:tentative="1">
      <w:start w:val="1"/>
      <w:numFmt w:val="decimal"/>
      <w:lvlText w:val="%7."/>
      <w:lvlJc w:val="left"/>
      <w:pPr>
        <w:ind w:left="5822" w:hanging="360"/>
      </w:pPr>
    </w:lvl>
    <w:lvl w:ilvl="7" w:tplc="FFFFFFFF" w:tentative="1">
      <w:start w:val="1"/>
      <w:numFmt w:val="lowerLetter"/>
      <w:lvlText w:val="%8."/>
      <w:lvlJc w:val="left"/>
      <w:pPr>
        <w:ind w:left="6542" w:hanging="360"/>
      </w:pPr>
    </w:lvl>
    <w:lvl w:ilvl="8" w:tplc="FFFFFFFF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3" w15:restartNumberingAfterBreak="0">
    <w:nsid w:val="62465055"/>
    <w:multiLevelType w:val="hybridMultilevel"/>
    <w:tmpl w:val="3B324AEE"/>
    <w:lvl w:ilvl="0" w:tplc="E0443AF0">
      <w:start w:val="1"/>
      <w:numFmt w:val="lowerRoman"/>
      <w:lvlText w:val="%1."/>
      <w:lvlJc w:val="righ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F2C45"/>
    <w:multiLevelType w:val="hybridMultilevel"/>
    <w:tmpl w:val="F9EA186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087D3B"/>
    <w:multiLevelType w:val="hybridMultilevel"/>
    <w:tmpl w:val="25627536"/>
    <w:lvl w:ilvl="0" w:tplc="0416001B">
      <w:start w:val="1"/>
      <w:numFmt w:val="low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7597FB0"/>
    <w:multiLevelType w:val="hybridMultilevel"/>
    <w:tmpl w:val="937A39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07E22"/>
    <w:multiLevelType w:val="hybridMultilevel"/>
    <w:tmpl w:val="BC709E8A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93551C8"/>
    <w:multiLevelType w:val="hybridMultilevel"/>
    <w:tmpl w:val="4148C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61BC6"/>
    <w:multiLevelType w:val="hybridMultilevel"/>
    <w:tmpl w:val="586236FE"/>
    <w:lvl w:ilvl="0" w:tplc="E4984262">
      <w:start w:val="2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A259D"/>
    <w:multiLevelType w:val="hybridMultilevel"/>
    <w:tmpl w:val="705CFEF0"/>
    <w:lvl w:ilvl="0" w:tplc="0416001B">
      <w:start w:val="1"/>
      <w:numFmt w:val="low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5E05977"/>
    <w:multiLevelType w:val="hybridMultilevel"/>
    <w:tmpl w:val="2A8CAD24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F43A43"/>
    <w:multiLevelType w:val="hybridMultilevel"/>
    <w:tmpl w:val="AC48CE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F4C13"/>
    <w:multiLevelType w:val="hybridMultilevel"/>
    <w:tmpl w:val="D00A9A02"/>
    <w:lvl w:ilvl="0" w:tplc="E466C968">
      <w:start w:val="1"/>
      <w:numFmt w:val="decimal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792AFC"/>
    <w:multiLevelType w:val="hybridMultilevel"/>
    <w:tmpl w:val="705CFEF0"/>
    <w:lvl w:ilvl="0" w:tplc="FFFFFFFF">
      <w:start w:val="1"/>
      <w:numFmt w:val="lowerRoman"/>
      <w:lvlText w:val="%1."/>
      <w:lvlJc w:val="righ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5"/>
  </w:num>
  <w:num w:numId="3">
    <w:abstractNumId w:val="43"/>
  </w:num>
  <w:num w:numId="4">
    <w:abstractNumId w:val="31"/>
  </w:num>
  <w:num w:numId="5">
    <w:abstractNumId w:val="27"/>
  </w:num>
  <w:num w:numId="6">
    <w:abstractNumId w:val="3"/>
  </w:num>
  <w:num w:numId="7">
    <w:abstractNumId w:val="10"/>
  </w:num>
  <w:num w:numId="8">
    <w:abstractNumId w:val="18"/>
  </w:num>
  <w:num w:numId="9">
    <w:abstractNumId w:val="20"/>
  </w:num>
  <w:num w:numId="10">
    <w:abstractNumId w:val="1"/>
  </w:num>
  <w:num w:numId="11">
    <w:abstractNumId w:val="19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29"/>
  </w:num>
  <w:num w:numId="17">
    <w:abstractNumId w:val="2"/>
  </w:num>
  <w:num w:numId="18">
    <w:abstractNumId w:val="15"/>
  </w:num>
  <w:num w:numId="19">
    <w:abstractNumId w:val="38"/>
  </w:num>
  <w:num w:numId="20">
    <w:abstractNumId w:val="24"/>
  </w:num>
  <w:num w:numId="21">
    <w:abstractNumId w:val="23"/>
  </w:num>
  <w:num w:numId="22">
    <w:abstractNumId w:val="37"/>
  </w:num>
  <w:num w:numId="23">
    <w:abstractNumId w:val="11"/>
  </w:num>
  <w:num w:numId="24">
    <w:abstractNumId w:val="36"/>
  </w:num>
  <w:num w:numId="25">
    <w:abstractNumId w:val="41"/>
  </w:num>
  <w:num w:numId="26">
    <w:abstractNumId w:val="42"/>
  </w:num>
  <w:num w:numId="27">
    <w:abstractNumId w:val="35"/>
  </w:num>
  <w:num w:numId="28">
    <w:abstractNumId w:val="16"/>
  </w:num>
  <w:num w:numId="29">
    <w:abstractNumId w:val="28"/>
  </w:num>
  <w:num w:numId="30">
    <w:abstractNumId w:val="22"/>
  </w:num>
  <w:num w:numId="31">
    <w:abstractNumId w:val="40"/>
  </w:num>
  <w:num w:numId="32">
    <w:abstractNumId w:val="44"/>
  </w:num>
  <w:num w:numId="33">
    <w:abstractNumId w:val="39"/>
  </w:num>
  <w:num w:numId="34">
    <w:abstractNumId w:val="33"/>
  </w:num>
  <w:num w:numId="35">
    <w:abstractNumId w:val="21"/>
  </w:num>
  <w:num w:numId="36">
    <w:abstractNumId w:val="13"/>
  </w:num>
  <w:num w:numId="37">
    <w:abstractNumId w:val="30"/>
  </w:num>
  <w:num w:numId="38">
    <w:abstractNumId w:val="14"/>
  </w:num>
  <w:num w:numId="39">
    <w:abstractNumId w:val="25"/>
  </w:num>
  <w:num w:numId="40">
    <w:abstractNumId w:val="7"/>
  </w:num>
  <w:num w:numId="41">
    <w:abstractNumId w:val="32"/>
  </w:num>
  <w:num w:numId="42">
    <w:abstractNumId w:val="17"/>
  </w:num>
  <w:num w:numId="43">
    <w:abstractNumId w:val="0"/>
  </w:num>
  <w:num w:numId="44">
    <w:abstractNumId w:val="5"/>
  </w:num>
  <w:num w:numId="45">
    <w:abstractNumId w:val="34"/>
  </w:num>
  <w:num w:numId="46">
    <w:abstractNumId w:val="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MILE FADIGAS Cerqueira F138118">
    <w15:presenceInfo w15:providerId="AD" w15:userId="S::F138118@bnb.gov.br::c56c0f65-84bc-49ee-8c4e-cb45fb9171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95D"/>
    <w:rsid w:val="00002B25"/>
    <w:rsid w:val="00003415"/>
    <w:rsid w:val="00003D08"/>
    <w:rsid w:val="00004AF9"/>
    <w:rsid w:val="00005796"/>
    <w:rsid w:val="00005EE4"/>
    <w:rsid w:val="00005F8F"/>
    <w:rsid w:val="000066E8"/>
    <w:rsid w:val="00006767"/>
    <w:rsid w:val="00006796"/>
    <w:rsid w:val="00006E0F"/>
    <w:rsid w:val="00006FC7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41C"/>
    <w:rsid w:val="00012A26"/>
    <w:rsid w:val="00012BFC"/>
    <w:rsid w:val="0001305D"/>
    <w:rsid w:val="00013506"/>
    <w:rsid w:val="000137D2"/>
    <w:rsid w:val="00013C3C"/>
    <w:rsid w:val="00014113"/>
    <w:rsid w:val="000144D8"/>
    <w:rsid w:val="00014BFC"/>
    <w:rsid w:val="00015A87"/>
    <w:rsid w:val="00015F18"/>
    <w:rsid w:val="00016281"/>
    <w:rsid w:val="000165D8"/>
    <w:rsid w:val="000166B0"/>
    <w:rsid w:val="000179C4"/>
    <w:rsid w:val="00017C4C"/>
    <w:rsid w:val="000203F5"/>
    <w:rsid w:val="00020847"/>
    <w:rsid w:val="000208B5"/>
    <w:rsid w:val="00021182"/>
    <w:rsid w:val="00021621"/>
    <w:rsid w:val="00021D2C"/>
    <w:rsid w:val="00022047"/>
    <w:rsid w:val="000223A3"/>
    <w:rsid w:val="00022E4B"/>
    <w:rsid w:val="00024257"/>
    <w:rsid w:val="000246F5"/>
    <w:rsid w:val="000247FA"/>
    <w:rsid w:val="000248AF"/>
    <w:rsid w:val="000248BF"/>
    <w:rsid w:val="00024DD3"/>
    <w:rsid w:val="00024E0F"/>
    <w:rsid w:val="00025956"/>
    <w:rsid w:val="00026F43"/>
    <w:rsid w:val="000273F7"/>
    <w:rsid w:val="000278EF"/>
    <w:rsid w:val="00027A8D"/>
    <w:rsid w:val="00030264"/>
    <w:rsid w:val="000304AF"/>
    <w:rsid w:val="0003086B"/>
    <w:rsid w:val="00030CBF"/>
    <w:rsid w:val="00030CD2"/>
    <w:rsid w:val="00031427"/>
    <w:rsid w:val="000314D3"/>
    <w:rsid w:val="00031E67"/>
    <w:rsid w:val="00032D90"/>
    <w:rsid w:val="00033554"/>
    <w:rsid w:val="0003415F"/>
    <w:rsid w:val="000341B1"/>
    <w:rsid w:val="000343B2"/>
    <w:rsid w:val="00034671"/>
    <w:rsid w:val="00034734"/>
    <w:rsid w:val="00034D5D"/>
    <w:rsid w:val="00034E13"/>
    <w:rsid w:val="0003540A"/>
    <w:rsid w:val="000361DC"/>
    <w:rsid w:val="000365C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3CA1"/>
    <w:rsid w:val="000446B6"/>
    <w:rsid w:val="00045356"/>
    <w:rsid w:val="0004540F"/>
    <w:rsid w:val="000458F1"/>
    <w:rsid w:val="00046128"/>
    <w:rsid w:val="00046C4D"/>
    <w:rsid w:val="0004749B"/>
    <w:rsid w:val="00047715"/>
    <w:rsid w:val="00047BA9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6C2"/>
    <w:rsid w:val="00054861"/>
    <w:rsid w:val="00054919"/>
    <w:rsid w:val="00054948"/>
    <w:rsid w:val="00054F50"/>
    <w:rsid w:val="00055749"/>
    <w:rsid w:val="00055DED"/>
    <w:rsid w:val="00056771"/>
    <w:rsid w:val="000567D4"/>
    <w:rsid w:val="000567DA"/>
    <w:rsid w:val="00056E83"/>
    <w:rsid w:val="000570CC"/>
    <w:rsid w:val="00057DF2"/>
    <w:rsid w:val="00060156"/>
    <w:rsid w:val="0006063F"/>
    <w:rsid w:val="000611E0"/>
    <w:rsid w:val="000612A8"/>
    <w:rsid w:val="000619FE"/>
    <w:rsid w:val="00061EBF"/>
    <w:rsid w:val="00062302"/>
    <w:rsid w:val="00063EC6"/>
    <w:rsid w:val="00063F49"/>
    <w:rsid w:val="0006402C"/>
    <w:rsid w:val="0006427A"/>
    <w:rsid w:val="00064299"/>
    <w:rsid w:val="000647E3"/>
    <w:rsid w:val="00065476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281D"/>
    <w:rsid w:val="000735A4"/>
    <w:rsid w:val="00073CE1"/>
    <w:rsid w:val="00073EE2"/>
    <w:rsid w:val="00074054"/>
    <w:rsid w:val="0007419F"/>
    <w:rsid w:val="000745D7"/>
    <w:rsid w:val="00074673"/>
    <w:rsid w:val="00074A25"/>
    <w:rsid w:val="00074AAD"/>
    <w:rsid w:val="00074B22"/>
    <w:rsid w:val="00074FDB"/>
    <w:rsid w:val="000756BC"/>
    <w:rsid w:val="00075E98"/>
    <w:rsid w:val="00076E09"/>
    <w:rsid w:val="00077BA4"/>
    <w:rsid w:val="000804F5"/>
    <w:rsid w:val="00080F76"/>
    <w:rsid w:val="00081313"/>
    <w:rsid w:val="00081508"/>
    <w:rsid w:val="000818A4"/>
    <w:rsid w:val="00081969"/>
    <w:rsid w:val="00081E90"/>
    <w:rsid w:val="00082C5B"/>
    <w:rsid w:val="00083226"/>
    <w:rsid w:val="0008342A"/>
    <w:rsid w:val="00083871"/>
    <w:rsid w:val="00084063"/>
    <w:rsid w:val="00084387"/>
    <w:rsid w:val="00084C17"/>
    <w:rsid w:val="00085539"/>
    <w:rsid w:val="00086778"/>
    <w:rsid w:val="000870BF"/>
    <w:rsid w:val="00087491"/>
    <w:rsid w:val="000877F7"/>
    <w:rsid w:val="00087A0B"/>
    <w:rsid w:val="000902EC"/>
    <w:rsid w:val="00090C01"/>
    <w:rsid w:val="00091A42"/>
    <w:rsid w:val="0009270A"/>
    <w:rsid w:val="00092778"/>
    <w:rsid w:val="00093028"/>
    <w:rsid w:val="0009328E"/>
    <w:rsid w:val="000943E5"/>
    <w:rsid w:val="00094CC3"/>
    <w:rsid w:val="00095518"/>
    <w:rsid w:val="0009579F"/>
    <w:rsid w:val="00095AE0"/>
    <w:rsid w:val="00095B41"/>
    <w:rsid w:val="00095D71"/>
    <w:rsid w:val="00096081"/>
    <w:rsid w:val="0009671D"/>
    <w:rsid w:val="00096825"/>
    <w:rsid w:val="00096939"/>
    <w:rsid w:val="00096B55"/>
    <w:rsid w:val="00096BDF"/>
    <w:rsid w:val="000A017B"/>
    <w:rsid w:val="000A0A22"/>
    <w:rsid w:val="000A0AE0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30A"/>
    <w:rsid w:val="000A46B7"/>
    <w:rsid w:val="000A4732"/>
    <w:rsid w:val="000A4850"/>
    <w:rsid w:val="000A497C"/>
    <w:rsid w:val="000A4FB6"/>
    <w:rsid w:val="000A53E4"/>
    <w:rsid w:val="000A5ED7"/>
    <w:rsid w:val="000A6706"/>
    <w:rsid w:val="000A7453"/>
    <w:rsid w:val="000A7FC0"/>
    <w:rsid w:val="000B09DE"/>
    <w:rsid w:val="000B0E7C"/>
    <w:rsid w:val="000B129E"/>
    <w:rsid w:val="000B137E"/>
    <w:rsid w:val="000B14D5"/>
    <w:rsid w:val="000B222D"/>
    <w:rsid w:val="000B337B"/>
    <w:rsid w:val="000B39B3"/>
    <w:rsid w:val="000B4706"/>
    <w:rsid w:val="000B52F3"/>
    <w:rsid w:val="000B58EA"/>
    <w:rsid w:val="000B5BB6"/>
    <w:rsid w:val="000B6134"/>
    <w:rsid w:val="000B6443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A7A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572"/>
    <w:rsid w:val="000D1AC0"/>
    <w:rsid w:val="000D1B66"/>
    <w:rsid w:val="000D234E"/>
    <w:rsid w:val="000D2A8B"/>
    <w:rsid w:val="000D3562"/>
    <w:rsid w:val="000D37A1"/>
    <w:rsid w:val="000D422C"/>
    <w:rsid w:val="000D450A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2FD"/>
    <w:rsid w:val="000E09FA"/>
    <w:rsid w:val="000E0B88"/>
    <w:rsid w:val="000E1602"/>
    <w:rsid w:val="000E1CE6"/>
    <w:rsid w:val="000E2921"/>
    <w:rsid w:val="000E2CF1"/>
    <w:rsid w:val="000E2FA6"/>
    <w:rsid w:val="000E47F5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58DC"/>
    <w:rsid w:val="000F65FB"/>
    <w:rsid w:val="000F6E4E"/>
    <w:rsid w:val="000F6F80"/>
    <w:rsid w:val="000F711B"/>
    <w:rsid w:val="000F75DD"/>
    <w:rsid w:val="000F7689"/>
    <w:rsid w:val="000F77E0"/>
    <w:rsid w:val="000F7E9D"/>
    <w:rsid w:val="00100529"/>
    <w:rsid w:val="00100536"/>
    <w:rsid w:val="00100E0E"/>
    <w:rsid w:val="0010157B"/>
    <w:rsid w:val="001016E7"/>
    <w:rsid w:val="00101719"/>
    <w:rsid w:val="00102129"/>
    <w:rsid w:val="001024AA"/>
    <w:rsid w:val="001024EF"/>
    <w:rsid w:val="00102F41"/>
    <w:rsid w:val="001039D5"/>
    <w:rsid w:val="00103B18"/>
    <w:rsid w:val="00104641"/>
    <w:rsid w:val="00104696"/>
    <w:rsid w:val="00105BF0"/>
    <w:rsid w:val="00105F5F"/>
    <w:rsid w:val="001061E7"/>
    <w:rsid w:val="001065EB"/>
    <w:rsid w:val="0010669D"/>
    <w:rsid w:val="00106825"/>
    <w:rsid w:val="0010715B"/>
    <w:rsid w:val="0010740F"/>
    <w:rsid w:val="00107B0A"/>
    <w:rsid w:val="00110259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172D3"/>
    <w:rsid w:val="0012047A"/>
    <w:rsid w:val="00120737"/>
    <w:rsid w:val="00120881"/>
    <w:rsid w:val="001215B1"/>
    <w:rsid w:val="00122099"/>
    <w:rsid w:val="001222F9"/>
    <w:rsid w:val="00122B44"/>
    <w:rsid w:val="00122EB0"/>
    <w:rsid w:val="001231C3"/>
    <w:rsid w:val="0012371C"/>
    <w:rsid w:val="00123815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48BA"/>
    <w:rsid w:val="00134E5D"/>
    <w:rsid w:val="001352F1"/>
    <w:rsid w:val="00135386"/>
    <w:rsid w:val="001356E3"/>
    <w:rsid w:val="001358A7"/>
    <w:rsid w:val="00135AF0"/>
    <w:rsid w:val="00136D9B"/>
    <w:rsid w:val="0013724D"/>
    <w:rsid w:val="001378EC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2FA6"/>
    <w:rsid w:val="0014325E"/>
    <w:rsid w:val="00143FBF"/>
    <w:rsid w:val="0014407A"/>
    <w:rsid w:val="00144579"/>
    <w:rsid w:val="00144CF3"/>
    <w:rsid w:val="00145037"/>
    <w:rsid w:val="00145EC2"/>
    <w:rsid w:val="0014678B"/>
    <w:rsid w:val="00147014"/>
    <w:rsid w:val="00147030"/>
    <w:rsid w:val="0015028C"/>
    <w:rsid w:val="001515D9"/>
    <w:rsid w:val="00151EC0"/>
    <w:rsid w:val="00152115"/>
    <w:rsid w:val="00153474"/>
    <w:rsid w:val="00153940"/>
    <w:rsid w:val="001539ED"/>
    <w:rsid w:val="00153F59"/>
    <w:rsid w:val="00154781"/>
    <w:rsid w:val="00154BA4"/>
    <w:rsid w:val="00154BCB"/>
    <w:rsid w:val="0015577C"/>
    <w:rsid w:val="001567D8"/>
    <w:rsid w:val="001573B1"/>
    <w:rsid w:val="001602C8"/>
    <w:rsid w:val="00160453"/>
    <w:rsid w:val="00160BC3"/>
    <w:rsid w:val="00160F35"/>
    <w:rsid w:val="00161A32"/>
    <w:rsid w:val="00161B25"/>
    <w:rsid w:val="00161D6C"/>
    <w:rsid w:val="00161D73"/>
    <w:rsid w:val="00161D9A"/>
    <w:rsid w:val="00162816"/>
    <w:rsid w:val="00162CF1"/>
    <w:rsid w:val="001634C6"/>
    <w:rsid w:val="00163BA5"/>
    <w:rsid w:val="00164573"/>
    <w:rsid w:val="0016484F"/>
    <w:rsid w:val="00164C82"/>
    <w:rsid w:val="00164C93"/>
    <w:rsid w:val="00164E24"/>
    <w:rsid w:val="0016556E"/>
    <w:rsid w:val="00166351"/>
    <w:rsid w:val="00166B9C"/>
    <w:rsid w:val="00167E21"/>
    <w:rsid w:val="0017045C"/>
    <w:rsid w:val="00170930"/>
    <w:rsid w:val="00170A93"/>
    <w:rsid w:val="001718B7"/>
    <w:rsid w:val="00172D0D"/>
    <w:rsid w:val="0017381B"/>
    <w:rsid w:val="00173E07"/>
    <w:rsid w:val="00173E37"/>
    <w:rsid w:val="00174130"/>
    <w:rsid w:val="001747C0"/>
    <w:rsid w:val="00174B7D"/>
    <w:rsid w:val="00174BC5"/>
    <w:rsid w:val="00175448"/>
    <w:rsid w:val="00175583"/>
    <w:rsid w:val="00175DE8"/>
    <w:rsid w:val="00176633"/>
    <w:rsid w:val="001767A4"/>
    <w:rsid w:val="001770D1"/>
    <w:rsid w:val="00180EA3"/>
    <w:rsid w:val="001810AC"/>
    <w:rsid w:val="0018184E"/>
    <w:rsid w:val="00181B3B"/>
    <w:rsid w:val="00182258"/>
    <w:rsid w:val="0018306D"/>
    <w:rsid w:val="0018350B"/>
    <w:rsid w:val="001838BB"/>
    <w:rsid w:val="0018436A"/>
    <w:rsid w:val="00184648"/>
    <w:rsid w:val="00184FB5"/>
    <w:rsid w:val="001851F2"/>
    <w:rsid w:val="00185793"/>
    <w:rsid w:val="00185A96"/>
    <w:rsid w:val="00185B5E"/>
    <w:rsid w:val="001863F0"/>
    <w:rsid w:val="00186F54"/>
    <w:rsid w:val="0018746A"/>
    <w:rsid w:val="001902F8"/>
    <w:rsid w:val="00190D16"/>
    <w:rsid w:val="0019112E"/>
    <w:rsid w:val="001912AA"/>
    <w:rsid w:val="00191BF2"/>
    <w:rsid w:val="00191E5A"/>
    <w:rsid w:val="0019279C"/>
    <w:rsid w:val="00192A0E"/>
    <w:rsid w:val="001932A4"/>
    <w:rsid w:val="001946A7"/>
    <w:rsid w:val="001950A1"/>
    <w:rsid w:val="001951BB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1EA1"/>
    <w:rsid w:val="001A2380"/>
    <w:rsid w:val="001A28E8"/>
    <w:rsid w:val="001A3D7A"/>
    <w:rsid w:val="001A42F7"/>
    <w:rsid w:val="001A5511"/>
    <w:rsid w:val="001A5E0B"/>
    <w:rsid w:val="001A5EB5"/>
    <w:rsid w:val="001A614A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A28"/>
    <w:rsid w:val="001B2CE1"/>
    <w:rsid w:val="001B35DA"/>
    <w:rsid w:val="001B3683"/>
    <w:rsid w:val="001B3905"/>
    <w:rsid w:val="001B3E35"/>
    <w:rsid w:val="001B4161"/>
    <w:rsid w:val="001B4739"/>
    <w:rsid w:val="001B4B47"/>
    <w:rsid w:val="001B591B"/>
    <w:rsid w:val="001B667C"/>
    <w:rsid w:val="001B6A45"/>
    <w:rsid w:val="001B6DA9"/>
    <w:rsid w:val="001B7025"/>
    <w:rsid w:val="001B71AC"/>
    <w:rsid w:val="001C0470"/>
    <w:rsid w:val="001C1132"/>
    <w:rsid w:val="001C13CD"/>
    <w:rsid w:val="001C1F90"/>
    <w:rsid w:val="001C2793"/>
    <w:rsid w:val="001C297B"/>
    <w:rsid w:val="001C3A4E"/>
    <w:rsid w:val="001C3BF8"/>
    <w:rsid w:val="001C3BFB"/>
    <w:rsid w:val="001C43C3"/>
    <w:rsid w:val="001C4B3F"/>
    <w:rsid w:val="001C5D94"/>
    <w:rsid w:val="001C62EE"/>
    <w:rsid w:val="001C6F8E"/>
    <w:rsid w:val="001C7113"/>
    <w:rsid w:val="001C7696"/>
    <w:rsid w:val="001C7D3F"/>
    <w:rsid w:val="001C7E4F"/>
    <w:rsid w:val="001D01B9"/>
    <w:rsid w:val="001D0503"/>
    <w:rsid w:val="001D05B5"/>
    <w:rsid w:val="001D0621"/>
    <w:rsid w:val="001D0807"/>
    <w:rsid w:val="001D0EEB"/>
    <w:rsid w:val="001D1A34"/>
    <w:rsid w:val="001D1FF9"/>
    <w:rsid w:val="001D2104"/>
    <w:rsid w:val="001D30B4"/>
    <w:rsid w:val="001D31B0"/>
    <w:rsid w:val="001D3926"/>
    <w:rsid w:val="001D485A"/>
    <w:rsid w:val="001D4977"/>
    <w:rsid w:val="001D4BEA"/>
    <w:rsid w:val="001D54A6"/>
    <w:rsid w:val="001D5712"/>
    <w:rsid w:val="001D5DD1"/>
    <w:rsid w:val="001D6546"/>
    <w:rsid w:val="001D7C7F"/>
    <w:rsid w:val="001D7CC2"/>
    <w:rsid w:val="001E0AEF"/>
    <w:rsid w:val="001E0C7B"/>
    <w:rsid w:val="001E13AD"/>
    <w:rsid w:val="001E1874"/>
    <w:rsid w:val="001E2678"/>
    <w:rsid w:val="001E28D7"/>
    <w:rsid w:val="001E2A5B"/>
    <w:rsid w:val="001E2B93"/>
    <w:rsid w:val="001E2CB2"/>
    <w:rsid w:val="001E3574"/>
    <w:rsid w:val="001E3725"/>
    <w:rsid w:val="001E3756"/>
    <w:rsid w:val="001E4545"/>
    <w:rsid w:val="001E5277"/>
    <w:rsid w:val="001E56C2"/>
    <w:rsid w:val="001E56EA"/>
    <w:rsid w:val="001E5734"/>
    <w:rsid w:val="001E5AED"/>
    <w:rsid w:val="001E5E9A"/>
    <w:rsid w:val="001E6335"/>
    <w:rsid w:val="001E65AC"/>
    <w:rsid w:val="001E6775"/>
    <w:rsid w:val="001E6F11"/>
    <w:rsid w:val="001E7271"/>
    <w:rsid w:val="001F08B4"/>
    <w:rsid w:val="001F0BBE"/>
    <w:rsid w:val="001F1224"/>
    <w:rsid w:val="001F1B88"/>
    <w:rsid w:val="001F2621"/>
    <w:rsid w:val="001F26EB"/>
    <w:rsid w:val="001F2754"/>
    <w:rsid w:val="001F29DC"/>
    <w:rsid w:val="001F345D"/>
    <w:rsid w:val="001F3B49"/>
    <w:rsid w:val="001F4EFF"/>
    <w:rsid w:val="001F5EE1"/>
    <w:rsid w:val="001F72B1"/>
    <w:rsid w:val="001F75F7"/>
    <w:rsid w:val="001F7BAF"/>
    <w:rsid w:val="001F7E3C"/>
    <w:rsid w:val="002001C0"/>
    <w:rsid w:val="00200AB3"/>
    <w:rsid w:val="00200ECF"/>
    <w:rsid w:val="0020118B"/>
    <w:rsid w:val="002014EC"/>
    <w:rsid w:val="00201600"/>
    <w:rsid w:val="002016C8"/>
    <w:rsid w:val="00201764"/>
    <w:rsid w:val="00201E5E"/>
    <w:rsid w:val="00201F99"/>
    <w:rsid w:val="00202172"/>
    <w:rsid w:val="002022D0"/>
    <w:rsid w:val="00202849"/>
    <w:rsid w:val="0020290E"/>
    <w:rsid w:val="00203A9A"/>
    <w:rsid w:val="002041B7"/>
    <w:rsid w:val="00204A03"/>
    <w:rsid w:val="00204A2B"/>
    <w:rsid w:val="002054F0"/>
    <w:rsid w:val="0020622B"/>
    <w:rsid w:val="00206415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6AF"/>
    <w:rsid w:val="00216847"/>
    <w:rsid w:val="00216ADF"/>
    <w:rsid w:val="00217BB4"/>
    <w:rsid w:val="002205C4"/>
    <w:rsid w:val="00220654"/>
    <w:rsid w:val="00220C8F"/>
    <w:rsid w:val="002221A6"/>
    <w:rsid w:val="002223A1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58FC"/>
    <w:rsid w:val="0022691A"/>
    <w:rsid w:val="0022756F"/>
    <w:rsid w:val="002279A9"/>
    <w:rsid w:val="00227D11"/>
    <w:rsid w:val="002308FB"/>
    <w:rsid w:val="00232C57"/>
    <w:rsid w:val="00233259"/>
    <w:rsid w:val="00233571"/>
    <w:rsid w:val="00233572"/>
    <w:rsid w:val="002336E4"/>
    <w:rsid w:val="00233CD8"/>
    <w:rsid w:val="00233E84"/>
    <w:rsid w:val="002340A3"/>
    <w:rsid w:val="0023505F"/>
    <w:rsid w:val="00235AE2"/>
    <w:rsid w:val="00237052"/>
    <w:rsid w:val="00240629"/>
    <w:rsid w:val="00240921"/>
    <w:rsid w:val="00241606"/>
    <w:rsid w:val="002418CF"/>
    <w:rsid w:val="00241AF2"/>
    <w:rsid w:val="00242562"/>
    <w:rsid w:val="002425AB"/>
    <w:rsid w:val="002426C4"/>
    <w:rsid w:val="00242BF3"/>
    <w:rsid w:val="00242E9C"/>
    <w:rsid w:val="00242EA4"/>
    <w:rsid w:val="00244598"/>
    <w:rsid w:val="00244701"/>
    <w:rsid w:val="00244D36"/>
    <w:rsid w:val="00245468"/>
    <w:rsid w:val="0024573B"/>
    <w:rsid w:val="00245E9A"/>
    <w:rsid w:val="002462B9"/>
    <w:rsid w:val="00246384"/>
    <w:rsid w:val="0024671F"/>
    <w:rsid w:val="00247250"/>
    <w:rsid w:val="002472BE"/>
    <w:rsid w:val="002476A2"/>
    <w:rsid w:val="002478CF"/>
    <w:rsid w:val="00250F12"/>
    <w:rsid w:val="00251B6E"/>
    <w:rsid w:val="00251B71"/>
    <w:rsid w:val="00252F77"/>
    <w:rsid w:val="00253904"/>
    <w:rsid w:val="00253AA4"/>
    <w:rsid w:val="00253C7C"/>
    <w:rsid w:val="00254018"/>
    <w:rsid w:val="002545D0"/>
    <w:rsid w:val="002547FE"/>
    <w:rsid w:val="00254A09"/>
    <w:rsid w:val="002562D3"/>
    <w:rsid w:val="0025677B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19BB"/>
    <w:rsid w:val="00261BD1"/>
    <w:rsid w:val="00261DEA"/>
    <w:rsid w:val="002622CF"/>
    <w:rsid w:val="00262F4C"/>
    <w:rsid w:val="002631FF"/>
    <w:rsid w:val="002633AD"/>
    <w:rsid w:val="00263969"/>
    <w:rsid w:val="0026469E"/>
    <w:rsid w:val="00264B4C"/>
    <w:rsid w:val="002654B6"/>
    <w:rsid w:val="0026623B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A8"/>
    <w:rsid w:val="002739B8"/>
    <w:rsid w:val="0027497A"/>
    <w:rsid w:val="0027519E"/>
    <w:rsid w:val="00275238"/>
    <w:rsid w:val="002759E0"/>
    <w:rsid w:val="00275D2D"/>
    <w:rsid w:val="0027622C"/>
    <w:rsid w:val="00276967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6EC5"/>
    <w:rsid w:val="002870C8"/>
    <w:rsid w:val="00287635"/>
    <w:rsid w:val="002900F5"/>
    <w:rsid w:val="00290180"/>
    <w:rsid w:val="0029077B"/>
    <w:rsid w:val="00290881"/>
    <w:rsid w:val="002917AC"/>
    <w:rsid w:val="002919E9"/>
    <w:rsid w:val="002925EF"/>
    <w:rsid w:val="002929B5"/>
    <w:rsid w:val="0029391D"/>
    <w:rsid w:val="00293EA2"/>
    <w:rsid w:val="00294D4E"/>
    <w:rsid w:val="00294D53"/>
    <w:rsid w:val="00295069"/>
    <w:rsid w:val="00295AC9"/>
    <w:rsid w:val="00296EBB"/>
    <w:rsid w:val="00296FD3"/>
    <w:rsid w:val="0029773A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6542"/>
    <w:rsid w:val="002A748D"/>
    <w:rsid w:val="002A74C9"/>
    <w:rsid w:val="002A7B27"/>
    <w:rsid w:val="002A7D05"/>
    <w:rsid w:val="002A7E09"/>
    <w:rsid w:val="002B0246"/>
    <w:rsid w:val="002B1217"/>
    <w:rsid w:val="002B13C6"/>
    <w:rsid w:val="002B1A52"/>
    <w:rsid w:val="002B1F50"/>
    <w:rsid w:val="002B20BE"/>
    <w:rsid w:val="002B23F1"/>
    <w:rsid w:val="002B24BE"/>
    <w:rsid w:val="002B39A4"/>
    <w:rsid w:val="002B3FF9"/>
    <w:rsid w:val="002B479D"/>
    <w:rsid w:val="002B4D53"/>
    <w:rsid w:val="002B4E84"/>
    <w:rsid w:val="002B4F65"/>
    <w:rsid w:val="002B5136"/>
    <w:rsid w:val="002B51F5"/>
    <w:rsid w:val="002B5BBC"/>
    <w:rsid w:val="002B5F0A"/>
    <w:rsid w:val="002B6022"/>
    <w:rsid w:val="002B655C"/>
    <w:rsid w:val="002B72FF"/>
    <w:rsid w:val="002B74E2"/>
    <w:rsid w:val="002C00B4"/>
    <w:rsid w:val="002C058A"/>
    <w:rsid w:val="002C097C"/>
    <w:rsid w:val="002C0BDB"/>
    <w:rsid w:val="002C0D94"/>
    <w:rsid w:val="002C2278"/>
    <w:rsid w:val="002C2842"/>
    <w:rsid w:val="002C3004"/>
    <w:rsid w:val="002C45D9"/>
    <w:rsid w:val="002C45FB"/>
    <w:rsid w:val="002C45FF"/>
    <w:rsid w:val="002C4643"/>
    <w:rsid w:val="002C4C6D"/>
    <w:rsid w:val="002C4E4A"/>
    <w:rsid w:val="002C52B4"/>
    <w:rsid w:val="002C5965"/>
    <w:rsid w:val="002C59DF"/>
    <w:rsid w:val="002C5BBA"/>
    <w:rsid w:val="002C621C"/>
    <w:rsid w:val="002C6D00"/>
    <w:rsid w:val="002C7420"/>
    <w:rsid w:val="002D02EF"/>
    <w:rsid w:val="002D0404"/>
    <w:rsid w:val="002D044D"/>
    <w:rsid w:val="002D0A54"/>
    <w:rsid w:val="002D0C8F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CA"/>
    <w:rsid w:val="002D69EB"/>
    <w:rsid w:val="002D7E1F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82A"/>
    <w:rsid w:val="002E1B33"/>
    <w:rsid w:val="002E1DC9"/>
    <w:rsid w:val="002E1E40"/>
    <w:rsid w:val="002E2365"/>
    <w:rsid w:val="002E2591"/>
    <w:rsid w:val="002E3493"/>
    <w:rsid w:val="002E35A7"/>
    <w:rsid w:val="002E35A8"/>
    <w:rsid w:val="002E47D4"/>
    <w:rsid w:val="002E487C"/>
    <w:rsid w:val="002E6B61"/>
    <w:rsid w:val="002E6FD3"/>
    <w:rsid w:val="002E76FD"/>
    <w:rsid w:val="002F0448"/>
    <w:rsid w:val="002F0848"/>
    <w:rsid w:val="002F15EF"/>
    <w:rsid w:val="002F1910"/>
    <w:rsid w:val="002F2192"/>
    <w:rsid w:val="002F31A1"/>
    <w:rsid w:val="002F344B"/>
    <w:rsid w:val="002F3588"/>
    <w:rsid w:val="002F35FD"/>
    <w:rsid w:val="002F4B13"/>
    <w:rsid w:val="002F5D45"/>
    <w:rsid w:val="002F615E"/>
    <w:rsid w:val="002F6380"/>
    <w:rsid w:val="002F66F9"/>
    <w:rsid w:val="002F72B6"/>
    <w:rsid w:val="002F72BC"/>
    <w:rsid w:val="002F760F"/>
    <w:rsid w:val="002F7F41"/>
    <w:rsid w:val="00300000"/>
    <w:rsid w:val="003008CE"/>
    <w:rsid w:val="0030109B"/>
    <w:rsid w:val="003012C0"/>
    <w:rsid w:val="0030153B"/>
    <w:rsid w:val="0030156D"/>
    <w:rsid w:val="00301B1A"/>
    <w:rsid w:val="003021A9"/>
    <w:rsid w:val="00302591"/>
    <w:rsid w:val="0030259F"/>
    <w:rsid w:val="003031A0"/>
    <w:rsid w:val="003031C9"/>
    <w:rsid w:val="00303AC8"/>
    <w:rsid w:val="00303BD2"/>
    <w:rsid w:val="00303CFE"/>
    <w:rsid w:val="00303F1E"/>
    <w:rsid w:val="00303FFB"/>
    <w:rsid w:val="0030493D"/>
    <w:rsid w:val="00304B31"/>
    <w:rsid w:val="003050DA"/>
    <w:rsid w:val="00305262"/>
    <w:rsid w:val="003052AB"/>
    <w:rsid w:val="003056B1"/>
    <w:rsid w:val="003056EA"/>
    <w:rsid w:val="00307337"/>
    <w:rsid w:val="003075DF"/>
    <w:rsid w:val="00307FB1"/>
    <w:rsid w:val="00310011"/>
    <w:rsid w:val="0031028E"/>
    <w:rsid w:val="003103EF"/>
    <w:rsid w:val="003105B0"/>
    <w:rsid w:val="003107E2"/>
    <w:rsid w:val="00311685"/>
    <w:rsid w:val="00311CC0"/>
    <w:rsid w:val="00312B19"/>
    <w:rsid w:val="00312B3E"/>
    <w:rsid w:val="00312BF8"/>
    <w:rsid w:val="00313371"/>
    <w:rsid w:val="00313697"/>
    <w:rsid w:val="003137CB"/>
    <w:rsid w:val="003144AC"/>
    <w:rsid w:val="00314AD1"/>
    <w:rsid w:val="00314C1E"/>
    <w:rsid w:val="00314E7C"/>
    <w:rsid w:val="0031534F"/>
    <w:rsid w:val="003153FE"/>
    <w:rsid w:val="00315E0A"/>
    <w:rsid w:val="00315FB2"/>
    <w:rsid w:val="00316245"/>
    <w:rsid w:val="0031636A"/>
    <w:rsid w:val="0031653F"/>
    <w:rsid w:val="00316DB8"/>
    <w:rsid w:val="003173A0"/>
    <w:rsid w:val="00320059"/>
    <w:rsid w:val="00320B6F"/>
    <w:rsid w:val="0032145D"/>
    <w:rsid w:val="0032158E"/>
    <w:rsid w:val="00321615"/>
    <w:rsid w:val="0032204B"/>
    <w:rsid w:val="003222C2"/>
    <w:rsid w:val="003227BF"/>
    <w:rsid w:val="00322A93"/>
    <w:rsid w:val="00322FED"/>
    <w:rsid w:val="003231E7"/>
    <w:rsid w:val="00323A95"/>
    <w:rsid w:val="00323FE4"/>
    <w:rsid w:val="00324F3D"/>
    <w:rsid w:val="00326323"/>
    <w:rsid w:val="003264E7"/>
    <w:rsid w:val="00326A33"/>
    <w:rsid w:val="00327587"/>
    <w:rsid w:val="0032782C"/>
    <w:rsid w:val="00327936"/>
    <w:rsid w:val="00327DF3"/>
    <w:rsid w:val="00327E45"/>
    <w:rsid w:val="00327F55"/>
    <w:rsid w:val="003304A6"/>
    <w:rsid w:val="003307F9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C6D"/>
    <w:rsid w:val="00333E13"/>
    <w:rsid w:val="00333FD9"/>
    <w:rsid w:val="0033415F"/>
    <w:rsid w:val="00334488"/>
    <w:rsid w:val="00334C72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4E9"/>
    <w:rsid w:val="00341704"/>
    <w:rsid w:val="00341BD4"/>
    <w:rsid w:val="003425F5"/>
    <w:rsid w:val="00342F84"/>
    <w:rsid w:val="00343274"/>
    <w:rsid w:val="0034423C"/>
    <w:rsid w:val="00344FBE"/>
    <w:rsid w:val="003453D1"/>
    <w:rsid w:val="0034627E"/>
    <w:rsid w:val="003469CE"/>
    <w:rsid w:val="00347205"/>
    <w:rsid w:val="00350675"/>
    <w:rsid w:val="00351677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4D95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8A9"/>
    <w:rsid w:val="003649C3"/>
    <w:rsid w:val="00364A86"/>
    <w:rsid w:val="00364B03"/>
    <w:rsid w:val="00364C00"/>
    <w:rsid w:val="0036557D"/>
    <w:rsid w:val="0036563B"/>
    <w:rsid w:val="003658DB"/>
    <w:rsid w:val="00366245"/>
    <w:rsid w:val="003671D0"/>
    <w:rsid w:val="00367492"/>
    <w:rsid w:val="00367C37"/>
    <w:rsid w:val="00367DE2"/>
    <w:rsid w:val="00370A07"/>
    <w:rsid w:val="0037197D"/>
    <w:rsid w:val="003725AC"/>
    <w:rsid w:val="003726FF"/>
    <w:rsid w:val="003727A1"/>
    <w:rsid w:val="00372B0C"/>
    <w:rsid w:val="00373FA3"/>
    <w:rsid w:val="00374A29"/>
    <w:rsid w:val="00374D21"/>
    <w:rsid w:val="00375402"/>
    <w:rsid w:val="003759FD"/>
    <w:rsid w:val="00375E02"/>
    <w:rsid w:val="003763FE"/>
    <w:rsid w:val="00376DD2"/>
    <w:rsid w:val="00376E57"/>
    <w:rsid w:val="00377A7D"/>
    <w:rsid w:val="0038056D"/>
    <w:rsid w:val="00381092"/>
    <w:rsid w:val="003810B0"/>
    <w:rsid w:val="003812F8"/>
    <w:rsid w:val="0038136B"/>
    <w:rsid w:val="00382396"/>
    <w:rsid w:val="0038281F"/>
    <w:rsid w:val="00382AD2"/>
    <w:rsid w:val="00383CB3"/>
    <w:rsid w:val="00383F6A"/>
    <w:rsid w:val="003844F0"/>
    <w:rsid w:val="00384D59"/>
    <w:rsid w:val="00384F74"/>
    <w:rsid w:val="003853A6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67"/>
    <w:rsid w:val="003919A7"/>
    <w:rsid w:val="00391E00"/>
    <w:rsid w:val="00391FC1"/>
    <w:rsid w:val="003921E9"/>
    <w:rsid w:val="003924E3"/>
    <w:rsid w:val="003926AA"/>
    <w:rsid w:val="00392B56"/>
    <w:rsid w:val="00392BD4"/>
    <w:rsid w:val="00392C15"/>
    <w:rsid w:val="00392C8F"/>
    <w:rsid w:val="0039336B"/>
    <w:rsid w:val="003943B9"/>
    <w:rsid w:val="00394529"/>
    <w:rsid w:val="003946FD"/>
    <w:rsid w:val="003966CD"/>
    <w:rsid w:val="003971E0"/>
    <w:rsid w:val="00397709"/>
    <w:rsid w:val="003A012E"/>
    <w:rsid w:val="003A0A5A"/>
    <w:rsid w:val="003A0A97"/>
    <w:rsid w:val="003A1429"/>
    <w:rsid w:val="003A2B53"/>
    <w:rsid w:val="003A31BA"/>
    <w:rsid w:val="003A35D5"/>
    <w:rsid w:val="003A43B2"/>
    <w:rsid w:val="003A440E"/>
    <w:rsid w:val="003A47DB"/>
    <w:rsid w:val="003A5177"/>
    <w:rsid w:val="003A52F5"/>
    <w:rsid w:val="003A56B9"/>
    <w:rsid w:val="003A57CD"/>
    <w:rsid w:val="003A57F0"/>
    <w:rsid w:val="003A582D"/>
    <w:rsid w:val="003A58F9"/>
    <w:rsid w:val="003A5F9F"/>
    <w:rsid w:val="003A6288"/>
    <w:rsid w:val="003A6430"/>
    <w:rsid w:val="003A69FB"/>
    <w:rsid w:val="003A6CA3"/>
    <w:rsid w:val="003A7194"/>
    <w:rsid w:val="003A7763"/>
    <w:rsid w:val="003A7D00"/>
    <w:rsid w:val="003B0350"/>
    <w:rsid w:val="003B09C5"/>
    <w:rsid w:val="003B12B2"/>
    <w:rsid w:val="003B13AD"/>
    <w:rsid w:val="003B2850"/>
    <w:rsid w:val="003B2F10"/>
    <w:rsid w:val="003B3E2C"/>
    <w:rsid w:val="003B4085"/>
    <w:rsid w:val="003B4E06"/>
    <w:rsid w:val="003B5627"/>
    <w:rsid w:val="003B59B6"/>
    <w:rsid w:val="003B63BB"/>
    <w:rsid w:val="003B650A"/>
    <w:rsid w:val="003B6B90"/>
    <w:rsid w:val="003B7562"/>
    <w:rsid w:val="003B7A58"/>
    <w:rsid w:val="003B7E03"/>
    <w:rsid w:val="003C02AF"/>
    <w:rsid w:val="003C05C3"/>
    <w:rsid w:val="003C075B"/>
    <w:rsid w:val="003C07F0"/>
    <w:rsid w:val="003C0D98"/>
    <w:rsid w:val="003C152E"/>
    <w:rsid w:val="003C1B4A"/>
    <w:rsid w:val="003C1B5A"/>
    <w:rsid w:val="003C1FAB"/>
    <w:rsid w:val="003C219A"/>
    <w:rsid w:val="003C24D1"/>
    <w:rsid w:val="003C257E"/>
    <w:rsid w:val="003C258F"/>
    <w:rsid w:val="003C2969"/>
    <w:rsid w:val="003C3563"/>
    <w:rsid w:val="003C3ED4"/>
    <w:rsid w:val="003C3F79"/>
    <w:rsid w:val="003C4F9A"/>
    <w:rsid w:val="003C5562"/>
    <w:rsid w:val="003C5F77"/>
    <w:rsid w:val="003C617B"/>
    <w:rsid w:val="003C6B14"/>
    <w:rsid w:val="003C6F0D"/>
    <w:rsid w:val="003C7281"/>
    <w:rsid w:val="003C76A3"/>
    <w:rsid w:val="003D0528"/>
    <w:rsid w:val="003D06FB"/>
    <w:rsid w:val="003D10DC"/>
    <w:rsid w:val="003D1CC5"/>
    <w:rsid w:val="003D2101"/>
    <w:rsid w:val="003D2692"/>
    <w:rsid w:val="003D294F"/>
    <w:rsid w:val="003D295A"/>
    <w:rsid w:val="003D29B5"/>
    <w:rsid w:val="003D2AFB"/>
    <w:rsid w:val="003D2BBB"/>
    <w:rsid w:val="003D2DA5"/>
    <w:rsid w:val="003D327A"/>
    <w:rsid w:val="003D54BE"/>
    <w:rsid w:val="003D5674"/>
    <w:rsid w:val="003D58D7"/>
    <w:rsid w:val="003D592E"/>
    <w:rsid w:val="003D6A14"/>
    <w:rsid w:val="003D7036"/>
    <w:rsid w:val="003D76DB"/>
    <w:rsid w:val="003D7CD0"/>
    <w:rsid w:val="003E00CB"/>
    <w:rsid w:val="003E083B"/>
    <w:rsid w:val="003E08CD"/>
    <w:rsid w:val="003E0A8A"/>
    <w:rsid w:val="003E0DA3"/>
    <w:rsid w:val="003E1126"/>
    <w:rsid w:val="003E1EEA"/>
    <w:rsid w:val="003E1F68"/>
    <w:rsid w:val="003E1F6B"/>
    <w:rsid w:val="003E1F6D"/>
    <w:rsid w:val="003E25F3"/>
    <w:rsid w:val="003E3727"/>
    <w:rsid w:val="003E389B"/>
    <w:rsid w:val="003E39A4"/>
    <w:rsid w:val="003E4474"/>
    <w:rsid w:val="003E468C"/>
    <w:rsid w:val="003E4C3F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2794"/>
    <w:rsid w:val="003F32DD"/>
    <w:rsid w:val="003F366C"/>
    <w:rsid w:val="003F3DFC"/>
    <w:rsid w:val="003F46F9"/>
    <w:rsid w:val="003F47C3"/>
    <w:rsid w:val="003F49D5"/>
    <w:rsid w:val="003F4FCC"/>
    <w:rsid w:val="003F5050"/>
    <w:rsid w:val="003F69C0"/>
    <w:rsid w:val="003F6AA2"/>
    <w:rsid w:val="003F6D52"/>
    <w:rsid w:val="003F754A"/>
    <w:rsid w:val="003F78E9"/>
    <w:rsid w:val="003F792D"/>
    <w:rsid w:val="003F7B94"/>
    <w:rsid w:val="00400A9D"/>
    <w:rsid w:val="00400F56"/>
    <w:rsid w:val="00400F8C"/>
    <w:rsid w:val="0040136C"/>
    <w:rsid w:val="00401451"/>
    <w:rsid w:val="00401752"/>
    <w:rsid w:val="004017DB"/>
    <w:rsid w:val="00401BC0"/>
    <w:rsid w:val="0040203E"/>
    <w:rsid w:val="00402175"/>
    <w:rsid w:val="00402AEB"/>
    <w:rsid w:val="0040304E"/>
    <w:rsid w:val="00403375"/>
    <w:rsid w:val="00403977"/>
    <w:rsid w:val="00403F91"/>
    <w:rsid w:val="0040487E"/>
    <w:rsid w:val="004048DB"/>
    <w:rsid w:val="00404CD2"/>
    <w:rsid w:val="00404F0E"/>
    <w:rsid w:val="00405023"/>
    <w:rsid w:val="004053DE"/>
    <w:rsid w:val="00405F37"/>
    <w:rsid w:val="0040637F"/>
    <w:rsid w:val="00406D9E"/>
    <w:rsid w:val="00407D6A"/>
    <w:rsid w:val="0041129E"/>
    <w:rsid w:val="0041134C"/>
    <w:rsid w:val="00411A7A"/>
    <w:rsid w:val="00411BAD"/>
    <w:rsid w:val="00411DBD"/>
    <w:rsid w:val="00412BA5"/>
    <w:rsid w:val="004132DF"/>
    <w:rsid w:val="0041335D"/>
    <w:rsid w:val="00413485"/>
    <w:rsid w:val="00413524"/>
    <w:rsid w:val="004139AA"/>
    <w:rsid w:val="00413B6D"/>
    <w:rsid w:val="00414353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48E2"/>
    <w:rsid w:val="004251A8"/>
    <w:rsid w:val="00425656"/>
    <w:rsid w:val="0042679D"/>
    <w:rsid w:val="0042686F"/>
    <w:rsid w:val="0042692A"/>
    <w:rsid w:val="00426B3B"/>
    <w:rsid w:val="0042741F"/>
    <w:rsid w:val="00427564"/>
    <w:rsid w:val="00430143"/>
    <w:rsid w:val="004301F1"/>
    <w:rsid w:val="004305DC"/>
    <w:rsid w:val="00430912"/>
    <w:rsid w:val="00431218"/>
    <w:rsid w:val="00431885"/>
    <w:rsid w:val="00431F9B"/>
    <w:rsid w:val="004328BE"/>
    <w:rsid w:val="00432952"/>
    <w:rsid w:val="00432AA2"/>
    <w:rsid w:val="00433969"/>
    <w:rsid w:val="00433E78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159"/>
    <w:rsid w:val="004415FA"/>
    <w:rsid w:val="004416BF"/>
    <w:rsid w:val="00442455"/>
    <w:rsid w:val="0044264E"/>
    <w:rsid w:val="0044290B"/>
    <w:rsid w:val="00442FEC"/>
    <w:rsid w:val="00443664"/>
    <w:rsid w:val="00443927"/>
    <w:rsid w:val="00444A71"/>
    <w:rsid w:val="00445EE4"/>
    <w:rsid w:val="004463FE"/>
    <w:rsid w:val="00446D52"/>
    <w:rsid w:val="00447843"/>
    <w:rsid w:val="00450A58"/>
    <w:rsid w:val="00451225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432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191F"/>
    <w:rsid w:val="0046332B"/>
    <w:rsid w:val="00463E8C"/>
    <w:rsid w:val="00463E93"/>
    <w:rsid w:val="0046436F"/>
    <w:rsid w:val="00464438"/>
    <w:rsid w:val="00464A44"/>
    <w:rsid w:val="00464B31"/>
    <w:rsid w:val="00465199"/>
    <w:rsid w:val="00465251"/>
    <w:rsid w:val="00466B94"/>
    <w:rsid w:val="00467BED"/>
    <w:rsid w:val="0047014E"/>
    <w:rsid w:val="004705A1"/>
    <w:rsid w:val="004707B8"/>
    <w:rsid w:val="00470F15"/>
    <w:rsid w:val="00471269"/>
    <w:rsid w:val="004714B0"/>
    <w:rsid w:val="004714F9"/>
    <w:rsid w:val="00471E17"/>
    <w:rsid w:val="00472F87"/>
    <w:rsid w:val="0047368C"/>
    <w:rsid w:val="00473AFA"/>
    <w:rsid w:val="00473E93"/>
    <w:rsid w:val="00475272"/>
    <w:rsid w:val="00476209"/>
    <w:rsid w:val="00476AFF"/>
    <w:rsid w:val="00476F6F"/>
    <w:rsid w:val="0047727D"/>
    <w:rsid w:val="004772B6"/>
    <w:rsid w:val="0047799B"/>
    <w:rsid w:val="0048029E"/>
    <w:rsid w:val="0048055C"/>
    <w:rsid w:val="00480D49"/>
    <w:rsid w:val="00480DD1"/>
    <w:rsid w:val="00480E37"/>
    <w:rsid w:val="00480F5F"/>
    <w:rsid w:val="00481147"/>
    <w:rsid w:val="004815F5"/>
    <w:rsid w:val="004815F8"/>
    <w:rsid w:val="0048199F"/>
    <w:rsid w:val="00481D84"/>
    <w:rsid w:val="00481E86"/>
    <w:rsid w:val="00482BB7"/>
    <w:rsid w:val="004833B5"/>
    <w:rsid w:val="004836C3"/>
    <w:rsid w:val="00483B22"/>
    <w:rsid w:val="0048410F"/>
    <w:rsid w:val="00484871"/>
    <w:rsid w:val="00485148"/>
    <w:rsid w:val="004856A4"/>
    <w:rsid w:val="00485C4D"/>
    <w:rsid w:val="00485F8B"/>
    <w:rsid w:val="00486016"/>
    <w:rsid w:val="0048628E"/>
    <w:rsid w:val="0048649E"/>
    <w:rsid w:val="00486CD6"/>
    <w:rsid w:val="00487376"/>
    <w:rsid w:val="00487ACD"/>
    <w:rsid w:val="004903E7"/>
    <w:rsid w:val="00491509"/>
    <w:rsid w:val="004921E1"/>
    <w:rsid w:val="00492574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4F3"/>
    <w:rsid w:val="00495A35"/>
    <w:rsid w:val="00495AE2"/>
    <w:rsid w:val="00495EFD"/>
    <w:rsid w:val="00495F43"/>
    <w:rsid w:val="00495F77"/>
    <w:rsid w:val="00496730"/>
    <w:rsid w:val="00496985"/>
    <w:rsid w:val="00496F1A"/>
    <w:rsid w:val="0049773E"/>
    <w:rsid w:val="004979B5"/>
    <w:rsid w:val="004A0F9F"/>
    <w:rsid w:val="004A1674"/>
    <w:rsid w:val="004A1BFD"/>
    <w:rsid w:val="004A1F39"/>
    <w:rsid w:val="004A1FBF"/>
    <w:rsid w:val="004A2238"/>
    <w:rsid w:val="004A2602"/>
    <w:rsid w:val="004A2B49"/>
    <w:rsid w:val="004A31C8"/>
    <w:rsid w:val="004A3437"/>
    <w:rsid w:val="004A3E31"/>
    <w:rsid w:val="004A42F8"/>
    <w:rsid w:val="004A4486"/>
    <w:rsid w:val="004A4BA3"/>
    <w:rsid w:val="004A4BDE"/>
    <w:rsid w:val="004A5090"/>
    <w:rsid w:val="004A57F7"/>
    <w:rsid w:val="004A7822"/>
    <w:rsid w:val="004A7C41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C32"/>
    <w:rsid w:val="004B4D4E"/>
    <w:rsid w:val="004B5B40"/>
    <w:rsid w:val="004B5B97"/>
    <w:rsid w:val="004B5D4A"/>
    <w:rsid w:val="004B5E3C"/>
    <w:rsid w:val="004B606C"/>
    <w:rsid w:val="004B67A6"/>
    <w:rsid w:val="004B6A9A"/>
    <w:rsid w:val="004B6E1C"/>
    <w:rsid w:val="004B72E9"/>
    <w:rsid w:val="004B7A44"/>
    <w:rsid w:val="004C0308"/>
    <w:rsid w:val="004C0DB9"/>
    <w:rsid w:val="004C0E87"/>
    <w:rsid w:val="004C0EC3"/>
    <w:rsid w:val="004C102F"/>
    <w:rsid w:val="004C1F39"/>
    <w:rsid w:val="004C217E"/>
    <w:rsid w:val="004C2382"/>
    <w:rsid w:val="004C240E"/>
    <w:rsid w:val="004C277B"/>
    <w:rsid w:val="004C2F48"/>
    <w:rsid w:val="004C3504"/>
    <w:rsid w:val="004C392F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328C"/>
    <w:rsid w:val="004D3F04"/>
    <w:rsid w:val="004D452D"/>
    <w:rsid w:val="004D48C5"/>
    <w:rsid w:val="004D4A18"/>
    <w:rsid w:val="004D4A78"/>
    <w:rsid w:val="004D4E85"/>
    <w:rsid w:val="004D5140"/>
    <w:rsid w:val="004D5E17"/>
    <w:rsid w:val="004D5E5D"/>
    <w:rsid w:val="004D61FC"/>
    <w:rsid w:val="004D6CEF"/>
    <w:rsid w:val="004D6D9D"/>
    <w:rsid w:val="004D6F8A"/>
    <w:rsid w:val="004E04D2"/>
    <w:rsid w:val="004E05D6"/>
    <w:rsid w:val="004E0E46"/>
    <w:rsid w:val="004E11D8"/>
    <w:rsid w:val="004E1D1F"/>
    <w:rsid w:val="004E2277"/>
    <w:rsid w:val="004E22DA"/>
    <w:rsid w:val="004E326D"/>
    <w:rsid w:val="004E34EF"/>
    <w:rsid w:val="004E3920"/>
    <w:rsid w:val="004E543E"/>
    <w:rsid w:val="004E5B1F"/>
    <w:rsid w:val="004E6832"/>
    <w:rsid w:val="004E6EB0"/>
    <w:rsid w:val="004E6FC6"/>
    <w:rsid w:val="004E7826"/>
    <w:rsid w:val="004F0979"/>
    <w:rsid w:val="004F1879"/>
    <w:rsid w:val="004F1A4C"/>
    <w:rsid w:val="004F319B"/>
    <w:rsid w:val="004F500B"/>
    <w:rsid w:val="004F5932"/>
    <w:rsid w:val="004F7392"/>
    <w:rsid w:val="004F7762"/>
    <w:rsid w:val="004F7A86"/>
    <w:rsid w:val="004F7F80"/>
    <w:rsid w:val="0050028D"/>
    <w:rsid w:val="0050067F"/>
    <w:rsid w:val="0050071E"/>
    <w:rsid w:val="005009A8"/>
    <w:rsid w:val="005019E9"/>
    <w:rsid w:val="00501F5B"/>
    <w:rsid w:val="005020F5"/>
    <w:rsid w:val="00502553"/>
    <w:rsid w:val="005025E6"/>
    <w:rsid w:val="00502835"/>
    <w:rsid w:val="00502929"/>
    <w:rsid w:val="00502EB8"/>
    <w:rsid w:val="005030A3"/>
    <w:rsid w:val="0050333B"/>
    <w:rsid w:val="005036F5"/>
    <w:rsid w:val="0050534D"/>
    <w:rsid w:val="00505D5D"/>
    <w:rsid w:val="00505FFA"/>
    <w:rsid w:val="005064C1"/>
    <w:rsid w:val="005068CC"/>
    <w:rsid w:val="00507213"/>
    <w:rsid w:val="005073C8"/>
    <w:rsid w:val="005075D5"/>
    <w:rsid w:val="005103E1"/>
    <w:rsid w:val="005110D2"/>
    <w:rsid w:val="005118FB"/>
    <w:rsid w:val="00511DF6"/>
    <w:rsid w:val="0051271C"/>
    <w:rsid w:val="00512A86"/>
    <w:rsid w:val="00513A42"/>
    <w:rsid w:val="00513D5F"/>
    <w:rsid w:val="00513E3E"/>
    <w:rsid w:val="00514405"/>
    <w:rsid w:val="00514A35"/>
    <w:rsid w:val="00514B35"/>
    <w:rsid w:val="005153AE"/>
    <w:rsid w:val="005172D0"/>
    <w:rsid w:val="005179B5"/>
    <w:rsid w:val="005201A0"/>
    <w:rsid w:val="0052045F"/>
    <w:rsid w:val="00520FB7"/>
    <w:rsid w:val="00521B44"/>
    <w:rsid w:val="005226DA"/>
    <w:rsid w:val="0052279F"/>
    <w:rsid w:val="0052352A"/>
    <w:rsid w:val="00524A12"/>
    <w:rsid w:val="00524FDA"/>
    <w:rsid w:val="0052586B"/>
    <w:rsid w:val="005258A9"/>
    <w:rsid w:val="00525D05"/>
    <w:rsid w:val="00527C82"/>
    <w:rsid w:val="00530466"/>
    <w:rsid w:val="00530CA9"/>
    <w:rsid w:val="00530FD3"/>
    <w:rsid w:val="00532347"/>
    <w:rsid w:val="0053256E"/>
    <w:rsid w:val="0053311C"/>
    <w:rsid w:val="00534724"/>
    <w:rsid w:val="0053505A"/>
    <w:rsid w:val="005355E0"/>
    <w:rsid w:val="005356DC"/>
    <w:rsid w:val="00535B41"/>
    <w:rsid w:val="00535F11"/>
    <w:rsid w:val="00536646"/>
    <w:rsid w:val="00536A16"/>
    <w:rsid w:val="00536D0D"/>
    <w:rsid w:val="005374F8"/>
    <w:rsid w:val="00537727"/>
    <w:rsid w:val="00537BBE"/>
    <w:rsid w:val="00537F72"/>
    <w:rsid w:val="005407DB"/>
    <w:rsid w:val="00540E9F"/>
    <w:rsid w:val="005416D7"/>
    <w:rsid w:val="00541EB7"/>
    <w:rsid w:val="00542CA1"/>
    <w:rsid w:val="00543014"/>
    <w:rsid w:val="005431D8"/>
    <w:rsid w:val="005432AD"/>
    <w:rsid w:val="00543AC2"/>
    <w:rsid w:val="005441AB"/>
    <w:rsid w:val="00544387"/>
    <w:rsid w:val="00544BD2"/>
    <w:rsid w:val="00544DE1"/>
    <w:rsid w:val="00545E23"/>
    <w:rsid w:val="005468AE"/>
    <w:rsid w:val="00547C0B"/>
    <w:rsid w:val="005501E2"/>
    <w:rsid w:val="00550594"/>
    <w:rsid w:val="00551BB0"/>
    <w:rsid w:val="0055236E"/>
    <w:rsid w:val="00552C2D"/>
    <w:rsid w:val="00553885"/>
    <w:rsid w:val="0055394E"/>
    <w:rsid w:val="005545B5"/>
    <w:rsid w:val="005550E0"/>
    <w:rsid w:val="00556043"/>
    <w:rsid w:val="00556886"/>
    <w:rsid w:val="00557816"/>
    <w:rsid w:val="00557BF1"/>
    <w:rsid w:val="005607F5"/>
    <w:rsid w:val="00560BF1"/>
    <w:rsid w:val="00560FA8"/>
    <w:rsid w:val="00561208"/>
    <w:rsid w:val="005614D0"/>
    <w:rsid w:val="00561515"/>
    <w:rsid w:val="00561A26"/>
    <w:rsid w:val="005634D9"/>
    <w:rsid w:val="00563F7D"/>
    <w:rsid w:val="0056515F"/>
    <w:rsid w:val="005651AB"/>
    <w:rsid w:val="0056523D"/>
    <w:rsid w:val="00565856"/>
    <w:rsid w:val="005658FD"/>
    <w:rsid w:val="00565BF2"/>
    <w:rsid w:val="00565E14"/>
    <w:rsid w:val="00565FC5"/>
    <w:rsid w:val="00566630"/>
    <w:rsid w:val="00566883"/>
    <w:rsid w:val="00566ABE"/>
    <w:rsid w:val="00567B43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29C8"/>
    <w:rsid w:val="00573308"/>
    <w:rsid w:val="0057347F"/>
    <w:rsid w:val="0057363A"/>
    <w:rsid w:val="00573AE0"/>
    <w:rsid w:val="0057402D"/>
    <w:rsid w:val="00574ADF"/>
    <w:rsid w:val="00574F5F"/>
    <w:rsid w:val="005750B3"/>
    <w:rsid w:val="00575C6B"/>
    <w:rsid w:val="00575D75"/>
    <w:rsid w:val="00576241"/>
    <w:rsid w:val="0057673E"/>
    <w:rsid w:val="00576B62"/>
    <w:rsid w:val="0057708F"/>
    <w:rsid w:val="00580184"/>
    <w:rsid w:val="00580BE5"/>
    <w:rsid w:val="00580FDA"/>
    <w:rsid w:val="0058123C"/>
    <w:rsid w:val="005813AC"/>
    <w:rsid w:val="00581908"/>
    <w:rsid w:val="00581BA7"/>
    <w:rsid w:val="0058206E"/>
    <w:rsid w:val="005823C3"/>
    <w:rsid w:val="0058396F"/>
    <w:rsid w:val="00583E3F"/>
    <w:rsid w:val="0058407A"/>
    <w:rsid w:val="0058415B"/>
    <w:rsid w:val="00584A77"/>
    <w:rsid w:val="00584E0C"/>
    <w:rsid w:val="00585816"/>
    <w:rsid w:val="00585911"/>
    <w:rsid w:val="005859CF"/>
    <w:rsid w:val="00585D84"/>
    <w:rsid w:val="00585EDD"/>
    <w:rsid w:val="00585F80"/>
    <w:rsid w:val="0058602F"/>
    <w:rsid w:val="0058660F"/>
    <w:rsid w:val="005871CC"/>
    <w:rsid w:val="0058724F"/>
    <w:rsid w:val="0058764E"/>
    <w:rsid w:val="005876AF"/>
    <w:rsid w:val="00587A4B"/>
    <w:rsid w:val="00587ADE"/>
    <w:rsid w:val="00587EEA"/>
    <w:rsid w:val="005902CF"/>
    <w:rsid w:val="00590568"/>
    <w:rsid w:val="00590E4C"/>
    <w:rsid w:val="00591470"/>
    <w:rsid w:val="00591B59"/>
    <w:rsid w:val="005920A9"/>
    <w:rsid w:val="005920E0"/>
    <w:rsid w:val="00592FB7"/>
    <w:rsid w:val="00593350"/>
    <w:rsid w:val="005935C8"/>
    <w:rsid w:val="00593993"/>
    <w:rsid w:val="00593C12"/>
    <w:rsid w:val="00593F81"/>
    <w:rsid w:val="005956BB"/>
    <w:rsid w:val="00597124"/>
    <w:rsid w:val="005972FA"/>
    <w:rsid w:val="005977FB"/>
    <w:rsid w:val="00597DB7"/>
    <w:rsid w:val="005A01E8"/>
    <w:rsid w:val="005A0571"/>
    <w:rsid w:val="005A0B58"/>
    <w:rsid w:val="005A10FB"/>
    <w:rsid w:val="005A168A"/>
    <w:rsid w:val="005A1FC9"/>
    <w:rsid w:val="005A2B3B"/>
    <w:rsid w:val="005A2B6D"/>
    <w:rsid w:val="005A2DAD"/>
    <w:rsid w:val="005A2F9D"/>
    <w:rsid w:val="005A2FAB"/>
    <w:rsid w:val="005A314D"/>
    <w:rsid w:val="005A3AE3"/>
    <w:rsid w:val="005A3D6B"/>
    <w:rsid w:val="005A41F2"/>
    <w:rsid w:val="005A4657"/>
    <w:rsid w:val="005A499E"/>
    <w:rsid w:val="005A4BC5"/>
    <w:rsid w:val="005A542B"/>
    <w:rsid w:val="005A6139"/>
    <w:rsid w:val="005A6822"/>
    <w:rsid w:val="005A71A7"/>
    <w:rsid w:val="005A75A8"/>
    <w:rsid w:val="005A79F2"/>
    <w:rsid w:val="005B0015"/>
    <w:rsid w:val="005B00B8"/>
    <w:rsid w:val="005B11AB"/>
    <w:rsid w:val="005B11C8"/>
    <w:rsid w:val="005B1533"/>
    <w:rsid w:val="005B23E3"/>
    <w:rsid w:val="005B258A"/>
    <w:rsid w:val="005B3376"/>
    <w:rsid w:val="005B40A0"/>
    <w:rsid w:val="005B4AE9"/>
    <w:rsid w:val="005B4C86"/>
    <w:rsid w:val="005B5AD3"/>
    <w:rsid w:val="005B5D6B"/>
    <w:rsid w:val="005B6069"/>
    <w:rsid w:val="005B6945"/>
    <w:rsid w:val="005B6F2A"/>
    <w:rsid w:val="005B74B7"/>
    <w:rsid w:val="005B75BD"/>
    <w:rsid w:val="005B7F8A"/>
    <w:rsid w:val="005C0CB0"/>
    <w:rsid w:val="005C102F"/>
    <w:rsid w:val="005C12CD"/>
    <w:rsid w:val="005C1BCB"/>
    <w:rsid w:val="005C226E"/>
    <w:rsid w:val="005C280F"/>
    <w:rsid w:val="005C2D7E"/>
    <w:rsid w:val="005C2FE9"/>
    <w:rsid w:val="005C32E4"/>
    <w:rsid w:val="005C4036"/>
    <w:rsid w:val="005C415B"/>
    <w:rsid w:val="005C47B9"/>
    <w:rsid w:val="005C636F"/>
    <w:rsid w:val="005C6BEB"/>
    <w:rsid w:val="005C7754"/>
    <w:rsid w:val="005C7F4C"/>
    <w:rsid w:val="005C7F9A"/>
    <w:rsid w:val="005D0486"/>
    <w:rsid w:val="005D105C"/>
    <w:rsid w:val="005D1AF9"/>
    <w:rsid w:val="005D2EF5"/>
    <w:rsid w:val="005D33E5"/>
    <w:rsid w:val="005D3A18"/>
    <w:rsid w:val="005D4536"/>
    <w:rsid w:val="005D4C54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8FE"/>
    <w:rsid w:val="005E0EA4"/>
    <w:rsid w:val="005E15FC"/>
    <w:rsid w:val="005E1B7C"/>
    <w:rsid w:val="005E2DB7"/>
    <w:rsid w:val="005E2F96"/>
    <w:rsid w:val="005E45B5"/>
    <w:rsid w:val="005E488A"/>
    <w:rsid w:val="005E48B1"/>
    <w:rsid w:val="005E4BB0"/>
    <w:rsid w:val="005E5395"/>
    <w:rsid w:val="005E59E7"/>
    <w:rsid w:val="005E6213"/>
    <w:rsid w:val="005E682F"/>
    <w:rsid w:val="005F02AF"/>
    <w:rsid w:val="005F02E7"/>
    <w:rsid w:val="005F03A3"/>
    <w:rsid w:val="005F0559"/>
    <w:rsid w:val="005F0B3D"/>
    <w:rsid w:val="005F0D4B"/>
    <w:rsid w:val="005F0FEE"/>
    <w:rsid w:val="005F2D06"/>
    <w:rsid w:val="005F2D39"/>
    <w:rsid w:val="005F2FAC"/>
    <w:rsid w:val="005F39F3"/>
    <w:rsid w:val="005F4E4C"/>
    <w:rsid w:val="005F52AB"/>
    <w:rsid w:val="005F5553"/>
    <w:rsid w:val="005F566C"/>
    <w:rsid w:val="005F5A82"/>
    <w:rsid w:val="005F5C9F"/>
    <w:rsid w:val="005F611A"/>
    <w:rsid w:val="005F6396"/>
    <w:rsid w:val="005F6586"/>
    <w:rsid w:val="005F676D"/>
    <w:rsid w:val="005F6CC8"/>
    <w:rsid w:val="005F6F3F"/>
    <w:rsid w:val="005F6F52"/>
    <w:rsid w:val="005F75D7"/>
    <w:rsid w:val="005F7D41"/>
    <w:rsid w:val="006007DE"/>
    <w:rsid w:val="00602023"/>
    <w:rsid w:val="00602049"/>
    <w:rsid w:val="00602456"/>
    <w:rsid w:val="00602C7B"/>
    <w:rsid w:val="0060328B"/>
    <w:rsid w:val="00603369"/>
    <w:rsid w:val="00603921"/>
    <w:rsid w:val="00603B2C"/>
    <w:rsid w:val="00603EE1"/>
    <w:rsid w:val="00605996"/>
    <w:rsid w:val="00605C80"/>
    <w:rsid w:val="00605D79"/>
    <w:rsid w:val="00606956"/>
    <w:rsid w:val="00606B85"/>
    <w:rsid w:val="00607A66"/>
    <w:rsid w:val="00607BD7"/>
    <w:rsid w:val="00610983"/>
    <w:rsid w:val="0061159B"/>
    <w:rsid w:val="0061175B"/>
    <w:rsid w:val="006117B9"/>
    <w:rsid w:val="00612117"/>
    <w:rsid w:val="00613697"/>
    <w:rsid w:val="006139FE"/>
    <w:rsid w:val="006148C6"/>
    <w:rsid w:val="00614DF2"/>
    <w:rsid w:val="00614FAA"/>
    <w:rsid w:val="00616BEE"/>
    <w:rsid w:val="00616CBA"/>
    <w:rsid w:val="006176E1"/>
    <w:rsid w:val="006176F2"/>
    <w:rsid w:val="00617728"/>
    <w:rsid w:val="00617B94"/>
    <w:rsid w:val="00617E3A"/>
    <w:rsid w:val="0062035F"/>
    <w:rsid w:val="00620567"/>
    <w:rsid w:val="00620F12"/>
    <w:rsid w:val="006217C9"/>
    <w:rsid w:val="00622A75"/>
    <w:rsid w:val="0062322E"/>
    <w:rsid w:val="00623699"/>
    <w:rsid w:val="0062401B"/>
    <w:rsid w:val="00624BAC"/>
    <w:rsid w:val="00625B06"/>
    <w:rsid w:val="00625E46"/>
    <w:rsid w:val="00625E66"/>
    <w:rsid w:val="00625E70"/>
    <w:rsid w:val="006265E7"/>
    <w:rsid w:val="00626EBD"/>
    <w:rsid w:val="00627081"/>
    <w:rsid w:val="006274E7"/>
    <w:rsid w:val="0062769A"/>
    <w:rsid w:val="00630879"/>
    <w:rsid w:val="00630A84"/>
    <w:rsid w:val="006310F1"/>
    <w:rsid w:val="006316D3"/>
    <w:rsid w:val="00631730"/>
    <w:rsid w:val="00631819"/>
    <w:rsid w:val="00631CB0"/>
    <w:rsid w:val="00631E0D"/>
    <w:rsid w:val="00632397"/>
    <w:rsid w:val="00632AF2"/>
    <w:rsid w:val="006335A0"/>
    <w:rsid w:val="0063375D"/>
    <w:rsid w:val="00633EE7"/>
    <w:rsid w:val="0063495E"/>
    <w:rsid w:val="00634D3F"/>
    <w:rsid w:val="0063561A"/>
    <w:rsid w:val="00636537"/>
    <w:rsid w:val="00636A2F"/>
    <w:rsid w:val="00636B61"/>
    <w:rsid w:val="00637224"/>
    <w:rsid w:val="006372FC"/>
    <w:rsid w:val="006405C3"/>
    <w:rsid w:val="0064088D"/>
    <w:rsid w:val="006418DA"/>
    <w:rsid w:val="00641BBD"/>
    <w:rsid w:val="00641CDE"/>
    <w:rsid w:val="00641E4F"/>
    <w:rsid w:val="00641F49"/>
    <w:rsid w:val="006420EC"/>
    <w:rsid w:val="00642BB1"/>
    <w:rsid w:val="00642C39"/>
    <w:rsid w:val="0064353A"/>
    <w:rsid w:val="00643AD0"/>
    <w:rsid w:val="00643BBE"/>
    <w:rsid w:val="00644578"/>
    <w:rsid w:val="00644FC9"/>
    <w:rsid w:val="00646171"/>
    <w:rsid w:val="00646460"/>
    <w:rsid w:val="00646864"/>
    <w:rsid w:val="00646D7B"/>
    <w:rsid w:val="0064711A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101"/>
    <w:rsid w:val="006539ED"/>
    <w:rsid w:val="0065408A"/>
    <w:rsid w:val="0065449B"/>
    <w:rsid w:val="00654676"/>
    <w:rsid w:val="00655CC2"/>
    <w:rsid w:val="00656A32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0F8D"/>
    <w:rsid w:val="00661CC0"/>
    <w:rsid w:val="006629F6"/>
    <w:rsid w:val="00662AEF"/>
    <w:rsid w:val="00663E21"/>
    <w:rsid w:val="00664342"/>
    <w:rsid w:val="00664659"/>
    <w:rsid w:val="00664C34"/>
    <w:rsid w:val="00664ECE"/>
    <w:rsid w:val="00666351"/>
    <w:rsid w:val="00666471"/>
    <w:rsid w:val="00666514"/>
    <w:rsid w:val="00667254"/>
    <w:rsid w:val="00667CBF"/>
    <w:rsid w:val="006705EC"/>
    <w:rsid w:val="00670AC2"/>
    <w:rsid w:val="006713B5"/>
    <w:rsid w:val="00671945"/>
    <w:rsid w:val="006722B5"/>
    <w:rsid w:val="00672A29"/>
    <w:rsid w:val="00673D33"/>
    <w:rsid w:val="00673F98"/>
    <w:rsid w:val="0067439E"/>
    <w:rsid w:val="00674818"/>
    <w:rsid w:val="00674D67"/>
    <w:rsid w:val="0067504E"/>
    <w:rsid w:val="006758F0"/>
    <w:rsid w:val="00675A56"/>
    <w:rsid w:val="00675E4F"/>
    <w:rsid w:val="006767FC"/>
    <w:rsid w:val="00677651"/>
    <w:rsid w:val="0067770F"/>
    <w:rsid w:val="00677BAB"/>
    <w:rsid w:val="00680170"/>
    <w:rsid w:val="0068018B"/>
    <w:rsid w:val="006803BC"/>
    <w:rsid w:val="00680A3C"/>
    <w:rsid w:val="00680C61"/>
    <w:rsid w:val="00681189"/>
    <w:rsid w:val="00681309"/>
    <w:rsid w:val="00681C26"/>
    <w:rsid w:val="006825D4"/>
    <w:rsid w:val="0068269F"/>
    <w:rsid w:val="00682715"/>
    <w:rsid w:val="00682793"/>
    <w:rsid w:val="0068298E"/>
    <w:rsid w:val="00682B27"/>
    <w:rsid w:val="006838D8"/>
    <w:rsid w:val="00683D00"/>
    <w:rsid w:val="0068445E"/>
    <w:rsid w:val="006846A4"/>
    <w:rsid w:val="00684A0A"/>
    <w:rsid w:val="00684C47"/>
    <w:rsid w:val="006858A0"/>
    <w:rsid w:val="0068598E"/>
    <w:rsid w:val="00685D8F"/>
    <w:rsid w:val="00685DDA"/>
    <w:rsid w:val="00685FA3"/>
    <w:rsid w:val="006866C5"/>
    <w:rsid w:val="00686845"/>
    <w:rsid w:val="00686E87"/>
    <w:rsid w:val="006871EE"/>
    <w:rsid w:val="00687547"/>
    <w:rsid w:val="006875BA"/>
    <w:rsid w:val="006875EF"/>
    <w:rsid w:val="00687E48"/>
    <w:rsid w:val="00690A2B"/>
    <w:rsid w:val="00690B2B"/>
    <w:rsid w:val="00692018"/>
    <w:rsid w:val="00692EAC"/>
    <w:rsid w:val="00692EBE"/>
    <w:rsid w:val="00693239"/>
    <w:rsid w:val="00693327"/>
    <w:rsid w:val="0069338C"/>
    <w:rsid w:val="006933DB"/>
    <w:rsid w:val="00693400"/>
    <w:rsid w:val="00693764"/>
    <w:rsid w:val="00694535"/>
    <w:rsid w:val="00694993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1837"/>
    <w:rsid w:val="006A29A8"/>
    <w:rsid w:val="006A2C2D"/>
    <w:rsid w:val="006A36D3"/>
    <w:rsid w:val="006A3950"/>
    <w:rsid w:val="006A3F14"/>
    <w:rsid w:val="006A5454"/>
    <w:rsid w:val="006A5709"/>
    <w:rsid w:val="006A5B81"/>
    <w:rsid w:val="006A5C5C"/>
    <w:rsid w:val="006A65C0"/>
    <w:rsid w:val="006A6658"/>
    <w:rsid w:val="006A6B4B"/>
    <w:rsid w:val="006A6E3F"/>
    <w:rsid w:val="006A7056"/>
    <w:rsid w:val="006A73B7"/>
    <w:rsid w:val="006A7A1B"/>
    <w:rsid w:val="006B0466"/>
    <w:rsid w:val="006B0DB6"/>
    <w:rsid w:val="006B12DA"/>
    <w:rsid w:val="006B1D67"/>
    <w:rsid w:val="006B2021"/>
    <w:rsid w:val="006B279C"/>
    <w:rsid w:val="006B2830"/>
    <w:rsid w:val="006B2A5B"/>
    <w:rsid w:val="006B2D96"/>
    <w:rsid w:val="006B3A40"/>
    <w:rsid w:val="006B4C60"/>
    <w:rsid w:val="006B5279"/>
    <w:rsid w:val="006B544D"/>
    <w:rsid w:val="006B56C7"/>
    <w:rsid w:val="006B65BF"/>
    <w:rsid w:val="006B6602"/>
    <w:rsid w:val="006B687E"/>
    <w:rsid w:val="006B702E"/>
    <w:rsid w:val="006B7586"/>
    <w:rsid w:val="006B7B9E"/>
    <w:rsid w:val="006C02B0"/>
    <w:rsid w:val="006C0A27"/>
    <w:rsid w:val="006C227F"/>
    <w:rsid w:val="006C24BB"/>
    <w:rsid w:val="006C300E"/>
    <w:rsid w:val="006C3085"/>
    <w:rsid w:val="006C3D11"/>
    <w:rsid w:val="006C432A"/>
    <w:rsid w:val="006C4650"/>
    <w:rsid w:val="006C5295"/>
    <w:rsid w:val="006C5C14"/>
    <w:rsid w:val="006C639B"/>
    <w:rsid w:val="006C650F"/>
    <w:rsid w:val="006C6AD1"/>
    <w:rsid w:val="006C716E"/>
    <w:rsid w:val="006D04C7"/>
    <w:rsid w:val="006D05E7"/>
    <w:rsid w:val="006D0A24"/>
    <w:rsid w:val="006D0BC1"/>
    <w:rsid w:val="006D0F70"/>
    <w:rsid w:val="006D16D3"/>
    <w:rsid w:val="006D1B07"/>
    <w:rsid w:val="006D1EED"/>
    <w:rsid w:val="006D2467"/>
    <w:rsid w:val="006D2580"/>
    <w:rsid w:val="006D27ED"/>
    <w:rsid w:val="006D2E4E"/>
    <w:rsid w:val="006D310E"/>
    <w:rsid w:val="006D3995"/>
    <w:rsid w:val="006D4D37"/>
    <w:rsid w:val="006D50EA"/>
    <w:rsid w:val="006D512A"/>
    <w:rsid w:val="006D54DE"/>
    <w:rsid w:val="006D5BCB"/>
    <w:rsid w:val="006D6EF1"/>
    <w:rsid w:val="006D7A09"/>
    <w:rsid w:val="006E12C6"/>
    <w:rsid w:val="006E1765"/>
    <w:rsid w:val="006E20BE"/>
    <w:rsid w:val="006E217F"/>
    <w:rsid w:val="006E2CB1"/>
    <w:rsid w:val="006E2CE6"/>
    <w:rsid w:val="006E4951"/>
    <w:rsid w:val="006E51D8"/>
    <w:rsid w:val="006E5B7C"/>
    <w:rsid w:val="006E7135"/>
    <w:rsid w:val="006E7246"/>
    <w:rsid w:val="006E75F2"/>
    <w:rsid w:val="006E7705"/>
    <w:rsid w:val="006E77EF"/>
    <w:rsid w:val="006F05C7"/>
    <w:rsid w:val="006F0732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6F7A73"/>
    <w:rsid w:val="00700E69"/>
    <w:rsid w:val="00700F86"/>
    <w:rsid w:val="0070144D"/>
    <w:rsid w:val="00701479"/>
    <w:rsid w:val="0070238F"/>
    <w:rsid w:val="0070385F"/>
    <w:rsid w:val="00703B42"/>
    <w:rsid w:val="00703B5C"/>
    <w:rsid w:val="00703DC1"/>
    <w:rsid w:val="007047AB"/>
    <w:rsid w:val="0070503F"/>
    <w:rsid w:val="007051F5"/>
    <w:rsid w:val="00706925"/>
    <w:rsid w:val="00706A15"/>
    <w:rsid w:val="00706DFE"/>
    <w:rsid w:val="00707257"/>
    <w:rsid w:val="00707C1A"/>
    <w:rsid w:val="0071041B"/>
    <w:rsid w:val="00711BA5"/>
    <w:rsid w:val="00711D44"/>
    <w:rsid w:val="0071216C"/>
    <w:rsid w:val="007134E7"/>
    <w:rsid w:val="00713B57"/>
    <w:rsid w:val="00713B85"/>
    <w:rsid w:val="00714E44"/>
    <w:rsid w:val="00716FCF"/>
    <w:rsid w:val="007176FE"/>
    <w:rsid w:val="00717989"/>
    <w:rsid w:val="007205B2"/>
    <w:rsid w:val="00721189"/>
    <w:rsid w:val="0072236E"/>
    <w:rsid w:val="00722560"/>
    <w:rsid w:val="00723BDA"/>
    <w:rsid w:val="00724254"/>
    <w:rsid w:val="0072444E"/>
    <w:rsid w:val="00724D3B"/>
    <w:rsid w:val="00724F62"/>
    <w:rsid w:val="00725150"/>
    <w:rsid w:val="007251F9"/>
    <w:rsid w:val="00725DE0"/>
    <w:rsid w:val="0072684A"/>
    <w:rsid w:val="00727445"/>
    <w:rsid w:val="00727C5E"/>
    <w:rsid w:val="00727E2F"/>
    <w:rsid w:val="00730314"/>
    <w:rsid w:val="00730BA8"/>
    <w:rsid w:val="00730F4E"/>
    <w:rsid w:val="007310CC"/>
    <w:rsid w:val="0073126D"/>
    <w:rsid w:val="00731726"/>
    <w:rsid w:val="00731D7A"/>
    <w:rsid w:val="00732467"/>
    <w:rsid w:val="00732932"/>
    <w:rsid w:val="007338B0"/>
    <w:rsid w:val="00733B84"/>
    <w:rsid w:val="0073411C"/>
    <w:rsid w:val="007350EC"/>
    <w:rsid w:val="0073581E"/>
    <w:rsid w:val="00735B8A"/>
    <w:rsid w:val="00735CC2"/>
    <w:rsid w:val="00735F29"/>
    <w:rsid w:val="00736B82"/>
    <w:rsid w:val="0074017A"/>
    <w:rsid w:val="00740CAE"/>
    <w:rsid w:val="00741025"/>
    <w:rsid w:val="007415D6"/>
    <w:rsid w:val="00741878"/>
    <w:rsid w:val="007423C6"/>
    <w:rsid w:val="007427CC"/>
    <w:rsid w:val="00742D58"/>
    <w:rsid w:val="0074345B"/>
    <w:rsid w:val="00744ABE"/>
    <w:rsid w:val="00744D07"/>
    <w:rsid w:val="007455B1"/>
    <w:rsid w:val="00745637"/>
    <w:rsid w:val="00745E35"/>
    <w:rsid w:val="00746066"/>
    <w:rsid w:val="007469EC"/>
    <w:rsid w:val="00746FA8"/>
    <w:rsid w:val="007502BB"/>
    <w:rsid w:val="00750616"/>
    <w:rsid w:val="0075092F"/>
    <w:rsid w:val="007515E2"/>
    <w:rsid w:val="00751720"/>
    <w:rsid w:val="00752728"/>
    <w:rsid w:val="007529F1"/>
    <w:rsid w:val="00752F26"/>
    <w:rsid w:val="007534BD"/>
    <w:rsid w:val="007538E9"/>
    <w:rsid w:val="0075390E"/>
    <w:rsid w:val="0075393E"/>
    <w:rsid w:val="00753F7B"/>
    <w:rsid w:val="007546DB"/>
    <w:rsid w:val="00754DA6"/>
    <w:rsid w:val="0075522C"/>
    <w:rsid w:val="007552FC"/>
    <w:rsid w:val="00756092"/>
    <w:rsid w:val="00756990"/>
    <w:rsid w:val="00756BCA"/>
    <w:rsid w:val="00757CA1"/>
    <w:rsid w:val="00757F71"/>
    <w:rsid w:val="0076063C"/>
    <w:rsid w:val="00760D33"/>
    <w:rsid w:val="00761315"/>
    <w:rsid w:val="00761B32"/>
    <w:rsid w:val="00761B63"/>
    <w:rsid w:val="00761CEE"/>
    <w:rsid w:val="00761E6A"/>
    <w:rsid w:val="00762AEC"/>
    <w:rsid w:val="00763AED"/>
    <w:rsid w:val="00764799"/>
    <w:rsid w:val="0076483D"/>
    <w:rsid w:val="00765295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1D40"/>
    <w:rsid w:val="00772A8B"/>
    <w:rsid w:val="00772F98"/>
    <w:rsid w:val="007731DB"/>
    <w:rsid w:val="007734D8"/>
    <w:rsid w:val="00774032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6D5"/>
    <w:rsid w:val="00782A41"/>
    <w:rsid w:val="00783698"/>
    <w:rsid w:val="00783793"/>
    <w:rsid w:val="00783F83"/>
    <w:rsid w:val="007841C8"/>
    <w:rsid w:val="00784E20"/>
    <w:rsid w:val="007853D3"/>
    <w:rsid w:val="00785CB2"/>
    <w:rsid w:val="00786543"/>
    <w:rsid w:val="0078688F"/>
    <w:rsid w:val="007869B9"/>
    <w:rsid w:val="00786A2A"/>
    <w:rsid w:val="00786B53"/>
    <w:rsid w:val="00786D43"/>
    <w:rsid w:val="00790262"/>
    <w:rsid w:val="00790DF8"/>
    <w:rsid w:val="00790DFA"/>
    <w:rsid w:val="00790E08"/>
    <w:rsid w:val="00792C14"/>
    <w:rsid w:val="00792D4D"/>
    <w:rsid w:val="0079328B"/>
    <w:rsid w:val="00793A1D"/>
    <w:rsid w:val="00793BC0"/>
    <w:rsid w:val="00793CAB"/>
    <w:rsid w:val="00793D0F"/>
    <w:rsid w:val="00793DC2"/>
    <w:rsid w:val="00794351"/>
    <w:rsid w:val="00794A6B"/>
    <w:rsid w:val="00795474"/>
    <w:rsid w:val="0079561A"/>
    <w:rsid w:val="007956D3"/>
    <w:rsid w:val="0079570B"/>
    <w:rsid w:val="007959A8"/>
    <w:rsid w:val="00795B29"/>
    <w:rsid w:val="00795FD5"/>
    <w:rsid w:val="0079607A"/>
    <w:rsid w:val="00796431"/>
    <w:rsid w:val="00796592"/>
    <w:rsid w:val="00797008"/>
    <w:rsid w:val="0079705B"/>
    <w:rsid w:val="00797960"/>
    <w:rsid w:val="007A0558"/>
    <w:rsid w:val="007A062C"/>
    <w:rsid w:val="007A0649"/>
    <w:rsid w:val="007A10E8"/>
    <w:rsid w:val="007A15BB"/>
    <w:rsid w:val="007A27F0"/>
    <w:rsid w:val="007A282A"/>
    <w:rsid w:val="007A2B29"/>
    <w:rsid w:val="007A2CD2"/>
    <w:rsid w:val="007A329F"/>
    <w:rsid w:val="007A3D6B"/>
    <w:rsid w:val="007A4272"/>
    <w:rsid w:val="007A5009"/>
    <w:rsid w:val="007A5CF2"/>
    <w:rsid w:val="007A6005"/>
    <w:rsid w:val="007A6318"/>
    <w:rsid w:val="007A674D"/>
    <w:rsid w:val="007A6A8D"/>
    <w:rsid w:val="007A7482"/>
    <w:rsid w:val="007A77FB"/>
    <w:rsid w:val="007A784A"/>
    <w:rsid w:val="007B10D8"/>
    <w:rsid w:val="007B19C8"/>
    <w:rsid w:val="007B1AD6"/>
    <w:rsid w:val="007B25C1"/>
    <w:rsid w:val="007B27E0"/>
    <w:rsid w:val="007B3162"/>
    <w:rsid w:val="007B35EF"/>
    <w:rsid w:val="007B36E5"/>
    <w:rsid w:val="007B3C30"/>
    <w:rsid w:val="007B4252"/>
    <w:rsid w:val="007B497B"/>
    <w:rsid w:val="007B4A93"/>
    <w:rsid w:val="007B5381"/>
    <w:rsid w:val="007B5498"/>
    <w:rsid w:val="007B5643"/>
    <w:rsid w:val="007B5922"/>
    <w:rsid w:val="007B5BB4"/>
    <w:rsid w:val="007B628C"/>
    <w:rsid w:val="007C0F7A"/>
    <w:rsid w:val="007C0FB6"/>
    <w:rsid w:val="007C108B"/>
    <w:rsid w:val="007C1127"/>
    <w:rsid w:val="007C12B3"/>
    <w:rsid w:val="007C1D45"/>
    <w:rsid w:val="007C3783"/>
    <w:rsid w:val="007C39C9"/>
    <w:rsid w:val="007C3C63"/>
    <w:rsid w:val="007C4212"/>
    <w:rsid w:val="007C4567"/>
    <w:rsid w:val="007C49D7"/>
    <w:rsid w:val="007C4A2D"/>
    <w:rsid w:val="007C4D7F"/>
    <w:rsid w:val="007C5DBE"/>
    <w:rsid w:val="007C5FD1"/>
    <w:rsid w:val="007C640B"/>
    <w:rsid w:val="007C6AE7"/>
    <w:rsid w:val="007C6D18"/>
    <w:rsid w:val="007C7D77"/>
    <w:rsid w:val="007D08A6"/>
    <w:rsid w:val="007D08FF"/>
    <w:rsid w:val="007D095C"/>
    <w:rsid w:val="007D0AEB"/>
    <w:rsid w:val="007D1005"/>
    <w:rsid w:val="007D1546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831"/>
    <w:rsid w:val="007D6B36"/>
    <w:rsid w:val="007D711F"/>
    <w:rsid w:val="007D71A0"/>
    <w:rsid w:val="007D721A"/>
    <w:rsid w:val="007D741A"/>
    <w:rsid w:val="007D74E7"/>
    <w:rsid w:val="007D7DEF"/>
    <w:rsid w:val="007D7F0A"/>
    <w:rsid w:val="007E0360"/>
    <w:rsid w:val="007E055C"/>
    <w:rsid w:val="007E058B"/>
    <w:rsid w:val="007E0A69"/>
    <w:rsid w:val="007E117A"/>
    <w:rsid w:val="007E11E9"/>
    <w:rsid w:val="007E1222"/>
    <w:rsid w:val="007E132C"/>
    <w:rsid w:val="007E1D32"/>
    <w:rsid w:val="007E1FA9"/>
    <w:rsid w:val="007E21B1"/>
    <w:rsid w:val="007E2A73"/>
    <w:rsid w:val="007E2BC0"/>
    <w:rsid w:val="007E30B8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354D"/>
    <w:rsid w:val="007F420E"/>
    <w:rsid w:val="007F4E5C"/>
    <w:rsid w:val="007F4F7A"/>
    <w:rsid w:val="007F5066"/>
    <w:rsid w:val="007F53BA"/>
    <w:rsid w:val="007F5AEE"/>
    <w:rsid w:val="007F5FB2"/>
    <w:rsid w:val="007F68E3"/>
    <w:rsid w:val="007F7051"/>
    <w:rsid w:val="007F7B51"/>
    <w:rsid w:val="0080022C"/>
    <w:rsid w:val="00800622"/>
    <w:rsid w:val="00800963"/>
    <w:rsid w:val="00800A5C"/>
    <w:rsid w:val="00800C61"/>
    <w:rsid w:val="00801259"/>
    <w:rsid w:val="00801479"/>
    <w:rsid w:val="008016C6"/>
    <w:rsid w:val="00801DCF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5DF0"/>
    <w:rsid w:val="00806F68"/>
    <w:rsid w:val="008071F4"/>
    <w:rsid w:val="008115FA"/>
    <w:rsid w:val="00811B22"/>
    <w:rsid w:val="008125FE"/>
    <w:rsid w:val="00812678"/>
    <w:rsid w:val="00812CC3"/>
    <w:rsid w:val="008135B4"/>
    <w:rsid w:val="0081362D"/>
    <w:rsid w:val="00813D84"/>
    <w:rsid w:val="008142A7"/>
    <w:rsid w:val="0081439B"/>
    <w:rsid w:val="00814D3F"/>
    <w:rsid w:val="008157FB"/>
    <w:rsid w:val="00815FC3"/>
    <w:rsid w:val="008161F3"/>
    <w:rsid w:val="00816447"/>
    <w:rsid w:val="00816720"/>
    <w:rsid w:val="00816884"/>
    <w:rsid w:val="008173E1"/>
    <w:rsid w:val="0082007C"/>
    <w:rsid w:val="008200DD"/>
    <w:rsid w:val="00820866"/>
    <w:rsid w:val="00820947"/>
    <w:rsid w:val="00820CF8"/>
    <w:rsid w:val="00821F2F"/>
    <w:rsid w:val="00822ACA"/>
    <w:rsid w:val="00822DEB"/>
    <w:rsid w:val="0082330C"/>
    <w:rsid w:val="00823595"/>
    <w:rsid w:val="008248A8"/>
    <w:rsid w:val="00824B57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4D12"/>
    <w:rsid w:val="00835150"/>
    <w:rsid w:val="0083532B"/>
    <w:rsid w:val="00835333"/>
    <w:rsid w:val="00835437"/>
    <w:rsid w:val="008357A0"/>
    <w:rsid w:val="008358F6"/>
    <w:rsid w:val="00835A0E"/>
    <w:rsid w:val="00837209"/>
    <w:rsid w:val="0083742A"/>
    <w:rsid w:val="0083761E"/>
    <w:rsid w:val="00837729"/>
    <w:rsid w:val="008377B8"/>
    <w:rsid w:val="00840C95"/>
    <w:rsid w:val="00840FC8"/>
    <w:rsid w:val="008411C7"/>
    <w:rsid w:val="00841792"/>
    <w:rsid w:val="00842102"/>
    <w:rsid w:val="00842617"/>
    <w:rsid w:val="0084287E"/>
    <w:rsid w:val="00842BF4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6F04"/>
    <w:rsid w:val="00847B4E"/>
    <w:rsid w:val="00847B92"/>
    <w:rsid w:val="00850140"/>
    <w:rsid w:val="00850461"/>
    <w:rsid w:val="0085058F"/>
    <w:rsid w:val="0085074A"/>
    <w:rsid w:val="008513FF"/>
    <w:rsid w:val="008514FA"/>
    <w:rsid w:val="00852153"/>
    <w:rsid w:val="00852378"/>
    <w:rsid w:val="00852584"/>
    <w:rsid w:val="008525DA"/>
    <w:rsid w:val="0085317D"/>
    <w:rsid w:val="008534A1"/>
    <w:rsid w:val="00853728"/>
    <w:rsid w:val="008537A0"/>
    <w:rsid w:val="00853E55"/>
    <w:rsid w:val="008562BE"/>
    <w:rsid w:val="0085641A"/>
    <w:rsid w:val="00856550"/>
    <w:rsid w:val="008569DB"/>
    <w:rsid w:val="008569EE"/>
    <w:rsid w:val="00856E3F"/>
    <w:rsid w:val="00857B1D"/>
    <w:rsid w:val="00857E8B"/>
    <w:rsid w:val="008601C3"/>
    <w:rsid w:val="0086048D"/>
    <w:rsid w:val="00860678"/>
    <w:rsid w:val="00861094"/>
    <w:rsid w:val="00861B2A"/>
    <w:rsid w:val="00861CF3"/>
    <w:rsid w:val="0086278D"/>
    <w:rsid w:val="00862EBC"/>
    <w:rsid w:val="00863F24"/>
    <w:rsid w:val="00864CA1"/>
    <w:rsid w:val="00864E62"/>
    <w:rsid w:val="008653B6"/>
    <w:rsid w:val="0086585F"/>
    <w:rsid w:val="0086628C"/>
    <w:rsid w:val="00866E87"/>
    <w:rsid w:val="00867346"/>
    <w:rsid w:val="008674A2"/>
    <w:rsid w:val="00867A33"/>
    <w:rsid w:val="00870D5A"/>
    <w:rsid w:val="008710F2"/>
    <w:rsid w:val="008717B3"/>
    <w:rsid w:val="00871934"/>
    <w:rsid w:val="00871A39"/>
    <w:rsid w:val="00871B7C"/>
    <w:rsid w:val="00871E86"/>
    <w:rsid w:val="00872376"/>
    <w:rsid w:val="00872653"/>
    <w:rsid w:val="008726F5"/>
    <w:rsid w:val="00872BF2"/>
    <w:rsid w:val="008736E9"/>
    <w:rsid w:val="00873978"/>
    <w:rsid w:val="00874176"/>
    <w:rsid w:val="00874612"/>
    <w:rsid w:val="008750DD"/>
    <w:rsid w:val="00875240"/>
    <w:rsid w:val="008762AA"/>
    <w:rsid w:val="00876C2C"/>
    <w:rsid w:val="008800BB"/>
    <w:rsid w:val="008807ED"/>
    <w:rsid w:val="00880A11"/>
    <w:rsid w:val="00880C43"/>
    <w:rsid w:val="00880CBB"/>
    <w:rsid w:val="00880D65"/>
    <w:rsid w:val="00881C38"/>
    <w:rsid w:val="0088280D"/>
    <w:rsid w:val="008828BB"/>
    <w:rsid w:val="0088360C"/>
    <w:rsid w:val="008837B9"/>
    <w:rsid w:val="00883E66"/>
    <w:rsid w:val="00884CE0"/>
    <w:rsid w:val="00884D20"/>
    <w:rsid w:val="00884EDB"/>
    <w:rsid w:val="008864F8"/>
    <w:rsid w:val="00887286"/>
    <w:rsid w:val="00887B35"/>
    <w:rsid w:val="00890AE1"/>
    <w:rsid w:val="00890B2B"/>
    <w:rsid w:val="00891DC7"/>
    <w:rsid w:val="00892DF2"/>
    <w:rsid w:val="00892EB4"/>
    <w:rsid w:val="008930C4"/>
    <w:rsid w:val="00894238"/>
    <w:rsid w:val="00894383"/>
    <w:rsid w:val="00894607"/>
    <w:rsid w:val="0089469B"/>
    <w:rsid w:val="008951BF"/>
    <w:rsid w:val="008952FF"/>
    <w:rsid w:val="0089592B"/>
    <w:rsid w:val="00896285"/>
    <w:rsid w:val="008970D6"/>
    <w:rsid w:val="008A0660"/>
    <w:rsid w:val="008A06ED"/>
    <w:rsid w:val="008A1105"/>
    <w:rsid w:val="008A15C7"/>
    <w:rsid w:val="008A1748"/>
    <w:rsid w:val="008A1904"/>
    <w:rsid w:val="008A1B8A"/>
    <w:rsid w:val="008A2E9C"/>
    <w:rsid w:val="008A3532"/>
    <w:rsid w:val="008A38E0"/>
    <w:rsid w:val="008A3EBE"/>
    <w:rsid w:val="008A4B97"/>
    <w:rsid w:val="008A4DC2"/>
    <w:rsid w:val="008A51EA"/>
    <w:rsid w:val="008A523A"/>
    <w:rsid w:val="008A5983"/>
    <w:rsid w:val="008A5FBE"/>
    <w:rsid w:val="008A67C4"/>
    <w:rsid w:val="008A6B58"/>
    <w:rsid w:val="008A7051"/>
    <w:rsid w:val="008A7800"/>
    <w:rsid w:val="008A78CF"/>
    <w:rsid w:val="008B00E9"/>
    <w:rsid w:val="008B0975"/>
    <w:rsid w:val="008B0B10"/>
    <w:rsid w:val="008B1673"/>
    <w:rsid w:val="008B1836"/>
    <w:rsid w:val="008B2B0A"/>
    <w:rsid w:val="008B2BC7"/>
    <w:rsid w:val="008B3920"/>
    <w:rsid w:val="008B3DCE"/>
    <w:rsid w:val="008B3F91"/>
    <w:rsid w:val="008B4660"/>
    <w:rsid w:val="008B55AD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415"/>
    <w:rsid w:val="008C4C50"/>
    <w:rsid w:val="008C4CD0"/>
    <w:rsid w:val="008C516A"/>
    <w:rsid w:val="008C5262"/>
    <w:rsid w:val="008C5AB9"/>
    <w:rsid w:val="008C5DBA"/>
    <w:rsid w:val="008C5F1A"/>
    <w:rsid w:val="008C6002"/>
    <w:rsid w:val="008C63CD"/>
    <w:rsid w:val="008C765B"/>
    <w:rsid w:val="008D0266"/>
    <w:rsid w:val="008D05A8"/>
    <w:rsid w:val="008D07F9"/>
    <w:rsid w:val="008D0A29"/>
    <w:rsid w:val="008D12FF"/>
    <w:rsid w:val="008D144B"/>
    <w:rsid w:val="008D17AB"/>
    <w:rsid w:val="008D19B6"/>
    <w:rsid w:val="008D1C15"/>
    <w:rsid w:val="008D1C58"/>
    <w:rsid w:val="008D2AC7"/>
    <w:rsid w:val="008D2E7A"/>
    <w:rsid w:val="008D3670"/>
    <w:rsid w:val="008D3900"/>
    <w:rsid w:val="008D3BAE"/>
    <w:rsid w:val="008D4162"/>
    <w:rsid w:val="008D44F1"/>
    <w:rsid w:val="008D45B0"/>
    <w:rsid w:val="008D4E08"/>
    <w:rsid w:val="008D53DA"/>
    <w:rsid w:val="008D54A7"/>
    <w:rsid w:val="008D578C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3E2"/>
    <w:rsid w:val="008E76BD"/>
    <w:rsid w:val="008E7F2C"/>
    <w:rsid w:val="008F08C3"/>
    <w:rsid w:val="008F0F51"/>
    <w:rsid w:val="008F1E42"/>
    <w:rsid w:val="008F211D"/>
    <w:rsid w:val="008F3285"/>
    <w:rsid w:val="008F3411"/>
    <w:rsid w:val="008F385A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42B"/>
    <w:rsid w:val="009059FD"/>
    <w:rsid w:val="00906C01"/>
    <w:rsid w:val="00906C55"/>
    <w:rsid w:val="00906F68"/>
    <w:rsid w:val="00906F7A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A54"/>
    <w:rsid w:val="00917BF1"/>
    <w:rsid w:val="00917DCD"/>
    <w:rsid w:val="0092054F"/>
    <w:rsid w:val="00921052"/>
    <w:rsid w:val="0092121B"/>
    <w:rsid w:val="009215CF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4683"/>
    <w:rsid w:val="009251ED"/>
    <w:rsid w:val="00925349"/>
    <w:rsid w:val="00925CE9"/>
    <w:rsid w:val="009269A7"/>
    <w:rsid w:val="00926E49"/>
    <w:rsid w:val="0092703D"/>
    <w:rsid w:val="00927445"/>
    <w:rsid w:val="009275F8"/>
    <w:rsid w:val="00930484"/>
    <w:rsid w:val="009304C0"/>
    <w:rsid w:val="00930913"/>
    <w:rsid w:val="009311D9"/>
    <w:rsid w:val="009318AD"/>
    <w:rsid w:val="009318D3"/>
    <w:rsid w:val="00931C67"/>
    <w:rsid w:val="00931FA3"/>
    <w:rsid w:val="00932757"/>
    <w:rsid w:val="009332A5"/>
    <w:rsid w:val="00933DC8"/>
    <w:rsid w:val="0093448B"/>
    <w:rsid w:val="009347C4"/>
    <w:rsid w:val="00934A1C"/>
    <w:rsid w:val="00934BAA"/>
    <w:rsid w:val="00934D8F"/>
    <w:rsid w:val="00934F94"/>
    <w:rsid w:val="00934FF3"/>
    <w:rsid w:val="00935326"/>
    <w:rsid w:val="009354BD"/>
    <w:rsid w:val="0093564A"/>
    <w:rsid w:val="00935660"/>
    <w:rsid w:val="00935AAD"/>
    <w:rsid w:val="00935CB8"/>
    <w:rsid w:val="00936731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94"/>
    <w:rsid w:val="00942DB7"/>
    <w:rsid w:val="009431A8"/>
    <w:rsid w:val="0094342B"/>
    <w:rsid w:val="00943F57"/>
    <w:rsid w:val="00944137"/>
    <w:rsid w:val="00944B3E"/>
    <w:rsid w:val="00944B4F"/>
    <w:rsid w:val="00944E56"/>
    <w:rsid w:val="00944E7C"/>
    <w:rsid w:val="00945E52"/>
    <w:rsid w:val="009465E4"/>
    <w:rsid w:val="009467C1"/>
    <w:rsid w:val="00946B12"/>
    <w:rsid w:val="00946D0B"/>
    <w:rsid w:val="00947AC4"/>
    <w:rsid w:val="009509F4"/>
    <w:rsid w:val="009524ED"/>
    <w:rsid w:val="0095299E"/>
    <w:rsid w:val="00952B2A"/>
    <w:rsid w:val="00952D02"/>
    <w:rsid w:val="00952DD1"/>
    <w:rsid w:val="00953532"/>
    <w:rsid w:val="009538FF"/>
    <w:rsid w:val="009539D3"/>
    <w:rsid w:val="00954757"/>
    <w:rsid w:val="009561C3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1AD4"/>
    <w:rsid w:val="00962A0F"/>
    <w:rsid w:val="00962D15"/>
    <w:rsid w:val="00963AFD"/>
    <w:rsid w:val="00963B6E"/>
    <w:rsid w:val="00963E90"/>
    <w:rsid w:val="009650B7"/>
    <w:rsid w:val="0096543B"/>
    <w:rsid w:val="00966529"/>
    <w:rsid w:val="0096665C"/>
    <w:rsid w:val="009667C5"/>
    <w:rsid w:val="00966D3F"/>
    <w:rsid w:val="00966FE6"/>
    <w:rsid w:val="00967068"/>
    <w:rsid w:val="0096725A"/>
    <w:rsid w:val="00970F20"/>
    <w:rsid w:val="00970F22"/>
    <w:rsid w:val="009711D4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6D78"/>
    <w:rsid w:val="00976E3C"/>
    <w:rsid w:val="00976F1D"/>
    <w:rsid w:val="0097778D"/>
    <w:rsid w:val="00977841"/>
    <w:rsid w:val="009800CB"/>
    <w:rsid w:val="0098029A"/>
    <w:rsid w:val="009803A2"/>
    <w:rsid w:val="00980CBC"/>
    <w:rsid w:val="00980D3A"/>
    <w:rsid w:val="0098140C"/>
    <w:rsid w:val="009816F6"/>
    <w:rsid w:val="009818B2"/>
    <w:rsid w:val="00981B2E"/>
    <w:rsid w:val="00982958"/>
    <w:rsid w:val="0098300A"/>
    <w:rsid w:val="0098311B"/>
    <w:rsid w:val="009838EB"/>
    <w:rsid w:val="00984686"/>
    <w:rsid w:val="0098478E"/>
    <w:rsid w:val="00984B03"/>
    <w:rsid w:val="00985AAD"/>
    <w:rsid w:val="00986150"/>
    <w:rsid w:val="00986446"/>
    <w:rsid w:val="00986F92"/>
    <w:rsid w:val="00986FDE"/>
    <w:rsid w:val="009872B6"/>
    <w:rsid w:val="009877C9"/>
    <w:rsid w:val="00990E02"/>
    <w:rsid w:val="00991E36"/>
    <w:rsid w:val="009927E7"/>
    <w:rsid w:val="00992CAE"/>
    <w:rsid w:val="00994EF3"/>
    <w:rsid w:val="00995201"/>
    <w:rsid w:val="0099551F"/>
    <w:rsid w:val="00995880"/>
    <w:rsid w:val="00995977"/>
    <w:rsid w:val="00995C64"/>
    <w:rsid w:val="00996396"/>
    <w:rsid w:val="0099688A"/>
    <w:rsid w:val="00996BD9"/>
    <w:rsid w:val="009973F8"/>
    <w:rsid w:val="00997CDF"/>
    <w:rsid w:val="009A0156"/>
    <w:rsid w:val="009A0963"/>
    <w:rsid w:val="009A0E47"/>
    <w:rsid w:val="009A107C"/>
    <w:rsid w:val="009A143C"/>
    <w:rsid w:val="009A1FAD"/>
    <w:rsid w:val="009A245B"/>
    <w:rsid w:val="009A2A3C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849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37F"/>
    <w:rsid w:val="009B367F"/>
    <w:rsid w:val="009B3688"/>
    <w:rsid w:val="009B3CAD"/>
    <w:rsid w:val="009B3D68"/>
    <w:rsid w:val="009B495F"/>
    <w:rsid w:val="009B4F57"/>
    <w:rsid w:val="009B520C"/>
    <w:rsid w:val="009B56B0"/>
    <w:rsid w:val="009B644A"/>
    <w:rsid w:val="009B651B"/>
    <w:rsid w:val="009B671E"/>
    <w:rsid w:val="009B6951"/>
    <w:rsid w:val="009B7904"/>
    <w:rsid w:val="009C0432"/>
    <w:rsid w:val="009C069C"/>
    <w:rsid w:val="009C10A4"/>
    <w:rsid w:val="009C1224"/>
    <w:rsid w:val="009C13F4"/>
    <w:rsid w:val="009C189B"/>
    <w:rsid w:val="009C2518"/>
    <w:rsid w:val="009C2ADB"/>
    <w:rsid w:val="009C2FDE"/>
    <w:rsid w:val="009C31B0"/>
    <w:rsid w:val="009C326B"/>
    <w:rsid w:val="009C3398"/>
    <w:rsid w:val="009C39A1"/>
    <w:rsid w:val="009C4A25"/>
    <w:rsid w:val="009C503F"/>
    <w:rsid w:val="009C55AC"/>
    <w:rsid w:val="009C600B"/>
    <w:rsid w:val="009C68CE"/>
    <w:rsid w:val="009C690B"/>
    <w:rsid w:val="009C6AF9"/>
    <w:rsid w:val="009C6F28"/>
    <w:rsid w:val="009C71D4"/>
    <w:rsid w:val="009C74BC"/>
    <w:rsid w:val="009C7D0B"/>
    <w:rsid w:val="009D0323"/>
    <w:rsid w:val="009D0DC4"/>
    <w:rsid w:val="009D1619"/>
    <w:rsid w:val="009D251D"/>
    <w:rsid w:val="009D25A9"/>
    <w:rsid w:val="009D27BC"/>
    <w:rsid w:val="009D2FA9"/>
    <w:rsid w:val="009D46FC"/>
    <w:rsid w:val="009D5251"/>
    <w:rsid w:val="009D55A5"/>
    <w:rsid w:val="009D5773"/>
    <w:rsid w:val="009D5BF0"/>
    <w:rsid w:val="009D5F20"/>
    <w:rsid w:val="009D6182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E72D5"/>
    <w:rsid w:val="009E7C1F"/>
    <w:rsid w:val="009F070B"/>
    <w:rsid w:val="009F0E47"/>
    <w:rsid w:val="009F1D86"/>
    <w:rsid w:val="009F232D"/>
    <w:rsid w:val="009F2D5C"/>
    <w:rsid w:val="009F3239"/>
    <w:rsid w:val="009F4B3E"/>
    <w:rsid w:val="009F4CE8"/>
    <w:rsid w:val="009F4F42"/>
    <w:rsid w:val="009F5847"/>
    <w:rsid w:val="009F58AF"/>
    <w:rsid w:val="009F58D9"/>
    <w:rsid w:val="009F6397"/>
    <w:rsid w:val="009F664A"/>
    <w:rsid w:val="009F6860"/>
    <w:rsid w:val="009F6918"/>
    <w:rsid w:val="009F73BF"/>
    <w:rsid w:val="009F7959"/>
    <w:rsid w:val="00A0055F"/>
    <w:rsid w:val="00A0096E"/>
    <w:rsid w:val="00A00C27"/>
    <w:rsid w:val="00A01060"/>
    <w:rsid w:val="00A010F3"/>
    <w:rsid w:val="00A01807"/>
    <w:rsid w:val="00A02353"/>
    <w:rsid w:val="00A0253F"/>
    <w:rsid w:val="00A0278E"/>
    <w:rsid w:val="00A029FB"/>
    <w:rsid w:val="00A02A16"/>
    <w:rsid w:val="00A02ACB"/>
    <w:rsid w:val="00A03881"/>
    <w:rsid w:val="00A03C4A"/>
    <w:rsid w:val="00A042AE"/>
    <w:rsid w:val="00A044E2"/>
    <w:rsid w:val="00A046A9"/>
    <w:rsid w:val="00A04F2A"/>
    <w:rsid w:val="00A04FB0"/>
    <w:rsid w:val="00A0530A"/>
    <w:rsid w:val="00A05CE2"/>
    <w:rsid w:val="00A05F70"/>
    <w:rsid w:val="00A0603F"/>
    <w:rsid w:val="00A06B9F"/>
    <w:rsid w:val="00A06DBA"/>
    <w:rsid w:val="00A10ABC"/>
    <w:rsid w:val="00A10AD6"/>
    <w:rsid w:val="00A11172"/>
    <w:rsid w:val="00A116B3"/>
    <w:rsid w:val="00A11737"/>
    <w:rsid w:val="00A1232B"/>
    <w:rsid w:val="00A124B8"/>
    <w:rsid w:val="00A1263D"/>
    <w:rsid w:val="00A12778"/>
    <w:rsid w:val="00A12945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644F"/>
    <w:rsid w:val="00A16BC6"/>
    <w:rsid w:val="00A178C6"/>
    <w:rsid w:val="00A20607"/>
    <w:rsid w:val="00A20C65"/>
    <w:rsid w:val="00A215D0"/>
    <w:rsid w:val="00A219E7"/>
    <w:rsid w:val="00A22659"/>
    <w:rsid w:val="00A242BA"/>
    <w:rsid w:val="00A24BE1"/>
    <w:rsid w:val="00A24C3A"/>
    <w:rsid w:val="00A24EB3"/>
    <w:rsid w:val="00A251B5"/>
    <w:rsid w:val="00A25F7B"/>
    <w:rsid w:val="00A26051"/>
    <w:rsid w:val="00A2609E"/>
    <w:rsid w:val="00A26675"/>
    <w:rsid w:val="00A26E7A"/>
    <w:rsid w:val="00A274B2"/>
    <w:rsid w:val="00A27642"/>
    <w:rsid w:val="00A276A2"/>
    <w:rsid w:val="00A27C00"/>
    <w:rsid w:val="00A27D30"/>
    <w:rsid w:val="00A3050E"/>
    <w:rsid w:val="00A31AEA"/>
    <w:rsid w:val="00A3313B"/>
    <w:rsid w:val="00A34356"/>
    <w:rsid w:val="00A34690"/>
    <w:rsid w:val="00A34FFA"/>
    <w:rsid w:val="00A351AA"/>
    <w:rsid w:val="00A351B6"/>
    <w:rsid w:val="00A351B8"/>
    <w:rsid w:val="00A36688"/>
    <w:rsid w:val="00A36E46"/>
    <w:rsid w:val="00A37249"/>
    <w:rsid w:val="00A37A52"/>
    <w:rsid w:val="00A37DC2"/>
    <w:rsid w:val="00A40433"/>
    <w:rsid w:val="00A40CED"/>
    <w:rsid w:val="00A41075"/>
    <w:rsid w:val="00A410B5"/>
    <w:rsid w:val="00A4144D"/>
    <w:rsid w:val="00A41F62"/>
    <w:rsid w:val="00A435B3"/>
    <w:rsid w:val="00A44163"/>
    <w:rsid w:val="00A448E5"/>
    <w:rsid w:val="00A44928"/>
    <w:rsid w:val="00A44D1C"/>
    <w:rsid w:val="00A44FAA"/>
    <w:rsid w:val="00A4554F"/>
    <w:rsid w:val="00A45A8A"/>
    <w:rsid w:val="00A45AF9"/>
    <w:rsid w:val="00A46600"/>
    <w:rsid w:val="00A4761E"/>
    <w:rsid w:val="00A47721"/>
    <w:rsid w:val="00A4780A"/>
    <w:rsid w:val="00A47869"/>
    <w:rsid w:val="00A47D1B"/>
    <w:rsid w:val="00A47FC2"/>
    <w:rsid w:val="00A50214"/>
    <w:rsid w:val="00A505E5"/>
    <w:rsid w:val="00A5099E"/>
    <w:rsid w:val="00A50E40"/>
    <w:rsid w:val="00A51344"/>
    <w:rsid w:val="00A51E2D"/>
    <w:rsid w:val="00A52DFD"/>
    <w:rsid w:val="00A52E22"/>
    <w:rsid w:val="00A53AAB"/>
    <w:rsid w:val="00A53D86"/>
    <w:rsid w:val="00A53F6F"/>
    <w:rsid w:val="00A545BB"/>
    <w:rsid w:val="00A54C10"/>
    <w:rsid w:val="00A55442"/>
    <w:rsid w:val="00A5686E"/>
    <w:rsid w:val="00A57628"/>
    <w:rsid w:val="00A605DC"/>
    <w:rsid w:val="00A609AB"/>
    <w:rsid w:val="00A60B69"/>
    <w:rsid w:val="00A61231"/>
    <w:rsid w:val="00A6266F"/>
    <w:rsid w:val="00A62AC0"/>
    <w:rsid w:val="00A62CF0"/>
    <w:rsid w:val="00A62D78"/>
    <w:rsid w:val="00A62EB0"/>
    <w:rsid w:val="00A63B31"/>
    <w:rsid w:val="00A64508"/>
    <w:rsid w:val="00A64993"/>
    <w:rsid w:val="00A64CB1"/>
    <w:rsid w:val="00A65BD1"/>
    <w:rsid w:val="00A65F81"/>
    <w:rsid w:val="00A66028"/>
    <w:rsid w:val="00A663CF"/>
    <w:rsid w:val="00A67B9A"/>
    <w:rsid w:val="00A67EFA"/>
    <w:rsid w:val="00A7030E"/>
    <w:rsid w:val="00A704D1"/>
    <w:rsid w:val="00A70656"/>
    <w:rsid w:val="00A70ADD"/>
    <w:rsid w:val="00A70C8C"/>
    <w:rsid w:val="00A70E3A"/>
    <w:rsid w:val="00A711B0"/>
    <w:rsid w:val="00A71854"/>
    <w:rsid w:val="00A71C8B"/>
    <w:rsid w:val="00A71F87"/>
    <w:rsid w:val="00A7254A"/>
    <w:rsid w:val="00A72A66"/>
    <w:rsid w:val="00A72DB7"/>
    <w:rsid w:val="00A73AD7"/>
    <w:rsid w:val="00A73BE6"/>
    <w:rsid w:val="00A746CF"/>
    <w:rsid w:val="00A746F8"/>
    <w:rsid w:val="00A7470F"/>
    <w:rsid w:val="00A747C1"/>
    <w:rsid w:val="00A75046"/>
    <w:rsid w:val="00A750AC"/>
    <w:rsid w:val="00A75336"/>
    <w:rsid w:val="00A763B5"/>
    <w:rsid w:val="00A76423"/>
    <w:rsid w:val="00A774DC"/>
    <w:rsid w:val="00A7779F"/>
    <w:rsid w:val="00A77E3D"/>
    <w:rsid w:val="00A80EBB"/>
    <w:rsid w:val="00A81461"/>
    <w:rsid w:val="00A815EC"/>
    <w:rsid w:val="00A81990"/>
    <w:rsid w:val="00A81A67"/>
    <w:rsid w:val="00A81E4E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72D"/>
    <w:rsid w:val="00A85A47"/>
    <w:rsid w:val="00A85FA5"/>
    <w:rsid w:val="00A86681"/>
    <w:rsid w:val="00A86A43"/>
    <w:rsid w:val="00A86BED"/>
    <w:rsid w:val="00A87323"/>
    <w:rsid w:val="00A87D9C"/>
    <w:rsid w:val="00A87E02"/>
    <w:rsid w:val="00A900A5"/>
    <w:rsid w:val="00A90149"/>
    <w:rsid w:val="00A903C9"/>
    <w:rsid w:val="00A9060A"/>
    <w:rsid w:val="00A91B96"/>
    <w:rsid w:val="00A91EFA"/>
    <w:rsid w:val="00A92280"/>
    <w:rsid w:val="00A927D0"/>
    <w:rsid w:val="00A92CAC"/>
    <w:rsid w:val="00A92E9D"/>
    <w:rsid w:val="00A936D7"/>
    <w:rsid w:val="00A937CA"/>
    <w:rsid w:val="00A93C75"/>
    <w:rsid w:val="00A93E13"/>
    <w:rsid w:val="00A9475E"/>
    <w:rsid w:val="00A94BB4"/>
    <w:rsid w:val="00A94BEC"/>
    <w:rsid w:val="00A952CD"/>
    <w:rsid w:val="00A9555E"/>
    <w:rsid w:val="00A95799"/>
    <w:rsid w:val="00A96370"/>
    <w:rsid w:val="00A9676D"/>
    <w:rsid w:val="00A968E6"/>
    <w:rsid w:val="00A9698E"/>
    <w:rsid w:val="00A96BED"/>
    <w:rsid w:val="00A96CC2"/>
    <w:rsid w:val="00A96EDF"/>
    <w:rsid w:val="00A976A7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7F4"/>
    <w:rsid w:val="00AA6A44"/>
    <w:rsid w:val="00AA6ECA"/>
    <w:rsid w:val="00AA72C3"/>
    <w:rsid w:val="00AA7559"/>
    <w:rsid w:val="00AA7A06"/>
    <w:rsid w:val="00AB01CD"/>
    <w:rsid w:val="00AB02CB"/>
    <w:rsid w:val="00AB059E"/>
    <w:rsid w:val="00AB0AC7"/>
    <w:rsid w:val="00AB0ACF"/>
    <w:rsid w:val="00AB2B04"/>
    <w:rsid w:val="00AB2B9A"/>
    <w:rsid w:val="00AB2DFB"/>
    <w:rsid w:val="00AB373B"/>
    <w:rsid w:val="00AB3C1B"/>
    <w:rsid w:val="00AB43BB"/>
    <w:rsid w:val="00AB476B"/>
    <w:rsid w:val="00AB49E9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2212"/>
    <w:rsid w:val="00AC2E78"/>
    <w:rsid w:val="00AC3C0C"/>
    <w:rsid w:val="00AC3FCC"/>
    <w:rsid w:val="00AC4103"/>
    <w:rsid w:val="00AC4215"/>
    <w:rsid w:val="00AC4505"/>
    <w:rsid w:val="00AC453A"/>
    <w:rsid w:val="00AC531B"/>
    <w:rsid w:val="00AC5375"/>
    <w:rsid w:val="00AC54C5"/>
    <w:rsid w:val="00AC5A26"/>
    <w:rsid w:val="00AC5D69"/>
    <w:rsid w:val="00AC6565"/>
    <w:rsid w:val="00AC6D1D"/>
    <w:rsid w:val="00AC6EE4"/>
    <w:rsid w:val="00AC6F05"/>
    <w:rsid w:val="00AC6F4F"/>
    <w:rsid w:val="00AC7409"/>
    <w:rsid w:val="00AC7774"/>
    <w:rsid w:val="00AC7918"/>
    <w:rsid w:val="00AD0F1D"/>
    <w:rsid w:val="00AD14B9"/>
    <w:rsid w:val="00AD14D0"/>
    <w:rsid w:val="00AD1569"/>
    <w:rsid w:val="00AD159B"/>
    <w:rsid w:val="00AD1A1B"/>
    <w:rsid w:val="00AD1AF1"/>
    <w:rsid w:val="00AD2251"/>
    <w:rsid w:val="00AD2C82"/>
    <w:rsid w:val="00AD309E"/>
    <w:rsid w:val="00AD32A9"/>
    <w:rsid w:val="00AD3B43"/>
    <w:rsid w:val="00AD542D"/>
    <w:rsid w:val="00AD5639"/>
    <w:rsid w:val="00AD5B81"/>
    <w:rsid w:val="00AD5C03"/>
    <w:rsid w:val="00AD6412"/>
    <w:rsid w:val="00AD65A8"/>
    <w:rsid w:val="00AD6EEF"/>
    <w:rsid w:val="00AD6FB6"/>
    <w:rsid w:val="00AD71E4"/>
    <w:rsid w:val="00AD7520"/>
    <w:rsid w:val="00AE046F"/>
    <w:rsid w:val="00AE0657"/>
    <w:rsid w:val="00AE07FD"/>
    <w:rsid w:val="00AE0A88"/>
    <w:rsid w:val="00AE0E32"/>
    <w:rsid w:val="00AE120B"/>
    <w:rsid w:val="00AE1C87"/>
    <w:rsid w:val="00AE2698"/>
    <w:rsid w:val="00AE2B0B"/>
    <w:rsid w:val="00AE2D32"/>
    <w:rsid w:val="00AE2E88"/>
    <w:rsid w:val="00AE3076"/>
    <w:rsid w:val="00AE3DC2"/>
    <w:rsid w:val="00AE4594"/>
    <w:rsid w:val="00AE4E1C"/>
    <w:rsid w:val="00AE4E3F"/>
    <w:rsid w:val="00AE5315"/>
    <w:rsid w:val="00AE5648"/>
    <w:rsid w:val="00AE5B39"/>
    <w:rsid w:val="00AE7446"/>
    <w:rsid w:val="00AE768B"/>
    <w:rsid w:val="00AF038B"/>
    <w:rsid w:val="00AF0780"/>
    <w:rsid w:val="00AF0840"/>
    <w:rsid w:val="00AF0AFC"/>
    <w:rsid w:val="00AF105B"/>
    <w:rsid w:val="00AF10E0"/>
    <w:rsid w:val="00AF1ECB"/>
    <w:rsid w:val="00AF1FFE"/>
    <w:rsid w:val="00AF2E01"/>
    <w:rsid w:val="00AF2E40"/>
    <w:rsid w:val="00AF451C"/>
    <w:rsid w:val="00AF555C"/>
    <w:rsid w:val="00AF5691"/>
    <w:rsid w:val="00AF5CC1"/>
    <w:rsid w:val="00AF5EA1"/>
    <w:rsid w:val="00AF5F47"/>
    <w:rsid w:val="00AF6500"/>
    <w:rsid w:val="00AF6B22"/>
    <w:rsid w:val="00AF6CE1"/>
    <w:rsid w:val="00AF7688"/>
    <w:rsid w:val="00AF76F6"/>
    <w:rsid w:val="00AF7A79"/>
    <w:rsid w:val="00B00EC7"/>
    <w:rsid w:val="00B00FB7"/>
    <w:rsid w:val="00B013D0"/>
    <w:rsid w:val="00B01A66"/>
    <w:rsid w:val="00B01BB1"/>
    <w:rsid w:val="00B01CA9"/>
    <w:rsid w:val="00B01FD7"/>
    <w:rsid w:val="00B021B1"/>
    <w:rsid w:val="00B02F72"/>
    <w:rsid w:val="00B03035"/>
    <w:rsid w:val="00B047CC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0C93"/>
    <w:rsid w:val="00B11BF8"/>
    <w:rsid w:val="00B11D15"/>
    <w:rsid w:val="00B12183"/>
    <w:rsid w:val="00B1218B"/>
    <w:rsid w:val="00B12738"/>
    <w:rsid w:val="00B12BEF"/>
    <w:rsid w:val="00B12DFE"/>
    <w:rsid w:val="00B12E15"/>
    <w:rsid w:val="00B13881"/>
    <w:rsid w:val="00B1428C"/>
    <w:rsid w:val="00B14E2C"/>
    <w:rsid w:val="00B1546D"/>
    <w:rsid w:val="00B1578D"/>
    <w:rsid w:val="00B15BB4"/>
    <w:rsid w:val="00B15C52"/>
    <w:rsid w:val="00B15C7A"/>
    <w:rsid w:val="00B15F9B"/>
    <w:rsid w:val="00B17019"/>
    <w:rsid w:val="00B17D57"/>
    <w:rsid w:val="00B17FF5"/>
    <w:rsid w:val="00B20068"/>
    <w:rsid w:val="00B204F9"/>
    <w:rsid w:val="00B2054D"/>
    <w:rsid w:val="00B209C5"/>
    <w:rsid w:val="00B21303"/>
    <w:rsid w:val="00B21D94"/>
    <w:rsid w:val="00B21D9D"/>
    <w:rsid w:val="00B223B4"/>
    <w:rsid w:val="00B22BD8"/>
    <w:rsid w:val="00B2349E"/>
    <w:rsid w:val="00B2362E"/>
    <w:rsid w:val="00B25115"/>
    <w:rsid w:val="00B253F0"/>
    <w:rsid w:val="00B2559E"/>
    <w:rsid w:val="00B25D8E"/>
    <w:rsid w:val="00B26249"/>
    <w:rsid w:val="00B26D89"/>
    <w:rsid w:val="00B26F65"/>
    <w:rsid w:val="00B27118"/>
    <w:rsid w:val="00B272A6"/>
    <w:rsid w:val="00B27828"/>
    <w:rsid w:val="00B27A76"/>
    <w:rsid w:val="00B27D43"/>
    <w:rsid w:val="00B27D94"/>
    <w:rsid w:val="00B306A6"/>
    <w:rsid w:val="00B314AC"/>
    <w:rsid w:val="00B3176A"/>
    <w:rsid w:val="00B32382"/>
    <w:rsid w:val="00B32AEA"/>
    <w:rsid w:val="00B32B65"/>
    <w:rsid w:val="00B34FFF"/>
    <w:rsid w:val="00B3546F"/>
    <w:rsid w:val="00B355C6"/>
    <w:rsid w:val="00B357E5"/>
    <w:rsid w:val="00B35B7D"/>
    <w:rsid w:val="00B35D92"/>
    <w:rsid w:val="00B35F0B"/>
    <w:rsid w:val="00B360CE"/>
    <w:rsid w:val="00B37273"/>
    <w:rsid w:val="00B37629"/>
    <w:rsid w:val="00B37E9C"/>
    <w:rsid w:val="00B40288"/>
    <w:rsid w:val="00B40F10"/>
    <w:rsid w:val="00B41F60"/>
    <w:rsid w:val="00B42255"/>
    <w:rsid w:val="00B424D9"/>
    <w:rsid w:val="00B4287A"/>
    <w:rsid w:val="00B43D30"/>
    <w:rsid w:val="00B43DE9"/>
    <w:rsid w:val="00B44B7A"/>
    <w:rsid w:val="00B44F37"/>
    <w:rsid w:val="00B4506F"/>
    <w:rsid w:val="00B459E7"/>
    <w:rsid w:val="00B46AC2"/>
    <w:rsid w:val="00B46E16"/>
    <w:rsid w:val="00B4750A"/>
    <w:rsid w:val="00B50222"/>
    <w:rsid w:val="00B50F15"/>
    <w:rsid w:val="00B51066"/>
    <w:rsid w:val="00B51125"/>
    <w:rsid w:val="00B51309"/>
    <w:rsid w:val="00B51E73"/>
    <w:rsid w:val="00B52658"/>
    <w:rsid w:val="00B526E2"/>
    <w:rsid w:val="00B53023"/>
    <w:rsid w:val="00B53189"/>
    <w:rsid w:val="00B534BD"/>
    <w:rsid w:val="00B5385A"/>
    <w:rsid w:val="00B53CC9"/>
    <w:rsid w:val="00B54134"/>
    <w:rsid w:val="00B54791"/>
    <w:rsid w:val="00B54D48"/>
    <w:rsid w:val="00B5554A"/>
    <w:rsid w:val="00B555D2"/>
    <w:rsid w:val="00B55E1C"/>
    <w:rsid w:val="00B568FC"/>
    <w:rsid w:val="00B572B7"/>
    <w:rsid w:val="00B574B3"/>
    <w:rsid w:val="00B57E70"/>
    <w:rsid w:val="00B6024A"/>
    <w:rsid w:val="00B60A04"/>
    <w:rsid w:val="00B60C5B"/>
    <w:rsid w:val="00B61149"/>
    <w:rsid w:val="00B61ADD"/>
    <w:rsid w:val="00B623F6"/>
    <w:rsid w:val="00B62DBE"/>
    <w:rsid w:val="00B62F70"/>
    <w:rsid w:val="00B63222"/>
    <w:rsid w:val="00B63652"/>
    <w:rsid w:val="00B636B6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2A83"/>
    <w:rsid w:val="00B73223"/>
    <w:rsid w:val="00B733C3"/>
    <w:rsid w:val="00B75881"/>
    <w:rsid w:val="00B759A6"/>
    <w:rsid w:val="00B76528"/>
    <w:rsid w:val="00B7674F"/>
    <w:rsid w:val="00B76AE3"/>
    <w:rsid w:val="00B76E22"/>
    <w:rsid w:val="00B77080"/>
    <w:rsid w:val="00B779DD"/>
    <w:rsid w:val="00B77A06"/>
    <w:rsid w:val="00B77FA9"/>
    <w:rsid w:val="00B80B0C"/>
    <w:rsid w:val="00B812FF"/>
    <w:rsid w:val="00B81A29"/>
    <w:rsid w:val="00B81C54"/>
    <w:rsid w:val="00B81DD5"/>
    <w:rsid w:val="00B8236F"/>
    <w:rsid w:val="00B8284E"/>
    <w:rsid w:val="00B82AFD"/>
    <w:rsid w:val="00B83CC0"/>
    <w:rsid w:val="00B840E9"/>
    <w:rsid w:val="00B84875"/>
    <w:rsid w:val="00B85431"/>
    <w:rsid w:val="00B85679"/>
    <w:rsid w:val="00B85F3F"/>
    <w:rsid w:val="00B8720F"/>
    <w:rsid w:val="00B87474"/>
    <w:rsid w:val="00B8773B"/>
    <w:rsid w:val="00B90907"/>
    <w:rsid w:val="00B915CF"/>
    <w:rsid w:val="00B91DFB"/>
    <w:rsid w:val="00B9252E"/>
    <w:rsid w:val="00B9272A"/>
    <w:rsid w:val="00B93379"/>
    <w:rsid w:val="00B93DA9"/>
    <w:rsid w:val="00B940AC"/>
    <w:rsid w:val="00B941A9"/>
    <w:rsid w:val="00B94755"/>
    <w:rsid w:val="00B94882"/>
    <w:rsid w:val="00B94CBC"/>
    <w:rsid w:val="00B94EE3"/>
    <w:rsid w:val="00B9521E"/>
    <w:rsid w:val="00B952C3"/>
    <w:rsid w:val="00B95438"/>
    <w:rsid w:val="00B9544F"/>
    <w:rsid w:val="00B95A6F"/>
    <w:rsid w:val="00B9625D"/>
    <w:rsid w:val="00B9627A"/>
    <w:rsid w:val="00B963FE"/>
    <w:rsid w:val="00BA040D"/>
    <w:rsid w:val="00BA07E8"/>
    <w:rsid w:val="00BA0E8D"/>
    <w:rsid w:val="00BA126E"/>
    <w:rsid w:val="00BA14DD"/>
    <w:rsid w:val="00BA1689"/>
    <w:rsid w:val="00BA1736"/>
    <w:rsid w:val="00BA18EA"/>
    <w:rsid w:val="00BA1922"/>
    <w:rsid w:val="00BA1A2F"/>
    <w:rsid w:val="00BA23A1"/>
    <w:rsid w:val="00BA26A5"/>
    <w:rsid w:val="00BA27A4"/>
    <w:rsid w:val="00BA2A52"/>
    <w:rsid w:val="00BA2A6F"/>
    <w:rsid w:val="00BA2B7C"/>
    <w:rsid w:val="00BA3551"/>
    <w:rsid w:val="00BA3F42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4D0"/>
    <w:rsid w:val="00BB2F9D"/>
    <w:rsid w:val="00BB307C"/>
    <w:rsid w:val="00BB347A"/>
    <w:rsid w:val="00BB3CBC"/>
    <w:rsid w:val="00BB534D"/>
    <w:rsid w:val="00BB5381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3B6F"/>
    <w:rsid w:val="00BC3EB4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1E5F"/>
    <w:rsid w:val="00BD1EC1"/>
    <w:rsid w:val="00BD215A"/>
    <w:rsid w:val="00BD29CC"/>
    <w:rsid w:val="00BD29FE"/>
    <w:rsid w:val="00BD2D49"/>
    <w:rsid w:val="00BD3F7C"/>
    <w:rsid w:val="00BD527C"/>
    <w:rsid w:val="00BD5673"/>
    <w:rsid w:val="00BD58CE"/>
    <w:rsid w:val="00BD599A"/>
    <w:rsid w:val="00BD5D4D"/>
    <w:rsid w:val="00BD6B97"/>
    <w:rsid w:val="00BD6FAE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5F1B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2EF7"/>
    <w:rsid w:val="00BF304D"/>
    <w:rsid w:val="00BF30D7"/>
    <w:rsid w:val="00BF31F1"/>
    <w:rsid w:val="00BF3B16"/>
    <w:rsid w:val="00BF3FA4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BF7EE7"/>
    <w:rsid w:val="00C006CD"/>
    <w:rsid w:val="00C01399"/>
    <w:rsid w:val="00C015A0"/>
    <w:rsid w:val="00C01C67"/>
    <w:rsid w:val="00C01E14"/>
    <w:rsid w:val="00C020D8"/>
    <w:rsid w:val="00C029C3"/>
    <w:rsid w:val="00C02AFA"/>
    <w:rsid w:val="00C03516"/>
    <w:rsid w:val="00C035E6"/>
    <w:rsid w:val="00C03984"/>
    <w:rsid w:val="00C03B59"/>
    <w:rsid w:val="00C04019"/>
    <w:rsid w:val="00C04347"/>
    <w:rsid w:val="00C0449A"/>
    <w:rsid w:val="00C0486B"/>
    <w:rsid w:val="00C04E6A"/>
    <w:rsid w:val="00C05527"/>
    <w:rsid w:val="00C05E96"/>
    <w:rsid w:val="00C06503"/>
    <w:rsid w:val="00C06753"/>
    <w:rsid w:val="00C071BE"/>
    <w:rsid w:val="00C0792F"/>
    <w:rsid w:val="00C10394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0023"/>
    <w:rsid w:val="00C21C16"/>
    <w:rsid w:val="00C21EE4"/>
    <w:rsid w:val="00C23536"/>
    <w:rsid w:val="00C23DD4"/>
    <w:rsid w:val="00C243B9"/>
    <w:rsid w:val="00C24610"/>
    <w:rsid w:val="00C24C24"/>
    <w:rsid w:val="00C25580"/>
    <w:rsid w:val="00C259B3"/>
    <w:rsid w:val="00C26124"/>
    <w:rsid w:val="00C262C1"/>
    <w:rsid w:val="00C26802"/>
    <w:rsid w:val="00C26D14"/>
    <w:rsid w:val="00C27793"/>
    <w:rsid w:val="00C27B80"/>
    <w:rsid w:val="00C27C89"/>
    <w:rsid w:val="00C30137"/>
    <w:rsid w:val="00C32524"/>
    <w:rsid w:val="00C32CAA"/>
    <w:rsid w:val="00C33268"/>
    <w:rsid w:val="00C33661"/>
    <w:rsid w:val="00C3377C"/>
    <w:rsid w:val="00C343B7"/>
    <w:rsid w:val="00C344E4"/>
    <w:rsid w:val="00C34C9C"/>
    <w:rsid w:val="00C34D90"/>
    <w:rsid w:val="00C352D8"/>
    <w:rsid w:val="00C362DC"/>
    <w:rsid w:val="00C3645B"/>
    <w:rsid w:val="00C36485"/>
    <w:rsid w:val="00C3664B"/>
    <w:rsid w:val="00C36C12"/>
    <w:rsid w:val="00C37439"/>
    <w:rsid w:val="00C3749A"/>
    <w:rsid w:val="00C3760F"/>
    <w:rsid w:val="00C4069C"/>
    <w:rsid w:val="00C40CA7"/>
    <w:rsid w:val="00C40DFB"/>
    <w:rsid w:val="00C416A5"/>
    <w:rsid w:val="00C41805"/>
    <w:rsid w:val="00C41B36"/>
    <w:rsid w:val="00C426B6"/>
    <w:rsid w:val="00C43013"/>
    <w:rsid w:val="00C435DB"/>
    <w:rsid w:val="00C4369E"/>
    <w:rsid w:val="00C43806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3C9"/>
    <w:rsid w:val="00C503D9"/>
    <w:rsid w:val="00C50423"/>
    <w:rsid w:val="00C506BA"/>
    <w:rsid w:val="00C508EA"/>
    <w:rsid w:val="00C50911"/>
    <w:rsid w:val="00C50D5A"/>
    <w:rsid w:val="00C510F1"/>
    <w:rsid w:val="00C510F7"/>
    <w:rsid w:val="00C5149E"/>
    <w:rsid w:val="00C515F6"/>
    <w:rsid w:val="00C518FE"/>
    <w:rsid w:val="00C52631"/>
    <w:rsid w:val="00C5286C"/>
    <w:rsid w:val="00C52E30"/>
    <w:rsid w:val="00C5319E"/>
    <w:rsid w:val="00C53927"/>
    <w:rsid w:val="00C53B73"/>
    <w:rsid w:val="00C53F8F"/>
    <w:rsid w:val="00C54249"/>
    <w:rsid w:val="00C55652"/>
    <w:rsid w:val="00C55781"/>
    <w:rsid w:val="00C559EE"/>
    <w:rsid w:val="00C55D21"/>
    <w:rsid w:val="00C55D4B"/>
    <w:rsid w:val="00C560DE"/>
    <w:rsid w:val="00C563C7"/>
    <w:rsid w:val="00C5678D"/>
    <w:rsid w:val="00C576C9"/>
    <w:rsid w:val="00C5783D"/>
    <w:rsid w:val="00C57D69"/>
    <w:rsid w:val="00C57DB7"/>
    <w:rsid w:val="00C600F8"/>
    <w:rsid w:val="00C61871"/>
    <w:rsid w:val="00C61952"/>
    <w:rsid w:val="00C62A3A"/>
    <w:rsid w:val="00C63BEC"/>
    <w:rsid w:val="00C6403D"/>
    <w:rsid w:val="00C64785"/>
    <w:rsid w:val="00C651E1"/>
    <w:rsid w:val="00C65389"/>
    <w:rsid w:val="00C65E3D"/>
    <w:rsid w:val="00C66234"/>
    <w:rsid w:val="00C670D8"/>
    <w:rsid w:val="00C67700"/>
    <w:rsid w:val="00C67BE2"/>
    <w:rsid w:val="00C67C2A"/>
    <w:rsid w:val="00C67D15"/>
    <w:rsid w:val="00C67F56"/>
    <w:rsid w:val="00C67F69"/>
    <w:rsid w:val="00C67FBD"/>
    <w:rsid w:val="00C70025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5C7"/>
    <w:rsid w:val="00C75857"/>
    <w:rsid w:val="00C75875"/>
    <w:rsid w:val="00C762F5"/>
    <w:rsid w:val="00C7655E"/>
    <w:rsid w:val="00C7686F"/>
    <w:rsid w:val="00C773AB"/>
    <w:rsid w:val="00C7777F"/>
    <w:rsid w:val="00C77E39"/>
    <w:rsid w:val="00C806F5"/>
    <w:rsid w:val="00C818E4"/>
    <w:rsid w:val="00C820DC"/>
    <w:rsid w:val="00C82188"/>
    <w:rsid w:val="00C825AA"/>
    <w:rsid w:val="00C82A27"/>
    <w:rsid w:val="00C834DF"/>
    <w:rsid w:val="00C8390E"/>
    <w:rsid w:val="00C83BEC"/>
    <w:rsid w:val="00C83C8D"/>
    <w:rsid w:val="00C850A7"/>
    <w:rsid w:val="00C85445"/>
    <w:rsid w:val="00C85AEF"/>
    <w:rsid w:val="00C861CF"/>
    <w:rsid w:val="00C862E4"/>
    <w:rsid w:val="00C87653"/>
    <w:rsid w:val="00C87C02"/>
    <w:rsid w:val="00C901B7"/>
    <w:rsid w:val="00C9026F"/>
    <w:rsid w:val="00C903AC"/>
    <w:rsid w:val="00C90F6B"/>
    <w:rsid w:val="00C91142"/>
    <w:rsid w:val="00C9165D"/>
    <w:rsid w:val="00C91712"/>
    <w:rsid w:val="00C924EC"/>
    <w:rsid w:val="00C92BCB"/>
    <w:rsid w:val="00C93E36"/>
    <w:rsid w:val="00C94450"/>
    <w:rsid w:val="00C954D2"/>
    <w:rsid w:val="00C96BBF"/>
    <w:rsid w:val="00C96F2C"/>
    <w:rsid w:val="00C9778F"/>
    <w:rsid w:val="00C977E3"/>
    <w:rsid w:val="00C97ACE"/>
    <w:rsid w:val="00C97E33"/>
    <w:rsid w:val="00CA02BA"/>
    <w:rsid w:val="00CA053E"/>
    <w:rsid w:val="00CA0C95"/>
    <w:rsid w:val="00CA1181"/>
    <w:rsid w:val="00CA1C5D"/>
    <w:rsid w:val="00CA2901"/>
    <w:rsid w:val="00CA2A8D"/>
    <w:rsid w:val="00CA2CE6"/>
    <w:rsid w:val="00CA3136"/>
    <w:rsid w:val="00CA349A"/>
    <w:rsid w:val="00CA354D"/>
    <w:rsid w:val="00CA3A8E"/>
    <w:rsid w:val="00CA5460"/>
    <w:rsid w:val="00CA6354"/>
    <w:rsid w:val="00CA635F"/>
    <w:rsid w:val="00CA6AF1"/>
    <w:rsid w:val="00CA6C82"/>
    <w:rsid w:val="00CA6D67"/>
    <w:rsid w:val="00CA79DA"/>
    <w:rsid w:val="00CA7AC9"/>
    <w:rsid w:val="00CB11D9"/>
    <w:rsid w:val="00CB17FD"/>
    <w:rsid w:val="00CB1FAC"/>
    <w:rsid w:val="00CB2015"/>
    <w:rsid w:val="00CB292E"/>
    <w:rsid w:val="00CB32BB"/>
    <w:rsid w:val="00CB3F80"/>
    <w:rsid w:val="00CB409C"/>
    <w:rsid w:val="00CB41C9"/>
    <w:rsid w:val="00CB4838"/>
    <w:rsid w:val="00CB4A80"/>
    <w:rsid w:val="00CB4B91"/>
    <w:rsid w:val="00CB5715"/>
    <w:rsid w:val="00CB5A29"/>
    <w:rsid w:val="00CB60E6"/>
    <w:rsid w:val="00CB6132"/>
    <w:rsid w:val="00CB616B"/>
    <w:rsid w:val="00CB67BE"/>
    <w:rsid w:val="00CB6A66"/>
    <w:rsid w:val="00CB6FAB"/>
    <w:rsid w:val="00CC23EF"/>
    <w:rsid w:val="00CC29AD"/>
    <w:rsid w:val="00CC2C54"/>
    <w:rsid w:val="00CC4525"/>
    <w:rsid w:val="00CC6B72"/>
    <w:rsid w:val="00CC6DF3"/>
    <w:rsid w:val="00CC6F1D"/>
    <w:rsid w:val="00CC7681"/>
    <w:rsid w:val="00CC7736"/>
    <w:rsid w:val="00CC7776"/>
    <w:rsid w:val="00CC7ACB"/>
    <w:rsid w:val="00CC7CF1"/>
    <w:rsid w:val="00CC7DB4"/>
    <w:rsid w:val="00CD05DC"/>
    <w:rsid w:val="00CD0877"/>
    <w:rsid w:val="00CD0C31"/>
    <w:rsid w:val="00CD11E9"/>
    <w:rsid w:val="00CD1A90"/>
    <w:rsid w:val="00CD1E53"/>
    <w:rsid w:val="00CD1FC5"/>
    <w:rsid w:val="00CD2A27"/>
    <w:rsid w:val="00CD389C"/>
    <w:rsid w:val="00CD409C"/>
    <w:rsid w:val="00CD479F"/>
    <w:rsid w:val="00CD4F7F"/>
    <w:rsid w:val="00CD529B"/>
    <w:rsid w:val="00CD53BA"/>
    <w:rsid w:val="00CD53EE"/>
    <w:rsid w:val="00CD5888"/>
    <w:rsid w:val="00CD5CE6"/>
    <w:rsid w:val="00CD7036"/>
    <w:rsid w:val="00CD7304"/>
    <w:rsid w:val="00CD7402"/>
    <w:rsid w:val="00CD74D0"/>
    <w:rsid w:val="00CD77E1"/>
    <w:rsid w:val="00CE01FA"/>
    <w:rsid w:val="00CE05C8"/>
    <w:rsid w:val="00CE14A1"/>
    <w:rsid w:val="00CE1624"/>
    <w:rsid w:val="00CE241F"/>
    <w:rsid w:val="00CE2AD8"/>
    <w:rsid w:val="00CE2BF1"/>
    <w:rsid w:val="00CE3001"/>
    <w:rsid w:val="00CE33DD"/>
    <w:rsid w:val="00CE3566"/>
    <w:rsid w:val="00CE3B68"/>
    <w:rsid w:val="00CE4A63"/>
    <w:rsid w:val="00CE4C19"/>
    <w:rsid w:val="00CE4F15"/>
    <w:rsid w:val="00CE5033"/>
    <w:rsid w:val="00CE53A3"/>
    <w:rsid w:val="00CE591E"/>
    <w:rsid w:val="00CE6166"/>
    <w:rsid w:val="00CE61E4"/>
    <w:rsid w:val="00CE668A"/>
    <w:rsid w:val="00CE672A"/>
    <w:rsid w:val="00CE686E"/>
    <w:rsid w:val="00CE6D67"/>
    <w:rsid w:val="00CE6E75"/>
    <w:rsid w:val="00CE7307"/>
    <w:rsid w:val="00CE761E"/>
    <w:rsid w:val="00CF05F1"/>
    <w:rsid w:val="00CF0617"/>
    <w:rsid w:val="00CF07F0"/>
    <w:rsid w:val="00CF1146"/>
    <w:rsid w:val="00CF15C7"/>
    <w:rsid w:val="00CF1AED"/>
    <w:rsid w:val="00CF3043"/>
    <w:rsid w:val="00CF426C"/>
    <w:rsid w:val="00CF45B0"/>
    <w:rsid w:val="00CF45DF"/>
    <w:rsid w:val="00CF47E8"/>
    <w:rsid w:val="00CF55A6"/>
    <w:rsid w:val="00CF5E4B"/>
    <w:rsid w:val="00CF6885"/>
    <w:rsid w:val="00CF797C"/>
    <w:rsid w:val="00D00043"/>
    <w:rsid w:val="00D001D3"/>
    <w:rsid w:val="00D0027A"/>
    <w:rsid w:val="00D00970"/>
    <w:rsid w:val="00D01474"/>
    <w:rsid w:val="00D01865"/>
    <w:rsid w:val="00D02520"/>
    <w:rsid w:val="00D026F6"/>
    <w:rsid w:val="00D02A4B"/>
    <w:rsid w:val="00D03192"/>
    <w:rsid w:val="00D034C6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B1A"/>
    <w:rsid w:val="00D07EBB"/>
    <w:rsid w:val="00D10183"/>
    <w:rsid w:val="00D104CA"/>
    <w:rsid w:val="00D10807"/>
    <w:rsid w:val="00D109C4"/>
    <w:rsid w:val="00D11377"/>
    <w:rsid w:val="00D1156C"/>
    <w:rsid w:val="00D116E5"/>
    <w:rsid w:val="00D11EE7"/>
    <w:rsid w:val="00D11EE9"/>
    <w:rsid w:val="00D12149"/>
    <w:rsid w:val="00D1215D"/>
    <w:rsid w:val="00D12E09"/>
    <w:rsid w:val="00D13308"/>
    <w:rsid w:val="00D143E8"/>
    <w:rsid w:val="00D144B8"/>
    <w:rsid w:val="00D146E7"/>
    <w:rsid w:val="00D14C55"/>
    <w:rsid w:val="00D1512F"/>
    <w:rsid w:val="00D1546F"/>
    <w:rsid w:val="00D15992"/>
    <w:rsid w:val="00D1640F"/>
    <w:rsid w:val="00D16868"/>
    <w:rsid w:val="00D16F9A"/>
    <w:rsid w:val="00D17548"/>
    <w:rsid w:val="00D17A93"/>
    <w:rsid w:val="00D17DDF"/>
    <w:rsid w:val="00D2001D"/>
    <w:rsid w:val="00D2045A"/>
    <w:rsid w:val="00D207C5"/>
    <w:rsid w:val="00D21BD9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CEC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0B4F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4DBA"/>
    <w:rsid w:val="00D457DA"/>
    <w:rsid w:val="00D45854"/>
    <w:rsid w:val="00D46638"/>
    <w:rsid w:val="00D46C15"/>
    <w:rsid w:val="00D47563"/>
    <w:rsid w:val="00D47E57"/>
    <w:rsid w:val="00D50113"/>
    <w:rsid w:val="00D5038D"/>
    <w:rsid w:val="00D50710"/>
    <w:rsid w:val="00D507A0"/>
    <w:rsid w:val="00D50D15"/>
    <w:rsid w:val="00D52B54"/>
    <w:rsid w:val="00D539A3"/>
    <w:rsid w:val="00D539D4"/>
    <w:rsid w:val="00D54E4D"/>
    <w:rsid w:val="00D56463"/>
    <w:rsid w:val="00D569D1"/>
    <w:rsid w:val="00D56FED"/>
    <w:rsid w:val="00D570F2"/>
    <w:rsid w:val="00D571A2"/>
    <w:rsid w:val="00D571B5"/>
    <w:rsid w:val="00D57480"/>
    <w:rsid w:val="00D578EB"/>
    <w:rsid w:val="00D605D2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3F4"/>
    <w:rsid w:val="00D64421"/>
    <w:rsid w:val="00D6465C"/>
    <w:rsid w:val="00D65105"/>
    <w:rsid w:val="00D6533F"/>
    <w:rsid w:val="00D66694"/>
    <w:rsid w:val="00D66A25"/>
    <w:rsid w:val="00D66D88"/>
    <w:rsid w:val="00D70861"/>
    <w:rsid w:val="00D713FA"/>
    <w:rsid w:val="00D7158C"/>
    <w:rsid w:val="00D717B4"/>
    <w:rsid w:val="00D722CA"/>
    <w:rsid w:val="00D7245A"/>
    <w:rsid w:val="00D7269A"/>
    <w:rsid w:val="00D737FD"/>
    <w:rsid w:val="00D74155"/>
    <w:rsid w:val="00D74F02"/>
    <w:rsid w:val="00D75FB0"/>
    <w:rsid w:val="00D77049"/>
    <w:rsid w:val="00D77347"/>
    <w:rsid w:val="00D7738B"/>
    <w:rsid w:val="00D803E8"/>
    <w:rsid w:val="00D81750"/>
    <w:rsid w:val="00D81B1E"/>
    <w:rsid w:val="00D81F1F"/>
    <w:rsid w:val="00D827A9"/>
    <w:rsid w:val="00D830E2"/>
    <w:rsid w:val="00D830E6"/>
    <w:rsid w:val="00D8329A"/>
    <w:rsid w:val="00D83886"/>
    <w:rsid w:val="00D83D76"/>
    <w:rsid w:val="00D84238"/>
    <w:rsid w:val="00D848F2"/>
    <w:rsid w:val="00D8592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1216"/>
    <w:rsid w:val="00D92E4B"/>
    <w:rsid w:val="00D9360F"/>
    <w:rsid w:val="00D949F0"/>
    <w:rsid w:val="00D9522F"/>
    <w:rsid w:val="00D953FD"/>
    <w:rsid w:val="00D95766"/>
    <w:rsid w:val="00D958CD"/>
    <w:rsid w:val="00D95A1B"/>
    <w:rsid w:val="00D95BD6"/>
    <w:rsid w:val="00D96931"/>
    <w:rsid w:val="00D96B04"/>
    <w:rsid w:val="00D96EAF"/>
    <w:rsid w:val="00D96FDA"/>
    <w:rsid w:val="00DA0318"/>
    <w:rsid w:val="00DA0FC9"/>
    <w:rsid w:val="00DA135B"/>
    <w:rsid w:val="00DA140E"/>
    <w:rsid w:val="00DA154F"/>
    <w:rsid w:val="00DA19E8"/>
    <w:rsid w:val="00DA2473"/>
    <w:rsid w:val="00DA257E"/>
    <w:rsid w:val="00DA2962"/>
    <w:rsid w:val="00DA33EA"/>
    <w:rsid w:val="00DA37B7"/>
    <w:rsid w:val="00DA3985"/>
    <w:rsid w:val="00DA3CEB"/>
    <w:rsid w:val="00DA48E0"/>
    <w:rsid w:val="00DA4BBB"/>
    <w:rsid w:val="00DA4F9D"/>
    <w:rsid w:val="00DA5138"/>
    <w:rsid w:val="00DA5D9B"/>
    <w:rsid w:val="00DA6539"/>
    <w:rsid w:val="00DA7806"/>
    <w:rsid w:val="00DB0009"/>
    <w:rsid w:val="00DB09C5"/>
    <w:rsid w:val="00DB2F45"/>
    <w:rsid w:val="00DB3650"/>
    <w:rsid w:val="00DB3890"/>
    <w:rsid w:val="00DB3F85"/>
    <w:rsid w:val="00DB42FC"/>
    <w:rsid w:val="00DB489A"/>
    <w:rsid w:val="00DB4A2F"/>
    <w:rsid w:val="00DB5614"/>
    <w:rsid w:val="00DB5A18"/>
    <w:rsid w:val="00DB644B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8EC"/>
    <w:rsid w:val="00DC2ADC"/>
    <w:rsid w:val="00DC2EC0"/>
    <w:rsid w:val="00DC33A5"/>
    <w:rsid w:val="00DC3B37"/>
    <w:rsid w:val="00DC3BA6"/>
    <w:rsid w:val="00DC3F6F"/>
    <w:rsid w:val="00DC4066"/>
    <w:rsid w:val="00DC4739"/>
    <w:rsid w:val="00DC47FD"/>
    <w:rsid w:val="00DC4E12"/>
    <w:rsid w:val="00DC5561"/>
    <w:rsid w:val="00DC5A76"/>
    <w:rsid w:val="00DC6057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54D"/>
    <w:rsid w:val="00DD5656"/>
    <w:rsid w:val="00DD5F58"/>
    <w:rsid w:val="00DD6044"/>
    <w:rsid w:val="00DD680B"/>
    <w:rsid w:val="00DD6C18"/>
    <w:rsid w:val="00DD70CB"/>
    <w:rsid w:val="00DE07C8"/>
    <w:rsid w:val="00DE07E7"/>
    <w:rsid w:val="00DE097B"/>
    <w:rsid w:val="00DE09DD"/>
    <w:rsid w:val="00DE0D54"/>
    <w:rsid w:val="00DE138E"/>
    <w:rsid w:val="00DE1746"/>
    <w:rsid w:val="00DE198F"/>
    <w:rsid w:val="00DE2057"/>
    <w:rsid w:val="00DE29F9"/>
    <w:rsid w:val="00DE2EE8"/>
    <w:rsid w:val="00DE2F23"/>
    <w:rsid w:val="00DE341B"/>
    <w:rsid w:val="00DE34A3"/>
    <w:rsid w:val="00DE38B3"/>
    <w:rsid w:val="00DE4178"/>
    <w:rsid w:val="00DE41B2"/>
    <w:rsid w:val="00DE42E4"/>
    <w:rsid w:val="00DE44E5"/>
    <w:rsid w:val="00DE508F"/>
    <w:rsid w:val="00DE57E9"/>
    <w:rsid w:val="00DE5B8C"/>
    <w:rsid w:val="00DE5DD3"/>
    <w:rsid w:val="00DE5F2D"/>
    <w:rsid w:val="00DE6694"/>
    <w:rsid w:val="00DE6789"/>
    <w:rsid w:val="00DE7823"/>
    <w:rsid w:val="00DE79D2"/>
    <w:rsid w:val="00DF01D4"/>
    <w:rsid w:val="00DF04AC"/>
    <w:rsid w:val="00DF0B6D"/>
    <w:rsid w:val="00DF20AA"/>
    <w:rsid w:val="00DF2135"/>
    <w:rsid w:val="00DF2788"/>
    <w:rsid w:val="00DF2E6A"/>
    <w:rsid w:val="00DF30D1"/>
    <w:rsid w:val="00DF32CA"/>
    <w:rsid w:val="00DF3D8A"/>
    <w:rsid w:val="00DF48BB"/>
    <w:rsid w:val="00DF4BE5"/>
    <w:rsid w:val="00DF544C"/>
    <w:rsid w:val="00DF5D98"/>
    <w:rsid w:val="00DF63BE"/>
    <w:rsid w:val="00DF67A3"/>
    <w:rsid w:val="00DF68A8"/>
    <w:rsid w:val="00DF6F59"/>
    <w:rsid w:val="00DF6F7B"/>
    <w:rsid w:val="00DF7B81"/>
    <w:rsid w:val="00DF7C09"/>
    <w:rsid w:val="00E00CFD"/>
    <w:rsid w:val="00E013C7"/>
    <w:rsid w:val="00E016FB"/>
    <w:rsid w:val="00E01963"/>
    <w:rsid w:val="00E019FE"/>
    <w:rsid w:val="00E028B0"/>
    <w:rsid w:val="00E033C4"/>
    <w:rsid w:val="00E03581"/>
    <w:rsid w:val="00E038FC"/>
    <w:rsid w:val="00E03BAD"/>
    <w:rsid w:val="00E0440B"/>
    <w:rsid w:val="00E04BA5"/>
    <w:rsid w:val="00E050ED"/>
    <w:rsid w:val="00E05775"/>
    <w:rsid w:val="00E05D0B"/>
    <w:rsid w:val="00E05D9F"/>
    <w:rsid w:val="00E0604F"/>
    <w:rsid w:val="00E060D9"/>
    <w:rsid w:val="00E06540"/>
    <w:rsid w:val="00E06793"/>
    <w:rsid w:val="00E06E3C"/>
    <w:rsid w:val="00E0705D"/>
    <w:rsid w:val="00E07407"/>
    <w:rsid w:val="00E10164"/>
    <w:rsid w:val="00E1052D"/>
    <w:rsid w:val="00E10C76"/>
    <w:rsid w:val="00E111C8"/>
    <w:rsid w:val="00E11E8A"/>
    <w:rsid w:val="00E12072"/>
    <w:rsid w:val="00E1241A"/>
    <w:rsid w:val="00E1297E"/>
    <w:rsid w:val="00E12A00"/>
    <w:rsid w:val="00E12DCF"/>
    <w:rsid w:val="00E12DF6"/>
    <w:rsid w:val="00E134ED"/>
    <w:rsid w:val="00E14108"/>
    <w:rsid w:val="00E14DE8"/>
    <w:rsid w:val="00E15636"/>
    <w:rsid w:val="00E15B73"/>
    <w:rsid w:val="00E162D5"/>
    <w:rsid w:val="00E1687F"/>
    <w:rsid w:val="00E16F52"/>
    <w:rsid w:val="00E16FA9"/>
    <w:rsid w:val="00E17176"/>
    <w:rsid w:val="00E17A69"/>
    <w:rsid w:val="00E17CBD"/>
    <w:rsid w:val="00E20252"/>
    <w:rsid w:val="00E20DBC"/>
    <w:rsid w:val="00E21EEE"/>
    <w:rsid w:val="00E221A3"/>
    <w:rsid w:val="00E22607"/>
    <w:rsid w:val="00E22C96"/>
    <w:rsid w:val="00E23145"/>
    <w:rsid w:val="00E23F03"/>
    <w:rsid w:val="00E2407E"/>
    <w:rsid w:val="00E2461F"/>
    <w:rsid w:val="00E25803"/>
    <w:rsid w:val="00E25DB7"/>
    <w:rsid w:val="00E2666A"/>
    <w:rsid w:val="00E267D3"/>
    <w:rsid w:val="00E2682B"/>
    <w:rsid w:val="00E269F3"/>
    <w:rsid w:val="00E277A0"/>
    <w:rsid w:val="00E27AE9"/>
    <w:rsid w:val="00E27C26"/>
    <w:rsid w:val="00E27EE7"/>
    <w:rsid w:val="00E300A2"/>
    <w:rsid w:val="00E304CD"/>
    <w:rsid w:val="00E30515"/>
    <w:rsid w:val="00E3061E"/>
    <w:rsid w:val="00E312C0"/>
    <w:rsid w:val="00E315B0"/>
    <w:rsid w:val="00E31724"/>
    <w:rsid w:val="00E31CA8"/>
    <w:rsid w:val="00E322BB"/>
    <w:rsid w:val="00E3239F"/>
    <w:rsid w:val="00E32FAD"/>
    <w:rsid w:val="00E33301"/>
    <w:rsid w:val="00E33326"/>
    <w:rsid w:val="00E335FE"/>
    <w:rsid w:val="00E33887"/>
    <w:rsid w:val="00E338C2"/>
    <w:rsid w:val="00E33AA9"/>
    <w:rsid w:val="00E33CAF"/>
    <w:rsid w:val="00E33E4D"/>
    <w:rsid w:val="00E3404C"/>
    <w:rsid w:val="00E3455D"/>
    <w:rsid w:val="00E34BBF"/>
    <w:rsid w:val="00E36274"/>
    <w:rsid w:val="00E36431"/>
    <w:rsid w:val="00E36C8C"/>
    <w:rsid w:val="00E37795"/>
    <w:rsid w:val="00E37E6E"/>
    <w:rsid w:val="00E40496"/>
    <w:rsid w:val="00E4057A"/>
    <w:rsid w:val="00E40993"/>
    <w:rsid w:val="00E40A73"/>
    <w:rsid w:val="00E40C79"/>
    <w:rsid w:val="00E4107D"/>
    <w:rsid w:val="00E415FA"/>
    <w:rsid w:val="00E41A06"/>
    <w:rsid w:val="00E41B61"/>
    <w:rsid w:val="00E42061"/>
    <w:rsid w:val="00E42505"/>
    <w:rsid w:val="00E42B1C"/>
    <w:rsid w:val="00E430B1"/>
    <w:rsid w:val="00E43221"/>
    <w:rsid w:val="00E435AD"/>
    <w:rsid w:val="00E435EE"/>
    <w:rsid w:val="00E436CA"/>
    <w:rsid w:val="00E43863"/>
    <w:rsid w:val="00E43E5F"/>
    <w:rsid w:val="00E43FBA"/>
    <w:rsid w:val="00E44428"/>
    <w:rsid w:val="00E4469C"/>
    <w:rsid w:val="00E454B0"/>
    <w:rsid w:val="00E45C90"/>
    <w:rsid w:val="00E45E09"/>
    <w:rsid w:val="00E462A2"/>
    <w:rsid w:val="00E46C2F"/>
    <w:rsid w:val="00E473B9"/>
    <w:rsid w:val="00E47A72"/>
    <w:rsid w:val="00E501C7"/>
    <w:rsid w:val="00E5096F"/>
    <w:rsid w:val="00E50D3A"/>
    <w:rsid w:val="00E512D6"/>
    <w:rsid w:val="00E5136A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9EC"/>
    <w:rsid w:val="00E57B90"/>
    <w:rsid w:val="00E57D2C"/>
    <w:rsid w:val="00E57E31"/>
    <w:rsid w:val="00E6029C"/>
    <w:rsid w:val="00E605F1"/>
    <w:rsid w:val="00E626B6"/>
    <w:rsid w:val="00E62A54"/>
    <w:rsid w:val="00E6316E"/>
    <w:rsid w:val="00E6390F"/>
    <w:rsid w:val="00E63955"/>
    <w:rsid w:val="00E63FDD"/>
    <w:rsid w:val="00E64286"/>
    <w:rsid w:val="00E64DF2"/>
    <w:rsid w:val="00E64E16"/>
    <w:rsid w:val="00E653C2"/>
    <w:rsid w:val="00E659A7"/>
    <w:rsid w:val="00E662EB"/>
    <w:rsid w:val="00E66F19"/>
    <w:rsid w:val="00E6762E"/>
    <w:rsid w:val="00E6766E"/>
    <w:rsid w:val="00E6785D"/>
    <w:rsid w:val="00E67D65"/>
    <w:rsid w:val="00E70022"/>
    <w:rsid w:val="00E703F7"/>
    <w:rsid w:val="00E70642"/>
    <w:rsid w:val="00E70A5D"/>
    <w:rsid w:val="00E71FA5"/>
    <w:rsid w:val="00E7264B"/>
    <w:rsid w:val="00E72A8B"/>
    <w:rsid w:val="00E7305A"/>
    <w:rsid w:val="00E73A4E"/>
    <w:rsid w:val="00E74025"/>
    <w:rsid w:val="00E749EE"/>
    <w:rsid w:val="00E755B7"/>
    <w:rsid w:val="00E75F72"/>
    <w:rsid w:val="00E76932"/>
    <w:rsid w:val="00E76DF6"/>
    <w:rsid w:val="00E7770F"/>
    <w:rsid w:val="00E80462"/>
    <w:rsid w:val="00E80AC5"/>
    <w:rsid w:val="00E826D5"/>
    <w:rsid w:val="00E82E9A"/>
    <w:rsid w:val="00E83177"/>
    <w:rsid w:val="00E83BBE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20C"/>
    <w:rsid w:val="00E878AC"/>
    <w:rsid w:val="00E9062C"/>
    <w:rsid w:val="00E907C9"/>
    <w:rsid w:val="00E90E0B"/>
    <w:rsid w:val="00E91BBD"/>
    <w:rsid w:val="00E91BC6"/>
    <w:rsid w:val="00E91CB1"/>
    <w:rsid w:val="00E92A19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97C14"/>
    <w:rsid w:val="00EA0C24"/>
    <w:rsid w:val="00EA0D34"/>
    <w:rsid w:val="00EA1066"/>
    <w:rsid w:val="00EA183F"/>
    <w:rsid w:val="00EA1BF0"/>
    <w:rsid w:val="00EA218C"/>
    <w:rsid w:val="00EA2334"/>
    <w:rsid w:val="00EA249B"/>
    <w:rsid w:val="00EA34F5"/>
    <w:rsid w:val="00EA3DD6"/>
    <w:rsid w:val="00EA439A"/>
    <w:rsid w:val="00EA4B2D"/>
    <w:rsid w:val="00EA6AE2"/>
    <w:rsid w:val="00EA6D53"/>
    <w:rsid w:val="00EA7C18"/>
    <w:rsid w:val="00EA7D56"/>
    <w:rsid w:val="00EA7EE6"/>
    <w:rsid w:val="00EB05C3"/>
    <w:rsid w:val="00EB05EF"/>
    <w:rsid w:val="00EB10CF"/>
    <w:rsid w:val="00EB1123"/>
    <w:rsid w:val="00EB17A7"/>
    <w:rsid w:val="00EB17D8"/>
    <w:rsid w:val="00EB2C46"/>
    <w:rsid w:val="00EB2DFE"/>
    <w:rsid w:val="00EB3356"/>
    <w:rsid w:val="00EB386A"/>
    <w:rsid w:val="00EB38EE"/>
    <w:rsid w:val="00EB3FD2"/>
    <w:rsid w:val="00EB5120"/>
    <w:rsid w:val="00EB52B0"/>
    <w:rsid w:val="00EB58F0"/>
    <w:rsid w:val="00EB5A95"/>
    <w:rsid w:val="00EB6807"/>
    <w:rsid w:val="00EB70EF"/>
    <w:rsid w:val="00EB75B7"/>
    <w:rsid w:val="00EB7877"/>
    <w:rsid w:val="00EB7E70"/>
    <w:rsid w:val="00EC0597"/>
    <w:rsid w:val="00EC0B1A"/>
    <w:rsid w:val="00EC0CB6"/>
    <w:rsid w:val="00EC0F6F"/>
    <w:rsid w:val="00EC133C"/>
    <w:rsid w:val="00EC1405"/>
    <w:rsid w:val="00EC26A7"/>
    <w:rsid w:val="00EC2E6B"/>
    <w:rsid w:val="00EC3211"/>
    <w:rsid w:val="00EC321F"/>
    <w:rsid w:val="00EC3D40"/>
    <w:rsid w:val="00EC497E"/>
    <w:rsid w:val="00EC52D4"/>
    <w:rsid w:val="00EC53A5"/>
    <w:rsid w:val="00EC5532"/>
    <w:rsid w:val="00EC636E"/>
    <w:rsid w:val="00EC6725"/>
    <w:rsid w:val="00EC707C"/>
    <w:rsid w:val="00EC7748"/>
    <w:rsid w:val="00EC7BD6"/>
    <w:rsid w:val="00EC7E06"/>
    <w:rsid w:val="00ED0429"/>
    <w:rsid w:val="00ED1220"/>
    <w:rsid w:val="00ED1616"/>
    <w:rsid w:val="00ED1CE0"/>
    <w:rsid w:val="00ED27CB"/>
    <w:rsid w:val="00ED2A94"/>
    <w:rsid w:val="00ED2BA4"/>
    <w:rsid w:val="00ED2BDD"/>
    <w:rsid w:val="00ED31CB"/>
    <w:rsid w:val="00ED4248"/>
    <w:rsid w:val="00ED46C3"/>
    <w:rsid w:val="00ED526C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E706D"/>
    <w:rsid w:val="00EF043A"/>
    <w:rsid w:val="00EF1682"/>
    <w:rsid w:val="00EF2366"/>
    <w:rsid w:val="00EF2B14"/>
    <w:rsid w:val="00EF367C"/>
    <w:rsid w:val="00EF3F1F"/>
    <w:rsid w:val="00EF3F32"/>
    <w:rsid w:val="00EF45F7"/>
    <w:rsid w:val="00EF4696"/>
    <w:rsid w:val="00EF4775"/>
    <w:rsid w:val="00EF575E"/>
    <w:rsid w:val="00EF58DF"/>
    <w:rsid w:val="00EF6764"/>
    <w:rsid w:val="00EF702E"/>
    <w:rsid w:val="00EF7327"/>
    <w:rsid w:val="00EF76FF"/>
    <w:rsid w:val="00F0092F"/>
    <w:rsid w:val="00F010F8"/>
    <w:rsid w:val="00F0173B"/>
    <w:rsid w:val="00F021AA"/>
    <w:rsid w:val="00F02D44"/>
    <w:rsid w:val="00F038F6"/>
    <w:rsid w:val="00F039A4"/>
    <w:rsid w:val="00F03D80"/>
    <w:rsid w:val="00F044BB"/>
    <w:rsid w:val="00F04F54"/>
    <w:rsid w:val="00F061C4"/>
    <w:rsid w:val="00F06209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0E3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38DD"/>
    <w:rsid w:val="00F14ECA"/>
    <w:rsid w:val="00F15812"/>
    <w:rsid w:val="00F159D2"/>
    <w:rsid w:val="00F15E50"/>
    <w:rsid w:val="00F16643"/>
    <w:rsid w:val="00F17535"/>
    <w:rsid w:val="00F1788A"/>
    <w:rsid w:val="00F1790B"/>
    <w:rsid w:val="00F17D07"/>
    <w:rsid w:val="00F20395"/>
    <w:rsid w:val="00F221C9"/>
    <w:rsid w:val="00F22524"/>
    <w:rsid w:val="00F2304B"/>
    <w:rsid w:val="00F2336B"/>
    <w:rsid w:val="00F236B9"/>
    <w:rsid w:val="00F258D0"/>
    <w:rsid w:val="00F25965"/>
    <w:rsid w:val="00F2597C"/>
    <w:rsid w:val="00F25A0E"/>
    <w:rsid w:val="00F26161"/>
    <w:rsid w:val="00F27ACB"/>
    <w:rsid w:val="00F27E55"/>
    <w:rsid w:val="00F301BE"/>
    <w:rsid w:val="00F306DA"/>
    <w:rsid w:val="00F3084F"/>
    <w:rsid w:val="00F311DD"/>
    <w:rsid w:val="00F31733"/>
    <w:rsid w:val="00F31BA4"/>
    <w:rsid w:val="00F32967"/>
    <w:rsid w:val="00F32C2E"/>
    <w:rsid w:val="00F332C4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5C12"/>
    <w:rsid w:val="00F360EE"/>
    <w:rsid w:val="00F36558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0487"/>
    <w:rsid w:val="00F5082B"/>
    <w:rsid w:val="00F516E1"/>
    <w:rsid w:val="00F52483"/>
    <w:rsid w:val="00F529B8"/>
    <w:rsid w:val="00F52C3D"/>
    <w:rsid w:val="00F52D7D"/>
    <w:rsid w:val="00F5363C"/>
    <w:rsid w:val="00F53F83"/>
    <w:rsid w:val="00F540A7"/>
    <w:rsid w:val="00F54BAE"/>
    <w:rsid w:val="00F56886"/>
    <w:rsid w:val="00F5734E"/>
    <w:rsid w:val="00F57353"/>
    <w:rsid w:val="00F57784"/>
    <w:rsid w:val="00F57C40"/>
    <w:rsid w:val="00F60F00"/>
    <w:rsid w:val="00F61124"/>
    <w:rsid w:val="00F61421"/>
    <w:rsid w:val="00F61D98"/>
    <w:rsid w:val="00F627A6"/>
    <w:rsid w:val="00F62982"/>
    <w:rsid w:val="00F62BA4"/>
    <w:rsid w:val="00F62BFE"/>
    <w:rsid w:val="00F63159"/>
    <w:rsid w:val="00F632FC"/>
    <w:rsid w:val="00F63B98"/>
    <w:rsid w:val="00F63C18"/>
    <w:rsid w:val="00F63D2A"/>
    <w:rsid w:val="00F64275"/>
    <w:rsid w:val="00F64B6E"/>
    <w:rsid w:val="00F654FB"/>
    <w:rsid w:val="00F66045"/>
    <w:rsid w:val="00F664F9"/>
    <w:rsid w:val="00F708E0"/>
    <w:rsid w:val="00F70CC4"/>
    <w:rsid w:val="00F71A61"/>
    <w:rsid w:val="00F71BD7"/>
    <w:rsid w:val="00F71C8D"/>
    <w:rsid w:val="00F720B3"/>
    <w:rsid w:val="00F7288A"/>
    <w:rsid w:val="00F72C79"/>
    <w:rsid w:val="00F7307D"/>
    <w:rsid w:val="00F732E7"/>
    <w:rsid w:val="00F73361"/>
    <w:rsid w:val="00F73E14"/>
    <w:rsid w:val="00F74119"/>
    <w:rsid w:val="00F74D1B"/>
    <w:rsid w:val="00F74F37"/>
    <w:rsid w:val="00F74FCE"/>
    <w:rsid w:val="00F75F2E"/>
    <w:rsid w:val="00F760D1"/>
    <w:rsid w:val="00F7647E"/>
    <w:rsid w:val="00F76958"/>
    <w:rsid w:val="00F8013E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844"/>
    <w:rsid w:val="00F86B37"/>
    <w:rsid w:val="00F87489"/>
    <w:rsid w:val="00F8777C"/>
    <w:rsid w:val="00F900EC"/>
    <w:rsid w:val="00F90370"/>
    <w:rsid w:val="00F907FA"/>
    <w:rsid w:val="00F90816"/>
    <w:rsid w:val="00F90F20"/>
    <w:rsid w:val="00F91319"/>
    <w:rsid w:val="00F91341"/>
    <w:rsid w:val="00F921A2"/>
    <w:rsid w:val="00F9221A"/>
    <w:rsid w:val="00F922A9"/>
    <w:rsid w:val="00F92394"/>
    <w:rsid w:val="00F92539"/>
    <w:rsid w:val="00F92F40"/>
    <w:rsid w:val="00F93DD3"/>
    <w:rsid w:val="00F943DA"/>
    <w:rsid w:val="00F94614"/>
    <w:rsid w:val="00F94F8C"/>
    <w:rsid w:val="00F96371"/>
    <w:rsid w:val="00F97C55"/>
    <w:rsid w:val="00FA00B2"/>
    <w:rsid w:val="00FA0705"/>
    <w:rsid w:val="00FA08C6"/>
    <w:rsid w:val="00FA09AE"/>
    <w:rsid w:val="00FA0D20"/>
    <w:rsid w:val="00FA0FFC"/>
    <w:rsid w:val="00FA1002"/>
    <w:rsid w:val="00FA1769"/>
    <w:rsid w:val="00FA3263"/>
    <w:rsid w:val="00FA3E97"/>
    <w:rsid w:val="00FA40FF"/>
    <w:rsid w:val="00FA4F6F"/>
    <w:rsid w:val="00FA5CB1"/>
    <w:rsid w:val="00FA6645"/>
    <w:rsid w:val="00FA70BD"/>
    <w:rsid w:val="00FA7563"/>
    <w:rsid w:val="00FA7C8E"/>
    <w:rsid w:val="00FA7DBC"/>
    <w:rsid w:val="00FA7EB4"/>
    <w:rsid w:val="00FB0C51"/>
    <w:rsid w:val="00FB1232"/>
    <w:rsid w:val="00FB1255"/>
    <w:rsid w:val="00FB1632"/>
    <w:rsid w:val="00FB1C76"/>
    <w:rsid w:val="00FB2312"/>
    <w:rsid w:val="00FB251B"/>
    <w:rsid w:val="00FB2914"/>
    <w:rsid w:val="00FB3841"/>
    <w:rsid w:val="00FB3A77"/>
    <w:rsid w:val="00FB3CE7"/>
    <w:rsid w:val="00FB4097"/>
    <w:rsid w:val="00FB5581"/>
    <w:rsid w:val="00FB5888"/>
    <w:rsid w:val="00FB58DD"/>
    <w:rsid w:val="00FB5CC6"/>
    <w:rsid w:val="00FB5DA3"/>
    <w:rsid w:val="00FB61E2"/>
    <w:rsid w:val="00FB6422"/>
    <w:rsid w:val="00FB652E"/>
    <w:rsid w:val="00FB6781"/>
    <w:rsid w:val="00FB684D"/>
    <w:rsid w:val="00FB687E"/>
    <w:rsid w:val="00FB71ED"/>
    <w:rsid w:val="00FB75EA"/>
    <w:rsid w:val="00FB7849"/>
    <w:rsid w:val="00FB79D8"/>
    <w:rsid w:val="00FC0120"/>
    <w:rsid w:val="00FC06D3"/>
    <w:rsid w:val="00FC0F3F"/>
    <w:rsid w:val="00FC1460"/>
    <w:rsid w:val="00FC1B44"/>
    <w:rsid w:val="00FC2A07"/>
    <w:rsid w:val="00FC309B"/>
    <w:rsid w:val="00FC32CB"/>
    <w:rsid w:val="00FC362B"/>
    <w:rsid w:val="00FC3CD1"/>
    <w:rsid w:val="00FC4115"/>
    <w:rsid w:val="00FC4320"/>
    <w:rsid w:val="00FC4C43"/>
    <w:rsid w:val="00FC6F2F"/>
    <w:rsid w:val="00FC7407"/>
    <w:rsid w:val="00FC7526"/>
    <w:rsid w:val="00FD048B"/>
    <w:rsid w:val="00FD0640"/>
    <w:rsid w:val="00FD0A82"/>
    <w:rsid w:val="00FD0FA9"/>
    <w:rsid w:val="00FD22D6"/>
    <w:rsid w:val="00FD25DA"/>
    <w:rsid w:val="00FD26FA"/>
    <w:rsid w:val="00FD2975"/>
    <w:rsid w:val="00FD299E"/>
    <w:rsid w:val="00FD2BA0"/>
    <w:rsid w:val="00FD3A1B"/>
    <w:rsid w:val="00FD3AD7"/>
    <w:rsid w:val="00FD3BC4"/>
    <w:rsid w:val="00FD45C9"/>
    <w:rsid w:val="00FD48C8"/>
    <w:rsid w:val="00FD4967"/>
    <w:rsid w:val="00FD5A08"/>
    <w:rsid w:val="00FD668B"/>
    <w:rsid w:val="00FD6B5E"/>
    <w:rsid w:val="00FE030D"/>
    <w:rsid w:val="00FE1813"/>
    <w:rsid w:val="00FE2258"/>
    <w:rsid w:val="00FE243F"/>
    <w:rsid w:val="00FE29E4"/>
    <w:rsid w:val="00FE2C1E"/>
    <w:rsid w:val="00FE2FF4"/>
    <w:rsid w:val="00FE3037"/>
    <w:rsid w:val="00FE3318"/>
    <w:rsid w:val="00FE3498"/>
    <w:rsid w:val="00FE3C2A"/>
    <w:rsid w:val="00FE5770"/>
    <w:rsid w:val="00FE5F1C"/>
    <w:rsid w:val="00FE6593"/>
    <w:rsid w:val="00FE6D20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6980"/>
    <w:rsid w:val="00FF7BF3"/>
    <w:rsid w:val="25FED3A6"/>
    <w:rsid w:val="2C09A31D"/>
    <w:rsid w:val="330CB6C7"/>
    <w:rsid w:val="4D5DAF5F"/>
    <w:rsid w:val="4F7B26A8"/>
    <w:rsid w:val="5E82CBA4"/>
    <w:rsid w:val="64B19851"/>
    <w:rsid w:val="74DEC71E"/>
    <w:rsid w:val="7BD39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419C"/>
  <w15:chartTrackingRefBased/>
  <w15:docId w15:val="{24C01E73-1EDA-40EF-AAA5-018F86E8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  <w:style w:type="paragraph" w:customStyle="1" w:styleId="Default">
    <w:name w:val="Default"/>
    <w:rsid w:val="003516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49A2-692D-404E-BBC0-2F91775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8998</Words>
  <Characters>48590</Characters>
  <Application>Microsoft Office Word</Application>
  <DocSecurity>0</DocSecurity>
  <Lines>404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JAMILE FADIGAS Cerqueira F138118</cp:lastModifiedBy>
  <cp:revision>130</cp:revision>
  <cp:lastPrinted>2020-02-19T11:04:00Z</cp:lastPrinted>
  <dcterms:created xsi:type="dcterms:W3CDTF">2023-02-28T20:45:00Z</dcterms:created>
  <dcterms:modified xsi:type="dcterms:W3CDTF">2023-04-18T18:17:00Z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