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E1DC" w14:textId="58F166F2" w:rsidR="00020D56" w:rsidRPr="004A1F60" w:rsidRDefault="004A1F60" w:rsidP="001236D8">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756D5D75" w14:textId="4F357CE5" w:rsidR="00020D56" w:rsidRPr="004A1F60" w:rsidRDefault="009F5DC3" w:rsidP="001236D8">
      <w:pPr>
        <w:spacing w:after="0" w:line="288" w:lineRule="auto"/>
        <w:jc w:val="center"/>
        <w:rPr>
          <w:rFonts w:ascii="Verdana" w:hAnsi="Verdana"/>
          <w:sz w:val="20"/>
        </w:rPr>
      </w:pPr>
      <w:r w:rsidRPr="004A1F60">
        <w:rPr>
          <w:rFonts w:ascii="Verdana" w:hAnsi="Verdana"/>
          <w:sz w:val="20"/>
        </w:rPr>
        <w:t>NIRE</w:t>
      </w:r>
      <w:r w:rsidR="004A1F60">
        <w:rPr>
          <w:rFonts w:ascii="Verdana" w:hAnsi="Verdana"/>
          <w:sz w:val="20"/>
        </w:rPr>
        <w:t xml:space="preserve"> 29.300.030.198</w:t>
      </w:r>
      <w:r w:rsidR="00755756" w:rsidRPr="004A1F60">
        <w:rPr>
          <w:rFonts w:ascii="Verdana" w:hAnsi="Verdana"/>
          <w:sz w:val="20"/>
        </w:rPr>
        <w:br/>
      </w:r>
      <w:r w:rsidRPr="004A1F60">
        <w:rPr>
          <w:rFonts w:ascii="Verdana" w:hAnsi="Verdana"/>
          <w:sz w:val="20"/>
        </w:rPr>
        <w:t>CNPJ</w:t>
      </w:r>
      <w:r w:rsidR="004A1F60">
        <w:rPr>
          <w:rFonts w:ascii="Verdana" w:hAnsi="Verdana"/>
          <w:sz w:val="20"/>
        </w:rPr>
        <w:t xml:space="preserve"> </w:t>
      </w:r>
      <w:r w:rsidR="004A1F60">
        <w:rPr>
          <w:rFonts w:ascii="Verdana" w:hAnsi="Verdana" w:cs="Tahoma"/>
          <w:bCs/>
          <w:sz w:val="20"/>
        </w:rPr>
        <w:t>08.906.994/0001-11</w:t>
      </w:r>
    </w:p>
    <w:p w14:paraId="7FA7359B" w14:textId="77777777" w:rsidR="00FE1D61" w:rsidRPr="004A1F60" w:rsidRDefault="00FE1D61" w:rsidP="001236D8">
      <w:pPr>
        <w:spacing w:after="0" w:line="288" w:lineRule="auto"/>
        <w:rPr>
          <w:rFonts w:ascii="Verdana" w:hAnsi="Verdana"/>
          <w:sz w:val="20"/>
        </w:rPr>
      </w:pPr>
    </w:p>
    <w:p w14:paraId="4CC08600" w14:textId="66327C7B" w:rsidR="00E3086A" w:rsidRPr="004A1F60" w:rsidRDefault="001C59FA" w:rsidP="001236D8">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sidR="004A1F60">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sidR="004A1F60">
        <w:rPr>
          <w:rFonts w:ascii="Verdana" w:hAnsi="Verdana"/>
          <w:b/>
          <w:sz w:val="20"/>
        </w:rPr>
        <w:t>[</w:t>
      </w:r>
      <w:r w:rsidR="004A1F60" w:rsidRPr="004A1F60">
        <w:rPr>
          <w:rFonts w:ascii="Verdana" w:hAnsi="Verdana"/>
          <w:b/>
          <w:sz w:val="20"/>
          <w:highlight w:val="yellow"/>
        </w:rPr>
        <w:t>--</w:t>
      </w:r>
      <w:r w:rsidR="004A1F60">
        <w:rPr>
          <w:rFonts w:ascii="Verdana" w:hAnsi="Verdana"/>
          <w:b/>
          <w:sz w:val="20"/>
        </w:rPr>
        <w:t>]</w:t>
      </w:r>
      <w:r w:rsidR="004A6163" w:rsidRPr="004A1F60">
        <w:rPr>
          <w:rFonts w:ascii="Verdana" w:hAnsi="Verdana"/>
          <w:b/>
          <w:sz w:val="20"/>
        </w:rPr>
        <w:t xml:space="preserve"> </w:t>
      </w:r>
      <w:r w:rsidR="002E6693" w:rsidRPr="004A1F60">
        <w:rPr>
          <w:rFonts w:ascii="Verdana" w:hAnsi="Verdana"/>
          <w:b/>
          <w:sz w:val="20"/>
        </w:rPr>
        <w:t xml:space="preserve">DE </w:t>
      </w:r>
      <w:ins w:id="0" w:author="Rinaldo Rabello" w:date="2021-08-31T11:58:00Z">
        <w:r w:rsidR="0060493E">
          <w:rPr>
            <w:rFonts w:ascii="Verdana" w:hAnsi="Verdana"/>
            <w:b/>
            <w:sz w:val="20"/>
          </w:rPr>
          <w:t xml:space="preserve">SETEMBRO </w:t>
        </w:r>
      </w:ins>
      <w:del w:id="1" w:author="Rinaldo Rabello" w:date="2021-08-31T11:58:00Z">
        <w:r w:rsidR="004A1F60" w:rsidDel="0060493E">
          <w:rPr>
            <w:rFonts w:ascii="Verdana" w:hAnsi="Verdana"/>
            <w:b/>
            <w:sz w:val="20"/>
          </w:rPr>
          <w:delText>[</w:delText>
        </w:r>
        <w:r w:rsidR="004A1F60" w:rsidRPr="004A1F60" w:rsidDel="0060493E">
          <w:rPr>
            <w:rFonts w:ascii="Verdana" w:hAnsi="Verdana"/>
            <w:b/>
            <w:sz w:val="20"/>
            <w:highlight w:val="yellow"/>
          </w:rPr>
          <w:delText>--</w:delText>
        </w:r>
        <w:r w:rsidR="004A1F60" w:rsidDel="0060493E">
          <w:rPr>
            <w:rFonts w:ascii="Verdana" w:hAnsi="Verdana"/>
            <w:b/>
            <w:sz w:val="20"/>
          </w:rPr>
          <w:delText>]</w:delText>
        </w:r>
        <w:r w:rsidR="00D82F40" w:rsidRPr="004A1F60" w:rsidDel="0060493E">
          <w:rPr>
            <w:rFonts w:ascii="Verdana" w:hAnsi="Verdana"/>
            <w:b/>
            <w:sz w:val="20"/>
          </w:rPr>
          <w:delText xml:space="preserve"> </w:delText>
        </w:r>
      </w:del>
      <w:r w:rsidR="002E6693" w:rsidRPr="004A1F60">
        <w:rPr>
          <w:rFonts w:ascii="Verdana" w:hAnsi="Verdana"/>
          <w:b/>
          <w:sz w:val="20"/>
        </w:rPr>
        <w:t xml:space="preserve">DE </w:t>
      </w:r>
      <w:r w:rsidR="00380AD6" w:rsidRPr="004A1F60">
        <w:rPr>
          <w:rFonts w:ascii="Verdana" w:hAnsi="Verdana"/>
          <w:b/>
          <w:sz w:val="20"/>
        </w:rPr>
        <w:t>20</w:t>
      </w:r>
      <w:r w:rsidR="004A1F60">
        <w:rPr>
          <w:rFonts w:ascii="Verdana" w:hAnsi="Verdana"/>
          <w:b/>
          <w:sz w:val="20"/>
        </w:rPr>
        <w:t>21</w:t>
      </w:r>
    </w:p>
    <w:p w14:paraId="10E1903C" w14:textId="77777777" w:rsidR="00FE1D61" w:rsidRPr="004A1F60" w:rsidRDefault="00FE1D61" w:rsidP="001236D8">
      <w:pPr>
        <w:spacing w:after="0" w:line="288" w:lineRule="auto"/>
        <w:rPr>
          <w:rFonts w:ascii="Verdana" w:hAnsi="Verdana"/>
          <w:b/>
          <w:sz w:val="20"/>
        </w:rPr>
      </w:pPr>
    </w:p>
    <w:p w14:paraId="3867064B" w14:textId="25117CA3" w:rsidR="00FE1D61" w:rsidRPr="004A1F60" w:rsidRDefault="001C59FA" w:rsidP="001236D8">
      <w:pPr>
        <w:spacing w:after="0" w:line="288" w:lineRule="auto"/>
        <w:rPr>
          <w:rFonts w:ascii="Verdana" w:hAnsi="Verdana"/>
          <w:sz w:val="20"/>
        </w:rPr>
      </w:pPr>
      <w:r w:rsidRPr="004A1F60">
        <w:rPr>
          <w:rFonts w:ascii="Verdana" w:hAnsi="Verdana"/>
          <w:b/>
          <w:sz w:val="20"/>
        </w:rPr>
        <w:t>DATA</w:t>
      </w:r>
      <w:r w:rsidR="00FE1D61"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DF6087" w:rsidRPr="004A1F60">
        <w:rPr>
          <w:rFonts w:ascii="Verdana" w:hAnsi="Verdana"/>
          <w:sz w:val="20"/>
        </w:rPr>
        <w:t xml:space="preserve">m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4A6163" w:rsidRPr="004A1F60">
        <w:rPr>
          <w:rFonts w:ascii="Verdana" w:hAnsi="Verdana"/>
          <w:sz w:val="20"/>
        </w:rPr>
        <w:t xml:space="preserve"> </w:t>
      </w:r>
      <w:r w:rsidR="002E6693" w:rsidRPr="004A1F60">
        <w:rPr>
          <w:rFonts w:ascii="Verdana" w:hAnsi="Verdana"/>
          <w:sz w:val="20"/>
        </w:rPr>
        <w:t xml:space="preserve">de </w:t>
      </w:r>
      <w:ins w:id="2" w:author="Rinaldo Rabello" w:date="2021-08-31T11:58:00Z">
        <w:r w:rsidR="0060493E">
          <w:rPr>
            <w:rFonts w:ascii="Verdana" w:hAnsi="Verdana"/>
            <w:sz w:val="20"/>
          </w:rPr>
          <w:t xml:space="preserve">setembro </w:t>
        </w:r>
      </w:ins>
      <w:del w:id="3" w:author="Rinaldo Rabello" w:date="2021-08-31T11:58:00Z">
        <w:r w:rsidR="004A1F60" w:rsidDel="0060493E">
          <w:rPr>
            <w:rFonts w:ascii="Verdana" w:hAnsi="Verdana"/>
            <w:sz w:val="20"/>
          </w:rPr>
          <w:delText>[</w:delText>
        </w:r>
        <w:r w:rsidR="004A1F60" w:rsidRPr="004A1F60" w:rsidDel="0060493E">
          <w:rPr>
            <w:rFonts w:ascii="Verdana" w:hAnsi="Verdana"/>
            <w:sz w:val="20"/>
            <w:highlight w:val="yellow"/>
          </w:rPr>
          <w:delText>--</w:delText>
        </w:r>
        <w:r w:rsidR="004A1F60" w:rsidDel="0060493E">
          <w:rPr>
            <w:rFonts w:ascii="Verdana" w:hAnsi="Verdana"/>
            <w:sz w:val="20"/>
          </w:rPr>
          <w:delText>]</w:delText>
        </w:r>
        <w:r w:rsidR="00D82F40" w:rsidRPr="004A1F60" w:rsidDel="0060493E">
          <w:rPr>
            <w:rFonts w:ascii="Verdana" w:hAnsi="Verdana"/>
            <w:sz w:val="20"/>
          </w:rPr>
          <w:delText xml:space="preserve"> </w:delText>
        </w:r>
      </w:del>
      <w:r w:rsidR="002E6693" w:rsidRPr="004A1F60">
        <w:rPr>
          <w:rFonts w:ascii="Verdana" w:hAnsi="Verdana"/>
          <w:sz w:val="20"/>
        </w:rPr>
        <w:t xml:space="preserve">de </w:t>
      </w:r>
      <w:r w:rsidR="00380AD6" w:rsidRPr="004A1F60">
        <w:rPr>
          <w:rFonts w:ascii="Verdana" w:hAnsi="Verdana"/>
          <w:sz w:val="20"/>
        </w:rPr>
        <w:t>20</w:t>
      </w:r>
      <w:r w:rsidR="004A1F60">
        <w:rPr>
          <w:rFonts w:ascii="Verdana" w:hAnsi="Verdana"/>
          <w:sz w:val="20"/>
        </w:rPr>
        <w:t>21</w:t>
      </w:r>
      <w:r w:rsidR="00FE1D61" w:rsidRPr="004A1F60">
        <w:rPr>
          <w:rFonts w:ascii="Verdana" w:hAnsi="Verdana"/>
          <w:sz w:val="20"/>
        </w:rPr>
        <w:t xml:space="preserve">, às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020D56" w:rsidRPr="004A1F60">
        <w:rPr>
          <w:rFonts w:ascii="Verdana" w:hAnsi="Verdana"/>
          <w:sz w:val="20"/>
        </w:rPr>
        <w:t>h</w:t>
      </w:r>
      <w:r w:rsidR="00FE1D61" w:rsidRPr="004A1F60">
        <w:rPr>
          <w:rFonts w:ascii="Verdana" w:hAnsi="Verdana"/>
          <w:sz w:val="20"/>
        </w:rPr>
        <w:t>, na sede</w:t>
      </w:r>
      <w:r w:rsidR="00D62997" w:rsidRPr="004A1F60">
        <w:rPr>
          <w:rFonts w:ascii="Verdana" w:hAnsi="Verdana"/>
          <w:sz w:val="20"/>
        </w:rPr>
        <w:t xml:space="preserve"> d</w:t>
      </w:r>
      <w:r w:rsidR="003E4917" w:rsidRPr="004A1F60">
        <w:rPr>
          <w:rFonts w:ascii="Verdana" w:hAnsi="Verdana"/>
          <w:sz w:val="20"/>
        </w:rPr>
        <w:t>e</w:t>
      </w:r>
      <w:r w:rsidR="00FE1D61" w:rsidRPr="004A1F60">
        <w:rPr>
          <w:rFonts w:ascii="Verdana" w:hAnsi="Verdana"/>
          <w:sz w:val="20"/>
        </w:rPr>
        <w:t xml:space="preserve"> </w:t>
      </w:r>
      <w:r w:rsidR="004A1F60" w:rsidRPr="004A1F60">
        <w:rPr>
          <w:rFonts w:ascii="Verdana" w:hAnsi="Verdana"/>
          <w:sz w:val="20"/>
        </w:rPr>
        <w:t xml:space="preserve">Fonte Nova Negócios </w:t>
      </w:r>
      <w:r w:rsidR="004A1F60">
        <w:rPr>
          <w:rFonts w:ascii="Verdana" w:hAnsi="Verdana"/>
          <w:sz w:val="20"/>
        </w:rPr>
        <w:t>e</w:t>
      </w:r>
      <w:r w:rsidR="004A1F60" w:rsidRPr="004A1F60">
        <w:rPr>
          <w:rFonts w:ascii="Verdana" w:hAnsi="Verdana"/>
          <w:sz w:val="20"/>
        </w:rPr>
        <w:t xml:space="preserve"> Participações </w:t>
      </w:r>
      <w:r w:rsidR="00FE1D61" w:rsidRPr="004A1F60">
        <w:rPr>
          <w:rFonts w:ascii="Verdana" w:hAnsi="Verdana"/>
          <w:sz w:val="20"/>
        </w:rPr>
        <w:t>S.A.</w:t>
      </w:r>
      <w:r w:rsidR="00A63CD7" w:rsidRPr="004A1F60">
        <w:rPr>
          <w:rFonts w:ascii="Verdana" w:hAnsi="Verdana"/>
          <w:sz w:val="20"/>
        </w:rPr>
        <w:t xml:space="preserve"> (</w:t>
      </w:r>
      <w:r w:rsidR="00F506D1" w:rsidRPr="004A1F60">
        <w:rPr>
          <w:rFonts w:ascii="Verdana" w:hAnsi="Verdana"/>
          <w:sz w:val="20"/>
        </w:rPr>
        <w:t>"</w:t>
      </w:r>
      <w:r w:rsidR="009D56AD" w:rsidRPr="004A1F60">
        <w:rPr>
          <w:rFonts w:ascii="Verdana" w:hAnsi="Verdana"/>
          <w:sz w:val="20"/>
          <w:u w:val="single"/>
        </w:rPr>
        <w:t>Companhia</w:t>
      </w:r>
      <w:r w:rsidR="00F506D1" w:rsidRPr="004A1F60">
        <w:rPr>
          <w:rFonts w:ascii="Verdana" w:hAnsi="Verdana"/>
          <w:sz w:val="20"/>
        </w:rPr>
        <w:t>"</w:t>
      </w:r>
      <w:r w:rsidR="00921F65">
        <w:rPr>
          <w:rFonts w:ascii="Verdana" w:hAnsi="Verdana"/>
          <w:sz w:val="20"/>
        </w:rPr>
        <w:t xml:space="preserve"> ou “</w:t>
      </w:r>
      <w:r w:rsidR="00921F65" w:rsidRPr="00921F65">
        <w:rPr>
          <w:rFonts w:ascii="Verdana" w:hAnsi="Verdana"/>
          <w:sz w:val="20"/>
          <w:u w:val="single"/>
        </w:rPr>
        <w:t>Emissora</w:t>
      </w:r>
      <w:r w:rsidR="00921F65">
        <w:rPr>
          <w:rFonts w:ascii="Verdana" w:hAnsi="Verdana"/>
          <w:sz w:val="20"/>
        </w:rPr>
        <w:t>”</w:t>
      </w:r>
      <w:r w:rsidR="00A63CD7" w:rsidRPr="004A1F60">
        <w:rPr>
          <w:rFonts w:ascii="Verdana" w:hAnsi="Verdana"/>
          <w:sz w:val="20"/>
        </w:rPr>
        <w:t>)</w:t>
      </w:r>
      <w:r w:rsidR="00FE1D61" w:rsidRPr="004A1F60">
        <w:rPr>
          <w:rFonts w:ascii="Verdana" w:hAnsi="Verdana"/>
          <w:sz w:val="20"/>
        </w:rPr>
        <w:t xml:space="preserve">, </w:t>
      </w:r>
      <w:r w:rsidR="0007372B" w:rsidRPr="004A1F60">
        <w:rPr>
          <w:rFonts w:ascii="Verdana" w:hAnsi="Verdana"/>
          <w:sz w:val="20"/>
        </w:rPr>
        <w:t xml:space="preserve">localizada </w:t>
      </w:r>
      <w:r w:rsidR="00FE1D61" w:rsidRPr="004A1F60">
        <w:rPr>
          <w:rFonts w:ascii="Verdana" w:hAnsi="Verdana"/>
          <w:sz w:val="20"/>
        </w:rPr>
        <w:t xml:space="preserve">na Cidade de </w:t>
      </w:r>
      <w:r w:rsidR="004A1F60">
        <w:rPr>
          <w:rFonts w:ascii="Verdana" w:hAnsi="Verdana"/>
          <w:sz w:val="20"/>
        </w:rPr>
        <w:t>Salvador</w:t>
      </w:r>
      <w:r w:rsidR="00FE1D61" w:rsidRPr="004A1F60">
        <w:rPr>
          <w:rFonts w:ascii="Verdana" w:hAnsi="Verdana"/>
          <w:sz w:val="20"/>
        </w:rPr>
        <w:t xml:space="preserve">, Estado </w:t>
      </w:r>
      <w:r w:rsidR="004A1F60">
        <w:rPr>
          <w:rFonts w:ascii="Verdana" w:hAnsi="Verdana"/>
          <w:sz w:val="20"/>
        </w:rPr>
        <w:t>da Bahia</w:t>
      </w:r>
      <w:r w:rsidR="00FE1D61" w:rsidRPr="004A1F60">
        <w:rPr>
          <w:rFonts w:ascii="Verdana" w:hAnsi="Verdana"/>
          <w:sz w:val="20"/>
        </w:rPr>
        <w:t xml:space="preserve">, </w:t>
      </w:r>
      <w:r w:rsidR="004A1F60" w:rsidRPr="00A93B17">
        <w:rPr>
          <w:rFonts w:ascii="Verdana" w:hAnsi="Verdana" w:cs="Tahoma"/>
          <w:bCs/>
          <w:sz w:val="20"/>
        </w:rPr>
        <w:t xml:space="preserve">na </w:t>
      </w:r>
      <w:r w:rsidR="004A1F60">
        <w:rPr>
          <w:rFonts w:ascii="Verdana" w:hAnsi="Verdana" w:cs="Tahoma"/>
          <w:bCs/>
          <w:sz w:val="20"/>
        </w:rPr>
        <w:t>Ladeira da Fonte das Pedras, s/n</w:t>
      </w:r>
      <w:r w:rsidR="00020D56" w:rsidRPr="004A1F60">
        <w:rPr>
          <w:rFonts w:ascii="Verdana" w:hAnsi="Verdana"/>
          <w:sz w:val="20"/>
        </w:rPr>
        <w:t>.</w:t>
      </w:r>
    </w:p>
    <w:p w14:paraId="6369436F" w14:textId="77777777" w:rsidR="001C59FA" w:rsidRPr="004A1F60" w:rsidRDefault="001C59FA" w:rsidP="001236D8">
      <w:pPr>
        <w:spacing w:after="0" w:line="288" w:lineRule="auto"/>
        <w:rPr>
          <w:rFonts w:ascii="Verdana" w:hAnsi="Verdana"/>
          <w:sz w:val="20"/>
        </w:rPr>
      </w:pPr>
    </w:p>
    <w:p w14:paraId="584CF182" w14:textId="73732DFD" w:rsidR="00E825F0" w:rsidRPr="004A1F60" w:rsidRDefault="001C59FA" w:rsidP="001236D8">
      <w:pPr>
        <w:spacing w:after="0" w:line="288" w:lineRule="auto"/>
        <w:rPr>
          <w:rFonts w:ascii="Verdana" w:hAnsi="Verdana"/>
          <w:sz w:val="20"/>
        </w:rPr>
      </w:pPr>
      <w:r w:rsidRPr="004A1F60">
        <w:rPr>
          <w:rFonts w:ascii="Verdana" w:hAnsi="Verdana"/>
          <w:b/>
          <w:sz w:val="20"/>
        </w:rPr>
        <w:t>CONVOCAÇÃO</w:t>
      </w:r>
      <w:r w:rsidR="00782C1C">
        <w:rPr>
          <w:rFonts w:ascii="Verdana" w:hAnsi="Verdana"/>
          <w:b/>
          <w:sz w:val="20"/>
        </w:rPr>
        <w:t xml:space="preserve"> E PRESENÇA</w:t>
      </w:r>
      <w:r w:rsidR="00E825F0" w:rsidRPr="004A1F60">
        <w:rPr>
          <w:rFonts w:ascii="Verdana" w:hAnsi="Verdana"/>
          <w:sz w:val="20"/>
        </w:rPr>
        <w:t>:</w:t>
      </w:r>
      <w:r w:rsidR="009B7A96" w:rsidRPr="004A1F60">
        <w:rPr>
          <w:rFonts w:ascii="Verdana" w:hAnsi="Verdana"/>
          <w:sz w:val="20"/>
        </w:rPr>
        <w:t xml:space="preserve"> </w:t>
      </w:r>
      <w:r w:rsidR="00304348">
        <w:rPr>
          <w:rFonts w:ascii="Verdana" w:hAnsi="Verdana"/>
          <w:sz w:val="20"/>
        </w:rPr>
        <w:t>D</w:t>
      </w:r>
      <w:r w:rsidR="004A1F60" w:rsidRPr="004F5CCC">
        <w:rPr>
          <w:rFonts w:ascii="Verdana" w:hAnsi="Verdana"/>
          <w:sz w:val="20"/>
        </w:rPr>
        <w:t>ispensada a convocação, nos termos do artigo 71, § 2º, e do artigo 124, §4º da Lei 6.404 de 15 de dezembro de 1976 (“</w:t>
      </w:r>
      <w:r w:rsidR="004A1F60" w:rsidRPr="004F5CCC">
        <w:rPr>
          <w:rFonts w:ascii="Verdana" w:hAnsi="Verdana"/>
          <w:sz w:val="20"/>
          <w:u w:val="single"/>
        </w:rPr>
        <w:t xml:space="preserve">Lei </w:t>
      </w:r>
      <w:r w:rsidR="00EF5607" w:rsidRPr="00EF5607">
        <w:rPr>
          <w:rFonts w:ascii="Verdana" w:hAnsi="Verdana"/>
          <w:sz w:val="20"/>
          <w:u w:val="single"/>
        </w:rPr>
        <w:t>das Sociedades por Ações</w:t>
      </w:r>
      <w:r w:rsidR="004A1F60" w:rsidRPr="004F5CCC">
        <w:rPr>
          <w:rFonts w:ascii="Verdana" w:hAnsi="Verdana"/>
          <w:sz w:val="20"/>
        </w:rPr>
        <w:t>”)</w:t>
      </w:r>
      <w:r w:rsidR="004A1F60">
        <w:rPr>
          <w:rFonts w:ascii="Verdana" w:hAnsi="Verdana"/>
          <w:sz w:val="20"/>
        </w:rPr>
        <w:t>,</w:t>
      </w:r>
      <w:r w:rsidR="004A1F60" w:rsidRPr="004F5CCC">
        <w:rPr>
          <w:rFonts w:ascii="Verdana" w:hAnsi="Verdana"/>
          <w:sz w:val="20"/>
        </w:rPr>
        <w:t xml:space="preserve"> tendo em vista que se verificou a presença do</w:t>
      </w:r>
      <w:del w:id="4" w:author="Rinaldo Rabello" w:date="2021-08-31T10:07:00Z">
        <w:r w:rsidR="004A1F60" w:rsidRPr="004F5CCC" w:rsidDel="00021F3A">
          <w:rPr>
            <w:rFonts w:ascii="Verdana" w:hAnsi="Verdana"/>
            <w:sz w:val="20"/>
          </w:rPr>
          <w:delText>s</w:delText>
        </w:r>
      </w:del>
      <w:r w:rsidR="004A1F60" w:rsidRPr="004F5CCC">
        <w:rPr>
          <w:rFonts w:ascii="Verdana" w:hAnsi="Verdana"/>
          <w:sz w:val="20"/>
        </w:rPr>
        <w:t xml:space="preserve"> debenturista</w:t>
      </w:r>
      <w:del w:id="5" w:author="Rinaldo Rabello" w:date="2021-08-31T10:07:00Z">
        <w:r w:rsidR="004A1F60" w:rsidRPr="004F5CCC" w:rsidDel="00021F3A">
          <w:rPr>
            <w:rFonts w:ascii="Verdana" w:hAnsi="Verdana"/>
            <w:sz w:val="20"/>
          </w:rPr>
          <w:delText>s</w:delText>
        </w:r>
      </w:del>
      <w:r w:rsidR="004A1F60" w:rsidRPr="004F5CCC">
        <w:rPr>
          <w:rFonts w:ascii="Verdana" w:hAnsi="Verdana"/>
          <w:sz w:val="20"/>
        </w:rPr>
        <w:t xml:space="preserve"> </w:t>
      </w:r>
      <w:ins w:id="6" w:author="Rinaldo Rabello" w:date="2021-08-31T10:08:00Z">
        <w:r w:rsidR="00021F3A">
          <w:rPr>
            <w:rFonts w:ascii="Verdana" w:hAnsi="Verdana"/>
            <w:sz w:val="20"/>
          </w:rPr>
          <w:t xml:space="preserve">titular de </w:t>
        </w:r>
      </w:ins>
      <w:del w:id="7" w:author="Rinaldo Rabello" w:date="2021-08-31T10:08:00Z">
        <w:r w:rsidR="004A1F60" w:rsidRPr="004F5CCC" w:rsidDel="00021F3A">
          <w:rPr>
            <w:rFonts w:ascii="Verdana" w:hAnsi="Verdana"/>
            <w:sz w:val="20"/>
          </w:rPr>
          <w:delText xml:space="preserve">representando </w:delText>
        </w:r>
      </w:del>
      <w:r w:rsidR="004A1F60" w:rsidRPr="004F5CCC">
        <w:rPr>
          <w:rFonts w:ascii="Verdana" w:hAnsi="Verdana"/>
          <w:sz w:val="20"/>
        </w:rPr>
        <w:t xml:space="preserve">100% (cem por cento) das </w:t>
      </w:r>
      <w:r w:rsidR="004A1F60">
        <w:rPr>
          <w:rFonts w:ascii="Verdana" w:hAnsi="Verdana"/>
          <w:sz w:val="20"/>
        </w:rPr>
        <w:t>d</w:t>
      </w:r>
      <w:r w:rsidR="004A1F60" w:rsidRPr="004F5CCC">
        <w:rPr>
          <w:rFonts w:ascii="Verdana" w:hAnsi="Verdana"/>
          <w:sz w:val="20"/>
        </w:rPr>
        <w:t xml:space="preserve">ebêntures em </w:t>
      </w:r>
      <w:r w:rsidR="004A1F60">
        <w:rPr>
          <w:rFonts w:ascii="Verdana" w:hAnsi="Verdana"/>
          <w:sz w:val="20"/>
        </w:rPr>
        <w:t>c</w:t>
      </w:r>
      <w:r w:rsidR="004A1F60" w:rsidRPr="004F5CCC">
        <w:rPr>
          <w:rFonts w:ascii="Verdana" w:hAnsi="Verdana"/>
          <w:sz w:val="20"/>
        </w:rPr>
        <w:t>irculação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emitidas no âmbito do </w:t>
      </w:r>
      <w:r w:rsidR="004A1F60" w:rsidRPr="004A1F60">
        <w:rPr>
          <w:rFonts w:ascii="Verdana" w:hAnsi="Verdana"/>
          <w:sz w:val="20"/>
        </w:rPr>
        <w:t>Instrumento Particular de Escritura da 1ª (Primeira) Emissão de Debêntures Simples, Não Conversíveis em Ações, em Série Única, da Espécie com Garantia Real, para Distribuição Pública, com Esforços Restritos de Colocação</w:t>
      </w:r>
      <w:r w:rsidR="004A1F60">
        <w:rPr>
          <w:rFonts w:ascii="Verdana" w:hAnsi="Verdana"/>
          <w:sz w:val="20"/>
        </w:rPr>
        <w:t>,</w:t>
      </w:r>
      <w:r w:rsidR="004A1F60" w:rsidRPr="004A1F60">
        <w:rPr>
          <w:rFonts w:ascii="Verdana" w:hAnsi="Verdana"/>
          <w:sz w:val="20"/>
        </w:rPr>
        <w:t xml:space="preserve"> </w:t>
      </w:r>
      <w:r w:rsidR="004A1F60" w:rsidRPr="004F5CCC">
        <w:rPr>
          <w:rFonts w:ascii="Verdana" w:hAnsi="Verdana"/>
          <w:sz w:val="20"/>
        </w:rPr>
        <w:t>da Companhia (</w:t>
      </w:r>
      <w:ins w:id="8" w:author="Rinaldo Rabello" w:date="2021-08-31T10:09:00Z">
        <w:r w:rsidR="00021F3A">
          <w:rPr>
            <w:rFonts w:ascii="Verdana" w:hAnsi="Verdana"/>
            <w:sz w:val="20"/>
          </w:rPr>
          <w:t xml:space="preserve">“Debêntures”, </w:t>
        </w:r>
      </w:ins>
      <w:r w:rsidR="004A1F60">
        <w:rPr>
          <w:rFonts w:ascii="Verdana" w:hAnsi="Verdana"/>
          <w:sz w:val="20"/>
        </w:rPr>
        <w:t>“</w:t>
      </w:r>
      <w:r w:rsidR="004A1F60" w:rsidRPr="002E4ACC">
        <w:rPr>
          <w:rFonts w:ascii="Verdana" w:hAnsi="Verdana"/>
          <w:sz w:val="20"/>
          <w:u w:val="single"/>
        </w:rPr>
        <w:t>Debenturista</w:t>
      </w:r>
      <w:del w:id="9" w:author="Rinaldo Rabello" w:date="2021-08-31T10:08:00Z">
        <w:r w:rsidR="004A1F60" w:rsidRPr="002E4ACC" w:rsidDel="00021F3A">
          <w:rPr>
            <w:rFonts w:ascii="Verdana" w:hAnsi="Verdana"/>
            <w:sz w:val="20"/>
            <w:u w:val="single"/>
          </w:rPr>
          <w:delText>s</w:delText>
        </w:r>
      </w:del>
      <w:r w:rsidR="004A1F60">
        <w:rPr>
          <w:rFonts w:ascii="Verdana" w:hAnsi="Verdana"/>
          <w:sz w:val="20"/>
        </w:rPr>
        <w:t>”, “</w:t>
      </w:r>
      <w:r w:rsidR="004A1F60" w:rsidRPr="002E4ACC">
        <w:rPr>
          <w:rFonts w:ascii="Verdana" w:hAnsi="Verdana"/>
          <w:sz w:val="20"/>
          <w:u w:val="single"/>
        </w:rPr>
        <w:t>Escritura de Emissão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 </w:t>
      </w:r>
      <w:r w:rsidR="004A1F60" w:rsidRPr="004F5CCC">
        <w:rPr>
          <w:rFonts w:ascii="Verdana" w:hAnsi="Verdana"/>
          <w:sz w:val="20"/>
        </w:rPr>
        <w:t>“</w:t>
      </w:r>
      <w:r w:rsidR="004A1F60" w:rsidRPr="004F5CCC">
        <w:rPr>
          <w:rFonts w:ascii="Verdana" w:hAnsi="Verdana"/>
          <w:sz w:val="20"/>
          <w:u w:val="single"/>
        </w:rPr>
        <w:t>Emissão</w:t>
      </w:r>
      <w:r w:rsidR="004A1F60" w:rsidRPr="004F5CCC">
        <w:rPr>
          <w:rFonts w:ascii="Verdana" w:hAnsi="Verdana"/>
          <w:sz w:val="20"/>
        </w:rPr>
        <w:t>”</w:t>
      </w:r>
      <w:r w:rsidR="004A1F60">
        <w:rPr>
          <w:rFonts w:ascii="Verdana" w:hAnsi="Verdana"/>
          <w:sz w:val="20"/>
        </w:rPr>
        <w:t>, respectivamente</w:t>
      </w:r>
      <w:r w:rsidR="004A1F60" w:rsidRPr="004F5CCC">
        <w:rPr>
          <w:rFonts w:ascii="Verdana" w:hAnsi="Verdana"/>
          <w:sz w:val="20"/>
        </w:rPr>
        <w:t xml:space="preserve">), conforme se verificou da assinatura da Lista de Presença dos Debenturistas. Presentes ainda os representantes legais da Companhia e da </w:t>
      </w:r>
      <w:r w:rsidR="004A1F60" w:rsidRPr="008F4725">
        <w:rPr>
          <w:rFonts w:ascii="Verdana" w:hAnsi="Verdana" w:cs="Tahoma"/>
          <w:bCs/>
          <w:sz w:val="20"/>
        </w:rPr>
        <w:t>Simplific Pavarini Distribuidora de Títulos e Valores Mobiliários Ltda</w:t>
      </w:r>
      <w:r w:rsidR="004A1F60">
        <w:rPr>
          <w:rFonts w:ascii="Verdana" w:hAnsi="Verdana" w:cs="Tahoma"/>
          <w:bCs/>
          <w:sz w:val="20"/>
        </w:rPr>
        <w:t>.</w:t>
      </w:r>
      <w:r w:rsidR="004A1F60" w:rsidRPr="004F5CCC">
        <w:rPr>
          <w:rFonts w:ascii="Verdana" w:hAnsi="Verdana"/>
          <w:sz w:val="20"/>
        </w:rPr>
        <w:t xml:space="preserve">, </w:t>
      </w:r>
      <w:r w:rsidR="004A1F60">
        <w:rPr>
          <w:rFonts w:ascii="Verdana" w:hAnsi="Verdana"/>
          <w:sz w:val="20"/>
        </w:rPr>
        <w:t>sociedade empresária limitada</w:t>
      </w:r>
      <w:r w:rsidR="004A1F60" w:rsidRPr="004F5CCC">
        <w:rPr>
          <w:rFonts w:ascii="Verdana" w:hAnsi="Verdana"/>
          <w:sz w:val="20"/>
        </w:rPr>
        <w:t>, inscrita no CNPJ</w:t>
      </w:r>
      <w:r w:rsidR="004A1F60">
        <w:rPr>
          <w:rFonts w:ascii="Verdana" w:hAnsi="Verdana"/>
          <w:sz w:val="20"/>
        </w:rPr>
        <w:t>/MF</w:t>
      </w:r>
      <w:r w:rsidR="004A1F60" w:rsidRPr="004F5CCC">
        <w:rPr>
          <w:rFonts w:ascii="Verdana" w:hAnsi="Verdana"/>
          <w:sz w:val="20"/>
        </w:rPr>
        <w:t xml:space="preserve"> sob o nº </w:t>
      </w:r>
      <w:r w:rsidR="004A1F60">
        <w:rPr>
          <w:rFonts w:ascii="Verdana" w:hAnsi="Verdana"/>
          <w:sz w:val="20"/>
        </w:rPr>
        <w:t>15.277.994/0001-50</w:t>
      </w:r>
      <w:r w:rsidR="004A1F60" w:rsidRPr="004F5CCC">
        <w:rPr>
          <w:rFonts w:ascii="Verdana" w:hAnsi="Verdana"/>
          <w:sz w:val="20"/>
        </w:rPr>
        <w:t>, na qualidade de agente fiduciário da Emissão (“</w:t>
      </w:r>
      <w:r w:rsidR="004A1F60" w:rsidRPr="00AF733B">
        <w:rPr>
          <w:rFonts w:ascii="Verdana" w:hAnsi="Verdana"/>
          <w:sz w:val="20"/>
          <w:u w:val="single"/>
        </w:rPr>
        <w:t>Agente Fiduciário</w:t>
      </w:r>
      <w:r w:rsidR="004A1F60" w:rsidRPr="004F5CCC">
        <w:rPr>
          <w:rFonts w:ascii="Verdana" w:hAnsi="Verdana"/>
          <w:sz w:val="20"/>
        </w:rPr>
        <w:t>”).</w:t>
      </w:r>
    </w:p>
    <w:p w14:paraId="1AD9EF8E" w14:textId="77777777" w:rsidR="001C59FA" w:rsidRPr="004A1F60" w:rsidRDefault="001C59FA" w:rsidP="001236D8">
      <w:pPr>
        <w:spacing w:after="0" w:line="288" w:lineRule="auto"/>
        <w:rPr>
          <w:rFonts w:ascii="Verdana" w:hAnsi="Verdana"/>
          <w:sz w:val="20"/>
        </w:rPr>
      </w:pPr>
    </w:p>
    <w:p w14:paraId="06B7526F" w14:textId="0B4066D4" w:rsidR="00FE1D61" w:rsidRPr="004A1F60" w:rsidRDefault="001C59FA" w:rsidP="001236D8">
      <w:pPr>
        <w:spacing w:after="0" w:line="288" w:lineRule="auto"/>
        <w:rPr>
          <w:rFonts w:ascii="Verdana" w:hAnsi="Verdana"/>
          <w:sz w:val="20"/>
        </w:rPr>
      </w:pPr>
      <w:r w:rsidRPr="004A1F60">
        <w:rPr>
          <w:rFonts w:ascii="Verdana" w:hAnsi="Verdana"/>
          <w:b/>
          <w:sz w:val="20"/>
        </w:rPr>
        <w:t>MESA</w:t>
      </w:r>
      <w:r w:rsidR="00FE1D61" w:rsidRPr="004A1F60">
        <w:rPr>
          <w:rFonts w:ascii="Verdana" w:hAnsi="Verdana"/>
          <w:sz w:val="20"/>
        </w:rPr>
        <w:t>:</w:t>
      </w:r>
      <w:r w:rsidR="00E3086A" w:rsidRPr="004A1F60">
        <w:rPr>
          <w:rFonts w:ascii="Verdana" w:hAnsi="Verdana"/>
          <w:sz w:val="20"/>
        </w:rPr>
        <w:t xml:space="preserve"> </w:t>
      </w:r>
      <w:r w:rsidR="00304348">
        <w:rPr>
          <w:rFonts w:ascii="Verdana" w:hAnsi="Verdana"/>
          <w:sz w:val="20"/>
        </w:rPr>
        <w:t>F</w:t>
      </w:r>
      <w:r w:rsidR="009D50DA">
        <w:rPr>
          <w:rFonts w:ascii="Verdana" w:hAnsi="Verdana"/>
          <w:sz w:val="20"/>
        </w:rPr>
        <w:t>oi eleito para assumir a presidência dos trabalhos o(a) Sr.(a) [</w:t>
      </w:r>
      <w:r w:rsidR="009D50DA" w:rsidRPr="009D50DA">
        <w:rPr>
          <w:rFonts w:ascii="Verdana" w:hAnsi="Verdana"/>
          <w:sz w:val="20"/>
          <w:highlight w:val="yellow"/>
        </w:rPr>
        <w:t>--</w:t>
      </w:r>
      <w:r w:rsidR="009D50DA">
        <w:rPr>
          <w:rFonts w:ascii="Verdana" w:hAnsi="Verdana"/>
          <w:sz w:val="20"/>
        </w:rPr>
        <w:t>] que convidou para secretariar os trabalhos o(a) Sr.(a) [</w:t>
      </w:r>
      <w:r w:rsidR="009D50DA" w:rsidRPr="009D50DA">
        <w:rPr>
          <w:rFonts w:ascii="Verdana" w:hAnsi="Verdana"/>
          <w:sz w:val="20"/>
          <w:highlight w:val="yellow"/>
        </w:rPr>
        <w:t>--</w:t>
      </w:r>
      <w:r w:rsidR="009D50DA">
        <w:rPr>
          <w:rFonts w:ascii="Verdana" w:hAnsi="Verdana"/>
          <w:sz w:val="20"/>
        </w:rPr>
        <w:t>].</w:t>
      </w:r>
    </w:p>
    <w:p w14:paraId="41E223FF" w14:textId="77777777" w:rsidR="001C59FA" w:rsidRPr="004A1F60" w:rsidRDefault="001C59FA" w:rsidP="001236D8">
      <w:pPr>
        <w:suppressAutoHyphens/>
        <w:spacing w:after="0" w:line="288" w:lineRule="auto"/>
        <w:rPr>
          <w:rFonts w:ascii="Verdana" w:hAnsi="Verdana"/>
          <w:sz w:val="20"/>
        </w:rPr>
      </w:pPr>
    </w:p>
    <w:p w14:paraId="1B8BC5E8" w14:textId="0D51B455" w:rsidR="00A14604" w:rsidRPr="004A1F60" w:rsidRDefault="001C59FA" w:rsidP="001236D8">
      <w:pPr>
        <w:suppressAutoHyphens/>
        <w:spacing w:after="0" w:line="288" w:lineRule="auto"/>
        <w:rPr>
          <w:rFonts w:ascii="Verdana" w:hAnsi="Verdana"/>
          <w:sz w:val="20"/>
        </w:rPr>
      </w:pPr>
      <w:r w:rsidRPr="004A1F60">
        <w:rPr>
          <w:rFonts w:ascii="Verdana" w:hAnsi="Verdana"/>
          <w:b/>
          <w:sz w:val="20"/>
        </w:rPr>
        <w:t>ORDEM DO DIA</w:t>
      </w:r>
      <w:r w:rsidR="008512E8"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8E7BF2" w:rsidRPr="004A1F60">
        <w:rPr>
          <w:rFonts w:ascii="Verdana" w:hAnsi="Verdana"/>
          <w:sz w:val="20"/>
        </w:rPr>
        <w:t>xaminar, discutir e deliberar sobre as seguintes matérias:</w:t>
      </w:r>
    </w:p>
    <w:p w14:paraId="5C3407B5" w14:textId="77777777" w:rsidR="00F15079" w:rsidRPr="004A1F60" w:rsidRDefault="00F15079" w:rsidP="001236D8">
      <w:pPr>
        <w:spacing w:line="288" w:lineRule="auto"/>
        <w:rPr>
          <w:rFonts w:ascii="Verdana" w:hAnsi="Verdana"/>
          <w:sz w:val="20"/>
        </w:rPr>
      </w:pPr>
    </w:p>
    <w:p w14:paraId="651EFC1D" w14:textId="5AE1D3AB" w:rsidR="00025FE1" w:rsidRPr="00025FE1" w:rsidRDefault="00313725" w:rsidP="00304348">
      <w:pPr>
        <w:pStyle w:val="PargrafodaLista"/>
        <w:widowControl w:val="0"/>
        <w:numPr>
          <w:ilvl w:val="0"/>
          <w:numId w:val="2"/>
        </w:numPr>
        <w:spacing w:after="0" w:line="288" w:lineRule="auto"/>
        <w:ind w:left="0" w:firstLine="0"/>
        <w:rPr>
          <w:rFonts w:ascii="Verdana" w:hAnsi="Verdana"/>
          <w:iCs/>
          <w:sz w:val="20"/>
        </w:rPr>
      </w:pPr>
      <w:del w:id="10" w:author="Rinaldo Rabello" w:date="2021-08-31T09:43:00Z">
        <w:r w:rsidRPr="00304348" w:rsidDel="009A08AF">
          <w:rPr>
            <w:rFonts w:ascii="Verdana" w:hAnsi="Verdana"/>
            <w:iCs/>
            <w:sz w:val="20"/>
          </w:rPr>
          <w:delText>A</w:delText>
        </w:r>
        <w:r w:rsidR="003F261D" w:rsidRPr="00304348" w:rsidDel="009A08AF">
          <w:rPr>
            <w:rFonts w:ascii="Verdana" w:hAnsi="Verdana"/>
            <w:iCs/>
            <w:sz w:val="20"/>
          </w:rPr>
          <w:delText>utorização para</w:delText>
        </w:r>
        <w:r w:rsidR="00304348" w:rsidRPr="00304348" w:rsidDel="009A08AF">
          <w:rPr>
            <w:rFonts w:ascii="Verdana" w:hAnsi="Verdana"/>
            <w:iCs/>
            <w:sz w:val="20"/>
          </w:rPr>
          <w:delText xml:space="preserve"> </w:delText>
        </w:r>
        <w:r w:rsidR="00304348" w:rsidDel="009A08AF">
          <w:rPr>
            <w:rFonts w:ascii="Verdana" w:hAnsi="Verdana"/>
            <w:iCs/>
            <w:sz w:val="20"/>
          </w:rPr>
          <w:delText xml:space="preserve">que </w:delText>
        </w:r>
        <w:r w:rsidR="00921F65" w:rsidDel="009A08AF">
          <w:rPr>
            <w:rFonts w:ascii="Verdana" w:hAnsi="Verdana"/>
            <w:iCs/>
            <w:sz w:val="20"/>
          </w:rPr>
          <w:delText xml:space="preserve">a Emissora </w:delText>
        </w:r>
        <w:r w:rsidR="00025FE1" w:rsidDel="009A08AF">
          <w:rPr>
            <w:rFonts w:ascii="Verdana" w:hAnsi="Verdana"/>
            <w:iCs/>
            <w:sz w:val="20"/>
          </w:rPr>
          <w:delText xml:space="preserve">realize </w:delText>
        </w:r>
        <w:r w:rsidR="00921F65" w:rsidDel="009A08AF">
          <w:rPr>
            <w:rFonts w:ascii="Verdana" w:hAnsi="Verdana"/>
            <w:iCs/>
            <w:sz w:val="20"/>
          </w:rPr>
          <w:delText>uma</w:delText>
        </w:r>
        <w:r w:rsidR="00025FE1" w:rsidDel="009A08AF">
          <w:rPr>
            <w:rFonts w:ascii="Verdana" w:hAnsi="Verdana"/>
            <w:iCs/>
            <w:sz w:val="20"/>
          </w:rPr>
          <w:delText xml:space="preserve"> a</w:delText>
        </w:r>
      </w:del>
      <w:ins w:id="11" w:author="Rinaldo Rabello" w:date="2021-08-31T10:17:00Z">
        <w:r w:rsidR="004E6A36">
          <w:rPr>
            <w:rFonts w:ascii="Verdana" w:hAnsi="Verdana"/>
            <w:iCs/>
            <w:sz w:val="20"/>
          </w:rPr>
          <w:t xml:space="preserve">A </w:t>
        </w:r>
      </w:ins>
      <w:ins w:id="12" w:author="Rinaldo Rabello" w:date="2021-08-31T09:43:00Z">
        <w:r w:rsidR="009A08AF">
          <w:rPr>
            <w:rFonts w:ascii="Verdana" w:hAnsi="Verdana"/>
            <w:iCs/>
            <w:sz w:val="20"/>
          </w:rPr>
          <w:t>A</w:t>
        </w:r>
      </w:ins>
      <w:r w:rsidR="00025FE1">
        <w:rPr>
          <w:rFonts w:ascii="Verdana" w:hAnsi="Verdana"/>
          <w:iCs/>
          <w:sz w:val="20"/>
        </w:rPr>
        <w:t>mortização</w:t>
      </w:r>
      <w:r w:rsidR="006F5B8C">
        <w:rPr>
          <w:rFonts w:ascii="Verdana" w:hAnsi="Verdana"/>
          <w:iCs/>
          <w:sz w:val="20"/>
        </w:rPr>
        <w:t xml:space="preserve"> </w:t>
      </w:r>
      <w:ins w:id="13" w:author="Rinaldo Rabello" w:date="2021-08-31T10:22:00Z">
        <w:r w:rsidR="004E6A36">
          <w:rPr>
            <w:rFonts w:ascii="Verdana" w:hAnsi="Verdana"/>
            <w:iCs/>
            <w:sz w:val="20"/>
          </w:rPr>
          <w:t>E</w:t>
        </w:r>
      </w:ins>
      <w:del w:id="14" w:author="Rinaldo Rabello" w:date="2021-08-31T10:22:00Z">
        <w:r w:rsidR="006F5B8C" w:rsidDel="004E6A36">
          <w:rPr>
            <w:rFonts w:ascii="Verdana" w:hAnsi="Verdana"/>
            <w:iCs/>
            <w:sz w:val="20"/>
          </w:rPr>
          <w:delText>e</w:delText>
        </w:r>
      </w:del>
      <w:r w:rsidR="006F5B8C">
        <w:rPr>
          <w:rFonts w:ascii="Verdana" w:hAnsi="Verdana"/>
          <w:iCs/>
          <w:sz w:val="20"/>
        </w:rPr>
        <w:t>xtraordinária</w:t>
      </w:r>
      <w:ins w:id="15" w:author="Rinaldo Rabello" w:date="2021-08-31T10:22:00Z">
        <w:r w:rsidR="004E6A36">
          <w:rPr>
            <w:rFonts w:ascii="Verdana" w:hAnsi="Verdana"/>
            <w:iCs/>
            <w:sz w:val="20"/>
          </w:rPr>
          <w:t xml:space="preserve"> </w:t>
        </w:r>
      </w:ins>
      <w:del w:id="16" w:author="Rinaldo Rabello" w:date="2021-08-31T14:21:00Z">
        <w:r w:rsidR="00025FE1" w:rsidDel="00F8135D">
          <w:rPr>
            <w:rFonts w:ascii="Verdana" w:hAnsi="Verdana"/>
            <w:iCs/>
            <w:sz w:val="20"/>
          </w:rPr>
          <w:delText xml:space="preserve"> </w:delText>
        </w:r>
        <w:r w:rsidR="003F261D" w:rsidRPr="00304348" w:rsidDel="00F8135D">
          <w:rPr>
            <w:rFonts w:ascii="Verdana" w:hAnsi="Verdana"/>
            <w:iCs/>
            <w:sz w:val="20"/>
          </w:rPr>
          <w:delText xml:space="preserve">parcial </w:delText>
        </w:r>
      </w:del>
      <w:r w:rsidR="003F261D" w:rsidRPr="00304348">
        <w:rPr>
          <w:rFonts w:ascii="Verdana" w:hAnsi="Verdana"/>
          <w:iCs/>
          <w:sz w:val="20"/>
        </w:rPr>
        <w:t xml:space="preserve">das Debêntures, </w:t>
      </w:r>
      <w:r w:rsidR="00304348">
        <w:rPr>
          <w:rFonts w:ascii="Verdana" w:hAnsi="Verdana"/>
          <w:iCs/>
          <w:sz w:val="20"/>
        </w:rPr>
        <w:t xml:space="preserve">nos termos </w:t>
      </w:r>
      <w:ins w:id="17" w:author="Rinaldo Rabello" w:date="2021-08-31T10:23:00Z">
        <w:r w:rsidR="004E6A36">
          <w:rPr>
            <w:rFonts w:ascii="Verdana" w:hAnsi="Verdana"/>
            <w:iCs/>
            <w:sz w:val="20"/>
          </w:rPr>
          <w:t>da Cláusula 4.12.2 da Escritura de Emissão</w:t>
        </w:r>
        <w:r w:rsidR="00C30F24">
          <w:rPr>
            <w:rFonts w:ascii="Verdana" w:hAnsi="Verdana"/>
            <w:iCs/>
            <w:sz w:val="20"/>
          </w:rPr>
          <w:t xml:space="preserve"> e </w:t>
        </w:r>
      </w:ins>
      <w:r w:rsidR="00304348">
        <w:rPr>
          <w:rFonts w:ascii="Verdana" w:hAnsi="Verdana"/>
          <w:iCs/>
          <w:sz w:val="20"/>
        </w:rPr>
        <w:t>da notificação encaminha</w:t>
      </w:r>
      <w:r w:rsidR="00E36309">
        <w:rPr>
          <w:rFonts w:ascii="Verdana" w:hAnsi="Verdana"/>
          <w:iCs/>
          <w:sz w:val="20"/>
        </w:rPr>
        <w:t>da</w:t>
      </w:r>
      <w:r w:rsidR="00304348">
        <w:rPr>
          <w:rFonts w:ascii="Verdana" w:hAnsi="Verdana"/>
          <w:iCs/>
          <w:sz w:val="20"/>
        </w:rPr>
        <w:t xml:space="preserve"> pela Companhia ao Agente Fiduciário em </w:t>
      </w:r>
      <w:r w:rsidR="00304348">
        <w:rPr>
          <w:rFonts w:ascii="Verdana" w:hAnsi="Verdana"/>
          <w:sz w:val="20"/>
        </w:rPr>
        <w:t>[</w:t>
      </w:r>
      <w:r w:rsidR="00304348" w:rsidRPr="009D50DA">
        <w:rPr>
          <w:rFonts w:ascii="Verdana" w:hAnsi="Verdana"/>
          <w:sz w:val="20"/>
          <w:highlight w:val="yellow"/>
        </w:rPr>
        <w:t>--</w:t>
      </w:r>
      <w:r w:rsidR="00304348">
        <w:rPr>
          <w:rFonts w:ascii="Verdana" w:hAnsi="Verdana"/>
          <w:sz w:val="20"/>
        </w:rPr>
        <w:t>]</w:t>
      </w:r>
      <w:del w:id="18" w:author="Rinaldo Rabello" w:date="2021-08-31T10:23:00Z">
        <w:r w:rsidR="00025FE1" w:rsidDel="00C30F24">
          <w:rPr>
            <w:rFonts w:ascii="Verdana" w:hAnsi="Verdana"/>
            <w:sz w:val="20"/>
          </w:rPr>
          <w:delText xml:space="preserve"> (“</w:delText>
        </w:r>
        <w:r w:rsidR="00025FE1" w:rsidRPr="00921F65" w:rsidDel="00C30F24">
          <w:rPr>
            <w:rFonts w:ascii="Verdana" w:hAnsi="Verdana"/>
            <w:sz w:val="20"/>
            <w:u w:val="single"/>
          </w:rPr>
          <w:delText xml:space="preserve">Amortização </w:delText>
        </w:r>
        <w:r w:rsidR="006F5B8C" w:rsidDel="00C30F24">
          <w:rPr>
            <w:rFonts w:ascii="Verdana" w:hAnsi="Verdana"/>
            <w:sz w:val="20"/>
            <w:u w:val="single"/>
          </w:rPr>
          <w:delText>Extraordinária</w:delText>
        </w:r>
        <w:r w:rsidR="00025FE1" w:rsidDel="00C30F24">
          <w:rPr>
            <w:rFonts w:ascii="Verdana" w:hAnsi="Verdana"/>
            <w:sz w:val="20"/>
          </w:rPr>
          <w:delText>”)</w:delText>
        </w:r>
      </w:del>
      <w:r w:rsidR="00E72452">
        <w:rPr>
          <w:rFonts w:ascii="Verdana" w:hAnsi="Verdana"/>
          <w:sz w:val="20"/>
        </w:rPr>
        <w:t xml:space="preserve">, em </w:t>
      </w:r>
      <w:r w:rsidR="00E72452" w:rsidRPr="00921F65">
        <w:rPr>
          <w:rFonts w:ascii="Verdana" w:hAnsi="Verdana"/>
          <w:sz w:val="20"/>
        </w:rPr>
        <w:t xml:space="preserve">razão do pagamento a ser realizado pelo </w:t>
      </w:r>
      <w:r w:rsidR="00E72452" w:rsidRPr="00921F65">
        <w:rPr>
          <w:rFonts w:ascii="Verdana" w:hAnsi="Verdana" w:cs="Tahoma"/>
          <w:bCs/>
          <w:sz w:val="20"/>
        </w:rPr>
        <w:t>Governo do Estado da Bahia</w:t>
      </w:r>
      <w:r w:rsidR="00921F65" w:rsidRPr="00921F65">
        <w:rPr>
          <w:rFonts w:ascii="Verdana" w:hAnsi="Verdana" w:cs="Tahoma"/>
          <w:bCs/>
          <w:sz w:val="20"/>
        </w:rPr>
        <w:t xml:space="preserve"> no âmbito do Contrato de PPP</w:t>
      </w:r>
      <w:r w:rsidR="00921F65">
        <w:rPr>
          <w:rFonts w:ascii="Verdana" w:hAnsi="Verdana" w:cs="Tahoma"/>
          <w:bCs/>
          <w:sz w:val="20"/>
        </w:rPr>
        <w:t xml:space="preserve">, o qual deverá ser direcionado, </w:t>
      </w:r>
      <w:del w:id="19" w:author="Rinaldo Rabello" w:date="2021-08-31T09:44:00Z">
        <w:r w:rsidR="00921F65" w:rsidDel="009A08AF">
          <w:rPr>
            <w:rFonts w:ascii="Verdana" w:hAnsi="Verdana" w:cs="Tahoma"/>
            <w:bCs/>
            <w:sz w:val="20"/>
          </w:rPr>
          <w:delText>ao m</w:delText>
        </w:r>
      </w:del>
      <w:del w:id="20" w:author="Rinaldo Rabello" w:date="2021-08-31T09:45:00Z">
        <w:r w:rsidR="00921F65" w:rsidDel="009A08AF">
          <w:rPr>
            <w:rFonts w:ascii="Verdana" w:hAnsi="Verdana" w:cs="Tahoma"/>
            <w:bCs/>
            <w:sz w:val="20"/>
          </w:rPr>
          <w:delText xml:space="preserve">enos </w:delText>
        </w:r>
      </w:del>
      <w:r w:rsidR="00921F65">
        <w:rPr>
          <w:rFonts w:ascii="Verdana" w:hAnsi="Verdana" w:cs="Tahoma"/>
          <w:bCs/>
          <w:sz w:val="20"/>
        </w:rPr>
        <w:t>parcialmente, para o pagamento antecipado dos credores da Emissora, incluindo os Debenturistas</w:t>
      </w:r>
      <w:ins w:id="21" w:author="Rinaldo Rabello" w:date="2021-08-31T09:48:00Z">
        <w:r w:rsidR="009A08AF">
          <w:rPr>
            <w:rFonts w:ascii="Verdana" w:hAnsi="Verdana" w:cs="Tahoma"/>
            <w:bCs/>
            <w:sz w:val="20"/>
          </w:rPr>
          <w:t>, nos seguintes termos:</w:t>
        </w:r>
      </w:ins>
      <w:del w:id="22" w:author="Rinaldo Rabello" w:date="2021-08-31T09:48:00Z">
        <w:r w:rsidR="00025FE1" w:rsidRPr="00921F65" w:rsidDel="009A08AF">
          <w:rPr>
            <w:rFonts w:ascii="Verdana" w:hAnsi="Verdana"/>
            <w:sz w:val="20"/>
          </w:rPr>
          <w:delText>.</w:delText>
        </w:r>
      </w:del>
    </w:p>
    <w:p w14:paraId="22C9BC11" w14:textId="77777777" w:rsidR="003F261D" w:rsidRPr="004A1F60" w:rsidRDefault="003F261D" w:rsidP="00921F65">
      <w:pPr>
        <w:spacing w:after="0" w:line="288" w:lineRule="auto"/>
        <w:rPr>
          <w:rFonts w:ascii="Verdana" w:hAnsi="Verdana"/>
          <w:i/>
          <w:sz w:val="20"/>
        </w:rPr>
      </w:pPr>
    </w:p>
    <w:p w14:paraId="0240D1FF" w14:textId="1B304262" w:rsidR="0048766C" w:rsidRPr="002C1D6F" w:rsidRDefault="003F261D" w:rsidP="00921F65">
      <w:pPr>
        <w:pStyle w:val="PargrafodaLista"/>
        <w:widowControl w:val="0"/>
        <w:numPr>
          <w:ilvl w:val="1"/>
          <w:numId w:val="2"/>
        </w:numPr>
        <w:spacing w:after="0" w:line="288" w:lineRule="auto"/>
        <w:rPr>
          <w:rFonts w:ascii="Verdana" w:hAnsi="Verdana"/>
          <w:iCs/>
          <w:sz w:val="20"/>
        </w:rPr>
      </w:pPr>
      <w:r w:rsidRPr="00304348">
        <w:rPr>
          <w:rFonts w:ascii="Verdana" w:hAnsi="Verdana"/>
          <w:iCs/>
          <w:sz w:val="20"/>
          <w:u w:val="single"/>
        </w:rPr>
        <w:t xml:space="preserve">Valor </w:t>
      </w:r>
      <w:r w:rsidR="00025FE1">
        <w:rPr>
          <w:rFonts w:ascii="Verdana" w:hAnsi="Verdana"/>
          <w:iCs/>
          <w:sz w:val="20"/>
          <w:u w:val="single"/>
        </w:rPr>
        <w:t>da Amortização</w:t>
      </w:r>
      <w:ins w:id="23" w:author="Rinaldo Rabello" w:date="2021-08-31T10:10:00Z">
        <w:r w:rsidR="00021F3A">
          <w:rPr>
            <w:rFonts w:ascii="Verdana" w:hAnsi="Verdana"/>
            <w:iCs/>
            <w:sz w:val="20"/>
            <w:u w:val="single"/>
          </w:rPr>
          <w:t xml:space="preserve"> Extraordinária</w:t>
        </w:r>
      </w:ins>
      <w:r w:rsidRPr="00304348">
        <w:rPr>
          <w:rFonts w:ascii="Verdana" w:hAnsi="Verdana"/>
          <w:iCs/>
          <w:sz w:val="20"/>
        </w:rPr>
        <w:t>: O valor a ser pago ao</w:t>
      </w:r>
      <w:del w:id="24" w:author="Rinaldo Rabello" w:date="2021-08-31T10:10:00Z">
        <w:r w:rsidRPr="00304348" w:rsidDel="00021F3A">
          <w:rPr>
            <w:rFonts w:ascii="Verdana" w:hAnsi="Verdana"/>
            <w:iCs/>
            <w:sz w:val="20"/>
          </w:rPr>
          <w:delText>s</w:delText>
        </w:r>
      </w:del>
      <w:r w:rsidRPr="00304348">
        <w:rPr>
          <w:rFonts w:ascii="Verdana" w:hAnsi="Verdana"/>
          <w:iCs/>
          <w:sz w:val="20"/>
        </w:rPr>
        <w:t xml:space="preserve"> Debenturista</w:t>
      </w:r>
      <w:del w:id="25" w:author="Rinaldo Rabello" w:date="2021-08-31T10:10:00Z">
        <w:r w:rsidRPr="00304348" w:rsidDel="00021F3A">
          <w:rPr>
            <w:rFonts w:ascii="Verdana" w:hAnsi="Verdana"/>
            <w:iCs/>
            <w:sz w:val="20"/>
          </w:rPr>
          <w:delText>s</w:delText>
        </w:r>
      </w:del>
      <w:r w:rsidRPr="00304348">
        <w:rPr>
          <w:rFonts w:ascii="Verdana" w:hAnsi="Verdana"/>
          <w:iCs/>
          <w:sz w:val="20"/>
        </w:rPr>
        <w:t xml:space="preserve"> </w:t>
      </w:r>
      <w:r w:rsidRPr="00304348">
        <w:rPr>
          <w:rFonts w:ascii="Verdana" w:hAnsi="Verdana"/>
          <w:iCs/>
          <w:sz w:val="20"/>
        </w:rPr>
        <w:lastRenderedPageBreak/>
        <w:t xml:space="preserve">no âmbito </w:t>
      </w:r>
      <w:r w:rsidR="00025FE1">
        <w:rPr>
          <w:rFonts w:ascii="Verdana" w:hAnsi="Verdana"/>
          <w:iCs/>
          <w:sz w:val="20"/>
        </w:rPr>
        <w:t xml:space="preserve">da Amortização </w:t>
      </w:r>
      <w:r w:rsidR="006F5B8C">
        <w:rPr>
          <w:rFonts w:ascii="Verdana" w:hAnsi="Verdana"/>
          <w:iCs/>
          <w:sz w:val="20"/>
        </w:rPr>
        <w:t>Extraordinári</w:t>
      </w:r>
      <w:r w:rsidR="000E238B">
        <w:rPr>
          <w:rFonts w:ascii="Verdana" w:hAnsi="Verdana"/>
          <w:iCs/>
          <w:sz w:val="20"/>
        </w:rPr>
        <w:t>a</w:t>
      </w:r>
      <w:r w:rsidRPr="00304348">
        <w:rPr>
          <w:rFonts w:ascii="Verdana" w:hAnsi="Verdana"/>
          <w:iCs/>
          <w:sz w:val="20"/>
        </w:rPr>
        <w:t xml:space="preserve"> será </w:t>
      </w:r>
      <w:r w:rsidR="00782C1C" w:rsidRPr="00304348">
        <w:rPr>
          <w:rFonts w:ascii="Verdana" w:hAnsi="Verdana" w:cs="Tahoma"/>
          <w:bCs/>
          <w:sz w:val="20"/>
        </w:rPr>
        <w:t>equivalente a</w:t>
      </w:r>
      <w:r w:rsidR="00921F65">
        <w:rPr>
          <w:rFonts w:ascii="Verdana" w:hAnsi="Verdana" w:cs="Tahoma"/>
          <w:bCs/>
          <w:sz w:val="20"/>
        </w:rPr>
        <w:t xml:space="preserve"> </w:t>
      </w:r>
      <w:bookmarkStart w:id="26" w:name="_Hlk77706536"/>
      <w:commentRangeStart w:id="27"/>
      <w:commentRangeStart w:id="28"/>
      <w:r w:rsidR="00921F65">
        <w:rPr>
          <w:rFonts w:ascii="Verdana" w:hAnsi="Verdana"/>
          <w:iCs/>
          <w:sz w:val="20"/>
        </w:rPr>
        <w:t>[</w:t>
      </w:r>
      <w:r w:rsidR="00921F65" w:rsidRPr="00782C1C">
        <w:rPr>
          <w:rFonts w:ascii="Verdana" w:hAnsi="Verdana"/>
          <w:iCs/>
          <w:sz w:val="20"/>
          <w:highlight w:val="yellow"/>
        </w:rPr>
        <w:t>--</w:t>
      </w:r>
      <w:r w:rsidR="00921F65">
        <w:rPr>
          <w:rFonts w:ascii="Verdana" w:hAnsi="Verdana"/>
          <w:iCs/>
          <w:sz w:val="20"/>
        </w:rPr>
        <w:t>]</w:t>
      </w:r>
      <w:commentRangeEnd w:id="27"/>
      <w:ins w:id="29" w:author="Rinaldo Rabello" w:date="2021-08-31T10:12:00Z">
        <w:r w:rsidR="00021F3A">
          <w:rPr>
            <w:rFonts w:ascii="Verdana" w:hAnsi="Verdana"/>
            <w:iCs/>
            <w:sz w:val="20"/>
          </w:rPr>
          <w:t xml:space="preserve"> </w:t>
        </w:r>
      </w:ins>
      <w:r w:rsidR="007326DD">
        <w:rPr>
          <w:rStyle w:val="Refdecomentrio"/>
        </w:rPr>
        <w:commentReference w:id="27"/>
      </w:r>
      <w:commentRangeEnd w:id="28"/>
      <w:r w:rsidR="0075178E">
        <w:rPr>
          <w:rStyle w:val="Refdecomentrio"/>
        </w:rPr>
        <w:commentReference w:id="28"/>
      </w:r>
      <w:del w:id="30" w:author="Rinaldo Rabello" w:date="2021-08-31T10:11:00Z">
        <w:r w:rsidR="0048766C" w:rsidDel="00021F3A">
          <w:rPr>
            <w:rFonts w:ascii="Verdana" w:hAnsi="Verdana" w:cs="Tahoma"/>
            <w:bCs/>
            <w:sz w:val="20"/>
          </w:rPr>
          <w:delText xml:space="preserve"> </w:delText>
        </w:r>
        <w:r w:rsidR="0048766C" w:rsidRPr="002C1D6F" w:rsidDel="00021F3A">
          <w:rPr>
            <w:rFonts w:ascii="Verdana" w:hAnsi="Verdana" w:cs="Tahoma"/>
            <w:bCs/>
            <w:sz w:val="20"/>
          </w:rPr>
          <w:delText>(“</w:delText>
        </w:r>
        <w:r w:rsidR="0048766C" w:rsidRPr="002C1D6F" w:rsidDel="00021F3A">
          <w:rPr>
            <w:rFonts w:ascii="Verdana" w:hAnsi="Verdana" w:cs="Tahoma"/>
            <w:bCs/>
            <w:sz w:val="20"/>
            <w:u w:val="single"/>
          </w:rPr>
          <w:delText xml:space="preserve">Valor </w:delText>
        </w:r>
      </w:del>
      <w:del w:id="31" w:author="Rinaldo Rabello" w:date="2021-08-31T09:48:00Z">
        <w:r w:rsidR="0048766C" w:rsidRPr="002C1D6F" w:rsidDel="009A08AF">
          <w:rPr>
            <w:rFonts w:ascii="Verdana" w:hAnsi="Verdana" w:cs="Tahoma"/>
            <w:bCs/>
            <w:sz w:val="20"/>
            <w:u w:val="single"/>
          </w:rPr>
          <w:delText xml:space="preserve">Definitivo de </w:delText>
        </w:r>
      </w:del>
      <w:del w:id="32" w:author="Rinaldo Rabello" w:date="2021-08-31T10:11:00Z">
        <w:r w:rsidR="00025FE1" w:rsidDel="00021F3A">
          <w:rPr>
            <w:rFonts w:ascii="Verdana" w:hAnsi="Verdana" w:cs="Tahoma"/>
            <w:bCs/>
            <w:sz w:val="20"/>
            <w:u w:val="single"/>
          </w:rPr>
          <w:delText>Amortização</w:delText>
        </w:r>
        <w:r w:rsidR="0048766C" w:rsidRPr="002C1D6F" w:rsidDel="00021F3A">
          <w:rPr>
            <w:rFonts w:ascii="Verdana" w:hAnsi="Verdana" w:cs="Tahoma"/>
            <w:bCs/>
            <w:sz w:val="20"/>
          </w:rPr>
          <w:delText>”)</w:delText>
        </w:r>
      </w:del>
      <w:r w:rsidR="0048766C" w:rsidRPr="002C1D6F">
        <w:rPr>
          <w:rFonts w:ascii="Verdana" w:hAnsi="Verdana" w:cs="Tahoma"/>
          <w:bCs/>
          <w:sz w:val="20"/>
        </w:rPr>
        <w:t>.</w:t>
      </w:r>
    </w:p>
    <w:bookmarkEnd w:id="26"/>
    <w:p w14:paraId="17136435" w14:textId="77777777" w:rsidR="002A3E18" w:rsidRPr="009D50DA" w:rsidRDefault="002A3E18" w:rsidP="001236D8">
      <w:pPr>
        <w:spacing w:after="0" w:line="288" w:lineRule="auto"/>
        <w:ind w:left="1433" w:hanging="720"/>
        <w:rPr>
          <w:rFonts w:ascii="Verdana" w:hAnsi="Verdana"/>
          <w:iCs/>
          <w:sz w:val="20"/>
        </w:rPr>
      </w:pPr>
    </w:p>
    <w:p w14:paraId="4F1484F3" w14:textId="15D34AEC" w:rsidR="00DA2716" w:rsidDel="00F8135D" w:rsidRDefault="003F261D" w:rsidP="00921F65">
      <w:pPr>
        <w:pStyle w:val="PargrafodaLista"/>
        <w:widowControl w:val="0"/>
        <w:numPr>
          <w:ilvl w:val="1"/>
          <w:numId w:val="2"/>
        </w:numPr>
        <w:spacing w:after="0" w:line="288" w:lineRule="auto"/>
        <w:rPr>
          <w:del w:id="33" w:author="Rinaldo Rabello" w:date="2021-08-31T14:11:00Z"/>
          <w:rFonts w:ascii="Verdana" w:hAnsi="Verdana"/>
          <w:iCs/>
          <w:sz w:val="20"/>
        </w:rPr>
      </w:pPr>
      <w:r w:rsidRPr="009D50DA">
        <w:rPr>
          <w:rFonts w:ascii="Verdana" w:hAnsi="Verdana"/>
          <w:iCs/>
          <w:sz w:val="20"/>
          <w:u w:val="single"/>
        </w:rPr>
        <w:t xml:space="preserve">Data </w:t>
      </w:r>
      <w:r w:rsidR="00025FE1">
        <w:rPr>
          <w:rFonts w:ascii="Verdana" w:hAnsi="Verdana"/>
          <w:iCs/>
          <w:sz w:val="20"/>
          <w:u w:val="single"/>
        </w:rPr>
        <w:t>da Amortização</w:t>
      </w:r>
      <w:ins w:id="34" w:author="Rinaldo Rabello" w:date="2021-08-31T10:04:00Z">
        <w:r w:rsidR="00021F3A">
          <w:rPr>
            <w:rFonts w:ascii="Verdana" w:hAnsi="Verdana"/>
            <w:iCs/>
            <w:sz w:val="20"/>
            <w:u w:val="single"/>
          </w:rPr>
          <w:t xml:space="preserve"> </w:t>
        </w:r>
      </w:ins>
      <w:ins w:id="35" w:author="Rinaldo Rabello" w:date="2021-08-31T09:49:00Z">
        <w:r w:rsidR="009A08AF">
          <w:rPr>
            <w:rFonts w:ascii="Verdana" w:hAnsi="Verdana"/>
            <w:iCs/>
            <w:sz w:val="20"/>
            <w:u w:val="single"/>
          </w:rPr>
          <w:t>Extraordinár</w:t>
        </w:r>
      </w:ins>
      <w:ins w:id="36" w:author="Rinaldo Rabello" w:date="2021-08-31T09:50:00Z">
        <w:r w:rsidR="009A08AF">
          <w:rPr>
            <w:rFonts w:ascii="Verdana" w:hAnsi="Verdana"/>
            <w:iCs/>
            <w:sz w:val="20"/>
            <w:u w:val="single"/>
          </w:rPr>
          <w:t>ia</w:t>
        </w:r>
      </w:ins>
      <w:r w:rsidRPr="009D50DA">
        <w:rPr>
          <w:rFonts w:ascii="Verdana" w:hAnsi="Verdana"/>
          <w:iCs/>
          <w:sz w:val="20"/>
        </w:rPr>
        <w:t xml:space="preserve">: </w:t>
      </w:r>
      <w:del w:id="37" w:author="Rinaldo Rabello" w:date="2021-08-31T10:13:00Z">
        <w:r w:rsidR="00025FE1" w:rsidDel="00021F3A">
          <w:rPr>
            <w:rFonts w:ascii="Verdana" w:hAnsi="Verdana"/>
            <w:iCs/>
            <w:sz w:val="20"/>
          </w:rPr>
          <w:delText>A</w:delText>
        </w:r>
        <w:r w:rsidRPr="009D50DA" w:rsidDel="00021F3A">
          <w:rPr>
            <w:rFonts w:ascii="Verdana" w:hAnsi="Verdana"/>
            <w:iCs/>
            <w:sz w:val="20"/>
          </w:rPr>
          <w:delText xml:space="preserve"> </w:delText>
        </w:r>
      </w:del>
      <w:del w:id="38" w:author="Rinaldo Rabello" w:date="2021-08-31T10:06:00Z">
        <w:r w:rsidRPr="009D50DA" w:rsidDel="00021F3A">
          <w:rPr>
            <w:rFonts w:ascii="Verdana" w:hAnsi="Verdana"/>
            <w:iCs/>
            <w:sz w:val="20"/>
          </w:rPr>
          <w:delText>efetiv</w:delText>
        </w:r>
        <w:r w:rsidR="00025FE1" w:rsidDel="00021F3A">
          <w:rPr>
            <w:rFonts w:ascii="Verdana" w:hAnsi="Verdana"/>
            <w:iCs/>
            <w:sz w:val="20"/>
          </w:rPr>
          <w:delText>a</w:delText>
        </w:r>
        <w:r w:rsidRPr="009D50DA" w:rsidDel="00021F3A">
          <w:rPr>
            <w:rFonts w:ascii="Verdana" w:hAnsi="Verdana"/>
            <w:iCs/>
            <w:sz w:val="20"/>
          </w:rPr>
          <w:delText xml:space="preserve"> </w:delText>
        </w:r>
      </w:del>
      <w:del w:id="39" w:author="Rinaldo Rabello" w:date="2021-08-31T10:13:00Z">
        <w:r w:rsidR="00025FE1" w:rsidDel="00021F3A">
          <w:rPr>
            <w:rFonts w:ascii="Verdana" w:hAnsi="Verdana"/>
            <w:iCs/>
            <w:sz w:val="20"/>
          </w:rPr>
          <w:delText>Amortização</w:delText>
        </w:r>
        <w:r w:rsidRPr="009D50DA" w:rsidDel="00021F3A">
          <w:rPr>
            <w:rFonts w:ascii="Verdana" w:hAnsi="Verdana"/>
            <w:iCs/>
            <w:sz w:val="20"/>
          </w:rPr>
          <w:delText xml:space="preserve"> </w:delText>
        </w:r>
        <w:r w:rsidR="006F5B8C" w:rsidDel="00021F3A">
          <w:rPr>
            <w:rFonts w:ascii="Verdana" w:hAnsi="Verdana"/>
            <w:iCs/>
            <w:sz w:val="20"/>
          </w:rPr>
          <w:delText xml:space="preserve">Extraordinária </w:delText>
        </w:r>
        <w:r w:rsidR="000E238B" w:rsidDel="00021F3A">
          <w:rPr>
            <w:rFonts w:ascii="Verdana" w:hAnsi="Verdana"/>
            <w:iCs/>
            <w:sz w:val="20"/>
          </w:rPr>
          <w:delText>p</w:delText>
        </w:r>
        <w:r w:rsidR="006423BB" w:rsidRPr="009D50DA" w:rsidDel="00021F3A">
          <w:rPr>
            <w:rFonts w:ascii="Verdana" w:hAnsi="Verdana"/>
            <w:iCs/>
            <w:sz w:val="20"/>
          </w:rPr>
          <w:delText xml:space="preserve">arcial </w:delText>
        </w:r>
        <w:r w:rsidRPr="009D50DA" w:rsidDel="00021F3A">
          <w:rPr>
            <w:rFonts w:ascii="Verdana" w:hAnsi="Verdana"/>
            <w:iCs/>
            <w:sz w:val="20"/>
          </w:rPr>
          <w:delText xml:space="preserve">das Debêntures </w:delText>
        </w:r>
      </w:del>
      <w:del w:id="40" w:author="Rinaldo Rabello" w:date="2021-08-31T10:05:00Z">
        <w:r w:rsidRPr="009D50DA" w:rsidDel="00021F3A">
          <w:rPr>
            <w:rFonts w:ascii="Verdana" w:hAnsi="Verdana"/>
            <w:iCs/>
            <w:sz w:val="20"/>
          </w:rPr>
          <w:delText xml:space="preserve">será </w:delText>
        </w:r>
      </w:del>
      <w:del w:id="41" w:author="Rinaldo Rabello" w:date="2021-08-31T10:12:00Z">
        <w:r w:rsidRPr="009D50DA" w:rsidDel="00021F3A">
          <w:rPr>
            <w:rFonts w:ascii="Verdana" w:hAnsi="Verdana"/>
            <w:iCs/>
            <w:sz w:val="20"/>
          </w:rPr>
          <w:delText>re</w:delText>
        </w:r>
      </w:del>
      <w:del w:id="42" w:author="Rinaldo Rabello" w:date="2021-08-31T10:13:00Z">
        <w:r w:rsidRPr="009D50DA" w:rsidDel="00021F3A">
          <w:rPr>
            <w:rFonts w:ascii="Verdana" w:hAnsi="Verdana"/>
            <w:iCs/>
            <w:sz w:val="20"/>
          </w:rPr>
          <w:delText>alizad</w:delText>
        </w:r>
        <w:r w:rsidR="00025FE1" w:rsidDel="00021F3A">
          <w:rPr>
            <w:rFonts w:ascii="Verdana" w:hAnsi="Verdana"/>
            <w:iCs/>
            <w:sz w:val="20"/>
          </w:rPr>
          <w:delText>a</w:delText>
        </w:r>
        <w:r w:rsidRPr="009D50DA" w:rsidDel="00021F3A">
          <w:rPr>
            <w:rFonts w:ascii="Verdana" w:hAnsi="Verdana"/>
            <w:iCs/>
            <w:sz w:val="20"/>
          </w:rPr>
          <w:delText xml:space="preserve"> </w:delText>
        </w:r>
        <w:r w:rsidR="00DA2716" w:rsidRPr="009D50DA" w:rsidDel="00021F3A">
          <w:rPr>
            <w:rFonts w:ascii="Verdana" w:hAnsi="Verdana"/>
            <w:iCs/>
            <w:sz w:val="20"/>
          </w:rPr>
          <w:delText xml:space="preserve">em </w:delText>
        </w:r>
      </w:del>
      <w:r w:rsidR="00782C1C">
        <w:rPr>
          <w:rFonts w:ascii="Verdana" w:hAnsi="Verdana"/>
          <w:iCs/>
          <w:sz w:val="20"/>
        </w:rPr>
        <w:t>[</w:t>
      </w:r>
      <w:r w:rsidR="00782C1C" w:rsidRPr="00782C1C">
        <w:rPr>
          <w:rFonts w:ascii="Verdana" w:hAnsi="Verdana"/>
          <w:iCs/>
          <w:sz w:val="20"/>
          <w:highlight w:val="yellow"/>
        </w:rPr>
        <w:t>--</w:t>
      </w:r>
      <w:r w:rsidR="00782C1C">
        <w:rPr>
          <w:rFonts w:ascii="Verdana" w:hAnsi="Verdana"/>
          <w:iCs/>
          <w:sz w:val="20"/>
        </w:rPr>
        <w:t>]</w:t>
      </w:r>
      <w:r w:rsidR="00782C1C" w:rsidRPr="009D50DA">
        <w:rPr>
          <w:rFonts w:ascii="Verdana" w:hAnsi="Verdana"/>
          <w:iCs/>
          <w:sz w:val="20"/>
        </w:rPr>
        <w:t xml:space="preserve"> </w:t>
      </w:r>
      <w:r w:rsidR="00DA2716" w:rsidRPr="009D50DA">
        <w:rPr>
          <w:rFonts w:ascii="Verdana" w:hAnsi="Verdana"/>
          <w:iCs/>
          <w:sz w:val="20"/>
        </w:rPr>
        <w:t xml:space="preserve">de </w:t>
      </w:r>
      <w:r w:rsidR="00782C1C">
        <w:rPr>
          <w:rFonts w:ascii="Verdana" w:hAnsi="Verdana"/>
          <w:iCs/>
          <w:sz w:val="20"/>
        </w:rPr>
        <w:t>[</w:t>
      </w:r>
      <w:r w:rsidR="00782C1C" w:rsidRPr="00782C1C">
        <w:rPr>
          <w:rFonts w:ascii="Verdana" w:hAnsi="Verdana"/>
          <w:iCs/>
          <w:sz w:val="20"/>
          <w:highlight w:val="yellow"/>
        </w:rPr>
        <w:t>--</w:t>
      </w:r>
      <w:r w:rsidR="00782C1C">
        <w:rPr>
          <w:rFonts w:ascii="Verdana" w:hAnsi="Verdana"/>
          <w:iCs/>
          <w:sz w:val="20"/>
        </w:rPr>
        <w:t>]</w:t>
      </w:r>
      <w:r w:rsidR="00782C1C" w:rsidRPr="009D50DA">
        <w:rPr>
          <w:rFonts w:ascii="Verdana" w:hAnsi="Verdana"/>
          <w:iCs/>
          <w:sz w:val="20"/>
        </w:rPr>
        <w:t xml:space="preserve"> </w:t>
      </w:r>
      <w:r w:rsidR="00DA2716" w:rsidRPr="009D50DA">
        <w:rPr>
          <w:rFonts w:ascii="Verdana" w:hAnsi="Verdana"/>
          <w:iCs/>
          <w:sz w:val="20"/>
        </w:rPr>
        <w:t>de 20</w:t>
      </w:r>
      <w:r w:rsidR="00782C1C">
        <w:rPr>
          <w:rFonts w:ascii="Verdana" w:hAnsi="Verdana"/>
          <w:iCs/>
          <w:sz w:val="20"/>
        </w:rPr>
        <w:t>21</w:t>
      </w:r>
      <w:r w:rsidRPr="009D50DA">
        <w:rPr>
          <w:rFonts w:ascii="Verdana" w:hAnsi="Verdana"/>
          <w:iCs/>
          <w:sz w:val="20"/>
        </w:rPr>
        <w:t>.</w:t>
      </w:r>
    </w:p>
    <w:p w14:paraId="613D327F" w14:textId="02AF4A9A" w:rsidR="00220E3E" w:rsidRPr="00F8135D" w:rsidRDefault="00220E3E" w:rsidP="001236D8">
      <w:pPr>
        <w:pStyle w:val="PargrafodaLista"/>
        <w:widowControl w:val="0"/>
        <w:numPr>
          <w:ilvl w:val="1"/>
          <w:numId w:val="2"/>
        </w:numPr>
        <w:spacing w:after="0" w:line="288" w:lineRule="auto"/>
        <w:rPr>
          <w:rFonts w:ascii="Verdana" w:hAnsi="Verdana"/>
          <w:sz w:val="20"/>
          <w:rPrChange w:id="43" w:author="Rinaldo Rabello" w:date="2021-08-31T14:11:00Z">
            <w:rPr/>
          </w:rPrChange>
        </w:rPr>
        <w:pPrChange w:id="44" w:author="Rinaldo Rabello" w:date="2021-08-31T14:11:00Z">
          <w:pPr>
            <w:widowControl w:val="0"/>
            <w:spacing w:after="0" w:line="288" w:lineRule="auto"/>
          </w:pPr>
        </w:pPrChange>
      </w:pPr>
    </w:p>
    <w:p w14:paraId="6A3D0F22" w14:textId="0DC10255" w:rsidR="009D50DA" w:rsidDel="0060493E" w:rsidRDefault="00782C1C" w:rsidP="00921F65">
      <w:pPr>
        <w:pStyle w:val="PargrafodaLista"/>
        <w:widowControl w:val="0"/>
        <w:numPr>
          <w:ilvl w:val="0"/>
          <w:numId w:val="2"/>
        </w:numPr>
        <w:spacing w:after="0" w:line="288" w:lineRule="auto"/>
        <w:ind w:left="0" w:firstLine="0"/>
        <w:rPr>
          <w:del w:id="45" w:author="Rinaldo Rabello" w:date="2021-08-31T11:58:00Z"/>
          <w:rFonts w:ascii="Verdana" w:hAnsi="Verdana"/>
          <w:sz w:val="20"/>
        </w:rPr>
      </w:pPr>
      <w:del w:id="46" w:author="Rinaldo Rabello" w:date="2021-08-31T11:58:00Z">
        <w:r w:rsidDel="0060493E">
          <w:rPr>
            <w:rFonts w:ascii="Verdana" w:hAnsi="Verdana"/>
            <w:sz w:val="20"/>
          </w:rPr>
          <w:delText>Autoriza</w:delText>
        </w:r>
        <w:r w:rsidR="00403B0F" w:rsidDel="0060493E">
          <w:rPr>
            <w:rFonts w:ascii="Verdana" w:hAnsi="Verdana"/>
            <w:sz w:val="20"/>
          </w:rPr>
          <w:delText>ção</w:delText>
        </w:r>
        <w:r w:rsidDel="0060493E">
          <w:rPr>
            <w:rFonts w:ascii="Verdana" w:hAnsi="Verdana"/>
            <w:sz w:val="20"/>
          </w:rPr>
          <w:delText xml:space="preserve"> </w:delText>
        </w:r>
        <w:r w:rsidR="00C41544" w:rsidDel="0060493E">
          <w:rPr>
            <w:rFonts w:ascii="Verdana" w:hAnsi="Verdana"/>
            <w:sz w:val="20"/>
          </w:rPr>
          <w:delText xml:space="preserve">para </w:delText>
        </w:r>
        <w:r w:rsidR="009D50DA" w:rsidRPr="009D50DA" w:rsidDel="0060493E">
          <w:rPr>
            <w:rFonts w:ascii="Verdana" w:hAnsi="Verdana"/>
            <w:sz w:val="20"/>
          </w:rPr>
          <w:delText>a assinatura</w:delText>
        </w:r>
        <w:r w:rsidDel="0060493E">
          <w:rPr>
            <w:rFonts w:ascii="Verdana" w:hAnsi="Verdana"/>
            <w:sz w:val="20"/>
          </w:rPr>
          <w:delText xml:space="preserve">, </w:delText>
        </w:r>
        <w:r w:rsidR="00C41544" w:rsidDel="0060493E">
          <w:rPr>
            <w:rFonts w:ascii="Verdana" w:hAnsi="Verdana"/>
            <w:sz w:val="20"/>
          </w:rPr>
          <w:delText xml:space="preserve">pelo Agente Fiduciário, </w:delText>
        </w:r>
        <w:r w:rsidDel="0060493E">
          <w:rPr>
            <w:rFonts w:ascii="Verdana" w:hAnsi="Verdana"/>
            <w:sz w:val="20"/>
          </w:rPr>
          <w:delText xml:space="preserve">na qualidade de </w:delText>
        </w:r>
        <w:r w:rsidRPr="00DA44B7" w:rsidDel="0060493E">
          <w:rPr>
            <w:rFonts w:ascii="Verdana" w:hAnsi="Verdana" w:cs="Tahoma"/>
            <w:bCs/>
            <w:sz w:val="20"/>
          </w:rPr>
          <w:delText>parte interveniente</w:delText>
        </w:r>
        <w:r w:rsidDel="0060493E">
          <w:rPr>
            <w:rFonts w:ascii="Verdana" w:hAnsi="Verdana" w:cs="Tahoma"/>
            <w:bCs/>
            <w:sz w:val="20"/>
          </w:rPr>
          <w:delText>,</w:delText>
        </w:r>
        <w:r w:rsidR="009D50DA" w:rsidRPr="009D50DA" w:rsidDel="0060493E">
          <w:rPr>
            <w:rFonts w:ascii="Verdana" w:hAnsi="Verdana"/>
            <w:sz w:val="20"/>
          </w:rPr>
          <w:delText xml:space="preserve"> do 5º Aditivo ao</w:delText>
        </w:r>
        <w:r w:rsidRPr="00DA44B7" w:rsidDel="0060493E">
          <w:rPr>
            <w:rFonts w:ascii="Verdana" w:hAnsi="Verdana" w:cs="Tahoma"/>
            <w:bCs/>
            <w:sz w:val="20"/>
          </w:rPr>
          <w:delText xml:space="preserve"> Contrato</w:delText>
        </w:r>
        <w:r w:rsidDel="0060493E">
          <w:rPr>
            <w:rFonts w:ascii="Verdana" w:hAnsi="Verdana" w:cs="Tahoma"/>
            <w:bCs/>
            <w:sz w:val="20"/>
          </w:rPr>
          <w:delText xml:space="preserve"> n°</w:delText>
        </w:r>
        <w:r w:rsidRPr="00DA44B7" w:rsidDel="0060493E">
          <w:rPr>
            <w:rFonts w:ascii="Verdana" w:hAnsi="Verdana" w:cs="Tahoma"/>
            <w:bCs/>
            <w:sz w:val="20"/>
          </w:rPr>
          <w:delText xml:space="preserve"> 02/2010 </w:delText>
        </w:r>
        <w:r w:rsidDel="0060493E">
          <w:rPr>
            <w:rFonts w:ascii="Verdana" w:hAnsi="Verdana" w:cs="Tahoma"/>
            <w:bCs/>
            <w:sz w:val="20"/>
          </w:rPr>
          <w:delText>d</w:delText>
        </w:r>
        <w:r w:rsidRPr="00DA44B7" w:rsidDel="0060493E">
          <w:rPr>
            <w:rFonts w:ascii="Verdana" w:hAnsi="Verdana" w:cs="Tahoma"/>
            <w:bCs/>
            <w:sz w:val="20"/>
          </w:rPr>
          <w:delText>e Parceria Público-Privada</w:delText>
        </w:r>
        <w:r w:rsidDel="0060493E">
          <w:rPr>
            <w:rFonts w:ascii="Verdana" w:hAnsi="Verdana" w:cs="Tahoma"/>
            <w:bCs/>
            <w:sz w:val="20"/>
          </w:rPr>
          <w:delText>, n</w:delText>
        </w:r>
        <w:r w:rsidRPr="00DA44B7" w:rsidDel="0060493E">
          <w:rPr>
            <w:rFonts w:ascii="Verdana" w:hAnsi="Verdana" w:cs="Tahoma"/>
            <w:bCs/>
            <w:sz w:val="20"/>
          </w:rPr>
          <w:delText xml:space="preserve">a Modalidade Concessão Administrativa </w:delText>
        </w:r>
        <w:r w:rsidDel="0060493E">
          <w:rPr>
            <w:rFonts w:ascii="Verdana" w:hAnsi="Verdana" w:cs="Tahoma"/>
            <w:bCs/>
            <w:sz w:val="20"/>
          </w:rPr>
          <w:delText>(“</w:delText>
        </w:r>
        <w:r w:rsidRPr="002A0132" w:rsidDel="0060493E">
          <w:rPr>
            <w:rFonts w:ascii="Verdana" w:hAnsi="Verdana" w:cs="Tahoma"/>
            <w:bCs/>
            <w:sz w:val="20"/>
            <w:u w:val="single"/>
          </w:rPr>
          <w:delText>Contrato de PPP</w:delText>
        </w:r>
        <w:r w:rsidDel="0060493E">
          <w:rPr>
            <w:rFonts w:ascii="Verdana" w:hAnsi="Verdana" w:cs="Tahoma"/>
            <w:bCs/>
            <w:sz w:val="20"/>
          </w:rPr>
          <w:delText>”)</w:delText>
        </w:r>
        <w:r w:rsidR="00C41544" w:rsidDel="0060493E">
          <w:rPr>
            <w:rFonts w:ascii="Verdana" w:hAnsi="Verdana"/>
            <w:sz w:val="20"/>
          </w:rPr>
          <w:delText xml:space="preserve">, nos termos da minuta anexa à presente ata na forma do </w:delText>
        </w:r>
        <w:r w:rsidR="00C41544" w:rsidRPr="00C41544" w:rsidDel="0060493E">
          <w:rPr>
            <w:rFonts w:ascii="Verdana" w:hAnsi="Verdana"/>
            <w:sz w:val="20"/>
            <w:u w:val="single"/>
          </w:rPr>
          <w:delText>Anexo I</w:delText>
        </w:r>
        <w:r w:rsidR="00C41544" w:rsidDel="0060493E">
          <w:rPr>
            <w:rFonts w:ascii="Verdana" w:hAnsi="Verdana"/>
            <w:sz w:val="20"/>
          </w:rPr>
          <w:delText>.</w:delText>
        </w:r>
      </w:del>
    </w:p>
    <w:p w14:paraId="4DB06A9F" w14:textId="77777777" w:rsidR="009D50DA" w:rsidRDefault="009D50DA" w:rsidP="001236D8">
      <w:pPr>
        <w:widowControl w:val="0"/>
        <w:spacing w:after="0" w:line="288" w:lineRule="auto"/>
        <w:rPr>
          <w:rFonts w:ascii="Verdana" w:hAnsi="Verdana"/>
          <w:sz w:val="20"/>
        </w:rPr>
      </w:pPr>
    </w:p>
    <w:p w14:paraId="3761F297" w14:textId="0BF81C64" w:rsidR="009D50DA" w:rsidRDefault="004E6A36" w:rsidP="00921F65">
      <w:pPr>
        <w:pStyle w:val="PargrafodaLista"/>
        <w:widowControl w:val="0"/>
        <w:numPr>
          <w:ilvl w:val="0"/>
          <w:numId w:val="2"/>
        </w:numPr>
        <w:spacing w:after="0" w:line="288" w:lineRule="auto"/>
        <w:ind w:left="0" w:firstLine="0"/>
        <w:rPr>
          <w:rFonts w:ascii="Verdana" w:hAnsi="Verdana" w:cs="Tahoma"/>
          <w:bCs/>
          <w:sz w:val="20"/>
        </w:rPr>
      </w:pPr>
      <w:ins w:id="47" w:author="Rinaldo Rabello" w:date="2021-08-31T10:16:00Z">
        <w:r>
          <w:rPr>
            <w:rFonts w:ascii="Verdana" w:hAnsi="Verdana"/>
            <w:sz w:val="20"/>
          </w:rPr>
          <w:t xml:space="preserve">A </w:t>
        </w:r>
      </w:ins>
      <w:r w:rsidR="00782C1C">
        <w:rPr>
          <w:rFonts w:ascii="Verdana" w:hAnsi="Verdana"/>
          <w:sz w:val="20"/>
        </w:rPr>
        <w:t>Autoriza</w:t>
      </w:r>
      <w:r w:rsidR="00403B0F">
        <w:rPr>
          <w:rFonts w:ascii="Verdana" w:hAnsi="Verdana"/>
          <w:sz w:val="20"/>
        </w:rPr>
        <w:t>ção</w:t>
      </w:r>
      <w:r w:rsidR="00782C1C">
        <w:rPr>
          <w:rFonts w:ascii="Verdana" w:hAnsi="Verdana"/>
          <w:sz w:val="20"/>
        </w:rPr>
        <w:t xml:space="preserve"> </w:t>
      </w:r>
      <w:r w:rsidR="00921F65">
        <w:rPr>
          <w:rFonts w:ascii="Verdana" w:hAnsi="Verdana"/>
          <w:sz w:val="20"/>
        </w:rPr>
        <w:t xml:space="preserve">para </w:t>
      </w:r>
      <w:r w:rsidR="00861E89">
        <w:rPr>
          <w:rFonts w:ascii="Verdana" w:hAnsi="Verdana"/>
          <w:sz w:val="20"/>
        </w:rPr>
        <w:t xml:space="preserve">que o </w:t>
      </w:r>
      <w:r w:rsidR="00782C1C" w:rsidRPr="00DA44B7">
        <w:rPr>
          <w:rFonts w:ascii="Verdana" w:hAnsi="Verdana" w:cs="Tahoma"/>
          <w:bCs/>
          <w:sz w:val="20"/>
        </w:rPr>
        <w:t>pagamento</w:t>
      </w:r>
      <w:r w:rsidR="00782C1C">
        <w:rPr>
          <w:rFonts w:ascii="Verdana" w:hAnsi="Verdana" w:cs="Tahoma"/>
          <w:bCs/>
          <w:sz w:val="20"/>
        </w:rPr>
        <w:t xml:space="preserve"> </w:t>
      </w:r>
      <w:r w:rsidR="00782C1C" w:rsidRPr="00A93B17">
        <w:rPr>
          <w:rFonts w:ascii="Verdana" w:hAnsi="Verdana" w:cs="Tahoma"/>
          <w:bCs/>
          <w:sz w:val="20"/>
        </w:rPr>
        <w:t>aos titulares das Debêntures</w:t>
      </w:r>
      <w:r w:rsidR="00861E89" w:rsidRPr="00861E89">
        <w:rPr>
          <w:rFonts w:ascii="Verdana" w:hAnsi="Verdana"/>
          <w:sz w:val="20"/>
        </w:rPr>
        <w:t xml:space="preserve"> </w:t>
      </w:r>
      <w:r w:rsidR="00921F65">
        <w:rPr>
          <w:rFonts w:ascii="Verdana" w:hAnsi="Verdana"/>
          <w:sz w:val="20"/>
        </w:rPr>
        <w:t xml:space="preserve">em virtude </w:t>
      </w:r>
      <w:r w:rsidR="00025FE1">
        <w:rPr>
          <w:rFonts w:ascii="Verdana" w:hAnsi="Verdana"/>
          <w:sz w:val="20"/>
        </w:rPr>
        <w:t>da Amortizaçã</w:t>
      </w:r>
      <w:r w:rsidR="00C41544" w:rsidRPr="00304348">
        <w:rPr>
          <w:rFonts w:ascii="Verdana" w:hAnsi="Verdana"/>
          <w:iCs/>
          <w:sz w:val="20"/>
        </w:rPr>
        <w:t xml:space="preserve">o </w:t>
      </w:r>
      <w:r w:rsidR="006F5B8C">
        <w:rPr>
          <w:rFonts w:ascii="Verdana" w:hAnsi="Verdana"/>
          <w:iCs/>
          <w:sz w:val="20"/>
        </w:rPr>
        <w:t xml:space="preserve">Extraordinária </w:t>
      </w:r>
      <w:del w:id="48" w:author="Rinaldo Rabello" w:date="2021-08-31T14:21:00Z">
        <w:r w:rsidR="000E238B" w:rsidDel="008E3A45">
          <w:rPr>
            <w:rFonts w:ascii="Verdana" w:hAnsi="Verdana"/>
            <w:iCs/>
            <w:sz w:val="20"/>
          </w:rPr>
          <w:delText>p</w:delText>
        </w:r>
        <w:r w:rsidR="00C41544" w:rsidRPr="00304348" w:rsidDel="008E3A45">
          <w:rPr>
            <w:rFonts w:ascii="Verdana" w:hAnsi="Verdana"/>
            <w:iCs/>
            <w:sz w:val="20"/>
          </w:rPr>
          <w:delText xml:space="preserve">arcial </w:delText>
        </w:r>
      </w:del>
      <w:r w:rsidR="00861E89">
        <w:rPr>
          <w:rFonts w:ascii="Verdana" w:hAnsi="Verdana"/>
          <w:sz w:val="20"/>
        </w:rPr>
        <w:t>seja realizado</w:t>
      </w:r>
      <w:r w:rsidR="00E72452">
        <w:rPr>
          <w:rFonts w:ascii="Verdana" w:hAnsi="Verdana"/>
          <w:sz w:val="20"/>
        </w:rPr>
        <w:t xml:space="preserve">, caso </w:t>
      </w:r>
      <w:del w:id="49" w:author="Rinaldo Rabello" w:date="2021-08-31T10:14:00Z">
        <w:r w:rsidR="00921F65" w:rsidDel="004E6A36">
          <w:rPr>
            <w:rFonts w:ascii="Verdana" w:hAnsi="Verdana"/>
            <w:sz w:val="20"/>
          </w:rPr>
          <w:delText xml:space="preserve">seja </w:delText>
        </w:r>
      </w:del>
      <w:r w:rsidR="00921F65">
        <w:rPr>
          <w:rFonts w:ascii="Verdana" w:hAnsi="Verdana"/>
          <w:sz w:val="20"/>
        </w:rPr>
        <w:t>necessário</w:t>
      </w:r>
      <w:r w:rsidR="00861E89">
        <w:rPr>
          <w:rFonts w:ascii="Verdana" w:hAnsi="Verdana" w:cs="Tahoma"/>
          <w:bCs/>
          <w:sz w:val="20"/>
        </w:rPr>
        <w:t>: (i)</w:t>
      </w:r>
      <w:r w:rsidR="00782C1C">
        <w:rPr>
          <w:rFonts w:ascii="Verdana" w:hAnsi="Verdana" w:cs="Tahoma"/>
          <w:bCs/>
          <w:sz w:val="20"/>
        </w:rPr>
        <w:t xml:space="preserve"> </w:t>
      </w:r>
      <w:r w:rsidR="00861E89" w:rsidRPr="00DA44B7">
        <w:rPr>
          <w:rFonts w:ascii="Verdana" w:hAnsi="Verdana" w:cs="Tahoma"/>
          <w:bCs/>
          <w:sz w:val="20"/>
        </w:rPr>
        <w:t>diret</w:t>
      </w:r>
      <w:r w:rsidR="00861E89">
        <w:rPr>
          <w:rFonts w:ascii="Verdana" w:hAnsi="Verdana" w:cs="Tahoma"/>
          <w:bCs/>
          <w:sz w:val="20"/>
        </w:rPr>
        <w:t>amente</w:t>
      </w:r>
      <w:r w:rsidR="00861E89" w:rsidRPr="00DA44B7">
        <w:rPr>
          <w:rFonts w:ascii="Verdana" w:hAnsi="Verdana" w:cs="Tahoma"/>
          <w:bCs/>
          <w:sz w:val="20"/>
        </w:rPr>
        <w:t xml:space="preserve"> pelo </w:t>
      </w:r>
      <w:r w:rsidR="00C41544">
        <w:rPr>
          <w:rFonts w:ascii="Verdana" w:hAnsi="Verdana" w:cs="Tahoma"/>
          <w:bCs/>
          <w:sz w:val="20"/>
        </w:rPr>
        <w:t xml:space="preserve">Governo do </w:t>
      </w:r>
      <w:r w:rsidR="00861E89" w:rsidRPr="00DA44B7">
        <w:rPr>
          <w:rFonts w:ascii="Verdana" w:hAnsi="Verdana" w:cs="Tahoma"/>
          <w:bCs/>
          <w:sz w:val="20"/>
        </w:rPr>
        <w:t>Estado da B</w:t>
      </w:r>
      <w:r w:rsidR="00861E89">
        <w:rPr>
          <w:rFonts w:ascii="Verdana" w:hAnsi="Verdana" w:cs="Tahoma"/>
          <w:bCs/>
          <w:sz w:val="20"/>
        </w:rPr>
        <w:t xml:space="preserve">ahia </w:t>
      </w:r>
      <w:r w:rsidR="00921F65">
        <w:rPr>
          <w:rFonts w:ascii="Verdana" w:hAnsi="Verdana" w:cs="Tahoma"/>
          <w:bCs/>
          <w:sz w:val="20"/>
        </w:rPr>
        <w:t>a</w:t>
      </w:r>
      <w:ins w:id="50" w:author="Rinaldo Rabello" w:date="2021-08-31T10:07:00Z">
        <w:r w:rsidR="00021F3A">
          <w:rPr>
            <w:rFonts w:ascii="Verdana" w:hAnsi="Verdana" w:cs="Tahoma"/>
            <w:bCs/>
            <w:sz w:val="20"/>
          </w:rPr>
          <w:t>os</w:t>
        </w:r>
      </w:ins>
      <w:r w:rsidR="00921F65">
        <w:rPr>
          <w:rFonts w:ascii="Verdana" w:hAnsi="Verdana" w:cs="Tahoma"/>
          <w:bCs/>
          <w:sz w:val="20"/>
        </w:rPr>
        <w:t xml:space="preserve"> </w:t>
      </w:r>
      <w:del w:id="51" w:author="Rinaldo Rabello" w:date="2021-08-31T10:07:00Z">
        <w:r w:rsidR="00921F65" w:rsidDel="00021F3A">
          <w:rPr>
            <w:rFonts w:ascii="Verdana" w:hAnsi="Verdana" w:cs="Tahoma"/>
            <w:bCs/>
            <w:sz w:val="20"/>
          </w:rPr>
          <w:delText xml:space="preserve">cada um dos </w:delText>
        </w:r>
      </w:del>
      <w:r w:rsidR="00921F65">
        <w:rPr>
          <w:rFonts w:ascii="Verdana" w:hAnsi="Verdana" w:cs="Tahoma"/>
          <w:bCs/>
          <w:sz w:val="20"/>
        </w:rPr>
        <w:t xml:space="preserve">Debenturistas </w:t>
      </w:r>
      <w:r w:rsidR="00861E89">
        <w:rPr>
          <w:rFonts w:ascii="Verdana" w:hAnsi="Verdana" w:cs="Tahoma"/>
          <w:bCs/>
          <w:sz w:val="20"/>
        </w:rPr>
        <w:t>e, portanto</w:t>
      </w:r>
      <w:r w:rsidR="00861E89">
        <w:rPr>
          <w:rFonts w:ascii="Verdana" w:hAnsi="Verdana"/>
          <w:sz w:val="20"/>
        </w:rPr>
        <w:t>,</w:t>
      </w:r>
      <w:r w:rsidR="009D50DA" w:rsidRPr="009D50DA">
        <w:rPr>
          <w:rFonts w:ascii="Verdana" w:hAnsi="Verdana"/>
          <w:sz w:val="20"/>
        </w:rPr>
        <w:t xml:space="preserve"> fora do ambiente d</w:t>
      </w:r>
      <w:r w:rsidR="00861E89">
        <w:rPr>
          <w:rFonts w:ascii="Verdana" w:hAnsi="Verdana"/>
          <w:sz w:val="20"/>
        </w:rPr>
        <w:t>a</w:t>
      </w:r>
      <w:r w:rsidR="009D50DA" w:rsidRPr="009D50DA">
        <w:rPr>
          <w:rFonts w:ascii="Verdana" w:hAnsi="Verdana"/>
          <w:sz w:val="20"/>
        </w:rPr>
        <w:t xml:space="preserve"> </w:t>
      </w:r>
      <w:r w:rsidR="00861E89" w:rsidRPr="00861E89">
        <w:rPr>
          <w:rFonts w:ascii="Verdana" w:hAnsi="Verdana"/>
          <w:sz w:val="20"/>
        </w:rPr>
        <w:t>B3 S.A. - Brasil, Bolsa, Balcão</w:t>
      </w:r>
      <w:r w:rsidR="00861E89">
        <w:rPr>
          <w:rFonts w:ascii="Verdana" w:hAnsi="Verdana"/>
          <w:sz w:val="20"/>
        </w:rPr>
        <w:t>; e (</w:t>
      </w:r>
      <w:proofErr w:type="spellStart"/>
      <w:r w:rsidR="00861E89">
        <w:rPr>
          <w:rFonts w:ascii="Verdana" w:hAnsi="Verdana"/>
          <w:sz w:val="20"/>
        </w:rPr>
        <w:t>ii</w:t>
      </w:r>
      <w:proofErr w:type="spellEnd"/>
      <w:r w:rsidR="00861E89">
        <w:rPr>
          <w:rFonts w:ascii="Verdana" w:hAnsi="Verdana"/>
          <w:sz w:val="20"/>
        </w:rPr>
        <w:t>)</w:t>
      </w:r>
      <w:r w:rsidR="009D50DA">
        <w:rPr>
          <w:rFonts w:ascii="Verdana" w:hAnsi="Verdana"/>
          <w:sz w:val="20"/>
        </w:rPr>
        <w:t xml:space="preserve"> </w:t>
      </w:r>
      <w:r w:rsidR="00861E89">
        <w:rPr>
          <w:rFonts w:ascii="Verdana" w:hAnsi="Verdana"/>
          <w:sz w:val="20"/>
        </w:rPr>
        <w:t xml:space="preserve">de forma diversa ao mecanismo de pagamento previsto </w:t>
      </w:r>
      <w:r w:rsidR="00861E89" w:rsidRPr="00DA44B7">
        <w:rPr>
          <w:rFonts w:ascii="Verdana" w:hAnsi="Verdana" w:cs="Tahoma"/>
          <w:bCs/>
          <w:sz w:val="20"/>
        </w:rPr>
        <w:t xml:space="preserve">originalmente </w:t>
      </w:r>
      <w:r w:rsidR="00431FE5" w:rsidRPr="00DA44B7">
        <w:rPr>
          <w:rFonts w:ascii="Verdana" w:hAnsi="Verdana" w:cs="Tahoma"/>
          <w:bCs/>
          <w:sz w:val="20"/>
        </w:rPr>
        <w:t>n</w:t>
      </w:r>
      <w:r w:rsidR="00431FE5">
        <w:rPr>
          <w:rFonts w:ascii="Verdana" w:hAnsi="Verdana" w:cs="Tahoma"/>
          <w:bCs/>
          <w:sz w:val="20"/>
        </w:rPr>
        <w:t>a cláusula quarta d</w:t>
      </w:r>
      <w:r w:rsidR="00431FE5" w:rsidRPr="00DA44B7">
        <w:rPr>
          <w:rFonts w:ascii="Verdana" w:hAnsi="Verdana" w:cs="Tahoma"/>
          <w:bCs/>
          <w:sz w:val="20"/>
        </w:rPr>
        <w:t>o</w:t>
      </w:r>
      <w:r w:rsidR="00431FE5">
        <w:rPr>
          <w:rFonts w:ascii="Verdana" w:hAnsi="Verdana" w:cs="Tahoma"/>
          <w:sz w:val="20"/>
        </w:rPr>
        <w:t xml:space="preserve"> Contrato </w:t>
      </w:r>
      <w:r w:rsidR="00431FE5" w:rsidRPr="002A27BC">
        <w:rPr>
          <w:rFonts w:ascii="Verdana" w:hAnsi="Verdana" w:cs="Tahoma"/>
          <w:sz w:val="20"/>
        </w:rPr>
        <w:t>de Compartilhamento de Garantias</w:t>
      </w:r>
      <w:r w:rsidR="0048766C">
        <w:rPr>
          <w:rFonts w:ascii="Verdana" w:hAnsi="Verdana" w:cs="Tahoma"/>
          <w:sz w:val="20"/>
        </w:rPr>
        <w:t xml:space="preserve"> e na cláusula </w:t>
      </w:r>
      <w:r w:rsidR="002C1D6F">
        <w:rPr>
          <w:rFonts w:ascii="Verdana" w:hAnsi="Verdana" w:cs="Tahoma"/>
          <w:sz w:val="20"/>
        </w:rPr>
        <w:t>quarta</w:t>
      </w:r>
      <w:r w:rsidR="0048766C">
        <w:rPr>
          <w:rFonts w:ascii="Verdana" w:hAnsi="Verdana" w:cs="Tahoma"/>
          <w:sz w:val="20"/>
        </w:rPr>
        <w:t xml:space="preserve"> do Contrato de Administração de Contas</w:t>
      </w:r>
      <w:r w:rsidR="00C41544">
        <w:rPr>
          <w:rFonts w:ascii="Verdana" w:hAnsi="Verdana" w:cs="Tahoma"/>
          <w:bCs/>
          <w:sz w:val="20"/>
        </w:rPr>
        <w:t xml:space="preserve">, </w:t>
      </w:r>
      <w:r w:rsidR="002C1D6F">
        <w:rPr>
          <w:rFonts w:ascii="Verdana" w:hAnsi="Verdana" w:cs="Tahoma"/>
          <w:bCs/>
          <w:sz w:val="20"/>
        </w:rPr>
        <w:t xml:space="preserve">ambos </w:t>
      </w:r>
      <w:r w:rsidR="002C1D6F" w:rsidRPr="002A27BC">
        <w:rPr>
          <w:rFonts w:ascii="Verdana" w:hAnsi="Verdana" w:cs="Tahoma"/>
          <w:sz w:val="20"/>
        </w:rPr>
        <w:t>celebrado</w:t>
      </w:r>
      <w:r w:rsidR="002C1D6F">
        <w:rPr>
          <w:rFonts w:ascii="Verdana" w:hAnsi="Verdana" w:cs="Tahoma"/>
          <w:sz w:val="20"/>
        </w:rPr>
        <w:t>s</w:t>
      </w:r>
      <w:r w:rsidR="002C1D6F" w:rsidRPr="002A27BC">
        <w:rPr>
          <w:rFonts w:ascii="Verdana" w:hAnsi="Verdana" w:cs="Tahoma"/>
          <w:sz w:val="20"/>
        </w:rPr>
        <w:t xml:space="preserve"> em 08 de fevereiro de 2011, conforme aditado</w:t>
      </w:r>
      <w:r w:rsidR="002C1D6F">
        <w:rPr>
          <w:rFonts w:ascii="Verdana" w:hAnsi="Verdana" w:cs="Tahoma"/>
          <w:sz w:val="20"/>
        </w:rPr>
        <w:t>s</w:t>
      </w:r>
      <w:r w:rsidR="00921F65">
        <w:rPr>
          <w:rFonts w:ascii="Verdana" w:hAnsi="Verdana" w:cs="Tahoma"/>
          <w:sz w:val="20"/>
        </w:rPr>
        <w:t>;</w:t>
      </w:r>
      <w:r w:rsidR="002C1D6F">
        <w:rPr>
          <w:rFonts w:ascii="Verdana" w:hAnsi="Verdana" w:cs="Tahoma"/>
          <w:bCs/>
          <w:sz w:val="20"/>
        </w:rPr>
        <w:t xml:space="preserve"> </w:t>
      </w:r>
      <w:r w:rsidR="00C41544">
        <w:rPr>
          <w:rFonts w:ascii="Verdana" w:hAnsi="Verdana" w:cs="Tahoma"/>
          <w:bCs/>
          <w:sz w:val="20"/>
        </w:rPr>
        <w:t>sem que</w:t>
      </w:r>
      <w:r w:rsidR="00921F65">
        <w:rPr>
          <w:rFonts w:ascii="Verdana" w:hAnsi="Verdana" w:cs="Tahoma"/>
          <w:bCs/>
          <w:sz w:val="20"/>
        </w:rPr>
        <w:t>, em qualquer dos casos,</w:t>
      </w:r>
      <w:r w:rsidR="00C41544">
        <w:rPr>
          <w:rFonts w:ascii="Verdana" w:hAnsi="Verdana" w:cs="Tahoma"/>
          <w:bCs/>
          <w:sz w:val="20"/>
        </w:rPr>
        <w:t xml:space="preserve"> tal fluxo de pagamento seja caracterizado como um inadimplemento contratual no âmbito da Escritura de Emissão e/ou dos respectivos contratos de garantia.</w:t>
      </w:r>
    </w:p>
    <w:p w14:paraId="74E784D0" w14:textId="70DF0BE8" w:rsidR="00C71BA0" w:rsidRDefault="00C71BA0" w:rsidP="001236D8">
      <w:pPr>
        <w:widowControl w:val="0"/>
        <w:spacing w:after="0" w:line="288" w:lineRule="auto"/>
        <w:rPr>
          <w:rFonts w:ascii="Verdana" w:hAnsi="Verdana" w:cs="Tahoma"/>
          <w:bCs/>
          <w:sz w:val="20"/>
        </w:rPr>
      </w:pPr>
    </w:p>
    <w:p w14:paraId="37D8B64C" w14:textId="6AC5B7C8" w:rsidR="00C71BA0" w:rsidRDefault="00C30F24" w:rsidP="000D1490">
      <w:pPr>
        <w:pStyle w:val="PargrafodaLista"/>
        <w:widowControl w:val="0"/>
        <w:numPr>
          <w:ilvl w:val="0"/>
          <w:numId w:val="2"/>
        </w:numPr>
        <w:spacing w:after="0" w:line="288" w:lineRule="auto"/>
        <w:ind w:left="0" w:firstLine="0"/>
        <w:rPr>
          <w:rFonts w:ascii="Verdana" w:hAnsi="Verdana"/>
          <w:sz w:val="20"/>
        </w:rPr>
      </w:pPr>
      <w:ins w:id="52" w:author="Rinaldo Rabello" w:date="2021-08-31T10:29:00Z">
        <w:r>
          <w:rPr>
            <w:rFonts w:ascii="Verdana" w:hAnsi="Verdana"/>
            <w:sz w:val="20"/>
          </w:rPr>
          <w:t>A hipótese de Vencimento Antecipado</w:t>
        </w:r>
      </w:ins>
      <w:ins w:id="53" w:author="Rinaldo Rabello" w:date="2021-08-31T10:36:00Z">
        <w:r w:rsidR="008202F6">
          <w:rPr>
            <w:rFonts w:ascii="Verdana" w:hAnsi="Verdana"/>
            <w:sz w:val="20"/>
          </w:rPr>
          <w:t xml:space="preserve"> da Emissão, </w:t>
        </w:r>
      </w:ins>
      <w:ins w:id="54" w:author="Rinaldo Rabello" w:date="2021-08-31T10:37:00Z">
        <w:r w:rsidR="008202F6">
          <w:rPr>
            <w:rFonts w:ascii="Verdana" w:hAnsi="Verdana"/>
            <w:sz w:val="20"/>
          </w:rPr>
          <w:t xml:space="preserve">em função do </w:t>
        </w:r>
      </w:ins>
      <w:del w:id="55" w:author="Rinaldo Rabello" w:date="2021-08-31T10:36:00Z">
        <w:r w:rsidR="00C71BA0" w:rsidDel="008202F6">
          <w:rPr>
            <w:rFonts w:ascii="Verdana" w:hAnsi="Verdana"/>
            <w:sz w:val="20"/>
          </w:rPr>
          <w:delText xml:space="preserve">Autorização para </w:delText>
        </w:r>
        <w:r w:rsidR="00921F65" w:rsidDel="008202F6">
          <w:rPr>
            <w:rFonts w:ascii="Verdana" w:hAnsi="Verdana"/>
            <w:sz w:val="20"/>
          </w:rPr>
          <w:delText xml:space="preserve">que </w:delText>
        </w:r>
        <w:r w:rsidR="00C71BA0" w:rsidDel="008202F6">
          <w:rPr>
            <w:rFonts w:ascii="Verdana" w:hAnsi="Verdana"/>
            <w:sz w:val="20"/>
          </w:rPr>
          <w:delText xml:space="preserve">o </w:delText>
        </w:r>
      </w:del>
      <w:r w:rsidR="00C71BA0">
        <w:rPr>
          <w:rFonts w:ascii="Verdana" w:hAnsi="Verdana"/>
          <w:sz w:val="20"/>
        </w:rPr>
        <w:t>descumprimento</w:t>
      </w:r>
      <w:r w:rsidR="00921F65">
        <w:rPr>
          <w:rFonts w:ascii="Verdana" w:hAnsi="Verdana"/>
          <w:sz w:val="20"/>
        </w:rPr>
        <w:t>, pela Companhia,</w:t>
      </w:r>
      <w:r w:rsidR="00C71BA0">
        <w:rPr>
          <w:rFonts w:ascii="Verdana" w:hAnsi="Verdana"/>
          <w:sz w:val="20"/>
        </w:rPr>
        <w:t xml:space="preserve"> d</w:t>
      </w:r>
      <w:r w:rsidR="00921F65">
        <w:rPr>
          <w:rFonts w:ascii="Verdana" w:hAnsi="Verdana"/>
          <w:sz w:val="20"/>
        </w:rPr>
        <w:t xml:space="preserve">o </w:t>
      </w:r>
      <w:r w:rsidR="00C71BA0" w:rsidRPr="00C71BA0">
        <w:rPr>
          <w:rFonts w:ascii="Verdana" w:hAnsi="Verdana"/>
          <w:sz w:val="20"/>
        </w:rPr>
        <w:t xml:space="preserve">ICSD </w:t>
      </w:r>
      <w:r w:rsidR="00C71BA0">
        <w:rPr>
          <w:rFonts w:ascii="Verdana" w:hAnsi="Verdana"/>
          <w:sz w:val="20"/>
        </w:rPr>
        <w:t xml:space="preserve">mínimo de 1,20 (um inteiro e vinte centésimos) referente ao ano de 2021, </w:t>
      </w:r>
      <w:del w:id="56" w:author="Rinaldo Rabello" w:date="2021-08-31T10:37:00Z">
        <w:r w:rsidR="00C71BA0" w:rsidDel="008202F6">
          <w:rPr>
            <w:rFonts w:ascii="Verdana" w:hAnsi="Verdana"/>
            <w:sz w:val="20"/>
          </w:rPr>
          <w:delText xml:space="preserve">considerando o caixa acumulado e todas as receitas do projeto </w:delText>
        </w:r>
      </w:del>
      <w:r w:rsidR="00C71BA0">
        <w:rPr>
          <w:rFonts w:ascii="Verdana" w:hAnsi="Verdana"/>
          <w:sz w:val="20"/>
        </w:rPr>
        <w:t>no ano de 2021, nos termos da Cláusula 4.13</w:t>
      </w:r>
      <w:ins w:id="57" w:author="Rinaldo Rabello" w:date="2021-08-31T10:39:00Z">
        <w:r w:rsidR="008202F6">
          <w:rPr>
            <w:rFonts w:ascii="Verdana" w:hAnsi="Verdana"/>
            <w:sz w:val="20"/>
          </w:rPr>
          <w:t>.1</w:t>
        </w:r>
      </w:ins>
      <w:r w:rsidR="00C71BA0">
        <w:rPr>
          <w:rFonts w:ascii="Verdana" w:hAnsi="Verdana"/>
          <w:sz w:val="20"/>
        </w:rPr>
        <w:t xml:space="preserve"> (</w:t>
      </w:r>
      <w:proofErr w:type="spellStart"/>
      <w:r w:rsidR="00C71BA0">
        <w:rPr>
          <w:rFonts w:ascii="Verdana" w:hAnsi="Verdana"/>
          <w:sz w:val="20"/>
        </w:rPr>
        <w:t>xxix</w:t>
      </w:r>
      <w:proofErr w:type="spellEnd"/>
      <w:r w:rsidR="00C71BA0">
        <w:rPr>
          <w:rFonts w:ascii="Verdana" w:hAnsi="Verdana"/>
          <w:sz w:val="20"/>
        </w:rPr>
        <w:t>) (a) da Escritura de Emissão, em razão dos efeitos adversos provocados pelo COVID-19</w:t>
      </w:r>
      <w:del w:id="58" w:author="Rinaldo Rabello" w:date="2021-08-31T11:33:00Z">
        <w:r w:rsidR="000D1490" w:rsidDel="00E95E5B">
          <w:rPr>
            <w:rFonts w:ascii="Verdana" w:hAnsi="Verdana"/>
            <w:sz w:val="20"/>
          </w:rPr>
          <w:delText xml:space="preserve">, não seja caracterizado como </w:delText>
        </w:r>
        <w:r w:rsidR="000D1490" w:rsidDel="00E95E5B">
          <w:rPr>
            <w:rFonts w:ascii="Verdana" w:hAnsi="Verdana" w:cs="Tahoma"/>
            <w:bCs/>
            <w:sz w:val="20"/>
          </w:rPr>
          <w:delText>um inadimplemento contratual no âmbito da Escritura de Emissão e/ou dos respectivos contratos de garantia</w:delText>
        </w:r>
      </w:del>
      <w:r w:rsidR="000D1490">
        <w:rPr>
          <w:rFonts w:ascii="Verdana" w:hAnsi="Verdana" w:cs="Tahoma"/>
          <w:bCs/>
          <w:sz w:val="20"/>
        </w:rPr>
        <w:t>.</w:t>
      </w:r>
    </w:p>
    <w:p w14:paraId="5C9174F4" w14:textId="5340AAF4" w:rsidR="00C71BA0" w:rsidRDefault="00C71BA0" w:rsidP="001236D8">
      <w:pPr>
        <w:widowControl w:val="0"/>
        <w:spacing w:after="0" w:line="288" w:lineRule="auto"/>
        <w:rPr>
          <w:rFonts w:ascii="Verdana" w:hAnsi="Verdana"/>
          <w:sz w:val="20"/>
        </w:rPr>
      </w:pPr>
    </w:p>
    <w:p w14:paraId="72EB2535" w14:textId="71681C18" w:rsidR="00C71BA0" w:rsidRDefault="00AA05B6" w:rsidP="000D1490">
      <w:pPr>
        <w:pStyle w:val="PargrafodaLista"/>
        <w:widowControl w:val="0"/>
        <w:numPr>
          <w:ilvl w:val="0"/>
          <w:numId w:val="2"/>
        </w:numPr>
        <w:spacing w:after="0" w:line="288" w:lineRule="auto"/>
        <w:ind w:left="0" w:firstLine="0"/>
        <w:rPr>
          <w:rFonts w:ascii="Verdana" w:hAnsi="Verdana"/>
          <w:sz w:val="20"/>
        </w:rPr>
      </w:pPr>
      <w:ins w:id="59" w:author="Rinaldo Rabello" w:date="2021-08-31T10:49:00Z">
        <w:r>
          <w:rPr>
            <w:rFonts w:ascii="Verdana" w:hAnsi="Verdana"/>
            <w:sz w:val="20"/>
          </w:rPr>
          <w:t xml:space="preserve">A alteração </w:t>
        </w:r>
      </w:ins>
      <w:ins w:id="60" w:author="Rinaldo Rabello" w:date="2021-08-31T10:51:00Z">
        <w:r>
          <w:rPr>
            <w:rFonts w:ascii="Verdana" w:hAnsi="Verdana"/>
            <w:sz w:val="20"/>
          </w:rPr>
          <w:t>da alí</w:t>
        </w:r>
      </w:ins>
      <w:ins w:id="61" w:author="Rinaldo Rabello" w:date="2021-08-31T11:34:00Z">
        <w:r w:rsidR="001F112C">
          <w:rPr>
            <w:rFonts w:ascii="Verdana" w:hAnsi="Verdana"/>
            <w:sz w:val="20"/>
          </w:rPr>
          <w:t>n</w:t>
        </w:r>
      </w:ins>
      <w:ins w:id="62" w:author="Rinaldo Rabello" w:date="2021-08-31T10:51:00Z">
        <w:r>
          <w:rPr>
            <w:rFonts w:ascii="Verdana" w:hAnsi="Verdana"/>
            <w:sz w:val="20"/>
          </w:rPr>
          <w:t>ea (c), do inciso (</w:t>
        </w:r>
      </w:ins>
      <w:proofErr w:type="spellStart"/>
      <w:ins w:id="63" w:author="Rinaldo Rabello" w:date="2021-08-31T10:52:00Z">
        <w:r>
          <w:rPr>
            <w:rFonts w:ascii="Verdana" w:hAnsi="Verdana"/>
            <w:sz w:val="20"/>
          </w:rPr>
          <w:t>xxix</w:t>
        </w:r>
        <w:proofErr w:type="spellEnd"/>
        <w:r>
          <w:rPr>
            <w:rFonts w:ascii="Verdana" w:hAnsi="Verdana"/>
            <w:sz w:val="20"/>
          </w:rPr>
          <w:t xml:space="preserve">), da </w:t>
        </w:r>
      </w:ins>
      <w:del w:id="64" w:author="Rinaldo Rabello" w:date="2021-08-31T10:51:00Z">
        <w:r w:rsidR="00C71BA0" w:rsidDel="00AA05B6">
          <w:rPr>
            <w:rFonts w:ascii="Verdana" w:hAnsi="Verdana"/>
            <w:sz w:val="20"/>
          </w:rPr>
          <w:delText xml:space="preserve">Autorização para aditar a </w:delText>
        </w:r>
      </w:del>
      <w:r w:rsidR="00C71BA0">
        <w:rPr>
          <w:rFonts w:ascii="Verdana" w:hAnsi="Verdana"/>
          <w:sz w:val="20"/>
        </w:rPr>
        <w:t>Cláusula 4.13</w:t>
      </w:r>
      <w:ins w:id="65" w:author="Rinaldo Rabello" w:date="2021-08-31T10:50:00Z">
        <w:r>
          <w:rPr>
            <w:rFonts w:ascii="Verdana" w:hAnsi="Verdana"/>
            <w:sz w:val="20"/>
          </w:rPr>
          <w:t>.1</w:t>
        </w:r>
      </w:ins>
      <w:ins w:id="66" w:author="Rinaldo Rabello" w:date="2021-08-31T10:52:00Z">
        <w:r>
          <w:rPr>
            <w:rFonts w:ascii="Verdana" w:hAnsi="Verdana"/>
            <w:sz w:val="20"/>
          </w:rPr>
          <w:t xml:space="preserve">, </w:t>
        </w:r>
      </w:ins>
      <w:del w:id="67" w:author="Rinaldo Rabello" w:date="2021-08-31T10:52:00Z">
        <w:r w:rsidR="00C71BA0" w:rsidDel="00AA05B6">
          <w:rPr>
            <w:rFonts w:ascii="Verdana" w:hAnsi="Verdana"/>
            <w:sz w:val="20"/>
          </w:rPr>
          <w:delText xml:space="preserve"> (xxix) (c) </w:delText>
        </w:r>
      </w:del>
      <w:r w:rsidR="00C71BA0">
        <w:rPr>
          <w:rFonts w:ascii="Verdana" w:hAnsi="Verdana"/>
          <w:sz w:val="20"/>
        </w:rPr>
        <w:t>da Escritura de Emissão</w:t>
      </w:r>
      <w:r w:rsidR="005D3B3D">
        <w:rPr>
          <w:rFonts w:ascii="Verdana" w:hAnsi="Verdana"/>
          <w:sz w:val="20"/>
        </w:rPr>
        <w:t>, a fim de prever a manutenção de Geração Operacional de Caixa Mínimo no valor de R$ [</w:t>
      </w:r>
      <w:r w:rsidR="005D3B3D" w:rsidRPr="009D50DA">
        <w:rPr>
          <w:rFonts w:ascii="Verdana" w:hAnsi="Verdana"/>
          <w:sz w:val="20"/>
          <w:highlight w:val="yellow"/>
        </w:rPr>
        <w:t>--</w:t>
      </w:r>
      <w:r w:rsidR="005D3B3D">
        <w:rPr>
          <w:rFonts w:ascii="Verdana" w:hAnsi="Verdana"/>
          <w:sz w:val="20"/>
        </w:rPr>
        <w:t>] ([</w:t>
      </w:r>
      <w:r w:rsidR="005D3B3D" w:rsidRPr="009D50DA">
        <w:rPr>
          <w:rFonts w:ascii="Verdana" w:hAnsi="Verdana"/>
          <w:sz w:val="20"/>
          <w:highlight w:val="yellow"/>
        </w:rPr>
        <w:t>--</w:t>
      </w:r>
      <w:r w:rsidR="005D3B3D">
        <w:rPr>
          <w:rFonts w:ascii="Verdana" w:hAnsi="Verdana"/>
          <w:sz w:val="20"/>
        </w:rPr>
        <w:t>] reais</w:t>
      </w:r>
      <w:r w:rsidR="000D1490">
        <w:rPr>
          <w:rFonts w:ascii="Verdana" w:hAnsi="Verdana"/>
          <w:sz w:val="20"/>
        </w:rPr>
        <w:t>)</w:t>
      </w:r>
      <w:r w:rsidR="007326DD">
        <w:rPr>
          <w:rFonts w:ascii="Verdana" w:hAnsi="Verdana"/>
          <w:sz w:val="20"/>
        </w:rPr>
        <w:t xml:space="preserve">, com data base de </w:t>
      </w:r>
      <w:r w:rsidR="0075178E">
        <w:rPr>
          <w:rFonts w:ascii="Verdana" w:hAnsi="Verdana"/>
          <w:sz w:val="20"/>
        </w:rPr>
        <w:t>[</w:t>
      </w:r>
      <w:r w:rsidR="0075178E" w:rsidRPr="009D50DA">
        <w:rPr>
          <w:rFonts w:ascii="Verdana" w:hAnsi="Verdana"/>
          <w:sz w:val="20"/>
          <w:highlight w:val="yellow"/>
        </w:rPr>
        <w:t>--</w:t>
      </w:r>
      <w:r w:rsidR="0075178E">
        <w:rPr>
          <w:rFonts w:ascii="Verdana" w:hAnsi="Verdana"/>
          <w:sz w:val="20"/>
        </w:rPr>
        <w:t>]</w:t>
      </w:r>
      <w:del w:id="68" w:author="Rinaldo Rabello" w:date="2021-08-31T10:51:00Z">
        <w:r w:rsidR="0075178E" w:rsidDel="00AA05B6">
          <w:rPr>
            <w:rFonts w:ascii="Verdana" w:hAnsi="Verdana"/>
            <w:sz w:val="20"/>
          </w:rPr>
          <w:delText xml:space="preserve"> </w:delText>
        </w:r>
      </w:del>
      <w:r w:rsidR="005D3B3D">
        <w:rPr>
          <w:rFonts w:ascii="Verdana" w:hAnsi="Verdana"/>
          <w:sz w:val="20"/>
        </w:rPr>
        <w:t>.</w:t>
      </w:r>
    </w:p>
    <w:p w14:paraId="112B7B35" w14:textId="77777777" w:rsidR="009D50DA" w:rsidRDefault="009D50DA" w:rsidP="001236D8">
      <w:pPr>
        <w:widowControl w:val="0"/>
        <w:spacing w:after="0" w:line="288" w:lineRule="auto"/>
        <w:rPr>
          <w:rFonts w:ascii="Verdana" w:hAnsi="Verdana"/>
          <w:sz w:val="20"/>
        </w:rPr>
      </w:pPr>
    </w:p>
    <w:p w14:paraId="03C71246" w14:textId="2E03A720" w:rsidR="006C7F71" w:rsidRDefault="00E95E5B" w:rsidP="000D1490">
      <w:pPr>
        <w:pStyle w:val="PargrafodaLista"/>
        <w:widowControl w:val="0"/>
        <w:numPr>
          <w:ilvl w:val="0"/>
          <w:numId w:val="2"/>
        </w:numPr>
        <w:spacing w:after="0" w:line="288" w:lineRule="auto"/>
        <w:ind w:left="0" w:firstLine="0"/>
        <w:rPr>
          <w:rFonts w:ascii="Verdana" w:hAnsi="Verdana"/>
          <w:sz w:val="20"/>
        </w:rPr>
      </w:pPr>
      <w:ins w:id="69" w:author="Rinaldo Rabello" w:date="2021-08-31T11:23:00Z">
        <w:r>
          <w:rPr>
            <w:rFonts w:ascii="Verdana" w:hAnsi="Verdana"/>
            <w:sz w:val="20"/>
          </w:rPr>
          <w:t xml:space="preserve">A </w:t>
        </w:r>
      </w:ins>
      <w:r w:rsidR="00DA2716" w:rsidRPr="004A1F60">
        <w:rPr>
          <w:rFonts w:ascii="Verdana" w:hAnsi="Verdana"/>
          <w:sz w:val="20"/>
        </w:rPr>
        <w:t xml:space="preserve">Autorização </w:t>
      </w:r>
      <w:r w:rsidR="009D50DA" w:rsidRPr="00E33050">
        <w:rPr>
          <w:rFonts w:ascii="Verdana" w:hAnsi="Verdana"/>
          <w:sz w:val="20"/>
        </w:rPr>
        <w:t>ao Agente Fiduciário para praticar, em conjunto com a Companhia, todos os atos e tomar todas as providências estritamente necessárias para o cumprimento integral das deliberações acima, bem como celebrar quaisquer documentos, necessários, úteis ou convenientes à efetiva celebração, cumprimento e concretização das disposições constantes da presente ata de Assembleia Geral de Debenturistas</w:t>
      </w:r>
      <w:r w:rsidR="009D50DA">
        <w:rPr>
          <w:rFonts w:ascii="Verdana" w:hAnsi="Verdana"/>
          <w:sz w:val="20"/>
        </w:rPr>
        <w:t>.</w:t>
      </w:r>
    </w:p>
    <w:p w14:paraId="0714BCA2" w14:textId="77777777" w:rsidR="00DA2716" w:rsidRPr="004A1F60" w:rsidRDefault="00DA2716" w:rsidP="001236D8">
      <w:pPr>
        <w:suppressAutoHyphens/>
        <w:spacing w:after="0" w:line="288" w:lineRule="auto"/>
        <w:rPr>
          <w:rFonts w:ascii="Verdana" w:hAnsi="Verdana"/>
          <w:sz w:val="20"/>
        </w:rPr>
      </w:pPr>
    </w:p>
    <w:p w14:paraId="39C6D214" w14:textId="4010C970" w:rsidR="00100717" w:rsidRDefault="001C59FA" w:rsidP="00921F65">
      <w:pPr>
        <w:keepNext/>
        <w:spacing w:after="0" w:line="288" w:lineRule="auto"/>
        <w:rPr>
          <w:ins w:id="70" w:author="Rinaldo Rabello" w:date="2021-08-31T11:54:00Z"/>
          <w:rFonts w:ascii="Verdana" w:hAnsi="Verdana"/>
          <w:sz w:val="20"/>
        </w:rPr>
      </w:pPr>
      <w:commentRangeStart w:id="71"/>
      <w:commentRangeStart w:id="72"/>
      <w:r w:rsidRPr="004A1F60">
        <w:rPr>
          <w:rFonts w:ascii="Verdana" w:hAnsi="Verdana"/>
          <w:b/>
          <w:sz w:val="20"/>
        </w:rPr>
        <w:t>DELIBERAÇÕES</w:t>
      </w:r>
      <w:commentRangeEnd w:id="71"/>
      <w:r w:rsidR="007326DD">
        <w:rPr>
          <w:rStyle w:val="Refdecomentrio"/>
        </w:rPr>
        <w:commentReference w:id="71"/>
      </w:r>
      <w:commentRangeEnd w:id="72"/>
      <w:r w:rsidR="0075178E">
        <w:rPr>
          <w:rStyle w:val="Refdecomentrio"/>
        </w:rPr>
        <w:commentReference w:id="72"/>
      </w:r>
      <w:r w:rsidR="00A24FF6" w:rsidRPr="004A1F60">
        <w:rPr>
          <w:rFonts w:ascii="Verdana" w:hAnsi="Verdana"/>
          <w:sz w:val="20"/>
        </w:rPr>
        <w:t>:</w:t>
      </w:r>
      <w:r w:rsidR="00E22796" w:rsidRPr="004A1F60">
        <w:rPr>
          <w:rFonts w:ascii="Verdana" w:hAnsi="Verdana"/>
          <w:sz w:val="20"/>
        </w:rPr>
        <w:t xml:space="preserve"> </w:t>
      </w:r>
      <w:ins w:id="73" w:author="Rinaldo Rabello" w:date="2021-08-31T11:24:00Z">
        <w:r w:rsidR="00E95E5B">
          <w:rPr>
            <w:rFonts w:ascii="Verdana" w:hAnsi="Verdana"/>
            <w:sz w:val="20"/>
          </w:rPr>
          <w:t xml:space="preserve">O </w:t>
        </w:r>
      </w:ins>
      <w:del w:id="74" w:author="Rinaldo Rabello" w:date="2021-08-31T11:24:00Z">
        <w:r w:rsidR="00C41544" w:rsidDel="00E95E5B">
          <w:rPr>
            <w:rFonts w:ascii="Verdana" w:hAnsi="Verdana"/>
            <w:sz w:val="20"/>
          </w:rPr>
          <w:delText>A</w:delText>
        </w:r>
        <w:r w:rsidR="00E22796" w:rsidRPr="004A1F60" w:rsidDel="00E95E5B">
          <w:rPr>
            <w:rFonts w:ascii="Verdana" w:hAnsi="Verdana"/>
            <w:sz w:val="20"/>
          </w:rPr>
          <w:delText xml:space="preserve"> totalidade d</w:delText>
        </w:r>
        <w:r w:rsidR="003F680F" w:rsidRPr="004A1F60" w:rsidDel="00E95E5B">
          <w:rPr>
            <w:rFonts w:ascii="Verdana" w:hAnsi="Verdana"/>
            <w:sz w:val="20"/>
          </w:rPr>
          <w:delText>o</w:delText>
        </w:r>
        <w:r w:rsidR="00813A1B" w:rsidRPr="004A1F60" w:rsidDel="00E95E5B">
          <w:rPr>
            <w:rFonts w:ascii="Verdana" w:hAnsi="Verdana"/>
            <w:snapToGrid w:val="0"/>
            <w:sz w:val="20"/>
          </w:rPr>
          <w:delText xml:space="preserve">s </w:delText>
        </w:r>
      </w:del>
      <w:r w:rsidR="00813A1B" w:rsidRPr="004A1F60">
        <w:rPr>
          <w:rFonts w:ascii="Verdana" w:hAnsi="Verdana"/>
          <w:snapToGrid w:val="0"/>
          <w:sz w:val="20"/>
        </w:rPr>
        <w:t>Debenturista</w:t>
      </w:r>
      <w:del w:id="75" w:author="Rinaldo Rabello" w:date="2021-08-31T11:24:00Z">
        <w:r w:rsidR="00813A1B" w:rsidRPr="004A1F60" w:rsidDel="00E95E5B">
          <w:rPr>
            <w:rFonts w:ascii="Verdana" w:hAnsi="Verdana"/>
            <w:snapToGrid w:val="0"/>
            <w:sz w:val="20"/>
          </w:rPr>
          <w:delText>s</w:delText>
        </w:r>
      </w:del>
      <w:ins w:id="76" w:author="Rinaldo Rabello" w:date="2021-08-31T11:24:00Z">
        <w:r w:rsidR="00E95E5B">
          <w:rPr>
            <w:rFonts w:ascii="Verdana" w:hAnsi="Verdana"/>
            <w:sz w:val="20"/>
          </w:rPr>
          <w:t>, titular de 100% (</w:t>
        </w:r>
      </w:ins>
      <w:ins w:id="77" w:author="Rinaldo Rabello" w:date="2021-08-31T11:25:00Z">
        <w:r w:rsidR="00E95E5B">
          <w:rPr>
            <w:rFonts w:ascii="Verdana" w:hAnsi="Verdana"/>
            <w:sz w:val="20"/>
          </w:rPr>
          <w:t xml:space="preserve">cem por cento) das Debêntures em circulação </w:t>
        </w:r>
      </w:ins>
      <w:del w:id="78" w:author="Rinaldo Rabello" w:date="2021-08-31T11:24:00Z">
        <w:r w:rsidR="00813A1B" w:rsidRPr="004A1F60" w:rsidDel="00E95E5B">
          <w:rPr>
            <w:rFonts w:ascii="Verdana" w:hAnsi="Verdana"/>
            <w:sz w:val="20"/>
          </w:rPr>
          <w:delText xml:space="preserve"> </w:delText>
        </w:r>
      </w:del>
      <w:r w:rsidR="00EF1DE5" w:rsidRPr="004A1F60">
        <w:rPr>
          <w:rFonts w:ascii="Verdana" w:hAnsi="Verdana"/>
          <w:sz w:val="20"/>
        </w:rPr>
        <w:t xml:space="preserve">deliberou </w:t>
      </w:r>
      <w:r w:rsidR="00813A1B" w:rsidRPr="004A1F60">
        <w:rPr>
          <w:rFonts w:ascii="Verdana" w:hAnsi="Verdana"/>
          <w:sz w:val="20"/>
        </w:rPr>
        <w:t xml:space="preserve">e </w:t>
      </w:r>
      <w:r w:rsidR="00EF1DE5" w:rsidRPr="004A1F60">
        <w:rPr>
          <w:rFonts w:ascii="Verdana" w:hAnsi="Verdana"/>
          <w:sz w:val="20"/>
        </w:rPr>
        <w:t>aprovou</w:t>
      </w:r>
      <w:r w:rsidR="00834340" w:rsidRPr="004A1F60">
        <w:rPr>
          <w:rFonts w:ascii="Verdana" w:hAnsi="Verdana"/>
          <w:sz w:val="20"/>
        </w:rPr>
        <w:t>,</w:t>
      </w:r>
      <w:r w:rsidR="00813A1B" w:rsidRPr="004A1F60">
        <w:rPr>
          <w:rFonts w:ascii="Verdana" w:hAnsi="Verdana"/>
          <w:sz w:val="20"/>
        </w:rPr>
        <w:t xml:space="preserve"> por unanimi</w:t>
      </w:r>
      <w:r w:rsidR="00F34BC6" w:rsidRPr="004A1F60">
        <w:rPr>
          <w:rFonts w:ascii="Verdana" w:hAnsi="Verdana"/>
          <w:sz w:val="20"/>
        </w:rPr>
        <w:t>dade</w:t>
      </w:r>
      <w:r w:rsidR="000654D0" w:rsidRPr="004A1F60">
        <w:rPr>
          <w:rFonts w:ascii="Verdana" w:hAnsi="Verdana"/>
          <w:sz w:val="20"/>
        </w:rPr>
        <w:t>,</w:t>
      </w:r>
      <w:r w:rsidR="0082145B" w:rsidRPr="004A1F60">
        <w:rPr>
          <w:rFonts w:ascii="Verdana" w:hAnsi="Verdana"/>
          <w:sz w:val="20"/>
        </w:rPr>
        <w:t xml:space="preserve"> </w:t>
      </w:r>
      <w:r w:rsidR="0083064D" w:rsidRPr="004A1F60">
        <w:rPr>
          <w:rFonts w:ascii="Verdana" w:hAnsi="Verdana"/>
          <w:sz w:val="20"/>
        </w:rPr>
        <w:t>a</w:t>
      </w:r>
      <w:r w:rsidR="00F35DE9" w:rsidRPr="004A1F60">
        <w:rPr>
          <w:rFonts w:ascii="Verdana" w:hAnsi="Verdana"/>
          <w:sz w:val="20"/>
        </w:rPr>
        <w:t xml:space="preserve"> totalidade da</w:t>
      </w:r>
      <w:r w:rsidR="0083064D" w:rsidRPr="004A1F60">
        <w:rPr>
          <w:rFonts w:ascii="Verdana" w:hAnsi="Verdana"/>
          <w:sz w:val="20"/>
        </w:rPr>
        <w:t>s matérias da Ordem do Dia</w:t>
      </w:r>
      <w:ins w:id="79" w:author="Rinaldo Rabello" w:date="2021-08-31T11:54:00Z">
        <w:r w:rsidR="0060493E">
          <w:rPr>
            <w:rFonts w:ascii="Verdana" w:hAnsi="Verdana"/>
            <w:sz w:val="20"/>
          </w:rPr>
          <w:t>, conforme a s</w:t>
        </w:r>
      </w:ins>
      <w:ins w:id="80" w:author="Rinaldo Rabello" w:date="2021-08-31T11:55:00Z">
        <w:r w:rsidR="0060493E">
          <w:rPr>
            <w:rFonts w:ascii="Verdana" w:hAnsi="Verdana"/>
            <w:sz w:val="20"/>
          </w:rPr>
          <w:t>eguir</w:t>
        </w:r>
      </w:ins>
      <w:r w:rsidR="00466D1B" w:rsidRPr="004A1F60">
        <w:rPr>
          <w:rFonts w:ascii="Verdana" w:hAnsi="Verdana"/>
          <w:sz w:val="20"/>
        </w:rPr>
        <w:t>.</w:t>
      </w:r>
      <w:r w:rsidR="00A80F0D" w:rsidRPr="004A1F60">
        <w:rPr>
          <w:rFonts w:ascii="Verdana" w:hAnsi="Verdana"/>
          <w:sz w:val="20"/>
        </w:rPr>
        <w:t xml:space="preserve"> </w:t>
      </w:r>
      <w:r w:rsidR="00195E7E" w:rsidRPr="004A1F60">
        <w:rPr>
          <w:rFonts w:ascii="Verdana" w:hAnsi="Verdana"/>
          <w:sz w:val="20"/>
        </w:rPr>
        <w:t>Adicionalmente, o</w:t>
      </w:r>
      <w:del w:id="81" w:author="Rinaldo Rabello" w:date="2021-08-31T11:55:00Z">
        <w:r w:rsidR="00195E7E" w:rsidRPr="004A1F60" w:rsidDel="0060493E">
          <w:rPr>
            <w:rFonts w:ascii="Verdana" w:hAnsi="Verdana"/>
            <w:sz w:val="20"/>
          </w:rPr>
          <w:delText>s</w:delText>
        </w:r>
      </w:del>
      <w:r w:rsidR="00195E7E" w:rsidRPr="004A1F60">
        <w:rPr>
          <w:rFonts w:ascii="Verdana" w:hAnsi="Verdana"/>
          <w:sz w:val="20"/>
        </w:rPr>
        <w:t xml:space="preserve"> Debenturista</w:t>
      </w:r>
      <w:ins w:id="82" w:author="Rinaldo Rabello" w:date="2021-08-31T11:55:00Z">
        <w:r w:rsidR="0060493E">
          <w:rPr>
            <w:rFonts w:ascii="Verdana" w:hAnsi="Verdana"/>
            <w:sz w:val="20"/>
          </w:rPr>
          <w:t xml:space="preserve"> fez </w:t>
        </w:r>
      </w:ins>
      <w:del w:id="83" w:author="Rinaldo Rabello" w:date="2021-08-31T11:55:00Z">
        <w:r w:rsidR="00195E7E" w:rsidRPr="004A1F60" w:rsidDel="0060493E">
          <w:rPr>
            <w:rFonts w:ascii="Verdana" w:hAnsi="Verdana"/>
            <w:sz w:val="20"/>
          </w:rPr>
          <w:delText xml:space="preserve">s presentes fazem </w:delText>
        </w:r>
      </w:del>
      <w:r w:rsidR="00195E7E" w:rsidRPr="004A1F60">
        <w:rPr>
          <w:rFonts w:ascii="Verdana" w:hAnsi="Verdana"/>
          <w:sz w:val="20"/>
        </w:rPr>
        <w:t>constar que as deliberações da presente AGD devem ser interpretadas restritivamente como mera liberalidade do</w:t>
      </w:r>
      <w:del w:id="84" w:author="Rinaldo Rabello" w:date="2021-08-31T11:55:00Z">
        <w:r w:rsidR="00195E7E" w:rsidRPr="004A1F60" w:rsidDel="0060493E">
          <w:rPr>
            <w:rFonts w:ascii="Verdana" w:hAnsi="Verdana"/>
            <w:sz w:val="20"/>
          </w:rPr>
          <w:delText>s</w:delText>
        </w:r>
      </w:del>
      <w:r w:rsidR="00195E7E" w:rsidRPr="004A1F60">
        <w:rPr>
          <w:rFonts w:ascii="Verdana" w:hAnsi="Verdana"/>
          <w:sz w:val="20"/>
        </w:rPr>
        <w:t xml:space="preserve"> Debenturista</w:t>
      </w:r>
      <w:del w:id="85" w:author="Rinaldo Rabello" w:date="2021-08-31T11:55:00Z">
        <w:r w:rsidR="00195E7E" w:rsidRPr="004A1F60" w:rsidDel="0060493E">
          <w:rPr>
            <w:rFonts w:ascii="Verdana" w:hAnsi="Verdana"/>
            <w:sz w:val="20"/>
          </w:rPr>
          <w:delText>s</w:delText>
        </w:r>
      </w:del>
      <w:r w:rsidR="00195E7E" w:rsidRPr="004A1F60">
        <w:rPr>
          <w:rFonts w:ascii="Verdana" w:hAnsi="Verdana"/>
          <w:sz w:val="20"/>
        </w:rPr>
        <w:t xml:space="preserve"> e, portanto, não devem ser consideradas como novação, precedente ou renúncia de quaisquer outros direitos do</w:t>
      </w:r>
      <w:del w:id="86" w:author="Rinaldo Rabello" w:date="2021-08-31T11:55:00Z">
        <w:r w:rsidR="00195E7E" w:rsidRPr="004A1F60" w:rsidDel="0060493E">
          <w:rPr>
            <w:rFonts w:ascii="Verdana" w:hAnsi="Verdana"/>
            <w:sz w:val="20"/>
          </w:rPr>
          <w:delText>s</w:delText>
        </w:r>
      </w:del>
      <w:r w:rsidR="00195E7E" w:rsidRPr="004A1F60">
        <w:rPr>
          <w:rFonts w:ascii="Verdana" w:hAnsi="Verdana"/>
          <w:sz w:val="20"/>
        </w:rPr>
        <w:t xml:space="preserve"> Debenturista</w:t>
      </w:r>
      <w:del w:id="87" w:author="Rinaldo Rabello" w:date="2021-08-31T11:56:00Z">
        <w:r w:rsidR="00195E7E" w:rsidRPr="004A1F60" w:rsidDel="0060493E">
          <w:rPr>
            <w:rFonts w:ascii="Verdana" w:hAnsi="Verdana"/>
            <w:sz w:val="20"/>
          </w:rPr>
          <w:delText>s</w:delText>
        </w:r>
      </w:del>
      <w:r w:rsidR="00195E7E" w:rsidRPr="004A1F60">
        <w:rPr>
          <w:rFonts w:ascii="Verdana" w:hAnsi="Verdana"/>
          <w:sz w:val="20"/>
        </w:rPr>
        <w:t xml:space="preserve"> previstos na </w:t>
      </w:r>
      <w:r w:rsidR="00195E7E" w:rsidRPr="004A1F60">
        <w:rPr>
          <w:rFonts w:ascii="Verdana" w:hAnsi="Verdana"/>
          <w:sz w:val="20"/>
        </w:rPr>
        <w:lastRenderedPageBreak/>
        <w:t>Escritura de Emissão e nos demais documentos da Emissão, sendo a sua aplicação exclusiva e restrita para as deliberações ora aprovadas.</w:t>
      </w:r>
    </w:p>
    <w:p w14:paraId="59B717EF" w14:textId="20641002" w:rsidR="00921F65" w:rsidRDefault="008A5C19" w:rsidP="00921F65">
      <w:pPr>
        <w:keepNext/>
        <w:spacing w:after="0" w:line="288" w:lineRule="auto"/>
        <w:rPr>
          <w:rFonts w:ascii="Verdana" w:hAnsi="Verdana"/>
          <w:sz w:val="20"/>
        </w:rPr>
      </w:pPr>
      <w:r w:rsidRPr="004A1F60">
        <w:rPr>
          <w:rFonts w:ascii="Verdana" w:hAnsi="Verdana"/>
          <w:sz w:val="20"/>
        </w:rPr>
        <w:t xml:space="preserve"> </w:t>
      </w:r>
    </w:p>
    <w:p w14:paraId="056A48F8" w14:textId="6D83C021" w:rsidR="00E95E5B" w:rsidRPr="00E95E5B" w:rsidRDefault="00E95E5B">
      <w:pPr>
        <w:widowControl w:val="0"/>
        <w:spacing w:after="0" w:line="288" w:lineRule="auto"/>
        <w:rPr>
          <w:ins w:id="88" w:author="Rinaldo Rabello" w:date="2021-08-31T11:26:00Z"/>
          <w:rFonts w:ascii="Verdana" w:hAnsi="Verdana"/>
          <w:iCs/>
          <w:sz w:val="20"/>
          <w:rPrChange w:id="89" w:author="Rinaldo Rabello" w:date="2021-08-31T11:26:00Z">
            <w:rPr>
              <w:ins w:id="90" w:author="Rinaldo Rabello" w:date="2021-08-31T11:26:00Z"/>
            </w:rPr>
          </w:rPrChange>
        </w:rPr>
        <w:pPrChange w:id="91" w:author="Rinaldo Rabello" w:date="2021-08-31T11:27:00Z">
          <w:pPr>
            <w:pStyle w:val="PargrafodaLista"/>
            <w:widowControl w:val="0"/>
            <w:numPr>
              <w:numId w:val="2"/>
            </w:numPr>
            <w:spacing w:after="0" w:line="288" w:lineRule="auto"/>
            <w:ind w:left="0" w:hanging="705"/>
          </w:pPr>
        </w:pPrChange>
      </w:pPr>
      <w:ins w:id="92" w:author="Rinaldo Rabello" w:date="2021-08-31T11:26:00Z">
        <w:r>
          <w:rPr>
            <w:rFonts w:ascii="Verdana" w:hAnsi="Verdana"/>
            <w:iCs/>
            <w:sz w:val="20"/>
          </w:rPr>
          <w:t>1.</w:t>
        </w:r>
        <w:r>
          <w:rPr>
            <w:rFonts w:ascii="Verdana" w:hAnsi="Verdana"/>
            <w:iCs/>
            <w:sz w:val="20"/>
          </w:rPr>
          <w:tab/>
        </w:r>
        <w:r w:rsidRPr="00E95E5B">
          <w:rPr>
            <w:rFonts w:ascii="Verdana" w:hAnsi="Verdana"/>
            <w:iCs/>
            <w:sz w:val="20"/>
            <w:rPrChange w:id="93" w:author="Rinaldo Rabello" w:date="2021-08-31T11:26:00Z">
              <w:rPr/>
            </w:rPrChange>
          </w:rPr>
          <w:t>A</w:t>
        </w:r>
      </w:ins>
      <w:ins w:id="94" w:author="Rinaldo Rabello" w:date="2021-08-31T11:27:00Z">
        <w:r>
          <w:rPr>
            <w:rFonts w:ascii="Verdana" w:hAnsi="Verdana"/>
            <w:iCs/>
            <w:sz w:val="20"/>
          </w:rPr>
          <w:t xml:space="preserve">provou a </w:t>
        </w:r>
      </w:ins>
      <w:ins w:id="95" w:author="Rinaldo Rabello" w:date="2021-08-31T11:26:00Z">
        <w:r w:rsidRPr="00E95E5B">
          <w:rPr>
            <w:rFonts w:ascii="Verdana" w:hAnsi="Verdana"/>
            <w:iCs/>
            <w:sz w:val="20"/>
            <w:rPrChange w:id="96" w:author="Rinaldo Rabello" w:date="2021-08-31T11:26:00Z">
              <w:rPr/>
            </w:rPrChange>
          </w:rPr>
          <w:t xml:space="preserve">Amortização Extraordinária das Debêntures, nos termos da Cláusula 4.12.2 da Escritura de Emissão e da notificação encaminhada pela Companhia ao Agente Fiduciário em </w:t>
        </w:r>
        <w:r w:rsidRPr="00E95E5B">
          <w:rPr>
            <w:rFonts w:ascii="Verdana" w:hAnsi="Verdana"/>
            <w:sz w:val="20"/>
            <w:rPrChange w:id="97" w:author="Rinaldo Rabello" w:date="2021-08-31T11:26:00Z">
              <w:rPr/>
            </w:rPrChange>
          </w:rPr>
          <w:t>[</w:t>
        </w:r>
        <w:r w:rsidRPr="00E95E5B">
          <w:rPr>
            <w:rFonts w:ascii="Verdana" w:hAnsi="Verdana"/>
            <w:sz w:val="20"/>
            <w:highlight w:val="yellow"/>
            <w:rPrChange w:id="98" w:author="Rinaldo Rabello" w:date="2021-08-31T11:26:00Z">
              <w:rPr>
                <w:highlight w:val="yellow"/>
              </w:rPr>
            </w:rPrChange>
          </w:rPr>
          <w:t>--</w:t>
        </w:r>
        <w:r w:rsidRPr="00E95E5B">
          <w:rPr>
            <w:rFonts w:ascii="Verdana" w:hAnsi="Verdana"/>
            <w:sz w:val="20"/>
            <w:rPrChange w:id="99" w:author="Rinaldo Rabello" w:date="2021-08-31T11:26:00Z">
              <w:rPr/>
            </w:rPrChange>
          </w:rPr>
          <w:t xml:space="preserve">], em razão do pagamento a ser realizado pelo </w:t>
        </w:r>
        <w:r w:rsidRPr="00E95E5B">
          <w:rPr>
            <w:rFonts w:ascii="Verdana" w:hAnsi="Verdana" w:cs="Tahoma"/>
            <w:bCs/>
            <w:sz w:val="20"/>
            <w:rPrChange w:id="100" w:author="Rinaldo Rabello" w:date="2021-08-31T11:26:00Z">
              <w:rPr>
                <w:rFonts w:cs="Tahoma"/>
                <w:bCs/>
              </w:rPr>
            </w:rPrChange>
          </w:rPr>
          <w:t>Governo do Estado da Bahia no âmbito do Contrato de PPP, o qual deverá ser direcionado, parcialmente, para o pagamento antecipado dos credores da Emissora, incluindo os Debenturistas, nos seguintes termos:</w:t>
        </w:r>
      </w:ins>
    </w:p>
    <w:p w14:paraId="597DFB9A" w14:textId="77777777" w:rsidR="00E95E5B" w:rsidRPr="004A1F60" w:rsidRDefault="00E95E5B" w:rsidP="00E95E5B">
      <w:pPr>
        <w:spacing w:after="0" w:line="288" w:lineRule="auto"/>
        <w:rPr>
          <w:ins w:id="101" w:author="Rinaldo Rabello" w:date="2021-08-31T11:26:00Z"/>
          <w:rFonts w:ascii="Verdana" w:hAnsi="Verdana"/>
          <w:i/>
          <w:sz w:val="20"/>
        </w:rPr>
      </w:pPr>
    </w:p>
    <w:p w14:paraId="512A34E9" w14:textId="2EF52C55" w:rsidR="00E95E5B" w:rsidRPr="002C1D6F" w:rsidRDefault="00E95E5B" w:rsidP="00F8135D">
      <w:pPr>
        <w:pStyle w:val="PargrafodaLista"/>
        <w:widowControl w:val="0"/>
        <w:numPr>
          <w:ilvl w:val="1"/>
          <w:numId w:val="2"/>
        </w:numPr>
        <w:spacing w:after="0" w:line="288" w:lineRule="auto"/>
        <w:ind w:left="284" w:firstLine="0"/>
        <w:rPr>
          <w:ins w:id="102" w:author="Rinaldo Rabello" w:date="2021-08-31T11:26:00Z"/>
          <w:rFonts w:ascii="Verdana" w:hAnsi="Verdana"/>
          <w:iCs/>
          <w:sz w:val="20"/>
        </w:rPr>
        <w:pPrChange w:id="103" w:author="Rinaldo Rabello" w:date="2021-08-31T14:17:00Z">
          <w:pPr>
            <w:pStyle w:val="PargrafodaLista"/>
            <w:widowControl w:val="0"/>
            <w:numPr>
              <w:ilvl w:val="1"/>
              <w:numId w:val="2"/>
            </w:numPr>
            <w:spacing w:after="0" w:line="288" w:lineRule="auto"/>
            <w:ind w:left="1440" w:hanging="360"/>
          </w:pPr>
        </w:pPrChange>
      </w:pPr>
      <w:ins w:id="104" w:author="Rinaldo Rabello" w:date="2021-08-31T11:26:00Z">
        <w:r w:rsidRPr="00304348">
          <w:rPr>
            <w:rFonts w:ascii="Verdana" w:hAnsi="Verdana"/>
            <w:iCs/>
            <w:sz w:val="20"/>
            <w:u w:val="single"/>
          </w:rPr>
          <w:t xml:space="preserve">Valor </w:t>
        </w:r>
        <w:r>
          <w:rPr>
            <w:rFonts w:ascii="Verdana" w:hAnsi="Verdana"/>
            <w:iCs/>
            <w:sz w:val="20"/>
            <w:u w:val="single"/>
          </w:rPr>
          <w:t>da Amortização Extraordinária</w:t>
        </w:r>
        <w:r w:rsidRPr="00304348">
          <w:rPr>
            <w:rFonts w:ascii="Verdana" w:hAnsi="Verdana"/>
            <w:iCs/>
            <w:sz w:val="20"/>
          </w:rPr>
          <w:t xml:space="preserve">: O valor </w:t>
        </w:r>
      </w:ins>
      <w:ins w:id="105" w:author="Rinaldo Rabello" w:date="2021-08-31T14:14:00Z">
        <w:r w:rsidR="00F8135D">
          <w:rPr>
            <w:rFonts w:ascii="Verdana" w:hAnsi="Verdana"/>
            <w:iCs/>
            <w:sz w:val="20"/>
          </w:rPr>
          <w:t xml:space="preserve">total </w:t>
        </w:r>
      </w:ins>
      <w:ins w:id="106" w:author="Rinaldo Rabello" w:date="2021-08-31T11:26:00Z">
        <w:r w:rsidRPr="00304348">
          <w:rPr>
            <w:rFonts w:ascii="Verdana" w:hAnsi="Verdana"/>
            <w:iCs/>
            <w:sz w:val="20"/>
          </w:rPr>
          <w:t xml:space="preserve">a ser pago ao Debenturista no âmbito </w:t>
        </w:r>
        <w:r>
          <w:rPr>
            <w:rFonts w:ascii="Verdana" w:hAnsi="Verdana"/>
            <w:iCs/>
            <w:sz w:val="20"/>
          </w:rPr>
          <w:t>da Amortização Extraordinária</w:t>
        </w:r>
      </w:ins>
      <w:ins w:id="107" w:author="Rinaldo Rabello" w:date="2021-08-31T14:14:00Z">
        <w:r w:rsidR="00F8135D">
          <w:rPr>
            <w:rFonts w:ascii="Verdana" w:hAnsi="Verdana"/>
            <w:iCs/>
            <w:sz w:val="20"/>
          </w:rPr>
          <w:t>, inclusive a título de Remuneração,</w:t>
        </w:r>
      </w:ins>
      <w:ins w:id="108" w:author="Rinaldo Rabello" w:date="2021-08-31T11:26:00Z">
        <w:r w:rsidRPr="00304348">
          <w:rPr>
            <w:rFonts w:ascii="Verdana" w:hAnsi="Verdana"/>
            <w:iCs/>
            <w:sz w:val="20"/>
          </w:rPr>
          <w:t xml:space="preserve"> será </w:t>
        </w:r>
        <w:r w:rsidRPr="00304348">
          <w:rPr>
            <w:rFonts w:ascii="Verdana" w:hAnsi="Verdana" w:cs="Tahoma"/>
            <w:bCs/>
            <w:sz w:val="20"/>
          </w:rPr>
          <w:t>equivalente a</w:t>
        </w:r>
        <w:r>
          <w:rPr>
            <w:rFonts w:ascii="Verdana" w:hAnsi="Verdana" w:cs="Tahoma"/>
            <w:bCs/>
            <w:sz w:val="20"/>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2C1D6F">
          <w:rPr>
            <w:rFonts w:ascii="Verdana" w:hAnsi="Verdana" w:cs="Tahoma"/>
            <w:bCs/>
            <w:sz w:val="20"/>
          </w:rPr>
          <w:t>.</w:t>
        </w:r>
      </w:ins>
    </w:p>
    <w:p w14:paraId="5B3CB30C" w14:textId="77777777" w:rsidR="00E95E5B" w:rsidRPr="009D50DA" w:rsidRDefault="00E95E5B" w:rsidP="00F8135D">
      <w:pPr>
        <w:spacing w:after="0" w:line="288" w:lineRule="auto"/>
        <w:ind w:left="284" w:hanging="720"/>
        <w:rPr>
          <w:ins w:id="109" w:author="Rinaldo Rabello" w:date="2021-08-31T11:26:00Z"/>
          <w:rFonts w:ascii="Verdana" w:hAnsi="Verdana"/>
          <w:iCs/>
          <w:sz w:val="20"/>
        </w:rPr>
        <w:pPrChange w:id="110" w:author="Rinaldo Rabello" w:date="2021-08-31T14:17:00Z">
          <w:pPr>
            <w:spacing w:after="0" w:line="288" w:lineRule="auto"/>
            <w:ind w:left="1433" w:hanging="720"/>
          </w:pPr>
        </w:pPrChange>
      </w:pPr>
    </w:p>
    <w:p w14:paraId="42ADBC7C" w14:textId="77777777" w:rsidR="00E95E5B" w:rsidRDefault="00E95E5B" w:rsidP="00F8135D">
      <w:pPr>
        <w:pStyle w:val="PargrafodaLista"/>
        <w:widowControl w:val="0"/>
        <w:numPr>
          <w:ilvl w:val="1"/>
          <w:numId w:val="2"/>
        </w:numPr>
        <w:spacing w:after="0" w:line="288" w:lineRule="auto"/>
        <w:ind w:left="284" w:firstLine="0"/>
        <w:rPr>
          <w:ins w:id="111" w:author="Rinaldo Rabello" w:date="2021-08-31T11:26:00Z"/>
          <w:rFonts w:ascii="Verdana" w:hAnsi="Verdana"/>
          <w:iCs/>
          <w:sz w:val="20"/>
        </w:rPr>
        <w:pPrChange w:id="112" w:author="Rinaldo Rabello" w:date="2021-08-31T14:17:00Z">
          <w:pPr>
            <w:pStyle w:val="PargrafodaLista"/>
            <w:widowControl w:val="0"/>
            <w:numPr>
              <w:ilvl w:val="1"/>
              <w:numId w:val="2"/>
            </w:numPr>
            <w:spacing w:after="0" w:line="288" w:lineRule="auto"/>
            <w:ind w:left="1440" w:hanging="360"/>
          </w:pPr>
        </w:pPrChange>
      </w:pPr>
      <w:ins w:id="113" w:author="Rinaldo Rabello" w:date="2021-08-31T11:26:00Z">
        <w:r w:rsidRPr="009D50DA">
          <w:rPr>
            <w:rFonts w:ascii="Verdana" w:hAnsi="Verdana"/>
            <w:iCs/>
            <w:sz w:val="20"/>
            <w:u w:val="single"/>
          </w:rPr>
          <w:t xml:space="preserve">Data </w:t>
        </w:r>
        <w:r>
          <w:rPr>
            <w:rFonts w:ascii="Verdana" w:hAnsi="Verdana"/>
            <w:iCs/>
            <w:sz w:val="20"/>
            <w:u w:val="single"/>
          </w:rPr>
          <w:t>da Amortização Extraordinária</w:t>
        </w:r>
        <w:r w:rsidRPr="009D50DA">
          <w:rPr>
            <w:rFonts w:ascii="Verdana" w:hAnsi="Verdana"/>
            <w:iCs/>
            <w:sz w:val="20"/>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20</w:t>
        </w:r>
        <w:r>
          <w:rPr>
            <w:rFonts w:ascii="Verdana" w:hAnsi="Verdana"/>
            <w:iCs/>
            <w:sz w:val="20"/>
          </w:rPr>
          <w:t>21</w:t>
        </w:r>
        <w:r w:rsidRPr="009D50DA">
          <w:rPr>
            <w:rFonts w:ascii="Verdana" w:hAnsi="Verdana"/>
            <w:iCs/>
            <w:sz w:val="20"/>
          </w:rPr>
          <w:t>.</w:t>
        </w:r>
      </w:ins>
    </w:p>
    <w:p w14:paraId="18BA5EF7" w14:textId="6ADBA4AB" w:rsidR="00E95E5B" w:rsidRDefault="00E95E5B" w:rsidP="00F8135D">
      <w:pPr>
        <w:widowControl w:val="0"/>
        <w:spacing w:after="0" w:line="288" w:lineRule="auto"/>
        <w:ind w:left="284"/>
        <w:rPr>
          <w:ins w:id="114" w:author="Rinaldo Rabello" w:date="2021-08-31T14:13:00Z"/>
          <w:rFonts w:ascii="Verdana" w:hAnsi="Verdana"/>
          <w:sz w:val="20"/>
        </w:rPr>
        <w:pPrChange w:id="115" w:author="Rinaldo Rabello" w:date="2021-08-31T14:17:00Z">
          <w:pPr>
            <w:widowControl w:val="0"/>
            <w:spacing w:after="0" w:line="288" w:lineRule="auto"/>
          </w:pPr>
        </w:pPrChange>
      </w:pPr>
    </w:p>
    <w:p w14:paraId="07491528" w14:textId="1FF14D36" w:rsidR="00F8135D" w:rsidRDefault="00F8135D" w:rsidP="00F8135D">
      <w:pPr>
        <w:widowControl w:val="0"/>
        <w:spacing w:after="0" w:line="288" w:lineRule="auto"/>
        <w:ind w:left="284"/>
        <w:rPr>
          <w:ins w:id="116" w:author="Rinaldo Rabello" w:date="2021-08-31T14:16:00Z"/>
          <w:rFonts w:ascii="Verdana" w:hAnsi="Verdana"/>
          <w:sz w:val="20"/>
        </w:rPr>
        <w:pPrChange w:id="117" w:author="Rinaldo Rabello" w:date="2021-08-31T14:17:00Z">
          <w:pPr>
            <w:widowControl w:val="0"/>
            <w:spacing w:after="0" w:line="288" w:lineRule="auto"/>
          </w:pPr>
        </w:pPrChange>
      </w:pPr>
      <w:ins w:id="118" w:author="Rinaldo Rabello" w:date="2021-08-31T14:13:00Z">
        <w:r>
          <w:rPr>
            <w:rFonts w:ascii="Verdana" w:hAnsi="Verdana"/>
            <w:sz w:val="20"/>
          </w:rPr>
          <w:t>c.</w:t>
        </w:r>
        <w:r>
          <w:rPr>
            <w:rFonts w:ascii="Verdana" w:hAnsi="Verdana"/>
            <w:sz w:val="20"/>
          </w:rPr>
          <w:tab/>
        </w:r>
      </w:ins>
      <w:ins w:id="119" w:author="Rinaldo Rabello" w:date="2021-08-31T14:14:00Z">
        <w:r>
          <w:rPr>
            <w:rFonts w:ascii="Verdana" w:hAnsi="Verdana"/>
            <w:sz w:val="20"/>
          </w:rPr>
          <w:t>Remuneração</w:t>
        </w:r>
      </w:ins>
      <w:ins w:id="120" w:author="Rinaldo Rabello" w:date="2021-08-31T14:15:00Z">
        <w:r>
          <w:rPr>
            <w:rFonts w:ascii="Verdana" w:hAnsi="Verdana"/>
            <w:sz w:val="20"/>
          </w:rPr>
          <w:t xml:space="preserve">: Será pago na data acima indicada, Remuneração, nos termos da Cláusula </w:t>
        </w:r>
      </w:ins>
      <w:ins w:id="121" w:author="Rinaldo Rabello" w:date="2021-08-31T14:16:00Z">
        <w:r>
          <w:rPr>
            <w:rFonts w:ascii="Verdana" w:hAnsi="Verdana"/>
            <w:sz w:val="20"/>
          </w:rPr>
          <w:t>4.9 da Escritura de Emissão, de forma proporcional ao valor da Amortização Extraordinária.</w:t>
        </w:r>
      </w:ins>
    </w:p>
    <w:p w14:paraId="072BE49E" w14:textId="77777777" w:rsidR="00F8135D" w:rsidRDefault="00F8135D" w:rsidP="00E95E5B">
      <w:pPr>
        <w:widowControl w:val="0"/>
        <w:spacing w:after="0" w:line="288" w:lineRule="auto"/>
        <w:rPr>
          <w:ins w:id="122" w:author="Rinaldo Rabello" w:date="2021-08-31T11:26:00Z"/>
          <w:rFonts w:ascii="Verdana" w:hAnsi="Verdana"/>
          <w:sz w:val="20"/>
        </w:rPr>
      </w:pPr>
    </w:p>
    <w:p w14:paraId="40D9D99C" w14:textId="5120CDCB" w:rsidR="00E95E5B" w:rsidRDefault="0060493E">
      <w:pPr>
        <w:pStyle w:val="PargrafodaLista"/>
        <w:widowControl w:val="0"/>
        <w:spacing w:after="0" w:line="288" w:lineRule="auto"/>
        <w:ind w:left="0"/>
        <w:rPr>
          <w:ins w:id="123" w:author="Rinaldo Rabello" w:date="2021-08-31T11:26:00Z"/>
          <w:rFonts w:ascii="Verdana" w:hAnsi="Verdana" w:cs="Tahoma"/>
          <w:bCs/>
          <w:sz w:val="20"/>
        </w:rPr>
        <w:pPrChange w:id="124" w:author="Rinaldo Rabello" w:date="2021-08-31T11:34:00Z">
          <w:pPr>
            <w:pStyle w:val="PargrafodaLista"/>
            <w:widowControl w:val="0"/>
            <w:numPr>
              <w:numId w:val="2"/>
            </w:numPr>
            <w:spacing w:after="0" w:line="288" w:lineRule="auto"/>
            <w:ind w:left="0" w:hanging="705"/>
          </w:pPr>
        </w:pPrChange>
      </w:pPr>
      <w:ins w:id="125" w:author="Rinaldo Rabello" w:date="2021-08-31T11:57:00Z">
        <w:r>
          <w:rPr>
            <w:rFonts w:ascii="Verdana" w:hAnsi="Verdana"/>
            <w:sz w:val="20"/>
          </w:rPr>
          <w:t>2</w:t>
        </w:r>
      </w:ins>
      <w:ins w:id="126" w:author="Rinaldo Rabello" w:date="2021-08-31T11:34:00Z">
        <w:r w:rsidR="001F112C">
          <w:rPr>
            <w:rFonts w:ascii="Verdana" w:hAnsi="Verdana"/>
            <w:sz w:val="20"/>
          </w:rPr>
          <w:t>.</w:t>
        </w:r>
        <w:r w:rsidR="001F112C">
          <w:rPr>
            <w:rFonts w:ascii="Verdana" w:hAnsi="Verdana"/>
            <w:sz w:val="20"/>
          </w:rPr>
          <w:tab/>
        </w:r>
      </w:ins>
      <w:ins w:id="127" w:author="Rinaldo Rabello" w:date="2021-08-31T11:26:00Z">
        <w:r w:rsidR="00E95E5B">
          <w:rPr>
            <w:rFonts w:ascii="Verdana" w:hAnsi="Verdana"/>
            <w:sz w:val="20"/>
          </w:rPr>
          <w:t>A</w:t>
        </w:r>
      </w:ins>
      <w:ins w:id="128" w:author="Rinaldo Rabello" w:date="2021-08-31T11:30:00Z">
        <w:r w:rsidR="00E95E5B">
          <w:rPr>
            <w:rFonts w:ascii="Verdana" w:hAnsi="Verdana"/>
            <w:sz w:val="20"/>
          </w:rPr>
          <w:t>provou e a</w:t>
        </w:r>
      </w:ins>
      <w:ins w:id="129" w:author="Rinaldo Rabello" w:date="2021-08-31T11:26:00Z">
        <w:r w:rsidR="00E95E5B">
          <w:rPr>
            <w:rFonts w:ascii="Verdana" w:hAnsi="Verdana"/>
            <w:sz w:val="20"/>
          </w:rPr>
          <w:t>utoriz</w:t>
        </w:r>
      </w:ins>
      <w:ins w:id="130" w:author="Rinaldo Rabello" w:date="2021-08-31T11:30:00Z">
        <w:r w:rsidR="00E95E5B">
          <w:rPr>
            <w:rFonts w:ascii="Verdana" w:hAnsi="Verdana"/>
            <w:sz w:val="20"/>
          </w:rPr>
          <w:t>ou</w:t>
        </w:r>
      </w:ins>
      <w:ins w:id="131" w:author="Rinaldo Rabello" w:date="2021-08-31T11:26:00Z">
        <w:r w:rsidR="00E95E5B">
          <w:rPr>
            <w:rFonts w:ascii="Verdana" w:hAnsi="Verdana"/>
            <w:sz w:val="20"/>
          </w:rPr>
          <w:t xml:space="preserve"> o </w:t>
        </w:r>
        <w:r w:rsidR="00E95E5B" w:rsidRPr="00DA44B7">
          <w:rPr>
            <w:rFonts w:ascii="Verdana" w:hAnsi="Verdana" w:cs="Tahoma"/>
            <w:bCs/>
            <w:sz w:val="20"/>
          </w:rPr>
          <w:t>pagamento</w:t>
        </w:r>
        <w:r w:rsidR="00E95E5B">
          <w:rPr>
            <w:rFonts w:ascii="Verdana" w:hAnsi="Verdana" w:cs="Tahoma"/>
            <w:bCs/>
            <w:sz w:val="20"/>
          </w:rPr>
          <w:t xml:space="preserve"> </w:t>
        </w:r>
        <w:r w:rsidR="00E95E5B" w:rsidRPr="00A93B17">
          <w:rPr>
            <w:rFonts w:ascii="Verdana" w:hAnsi="Verdana" w:cs="Tahoma"/>
            <w:bCs/>
            <w:sz w:val="20"/>
          </w:rPr>
          <w:t>aos titulares das Debêntures</w:t>
        </w:r>
        <w:r w:rsidR="00E95E5B" w:rsidRPr="00861E89">
          <w:rPr>
            <w:rFonts w:ascii="Verdana" w:hAnsi="Verdana"/>
            <w:sz w:val="20"/>
          </w:rPr>
          <w:t xml:space="preserve"> </w:t>
        </w:r>
        <w:r w:rsidR="00E95E5B">
          <w:rPr>
            <w:rFonts w:ascii="Verdana" w:hAnsi="Verdana"/>
            <w:sz w:val="20"/>
          </w:rPr>
          <w:t>em virtude da Amortizaçã</w:t>
        </w:r>
        <w:r w:rsidR="00E95E5B" w:rsidRPr="00304348">
          <w:rPr>
            <w:rFonts w:ascii="Verdana" w:hAnsi="Verdana"/>
            <w:iCs/>
            <w:sz w:val="20"/>
          </w:rPr>
          <w:t xml:space="preserve">o </w:t>
        </w:r>
        <w:r w:rsidR="00E95E5B">
          <w:rPr>
            <w:rFonts w:ascii="Verdana" w:hAnsi="Verdana"/>
            <w:iCs/>
            <w:sz w:val="20"/>
          </w:rPr>
          <w:t xml:space="preserve">Extraordinária </w:t>
        </w:r>
        <w:r w:rsidR="00E95E5B">
          <w:rPr>
            <w:rFonts w:ascii="Verdana" w:hAnsi="Verdana"/>
            <w:sz w:val="20"/>
          </w:rPr>
          <w:t>seja realizado, caso necessário</w:t>
        </w:r>
        <w:r w:rsidR="00E95E5B">
          <w:rPr>
            <w:rFonts w:ascii="Verdana" w:hAnsi="Verdana" w:cs="Tahoma"/>
            <w:bCs/>
            <w:sz w:val="20"/>
          </w:rPr>
          <w:t xml:space="preserve">: (i) </w:t>
        </w:r>
        <w:r w:rsidR="00E95E5B" w:rsidRPr="00DA44B7">
          <w:rPr>
            <w:rFonts w:ascii="Verdana" w:hAnsi="Verdana" w:cs="Tahoma"/>
            <w:bCs/>
            <w:sz w:val="20"/>
          </w:rPr>
          <w:t>diret</w:t>
        </w:r>
        <w:r w:rsidR="00E95E5B">
          <w:rPr>
            <w:rFonts w:ascii="Verdana" w:hAnsi="Verdana" w:cs="Tahoma"/>
            <w:bCs/>
            <w:sz w:val="20"/>
          </w:rPr>
          <w:t>amente</w:t>
        </w:r>
        <w:r w:rsidR="00E95E5B" w:rsidRPr="00DA44B7">
          <w:rPr>
            <w:rFonts w:ascii="Verdana" w:hAnsi="Verdana" w:cs="Tahoma"/>
            <w:bCs/>
            <w:sz w:val="20"/>
          </w:rPr>
          <w:t xml:space="preserve"> pelo </w:t>
        </w:r>
        <w:r w:rsidR="00E95E5B">
          <w:rPr>
            <w:rFonts w:ascii="Verdana" w:hAnsi="Verdana" w:cs="Tahoma"/>
            <w:bCs/>
            <w:sz w:val="20"/>
          </w:rPr>
          <w:t xml:space="preserve">Governo do </w:t>
        </w:r>
        <w:r w:rsidR="00E95E5B" w:rsidRPr="00DA44B7">
          <w:rPr>
            <w:rFonts w:ascii="Verdana" w:hAnsi="Verdana" w:cs="Tahoma"/>
            <w:bCs/>
            <w:sz w:val="20"/>
          </w:rPr>
          <w:t>Estado da B</w:t>
        </w:r>
        <w:r w:rsidR="00E95E5B">
          <w:rPr>
            <w:rFonts w:ascii="Verdana" w:hAnsi="Verdana" w:cs="Tahoma"/>
            <w:bCs/>
            <w:sz w:val="20"/>
          </w:rPr>
          <w:t>ahia aos Debenturistas e, portanto</w:t>
        </w:r>
        <w:r w:rsidR="00E95E5B">
          <w:rPr>
            <w:rFonts w:ascii="Verdana" w:hAnsi="Verdana"/>
            <w:sz w:val="20"/>
          </w:rPr>
          <w:t>,</w:t>
        </w:r>
        <w:r w:rsidR="00E95E5B" w:rsidRPr="009D50DA">
          <w:rPr>
            <w:rFonts w:ascii="Verdana" w:hAnsi="Verdana"/>
            <w:sz w:val="20"/>
          </w:rPr>
          <w:t xml:space="preserve"> fora do ambiente d</w:t>
        </w:r>
        <w:r w:rsidR="00E95E5B">
          <w:rPr>
            <w:rFonts w:ascii="Verdana" w:hAnsi="Verdana"/>
            <w:sz w:val="20"/>
          </w:rPr>
          <w:t>a</w:t>
        </w:r>
        <w:r w:rsidR="00E95E5B" w:rsidRPr="009D50DA">
          <w:rPr>
            <w:rFonts w:ascii="Verdana" w:hAnsi="Verdana"/>
            <w:sz w:val="20"/>
          </w:rPr>
          <w:t xml:space="preserve"> </w:t>
        </w:r>
        <w:r w:rsidR="00E95E5B" w:rsidRPr="00861E89">
          <w:rPr>
            <w:rFonts w:ascii="Verdana" w:hAnsi="Verdana"/>
            <w:sz w:val="20"/>
          </w:rPr>
          <w:t>B3 S.A. - Brasil, Bolsa, Balcão</w:t>
        </w:r>
        <w:r w:rsidR="00E95E5B">
          <w:rPr>
            <w:rFonts w:ascii="Verdana" w:hAnsi="Verdana"/>
            <w:sz w:val="20"/>
          </w:rPr>
          <w:t>; e (</w:t>
        </w:r>
        <w:proofErr w:type="spellStart"/>
        <w:r w:rsidR="00E95E5B">
          <w:rPr>
            <w:rFonts w:ascii="Verdana" w:hAnsi="Verdana"/>
            <w:sz w:val="20"/>
          </w:rPr>
          <w:t>ii</w:t>
        </w:r>
        <w:proofErr w:type="spellEnd"/>
        <w:r w:rsidR="00E95E5B">
          <w:rPr>
            <w:rFonts w:ascii="Verdana" w:hAnsi="Verdana"/>
            <w:sz w:val="20"/>
          </w:rPr>
          <w:t xml:space="preserve">) de forma diversa ao mecanismo de pagamento previsto </w:t>
        </w:r>
        <w:r w:rsidR="00E95E5B" w:rsidRPr="00DA44B7">
          <w:rPr>
            <w:rFonts w:ascii="Verdana" w:hAnsi="Verdana" w:cs="Tahoma"/>
            <w:bCs/>
            <w:sz w:val="20"/>
          </w:rPr>
          <w:t>originalmente n</w:t>
        </w:r>
        <w:r w:rsidR="00E95E5B">
          <w:rPr>
            <w:rFonts w:ascii="Verdana" w:hAnsi="Verdana" w:cs="Tahoma"/>
            <w:bCs/>
            <w:sz w:val="20"/>
          </w:rPr>
          <w:t>a cláusula quarta d</w:t>
        </w:r>
        <w:r w:rsidR="00E95E5B" w:rsidRPr="00DA44B7">
          <w:rPr>
            <w:rFonts w:ascii="Verdana" w:hAnsi="Verdana" w:cs="Tahoma"/>
            <w:bCs/>
            <w:sz w:val="20"/>
          </w:rPr>
          <w:t>o</w:t>
        </w:r>
        <w:r w:rsidR="00E95E5B">
          <w:rPr>
            <w:rFonts w:ascii="Verdana" w:hAnsi="Verdana" w:cs="Tahoma"/>
            <w:sz w:val="20"/>
          </w:rPr>
          <w:t xml:space="preserve"> Contrato </w:t>
        </w:r>
        <w:r w:rsidR="00E95E5B" w:rsidRPr="002A27BC">
          <w:rPr>
            <w:rFonts w:ascii="Verdana" w:hAnsi="Verdana" w:cs="Tahoma"/>
            <w:sz w:val="20"/>
          </w:rPr>
          <w:t>de Compartilhamento de Garantias</w:t>
        </w:r>
        <w:r w:rsidR="00E95E5B">
          <w:rPr>
            <w:rFonts w:ascii="Verdana" w:hAnsi="Verdana" w:cs="Tahoma"/>
            <w:sz w:val="20"/>
          </w:rPr>
          <w:t xml:space="preserve"> e na cláusula quarta do Contrato de Administração de Contas</w:t>
        </w:r>
        <w:r w:rsidR="00E95E5B">
          <w:rPr>
            <w:rFonts w:ascii="Verdana" w:hAnsi="Verdana" w:cs="Tahoma"/>
            <w:bCs/>
            <w:sz w:val="20"/>
          </w:rPr>
          <w:t xml:space="preserve">, ambos </w:t>
        </w:r>
        <w:r w:rsidR="00E95E5B" w:rsidRPr="002A27BC">
          <w:rPr>
            <w:rFonts w:ascii="Verdana" w:hAnsi="Verdana" w:cs="Tahoma"/>
            <w:sz w:val="20"/>
          </w:rPr>
          <w:t>celebrado</w:t>
        </w:r>
        <w:r w:rsidR="00E95E5B">
          <w:rPr>
            <w:rFonts w:ascii="Verdana" w:hAnsi="Verdana" w:cs="Tahoma"/>
            <w:sz w:val="20"/>
          </w:rPr>
          <w:t>s</w:t>
        </w:r>
        <w:r w:rsidR="00E95E5B" w:rsidRPr="002A27BC">
          <w:rPr>
            <w:rFonts w:ascii="Verdana" w:hAnsi="Verdana" w:cs="Tahoma"/>
            <w:sz w:val="20"/>
          </w:rPr>
          <w:t xml:space="preserve"> em 08 de fevereiro de 2011, conforme aditado</w:t>
        </w:r>
        <w:r w:rsidR="00E95E5B">
          <w:rPr>
            <w:rFonts w:ascii="Verdana" w:hAnsi="Verdana" w:cs="Tahoma"/>
            <w:sz w:val="20"/>
          </w:rPr>
          <w:t>s;</w:t>
        </w:r>
        <w:r w:rsidR="00E95E5B">
          <w:rPr>
            <w:rFonts w:ascii="Verdana" w:hAnsi="Verdana" w:cs="Tahoma"/>
            <w:bCs/>
            <w:sz w:val="20"/>
          </w:rPr>
          <w:t xml:space="preserve"> sem que, em qualquer dos casos, tal fluxo de pagamento seja caracterizado como um inadimplemento contratual no âmbito da Escritura de Emissão e/ou dos respectivos contratos de garantia.</w:t>
        </w:r>
      </w:ins>
    </w:p>
    <w:p w14:paraId="007E1DA4" w14:textId="77777777" w:rsidR="00E95E5B" w:rsidRDefault="00E95E5B" w:rsidP="00E95E5B">
      <w:pPr>
        <w:widowControl w:val="0"/>
        <w:spacing w:after="0" w:line="288" w:lineRule="auto"/>
        <w:rPr>
          <w:ins w:id="132" w:author="Rinaldo Rabello" w:date="2021-08-31T11:26:00Z"/>
          <w:rFonts w:ascii="Verdana" w:hAnsi="Verdana" w:cs="Tahoma"/>
          <w:bCs/>
          <w:sz w:val="20"/>
        </w:rPr>
      </w:pPr>
    </w:p>
    <w:p w14:paraId="0143BDDA" w14:textId="7F814E59" w:rsidR="00E95E5B" w:rsidRDefault="0060493E">
      <w:pPr>
        <w:pStyle w:val="PargrafodaLista"/>
        <w:widowControl w:val="0"/>
        <w:spacing w:after="0" w:line="288" w:lineRule="auto"/>
        <w:ind w:left="0"/>
        <w:rPr>
          <w:ins w:id="133" w:author="Rinaldo Rabello" w:date="2021-08-31T11:26:00Z"/>
          <w:rFonts w:ascii="Verdana" w:hAnsi="Verdana"/>
          <w:sz w:val="20"/>
        </w:rPr>
        <w:pPrChange w:id="134" w:author="Rinaldo Rabello" w:date="2021-08-31T11:31:00Z">
          <w:pPr>
            <w:pStyle w:val="PargrafodaLista"/>
            <w:widowControl w:val="0"/>
            <w:numPr>
              <w:numId w:val="2"/>
            </w:numPr>
            <w:spacing w:after="0" w:line="288" w:lineRule="auto"/>
            <w:ind w:left="0" w:hanging="705"/>
          </w:pPr>
        </w:pPrChange>
      </w:pPr>
      <w:ins w:id="135" w:author="Rinaldo Rabello" w:date="2021-08-31T11:57:00Z">
        <w:r>
          <w:rPr>
            <w:rFonts w:ascii="Verdana" w:hAnsi="Verdana"/>
            <w:sz w:val="20"/>
          </w:rPr>
          <w:t>3</w:t>
        </w:r>
      </w:ins>
      <w:ins w:id="136" w:author="Rinaldo Rabello" w:date="2021-08-31T11:31:00Z">
        <w:r w:rsidR="00E95E5B">
          <w:rPr>
            <w:rFonts w:ascii="Verdana" w:hAnsi="Verdana"/>
            <w:sz w:val="20"/>
          </w:rPr>
          <w:t>.</w:t>
        </w:r>
        <w:r w:rsidR="00E95E5B">
          <w:rPr>
            <w:rFonts w:ascii="Verdana" w:hAnsi="Verdana"/>
            <w:sz w:val="20"/>
          </w:rPr>
          <w:tab/>
          <w:t>Aprovou a não declara</w:t>
        </w:r>
      </w:ins>
      <w:ins w:id="137" w:author="Rinaldo Rabello" w:date="2021-08-31T11:32:00Z">
        <w:r w:rsidR="00E95E5B">
          <w:rPr>
            <w:rFonts w:ascii="Verdana" w:hAnsi="Verdana"/>
            <w:sz w:val="20"/>
          </w:rPr>
          <w:t>ção pelo Agente Fiduciário, do</w:t>
        </w:r>
      </w:ins>
      <w:ins w:id="138" w:author="Rinaldo Rabello" w:date="2021-08-31T11:26:00Z">
        <w:r w:rsidR="00E95E5B">
          <w:rPr>
            <w:rFonts w:ascii="Verdana" w:hAnsi="Verdana"/>
            <w:sz w:val="20"/>
          </w:rPr>
          <w:t xml:space="preserve"> Vencimento Antecipado da Emissão, em função do descumprimento, pela Companhia, do </w:t>
        </w:r>
        <w:r w:rsidR="00E95E5B" w:rsidRPr="00C71BA0">
          <w:rPr>
            <w:rFonts w:ascii="Verdana" w:hAnsi="Verdana"/>
            <w:sz w:val="20"/>
          </w:rPr>
          <w:t xml:space="preserve">ICSD </w:t>
        </w:r>
        <w:r w:rsidR="00E95E5B">
          <w:rPr>
            <w:rFonts w:ascii="Verdana" w:hAnsi="Verdana"/>
            <w:sz w:val="20"/>
          </w:rPr>
          <w:t>mínimo de 1,20 (um inteiro e vinte centésimos) referente ao ano de 2021, nos termos da Cláusula 4.13.1 (</w:t>
        </w:r>
        <w:proofErr w:type="spellStart"/>
        <w:r w:rsidR="00E95E5B">
          <w:rPr>
            <w:rFonts w:ascii="Verdana" w:hAnsi="Verdana"/>
            <w:sz w:val="20"/>
          </w:rPr>
          <w:t>xxix</w:t>
        </w:r>
        <w:proofErr w:type="spellEnd"/>
        <w:r w:rsidR="00E95E5B">
          <w:rPr>
            <w:rFonts w:ascii="Verdana" w:hAnsi="Verdana"/>
            <w:sz w:val="20"/>
          </w:rPr>
          <w:t>) (a) da Escritura de Emissão, em razão dos efeitos adversos provocados pelo COVID-19</w:t>
        </w:r>
        <w:r w:rsidR="00E95E5B">
          <w:rPr>
            <w:rFonts w:ascii="Verdana" w:hAnsi="Verdana" w:cs="Tahoma"/>
            <w:bCs/>
            <w:sz w:val="20"/>
          </w:rPr>
          <w:t>.</w:t>
        </w:r>
      </w:ins>
    </w:p>
    <w:p w14:paraId="1ED6FA30" w14:textId="77777777" w:rsidR="00E95E5B" w:rsidRDefault="00E95E5B" w:rsidP="00E95E5B">
      <w:pPr>
        <w:widowControl w:val="0"/>
        <w:spacing w:after="0" w:line="288" w:lineRule="auto"/>
        <w:rPr>
          <w:ins w:id="139" w:author="Rinaldo Rabello" w:date="2021-08-31T11:26:00Z"/>
          <w:rFonts w:ascii="Verdana" w:hAnsi="Verdana"/>
          <w:sz w:val="20"/>
        </w:rPr>
      </w:pPr>
    </w:p>
    <w:p w14:paraId="3848C5EF" w14:textId="3AF068A9" w:rsidR="00E95E5B" w:rsidRDefault="0060493E" w:rsidP="001F112C">
      <w:pPr>
        <w:pStyle w:val="PargrafodaLista"/>
        <w:widowControl w:val="0"/>
        <w:spacing w:after="0" w:line="288" w:lineRule="auto"/>
        <w:ind w:left="0"/>
        <w:rPr>
          <w:ins w:id="140" w:author="Rinaldo Rabello" w:date="2021-08-31T11:38:00Z"/>
          <w:rFonts w:ascii="Verdana" w:hAnsi="Verdana"/>
          <w:sz w:val="20"/>
        </w:rPr>
      </w:pPr>
      <w:ins w:id="141" w:author="Rinaldo Rabello" w:date="2021-08-31T11:58:00Z">
        <w:r>
          <w:rPr>
            <w:rFonts w:ascii="Verdana" w:hAnsi="Verdana"/>
            <w:sz w:val="20"/>
          </w:rPr>
          <w:t>4</w:t>
        </w:r>
      </w:ins>
      <w:ins w:id="142" w:author="Rinaldo Rabello" w:date="2021-08-31T11:34:00Z">
        <w:r w:rsidR="001F112C">
          <w:rPr>
            <w:rFonts w:ascii="Verdana" w:hAnsi="Verdana"/>
            <w:sz w:val="20"/>
          </w:rPr>
          <w:t>.</w:t>
        </w:r>
        <w:r w:rsidR="001F112C">
          <w:rPr>
            <w:rFonts w:ascii="Verdana" w:hAnsi="Verdana"/>
            <w:sz w:val="20"/>
          </w:rPr>
          <w:tab/>
          <w:t>Aprovou</w:t>
        </w:r>
      </w:ins>
      <w:ins w:id="143" w:author="Rinaldo Rabello" w:date="2021-08-31T11:35:00Z">
        <w:r w:rsidR="001F112C">
          <w:rPr>
            <w:rFonts w:ascii="Verdana" w:hAnsi="Verdana"/>
            <w:sz w:val="20"/>
          </w:rPr>
          <w:t xml:space="preserve"> a </w:t>
        </w:r>
      </w:ins>
      <w:ins w:id="144" w:author="Rinaldo Rabello" w:date="2021-08-31T11:26:00Z">
        <w:r w:rsidR="00E95E5B">
          <w:rPr>
            <w:rFonts w:ascii="Verdana" w:hAnsi="Verdana"/>
            <w:sz w:val="20"/>
          </w:rPr>
          <w:t xml:space="preserve">alteração da </w:t>
        </w:r>
        <w:proofErr w:type="spellStart"/>
        <w:r w:rsidR="00E95E5B">
          <w:rPr>
            <w:rFonts w:ascii="Verdana" w:hAnsi="Verdana"/>
            <w:sz w:val="20"/>
          </w:rPr>
          <w:t>alíea</w:t>
        </w:r>
        <w:proofErr w:type="spellEnd"/>
        <w:r w:rsidR="00E95E5B">
          <w:rPr>
            <w:rFonts w:ascii="Verdana" w:hAnsi="Verdana"/>
            <w:sz w:val="20"/>
          </w:rPr>
          <w:t xml:space="preserve"> (c), do inciso (</w:t>
        </w:r>
        <w:proofErr w:type="spellStart"/>
        <w:r w:rsidR="00E95E5B">
          <w:rPr>
            <w:rFonts w:ascii="Verdana" w:hAnsi="Verdana"/>
            <w:sz w:val="20"/>
          </w:rPr>
          <w:t>xxix</w:t>
        </w:r>
        <w:proofErr w:type="spellEnd"/>
        <w:r w:rsidR="00E95E5B">
          <w:rPr>
            <w:rFonts w:ascii="Verdana" w:hAnsi="Verdana"/>
            <w:sz w:val="20"/>
          </w:rPr>
          <w:t>), da Cláusula 4.13.1, da Escritura de Emissão, a fim de prever a manutenção de Geração Operacional de Caixa Mínimo no valor de R$ [</w:t>
        </w:r>
        <w:r w:rsidR="00E95E5B" w:rsidRPr="009D50DA">
          <w:rPr>
            <w:rFonts w:ascii="Verdana" w:hAnsi="Verdana"/>
            <w:sz w:val="20"/>
            <w:highlight w:val="yellow"/>
          </w:rPr>
          <w:t>--</w:t>
        </w:r>
        <w:r w:rsidR="00E95E5B">
          <w:rPr>
            <w:rFonts w:ascii="Verdana" w:hAnsi="Verdana"/>
            <w:sz w:val="20"/>
          </w:rPr>
          <w:t>] ([</w:t>
        </w:r>
        <w:r w:rsidR="00E95E5B" w:rsidRPr="009D50DA">
          <w:rPr>
            <w:rFonts w:ascii="Verdana" w:hAnsi="Verdana"/>
            <w:sz w:val="20"/>
            <w:highlight w:val="yellow"/>
          </w:rPr>
          <w:t>--</w:t>
        </w:r>
        <w:r w:rsidR="00E95E5B">
          <w:rPr>
            <w:rFonts w:ascii="Verdana" w:hAnsi="Verdana"/>
            <w:sz w:val="20"/>
          </w:rPr>
          <w:t>] reais), com data base de [</w:t>
        </w:r>
        <w:r w:rsidR="00E95E5B" w:rsidRPr="009D50DA">
          <w:rPr>
            <w:rFonts w:ascii="Verdana" w:hAnsi="Verdana"/>
            <w:sz w:val="20"/>
            <w:highlight w:val="yellow"/>
          </w:rPr>
          <w:t>--</w:t>
        </w:r>
        <w:r w:rsidR="00E95E5B">
          <w:rPr>
            <w:rFonts w:ascii="Verdana" w:hAnsi="Verdana"/>
            <w:sz w:val="20"/>
          </w:rPr>
          <w:t>]</w:t>
        </w:r>
      </w:ins>
      <w:ins w:id="145" w:author="Rinaldo Rabello" w:date="2021-08-31T11:36:00Z">
        <w:r w:rsidR="001F112C">
          <w:rPr>
            <w:rFonts w:ascii="Verdana" w:hAnsi="Verdana"/>
            <w:sz w:val="20"/>
          </w:rPr>
          <w:t>, assim como, a celebração de aditamento à Escritura de Emissão, passando a referida alínea (c)</w:t>
        </w:r>
      </w:ins>
      <w:ins w:id="146" w:author="Rinaldo Rabello" w:date="2021-08-31T11:37:00Z">
        <w:r w:rsidR="001F112C">
          <w:rPr>
            <w:rFonts w:ascii="Verdana" w:hAnsi="Verdana"/>
            <w:sz w:val="20"/>
          </w:rPr>
          <w:t xml:space="preserve"> a constar com a seguinte redação:</w:t>
        </w:r>
      </w:ins>
    </w:p>
    <w:p w14:paraId="1515BD01" w14:textId="77777777" w:rsidR="001F112C" w:rsidRDefault="001F112C">
      <w:pPr>
        <w:pStyle w:val="PargrafodaLista"/>
        <w:widowControl w:val="0"/>
        <w:spacing w:after="0" w:line="288" w:lineRule="auto"/>
        <w:ind w:left="0"/>
        <w:rPr>
          <w:ins w:id="147" w:author="Rinaldo Rabello" w:date="2021-08-31T11:26:00Z"/>
          <w:rFonts w:ascii="Verdana" w:hAnsi="Verdana"/>
          <w:sz w:val="20"/>
        </w:rPr>
        <w:pPrChange w:id="148" w:author="Rinaldo Rabello" w:date="2021-08-31T11:34:00Z">
          <w:pPr>
            <w:pStyle w:val="PargrafodaLista"/>
            <w:widowControl w:val="0"/>
            <w:numPr>
              <w:numId w:val="2"/>
            </w:numPr>
            <w:spacing w:after="0" w:line="288" w:lineRule="auto"/>
            <w:ind w:left="0" w:hanging="705"/>
          </w:pPr>
        </w:pPrChange>
      </w:pPr>
    </w:p>
    <w:p w14:paraId="1DB48B23" w14:textId="77777777" w:rsidR="001F112C" w:rsidRPr="001F112C" w:rsidRDefault="001F112C" w:rsidP="001F112C">
      <w:pPr>
        <w:pStyle w:val="Corpodetexto"/>
        <w:suppressAutoHyphens/>
        <w:spacing w:line="320" w:lineRule="exact"/>
        <w:ind w:left="567"/>
        <w:jc w:val="both"/>
        <w:rPr>
          <w:ins w:id="149" w:author="Rinaldo Rabello" w:date="2021-08-31T11:38:00Z"/>
          <w:rFonts w:ascii="Verdana" w:hAnsi="Verdana" w:cs="Arial"/>
          <w:b w:val="0"/>
          <w:bCs/>
          <w:i/>
          <w:iCs/>
          <w:color w:val="000000"/>
          <w:sz w:val="20"/>
          <w:rPrChange w:id="150" w:author="Rinaldo Rabello" w:date="2021-08-31T11:44:00Z">
            <w:rPr>
              <w:ins w:id="151" w:author="Rinaldo Rabello" w:date="2021-08-31T11:38:00Z"/>
              <w:rFonts w:ascii="Arial" w:hAnsi="Arial" w:cs="Arial"/>
              <w:b w:val="0"/>
              <w:bCs/>
              <w:i/>
              <w:iCs/>
              <w:color w:val="000000"/>
              <w:sz w:val="22"/>
              <w:szCs w:val="22"/>
            </w:rPr>
          </w:rPrChange>
        </w:rPr>
      </w:pPr>
      <w:ins w:id="152" w:author="Rinaldo Rabello" w:date="2021-08-31T11:38:00Z">
        <w:r w:rsidRPr="001F112C">
          <w:rPr>
            <w:rFonts w:ascii="Verdana" w:hAnsi="Verdana" w:cs="Arial"/>
            <w:b w:val="0"/>
            <w:bCs/>
            <w:i/>
            <w:iCs/>
            <w:color w:val="000000"/>
            <w:sz w:val="20"/>
            <w:rPrChange w:id="153" w:author="Rinaldo Rabello" w:date="2021-08-31T11:44:00Z">
              <w:rPr>
                <w:rFonts w:ascii="Arial" w:hAnsi="Arial" w:cs="Arial"/>
                <w:b w:val="0"/>
                <w:bCs/>
                <w:i/>
                <w:iCs/>
                <w:color w:val="000000"/>
                <w:sz w:val="22"/>
                <w:szCs w:val="22"/>
              </w:rPr>
            </w:rPrChange>
          </w:rPr>
          <w:lastRenderedPageBreak/>
          <w:t>“4.13.1. (...)</w:t>
        </w:r>
      </w:ins>
    </w:p>
    <w:p w14:paraId="2C090328" w14:textId="7C2876F4" w:rsidR="001F112C" w:rsidRPr="001F112C" w:rsidRDefault="001F112C" w:rsidP="001F112C">
      <w:pPr>
        <w:pStyle w:val="Corpodetexto"/>
        <w:suppressAutoHyphens/>
        <w:spacing w:line="320" w:lineRule="exact"/>
        <w:ind w:left="567"/>
        <w:jc w:val="both"/>
        <w:rPr>
          <w:ins w:id="154" w:author="Rinaldo Rabello" w:date="2021-08-31T11:39:00Z"/>
          <w:rFonts w:ascii="Verdana" w:hAnsi="Verdana" w:cs="Arial"/>
          <w:b w:val="0"/>
          <w:bCs/>
          <w:i/>
          <w:iCs/>
          <w:color w:val="000000"/>
          <w:sz w:val="20"/>
          <w:rPrChange w:id="155" w:author="Rinaldo Rabello" w:date="2021-08-31T11:44:00Z">
            <w:rPr>
              <w:ins w:id="156" w:author="Rinaldo Rabello" w:date="2021-08-31T11:39:00Z"/>
              <w:rFonts w:ascii="Arial" w:hAnsi="Arial" w:cs="Arial"/>
              <w:b w:val="0"/>
              <w:bCs/>
              <w:i/>
              <w:iCs/>
              <w:color w:val="000000"/>
              <w:sz w:val="22"/>
              <w:szCs w:val="22"/>
            </w:rPr>
          </w:rPrChange>
        </w:rPr>
      </w:pPr>
      <w:ins w:id="157" w:author="Rinaldo Rabello" w:date="2021-08-31T11:38:00Z">
        <w:r w:rsidRPr="001F112C">
          <w:rPr>
            <w:rFonts w:ascii="Verdana" w:hAnsi="Verdana" w:cs="Arial"/>
            <w:b w:val="0"/>
            <w:bCs/>
            <w:i/>
            <w:iCs/>
            <w:color w:val="000000"/>
            <w:sz w:val="20"/>
            <w:rPrChange w:id="158" w:author="Rinaldo Rabello" w:date="2021-08-31T11:44:00Z">
              <w:rPr>
                <w:rFonts w:ascii="Arial" w:hAnsi="Arial" w:cs="Arial"/>
                <w:b w:val="0"/>
                <w:bCs/>
                <w:i/>
                <w:iCs/>
                <w:color w:val="000000"/>
                <w:sz w:val="22"/>
                <w:szCs w:val="22"/>
              </w:rPr>
            </w:rPrChange>
          </w:rPr>
          <w:t>(...)</w:t>
        </w:r>
      </w:ins>
    </w:p>
    <w:p w14:paraId="376872D1" w14:textId="64BA9653" w:rsidR="001F112C" w:rsidRPr="001F112C" w:rsidRDefault="001F112C" w:rsidP="001F112C">
      <w:pPr>
        <w:pStyle w:val="Corpodetexto"/>
        <w:suppressAutoHyphens/>
        <w:spacing w:line="320" w:lineRule="exact"/>
        <w:ind w:left="567"/>
        <w:jc w:val="both"/>
        <w:rPr>
          <w:ins w:id="159" w:author="Rinaldo Rabello" w:date="2021-08-31T11:39:00Z"/>
          <w:rFonts w:ascii="Verdana" w:hAnsi="Verdana" w:cs="Arial"/>
          <w:b w:val="0"/>
          <w:bCs/>
          <w:i/>
          <w:iCs/>
          <w:color w:val="000000"/>
          <w:sz w:val="20"/>
          <w:rPrChange w:id="160" w:author="Rinaldo Rabello" w:date="2021-08-31T11:44:00Z">
            <w:rPr>
              <w:ins w:id="161" w:author="Rinaldo Rabello" w:date="2021-08-31T11:39:00Z"/>
              <w:rFonts w:ascii="Arial" w:hAnsi="Arial" w:cs="Arial"/>
              <w:b w:val="0"/>
              <w:bCs/>
              <w:i/>
              <w:iCs/>
              <w:color w:val="000000"/>
              <w:sz w:val="22"/>
              <w:szCs w:val="22"/>
            </w:rPr>
          </w:rPrChange>
        </w:rPr>
      </w:pPr>
      <w:ins w:id="162" w:author="Rinaldo Rabello" w:date="2021-08-31T11:39:00Z">
        <w:r w:rsidRPr="001F112C">
          <w:rPr>
            <w:rFonts w:ascii="Verdana" w:hAnsi="Verdana" w:cs="Arial"/>
            <w:b w:val="0"/>
            <w:bCs/>
            <w:i/>
            <w:iCs/>
            <w:color w:val="000000"/>
            <w:sz w:val="20"/>
            <w:rPrChange w:id="163" w:author="Rinaldo Rabello" w:date="2021-08-31T11:44:00Z">
              <w:rPr>
                <w:rFonts w:ascii="Arial" w:hAnsi="Arial" w:cs="Arial"/>
                <w:b w:val="0"/>
                <w:bCs/>
                <w:i/>
                <w:iCs/>
                <w:color w:val="000000"/>
                <w:sz w:val="22"/>
                <w:szCs w:val="22"/>
              </w:rPr>
            </w:rPrChange>
          </w:rPr>
          <w:t>(</w:t>
        </w:r>
        <w:proofErr w:type="spellStart"/>
        <w:r w:rsidRPr="001F112C">
          <w:rPr>
            <w:rFonts w:ascii="Verdana" w:hAnsi="Verdana" w:cs="Arial"/>
            <w:b w:val="0"/>
            <w:bCs/>
            <w:i/>
            <w:iCs/>
            <w:color w:val="000000"/>
            <w:sz w:val="20"/>
            <w:rPrChange w:id="164" w:author="Rinaldo Rabello" w:date="2021-08-31T11:44:00Z">
              <w:rPr>
                <w:rFonts w:ascii="Arial" w:hAnsi="Arial" w:cs="Arial"/>
                <w:b w:val="0"/>
                <w:bCs/>
                <w:i/>
                <w:iCs/>
                <w:color w:val="000000"/>
                <w:sz w:val="22"/>
                <w:szCs w:val="22"/>
              </w:rPr>
            </w:rPrChange>
          </w:rPr>
          <w:t>xxix</w:t>
        </w:r>
        <w:proofErr w:type="spellEnd"/>
        <w:r w:rsidRPr="001F112C">
          <w:rPr>
            <w:rFonts w:ascii="Verdana" w:hAnsi="Verdana" w:cs="Arial"/>
            <w:b w:val="0"/>
            <w:bCs/>
            <w:i/>
            <w:iCs/>
            <w:color w:val="000000"/>
            <w:sz w:val="20"/>
            <w:rPrChange w:id="165" w:author="Rinaldo Rabello" w:date="2021-08-31T11:44:00Z">
              <w:rPr>
                <w:rFonts w:ascii="Arial" w:hAnsi="Arial" w:cs="Arial"/>
                <w:b w:val="0"/>
                <w:bCs/>
                <w:i/>
                <w:iCs/>
                <w:color w:val="000000"/>
                <w:sz w:val="22"/>
                <w:szCs w:val="22"/>
              </w:rPr>
            </w:rPrChange>
          </w:rPr>
          <w:t>) (...)</w:t>
        </w:r>
      </w:ins>
    </w:p>
    <w:p w14:paraId="6525D1F4" w14:textId="045D6B8B" w:rsidR="001F112C" w:rsidRPr="001F112C" w:rsidRDefault="001F112C" w:rsidP="001F112C">
      <w:pPr>
        <w:pStyle w:val="Corpodetexto"/>
        <w:suppressAutoHyphens/>
        <w:spacing w:line="320" w:lineRule="exact"/>
        <w:ind w:left="567"/>
        <w:jc w:val="both"/>
        <w:rPr>
          <w:ins w:id="166" w:author="Rinaldo Rabello" w:date="2021-08-31T11:38:00Z"/>
          <w:rFonts w:ascii="Verdana" w:hAnsi="Verdana" w:cs="Arial"/>
          <w:b w:val="0"/>
          <w:bCs/>
          <w:i/>
          <w:iCs/>
          <w:color w:val="000000"/>
          <w:sz w:val="20"/>
          <w:rPrChange w:id="167" w:author="Rinaldo Rabello" w:date="2021-08-31T11:44:00Z">
            <w:rPr>
              <w:ins w:id="168" w:author="Rinaldo Rabello" w:date="2021-08-31T11:38:00Z"/>
              <w:rFonts w:ascii="Arial" w:hAnsi="Arial" w:cs="Arial"/>
              <w:b w:val="0"/>
              <w:bCs/>
              <w:i/>
              <w:iCs/>
              <w:color w:val="000000"/>
              <w:sz w:val="22"/>
              <w:szCs w:val="22"/>
            </w:rPr>
          </w:rPrChange>
        </w:rPr>
      </w:pPr>
      <w:ins w:id="169" w:author="Rinaldo Rabello" w:date="2021-08-31T11:39:00Z">
        <w:r w:rsidRPr="001F112C">
          <w:rPr>
            <w:rFonts w:ascii="Verdana" w:hAnsi="Verdana" w:cs="Arial"/>
            <w:b w:val="0"/>
            <w:bCs/>
            <w:i/>
            <w:iCs/>
            <w:color w:val="000000"/>
            <w:sz w:val="20"/>
            <w:rPrChange w:id="170" w:author="Rinaldo Rabello" w:date="2021-08-31T11:44:00Z">
              <w:rPr>
                <w:rFonts w:ascii="Arial" w:hAnsi="Arial" w:cs="Arial"/>
                <w:b w:val="0"/>
                <w:bCs/>
                <w:i/>
                <w:iCs/>
                <w:color w:val="000000"/>
                <w:sz w:val="22"/>
                <w:szCs w:val="22"/>
              </w:rPr>
            </w:rPrChange>
          </w:rPr>
          <w:t>(...)</w:t>
        </w:r>
      </w:ins>
    </w:p>
    <w:p w14:paraId="4EE92F50" w14:textId="7E3839F7" w:rsidR="001F112C" w:rsidRPr="001F112C" w:rsidRDefault="001F112C">
      <w:pPr>
        <w:pStyle w:val="Corpodetexto"/>
        <w:suppressAutoHyphens/>
        <w:spacing w:line="320" w:lineRule="exact"/>
        <w:ind w:left="567"/>
        <w:jc w:val="both"/>
        <w:rPr>
          <w:ins w:id="171" w:author="Rinaldo Rabello" w:date="2021-08-31T11:37:00Z"/>
          <w:rFonts w:ascii="Verdana" w:hAnsi="Verdana" w:cs="Arial"/>
          <w:b w:val="0"/>
          <w:bCs/>
          <w:i/>
          <w:iCs/>
          <w:sz w:val="20"/>
          <w:rPrChange w:id="172" w:author="Rinaldo Rabello" w:date="2021-08-31T11:44:00Z">
            <w:rPr>
              <w:ins w:id="173" w:author="Rinaldo Rabello" w:date="2021-08-31T11:37:00Z"/>
              <w:rFonts w:ascii="Arial" w:hAnsi="Arial" w:cs="Arial"/>
              <w:sz w:val="22"/>
              <w:szCs w:val="22"/>
            </w:rPr>
          </w:rPrChange>
        </w:rPr>
        <w:pPrChange w:id="174" w:author="Rinaldo Rabello" w:date="2021-08-31T11:38:00Z">
          <w:pPr>
            <w:pStyle w:val="Corpodetexto"/>
            <w:suppressAutoHyphens/>
            <w:spacing w:line="320" w:lineRule="exact"/>
            <w:ind w:left="940"/>
          </w:pPr>
        </w:pPrChange>
      </w:pPr>
      <w:ins w:id="175" w:author="Rinaldo Rabello" w:date="2021-08-31T11:37:00Z">
        <w:r w:rsidRPr="001F112C">
          <w:rPr>
            <w:rFonts w:ascii="Verdana" w:hAnsi="Verdana" w:cs="Arial"/>
            <w:b w:val="0"/>
            <w:bCs/>
            <w:i/>
            <w:iCs/>
            <w:color w:val="000000"/>
            <w:sz w:val="20"/>
            <w:rPrChange w:id="176" w:author="Rinaldo Rabello" w:date="2021-08-31T11:44:00Z">
              <w:rPr>
                <w:rFonts w:ascii="Arial" w:hAnsi="Arial" w:cs="Arial"/>
                <w:color w:val="000000"/>
                <w:sz w:val="22"/>
                <w:szCs w:val="22"/>
              </w:rPr>
            </w:rPrChange>
          </w:rPr>
          <w:t xml:space="preserve">(c) manutenção de Geração Operacional de Caixa Mínimo (conforme definido a seguir) </w:t>
        </w:r>
        <w:r w:rsidRPr="001F112C">
          <w:rPr>
            <w:rFonts w:ascii="Verdana" w:hAnsi="Verdana" w:cs="Arial"/>
            <w:b w:val="0"/>
            <w:bCs/>
            <w:i/>
            <w:iCs/>
            <w:sz w:val="20"/>
            <w:rPrChange w:id="177" w:author="Rinaldo Rabello" w:date="2021-08-31T11:44:00Z">
              <w:rPr>
                <w:rFonts w:ascii="Arial" w:hAnsi="Arial" w:cs="Arial"/>
                <w:sz w:val="22"/>
                <w:szCs w:val="22"/>
              </w:rPr>
            </w:rPrChange>
          </w:rPr>
          <w:t xml:space="preserve">de </w:t>
        </w:r>
        <w:r w:rsidRPr="001F112C">
          <w:rPr>
            <w:rFonts w:ascii="Verdana" w:hAnsi="Verdana" w:cs="Arial"/>
            <w:b w:val="0"/>
            <w:bCs/>
            <w:i/>
            <w:iCs/>
            <w:sz w:val="20"/>
            <w:highlight w:val="yellow"/>
            <w:rPrChange w:id="178" w:author="Rinaldo Rabello" w:date="2021-08-31T11:44:00Z">
              <w:rPr>
                <w:rFonts w:ascii="Arial" w:hAnsi="Arial" w:cs="Arial"/>
                <w:sz w:val="22"/>
                <w:szCs w:val="22"/>
              </w:rPr>
            </w:rPrChange>
          </w:rPr>
          <w:t xml:space="preserve">R$ </w:t>
        </w:r>
      </w:ins>
      <w:ins w:id="179" w:author="Rinaldo Rabello" w:date="2021-08-31T11:39:00Z">
        <w:r w:rsidRPr="001F112C">
          <w:rPr>
            <w:rFonts w:ascii="Verdana" w:hAnsi="Verdana" w:cs="Arial"/>
            <w:b w:val="0"/>
            <w:bCs/>
            <w:i/>
            <w:iCs/>
            <w:sz w:val="20"/>
            <w:highlight w:val="yellow"/>
            <w:rPrChange w:id="180" w:author="Rinaldo Rabello" w:date="2021-08-31T11:44:00Z">
              <w:rPr>
                <w:rFonts w:ascii="Arial" w:hAnsi="Arial" w:cs="Arial"/>
                <w:b w:val="0"/>
                <w:bCs/>
                <w:i/>
                <w:iCs/>
                <w:sz w:val="22"/>
                <w:szCs w:val="22"/>
              </w:rPr>
            </w:rPrChange>
          </w:rPr>
          <w:t>[...]</w:t>
        </w:r>
      </w:ins>
      <w:ins w:id="181" w:author="Rinaldo Rabello" w:date="2021-08-31T11:37:00Z">
        <w:r w:rsidRPr="001F112C">
          <w:rPr>
            <w:rFonts w:ascii="Verdana" w:hAnsi="Verdana" w:cs="Arial"/>
            <w:b w:val="0"/>
            <w:bCs/>
            <w:i/>
            <w:iCs/>
            <w:sz w:val="20"/>
            <w:highlight w:val="yellow"/>
            <w:rPrChange w:id="182" w:author="Rinaldo Rabello" w:date="2021-08-31T11:44:00Z">
              <w:rPr>
                <w:rFonts w:ascii="Arial" w:hAnsi="Arial" w:cs="Arial"/>
                <w:sz w:val="22"/>
                <w:szCs w:val="22"/>
              </w:rPr>
            </w:rPrChange>
          </w:rPr>
          <w:t xml:space="preserve"> (</w:t>
        </w:r>
      </w:ins>
      <w:ins w:id="183" w:author="Rinaldo Rabello" w:date="2021-08-31T11:39:00Z">
        <w:r w:rsidRPr="001F112C">
          <w:rPr>
            <w:rFonts w:ascii="Verdana" w:hAnsi="Verdana" w:cs="Arial"/>
            <w:b w:val="0"/>
            <w:bCs/>
            <w:i/>
            <w:iCs/>
            <w:sz w:val="20"/>
            <w:highlight w:val="yellow"/>
            <w:rPrChange w:id="184" w:author="Rinaldo Rabello" w:date="2021-08-31T11:44:00Z">
              <w:rPr>
                <w:rFonts w:ascii="Arial" w:hAnsi="Arial" w:cs="Arial"/>
                <w:b w:val="0"/>
                <w:bCs/>
                <w:i/>
                <w:iCs/>
                <w:sz w:val="22"/>
                <w:szCs w:val="22"/>
              </w:rPr>
            </w:rPrChange>
          </w:rPr>
          <w:t>[...]</w:t>
        </w:r>
      </w:ins>
      <w:ins w:id="185" w:author="Rinaldo Rabello" w:date="2021-08-31T11:37:00Z">
        <w:r w:rsidRPr="001F112C">
          <w:rPr>
            <w:rFonts w:ascii="Verdana" w:hAnsi="Verdana" w:cs="Arial"/>
            <w:b w:val="0"/>
            <w:bCs/>
            <w:i/>
            <w:iCs/>
            <w:sz w:val="20"/>
            <w:highlight w:val="yellow"/>
            <w:rPrChange w:id="186" w:author="Rinaldo Rabello" w:date="2021-08-31T11:44:00Z">
              <w:rPr>
                <w:rFonts w:ascii="Arial" w:hAnsi="Arial" w:cs="Arial"/>
                <w:sz w:val="22"/>
                <w:szCs w:val="22"/>
              </w:rPr>
            </w:rPrChange>
          </w:rPr>
          <w:t>),</w:t>
        </w:r>
        <w:r w:rsidRPr="001F112C">
          <w:rPr>
            <w:rFonts w:ascii="Verdana" w:hAnsi="Verdana" w:cs="Arial"/>
            <w:b w:val="0"/>
            <w:bCs/>
            <w:i/>
            <w:iCs/>
            <w:sz w:val="20"/>
            <w:rPrChange w:id="187" w:author="Rinaldo Rabello" w:date="2021-08-31T11:44:00Z">
              <w:rPr>
                <w:rFonts w:ascii="Arial" w:hAnsi="Arial" w:cs="Arial"/>
                <w:sz w:val="22"/>
                <w:szCs w:val="22"/>
              </w:rPr>
            </w:rPrChange>
          </w:rPr>
          <w:t xml:space="preserve"> corrigida anualmente de acordo com a cláusula de reajuste do Contrato de PPP</w:t>
        </w:r>
      </w:ins>
      <w:ins w:id="188" w:author="Rinaldo Rabello" w:date="2021-08-31T11:40:00Z">
        <w:r w:rsidRPr="001F112C">
          <w:rPr>
            <w:rFonts w:ascii="Verdana" w:hAnsi="Verdana" w:cs="Arial"/>
            <w:b w:val="0"/>
            <w:bCs/>
            <w:i/>
            <w:iCs/>
            <w:sz w:val="20"/>
            <w:rPrChange w:id="189" w:author="Rinaldo Rabello" w:date="2021-08-31T11:44:00Z">
              <w:rPr>
                <w:rFonts w:ascii="Arial" w:hAnsi="Arial" w:cs="Arial"/>
                <w:b w:val="0"/>
                <w:bCs/>
                <w:i/>
                <w:iCs/>
                <w:sz w:val="22"/>
                <w:szCs w:val="22"/>
              </w:rPr>
            </w:rPrChange>
          </w:rPr>
          <w:t xml:space="preserve">, a partir de </w:t>
        </w:r>
        <w:r w:rsidRPr="001F112C">
          <w:rPr>
            <w:rFonts w:ascii="Verdana" w:hAnsi="Verdana" w:cs="Arial"/>
            <w:b w:val="0"/>
            <w:bCs/>
            <w:i/>
            <w:iCs/>
            <w:sz w:val="20"/>
            <w:highlight w:val="yellow"/>
            <w:rPrChange w:id="190" w:author="Rinaldo Rabello" w:date="2021-08-31T11:44:00Z">
              <w:rPr>
                <w:rFonts w:ascii="Arial" w:hAnsi="Arial" w:cs="Arial"/>
                <w:b w:val="0"/>
                <w:bCs/>
                <w:i/>
                <w:iCs/>
                <w:sz w:val="22"/>
                <w:szCs w:val="22"/>
              </w:rPr>
            </w:rPrChange>
          </w:rPr>
          <w:t>[...]</w:t>
        </w:r>
        <w:r w:rsidRPr="001F112C">
          <w:rPr>
            <w:rFonts w:ascii="Verdana" w:hAnsi="Verdana" w:cs="Arial"/>
            <w:b w:val="0"/>
            <w:bCs/>
            <w:i/>
            <w:iCs/>
            <w:sz w:val="20"/>
            <w:rPrChange w:id="191" w:author="Rinaldo Rabello" w:date="2021-08-31T11:44:00Z">
              <w:rPr>
                <w:rFonts w:ascii="Arial" w:hAnsi="Arial" w:cs="Arial"/>
                <w:b w:val="0"/>
                <w:bCs/>
                <w:i/>
                <w:iCs/>
                <w:sz w:val="22"/>
                <w:szCs w:val="22"/>
              </w:rPr>
            </w:rPrChange>
          </w:rPr>
          <w:t>,</w:t>
        </w:r>
      </w:ins>
      <w:ins w:id="192" w:author="Rinaldo Rabello" w:date="2021-08-31T11:37:00Z">
        <w:r w:rsidRPr="001F112C">
          <w:rPr>
            <w:rFonts w:ascii="Verdana" w:hAnsi="Verdana" w:cs="Arial"/>
            <w:b w:val="0"/>
            <w:bCs/>
            <w:i/>
            <w:iCs/>
            <w:sz w:val="20"/>
            <w:rPrChange w:id="193" w:author="Rinaldo Rabello" w:date="2021-08-31T11:44:00Z">
              <w:rPr>
                <w:rFonts w:ascii="Arial" w:hAnsi="Arial" w:cs="Arial"/>
                <w:sz w:val="22"/>
                <w:szCs w:val="22"/>
              </w:rPr>
            </w:rPrChange>
          </w:rPr>
          <w:t xml:space="preserve"> e desde que em cada um dos 12 (doze) meses anteriores tenham sido apuradas receitas operacionais, sendo certo que caso a Geração Operacional de Caixa Mínimo não seja atingida por inadimplemento do Poder Concedente, este indicador será considerado como atendido.</w:t>
        </w:r>
      </w:ins>
      <w:ins w:id="194" w:author="Rinaldo Rabello" w:date="2021-08-31T11:38:00Z">
        <w:r w:rsidRPr="001F112C">
          <w:rPr>
            <w:rFonts w:ascii="Verdana" w:hAnsi="Verdana" w:cs="Arial"/>
            <w:b w:val="0"/>
            <w:bCs/>
            <w:i/>
            <w:iCs/>
            <w:sz w:val="20"/>
            <w:rPrChange w:id="195" w:author="Rinaldo Rabello" w:date="2021-08-31T11:44:00Z">
              <w:rPr>
                <w:rFonts w:ascii="Arial" w:hAnsi="Arial" w:cs="Arial"/>
                <w:b w:val="0"/>
                <w:bCs/>
                <w:i/>
                <w:iCs/>
                <w:sz w:val="22"/>
                <w:szCs w:val="22"/>
              </w:rPr>
            </w:rPrChange>
          </w:rPr>
          <w:t>”</w:t>
        </w:r>
      </w:ins>
    </w:p>
    <w:p w14:paraId="5ADE3FBF" w14:textId="77777777" w:rsidR="00E95E5B" w:rsidRDefault="00E95E5B" w:rsidP="00E95E5B">
      <w:pPr>
        <w:widowControl w:val="0"/>
        <w:spacing w:after="0" w:line="288" w:lineRule="auto"/>
        <w:rPr>
          <w:ins w:id="196" w:author="Rinaldo Rabello" w:date="2021-08-31T11:26:00Z"/>
          <w:rFonts w:ascii="Verdana" w:hAnsi="Verdana"/>
          <w:sz w:val="20"/>
        </w:rPr>
      </w:pPr>
    </w:p>
    <w:p w14:paraId="1B406359" w14:textId="49892D90" w:rsidR="00E95E5B" w:rsidRDefault="0060493E">
      <w:pPr>
        <w:pStyle w:val="PargrafodaLista"/>
        <w:widowControl w:val="0"/>
        <w:spacing w:after="0" w:line="288" w:lineRule="auto"/>
        <w:ind w:left="0"/>
        <w:rPr>
          <w:ins w:id="197" w:author="Rinaldo Rabello" w:date="2021-08-31T11:26:00Z"/>
          <w:rFonts w:ascii="Verdana" w:hAnsi="Verdana"/>
          <w:sz w:val="20"/>
        </w:rPr>
        <w:pPrChange w:id="198" w:author="Rinaldo Rabello" w:date="2021-08-31T11:42:00Z">
          <w:pPr>
            <w:pStyle w:val="PargrafodaLista"/>
            <w:widowControl w:val="0"/>
            <w:numPr>
              <w:numId w:val="2"/>
            </w:numPr>
            <w:spacing w:after="0" w:line="288" w:lineRule="auto"/>
            <w:ind w:left="0" w:hanging="705"/>
          </w:pPr>
        </w:pPrChange>
      </w:pPr>
      <w:ins w:id="199" w:author="Rinaldo Rabello" w:date="2021-08-31T11:58:00Z">
        <w:r>
          <w:rPr>
            <w:rFonts w:ascii="Verdana" w:hAnsi="Verdana"/>
            <w:sz w:val="20"/>
          </w:rPr>
          <w:t>5</w:t>
        </w:r>
      </w:ins>
      <w:ins w:id="200" w:author="Rinaldo Rabello" w:date="2021-08-31T11:42:00Z">
        <w:r w:rsidR="001F112C">
          <w:rPr>
            <w:rFonts w:ascii="Verdana" w:hAnsi="Verdana"/>
            <w:sz w:val="20"/>
          </w:rPr>
          <w:t>.</w:t>
        </w:r>
      </w:ins>
      <w:ins w:id="201" w:author="Rinaldo Rabello" w:date="2021-08-31T11:43:00Z">
        <w:r w:rsidR="001F112C">
          <w:rPr>
            <w:rFonts w:ascii="Verdana" w:hAnsi="Verdana"/>
            <w:sz w:val="20"/>
          </w:rPr>
          <w:tab/>
          <w:t>Aprovou e a</w:t>
        </w:r>
      </w:ins>
      <w:ins w:id="202" w:author="Rinaldo Rabello" w:date="2021-08-31T11:26:00Z">
        <w:r w:rsidR="00E95E5B" w:rsidRPr="004A1F60">
          <w:rPr>
            <w:rFonts w:ascii="Verdana" w:hAnsi="Verdana"/>
            <w:sz w:val="20"/>
          </w:rPr>
          <w:t>utoriz</w:t>
        </w:r>
      </w:ins>
      <w:ins w:id="203" w:author="Rinaldo Rabello" w:date="2021-08-31T11:43:00Z">
        <w:r w:rsidR="001F112C">
          <w:rPr>
            <w:rFonts w:ascii="Verdana" w:hAnsi="Verdana"/>
            <w:sz w:val="20"/>
          </w:rPr>
          <w:t>ou</w:t>
        </w:r>
      </w:ins>
      <w:ins w:id="204" w:author="Rinaldo Rabello" w:date="2021-08-31T11:26:00Z">
        <w:r w:rsidR="00E95E5B" w:rsidRPr="004A1F60">
          <w:rPr>
            <w:rFonts w:ascii="Verdana" w:hAnsi="Verdana"/>
            <w:sz w:val="20"/>
          </w:rPr>
          <w:t xml:space="preserve"> </w:t>
        </w:r>
        <w:r w:rsidR="00E95E5B" w:rsidRPr="00E33050">
          <w:rPr>
            <w:rFonts w:ascii="Verdana" w:hAnsi="Verdana"/>
            <w:sz w:val="20"/>
          </w:rPr>
          <w:t>ao Agente Fiduciário</w:t>
        </w:r>
      </w:ins>
      <w:ins w:id="205" w:author="Rinaldo Rabello" w:date="2021-08-31T11:43:00Z">
        <w:r w:rsidR="001F112C">
          <w:rPr>
            <w:rFonts w:ascii="Verdana" w:hAnsi="Verdana"/>
            <w:sz w:val="20"/>
          </w:rPr>
          <w:t xml:space="preserve"> </w:t>
        </w:r>
      </w:ins>
      <w:ins w:id="206" w:author="Rinaldo Rabello" w:date="2021-08-31T11:26:00Z">
        <w:r w:rsidR="00E95E5B" w:rsidRPr="00E33050">
          <w:rPr>
            <w:rFonts w:ascii="Verdana" w:hAnsi="Verdana"/>
            <w:sz w:val="20"/>
          </w:rPr>
          <w:t>praticar, em conjunto com a Companhia, todos os atos e tomar todas as providências estritamente necessárias para o cumprimento integral das deliberações acima, bem como celebrar quaisquer documentos, necessários, úteis ou convenientes à efetiva celebração, cumprimento e concretização das disposições constantes da presente ata de Assembleia Geral de Debenturistas</w:t>
        </w:r>
        <w:r w:rsidR="00E95E5B">
          <w:rPr>
            <w:rFonts w:ascii="Verdana" w:hAnsi="Verdana"/>
            <w:sz w:val="20"/>
          </w:rPr>
          <w:t>.</w:t>
        </w:r>
      </w:ins>
    </w:p>
    <w:p w14:paraId="7C2DAC85" w14:textId="77777777" w:rsidR="00921F65" w:rsidRDefault="00921F65" w:rsidP="00921F65">
      <w:pPr>
        <w:keepNext/>
        <w:spacing w:after="0" w:line="288" w:lineRule="auto"/>
        <w:rPr>
          <w:rFonts w:ascii="Verdana" w:hAnsi="Verdana"/>
          <w:sz w:val="20"/>
        </w:rPr>
      </w:pPr>
    </w:p>
    <w:p w14:paraId="31E6EFF5" w14:textId="601E0EE1" w:rsidR="00861E89" w:rsidRPr="00921F65" w:rsidRDefault="00861E89" w:rsidP="00921F65">
      <w:pPr>
        <w:keepNext/>
        <w:spacing w:after="0" w:line="288" w:lineRule="auto"/>
        <w:rPr>
          <w:rFonts w:ascii="Verdana" w:hAnsi="Verdana"/>
          <w:sz w:val="20"/>
        </w:rPr>
      </w:pPr>
      <w:r w:rsidRPr="00A93B17">
        <w:rPr>
          <w:rFonts w:ascii="Verdana" w:hAnsi="Verdana" w:cs="Tahoma"/>
          <w:bCs/>
          <w:sz w:val="20"/>
        </w:rPr>
        <w:t>Os termos em letras maiúsculas e com iniciais maiúsculas empregados e que não estejam de outra forma definidos nesta ata são aqui utilizados com o mesmo significado atribuído a tais termos na Escritura de Emissão.</w:t>
      </w:r>
    </w:p>
    <w:p w14:paraId="251FAF98" w14:textId="77777777" w:rsidR="00861E89" w:rsidRDefault="00861E89" w:rsidP="001236D8">
      <w:pPr>
        <w:keepNext/>
        <w:spacing w:after="0" w:line="288" w:lineRule="auto"/>
        <w:rPr>
          <w:rFonts w:ascii="Verdana" w:hAnsi="Verdana"/>
          <w:sz w:val="20"/>
        </w:rPr>
      </w:pPr>
    </w:p>
    <w:p w14:paraId="64AD56CB" w14:textId="5AE22824" w:rsidR="008A5C19" w:rsidRPr="004A1F60" w:rsidRDefault="00195E7E" w:rsidP="001236D8">
      <w:pPr>
        <w:keepNext/>
        <w:spacing w:after="0" w:line="288" w:lineRule="auto"/>
        <w:rPr>
          <w:rFonts w:ascii="Verdana" w:hAnsi="Verdana"/>
          <w:sz w:val="20"/>
        </w:rPr>
      </w:pPr>
      <w:r w:rsidRPr="004A1F60">
        <w:rPr>
          <w:rFonts w:ascii="Verdana" w:hAnsi="Verdana"/>
          <w:sz w:val="20"/>
        </w:rPr>
        <w:t xml:space="preserve">A Companhia, neste ato, ratifica as demais disposições da Escritura de Emissão e dos demais documentos da Emissão que não tenham sido expressamente alteradas pela </w:t>
      </w:r>
      <w:r w:rsidRPr="004A1F60">
        <w:rPr>
          <w:rFonts w:ascii="Verdana" w:hAnsi="Verdana"/>
          <w:sz w:val="20"/>
        </w:rPr>
        <w:lastRenderedPageBreak/>
        <w:t xml:space="preserve">presente AGD, que permanecem assim válidas e em pleno vigor e efeito, nos termos ali previstos. </w:t>
      </w:r>
    </w:p>
    <w:p w14:paraId="68E79797" w14:textId="77777777" w:rsidR="008A5C19" w:rsidRPr="004A1F60" w:rsidRDefault="008A5C19" w:rsidP="001236D8">
      <w:pPr>
        <w:keepNext/>
        <w:spacing w:after="0" w:line="288" w:lineRule="auto"/>
        <w:rPr>
          <w:rFonts w:ascii="Verdana" w:hAnsi="Verdana"/>
          <w:b/>
          <w:sz w:val="20"/>
        </w:rPr>
      </w:pPr>
    </w:p>
    <w:p w14:paraId="17AF60A3" w14:textId="77777777" w:rsidR="00E24617" w:rsidRPr="004A1F60" w:rsidRDefault="001C59FA" w:rsidP="001236D8">
      <w:pPr>
        <w:keepNext/>
        <w:spacing w:after="0" w:line="288" w:lineRule="auto"/>
        <w:rPr>
          <w:rFonts w:ascii="Verdana" w:hAnsi="Verdana"/>
          <w:sz w:val="20"/>
        </w:rPr>
      </w:pPr>
      <w:r w:rsidRPr="004A1F60">
        <w:rPr>
          <w:rFonts w:ascii="Verdana" w:hAnsi="Verdana"/>
          <w:b/>
          <w:sz w:val="20"/>
        </w:rPr>
        <w:t>ENCERRAMENTO</w:t>
      </w:r>
      <w:r w:rsidR="00E24617" w:rsidRPr="004A1F60">
        <w:rPr>
          <w:rFonts w:ascii="Verdana" w:hAnsi="Verdana"/>
          <w:sz w:val="20"/>
        </w:rPr>
        <w:t>:</w:t>
      </w:r>
      <w:r w:rsidR="00045EDF" w:rsidRPr="004A1F60">
        <w:rPr>
          <w:rFonts w:ascii="Verdana" w:hAnsi="Verdana"/>
          <w:sz w:val="20"/>
        </w:rPr>
        <w:t xml:space="preserve"> </w:t>
      </w:r>
      <w:r w:rsidR="00E24617" w:rsidRPr="004A1F60">
        <w:rPr>
          <w:rFonts w:ascii="Verdana" w:hAnsi="Verdana"/>
          <w:sz w:val="20"/>
        </w:rPr>
        <w:t>nada mais havendo a ser tratado, foi a presente ata lavrada, lida, aprovada e assinada por todos os presentes.</w:t>
      </w:r>
    </w:p>
    <w:p w14:paraId="3E1B0C74" w14:textId="77777777" w:rsidR="008347B4" w:rsidRPr="004A1F60" w:rsidRDefault="008347B4" w:rsidP="001236D8">
      <w:pPr>
        <w:keepNext/>
        <w:spacing w:after="0" w:line="288" w:lineRule="auto"/>
        <w:jc w:val="center"/>
        <w:rPr>
          <w:rFonts w:ascii="Verdana" w:hAnsi="Verdana"/>
          <w:sz w:val="20"/>
        </w:rPr>
      </w:pPr>
    </w:p>
    <w:p w14:paraId="2EB9A3AB" w14:textId="77777777" w:rsidR="007A2F55" w:rsidRPr="004A1F60" w:rsidRDefault="007A2F55" w:rsidP="001236D8">
      <w:pPr>
        <w:keepNext/>
        <w:spacing w:after="0" w:line="288" w:lineRule="auto"/>
        <w:jc w:val="center"/>
        <w:rPr>
          <w:rFonts w:ascii="Verdana" w:hAnsi="Verdana"/>
          <w:sz w:val="20"/>
        </w:rPr>
      </w:pPr>
    </w:p>
    <w:p w14:paraId="22C8B5AF" w14:textId="0DF462D8" w:rsidR="00F15A7A" w:rsidRPr="004A1F60" w:rsidRDefault="00D85E3A" w:rsidP="001236D8">
      <w:pPr>
        <w:keepNext/>
        <w:spacing w:after="0" w:line="288" w:lineRule="auto"/>
        <w:jc w:val="center"/>
        <w:rPr>
          <w:rFonts w:ascii="Verdana" w:hAnsi="Verdana"/>
          <w:sz w:val="20"/>
        </w:rPr>
      </w:pPr>
      <w:r w:rsidRPr="004A1F60">
        <w:rPr>
          <w:rFonts w:ascii="Verdana" w:hAnsi="Verdana"/>
          <w:sz w:val="20"/>
        </w:rPr>
        <w:t>São Paulo</w:t>
      </w:r>
      <w:r w:rsidR="00E825F0" w:rsidRPr="004A1F60">
        <w:rPr>
          <w:rFonts w:ascii="Verdana" w:hAnsi="Verdana"/>
          <w:sz w:val="20"/>
        </w:rPr>
        <w:t xml:space="preserve">, </w:t>
      </w:r>
      <w:r w:rsidR="00861E89">
        <w:rPr>
          <w:rFonts w:ascii="Verdana" w:hAnsi="Verdana"/>
          <w:sz w:val="20"/>
        </w:rPr>
        <w:t>[</w:t>
      </w:r>
      <w:r w:rsidR="00861E89" w:rsidRPr="00861E89">
        <w:rPr>
          <w:rFonts w:ascii="Verdana" w:hAnsi="Verdana"/>
          <w:sz w:val="20"/>
          <w:highlight w:val="yellow"/>
        </w:rPr>
        <w:t>--</w:t>
      </w:r>
      <w:r w:rsidR="00861E89">
        <w:rPr>
          <w:rFonts w:ascii="Verdana" w:hAnsi="Verdana"/>
          <w:sz w:val="20"/>
        </w:rPr>
        <w:t>]</w:t>
      </w:r>
      <w:r w:rsidR="002A3E18" w:rsidRPr="004A1F60">
        <w:rPr>
          <w:rFonts w:ascii="Verdana" w:hAnsi="Verdana"/>
          <w:sz w:val="20"/>
        </w:rPr>
        <w:t xml:space="preserve"> </w:t>
      </w:r>
      <w:r w:rsidR="004B6BC2" w:rsidRPr="004A1F60">
        <w:rPr>
          <w:rFonts w:ascii="Verdana" w:hAnsi="Verdana"/>
          <w:sz w:val="20"/>
        </w:rPr>
        <w:t xml:space="preserve">de </w:t>
      </w:r>
      <w:ins w:id="207" w:author="Rinaldo Rabello" w:date="2021-08-31T09:55:00Z">
        <w:r w:rsidR="009D16E0">
          <w:rPr>
            <w:rFonts w:ascii="Verdana" w:hAnsi="Verdana"/>
            <w:sz w:val="20"/>
          </w:rPr>
          <w:t>setem</w:t>
        </w:r>
      </w:ins>
      <w:ins w:id="208" w:author="Rinaldo Rabello" w:date="2021-08-31T09:56:00Z">
        <w:r w:rsidR="009D16E0">
          <w:rPr>
            <w:rFonts w:ascii="Verdana" w:hAnsi="Verdana"/>
            <w:sz w:val="20"/>
          </w:rPr>
          <w:t xml:space="preserve">bro </w:t>
        </w:r>
      </w:ins>
      <w:del w:id="209" w:author="Rinaldo Rabello" w:date="2021-08-31T09:56:00Z">
        <w:r w:rsidR="00861E89" w:rsidDel="009D16E0">
          <w:rPr>
            <w:rFonts w:ascii="Verdana" w:hAnsi="Verdana"/>
            <w:sz w:val="20"/>
          </w:rPr>
          <w:delText>[</w:delText>
        </w:r>
        <w:r w:rsidR="00861E89" w:rsidRPr="00861E89" w:rsidDel="009D16E0">
          <w:rPr>
            <w:rFonts w:ascii="Verdana" w:hAnsi="Verdana"/>
            <w:sz w:val="20"/>
            <w:highlight w:val="yellow"/>
          </w:rPr>
          <w:delText>--</w:delText>
        </w:r>
        <w:r w:rsidR="00861E89" w:rsidDel="009D16E0">
          <w:rPr>
            <w:rFonts w:ascii="Verdana" w:hAnsi="Verdana"/>
            <w:sz w:val="20"/>
          </w:rPr>
          <w:delText>]</w:delText>
        </w:r>
        <w:r w:rsidR="00EF1DE5" w:rsidRPr="004A1F60" w:rsidDel="009D16E0">
          <w:rPr>
            <w:rFonts w:ascii="Verdana" w:hAnsi="Verdana"/>
            <w:sz w:val="20"/>
          </w:rPr>
          <w:delText xml:space="preserve"> </w:delText>
        </w:r>
      </w:del>
      <w:r w:rsidR="00EF1DE5" w:rsidRPr="004A1F60">
        <w:rPr>
          <w:rFonts w:ascii="Verdana" w:hAnsi="Verdana"/>
          <w:sz w:val="20"/>
        </w:rPr>
        <w:t xml:space="preserve">de </w:t>
      </w:r>
      <w:r w:rsidR="00380AD6" w:rsidRPr="004A1F60">
        <w:rPr>
          <w:rFonts w:ascii="Verdana" w:hAnsi="Verdana"/>
          <w:sz w:val="20"/>
        </w:rPr>
        <w:t>20</w:t>
      </w:r>
      <w:r w:rsidR="00861E89">
        <w:rPr>
          <w:rFonts w:ascii="Verdana" w:hAnsi="Verdana"/>
          <w:sz w:val="20"/>
        </w:rPr>
        <w:t>21</w:t>
      </w:r>
      <w:r w:rsidR="00E825F0" w:rsidRPr="004A1F60">
        <w:rPr>
          <w:rFonts w:ascii="Verdana" w:hAnsi="Verdana"/>
          <w:sz w:val="20"/>
        </w:rPr>
        <w:t>.</w:t>
      </w:r>
    </w:p>
    <w:p w14:paraId="08EEB6E5" w14:textId="77777777" w:rsidR="008F5221" w:rsidRPr="004A1F60" w:rsidRDefault="008F5221" w:rsidP="001236D8">
      <w:pPr>
        <w:keepNext/>
        <w:spacing w:after="0" w:line="288" w:lineRule="auto"/>
        <w:jc w:val="center"/>
        <w:rPr>
          <w:rFonts w:ascii="Verdana" w:hAnsi="Verdana"/>
          <w:sz w:val="20"/>
        </w:rPr>
      </w:pPr>
    </w:p>
    <w:p w14:paraId="48EB2B22" w14:textId="77777777" w:rsidR="007A2F55" w:rsidRPr="004A1F60" w:rsidRDefault="007A2F55" w:rsidP="001236D8">
      <w:pPr>
        <w:keepNext/>
        <w:spacing w:after="0" w:line="288" w:lineRule="auto"/>
        <w:jc w:val="center"/>
        <w:rPr>
          <w:rFonts w:ascii="Verdana" w:hAnsi="Verdana"/>
          <w:sz w:val="20"/>
        </w:rPr>
      </w:pPr>
      <w:r w:rsidRPr="004A1F60">
        <w:rPr>
          <w:rFonts w:ascii="Verdana" w:hAnsi="Verdana"/>
          <w:sz w:val="20"/>
        </w:rPr>
        <w:t>****</w:t>
      </w:r>
    </w:p>
    <w:p w14:paraId="00E29D2F" w14:textId="77777777" w:rsidR="007A2F55" w:rsidRPr="004A1F60" w:rsidRDefault="007A2F55" w:rsidP="001236D8">
      <w:pPr>
        <w:keepNext/>
        <w:spacing w:after="0" w:line="288" w:lineRule="auto"/>
        <w:jc w:val="center"/>
        <w:rPr>
          <w:rFonts w:ascii="Verdana" w:hAnsi="Verdana"/>
          <w:sz w:val="20"/>
        </w:rPr>
      </w:pPr>
    </w:p>
    <w:p w14:paraId="10B4C1C9" w14:textId="77777777" w:rsidR="007A2F55" w:rsidRPr="004A1F60" w:rsidRDefault="007A2F55" w:rsidP="001236D8">
      <w:pPr>
        <w:spacing w:after="0" w:line="288" w:lineRule="auto"/>
        <w:jc w:val="left"/>
        <w:rPr>
          <w:rFonts w:ascii="Verdana" w:hAnsi="Verdana"/>
          <w:sz w:val="20"/>
          <w:u w:val="single"/>
        </w:rPr>
      </w:pPr>
    </w:p>
    <w:p w14:paraId="017AE7DC" w14:textId="77777777" w:rsidR="00B122A1" w:rsidRPr="004A1F60" w:rsidRDefault="0033008C" w:rsidP="001236D8">
      <w:pPr>
        <w:keepNext/>
        <w:spacing w:after="0" w:line="288" w:lineRule="auto"/>
        <w:rPr>
          <w:rFonts w:ascii="Verdana" w:hAnsi="Verdana"/>
          <w:sz w:val="20"/>
          <w:u w:val="single"/>
        </w:rPr>
      </w:pPr>
      <w:r w:rsidRPr="004A1F60">
        <w:rPr>
          <w:rFonts w:ascii="Verdana" w:hAnsi="Verdana"/>
          <w:sz w:val="20"/>
          <w:u w:val="single"/>
        </w:rPr>
        <w:t>Mesa:</w:t>
      </w:r>
    </w:p>
    <w:p w14:paraId="631D8580" w14:textId="77777777" w:rsidR="008F5221" w:rsidRPr="004A1F60" w:rsidRDefault="008F5221" w:rsidP="001236D8">
      <w:pPr>
        <w:keepNext/>
        <w:spacing w:after="0" w:line="288" w:lineRule="auto"/>
        <w:rPr>
          <w:rFonts w:ascii="Verdana" w:hAnsi="Verdana"/>
          <w:sz w:val="20"/>
          <w:u w:val="single"/>
        </w:rPr>
      </w:pPr>
    </w:p>
    <w:p w14:paraId="7E9765E3" w14:textId="77777777" w:rsidR="00103969" w:rsidRPr="004A1F60" w:rsidRDefault="00103969" w:rsidP="001236D8">
      <w:pPr>
        <w:keepNext/>
        <w:spacing w:after="0" w:line="288" w:lineRule="auto"/>
        <w:rPr>
          <w:rFonts w:ascii="Verdana" w:hAnsi="Verdana"/>
          <w:sz w:val="20"/>
        </w:rPr>
      </w:pPr>
    </w:p>
    <w:p w14:paraId="112CB61F" w14:textId="77777777" w:rsidR="00E90D69" w:rsidRPr="004A1F60" w:rsidRDefault="00E90D69" w:rsidP="001236D8">
      <w:pPr>
        <w:keepNext/>
        <w:spacing w:after="0" w:line="288" w:lineRule="auto"/>
        <w:rPr>
          <w:rFonts w:ascii="Verdana" w:hAnsi="Verdana"/>
          <w:sz w:val="20"/>
        </w:rPr>
      </w:pPr>
    </w:p>
    <w:p w14:paraId="7B537217" w14:textId="77777777" w:rsidR="00103969" w:rsidRPr="004A1F60" w:rsidRDefault="00103969" w:rsidP="001236D8">
      <w:pPr>
        <w:keepNext/>
        <w:spacing w:after="0" w:line="288" w:lineRule="auto"/>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37988" w:rsidRPr="004A1F60" w14:paraId="049DA721" w14:textId="77777777" w:rsidTr="00E37988">
        <w:trPr>
          <w:cantSplit/>
        </w:trPr>
        <w:tc>
          <w:tcPr>
            <w:tcW w:w="4253" w:type="dxa"/>
            <w:tcBorders>
              <w:top w:val="single" w:sz="6" w:space="0" w:color="auto"/>
            </w:tcBorders>
          </w:tcPr>
          <w:p w14:paraId="4B4CCA5A" w14:textId="3D193F73" w:rsidR="00195E7E" w:rsidRPr="004A1F60" w:rsidRDefault="00861E89" w:rsidP="001236D8">
            <w:pPr>
              <w:spacing w:after="0" w:line="288" w:lineRule="auto"/>
              <w:jc w:val="center"/>
              <w:rPr>
                <w:rFonts w:ascii="Verdana" w:hAnsi="Verdana"/>
                <w:b/>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5BFBAB0C" w14:textId="77777777" w:rsidR="00E37988" w:rsidRPr="004A1F60" w:rsidRDefault="00E37988" w:rsidP="001236D8">
            <w:pPr>
              <w:spacing w:after="0" w:line="288" w:lineRule="auto"/>
              <w:jc w:val="center"/>
              <w:rPr>
                <w:rFonts w:ascii="Verdana" w:hAnsi="Verdana"/>
                <w:sz w:val="20"/>
              </w:rPr>
            </w:pPr>
            <w:r w:rsidRPr="004A1F60">
              <w:rPr>
                <w:rFonts w:ascii="Verdana" w:hAnsi="Verdana"/>
                <w:sz w:val="20"/>
              </w:rPr>
              <w:t>Presidente</w:t>
            </w:r>
          </w:p>
        </w:tc>
        <w:tc>
          <w:tcPr>
            <w:tcW w:w="567" w:type="dxa"/>
          </w:tcPr>
          <w:p w14:paraId="60DDC8B8" w14:textId="77777777" w:rsidR="00E37988" w:rsidRPr="004A1F60" w:rsidRDefault="00E37988" w:rsidP="001236D8">
            <w:pPr>
              <w:spacing w:after="0" w:line="288" w:lineRule="auto"/>
              <w:rPr>
                <w:rFonts w:ascii="Verdana" w:hAnsi="Verdana"/>
                <w:sz w:val="20"/>
              </w:rPr>
            </w:pPr>
          </w:p>
        </w:tc>
        <w:tc>
          <w:tcPr>
            <w:tcW w:w="4253" w:type="dxa"/>
            <w:tcBorders>
              <w:top w:val="single" w:sz="6" w:space="0" w:color="auto"/>
            </w:tcBorders>
          </w:tcPr>
          <w:p w14:paraId="376A211F" w14:textId="5A811185" w:rsidR="00EF1DE5" w:rsidRPr="004A1F60" w:rsidRDefault="00861E89" w:rsidP="001236D8">
            <w:pPr>
              <w:spacing w:after="0" w:line="288" w:lineRule="auto"/>
              <w:jc w:val="center"/>
              <w:rPr>
                <w:rFonts w:ascii="Verdana" w:hAnsi="Verdana"/>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7D8579C6" w14:textId="77777777" w:rsidR="00E37988" w:rsidRPr="004A1F60" w:rsidRDefault="00EF1DE5" w:rsidP="001236D8">
            <w:pPr>
              <w:spacing w:after="0" w:line="288" w:lineRule="auto"/>
              <w:jc w:val="center"/>
              <w:rPr>
                <w:rFonts w:ascii="Verdana" w:hAnsi="Verdana"/>
                <w:sz w:val="20"/>
              </w:rPr>
            </w:pPr>
            <w:r w:rsidRPr="004A1F60">
              <w:rPr>
                <w:rFonts w:ascii="Verdana" w:hAnsi="Verdana"/>
                <w:sz w:val="20"/>
              </w:rPr>
              <w:t>Secretário</w:t>
            </w:r>
          </w:p>
        </w:tc>
      </w:tr>
    </w:tbl>
    <w:p w14:paraId="2F215CC1" w14:textId="233E77E0" w:rsidR="00E90D69" w:rsidRDefault="00E90D69" w:rsidP="001236D8">
      <w:pPr>
        <w:spacing w:after="0" w:line="288" w:lineRule="auto"/>
        <w:rPr>
          <w:rFonts w:ascii="Verdana" w:hAnsi="Verdana"/>
          <w:sz w:val="20"/>
          <w:u w:val="single"/>
        </w:rPr>
      </w:pPr>
    </w:p>
    <w:p w14:paraId="2DF021B2" w14:textId="732B8831" w:rsidR="001236D8" w:rsidRPr="004A1F60" w:rsidRDefault="00861E89" w:rsidP="002C1D6F">
      <w:pPr>
        <w:spacing w:after="0" w:line="288" w:lineRule="auto"/>
        <w:jc w:val="center"/>
        <w:rPr>
          <w:rFonts w:ascii="Verdana" w:hAnsi="Verdana"/>
          <w:sz w:val="20"/>
          <w:u w:val="single"/>
        </w:rPr>
      </w:pPr>
      <w:r w:rsidRPr="00861E89">
        <w:rPr>
          <w:rFonts w:ascii="Verdana" w:hAnsi="Verdana"/>
          <w:i/>
          <w:iCs/>
          <w:sz w:val="20"/>
        </w:rPr>
        <w:t>[inserir páginas de assinatura abaixo]</w:t>
      </w:r>
      <w:r w:rsidR="001236D8" w:rsidRPr="004A1F60">
        <w:rPr>
          <w:rFonts w:ascii="Verdana" w:hAnsi="Verdana"/>
          <w:sz w:val="20"/>
          <w:u w:val="single"/>
        </w:rPr>
        <w:br w:type="page"/>
      </w:r>
    </w:p>
    <w:p w14:paraId="4895E72F" w14:textId="77777777" w:rsidR="001C6EA3" w:rsidRPr="004A1F60" w:rsidRDefault="001C6EA3" w:rsidP="001236D8">
      <w:pPr>
        <w:spacing w:after="0" w:line="288" w:lineRule="auto"/>
        <w:jc w:val="center"/>
        <w:rPr>
          <w:rFonts w:ascii="Verdana" w:hAnsi="Verdana"/>
          <w:sz w:val="20"/>
        </w:rPr>
        <w:sectPr w:rsidR="001C6EA3" w:rsidRPr="004A1F60" w:rsidSect="00E12E3A">
          <w:headerReference w:type="default" r:id="rId13"/>
          <w:footerReference w:type="default" r:id="rId14"/>
          <w:headerReference w:type="first" r:id="rId15"/>
          <w:footerReference w:type="first" r:id="rId16"/>
          <w:pgSz w:w="12242" w:h="15842" w:code="1"/>
          <w:pgMar w:top="2835" w:right="1701" w:bottom="1418" w:left="1701" w:header="720" w:footer="720" w:gutter="0"/>
          <w:cols w:space="720"/>
          <w:titlePg/>
          <w:docGrid w:linePitch="354"/>
        </w:sectPr>
      </w:pPr>
    </w:p>
    <w:p w14:paraId="39D2CFEA" w14:textId="77777777" w:rsidR="008D0EDB" w:rsidRPr="004A1F60" w:rsidRDefault="008D0EDB" w:rsidP="001236D8">
      <w:pPr>
        <w:spacing w:after="0" w:line="288" w:lineRule="auto"/>
        <w:rPr>
          <w:rFonts w:ascii="Verdana" w:hAnsi="Verdana"/>
          <w:i/>
          <w:sz w:val="20"/>
        </w:rPr>
      </w:pPr>
    </w:p>
    <w:p w14:paraId="1ED31839" w14:textId="77777777" w:rsidR="00861E89" w:rsidRPr="004A1F60" w:rsidRDefault="00861E89" w:rsidP="00861E89">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235507F1" w14:textId="77777777" w:rsidR="00861E89" w:rsidRPr="004A1F60" w:rsidRDefault="00861E89" w:rsidP="00861E89">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101E7C19" w14:textId="77777777" w:rsidR="00861E89" w:rsidRPr="004A1F60" w:rsidRDefault="00861E89" w:rsidP="00861E89">
      <w:pPr>
        <w:spacing w:after="0" w:line="288" w:lineRule="auto"/>
        <w:rPr>
          <w:rFonts w:ascii="Verdana" w:hAnsi="Verdana"/>
          <w:sz w:val="20"/>
        </w:rPr>
      </w:pPr>
    </w:p>
    <w:p w14:paraId="7C8B92DC" w14:textId="04377320" w:rsidR="00861E89" w:rsidRPr="004A1F60" w:rsidRDefault="00861E89" w:rsidP="00861E89">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ins w:id="211" w:author="Rinaldo Rabello" w:date="2021-08-31T09:55:00Z">
        <w:r w:rsidR="009D16E0">
          <w:rPr>
            <w:rFonts w:ascii="Verdana" w:hAnsi="Verdana"/>
            <w:b/>
            <w:sz w:val="20"/>
          </w:rPr>
          <w:t>setembro</w:t>
        </w:r>
      </w:ins>
      <w:del w:id="212" w:author="Rinaldo Rabello" w:date="2021-08-31T09:55:00Z">
        <w:r w:rsidDel="009D16E0">
          <w:rPr>
            <w:rFonts w:ascii="Verdana" w:hAnsi="Verdana"/>
            <w:b/>
            <w:sz w:val="20"/>
          </w:rPr>
          <w:delText>[</w:delText>
        </w:r>
        <w:r w:rsidRPr="004A1F60" w:rsidDel="009D16E0">
          <w:rPr>
            <w:rFonts w:ascii="Verdana" w:hAnsi="Verdana"/>
            <w:b/>
            <w:sz w:val="20"/>
            <w:highlight w:val="yellow"/>
          </w:rPr>
          <w:delText>--</w:delText>
        </w:r>
        <w:r w:rsidDel="009D16E0">
          <w:rPr>
            <w:rFonts w:ascii="Verdana" w:hAnsi="Verdana"/>
            <w:b/>
            <w:sz w:val="20"/>
          </w:rPr>
          <w:delText>]</w:delText>
        </w:r>
      </w:del>
      <w:r w:rsidRPr="004A1F60">
        <w:rPr>
          <w:rFonts w:ascii="Verdana" w:hAnsi="Verdana"/>
          <w:b/>
          <w:sz w:val="20"/>
        </w:rPr>
        <w:t xml:space="preserve"> DE 20</w:t>
      </w:r>
      <w:r>
        <w:rPr>
          <w:rFonts w:ascii="Verdana" w:hAnsi="Verdana"/>
          <w:b/>
          <w:sz w:val="20"/>
        </w:rPr>
        <w:t>21</w:t>
      </w:r>
    </w:p>
    <w:p w14:paraId="714248B6" w14:textId="77777777" w:rsidR="003D023C" w:rsidRPr="004A1F60" w:rsidRDefault="003D023C" w:rsidP="001236D8">
      <w:pPr>
        <w:spacing w:after="0" w:line="288" w:lineRule="auto"/>
        <w:rPr>
          <w:rFonts w:ascii="Verdana" w:hAnsi="Verdana"/>
          <w:sz w:val="20"/>
        </w:rPr>
      </w:pPr>
    </w:p>
    <w:p w14:paraId="16EC55F8" w14:textId="77777777" w:rsidR="003D023C" w:rsidRPr="004A1F60" w:rsidRDefault="0033008C" w:rsidP="001236D8">
      <w:pPr>
        <w:suppressAutoHyphens/>
        <w:spacing w:after="0" w:line="288" w:lineRule="auto"/>
        <w:jc w:val="center"/>
        <w:rPr>
          <w:rFonts w:ascii="Verdana" w:hAnsi="Verdana"/>
          <w:b/>
          <w:sz w:val="20"/>
        </w:rPr>
      </w:pPr>
      <w:r w:rsidRPr="004A1F60">
        <w:rPr>
          <w:rFonts w:ascii="Verdana" w:hAnsi="Verdana"/>
          <w:b/>
          <w:sz w:val="20"/>
        </w:rPr>
        <w:t>LISTA DE PRESENÇA DE DEBENTURISTAS</w:t>
      </w:r>
    </w:p>
    <w:p w14:paraId="03AADBA5" w14:textId="77777777" w:rsidR="003D023C" w:rsidRPr="004A1F60" w:rsidRDefault="003D023C" w:rsidP="001236D8">
      <w:pPr>
        <w:suppressAutoHyphens/>
        <w:spacing w:after="0" w:line="288" w:lineRule="auto"/>
        <w:rPr>
          <w:rFonts w:ascii="Verdana" w:hAnsi="Verdana"/>
          <w:sz w:val="20"/>
        </w:rPr>
      </w:pPr>
    </w:p>
    <w:p w14:paraId="4CB90688" w14:textId="6BC8C70B" w:rsidR="003D023C" w:rsidRPr="004A1F60" w:rsidRDefault="003D023C" w:rsidP="001236D8">
      <w:pPr>
        <w:suppressAutoHyphens/>
        <w:spacing w:after="0" w:line="288" w:lineRule="auto"/>
        <w:rPr>
          <w:rFonts w:ascii="Verdana" w:hAnsi="Verdana"/>
          <w:sz w:val="20"/>
        </w:rPr>
      </w:pPr>
      <w:r w:rsidRPr="004A1F60">
        <w:rPr>
          <w:rFonts w:ascii="Verdana" w:hAnsi="Verdana"/>
          <w:sz w:val="20"/>
        </w:rPr>
        <w:t xml:space="preserve">Compareceram debenturistas representando a totalidade das </w:t>
      </w:r>
      <w:ins w:id="213" w:author="Rinaldo Rabello" w:date="2021-08-31T09:53:00Z">
        <w:r w:rsidR="009D16E0">
          <w:rPr>
            <w:rFonts w:ascii="Verdana" w:hAnsi="Verdana"/>
            <w:sz w:val="20"/>
          </w:rPr>
          <w:t xml:space="preserve">940 </w:t>
        </w:r>
      </w:ins>
      <w:ins w:id="214" w:author="Rinaldo Rabello" w:date="2021-08-31T09:54:00Z">
        <w:r w:rsidR="009D16E0">
          <w:rPr>
            <w:rFonts w:ascii="Verdana" w:hAnsi="Verdana"/>
            <w:sz w:val="20"/>
          </w:rPr>
          <w:t xml:space="preserve">(novecentas e quarenta) </w:t>
        </w:r>
      </w:ins>
      <w:del w:id="215" w:author="Rinaldo Rabello" w:date="2021-08-31T09:54:00Z">
        <w:r w:rsidR="00861E89" w:rsidDel="009D16E0">
          <w:rPr>
            <w:rFonts w:ascii="Verdana" w:hAnsi="Verdana"/>
            <w:sz w:val="20"/>
          </w:rPr>
          <w:delText>[</w:delText>
        </w:r>
        <w:r w:rsidR="00861E89" w:rsidRPr="00861E89" w:rsidDel="009D16E0">
          <w:rPr>
            <w:rFonts w:ascii="Verdana" w:hAnsi="Verdana"/>
            <w:sz w:val="20"/>
            <w:highlight w:val="yellow"/>
          </w:rPr>
          <w:delText>--</w:delText>
        </w:r>
        <w:r w:rsidR="00861E89" w:rsidDel="009D16E0">
          <w:rPr>
            <w:rFonts w:ascii="Verdana" w:hAnsi="Verdana"/>
            <w:sz w:val="20"/>
          </w:rPr>
          <w:delText xml:space="preserve">] </w:delText>
        </w:r>
      </w:del>
      <w:r w:rsidRPr="004A1F60">
        <w:rPr>
          <w:rFonts w:ascii="Verdana" w:hAnsi="Verdana"/>
          <w:sz w:val="20"/>
        </w:rPr>
        <w:t xml:space="preserve">debêntures em circulação da </w:t>
      </w:r>
      <w:r w:rsidR="004A1F60">
        <w:rPr>
          <w:rFonts w:ascii="Verdana" w:hAnsi="Verdana"/>
          <w:sz w:val="20"/>
        </w:rPr>
        <w:t>Primeira</w:t>
      </w:r>
      <w:r w:rsidRPr="004A1F60">
        <w:rPr>
          <w:rFonts w:ascii="Verdana" w:hAnsi="Verdana"/>
          <w:sz w:val="20"/>
        </w:rPr>
        <w:t xml:space="preserve"> emissão de </w:t>
      </w:r>
      <w:r w:rsidR="00861E89">
        <w:rPr>
          <w:rFonts w:ascii="Verdana" w:hAnsi="Verdana"/>
          <w:sz w:val="20"/>
        </w:rPr>
        <w:t>F</w:t>
      </w:r>
      <w:r w:rsidR="00861E89" w:rsidRPr="00861E89">
        <w:rPr>
          <w:rFonts w:ascii="Verdana" w:hAnsi="Verdana"/>
          <w:sz w:val="20"/>
        </w:rPr>
        <w:t xml:space="preserve">onte Nova Negócios </w:t>
      </w:r>
      <w:r w:rsidR="00861E89">
        <w:rPr>
          <w:rFonts w:ascii="Verdana" w:hAnsi="Verdana"/>
          <w:sz w:val="20"/>
        </w:rPr>
        <w:t>e</w:t>
      </w:r>
      <w:r w:rsidR="00861E89" w:rsidRPr="00861E89">
        <w:rPr>
          <w:rFonts w:ascii="Verdana" w:hAnsi="Verdana"/>
          <w:sz w:val="20"/>
        </w:rPr>
        <w:t xml:space="preserve"> Participações </w:t>
      </w:r>
      <w:r w:rsidRPr="004A1F60">
        <w:rPr>
          <w:rFonts w:ascii="Verdana" w:hAnsi="Verdana"/>
          <w:sz w:val="20"/>
        </w:rPr>
        <w:t>S.A., conforme atestam as assinaturas abaixo.</w:t>
      </w:r>
    </w:p>
    <w:p w14:paraId="713C7515" w14:textId="77777777" w:rsidR="003D023C" w:rsidRPr="004A1F60" w:rsidRDefault="003D023C" w:rsidP="001236D8">
      <w:pPr>
        <w:suppressAutoHyphens/>
        <w:spacing w:after="0" w:line="288" w:lineRule="auto"/>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628"/>
        <w:tblGridChange w:id="216">
          <w:tblGrid>
            <w:gridCol w:w="7768"/>
            <w:gridCol w:w="1628"/>
          </w:tblGrid>
        </w:tblGridChange>
      </w:tblGrid>
      <w:tr w:rsidR="003D023C" w:rsidRPr="004A1F60" w14:paraId="27A3806F" w14:textId="77777777" w:rsidTr="009D16E0">
        <w:trPr>
          <w:cantSplit/>
        </w:trPr>
        <w:tc>
          <w:tcPr>
            <w:tcW w:w="7768" w:type="dxa"/>
          </w:tcPr>
          <w:p w14:paraId="37649320" w14:textId="77777777" w:rsidR="0033008C" w:rsidRPr="004A1F60" w:rsidRDefault="0033008C" w:rsidP="001236D8">
            <w:pPr>
              <w:suppressAutoHyphens/>
              <w:spacing w:after="0" w:line="288" w:lineRule="auto"/>
              <w:jc w:val="center"/>
              <w:rPr>
                <w:rFonts w:ascii="Verdana" w:hAnsi="Verdana"/>
                <w:b/>
                <w:sz w:val="20"/>
              </w:rPr>
            </w:pPr>
          </w:p>
          <w:p w14:paraId="286D0D11"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Debenturista</w:t>
            </w:r>
            <w:r w:rsidR="0033008C" w:rsidRPr="004A1F60">
              <w:rPr>
                <w:rFonts w:ascii="Verdana" w:hAnsi="Verdana"/>
                <w:b/>
                <w:sz w:val="20"/>
              </w:rPr>
              <w:t>s</w:t>
            </w:r>
          </w:p>
        </w:tc>
        <w:tc>
          <w:tcPr>
            <w:tcW w:w="1628" w:type="dxa"/>
          </w:tcPr>
          <w:p w14:paraId="7A9B01DD"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Quantidade de Debêntures</w:t>
            </w:r>
          </w:p>
        </w:tc>
      </w:tr>
      <w:tr w:rsidR="003D023C" w:rsidRPr="004A1F60" w14:paraId="7084D19D" w14:textId="77777777" w:rsidTr="009D16E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17" w:author="Rinaldo Rabello" w:date="2021-08-31T09:5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trHeight w:val="692"/>
          <w:trPrChange w:id="218" w:author="Rinaldo Rabello" w:date="2021-08-31T09:55:00Z">
            <w:trPr>
              <w:cantSplit/>
            </w:trPr>
          </w:trPrChange>
        </w:trPr>
        <w:tc>
          <w:tcPr>
            <w:tcW w:w="7768" w:type="dxa"/>
            <w:tcPrChange w:id="219" w:author="Rinaldo Rabello" w:date="2021-08-31T09:55:00Z">
              <w:tcPr>
                <w:tcW w:w="7768" w:type="dxa"/>
              </w:tcPr>
            </w:tcPrChange>
          </w:tcPr>
          <w:p w14:paraId="7B592AEB" w14:textId="310CC0D6" w:rsidR="0033008C" w:rsidRPr="004A1F60" w:rsidRDefault="0033008C" w:rsidP="001236D8">
            <w:pPr>
              <w:suppressAutoHyphens/>
              <w:spacing w:after="0" w:line="288" w:lineRule="auto"/>
              <w:rPr>
                <w:rFonts w:ascii="Verdana" w:hAnsi="Verdana"/>
                <w:sz w:val="20"/>
              </w:rPr>
            </w:pPr>
          </w:p>
        </w:tc>
        <w:tc>
          <w:tcPr>
            <w:tcW w:w="1628" w:type="dxa"/>
            <w:tcPrChange w:id="220" w:author="Rinaldo Rabello" w:date="2021-08-31T09:55:00Z">
              <w:tcPr>
                <w:tcW w:w="1628" w:type="dxa"/>
              </w:tcPr>
            </w:tcPrChange>
          </w:tcPr>
          <w:p w14:paraId="261436BE" w14:textId="57A7698F" w:rsidR="003D023C" w:rsidRPr="004A1F60" w:rsidRDefault="003D023C" w:rsidP="001236D8">
            <w:pPr>
              <w:suppressAutoHyphens/>
              <w:spacing w:after="0" w:line="288" w:lineRule="auto"/>
              <w:jc w:val="center"/>
              <w:rPr>
                <w:rFonts w:ascii="Verdana" w:hAnsi="Verdana"/>
                <w:sz w:val="20"/>
              </w:rPr>
            </w:pPr>
          </w:p>
        </w:tc>
      </w:tr>
      <w:tr w:rsidR="009D16E0" w:rsidRPr="004A1F60" w14:paraId="287825E0" w14:textId="77777777" w:rsidTr="009D16E0">
        <w:trPr>
          <w:cantSplit/>
        </w:trPr>
        <w:tc>
          <w:tcPr>
            <w:tcW w:w="7768" w:type="dxa"/>
          </w:tcPr>
          <w:p w14:paraId="114091D3" w14:textId="22808F6D" w:rsidR="009D16E0" w:rsidRPr="004A1F60" w:rsidRDefault="009D16E0">
            <w:pPr>
              <w:suppressAutoHyphens/>
              <w:spacing w:after="0" w:line="288" w:lineRule="auto"/>
              <w:jc w:val="center"/>
              <w:rPr>
                <w:rFonts w:ascii="Verdana" w:hAnsi="Verdana"/>
                <w:sz w:val="20"/>
              </w:rPr>
              <w:pPrChange w:id="221" w:author="Rinaldo Rabello" w:date="2021-08-31T09:55:00Z">
                <w:pPr>
                  <w:suppressAutoHyphens/>
                  <w:spacing w:after="0" w:line="288" w:lineRule="auto"/>
                </w:pPr>
              </w:pPrChange>
            </w:pPr>
            <w:ins w:id="222" w:author="Rinaldo Rabello" w:date="2021-08-31T09:54:00Z">
              <w:r>
                <w:rPr>
                  <w:rFonts w:ascii="Verdana" w:hAnsi="Verdana"/>
                  <w:sz w:val="20"/>
                </w:rPr>
                <w:t>Banco Santander (Brasil) S.A.</w:t>
              </w:r>
            </w:ins>
          </w:p>
        </w:tc>
        <w:tc>
          <w:tcPr>
            <w:tcW w:w="1628" w:type="dxa"/>
          </w:tcPr>
          <w:p w14:paraId="7289B881" w14:textId="4C8978ED" w:rsidR="009D16E0" w:rsidRPr="004A1F60" w:rsidRDefault="009D16E0" w:rsidP="009D16E0">
            <w:pPr>
              <w:suppressAutoHyphens/>
              <w:spacing w:after="0" w:line="288" w:lineRule="auto"/>
              <w:jc w:val="center"/>
              <w:rPr>
                <w:rFonts w:ascii="Verdana" w:hAnsi="Verdana"/>
                <w:sz w:val="20"/>
              </w:rPr>
            </w:pPr>
            <w:ins w:id="223" w:author="Rinaldo Rabello" w:date="2021-08-31T09:55:00Z">
              <w:r>
                <w:rPr>
                  <w:rFonts w:ascii="Verdana" w:hAnsi="Verdana"/>
                  <w:sz w:val="20"/>
                </w:rPr>
                <w:t>940</w:t>
              </w:r>
            </w:ins>
          </w:p>
        </w:tc>
      </w:tr>
      <w:tr w:rsidR="009D16E0" w:rsidRPr="004A1F60" w14:paraId="5D7C15D9" w14:textId="77777777" w:rsidTr="009D16E0">
        <w:trPr>
          <w:cantSplit/>
          <w:trHeight w:val="124"/>
        </w:trPr>
        <w:tc>
          <w:tcPr>
            <w:tcW w:w="7768" w:type="dxa"/>
          </w:tcPr>
          <w:p w14:paraId="3068CBD1" w14:textId="77777777" w:rsidR="009D16E0" w:rsidRPr="004A1F60" w:rsidRDefault="009D16E0" w:rsidP="009D16E0">
            <w:pPr>
              <w:suppressAutoHyphens/>
              <w:spacing w:after="0" w:line="288" w:lineRule="auto"/>
              <w:rPr>
                <w:rFonts w:ascii="Verdana" w:hAnsi="Verdana"/>
                <w:b/>
                <w:snapToGrid w:val="0"/>
                <w:sz w:val="20"/>
              </w:rPr>
            </w:pPr>
            <w:r w:rsidRPr="004A1F60">
              <w:rPr>
                <w:rFonts w:ascii="Verdana" w:hAnsi="Verdana"/>
                <w:b/>
                <w:snapToGrid w:val="0"/>
                <w:sz w:val="20"/>
              </w:rPr>
              <w:t>TOTAL</w:t>
            </w:r>
          </w:p>
        </w:tc>
        <w:tc>
          <w:tcPr>
            <w:tcW w:w="1628" w:type="dxa"/>
          </w:tcPr>
          <w:p w14:paraId="3F5FE90B" w14:textId="586893FC" w:rsidR="009D16E0" w:rsidRPr="004A1F60" w:rsidRDefault="009D16E0" w:rsidP="009D16E0">
            <w:pPr>
              <w:suppressAutoHyphens/>
              <w:spacing w:after="0" w:line="288" w:lineRule="auto"/>
              <w:jc w:val="center"/>
              <w:rPr>
                <w:rFonts w:ascii="Verdana" w:hAnsi="Verdana"/>
                <w:b/>
                <w:sz w:val="20"/>
              </w:rPr>
            </w:pPr>
            <w:ins w:id="224" w:author="Rinaldo Rabello" w:date="2021-08-31T09:54:00Z">
              <w:r>
                <w:rPr>
                  <w:rFonts w:ascii="Verdana" w:hAnsi="Verdana"/>
                  <w:b/>
                  <w:sz w:val="20"/>
                </w:rPr>
                <w:t>940</w:t>
              </w:r>
            </w:ins>
          </w:p>
        </w:tc>
      </w:tr>
    </w:tbl>
    <w:p w14:paraId="7C5F1147" w14:textId="072B425B" w:rsidR="0075178E" w:rsidRDefault="0075178E" w:rsidP="001236D8">
      <w:pPr>
        <w:spacing w:line="288" w:lineRule="auto"/>
        <w:rPr>
          <w:rFonts w:ascii="Verdana" w:hAnsi="Verdana"/>
          <w:sz w:val="20"/>
        </w:rPr>
      </w:pPr>
      <w:r>
        <w:rPr>
          <w:rFonts w:ascii="Verdana" w:hAnsi="Verdana"/>
          <w:sz w:val="20"/>
        </w:rPr>
        <w:br w:type="page"/>
      </w:r>
    </w:p>
    <w:p w14:paraId="58666873" w14:textId="77777777" w:rsidR="0075178E" w:rsidRPr="004A1F60" w:rsidRDefault="0075178E" w:rsidP="0075178E">
      <w:pPr>
        <w:tabs>
          <w:tab w:val="left" w:pos="2719"/>
          <w:tab w:val="center" w:pos="4420"/>
        </w:tabs>
        <w:spacing w:after="0" w:line="288" w:lineRule="auto"/>
        <w:jc w:val="center"/>
        <w:rPr>
          <w:rFonts w:ascii="Verdana" w:hAnsi="Verdana"/>
          <w:b/>
          <w:sz w:val="20"/>
        </w:rPr>
      </w:pPr>
      <w:r w:rsidRPr="004A1F60">
        <w:rPr>
          <w:rFonts w:ascii="Verdana" w:hAnsi="Verdana"/>
          <w:b/>
          <w:sz w:val="20"/>
        </w:rPr>
        <w:lastRenderedPageBreak/>
        <w:t>FONTE NOVA NEGÓCIOS E PARTICIPAÇÕES S.A.</w:t>
      </w:r>
    </w:p>
    <w:p w14:paraId="6BC1F54B" w14:textId="77777777" w:rsidR="0075178E" w:rsidRPr="004A1F60" w:rsidRDefault="0075178E" w:rsidP="0075178E">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0AEC1F35" w14:textId="77777777" w:rsidR="0075178E" w:rsidRPr="004A1F60" w:rsidRDefault="0075178E" w:rsidP="0075178E">
      <w:pPr>
        <w:spacing w:after="0" w:line="288" w:lineRule="auto"/>
        <w:rPr>
          <w:rFonts w:ascii="Verdana" w:hAnsi="Verdana"/>
          <w:sz w:val="20"/>
        </w:rPr>
      </w:pPr>
    </w:p>
    <w:p w14:paraId="1F75E988" w14:textId="77777777" w:rsidR="0075178E" w:rsidRPr="004A1F60" w:rsidRDefault="0075178E" w:rsidP="0075178E">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20</w:t>
      </w:r>
      <w:r>
        <w:rPr>
          <w:rFonts w:ascii="Verdana" w:hAnsi="Verdana"/>
          <w:b/>
          <w:sz w:val="20"/>
        </w:rPr>
        <w:t>21</w:t>
      </w:r>
    </w:p>
    <w:p w14:paraId="098CBF81" w14:textId="77777777" w:rsidR="0075178E" w:rsidRPr="004A1F60" w:rsidRDefault="0075178E" w:rsidP="0075178E">
      <w:pPr>
        <w:spacing w:after="0" w:line="288" w:lineRule="auto"/>
        <w:rPr>
          <w:rFonts w:ascii="Verdana" w:hAnsi="Verdana"/>
          <w:sz w:val="20"/>
        </w:rPr>
      </w:pPr>
    </w:p>
    <w:p w14:paraId="779B7B12" w14:textId="01A78DBA" w:rsidR="0075178E" w:rsidRDefault="0075178E" w:rsidP="0075178E">
      <w:pPr>
        <w:suppressAutoHyphens/>
        <w:spacing w:after="0" w:line="288" w:lineRule="auto"/>
        <w:jc w:val="center"/>
        <w:rPr>
          <w:rFonts w:ascii="Verdana" w:hAnsi="Verdana"/>
          <w:b/>
          <w:sz w:val="20"/>
        </w:rPr>
      </w:pPr>
      <w:r>
        <w:rPr>
          <w:rFonts w:ascii="Verdana" w:hAnsi="Verdana"/>
          <w:b/>
          <w:sz w:val="20"/>
        </w:rPr>
        <w:t xml:space="preserve">Anexo I </w:t>
      </w:r>
    </w:p>
    <w:p w14:paraId="13F4B6D8" w14:textId="39216A59" w:rsidR="0075178E" w:rsidRDefault="0075178E" w:rsidP="0075178E">
      <w:pPr>
        <w:suppressAutoHyphens/>
        <w:spacing w:after="0" w:line="288" w:lineRule="auto"/>
        <w:jc w:val="center"/>
        <w:rPr>
          <w:rFonts w:ascii="Verdana" w:hAnsi="Verdana"/>
          <w:b/>
          <w:sz w:val="20"/>
        </w:rPr>
      </w:pPr>
    </w:p>
    <w:p w14:paraId="219D534F" w14:textId="4447CA49" w:rsidR="005E115C" w:rsidRPr="004A1F60" w:rsidRDefault="0075178E" w:rsidP="0075178E">
      <w:pPr>
        <w:spacing w:line="288" w:lineRule="auto"/>
        <w:jc w:val="center"/>
        <w:rPr>
          <w:rFonts w:ascii="Verdana" w:hAnsi="Verdana"/>
          <w:sz w:val="20"/>
        </w:rPr>
      </w:pPr>
      <w:r w:rsidRPr="009D50DA">
        <w:rPr>
          <w:rFonts w:ascii="Verdana" w:hAnsi="Verdana"/>
          <w:sz w:val="20"/>
        </w:rPr>
        <w:t>5º Aditivo ao</w:t>
      </w:r>
      <w:r w:rsidRPr="00DA44B7">
        <w:rPr>
          <w:rFonts w:ascii="Verdana" w:hAnsi="Verdana" w:cs="Tahoma"/>
          <w:bCs/>
          <w:sz w:val="20"/>
        </w:rPr>
        <w:t xml:space="preserve"> Contrato</w:t>
      </w:r>
      <w:r>
        <w:rPr>
          <w:rFonts w:ascii="Verdana" w:hAnsi="Verdana" w:cs="Tahoma"/>
          <w:bCs/>
          <w:sz w:val="20"/>
        </w:rPr>
        <w:t xml:space="preserve"> n°</w:t>
      </w:r>
      <w:r w:rsidRPr="00DA44B7">
        <w:rPr>
          <w:rFonts w:ascii="Verdana" w:hAnsi="Verdana" w:cs="Tahoma"/>
          <w:bCs/>
          <w:sz w:val="20"/>
        </w:rPr>
        <w:t xml:space="preserve"> 02/2010 </w:t>
      </w:r>
      <w:r>
        <w:rPr>
          <w:rFonts w:ascii="Verdana" w:hAnsi="Verdana" w:cs="Tahoma"/>
          <w:bCs/>
          <w:sz w:val="20"/>
        </w:rPr>
        <w:t>d</w:t>
      </w:r>
      <w:r w:rsidRPr="00DA44B7">
        <w:rPr>
          <w:rFonts w:ascii="Verdana" w:hAnsi="Verdana" w:cs="Tahoma"/>
          <w:bCs/>
          <w:sz w:val="20"/>
        </w:rPr>
        <w:t>e Parceria Público-Privada</w:t>
      </w:r>
      <w:r>
        <w:rPr>
          <w:rFonts w:ascii="Verdana" w:hAnsi="Verdana" w:cs="Tahoma"/>
          <w:bCs/>
          <w:sz w:val="20"/>
        </w:rPr>
        <w:t>, n</w:t>
      </w:r>
      <w:r w:rsidRPr="00DA44B7">
        <w:rPr>
          <w:rFonts w:ascii="Verdana" w:hAnsi="Verdana" w:cs="Tahoma"/>
          <w:bCs/>
          <w:sz w:val="20"/>
        </w:rPr>
        <w:t>a Modalidade Concessão Administrativa</w:t>
      </w:r>
    </w:p>
    <w:sectPr w:rsidR="005E115C" w:rsidRPr="004A1F60" w:rsidSect="009A08AF">
      <w:headerReference w:type="default" r:id="rId17"/>
      <w:footerReference w:type="default" r:id="rId18"/>
      <w:headerReference w:type="first" r:id="rId19"/>
      <w:footerReference w:type="first" r:id="rId20"/>
      <w:pgSz w:w="12242" w:h="15842" w:orient="portrait" w:code="1"/>
      <w:pgMar w:top="1418" w:right="1418" w:bottom="1418" w:left="1418" w:header="720" w:footer="720" w:gutter="0"/>
      <w:pgNumType w:start="1"/>
      <w:cols w:space="720"/>
      <w:titlePg/>
      <w:docGrid w:linePitch="354"/>
      <w:sectPrChange w:id="225" w:author="Rinaldo Rabello" w:date="2021-08-31T09:51:00Z">
        <w:sectPr w:rsidR="005E115C" w:rsidRPr="004A1F60" w:rsidSect="009A08AF">
          <w:pgSz w:w="15842" w:h="12242" w:orient="landscape"/>
          <w:pgMar w:top="1418" w:right="1418" w:bottom="1418" w:left="1418"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Julio Alvarenga Meirelles" w:date="2021-08-26T10:08:00Z" w:initials="JAM">
    <w:p w14:paraId="22AB1BE5" w14:textId="6E08B990" w:rsidR="007326DD" w:rsidRDefault="007326DD">
      <w:pPr>
        <w:pStyle w:val="Textodecomentrio"/>
      </w:pPr>
      <w:r>
        <w:rPr>
          <w:rStyle w:val="Refdecomentrio"/>
        </w:rPr>
        <w:annotationRef/>
      </w:r>
      <w:r>
        <w:t>Aqui será preenchido o valor bruto ou líquido de tributos?</w:t>
      </w:r>
    </w:p>
  </w:comment>
  <w:comment w:id="28" w:author="Rafael Arsie Contin | Machado Meyer Advogados" w:date="2021-08-26T11:25:00Z" w:initials="RAC|MMA">
    <w:p w14:paraId="5558BB84" w14:textId="214F9641" w:rsidR="0075178E" w:rsidRDefault="0075178E">
      <w:pPr>
        <w:pStyle w:val="Textodecomentrio"/>
      </w:pPr>
      <w:r>
        <w:rPr>
          <w:rStyle w:val="Refdecomentrio"/>
        </w:rPr>
        <w:annotationRef/>
      </w:r>
      <w:r w:rsidR="00E63C5D">
        <w:rPr>
          <w:noProof/>
        </w:rPr>
        <w:t xml:space="preserve">Em princípio seria o valor bruto (total) a ser transferido pelo Estado aos debenturistas. </w:t>
      </w:r>
    </w:p>
  </w:comment>
  <w:comment w:id="71" w:author="Julio Alvarenga Meirelles" w:date="2021-08-26T10:11:00Z" w:initials="JAM">
    <w:p w14:paraId="38276C1C" w14:textId="77777777" w:rsidR="007326DD" w:rsidRDefault="007326DD">
      <w:pPr>
        <w:pStyle w:val="Textodecomentrio"/>
      </w:pPr>
      <w:r>
        <w:rPr>
          <w:rStyle w:val="Refdecomentrio"/>
        </w:rPr>
        <w:annotationRef/>
      </w:r>
      <w:r>
        <w:t>Conseguimos inserir neste campo condicionantes à nossa aprovação?</w:t>
      </w:r>
    </w:p>
    <w:p w14:paraId="0FD91605" w14:textId="77777777" w:rsidR="007326DD" w:rsidRDefault="007326DD">
      <w:pPr>
        <w:pStyle w:val="Textodecomentrio"/>
      </w:pPr>
    </w:p>
    <w:p w14:paraId="1F7F92FF" w14:textId="3E20275A" w:rsidR="007326DD" w:rsidRDefault="007326DD">
      <w:pPr>
        <w:pStyle w:val="Textodecomentrio"/>
      </w:pPr>
      <w:r>
        <w:t>Pensei em inserir à inclusão de um covenant negativo sobre a habilidade de a cia assinar novos aditivos ao contrato da PPP sem a anuência dos credores.</w:t>
      </w:r>
    </w:p>
  </w:comment>
  <w:comment w:id="72" w:author="Rafael Arsie Contin | Machado Meyer Advogados" w:date="2021-08-26T11:28:00Z" w:initials="RAC|MMA">
    <w:p w14:paraId="5A5EF8BB" w14:textId="1FAD4F1D" w:rsidR="0075178E" w:rsidRDefault="0075178E">
      <w:pPr>
        <w:pStyle w:val="Textodecomentrio"/>
      </w:pPr>
      <w:r>
        <w:rPr>
          <w:rStyle w:val="Refdecomentrio"/>
        </w:rPr>
        <w:annotationRef/>
      </w:r>
      <w:r w:rsidR="00E63C5D">
        <w:rPr>
          <w:noProof/>
        </w:rPr>
        <w:t xml:space="preserve">Julio, entendemos não ser possível tratar esse tema via deliberação. O ideal seria o Santander discutir a questão com a Companhia e, havendo acordo, nós fazermos, posteriormente, um aditamento à Escritura de Emissão.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B1BE5" w15:done="0"/>
  <w15:commentEx w15:paraId="5558BB84" w15:paraIdParent="22AB1BE5" w15:done="0"/>
  <w15:commentEx w15:paraId="1F7F92FF" w15:done="1"/>
  <w15:commentEx w15:paraId="5A5EF8BB" w15:paraIdParent="1F7F92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F8BF" w16cex:dateUtc="2021-08-26T14:25:00Z"/>
  <w16cex:commentExtensible w16cex:durableId="24D1F954" w16cex:dateUtc="2021-08-26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B1BE5" w16cid:durableId="24D1F8A5"/>
  <w16cid:commentId w16cid:paraId="5558BB84" w16cid:durableId="24D1F8BF"/>
  <w16cid:commentId w16cid:paraId="1F7F92FF" w16cid:durableId="24D1F8A7"/>
  <w16cid:commentId w16cid:paraId="5A5EF8BB" w16cid:durableId="24D1F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7638" w14:textId="77777777" w:rsidR="00E63C5D" w:rsidRDefault="00E63C5D">
      <w:r>
        <w:separator/>
      </w:r>
    </w:p>
  </w:endnote>
  <w:endnote w:type="continuationSeparator" w:id="0">
    <w:p w14:paraId="0F774F37" w14:textId="77777777" w:rsidR="00E63C5D" w:rsidRDefault="00E6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742535001"/>
      <w:docPartObj>
        <w:docPartGallery w:val="Page Numbers (Bottom of Page)"/>
        <w:docPartUnique/>
      </w:docPartObj>
    </w:sdtPr>
    <w:sdtEndPr>
      <w:rPr>
        <w:rFonts w:ascii="Verdana" w:hAnsi="Verdana"/>
        <w:sz w:val="16"/>
        <w:szCs w:val="16"/>
      </w:rPr>
    </w:sdtEndPr>
    <w:sdtContent>
      <w:p w14:paraId="62ECE67E" w14:textId="00FC49D5" w:rsidR="00C96AFF" w:rsidRPr="0084582E" w:rsidRDefault="00E12E3A" w:rsidP="00E12E3A">
        <w:pPr>
          <w:pStyle w:val="Rodap"/>
          <w:jc w:val="left"/>
          <w:rPr>
            <w:rFonts w:ascii="Verdana" w:hAnsi="Verdana"/>
            <w:sz w:val="18"/>
            <w:szCs w:val="18"/>
          </w:rPr>
        </w:pPr>
        <w:r>
          <w:rPr>
            <w:rFonts w:ascii="Verdana" w:hAnsi="Verdana"/>
            <w:sz w:val="14"/>
            <w:szCs w:val="26"/>
          </w:rPr>
          <w:fldChar w:fldCharType="begin"/>
        </w:r>
        <w:r>
          <w:rPr>
            <w:rFonts w:ascii="Verdana" w:hAnsi="Verdana"/>
            <w:sz w:val="14"/>
            <w:szCs w:val="26"/>
          </w:rPr>
          <w:instrText xml:space="preserve"> DOCPROPERTY "iManageFooter"  \* MERGEFORMAT </w:instrText>
        </w:r>
        <w:r>
          <w:rPr>
            <w:rFonts w:ascii="Verdana" w:hAnsi="Verdana"/>
            <w:sz w:val="14"/>
            <w:szCs w:val="26"/>
          </w:rPr>
          <w:fldChar w:fldCharType="separate"/>
        </w:r>
        <w:r w:rsidR="00D966DB">
          <w:rPr>
            <w:rFonts w:ascii="Verdana" w:hAnsi="Verdana"/>
            <w:sz w:val="14"/>
            <w:szCs w:val="26"/>
          </w:rPr>
          <w:t>#54906721v2&lt;TEXT&gt; - AGD - Amortização Parcial (MMSO 09.08.21)</w:t>
        </w:r>
        <w:r>
          <w:rPr>
            <w:rFonts w:ascii="Verdana" w:hAnsi="Verdana"/>
            <w:sz w:val="14"/>
            <w:szCs w:val="26"/>
          </w:rPr>
          <w:fldChar w:fldCharType="end"/>
        </w:r>
        <w:r w:rsidR="00C96AFF">
          <w:rPr>
            <w:rFonts w:ascii="Verdana" w:hAnsi="Verdana"/>
            <w:sz w:val="14"/>
            <w:szCs w:val="26"/>
          </w:rPr>
          <w:tab/>
        </w:r>
        <w:r w:rsidR="00C96AFF">
          <w:rPr>
            <w:rFonts w:ascii="Verdana" w:hAnsi="Verdana"/>
            <w:sz w:val="14"/>
            <w:szCs w:val="26"/>
          </w:rPr>
          <w:tab/>
        </w:r>
        <w:r w:rsidR="00C96AFF" w:rsidRPr="0084582E">
          <w:rPr>
            <w:rFonts w:ascii="Verdana" w:hAnsi="Verdana"/>
            <w:sz w:val="18"/>
            <w:szCs w:val="18"/>
          </w:rPr>
          <w:fldChar w:fldCharType="begin"/>
        </w:r>
        <w:r w:rsidR="00C96AFF" w:rsidRPr="0084582E">
          <w:rPr>
            <w:rFonts w:ascii="Verdana" w:hAnsi="Verdana"/>
            <w:sz w:val="18"/>
            <w:szCs w:val="18"/>
          </w:rPr>
          <w:instrText>PAGE   \* MERGEFORMAT</w:instrText>
        </w:r>
        <w:r w:rsidR="00C96AFF" w:rsidRPr="0084582E">
          <w:rPr>
            <w:rFonts w:ascii="Verdana" w:hAnsi="Verdana"/>
            <w:sz w:val="18"/>
            <w:szCs w:val="18"/>
          </w:rPr>
          <w:fldChar w:fldCharType="separate"/>
        </w:r>
        <w:r w:rsidR="007326DD">
          <w:rPr>
            <w:rFonts w:ascii="Verdana" w:hAnsi="Verdana"/>
            <w:noProof/>
            <w:sz w:val="18"/>
            <w:szCs w:val="18"/>
          </w:rPr>
          <w:t>3</w:t>
        </w:r>
        <w:r w:rsidR="00C96AFF" w:rsidRPr="0084582E">
          <w:rPr>
            <w:rFonts w:ascii="Verdana" w:hAnsi="Verdana"/>
            <w:sz w:val="18"/>
            <w:szCs w:val="18"/>
          </w:rPr>
          <w:fldChar w:fldCharType="end"/>
        </w:r>
      </w:p>
      <w:p w14:paraId="35536723" w14:textId="7CE366A7" w:rsidR="00C96AFF" w:rsidRPr="0084582E" w:rsidRDefault="008E3A45" w:rsidP="006C3488">
        <w:pPr>
          <w:pStyle w:val="Rodap"/>
          <w:jc w:val="center"/>
          <w:rPr>
            <w:rFonts w:ascii="Verdana" w:hAnsi="Verdana"/>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C38F" w14:textId="2F10FE43" w:rsidR="00C96AFF" w:rsidRPr="00E12E3A" w:rsidRDefault="00E12E3A" w:rsidP="00E12E3A">
    <w:pP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D966DB">
      <w:rPr>
        <w:rFonts w:ascii="Verdana" w:hAnsi="Verdana"/>
        <w:sz w:val="14"/>
      </w:rPr>
      <w:t xml:space="preserve">#54906721v2&lt;TEXT&gt; - AGD - Amortização </w:t>
    </w:r>
    <w:del w:id="210" w:author="Rinaldo Rabello" w:date="2021-08-31T14:21:00Z">
      <w:r w:rsidR="00D966DB" w:rsidDel="008E3A45">
        <w:rPr>
          <w:rFonts w:ascii="Verdana" w:hAnsi="Verdana"/>
          <w:sz w:val="14"/>
        </w:rPr>
        <w:delText xml:space="preserve">Parcial </w:delText>
      </w:r>
    </w:del>
    <w:r w:rsidR="00D966DB">
      <w:rPr>
        <w:rFonts w:ascii="Verdana" w:hAnsi="Verdana"/>
        <w:sz w:val="14"/>
      </w:rPr>
      <w:t>(MMSO 09.08.21)</w:t>
    </w:r>
    <w:r>
      <w:rPr>
        <w:rFonts w:ascii="Verdana" w:hAnsi="Verdana"/>
        <w:sz w:val="14"/>
      </w:rPr>
      <w:fldChar w:fldCharType="end"/>
    </w:r>
  </w:p>
  <w:sdt>
    <w:sdtPr>
      <w:rPr>
        <w:sz w:val="26"/>
        <w:szCs w:val="26"/>
      </w:rPr>
      <w:id w:val="2119402541"/>
      <w:docPartObj>
        <w:docPartGallery w:val="Page Numbers (Bottom of Page)"/>
        <w:docPartUnique/>
      </w:docPartObj>
    </w:sdtPr>
    <w:sdtEndPr>
      <w:rPr>
        <w:rFonts w:ascii="Verdana" w:hAnsi="Verdana"/>
        <w:sz w:val="16"/>
        <w:szCs w:val="16"/>
      </w:rPr>
    </w:sdtEndPr>
    <w:sdtContent>
      <w:p w14:paraId="199D0A43" w14:textId="1669A220" w:rsidR="00C96AFF" w:rsidRPr="0084582E" w:rsidRDefault="00C96AFF" w:rsidP="00AF4F75">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1</w:t>
        </w:r>
        <w:r w:rsidRPr="0084582E">
          <w:rPr>
            <w:rFonts w:ascii="Verdana" w:hAnsi="Verdana"/>
            <w:sz w:val="18"/>
            <w:szCs w:val="18"/>
          </w:rPr>
          <w:fldChar w:fldCharType="end"/>
        </w:r>
      </w:p>
    </w:sdtContent>
  </w:sdt>
  <w:p w14:paraId="5545856F" w14:textId="77777777" w:rsidR="00C96AFF" w:rsidRPr="002E6FCE" w:rsidRDefault="00C96AFF" w:rsidP="002E6FCE">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495611678"/>
      <w:docPartObj>
        <w:docPartGallery w:val="Page Numbers (Bottom of Page)"/>
        <w:docPartUnique/>
      </w:docPartObj>
    </w:sdtPr>
    <w:sdtEndPr/>
    <w:sdtContent>
      <w:p w14:paraId="0FEB7FA7" w14:textId="77777777" w:rsidR="00C96AFF" w:rsidRPr="0084582E" w:rsidRDefault="00C96AFF" w:rsidP="0084582E">
        <w:pPr>
          <w:pStyle w:val="Rodap"/>
          <w:jc w:val="left"/>
          <w:rPr>
            <w:rFonts w:ascii="Verdana" w:hAnsi="Verdana"/>
            <w:sz w:val="14"/>
            <w:szCs w:val="18"/>
          </w:rPr>
        </w:pPr>
      </w:p>
      <w:p w14:paraId="588CF50B" w14:textId="77777777" w:rsidR="00C96AFF" w:rsidRPr="0084582E" w:rsidRDefault="00C96AFF" w:rsidP="0084582E">
        <w:pPr>
          <w:pStyle w:val="Rodap"/>
          <w:jc w:val="center"/>
          <w:rPr>
            <w:rFonts w:ascii="Verdana" w:hAnsi="Verdana"/>
            <w:sz w:val="18"/>
            <w:szCs w:val="18"/>
          </w:rPr>
        </w:pPr>
        <w:r w:rsidRPr="0084582E">
          <w:rPr>
            <w:rFonts w:ascii="Verdana" w:hAnsi="Verdana"/>
            <w:sz w:val="18"/>
            <w:szCs w:val="18"/>
          </w:rPr>
          <w:t>A-</w:t>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A81A33">
          <w:rPr>
            <w:rFonts w:ascii="Verdana" w:hAnsi="Verdana"/>
            <w:noProof/>
            <w:sz w:val="18"/>
            <w:szCs w:val="18"/>
          </w:rPr>
          <w:t>2</w:t>
        </w:r>
        <w:r w:rsidRPr="0084582E">
          <w:rPr>
            <w:rFonts w:ascii="Verdana" w:hAnsi="Verdana"/>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1BB1" w14:textId="77777777" w:rsidR="00C96AFF" w:rsidRPr="00CE521F" w:rsidRDefault="00C96AFF" w:rsidP="00CE521F">
    <w:pPr>
      <w:pStyle w:val="Rodap"/>
      <w:jc w:val="left"/>
      <w:rPr>
        <w:rFonts w:ascii="Verdana" w:hAnsi="Verdana"/>
        <w:sz w:val="14"/>
        <w:szCs w:val="18"/>
      </w:rPr>
    </w:pPr>
  </w:p>
  <w:p w14:paraId="35C21B49" w14:textId="295BD420" w:rsidR="00C96AFF" w:rsidRPr="0084582E" w:rsidRDefault="00C96AFF" w:rsidP="0084582E">
    <w:pPr>
      <w:pStyle w:val="Rodap"/>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92C5" w14:textId="77777777" w:rsidR="00E63C5D" w:rsidRDefault="00E63C5D">
      <w:r>
        <w:separator/>
      </w:r>
    </w:p>
  </w:footnote>
  <w:footnote w:type="continuationSeparator" w:id="0">
    <w:p w14:paraId="2A3CE2A1" w14:textId="77777777" w:rsidR="00E63C5D" w:rsidRDefault="00E6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FBE6" w14:textId="25734D50" w:rsidR="00106A21" w:rsidRDefault="00E36309">
    <w:pPr>
      <w:pStyle w:val="Cabealho"/>
    </w:pPr>
    <w:r>
      <w:rPr>
        <w:noProof/>
      </w:rPr>
      <mc:AlternateContent>
        <mc:Choice Requires="wps">
          <w:drawing>
            <wp:anchor distT="0" distB="0" distL="114300" distR="114300" simplePos="0" relativeHeight="251668141" behindDoc="0" locked="0" layoutInCell="0" allowOverlap="1" wp14:anchorId="5369AAE3" wp14:editId="0417D788">
              <wp:simplePos x="0" y="0"/>
              <wp:positionH relativeFrom="page">
                <wp:align>left</wp:align>
              </wp:positionH>
              <wp:positionV relativeFrom="page">
                <wp:align>top</wp:align>
              </wp:positionV>
              <wp:extent cx="7772400" cy="463550"/>
              <wp:effectExtent l="0" t="0" r="0" b="12700"/>
              <wp:wrapNone/>
              <wp:docPr id="1" name="MSIPCM7a2f4c29a1f4f0732c436f4f"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369AAE3" id="_x0000_t202" coordsize="21600,21600" o:spt="202" path="m,l,21600r21600,l21600,xe">
              <v:stroke joinstyle="miter"/>
              <v:path gradientshapeok="t" o:connecttype="rect"/>
            </v:shapetype>
            <v:shape id="MSIPCM7a2f4c29a1f4f0732c436f4f"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66814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" o:allowincell="f" filled="f" stroked="f" strokeweight=".5pt">
              <v:textbox inset="20pt,0,,0">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9CAB" w14:textId="5A2E454E" w:rsidR="00106A21" w:rsidRDefault="00E36309">
    <w:pPr>
      <w:pStyle w:val="Cabealho"/>
    </w:pPr>
    <w:r>
      <w:rPr>
        <w:noProof/>
      </w:rPr>
      <mc:AlternateContent>
        <mc:Choice Requires="wps">
          <w:drawing>
            <wp:anchor distT="0" distB="0" distL="114300" distR="114300" simplePos="0" relativeHeight="251668822" behindDoc="0" locked="0" layoutInCell="0" allowOverlap="1" wp14:anchorId="3C25AD3C" wp14:editId="7A647211">
              <wp:simplePos x="0" y="0"/>
              <wp:positionH relativeFrom="page">
                <wp:align>left</wp:align>
              </wp:positionH>
              <wp:positionV relativeFrom="page">
                <wp:align>top</wp:align>
              </wp:positionV>
              <wp:extent cx="7772400" cy="463550"/>
              <wp:effectExtent l="0" t="0" r="0" b="12700"/>
              <wp:wrapNone/>
              <wp:docPr id="2" name="MSIPCM67f346eca8359e15da583214"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8DAA" w14:textId="275F0070"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25AD3C" id="_x0000_t202" coordsize="21600,21600" o:spt="202" path="m,l,21600r21600,l21600,xe">
              <v:stroke joinstyle="miter"/>
              <v:path gradientshapeok="t" o:connecttype="rect"/>
            </v:shapetype>
            <v:shape id="MSIPCM67f346eca8359e15da583214"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882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Li+GTmyAgAAWgUAAA4AAAAA&#10;AAAAAAAAAAAALgIAAGRycy9lMm9Eb2MueG1sUEsBAi0AFAAGAAgAAAAhAP71jZvaAAAABQEAAA8A&#10;AAAAAAAAAAAAAAAADAUAAGRycy9kb3ducmV2LnhtbFBLBQYAAAAABAAEAPMAAAATBgAAAAA=&#10;" o:allowincell="f" filled="f" stroked="f" strokeweight=".5pt">
              <v:textbox inset="20pt,0,,0">
                <w:txbxContent>
                  <w:p w14:paraId="015D8DAA" w14:textId="275F0070"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3482" w14:textId="0859AABB" w:rsidR="00C96AFF" w:rsidRPr="000D336C" w:rsidRDefault="00E36309">
    <w:pPr>
      <w:rPr>
        <w:smallCaps/>
        <w:sz w:val="20"/>
      </w:rPr>
    </w:pPr>
    <w:r>
      <w:rPr>
        <w:smallCaps/>
        <w:noProof/>
        <w:sz w:val="20"/>
      </w:rPr>
      <mc:AlternateContent>
        <mc:Choice Requires="wps">
          <w:drawing>
            <wp:anchor distT="0" distB="0" distL="114300" distR="114300" simplePos="0" relativeHeight="251671552" behindDoc="0" locked="0" layoutInCell="0" allowOverlap="1" wp14:anchorId="72F784C6" wp14:editId="11449E4C">
              <wp:simplePos x="0" y="190500"/>
              <wp:positionH relativeFrom="page">
                <wp:align>left</wp:align>
              </wp:positionH>
              <wp:positionV relativeFrom="page">
                <wp:align>top</wp:align>
              </wp:positionV>
              <wp:extent cx="7772400" cy="463550"/>
              <wp:effectExtent l="0" t="0" r="0" b="12700"/>
              <wp:wrapNone/>
              <wp:docPr id="3" name="MSIPCM92c5429c8463139eff9a3abb" descr="{&quot;HashCode&quot;:104445037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F784C6" id="_x0000_t202" coordsize="21600,21600" o:spt="202" path="m,l,21600r21600,l21600,xe">
              <v:stroke joinstyle="miter"/>
              <v:path gradientshapeok="t" o:connecttype="rect"/>
            </v:shapetype>
            <v:shape id="MSIPCM92c5429c8463139eff9a3abb" o:spid="_x0000_s1028" type="#_x0000_t202" alt="{&quot;HashCode&quot;:1044450374,&quot;Height&quot;:9999999.0,&quot;Width&quot;:9999999.0,&quot;Placement&quot;:&quot;Header&quot;,&quot;Index&quot;:&quot;Primary&quot;,&quot;Section&quot;:2,&quot;Top&quot;:0.0,&quot;Left&quot;:0.0}" style="position:absolute;left:0;text-align:left;margin-left:0;margin-top:0;width:612pt;height:36.5pt;z-index:25167155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c6lDV7ECAABYBQAADgAAAAAA&#10;AAAAAAAAAAAuAgAAZHJzL2Uyb0RvYy54bWxQSwECLQAUAAYACAAAACEA/vWNm9oAAAAFAQAADwAA&#10;AAAAAAAAAAAAAAALBQAAZHJzL2Rvd25yZXYueG1sUEsFBgAAAAAEAAQA8wAAABIGAAAAAA==&#10;" o:allowincell="f" filled="f" stroked="f" strokeweight=".5pt">
              <v:textbox inset="20pt,0,,0">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730B" w14:textId="586D5208" w:rsidR="00C96AFF" w:rsidRDefault="00E36309">
    <w:pPr>
      <w:rPr>
        <w:szCs w:val="26"/>
      </w:rPr>
    </w:pPr>
    <w:r>
      <w:rPr>
        <w:noProof/>
        <w:szCs w:val="26"/>
      </w:rPr>
      <mc:AlternateContent>
        <mc:Choice Requires="wps">
          <w:drawing>
            <wp:anchor distT="0" distB="0" distL="114300" distR="114300" simplePos="0" relativeHeight="251672576" behindDoc="0" locked="0" layoutInCell="0" allowOverlap="1" wp14:anchorId="74F0E43B" wp14:editId="128427A0">
              <wp:simplePos x="0" y="0"/>
              <wp:positionH relativeFrom="page">
                <wp:align>left</wp:align>
              </wp:positionH>
              <wp:positionV relativeFrom="page">
                <wp:align>top</wp:align>
              </wp:positionV>
              <wp:extent cx="7772400" cy="463550"/>
              <wp:effectExtent l="0" t="0" r="0" b="12700"/>
              <wp:wrapNone/>
              <wp:docPr id="4" name="MSIPCM419d47b8ba03b2e5aa89ea7c" descr="{&quot;HashCode&quot;:104445037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4F0E43B" id="_x0000_t202" coordsize="21600,21600" o:spt="202" path="m,l,21600r21600,l21600,xe">
              <v:stroke joinstyle="miter"/>
              <v:path gradientshapeok="t" o:connecttype="rect"/>
            </v:shapetype>
            <v:shape id="MSIPCM419d47b8ba03b2e5aa89ea7c" o:spid="_x0000_s1029" type="#_x0000_t202" alt="{&quot;HashCode&quot;:1044450374,&quot;Height&quot;:9999999.0,&quot;Width&quot;:9999999.0,&quot;Placement&quot;:&quot;Header&quot;,&quot;Index&quot;:&quot;FirstPage&quot;,&quot;Section&quot;:2,&quot;Top&quot;:0.0,&quot;Left&quot;:0.0}" style="position:absolute;left:0;text-align:left;margin-left:0;margin-top:0;width:612pt;height:36.5pt;z-index:25167257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JjRbvmyAgAAWgUAAA4AAAAA&#10;AAAAAAAAAAAALgIAAGRycy9lMm9Eb2MueG1sUEsBAi0AFAAGAAgAAAAhAP71jZvaAAAABQEAAA8A&#10;AAAAAAAAAAAAAAAADAUAAGRycy9kb3ducmV2LnhtbFBLBQYAAAAABAAEAPMAAAATBgAAAAA=&#10;" o:allowincell="f" filled="f" stroked="f" strokeweight=".5pt">
              <v:textbox inset="20pt,0,,0">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542A"/>
    <w:multiLevelType w:val="hybridMultilevel"/>
    <w:tmpl w:val="B9D0EC02"/>
    <w:lvl w:ilvl="0" w:tplc="86B2FAA8">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EA8"/>
    <w:multiLevelType w:val="multilevel"/>
    <w:tmpl w:val="A5008B1C"/>
    <w:lvl w:ilvl="0">
      <w:start w:val="1"/>
      <w:numFmt w:val="decimal"/>
      <w:lvlText w:val="%1"/>
      <w:lvlJc w:val="left"/>
      <w:pPr>
        <w:ind w:left="720" w:hanging="720"/>
      </w:pPr>
      <w:rPr>
        <w:rFonts w:hint="default"/>
      </w:rPr>
    </w:lvl>
    <w:lvl w:ilvl="1">
      <w:start w:val="1"/>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4292" w:hanging="144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7151" w:hanging="2160"/>
      </w:pPr>
      <w:rPr>
        <w:rFonts w:hint="default"/>
      </w:rPr>
    </w:lvl>
    <w:lvl w:ilvl="8">
      <w:start w:val="1"/>
      <w:numFmt w:val="decimal"/>
      <w:lvlText w:val="%1.%2.%3.%4.%5.%6.%7.%8.%9"/>
      <w:lvlJc w:val="left"/>
      <w:pPr>
        <w:ind w:left="7864" w:hanging="2160"/>
      </w:pPr>
      <w:rPr>
        <w:rFont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Julio Alvarenga Meirelles">
    <w15:presenceInfo w15:providerId="AD" w15:userId="S-1-5-21-220523388-515967899-1644491937-411293"/>
  </w15:person>
  <w15:person w15:author="Rafael Arsie Contin | Machado Meyer Advogados">
    <w15:presenceInfo w15:providerId="AD" w15:userId="S::Ran@machadomeyer.com.br::f03db229-00f0-494a-8342-6a0172bb44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3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61"/>
    <w:rsid w:val="00002065"/>
    <w:rsid w:val="000040E5"/>
    <w:rsid w:val="0000424E"/>
    <w:rsid w:val="00004543"/>
    <w:rsid w:val="00005402"/>
    <w:rsid w:val="00006958"/>
    <w:rsid w:val="0000740D"/>
    <w:rsid w:val="00010235"/>
    <w:rsid w:val="00012164"/>
    <w:rsid w:val="00012452"/>
    <w:rsid w:val="0001275D"/>
    <w:rsid w:val="000129DC"/>
    <w:rsid w:val="0001318A"/>
    <w:rsid w:val="00013E27"/>
    <w:rsid w:val="00015457"/>
    <w:rsid w:val="00020D56"/>
    <w:rsid w:val="00021F3A"/>
    <w:rsid w:val="0002497C"/>
    <w:rsid w:val="00025FE1"/>
    <w:rsid w:val="000263FC"/>
    <w:rsid w:val="0003153B"/>
    <w:rsid w:val="00033F20"/>
    <w:rsid w:val="00035085"/>
    <w:rsid w:val="00037FEE"/>
    <w:rsid w:val="0004161C"/>
    <w:rsid w:val="00043B5F"/>
    <w:rsid w:val="000448DC"/>
    <w:rsid w:val="000455F0"/>
    <w:rsid w:val="00045EDF"/>
    <w:rsid w:val="00051D4A"/>
    <w:rsid w:val="00052580"/>
    <w:rsid w:val="00054F11"/>
    <w:rsid w:val="0005579C"/>
    <w:rsid w:val="000570DA"/>
    <w:rsid w:val="000602B3"/>
    <w:rsid w:val="000604ED"/>
    <w:rsid w:val="00060D42"/>
    <w:rsid w:val="000615BE"/>
    <w:rsid w:val="00061CE1"/>
    <w:rsid w:val="00062774"/>
    <w:rsid w:val="00063443"/>
    <w:rsid w:val="000654D0"/>
    <w:rsid w:val="00065EB1"/>
    <w:rsid w:val="0007085C"/>
    <w:rsid w:val="000710D6"/>
    <w:rsid w:val="0007372B"/>
    <w:rsid w:val="00074127"/>
    <w:rsid w:val="00075752"/>
    <w:rsid w:val="00075837"/>
    <w:rsid w:val="00076307"/>
    <w:rsid w:val="00076723"/>
    <w:rsid w:val="00077A3C"/>
    <w:rsid w:val="000800A9"/>
    <w:rsid w:val="000806EC"/>
    <w:rsid w:val="000809A4"/>
    <w:rsid w:val="0008136A"/>
    <w:rsid w:val="00081AB8"/>
    <w:rsid w:val="00081ECF"/>
    <w:rsid w:val="000828D2"/>
    <w:rsid w:val="00082ACC"/>
    <w:rsid w:val="000906E7"/>
    <w:rsid w:val="00091730"/>
    <w:rsid w:val="00091A30"/>
    <w:rsid w:val="000A1214"/>
    <w:rsid w:val="000A233D"/>
    <w:rsid w:val="000A2E9F"/>
    <w:rsid w:val="000A30AE"/>
    <w:rsid w:val="000A394A"/>
    <w:rsid w:val="000A714B"/>
    <w:rsid w:val="000B33BF"/>
    <w:rsid w:val="000B5E23"/>
    <w:rsid w:val="000B62B2"/>
    <w:rsid w:val="000C057D"/>
    <w:rsid w:val="000C080C"/>
    <w:rsid w:val="000C2459"/>
    <w:rsid w:val="000C3BC6"/>
    <w:rsid w:val="000C6811"/>
    <w:rsid w:val="000D0CFF"/>
    <w:rsid w:val="000D11B2"/>
    <w:rsid w:val="000D1490"/>
    <w:rsid w:val="000D1F39"/>
    <w:rsid w:val="000D22FF"/>
    <w:rsid w:val="000D336C"/>
    <w:rsid w:val="000D380F"/>
    <w:rsid w:val="000D3A0A"/>
    <w:rsid w:val="000D3AD2"/>
    <w:rsid w:val="000D4685"/>
    <w:rsid w:val="000D51A2"/>
    <w:rsid w:val="000E0363"/>
    <w:rsid w:val="000E238B"/>
    <w:rsid w:val="000E46BA"/>
    <w:rsid w:val="000E5533"/>
    <w:rsid w:val="000E6441"/>
    <w:rsid w:val="000E6A62"/>
    <w:rsid w:val="000F0749"/>
    <w:rsid w:val="000F1A9F"/>
    <w:rsid w:val="000F2E3E"/>
    <w:rsid w:val="000F50C7"/>
    <w:rsid w:val="000F67B9"/>
    <w:rsid w:val="000F6A61"/>
    <w:rsid w:val="000F6BFB"/>
    <w:rsid w:val="000F6D9A"/>
    <w:rsid w:val="00100717"/>
    <w:rsid w:val="00100DBF"/>
    <w:rsid w:val="00102E95"/>
    <w:rsid w:val="00103969"/>
    <w:rsid w:val="001061F6"/>
    <w:rsid w:val="0010688D"/>
    <w:rsid w:val="00106A21"/>
    <w:rsid w:val="00107C91"/>
    <w:rsid w:val="001103DF"/>
    <w:rsid w:val="00110685"/>
    <w:rsid w:val="00115C18"/>
    <w:rsid w:val="00116488"/>
    <w:rsid w:val="001168BA"/>
    <w:rsid w:val="00117E7B"/>
    <w:rsid w:val="00120678"/>
    <w:rsid w:val="00120C3F"/>
    <w:rsid w:val="00121BDE"/>
    <w:rsid w:val="001236D8"/>
    <w:rsid w:val="00123B2A"/>
    <w:rsid w:val="00130371"/>
    <w:rsid w:val="00130505"/>
    <w:rsid w:val="00136AA6"/>
    <w:rsid w:val="001370A0"/>
    <w:rsid w:val="001379AE"/>
    <w:rsid w:val="00140009"/>
    <w:rsid w:val="001401F2"/>
    <w:rsid w:val="0014040F"/>
    <w:rsid w:val="00141922"/>
    <w:rsid w:val="001422BB"/>
    <w:rsid w:val="00150690"/>
    <w:rsid w:val="00152D4D"/>
    <w:rsid w:val="00156D91"/>
    <w:rsid w:val="00157B29"/>
    <w:rsid w:val="00160CEA"/>
    <w:rsid w:val="0016198B"/>
    <w:rsid w:val="00161D36"/>
    <w:rsid w:val="0016360E"/>
    <w:rsid w:val="00163E7A"/>
    <w:rsid w:val="00166087"/>
    <w:rsid w:val="00167EC6"/>
    <w:rsid w:val="001707EC"/>
    <w:rsid w:val="00171D9F"/>
    <w:rsid w:val="00172F18"/>
    <w:rsid w:val="00174280"/>
    <w:rsid w:val="00174414"/>
    <w:rsid w:val="001747AC"/>
    <w:rsid w:val="0017536D"/>
    <w:rsid w:val="001755F6"/>
    <w:rsid w:val="00176FF3"/>
    <w:rsid w:val="00177A11"/>
    <w:rsid w:val="00182838"/>
    <w:rsid w:val="00182AAA"/>
    <w:rsid w:val="00185F8D"/>
    <w:rsid w:val="001862A6"/>
    <w:rsid w:val="00186D65"/>
    <w:rsid w:val="00187646"/>
    <w:rsid w:val="00192CD4"/>
    <w:rsid w:val="00194A22"/>
    <w:rsid w:val="00194EC9"/>
    <w:rsid w:val="001950E4"/>
    <w:rsid w:val="00195E7E"/>
    <w:rsid w:val="00196E62"/>
    <w:rsid w:val="0019778F"/>
    <w:rsid w:val="001A0796"/>
    <w:rsid w:val="001A0F37"/>
    <w:rsid w:val="001A3211"/>
    <w:rsid w:val="001A328F"/>
    <w:rsid w:val="001A4341"/>
    <w:rsid w:val="001A7906"/>
    <w:rsid w:val="001B0C3E"/>
    <w:rsid w:val="001B1297"/>
    <w:rsid w:val="001B1D7D"/>
    <w:rsid w:val="001B379B"/>
    <w:rsid w:val="001B4330"/>
    <w:rsid w:val="001B4811"/>
    <w:rsid w:val="001B6380"/>
    <w:rsid w:val="001B6839"/>
    <w:rsid w:val="001B6B52"/>
    <w:rsid w:val="001C13AD"/>
    <w:rsid w:val="001C36B0"/>
    <w:rsid w:val="001C4B8C"/>
    <w:rsid w:val="001C5531"/>
    <w:rsid w:val="001C59FA"/>
    <w:rsid w:val="001C6EA3"/>
    <w:rsid w:val="001D1EB3"/>
    <w:rsid w:val="001D1FAA"/>
    <w:rsid w:val="001D4326"/>
    <w:rsid w:val="001D5894"/>
    <w:rsid w:val="001D64E1"/>
    <w:rsid w:val="001D6ADE"/>
    <w:rsid w:val="001D6B5D"/>
    <w:rsid w:val="001D7FA6"/>
    <w:rsid w:val="001E1091"/>
    <w:rsid w:val="001E28F8"/>
    <w:rsid w:val="001E3AAA"/>
    <w:rsid w:val="001F112C"/>
    <w:rsid w:val="001F1132"/>
    <w:rsid w:val="001F2E97"/>
    <w:rsid w:val="001F57B5"/>
    <w:rsid w:val="001F6C7B"/>
    <w:rsid w:val="00200C7B"/>
    <w:rsid w:val="00206EBF"/>
    <w:rsid w:val="002122B8"/>
    <w:rsid w:val="002124BC"/>
    <w:rsid w:val="002130D3"/>
    <w:rsid w:val="0021545F"/>
    <w:rsid w:val="002166F8"/>
    <w:rsid w:val="00216A0F"/>
    <w:rsid w:val="00216DB6"/>
    <w:rsid w:val="002173FE"/>
    <w:rsid w:val="00220A47"/>
    <w:rsid w:val="00220E3E"/>
    <w:rsid w:val="00221BD1"/>
    <w:rsid w:val="00223841"/>
    <w:rsid w:val="00225190"/>
    <w:rsid w:val="002254EE"/>
    <w:rsid w:val="00226937"/>
    <w:rsid w:val="00226A4E"/>
    <w:rsid w:val="002346A4"/>
    <w:rsid w:val="00237A81"/>
    <w:rsid w:val="00237BFC"/>
    <w:rsid w:val="00237D41"/>
    <w:rsid w:val="0024487D"/>
    <w:rsid w:val="00245D7D"/>
    <w:rsid w:val="002464BA"/>
    <w:rsid w:val="00246627"/>
    <w:rsid w:val="00247AAF"/>
    <w:rsid w:val="00247E80"/>
    <w:rsid w:val="00247ECA"/>
    <w:rsid w:val="00247F97"/>
    <w:rsid w:val="002518EC"/>
    <w:rsid w:val="00251D4B"/>
    <w:rsid w:val="0025321A"/>
    <w:rsid w:val="002536FA"/>
    <w:rsid w:val="00253FA8"/>
    <w:rsid w:val="00254471"/>
    <w:rsid w:val="00256F08"/>
    <w:rsid w:val="00257B1D"/>
    <w:rsid w:val="0026082A"/>
    <w:rsid w:val="00262149"/>
    <w:rsid w:val="002641AA"/>
    <w:rsid w:val="00266BA2"/>
    <w:rsid w:val="00270CFA"/>
    <w:rsid w:val="0027187D"/>
    <w:rsid w:val="002719F0"/>
    <w:rsid w:val="00272333"/>
    <w:rsid w:val="0027519C"/>
    <w:rsid w:val="002751CE"/>
    <w:rsid w:val="002765F3"/>
    <w:rsid w:val="00276651"/>
    <w:rsid w:val="002821F5"/>
    <w:rsid w:val="00286309"/>
    <w:rsid w:val="00286EB4"/>
    <w:rsid w:val="00291B8D"/>
    <w:rsid w:val="00292145"/>
    <w:rsid w:val="0029295F"/>
    <w:rsid w:val="00294418"/>
    <w:rsid w:val="00295B9B"/>
    <w:rsid w:val="00296C51"/>
    <w:rsid w:val="00297AEF"/>
    <w:rsid w:val="002A036D"/>
    <w:rsid w:val="002A0CC2"/>
    <w:rsid w:val="002A3E18"/>
    <w:rsid w:val="002A5787"/>
    <w:rsid w:val="002B0D52"/>
    <w:rsid w:val="002B0F5E"/>
    <w:rsid w:val="002B1044"/>
    <w:rsid w:val="002B198A"/>
    <w:rsid w:val="002B23E3"/>
    <w:rsid w:val="002B3B92"/>
    <w:rsid w:val="002B3E39"/>
    <w:rsid w:val="002B43B6"/>
    <w:rsid w:val="002B4928"/>
    <w:rsid w:val="002B53B3"/>
    <w:rsid w:val="002B624D"/>
    <w:rsid w:val="002B7D9F"/>
    <w:rsid w:val="002C08ED"/>
    <w:rsid w:val="002C1164"/>
    <w:rsid w:val="002C1D6F"/>
    <w:rsid w:val="002C2057"/>
    <w:rsid w:val="002C5CA3"/>
    <w:rsid w:val="002D02E5"/>
    <w:rsid w:val="002D387D"/>
    <w:rsid w:val="002D3CD2"/>
    <w:rsid w:val="002D521E"/>
    <w:rsid w:val="002D5544"/>
    <w:rsid w:val="002D5949"/>
    <w:rsid w:val="002D5D1F"/>
    <w:rsid w:val="002D5E81"/>
    <w:rsid w:val="002D7829"/>
    <w:rsid w:val="002D7D6D"/>
    <w:rsid w:val="002E1F3A"/>
    <w:rsid w:val="002E221F"/>
    <w:rsid w:val="002E6693"/>
    <w:rsid w:val="002E6F86"/>
    <w:rsid w:val="002E6FCE"/>
    <w:rsid w:val="002F0D00"/>
    <w:rsid w:val="002F3086"/>
    <w:rsid w:val="002F30CE"/>
    <w:rsid w:val="002F3595"/>
    <w:rsid w:val="002F4F9F"/>
    <w:rsid w:val="002F5D09"/>
    <w:rsid w:val="002F7681"/>
    <w:rsid w:val="00300CF9"/>
    <w:rsid w:val="003025EA"/>
    <w:rsid w:val="00304348"/>
    <w:rsid w:val="003045D4"/>
    <w:rsid w:val="003052A7"/>
    <w:rsid w:val="00305952"/>
    <w:rsid w:val="00307AC7"/>
    <w:rsid w:val="00307CD2"/>
    <w:rsid w:val="0031134C"/>
    <w:rsid w:val="00311F60"/>
    <w:rsid w:val="00312263"/>
    <w:rsid w:val="00313725"/>
    <w:rsid w:val="00313EB1"/>
    <w:rsid w:val="00314A0E"/>
    <w:rsid w:val="00317EF3"/>
    <w:rsid w:val="00320912"/>
    <w:rsid w:val="00320F52"/>
    <w:rsid w:val="003260B5"/>
    <w:rsid w:val="00326A86"/>
    <w:rsid w:val="00326EB9"/>
    <w:rsid w:val="00327631"/>
    <w:rsid w:val="0033008C"/>
    <w:rsid w:val="00331C91"/>
    <w:rsid w:val="00334211"/>
    <w:rsid w:val="00334610"/>
    <w:rsid w:val="00335AB2"/>
    <w:rsid w:val="003413D4"/>
    <w:rsid w:val="0034234D"/>
    <w:rsid w:val="0034279E"/>
    <w:rsid w:val="00343584"/>
    <w:rsid w:val="00345467"/>
    <w:rsid w:val="00346A72"/>
    <w:rsid w:val="00347C76"/>
    <w:rsid w:val="0035130D"/>
    <w:rsid w:val="0035572D"/>
    <w:rsid w:val="00355DF5"/>
    <w:rsid w:val="003563D5"/>
    <w:rsid w:val="0035670E"/>
    <w:rsid w:val="00357EC3"/>
    <w:rsid w:val="00361ABB"/>
    <w:rsid w:val="00362832"/>
    <w:rsid w:val="00363C6C"/>
    <w:rsid w:val="00363D19"/>
    <w:rsid w:val="00364ACA"/>
    <w:rsid w:val="00366B88"/>
    <w:rsid w:val="00366F37"/>
    <w:rsid w:val="00370401"/>
    <w:rsid w:val="00372417"/>
    <w:rsid w:val="00373FD9"/>
    <w:rsid w:val="00375699"/>
    <w:rsid w:val="00380AD6"/>
    <w:rsid w:val="00380FE7"/>
    <w:rsid w:val="00382373"/>
    <w:rsid w:val="00383A64"/>
    <w:rsid w:val="00383F4C"/>
    <w:rsid w:val="00384CE9"/>
    <w:rsid w:val="00385AEB"/>
    <w:rsid w:val="00386836"/>
    <w:rsid w:val="00386E47"/>
    <w:rsid w:val="0039011F"/>
    <w:rsid w:val="003910F0"/>
    <w:rsid w:val="00391DD9"/>
    <w:rsid w:val="00392211"/>
    <w:rsid w:val="0039490E"/>
    <w:rsid w:val="00397CAF"/>
    <w:rsid w:val="003A24A9"/>
    <w:rsid w:val="003A4C2C"/>
    <w:rsid w:val="003A611B"/>
    <w:rsid w:val="003A6BFE"/>
    <w:rsid w:val="003B1091"/>
    <w:rsid w:val="003B155F"/>
    <w:rsid w:val="003B1C42"/>
    <w:rsid w:val="003B2C1C"/>
    <w:rsid w:val="003B2F21"/>
    <w:rsid w:val="003B3A96"/>
    <w:rsid w:val="003B5C62"/>
    <w:rsid w:val="003B735B"/>
    <w:rsid w:val="003B760C"/>
    <w:rsid w:val="003B7936"/>
    <w:rsid w:val="003B7A37"/>
    <w:rsid w:val="003C0F16"/>
    <w:rsid w:val="003C0F5E"/>
    <w:rsid w:val="003C3E16"/>
    <w:rsid w:val="003C4192"/>
    <w:rsid w:val="003C47B9"/>
    <w:rsid w:val="003C4F23"/>
    <w:rsid w:val="003C5630"/>
    <w:rsid w:val="003C6494"/>
    <w:rsid w:val="003D023C"/>
    <w:rsid w:val="003D4124"/>
    <w:rsid w:val="003D5218"/>
    <w:rsid w:val="003D60C2"/>
    <w:rsid w:val="003D74D5"/>
    <w:rsid w:val="003E0445"/>
    <w:rsid w:val="003E28D5"/>
    <w:rsid w:val="003E2DE4"/>
    <w:rsid w:val="003E2FB3"/>
    <w:rsid w:val="003E4917"/>
    <w:rsid w:val="003E71F7"/>
    <w:rsid w:val="003E7ABB"/>
    <w:rsid w:val="003F0791"/>
    <w:rsid w:val="003F07EC"/>
    <w:rsid w:val="003F20A5"/>
    <w:rsid w:val="003F261D"/>
    <w:rsid w:val="003F357E"/>
    <w:rsid w:val="003F35DC"/>
    <w:rsid w:val="003F3A46"/>
    <w:rsid w:val="003F66E9"/>
    <w:rsid w:val="003F680F"/>
    <w:rsid w:val="003F7D1E"/>
    <w:rsid w:val="00400009"/>
    <w:rsid w:val="00400F4C"/>
    <w:rsid w:val="0040168F"/>
    <w:rsid w:val="004025DA"/>
    <w:rsid w:val="00403B0F"/>
    <w:rsid w:val="00405916"/>
    <w:rsid w:val="0041030B"/>
    <w:rsid w:val="00412EA6"/>
    <w:rsid w:val="00413164"/>
    <w:rsid w:val="004140BC"/>
    <w:rsid w:val="00414BD0"/>
    <w:rsid w:val="00415417"/>
    <w:rsid w:val="004155F4"/>
    <w:rsid w:val="00417388"/>
    <w:rsid w:val="00417B34"/>
    <w:rsid w:val="004205FC"/>
    <w:rsid w:val="00426FA7"/>
    <w:rsid w:val="004302F4"/>
    <w:rsid w:val="00431048"/>
    <w:rsid w:val="00431FE5"/>
    <w:rsid w:val="00432CF6"/>
    <w:rsid w:val="00442D49"/>
    <w:rsid w:val="00442EE0"/>
    <w:rsid w:val="0044335E"/>
    <w:rsid w:val="00444E0F"/>
    <w:rsid w:val="004453D4"/>
    <w:rsid w:val="00445662"/>
    <w:rsid w:val="0044795B"/>
    <w:rsid w:val="00450D28"/>
    <w:rsid w:val="0045101D"/>
    <w:rsid w:val="00451FE6"/>
    <w:rsid w:val="0045287E"/>
    <w:rsid w:val="00454B52"/>
    <w:rsid w:val="00457B84"/>
    <w:rsid w:val="0046153E"/>
    <w:rsid w:val="00462ACF"/>
    <w:rsid w:val="00464EF9"/>
    <w:rsid w:val="0046613F"/>
    <w:rsid w:val="00466D1B"/>
    <w:rsid w:val="00470E81"/>
    <w:rsid w:val="00471691"/>
    <w:rsid w:val="00472032"/>
    <w:rsid w:val="00472E76"/>
    <w:rsid w:val="004775FA"/>
    <w:rsid w:val="00483B80"/>
    <w:rsid w:val="00486211"/>
    <w:rsid w:val="00486C13"/>
    <w:rsid w:val="0048766C"/>
    <w:rsid w:val="004930D1"/>
    <w:rsid w:val="00493FE2"/>
    <w:rsid w:val="004952F3"/>
    <w:rsid w:val="0049591C"/>
    <w:rsid w:val="004968DC"/>
    <w:rsid w:val="004969BB"/>
    <w:rsid w:val="004976C7"/>
    <w:rsid w:val="004A001A"/>
    <w:rsid w:val="004A0CFC"/>
    <w:rsid w:val="004A15DB"/>
    <w:rsid w:val="004A1F60"/>
    <w:rsid w:val="004A6163"/>
    <w:rsid w:val="004A7EB2"/>
    <w:rsid w:val="004A7F30"/>
    <w:rsid w:val="004B2138"/>
    <w:rsid w:val="004B2621"/>
    <w:rsid w:val="004B34BD"/>
    <w:rsid w:val="004B4B68"/>
    <w:rsid w:val="004B518B"/>
    <w:rsid w:val="004B5CB8"/>
    <w:rsid w:val="004B6BC2"/>
    <w:rsid w:val="004C0312"/>
    <w:rsid w:val="004C0683"/>
    <w:rsid w:val="004C2EAA"/>
    <w:rsid w:val="004C2FF7"/>
    <w:rsid w:val="004C31EE"/>
    <w:rsid w:val="004C3BE1"/>
    <w:rsid w:val="004C40AC"/>
    <w:rsid w:val="004C4630"/>
    <w:rsid w:val="004C60EF"/>
    <w:rsid w:val="004D5509"/>
    <w:rsid w:val="004E2A83"/>
    <w:rsid w:val="004E2FF9"/>
    <w:rsid w:val="004E35FE"/>
    <w:rsid w:val="004E6A36"/>
    <w:rsid w:val="004F00A6"/>
    <w:rsid w:val="004F1397"/>
    <w:rsid w:val="004F2687"/>
    <w:rsid w:val="004F31D5"/>
    <w:rsid w:val="004F7297"/>
    <w:rsid w:val="005042AB"/>
    <w:rsid w:val="00505560"/>
    <w:rsid w:val="005057EA"/>
    <w:rsid w:val="005069A3"/>
    <w:rsid w:val="00510962"/>
    <w:rsid w:val="005119C9"/>
    <w:rsid w:val="005128FB"/>
    <w:rsid w:val="005144EE"/>
    <w:rsid w:val="00516E6C"/>
    <w:rsid w:val="005173EB"/>
    <w:rsid w:val="005210D3"/>
    <w:rsid w:val="0052171E"/>
    <w:rsid w:val="005222F8"/>
    <w:rsid w:val="00522408"/>
    <w:rsid w:val="005259F9"/>
    <w:rsid w:val="00526F46"/>
    <w:rsid w:val="005323B1"/>
    <w:rsid w:val="0053343C"/>
    <w:rsid w:val="0053547D"/>
    <w:rsid w:val="00535DDF"/>
    <w:rsid w:val="005370E5"/>
    <w:rsid w:val="00537372"/>
    <w:rsid w:val="005377FB"/>
    <w:rsid w:val="00537AB3"/>
    <w:rsid w:val="00537B96"/>
    <w:rsid w:val="00537FB7"/>
    <w:rsid w:val="00540C6D"/>
    <w:rsid w:val="005412A8"/>
    <w:rsid w:val="00542114"/>
    <w:rsid w:val="00542FAE"/>
    <w:rsid w:val="00543F3A"/>
    <w:rsid w:val="00546B97"/>
    <w:rsid w:val="00546CC1"/>
    <w:rsid w:val="00552C14"/>
    <w:rsid w:val="0055561E"/>
    <w:rsid w:val="00556234"/>
    <w:rsid w:val="005604D4"/>
    <w:rsid w:val="00560528"/>
    <w:rsid w:val="005611CB"/>
    <w:rsid w:val="00562101"/>
    <w:rsid w:val="00565108"/>
    <w:rsid w:val="0056781B"/>
    <w:rsid w:val="00571E07"/>
    <w:rsid w:val="0057207D"/>
    <w:rsid w:val="0057339C"/>
    <w:rsid w:val="00575664"/>
    <w:rsid w:val="00575B6F"/>
    <w:rsid w:val="0058064B"/>
    <w:rsid w:val="00580E1C"/>
    <w:rsid w:val="005814B1"/>
    <w:rsid w:val="00581CC6"/>
    <w:rsid w:val="00582122"/>
    <w:rsid w:val="00586E56"/>
    <w:rsid w:val="005932D5"/>
    <w:rsid w:val="00594649"/>
    <w:rsid w:val="005962A7"/>
    <w:rsid w:val="00596653"/>
    <w:rsid w:val="00596E9B"/>
    <w:rsid w:val="005A0595"/>
    <w:rsid w:val="005A0EDB"/>
    <w:rsid w:val="005A2607"/>
    <w:rsid w:val="005A280C"/>
    <w:rsid w:val="005A4D1C"/>
    <w:rsid w:val="005A560A"/>
    <w:rsid w:val="005A69A6"/>
    <w:rsid w:val="005A6CE2"/>
    <w:rsid w:val="005A6E10"/>
    <w:rsid w:val="005A78CB"/>
    <w:rsid w:val="005B05A9"/>
    <w:rsid w:val="005B08BE"/>
    <w:rsid w:val="005B0DE0"/>
    <w:rsid w:val="005B4848"/>
    <w:rsid w:val="005B7967"/>
    <w:rsid w:val="005C24F7"/>
    <w:rsid w:val="005C41A5"/>
    <w:rsid w:val="005C579E"/>
    <w:rsid w:val="005C57A0"/>
    <w:rsid w:val="005C5F18"/>
    <w:rsid w:val="005C694C"/>
    <w:rsid w:val="005C76F8"/>
    <w:rsid w:val="005D2336"/>
    <w:rsid w:val="005D2980"/>
    <w:rsid w:val="005D2A75"/>
    <w:rsid w:val="005D379D"/>
    <w:rsid w:val="005D3B3D"/>
    <w:rsid w:val="005D7A03"/>
    <w:rsid w:val="005E115C"/>
    <w:rsid w:val="005E142C"/>
    <w:rsid w:val="005E1CAD"/>
    <w:rsid w:val="005E21A6"/>
    <w:rsid w:val="005E3E01"/>
    <w:rsid w:val="005E3E84"/>
    <w:rsid w:val="005E48C6"/>
    <w:rsid w:val="005F3B69"/>
    <w:rsid w:val="005F3CE5"/>
    <w:rsid w:val="005F6DD1"/>
    <w:rsid w:val="005F7481"/>
    <w:rsid w:val="005F7988"/>
    <w:rsid w:val="005F7B73"/>
    <w:rsid w:val="006008B9"/>
    <w:rsid w:val="00601767"/>
    <w:rsid w:val="00602232"/>
    <w:rsid w:val="006027C6"/>
    <w:rsid w:val="006037EA"/>
    <w:rsid w:val="00603A78"/>
    <w:rsid w:val="0060493E"/>
    <w:rsid w:val="00610F7D"/>
    <w:rsid w:val="00613CBC"/>
    <w:rsid w:val="006153E2"/>
    <w:rsid w:val="00615E53"/>
    <w:rsid w:val="0061651A"/>
    <w:rsid w:val="006179C7"/>
    <w:rsid w:val="0062143D"/>
    <w:rsid w:val="00621A34"/>
    <w:rsid w:val="0062401F"/>
    <w:rsid w:val="00624636"/>
    <w:rsid w:val="0062607C"/>
    <w:rsid w:val="00627147"/>
    <w:rsid w:val="006312D8"/>
    <w:rsid w:val="00633D9C"/>
    <w:rsid w:val="006375F6"/>
    <w:rsid w:val="0064137B"/>
    <w:rsid w:val="006423BB"/>
    <w:rsid w:val="00643559"/>
    <w:rsid w:val="006452D0"/>
    <w:rsid w:val="006478F4"/>
    <w:rsid w:val="00650343"/>
    <w:rsid w:val="00653034"/>
    <w:rsid w:val="00653F79"/>
    <w:rsid w:val="006556D1"/>
    <w:rsid w:val="00655D0D"/>
    <w:rsid w:val="00655DD7"/>
    <w:rsid w:val="00656B5F"/>
    <w:rsid w:val="00662AA9"/>
    <w:rsid w:val="006634AC"/>
    <w:rsid w:val="00663716"/>
    <w:rsid w:val="00667811"/>
    <w:rsid w:val="00667A8A"/>
    <w:rsid w:val="00667B65"/>
    <w:rsid w:val="00671548"/>
    <w:rsid w:val="006729FA"/>
    <w:rsid w:val="006742AE"/>
    <w:rsid w:val="00674375"/>
    <w:rsid w:val="00676D45"/>
    <w:rsid w:val="00676EE9"/>
    <w:rsid w:val="00682167"/>
    <w:rsid w:val="006875DF"/>
    <w:rsid w:val="00687664"/>
    <w:rsid w:val="00687D3E"/>
    <w:rsid w:val="006903AA"/>
    <w:rsid w:val="00692D2F"/>
    <w:rsid w:val="00695C5F"/>
    <w:rsid w:val="0069604B"/>
    <w:rsid w:val="00696356"/>
    <w:rsid w:val="006970CB"/>
    <w:rsid w:val="006A05E0"/>
    <w:rsid w:val="006A2F1F"/>
    <w:rsid w:val="006A5165"/>
    <w:rsid w:val="006A51D8"/>
    <w:rsid w:val="006A6B70"/>
    <w:rsid w:val="006A7BCE"/>
    <w:rsid w:val="006B31B1"/>
    <w:rsid w:val="006B3347"/>
    <w:rsid w:val="006B6363"/>
    <w:rsid w:val="006B63A9"/>
    <w:rsid w:val="006B6823"/>
    <w:rsid w:val="006B7420"/>
    <w:rsid w:val="006B7B6C"/>
    <w:rsid w:val="006C3488"/>
    <w:rsid w:val="006C4CAD"/>
    <w:rsid w:val="006C594B"/>
    <w:rsid w:val="006C7F71"/>
    <w:rsid w:val="006D13E0"/>
    <w:rsid w:val="006D1AE1"/>
    <w:rsid w:val="006D201E"/>
    <w:rsid w:val="006D2713"/>
    <w:rsid w:val="006D7481"/>
    <w:rsid w:val="006D79EC"/>
    <w:rsid w:val="006E0B4D"/>
    <w:rsid w:val="006E14E3"/>
    <w:rsid w:val="006E282D"/>
    <w:rsid w:val="006E28CE"/>
    <w:rsid w:val="006E32F7"/>
    <w:rsid w:val="006E51D2"/>
    <w:rsid w:val="006E5376"/>
    <w:rsid w:val="006E616C"/>
    <w:rsid w:val="006E65BB"/>
    <w:rsid w:val="006E6B15"/>
    <w:rsid w:val="006E7767"/>
    <w:rsid w:val="006E7B41"/>
    <w:rsid w:val="006F0E67"/>
    <w:rsid w:val="006F1792"/>
    <w:rsid w:val="006F398D"/>
    <w:rsid w:val="006F434D"/>
    <w:rsid w:val="006F4519"/>
    <w:rsid w:val="006F45EC"/>
    <w:rsid w:val="006F5B8C"/>
    <w:rsid w:val="006F5D02"/>
    <w:rsid w:val="006F7FDB"/>
    <w:rsid w:val="007009F7"/>
    <w:rsid w:val="00702C95"/>
    <w:rsid w:val="00703E02"/>
    <w:rsid w:val="00703FF7"/>
    <w:rsid w:val="00704DC2"/>
    <w:rsid w:val="00705201"/>
    <w:rsid w:val="0070527C"/>
    <w:rsid w:val="007055C4"/>
    <w:rsid w:val="00705682"/>
    <w:rsid w:val="00707307"/>
    <w:rsid w:val="00710E50"/>
    <w:rsid w:val="00711533"/>
    <w:rsid w:val="00711645"/>
    <w:rsid w:val="00712796"/>
    <w:rsid w:val="007133B0"/>
    <w:rsid w:val="00714F0A"/>
    <w:rsid w:val="007203F8"/>
    <w:rsid w:val="0072153A"/>
    <w:rsid w:val="0072534B"/>
    <w:rsid w:val="007302EA"/>
    <w:rsid w:val="007326DD"/>
    <w:rsid w:val="007327F6"/>
    <w:rsid w:val="00733B63"/>
    <w:rsid w:val="00733DF8"/>
    <w:rsid w:val="00734C96"/>
    <w:rsid w:val="007351B3"/>
    <w:rsid w:val="00737476"/>
    <w:rsid w:val="00737B7A"/>
    <w:rsid w:val="00742168"/>
    <w:rsid w:val="007428BC"/>
    <w:rsid w:val="00745CB1"/>
    <w:rsid w:val="0075178E"/>
    <w:rsid w:val="00751A38"/>
    <w:rsid w:val="00752DB4"/>
    <w:rsid w:val="00753E3C"/>
    <w:rsid w:val="00754308"/>
    <w:rsid w:val="007546DE"/>
    <w:rsid w:val="00755756"/>
    <w:rsid w:val="007616A4"/>
    <w:rsid w:val="007641C7"/>
    <w:rsid w:val="00764556"/>
    <w:rsid w:val="0076609C"/>
    <w:rsid w:val="00766265"/>
    <w:rsid w:val="00767A9F"/>
    <w:rsid w:val="00770A0E"/>
    <w:rsid w:val="00770B86"/>
    <w:rsid w:val="00771DB5"/>
    <w:rsid w:val="00774C9F"/>
    <w:rsid w:val="0077703D"/>
    <w:rsid w:val="0077725D"/>
    <w:rsid w:val="007801B3"/>
    <w:rsid w:val="00780419"/>
    <w:rsid w:val="00782C1C"/>
    <w:rsid w:val="007830F2"/>
    <w:rsid w:val="00786560"/>
    <w:rsid w:val="0078737E"/>
    <w:rsid w:val="00787E4D"/>
    <w:rsid w:val="00790637"/>
    <w:rsid w:val="00792131"/>
    <w:rsid w:val="00797354"/>
    <w:rsid w:val="00797DED"/>
    <w:rsid w:val="00797ED2"/>
    <w:rsid w:val="007A0BDF"/>
    <w:rsid w:val="007A1072"/>
    <w:rsid w:val="007A1ED5"/>
    <w:rsid w:val="007A2F55"/>
    <w:rsid w:val="007A3162"/>
    <w:rsid w:val="007A34D4"/>
    <w:rsid w:val="007A5A31"/>
    <w:rsid w:val="007A61B6"/>
    <w:rsid w:val="007A69F8"/>
    <w:rsid w:val="007B0126"/>
    <w:rsid w:val="007B1D9E"/>
    <w:rsid w:val="007B201D"/>
    <w:rsid w:val="007B5C4D"/>
    <w:rsid w:val="007B5CAF"/>
    <w:rsid w:val="007B5EB4"/>
    <w:rsid w:val="007B5F34"/>
    <w:rsid w:val="007B75FD"/>
    <w:rsid w:val="007B7E38"/>
    <w:rsid w:val="007C172D"/>
    <w:rsid w:val="007C37F7"/>
    <w:rsid w:val="007C41A6"/>
    <w:rsid w:val="007C4546"/>
    <w:rsid w:val="007C61AC"/>
    <w:rsid w:val="007C7817"/>
    <w:rsid w:val="007D2964"/>
    <w:rsid w:val="007D3606"/>
    <w:rsid w:val="007D4213"/>
    <w:rsid w:val="007D64F7"/>
    <w:rsid w:val="007E091C"/>
    <w:rsid w:val="007E1346"/>
    <w:rsid w:val="007E1737"/>
    <w:rsid w:val="007E3D55"/>
    <w:rsid w:val="007E5091"/>
    <w:rsid w:val="007E55E4"/>
    <w:rsid w:val="007E5ED0"/>
    <w:rsid w:val="007E62A9"/>
    <w:rsid w:val="007E62BE"/>
    <w:rsid w:val="007E7A75"/>
    <w:rsid w:val="007E7E04"/>
    <w:rsid w:val="007F2A07"/>
    <w:rsid w:val="007F2E14"/>
    <w:rsid w:val="007F2ED9"/>
    <w:rsid w:val="007F3E04"/>
    <w:rsid w:val="007F6A5B"/>
    <w:rsid w:val="007F756C"/>
    <w:rsid w:val="008005A9"/>
    <w:rsid w:val="00803632"/>
    <w:rsid w:val="00805C75"/>
    <w:rsid w:val="00810572"/>
    <w:rsid w:val="0081082F"/>
    <w:rsid w:val="00812402"/>
    <w:rsid w:val="0081361A"/>
    <w:rsid w:val="00813A1B"/>
    <w:rsid w:val="008149C8"/>
    <w:rsid w:val="008173EE"/>
    <w:rsid w:val="008202F6"/>
    <w:rsid w:val="0082145B"/>
    <w:rsid w:val="00823516"/>
    <w:rsid w:val="00824436"/>
    <w:rsid w:val="00827693"/>
    <w:rsid w:val="0083064D"/>
    <w:rsid w:val="00832233"/>
    <w:rsid w:val="0083356F"/>
    <w:rsid w:val="00833C62"/>
    <w:rsid w:val="00834340"/>
    <w:rsid w:val="008347B4"/>
    <w:rsid w:val="00840B63"/>
    <w:rsid w:val="00841482"/>
    <w:rsid w:val="008429CE"/>
    <w:rsid w:val="008444C2"/>
    <w:rsid w:val="0084582E"/>
    <w:rsid w:val="00846A91"/>
    <w:rsid w:val="008512E8"/>
    <w:rsid w:val="008517E6"/>
    <w:rsid w:val="00851F62"/>
    <w:rsid w:val="008524AF"/>
    <w:rsid w:val="008549A3"/>
    <w:rsid w:val="008579EC"/>
    <w:rsid w:val="008614AA"/>
    <w:rsid w:val="00861E89"/>
    <w:rsid w:val="00862467"/>
    <w:rsid w:val="00862CAA"/>
    <w:rsid w:val="00863000"/>
    <w:rsid w:val="00864943"/>
    <w:rsid w:val="008658EA"/>
    <w:rsid w:val="008704E7"/>
    <w:rsid w:val="00870AD0"/>
    <w:rsid w:val="008727DA"/>
    <w:rsid w:val="00872E21"/>
    <w:rsid w:val="00873435"/>
    <w:rsid w:val="008734CF"/>
    <w:rsid w:val="00876465"/>
    <w:rsid w:val="00876B6E"/>
    <w:rsid w:val="00876CA2"/>
    <w:rsid w:val="00876FE1"/>
    <w:rsid w:val="00881979"/>
    <w:rsid w:val="00887285"/>
    <w:rsid w:val="00887457"/>
    <w:rsid w:val="00890580"/>
    <w:rsid w:val="00892EAB"/>
    <w:rsid w:val="00896ACC"/>
    <w:rsid w:val="008A461B"/>
    <w:rsid w:val="008A532F"/>
    <w:rsid w:val="008A5C19"/>
    <w:rsid w:val="008A6076"/>
    <w:rsid w:val="008A795C"/>
    <w:rsid w:val="008A7B90"/>
    <w:rsid w:val="008B08DF"/>
    <w:rsid w:val="008B11F5"/>
    <w:rsid w:val="008B273B"/>
    <w:rsid w:val="008C03D9"/>
    <w:rsid w:val="008C369B"/>
    <w:rsid w:val="008C4BDD"/>
    <w:rsid w:val="008C4FDC"/>
    <w:rsid w:val="008C56C9"/>
    <w:rsid w:val="008C56D6"/>
    <w:rsid w:val="008C71F3"/>
    <w:rsid w:val="008D059E"/>
    <w:rsid w:val="008D09FB"/>
    <w:rsid w:val="008D0EDB"/>
    <w:rsid w:val="008D18C5"/>
    <w:rsid w:val="008D4677"/>
    <w:rsid w:val="008D59F0"/>
    <w:rsid w:val="008E166C"/>
    <w:rsid w:val="008E2EB6"/>
    <w:rsid w:val="008E310D"/>
    <w:rsid w:val="008E34FB"/>
    <w:rsid w:val="008E3A45"/>
    <w:rsid w:val="008E698D"/>
    <w:rsid w:val="008E7BF2"/>
    <w:rsid w:val="008F03D6"/>
    <w:rsid w:val="008F1544"/>
    <w:rsid w:val="008F155F"/>
    <w:rsid w:val="008F42F3"/>
    <w:rsid w:val="008F45BF"/>
    <w:rsid w:val="008F47A6"/>
    <w:rsid w:val="008F5221"/>
    <w:rsid w:val="008F5440"/>
    <w:rsid w:val="008F61B3"/>
    <w:rsid w:val="008F7CCA"/>
    <w:rsid w:val="008F7DFB"/>
    <w:rsid w:val="00900A90"/>
    <w:rsid w:val="00902A07"/>
    <w:rsid w:val="00903819"/>
    <w:rsid w:val="009048DD"/>
    <w:rsid w:val="00905CED"/>
    <w:rsid w:val="00910327"/>
    <w:rsid w:val="00910C96"/>
    <w:rsid w:val="00911015"/>
    <w:rsid w:val="00911B49"/>
    <w:rsid w:val="00911F5A"/>
    <w:rsid w:val="00912DC8"/>
    <w:rsid w:val="00913AFF"/>
    <w:rsid w:val="00914D0A"/>
    <w:rsid w:val="00917662"/>
    <w:rsid w:val="00920460"/>
    <w:rsid w:val="00921982"/>
    <w:rsid w:val="00921F65"/>
    <w:rsid w:val="009220F7"/>
    <w:rsid w:val="009222A5"/>
    <w:rsid w:val="009223DD"/>
    <w:rsid w:val="0092383C"/>
    <w:rsid w:val="00923A26"/>
    <w:rsid w:val="00926179"/>
    <w:rsid w:val="0092790E"/>
    <w:rsid w:val="00932649"/>
    <w:rsid w:val="00932AB3"/>
    <w:rsid w:val="00940DE8"/>
    <w:rsid w:val="0094208B"/>
    <w:rsid w:val="00944742"/>
    <w:rsid w:val="00944B0E"/>
    <w:rsid w:val="00945A34"/>
    <w:rsid w:val="00951E5E"/>
    <w:rsid w:val="00952475"/>
    <w:rsid w:val="00953F1B"/>
    <w:rsid w:val="00954511"/>
    <w:rsid w:val="009554D4"/>
    <w:rsid w:val="009569A1"/>
    <w:rsid w:val="0096145F"/>
    <w:rsid w:val="009617CB"/>
    <w:rsid w:val="0096234C"/>
    <w:rsid w:val="00963477"/>
    <w:rsid w:val="009659B4"/>
    <w:rsid w:val="0096671B"/>
    <w:rsid w:val="00966B7D"/>
    <w:rsid w:val="00970882"/>
    <w:rsid w:val="00971F5F"/>
    <w:rsid w:val="009743C3"/>
    <w:rsid w:val="00975FD4"/>
    <w:rsid w:val="009821CA"/>
    <w:rsid w:val="00982500"/>
    <w:rsid w:val="00982903"/>
    <w:rsid w:val="00983D42"/>
    <w:rsid w:val="00985F01"/>
    <w:rsid w:val="00987607"/>
    <w:rsid w:val="00987E9B"/>
    <w:rsid w:val="0099081C"/>
    <w:rsid w:val="009912A8"/>
    <w:rsid w:val="00993FDC"/>
    <w:rsid w:val="00995A96"/>
    <w:rsid w:val="0099770A"/>
    <w:rsid w:val="009A08AF"/>
    <w:rsid w:val="009A11C6"/>
    <w:rsid w:val="009A1FE8"/>
    <w:rsid w:val="009A2DAA"/>
    <w:rsid w:val="009A2DD4"/>
    <w:rsid w:val="009A3569"/>
    <w:rsid w:val="009A43C7"/>
    <w:rsid w:val="009A7191"/>
    <w:rsid w:val="009B0E86"/>
    <w:rsid w:val="009B51E1"/>
    <w:rsid w:val="009B6994"/>
    <w:rsid w:val="009B754E"/>
    <w:rsid w:val="009B7A96"/>
    <w:rsid w:val="009C20C8"/>
    <w:rsid w:val="009C2223"/>
    <w:rsid w:val="009C2AC5"/>
    <w:rsid w:val="009C4A33"/>
    <w:rsid w:val="009C4A8C"/>
    <w:rsid w:val="009C4B5F"/>
    <w:rsid w:val="009C5C9C"/>
    <w:rsid w:val="009C66E3"/>
    <w:rsid w:val="009D16E0"/>
    <w:rsid w:val="009D18AD"/>
    <w:rsid w:val="009D50DA"/>
    <w:rsid w:val="009D56AD"/>
    <w:rsid w:val="009D639A"/>
    <w:rsid w:val="009D6A9B"/>
    <w:rsid w:val="009D6D96"/>
    <w:rsid w:val="009D7184"/>
    <w:rsid w:val="009E023B"/>
    <w:rsid w:val="009E1E33"/>
    <w:rsid w:val="009E3516"/>
    <w:rsid w:val="009E3E81"/>
    <w:rsid w:val="009E4991"/>
    <w:rsid w:val="009E603F"/>
    <w:rsid w:val="009E6043"/>
    <w:rsid w:val="009F070F"/>
    <w:rsid w:val="009F1209"/>
    <w:rsid w:val="009F3661"/>
    <w:rsid w:val="009F3F2B"/>
    <w:rsid w:val="009F4517"/>
    <w:rsid w:val="009F49D1"/>
    <w:rsid w:val="009F5B11"/>
    <w:rsid w:val="009F5DC3"/>
    <w:rsid w:val="009F71F1"/>
    <w:rsid w:val="009F799E"/>
    <w:rsid w:val="00A000E6"/>
    <w:rsid w:val="00A051E7"/>
    <w:rsid w:val="00A06E8C"/>
    <w:rsid w:val="00A106D7"/>
    <w:rsid w:val="00A10F17"/>
    <w:rsid w:val="00A10F7D"/>
    <w:rsid w:val="00A137AB"/>
    <w:rsid w:val="00A14604"/>
    <w:rsid w:val="00A1703F"/>
    <w:rsid w:val="00A17A67"/>
    <w:rsid w:val="00A22E77"/>
    <w:rsid w:val="00A23C34"/>
    <w:rsid w:val="00A240F3"/>
    <w:rsid w:val="00A24FF6"/>
    <w:rsid w:val="00A25684"/>
    <w:rsid w:val="00A3170D"/>
    <w:rsid w:val="00A3180C"/>
    <w:rsid w:val="00A330D6"/>
    <w:rsid w:val="00A353FA"/>
    <w:rsid w:val="00A3661F"/>
    <w:rsid w:val="00A37F9B"/>
    <w:rsid w:val="00A40BEA"/>
    <w:rsid w:val="00A41DCA"/>
    <w:rsid w:val="00A42741"/>
    <w:rsid w:val="00A44472"/>
    <w:rsid w:val="00A47F10"/>
    <w:rsid w:val="00A504D8"/>
    <w:rsid w:val="00A524CE"/>
    <w:rsid w:val="00A530E5"/>
    <w:rsid w:val="00A53235"/>
    <w:rsid w:val="00A55B8D"/>
    <w:rsid w:val="00A56701"/>
    <w:rsid w:val="00A56913"/>
    <w:rsid w:val="00A56CDE"/>
    <w:rsid w:val="00A60C71"/>
    <w:rsid w:val="00A60CF9"/>
    <w:rsid w:val="00A62538"/>
    <w:rsid w:val="00A63CD7"/>
    <w:rsid w:val="00A65E2C"/>
    <w:rsid w:val="00A723FA"/>
    <w:rsid w:val="00A727A1"/>
    <w:rsid w:val="00A734EB"/>
    <w:rsid w:val="00A75CB4"/>
    <w:rsid w:val="00A76852"/>
    <w:rsid w:val="00A776DD"/>
    <w:rsid w:val="00A80116"/>
    <w:rsid w:val="00A80F0D"/>
    <w:rsid w:val="00A81A33"/>
    <w:rsid w:val="00A906D1"/>
    <w:rsid w:val="00A916D6"/>
    <w:rsid w:val="00A91C2C"/>
    <w:rsid w:val="00A94F70"/>
    <w:rsid w:val="00A97BCD"/>
    <w:rsid w:val="00A97E0E"/>
    <w:rsid w:val="00AA05B6"/>
    <w:rsid w:val="00AA07A2"/>
    <w:rsid w:val="00AA1212"/>
    <w:rsid w:val="00AA2632"/>
    <w:rsid w:val="00AA3107"/>
    <w:rsid w:val="00AA3DDD"/>
    <w:rsid w:val="00AB291E"/>
    <w:rsid w:val="00AB40D5"/>
    <w:rsid w:val="00AB4429"/>
    <w:rsid w:val="00AB4B39"/>
    <w:rsid w:val="00AB6040"/>
    <w:rsid w:val="00AC15A9"/>
    <w:rsid w:val="00AC32FF"/>
    <w:rsid w:val="00AC3D06"/>
    <w:rsid w:val="00AD0371"/>
    <w:rsid w:val="00AD03A0"/>
    <w:rsid w:val="00AD054D"/>
    <w:rsid w:val="00AD070A"/>
    <w:rsid w:val="00AD0EE5"/>
    <w:rsid w:val="00AD30E4"/>
    <w:rsid w:val="00AD321C"/>
    <w:rsid w:val="00AE0F56"/>
    <w:rsid w:val="00AE3CE5"/>
    <w:rsid w:val="00AE713C"/>
    <w:rsid w:val="00AF0915"/>
    <w:rsid w:val="00AF42D4"/>
    <w:rsid w:val="00AF4F75"/>
    <w:rsid w:val="00B00C56"/>
    <w:rsid w:val="00B03113"/>
    <w:rsid w:val="00B03873"/>
    <w:rsid w:val="00B049EF"/>
    <w:rsid w:val="00B055CC"/>
    <w:rsid w:val="00B06527"/>
    <w:rsid w:val="00B07BB6"/>
    <w:rsid w:val="00B10F3F"/>
    <w:rsid w:val="00B122A1"/>
    <w:rsid w:val="00B13290"/>
    <w:rsid w:val="00B13787"/>
    <w:rsid w:val="00B14A63"/>
    <w:rsid w:val="00B1522C"/>
    <w:rsid w:val="00B162D8"/>
    <w:rsid w:val="00B16780"/>
    <w:rsid w:val="00B16EF6"/>
    <w:rsid w:val="00B17EF7"/>
    <w:rsid w:val="00B216C9"/>
    <w:rsid w:val="00B22C32"/>
    <w:rsid w:val="00B26307"/>
    <w:rsid w:val="00B2657F"/>
    <w:rsid w:val="00B301A7"/>
    <w:rsid w:val="00B31677"/>
    <w:rsid w:val="00B319C0"/>
    <w:rsid w:val="00B31BC7"/>
    <w:rsid w:val="00B34472"/>
    <w:rsid w:val="00B349B1"/>
    <w:rsid w:val="00B35269"/>
    <w:rsid w:val="00B357CB"/>
    <w:rsid w:val="00B406D9"/>
    <w:rsid w:val="00B41077"/>
    <w:rsid w:val="00B41300"/>
    <w:rsid w:val="00B41D85"/>
    <w:rsid w:val="00B42B5C"/>
    <w:rsid w:val="00B43162"/>
    <w:rsid w:val="00B45016"/>
    <w:rsid w:val="00B451D4"/>
    <w:rsid w:val="00B472A4"/>
    <w:rsid w:val="00B534A4"/>
    <w:rsid w:val="00B53784"/>
    <w:rsid w:val="00B5395A"/>
    <w:rsid w:val="00B547BD"/>
    <w:rsid w:val="00B55A34"/>
    <w:rsid w:val="00B55EB2"/>
    <w:rsid w:val="00B5620A"/>
    <w:rsid w:val="00B56E4D"/>
    <w:rsid w:val="00B57BF6"/>
    <w:rsid w:val="00B608F6"/>
    <w:rsid w:val="00B612BB"/>
    <w:rsid w:val="00B64E49"/>
    <w:rsid w:val="00B65139"/>
    <w:rsid w:val="00B70139"/>
    <w:rsid w:val="00B701FF"/>
    <w:rsid w:val="00B7239A"/>
    <w:rsid w:val="00B765A1"/>
    <w:rsid w:val="00B7797B"/>
    <w:rsid w:val="00B81B47"/>
    <w:rsid w:val="00B8373C"/>
    <w:rsid w:val="00B84280"/>
    <w:rsid w:val="00B84E01"/>
    <w:rsid w:val="00B86757"/>
    <w:rsid w:val="00B86C46"/>
    <w:rsid w:val="00B870ED"/>
    <w:rsid w:val="00B87B29"/>
    <w:rsid w:val="00B905EE"/>
    <w:rsid w:val="00B917DA"/>
    <w:rsid w:val="00B931A4"/>
    <w:rsid w:val="00B96EE5"/>
    <w:rsid w:val="00BA10AF"/>
    <w:rsid w:val="00BA1DE4"/>
    <w:rsid w:val="00BA3299"/>
    <w:rsid w:val="00BA33A0"/>
    <w:rsid w:val="00BA5B2C"/>
    <w:rsid w:val="00BB475C"/>
    <w:rsid w:val="00BB4B46"/>
    <w:rsid w:val="00BB55AB"/>
    <w:rsid w:val="00BB5A99"/>
    <w:rsid w:val="00BB78ED"/>
    <w:rsid w:val="00BC1AE5"/>
    <w:rsid w:val="00BC3581"/>
    <w:rsid w:val="00BC3BD3"/>
    <w:rsid w:val="00BC4C5B"/>
    <w:rsid w:val="00BC591F"/>
    <w:rsid w:val="00BC595F"/>
    <w:rsid w:val="00BC5986"/>
    <w:rsid w:val="00BC5D58"/>
    <w:rsid w:val="00BD4017"/>
    <w:rsid w:val="00BD47C6"/>
    <w:rsid w:val="00BD6B9E"/>
    <w:rsid w:val="00BE04D0"/>
    <w:rsid w:val="00BE07A9"/>
    <w:rsid w:val="00BE07EF"/>
    <w:rsid w:val="00BE0D19"/>
    <w:rsid w:val="00BE26DF"/>
    <w:rsid w:val="00BE2916"/>
    <w:rsid w:val="00BE2DF2"/>
    <w:rsid w:val="00BE37AF"/>
    <w:rsid w:val="00BE399D"/>
    <w:rsid w:val="00BE5106"/>
    <w:rsid w:val="00BE5DF1"/>
    <w:rsid w:val="00BE6FBF"/>
    <w:rsid w:val="00BE7F68"/>
    <w:rsid w:val="00BF020E"/>
    <w:rsid w:val="00BF34F5"/>
    <w:rsid w:val="00BF3C64"/>
    <w:rsid w:val="00C00E73"/>
    <w:rsid w:val="00C017AB"/>
    <w:rsid w:val="00C018A8"/>
    <w:rsid w:val="00C04388"/>
    <w:rsid w:val="00C047A9"/>
    <w:rsid w:val="00C05206"/>
    <w:rsid w:val="00C06169"/>
    <w:rsid w:val="00C10ECE"/>
    <w:rsid w:val="00C127BA"/>
    <w:rsid w:val="00C12C30"/>
    <w:rsid w:val="00C13F63"/>
    <w:rsid w:val="00C149D9"/>
    <w:rsid w:val="00C14F97"/>
    <w:rsid w:val="00C15B83"/>
    <w:rsid w:val="00C165B0"/>
    <w:rsid w:val="00C21514"/>
    <w:rsid w:val="00C22DE7"/>
    <w:rsid w:val="00C241D0"/>
    <w:rsid w:val="00C24A39"/>
    <w:rsid w:val="00C24A5C"/>
    <w:rsid w:val="00C26284"/>
    <w:rsid w:val="00C27D58"/>
    <w:rsid w:val="00C306EF"/>
    <w:rsid w:val="00C30F24"/>
    <w:rsid w:val="00C31EB0"/>
    <w:rsid w:val="00C3429B"/>
    <w:rsid w:val="00C34AA5"/>
    <w:rsid w:val="00C359C8"/>
    <w:rsid w:val="00C36220"/>
    <w:rsid w:val="00C412F4"/>
    <w:rsid w:val="00C41544"/>
    <w:rsid w:val="00C41B87"/>
    <w:rsid w:val="00C42038"/>
    <w:rsid w:val="00C4277E"/>
    <w:rsid w:val="00C42DE2"/>
    <w:rsid w:val="00C43153"/>
    <w:rsid w:val="00C43940"/>
    <w:rsid w:val="00C45AB8"/>
    <w:rsid w:val="00C46487"/>
    <w:rsid w:val="00C500EB"/>
    <w:rsid w:val="00C50D7B"/>
    <w:rsid w:val="00C5137A"/>
    <w:rsid w:val="00C52A23"/>
    <w:rsid w:val="00C53874"/>
    <w:rsid w:val="00C5469B"/>
    <w:rsid w:val="00C56CFA"/>
    <w:rsid w:val="00C57945"/>
    <w:rsid w:val="00C60F4F"/>
    <w:rsid w:val="00C64595"/>
    <w:rsid w:val="00C64DF6"/>
    <w:rsid w:val="00C7102E"/>
    <w:rsid w:val="00C71112"/>
    <w:rsid w:val="00C7189F"/>
    <w:rsid w:val="00C71AC6"/>
    <w:rsid w:val="00C71BA0"/>
    <w:rsid w:val="00C71DBB"/>
    <w:rsid w:val="00C72B25"/>
    <w:rsid w:val="00C73641"/>
    <w:rsid w:val="00C73E9C"/>
    <w:rsid w:val="00C7499B"/>
    <w:rsid w:val="00C76C62"/>
    <w:rsid w:val="00C8313C"/>
    <w:rsid w:val="00C83B78"/>
    <w:rsid w:val="00C844C9"/>
    <w:rsid w:val="00C87CC5"/>
    <w:rsid w:val="00C94A6E"/>
    <w:rsid w:val="00C94ABE"/>
    <w:rsid w:val="00C94FDC"/>
    <w:rsid w:val="00C96AFF"/>
    <w:rsid w:val="00C97FC3"/>
    <w:rsid w:val="00CA03F9"/>
    <w:rsid w:val="00CA14B8"/>
    <w:rsid w:val="00CA1562"/>
    <w:rsid w:val="00CA2C2B"/>
    <w:rsid w:val="00CA331C"/>
    <w:rsid w:val="00CA3EFF"/>
    <w:rsid w:val="00CA4596"/>
    <w:rsid w:val="00CA74C8"/>
    <w:rsid w:val="00CB013E"/>
    <w:rsid w:val="00CB19C6"/>
    <w:rsid w:val="00CB2D64"/>
    <w:rsid w:val="00CB3708"/>
    <w:rsid w:val="00CB6933"/>
    <w:rsid w:val="00CB7693"/>
    <w:rsid w:val="00CC0C40"/>
    <w:rsid w:val="00CC182E"/>
    <w:rsid w:val="00CC24CD"/>
    <w:rsid w:val="00CC3AF2"/>
    <w:rsid w:val="00CC409B"/>
    <w:rsid w:val="00CC75CB"/>
    <w:rsid w:val="00CD0939"/>
    <w:rsid w:val="00CD5241"/>
    <w:rsid w:val="00CD7E38"/>
    <w:rsid w:val="00CE089A"/>
    <w:rsid w:val="00CE136A"/>
    <w:rsid w:val="00CE382D"/>
    <w:rsid w:val="00CE46C8"/>
    <w:rsid w:val="00CE47C8"/>
    <w:rsid w:val="00CE4B71"/>
    <w:rsid w:val="00CE4F10"/>
    <w:rsid w:val="00CE521F"/>
    <w:rsid w:val="00CE5DD9"/>
    <w:rsid w:val="00CE5E9E"/>
    <w:rsid w:val="00CE79A9"/>
    <w:rsid w:val="00CE7DFD"/>
    <w:rsid w:val="00CF0503"/>
    <w:rsid w:val="00CF1CC3"/>
    <w:rsid w:val="00CF306F"/>
    <w:rsid w:val="00CF43A0"/>
    <w:rsid w:val="00CF4400"/>
    <w:rsid w:val="00CF4E93"/>
    <w:rsid w:val="00CF7C70"/>
    <w:rsid w:val="00D0036D"/>
    <w:rsid w:val="00D004A1"/>
    <w:rsid w:val="00D0177A"/>
    <w:rsid w:val="00D04BE7"/>
    <w:rsid w:val="00D10C7A"/>
    <w:rsid w:val="00D1287D"/>
    <w:rsid w:val="00D12C93"/>
    <w:rsid w:val="00D163A6"/>
    <w:rsid w:val="00D16BB9"/>
    <w:rsid w:val="00D202A7"/>
    <w:rsid w:val="00D22D25"/>
    <w:rsid w:val="00D23A84"/>
    <w:rsid w:val="00D26CEE"/>
    <w:rsid w:val="00D27549"/>
    <w:rsid w:val="00D30344"/>
    <w:rsid w:val="00D30CC8"/>
    <w:rsid w:val="00D30F17"/>
    <w:rsid w:val="00D3235C"/>
    <w:rsid w:val="00D323EE"/>
    <w:rsid w:val="00D337A9"/>
    <w:rsid w:val="00D33E55"/>
    <w:rsid w:val="00D36ABA"/>
    <w:rsid w:val="00D36B74"/>
    <w:rsid w:val="00D37A19"/>
    <w:rsid w:val="00D37B39"/>
    <w:rsid w:val="00D40695"/>
    <w:rsid w:val="00D41D74"/>
    <w:rsid w:val="00D41ECD"/>
    <w:rsid w:val="00D424C3"/>
    <w:rsid w:val="00D44C38"/>
    <w:rsid w:val="00D45D8F"/>
    <w:rsid w:val="00D46A60"/>
    <w:rsid w:val="00D46CF4"/>
    <w:rsid w:val="00D470BD"/>
    <w:rsid w:val="00D51002"/>
    <w:rsid w:val="00D511A6"/>
    <w:rsid w:val="00D526D0"/>
    <w:rsid w:val="00D531C0"/>
    <w:rsid w:val="00D534C9"/>
    <w:rsid w:val="00D53E23"/>
    <w:rsid w:val="00D54430"/>
    <w:rsid w:val="00D55FA4"/>
    <w:rsid w:val="00D56571"/>
    <w:rsid w:val="00D57320"/>
    <w:rsid w:val="00D57B71"/>
    <w:rsid w:val="00D6204F"/>
    <w:rsid w:val="00D62997"/>
    <w:rsid w:val="00D6310B"/>
    <w:rsid w:val="00D63511"/>
    <w:rsid w:val="00D636E2"/>
    <w:rsid w:val="00D64AF9"/>
    <w:rsid w:val="00D66AB7"/>
    <w:rsid w:val="00D66BD7"/>
    <w:rsid w:val="00D67778"/>
    <w:rsid w:val="00D70519"/>
    <w:rsid w:val="00D72ABC"/>
    <w:rsid w:val="00D739BA"/>
    <w:rsid w:val="00D7493E"/>
    <w:rsid w:val="00D7614D"/>
    <w:rsid w:val="00D76F4E"/>
    <w:rsid w:val="00D80ADA"/>
    <w:rsid w:val="00D80C28"/>
    <w:rsid w:val="00D810A3"/>
    <w:rsid w:val="00D82F40"/>
    <w:rsid w:val="00D83BBA"/>
    <w:rsid w:val="00D85BB6"/>
    <w:rsid w:val="00D85E3A"/>
    <w:rsid w:val="00D86B0E"/>
    <w:rsid w:val="00D927C6"/>
    <w:rsid w:val="00D966DB"/>
    <w:rsid w:val="00D96C84"/>
    <w:rsid w:val="00D9729E"/>
    <w:rsid w:val="00DA0FD3"/>
    <w:rsid w:val="00DA2716"/>
    <w:rsid w:val="00DA4084"/>
    <w:rsid w:val="00DA59AC"/>
    <w:rsid w:val="00DA6CB7"/>
    <w:rsid w:val="00DA6F70"/>
    <w:rsid w:val="00DA74F2"/>
    <w:rsid w:val="00DB0A90"/>
    <w:rsid w:val="00DB0AA1"/>
    <w:rsid w:val="00DB4019"/>
    <w:rsid w:val="00DB4246"/>
    <w:rsid w:val="00DB4408"/>
    <w:rsid w:val="00DB5367"/>
    <w:rsid w:val="00DB7832"/>
    <w:rsid w:val="00DB7943"/>
    <w:rsid w:val="00DC02AE"/>
    <w:rsid w:val="00DC14C8"/>
    <w:rsid w:val="00DC206A"/>
    <w:rsid w:val="00DC7723"/>
    <w:rsid w:val="00DC7F7A"/>
    <w:rsid w:val="00DD01BE"/>
    <w:rsid w:val="00DD0408"/>
    <w:rsid w:val="00DD13D4"/>
    <w:rsid w:val="00DD67D2"/>
    <w:rsid w:val="00DE0CBD"/>
    <w:rsid w:val="00DE1B71"/>
    <w:rsid w:val="00DE1D18"/>
    <w:rsid w:val="00DE26C4"/>
    <w:rsid w:val="00DE3016"/>
    <w:rsid w:val="00DE4026"/>
    <w:rsid w:val="00DE4111"/>
    <w:rsid w:val="00DE4A22"/>
    <w:rsid w:val="00DE4B50"/>
    <w:rsid w:val="00DE595C"/>
    <w:rsid w:val="00DE674F"/>
    <w:rsid w:val="00DE6B7B"/>
    <w:rsid w:val="00DE7A98"/>
    <w:rsid w:val="00DF02F1"/>
    <w:rsid w:val="00DF0C33"/>
    <w:rsid w:val="00DF1B9F"/>
    <w:rsid w:val="00DF36DA"/>
    <w:rsid w:val="00DF415E"/>
    <w:rsid w:val="00DF5DDB"/>
    <w:rsid w:val="00DF6087"/>
    <w:rsid w:val="00DF62B3"/>
    <w:rsid w:val="00DF740B"/>
    <w:rsid w:val="00E01C1C"/>
    <w:rsid w:val="00E02CB1"/>
    <w:rsid w:val="00E068FD"/>
    <w:rsid w:val="00E1052C"/>
    <w:rsid w:val="00E11C04"/>
    <w:rsid w:val="00E11FD1"/>
    <w:rsid w:val="00E12E3A"/>
    <w:rsid w:val="00E13202"/>
    <w:rsid w:val="00E14ABC"/>
    <w:rsid w:val="00E15E8B"/>
    <w:rsid w:val="00E2020B"/>
    <w:rsid w:val="00E20627"/>
    <w:rsid w:val="00E222FD"/>
    <w:rsid w:val="00E22796"/>
    <w:rsid w:val="00E23709"/>
    <w:rsid w:val="00E24617"/>
    <w:rsid w:val="00E251E7"/>
    <w:rsid w:val="00E3086A"/>
    <w:rsid w:val="00E3089F"/>
    <w:rsid w:val="00E31216"/>
    <w:rsid w:val="00E32653"/>
    <w:rsid w:val="00E36309"/>
    <w:rsid w:val="00E36A0E"/>
    <w:rsid w:val="00E37988"/>
    <w:rsid w:val="00E40211"/>
    <w:rsid w:val="00E43DAC"/>
    <w:rsid w:val="00E456A3"/>
    <w:rsid w:val="00E46302"/>
    <w:rsid w:val="00E46C24"/>
    <w:rsid w:val="00E47BFA"/>
    <w:rsid w:val="00E516A3"/>
    <w:rsid w:val="00E542A4"/>
    <w:rsid w:val="00E55D44"/>
    <w:rsid w:val="00E5660B"/>
    <w:rsid w:val="00E60E07"/>
    <w:rsid w:val="00E62766"/>
    <w:rsid w:val="00E62C70"/>
    <w:rsid w:val="00E63C5D"/>
    <w:rsid w:val="00E648A0"/>
    <w:rsid w:val="00E653B6"/>
    <w:rsid w:val="00E6593D"/>
    <w:rsid w:val="00E709C1"/>
    <w:rsid w:val="00E709EA"/>
    <w:rsid w:val="00E72452"/>
    <w:rsid w:val="00E731C0"/>
    <w:rsid w:val="00E73B0E"/>
    <w:rsid w:val="00E77F3E"/>
    <w:rsid w:val="00E825F0"/>
    <w:rsid w:val="00E83A1E"/>
    <w:rsid w:val="00E83D84"/>
    <w:rsid w:val="00E90519"/>
    <w:rsid w:val="00E90D69"/>
    <w:rsid w:val="00E90DC7"/>
    <w:rsid w:val="00E919FE"/>
    <w:rsid w:val="00E93BB1"/>
    <w:rsid w:val="00E93CCA"/>
    <w:rsid w:val="00E9457E"/>
    <w:rsid w:val="00E95E5B"/>
    <w:rsid w:val="00EA064D"/>
    <w:rsid w:val="00EA1000"/>
    <w:rsid w:val="00EA1167"/>
    <w:rsid w:val="00EA1EAA"/>
    <w:rsid w:val="00EA20D7"/>
    <w:rsid w:val="00EA23D0"/>
    <w:rsid w:val="00EA2491"/>
    <w:rsid w:val="00EA3D43"/>
    <w:rsid w:val="00EA4E6C"/>
    <w:rsid w:val="00EA79BD"/>
    <w:rsid w:val="00EB078E"/>
    <w:rsid w:val="00EB0A57"/>
    <w:rsid w:val="00EB0A5F"/>
    <w:rsid w:val="00EB19E6"/>
    <w:rsid w:val="00EB2122"/>
    <w:rsid w:val="00EB30A7"/>
    <w:rsid w:val="00EB4210"/>
    <w:rsid w:val="00EB68E5"/>
    <w:rsid w:val="00EC00B3"/>
    <w:rsid w:val="00EC3E0A"/>
    <w:rsid w:val="00EC4A13"/>
    <w:rsid w:val="00EC5552"/>
    <w:rsid w:val="00EC5CB0"/>
    <w:rsid w:val="00EC7779"/>
    <w:rsid w:val="00ED2BE4"/>
    <w:rsid w:val="00ED3093"/>
    <w:rsid w:val="00ED334B"/>
    <w:rsid w:val="00ED5735"/>
    <w:rsid w:val="00ED5B0F"/>
    <w:rsid w:val="00ED7828"/>
    <w:rsid w:val="00ED7EDD"/>
    <w:rsid w:val="00EE14C1"/>
    <w:rsid w:val="00EE2CE5"/>
    <w:rsid w:val="00EF01F2"/>
    <w:rsid w:val="00EF1DE5"/>
    <w:rsid w:val="00EF3FD7"/>
    <w:rsid w:val="00EF471D"/>
    <w:rsid w:val="00EF4A59"/>
    <w:rsid w:val="00EF4B81"/>
    <w:rsid w:val="00EF4D20"/>
    <w:rsid w:val="00EF5607"/>
    <w:rsid w:val="00EF56F2"/>
    <w:rsid w:val="00EF724F"/>
    <w:rsid w:val="00F04C18"/>
    <w:rsid w:val="00F0556C"/>
    <w:rsid w:val="00F07A41"/>
    <w:rsid w:val="00F1136B"/>
    <w:rsid w:val="00F11806"/>
    <w:rsid w:val="00F12496"/>
    <w:rsid w:val="00F14089"/>
    <w:rsid w:val="00F14DAE"/>
    <w:rsid w:val="00F15079"/>
    <w:rsid w:val="00F1563F"/>
    <w:rsid w:val="00F15A7A"/>
    <w:rsid w:val="00F15AA4"/>
    <w:rsid w:val="00F15E71"/>
    <w:rsid w:val="00F161FA"/>
    <w:rsid w:val="00F24D9B"/>
    <w:rsid w:val="00F31608"/>
    <w:rsid w:val="00F33813"/>
    <w:rsid w:val="00F34BC6"/>
    <w:rsid w:val="00F351FB"/>
    <w:rsid w:val="00F35489"/>
    <w:rsid w:val="00F35C44"/>
    <w:rsid w:val="00F35DE9"/>
    <w:rsid w:val="00F425D3"/>
    <w:rsid w:val="00F42D4D"/>
    <w:rsid w:val="00F43CAA"/>
    <w:rsid w:val="00F442A9"/>
    <w:rsid w:val="00F455E9"/>
    <w:rsid w:val="00F456E2"/>
    <w:rsid w:val="00F4691F"/>
    <w:rsid w:val="00F47C40"/>
    <w:rsid w:val="00F506D1"/>
    <w:rsid w:val="00F518A2"/>
    <w:rsid w:val="00F52170"/>
    <w:rsid w:val="00F52883"/>
    <w:rsid w:val="00F5300A"/>
    <w:rsid w:val="00F5661F"/>
    <w:rsid w:val="00F56AF1"/>
    <w:rsid w:val="00F6012C"/>
    <w:rsid w:val="00F60604"/>
    <w:rsid w:val="00F60A79"/>
    <w:rsid w:val="00F62951"/>
    <w:rsid w:val="00F62F47"/>
    <w:rsid w:val="00F66B07"/>
    <w:rsid w:val="00F66DE8"/>
    <w:rsid w:val="00F70974"/>
    <w:rsid w:val="00F714C4"/>
    <w:rsid w:val="00F721C5"/>
    <w:rsid w:val="00F733DB"/>
    <w:rsid w:val="00F8135D"/>
    <w:rsid w:val="00F8366E"/>
    <w:rsid w:val="00F8640C"/>
    <w:rsid w:val="00F867B7"/>
    <w:rsid w:val="00F8763F"/>
    <w:rsid w:val="00F87909"/>
    <w:rsid w:val="00F87F0A"/>
    <w:rsid w:val="00F9143B"/>
    <w:rsid w:val="00F9519B"/>
    <w:rsid w:val="00F955AE"/>
    <w:rsid w:val="00F9628E"/>
    <w:rsid w:val="00F9705A"/>
    <w:rsid w:val="00F9786F"/>
    <w:rsid w:val="00FA0B87"/>
    <w:rsid w:val="00FA2479"/>
    <w:rsid w:val="00FA26EC"/>
    <w:rsid w:val="00FA44BB"/>
    <w:rsid w:val="00FA6A14"/>
    <w:rsid w:val="00FA6A8C"/>
    <w:rsid w:val="00FA7338"/>
    <w:rsid w:val="00FA7DAB"/>
    <w:rsid w:val="00FB0BA1"/>
    <w:rsid w:val="00FB108B"/>
    <w:rsid w:val="00FB1803"/>
    <w:rsid w:val="00FB21F2"/>
    <w:rsid w:val="00FB269B"/>
    <w:rsid w:val="00FB29E9"/>
    <w:rsid w:val="00FB2D31"/>
    <w:rsid w:val="00FB37CF"/>
    <w:rsid w:val="00FB4E81"/>
    <w:rsid w:val="00FB5247"/>
    <w:rsid w:val="00FB5980"/>
    <w:rsid w:val="00FB5B2B"/>
    <w:rsid w:val="00FB64C5"/>
    <w:rsid w:val="00FB6B3C"/>
    <w:rsid w:val="00FB7494"/>
    <w:rsid w:val="00FC1F2D"/>
    <w:rsid w:val="00FC250B"/>
    <w:rsid w:val="00FC331C"/>
    <w:rsid w:val="00FC3396"/>
    <w:rsid w:val="00FC3412"/>
    <w:rsid w:val="00FC5CCD"/>
    <w:rsid w:val="00FC62BE"/>
    <w:rsid w:val="00FC65C9"/>
    <w:rsid w:val="00FC7473"/>
    <w:rsid w:val="00FD04D5"/>
    <w:rsid w:val="00FD079F"/>
    <w:rsid w:val="00FD1E7F"/>
    <w:rsid w:val="00FD226D"/>
    <w:rsid w:val="00FD30E3"/>
    <w:rsid w:val="00FD35A0"/>
    <w:rsid w:val="00FD4B9D"/>
    <w:rsid w:val="00FD6884"/>
    <w:rsid w:val="00FE012A"/>
    <w:rsid w:val="00FE134F"/>
    <w:rsid w:val="00FE1D61"/>
    <w:rsid w:val="00FE247D"/>
    <w:rsid w:val="00FE6142"/>
    <w:rsid w:val="00FE761D"/>
    <w:rsid w:val="00FF01F7"/>
    <w:rsid w:val="00FF07C2"/>
    <w:rsid w:val="00FF1210"/>
    <w:rsid w:val="00FF1DC4"/>
    <w:rsid w:val="00FF533E"/>
    <w:rsid w:val="00FF5982"/>
    <w:rsid w:val="00FF6681"/>
    <w:rsid w:val="00FF678D"/>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D5564F"/>
  <w15:docId w15:val="{E8F2E730-EEF9-4853-AFF5-4727F42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08C"/>
    <w:pPr>
      <w:spacing w:after="120"/>
      <w:jc w:val="both"/>
    </w:pPr>
    <w:rPr>
      <w:rFonts w:ascii="Times New Roman" w:hAnsi="Times New Roman"/>
      <w:sz w:val="24"/>
    </w:rPr>
  </w:style>
  <w:style w:type="paragraph" w:styleId="Ttulo1">
    <w:name w:val="heading 1"/>
    <w:basedOn w:val="Normal"/>
    <w:next w:val="Normal"/>
    <w:link w:val="Ttulo1Char"/>
    <w:qFormat/>
    <w:rsid w:val="006B7B6C"/>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Ttulo3">
    <w:name w:val="heading 3"/>
    <w:basedOn w:val="Normal"/>
    <w:next w:val="Normal"/>
    <w:link w:val="Ttulo3Char"/>
    <w:qFormat/>
    <w:rsid w:val="006B7B6C"/>
    <w:pPr>
      <w:keepNext/>
      <w:tabs>
        <w:tab w:val="left" w:pos="0"/>
        <w:tab w:val="left" w:pos="426"/>
        <w:tab w:val="left" w:pos="851"/>
        <w:tab w:val="left" w:pos="1560"/>
        <w:tab w:val="left" w:pos="1985"/>
      </w:tabs>
      <w:suppressAutoHyphens/>
      <w:ind w:left="426" w:hanging="426"/>
      <w:outlineLvl w:val="2"/>
    </w:pPr>
    <w:rPr>
      <w:rFonts w:ascii="Arial" w:hAnsi="Arial"/>
      <w:b/>
      <w:bCs/>
      <w:spacing w:val="-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1FD1"/>
    <w:rPr>
      <w:rFonts w:ascii="Arial" w:hAnsi="Arial"/>
      <w:b/>
      <w:sz w:val="22"/>
      <w:u w:val="single"/>
      <w:lang w:val="en-US"/>
    </w:rPr>
  </w:style>
  <w:style w:type="character" w:customStyle="1" w:styleId="Ttulo3Char">
    <w:name w:val="Título 3 Char"/>
    <w:basedOn w:val="Fontepargpadro"/>
    <w:link w:val="Ttulo3"/>
    <w:rsid w:val="00E11FD1"/>
    <w:rPr>
      <w:rFonts w:ascii="Arial" w:hAnsi="Arial"/>
      <w:b/>
      <w:bCs/>
      <w:spacing w:val="-3"/>
      <w:sz w:val="24"/>
      <w:u w:val="single"/>
    </w:rPr>
  </w:style>
  <w:style w:type="paragraph" w:styleId="Rodap">
    <w:name w:val="footer"/>
    <w:basedOn w:val="Normal"/>
    <w:link w:val="RodapChar"/>
    <w:uiPriority w:val="99"/>
    <w:rsid w:val="006B7B6C"/>
    <w:pPr>
      <w:tabs>
        <w:tab w:val="center" w:pos="4419"/>
        <w:tab w:val="right" w:pos="8838"/>
      </w:tabs>
    </w:pPr>
  </w:style>
  <w:style w:type="character" w:customStyle="1" w:styleId="RodapChar">
    <w:name w:val="Rodapé Char"/>
    <w:link w:val="Rodap"/>
    <w:uiPriority w:val="99"/>
    <w:rsid w:val="00F11806"/>
    <w:rPr>
      <w:rFonts w:ascii="Times New Roman" w:hAnsi="Times New Roman"/>
      <w:sz w:val="26"/>
    </w:rPr>
  </w:style>
  <w:style w:type="paragraph" w:styleId="Cabealho">
    <w:name w:val="header"/>
    <w:basedOn w:val="Normal"/>
    <w:link w:val="CabealhoChar"/>
    <w:rsid w:val="00526F46"/>
    <w:pPr>
      <w:tabs>
        <w:tab w:val="center" w:pos="4252"/>
        <w:tab w:val="right" w:pos="8504"/>
      </w:tabs>
    </w:pPr>
  </w:style>
  <w:style w:type="character" w:customStyle="1" w:styleId="CabealhoChar">
    <w:name w:val="Cabeçalho Char"/>
    <w:basedOn w:val="Fontepargpadro"/>
    <w:link w:val="Cabealho"/>
    <w:rsid w:val="00E11FD1"/>
    <w:rPr>
      <w:rFonts w:ascii="Times New Roman" w:hAnsi="Times New Roman"/>
      <w:sz w:val="24"/>
    </w:rPr>
  </w:style>
  <w:style w:type="paragraph" w:styleId="Textodenotaderodap">
    <w:name w:val="footnote text"/>
    <w:basedOn w:val="Normal"/>
    <w:link w:val="TextodenotaderodapChar"/>
    <w:semiHidden/>
    <w:rsid w:val="006B7B6C"/>
    <w:rPr>
      <w:sz w:val="20"/>
    </w:rPr>
  </w:style>
  <w:style w:type="character" w:customStyle="1" w:styleId="TextodenotaderodapChar">
    <w:name w:val="Texto de nota de rodapé Char"/>
    <w:basedOn w:val="Fontepargpadro"/>
    <w:link w:val="Textodenotaderodap"/>
    <w:semiHidden/>
    <w:rsid w:val="00E11FD1"/>
    <w:rPr>
      <w:rFonts w:ascii="Times New Roman" w:hAnsi="Times New Roman"/>
    </w:rPr>
  </w:style>
  <w:style w:type="character" w:styleId="Refdenotaderodap">
    <w:name w:val="footnote reference"/>
    <w:semiHidden/>
    <w:rsid w:val="006B7B6C"/>
    <w:rPr>
      <w:vertAlign w:val="superscript"/>
    </w:rPr>
  </w:style>
  <w:style w:type="paragraph" w:styleId="NormalWeb">
    <w:name w:val="Normal (Web)"/>
    <w:basedOn w:val="Normal"/>
    <w:rsid w:val="008D09FB"/>
    <w:pPr>
      <w:spacing w:before="100" w:beforeAutospacing="1" w:after="100" w:afterAutospacing="1"/>
      <w:jc w:val="left"/>
    </w:pPr>
    <w:rPr>
      <w:szCs w:val="24"/>
    </w:rPr>
  </w:style>
  <w:style w:type="paragraph" w:styleId="Textodebalo">
    <w:name w:val="Balloon Text"/>
    <w:basedOn w:val="Normal"/>
    <w:link w:val="TextodebaloChar"/>
    <w:semiHidden/>
    <w:rsid w:val="004C60EF"/>
    <w:rPr>
      <w:rFonts w:ascii="Tahoma" w:hAnsi="Tahoma" w:cs="Tahoma"/>
      <w:sz w:val="16"/>
      <w:szCs w:val="16"/>
    </w:rPr>
  </w:style>
  <w:style w:type="character" w:customStyle="1" w:styleId="TextodebaloChar">
    <w:name w:val="Texto de balão Char"/>
    <w:basedOn w:val="Fontepargpadro"/>
    <w:link w:val="Textodebalo"/>
    <w:semiHidden/>
    <w:rsid w:val="00E11FD1"/>
    <w:rPr>
      <w:rFonts w:ascii="Tahoma" w:hAnsi="Tahoma" w:cs="Tahoma"/>
      <w:sz w:val="16"/>
      <w:szCs w:val="16"/>
    </w:rPr>
  </w:style>
  <w:style w:type="table" w:styleId="Tabelacomgrade">
    <w:name w:val="Table Grid"/>
    <w:basedOn w:val="Tabelanormal"/>
    <w:uiPriority w:val="59"/>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2F30CE"/>
    <w:pPr>
      <w:jc w:val="left"/>
    </w:pPr>
    <w:rPr>
      <w:b/>
    </w:rPr>
  </w:style>
  <w:style w:type="character" w:customStyle="1" w:styleId="CorpodetextoChar">
    <w:name w:val="Corpo de texto Char"/>
    <w:basedOn w:val="Fontepargpadro"/>
    <w:link w:val="Corpodetexto"/>
    <w:rsid w:val="00E11FD1"/>
    <w:rPr>
      <w:rFonts w:ascii="Times New Roman" w:hAnsi="Times New Roman"/>
      <w:b/>
      <w:sz w:val="24"/>
    </w:rPr>
  </w:style>
  <w:style w:type="paragraph" w:styleId="Recuodecorpodetexto2">
    <w:name w:val="Body Text Indent 2"/>
    <w:basedOn w:val="Normal"/>
    <w:link w:val="Recuodecorpodetexto2Char"/>
    <w:rsid w:val="0045101D"/>
    <w:pPr>
      <w:spacing w:line="480" w:lineRule="auto"/>
      <w:ind w:left="283"/>
    </w:pPr>
  </w:style>
  <w:style w:type="character" w:customStyle="1" w:styleId="Recuodecorpodetexto2Char">
    <w:name w:val="Recuo de corpo de texto 2 Char"/>
    <w:basedOn w:val="Fontepargpadro"/>
    <w:link w:val="Recuodecorpodetexto2"/>
    <w:rsid w:val="00E11FD1"/>
    <w:rPr>
      <w:rFonts w:ascii="Times New Roman" w:hAnsi="Times New Roman"/>
      <w:sz w:val="24"/>
    </w:rPr>
  </w:style>
  <w:style w:type="paragraph" w:styleId="Ttulo">
    <w:name w:val="Title"/>
    <w:basedOn w:val="Normal"/>
    <w:link w:val="TtuloChar"/>
    <w:qFormat/>
    <w:rsid w:val="00745CB1"/>
    <w:pPr>
      <w:spacing w:after="240"/>
      <w:jc w:val="center"/>
    </w:pPr>
    <w:rPr>
      <w:smallCaps/>
      <w:u w:val="single"/>
      <w:lang w:eastAsia="en-US"/>
    </w:rPr>
  </w:style>
  <w:style w:type="character" w:customStyle="1" w:styleId="TtuloChar">
    <w:name w:val="Título Char"/>
    <w:basedOn w:val="Fontepargpadro"/>
    <w:link w:val="Ttulo"/>
    <w:rsid w:val="00E11FD1"/>
    <w:rPr>
      <w:rFonts w:ascii="Times New Roman" w:hAnsi="Times New Roman"/>
      <w:smallCaps/>
      <w:sz w:val="24"/>
      <w:u w:val="single"/>
      <w:lang w:eastAsia="en-US"/>
    </w:rPr>
  </w:style>
  <w:style w:type="character" w:styleId="Refdecomentrio">
    <w:name w:val="annotation reference"/>
    <w:rsid w:val="00C5137A"/>
    <w:rPr>
      <w:sz w:val="16"/>
      <w:szCs w:val="16"/>
    </w:rPr>
  </w:style>
  <w:style w:type="paragraph" w:styleId="Textodecomentrio">
    <w:name w:val="annotation text"/>
    <w:basedOn w:val="Normal"/>
    <w:link w:val="TextodecomentrioChar"/>
    <w:rsid w:val="00C5137A"/>
    <w:rPr>
      <w:sz w:val="20"/>
    </w:rPr>
  </w:style>
  <w:style w:type="character" w:customStyle="1" w:styleId="TextodecomentrioChar">
    <w:name w:val="Texto de comentário Char"/>
    <w:link w:val="Textodecomentrio"/>
    <w:rsid w:val="00C5137A"/>
    <w:rPr>
      <w:rFonts w:ascii="Times New Roman" w:hAnsi="Times New Roman"/>
    </w:rPr>
  </w:style>
  <w:style w:type="paragraph" w:styleId="Assuntodocomentrio">
    <w:name w:val="annotation subject"/>
    <w:basedOn w:val="Textodecomentrio"/>
    <w:next w:val="Textodecomentrio"/>
    <w:link w:val="AssuntodocomentrioChar"/>
    <w:rsid w:val="00C5137A"/>
    <w:rPr>
      <w:b/>
      <w:bCs/>
    </w:rPr>
  </w:style>
  <w:style w:type="character" w:customStyle="1" w:styleId="AssuntodocomentrioChar">
    <w:name w:val="Assunto do comentário Char"/>
    <w:link w:val="Assuntodocomentrio"/>
    <w:rsid w:val="00C5137A"/>
    <w:rPr>
      <w:rFonts w:ascii="Times New Roman" w:hAnsi="Times New Roman"/>
      <w:b/>
      <w:bCs/>
    </w:rPr>
  </w:style>
  <w:style w:type="paragraph" w:styleId="Reviso">
    <w:name w:val="Revision"/>
    <w:hidden/>
    <w:uiPriority w:val="99"/>
    <w:semiHidden/>
    <w:rsid w:val="00C5137A"/>
    <w:rPr>
      <w:rFonts w:ascii="Times New Roman" w:hAnsi="Times New Roman"/>
      <w:sz w:val="26"/>
    </w:rPr>
  </w:style>
  <w:style w:type="character" w:styleId="Hyperlink">
    <w:name w:val="Hyperlink"/>
    <w:basedOn w:val="Fontepargpadro"/>
    <w:uiPriority w:val="99"/>
    <w:rsid w:val="00004543"/>
    <w:rPr>
      <w:color w:val="0000FF" w:themeColor="hyperlink"/>
      <w:u w:val="single"/>
    </w:rPr>
  </w:style>
  <w:style w:type="paragraph" w:styleId="PargrafodaLista">
    <w:name w:val="List Paragraph"/>
    <w:basedOn w:val="Normal"/>
    <w:uiPriority w:val="34"/>
    <w:qFormat/>
    <w:rsid w:val="00582122"/>
    <w:pPr>
      <w:ind w:left="720"/>
      <w:contextualSpacing/>
    </w:pPr>
  </w:style>
  <w:style w:type="paragraph" w:customStyle="1" w:styleId="CharChar1CharCharCharChar">
    <w:name w:val="Char Char1 Char Char Char Char"/>
    <w:basedOn w:val="Normal"/>
    <w:rsid w:val="00C71112"/>
    <w:pPr>
      <w:widowControl w:val="0"/>
      <w:autoSpaceDE w:val="0"/>
      <w:autoSpaceDN w:val="0"/>
      <w:adjustRightInd w:val="0"/>
      <w:spacing w:after="160" w:line="240" w:lineRule="exact"/>
      <w:jc w:val="lef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4993">
      <w:bodyDiv w:val="1"/>
      <w:marLeft w:val="0"/>
      <w:marRight w:val="0"/>
      <w:marTop w:val="0"/>
      <w:marBottom w:val="0"/>
      <w:divBdr>
        <w:top w:val="none" w:sz="0" w:space="0" w:color="auto"/>
        <w:left w:val="none" w:sz="0" w:space="0" w:color="auto"/>
        <w:bottom w:val="none" w:sz="0" w:space="0" w:color="auto"/>
        <w:right w:val="none" w:sz="0" w:space="0" w:color="auto"/>
      </w:divBdr>
    </w:div>
    <w:div w:id="394668722">
      <w:bodyDiv w:val="1"/>
      <w:marLeft w:val="0"/>
      <w:marRight w:val="0"/>
      <w:marTop w:val="0"/>
      <w:marBottom w:val="0"/>
      <w:divBdr>
        <w:top w:val="none" w:sz="0" w:space="0" w:color="auto"/>
        <w:left w:val="none" w:sz="0" w:space="0" w:color="auto"/>
        <w:bottom w:val="none" w:sz="0" w:space="0" w:color="auto"/>
        <w:right w:val="none" w:sz="0" w:space="0" w:color="auto"/>
      </w:divBdr>
    </w:div>
    <w:div w:id="412511000">
      <w:bodyDiv w:val="1"/>
      <w:marLeft w:val="0"/>
      <w:marRight w:val="0"/>
      <w:marTop w:val="0"/>
      <w:marBottom w:val="0"/>
      <w:divBdr>
        <w:top w:val="none" w:sz="0" w:space="0" w:color="auto"/>
        <w:left w:val="none" w:sz="0" w:space="0" w:color="auto"/>
        <w:bottom w:val="none" w:sz="0" w:space="0" w:color="auto"/>
        <w:right w:val="none" w:sz="0" w:space="0" w:color="auto"/>
      </w:divBdr>
    </w:div>
    <w:div w:id="451680047">
      <w:bodyDiv w:val="1"/>
      <w:marLeft w:val="0"/>
      <w:marRight w:val="0"/>
      <w:marTop w:val="0"/>
      <w:marBottom w:val="0"/>
      <w:divBdr>
        <w:top w:val="none" w:sz="0" w:space="0" w:color="auto"/>
        <w:left w:val="none" w:sz="0" w:space="0" w:color="auto"/>
        <w:bottom w:val="none" w:sz="0" w:space="0" w:color="auto"/>
        <w:right w:val="none" w:sz="0" w:space="0" w:color="auto"/>
      </w:divBdr>
    </w:div>
    <w:div w:id="464350743">
      <w:bodyDiv w:val="1"/>
      <w:marLeft w:val="0"/>
      <w:marRight w:val="0"/>
      <w:marTop w:val="0"/>
      <w:marBottom w:val="0"/>
      <w:divBdr>
        <w:top w:val="none" w:sz="0" w:space="0" w:color="auto"/>
        <w:left w:val="none" w:sz="0" w:space="0" w:color="auto"/>
        <w:bottom w:val="none" w:sz="0" w:space="0" w:color="auto"/>
        <w:right w:val="none" w:sz="0" w:space="0" w:color="auto"/>
      </w:divBdr>
    </w:div>
    <w:div w:id="563682241">
      <w:bodyDiv w:val="1"/>
      <w:marLeft w:val="0"/>
      <w:marRight w:val="0"/>
      <w:marTop w:val="0"/>
      <w:marBottom w:val="0"/>
      <w:divBdr>
        <w:top w:val="none" w:sz="0" w:space="0" w:color="auto"/>
        <w:left w:val="none" w:sz="0" w:space="0" w:color="auto"/>
        <w:bottom w:val="none" w:sz="0" w:space="0" w:color="auto"/>
        <w:right w:val="none" w:sz="0" w:space="0" w:color="auto"/>
      </w:divBdr>
    </w:div>
    <w:div w:id="586764872">
      <w:bodyDiv w:val="1"/>
      <w:marLeft w:val="0"/>
      <w:marRight w:val="0"/>
      <w:marTop w:val="0"/>
      <w:marBottom w:val="0"/>
      <w:divBdr>
        <w:top w:val="none" w:sz="0" w:space="0" w:color="auto"/>
        <w:left w:val="none" w:sz="0" w:space="0" w:color="auto"/>
        <w:bottom w:val="none" w:sz="0" w:space="0" w:color="auto"/>
        <w:right w:val="none" w:sz="0" w:space="0" w:color="auto"/>
      </w:divBdr>
    </w:div>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789861870">
      <w:bodyDiv w:val="1"/>
      <w:marLeft w:val="0"/>
      <w:marRight w:val="0"/>
      <w:marTop w:val="0"/>
      <w:marBottom w:val="0"/>
      <w:divBdr>
        <w:top w:val="none" w:sz="0" w:space="0" w:color="auto"/>
        <w:left w:val="none" w:sz="0" w:space="0" w:color="auto"/>
        <w:bottom w:val="none" w:sz="0" w:space="0" w:color="auto"/>
        <w:right w:val="none" w:sz="0" w:space="0" w:color="auto"/>
      </w:divBdr>
    </w:div>
    <w:div w:id="895626999">
      <w:bodyDiv w:val="1"/>
      <w:marLeft w:val="0"/>
      <w:marRight w:val="0"/>
      <w:marTop w:val="0"/>
      <w:marBottom w:val="0"/>
      <w:divBdr>
        <w:top w:val="none" w:sz="0" w:space="0" w:color="auto"/>
        <w:left w:val="none" w:sz="0" w:space="0" w:color="auto"/>
        <w:bottom w:val="none" w:sz="0" w:space="0" w:color="auto"/>
        <w:right w:val="none" w:sz="0" w:space="0" w:color="auto"/>
      </w:divBdr>
    </w:div>
    <w:div w:id="1003582422">
      <w:bodyDiv w:val="1"/>
      <w:marLeft w:val="0"/>
      <w:marRight w:val="0"/>
      <w:marTop w:val="0"/>
      <w:marBottom w:val="0"/>
      <w:divBdr>
        <w:top w:val="none" w:sz="0" w:space="0" w:color="auto"/>
        <w:left w:val="none" w:sz="0" w:space="0" w:color="auto"/>
        <w:bottom w:val="none" w:sz="0" w:space="0" w:color="auto"/>
        <w:right w:val="none" w:sz="0" w:space="0" w:color="auto"/>
      </w:divBdr>
    </w:div>
    <w:div w:id="1188910035">
      <w:bodyDiv w:val="1"/>
      <w:marLeft w:val="0"/>
      <w:marRight w:val="0"/>
      <w:marTop w:val="0"/>
      <w:marBottom w:val="0"/>
      <w:divBdr>
        <w:top w:val="none" w:sz="0" w:space="0" w:color="auto"/>
        <w:left w:val="none" w:sz="0" w:space="0" w:color="auto"/>
        <w:bottom w:val="none" w:sz="0" w:space="0" w:color="auto"/>
        <w:right w:val="none" w:sz="0" w:space="0" w:color="auto"/>
      </w:divBdr>
    </w:div>
    <w:div w:id="1404138167">
      <w:bodyDiv w:val="1"/>
      <w:marLeft w:val="0"/>
      <w:marRight w:val="0"/>
      <w:marTop w:val="0"/>
      <w:marBottom w:val="0"/>
      <w:divBdr>
        <w:top w:val="none" w:sz="0" w:space="0" w:color="auto"/>
        <w:left w:val="none" w:sz="0" w:space="0" w:color="auto"/>
        <w:bottom w:val="none" w:sz="0" w:space="0" w:color="auto"/>
        <w:right w:val="none" w:sz="0" w:space="0" w:color="auto"/>
      </w:divBdr>
    </w:div>
    <w:div w:id="1572495339">
      <w:bodyDiv w:val="1"/>
      <w:marLeft w:val="0"/>
      <w:marRight w:val="0"/>
      <w:marTop w:val="0"/>
      <w:marBottom w:val="0"/>
      <w:divBdr>
        <w:top w:val="none" w:sz="0" w:space="0" w:color="auto"/>
        <w:left w:val="none" w:sz="0" w:space="0" w:color="auto"/>
        <w:bottom w:val="none" w:sz="0" w:space="0" w:color="auto"/>
        <w:right w:val="none" w:sz="0" w:space="0" w:color="auto"/>
      </w:divBdr>
    </w:div>
    <w:div w:id="20682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 T E X T ! 5 5 0 8 1 2 9 7 . 1 < / d o c u m e n t i d >  
     < s e n d e r i d > R T Y < / s e n d e r i d >  
     < s e n d e r e m a i l > R R A M O S @ M A C H A D O M E Y E R . C O M . B R < / s e n d e r e m a i l >  
     < l a s t m o d i f i e d > 2 0 2 1 - 0 8 - 2 6 T 1 4 : 1 1 : 0 0 . 0 0 0 0 0 0 0 - 0 3 : 0 0 < / l a s t m o d i f i e d >  
     < d a t a b a s e > T E X T < / d a t a b a s e >  
 < / p r o p e r t i e s > 
</file>

<file path=customXml/itemProps1.xml><?xml version="1.0" encoding="utf-8"?>
<ds:datastoreItem xmlns:ds="http://schemas.openxmlformats.org/officeDocument/2006/customXml" ds:itemID="{885281E9-B489-4106-92F2-E2303845E58C}">
  <ds:schemaRefs>
    <ds:schemaRef ds:uri="http://schemas.openxmlformats.org/officeDocument/2006/bibliography"/>
  </ds:schemaRefs>
</ds:datastoreItem>
</file>

<file path=customXml/itemProps2.xml><?xml version="1.0" encoding="utf-8"?>
<ds:datastoreItem xmlns:ds="http://schemas.openxmlformats.org/officeDocument/2006/customXml" ds:itemID="{46DCF43B-15D6-46C5-AA22-D9FE86DA47B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1421</Words>
  <Characters>8685</Characters>
  <Application>Microsoft Office Word</Application>
  <DocSecurity>4</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AGD</vt:lpstr>
      <vt:lpstr>AGD</vt:lpstr>
    </vt:vector>
  </TitlesOfParts>
  <Company>Pinheiro Guimarães - Advogados</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Rinaldo Rabello</cp:lastModifiedBy>
  <cp:revision>2</cp:revision>
  <cp:lastPrinted>2016-12-28T17:51:00Z</cp:lastPrinted>
  <dcterms:created xsi:type="dcterms:W3CDTF">2021-08-31T17:22:00Z</dcterms:created>
  <dcterms:modified xsi:type="dcterms:W3CDTF">2021-08-31T17:22:00Z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José Geraldo Franco Ortiz Junior</vt:lpwstr>
  </property>
  <property fmtid="{D5CDD505-2E9C-101B-9397-08002B2CF9AE}" pid="3" name="SPSDescription">
    <vt:lpwstr>Ata de AGD - TVA / Tevecap</vt:lpwstr>
  </property>
  <property fmtid="{D5CDD505-2E9C-101B-9397-08002B2CF9AE}" pid="4" name="Interesse">
    <vt:lpwstr>	Corporate	</vt:lpwstr>
  </property>
  <property fmtid="{D5CDD505-2E9C-101B-9397-08002B2CF9AE}" pid="5" name="Palavra">
    <vt:lpwstr>	Ações	</vt:lpwstr>
  </property>
  <property fmtid="{D5CDD505-2E9C-101B-9397-08002B2CF9AE}" pid="6" name="Palavra1">
    <vt:lpwstr/>
  </property>
  <property fmtid="{D5CDD505-2E9C-101B-9397-08002B2CF9AE}" pid="7" name="Palavra2">
    <vt:lpwstr>Debêntures Editora Abril</vt:lpwstr>
  </property>
  <property fmtid="{D5CDD505-2E9C-101B-9397-08002B2CF9AE}" pid="8" name="Tipo">
    <vt:lpwstr>	Atas de Reuniões	</vt:lpwstr>
  </property>
  <property fmtid="{D5CDD505-2E9C-101B-9397-08002B2CF9AE}" pid="9" name="Status">
    <vt:lpwstr/>
  </property>
  <property fmtid="{D5CDD505-2E9C-101B-9397-08002B2CF9AE}" pid="10" name="_NewReviewCycle">
    <vt:lpwstr/>
  </property>
  <property fmtid="{D5CDD505-2E9C-101B-9397-08002B2CF9AE}" pid="11" name="WS_TRACKING_ID">
    <vt:lpwstr>3c6c912a-06cb-43ab-abed-981d7c2bd80b</vt:lpwstr>
  </property>
  <property fmtid="{D5CDD505-2E9C-101B-9397-08002B2CF9AE}" pid="12" name="iManageFooter">
    <vt:lpwstr>#54906721v2&lt;TEXT&gt; - AGD - Amortização Parcial (MMSO 09.08.21)</vt:lpwstr>
  </property>
  <property fmtid="{D5CDD505-2E9C-101B-9397-08002B2CF9AE}" pid="13" name="MSIP_Label_3c41c091-3cbc-4dba-8b59-ce62f19500db_Enabled">
    <vt:lpwstr>true</vt:lpwstr>
  </property>
  <property fmtid="{D5CDD505-2E9C-101B-9397-08002B2CF9AE}" pid="14" name="MSIP_Label_3c41c091-3cbc-4dba-8b59-ce62f19500db_SetDate">
    <vt:lpwstr>2021-08-26T13:13:39Z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276d1856-44b2-4a4a-bbae-7a03f61cdebf</vt:lpwstr>
  </property>
  <property fmtid="{D5CDD505-2E9C-101B-9397-08002B2CF9AE}" pid="19" name="MSIP_Label_3c41c091-3cbc-4dba-8b59-ce62f19500db_ContentBits">
    <vt:lpwstr>1</vt:lpwstr>
  </property>
</Properties>
</file>