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3D712EB"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60493E">
        <w:rPr>
          <w:rFonts w:ascii="Verdana" w:hAnsi="Verdana"/>
          <w:b/>
          <w:sz w:val="20"/>
        </w:rPr>
        <w:t xml:space="preserve">SETEMBRO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5B8BB3B6"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60493E">
        <w:rPr>
          <w:rFonts w:ascii="Verdana" w:hAnsi="Verdana"/>
          <w:sz w:val="20"/>
        </w:rPr>
        <w:t xml:space="preserve">setembro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0C26A9C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 debenturista </w:t>
      </w:r>
      <w:r w:rsidR="00021F3A">
        <w:rPr>
          <w:rFonts w:ascii="Verdana" w:hAnsi="Verdana"/>
          <w:sz w:val="20"/>
        </w:rPr>
        <w:t xml:space="preserve">titular de </w:t>
      </w:r>
      <w:r w:rsidR="004A1F60" w:rsidRPr="004F5CCC">
        <w:rPr>
          <w:rFonts w:ascii="Verdana" w:hAnsi="Verdana"/>
          <w:sz w:val="20"/>
        </w:rPr>
        <w:t xml:space="preserve">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021F3A">
        <w:rPr>
          <w:rFonts w:ascii="Verdana" w:hAnsi="Verdana"/>
          <w:sz w:val="20"/>
        </w:rPr>
        <w:t xml:space="preserve">“Debêntures”, </w:t>
      </w:r>
      <w:r w:rsidR="004A1F60">
        <w:rPr>
          <w:rFonts w:ascii="Verdana" w:hAnsi="Verdana"/>
          <w:sz w:val="20"/>
        </w:rPr>
        <w:t>“</w:t>
      </w:r>
      <w:r w:rsidR="004A1F60" w:rsidRPr="002E4ACC">
        <w:rPr>
          <w:rFonts w:ascii="Verdana" w:hAnsi="Verdana"/>
          <w:sz w:val="20"/>
          <w:u w:val="single"/>
        </w:rPr>
        <w:t>Debenturista</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5E0B3609" w:rsidR="00025FE1" w:rsidRPr="00C07DA3" w:rsidRDefault="004E6A36" w:rsidP="00304348">
      <w:pPr>
        <w:pStyle w:val="PargrafodaLista"/>
        <w:widowControl w:val="0"/>
        <w:numPr>
          <w:ilvl w:val="0"/>
          <w:numId w:val="2"/>
        </w:numPr>
        <w:spacing w:after="0" w:line="288" w:lineRule="auto"/>
        <w:ind w:left="0" w:firstLine="0"/>
        <w:rPr>
          <w:rFonts w:ascii="Verdana" w:hAnsi="Verdana"/>
          <w:iCs/>
          <w:sz w:val="20"/>
          <w:highlight w:val="yellow"/>
          <w:rPrChange w:id="0" w:author="Rinaldo Rabello" w:date="2021-09-01T09:08:00Z">
            <w:rPr>
              <w:rFonts w:ascii="Verdana" w:hAnsi="Verdana"/>
              <w:iCs/>
              <w:sz w:val="20"/>
            </w:rPr>
          </w:rPrChange>
        </w:rPr>
      </w:pPr>
      <w:r>
        <w:rPr>
          <w:rFonts w:ascii="Verdana" w:hAnsi="Verdana"/>
          <w:iCs/>
          <w:sz w:val="20"/>
        </w:rPr>
        <w:t xml:space="preserve">A </w:t>
      </w:r>
      <w:r w:rsidR="00A740F8">
        <w:rPr>
          <w:rFonts w:ascii="Verdana" w:hAnsi="Verdana"/>
          <w:iCs/>
          <w:sz w:val="20"/>
        </w:rPr>
        <w:t xml:space="preserve">amortização extraordinária </w:t>
      </w:r>
      <w:del w:id="1" w:author="Rinaldo Rabello" w:date="2021-09-01T09:04:00Z">
        <w:r w:rsidR="003F261D" w:rsidRPr="00304348" w:rsidDel="00C07DA3">
          <w:rPr>
            <w:rFonts w:ascii="Verdana" w:hAnsi="Verdana"/>
            <w:iCs/>
            <w:sz w:val="20"/>
          </w:rPr>
          <w:delText xml:space="preserve">parcial </w:delText>
        </w:r>
      </w:del>
      <w:r w:rsidR="003F261D" w:rsidRPr="00304348">
        <w:rPr>
          <w:rFonts w:ascii="Verdana" w:hAnsi="Verdana"/>
          <w:iCs/>
          <w:sz w:val="20"/>
        </w:rPr>
        <w:t xml:space="preserve">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A33FDE">
        <w:rPr>
          <w:rFonts w:ascii="Verdana" w:hAnsi="Verdana"/>
          <w:sz w:val="20"/>
        </w:rPr>
        <w:t xml:space="preserve"> </w:t>
      </w:r>
      <w:r w:rsidR="00025FE1">
        <w:rPr>
          <w:rFonts w:ascii="Verdana" w:hAnsi="Verdana"/>
          <w:sz w:val="20"/>
        </w:rPr>
        <w:t>(“</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o qual deverá ser direcionado, parcialmente, para o pagamento antecipado dos credores da Emissora, incluindo o</w:t>
      </w:r>
      <w:r w:rsidR="00A33FDE">
        <w:rPr>
          <w:rFonts w:ascii="Verdana" w:hAnsi="Verdana" w:cs="Tahoma"/>
          <w:bCs/>
          <w:sz w:val="20"/>
        </w:rPr>
        <w:t xml:space="preserve"> </w:t>
      </w:r>
      <w:r w:rsidR="00921F65">
        <w:rPr>
          <w:rFonts w:ascii="Verdana" w:hAnsi="Verdana" w:cs="Tahoma"/>
          <w:bCs/>
          <w:sz w:val="20"/>
        </w:rPr>
        <w:t>Debenturista</w:t>
      </w:r>
      <w:r w:rsidR="009A08AF">
        <w:rPr>
          <w:rFonts w:ascii="Verdana" w:hAnsi="Verdana" w:cs="Tahoma"/>
          <w:bCs/>
          <w:sz w:val="20"/>
        </w:rPr>
        <w:t>, nos seguintes termos</w:t>
      </w:r>
      <w:del w:id="2" w:author="Rinaldo Rabello" w:date="2021-09-01T09:05:00Z">
        <w:r w:rsidR="00A33FDE" w:rsidDel="00C07DA3">
          <w:rPr>
            <w:rStyle w:val="Refdenotaderodap"/>
            <w:rFonts w:ascii="Verdana" w:hAnsi="Verdana" w:cs="Tahoma"/>
            <w:bCs/>
            <w:sz w:val="20"/>
          </w:rPr>
          <w:footnoteReference w:id="1"/>
        </w:r>
      </w:del>
      <w:r w:rsidR="009A08AF">
        <w:rPr>
          <w:rFonts w:ascii="Verdana" w:hAnsi="Verdana" w:cs="Tahoma"/>
          <w:bCs/>
          <w:sz w:val="20"/>
        </w:rPr>
        <w:t>:</w:t>
      </w:r>
      <w:ins w:id="5" w:author="Rinaldo Rabello" w:date="2021-09-01T09:06:00Z">
        <w:r w:rsidR="00C07DA3">
          <w:rPr>
            <w:rFonts w:ascii="Verdana" w:hAnsi="Verdana" w:cs="Tahoma"/>
            <w:bCs/>
            <w:sz w:val="20"/>
          </w:rPr>
          <w:t xml:space="preserve"> </w:t>
        </w:r>
        <w:r w:rsidR="00C07DA3" w:rsidRPr="00C07DA3">
          <w:rPr>
            <w:rFonts w:ascii="Verdana" w:hAnsi="Verdana" w:cs="Tahoma"/>
            <w:bCs/>
            <w:sz w:val="20"/>
            <w:highlight w:val="yellow"/>
            <w:rPrChange w:id="6" w:author="Rinaldo Rabello" w:date="2021-09-01T09:08:00Z">
              <w:rPr>
                <w:rFonts w:ascii="Verdana" w:hAnsi="Verdana" w:cs="Tahoma"/>
                <w:bCs/>
                <w:sz w:val="20"/>
              </w:rPr>
            </w:rPrChange>
          </w:rPr>
          <w:t>Nota Pavarini: P</w:t>
        </w:r>
      </w:ins>
      <w:ins w:id="7" w:author="Rinaldo Rabello" w:date="2021-09-01T09:07:00Z">
        <w:r w:rsidR="00C07DA3" w:rsidRPr="00C07DA3">
          <w:rPr>
            <w:rFonts w:ascii="Verdana" w:hAnsi="Verdana" w:cs="Tahoma"/>
            <w:bCs/>
            <w:sz w:val="20"/>
            <w:highlight w:val="yellow"/>
            <w:rPrChange w:id="8" w:author="Rinaldo Rabello" w:date="2021-09-01T09:08:00Z">
              <w:rPr>
                <w:rFonts w:ascii="Verdana" w:hAnsi="Verdana" w:cs="Tahoma"/>
                <w:bCs/>
                <w:sz w:val="20"/>
              </w:rPr>
            </w:rPrChange>
          </w:rPr>
          <w:t>er</w:t>
        </w:r>
      </w:ins>
      <w:ins w:id="9" w:author="Rinaldo Rabello" w:date="2021-09-01T09:06:00Z">
        <w:r w:rsidR="00C07DA3" w:rsidRPr="00C07DA3">
          <w:rPr>
            <w:rFonts w:ascii="Verdana" w:hAnsi="Verdana" w:cs="Tahoma"/>
            <w:bCs/>
            <w:sz w:val="20"/>
            <w:highlight w:val="yellow"/>
            <w:rPrChange w:id="10" w:author="Rinaldo Rabello" w:date="2021-09-01T09:08:00Z">
              <w:rPr>
                <w:rFonts w:ascii="Verdana" w:hAnsi="Verdana" w:cs="Tahoma"/>
                <w:bCs/>
                <w:sz w:val="20"/>
              </w:rPr>
            </w:rPrChange>
          </w:rPr>
          <w:t>fei</w:t>
        </w:r>
      </w:ins>
      <w:ins w:id="11" w:author="Rinaldo Rabello" w:date="2021-09-01T09:08:00Z">
        <w:r w:rsidR="00C07DA3" w:rsidRPr="00C07DA3">
          <w:rPr>
            <w:rFonts w:ascii="Verdana" w:hAnsi="Verdana" w:cs="Tahoma"/>
            <w:bCs/>
            <w:sz w:val="20"/>
            <w:highlight w:val="yellow"/>
            <w:rPrChange w:id="12" w:author="Rinaldo Rabello" w:date="2021-09-01T09:08:00Z">
              <w:rPr>
                <w:rFonts w:ascii="Verdana" w:hAnsi="Verdana" w:cs="Tahoma"/>
                <w:bCs/>
                <w:sz w:val="20"/>
              </w:rPr>
            </w:rPrChange>
          </w:rPr>
          <w:t>t</w:t>
        </w:r>
      </w:ins>
      <w:ins w:id="13" w:author="Rinaldo Rabello" w:date="2021-09-01T09:06:00Z">
        <w:r w:rsidR="00C07DA3" w:rsidRPr="00C07DA3">
          <w:rPr>
            <w:rFonts w:ascii="Verdana" w:hAnsi="Verdana" w:cs="Tahoma"/>
            <w:bCs/>
            <w:sz w:val="20"/>
            <w:highlight w:val="yellow"/>
            <w:rPrChange w:id="14" w:author="Rinaldo Rabello" w:date="2021-09-01T09:08:00Z">
              <w:rPr>
                <w:rFonts w:ascii="Verdana" w:hAnsi="Verdana" w:cs="Tahoma"/>
                <w:bCs/>
                <w:sz w:val="20"/>
              </w:rPr>
            </w:rPrChange>
          </w:rPr>
          <w:t>o. Fiz a correção, mas restou ess</w:t>
        </w:r>
      </w:ins>
      <w:ins w:id="15" w:author="Rinaldo Rabello" w:date="2021-09-01T09:07:00Z">
        <w:r w:rsidR="00C07DA3" w:rsidRPr="00C07DA3">
          <w:rPr>
            <w:rFonts w:ascii="Verdana" w:hAnsi="Verdana" w:cs="Tahoma"/>
            <w:bCs/>
            <w:sz w:val="20"/>
            <w:highlight w:val="yellow"/>
            <w:rPrChange w:id="16" w:author="Rinaldo Rabello" w:date="2021-09-01T09:08:00Z">
              <w:rPr>
                <w:rFonts w:ascii="Verdana" w:hAnsi="Verdana" w:cs="Tahoma"/>
                <w:bCs/>
                <w:sz w:val="20"/>
              </w:rPr>
            </w:rPrChange>
          </w:rPr>
          <w:t xml:space="preserve">a marca que </w:t>
        </w:r>
        <w:proofErr w:type="spellStart"/>
        <w:r w:rsidR="00C07DA3" w:rsidRPr="00C07DA3">
          <w:rPr>
            <w:rFonts w:ascii="Verdana" w:hAnsi="Verdana" w:cs="Tahoma"/>
            <w:bCs/>
            <w:sz w:val="20"/>
            <w:highlight w:val="yellow"/>
            <w:rPrChange w:id="17" w:author="Rinaldo Rabello" w:date="2021-09-01T09:08:00Z">
              <w:rPr>
                <w:rFonts w:ascii="Verdana" w:hAnsi="Verdana" w:cs="Tahoma"/>
                <w:bCs/>
                <w:sz w:val="20"/>
              </w:rPr>
            </w:rPrChange>
          </w:rPr>
          <w:t>tb</w:t>
        </w:r>
        <w:proofErr w:type="spellEnd"/>
        <w:r w:rsidR="00C07DA3" w:rsidRPr="00C07DA3">
          <w:rPr>
            <w:rFonts w:ascii="Verdana" w:hAnsi="Verdana" w:cs="Tahoma"/>
            <w:bCs/>
            <w:sz w:val="20"/>
            <w:highlight w:val="yellow"/>
            <w:rPrChange w:id="18" w:author="Rinaldo Rabello" w:date="2021-09-01T09:08:00Z">
              <w:rPr>
                <w:rFonts w:ascii="Verdana" w:hAnsi="Verdana" w:cs="Tahoma"/>
                <w:bCs/>
                <w:sz w:val="20"/>
              </w:rPr>
            </w:rPrChange>
          </w:rPr>
          <w:t xml:space="preserve"> deveria ser retirad</w:t>
        </w:r>
      </w:ins>
      <w:ins w:id="19" w:author="Rinaldo Rabello" w:date="2021-09-01T10:36:00Z">
        <w:r w:rsidR="003C11F1">
          <w:rPr>
            <w:rFonts w:ascii="Verdana" w:hAnsi="Verdana" w:cs="Tahoma"/>
            <w:bCs/>
            <w:sz w:val="20"/>
            <w:highlight w:val="yellow"/>
          </w:rPr>
          <w:t>a</w:t>
        </w:r>
      </w:ins>
      <w:ins w:id="20" w:author="Rinaldo Rabello" w:date="2021-09-01T09:07:00Z">
        <w:r w:rsidR="00C07DA3" w:rsidRPr="00C07DA3">
          <w:rPr>
            <w:rFonts w:ascii="Verdana" w:hAnsi="Verdana" w:cs="Tahoma"/>
            <w:bCs/>
            <w:sz w:val="20"/>
            <w:highlight w:val="yellow"/>
            <w:rPrChange w:id="21" w:author="Rinaldo Rabello" w:date="2021-09-01T09:08:00Z">
              <w:rPr>
                <w:rFonts w:ascii="Verdana" w:hAnsi="Verdana" w:cs="Tahoma"/>
                <w:bCs/>
                <w:sz w:val="20"/>
              </w:rPr>
            </w:rPrChange>
          </w:rPr>
          <w:t>.</w:t>
        </w:r>
      </w:ins>
    </w:p>
    <w:p w14:paraId="22C9BC11" w14:textId="77777777" w:rsidR="003F261D" w:rsidRPr="004A1F60" w:rsidRDefault="003F261D" w:rsidP="00921F65">
      <w:pPr>
        <w:spacing w:after="0" w:line="288" w:lineRule="auto"/>
        <w:rPr>
          <w:rFonts w:ascii="Verdana" w:hAnsi="Verdana"/>
          <w:i/>
          <w:sz w:val="20"/>
        </w:rPr>
      </w:pPr>
    </w:p>
    <w:p w14:paraId="74039801" w14:textId="77777777" w:rsidR="00A33FDE" w:rsidRPr="00A33FDE" w:rsidRDefault="003F261D" w:rsidP="00A33FDE">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lastRenderedPageBreak/>
        <w:t xml:space="preserve">Valor </w:t>
      </w:r>
      <w:r w:rsidR="00025FE1">
        <w:rPr>
          <w:rFonts w:ascii="Verdana" w:hAnsi="Verdana"/>
          <w:iCs/>
          <w:sz w:val="20"/>
          <w:u w:val="single"/>
        </w:rPr>
        <w:t>da Amortização</w:t>
      </w:r>
      <w:r w:rsidR="00021F3A">
        <w:rPr>
          <w:rFonts w:ascii="Verdana" w:hAnsi="Verdana"/>
          <w:iCs/>
          <w:sz w:val="20"/>
          <w:u w:val="single"/>
        </w:rPr>
        <w:t xml:space="preserve"> Extraordinária</w:t>
      </w:r>
      <w:r w:rsidRPr="00304348">
        <w:rPr>
          <w:rFonts w:ascii="Verdana" w:hAnsi="Verdana"/>
          <w:iCs/>
          <w:sz w:val="20"/>
        </w:rPr>
        <w:t xml:space="preserve">: O valor </w:t>
      </w:r>
      <w:r w:rsidR="00A33FDE">
        <w:rPr>
          <w:rFonts w:ascii="Verdana" w:hAnsi="Verdana"/>
          <w:iCs/>
          <w:sz w:val="20"/>
        </w:rPr>
        <w:t xml:space="preserve">bruto </w:t>
      </w:r>
      <w:r w:rsidRPr="00304348">
        <w:rPr>
          <w:rFonts w:ascii="Verdana" w:hAnsi="Verdana"/>
          <w:iCs/>
          <w:sz w:val="20"/>
        </w:rPr>
        <w:t xml:space="preserve">a ser pago ao Debenturista no âmbito </w:t>
      </w:r>
      <w:r w:rsidR="00025FE1">
        <w:rPr>
          <w:rFonts w:ascii="Verdana" w:hAnsi="Verdana"/>
          <w:iCs/>
          <w:sz w:val="20"/>
        </w:rPr>
        <w:t xml:space="preserve">da 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22" w:name="_Hlk77706536"/>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r w:rsidR="00A33FDE">
        <w:rPr>
          <w:rFonts w:ascii="Verdana" w:hAnsi="Verdana"/>
          <w:i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bookmarkEnd w:id="22"/>
    </w:p>
    <w:p w14:paraId="083316E1" w14:textId="77777777" w:rsidR="00A33FDE" w:rsidRPr="00A33FDE" w:rsidRDefault="00A33FDE" w:rsidP="00A33FDE">
      <w:pPr>
        <w:pStyle w:val="PargrafodaLista"/>
        <w:widowControl w:val="0"/>
        <w:spacing w:after="0" w:line="288" w:lineRule="auto"/>
        <w:ind w:left="1440"/>
        <w:rPr>
          <w:rFonts w:ascii="Verdana" w:hAnsi="Verdana"/>
          <w:iCs/>
          <w:sz w:val="20"/>
        </w:rPr>
      </w:pPr>
    </w:p>
    <w:p w14:paraId="4F1484F3" w14:textId="7940ACB1" w:rsidR="00DA2716" w:rsidRDefault="003F261D" w:rsidP="00A33FDE">
      <w:pPr>
        <w:pStyle w:val="PargrafodaLista"/>
        <w:widowControl w:val="0"/>
        <w:numPr>
          <w:ilvl w:val="1"/>
          <w:numId w:val="2"/>
        </w:numPr>
        <w:spacing w:after="0" w:line="288" w:lineRule="auto"/>
        <w:rPr>
          <w:rFonts w:ascii="Verdana" w:hAnsi="Verdana"/>
          <w:iCs/>
          <w:sz w:val="20"/>
        </w:rPr>
      </w:pPr>
      <w:r w:rsidRPr="00A33FDE">
        <w:rPr>
          <w:rFonts w:ascii="Verdana" w:hAnsi="Verdana"/>
          <w:iCs/>
          <w:sz w:val="20"/>
          <w:u w:val="single"/>
        </w:rPr>
        <w:t xml:space="preserve">Data </w:t>
      </w:r>
      <w:r w:rsidR="00025FE1" w:rsidRPr="00A33FDE">
        <w:rPr>
          <w:rFonts w:ascii="Verdana" w:hAnsi="Verdana"/>
          <w:iCs/>
          <w:sz w:val="20"/>
          <w:u w:val="single"/>
        </w:rPr>
        <w:t>da Amortização</w:t>
      </w:r>
      <w:r w:rsidR="00021F3A" w:rsidRPr="00A33FDE">
        <w:rPr>
          <w:rFonts w:ascii="Verdana" w:hAnsi="Verdana"/>
          <w:iCs/>
          <w:sz w:val="20"/>
          <w:u w:val="single"/>
        </w:rPr>
        <w:t xml:space="preserve"> </w:t>
      </w:r>
      <w:r w:rsidR="009A08AF" w:rsidRPr="00A33FDE">
        <w:rPr>
          <w:rFonts w:ascii="Verdana" w:hAnsi="Verdana"/>
          <w:iCs/>
          <w:sz w:val="20"/>
          <w:u w:val="single"/>
        </w:rPr>
        <w:t>Extraordinária</w:t>
      </w:r>
      <w:r w:rsidRPr="00A33FDE">
        <w:rPr>
          <w:rFonts w:ascii="Verdana" w:hAnsi="Verdana"/>
          <w:iCs/>
          <w:sz w:val="20"/>
        </w:rPr>
        <w:t xml:space="preserv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 xml:space="preserve">de </w:t>
      </w:r>
      <w:r w:rsidR="00782C1C" w:rsidRPr="00A33FDE">
        <w:rPr>
          <w:rFonts w:ascii="Verdana" w:hAnsi="Verdana"/>
          <w:iCs/>
          <w:sz w:val="20"/>
        </w:rPr>
        <w:t>[</w:t>
      </w:r>
      <w:r w:rsidR="00782C1C" w:rsidRPr="00A33FDE">
        <w:rPr>
          <w:rFonts w:ascii="Verdana" w:hAnsi="Verdana"/>
          <w:iCs/>
          <w:sz w:val="20"/>
          <w:highlight w:val="yellow"/>
        </w:rPr>
        <w:t>--</w:t>
      </w:r>
      <w:r w:rsidR="00782C1C" w:rsidRPr="00A33FDE">
        <w:rPr>
          <w:rFonts w:ascii="Verdana" w:hAnsi="Verdana"/>
          <w:iCs/>
          <w:sz w:val="20"/>
        </w:rPr>
        <w:t xml:space="preserve">] </w:t>
      </w:r>
      <w:r w:rsidR="00DA2716" w:rsidRPr="00A33FDE">
        <w:rPr>
          <w:rFonts w:ascii="Verdana" w:hAnsi="Verdana"/>
          <w:iCs/>
          <w:sz w:val="20"/>
        </w:rPr>
        <w:t>de 20</w:t>
      </w:r>
      <w:r w:rsidR="00782C1C" w:rsidRPr="00A33FDE">
        <w:rPr>
          <w:rFonts w:ascii="Verdana" w:hAnsi="Verdana"/>
          <w:iCs/>
          <w:sz w:val="20"/>
        </w:rPr>
        <w:t>21</w:t>
      </w:r>
      <w:r w:rsidRPr="00A33FDE">
        <w:rPr>
          <w:rFonts w:ascii="Verdana" w:hAnsi="Verdana"/>
          <w:iCs/>
          <w:sz w:val="20"/>
        </w:rPr>
        <w:t>.</w:t>
      </w:r>
    </w:p>
    <w:p w14:paraId="1A3D41FB" w14:textId="77777777" w:rsidR="00E1646F" w:rsidRPr="00E1646F" w:rsidRDefault="00E1646F" w:rsidP="00E1646F">
      <w:pPr>
        <w:pStyle w:val="PargrafodaLista"/>
        <w:rPr>
          <w:rFonts w:ascii="Verdana" w:hAnsi="Verdana"/>
          <w:iCs/>
          <w:sz w:val="20"/>
        </w:rPr>
      </w:pPr>
    </w:p>
    <w:p w14:paraId="412DEF2C" w14:textId="2DC84044" w:rsidR="00E1646F" w:rsidRPr="00A33FDE" w:rsidRDefault="00E1646F" w:rsidP="00A33FDE">
      <w:pPr>
        <w:pStyle w:val="PargrafodaLista"/>
        <w:widowControl w:val="0"/>
        <w:numPr>
          <w:ilvl w:val="1"/>
          <w:numId w:val="2"/>
        </w:numPr>
        <w:spacing w:after="0" w:line="288" w:lineRule="auto"/>
        <w:rPr>
          <w:rFonts w:ascii="Verdana" w:hAnsi="Verdana"/>
          <w:iCs/>
          <w:sz w:val="20"/>
        </w:rPr>
      </w:pPr>
      <w:r w:rsidRPr="00E1646F">
        <w:rPr>
          <w:rFonts w:ascii="Verdana" w:hAnsi="Verdana"/>
          <w:sz w:val="20"/>
          <w:u w:val="single"/>
        </w:rPr>
        <w:t>Remuneração</w:t>
      </w:r>
      <w:r>
        <w:rPr>
          <w:rFonts w:ascii="Verdana" w:hAnsi="Verdana"/>
          <w:sz w:val="20"/>
        </w:rPr>
        <w:t xml:space="preserve">: Será pago na data acima indicada, Remuneração, nos termos da Cláusula 4.9 da Escritura de Emissão, de forma proporcional ao </w:t>
      </w:r>
      <w:r w:rsidRPr="00E1646F">
        <w:rPr>
          <w:rFonts w:ascii="Verdana" w:hAnsi="Verdana" w:cs="Tahoma"/>
          <w:bCs/>
          <w:sz w:val="20"/>
        </w:rPr>
        <w:t>Valor Definitivo de Amortização</w:t>
      </w:r>
      <w:r>
        <w:rPr>
          <w:rFonts w:ascii="Verdana" w:hAnsi="Verdana"/>
          <w:sz w:val="20"/>
        </w:rPr>
        <w:t>.</w:t>
      </w:r>
    </w:p>
    <w:p w14:paraId="613D327F" w14:textId="02AF4A9A" w:rsidR="00220E3E" w:rsidRPr="00A740F8" w:rsidRDefault="00220E3E" w:rsidP="00A740F8">
      <w:pPr>
        <w:widowControl w:val="0"/>
        <w:spacing w:after="0" w:line="288" w:lineRule="auto"/>
      </w:pPr>
    </w:p>
    <w:p w14:paraId="6A3D0F22" w14:textId="57848FD9" w:rsidR="009D50DA" w:rsidRPr="00630076" w:rsidRDefault="00A740F8" w:rsidP="00921F65">
      <w:pPr>
        <w:pStyle w:val="PargrafodaLista"/>
        <w:widowControl w:val="0"/>
        <w:numPr>
          <w:ilvl w:val="0"/>
          <w:numId w:val="2"/>
        </w:numPr>
        <w:spacing w:after="0" w:line="288" w:lineRule="auto"/>
        <w:ind w:left="0" w:firstLine="0"/>
        <w:rPr>
          <w:rFonts w:ascii="Verdana" w:hAnsi="Verdana"/>
          <w:sz w:val="20"/>
          <w:highlight w:val="yellow"/>
          <w:rPrChange w:id="23" w:author="Rinaldo Rabello" w:date="2021-09-01T09:20:00Z">
            <w:rPr>
              <w:rFonts w:ascii="Verdana" w:hAnsi="Verdana"/>
              <w:sz w:val="20"/>
            </w:rPr>
          </w:rPrChange>
        </w:rPr>
      </w:pPr>
      <w:r>
        <w:rPr>
          <w:rFonts w:ascii="Verdana" w:hAnsi="Verdana"/>
          <w:sz w:val="20"/>
        </w:rPr>
        <w:t>A</w:t>
      </w:r>
      <w:r w:rsidR="009D50DA" w:rsidRPr="009D50DA">
        <w:rPr>
          <w:rFonts w:ascii="Verdana" w:hAnsi="Verdana"/>
          <w:sz w:val="20"/>
        </w:rPr>
        <w:t xml:space="preserve"> assinatura</w:t>
      </w:r>
      <w:r w:rsidR="00782C1C">
        <w:rPr>
          <w:rFonts w:ascii="Verdana" w:hAnsi="Verdana"/>
          <w:sz w:val="20"/>
        </w:rPr>
        <w:t xml:space="preserve">, </w:t>
      </w:r>
      <w:r w:rsidR="00C41544">
        <w:rPr>
          <w:rFonts w:ascii="Verdana" w:hAnsi="Verdana"/>
          <w:sz w:val="20"/>
        </w:rPr>
        <w:t xml:space="preserve">pelo Agente Fiduciário, </w:t>
      </w:r>
      <w:r w:rsidR="00782C1C">
        <w:rPr>
          <w:rFonts w:ascii="Verdana" w:hAnsi="Verdana"/>
          <w:sz w:val="20"/>
        </w:rPr>
        <w:t xml:space="preserve">na qualidade de </w:t>
      </w:r>
      <w:r w:rsidR="00782C1C" w:rsidRPr="00DA44B7">
        <w:rPr>
          <w:rFonts w:ascii="Verdana" w:hAnsi="Verdana" w:cs="Tahoma"/>
          <w:bCs/>
          <w:sz w:val="20"/>
        </w:rPr>
        <w:t>parte interveniente</w:t>
      </w:r>
      <w:r w:rsidR="00782C1C">
        <w:rPr>
          <w:rFonts w:ascii="Verdana" w:hAnsi="Verdana" w:cs="Tahoma"/>
          <w:bCs/>
          <w:sz w:val="20"/>
        </w:rPr>
        <w:t>,</w:t>
      </w:r>
      <w:r w:rsidR="009D50DA" w:rsidRPr="009D50DA">
        <w:rPr>
          <w:rFonts w:ascii="Verdana" w:hAnsi="Verdana"/>
          <w:sz w:val="20"/>
        </w:rPr>
        <w:t xml:space="preserve"> do 5º Aditivo ao</w:t>
      </w:r>
      <w:r w:rsidR="00782C1C" w:rsidRPr="00DA44B7">
        <w:rPr>
          <w:rFonts w:ascii="Verdana" w:hAnsi="Verdana" w:cs="Tahoma"/>
          <w:bCs/>
          <w:sz w:val="20"/>
        </w:rPr>
        <w:t xml:space="preserve"> Contrato</w:t>
      </w:r>
      <w:r w:rsidR="00782C1C">
        <w:rPr>
          <w:rFonts w:ascii="Verdana" w:hAnsi="Verdana" w:cs="Tahoma"/>
          <w:bCs/>
          <w:sz w:val="20"/>
        </w:rPr>
        <w:t xml:space="preserve"> n°</w:t>
      </w:r>
      <w:r w:rsidR="00782C1C" w:rsidRPr="00DA44B7">
        <w:rPr>
          <w:rFonts w:ascii="Verdana" w:hAnsi="Verdana" w:cs="Tahoma"/>
          <w:bCs/>
          <w:sz w:val="20"/>
        </w:rPr>
        <w:t xml:space="preserve"> 02/2010 </w:t>
      </w:r>
      <w:r w:rsidR="00782C1C">
        <w:rPr>
          <w:rFonts w:ascii="Verdana" w:hAnsi="Verdana" w:cs="Tahoma"/>
          <w:bCs/>
          <w:sz w:val="20"/>
        </w:rPr>
        <w:t>d</w:t>
      </w:r>
      <w:r w:rsidR="00782C1C" w:rsidRPr="00DA44B7">
        <w:rPr>
          <w:rFonts w:ascii="Verdana" w:hAnsi="Verdana" w:cs="Tahoma"/>
          <w:bCs/>
          <w:sz w:val="20"/>
        </w:rPr>
        <w:t>e Parceria Público-Privada</w:t>
      </w:r>
      <w:r w:rsidR="00782C1C">
        <w:rPr>
          <w:rFonts w:ascii="Verdana" w:hAnsi="Verdana" w:cs="Tahoma"/>
          <w:bCs/>
          <w:sz w:val="20"/>
        </w:rPr>
        <w:t>, n</w:t>
      </w:r>
      <w:r w:rsidR="00782C1C" w:rsidRPr="00DA44B7">
        <w:rPr>
          <w:rFonts w:ascii="Verdana" w:hAnsi="Verdana" w:cs="Tahoma"/>
          <w:bCs/>
          <w:sz w:val="20"/>
        </w:rPr>
        <w:t xml:space="preserve">a Modalidade Concessão Administrativa </w:t>
      </w:r>
      <w:r w:rsidR="00782C1C">
        <w:rPr>
          <w:rFonts w:ascii="Verdana" w:hAnsi="Verdana" w:cs="Tahoma"/>
          <w:bCs/>
          <w:sz w:val="20"/>
        </w:rPr>
        <w:t>(“</w:t>
      </w:r>
      <w:r w:rsidR="00782C1C" w:rsidRPr="002A0132">
        <w:rPr>
          <w:rFonts w:ascii="Verdana" w:hAnsi="Verdana" w:cs="Tahoma"/>
          <w:bCs/>
          <w:sz w:val="20"/>
          <w:u w:val="single"/>
        </w:rPr>
        <w:t>Contrato de PPP</w:t>
      </w:r>
      <w:r w:rsidR="00782C1C">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Pr="00A740F8">
        <w:rPr>
          <w:rStyle w:val="Refdenotaderodap"/>
          <w:rFonts w:ascii="Verdana" w:hAnsi="Verdana"/>
          <w:sz w:val="20"/>
        </w:rPr>
        <w:footnoteReference w:id="2"/>
      </w:r>
      <w:r w:rsidR="00C41544" w:rsidRPr="00A740F8">
        <w:rPr>
          <w:rFonts w:ascii="Verdana" w:hAnsi="Verdana"/>
          <w:sz w:val="20"/>
        </w:rPr>
        <w:t>.</w:t>
      </w:r>
      <w:ins w:id="24" w:author="Rinaldo Rabello" w:date="2021-09-01T09:10:00Z">
        <w:r w:rsidR="00C07DA3">
          <w:rPr>
            <w:rFonts w:ascii="Verdana" w:hAnsi="Verdana"/>
            <w:sz w:val="20"/>
          </w:rPr>
          <w:t xml:space="preserve"> </w:t>
        </w:r>
        <w:r w:rsidR="00C07DA3" w:rsidRPr="00630076">
          <w:rPr>
            <w:rFonts w:ascii="Verdana" w:hAnsi="Verdana"/>
            <w:sz w:val="20"/>
            <w:highlight w:val="yellow"/>
            <w:rPrChange w:id="25" w:author="Rinaldo Rabello" w:date="2021-09-01T09:20:00Z">
              <w:rPr>
                <w:rFonts w:ascii="Verdana" w:hAnsi="Verdana"/>
                <w:sz w:val="20"/>
              </w:rPr>
            </w:rPrChange>
          </w:rPr>
          <w:t xml:space="preserve">Nota Pavarini: </w:t>
        </w:r>
      </w:ins>
      <w:ins w:id="26" w:author="Rinaldo Rabello" w:date="2021-09-01T09:11:00Z">
        <w:r w:rsidR="00C07DA3" w:rsidRPr="00630076">
          <w:rPr>
            <w:rFonts w:ascii="Verdana" w:hAnsi="Verdana"/>
            <w:sz w:val="20"/>
            <w:highlight w:val="yellow"/>
            <w:rPrChange w:id="27" w:author="Rinaldo Rabello" w:date="2021-09-01T09:20:00Z">
              <w:rPr>
                <w:rFonts w:ascii="Verdana" w:hAnsi="Verdana"/>
                <w:sz w:val="20"/>
              </w:rPr>
            </w:rPrChange>
          </w:rPr>
          <w:t xml:space="preserve">Na qualidade de representante do Debenturista, solicitamos esclarecimentos, quanto à necessidade </w:t>
        </w:r>
        <w:proofErr w:type="gramStart"/>
        <w:r w:rsidR="00C07DA3" w:rsidRPr="00630076">
          <w:rPr>
            <w:rFonts w:ascii="Verdana" w:hAnsi="Verdana"/>
            <w:sz w:val="20"/>
            <w:highlight w:val="yellow"/>
            <w:rPrChange w:id="28" w:author="Rinaldo Rabello" w:date="2021-09-01T09:20:00Z">
              <w:rPr>
                <w:rFonts w:ascii="Verdana" w:hAnsi="Verdana"/>
                <w:sz w:val="20"/>
              </w:rPr>
            </w:rPrChange>
          </w:rPr>
          <w:t>do</w:t>
        </w:r>
        <w:proofErr w:type="gramEnd"/>
        <w:r w:rsidR="00C07DA3" w:rsidRPr="00630076">
          <w:rPr>
            <w:rFonts w:ascii="Verdana" w:hAnsi="Verdana"/>
            <w:sz w:val="20"/>
            <w:highlight w:val="yellow"/>
            <w:rPrChange w:id="29" w:author="Rinaldo Rabello" w:date="2021-09-01T09:20:00Z">
              <w:rPr>
                <w:rFonts w:ascii="Verdana" w:hAnsi="Verdana"/>
                <w:sz w:val="20"/>
              </w:rPr>
            </w:rPrChange>
          </w:rPr>
          <w:t xml:space="preserve"> Debe</w:t>
        </w:r>
      </w:ins>
      <w:ins w:id="30" w:author="Rinaldo Rabello" w:date="2021-09-01T09:12:00Z">
        <w:r w:rsidR="00C07DA3" w:rsidRPr="00630076">
          <w:rPr>
            <w:rFonts w:ascii="Verdana" w:hAnsi="Verdana"/>
            <w:sz w:val="20"/>
            <w:highlight w:val="yellow"/>
            <w:rPrChange w:id="31" w:author="Rinaldo Rabello" w:date="2021-09-01T09:20:00Z">
              <w:rPr>
                <w:rFonts w:ascii="Verdana" w:hAnsi="Verdana"/>
                <w:sz w:val="20"/>
              </w:rPr>
            </w:rPrChange>
          </w:rPr>
          <w:t xml:space="preserve">nturista anuir o </w:t>
        </w:r>
      </w:ins>
      <w:proofErr w:type="spellStart"/>
      <w:ins w:id="32" w:author="Rinaldo Rabello" w:date="2021-09-01T09:13:00Z">
        <w:r w:rsidR="00C07DA3" w:rsidRPr="00630076">
          <w:rPr>
            <w:rFonts w:ascii="Verdana" w:hAnsi="Verdana"/>
            <w:sz w:val="20"/>
            <w:highlight w:val="yellow"/>
            <w:rPrChange w:id="33" w:author="Rinaldo Rabello" w:date="2021-09-01T09:20:00Z">
              <w:rPr>
                <w:rFonts w:ascii="Verdana" w:hAnsi="Verdana"/>
                <w:sz w:val="20"/>
              </w:rPr>
            </w:rPrChange>
          </w:rPr>
          <w:t>pré</w:t>
        </w:r>
        <w:proofErr w:type="spellEnd"/>
        <w:r w:rsidR="00C07DA3" w:rsidRPr="00630076">
          <w:rPr>
            <w:rFonts w:ascii="Verdana" w:hAnsi="Verdana"/>
            <w:sz w:val="20"/>
            <w:highlight w:val="yellow"/>
            <w:rPrChange w:id="34" w:author="Rinaldo Rabello" w:date="2021-09-01T09:20:00Z">
              <w:rPr>
                <w:rFonts w:ascii="Verdana" w:hAnsi="Verdana"/>
                <w:sz w:val="20"/>
              </w:rPr>
            </w:rPrChange>
          </w:rPr>
          <w:t xml:space="preserve"> pagamento, uma vez que a Emissora está obrigada</w:t>
        </w:r>
      </w:ins>
      <w:ins w:id="35" w:author="Rinaldo Rabello" w:date="2021-09-01T09:14:00Z">
        <w:r w:rsidR="00C07DA3" w:rsidRPr="00630076">
          <w:rPr>
            <w:rFonts w:ascii="Verdana" w:hAnsi="Verdana"/>
            <w:sz w:val="20"/>
            <w:highlight w:val="yellow"/>
            <w:rPrChange w:id="36" w:author="Rinaldo Rabello" w:date="2021-09-01T09:20:00Z">
              <w:rPr>
                <w:rFonts w:ascii="Verdana" w:hAnsi="Verdana"/>
                <w:sz w:val="20"/>
              </w:rPr>
            </w:rPrChange>
          </w:rPr>
          <w:t xml:space="preserve"> a realizar a Amortização correspondente</w:t>
        </w:r>
      </w:ins>
      <w:ins w:id="37" w:author="Rinaldo Rabello" w:date="2021-09-01T09:17:00Z">
        <w:r w:rsidR="00630076" w:rsidRPr="00630076">
          <w:rPr>
            <w:rFonts w:ascii="Verdana" w:hAnsi="Verdana"/>
            <w:sz w:val="20"/>
            <w:highlight w:val="yellow"/>
            <w:rPrChange w:id="38" w:author="Rinaldo Rabello" w:date="2021-09-01T09:20:00Z">
              <w:rPr>
                <w:rFonts w:ascii="Verdana" w:hAnsi="Verdana"/>
                <w:sz w:val="20"/>
              </w:rPr>
            </w:rPrChange>
          </w:rPr>
          <w:t>. Por outro lado, como há na Escritura de Emissão</w:t>
        </w:r>
      </w:ins>
      <w:ins w:id="39" w:author="Rinaldo Rabello" w:date="2021-09-01T09:18:00Z">
        <w:r w:rsidR="00630076" w:rsidRPr="00630076">
          <w:rPr>
            <w:rFonts w:ascii="Verdana" w:hAnsi="Verdana"/>
            <w:sz w:val="20"/>
            <w:highlight w:val="yellow"/>
            <w:rPrChange w:id="40" w:author="Rinaldo Rabello" w:date="2021-09-01T09:20:00Z">
              <w:rPr>
                <w:rFonts w:ascii="Verdana" w:hAnsi="Verdana"/>
                <w:sz w:val="20"/>
              </w:rPr>
            </w:rPrChange>
          </w:rPr>
          <w:t>, o dispositivo da “Amortização Extraordinária” e a forma de pagamento pretendida, o Debenturista</w:t>
        </w:r>
      </w:ins>
      <w:ins w:id="41" w:author="Rinaldo Rabello" w:date="2021-09-01T09:19:00Z">
        <w:r w:rsidR="00630076" w:rsidRPr="00630076">
          <w:rPr>
            <w:rFonts w:ascii="Verdana" w:hAnsi="Verdana"/>
            <w:sz w:val="20"/>
            <w:highlight w:val="yellow"/>
            <w:rPrChange w:id="42" w:author="Rinaldo Rabello" w:date="2021-09-01T09:20:00Z">
              <w:rPr>
                <w:rFonts w:ascii="Verdana" w:hAnsi="Verdana"/>
                <w:sz w:val="20"/>
              </w:rPr>
            </w:rPrChange>
          </w:rPr>
          <w:t xml:space="preserve"> está aprovando nesta AGD os mecanismos </w:t>
        </w:r>
      </w:ins>
      <w:ins w:id="43" w:author="Rinaldo Rabello" w:date="2021-09-01T09:20:00Z">
        <w:r w:rsidR="00630076" w:rsidRPr="00630076">
          <w:rPr>
            <w:rFonts w:ascii="Verdana" w:hAnsi="Verdana"/>
            <w:sz w:val="20"/>
            <w:highlight w:val="yellow"/>
            <w:rPrChange w:id="44" w:author="Rinaldo Rabello" w:date="2021-09-01T09:20:00Z">
              <w:rPr>
                <w:rFonts w:ascii="Verdana" w:hAnsi="Verdana"/>
                <w:sz w:val="20"/>
              </w:rPr>
            </w:rPrChange>
          </w:rPr>
          <w:t>necessários.</w:t>
        </w:r>
      </w:ins>
    </w:p>
    <w:p w14:paraId="4DB06A9F" w14:textId="77777777" w:rsidR="009D50DA" w:rsidRDefault="009D50DA" w:rsidP="001236D8">
      <w:pPr>
        <w:widowControl w:val="0"/>
        <w:spacing w:after="0" w:line="288" w:lineRule="auto"/>
        <w:rPr>
          <w:rFonts w:ascii="Verdana" w:hAnsi="Verdana"/>
          <w:sz w:val="20"/>
        </w:rPr>
      </w:pPr>
    </w:p>
    <w:p w14:paraId="3761F297" w14:textId="3560CC03" w:rsidR="009D50DA" w:rsidRDefault="004E6A36"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 xml:space="preserve">A </w:t>
      </w:r>
      <w:r w:rsidR="00782C1C">
        <w:rPr>
          <w:rFonts w:ascii="Verdana" w:hAnsi="Verdana"/>
          <w:sz w:val="20"/>
        </w:rPr>
        <w:t>Autoriza</w:t>
      </w:r>
      <w:r w:rsidR="00403B0F">
        <w:rPr>
          <w:rFonts w:ascii="Verdana" w:hAnsi="Verdana"/>
          <w:sz w:val="20"/>
        </w:rPr>
        <w:t>ção</w:t>
      </w:r>
      <w:r w:rsidR="00782C1C">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00782C1C" w:rsidRPr="00DA44B7">
        <w:rPr>
          <w:rFonts w:ascii="Verdana" w:hAnsi="Verdana" w:cs="Tahoma"/>
          <w:bCs/>
          <w:sz w:val="20"/>
        </w:rPr>
        <w:t>pagamento</w:t>
      </w:r>
      <w:r w:rsidR="00782C1C">
        <w:rPr>
          <w:rFonts w:ascii="Verdana" w:hAnsi="Verdana" w:cs="Tahoma"/>
          <w:bCs/>
          <w:sz w:val="20"/>
        </w:rPr>
        <w:t xml:space="preserve"> </w:t>
      </w:r>
      <w:r w:rsidR="00782C1C" w:rsidRPr="00A93B17">
        <w:rPr>
          <w:rFonts w:ascii="Verdana" w:hAnsi="Verdana" w:cs="Tahoma"/>
          <w:bCs/>
          <w:sz w:val="20"/>
        </w:rPr>
        <w:t>ao titular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861E89">
        <w:rPr>
          <w:rFonts w:ascii="Verdana" w:hAnsi="Verdana"/>
          <w:sz w:val="20"/>
        </w:rPr>
        <w:t>seja realizado</w:t>
      </w:r>
      <w:r w:rsidR="00861E89">
        <w:rPr>
          <w:rFonts w:ascii="Verdana" w:hAnsi="Verdana" w:cs="Tahoma"/>
          <w:bCs/>
          <w:sz w:val="20"/>
        </w:rPr>
        <w:t>: (i)</w:t>
      </w:r>
      <w:r w:rsidR="00782C1C">
        <w:rPr>
          <w:rFonts w:ascii="Verdana" w:hAnsi="Verdana" w:cs="Tahoma"/>
          <w:bCs/>
          <w:sz w:val="20"/>
        </w:rPr>
        <w:t xml:space="preserve"> </w:t>
      </w:r>
      <w:r w:rsidR="00985AA4">
        <w:rPr>
          <w:rFonts w:ascii="Verdana" w:hAnsi="Verdana"/>
          <w:sz w:val="20"/>
        </w:rPr>
        <w:t>caso necessário</w:t>
      </w:r>
      <w:r w:rsidR="00985AA4">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a</w:t>
      </w:r>
      <w:r w:rsidR="00021F3A">
        <w:rPr>
          <w:rFonts w:ascii="Verdana" w:hAnsi="Verdana" w:cs="Tahoma"/>
          <w:bCs/>
          <w:sz w:val="20"/>
        </w:rPr>
        <w:t>o</w:t>
      </w:r>
      <w:r w:rsidR="00A740F8">
        <w:rPr>
          <w:rFonts w:ascii="Verdana" w:hAnsi="Verdana" w:cs="Tahoma"/>
          <w:bCs/>
          <w:sz w:val="20"/>
        </w:rPr>
        <w:t xml:space="preserve"> </w:t>
      </w:r>
      <w:r w:rsidR="00921F65">
        <w:rPr>
          <w:rFonts w:ascii="Verdana" w:hAnsi="Verdana" w:cs="Tahoma"/>
          <w:bCs/>
          <w:sz w:val="20"/>
        </w:rPr>
        <w:t xml:space="preserve">Debenturista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w:t>
      </w:r>
      <w:proofErr w:type="spellStart"/>
      <w:r w:rsidR="00861E89">
        <w:rPr>
          <w:rFonts w:ascii="Verdana" w:hAnsi="Verdana"/>
          <w:sz w:val="20"/>
        </w:rPr>
        <w:t>ii</w:t>
      </w:r>
      <w:proofErr w:type="spellEnd"/>
      <w:r w:rsidR="00861E89">
        <w:rPr>
          <w:rFonts w:ascii="Verdana" w:hAnsi="Verdana"/>
          <w:sz w:val="20"/>
        </w:rPr>
        <w:t>)</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75306463" w:rsidR="00C71BA0" w:rsidRDefault="00985AA4"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O tratamento a ser dado ao</w:t>
      </w:r>
      <w:r w:rsidR="008202F6">
        <w:rPr>
          <w:rFonts w:ascii="Verdana" w:hAnsi="Verdana"/>
          <w:sz w:val="20"/>
        </w:rPr>
        <w:t xml:space="preserve"> </w:t>
      </w:r>
      <w:r w:rsidR="00C71BA0">
        <w:rPr>
          <w:rFonts w:ascii="Verdana" w:hAnsi="Verdana"/>
          <w:sz w:val="20"/>
        </w:rPr>
        <w:t>descumprimento</w:t>
      </w:r>
      <w:r w:rsidR="00921F65">
        <w:rPr>
          <w:rFonts w:ascii="Verdana" w:hAnsi="Verdana"/>
          <w:sz w:val="20"/>
        </w:rPr>
        <w:t>, pela Companhia,</w:t>
      </w:r>
      <w:r w:rsidR="00C71BA0">
        <w:rPr>
          <w:rFonts w:ascii="Verdana" w:hAnsi="Verdana"/>
          <w:sz w:val="20"/>
        </w:rPr>
        <w:t xml:space="preserve"> d</w:t>
      </w:r>
      <w:r w:rsidR="00921F65">
        <w:rPr>
          <w:rFonts w:ascii="Verdana" w:hAnsi="Verdana"/>
          <w:sz w:val="20"/>
        </w:rPr>
        <w:t xml:space="preserve">o </w:t>
      </w:r>
      <w:r w:rsidR="00C71BA0" w:rsidRPr="00C71BA0">
        <w:rPr>
          <w:rFonts w:ascii="Verdana" w:hAnsi="Verdana"/>
          <w:sz w:val="20"/>
        </w:rPr>
        <w:t xml:space="preserve">ICSD </w:t>
      </w:r>
      <w:r w:rsidR="00C71BA0">
        <w:rPr>
          <w:rFonts w:ascii="Verdana" w:hAnsi="Verdana"/>
          <w:sz w:val="20"/>
        </w:rPr>
        <w:t>mínimo de 1,20 (um inteiro e vinte centésimos) referente ao ano de 2021, nos termos da Cláusula 4.13</w:t>
      </w:r>
      <w:r w:rsidR="008202F6">
        <w:rPr>
          <w:rFonts w:ascii="Verdana" w:hAnsi="Verdana"/>
          <w:sz w:val="20"/>
        </w:rPr>
        <w:t>.1</w:t>
      </w:r>
      <w:r w:rsidR="00C71BA0">
        <w:rPr>
          <w:rFonts w:ascii="Verdana" w:hAnsi="Verdana"/>
          <w:sz w:val="20"/>
        </w:rPr>
        <w:t xml:space="preserve"> (</w:t>
      </w:r>
      <w:proofErr w:type="spellStart"/>
      <w:r w:rsidR="00C71BA0">
        <w:rPr>
          <w:rFonts w:ascii="Verdana" w:hAnsi="Verdana"/>
          <w:sz w:val="20"/>
        </w:rPr>
        <w:t>xxix</w:t>
      </w:r>
      <w:proofErr w:type="spellEnd"/>
      <w:r w:rsidR="00C71BA0">
        <w:rPr>
          <w:rFonts w:ascii="Verdana" w:hAnsi="Verdana"/>
          <w:sz w:val="20"/>
        </w:rPr>
        <w:t>) (a) da Escritura de Emissão, em razão dos efeitos adversos provocados pelo COVID-19</w:t>
      </w:r>
      <w:r w:rsidR="000D1490">
        <w:rPr>
          <w:rFonts w:ascii="Verdana" w:hAnsi="Verdana" w:cs="Tahoma"/>
          <w:bCs/>
          <w:sz w:val="20"/>
        </w:rPr>
        <w:t>.</w:t>
      </w:r>
    </w:p>
    <w:p w14:paraId="5C9174F4" w14:textId="5340AAF4" w:rsidR="00C71BA0" w:rsidRDefault="00C71BA0" w:rsidP="001236D8">
      <w:pPr>
        <w:widowControl w:val="0"/>
        <w:spacing w:after="0" w:line="288" w:lineRule="auto"/>
        <w:rPr>
          <w:rFonts w:ascii="Verdana" w:hAnsi="Verdana"/>
          <w:sz w:val="20"/>
        </w:rPr>
      </w:pPr>
    </w:p>
    <w:p w14:paraId="72EB2535" w14:textId="788B1E23" w:rsidR="00C71BA0" w:rsidRDefault="00AA05B6"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 alteração da alí</w:t>
      </w:r>
      <w:r w:rsidR="001F112C">
        <w:rPr>
          <w:rFonts w:ascii="Verdana" w:hAnsi="Verdana"/>
          <w:sz w:val="20"/>
        </w:rPr>
        <w:t>n</w:t>
      </w:r>
      <w:r>
        <w:rPr>
          <w:rFonts w:ascii="Verdana" w:hAnsi="Verdana"/>
          <w:sz w:val="20"/>
        </w:rPr>
        <w:t>ea (c), do inciso (</w:t>
      </w:r>
      <w:proofErr w:type="spellStart"/>
      <w:r>
        <w:rPr>
          <w:rFonts w:ascii="Verdana" w:hAnsi="Verdana"/>
          <w:sz w:val="20"/>
        </w:rPr>
        <w:t>xxix</w:t>
      </w:r>
      <w:proofErr w:type="spellEnd"/>
      <w:r>
        <w:rPr>
          <w:rFonts w:ascii="Verdana" w:hAnsi="Verdana"/>
          <w:sz w:val="20"/>
        </w:rPr>
        <w:t xml:space="preserve">), da </w:t>
      </w:r>
      <w:r w:rsidR="00C71BA0">
        <w:rPr>
          <w:rFonts w:ascii="Verdana" w:hAnsi="Verdana"/>
          <w:sz w:val="20"/>
        </w:rPr>
        <w:t>Cláusula 4.13</w:t>
      </w:r>
      <w:r>
        <w:rPr>
          <w:rFonts w:ascii="Verdana" w:hAnsi="Verdana"/>
          <w:sz w:val="20"/>
        </w:rPr>
        <w:t xml:space="preserve">.1, </w:t>
      </w:r>
      <w:r w:rsidR="00C71BA0">
        <w:rPr>
          <w:rFonts w:ascii="Verdana" w:hAnsi="Verdana"/>
          <w:sz w:val="20"/>
        </w:rPr>
        <w:t>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37E38F47" w:rsidR="006C7F71" w:rsidRDefault="00E95E5B"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w:t>
      </w:r>
      <w:r w:rsidR="00E1646F">
        <w:rPr>
          <w:rFonts w:ascii="Verdana" w:hAnsi="Verdana"/>
          <w:sz w:val="20"/>
        </w:rPr>
        <w:t xml:space="preserve"> a</w:t>
      </w:r>
      <w:r w:rsidR="00DA2716" w:rsidRPr="004A1F60">
        <w:rPr>
          <w:rFonts w:ascii="Verdana" w:hAnsi="Verdana"/>
          <w:sz w:val="20"/>
        </w:rPr>
        <w:t xml:space="preserve">utorização </w:t>
      </w:r>
      <w:r w:rsidR="009D50DA" w:rsidRPr="00E33050">
        <w:rPr>
          <w:rFonts w:ascii="Verdana" w:hAnsi="Verdana"/>
          <w:sz w:val="20"/>
        </w:rPr>
        <w:t xml:space="preserve">ao Agente Fiduciário para praticar, em conjunto com a Companhia, </w:t>
      </w:r>
      <w:r w:rsidR="009D50DA" w:rsidRPr="00E33050">
        <w:rPr>
          <w:rFonts w:ascii="Verdana" w:hAnsi="Verdana"/>
          <w:sz w:val="20"/>
        </w:rPr>
        <w:lastRenderedPageBreak/>
        <w:t>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39C6D214" w14:textId="30D5A927" w:rsidR="00100717" w:rsidRDefault="001C59FA" w:rsidP="00921F65">
      <w:pPr>
        <w:keepNext/>
        <w:spacing w:after="0" w:line="288" w:lineRule="auto"/>
        <w:rPr>
          <w:rFonts w:ascii="Verdana" w:hAnsi="Verdana"/>
          <w:sz w:val="20"/>
        </w:rPr>
      </w:pPr>
      <w:r w:rsidRPr="004A1F60">
        <w:rPr>
          <w:rFonts w:ascii="Verdana" w:hAnsi="Verdana"/>
          <w:b/>
          <w:sz w:val="20"/>
        </w:rPr>
        <w:t>DELIBERAÇÕES</w:t>
      </w:r>
      <w:r w:rsidR="00A24FF6" w:rsidRPr="004A1F60">
        <w:rPr>
          <w:rFonts w:ascii="Verdana" w:hAnsi="Verdana"/>
          <w:sz w:val="20"/>
        </w:rPr>
        <w:t>:</w:t>
      </w:r>
      <w:r w:rsidR="00E22796" w:rsidRPr="004A1F60">
        <w:rPr>
          <w:rFonts w:ascii="Verdana" w:hAnsi="Verdana"/>
          <w:sz w:val="20"/>
        </w:rPr>
        <w:t xml:space="preserve"> </w:t>
      </w:r>
      <w:r w:rsidR="00E95E5B">
        <w:rPr>
          <w:rFonts w:ascii="Verdana" w:hAnsi="Verdana"/>
          <w:sz w:val="20"/>
        </w:rPr>
        <w:t xml:space="preserve">O </w:t>
      </w:r>
      <w:r w:rsidR="00813A1B" w:rsidRPr="004A1F60">
        <w:rPr>
          <w:rFonts w:ascii="Verdana" w:hAnsi="Verdana"/>
          <w:snapToGrid w:val="0"/>
          <w:sz w:val="20"/>
        </w:rPr>
        <w:t>Debenturista</w:t>
      </w:r>
      <w:r w:rsidR="00E95E5B">
        <w:rPr>
          <w:rFonts w:ascii="Verdana" w:hAnsi="Verdana"/>
          <w:sz w:val="20"/>
        </w:rPr>
        <w:t>, titular de 100% (cem por cento) das Debêntures em circulação</w:t>
      </w:r>
      <w:r w:rsidR="00E1646F">
        <w:rPr>
          <w:rFonts w:ascii="Verdana" w:hAnsi="Verdana"/>
          <w:sz w:val="20"/>
        </w:rPr>
        <w:t>,</w:t>
      </w:r>
      <w:r w:rsidR="00E95E5B">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60493E">
        <w:rPr>
          <w:rFonts w:ascii="Verdana" w:hAnsi="Verdana"/>
          <w:sz w:val="20"/>
        </w:rPr>
        <w:t>, conforme a seguir</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 Debenturista</w:t>
      </w:r>
      <w:r w:rsidR="0060493E">
        <w:rPr>
          <w:rFonts w:ascii="Verdana" w:hAnsi="Verdana"/>
          <w:sz w:val="20"/>
        </w:rPr>
        <w:t xml:space="preserve"> fez </w:t>
      </w:r>
      <w:r w:rsidR="00195E7E" w:rsidRPr="004A1F60">
        <w:rPr>
          <w:rFonts w:ascii="Verdana" w:hAnsi="Verdana"/>
          <w:sz w:val="20"/>
        </w:rPr>
        <w:t>constar que as deliberações da presente AGD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6C31C161" w14:textId="77777777" w:rsidR="00587ED4" w:rsidRDefault="00587ED4" w:rsidP="00587ED4">
      <w:pPr>
        <w:keepNext/>
        <w:spacing w:after="0" w:line="288" w:lineRule="auto"/>
        <w:rPr>
          <w:rFonts w:ascii="Verdana" w:hAnsi="Verdana"/>
          <w:sz w:val="20"/>
        </w:rPr>
      </w:pPr>
    </w:p>
    <w:p w14:paraId="056A48F8" w14:textId="15055096" w:rsidR="00E95E5B" w:rsidRPr="00587ED4" w:rsidRDefault="00E1646F" w:rsidP="00587ED4">
      <w:pPr>
        <w:pStyle w:val="PargrafodaLista"/>
        <w:keepNext/>
        <w:numPr>
          <w:ilvl w:val="0"/>
          <w:numId w:val="3"/>
        </w:numPr>
        <w:spacing w:after="0" w:line="288" w:lineRule="auto"/>
        <w:ind w:left="0" w:firstLine="0"/>
        <w:rPr>
          <w:rFonts w:ascii="Verdana" w:hAnsi="Verdana"/>
          <w:sz w:val="20"/>
        </w:rPr>
      </w:pPr>
      <w:r w:rsidRPr="00587ED4">
        <w:rPr>
          <w:rFonts w:ascii="Verdana" w:hAnsi="Verdana"/>
          <w:iCs/>
          <w:sz w:val="20"/>
        </w:rPr>
        <w:t xml:space="preserve">Fica aprovada </w:t>
      </w:r>
      <w:r w:rsidR="00E95E5B" w:rsidRPr="00587ED4">
        <w:rPr>
          <w:rFonts w:ascii="Verdana" w:hAnsi="Verdana"/>
          <w:iCs/>
          <w:sz w:val="20"/>
        </w:rPr>
        <w:t xml:space="preserve">a Amortização Extraordinária das Debêntures, nos termos da notificação encaminhada pela Companhia ao Agente Fiduciário em </w:t>
      </w:r>
      <w:r w:rsidR="00E95E5B" w:rsidRPr="00587ED4">
        <w:rPr>
          <w:rFonts w:ascii="Verdana" w:hAnsi="Verdana"/>
          <w:sz w:val="20"/>
        </w:rPr>
        <w:t>[</w:t>
      </w:r>
      <w:r w:rsidR="00E95E5B" w:rsidRPr="00587ED4">
        <w:rPr>
          <w:rFonts w:ascii="Verdana" w:hAnsi="Verdana"/>
          <w:sz w:val="20"/>
          <w:highlight w:val="yellow"/>
        </w:rPr>
        <w:t>--</w:t>
      </w:r>
      <w:r w:rsidR="00E95E5B" w:rsidRPr="00587ED4">
        <w:rPr>
          <w:rFonts w:ascii="Verdana" w:hAnsi="Verdana"/>
          <w:sz w:val="20"/>
        </w:rPr>
        <w:t xml:space="preserve">], </w:t>
      </w:r>
      <w:r w:rsidRPr="00587ED4">
        <w:rPr>
          <w:rFonts w:ascii="Verdana" w:hAnsi="Verdana"/>
          <w:sz w:val="20"/>
        </w:rPr>
        <w:t xml:space="preserve">em razão do pagamento a ser realizado pelo </w:t>
      </w:r>
      <w:r w:rsidRPr="00587ED4">
        <w:rPr>
          <w:rFonts w:ascii="Verdana" w:hAnsi="Verdana" w:cs="Tahoma"/>
          <w:bCs/>
          <w:sz w:val="20"/>
        </w:rPr>
        <w:t>Governo do Estado da Bahia no âmbito do Contrato de PPP, o qual deverá ser direcionado, parcialmente, para o pagamento antecipado dos credores da Emissora, incluindo o Debenturista, nos seguintes termos</w:t>
      </w:r>
      <w:r w:rsidR="00E95E5B" w:rsidRPr="00587ED4">
        <w:rPr>
          <w:rFonts w:ascii="Verdana" w:hAnsi="Verdana" w:cs="Tahoma"/>
          <w:bCs/>
          <w:sz w:val="20"/>
        </w:rPr>
        <w:t>:</w:t>
      </w:r>
    </w:p>
    <w:p w14:paraId="597DFB9A" w14:textId="77777777" w:rsidR="00E95E5B" w:rsidRPr="004A1F60" w:rsidRDefault="00E95E5B" w:rsidP="00E95E5B">
      <w:pPr>
        <w:spacing w:after="0" w:line="288" w:lineRule="auto"/>
        <w:rPr>
          <w:rFonts w:ascii="Verdana" w:hAnsi="Verdana"/>
          <w:i/>
          <w:sz w:val="20"/>
        </w:rPr>
      </w:pPr>
    </w:p>
    <w:p w14:paraId="512A34E9" w14:textId="0444919E" w:rsidR="00E95E5B" w:rsidRPr="002C1D6F" w:rsidRDefault="00E95E5B" w:rsidP="00E1646F">
      <w:pPr>
        <w:pStyle w:val="PargrafodaLista"/>
        <w:widowControl w:val="0"/>
        <w:numPr>
          <w:ilvl w:val="1"/>
          <w:numId w:val="2"/>
        </w:numPr>
        <w:spacing w:after="0" w:line="288" w:lineRule="auto"/>
        <w:ind w:left="284" w:firstLine="0"/>
        <w:rPr>
          <w:rFonts w:ascii="Verdana" w:hAnsi="Verdana"/>
          <w:iCs/>
          <w:sz w:val="20"/>
        </w:rPr>
      </w:pPr>
      <w:r w:rsidRPr="00304348">
        <w:rPr>
          <w:rFonts w:ascii="Verdana" w:hAnsi="Verdana"/>
          <w:iCs/>
          <w:sz w:val="20"/>
          <w:u w:val="single"/>
        </w:rPr>
        <w:t xml:space="preserve">Valor </w:t>
      </w:r>
      <w:r w:rsidR="00E1646F">
        <w:rPr>
          <w:rFonts w:ascii="Verdana" w:hAnsi="Verdana"/>
          <w:iCs/>
          <w:sz w:val="20"/>
          <w:u w:val="single"/>
        </w:rPr>
        <w:t xml:space="preserve">Definitivo de </w:t>
      </w:r>
      <w:r>
        <w:rPr>
          <w:rFonts w:ascii="Verdana" w:hAnsi="Verdana"/>
          <w:iCs/>
          <w:sz w:val="20"/>
          <w:u w:val="single"/>
        </w:rPr>
        <w:t>Amortização</w:t>
      </w:r>
      <w:r w:rsidR="00E1646F">
        <w:rPr>
          <w:rFonts w:ascii="Verdana" w:hAnsi="Verdana"/>
          <w:iCs/>
          <w:sz w:val="20"/>
          <w:u w:val="single"/>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2C1D6F">
        <w:rPr>
          <w:rFonts w:ascii="Verdana" w:hAnsi="Verdana" w:cs="Tahoma"/>
          <w:bCs/>
          <w:sz w:val="20"/>
        </w:rPr>
        <w:t>.</w:t>
      </w:r>
    </w:p>
    <w:p w14:paraId="5B3CB30C" w14:textId="77777777" w:rsidR="00E95E5B" w:rsidRPr="009D50DA" w:rsidRDefault="00E95E5B" w:rsidP="00E1646F">
      <w:pPr>
        <w:spacing w:after="0" w:line="288" w:lineRule="auto"/>
        <w:ind w:left="284" w:hanging="720"/>
        <w:rPr>
          <w:rFonts w:ascii="Verdana" w:hAnsi="Verdana"/>
          <w:iCs/>
          <w:sz w:val="20"/>
        </w:rPr>
      </w:pPr>
    </w:p>
    <w:p w14:paraId="42ADBC7C" w14:textId="77777777" w:rsidR="00E95E5B" w:rsidRDefault="00E95E5B" w:rsidP="00E1646F">
      <w:pPr>
        <w:pStyle w:val="PargrafodaLista"/>
        <w:widowControl w:val="0"/>
        <w:numPr>
          <w:ilvl w:val="1"/>
          <w:numId w:val="2"/>
        </w:numPr>
        <w:spacing w:after="0" w:line="288" w:lineRule="auto"/>
        <w:ind w:left="284" w:firstLine="0"/>
        <w:rPr>
          <w:rFonts w:ascii="Verdana" w:hAnsi="Verdana"/>
          <w:iCs/>
          <w:sz w:val="20"/>
        </w:rPr>
      </w:pPr>
      <w:r w:rsidRPr="009D50DA">
        <w:rPr>
          <w:rFonts w:ascii="Verdana" w:hAnsi="Verdana"/>
          <w:iCs/>
          <w:sz w:val="20"/>
          <w:u w:val="single"/>
        </w:rPr>
        <w:t xml:space="preserve">Data </w:t>
      </w:r>
      <w:r>
        <w:rPr>
          <w:rFonts w:ascii="Verdana" w:hAnsi="Verdana"/>
          <w:iCs/>
          <w:sz w:val="20"/>
          <w:u w:val="single"/>
        </w:rPr>
        <w:t>da Amortização Extraordinária</w:t>
      </w:r>
      <w:r w:rsidRPr="009D50DA">
        <w:rPr>
          <w:rFonts w:ascii="Verdana" w:hAnsi="Verdana"/>
          <w:iCs/>
          <w:sz w:val="20"/>
        </w:rPr>
        <w:t xml:space="preserv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w:t>
      </w:r>
      <w:r>
        <w:rPr>
          <w:rFonts w:ascii="Verdana" w:hAnsi="Verdana"/>
          <w:iCs/>
          <w:sz w:val="20"/>
        </w:rPr>
        <w:t>[</w:t>
      </w:r>
      <w:r w:rsidRPr="00782C1C">
        <w:rPr>
          <w:rFonts w:ascii="Verdana" w:hAnsi="Verdana"/>
          <w:iCs/>
          <w:sz w:val="20"/>
          <w:highlight w:val="yellow"/>
        </w:rPr>
        <w:t>--</w:t>
      </w:r>
      <w:r>
        <w:rPr>
          <w:rFonts w:ascii="Verdana" w:hAnsi="Verdana"/>
          <w:iCs/>
          <w:sz w:val="20"/>
        </w:rPr>
        <w:t>]</w:t>
      </w:r>
      <w:r w:rsidRPr="009D50DA">
        <w:rPr>
          <w:rFonts w:ascii="Verdana" w:hAnsi="Verdana"/>
          <w:iCs/>
          <w:sz w:val="20"/>
        </w:rPr>
        <w:t xml:space="preserve"> de 20</w:t>
      </w:r>
      <w:r>
        <w:rPr>
          <w:rFonts w:ascii="Verdana" w:hAnsi="Verdana"/>
          <w:iCs/>
          <w:sz w:val="20"/>
        </w:rPr>
        <w:t>21</w:t>
      </w:r>
      <w:r w:rsidRPr="009D50DA">
        <w:rPr>
          <w:rFonts w:ascii="Verdana" w:hAnsi="Verdana"/>
          <w:iCs/>
          <w:sz w:val="20"/>
        </w:rPr>
        <w:t>.</w:t>
      </w:r>
    </w:p>
    <w:p w14:paraId="18BA5EF7" w14:textId="6ADBA4AB" w:rsidR="00E95E5B" w:rsidRDefault="00E95E5B" w:rsidP="00E1646F">
      <w:pPr>
        <w:widowControl w:val="0"/>
        <w:spacing w:after="0" w:line="288" w:lineRule="auto"/>
        <w:ind w:left="284"/>
        <w:rPr>
          <w:rFonts w:ascii="Verdana" w:hAnsi="Verdana"/>
          <w:sz w:val="20"/>
        </w:rPr>
      </w:pPr>
    </w:p>
    <w:p w14:paraId="07491528" w14:textId="1FF14D36" w:rsidR="00F8135D" w:rsidRDefault="00F8135D" w:rsidP="00E1646F">
      <w:pPr>
        <w:widowControl w:val="0"/>
        <w:spacing w:after="0" w:line="288" w:lineRule="auto"/>
        <w:ind w:left="284"/>
        <w:rPr>
          <w:rFonts w:ascii="Verdana" w:hAnsi="Verdana"/>
          <w:sz w:val="20"/>
        </w:rPr>
      </w:pPr>
      <w:r>
        <w:rPr>
          <w:rFonts w:ascii="Verdana" w:hAnsi="Verdana"/>
          <w:sz w:val="20"/>
        </w:rPr>
        <w:t>c.</w:t>
      </w:r>
      <w:r>
        <w:rPr>
          <w:rFonts w:ascii="Verdana" w:hAnsi="Verdana"/>
          <w:sz w:val="20"/>
        </w:rPr>
        <w:tab/>
        <w:t>Remuneração: Será pago na data acima indicada, Remuneração, nos termos da Cláusula 4.9 da Escritura de Emissão, de forma proporcional ao valor da Amortização Extraordinária.</w:t>
      </w:r>
    </w:p>
    <w:p w14:paraId="072BE49E" w14:textId="77777777" w:rsidR="00F8135D" w:rsidRDefault="00F8135D" w:rsidP="00E95E5B">
      <w:pPr>
        <w:widowControl w:val="0"/>
        <w:spacing w:after="0" w:line="288" w:lineRule="auto"/>
        <w:rPr>
          <w:rFonts w:ascii="Verdana" w:hAnsi="Verdana"/>
          <w:sz w:val="20"/>
        </w:rPr>
      </w:pPr>
    </w:p>
    <w:p w14:paraId="4CCF1B8E" w14:textId="60A3BD4C" w:rsidR="00E1646F" w:rsidRPr="003C11F1" w:rsidRDefault="00E1646F" w:rsidP="00587ED4">
      <w:pPr>
        <w:pStyle w:val="PargrafodaLista"/>
        <w:keepNext/>
        <w:numPr>
          <w:ilvl w:val="0"/>
          <w:numId w:val="3"/>
        </w:numPr>
        <w:spacing w:after="0" w:line="288" w:lineRule="auto"/>
        <w:ind w:left="0" w:firstLine="0"/>
        <w:rPr>
          <w:rFonts w:ascii="Verdana" w:hAnsi="Verdana"/>
          <w:sz w:val="20"/>
          <w:highlight w:val="yellow"/>
          <w:u w:val="single"/>
          <w:rPrChange w:id="45" w:author="Rinaldo Rabello" w:date="2021-09-01T10:32:00Z">
            <w:rPr>
              <w:rFonts w:ascii="Verdana" w:hAnsi="Verdana"/>
              <w:sz w:val="20"/>
              <w:u w:val="single"/>
            </w:rPr>
          </w:rPrChange>
        </w:rPr>
      </w:pPr>
      <w:r w:rsidRPr="003C11F1">
        <w:rPr>
          <w:rFonts w:ascii="Verdana" w:hAnsi="Verdana"/>
          <w:sz w:val="20"/>
          <w:highlight w:val="yellow"/>
          <w:rPrChange w:id="46" w:author="Rinaldo Rabello" w:date="2021-09-01T10:32:00Z">
            <w:rPr>
              <w:rFonts w:ascii="Verdana" w:hAnsi="Verdana"/>
              <w:sz w:val="20"/>
            </w:rPr>
          </w:rPrChange>
        </w:rPr>
        <w:t xml:space="preserve">Fica aprovada a assinatura, pelo Agente Fiduciário, na qualidade de </w:t>
      </w:r>
      <w:r w:rsidRPr="003C11F1">
        <w:rPr>
          <w:rFonts w:ascii="Verdana" w:hAnsi="Verdana" w:cs="Tahoma"/>
          <w:bCs/>
          <w:sz w:val="20"/>
          <w:highlight w:val="yellow"/>
          <w:rPrChange w:id="47" w:author="Rinaldo Rabello" w:date="2021-09-01T10:32:00Z">
            <w:rPr>
              <w:rFonts w:ascii="Verdana" w:hAnsi="Verdana" w:cs="Tahoma"/>
              <w:bCs/>
              <w:sz w:val="20"/>
            </w:rPr>
          </w:rPrChange>
        </w:rPr>
        <w:t>parte interveniente,</w:t>
      </w:r>
      <w:r w:rsidRPr="003C11F1">
        <w:rPr>
          <w:rFonts w:ascii="Verdana" w:hAnsi="Verdana"/>
          <w:sz w:val="20"/>
          <w:highlight w:val="yellow"/>
          <w:rPrChange w:id="48" w:author="Rinaldo Rabello" w:date="2021-09-01T10:32:00Z">
            <w:rPr>
              <w:rFonts w:ascii="Verdana" w:hAnsi="Verdana"/>
              <w:sz w:val="20"/>
            </w:rPr>
          </w:rPrChange>
        </w:rPr>
        <w:t xml:space="preserve"> do 5º Aditivo ao</w:t>
      </w:r>
      <w:r w:rsidRPr="003C11F1">
        <w:rPr>
          <w:rFonts w:ascii="Verdana" w:hAnsi="Verdana" w:cs="Tahoma"/>
          <w:bCs/>
          <w:sz w:val="20"/>
          <w:highlight w:val="yellow"/>
          <w:rPrChange w:id="49" w:author="Rinaldo Rabello" w:date="2021-09-01T10:32:00Z">
            <w:rPr>
              <w:rFonts w:ascii="Verdana" w:hAnsi="Verdana" w:cs="Tahoma"/>
              <w:bCs/>
              <w:sz w:val="20"/>
            </w:rPr>
          </w:rPrChange>
        </w:rPr>
        <w:t xml:space="preserve"> Contrato PPP</w:t>
      </w:r>
      <w:r w:rsidRPr="003C11F1">
        <w:rPr>
          <w:rFonts w:ascii="Verdana" w:hAnsi="Verdana"/>
          <w:sz w:val="20"/>
          <w:highlight w:val="yellow"/>
          <w:rPrChange w:id="50" w:author="Rinaldo Rabello" w:date="2021-09-01T10:32:00Z">
            <w:rPr>
              <w:rFonts w:ascii="Verdana" w:hAnsi="Verdana"/>
              <w:sz w:val="20"/>
            </w:rPr>
          </w:rPrChange>
        </w:rPr>
        <w:t xml:space="preserve">, nos termos da minuta anexa à presente ata na forma do </w:t>
      </w:r>
      <w:r w:rsidRPr="003C11F1">
        <w:rPr>
          <w:rFonts w:ascii="Verdana" w:hAnsi="Verdana"/>
          <w:sz w:val="20"/>
          <w:highlight w:val="yellow"/>
          <w:u w:val="single"/>
          <w:rPrChange w:id="51" w:author="Rinaldo Rabello" w:date="2021-09-01T10:32:00Z">
            <w:rPr>
              <w:rFonts w:ascii="Verdana" w:hAnsi="Verdana"/>
              <w:sz w:val="20"/>
              <w:u w:val="single"/>
            </w:rPr>
          </w:rPrChange>
        </w:rPr>
        <w:t>Anexo I.</w:t>
      </w:r>
    </w:p>
    <w:p w14:paraId="6D2DADA3" w14:textId="77777777" w:rsidR="00E1646F" w:rsidRDefault="00E1646F" w:rsidP="00E1646F">
      <w:pPr>
        <w:pStyle w:val="PargrafodaLista"/>
        <w:widowControl w:val="0"/>
        <w:spacing w:after="0" w:line="288" w:lineRule="auto"/>
        <w:ind w:left="0"/>
        <w:rPr>
          <w:rFonts w:ascii="Verdana" w:hAnsi="Verdana"/>
          <w:sz w:val="20"/>
          <w:u w:val="single"/>
        </w:rPr>
      </w:pPr>
    </w:p>
    <w:p w14:paraId="02EE69F2" w14:textId="77777777" w:rsidR="00587ED4" w:rsidRDefault="00E1646F" w:rsidP="00587ED4">
      <w:pPr>
        <w:pStyle w:val="PargrafodaLista"/>
        <w:keepNext/>
        <w:numPr>
          <w:ilvl w:val="0"/>
          <w:numId w:val="3"/>
        </w:numPr>
        <w:spacing w:after="0" w:line="288" w:lineRule="auto"/>
        <w:ind w:left="0" w:firstLine="0"/>
        <w:rPr>
          <w:rFonts w:ascii="Verdana" w:hAnsi="Verdana"/>
          <w:sz w:val="20"/>
          <w:u w:val="single"/>
        </w:rPr>
      </w:pPr>
      <w:r>
        <w:rPr>
          <w:rFonts w:ascii="Verdana" w:hAnsi="Verdana"/>
          <w:sz w:val="20"/>
        </w:rPr>
        <w:t>Fica aprovado que o</w:t>
      </w:r>
      <w:r w:rsidR="00E95E5B">
        <w:rPr>
          <w:rFonts w:ascii="Verdana" w:hAnsi="Verdana"/>
          <w:sz w:val="20"/>
        </w:rPr>
        <w:t xml:space="preserve"> </w:t>
      </w:r>
      <w:r w:rsidR="00E95E5B" w:rsidRPr="00DA44B7">
        <w:rPr>
          <w:rFonts w:ascii="Verdana" w:hAnsi="Verdana" w:cs="Tahoma"/>
          <w:bCs/>
          <w:sz w:val="20"/>
        </w:rPr>
        <w:t>pagamento</w:t>
      </w:r>
      <w:r w:rsidR="00E95E5B">
        <w:rPr>
          <w:rFonts w:ascii="Verdana" w:hAnsi="Verdana" w:cs="Tahoma"/>
          <w:bCs/>
          <w:sz w:val="20"/>
        </w:rPr>
        <w:t xml:space="preserve"> </w:t>
      </w:r>
      <w:r w:rsidR="00E95E5B" w:rsidRPr="00A93B17">
        <w:rPr>
          <w:rFonts w:ascii="Verdana" w:hAnsi="Verdana" w:cs="Tahoma"/>
          <w:bCs/>
          <w:sz w:val="20"/>
        </w:rPr>
        <w:t>ao titular das Debêntures</w:t>
      </w:r>
      <w:r w:rsidR="00E95E5B" w:rsidRPr="00861E89">
        <w:rPr>
          <w:rFonts w:ascii="Verdana" w:hAnsi="Verdana"/>
          <w:sz w:val="20"/>
        </w:rPr>
        <w:t xml:space="preserve"> </w:t>
      </w:r>
      <w:r w:rsidR="00E95E5B">
        <w:rPr>
          <w:rFonts w:ascii="Verdana" w:hAnsi="Verdana"/>
          <w:sz w:val="20"/>
        </w:rPr>
        <w:t>em virtude da Amortizaçã</w:t>
      </w:r>
      <w:r w:rsidR="00E95E5B" w:rsidRPr="00304348">
        <w:rPr>
          <w:rFonts w:ascii="Verdana" w:hAnsi="Verdana"/>
          <w:iCs/>
          <w:sz w:val="20"/>
        </w:rPr>
        <w:t xml:space="preserve">o </w:t>
      </w:r>
      <w:r w:rsidR="00E95E5B">
        <w:rPr>
          <w:rFonts w:ascii="Verdana" w:hAnsi="Verdana"/>
          <w:iCs/>
          <w:sz w:val="20"/>
        </w:rPr>
        <w:t xml:space="preserve">Extraordinária </w:t>
      </w:r>
      <w:r>
        <w:rPr>
          <w:rFonts w:ascii="Verdana" w:hAnsi="Verdana"/>
          <w:iCs/>
          <w:sz w:val="20"/>
        </w:rPr>
        <w:t xml:space="preserve">seja </w:t>
      </w:r>
      <w:r>
        <w:rPr>
          <w:rFonts w:ascii="Verdana" w:hAnsi="Verdana"/>
          <w:sz w:val="20"/>
        </w:rPr>
        <w:t>realizado</w:t>
      </w:r>
      <w:r>
        <w:rPr>
          <w:rFonts w:ascii="Verdana" w:hAnsi="Verdana" w:cs="Tahoma"/>
          <w:bCs/>
          <w:sz w:val="20"/>
        </w:rPr>
        <w:t xml:space="preserve">: (i) </w:t>
      </w:r>
      <w:r>
        <w:rPr>
          <w:rFonts w:ascii="Verdana" w:hAnsi="Verdana"/>
          <w:sz w:val="20"/>
        </w:rPr>
        <w:t>caso necessário</w:t>
      </w:r>
      <w:r>
        <w:rPr>
          <w:rFonts w:ascii="Verdana" w:hAnsi="Verdana" w:cs="Tahoma"/>
          <w:bCs/>
          <w:sz w:val="20"/>
        </w:rPr>
        <w:t xml:space="preserve">, </w:t>
      </w:r>
      <w:r w:rsidRPr="00DA44B7">
        <w:rPr>
          <w:rFonts w:ascii="Verdana" w:hAnsi="Verdana" w:cs="Tahoma"/>
          <w:bCs/>
          <w:sz w:val="20"/>
        </w:rPr>
        <w:t>diret</w:t>
      </w:r>
      <w:r>
        <w:rPr>
          <w:rFonts w:ascii="Verdana" w:hAnsi="Verdana" w:cs="Tahoma"/>
          <w:bCs/>
          <w:sz w:val="20"/>
        </w:rPr>
        <w:t>amente</w:t>
      </w:r>
      <w:r w:rsidRPr="00DA44B7">
        <w:rPr>
          <w:rFonts w:ascii="Verdana" w:hAnsi="Verdana" w:cs="Tahoma"/>
          <w:bCs/>
          <w:sz w:val="20"/>
        </w:rPr>
        <w:t xml:space="preserve"> pelo </w:t>
      </w:r>
      <w:r>
        <w:rPr>
          <w:rFonts w:ascii="Verdana" w:hAnsi="Verdana" w:cs="Tahoma"/>
          <w:bCs/>
          <w:sz w:val="20"/>
        </w:rPr>
        <w:t xml:space="preserve">Governo do </w:t>
      </w:r>
      <w:r w:rsidRPr="00DA44B7">
        <w:rPr>
          <w:rFonts w:ascii="Verdana" w:hAnsi="Verdana" w:cs="Tahoma"/>
          <w:bCs/>
          <w:sz w:val="20"/>
        </w:rPr>
        <w:t>Estado da B</w:t>
      </w:r>
      <w:r>
        <w:rPr>
          <w:rFonts w:ascii="Verdana" w:hAnsi="Verdana" w:cs="Tahoma"/>
          <w:bCs/>
          <w:sz w:val="20"/>
        </w:rPr>
        <w:t>ahia ao Debenturista e, portanto</w:t>
      </w:r>
      <w:r>
        <w:rPr>
          <w:rFonts w:ascii="Verdana" w:hAnsi="Verdana"/>
          <w:sz w:val="20"/>
        </w:rPr>
        <w:t>,</w:t>
      </w:r>
      <w:r w:rsidRPr="009D50DA">
        <w:rPr>
          <w:rFonts w:ascii="Verdana" w:hAnsi="Verdana"/>
          <w:sz w:val="20"/>
        </w:rPr>
        <w:t xml:space="preserve"> fora do ambiente d</w:t>
      </w:r>
      <w:r>
        <w:rPr>
          <w:rFonts w:ascii="Verdana" w:hAnsi="Verdana"/>
          <w:sz w:val="20"/>
        </w:rPr>
        <w:t>a</w:t>
      </w:r>
      <w:r w:rsidRPr="009D50DA">
        <w:rPr>
          <w:rFonts w:ascii="Verdana" w:hAnsi="Verdana"/>
          <w:sz w:val="20"/>
        </w:rPr>
        <w:t xml:space="preserve"> </w:t>
      </w:r>
      <w:r w:rsidRPr="00861E89">
        <w:rPr>
          <w:rFonts w:ascii="Verdana" w:hAnsi="Verdana"/>
          <w:sz w:val="20"/>
        </w:rPr>
        <w:t>B3 S.A. - Brasil, Bolsa, Balcão</w:t>
      </w:r>
      <w:r>
        <w:rPr>
          <w:rFonts w:ascii="Verdana" w:hAnsi="Verdana"/>
          <w:sz w:val="20"/>
        </w:rPr>
        <w:t>; e (</w:t>
      </w:r>
      <w:proofErr w:type="spellStart"/>
      <w:r>
        <w:rPr>
          <w:rFonts w:ascii="Verdana" w:hAnsi="Verdana"/>
          <w:sz w:val="20"/>
        </w:rPr>
        <w:t>ii</w:t>
      </w:r>
      <w:proofErr w:type="spellEnd"/>
      <w:r>
        <w:rPr>
          <w:rFonts w:ascii="Verdana" w:hAnsi="Verdana"/>
          <w:sz w:val="20"/>
        </w:rPr>
        <w:t xml:space="preserve">) de forma diversa ao mecanismo de pagamento previsto </w:t>
      </w:r>
      <w:r w:rsidRPr="00DA44B7">
        <w:rPr>
          <w:rFonts w:ascii="Verdana" w:hAnsi="Verdana" w:cs="Tahoma"/>
          <w:bCs/>
          <w:sz w:val="20"/>
        </w:rPr>
        <w:t>originalmente n</w:t>
      </w:r>
      <w:r>
        <w:rPr>
          <w:rFonts w:ascii="Verdana" w:hAnsi="Verdana" w:cs="Tahoma"/>
          <w:bCs/>
          <w:sz w:val="20"/>
        </w:rPr>
        <w:t>a cláusula quarta d</w:t>
      </w:r>
      <w:r w:rsidRPr="00DA44B7">
        <w:rPr>
          <w:rFonts w:ascii="Verdana" w:hAnsi="Verdana" w:cs="Tahoma"/>
          <w:bCs/>
          <w:sz w:val="20"/>
        </w:rPr>
        <w:t>o</w:t>
      </w:r>
      <w:r>
        <w:rPr>
          <w:rFonts w:ascii="Verdana" w:hAnsi="Verdana" w:cs="Tahoma"/>
          <w:sz w:val="20"/>
        </w:rPr>
        <w:t xml:space="preserve"> Contrato </w:t>
      </w:r>
      <w:r w:rsidRPr="002A27BC">
        <w:rPr>
          <w:rFonts w:ascii="Verdana" w:hAnsi="Verdana" w:cs="Tahoma"/>
          <w:sz w:val="20"/>
        </w:rPr>
        <w:t>de Compartilhamento de Garantias</w:t>
      </w:r>
      <w:r>
        <w:rPr>
          <w:rFonts w:ascii="Verdana" w:hAnsi="Verdana" w:cs="Tahoma"/>
          <w:sz w:val="20"/>
        </w:rPr>
        <w:t xml:space="preserve"> e na cláusula quarta do Contrato de Administração de Contas</w:t>
      </w:r>
      <w:r>
        <w:rPr>
          <w:rFonts w:ascii="Verdana" w:hAnsi="Verdana" w:cs="Tahoma"/>
          <w:bCs/>
          <w:sz w:val="20"/>
        </w:rPr>
        <w:t xml:space="preserve">, ambos </w:t>
      </w:r>
      <w:r w:rsidRPr="002A27BC">
        <w:rPr>
          <w:rFonts w:ascii="Verdana" w:hAnsi="Verdana" w:cs="Tahoma"/>
          <w:sz w:val="20"/>
        </w:rPr>
        <w:t>celebrado</w:t>
      </w:r>
      <w:r>
        <w:rPr>
          <w:rFonts w:ascii="Verdana" w:hAnsi="Verdana" w:cs="Tahoma"/>
          <w:sz w:val="20"/>
        </w:rPr>
        <w:t>s</w:t>
      </w:r>
      <w:r w:rsidRPr="002A27BC">
        <w:rPr>
          <w:rFonts w:ascii="Verdana" w:hAnsi="Verdana" w:cs="Tahoma"/>
          <w:sz w:val="20"/>
        </w:rPr>
        <w:t xml:space="preserve"> em 08 de fevereiro de 2011, conforme aditado</w:t>
      </w:r>
      <w:r>
        <w:rPr>
          <w:rFonts w:ascii="Verdana" w:hAnsi="Verdana" w:cs="Tahoma"/>
          <w:sz w:val="20"/>
        </w:rPr>
        <w:t>s;</w:t>
      </w:r>
      <w:r>
        <w:rPr>
          <w:rFonts w:ascii="Verdana" w:hAnsi="Verdana" w:cs="Tahoma"/>
          <w:bCs/>
          <w:sz w:val="20"/>
        </w:rPr>
        <w:t xml:space="preserve"> sem que, em qualquer dos casos, tal fluxo de pagamento seja caracterizado como um inadimplemento contratual no âmbito da Escritura de Emissão e/ou dos respectivos contratos de garantia.</w:t>
      </w:r>
    </w:p>
    <w:p w14:paraId="0F630E9B" w14:textId="77777777" w:rsidR="00587ED4" w:rsidRPr="00587ED4" w:rsidRDefault="00587ED4" w:rsidP="00587ED4">
      <w:pPr>
        <w:pStyle w:val="PargrafodaLista"/>
        <w:rPr>
          <w:rFonts w:ascii="Verdana" w:hAnsi="Verdana"/>
          <w:sz w:val="20"/>
        </w:rPr>
      </w:pPr>
    </w:p>
    <w:p w14:paraId="5F17906A" w14:textId="77777777" w:rsid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lastRenderedPageBreak/>
        <w:t xml:space="preserve">Fica aprovada a </w:t>
      </w:r>
      <w:r w:rsidR="00E95E5B" w:rsidRPr="00587ED4">
        <w:rPr>
          <w:rFonts w:ascii="Verdana" w:hAnsi="Verdana"/>
          <w:sz w:val="20"/>
        </w:rPr>
        <w:t>não declaração</w:t>
      </w:r>
      <w:r>
        <w:rPr>
          <w:rFonts w:ascii="Verdana" w:hAnsi="Verdana"/>
          <w:sz w:val="20"/>
        </w:rPr>
        <w:t>,</w:t>
      </w:r>
      <w:r w:rsidR="00E95E5B" w:rsidRPr="00587ED4">
        <w:rPr>
          <w:rFonts w:ascii="Verdana" w:hAnsi="Verdana"/>
          <w:sz w:val="20"/>
        </w:rPr>
        <w:t xml:space="preserve"> pelo Agente Fiduciário, do Vencimento Antecipado da Emissão, em função do descumprimento, pela Companhia, do ICSD mínimo de 1,20 (um inteiro e vinte centésimos) referente ao ano de 2021, nos termos da Cláusula 4.13.1 (</w:t>
      </w:r>
      <w:proofErr w:type="spellStart"/>
      <w:r w:rsidR="00E95E5B" w:rsidRPr="00587ED4">
        <w:rPr>
          <w:rFonts w:ascii="Verdana" w:hAnsi="Verdana"/>
          <w:sz w:val="20"/>
        </w:rPr>
        <w:t>xxix</w:t>
      </w:r>
      <w:proofErr w:type="spellEnd"/>
      <w:r w:rsidR="00E95E5B" w:rsidRPr="00587ED4">
        <w:rPr>
          <w:rFonts w:ascii="Verdana" w:hAnsi="Verdana"/>
          <w:sz w:val="20"/>
        </w:rPr>
        <w:t>) (a) da Escritura de Emissão, em razão dos efeitos adversos provocados pelo COVID-19</w:t>
      </w:r>
      <w:r w:rsidR="00E95E5B" w:rsidRPr="00587ED4">
        <w:rPr>
          <w:rFonts w:ascii="Verdana" w:hAnsi="Verdana" w:cs="Tahoma"/>
          <w:bCs/>
          <w:sz w:val="20"/>
        </w:rPr>
        <w:t>.</w:t>
      </w:r>
    </w:p>
    <w:p w14:paraId="260C12A5" w14:textId="77777777" w:rsidR="00587ED4" w:rsidRPr="00587ED4" w:rsidRDefault="00587ED4" w:rsidP="00587ED4">
      <w:pPr>
        <w:pStyle w:val="PargrafodaLista"/>
        <w:spacing w:after="0" w:line="288" w:lineRule="auto"/>
        <w:rPr>
          <w:rFonts w:ascii="Verdana" w:hAnsi="Verdana"/>
          <w:sz w:val="20"/>
        </w:rPr>
      </w:pPr>
    </w:p>
    <w:p w14:paraId="3848C5EF" w14:textId="092AC6FF" w:rsidR="00E95E5B" w:rsidRPr="00587ED4" w:rsidRDefault="00587ED4" w:rsidP="00587ED4">
      <w:pPr>
        <w:pStyle w:val="PargrafodaLista"/>
        <w:keepNext/>
        <w:numPr>
          <w:ilvl w:val="0"/>
          <w:numId w:val="3"/>
        </w:numPr>
        <w:spacing w:after="0" w:line="288" w:lineRule="auto"/>
        <w:ind w:left="0" w:firstLine="0"/>
        <w:rPr>
          <w:rFonts w:ascii="Verdana" w:hAnsi="Verdana"/>
          <w:sz w:val="20"/>
          <w:u w:val="single"/>
        </w:rPr>
      </w:pPr>
      <w:r w:rsidRPr="00587ED4">
        <w:rPr>
          <w:rFonts w:ascii="Verdana" w:hAnsi="Verdana"/>
          <w:sz w:val="20"/>
        </w:rPr>
        <w:t xml:space="preserve">Fica aprovada </w:t>
      </w:r>
      <w:r>
        <w:rPr>
          <w:rFonts w:ascii="Verdana" w:hAnsi="Verdana"/>
          <w:sz w:val="20"/>
        </w:rPr>
        <w:t xml:space="preserve">a </w:t>
      </w:r>
      <w:r w:rsidR="00E95E5B" w:rsidRPr="00587ED4">
        <w:rPr>
          <w:rFonts w:ascii="Verdana" w:hAnsi="Verdana"/>
          <w:sz w:val="20"/>
        </w:rPr>
        <w:t xml:space="preserve">alteração da </w:t>
      </w:r>
      <w:r w:rsidRPr="00587ED4">
        <w:rPr>
          <w:rFonts w:ascii="Verdana" w:hAnsi="Verdana"/>
          <w:sz w:val="20"/>
        </w:rPr>
        <w:t>alínea</w:t>
      </w:r>
      <w:r w:rsidR="00E95E5B" w:rsidRPr="00587ED4">
        <w:rPr>
          <w:rFonts w:ascii="Verdana" w:hAnsi="Verdana"/>
          <w:sz w:val="20"/>
        </w:rPr>
        <w:t xml:space="preserve"> (c), do inciso (</w:t>
      </w:r>
      <w:proofErr w:type="spellStart"/>
      <w:r w:rsidR="00E95E5B" w:rsidRPr="00587ED4">
        <w:rPr>
          <w:rFonts w:ascii="Verdana" w:hAnsi="Verdana"/>
          <w:sz w:val="20"/>
        </w:rPr>
        <w:t>xxix</w:t>
      </w:r>
      <w:proofErr w:type="spellEnd"/>
      <w:r w:rsidR="00E95E5B" w:rsidRPr="00587ED4">
        <w:rPr>
          <w:rFonts w:ascii="Verdana" w:hAnsi="Verdana"/>
          <w:sz w:val="20"/>
        </w:rPr>
        <w:t>), da Cláusula 4.13.1, da Escritura de Emissão, a fim de prever a manutenção de Geração Operacional de Caixa Mínimo no valor de R$ [</w:t>
      </w:r>
      <w:r w:rsidR="00E95E5B" w:rsidRPr="00587ED4">
        <w:rPr>
          <w:rFonts w:ascii="Verdana" w:hAnsi="Verdana"/>
          <w:sz w:val="20"/>
          <w:highlight w:val="yellow"/>
        </w:rPr>
        <w:t>--</w:t>
      </w:r>
      <w:r w:rsidR="00E95E5B" w:rsidRPr="00587ED4">
        <w:rPr>
          <w:rFonts w:ascii="Verdana" w:hAnsi="Verdana"/>
          <w:sz w:val="20"/>
        </w:rPr>
        <w:t>] ([</w:t>
      </w:r>
      <w:r w:rsidR="00E95E5B" w:rsidRPr="00587ED4">
        <w:rPr>
          <w:rFonts w:ascii="Verdana" w:hAnsi="Verdana"/>
          <w:sz w:val="20"/>
          <w:highlight w:val="yellow"/>
        </w:rPr>
        <w:t>--</w:t>
      </w:r>
      <w:r w:rsidR="00E95E5B" w:rsidRPr="00587ED4">
        <w:rPr>
          <w:rFonts w:ascii="Verdana" w:hAnsi="Verdana"/>
          <w:sz w:val="20"/>
        </w:rPr>
        <w:t>] reais), com data base de [</w:t>
      </w:r>
      <w:r w:rsidR="00E95E5B" w:rsidRPr="00587ED4">
        <w:rPr>
          <w:rFonts w:ascii="Verdana" w:hAnsi="Verdana"/>
          <w:sz w:val="20"/>
          <w:highlight w:val="yellow"/>
        </w:rPr>
        <w:t>--</w:t>
      </w:r>
      <w:r w:rsidR="00E95E5B" w:rsidRPr="00587ED4">
        <w:rPr>
          <w:rFonts w:ascii="Verdana" w:hAnsi="Verdana"/>
          <w:sz w:val="20"/>
        </w:rPr>
        <w:t>]</w:t>
      </w:r>
      <w:r w:rsidR="001F112C" w:rsidRPr="00587ED4">
        <w:rPr>
          <w:rFonts w:ascii="Verdana" w:hAnsi="Verdana"/>
          <w:sz w:val="20"/>
        </w:rPr>
        <w:t>, assim como, a celebração de aditamento à Escritura de Emissão, passando a referida alínea (c) a constar com a seguinte redação:</w:t>
      </w:r>
    </w:p>
    <w:p w14:paraId="1515BD01" w14:textId="77777777" w:rsidR="001F112C" w:rsidRDefault="001F112C" w:rsidP="00587ED4">
      <w:pPr>
        <w:pStyle w:val="PargrafodaLista"/>
        <w:widowControl w:val="0"/>
        <w:spacing w:after="0" w:line="288" w:lineRule="auto"/>
        <w:ind w:left="0"/>
        <w:rPr>
          <w:rFonts w:ascii="Verdana" w:hAnsi="Verdana"/>
          <w:sz w:val="20"/>
        </w:rPr>
      </w:pPr>
    </w:p>
    <w:p w14:paraId="1DB48B23" w14:textId="465024EF"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“4.13.1. (...)</w:t>
      </w:r>
    </w:p>
    <w:p w14:paraId="0BA5AFC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2C090328" w14:textId="275FF3C8"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271819A6"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376872D1" w14:textId="64BA9653" w:rsidR="001F112C" w:rsidRPr="00587ED4"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roofErr w:type="spellStart"/>
      <w:r w:rsidRPr="00587ED4">
        <w:rPr>
          <w:rFonts w:ascii="Verdana" w:hAnsi="Verdana" w:cs="Arial"/>
          <w:b w:val="0"/>
          <w:bCs/>
          <w:i/>
          <w:iCs/>
          <w:color w:val="000000"/>
          <w:sz w:val="20"/>
        </w:rPr>
        <w:t>xxix</w:t>
      </w:r>
      <w:proofErr w:type="spellEnd"/>
      <w:r w:rsidRPr="00587ED4">
        <w:rPr>
          <w:rFonts w:ascii="Verdana" w:hAnsi="Verdana" w:cs="Arial"/>
          <w:b w:val="0"/>
          <w:bCs/>
          <w:i/>
          <w:iCs/>
          <w:color w:val="000000"/>
          <w:sz w:val="20"/>
        </w:rPr>
        <w:t>) (...)</w:t>
      </w:r>
    </w:p>
    <w:p w14:paraId="42FF4AED" w14:textId="77777777" w:rsid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6525D1F4" w14:textId="3507080D" w:rsidR="001F112C" w:rsidRDefault="001F112C" w:rsidP="00587ED4">
      <w:pPr>
        <w:pStyle w:val="Corpodetexto"/>
        <w:suppressAutoHyphens/>
        <w:spacing w:after="0" w:line="288" w:lineRule="auto"/>
        <w:ind w:left="709"/>
        <w:jc w:val="both"/>
        <w:rPr>
          <w:rFonts w:ascii="Verdana" w:hAnsi="Verdana" w:cs="Arial"/>
          <w:b w:val="0"/>
          <w:bCs/>
          <w:i/>
          <w:iCs/>
          <w:color w:val="000000"/>
          <w:sz w:val="20"/>
        </w:rPr>
      </w:pPr>
      <w:r w:rsidRPr="00587ED4">
        <w:rPr>
          <w:rFonts w:ascii="Verdana" w:hAnsi="Verdana" w:cs="Arial"/>
          <w:b w:val="0"/>
          <w:bCs/>
          <w:i/>
          <w:iCs/>
          <w:color w:val="000000"/>
          <w:sz w:val="20"/>
        </w:rPr>
        <w:t>(...)</w:t>
      </w:r>
    </w:p>
    <w:p w14:paraId="69CC9A42" w14:textId="77777777" w:rsidR="00587ED4" w:rsidRPr="00587ED4" w:rsidRDefault="00587ED4" w:rsidP="00587ED4">
      <w:pPr>
        <w:pStyle w:val="Corpodetexto"/>
        <w:suppressAutoHyphens/>
        <w:spacing w:after="0" w:line="288" w:lineRule="auto"/>
        <w:ind w:left="709"/>
        <w:jc w:val="both"/>
        <w:rPr>
          <w:rFonts w:ascii="Verdana" w:hAnsi="Verdana" w:cs="Arial"/>
          <w:b w:val="0"/>
          <w:bCs/>
          <w:i/>
          <w:iCs/>
          <w:color w:val="000000"/>
          <w:sz w:val="20"/>
        </w:rPr>
      </w:pPr>
    </w:p>
    <w:p w14:paraId="4EE92F50" w14:textId="637ADDEE" w:rsidR="001F112C" w:rsidRPr="00587ED4" w:rsidRDefault="001F112C" w:rsidP="00587ED4">
      <w:pPr>
        <w:pStyle w:val="Corpodetexto"/>
        <w:suppressAutoHyphens/>
        <w:spacing w:after="0" w:line="288" w:lineRule="auto"/>
        <w:ind w:left="709"/>
        <w:jc w:val="both"/>
        <w:rPr>
          <w:rFonts w:ascii="Verdana" w:hAnsi="Verdana" w:cs="Arial"/>
          <w:b w:val="0"/>
          <w:bCs/>
          <w:i/>
          <w:iCs/>
          <w:sz w:val="20"/>
        </w:rPr>
      </w:pPr>
      <w:r w:rsidRPr="00587ED4">
        <w:rPr>
          <w:rFonts w:ascii="Verdana" w:hAnsi="Verdana" w:cs="Arial"/>
          <w:b w:val="0"/>
          <w:bCs/>
          <w:i/>
          <w:iCs/>
          <w:color w:val="000000"/>
          <w:sz w:val="20"/>
        </w:rPr>
        <w:t xml:space="preserve">(c) </w:t>
      </w:r>
      <w:r w:rsidR="00587ED4" w:rsidRPr="00587ED4">
        <w:rPr>
          <w:rFonts w:ascii="Verdana" w:hAnsi="Verdana"/>
          <w:b w:val="0"/>
          <w:bCs/>
          <w:i/>
          <w:iCs/>
          <w:sz w:val="20"/>
        </w:rPr>
        <w:t>manutenção de Geração Operacional de Caixa Mínimo (conforme definido a seguir) no valor de R$ [</w:t>
      </w:r>
      <w:r w:rsidR="00587ED4" w:rsidRPr="00587ED4">
        <w:rPr>
          <w:rFonts w:ascii="Verdana" w:hAnsi="Verdana"/>
          <w:b w:val="0"/>
          <w:bCs/>
          <w:i/>
          <w:iCs/>
          <w:sz w:val="20"/>
          <w:highlight w:val="yellow"/>
        </w:rPr>
        <w:t>--</w:t>
      </w:r>
      <w:r w:rsidR="00587ED4" w:rsidRPr="00587ED4">
        <w:rPr>
          <w:rFonts w:ascii="Verdana" w:hAnsi="Verdana"/>
          <w:b w:val="0"/>
          <w:bCs/>
          <w:i/>
          <w:iCs/>
          <w:sz w:val="20"/>
        </w:rPr>
        <w:t>] ([</w:t>
      </w:r>
      <w:r w:rsidR="00587ED4" w:rsidRPr="00587ED4">
        <w:rPr>
          <w:rFonts w:ascii="Verdana" w:hAnsi="Verdana"/>
          <w:b w:val="0"/>
          <w:bCs/>
          <w:i/>
          <w:iCs/>
          <w:sz w:val="20"/>
          <w:highlight w:val="yellow"/>
        </w:rPr>
        <w:t>--</w:t>
      </w:r>
      <w:r w:rsidR="00587ED4" w:rsidRPr="00587ED4">
        <w:rPr>
          <w:rFonts w:ascii="Verdana" w:hAnsi="Verdana"/>
          <w:b w:val="0"/>
          <w:bCs/>
          <w:i/>
          <w:iCs/>
          <w:sz w:val="20"/>
        </w:rPr>
        <w:t>] reais) (com data-base em [</w:t>
      </w:r>
      <w:r w:rsidR="00587ED4" w:rsidRPr="00587ED4">
        <w:rPr>
          <w:rFonts w:ascii="Verdana" w:hAnsi="Verdana"/>
          <w:b w:val="0"/>
          <w:bCs/>
          <w:i/>
          <w:iCs/>
          <w:sz w:val="20"/>
          <w:highlight w:val="yellow"/>
        </w:rPr>
        <w:t>--</w:t>
      </w:r>
      <w:r w:rsidR="00587ED4" w:rsidRPr="00587ED4">
        <w:rPr>
          <w:rFonts w:ascii="Verdana" w:hAnsi="Verdana"/>
          <w:b w:val="0"/>
          <w:bCs/>
          <w:i/>
          <w:iCs/>
          <w:sz w:val="20"/>
        </w:rPr>
        <w:t>]), corrigido anualmente, sempre no aniversário da data-base em questão, de acordo com a variação acumulada do Índice Nacional de Preços ao Consumidor Amplo ("</w:t>
      </w:r>
      <w:r w:rsidR="00587ED4" w:rsidRPr="00587ED4">
        <w:rPr>
          <w:rFonts w:ascii="Verdana" w:hAnsi="Verdana"/>
          <w:b w:val="0"/>
          <w:bCs/>
          <w:i/>
          <w:iCs/>
          <w:sz w:val="20"/>
          <w:u w:val="single"/>
        </w:rPr>
        <w:t>IPCA</w:t>
      </w:r>
      <w:r w:rsidR="00587ED4" w:rsidRPr="00587ED4">
        <w:rPr>
          <w:rFonts w:ascii="Verdana" w:hAnsi="Verdana"/>
          <w:b w:val="0"/>
          <w:bCs/>
          <w:i/>
          <w:iCs/>
          <w:sz w:val="20"/>
        </w:rPr>
        <w:t>"), divulgado pelo Instituto Brasileiro de Geografia e Estatística ("</w:t>
      </w:r>
      <w:r w:rsidR="00587ED4" w:rsidRPr="00587ED4">
        <w:rPr>
          <w:rFonts w:ascii="Verdana" w:hAnsi="Verdana"/>
          <w:b w:val="0"/>
          <w:bCs/>
          <w:i/>
          <w:iCs/>
          <w:sz w:val="20"/>
          <w:u w:val="single"/>
        </w:rPr>
        <w:t>IBGE</w:t>
      </w:r>
      <w:r w:rsidR="00587ED4" w:rsidRPr="00587ED4">
        <w:rPr>
          <w:rFonts w:ascii="Verdana" w:hAnsi="Verdana"/>
          <w:b w:val="0"/>
          <w:bCs/>
          <w:i/>
          <w:iCs/>
          <w:sz w:val="20"/>
        </w:rPr>
        <w:t>"), e desde que em cada um dos 12 (doze) meses anteriores tenham sido apuradas receitas operacionais, sendo certo que caso a Geração Operacional de Caixa Mínimo não seja atingida por inadimplemento do Poder Concedente, este indicador será considerado como atendido.</w:t>
      </w:r>
      <w:r w:rsidR="00587ED4" w:rsidRPr="00587ED4">
        <w:rPr>
          <w:rFonts w:ascii="Verdana" w:hAnsi="Verdana"/>
          <w:b w:val="0"/>
          <w:bCs/>
          <w:sz w:val="20"/>
        </w:rPr>
        <w:t>”</w:t>
      </w:r>
    </w:p>
    <w:p w14:paraId="5ADE3FBF" w14:textId="77777777" w:rsidR="00E95E5B" w:rsidRDefault="00E95E5B" w:rsidP="00587ED4">
      <w:pPr>
        <w:widowControl w:val="0"/>
        <w:spacing w:after="0" w:line="288" w:lineRule="auto"/>
        <w:rPr>
          <w:rFonts w:ascii="Verdana" w:hAnsi="Verdana"/>
          <w:sz w:val="20"/>
        </w:rPr>
      </w:pPr>
    </w:p>
    <w:p w14:paraId="1B406359" w14:textId="22DC1DF5" w:rsidR="00E95E5B" w:rsidRDefault="00587ED4" w:rsidP="00587ED4">
      <w:pPr>
        <w:pStyle w:val="PargrafodaLista"/>
        <w:keepNext/>
        <w:numPr>
          <w:ilvl w:val="0"/>
          <w:numId w:val="3"/>
        </w:numPr>
        <w:spacing w:after="0" w:line="288" w:lineRule="auto"/>
        <w:ind w:left="0" w:firstLine="0"/>
        <w:rPr>
          <w:rFonts w:ascii="Verdana" w:hAnsi="Verdana"/>
          <w:sz w:val="20"/>
        </w:rPr>
      </w:pPr>
      <w:r>
        <w:rPr>
          <w:rFonts w:ascii="Verdana" w:hAnsi="Verdana"/>
          <w:sz w:val="20"/>
        </w:rPr>
        <w:t xml:space="preserve">O Agente Fiduciário fica </w:t>
      </w:r>
      <w:r w:rsidR="001F112C">
        <w:rPr>
          <w:rFonts w:ascii="Verdana" w:hAnsi="Verdana"/>
          <w:sz w:val="20"/>
        </w:rPr>
        <w:t>a</w:t>
      </w:r>
      <w:r w:rsidR="00E95E5B" w:rsidRPr="004A1F60">
        <w:rPr>
          <w:rFonts w:ascii="Verdana" w:hAnsi="Verdana"/>
          <w:sz w:val="20"/>
        </w:rPr>
        <w:t>utoriz</w:t>
      </w:r>
      <w:r>
        <w:rPr>
          <w:rFonts w:ascii="Verdana" w:hAnsi="Verdana"/>
          <w:sz w:val="20"/>
        </w:rPr>
        <w:t>ado a</w:t>
      </w:r>
      <w:r w:rsidR="001F112C">
        <w:rPr>
          <w:rFonts w:ascii="Verdana" w:hAnsi="Verdana"/>
          <w:sz w:val="20"/>
        </w:rPr>
        <w:t xml:space="preserve"> </w:t>
      </w:r>
      <w:r w:rsidR="00E95E5B" w:rsidRPr="00E33050">
        <w:rPr>
          <w:rFonts w:ascii="Verdana" w:hAnsi="Verdana"/>
          <w:sz w:val="20"/>
        </w:rPr>
        <w:t>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E95E5B">
        <w:rPr>
          <w:rFonts w:ascii="Verdana" w:hAnsi="Verdana"/>
          <w:sz w:val="20"/>
        </w:rPr>
        <w:t>.</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w:t>
      </w:r>
      <w:r w:rsidRPr="004A1F60">
        <w:rPr>
          <w:rFonts w:ascii="Verdana" w:hAnsi="Verdana"/>
          <w:sz w:val="20"/>
        </w:rPr>
        <w:lastRenderedPageBreak/>
        <w:t xml:space="preserve">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01BA72"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9D16E0">
        <w:rPr>
          <w:rFonts w:ascii="Verdana" w:hAnsi="Verdana"/>
          <w:sz w:val="20"/>
        </w:rPr>
        <w:t xml:space="preserve">setembro </w:t>
      </w:r>
      <w:r w:rsidR="00EF1DE5" w:rsidRPr="004A1F60">
        <w:rPr>
          <w:rFonts w:ascii="Verdana" w:hAnsi="Verdana"/>
          <w:sz w:val="20"/>
        </w:rPr>
        <w:t xml:space="preserve">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3C11F1">
          <w:headerReference w:type="default" r:id="rId9"/>
          <w:footerReference w:type="default" r:id="rId10"/>
          <w:headerReference w:type="first" r:id="rId11"/>
          <w:footerReference w:type="first" r:id="rId12"/>
          <w:pgSz w:w="12242" w:h="15842" w:code="1"/>
          <w:pgMar w:top="1701" w:right="1701" w:bottom="1418" w:left="1701" w:header="720" w:footer="720" w:gutter="0"/>
          <w:cols w:space="720"/>
          <w:titlePg/>
          <w:docGrid w:linePitch="354"/>
          <w:sectPrChange w:id="52" w:author="Rinaldo Rabello" w:date="2021-09-01T10:37:00Z">
            <w:sectPr w:rsidR="001C6EA3" w:rsidRPr="004A1F60" w:rsidSect="003C11F1">
              <w:pgMar w:top="2835" w:right="1701" w:bottom="1418" w:left="1701" w:header="720" w:footer="720" w:gutter="0"/>
            </w:sectPr>
          </w:sectPrChange>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1C054A34"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sidR="009D16E0">
        <w:rPr>
          <w:rFonts w:ascii="Verdana" w:hAnsi="Verdana"/>
          <w:b/>
          <w:sz w:val="20"/>
        </w:rPr>
        <w:t>setembro</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24E2B6AC"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w:t>
      </w:r>
      <w:r w:rsidR="00587ED4">
        <w:rPr>
          <w:rFonts w:ascii="Verdana" w:hAnsi="Verdana"/>
          <w:b/>
          <w:sz w:val="20"/>
        </w:rPr>
        <w:t>S</w:t>
      </w:r>
    </w:p>
    <w:p w14:paraId="03AADBA5" w14:textId="77777777" w:rsidR="003D023C" w:rsidRPr="004A1F60" w:rsidRDefault="003D023C" w:rsidP="001236D8">
      <w:pPr>
        <w:suppressAutoHyphens/>
        <w:spacing w:after="0" w:line="288" w:lineRule="auto"/>
        <w:rPr>
          <w:rFonts w:ascii="Verdana" w:hAnsi="Verdana"/>
          <w:sz w:val="20"/>
        </w:rPr>
      </w:pPr>
    </w:p>
    <w:p w14:paraId="4CB90688" w14:textId="03A80B2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9D16E0">
        <w:rPr>
          <w:rFonts w:ascii="Verdana" w:hAnsi="Verdana"/>
          <w:sz w:val="20"/>
        </w:rPr>
        <w:t xml:space="preserve">940 (novecentas e quarenta)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628"/>
        <w:tblGridChange w:id="53">
          <w:tblGrid>
            <w:gridCol w:w="7768"/>
            <w:gridCol w:w="1628"/>
          </w:tblGrid>
        </w:tblGridChange>
      </w:tblGrid>
      <w:tr w:rsidR="003D023C" w:rsidRPr="004A1F60" w14:paraId="27A3806F" w14:textId="77777777" w:rsidTr="009D16E0">
        <w:trPr>
          <w:cantSplit/>
        </w:trPr>
        <w:tc>
          <w:tcPr>
            <w:tcW w:w="7768" w:type="dxa"/>
          </w:tcPr>
          <w:p w14:paraId="37649320" w14:textId="77777777" w:rsidR="0033008C" w:rsidRPr="004A1F60" w:rsidRDefault="0033008C" w:rsidP="001236D8">
            <w:pPr>
              <w:suppressAutoHyphens/>
              <w:spacing w:after="0" w:line="288" w:lineRule="auto"/>
              <w:jc w:val="center"/>
              <w:rPr>
                <w:rFonts w:ascii="Verdana" w:hAnsi="Verdana"/>
                <w:b/>
                <w:sz w:val="20"/>
              </w:rPr>
            </w:pPr>
          </w:p>
          <w:p w14:paraId="286D0D11"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tc>
        <w:tc>
          <w:tcPr>
            <w:tcW w:w="1628"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9D16E0" w:rsidRPr="004A1F60" w14:paraId="287825E0" w14:textId="77777777" w:rsidTr="003C11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 w:author="Rinaldo Rabello" w:date="2021-09-01T10:3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trHeight w:val="834"/>
          <w:trPrChange w:id="55" w:author="Rinaldo Rabello" w:date="2021-09-01T10:35:00Z">
            <w:trPr>
              <w:cantSplit/>
            </w:trPr>
          </w:trPrChange>
        </w:trPr>
        <w:tc>
          <w:tcPr>
            <w:tcW w:w="7768" w:type="dxa"/>
            <w:vAlign w:val="bottom"/>
            <w:tcPrChange w:id="56" w:author="Rinaldo Rabello" w:date="2021-09-01T10:35:00Z">
              <w:tcPr>
                <w:tcW w:w="7768" w:type="dxa"/>
              </w:tcPr>
            </w:tcPrChange>
          </w:tcPr>
          <w:p w14:paraId="52B64855" w14:textId="4E385948" w:rsidR="003C11F1" w:rsidRDefault="003C11F1" w:rsidP="00587ED4">
            <w:pPr>
              <w:suppressAutoHyphens/>
              <w:spacing w:after="0" w:line="288" w:lineRule="auto"/>
              <w:jc w:val="center"/>
              <w:rPr>
                <w:ins w:id="57" w:author="Rinaldo Rabello" w:date="2021-09-01T10:34:00Z"/>
                <w:rFonts w:ascii="Verdana" w:hAnsi="Verdana"/>
                <w:sz w:val="20"/>
              </w:rPr>
            </w:pPr>
            <w:ins w:id="58" w:author="Rinaldo Rabello" w:date="2021-09-01T10:35:00Z">
              <w:r>
                <w:rPr>
                  <w:rFonts w:ascii="Verdana" w:hAnsi="Verdana"/>
                  <w:sz w:val="20"/>
                </w:rPr>
                <w:t>_________________________________________________</w:t>
              </w:r>
            </w:ins>
          </w:p>
          <w:p w14:paraId="114091D3" w14:textId="668335DD" w:rsidR="009D16E0" w:rsidRPr="004A1F60" w:rsidRDefault="009D16E0" w:rsidP="00587ED4">
            <w:pPr>
              <w:suppressAutoHyphens/>
              <w:spacing w:after="0" w:line="288" w:lineRule="auto"/>
              <w:jc w:val="center"/>
              <w:rPr>
                <w:rFonts w:ascii="Verdana" w:hAnsi="Verdana"/>
                <w:sz w:val="20"/>
              </w:rPr>
            </w:pPr>
            <w:r>
              <w:rPr>
                <w:rFonts w:ascii="Verdana" w:hAnsi="Verdana"/>
                <w:sz w:val="20"/>
              </w:rPr>
              <w:t>Banco Santander (Brasil) S.A.</w:t>
            </w:r>
          </w:p>
        </w:tc>
        <w:tc>
          <w:tcPr>
            <w:tcW w:w="1628" w:type="dxa"/>
            <w:vAlign w:val="bottom"/>
            <w:tcPrChange w:id="59" w:author="Rinaldo Rabello" w:date="2021-09-01T10:35:00Z">
              <w:tcPr>
                <w:tcW w:w="1628" w:type="dxa"/>
              </w:tcPr>
            </w:tcPrChange>
          </w:tcPr>
          <w:p w14:paraId="7289B881" w14:textId="4C8978ED" w:rsidR="009D16E0" w:rsidRPr="004A1F60" w:rsidRDefault="009D16E0" w:rsidP="009D16E0">
            <w:pPr>
              <w:suppressAutoHyphens/>
              <w:spacing w:after="0" w:line="288" w:lineRule="auto"/>
              <w:jc w:val="center"/>
              <w:rPr>
                <w:rFonts w:ascii="Verdana" w:hAnsi="Verdana"/>
                <w:sz w:val="20"/>
              </w:rPr>
            </w:pPr>
            <w:r>
              <w:rPr>
                <w:rFonts w:ascii="Verdana" w:hAnsi="Verdana"/>
                <w:sz w:val="20"/>
              </w:rPr>
              <w:t>940</w:t>
            </w:r>
          </w:p>
        </w:tc>
      </w:tr>
      <w:tr w:rsidR="009D16E0" w:rsidRPr="004A1F60" w14:paraId="5D7C15D9" w14:textId="77777777" w:rsidTr="009D16E0">
        <w:trPr>
          <w:cantSplit/>
          <w:trHeight w:val="124"/>
        </w:trPr>
        <w:tc>
          <w:tcPr>
            <w:tcW w:w="7768" w:type="dxa"/>
          </w:tcPr>
          <w:p w14:paraId="3068CBD1" w14:textId="77777777" w:rsidR="009D16E0" w:rsidRPr="004A1F60" w:rsidRDefault="009D16E0" w:rsidP="009D16E0">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28" w:type="dxa"/>
          </w:tcPr>
          <w:p w14:paraId="3F5FE90B" w14:textId="586893FC" w:rsidR="009D16E0" w:rsidRPr="004A1F60" w:rsidRDefault="009D16E0" w:rsidP="009D16E0">
            <w:pPr>
              <w:suppressAutoHyphens/>
              <w:spacing w:after="0" w:line="288" w:lineRule="auto"/>
              <w:jc w:val="center"/>
              <w:rPr>
                <w:rFonts w:ascii="Verdana" w:hAnsi="Verdana"/>
                <w:b/>
                <w:sz w:val="20"/>
              </w:rPr>
            </w:pPr>
            <w:r>
              <w:rPr>
                <w:rFonts w:ascii="Verdana" w:hAnsi="Verdana"/>
                <w:b/>
                <w:sz w:val="20"/>
              </w:rPr>
              <w:t>940</w:t>
            </w: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77777777"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587ED4">
      <w:headerReference w:type="default" r:id="rId13"/>
      <w:footerReference w:type="default" r:id="rId14"/>
      <w:headerReference w:type="first" r:id="rId15"/>
      <w:footerReference w:type="first" r:id="rId16"/>
      <w:pgSz w:w="12242" w:h="15842" w:code="1"/>
      <w:pgMar w:top="1418" w:right="1418" w:bottom="1418" w:left="1418"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1790B5D9" w:rsidR="00C96AFF" w:rsidRPr="0084582E" w:rsidRDefault="00C96AFF" w:rsidP="00E12E3A">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3</w:t>
        </w:r>
        <w:r w:rsidRPr="0084582E">
          <w:rPr>
            <w:rFonts w:ascii="Verdana" w:hAnsi="Verdana"/>
            <w:sz w:val="18"/>
            <w:szCs w:val="18"/>
          </w:rPr>
          <w:fldChar w:fldCharType="end"/>
        </w:r>
      </w:p>
      <w:p w14:paraId="35536723" w14:textId="7CE366A7" w:rsidR="00C96AFF" w:rsidRPr="0084582E" w:rsidRDefault="003C11F1"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 w:id="1">
    <w:p w14:paraId="5DEAEF22" w14:textId="3592A058" w:rsidR="00A33FDE" w:rsidDel="00C07DA3" w:rsidRDefault="00A33FDE" w:rsidP="00A33FDE">
      <w:pPr>
        <w:pStyle w:val="Textodenotaderodap"/>
        <w:rPr>
          <w:del w:id="3" w:author="Rinaldo Rabello" w:date="2021-09-01T09:05:00Z"/>
        </w:rPr>
      </w:pPr>
      <w:del w:id="4" w:author="Rinaldo Rabello" w:date="2021-09-01T09:05:00Z">
        <w:r w:rsidDel="00C07DA3">
          <w:rPr>
            <w:rStyle w:val="Refdenotaderodap"/>
          </w:rPr>
          <w:footnoteRef/>
        </w:r>
        <w:r w:rsidDel="00C07DA3">
          <w:delText xml:space="preserve"> </w:delText>
        </w:r>
        <w:r w:rsidRPr="00A33FDE" w:rsidDel="00C07DA3">
          <w:rPr>
            <w:b/>
            <w:bCs/>
          </w:rPr>
          <w:delText>Nota para AF</w:delText>
        </w:r>
        <w:r w:rsidDel="00C07DA3">
          <w:delText xml:space="preserve">: A cláusula 4.12.2 trata de amortização extraordinária em razão de encampação da concessão. Não é o que está sendo feito aqui. Na presente operação, o Estado está voluntariamente antecipando recursos do Contrato de PPP e destinando aos Credores. Trata-se, portanto, de uma situação não prevista na Escritura original, razão pela qual a expressa concordância do debenturista se faz necessária. </w:delText>
        </w:r>
      </w:del>
    </w:p>
  </w:footnote>
  <w:footnote w:id="2">
    <w:p w14:paraId="774FBA6E" w14:textId="1C507468" w:rsidR="00A740F8" w:rsidRDefault="00A740F8" w:rsidP="00A740F8">
      <w:pPr>
        <w:pStyle w:val="Textodenotaderodap"/>
      </w:pPr>
      <w:r>
        <w:rPr>
          <w:rStyle w:val="Refdenotaderodap"/>
        </w:rPr>
        <w:footnoteRef/>
      </w:r>
      <w:r>
        <w:t xml:space="preserve"> </w:t>
      </w:r>
      <w:r w:rsidRPr="00A33FDE">
        <w:rPr>
          <w:b/>
          <w:bCs/>
        </w:rPr>
        <w:t>Nota para AF</w:t>
      </w:r>
      <w:r>
        <w:t xml:space="preserve">: Essa cláusula não pode ser excluída. A assinatura </w:t>
      </w:r>
      <w:proofErr w:type="gramStart"/>
      <w:r>
        <w:t>do termos aditivo</w:t>
      </w:r>
      <w:proofErr w:type="gramEnd"/>
      <w:r>
        <w:t xml:space="preserve"> ao Contrato de PPP pelo AF é condição necessária para a toda a operação de pré-pagamento que está sendo realizada.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proofErr w:type="spellStart"/>
                    <w:r w:rsidRPr="007326DD">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09C"/>
    <w:multiLevelType w:val="hybridMultilevel"/>
    <w:tmpl w:val="7F9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1F3A"/>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717"/>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2C"/>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11F1"/>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E6A36"/>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87ED4"/>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0493E"/>
    <w:rsid w:val="00610F7D"/>
    <w:rsid w:val="00613CBC"/>
    <w:rsid w:val="006153E2"/>
    <w:rsid w:val="00615E53"/>
    <w:rsid w:val="0061651A"/>
    <w:rsid w:val="006179C7"/>
    <w:rsid w:val="0062143D"/>
    <w:rsid w:val="00621A34"/>
    <w:rsid w:val="0062401F"/>
    <w:rsid w:val="00624636"/>
    <w:rsid w:val="0062607C"/>
    <w:rsid w:val="00627147"/>
    <w:rsid w:val="00630076"/>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02F6"/>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3A45"/>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AA4"/>
    <w:rsid w:val="00985F01"/>
    <w:rsid w:val="00987607"/>
    <w:rsid w:val="00987E9B"/>
    <w:rsid w:val="0099081C"/>
    <w:rsid w:val="009912A8"/>
    <w:rsid w:val="00993FDC"/>
    <w:rsid w:val="00995A96"/>
    <w:rsid w:val="0099770A"/>
    <w:rsid w:val="009A08AF"/>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6E0"/>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3FDE"/>
    <w:rsid w:val="00A353FA"/>
    <w:rsid w:val="00A3661F"/>
    <w:rsid w:val="00A37F9B"/>
    <w:rsid w:val="00A40BEA"/>
    <w:rsid w:val="00A41DCA"/>
    <w:rsid w:val="00A42741"/>
    <w:rsid w:val="00A44472"/>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40F8"/>
    <w:rsid w:val="00A75CB4"/>
    <w:rsid w:val="00A76852"/>
    <w:rsid w:val="00A776DD"/>
    <w:rsid w:val="00A80116"/>
    <w:rsid w:val="00A80F0D"/>
    <w:rsid w:val="00A81A33"/>
    <w:rsid w:val="00A906D1"/>
    <w:rsid w:val="00A916D6"/>
    <w:rsid w:val="00A91C2C"/>
    <w:rsid w:val="00A94F70"/>
    <w:rsid w:val="00A97BCD"/>
    <w:rsid w:val="00A97E0E"/>
    <w:rsid w:val="00AA05B6"/>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07DA3"/>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0F24"/>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1646F"/>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95E5B"/>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135D"/>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 T E X T ! 5 5 1 1 3 9 3 9 . 1 < / d o c u m e n t i d >  
     < s e n d e r i d > R A N < / s e n d e r i d >  
     < s e n d e r e m a i l > R C O N T I N @ M A C H A D O M E Y E R . C O M . B R < / s e n d e r e m a i l >  
     < l a s t m o d i f i e d > 2 0 2 1 - 0 8 - 3 1 T 1 6 : 3 1 : 0 0 . 0 0 0 0 0 0 0 - 0 3 : 0 0 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3E2B3-E622-4EF1-BE1D-96745935CA08}">
  <ds:schemaRefs>
    <ds:schemaRef ds:uri="http://www.imanage.com/work/xmlschema"/>
  </ds:schemaRefs>
</ds:datastoreItem>
</file>

<file path=customXml/itemProps2.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1587</Words>
  <Characters>8807</Characters>
  <Application>Microsoft Office Word</Application>
  <DocSecurity>4</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Rinaldo Rabello</cp:lastModifiedBy>
  <cp:revision>2</cp:revision>
  <cp:lastPrinted>2016-12-28T17:51:00Z</cp:lastPrinted>
  <dcterms:created xsi:type="dcterms:W3CDTF">2021-09-01T13:38:00Z</dcterms:created>
  <dcterms:modified xsi:type="dcterms:W3CDTF">2021-09-01T13:38:00Z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