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EC49" w14:textId="77777777" w:rsidR="004F5C34" w:rsidRPr="00AE14FF" w:rsidRDefault="004F5C34" w:rsidP="00606BB7">
      <w:pPr>
        <w:pBdr>
          <w:top w:val="nil"/>
          <w:left w:val="nil"/>
          <w:bottom w:val="nil"/>
          <w:right w:val="nil"/>
          <w:between w:val="nil"/>
        </w:pBdr>
        <w:spacing w:after="0" w:line="240" w:lineRule="auto"/>
        <w:ind w:left="2268"/>
        <w:jc w:val="both"/>
        <w:rPr>
          <w:b/>
          <w:color w:val="000000"/>
        </w:rPr>
      </w:pPr>
    </w:p>
    <w:p w14:paraId="27C04F3F" w14:textId="77777777" w:rsidR="004F5C34" w:rsidRPr="00AE14FF" w:rsidRDefault="004F5C34" w:rsidP="00606BB7">
      <w:pPr>
        <w:pBdr>
          <w:top w:val="nil"/>
          <w:left w:val="nil"/>
          <w:bottom w:val="nil"/>
          <w:right w:val="nil"/>
          <w:between w:val="nil"/>
        </w:pBdr>
        <w:spacing w:after="0" w:line="240" w:lineRule="auto"/>
        <w:ind w:left="2268"/>
        <w:jc w:val="both"/>
        <w:rPr>
          <w:b/>
          <w:color w:val="000000"/>
        </w:rPr>
      </w:pPr>
    </w:p>
    <w:p w14:paraId="00000001" w14:textId="4131B44C" w:rsidR="00BF0088" w:rsidRPr="00A4031F" w:rsidRDefault="006C6176" w:rsidP="00606BB7">
      <w:pPr>
        <w:pBdr>
          <w:top w:val="nil"/>
          <w:left w:val="nil"/>
          <w:bottom w:val="nil"/>
          <w:right w:val="nil"/>
          <w:between w:val="nil"/>
        </w:pBdr>
        <w:spacing w:after="0" w:line="240" w:lineRule="auto"/>
        <w:ind w:left="2552"/>
        <w:jc w:val="both"/>
        <w:rPr>
          <w:b/>
          <w:color w:val="000000"/>
        </w:rPr>
      </w:pPr>
      <w:r w:rsidRPr="00A4031F">
        <w:rPr>
          <w:b/>
          <w:color w:val="000000"/>
        </w:rPr>
        <w:t>TERMO ADITIVO N. 05 AO CONTRATO N. 02/2010 DE PARCERIA PÚBLICO-PRIVADA NA MODALIDADE CONCESSÃO ADMINISTRATIVA PARA RECONSTRUÇÃO E OPERAÇÃO DO ESTÁDIO DA FONTE NOVA</w:t>
      </w:r>
      <w:r w:rsidR="000E2909" w:rsidRPr="00A4031F">
        <w:rPr>
          <w:b/>
          <w:color w:val="000000"/>
        </w:rPr>
        <w:t>,</w:t>
      </w:r>
      <w:r w:rsidRPr="00A4031F">
        <w:rPr>
          <w:b/>
          <w:color w:val="000000"/>
        </w:rPr>
        <w:t xml:space="preserve"> QUE ENTRE SI CELEBRAM O ESTADO DA BAHIA, POR MEIO DA SECRETARIA DO TRABALHO, EMPREGO, RENDA E ESPORTE – SETRE, NA QUALIDADE DE PODER CONCEDENTE, E A SOCIEDADE EMPRESÁRIA DE PROPÓSITO ESPECÍFICO FONTE NOVA DE NEGÓCIOS E PARTICIPAÇÕES S.A. – FNP, FIGURANDO COMO INTERVENIENTE-ANUENTES OS SEUS CONTROL</w:t>
      </w:r>
      <w:r w:rsidR="00A91491" w:rsidRPr="00A4031F">
        <w:rPr>
          <w:b/>
          <w:color w:val="000000"/>
        </w:rPr>
        <w:t>ADORES,</w:t>
      </w:r>
      <w:r w:rsidR="009535A1" w:rsidRPr="00A4031F">
        <w:rPr>
          <w:b/>
          <w:color w:val="000000"/>
        </w:rPr>
        <w:t xml:space="preserve"> O AGENTE FIDUCIÁRIO, O BNB,</w:t>
      </w:r>
      <w:r w:rsidR="00A91491" w:rsidRPr="00A4031F">
        <w:rPr>
          <w:b/>
          <w:color w:val="000000"/>
        </w:rPr>
        <w:t xml:space="preserve"> A SUDESB E A DESENBAHIA</w:t>
      </w:r>
      <w:r w:rsidR="004129B1" w:rsidRPr="00A4031F">
        <w:rPr>
          <w:b/>
          <w:color w:val="000000"/>
        </w:rPr>
        <w:t>.</w:t>
      </w:r>
    </w:p>
    <w:p w14:paraId="00000002" w14:textId="77777777" w:rsidR="00BF0088" w:rsidRPr="00A4031F" w:rsidRDefault="00BF0088" w:rsidP="00606BB7">
      <w:pPr>
        <w:pBdr>
          <w:top w:val="nil"/>
          <w:left w:val="nil"/>
          <w:bottom w:val="nil"/>
          <w:right w:val="nil"/>
          <w:between w:val="nil"/>
        </w:pBdr>
        <w:spacing w:after="0" w:line="240" w:lineRule="auto"/>
        <w:ind w:left="2268"/>
        <w:jc w:val="both"/>
        <w:rPr>
          <w:b/>
          <w:color w:val="000000"/>
        </w:rPr>
      </w:pPr>
    </w:p>
    <w:p w14:paraId="00000003" w14:textId="41776B5D"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 xml:space="preserve">As </w:t>
      </w:r>
      <w:r w:rsidR="008C12BA" w:rsidRPr="00A4031F">
        <w:rPr>
          <w:color w:val="000000"/>
        </w:rPr>
        <w:t xml:space="preserve">Partes </w:t>
      </w:r>
      <w:r w:rsidRPr="00A4031F">
        <w:rPr>
          <w:color w:val="000000"/>
        </w:rPr>
        <w:t xml:space="preserve">abaixo qualificadas: </w:t>
      </w:r>
    </w:p>
    <w:p w14:paraId="00000004"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05"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de um lado,</w:t>
      </w:r>
    </w:p>
    <w:p w14:paraId="00000006"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07" w14:textId="77777777" w:rsidR="00BF0088" w:rsidRPr="00A4031F" w:rsidRDefault="006C6176" w:rsidP="00606BB7">
      <w:pPr>
        <w:numPr>
          <w:ilvl w:val="0"/>
          <w:numId w:val="5"/>
        </w:numPr>
        <w:pBdr>
          <w:top w:val="nil"/>
          <w:left w:val="nil"/>
          <w:bottom w:val="nil"/>
          <w:right w:val="nil"/>
          <w:between w:val="nil"/>
        </w:pBdr>
        <w:spacing w:after="0" w:line="240" w:lineRule="auto"/>
        <w:jc w:val="both"/>
      </w:pPr>
      <w:r w:rsidRPr="00A4031F">
        <w:rPr>
          <w:b/>
          <w:smallCaps/>
          <w:color w:val="000000"/>
        </w:rPr>
        <w:t>Estado da Bahia</w:t>
      </w:r>
      <w:r w:rsidRPr="00A4031F">
        <w:rPr>
          <w:color w:val="000000"/>
        </w:rPr>
        <w:t>,</w:t>
      </w:r>
      <w:r w:rsidRPr="00A4031F">
        <w:rPr>
          <w:b/>
          <w:color w:val="000000"/>
        </w:rPr>
        <w:t xml:space="preserve"> </w:t>
      </w:r>
      <w:r w:rsidRPr="00A4031F">
        <w:rPr>
          <w:color w:val="000000"/>
        </w:rPr>
        <w:t xml:space="preserve">por intermédio da </w:t>
      </w:r>
      <w:r w:rsidRPr="00A4031F">
        <w:rPr>
          <w:b/>
          <w:color w:val="000000"/>
        </w:rPr>
        <w:t>Secretaria do Trabalho, Emprego, Renda e Esporte – SETRE</w:t>
      </w:r>
      <w:r w:rsidRPr="00A4031F">
        <w:rPr>
          <w:color w:val="000000"/>
        </w:rPr>
        <w:t>, CNPJ n.º 13.937.123/0001-03, situada à 2ª Avenida, 200, Plataforma III, 3º andar, Centro Administrativo da Bahia – CAB, neste ato representada pelo seu titular Dr. Davidson de Magalhães Santos, autorizado pelo Decreto Simples, publicado no D.O.E. de 08/02/2019 (doravante simplesmente denominado “</w:t>
      </w:r>
      <w:r w:rsidRPr="00A4031F">
        <w:rPr>
          <w:color w:val="000000"/>
          <w:u w:val="single"/>
        </w:rPr>
        <w:t>Poder Concedente</w:t>
      </w:r>
      <w:r w:rsidRPr="00A4031F">
        <w:rPr>
          <w:color w:val="000000"/>
        </w:rPr>
        <w:t>”); e</w:t>
      </w:r>
    </w:p>
    <w:p w14:paraId="00000008" w14:textId="77777777" w:rsidR="00BF0088" w:rsidRPr="00A4031F" w:rsidRDefault="00BF0088" w:rsidP="00606BB7">
      <w:pPr>
        <w:pBdr>
          <w:top w:val="nil"/>
          <w:left w:val="nil"/>
          <w:bottom w:val="nil"/>
          <w:right w:val="nil"/>
          <w:between w:val="nil"/>
        </w:pBdr>
        <w:spacing w:after="0" w:line="240" w:lineRule="auto"/>
        <w:ind w:left="720"/>
        <w:jc w:val="both"/>
        <w:rPr>
          <w:color w:val="000000"/>
        </w:rPr>
      </w:pPr>
    </w:p>
    <w:p w14:paraId="00000009"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de outro,</w:t>
      </w:r>
    </w:p>
    <w:p w14:paraId="0000000A"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0B" w14:textId="2F559A59" w:rsidR="00BF0088" w:rsidRPr="00A4031F" w:rsidRDefault="006C6176" w:rsidP="00606BB7">
      <w:pPr>
        <w:numPr>
          <w:ilvl w:val="0"/>
          <w:numId w:val="5"/>
        </w:numPr>
        <w:pBdr>
          <w:top w:val="nil"/>
          <w:left w:val="nil"/>
          <w:bottom w:val="nil"/>
          <w:right w:val="nil"/>
          <w:between w:val="nil"/>
        </w:pBdr>
        <w:spacing w:after="0" w:line="240" w:lineRule="auto"/>
        <w:jc w:val="both"/>
      </w:pPr>
      <w:r w:rsidRPr="00A4031F">
        <w:rPr>
          <w:b/>
          <w:smallCaps/>
          <w:color w:val="000000"/>
        </w:rPr>
        <w:t>Fonte Nova Negócios e Participações S.A. – FNP,</w:t>
      </w:r>
      <w:r w:rsidRPr="00A4031F">
        <w:rPr>
          <w:b/>
          <w:color w:val="000000"/>
        </w:rPr>
        <w:t xml:space="preserve"> </w:t>
      </w:r>
      <w:r w:rsidRPr="00A4031F">
        <w:rPr>
          <w:color w:val="000000"/>
        </w:rPr>
        <w:t xml:space="preserve">sociedade empresária de propósito específico constituída sob a forma de sociedade anônima, de acordo com as leis brasileiras, inscrita perante a Receita Federal sob o CNPJ/ME nº. 08.906.994/0001-11, situada à Ladeira da Fonte das Pedras, s/nº, Nazaré, Salvador/BA, neste ato representada por seu Diretor Presidente, </w:t>
      </w:r>
      <w:proofErr w:type="spellStart"/>
      <w:r w:rsidRPr="00A4031F">
        <w:rPr>
          <w:color w:val="000000"/>
        </w:rPr>
        <w:t>Dênio</w:t>
      </w:r>
      <w:proofErr w:type="spellEnd"/>
      <w:r w:rsidRPr="00A4031F">
        <w:rPr>
          <w:color w:val="000000"/>
        </w:rPr>
        <w:t xml:space="preserve"> Dias Lima Cidreira</w:t>
      </w:r>
      <w:r w:rsidR="00EC5514">
        <w:rPr>
          <w:color w:val="000000"/>
        </w:rPr>
        <w:t>,</w:t>
      </w:r>
      <w:r w:rsidRPr="00A4031F">
        <w:rPr>
          <w:color w:val="000000"/>
        </w:rPr>
        <w:t xml:space="preserve"> brasileiro, casado, engenheiro químico, portador da Cédula de Identidade nº 01411970-64 SSP/BA e inscrito no CPF/MF sob nº 488.470.705-20, e por seu Diretor Financeiro, Carlos Joaquim de Carvalho, brasileiro, casado, administrador, portador da Cédula de Identidade RG nº 07.357.273-09SSP/BA, e inscrito no CPF/MF sob nº 813.315.765-04, ambos com endereço profissional na Ladeira da Fonte das Pedras, s/n, Nazaré, na Cidade de Salvador, Estado da Bahia, CEP: 40.050-565 (doravante denominada “</w:t>
      </w:r>
      <w:r w:rsidRPr="00A4031F">
        <w:rPr>
          <w:color w:val="000000"/>
          <w:u w:val="single"/>
        </w:rPr>
        <w:t>Concessionária</w:t>
      </w:r>
      <w:r w:rsidRPr="00A4031F">
        <w:rPr>
          <w:color w:val="000000"/>
        </w:rPr>
        <w:t>”, Concessionária e Poder Concedente serão denominados, em conjunto, “</w:t>
      </w:r>
      <w:r w:rsidRPr="00A4031F">
        <w:rPr>
          <w:color w:val="000000"/>
          <w:u w:val="single"/>
        </w:rPr>
        <w:t>Partes</w:t>
      </w:r>
      <w:r w:rsidRPr="00A4031F">
        <w:rPr>
          <w:color w:val="000000"/>
        </w:rPr>
        <w:t>” ou, indistintamente, uma “</w:t>
      </w:r>
      <w:r w:rsidRPr="00A4031F">
        <w:rPr>
          <w:color w:val="000000"/>
          <w:u w:val="single"/>
        </w:rPr>
        <w:t>Parte</w:t>
      </w:r>
      <w:r w:rsidRPr="00A4031F">
        <w:rPr>
          <w:color w:val="000000"/>
        </w:rPr>
        <w:t xml:space="preserve">”); </w:t>
      </w:r>
    </w:p>
    <w:p w14:paraId="0000000C"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0D"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e, ainda, na qualidade de intervenientes-anuentes:</w:t>
      </w:r>
    </w:p>
    <w:p w14:paraId="0000000E"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0F" w14:textId="3DAD8D06" w:rsidR="00BF0088" w:rsidRPr="00A4031F" w:rsidRDefault="006C6176" w:rsidP="00606BB7">
      <w:pPr>
        <w:numPr>
          <w:ilvl w:val="0"/>
          <w:numId w:val="4"/>
        </w:numPr>
        <w:pBdr>
          <w:top w:val="nil"/>
          <w:left w:val="nil"/>
          <w:bottom w:val="nil"/>
          <w:right w:val="nil"/>
          <w:between w:val="nil"/>
        </w:pBdr>
        <w:spacing w:after="0" w:line="240" w:lineRule="auto"/>
        <w:jc w:val="both"/>
      </w:pPr>
      <w:r w:rsidRPr="00A4031F">
        <w:rPr>
          <w:b/>
          <w:smallCaps/>
          <w:color w:val="000000"/>
        </w:rPr>
        <w:t xml:space="preserve">Odebrecht </w:t>
      </w:r>
      <w:proofErr w:type="spellStart"/>
      <w:r w:rsidRPr="00A4031F">
        <w:rPr>
          <w:b/>
          <w:smallCaps/>
          <w:color w:val="000000"/>
        </w:rPr>
        <w:t>Properties</w:t>
      </w:r>
      <w:proofErr w:type="spellEnd"/>
      <w:r w:rsidRPr="00A4031F">
        <w:rPr>
          <w:b/>
          <w:smallCaps/>
          <w:color w:val="000000"/>
        </w:rPr>
        <w:t xml:space="preserve"> Parceiras S.A. – Em Recuperação Judicial,</w:t>
      </w:r>
      <w:r w:rsidRPr="00A4031F">
        <w:rPr>
          <w:color w:val="000000"/>
        </w:rPr>
        <w:t xml:space="preserve"> sociedade empresária constituída sob a forma de sociedade anônima, de acordo com as leis brasileiras, inscrita perante a Receita Federal sob o CNPJ/ME nº. 16.584.908/0001-20, situada à Rua Lemos Monteiro, nº 120, 16º andar, Butantã, São Paulo – SP, CEP: 05501-05, neste ato representada por Rogério Bautista da Nova Moreira, brasileiro, casado, advogado,  inscrito no CPF/ME sob o nº 889.539.205-15, portador da Cédula de Identidade RG nº 59.064.834-1 SSP/SP e Ruy Lemos Sampaio, brasileiro, casado, administrador de empresas, inscrito no CPF/ME sob o nº 006.488.415-53, portador da </w:t>
      </w:r>
      <w:r w:rsidRPr="00A4031F">
        <w:rPr>
          <w:color w:val="000000"/>
        </w:rPr>
        <w:lastRenderedPageBreak/>
        <w:t>carteira de identidade RG nº 9.189.137-</w:t>
      </w:r>
      <w:r w:rsidRPr="00165189">
        <w:rPr>
          <w:color w:val="000000"/>
        </w:rPr>
        <w:t>1 SSP/S</w:t>
      </w:r>
      <w:r w:rsidR="00650797" w:rsidRPr="00165189">
        <w:rPr>
          <w:color w:val="000000"/>
        </w:rPr>
        <w:t>P</w:t>
      </w:r>
      <w:r w:rsidRPr="00165189">
        <w:rPr>
          <w:color w:val="000000"/>
        </w:rPr>
        <w:t xml:space="preserve"> (doravante</w:t>
      </w:r>
      <w:r w:rsidRPr="00A4031F">
        <w:rPr>
          <w:color w:val="000000"/>
        </w:rPr>
        <w:t xml:space="preserve"> denominado “</w:t>
      </w:r>
      <w:r w:rsidRPr="00A4031F">
        <w:rPr>
          <w:color w:val="000000"/>
          <w:u w:val="single"/>
        </w:rPr>
        <w:t>Controlador 1</w:t>
      </w:r>
      <w:r w:rsidRPr="00A4031F">
        <w:rPr>
          <w:color w:val="000000"/>
        </w:rPr>
        <w:t xml:space="preserve">”); </w:t>
      </w:r>
    </w:p>
    <w:p w14:paraId="00000010" w14:textId="77777777" w:rsidR="00BF0088" w:rsidRPr="00A4031F" w:rsidRDefault="00BF0088" w:rsidP="00606BB7">
      <w:pPr>
        <w:pBdr>
          <w:top w:val="nil"/>
          <w:left w:val="nil"/>
          <w:bottom w:val="nil"/>
          <w:right w:val="nil"/>
          <w:between w:val="nil"/>
        </w:pBdr>
        <w:spacing w:after="0" w:line="240" w:lineRule="auto"/>
        <w:ind w:left="720"/>
        <w:jc w:val="both"/>
        <w:rPr>
          <w:color w:val="000000"/>
        </w:rPr>
      </w:pPr>
    </w:p>
    <w:p w14:paraId="00000011" w14:textId="5646D9E4" w:rsidR="00BF0088" w:rsidRPr="00A4031F" w:rsidRDefault="006C6176" w:rsidP="00606BB7">
      <w:pPr>
        <w:numPr>
          <w:ilvl w:val="0"/>
          <w:numId w:val="4"/>
        </w:numPr>
        <w:pBdr>
          <w:top w:val="nil"/>
          <w:left w:val="nil"/>
          <w:bottom w:val="nil"/>
          <w:right w:val="nil"/>
          <w:between w:val="nil"/>
        </w:pBdr>
        <w:spacing w:after="0" w:line="240" w:lineRule="auto"/>
        <w:jc w:val="both"/>
      </w:pPr>
      <w:bookmarkStart w:id="0" w:name="_gjdgxs" w:colFirst="0" w:colLast="0"/>
      <w:bookmarkEnd w:id="0"/>
      <w:r w:rsidRPr="00A4031F">
        <w:rPr>
          <w:b/>
          <w:smallCaps/>
          <w:color w:val="000000"/>
        </w:rPr>
        <w:t>OAS Arenas S.A.</w:t>
      </w:r>
      <w:r w:rsidRPr="00A4031F">
        <w:rPr>
          <w:b/>
          <w:color w:val="000000"/>
        </w:rPr>
        <w:t xml:space="preserve">, </w:t>
      </w:r>
      <w:r w:rsidRPr="00A4031F">
        <w:rPr>
          <w:color w:val="000000"/>
        </w:rPr>
        <w:t xml:space="preserve">sociedade empresária constituída sob a forma de sociedade anônima, de acordo com as leis brasileiras, inscrita perante a Receita Federal sob o CNPJ/ME nº 14.281.701/0001-50, situada na Av. </w:t>
      </w:r>
      <w:r w:rsidR="00733532">
        <w:rPr>
          <w:color w:val="000000"/>
        </w:rPr>
        <w:t>Circular, 971, Parte 24, Água Chata, Guarulhos/SP</w:t>
      </w:r>
      <w:r w:rsidRPr="00A4031F">
        <w:rPr>
          <w:color w:val="000000"/>
        </w:rPr>
        <w:t xml:space="preserve">, CEP </w:t>
      </w:r>
      <w:r w:rsidR="00733532">
        <w:rPr>
          <w:color w:val="000000"/>
        </w:rPr>
        <w:t>07251-060</w:t>
      </w:r>
      <w:r w:rsidRPr="00A4031F">
        <w:rPr>
          <w:color w:val="000000"/>
        </w:rPr>
        <w:t xml:space="preserve">, neste ato representada por </w:t>
      </w:r>
      <w:proofErr w:type="spellStart"/>
      <w:r w:rsidRPr="00A4031F">
        <w:rPr>
          <w:color w:val="000000"/>
        </w:rPr>
        <w:t>Josedir</w:t>
      </w:r>
      <w:proofErr w:type="spellEnd"/>
      <w:r w:rsidRPr="00A4031F">
        <w:rPr>
          <w:color w:val="000000"/>
        </w:rPr>
        <w:t xml:space="preserve"> Barreto dos Santos, brasileiro, casado, advogado, portador da Cédula de Identidade RG nº 09074788-75 SSP/BA e inscrito perante a Receita Federal sob o CPF/ME nº 837.873.725-04, e por José Manuel </w:t>
      </w:r>
      <w:proofErr w:type="spellStart"/>
      <w:r w:rsidRPr="00A4031F">
        <w:rPr>
          <w:color w:val="000000"/>
        </w:rPr>
        <w:t>Boulhosa</w:t>
      </w:r>
      <w:proofErr w:type="spellEnd"/>
      <w:r w:rsidRPr="00A4031F">
        <w:rPr>
          <w:color w:val="000000"/>
        </w:rPr>
        <w:t xml:space="preserve"> Parada, brasileiro, casado, administrador de empresas, portador da cédula de identidade RG nº 06382475-27 SSP/BA e inscrito perante a Receita Federal sob o CPF/ME nº 780.708.995-49</w:t>
      </w:r>
      <w:r w:rsidRPr="00A4031F">
        <w:rPr>
          <w:b/>
          <w:smallCaps/>
          <w:color w:val="000000"/>
        </w:rPr>
        <w:t xml:space="preserve"> </w:t>
      </w:r>
      <w:r w:rsidRPr="00A4031F">
        <w:rPr>
          <w:color w:val="000000"/>
        </w:rPr>
        <w:t>(doravante denominado “</w:t>
      </w:r>
      <w:r w:rsidRPr="00A4031F">
        <w:rPr>
          <w:color w:val="000000"/>
          <w:u w:val="single"/>
        </w:rPr>
        <w:t>Controlador 2</w:t>
      </w:r>
      <w:r w:rsidRPr="00A4031F">
        <w:rPr>
          <w:color w:val="000000"/>
        </w:rPr>
        <w:t>”, e, em conjunto com o Controlador 1, os “</w:t>
      </w:r>
      <w:r w:rsidRPr="00A4031F">
        <w:rPr>
          <w:color w:val="000000"/>
          <w:u w:val="single"/>
        </w:rPr>
        <w:t>Controladores</w:t>
      </w:r>
      <w:r w:rsidRPr="00A4031F">
        <w:rPr>
          <w:color w:val="000000"/>
        </w:rPr>
        <w:t>”);</w:t>
      </w:r>
    </w:p>
    <w:p w14:paraId="00000012" w14:textId="77777777" w:rsidR="00BF0088" w:rsidRPr="00A4031F" w:rsidRDefault="00BF0088" w:rsidP="00606BB7">
      <w:pPr>
        <w:pBdr>
          <w:top w:val="nil"/>
          <w:left w:val="nil"/>
          <w:bottom w:val="nil"/>
          <w:right w:val="nil"/>
          <w:between w:val="nil"/>
        </w:pBdr>
        <w:spacing w:after="0" w:line="240" w:lineRule="auto"/>
        <w:ind w:left="720"/>
        <w:rPr>
          <w:color w:val="000000"/>
        </w:rPr>
      </w:pPr>
    </w:p>
    <w:p w14:paraId="00000013" w14:textId="77777777" w:rsidR="00BF0088" w:rsidRPr="00A4031F" w:rsidRDefault="006C6176" w:rsidP="00606BB7">
      <w:pPr>
        <w:numPr>
          <w:ilvl w:val="0"/>
          <w:numId w:val="4"/>
        </w:numPr>
        <w:pBdr>
          <w:top w:val="nil"/>
          <w:left w:val="nil"/>
          <w:bottom w:val="nil"/>
          <w:right w:val="nil"/>
          <w:between w:val="nil"/>
        </w:pBdr>
        <w:spacing w:after="0" w:line="240" w:lineRule="auto"/>
        <w:jc w:val="both"/>
      </w:pPr>
      <w:r w:rsidRPr="00A4031F">
        <w:rPr>
          <w:b/>
          <w:smallCaps/>
          <w:color w:val="000000"/>
        </w:rPr>
        <w:t xml:space="preserve">Agência de Fomento do Estado da Bahia S.A., </w:t>
      </w:r>
      <w:r w:rsidRPr="00A4031F">
        <w:rPr>
          <w:color w:val="000000"/>
        </w:rPr>
        <w:t xml:space="preserve">sociedade empresária constituída sob a forma de sociedade anônima de capital fechado, conforme autorização da Lei Estadual nº 2.321, de 11 de abril de 1966, inscrita perante a Receita Federal sob o CNPJ/ME nº 15.163.587/0001-27, com sede em Salvador, Bahia, na Rua </w:t>
      </w:r>
      <w:proofErr w:type="spellStart"/>
      <w:r w:rsidRPr="00A4031F">
        <w:rPr>
          <w:color w:val="000000"/>
        </w:rPr>
        <w:t>Ivonne</w:t>
      </w:r>
      <w:proofErr w:type="spellEnd"/>
      <w:r w:rsidRPr="00A4031F">
        <w:rPr>
          <w:color w:val="000000"/>
        </w:rPr>
        <w:t xml:space="preserve"> Silveira, 213 – </w:t>
      </w:r>
      <w:proofErr w:type="spellStart"/>
      <w:r w:rsidRPr="00A4031F">
        <w:rPr>
          <w:color w:val="000000"/>
        </w:rPr>
        <w:t>Doron</w:t>
      </w:r>
      <w:proofErr w:type="spellEnd"/>
      <w:r w:rsidRPr="00A4031F">
        <w:rPr>
          <w:color w:val="000000"/>
        </w:rPr>
        <w:t xml:space="preserve">, Salvador/BA - CEP: 41194-015, neste ato representada por meio dos diretores Luiz Alberto </w:t>
      </w:r>
      <w:proofErr w:type="spellStart"/>
      <w:r w:rsidRPr="00A4031F">
        <w:rPr>
          <w:color w:val="000000"/>
        </w:rPr>
        <w:t>Petitinga</w:t>
      </w:r>
      <w:proofErr w:type="spellEnd"/>
      <w:r w:rsidRPr="00A4031F">
        <w:rPr>
          <w:color w:val="000000"/>
        </w:rPr>
        <w:t xml:space="preserve">, identidade civil nº 548242-90, emitida por SSP/BA, CPF nº 110.118.585-68 e Marco Aurélio Félix </w:t>
      </w:r>
      <w:proofErr w:type="spellStart"/>
      <w:r w:rsidRPr="00A4031F">
        <w:rPr>
          <w:color w:val="000000"/>
        </w:rPr>
        <w:t>Cohin</w:t>
      </w:r>
      <w:proofErr w:type="spellEnd"/>
      <w:r w:rsidRPr="00A4031F">
        <w:rPr>
          <w:color w:val="000000"/>
        </w:rPr>
        <w:t xml:space="preserve"> Silva, identidade civil nº 00132738171, emitida por SSP/BA, CPF nº 262.455.235-91 (doravante denominada </w:t>
      </w:r>
      <w:r w:rsidRPr="00A4031F">
        <w:rPr>
          <w:b/>
          <w:color w:val="000000"/>
        </w:rPr>
        <w:t>“</w:t>
      </w:r>
      <w:proofErr w:type="spellStart"/>
      <w:r w:rsidRPr="00A4031F">
        <w:rPr>
          <w:color w:val="000000"/>
          <w:u w:val="single"/>
        </w:rPr>
        <w:t>Desenbahia</w:t>
      </w:r>
      <w:proofErr w:type="spellEnd"/>
      <w:r w:rsidRPr="00A4031F">
        <w:rPr>
          <w:color w:val="000000"/>
        </w:rPr>
        <w:t>”); e</w:t>
      </w:r>
    </w:p>
    <w:p w14:paraId="00000014" w14:textId="6CF6698A" w:rsidR="00BF0088" w:rsidRPr="00A4031F" w:rsidRDefault="00BF0088" w:rsidP="00606BB7">
      <w:pPr>
        <w:pBdr>
          <w:top w:val="nil"/>
          <w:left w:val="nil"/>
          <w:bottom w:val="nil"/>
          <w:right w:val="nil"/>
          <w:between w:val="nil"/>
        </w:pBdr>
        <w:spacing w:after="0" w:line="240" w:lineRule="auto"/>
        <w:ind w:left="720"/>
        <w:rPr>
          <w:color w:val="000000"/>
        </w:rPr>
      </w:pPr>
    </w:p>
    <w:p w14:paraId="42A0C499" w14:textId="37D8DBC9" w:rsidR="006857B0" w:rsidRPr="00A4031F" w:rsidRDefault="006857B0" w:rsidP="002619DC">
      <w:pPr>
        <w:numPr>
          <w:ilvl w:val="0"/>
          <w:numId w:val="4"/>
        </w:numPr>
        <w:pBdr>
          <w:top w:val="nil"/>
          <w:left w:val="nil"/>
          <w:bottom w:val="nil"/>
          <w:right w:val="nil"/>
          <w:between w:val="nil"/>
        </w:pBdr>
        <w:spacing w:after="0" w:line="240" w:lineRule="auto"/>
        <w:jc w:val="both"/>
        <w:rPr>
          <w:rFonts w:ascii="Verdana" w:hAnsi="Verdana" w:cs="Arial"/>
          <w:sz w:val="18"/>
          <w:szCs w:val="18"/>
        </w:rPr>
      </w:pPr>
      <w:r w:rsidRPr="00A4031F">
        <w:rPr>
          <w:b/>
          <w:smallCaps/>
          <w:color w:val="000000"/>
        </w:rPr>
        <w:t>Banco do Nordeste do Brasil S.A.</w:t>
      </w:r>
      <w:r w:rsidRPr="00A4031F">
        <w:rPr>
          <w:bCs/>
          <w:smallCaps/>
          <w:color w:val="000000"/>
        </w:rPr>
        <w:t>,</w:t>
      </w:r>
      <w:r w:rsidRPr="00A4031F">
        <w:rPr>
          <w:b/>
          <w:smallCaps/>
          <w:color w:val="000000"/>
        </w:rPr>
        <w:t xml:space="preserve"> </w:t>
      </w:r>
      <w:r w:rsidRPr="00A4031F">
        <w:rPr>
          <w:bCs/>
          <w:color w:val="000000"/>
        </w:rPr>
        <w:t xml:space="preserve">sociedade de economia mista com sede na Avenida Pedro Ramalho, nº 5.700, </w:t>
      </w:r>
      <w:proofErr w:type="spellStart"/>
      <w:r w:rsidRPr="00A4031F">
        <w:rPr>
          <w:bCs/>
          <w:color w:val="000000"/>
        </w:rPr>
        <w:t>Passaré</w:t>
      </w:r>
      <w:proofErr w:type="spellEnd"/>
      <w:r w:rsidRPr="00A4031F">
        <w:rPr>
          <w:bCs/>
          <w:color w:val="000000"/>
        </w:rPr>
        <w:t>, na Cidade de Fortaleza, Estado do Ceará, inscrita no CNPJ/ME sob o nº 07.237.373</w:t>
      </w:r>
      <w:r w:rsidR="006E3F25" w:rsidRPr="00A4031F">
        <w:rPr>
          <w:bCs/>
          <w:color w:val="000000"/>
        </w:rPr>
        <w:t>/0187-62, por meio de sua Agência Salvador – Pituba-BA, situada na Avenida Manoel Dias da Silva, 2.450, Bairro Pituba, Cidade de Salvador, Estado da Bahia, inscrita no CNPJ/ME sob o nº</w:t>
      </w:r>
      <w:r w:rsidRPr="00A4031F">
        <w:rPr>
          <w:b/>
          <w:smallCaps/>
          <w:color w:val="000000"/>
        </w:rPr>
        <w:t xml:space="preserve"> </w:t>
      </w:r>
      <w:r w:rsidR="006E3F25" w:rsidRPr="00A4031F">
        <w:rPr>
          <w:bCs/>
          <w:color w:val="000000"/>
        </w:rPr>
        <w:t>07.237.373/0187-62, neste ato devidamente representada na forma de seu Estatuto Social por seus representantes legais abaixo assinados</w:t>
      </w:r>
      <w:r w:rsidRPr="00A4031F">
        <w:rPr>
          <w:b/>
          <w:smallCaps/>
          <w:color w:val="000000"/>
        </w:rPr>
        <w:t xml:space="preserve"> </w:t>
      </w:r>
      <w:r w:rsidR="006E3F25" w:rsidRPr="00A4031F">
        <w:rPr>
          <w:color w:val="000000"/>
        </w:rPr>
        <w:t xml:space="preserve">(doravante denominado </w:t>
      </w:r>
      <w:r w:rsidR="006E3F25" w:rsidRPr="00A4031F">
        <w:rPr>
          <w:b/>
          <w:color w:val="000000"/>
        </w:rPr>
        <w:t>“</w:t>
      </w:r>
      <w:r w:rsidR="006E3F25" w:rsidRPr="00A4031F">
        <w:rPr>
          <w:color w:val="000000"/>
          <w:u w:val="single"/>
        </w:rPr>
        <w:t>BNB</w:t>
      </w:r>
      <w:r w:rsidR="006E3F25" w:rsidRPr="00A4031F">
        <w:rPr>
          <w:color w:val="000000"/>
        </w:rPr>
        <w:t>”);</w:t>
      </w:r>
      <w:r w:rsidRPr="00A4031F">
        <w:rPr>
          <w:rFonts w:ascii="Verdana" w:hAnsi="Verdana" w:cs="Arial"/>
          <w:sz w:val="18"/>
          <w:szCs w:val="18"/>
        </w:rPr>
        <w:t xml:space="preserve"> </w:t>
      </w:r>
    </w:p>
    <w:p w14:paraId="2CA2F79A" w14:textId="77777777" w:rsidR="006857B0" w:rsidRPr="00A4031F" w:rsidRDefault="006857B0" w:rsidP="002619DC">
      <w:pPr>
        <w:pStyle w:val="PargrafodaLista"/>
        <w:rPr>
          <w:rFonts w:ascii="Verdana" w:hAnsi="Verdana" w:cs="Arial"/>
          <w:sz w:val="18"/>
          <w:szCs w:val="18"/>
        </w:rPr>
      </w:pPr>
    </w:p>
    <w:p w14:paraId="4874CE9D" w14:textId="31C3DBCB" w:rsidR="006E3F25" w:rsidRPr="00A4031F" w:rsidRDefault="00B716C4" w:rsidP="002619DC">
      <w:pPr>
        <w:numPr>
          <w:ilvl w:val="0"/>
          <w:numId w:val="4"/>
        </w:numPr>
        <w:pBdr>
          <w:top w:val="nil"/>
          <w:left w:val="nil"/>
          <w:bottom w:val="nil"/>
          <w:right w:val="nil"/>
          <w:between w:val="nil"/>
        </w:pBdr>
        <w:spacing w:after="0" w:line="240" w:lineRule="auto"/>
        <w:jc w:val="both"/>
        <w:rPr>
          <w:rFonts w:ascii="Verdana" w:hAnsi="Verdana" w:cs="Arial"/>
          <w:sz w:val="18"/>
          <w:szCs w:val="18"/>
        </w:rPr>
      </w:pPr>
      <w:r w:rsidRPr="00A4031F">
        <w:rPr>
          <w:b/>
          <w:smallCaps/>
          <w:color w:val="000000"/>
        </w:rPr>
        <w:t>Simplific Pavarini Distribuidora de Títulos e Valores Mobiliários Ltda</w:t>
      </w:r>
      <w:r w:rsidR="006857B0" w:rsidRPr="00A4031F">
        <w:rPr>
          <w:b/>
          <w:smallCaps/>
          <w:color w:val="000000"/>
        </w:rPr>
        <w:t>.</w:t>
      </w:r>
      <w:r w:rsidR="006E3F25" w:rsidRPr="00A4031F">
        <w:rPr>
          <w:b/>
          <w:smallCaps/>
          <w:color w:val="000000"/>
        </w:rPr>
        <w:t xml:space="preserve">, </w:t>
      </w:r>
      <w:r w:rsidR="006E3F25" w:rsidRPr="00A4031F">
        <w:rPr>
          <w:bCs/>
          <w:color w:val="000000"/>
        </w:rPr>
        <w:t xml:space="preserve">sociedade </w:t>
      </w:r>
      <w:r w:rsidRPr="00A4031F">
        <w:rPr>
          <w:bCs/>
          <w:color w:val="000000"/>
        </w:rPr>
        <w:t>limitada</w:t>
      </w:r>
      <w:r w:rsidR="006E3F25" w:rsidRPr="00A4031F">
        <w:rPr>
          <w:bCs/>
          <w:color w:val="000000"/>
        </w:rPr>
        <w:t>,</w:t>
      </w:r>
      <w:r w:rsidRPr="00A4031F">
        <w:rPr>
          <w:bCs/>
          <w:color w:val="000000"/>
        </w:rPr>
        <w:t xml:space="preserve"> atuando por sua filial, devidamente autorizada a funcionar pelo Banco Central do Brasil,</w:t>
      </w:r>
      <w:r w:rsidR="006E3F25" w:rsidRPr="00A4031F">
        <w:rPr>
          <w:bCs/>
          <w:color w:val="000000"/>
        </w:rPr>
        <w:t xml:space="preserve"> na Rua </w:t>
      </w:r>
      <w:r w:rsidRPr="00A4031F">
        <w:rPr>
          <w:bCs/>
          <w:color w:val="000000"/>
        </w:rPr>
        <w:t>Joaquim Floriano</w:t>
      </w:r>
      <w:r w:rsidR="006E3F25" w:rsidRPr="00A4031F">
        <w:rPr>
          <w:bCs/>
          <w:color w:val="000000"/>
        </w:rPr>
        <w:t xml:space="preserve">, nº </w:t>
      </w:r>
      <w:r w:rsidRPr="00A4031F">
        <w:rPr>
          <w:bCs/>
          <w:color w:val="000000"/>
        </w:rPr>
        <w:t>466</w:t>
      </w:r>
      <w:r w:rsidR="006E3F25" w:rsidRPr="00A4031F">
        <w:rPr>
          <w:bCs/>
          <w:color w:val="000000"/>
        </w:rPr>
        <w:t xml:space="preserve">, </w:t>
      </w:r>
      <w:r w:rsidRPr="00A4031F">
        <w:rPr>
          <w:bCs/>
          <w:color w:val="000000"/>
        </w:rPr>
        <w:t>Bloco B, conjunto 1401</w:t>
      </w:r>
      <w:r w:rsidR="006E3F25" w:rsidRPr="00A4031F">
        <w:rPr>
          <w:bCs/>
          <w:color w:val="000000"/>
        </w:rPr>
        <w:t>,</w:t>
      </w:r>
      <w:r w:rsidRPr="00A4031F">
        <w:rPr>
          <w:bCs/>
          <w:color w:val="000000"/>
        </w:rPr>
        <w:t xml:space="preserve"> Itaim Bibi,</w:t>
      </w:r>
      <w:r w:rsidR="006E3F25" w:rsidRPr="00A4031F">
        <w:rPr>
          <w:bCs/>
          <w:color w:val="000000"/>
        </w:rPr>
        <w:t xml:space="preserve"> na Cidade de São Paulo, Estado de São Paulo, inscrita no CNPJ/ME sob o nº </w:t>
      </w:r>
      <w:r w:rsidRPr="00A4031F">
        <w:rPr>
          <w:bCs/>
          <w:color w:val="000000"/>
        </w:rPr>
        <w:t>15.227.994/0004-01</w:t>
      </w:r>
      <w:r w:rsidR="006E3F25" w:rsidRPr="00A4031F">
        <w:rPr>
          <w:bCs/>
          <w:color w:val="000000"/>
        </w:rPr>
        <w:t>, na qualidade de represente da comunhão de titulares das debêntures da 1ª emiss</w:t>
      </w:r>
      <w:r w:rsidRPr="00A4031F">
        <w:rPr>
          <w:bCs/>
          <w:color w:val="000000"/>
        </w:rPr>
        <w:t>ão</w:t>
      </w:r>
      <w:r w:rsidR="006E3F25" w:rsidRPr="00A4031F">
        <w:rPr>
          <w:bCs/>
          <w:color w:val="000000"/>
        </w:rPr>
        <w:t xml:space="preserve"> de debêntures simples, não conversíveis em </w:t>
      </w:r>
      <w:r w:rsidRPr="00A4031F">
        <w:rPr>
          <w:bCs/>
          <w:color w:val="000000"/>
        </w:rPr>
        <w:t xml:space="preserve">Ações, em Série Única, da Espécie com Garantia Real, para Distribuição Pública, </w:t>
      </w:r>
      <w:r w:rsidRPr="00A4031F">
        <w:rPr>
          <w:rFonts w:ascii="Verdana" w:hAnsi="Verdana" w:cs="Arial"/>
          <w:sz w:val="18"/>
          <w:szCs w:val="18"/>
        </w:rPr>
        <w:t xml:space="preserve">com esforços restritos de colocação, da FNP, </w:t>
      </w:r>
      <w:r w:rsidR="006E3F25" w:rsidRPr="00A4031F">
        <w:rPr>
          <w:bCs/>
          <w:color w:val="000000"/>
        </w:rPr>
        <w:t xml:space="preserve">neste ato devidamente representada na forma de seu </w:t>
      </w:r>
      <w:ins w:id="1" w:author="Rinaldo Rabello" w:date="2021-09-14T08:40:00Z">
        <w:r w:rsidR="006F7509">
          <w:rPr>
            <w:bCs/>
            <w:color w:val="000000"/>
          </w:rPr>
          <w:t xml:space="preserve">Contrato </w:t>
        </w:r>
      </w:ins>
      <w:del w:id="2" w:author="Rinaldo Rabello" w:date="2021-09-14T08:40:00Z">
        <w:r w:rsidR="006E3F25" w:rsidRPr="00A4031F" w:rsidDel="006F7509">
          <w:rPr>
            <w:bCs/>
            <w:color w:val="000000"/>
          </w:rPr>
          <w:delText xml:space="preserve">Estatuto </w:delText>
        </w:r>
      </w:del>
      <w:r w:rsidR="006E3F25" w:rsidRPr="00A4031F">
        <w:rPr>
          <w:bCs/>
          <w:color w:val="000000"/>
        </w:rPr>
        <w:t>Social por seus representantes legais abaixo assinados</w:t>
      </w:r>
      <w:r w:rsidR="006E3F25" w:rsidRPr="00A4031F">
        <w:rPr>
          <w:b/>
          <w:smallCaps/>
          <w:color w:val="000000"/>
        </w:rPr>
        <w:t xml:space="preserve"> </w:t>
      </w:r>
      <w:r w:rsidR="006E3F25" w:rsidRPr="00A4031F">
        <w:rPr>
          <w:color w:val="000000"/>
        </w:rPr>
        <w:t xml:space="preserve">(doravante denominado </w:t>
      </w:r>
      <w:r w:rsidR="006E3F25" w:rsidRPr="00A4031F">
        <w:rPr>
          <w:b/>
          <w:color w:val="000000"/>
        </w:rPr>
        <w:t>“</w:t>
      </w:r>
      <w:r w:rsidR="005E2F3E" w:rsidRPr="00A4031F">
        <w:rPr>
          <w:color w:val="000000"/>
          <w:u w:val="single"/>
        </w:rPr>
        <w:t>Agente Fiduciário</w:t>
      </w:r>
      <w:r w:rsidR="006E3F25" w:rsidRPr="00A4031F">
        <w:rPr>
          <w:color w:val="000000"/>
        </w:rPr>
        <w:t>”</w:t>
      </w:r>
      <w:r w:rsidR="005E2F3E" w:rsidRPr="00A4031F">
        <w:rPr>
          <w:color w:val="000000"/>
        </w:rPr>
        <w:t xml:space="preserve"> ou “</w:t>
      </w:r>
      <w:r w:rsidR="005E2F3E" w:rsidRPr="00A4031F">
        <w:rPr>
          <w:color w:val="000000"/>
          <w:u w:val="single"/>
        </w:rPr>
        <w:t>Simplific</w:t>
      </w:r>
      <w:ins w:id="3" w:author="Rinaldo Rabello" w:date="2021-09-14T08:43:00Z">
        <w:r w:rsidR="006F7509">
          <w:rPr>
            <w:color w:val="000000"/>
            <w:u w:val="single"/>
          </w:rPr>
          <w:t xml:space="preserve"> Pavarini</w:t>
        </w:r>
      </w:ins>
      <w:r w:rsidR="005E2F3E" w:rsidRPr="00A4031F">
        <w:rPr>
          <w:color w:val="000000"/>
        </w:rPr>
        <w:t xml:space="preserve">”, e, em conjunto com </w:t>
      </w:r>
      <w:proofErr w:type="spellStart"/>
      <w:r w:rsidR="005E2F3E" w:rsidRPr="00A4031F">
        <w:rPr>
          <w:color w:val="000000"/>
        </w:rPr>
        <w:t>Desenbahia</w:t>
      </w:r>
      <w:proofErr w:type="spellEnd"/>
      <w:r w:rsidR="005E2F3E" w:rsidRPr="00A4031F">
        <w:rPr>
          <w:color w:val="000000"/>
        </w:rPr>
        <w:t xml:space="preserve"> e BNB, “</w:t>
      </w:r>
      <w:r w:rsidR="005E2F3E" w:rsidRPr="00A4031F">
        <w:rPr>
          <w:color w:val="000000"/>
          <w:u w:val="single"/>
        </w:rPr>
        <w:t>Financiadores</w:t>
      </w:r>
      <w:r w:rsidR="005E2F3E" w:rsidRPr="00A4031F">
        <w:rPr>
          <w:color w:val="000000"/>
        </w:rPr>
        <w:t>”</w:t>
      </w:r>
      <w:r w:rsidR="006E3F25" w:rsidRPr="00A4031F">
        <w:rPr>
          <w:color w:val="000000"/>
        </w:rPr>
        <w:t>);</w:t>
      </w:r>
      <w:r w:rsidR="006E3F25" w:rsidRPr="00A4031F">
        <w:rPr>
          <w:rFonts w:ascii="Verdana" w:hAnsi="Verdana" w:cs="Arial"/>
          <w:sz w:val="18"/>
          <w:szCs w:val="18"/>
        </w:rPr>
        <w:t xml:space="preserve"> </w:t>
      </w:r>
    </w:p>
    <w:p w14:paraId="443BBBCF" w14:textId="77777777" w:rsidR="006857B0" w:rsidRPr="00A4031F" w:rsidRDefault="006857B0" w:rsidP="002619DC">
      <w:pPr>
        <w:pBdr>
          <w:top w:val="nil"/>
          <w:left w:val="nil"/>
          <w:bottom w:val="nil"/>
          <w:right w:val="nil"/>
          <w:between w:val="nil"/>
        </w:pBdr>
        <w:spacing w:after="0" w:line="240" w:lineRule="auto"/>
        <w:ind w:left="720"/>
        <w:rPr>
          <w:color w:val="000000"/>
        </w:rPr>
      </w:pPr>
    </w:p>
    <w:p w14:paraId="00000015" w14:textId="570FAAC4" w:rsidR="00BF0088" w:rsidRPr="00A4031F" w:rsidRDefault="006C6176" w:rsidP="00606BB7">
      <w:pPr>
        <w:numPr>
          <w:ilvl w:val="0"/>
          <w:numId w:val="4"/>
        </w:numPr>
        <w:pBdr>
          <w:top w:val="nil"/>
          <w:left w:val="nil"/>
          <w:bottom w:val="nil"/>
          <w:right w:val="nil"/>
          <w:between w:val="nil"/>
        </w:pBdr>
        <w:spacing w:after="0" w:line="240" w:lineRule="auto"/>
        <w:jc w:val="both"/>
      </w:pPr>
      <w:r w:rsidRPr="00A4031F">
        <w:rPr>
          <w:color w:val="000000"/>
        </w:rPr>
        <w:t>S</w:t>
      </w:r>
      <w:r w:rsidRPr="00A4031F">
        <w:rPr>
          <w:b/>
          <w:smallCaps/>
          <w:color w:val="000000"/>
        </w:rPr>
        <w:t>uperintendência dos Desportos do Estado da Bahia – “</w:t>
      </w:r>
      <w:proofErr w:type="spellStart"/>
      <w:r w:rsidRPr="00A4031F">
        <w:rPr>
          <w:color w:val="000000"/>
          <w:u w:val="single"/>
        </w:rPr>
        <w:t>Sudesb</w:t>
      </w:r>
      <w:proofErr w:type="spellEnd"/>
      <w:r w:rsidRPr="00A4031F">
        <w:rPr>
          <w:b/>
          <w:smallCaps/>
          <w:color w:val="000000"/>
        </w:rPr>
        <w:t xml:space="preserve">”, </w:t>
      </w:r>
      <w:r w:rsidRPr="00A4031F">
        <w:rPr>
          <w:color w:val="000000"/>
        </w:rPr>
        <w:t xml:space="preserve">autarquia criada pela Lei Delegada nº 37, de 14.03.83, modificada pelas Leis nº 4.697 de 15.07.87, 6.074 de 22.05.91 e 9.424 de 27.01.05, inscrita perante a Receita Federal sob o CNPJ/ME nº 13.323.001/0001-19, com sede na Rua Paulo Moreira de Souza, </w:t>
      </w:r>
      <w:proofErr w:type="spellStart"/>
      <w:r w:rsidRPr="00A4031F">
        <w:rPr>
          <w:color w:val="000000"/>
        </w:rPr>
        <w:t>Ipitanga</w:t>
      </w:r>
      <w:proofErr w:type="spellEnd"/>
      <w:r w:rsidRPr="00A4031F">
        <w:rPr>
          <w:color w:val="000000"/>
        </w:rPr>
        <w:t>, Logradouro nº 43120, CEP 42.706-050 - Município de Lauro de Freitas – Bahia, neste ato representada pelo Diretor Geral, Sr. Vicente José De Lima Neto, nomeado pelo Decreto Simples do Governador, publicado no DOE de 27.02.2019</w:t>
      </w:r>
      <w:r w:rsidR="005E2F3E" w:rsidRPr="00A4031F">
        <w:t xml:space="preserve"> </w:t>
      </w:r>
      <w:r w:rsidRPr="00A4031F">
        <w:rPr>
          <w:color w:val="000000"/>
        </w:rPr>
        <w:t xml:space="preserve">(os Controladores, </w:t>
      </w:r>
      <w:r w:rsidR="005E2F3E" w:rsidRPr="00A4031F">
        <w:rPr>
          <w:color w:val="000000"/>
        </w:rPr>
        <w:t>os Financiadores</w:t>
      </w:r>
      <w:r w:rsidRPr="00A4031F">
        <w:rPr>
          <w:color w:val="000000"/>
        </w:rPr>
        <w:t xml:space="preserve"> e a </w:t>
      </w:r>
      <w:proofErr w:type="spellStart"/>
      <w:r w:rsidRPr="00A4031F">
        <w:rPr>
          <w:color w:val="000000"/>
        </w:rPr>
        <w:t>Subesb</w:t>
      </w:r>
      <w:proofErr w:type="spellEnd"/>
      <w:r w:rsidRPr="00A4031F">
        <w:rPr>
          <w:color w:val="000000"/>
        </w:rPr>
        <w:t>, doravante denominados “</w:t>
      </w:r>
      <w:r w:rsidRPr="00A4031F">
        <w:rPr>
          <w:color w:val="000000"/>
          <w:u w:val="single"/>
        </w:rPr>
        <w:t>Intervenientes-Anuentes</w:t>
      </w:r>
      <w:r w:rsidRPr="00A4031F">
        <w:rPr>
          <w:color w:val="000000"/>
        </w:rPr>
        <w:t xml:space="preserve">”). </w:t>
      </w:r>
    </w:p>
    <w:p w14:paraId="00000016" w14:textId="77777777" w:rsidR="00BF0088" w:rsidRPr="00A4031F" w:rsidRDefault="00BF0088" w:rsidP="002619DC">
      <w:pPr>
        <w:pBdr>
          <w:top w:val="nil"/>
          <w:left w:val="nil"/>
          <w:bottom w:val="nil"/>
          <w:right w:val="nil"/>
          <w:between w:val="nil"/>
        </w:pBdr>
        <w:spacing w:after="0" w:line="240" w:lineRule="auto"/>
        <w:rPr>
          <w:color w:val="000000"/>
          <w:sz w:val="24"/>
          <w:szCs w:val="24"/>
        </w:rPr>
      </w:pPr>
    </w:p>
    <w:p w14:paraId="00000017" w14:textId="2034697C" w:rsidR="00BF0088" w:rsidRPr="00A4031F" w:rsidRDefault="006C6176" w:rsidP="00606BB7">
      <w:pPr>
        <w:pBdr>
          <w:top w:val="nil"/>
          <w:left w:val="nil"/>
          <w:bottom w:val="nil"/>
          <w:right w:val="nil"/>
          <w:between w:val="nil"/>
        </w:pBdr>
        <w:spacing w:after="0" w:line="240" w:lineRule="auto"/>
        <w:jc w:val="both"/>
        <w:rPr>
          <w:color w:val="000000"/>
        </w:rPr>
      </w:pPr>
      <w:r w:rsidRPr="00A4031F">
        <w:rPr>
          <w:b/>
          <w:color w:val="000000"/>
        </w:rPr>
        <w:t>Considerando</w:t>
      </w:r>
      <w:ins w:id="4" w:author="Rinaldo Rabello" w:date="2021-09-14T08:42:00Z">
        <w:r w:rsidR="006F7509">
          <w:rPr>
            <w:b/>
            <w:color w:val="000000"/>
          </w:rPr>
          <w:t xml:space="preserve"> que</w:t>
        </w:r>
      </w:ins>
      <w:r w:rsidRPr="00A4031F">
        <w:rPr>
          <w:color w:val="000000"/>
        </w:rPr>
        <w:t>:</w:t>
      </w:r>
    </w:p>
    <w:p w14:paraId="00000018"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19" w14:textId="488C4CEF" w:rsidR="00BF0088" w:rsidRPr="00A4031F" w:rsidRDefault="004B5E05" w:rsidP="00606BB7">
      <w:pPr>
        <w:numPr>
          <w:ilvl w:val="0"/>
          <w:numId w:val="6"/>
        </w:numPr>
        <w:pBdr>
          <w:top w:val="nil"/>
          <w:left w:val="nil"/>
          <w:bottom w:val="nil"/>
          <w:right w:val="nil"/>
          <w:between w:val="nil"/>
        </w:pBdr>
        <w:spacing w:after="0" w:line="240" w:lineRule="auto"/>
        <w:ind w:left="567" w:hanging="567"/>
        <w:jc w:val="both"/>
        <w:rPr>
          <w:color w:val="000000"/>
        </w:rPr>
      </w:pPr>
      <w:del w:id="5" w:author="Rinaldo Rabello" w:date="2021-09-14T08:42:00Z">
        <w:r w:rsidRPr="00A4031F" w:rsidDel="006F7509">
          <w:rPr>
            <w:color w:val="000000"/>
          </w:rPr>
          <w:delText xml:space="preserve">que </w:delText>
        </w:r>
      </w:del>
      <w:r w:rsidR="006E1EAD" w:rsidRPr="00A4031F">
        <w:rPr>
          <w:color w:val="000000"/>
        </w:rPr>
        <w:t xml:space="preserve">o </w:t>
      </w:r>
      <w:r w:rsidR="006C6176" w:rsidRPr="00A4031F">
        <w:rPr>
          <w:color w:val="000000"/>
        </w:rPr>
        <w:t>Consórcio formado p</w:t>
      </w:r>
      <w:r w:rsidR="000E2909" w:rsidRPr="00A4031F">
        <w:rPr>
          <w:color w:val="000000"/>
        </w:rPr>
        <w:t>elas</w:t>
      </w:r>
      <w:r w:rsidR="006C6176" w:rsidRPr="00A4031F">
        <w:rPr>
          <w:color w:val="000000"/>
        </w:rPr>
        <w:t xml:space="preserve"> Construtora OAS Ltda. e Odebrecht Participações e Investimentos S.A. (“</w:t>
      </w:r>
      <w:r w:rsidR="006C6176" w:rsidRPr="00A4031F">
        <w:rPr>
          <w:color w:val="000000"/>
          <w:u w:val="single"/>
        </w:rPr>
        <w:t>Consórcio</w:t>
      </w:r>
      <w:r w:rsidR="006C6176" w:rsidRPr="00A4031F">
        <w:rPr>
          <w:color w:val="000000"/>
        </w:rPr>
        <w:t xml:space="preserve">”) foi vencedor </w:t>
      </w:r>
      <w:r w:rsidRPr="00A4031F">
        <w:rPr>
          <w:color w:val="000000"/>
        </w:rPr>
        <w:t xml:space="preserve">da </w:t>
      </w:r>
      <w:r w:rsidR="006C6176" w:rsidRPr="00A4031F">
        <w:rPr>
          <w:color w:val="000000"/>
        </w:rPr>
        <w:t>concorrência internacional</w:t>
      </w:r>
      <w:r w:rsidR="00A04F4B" w:rsidRPr="00A4031F">
        <w:rPr>
          <w:color w:val="000000"/>
        </w:rPr>
        <w:t>, deflagrada por meio do Edital</w:t>
      </w:r>
      <w:r w:rsidR="006C6176" w:rsidRPr="00A4031F">
        <w:rPr>
          <w:color w:val="000000"/>
        </w:rPr>
        <w:t xml:space="preserve"> nº 01/2009 (“</w:t>
      </w:r>
      <w:r w:rsidR="006C6176" w:rsidRPr="00A4031F">
        <w:rPr>
          <w:color w:val="000000"/>
          <w:u w:val="single"/>
        </w:rPr>
        <w:t>Edital</w:t>
      </w:r>
      <w:r w:rsidR="006C6176" w:rsidRPr="00A4031F">
        <w:rPr>
          <w:color w:val="000000"/>
        </w:rPr>
        <w:t>”)</w:t>
      </w:r>
      <w:del w:id="6" w:author="Rinaldo Rabello" w:date="2021-09-14T08:41:00Z">
        <w:r w:rsidR="006C6176" w:rsidRPr="00A4031F" w:rsidDel="006F7509">
          <w:rPr>
            <w:color w:val="000000"/>
          </w:rPr>
          <w:delText>,</w:delText>
        </w:r>
      </w:del>
      <w:r w:rsidR="006C6176" w:rsidRPr="00A4031F">
        <w:rPr>
          <w:color w:val="000000"/>
        </w:rPr>
        <w:t xml:space="preserve"> e, como consequência, celebrou </w:t>
      </w:r>
      <w:r w:rsidR="00EB5516" w:rsidRPr="00A4031F">
        <w:rPr>
          <w:color w:val="000000"/>
        </w:rPr>
        <w:t xml:space="preserve">com o Poder Concedente </w:t>
      </w:r>
      <w:r w:rsidR="006C6176" w:rsidRPr="00A4031F">
        <w:rPr>
          <w:color w:val="000000"/>
        </w:rPr>
        <w:t xml:space="preserve">o </w:t>
      </w:r>
      <w:r w:rsidR="00EB5516" w:rsidRPr="00A4031F">
        <w:rPr>
          <w:color w:val="000000"/>
        </w:rPr>
        <w:t xml:space="preserve">Contrato </w:t>
      </w:r>
      <w:r w:rsidR="006C6176" w:rsidRPr="00A4031F">
        <w:rPr>
          <w:color w:val="000000"/>
        </w:rPr>
        <w:t xml:space="preserve">de </w:t>
      </w:r>
      <w:r w:rsidR="00EB5516" w:rsidRPr="00A4031F">
        <w:rPr>
          <w:color w:val="000000"/>
        </w:rPr>
        <w:t xml:space="preserve">Concessão </w:t>
      </w:r>
      <w:r w:rsidR="006C6176" w:rsidRPr="00A4031F">
        <w:rPr>
          <w:color w:val="000000"/>
        </w:rPr>
        <w:t>nº 02/20</w:t>
      </w:r>
      <w:r w:rsidR="00EB5516" w:rsidRPr="00A4031F">
        <w:rPr>
          <w:color w:val="000000"/>
        </w:rPr>
        <w:t>1</w:t>
      </w:r>
      <w:r w:rsidR="006C6176" w:rsidRPr="00A4031F">
        <w:rPr>
          <w:color w:val="000000"/>
        </w:rPr>
        <w:t>0</w:t>
      </w:r>
      <w:r w:rsidR="00EB5516" w:rsidRPr="00A4031F">
        <w:rPr>
          <w:color w:val="000000"/>
        </w:rPr>
        <w:t>,</w:t>
      </w:r>
      <w:r w:rsidR="006C6176" w:rsidRPr="00A4031F">
        <w:rPr>
          <w:color w:val="000000"/>
        </w:rPr>
        <w:t xml:space="preserve"> </w:t>
      </w:r>
      <w:ins w:id="7" w:author="Rinaldo Rabello" w:date="2021-09-14T08:41:00Z">
        <w:r w:rsidR="006F7509">
          <w:rPr>
            <w:color w:val="000000"/>
          </w:rPr>
          <w:t xml:space="preserve">em </w:t>
        </w:r>
      </w:ins>
      <w:del w:id="8" w:author="Rinaldo Rabello" w:date="2021-09-14T08:41:00Z">
        <w:r w:rsidR="006C6176" w:rsidRPr="00A4031F" w:rsidDel="006F7509">
          <w:rPr>
            <w:color w:val="000000"/>
          </w:rPr>
          <w:delText xml:space="preserve">de </w:delText>
        </w:r>
      </w:del>
      <w:r w:rsidR="006C6176" w:rsidRPr="00A4031F">
        <w:rPr>
          <w:color w:val="000000"/>
        </w:rPr>
        <w:t>21 de janeiro de 2010 (“</w:t>
      </w:r>
      <w:r w:rsidR="006C6176" w:rsidRPr="00A4031F">
        <w:rPr>
          <w:color w:val="000000"/>
          <w:u w:val="single"/>
        </w:rPr>
        <w:t>Contrato</w:t>
      </w:r>
      <w:r w:rsidR="006C6176" w:rsidRPr="00A4031F">
        <w:rPr>
          <w:color w:val="000000"/>
        </w:rPr>
        <w:t>”)</w:t>
      </w:r>
      <w:r w:rsidR="00EB5516" w:rsidRPr="00A4031F">
        <w:rPr>
          <w:color w:val="000000"/>
        </w:rPr>
        <w:t>;</w:t>
      </w:r>
    </w:p>
    <w:p w14:paraId="0000001A" w14:textId="77777777" w:rsidR="00BF0088" w:rsidRPr="00A4031F" w:rsidRDefault="00BF0088" w:rsidP="00606BB7">
      <w:pPr>
        <w:pBdr>
          <w:top w:val="nil"/>
          <w:left w:val="nil"/>
          <w:bottom w:val="nil"/>
          <w:right w:val="nil"/>
          <w:between w:val="nil"/>
        </w:pBdr>
        <w:spacing w:after="0" w:line="240" w:lineRule="auto"/>
        <w:ind w:left="567"/>
        <w:jc w:val="both"/>
        <w:rPr>
          <w:color w:val="000000"/>
        </w:rPr>
      </w:pPr>
    </w:p>
    <w:p w14:paraId="118257BE" w14:textId="766C9B71" w:rsidR="00B57C86" w:rsidRPr="00A4031F" w:rsidRDefault="00B57C86" w:rsidP="00606BB7">
      <w:pPr>
        <w:numPr>
          <w:ilvl w:val="0"/>
          <w:numId w:val="6"/>
        </w:numPr>
        <w:pBdr>
          <w:top w:val="nil"/>
          <w:left w:val="nil"/>
          <w:bottom w:val="nil"/>
          <w:right w:val="nil"/>
          <w:between w:val="nil"/>
        </w:pBdr>
        <w:spacing w:after="0" w:line="240" w:lineRule="auto"/>
        <w:ind w:left="567" w:hanging="567"/>
        <w:jc w:val="both"/>
        <w:rPr>
          <w:rFonts w:asciiTheme="majorHAnsi" w:hAnsiTheme="majorHAnsi"/>
        </w:rPr>
      </w:pPr>
      <w:del w:id="9" w:author="Rinaldo Rabello" w:date="2021-09-14T08:42:00Z">
        <w:r w:rsidRPr="00A4031F" w:rsidDel="006F7509">
          <w:rPr>
            <w:color w:val="000000"/>
          </w:rPr>
          <w:delText xml:space="preserve">que, </w:delText>
        </w:r>
      </w:del>
      <w:r w:rsidRPr="00A4031F">
        <w:rPr>
          <w:color w:val="000000"/>
        </w:rPr>
        <w:t xml:space="preserve">com o objetivo de viabilizar a alocação de recursos necessários à execução dos </w:t>
      </w:r>
      <w:r w:rsidRPr="00A4031F">
        <w:rPr>
          <w:rFonts w:asciiTheme="majorHAnsi" w:hAnsiTheme="majorHAnsi"/>
          <w:color w:val="000000"/>
        </w:rPr>
        <w:t xml:space="preserve">investimentos iniciais do Contrato, a Concessionária </w:t>
      </w:r>
      <w:r w:rsidRPr="00A4031F">
        <w:rPr>
          <w:rFonts w:asciiTheme="majorHAnsi" w:hAnsiTheme="majorHAnsi" w:cstheme="majorHAnsi"/>
          <w:color w:val="000000"/>
        </w:rPr>
        <w:t xml:space="preserve">(a) </w:t>
      </w:r>
      <w:r w:rsidRPr="00A4031F">
        <w:rPr>
          <w:rFonts w:asciiTheme="majorHAnsi" w:hAnsiTheme="majorHAnsi"/>
          <w:color w:val="000000"/>
        </w:rPr>
        <w:t>emitiu as cédulas de crédito bancário nº 11252010068602 e 11202010024201</w:t>
      </w:r>
      <w:r w:rsidR="002619DC" w:rsidRPr="00A4031F">
        <w:rPr>
          <w:rFonts w:asciiTheme="majorHAnsi" w:hAnsiTheme="majorHAnsi"/>
          <w:color w:val="000000"/>
        </w:rPr>
        <w:t xml:space="preserve"> </w:t>
      </w:r>
      <w:r w:rsidRPr="00A4031F">
        <w:rPr>
          <w:rFonts w:asciiTheme="majorHAnsi" w:hAnsiTheme="majorHAnsi"/>
          <w:color w:val="000000"/>
        </w:rPr>
        <w:t>(individualmente “</w:t>
      </w:r>
      <w:r w:rsidRPr="00A4031F">
        <w:rPr>
          <w:rFonts w:asciiTheme="majorHAnsi" w:hAnsiTheme="majorHAnsi"/>
          <w:color w:val="000000"/>
          <w:u w:val="single"/>
        </w:rPr>
        <w:t>CCB</w:t>
      </w:r>
      <w:r w:rsidRPr="00A4031F">
        <w:rPr>
          <w:rFonts w:asciiTheme="majorHAnsi" w:hAnsiTheme="majorHAnsi"/>
          <w:color w:val="000000"/>
        </w:rPr>
        <w:t>” e, em conjunto, “</w:t>
      </w:r>
      <w:proofErr w:type="spellStart"/>
      <w:r w:rsidRPr="00A4031F">
        <w:rPr>
          <w:rFonts w:asciiTheme="majorHAnsi" w:hAnsiTheme="majorHAnsi"/>
          <w:color w:val="000000"/>
          <w:u w:val="single"/>
        </w:rPr>
        <w:t>CCBs</w:t>
      </w:r>
      <w:proofErr w:type="spellEnd"/>
      <w:r w:rsidRPr="00A4031F">
        <w:rPr>
          <w:rFonts w:asciiTheme="majorHAnsi" w:hAnsiTheme="majorHAnsi"/>
          <w:color w:val="000000"/>
        </w:rPr>
        <w:t xml:space="preserve">”) em favor da </w:t>
      </w:r>
      <w:proofErr w:type="spellStart"/>
      <w:r w:rsidRPr="00A4031F">
        <w:rPr>
          <w:rFonts w:asciiTheme="majorHAnsi" w:hAnsiTheme="majorHAnsi"/>
          <w:color w:val="000000"/>
        </w:rPr>
        <w:t>Desenbahia</w:t>
      </w:r>
      <w:proofErr w:type="spellEnd"/>
      <w:r w:rsidRPr="00A4031F">
        <w:rPr>
          <w:rFonts w:asciiTheme="majorHAnsi" w:hAnsiTheme="majorHAnsi"/>
          <w:color w:val="000000"/>
        </w:rPr>
        <w:t>;</w:t>
      </w:r>
      <w:r w:rsidRPr="00A4031F">
        <w:rPr>
          <w:rFonts w:asciiTheme="majorHAnsi" w:hAnsiTheme="majorHAnsi" w:cstheme="majorHAnsi"/>
          <w:color w:val="000000"/>
        </w:rPr>
        <w:t xml:space="preserve"> (b) celebrou o </w:t>
      </w:r>
      <w:r w:rsidRPr="00A4031F">
        <w:rPr>
          <w:rFonts w:asciiTheme="majorHAnsi" w:hAnsiTheme="majorHAnsi" w:cstheme="majorHAnsi"/>
        </w:rPr>
        <w:t>Contrato de Abertura de Crédito por Instrumento Particular com o BNB (“</w:t>
      </w:r>
      <w:r w:rsidRPr="00A4031F">
        <w:rPr>
          <w:rFonts w:asciiTheme="majorHAnsi" w:hAnsiTheme="majorHAnsi" w:cstheme="majorHAnsi"/>
          <w:u w:val="single"/>
        </w:rPr>
        <w:t>Contrato de Financiamento BNB</w:t>
      </w:r>
      <w:r w:rsidRPr="00A4031F">
        <w:rPr>
          <w:rFonts w:asciiTheme="majorHAnsi" w:hAnsiTheme="majorHAnsi" w:cstheme="majorHAnsi"/>
        </w:rPr>
        <w:t>”); e (c) promoveu a 1ª (primeira) emissão de debêntures simples, não conversíveis em ações, em série única, da espécie com garantia real, para distribuição pública, com esforços restritos de colocação, cujo agente fiduciário é a Simplific</w:t>
      </w:r>
      <w:ins w:id="10" w:author="Rinaldo Rabello" w:date="2021-09-14T08:44:00Z">
        <w:r w:rsidR="006F7509">
          <w:rPr>
            <w:rFonts w:asciiTheme="majorHAnsi" w:hAnsiTheme="majorHAnsi" w:cstheme="majorHAnsi"/>
          </w:rPr>
          <w:t xml:space="preserve"> Pavarini</w:t>
        </w:r>
      </w:ins>
      <w:r w:rsidRPr="00A4031F">
        <w:rPr>
          <w:rFonts w:asciiTheme="majorHAnsi" w:hAnsiTheme="majorHAnsi" w:cstheme="majorHAnsi"/>
        </w:rPr>
        <w:t xml:space="preserve"> (“</w:t>
      </w:r>
      <w:r w:rsidRPr="00A4031F">
        <w:rPr>
          <w:rFonts w:asciiTheme="majorHAnsi" w:hAnsiTheme="majorHAnsi" w:cstheme="majorHAnsi"/>
          <w:u w:val="single"/>
        </w:rPr>
        <w:t>Debêntures</w:t>
      </w:r>
      <w:r w:rsidRPr="00A4031F">
        <w:rPr>
          <w:rFonts w:asciiTheme="majorHAnsi" w:hAnsiTheme="majorHAnsi" w:cstheme="majorHAnsi"/>
        </w:rPr>
        <w:t>”</w:t>
      </w:r>
      <w:ins w:id="11" w:author="Rinaldo Rabello" w:date="2021-09-14T08:52:00Z">
        <w:r w:rsidR="0040417D">
          <w:rPr>
            <w:rFonts w:asciiTheme="majorHAnsi" w:hAnsiTheme="majorHAnsi" w:cstheme="majorHAnsi"/>
          </w:rPr>
          <w:t xml:space="preserve"> e em conjunto com Contrato de Financiamento BNB, </w:t>
        </w:r>
      </w:ins>
      <w:ins w:id="12" w:author="Rinaldo Rabello" w:date="2021-09-14T08:53:00Z">
        <w:r w:rsidR="0040417D">
          <w:rPr>
            <w:rFonts w:asciiTheme="majorHAnsi" w:hAnsiTheme="majorHAnsi" w:cstheme="majorHAnsi"/>
            <w:u w:val="single"/>
          </w:rPr>
          <w:t>“Contratos de Financiamento</w:t>
        </w:r>
      </w:ins>
      <w:ins w:id="13" w:author="Rinaldo Rabello" w:date="2021-09-14T08:54:00Z">
        <w:r w:rsidR="0040417D">
          <w:rPr>
            <w:rFonts w:asciiTheme="majorHAnsi" w:hAnsiTheme="majorHAnsi" w:cstheme="majorHAnsi"/>
            <w:u w:val="single"/>
          </w:rPr>
          <w:t>s</w:t>
        </w:r>
      </w:ins>
      <w:ins w:id="14" w:author="Rinaldo Rabello" w:date="2021-09-14T08:53:00Z">
        <w:r w:rsidR="0040417D">
          <w:rPr>
            <w:rFonts w:asciiTheme="majorHAnsi" w:hAnsiTheme="majorHAnsi" w:cstheme="majorHAnsi"/>
            <w:u w:val="single"/>
          </w:rPr>
          <w:t>”</w:t>
        </w:r>
      </w:ins>
      <w:r w:rsidRPr="00A4031F">
        <w:rPr>
          <w:rFonts w:asciiTheme="majorHAnsi" w:hAnsiTheme="majorHAnsi" w:cstheme="majorHAnsi"/>
        </w:rPr>
        <w:t>);</w:t>
      </w:r>
    </w:p>
    <w:p w14:paraId="0000001C" w14:textId="77777777" w:rsidR="00BF0088" w:rsidRPr="00A4031F" w:rsidRDefault="00BF0088" w:rsidP="00650797">
      <w:pPr>
        <w:pBdr>
          <w:top w:val="nil"/>
          <w:left w:val="nil"/>
          <w:bottom w:val="nil"/>
          <w:right w:val="nil"/>
          <w:between w:val="nil"/>
        </w:pBdr>
        <w:spacing w:line="240" w:lineRule="auto"/>
        <w:rPr>
          <w:color w:val="000000"/>
        </w:rPr>
      </w:pPr>
    </w:p>
    <w:p w14:paraId="26155A5C" w14:textId="7EC4FA14" w:rsidR="007206CD" w:rsidRPr="00A4031F" w:rsidRDefault="00DD6F0F" w:rsidP="006F7509">
      <w:pPr>
        <w:numPr>
          <w:ilvl w:val="0"/>
          <w:numId w:val="6"/>
        </w:numPr>
        <w:pBdr>
          <w:top w:val="nil"/>
          <w:left w:val="nil"/>
          <w:bottom w:val="nil"/>
          <w:right w:val="nil"/>
          <w:between w:val="nil"/>
        </w:pBdr>
        <w:tabs>
          <w:tab w:val="left" w:pos="567"/>
        </w:tabs>
        <w:spacing w:after="0" w:line="240" w:lineRule="auto"/>
        <w:ind w:left="567" w:hanging="567"/>
        <w:jc w:val="both"/>
        <w:pPrChange w:id="15" w:author="Rinaldo Rabello" w:date="2021-09-14T08:50:00Z">
          <w:pPr>
            <w:numPr>
              <w:numId w:val="6"/>
            </w:numPr>
            <w:pBdr>
              <w:top w:val="nil"/>
              <w:left w:val="nil"/>
              <w:bottom w:val="nil"/>
              <w:right w:val="nil"/>
              <w:between w:val="nil"/>
            </w:pBdr>
            <w:tabs>
              <w:tab w:val="left" w:pos="567"/>
            </w:tabs>
            <w:spacing w:after="0" w:line="240" w:lineRule="auto"/>
            <w:ind w:left="567" w:hanging="567"/>
            <w:jc w:val="both"/>
          </w:pPr>
        </w:pPrChange>
      </w:pPr>
      <w:del w:id="16" w:author="Rinaldo Rabello" w:date="2021-09-14T08:46:00Z">
        <w:r w:rsidRPr="00A4031F" w:rsidDel="006F7509">
          <w:rPr>
            <w:color w:val="000000"/>
          </w:rPr>
          <w:delText xml:space="preserve">que </w:delText>
        </w:r>
      </w:del>
      <w:r w:rsidR="007206CD" w:rsidRPr="00A4031F">
        <w:rPr>
          <w:color w:val="000000"/>
        </w:rPr>
        <w:t xml:space="preserve">a </w:t>
      </w:r>
      <w:proofErr w:type="spellStart"/>
      <w:r w:rsidR="007206CD" w:rsidRPr="00A4031F">
        <w:rPr>
          <w:color w:val="000000"/>
        </w:rPr>
        <w:t>subcláusula</w:t>
      </w:r>
      <w:proofErr w:type="spellEnd"/>
      <w:r w:rsidR="007206CD" w:rsidRPr="00A4031F">
        <w:rPr>
          <w:color w:val="000000"/>
        </w:rPr>
        <w:t xml:space="preserve"> 6.2 do Contrato </w:t>
      </w:r>
      <w:ins w:id="17" w:author="Rinaldo Rabello" w:date="2021-09-14T08:46:00Z">
        <w:r w:rsidR="006F7509">
          <w:rPr>
            <w:color w:val="000000"/>
          </w:rPr>
          <w:t>estabelece</w:t>
        </w:r>
      </w:ins>
      <w:ins w:id="18" w:author="Rinaldo Rabello" w:date="2021-09-14T08:47:00Z">
        <w:r w:rsidR="006F7509">
          <w:rPr>
            <w:color w:val="000000"/>
          </w:rPr>
          <w:t xml:space="preserve"> </w:t>
        </w:r>
      </w:ins>
      <w:del w:id="19" w:author="Rinaldo Rabello" w:date="2021-09-14T08:47:00Z">
        <w:r w:rsidR="007206CD" w:rsidRPr="00A4031F" w:rsidDel="006F7509">
          <w:rPr>
            <w:color w:val="000000"/>
          </w:rPr>
          <w:delText xml:space="preserve">preconiza </w:delText>
        </w:r>
      </w:del>
      <w:r w:rsidR="007206CD" w:rsidRPr="00A4031F">
        <w:rPr>
          <w:color w:val="000000"/>
        </w:rPr>
        <w:t xml:space="preserve">que o valor da Contraprestação Mensal deverá assegurar à Concessionária a receita necessária </w:t>
      </w:r>
      <w:r w:rsidRPr="00A4031F">
        <w:rPr>
          <w:color w:val="000000"/>
        </w:rPr>
        <w:t>para</w:t>
      </w:r>
      <w:r w:rsidR="007206CD" w:rsidRPr="00A4031F">
        <w:rPr>
          <w:color w:val="000000"/>
        </w:rPr>
        <w:t xml:space="preserve"> fazer face aos custos de amortização e juros de financiamentos, relativos </w:t>
      </w:r>
      <w:r w:rsidRPr="00A4031F">
        <w:rPr>
          <w:color w:val="000000"/>
        </w:rPr>
        <w:t>às obras de r</w:t>
      </w:r>
      <w:r w:rsidR="007206CD" w:rsidRPr="00A4031F">
        <w:rPr>
          <w:color w:val="000000"/>
        </w:rPr>
        <w:t>econstrução do Estádio; aos tributos devidos pela Concessionária; e ao atendimento das condições operacionais mínimas da arena;</w:t>
      </w:r>
    </w:p>
    <w:p w14:paraId="00000022" w14:textId="77777777" w:rsidR="00BF0088" w:rsidRPr="00A4031F" w:rsidRDefault="00BF0088" w:rsidP="00606BB7">
      <w:pPr>
        <w:pBdr>
          <w:top w:val="nil"/>
          <w:left w:val="nil"/>
          <w:bottom w:val="nil"/>
          <w:right w:val="nil"/>
          <w:between w:val="nil"/>
        </w:pBdr>
        <w:tabs>
          <w:tab w:val="left" w:pos="567"/>
        </w:tabs>
        <w:spacing w:after="0" w:line="240" w:lineRule="auto"/>
        <w:ind w:left="567"/>
        <w:jc w:val="both"/>
        <w:rPr>
          <w:color w:val="000000"/>
        </w:rPr>
      </w:pPr>
    </w:p>
    <w:p w14:paraId="51AA4CBA" w14:textId="05EF2C03" w:rsidR="00B27CE2" w:rsidRPr="00A4031F" w:rsidRDefault="00B27CE2" w:rsidP="00606BB7">
      <w:pPr>
        <w:numPr>
          <w:ilvl w:val="0"/>
          <w:numId w:val="6"/>
        </w:numPr>
        <w:pBdr>
          <w:top w:val="nil"/>
          <w:left w:val="nil"/>
          <w:bottom w:val="nil"/>
          <w:right w:val="nil"/>
          <w:between w:val="nil"/>
        </w:pBdr>
        <w:tabs>
          <w:tab w:val="left" w:pos="567"/>
        </w:tabs>
        <w:spacing w:after="0" w:line="240" w:lineRule="auto"/>
        <w:ind w:left="567" w:hanging="567"/>
        <w:jc w:val="both"/>
      </w:pPr>
      <w:r w:rsidRPr="00A4031F">
        <w:rPr>
          <w:color w:val="000000"/>
        </w:rPr>
        <w:t>a peritagem técnica conduzida pela Ernst &amp; Young – EY referente à divergência sobre o compartilhamento do risco de demanda no período de 2013 a 2018, que apontou, em favor da Concessionária, o montante de R</w:t>
      </w:r>
      <w:r w:rsidR="00335C45" w:rsidRPr="00A4031F">
        <w:rPr>
          <w:color w:val="000000"/>
        </w:rPr>
        <w:t>$ 49.987.735,34 (quarenta e nove milhões, novecentos e oitenta e sete mil, setecentos e trinta e cinco reais e trinta e quatro centavos)</w:t>
      </w:r>
      <w:r w:rsidRPr="00A4031F">
        <w:rPr>
          <w:color w:val="000000"/>
        </w:rPr>
        <w:t xml:space="preserve">, data-base </w:t>
      </w:r>
      <w:r w:rsidR="000204E3">
        <w:rPr>
          <w:color w:val="000000"/>
        </w:rPr>
        <w:t>junho</w:t>
      </w:r>
      <w:r w:rsidR="00EB7402" w:rsidRPr="00A4031F">
        <w:rPr>
          <w:color w:val="000000"/>
        </w:rPr>
        <w:t xml:space="preserve"> de</w:t>
      </w:r>
      <w:r w:rsidRPr="00A4031F">
        <w:rPr>
          <w:color w:val="000000"/>
        </w:rPr>
        <w:t xml:space="preserve"> </w:t>
      </w:r>
      <w:r w:rsidR="00335C45" w:rsidRPr="00A4031F">
        <w:rPr>
          <w:color w:val="000000"/>
        </w:rPr>
        <w:t>2019,</w:t>
      </w:r>
      <w:r w:rsidRPr="00A4031F">
        <w:rPr>
          <w:color w:val="000000"/>
        </w:rPr>
        <w:t xml:space="preserve"> conforme </w:t>
      </w:r>
      <w:r w:rsidRPr="000204E3">
        <w:rPr>
          <w:color w:val="000000"/>
          <w:highlight w:val="yellow"/>
        </w:rPr>
        <w:t>processo administrativo n.º [--]</w:t>
      </w:r>
      <w:r w:rsidR="00C50D23" w:rsidRPr="00A4031F">
        <w:rPr>
          <w:color w:val="000000"/>
        </w:rPr>
        <w:t xml:space="preserve">, corrigido na data-base dezembro de 2020 para o montante indicado na </w:t>
      </w:r>
      <w:proofErr w:type="spellStart"/>
      <w:r w:rsidR="00C50D23" w:rsidRPr="00A4031F">
        <w:rPr>
          <w:color w:val="000000"/>
        </w:rPr>
        <w:t>subcláusula</w:t>
      </w:r>
      <w:proofErr w:type="spellEnd"/>
      <w:r w:rsidR="00C50D23" w:rsidRPr="00A4031F">
        <w:rPr>
          <w:color w:val="000000"/>
        </w:rPr>
        <w:t xml:space="preserve"> 1.1</w:t>
      </w:r>
      <w:r w:rsidRPr="00A4031F">
        <w:rPr>
          <w:color w:val="000000"/>
        </w:rPr>
        <w:t>;</w:t>
      </w:r>
    </w:p>
    <w:p w14:paraId="272BAD76" w14:textId="77777777" w:rsidR="00B27CE2" w:rsidRPr="00A4031F" w:rsidRDefault="00B27CE2" w:rsidP="00606BB7">
      <w:pPr>
        <w:pBdr>
          <w:top w:val="nil"/>
          <w:left w:val="nil"/>
          <w:bottom w:val="nil"/>
          <w:right w:val="nil"/>
          <w:between w:val="nil"/>
        </w:pBdr>
        <w:tabs>
          <w:tab w:val="left" w:pos="567"/>
        </w:tabs>
        <w:spacing w:after="0" w:line="240" w:lineRule="auto"/>
        <w:ind w:left="567"/>
        <w:jc w:val="both"/>
      </w:pPr>
    </w:p>
    <w:p w14:paraId="00000023" w14:textId="7B29587E" w:rsidR="00BF0088" w:rsidRPr="00A4031F" w:rsidRDefault="00DD6F0F" w:rsidP="00606BB7">
      <w:pPr>
        <w:numPr>
          <w:ilvl w:val="0"/>
          <w:numId w:val="6"/>
        </w:numPr>
        <w:pBdr>
          <w:top w:val="nil"/>
          <w:left w:val="nil"/>
          <w:bottom w:val="nil"/>
          <w:right w:val="nil"/>
          <w:between w:val="nil"/>
        </w:pBdr>
        <w:tabs>
          <w:tab w:val="left" w:pos="567"/>
        </w:tabs>
        <w:spacing w:after="0" w:line="240" w:lineRule="auto"/>
        <w:ind w:left="567" w:hanging="567"/>
        <w:jc w:val="both"/>
      </w:pPr>
      <w:r w:rsidRPr="00A4031F">
        <w:rPr>
          <w:color w:val="000000"/>
        </w:rPr>
        <w:t xml:space="preserve">a divergência entre as Partes, </w:t>
      </w:r>
      <w:r w:rsidR="00054F5E" w:rsidRPr="00A4031F">
        <w:rPr>
          <w:color w:val="000000"/>
        </w:rPr>
        <w:t xml:space="preserve">ao </w:t>
      </w:r>
      <w:r w:rsidR="006C6176" w:rsidRPr="00A4031F">
        <w:rPr>
          <w:color w:val="000000"/>
        </w:rPr>
        <w:t xml:space="preserve">longo da execução contratual, sobre a aplicação do compartilhamento do risco de demanda, </w:t>
      </w:r>
      <w:r w:rsidRPr="00A4031F">
        <w:rPr>
          <w:color w:val="000000"/>
        </w:rPr>
        <w:t>que ensejou,</w:t>
      </w:r>
      <w:r w:rsidR="006C6176" w:rsidRPr="00A4031F">
        <w:rPr>
          <w:color w:val="000000"/>
        </w:rPr>
        <w:t xml:space="preserve"> inclusive, </w:t>
      </w:r>
      <w:r w:rsidRPr="00A4031F">
        <w:rPr>
          <w:color w:val="000000"/>
        </w:rPr>
        <w:t>a</w:t>
      </w:r>
      <w:r w:rsidR="005C49D7" w:rsidRPr="00A4031F">
        <w:rPr>
          <w:color w:val="000000"/>
        </w:rPr>
        <w:t xml:space="preserve"> glosa, pel</w:t>
      </w:r>
      <w:r w:rsidR="006C6176" w:rsidRPr="00A4031F">
        <w:rPr>
          <w:color w:val="000000"/>
        </w:rPr>
        <w:t xml:space="preserve">o Poder Concedente, em 2018, </w:t>
      </w:r>
      <w:r w:rsidR="005C49D7" w:rsidRPr="00A4031F">
        <w:rPr>
          <w:color w:val="000000"/>
        </w:rPr>
        <w:t xml:space="preserve">do montante de </w:t>
      </w:r>
      <w:r w:rsidR="006C6176" w:rsidRPr="00A4031F">
        <w:rPr>
          <w:color w:val="000000"/>
        </w:rPr>
        <w:t>R</w:t>
      </w:r>
      <w:r w:rsidR="00335C45" w:rsidRPr="00A4031F">
        <w:rPr>
          <w:color w:val="000000"/>
        </w:rPr>
        <w:t>$ 5.751.000,00 (cinco milhões, setecentos e cinquenta e um mil reais)</w:t>
      </w:r>
      <w:r w:rsidRPr="00A4031F">
        <w:rPr>
          <w:color w:val="000000"/>
        </w:rPr>
        <w:t>,</w:t>
      </w:r>
      <w:r w:rsidR="006C6176" w:rsidRPr="00A4031F">
        <w:rPr>
          <w:color w:val="000000"/>
        </w:rPr>
        <w:t xml:space="preserve"> data-base </w:t>
      </w:r>
      <w:r w:rsidR="00335C45" w:rsidRPr="00A4031F">
        <w:rPr>
          <w:color w:val="000000"/>
        </w:rPr>
        <w:t xml:space="preserve">janeiro de 2018, </w:t>
      </w:r>
      <w:r w:rsidR="005C49D7" w:rsidRPr="00A4031F">
        <w:rPr>
          <w:color w:val="000000"/>
        </w:rPr>
        <w:t>da</w:t>
      </w:r>
      <w:r w:rsidR="006C6176" w:rsidRPr="00A4031F">
        <w:rPr>
          <w:color w:val="000000"/>
        </w:rPr>
        <w:t xml:space="preserve"> Contraprestação Pública do </w:t>
      </w:r>
      <w:r w:rsidR="00335C45" w:rsidRPr="00A4031F">
        <w:rPr>
          <w:color w:val="000000"/>
        </w:rPr>
        <w:t>mês janeiro de 2018</w:t>
      </w:r>
      <w:r w:rsidR="00EB7402" w:rsidRPr="00A4031F">
        <w:rPr>
          <w:color w:val="000000"/>
        </w:rPr>
        <w:t xml:space="preserve">, </w:t>
      </w:r>
      <w:r w:rsidR="005C49D7" w:rsidRPr="00A4031F">
        <w:rPr>
          <w:color w:val="000000"/>
        </w:rPr>
        <w:t xml:space="preserve">conforme </w:t>
      </w:r>
      <w:r w:rsidR="005C49D7" w:rsidRPr="000204E3">
        <w:rPr>
          <w:color w:val="000000"/>
          <w:highlight w:val="yellow"/>
        </w:rPr>
        <w:t>processo administrativo nº [--</w:t>
      </w:r>
      <w:r w:rsidR="0090393C" w:rsidRPr="000204E3">
        <w:rPr>
          <w:color w:val="000000"/>
          <w:highlight w:val="yellow"/>
        </w:rPr>
        <w:t>]</w:t>
      </w:r>
      <w:r w:rsidR="008924AE" w:rsidRPr="000204E3">
        <w:rPr>
          <w:color w:val="000000"/>
          <w:highlight w:val="yellow"/>
        </w:rPr>
        <w:t>,</w:t>
      </w:r>
      <w:r w:rsidR="008924AE" w:rsidRPr="00A4031F">
        <w:rPr>
          <w:color w:val="000000"/>
        </w:rPr>
        <w:t xml:space="preserve"> corrigido na data-base dezembro de 2020 para o montante indicado na </w:t>
      </w:r>
      <w:proofErr w:type="spellStart"/>
      <w:r w:rsidR="008924AE" w:rsidRPr="00A4031F">
        <w:rPr>
          <w:color w:val="000000"/>
        </w:rPr>
        <w:t>subcláusula</w:t>
      </w:r>
      <w:proofErr w:type="spellEnd"/>
      <w:r w:rsidR="008924AE" w:rsidRPr="00A4031F">
        <w:rPr>
          <w:color w:val="000000"/>
        </w:rPr>
        <w:t xml:space="preserve"> 2.1</w:t>
      </w:r>
      <w:r w:rsidR="006C6176" w:rsidRPr="00A4031F">
        <w:rPr>
          <w:color w:val="000000"/>
        </w:rPr>
        <w:t>;</w:t>
      </w:r>
    </w:p>
    <w:p w14:paraId="00000024" w14:textId="77777777" w:rsidR="00BF0088" w:rsidRPr="00A4031F" w:rsidRDefault="00BF0088" w:rsidP="00606BB7">
      <w:pPr>
        <w:pBdr>
          <w:top w:val="nil"/>
          <w:left w:val="nil"/>
          <w:bottom w:val="nil"/>
          <w:right w:val="nil"/>
          <w:between w:val="nil"/>
        </w:pBdr>
        <w:spacing w:line="240" w:lineRule="auto"/>
        <w:ind w:left="720"/>
        <w:rPr>
          <w:color w:val="000000"/>
        </w:rPr>
      </w:pPr>
    </w:p>
    <w:p w14:paraId="00000027" w14:textId="6B400D6C" w:rsidR="00BF0088" w:rsidRPr="00A4031F" w:rsidRDefault="00DD6F0F" w:rsidP="006F7509">
      <w:pPr>
        <w:numPr>
          <w:ilvl w:val="0"/>
          <w:numId w:val="6"/>
        </w:numPr>
        <w:pBdr>
          <w:top w:val="nil"/>
          <w:left w:val="nil"/>
          <w:bottom w:val="nil"/>
          <w:right w:val="nil"/>
          <w:between w:val="nil"/>
        </w:pBdr>
        <w:spacing w:after="0" w:line="240" w:lineRule="auto"/>
        <w:ind w:left="567" w:hanging="567"/>
        <w:jc w:val="both"/>
        <w:rPr>
          <w:color w:val="000000"/>
        </w:rPr>
        <w:pPrChange w:id="20" w:author="Rinaldo Rabello" w:date="2021-09-14T08:50:00Z">
          <w:pPr>
            <w:numPr>
              <w:numId w:val="6"/>
            </w:numPr>
            <w:pBdr>
              <w:top w:val="nil"/>
              <w:left w:val="nil"/>
              <w:bottom w:val="nil"/>
              <w:right w:val="nil"/>
              <w:between w:val="nil"/>
            </w:pBdr>
            <w:spacing w:after="0" w:line="240" w:lineRule="auto"/>
            <w:ind w:left="720" w:hanging="567"/>
            <w:jc w:val="both"/>
          </w:pPr>
        </w:pPrChange>
      </w:pPr>
      <w:r w:rsidRPr="00A4031F">
        <w:rPr>
          <w:color w:val="000000"/>
        </w:rPr>
        <w:t xml:space="preserve">os </w:t>
      </w:r>
      <w:r w:rsidR="006C6176" w:rsidRPr="00A4031F">
        <w:rPr>
          <w:color w:val="000000"/>
        </w:rPr>
        <w:t>estudos técnicos e jurídicos</w:t>
      </w:r>
      <w:r w:rsidRPr="00A4031F">
        <w:rPr>
          <w:color w:val="000000"/>
        </w:rPr>
        <w:t xml:space="preserve"> realizados pelo Poder Concedente</w:t>
      </w:r>
      <w:r w:rsidR="006C6176" w:rsidRPr="00A4031F">
        <w:rPr>
          <w:color w:val="000000"/>
        </w:rPr>
        <w:t xml:space="preserve"> para encontrar meios </w:t>
      </w:r>
      <w:r w:rsidR="0090393C" w:rsidRPr="00A4031F">
        <w:rPr>
          <w:color w:val="000000"/>
        </w:rPr>
        <w:t>de viabilizar</w:t>
      </w:r>
      <w:r w:rsidR="006C6176" w:rsidRPr="00A4031F">
        <w:rPr>
          <w:color w:val="000000"/>
        </w:rPr>
        <w:t xml:space="preserve"> a redução da Contraprestação Mensal Base, a fim de ajustá-la à nova realidade </w:t>
      </w:r>
      <w:r w:rsidR="00AF7545" w:rsidRPr="00A4031F">
        <w:rPr>
          <w:color w:val="000000"/>
        </w:rPr>
        <w:t>socioeconômica</w:t>
      </w:r>
      <w:r w:rsidR="006C6176" w:rsidRPr="00A4031F">
        <w:rPr>
          <w:color w:val="000000"/>
        </w:rPr>
        <w:t xml:space="preserve"> do país; </w:t>
      </w:r>
    </w:p>
    <w:p w14:paraId="00000028" w14:textId="77777777" w:rsidR="00BF0088" w:rsidRPr="00A4031F" w:rsidRDefault="00BF0088" w:rsidP="00606BB7">
      <w:pPr>
        <w:pBdr>
          <w:top w:val="nil"/>
          <w:left w:val="nil"/>
          <w:bottom w:val="nil"/>
          <w:right w:val="nil"/>
          <w:between w:val="nil"/>
        </w:pBdr>
        <w:spacing w:after="0" w:line="240" w:lineRule="auto"/>
        <w:ind w:left="720"/>
        <w:rPr>
          <w:color w:val="000000"/>
        </w:rPr>
      </w:pPr>
    </w:p>
    <w:p w14:paraId="26F5FDCB" w14:textId="74F86218" w:rsidR="00B27CE2" w:rsidRPr="00A4031F" w:rsidRDefault="00B27CE2" w:rsidP="00606BB7">
      <w:pPr>
        <w:numPr>
          <w:ilvl w:val="0"/>
          <w:numId w:val="6"/>
        </w:numPr>
        <w:pBdr>
          <w:top w:val="nil"/>
          <w:left w:val="nil"/>
          <w:bottom w:val="nil"/>
          <w:right w:val="nil"/>
          <w:between w:val="nil"/>
        </w:pBdr>
        <w:tabs>
          <w:tab w:val="left" w:pos="567"/>
        </w:tabs>
        <w:spacing w:after="0" w:line="240" w:lineRule="auto"/>
        <w:ind w:left="567" w:hanging="567"/>
        <w:jc w:val="both"/>
      </w:pPr>
      <w:r w:rsidRPr="00A4031F">
        <w:rPr>
          <w:color w:val="000000"/>
        </w:rPr>
        <w:t xml:space="preserve">o mútuo consentimento do Poder Concedente e da FNP para a promoção de alterações no Contrato, visando adequá-lo ao cenário econômico-social e, por conseguinte, viabilizar a sua continuidade, nos termos da </w:t>
      </w:r>
      <w:proofErr w:type="spellStart"/>
      <w:r w:rsidRPr="00A4031F">
        <w:rPr>
          <w:color w:val="000000"/>
        </w:rPr>
        <w:t>subcláusula</w:t>
      </w:r>
      <w:proofErr w:type="spellEnd"/>
      <w:r w:rsidRPr="00A4031F">
        <w:rPr>
          <w:color w:val="000000"/>
        </w:rPr>
        <w:t xml:space="preserve"> 14.1, inciso </w:t>
      </w:r>
      <w:proofErr w:type="spellStart"/>
      <w:r w:rsidRPr="00A4031F">
        <w:rPr>
          <w:color w:val="000000"/>
        </w:rPr>
        <w:t>ii</w:t>
      </w:r>
      <w:proofErr w:type="spellEnd"/>
      <w:r w:rsidRPr="00A4031F">
        <w:rPr>
          <w:color w:val="000000"/>
        </w:rPr>
        <w:t xml:space="preserve"> do Contrato;</w:t>
      </w:r>
    </w:p>
    <w:p w14:paraId="00000029" w14:textId="77777777" w:rsidR="00BF0088" w:rsidRPr="00A4031F" w:rsidRDefault="00BF0088" w:rsidP="00606BB7">
      <w:pPr>
        <w:pBdr>
          <w:top w:val="nil"/>
          <w:left w:val="nil"/>
          <w:bottom w:val="nil"/>
          <w:right w:val="nil"/>
          <w:between w:val="nil"/>
        </w:pBdr>
        <w:spacing w:after="0" w:line="240" w:lineRule="auto"/>
        <w:ind w:left="720"/>
        <w:rPr>
          <w:color w:val="000000"/>
        </w:rPr>
      </w:pPr>
    </w:p>
    <w:p w14:paraId="0000002A" w14:textId="49972BDA" w:rsidR="00BF0088" w:rsidRPr="000204E3" w:rsidRDefault="006C6176" w:rsidP="00606BB7">
      <w:pPr>
        <w:numPr>
          <w:ilvl w:val="0"/>
          <w:numId w:val="6"/>
        </w:numPr>
        <w:pBdr>
          <w:top w:val="nil"/>
          <w:left w:val="nil"/>
          <w:bottom w:val="nil"/>
          <w:right w:val="nil"/>
          <w:between w:val="nil"/>
        </w:pBdr>
        <w:spacing w:after="0" w:line="240" w:lineRule="auto"/>
        <w:ind w:left="567" w:hanging="567"/>
        <w:jc w:val="both"/>
        <w:rPr>
          <w:color w:val="000000"/>
        </w:rPr>
      </w:pPr>
      <w:r w:rsidRPr="00A4031F">
        <w:rPr>
          <w:color w:val="000000"/>
        </w:rPr>
        <w:t xml:space="preserve">a possibilidade de previsão adicional em contrato de PPP de emissão de empenho em nome dos </w:t>
      </w:r>
      <w:r w:rsidR="00B33947" w:rsidRPr="00A4031F">
        <w:rPr>
          <w:color w:val="000000"/>
        </w:rPr>
        <w:t>F</w:t>
      </w:r>
      <w:r w:rsidRPr="00A4031F">
        <w:rPr>
          <w:color w:val="000000"/>
        </w:rPr>
        <w:t xml:space="preserve">inanciadores do projeto em relação às obrigações pecuniárias da </w:t>
      </w:r>
      <w:r w:rsidRPr="00A4031F">
        <w:rPr>
          <w:color w:val="000000"/>
        </w:rPr>
        <w:lastRenderedPageBreak/>
        <w:t>Administração Pública, na forma do art. 5º, §2°</w:t>
      </w:r>
      <w:r w:rsidR="009535A1" w:rsidRPr="00A4031F">
        <w:rPr>
          <w:color w:val="000000"/>
        </w:rPr>
        <w:t>, inciso II,</w:t>
      </w:r>
      <w:r w:rsidRPr="00A4031F">
        <w:rPr>
          <w:color w:val="000000"/>
        </w:rPr>
        <w:t xml:space="preserve"> da Lei n.</w:t>
      </w:r>
      <w:r w:rsidR="00B30D15" w:rsidRPr="00A4031F">
        <w:rPr>
          <w:color w:val="000000"/>
        </w:rPr>
        <w:t>º</w:t>
      </w:r>
      <w:r w:rsidRPr="00A4031F">
        <w:rPr>
          <w:color w:val="000000"/>
        </w:rPr>
        <w:t xml:space="preserve"> 11.079/2004, conforme entendimento firmado </w:t>
      </w:r>
      <w:r w:rsidRPr="000204E3">
        <w:rPr>
          <w:color w:val="000000"/>
        </w:rPr>
        <w:t>pela Procuradoria Geral do Estado no processo n</w:t>
      </w:r>
      <w:r w:rsidR="00401034" w:rsidRPr="000204E3">
        <w:rPr>
          <w:color w:val="000000"/>
        </w:rPr>
        <w:t>º</w:t>
      </w:r>
      <w:r w:rsidRPr="000204E3">
        <w:rPr>
          <w:color w:val="000000"/>
        </w:rPr>
        <w:t xml:space="preserve"> SEI</w:t>
      </w:r>
      <w:r w:rsidR="000204E3" w:rsidRPr="000204E3">
        <w:rPr>
          <w:color w:val="000000"/>
        </w:rPr>
        <w:t xml:space="preserve"> </w:t>
      </w:r>
      <w:r w:rsidR="000204E3">
        <w:rPr>
          <w:color w:val="000000"/>
        </w:rPr>
        <w:t>n. 013.1314.2019.0024191-94</w:t>
      </w:r>
      <w:r w:rsidR="000204E3" w:rsidRPr="000204E3">
        <w:rPr>
          <w:color w:val="000000"/>
        </w:rPr>
        <w:t>.</w:t>
      </w:r>
    </w:p>
    <w:p w14:paraId="0000002B" w14:textId="77777777" w:rsidR="00BF0088" w:rsidRPr="00A4031F" w:rsidRDefault="00BF0088" w:rsidP="002619DC">
      <w:pPr>
        <w:pBdr>
          <w:top w:val="nil"/>
          <w:left w:val="nil"/>
          <w:bottom w:val="nil"/>
          <w:right w:val="nil"/>
          <w:between w:val="nil"/>
        </w:pBdr>
        <w:spacing w:after="0" w:line="240" w:lineRule="auto"/>
        <w:ind w:left="1571"/>
        <w:jc w:val="both"/>
        <w:rPr>
          <w:color w:val="000000"/>
        </w:rPr>
      </w:pPr>
    </w:p>
    <w:p w14:paraId="0000002E" w14:textId="35E8851C" w:rsidR="00BF0088" w:rsidRPr="00A4031F" w:rsidRDefault="0028021B" w:rsidP="00606BB7">
      <w:pPr>
        <w:numPr>
          <w:ilvl w:val="0"/>
          <w:numId w:val="6"/>
        </w:numPr>
        <w:pBdr>
          <w:top w:val="nil"/>
          <w:left w:val="nil"/>
          <w:bottom w:val="nil"/>
          <w:right w:val="nil"/>
          <w:between w:val="nil"/>
        </w:pBdr>
        <w:spacing w:after="0" w:line="240" w:lineRule="auto"/>
        <w:ind w:left="567" w:hanging="567"/>
        <w:jc w:val="both"/>
      </w:pPr>
      <w:r w:rsidRPr="00A4031F">
        <w:rPr>
          <w:color w:val="000000"/>
        </w:rPr>
        <w:t xml:space="preserve">que </w:t>
      </w:r>
      <w:r w:rsidR="0090393C" w:rsidRPr="00A4031F">
        <w:rPr>
          <w:color w:val="000000"/>
        </w:rPr>
        <w:t xml:space="preserve">o </w:t>
      </w:r>
      <w:r w:rsidR="006C6176" w:rsidRPr="00A4031F">
        <w:rPr>
          <w:color w:val="000000"/>
        </w:rPr>
        <w:t xml:space="preserve">regime jurídico dos contratos de concessão, </w:t>
      </w:r>
      <w:r w:rsidR="00E47E16" w:rsidRPr="00A4031F">
        <w:rPr>
          <w:color w:val="000000"/>
        </w:rPr>
        <w:t xml:space="preserve">comum e de </w:t>
      </w:r>
      <w:r w:rsidR="006C6176" w:rsidRPr="00A4031F">
        <w:rPr>
          <w:color w:val="000000"/>
        </w:rPr>
        <w:t xml:space="preserve">parcerias público-privadas, </w:t>
      </w:r>
      <w:r w:rsidRPr="00A4031F">
        <w:rPr>
          <w:color w:val="000000"/>
        </w:rPr>
        <w:t>se caracteriza</w:t>
      </w:r>
      <w:r w:rsidR="006C6176" w:rsidRPr="00A4031F">
        <w:rPr>
          <w:color w:val="000000"/>
        </w:rPr>
        <w:t xml:space="preserve"> pela </w:t>
      </w:r>
      <w:r w:rsidR="00E47E16" w:rsidRPr="00A4031F">
        <w:rPr>
          <w:color w:val="000000"/>
        </w:rPr>
        <w:t xml:space="preserve">necessária </w:t>
      </w:r>
      <w:r w:rsidR="006C6176" w:rsidRPr="00A4031F">
        <w:rPr>
          <w:color w:val="000000"/>
        </w:rPr>
        <w:t>mutabilidade</w:t>
      </w:r>
      <w:r w:rsidR="00E47E16" w:rsidRPr="00A4031F">
        <w:rPr>
          <w:color w:val="000000"/>
        </w:rPr>
        <w:t xml:space="preserve"> em razão do seu </w:t>
      </w:r>
      <w:r w:rsidR="00841D0E" w:rsidRPr="00A4031F">
        <w:rPr>
          <w:color w:val="000000"/>
        </w:rPr>
        <w:t>extenso</w:t>
      </w:r>
      <w:r w:rsidR="00E47E16" w:rsidRPr="00A4031F">
        <w:rPr>
          <w:color w:val="000000"/>
        </w:rPr>
        <w:t xml:space="preserve"> prazo</w:t>
      </w:r>
      <w:r w:rsidR="006C6176" w:rsidRPr="00A4031F">
        <w:rPr>
          <w:color w:val="000000"/>
        </w:rPr>
        <w:t xml:space="preserve">, </w:t>
      </w:r>
      <w:r w:rsidR="00E47E16" w:rsidRPr="00A4031F">
        <w:rPr>
          <w:color w:val="000000"/>
        </w:rPr>
        <w:t>de modo a</w:t>
      </w:r>
      <w:r w:rsidR="006C6176" w:rsidRPr="00A4031F">
        <w:rPr>
          <w:color w:val="000000"/>
        </w:rPr>
        <w:t xml:space="preserve"> adaptar a execução contratual ao interesse público, às inovações tecnológicas e às condições macroeconômicas que se alteram ao longo do tempo;</w:t>
      </w:r>
    </w:p>
    <w:p w14:paraId="00000030" w14:textId="77777777" w:rsidR="00BF0088" w:rsidRPr="00A4031F" w:rsidRDefault="00BF0088" w:rsidP="00606BB7">
      <w:pPr>
        <w:pBdr>
          <w:top w:val="nil"/>
          <w:left w:val="nil"/>
          <w:bottom w:val="nil"/>
          <w:right w:val="nil"/>
          <w:between w:val="nil"/>
        </w:pBdr>
        <w:spacing w:after="0" w:line="240" w:lineRule="auto"/>
        <w:ind w:left="567" w:hanging="567"/>
        <w:rPr>
          <w:color w:val="000000"/>
        </w:rPr>
      </w:pPr>
    </w:p>
    <w:p w14:paraId="00000031" w14:textId="6D88C0AC" w:rsidR="00BF0088" w:rsidRPr="00A4031F" w:rsidRDefault="0028021B" w:rsidP="00606BB7">
      <w:pPr>
        <w:numPr>
          <w:ilvl w:val="0"/>
          <w:numId w:val="6"/>
        </w:numPr>
        <w:pBdr>
          <w:top w:val="nil"/>
          <w:left w:val="nil"/>
          <w:bottom w:val="nil"/>
          <w:right w:val="nil"/>
          <w:between w:val="nil"/>
        </w:pBdr>
        <w:tabs>
          <w:tab w:val="left" w:pos="709"/>
        </w:tabs>
        <w:spacing w:after="0" w:line="240" w:lineRule="auto"/>
        <w:ind w:left="567" w:hanging="567"/>
        <w:jc w:val="both"/>
        <w:rPr>
          <w:color w:val="000000"/>
        </w:rPr>
      </w:pPr>
      <w:r w:rsidRPr="00A4031F">
        <w:rPr>
          <w:color w:val="000000"/>
        </w:rPr>
        <w:t>que, ao longo das negociações referentes à celebração deste Termo Aditivo</w:t>
      </w:r>
      <w:r w:rsidR="00401034" w:rsidRPr="00A4031F">
        <w:rPr>
          <w:color w:val="000000"/>
        </w:rPr>
        <w:t>,</w:t>
      </w:r>
      <w:r w:rsidRPr="00A4031F">
        <w:rPr>
          <w:color w:val="000000"/>
        </w:rPr>
        <w:t xml:space="preserve"> </w:t>
      </w:r>
      <w:r w:rsidR="0090393C" w:rsidRPr="00A4031F">
        <w:rPr>
          <w:color w:val="000000"/>
        </w:rPr>
        <w:t xml:space="preserve">a </w:t>
      </w:r>
      <w:r w:rsidR="006C6176" w:rsidRPr="00A4031F">
        <w:rPr>
          <w:color w:val="000000"/>
        </w:rPr>
        <w:t xml:space="preserve">Concessionária </w:t>
      </w:r>
      <w:r w:rsidR="00841D0E" w:rsidRPr="00A4031F">
        <w:rPr>
          <w:color w:val="000000"/>
        </w:rPr>
        <w:t xml:space="preserve">foi </w:t>
      </w:r>
      <w:r w:rsidR="006C6176" w:rsidRPr="00A4031F">
        <w:rPr>
          <w:color w:val="000000"/>
        </w:rPr>
        <w:t xml:space="preserve">devidamente assessorada por </w:t>
      </w:r>
      <w:r w:rsidR="00841D0E" w:rsidRPr="00A4031F">
        <w:rPr>
          <w:color w:val="000000"/>
        </w:rPr>
        <w:t xml:space="preserve">seus </w:t>
      </w:r>
      <w:r w:rsidR="006C6176" w:rsidRPr="00A4031F">
        <w:rPr>
          <w:color w:val="000000"/>
        </w:rPr>
        <w:t>consultores jurídicos e financeiros</w:t>
      </w:r>
      <w:r w:rsidRPr="00A4031F">
        <w:rPr>
          <w:color w:val="000000"/>
        </w:rPr>
        <w:t xml:space="preserve"> e </w:t>
      </w:r>
      <w:r w:rsidR="006C6176" w:rsidRPr="00A4031F">
        <w:rPr>
          <w:color w:val="000000"/>
        </w:rPr>
        <w:t xml:space="preserve">o Poder Concedente lastreou-se em pareceres técnicos da Secretaria Executiva de PPP </w:t>
      </w:r>
      <w:r w:rsidR="000204E3">
        <w:rPr>
          <w:color w:val="000000"/>
        </w:rPr>
        <w:t xml:space="preserve">e </w:t>
      </w:r>
      <w:r w:rsidR="006C6176" w:rsidRPr="00A4031F">
        <w:rPr>
          <w:color w:val="000000"/>
        </w:rPr>
        <w:t>da Secretaria da Fazenda e pareceres jurídicos da Procuradoria Geral do Estado</w:t>
      </w:r>
      <w:r w:rsidR="00971746" w:rsidRPr="00A4031F">
        <w:rPr>
          <w:color w:val="000000"/>
        </w:rPr>
        <w:t xml:space="preserve">, conforme processo administrativo </w:t>
      </w:r>
      <w:r w:rsidR="000204E3" w:rsidRPr="000204E3">
        <w:rPr>
          <w:color w:val="000000"/>
        </w:rPr>
        <w:t xml:space="preserve">nº SEI </w:t>
      </w:r>
      <w:r w:rsidR="000204E3">
        <w:rPr>
          <w:color w:val="000000"/>
        </w:rPr>
        <w:t>n. 013.1314.2019.0024191-94</w:t>
      </w:r>
      <w:r w:rsidR="006C6176" w:rsidRPr="00A4031F">
        <w:rPr>
          <w:color w:val="000000"/>
        </w:rPr>
        <w:t>;</w:t>
      </w:r>
      <w:r w:rsidR="007206CD" w:rsidRPr="00A4031F">
        <w:rPr>
          <w:color w:val="000000"/>
        </w:rPr>
        <w:t xml:space="preserve"> e</w:t>
      </w:r>
    </w:p>
    <w:p w14:paraId="00000032" w14:textId="77777777" w:rsidR="00BF0088" w:rsidRPr="00A4031F" w:rsidRDefault="00BF0088" w:rsidP="00606BB7">
      <w:pPr>
        <w:pBdr>
          <w:top w:val="nil"/>
          <w:left w:val="nil"/>
          <w:bottom w:val="nil"/>
          <w:right w:val="nil"/>
          <w:between w:val="nil"/>
        </w:pBdr>
        <w:tabs>
          <w:tab w:val="left" w:pos="709"/>
        </w:tabs>
        <w:spacing w:after="0" w:line="240" w:lineRule="auto"/>
        <w:ind w:left="567"/>
        <w:jc w:val="both"/>
        <w:rPr>
          <w:color w:val="000000"/>
        </w:rPr>
      </w:pPr>
    </w:p>
    <w:p w14:paraId="00000033" w14:textId="7CCFF2C8" w:rsidR="00BF0088" w:rsidRPr="00A4031F" w:rsidRDefault="000659D6" w:rsidP="00606BB7">
      <w:pPr>
        <w:numPr>
          <w:ilvl w:val="0"/>
          <w:numId w:val="6"/>
        </w:numPr>
        <w:pBdr>
          <w:top w:val="nil"/>
          <w:left w:val="nil"/>
          <w:bottom w:val="nil"/>
          <w:right w:val="nil"/>
          <w:between w:val="nil"/>
        </w:pBdr>
        <w:spacing w:after="0" w:line="240" w:lineRule="auto"/>
        <w:ind w:left="567" w:hanging="567"/>
        <w:jc w:val="both"/>
      </w:pPr>
      <w:r w:rsidRPr="00A4031F">
        <w:rPr>
          <w:color w:val="000000"/>
        </w:rPr>
        <w:t xml:space="preserve">que </w:t>
      </w:r>
      <w:r w:rsidR="006C6176" w:rsidRPr="00A4031F">
        <w:rPr>
          <w:color w:val="000000"/>
        </w:rPr>
        <w:t xml:space="preserve">as Partes, </w:t>
      </w:r>
      <w:r w:rsidR="00E17508" w:rsidRPr="00A4031F">
        <w:rPr>
          <w:color w:val="000000"/>
        </w:rPr>
        <w:t>visando</w:t>
      </w:r>
      <w:r w:rsidR="006C6176" w:rsidRPr="00A4031F">
        <w:rPr>
          <w:color w:val="000000"/>
        </w:rPr>
        <w:t xml:space="preserve"> equacionar divergências </w:t>
      </w:r>
      <w:r w:rsidR="00E17508" w:rsidRPr="00A4031F">
        <w:rPr>
          <w:color w:val="000000"/>
        </w:rPr>
        <w:t xml:space="preserve">referentes </w:t>
      </w:r>
      <w:r w:rsidR="006C6176" w:rsidRPr="00A4031F">
        <w:rPr>
          <w:color w:val="000000"/>
        </w:rPr>
        <w:t xml:space="preserve">à execução contratual e </w:t>
      </w:r>
      <w:r w:rsidR="00130926" w:rsidRPr="00A4031F">
        <w:rPr>
          <w:color w:val="000000"/>
        </w:rPr>
        <w:t xml:space="preserve">reduzir </w:t>
      </w:r>
      <w:r w:rsidR="006C6176" w:rsidRPr="00A4031F">
        <w:rPr>
          <w:color w:val="000000"/>
        </w:rPr>
        <w:t>despesa</w:t>
      </w:r>
      <w:r w:rsidR="00130926" w:rsidRPr="00A4031F">
        <w:rPr>
          <w:color w:val="000000"/>
        </w:rPr>
        <w:t>s</w:t>
      </w:r>
      <w:r w:rsidR="006C6176" w:rsidRPr="00A4031F">
        <w:rPr>
          <w:color w:val="000000"/>
        </w:rPr>
        <w:t xml:space="preserve"> </w:t>
      </w:r>
      <w:r w:rsidR="00130926" w:rsidRPr="00A4031F">
        <w:rPr>
          <w:color w:val="000000"/>
        </w:rPr>
        <w:t>d</w:t>
      </w:r>
      <w:r w:rsidR="006C6176" w:rsidRPr="00A4031F">
        <w:rPr>
          <w:color w:val="000000"/>
        </w:rPr>
        <w:t>o Erário, alcançaram os termos de uma autocomposição para promover a readequação e</w:t>
      </w:r>
      <w:r w:rsidR="006D6384" w:rsidRPr="00A4031F">
        <w:rPr>
          <w:color w:val="000000"/>
        </w:rPr>
        <w:t>conômico-financeira do Contrato</w:t>
      </w:r>
      <w:r w:rsidR="006F7DAC" w:rsidRPr="00A4031F">
        <w:rPr>
          <w:color w:val="000000"/>
        </w:rPr>
        <w:t>,</w:t>
      </w:r>
    </w:p>
    <w:p w14:paraId="00000036" w14:textId="77777777" w:rsidR="00BF0088" w:rsidRPr="00A4031F" w:rsidRDefault="00BF0088" w:rsidP="00606BB7">
      <w:pPr>
        <w:pBdr>
          <w:top w:val="nil"/>
          <w:left w:val="nil"/>
          <w:bottom w:val="nil"/>
          <w:right w:val="nil"/>
          <w:between w:val="nil"/>
        </w:pBdr>
        <w:spacing w:after="0" w:line="240" w:lineRule="auto"/>
        <w:ind w:left="720"/>
        <w:rPr>
          <w:color w:val="000000"/>
        </w:rPr>
      </w:pPr>
    </w:p>
    <w:p w14:paraId="00000037" w14:textId="6EB3D63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Resolvem as Partes e os Intervenientes-Anuentes, de mútuo e comum acordo, celebrar o presente</w:t>
      </w:r>
      <w:r w:rsidR="00130926" w:rsidRPr="00A4031F">
        <w:rPr>
          <w:color w:val="000000"/>
        </w:rPr>
        <w:t xml:space="preserve"> Termo</w:t>
      </w:r>
      <w:r w:rsidRPr="00A4031F">
        <w:rPr>
          <w:color w:val="000000"/>
        </w:rPr>
        <w:t xml:space="preserve"> Aditivo, </w:t>
      </w:r>
      <w:r w:rsidR="006F7DAC" w:rsidRPr="00A4031F">
        <w:rPr>
          <w:color w:val="000000"/>
        </w:rPr>
        <w:t xml:space="preserve">conforme </w:t>
      </w:r>
      <w:r w:rsidRPr="00A4031F">
        <w:rPr>
          <w:color w:val="000000"/>
        </w:rPr>
        <w:t>as seguintes cláusulas e condições:</w:t>
      </w:r>
    </w:p>
    <w:p w14:paraId="00000038"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7E16CC82" w14:textId="77777777" w:rsidR="00A652B0" w:rsidRPr="00A4031F" w:rsidRDefault="00A652B0" w:rsidP="00606BB7">
      <w:pPr>
        <w:pStyle w:val="Ttulo1"/>
        <w:spacing w:before="0" w:after="0" w:line="240" w:lineRule="auto"/>
        <w:rPr>
          <w:sz w:val="22"/>
          <w:szCs w:val="22"/>
        </w:rPr>
      </w:pPr>
    </w:p>
    <w:p w14:paraId="57039EF2" w14:textId="0526BA4F" w:rsidR="000078EA" w:rsidRPr="00A4031F" w:rsidRDefault="006C6176" w:rsidP="00606BB7">
      <w:pPr>
        <w:pStyle w:val="Ttulo1"/>
        <w:spacing w:before="0" w:after="0" w:line="240" w:lineRule="auto"/>
        <w:jc w:val="both"/>
        <w:rPr>
          <w:sz w:val="22"/>
          <w:szCs w:val="22"/>
        </w:rPr>
      </w:pPr>
      <w:r w:rsidRPr="00A4031F">
        <w:rPr>
          <w:sz w:val="22"/>
          <w:szCs w:val="22"/>
        </w:rPr>
        <w:t xml:space="preserve">CLÁUSULA </w:t>
      </w:r>
      <w:r w:rsidR="00A652B0" w:rsidRPr="00A4031F">
        <w:rPr>
          <w:sz w:val="22"/>
          <w:szCs w:val="22"/>
        </w:rPr>
        <w:t>PRIMEIRA</w:t>
      </w:r>
      <w:r w:rsidRPr="00A4031F">
        <w:rPr>
          <w:sz w:val="22"/>
          <w:szCs w:val="22"/>
        </w:rPr>
        <w:t xml:space="preserve"> –</w:t>
      </w:r>
      <w:r w:rsidR="000078EA" w:rsidRPr="00A4031F">
        <w:rPr>
          <w:sz w:val="22"/>
          <w:szCs w:val="22"/>
        </w:rPr>
        <w:t xml:space="preserve"> </w:t>
      </w:r>
      <w:r w:rsidR="00182285" w:rsidRPr="00A4031F">
        <w:rPr>
          <w:sz w:val="22"/>
          <w:szCs w:val="22"/>
        </w:rPr>
        <w:t>PAGAMENTO DOS VALORES DECORRENTES DO COMPARTILHAMENTO DO RISCO DE DEMANDA</w:t>
      </w:r>
      <w:r w:rsidR="007A6AD6" w:rsidRPr="00A4031F">
        <w:rPr>
          <w:sz w:val="22"/>
          <w:szCs w:val="22"/>
        </w:rPr>
        <w:t xml:space="preserve"> </w:t>
      </w:r>
      <w:r w:rsidR="00182285" w:rsidRPr="00A4031F">
        <w:rPr>
          <w:sz w:val="22"/>
          <w:szCs w:val="22"/>
        </w:rPr>
        <w:t>APURADOS EM PERITAGEM</w:t>
      </w:r>
    </w:p>
    <w:p w14:paraId="40F58DCB"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274D8375" w14:textId="1AFB488E" w:rsidR="000078EA" w:rsidRPr="00A4031F" w:rsidRDefault="000078EA" w:rsidP="00606BB7">
      <w:pPr>
        <w:pBdr>
          <w:top w:val="nil"/>
          <w:left w:val="nil"/>
          <w:bottom w:val="nil"/>
          <w:right w:val="nil"/>
          <w:between w:val="nil"/>
        </w:pBdr>
        <w:spacing w:after="0" w:line="240" w:lineRule="auto"/>
        <w:jc w:val="both"/>
        <w:rPr>
          <w:color w:val="000000"/>
        </w:rPr>
      </w:pPr>
      <w:r w:rsidRPr="00A4031F">
        <w:rPr>
          <w:b/>
          <w:color w:val="000000"/>
        </w:rPr>
        <w:t>1.1</w:t>
      </w:r>
      <w:r w:rsidRPr="00A4031F">
        <w:rPr>
          <w:color w:val="000000"/>
        </w:rPr>
        <w:t xml:space="preserve"> O Poder Concedente pagará à Concessionária o montante de R$ 52.599.808,23 (cinquenta e dois milhões, quinhentos e noventa e nove mil, oitocentos e oito reais e vinte e três centavos), data-base </w:t>
      </w:r>
      <w:r w:rsidR="005716B5" w:rsidRPr="00A4031F">
        <w:rPr>
          <w:color w:val="000000"/>
        </w:rPr>
        <w:t>dezembro de 2020</w:t>
      </w:r>
      <w:r w:rsidRPr="00A4031F">
        <w:rPr>
          <w:color w:val="000000"/>
        </w:rPr>
        <w:t xml:space="preserve">, referente ao risco de demanda compartilhado entre as Partes, </w:t>
      </w:r>
      <w:r w:rsidR="003A14E1" w:rsidRPr="00A4031F">
        <w:rPr>
          <w:color w:val="000000"/>
        </w:rPr>
        <w:t xml:space="preserve">de que trata </w:t>
      </w:r>
      <w:r w:rsidRPr="00A4031F">
        <w:rPr>
          <w:color w:val="000000"/>
        </w:rPr>
        <w:t xml:space="preserve">a </w:t>
      </w:r>
      <w:proofErr w:type="spellStart"/>
      <w:r w:rsidRPr="00A4031F">
        <w:rPr>
          <w:color w:val="000000"/>
        </w:rPr>
        <w:t>subcláusula</w:t>
      </w:r>
      <w:proofErr w:type="spellEnd"/>
      <w:r w:rsidRPr="00A4031F">
        <w:rPr>
          <w:color w:val="000000"/>
        </w:rPr>
        <w:t xml:space="preserve"> 19.4 do Contrato, alusivo ao período compreendido entre os meses de </w:t>
      </w:r>
      <w:r w:rsidR="005716B5" w:rsidRPr="00A4031F">
        <w:rPr>
          <w:color w:val="000000"/>
        </w:rPr>
        <w:t xml:space="preserve">abril </w:t>
      </w:r>
      <w:r w:rsidRPr="00A4031F">
        <w:rPr>
          <w:color w:val="000000"/>
        </w:rPr>
        <w:t xml:space="preserve">de 2013 ao mês </w:t>
      </w:r>
      <w:r w:rsidR="005716B5" w:rsidRPr="00A4031F">
        <w:rPr>
          <w:color w:val="000000"/>
        </w:rPr>
        <w:t xml:space="preserve">de dezembro </w:t>
      </w:r>
      <w:r w:rsidRPr="00A4031F">
        <w:rPr>
          <w:color w:val="000000"/>
        </w:rPr>
        <w:t>de 2018, conforme apurado em sede de Peritagem</w:t>
      </w:r>
      <w:r w:rsidR="00182285" w:rsidRPr="00A4031F">
        <w:rPr>
          <w:color w:val="000000"/>
        </w:rPr>
        <w:t xml:space="preserve"> t</w:t>
      </w:r>
      <w:r w:rsidRPr="00A4031F">
        <w:rPr>
          <w:color w:val="000000"/>
        </w:rPr>
        <w:t>écnica, nos termos do Considerando (</w:t>
      </w:r>
      <w:proofErr w:type="spellStart"/>
      <w:r w:rsidR="004C3404" w:rsidRPr="00A4031F">
        <w:rPr>
          <w:color w:val="000000"/>
        </w:rPr>
        <w:t>i</w:t>
      </w:r>
      <w:r w:rsidRPr="00A4031F">
        <w:rPr>
          <w:color w:val="000000"/>
        </w:rPr>
        <w:t>v</w:t>
      </w:r>
      <w:proofErr w:type="spellEnd"/>
      <w:r w:rsidRPr="00A4031F">
        <w:rPr>
          <w:color w:val="000000"/>
        </w:rPr>
        <w:t>).</w:t>
      </w:r>
    </w:p>
    <w:p w14:paraId="63B8E9C2"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47EC918A" w14:textId="4608077B" w:rsidR="000078EA" w:rsidRPr="00A4031F" w:rsidRDefault="000078EA" w:rsidP="00606BB7">
      <w:pPr>
        <w:pBdr>
          <w:top w:val="nil"/>
          <w:left w:val="nil"/>
          <w:bottom w:val="nil"/>
          <w:right w:val="nil"/>
          <w:between w:val="nil"/>
        </w:pBdr>
        <w:spacing w:after="0" w:line="240" w:lineRule="auto"/>
        <w:jc w:val="both"/>
        <w:rPr>
          <w:color w:val="000000"/>
        </w:rPr>
      </w:pPr>
      <w:r w:rsidRPr="00A4031F">
        <w:rPr>
          <w:b/>
          <w:color w:val="000000"/>
        </w:rPr>
        <w:t>1.2</w:t>
      </w:r>
      <w:r w:rsidRPr="00A4031F">
        <w:rPr>
          <w:color w:val="000000"/>
        </w:rPr>
        <w:t xml:space="preserve"> O montante referido na </w:t>
      </w:r>
      <w:proofErr w:type="spellStart"/>
      <w:r w:rsidRPr="00A4031F">
        <w:rPr>
          <w:color w:val="000000"/>
        </w:rPr>
        <w:t>subcláusula</w:t>
      </w:r>
      <w:proofErr w:type="spellEnd"/>
      <w:r w:rsidRPr="00A4031F">
        <w:rPr>
          <w:color w:val="000000"/>
        </w:rPr>
        <w:t xml:space="preserve"> 1.1 será pago em </w:t>
      </w:r>
      <w:r w:rsidR="00821E72">
        <w:rPr>
          <w:color w:val="000000"/>
        </w:rPr>
        <w:t>80 (oitenta)</w:t>
      </w:r>
      <w:r w:rsidR="006C27EF" w:rsidRPr="00A4031F">
        <w:rPr>
          <w:color w:val="000000"/>
        </w:rPr>
        <w:t xml:space="preserve"> </w:t>
      </w:r>
      <w:r w:rsidRPr="00A4031F">
        <w:rPr>
          <w:color w:val="000000"/>
        </w:rPr>
        <w:t>parcelas</w:t>
      </w:r>
      <w:r w:rsidR="001F4282">
        <w:rPr>
          <w:color w:val="000000"/>
        </w:rPr>
        <w:t xml:space="preserve"> mensais e sucessivas</w:t>
      </w:r>
      <w:r w:rsidRPr="00A4031F">
        <w:rPr>
          <w:color w:val="000000"/>
        </w:rPr>
        <w:t xml:space="preserve">, sendo a primeira devida no mês subsequente à assinatura deste Termo Aditivo, a serem acrescidas à Contraprestação Mensal Base. </w:t>
      </w:r>
    </w:p>
    <w:p w14:paraId="599841B5"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411DB025" w14:textId="78F5615F" w:rsidR="000078EA" w:rsidRPr="00A4031F" w:rsidRDefault="000078EA" w:rsidP="00606BB7">
      <w:pPr>
        <w:pBdr>
          <w:top w:val="nil"/>
          <w:left w:val="nil"/>
          <w:bottom w:val="nil"/>
          <w:right w:val="nil"/>
          <w:between w:val="nil"/>
        </w:pBdr>
        <w:spacing w:after="0" w:line="240" w:lineRule="auto"/>
        <w:ind w:left="426"/>
        <w:jc w:val="both"/>
        <w:rPr>
          <w:color w:val="000000"/>
        </w:rPr>
      </w:pPr>
      <w:r w:rsidRPr="00A4031F">
        <w:rPr>
          <w:b/>
          <w:color w:val="000000"/>
        </w:rPr>
        <w:t>1.2.1</w:t>
      </w:r>
      <w:r w:rsidRPr="00A4031F">
        <w:rPr>
          <w:color w:val="000000"/>
        </w:rPr>
        <w:t xml:space="preserve"> As parcelas de que trata a </w:t>
      </w:r>
      <w:proofErr w:type="spellStart"/>
      <w:r w:rsidRPr="00A4031F">
        <w:rPr>
          <w:color w:val="000000"/>
        </w:rPr>
        <w:t>subcláusula</w:t>
      </w:r>
      <w:proofErr w:type="spellEnd"/>
      <w:r w:rsidRPr="00A4031F">
        <w:rPr>
          <w:color w:val="000000"/>
        </w:rPr>
        <w:t xml:space="preserve"> 1.2 serão atualizadas pelo mesmo índice </w:t>
      </w:r>
      <w:r w:rsidR="00A44DD9" w:rsidRPr="00A4031F">
        <w:rPr>
          <w:color w:val="000000"/>
        </w:rPr>
        <w:t xml:space="preserve">e pela mesma forma </w:t>
      </w:r>
      <w:r w:rsidRPr="00A4031F">
        <w:rPr>
          <w:color w:val="000000"/>
        </w:rPr>
        <w:t>previsto</w:t>
      </w:r>
      <w:r w:rsidR="000C1929" w:rsidRPr="00A4031F">
        <w:rPr>
          <w:color w:val="000000"/>
        </w:rPr>
        <w:t>s</w:t>
      </w:r>
      <w:r w:rsidRPr="00A4031F">
        <w:rPr>
          <w:color w:val="000000"/>
        </w:rPr>
        <w:t xml:space="preserve"> na </w:t>
      </w:r>
      <w:r w:rsidR="00400463" w:rsidRPr="00A4031F">
        <w:t xml:space="preserve">Cláusula </w:t>
      </w:r>
      <w:r w:rsidR="00F14D80" w:rsidRPr="00A4031F">
        <w:t>Décima S</w:t>
      </w:r>
      <w:r w:rsidR="00400463" w:rsidRPr="00A4031F">
        <w:t>exta</w:t>
      </w:r>
      <w:r w:rsidR="00F86C4A" w:rsidRPr="00A4031F">
        <w:t xml:space="preserve"> do Contrato </w:t>
      </w:r>
      <w:r w:rsidRPr="00A4031F">
        <w:t xml:space="preserve">para </w:t>
      </w:r>
      <w:r w:rsidRPr="00A4031F">
        <w:rPr>
          <w:color w:val="000000"/>
        </w:rPr>
        <w:t>reajuste da Contraprestação Mensal Base.</w:t>
      </w:r>
    </w:p>
    <w:p w14:paraId="2AFB4ACB"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22FA77C5" w14:textId="7DAB598B" w:rsidR="00E44349" w:rsidRPr="00A4031F" w:rsidRDefault="00E44349" w:rsidP="00606BB7">
      <w:pPr>
        <w:pBdr>
          <w:top w:val="nil"/>
          <w:left w:val="nil"/>
          <w:bottom w:val="nil"/>
          <w:right w:val="nil"/>
          <w:between w:val="nil"/>
        </w:pBdr>
        <w:spacing w:after="0" w:line="240" w:lineRule="auto"/>
        <w:jc w:val="both"/>
        <w:rPr>
          <w:b/>
        </w:rPr>
      </w:pPr>
      <w:r w:rsidRPr="00A4031F">
        <w:rPr>
          <w:b/>
        </w:rPr>
        <w:t xml:space="preserve">1.3 </w:t>
      </w:r>
      <w:r w:rsidRPr="00A4031F">
        <w:t xml:space="preserve">Efetuado o </w:t>
      </w:r>
      <w:r w:rsidR="00A91F3D" w:rsidRPr="00A4031F">
        <w:t xml:space="preserve">pagamento referido nas </w:t>
      </w:r>
      <w:proofErr w:type="spellStart"/>
      <w:r w:rsidR="00A91F3D" w:rsidRPr="00A4031F">
        <w:t>subcláusula</w:t>
      </w:r>
      <w:proofErr w:type="spellEnd"/>
      <w:r w:rsidR="00A91F3D" w:rsidRPr="00A4031F">
        <w:t xml:space="preserve"> 1.1 e 1.2, a</w:t>
      </w:r>
      <w:r w:rsidR="00FA639C" w:rsidRPr="00A4031F">
        <w:t>s Partes</w:t>
      </w:r>
      <w:r w:rsidR="00A91F3D" w:rsidRPr="00A4031F">
        <w:t xml:space="preserve"> </w:t>
      </w:r>
      <w:r w:rsidR="00FA639C" w:rsidRPr="00A4031F">
        <w:t>subscreverão</w:t>
      </w:r>
      <w:r w:rsidRPr="00A4031F">
        <w:t xml:space="preserve"> </w:t>
      </w:r>
      <w:r w:rsidR="00661004" w:rsidRPr="00A4031F">
        <w:t>termo de quitação</w:t>
      </w:r>
      <w:r w:rsidR="00FA639C" w:rsidRPr="00A4031F">
        <w:t xml:space="preserve">, conforme modelo que integra o Anexo </w:t>
      </w:r>
      <w:r w:rsidR="005B220D">
        <w:t>III</w:t>
      </w:r>
      <w:r w:rsidR="00FA639C" w:rsidRPr="00A4031F">
        <w:t xml:space="preserve"> deste Termo Aditivo</w:t>
      </w:r>
      <w:r w:rsidR="00732884" w:rsidRPr="00A4031F">
        <w:t>,</w:t>
      </w:r>
      <w:r w:rsidRPr="00A4031F">
        <w:t xml:space="preserve"> </w:t>
      </w:r>
      <w:r w:rsidR="00A469FD" w:rsidRPr="00A4031F">
        <w:t>referente</w:t>
      </w:r>
      <w:r w:rsidR="00A91F3D" w:rsidRPr="00A4031F">
        <w:t xml:space="preserve"> </w:t>
      </w:r>
      <w:r w:rsidR="00805EFD" w:rsidRPr="00A4031F">
        <w:t xml:space="preserve">ao </w:t>
      </w:r>
      <w:r w:rsidR="00A91F3D" w:rsidRPr="00A4031F">
        <w:t xml:space="preserve">compartilhamento do risco de demanda, alusivo ao período compreendido entre os meses de </w:t>
      </w:r>
      <w:r w:rsidR="009A3EC1" w:rsidRPr="00A4031F">
        <w:t>abril</w:t>
      </w:r>
      <w:r w:rsidR="00A91F3D" w:rsidRPr="00A4031F">
        <w:t xml:space="preserve"> de 2013 ao mês</w:t>
      </w:r>
      <w:r w:rsidR="00D12EA1" w:rsidRPr="00A4031F">
        <w:t xml:space="preserve"> de</w:t>
      </w:r>
      <w:r w:rsidR="00A91F3D" w:rsidRPr="00A4031F">
        <w:t xml:space="preserve"> </w:t>
      </w:r>
      <w:r w:rsidR="009A3EC1" w:rsidRPr="00A4031F">
        <w:t xml:space="preserve">dezembro </w:t>
      </w:r>
      <w:r w:rsidR="00A91F3D" w:rsidRPr="00A4031F">
        <w:t>de 2018</w:t>
      </w:r>
      <w:r w:rsidR="00FA639C" w:rsidRPr="00A4031F">
        <w:t>, para nada mais reclamar ou pleitear a qualquer título ou pretexto</w:t>
      </w:r>
      <w:r w:rsidR="00A93BFE" w:rsidRPr="00A4031F">
        <w:t>.</w:t>
      </w:r>
    </w:p>
    <w:p w14:paraId="0DA26CB9" w14:textId="77777777" w:rsidR="00E44349" w:rsidRPr="00A4031F" w:rsidRDefault="00E44349" w:rsidP="00606BB7">
      <w:pPr>
        <w:pBdr>
          <w:top w:val="nil"/>
          <w:left w:val="nil"/>
          <w:bottom w:val="nil"/>
          <w:right w:val="nil"/>
          <w:between w:val="nil"/>
        </w:pBdr>
        <w:spacing w:after="0" w:line="240" w:lineRule="auto"/>
        <w:jc w:val="both"/>
        <w:rPr>
          <w:b/>
          <w:color w:val="000000"/>
        </w:rPr>
      </w:pPr>
    </w:p>
    <w:p w14:paraId="05710EF0" w14:textId="418380B9" w:rsidR="000078EA" w:rsidRPr="00A70E31" w:rsidRDefault="000078EA" w:rsidP="00606BB7">
      <w:pPr>
        <w:pBdr>
          <w:top w:val="nil"/>
          <w:left w:val="nil"/>
          <w:bottom w:val="nil"/>
          <w:right w:val="nil"/>
          <w:between w:val="nil"/>
        </w:pBdr>
        <w:spacing w:after="0" w:line="240" w:lineRule="auto"/>
        <w:jc w:val="both"/>
      </w:pPr>
      <w:r w:rsidRPr="00A4031F">
        <w:rPr>
          <w:b/>
          <w:color w:val="000000"/>
        </w:rPr>
        <w:t>1.</w:t>
      </w:r>
      <w:r w:rsidR="00E44349" w:rsidRPr="00A4031F">
        <w:rPr>
          <w:b/>
          <w:color w:val="000000"/>
        </w:rPr>
        <w:t>4</w:t>
      </w:r>
      <w:r w:rsidRPr="00A4031F">
        <w:rPr>
          <w:b/>
          <w:color w:val="000000"/>
        </w:rPr>
        <w:t xml:space="preserve"> </w:t>
      </w:r>
      <w:r w:rsidR="00805EFD" w:rsidRPr="00A4031F">
        <w:rPr>
          <w:color w:val="000000"/>
        </w:rPr>
        <w:t>A</w:t>
      </w:r>
      <w:r w:rsidR="00805EFD" w:rsidRPr="00A4031F">
        <w:rPr>
          <w:b/>
          <w:color w:val="000000"/>
        </w:rPr>
        <w:t xml:space="preserve"> </w:t>
      </w:r>
      <w:r w:rsidR="00805EFD" w:rsidRPr="00A4031F">
        <w:rPr>
          <w:color w:val="000000"/>
        </w:rPr>
        <w:t>Concessionária</w:t>
      </w:r>
      <w:r w:rsidR="00D12EA1" w:rsidRPr="00A4031F">
        <w:rPr>
          <w:color w:val="000000"/>
        </w:rPr>
        <w:t xml:space="preserve"> </w:t>
      </w:r>
      <w:r w:rsidR="00805EFD" w:rsidRPr="00A4031F">
        <w:rPr>
          <w:color w:val="000000"/>
        </w:rPr>
        <w:t xml:space="preserve">renuncia a qualquer pleito referente ao </w:t>
      </w:r>
      <w:r w:rsidR="00805EFD" w:rsidRPr="00A4031F">
        <w:t xml:space="preserve">compartilhamento do risco de demanda de que trata a </w:t>
      </w:r>
      <w:proofErr w:type="spellStart"/>
      <w:r w:rsidR="00805EFD" w:rsidRPr="00A4031F">
        <w:t>subcláusula</w:t>
      </w:r>
      <w:proofErr w:type="spellEnd"/>
      <w:r w:rsidR="00805EFD" w:rsidRPr="00A4031F">
        <w:t xml:space="preserve"> 19.4 do Contrato</w:t>
      </w:r>
      <w:r w:rsidR="007A488E" w:rsidRPr="00A4031F">
        <w:t xml:space="preserve"> </w:t>
      </w:r>
      <w:r w:rsidR="009D4A3C" w:rsidRPr="00A4031F">
        <w:t>em</w:t>
      </w:r>
      <w:r w:rsidR="007A488E" w:rsidRPr="00A4031F">
        <w:t xml:space="preserve"> sua redação anterior à modificação </w:t>
      </w:r>
      <w:r w:rsidR="009D4A3C" w:rsidRPr="00A4031F">
        <w:lastRenderedPageBreak/>
        <w:t>promovida pel</w:t>
      </w:r>
      <w:r w:rsidR="007A488E" w:rsidRPr="00A4031F">
        <w:t xml:space="preserve">a </w:t>
      </w:r>
      <w:proofErr w:type="spellStart"/>
      <w:r w:rsidR="007A488E" w:rsidRPr="00A4031F">
        <w:t>subcláusula</w:t>
      </w:r>
      <w:proofErr w:type="spellEnd"/>
      <w:r w:rsidR="007A488E" w:rsidRPr="00A4031F">
        <w:t xml:space="preserve"> 3.</w:t>
      </w:r>
      <w:r w:rsidR="00C16620" w:rsidRPr="00A4031F">
        <w:t>3</w:t>
      </w:r>
      <w:r w:rsidR="007A488E" w:rsidRPr="00A4031F">
        <w:t>.3 deste Termo Aditivo,</w:t>
      </w:r>
      <w:r w:rsidR="00D12EA1" w:rsidRPr="00A4031F">
        <w:t xml:space="preserve"> </w:t>
      </w:r>
      <w:r w:rsidR="00D12EA1" w:rsidRPr="00A4031F">
        <w:rPr>
          <w:color w:val="000000"/>
        </w:rPr>
        <w:t xml:space="preserve">relativamente ao período </w:t>
      </w:r>
      <w:r w:rsidR="000C7585" w:rsidRPr="00A4031F">
        <w:rPr>
          <w:color w:val="000000"/>
        </w:rPr>
        <w:t xml:space="preserve">de apuração </w:t>
      </w:r>
      <w:r w:rsidR="00A45AB1" w:rsidRPr="00A4031F">
        <w:rPr>
          <w:color w:val="000000"/>
        </w:rPr>
        <w:t>a partir</w:t>
      </w:r>
      <w:r w:rsidR="00A45AB1" w:rsidRPr="00A70E31">
        <w:rPr>
          <w:color w:val="000000"/>
        </w:rPr>
        <w:t xml:space="preserve"> de </w:t>
      </w:r>
      <w:r w:rsidR="00D12EA1" w:rsidRPr="00A4031F">
        <w:t>janeiro de 2019</w:t>
      </w:r>
      <w:r w:rsidR="005676F2" w:rsidRPr="00A4031F">
        <w:t>, inclusive,</w:t>
      </w:r>
      <w:r w:rsidR="009D4431" w:rsidRPr="00A4031F">
        <w:t xml:space="preserve"> até </w:t>
      </w:r>
      <w:r w:rsidR="009D4A3C" w:rsidRPr="00A4031F">
        <w:t>a data de assinatura deste Termo Aditivo</w:t>
      </w:r>
      <w:r w:rsidR="00805EFD" w:rsidRPr="00A4031F">
        <w:t>.</w:t>
      </w:r>
    </w:p>
    <w:p w14:paraId="28F61BFF" w14:textId="77777777" w:rsidR="009D4A3C" w:rsidRPr="00A70E31" w:rsidRDefault="009D4A3C" w:rsidP="00606BB7">
      <w:pPr>
        <w:pBdr>
          <w:top w:val="nil"/>
          <w:left w:val="nil"/>
          <w:bottom w:val="nil"/>
          <w:right w:val="nil"/>
          <w:between w:val="nil"/>
        </w:pBdr>
        <w:spacing w:after="0" w:line="240" w:lineRule="auto"/>
        <w:jc w:val="both"/>
      </w:pPr>
    </w:p>
    <w:p w14:paraId="6452499E" w14:textId="2D0BBB32" w:rsidR="000078EA" w:rsidRPr="00A4031F" w:rsidRDefault="000078EA" w:rsidP="00606BB7">
      <w:pPr>
        <w:pStyle w:val="Ttulo1"/>
        <w:spacing w:before="0" w:after="0" w:line="240" w:lineRule="auto"/>
        <w:jc w:val="both"/>
        <w:rPr>
          <w:sz w:val="22"/>
          <w:szCs w:val="22"/>
        </w:rPr>
      </w:pPr>
      <w:r w:rsidRPr="00A4031F">
        <w:rPr>
          <w:sz w:val="22"/>
          <w:szCs w:val="22"/>
        </w:rPr>
        <w:t xml:space="preserve">CLÁUSULA SEGUNDA – </w:t>
      </w:r>
      <w:r w:rsidR="00D86AF2" w:rsidRPr="00A4031F">
        <w:rPr>
          <w:sz w:val="22"/>
          <w:szCs w:val="22"/>
        </w:rPr>
        <w:t>PAGAMENTO DE VALORES RETIDOS</w:t>
      </w:r>
      <w:r w:rsidRPr="00A4031F">
        <w:rPr>
          <w:sz w:val="22"/>
          <w:szCs w:val="22"/>
        </w:rPr>
        <w:t xml:space="preserve"> DA CONTRAPRESTAÇÃO MENSAL BASE </w:t>
      </w:r>
    </w:p>
    <w:p w14:paraId="43DF1ED2"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61AE31C2" w14:textId="0A8847FD" w:rsidR="000078EA" w:rsidRPr="00A4031F" w:rsidRDefault="000078EA" w:rsidP="00606BB7">
      <w:pPr>
        <w:pBdr>
          <w:top w:val="nil"/>
          <w:left w:val="nil"/>
          <w:bottom w:val="nil"/>
          <w:right w:val="nil"/>
          <w:between w:val="nil"/>
        </w:pBdr>
        <w:spacing w:after="0" w:line="240" w:lineRule="auto"/>
        <w:jc w:val="both"/>
        <w:rPr>
          <w:color w:val="000000"/>
        </w:rPr>
      </w:pPr>
      <w:r w:rsidRPr="00A4031F">
        <w:rPr>
          <w:b/>
          <w:color w:val="000000"/>
        </w:rPr>
        <w:t>2.1</w:t>
      </w:r>
      <w:r w:rsidRPr="00A4031F">
        <w:rPr>
          <w:color w:val="000000"/>
        </w:rPr>
        <w:t xml:space="preserve"> O Poder Concedente pagará à Concessionária o valor de R$ 6.446.044,68 (seis milhões, quatrocentos e quarenta e seis mil, quarenta e quatro reais e sessenta e oito centavos), </w:t>
      </w:r>
      <w:r w:rsidR="00E5318F" w:rsidRPr="00A4031F">
        <w:rPr>
          <w:color w:val="000000"/>
        </w:rPr>
        <w:t xml:space="preserve">data-base </w:t>
      </w:r>
      <w:r w:rsidR="005716B5" w:rsidRPr="00A4031F">
        <w:rPr>
          <w:color w:val="000000"/>
        </w:rPr>
        <w:t>dezembro de 2020</w:t>
      </w:r>
      <w:r w:rsidR="00E5318F" w:rsidRPr="00A4031F">
        <w:rPr>
          <w:color w:val="000000"/>
        </w:rPr>
        <w:t xml:space="preserve">, </w:t>
      </w:r>
      <w:r w:rsidRPr="00A4031F">
        <w:rPr>
          <w:color w:val="000000"/>
        </w:rPr>
        <w:t>concernente à retenção de parte da Contraprestação Mensal Base promovida no m</w:t>
      </w:r>
      <w:r w:rsidR="00335C45" w:rsidRPr="00A4031F">
        <w:rPr>
          <w:color w:val="000000"/>
        </w:rPr>
        <w:t>ê</w:t>
      </w:r>
      <w:r w:rsidRPr="00A4031F">
        <w:rPr>
          <w:color w:val="000000"/>
        </w:rPr>
        <w:t xml:space="preserve">s de </w:t>
      </w:r>
      <w:r w:rsidR="00335C45" w:rsidRPr="00A4031F">
        <w:rPr>
          <w:color w:val="000000"/>
        </w:rPr>
        <w:t xml:space="preserve">janeiro de </w:t>
      </w:r>
      <w:r w:rsidRPr="00A4031F">
        <w:rPr>
          <w:color w:val="000000"/>
        </w:rPr>
        <w:t>2018</w:t>
      </w:r>
      <w:r w:rsidR="00A252CE" w:rsidRPr="00A4031F">
        <w:rPr>
          <w:color w:val="000000"/>
        </w:rPr>
        <w:t>.</w:t>
      </w:r>
    </w:p>
    <w:p w14:paraId="72B7C6A6"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0F4CD315" w14:textId="3D13CD87" w:rsidR="000078EA" w:rsidRPr="00A4031F" w:rsidRDefault="000078EA" w:rsidP="00606BB7">
      <w:pPr>
        <w:pBdr>
          <w:top w:val="nil"/>
          <w:left w:val="nil"/>
          <w:bottom w:val="nil"/>
          <w:right w:val="nil"/>
          <w:between w:val="nil"/>
        </w:pBdr>
        <w:spacing w:after="0" w:line="240" w:lineRule="auto"/>
        <w:jc w:val="both"/>
        <w:rPr>
          <w:color w:val="000000"/>
        </w:rPr>
      </w:pPr>
      <w:r w:rsidRPr="00A4031F">
        <w:rPr>
          <w:b/>
          <w:color w:val="000000"/>
        </w:rPr>
        <w:t>2.2</w:t>
      </w:r>
      <w:r w:rsidRPr="00A4031F">
        <w:rPr>
          <w:color w:val="000000"/>
        </w:rPr>
        <w:t xml:space="preserve"> O montante </w:t>
      </w:r>
      <w:r w:rsidR="00F86C4A" w:rsidRPr="00A4031F">
        <w:rPr>
          <w:color w:val="000000"/>
        </w:rPr>
        <w:t xml:space="preserve">referido na </w:t>
      </w:r>
      <w:proofErr w:type="spellStart"/>
      <w:r w:rsidR="00F86C4A" w:rsidRPr="00A4031F">
        <w:rPr>
          <w:color w:val="000000"/>
        </w:rPr>
        <w:t>subcláusula</w:t>
      </w:r>
      <w:proofErr w:type="spellEnd"/>
      <w:r w:rsidR="00F86C4A" w:rsidRPr="00A4031F">
        <w:rPr>
          <w:color w:val="000000"/>
        </w:rPr>
        <w:t xml:space="preserve"> 2.1</w:t>
      </w:r>
      <w:r w:rsidRPr="00A4031F">
        <w:rPr>
          <w:color w:val="000000"/>
        </w:rPr>
        <w:t xml:space="preserve"> será pago </w:t>
      </w:r>
      <w:r w:rsidRPr="00650797">
        <w:rPr>
          <w:color w:val="000000"/>
        </w:rPr>
        <w:t xml:space="preserve">em </w:t>
      </w:r>
      <w:r w:rsidR="00821E72" w:rsidRPr="00650797">
        <w:rPr>
          <w:color w:val="000000"/>
        </w:rPr>
        <w:t>04 (quatro)</w:t>
      </w:r>
      <w:r w:rsidRPr="00650797">
        <w:rPr>
          <w:color w:val="000000"/>
        </w:rPr>
        <w:t xml:space="preserve"> parcelas</w:t>
      </w:r>
      <w:r w:rsidR="001F4282" w:rsidRPr="00650797">
        <w:rPr>
          <w:color w:val="000000"/>
        </w:rPr>
        <w:t xml:space="preserve"> mensais</w:t>
      </w:r>
      <w:r w:rsidR="001F4282">
        <w:rPr>
          <w:color w:val="000000"/>
        </w:rPr>
        <w:t xml:space="preserve"> e sucessivas</w:t>
      </w:r>
      <w:r w:rsidRPr="00A4031F">
        <w:rPr>
          <w:color w:val="000000"/>
        </w:rPr>
        <w:t xml:space="preserve">, sendo a primeira devida no mês subsequente à assinatura deste Termo Aditivo, a serem acrescidas à Contraprestação Mensal Base. </w:t>
      </w:r>
    </w:p>
    <w:p w14:paraId="114A7B03"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715DE646" w14:textId="022FF521" w:rsidR="000078EA" w:rsidRPr="00A4031F" w:rsidRDefault="000078EA" w:rsidP="002619DC">
      <w:pPr>
        <w:pStyle w:val="Textodecomentrio"/>
        <w:ind w:left="426"/>
        <w:jc w:val="both"/>
      </w:pPr>
      <w:r w:rsidRPr="00A4031F">
        <w:rPr>
          <w:b/>
          <w:color w:val="000000"/>
        </w:rPr>
        <w:t xml:space="preserve">2.2.1 </w:t>
      </w:r>
      <w:r w:rsidR="00335D7D" w:rsidRPr="00A4031F">
        <w:rPr>
          <w:color w:val="000000"/>
          <w:sz w:val="22"/>
          <w:szCs w:val="22"/>
        </w:rPr>
        <w:t xml:space="preserve">As parcelas de que trata a </w:t>
      </w:r>
      <w:proofErr w:type="spellStart"/>
      <w:r w:rsidR="00335D7D" w:rsidRPr="00A4031F">
        <w:rPr>
          <w:color w:val="000000"/>
          <w:sz w:val="22"/>
          <w:szCs w:val="22"/>
        </w:rPr>
        <w:t>subcláusula</w:t>
      </w:r>
      <w:proofErr w:type="spellEnd"/>
      <w:r w:rsidR="00335D7D" w:rsidRPr="00A4031F">
        <w:rPr>
          <w:color w:val="000000"/>
          <w:sz w:val="22"/>
          <w:szCs w:val="22"/>
        </w:rPr>
        <w:t xml:space="preserve"> 2.2 serão atualizadas</w:t>
      </w:r>
      <w:r w:rsidR="005716B5" w:rsidRPr="00A4031F">
        <w:rPr>
          <w:color w:val="000000"/>
          <w:sz w:val="22"/>
          <w:szCs w:val="22"/>
        </w:rPr>
        <w:t xml:space="preserve"> anualmente</w:t>
      </w:r>
      <w:r w:rsidR="00335D7D" w:rsidRPr="00A4031F">
        <w:rPr>
          <w:color w:val="000000"/>
          <w:sz w:val="22"/>
          <w:szCs w:val="22"/>
        </w:rPr>
        <w:t xml:space="preserve"> pelo mesmo índice</w:t>
      </w:r>
      <w:r w:rsidR="000C1929" w:rsidRPr="00A4031F">
        <w:rPr>
          <w:color w:val="000000"/>
          <w:sz w:val="22"/>
          <w:szCs w:val="22"/>
        </w:rPr>
        <w:t xml:space="preserve"> e pela mesma forma</w:t>
      </w:r>
      <w:r w:rsidR="00335D7D" w:rsidRPr="00A4031F">
        <w:rPr>
          <w:color w:val="000000"/>
          <w:sz w:val="22"/>
          <w:szCs w:val="22"/>
        </w:rPr>
        <w:t xml:space="preserve"> previsto</w:t>
      </w:r>
      <w:r w:rsidR="000C1929" w:rsidRPr="00A4031F">
        <w:rPr>
          <w:color w:val="000000"/>
          <w:sz w:val="22"/>
          <w:szCs w:val="22"/>
        </w:rPr>
        <w:t>s</w:t>
      </w:r>
      <w:r w:rsidR="00335D7D" w:rsidRPr="00A4031F">
        <w:rPr>
          <w:color w:val="000000"/>
          <w:sz w:val="22"/>
          <w:szCs w:val="22"/>
        </w:rPr>
        <w:t xml:space="preserve"> na </w:t>
      </w:r>
      <w:r w:rsidR="00587E6B" w:rsidRPr="00A4031F">
        <w:rPr>
          <w:sz w:val="22"/>
          <w:szCs w:val="22"/>
        </w:rPr>
        <w:t xml:space="preserve">Cláusula </w:t>
      </w:r>
      <w:r w:rsidR="00F14D80" w:rsidRPr="00A4031F">
        <w:rPr>
          <w:sz w:val="22"/>
          <w:szCs w:val="22"/>
        </w:rPr>
        <w:t xml:space="preserve">Décima </w:t>
      </w:r>
      <w:r w:rsidR="00587E6B" w:rsidRPr="00A4031F">
        <w:rPr>
          <w:sz w:val="22"/>
          <w:szCs w:val="22"/>
        </w:rPr>
        <w:t>Sexta</w:t>
      </w:r>
      <w:r w:rsidR="00335D7D" w:rsidRPr="00A4031F">
        <w:rPr>
          <w:sz w:val="22"/>
          <w:szCs w:val="22"/>
        </w:rPr>
        <w:t xml:space="preserve"> do Contrato para </w:t>
      </w:r>
      <w:r w:rsidR="00335D7D" w:rsidRPr="00A4031F">
        <w:rPr>
          <w:color w:val="000000"/>
          <w:sz w:val="22"/>
          <w:szCs w:val="22"/>
        </w:rPr>
        <w:t>reajuste da Contraprestação Mensal Base</w:t>
      </w:r>
      <w:r w:rsidR="00335D7D" w:rsidRPr="00A4031F">
        <w:rPr>
          <w:color w:val="000000"/>
        </w:rPr>
        <w:t>.</w:t>
      </w:r>
    </w:p>
    <w:p w14:paraId="0F60B7FF" w14:textId="18951A6C" w:rsidR="00A469FD" w:rsidRPr="00A4031F" w:rsidRDefault="00A469FD" w:rsidP="00606BB7">
      <w:pPr>
        <w:pBdr>
          <w:top w:val="nil"/>
          <w:left w:val="nil"/>
          <w:bottom w:val="nil"/>
          <w:right w:val="nil"/>
          <w:between w:val="nil"/>
        </w:pBdr>
        <w:spacing w:after="0" w:line="240" w:lineRule="auto"/>
        <w:jc w:val="both"/>
        <w:rPr>
          <w:b/>
        </w:rPr>
      </w:pPr>
      <w:r w:rsidRPr="00A4031F">
        <w:rPr>
          <w:b/>
          <w:color w:val="000000"/>
        </w:rPr>
        <w:t xml:space="preserve">2.3 </w:t>
      </w:r>
      <w:r w:rsidRPr="00A4031F">
        <w:t xml:space="preserve">Efetuado o pagamento referido nas </w:t>
      </w:r>
      <w:proofErr w:type="spellStart"/>
      <w:r w:rsidRPr="00A4031F">
        <w:t>subcláusula</w:t>
      </w:r>
      <w:proofErr w:type="spellEnd"/>
      <w:r w:rsidRPr="00A4031F">
        <w:t xml:space="preserve"> 2.1 e 2.2, a</w:t>
      </w:r>
      <w:r w:rsidR="00FA639C" w:rsidRPr="00A4031F">
        <w:t>s Partes subscreverão</w:t>
      </w:r>
      <w:r w:rsidR="0016470E" w:rsidRPr="00A4031F">
        <w:t xml:space="preserve"> termo de quitação</w:t>
      </w:r>
      <w:r w:rsidR="00FA639C" w:rsidRPr="00A4031F">
        <w:t xml:space="preserve">, conforme modelo que integra o Anexo </w:t>
      </w:r>
      <w:r w:rsidR="005B220D">
        <w:t>III</w:t>
      </w:r>
      <w:r w:rsidR="00FA639C" w:rsidRPr="00A4031F">
        <w:t xml:space="preserve"> deste Termo Aditivo,</w:t>
      </w:r>
      <w:r w:rsidR="0016470E" w:rsidRPr="00A4031F">
        <w:t xml:space="preserve"> </w:t>
      </w:r>
      <w:r w:rsidRPr="00A4031F">
        <w:t>referente à retenção de parte da Contraprestação Mensal Base promovida no m</w:t>
      </w:r>
      <w:r w:rsidR="00335C45" w:rsidRPr="00A4031F">
        <w:t>ê</w:t>
      </w:r>
      <w:r w:rsidRPr="00A4031F">
        <w:t xml:space="preserve">s de </w:t>
      </w:r>
      <w:r w:rsidR="00335C45" w:rsidRPr="00A4031F">
        <w:t>janeiro de</w:t>
      </w:r>
      <w:r w:rsidRPr="00A4031F">
        <w:t xml:space="preserve"> 2018</w:t>
      </w:r>
      <w:r w:rsidR="00FA639C" w:rsidRPr="00A4031F">
        <w:t>, para nada mais reclamar ou pleitear a qualquer título ou pretexto</w:t>
      </w:r>
      <w:r w:rsidRPr="00A4031F">
        <w:t>.</w:t>
      </w:r>
    </w:p>
    <w:p w14:paraId="49DDA4AF" w14:textId="77777777" w:rsidR="000078EA" w:rsidRPr="00A4031F" w:rsidRDefault="000078EA" w:rsidP="00606BB7">
      <w:pPr>
        <w:spacing w:line="240" w:lineRule="auto"/>
      </w:pPr>
    </w:p>
    <w:p w14:paraId="3B93A09C" w14:textId="61A6C85E" w:rsidR="00C35E2A" w:rsidRPr="00A4031F" w:rsidRDefault="00CC5AF9" w:rsidP="00606BB7">
      <w:pPr>
        <w:pStyle w:val="Ttulo1"/>
        <w:spacing w:before="0" w:after="0" w:line="240" w:lineRule="auto"/>
        <w:jc w:val="both"/>
        <w:rPr>
          <w:sz w:val="22"/>
          <w:szCs w:val="22"/>
        </w:rPr>
      </w:pPr>
      <w:r w:rsidRPr="00A4031F">
        <w:rPr>
          <w:sz w:val="22"/>
          <w:szCs w:val="22"/>
        </w:rPr>
        <w:t>CLÁUSULA TERCEIRA –</w:t>
      </w:r>
      <w:r w:rsidR="00C35E2A" w:rsidRPr="00A4031F">
        <w:rPr>
          <w:sz w:val="22"/>
          <w:szCs w:val="22"/>
        </w:rPr>
        <w:t xml:space="preserve"> RENEGOCIAÇÃO DO CONTRATO POR MÚTUO CONSENTIMENTO ENTRE AS PARTES</w:t>
      </w:r>
    </w:p>
    <w:p w14:paraId="7C3EA1A3" w14:textId="77777777" w:rsidR="00C35E2A" w:rsidRPr="00A4031F" w:rsidRDefault="00C35E2A" w:rsidP="00606BB7">
      <w:pPr>
        <w:pStyle w:val="Ttulo1"/>
        <w:spacing w:before="0" w:after="0" w:line="240" w:lineRule="auto"/>
        <w:jc w:val="both"/>
        <w:rPr>
          <w:sz w:val="22"/>
          <w:szCs w:val="22"/>
        </w:rPr>
      </w:pPr>
    </w:p>
    <w:p w14:paraId="2EF1673A" w14:textId="299E1856" w:rsidR="00C35E2A" w:rsidRPr="00A4031F" w:rsidRDefault="00CC5AF9" w:rsidP="00606BB7">
      <w:pPr>
        <w:pStyle w:val="Ttulo1"/>
        <w:spacing w:before="0" w:after="0" w:line="240" w:lineRule="auto"/>
        <w:jc w:val="both"/>
        <w:rPr>
          <w:sz w:val="22"/>
          <w:szCs w:val="22"/>
        </w:rPr>
      </w:pPr>
      <w:r w:rsidRPr="00A4031F">
        <w:rPr>
          <w:sz w:val="22"/>
          <w:szCs w:val="22"/>
        </w:rPr>
        <w:t xml:space="preserve">3.1 </w:t>
      </w:r>
      <w:r w:rsidR="00E30728" w:rsidRPr="00A4031F">
        <w:rPr>
          <w:sz w:val="22"/>
          <w:szCs w:val="22"/>
        </w:rPr>
        <w:t>Empenho Direto</w:t>
      </w:r>
    </w:p>
    <w:p w14:paraId="7E11EC8B" w14:textId="77777777" w:rsidR="00C35E2A" w:rsidRPr="00A4031F" w:rsidRDefault="00C35E2A" w:rsidP="00606BB7">
      <w:pPr>
        <w:pBdr>
          <w:top w:val="nil"/>
          <w:left w:val="nil"/>
          <w:bottom w:val="nil"/>
          <w:right w:val="nil"/>
          <w:between w:val="nil"/>
        </w:pBdr>
        <w:spacing w:after="0" w:line="240" w:lineRule="auto"/>
        <w:jc w:val="center"/>
        <w:rPr>
          <w:b/>
          <w:color w:val="000000"/>
        </w:rPr>
      </w:pPr>
    </w:p>
    <w:p w14:paraId="10AC847D" w14:textId="7D1053D2" w:rsidR="00C35E2A" w:rsidRPr="00A4031F" w:rsidRDefault="007100CB" w:rsidP="00606BB7">
      <w:pPr>
        <w:pBdr>
          <w:top w:val="nil"/>
          <w:left w:val="nil"/>
          <w:bottom w:val="nil"/>
          <w:right w:val="nil"/>
          <w:between w:val="nil"/>
        </w:pBdr>
        <w:spacing w:after="0" w:line="240" w:lineRule="auto"/>
        <w:ind w:left="284"/>
        <w:jc w:val="both"/>
        <w:rPr>
          <w:color w:val="000000"/>
        </w:rPr>
      </w:pPr>
      <w:r w:rsidRPr="00A4031F">
        <w:rPr>
          <w:b/>
          <w:color w:val="000000"/>
        </w:rPr>
        <w:t>3</w:t>
      </w:r>
      <w:r w:rsidR="00C35E2A" w:rsidRPr="00A4031F">
        <w:rPr>
          <w:b/>
          <w:color w:val="000000"/>
        </w:rPr>
        <w:t>.1.</w:t>
      </w:r>
      <w:r w:rsidRPr="00A4031F">
        <w:rPr>
          <w:b/>
          <w:color w:val="000000"/>
        </w:rPr>
        <w:t>1</w:t>
      </w:r>
      <w:r w:rsidR="00C35E2A" w:rsidRPr="00A4031F">
        <w:rPr>
          <w:color w:val="000000"/>
        </w:rPr>
        <w:t xml:space="preserve"> Fica estabelecida a possibilidade de emissão de empenho </w:t>
      </w:r>
      <w:r w:rsidR="00ED1DDB">
        <w:rPr>
          <w:color w:val="000000"/>
        </w:rPr>
        <w:t xml:space="preserve">diretamente </w:t>
      </w:r>
      <w:r w:rsidR="00C35E2A" w:rsidRPr="00A4031F">
        <w:rPr>
          <w:color w:val="000000"/>
        </w:rPr>
        <w:t xml:space="preserve">em nome dos </w:t>
      </w:r>
      <w:r w:rsidR="005E2F3E" w:rsidRPr="00A4031F">
        <w:rPr>
          <w:color w:val="000000"/>
        </w:rPr>
        <w:t>F</w:t>
      </w:r>
      <w:r w:rsidR="00C35E2A" w:rsidRPr="00A4031F">
        <w:rPr>
          <w:color w:val="000000"/>
        </w:rPr>
        <w:t xml:space="preserve">inanciadores em relação às obrigações pecuniárias da Administração Pública, </w:t>
      </w:r>
      <w:r w:rsidR="009535A1" w:rsidRPr="00A4031F">
        <w:rPr>
          <w:color w:val="000000"/>
        </w:rPr>
        <w:t xml:space="preserve">para utilização na amortização de parte da dívida oriunda dos </w:t>
      </w:r>
      <w:ins w:id="21" w:author="Rinaldo Rabello" w:date="2021-09-14T08:54:00Z">
        <w:r w:rsidR="0040417D">
          <w:rPr>
            <w:color w:val="000000"/>
          </w:rPr>
          <w:t>C</w:t>
        </w:r>
      </w:ins>
      <w:del w:id="22" w:author="Rinaldo Rabello" w:date="2021-09-14T08:54:00Z">
        <w:r w:rsidR="009535A1" w:rsidRPr="00A4031F" w:rsidDel="0040417D">
          <w:rPr>
            <w:color w:val="000000"/>
          </w:rPr>
          <w:delText>c</w:delText>
        </w:r>
      </w:del>
      <w:r w:rsidR="009535A1" w:rsidRPr="00A4031F">
        <w:rPr>
          <w:color w:val="000000"/>
        </w:rPr>
        <w:t xml:space="preserve">ontratos de </w:t>
      </w:r>
      <w:ins w:id="23" w:author="Rinaldo Rabello" w:date="2021-09-14T08:54:00Z">
        <w:r w:rsidR="0040417D">
          <w:rPr>
            <w:color w:val="000000"/>
          </w:rPr>
          <w:t>F</w:t>
        </w:r>
      </w:ins>
      <w:del w:id="24" w:author="Rinaldo Rabello" w:date="2021-09-14T08:54:00Z">
        <w:r w:rsidR="009535A1" w:rsidRPr="00A4031F" w:rsidDel="0040417D">
          <w:rPr>
            <w:color w:val="000000"/>
          </w:rPr>
          <w:delText>f</w:delText>
        </w:r>
      </w:del>
      <w:r w:rsidR="009535A1" w:rsidRPr="00A4031F">
        <w:rPr>
          <w:color w:val="000000"/>
        </w:rPr>
        <w:t>inanciamentos celebrados entre a Concessionária e os Financiadores</w:t>
      </w:r>
      <w:r w:rsidR="00C35E2A" w:rsidRPr="00A4031F">
        <w:rPr>
          <w:color w:val="000000"/>
        </w:rPr>
        <w:t>.</w:t>
      </w:r>
    </w:p>
    <w:p w14:paraId="456369C7" w14:textId="77777777" w:rsidR="00C35E2A" w:rsidRPr="00A4031F" w:rsidRDefault="00C35E2A" w:rsidP="00BC03E9">
      <w:pPr>
        <w:pBdr>
          <w:top w:val="nil"/>
          <w:left w:val="nil"/>
          <w:bottom w:val="nil"/>
          <w:right w:val="nil"/>
          <w:between w:val="nil"/>
        </w:pBdr>
        <w:spacing w:after="0" w:line="240" w:lineRule="auto"/>
        <w:jc w:val="both"/>
        <w:rPr>
          <w:color w:val="000000"/>
        </w:rPr>
      </w:pPr>
    </w:p>
    <w:p w14:paraId="17C0B2B2" w14:textId="668877D4" w:rsidR="00D966C5" w:rsidRPr="00AE14FF" w:rsidRDefault="004D3C7F" w:rsidP="00D966C5">
      <w:pPr>
        <w:pBdr>
          <w:top w:val="nil"/>
          <w:left w:val="nil"/>
          <w:bottom w:val="nil"/>
          <w:right w:val="nil"/>
          <w:between w:val="nil"/>
        </w:pBdr>
        <w:spacing w:after="0" w:line="240" w:lineRule="auto"/>
        <w:ind w:left="851"/>
        <w:jc w:val="both"/>
      </w:pPr>
      <w:r w:rsidRPr="00A4031F">
        <w:rPr>
          <w:b/>
        </w:rPr>
        <w:t>3.</w:t>
      </w:r>
      <w:r w:rsidR="00C35E2A" w:rsidRPr="00A4031F">
        <w:rPr>
          <w:b/>
        </w:rPr>
        <w:t>1.</w:t>
      </w:r>
      <w:r w:rsidRPr="00A4031F">
        <w:rPr>
          <w:b/>
        </w:rPr>
        <w:t>1.1</w:t>
      </w:r>
      <w:r w:rsidR="00C35E2A" w:rsidRPr="00A4031F">
        <w:t xml:space="preserve"> </w:t>
      </w:r>
      <w:r w:rsidR="00D966C5" w:rsidRPr="00AE14FF">
        <w:t>O empenho direto</w:t>
      </w:r>
      <w:r w:rsidR="00D966C5">
        <w:t xml:space="preserve"> </w:t>
      </w:r>
      <w:r w:rsidR="00D966C5" w:rsidRPr="004C02D3">
        <w:t xml:space="preserve">será executado </w:t>
      </w:r>
      <w:r w:rsidR="008D4DBB">
        <w:t>após emissão</w:t>
      </w:r>
      <w:r w:rsidR="00CD2B98">
        <w:t xml:space="preserve"> ao Poder Concedente</w:t>
      </w:r>
      <w:r w:rsidR="008D4DBB">
        <w:t xml:space="preserve">, pela Concessionária, de </w:t>
      </w:r>
      <w:r w:rsidR="008438BB">
        <w:t>nota fiscal</w:t>
      </w:r>
      <w:r w:rsidR="008D4DBB">
        <w:t xml:space="preserve"> no valor total de </w:t>
      </w:r>
      <w:r w:rsidR="008D4DBB" w:rsidRPr="00650797">
        <w:t xml:space="preserve">R$ </w:t>
      </w:r>
      <w:r w:rsidR="00390CB1" w:rsidRPr="001F4282">
        <w:t>196</w:t>
      </w:r>
      <w:r w:rsidR="00390CB1" w:rsidRPr="00390CB1">
        <w:t>.544.425,15</w:t>
      </w:r>
      <w:r w:rsidR="00390CB1">
        <w:t xml:space="preserve"> (cento e noventa e seis milhões, quinhentos e quarenta e quatro mil, quatrocentos e vinte e cinco reais e quinze centavos)</w:t>
      </w:r>
      <w:r w:rsidR="008D4DBB">
        <w:t xml:space="preserve">, sendo que, deste valor, o Poder Concedente destinará, mediante </w:t>
      </w:r>
      <w:r w:rsidR="00D966C5" w:rsidRPr="004C02D3">
        <w:t>transferência</w:t>
      </w:r>
      <w:r w:rsidR="008D4DBB">
        <w:t xml:space="preserve"> bancária ou</w:t>
      </w:r>
      <w:r w:rsidR="00CD2B98">
        <w:t>, conforme o caso,</w:t>
      </w:r>
      <w:r w:rsidR="008D4DBB">
        <w:t xml:space="preserve"> retenção para pagamento direto, </w:t>
      </w:r>
      <w:r w:rsidR="00CD2B98">
        <w:t>os seguintes montantes para cada um dos beneficiários listados abaixo</w:t>
      </w:r>
      <w:r w:rsidR="00D966C5" w:rsidRPr="00AE14FF">
        <w:t>:</w:t>
      </w:r>
    </w:p>
    <w:p w14:paraId="07545B33" w14:textId="3AD91B54" w:rsidR="00D966C5" w:rsidRDefault="00D966C5" w:rsidP="00151E1D">
      <w:pPr>
        <w:pBdr>
          <w:top w:val="nil"/>
          <w:left w:val="nil"/>
          <w:bottom w:val="nil"/>
          <w:right w:val="nil"/>
          <w:between w:val="nil"/>
        </w:pBdr>
        <w:spacing w:after="0" w:line="240" w:lineRule="auto"/>
        <w:ind w:left="851"/>
        <w:jc w:val="both"/>
      </w:pPr>
    </w:p>
    <w:tbl>
      <w:tblPr>
        <w:tblW w:w="7513" w:type="dxa"/>
        <w:tblInd w:w="841" w:type="dxa"/>
        <w:tblCellMar>
          <w:left w:w="0" w:type="dxa"/>
          <w:right w:w="0" w:type="dxa"/>
        </w:tblCellMar>
        <w:tblLook w:val="04A0" w:firstRow="1" w:lastRow="0" w:firstColumn="1" w:lastColumn="0" w:noHBand="0" w:noVBand="1"/>
        <w:tblPrChange w:id="25" w:author="Rinaldo Rabello" w:date="2021-09-14T09:05:00Z">
          <w:tblPr>
            <w:tblW w:w="7513" w:type="dxa"/>
            <w:tblInd w:w="841" w:type="dxa"/>
            <w:tblCellMar>
              <w:left w:w="0" w:type="dxa"/>
              <w:right w:w="0" w:type="dxa"/>
            </w:tblCellMar>
            <w:tblLook w:val="04A0" w:firstRow="1" w:lastRow="0" w:firstColumn="1" w:lastColumn="0" w:noHBand="0" w:noVBand="1"/>
          </w:tblPr>
        </w:tblPrChange>
      </w:tblPr>
      <w:tblGrid>
        <w:gridCol w:w="3118"/>
        <w:gridCol w:w="2552"/>
        <w:gridCol w:w="1843"/>
        <w:tblGridChange w:id="26">
          <w:tblGrid>
            <w:gridCol w:w="2479"/>
            <w:gridCol w:w="3049"/>
            <w:gridCol w:w="1985"/>
          </w:tblGrid>
        </w:tblGridChange>
      </w:tblGrid>
      <w:tr w:rsidR="00CD2B98" w:rsidRPr="00A4031F" w14:paraId="3340DC0A" w14:textId="77777777" w:rsidTr="00DF33EA">
        <w:trPr>
          <w:trHeight w:val="302"/>
          <w:tblHeader/>
          <w:trPrChange w:id="27" w:author="Rinaldo Rabello" w:date="2021-09-14T09:05:00Z">
            <w:trPr>
              <w:trHeight w:val="302"/>
            </w:trPr>
          </w:trPrChange>
        </w:trPr>
        <w:tc>
          <w:tcPr>
            <w:tcW w:w="311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Change w:id="28" w:author="Rinaldo Rabello" w:date="2021-09-14T09:05:00Z">
              <w:tcPr>
                <w:tcW w:w="2479"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tcPrChange>
          </w:tcPr>
          <w:p w14:paraId="74EA7A46" w14:textId="77777777" w:rsidR="00CD2B98" w:rsidRPr="001F4282" w:rsidRDefault="00CD2B98" w:rsidP="001F4282">
            <w:pPr>
              <w:spacing w:line="240" w:lineRule="auto"/>
              <w:jc w:val="center"/>
              <w:rPr>
                <w:b/>
                <w:bCs/>
                <w:color w:val="000000"/>
              </w:rPr>
            </w:pPr>
            <w:r w:rsidRPr="001F4282">
              <w:rPr>
                <w:b/>
                <w:bCs/>
                <w:color w:val="000000"/>
              </w:rPr>
              <w:t>Beneficiários</w:t>
            </w:r>
          </w:p>
        </w:tc>
        <w:tc>
          <w:tcPr>
            <w:tcW w:w="2552"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Change w:id="29" w:author="Rinaldo Rabello" w:date="2021-09-14T09:05:00Z">
              <w:tcPr>
                <w:tcW w:w="3049"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tcPrChange>
          </w:tcPr>
          <w:p w14:paraId="6261D879" w14:textId="41FCA89C" w:rsidR="00CD2B98" w:rsidRPr="001F4282" w:rsidRDefault="00CD2B98" w:rsidP="00390CB1">
            <w:pPr>
              <w:spacing w:line="240" w:lineRule="auto"/>
              <w:jc w:val="center"/>
              <w:rPr>
                <w:b/>
                <w:bCs/>
                <w:color w:val="000000"/>
              </w:rPr>
            </w:pPr>
            <w:r w:rsidRPr="00390CB1">
              <w:rPr>
                <w:b/>
                <w:bCs/>
                <w:color w:val="000000"/>
              </w:rPr>
              <w:t xml:space="preserve">Valor de </w:t>
            </w:r>
            <w:r w:rsidRPr="001F4282">
              <w:rPr>
                <w:b/>
                <w:bCs/>
                <w:color w:val="000000"/>
              </w:rPr>
              <w:t>Transferência</w:t>
            </w:r>
          </w:p>
        </w:tc>
        <w:tc>
          <w:tcPr>
            <w:tcW w:w="1843" w:type="dxa"/>
            <w:tcBorders>
              <w:top w:val="single" w:sz="8" w:space="0" w:color="auto"/>
              <w:left w:val="nil"/>
              <w:bottom w:val="single" w:sz="8" w:space="0" w:color="auto"/>
              <w:right w:val="single" w:sz="8" w:space="0" w:color="auto"/>
            </w:tcBorders>
            <w:shd w:val="clear" w:color="auto" w:fill="E7E6E6"/>
            <w:vAlign w:val="center"/>
            <w:tcPrChange w:id="30" w:author="Rinaldo Rabello" w:date="2021-09-14T09:05:00Z">
              <w:tcPr>
                <w:tcW w:w="1985" w:type="dxa"/>
                <w:tcBorders>
                  <w:top w:val="single" w:sz="8" w:space="0" w:color="auto"/>
                  <w:left w:val="nil"/>
                  <w:bottom w:val="single" w:sz="8" w:space="0" w:color="auto"/>
                  <w:right w:val="single" w:sz="8" w:space="0" w:color="auto"/>
                </w:tcBorders>
                <w:shd w:val="clear" w:color="auto" w:fill="E7E6E6"/>
                <w:vAlign w:val="center"/>
              </w:tcPr>
            </w:tcPrChange>
          </w:tcPr>
          <w:p w14:paraId="5EBA7C56" w14:textId="05E61D6E" w:rsidR="00CD2B98" w:rsidRPr="001F4282" w:rsidRDefault="00CD2B98" w:rsidP="001F4282">
            <w:pPr>
              <w:spacing w:line="240" w:lineRule="auto"/>
              <w:jc w:val="center"/>
              <w:rPr>
                <w:b/>
                <w:bCs/>
                <w:color w:val="000000"/>
              </w:rPr>
            </w:pPr>
            <w:r w:rsidRPr="001F4282">
              <w:rPr>
                <w:b/>
                <w:bCs/>
                <w:color w:val="000000"/>
              </w:rPr>
              <w:t>Valor de Retenção</w:t>
            </w:r>
          </w:p>
        </w:tc>
      </w:tr>
      <w:tr w:rsidR="00CD2B98" w:rsidRPr="00387D9A" w14:paraId="3B34C433" w14:textId="77777777" w:rsidTr="006F7509">
        <w:trPr>
          <w:trHeight w:val="302"/>
          <w:trPrChange w:id="31" w:author="Rinaldo Rabello" w:date="2021-09-14T08:45:00Z">
            <w:trPr>
              <w:trHeight w:val="302"/>
            </w:trPr>
          </w:trPrChange>
        </w:trPr>
        <w:tc>
          <w:tcPr>
            <w:tcW w:w="31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32" w:author="Rinaldo Rabello" w:date="2021-09-14T08:45:00Z">
              <w:tcPr>
                <w:tcW w:w="247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14:paraId="5A463B94" w14:textId="77777777" w:rsidR="00CD2B98" w:rsidRPr="00650797" w:rsidRDefault="00CD2B98" w:rsidP="001F4282">
            <w:pPr>
              <w:spacing w:line="240" w:lineRule="auto"/>
              <w:rPr>
                <w:color w:val="000000"/>
              </w:rPr>
            </w:pPr>
            <w:proofErr w:type="spellStart"/>
            <w:r w:rsidRPr="00650797">
              <w:rPr>
                <w:color w:val="000000"/>
              </w:rPr>
              <w:t>Desenbahia</w:t>
            </w:r>
            <w:proofErr w:type="spellEnd"/>
            <w:r w:rsidRPr="00650797">
              <w:rPr>
                <w:color w:val="000000"/>
              </w:rPr>
              <w:t xml:space="preserve"> I</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33" w:author="Rinaldo Rabello" w:date="2021-09-14T08:45:00Z">
              <w:tcPr>
                <w:tcW w:w="30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536895B3" w14:textId="1C69FD00" w:rsidR="00CD2B98" w:rsidRPr="00650797" w:rsidRDefault="00CD2B98">
            <w:pPr>
              <w:spacing w:line="240" w:lineRule="auto"/>
              <w:jc w:val="center"/>
              <w:rPr>
                <w:color w:val="000000"/>
              </w:rPr>
            </w:pPr>
            <w:r w:rsidRPr="00650797">
              <w:rPr>
                <w:color w:val="000000"/>
              </w:rPr>
              <w:t xml:space="preserve">R$ </w:t>
            </w:r>
            <w:r w:rsidR="008438BB" w:rsidRPr="00650797">
              <w:rPr>
                <w:color w:val="000000"/>
              </w:rPr>
              <w:t>11.333.733,05</w:t>
            </w:r>
          </w:p>
        </w:tc>
        <w:tc>
          <w:tcPr>
            <w:tcW w:w="1843" w:type="dxa"/>
            <w:tcBorders>
              <w:top w:val="nil"/>
              <w:left w:val="nil"/>
              <w:bottom w:val="single" w:sz="8" w:space="0" w:color="auto"/>
              <w:right w:val="single" w:sz="8" w:space="0" w:color="auto"/>
            </w:tcBorders>
            <w:vAlign w:val="center"/>
            <w:tcPrChange w:id="34" w:author="Rinaldo Rabello" w:date="2021-09-14T08:45:00Z">
              <w:tcPr>
                <w:tcW w:w="1985" w:type="dxa"/>
                <w:tcBorders>
                  <w:top w:val="nil"/>
                  <w:left w:val="nil"/>
                  <w:bottom w:val="single" w:sz="8" w:space="0" w:color="auto"/>
                  <w:right w:val="single" w:sz="8" w:space="0" w:color="auto"/>
                </w:tcBorders>
                <w:vAlign w:val="center"/>
              </w:tcPr>
            </w:tcPrChange>
          </w:tcPr>
          <w:p w14:paraId="6E43D44F" w14:textId="77777777" w:rsidR="00CD2B98" w:rsidRPr="00650797" w:rsidRDefault="00CD2B98">
            <w:pPr>
              <w:spacing w:line="240" w:lineRule="auto"/>
              <w:jc w:val="center"/>
              <w:rPr>
                <w:color w:val="000000"/>
              </w:rPr>
            </w:pPr>
            <w:r w:rsidRPr="00650797">
              <w:rPr>
                <w:color w:val="000000"/>
              </w:rPr>
              <w:t>N/A</w:t>
            </w:r>
          </w:p>
        </w:tc>
      </w:tr>
      <w:tr w:rsidR="00CD2B98" w:rsidRPr="00387D9A" w14:paraId="5A94CD39" w14:textId="77777777" w:rsidTr="006F7509">
        <w:trPr>
          <w:trHeight w:val="302"/>
          <w:trPrChange w:id="35" w:author="Rinaldo Rabello" w:date="2021-09-14T08:45:00Z">
            <w:trPr>
              <w:trHeight w:val="302"/>
            </w:trPr>
          </w:trPrChange>
        </w:trPr>
        <w:tc>
          <w:tcPr>
            <w:tcW w:w="31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36" w:author="Rinaldo Rabello" w:date="2021-09-14T08:45:00Z">
              <w:tcPr>
                <w:tcW w:w="247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14:paraId="7257A8C6" w14:textId="77777777" w:rsidR="00CD2B98" w:rsidRPr="00650797" w:rsidRDefault="00CD2B98" w:rsidP="001F4282">
            <w:pPr>
              <w:spacing w:line="240" w:lineRule="auto"/>
              <w:rPr>
                <w:color w:val="000000"/>
              </w:rPr>
            </w:pPr>
            <w:proofErr w:type="spellStart"/>
            <w:r w:rsidRPr="00650797">
              <w:rPr>
                <w:color w:val="000000"/>
              </w:rPr>
              <w:t>Desenbahia</w:t>
            </w:r>
            <w:proofErr w:type="spellEnd"/>
            <w:r w:rsidRPr="00650797">
              <w:rPr>
                <w:color w:val="000000"/>
              </w:rPr>
              <w:t xml:space="preserve"> II</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37" w:author="Rinaldo Rabello" w:date="2021-09-14T08:45:00Z">
              <w:tcPr>
                <w:tcW w:w="30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27F2A260" w14:textId="291B9B94" w:rsidR="00CD2B98" w:rsidRPr="00650797" w:rsidRDefault="00CD2B98">
            <w:pPr>
              <w:spacing w:line="240" w:lineRule="auto"/>
              <w:jc w:val="center"/>
              <w:rPr>
                <w:color w:val="000000"/>
              </w:rPr>
            </w:pPr>
            <w:r w:rsidRPr="00650797">
              <w:rPr>
                <w:color w:val="000000"/>
              </w:rPr>
              <w:t xml:space="preserve">R$ </w:t>
            </w:r>
            <w:r w:rsidR="008438BB" w:rsidRPr="00650797">
              <w:rPr>
                <w:color w:val="000000"/>
              </w:rPr>
              <w:t>53.864.871,44</w:t>
            </w:r>
          </w:p>
        </w:tc>
        <w:tc>
          <w:tcPr>
            <w:tcW w:w="1843" w:type="dxa"/>
            <w:tcBorders>
              <w:top w:val="nil"/>
              <w:left w:val="nil"/>
              <w:bottom w:val="single" w:sz="8" w:space="0" w:color="auto"/>
              <w:right w:val="single" w:sz="8" w:space="0" w:color="auto"/>
            </w:tcBorders>
            <w:vAlign w:val="center"/>
            <w:tcPrChange w:id="38" w:author="Rinaldo Rabello" w:date="2021-09-14T08:45:00Z">
              <w:tcPr>
                <w:tcW w:w="1985" w:type="dxa"/>
                <w:tcBorders>
                  <w:top w:val="nil"/>
                  <w:left w:val="nil"/>
                  <w:bottom w:val="single" w:sz="8" w:space="0" w:color="auto"/>
                  <w:right w:val="single" w:sz="8" w:space="0" w:color="auto"/>
                </w:tcBorders>
                <w:vAlign w:val="center"/>
              </w:tcPr>
            </w:tcPrChange>
          </w:tcPr>
          <w:p w14:paraId="224C0CD3" w14:textId="77777777" w:rsidR="00CD2B98" w:rsidRPr="00650797" w:rsidRDefault="00CD2B98">
            <w:pPr>
              <w:spacing w:line="240" w:lineRule="auto"/>
              <w:jc w:val="center"/>
              <w:rPr>
                <w:color w:val="000000"/>
              </w:rPr>
            </w:pPr>
            <w:r w:rsidRPr="00650797">
              <w:rPr>
                <w:color w:val="000000"/>
              </w:rPr>
              <w:t>N/A</w:t>
            </w:r>
          </w:p>
        </w:tc>
      </w:tr>
      <w:tr w:rsidR="00CD2B98" w:rsidRPr="00387D9A" w14:paraId="1122E0C7" w14:textId="77777777" w:rsidTr="006F7509">
        <w:trPr>
          <w:trHeight w:val="302"/>
          <w:trPrChange w:id="39" w:author="Rinaldo Rabello" w:date="2021-09-14T08:45:00Z">
            <w:trPr>
              <w:trHeight w:val="302"/>
            </w:trPr>
          </w:trPrChange>
        </w:trPr>
        <w:tc>
          <w:tcPr>
            <w:tcW w:w="31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Change w:id="40" w:author="Rinaldo Rabello" w:date="2021-09-14T08:45:00Z">
              <w:tcPr>
                <w:tcW w:w="24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tcPrChange>
          </w:tcPr>
          <w:p w14:paraId="1991E3FE" w14:textId="77777777" w:rsidR="00CD2B98" w:rsidRPr="00650797" w:rsidRDefault="00CD2B98" w:rsidP="001F4282">
            <w:pPr>
              <w:spacing w:line="240" w:lineRule="auto"/>
              <w:rPr>
                <w:color w:val="000000"/>
              </w:rPr>
            </w:pPr>
            <w:r w:rsidRPr="00650797">
              <w:rPr>
                <w:color w:val="000000"/>
              </w:rPr>
              <w:t>BNB</w:t>
            </w:r>
          </w:p>
        </w:tc>
        <w:tc>
          <w:tcPr>
            <w:tcW w:w="25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Change w:id="41" w:author="Rinaldo Rabello" w:date="2021-09-14T08:45:00Z">
              <w:tcPr>
                <w:tcW w:w="304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tcPrChange>
          </w:tcPr>
          <w:p w14:paraId="0CE44A6A" w14:textId="232C478C" w:rsidR="00CD2B98" w:rsidRPr="00650797" w:rsidRDefault="00CD2B98">
            <w:pPr>
              <w:spacing w:line="240" w:lineRule="auto"/>
              <w:jc w:val="center"/>
              <w:rPr>
                <w:color w:val="000000"/>
              </w:rPr>
            </w:pPr>
            <w:r w:rsidRPr="00650797">
              <w:rPr>
                <w:color w:val="000000"/>
              </w:rPr>
              <w:t xml:space="preserve">R$ </w:t>
            </w:r>
            <w:r w:rsidR="008438BB" w:rsidRPr="00650797">
              <w:rPr>
                <w:color w:val="000000"/>
              </w:rPr>
              <w:t>64.998.546,06</w:t>
            </w:r>
          </w:p>
        </w:tc>
        <w:tc>
          <w:tcPr>
            <w:tcW w:w="1843" w:type="dxa"/>
            <w:tcBorders>
              <w:top w:val="nil"/>
              <w:left w:val="nil"/>
              <w:bottom w:val="single" w:sz="8" w:space="0" w:color="auto"/>
              <w:right w:val="single" w:sz="8" w:space="0" w:color="auto"/>
            </w:tcBorders>
            <w:shd w:val="clear" w:color="auto" w:fill="FFFFFF"/>
            <w:vAlign w:val="center"/>
            <w:tcPrChange w:id="42" w:author="Rinaldo Rabello" w:date="2021-09-14T08:45:00Z">
              <w:tcPr>
                <w:tcW w:w="1985" w:type="dxa"/>
                <w:tcBorders>
                  <w:top w:val="nil"/>
                  <w:left w:val="nil"/>
                  <w:bottom w:val="single" w:sz="8" w:space="0" w:color="auto"/>
                  <w:right w:val="single" w:sz="8" w:space="0" w:color="auto"/>
                </w:tcBorders>
                <w:shd w:val="clear" w:color="auto" w:fill="FFFFFF"/>
                <w:vAlign w:val="center"/>
              </w:tcPr>
            </w:tcPrChange>
          </w:tcPr>
          <w:p w14:paraId="2D076E65" w14:textId="77777777" w:rsidR="00CD2B98" w:rsidRPr="00650797" w:rsidRDefault="00CD2B98">
            <w:pPr>
              <w:spacing w:line="240" w:lineRule="auto"/>
              <w:jc w:val="center"/>
              <w:rPr>
                <w:color w:val="000000"/>
              </w:rPr>
            </w:pPr>
            <w:r w:rsidRPr="00650797">
              <w:rPr>
                <w:color w:val="000000"/>
              </w:rPr>
              <w:t>N/A</w:t>
            </w:r>
          </w:p>
        </w:tc>
      </w:tr>
      <w:tr w:rsidR="00CD2B98" w:rsidRPr="00387D9A" w14:paraId="5F89BC47" w14:textId="77777777" w:rsidTr="006F7509">
        <w:trPr>
          <w:trHeight w:val="302"/>
          <w:trPrChange w:id="43" w:author="Rinaldo Rabello" w:date="2021-09-14T08:45:00Z">
            <w:trPr>
              <w:trHeight w:val="302"/>
            </w:trPr>
          </w:trPrChange>
        </w:trPr>
        <w:tc>
          <w:tcPr>
            <w:tcW w:w="31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Change w:id="44" w:author="Rinaldo Rabello" w:date="2021-09-14T08:45:00Z">
              <w:tcPr>
                <w:tcW w:w="24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tcPrChange>
          </w:tcPr>
          <w:p w14:paraId="0215DBBC" w14:textId="1D1B9483" w:rsidR="00CD2B98" w:rsidRPr="00650797" w:rsidRDefault="00CD2B98" w:rsidP="001F4282">
            <w:pPr>
              <w:spacing w:line="240" w:lineRule="auto"/>
              <w:rPr>
                <w:color w:val="000000"/>
              </w:rPr>
            </w:pPr>
            <w:r w:rsidRPr="00650797">
              <w:rPr>
                <w:color w:val="000000"/>
              </w:rPr>
              <w:t>Simplific</w:t>
            </w:r>
            <w:ins w:id="45" w:author="Rinaldo Rabello" w:date="2021-09-14T08:44:00Z">
              <w:r w:rsidR="006F7509">
                <w:rPr>
                  <w:color w:val="000000"/>
                </w:rPr>
                <w:t xml:space="preserve"> Pavarini</w:t>
              </w:r>
            </w:ins>
            <w:r w:rsidRPr="00650797">
              <w:rPr>
                <w:color w:val="000000"/>
              </w:rPr>
              <w:t xml:space="preserve"> (debenturistas)</w:t>
            </w:r>
          </w:p>
        </w:tc>
        <w:tc>
          <w:tcPr>
            <w:tcW w:w="25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Change w:id="46" w:author="Rinaldo Rabello" w:date="2021-09-14T08:45:00Z">
              <w:tcPr>
                <w:tcW w:w="304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tcPrChange>
          </w:tcPr>
          <w:p w14:paraId="1B9B5992" w14:textId="74C183F9" w:rsidR="00CD2B98" w:rsidRPr="00650797" w:rsidRDefault="00CD2B98">
            <w:pPr>
              <w:spacing w:line="240" w:lineRule="auto"/>
              <w:jc w:val="center"/>
              <w:rPr>
                <w:color w:val="000000"/>
              </w:rPr>
            </w:pPr>
            <w:r w:rsidRPr="00650797">
              <w:rPr>
                <w:color w:val="000000"/>
              </w:rPr>
              <w:t xml:space="preserve">R$ </w:t>
            </w:r>
            <w:r w:rsidR="008438BB" w:rsidRPr="00650797">
              <w:rPr>
                <w:color w:val="000000"/>
              </w:rPr>
              <w:t>19.949.889,87</w:t>
            </w:r>
          </w:p>
        </w:tc>
        <w:tc>
          <w:tcPr>
            <w:tcW w:w="1843" w:type="dxa"/>
            <w:tcBorders>
              <w:top w:val="nil"/>
              <w:left w:val="nil"/>
              <w:bottom w:val="single" w:sz="8" w:space="0" w:color="auto"/>
              <w:right w:val="single" w:sz="8" w:space="0" w:color="auto"/>
            </w:tcBorders>
            <w:shd w:val="clear" w:color="auto" w:fill="FFFFFF"/>
            <w:vAlign w:val="center"/>
            <w:tcPrChange w:id="47" w:author="Rinaldo Rabello" w:date="2021-09-14T08:45:00Z">
              <w:tcPr>
                <w:tcW w:w="1985" w:type="dxa"/>
                <w:tcBorders>
                  <w:top w:val="nil"/>
                  <w:left w:val="nil"/>
                  <w:bottom w:val="single" w:sz="8" w:space="0" w:color="auto"/>
                  <w:right w:val="single" w:sz="8" w:space="0" w:color="auto"/>
                </w:tcBorders>
                <w:shd w:val="clear" w:color="auto" w:fill="FFFFFF"/>
                <w:vAlign w:val="center"/>
              </w:tcPr>
            </w:tcPrChange>
          </w:tcPr>
          <w:p w14:paraId="31C7F834" w14:textId="77777777" w:rsidR="00CD2B98" w:rsidRPr="00650797" w:rsidRDefault="00CD2B98">
            <w:pPr>
              <w:spacing w:line="240" w:lineRule="auto"/>
              <w:jc w:val="center"/>
              <w:rPr>
                <w:color w:val="000000"/>
              </w:rPr>
            </w:pPr>
            <w:r w:rsidRPr="00650797">
              <w:rPr>
                <w:color w:val="000000"/>
              </w:rPr>
              <w:t>N/A</w:t>
            </w:r>
          </w:p>
        </w:tc>
      </w:tr>
      <w:tr w:rsidR="00CD2B98" w:rsidRPr="00387D9A" w14:paraId="5FD19426" w14:textId="77777777" w:rsidTr="006F7509">
        <w:trPr>
          <w:trHeight w:val="302"/>
          <w:trPrChange w:id="48" w:author="Rinaldo Rabello" w:date="2021-09-14T08:45:00Z">
            <w:trPr>
              <w:trHeight w:val="302"/>
            </w:trPr>
          </w:trPrChange>
        </w:trPr>
        <w:tc>
          <w:tcPr>
            <w:tcW w:w="31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Change w:id="49" w:author="Rinaldo Rabello" w:date="2021-09-14T08:45:00Z">
              <w:tcPr>
                <w:tcW w:w="24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tcPrChange>
          </w:tcPr>
          <w:p w14:paraId="4208E462" w14:textId="388A0BDF" w:rsidR="00CD2B98" w:rsidRPr="00650797" w:rsidRDefault="00390CB1" w:rsidP="001F4282">
            <w:pPr>
              <w:spacing w:line="240" w:lineRule="auto"/>
              <w:rPr>
                <w:color w:val="000000"/>
              </w:rPr>
            </w:pPr>
            <w:r w:rsidRPr="00650797">
              <w:rPr>
                <w:color w:val="000000"/>
              </w:rPr>
              <w:lastRenderedPageBreak/>
              <w:t>Tributos Federais (</w:t>
            </w:r>
            <w:r w:rsidR="00CD2B98" w:rsidRPr="00650797">
              <w:rPr>
                <w:color w:val="000000"/>
              </w:rPr>
              <w:t>Conta-Garantia)</w:t>
            </w:r>
          </w:p>
        </w:tc>
        <w:tc>
          <w:tcPr>
            <w:tcW w:w="25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Change w:id="50" w:author="Rinaldo Rabello" w:date="2021-09-14T08:45:00Z">
              <w:tcPr>
                <w:tcW w:w="304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tcPrChange>
          </w:tcPr>
          <w:p w14:paraId="6A2E4F5A" w14:textId="22F64713" w:rsidR="00CD2B98" w:rsidRPr="00650797" w:rsidRDefault="00CD2B98">
            <w:pPr>
              <w:jc w:val="center"/>
              <w:rPr>
                <w:color w:val="000000"/>
              </w:rPr>
            </w:pPr>
            <w:r w:rsidRPr="00650797">
              <w:rPr>
                <w:rFonts w:asciiTheme="majorHAnsi" w:hAnsiTheme="majorHAnsi" w:cstheme="majorHAnsi"/>
                <w:color w:val="000000"/>
              </w:rPr>
              <w:t>R$ </w:t>
            </w:r>
            <w:r w:rsidR="00390CB1" w:rsidRPr="00650797">
              <w:rPr>
                <w:rFonts w:asciiTheme="majorHAnsi" w:hAnsiTheme="majorHAnsi" w:cstheme="majorHAnsi"/>
                <w:color w:val="000000"/>
              </w:rPr>
              <w:t>33.621.997,09</w:t>
            </w:r>
          </w:p>
        </w:tc>
        <w:tc>
          <w:tcPr>
            <w:tcW w:w="1843" w:type="dxa"/>
            <w:tcBorders>
              <w:top w:val="nil"/>
              <w:left w:val="nil"/>
              <w:bottom w:val="single" w:sz="8" w:space="0" w:color="auto"/>
              <w:right w:val="single" w:sz="8" w:space="0" w:color="auto"/>
            </w:tcBorders>
            <w:shd w:val="clear" w:color="auto" w:fill="FFFFFF"/>
            <w:vAlign w:val="center"/>
            <w:tcPrChange w:id="51" w:author="Rinaldo Rabello" w:date="2021-09-14T08:45:00Z">
              <w:tcPr>
                <w:tcW w:w="1985" w:type="dxa"/>
                <w:tcBorders>
                  <w:top w:val="nil"/>
                  <w:left w:val="nil"/>
                  <w:bottom w:val="single" w:sz="8" w:space="0" w:color="auto"/>
                  <w:right w:val="single" w:sz="8" w:space="0" w:color="auto"/>
                </w:tcBorders>
                <w:shd w:val="clear" w:color="auto" w:fill="FFFFFF"/>
                <w:vAlign w:val="center"/>
              </w:tcPr>
            </w:tcPrChange>
          </w:tcPr>
          <w:p w14:paraId="0DA7220A" w14:textId="77777777" w:rsidR="00CD2B98" w:rsidRPr="00650797" w:rsidRDefault="00CD2B98">
            <w:pPr>
              <w:jc w:val="center"/>
              <w:rPr>
                <w:rFonts w:asciiTheme="majorHAnsi" w:hAnsiTheme="majorHAnsi" w:cstheme="majorHAnsi"/>
                <w:color w:val="000000"/>
              </w:rPr>
            </w:pPr>
            <w:r w:rsidRPr="00650797">
              <w:rPr>
                <w:rFonts w:asciiTheme="majorHAnsi" w:hAnsiTheme="majorHAnsi" w:cstheme="majorHAnsi"/>
                <w:color w:val="000000"/>
              </w:rPr>
              <w:t>N/A</w:t>
            </w:r>
          </w:p>
        </w:tc>
      </w:tr>
      <w:tr w:rsidR="00390CB1" w:rsidRPr="00387D9A" w14:paraId="3EFAD381" w14:textId="77777777" w:rsidTr="006F7509">
        <w:trPr>
          <w:trHeight w:val="302"/>
          <w:trPrChange w:id="52" w:author="Rinaldo Rabello" w:date="2021-09-14T08:45:00Z">
            <w:trPr>
              <w:trHeight w:val="302"/>
            </w:trPr>
          </w:trPrChange>
        </w:trPr>
        <w:tc>
          <w:tcPr>
            <w:tcW w:w="31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Change w:id="53" w:author="Rinaldo Rabello" w:date="2021-09-14T08:45:00Z">
              <w:tcPr>
                <w:tcW w:w="24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tcPrChange>
          </w:tcPr>
          <w:p w14:paraId="14699F91" w14:textId="55C62D51" w:rsidR="00390CB1" w:rsidRPr="00650797" w:rsidRDefault="00390CB1" w:rsidP="001F4282">
            <w:pPr>
              <w:spacing w:line="240" w:lineRule="auto"/>
              <w:rPr>
                <w:color w:val="000000"/>
              </w:rPr>
            </w:pPr>
            <w:r w:rsidRPr="00650797">
              <w:rPr>
                <w:color w:val="000000"/>
              </w:rPr>
              <w:t>Tributos Federais (Retido pelo Poder Concedente)</w:t>
            </w:r>
          </w:p>
        </w:tc>
        <w:tc>
          <w:tcPr>
            <w:tcW w:w="25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Change w:id="54" w:author="Rinaldo Rabello" w:date="2021-09-14T08:45:00Z">
              <w:tcPr>
                <w:tcW w:w="304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tcPrChange>
          </w:tcPr>
          <w:p w14:paraId="331B4456" w14:textId="46AC4C89" w:rsidR="00390CB1" w:rsidRPr="00650797" w:rsidRDefault="00390CB1">
            <w:pPr>
              <w:jc w:val="center"/>
              <w:rPr>
                <w:rFonts w:asciiTheme="majorHAnsi" w:hAnsiTheme="majorHAnsi" w:cstheme="majorHAnsi"/>
                <w:color w:val="000000"/>
              </w:rPr>
            </w:pPr>
            <w:r w:rsidRPr="00650797">
              <w:rPr>
                <w:rFonts w:asciiTheme="majorHAnsi" w:hAnsiTheme="majorHAnsi" w:cstheme="majorHAnsi"/>
                <w:color w:val="000000"/>
              </w:rPr>
              <w:t>N/A</w:t>
            </w:r>
          </w:p>
        </w:tc>
        <w:tc>
          <w:tcPr>
            <w:tcW w:w="1843" w:type="dxa"/>
            <w:tcBorders>
              <w:top w:val="nil"/>
              <w:left w:val="nil"/>
              <w:bottom w:val="single" w:sz="8" w:space="0" w:color="auto"/>
              <w:right w:val="single" w:sz="8" w:space="0" w:color="auto"/>
            </w:tcBorders>
            <w:shd w:val="clear" w:color="auto" w:fill="FFFFFF"/>
            <w:vAlign w:val="center"/>
            <w:tcPrChange w:id="55" w:author="Rinaldo Rabello" w:date="2021-09-14T08:45:00Z">
              <w:tcPr>
                <w:tcW w:w="1985" w:type="dxa"/>
                <w:tcBorders>
                  <w:top w:val="nil"/>
                  <w:left w:val="nil"/>
                  <w:bottom w:val="single" w:sz="8" w:space="0" w:color="auto"/>
                  <w:right w:val="single" w:sz="8" w:space="0" w:color="auto"/>
                </w:tcBorders>
                <w:shd w:val="clear" w:color="auto" w:fill="FFFFFF"/>
                <w:vAlign w:val="center"/>
              </w:tcPr>
            </w:tcPrChange>
          </w:tcPr>
          <w:p w14:paraId="381955BC" w14:textId="5FF8E6AC" w:rsidR="00390CB1" w:rsidRPr="00650797" w:rsidRDefault="00390CB1">
            <w:pPr>
              <w:jc w:val="center"/>
              <w:rPr>
                <w:rFonts w:asciiTheme="majorHAnsi" w:hAnsiTheme="majorHAnsi" w:cstheme="majorHAnsi"/>
                <w:smallCaps/>
                <w:color w:val="000000"/>
              </w:rPr>
            </w:pPr>
            <w:r w:rsidRPr="00650797">
              <w:rPr>
                <w:rFonts w:asciiTheme="majorHAnsi" w:hAnsiTheme="majorHAnsi" w:cstheme="majorHAnsi"/>
                <w:smallCaps/>
                <w:color w:val="000000"/>
              </w:rPr>
              <w:t>r$ 2.948.166,38</w:t>
            </w:r>
          </w:p>
        </w:tc>
      </w:tr>
      <w:tr w:rsidR="00CD2B98" w:rsidRPr="00387D9A" w14:paraId="6ABDDB3E" w14:textId="77777777" w:rsidTr="006F7509">
        <w:trPr>
          <w:trHeight w:val="302"/>
          <w:trPrChange w:id="56" w:author="Rinaldo Rabello" w:date="2021-09-14T08:45:00Z">
            <w:trPr>
              <w:trHeight w:val="302"/>
            </w:trPr>
          </w:trPrChange>
        </w:trPr>
        <w:tc>
          <w:tcPr>
            <w:tcW w:w="31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Change w:id="57" w:author="Rinaldo Rabello" w:date="2021-09-14T08:45:00Z">
              <w:tcPr>
                <w:tcW w:w="24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tcPrChange>
          </w:tcPr>
          <w:p w14:paraId="062D70B1" w14:textId="2FA0C2BC" w:rsidR="00CD2B98" w:rsidRPr="00650797" w:rsidRDefault="00CD2B98" w:rsidP="001F4282">
            <w:pPr>
              <w:spacing w:line="240" w:lineRule="auto"/>
              <w:rPr>
                <w:color w:val="000000"/>
              </w:rPr>
            </w:pPr>
            <w:r w:rsidRPr="00650797">
              <w:rPr>
                <w:color w:val="000000"/>
              </w:rPr>
              <w:t>Tributos Municipais</w:t>
            </w:r>
            <w:r w:rsidR="00390CB1" w:rsidRPr="00650797">
              <w:rPr>
                <w:color w:val="000000"/>
              </w:rPr>
              <w:t xml:space="preserve"> (Retido pela Poder Concedente)</w:t>
            </w:r>
          </w:p>
        </w:tc>
        <w:tc>
          <w:tcPr>
            <w:tcW w:w="25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Change w:id="58" w:author="Rinaldo Rabello" w:date="2021-09-14T08:45:00Z">
              <w:tcPr>
                <w:tcW w:w="304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tcPrChange>
          </w:tcPr>
          <w:p w14:paraId="1848E595" w14:textId="77777777" w:rsidR="00CD2B98" w:rsidRPr="00650797" w:rsidRDefault="00CD2B98">
            <w:pPr>
              <w:jc w:val="center"/>
              <w:rPr>
                <w:rFonts w:asciiTheme="majorHAnsi" w:hAnsiTheme="majorHAnsi" w:cstheme="majorHAnsi"/>
                <w:color w:val="000000"/>
              </w:rPr>
            </w:pPr>
            <w:r w:rsidRPr="00650797">
              <w:rPr>
                <w:rFonts w:asciiTheme="majorHAnsi" w:hAnsiTheme="majorHAnsi" w:cstheme="majorHAnsi"/>
                <w:color w:val="000000"/>
              </w:rPr>
              <w:t>N/A</w:t>
            </w:r>
          </w:p>
        </w:tc>
        <w:tc>
          <w:tcPr>
            <w:tcW w:w="1843" w:type="dxa"/>
            <w:tcBorders>
              <w:top w:val="nil"/>
              <w:left w:val="nil"/>
              <w:bottom w:val="single" w:sz="8" w:space="0" w:color="auto"/>
              <w:right w:val="single" w:sz="8" w:space="0" w:color="auto"/>
            </w:tcBorders>
            <w:shd w:val="clear" w:color="auto" w:fill="FFFFFF"/>
            <w:vAlign w:val="center"/>
            <w:tcPrChange w:id="59" w:author="Rinaldo Rabello" w:date="2021-09-14T08:45:00Z">
              <w:tcPr>
                <w:tcW w:w="1985" w:type="dxa"/>
                <w:tcBorders>
                  <w:top w:val="nil"/>
                  <w:left w:val="nil"/>
                  <w:bottom w:val="single" w:sz="8" w:space="0" w:color="auto"/>
                  <w:right w:val="single" w:sz="8" w:space="0" w:color="auto"/>
                </w:tcBorders>
                <w:shd w:val="clear" w:color="auto" w:fill="FFFFFF"/>
                <w:vAlign w:val="center"/>
              </w:tcPr>
            </w:tcPrChange>
          </w:tcPr>
          <w:p w14:paraId="3F9C5035" w14:textId="5D116E4E" w:rsidR="00CD2B98" w:rsidRPr="00650797" w:rsidRDefault="00CD2B98">
            <w:pPr>
              <w:jc w:val="center"/>
              <w:rPr>
                <w:rFonts w:asciiTheme="majorHAnsi" w:hAnsiTheme="majorHAnsi" w:cstheme="majorHAnsi"/>
                <w:color w:val="000000"/>
              </w:rPr>
            </w:pPr>
            <w:r w:rsidRPr="00650797">
              <w:rPr>
                <w:rFonts w:asciiTheme="majorHAnsi" w:hAnsiTheme="majorHAnsi" w:cstheme="majorHAnsi"/>
                <w:smallCaps/>
                <w:color w:val="000000"/>
              </w:rPr>
              <w:t xml:space="preserve">R$    </w:t>
            </w:r>
            <w:r w:rsidR="00390CB1" w:rsidRPr="00650797">
              <w:rPr>
                <w:rFonts w:asciiTheme="majorHAnsi" w:hAnsiTheme="majorHAnsi" w:cstheme="majorHAnsi"/>
                <w:smallCaps/>
                <w:color w:val="000000"/>
              </w:rPr>
              <w:t>9.827.221,26</w:t>
            </w:r>
          </w:p>
        </w:tc>
      </w:tr>
      <w:tr w:rsidR="00CD2B98" w:rsidRPr="000903B7" w14:paraId="07ABEA52" w14:textId="77777777" w:rsidTr="006F7509">
        <w:trPr>
          <w:trHeight w:val="302"/>
          <w:trPrChange w:id="60" w:author="Rinaldo Rabello" w:date="2021-09-14T08:45:00Z">
            <w:trPr>
              <w:trHeight w:val="302"/>
            </w:trPr>
          </w:trPrChange>
        </w:trPr>
        <w:tc>
          <w:tcPr>
            <w:tcW w:w="3118"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Change w:id="61" w:author="Rinaldo Rabello" w:date="2021-09-14T08:45:00Z">
              <w:tcPr>
                <w:tcW w:w="2479"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tcPrChange>
          </w:tcPr>
          <w:p w14:paraId="2F21F01D" w14:textId="7933759B" w:rsidR="00CD2B98" w:rsidRPr="00650797" w:rsidRDefault="00CD2B98" w:rsidP="001F4282">
            <w:pPr>
              <w:spacing w:line="240" w:lineRule="auto"/>
              <w:rPr>
                <w:b/>
                <w:bCs/>
                <w:color w:val="000000"/>
              </w:rPr>
            </w:pPr>
            <w:r w:rsidRPr="00650797">
              <w:rPr>
                <w:b/>
                <w:bCs/>
                <w:color w:val="000000"/>
              </w:rPr>
              <w:t>Valor Total da Fatura</w:t>
            </w:r>
          </w:p>
        </w:tc>
        <w:tc>
          <w:tcPr>
            <w:tcW w:w="2552"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Change w:id="62" w:author="Rinaldo Rabello" w:date="2021-09-14T08:45:00Z">
              <w:tcPr>
                <w:tcW w:w="3049"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tcPrChange>
          </w:tcPr>
          <w:p w14:paraId="44054DC5" w14:textId="77777777" w:rsidR="00CD2B98" w:rsidRPr="001F4282" w:rsidRDefault="00CD2B98" w:rsidP="001F4282">
            <w:pPr>
              <w:jc w:val="center"/>
              <w:rPr>
                <w:b/>
                <w:bCs/>
                <w:color w:val="000000"/>
              </w:rPr>
            </w:pPr>
            <w:r w:rsidRPr="00650797">
              <w:rPr>
                <w:b/>
                <w:bCs/>
                <w:color w:val="000000"/>
              </w:rPr>
              <w:t>N/A</w:t>
            </w:r>
          </w:p>
        </w:tc>
        <w:tc>
          <w:tcPr>
            <w:tcW w:w="1843" w:type="dxa"/>
            <w:tcBorders>
              <w:top w:val="nil"/>
              <w:left w:val="nil"/>
              <w:bottom w:val="single" w:sz="8" w:space="0" w:color="auto"/>
              <w:right w:val="single" w:sz="8" w:space="0" w:color="auto"/>
            </w:tcBorders>
            <w:shd w:val="clear" w:color="auto" w:fill="E7E6E6"/>
            <w:vAlign w:val="center"/>
            <w:tcPrChange w:id="63" w:author="Rinaldo Rabello" w:date="2021-09-14T08:45:00Z">
              <w:tcPr>
                <w:tcW w:w="1985" w:type="dxa"/>
                <w:tcBorders>
                  <w:top w:val="nil"/>
                  <w:left w:val="nil"/>
                  <w:bottom w:val="single" w:sz="8" w:space="0" w:color="auto"/>
                  <w:right w:val="single" w:sz="8" w:space="0" w:color="auto"/>
                </w:tcBorders>
                <w:shd w:val="clear" w:color="auto" w:fill="E7E6E6"/>
                <w:vAlign w:val="center"/>
              </w:tcPr>
            </w:tcPrChange>
          </w:tcPr>
          <w:p w14:paraId="1A85521D" w14:textId="00C18E57" w:rsidR="00CD2B98" w:rsidRPr="00650797" w:rsidRDefault="00CD2B98" w:rsidP="001F4282">
            <w:pPr>
              <w:jc w:val="center"/>
              <w:rPr>
                <w:b/>
                <w:bCs/>
                <w:color w:val="000000"/>
              </w:rPr>
            </w:pPr>
            <w:r w:rsidRPr="00650797">
              <w:rPr>
                <w:rFonts w:asciiTheme="majorHAnsi" w:hAnsiTheme="majorHAnsi" w:cstheme="majorHAnsi"/>
                <w:b/>
                <w:bCs/>
                <w:color w:val="000000"/>
                <w:sz w:val="20"/>
                <w:szCs w:val="20"/>
              </w:rPr>
              <w:t>R</w:t>
            </w:r>
            <w:proofErr w:type="gramStart"/>
            <w:r w:rsidRPr="00650797">
              <w:rPr>
                <w:rFonts w:asciiTheme="majorHAnsi" w:hAnsiTheme="majorHAnsi" w:cstheme="majorHAnsi"/>
                <w:b/>
                <w:bCs/>
                <w:color w:val="000000"/>
                <w:sz w:val="20"/>
                <w:szCs w:val="20"/>
              </w:rPr>
              <w:t xml:space="preserve">$  </w:t>
            </w:r>
            <w:r w:rsidR="00390CB1" w:rsidRPr="00650797">
              <w:rPr>
                <w:rFonts w:asciiTheme="majorHAnsi" w:hAnsiTheme="majorHAnsi" w:cstheme="majorHAnsi"/>
                <w:b/>
                <w:bCs/>
                <w:color w:val="000000"/>
                <w:sz w:val="20"/>
                <w:szCs w:val="20"/>
              </w:rPr>
              <w:t>196.544.425</w:t>
            </w:r>
            <w:proofErr w:type="gramEnd"/>
            <w:r w:rsidR="00390CB1" w:rsidRPr="00650797">
              <w:rPr>
                <w:rFonts w:asciiTheme="majorHAnsi" w:hAnsiTheme="majorHAnsi" w:cstheme="majorHAnsi"/>
                <w:b/>
                <w:bCs/>
                <w:color w:val="000000"/>
                <w:sz w:val="20"/>
                <w:szCs w:val="20"/>
              </w:rPr>
              <w:t>,15</w:t>
            </w:r>
          </w:p>
        </w:tc>
      </w:tr>
    </w:tbl>
    <w:p w14:paraId="1ED6211A" w14:textId="77777777" w:rsidR="00D966C5" w:rsidRDefault="00D966C5" w:rsidP="00151E1D">
      <w:pPr>
        <w:pBdr>
          <w:top w:val="nil"/>
          <w:left w:val="nil"/>
          <w:bottom w:val="nil"/>
          <w:right w:val="nil"/>
          <w:between w:val="nil"/>
        </w:pBdr>
        <w:spacing w:after="0" w:line="240" w:lineRule="auto"/>
        <w:ind w:left="851"/>
        <w:jc w:val="both"/>
      </w:pPr>
    </w:p>
    <w:p w14:paraId="04FB159A" w14:textId="098E316A" w:rsidR="00613F08" w:rsidRDefault="00D966C5" w:rsidP="00151E1D">
      <w:pPr>
        <w:pBdr>
          <w:top w:val="nil"/>
          <w:left w:val="nil"/>
          <w:bottom w:val="nil"/>
          <w:right w:val="nil"/>
          <w:between w:val="nil"/>
        </w:pBdr>
        <w:spacing w:after="0" w:line="240" w:lineRule="auto"/>
        <w:ind w:left="851"/>
        <w:jc w:val="both"/>
      </w:pPr>
      <w:r w:rsidRPr="00A4031F">
        <w:rPr>
          <w:b/>
        </w:rPr>
        <w:t>3.1.1.</w:t>
      </w:r>
      <w:r>
        <w:rPr>
          <w:b/>
        </w:rPr>
        <w:t>2</w:t>
      </w:r>
      <w:r w:rsidRPr="00A4031F">
        <w:t xml:space="preserve"> </w:t>
      </w:r>
      <w:r w:rsidR="00CD2B98">
        <w:t>Para operacionalização do pagamento da fatura</w:t>
      </w:r>
      <w:r>
        <w:t xml:space="preserve"> </w:t>
      </w:r>
      <w:r w:rsidR="00BC03E9">
        <w:t xml:space="preserve">indicada na </w:t>
      </w:r>
      <w:proofErr w:type="spellStart"/>
      <w:r w:rsidR="00BC03E9">
        <w:t>subcláusula</w:t>
      </w:r>
      <w:proofErr w:type="spellEnd"/>
      <w:r w:rsidR="00BC03E9">
        <w:t xml:space="preserve"> 3.1.1.1, </w:t>
      </w:r>
      <w:r w:rsidR="00151E1D">
        <w:t>o Poder Concedente</w:t>
      </w:r>
      <w:r w:rsidR="008D4DBB">
        <w:t xml:space="preserve"> </w:t>
      </w:r>
      <w:r w:rsidR="00151E1D">
        <w:t xml:space="preserve">providencia, neste mesmo ato, a abertura, em seu próprio nome, de uma conta bancária de não livre movimentação, que funcionará </w:t>
      </w:r>
      <w:r w:rsidR="00151E1D" w:rsidRPr="00A4031F">
        <w:t xml:space="preserve">em benefício exclusivo da Concessionária, </w:t>
      </w:r>
      <w:r w:rsidR="00151E1D">
        <w:t xml:space="preserve">junto </w:t>
      </w:r>
      <w:r w:rsidR="00151E1D" w:rsidRPr="00A4031F">
        <w:t xml:space="preserve">a uma instituição financeira de primeira linha aceita </w:t>
      </w:r>
      <w:r>
        <w:t>por essa última</w:t>
      </w:r>
      <w:r w:rsidR="00151E1D" w:rsidRPr="00A4031F">
        <w:t xml:space="preserve"> (“Banco Depositário”), na qual ser</w:t>
      </w:r>
      <w:r w:rsidR="00613F08">
        <w:t>á</w:t>
      </w:r>
      <w:r w:rsidR="00151E1D" w:rsidRPr="00A4031F">
        <w:t xml:space="preserve"> depositad</w:t>
      </w:r>
      <w:r w:rsidR="00613F08">
        <w:t>a a integralidade d</w:t>
      </w:r>
      <w:r w:rsidR="00151E1D" w:rsidRPr="00A4031F">
        <w:t>os valores referentes</w:t>
      </w:r>
      <w:r w:rsidR="00613F08">
        <w:t xml:space="preserve"> ao</w:t>
      </w:r>
      <w:r w:rsidR="00151E1D" w:rsidRPr="00A4031F">
        <w:t xml:space="preserve">s tributos federais incidentes sobre </w:t>
      </w:r>
      <w:r>
        <w:t>o</w:t>
      </w:r>
      <w:r w:rsidR="00151E1D" w:rsidRPr="00A4031F">
        <w:t xml:space="preserve"> empenho direto</w:t>
      </w:r>
      <w:r w:rsidR="00613F08">
        <w:t xml:space="preserve"> </w:t>
      </w:r>
      <w:r w:rsidR="00151E1D" w:rsidRPr="00A4031F">
        <w:t>(“Conta-Garantia”).</w:t>
      </w:r>
    </w:p>
    <w:p w14:paraId="39114B7E" w14:textId="77777777" w:rsidR="00613F08" w:rsidRDefault="00613F08" w:rsidP="00151E1D">
      <w:pPr>
        <w:pBdr>
          <w:top w:val="nil"/>
          <w:left w:val="nil"/>
          <w:bottom w:val="nil"/>
          <w:right w:val="nil"/>
          <w:between w:val="nil"/>
        </w:pBdr>
        <w:spacing w:after="0" w:line="240" w:lineRule="auto"/>
        <w:ind w:left="851"/>
        <w:jc w:val="both"/>
      </w:pPr>
    </w:p>
    <w:p w14:paraId="68683313" w14:textId="62C60BEE" w:rsidR="00D966C5" w:rsidRDefault="00613F08" w:rsidP="00151E1D">
      <w:pPr>
        <w:pBdr>
          <w:top w:val="nil"/>
          <w:left w:val="nil"/>
          <w:bottom w:val="nil"/>
          <w:right w:val="nil"/>
          <w:between w:val="nil"/>
        </w:pBdr>
        <w:spacing w:after="0" w:line="240" w:lineRule="auto"/>
        <w:ind w:left="851"/>
        <w:jc w:val="both"/>
      </w:pPr>
      <w:r w:rsidRPr="00A4031F">
        <w:rPr>
          <w:b/>
        </w:rPr>
        <w:t>3.1.1.</w:t>
      </w:r>
      <w:r w:rsidR="00D966C5">
        <w:rPr>
          <w:b/>
        </w:rPr>
        <w:t>3</w:t>
      </w:r>
      <w:r>
        <w:t xml:space="preserve"> Nos termos do contrato de abertura da Conta-Garantia (“Contrato de Administração de Contas”), cujo instrumento integra este Termo Aditivo, conforme Anexo IV, </w:t>
      </w:r>
      <w:r w:rsidR="00151E1D">
        <w:t xml:space="preserve">o </w:t>
      </w:r>
      <w:r>
        <w:t>Banco Depositário, mediante a disponibilização</w:t>
      </w:r>
      <w:r w:rsidRPr="00613F08">
        <w:t xml:space="preserve"> </w:t>
      </w:r>
      <w:r>
        <w:t xml:space="preserve">na Conta-Garantia, pelo Poder Concedente, </w:t>
      </w:r>
      <w:r w:rsidR="00D966C5">
        <w:t xml:space="preserve">dos </w:t>
      </w:r>
      <w:r w:rsidR="00D966C5" w:rsidRPr="00A4031F">
        <w:t>valores referentes</w:t>
      </w:r>
      <w:r w:rsidR="00D966C5">
        <w:t xml:space="preserve"> ao</w:t>
      </w:r>
      <w:r w:rsidR="00D966C5" w:rsidRPr="00A4031F">
        <w:t xml:space="preserve">s tributos federais incidentes sobre </w:t>
      </w:r>
      <w:r w:rsidR="00D966C5">
        <w:t>o</w:t>
      </w:r>
      <w:r w:rsidR="00D966C5" w:rsidRPr="00A4031F">
        <w:t xml:space="preserve"> empenho direto</w:t>
      </w:r>
      <w:r>
        <w:t xml:space="preserve">, deverá </w:t>
      </w:r>
      <w:r w:rsidR="00D966C5">
        <w:t>notificar a Concessionária</w:t>
      </w:r>
      <w:r w:rsidR="008D4DBB">
        <w:t xml:space="preserve"> </w:t>
      </w:r>
      <w:r w:rsidR="00BC03E9">
        <w:t xml:space="preserve">a </w:t>
      </w:r>
      <w:r w:rsidR="008D4DBB">
        <w:t>respeito do saldo líquido da Conta-Garantia</w:t>
      </w:r>
      <w:r w:rsidR="00BC03E9">
        <w:t>.</w:t>
      </w:r>
    </w:p>
    <w:p w14:paraId="539086C5" w14:textId="6A8F05E9" w:rsidR="00BC03E9" w:rsidRDefault="00BC03E9" w:rsidP="00151E1D">
      <w:pPr>
        <w:pBdr>
          <w:top w:val="nil"/>
          <w:left w:val="nil"/>
          <w:bottom w:val="nil"/>
          <w:right w:val="nil"/>
          <w:between w:val="nil"/>
        </w:pBdr>
        <w:spacing w:after="0" w:line="240" w:lineRule="auto"/>
        <w:ind w:left="851"/>
        <w:jc w:val="both"/>
      </w:pPr>
    </w:p>
    <w:p w14:paraId="0BE2AD64" w14:textId="5C3E49B9" w:rsidR="00BC03E9" w:rsidRDefault="00BC03E9" w:rsidP="00151E1D">
      <w:pPr>
        <w:pBdr>
          <w:top w:val="nil"/>
          <w:left w:val="nil"/>
          <w:bottom w:val="nil"/>
          <w:right w:val="nil"/>
          <w:between w:val="nil"/>
        </w:pBdr>
        <w:spacing w:after="0" w:line="240" w:lineRule="auto"/>
        <w:ind w:left="851"/>
        <w:jc w:val="both"/>
        <w:rPr>
          <w:bCs/>
        </w:rPr>
      </w:pPr>
      <w:r w:rsidRPr="00A4031F">
        <w:rPr>
          <w:b/>
        </w:rPr>
        <w:t>3.1.1.</w:t>
      </w:r>
      <w:r>
        <w:rPr>
          <w:b/>
        </w:rPr>
        <w:t xml:space="preserve">4 </w:t>
      </w:r>
      <w:r w:rsidRPr="00BC03E9">
        <w:rPr>
          <w:bCs/>
        </w:rPr>
        <w:t xml:space="preserve">Se o saldo líquido da Conta-Garantia </w:t>
      </w:r>
      <w:r>
        <w:rPr>
          <w:bCs/>
        </w:rPr>
        <w:t xml:space="preserve">for igual ou superior ao valor estimado dos tributos federais, conforme indicado na tabela constante da </w:t>
      </w:r>
      <w:proofErr w:type="spellStart"/>
      <w:r>
        <w:rPr>
          <w:bCs/>
        </w:rPr>
        <w:t>subcláusula</w:t>
      </w:r>
      <w:proofErr w:type="spellEnd"/>
      <w:r>
        <w:rPr>
          <w:bCs/>
        </w:rPr>
        <w:t xml:space="preserve"> 3.1.1.1, a Concessionária informará aos Financiadores do atendimento da condição de eficácia indicada na </w:t>
      </w:r>
      <w:proofErr w:type="spellStart"/>
      <w:r>
        <w:rPr>
          <w:bCs/>
        </w:rPr>
        <w:t>subcláusula</w:t>
      </w:r>
      <w:proofErr w:type="spellEnd"/>
      <w:r>
        <w:rPr>
          <w:bCs/>
        </w:rPr>
        <w:t xml:space="preserve"> </w:t>
      </w:r>
      <w:r w:rsidR="00A24023">
        <w:rPr>
          <w:bCs/>
        </w:rPr>
        <w:t>3.1.1.7</w:t>
      </w:r>
      <w:r>
        <w:rPr>
          <w:bCs/>
        </w:rPr>
        <w:t>, conforme modelo de comunicação constante do Anexo V a este Termo Aditivo.</w:t>
      </w:r>
    </w:p>
    <w:p w14:paraId="0737666D" w14:textId="73612622" w:rsidR="00BC03E9" w:rsidRDefault="00BC03E9" w:rsidP="00151E1D">
      <w:pPr>
        <w:pBdr>
          <w:top w:val="nil"/>
          <w:left w:val="nil"/>
          <w:bottom w:val="nil"/>
          <w:right w:val="nil"/>
          <w:between w:val="nil"/>
        </w:pBdr>
        <w:spacing w:after="0" w:line="240" w:lineRule="auto"/>
        <w:ind w:left="851"/>
        <w:jc w:val="both"/>
        <w:rPr>
          <w:bCs/>
        </w:rPr>
      </w:pPr>
    </w:p>
    <w:p w14:paraId="7100CB94" w14:textId="22D931AA" w:rsidR="00BC03E9" w:rsidRDefault="00BC03E9" w:rsidP="00151E1D">
      <w:pPr>
        <w:pBdr>
          <w:top w:val="nil"/>
          <w:left w:val="nil"/>
          <w:bottom w:val="nil"/>
          <w:right w:val="nil"/>
          <w:between w:val="nil"/>
        </w:pBdr>
        <w:spacing w:after="0" w:line="240" w:lineRule="auto"/>
        <w:ind w:left="851"/>
        <w:jc w:val="both"/>
        <w:rPr>
          <w:bCs/>
        </w:rPr>
      </w:pPr>
      <w:r w:rsidRPr="00BC03E9">
        <w:rPr>
          <w:b/>
        </w:rPr>
        <w:t>3.1.1.5</w:t>
      </w:r>
      <w:r>
        <w:rPr>
          <w:bCs/>
        </w:rPr>
        <w:t xml:space="preserve"> Recebida, pelos Financiadores, a notificação da Concessionária indicada na </w:t>
      </w:r>
      <w:proofErr w:type="spellStart"/>
      <w:r>
        <w:rPr>
          <w:bCs/>
        </w:rPr>
        <w:t>subcláusula</w:t>
      </w:r>
      <w:proofErr w:type="spellEnd"/>
      <w:r>
        <w:rPr>
          <w:bCs/>
        </w:rPr>
        <w:t xml:space="preserve"> 3.1.1.4, os Financiadores, conforme modelo de comunicação constante do Anexo VI a este Termo Aditivo, </w:t>
      </w:r>
      <w:r w:rsidR="00992B73">
        <w:rPr>
          <w:bCs/>
        </w:rPr>
        <w:t>notificarão o Poder Concedente, informando os dados bancários para a transferência correspondente ao empenho direto.</w:t>
      </w:r>
    </w:p>
    <w:p w14:paraId="1F589A07" w14:textId="678D3F02" w:rsidR="00BC03E9" w:rsidRDefault="00BC03E9" w:rsidP="00151E1D">
      <w:pPr>
        <w:pBdr>
          <w:top w:val="nil"/>
          <w:left w:val="nil"/>
          <w:bottom w:val="nil"/>
          <w:right w:val="nil"/>
          <w:between w:val="nil"/>
        </w:pBdr>
        <w:spacing w:after="0" w:line="240" w:lineRule="auto"/>
        <w:ind w:left="851"/>
        <w:jc w:val="both"/>
        <w:rPr>
          <w:bCs/>
        </w:rPr>
      </w:pPr>
    </w:p>
    <w:p w14:paraId="30B72DE9" w14:textId="583A9B39" w:rsidR="00992B73" w:rsidRDefault="00992B73" w:rsidP="00151E1D">
      <w:pPr>
        <w:pBdr>
          <w:top w:val="nil"/>
          <w:left w:val="nil"/>
          <w:bottom w:val="nil"/>
          <w:right w:val="nil"/>
          <w:between w:val="nil"/>
        </w:pBdr>
        <w:spacing w:after="0" w:line="240" w:lineRule="auto"/>
        <w:ind w:left="851"/>
        <w:jc w:val="both"/>
        <w:rPr>
          <w:bCs/>
        </w:rPr>
      </w:pPr>
      <w:r w:rsidRPr="00BC03E9">
        <w:rPr>
          <w:b/>
        </w:rPr>
        <w:t>3.1.1.</w:t>
      </w:r>
      <w:r>
        <w:rPr>
          <w:b/>
        </w:rPr>
        <w:t xml:space="preserve">6 </w:t>
      </w:r>
      <w:r w:rsidRPr="00992B73">
        <w:rPr>
          <w:bCs/>
        </w:rPr>
        <w:t>O Poder Concedente</w:t>
      </w:r>
      <w:r>
        <w:rPr>
          <w:b/>
        </w:rPr>
        <w:t xml:space="preserve"> </w:t>
      </w:r>
      <w:r>
        <w:rPr>
          <w:bCs/>
        </w:rPr>
        <w:t xml:space="preserve">não poderá realizar o empenho direto antes da notificação </w:t>
      </w:r>
      <w:r w:rsidR="00A24023">
        <w:rPr>
          <w:bCs/>
        </w:rPr>
        <w:t xml:space="preserve">enviada pelos </w:t>
      </w:r>
      <w:r>
        <w:rPr>
          <w:bCs/>
        </w:rPr>
        <w:t xml:space="preserve">Financiadores, nos termos da </w:t>
      </w:r>
      <w:proofErr w:type="spellStart"/>
      <w:r>
        <w:rPr>
          <w:bCs/>
        </w:rPr>
        <w:t>subcláusula</w:t>
      </w:r>
      <w:proofErr w:type="spellEnd"/>
      <w:r>
        <w:rPr>
          <w:bCs/>
        </w:rPr>
        <w:t xml:space="preserve"> 3.1.1.5.</w:t>
      </w:r>
    </w:p>
    <w:p w14:paraId="1E6E2446" w14:textId="0272602F" w:rsidR="00992B73" w:rsidRDefault="00992B73" w:rsidP="00151E1D">
      <w:pPr>
        <w:pBdr>
          <w:top w:val="nil"/>
          <w:left w:val="nil"/>
          <w:bottom w:val="nil"/>
          <w:right w:val="nil"/>
          <w:between w:val="nil"/>
        </w:pBdr>
        <w:spacing w:after="0" w:line="240" w:lineRule="auto"/>
        <w:ind w:left="851"/>
        <w:jc w:val="both"/>
        <w:rPr>
          <w:bCs/>
        </w:rPr>
      </w:pPr>
    </w:p>
    <w:p w14:paraId="78E09AE0" w14:textId="4CAE76AB" w:rsidR="00992B73" w:rsidRDefault="00992B73" w:rsidP="00151E1D">
      <w:pPr>
        <w:pBdr>
          <w:top w:val="nil"/>
          <w:left w:val="nil"/>
          <w:bottom w:val="nil"/>
          <w:right w:val="nil"/>
          <w:between w:val="nil"/>
        </w:pBdr>
        <w:spacing w:after="0" w:line="240" w:lineRule="auto"/>
        <w:ind w:left="851"/>
        <w:jc w:val="both"/>
        <w:rPr>
          <w:bCs/>
        </w:rPr>
      </w:pPr>
      <w:r w:rsidRPr="00992B73">
        <w:rPr>
          <w:b/>
        </w:rPr>
        <w:t>3.1.1.7</w:t>
      </w:r>
      <w:r>
        <w:rPr>
          <w:bCs/>
        </w:rPr>
        <w:t xml:space="preserve"> É condição resolutiva de todo este Termo Aditivo a não integralização da Conta-Garantia, pelo Poder Concedente, de modo que o saldo líquido da Conta-Garantia seja igual ou superior ao valor estimado dos tributos federais, conforme indicado na tabela constante da </w:t>
      </w:r>
      <w:proofErr w:type="spellStart"/>
      <w:r>
        <w:rPr>
          <w:bCs/>
        </w:rPr>
        <w:t>subcláusula</w:t>
      </w:r>
      <w:proofErr w:type="spellEnd"/>
      <w:r>
        <w:rPr>
          <w:bCs/>
        </w:rPr>
        <w:t xml:space="preserve"> 3.1.1.1, em até, no máximo, 10 (dez) dias da assinatura deste instrumento.</w:t>
      </w:r>
    </w:p>
    <w:p w14:paraId="5C0B61ED" w14:textId="3BB898D7" w:rsidR="00992B73" w:rsidRDefault="00992B73" w:rsidP="00151E1D">
      <w:pPr>
        <w:pBdr>
          <w:top w:val="nil"/>
          <w:left w:val="nil"/>
          <w:bottom w:val="nil"/>
          <w:right w:val="nil"/>
          <w:between w:val="nil"/>
        </w:pBdr>
        <w:spacing w:after="0" w:line="240" w:lineRule="auto"/>
        <w:ind w:left="851"/>
        <w:jc w:val="both"/>
        <w:rPr>
          <w:bCs/>
        </w:rPr>
      </w:pPr>
    </w:p>
    <w:p w14:paraId="33CC3E7B" w14:textId="1E3AF343" w:rsidR="00992B73" w:rsidRPr="00992B73" w:rsidRDefault="00992B73" w:rsidP="00992B73">
      <w:pPr>
        <w:pBdr>
          <w:top w:val="nil"/>
          <w:left w:val="nil"/>
          <w:bottom w:val="nil"/>
          <w:right w:val="nil"/>
          <w:between w:val="nil"/>
        </w:pBdr>
        <w:spacing w:after="0" w:line="240" w:lineRule="auto"/>
        <w:ind w:left="851"/>
        <w:jc w:val="both"/>
        <w:rPr>
          <w:bCs/>
        </w:rPr>
      </w:pPr>
      <w:r w:rsidRPr="00992B73">
        <w:rPr>
          <w:b/>
        </w:rPr>
        <w:t>3.1.1.</w:t>
      </w:r>
      <w:r>
        <w:rPr>
          <w:b/>
        </w:rPr>
        <w:t xml:space="preserve">8 </w:t>
      </w:r>
      <w:r w:rsidRPr="00992B73">
        <w:rPr>
          <w:bCs/>
        </w:rPr>
        <w:t>Caso</w:t>
      </w:r>
      <w:r>
        <w:rPr>
          <w:bCs/>
        </w:rPr>
        <w:t xml:space="preserve"> o saldo líquido da Conta-Garantia esteja inferior ao valor estimado dos tributos federais, conforme indicado na tabela constante da </w:t>
      </w:r>
      <w:proofErr w:type="spellStart"/>
      <w:r>
        <w:rPr>
          <w:bCs/>
        </w:rPr>
        <w:t>subcláusula</w:t>
      </w:r>
      <w:proofErr w:type="spellEnd"/>
      <w:r>
        <w:rPr>
          <w:bCs/>
        </w:rPr>
        <w:t xml:space="preserve"> 3.1.1.1, no décimo dia da assinatura deste instrumento, este Termo Aditivo restará </w:t>
      </w:r>
      <w:r>
        <w:rPr>
          <w:bCs/>
        </w:rPr>
        <w:lastRenderedPageBreak/>
        <w:t>automaticamente resolvido de pleno direito, independentemente de qualquer notificação ou comunicação.</w:t>
      </w:r>
    </w:p>
    <w:p w14:paraId="65EC0894" w14:textId="77777777" w:rsidR="00BC03E9" w:rsidRPr="00BC03E9" w:rsidRDefault="00BC03E9" w:rsidP="00151E1D">
      <w:pPr>
        <w:pBdr>
          <w:top w:val="nil"/>
          <w:left w:val="nil"/>
          <w:bottom w:val="nil"/>
          <w:right w:val="nil"/>
          <w:between w:val="nil"/>
        </w:pBdr>
        <w:spacing w:after="0" w:line="240" w:lineRule="auto"/>
        <w:ind w:left="851"/>
        <w:jc w:val="both"/>
        <w:rPr>
          <w:bCs/>
        </w:rPr>
      </w:pPr>
    </w:p>
    <w:p w14:paraId="00C0F48E" w14:textId="0F7761E0" w:rsidR="003F7440" w:rsidRDefault="00ED1DDB" w:rsidP="002619DC">
      <w:pPr>
        <w:pBdr>
          <w:top w:val="nil"/>
          <w:left w:val="nil"/>
          <w:bottom w:val="nil"/>
          <w:right w:val="nil"/>
          <w:between w:val="nil"/>
        </w:pBdr>
        <w:spacing w:after="0" w:line="240" w:lineRule="auto"/>
        <w:ind w:left="851"/>
        <w:jc w:val="both"/>
      </w:pPr>
      <w:r w:rsidRPr="00ED1DDB">
        <w:rPr>
          <w:b/>
          <w:bCs/>
        </w:rPr>
        <w:t>3.1.1.</w:t>
      </w:r>
      <w:r w:rsidR="00992B73">
        <w:rPr>
          <w:b/>
          <w:bCs/>
        </w:rPr>
        <w:t xml:space="preserve">9 </w:t>
      </w:r>
      <w:r w:rsidR="003F7440">
        <w:t xml:space="preserve">A Concessionária obriga-se a preencher </w:t>
      </w:r>
      <w:r w:rsidR="00AC4916">
        <w:t xml:space="preserve">adequadamente </w:t>
      </w:r>
      <w:r w:rsidR="003F7440">
        <w:t xml:space="preserve">as guias oficiais para o recolhimento dos tributos federais, e a apresentá-las ao Banco Depositário para que esse último, com os montantes </w:t>
      </w:r>
      <w:r w:rsidR="00992B73">
        <w:t>depositados</w:t>
      </w:r>
      <w:r w:rsidR="003F7440">
        <w:t xml:space="preserve"> na Conta-Garantia a título de valor devido pelos tributos federais, efetue, </w:t>
      </w:r>
      <w:r w:rsidR="003F7440" w:rsidRPr="00A4031F">
        <w:t>atuando por conta e ordem da Concessionária</w:t>
      </w:r>
      <w:r w:rsidR="003F7440">
        <w:t>,</w:t>
      </w:r>
      <w:r w:rsidR="003F7440" w:rsidRPr="00A4031F">
        <w:t xml:space="preserve"> </w:t>
      </w:r>
      <w:r w:rsidR="003F7440">
        <w:t>a liquidação das referidas guias</w:t>
      </w:r>
      <w:r w:rsidR="00664203">
        <w:t>, observando a data de vencimento constante dessas mesmas guias</w:t>
      </w:r>
      <w:r w:rsidR="00AC4916">
        <w:t>.</w:t>
      </w:r>
    </w:p>
    <w:p w14:paraId="16225EF5" w14:textId="77777777" w:rsidR="003F7440" w:rsidRDefault="003F7440" w:rsidP="002619DC">
      <w:pPr>
        <w:pBdr>
          <w:top w:val="nil"/>
          <w:left w:val="nil"/>
          <w:bottom w:val="nil"/>
          <w:right w:val="nil"/>
          <w:between w:val="nil"/>
        </w:pBdr>
        <w:spacing w:after="0" w:line="240" w:lineRule="auto"/>
        <w:ind w:left="851"/>
        <w:jc w:val="both"/>
      </w:pPr>
    </w:p>
    <w:p w14:paraId="3D514C08" w14:textId="66032A60" w:rsidR="00036401" w:rsidRDefault="003F7440" w:rsidP="002619DC">
      <w:pPr>
        <w:pBdr>
          <w:top w:val="nil"/>
          <w:left w:val="nil"/>
          <w:bottom w:val="nil"/>
          <w:right w:val="nil"/>
          <w:between w:val="nil"/>
        </w:pBdr>
        <w:spacing w:after="0" w:line="240" w:lineRule="auto"/>
        <w:ind w:left="851"/>
        <w:jc w:val="both"/>
      </w:pPr>
      <w:r w:rsidRPr="003F7440">
        <w:rPr>
          <w:b/>
          <w:bCs/>
        </w:rPr>
        <w:t>3.1.1.</w:t>
      </w:r>
      <w:r w:rsidR="00992B73">
        <w:rPr>
          <w:b/>
          <w:bCs/>
        </w:rPr>
        <w:t>10</w:t>
      </w:r>
      <w:r>
        <w:t xml:space="preserve"> O mandato conferido pelo Poder Concedente ao Banco Depositário para que efetue o pagamento das guias</w:t>
      </w:r>
      <w:r w:rsidR="00C14D7D">
        <w:t xml:space="preserve"> de recolhimento dos tributos federais</w:t>
      </w:r>
      <w:r>
        <w:t xml:space="preserve"> apresentadas pela Concessionária não dependerá de qualquer autorização</w:t>
      </w:r>
      <w:r w:rsidR="00C14D7D">
        <w:t>,</w:t>
      </w:r>
      <w:r>
        <w:t xml:space="preserve"> adicional</w:t>
      </w:r>
      <w:r w:rsidR="00C14D7D">
        <w:t xml:space="preserve"> ao presente instrumento,</w:t>
      </w:r>
      <w:r>
        <w:t xml:space="preserve"> do Poder Concedente, salvo se os valores das referidas guias </w:t>
      </w:r>
      <w:r w:rsidR="00A24023">
        <w:t xml:space="preserve">totalizarem valores </w:t>
      </w:r>
      <w:r>
        <w:t xml:space="preserve">maiores do que aqueles indicados no Anexo I a este instrumento, o qual </w:t>
      </w:r>
      <w:r w:rsidR="00F2545C">
        <w:t>detalha</w:t>
      </w:r>
      <w:r>
        <w:t xml:space="preserve"> os montantes dos tributos municipais e federais incidentes sobre o empenho direto</w:t>
      </w:r>
      <w:r w:rsidR="00165939" w:rsidRPr="00A4031F">
        <w:t>.</w:t>
      </w:r>
    </w:p>
    <w:p w14:paraId="227D9B44" w14:textId="47BA32E1" w:rsidR="00A24023" w:rsidRDefault="00A24023" w:rsidP="002619DC">
      <w:pPr>
        <w:pBdr>
          <w:top w:val="nil"/>
          <w:left w:val="nil"/>
          <w:bottom w:val="nil"/>
          <w:right w:val="nil"/>
          <w:between w:val="nil"/>
        </w:pBdr>
        <w:spacing w:after="0" w:line="240" w:lineRule="auto"/>
        <w:ind w:left="851"/>
        <w:jc w:val="both"/>
      </w:pPr>
    </w:p>
    <w:p w14:paraId="4D3EBDE6" w14:textId="51FE65FE" w:rsidR="00A24023" w:rsidRDefault="00A24023" w:rsidP="002619DC">
      <w:pPr>
        <w:pBdr>
          <w:top w:val="nil"/>
          <w:left w:val="nil"/>
          <w:bottom w:val="nil"/>
          <w:right w:val="nil"/>
          <w:between w:val="nil"/>
        </w:pBdr>
        <w:spacing w:after="0" w:line="240" w:lineRule="auto"/>
        <w:ind w:left="851"/>
        <w:jc w:val="both"/>
      </w:pPr>
      <w:r w:rsidRPr="00A24023">
        <w:rPr>
          <w:b/>
          <w:bCs/>
        </w:rPr>
        <w:t>3.1.1.11</w:t>
      </w:r>
      <w:r>
        <w:t xml:space="preserve"> Sem prejuízo do disposto na </w:t>
      </w:r>
      <w:proofErr w:type="spellStart"/>
      <w:r>
        <w:t>subcláusula</w:t>
      </w:r>
      <w:proofErr w:type="spellEnd"/>
      <w:r>
        <w:t xml:space="preserve"> 3.1.1.10, o Banco Depositário manterá o Poder Concedente devidamente </w:t>
      </w:r>
      <w:proofErr w:type="spellStart"/>
      <w:r>
        <w:t>informado</w:t>
      </w:r>
      <w:proofErr w:type="spellEnd"/>
      <w:r>
        <w:t xml:space="preserve"> acerca do valor das guias de recolhimento apresentadas pela Concessionária, nos prazos e condições constantes do Contrato de Administração de Contas.</w:t>
      </w:r>
    </w:p>
    <w:p w14:paraId="7678B375" w14:textId="77777777" w:rsidR="00A70E31" w:rsidRPr="00A4031F" w:rsidRDefault="00A70E31" w:rsidP="002619DC">
      <w:pPr>
        <w:pBdr>
          <w:top w:val="nil"/>
          <w:left w:val="nil"/>
          <w:bottom w:val="nil"/>
          <w:right w:val="nil"/>
          <w:between w:val="nil"/>
        </w:pBdr>
        <w:spacing w:after="0" w:line="240" w:lineRule="auto"/>
        <w:ind w:left="851"/>
        <w:jc w:val="both"/>
      </w:pPr>
    </w:p>
    <w:p w14:paraId="6FCACCF1" w14:textId="36FDE14F" w:rsidR="00A030A8" w:rsidRDefault="003F7440" w:rsidP="002619DC">
      <w:pPr>
        <w:pBdr>
          <w:top w:val="nil"/>
          <w:left w:val="nil"/>
          <w:bottom w:val="nil"/>
          <w:right w:val="nil"/>
          <w:between w:val="nil"/>
        </w:pBdr>
        <w:spacing w:after="0" w:line="240" w:lineRule="auto"/>
        <w:ind w:left="851"/>
        <w:jc w:val="both"/>
      </w:pPr>
      <w:r w:rsidRPr="00A4031F">
        <w:rPr>
          <w:b/>
          <w:bCs/>
        </w:rPr>
        <w:t>3.1.1.</w:t>
      </w:r>
      <w:r w:rsidR="00992B73">
        <w:rPr>
          <w:b/>
          <w:bCs/>
        </w:rPr>
        <w:t>1</w:t>
      </w:r>
      <w:r w:rsidR="00A24023">
        <w:rPr>
          <w:b/>
          <w:bCs/>
        </w:rPr>
        <w:t>2</w:t>
      </w:r>
      <w:r>
        <w:rPr>
          <w:b/>
          <w:bCs/>
        </w:rPr>
        <w:t xml:space="preserve"> </w:t>
      </w:r>
      <w:r w:rsidR="00A030A8" w:rsidRPr="00A4031F">
        <w:t>O Poder Concedente</w:t>
      </w:r>
      <w:r w:rsidR="00CE70A0" w:rsidRPr="00A4031F">
        <w:t xml:space="preserve"> </w:t>
      </w:r>
      <w:r w:rsidR="00A030A8" w:rsidRPr="00A4031F">
        <w:t>obriga</w:t>
      </w:r>
      <w:r w:rsidR="00C14D7D">
        <w:t>-se</w:t>
      </w:r>
      <w:r w:rsidR="00A030A8" w:rsidRPr="00A4031F">
        <w:t xml:space="preserve"> </w:t>
      </w:r>
      <w:r w:rsidR="00455CC3" w:rsidRPr="00A4031F">
        <w:t>a manter a Concessionária indene de qualquer valor adicional que venha a ser cobrado pelas autoridades fiscais em decorrência do empenho direto, inclusive multa e juros moratórios, a que a Concessionária não tenha dado causa</w:t>
      </w:r>
      <w:r>
        <w:t>.</w:t>
      </w:r>
    </w:p>
    <w:p w14:paraId="3B593258" w14:textId="67ED312F" w:rsidR="00AC4916" w:rsidRDefault="00AC4916" w:rsidP="002619DC">
      <w:pPr>
        <w:pBdr>
          <w:top w:val="nil"/>
          <w:left w:val="nil"/>
          <w:bottom w:val="nil"/>
          <w:right w:val="nil"/>
          <w:between w:val="nil"/>
        </w:pBdr>
        <w:spacing w:after="0" w:line="240" w:lineRule="auto"/>
        <w:ind w:left="851"/>
        <w:jc w:val="both"/>
      </w:pPr>
    </w:p>
    <w:p w14:paraId="3D9EF004" w14:textId="15817D47" w:rsidR="00B23D61" w:rsidRPr="00A4031F" w:rsidRDefault="00AC4916" w:rsidP="00B23D61">
      <w:pPr>
        <w:pBdr>
          <w:top w:val="nil"/>
          <w:left w:val="nil"/>
          <w:bottom w:val="nil"/>
          <w:right w:val="nil"/>
          <w:between w:val="nil"/>
        </w:pBdr>
        <w:spacing w:after="0" w:line="240" w:lineRule="auto"/>
        <w:ind w:left="851"/>
        <w:jc w:val="both"/>
      </w:pPr>
      <w:r w:rsidRPr="00AC4916">
        <w:rPr>
          <w:b/>
          <w:bCs/>
        </w:rPr>
        <w:t>3.1.1.</w:t>
      </w:r>
      <w:r w:rsidR="00992B73">
        <w:rPr>
          <w:b/>
          <w:bCs/>
        </w:rPr>
        <w:t>1</w:t>
      </w:r>
      <w:r w:rsidR="00A24023">
        <w:rPr>
          <w:b/>
          <w:bCs/>
        </w:rPr>
        <w:t>3</w:t>
      </w:r>
      <w:r>
        <w:t xml:space="preserve"> </w:t>
      </w:r>
      <w:r w:rsidR="00B23D61" w:rsidRPr="00A4031F">
        <w:t xml:space="preserve">O </w:t>
      </w:r>
      <w:r w:rsidR="00F47EFB" w:rsidRPr="00A4031F">
        <w:t>B</w:t>
      </w:r>
      <w:r w:rsidR="00B23D61" w:rsidRPr="00A4031F">
        <w:t xml:space="preserve">anco </w:t>
      </w:r>
      <w:r w:rsidR="00F47EFB" w:rsidRPr="00A4031F">
        <w:t>D</w:t>
      </w:r>
      <w:r w:rsidR="00B23D61" w:rsidRPr="00A4031F">
        <w:t>epositário estará obrigado a transferir à conta do Tesouro Estadual indicada pelo Poder Concedente eventual valor remanescente após o pagamento das guias oficiais de recolhimento dos tributos</w:t>
      </w:r>
      <w:r w:rsidR="00C14D7D">
        <w:t xml:space="preserve"> federais</w:t>
      </w:r>
      <w:r w:rsidR="00B23D61" w:rsidRPr="00A4031F">
        <w:t xml:space="preserve">. </w:t>
      </w:r>
    </w:p>
    <w:p w14:paraId="4FE56D4C" w14:textId="2F9EE343" w:rsidR="00B23D61" w:rsidRPr="00A4031F" w:rsidRDefault="00B23D61" w:rsidP="00992B73">
      <w:pPr>
        <w:pBdr>
          <w:top w:val="nil"/>
          <w:left w:val="nil"/>
          <w:bottom w:val="nil"/>
          <w:right w:val="nil"/>
          <w:between w:val="nil"/>
        </w:pBdr>
        <w:spacing w:after="0" w:line="240" w:lineRule="auto"/>
        <w:jc w:val="both"/>
      </w:pPr>
    </w:p>
    <w:p w14:paraId="0C8D06C6" w14:textId="664A3688" w:rsidR="00C14D7D" w:rsidRDefault="00755DDD" w:rsidP="001457E2">
      <w:pPr>
        <w:pBdr>
          <w:top w:val="nil"/>
          <w:left w:val="nil"/>
          <w:bottom w:val="nil"/>
          <w:right w:val="nil"/>
          <w:between w:val="nil"/>
        </w:pBdr>
        <w:spacing w:after="0" w:line="240" w:lineRule="auto"/>
        <w:ind w:left="851"/>
        <w:jc w:val="both"/>
        <w:rPr>
          <w:color w:val="000000"/>
        </w:rPr>
      </w:pPr>
      <w:r w:rsidRPr="00A4031F">
        <w:rPr>
          <w:b/>
          <w:bCs/>
          <w:color w:val="000000"/>
        </w:rPr>
        <w:t>3.1.1.</w:t>
      </w:r>
      <w:r w:rsidR="00992B73">
        <w:rPr>
          <w:b/>
          <w:bCs/>
          <w:color w:val="000000"/>
        </w:rPr>
        <w:t>1</w:t>
      </w:r>
      <w:r w:rsidR="00A24023">
        <w:rPr>
          <w:b/>
          <w:bCs/>
          <w:color w:val="000000"/>
        </w:rPr>
        <w:t>4</w:t>
      </w:r>
      <w:r w:rsidRPr="00A4031F">
        <w:rPr>
          <w:color w:val="000000"/>
        </w:rPr>
        <w:t xml:space="preserve"> </w:t>
      </w:r>
      <w:r w:rsidR="003E4E62" w:rsidRPr="003E4E62">
        <w:rPr>
          <w:color w:val="000000"/>
        </w:rPr>
        <w:t xml:space="preserve">Após a efetivação do </w:t>
      </w:r>
      <w:r w:rsidR="001457E2">
        <w:rPr>
          <w:color w:val="000000"/>
        </w:rPr>
        <w:t>e</w:t>
      </w:r>
      <w:r w:rsidR="003E4E62" w:rsidRPr="003E4E62">
        <w:rPr>
          <w:color w:val="000000"/>
        </w:rPr>
        <w:t xml:space="preserve">mpenho </w:t>
      </w:r>
      <w:r w:rsidR="001457E2">
        <w:rPr>
          <w:color w:val="000000"/>
        </w:rPr>
        <w:t>d</w:t>
      </w:r>
      <w:r w:rsidR="003E4E62" w:rsidRPr="003E4E62">
        <w:rPr>
          <w:color w:val="000000"/>
        </w:rPr>
        <w:t>ireto,</w:t>
      </w:r>
      <w:r w:rsidR="003E4E62">
        <w:rPr>
          <w:color w:val="000000"/>
        </w:rPr>
        <w:t xml:space="preserve"> os Financiadores conferem quitação aos valores de </w:t>
      </w:r>
      <w:r w:rsidR="00C14D7D">
        <w:rPr>
          <w:color w:val="000000"/>
        </w:rPr>
        <w:t xml:space="preserve">transferência </w:t>
      </w:r>
      <w:r w:rsidR="003E4E62">
        <w:rPr>
          <w:color w:val="000000"/>
        </w:rPr>
        <w:t>demonstrados na cláusula 3.1.1.</w:t>
      </w:r>
      <w:r w:rsidR="00992B73">
        <w:rPr>
          <w:color w:val="000000"/>
        </w:rPr>
        <w:t>1</w:t>
      </w:r>
      <w:r w:rsidR="003E4E62">
        <w:rPr>
          <w:color w:val="000000"/>
        </w:rPr>
        <w:t xml:space="preserve"> e a Concessionária e os Financiadores reconhecem que </w:t>
      </w:r>
      <w:r w:rsidR="003E4E62" w:rsidRPr="003E4E62">
        <w:rPr>
          <w:color w:val="000000"/>
        </w:rPr>
        <w:t xml:space="preserve">os saldos devedores restantes nos </w:t>
      </w:r>
      <w:ins w:id="64" w:author="Rinaldo Rabello" w:date="2021-09-14T08:54:00Z">
        <w:r w:rsidR="0040417D">
          <w:rPr>
            <w:color w:val="000000"/>
          </w:rPr>
          <w:t>C</w:t>
        </w:r>
      </w:ins>
      <w:del w:id="65" w:author="Rinaldo Rabello" w:date="2021-09-14T08:54:00Z">
        <w:r w:rsidR="003E4E62" w:rsidRPr="003E4E62" w:rsidDel="0040417D">
          <w:rPr>
            <w:color w:val="000000"/>
          </w:rPr>
          <w:delText>c</w:delText>
        </w:r>
      </w:del>
      <w:r w:rsidR="003E4E62" w:rsidRPr="003E4E62">
        <w:rPr>
          <w:color w:val="000000"/>
        </w:rPr>
        <w:t xml:space="preserve">ontratos de </w:t>
      </w:r>
      <w:ins w:id="66" w:author="Rinaldo Rabello" w:date="2021-09-14T08:54:00Z">
        <w:r w:rsidR="0040417D">
          <w:rPr>
            <w:color w:val="000000"/>
          </w:rPr>
          <w:t>F</w:t>
        </w:r>
      </w:ins>
      <w:del w:id="67" w:author="Rinaldo Rabello" w:date="2021-09-14T08:54:00Z">
        <w:r w:rsidR="003E4E62" w:rsidRPr="003E4E62" w:rsidDel="0040417D">
          <w:rPr>
            <w:color w:val="000000"/>
          </w:rPr>
          <w:delText>f</w:delText>
        </w:r>
      </w:del>
      <w:r w:rsidR="003E4E62" w:rsidRPr="003E4E62">
        <w:rPr>
          <w:color w:val="000000"/>
        </w:rPr>
        <w:t xml:space="preserve">inanciamentos </w:t>
      </w:r>
      <w:r w:rsidR="001457E2" w:rsidRPr="00A4031F">
        <w:rPr>
          <w:color w:val="000000"/>
        </w:rPr>
        <w:t>celebrados entre a Concessionária e os Financiadores</w:t>
      </w:r>
      <w:r w:rsidR="001457E2" w:rsidRPr="003E4E62" w:rsidDel="001457E2">
        <w:rPr>
          <w:color w:val="000000"/>
        </w:rPr>
        <w:t xml:space="preserve"> </w:t>
      </w:r>
      <w:r w:rsidR="003E4E62" w:rsidRPr="003E4E62">
        <w:rPr>
          <w:color w:val="000000"/>
        </w:rPr>
        <w:t xml:space="preserve">seguirão os fluxos normais de amortizações com as obrigações e deveres previstos nos referidos instrumentos, </w:t>
      </w:r>
      <w:r w:rsidR="001457E2">
        <w:rPr>
          <w:color w:val="000000"/>
        </w:rPr>
        <w:t xml:space="preserve">sendo que os termos e condições previstos neste Termo Aditivo </w:t>
      </w:r>
      <w:r w:rsidR="001457E2" w:rsidRPr="001457E2">
        <w:rPr>
          <w:color w:val="000000"/>
        </w:rPr>
        <w:t xml:space="preserve">devem ser interpretadas restritivamente como mera liberalidade dos </w:t>
      </w:r>
      <w:r w:rsidR="001457E2">
        <w:rPr>
          <w:color w:val="000000"/>
        </w:rPr>
        <w:t xml:space="preserve">Financiadores </w:t>
      </w:r>
      <w:r w:rsidR="001457E2" w:rsidRPr="001457E2">
        <w:rPr>
          <w:color w:val="000000"/>
        </w:rPr>
        <w:t xml:space="preserve">e, portanto, não devem ser consideradas como novação, precedente ou renúncia de quaisquer outros direitos dos </w:t>
      </w:r>
      <w:r w:rsidR="001457E2">
        <w:rPr>
          <w:color w:val="000000"/>
        </w:rPr>
        <w:t xml:space="preserve">Financiadores </w:t>
      </w:r>
      <w:r w:rsidR="001457E2" w:rsidRPr="001457E2">
        <w:rPr>
          <w:color w:val="000000"/>
        </w:rPr>
        <w:t>previstos</w:t>
      </w:r>
      <w:r w:rsidR="001457E2">
        <w:rPr>
          <w:color w:val="000000"/>
        </w:rPr>
        <w:t xml:space="preserve"> nos referidos</w:t>
      </w:r>
      <w:r w:rsidR="001457E2" w:rsidRPr="001457E2">
        <w:rPr>
          <w:color w:val="000000"/>
        </w:rPr>
        <w:t xml:space="preserve"> </w:t>
      </w:r>
      <w:ins w:id="68" w:author="Rinaldo Rabello" w:date="2021-09-14T08:55:00Z">
        <w:r w:rsidR="0040417D">
          <w:rPr>
            <w:color w:val="000000"/>
          </w:rPr>
          <w:t>C</w:t>
        </w:r>
      </w:ins>
      <w:del w:id="69" w:author="Rinaldo Rabello" w:date="2021-09-14T08:55:00Z">
        <w:r w:rsidR="001457E2" w:rsidRPr="003E4E62" w:rsidDel="0040417D">
          <w:rPr>
            <w:color w:val="000000"/>
          </w:rPr>
          <w:delText>c</w:delText>
        </w:r>
      </w:del>
      <w:r w:rsidR="001457E2" w:rsidRPr="003E4E62">
        <w:rPr>
          <w:color w:val="000000"/>
        </w:rPr>
        <w:t xml:space="preserve">ontratos de </w:t>
      </w:r>
      <w:ins w:id="70" w:author="Rinaldo Rabello" w:date="2021-09-14T08:55:00Z">
        <w:r w:rsidR="0040417D">
          <w:rPr>
            <w:color w:val="000000"/>
          </w:rPr>
          <w:t>F</w:t>
        </w:r>
      </w:ins>
      <w:del w:id="71" w:author="Rinaldo Rabello" w:date="2021-09-14T08:55:00Z">
        <w:r w:rsidR="001457E2" w:rsidRPr="003E4E62" w:rsidDel="0040417D">
          <w:rPr>
            <w:color w:val="000000"/>
          </w:rPr>
          <w:delText>f</w:delText>
        </w:r>
      </w:del>
      <w:r w:rsidR="001457E2" w:rsidRPr="003E4E62">
        <w:rPr>
          <w:color w:val="000000"/>
        </w:rPr>
        <w:t>inanciamentos</w:t>
      </w:r>
      <w:r w:rsidR="00C14D7D">
        <w:rPr>
          <w:color w:val="000000"/>
        </w:rPr>
        <w:t>.</w:t>
      </w:r>
    </w:p>
    <w:p w14:paraId="3632BB69" w14:textId="77777777" w:rsidR="00C14D7D" w:rsidRDefault="00C14D7D" w:rsidP="001457E2">
      <w:pPr>
        <w:pBdr>
          <w:top w:val="nil"/>
          <w:left w:val="nil"/>
          <w:bottom w:val="nil"/>
          <w:right w:val="nil"/>
          <w:between w:val="nil"/>
        </w:pBdr>
        <w:spacing w:after="0" w:line="240" w:lineRule="auto"/>
        <w:ind w:left="851"/>
        <w:jc w:val="both"/>
        <w:rPr>
          <w:color w:val="000000"/>
        </w:rPr>
      </w:pPr>
    </w:p>
    <w:p w14:paraId="313604AE" w14:textId="6AC6847C" w:rsidR="00F47EFB" w:rsidRPr="00C14D7D" w:rsidRDefault="00C14D7D" w:rsidP="001457E2">
      <w:pPr>
        <w:pBdr>
          <w:top w:val="nil"/>
          <w:left w:val="nil"/>
          <w:bottom w:val="nil"/>
          <w:right w:val="nil"/>
          <w:between w:val="nil"/>
        </w:pBdr>
        <w:spacing w:after="0" w:line="240" w:lineRule="auto"/>
        <w:ind w:left="851"/>
        <w:jc w:val="both"/>
        <w:rPr>
          <w:color w:val="000000"/>
        </w:rPr>
      </w:pPr>
      <w:r w:rsidRPr="00C14D7D">
        <w:rPr>
          <w:b/>
          <w:bCs/>
          <w:color w:val="000000"/>
        </w:rPr>
        <w:t>3.1.1.</w:t>
      </w:r>
      <w:r w:rsidR="00992B73">
        <w:rPr>
          <w:b/>
          <w:bCs/>
          <w:color w:val="000000"/>
        </w:rPr>
        <w:t>1</w:t>
      </w:r>
      <w:r w:rsidR="00A24023">
        <w:rPr>
          <w:b/>
          <w:bCs/>
          <w:color w:val="000000"/>
        </w:rPr>
        <w:t>5</w:t>
      </w:r>
      <w:r>
        <w:rPr>
          <w:color w:val="000000"/>
        </w:rPr>
        <w:t xml:space="preserve"> Sem prejuízo do disposto no item 3.1.1.</w:t>
      </w:r>
      <w:r w:rsidR="00A24023">
        <w:rPr>
          <w:color w:val="000000"/>
        </w:rPr>
        <w:t>14</w:t>
      </w:r>
      <w:r>
        <w:rPr>
          <w:color w:val="000000"/>
        </w:rPr>
        <w:t xml:space="preserve">, os Financiadores reconhecem que o empenho direto e suas consequências no volume de receitas da Concessionária não importam inadimplemento de qualquer disposição dos </w:t>
      </w:r>
      <w:ins w:id="72" w:author="Rinaldo Rabello" w:date="2021-09-14T08:55:00Z">
        <w:r w:rsidR="0040417D">
          <w:rPr>
            <w:color w:val="000000"/>
          </w:rPr>
          <w:t>C</w:t>
        </w:r>
      </w:ins>
      <w:del w:id="73" w:author="Rinaldo Rabello" w:date="2021-09-14T08:55:00Z">
        <w:r w:rsidDel="0040417D">
          <w:rPr>
            <w:color w:val="000000"/>
          </w:rPr>
          <w:delText>c</w:delText>
        </w:r>
      </w:del>
      <w:r>
        <w:rPr>
          <w:color w:val="000000"/>
        </w:rPr>
        <w:t xml:space="preserve">ontratos de </w:t>
      </w:r>
      <w:ins w:id="74" w:author="Rinaldo Rabello" w:date="2021-09-14T08:55:00Z">
        <w:r w:rsidR="0040417D">
          <w:rPr>
            <w:color w:val="000000"/>
          </w:rPr>
          <w:t>F</w:t>
        </w:r>
      </w:ins>
      <w:del w:id="75" w:author="Rinaldo Rabello" w:date="2021-09-14T08:55:00Z">
        <w:r w:rsidDel="0040417D">
          <w:rPr>
            <w:color w:val="000000"/>
          </w:rPr>
          <w:delText>f</w:delText>
        </w:r>
      </w:del>
      <w:r>
        <w:rPr>
          <w:color w:val="000000"/>
        </w:rPr>
        <w:t xml:space="preserve">inanciamentos </w:t>
      </w:r>
      <w:r w:rsidRPr="00A4031F">
        <w:rPr>
          <w:color w:val="000000"/>
        </w:rPr>
        <w:t>celebrados entre a Concessionária e os Financiadores</w:t>
      </w:r>
      <w:r>
        <w:rPr>
          <w:color w:val="000000"/>
        </w:rPr>
        <w:t>, incluídos os respectivos instrumentos de garantias</w:t>
      </w:r>
      <w:r w:rsidR="00755DDD" w:rsidRPr="00A4031F">
        <w:rPr>
          <w:color w:val="000000"/>
        </w:rPr>
        <w:t xml:space="preserve">. </w:t>
      </w:r>
    </w:p>
    <w:p w14:paraId="3FA7026E" w14:textId="3C025CDD" w:rsidR="00F47EFB" w:rsidRPr="00A4031F" w:rsidRDefault="00F47EFB" w:rsidP="002619DC">
      <w:pPr>
        <w:pBdr>
          <w:top w:val="nil"/>
          <w:left w:val="nil"/>
          <w:bottom w:val="nil"/>
          <w:right w:val="nil"/>
          <w:between w:val="nil"/>
        </w:pBdr>
        <w:spacing w:after="0" w:line="240" w:lineRule="auto"/>
        <w:ind w:left="851"/>
        <w:jc w:val="both"/>
        <w:rPr>
          <w:color w:val="000000"/>
        </w:rPr>
      </w:pPr>
    </w:p>
    <w:p w14:paraId="480A2D34" w14:textId="6C0182FE" w:rsidR="00165939" w:rsidRPr="00A4031F" w:rsidRDefault="00F47EFB" w:rsidP="002619DC">
      <w:pPr>
        <w:pBdr>
          <w:top w:val="nil"/>
          <w:left w:val="nil"/>
          <w:bottom w:val="nil"/>
          <w:right w:val="nil"/>
          <w:between w:val="nil"/>
        </w:pBdr>
        <w:spacing w:after="0" w:line="240" w:lineRule="auto"/>
        <w:ind w:left="851"/>
        <w:jc w:val="both"/>
        <w:rPr>
          <w:b/>
          <w:bCs/>
          <w:color w:val="000000"/>
        </w:rPr>
      </w:pPr>
      <w:r w:rsidRPr="00A4031F">
        <w:rPr>
          <w:b/>
          <w:bCs/>
          <w:color w:val="000000"/>
        </w:rPr>
        <w:lastRenderedPageBreak/>
        <w:t>3.1.1.</w:t>
      </w:r>
      <w:r w:rsidR="00A24023">
        <w:rPr>
          <w:b/>
          <w:bCs/>
          <w:color w:val="000000"/>
        </w:rPr>
        <w:t>16</w:t>
      </w:r>
      <w:r w:rsidR="00C14D7D">
        <w:rPr>
          <w:b/>
          <w:bCs/>
          <w:color w:val="000000"/>
        </w:rPr>
        <w:t xml:space="preserve"> </w:t>
      </w:r>
      <w:r w:rsidR="00165939" w:rsidRPr="00A4031F">
        <w:rPr>
          <w:color w:val="000000"/>
        </w:rPr>
        <w:t>Os Financiadores participam do presente instrumento exclusivamente para fins de operacionalização e autorização do empenho direto, não contraindo qualquer ônus, obrigação ou responsabilidade, de qualquer natureza, perante o Poder Concedente</w:t>
      </w:r>
      <w:r w:rsidR="001457E2">
        <w:rPr>
          <w:color w:val="000000"/>
        </w:rPr>
        <w:t xml:space="preserve"> referente aos termos e condições deste Termo Aditivo e/ou do Contrato</w:t>
      </w:r>
      <w:r w:rsidR="00165939" w:rsidRPr="00A4031F">
        <w:rPr>
          <w:color w:val="000000"/>
        </w:rPr>
        <w:t>.</w:t>
      </w:r>
    </w:p>
    <w:p w14:paraId="2B3BFDD2" w14:textId="77777777" w:rsidR="00165939" w:rsidRPr="00A4031F" w:rsidRDefault="00165939" w:rsidP="002619DC">
      <w:pPr>
        <w:pBdr>
          <w:top w:val="nil"/>
          <w:left w:val="nil"/>
          <w:bottom w:val="nil"/>
          <w:right w:val="nil"/>
          <w:between w:val="nil"/>
        </w:pBdr>
        <w:spacing w:after="0" w:line="240" w:lineRule="auto"/>
        <w:ind w:left="851"/>
        <w:jc w:val="both"/>
        <w:rPr>
          <w:color w:val="000000"/>
        </w:rPr>
      </w:pPr>
    </w:p>
    <w:p w14:paraId="124ADF6B" w14:textId="747232E6" w:rsidR="00C35E2A" w:rsidRPr="00A4031F" w:rsidRDefault="00165939" w:rsidP="00C14D7D">
      <w:pPr>
        <w:pBdr>
          <w:top w:val="nil"/>
          <w:left w:val="nil"/>
          <w:bottom w:val="nil"/>
          <w:right w:val="nil"/>
          <w:between w:val="nil"/>
        </w:pBdr>
        <w:spacing w:after="0" w:line="240" w:lineRule="auto"/>
        <w:ind w:left="851"/>
        <w:jc w:val="both"/>
        <w:rPr>
          <w:color w:val="000000"/>
        </w:rPr>
      </w:pPr>
      <w:r w:rsidRPr="00A4031F">
        <w:rPr>
          <w:b/>
          <w:bCs/>
          <w:color w:val="000000"/>
        </w:rPr>
        <w:t>3.1.1.</w:t>
      </w:r>
      <w:r w:rsidR="00A24023">
        <w:rPr>
          <w:b/>
          <w:bCs/>
          <w:color w:val="000000"/>
        </w:rPr>
        <w:t>17</w:t>
      </w:r>
      <w:r w:rsidRPr="00A4031F">
        <w:rPr>
          <w:color w:val="000000"/>
        </w:rPr>
        <w:t xml:space="preserve"> </w:t>
      </w:r>
      <w:r w:rsidR="00F47EFB" w:rsidRPr="00A4031F">
        <w:rPr>
          <w:color w:val="000000"/>
        </w:rPr>
        <w:t xml:space="preserve">Os Financiadores, com exceção da </w:t>
      </w:r>
      <w:proofErr w:type="spellStart"/>
      <w:r w:rsidR="00F47EFB" w:rsidRPr="00A4031F">
        <w:rPr>
          <w:color w:val="000000"/>
        </w:rPr>
        <w:t>Desenbahia</w:t>
      </w:r>
      <w:proofErr w:type="spellEnd"/>
      <w:r w:rsidR="00F47EFB" w:rsidRPr="00A4031F">
        <w:rPr>
          <w:color w:val="000000"/>
        </w:rPr>
        <w:t xml:space="preserve">, ficam expressamente dispensados de participar de todo e qualquer futuro termo aditivo ao Contrato de Concessão, a que título for, de maneira que novos aditamentos ocorrerão independentemente de autorização, comunicação ou interveniência-anuência dos Financiadores, com exceção da </w:t>
      </w:r>
      <w:proofErr w:type="spellStart"/>
      <w:r w:rsidR="00F47EFB" w:rsidRPr="00A4031F">
        <w:rPr>
          <w:color w:val="000000"/>
        </w:rPr>
        <w:t>Desenbahia</w:t>
      </w:r>
      <w:proofErr w:type="spellEnd"/>
      <w:r w:rsidR="00F47EFB" w:rsidRPr="00A4031F">
        <w:rPr>
          <w:color w:val="000000"/>
        </w:rPr>
        <w:t>.</w:t>
      </w:r>
    </w:p>
    <w:p w14:paraId="18F2A481" w14:textId="77777777" w:rsidR="00C35E2A" w:rsidRPr="00A4031F" w:rsidRDefault="00C35E2A" w:rsidP="00296018">
      <w:pPr>
        <w:pBdr>
          <w:top w:val="nil"/>
          <w:left w:val="nil"/>
          <w:bottom w:val="nil"/>
          <w:right w:val="nil"/>
          <w:between w:val="nil"/>
        </w:pBdr>
        <w:spacing w:after="0" w:line="240" w:lineRule="auto"/>
        <w:jc w:val="both"/>
        <w:rPr>
          <w:color w:val="000000"/>
        </w:rPr>
      </w:pPr>
    </w:p>
    <w:p w14:paraId="2F9DB9B6" w14:textId="77777777" w:rsidR="00C35E2A" w:rsidRPr="00A4031F" w:rsidRDefault="00C35E2A" w:rsidP="00606BB7">
      <w:pPr>
        <w:pBdr>
          <w:top w:val="nil"/>
          <w:left w:val="nil"/>
          <w:bottom w:val="nil"/>
          <w:right w:val="nil"/>
          <w:between w:val="nil"/>
        </w:pBdr>
        <w:spacing w:after="0" w:line="240" w:lineRule="auto"/>
        <w:jc w:val="both"/>
        <w:rPr>
          <w:color w:val="000000"/>
        </w:rPr>
      </w:pPr>
    </w:p>
    <w:p w14:paraId="50EA5495" w14:textId="583673EC" w:rsidR="00C35E2A" w:rsidRPr="00A4031F" w:rsidRDefault="002B4924" w:rsidP="00606BB7">
      <w:pPr>
        <w:pStyle w:val="Ttulo1"/>
        <w:spacing w:before="0" w:after="0" w:line="240" w:lineRule="auto"/>
        <w:jc w:val="both"/>
        <w:rPr>
          <w:sz w:val="22"/>
          <w:szCs w:val="22"/>
        </w:rPr>
      </w:pPr>
      <w:r w:rsidRPr="00A4031F">
        <w:rPr>
          <w:sz w:val="22"/>
          <w:szCs w:val="22"/>
        </w:rPr>
        <w:t>3.</w:t>
      </w:r>
      <w:r w:rsidR="00E60469" w:rsidRPr="00A4031F">
        <w:rPr>
          <w:sz w:val="22"/>
          <w:szCs w:val="22"/>
        </w:rPr>
        <w:t xml:space="preserve">2 </w:t>
      </w:r>
      <w:r w:rsidR="00E30728" w:rsidRPr="00A4031F">
        <w:rPr>
          <w:sz w:val="22"/>
          <w:szCs w:val="22"/>
        </w:rPr>
        <w:t>Alteração do prazo de vigência do Contrato</w:t>
      </w:r>
    </w:p>
    <w:p w14:paraId="48BBAD52" w14:textId="77777777" w:rsidR="00C35E2A" w:rsidRPr="00A4031F" w:rsidRDefault="00C35E2A" w:rsidP="00606BB7">
      <w:pPr>
        <w:pBdr>
          <w:top w:val="nil"/>
          <w:left w:val="nil"/>
          <w:bottom w:val="nil"/>
          <w:right w:val="nil"/>
          <w:between w:val="nil"/>
        </w:pBdr>
        <w:spacing w:after="0" w:line="240" w:lineRule="auto"/>
        <w:jc w:val="both"/>
        <w:rPr>
          <w:color w:val="000000"/>
        </w:rPr>
      </w:pPr>
    </w:p>
    <w:p w14:paraId="62F510C8" w14:textId="73C0AB17" w:rsidR="00C35E2A" w:rsidRPr="00A4031F" w:rsidRDefault="00C35E2A" w:rsidP="00606BB7">
      <w:pPr>
        <w:pBdr>
          <w:top w:val="nil"/>
          <w:left w:val="nil"/>
          <w:bottom w:val="nil"/>
          <w:right w:val="nil"/>
          <w:between w:val="nil"/>
        </w:pBdr>
        <w:spacing w:after="0" w:line="240" w:lineRule="auto"/>
        <w:ind w:left="284"/>
        <w:jc w:val="both"/>
        <w:rPr>
          <w:color w:val="000000"/>
        </w:rPr>
      </w:pPr>
      <w:r w:rsidRPr="00A4031F">
        <w:rPr>
          <w:b/>
          <w:color w:val="000000"/>
        </w:rPr>
        <w:t>3.</w:t>
      </w:r>
      <w:r w:rsidR="00E60469" w:rsidRPr="00A4031F">
        <w:rPr>
          <w:b/>
          <w:color w:val="000000"/>
        </w:rPr>
        <w:t>2</w:t>
      </w:r>
      <w:r w:rsidR="000C0838" w:rsidRPr="00A4031F">
        <w:rPr>
          <w:b/>
          <w:color w:val="000000"/>
        </w:rPr>
        <w:t>.</w:t>
      </w:r>
      <w:r w:rsidRPr="00A4031F">
        <w:rPr>
          <w:b/>
          <w:color w:val="000000"/>
        </w:rPr>
        <w:t>1</w:t>
      </w:r>
      <w:r w:rsidRPr="00A4031F">
        <w:rPr>
          <w:color w:val="000000"/>
        </w:rPr>
        <w:t xml:space="preserve"> Fica alterada a </w:t>
      </w:r>
      <w:proofErr w:type="spellStart"/>
      <w:r w:rsidRPr="00A4031F">
        <w:rPr>
          <w:color w:val="000000"/>
        </w:rPr>
        <w:t>subcláusula</w:t>
      </w:r>
      <w:proofErr w:type="spellEnd"/>
      <w:r w:rsidRPr="00A4031F">
        <w:rPr>
          <w:color w:val="000000"/>
        </w:rPr>
        <w:t xml:space="preserve"> 13.1 do Contrato, que passa a vigorar com a seguinte redação:</w:t>
      </w:r>
    </w:p>
    <w:p w14:paraId="6E91BB5E" w14:textId="77777777" w:rsidR="00C35E2A" w:rsidRPr="00A4031F" w:rsidRDefault="00C35E2A" w:rsidP="00606BB7">
      <w:pPr>
        <w:pBdr>
          <w:top w:val="nil"/>
          <w:left w:val="nil"/>
          <w:bottom w:val="nil"/>
          <w:right w:val="nil"/>
          <w:between w:val="nil"/>
        </w:pBdr>
        <w:spacing w:after="0" w:line="240" w:lineRule="auto"/>
        <w:ind w:left="360"/>
        <w:jc w:val="both"/>
        <w:rPr>
          <w:color w:val="000000"/>
        </w:rPr>
      </w:pPr>
    </w:p>
    <w:p w14:paraId="67CE08DF" w14:textId="75D10089" w:rsidR="00C35E2A" w:rsidRPr="00DF33EA" w:rsidRDefault="00C14D7D" w:rsidP="00606BB7">
      <w:pPr>
        <w:pBdr>
          <w:top w:val="nil"/>
          <w:left w:val="nil"/>
          <w:bottom w:val="nil"/>
          <w:right w:val="nil"/>
          <w:between w:val="nil"/>
        </w:pBdr>
        <w:spacing w:after="0" w:line="240" w:lineRule="auto"/>
        <w:ind w:left="851"/>
        <w:jc w:val="both"/>
        <w:rPr>
          <w:i/>
          <w:iCs/>
          <w:color w:val="000000"/>
          <w:rPrChange w:id="76" w:author="Rinaldo Rabello" w:date="2021-09-14T09:02:00Z">
            <w:rPr>
              <w:color w:val="000000"/>
            </w:rPr>
          </w:rPrChange>
        </w:rPr>
      </w:pPr>
      <w:del w:id="77" w:author="Rinaldo Rabello" w:date="2021-09-14T09:02:00Z">
        <w:r w:rsidRPr="00DF33EA" w:rsidDel="00DF33EA">
          <w:rPr>
            <w:b/>
            <w:i/>
            <w:iCs/>
            <w:color w:val="000000"/>
            <w:rPrChange w:id="78" w:author="Rinaldo Rabello" w:date="2021-09-14T09:02:00Z">
              <w:rPr>
                <w:b/>
                <w:color w:val="000000"/>
              </w:rPr>
            </w:rPrChange>
          </w:rPr>
          <w:delText>3.2.1.</w:delText>
        </w:r>
        <w:r w:rsidR="00C35E2A" w:rsidRPr="00DF33EA" w:rsidDel="00DF33EA">
          <w:rPr>
            <w:b/>
            <w:i/>
            <w:iCs/>
            <w:color w:val="000000"/>
            <w:rPrChange w:id="79" w:author="Rinaldo Rabello" w:date="2021-09-14T09:02:00Z">
              <w:rPr>
                <w:b/>
                <w:color w:val="000000"/>
              </w:rPr>
            </w:rPrChange>
          </w:rPr>
          <w:delText>1</w:delText>
        </w:r>
        <w:r w:rsidR="00C35E2A" w:rsidRPr="00DF33EA" w:rsidDel="00DF33EA">
          <w:rPr>
            <w:i/>
            <w:iCs/>
            <w:color w:val="000000"/>
            <w:rPrChange w:id="80" w:author="Rinaldo Rabello" w:date="2021-09-14T09:02:00Z">
              <w:rPr>
                <w:color w:val="000000"/>
              </w:rPr>
            </w:rPrChange>
          </w:rPr>
          <w:delText xml:space="preserve"> </w:delText>
        </w:r>
      </w:del>
      <w:ins w:id="81" w:author="Rinaldo Rabello" w:date="2021-09-14T09:02:00Z">
        <w:r w:rsidR="00DF33EA" w:rsidRPr="00DF33EA">
          <w:rPr>
            <w:i/>
            <w:iCs/>
            <w:color w:val="000000"/>
            <w:rPrChange w:id="82" w:author="Rinaldo Rabello" w:date="2021-09-14T09:02:00Z">
              <w:rPr>
                <w:color w:val="000000"/>
              </w:rPr>
            </w:rPrChange>
          </w:rPr>
          <w:t>“</w:t>
        </w:r>
      </w:ins>
      <w:r w:rsidR="00C35E2A" w:rsidRPr="00DF33EA">
        <w:rPr>
          <w:i/>
          <w:iCs/>
          <w:color w:val="000000"/>
          <w:u w:val="single"/>
          <w:rPrChange w:id="83" w:author="Rinaldo Rabello" w:date="2021-09-14T09:02:00Z">
            <w:rPr>
              <w:color w:val="000000"/>
              <w:u w:val="single"/>
            </w:rPr>
          </w:rPrChange>
        </w:rPr>
        <w:t>Prazo de vigência</w:t>
      </w:r>
      <w:r w:rsidR="00C35E2A" w:rsidRPr="00DF33EA">
        <w:rPr>
          <w:i/>
          <w:iCs/>
          <w:color w:val="000000"/>
          <w:rPrChange w:id="84" w:author="Rinaldo Rabello" w:date="2021-09-14T09:02:00Z">
            <w:rPr>
              <w:color w:val="000000"/>
            </w:rPr>
          </w:rPrChange>
        </w:rPr>
        <w:t xml:space="preserve">. O prazo de vigência deste Contrato será de </w:t>
      </w:r>
      <w:r w:rsidR="00C35E2A" w:rsidRPr="00DF33EA">
        <w:rPr>
          <w:i/>
          <w:iCs/>
          <w:color w:val="000000"/>
          <w:highlight w:val="yellow"/>
          <w:rPrChange w:id="85" w:author="Rinaldo Rabello" w:date="2021-09-14T09:02:00Z">
            <w:rPr>
              <w:color w:val="000000"/>
            </w:rPr>
          </w:rPrChange>
        </w:rPr>
        <w:t>[----]</w:t>
      </w:r>
      <w:r w:rsidR="00C35E2A" w:rsidRPr="00DF33EA">
        <w:rPr>
          <w:i/>
          <w:iCs/>
          <w:color w:val="000000"/>
          <w:rPrChange w:id="86" w:author="Rinaldo Rabello" w:date="2021-09-14T09:02:00Z">
            <w:rPr>
              <w:color w:val="000000"/>
            </w:rPr>
          </w:rPrChange>
        </w:rPr>
        <w:t xml:space="preserve"> anos, </w:t>
      </w:r>
      <w:r w:rsidR="00C35E2A" w:rsidRPr="00DF33EA">
        <w:rPr>
          <w:i/>
          <w:iCs/>
          <w:color w:val="000000"/>
          <w:highlight w:val="yellow"/>
          <w:rPrChange w:id="87" w:author="Rinaldo Rabello" w:date="2021-09-14T09:02:00Z">
            <w:rPr>
              <w:color w:val="000000"/>
            </w:rPr>
          </w:rPrChange>
        </w:rPr>
        <w:t>[---]</w:t>
      </w:r>
      <w:r w:rsidR="00C35E2A" w:rsidRPr="00DF33EA">
        <w:rPr>
          <w:i/>
          <w:iCs/>
          <w:color w:val="000000"/>
          <w:rPrChange w:id="88" w:author="Rinaldo Rabello" w:date="2021-09-14T09:02:00Z">
            <w:rPr>
              <w:color w:val="000000"/>
            </w:rPr>
          </w:rPrChange>
        </w:rPr>
        <w:t xml:space="preserve"> meses e [---] dias, encerrando-se em 31 de março de 2028</w:t>
      </w:r>
      <w:r w:rsidR="000C0838" w:rsidRPr="00DF33EA">
        <w:rPr>
          <w:i/>
          <w:iCs/>
          <w:color w:val="000000"/>
          <w:rPrChange w:id="89" w:author="Rinaldo Rabello" w:date="2021-09-14T09:02:00Z">
            <w:rPr>
              <w:color w:val="000000"/>
            </w:rPr>
          </w:rPrChange>
        </w:rPr>
        <w:t>.</w:t>
      </w:r>
      <w:ins w:id="90" w:author="Rinaldo Rabello" w:date="2021-09-14T09:02:00Z">
        <w:r w:rsidR="00DF33EA" w:rsidRPr="00DF33EA">
          <w:rPr>
            <w:i/>
            <w:iCs/>
            <w:color w:val="000000"/>
            <w:rPrChange w:id="91" w:author="Rinaldo Rabello" w:date="2021-09-14T09:02:00Z">
              <w:rPr>
                <w:color w:val="000000"/>
              </w:rPr>
            </w:rPrChange>
          </w:rPr>
          <w:t>”</w:t>
        </w:r>
      </w:ins>
    </w:p>
    <w:p w14:paraId="66373970" w14:textId="77777777" w:rsidR="00C35E2A" w:rsidRPr="00A4031F" w:rsidRDefault="00C35E2A" w:rsidP="00606BB7">
      <w:pPr>
        <w:pBdr>
          <w:top w:val="nil"/>
          <w:left w:val="nil"/>
          <w:bottom w:val="nil"/>
          <w:right w:val="nil"/>
          <w:between w:val="nil"/>
        </w:pBdr>
        <w:spacing w:after="0" w:line="240" w:lineRule="auto"/>
        <w:jc w:val="both"/>
        <w:rPr>
          <w:color w:val="000000"/>
        </w:rPr>
      </w:pPr>
    </w:p>
    <w:p w14:paraId="6FA36323" w14:textId="77777777" w:rsidR="00C35E2A" w:rsidRPr="00A4031F" w:rsidRDefault="00C35E2A" w:rsidP="00606BB7">
      <w:pPr>
        <w:pBdr>
          <w:top w:val="nil"/>
          <w:left w:val="nil"/>
          <w:bottom w:val="nil"/>
          <w:right w:val="nil"/>
          <w:between w:val="nil"/>
        </w:pBdr>
        <w:spacing w:after="0" w:line="240" w:lineRule="auto"/>
        <w:jc w:val="both"/>
        <w:rPr>
          <w:color w:val="000000"/>
        </w:rPr>
      </w:pPr>
    </w:p>
    <w:p w14:paraId="4A0E0DFF" w14:textId="32605487" w:rsidR="00C35E2A" w:rsidRPr="00A4031F" w:rsidRDefault="00BD0937" w:rsidP="00606BB7">
      <w:pPr>
        <w:pStyle w:val="Ttulo1"/>
        <w:spacing w:before="0" w:after="0" w:line="240" w:lineRule="auto"/>
        <w:jc w:val="both"/>
        <w:rPr>
          <w:sz w:val="22"/>
          <w:szCs w:val="22"/>
        </w:rPr>
      </w:pPr>
      <w:r w:rsidRPr="00A4031F">
        <w:rPr>
          <w:sz w:val="22"/>
          <w:szCs w:val="22"/>
        </w:rPr>
        <w:t>3.</w:t>
      </w:r>
      <w:r w:rsidR="00E60469" w:rsidRPr="00A4031F">
        <w:rPr>
          <w:sz w:val="22"/>
          <w:szCs w:val="22"/>
        </w:rPr>
        <w:t xml:space="preserve">3 </w:t>
      </w:r>
      <w:r w:rsidR="00E30728" w:rsidRPr="00A4031F">
        <w:rPr>
          <w:sz w:val="22"/>
          <w:szCs w:val="22"/>
        </w:rPr>
        <w:t>Alteração das regras de compartilhamento do risco de demanda</w:t>
      </w:r>
    </w:p>
    <w:p w14:paraId="183BD88A" w14:textId="277FD2C0" w:rsidR="00C35E2A" w:rsidRPr="00A4031F" w:rsidRDefault="00C35E2A" w:rsidP="00606BB7">
      <w:pPr>
        <w:pBdr>
          <w:top w:val="nil"/>
          <w:left w:val="nil"/>
          <w:bottom w:val="nil"/>
          <w:right w:val="nil"/>
          <w:between w:val="nil"/>
        </w:pBdr>
        <w:spacing w:after="0" w:line="240" w:lineRule="auto"/>
        <w:jc w:val="both"/>
        <w:rPr>
          <w:color w:val="000000"/>
        </w:rPr>
      </w:pPr>
    </w:p>
    <w:p w14:paraId="1AB30704" w14:textId="50E05B76" w:rsidR="005A6878" w:rsidRPr="00A4031F" w:rsidRDefault="005A6878" w:rsidP="00606BB7">
      <w:pPr>
        <w:pBdr>
          <w:top w:val="nil"/>
          <w:left w:val="nil"/>
          <w:bottom w:val="nil"/>
          <w:right w:val="nil"/>
          <w:between w:val="nil"/>
        </w:pBdr>
        <w:spacing w:after="0" w:line="240" w:lineRule="auto"/>
        <w:ind w:left="426"/>
        <w:jc w:val="both"/>
        <w:rPr>
          <w:color w:val="000000"/>
        </w:rPr>
      </w:pPr>
      <w:r w:rsidRPr="00A4031F">
        <w:rPr>
          <w:b/>
          <w:color w:val="000000"/>
        </w:rPr>
        <w:t>3.</w:t>
      </w:r>
      <w:r w:rsidR="00E60469" w:rsidRPr="00A4031F">
        <w:rPr>
          <w:b/>
          <w:color w:val="000000"/>
        </w:rPr>
        <w:t>3</w:t>
      </w:r>
      <w:r w:rsidRPr="00A4031F">
        <w:rPr>
          <w:b/>
          <w:color w:val="000000"/>
        </w:rPr>
        <w:t>.1</w:t>
      </w:r>
      <w:r w:rsidRPr="00A4031F">
        <w:rPr>
          <w:color w:val="000000"/>
        </w:rPr>
        <w:t xml:space="preserve"> Fica alterado o conceito de “Receitas Operacionais”</w:t>
      </w:r>
      <w:r w:rsidR="009A6CFC" w:rsidRPr="00A4031F">
        <w:rPr>
          <w:color w:val="000000"/>
        </w:rPr>
        <w:t>,</w:t>
      </w:r>
      <w:r w:rsidRPr="00A4031F">
        <w:rPr>
          <w:color w:val="000000"/>
        </w:rPr>
        <w:t xml:space="preserve"> constante </w:t>
      </w:r>
      <w:r w:rsidR="0049107D" w:rsidRPr="00A4031F">
        <w:rPr>
          <w:color w:val="000000"/>
        </w:rPr>
        <w:t xml:space="preserve">na </w:t>
      </w:r>
      <w:proofErr w:type="spellStart"/>
      <w:r w:rsidRPr="00A4031F">
        <w:rPr>
          <w:color w:val="000000"/>
        </w:rPr>
        <w:t>subcláusula</w:t>
      </w:r>
      <w:proofErr w:type="spellEnd"/>
      <w:r w:rsidRPr="00A4031F">
        <w:rPr>
          <w:color w:val="000000"/>
        </w:rPr>
        <w:t xml:space="preserve"> 1.3 do Contrato, que passa a vigorar com a seguinte definição:</w:t>
      </w:r>
    </w:p>
    <w:p w14:paraId="6DC4D92D" w14:textId="33CC93DA" w:rsidR="005A6878" w:rsidRPr="00A4031F" w:rsidRDefault="005A6878" w:rsidP="00606BB7">
      <w:pPr>
        <w:pBdr>
          <w:top w:val="nil"/>
          <w:left w:val="nil"/>
          <w:bottom w:val="nil"/>
          <w:right w:val="nil"/>
          <w:between w:val="nil"/>
        </w:pBdr>
        <w:spacing w:after="0" w:line="240" w:lineRule="auto"/>
        <w:jc w:val="both"/>
        <w:rPr>
          <w:color w:val="000000"/>
        </w:rPr>
      </w:pPr>
    </w:p>
    <w:p w14:paraId="1C2D1D9E" w14:textId="671B769B" w:rsidR="005A6878" w:rsidRPr="0040417D" w:rsidRDefault="005A6878" w:rsidP="00606BB7">
      <w:pPr>
        <w:pBdr>
          <w:top w:val="nil"/>
          <w:left w:val="nil"/>
          <w:bottom w:val="nil"/>
          <w:right w:val="nil"/>
          <w:between w:val="nil"/>
        </w:pBdr>
        <w:spacing w:after="0" w:line="240" w:lineRule="auto"/>
        <w:ind w:left="1134"/>
        <w:jc w:val="both"/>
        <w:rPr>
          <w:i/>
          <w:iCs/>
          <w:rPrChange w:id="92" w:author="Rinaldo Rabello" w:date="2021-09-14T09:00:00Z">
            <w:rPr/>
          </w:rPrChange>
        </w:rPr>
      </w:pPr>
      <w:r w:rsidRPr="0040417D">
        <w:rPr>
          <w:i/>
          <w:iCs/>
          <w:rPrChange w:id="93" w:author="Rinaldo Rabello" w:date="2021-09-14T09:00:00Z">
            <w:rPr/>
          </w:rPrChange>
        </w:rPr>
        <w:t>“</w:t>
      </w:r>
      <w:r w:rsidRPr="00DF33EA">
        <w:rPr>
          <w:bCs/>
          <w:i/>
          <w:iCs/>
          <w:u w:val="single"/>
          <w:rPrChange w:id="94" w:author="Rinaldo Rabello" w:date="2021-09-14T09:02:00Z">
            <w:rPr>
              <w:b/>
            </w:rPr>
          </w:rPrChange>
        </w:rPr>
        <w:t>Receitas Operacionais</w:t>
      </w:r>
      <w:del w:id="95" w:author="Rinaldo Rabello" w:date="2021-09-14T09:02:00Z">
        <w:r w:rsidRPr="0040417D" w:rsidDel="00DF33EA">
          <w:rPr>
            <w:b/>
            <w:i/>
            <w:iCs/>
            <w:rPrChange w:id="96" w:author="Rinaldo Rabello" w:date="2021-09-14T09:00:00Z">
              <w:rPr>
                <w:b/>
              </w:rPr>
            </w:rPrChange>
          </w:rPr>
          <w:delText>”</w:delText>
        </w:r>
      </w:del>
      <w:r w:rsidRPr="0040417D">
        <w:rPr>
          <w:b/>
          <w:i/>
          <w:iCs/>
          <w:rPrChange w:id="97" w:author="Rinaldo Rabello" w:date="2021-09-14T09:00:00Z">
            <w:rPr>
              <w:b/>
            </w:rPr>
          </w:rPrChange>
        </w:rPr>
        <w:t xml:space="preserve"> </w:t>
      </w:r>
      <w:r w:rsidRPr="0040417D">
        <w:rPr>
          <w:i/>
          <w:iCs/>
          <w:rPrChange w:id="98" w:author="Rinaldo Rabello" w:date="2021-09-14T09:00:00Z">
            <w:rPr/>
          </w:rPrChange>
        </w:rPr>
        <w:t>Significa as receitas brutas auferidas pela Concessionária no âmbito da operação do Estádio da Fonte Nova, conforme as suas demonstrações financeiras, tais como as Receitas de Uso do Estádio, receitas de venda de camarotes e assemelhados e outras, as quais integram a remuneração da Concessionária, excluindo-se somente as parcelas referentes às Contraprestações Públicas ou demais pagamentos realizados pelo Concedente e as Receitas Acessórias;</w:t>
      </w:r>
      <w:ins w:id="99" w:author="Rinaldo Rabello" w:date="2021-09-14T09:00:00Z">
        <w:r w:rsidR="0040417D">
          <w:rPr>
            <w:i/>
            <w:iCs/>
          </w:rPr>
          <w:t>”</w:t>
        </w:r>
      </w:ins>
      <w:r w:rsidRPr="0040417D">
        <w:rPr>
          <w:i/>
          <w:iCs/>
          <w:rPrChange w:id="100" w:author="Rinaldo Rabello" w:date="2021-09-14T09:00:00Z">
            <w:rPr/>
          </w:rPrChange>
        </w:rPr>
        <w:t xml:space="preserve"> </w:t>
      </w:r>
    </w:p>
    <w:p w14:paraId="313A1464" w14:textId="77777777" w:rsidR="005A6878" w:rsidRPr="00A4031F" w:rsidRDefault="005A6878" w:rsidP="00606BB7">
      <w:pPr>
        <w:pBdr>
          <w:top w:val="nil"/>
          <w:left w:val="nil"/>
          <w:bottom w:val="nil"/>
          <w:right w:val="nil"/>
          <w:between w:val="nil"/>
        </w:pBdr>
        <w:spacing w:after="0" w:line="240" w:lineRule="auto"/>
        <w:jc w:val="both"/>
        <w:rPr>
          <w:color w:val="000000"/>
        </w:rPr>
      </w:pPr>
    </w:p>
    <w:p w14:paraId="633873BD" w14:textId="21F567EE" w:rsidR="00C35E2A" w:rsidRPr="00A4031F" w:rsidRDefault="00703B3A" w:rsidP="002619DC">
      <w:pPr>
        <w:pBdr>
          <w:top w:val="nil"/>
          <w:left w:val="nil"/>
          <w:bottom w:val="nil"/>
          <w:right w:val="nil"/>
          <w:between w:val="nil"/>
        </w:pBdr>
        <w:spacing w:after="0" w:line="240" w:lineRule="auto"/>
        <w:ind w:left="426"/>
        <w:jc w:val="both"/>
        <w:rPr>
          <w:color w:val="000000"/>
        </w:rPr>
      </w:pPr>
      <w:r w:rsidRPr="00A4031F">
        <w:rPr>
          <w:b/>
          <w:color w:val="000000"/>
        </w:rPr>
        <w:t>3.</w:t>
      </w:r>
      <w:r w:rsidR="00E60469" w:rsidRPr="00A4031F">
        <w:rPr>
          <w:b/>
          <w:color w:val="000000"/>
        </w:rPr>
        <w:t>3</w:t>
      </w:r>
      <w:r w:rsidR="00C35E2A" w:rsidRPr="00A4031F">
        <w:rPr>
          <w:b/>
          <w:color w:val="000000"/>
        </w:rPr>
        <w:t>.</w:t>
      </w:r>
      <w:r w:rsidR="005A6878" w:rsidRPr="00A4031F">
        <w:rPr>
          <w:b/>
          <w:color w:val="000000"/>
        </w:rPr>
        <w:t>2</w:t>
      </w:r>
      <w:r w:rsidR="00C35E2A" w:rsidRPr="00A4031F">
        <w:rPr>
          <w:color w:val="000000"/>
        </w:rPr>
        <w:t xml:space="preserve"> </w:t>
      </w:r>
      <w:r w:rsidR="0049107D" w:rsidRPr="00A4031F">
        <w:rPr>
          <w:color w:val="000000"/>
        </w:rPr>
        <w:t xml:space="preserve">Fica </w:t>
      </w:r>
      <w:r w:rsidR="009A6CFC" w:rsidRPr="00A4031F">
        <w:rPr>
          <w:color w:val="000000"/>
        </w:rPr>
        <w:t xml:space="preserve">alterada a </w:t>
      </w:r>
      <w:proofErr w:type="spellStart"/>
      <w:r w:rsidR="009A6CFC" w:rsidRPr="00A4031F">
        <w:rPr>
          <w:color w:val="000000"/>
        </w:rPr>
        <w:t>subcláusula</w:t>
      </w:r>
      <w:proofErr w:type="spellEnd"/>
      <w:r w:rsidR="009A6CFC" w:rsidRPr="00A4031F">
        <w:rPr>
          <w:color w:val="000000"/>
        </w:rPr>
        <w:t xml:space="preserve"> 1.3 do Contrato para incluir a definição </w:t>
      </w:r>
      <w:r w:rsidR="00344565" w:rsidRPr="00A4031F">
        <w:rPr>
          <w:color w:val="000000"/>
        </w:rPr>
        <w:t>de “Receitas Operacionais</w:t>
      </w:r>
      <w:r w:rsidR="005A6878" w:rsidRPr="00A4031F">
        <w:rPr>
          <w:color w:val="000000"/>
        </w:rPr>
        <w:t xml:space="preserve"> Líquidas</w:t>
      </w:r>
      <w:r w:rsidR="00344565" w:rsidRPr="00A4031F">
        <w:rPr>
          <w:color w:val="000000"/>
        </w:rPr>
        <w:t>”</w:t>
      </w:r>
      <w:r w:rsidR="00C35E2A" w:rsidRPr="00A4031F">
        <w:rPr>
          <w:color w:val="000000"/>
        </w:rPr>
        <w:t>:</w:t>
      </w:r>
    </w:p>
    <w:p w14:paraId="07BCFA79" w14:textId="77777777" w:rsidR="00C35E2A" w:rsidRPr="00A4031F" w:rsidRDefault="00C35E2A" w:rsidP="002619DC">
      <w:pPr>
        <w:pBdr>
          <w:top w:val="nil"/>
          <w:left w:val="nil"/>
          <w:bottom w:val="nil"/>
          <w:right w:val="nil"/>
          <w:between w:val="nil"/>
        </w:pBdr>
        <w:spacing w:after="0" w:line="240" w:lineRule="auto"/>
        <w:jc w:val="both"/>
        <w:rPr>
          <w:color w:val="000000"/>
        </w:rPr>
      </w:pPr>
    </w:p>
    <w:p w14:paraId="77E19B24" w14:textId="1AF458C7" w:rsidR="00C35E2A" w:rsidRPr="00A4031F" w:rsidRDefault="00C35E2A" w:rsidP="002619DC">
      <w:pPr>
        <w:pBdr>
          <w:top w:val="nil"/>
          <w:left w:val="nil"/>
          <w:bottom w:val="nil"/>
          <w:right w:val="nil"/>
          <w:between w:val="nil"/>
        </w:pBdr>
        <w:spacing w:after="0" w:line="240" w:lineRule="auto"/>
        <w:ind w:left="1134"/>
        <w:jc w:val="both"/>
      </w:pPr>
      <w:r w:rsidRPr="00A4031F">
        <w:t>“</w:t>
      </w:r>
      <w:r w:rsidRPr="00A4031F">
        <w:rPr>
          <w:b/>
        </w:rPr>
        <w:t>Receitas Operacionais</w:t>
      </w:r>
      <w:r w:rsidR="005A6878" w:rsidRPr="00A4031F">
        <w:rPr>
          <w:b/>
        </w:rPr>
        <w:t xml:space="preserve"> Líquidas</w:t>
      </w:r>
      <w:r w:rsidRPr="00A4031F">
        <w:rPr>
          <w:b/>
        </w:rPr>
        <w:t xml:space="preserve">” </w:t>
      </w:r>
      <w:r w:rsidRPr="00A4031F">
        <w:t xml:space="preserve">Significa as </w:t>
      </w:r>
      <w:r w:rsidR="005A6878" w:rsidRPr="00A4031F">
        <w:t>R</w:t>
      </w:r>
      <w:r w:rsidRPr="00A4031F">
        <w:t>eceitas</w:t>
      </w:r>
      <w:r w:rsidR="005A6878" w:rsidRPr="00A4031F">
        <w:t xml:space="preserve"> Operacionais descontadas dos tributos incidentes</w:t>
      </w:r>
      <w:r w:rsidRPr="00A4031F">
        <w:t xml:space="preserve">; </w:t>
      </w:r>
    </w:p>
    <w:p w14:paraId="2509B435" w14:textId="77777777" w:rsidR="00C35E2A" w:rsidRPr="00A4031F" w:rsidRDefault="00C35E2A" w:rsidP="002619DC">
      <w:pPr>
        <w:pBdr>
          <w:top w:val="nil"/>
          <w:left w:val="nil"/>
          <w:bottom w:val="nil"/>
          <w:right w:val="nil"/>
          <w:between w:val="nil"/>
        </w:pBdr>
        <w:spacing w:after="0" w:line="240" w:lineRule="auto"/>
        <w:jc w:val="both"/>
        <w:rPr>
          <w:color w:val="000000"/>
        </w:rPr>
      </w:pPr>
    </w:p>
    <w:p w14:paraId="10039742" w14:textId="5EA0E2DC" w:rsidR="00C35E2A" w:rsidRPr="00A4031F" w:rsidRDefault="00703B3A" w:rsidP="00606BB7">
      <w:pPr>
        <w:pBdr>
          <w:top w:val="nil"/>
          <w:left w:val="nil"/>
          <w:bottom w:val="nil"/>
          <w:right w:val="nil"/>
          <w:between w:val="nil"/>
        </w:pBdr>
        <w:spacing w:after="0" w:line="240" w:lineRule="auto"/>
        <w:ind w:left="426"/>
        <w:jc w:val="both"/>
        <w:rPr>
          <w:color w:val="000000"/>
        </w:rPr>
      </w:pPr>
      <w:r w:rsidRPr="00A4031F">
        <w:rPr>
          <w:b/>
          <w:color w:val="000000"/>
        </w:rPr>
        <w:t>3</w:t>
      </w:r>
      <w:r w:rsidR="00C35E2A" w:rsidRPr="00A4031F">
        <w:rPr>
          <w:b/>
          <w:color w:val="000000"/>
        </w:rPr>
        <w:t>.</w:t>
      </w:r>
      <w:r w:rsidR="00E60469" w:rsidRPr="00A4031F">
        <w:rPr>
          <w:b/>
          <w:color w:val="000000"/>
        </w:rPr>
        <w:t>3</w:t>
      </w:r>
      <w:r w:rsidRPr="00A4031F">
        <w:rPr>
          <w:b/>
          <w:color w:val="000000"/>
        </w:rPr>
        <w:t>.</w:t>
      </w:r>
      <w:r w:rsidR="005A6878" w:rsidRPr="00A4031F">
        <w:rPr>
          <w:b/>
          <w:color w:val="000000"/>
        </w:rPr>
        <w:t>3</w:t>
      </w:r>
      <w:r w:rsidR="00C35E2A" w:rsidRPr="00A4031F">
        <w:rPr>
          <w:color w:val="000000"/>
        </w:rPr>
        <w:t xml:space="preserve"> A </w:t>
      </w:r>
      <w:proofErr w:type="spellStart"/>
      <w:r w:rsidR="00C35E2A" w:rsidRPr="00A4031F">
        <w:rPr>
          <w:color w:val="000000"/>
        </w:rPr>
        <w:t>subcláusula</w:t>
      </w:r>
      <w:proofErr w:type="spellEnd"/>
      <w:r w:rsidR="00C35E2A" w:rsidRPr="00A4031F">
        <w:rPr>
          <w:color w:val="000000"/>
        </w:rPr>
        <w:t xml:space="preserve"> 19.4 do Contrato passa a vigorar com a seguinte redação:</w:t>
      </w:r>
    </w:p>
    <w:p w14:paraId="74CE8495" w14:textId="77777777" w:rsidR="00C35E2A" w:rsidRPr="00A4031F" w:rsidRDefault="00C35E2A" w:rsidP="00606BB7">
      <w:pPr>
        <w:pBdr>
          <w:top w:val="nil"/>
          <w:left w:val="nil"/>
          <w:bottom w:val="nil"/>
          <w:right w:val="nil"/>
          <w:between w:val="nil"/>
        </w:pBdr>
        <w:spacing w:after="0" w:line="240" w:lineRule="auto"/>
        <w:ind w:left="360"/>
        <w:jc w:val="both"/>
        <w:rPr>
          <w:color w:val="000000"/>
        </w:rPr>
      </w:pPr>
    </w:p>
    <w:p w14:paraId="31C14CE2" w14:textId="4A44FC12" w:rsidR="00C35E2A" w:rsidRPr="0040417D" w:rsidRDefault="0040417D" w:rsidP="00606BB7">
      <w:pPr>
        <w:pBdr>
          <w:top w:val="nil"/>
          <w:left w:val="nil"/>
          <w:bottom w:val="nil"/>
          <w:right w:val="nil"/>
          <w:between w:val="nil"/>
        </w:pBdr>
        <w:spacing w:after="0" w:line="240" w:lineRule="auto"/>
        <w:ind w:left="993"/>
        <w:jc w:val="both"/>
        <w:rPr>
          <w:i/>
          <w:iCs/>
          <w:rPrChange w:id="101" w:author="Rinaldo Rabello" w:date="2021-09-14T09:00:00Z">
            <w:rPr/>
          </w:rPrChange>
        </w:rPr>
      </w:pPr>
      <w:ins w:id="102" w:author="Rinaldo Rabello" w:date="2021-09-14T08:59:00Z">
        <w:r w:rsidRPr="0040417D">
          <w:rPr>
            <w:i/>
            <w:iCs/>
            <w:color w:val="000000"/>
            <w:rPrChange w:id="103" w:author="Rinaldo Rabello" w:date="2021-09-14T09:00:00Z">
              <w:rPr>
                <w:color w:val="000000"/>
              </w:rPr>
            </w:rPrChange>
          </w:rPr>
          <w:t>“</w:t>
        </w:r>
      </w:ins>
      <w:r w:rsidR="00C35E2A" w:rsidRPr="0040417D">
        <w:rPr>
          <w:b/>
          <w:bCs/>
          <w:i/>
          <w:iCs/>
          <w:color w:val="000000"/>
          <w:rPrChange w:id="104" w:author="Rinaldo Rabello" w:date="2021-09-14T09:00:00Z">
            <w:rPr>
              <w:color w:val="000000"/>
            </w:rPr>
          </w:rPrChange>
        </w:rPr>
        <w:t>19.4</w:t>
      </w:r>
      <w:r w:rsidR="007856AA" w:rsidRPr="0040417D">
        <w:rPr>
          <w:i/>
          <w:iCs/>
          <w:color w:val="000000"/>
          <w:rPrChange w:id="105" w:author="Rinaldo Rabello" w:date="2021-09-14T09:00:00Z">
            <w:rPr>
              <w:color w:val="000000"/>
            </w:rPr>
          </w:rPrChange>
        </w:rPr>
        <w:t xml:space="preserve"> </w:t>
      </w:r>
      <w:r w:rsidR="007856AA" w:rsidRPr="0040417D">
        <w:rPr>
          <w:i/>
          <w:iCs/>
          <w:u w:val="single"/>
          <w:rPrChange w:id="106" w:author="Rinaldo Rabello" w:date="2021-09-14T09:00:00Z">
            <w:rPr>
              <w:u w:val="single"/>
            </w:rPr>
          </w:rPrChange>
        </w:rPr>
        <w:t>Compartilhamento de Receitas Operacionais</w:t>
      </w:r>
      <w:r w:rsidR="005A6878" w:rsidRPr="0040417D">
        <w:rPr>
          <w:i/>
          <w:iCs/>
          <w:u w:val="single"/>
          <w:rPrChange w:id="107" w:author="Rinaldo Rabello" w:date="2021-09-14T09:00:00Z">
            <w:rPr>
              <w:u w:val="single"/>
            </w:rPr>
          </w:rPrChange>
        </w:rPr>
        <w:t xml:space="preserve"> Líquidas</w:t>
      </w:r>
      <w:r w:rsidR="007856AA" w:rsidRPr="0040417D">
        <w:rPr>
          <w:i/>
          <w:iCs/>
          <w:rPrChange w:id="108" w:author="Rinaldo Rabello" w:date="2021-09-14T09:00:00Z">
            <w:rPr/>
          </w:rPrChange>
        </w:rPr>
        <w:t>.</w:t>
      </w:r>
      <w:r w:rsidR="00C35E2A" w:rsidRPr="0040417D">
        <w:rPr>
          <w:i/>
          <w:iCs/>
          <w:rPrChange w:id="109" w:author="Rinaldo Rabello" w:date="2021-09-14T09:00:00Z">
            <w:rPr/>
          </w:rPrChange>
        </w:rPr>
        <w:t xml:space="preserve"> As Receitas Operacionais</w:t>
      </w:r>
      <w:r w:rsidR="00A73D4B" w:rsidRPr="0040417D">
        <w:rPr>
          <w:i/>
          <w:iCs/>
          <w:rPrChange w:id="110" w:author="Rinaldo Rabello" w:date="2021-09-14T09:00:00Z">
            <w:rPr/>
          </w:rPrChange>
        </w:rPr>
        <w:t xml:space="preserve"> </w:t>
      </w:r>
      <w:r w:rsidR="005A6878" w:rsidRPr="0040417D">
        <w:rPr>
          <w:i/>
          <w:iCs/>
          <w:rPrChange w:id="111" w:author="Rinaldo Rabello" w:date="2021-09-14T09:00:00Z">
            <w:rPr/>
          </w:rPrChange>
        </w:rPr>
        <w:t xml:space="preserve">Líquidas </w:t>
      </w:r>
      <w:r w:rsidR="00A73D4B" w:rsidRPr="0040417D">
        <w:rPr>
          <w:i/>
          <w:iCs/>
          <w:rPrChange w:id="112" w:author="Rinaldo Rabello" w:date="2021-09-14T09:00:00Z">
            <w:rPr/>
          </w:rPrChange>
        </w:rPr>
        <w:t>auferidas pela Concessionária</w:t>
      </w:r>
      <w:r w:rsidR="00C35E2A" w:rsidRPr="0040417D">
        <w:rPr>
          <w:i/>
          <w:iCs/>
          <w:rPrChange w:id="113" w:author="Rinaldo Rabello" w:date="2021-09-14T09:00:00Z">
            <w:rPr/>
          </w:rPrChange>
        </w:rPr>
        <w:t xml:space="preserve"> serão compartilhadas</w:t>
      </w:r>
      <w:r w:rsidR="002265F3" w:rsidRPr="0040417D">
        <w:rPr>
          <w:i/>
          <w:iCs/>
          <w:rPrChange w:id="114" w:author="Rinaldo Rabello" w:date="2021-09-14T09:00:00Z">
            <w:rPr/>
          </w:rPrChange>
        </w:rPr>
        <w:t xml:space="preserve"> </w:t>
      </w:r>
      <w:r w:rsidR="009A3EC1" w:rsidRPr="0040417D">
        <w:rPr>
          <w:i/>
          <w:iCs/>
          <w:rPrChange w:id="115" w:author="Rinaldo Rabello" w:date="2021-09-14T09:00:00Z">
            <w:rPr/>
          </w:rPrChange>
        </w:rPr>
        <w:t>anualmente</w:t>
      </w:r>
      <w:r w:rsidR="00FE3326" w:rsidRPr="0040417D">
        <w:rPr>
          <w:i/>
          <w:iCs/>
          <w:rPrChange w:id="116" w:author="Rinaldo Rabello" w:date="2021-09-14T09:00:00Z">
            <w:rPr/>
          </w:rPrChange>
        </w:rPr>
        <w:t xml:space="preserve"> </w:t>
      </w:r>
      <w:r w:rsidR="00A73D4B" w:rsidRPr="0040417D">
        <w:rPr>
          <w:i/>
          <w:iCs/>
          <w:rPrChange w:id="117" w:author="Rinaldo Rabello" w:date="2021-09-14T09:00:00Z">
            <w:rPr/>
          </w:rPrChange>
        </w:rPr>
        <w:t>com o Poder Concedente</w:t>
      </w:r>
      <w:r w:rsidR="00FE3326" w:rsidRPr="0040417D">
        <w:rPr>
          <w:i/>
          <w:iCs/>
          <w:rPrChange w:id="118" w:author="Rinaldo Rabello" w:date="2021-09-14T09:00:00Z">
            <w:rPr/>
          </w:rPrChange>
        </w:rPr>
        <w:t>,</w:t>
      </w:r>
      <w:r w:rsidR="00A73D4B" w:rsidRPr="0040417D">
        <w:rPr>
          <w:i/>
          <w:iCs/>
          <w:rPrChange w:id="119" w:author="Rinaldo Rabello" w:date="2021-09-14T09:00:00Z">
            <w:rPr/>
          </w:rPrChange>
        </w:rPr>
        <w:t xml:space="preserve"> </w:t>
      </w:r>
      <w:r w:rsidR="00C35E2A" w:rsidRPr="0040417D">
        <w:rPr>
          <w:i/>
          <w:iCs/>
          <w:rPrChange w:id="120" w:author="Rinaldo Rabello" w:date="2021-09-14T09:00:00Z">
            <w:rPr/>
          </w:rPrChange>
        </w:rPr>
        <w:t xml:space="preserve">na </w:t>
      </w:r>
      <w:r w:rsidR="00E810D8" w:rsidRPr="0040417D">
        <w:rPr>
          <w:i/>
          <w:iCs/>
          <w:rPrChange w:id="121" w:author="Rinaldo Rabello" w:date="2021-09-14T09:00:00Z">
            <w:rPr/>
          </w:rPrChange>
        </w:rPr>
        <w:t>proporção de</w:t>
      </w:r>
      <w:r w:rsidR="00A73D4B" w:rsidRPr="0040417D">
        <w:rPr>
          <w:i/>
          <w:iCs/>
          <w:rPrChange w:id="122" w:author="Rinaldo Rabello" w:date="2021-09-14T09:00:00Z">
            <w:rPr/>
          </w:rPrChange>
        </w:rPr>
        <w:t xml:space="preserve"> 90% (noventa por cento) para a Concessionária e </w:t>
      </w:r>
      <w:r w:rsidR="00C35E2A" w:rsidRPr="0040417D">
        <w:rPr>
          <w:i/>
          <w:iCs/>
          <w:rPrChange w:id="123" w:author="Rinaldo Rabello" w:date="2021-09-14T09:00:00Z">
            <w:rPr/>
          </w:rPrChange>
        </w:rPr>
        <w:t>10% (dez por cento)</w:t>
      </w:r>
      <w:r w:rsidR="00A73D4B" w:rsidRPr="0040417D">
        <w:rPr>
          <w:i/>
          <w:iCs/>
          <w:rPrChange w:id="124" w:author="Rinaldo Rabello" w:date="2021-09-14T09:00:00Z">
            <w:rPr/>
          </w:rPrChange>
        </w:rPr>
        <w:t xml:space="preserve"> para o Poder Concedente</w:t>
      </w:r>
      <w:r w:rsidR="00FE3326" w:rsidRPr="0040417D">
        <w:rPr>
          <w:i/>
          <w:iCs/>
          <w:rPrChange w:id="125" w:author="Rinaldo Rabello" w:date="2021-09-14T09:00:00Z">
            <w:rPr/>
          </w:rPrChange>
        </w:rPr>
        <w:t xml:space="preserve"> sobre o total das Receitas Operacionais Líquidas apuradas no ano vencido, com base nas demonstrações financeiras auditadas apresentadas pela Concessionária</w:t>
      </w:r>
      <w:r w:rsidR="00C35E2A" w:rsidRPr="0040417D">
        <w:rPr>
          <w:i/>
          <w:iCs/>
          <w:rPrChange w:id="126" w:author="Rinaldo Rabello" w:date="2021-09-14T09:00:00Z">
            <w:rPr/>
          </w:rPrChange>
        </w:rPr>
        <w:t>.</w:t>
      </w:r>
      <w:ins w:id="127" w:author="Rinaldo Rabello" w:date="2021-09-14T09:00:00Z">
        <w:r w:rsidRPr="0040417D">
          <w:rPr>
            <w:i/>
            <w:iCs/>
            <w:rPrChange w:id="128" w:author="Rinaldo Rabello" w:date="2021-09-14T09:00:00Z">
              <w:rPr/>
            </w:rPrChange>
          </w:rPr>
          <w:t>”</w:t>
        </w:r>
      </w:ins>
    </w:p>
    <w:p w14:paraId="5FAF56C9" w14:textId="77777777" w:rsidR="00C35E2A" w:rsidRPr="00A4031F" w:rsidRDefault="00C35E2A" w:rsidP="00606BB7">
      <w:pPr>
        <w:pBdr>
          <w:top w:val="nil"/>
          <w:left w:val="nil"/>
          <w:bottom w:val="nil"/>
          <w:right w:val="nil"/>
          <w:between w:val="nil"/>
        </w:pBdr>
        <w:spacing w:after="0" w:line="240" w:lineRule="auto"/>
        <w:ind w:left="567"/>
        <w:jc w:val="both"/>
        <w:rPr>
          <w:color w:val="FF0000"/>
        </w:rPr>
      </w:pPr>
    </w:p>
    <w:p w14:paraId="0F87DCD9" w14:textId="2C7635CF" w:rsidR="000204E3" w:rsidRDefault="00703B3A" w:rsidP="00606BB7">
      <w:pPr>
        <w:pBdr>
          <w:top w:val="nil"/>
          <w:left w:val="nil"/>
          <w:bottom w:val="nil"/>
          <w:right w:val="nil"/>
          <w:between w:val="nil"/>
        </w:pBdr>
        <w:spacing w:after="0" w:line="240" w:lineRule="auto"/>
        <w:ind w:left="426"/>
        <w:jc w:val="both"/>
        <w:rPr>
          <w:bCs/>
          <w:color w:val="000000"/>
        </w:rPr>
      </w:pPr>
      <w:r w:rsidRPr="00A4031F">
        <w:rPr>
          <w:b/>
          <w:color w:val="000000"/>
        </w:rPr>
        <w:lastRenderedPageBreak/>
        <w:t>3</w:t>
      </w:r>
      <w:r w:rsidR="00C35E2A" w:rsidRPr="00A4031F">
        <w:rPr>
          <w:b/>
          <w:color w:val="000000"/>
        </w:rPr>
        <w:t>.</w:t>
      </w:r>
      <w:r w:rsidR="00E60469" w:rsidRPr="00A4031F">
        <w:rPr>
          <w:b/>
          <w:color w:val="000000"/>
        </w:rPr>
        <w:t>3</w:t>
      </w:r>
      <w:r w:rsidRPr="00A4031F">
        <w:rPr>
          <w:b/>
          <w:color w:val="000000"/>
        </w:rPr>
        <w:t>.</w:t>
      </w:r>
      <w:r w:rsidR="00447D53" w:rsidRPr="00A4031F">
        <w:rPr>
          <w:b/>
          <w:color w:val="000000"/>
        </w:rPr>
        <w:t xml:space="preserve">4 </w:t>
      </w:r>
      <w:r w:rsidR="000204E3" w:rsidRPr="000204E3">
        <w:rPr>
          <w:bCs/>
          <w:color w:val="000000"/>
        </w:rPr>
        <w:t xml:space="preserve">A Concessionária se obriga a incluir nas demonstrações financeiras referidas na </w:t>
      </w:r>
      <w:proofErr w:type="spellStart"/>
      <w:r w:rsidR="000204E3" w:rsidRPr="000204E3">
        <w:rPr>
          <w:bCs/>
          <w:color w:val="000000"/>
        </w:rPr>
        <w:t>subcláusu</w:t>
      </w:r>
      <w:r w:rsidR="000204E3">
        <w:rPr>
          <w:bCs/>
          <w:color w:val="000000"/>
        </w:rPr>
        <w:t>l</w:t>
      </w:r>
      <w:r w:rsidR="000204E3" w:rsidRPr="000204E3">
        <w:rPr>
          <w:bCs/>
          <w:color w:val="000000"/>
        </w:rPr>
        <w:t>a</w:t>
      </w:r>
      <w:proofErr w:type="spellEnd"/>
      <w:r w:rsidR="000204E3" w:rsidRPr="000204E3">
        <w:rPr>
          <w:bCs/>
          <w:color w:val="000000"/>
        </w:rPr>
        <w:t xml:space="preserve"> 10.2, alíneas </w:t>
      </w:r>
      <w:proofErr w:type="spellStart"/>
      <w:r w:rsidR="000204E3" w:rsidRPr="000204E3">
        <w:rPr>
          <w:bCs/>
          <w:color w:val="000000"/>
        </w:rPr>
        <w:t>vii</w:t>
      </w:r>
      <w:proofErr w:type="spellEnd"/>
      <w:r w:rsidR="000204E3" w:rsidRPr="000204E3">
        <w:rPr>
          <w:bCs/>
          <w:color w:val="000000"/>
        </w:rPr>
        <w:t xml:space="preserve">) e </w:t>
      </w:r>
      <w:proofErr w:type="spellStart"/>
      <w:r w:rsidR="000204E3" w:rsidRPr="000204E3">
        <w:rPr>
          <w:bCs/>
          <w:color w:val="000000"/>
        </w:rPr>
        <w:t>ix</w:t>
      </w:r>
      <w:proofErr w:type="spellEnd"/>
      <w:r w:rsidR="000204E3" w:rsidRPr="000204E3">
        <w:rPr>
          <w:bCs/>
          <w:color w:val="000000"/>
        </w:rPr>
        <w:t>)</w:t>
      </w:r>
      <w:r w:rsidR="000204E3">
        <w:rPr>
          <w:bCs/>
          <w:color w:val="000000"/>
        </w:rPr>
        <w:t>,</w:t>
      </w:r>
      <w:r w:rsidR="000204E3" w:rsidRPr="000204E3">
        <w:rPr>
          <w:bCs/>
          <w:color w:val="000000"/>
        </w:rPr>
        <w:t xml:space="preserve"> do Contrato</w:t>
      </w:r>
      <w:r w:rsidR="000204E3">
        <w:rPr>
          <w:bCs/>
          <w:color w:val="000000"/>
        </w:rPr>
        <w:t xml:space="preserve">, </w:t>
      </w:r>
      <w:r w:rsidR="000204E3" w:rsidRPr="000204E3">
        <w:rPr>
          <w:bCs/>
          <w:color w:val="000000"/>
        </w:rPr>
        <w:t xml:space="preserve">rubrica individualizada das Receitas Operacionais Líquidas de forma a permitir a identificação dos valores de compartilhamento de que trata a </w:t>
      </w:r>
      <w:proofErr w:type="spellStart"/>
      <w:r w:rsidR="000204E3" w:rsidRPr="000204E3">
        <w:rPr>
          <w:bCs/>
          <w:color w:val="000000"/>
        </w:rPr>
        <w:t>subcláusula</w:t>
      </w:r>
      <w:proofErr w:type="spellEnd"/>
      <w:r w:rsidR="000204E3" w:rsidRPr="000204E3">
        <w:rPr>
          <w:bCs/>
          <w:color w:val="000000"/>
        </w:rPr>
        <w:t xml:space="preserve"> 3.3.3 deste Termo Aditivo</w:t>
      </w:r>
      <w:r w:rsidR="000204E3">
        <w:rPr>
          <w:bCs/>
          <w:color w:val="000000"/>
        </w:rPr>
        <w:t>.</w:t>
      </w:r>
    </w:p>
    <w:p w14:paraId="4DFB1446" w14:textId="3445A59C" w:rsidR="00FE3326" w:rsidRDefault="00FE3326" w:rsidP="00606BB7">
      <w:pPr>
        <w:pBdr>
          <w:top w:val="nil"/>
          <w:left w:val="nil"/>
          <w:bottom w:val="nil"/>
          <w:right w:val="nil"/>
          <w:between w:val="nil"/>
        </w:pBdr>
        <w:spacing w:after="0" w:line="240" w:lineRule="auto"/>
        <w:ind w:left="426"/>
        <w:jc w:val="both"/>
        <w:rPr>
          <w:b/>
          <w:color w:val="000000"/>
        </w:rPr>
      </w:pPr>
    </w:p>
    <w:p w14:paraId="6EEF25E4" w14:textId="308FE003" w:rsidR="00FE3326" w:rsidRPr="00165189" w:rsidRDefault="00FE3326" w:rsidP="00606BB7">
      <w:pPr>
        <w:pBdr>
          <w:top w:val="nil"/>
          <w:left w:val="nil"/>
          <w:bottom w:val="nil"/>
          <w:right w:val="nil"/>
          <w:between w:val="nil"/>
        </w:pBdr>
        <w:spacing w:after="0" w:line="240" w:lineRule="auto"/>
        <w:ind w:left="426"/>
        <w:jc w:val="both"/>
        <w:rPr>
          <w:bCs/>
          <w:color w:val="000000"/>
        </w:rPr>
      </w:pPr>
      <w:r>
        <w:rPr>
          <w:b/>
          <w:color w:val="000000"/>
        </w:rPr>
        <w:t xml:space="preserve">3.3.5 </w:t>
      </w:r>
      <w:r w:rsidRPr="00165189">
        <w:rPr>
          <w:bCs/>
          <w:color w:val="000000"/>
        </w:rPr>
        <w:t xml:space="preserve">O compartilhamento das Receitas Operacionais Líquidas será pago pela Concessionária ao Poder Concedente </w:t>
      </w:r>
      <w:r>
        <w:rPr>
          <w:bCs/>
          <w:color w:val="000000"/>
        </w:rPr>
        <w:t>em parcela única em até 60 (sessenta) dias após a apresentação pela Concessionária das demonstrações financeiras auditadas.</w:t>
      </w:r>
    </w:p>
    <w:p w14:paraId="7FA51E9D" w14:textId="77777777" w:rsidR="000204E3" w:rsidRDefault="000204E3" w:rsidP="00FE3326">
      <w:pPr>
        <w:pBdr>
          <w:top w:val="nil"/>
          <w:left w:val="nil"/>
          <w:bottom w:val="nil"/>
          <w:right w:val="nil"/>
          <w:between w:val="nil"/>
        </w:pBdr>
        <w:spacing w:after="0" w:line="240" w:lineRule="auto"/>
        <w:jc w:val="both"/>
        <w:rPr>
          <w:b/>
          <w:color w:val="000000"/>
        </w:rPr>
      </w:pPr>
    </w:p>
    <w:p w14:paraId="64A1514E" w14:textId="579646C5" w:rsidR="00C35E2A" w:rsidRPr="00A4031F" w:rsidRDefault="000204E3" w:rsidP="00606BB7">
      <w:pPr>
        <w:pBdr>
          <w:top w:val="nil"/>
          <w:left w:val="nil"/>
          <w:bottom w:val="nil"/>
          <w:right w:val="nil"/>
          <w:between w:val="nil"/>
        </w:pBdr>
        <w:spacing w:after="0" w:line="240" w:lineRule="auto"/>
        <w:ind w:left="426"/>
        <w:jc w:val="both"/>
        <w:rPr>
          <w:color w:val="000000"/>
        </w:rPr>
      </w:pPr>
      <w:r>
        <w:rPr>
          <w:b/>
          <w:color w:val="000000"/>
        </w:rPr>
        <w:t xml:space="preserve">3.3.5 </w:t>
      </w:r>
      <w:r w:rsidR="00C35E2A" w:rsidRPr="00A4031F">
        <w:rPr>
          <w:color w:val="000000"/>
        </w:rPr>
        <w:t>Fica</w:t>
      </w:r>
      <w:r w:rsidR="00EE401A" w:rsidRPr="00A4031F">
        <w:rPr>
          <w:color w:val="000000"/>
        </w:rPr>
        <w:t>m</w:t>
      </w:r>
      <w:r w:rsidR="00C35E2A" w:rsidRPr="00A4031F">
        <w:rPr>
          <w:color w:val="000000"/>
        </w:rPr>
        <w:t xml:space="preserve"> excluída</w:t>
      </w:r>
      <w:r w:rsidR="00EE401A" w:rsidRPr="00A4031F">
        <w:rPr>
          <w:color w:val="000000"/>
        </w:rPr>
        <w:t>s</w:t>
      </w:r>
      <w:r w:rsidR="00C35E2A" w:rsidRPr="00A4031F">
        <w:rPr>
          <w:color w:val="000000"/>
        </w:rPr>
        <w:t xml:space="preserve"> a</w:t>
      </w:r>
      <w:r w:rsidR="00EE401A" w:rsidRPr="00A4031F">
        <w:rPr>
          <w:color w:val="000000"/>
        </w:rPr>
        <w:t>s</w:t>
      </w:r>
      <w:r w:rsidR="00C35E2A" w:rsidRPr="00A4031F">
        <w:rPr>
          <w:color w:val="000000"/>
        </w:rPr>
        <w:t xml:space="preserve"> </w:t>
      </w:r>
      <w:proofErr w:type="spellStart"/>
      <w:r w:rsidR="007856AA" w:rsidRPr="00A4031F">
        <w:rPr>
          <w:color w:val="000000"/>
        </w:rPr>
        <w:t>subcláusula</w:t>
      </w:r>
      <w:r w:rsidR="00473A1D" w:rsidRPr="00A4031F">
        <w:rPr>
          <w:color w:val="000000"/>
        </w:rPr>
        <w:t>s</w:t>
      </w:r>
      <w:proofErr w:type="spellEnd"/>
      <w:r w:rsidR="00EE401A" w:rsidRPr="00A4031F">
        <w:rPr>
          <w:color w:val="000000"/>
        </w:rPr>
        <w:t xml:space="preserve"> 19.4.2, 19.4.3 e 19.4.4</w:t>
      </w:r>
      <w:r w:rsidR="00C35E2A" w:rsidRPr="00A4031F">
        <w:rPr>
          <w:color w:val="000000"/>
        </w:rPr>
        <w:t xml:space="preserve"> do Contrato.</w:t>
      </w:r>
    </w:p>
    <w:p w14:paraId="3F87CC5B" w14:textId="77777777" w:rsidR="00C35E2A" w:rsidRPr="00A4031F" w:rsidRDefault="00C35E2A" w:rsidP="00606BB7">
      <w:pPr>
        <w:pBdr>
          <w:top w:val="nil"/>
          <w:left w:val="nil"/>
          <w:bottom w:val="nil"/>
          <w:right w:val="nil"/>
          <w:between w:val="nil"/>
        </w:pBdr>
        <w:spacing w:after="0" w:line="240" w:lineRule="auto"/>
        <w:jc w:val="both"/>
        <w:rPr>
          <w:color w:val="000000"/>
        </w:rPr>
      </w:pPr>
    </w:p>
    <w:p w14:paraId="66AF3F18" w14:textId="77777777" w:rsidR="00E60469" w:rsidRPr="00A4031F" w:rsidRDefault="00E60469" w:rsidP="00606BB7">
      <w:pPr>
        <w:pBdr>
          <w:top w:val="nil"/>
          <w:left w:val="nil"/>
          <w:bottom w:val="nil"/>
          <w:right w:val="nil"/>
          <w:between w:val="nil"/>
        </w:pBdr>
        <w:spacing w:after="0" w:line="240" w:lineRule="auto"/>
        <w:jc w:val="both"/>
        <w:rPr>
          <w:color w:val="000000"/>
        </w:rPr>
      </w:pPr>
    </w:p>
    <w:p w14:paraId="3B69B5E2" w14:textId="00F9CBAD" w:rsidR="00E60469" w:rsidRPr="00A4031F" w:rsidRDefault="00E60469" w:rsidP="00E60469">
      <w:pPr>
        <w:pStyle w:val="Ttulo1"/>
        <w:spacing w:before="0" w:after="0" w:line="240" w:lineRule="auto"/>
      </w:pPr>
      <w:r w:rsidRPr="00A4031F">
        <w:rPr>
          <w:sz w:val="22"/>
          <w:szCs w:val="22"/>
        </w:rPr>
        <w:t xml:space="preserve">3.4 Alteração do valor da Contraprestação Mensal Base </w:t>
      </w:r>
    </w:p>
    <w:p w14:paraId="61736648" w14:textId="77777777" w:rsidR="00E60469" w:rsidRPr="00A4031F" w:rsidRDefault="00E60469" w:rsidP="00E60469">
      <w:pPr>
        <w:pBdr>
          <w:top w:val="nil"/>
          <w:left w:val="nil"/>
          <w:bottom w:val="nil"/>
          <w:right w:val="nil"/>
          <w:between w:val="nil"/>
        </w:pBdr>
        <w:spacing w:after="0" w:line="240" w:lineRule="auto"/>
        <w:jc w:val="both"/>
        <w:rPr>
          <w:color w:val="000000"/>
        </w:rPr>
      </w:pPr>
    </w:p>
    <w:p w14:paraId="2327C76D" w14:textId="7CD19EE4" w:rsidR="00E60469" w:rsidRPr="000903B7" w:rsidRDefault="00E60469" w:rsidP="00E60469">
      <w:pPr>
        <w:pBdr>
          <w:top w:val="nil"/>
          <w:left w:val="nil"/>
          <w:bottom w:val="nil"/>
          <w:right w:val="nil"/>
          <w:between w:val="nil"/>
        </w:pBdr>
        <w:spacing w:after="0" w:line="240" w:lineRule="auto"/>
        <w:ind w:left="426"/>
        <w:jc w:val="both"/>
      </w:pPr>
      <w:r w:rsidRPr="00A4031F">
        <w:rPr>
          <w:b/>
          <w:color w:val="000000"/>
        </w:rPr>
        <w:t>3.4.1</w:t>
      </w:r>
      <w:r w:rsidRPr="00A4031F">
        <w:rPr>
          <w:color w:val="000000"/>
        </w:rPr>
        <w:t xml:space="preserve"> O valor da Contraprestação Mensal Base, em razão do quanto previsto</w:t>
      </w:r>
      <w:r w:rsidR="00447D53" w:rsidRPr="00A4031F">
        <w:rPr>
          <w:color w:val="000000"/>
        </w:rPr>
        <w:t xml:space="preserve"> </w:t>
      </w:r>
      <w:r w:rsidRPr="00A4031F">
        <w:rPr>
          <w:color w:val="000000"/>
        </w:rPr>
        <w:t>na</w:t>
      </w:r>
      <w:r w:rsidR="00447D53" w:rsidRPr="00A4031F">
        <w:rPr>
          <w:color w:val="000000"/>
        </w:rPr>
        <w:t>s</w:t>
      </w:r>
      <w:r w:rsidRPr="00A4031F">
        <w:rPr>
          <w:color w:val="000000"/>
        </w:rPr>
        <w:t xml:space="preserve"> </w:t>
      </w:r>
      <w:proofErr w:type="spellStart"/>
      <w:r w:rsidRPr="00A4031F">
        <w:rPr>
          <w:color w:val="000000"/>
        </w:rPr>
        <w:t>subcláusula</w:t>
      </w:r>
      <w:r w:rsidR="00447D53" w:rsidRPr="00A4031F">
        <w:rPr>
          <w:color w:val="000000"/>
        </w:rPr>
        <w:t>s</w:t>
      </w:r>
      <w:proofErr w:type="spellEnd"/>
      <w:r w:rsidRPr="00A4031F">
        <w:rPr>
          <w:color w:val="000000"/>
        </w:rPr>
        <w:t xml:space="preserve"> </w:t>
      </w:r>
      <w:r w:rsidR="000204E3">
        <w:rPr>
          <w:color w:val="000000"/>
        </w:rPr>
        <w:t xml:space="preserve">1.4, </w:t>
      </w:r>
      <w:r w:rsidRPr="00A4031F">
        <w:rPr>
          <w:color w:val="000000"/>
        </w:rPr>
        <w:t>3.1.1.</w:t>
      </w:r>
      <w:r w:rsidR="000903B7">
        <w:rPr>
          <w:color w:val="000000"/>
        </w:rPr>
        <w:t>2</w:t>
      </w:r>
      <w:r w:rsidR="000204E3">
        <w:rPr>
          <w:color w:val="000000"/>
        </w:rPr>
        <w:t xml:space="preserve">, </w:t>
      </w:r>
      <w:r w:rsidR="00447D53" w:rsidRPr="00A4031F">
        <w:rPr>
          <w:color w:val="000000"/>
        </w:rPr>
        <w:t>3.2.1</w:t>
      </w:r>
      <w:r w:rsidR="000204E3">
        <w:rPr>
          <w:color w:val="000000"/>
        </w:rPr>
        <w:t xml:space="preserve"> e 3.5</w:t>
      </w:r>
      <w:r w:rsidR="00447D53" w:rsidRPr="00A4031F">
        <w:rPr>
          <w:color w:val="000000"/>
        </w:rPr>
        <w:t xml:space="preserve"> </w:t>
      </w:r>
      <w:r w:rsidRPr="00A4031F">
        <w:rPr>
          <w:color w:val="000000"/>
        </w:rPr>
        <w:t>deste Termo Aditivo, passa a ser de R$ 8.528.719,25</w:t>
      </w:r>
      <w:r w:rsidRPr="00A4031F">
        <w:rPr>
          <w:b/>
          <w:color w:val="000000"/>
        </w:rPr>
        <w:t xml:space="preserve"> </w:t>
      </w:r>
      <w:r w:rsidRPr="00A4031F">
        <w:rPr>
          <w:color w:val="000000"/>
        </w:rPr>
        <w:t xml:space="preserve">(oito milhões, quinhentos e vinte e oito mil, setecentos e dezenove reais, e vinte e cinco centavos), data-base </w:t>
      </w:r>
      <w:r w:rsidRPr="000903B7">
        <w:t xml:space="preserve">dezembro de 2020, conforme Plano de Negócios que integra este instrumento como Anexo </w:t>
      </w:r>
      <w:r w:rsidR="005B220D" w:rsidRPr="000903B7">
        <w:t>II</w:t>
      </w:r>
      <w:r w:rsidR="000903B7" w:rsidRPr="000903B7">
        <w:t>, a partir do mês de competência, inclusive, da execução do empenho direto aos Financiadores</w:t>
      </w:r>
      <w:r w:rsidRPr="000903B7">
        <w:t>.</w:t>
      </w:r>
    </w:p>
    <w:p w14:paraId="481A7052" w14:textId="77777777" w:rsidR="00E60469" w:rsidRPr="00A4031F" w:rsidRDefault="00E60469" w:rsidP="00E60469">
      <w:pPr>
        <w:pBdr>
          <w:top w:val="nil"/>
          <w:left w:val="nil"/>
          <w:bottom w:val="nil"/>
          <w:right w:val="nil"/>
          <w:between w:val="nil"/>
        </w:pBdr>
        <w:spacing w:after="0" w:line="240" w:lineRule="auto"/>
        <w:ind w:left="426"/>
        <w:jc w:val="both"/>
        <w:rPr>
          <w:color w:val="000000"/>
        </w:rPr>
      </w:pPr>
    </w:p>
    <w:p w14:paraId="3953DDD2" w14:textId="6431B06A" w:rsidR="00E60469" w:rsidRPr="00A4031F" w:rsidRDefault="00E60469" w:rsidP="00E60469">
      <w:pPr>
        <w:pBdr>
          <w:top w:val="nil"/>
          <w:left w:val="nil"/>
          <w:bottom w:val="nil"/>
          <w:right w:val="nil"/>
          <w:between w:val="nil"/>
        </w:pBdr>
        <w:spacing w:after="0" w:line="240" w:lineRule="auto"/>
        <w:ind w:left="426"/>
        <w:jc w:val="both"/>
        <w:rPr>
          <w:color w:val="000000"/>
        </w:rPr>
      </w:pPr>
      <w:r w:rsidRPr="00A4031F">
        <w:rPr>
          <w:b/>
          <w:color w:val="000000"/>
        </w:rPr>
        <w:t>3.</w:t>
      </w:r>
      <w:r w:rsidR="00C16620" w:rsidRPr="00A4031F">
        <w:rPr>
          <w:b/>
          <w:color w:val="000000"/>
        </w:rPr>
        <w:t>4</w:t>
      </w:r>
      <w:r w:rsidRPr="00A4031F">
        <w:rPr>
          <w:b/>
          <w:color w:val="000000"/>
        </w:rPr>
        <w:t>.2</w:t>
      </w:r>
      <w:r w:rsidRPr="00A4031F">
        <w:rPr>
          <w:color w:val="000000"/>
        </w:rPr>
        <w:t xml:space="preserve"> A </w:t>
      </w:r>
      <w:proofErr w:type="spellStart"/>
      <w:r w:rsidRPr="00A4031F">
        <w:rPr>
          <w:color w:val="000000"/>
        </w:rPr>
        <w:t>subcláusula</w:t>
      </w:r>
      <w:proofErr w:type="spellEnd"/>
      <w:r w:rsidRPr="00A4031F">
        <w:rPr>
          <w:color w:val="000000"/>
        </w:rPr>
        <w:t xml:space="preserve"> 6.1.1 do Contrato passa a ter a seguinte redação:</w:t>
      </w:r>
    </w:p>
    <w:p w14:paraId="61718792" w14:textId="77777777" w:rsidR="00E60469" w:rsidRPr="00A4031F" w:rsidRDefault="00E60469" w:rsidP="00E60469">
      <w:pPr>
        <w:pBdr>
          <w:top w:val="nil"/>
          <w:left w:val="nil"/>
          <w:bottom w:val="nil"/>
          <w:right w:val="nil"/>
          <w:between w:val="nil"/>
        </w:pBdr>
        <w:spacing w:after="0" w:line="240" w:lineRule="auto"/>
        <w:jc w:val="both"/>
        <w:rPr>
          <w:color w:val="000000"/>
        </w:rPr>
      </w:pPr>
    </w:p>
    <w:p w14:paraId="5B6AD46A" w14:textId="1A609CFC" w:rsidR="00E60469" w:rsidRPr="0040417D" w:rsidRDefault="0040417D" w:rsidP="00E60469">
      <w:pPr>
        <w:pBdr>
          <w:top w:val="nil"/>
          <w:left w:val="nil"/>
          <w:bottom w:val="nil"/>
          <w:right w:val="nil"/>
          <w:between w:val="nil"/>
        </w:pBdr>
        <w:spacing w:after="0" w:line="240" w:lineRule="auto"/>
        <w:ind w:left="993"/>
        <w:jc w:val="both"/>
        <w:rPr>
          <w:i/>
          <w:iCs/>
          <w:color w:val="000000"/>
          <w:rPrChange w:id="129" w:author="Rinaldo Rabello" w:date="2021-09-14T08:58:00Z">
            <w:rPr>
              <w:color w:val="000000"/>
            </w:rPr>
          </w:rPrChange>
        </w:rPr>
      </w:pPr>
      <w:ins w:id="130" w:author="Rinaldo Rabello" w:date="2021-09-14T08:58:00Z">
        <w:r w:rsidRPr="0040417D">
          <w:rPr>
            <w:bCs/>
            <w:i/>
            <w:iCs/>
            <w:color w:val="000000"/>
            <w:rPrChange w:id="131" w:author="Rinaldo Rabello" w:date="2021-09-14T08:58:00Z">
              <w:rPr>
                <w:b/>
                <w:color w:val="000000"/>
              </w:rPr>
            </w:rPrChange>
          </w:rPr>
          <w:t>“</w:t>
        </w:r>
      </w:ins>
      <w:r w:rsidR="00E60469" w:rsidRPr="0040417D">
        <w:rPr>
          <w:b/>
          <w:i/>
          <w:iCs/>
          <w:color w:val="000000"/>
          <w:rPrChange w:id="132" w:author="Rinaldo Rabello" w:date="2021-09-14T08:58:00Z">
            <w:rPr>
              <w:b/>
              <w:color w:val="000000"/>
            </w:rPr>
          </w:rPrChange>
        </w:rPr>
        <w:t>6.1.1</w:t>
      </w:r>
      <w:r w:rsidR="00E60469" w:rsidRPr="0040417D">
        <w:rPr>
          <w:i/>
          <w:iCs/>
          <w:color w:val="000000"/>
          <w:rPrChange w:id="133" w:author="Rinaldo Rabello" w:date="2021-09-14T08:58:00Z">
            <w:rPr>
              <w:color w:val="000000"/>
            </w:rPr>
          </w:rPrChange>
        </w:rPr>
        <w:t xml:space="preserve"> A Contraprestação Pública, salvo entendimentos diversos entre as Partes decorrentes de revisão do equilíbrio econômico-financeiro deste Contrato, será </w:t>
      </w:r>
      <w:r w:rsidR="001F4282" w:rsidRPr="0040417D">
        <w:rPr>
          <w:i/>
          <w:iCs/>
          <w:color w:val="000000"/>
          <w:rPrChange w:id="134" w:author="Rinaldo Rabello" w:date="2021-09-14T08:58:00Z">
            <w:rPr>
              <w:color w:val="000000"/>
            </w:rPr>
          </w:rPrChange>
        </w:rPr>
        <w:t xml:space="preserve">devida </w:t>
      </w:r>
      <w:r w:rsidR="00E60469" w:rsidRPr="0040417D">
        <w:rPr>
          <w:i/>
          <w:iCs/>
          <w:color w:val="000000"/>
          <w:rPrChange w:id="135" w:author="Rinaldo Rabello" w:date="2021-09-14T08:58:00Z">
            <w:rPr>
              <w:color w:val="000000"/>
            </w:rPr>
          </w:rPrChange>
        </w:rPr>
        <w:t>à Concessionária, mensal e sucessivamente, até</w:t>
      </w:r>
      <w:r w:rsidR="00A03B78" w:rsidRPr="0040417D">
        <w:rPr>
          <w:i/>
          <w:iCs/>
          <w:color w:val="000000"/>
          <w:rPrChange w:id="136" w:author="Rinaldo Rabello" w:date="2021-09-14T08:58:00Z">
            <w:rPr>
              <w:color w:val="000000"/>
            </w:rPr>
          </w:rPrChange>
        </w:rPr>
        <w:t xml:space="preserve"> o mês de</w:t>
      </w:r>
      <w:r w:rsidR="00E60469" w:rsidRPr="0040417D">
        <w:rPr>
          <w:i/>
          <w:iCs/>
          <w:color w:val="000000"/>
          <w:rPrChange w:id="137" w:author="Rinaldo Rabello" w:date="2021-09-14T08:58:00Z">
            <w:rPr>
              <w:color w:val="000000"/>
            </w:rPr>
          </w:rPrChange>
        </w:rPr>
        <w:t xml:space="preserve"> março de 2028.</w:t>
      </w:r>
    </w:p>
    <w:p w14:paraId="2C63C153" w14:textId="77777777" w:rsidR="00E60469" w:rsidRPr="0040417D" w:rsidRDefault="00E60469" w:rsidP="00E60469">
      <w:pPr>
        <w:pBdr>
          <w:top w:val="nil"/>
          <w:left w:val="nil"/>
          <w:bottom w:val="nil"/>
          <w:right w:val="nil"/>
          <w:between w:val="nil"/>
        </w:pBdr>
        <w:spacing w:after="0" w:line="240" w:lineRule="auto"/>
        <w:ind w:left="993"/>
        <w:jc w:val="both"/>
        <w:rPr>
          <w:i/>
          <w:iCs/>
          <w:color w:val="000000"/>
          <w:rPrChange w:id="138" w:author="Rinaldo Rabello" w:date="2021-09-14T08:58:00Z">
            <w:rPr>
              <w:color w:val="000000"/>
            </w:rPr>
          </w:rPrChange>
        </w:rPr>
      </w:pPr>
    </w:p>
    <w:p w14:paraId="09FC4654" w14:textId="1C66FE05" w:rsidR="00E60469" w:rsidRPr="0040417D" w:rsidRDefault="00E60469" w:rsidP="008B5EBD">
      <w:pPr>
        <w:pBdr>
          <w:top w:val="nil"/>
          <w:left w:val="nil"/>
          <w:bottom w:val="nil"/>
          <w:right w:val="nil"/>
          <w:between w:val="nil"/>
        </w:pBdr>
        <w:spacing w:after="0" w:line="240" w:lineRule="auto"/>
        <w:ind w:left="1560"/>
        <w:jc w:val="both"/>
        <w:rPr>
          <w:i/>
          <w:iCs/>
          <w:color w:val="000000"/>
          <w:rPrChange w:id="139" w:author="Rinaldo Rabello" w:date="2021-09-14T08:58:00Z">
            <w:rPr>
              <w:color w:val="000000"/>
            </w:rPr>
          </w:rPrChange>
        </w:rPr>
      </w:pPr>
      <w:r w:rsidRPr="0040417D">
        <w:rPr>
          <w:b/>
          <w:bCs/>
          <w:i/>
          <w:iCs/>
          <w:color w:val="000000"/>
          <w:rPrChange w:id="140" w:author="Rinaldo Rabello" w:date="2021-09-14T08:58:00Z">
            <w:rPr>
              <w:b/>
              <w:bCs/>
              <w:color w:val="000000"/>
            </w:rPr>
          </w:rPrChange>
        </w:rPr>
        <w:t>6.1.</w:t>
      </w:r>
      <w:r w:rsidR="008B5EBD" w:rsidRPr="0040417D">
        <w:rPr>
          <w:b/>
          <w:bCs/>
          <w:i/>
          <w:iCs/>
          <w:color w:val="000000"/>
          <w:rPrChange w:id="141" w:author="Rinaldo Rabello" w:date="2021-09-14T08:58:00Z">
            <w:rPr>
              <w:b/>
              <w:bCs/>
              <w:color w:val="000000"/>
            </w:rPr>
          </w:rPrChange>
        </w:rPr>
        <w:t>1.1</w:t>
      </w:r>
      <w:r w:rsidRPr="0040417D">
        <w:rPr>
          <w:i/>
          <w:iCs/>
          <w:color w:val="000000"/>
          <w:rPrChange w:id="142" w:author="Rinaldo Rabello" w:date="2021-09-14T08:58:00Z">
            <w:rPr>
              <w:color w:val="000000"/>
            </w:rPr>
          </w:rPrChange>
        </w:rPr>
        <w:t>. O Poder Concedente, por meio deste Termo Aditivo, obriga-se a realizar o pagamento da Contraprestação Pública referente a</w:t>
      </w:r>
      <w:r w:rsidR="00A03B78" w:rsidRPr="0040417D">
        <w:rPr>
          <w:i/>
          <w:iCs/>
          <w:color w:val="000000"/>
          <w:rPrChange w:id="143" w:author="Rinaldo Rabello" w:date="2021-09-14T08:58:00Z">
            <w:rPr>
              <w:color w:val="000000"/>
            </w:rPr>
          </w:rPrChange>
        </w:rPr>
        <w:t>o mês</w:t>
      </w:r>
      <w:r w:rsidRPr="0040417D">
        <w:rPr>
          <w:i/>
          <w:iCs/>
          <w:color w:val="000000"/>
          <w:rPrChange w:id="144" w:author="Rinaldo Rabello" w:date="2021-09-14T08:58:00Z">
            <w:rPr>
              <w:color w:val="000000"/>
            </w:rPr>
          </w:rPrChange>
        </w:rPr>
        <w:t xml:space="preserve"> março de 2028 no mês de abril de 2028.</w:t>
      </w:r>
      <w:ins w:id="145" w:author="Rinaldo Rabello" w:date="2021-09-14T08:58:00Z">
        <w:r w:rsidR="0040417D" w:rsidRPr="0040417D">
          <w:rPr>
            <w:i/>
            <w:iCs/>
            <w:color w:val="000000"/>
            <w:rPrChange w:id="146" w:author="Rinaldo Rabello" w:date="2021-09-14T08:58:00Z">
              <w:rPr>
                <w:color w:val="000000"/>
              </w:rPr>
            </w:rPrChange>
          </w:rPr>
          <w:t>”</w:t>
        </w:r>
      </w:ins>
      <w:r w:rsidRPr="0040417D">
        <w:rPr>
          <w:i/>
          <w:iCs/>
          <w:color w:val="000000"/>
          <w:rPrChange w:id="147" w:author="Rinaldo Rabello" w:date="2021-09-14T08:58:00Z">
            <w:rPr>
              <w:color w:val="000000"/>
            </w:rPr>
          </w:rPrChange>
        </w:rPr>
        <w:t xml:space="preserve"> </w:t>
      </w:r>
    </w:p>
    <w:p w14:paraId="6C145BC6" w14:textId="77777777" w:rsidR="00E60469" w:rsidRPr="00A4031F" w:rsidRDefault="00E60469" w:rsidP="00606BB7">
      <w:pPr>
        <w:pBdr>
          <w:top w:val="nil"/>
          <w:left w:val="nil"/>
          <w:bottom w:val="nil"/>
          <w:right w:val="nil"/>
          <w:between w:val="nil"/>
        </w:pBdr>
        <w:spacing w:after="0" w:line="240" w:lineRule="auto"/>
        <w:jc w:val="both"/>
        <w:rPr>
          <w:color w:val="000000"/>
        </w:rPr>
      </w:pPr>
    </w:p>
    <w:p w14:paraId="6411B5E3" w14:textId="77777777" w:rsidR="00E60469" w:rsidRPr="00A4031F" w:rsidRDefault="00E60469" w:rsidP="00606BB7">
      <w:pPr>
        <w:pBdr>
          <w:top w:val="nil"/>
          <w:left w:val="nil"/>
          <w:bottom w:val="nil"/>
          <w:right w:val="nil"/>
          <w:between w:val="nil"/>
        </w:pBdr>
        <w:spacing w:after="0" w:line="240" w:lineRule="auto"/>
        <w:jc w:val="both"/>
        <w:rPr>
          <w:color w:val="000000"/>
        </w:rPr>
      </w:pPr>
    </w:p>
    <w:p w14:paraId="2B514E99" w14:textId="65059323" w:rsidR="00C35E2A" w:rsidRPr="00A4031F" w:rsidRDefault="00703B3A" w:rsidP="00606BB7">
      <w:pPr>
        <w:pBdr>
          <w:top w:val="nil"/>
          <w:left w:val="nil"/>
          <w:bottom w:val="nil"/>
          <w:right w:val="nil"/>
          <w:between w:val="nil"/>
        </w:pBdr>
        <w:spacing w:after="0" w:line="240" w:lineRule="auto"/>
        <w:jc w:val="both"/>
        <w:rPr>
          <w:color w:val="000000"/>
        </w:rPr>
      </w:pPr>
      <w:r w:rsidRPr="00A4031F">
        <w:rPr>
          <w:b/>
          <w:color w:val="000000"/>
        </w:rPr>
        <w:t xml:space="preserve">3.5 </w:t>
      </w:r>
      <w:r w:rsidR="00B62AAC" w:rsidRPr="00A4031F">
        <w:rPr>
          <w:b/>
          <w:color w:val="000000"/>
        </w:rPr>
        <w:t>Premissas econômico-financeiras da renegociação do Contrato</w:t>
      </w:r>
    </w:p>
    <w:p w14:paraId="7F8BC700" w14:textId="77777777" w:rsidR="00C35E2A" w:rsidRPr="00A4031F" w:rsidRDefault="00C35E2A" w:rsidP="00606BB7">
      <w:pPr>
        <w:pBdr>
          <w:top w:val="nil"/>
          <w:left w:val="nil"/>
          <w:bottom w:val="nil"/>
          <w:right w:val="nil"/>
          <w:between w:val="nil"/>
        </w:pBdr>
        <w:spacing w:after="0" w:line="240" w:lineRule="auto"/>
        <w:jc w:val="both"/>
        <w:rPr>
          <w:color w:val="000000"/>
        </w:rPr>
      </w:pPr>
    </w:p>
    <w:p w14:paraId="5626E416" w14:textId="68B7F47D" w:rsidR="00AC2748" w:rsidRPr="00A4031F" w:rsidRDefault="00AC2748" w:rsidP="00606BB7">
      <w:pPr>
        <w:pBdr>
          <w:top w:val="nil"/>
          <w:left w:val="nil"/>
          <w:bottom w:val="nil"/>
          <w:right w:val="nil"/>
          <w:between w:val="nil"/>
        </w:pBdr>
        <w:spacing w:after="0" w:line="240" w:lineRule="auto"/>
        <w:jc w:val="both"/>
      </w:pPr>
      <w:r w:rsidRPr="00A4031F">
        <w:rPr>
          <w:b/>
        </w:rPr>
        <w:t>3.</w:t>
      </w:r>
      <w:r w:rsidR="00B62AAC" w:rsidRPr="00A4031F">
        <w:rPr>
          <w:b/>
        </w:rPr>
        <w:t>5.1</w:t>
      </w:r>
      <w:r w:rsidRPr="00A4031F">
        <w:rPr>
          <w:b/>
        </w:rPr>
        <w:t xml:space="preserve"> </w:t>
      </w:r>
      <w:r w:rsidRPr="00A4031F">
        <w:t>A Concessionária</w:t>
      </w:r>
      <w:r w:rsidR="002F11B8" w:rsidRPr="00A4031F">
        <w:t xml:space="preserve"> </w:t>
      </w:r>
      <w:r w:rsidR="002F11B8" w:rsidRPr="00FE3326">
        <w:t>declara que o novo Plano de Negócios por ela</w:t>
      </w:r>
      <w:r w:rsidR="002F11B8" w:rsidRPr="00A4031F">
        <w:t xml:space="preserve"> apresentad</w:t>
      </w:r>
      <w:r w:rsidR="004A132A" w:rsidRPr="00A4031F">
        <w:t>o</w:t>
      </w:r>
      <w:r w:rsidR="00FF6022" w:rsidRPr="00A4031F">
        <w:t xml:space="preserve"> </w:t>
      </w:r>
      <w:r w:rsidR="007E1C47" w:rsidRPr="00A4031F">
        <w:t>no ato da assinatura deste Termo Aditivo</w:t>
      </w:r>
      <w:r w:rsidR="004A132A" w:rsidRPr="00A4031F">
        <w:t xml:space="preserve"> </w:t>
      </w:r>
      <w:r w:rsidR="002F11B8" w:rsidRPr="00A4031F">
        <w:t>reflete</w:t>
      </w:r>
      <w:r w:rsidRPr="00A4031F">
        <w:t xml:space="preserve"> </w:t>
      </w:r>
      <w:r w:rsidR="004424CD" w:rsidRPr="00A4031F">
        <w:t xml:space="preserve">as </w:t>
      </w:r>
      <w:r w:rsidR="003B3E9C" w:rsidRPr="00A4031F">
        <w:t>premissas</w:t>
      </w:r>
      <w:r w:rsidR="004424CD" w:rsidRPr="00A4031F">
        <w:t xml:space="preserve"> </w:t>
      </w:r>
      <w:r w:rsidR="00851619" w:rsidRPr="00A4031F">
        <w:t>econômico-</w:t>
      </w:r>
      <w:r w:rsidR="004424CD" w:rsidRPr="00A4031F">
        <w:t>financeiras da renegociação contratual referida nesta Cláusula Terceira</w:t>
      </w:r>
      <w:r w:rsidR="002F11B8" w:rsidRPr="00A4031F">
        <w:t xml:space="preserve">, </w:t>
      </w:r>
      <w:r w:rsidR="004A132A" w:rsidRPr="00A4031F">
        <w:t xml:space="preserve">o qual </w:t>
      </w:r>
      <w:r w:rsidR="002F11B8" w:rsidRPr="00A4031F">
        <w:t>integra</w:t>
      </w:r>
      <w:r w:rsidR="00476C2B" w:rsidRPr="00A4031F">
        <w:t>r</w:t>
      </w:r>
      <w:r w:rsidR="004A132A" w:rsidRPr="00A4031F">
        <w:t>á</w:t>
      </w:r>
      <w:r w:rsidR="002F11B8" w:rsidRPr="00A4031F">
        <w:t xml:space="preserve"> es</w:t>
      </w:r>
      <w:r w:rsidR="00476C2B" w:rsidRPr="00A4031F">
        <w:t>t</w:t>
      </w:r>
      <w:r w:rsidR="002F11B8" w:rsidRPr="00A4031F">
        <w:t xml:space="preserve">e </w:t>
      </w:r>
      <w:r w:rsidR="00476C2B" w:rsidRPr="00A4031F">
        <w:t>instrumento</w:t>
      </w:r>
      <w:r w:rsidR="002F11B8" w:rsidRPr="00A4031F">
        <w:t xml:space="preserve"> na forma do seu Anexo </w:t>
      </w:r>
      <w:r w:rsidR="005B220D">
        <w:t>II</w:t>
      </w:r>
      <w:r w:rsidR="004424CD" w:rsidRPr="00A4031F">
        <w:t>.</w:t>
      </w:r>
    </w:p>
    <w:p w14:paraId="5A98D61B" w14:textId="77777777" w:rsidR="001E702B" w:rsidRPr="00A4031F" w:rsidRDefault="001E702B" w:rsidP="00606BB7">
      <w:pPr>
        <w:pBdr>
          <w:top w:val="nil"/>
          <w:left w:val="nil"/>
          <w:bottom w:val="nil"/>
          <w:right w:val="nil"/>
          <w:between w:val="nil"/>
        </w:pBdr>
        <w:spacing w:after="0" w:line="240" w:lineRule="auto"/>
        <w:ind w:left="426"/>
        <w:jc w:val="both"/>
      </w:pPr>
    </w:p>
    <w:p w14:paraId="3BF86AB5" w14:textId="7F887B28" w:rsidR="000A266D" w:rsidRPr="00FE3326" w:rsidRDefault="00B62AAC" w:rsidP="00606BB7">
      <w:pPr>
        <w:pBdr>
          <w:top w:val="nil"/>
          <w:left w:val="nil"/>
          <w:bottom w:val="nil"/>
          <w:right w:val="nil"/>
          <w:between w:val="nil"/>
        </w:pBdr>
        <w:spacing w:after="0" w:line="240" w:lineRule="auto"/>
        <w:jc w:val="both"/>
      </w:pPr>
      <w:r w:rsidRPr="00A4031F">
        <w:rPr>
          <w:b/>
        </w:rPr>
        <w:t xml:space="preserve">3.5.2 </w:t>
      </w:r>
      <w:r w:rsidR="00634C30" w:rsidRPr="00A4031F">
        <w:t xml:space="preserve">Para a renegociação de que trata este Termo </w:t>
      </w:r>
      <w:r w:rsidR="00634C30" w:rsidRPr="00FE3326">
        <w:t>Aditivo</w:t>
      </w:r>
      <w:r w:rsidR="00485D5C" w:rsidRPr="00FE3326">
        <w:t>,</w:t>
      </w:r>
      <w:r w:rsidR="00634C30" w:rsidRPr="00FE3326">
        <w:t xml:space="preserve"> as Partes convencionaram a utilização das </w:t>
      </w:r>
      <w:r w:rsidR="003B3E9C" w:rsidRPr="00FE3326">
        <w:t>premissas</w:t>
      </w:r>
      <w:r w:rsidR="00634C30" w:rsidRPr="00FE3326">
        <w:t xml:space="preserve"> </w:t>
      </w:r>
      <w:r w:rsidR="00851619" w:rsidRPr="00FE3326">
        <w:t>econômico-</w:t>
      </w:r>
      <w:r w:rsidR="00634C30" w:rsidRPr="00FE3326">
        <w:t>financeiras projetadas</w:t>
      </w:r>
      <w:r w:rsidR="002F11B8" w:rsidRPr="00FE3326">
        <w:t xml:space="preserve"> no Plano de Negócios</w:t>
      </w:r>
      <w:r w:rsidR="00476C2B" w:rsidRPr="00FE3326">
        <w:t xml:space="preserve"> de</w:t>
      </w:r>
      <w:r w:rsidR="00476C2B" w:rsidRPr="00A4031F">
        <w:t xml:space="preserve"> que trata </w:t>
      </w:r>
      <w:r w:rsidRPr="00A4031F">
        <w:t>a</w:t>
      </w:r>
      <w:r w:rsidR="00476C2B" w:rsidRPr="00A4031F">
        <w:t xml:space="preserve"> </w:t>
      </w:r>
      <w:proofErr w:type="spellStart"/>
      <w:r w:rsidR="00975DF4" w:rsidRPr="00A4031F">
        <w:t>sub</w:t>
      </w:r>
      <w:r w:rsidR="00476C2B" w:rsidRPr="00A4031F">
        <w:t>cláusula</w:t>
      </w:r>
      <w:proofErr w:type="spellEnd"/>
      <w:r w:rsidR="00476C2B" w:rsidRPr="00A4031F">
        <w:t xml:space="preserve"> 3.</w:t>
      </w:r>
      <w:r w:rsidRPr="00A4031F">
        <w:t>5</w:t>
      </w:r>
      <w:r w:rsidR="00975DF4" w:rsidRPr="00A4031F">
        <w:t>.1</w:t>
      </w:r>
      <w:r w:rsidR="00634C30" w:rsidRPr="00A4031F">
        <w:t xml:space="preserve">, </w:t>
      </w:r>
      <w:r w:rsidR="00634C30" w:rsidRPr="00FE3326">
        <w:t>não havendo nada mais a reclamar ou pleitear a qualquer título ou pretexto</w:t>
      </w:r>
      <w:r w:rsidR="007D5670" w:rsidRPr="00FE3326">
        <w:t xml:space="preserve"> </w:t>
      </w:r>
      <w:r w:rsidR="00975DF4" w:rsidRPr="00FE3326">
        <w:t xml:space="preserve">relativamente </w:t>
      </w:r>
      <w:r w:rsidR="007D5670" w:rsidRPr="00FE3326">
        <w:t>aos eventos que integram o escopo deste Termo Aditivo</w:t>
      </w:r>
      <w:r w:rsidR="00634C30" w:rsidRPr="00FE3326">
        <w:t>.</w:t>
      </w:r>
    </w:p>
    <w:p w14:paraId="451DB512" w14:textId="77777777" w:rsidR="00634C30" w:rsidRPr="00FE3326" w:rsidRDefault="00634C30" w:rsidP="00606BB7">
      <w:pPr>
        <w:pBdr>
          <w:top w:val="nil"/>
          <w:left w:val="nil"/>
          <w:bottom w:val="nil"/>
          <w:right w:val="nil"/>
          <w:between w:val="nil"/>
        </w:pBdr>
        <w:spacing w:after="0" w:line="240" w:lineRule="auto"/>
        <w:ind w:left="426"/>
        <w:jc w:val="both"/>
      </w:pPr>
    </w:p>
    <w:p w14:paraId="1AFB6FE1" w14:textId="31E9B364" w:rsidR="00AD50D0" w:rsidRPr="00FE3326" w:rsidRDefault="000A266D" w:rsidP="00606BB7">
      <w:pPr>
        <w:pBdr>
          <w:top w:val="nil"/>
          <w:left w:val="nil"/>
          <w:bottom w:val="nil"/>
          <w:right w:val="nil"/>
          <w:between w:val="nil"/>
        </w:pBdr>
        <w:spacing w:after="0" w:line="240" w:lineRule="auto"/>
        <w:jc w:val="both"/>
      </w:pPr>
      <w:r w:rsidRPr="00FE3326">
        <w:rPr>
          <w:b/>
        </w:rPr>
        <w:t>3.</w:t>
      </w:r>
      <w:r w:rsidR="00E021A2" w:rsidRPr="00FE3326">
        <w:rPr>
          <w:b/>
        </w:rPr>
        <w:t xml:space="preserve">5.3 </w:t>
      </w:r>
      <w:r w:rsidR="00AD50D0" w:rsidRPr="00FE3326">
        <w:t xml:space="preserve">A alínea i) da </w:t>
      </w:r>
      <w:proofErr w:type="spellStart"/>
      <w:r w:rsidR="00AD50D0" w:rsidRPr="00FE3326">
        <w:t>subcláusula</w:t>
      </w:r>
      <w:proofErr w:type="spellEnd"/>
      <w:r w:rsidR="00AD50D0" w:rsidRPr="00FE3326">
        <w:t xml:space="preserve"> 19.3.7 do Contrato passa a vigorar com a seguinte redação:</w:t>
      </w:r>
    </w:p>
    <w:p w14:paraId="3AFFC09D" w14:textId="77777777" w:rsidR="00AD50D0" w:rsidRPr="00165189" w:rsidRDefault="00AD50D0">
      <w:pPr>
        <w:pBdr>
          <w:top w:val="nil"/>
          <w:left w:val="nil"/>
          <w:bottom w:val="nil"/>
          <w:right w:val="nil"/>
          <w:between w:val="nil"/>
        </w:pBdr>
        <w:spacing w:after="0" w:line="240" w:lineRule="auto"/>
        <w:ind w:left="360"/>
        <w:jc w:val="both"/>
      </w:pPr>
    </w:p>
    <w:p w14:paraId="008D1185" w14:textId="0D3D9BD8" w:rsidR="00AD50D0" w:rsidRPr="0040417D" w:rsidRDefault="0040417D">
      <w:pPr>
        <w:pBdr>
          <w:top w:val="nil"/>
          <w:left w:val="nil"/>
          <w:bottom w:val="nil"/>
          <w:right w:val="nil"/>
          <w:between w:val="nil"/>
        </w:pBdr>
        <w:spacing w:after="0" w:line="240" w:lineRule="auto"/>
        <w:ind w:left="993"/>
        <w:jc w:val="both"/>
        <w:rPr>
          <w:i/>
          <w:iCs/>
          <w:rPrChange w:id="148" w:author="Rinaldo Rabello" w:date="2021-09-14T08:56:00Z">
            <w:rPr/>
          </w:rPrChange>
        </w:rPr>
      </w:pPr>
      <w:ins w:id="149" w:author="Rinaldo Rabello" w:date="2021-09-14T08:57:00Z">
        <w:r>
          <w:rPr>
            <w:i/>
            <w:iCs/>
          </w:rPr>
          <w:t>“</w:t>
        </w:r>
      </w:ins>
      <w:r w:rsidR="00AD50D0" w:rsidRPr="0040417D">
        <w:rPr>
          <w:i/>
          <w:iCs/>
          <w:rPrChange w:id="150" w:author="Rinaldo Rabello" w:date="2021-09-14T08:56:00Z">
            <w:rPr/>
          </w:rPrChange>
        </w:rPr>
        <w:t xml:space="preserve">i) as revisões devem ser realizadas em intervalos máximos de 5 (cinco) anos, </w:t>
      </w:r>
      <w:r w:rsidR="00B5742E" w:rsidRPr="0040417D">
        <w:rPr>
          <w:i/>
          <w:iCs/>
          <w:rPrChange w:id="151" w:author="Rinaldo Rabello" w:date="2021-09-14T08:56:00Z">
            <w:rPr/>
          </w:rPrChange>
        </w:rPr>
        <w:t>sendo uma</w:t>
      </w:r>
      <w:r w:rsidR="00E66008" w:rsidRPr="0040417D">
        <w:rPr>
          <w:i/>
          <w:iCs/>
          <w:rPrChange w:id="152" w:author="Rinaldo Rabello" w:date="2021-09-14T08:56:00Z">
            <w:rPr/>
          </w:rPrChange>
        </w:rPr>
        <w:t xml:space="preserve"> no seu encerramento;</w:t>
      </w:r>
      <w:ins w:id="153" w:author="Rinaldo Rabello" w:date="2021-09-14T08:57:00Z">
        <w:r>
          <w:rPr>
            <w:i/>
            <w:iCs/>
          </w:rPr>
          <w:t>”</w:t>
        </w:r>
      </w:ins>
    </w:p>
    <w:p w14:paraId="7D7081D5" w14:textId="77777777" w:rsidR="007C40E5" w:rsidRPr="00FE3326" w:rsidRDefault="007C40E5" w:rsidP="00FE3326">
      <w:pPr>
        <w:pBdr>
          <w:top w:val="nil"/>
          <w:left w:val="nil"/>
          <w:bottom w:val="nil"/>
          <w:right w:val="nil"/>
          <w:between w:val="nil"/>
        </w:pBdr>
        <w:spacing w:after="0" w:line="240" w:lineRule="auto"/>
        <w:jc w:val="both"/>
        <w:rPr>
          <w:color w:val="FF0000"/>
        </w:rPr>
      </w:pPr>
    </w:p>
    <w:p w14:paraId="6031C9C7" w14:textId="6D93DD51" w:rsidR="007C40E5" w:rsidRPr="00A4031F" w:rsidRDefault="007C40E5" w:rsidP="00FE3326">
      <w:pPr>
        <w:pBdr>
          <w:top w:val="nil"/>
          <w:left w:val="nil"/>
          <w:bottom w:val="nil"/>
          <w:right w:val="nil"/>
          <w:between w:val="nil"/>
        </w:pBdr>
        <w:spacing w:after="0" w:line="240" w:lineRule="auto"/>
        <w:jc w:val="both"/>
        <w:rPr>
          <w:color w:val="FF0000"/>
        </w:rPr>
      </w:pPr>
      <w:r w:rsidRPr="00FE3326">
        <w:rPr>
          <w:rFonts w:asciiTheme="majorHAnsi" w:hAnsiTheme="majorHAnsi"/>
          <w:b/>
          <w:bCs/>
        </w:rPr>
        <w:lastRenderedPageBreak/>
        <w:t>3.5.</w:t>
      </w:r>
      <w:r w:rsidR="002403A5" w:rsidRPr="00FE3326">
        <w:rPr>
          <w:rFonts w:asciiTheme="majorHAnsi" w:hAnsiTheme="majorHAnsi"/>
          <w:b/>
          <w:bCs/>
        </w:rPr>
        <w:t>4</w:t>
      </w:r>
      <w:r w:rsidRPr="00FE3326">
        <w:rPr>
          <w:rFonts w:asciiTheme="majorHAnsi" w:hAnsiTheme="majorHAnsi"/>
        </w:rPr>
        <w:t xml:space="preserve"> </w:t>
      </w:r>
      <w:r w:rsidRPr="00FE3326">
        <w:rPr>
          <w:rFonts w:asciiTheme="majorHAnsi" w:hAnsiTheme="majorHAnsi" w:cstheme="majorHAnsi"/>
        </w:rPr>
        <w:t xml:space="preserve">As </w:t>
      </w:r>
      <w:proofErr w:type="spellStart"/>
      <w:r w:rsidRPr="00FE3326">
        <w:rPr>
          <w:rFonts w:asciiTheme="majorHAnsi" w:hAnsiTheme="majorHAnsi" w:cstheme="majorHAnsi"/>
        </w:rPr>
        <w:t>subcláusulas</w:t>
      </w:r>
      <w:proofErr w:type="spellEnd"/>
      <w:r w:rsidRPr="00FE3326">
        <w:rPr>
          <w:rFonts w:asciiTheme="majorHAnsi" w:hAnsiTheme="majorHAnsi" w:cstheme="majorHAnsi"/>
        </w:rPr>
        <w:t xml:space="preserve"> 19.3.7, 19.3.8 </w:t>
      </w:r>
      <w:r w:rsidR="002B5174" w:rsidRPr="00FE3326">
        <w:rPr>
          <w:rFonts w:asciiTheme="majorHAnsi" w:hAnsiTheme="majorHAnsi" w:cstheme="majorHAnsi"/>
        </w:rPr>
        <w:t xml:space="preserve">e 19.3.9 </w:t>
      </w:r>
      <w:r w:rsidRPr="00FE3326">
        <w:rPr>
          <w:rFonts w:asciiTheme="majorHAnsi" w:hAnsiTheme="majorHAnsi" w:cstheme="majorHAnsi"/>
        </w:rPr>
        <w:t>somente se aplicar</w:t>
      </w:r>
      <w:r w:rsidR="00795B09" w:rsidRPr="00FE3326">
        <w:rPr>
          <w:rFonts w:asciiTheme="majorHAnsi" w:hAnsiTheme="majorHAnsi" w:cstheme="majorHAnsi"/>
        </w:rPr>
        <w:t xml:space="preserve">ão </w:t>
      </w:r>
      <w:r w:rsidRPr="00FE3326">
        <w:rPr>
          <w:rFonts w:asciiTheme="majorHAnsi" w:hAnsiTheme="majorHAnsi" w:cstheme="majorHAnsi"/>
        </w:rPr>
        <w:t>para</w:t>
      </w:r>
      <w:r w:rsidR="002C4B72" w:rsidRPr="00FE3326">
        <w:rPr>
          <w:rFonts w:asciiTheme="majorHAnsi" w:hAnsiTheme="majorHAnsi" w:cstheme="majorHAnsi"/>
        </w:rPr>
        <w:t xml:space="preserve"> proces</w:t>
      </w:r>
      <w:r w:rsidR="002C4B72" w:rsidRPr="00A4031F">
        <w:rPr>
          <w:rFonts w:asciiTheme="majorHAnsi" w:hAnsiTheme="majorHAnsi" w:cstheme="majorHAnsi"/>
        </w:rPr>
        <w:t>sos de recomposição do</w:t>
      </w:r>
      <w:r w:rsidRPr="00A4031F">
        <w:rPr>
          <w:rFonts w:asciiTheme="majorHAnsi" w:hAnsiTheme="majorHAnsi" w:cstheme="majorHAnsi"/>
        </w:rPr>
        <w:t xml:space="preserve"> equilíbrio econômico-financeiro</w:t>
      </w:r>
      <w:r w:rsidR="003502DB" w:rsidRPr="00A4031F">
        <w:rPr>
          <w:rFonts w:asciiTheme="majorHAnsi" w:hAnsiTheme="majorHAnsi" w:cstheme="majorHAnsi"/>
        </w:rPr>
        <w:t xml:space="preserve"> decorrentes de novos eventos ensejadores</w:t>
      </w:r>
      <w:r w:rsidRPr="00A4031F">
        <w:rPr>
          <w:rFonts w:asciiTheme="majorHAnsi" w:hAnsiTheme="majorHAnsi" w:cstheme="majorHAnsi"/>
        </w:rPr>
        <w:t xml:space="preserve"> </w:t>
      </w:r>
      <w:r w:rsidR="002C4B72" w:rsidRPr="00A4031F">
        <w:rPr>
          <w:rFonts w:asciiTheme="majorHAnsi" w:hAnsiTheme="majorHAnsi" w:cstheme="majorHAnsi"/>
        </w:rPr>
        <w:t>que venham a ocorrer</w:t>
      </w:r>
      <w:r w:rsidRPr="00A4031F">
        <w:rPr>
          <w:rFonts w:asciiTheme="majorHAnsi" w:hAnsiTheme="majorHAnsi" w:cstheme="majorHAnsi"/>
        </w:rPr>
        <w:t xml:space="preserve"> a partir da celebração deste Termo Aditivo.</w:t>
      </w:r>
    </w:p>
    <w:p w14:paraId="7116CBCE" w14:textId="77777777" w:rsidR="007C40E5" w:rsidRPr="00A4031F" w:rsidRDefault="007C40E5" w:rsidP="00FE3326">
      <w:pPr>
        <w:pBdr>
          <w:top w:val="nil"/>
          <w:left w:val="nil"/>
          <w:bottom w:val="nil"/>
          <w:right w:val="nil"/>
          <w:between w:val="nil"/>
        </w:pBdr>
        <w:spacing w:after="0" w:line="240" w:lineRule="auto"/>
        <w:jc w:val="both"/>
        <w:rPr>
          <w:color w:val="FF0000"/>
        </w:rPr>
      </w:pPr>
    </w:p>
    <w:p w14:paraId="5C840711" w14:textId="43968C64" w:rsidR="00A9363D" w:rsidRPr="00A4031F" w:rsidRDefault="00E66008" w:rsidP="00FE3326">
      <w:pPr>
        <w:pBdr>
          <w:top w:val="nil"/>
          <w:left w:val="nil"/>
          <w:bottom w:val="nil"/>
          <w:right w:val="nil"/>
          <w:between w:val="nil"/>
        </w:pBdr>
        <w:spacing w:after="0" w:line="240" w:lineRule="auto"/>
        <w:jc w:val="both"/>
        <w:rPr>
          <w:color w:val="000000"/>
        </w:rPr>
      </w:pPr>
      <w:r w:rsidRPr="00753022">
        <w:rPr>
          <w:b/>
          <w:color w:val="000000"/>
        </w:rPr>
        <w:t>3</w:t>
      </w:r>
      <w:r w:rsidRPr="00A4031F">
        <w:rPr>
          <w:b/>
        </w:rPr>
        <w:t>.</w:t>
      </w:r>
      <w:r w:rsidR="00E021A2" w:rsidRPr="00A4031F">
        <w:rPr>
          <w:b/>
        </w:rPr>
        <w:t>5.</w:t>
      </w:r>
      <w:r w:rsidR="002403A5" w:rsidRPr="00A4031F">
        <w:rPr>
          <w:b/>
        </w:rPr>
        <w:t>5</w:t>
      </w:r>
      <w:r w:rsidR="00E021A2" w:rsidRPr="00A4031F">
        <w:rPr>
          <w:b/>
        </w:rPr>
        <w:t xml:space="preserve">. </w:t>
      </w:r>
      <w:r w:rsidR="00A9363D" w:rsidRPr="00A4031F">
        <w:t>As Partes, para fins desta Cláusula Terceira, convencionaram a utilização do Fluxo de Caixa Marginal projetado em razão dos eventos que ensejaram a renegociação</w:t>
      </w:r>
      <w:r w:rsidR="00DB3B30" w:rsidRPr="00A4031F">
        <w:t>.</w:t>
      </w:r>
    </w:p>
    <w:p w14:paraId="0FD7D80E" w14:textId="77777777" w:rsidR="0018459E" w:rsidRPr="00A4031F" w:rsidRDefault="0018459E" w:rsidP="00FE3326">
      <w:pPr>
        <w:pBdr>
          <w:top w:val="nil"/>
          <w:left w:val="nil"/>
          <w:bottom w:val="nil"/>
          <w:right w:val="nil"/>
          <w:between w:val="nil"/>
        </w:pBdr>
        <w:spacing w:after="0" w:line="240" w:lineRule="auto"/>
        <w:jc w:val="both"/>
      </w:pPr>
    </w:p>
    <w:p w14:paraId="30808F3A" w14:textId="3B3613AA" w:rsidR="00CE21C6" w:rsidRPr="00A4031F" w:rsidRDefault="00A9083D" w:rsidP="00FE3326">
      <w:pPr>
        <w:pBdr>
          <w:top w:val="nil"/>
          <w:left w:val="nil"/>
          <w:bottom w:val="nil"/>
          <w:right w:val="nil"/>
          <w:between w:val="nil"/>
        </w:pBdr>
        <w:spacing w:after="0" w:line="240" w:lineRule="auto"/>
        <w:jc w:val="both"/>
      </w:pPr>
      <w:r w:rsidRPr="00753022">
        <w:rPr>
          <w:rFonts w:asciiTheme="majorHAnsi" w:hAnsiTheme="majorHAnsi"/>
          <w:b/>
          <w:bCs/>
        </w:rPr>
        <w:t>3.5.</w:t>
      </w:r>
      <w:r w:rsidR="004C02D3" w:rsidRPr="00753022">
        <w:rPr>
          <w:rFonts w:asciiTheme="majorHAnsi" w:hAnsiTheme="majorHAnsi"/>
          <w:b/>
          <w:bCs/>
        </w:rPr>
        <w:t>6</w:t>
      </w:r>
      <w:r w:rsidRPr="00753022">
        <w:rPr>
          <w:rFonts w:asciiTheme="majorHAnsi" w:hAnsiTheme="majorHAnsi"/>
        </w:rPr>
        <w:t xml:space="preserve"> </w:t>
      </w:r>
      <w:r w:rsidR="002B40F7" w:rsidRPr="00A4031F">
        <w:rPr>
          <w:rFonts w:asciiTheme="majorHAnsi" w:hAnsiTheme="majorHAnsi" w:cstheme="majorHAnsi"/>
        </w:rPr>
        <w:t xml:space="preserve">Para eventual </w:t>
      </w:r>
      <w:r w:rsidR="003502DB" w:rsidRPr="00A4031F">
        <w:rPr>
          <w:rFonts w:asciiTheme="majorHAnsi" w:hAnsiTheme="majorHAnsi" w:cstheme="majorHAnsi"/>
        </w:rPr>
        <w:t>alteração</w:t>
      </w:r>
      <w:r w:rsidR="009B0A44" w:rsidRPr="00A4031F">
        <w:rPr>
          <w:rFonts w:asciiTheme="majorHAnsi" w:hAnsiTheme="majorHAnsi" w:cstheme="majorHAnsi"/>
        </w:rPr>
        <w:t xml:space="preserve"> do Fluxo de Caixa Marginal </w:t>
      </w:r>
      <w:r w:rsidR="009268B8" w:rsidRPr="00A4031F">
        <w:t xml:space="preserve">do Plano de Negócios referido na </w:t>
      </w:r>
      <w:proofErr w:type="spellStart"/>
      <w:r w:rsidR="009268B8" w:rsidRPr="00A4031F">
        <w:t>subcláusula</w:t>
      </w:r>
      <w:proofErr w:type="spellEnd"/>
      <w:r w:rsidR="009268B8" w:rsidRPr="00A4031F">
        <w:t xml:space="preserve"> 3.5.1 </w:t>
      </w:r>
      <w:r w:rsidR="009B0A44" w:rsidRPr="00753022">
        <w:rPr>
          <w:rFonts w:asciiTheme="majorHAnsi" w:hAnsiTheme="majorHAnsi"/>
        </w:rPr>
        <w:t xml:space="preserve">deste Termo Aditivo ou de </w:t>
      </w:r>
      <w:r w:rsidR="009B0A44" w:rsidRPr="00A4031F">
        <w:rPr>
          <w:rFonts w:asciiTheme="majorHAnsi" w:hAnsiTheme="majorHAnsi" w:cstheme="majorHAnsi"/>
        </w:rPr>
        <w:t>nov</w:t>
      </w:r>
      <w:r w:rsidR="002B40F7" w:rsidRPr="00A4031F">
        <w:rPr>
          <w:rFonts w:asciiTheme="majorHAnsi" w:hAnsiTheme="majorHAnsi" w:cstheme="majorHAnsi"/>
        </w:rPr>
        <w:t>a recomposição do equilíbrio</w:t>
      </w:r>
      <w:r w:rsidR="009B0A44" w:rsidRPr="00753022">
        <w:rPr>
          <w:rFonts w:asciiTheme="majorHAnsi" w:hAnsiTheme="majorHAnsi"/>
        </w:rPr>
        <w:t xml:space="preserve"> econômico-financeiro </w:t>
      </w:r>
      <w:r w:rsidR="001C3F8D" w:rsidRPr="00A4031F">
        <w:rPr>
          <w:rFonts w:asciiTheme="majorHAnsi" w:hAnsiTheme="majorHAnsi" w:cstheme="majorHAnsi"/>
        </w:rPr>
        <w:t>derivada</w:t>
      </w:r>
      <w:r w:rsidR="002B40F7" w:rsidRPr="00A4031F">
        <w:rPr>
          <w:rFonts w:asciiTheme="majorHAnsi" w:hAnsiTheme="majorHAnsi" w:cstheme="majorHAnsi"/>
        </w:rPr>
        <w:t xml:space="preserve"> de</w:t>
      </w:r>
      <w:r w:rsidR="009B0A44" w:rsidRPr="00A4031F">
        <w:t xml:space="preserve"> </w:t>
      </w:r>
      <w:r w:rsidR="002B40F7" w:rsidRPr="00A4031F">
        <w:t xml:space="preserve">quaisquer dos </w:t>
      </w:r>
      <w:r w:rsidR="009B0A44" w:rsidRPr="00A4031F">
        <w:t>eventos que integram o</w:t>
      </w:r>
      <w:r w:rsidR="00D07D20" w:rsidRPr="00A4031F">
        <w:t xml:space="preserve"> </w:t>
      </w:r>
      <w:r w:rsidR="009B0A44" w:rsidRPr="00A4031F">
        <w:t>escopo</w:t>
      </w:r>
      <w:r w:rsidR="00D20A4B">
        <w:t xml:space="preserve"> deste Termo Aditivo</w:t>
      </w:r>
      <w:r w:rsidR="009B0A44" w:rsidRPr="00A4031F">
        <w:t>, adotar-se-</w:t>
      </w:r>
      <w:r w:rsidR="00D20A4B">
        <w:t>ão</w:t>
      </w:r>
      <w:r w:rsidR="009B0A44" w:rsidRPr="00A4031F">
        <w:t xml:space="preserve"> os mesmos parâmetros e o desconto aplicado na Contraprestação do Fluxo de Caixa Marginal do Plano de Negócios referido </w:t>
      </w:r>
      <w:r w:rsidR="001C3F8D" w:rsidRPr="00A4031F">
        <w:t>na</w:t>
      </w:r>
      <w:r w:rsidR="009B0A44" w:rsidRPr="00A4031F">
        <w:t xml:space="preserve"> </w:t>
      </w:r>
      <w:proofErr w:type="spellStart"/>
      <w:r w:rsidR="001C3F8D" w:rsidRPr="00A4031F">
        <w:t>sub</w:t>
      </w:r>
      <w:r w:rsidR="009B0A44" w:rsidRPr="00A4031F">
        <w:t>cláusula</w:t>
      </w:r>
      <w:proofErr w:type="spellEnd"/>
      <w:r w:rsidR="009B0A44" w:rsidRPr="00A4031F">
        <w:t xml:space="preserve"> 3.5</w:t>
      </w:r>
      <w:r w:rsidR="001C3F8D" w:rsidRPr="00A4031F">
        <w:t>.1</w:t>
      </w:r>
      <w:r w:rsidR="009B0A44" w:rsidRPr="00A4031F">
        <w:t xml:space="preserve"> deste Termo Aditivo.</w:t>
      </w:r>
    </w:p>
    <w:p w14:paraId="0D0F8CBD" w14:textId="33334482" w:rsidR="00D22C50" w:rsidRPr="00753022" w:rsidRDefault="00D22C50" w:rsidP="00FE3326">
      <w:pPr>
        <w:pBdr>
          <w:top w:val="nil"/>
          <w:left w:val="nil"/>
          <w:bottom w:val="nil"/>
          <w:right w:val="nil"/>
          <w:between w:val="nil"/>
        </w:pBdr>
        <w:spacing w:after="0" w:line="240" w:lineRule="auto"/>
        <w:jc w:val="both"/>
      </w:pPr>
    </w:p>
    <w:p w14:paraId="00000081" w14:textId="69B1990C" w:rsidR="00BF0088" w:rsidRPr="00A4031F" w:rsidRDefault="00C048BE" w:rsidP="00FE3326">
      <w:pPr>
        <w:pStyle w:val="Ttulo1"/>
        <w:spacing w:before="0" w:after="0" w:line="240" w:lineRule="auto"/>
        <w:rPr>
          <w:sz w:val="22"/>
          <w:szCs w:val="22"/>
        </w:rPr>
      </w:pPr>
      <w:r w:rsidRPr="00A4031F">
        <w:rPr>
          <w:sz w:val="22"/>
          <w:szCs w:val="22"/>
        </w:rPr>
        <w:t xml:space="preserve">CLÁUSULA </w:t>
      </w:r>
      <w:r w:rsidR="00703B3A" w:rsidRPr="00A4031F">
        <w:rPr>
          <w:sz w:val="22"/>
          <w:szCs w:val="22"/>
        </w:rPr>
        <w:t>QUARTA</w:t>
      </w:r>
      <w:r w:rsidRPr="00A4031F">
        <w:rPr>
          <w:sz w:val="22"/>
          <w:szCs w:val="22"/>
        </w:rPr>
        <w:t xml:space="preserve"> – </w:t>
      </w:r>
      <w:r w:rsidR="00BB0627" w:rsidRPr="00A4031F">
        <w:rPr>
          <w:sz w:val="22"/>
          <w:szCs w:val="22"/>
        </w:rPr>
        <w:t>RESOLUÇÃO DE CONTROVÉRSIAS</w:t>
      </w:r>
      <w:r w:rsidR="0092274B" w:rsidRPr="00A4031F">
        <w:rPr>
          <w:sz w:val="22"/>
          <w:szCs w:val="22"/>
        </w:rPr>
        <w:t xml:space="preserve"> </w:t>
      </w:r>
    </w:p>
    <w:p w14:paraId="00000082" w14:textId="77777777" w:rsidR="00BF0088" w:rsidRPr="00A4031F" w:rsidRDefault="00BF0088" w:rsidP="00FE3326">
      <w:pPr>
        <w:pBdr>
          <w:top w:val="nil"/>
          <w:left w:val="nil"/>
          <w:bottom w:val="nil"/>
          <w:right w:val="nil"/>
          <w:between w:val="nil"/>
        </w:pBdr>
        <w:spacing w:after="0" w:line="240" w:lineRule="auto"/>
        <w:jc w:val="both"/>
        <w:rPr>
          <w:color w:val="000000"/>
        </w:rPr>
      </w:pPr>
    </w:p>
    <w:p w14:paraId="25B190B5" w14:textId="4D0EAC66" w:rsidR="0092274B" w:rsidRPr="00A4031F" w:rsidRDefault="00703B3A" w:rsidP="00FE3326">
      <w:pPr>
        <w:pBdr>
          <w:top w:val="nil"/>
          <w:left w:val="nil"/>
          <w:bottom w:val="nil"/>
          <w:right w:val="nil"/>
          <w:between w:val="nil"/>
        </w:pBdr>
        <w:spacing w:after="0" w:line="240" w:lineRule="auto"/>
        <w:jc w:val="both"/>
        <w:rPr>
          <w:color w:val="000000"/>
        </w:rPr>
      </w:pPr>
      <w:r w:rsidRPr="00A4031F">
        <w:rPr>
          <w:b/>
          <w:color w:val="000000"/>
        </w:rPr>
        <w:t>4</w:t>
      </w:r>
      <w:r w:rsidR="006C6176" w:rsidRPr="00A4031F">
        <w:rPr>
          <w:b/>
          <w:color w:val="000000"/>
        </w:rPr>
        <w:t xml:space="preserve">.1 </w:t>
      </w:r>
      <w:r w:rsidR="0092274B" w:rsidRPr="00A4031F">
        <w:rPr>
          <w:color w:val="000000"/>
        </w:rPr>
        <w:t xml:space="preserve">Quaisquer controvérsias entre as Partes oriundas deste </w:t>
      </w:r>
      <w:r w:rsidR="00BF3527" w:rsidRPr="00A4031F">
        <w:rPr>
          <w:color w:val="000000"/>
        </w:rPr>
        <w:t xml:space="preserve">Termo </w:t>
      </w:r>
      <w:r w:rsidR="0092274B" w:rsidRPr="00A4031F">
        <w:rPr>
          <w:color w:val="000000"/>
        </w:rPr>
        <w:t xml:space="preserve">Aditivo serão submetidas aos meios de </w:t>
      </w:r>
      <w:r w:rsidR="00BB0627" w:rsidRPr="00A4031F">
        <w:rPr>
          <w:color w:val="000000"/>
        </w:rPr>
        <w:t xml:space="preserve">resolução de disputas e tratativas amigáveis </w:t>
      </w:r>
      <w:r w:rsidR="0092274B" w:rsidRPr="00A4031F">
        <w:rPr>
          <w:color w:val="000000"/>
        </w:rPr>
        <w:t>previstos n</w:t>
      </w:r>
      <w:r w:rsidR="009A2432" w:rsidRPr="00A4031F">
        <w:rPr>
          <w:color w:val="000000"/>
        </w:rPr>
        <w:t xml:space="preserve">as </w:t>
      </w:r>
      <w:r w:rsidR="001742E6" w:rsidRPr="00A4031F">
        <w:rPr>
          <w:color w:val="000000"/>
        </w:rPr>
        <w:t>C</w:t>
      </w:r>
      <w:r w:rsidR="009A2432" w:rsidRPr="00A4031F">
        <w:rPr>
          <w:color w:val="000000"/>
        </w:rPr>
        <w:t xml:space="preserve">láusulas </w:t>
      </w:r>
      <w:r w:rsidR="001742E6" w:rsidRPr="00A4031F">
        <w:rPr>
          <w:color w:val="000000"/>
        </w:rPr>
        <w:t>Quadragésima Primeira</w:t>
      </w:r>
      <w:r w:rsidR="009A2432" w:rsidRPr="00A4031F">
        <w:rPr>
          <w:color w:val="000000"/>
        </w:rPr>
        <w:t xml:space="preserve">, </w:t>
      </w:r>
      <w:r w:rsidR="001742E6" w:rsidRPr="00A4031F">
        <w:rPr>
          <w:color w:val="000000"/>
        </w:rPr>
        <w:t>Quadragésima Segunda</w:t>
      </w:r>
      <w:r w:rsidR="009A2432" w:rsidRPr="00A4031F">
        <w:rPr>
          <w:color w:val="000000"/>
        </w:rPr>
        <w:t xml:space="preserve"> e </w:t>
      </w:r>
      <w:r w:rsidR="001742E6" w:rsidRPr="00A4031F">
        <w:rPr>
          <w:color w:val="000000"/>
        </w:rPr>
        <w:t xml:space="preserve">Quadragésima Terceira </w:t>
      </w:r>
      <w:r w:rsidR="009A2432" w:rsidRPr="00A4031F">
        <w:rPr>
          <w:color w:val="000000"/>
        </w:rPr>
        <w:t>do</w:t>
      </w:r>
      <w:r w:rsidR="0092274B" w:rsidRPr="00A4031F">
        <w:rPr>
          <w:color w:val="000000"/>
        </w:rPr>
        <w:t xml:space="preserve"> Contrato.</w:t>
      </w:r>
    </w:p>
    <w:p w14:paraId="00000084" w14:textId="77777777" w:rsidR="00BF0088" w:rsidRPr="00A4031F" w:rsidRDefault="00BF0088" w:rsidP="00FE3326">
      <w:pPr>
        <w:pBdr>
          <w:top w:val="nil"/>
          <w:left w:val="nil"/>
          <w:bottom w:val="nil"/>
          <w:right w:val="nil"/>
          <w:between w:val="nil"/>
        </w:pBdr>
        <w:spacing w:after="0" w:line="240" w:lineRule="auto"/>
        <w:jc w:val="both"/>
        <w:rPr>
          <w:color w:val="000000"/>
        </w:rPr>
      </w:pPr>
    </w:p>
    <w:p w14:paraId="00000085" w14:textId="442C109E" w:rsidR="00BF0088" w:rsidRPr="00A4031F" w:rsidRDefault="006C6176" w:rsidP="00FE3326">
      <w:pPr>
        <w:pBdr>
          <w:top w:val="nil"/>
          <w:left w:val="nil"/>
          <w:bottom w:val="nil"/>
          <w:right w:val="nil"/>
          <w:between w:val="nil"/>
        </w:pBdr>
        <w:spacing w:after="0" w:line="240" w:lineRule="auto"/>
        <w:rPr>
          <w:b/>
          <w:color w:val="000000"/>
        </w:rPr>
      </w:pPr>
      <w:r w:rsidRPr="00A4031F">
        <w:rPr>
          <w:b/>
          <w:color w:val="000000"/>
        </w:rPr>
        <w:t xml:space="preserve">CLÁUSULA </w:t>
      </w:r>
      <w:r w:rsidR="00703B3A" w:rsidRPr="00A4031F">
        <w:rPr>
          <w:b/>
          <w:color w:val="000000"/>
        </w:rPr>
        <w:t>QUINTA</w:t>
      </w:r>
      <w:r w:rsidRPr="00A4031F">
        <w:rPr>
          <w:b/>
          <w:color w:val="000000"/>
        </w:rPr>
        <w:t xml:space="preserve"> – </w:t>
      </w:r>
      <w:r w:rsidR="0092274B" w:rsidRPr="00A4031F">
        <w:rPr>
          <w:b/>
        </w:rPr>
        <w:t>DISPOSIÇÕES FINAIS</w:t>
      </w:r>
    </w:p>
    <w:p w14:paraId="00000086" w14:textId="77777777" w:rsidR="00BF0088" w:rsidRPr="00A4031F" w:rsidRDefault="00BF0088" w:rsidP="00FE3326">
      <w:pPr>
        <w:pBdr>
          <w:top w:val="nil"/>
          <w:left w:val="nil"/>
          <w:bottom w:val="nil"/>
          <w:right w:val="nil"/>
          <w:between w:val="nil"/>
        </w:pBdr>
        <w:spacing w:after="0" w:line="240" w:lineRule="auto"/>
        <w:rPr>
          <w:b/>
          <w:color w:val="000000"/>
        </w:rPr>
      </w:pPr>
    </w:p>
    <w:p w14:paraId="7D045C0D" w14:textId="613257D0" w:rsidR="00A02833" w:rsidRPr="00A4031F" w:rsidRDefault="00703B3A" w:rsidP="00FE3326">
      <w:pPr>
        <w:pBdr>
          <w:top w:val="nil"/>
          <w:left w:val="nil"/>
          <w:bottom w:val="nil"/>
          <w:right w:val="nil"/>
          <w:between w:val="nil"/>
        </w:pBdr>
        <w:tabs>
          <w:tab w:val="left" w:pos="426"/>
        </w:tabs>
        <w:spacing w:after="0" w:line="240" w:lineRule="auto"/>
        <w:jc w:val="both"/>
      </w:pPr>
      <w:r w:rsidRPr="00A4031F">
        <w:rPr>
          <w:b/>
          <w:color w:val="000000"/>
        </w:rPr>
        <w:t>5</w:t>
      </w:r>
      <w:r w:rsidR="006C6176" w:rsidRPr="00A4031F">
        <w:rPr>
          <w:b/>
          <w:color w:val="000000"/>
        </w:rPr>
        <w:t>.1</w:t>
      </w:r>
      <w:r w:rsidR="006C6176" w:rsidRPr="00A4031F">
        <w:rPr>
          <w:color w:val="000000"/>
        </w:rPr>
        <w:tab/>
      </w:r>
      <w:r w:rsidR="00A02833" w:rsidRPr="00A4031F">
        <w:rPr>
          <w:color w:val="000000"/>
        </w:rPr>
        <w:t>Todos os termos utilizados em letras maiúsculas neste Termo Aditivo, que não sejam de outra forma definidos, terão os significados atribuídos na Cláusula Primeira do Contrato.</w:t>
      </w:r>
    </w:p>
    <w:p w14:paraId="4B0EE6B3" w14:textId="77777777" w:rsidR="00A02833" w:rsidRPr="00A4031F" w:rsidRDefault="00A02833" w:rsidP="00FE3326">
      <w:pPr>
        <w:pBdr>
          <w:top w:val="nil"/>
          <w:left w:val="nil"/>
          <w:bottom w:val="nil"/>
          <w:right w:val="nil"/>
          <w:between w:val="nil"/>
        </w:pBdr>
        <w:spacing w:after="0" w:line="240" w:lineRule="auto"/>
        <w:jc w:val="both"/>
        <w:rPr>
          <w:color w:val="000000"/>
        </w:rPr>
      </w:pPr>
    </w:p>
    <w:p w14:paraId="19166F28" w14:textId="0129EB58" w:rsidR="0092274B" w:rsidRPr="00A4031F" w:rsidRDefault="00CA6085" w:rsidP="00FE3326">
      <w:pPr>
        <w:pBdr>
          <w:top w:val="nil"/>
          <w:left w:val="nil"/>
          <w:bottom w:val="nil"/>
          <w:right w:val="nil"/>
          <w:between w:val="nil"/>
        </w:pBdr>
        <w:spacing w:after="0" w:line="240" w:lineRule="auto"/>
        <w:jc w:val="both"/>
        <w:rPr>
          <w:color w:val="000000"/>
        </w:rPr>
      </w:pPr>
      <w:r w:rsidRPr="00A4031F">
        <w:rPr>
          <w:b/>
          <w:color w:val="000000"/>
        </w:rPr>
        <w:t>5</w:t>
      </w:r>
      <w:r w:rsidR="00A02833" w:rsidRPr="00A4031F">
        <w:rPr>
          <w:b/>
          <w:color w:val="000000"/>
        </w:rPr>
        <w:t>.2</w:t>
      </w:r>
      <w:r w:rsidR="00A02833" w:rsidRPr="00A4031F">
        <w:rPr>
          <w:color w:val="000000"/>
        </w:rPr>
        <w:t xml:space="preserve"> </w:t>
      </w:r>
      <w:r w:rsidR="0020650E" w:rsidRPr="00A4031F">
        <w:rPr>
          <w:color w:val="000000"/>
        </w:rPr>
        <w:t xml:space="preserve">  </w:t>
      </w:r>
      <w:r w:rsidR="0092274B" w:rsidRPr="00A4031F">
        <w:rPr>
          <w:color w:val="000000"/>
        </w:rPr>
        <w:t>Ficam retificadas as cláusulas do Contrato em desacordo com as modificações ora inseridas, permanecendo as demais inalteradas, válidas e vinculantes em relação às Partes e Intervenientes-Anuentes, sendo neste ato plenamente ratificadas.</w:t>
      </w:r>
    </w:p>
    <w:p w14:paraId="5F068B2F" w14:textId="77777777" w:rsidR="0092274B" w:rsidRPr="00A4031F" w:rsidRDefault="0092274B" w:rsidP="00FE3326">
      <w:pPr>
        <w:pBdr>
          <w:top w:val="nil"/>
          <w:left w:val="nil"/>
          <w:bottom w:val="nil"/>
          <w:right w:val="nil"/>
          <w:between w:val="nil"/>
        </w:pBdr>
        <w:spacing w:after="0" w:line="240" w:lineRule="auto"/>
        <w:jc w:val="both"/>
        <w:rPr>
          <w:b/>
          <w:color w:val="000000"/>
        </w:rPr>
      </w:pPr>
    </w:p>
    <w:p w14:paraId="00000089" w14:textId="77777777" w:rsidR="00BF0088" w:rsidRPr="00A4031F" w:rsidRDefault="006C6176" w:rsidP="00FE3326">
      <w:pPr>
        <w:pBdr>
          <w:top w:val="nil"/>
          <w:left w:val="nil"/>
          <w:bottom w:val="nil"/>
          <w:right w:val="nil"/>
          <w:between w:val="nil"/>
        </w:pBdr>
        <w:spacing w:after="0" w:line="240" w:lineRule="auto"/>
        <w:jc w:val="both"/>
        <w:rPr>
          <w:color w:val="000000"/>
        </w:rPr>
      </w:pPr>
      <w:r w:rsidRPr="00A4031F">
        <w:rPr>
          <w:color w:val="000000"/>
        </w:rPr>
        <w:t>E, por estarem as Partes e os Intervenientes-Anuentes justos e acordados, lavrou-se o presente Aditivo em 5 (cinco) vias de igual teor e forma, as quais, após lidas, conferidas e achadas em conformidade com todos os seus termos, são assinadas pelas Partes e pelos Intervenientes-Anuentes, na presença de duas testemunhas devidamente identificadas.</w:t>
      </w:r>
    </w:p>
    <w:p w14:paraId="0000008A" w14:textId="77777777" w:rsidR="00BF0088" w:rsidRPr="00A4031F" w:rsidRDefault="00BF0088" w:rsidP="00FE3326">
      <w:pPr>
        <w:pBdr>
          <w:top w:val="nil"/>
          <w:left w:val="nil"/>
          <w:bottom w:val="nil"/>
          <w:right w:val="nil"/>
          <w:between w:val="nil"/>
        </w:pBdr>
        <w:spacing w:after="0" w:line="240" w:lineRule="auto"/>
        <w:jc w:val="both"/>
        <w:rPr>
          <w:color w:val="000000"/>
        </w:rPr>
      </w:pPr>
    </w:p>
    <w:p w14:paraId="0000008B" w14:textId="77777777" w:rsidR="00BF0088" w:rsidRPr="00A4031F" w:rsidRDefault="006C6176" w:rsidP="00FE3326">
      <w:pPr>
        <w:pBdr>
          <w:top w:val="nil"/>
          <w:left w:val="nil"/>
          <w:bottom w:val="nil"/>
          <w:right w:val="nil"/>
          <w:between w:val="nil"/>
        </w:pBdr>
        <w:spacing w:after="0" w:line="240" w:lineRule="auto"/>
        <w:jc w:val="both"/>
        <w:rPr>
          <w:color w:val="000000"/>
        </w:rPr>
      </w:pPr>
      <w:r w:rsidRPr="00A4031F">
        <w:rPr>
          <w:color w:val="000000"/>
        </w:rPr>
        <w:t xml:space="preserve">Salvador/BA, </w:t>
      </w:r>
      <w:proofErr w:type="spellStart"/>
      <w:r w:rsidRPr="00A4031F">
        <w:rPr>
          <w:color w:val="000000"/>
        </w:rPr>
        <w:t>xx</w:t>
      </w:r>
      <w:proofErr w:type="spellEnd"/>
      <w:r w:rsidRPr="00A4031F">
        <w:rPr>
          <w:color w:val="000000"/>
        </w:rPr>
        <w:t xml:space="preserve"> de </w:t>
      </w:r>
      <w:proofErr w:type="spellStart"/>
      <w:r w:rsidRPr="00A4031F">
        <w:rPr>
          <w:color w:val="000000"/>
        </w:rPr>
        <w:t>xxxx</w:t>
      </w:r>
      <w:proofErr w:type="spellEnd"/>
      <w:r w:rsidRPr="00A4031F">
        <w:rPr>
          <w:color w:val="000000"/>
        </w:rPr>
        <w:t xml:space="preserve"> de 2021.</w:t>
      </w:r>
    </w:p>
    <w:p w14:paraId="0000008C" w14:textId="52B30DDB" w:rsidR="00B33947" w:rsidRPr="00A4031F" w:rsidRDefault="00B33947" w:rsidP="00606BB7">
      <w:pPr>
        <w:spacing w:line="240" w:lineRule="auto"/>
        <w:rPr>
          <w:color w:val="000000"/>
        </w:rPr>
      </w:pPr>
      <w:r w:rsidRPr="00A4031F">
        <w:rPr>
          <w:color w:val="000000"/>
        </w:rPr>
        <w:br w:type="page"/>
      </w:r>
    </w:p>
    <w:p w14:paraId="0000008D"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lastRenderedPageBreak/>
        <w:t>PARTES:</w:t>
      </w:r>
    </w:p>
    <w:p w14:paraId="0000008E"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8F"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0000090"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b/>
          <w:color w:val="000000"/>
        </w:rPr>
        <w:t>SECRETARIA DO TRABALHO, EMPREGO, RENDA E ESPORTE</w:t>
      </w:r>
      <w:r w:rsidRPr="00A4031F">
        <w:rPr>
          <w:color w:val="000000"/>
        </w:rPr>
        <w:t xml:space="preserve"> – </w:t>
      </w:r>
      <w:r w:rsidRPr="00A4031F">
        <w:rPr>
          <w:b/>
          <w:color w:val="000000"/>
        </w:rPr>
        <w:t>SETRE</w:t>
      </w:r>
      <w:r w:rsidRPr="00A4031F">
        <w:rPr>
          <w:color w:val="000000"/>
        </w:rPr>
        <w:t xml:space="preserve"> </w:t>
      </w:r>
    </w:p>
    <w:p w14:paraId="00000091"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0000092"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00000093"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94"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0000095"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FONTE NOVA NEGÓCIOS E PARTICIPAÇÕES S/A</w:t>
      </w:r>
    </w:p>
    <w:p w14:paraId="00000096"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0000097"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00000098"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99"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INTERVENIENTES-ANUENTES:</w:t>
      </w:r>
    </w:p>
    <w:p w14:paraId="0000009A"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9B"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000009C"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ODEBRECHT PROPERTIES PARCERIAS S.A. - EM RECUPERAÇÃO JUDICIAL</w:t>
      </w:r>
    </w:p>
    <w:p w14:paraId="0000009D"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000009E"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0000009F"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A0"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00000A1"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b/>
          <w:color w:val="000000"/>
        </w:rPr>
        <w:t>OAS ARENAS S.A.</w:t>
      </w:r>
    </w:p>
    <w:p w14:paraId="000000A2"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00000A3"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000000A4"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A5"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00000A6"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AGÊNCIA DE FOMENTO DO ESTADO DA BAHIA S.A.</w:t>
      </w:r>
    </w:p>
    <w:p w14:paraId="000000A7"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00000A8"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000000A9" w14:textId="7AEF3BC4" w:rsidR="00BF0088" w:rsidRPr="00A4031F" w:rsidRDefault="00BF0088" w:rsidP="00606BB7">
      <w:pPr>
        <w:pBdr>
          <w:top w:val="nil"/>
          <w:left w:val="nil"/>
          <w:bottom w:val="nil"/>
          <w:right w:val="nil"/>
          <w:between w:val="nil"/>
        </w:pBdr>
        <w:spacing w:after="0" w:line="240" w:lineRule="auto"/>
        <w:jc w:val="both"/>
        <w:rPr>
          <w:color w:val="000000"/>
        </w:rPr>
      </w:pPr>
    </w:p>
    <w:p w14:paraId="0F75E470" w14:textId="77777777" w:rsidR="0002357E" w:rsidRPr="00A4031F" w:rsidRDefault="0002357E" w:rsidP="00606BB7">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CF0B016" w14:textId="77777777" w:rsidR="0002357E" w:rsidRPr="00A4031F" w:rsidRDefault="0002357E" w:rsidP="002619DC">
      <w:pPr>
        <w:pBdr>
          <w:top w:val="nil"/>
          <w:left w:val="nil"/>
          <w:bottom w:val="nil"/>
          <w:right w:val="nil"/>
          <w:between w:val="nil"/>
        </w:pBdr>
        <w:spacing w:after="0" w:line="240" w:lineRule="auto"/>
        <w:jc w:val="both"/>
        <w:rPr>
          <w:b/>
          <w:smallCaps/>
          <w:color w:val="000000"/>
        </w:rPr>
      </w:pPr>
      <w:r w:rsidRPr="00A4031F">
        <w:rPr>
          <w:b/>
          <w:smallCaps/>
          <w:color w:val="000000"/>
        </w:rPr>
        <w:t>BANCO DO NORDESTE DO BRASIL S.A.</w:t>
      </w:r>
    </w:p>
    <w:p w14:paraId="21D541BD" w14:textId="77777777" w:rsidR="0002357E" w:rsidRPr="00A4031F" w:rsidRDefault="0002357E" w:rsidP="002619DC">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D47A756" w14:textId="77777777" w:rsidR="0002357E" w:rsidRPr="00A4031F" w:rsidRDefault="0002357E" w:rsidP="002619DC">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46D4CB8F" w14:textId="6C920271" w:rsidR="0002357E" w:rsidRPr="00A4031F" w:rsidRDefault="0002357E" w:rsidP="002619DC">
      <w:pPr>
        <w:pBdr>
          <w:top w:val="nil"/>
          <w:left w:val="nil"/>
          <w:bottom w:val="nil"/>
          <w:right w:val="nil"/>
          <w:between w:val="nil"/>
        </w:pBdr>
        <w:spacing w:after="0" w:line="240" w:lineRule="auto"/>
        <w:jc w:val="both"/>
        <w:rPr>
          <w:color w:val="000000"/>
        </w:rPr>
      </w:pPr>
    </w:p>
    <w:p w14:paraId="5FA4532B" w14:textId="77777777" w:rsidR="0002357E" w:rsidRPr="00A4031F" w:rsidRDefault="0002357E" w:rsidP="002619DC">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620148CC" w14:textId="3B40EBC8" w:rsidR="0002357E" w:rsidRPr="00A4031F" w:rsidRDefault="0002357E" w:rsidP="002619DC">
      <w:pPr>
        <w:pBdr>
          <w:top w:val="nil"/>
          <w:left w:val="nil"/>
          <w:bottom w:val="nil"/>
          <w:right w:val="nil"/>
          <w:between w:val="nil"/>
        </w:pBdr>
        <w:spacing w:after="0" w:line="240" w:lineRule="auto"/>
        <w:jc w:val="both"/>
        <w:rPr>
          <w:b/>
          <w:smallCaps/>
          <w:color w:val="000000"/>
        </w:rPr>
      </w:pPr>
      <w:r w:rsidRPr="00A4031F">
        <w:rPr>
          <w:b/>
          <w:smallCaps/>
          <w:color w:val="000000"/>
        </w:rPr>
        <w:t>SIMPLIFIC PAVARINI DISTRIBUIDORA DE TÍTULOS E VALORES MOBILIÁRIOS LTDA.</w:t>
      </w:r>
    </w:p>
    <w:p w14:paraId="241BEFB7" w14:textId="6DB2089C" w:rsidR="0002357E" w:rsidRPr="00A4031F" w:rsidRDefault="0002357E" w:rsidP="002619DC">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5EC7FDE5" w14:textId="77777777" w:rsidR="0002357E" w:rsidRPr="00A4031F" w:rsidRDefault="0002357E" w:rsidP="002619DC">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38748C8E" w14:textId="77777777" w:rsidR="0002357E" w:rsidRPr="00A4031F" w:rsidRDefault="0002357E" w:rsidP="002619DC">
      <w:pPr>
        <w:pBdr>
          <w:top w:val="nil"/>
          <w:left w:val="nil"/>
          <w:bottom w:val="nil"/>
          <w:right w:val="nil"/>
          <w:between w:val="nil"/>
        </w:pBdr>
        <w:spacing w:after="0" w:line="240" w:lineRule="auto"/>
        <w:jc w:val="both"/>
        <w:rPr>
          <w:color w:val="000000"/>
        </w:rPr>
      </w:pPr>
    </w:p>
    <w:p w14:paraId="000000AA" w14:textId="77777777" w:rsidR="00BF0088" w:rsidRPr="00A4031F" w:rsidRDefault="006C6176" w:rsidP="002619DC">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00000AB"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SUPERINTENDÊNCIA DOS DESPORTOS DO ESTADO DA BAHIA – SUDESB</w:t>
      </w:r>
    </w:p>
    <w:p w14:paraId="000000AC"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00000AD"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000000AE" w14:textId="77777777" w:rsidR="00BF0088" w:rsidRPr="00A4031F" w:rsidRDefault="00BF0088" w:rsidP="00606BB7">
      <w:pPr>
        <w:pBdr>
          <w:top w:val="nil"/>
          <w:left w:val="nil"/>
          <w:bottom w:val="nil"/>
          <w:right w:val="nil"/>
          <w:between w:val="nil"/>
        </w:pBdr>
        <w:spacing w:after="0" w:line="240" w:lineRule="auto"/>
        <w:jc w:val="both"/>
        <w:rPr>
          <w:b/>
          <w:color w:val="000000"/>
        </w:rPr>
      </w:pPr>
    </w:p>
    <w:p w14:paraId="000000AF"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Testemunhas:</w:t>
      </w:r>
    </w:p>
    <w:p w14:paraId="000000B0"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B1"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______________________________                    ______________________________</w:t>
      </w:r>
    </w:p>
    <w:p w14:paraId="000000B2"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 xml:space="preserve">Nome: </w:t>
      </w:r>
    </w:p>
    <w:p w14:paraId="000000B3"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RG:</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RG:</w:t>
      </w:r>
    </w:p>
    <w:p w14:paraId="000000B4" w14:textId="77777777" w:rsidR="00BF0088" w:rsidRPr="00A4031F" w:rsidRDefault="00BF0088" w:rsidP="00606BB7">
      <w:pPr>
        <w:pBdr>
          <w:top w:val="nil"/>
          <w:left w:val="nil"/>
          <w:bottom w:val="nil"/>
          <w:right w:val="nil"/>
          <w:between w:val="nil"/>
        </w:pBdr>
        <w:spacing w:after="0" w:line="240" w:lineRule="auto"/>
        <w:rPr>
          <w:color w:val="000000"/>
        </w:rPr>
      </w:pPr>
    </w:p>
    <w:p w14:paraId="371EEA2C" w14:textId="1D01D7FC" w:rsidR="00753022" w:rsidRDefault="00753022" w:rsidP="002619DC">
      <w:pPr>
        <w:spacing w:line="240" w:lineRule="auto"/>
        <w:rPr>
          <w:b/>
          <w:bCs/>
          <w:color w:val="000000"/>
        </w:rPr>
        <w:sectPr w:rsidR="00753022">
          <w:headerReference w:type="default" r:id="rId12"/>
          <w:footerReference w:type="default" r:id="rId13"/>
          <w:pgSz w:w="11906" w:h="16838"/>
          <w:pgMar w:top="1701" w:right="1701" w:bottom="1701" w:left="1701" w:header="709" w:footer="709" w:gutter="0"/>
          <w:pgNumType w:start="1"/>
          <w:cols w:space="720"/>
        </w:sectPr>
      </w:pPr>
    </w:p>
    <w:p w14:paraId="65FAD44F" w14:textId="7FA527FC" w:rsidR="00E72A9E" w:rsidRPr="00A4031F" w:rsidRDefault="00753022" w:rsidP="002619DC">
      <w:pPr>
        <w:spacing w:line="240" w:lineRule="auto"/>
        <w:rPr>
          <w:b/>
          <w:bCs/>
          <w:color w:val="000000"/>
        </w:rPr>
      </w:pPr>
      <w:r w:rsidRPr="00A4031F">
        <w:rPr>
          <w:b/>
          <w:bCs/>
          <w:color w:val="000000"/>
        </w:rPr>
        <w:lastRenderedPageBreak/>
        <w:t>ANEXO I</w:t>
      </w:r>
    </w:p>
    <w:p w14:paraId="509A37D0" w14:textId="40424138" w:rsidR="00DC480A" w:rsidRPr="005B220D" w:rsidRDefault="00753022" w:rsidP="005B220D">
      <w:pPr>
        <w:spacing w:line="240" w:lineRule="auto"/>
        <w:rPr>
          <w:b/>
          <w:bCs/>
          <w:color w:val="000000"/>
        </w:rPr>
      </w:pPr>
      <w:r>
        <w:rPr>
          <w:smallCaps/>
          <w:color w:val="000000"/>
        </w:rPr>
        <w:t>Detalhamento do Rateio entre os Financiadores e dos Tributos Municipais e Federais</w:t>
      </w:r>
      <w:r w:rsidR="00E36EA9" w:rsidRPr="00E36EA9">
        <w:rPr>
          <w:noProof/>
        </w:rPr>
        <w:drawing>
          <wp:inline distT="0" distB="0" distL="0" distR="0" wp14:anchorId="3089AC93" wp14:editId="42D8468D">
            <wp:extent cx="8531860" cy="5289550"/>
            <wp:effectExtent l="0" t="0" r="254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1860" cy="5289550"/>
                    </a:xfrm>
                    <a:prstGeom prst="rect">
                      <a:avLst/>
                    </a:prstGeom>
                    <a:noFill/>
                    <a:ln>
                      <a:noFill/>
                    </a:ln>
                  </pic:spPr>
                </pic:pic>
              </a:graphicData>
            </a:graphic>
          </wp:inline>
        </w:drawing>
      </w:r>
      <w:r w:rsidR="005B220D" w:rsidRPr="00A4031F">
        <w:rPr>
          <w:b/>
          <w:bCs/>
          <w:color w:val="000000"/>
        </w:rPr>
        <w:t>ANEXO I</w:t>
      </w:r>
      <w:r w:rsidR="005B220D">
        <w:rPr>
          <w:b/>
          <w:bCs/>
          <w:color w:val="000000"/>
        </w:rPr>
        <w:t>I</w:t>
      </w:r>
    </w:p>
    <w:p w14:paraId="01C867EC" w14:textId="32403145" w:rsidR="005B220D" w:rsidRDefault="005B220D" w:rsidP="005B220D">
      <w:pPr>
        <w:pBdr>
          <w:top w:val="nil"/>
          <w:left w:val="nil"/>
          <w:bottom w:val="nil"/>
          <w:right w:val="nil"/>
          <w:between w:val="nil"/>
        </w:pBdr>
        <w:spacing w:line="240" w:lineRule="auto"/>
        <w:jc w:val="both"/>
        <w:rPr>
          <w:smallCaps/>
          <w:color w:val="000000"/>
        </w:rPr>
      </w:pPr>
      <w:r>
        <w:rPr>
          <w:smallCaps/>
          <w:color w:val="000000"/>
        </w:rPr>
        <w:t>Plano de Negócios específico do Termo Aditivo n. 5</w:t>
      </w:r>
    </w:p>
    <w:p w14:paraId="63AEF7E9" w14:textId="4A69894D" w:rsidR="005B220D" w:rsidRDefault="005B220D" w:rsidP="005B220D">
      <w:pPr>
        <w:pBdr>
          <w:top w:val="nil"/>
          <w:left w:val="nil"/>
          <w:bottom w:val="nil"/>
          <w:right w:val="nil"/>
          <w:between w:val="nil"/>
        </w:pBdr>
        <w:spacing w:line="240" w:lineRule="auto"/>
        <w:jc w:val="both"/>
        <w:rPr>
          <w:smallCaps/>
          <w:color w:val="000000"/>
        </w:rPr>
      </w:pPr>
    </w:p>
    <w:p w14:paraId="4DC518C7" w14:textId="332E9B73" w:rsidR="005B220D" w:rsidRDefault="005B220D" w:rsidP="005B220D">
      <w:pPr>
        <w:pBdr>
          <w:top w:val="nil"/>
          <w:left w:val="nil"/>
          <w:bottom w:val="nil"/>
          <w:right w:val="nil"/>
          <w:between w:val="nil"/>
        </w:pBdr>
        <w:spacing w:line="240" w:lineRule="auto"/>
        <w:jc w:val="both"/>
        <w:rPr>
          <w:smallCaps/>
          <w:color w:val="000000"/>
        </w:rPr>
      </w:pPr>
      <w:r>
        <w:rPr>
          <w:smallCaps/>
          <w:color w:val="000000"/>
        </w:rPr>
        <w:br w:type="page"/>
      </w:r>
    </w:p>
    <w:p w14:paraId="347B7D96" w14:textId="59F8FBE7" w:rsidR="005B220D" w:rsidRDefault="005B220D" w:rsidP="005B220D">
      <w:pPr>
        <w:spacing w:line="240" w:lineRule="auto"/>
        <w:rPr>
          <w:b/>
          <w:bCs/>
          <w:color w:val="000000"/>
        </w:rPr>
      </w:pPr>
      <w:r w:rsidRPr="00A4031F">
        <w:rPr>
          <w:b/>
          <w:bCs/>
          <w:color w:val="000000"/>
        </w:rPr>
        <w:lastRenderedPageBreak/>
        <w:t>ANEXO I</w:t>
      </w:r>
      <w:r>
        <w:rPr>
          <w:b/>
          <w:bCs/>
          <w:color w:val="000000"/>
        </w:rPr>
        <w:t>II</w:t>
      </w:r>
    </w:p>
    <w:p w14:paraId="3869B6AB" w14:textId="5B6DD8AA" w:rsidR="005B220D" w:rsidRDefault="005B220D" w:rsidP="005B220D">
      <w:pPr>
        <w:pBdr>
          <w:top w:val="nil"/>
          <w:left w:val="nil"/>
          <w:bottom w:val="nil"/>
          <w:right w:val="nil"/>
          <w:between w:val="nil"/>
        </w:pBdr>
        <w:spacing w:line="240" w:lineRule="auto"/>
        <w:jc w:val="both"/>
        <w:rPr>
          <w:smallCaps/>
          <w:color w:val="000000"/>
        </w:rPr>
      </w:pPr>
      <w:r>
        <w:rPr>
          <w:smallCaps/>
          <w:color w:val="000000"/>
        </w:rPr>
        <w:t>Modelo de Termo de Quitação</w:t>
      </w:r>
    </w:p>
    <w:p w14:paraId="303D3D69" w14:textId="358DE1E3" w:rsidR="005B220D" w:rsidRDefault="005B220D" w:rsidP="005B220D">
      <w:pPr>
        <w:spacing w:line="240" w:lineRule="auto"/>
        <w:rPr>
          <w:b/>
          <w:bCs/>
          <w:color w:val="000000"/>
        </w:rPr>
      </w:pPr>
      <w:r>
        <w:rPr>
          <w:b/>
          <w:bCs/>
          <w:color w:val="000000"/>
        </w:rPr>
        <w:br w:type="page"/>
      </w:r>
    </w:p>
    <w:p w14:paraId="0F062EB7" w14:textId="5F512248" w:rsidR="005B220D" w:rsidRPr="00A4031F" w:rsidRDefault="005B220D" w:rsidP="005B220D">
      <w:pPr>
        <w:spacing w:line="240" w:lineRule="auto"/>
        <w:rPr>
          <w:b/>
          <w:bCs/>
          <w:color w:val="000000"/>
        </w:rPr>
      </w:pPr>
      <w:r w:rsidRPr="00A4031F">
        <w:rPr>
          <w:b/>
          <w:bCs/>
          <w:color w:val="000000"/>
        </w:rPr>
        <w:lastRenderedPageBreak/>
        <w:t>ANEXO I</w:t>
      </w:r>
      <w:r>
        <w:rPr>
          <w:b/>
          <w:bCs/>
          <w:color w:val="000000"/>
        </w:rPr>
        <w:t>V</w:t>
      </w:r>
    </w:p>
    <w:p w14:paraId="10BA6673" w14:textId="3761869E" w:rsidR="005B220D" w:rsidRDefault="005B220D" w:rsidP="005B220D">
      <w:pPr>
        <w:pBdr>
          <w:top w:val="nil"/>
          <w:left w:val="nil"/>
          <w:bottom w:val="nil"/>
          <w:right w:val="nil"/>
          <w:between w:val="nil"/>
        </w:pBdr>
        <w:spacing w:line="240" w:lineRule="auto"/>
        <w:jc w:val="both"/>
        <w:rPr>
          <w:smallCaps/>
          <w:color w:val="000000"/>
        </w:rPr>
      </w:pPr>
      <w:r>
        <w:rPr>
          <w:smallCaps/>
          <w:color w:val="000000"/>
        </w:rPr>
        <w:t>Contrato de Administração de Contas</w:t>
      </w:r>
    </w:p>
    <w:p w14:paraId="550A8110" w14:textId="43C96D04" w:rsidR="00BC03E9" w:rsidRDefault="00BC03E9" w:rsidP="005B220D">
      <w:pPr>
        <w:spacing w:line="240" w:lineRule="auto"/>
        <w:rPr>
          <w:b/>
          <w:bCs/>
          <w:color w:val="000000"/>
        </w:rPr>
      </w:pPr>
      <w:r>
        <w:rPr>
          <w:b/>
          <w:bCs/>
          <w:color w:val="000000"/>
        </w:rPr>
        <w:br w:type="page"/>
      </w:r>
    </w:p>
    <w:p w14:paraId="708612C4" w14:textId="1FC42219" w:rsidR="00BC03E9" w:rsidRPr="00A4031F" w:rsidRDefault="00BC03E9" w:rsidP="00BC03E9">
      <w:pPr>
        <w:spacing w:line="240" w:lineRule="auto"/>
        <w:rPr>
          <w:b/>
          <w:bCs/>
          <w:color w:val="000000"/>
        </w:rPr>
      </w:pPr>
      <w:r w:rsidRPr="00A4031F">
        <w:rPr>
          <w:b/>
          <w:bCs/>
          <w:color w:val="000000"/>
        </w:rPr>
        <w:lastRenderedPageBreak/>
        <w:t xml:space="preserve">ANEXO </w:t>
      </w:r>
      <w:r>
        <w:rPr>
          <w:b/>
          <w:bCs/>
          <w:color w:val="000000"/>
        </w:rPr>
        <w:t>V</w:t>
      </w:r>
    </w:p>
    <w:p w14:paraId="628ACD9B" w14:textId="464D204A" w:rsidR="00BC03E9" w:rsidRDefault="00BC03E9" w:rsidP="00BC03E9">
      <w:pPr>
        <w:pBdr>
          <w:top w:val="nil"/>
          <w:left w:val="nil"/>
          <w:bottom w:val="nil"/>
          <w:right w:val="nil"/>
          <w:between w:val="nil"/>
        </w:pBdr>
        <w:spacing w:line="240" w:lineRule="auto"/>
        <w:jc w:val="both"/>
        <w:rPr>
          <w:smallCaps/>
          <w:color w:val="000000"/>
        </w:rPr>
      </w:pPr>
      <w:r>
        <w:rPr>
          <w:smallCaps/>
          <w:color w:val="000000"/>
        </w:rPr>
        <w:t>Modelo de Comunicação da Concessionária</w:t>
      </w:r>
    </w:p>
    <w:p w14:paraId="216804F4" w14:textId="77777777" w:rsidR="005B220D" w:rsidRPr="00A4031F" w:rsidRDefault="005B220D" w:rsidP="005B220D">
      <w:pPr>
        <w:spacing w:line="240" w:lineRule="auto"/>
        <w:rPr>
          <w:b/>
          <w:bCs/>
          <w:color w:val="000000"/>
        </w:rPr>
      </w:pPr>
    </w:p>
    <w:p w14:paraId="1E0E467F" w14:textId="6B44D8D2" w:rsidR="00992B73" w:rsidRDefault="00992B73" w:rsidP="005B220D">
      <w:pPr>
        <w:pBdr>
          <w:top w:val="nil"/>
          <w:left w:val="nil"/>
          <w:bottom w:val="nil"/>
          <w:right w:val="nil"/>
          <w:between w:val="nil"/>
        </w:pBdr>
        <w:spacing w:line="240" w:lineRule="auto"/>
        <w:jc w:val="both"/>
        <w:rPr>
          <w:smallCaps/>
          <w:color w:val="000000"/>
        </w:rPr>
      </w:pPr>
      <w:r>
        <w:rPr>
          <w:smallCaps/>
          <w:color w:val="000000"/>
        </w:rPr>
        <w:br w:type="page"/>
      </w:r>
    </w:p>
    <w:p w14:paraId="4594C670" w14:textId="0DEE3135" w:rsidR="00992B73" w:rsidRPr="00A4031F" w:rsidRDefault="00992B73" w:rsidP="00992B73">
      <w:pPr>
        <w:spacing w:line="240" w:lineRule="auto"/>
        <w:rPr>
          <w:b/>
          <w:bCs/>
          <w:color w:val="000000"/>
        </w:rPr>
      </w:pPr>
      <w:r w:rsidRPr="00A4031F">
        <w:rPr>
          <w:b/>
          <w:bCs/>
          <w:color w:val="000000"/>
        </w:rPr>
        <w:lastRenderedPageBreak/>
        <w:t xml:space="preserve">ANEXO </w:t>
      </w:r>
      <w:r>
        <w:rPr>
          <w:b/>
          <w:bCs/>
          <w:color w:val="000000"/>
        </w:rPr>
        <w:t>VI</w:t>
      </w:r>
    </w:p>
    <w:p w14:paraId="778D9731" w14:textId="163867BA" w:rsidR="00992B73" w:rsidRDefault="00992B73" w:rsidP="00992B73">
      <w:pPr>
        <w:pBdr>
          <w:top w:val="nil"/>
          <w:left w:val="nil"/>
          <w:bottom w:val="nil"/>
          <w:right w:val="nil"/>
          <w:between w:val="nil"/>
        </w:pBdr>
        <w:spacing w:line="240" w:lineRule="auto"/>
        <w:jc w:val="both"/>
        <w:rPr>
          <w:smallCaps/>
          <w:color w:val="000000"/>
        </w:rPr>
      </w:pPr>
      <w:r>
        <w:rPr>
          <w:smallCaps/>
          <w:color w:val="000000"/>
        </w:rPr>
        <w:t>Modelo de Comunicação dos Financiadores</w:t>
      </w:r>
    </w:p>
    <w:p w14:paraId="4B3EDC43" w14:textId="77777777" w:rsidR="005B220D" w:rsidRPr="00606BB7" w:rsidRDefault="005B220D" w:rsidP="005B220D">
      <w:pPr>
        <w:pBdr>
          <w:top w:val="nil"/>
          <w:left w:val="nil"/>
          <w:bottom w:val="nil"/>
          <w:right w:val="nil"/>
          <w:between w:val="nil"/>
        </w:pBdr>
        <w:spacing w:line="240" w:lineRule="auto"/>
        <w:jc w:val="both"/>
        <w:rPr>
          <w:smallCaps/>
          <w:color w:val="000000"/>
        </w:rPr>
      </w:pPr>
    </w:p>
    <w:sectPr w:rsidR="005B220D" w:rsidRPr="00606BB7">
      <w:pgSz w:w="11906" w:h="16838"/>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4986" w14:textId="77777777" w:rsidR="00640BCC" w:rsidRDefault="00640BCC">
      <w:pPr>
        <w:spacing w:after="0" w:line="240" w:lineRule="auto"/>
      </w:pPr>
      <w:r>
        <w:separator/>
      </w:r>
    </w:p>
  </w:endnote>
  <w:endnote w:type="continuationSeparator" w:id="0">
    <w:p w14:paraId="0E3F2998" w14:textId="77777777" w:rsidR="00640BCC" w:rsidRDefault="00640BCC">
      <w:pPr>
        <w:spacing w:after="0" w:line="240" w:lineRule="auto"/>
      </w:pPr>
      <w:r>
        <w:continuationSeparator/>
      </w:r>
    </w:p>
  </w:endnote>
  <w:endnote w:type="continuationNotice" w:id="1">
    <w:p w14:paraId="24CC0CC6" w14:textId="77777777" w:rsidR="00640BCC" w:rsidRDefault="00640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59697380" w:rsidR="00F2545C" w:rsidRDefault="00F2545C">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BD" w14:textId="77777777" w:rsidR="00F2545C" w:rsidRDefault="00F2545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F3DB" w14:textId="77777777" w:rsidR="00640BCC" w:rsidRDefault="00640BCC">
      <w:pPr>
        <w:spacing w:after="0" w:line="240" w:lineRule="auto"/>
      </w:pPr>
      <w:r>
        <w:separator/>
      </w:r>
    </w:p>
  </w:footnote>
  <w:footnote w:type="continuationSeparator" w:id="0">
    <w:p w14:paraId="3359812C" w14:textId="77777777" w:rsidR="00640BCC" w:rsidRDefault="00640BCC">
      <w:pPr>
        <w:spacing w:after="0" w:line="240" w:lineRule="auto"/>
      </w:pPr>
      <w:r>
        <w:continuationSeparator/>
      </w:r>
    </w:p>
  </w:footnote>
  <w:footnote w:type="continuationNotice" w:id="1">
    <w:p w14:paraId="77665341" w14:textId="77777777" w:rsidR="00640BCC" w:rsidRDefault="00640B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4DE1AFB0" w:rsidR="00F2545C" w:rsidRDefault="00F2545C">
    <w:pPr>
      <w:pBdr>
        <w:top w:val="nil"/>
        <w:left w:val="nil"/>
        <w:bottom w:val="nil"/>
        <w:right w:val="nil"/>
        <w:between w:val="nil"/>
      </w:pBdr>
      <w:tabs>
        <w:tab w:val="center" w:pos="4252"/>
        <w:tab w:val="right" w:pos="8504"/>
      </w:tabs>
      <w:spacing w:after="0" w:line="240" w:lineRule="auto"/>
      <w:rPr>
        <w:color w:val="000000"/>
      </w:rPr>
    </w:pPr>
    <w:r>
      <w:rPr>
        <w:noProof/>
        <w:color w:val="000000"/>
      </w:rPr>
      <mc:AlternateContent>
        <mc:Choice Requires="wps">
          <w:drawing>
            <wp:anchor distT="0" distB="0" distL="114300" distR="114300" simplePos="0" relativeHeight="251658752" behindDoc="0" locked="0" layoutInCell="0" allowOverlap="1" wp14:anchorId="661DE02E" wp14:editId="4796703A">
              <wp:simplePos x="0" y="0"/>
              <wp:positionH relativeFrom="page">
                <wp:posOffset>0</wp:posOffset>
              </wp:positionH>
              <wp:positionV relativeFrom="page">
                <wp:posOffset>190500</wp:posOffset>
              </wp:positionV>
              <wp:extent cx="7560310" cy="273050"/>
              <wp:effectExtent l="0" t="0" r="0" b="12700"/>
              <wp:wrapNone/>
              <wp:docPr id="1" name="MSIPCM649544ff9325f3bfc80d843c"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2D26F6" w14:textId="236B790D" w:rsidR="00F2545C" w:rsidRPr="004A0235" w:rsidRDefault="00F2545C" w:rsidP="004A0235">
                          <w:pPr>
                            <w:spacing w:after="0"/>
                            <w:rPr>
                              <w:color w:val="000000"/>
                              <w:sz w:val="20"/>
                            </w:rPr>
                          </w:pPr>
                          <w:del w:id="154" w:author="Rinaldo Rabello" w:date="2021-09-14T09:05:00Z">
                            <w:r w:rsidRPr="004A0235" w:rsidDel="00DF33EA">
                              <w:rPr>
                                <w:color w:val="000000"/>
                                <w:sz w:val="20"/>
                              </w:rPr>
                              <w:delText>Confidential</w:delText>
                            </w:r>
                          </w:del>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61DE02E" id="_x0000_t202" coordsize="21600,21600" o:spt="202" path="m,l,21600r21600,l21600,xe">
              <v:stroke joinstyle="miter"/>
              <v:path gradientshapeok="t" o:connecttype="rect"/>
            </v:shapetype>
            <v:shape id="MSIPCM649544ff9325f3bfc80d843c" o:spid="_x0000_s1026" type="#_x0000_t202" alt="{&quot;HashCode&quot;:1044450374,&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NpidoKwAgAARwUAAA4AAAAA&#10;AAAAAAAAAAAALgIAAGRycy9lMm9Eb2MueG1sUEsBAi0AFAAGAAgAAAAhAGkB3iPcAAAABwEAAA8A&#10;AAAAAAAAAAAAAAAACgUAAGRycy9kb3ducmV2LnhtbFBLBQYAAAAABAAEAPMAAAATBgAAAAA=&#10;" o:allowincell="f" filled="f" stroked="f" strokeweight=".5pt">
              <v:textbox inset="20pt,0,,0">
                <w:txbxContent>
                  <w:p w14:paraId="232D26F6" w14:textId="236B790D" w:rsidR="00F2545C" w:rsidRPr="004A0235" w:rsidRDefault="00F2545C" w:rsidP="004A0235">
                    <w:pPr>
                      <w:spacing w:after="0"/>
                      <w:rPr>
                        <w:color w:val="000000"/>
                        <w:sz w:val="20"/>
                      </w:rPr>
                    </w:pPr>
                    <w:del w:id="155" w:author="Rinaldo Rabello" w:date="2021-09-14T09:05:00Z">
                      <w:r w:rsidRPr="004A0235" w:rsidDel="00DF33EA">
                        <w:rPr>
                          <w:color w:val="000000"/>
                          <w:sz w:val="20"/>
                        </w:rPr>
                        <w:delText>Confidential</w:delText>
                      </w:r>
                    </w:del>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6680"/>
    <w:multiLevelType w:val="multilevel"/>
    <w:tmpl w:val="F59AB9EE"/>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6683F26"/>
    <w:multiLevelType w:val="hybridMultilevel"/>
    <w:tmpl w:val="23FE124A"/>
    <w:lvl w:ilvl="0" w:tplc="1A7A22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826893"/>
    <w:multiLevelType w:val="multilevel"/>
    <w:tmpl w:val="2416A4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B3783C"/>
    <w:multiLevelType w:val="multilevel"/>
    <w:tmpl w:val="ABD6DE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FE450E"/>
    <w:multiLevelType w:val="multilevel"/>
    <w:tmpl w:val="F4980D2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28F25D9"/>
    <w:multiLevelType w:val="multilevel"/>
    <w:tmpl w:val="76947BF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9A74EC"/>
    <w:multiLevelType w:val="multilevel"/>
    <w:tmpl w:val="92E847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FC87A08"/>
    <w:multiLevelType w:val="multilevel"/>
    <w:tmpl w:val="D14E45B8"/>
    <w:lvl w:ilvl="0">
      <w:start w:val="1"/>
      <w:numFmt w:val="lowerRoman"/>
      <w:lvlText w:val="(%1)"/>
      <w:lvlJc w:val="left"/>
      <w:pPr>
        <w:ind w:left="1571"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24475B"/>
    <w:multiLevelType w:val="multilevel"/>
    <w:tmpl w:val="48844454"/>
    <w:lvl w:ilvl="0">
      <w:start w:val="4"/>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4092CCF"/>
    <w:multiLevelType w:val="multilevel"/>
    <w:tmpl w:val="834A4C08"/>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8"/>
  </w:num>
  <w:num w:numId="3">
    <w:abstractNumId w:val="9"/>
  </w:num>
  <w:num w:numId="4">
    <w:abstractNumId w:val="2"/>
  </w:num>
  <w:num w:numId="5">
    <w:abstractNumId w:val="3"/>
  </w:num>
  <w:num w:numId="6">
    <w:abstractNumId w:val="7"/>
  </w:num>
  <w:num w:numId="7">
    <w:abstractNumId w:val="0"/>
  </w:num>
  <w:num w:numId="8">
    <w:abstractNumId w:val="6"/>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88"/>
    <w:rsid w:val="000078EA"/>
    <w:rsid w:val="000204E3"/>
    <w:rsid w:val="0002357E"/>
    <w:rsid w:val="00036401"/>
    <w:rsid w:val="00037D84"/>
    <w:rsid w:val="00042C85"/>
    <w:rsid w:val="0004544F"/>
    <w:rsid w:val="00046840"/>
    <w:rsid w:val="00051847"/>
    <w:rsid w:val="00054F5E"/>
    <w:rsid w:val="00055516"/>
    <w:rsid w:val="00064CC0"/>
    <w:rsid w:val="000659D6"/>
    <w:rsid w:val="00065BF6"/>
    <w:rsid w:val="0007314B"/>
    <w:rsid w:val="00085897"/>
    <w:rsid w:val="000903B7"/>
    <w:rsid w:val="000907BE"/>
    <w:rsid w:val="00091941"/>
    <w:rsid w:val="000A266D"/>
    <w:rsid w:val="000B6CA0"/>
    <w:rsid w:val="000C0838"/>
    <w:rsid w:val="000C1929"/>
    <w:rsid w:val="000C7585"/>
    <w:rsid w:val="000D34E7"/>
    <w:rsid w:val="000D4F3B"/>
    <w:rsid w:val="000D6487"/>
    <w:rsid w:val="000D70EE"/>
    <w:rsid w:val="000D7253"/>
    <w:rsid w:val="000E2909"/>
    <w:rsid w:val="000E6354"/>
    <w:rsid w:val="000F030E"/>
    <w:rsid w:val="00100F76"/>
    <w:rsid w:val="00104455"/>
    <w:rsid w:val="00111456"/>
    <w:rsid w:val="00112E3A"/>
    <w:rsid w:val="00112E57"/>
    <w:rsid w:val="00113CAA"/>
    <w:rsid w:val="00117B5D"/>
    <w:rsid w:val="001207B1"/>
    <w:rsid w:val="00124C69"/>
    <w:rsid w:val="00126E9C"/>
    <w:rsid w:val="00130926"/>
    <w:rsid w:val="001369A1"/>
    <w:rsid w:val="00137899"/>
    <w:rsid w:val="001457E2"/>
    <w:rsid w:val="001507C9"/>
    <w:rsid w:val="00151E1D"/>
    <w:rsid w:val="00153CC4"/>
    <w:rsid w:val="00155793"/>
    <w:rsid w:val="0016426A"/>
    <w:rsid w:val="0016470E"/>
    <w:rsid w:val="00165189"/>
    <w:rsid w:val="00165939"/>
    <w:rsid w:val="00170F64"/>
    <w:rsid w:val="0017142A"/>
    <w:rsid w:val="001742E6"/>
    <w:rsid w:val="00177ABB"/>
    <w:rsid w:val="00182285"/>
    <w:rsid w:val="0018459E"/>
    <w:rsid w:val="001A13AF"/>
    <w:rsid w:val="001A756D"/>
    <w:rsid w:val="001A78F7"/>
    <w:rsid w:val="001B6F50"/>
    <w:rsid w:val="001B71D8"/>
    <w:rsid w:val="001C3F8D"/>
    <w:rsid w:val="001D3A09"/>
    <w:rsid w:val="001D6BC6"/>
    <w:rsid w:val="001E0F85"/>
    <w:rsid w:val="001E2C23"/>
    <w:rsid w:val="001E702B"/>
    <w:rsid w:val="001E77A9"/>
    <w:rsid w:val="001F4282"/>
    <w:rsid w:val="001F5DBB"/>
    <w:rsid w:val="0020650E"/>
    <w:rsid w:val="002079BF"/>
    <w:rsid w:val="002101CB"/>
    <w:rsid w:val="002144B4"/>
    <w:rsid w:val="002177BC"/>
    <w:rsid w:val="002265BB"/>
    <w:rsid w:val="002265F3"/>
    <w:rsid w:val="002403A5"/>
    <w:rsid w:val="0024323B"/>
    <w:rsid w:val="002619DC"/>
    <w:rsid w:val="00261E38"/>
    <w:rsid w:val="002643D4"/>
    <w:rsid w:val="00267ECD"/>
    <w:rsid w:val="002745A6"/>
    <w:rsid w:val="00276E00"/>
    <w:rsid w:val="0028021B"/>
    <w:rsid w:val="002813EE"/>
    <w:rsid w:val="00281842"/>
    <w:rsid w:val="00285CB6"/>
    <w:rsid w:val="00296018"/>
    <w:rsid w:val="002968D5"/>
    <w:rsid w:val="002A375E"/>
    <w:rsid w:val="002B40F7"/>
    <w:rsid w:val="002B4924"/>
    <w:rsid w:val="002B5174"/>
    <w:rsid w:val="002B6BFA"/>
    <w:rsid w:val="002C21F5"/>
    <w:rsid w:val="002C4B51"/>
    <w:rsid w:val="002C4B72"/>
    <w:rsid w:val="002C69B2"/>
    <w:rsid w:val="002D26C7"/>
    <w:rsid w:val="002D5568"/>
    <w:rsid w:val="002E0B61"/>
    <w:rsid w:val="002E39D5"/>
    <w:rsid w:val="002E5BF9"/>
    <w:rsid w:val="002E61E9"/>
    <w:rsid w:val="002F11B8"/>
    <w:rsid w:val="002F127B"/>
    <w:rsid w:val="002F3E9E"/>
    <w:rsid w:val="002F4736"/>
    <w:rsid w:val="002F64D8"/>
    <w:rsid w:val="00300007"/>
    <w:rsid w:val="00300574"/>
    <w:rsid w:val="00301CA3"/>
    <w:rsid w:val="00310250"/>
    <w:rsid w:val="00314566"/>
    <w:rsid w:val="003157F6"/>
    <w:rsid w:val="00321733"/>
    <w:rsid w:val="003235DD"/>
    <w:rsid w:val="00324426"/>
    <w:rsid w:val="00331D99"/>
    <w:rsid w:val="00332B05"/>
    <w:rsid w:val="003335CB"/>
    <w:rsid w:val="00335C45"/>
    <w:rsid w:val="00335D7D"/>
    <w:rsid w:val="00343B84"/>
    <w:rsid w:val="00344565"/>
    <w:rsid w:val="00347341"/>
    <w:rsid w:val="003502DB"/>
    <w:rsid w:val="0036053B"/>
    <w:rsid w:val="00365360"/>
    <w:rsid w:val="003733EF"/>
    <w:rsid w:val="00374CCD"/>
    <w:rsid w:val="003836F2"/>
    <w:rsid w:val="00385FC6"/>
    <w:rsid w:val="00387D9A"/>
    <w:rsid w:val="00390CB1"/>
    <w:rsid w:val="0039204D"/>
    <w:rsid w:val="0039447A"/>
    <w:rsid w:val="00396385"/>
    <w:rsid w:val="003972C2"/>
    <w:rsid w:val="003A14E1"/>
    <w:rsid w:val="003A541C"/>
    <w:rsid w:val="003A5CC9"/>
    <w:rsid w:val="003B3E9C"/>
    <w:rsid w:val="003E1406"/>
    <w:rsid w:val="003E22CA"/>
    <w:rsid w:val="003E3149"/>
    <w:rsid w:val="003E4E62"/>
    <w:rsid w:val="003E73BD"/>
    <w:rsid w:val="003F23B5"/>
    <w:rsid w:val="003F58F8"/>
    <w:rsid w:val="003F7440"/>
    <w:rsid w:val="00400463"/>
    <w:rsid w:val="00401034"/>
    <w:rsid w:val="0040417D"/>
    <w:rsid w:val="00410046"/>
    <w:rsid w:val="004129B1"/>
    <w:rsid w:val="00417866"/>
    <w:rsid w:val="004223E4"/>
    <w:rsid w:val="00427BF9"/>
    <w:rsid w:val="00432BB9"/>
    <w:rsid w:val="0043632A"/>
    <w:rsid w:val="0044163E"/>
    <w:rsid w:val="004424CD"/>
    <w:rsid w:val="00447D53"/>
    <w:rsid w:val="0045174F"/>
    <w:rsid w:val="00455CC3"/>
    <w:rsid w:val="0046389F"/>
    <w:rsid w:val="00464515"/>
    <w:rsid w:val="00472418"/>
    <w:rsid w:val="00472CDC"/>
    <w:rsid w:val="0047361C"/>
    <w:rsid w:val="00473A1D"/>
    <w:rsid w:val="00476C2B"/>
    <w:rsid w:val="00476E69"/>
    <w:rsid w:val="0048126F"/>
    <w:rsid w:val="0048200C"/>
    <w:rsid w:val="004826B5"/>
    <w:rsid w:val="00482C6D"/>
    <w:rsid w:val="00485D5C"/>
    <w:rsid w:val="00487F38"/>
    <w:rsid w:val="00490AD4"/>
    <w:rsid w:val="0049105C"/>
    <w:rsid w:val="0049107D"/>
    <w:rsid w:val="00492493"/>
    <w:rsid w:val="004A0235"/>
    <w:rsid w:val="004A05A8"/>
    <w:rsid w:val="004A132A"/>
    <w:rsid w:val="004A4981"/>
    <w:rsid w:val="004A4E33"/>
    <w:rsid w:val="004A75DB"/>
    <w:rsid w:val="004B09C9"/>
    <w:rsid w:val="004B1958"/>
    <w:rsid w:val="004B5E05"/>
    <w:rsid w:val="004B6B01"/>
    <w:rsid w:val="004C02D3"/>
    <w:rsid w:val="004C2C1E"/>
    <w:rsid w:val="004C3404"/>
    <w:rsid w:val="004D3C7F"/>
    <w:rsid w:val="004D6941"/>
    <w:rsid w:val="004D78C5"/>
    <w:rsid w:val="004E3410"/>
    <w:rsid w:val="004F34AB"/>
    <w:rsid w:val="004F5C34"/>
    <w:rsid w:val="00500AB3"/>
    <w:rsid w:val="005027E8"/>
    <w:rsid w:val="005029F9"/>
    <w:rsid w:val="00504BD7"/>
    <w:rsid w:val="00511E49"/>
    <w:rsid w:val="00524CE3"/>
    <w:rsid w:val="00526DE1"/>
    <w:rsid w:val="005363D6"/>
    <w:rsid w:val="00546E86"/>
    <w:rsid w:val="00552D77"/>
    <w:rsid w:val="00552F9A"/>
    <w:rsid w:val="00556791"/>
    <w:rsid w:val="005676F2"/>
    <w:rsid w:val="0056774B"/>
    <w:rsid w:val="00570447"/>
    <w:rsid w:val="005716B5"/>
    <w:rsid w:val="00573360"/>
    <w:rsid w:val="00576D24"/>
    <w:rsid w:val="00585638"/>
    <w:rsid w:val="00587E6B"/>
    <w:rsid w:val="005903E9"/>
    <w:rsid w:val="005A14FF"/>
    <w:rsid w:val="005A2C64"/>
    <w:rsid w:val="005A6878"/>
    <w:rsid w:val="005A7E8D"/>
    <w:rsid w:val="005B160D"/>
    <w:rsid w:val="005B220D"/>
    <w:rsid w:val="005B4E22"/>
    <w:rsid w:val="005B5289"/>
    <w:rsid w:val="005C1BE1"/>
    <w:rsid w:val="005C49D7"/>
    <w:rsid w:val="005C6C15"/>
    <w:rsid w:val="005C6C83"/>
    <w:rsid w:val="005C73D1"/>
    <w:rsid w:val="005D13C1"/>
    <w:rsid w:val="005D1F0B"/>
    <w:rsid w:val="005D46FD"/>
    <w:rsid w:val="005D5059"/>
    <w:rsid w:val="005E2EEA"/>
    <w:rsid w:val="005E2F3E"/>
    <w:rsid w:val="005E3400"/>
    <w:rsid w:val="005E6887"/>
    <w:rsid w:val="005F3321"/>
    <w:rsid w:val="005F4441"/>
    <w:rsid w:val="005F7F1F"/>
    <w:rsid w:val="00606BB7"/>
    <w:rsid w:val="00612110"/>
    <w:rsid w:val="00613F08"/>
    <w:rsid w:val="00614CC9"/>
    <w:rsid w:val="00614F26"/>
    <w:rsid w:val="0061757F"/>
    <w:rsid w:val="00624780"/>
    <w:rsid w:val="00630BC8"/>
    <w:rsid w:val="00634021"/>
    <w:rsid w:val="00634C30"/>
    <w:rsid w:val="00640BCC"/>
    <w:rsid w:val="00640F5C"/>
    <w:rsid w:val="006440C4"/>
    <w:rsid w:val="00650797"/>
    <w:rsid w:val="00655427"/>
    <w:rsid w:val="00661004"/>
    <w:rsid w:val="006640BE"/>
    <w:rsid w:val="00664203"/>
    <w:rsid w:val="00667468"/>
    <w:rsid w:val="00677009"/>
    <w:rsid w:val="006857B0"/>
    <w:rsid w:val="006902E3"/>
    <w:rsid w:val="00692810"/>
    <w:rsid w:val="00697D0B"/>
    <w:rsid w:val="006B278B"/>
    <w:rsid w:val="006B7659"/>
    <w:rsid w:val="006C27EF"/>
    <w:rsid w:val="006C3623"/>
    <w:rsid w:val="006C6176"/>
    <w:rsid w:val="006D0707"/>
    <w:rsid w:val="006D2B80"/>
    <w:rsid w:val="006D50EB"/>
    <w:rsid w:val="006D6384"/>
    <w:rsid w:val="006D69F9"/>
    <w:rsid w:val="006E06FB"/>
    <w:rsid w:val="006E1EAD"/>
    <w:rsid w:val="006E1FC2"/>
    <w:rsid w:val="006E3F25"/>
    <w:rsid w:val="006E4EC1"/>
    <w:rsid w:val="006F0F87"/>
    <w:rsid w:val="006F3C91"/>
    <w:rsid w:val="006F7509"/>
    <w:rsid w:val="006F7DAC"/>
    <w:rsid w:val="00703B3A"/>
    <w:rsid w:val="007100CB"/>
    <w:rsid w:val="00712D64"/>
    <w:rsid w:val="00712EE5"/>
    <w:rsid w:val="007206CD"/>
    <w:rsid w:val="00720A90"/>
    <w:rsid w:val="007210B6"/>
    <w:rsid w:val="00725A2B"/>
    <w:rsid w:val="00726F06"/>
    <w:rsid w:val="00727C71"/>
    <w:rsid w:val="00731193"/>
    <w:rsid w:val="0073163A"/>
    <w:rsid w:val="00731BC8"/>
    <w:rsid w:val="00732884"/>
    <w:rsid w:val="00732934"/>
    <w:rsid w:val="00733532"/>
    <w:rsid w:val="007336E4"/>
    <w:rsid w:val="00740824"/>
    <w:rsid w:val="00744D62"/>
    <w:rsid w:val="00750B42"/>
    <w:rsid w:val="00753022"/>
    <w:rsid w:val="00753865"/>
    <w:rsid w:val="00754C0A"/>
    <w:rsid w:val="00755DDD"/>
    <w:rsid w:val="00763AE8"/>
    <w:rsid w:val="00766796"/>
    <w:rsid w:val="00776327"/>
    <w:rsid w:val="007856AA"/>
    <w:rsid w:val="007857A9"/>
    <w:rsid w:val="00785FC1"/>
    <w:rsid w:val="007948D6"/>
    <w:rsid w:val="00795B09"/>
    <w:rsid w:val="007A09AD"/>
    <w:rsid w:val="007A183F"/>
    <w:rsid w:val="007A2505"/>
    <w:rsid w:val="007A417E"/>
    <w:rsid w:val="007A488E"/>
    <w:rsid w:val="007A6AD6"/>
    <w:rsid w:val="007B1610"/>
    <w:rsid w:val="007B1A33"/>
    <w:rsid w:val="007B3F56"/>
    <w:rsid w:val="007C01BE"/>
    <w:rsid w:val="007C1829"/>
    <w:rsid w:val="007C24DD"/>
    <w:rsid w:val="007C2A17"/>
    <w:rsid w:val="007C40E5"/>
    <w:rsid w:val="007C5A70"/>
    <w:rsid w:val="007D0AE2"/>
    <w:rsid w:val="007D1EA6"/>
    <w:rsid w:val="007D353F"/>
    <w:rsid w:val="007D4D7F"/>
    <w:rsid w:val="007D5670"/>
    <w:rsid w:val="007E1C47"/>
    <w:rsid w:val="007E4CEF"/>
    <w:rsid w:val="00805769"/>
    <w:rsid w:val="00805EFD"/>
    <w:rsid w:val="008067D4"/>
    <w:rsid w:val="00810FFA"/>
    <w:rsid w:val="00811032"/>
    <w:rsid w:val="00815A70"/>
    <w:rsid w:val="00816728"/>
    <w:rsid w:val="00821E72"/>
    <w:rsid w:val="0083098C"/>
    <w:rsid w:val="00832DB9"/>
    <w:rsid w:val="00836F46"/>
    <w:rsid w:val="00841D0E"/>
    <w:rsid w:val="008426AD"/>
    <w:rsid w:val="008430B8"/>
    <w:rsid w:val="008438BB"/>
    <w:rsid w:val="00851619"/>
    <w:rsid w:val="008742FB"/>
    <w:rsid w:val="008924AE"/>
    <w:rsid w:val="00892BF7"/>
    <w:rsid w:val="0089378D"/>
    <w:rsid w:val="00895816"/>
    <w:rsid w:val="00896A15"/>
    <w:rsid w:val="00897441"/>
    <w:rsid w:val="008A5201"/>
    <w:rsid w:val="008A78F9"/>
    <w:rsid w:val="008B1107"/>
    <w:rsid w:val="008B2C1B"/>
    <w:rsid w:val="008B36E6"/>
    <w:rsid w:val="008B5EBD"/>
    <w:rsid w:val="008C12BA"/>
    <w:rsid w:val="008C2344"/>
    <w:rsid w:val="008C26B1"/>
    <w:rsid w:val="008C4788"/>
    <w:rsid w:val="008D4DBB"/>
    <w:rsid w:val="008D6097"/>
    <w:rsid w:val="008D6226"/>
    <w:rsid w:val="008D7566"/>
    <w:rsid w:val="008F1B2C"/>
    <w:rsid w:val="008F32BA"/>
    <w:rsid w:val="008F63ED"/>
    <w:rsid w:val="00903095"/>
    <w:rsid w:val="0090393C"/>
    <w:rsid w:val="00904A74"/>
    <w:rsid w:val="00906155"/>
    <w:rsid w:val="0091101A"/>
    <w:rsid w:val="0092004B"/>
    <w:rsid w:val="009225B3"/>
    <w:rsid w:val="0092274B"/>
    <w:rsid w:val="00922BBF"/>
    <w:rsid w:val="00923188"/>
    <w:rsid w:val="009268B8"/>
    <w:rsid w:val="009268DF"/>
    <w:rsid w:val="0093199D"/>
    <w:rsid w:val="00931A89"/>
    <w:rsid w:val="00931B97"/>
    <w:rsid w:val="00935CC7"/>
    <w:rsid w:val="0094174B"/>
    <w:rsid w:val="009448B4"/>
    <w:rsid w:val="00946772"/>
    <w:rsid w:val="009535A1"/>
    <w:rsid w:val="00954070"/>
    <w:rsid w:val="00957462"/>
    <w:rsid w:val="00957A83"/>
    <w:rsid w:val="009650CA"/>
    <w:rsid w:val="00967507"/>
    <w:rsid w:val="00967580"/>
    <w:rsid w:val="00967D7F"/>
    <w:rsid w:val="009712CD"/>
    <w:rsid w:val="00971746"/>
    <w:rsid w:val="0097282F"/>
    <w:rsid w:val="0097404D"/>
    <w:rsid w:val="00975DF4"/>
    <w:rsid w:val="00976875"/>
    <w:rsid w:val="00983C30"/>
    <w:rsid w:val="00992B73"/>
    <w:rsid w:val="0099708B"/>
    <w:rsid w:val="009A2432"/>
    <w:rsid w:val="009A263C"/>
    <w:rsid w:val="009A3EC1"/>
    <w:rsid w:val="009A6CFC"/>
    <w:rsid w:val="009B0A44"/>
    <w:rsid w:val="009B37AE"/>
    <w:rsid w:val="009B428F"/>
    <w:rsid w:val="009B5E8B"/>
    <w:rsid w:val="009C1102"/>
    <w:rsid w:val="009C1D33"/>
    <w:rsid w:val="009C4294"/>
    <w:rsid w:val="009D1BC8"/>
    <w:rsid w:val="009D3BF9"/>
    <w:rsid w:val="009D4431"/>
    <w:rsid w:val="009D4A3C"/>
    <w:rsid w:val="009D53A6"/>
    <w:rsid w:val="009E261D"/>
    <w:rsid w:val="009E6C46"/>
    <w:rsid w:val="009E735F"/>
    <w:rsid w:val="009F73DC"/>
    <w:rsid w:val="00A02833"/>
    <w:rsid w:val="00A030A8"/>
    <w:rsid w:val="00A03B78"/>
    <w:rsid w:val="00A04F4B"/>
    <w:rsid w:val="00A06056"/>
    <w:rsid w:val="00A24023"/>
    <w:rsid w:val="00A252CE"/>
    <w:rsid w:val="00A4031F"/>
    <w:rsid w:val="00A409E3"/>
    <w:rsid w:val="00A41184"/>
    <w:rsid w:val="00A44DD9"/>
    <w:rsid w:val="00A45AB1"/>
    <w:rsid w:val="00A469FD"/>
    <w:rsid w:val="00A54EF9"/>
    <w:rsid w:val="00A652B0"/>
    <w:rsid w:val="00A70E31"/>
    <w:rsid w:val="00A73D4B"/>
    <w:rsid w:val="00A82789"/>
    <w:rsid w:val="00A82F86"/>
    <w:rsid w:val="00A833B9"/>
    <w:rsid w:val="00A859B7"/>
    <w:rsid w:val="00A87082"/>
    <w:rsid w:val="00A902B0"/>
    <w:rsid w:val="00A9083D"/>
    <w:rsid w:val="00A91491"/>
    <w:rsid w:val="00A91F3D"/>
    <w:rsid w:val="00A9363D"/>
    <w:rsid w:val="00A93BFE"/>
    <w:rsid w:val="00A94A8E"/>
    <w:rsid w:val="00AA066F"/>
    <w:rsid w:val="00AA258D"/>
    <w:rsid w:val="00AA58D6"/>
    <w:rsid w:val="00AA7F16"/>
    <w:rsid w:val="00AB3736"/>
    <w:rsid w:val="00AB3932"/>
    <w:rsid w:val="00AB529E"/>
    <w:rsid w:val="00AC0999"/>
    <w:rsid w:val="00AC24B8"/>
    <w:rsid w:val="00AC2748"/>
    <w:rsid w:val="00AC3838"/>
    <w:rsid w:val="00AC4916"/>
    <w:rsid w:val="00AC61EB"/>
    <w:rsid w:val="00AD50D0"/>
    <w:rsid w:val="00AE14FF"/>
    <w:rsid w:val="00AE3387"/>
    <w:rsid w:val="00AE4E9F"/>
    <w:rsid w:val="00AF2409"/>
    <w:rsid w:val="00AF2519"/>
    <w:rsid w:val="00AF36C1"/>
    <w:rsid w:val="00AF7545"/>
    <w:rsid w:val="00B02D2E"/>
    <w:rsid w:val="00B02F94"/>
    <w:rsid w:val="00B04F94"/>
    <w:rsid w:val="00B23D61"/>
    <w:rsid w:val="00B27CE2"/>
    <w:rsid w:val="00B27D6A"/>
    <w:rsid w:val="00B27EC6"/>
    <w:rsid w:val="00B30D15"/>
    <w:rsid w:val="00B310A5"/>
    <w:rsid w:val="00B32B45"/>
    <w:rsid w:val="00B33947"/>
    <w:rsid w:val="00B47736"/>
    <w:rsid w:val="00B5742E"/>
    <w:rsid w:val="00B57C86"/>
    <w:rsid w:val="00B62AAC"/>
    <w:rsid w:val="00B6396B"/>
    <w:rsid w:val="00B703EF"/>
    <w:rsid w:val="00B716C4"/>
    <w:rsid w:val="00B80252"/>
    <w:rsid w:val="00B8104B"/>
    <w:rsid w:val="00B81E7A"/>
    <w:rsid w:val="00B81F67"/>
    <w:rsid w:val="00B859B3"/>
    <w:rsid w:val="00B862A0"/>
    <w:rsid w:val="00B916E0"/>
    <w:rsid w:val="00B9421D"/>
    <w:rsid w:val="00B9490A"/>
    <w:rsid w:val="00BA5E49"/>
    <w:rsid w:val="00BB0627"/>
    <w:rsid w:val="00BB1FBC"/>
    <w:rsid w:val="00BB4232"/>
    <w:rsid w:val="00BB5188"/>
    <w:rsid w:val="00BC03E9"/>
    <w:rsid w:val="00BC0E95"/>
    <w:rsid w:val="00BC14D6"/>
    <w:rsid w:val="00BC4D83"/>
    <w:rsid w:val="00BD0937"/>
    <w:rsid w:val="00BD31DF"/>
    <w:rsid w:val="00BD4404"/>
    <w:rsid w:val="00BD5FE9"/>
    <w:rsid w:val="00BE2E1F"/>
    <w:rsid w:val="00BF0088"/>
    <w:rsid w:val="00BF3527"/>
    <w:rsid w:val="00BF4653"/>
    <w:rsid w:val="00BF65C8"/>
    <w:rsid w:val="00BF6812"/>
    <w:rsid w:val="00C03812"/>
    <w:rsid w:val="00C048BE"/>
    <w:rsid w:val="00C048E2"/>
    <w:rsid w:val="00C070F5"/>
    <w:rsid w:val="00C07A48"/>
    <w:rsid w:val="00C13A9D"/>
    <w:rsid w:val="00C14D7D"/>
    <w:rsid w:val="00C16620"/>
    <w:rsid w:val="00C3226C"/>
    <w:rsid w:val="00C322C0"/>
    <w:rsid w:val="00C35E2A"/>
    <w:rsid w:val="00C3632E"/>
    <w:rsid w:val="00C4352D"/>
    <w:rsid w:val="00C50D23"/>
    <w:rsid w:val="00C513CF"/>
    <w:rsid w:val="00C63954"/>
    <w:rsid w:val="00C67704"/>
    <w:rsid w:val="00C7112C"/>
    <w:rsid w:val="00C74E5F"/>
    <w:rsid w:val="00C77278"/>
    <w:rsid w:val="00C931F2"/>
    <w:rsid w:val="00C95205"/>
    <w:rsid w:val="00CA0B9C"/>
    <w:rsid w:val="00CA6085"/>
    <w:rsid w:val="00CA79B3"/>
    <w:rsid w:val="00CB3F32"/>
    <w:rsid w:val="00CB5999"/>
    <w:rsid w:val="00CC402E"/>
    <w:rsid w:val="00CC5AF9"/>
    <w:rsid w:val="00CD0892"/>
    <w:rsid w:val="00CD2B98"/>
    <w:rsid w:val="00CD4F2E"/>
    <w:rsid w:val="00CE0C38"/>
    <w:rsid w:val="00CE21C6"/>
    <w:rsid w:val="00CE28D6"/>
    <w:rsid w:val="00CE70A0"/>
    <w:rsid w:val="00CF7169"/>
    <w:rsid w:val="00D021BC"/>
    <w:rsid w:val="00D07D20"/>
    <w:rsid w:val="00D10C4A"/>
    <w:rsid w:val="00D12EA1"/>
    <w:rsid w:val="00D1378F"/>
    <w:rsid w:val="00D20A4B"/>
    <w:rsid w:val="00D22C50"/>
    <w:rsid w:val="00D31825"/>
    <w:rsid w:val="00D4003B"/>
    <w:rsid w:val="00D53E80"/>
    <w:rsid w:val="00D617E7"/>
    <w:rsid w:val="00D73353"/>
    <w:rsid w:val="00D83CC6"/>
    <w:rsid w:val="00D84B42"/>
    <w:rsid w:val="00D84CA8"/>
    <w:rsid w:val="00D85F2C"/>
    <w:rsid w:val="00D86AF2"/>
    <w:rsid w:val="00D934B8"/>
    <w:rsid w:val="00D95E06"/>
    <w:rsid w:val="00D966C5"/>
    <w:rsid w:val="00DA17AB"/>
    <w:rsid w:val="00DA3396"/>
    <w:rsid w:val="00DA7779"/>
    <w:rsid w:val="00DB3B30"/>
    <w:rsid w:val="00DB528A"/>
    <w:rsid w:val="00DC0060"/>
    <w:rsid w:val="00DC480A"/>
    <w:rsid w:val="00DC59CF"/>
    <w:rsid w:val="00DD0184"/>
    <w:rsid w:val="00DD3974"/>
    <w:rsid w:val="00DD39B7"/>
    <w:rsid w:val="00DD6F0F"/>
    <w:rsid w:val="00DE17AB"/>
    <w:rsid w:val="00DE1BED"/>
    <w:rsid w:val="00DF33EA"/>
    <w:rsid w:val="00DF43BF"/>
    <w:rsid w:val="00DF69D2"/>
    <w:rsid w:val="00E01001"/>
    <w:rsid w:val="00E01BF0"/>
    <w:rsid w:val="00E021A2"/>
    <w:rsid w:val="00E12017"/>
    <w:rsid w:val="00E17508"/>
    <w:rsid w:val="00E211AA"/>
    <w:rsid w:val="00E26EB8"/>
    <w:rsid w:val="00E30728"/>
    <w:rsid w:val="00E308F5"/>
    <w:rsid w:val="00E36EA9"/>
    <w:rsid w:val="00E41F0A"/>
    <w:rsid w:val="00E44349"/>
    <w:rsid w:val="00E47E16"/>
    <w:rsid w:val="00E51BF2"/>
    <w:rsid w:val="00E5318F"/>
    <w:rsid w:val="00E54723"/>
    <w:rsid w:val="00E60469"/>
    <w:rsid w:val="00E64406"/>
    <w:rsid w:val="00E66008"/>
    <w:rsid w:val="00E709E9"/>
    <w:rsid w:val="00E72196"/>
    <w:rsid w:val="00E72A9E"/>
    <w:rsid w:val="00E72D72"/>
    <w:rsid w:val="00E7352A"/>
    <w:rsid w:val="00E74A7B"/>
    <w:rsid w:val="00E774FF"/>
    <w:rsid w:val="00E810D8"/>
    <w:rsid w:val="00E91D7B"/>
    <w:rsid w:val="00E96012"/>
    <w:rsid w:val="00EA0FBA"/>
    <w:rsid w:val="00EA32F7"/>
    <w:rsid w:val="00EB5516"/>
    <w:rsid w:val="00EB5E1E"/>
    <w:rsid w:val="00EB7402"/>
    <w:rsid w:val="00EC1255"/>
    <w:rsid w:val="00EC4450"/>
    <w:rsid w:val="00EC5514"/>
    <w:rsid w:val="00ED0668"/>
    <w:rsid w:val="00ED1DDB"/>
    <w:rsid w:val="00ED3BC3"/>
    <w:rsid w:val="00EE3236"/>
    <w:rsid w:val="00EE3BCD"/>
    <w:rsid w:val="00EE401A"/>
    <w:rsid w:val="00EE42ED"/>
    <w:rsid w:val="00EE600A"/>
    <w:rsid w:val="00EF100F"/>
    <w:rsid w:val="00EF1FE3"/>
    <w:rsid w:val="00EF57A4"/>
    <w:rsid w:val="00F02B69"/>
    <w:rsid w:val="00F02BE1"/>
    <w:rsid w:val="00F145B4"/>
    <w:rsid w:val="00F14693"/>
    <w:rsid w:val="00F14D80"/>
    <w:rsid w:val="00F1517D"/>
    <w:rsid w:val="00F230BA"/>
    <w:rsid w:val="00F2545C"/>
    <w:rsid w:val="00F27EEC"/>
    <w:rsid w:val="00F3185D"/>
    <w:rsid w:val="00F32D45"/>
    <w:rsid w:val="00F33748"/>
    <w:rsid w:val="00F44612"/>
    <w:rsid w:val="00F44989"/>
    <w:rsid w:val="00F47EFB"/>
    <w:rsid w:val="00F56BF2"/>
    <w:rsid w:val="00F612F6"/>
    <w:rsid w:val="00F64284"/>
    <w:rsid w:val="00F65737"/>
    <w:rsid w:val="00F740D6"/>
    <w:rsid w:val="00F8489E"/>
    <w:rsid w:val="00F86C4A"/>
    <w:rsid w:val="00F936CA"/>
    <w:rsid w:val="00F96A1B"/>
    <w:rsid w:val="00FA0DEB"/>
    <w:rsid w:val="00FA639C"/>
    <w:rsid w:val="00FB1867"/>
    <w:rsid w:val="00FB1A58"/>
    <w:rsid w:val="00FB2423"/>
    <w:rsid w:val="00FB576E"/>
    <w:rsid w:val="00FB7A1F"/>
    <w:rsid w:val="00FC41DF"/>
    <w:rsid w:val="00FC55F2"/>
    <w:rsid w:val="00FD13F9"/>
    <w:rsid w:val="00FD29D7"/>
    <w:rsid w:val="00FD6EDA"/>
    <w:rsid w:val="00FD74A1"/>
    <w:rsid w:val="00FE0C24"/>
    <w:rsid w:val="00FE318F"/>
    <w:rsid w:val="00FE3326"/>
    <w:rsid w:val="00FE42A2"/>
    <w:rsid w:val="00FE504F"/>
    <w:rsid w:val="00FF1AD8"/>
    <w:rsid w:val="00FF225F"/>
    <w:rsid w:val="00FF60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ED867"/>
  <w15:docId w15:val="{940B6B9F-7B37-4B13-85C9-451C5E3C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pBdr>
        <w:top w:val="nil"/>
        <w:left w:val="nil"/>
        <w:bottom w:val="nil"/>
        <w:right w:val="nil"/>
        <w:between w:val="nil"/>
      </w:pBdr>
      <w:spacing w:before="240" w:after="60"/>
      <w:outlineLvl w:val="0"/>
    </w:pPr>
    <w:rPr>
      <w:b/>
      <w:color w:val="000000"/>
      <w:sz w:val="32"/>
      <w:szCs w:val="32"/>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FE504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E504F"/>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E47E16"/>
    <w:rPr>
      <w:b/>
      <w:bCs/>
    </w:rPr>
  </w:style>
  <w:style w:type="character" w:customStyle="1" w:styleId="AssuntodocomentrioChar">
    <w:name w:val="Assunto do comentário Char"/>
    <w:basedOn w:val="TextodecomentrioChar"/>
    <w:link w:val="Assuntodocomentrio"/>
    <w:uiPriority w:val="99"/>
    <w:semiHidden/>
    <w:rsid w:val="00E47E16"/>
    <w:rPr>
      <w:b/>
      <w:bCs/>
      <w:sz w:val="20"/>
      <w:szCs w:val="20"/>
    </w:rPr>
  </w:style>
  <w:style w:type="table" w:styleId="Tabelacomgrade">
    <w:name w:val="Table Grid"/>
    <w:basedOn w:val="Tabelanormal"/>
    <w:uiPriority w:val="39"/>
    <w:rsid w:val="004F5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44349"/>
    <w:pPr>
      <w:spacing w:after="0" w:line="240" w:lineRule="auto"/>
      <w:ind w:left="708"/>
    </w:pPr>
    <w:rPr>
      <w:rFonts w:ascii="Times New Roman" w:eastAsia="PMingLiU" w:hAnsi="Times New Roman" w:cs="Times New Roman"/>
      <w:lang w:eastAsia="en-US"/>
    </w:rPr>
  </w:style>
  <w:style w:type="paragraph" w:styleId="NormalWeb">
    <w:name w:val="Normal (Web)"/>
    <w:basedOn w:val="Normal"/>
    <w:rsid w:val="00E44349"/>
    <w:pPr>
      <w:suppressAutoHyphens/>
      <w:spacing w:before="100" w:after="100" w:line="240" w:lineRule="auto"/>
    </w:pPr>
    <w:rPr>
      <w:rFonts w:ascii="Times New Roman" w:eastAsia="Times New Roman" w:hAnsi="Times New Roman" w:cs="Times New Roman"/>
      <w:sz w:val="24"/>
      <w:szCs w:val="24"/>
      <w:lang w:eastAsia="ar-SA"/>
    </w:rPr>
  </w:style>
  <w:style w:type="paragraph" w:styleId="Reviso">
    <w:name w:val="Revision"/>
    <w:hidden/>
    <w:uiPriority w:val="99"/>
    <w:semiHidden/>
    <w:rsid w:val="00D934B8"/>
    <w:pPr>
      <w:spacing w:after="0" w:line="240" w:lineRule="auto"/>
    </w:pPr>
  </w:style>
  <w:style w:type="paragraph" w:styleId="Cabealho">
    <w:name w:val="header"/>
    <w:basedOn w:val="Normal"/>
    <w:link w:val="CabealhoChar"/>
    <w:uiPriority w:val="99"/>
    <w:unhideWhenUsed/>
    <w:rsid w:val="00EA32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2F7"/>
  </w:style>
  <w:style w:type="paragraph" w:styleId="Rodap">
    <w:name w:val="footer"/>
    <w:basedOn w:val="Normal"/>
    <w:link w:val="RodapChar"/>
    <w:uiPriority w:val="99"/>
    <w:unhideWhenUsed/>
    <w:rsid w:val="00EA32F7"/>
    <w:pPr>
      <w:tabs>
        <w:tab w:val="center" w:pos="4252"/>
        <w:tab w:val="right" w:pos="8504"/>
      </w:tabs>
      <w:spacing w:after="0" w:line="240" w:lineRule="auto"/>
    </w:pPr>
  </w:style>
  <w:style w:type="character" w:customStyle="1" w:styleId="RodapChar">
    <w:name w:val="Rodapé Char"/>
    <w:basedOn w:val="Fontepargpadro"/>
    <w:link w:val="Rodap"/>
    <w:uiPriority w:val="99"/>
    <w:rsid w:val="00EA32F7"/>
  </w:style>
  <w:style w:type="paragraph" w:styleId="Textodenotaderodap">
    <w:name w:val="footnote text"/>
    <w:basedOn w:val="Normal"/>
    <w:link w:val="TextodenotaderodapChar"/>
    <w:uiPriority w:val="99"/>
    <w:semiHidden/>
    <w:unhideWhenUsed/>
    <w:rsid w:val="006610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1004"/>
    <w:rPr>
      <w:sz w:val="20"/>
      <w:szCs w:val="20"/>
    </w:rPr>
  </w:style>
  <w:style w:type="character" w:styleId="Refdenotaderodap">
    <w:name w:val="footnote reference"/>
    <w:basedOn w:val="Fontepargpadro"/>
    <w:uiPriority w:val="99"/>
    <w:semiHidden/>
    <w:unhideWhenUsed/>
    <w:rsid w:val="00661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7877">
      <w:bodyDiv w:val="1"/>
      <w:marLeft w:val="0"/>
      <w:marRight w:val="0"/>
      <w:marTop w:val="0"/>
      <w:marBottom w:val="0"/>
      <w:divBdr>
        <w:top w:val="none" w:sz="0" w:space="0" w:color="auto"/>
        <w:left w:val="none" w:sz="0" w:space="0" w:color="auto"/>
        <w:bottom w:val="none" w:sz="0" w:space="0" w:color="auto"/>
        <w:right w:val="none" w:sz="0" w:space="0" w:color="auto"/>
      </w:divBdr>
    </w:div>
    <w:div w:id="418719031">
      <w:bodyDiv w:val="1"/>
      <w:marLeft w:val="0"/>
      <w:marRight w:val="0"/>
      <w:marTop w:val="0"/>
      <w:marBottom w:val="0"/>
      <w:divBdr>
        <w:top w:val="none" w:sz="0" w:space="0" w:color="auto"/>
        <w:left w:val="none" w:sz="0" w:space="0" w:color="auto"/>
        <w:bottom w:val="none" w:sz="0" w:space="0" w:color="auto"/>
        <w:right w:val="none" w:sz="0" w:space="0" w:color="auto"/>
      </w:divBdr>
    </w:div>
    <w:div w:id="564142931">
      <w:bodyDiv w:val="1"/>
      <w:marLeft w:val="0"/>
      <w:marRight w:val="0"/>
      <w:marTop w:val="0"/>
      <w:marBottom w:val="0"/>
      <w:divBdr>
        <w:top w:val="none" w:sz="0" w:space="0" w:color="auto"/>
        <w:left w:val="none" w:sz="0" w:space="0" w:color="auto"/>
        <w:bottom w:val="none" w:sz="0" w:space="0" w:color="auto"/>
        <w:right w:val="none" w:sz="0" w:space="0" w:color="auto"/>
      </w:divBdr>
    </w:div>
    <w:div w:id="646400497">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67456541">
      <w:bodyDiv w:val="1"/>
      <w:marLeft w:val="0"/>
      <w:marRight w:val="0"/>
      <w:marTop w:val="0"/>
      <w:marBottom w:val="0"/>
      <w:divBdr>
        <w:top w:val="none" w:sz="0" w:space="0" w:color="auto"/>
        <w:left w:val="none" w:sz="0" w:space="0" w:color="auto"/>
        <w:bottom w:val="none" w:sz="0" w:space="0" w:color="auto"/>
        <w:right w:val="none" w:sz="0" w:space="0" w:color="auto"/>
      </w:divBdr>
    </w:div>
    <w:div w:id="1526478958">
      <w:bodyDiv w:val="1"/>
      <w:marLeft w:val="0"/>
      <w:marRight w:val="0"/>
      <w:marTop w:val="0"/>
      <w:marBottom w:val="0"/>
      <w:divBdr>
        <w:top w:val="none" w:sz="0" w:space="0" w:color="auto"/>
        <w:left w:val="none" w:sz="0" w:space="0" w:color="auto"/>
        <w:bottom w:val="none" w:sz="0" w:space="0" w:color="auto"/>
        <w:right w:val="none" w:sz="0" w:space="0" w:color="auto"/>
      </w:divBdr>
    </w:div>
    <w:div w:id="192914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B016316C33D43BC9180B86AF3482F" ma:contentTypeVersion="14" ma:contentTypeDescription="Create a new document." ma:contentTypeScope="" ma:versionID="0c44611f4aa7f4ff25e36e844559414b">
  <xsd:schema xmlns:xsd="http://www.w3.org/2001/XMLSchema" xmlns:xs="http://www.w3.org/2001/XMLSchema" xmlns:p="http://schemas.microsoft.com/office/2006/metadata/properties" xmlns:ns3="e3839e22-6dc8-4e9b-90a3-cf77cde85993" xmlns:ns4="ae75d741-53ee-4fcb-b0ef-83e22792633f" targetNamespace="http://schemas.microsoft.com/office/2006/metadata/properties" ma:root="true" ma:fieldsID="a2a42982b30a6c27512d537c04dfe9ee" ns3:_="" ns4:_="">
    <xsd:import namespace="e3839e22-6dc8-4e9b-90a3-cf77cde85993"/>
    <xsd:import namespace="ae75d741-53ee-4fcb-b0ef-83e2279263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39e22-6dc8-4e9b-90a3-cf77cde85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5d741-53ee-4fcb-b0ef-83e2279263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151CF-28AC-4AA2-ACB0-C5FC964888F2}">
  <ds:schemaRefs>
    <ds:schemaRef ds:uri="http://schemas.openxmlformats.org/officeDocument/2006/bibliography"/>
  </ds:schemaRefs>
</ds:datastoreItem>
</file>

<file path=customXml/itemProps2.xml><?xml version="1.0" encoding="utf-8"?>
<ds:datastoreItem xmlns:ds="http://schemas.openxmlformats.org/officeDocument/2006/customXml" ds:itemID="{0DEE7BE5-E70B-455C-B206-1A83FA2891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90BB9F-1FC8-4332-876C-6570AB90D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39e22-6dc8-4e9b-90a3-cf77cde85993"/>
    <ds:schemaRef ds:uri="ae75d741-53ee-4fcb-b0ef-83e227926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5FC05-D271-4169-9904-B8F4C3258D4A}">
  <ds:schemaRefs>
    <ds:schemaRef ds:uri="http://schemas.microsoft.com/sharepoint/v3/contenttype/forms"/>
  </ds:schemaRefs>
</ds:datastoreItem>
</file>

<file path=customXml/itemProps5.xml><?xml version="1.0" encoding="utf-8"?>
<ds:datastoreItem xmlns:ds="http://schemas.openxmlformats.org/officeDocument/2006/customXml" ds:itemID="{34A051A1-62A7-4499-9C09-777D5BC9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4506</Words>
  <Characters>24338</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Rinaldo Rabello</cp:lastModifiedBy>
  <cp:revision>2</cp:revision>
  <cp:lastPrinted>2021-06-28T12:32:00Z</cp:lastPrinted>
  <dcterms:created xsi:type="dcterms:W3CDTF">2021-09-14T12:07:00Z</dcterms:created>
  <dcterms:modified xsi:type="dcterms:W3CDTF">2021-09-14T12:07:00Z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0x01010033BB016316C33D43BC9180B86AF3482F</vt:lpwstr>
  </property>
  <property fmtid="{D5CDD505-2E9C-101B-9397-08002B2CF9AE}" pid="3" name="MSIP_Label_3c41c091-3cbc-4dba-8b59-ce62f19500db_Enabled">
    <vt:lpwstr>true</vt:lpwstr>
  </property>
  <property fmtid="{D5CDD505-2E9C-101B-9397-08002B2CF9AE}" pid="4" name="MSIP_Label_3c41c091-3cbc-4dba-8b59-ce62f19500db_SetDate">
    <vt:lpwstr>2021-08-02T20:27:48Z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54e36c46-f52e-4d37-83d4-bfd7427e2c3c</vt:lpwstr>
  </property>
  <property fmtid="{D5CDD505-2E9C-101B-9397-08002B2CF9AE}" pid="9" name="MSIP_Label_3c41c091-3cbc-4dba-8b59-ce62f19500db_ContentBits">
    <vt:lpwstr>1</vt:lpwstr>
  </property>
</Properties>
</file>