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6D8" w14:textId="7DD4A335" w:rsidR="00773FF3" w:rsidRDefault="00773FF3" w:rsidP="0001794B">
      <w:pPr>
        <w:pBdr>
          <w:bottom w:val="double" w:sz="6" w:space="1" w:color="auto"/>
        </w:pBdr>
        <w:spacing w:line="320" w:lineRule="exact"/>
        <w:rPr>
          <w:rFonts w:ascii="Verdana" w:hAnsi="Verdana" w:cs="Arial"/>
          <w:b/>
          <w:smallCaps/>
          <w:color w:val="000000"/>
          <w:sz w:val="20"/>
          <w:szCs w:val="20"/>
        </w:rPr>
      </w:pPr>
    </w:p>
    <w:p w14:paraId="64F09D6F" w14:textId="77777777" w:rsidR="00773FF3" w:rsidRDefault="00773FF3" w:rsidP="0001794B">
      <w:pPr>
        <w:spacing w:line="320" w:lineRule="exact"/>
        <w:rPr>
          <w:rFonts w:ascii="Verdana" w:hAnsi="Verdana" w:cs="Arial"/>
          <w:b/>
          <w:smallCaps/>
          <w:color w:val="000000"/>
          <w:sz w:val="20"/>
          <w:szCs w:val="20"/>
        </w:rPr>
      </w:pPr>
    </w:p>
    <w:p w14:paraId="66C044D9" w14:textId="55A2B2D9" w:rsidR="00195E85" w:rsidRPr="00FF178E" w:rsidRDefault="00195E85" w:rsidP="00382A2E">
      <w:pPr>
        <w:tabs>
          <w:tab w:val="left" w:pos="5954"/>
        </w:tabs>
        <w:spacing w:line="320" w:lineRule="exact"/>
        <w:rPr>
          <w:rFonts w:ascii="Verdana" w:hAnsi="Verdana"/>
          <w:color w:val="000000"/>
          <w:sz w:val="20"/>
        </w:rPr>
      </w:pPr>
      <w:r>
        <w:rPr>
          <w:rFonts w:ascii="Verdana" w:hAnsi="Verdana"/>
          <w:b/>
          <w:color w:val="000000"/>
          <w:sz w:val="20"/>
        </w:rPr>
        <w:t xml:space="preserve">ESCRITURA PARTICULAR DA 1ª (PRIMEIRA) EMISSÃO PRIVADA DE DEBÊNTURES CONVERSÍVEIS EM AÇÕES, DA ESPÉCIE COM GARANTIA REAL, EM SÉRIE ÚNICA, DA FS </w:t>
      </w:r>
      <w:del w:id="0" w:author="Leticia Walder Antoneli | Machado Meyer Advogados" w:date="2022-09-20T11:23:00Z">
        <w:r>
          <w:rPr>
            <w:rFonts w:ascii="Verdana" w:hAnsi="Verdana"/>
            <w:b/>
            <w:color w:val="000000"/>
            <w:sz w:val="20"/>
          </w:rPr>
          <w:delText xml:space="preserve">FOMENTO </w:delText>
        </w:r>
      </w:del>
      <w:r>
        <w:rPr>
          <w:rFonts w:ascii="Verdana" w:hAnsi="Verdana"/>
          <w:b/>
          <w:color w:val="000000"/>
          <w:sz w:val="20"/>
        </w:rPr>
        <w:t>FLORESTAL S.A.</w:t>
      </w:r>
    </w:p>
    <w:p w14:paraId="791E27CC" w14:textId="7582CBF9" w:rsidR="00195E85" w:rsidRDefault="00195E85" w:rsidP="0001794B">
      <w:pPr>
        <w:spacing w:line="320" w:lineRule="exact"/>
        <w:jc w:val="center"/>
        <w:rPr>
          <w:ins w:id="1" w:author="Leticia Walder Antoneli | Machado Meyer Advogados" w:date="2022-09-20T11:23:00Z"/>
          <w:rFonts w:ascii="Verdana" w:hAnsi="Verdana" w:cs="Arial"/>
          <w:color w:val="000000"/>
          <w:sz w:val="20"/>
          <w:szCs w:val="20"/>
          <w:highlight w:val="cyan"/>
        </w:rPr>
      </w:pPr>
    </w:p>
    <w:p w14:paraId="35D815A8" w14:textId="3DC38DCC" w:rsidR="00AB1169" w:rsidRDefault="00AB1169" w:rsidP="0001794B">
      <w:pPr>
        <w:spacing w:line="320" w:lineRule="exact"/>
        <w:jc w:val="center"/>
        <w:rPr>
          <w:ins w:id="2" w:author="Leticia Walder Antoneli | Machado Meyer Advogados" w:date="2022-09-20T11:23:00Z"/>
          <w:rFonts w:ascii="Verdana" w:hAnsi="Verdana" w:cs="Arial"/>
          <w:color w:val="000000"/>
          <w:sz w:val="20"/>
          <w:szCs w:val="20"/>
          <w:highlight w:val="cyan"/>
        </w:rPr>
      </w:pPr>
    </w:p>
    <w:p w14:paraId="122394B1" w14:textId="77777777" w:rsidR="00AB1169" w:rsidRPr="000F59CE" w:rsidRDefault="00AB1169" w:rsidP="0001794B">
      <w:pPr>
        <w:spacing w:line="320" w:lineRule="exact"/>
        <w:jc w:val="center"/>
        <w:rPr>
          <w:rFonts w:ascii="Verdana" w:hAnsi="Verdana" w:cs="Arial"/>
          <w:color w:val="000000"/>
          <w:sz w:val="20"/>
          <w:szCs w:val="20"/>
          <w:highlight w:val="cyan"/>
        </w:rPr>
      </w:pPr>
    </w:p>
    <w:p w14:paraId="14E9BDB0" w14:textId="77777777" w:rsidR="00195E85" w:rsidRPr="000F59CE" w:rsidRDefault="00195E85" w:rsidP="0001794B">
      <w:pPr>
        <w:spacing w:line="320" w:lineRule="exact"/>
        <w:jc w:val="center"/>
        <w:rPr>
          <w:rFonts w:ascii="Verdana" w:hAnsi="Verdana"/>
          <w:color w:val="000000"/>
          <w:sz w:val="20"/>
          <w:szCs w:val="20"/>
        </w:rPr>
      </w:pPr>
    </w:p>
    <w:p w14:paraId="661ED716" w14:textId="77777777" w:rsidR="00195E85" w:rsidRPr="000F59CE" w:rsidRDefault="00195E85" w:rsidP="0001794B">
      <w:pPr>
        <w:spacing w:line="320" w:lineRule="exact"/>
        <w:jc w:val="center"/>
        <w:rPr>
          <w:rFonts w:ascii="Verdana" w:hAnsi="Verdana"/>
          <w:color w:val="000000"/>
          <w:sz w:val="20"/>
          <w:szCs w:val="20"/>
        </w:rPr>
      </w:pPr>
      <w:r>
        <w:rPr>
          <w:rFonts w:ascii="Verdana" w:hAnsi="Verdana"/>
          <w:color w:val="000000"/>
          <w:sz w:val="20"/>
        </w:rPr>
        <w:t>entre</w:t>
      </w:r>
    </w:p>
    <w:p w14:paraId="482E5224" w14:textId="77777777" w:rsidR="00195E85" w:rsidRPr="000F59CE" w:rsidRDefault="00195E85" w:rsidP="0001794B">
      <w:pPr>
        <w:spacing w:line="320" w:lineRule="exact"/>
        <w:jc w:val="center"/>
        <w:rPr>
          <w:rFonts w:ascii="Verdana" w:hAnsi="Verdana"/>
          <w:color w:val="000000"/>
          <w:sz w:val="20"/>
          <w:szCs w:val="20"/>
        </w:rPr>
      </w:pPr>
    </w:p>
    <w:p w14:paraId="3411FF2D" w14:textId="77777777" w:rsidR="00195E85" w:rsidRPr="000F59CE" w:rsidRDefault="00195E85" w:rsidP="0001794B">
      <w:pPr>
        <w:spacing w:line="320" w:lineRule="exact"/>
        <w:jc w:val="center"/>
        <w:rPr>
          <w:rFonts w:ascii="Verdana" w:hAnsi="Verdana"/>
          <w:color w:val="000000"/>
          <w:sz w:val="20"/>
          <w:szCs w:val="20"/>
        </w:rPr>
      </w:pPr>
    </w:p>
    <w:p w14:paraId="317741DB" w14:textId="1364A91D" w:rsidR="00E55A28" w:rsidRDefault="00E55A28" w:rsidP="0001794B">
      <w:pPr>
        <w:spacing w:line="320" w:lineRule="exact"/>
        <w:jc w:val="center"/>
        <w:rPr>
          <w:rFonts w:ascii="Verdana" w:hAnsi="Verdana"/>
          <w:color w:val="000000"/>
          <w:sz w:val="20"/>
          <w:szCs w:val="20"/>
        </w:rPr>
      </w:pPr>
    </w:p>
    <w:p w14:paraId="17B889E4" w14:textId="1D8EA6D4" w:rsidR="00AB1169" w:rsidRDefault="00AB1169" w:rsidP="0001794B">
      <w:pPr>
        <w:spacing w:line="320" w:lineRule="exact"/>
        <w:jc w:val="center"/>
        <w:rPr>
          <w:ins w:id="3" w:author="Leticia Walder Antoneli | Machado Meyer Advogados" w:date="2022-09-20T11:23:00Z"/>
          <w:rFonts w:ascii="Verdana" w:hAnsi="Verdana"/>
          <w:color w:val="000000"/>
          <w:sz w:val="20"/>
          <w:szCs w:val="20"/>
        </w:rPr>
      </w:pPr>
    </w:p>
    <w:p w14:paraId="04A2D2EF" w14:textId="77777777" w:rsidR="00AB1169" w:rsidRPr="000F59CE" w:rsidRDefault="00AB1169" w:rsidP="0001794B">
      <w:pPr>
        <w:spacing w:line="320" w:lineRule="exact"/>
        <w:jc w:val="center"/>
        <w:rPr>
          <w:ins w:id="4" w:author="Leticia Walder Antoneli | Machado Meyer Advogados" w:date="2022-09-20T11:23:00Z"/>
          <w:rFonts w:ascii="Verdana" w:hAnsi="Verdana"/>
          <w:color w:val="000000"/>
          <w:sz w:val="20"/>
          <w:szCs w:val="20"/>
        </w:rPr>
      </w:pPr>
    </w:p>
    <w:p w14:paraId="130F7BCC" w14:textId="4730B174" w:rsidR="009737D7" w:rsidRPr="00CE1C6E" w:rsidRDefault="00893BC6" w:rsidP="0001794B">
      <w:pPr>
        <w:spacing w:line="320" w:lineRule="exact"/>
        <w:jc w:val="center"/>
        <w:rPr>
          <w:rFonts w:ascii="Verdana" w:hAnsi="Verdana"/>
          <w:b/>
          <w:smallCaps/>
          <w:color w:val="000000"/>
          <w:sz w:val="20"/>
          <w:szCs w:val="20"/>
        </w:rPr>
      </w:pPr>
      <w:r>
        <w:rPr>
          <w:rFonts w:ascii="Verdana" w:hAnsi="Verdana"/>
          <w:b/>
          <w:smallCaps/>
          <w:color w:val="000000"/>
          <w:sz w:val="20"/>
        </w:rPr>
        <w:t>FS FLORESTAL S.A.</w:t>
      </w:r>
    </w:p>
    <w:p w14:paraId="226F45D5" w14:textId="77777777" w:rsidR="00195E85" w:rsidRPr="004170D7" w:rsidRDefault="00195E85" w:rsidP="0001794B">
      <w:pPr>
        <w:spacing w:line="320" w:lineRule="exact"/>
        <w:jc w:val="center"/>
        <w:rPr>
          <w:rFonts w:ascii="Verdana" w:hAnsi="Verdana"/>
          <w:i/>
          <w:color w:val="000000"/>
          <w:sz w:val="20"/>
          <w:szCs w:val="20"/>
        </w:rPr>
      </w:pPr>
      <w:r>
        <w:rPr>
          <w:rFonts w:ascii="Verdana" w:hAnsi="Verdana"/>
          <w:i/>
          <w:color w:val="000000"/>
          <w:sz w:val="20"/>
        </w:rPr>
        <w:t>como Emissora</w:t>
      </w:r>
    </w:p>
    <w:p w14:paraId="21D6C596" w14:textId="77777777" w:rsidR="00195E85" w:rsidRPr="004170D7" w:rsidRDefault="00195E85" w:rsidP="0001794B">
      <w:pPr>
        <w:spacing w:line="320" w:lineRule="exact"/>
        <w:jc w:val="center"/>
        <w:rPr>
          <w:rFonts w:ascii="Verdana" w:hAnsi="Verdana" w:cs="Arial"/>
          <w:color w:val="000000"/>
          <w:sz w:val="20"/>
          <w:szCs w:val="20"/>
        </w:rPr>
      </w:pPr>
    </w:p>
    <w:p w14:paraId="4E62431D" w14:textId="77777777" w:rsidR="008516A1" w:rsidRPr="004170D7" w:rsidRDefault="008516A1" w:rsidP="0001794B">
      <w:pPr>
        <w:spacing w:line="320" w:lineRule="exact"/>
        <w:jc w:val="center"/>
        <w:rPr>
          <w:rFonts w:ascii="Verdana" w:hAnsi="Verdana" w:cs="Arial"/>
          <w:color w:val="000000"/>
          <w:sz w:val="20"/>
          <w:szCs w:val="20"/>
        </w:rPr>
      </w:pPr>
    </w:p>
    <w:p w14:paraId="2AB59DAE" w14:textId="77777777" w:rsidR="00195E85" w:rsidRPr="004170D7" w:rsidRDefault="00195E85" w:rsidP="0001794B">
      <w:pPr>
        <w:spacing w:line="320" w:lineRule="exact"/>
        <w:jc w:val="center"/>
        <w:rPr>
          <w:rFonts w:ascii="Verdana" w:hAnsi="Verdana" w:cs="Arial"/>
          <w:color w:val="000000"/>
          <w:sz w:val="20"/>
          <w:szCs w:val="20"/>
        </w:rPr>
      </w:pPr>
    </w:p>
    <w:p w14:paraId="146EF681" w14:textId="77777777" w:rsidR="00195E85" w:rsidRPr="004170D7" w:rsidRDefault="00195E85" w:rsidP="0001794B">
      <w:pPr>
        <w:spacing w:line="320" w:lineRule="exact"/>
        <w:jc w:val="center"/>
        <w:rPr>
          <w:rFonts w:ascii="Verdana" w:hAnsi="Verdana" w:cs="Arial"/>
          <w:color w:val="000000"/>
          <w:sz w:val="20"/>
          <w:szCs w:val="20"/>
        </w:rPr>
      </w:pPr>
      <w:r>
        <w:rPr>
          <w:rFonts w:ascii="Verdana" w:hAnsi="Verdana"/>
          <w:color w:val="000000"/>
          <w:sz w:val="20"/>
        </w:rPr>
        <w:t>e</w:t>
      </w:r>
    </w:p>
    <w:p w14:paraId="7FF3619D" w14:textId="77777777" w:rsidR="00195E85" w:rsidRPr="004170D7" w:rsidRDefault="00195E85" w:rsidP="0001794B">
      <w:pPr>
        <w:spacing w:line="320" w:lineRule="exact"/>
        <w:jc w:val="center"/>
        <w:rPr>
          <w:rFonts w:ascii="Verdana" w:hAnsi="Verdana" w:cs="Arial"/>
          <w:color w:val="000000"/>
          <w:sz w:val="20"/>
          <w:szCs w:val="20"/>
        </w:rPr>
      </w:pPr>
    </w:p>
    <w:p w14:paraId="36F4D16D" w14:textId="77777777" w:rsidR="00195E85" w:rsidRPr="004170D7" w:rsidRDefault="00195E85" w:rsidP="0001794B">
      <w:pPr>
        <w:spacing w:line="320" w:lineRule="exact"/>
        <w:jc w:val="center"/>
        <w:rPr>
          <w:rFonts w:ascii="Verdana" w:hAnsi="Verdana" w:cs="Arial"/>
          <w:color w:val="000000"/>
          <w:sz w:val="20"/>
          <w:szCs w:val="20"/>
        </w:rPr>
      </w:pPr>
    </w:p>
    <w:p w14:paraId="69131325" w14:textId="62209D27" w:rsidR="008516A1" w:rsidRDefault="008516A1" w:rsidP="0001794B">
      <w:pPr>
        <w:spacing w:line="320" w:lineRule="exact"/>
        <w:jc w:val="center"/>
        <w:rPr>
          <w:rFonts w:ascii="Verdana" w:hAnsi="Verdana" w:cs="Arial"/>
          <w:color w:val="000000"/>
          <w:sz w:val="20"/>
          <w:szCs w:val="20"/>
        </w:rPr>
      </w:pPr>
    </w:p>
    <w:p w14:paraId="1839C92C" w14:textId="7BE754F4" w:rsidR="00AB1169" w:rsidRDefault="00AB1169" w:rsidP="0001794B">
      <w:pPr>
        <w:spacing w:line="320" w:lineRule="exact"/>
        <w:jc w:val="center"/>
        <w:rPr>
          <w:rFonts w:ascii="Verdana" w:hAnsi="Verdana" w:cs="Arial"/>
          <w:color w:val="000000"/>
          <w:sz w:val="20"/>
          <w:szCs w:val="20"/>
        </w:rPr>
      </w:pPr>
    </w:p>
    <w:p w14:paraId="74B308C7" w14:textId="77777777" w:rsidR="00AB1169" w:rsidRPr="004170D7" w:rsidRDefault="00AB1169" w:rsidP="0001794B">
      <w:pPr>
        <w:spacing w:line="320" w:lineRule="exact"/>
        <w:jc w:val="center"/>
        <w:rPr>
          <w:ins w:id="5" w:author="Leticia Walder Antoneli | Machado Meyer Advogados" w:date="2022-09-20T11:23:00Z"/>
          <w:rFonts w:ascii="Verdana" w:hAnsi="Verdana" w:cs="Arial"/>
          <w:color w:val="000000"/>
          <w:sz w:val="20"/>
          <w:szCs w:val="20"/>
        </w:rPr>
      </w:pPr>
    </w:p>
    <w:p w14:paraId="1BD25666" w14:textId="77777777" w:rsidR="008516A1" w:rsidRPr="004170D7" w:rsidRDefault="008516A1" w:rsidP="0001794B">
      <w:pPr>
        <w:spacing w:line="320" w:lineRule="exact"/>
        <w:jc w:val="center"/>
        <w:rPr>
          <w:ins w:id="6" w:author="Leticia Walder Antoneli | Machado Meyer Advogados" w:date="2022-09-20T11:23:00Z"/>
          <w:rFonts w:ascii="Verdana" w:hAnsi="Verdana" w:cs="Arial"/>
          <w:color w:val="000000"/>
          <w:sz w:val="20"/>
          <w:szCs w:val="20"/>
        </w:rPr>
      </w:pPr>
    </w:p>
    <w:p w14:paraId="6F49465E" w14:textId="07AF885D" w:rsidR="00195E85" w:rsidRPr="004170D7" w:rsidRDefault="005C3C5E" w:rsidP="0001794B">
      <w:pPr>
        <w:spacing w:line="320" w:lineRule="exact"/>
        <w:jc w:val="center"/>
        <w:rPr>
          <w:rFonts w:ascii="Verdana" w:hAnsi="Verdana" w:cs="Segoe UI"/>
          <w:b/>
          <w:color w:val="1A1A1A"/>
          <w:sz w:val="20"/>
          <w:szCs w:val="20"/>
        </w:rPr>
      </w:pPr>
      <w:r>
        <w:rPr>
          <w:rFonts w:ascii="Verdana" w:hAnsi="Verdana"/>
          <w:b/>
          <w:color w:val="1A1A1A"/>
          <w:sz w:val="20"/>
        </w:rPr>
        <w:t xml:space="preserve">SIMPLIFIC PAVARINI DISTRIBUIDORA DE TÍTULOS E VALORES MOBILIÁRIOS LTDA. </w:t>
      </w:r>
    </w:p>
    <w:p w14:paraId="691D70A4" w14:textId="69F74838" w:rsidR="00195E85" w:rsidRPr="000E46E0" w:rsidRDefault="00195E85" w:rsidP="0001794B">
      <w:pPr>
        <w:spacing w:line="320" w:lineRule="exact"/>
        <w:jc w:val="center"/>
        <w:rPr>
          <w:rFonts w:ascii="Verdana" w:hAnsi="Verdana"/>
          <w:i/>
          <w:color w:val="000000"/>
          <w:sz w:val="20"/>
        </w:rPr>
      </w:pPr>
      <w:r>
        <w:rPr>
          <w:rFonts w:ascii="Verdana" w:hAnsi="Verdana"/>
          <w:i/>
          <w:color w:val="000000"/>
          <w:sz w:val="20"/>
        </w:rPr>
        <w:t>como Agente Fiduciário</w:t>
      </w:r>
    </w:p>
    <w:p w14:paraId="29774462" w14:textId="77777777" w:rsidR="00195E85" w:rsidRPr="000F59CE" w:rsidRDefault="00195E85" w:rsidP="0001794B">
      <w:pPr>
        <w:spacing w:line="320" w:lineRule="exact"/>
        <w:jc w:val="center"/>
        <w:rPr>
          <w:rFonts w:ascii="Verdana" w:hAnsi="Verdana" w:cs="Arial"/>
          <w:color w:val="000000"/>
          <w:sz w:val="20"/>
          <w:szCs w:val="20"/>
        </w:rPr>
      </w:pPr>
    </w:p>
    <w:p w14:paraId="5DEEBC07" w14:textId="77777777" w:rsidR="00195E85" w:rsidRPr="000F59CE" w:rsidRDefault="00195E85" w:rsidP="005E163B">
      <w:pPr>
        <w:spacing w:line="320" w:lineRule="exact"/>
        <w:rPr>
          <w:rFonts w:ascii="Verdana" w:hAnsi="Verdana" w:cs="Arial"/>
          <w:color w:val="000000"/>
          <w:sz w:val="20"/>
          <w:szCs w:val="20"/>
        </w:rPr>
      </w:pPr>
    </w:p>
    <w:p w14:paraId="2AB05021" w14:textId="77777777" w:rsidR="00195E85" w:rsidRPr="000F59CE" w:rsidRDefault="00195E85" w:rsidP="0001794B">
      <w:pPr>
        <w:spacing w:line="320" w:lineRule="exact"/>
        <w:jc w:val="center"/>
        <w:rPr>
          <w:rFonts w:ascii="Verdana" w:hAnsi="Verdana" w:cs="Arial"/>
          <w:color w:val="000000"/>
          <w:sz w:val="20"/>
          <w:szCs w:val="20"/>
        </w:rPr>
      </w:pPr>
    </w:p>
    <w:p w14:paraId="48FED7EE" w14:textId="5D770818" w:rsidR="00195E85" w:rsidRDefault="00195E85" w:rsidP="0001794B">
      <w:pPr>
        <w:spacing w:line="320" w:lineRule="exact"/>
        <w:jc w:val="center"/>
        <w:rPr>
          <w:rFonts w:ascii="Verdana" w:hAnsi="Verdana" w:cs="Arial"/>
          <w:color w:val="000000"/>
          <w:sz w:val="20"/>
          <w:szCs w:val="20"/>
        </w:rPr>
      </w:pPr>
    </w:p>
    <w:p w14:paraId="3A7E7A2E" w14:textId="2121FB0C" w:rsidR="00AB1169" w:rsidRDefault="00AB1169" w:rsidP="0001794B">
      <w:pPr>
        <w:spacing w:line="320" w:lineRule="exact"/>
        <w:jc w:val="center"/>
        <w:rPr>
          <w:rFonts w:ascii="Verdana" w:hAnsi="Verdana" w:cs="Arial"/>
          <w:color w:val="000000"/>
          <w:sz w:val="20"/>
          <w:szCs w:val="20"/>
        </w:rPr>
      </w:pPr>
    </w:p>
    <w:p w14:paraId="7040B142" w14:textId="7CDD3393" w:rsidR="00AB1169" w:rsidRDefault="00AB1169" w:rsidP="0001794B">
      <w:pPr>
        <w:spacing w:line="320" w:lineRule="exact"/>
        <w:jc w:val="center"/>
        <w:rPr>
          <w:rFonts w:ascii="Verdana" w:hAnsi="Verdana" w:cs="Arial"/>
          <w:color w:val="000000"/>
          <w:sz w:val="20"/>
          <w:szCs w:val="20"/>
        </w:rPr>
        <w:pPrChange w:id="7" w:author="Leticia Walder Antoneli | Machado Meyer Advogados" w:date="2022-09-20T11:23:00Z">
          <w:pPr>
            <w:spacing w:line="320" w:lineRule="exact"/>
          </w:pPr>
        </w:pPrChange>
      </w:pPr>
    </w:p>
    <w:p w14:paraId="73AEAC69" w14:textId="77777777" w:rsidR="008516A1" w:rsidRPr="000F59CE" w:rsidRDefault="008516A1" w:rsidP="0001794B">
      <w:pPr>
        <w:spacing w:line="320" w:lineRule="exact"/>
        <w:jc w:val="center"/>
        <w:rPr>
          <w:ins w:id="8" w:author="Leticia Walder Antoneli | Machado Meyer Advogados" w:date="2022-09-20T11:23:00Z"/>
          <w:rFonts w:ascii="Verdana" w:hAnsi="Verdana"/>
          <w:color w:val="000000"/>
          <w:sz w:val="20"/>
          <w:szCs w:val="20"/>
        </w:rPr>
      </w:pPr>
    </w:p>
    <w:p w14:paraId="0F192804" w14:textId="77777777" w:rsidR="00195E85" w:rsidRPr="000F59CE" w:rsidRDefault="00195E85" w:rsidP="005E163B">
      <w:pPr>
        <w:spacing w:line="320" w:lineRule="exact"/>
        <w:rPr>
          <w:ins w:id="9" w:author="Leticia Walder Antoneli | Machado Meyer Advogados" w:date="2022-09-20T11:23:00Z"/>
          <w:rFonts w:ascii="Verdana" w:hAnsi="Verdana" w:cs="Arial"/>
          <w:color w:val="000000"/>
          <w:sz w:val="20"/>
          <w:szCs w:val="20"/>
        </w:rPr>
      </w:pPr>
    </w:p>
    <w:p w14:paraId="5320DC45"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2EAF3376" w14:textId="77777777" w:rsidR="00195E85" w:rsidRPr="000F59CE" w:rsidRDefault="00195E85" w:rsidP="0001794B">
      <w:pPr>
        <w:spacing w:line="320" w:lineRule="exact"/>
        <w:jc w:val="center"/>
        <w:rPr>
          <w:rFonts w:ascii="Verdana" w:hAnsi="Verdana" w:cs="Arial"/>
          <w:color w:val="000000"/>
          <w:sz w:val="20"/>
          <w:szCs w:val="20"/>
        </w:rPr>
      </w:pPr>
    </w:p>
    <w:p w14:paraId="1255FB07" w14:textId="77777777" w:rsidR="00195E85" w:rsidRPr="000F59CE" w:rsidRDefault="008E6911" w:rsidP="0001794B">
      <w:pPr>
        <w:spacing w:line="320" w:lineRule="exact"/>
        <w:jc w:val="center"/>
        <w:rPr>
          <w:rFonts w:ascii="Verdana" w:hAnsi="Verdana" w:cs="Arial"/>
          <w:color w:val="000000"/>
          <w:sz w:val="20"/>
          <w:szCs w:val="20"/>
        </w:rPr>
      </w:pPr>
      <w:r>
        <w:rPr>
          <w:rFonts w:ascii="Verdana" w:hAnsi="Verdana"/>
          <w:color w:val="000000"/>
          <w:sz w:val="20"/>
        </w:rPr>
        <w:t>Datada de</w:t>
      </w:r>
    </w:p>
    <w:p w14:paraId="078C0820" w14:textId="5DB41DE0" w:rsidR="00195E85" w:rsidRPr="000F59CE" w:rsidRDefault="005C3C5E" w:rsidP="0001794B">
      <w:pPr>
        <w:spacing w:line="320" w:lineRule="exact"/>
        <w:jc w:val="center"/>
        <w:rPr>
          <w:rFonts w:ascii="Verdana" w:hAnsi="Verdana"/>
          <w:color w:val="000000"/>
          <w:sz w:val="20"/>
          <w:szCs w:val="20"/>
        </w:rPr>
      </w:pPr>
      <w:del w:id="10" w:author="Leticia Walder Antoneli | Machado Meyer Advogados" w:date="2022-09-20T11:23:00Z">
        <w:r>
          <w:rPr>
            <w:rFonts w:ascii="Verdana" w:hAnsi="Verdana"/>
            <w:color w:val="000000"/>
            <w:sz w:val="20"/>
          </w:rPr>
          <w:delText>[</w:delText>
        </w:r>
        <w:r>
          <w:rPr>
            <w:rFonts w:ascii="Verdana" w:hAnsi="Verdana"/>
            <w:color w:val="000000"/>
            <w:sz w:val="20"/>
            <w:highlight w:val="yellow"/>
          </w:rPr>
          <w:delText>=</w:delText>
        </w:r>
        <w:r>
          <w:rPr>
            <w:rFonts w:ascii="Verdana" w:hAnsi="Verdana"/>
            <w:color w:val="000000"/>
            <w:sz w:val="20"/>
          </w:rPr>
          <w:delText>]</w:delText>
        </w:r>
      </w:del>
      <w:ins w:id="11" w:author="Leticia Walder Antoneli | Machado Meyer Advogados" w:date="2022-09-20T11:23:00Z">
        <w:r w:rsidR="00247589">
          <w:rPr>
            <w:rFonts w:ascii="Verdana" w:hAnsi="Verdana"/>
            <w:color w:val="000000"/>
            <w:sz w:val="20"/>
          </w:rPr>
          <w:t>19</w:t>
        </w:r>
      </w:ins>
      <w:r w:rsidR="00247589">
        <w:rPr>
          <w:rFonts w:ascii="Verdana" w:hAnsi="Verdana"/>
          <w:color w:val="000000"/>
          <w:sz w:val="20"/>
        </w:rPr>
        <w:t xml:space="preserve"> </w:t>
      </w:r>
      <w:r>
        <w:rPr>
          <w:rFonts w:ascii="Verdana" w:hAnsi="Verdana"/>
          <w:color w:val="000000"/>
          <w:sz w:val="20"/>
        </w:rPr>
        <w:t xml:space="preserve">de </w:t>
      </w:r>
      <w:r w:rsidR="00CB1743">
        <w:rPr>
          <w:rFonts w:ascii="Verdana" w:hAnsi="Verdana"/>
          <w:color w:val="000000"/>
          <w:sz w:val="20"/>
        </w:rPr>
        <w:t>s</w:t>
      </w:r>
      <w:r>
        <w:rPr>
          <w:rFonts w:ascii="Verdana" w:hAnsi="Verdana"/>
          <w:color w:val="000000"/>
          <w:sz w:val="20"/>
        </w:rPr>
        <w:t>etembro de 2022</w:t>
      </w:r>
    </w:p>
    <w:p w14:paraId="2220592B"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4E097A2C" w14:textId="77777777" w:rsidR="00751CF0" w:rsidRPr="00127635" w:rsidRDefault="00751CF0" w:rsidP="00557394">
      <w:pPr>
        <w:pBdr>
          <w:bottom w:val="double" w:sz="6" w:space="1" w:color="auto"/>
        </w:pBdr>
        <w:autoSpaceDE w:val="0"/>
        <w:autoSpaceDN w:val="0"/>
        <w:adjustRightInd w:val="0"/>
        <w:spacing w:line="320" w:lineRule="exact"/>
        <w:jc w:val="center"/>
        <w:rPr>
          <w:rFonts w:ascii="Verdana" w:hAnsi="Verdana"/>
          <w:smallCaps/>
          <w:color w:val="000000"/>
          <w:sz w:val="20"/>
        </w:rPr>
      </w:pPr>
    </w:p>
    <w:p w14:paraId="1E574965" w14:textId="77777777" w:rsidR="00DC634D" w:rsidRPr="000F59CE" w:rsidRDefault="00DC634D" w:rsidP="0001794B">
      <w:pPr>
        <w:spacing w:line="320" w:lineRule="exact"/>
        <w:jc w:val="left"/>
        <w:rPr>
          <w:rFonts w:ascii="Verdana" w:hAnsi="Verdana" w:cs="Arial"/>
          <w:color w:val="000000"/>
          <w:sz w:val="20"/>
          <w:szCs w:val="20"/>
        </w:rPr>
        <w:sectPr w:rsidR="00DC634D" w:rsidRPr="000F59CE" w:rsidSect="00127635">
          <w:headerReference w:type="default" r:id="rId8"/>
          <w:footerReference w:type="default" r:id="rId9"/>
          <w:headerReference w:type="first" r:id="rId10"/>
          <w:footerReference w:type="first" r:id="rId11"/>
          <w:pgSz w:w="11907" w:h="16839" w:code="9"/>
          <w:pgMar w:top="1440" w:right="1080" w:bottom="1440" w:left="1080" w:header="680" w:footer="227" w:gutter="0"/>
          <w:paperSrc w:first="7" w:other="7"/>
          <w:cols w:space="720"/>
          <w:docGrid w:linePitch="354"/>
        </w:sectPr>
      </w:pPr>
    </w:p>
    <w:p w14:paraId="15A7764B" w14:textId="61EAFB8E" w:rsidR="00CD1951" w:rsidRPr="000F59CE" w:rsidRDefault="00F10165" w:rsidP="0001794B">
      <w:pPr>
        <w:spacing w:line="320" w:lineRule="exact"/>
        <w:contextualSpacing/>
        <w:rPr>
          <w:rFonts w:ascii="Verdana" w:hAnsi="Verdana" w:cs="Arial"/>
          <w:b/>
          <w:smallCaps/>
          <w:color w:val="000000"/>
          <w:sz w:val="20"/>
          <w:szCs w:val="20"/>
        </w:rPr>
      </w:pPr>
      <w:r>
        <w:rPr>
          <w:rFonts w:ascii="Verdana" w:hAnsi="Verdana"/>
          <w:b/>
          <w:color w:val="000000"/>
          <w:sz w:val="20"/>
        </w:rPr>
        <w:lastRenderedPageBreak/>
        <w:t xml:space="preserve">ESCRITURA PARTICULAR DA 1ª (PRIMEIRA) EMISSÃO PRIVADA DE DEBÊNTURES CONVERSÍVEIS EM AÇÕES, DA ESPÉCIE COM GARANTIA REAL, EM SÉRIE ÚNICA, DA FS </w:t>
      </w:r>
      <w:del w:id="12" w:author="Leticia Walder Antoneli | Machado Meyer Advogados" w:date="2022-09-20T11:23:00Z">
        <w:r>
          <w:rPr>
            <w:rFonts w:ascii="Verdana" w:hAnsi="Verdana"/>
            <w:b/>
            <w:color w:val="000000"/>
            <w:sz w:val="20"/>
          </w:rPr>
          <w:delText xml:space="preserve">FOMENTO </w:delText>
        </w:r>
      </w:del>
      <w:r>
        <w:rPr>
          <w:rFonts w:ascii="Verdana" w:hAnsi="Verdana"/>
          <w:b/>
          <w:color w:val="000000"/>
          <w:sz w:val="20"/>
        </w:rPr>
        <w:t>FLORESTAL S.A.</w:t>
      </w:r>
    </w:p>
    <w:p w14:paraId="5471E37A" w14:textId="77777777" w:rsidR="00982076" w:rsidRPr="000F59CE" w:rsidRDefault="00982076" w:rsidP="0001794B">
      <w:pPr>
        <w:spacing w:line="320" w:lineRule="exact"/>
        <w:contextualSpacing/>
        <w:rPr>
          <w:rFonts w:ascii="Verdana" w:hAnsi="Verdana"/>
          <w:color w:val="000000"/>
          <w:sz w:val="20"/>
          <w:szCs w:val="20"/>
        </w:rPr>
      </w:pPr>
    </w:p>
    <w:p w14:paraId="30309D0F" w14:textId="77777777" w:rsidR="000138B5" w:rsidRPr="00A63209" w:rsidRDefault="002055E5" w:rsidP="0001794B">
      <w:pPr>
        <w:spacing w:line="320" w:lineRule="exact"/>
        <w:contextualSpacing/>
        <w:rPr>
          <w:rFonts w:ascii="Verdana" w:hAnsi="Verdana"/>
          <w:color w:val="000000"/>
          <w:sz w:val="20"/>
          <w:szCs w:val="20"/>
        </w:rPr>
      </w:pPr>
      <w:r>
        <w:rPr>
          <w:rFonts w:ascii="Verdana" w:hAnsi="Verdana"/>
          <w:color w:val="000000"/>
          <w:sz w:val="20"/>
        </w:rPr>
        <w:t>Pelo presente instrumento particular,</w:t>
      </w:r>
    </w:p>
    <w:p w14:paraId="540604D7" w14:textId="77777777" w:rsidR="003D03F3" w:rsidRPr="00A63209" w:rsidRDefault="003D03F3" w:rsidP="0001794B">
      <w:pPr>
        <w:pStyle w:val="PargrafodaLista"/>
        <w:tabs>
          <w:tab w:val="left" w:pos="709"/>
        </w:tabs>
        <w:spacing w:line="320" w:lineRule="exact"/>
        <w:ind w:left="709"/>
        <w:rPr>
          <w:rFonts w:ascii="Verdana" w:hAnsi="Verdana" w:cs="Arial"/>
          <w:b/>
          <w:smallCaps/>
          <w:color w:val="000000"/>
          <w:sz w:val="20"/>
          <w:szCs w:val="20"/>
        </w:rPr>
      </w:pPr>
    </w:p>
    <w:p w14:paraId="05F49562" w14:textId="0EC166FB" w:rsidR="003D03F3" w:rsidRPr="000F59CE" w:rsidRDefault="003D03F3" w:rsidP="0001794B">
      <w:pPr>
        <w:pStyle w:val="PargrafodaLista"/>
        <w:numPr>
          <w:ilvl w:val="0"/>
          <w:numId w:val="2"/>
        </w:numPr>
        <w:tabs>
          <w:tab w:val="clear" w:pos="1134"/>
          <w:tab w:val="num" w:pos="709"/>
        </w:tabs>
        <w:spacing w:line="320" w:lineRule="exact"/>
        <w:ind w:left="0" w:firstLine="0"/>
        <w:rPr>
          <w:rFonts w:ascii="Verdana" w:hAnsi="Verdana" w:cs="Arial"/>
          <w:color w:val="000000"/>
          <w:sz w:val="20"/>
          <w:szCs w:val="20"/>
        </w:rPr>
      </w:pPr>
      <w:del w:id="13" w:author="Leticia Walder Antoneli | Machado Meyer Advogados" w:date="2022-09-20T11:23:00Z">
        <w:r>
          <w:rPr>
            <w:rFonts w:ascii="Verdana" w:hAnsi="Verdana"/>
            <w:color w:val="000000"/>
            <w:sz w:val="20"/>
          </w:rPr>
          <w:delText>De</w:delText>
        </w:r>
      </w:del>
      <w:ins w:id="14" w:author="Leticia Walder Antoneli | Machado Meyer Advogados" w:date="2022-09-20T11:23:00Z">
        <w:r w:rsidR="0043021D">
          <w:rPr>
            <w:rFonts w:ascii="Verdana" w:hAnsi="Verdana"/>
            <w:color w:val="000000"/>
            <w:sz w:val="20"/>
          </w:rPr>
          <w:t>d</w:t>
        </w:r>
        <w:r>
          <w:rPr>
            <w:rFonts w:ascii="Verdana" w:hAnsi="Verdana"/>
            <w:color w:val="000000"/>
            <w:sz w:val="20"/>
          </w:rPr>
          <w:t>e</w:t>
        </w:r>
      </w:ins>
      <w:r>
        <w:rPr>
          <w:rFonts w:ascii="Verdana" w:hAnsi="Verdana"/>
          <w:color w:val="000000"/>
          <w:sz w:val="20"/>
        </w:rPr>
        <w:t xml:space="preserve"> um lado, na qualidade de emissora das Debêntures (conforme definidas abaixo):</w:t>
      </w:r>
    </w:p>
    <w:p w14:paraId="13138BF3" w14:textId="77777777" w:rsidR="003D03F3" w:rsidRPr="000F59CE" w:rsidRDefault="003D03F3" w:rsidP="0001794B">
      <w:pPr>
        <w:pStyle w:val="PargrafodaLista"/>
        <w:spacing w:line="320" w:lineRule="exact"/>
        <w:ind w:left="0"/>
        <w:rPr>
          <w:rFonts w:ascii="Verdana" w:hAnsi="Verdana" w:cs="Arial"/>
          <w:smallCaps/>
          <w:color w:val="000000"/>
          <w:sz w:val="20"/>
          <w:szCs w:val="20"/>
        </w:rPr>
      </w:pPr>
    </w:p>
    <w:p w14:paraId="6FEC975B" w14:textId="2C987058" w:rsidR="000138B5" w:rsidRPr="000F59CE" w:rsidRDefault="0066569E" w:rsidP="0001794B">
      <w:pPr>
        <w:pStyle w:val="PargrafodaLista"/>
        <w:spacing w:line="320" w:lineRule="exact"/>
        <w:ind w:left="0"/>
        <w:rPr>
          <w:rFonts w:ascii="Verdana" w:hAnsi="Verdana"/>
          <w:color w:val="000000"/>
          <w:sz w:val="20"/>
          <w:szCs w:val="20"/>
        </w:rPr>
      </w:pPr>
      <w:r>
        <w:rPr>
          <w:rFonts w:ascii="Verdana" w:hAnsi="Verdana"/>
          <w:b/>
          <w:bCs/>
          <w:color w:val="000000"/>
          <w:sz w:val="20"/>
        </w:rPr>
        <w:t>FS FLORESTAL S.A.</w:t>
      </w:r>
      <w:r>
        <w:rPr>
          <w:rFonts w:ascii="Verdana" w:hAnsi="Verdana"/>
          <w:color w:val="000000"/>
          <w:sz w:val="20"/>
        </w:rPr>
        <w:t>, sociedade por ações, com sede na Cidade de Lucas do Rio Verde, Estado de Mato Grosso, na Estrada Linha 01A a 900 (novecentos) metros do KM 07 da Avenida das Indústrias, S/N, Sala 01, Distrito Industrial Senador Atílio Fontana, CEP</w:t>
      </w:r>
      <w:del w:id="15" w:author="Leticia Walder Antoneli | Machado Meyer Advogados" w:date="2022-09-20T11:23:00Z">
        <w:r>
          <w:rPr>
            <w:rFonts w:ascii="Verdana" w:hAnsi="Verdana"/>
            <w:color w:val="000000"/>
            <w:sz w:val="20"/>
          </w:rPr>
          <w:delText xml:space="preserve">: </w:delText>
        </w:r>
      </w:del>
      <w:r w:rsidR="009B164C">
        <w:rPr>
          <w:rFonts w:ascii="Verdana" w:hAnsi="Verdana"/>
          <w:color w:val="000000"/>
          <w:sz w:val="20"/>
        </w:rPr>
        <w:t xml:space="preserve"> </w:t>
      </w:r>
      <w:r>
        <w:rPr>
          <w:rFonts w:ascii="Verdana" w:hAnsi="Verdana"/>
          <w:color w:val="000000"/>
          <w:sz w:val="20"/>
        </w:rPr>
        <w:t>78.455-000, inscrita no Cadastro Nacional da Pessoa Jurídica do Ministério da Economia (“</w:t>
      </w:r>
      <w:r w:rsidRPr="009B164C">
        <w:rPr>
          <w:rFonts w:ascii="Verdana" w:hAnsi="Verdana"/>
          <w:color w:val="000000"/>
          <w:sz w:val="20"/>
          <w:u w:val="single"/>
          <w:rPrChange w:id="16" w:author="Leticia Walder Antoneli | Machado Meyer Advogados" w:date="2022-09-20T11:23:00Z">
            <w:rPr>
              <w:rFonts w:ascii="Verdana" w:hAnsi="Verdana"/>
              <w:color w:val="000000"/>
              <w:sz w:val="20"/>
            </w:rPr>
          </w:rPrChange>
        </w:rPr>
        <w:t>CNPJ/ME</w:t>
      </w:r>
      <w:r>
        <w:rPr>
          <w:rFonts w:ascii="Verdana" w:hAnsi="Verdana"/>
          <w:color w:val="000000"/>
          <w:sz w:val="20"/>
        </w:rPr>
        <w:t>”) sob o nº 47.242.860/0001-03, neste ato representada por seus representantes legais devidamente constituídos na forma de seu Estatuto Social e identificados na respectiva página de assinatura desta Escritura de Emissão (conforme definida abaixo) (“</w:t>
      </w:r>
      <w:r>
        <w:rPr>
          <w:rFonts w:ascii="Verdana" w:hAnsi="Verdana"/>
          <w:color w:val="000000"/>
          <w:sz w:val="20"/>
          <w:u w:val="single"/>
        </w:rPr>
        <w:t>Emissora</w:t>
      </w:r>
      <w:r>
        <w:rPr>
          <w:rFonts w:ascii="Verdana" w:hAnsi="Verdana"/>
          <w:color w:val="000000"/>
          <w:sz w:val="20"/>
        </w:rPr>
        <w:t>” ou “</w:t>
      </w:r>
      <w:r>
        <w:rPr>
          <w:rFonts w:ascii="Verdana" w:hAnsi="Verdana"/>
          <w:color w:val="000000"/>
          <w:sz w:val="20"/>
          <w:u w:val="single"/>
        </w:rPr>
        <w:t>Companhia</w:t>
      </w:r>
      <w:r>
        <w:rPr>
          <w:rFonts w:ascii="Verdana" w:hAnsi="Verdana"/>
          <w:color w:val="000000"/>
          <w:sz w:val="20"/>
        </w:rPr>
        <w:t xml:space="preserve">”); e </w:t>
      </w:r>
    </w:p>
    <w:p w14:paraId="62777318" w14:textId="77777777" w:rsidR="00982076" w:rsidRPr="000F59CE" w:rsidRDefault="00982076" w:rsidP="0001794B">
      <w:pPr>
        <w:pStyle w:val="PargrafodaLista"/>
        <w:spacing w:line="320" w:lineRule="exact"/>
        <w:ind w:left="0"/>
        <w:rPr>
          <w:rFonts w:ascii="Verdana" w:hAnsi="Verdana" w:cs="Arial"/>
          <w:color w:val="000000"/>
          <w:sz w:val="20"/>
          <w:szCs w:val="20"/>
        </w:rPr>
      </w:pPr>
    </w:p>
    <w:p w14:paraId="1B87556F" w14:textId="6F1AAC8B" w:rsidR="00B224D5" w:rsidRPr="000F59CE" w:rsidRDefault="00B224D5" w:rsidP="0001794B">
      <w:pPr>
        <w:pStyle w:val="PargrafodaLista"/>
        <w:numPr>
          <w:ilvl w:val="0"/>
          <w:numId w:val="2"/>
        </w:numPr>
        <w:tabs>
          <w:tab w:val="clear" w:pos="1134"/>
        </w:tabs>
        <w:spacing w:line="320" w:lineRule="exact"/>
        <w:ind w:left="0" w:firstLine="0"/>
        <w:rPr>
          <w:rFonts w:ascii="Verdana" w:hAnsi="Verdana" w:cs="Arial"/>
          <w:color w:val="000000"/>
          <w:sz w:val="20"/>
          <w:szCs w:val="20"/>
        </w:rPr>
      </w:pPr>
      <w:r>
        <w:rPr>
          <w:rFonts w:ascii="Verdana" w:hAnsi="Verdana"/>
          <w:color w:val="000000"/>
          <w:sz w:val="20"/>
        </w:rPr>
        <w:t xml:space="preserve">de outro lado, na qualidade de representantes da comunhão dos interesses dos titulares das Debêntures da presente </w:t>
      </w:r>
      <w:del w:id="17" w:author="Leticia Walder Antoneli | Machado Meyer Advogados" w:date="2022-09-20T11:23:00Z">
        <w:r>
          <w:rPr>
            <w:rFonts w:ascii="Verdana" w:hAnsi="Verdana"/>
            <w:color w:val="000000"/>
            <w:sz w:val="20"/>
          </w:rPr>
          <w:delText>emissão</w:delText>
        </w:r>
      </w:del>
      <w:ins w:id="18" w:author="Leticia Walder Antoneli | Machado Meyer Advogados" w:date="2022-09-20T11:23:00Z">
        <w:r w:rsidR="009B164C">
          <w:rPr>
            <w:rFonts w:ascii="Verdana" w:hAnsi="Verdana"/>
            <w:color w:val="000000"/>
            <w:sz w:val="20"/>
          </w:rPr>
          <w:t>E</w:t>
        </w:r>
        <w:r>
          <w:rPr>
            <w:rFonts w:ascii="Verdana" w:hAnsi="Verdana"/>
            <w:color w:val="000000"/>
            <w:sz w:val="20"/>
          </w:rPr>
          <w:t>missão</w:t>
        </w:r>
        <w:r w:rsidR="009B164C">
          <w:rPr>
            <w:rFonts w:ascii="Verdana" w:hAnsi="Verdana"/>
            <w:color w:val="000000"/>
            <w:sz w:val="20"/>
          </w:rPr>
          <w:t xml:space="preserve"> (conforme definida abaixo)</w:t>
        </w:r>
      </w:ins>
      <w:r>
        <w:rPr>
          <w:rFonts w:ascii="Verdana" w:hAnsi="Verdana"/>
          <w:color w:val="000000"/>
          <w:sz w:val="20"/>
        </w:rPr>
        <w:t xml:space="preserve"> (“</w:t>
      </w:r>
      <w:r>
        <w:rPr>
          <w:rFonts w:ascii="Verdana" w:hAnsi="Verdana"/>
          <w:color w:val="000000"/>
          <w:sz w:val="20"/>
          <w:u w:val="single"/>
        </w:rPr>
        <w:t>Debenturistas</w:t>
      </w:r>
      <w:r>
        <w:rPr>
          <w:rFonts w:ascii="Verdana" w:hAnsi="Verdana"/>
          <w:color w:val="000000"/>
          <w:sz w:val="20"/>
        </w:rPr>
        <w:t>”):</w:t>
      </w:r>
    </w:p>
    <w:p w14:paraId="31E54483" w14:textId="77777777" w:rsidR="00B224D5" w:rsidRPr="000F59CE" w:rsidRDefault="00B224D5" w:rsidP="0001794B">
      <w:pPr>
        <w:pStyle w:val="PargrafodaLista"/>
        <w:spacing w:line="320" w:lineRule="exact"/>
        <w:ind w:left="0"/>
        <w:rPr>
          <w:rFonts w:ascii="Verdana" w:hAnsi="Verdana" w:cs="Arial"/>
          <w:color w:val="000000"/>
          <w:sz w:val="20"/>
          <w:szCs w:val="20"/>
        </w:rPr>
      </w:pPr>
    </w:p>
    <w:p w14:paraId="0EA3629A" w14:textId="686DDDBD" w:rsidR="001779D1" w:rsidRPr="000A545E" w:rsidRDefault="00CE0B6F" w:rsidP="001779D1">
      <w:pPr>
        <w:pStyle w:val="PargrafodaLista"/>
        <w:spacing w:line="320" w:lineRule="exact"/>
        <w:ind w:left="0"/>
        <w:rPr>
          <w:rFonts w:ascii="Verdana" w:hAnsi="Verdana" w:cs="Arial"/>
          <w:color w:val="000000"/>
          <w:sz w:val="20"/>
          <w:szCs w:val="20"/>
        </w:rPr>
      </w:pPr>
      <w:r>
        <w:rPr>
          <w:rFonts w:ascii="Verdana" w:hAnsi="Verdana"/>
          <w:b/>
          <w:color w:val="1A1A1A"/>
          <w:sz w:val="20"/>
        </w:rPr>
        <w:t>SIMPLIFIC PAVARINI DISTRIBUIDORA DE TÍTULOS E VALORES MOBILIÁRIOS LTDA.</w:t>
      </w:r>
      <w:r>
        <w:rPr>
          <w:rFonts w:ascii="Verdana" w:hAnsi="Verdana"/>
          <w:sz w:val="20"/>
        </w:rPr>
        <w:t xml:space="preserve">, </w:t>
      </w:r>
      <w:del w:id="19" w:author="Leticia Walder Antoneli | Machado Meyer Advogados" w:date="2022-09-20T11:23:00Z">
        <w:r>
          <w:rPr>
            <w:rFonts w:ascii="Verdana" w:hAnsi="Verdana"/>
            <w:sz w:val="20"/>
          </w:rPr>
          <w:delText>instituição financeira, com sede</w:delText>
        </w:r>
      </w:del>
      <w:ins w:id="20" w:author="Leticia Walder Antoneli | Machado Meyer Advogados" w:date="2022-09-20T11:23:00Z">
        <w:r w:rsidR="00A22B70" w:rsidRPr="008954F9">
          <w:rPr>
            <w:rFonts w:ascii="Verdana" w:hAnsi="Verdana"/>
            <w:sz w:val="20"/>
          </w:rPr>
          <w:t>sociedade limitada, atuando por sua filial</w:t>
        </w:r>
      </w:ins>
      <w:r w:rsidR="00A22B70" w:rsidRPr="008954F9">
        <w:rPr>
          <w:rFonts w:ascii="Verdana" w:hAnsi="Verdana"/>
          <w:sz w:val="20"/>
        </w:rPr>
        <w:t xml:space="preserve"> na </w:t>
      </w:r>
      <w:r w:rsidR="00A22B70">
        <w:rPr>
          <w:rFonts w:ascii="Verdana" w:hAnsi="Verdana"/>
          <w:sz w:val="20"/>
        </w:rPr>
        <w:t>C</w:t>
      </w:r>
      <w:r w:rsidR="00A22B70" w:rsidRPr="008954F9">
        <w:rPr>
          <w:rFonts w:ascii="Verdana" w:hAnsi="Verdana"/>
          <w:sz w:val="20"/>
        </w:rPr>
        <w:t xml:space="preserve">idade </w:t>
      </w:r>
      <w:del w:id="21" w:author="Leticia Walder Antoneli | Machado Meyer Advogados" w:date="2022-09-20T11:23:00Z">
        <w:r>
          <w:rPr>
            <w:rFonts w:ascii="Verdana" w:hAnsi="Verdana"/>
            <w:sz w:val="20"/>
          </w:rPr>
          <w:delText xml:space="preserve">do Rio </w:delText>
        </w:r>
      </w:del>
      <w:r w:rsidR="00A22B70" w:rsidRPr="008954F9">
        <w:rPr>
          <w:rFonts w:ascii="Verdana" w:hAnsi="Verdana"/>
          <w:sz w:val="20"/>
        </w:rPr>
        <w:t xml:space="preserve">de </w:t>
      </w:r>
      <w:del w:id="22" w:author="Leticia Walder Antoneli | Machado Meyer Advogados" w:date="2022-09-20T11:23:00Z">
        <w:r>
          <w:rPr>
            <w:rFonts w:ascii="Verdana" w:hAnsi="Verdana"/>
            <w:sz w:val="20"/>
          </w:rPr>
          <w:delText>Janeiro</w:delText>
        </w:r>
      </w:del>
      <w:ins w:id="23" w:author="Leticia Walder Antoneli | Machado Meyer Advogados" w:date="2022-09-20T11:23:00Z">
        <w:r w:rsidR="00A22B70" w:rsidRPr="008954F9">
          <w:rPr>
            <w:rFonts w:ascii="Verdana" w:hAnsi="Verdana"/>
            <w:sz w:val="20"/>
          </w:rPr>
          <w:t>São Paulo</w:t>
        </w:r>
      </w:ins>
      <w:r w:rsidR="00A22B70" w:rsidRPr="008954F9">
        <w:rPr>
          <w:rFonts w:ascii="Verdana" w:hAnsi="Verdana"/>
          <w:sz w:val="20"/>
        </w:rPr>
        <w:t xml:space="preserve">, Estado </w:t>
      </w:r>
      <w:del w:id="24" w:author="Leticia Walder Antoneli | Machado Meyer Advogados" w:date="2022-09-20T11:23:00Z">
        <w:r>
          <w:rPr>
            <w:rFonts w:ascii="Verdana" w:hAnsi="Verdana"/>
            <w:sz w:val="20"/>
          </w:rPr>
          <w:delText xml:space="preserve">do Rio </w:delText>
        </w:r>
      </w:del>
      <w:r w:rsidR="00A22B70" w:rsidRPr="008954F9">
        <w:rPr>
          <w:rFonts w:ascii="Verdana" w:hAnsi="Verdana"/>
          <w:sz w:val="20"/>
        </w:rPr>
        <w:t xml:space="preserve">de </w:t>
      </w:r>
      <w:del w:id="25" w:author="Leticia Walder Antoneli | Machado Meyer Advogados" w:date="2022-09-20T11:23:00Z">
        <w:r>
          <w:rPr>
            <w:rFonts w:ascii="Verdana" w:hAnsi="Verdana"/>
            <w:sz w:val="20"/>
          </w:rPr>
          <w:delText>Janeiro</w:delText>
        </w:r>
      </w:del>
      <w:ins w:id="26" w:author="Leticia Walder Antoneli | Machado Meyer Advogados" w:date="2022-09-20T11:23:00Z">
        <w:r w:rsidR="00A22B70" w:rsidRPr="008954F9">
          <w:rPr>
            <w:rFonts w:ascii="Verdana" w:hAnsi="Verdana"/>
            <w:sz w:val="20"/>
          </w:rPr>
          <w:t>São Paulo</w:t>
        </w:r>
      </w:ins>
      <w:r w:rsidR="00A22B70" w:rsidRPr="008954F9">
        <w:rPr>
          <w:rFonts w:ascii="Verdana" w:hAnsi="Verdana"/>
          <w:sz w:val="20"/>
        </w:rPr>
        <w:t xml:space="preserve">, na Rua </w:t>
      </w:r>
      <w:del w:id="27" w:author="Leticia Walder Antoneli | Machado Meyer Advogados" w:date="2022-09-20T11:23:00Z">
        <w:r>
          <w:rPr>
            <w:rFonts w:ascii="Verdana" w:hAnsi="Verdana"/>
            <w:sz w:val="20"/>
          </w:rPr>
          <w:delText>Sete de Setembro</w:delText>
        </w:r>
      </w:del>
      <w:ins w:id="28" w:author="Leticia Walder Antoneli | Machado Meyer Advogados" w:date="2022-09-20T11:23:00Z">
        <w:r w:rsidR="00A22B70" w:rsidRPr="008954F9">
          <w:rPr>
            <w:rFonts w:ascii="Verdana" w:hAnsi="Verdana"/>
            <w:sz w:val="20"/>
          </w:rPr>
          <w:t>Joaquim Floriano</w:t>
        </w:r>
      </w:ins>
      <w:r w:rsidR="00A22B70" w:rsidRPr="008954F9">
        <w:rPr>
          <w:rFonts w:ascii="Verdana" w:hAnsi="Verdana"/>
          <w:sz w:val="20"/>
        </w:rPr>
        <w:t xml:space="preserve">, </w:t>
      </w:r>
      <w:r w:rsidR="00A22B70">
        <w:rPr>
          <w:rFonts w:ascii="Verdana" w:hAnsi="Verdana"/>
          <w:sz w:val="20"/>
        </w:rPr>
        <w:t xml:space="preserve">nº </w:t>
      </w:r>
      <w:del w:id="29" w:author="Leticia Walder Antoneli | Machado Meyer Advogados" w:date="2022-09-20T11:23:00Z">
        <w:r>
          <w:rPr>
            <w:rFonts w:ascii="Verdana" w:hAnsi="Verdana"/>
            <w:sz w:val="20"/>
          </w:rPr>
          <w:delText>99, 24º andar, Centro</w:delText>
        </w:r>
      </w:del>
      <w:ins w:id="30" w:author="Leticia Walder Antoneli | Machado Meyer Advogados" w:date="2022-09-20T11:23:00Z">
        <w:r w:rsidR="00A22B70" w:rsidRPr="008954F9">
          <w:rPr>
            <w:rFonts w:ascii="Verdana" w:hAnsi="Verdana"/>
            <w:sz w:val="20"/>
          </w:rPr>
          <w:t xml:space="preserve">466, </w:t>
        </w:r>
        <w:r w:rsidR="00A22B70">
          <w:rPr>
            <w:rFonts w:ascii="Verdana" w:hAnsi="Verdana"/>
            <w:sz w:val="20"/>
          </w:rPr>
          <w:t>S</w:t>
        </w:r>
        <w:r w:rsidR="00A22B70" w:rsidRPr="008954F9">
          <w:rPr>
            <w:rFonts w:ascii="Verdana" w:hAnsi="Verdana"/>
            <w:sz w:val="20"/>
          </w:rPr>
          <w:t>ala 1401, Itaim Bibi</w:t>
        </w:r>
      </w:ins>
      <w:r w:rsidR="00A22B70" w:rsidRPr="008954F9">
        <w:rPr>
          <w:rFonts w:ascii="Verdana" w:hAnsi="Verdana"/>
          <w:sz w:val="20"/>
        </w:rPr>
        <w:t>, CEP</w:t>
      </w:r>
      <w:del w:id="31" w:author="Leticia Walder Antoneli | Machado Meyer Advogados" w:date="2022-09-20T11:23:00Z">
        <w:r>
          <w:rPr>
            <w:rFonts w:ascii="Verdana" w:hAnsi="Verdana"/>
            <w:sz w:val="20"/>
          </w:rPr>
          <w:delText>:   20.050-005</w:delText>
        </w:r>
      </w:del>
      <w:ins w:id="32" w:author="Leticia Walder Antoneli | Machado Meyer Advogados" w:date="2022-09-20T11:23:00Z">
        <w:r w:rsidR="00A22B70" w:rsidRPr="008954F9">
          <w:rPr>
            <w:rFonts w:ascii="Verdana" w:hAnsi="Verdana"/>
            <w:sz w:val="20"/>
          </w:rPr>
          <w:t xml:space="preserve"> 04534-002</w:t>
        </w:r>
      </w:ins>
      <w:r w:rsidR="00A22B70" w:rsidRPr="008954F9">
        <w:rPr>
          <w:rFonts w:ascii="Verdana" w:hAnsi="Verdana"/>
          <w:sz w:val="20"/>
        </w:rPr>
        <w:t>, inscrita no CNPJ/ME sob o nº 15.227.994/</w:t>
      </w:r>
      <w:del w:id="33" w:author="Leticia Walder Antoneli | Machado Meyer Advogados" w:date="2022-09-20T11:23:00Z">
        <w:r>
          <w:rPr>
            <w:rFonts w:ascii="Verdana" w:hAnsi="Verdana"/>
            <w:sz w:val="20"/>
          </w:rPr>
          <w:delText>0001-50</w:delText>
        </w:r>
      </w:del>
      <w:ins w:id="34" w:author="Leticia Walder Antoneli | Machado Meyer Advogados" w:date="2022-09-20T11:23:00Z">
        <w:r w:rsidR="00A22B70" w:rsidRPr="008954F9">
          <w:rPr>
            <w:rFonts w:ascii="Verdana" w:hAnsi="Verdana"/>
            <w:sz w:val="20"/>
          </w:rPr>
          <w:t xml:space="preserve">0004-01, </w:t>
        </w:r>
        <w:r w:rsidR="00160ED9">
          <w:rPr>
            <w:rFonts w:ascii="Verdana" w:hAnsi="Verdana"/>
            <w:color w:val="000000"/>
            <w:sz w:val="20"/>
          </w:rPr>
          <w:t>neste ato representada por seu representante legal devidamente constituído na forma de seu Contrato Social e identificado na respectiva página de assinatura desta Escritura de Emissão</w:t>
        </w:r>
      </w:ins>
      <w:r w:rsidR="00A22B70">
        <w:rPr>
          <w:rFonts w:ascii="Verdana" w:hAnsi="Verdana"/>
          <w:sz w:val="20"/>
        </w:rPr>
        <w:t>, na qualidade de agente fiduciário</w:t>
      </w:r>
      <w:r w:rsidR="00160ED9">
        <w:rPr>
          <w:rFonts w:ascii="Verdana" w:hAnsi="Verdana"/>
          <w:sz w:val="20"/>
        </w:rPr>
        <w:t xml:space="preserve">, </w:t>
      </w:r>
      <w:ins w:id="35" w:author="Leticia Walder Antoneli | Machado Meyer Advogados" w:date="2022-09-20T11:23:00Z">
        <w:r w:rsidR="00160ED9">
          <w:rPr>
            <w:rFonts w:ascii="Verdana" w:hAnsi="Verdana"/>
            <w:sz w:val="20"/>
          </w:rPr>
          <w:t>nomeado nesta Escritura de Emissão</w:t>
        </w:r>
        <w:r w:rsidR="00A22B70">
          <w:rPr>
            <w:rFonts w:ascii="Verdana" w:hAnsi="Verdana"/>
            <w:sz w:val="20"/>
          </w:rPr>
          <w:t xml:space="preserve">, </w:t>
        </w:r>
      </w:ins>
      <w:r w:rsidR="00A22B70">
        <w:rPr>
          <w:rFonts w:ascii="Verdana" w:hAnsi="Verdana"/>
          <w:sz w:val="20"/>
        </w:rPr>
        <w:t>representando a comunhão dos interesses dos Debenturistas</w:t>
      </w:r>
      <w:del w:id="36" w:author="Leticia Walder Antoneli | Machado Meyer Advogados" w:date="2022-09-20T11:23:00Z">
        <w:r>
          <w:rPr>
            <w:rFonts w:ascii="Verdana" w:hAnsi="Verdana"/>
            <w:sz w:val="20"/>
          </w:rPr>
          <w:delText>, neste ato representada na forma do seu Estatuto Social, nomeado nesta Escritura de Emissão</w:delText>
        </w:r>
      </w:del>
      <w:r w:rsidR="00160ED9">
        <w:rPr>
          <w:rFonts w:ascii="Verdana" w:hAnsi="Verdana"/>
          <w:sz w:val="20"/>
        </w:rPr>
        <w:t xml:space="preserve"> </w:t>
      </w:r>
      <w:r>
        <w:rPr>
          <w:rFonts w:ascii="Verdana" w:hAnsi="Verdana"/>
          <w:sz w:val="20"/>
        </w:rPr>
        <w:t>(“</w:t>
      </w:r>
      <w:r>
        <w:rPr>
          <w:rFonts w:ascii="Verdana" w:hAnsi="Verdana"/>
          <w:sz w:val="20"/>
          <w:u w:val="single"/>
        </w:rPr>
        <w:t>Agente Fiduciário</w:t>
      </w:r>
      <w:r>
        <w:rPr>
          <w:rFonts w:ascii="Verdana" w:hAnsi="Verdana"/>
          <w:sz w:val="20"/>
        </w:rPr>
        <w:t>”);</w:t>
      </w:r>
      <w:r>
        <w:rPr>
          <w:rFonts w:ascii="Verdana" w:hAnsi="Verdana"/>
          <w:color w:val="000000"/>
          <w:sz w:val="20"/>
        </w:rPr>
        <w:t xml:space="preserve"> </w:t>
      </w:r>
    </w:p>
    <w:p w14:paraId="748A9ED2" w14:textId="313C6B0A" w:rsidR="00982076" w:rsidRPr="000F59CE" w:rsidRDefault="001779D1" w:rsidP="00127635">
      <w:pPr>
        <w:pStyle w:val="PargrafodaLista"/>
        <w:spacing w:line="320" w:lineRule="exact"/>
        <w:ind w:left="0"/>
        <w:rPr>
          <w:rFonts w:ascii="Verdana" w:hAnsi="Verdana" w:cs="Arial"/>
          <w:color w:val="000000"/>
          <w:sz w:val="20"/>
          <w:szCs w:val="20"/>
        </w:rPr>
      </w:pPr>
      <w:r>
        <w:rPr>
          <w:rFonts w:ascii="Verdana" w:hAnsi="Verdana"/>
          <w:color w:val="000000"/>
          <w:sz w:val="20"/>
        </w:rPr>
        <w:t xml:space="preserve"> </w:t>
      </w:r>
    </w:p>
    <w:p w14:paraId="04FBCAB7" w14:textId="225D64E9" w:rsidR="000138B5" w:rsidRPr="000F59CE" w:rsidRDefault="002055E5" w:rsidP="0001794B">
      <w:pPr>
        <w:spacing w:line="320" w:lineRule="exact"/>
        <w:contextualSpacing/>
        <w:rPr>
          <w:rFonts w:ascii="Verdana" w:hAnsi="Verdana" w:cs="Arial"/>
          <w:color w:val="000000"/>
          <w:sz w:val="20"/>
          <w:szCs w:val="20"/>
        </w:rPr>
      </w:pPr>
      <w:r>
        <w:rPr>
          <w:rFonts w:ascii="Verdana" w:hAnsi="Verdana"/>
          <w:color w:val="000000"/>
          <w:sz w:val="20"/>
        </w:rPr>
        <w:t>sendo a Emissora e</w:t>
      </w:r>
      <w:ins w:id="37" w:author="Leticia Walder Antoneli | Machado Meyer Advogados" w:date="2022-09-20T11:23:00Z">
        <w:r>
          <w:rPr>
            <w:rFonts w:ascii="Verdana" w:hAnsi="Verdana"/>
            <w:color w:val="000000"/>
            <w:sz w:val="20"/>
          </w:rPr>
          <w:t xml:space="preserve"> </w:t>
        </w:r>
        <w:r w:rsidR="00160ED9">
          <w:rPr>
            <w:rFonts w:ascii="Verdana" w:hAnsi="Verdana"/>
            <w:color w:val="000000"/>
            <w:sz w:val="20"/>
          </w:rPr>
          <w:t>o</w:t>
        </w:r>
      </w:ins>
      <w:r w:rsidR="00160ED9">
        <w:rPr>
          <w:rFonts w:ascii="Verdana" w:hAnsi="Verdana"/>
          <w:color w:val="000000"/>
          <w:sz w:val="20"/>
        </w:rPr>
        <w:t xml:space="preserve"> </w:t>
      </w:r>
      <w:r>
        <w:rPr>
          <w:rFonts w:ascii="Verdana" w:hAnsi="Verdana"/>
          <w:color w:val="000000"/>
          <w:sz w:val="20"/>
        </w:rPr>
        <w:t>Agente Fiduciário doravante designados, em conjunto, como “</w:t>
      </w:r>
      <w:r>
        <w:rPr>
          <w:rFonts w:ascii="Verdana" w:hAnsi="Verdana"/>
          <w:color w:val="000000"/>
          <w:sz w:val="20"/>
          <w:u w:val="single"/>
        </w:rPr>
        <w:t>Partes</w:t>
      </w:r>
      <w:r>
        <w:rPr>
          <w:rFonts w:ascii="Verdana" w:hAnsi="Verdana"/>
          <w:color w:val="000000"/>
          <w:sz w:val="20"/>
        </w:rPr>
        <w:t>” e, individual e indistintamente, como “</w:t>
      </w:r>
      <w:r>
        <w:rPr>
          <w:rFonts w:ascii="Verdana" w:hAnsi="Verdana"/>
          <w:color w:val="000000"/>
          <w:sz w:val="20"/>
          <w:u w:val="single"/>
        </w:rPr>
        <w:t>Parte</w:t>
      </w:r>
      <w:r>
        <w:rPr>
          <w:rFonts w:ascii="Verdana" w:hAnsi="Verdana"/>
          <w:color w:val="000000"/>
          <w:sz w:val="20"/>
        </w:rPr>
        <w:t>”,</w:t>
      </w:r>
    </w:p>
    <w:p w14:paraId="4A9C7BA9" w14:textId="77777777" w:rsidR="00982076" w:rsidRPr="000F59CE" w:rsidRDefault="00982076" w:rsidP="0001794B">
      <w:pPr>
        <w:spacing w:line="320" w:lineRule="exact"/>
        <w:contextualSpacing/>
        <w:rPr>
          <w:rFonts w:ascii="Verdana" w:hAnsi="Verdana" w:cs="Arial"/>
          <w:color w:val="000000"/>
          <w:sz w:val="20"/>
          <w:szCs w:val="20"/>
        </w:rPr>
      </w:pPr>
    </w:p>
    <w:p w14:paraId="7040F089" w14:textId="59E0974A" w:rsidR="00195E85" w:rsidRPr="00127635" w:rsidRDefault="00195E85" w:rsidP="0001794B">
      <w:pPr>
        <w:spacing w:line="320" w:lineRule="exact"/>
        <w:contextualSpacing/>
        <w:rPr>
          <w:rFonts w:ascii="Verdana" w:hAnsi="Verdana"/>
          <w:b/>
          <w:smallCaps/>
          <w:color w:val="000000"/>
          <w:sz w:val="20"/>
        </w:rPr>
      </w:pPr>
      <w:r>
        <w:rPr>
          <w:rFonts w:ascii="Verdana" w:hAnsi="Verdana"/>
          <w:color w:val="000000"/>
          <w:sz w:val="20"/>
        </w:rPr>
        <w:t>vêm, na melhor forma de direito, celebrar a presente “</w:t>
      </w:r>
      <w:r w:rsidRPr="00247589">
        <w:rPr>
          <w:rFonts w:ascii="Verdana" w:hAnsi="Verdana"/>
          <w:i/>
          <w:color w:val="000000"/>
          <w:sz w:val="20"/>
          <w:rPrChange w:id="38" w:author="Leticia Walder Antoneli | Machado Meyer Advogados" w:date="2022-09-20T11:23:00Z">
            <w:rPr>
              <w:rFonts w:ascii="Verdana" w:hAnsi="Verdana"/>
              <w:color w:val="000000"/>
              <w:sz w:val="20"/>
            </w:rPr>
          </w:rPrChange>
        </w:rPr>
        <w:t xml:space="preserve">Escritura Particular da 1ª (Primeira) Emissão Privada de Debêntures Conversíveis em Ações, da Espécie com Garantia Real, em Série Única, da FS </w:t>
      </w:r>
      <w:del w:id="39" w:author="Leticia Walder Antoneli | Machado Meyer Advogados" w:date="2022-09-20T11:23:00Z">
        <w:r>
          <w:rPr>
            <w:rFonts w:ascii="Verdana" w:hAnsi="Verdana"/>
            <w:color w:val="000000"/>
            <w:sz w:val="20"/>
          </w:rPr>
          <w:delText xml:space="preserve">Fomento </w:delText>
        </w:r>
      </w:del>
      <w:r w:rsidRPr="00247589">
        <w:rPr>
          <w:rFonts w:ascii="Verdana" w:hAnsi="Verdana"/>
          <w:i/>
          <w:color w:val="000000"/>
          <w:sz w:val="20"/>
          <w:rPrChange w:id="40" w:author="Leticia Walder Antoneli | Machado Meyer Advogados" w:date="2022-09-20T11:23:00Z">
            <w:rPr>
              <w:rFonts w:ascii="Verdana" w:hAnsi="Verdana"/>
              <w:color w:val="000000"/>
              <w:sz w:val="20"/>
            </w:rPr>
          </w:rPrChange>
        </w:rPr>
        <w:t>Florestal S.A.</w:t>
      </w:r>
      <w:r>
        <w:rPr>
          <w:rFonts w:ascii="Verdana" w:hAnsi="Verdana"/>
          <w:color w:val="000000"/>
          <w:sz w:val="20"/>
        </w:rPr>
        <w:t>” (“</w:t>
      </w:r>
      <w:r>
        <w:rPr>
          <w:rFonts w:ascii="Verdana" w:hAnsi="Verdana"/>
          <w:color w:val="000000"/>
          <w:sz w:val="20"/>
          <w:u w:val="single"/>
        </w:rPr>
        <w:t>Escritura de Emissão</w:t>
      </w:r>
      <w:r>
        <w:rPr>
          <w:rFonts w:ascii="Verdana" w:hAnsi="Verdana"/>
          <w:color w:val="000000"/>
          <w:sz w:val="20"/>
        </w:rPr>
        <w:t xml:space="preserve">”), que será regida pelas cláusulas e condições a seguir. </w:t>
      </w:r>
    </w:p>
    <w:p w14:paraId="0658B86D"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p>
    <w:p w14:paraId="14A7DC6E"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r>
        <w:rPr>
          <w:rFonts w:ascii="Verdana" w:hAnsi="Verdana"/>
          <w:color w:val="000000"/>
          <w:sz w:val="20"/>
        </w:rPr>
        <w:t>Os termos aqui iniciados em letra maiúscula, estejam no singular ou no plural, terão o significado que lhes é atribuído nesta Escritura de Emissão, ainda que posteriormente ao seu uso.</w:t>
      </w:r>
    </w:p>
    <w:p w14:paraId="06C02F99" w14:textId="77777777" w:rsidR="00982076" w:rsidRPr="000F59CE" w:rsidRDefault="00982076" w:rsidP="0001794B">
      <w:pPr>
        <w:pStyle w:val="PargrafodaLista"/>
        <w:spacing w:line="320" w:lineRule="exact"/>
        <w:ind w:left="0"/>
        <w:rPr>
          <w:rFonts w:ascii="Verdana" w:hAnsi="Verdana" w:cs="Arial"/>
          <w:smallCaps/>
          <w:color w:val="000000"/>
          <w:sz w:val="20"/>
          <w:szCs w:val="20"/>
          <w:u w:val="single"/>
        </w:rPr>
      </w:pPr>
    </w:p>
    <w:p w14:paraId="15EEA693" w14:textId="77777777" w:rsidR="004045A6" w:rsidRPr="000F59CE" w:rsidRDefault="004045A6" w:rsidP="007061D9">
      <w:pPr>
        <w:pStyle w:val="Ttulo1"/>
        <w:numPr>
          <w:ilvl w:val="0"/>
          <w:numId w:val="0"/>
        </w:numPr>
        <w:spacing w:before="0" w:line="320" w:lineRule="exact"/>
        <w:contextualSpacing/>
        <w:jc w:val="center"/>
        <w:rPr>
          <w:rFonts w:ascii="Verdana" w:hAnsi="Verdana"/>
          <w:color w:val="000000"/>
          <w:sz w:val="20"/>
          <w:szCs w:val="20"/>
        </w:rPr>
      </w:pPr>
      <w:bookmarkStart w:id="41" w:name="_Toc470729430"/>
      <w:r>
        <w:rPr>
          <w:rFonts w:ascii="Verdana" w:hAnsi="Verdana"/>
          <w:color w:val="000000"/>
          <w:sz w:val="20"/>
          <w:u w:val="single"/>
        </w:rPr>
        <w:lastRenderedPageBreak/>
        <w:t>CLÁUSULA I</w:t>
      </w:r>
      <w:r>
        <w:rPr>
          <w:rFonts w:ascii="Verdana" w:hAnsi="Verdana"/>
          <w:color w:val="000000"/>
          <w:sz w:val="20"/>
        </w:rPr>
        <w:br/>
        <w:t>AUTORIZAÇÕES</w:t>
      </w:r>
      <w:bookmarkEnd w:id="41"/>
    </w:p>
    <w:p w14:paraId="7F790C65" w14:textId="77777777" w:rsidR="00402395" w:rsidRPr="000F59CE" w:rsidRDefault="00402395" w:rsidP="0001794B">
      <w:pPr>
        <w:pStyle w:val="PargrafodaLista"/>
        <w:spacing w:line="320" w:lineRule="exact"/>
        <w:ind w:left="0"/>
        <w:rPr>
          <w:rFonts w:ascii="Verdana" w:hAnsi="Verdana" w:cs="Arial"/>
          <w:color w:val="000000"/>
          <w:sz w:val="20"/>
          <w:szCs w:val="20"/>
        </w:rPr>
      </w:pPr>
    </w:p>
    <w:p w14:paraId="0B371379" w14:textId="519A9B4F" w:rsidR="004045A6" w:rsidRPr="00330528" w:rsidRDefault="008357F3" w:rsidP="00220722">
      <w:pPr>
        <w:pStyle w:val="PargrafodaLista"/>
        <w:numPr>
          <w:ilvl w:val="1"/>
          <w:numId w:val="10"/>
        </w:numPr>
        <w:spacing w:line="320" w:lineRule="exact"/>
        <w:ind w:left="0" w:firstLine="0"/>
        <w:rPr>
          <w:rFonts w:ascii="Verdana" w:hAnsi="Verdana"/>
          <w:b/>
          <w:color w:val="000000"/>
          <w:sz w:val="20"/>
        </w:rPr>
      </w:pPr>
      <w:r>
        <w:rPr>
          <w:rFonts w:ascii="Verdana" w:hAnsi="Verdana"/>
          <w:sz w:val="20"/>
        </w:rPr>
        <w:t xml:space="preserve">A presente Escritura de Emissão é celebrada pela Emissora com base nas deliberações da Assembleia Geral Extraordinária da Emissora realizada em </w:t>
      </w:r>
      <w:del w:id="42"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w:delText>
        </w:r>
      </w:del>
      <w:ins w:id="43" w:author="Leticia Walder Antoneli | Machado Meyer Advogados" w:date="2022-09-20T11:23:00Z">
        <w:r w:rsidR="00247589">
          <w:rPr>
            <w:rFonts w:ascii="Verdana" w:hAnsi="Verdana"/>
            <w:sz w:val="20"/>
          </w:rPr>
          <w:t>19</w:t>
        </w:r>
      </w:ins>
      <w:r>
        <w:rPr>
          <w:rFonts w:ascii="Verdana" w:hAnsi="Verdana"/>
          <w:sz w:val="20"/>
        </w:rPr>
        <w:t xml:space="preserve"> de setembro de 2022 (“</w:t>
      </w:r>
      <w:r>
        <w:rPr>
          <w:rFonts w:ascii="Verdana" w:hAnsi="Verdana"/>
          <w:sz w:val="20"/>
          <w:u w:val="single"/>
        </w:rPr>
        <w:t>AGE da Emissora</w:t>
      </w:r>
      <w:r>
        <w:rPr>
          <w:rFonts w:ascii="Verdana" w:hAnsi="Verdana"/>
          <w:sz w:val="20"/>
        </w:rPr>
        <w:t>”), na qual foram aprovadas:</w:t>
      </w:r>
      <w:r>
        <w:rPr>
          <w:rFonts w:ascii="Verdana" w:hAnsi="Verdana"/>
          <w:color w:val="000000"/>
          <w:sz w:val="20"/>
        </w:rPr>
        <w:t xml:space="preserve"> </w:t>
      </w:r>
      <w:r>
        <w:rPr>
          <w:rFonts w:ascii="Verdana" w:hAnsi="Verdana"/>
          <w:b/>
          <w:color w:val="000000"/>
          <w:sz w:val="20"/>
        </w:rPr>
        <w:t>(i)</w:t>
      </w:r>
      <w:r>
        <w:rPr>
          <w:rFonts w:ascii="Verdana" w:hAnsi="Verdana"/>
          <w:color w:val="000000"/>
          <w:sz w:val="20"/>
        </w:rPr>
        <w:t xml:space="preserve"> a realização da Emissão</w:t>
      </w:r>
      <w:del w:id="44" w:author="Leticia Walder Antoneli | Machado Meyer Advogados" w:date="2022-09-20T11:23:00Z">
        <w:r>
          <w:rPr>
            <w:rFonts w:ascii="Verdana" w:hAnsi="Verdana"/>
            <w:color w:val="000000"/>
            <w:sz w:val="20"/>
          </w:rPr>
          <w:delText xml:space="preserve"> (conforme definida abaixo),</w:delText>
        </w:r>
      </w:del>
      <w:ins w:id="45" w:author="Leticia Walder Antoneli | Machado Meyer Advogados" w:date="2022-09-20T11:23:00Z">
        <w:r>
          <w:rPr>
            <w:rFonts w:ascii="Verdana" w:hAnsi="Verdana"/>
            <w:color w:val="000000"/>
            <w:sz w:val="20"/>
          </w:rPr>
          <w:t>,</w:t>
        </w:r>
      </w:ins>
      <w:r>
        <w:rPr>
          <w:rFonts w:ascii="Verdana" w:hAnsi="Verdana"/>
          <w:color w:val="000000"/>
          <w:sz w:val="20"/>
        </w:rPr>
        <w:t xml:space="preserve"> bem como seus respectivos termos e condições; e </w:t>
      </w:r>
      <w:r>
        <w:rPr>
          <w:rFonts w:ascii="Verdana" w:hAnsi="Verdana"/>
          <w:b/>
          <w:color w:val="000000"/>
          <w:sz w:val="20"/>
        </w:rPr>
        <w:t>(</w:t>
      </w:r>
      <w:proofErr w:type="spellStart"/>
      <w:r>
        <w:rPr>
          <w:rFonts w:ascii="Verdana" w:hAnsi="Verdana"/>
          <w:b/>
          <w:color w:val="000000"/>
          <w:sz w:val="20"/>
        </w:rPr>
        <w:t>ii</w:t>
      </w:r>
      <w:proofErr w:type="spellEnd"/>
      <w:r>
        <w:rPr>
          <w:rFonts w:ascii="Verdana" w:hAnsi="Verdana"/>
          <w:b/>
          <w:color w:val="000000"/>
          <w:sz w:val="20"/>
        </w:rPr>
        <w:t>)</w:t>
      </w:r>
      <w:r>
        <w:rPr>
          <w:rFonts w:ascii="Verdana" w:hAnsi="Verdana"/>
          <w:color w:val="000000"/>
          <w:sz w:val="20"/>
        </w:rPr>
        <w:t xml:space="preserve"> a autorização </w:t>
      </w:r>
      <w:del w:id="46" w:author="Leticia Walder Antoneli | Machado Meyer Advogados" w:date="2022-09-20T11:23:00Z">
        <w:r>
          <w:rPr>
            <w:rFonts w:ascii="Verdana" w:hAnsi="Verdana"/>
            <w:color w:val="000000"/>
            <w:sz w:val="20"/>
          </w:rPr>
          <w:delText>à</w:delText>
        </w:r>
      </w:del>
      <w:ins w:id="47" w:author="Leticia Walder Antoneli | Machado Meyer Advogados" w:date="2022-09-20T11:23:00Z">
        <w:r w:rsidR="00160ED9">
          <w:rPr>
            <w:rFonts w:ascii="Verdana" w:hAnsi="Verdana"/>
            <w:color w:val="000000"/>
            <w:sz w:val="20"/>
          </w:rPr>
          <w:t>para que a</w:t>
        </w:r>
      </w:ins>
      <w:r w:rsidR="00160ED9">
        <w:rPr>
          <w:rFonts w:ascii="Verdana" w:hAnsi="Verdana"/>
          <w:color w:val="000000"/>
          <w:sz w:val="20"/>
        </w:rPr>
        <w:t xml:space="preserve"> </w:t>
      </w:r>
      <w:r>
        <w:rPr>
          <w:rFonts w:ascii="Verdana" w:hAnsi="Verdana"/>
          <w:color w:val="000000"/>
          <w:sz w:val="20"/>
        </w:rPr>
        <w:t xml:space="preserve">Diretoria da Emissora </w:t>
      </w:r>
      <w:del w:id="48" w:author="Leticia Walder Antoneli | Machado Meyer Advogados" w:date="2022-09-20T11:23:00Z">
        <w:r>
          <w:rPr>
            <w:rFonts w:ascii="Verdana" w:hAnsi="Verdana"/>
            <w:color w:val="000000"/>
            <w:sz w:val="20"/>
          </w:rPr>
          <w:delText>para praticar</w:delText>
        </w:r>
      </w:del>
      <w:ins w:id="49" w:author="Leticia Walder Antoneli | Machado Meyer Advogados" w:date="2022-09-20T11:23:00Z">
        <w:r>
          <w:rPr>
            <w:rFonts w:ascii="Verdana" w:hAnsi="Verdana"/>
            <w:color w:val="000000"/>
            <w:sz w:val="20"/>
          </w:rPr>
          <w:t>prati</w:t>
        </w:r>
        <w:r w:rsidR="00160ED9">
          <w:rPr>
            <w:rFonts w:ascii="Verdana" w:hAnsi="Verdana"/>
            <w:color w:val="000000"/>
            <w:sz w:val="20"/>
          </w:rPr>
          <w:t>que</w:t>
        </w:r>
      </w:ins>
      <w:r>
        <w:rPr>
          <w:rFonts w:ascii="Verdana" w:hAnsi="Verdana"/>
          <w:color w:val="000000"/>
          <w:sz w:val="20"/>
        </w:rPr>
        <w:t xml:space="preserve"> todos os atos e </w:t>
      </w:r>
      <w:del w:id="50" w:author="Leticia Walder Antoneli | Machado Meyer Advogados" w:date="2022-09-20T11:23:00Z">
        <w:r>
          <w:rPr>
            <w:rFonts w:ascii="Verdana" w:hAnsi="Verdana"/>
            <w:color w:val="000000"/>
            <w:sz w:val="20"/>
          </w:rPr>
          <w:delText>celebrar</w:delText>
        </w:r>
      </w:del>
      <w:ins w:id="51" w:author="Leticia Walder Antoneli | Machado Meyer Advogados" w:date="2022-09-20T11:23:00Z">
        <w:r>
          <w:rPr>
            <w:rFonts w:ascii="Verdana" w:hAnsi="Verdana"/>
            <w:color w:val="000000"/>
            <w:sz w:val="20"/>
          </w:rPr>
          <w:t>celeb</w:t>
        </w:r>
        <w:r w:rsidR="00160ED9">
          <w:rPr>
            <w:rFonts w:ascii="Verdana" w:hAnsi="Verdana"/>
            <w:color w:val="000000"/>
            <w:sz w:val="20"/>
          </w:rPr>
          <w:t>re</w:t>
        </w:r>
      </w:ins>
      <w:r>
        <w:rPr>
          <w:rFonts w:ascii="Verdana" w:hAnsi="Verdana"/>
          <w:color w:val="000000"/>
          <w:sz w:val="20"/>
        </w:rPr>
        <w:t xml:space="preserve"> todos os documentos necessários à Emissão, tudo em conformidade com o disposto no artigo 59 da Lei nº 6.404, de 15 de dezembro de 1976, conforme alterada (“</w:t>
      </w:r>
      <w:r>
        <w:rPr>
          <w:rFonts w:ascii="Verdana" w:hAnsi="Verdana"/>
          <w:color w:val="000000"/>
          <w:sz w:val="20"/>
          <w:u w:val="single"/>
        </w:rPr>
        <w:t>Lei das Sociedades por Ações</w:t>
      </w:r>
      <w:r>
        <w:rPr>
          <w:rFonts w:ascii="Verdana" w:hAnsi="Verdana"/>
          <w:color w:val="000000"/>
          <w:sz w:val="20"/>
        </w:rPr>
        <w:t>”) e com o Estatuto Social da Emissora.</w:t>
      </w:r>
    </w:p>
    <w:p w14:paraId="2D391713" w14:textId="77777777" w:rsidR="00DF57D5" w:rsidRPr="00330528" w:rsidRDefault="00DF57D5" w:rsidP="00DF57D5">
      <w:pPr>
        <w:pStyle w:val="PargrafodaLista"/>
        <w:spacing w:line="320" w:lineRule="exact"/>
        <w:ind w:left="0"/>
        <w:rPr>
          <w:rFonts w:ascii="Verdana" w:hAnsi="Verdana"/>
          <w:b/>
          <w:color w:val="000000"/>
          <w:sz w:val="20"/>
        </w:rPr>
      </w:pPr>
    </w:p>
    <w:p w14:paraId="5AF2C965" w14:textId="77777777" w:rsidR="004045A6" w:rsidRPr="000F59CE" w:rsidRDefault="004045A6" w:rsidP="00307AE3">
      <w:pPr>
        <w:pStyle w:val="Ttulo1"/>
        <w:numPr>
          <w:ilvl w:val="0"/>
          <w:numId w:val="0"/>
        </w:numPr>
        <w:spacing w:before="0" w:line="320" w:lineRule="exact"/>
        <w:contextualSpacing/>
        <w:jc w:val="center"/>
        <w:rPr>
          <w:rFonts w:ascii="Verdana" w:hAnsi="Verdana"/>
          <w:color w:val="000000"/>
          <w:sz w:val="20"/>
          <w:szCs w:val="20"/>
        </w:rPr>
      </w:pPr>
      <w:bookmarkStart w:id="52" w:name="_Toc470729431"/>
      <w:r>
        <w:rPr>
          <w:rFonts w:ascii="Verdana" w:hAnsi="Verdana"/>
          <w:color w:val="000000"/>
          <w:sz w:val="20"/>
          <w:u w:val="single"/>
        </w:rPr>
        <w:t>CLÁUSULA II</w:t>
      </w:r>
      <w:r>
        <w:rPr>
          <w:rFonts w:ascii="Verdana" w:hAnsi="Verdana"/>
          <w:color w:val="000000"/>
          <w:sz w:val="20"/>
        </w:rPr>
        <w:br/>
        <w:t>REQUISITOS</w:t>
      </w:r>
      <w:bookmarkEnd w:id="52"/>
    </w:p>
    <w:p w14:paraId="2F2509A0" w14:textId="77777777" w:rsidR="004045A6" w:rsidRPr="000F59CE" w:rsidRDefault="004045A6" w:rsidP="000E46E0">
      <w:pPr>
        <w:pStyle w:val="PargrafodaLista"/>
        <w:spacing w:line="320" w:lineRule="exact"/>
        <w:ind w:left="0"/>
        <w:rPr>
          <w:rFonts w:ascii="Verdana" w:hAnsi="Verdana" w:cs="Arial"/>
          <w:color w:val="000000"/>
          <w:sz w:val="20"/>
          <w:szCs w:val="20"/>
        </w:rPr>
      </w:pPr>
    </w:p>
    <w:p w14:paraId="3AEF021D" w14:textId="0623D59F" w:rsidR="000138B5" w:rsidRPr="000F59CE" w:rsidRDefault="000138B5" w:rsidP="00C70CB8">
      <w:pPr>
        <w:pStyle w:val="PargrafodaLista"/>
        <w:numPr>
          <w:ilvl w:val="1"/>
          <w:numId w:val="32"/>
        </w:numPr>
        <w:spacing w:line="320" w:lineRule="exact"/>
        <w:ind w:left="0" w:firstLine="0"/>
        <w:rPr>
          <w:rFonts w:ascii="Verdana" w:hAnsi="Verdana"/>
          <w:color w:val="000000"/>
          <w:sz w:val="20"/>
          <w:szCs w:val="20"/>
        </w:rPr>
      </w:pPr>
      <w:r>
        <w:rPr>
          <w:rFonts w:ascii="Verdana" w:hAnsi="Verdana"/>
          <w:color w:val="000000"/>
          <w:sz w:val="20"/>
        </w:rPr>
        <w:t>A 1ª (primeira) emissão privada de debêntures conversíveis em ações, da espécie com garantia real, em série única, da Emissora (“</w:t>
      </w:r>
      <w:r>
        <w:rPr>
          <w:rFonts w:ascii="Verdana" w:hAnsi="Verdana"/>
          <w:color w:val="000000"/>
          <w:sz w:val="20"/>
          <w:u w:val="single"/>
        </w:rPr>
        <w:t>Emissão</w:t>
      </w:r>
      <w:r>
        <w:rPr>
          <w:rFonts w:ascii="Verdana" w:hAnsi="Verdana"/>
          <w:color w:val="000000"/>
          <w:sz w:val="20"/>
        </w:rPr>
        <w:t>” e “</w:t>
      </w:r>
      <w:r>
        <w:rPr>
          <w:rFonts w:ascii="Verdana" w:hAnsi="Verdana"/>
          <w:color w:val="000000"/>
          <w:sz w:val="20"/>
          <w:u w:val="single"/>
        </w:rPr>
        <w:t>Debêntures</w:t>
      </w:r>
      <w:r>
        <w:rPr>
          <w:rFonts w:ascii="Verdana" w:hAnsi="Verdana"/>
          <w:color w:val="000000"/>
          <w:sz w:val="20"/>
        </w:rPr>
        <w:t xml:space="preserve">”, respectivamente), é feita com observância aos seguintes requisitos: </w:t>
      </w:r>
    </w:p>
    <w:p w14:paraId="7E30D4D8" w14:textId="77777777" w:rsidR="004045A6" w:rsidRPr="000F59CE" w:rsidRDefault="004045A6" w:rsidP="0001794B">
      <w:pPr>
        <w:pStyle w:val="PargrafodaLista"/>
        <w:spacing w:line="320" w:lineRule="exact"/>
        <w:ind w:left="0"/>
        <w:rPr>
          <w:rFonts w:ascii="Verdana" w:hAnsi="Verdana" w:cs="Arial"/>
          <w:color w:val="000000"/>
          <w:sz w:val="20"/>
          <w:szCs w:val="20"/>
        </w:rPr>
      </w:pPr>
    </w:p>
    <w:p w14:paraId="32625928" w14:textId="0AC7EAA4" w:rsidR="000138B5" w:rsidRPr="00287B52" w:rsidRDefault="000138B5" w:rsidP="00287B5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Arquivamento e Publicação da AGE da Emissora</w:t>
      </w:r>
      <w:r>
        <w:rPr>
          <w:rFonts w:ascii="Verdana" w:hAnsi="Verdana"/>
          <w:color w:val="000000"/>
          <w:sz w:val="20"/>
        </w:rPr>
        <w:t xml:space="preserve">. </w:t>
      </w:r>
      <w:r>
        <w:rPr>
          <w:rFonts w:ascii="Verdana" w:hAnsi="Verdana"/>
          <w:sz w:val="20"/>
        </w:rPr>
        <w:t xml:space="preserve">A AGE da Emissora será arquivada perante a Junta Comercial do Estado </w:t>
      </w:r>
      <w:del w:id="53" w:author="Leticia Walder Antoneli | Machado Meyer Advogados" w:date="2022-09-20T11:23:00Z">
        <w:r>
          <w:rPr>
            <w:rFonts w:ascii="Verdana" w:hAnsi="Verdana"/>
            <w:sz w:val="20"/>
          </w:rPr>
          <w:delText>de</w:delText>
        </w:r>
      </w:del>
      <w:ins w:id="54" w:author="Leticia Walder Antoneli | Machado Meyer Advogados" w:date="2022-09-20T11:23:00Z">
        <w:r>
          <w:rPr>
            <w:rFonts w:ascii="Verdana" w:hAnsi="Verdana"/>
            <w:sz w:val="20"/>
          </w:rPr>
          <w:t>d</w:t>
        </w:r>
        <w:r w:rsidR="00160ED9">
          <w:rPr>
            <w:rFonts w:ascii="Verdana" w:hAnsi="Verdana"/>
            <w:sz w:val="20"/>
          </w:rPr>
          <w:t>o</w:t>
        </w:r>
      </w:ins>
      <w:r>
        <w:rPr>
          <w:rFonts w:ascii="Verdana" w:hAnsi="Verdana"/>
          <w:sz w:val="20"/>
        </w:rPr>
        <w:t xml:space="preserve"> Mato Grosso (“</w:t>
      </w:r>
      <w:r>
        <w:rPr>
          <w:rFonts w:ascii="Verdana" w:hAnsi="Verdana"/>
          <w:sz w:val="20"/>
          <w:u w:val="single"/>
        </w:rPr>
        <w:t>JUCEMAT</w:t>
      </w:r>
      <w:r>
        <w:rPr>
          <w:rFonts w:ascii="Verdana" w:hAnsi="Verdana"/>
          <w:sz w:val="20"/>
        </w:rPr>
        <w:t xml:space="preserve">”) e publicada no jornal </w:t>
      </w:r>
      <w:del w:id="55"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w:delText>
        </w:r>
      </w:del>
      <w:ins w:id="56" w:author="Leticia Walder Antoneli | Machado Meyer Advogados" w:date="2022-09-20T11:23:00Z">
        <w:r w:rsidR="00247589">
          <w:rPr>
            <w:rFonts w:ascii="Verdana" w:hAnsi="Verdana"/>
            <w:sz w:val="20"/>
          </w:rPr>
          <w:t>de publicação da Emissora</w:t>
        </w:r>
      </w:ins>
      <w:r>
        <w:rPr>
          <w:rFonts w:ascii="Verdana" w:hAnsi="Verdana"/>
          <w:sz w:val="20"/>
        </w:rPr>
        <w:t xml:space="preserve"> (“</w:t>
      </w:r>
      <w:r>
        <w:rPr>
          <w:rFonts w:ascii="Verdana" w:hAnsi="Verdana"/>
          <w:sz w:val="20"/>
          <w:u w:val="single"/>
        </w:rPr>
        <w:t>Jornal de Publicação</w:t>
      </w:r>
      <w:r>
        <w:rPr>
          <w:rFonts w:ascii="Verdana" w:hAnsi="Verdana"/>
          <w:sz w:val="20"/>
        </w:rPr>
        <w:t xml:space="preserve">”), com divulgação simultânea da íntegra do referido documento na página do Jornal de Publicação </w:t>
      </w:r>
      <w:del w:id="57" w:author="Leticia Walder Antoneli | Machado Meyer Advogados" w:date="2022-09-20T11:23:00Z">
        <w:r>
          <w:rPr>
            <w:rFonts w:ascii="Verdana" w:hAnsi="Verdana"/>
            <w:sz w:val="20"/>
          </w:rPr>
          <w:delText xml:space="preserve">da Emissora </w:delText>
        </w:r>
      </w:del>
      <w:r>
        <w:rPr>
          <w:rFonts w:ascii="Verdana" w:hAnsi="Verdana"/>
          <w:sz w:val="20"/>
        </w:rPr>
        <w:t>na rede mundial de computadores, que deverá providenciar certificação digital da autenticidade dos documentos mantidos nas páginas próprias</w:t>
      </w:r>
      <w:ins w:id="58" w:author="Leticia Walder Antoneli | Machado Meyer Advogados" w:date="2022-09-20T11:23:00Z">
        <w:r w:rsidR="00947833">
          <w:rPr>
            <w:rFonts w:ascii="Verdana" w:hAnsi="Verdana"/>
            <w:sz w:val="20"/>
          </w:rPr>
          <w:t>,</w:t>
        </w:r>
      </w:ins>
      <w:r>
        <w:rPr>
          <w:rFonts w:ascii="Verdana" w:hAnsi="Verdana"/>
          <w:sz w:val="20"/>
        </w:rPr>
        <w:t xml:space="preserve"> emitidas por autoridade certificadora credenciada, no âmbito da Infraestrutura de Chaves Públicas Brasileiras (ICP-Brasil), conforme legislação em vigor, de maneira tempestiva e às expensas da Emissora. A Emissora deverá enviar ao Agente Fiduciário: </w:t>
      </w:r>
      <w:r>
        <w:rPr>
          <w:rFonts w:ascii="Verdana" w:hAnsi="Verdana"/>
          <w:b/>
          <w:sz w:val="20"/>
        </w:rPr>
        <w:t>(a)</w:t>
      </w:r>
      <w:r>
        <w:rPr>
          <w:rFonts w:ascii="Verdana" w:hAnsi="Verdana"/>
          <w:sz w:val="20"/>
        </w:rPr>
        <w:t xml:space="preserve"> 1 (uma) cópia eletrônica (PDF) da AGE da Emissora, com a devida chancela digital da JUCEMAT, no prazo de até 3 (três) Dias Úteis contados do deferimento do respectivo registro; e </w:t>
      </w:r>
      <w:r>
        <w:rPr>
          <w:rFonts w:ascii="Verdana" w:hAnsi="Verdana"/>
          <w:b/>
          <w:sz w:val="20"/>
        </w:rPr>
        <w:t>(b)</w:t>
      </w:r>
      <w:r>
        <w:rPr>
          <w:rFonts w:ascii="Verdana" w:hAnsi="Verdana"/>
          <w:sz w:val="20"/>
        </w:rPr>
        <w:t> 1 (uma) cópia eletrônica (PDF) da publicação mencionada acima, no prazo de até 2 (dois) Dias Úteis contados da data da referida publicação.</w:t>
      </w:r>
    </w:p>
    <w:p w14:paraId="02032296" w14:textId="77777777" w:rsidR="004045A6" w:rsidRPr="00DF57D5" w:rsidRDefault="004045A6" w:rsidP="00330528">
      <w:pPr>
        <w:tabs>
          <w:tab w:val="num" w:pos="567"/>
        </w:tabs>
        <w:spacing w:line="320" w:lineRule="exact"/>
        <w:rPr>
          <w:rFonts w:ascii="Verdana" w:hAnsi="Verdana" w:cs="Arial"/>
          <w:color w:val="000000"/>
          <w:sz w:val="20"/>
          <w:szCs w:val="20"/>
        </w:rPr>
      </w:pPr>
    </w:p>
    <w:p w14:paraId="4D5279CE" w14:textId="71C5FD4B" w:rsidR="000138B5" w:rsidRPr="006D5DC4" w:rsidRDefault="000138B5"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del w:id="59" w:author="Leticia Walder Antoneli | Machado Meyer Advogados" w:date="2022-09-20T11:23:00Z">
        <w:r>
          <w:rPr>
            <w:rFonts w:ascii="Verdana" w:hAnsi="Verdana"/>
            <w:i/>
            <w:color w:val="000000"/>
            <w:sz w:val="20"/>
            <w:u w:val="single"/>
          </w:rPr>
          <w:delText>Inscrição</w:delText>
        </w:r>
      </w:del>
      <w:ins w:id="60" w:author="Leticia Walder Antoneli | Machado Meyer Advogados" w:date="2022-09-20T11:23:00Z">
        <w:r w:rsidR="00160ED9">
          <w:rPr>
            <w:rFonts w:ascii="Verdana" w:hAnsi="Verdana"/>
            <w:i/>
            <w:color w:val="000000"/>
            <w:sz w:val="20"/>
            <w:u w:val="single"/>
          </w:rPr>
          <w:t>Arquivamento</w:t>
        </w:r>
      </w:ins>
      <w:r w:rsidR="00160ED9">
        <w:rPr>
          <w:rFonts w:ascii="Verdana" w:hAnsi="Verdana"/>
          <w:i/>
          <w:color w:val="000000"/>
          <w:sz w:val="20"/>
          <w:u w:val="single"/>
        </w:rPr>
        <w:t xml:space="preserve"> </w:t>
      </w:r>
      <w:r>
        <w:rPr>
          <w:rFonts w:ascii="Verdana" w:hAnsi="Verdana"/>
          <w:i/>
          <w:color w:val="000000"/>
          <w:sz w:val="20"/>
          <w:u w:val="single"/>
        </w:rPr>
        <w:t>desta Escritura de Emissão e seus eventuais aditamentos</w:t>
      </w:r>
      <w:r>
        <w:rPr>
          <w:rFonts w:ascii="Verdana" w:hAnsi="Verdana"/>
          <w:color w:val="000000"/>
          <w:sz w:val="20"/>
        </w:rPr>
        <w:t xml:space="preserve">. Esta Escritura de Emissão e seus eventuais aditamentos serão </w:t>
      </w:r>
      <w:del w:id="61" w:author="Leticia Walder Antoneli | Machado Meyer Advogados" w:date="2022-09-20T11:23:00Z">
        <w:r>
          <w:rPr>
            <w:rFonts w:ascii="Verdana" w:hAnsi="Verdana"/>
            <w:color w:val="000000"/>
            <w:sz w:val="20"/>
          </w:rPr>
          <w:delText>inscritos</w:delText>
        </w:r>
      </w:del>
      <w:ins w:id="62" w:author="Leticia Walder Antoneli | Machado Meyer Advogados" w:date="2022-09-20T11:23:00Z">
        <w:r w:rsidR="00160ED9">
          <w:rPr>
            <w:rFonts w:ascii="Verdana" w:hAnsi="Verdana"/>
            <w:color w:val="000000"/>
            <w:sz w:val="20"/>
          </w:rPr>
          <w:t>arquivados,</w:t>
        </w:r>
      </w:ins>
      <w:r>
        <w:rPr>
          <w:rFonts w:ascii="Verdana" w:hAnsi="Verdana"/>
          <w:color w:val="000000"/>
          <w:sz w:val="20"/>
        </w:rPr>
        <w:t xml:space="preserve"> pela Emissora, tempestivamente e às suas expensas, </w:t>
      </w:r>
      <w:del w:id="63" w:author="Leticia Walder Antoneli | Machado Meyer Advogados" w:date="2022-09-20T11:23:00Z">
        <w:r>
          <w:rPr>
            <w:rFonts w:ascii="Verdana" w:hAnsi="Verdana"/>
            <w:color w:val="000000"/>
            <w:sz w:val="20"/>
          </w:rPr>
          <w:delText>na</w:delText>
        </w:r>
      </w:del>
      <w:ins w:id="64" w:author="Leticia Walder Antoneli | Machado Meyer Advogados" w:date="2022-09-20T11:23:00Z">
        <w:r w:rsidR="00160ED9">
          <w:rPr>
            <w:rFonts w:ascii="Verdana" w:hAnsi="Verdana"/>
            <w:color w:val="000000"/>
            <w:sz w:val="20"/>
          </w:rPr>
          <w:t xml:space="preserve">perante </w:t>
        </w:r>
        <w:r>
          <w:rPr>
            <w:rFonts w:ascii="Verdana" w:hAnsi="Verdana"/>
            <w:color w:val="000000"/>
            <w:sz w:val="20"/>
          </w:rPr>
          <w:t>a</w:t>
        </w:r>
      </w:ins>
      <w:r>
        <w:rPr>
          <w:rFonts w:ascii="Verdana" w:hAnsi="Verdana"/>
          <w:color w:val="000000"/>
          <w:sz w:val="20"/>
        </w:rPr>
        <w:t xml:space="preserve"> JUCEMAT, de acordo com o artigo 62, inciso II e §3º</w:t>
      </w:r>
      <w:del w:id="65" w:author="Leticia Walder Antoneli | Machado Meyer Advogados" w:date="2022-09-20T11:23:00Z">
        <w:r>
          <w:rPr>
            <w:rFonts w:ascii="Verdana" w:hAnsi="Verdana"/>
            <w:color w:val="000000"/>
            <w:sz w:val="20"/>
          </w:rPr>
          <w:delText>,</w:delText>
        </w:r>
      </w:del>
      <w:r w:rsidR="00160ED9">
        <w:rPr>
          <w:rFonts w:ascii="Verdana" w:hAnsi="Verdana"/>
          <w:color w:val="000000"/>
          <w:sz w:val="20"/>
        </w:rPr>
        <w:t xml:space="preserve"> </w:t>
      </w:r>
      <w:r>
        <w:rPr>
          <w:rFonts w:ascii="Verdana" w:hAnsi="Verdana"/>
          <w:color w:val="000000"/>
          <w:sz w:val="20"/>
        </w:rPr>
        <w:t xml:space="preserve">da Lei das Sociedades por Ações. </w:t>
      </w:r>
      <w:r>
        <w:rPr>
          <w:rFonts w:ascii="Verdana" w:hAnsi="Verdana"/>
          <w:sz w:val="20"/>
        </w:rPr>
        <w:t>A Emissora deverá enviar uma cópia eletrônica (PDF) desta Escritura de Emissão e de seus eventuais aditamentos, contendo a chancela digital da JUCEMAT, ao Agente Fiduciário, em até 3 (três) Dias Úteis após seu efetivo arquivamento.</w:t>
      </w:r>
    </w:p>
    <w:p w14:paraId="7017BF35" w14:textId="77777777" w:rsidR="004045A6" w:rsidRPr="000F59CE" w:rsidRDefault="004045A6" w:rsidP="0001794B">
      <w:pPr>
        <w:pStyle w:val="PargrafodaLista"/>
        <w:tabs>
          <w:tab w:val="num" w:pos="567"/>
        </w:tabs>
        <w:spacing w:line="320" w:lineRule="exact"/>
        <w:ind w:left="567"/>
        <w:rPr>
          <w:rFonts w:ascii="Verdana" w:hAnsi="Verdana"/>
          <w:color w:val="000000"/>
          <w:sz w:val="20"/>
          <w:szCs w:val="20"/>
        </w:rPr>
      </w:pPr>
    </w:p>
    <w:p w14:paraId="5A0F5042" w14:textId="010CAD1A" w:rsidR="000138B5" w:rsidRPr="000F59CE" w:rsidRDefault="00292916"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Ausência de Registro na Comissão de Valores Mobiliários (“CVM”)</w:t>
      </w:r>
      <w:r>
        <w:rPr>
          <w:rFonts w:ascii="Verdana" w:hAnsi="Verdana"/>
          <w:color w:val="000000"/>
          <w:sz w:val="20"/>
        </w:rPr>
        <w:t xml:space="preserve">. A Emissão não será registrada perante a CVM, tendo em vista que as Debêntures são objeto de </w:t>
      </w:r>
      <w:r>
        <w:rPr>
          <w:rFonts w:ascii="Verdana" w:hAnsi="Verdana"/>
          <w:color w:val="000000"/>
          <w:sz w:val="20"/>
        </w:rPr>
        <w:lastRenderedPageBreak/>
        <w:t>colocação privada, sem qualquer esforço de venda perante investidores, sendo feita em benefício exclusivo dos Debenturistas, os quais se obrigam a subscrevê-las e integralizá-las, nos termos desta Escritura de Emissão.</w:t>
      </w:r>
    </w:p>
    <w:p w14:paraId="6079286B" w14:textId="77777777" w:rsidR="0001794B" w:rsidRPr="000F59CE" w:rsidRDefault="0001794B" w:rsidP="000E46E0">
      <w:pPr>
        <w:pStyle w:val="Ttulo1"/>
        <w:keepLines w:val="0"/>
        <w:numPr>
          <w:ilvl w:val="0"/>
          <w:numId w:val="0"/>
        </w:numPr>
        <w:spacing w:before="0" w:line="320" w:lineRule="exact"/>
        <w:contextualSpacing/>
        <w:jc w:val="center"/>
        <w:rPr>
          <w:rFonts w:ascii="Verdana" w:hAnsi="Verdana"/>
          <w:color w:val="000000"/>
          <w:sz w:val="20"/>
          <w:szCs w:val="20"/>
        </w:rPr>
      </w:pPr>
      <w:bookmarkStart w:id="66" w:name="_Toc470729433"/>
      <w:bookmarkStart w:id="67" w:name="_Ref425847772"/>
      <w:bookmarkStart w:id="68" w:name="_Ref425869572"/>
    </w:p>
    <w:p w14:paraId="231088C2" w14:textId="77777777" w:rsidR="002434D9" w:rsidRPr="000F59CE" w:rsidRDefault="002434D9" w:rsidP="007061D9">
      <w:pPr>
        <w:pStyle w:val="Ttulo1"/>
        <w:keepNext w:val="0"/>
        <w:keepLines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CLÁUSULA III</w:t>
      </w:r>
      <w:r>
        <w:rPr>
          <w:rFonts w:ascii="Verdana" w:hAnsi="Verdana"/>
          <w:color w:val="000000"/>
          <w:sz w:val="20"/>
        </w:rPr>
        <w:br/>
        <w:t>DESTINAÇÃO DOS RECURSOS</w:t>
      </w:r>
      <w:bookmarkEnd w:id="66"/>
    </w:p>
    <w:bookmarkEnd w:id="67"/>
    <w:bookmarkEnd w:id="68"/>
    <w:p w14:paraId="2E8C387E" w14:textId="77777777" w:rsidR="00F10DF3" w:rsidRPr="00C70CB8" w:rsidRDefault="00F10DF3" w:rsidP="00C70CB8">
      <w:pPr>
        <w:spacing w:line="320" w:lineRule="exact"/>
        <w:rPr>
          <w:rFonts w:ascii="Verdana" w:hAnsi="Verdana"/>
          <w:i/>
          <w:vanish/>
          <w:color w:val="000000"/>
          <w:sz w:val="20"/>
          <w:u w:val="single"/>
        </w:rPr>
      </w:pPr>
    </w:p>
    <w:p w14:paraId="7F692276" w14:textId="53932AF1" w:rsidR="002E6823" w:rsidRPr="00247589" w:rsidRDefault="00850EF1" w:rsidP="009E09AB">
      <w:pPr>
        <w:pStyle w:val="PargrafodaLista"/>
        <w:numPr>
          <w:ilvl w:val="1"/>
          <w:numId w:val="33"/>
        </w:numPr>
        <w:spacing w:line="320" w:lineRule="exact"/>
        <w:ind w:left="0" w:firstLine="0"/>
        <w:rPr>
          <w:ins w:id="69" w:author="Leticia Walder Antoneli | Machado Meyer Advogados" w:date="2022-09-20T11:23:00Z"/>
          <w:rFonts w:ascii="Verdana" w:hAnsi="Verdana"/>
          <w:smallCaps/>
          <w:color w:val="000000"/>
          <w:sz w:val="20"/>
          <w:u w:val="single"/>
        </w:rPr>
      </w:pPr>
      <w:r>
        <w:rPr>
          <w:rFonts w:ascii="Verdana" w:hAnsi="Verdana"/>
          <w:color w:val="000000"/>
          <w:sz w:val="20"/>
        </w:rPr>
        <w:t>Os recursos líquidos obtidos pela Emissora</w:t>
      </w:r>
      <w:ins w:id="70" w:author="Leticia Walder Antoneli | Machado Meyer Advogados" w:date="2022-09-20T11:23:00Z">
        <w:r w:rsidR="00160ED9">
          <w:rPr>
            <w:rFonts w:ascii="Verdana" w:hAnsi="Verdana"/>
            <w:color w:val="000000"/>
            <w:sz w:val="20"/>
          </w:rPr>
          <w:t>,</w:t>
        </w:r>
      </w:ins>
      <w:r>
        <w:rPr>
          <w:rFonts w:ascii="Verdana" w:hAnsi="Verdana"/>
          <w:color w:val="000000"/>
          <w:sz w:val="20"/>
        </w:rPr>
        <w:t xml:space="preserve"> por meio da presente Emissão</w:t>
      </w:r>
      <w:ins w:id="71" w:author="Leticia Walder Antoneli | Machado Meyer Advogados" w:date="2022-09-20T11:23:00Z">
        <w:r w:rsidR="00160ED9">
          <w:rPr>
            <w:rFonts w:ascii="Verdana" w:hAnsi="Verdana"/>
            <w:color w:val="000000"/>
            <w:sz w:val="20"/>
          </w:rPr>
          <w:t>,</w:t>
        </w:r>
      </w:ins>
      <w:r>
        <w:rPr>
          <w:rFonts w:ascii="Verdana" w:hAnsi="Verdana"/>
          <w:color w:val="000000"/>
          <w:sz w:val="20"/>
        </w:rPr>
        <w:t xml:space="preserve"> destinar-se-ão a </w:t>
      </w:r>
      <w:del w:id="72" w:author="Leticia Walder Antoneli | Machado Meyer Advogados" w:date="2022-09-20T11:23:00Z">
        <w:r>
          <w:rPr>
            <w:rFonts w:ascii="Verdana" w:hAnsi="Verdana"/>
            <w:color w:val="000000"/>
            <w:sz w:val="20"/>
          </w:rPr>
          <w:delText>[</w:delText>
        </w:r>
        <w:r>
          <w:rPr>
            <w:rFonts w:ascii="Verdana" w:hAnsi="Verdana"/>
            <w:color w:val="000000"/>
            <w:sz w:val="20"/>
            <w:highlight w:val="yellow"/>
          </w:rPr>
          <w:delText>=</w:delText>
        </w:r>
        <w:r>
          <w:rPr>
            <w:rFonts w:ascii="Verdana" w:hAnsi="Verdana"/>
            <w:color w:val="000000"/>
            <w:sz w:val="20"/>
          </w:rPr>
          <w:delText>].</w:delText>
        </w:r>
      </w:del>
      <w:ins w:id="73" w:author="Leticia Walder Antoneli | Machado Meyer Advogados" w:date="2022-09-20T11:23:00Z">
        <w:r w:rsidR="00247589">
          <w:rPr>
            <w:rFonts w:ascii="Verdana" w:hAnsi="Verdana"/>
            <w:color w:val="000000"/>
            <w:sz w:val="20"/>
          </w:rPr>
          <w:t>fins corporativos gerais da Emissora</w:t>
        </w:r>
        <w:r>
          <w:rPr>
            <w:rFonts w:ascii="Verdana" w:hAnsi="Verdana"/>
            <w:color w:val="000000"/>
            <w:sz w:val="20"/>
          </w:rPr>
          <w:t>.</w:t>
        </w:r>
      </w:ins>
    </w:p>
    <w:p w14:paraId="500CD971" w14:textId="77777777" w:rsidR="00247589" w:rsidRPr="00850E52" w:rsidRDefault="00247589" w:rsidP="00247589">
      <w:pPr>
        <w:pStyle w:val="PargrafodaLista"/>
        <w:spacing w:line="320" w:lineRule="exact"/>
        <w:ind w:left="0"/>
        <w:rPr>
          <w:rFonts w:ascii="Verdana" w:hAnsi="Verdana"/>
          <w:smallCaps/>
          <w:color w:val="000000"/>
          <w:sz w:val="20"/>
          <w:u w:val="single"/>
        </w:rPr>
        <w:pPrChange w:id="74" w:author="Leticia Walder Antoneli | Machado Meyer Advogados" w:date="2022-09-20T11:23:00Z">
          <w:pPr>
            <w:pStyle w:val="PargrafodaLista"/>
            <w:numPr>
              <w:ilvl w:val="1"/>
              <w:numId w:val="33"/>
            </w:numPr>
            <w:spacing w:line="320" w:lineRule="exact"/>
            <w:ind w:left="0"/>
          </w:pPr>
        </w:pPrChange>
      </w:pPr>
    </w:p>
    <w:p w14:paraId="7F5C023F" w14:textId="77777777" w:rsidR="004424AA" w:rsidRPr="000F59CE" w:rsidRDefault="004424AA" w:rsidP="007061D9">
      <w:pPr>
        <w:pStyle w:val="Ttulo1"/>
        <w:numPr>
          <w:ilvl w:val="0"/>
          <w:numId w:val="0"/>
        </w:numPr>
        <w:spacing w:before="0" w:line="320" w:lineRule="exact"/>
        <w:contextualSpacing/>
        <w:jc w:val="center"/>
        <w:rPr>
          <w:rFonts w:ascii="Verdana" w:hAnsi="Verdana"/>
          <w:color w:val="000000"/>
          <w:sz w:val="20"/>
          <w:szCs w:val="20"/>
        </w:rPr>
      </w:pPr>
      <w:bookmarkStart w:id="75" w:name="_Toc470729434"/>
      <w:r>
        <w:rPr>
          <w:rFonts w:ascii="Verdana" w:hAnsi="Verdana"/>
          <w:color w:val="000000"/>
          <w:sz w:val="20"/>
          <w:u w:val="single"/>
        </w:rPr>
        <w:t>CLÁUSULA IV</w:t>
      </w:r>
      <w:r>
        <w:rPr>
          <w:rFonts w:ascii="Verdana" w:hAnsi="Verdana"/>
          <w:color w:val="000000"/>
          <w:sz w:val="20"/>
        </w:rPr>
        <w:br/>
        <w:t>CARACTERÍSTICAS DA EMISSÃO E DAS DEBÊNTURES</w:t>
      </w:r>
      <w:bookmarkEnd w:id="75"/>
    </w:p>
    <w:p w14:paraId="07CF34FC" w14:textId="77777777" w:rsidR="004424AA" w:rsidRPr="000F59CE" w:rsidRDefault="004424AA" w:rsidP="0001794B">
      <w:pPr>
        <w:pStyle w:val="PargrafodaLista"/>
        <w:keepNext/>
        <w:tabs>
          <w:tab w:val="left" w:pos="709"/>
        </w:tabs>
        <w:spacing w:line="320" w:lineRule="exact"/>
        <w:ind w:left="0"/>
        <w:rPr>
          <w:rFonts w:ascii="Verdana" w:hAnsi="Verdana"/>
          <w:color w:val="000000"/>
          <w:sz w:val="20"/>
          <w:szCs w:val="20"/>
        </w:rPr>
      </w:pPr>
    </w:p>
    <w:p w14:paraId="5FC7D65E" w14:textId="6E63ADF4" w:rsidR="00D04643" w:rsidRPr="009E67BD" w:rsidRDefault="000138B5" w:rsidP="00850E52">
      <w:pPr>
        <w:pStyle w:val="PargrafodaLista"/>
        <w:numPr>
          <w:ilvl w:val="1"/>
          <w:numId w:val="14"/>
        </w:numPr>
        <w:tabs>
          <w:tab w:val="num" w:pos="709"/>
        </w:tabs>
        <w:spacing w:line="320" w:lineRule="exact"/>
        <w:ind w:left="0" w:firstLine="0"/>
        <w:rPr>
          <w:rFonts w:ascii="Verdana" w:hAnsi="Verdana" w:cs="Arial"/>
          <w:color w:val="000000"/>
          <w:sz w:val="20"/>
          <w:szCs w:val="20"/>
        </w:rPr>
      </w:pPr>
      <w:r>
        <w:rPr>
          <w:rFonts w:ascii="Verdana" w:hAnsi="Verdana"/>
          <w:i/>
          <w:color w:val="000000"/>
          <w:sz w:val="20"/>
          <w:u w:val="single"/>
        </w:rPr>
        <w:t>Número da Emissão</w:t>
      </w:r>
      <w:r>
        <w:rPr>
          <w:rFonts w:ascii="Verdana" w:hAnsi="Verdana"/>
          <w:color w:val="000000"/>
          <w:sz w:val="20"/>
        </w:rPr>
        <w:t xml:space="preserve">. A presente Emissão representa a 1ª (primeira) emissão privada de debêntures da Emissora. </w:t>
      </w:r>
    </w:p>
    <w:p w14:paraId="62E8D7B4" w14:textId="77777777" w:rsidR="009E67BD" w:rsidRPr="009E67BD" w:rsidRDefault="009E67BD" w:rsidP="009E67BD">
      <w:pPr>
        <w:pStyle w:val="PargrafodaLista"/>
        <w:tabs>
          <w:tab w:val="num" w:pos="709"/>
        </w:tabs>
        <w:spacing w:line="320" w:lineRule="exact"/>
        <w:ind w:left="0"/>
        <w:rPr>
          <w:rFonts w:ascii="Verdana" w:hAnsi="Verdana" w:cs="Arial"/>
          <w:color w:val="000000"/>
          <w:sz w:val="20"/>
          <w:szCs w:val="20"/>
        </w:rPr>
      </w:pPr>
    </w:p>
    <w:p w14:paraId="1077CFB5" w14:textId="4FE353C4" w:rsidR="00850EF1" w:rsidRPr="000F59CE" w:rsidRDefault="00850EF1"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Valor Total da Emissão</w:t>
      </w:r>
      <w:r>
        <w:rPr>
          <w:rFonts w:ascii="Verdana" w:hAnsi="Verdana"/>
          <w:color w:val="000000"/>
          <w:sz w:val="20"/>
        </w:rPr>
        <w:t>. O valor total da Emissão será de R$</w:t>
      </w:r>
      <w:del w:id="76" w:author="Leticia Walder Antoneli | Machado Meyer Advogados" w:date="2022-09-20T11:23:00Z">
        <w:r>
          <w:rPr>
            <w:rFonts w:ascii="Verdana" w:hAnsi="Verdana"/>
            <w:color w:val="000000"/>
            <w:sz w:val="20"/>
          </w:rPr>
          <w:delText> </w:delText>
        </w:r>
      </w:del>
      <w:r>
        <w:rPr>
          <w:rFonts w:ascii="Verdana" w:hAnsi="Verdana"/>
          <w:color w:val="000000"/>
          <w:sz w:val="20"/>
        </w:rPr>
        <w:t xml:space="preserve">809.871,00 (oitocentos e nove mil e oitocentos e setenta e um reais), na Data de Emissão (conforme definida abaixo). </w:t>
      </w:r>
    </w:p>
    <w:p w14:paraId="5F681A62" w14:textId="77777777" w:rsidR="00850EF1" w:rsidRPr="000F59CE" w:rsidRDefault="00850EF1" w:rsidP="0001794B">
      <w:pPr>
        <w:pStyle w:val="PargrafodaLista"/>
        <w:tabs>
          <w:tab w:val="num" w:pos="709"/>
        </w:tabs>
        <w:spacing w:line="320" w:lineRule="exact"/>
        <w:ind w:left="0"/>
        <w:rPr>
          <w:rFonts w:ascii="Verdana" w:hAnsi="Verdana"/>
          <w:color w:val="000000"/>
          <w:sz w:val="20"/>
          <w:szCs w:val="20"/>
        </w:rPr>
      </w:pPr>
    </w:p>
    <w:p w14:paraId="37C91451" w14:textId="5F11557A" w:rsidR="00850EF1" w:rsidRPr="009E67BD" w:rsidRDefault="00850EF1"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Valor Nominal Unitário</w:t>
      </w:r>
      <w:r>
        <w:rPr>
          <w:rFonts w:ascii="Verdana" w:hAnsi="Verdana"/>
          <w:color w:val="000000"/>
          <w:sz w:val="20"/>
        </w:rPr>
        <w:t>. O valor nominal unitário das Debêntures será de R$</w:t>
      </w:r>
      <w:del w:id="77" w:author="Leticia Walder Antoneli | Machado Meyer Advogados" w:date="2022-09-20T11:23:00Z">
        <w:r>
          <w:rPr>
            <w:rFonts w:ascii="Verdana" w:hAnsi="Verdana"/>
            <w:color w:val="000000"/>
            <w:sz w:val="20"/>
          </w:rPr>
          <w:delText> </w:delText>
        </w:r>
      </w:del>
      <w:r>
        <w:rPr>
          <w:rFonts w:ascii="Verdana" w:hAnsi="Verdana"/>
          <w:color w:val="000000"/>
          <w:sz w:val="20"/>
        </w:rPr>
        <w:t>1,00 (um real), na Data de Emissão (“</w:t>
      </w:r>
      <w:r>
        <w:rPr>
          <w:rFonts w:ascii="Verdana" w:hAnsi="Verdana"/>
          <w:color w:val="000000"/>
          <w:sz w:val="20"/>
          <w:u w:val="single"/>
        </w:rPr>
        <w:t>Valor Nominal Unitário</w:t>
      </w:r>
      <w:r>
        <w:rPr>
          <w:rFonts w:ascii="Verdana" w:hAnsi="Verdana"/>
          <w:color w:val="000000"/>
          <w:sz w:val="20"/>
        </w:rPr>
        <w:t>”).</w:t>
      </w:r>
      <w:r>
        <w:rPr>
          <w:rFonts w:ascii="Verdana" w:hAnsi="Verdana"/>
          <w:b/>
          <w:smallCaps/>
          <w:color w:val="000000"/>
          <w:sz w:val="20"/>
        </w:rPr>
        <w:t xml:space="preserve"> </w:t>
      </w:r>
    </w:p>
    <w:p w14:paraId="381D44CA" w14:textId="77777777" w:rsidR="00850EF1" w:rsidRPr="000F59CE" w:rsidRDefault="00850EF1" w:rsidP="0001794B">
      <w:pPr>
        <w:pStyle w:val="PargrafodaLista"/>
        <w:tabs>
          <w:tab w:val="num" w:pos="709"/>
        </w:tabs>
        <w:spacing w:line="320" w:lineRule="exact"/>
        <w:ind w:left="0"/>
        <w:rPr>
          <w:rFonts w:ascii="Verdana" w:hAnsi="Verdana" w:cs="Arial"/>
          <w:color w:val="000000"/>
          <w:sz w:val="20"/>
          <w:szCs w:val="20"/>
        </w:rPr>
      </w:pPr>
    </w:p>
    <w:p w14:paraId="42A57020" w14:textId="599FE2D6" w:rsidR="004A1BC3" w:rsidRPr="009E67BD" w:rsidRDefault="00850EF1" w:rsidP="009622B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Quantidade de Debêntures e Número de Séries</w:t>
      </w:r>
      <w:r>
        <w:rPr>
          <w:rFonts w:ascii="Verdana" w:hAnsi="Verdana"/>
          <w:color w:val="000000"/>
          <w:sz w:val="20"/>
        </w:rPr>
        <w:t xml:space="preserve">. Serão emitidas 809.871 (oitocentos e nove mil e oitocentos e setenta e uma) Debêntures, em série única. </w:t>
      </w:r>
    </w:p>
    <w:p w14:paraId="14356417" w14:textId="77777777" w:rsidR="009E67BD" w:rsidRPr="009E67BD" w:rsidRDefault="009E67BD" w:rsidP="009E67BD">
      <w:pPr>
        <w:pStyle w:val="PargrafodaLista"/>
        <w:spacing w:line="320" w:lineRule="exact"/>
        <w:ind w:left="0"/>
        <w:rPr>
          <w:rFonts w:ascii="Verdana" w:hAnsi="Verdana"/>
          <w:color w:val="000000"/>
          <w:sz w:val="20"/>
          <w:szCs w:val="20"/>
        </w:rPr>
      </w:pPr>
    </w:p>
    <w:p w14:paraId="5FCB5B75" w14:textId="2095873A" w:rsidR="000138B5" w:rsidRPr="000F59CE"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Forma</w:t>
      </w:r>
      <w:del w:id="78" w:author="Leticia Walder Antoneli | Machado Meyer Advogados" w:date="2022-09-20T11:23:00Z">
        <w:r>
          <w:rPr>
            <w:rFonts w:ascii="Verdana" w:hAnsi="Verdana"/>
            <w:i/>
            <w:color w:val="000000"/>
            <w:sz w:val="20"/>
            <w:u w:val="single"/>
          </w:rPr>
          <w:delText>,</w:delText>
        </w:r>
      </w:del>
      <w:ins w:id="79" w:author="Leticia Walder Antoneli | Machado Meyer Advogados" w:date="2022-09-20T11:23:00Z">
        <w:r w:rsidR="00571A45">
          <w:rPr>
            <w:rFonts w:ascii="Verdana" w:hAnsi="Verdana"/>
            <w:i/>
            <w:color w:val="000000"/>
            <w:sz w:val="20"/>
            <w:u w:val="single"/>
          </w:rPr>
          <w:t xml:space="preserve"> e</w:t>
        </w:r>
      </w:ins>
      <w:r>
        <w:rPr>
          <w:rFonts w:ascii="Verdana" w:hAnsi="Verdana"/>
          <w:i/>
          <w:color w:val="000000"/>
          <w:sz w:val="20"/>
          <w:u w:val="single"/>
        </w:rPr>
        <w:t xml:space="preserve"> Comprovação de Titularidade</w:t>
      </w:r>
      <w:r>
        <w:rPr>
          <w:rFonts w:ascii="Verdana" w:hAnsi="Verdana"/>
          <w:color w:val="000000"/>
          <w:sz w:val="20"/>
        </w:rPr>
        <w:t xml:space="preserve">. As Debêntures serão emitidas na forma nominativa, sem a emissão de cautelas ou certificados, sendo que, para todos os fins de direito, a titularidade das Debêntures será comprovada pelo registro do respectivo titular no Livro de Registro de </w:t>
      </w:r>
      <w:del w:id="80" w:author="Leticia Walder Antoneli | Machado Meyer Advogados" w:date="2022-09-20T11:23:00Z">
        <w:r>
          <w:rPr>
            <w:rFonts w:ascii="Verdana" w:hAnsi="Verdana"/>
            <w:color w:val="000000"/>
            <w:sz w:val="20"/>
          </w:rPr>
          <w:delText>Debenturistas.</w:delText>
        </w:r>
      </w:del>
      <w:ins w:id="81" w:author="Leticia Walder Antoneli | Machado Meyer Advogados" w:date="2022-09-20T11:23:00Z">
        <w:r w:rsidR="00571A45">
          <w:rPr>
            <w:rFonts w:ascii="Verdana" w:hAnsi="Verdana"/>
            <w:color w:val="000000"/>
            <w:sz w:val="20"/>
          </w:rPr>
          <w:t>Debêntures</w:t>
        </w:r>
        <w:r>
          <w:rPr>
            <w:rFonts w:ascii="Verdana" w:hAnsi="Verdana"/>
            <w:color w:val="000000"/>
            <w:sz w:val="20"/>
          </w:rPr>
          <w:t>.</w:t>
        </w:r>
      </w:ins>
      <w:r>
        <w:rPr>
          <w:rFonts w:ascii="Verdana" w:hAnsi="Verdana"/>
          <w:color w:val="000000"/>
          <w:sz w:val="20"/>
        </w:rPr>
        <w:t xml:space="preserve"> A Emissora deverá: </w:t>
      </w:r>
      <w:r>
        <w:rPr>
          <w:rFonts w:ascii="Verdana" w:hAnsi="Verdana"/>
          <w:b/>
          <w:color w:val="000000"/>
          <w:sz w:val="20"/>
        </w:rPr>
        <w:t>(i)</w:t>
      </w:r>
      <w:r>
        <w:rPr>
          <w:rFonts w:ascii="Verdana" w:hAnsi="Verdana"/>
          <w:color w:val="000000"/>
          <w:sz w:val="20"/>
        </w:rPr>
        <w:t xml:space="preserve"> manter o Livro de Registro de </w:t>
      </w:r>
      <w:del w:id="82" w:author="Leticia Walder Antoneli | Machado Meyer Advogados" w:date="2022-09-20T11:23:00Z">
        <w:r>
          <w:rPr>
            <w:rFonts w:ascii="Verdana" w:hAnsi="Verdana"/>
            <w:color w:val="000000"/>
            <w:sz w:val="20"/>
          </w:rPr>
          <w:delText>Debenturistas</w:delText>
        </w:r>
      </w:del>
      <w:ins w:id="83" w:author="Leticia Walder Antoneli | Machado Meyer Advogados" w:date="2022-09-20T11:23:00Z">
        <w:r w:rsidR="00571A45">
          <w:rPr>
            <w:rFonts w:ascii="Verdana" w:hAnsi="Verdana"/>
            <w:color w:val="000000"/>
            <w:sz w:val="20"/>
          </w:rPr>
          <w:t>Debêntures</w:t>
        </w:r>
      </w:ins>
      <w:r>
        <w:rPr>
          <w:rFonts w:ascii="Verdana" w:hAnsi="Verdana"/>
          <w:color w:val="000000"/>
          <w:sz w:val="20"/>
        </w:rPr>
        <w:t xml:space="preserve"> atualizado; e </w:t>
      </w:r>
      <w:r>
        <w:rPr>
          <w:rFonts w:ascii="Verdana" w:hAnsi="Verdana"/>
          <w:b/>
          <w:color w:val="000000"/>
          <w:sz w:val="20"/>
        </w:rPr>
        <w:t>(</w:t>
      </w:r>
      <w:proofErr w:type="spellStart"/>
      <w:r>
        <w:rPr>
          <w:rFonts w:ascii="Verdana" w:hAnsi="Verdana"/>
          <w:b/>
          <w:color w:val="000000"/>
          <w:sz w:val="20"/>
        </w:rPr>
        <w:t>ii</w:t>
      </w:r>
      <w:proofErr w:type="spellEnd"/>
      <w:r>
        <w:rPr>
          <w:rFonts w:ascii="Verdana" w:hAnsi="Verdana"/>
          <w:b/>
          <w:color w:val="000000"/>
          <w:sz w:val="20"/>
        </w:rPr>
        <w:t>)</w:t>
      </w:r>
      <w:r>
        <w:rPr>
          <w:rFonts w:ascii="Verdana" w:hAnsi="Verdana"/>
          <w:color w:val="000000"/>
          <w:sz w:val="20"/>
        </w:rPr>
        <w:t xml:space="preserve"> proceder a todas as averbações e os registros solicitados pelo Agente Fiduciário, na qualidade de representante dos Debenturistas, exceto se em desacordo com o disposto nesta Escritura de Emissão ou na legislação aplicável. </w:t>
      </w:r>
    </w:p>
    <w:p w14:paraId="17807D8F" w14:textId="77777777" w:rsidR="00BD4877" w:rsidRPr="000F59CE" w:rsidRDefault="00BD4877" w:rsidP="0001794B">
      <w:pPr>
        <w:pStyle w:val="PargrafodaLista"/>
        <w:tabs>
          <w:tab w:val="num" w:pos="709"/>
        </w:tabs>
        <w:spacing w:line="320" w:lineRule="exact"/>
        <w:ind w:left="0"/>
        <w:rPr>
          <w:rFonts w:ascii="Verdana" w:hAnsi="Verdana" w:cs="Arial"/>
          <w:color w:val="000000"/>
          <w:sz w:val="20"/>
          <w:szCs w:val="20"/>
        </w:rPr>
      </w:pPr>
    </w:p>
    <w:p w14:paraId="375D9990" w14:textId="25062D2C" w:rsidR="000138B5" w:rsidRDefault="00BD4877"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Tipo e Conversibilidade</w:t>
      </w:r>
      <w:r>
        <w:rPr>
          <w:rFonts w:ascii="Verdana" w:hAnsi="Verdana"/>
          <w:color w:val="000000"/>
          <w:sz w:val="20"/>
        </w:rPr>
        <w:t>. As Debêntures serão conversíveis em ações</w:t>
      </w:r>
      <w:r w:rsidR="00247589">
        <w:rPr>
          <w:rFonts w:ascii="Verdana" w:hAnsi="Verdana"/>
          <w:color w:val="000000"/>
          <w:sz w:val="20"/>
        </w:rPr>
        <w:t xml:space="preserve"> </w:t>
      </w:r>
      <w:ins w:id="84" w:author="Leticia Walder Antoneli | Machado Meyer Advogados" w:date="2022-09-20T11:23:00Z">
        <w:r w:rsidR="00247589">
          <w:rPr>
            <w:rFonts w:ascii="Verdana" w:hAnsi="Verdana"/>
            <w:color w:val="000000"/>
            <w:sz w:val="20"/>
          </w:rPr>
          <w:t>ordinárias</w:t>
        </w:r>
        <w:r>
          <w:rPr>
            <w:rFonts w:ascii="Verdana" w:hAnsi="Verdana"/>
            <w:color w:val="000000"/>
            <w:sz w:val="20"/>
          </w:rPr>
          <w:t xml:space="preserve"> </w:t>
        </w:r>
      </w:ins>
      <w:r>
        <w:rPr>
          <w:rFonts w:ascii="Verdana" w:hAnsi="Verdana"/>
          <w:color w:val="000000"/>
          <w:sz w:val="20"/>
        </w:rPr>
        <w:t>de emissão da Emissora.</w:t>
      </w:r>
    </w:p>
    <w:p w14:paraId="03A60BE4" w14:textId="77777777" w:rsidR="00DF08F3" w:rsidRPr="00DF08F3" w:rsidRDefault="00DF08F3" w:rsidP="00DF08F3">
      <w:pPr>
        <w:pStyle w:val="PargrafodaLista"/>
        <w:rPr>
          <w:rFonts w:ascii="Verdana" w:hAnsi="Verdana"/>
          <w:color w:val="000000"/>
          <w:sz w:val="20"/>
          <w:szCs w:val="20"/>
        </w:rPr>
      </w:pPr>
    </w:p>
    <w:p w14:paraId="67019063" w14:textId="601DED6E" w:rsidR="00DF08F3" w:rsidRPr="00365147" w:rsidRDefault="00DF08F3" w:rsidP="00571A45">
      <w:pPr>
        <w:pStyle w:val="PargrafodaLista"/>
        <w:numPr>
          <w:ilvl w:val="2"/>
          <w:numId w:val="14"/>
        </w:numPr>
        <w:tabs>
          <w:tab w:val="left" w:pos="709"/>
        </w:tabs>
        <w:spacing w:line="320" w:lineRule="exact"/>
        <w:ind w:left="0" w:firstLine="0"/>
        <w:rPr>
          <w:rFonts w:ascii="Verdana" w:hAnsi="Verdana"/>
          <w:sz w:val="20"/>
          <w:szCs w:val="20"/>
        </w:rPr>
        <w:pPrChange w:id="85" w:author="Leticia Walder Antoneli | Machado Meyer Advogados" w:date="2022-09-20T11:23:00Z">
          <w:pPr>
            <w:pStyle w:val="PargrafodaLista"/>
            <w:numPr>
              <w:ilvl w:val="2"/>
              <w:numId w:val="14"/>
            </w:numPr>
            <w:spacing w:line="320" w:lineRule="exact"/>
            <w:ind w:left="0"/>
          </w:pPr>
        </w:pPrChange>
      </w:pPr>
      <w:r>
        <w:rPr>
          <w:rFonts w:ascii="Verdana" w:hAnsi="Verdana"/>
          <w:sz w:val="20"/>
        </w:rPr>
        <w:t xml:space="preserve">As Debêntures </w:t>
      </w:r>
      <w:r>
        <w:rPr>
          <w:rFonts w:ascii="Verdana" w:hAnsi="Verdana"/>
          <w:b/>
          <w:bCs/>
          <w:sz w:val="20"/>
        </w:rPr>
        <w:t>(a)</w:t>
      </w:r>
      <w:r>
        <w:rPr>
          <w:rFonts w:ascii="Verdana" w:hAnsi="Verdana"/>
          <w:sz w:val="20"/>
        </w:rPr>
        <w:t xml:space="preserve"> poderão ser parcial ou totalmente convertidas em ações ordinárias de emissão da Emissora, a qualquer momento</w:t>
      </w:r>
      <w:ins w:id="86" w:author="Leticia Walder Antoneli | Machado Meyer Advogados" w:date="2022-09-20T11:23:00Z">
        <w:r w:rsidR="00571A45">
          <w:rPr>
            <w:rFonts w:ascii="Verdana" w:hAnsi="Verdana"/>
            <w:sz w:val="20"/>
          </w:rPr>
          <w:t>,</w:t>
        </w:r>
      </w:ins>
      <w:r>
        <w:rPr>
          <w:rFonts w:ascii="Verdana" w:hAnsi="Verdana"/>
          <w:sz w:val="20"/>
        </w:rPr>
        <w:t xml:space="preserve"> desde a Data de Emissão até a Data de Vencimento</w:t>
      </w:r>
      <w:r w:rsidR="00571A45">
        <w:rPr>
          <w:rFonts w:ascii="Verdana" w:hAnsi="Verdana"/>
          <w:sz w:val="20"/>
        </w:rPr>
        <w:t xml:space="preserve"> </w:t>
      </w:r>
      <w:del w:id="87" w:author="Leticia Walder Antoneli | Machado Meyer Advogados" w:date="2022-09-20T11:23:00Z">
        <w:r>
          <w:rPr>
            <w:rFonts w:ascii="Verdana" w:hAnsi="Verdana"/>
            <w:sz w:val="20"/>
          </w:rPr>
          <w:delText>e</w:delText>
        </w:r>
      </w:del>
      <w:ins w:id="88" w:author="Leticia Walder Antoneli | Machado Meyer Advogados" w:date="2022-09-20T11:23:00Z">
        <w:r w:rsidR="00571A45">
          <w:rPr>
            <w:rFonts w:ascii="Verdana" w:hAnsi="Verdana"/>
            <w:sz w:val="20"/>
          </w:rPr>
          <w:t>(conforme definida abaixo),</w:t>
        </w:r>
      </w:ins>
      <w:r w:rsidR="00571A45">
        <w:rPr>
          <w:rFonts w:ascii="Verdana" w:hAnsi="Verdana"/>
          <w:sz w:val="20"/>
        </w:rPr>
        <w:t xml:space="preserve"> </w:t>
      </w:r>
      <w:r>
        <w:rPr>
          <w:rFonts w:ascii="Verdana" w:hAnsi="Verdana"/>
          <w:b/>
          <w:bCs/>
          <w:sz w:val="20"/>
        </w:rPr>
        <w:t>(i)</w:t>
      </w:r>
      <w:r>
        <w:rPr>
          <w:rFonts w:ascii="Verdana" w:hAnsi="Verdana"/>
          <w:sz w:val="20"/>
        </w:rPr>
        <w:t xml:space="preserve"> a critério dos Debenturistas, mediante notificação do Agente Fiduciário, na qualidade de representante dos Debenturistas, à Emissora; ou </w:t>
      </w:r>
      <w:r>
        <w:rPr>
          <w:rFonts w:ascii="Verdana" w:hAnsi="Verdana"/>
          <w:b/>
          <w:bCs/>
          <w:sz w:val="20"/>
        </w:rPr>
        <w:t>(ii)</w:t>
      </w:r>
      <w:r>
        <w:rPr>
          <w:rFonts w:ascii="Verdana" w:hAnsi="Verdana"/>
          <w:sz w:val="20"/>
        </w:rPr>
        <w:t xml:space="preserve"> a critério da Emissora, mediante notificação ao Agente Fiduciário, na qualidade de representante dos Debenturistas, indicando a quantidade de Debêntures a serem convertidas (“</w:t>
      </w:r>
      <w:r w:rsidRPr="002E1BF4">
        <w:rPr>
          <w:rFonts w:ascii="Verdana" w:hAnsi="Verdana"/>
          <w:sz w:val="20"/>
          <w:u w:val="single"/>
        </w:rPr>
        <w:t>Notificação de Conversão</w:t>
      </w:r>
      <w:r>
        <w:rPr>
          <w:rFonts w:ascii="Verdana" w:hAnsi="Verdana"/>
          <w:sz w:val="20"/>
        </w:rPr>
        <w:t xml:space="preserve">”); ou </w:t>
      </w:r>
      <w:r>
        <w:rPr>
          <w:rFonts w:ascii="Verdana" w:hAnsi="Verdana"/>
          <w:b/>
          <w:bCs/>
          <w:sz w:val="20"/>
        </w:rPr>
        <w:t>(b)</w:t>
      </w:r>
      <w:r>
        <w:rPr>
          <w:rFonts w:ascii="Verdana" w:hAnsi="Verdana"/>
          <w:sz w:val="20"/>
        </w:rPr>
        <w:t xml:space="preserve"> </w:t>
      </w:r>
      <w:r w:rsidR="00247589">
        <w:rPr>
          <w:rFonts w:ascii="Verdana" w:hAnsi="Verdana"/>
          <w:sz w:val="20"/>
        </w:rPr>
        <w:t>d</w:t>
      </w:r>
      <w:r w:rsidR="00247589" w:rsidRPr="00247589">
        <w:rPr>
          <w:rFonts w:ascii="Verdana" w:hAnsi="Verdana"/>
          <w:sz w:val="20"/>
        </w:rPr>
        <w:t xml:space="preserve">everão ser integralmente convertidas em ações ordinárias de emissão da </w:t>
      </w:r>
      <w:r w:rsidR="00247589" w:rsidRPr="00247589">
        <w:rPr>
          <w:rFonts w:ascii="Verdana" w:hAnsi="Verdana"/>
          <w:sz w:val="20"/>
        </w:rPr>
        <w:lastRenderedPageBreak/>
        <w:t>Emissora</w:t>
      </w:r>
      <w:del w:id="89" w:author="Leticia Walder Antoneli | Machado Meyer Advogados" w:date="2022-09-20T11:23:00Z">
        <w:r>
          <w:rPr>
            <w:rFonts w:ascii="Verdana" w:hAnsi="Verdana"/>
            <w:sz w:val="20"/>
          </w:rPr>
          <w:delText>, a qualquer momento e a critério exclusivo do Debenturista,</w:delText>
        </w:r>
      </w:del>
      <w:r w:rsidR="00247589" w:rsidRPr="00247589">
        <w:rPr>
          <w:rFonts w:ascii="Verdana" w:hAnsi="Verdana"/>
          <w:sz w:val="20"/>
        </w:rPr>
        <w:t xml:space="preserve"> no caso </w:t>
      </w:r>
      <w:del w:id="90" w:author="Leticia Walder Antoneli | Machado Meyer Advogados" w:date="2022-09-20T11:23:00Z">
        <w:r>
          <w:rPr>
            <w:rFonts w:ascii="Verdana" w:hAnsi="Verdana"/>
            <w:sz w:val="20"/>
          </w:rPr>
          <w:delText>do</w:delText>
        </w:r>
      </w:del>
      <w:ins w:id="91" w:author="Leticia Walder Antoneli | Machado Meyer Advogados" w:date="2022-09-20T11:23:00Z">
        <w:r w:rsidR="00247589" w:rsidRPr="00247589">
          <w:rPr>
            <w:rFonts w:ascii="Verdana" w:hAnsi="Verdana"/>
            <w:sz w:val="20"/>
          </w:rPr>
          <w:t>de declaração de</w:t>
        </w:r>
      </w:ins>
      <w:r w:rsidR="00247589" w:rsidRPr="00247589">
        <w:rPr>
          <w:rFonts w:ascii="Verdana" w:hAnsi="Verdana"/>
          <w:sz w:val="20"/>
        </w:rPr>
        <w:t xml:space="preserve"> vencimento antecipado das Debêntures</w:t>
      </w:r>
      <w:ins w:id="92" w:author="Leticia Walder Antoneli | Machado Meyer Advogados" w:date="2022-09-20T11:23:00Z">
        <w:r w:rsidR="00247589">
          <w:rPr>
            <w:rFonts w:ascii="Verdana" w:hAnsi="Verdana"/>
            <w:sz w:val="20"/>
          </w:rPr>
          <w:t>,</w:t>
        </w:r>
      </w:ins>
      <w:r w:rsidR="00247589">
        <w:rPr>
          <w:rFonts w:ascii="Verdana" w:hAnsi="Verdana"/>
          <w:sz w:val="20"/>
        </w:rPr>
        <w:t xml:space="preserve"> </w:t>
      </w:r>
      <w:r w:rsidR="00247589" w:rsidRPr="00247589">
        <w:rPr>
          <w:rFonts w:ascii="Verdana" w:hAnsi="Verdana"/>
          <w:sz w:val="20"/>
        </w:rPr>
        <w:t>nos termos da Cláusula 5 abaixo</w:t>
      </w:r>
      <w:r>
        <w:rPr>
          <w:rFonts w:ascii="Verdana" w:hAnsi="Verdana"/>
          <w:sz w:val="20"/>
        </w:rPr>
        <w:t xml:space="preserve">. </w:t>
      </w:r>
    </w:p>
    <w:p w14:paraId="420D038D" w14:textId="77777777" w:rsidR="00DF08F3" w:rsidRPr="000F59CE" w:rsidRDefault="00DF08F3" w:rsidP="00DF08F3">
      <w:pPr>
        <w:spacing w:line="320" w:lineRule="exact"/>
        <w:rPr>
          <w:rFonts w:ascii="Verdana" w:hAnsi="Verdana"/>
          <w:sz w:val="20"/>
          <w:szCs w:val="20"/>
        </w:rPr>
      </w:pPr>
    </w:p>
    <w:p w14:paraId="084E0D0C" w14:textId="77777777" w:rsidR="00DF08F3" w:rsidRPr="000F59CE" w:rsidRDefault="00DF08F3" w:rsidP="000500DE">
      <w:pPr>
        <w:pStyle w:val="PargrafodaLista"/>
        <w:numPr>
          <w:ilvl w:val="2"/>
          <w:numId w:val="14"/>
        </w:numPr>
        <w:spacing w:line="320" w:lineRule="exact"/>
        <w:rPr>
          <w:rFonts w:ascii="Verdana" w:hAnsi="Verdana"/>
          <w:sz w:val="20"/>
          <w:szCs w:val="20"/>
        </w:rPr>
      </w:pPr>
      <w:r>
        <w:rPr>
          <w:rFonts w:ascii="Verdana" w:hAnsi="Verdana"/>
          <w:sz w:val="20"/>
        </w:rPr>
        <w:t>Na hipótese de tal conversão ocorrer, deverão ser observadas as seguintes disposições:</w:t>
      </w:r>
    </w:p>
    <w:p w14:paraId="35572A26" w14:textId="77777777" w:rsidR="00DF08F3" w:rsidRPr="000F59CE" w:rsidRDefault="00DF08F3" w:rsidP="00DF08F3">
      <w:pPr>
        <w:widowControl w:val="0"/>
        <w:tabs>
          <w:tab w:val="left" w:pos="993"/>
        </w:tabs>
        <w:suppressAutoHyphens/>
        <w:spacing w:line="320" w:lineRule="exact"/>
        <w:rPr>
          <w:rFonts w:ascii="Verdana" w:hAnsi="Verdana" w:cs="Arial"/>
          <w:color w:val="000000"/>
          <w:sz w:val="20"/>
          <w:szCs w:val="20"/>
        </w:rPr>
      </w:pPr>
    </w:p>
    <w:p w14:paraId="772A855A" w14:textId="77777777" w:rsidR="00DF08F3" w:rsidRPr="000F59CE" w:rsidRDefault="00DF08F3" w:rsidP="000500DE">
      <w:pPr>
        <w:numPr>
          <w:ilvl w:val="0"/>
          <w:numId w:val="9"/>
        </w:numPr>
        <w:tabs>
          <w:tab w:val="clear" w:pos="1080"/>
          <w:tab w:val="left" w:pos="1418"/>
        </w:tabs>
        <w:suppressAutoHyphens/>
        <w:spacing w:line="320" w:lineRule="exact"/>
        <w:ind w:left="1418" w:hanging="709"/>
        <w:rPr>
          <w:del w:id="93" w:author="Leticia Walder Antoneli | Machado Meyer Advogados" w:date="2022-09-20T11:23:00Z"/>
          <w:rFonts w:ascii="Verdana" w:hAnsi="Verdana" w:cs="Arial"/>
          <w:color w:val="000000"/>
          <w:sz w:val="20"/>
          <w:szCs w:val="20"/>
        </w:rPr>
      </w:pPr>
      <w:del w:id="94" w:author="Leticia Walder Antoneli | Machado Meyer Advogados" w:date="2022-09-20T11:23:00Z">
        <w:r>
          <w:rPr>
            <w:rFonts w:ascii="Verdana" w:hAnsi="Verdana"/>
            <w:sz w:val="20"/>
          </w:rPr>
          <w:delText>cada Debênture será convertida em ações, na proporção de 01 (uma) ação a cada 01 (um) real do Valor Nominal Unitário da Debênture a ser convertida, independentemente de qualquer condição, e cada 01 (um) real devido a título de Remuneração (conforme definida abaixo) equivalerá a 01 (uma) ação;</w:delText>
        </w:r>
      </w:del>
    </w:p>
    <w:p w14:paraId="354AB938" w14:textId="77777777" w:rsidR="00DF08F3" w:rsidRPr="000F59CE" w:rsidRDefault="00DF08F3" w:rsidP="000500DE">
      <w:pPr>
        <w:tabs>
          <w:tab w:val="left" w:pos="993"/>
          <w:tab w:val="left" w:pos="1418"/>
          <w:tab w:val="num" w:pos="2160"/>
        </w:tabs>
        <w:suppressAutoHyphens/>
        <w:spacing w:line="320" w:lineRule="exact"/>
        <w:ind w:left="1418" w:hanging="709"/>
        <w:rPr>
          <w:del w:id="95" w:author="Leticia Walder Antoneli | Machado Meyer Advogados" w:date="2022-09-20T11:23:00Z"/>
          <w:rFonts w:ascii="Verdana" w:hAnsi="Verdana" w:cs="Arial"/>
          <w:color w:val="000000"/>
          <w:sz w:val="20"/>
          <w:szCs w:val="20"/>
        </w:rPr>
      </w:pPr>
    </w:p>
    <w:p w14:paraId="6BF8D4C2" w14:textId="2E382EE0" w:rsidR="00DF08F3" w:rsidRPr="000F59CE" w:rsidRDefault="00B53123" w:rsidP="000500DE">
      <w:pPr>
        <w:numPr>
          <w:ilvl w:val="0"/>
          <w:numId w:val="9"/>
        </w:numPr>
        <w:tabs>
          <w:tab w:val="clear" w:pos="1080"/>
          <w:tab w:val="left" w:pos="1418"/>
        </w:tabs>
        <w:suppressAutoHyphens/>
        <w:spacing w:line="320" w:lineRule="exact"/>
        <w:ind w:left="1418" w:hanging="709"/>
        <w:rPr>
          <w:ins w:id="96" w:author="Leticia Walder Antoneli | Machado Meyer Advogados" w:date="2022-09-20T11:23:00Z"/>
          <w:rFonts w:ascii="Verdana" w:hAnsi="Verdana" w:cs="Arial"/>
          <w:color w:val="000000"/>
          <w:sz w:val="20"/>
          <w:szCs w:val="20"/>
        </w:rPr>
      </w:pPr>
      <w:ins w:id="97" w:author="Leticia Walder Antoneli | Machado Meyer Advogados" w:date="2022-09-20T11:23:00Z">
        <w:r>
          <w:rPr>
            <w:rFonts w:ascii="Verdana" w:hAnsi="Verdana"/>
            <w:sz w:val="20"/>
          </w:rPr>
          <w:t>cada Debênture será conversível em 01 (uma) ação ordinária</w:t>
        </w:r>
        <w:r w:rsidR="00571A45">
          <w:rPr>
            <w:rFonts w:ascii="Verdana" w:hAnsi="Verdana"/>
            <w:sz w:val="20"/>
          </w:rPr>
          <w:t xml:space="preserve"> de emissão da Emissora</w:t>
        </w:r>
        <w:r w:rsidR="00DF08F3">
          <w:rPr>
            <w:rFonts w:ascii="Verdana" w:hAnsi="Verdana"/>
            <w:sz w:val="20"/>
          </w:rPr>
          <w:t>;</w:t>
        </w:r>
      </w:ins>
    </w:p>
    <w:p w14:paraId="44071854" w14:textId="77777777" w:rsidR="00DF08F3" w:rsidRPr="000F59CE" w:rsidRDefault="00DF08F3" w:rsidP="000500DE">
      <w:pPr>
        <w:tabs>
          <w:tab w:val="left" w:pos="993"/>
          <w:tab w:val="left" w:pos="1418"/>
          <w:tab w:val="num" w:pos="2160"/>
        </w:tabs>
        <w:suppressAutoHyphens/>
        <w:spacing w:line="320" w:lineRule="exact"/>
        <w:ind w:left="1418" w:hanging="709"/>
        <w:rPr>
          <w:ins w:id="98" w:author="Leticia Walder Antoneli | Machado Meyer Advogados" w:date="2022-09-20T11:23:00Z"/>
          <w:rFonts w:ascii="Verdana" w:hAnsi="Verdana" w:cs="Arial"/>
          <w:color w:val="000000"/>
          <w:sz w:val="20"/>
          <w:szCs w:val="20"/>
        </w:rPr>
      </w:pPr>
    </w:p>
    <w:p w14:paraId="5F3D201C" w14:textId="1267F207"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o número de ações mencionado no subitem (i) </w:t>
      </w:r>
      <w:del w:id="99" w:author="Leticia Walder Antoneli | Machado Meyer Advogados" w:date="2022-09-20T11:23:00Z">
        <w:r>
          <w:rPr>
            <w:rFonts w:ascii="Verdana" w:hAnsi="Verdana"/>
            <w:color w:val="000000"/>
            <w:sz w:val="20"/>
          </w:rPr>
          <w:delText>anterior</w:delText>
        </w:r>
      </w:del>
      <w:ins w:id="100" w:author="Leticia Walder Antoneli | Machado Meyer Advogados" w:date="2022-09-20T11:23:00Z">
        <w:r w:rsidR="00571A45">
          <w:rPr>
            <w:rFonts w:ascii="Verdana" w:hAnsi="Verdana"/>
            <w:color w:val="000000"/>
            <w:sz w:val="20"/>
          </w:rPr>
          <w:t>acima</w:t>
        </w:r>
      </w:ins>
      <w:r w:rsidR="00571A45">
        <w:rPr>
          <w:rFonts w:ascii="Verdana" w:hAnsi="Verdana"/>
          <w:color w:val="000000"/>
          <w:sz w:val="20"/>
        </w:rPr>
        <w:t xml:space="preserve"> </w:t>
      </w:r>
      <w:r>
        <w:rPr>
          <w:rFonts w:ascii="Verdana" w:hAnsi="Verdana"/>
          <w:color w:val="000000"/>
          <w:sz w:val="20"/>
        </w:rPr>
        <w:t>será ajustado em relação a aumentos de capital, desdobramentos, grupamentos e bonificações em ações, a qualquer título, que vierem a ocorrer a partir da data de assinatura desta Escritura de Emissão, sem quaisquer ônus para os Debenturistas;</w:t>
      </w:r>
    </w:p>
    <w:p w14:paraId="4705CAF5" w14:textId="77777777" w:rsidR="00DF08F3" w:rsidRPr="000F59CE" w:rsidRDefault="00DF08F3" w:rsidP="000500DE">
      <w:pPr>
        <w:tabs>
          <w:tab w:val="left" w:pos="1418"/>
          <w:tab w:val="num" w:pos="2160"/>
        </w:tabs>
        <w:suppressAutoHyphens/>
        <w:spacing w:line="320" w:lineRule="exact"/>
        <w:ind w:left="1418" w:hanging="709"/>
        <w:rPr>
          <w:rFonts w:ascii="Verdana" w:hAnsi="Verdana" w:cs="Arial"/>
          <w:color w:val="000000"/>
          <w:sz w:val="20"/>
          <w:szCs w:val="20"/>
        </w:rPr>
      </w:pPr>
    </w:p>
    <w:p w14:paraId="161CA713" w14:textId="38085698" w:rsidR="00DF08F3" w:rsidRPr="00D0610E" w:rsidRDefault="00DF08F3" w:rsidP="00A61CBB">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b/>
          <w:color w:val="000000"/>
          <w:sz w:val="20"/>
        </w:rPr>
        <w:t>(a)</w:t>
      </w:r>
      <w:r>
        <w:rPr>
          <w:rFonts w:ascii="Verdana" w:hAnsi="Verdana"/>
          <w:color w:val="000000"/>
          <w:sz w:val="20"/>
        </w:rPr>
        <w:t xml:space="preserve"> </w:t>
      </w:r>
      <w:r w:rsidR="00B53123">
        <w:rPr>
          <w:rFonts w:ascii="Verdana" w:hAnsi="Verdana"/>
          <w:color w:val="000000"/>
          <w:sz w:val="20"/>
        </w:rPr>
        <w:t xml:space="preserve">a conversão das Debêntures em </w:t>
      </w:r>
      <w:del w:id="101" w:author="Leticia Walder Antoneli | Machado Meyer Advogados" w:date="2022-09-20T11:23:00Z">
        <w:r>
          <w:rPr>
            <w:rFonts w:ascii="Verdana" w:hAnsi="Verdana"/>
            <w:color w:val="000000"/>
            <w:sz w:val="20"/>
          </w:rPr>
          <w:delText>ação</w:delText>
        </w:r>
      </w:del>
      <w:ins w:id="102" w:author="Leticia Walder Antoneli | Machado Meyer Advogados" w:date="2022-09-20T11:23:00Z">
        <w:r w:rsidR="00B53123">
          <w:rPr>
            <w:rFonts w:ascii="Verdana" w:hAnsi="Verdana"/>
            <w:color w:val="000000"/>
            <w:sz w:val="20"/>
          </w:rPr>
          <w:t xml:space="preserve">ações </w:t>
        </w:r>
        <w:r w:rsidR="00571A45">
          <w:rPr>
            <w:rFonts w:ascii="Verdana" w:hAnsi="Verdana"/>
            <w:color w:val="000000"/>
            <w:sz w:val="20"/>
          </w:rPr>
          <w:t>ordinárias</w:t>
        </w:r>
      </w:ins>
      <w:r w:rsidR="00571A45">
        <w:rPr>
          <w:rFonts w:ascii="Verdana" w:hAnsi="Verdana"/>
          <w:color w:val="000000"/>
          <w:sz w:val="20"/>
        </w:rPr>
        <w:t xml:space="preserve"> </w:t>
      </w:r>
      <w:r w:rsidR="00B53123">
        <w:rPr>
          <w:rFonts w:ascii="Verdana" w:hAnsi="Verdana"/>
          <w:color w:val="000000"/>
          <w:sz w:val="20"/>
        </w:rPr>
        <w:t xml:space="preserve">de emissão da Emissora, e </w:t>
      </w:r>
      <w:r w:rsidR="00B53123">
        <w:rPr>
          <w:rFonts w:ascii="Verdana" w:hAnsi="Verdana"/>
          <w:b/>
          <w:color w:val="000000"/>
          <w:sz w:val="20"/>
        </w:rPr>
        <w:t>(b)</w:t>
      </w:r>
      <w:r w:rsidR="00B53123">
        <w:rPr>
          <w:rFonts w:ascii="Verdana" w:hAnsi="Verdana"/>
          <w:color w:val="000000"/>
          <w:sz w:val="20"/>
        </w:rPr>
        <w:t xml:space="preserve"> o consequente aumento de capital da Emissora, com emissão de novas ações, dependerá da realização do correspondente ato societário e da prática das </w:t>
      </w:r>
      <w:del w:id="103" w:author="Leticia Walder Antoneli | Machado Meyer Advogados" w:date="2022-09-20T11:23:00Z">
        <w:r>
          <w:rPr>
            <w:rFonts w:ascii="Verdana" w:hAnsi="Verdana"/>
            <w:color w:val="000000"/>
            <w:sz w:val="20"/>
          </w:rPr>
          <w:delText xml:space="preserve">necessárias </w:delText>
        </w:r>
      </w:del>
      <w:r w:rsidR="00B53123">
        <w:rPr>
          <w:rFonts w:ascii="Verdana" w:hAnsi="Verdana"/>
          <w:color w:val="000000"/>
          <w:sz w:val="20"/>
        </w:rPr>
        <w:t>formalidades</w:t>
      </w:r>
      <w:ins w:id="104" w:author="Leticia Walder Antoneli | Machado Meyer Advogados" w:date="2022-09-20T11:23:00Z">
        <w:r w:rsidR="00571A45">
          <w:rPr>
            <w:rFonts w:ascii="Verdana" w:hAnsi="Verdana"/>
            <w:color w:val="000000"/>
            <w:sz w:val="20"/>
          </w:rPr>
          <w:t xml:space="preserve"> necessárias</w:t>
        </w:r>
      </w:ins>
      <w:r w:rsidR="00B53123">
        <w:rPr>
          <w:rFonts w:ascii="Verdana" w:hAnsi="Verdana"/>
          <w:color w:val="000000"/>
          <w:sz w:val="20"/>
        </w:rPr>
        <w:t xml:space="preserve">, sendo certo que a Emissora, desde já, se compromete a realizar e fazer com que seus Acionistas (conforme definidos abaixo) realizem tal ato em até 2 (dois) Dias Úteis contados da data da Notificação de </w:t>
      </w:r>
      <w:r w:rsidR="00B53123" w:rsidRPr="00B53123">
        <w:rPr>
          <w:rFonts w:ascii="Verdana" w:hAnsi="Verdana"/>
          <w:color w:val="000000"/>
          <w:sz w:val="20"/>
        </w:rPr>
        <w:t xml:space="preserve">Conversão ou da data </w:t>
      </w:r>
      <w:del w:id="105" w:author="Leticia Walder Antoneli | Machado Meyer Advogados" w:date="2022-09-20T11:23:00Z">
        <w:r>
          <w:rPr>
            <w:rFonts w:ascii="Verdana" w:hAnsi="Verdana"/>
            <w:color w:val="000000"/>
            <w:sz w:val="20"/>
          </w:rPr>
          <w:delText xml:space="preserve">da antecipação </w:delText>
        </w:r>
      </w:del>
      <w:r w:rsidR="00B53123" w:rsidRPr="00B53123">
        <w:rPr>
          <w:rFonts w:ascii="Verdana" w:hAnsi="Verdana"/>
          <w:color w:val="000000"/>
          <w:sz w:val="20"/>
        </w:rPr>
        <w:t xml:space="preserve">do </w:t>
      </w:r>
      <w:ins w:id="106" w:author="Leticia Walder Antoneli | Machado Meyer Advogados" w:date="2022-09-20T11:23:00Z">
        <w:r w:rsidR="00B53123" w:rsidRPr="00B53123">
          <w:rPr>
            <w:rFonts w:ascii="Verdana" w:hAnsi="Verdana"/>
            <w:color w:val="000000"/>
            <w:sz w:val="20"/>
          </w:rPr>
          <w:t xml:space="preserve"> </w:t>
        </w:r>
      </w:ins>
      <w:r w:rsidR="00B53123" w:rsidRPr="00B53123">
        <w:rPr>
          <w:rFonts w:ascii="Verdana" w:hAnsi="Verdana"/>
          <w:color w:val="000000"/>
          <w:sz w:val="20"/>
        </w:rPr>
        <w:t>vencimento</w:t>
      </w:r>
      <w:ins w:id="107" w:author="Leticia Walder Antoneli | Machado Meyer Advogados" w:date="2022-09-20T11:23:00Z">
        <w:r w:rsidR="00B53123" w:rsidRPr="00B53123">
          <w:rPr>
            <w:rFonts w:ascii="Verdana" w:hAnsi="Verdana"/>
            <w:color w:val="000000"/>
            <w:sz w:val="20"/>
          </w:rPr>
          <w:t xml:space="preserve"> antecipado</w:t>
        </w:r>
      </w:ins>
      <w:r w:rsidR="00B53123" w:rsidRPr="00B53123">
        <w:rPr>
          <w:rFonts w:ascii="Verdana" w:hAnsi="Verdana"/>
          <w:color w:val="000000"/>
          <w:sz w:val="20"/>
        </w:rPr>
        <w:t xml:space="preserve"> das Debêntures, conforme aplicável, e submetê-lo</w:t>
      </w:r>
      <w:r w:rsidR="00571A45" w:rsidRPr="00B53123">
        <w:rPr>
          <w:rFonts w:ascii="Verdana" w:hAnsi="Verdana"/>
          <w:color w:val="000000"/>
          <w:sz w:val="20"/>
        </w:rPr>
        <w:t xml:space="preserve"> </w:t>
      </w:r>
      <w:r w:rsidR="00B53123" w:rsidRPr="00B53123">
        <w:rPr>
          <w:rFonts w:ascii="Verdana" w:hAnsi="Verdana"/>
          <w:color w:val="000000"/>
          <w:sz w:val="20"/>
        </w:rPr>
        <w:t>a registro perante a JUCEMAT</w:t>
      </w:r>
      <w:r w:rsidR="006D2C0C">
        <w:rPr>
          <w:rFonts w:ascii="Verdana" w:hAnsi="Verdana"/>
          <w:color w:val="000000"/>
          <w:sz w:val="20"/>
        </w:rPr>
        <w:t xml:space="preserve"> imediatamente após sua realização</w:t>
      </w:r>
      <w:r>
        <w:rPr>
          <w:rFonts w:ascii="Verdana" w:hAnsi="Verdana"/>
          <w:color w:val="000000"/>
          <w:sz w:val="20"/>
        </w:rPr>
        <w:t>;</w:t>
      </w:r>
    </w:p>
    <w:p w14:paraId="6BE0199D" w14:textId="77777777" w:rsidR="00D0610E" w:rsidRPr="00D0610E" w:rsidRDefault="00D0610E" w:rsidP="00850E52">
      <w:pPr>
        <w:tabs>
          <w:tab w:val="left" w:pos="1418"/>
        </w:tabs>
        <w:suppressAutoHyphens/>
        <w:spacing w:line="320" w:lineRule="exact"/>
        <w:rPr>
          <w:rFonts w:ascii="Verdana" w:hAnsi="Verdana" w:cs="Arial"/>
          <w:color w:val="000000"/>
          <w:sz w:val="20"/>
          <w:szCs w:val="20"/>
        </w:rPr>
      </w:pPr>
    </w:p>
    <w:p w14:paraId="64425366" w14:textId="0E60B19C"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 xml:space="preserve">mediante recebimento de uma Notificação de Conversão ou de uma notificação, enviada pelo Agente Fiduciário, informando sobre o vencimento antecipado das Debêntures, conforme aplicável, a </w:t>
      </w:r>
      <w:del w:id="108" w:author="Leticia Walder Antoneli | Machado Meyer Advogados" w:date="2022-09-20T11:23:00Z">
        <w:r>
          <w:rPr>
            <w:rFonts w:ascii="Verdana" w:hAnsi="Verdana"/>
            <w:sz w:val="20"/>
          </w:rPr>
          <w:delText>Companhia</w:delText>
        </w:r>
      </w:del>
      <w:ins w:id="109" w:author="Leticia Walder Antoneli | Machado Meyer Advogados" w:date="2022-09-20T11:23:00Z">
        <w:r w:rsidR="00571A45">
          <w:rPr>
            <w:rFonts w:ascii="Verdana" w:hAnsi="Verdana"/>
            <w:sz w:val="20"/>
          </w:rPr>
          <w:t>Emissora</w:t>
        </w:r>
      </w:ins>
      <w:r>
        <w:rPr>
          <w:rFonts w:ascii="Verdana" w:hAnsi="Verdana"/>
          <w:sz w:val="20"/>
        </w:rPr>
        <w:t xml:space="preserve"> deverá, em até 2 (dois) Dias Úteis, registrar a conversão em seu Livro de Registro de </w:t>
      </w:r>
      <w:del w:id="110" w:author="Leticia Walder Antoneli | Machado Meyer Advogados" w:date="2022-09-20T11:23:00Z">
        <w:r>
          <w:rPr>
            <w:rFonts w:ascii="Verdana" w:hAnsi="Verdana"/>
            <w:sz w:val="20"/>
          </w:rPr>
          <w:delText>Debenturistas</w:delText>
        </w:r>
      </w:del>
      <w:ins w:id="111" w:author="Leticia Walder Antoneli | Machado Meyer Advogados" w:date="2022-09-20T11:23:00Z">
        <w:r>
          <w:rPr>
            <w:rFonts w:ascii="Verdana" w:hAnsi="Verdana"/>
            <w:sz w:val="20"/>
          </w:rPr>
          <w:t>Deb</w:t>
        </w:r>
        <w:r w:rsidR="00571A45">
          <w:rPr>
            <w:rFonts w:ascii="Verdana" w:hAnsi="Verdana"/>
            <w:sz w:val="20"/>
          </w:rPr>
          <w:t>êntures</w:t>
        </w:r>
      </w:ins>
      <w:r w:rsidR="00571A45">
        <w:rPr>
          <w:rFonts w:ascii="Verdana" w:hAnsi="Verdana"/>
          <w:sz w:val="20"/>
        </w:rPr>
        <w:t xml:space="preserve"> </w:t>
      </w:r>
      <w:r>
        <w:rPr>
          <w:rFonts w:ascii="Verdana" w:hAnsi="Verdana"/>
          <w:sz w:val="20"/>
        </w:rPr>
        <w:t xml:space="preserve">e em seu Livro de Registro de Ações, bem como fornecer aos Debenturistas o comprovante de realização de tais registros; </w:t>
      </w:r>
    </w:p>
    <w:p w14:paraId="5F86658A" w14:textId="77777777" w:rsidR="00DF08F3" w:rsidRPr="00DC71ED" w:rsidRDefault="00DF08F3" w:rsidP="000500DE">
      <w:pPr>
        <w:tabs>
          <w:tab w:val="left" w:pos="1418"/>
        </w:tabs>
        <w:suppressAutoHyphens/>
        <w:spacing w:line="320" w:lineRule="exact"/>
        <w:ind w:left="1418" w:hanging="709"/>
        <w:rPr>
          <w:rFonts w:ascii="Verdana" w:hAnsi="Verdana" w:cs="Arial"/>
          <w:color w:val="000000"/>
          <w:sz w:val="20"/>
          <w:szCs w:val="20"/>
        </w:rPr>
      </w:pPr>
    </w:p>
    <w:p w14:paraId="41F25824" w14:textId="2E8A7395"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as ações</w:t>
      </w:r>
      <w:ins w:id="112" w:author="Leticia Walder Antoneli | Machado Meyer Advogados" w:date="2022-09-20T11:23:00Z">
        <w:r>
          <w:rPr>
            <w:rFonts w:ascii="Verdana" w:hAnsi="Verdana"/>
            <w:color w:val="000000"/>
            <w:sz w:val="20"/>
          </w:rPr>
          <w:t xml:space="preserve"> </w:t>
        </w:r>
        <w:r w:rsidR="006D2C0C">
          <w:rPr>
            <w:rFonts w:ascii="Verdana" w:hAnsi="Verdana"/>
            <w:color w:val="000000"/>
            <w:sz w:val="20"/>
          </w:rPr>
          <w:t>ordinárias</w:t>
        </w:r>
      </w:ins>
      <w:r w:rsidR="006D2C0C">
        <w:rPr>
          <w:rFonts w:ascii="Verdana" w:hAnsi="Verdana"/>
          <w:color w:val="000000"/>
          <w:sz w:val="20"/>
        </w:rPr>
        <w:t xml:space="preserve"> </w:t>
      </w:r>
      <w:r>
        <w:rPr>
          <w:rFonts w:ascii="Verdana" w:hAnsi="Verdana"/>
          <w:color w:val="000000"/>
          <w:sz w:val="20"/>
        </w:rPr>
        <w:t xml:space="preserve">emitidas em decorrência da conversão das Debêntures conferirão ao seu titular os direitos estabelecidos na Lei das Sociedades por Ações, nesta Escritura de Emissão e no Estatuto Social da Emissora, conforme neles previstos; </w:t>
      </w:r>
      <w:del w:id="113" w:author="Leticia Walder Antoneli | Machado Meyer Advogados" w:date="2022-09-20T11:23:00Z">
        <w:r>
          <w:rPr>
            <w:rFonts w:ascii="Verdana" w:hAnsi="Verdana"/>
            <w:color w:val="000000"/>
            <w:sz w:val="20"/>
          </w:rPr>
          <w:delText xml:space="preserve">e </w:delText>
        </w:r>
      </w:del>
    </w:p>
    <w:p w14:paraId="092C4455" w14:textId="77777777" w:rsidR="00DF08F3" w:rsidRPr="000F59CE" w:rsidRDefault="00DF08F3" w:rsidP="000500DE">
      <w:pPr>
        <w:tabs>
          <w:tab w:val="left" w:pos="1418"/>
        </w:tabs>
        <w:suppressAutoHyphens/>
        <w:spacing w:line="320" w:lineRule="exact"/>
        <w:ind w:left="1418" w:hanging="709"/>
        <w:rPr>
          <w:rFonts w:ascii="Verdana" w:hAnsi="Verdana" w:cs="Arial"/>
          <w:color w:val="000000"/>
          <w:sz w:val="20"/>
          <w:szCs w:val="20"/>
        </w:rPr>
      </w:pPr>
    </w:p>
    <w:p w14:paraId="02462FE6" w14:textId="1080E0AA" w:rsidR="00DF08F3" w:rsidRPr="00B53123" w:rsidRDefault="00DF08F3" w:rsidP="00C70CB8">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as ações ordinárias emitidas em decorrência da conversão das Debêntures terão as mesmas características e vantagens estatutárias aplicáveis às demais ações ordinárias de emissão da Emissora</w:t>
      </w:r>
      <w:del w:id="114" w:author="Leticia Walder Antoneli | Machado Meyer Advogados" w:date="2022-09-20T11:23:00Z">
        <w:r>
          <w:rPr>
            <w:rFonts w:ascii="Verdana" w:hAnsi="Verdana"/>
            <w:color w:val="000000"/>
            <w:sz w:val="20"/>
          </w:rPr>
          <w:delText xml:space="preserve">. </w:delText>
        </w:r>
      </w:del>
      <w:ins w:id="115" w:author="Leticia Walder Antoneli | Machado Meyer Advogados" w:date="2022-09-20T11:23:00Z">
        <w:r w:rsidR="00B53123">
          <w:rPr>
            <w:rFonts w:ascii="Verdana" w:hAnsi="Verdana"/>
            <w:color w:val="000000"/>
            <w:sz w:val="20"/>
          </w:rPr>
          <w:t>; e</w:t>
        </w:r>
      </w:ins>
    </w:p>
    <w:p w14:paraId="6EF5971E" w14:textId="77777777" w:rsidR="00B53123" w:rsidRDefault="00B53123" w:rsidP="00B53123">
      <w:pPr>
        <w:pStyle w:val="PargrafodaLista"/>
        <w:rPr>
          <w:ins w:id="116" w:author="Leticia Walder Antoneli | Machado Meyer Advogados" w:date="2022-09-20T11:23:00Z"/>
          <w:rFonts w:ascii="Verdana" w:hAnsi="Verdana" w:cs="Arial"/>
          <w:color w:val="000000"/>
          <w:sz w:val="20"/>
          <w:szCs w:val="20"/>
        </w:rPr>
      </w:pPr>
    </w:p>
    <w:p w14:paraId="59A834D0" w14:textId="4C577AED" w:rsidR="00DF08F3" w:rsidRDefault="00B53123" w:rsidP="00C70CB8">
      <w:pPr>
        <w:numPr>
          <w:ilvl w:val="0"/>
          <w:numId w:val="9"/>
        </w:numPr>
        <w:tabs>
          <w:tab w:val="clear" w:pos="1080"/>
          <w:tab w:val="left" w:pos="1418"/>
        </w:tabs>
        <w:suppressAutoHyphens/>
        <w:spacing w:line="320" w:lineRule="exact"/>
        <w:ind w:left="1418" w:hanging="709"/>
        <w:rPr>
          <w:ins w:id="117" w:author="Leticia Walder Antoneli | Machado Meyer Advogados" w:date="2022-09-20T11:23:00Z"/>
          <w:rFonts w:ascii="Verdana" w:hAnsi="Verdana" w:cs="Arial"/>
          <w:color w:val="000000"/>
          <w:sz w:val="20"/>
          <w:szCs w:val="20"/>
        </w:rPr>
      </w:pPr>
      <w:ins w:id="118" w:author="Leticia Walder Antoneli | Machado Meyer Advogados" w:date="2022-09-20T11:23:00Z">
        <w:r w:rsidRPr="00B53123">
          <w:rPr>
            <w:rFonts w:ascii="Verdana" w:hAnsi="Verdana" w:cs="Arial"/>
            <w:color w:val="000000"/>
            <w:sz w:val="20"/>
            <w:szCs w:val="20"/>
          </w:rPr>
          <w:t>a relação de conversão prevista na Cláusula 4.6.2.(i) acima foi estabelecida de acordo com o critério previsto no artigo 170, §1°, inciso II da Lei das Sociedades por Ações, utilizando-se como preço de emissão para as ações ordinárias resultantes da conversão, o valor patrimonial das ações da Emissora, conforme último balanço social de encerramento de exercício auditado.</w:t>
        </w:r>
      </w:ins>
    </w:p>
    <w:p w14:paraId="5313B302" w14:textId="77777777" w:rsidR="00F474E0" w:rsidRPr="00F474E0" w:rsidRDefault="00F474E0" w:rsidP="00F474E0">
      <w:pPr>
        <w:tabs>
          <w:tab w:val="left" w:pos="1418"/>
        </w:tabs>
        <w:suppressAutoHyphens/>
        <w:spacing w:line="320" w:lineRule="exact"/>
        <w:rPr>
          <w:rFonts w:ascii="Verdana" w:hAnsi="Verdana" w:cs="Arial"/>
          <w:color w:val="000000"/>
          <w:sz w:val="20"/>
          <w:szCs w:val="20"/>
        </w:rPr>
        <w:pPrChange w:id="119" w:author="Leticia Walder Antoneli | Machado Meyer Advogados" w:date="2022-09-20T11:23:00Z">
          <w:pPr>
            <w:tabs>
              <w:tab w:val="left" w:pos="993"/>
            </w:tabs>
            <w:suppressAutoHyphens/>
            <w:spacing w:line="320" w:lineRule="exact"/>
          </w:pPr>
        </w:pPrChange>
      </w:pPr>
    </w:p>
    <w:p w14:paraId="24FEFA7D" w14:textId="606DE339" w:rsidR="00DF08F3" w:rsidRPr="000F59CE" w:rsidRDefault="000500DE"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Emissora outorga, neste ato, ao Agente Fiduciário, na qualidade de representante dos Debenturistas, em caráter irrevogável e irretratável, com fundamento nos artigos 684, 685 e 686, parágrafo único, da Lei nº 10.406, de 10 de janeiro de 2022, conforme alterada (“</w:t>
      </w:r>
      <w:r>
        <w:rPr>
          <w:rFonts w:ascii="Verdana" w:hAnsi="Verdana"/>
          <w:color w:val="000000"/>
          <w:sz w:val="20"/>
          <w:u w:val="single"/>
        </w:rPr>
        <w:t>Código Civil</w:t>
      </w:r>
      <w:r>
        <w:rPr>
          <w:rFonts w:ascii="Verdana" w:hAnsi="Verdana"/>
          <w:color w:val="000000"/>
          <w:sz w:val="20"/>
        </w:rPr>
        <w:t xml:space="preserve">”), mandato com poderes para </w:t>
      </w:r>
      <w:r>
        <w:rPr>
          <w:rFonts w:ascii="Verdana" w:hAnsi="Verdana"/>
          <w:b/>
          <w:color w:val="000000"/>
          <w:sz w:val="20"/>
        </w:rPr>
        <w:t>(a)</w:t>
      </w:r>
      <w:r>
        <w:rPr>
          <w:rFonts w:ascii="Verdana" w:hAnsi="Verdana"/>
          <w:color w:val="000000"/>
          <w:sz w:val="20"/>
        </w:rPr>
        <w:t xml:space="preserve"> requerer à JUCEMAT</w:t>
      </w:r>
      <w:ins w:id="120" w:author="Leticia Walder Antoneli | Machado Meyer Advogados" w:date="2022-09-20T11:23:00Z">
        <w:r w:rsidR="00B53123">
          <w:rPr>
            <w:rFonts w:ascii="Verdana" w:hAnsi="Verdana"/>
            <w:color w:val="000000"/>
            <w:sz w:val="20"/>
          </w:rPr>
          <w:t>, caso a Emissora não o faça,</w:t>
        </w:r>
      </w:ins>
      <w:r>
        <w:rPr>
          <w:rFonts w:ascii="Verdana" w:hAnsi="Verdana"/>
          <w:color w:val="000000"/>
          <w:sz w:val="20"/>
        </w:rPr>
        <w:t xml:space="preserve"> a averbação do aumento do capital social da Emissora decorrente da conversão das Debêntures; e </w:t>
      </w:r>
      <w:r>
        <w:rPr>
          <w:rFonts w:ascii="Verdana" w:hAnsi="Verdana"/>
          <w:b/>
          <w:color w:val="000000"/>
          <w:sz w:val="20"/>
        </w:rPr>
        <w:t>(b)</w:t>
      </w:r>
      <w:r>
        <w:rPr>
          <w:rFonts w:ascii="Verdana" w:hAnsi="Verdana"/>
          <w:color w:val="000000"/>
          <w:sz w:val="20"/>
        </w:rPr>
        <w:t xml:space="preserve"> promover as alterações necessárias para a fiel formalização dos atos decorrentes da conversão das Debêntures em ações</w:t>
      </w:r>
      <w:ins w:id="121" w:author="Leticia Walder Antoneli | Machado Meyer Advogados" w:date="2022-09-20T11:23:00Z">
        <w:r w:rsidR="00F474E0">
          <w:rPr>
            <w:rFonts w:ascii="Verdana" w:hAnsi="Verdana"/>
            <w:color w:val="000000"/>
            <w:sz w:val="20"/>
          </w:rPr>
          <w:t xml:space="preserve"> ordinárias de emissão da Emissora</w:t>
        </w:r>
        <w:r>
          <w:rPr>
            <w:rFonts w:ascii="Verdana" w:hAnsi="Verdana"/>
            <w:color w:val="000000"/>
            <w:sz w:val="20"/>
          </w:rPr>
          <w:t xml:space="preserve">, </w:t>
        </w:r>
        <w:r w:rsidR="00B53123">
          <w:rPr>
            <w:rFonts w:ascii="Verdana" w:hAnsi="Verdana"/>
            <w:color w:val="000000"/>
            <w:sz w:val="20"/>
          </w:rPr>
          <w:t>caso a Emissora não o faça</w:t>
        </w:r>
      </w:ins>
      <w:r w:rsidR="00B53123">
        <w:rPr>
          <w:rFonts w:ascii="Verdana" w:hAnsi="Verdana"/>
          <w:color w:val="000000"/>
          <w:sz w:val="20"/>
        </w:rPr>
        <w:t xml:space="preserve">, </w:t>
      </w:r>
      <w:r>
        <w:rPr>
          <w:rFonts w:ascii="Verdana" w:hAnsi="Verdana"/>
          <w:color w:val="000000"/>
          <w:sz w:val="20"/>
        </w:rPr>
        <w:t xml:space="preserve">nos livros societários da Emissora, incluindo, mas não se limitando, a emissão de novas ações em nome dos Debenturistas, representativas do capital social da Emissora, ficando o outorgado, para efeito da plena e regular formalização jurídica deste mandato e da conversão das Debêntures, </w:t>
      </w:r>
      <w:ins w:id="122" w:author="Leticia Walder Antoneli | Machado Meyer Advogados" w:date="2022-09-20T11:23:00Z">
        <w:r w:rsidR="00F474E0">
          <w:rPr>
            <w:rFonts w:ascii="Verdana" w:hAnsi="Verdana"/>
            <w:color w:val="000000"/>
            <w:sz w:val="20"/>
          </w:rPr>
          <w:t xml:space="preserve">poderes para </w:t>
        </w:r>
      </w:ins>
      <w:r>
        <w:rPr>
          <w:rFonts w:ascii="Verdana" w:hAnsi="Verdana"/>
          <w:color w:val="000000"/>
          <w:sz w:val="20"/>
        </w:rPr>
        <w:t xml:space="preserve">assinar os livros sociais da Emissora, subscrever requerimentos e recursos, solicitar e retirar certidões, assinar todo e qualquer instrumento e documento necessário à formalização da conversão, enfim, praticar todos e quaisquer atos necessários ao bom e fiel cumprimento do mandato ora outorgado, servindo a presente Escritura de Emissão como procuração outorgada pela Emissora para todos os fins legais. O mandato ora outorgado pela Emissora terá validade de 1 (um) ano, prorrogáveis sucessivamente até a data em que a conversão das Debêntures seja efetivada e os atos para os quais </w:t>
      </w:r>
      <w:del w:id="123" w:author="Leticia Walder Antoneli | Machado Meyer Advogados" w:date="2022-09-20T11:23:00Z">
        <w:r>
          <w:rPr>
            <w:rFonts w:ascii="Verdana" w:hAnsi="Verdana"/>
            <w:color w:val="000000"/>
            <w:sz w:val="20"/>
          </w:rPr>
          <w:delText xml:space="preserve">outorgado </w:delText>
        </w:r>
      </w:del>
      <w:r>
        <w:rPr>
          <w:rFonts w:ascii="Verdana" w:hAnsi="Verdana"/>
          <w:color w:val="000000"/>
          <w:sz w:val="20"/>
        </w:rPr>
        <w:t xml:space="preserve">o mandato </w:t>
      </w:r>
      <w:del w:id="124" w:author="Leticia Walder Antoneli | Machado Meyer Advogados" w:date="2022-09-20T11:23:00Z">
        <w:r>
          <w:rPr>
            <w:rFonts w:ascii="Verdana" w:hAnsi="Verdana"/>
            <w:color w:val="000000"/>
            <w:sz w:val="20"/>
          </w:rPr>
          <w:delText>aqui previsto</w:delText>
        </w:r>
      </w:del>
      <w:ins w:id="125" w:author="Leticia Walder Antoneli | Machado Meyer Advogados" w:date="2022-09-20T11:23:00Z">
        <w:r w:rsidR="00F474E0">
          <w:rPr>
            <w:rFonts w:ascii="Verdana" w:hAnsi="Verdana"/>
            <w:color w:val="000000"/>
            <w:sz w:val="20"/>
          </w:rPr>
          <w:t>ora outorgado</w:t>
        </w:r>
      </w:ins>
      <w:r w:rsidR="00F474E0">
        <w:rPr>
          <w:rFonts w:ascii="Verdana" w:hAnsi="Verdana"/>
          <w:color w:val="000000"/>
          <w:sz w:val="20"/>
        </w:rPr>
        <w:t xml:space="preserve"> </w:t>
      </w:r>
      <w:r>
        <w:rPr>
          <w:rFonts w:ascii="Verdana" w:hAnsi="Verdana"/>
          <w:color w:val="000000"/>
          <w:sz w:val="20"/>
        </w:rPr>
        <w:t xml:space="preserve">sejam concluídos. </w:t>
      </w:r>
    </w:p>
    <w:p w14:paraId="64DC5F9B" w14:textId="77777777" w:rsidR="00DF08F3" w:rsidRPr="000F59CE" w:rsidRDefault="00DF08F3" w:rsidP="00C70CB8">
      <w:pPr>
        <w:suppressAutoHyphens/>
        <w:spacing w:line="320" w:lineRule="exact"/>
        <w:rPr>
          <w:rFonts w:ascii="Verdana" w:hAnsi="Verdana" w:cs="Arial"/>
          <w:color w:val="000000"/>
          <w:sz w:val="20"/>
          <w:szCs w:val="20"/>
        </w:rPr>
      </w:pPr>
    </w:p>
    <w:p w14:paraId="6B18B672" w14:textId="5108DE64" w:rsidR="00250F14" w:rsidRPr="00250F14" w:rsidRDefault="00DF08F3" w:rsidP="00250F14">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conversão das Debêntures em ações</w:t>
      </w:r>
      <w:ins w:id="126" w:author="Leticia Walder Antoneli | Machado Meyer Advogados" w:date="2022-09-20T11:23:00Z">
        <w:r>
          <w:rPr>
            <w:rFonts w:ascii="Verdana" w:hAnsi="Verdana"/>
            <w:color w:val="000000"/>
            <w:sz w:val="20"/>
          </w:rPr>
          <w:t xml:space="preserve"> </w:t>
        </w:r>
        <w:r w:rsidR="00F474E0">
          <w:rPr>
            <w:rFonts w:ascii="Verdana" w:hAnsi="Verdana"/>
            <w:color w:val="000000"/>
            <w:sz w:val="20"/>
          </w:rPr>
          <w:t>ordinárias de emissão</w:t>
        </w:r>
      </w:ins>
      <w:r w:rsidR="00F474E0">
        <w:rPr>
          <w:rFonts w:ascii="Verdana" w:hAnsi="Verdana"/>
          <w:color w:val="000000"/>
          <w:sz w:val="20"/>
        </w:rPr>
        <w:t xml:space="preserve"> </w:t>
      </w:r>
      <w:r>
        <w:rPr>
          <w:rFonts w:ascii="Verdana" w:hAnsi="Verdana"/>
          <w:color w:val="000000"/>
          <w:sz w:val="20"/>
        </w:rPr>
        <w:t>da Emissora, nos termos da Cláusula 4.6.1.(a) acima, independerá da verificação do inadimplemento de qualquer das obrigações assumidas pela Emissora nesta Escritura de Emissão ou da declaração de vencimento antecipado das obrigações da Emissora decorrentes desta Escritura de Emissão.</w:t>
      </w:r>
    </w:p>
    <w:p w14:paraId="77E4B005" w14:textId="77777777" w:rsidR="00250F14" w:rsidRPr="00250F14" w:rsidRDefault="00250F14" w:rsidP="00250F14">
      <w:pPr>
        <w:pStyle w:val="PargrafodaLista"/>
        <w:spacing w:line="320" w:lineRule="exact"/>
        <w:ind w:left="0"/>
        <w:rPr>
          <w:rFonts w:ascii="Verdana" w:hAnsi="Verdana" w:cs="Arial"/>
          <w:color w:val="000000"/>
          <w:sz w:val="20"/>
          <w:szCs w:val="20"/>
        </w:rPr>
      </w:pPr>
    </w:p>
    <w:p w14:paraId="1CD8EF26" w14:textId="72B2DD7E" w:rsidR="00BD4877" w:rsidRDefault="00DF08F3"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Fica estabelecido</w:t>
      </w:r>
      <w:ins w:id="127" w:author="Leticia Walder Antoneli | Machado Meyer Advogados" w:date="2022-09-20T11:23:00Z">
        <w:r w:rsidR="00F474E0">
          <w:rPr>
            <w:rFonts w:ascii="Verdana" w:hAnsi="Verdana"/>
            <w:color w:val="000000"/>
            <w:sz w:val="20"/>
          </w:rPr>
          <w:t>, desde já,</w:t>
        </w:r>
      </w:ins>
      <w:r w:rsidR="00F474E0">
        <w:rPr>
          <w:rFonts w:ascii="Verdana" w:hAnsi="Verdana"/>
          <w:color w:val="000000"/>
          <w:sz w:val="20"/>
        </w:rPr>
        <w:t xml:space="preserve"> </w:t>
      </w:r>
      <w:r>
        <w:rPr>
          <w:rFonts w:ascii="Verdana" w:hAnsi="Verdana"/>
          <w:color w:val="000000"/>
          <w:sz w:val="20"/>
        </w:rPr>
        <w:t>que a conversão de qualquer Debênture em ações</w:t>
      </w:r>
      <w:ins w:id="128" w:author="Leticia Walder Antoneli | Machado Meyer Advogados" w:date="2022-09-20T11:23:00Z">
        <w:r>
          <w:rPr>
            <w:rFonts w:ascii="Verdana" w:hAnsi="Verdana"/>
            <w:color w:val="000000"/>
            <w:sz w:val="20"/>
          </w:rPr>
          <w:t xml:space="preserve"> </w:t>
        </w:r>
        <w:r w:rsidR="00F474E0">
          <w:rPr>
            <w:rFonts w:ascii="Verdana" w:hAnsi="Verdana"/>
            <w:color w:val="000000"/>
            <w:sz w:val="20"/>
          </w:rPr>
          <w:t>ordinárias</w:t>
        </w:r>
      </w:ins>
      <w:r w:rsidR="00F474E0">
        <w:rPr>
          <w:rFonts w:ascii="Verdana" w:hAnsi="Verdana"/>
          <w:color w:val="000000"/>
          <w:sz w:val="20"/>
        </w:rPr>
        <w:t xml:space="preserve"> </w:t>
      </w:r>
      <w:r>
        <w:rPr>
          <w:rFonts w:ascii="Verdana" w:hAnsi="Verdana"/>
          <w:color w:val="000000"/>
          <w:sz w:val="20"/>
        </w:rPr>
        <w:t>de emissão da Emissora implicará, automaticamente, no cancelamento da respectiva Debênture, bem como a perda dos direitos referentes às Debêntures previstos nesta Escritura de Emissão, inclusive quanto ao direito à percepção da participação nos lucros prevista na Cláusula 4.14 abaixo, ressalvado, porém</w:t>
      </w:r>
      <w:ins w:id="129" w:author="Leticia Walder Antoneli | Machado Meyer Advogados" w:date="2022-09-20T11:23:00Z">
        <w:r w:rsidR="002D190C">
          <w:rPr>
            <w:rFonts w:ascii="Verdana" w:hAnsi="Verdana"/>
            <w:color w:val="000000"/>
            <w:sz w:val="20"/>
          </w:rPr>
          <w:t>, o fato de</w:t>
        </w:r>
      </w:ins>
      <w:r>
        <w:rPr>
          <w:rFonts w:ascii="Verdana" w:hAnsi="Verdana"/>
          <w:color w:val="000000"/>
          <w:sz w:val="20"/>
        </w:rPr>
        <w:t xml:space="preserve"> que as Debêntures convertidas em ações</w:t>
      </w:r>
      <w:ins w:id="130" w:author="Leticia Walder Antoneli | Machado Meyer Advogados" w:date="2022-09-20T11:23:00Z">
        <w:r>
          <w:rPr>
            <w:rFonts w:ascii="Verdana" w:hAnsi="Verdana"/>
            <w:color w:val="000000"/>
            <w:sz w:val="20"/>
          </w:rPr>
          <w:t xml:space="preserve"> </w:t>
        </w:r>
        <w:r w:rsidR="002D190C">
          <w:rPr>
            <w:rFonts w:ascii="Verdana" w:hAnsi="Verdana"/>
            <w:color w:val="000000"/>
            <w:sz w:val="20"/>
          </w:rPr>
          <w:t>ordinárias</w:t>
        </w:r>
      </w:ins>
      <w:r w:rsidR="002D190C">
        <w:rPr>
          <w:rFonts w:ascii="Verdana" w:hAnsi="Verdana"/>
          <w:color w:val="000000"/>
          <w:sz w:val="20"/>
        </w:rPr>
        <w:t xml:space="preserve"> </w:t>
      </w:r>
      <w:r>
        <w:rPr>
          <w:rFonts w:ascii="Verdana" w:hAnsi="Verdana"/>
          <w:color w:val="000000"/>
          <w:sz w:val="20"/>
        </w:rPr>
        <w:t xml:space="preserve">de emissão da Emissora receberão participação nos lucros que venham a ser pagos aos Debenturistas relativamente a lucros apurados no exercício social no qual ocorreu a conversão, </w:t>
      </w:r>
      <w:r>
        <w:rPr>
          <w:rFonts w:ascii="Verdana" w:hAnsi="Verdana"/>
          <w:i/>
          <w:color w:val="000000"/>
          <w:sz w:val="20"/>
        </w:rPr>
        <w:t>pro rata temporis</w:t>
      </w:r>
      <w:r>
        <w:rPr>
          <w:rFonts w:ascii="Verdana" w:hAnsi="Verdana"/>
          <w:color w:val="000000"/>
          <w:sz w:val="20"/>
        </w:rPr>
        <w:t xml:space="preserve">, com base no período de tempo compreendido entre a data de início do exercício social e a data </w:t>
      </w:r>
      <w:del w:id="131" w:author="Leticia Walder Antoneli | Machado Meyer Advogados" w:date="2022-09-20T11:23:00Z">
        <w:r>
          <w:rPr>
            <w:rFonts w:ascii="Verdana" w:hAnsi="Verdana"/>
            <w:color w:val="000000"/>
            <w:sz w:val="20"/>
          </w:rPr>
          <w:delText>de</w:delText>
        </w:r>
      </w:del>
      <w:ins w:id="132" w:author="Leticia Walder Antoneli | Machado Meyer Advogados" w:date="2022-09-20T11:23:00Z">
        <w:r>
          <w:rPr>
            <w:rFonts w:ascii="Verdana" w:hAnsi="Verdana"/>
            <w:color w:val="000000"/>
            <w:sz w:val="20"/>
          </w:rPr>
          <w:t>d</w:t>
        </w:r>
        <w:r w:rsidR="002D190C">
          <w:rPr>
            <w:rFonts w:ascii="Verdana" w:hAnsi="Verdana"/>
            <w:color w:val="000000"/>
            <w:sz w:val="20"/>
          </w:rPr>
          <w:t>a</w:t>
        </w:r>
      </w:ins>
      <w:r>
        <w:rPr>
          <w:rFonts w:ascii="Verdana" w:hAnsi="Verdana"/>
          <w:color w:val="000000"/>
          <w:sz w:val="20"/>
        </w:rPr>
        <w:t xml:space="preserve"> conversão. </w:t>
      </w:r>
    </w:p>
    <w:p w14:paraId="48B91B75" w14:textId="77777777" w:rsidR="00DF08F3" w:rsidRPr="00DF08F3" w:rsidRDefault="00DF08F3" w:rsidP="00C70CB8">
      <w:pPr>
        <w:tabs>
          <w:tab w:val="left" w:pos="709"/>
        </w:tabs>
        <w:spacing w:line="320" w:lineRule="exact"/>
        <w:rPr>
          <w:rFonts w:ascii="Verdana" w:hAnsi="Verdana" w:cs="Arial"/>
          <w:color w:val="000000"/>
          <w:sz w:val="20"/>
          <w:szCs w:val="20"/>
        </w:rPr>
      </w:pPr>
    </w:p>
    <w:p w14:paraId="495B435F" w14:textId="13AD3514" w:rsidR="000138B5" w:rsidRDefault="000138B5" w:rsidP="00C70CB8">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Espécie</w:t>
      </w:r>
      <w:r>
        <w:rPr>
          <w:rFonts w:ascii="Verdana" w:hAnsi="Verdana"/>
          <w:color w:val="000000"/>
          <w:sz w:val="20"/>
        </w:rPr>
        <w:t xml:space="preserve">. </w:t>
      </w:r>
      <w:r>
        <w:rPr>
          <w:rFonts w:ascii="Verdana" w:hAnsi="Verdana"/>
          <w:sz w:val="20"/>
        </w:rPr>
        <w:t>As Debêntures serão da espécie com garantia real, nos termos do artigo 58 da Lei das Sociedades por Ações.</w:t>
      </w:r>
    </w:p>
    <w:p w14:paraId="1F1768E3" w14:textId="77777777" w:rsidR="00A95568" w:rsidRPr="00A95568" w:rsidRDefault="00A95568" w:rsidP="00C70CB8">
      <w:pPr>
        <w:pStyle w:val="PargrafodaLista"/>
        <w:spacing w:line="320" w:lineRule="exact"/>
        <w:ind w:left="0"/>
        <w:rPr>
          <w:rFonts w:ascii="Verdana" w:hAnsi="Verdana"/>
          <w:color w:val="000000"/>
          <w:sz w:val="20"/>
          <w:szCs w:val="20"/>
        </w:rPr>
      </w:pPr>
    </w:p>
    <w:p w14:paraId="0C5CF641" w14:textId="4ABAE891" w:rsidR="00BB3B35" w:rsidRPr="009E09AB" w:rsidRDefault="00A95568" w:rsidP="00650A56">
      <w:pPr>
        <w:pStyle w:val="PargrafodaLista"/>
        <w:numPr>
          <w:ilvl w:val="1"/>
          <w:numId w:val="14"/>
        </w:numPr>
        <w:spacing w:line="320" w:lineRule="exact"/>
        <w:ind w:left="0" w:firstLine="0"/>
        <w:rPr>
          <w:rFonts w:ascii="Verdana" w:hAnsi="Verdana"/>
          <w:sz w:val="20"/>
        </w:rPr>
      </w:pPr>
      <w:r w:rsidRPr="00C71A74">
        <w:rPr>
          <w:rFonts w:ascii="Verdana" w:hAnsi="Verdana"/>
          <w:i/>
          <w:iCs/>
          <w:color w:val="000000"/>
          <w:sz w:val="20"/>
          <w:u w:val="single"/>
        </w:rPr>
        <w:t>Garantia</w:t>
      </w:r>
      <w:r>
        <w:rPr>
          <w:rFonts w:ascii="Verdana" w:hAnsi="Verdana"/>
          <w:color w:val="000000"/>
          <w:sz w:val="20"/>
        </w:rPr>
        <w:t>.</w:t>
      </w:r>
      <w:r>
        <w:rPr>
          <w:rFonts w:ascii="Verdana" w:hAnsi="Verdana"/>
          <w:sz w:val="20"/>
        </w:rPr>
        <w:t xml:space="preserve"> Em garantia ao fiel, integral e pontual pagamento e o cumprimento de todas as obrigações, principais e acessórias, presentes e futuras, assumidas ou que venham a ser assumidas pela Emissora, em relação às Debêntures, previstas nesta Escritura de Emissão e no Contrato de Garantia (conforme definido abaixo), ao pagamento do Valor Total da Emissão, na Data de Emissão, acrescida da Remuneração e dos Encargos Moratórios (conforme definidos abaixo) aplicáveis, aos honorários do Agente Fiduciário, quaisquer outras obrigações de pagar assumidas pela Emissora, bem como todo e qualquer custo ou despesa comprovadamente incorrido pelo Agente Fiduciário e pelos Debenturistas em decorrência de processos, procedimentos e/ou outras medidas judiciais ou extrajudiciais necessários à salvaguarda dos direitos dos Debenturistas e do Agente Fiduciário e prerrogativas decorrentes desta </w:t>
      </w:r>
      <w:bookmarkStart w:id="133" w:name="_Hlk502924449"/>
      <w:r>
        <w:rPr>
          <w:rFonts w:ascii="Verdana" w:hAnsi="Verdana"/>
          <w:sz w:val="20"/>
        </w:rPr>
        <w:t>Escritura de Emissão e do Contrato de Garantia e à constituição, formalização, execução e/ou excussão da Garantia</w:t>
      </w:r>
      <w:bookmarkEnd w:id="133"/>
      <w:r>
        <w:rPr>
          <w:rFonts w:ascii="Verdana" w:hAnsi="Verdana"/>
          <w:sz w:val="20"/>
        </w:rPr>
        <w:t xml:space="preserve">, incluindo, mas não se limitando, aos honorários de sucumbência arbitrados em juízo e </w:t>
      </w:r>
      <w:ins w:id="134" w:author="Leticia Walder Antoneli | Machado Meyer Advogados" w:date="2022-09-20T11:23:00Z">
        <w:r w:rsidR="002D190C">
          <w:rPr>
            <w:rFonts w:ascii="Verdana" w:hAnsi="Verdana"/>
            <w:sz w:val="20"/>
          </w:rPr>
          <w:t xml:space="preserve">as </w:t>
        </w:r>
      </w:ins>
      <w:r>
        <w:rPr>
          <w:rFonts w:ascii="Verdana" w:hAnsi="Verdana"/>
          <w:sz w:val="20"/>
        </w:rPr>
        <w:t>despesas advocatícias e/ou, quando houver, verbas indenizatórias devidas pela Emissora (“</w:t>
      </w:r>
      <w:r>
        <w:rPr>
          <w:rFonts w:ascii="Verdana" w:hAnsi="Verdana"/>
          <w:sz w:val="20"/>
          <w:u w:val="single"/>
        </w:rPr>
        <w:t>Obrigações Garantidas</w:t>
      </w:r>
      <w:r>
        <w:rPr>
          <w:rFonts w:ascii="Verdana" w:hAnsi="Verdana"/>
          <w:sz w:val="20"/>
        </w:rPr>
        <w:t>”), será constituída a seguinte garantia (“</w:t>
      </w:r>
      <w:r>
        <w:rPr>
          <w:rFonts w:ascii="Verdana" w:hAnsi="Verdana"/>
          <w:sz w:val="20"/>
          <w:u w:val="single"/>
        </w:rPr>
        <w:t>Garantia</w:t>
      </w:r>
      <w:r>
        <w:rPr>
          <w:rFonts w:ascii="Verdana" w:hAnsi="Verdana"/>
          <w:sz w:val="20"/>
        </w:rPr>
        <w:t xml:space="preserve">”): </w:t>
      </w:r>
    </w:p>
    <w:p w14:paraId="31B5689F" w14:textId="77777777" w:rsidR="009E09AB" w:rsidRPr="009E09AB" w:rsidRDefault="009E09AB" w:rsidP="009E09AB">
      <w:pPr>
        <w:pStyle w:val="PargrafodaLista"/>
        <w:spacing w:line="320" w:lineRule="exact"/>
        <w:ind w:left="0"/>
        <w:rPr>
          <w:rFonts w:ascii="Verdana" w:hAnsi="Verdana"/>
          <w:sz w:val="20"/>
        </w:rPr>
      </w:pPr>
    </w:p>
    <w:p w14:paraId="5A26CF64" w14:textId="2CF40AF4" w:rsidR="00D0610E" w:rsidRPr="006C0363" w:rsidRDefault="006C0363" w:rsidP="00C52502">
      <w:pPr>
        <w:pStyle w:val="PargrafodaLista"/>
        <w:numPr>
          <w:ilvl w:val="0"/>
          <w:numId w:val="11"/>
        </w:numPr>
        <w:rPr>
          <w:rFonts w:ascii="Verdana" w:hAnsi="Verdana"/>
          <w:sz w:val="20"/>
        </w:rPr>
      </w:pPr>
      <w:bookmarkStart w:id="135" w:name="_Ref66727260"/>
      <w:r>
        <w:rPr>
          <w:rFonts w:ascii="Verdana" w:hAnsi="Verdana"/>
          <w:b/>
          <w:sz w:val="20"/>
        </w:rPr>
        <w:t>(i)</w:t>
      </w:r>
      <w:r>
        <w:rPr>
          <w:rFonts w:ascii="Verdana" w:hAnsi="Verdana"/>
          <w:sz w:val="20"/>
        </w:rPr>
        <w:t xml:space="preserve"> </w:t>
      </w:r>
      <w:r>
        <w:rPr>
          <w:rFonts w:ascii="Verdana" w:hAnsi="Verdana"/>
          <w:b/>
          <w:sz w:val="20"/>
        </w:rPr>
        <w:t>MARINO JOSÉ FRANZ</w:t>
      </w:r>
      <w:r>
        <w:rPr>
          <w:rFonts w:ascii="Verdana" w:hAnsi="Verdana"/>
          <w:sz w:val="20"/>
        </w:rPr>
        <w:t xml:space="preserve"> (“</w:t>
      </w:r>
      <w:r>
        <w:rPr>
          <w:rFonts w:ascii="Verdana" w:hAnsi="Verdana"/>
          <w:sz w:val="20"/>
          <w:u w:val="single"/>
        </w:rPr>
        <w:t>Marino</w:t>
      </w:r>
      <w:r>
        <w:rPr>
          <w:rFonts w:ascii="Verdana" w:hAnsi="Verdana"/>
          <w:sz w:val="20"/>
        </w:rPr>
        <w:t xml:space="preserve">”); </w:t>
      </w:r>
      <w:r>
        <w:rPr>
          <w:rFonts w:ascii="Verdana" w:hAnsi="Verdana"/>
          <w:b/>
          <w:sz w:val="20"/>
        </w:rPr>
        <w:t>(</w:t>
      </w:r>
      <w:proofErr w:type="spellStart"/>
      <w:r>
        <w:rPr>
          <w:rFonts w:ascii="Verdana" w:hAnsi="Verdana"/>
          <w:b/>
          <w:sz w:val="20"/>
        </w:rPr>
        <w:t>ii</w:t>
      </w:r>
      <w:proofErr w:type="spellEnd"/>
      <w:r>
        <w:rPr>
          <w:rFonts w:ascii="Verdana" w:hAnsi="Verdana"/>
          <w:b/>
          <w:sz w:val="20"/>
        </w:rPr>
        <w:t>)</w:t>
      </w:r>
      <w:r>
        <w:rPr>
          <w:rFonts w:ascii="Verdana" w:hAnsi="Verdana"/>
          <w:sz w:val="20"/>
        </w:rPr>
        <w:t xml:space="preserve"> </w:t>
      </w:r>
      <w:r>
        <w:rPr>
          <w:rFonts w:ascii="Verdana" w:hAnsi="Verdana"/>
          <w:b/>
          <w:sz w:val="20"/>
        </w:rPr>
        <w:t xml:space="preserve">MIGUEL </w:t>
      </w:r>
      <w:ins w:id="136" w:author="Leticia Walder Antoneli | Machado Meyer Advogados" w:date="2022-09-20T11:23:00Z">
        <w:r w:rsidR="00247589">
          <w:rPr>
            <w:rFonts w:ascii="Verdana" w:hAnsi="Verdana"/>
            <w:b/>
            <w:sz w:val="20"/>
          </w:rPr>
          <w:t xml:space="preserve">VAZ </w:t>
        </w:r>
      </w:ins>
      <w:r>
        <w:rPr>
          <w:rFonts w:ascii="Verdana" w:hAnsi="Verdana"/>
          <w:b/>
          <w:sz w:val="20"/>
        </w:rPr>
        <w:t>RIBEIRO</w:t>
      </w:r>
      <w:r>
        <w:rPr>
          <w:rFonts w:ascii="Verdana" w:hAnsi="Verdana"/>
          <w:sz w:val="20"/>
        </w:rPr>
        <w:t xml:space="preserve"> (“</w:t>
      </w:r>
      <w:r>
        <w:rPr>
          <w:rFonts w:ascii="Verdana" w:hAnsi="Verdana"/>
          <w:sz w:val="20"/>
          <w:u w:val="single"/>
        </w:rPr>
        <w:t>Miguel</w:t>
      </w:r>
      <w:r>
        <w:rPr>
          <w:rFonts w:ascii="Verdana" w:hAnsi="Verdana"/>
          <w:sz w:val="20"/>
        </w:rPr>
        <w:t xml:space="preserve">”); </w:t>
      </w:r>
      <w:r>
        <w:rPr>
          <w:rFonts w:ascii="Verdana" w:hAnsi="Verdana"/>
          <w:b/>
          <w:sz w:val="20"/>
        </w:rPr>
        <w:t>(</w:t>
      </w:r>
      <w:proofErr w:type="spellStart"/>
      <w:r>
        <w:rPr>
          <w:rFonts w:ascii="Verdana" w:hAnsi="Verdana"/>
          <w:b/>
          <w:sz w:val="20"/>
        </w:rPr>
        <w:t>iii</w:t>
      </w:r>
      <w:proofErr w:type="spellEnd"/>
      <w:r>
        <w:rPr>
          <w:rFonts w:ascii="Verdana" w:hAnsi="Verdana"/>
          <w:b/>
          <w:sz w:val="20"/>
        </w:rPr>
        <w:t>)</w:t>
      </w:r>
      <w:r>
        <w:rPr>
          <w:rFonts w:ascii="Verdana" w:hAnsi="Verdana"/>
          <w:sz w:val="20"/>
        </w:rPr>
        <w:t xml:space="preserve"> </w:t>
      </w:r>
      <w:r>
        <w:rPr>
          <w:rFonts w:ascii="Verdana" w:hAnsi="Verdana"/>
          <w:b/>
          <w:sz w:val="20"/>
        </w:rPr>
        <w:t>PAULO</w:t>
      </w:r>
      <w:ins w:id="137" w:author="Leticia Walder Antoneli | Machado Meyer Advogados" w:date="2022-09-20T11:23:00Z">
        <w:r>
          <w:rPr>
            <w:rFonts w:ascii="Verdana" w:hAnsi="Verdana"/>
            <w:b/>
            <w:sz w:val="20"/>
          </w:rPr>
          <w:t xml:space="preserve"> </w:t>
        </w:r>
        <w:r w:rsidR="00247589">
          <w:rPr>
            <w:rFonts w:ascii="Verdana" w:hAnsi="Verdana"/>
            <w:b/>
            <w:sz w:val="20"/>
          </w:rPr>
          <w:t>SÉRGIO</w:t>
        </w:r>
      </w:ins>
      <w:r w:rsidR="00247589">
        <w:rPr>
          <w:rFonts w:ascii="Verdana" w:hAnsi="Verdana"/>
          <w:b/>
          <w:sz w:val="20"/>
        </w:rPr>
        <w:t xml:space="preserve"> </w:t>
      </w:r>
      <w:r>
        <w:rPr>
          <w:rFonts w:ascii="Verdana" w:hAnsi="Verdana"/>
          <w:b/>
          <w:sz w:val="20"/>
        </w:rPr>
        <w:t>FRANZ</w:t>
      </w:r>
      <w:r>
        <w:rPr>
          <w:rFonts w:ascii="Verdana" w:hAnsi="Verdana"/>
          <w:sz w:val="20"/>
        </w:rPr>
        <w:t xml:space="preserve"> (“</w:t>
      </w:r>
      <w:r>
        <w:rPr>
          <w:rFonts w:ascii="Verdana" w:hAnsi="Verdana"/>
          <w:sz w:val="20"/>
          <w:u w:val="single"/>
        </w:rPr>
        <w:t>Paulo</w:t>
      </w:r>
      <w:r>
        <w:rPr>
          <w:rFonts w:ascii="Verdana" w:hAnsi="Verdana"/>
          <w:sz w:val="20"/>
        </w:rPr>
        <w:t xml:space="preserve">”); </w:t>
      </w:r>
      <w:r>
        <w:rPr>
          <w:rFonts w:ascii="Verdana" w:hAnsi="Verdana"/>
          <w:b/>
          <w:sz w:val="20"/>
        </w:rPr>
        <w:t>(</w:t>
      </w:r>
      <w:proofErr w:type="spellStart"/>
      <w:r>
        <w:rPr>
          <w:rFonts w:ascii="Verdana" w:hAnsi="Verdana"/>
          <w:b/>
          <w:sz w:val="20"/>
        </w:rPr>
        <w:t>iv</w:t>
      </w:r>
      <w:proofErr w:type="spellEnd"/>
      <w:r>
        <w:rPr>
          <w:rFonts w:ascii="Verdana" w:hAnsi="Verdana"/>
          <w:b/>
          <w:sz w:val="20"/>
        </w:rPr>
        <w:t>)</w:t>
      </w:r>
      <w:r>
        <w:rPr>
          <w:rFonts w:ascii="Verdana" w:hAnsi="Verdana"/>
          <w:sz w:val="20"/>
        </w:rPr>
        <w:t xml:space="preserve"> </w:t>
      </w:r>
      <w:r>
        <w:rPr>
          <w:rFonts w:ascii="Verdana" w:hAnsi="Verdana"/>
          <w:b/>
          <w:sz w:val="20"/>
        </w:rPr>
        <w:t>RAFAEL DAVIDSOHN ABUD</w:t>
      </w:r>
      <w:r>
        <w:rPr>
          <w:rFonts w:ascii="Verdana" w:hAnsi="Verdana"/>
          <w:sz w:val="20"/>
        </w:rPr>
        <w:t xml:space="preserve"> (“</w:t>
      </w:r>
      <w:r>
        <w:rPr>
          <w:rFonts w:ascii="Verdana" w:hAnsi="Verdana"/>
          <w:sz w:val="20"/>
          <w:u w:val="single"/>
        </w:rPr>
        <w:t>Rafael</w:t>
      </w:r>
      <w:r>
        <w:rPr>
          <w:rFonts w:ascii="Verdana" w:hAnsi="Verdana"/>
          <w:sz w:val="20"/>
        </w:rPr>
        <w:t xml:space="preserve">”); </w:t>
      </w:r>
      <w:r>
        <w:rPr>
          <w:rFonts w:ascii="Verdana" w:hAnsi="Verdana"/>
          <w:b/>
          <w:sz w:val="20"/>
        </w:rPr>
        <w:t>(v)</w:t>
      </w:r>
      <w:r>
        <w:rPr>
          <w:rFonts w:ascii="Verdana" w:hAnsi="Verdana"/>
          <w:sz w:val="20"/>
        </w:rPr>
        <w:t xml:space="preserve"> </w:t>
      </w:r>
      <w:r>
        <w:rPr>
          <w:rFonts w:ascii="Verdana" w:hAnsi="Verdana"/>
          <w:b/>
          <w:sz w:val="20"/>
        </w:rPr>
        <w:t>HENRIQUE HERBERT UBRIG</w:t>
      </w:r>
      <w:r>
        <w:rPr>
          <w:rFonts w:ascii="Verdana" w:hAnsi="Verdana"/>
          <w:sz w:val="20"/>
        </w:rPr>
        <w:t xml:space="preserve"> (“</w:t>
      </w:r>
      <w:r>
        <w:rPr>
          <w:rFonts w:ascii="Verdana" w:hAnsi="Verdana"/>
          <w:sz w:val="20"/>
          <w:u w:val="single"/>
        </w:rPr>
        <w:t>Henrique</w:t>
      </w:r>
      <w:r>
        <w:rPr>
          <w:rFonts w:ascii="Verdana" w:hAnsi="Verdana"/>
          <w:sz w:val="20"/>
        </w:rPr>
        <w:t xml:space="preserve">”); </w:t>
      </w:r>
      <w:r>
        <w:rPr>
          <w:rFonts w:ascii="Verdana" w:hAnsi="Verdana"/>
          <w:b/>
          <w:sz w:val="20"/>
        </w:rPr>
        <w:t>(vi)</w:t>
      </w:r>
      <w:r>
        <w:rPr>
          <w:rFonts w:ascii="Verdana" w:hAnsi="Verdana"/>
          <w:sz w:val="20"/>
        </w:rPr>
        <w:t xml:space="preserve"> </w:t>
      </w:r>
      <w:r>
        <w:rPr>
          <w:rFonts w:ascii="Verdana" w:hAnsi="Verdana"/>
          <w:b/>
          <w:sz w:val="20"/>
        </w:rPr>
        <w:t>JOSÉ ALEXANDRE CARNEIRO BORGES</w:t>
      </w:r>
      <w:r>
        <w:rPr>
          <w:rFonts w:ascii="Verdana" w:hAnsi="Verdana"/>
          <w:sz w:val="20"/>
        </w:rPr>
        <w:t xml:space="preserve"> (“</w:t>
      </w:r>
      <w:r>
        <w:rPr>
          <w:rFonts w:ascii="Verdana" w:hAnsi="Verdana"/>
          <w:sz w:val="20"/>
          <w:u w:val="single"/>
        </w:rPr>
        <w:t>Alex</w:t>
      </w:r>
      <w:r>
        <w:rPr>
          <w:rFonts w:ascii="Verdana" w:hAnsi="Verdana"/>
          <w:sz w:val="20"/>
        </w:rPr>
        <w:t xml:space="preserve">”); </w:t>
      </w:r>
      <w:r>
        <w:rPr>
          <w:rFonts w:ascii="Verdana" w:hAnsi="Verdana"/>
          <w:b/>
          <w:sz w:val="20"/>
        </w:rPr>
        <w:t>(vii)</w:t>
      </w:r>
      <w:r>
        <w:rPr>
          <w:rFonts w:ascii="Verdana" w:hAnsi="Verdana"/>
          <w:sz w:val="20"/>
        </w:rPr>
        <w:t xml:space="preserve"> </w:t>
      </w:r>
      <w:r>
        <w:rPr>
          <w:rFonts w:ascii="Verdana" w:hAnsi="Verdana"/>
          <w:b/>
          <w:sz w:val="20"/>
        </w:rPr>
        <w:t>EVERSON ESTEVÃO MEDEIROS</w:t>
      </w:r>
      <w:r>
        <w:rPr>
          <w:rFonts w:ascii="Verdana" w:hAnsi="Verdana"/>
          <w:sz w:val="20"/>
        </w:rPr>
        <w:t xml:space="preserve"> (“</w:t>
      </w:r>
      <w:r>
        <w:rPr>
          <w:rFonts w:ascii="Verdana" w:hAnsi="Verdana"/>
          <w:sz w:val="20"/>
          <w:u w:val="single"/>
        </w:rPr>
        <w:t>Everson</w:t>
      </w:r>
      <w:r>
        <w:rPr>
          <w:rFonts w:ascii="Verdana" w:hAnsi="Verdana"/>
          <w:sz w:val="20"/>
        </w:rPr>
        <w:t xml:space="preserve">”); </w:t>
      </w:r>
      <w:r>
        <w:rPr>
          <w:rFonts w:ascii="Verdana" w:hAnsi="Verdana"/>
          <w:b/>
          <w:sz w:val="20"/>
        </w:rPr>
        <w:t>(viii)</w:t>
      </w:r>
      <w:r>
        <w:rPr>
          <w:rFonts w:ascii="Verdana" w:hAnsi="Verdana"/>
          <w:sz w:val="20"/>
        </w:rPr>
        <w:t xml:space="preserve"> </w:t>
      </w:r>
      <w:r>
        <w:rPr>
          <w:rFonts w:ascii="Verdana" w:hAnsi="Verdana"/>
          <w:b/>
          <w:sz w:val="20"/>
        </w:rPr>
        <w:t>PAULO ANDRES TRUCCO DA CUNHA</w:t>
      </w:r>
      <w:r>
        <w:rPr>
          <w:rFonts w:ascii="Verdana" w:hAnsi="Verdana"/>
          <w:sz w:val="20"/>
        </w:rPr>
        <w:t xml:space="preserve"> (“</w:t>
      </w:r>
      <w:r>
        <w:rPr>
          <w:rFonts w:ascii="Verdana" w:hAnsi="Verdana"/>
          <w:sz w:val="20"/>
          <w:u w:val="single"/>
        </w:rPr>
        <w:t>Paulo Andres</w:t>
      </w:r>
      <w:r>
        <w:rPr>
          <w:rFonts w:ascii="Verdana" w:hAnsi="Verdana"/>
          <w:sz w:val="20"/>
        </w:rPr>
        <w:t xml:space="preserve">”); </w:t>
      </w:r>
      <w:r>
        <w:rPr>
          <w:rFonts w:ascii="Verdana" w:hAnsi="Verdana"/>
          <w:b/>
          <w:sz w:val="20"/>
        </w:rPr>
        <w:t>(ix)</w:t>
      </w:r>
      <w:r>
        <w:rPr>
          <w:rFonts w:ascii="Verdana" w:hAnsi="Verdana"/>
          <w:sz w:val="20"/>
        </w:rPr>
        <w:t xml:space="preserve"> </w:t>
      </w:r>
      <w:r>
        <w:rPr>
          <w:rFonts w:ascii="Verdana" w:hAnsi="Verdana"/>
          <w:b/>
          <w:sz w:val="20"/>
        </w:rPr>
        <w:t>MARCELO JORGE FERNANDEZ</w:t>
      </w:r>
      <w:r>
        <w:rPr>
          <w:rFonts w:ascii="Verdana" w:hAnsi="Verdana"/>
          <w:sz w:val="20"/>
        </w:rPr>
        <w:t xml:space="preserve"> (“</w:t>
      </w:r>
      <w:r>
        <w:rPr>
          <w:rFonts w:ascii="Verdana" w:hAnsi="Verdana"/>
          <w:sz w:val="20"/>
          <w:u w:val="single"/>
        </w:rPr>
        <w:t>Marcelo</w:t>
      </w:r>
      <w:r>
        <w:rPr>
          <w:rFonts w:ascii="Verdana" w:hAnsi="Verdana"/>
          <w:sz w:val="20"/>
        </w:rPr>
        <w:t xml:space="preserve">”); </w:t>
      </w:r>
      <w:r>
        <w:rPr>
          <w:rFonts w:ascii="Verdana" w:hAnsi="Verdana"/>
          <w:b/>
          <w:sz w:val="20"/>
        </w:rPr>
        <w:t>(x)</w:t>
      </w:r>
      <w:r>
        <w:rPr>
          <w:rFonts w:ascii="Verdana" w:hAnsi="Verdana"/>
          <w:sz w:val="20"/>
        </w:rPr>
        <w:t xml:space="preserve"> </w:t>
      </w:r>
      <w:r>
        <w:rPr>
          <w:rFonts w:ascii="Verdana" w:hAnsi="Verdana"/>
          <w:b/>
          <w:sz w:val="20"/>
        </w:rPr>
        <w:t>DANIEL COSTA LOPES</w:t>
      </w:r>
      <w:r>
        <w:rPr>
          <w:rFonts w:ascii="Verdana" w:hAnsi="Verdana"/>
          <w:sz w:val="20"/>
        </w:rPr>
        <w:t xml:space="preserve"> (“</w:t>
      </w:r>
      <w:r>
        <w:rPr>
          <w:rFonts w:ascii="Verdana" w:hAnsi="Verdana"/>
          <w:sz w:val="20"/>
          <w:u w:val="single"/>
        </w:rPr>
        <w:t>Daniel</w:t>
      </w:r>
      <w:r>
        <w:rPr>
          <w:rFonts w:ascii="Verdana" w:hAnsi="Verdana"/>
          <w:sz w:val="20"/>
        </w:rPr>
        <w:t xml:space="preserve">”); e </w:t>
      </w:r>
      <w:r>
        <w:rPr>
          <w:rFonts w:ascii="Verdana" w:hAnsi="Verdana"/>
          <w:b/>
          <w:sz w:val="20"/>
        </w:rPr>
        <w:t>(xi)</w:t>
      </w:r>
      <w:r>
        <w:rPr>
          <w:rFonts w:ascii="Verdana" w:hAnsi="Verdana"/>
          <w:sz w:val="20"/>
        </w:rPr>
        <w:t xml:space="preserve"> </w:t>
      </w:r>
      <w:r>
        <w:rPr>
          <w:rFonts w:ascii="Verdana" w:hAnsi="Verdana"/>
          <w:b/>
          <w:sz w:val="20"/>
        </w:rPr>
        <w:t>FABRÍCIO CRISTIANO VIEIRA</w:t>
      </w:r>
      <w:r>
        <w:rPr>
          <w:rFonts w:ascii="Verdana" w:hAnsi="Verdana"/>
          <w:sz w:val="20"/>
        </w:rPr>
        <w:t xml:space="preserve"> (“</w:t>
      </w:r>
      <w:r>
        <w:rPr>
          <w:rFonts w:ascii="Verdana" w:hAnsi="Verdana"/>
          <w:sz w:val="20"/>
          <w:u w:val="single"/>
        </w:rPr>
        <w:t>Fabrício</w:t>
      </w:r>
      <w:r>
        <w:rPr>
          <w:rFonts w:ascii="Verdana" w:hAnsi="Verdana"/>
          <w:sz w:val="20"/>
        </w:rPr>
        <w:t>” e em conjunto com Marino, Miguel, Paulo, Rafael, Henrique, Alex, Everson, Paulo Andres, Marcelo e Daniel, os “</w:t>
      </w:r>
      <w:r>
        <w:rPr>
          <w:rFonts w:ascii="Verdana" w:hAnsi="Verdana"/>
          <w:sz w:val="20"/>
          <w:u w:val="single"/>
        </w:rPr>
        <w:t>Acionistas</w:t>
      </w:r>
      <w:r>
        <w:rPr>
          <w:rFonts w:ascii="Verdana" w:hAnsi="Verdana"/>
          <w:sz w:val="20"/>
        </w:rPr>
        <w:t xml:space="preserve">”) empenharão, em favor do Agente Fiduciário, na qualidade de representante dos Debenturistas, 80,9871% </w:t>
      </w:r>
      <w:ins w:id="138" w:author="Leticia Walder Antoneli | Machado Meyer Advogados" w:date="2022-09-20T11:23:00Z">
        <w:r w:rsidR="002D190C">
          <w:rPr>
            <w:rFonts w:ascii="Verdana" w:hAnsi="Verdana" w:cstheme="minorHAnsi"/>
            <w:sz w:val="20"/>
            <w:szCs w:val="20"/>
          </w:rPr>
          <w:t>(</w:t>
        </w:r>
        <w:r w:rsidR="002D190C" w:rsidRPr="00E439D6">
          <w:rPr>
            <w:rFonts w:ascii="Verdana" w:hAnsi="Verdana" w:cstheme="minorHAnsi"/>
            <w:sz w:val="20"/>
            <w:szCs w:val="20"/>
          </w:rPr>
          <w:t>oitenta inteiros e nove mil oitocentos e setenta e um décimos de milésimo</w:t>
        </w:r>
        <w:r w:rsidR="002D190C">
          <w:rPr>
            <w:rFonts w:ascii="Verdana" w:hAnsi="Verdana" w:cstheme="minorHAnsi"/>
            <w:sz w:val="20"/>
            <w:szCs w:val="20"/>
          </w:rPr>
          <w:t xml:space="preserve">s por cento) </w:t>
        </w:r>
      </w:ins>
      <w:r>
        <w:rPr>
          <w:rFonts w:ascii="Verdana" w:hAnsi="Verdana"/>
          <w:sz w:val="20"/>
        </w:rPr>
        <w:t>das ações, presentes e futuras, de sua titularidade, detidas e que venham a ser detidas pelos Acionistas, no capital social da Emissora, incluindo todos os direitos, frutos, rendimentos, proventos</w:t>
      </w:r>
      <w:ins w:id="139" w:author="Leticia Walder Antoneli | Machado Meyer Advogados" w:date="2022-09-20T11:23:00Z">
        <w:r w:rsidR="00700BEC">
          <w:rPr>
            <w:rFonts w:ascii="Verdana" w:hAnsi="Verdana"/>
            <w:sz w:val="20"/>
          </w:rPr>
          <w:t xml:space="preserve">, </w:t>
        </w:r>
        <w:r>
          <w:rPr>
            <w:rFonts w:ascii="Verdana" w:hAnsi="Verdana"/>
            <w:sz w:val="20"/>
          </w:rPr>
          <w:t>ativos</w:t>
        </w:r>
      </w:ins>
      <w:r>
        <w:rPr>
          <w:rFonts w:ascii="Verdana" w:hAnsi="Verdana"/>
          <w:sz w:val="20"/>
        </w:rPr>
        <w:t xml:space="preserve"> </w:t>
      </w:r>
      <w:r w:rsidR="00700BEC">
        <w:rPr>
          <w:rFonts w:ascii="Verdana" w:hAnsi="Verdana"/>
          <w:sz w:val="20"/>
        </w:rPr>
        <w:t xml:space="preserve">ou </w:t>
      </w:r>
      <w:del w:id="140" w:author="Leticia Walder Antoneli | Machado Meyer Advogados" w:date="2022-09-20T11:23:00Z">
        <w:r>
          <w:rPr>
            <w:rFonts w:ascii="Verdana" w:hAnsi="Verdana"/>
            <w:sz w:val="20"/>
          </w:rPr>
          <w:delText>ativos</w:delText>
        </w:r>
      </w:del>
      <w:ins w:id="141" w:author="Leticia Walder Antoneli | Machado Meyer Advogados" w:date="2022-09-20T11:23:00Z">
        <w:r w:rsidR="00700BEC">
          <w:rPr>
            <w:rFonts w:ascii="Verdana" w:hAnsi="Verdana"/>
            <w:sz w:val="20"/>
          </w:rPr>
          <w:t>dividendos</w:t>
        </w:r>
      </w:ins>
      <w:r w:rsidR="00700BEC">
        <w:rPr>
          <w:rFonts w:ascii="Verdana" w:hAnsi="Verdana"/>
          <w:sz w:val="20"/>
        </w:rPr>
        <w:t xml:space="preserve"> </w:t>
      </w:r>
      <w:r>
        <w:rPr>
          <w:rFonts w:ascii="Verdana" w:hAnsi="Verdana"/>
          <w:sz w:val="20"/>
        </w:rPr>
        <w:t>relacionados a tais ações (“</w:t>
      </w:r>
      <w:r>
        <w:rPr>
          <w:rFonts w:ascii="Verdana" w:hAnsi="Verdana"/>
          <w:sz w:val="20"/>
          <w:u w:val="single"/>
        </w:rPr>
        <w:t>Ações</w:t>
      </w:r>
      <w:r>
        <w:rPr>
          <w:rFonts w:ascii="Verdana" w:hAnsi="Verdana"/>
          <w:sz w:val="20"/>
        </w:rPr>
        <w:t>”), nos termos do "</w:t>
      </w:r>
      <w:r>
        <w:rPr>
          <w:rFonts w:ascii="Verdana" w:hAnsi="Verdana"/>
          <w:i/>
          <w:iCs/>
          <w:sz w:val="20"/>
        </w:rPr>
        <w:t>Instrumento Particular de Penhor de Ações</w:t>
      </w:r>
      <w:del w:id="142" w:author="Leticia Walder Antoneli | Machado Meyer Advogados" w:date="2022-09-20T11:23:00Z">
        <w:r>
          <w:rPr>
            <w:rFonts w:ascii="Verdana" w:hAnsi="Verdana"/>
            <w:i/>
            <w:iCs/>
            <w:sz w:val="20"/>
          </w:rPr>
          <w:delText xml:space="preserve"> em Garantia</w:delText>
        </w:r>
      </w:del>
      <w:r>
        <w:rPr>
          <w:rFonts w:ascii="Verdana" w:hAnsi="Verdana"/>
          <w:i/>
          <w:iCs/>
          <w:sz w:val="20"/>
        </w:rPr>
        <w:t xml:space="preserve"> e Outras Avenças</w:t>
      </w:r>
      <w:r>
        <w:rPr>
          <w:rFonts w:ascii="Verdana" w:hAnsi="Verdana"/>
          <w:sz w:val="20"/>
        </w:rPr>
        <w:t>", a ser celebrado entre os Acionistas e o Agente Fiduciário, com a interveniência e anuência da Emissora, conforme venha a ser aditado de tempos em tempos (“</w:t>
      </w:r>
      <w:r>
        <w:rPr>
          <w:rFonts w:ascii="Verdana" w:hAnsi="Verdana"/>
          <w:sz w:val="20"/>
          <w:u w:val="single"/>
        </w:rPr>
        <w:t>Contrato de Garantia</w:t>
      </w:r>
      <w:r>
        <w:rPr>
          <w:rFonts w:ascii="Verdana" w:hAnsi="Verdana"/>
          <w:sz w:val="20"/>
        </w:rPr>
        <w:t>” e “</w:t>
      </w:r>
      <w:r>
        <w:rPr>
          <w:rFonts w:ascii="Verdana" w:hAnsi="Verdana"/>
          <w:sz w:val="20"/>
          <w:u w:val="single"/>
        </w:rPr>
        <w:t>Penhor de Ações</w:t>
      </w:r>
      <w:r>
        <w:rPr>
          <w:rFonts w:ascii="Verdana" w:hAnsi="Verdana"/>
          <w:sz w:val="20"/>
        </w:rPr>
        <w:t>”, respectivamente).</w:t>
      </w:r>
      <w:bookmarkEnd w:id="135"/>
      <w:r>
        <w:rPr>
          <w:rFonts w:ascii="Verdana" w:hAnsi="Verdana"/>
          <w:sz w:val="20"/>
        </w:rPr>
        <w:t xml:space="preserve"> </w:t>
      </w:r>
    </w:p>
    <w:p w14:paraId="1A3AD33E" w14:textId="77777777" w:rsidR="00D0610E" w:rsidRPr="00D0610E" w:rsidRDefault="00D0610E" w:rsidP="00850E52">
      <w:pPr>
        <w:pStyle w:val="PargrafodaLista"/>
        <w:widowControl w:val="0"/>
        <w:spacing w:line="320" w:lineRule="exact"/>
        <w:ind w:left="1276"/>
        <w:contextualSpacing w:val="0"/>
        <w:rPr>
          <w:rFonts w:ascii="Verdana" w:hAnsi="Verdana"/>
          <w:sz w:val="20"/>
        </w:rPr>
      </w:pPr>
    </w:p>
    <w:p w14:paraId="6D6E1D39" w14:textId="29550A9C" w:rsidR="000138B5" w:rsidRPr="00797495"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Data de Emissão</w:t>
      </w:r>
      <w:r>
        <w:rPr>
          <w:rFonts w:ascii="Verdana" w:hAnsi="Verdana"/>
          <w:color w:val="000000"/>
          <w:sz w:val="20"/>
        </w:rPr>
        <w:t xml:space="preserve">. Para todos os fins e efeitos legais, a Data de Emissão das Debêntures será </w:t>
      </w:r>
      <w:del w:id="143" w:author="Leticia Walder Antoneli | Machado Meyer Advogados" w:date="2022-09-20T11:23:00Z">
        <w:r>
          <w:rPr>
            <w:rFonts w:ascii="Verdana" w:hAnsi="Verdana"/>
            <w:color w:val="000000"/>
            <w:sz w:val="20"/>
          </w:rPr>
          <w:delText>[</w:delText>
        </w:r>
        <w:r>
          <w:rPr>
            <w:rFonts w:ascii="Verdana" w:hAnsi="Verdana"/>
            <w:color w:val="000000"/>
            <w:sz w:val="20"/>
            <w:highlight w:val="yellow"/>
          </w:rPr>
          <w:delText>=</w:delText>
        </w:r>
        <w:r>
          <w:rPr>
            <w:rFonts w:ascii="Verdana" w:hAnsi="Verdana"/>
            <w:color w:val="000000"/>
            <w:sz w:val="20"/>
          </w:rPr>
          <w:delText>]</w:delText>
        </w:r>
      </w:del>
      <w:ins w:id="144" w:author="Leticia Walder Antoneli | Machado Meyer Advogados" w:date="2022-09-20T11:23:00Z">
        <w:r w:rsidR="00247589">
          <w:rPr>
            <w:rFonts w:ascii="Verdana" w:hAnsi="Verdana"/>
            <w:color w:val="000000"/>
            <w:sz w:val="20"/>
          </w:rPr>
          <w:t>19</w:t>
        </w:r>
      </w:ins>
      <w:r w:rsidR="00247589">
        <w:rPr>
          <w:rFonts w:ascii="Verdana" w:hAnsi="Verdana"/>
          <w:color w:val="000000"/>
          <w:sz w:val="20"/>
        </w:rPr>
        <w:t xml:space="preserve"> </w:t>
      </w:r>
      <w:r>
        <w:rPr>
          <w:rFonts w:ascii="Verdana" w:hAnsi="Verdana"/>
          <w:color w:val="000000"/>
          <w:sz w:val="20"/>
        </w:rPr>
        <w:t>de setembro de 2022 (“</w:t>
      </w:r>
      <w:r>
        <w:rPr>
          <w:rFonts w:ascii="Verdana" w:hAnsi="Verdana"/>
          <w:color w:val="000000"/>
          <w:sz w:val="20"/>
          <w:u w:val="single"/>
        </w:rPr>
        <w:t>Data de Emissão</w:t>
      </w:r>
      <w:r>
        <w:rPr>
          <w:rFonts w:ascii="Verdana" w:hAnsi="Verdana"/>
          <w:color w:val="000000"/>
          <w:sz w:val="20"/>
        </w:rPr>
        <w:t xml:space="preserve">”). </w:t>
      </w:r>
    </w:p>
    <w:p w14:paraId="3463F304" w14:textId="77777777" w:rsidR="00E14F08" w:rsidRPr="000F59CE" w:rsidRDefault="00E14F08" w:rsidP="0001794B">
      <w:pPr>
        <w:pStyle w:val="PargrafodaLista"/>
        <w:spacing w:line="320" w:lineRule="exact"/>
        <w:ind w:left="0"/>
        <w:rPr>
          <w:rFonts w:ascii="Verdana" w:hAnsi="Verdana"/>
          <w:color w:val="000000"/>
          <w:sz w:val="20"/>
          <w:szCs w:val="20"/>
          <w:u w:val="single"/>
        </w:rPr>
      </w:pPr>
    </w:p>
    <w:p w14:paraId="28329DD1" w14:textId="6B17945E" w:rsidR="0099366D" w:rsidRPr="00850E52" w:rsidRDefault="000138B5" w:rsidP="009E117A">
      <w:pPr>
        <w:pStyle w:val="PargrafodaLista"/>
        <w:numPr>
          <w:ilvl w:val="1"/>
          <w:numId w:val="14"/>
        </w:numPr>
        <w:spacing w:line="320" w:lineRule="exact"/>
        <w:ind w:left="0" w:firstLine="0"/>
        <w:rPr>
          <w:rFonts w:ascii="Verdana" w:hAnsi="Verdana"/>
          <w:color w:val="000000"/>
          <w:sz w:val="20"/>
        </w:rPr>
      </w:pPr>
      <w:r>
        <w:rPr>
          <w:rFonts w:ascii="Verdana" w:hAnsi="Verdana"/>
          <w:i/>
          <w:color w:val="000000"/>
          <w:sz w:val="20"/>
          <w:u w:val="single"/>
        </w:rPr>
        <w:t>Prazo e Data de Vencimento</w:t>
      </w:r>
      <w:r>
        <w:rPr>
          <w:rFonts w:ascii="Verdana" w:hAnsi="Verdana"/>
          <w:color w:val="000000"/>
          <w:sz w:val="20"/>
        </w:rPr>
        <w:t xml:space="preserve">. </w:t>
      </w:r>
      <w:r>
        <w:rPr>
          <w:rFonts w:ascii="Verdana" w:hAnsi="Verdana"/>
          <w:sz w:val="20"/>
        </w:rPr>
        <w:t>Conforme facultado pelo art. 55, §</w:t>
      </w:r>
      <w:r w:rsidR="0068642E">
        <w:rPr>
          <w:rFonts w:ascii="Verdana" w:hAnsi="Verdana"/>
          <w:sz w:val="20"/>
        </w:rPr>
        <w:t xml:space="preserve"> </w:t>
      </w:r>
      <w:r>
        <w:rPr>
          <w:rFonts w:ascii="Verdana" w:hAnsi="Verdana"/>
          <w:sz w:val="20"/>
        </w:rPr>
        <w:t>3º da Lei das Sociedades por Ações, as Debêntures somente vencerão quando da dissolução ou liquidação da Emissora, por qualquer razão (“</w:t>
      </w:r>
      <w:r>
        <w:rPr>
          <w:rFonts w:ascii="Verdana" w:hAnsi="Verdana"/>
          <w:sz w:val="20"/>
          <w:u w:val="single"/>
        </w:rPr>
        <w:t>Data de Vencimento</w:t>
      </w:r>
      <w:r>
        <w:rPr>
          <w:rFonts w:ascii="Verdana" w:hAnsi="Verdana"/>
          <w:sz w:val="20"/>
        </w:rPr>
        <w:t xml:space="preserve">”), ressalvadas as hipóteses de liquidação antecipada das Debêntures em razão de seu vencimento antecipado e/ou conversão em ações </w:t>
      </w:r>
      <w:ins w:id="145" w:author="Leticia Walder Antoneli | Machado Meyer Advogados" w:date="2022-09-20T11:23:00Z">
        <w:r w:rsidR="002D190C">
          <w:rPr>
            <w:rFonts w:ascii="Verdana" w:hAnsi="Verdana"/>
            <w:sz w:val="20"/>
          </w:rPr>
          <w:t xml:space="preserve">ordinárias de emissão </w:t>
        </w:r>
      </w:ins>
      <w:r>
        <w:rPr>
          <w:rFonts w:ascii="Verdana" w:hAnsi="Verdana"/>
          <w:sz w:val="20"/>
        </w:rPr>
        <w:t xml:space="preserve">da Emissora, nos termos desta Escritura de Emissão. </w:t>
      </w:r>
    </w:p>
    <w:p w14:paraId="440BB111" w14:textId="77777777" w:rsidR="00D0610E" w:rsidRPr="00D0610E" w:rsidRDefault="00D0610E" w:rsidP="00D0610E">
      <w:pPr>
        <w:pStyle w:val="PargrafodaLista"/>
        <w:spacing w:line="320" w:lineRule="exact"/>
        <w:ind w:left="0"/>
        <w:rPr>
          <w:rFonts w:ascii="Verdana" w:hAnsi="Verdana" w:cs="Arial"/>
          <w:color w:val="000000"/>
          <w:sz w:val="20"/>
          <w:szCs w:val="20"/>
        </w:rPr>
      </w:pPr>
    </w:p>
    <w:p w14:paraId="38DD1E49" w14:textId="7125B334" w:rsidR="00561966" w:rsidRPr="00700BEC" w:rsidRDefault="000138B5" w:rsidP="00700BEC">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lastRenderedPageBreak/>
        <w:t>Subscrição e Integralização</w:t>
      </w:r>
      <w:r>
        <w:rPr>
          <w:rFonts w:ascii="Verdana" w:hAnsi="Verdana"/>
          <w:color w:val="000000"/>
          <w:sz w:val="20"/>
        </w:rPr>
        <w:t xml:space="preserve">. </w:t>
      </w:r>
      <w:bookmarkStart w:id="146" w:name="_Ref425853274"/>
      <w:r>
        <w:rPr>
          <w:rFonts w:ascii="Verdana" w:hAnsi="Verdana"/>
          <w:sz w:val="20"/>
        </w:rPr>
        <w:t xml:space="preserve">As Debêntures serão </w:t>
      </w:r>
      <w:r>
        <w:rPr>
          <w:rFonts w:ascii="Verdana" w:hAnsi="Verdana"/>
          <w:b/>
          <w:sz w:val="20"/>
        </w:rPr>
        <w:t>(i)</w:t>
      </w:r>
      <w:r>
        <w:rPr>
          <w:rFonts w:ascii="Verdana" w:hAnsi="Verdana"/>
          <w:sz w:val="20"/>
        </w:rPr>
        <w:t xml:space="preserve"> subscritas pelo seu Valor Nominal Unitário, mediante a assinatura de boletim de subscrição, nos termos do </w:t>
      </w:r>
      <w:r w:rsidRPr="002D190C">
        <w:rPr>
          <w:rFonts w:ascii="Verdana" w:hAnsi="Verdana"/>
          <w:b/>
          <w:caps/>
          <w:sz w:val="20"/>
          <w:u w:val="single"/>
          <w:rPrChange w:id="147" w:author="Leticia Walder Antoneli | Machado Meyer Advogados" w:date="2022-09-20T11:23:00Z">
            <w:rPr>
              <w:rFonts w:ascii="Verdana" w:hAnsi="Verdana"/>
              <w:sz w:val="20"/>
            </w:rPr>
          </w:rPrChange>
        </w:rPr>
        <w:t>Anexo I</w:t>
      </w:r>
      <w:r>
        <w:rPr>
          <w:rFonts w:ascii="Verdana" w:hAnsi="Verdana"/>
          <w:sz w:val="20"/>
        </w:rPr>
        <w:t xml:space="preserve"> (“</w:t>
      </w:r>
      <w:r>
        <w:rPr>
          <w:rFonts w:ascii="Verdana" w:hAnsi="Verdana"/>
          <w:sz w:val="20"/>
          <w:u w:val="single"/>
        </w:rPr>
        <w:t>Boletim de Subscrição</w:t>
      </w:r>
      <w:r>
        <w:rPr>
          <w:rFonts w:ascii="Verdana" w:hAnsi="Verdana"/>
          <w:sz w:val="20"/>
        </w:rPr>
        <w:t xml:space="preserve">”), e </w:t>
      </w:r>
      <w:r>
        <w:rPr>
          <w:rFonts w:ascii="Verdana" w:hAnsi="Verdana"/>
          <w:b/>
          <w:sz w:val="20"/>
        </w:rPr>
        <w:t>(ii)</w:t>
      </w:r>
      <w:r>
        <w:rPr>
          <w:rFonts w:ascii="Verdana" w:hAnsi="Verdana"/>
          <w:sz w:val="20"/>
        </w:rPr>
        <w:t xml:space="preserve"> integralizadas à vista, na data de subscrição, em moeda corrente nacional, pelo seu Valor Nominal Unitário (“</w:t>
      </w:r>
      <w:r>
        <w:rPr>
          <w:rFonts w:ascii="Verdana" w:hAnsi="Verdana"/>
          <w:sz w:val="20"/>
          <w:u w:val="single"/>
        </w:rPr>
        <w:t>Data de Integralização</w:t>
      </w:r>
      <w:r>
        <w:rPr>
          <w:rFonts w:ascii="Verdana" w:hAnsi="Verdana"/>
          <w:sz w:val="20"/>
        </w:rPr>
        <w:t>”).</w:t>
      </w:r>
      <w:r>
        <w:rPr>
          <w:rFonts w:ascii="Verdana" w:hAnsi="Verdana"/>
          <w:color w:val="000000"/>
          <w:sz w:val="20"/>
        </w:rPr>
        <w:t xml:space="preserve"> As Debêntures deverão ser </w:t>
      </w:r>
      <w:r w:rsidRPr="00700BEC">
        <w:rPr>
          <w:rFonts w:ascii="Verdana" w:hAnsi="Verdana"/>
          <w:color w:val="000000"/>
          <w:sz w:val="20"/>
        </w:rPr>
        <w:t>subscritas e integralizadas</w:t>
      </w:r>
      <w:r w:rsidR="00700BEC">
        <w:rPr>
          <w:rFonts w:ascii="Verdana" w:hAnsi="Verdana"/>
          <w:color w:val="000000"/>
          <w:sz w:val="20"/>
        </w:rPr>
        <w:t xml:space="preserve"> em sua totalidade</w:t>
      </w:r>
      <w:r w:rsidRPr="00700BEC">
        <w:rPr>
          <w:rFonts w:ascii="Verdana" w:hAnsi="Verdana"/>
          <w:color w:val="000000"/>
          <w:sz w:val="20"/>
        </w:rPr>
        <w:t xml:space="preserve"> pelos Debenturistas. </w:t>
      </w:r>
    </w:p>
    <w:p w14:paraId="15DFBBAD" w14:textId="77777777" w:rsidR="00561966" w:rsidRPr="000F59CE" w:rsidRDefault="00561966" w:rsidP="0001794B">
      <w:pPr>
        <w:pStyle w:val="PargrafodaLista"/>
        <w:spacing w:line="320" w:lineRule="exact"/>
        <w:ind w:left="0"/>
        <w:rPr>
          <w:rFonts w:ascii="Verdana" w:hAnsi="Verdana" w:cs="Arial"/>
          <w:color w:val="000000"/>
          <w:sz w:val="20"/>
          <w:szCs w:val="20"/>
        </w:rPr>
      </w:pPr>
    </w:p>
    <w:p w14:paraId="432F9791" w14:textId="4999C1FA" w:rsidR="00084B96" w:rsidRPr="000F59CE" w:rsidRDefault="00CB2791" w:rsidP="00220722">
      <w:pPr>
        <w:pStyle w:val="PargrafodaLista"/>
        <w:numPr>
          <w:ilvl w:val="1"/>
          <w:numId w:val="14"/>
        </w:numPr>
        <w:spacing w:line="320" w:lineRule="exact"/>
        <w:ind w:left="0" w:firstLine="0"/>
        <w:rPr>
          <w:rFonts w:ascii="Verdana" w:hAnsi="Verdana"/>
          <w:color w:val="000000"/>
          <w:sz w:val="20"/>
          <w:szCs w:val="20"/>
          <w:u w:val="single"/>
        </w:rPr>
      </w:pPr>
      <w:bookmarkStart w:id="148" w:name="_Ref369871294"/>
      <w:bookmarkEnd w:id="146"/>
      <w:r>
        <w:rPr>
          <w:rFonts w:ascii="Verdana" w:hAnsi="Verdana"/>
          <w:i/>
          <w:color w:val="000000"/>
          <w:sz w:val="20"/>
          <w:u w:val="single"/>
        </w:rPr>
        <w:t>Pagamento pelas Debêntures</w:t>
      </w:r>
      <w:r>
        <w:rPr>
          <w:rFonts w:ascii="Verdana" w:hAnsi="Verdana"/>
          <w:color w:val="000000"/>
          <w:sz w:val="20"/>
        </w:rPr>
        <w:t xml:space="preserve">. O pagamento pelas Debêntures ocorrerá na Data de Integralização, por meio de depósito, transferência eletrônica disponível </w:t>
      </w:r>
      <w:r w:rsidR="000A17EE">
        <w:rPr>
          <w:rFonts w:ascii="Verdana" w:hAnsi="Verdana"/>
          <w:color w:val="000000"/>
          <w:sz w:val="20"/>
        </w:rPr>
        <w:t>–</w:t>
      </w:r>
      <w:r>
        <w:rPr>
          <w:rFonts w:ascii="Verdana" w:hAnsi="Verdana"/>
          <w:color w:val="000000"/>
          <w:sz w:val="20"/>
        </w:rPr>
        <w:t xml:space="preserve"> TED ou outro mecanismo de transferência equivalente, na conta indicada pela Emissora</w:t>
      </w:r>
      <w:ins w:id="149" w:author="Leticia Walder Antoneli | Machado Meyer Advogados" w:date="2022-09-20T11:23:00Z">
        <w:r w:rsidR="00903E10">
          <w:rPr>
            <w:rFonts w:ascii="Verdana" w:hAnsi="Verdana"/>
            <w:color w:val="000000"/>
            <w:sz w:val="20"/>
          </w:rPr>
          <w:t>,</w:t>
        </w:r>
      </w:ins>
      <w:r w:rsidR="00903E10">
        <w:rPr>
          <w:rFonts w:ascii="Verdana" w:hAnsi="Verdana"/>
          <w:color w:val="000000"/>
          <w:sz w:val="20"/>
        </w:rPr>
        <w:t xml:space="preserve"> </w:t>
      </w:r>
      <w:r>
        <w:rPr>
          <w:rFonts w:ascii="Verdana" w:hAnsi="Verdana"/>
          <w:color w:val="000000"/>
          <w:sz w:val="20"/>
        </w:rPr>
        <w:t>no Boletim de Subscrição.</w:t>
      </w:r>
    </w:p>
    <w:p w14:paraId="13D6669A" w14:textId="77777777" w:rsidR="00084B96" w:rsidRPr="000F59CE" w:rsidRDefault="00084B96" w:rsidP="0001794B">
      <w:pPr>
        <w:pStyle w:val="PargrafodaLista"/>
        <w:tabs>
          <w:tab w:val="left" w:pos="0"/>
        </w:tabs>
        <w:spacing w:line="320" w:lineRule="exact"/>
        <w:ind w:left="0"/>
        <w:rPr>
          <w:rFonts w:ascii="Verdana" w:hAnsi="Verdana"/>
          <w:color w:val="000000"/>
          <w:sz w:val="20"/>
          <w:szCs w:val="20"/>
          <w:u w:val="single"/>
        </w:rPr>
      </w:pPr>
    </w:p>
    <w:p w14:paraId="232ADC04" w14:textId="6A88255A" w:rsidR="00DF721F" w:rsidRPr="000F59CE" w:rsidRDefault="00DF721F"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Atualização Monetária</w:t>
      </w:r>
      <w:r>
        <w:rPr>
          <w:rFonts w:ascii="Verdana" w:hAnsi="Verdana"/>
          <w:color w:val="000000"/>
          <w:sz w:val="20"/>
        </w:rPr>
        <w:t xml:space="preserve">. </w:t>
      </w:r>
      <w:bookmarkStart w:id="150" w:name="_Ref297575368"/>
      <w:bookmarkStart w:id="151" w:name="_Ref297645468"/>
      <w:r>
        <w:rPr>
          <w:rFonts w:ascii="Verdana" w:hAnsi="Verdana"/>
          <w:sz w:val="20"/>
        </w:rPr>
        <w:t>O Valor Nominal Unitário das Debêntures não será atualizado</w:t>
      </w:r>
      <w:bookmarkStart w:id="152" w:name="_DV_C233"/>
      <w:r>
        <w:rPr>
          <w:rFonts w:ascii="Verdana" w:hAnsi="Verdana"/>
          <w:sz w:val="20"/>
        </w:rPr>
        <w:t xml:space="preserve"> monetariamente</w:t>
      </w:r>
      <w:bookmarkEnd w:id="152"/>
      <w:r>
        <w:rPr>
          <w:rFonts w:ascii="Verdana" w:hAnsi="Verdana"/>
          <w:sz w:val="20"/>
        </w:rPr>
        <w:t>.</w:t>
      </w:r>
    </w:p>
    <w:p w14:paraId="0778E80F" w14:textId="77777777" w:rsidR="00236476" w:rsidRPr="00A95568" w:rsidRDefault="00236476" w:rsidP="00A95568">
      <w:pPr>
        <w:tabs>
          <w:tab w:val="left" w:pos="1560"/>
        </w:tabs>
        <w:spacing w:line="320" w:lineRule="exact"/>
        <w:rPr>
          <w:rFonts w:ascii="Verdana" w:hAnsi="Verdana"/>
          <w:color w:val="000000"/>
          <w:sz w:val="20"/>
          <w:szCs w:val="20"/>
        </w:rPr>
      </w:pPr>
    </w:p>
    <w:p w14:paraId="1D8097D4" w14:textId="4A256C65" w:rsidR="00A95568" w:rsidRPr="002F6B9A" w:rsidRDefault="00A95568" w:rsidP="00F020AC">
      <w:pPr>
        <w:pStyle w:val="PargrafodaLista"/>
        <w:numPr>
          <w:ilvl w:val="1"/>
          <w:numId w:val="14"/>
        </w:numPr>
        <w:spacing w:line="320" w:lineRule="exact"/>
        <w:ind w:left="0" w:firstLine="0"/>
        <w:rPr>
          <w:rFonts w:ascii="Verdana" w:hAnsi="Verdana" w:cs="Arial"/>
          <w:color w:val="000000"/>
          <w:sz w:val="20"/>
          <w:szCs w:val="20"/>
        </w:rPr>
      </w:pPr>
      <w:bookmarkStart w:id="153" w:name="_Ref425972365"/>
      <w:r>
        <w:rPr>
          <w:rFonts w:ascii="Verdana" w:hAnsi="Verdana"/>
          <w:i/>
          <w:color w:val="000000"/>
          <w:sz w:val="20"/>
          <w:u w:val="single"/>
        </w:rPr>
        <w:t>Remuneração das Debêntures</w:t>
      </w:r>
      <w:r>
        <w:rPr>
          <w:color w:val="000000"/>
          <w:sz w:val="20"/>
        </w:rPr>
        <w:t>.</w:t>
      </w:r>
      <w:bookmarkStart w:id="154" w:name="_Ref425971632"/>
      <w:bookmarkEnd w:id="148"/>
      <w:bookmarkEnd w:id="153"/>
      <w:r>
        <w:rPr>
          <w:color w:val="000000"/>
          <w:sz w:val="20"/>
        </w:rPr>
        <w:t xml:space="preserve"> </w:t>
      </w:r>
      <w:bookmarkStart w:id="155" w:name="_DV_M248"/>
      <w:bookmarkStart w:id="156" w:name="_DV_M250"/>
      <w:bookmarkStart w:id="157" w:name="_DV_M251"/>
      <w:bookmarkStart w:id="158" w:name="_DV_M252"/>
      <w:bookmarkStart w:id="159" w:name="_DV_M253"/>
      <w:bookmarkStart w:id="160" w:name="_DV_M254"/>
      <w:bookmarkStart w:id="161" w:name="_DV_M255"/>
      <w:bookmarkEnd w:id="150"/>
      <w:bookmarkEnd w:id="151"/>
      <w:bookmarkEnd w:id="154"/>
      <w:bookmarkEnd w:id="155"/>
      <w:bookmarkEnd w:id="156"/>
      <w:bookmarkEnd w:id="157"/>
      <w:bookmarkEnd w:id="158"/>
      <w:bookmarkEnd w:id="159"/>
      <w:bookmarkEnd w:id="160"/>
      <w:bookmarkEnd w:id="161"/>
      <w:r>
        <w:rPr>
          <w:rFonts w:ascii="Verdana" w:hAnsi="Verdana"/>
          <w:color w:val="000000"/>
          <w:sz w:val="20"/>
        </w:rPr>
        <w:t xml:space="preserve">Observada a Cláusula 4.15 abaixo, cada Debênture terá direito a participação nos lucros da Emissora, a ser paga pela Emissora sob as mesmas condições de qualquer dividendo, bonificação em dinheiro ou qualquer outra vantagem pecuniária que venha a ser atribuída pela Emissora a seus Acionistas, inclusive, a título de juros sobre capital próprio, resgate ou amortização de ações, </w:t>
      </w:r>
      <w:ins w:id="162" w:author="Leticia Walder Antoneli | Machado Meyer Advogados" w:date="2022-09-20T11:23:00Z">
        <w:r w:rsidR="00B53123" w:rsidRPr="00D14BE4">
          <w:rPr>
            <w:rFonts w:ascii="Verdana" w:hAnsi="Verdana"/>
            <w:color w:val="000000"/>
            <w:sz w:val="20"/>
          </w:rPr>
          <w:t xml:space="preserve">sempre </w:t>
        </w:r>
      </w:ins>
      <w:r w:rsidR="00B53123" w:rsidRPr="00D14BE4">
        <w:rPr>
          <w:rFonts w:ascii="Verdana" w:hAnsi="Verdana"/>
          <w:color w:val="000000"/>
          <w:sz w:val="20"/>
        </w:rPr>
        <w:t xml:space="preserve">de </w:t>
      </w:r>
      <w:r w:rsidR="00700BEC">
        <w:rPr>
          <w:rFonts w:ascii="Verdana" w:hAnsi="Verdana"/>
          <w:color w:val="000000"/>
          <w:sz w:val="20"/>
        </w:rPr>
        <w:t>modo</w:t>
      </w:r>
      <w:r w:rsidR="00903E10">
        <w:rPr>
          <w:rFonts w:ascii="Verdana" w:hAnsi="Verdana"/>
          <w:color w:val="000000"/>
          <w:sz w:val="20"/>
        </w:rPr>
        <w:t xml:space="preserve"> </w:t>
      </w:r>
      <w:r w:rsidR="00B53123" w:rsidRPr="00D14BE4">
        <w:rPr>
          <w:rFonts w:ascii="Verdana" w:hAnsi="Verdana"/>
          <w:color w:val="000000"/>
          <w:sz w:val="20"/>
        </w:rPr>
        <w:t xml:space="preserve">que </w:t>
      </w:r>
      <w:del w:id="163" w:author="Leticia Walder Antoneli | Machado Meyer Advogados" w:date="2022-09-20T11:23:00Z">
        <w:r>
          <w:rPr>
            <w:rFonts w:ascii="Verdana" w:hAnsi="Verdana"/>
            <w:color w:val="000000"/>
            <w:sz w:val="20"/>
          </w:rPr>
          <w:delText>os Debenturistas recebam o valor equivalente</w:delText>
        </w:r>
      </w:del>
      <w:ins w:id="164" w:author="Leticia Walder Antoneli | Machado Meyer Advogados" w:date="2022-09-20T11:23:00Z">
        <w:r w:rsidR="00B53123" w:rsidRPr="00D14BE4">
          <w:rPr>
            <w:rFonts w:ascii="Verdana" w:hAnsi="Verdana"/>
            <w:color w:val="000000"/>
            <w:sz w:val="20"/>
          </w:rPr>
          <w:t>cada Debenturista receba</w:t>
        </w:r>
      </w:ins>
      <w:r w:rsidR="00B53123" w:rsidRPr="00D14BE4">
        <w:rPr>
          <w:rFonts w:ascii="Verdana" w:hAnsi="Verdana"/>
          <w:color w:val="000000"/>
          <w:sz w:val="20"/>
        </w:rPr>
        <w:t xml:space="preserve"> a </w:t>
      </w:r>
      <w:commentRangeStart w:id="165"/>
      <w:del w:id="166" w:author="Leticia Walder Antoneli | Machado Meyer Advogados" w:date="2022-09-20T11:23:00Z">
        <w:r>
          <w:rPr>
            <w:rFonts w:ascii="Verdana" w:hAnsi="Verdana"/>
            <w:color w:val="000000"/>
            <w:sz w:val="20"/>
          </w:rPr>
          <w:delText>[=]</w:delText>
        </w:r>
        <w:commentRangeEnd w:id="165"/>
        <w:r w:rsidR="00163918">
          <w:rPr>
            <w:rStyle w:val="Refdecomentrio"/>
          </w:rPr>
          <w:commentReference w:id="165"/>
        </w:r>
        <w:r>
          <w:rPr>
            <w:rFonts w:ascii="Verdana" w:hAnsi="Verdana"/>
            <w:color w:val="000000"/>
            <w:sz w:val="20"/>
          </w:rPr>
          <w:delText xml:space="preserve"> considerando</w:delText>
        </w:r>
      </w:del>
      <w:ins w:id="167" w:author="Leticia Walder Antoneli | Machado Meyer Advogados" w:date="2022-09-20T11:23:00Z">
        <w:r w:rsidR="00B53123" w:rsidRPr="00D14BE4">
          <w:rPr>
            <w:rFonts w:ascii="Verdana" w:hAnsi="Verdana"/>
            <w:color w:val="000000"/>
            <w:sz w:val="20"/>
          </w:rPr>
          <w:t>mesma remuneração bruta</w:t>
        </w:r>
      </w:ins>
      <w:r w:rsidR="00B53123" w:rsidRPr="00D14BE4">
        <w:rPr>
          <w:rFonts w:ascii="Verdana" w:hAnsi="Verdana"/>
          <w:color w:val="000000"/>
          <w:sz w:val="20"/>
        </w:rPr>
        <w:t xml:space="preserve"> a </w:t>
      </w:r>
      <w:del w:id="168" w:author="Leticia Walder Antoneli | Machado Meyer Advogados" w:date="2022-09-20T11:23:00Z">
        <w:r>
          <w:rPr>
            <w:rFonts w:ascii="Verdana" w:hAnsi="Verdana"/>
            <w:color w:val="000000"/>
            <w:sz w:val="20"/>
          </w:rPr>
          <w:delText>conversão das</w:delText>
        </w:r>
      </w:del>
      <w:ins w:id="169" w:author="Leticia Walder Antoneli | Machado Meyer Advogados" w:date="2022-09-20T11:23:00Z">
        <w:r w:rsidR="00B53123" w:rsidRPr="00D14BE4">
          <w:rPr>
            <w:rFonts w:ascii="Verdana" w:hAnsi="Verdana"/>
            <w:color w:val="000000"/>
            <w:sz w:val="20"/>
          </w:rPr>
          <w:t>que teria direito se já houvesse convertido a totalidade de suas</w:t>
        </w:r>
      </w:ins>
      <w:r w:rsidR="00B53123" w:rsidRPr="00D14BE4">
        <w:rPr>
          <w:rFonts w:ascii="Verdana" w:hAnsi="Verdana"/>
          <w:color w:val="000000"/>
          <w:sz w:val="20"/>
        </w:rPr>
        <w:t xml:space="preserve"> Debêntures em ações</w:t>
      </w:r>
      <w:del w:id="170" w:author="Leticia Walder Antoneli | Machado Meyer Advogados" w:date="2022-09-20T11:23:00Z">
        <w:r>
          <w:rPr>
            <w:rFonts w:ascii="Verdana" w:hAnsi="Verdana"/>
            <w:color w:val="000000"/>
            <w:sz w:val="20"/>
          </w:rPr>
          <w:delText>, nos termos desta Escritura de Emissão,</w:delText>
        </w:r>
      </w:del>
      <w:ins w:id="171" w:author="Leticia Walder Antoneli | Machado Meyer Advogados" w:date="2022-09-20T11:23:00Z">
        <w:r w:rsidR="00B53123" w:rsidRPr="00D14BE4">
          <w:rPr>
            <w:rFonts w:ascii="Verdana" w:hAnsi="Verdana"/>
            <w:color w:val="000000"/>
            <w:sz w:val="20"/>
          </w:rPr>
          <w:t xml:space="preserve"> ordinárias </w:t>
        </w:r>
        <w:r w:rsidR="00903E10">
          <w:rPr>
            <w:rFonts w:ascii="Verdana" w:hAnsi="Verdana"/>
            <w:color w:val="000000"/>
            <w:sz w:val="20"/>
          </w:rPr>
          <w:t xml:space="preserve">de emissão </w:t>
        </w:r>
        <w:r w:rsidR="00B53123" w:rsidRPr="00D14BE4">
          <w:rPr>
            <w:rFonts w:ascii="Verdana" w:hAnsi="Verdana"/>
            <w:color w:val="000000"/>
            <w:sz w:val="20"/>
          </w:rPr>
          <w:t xml:space="preserve">da </w:t>
        </w:r>
        <w:r w:rsidR="002F6B9A">
          <w:rPr>
            <w:rFonts w:ascii="Verdana" w:hAnsi="Verdana"/>
            <w:color w:val="000000"/>
            <w:sz w:val="20"/>
          </w:rPr>
          <w:t>Emissora</w:t>
        </w:r>
        <w:r w:rsidR="00B53123" w:rsidRPr="00D14BE4">
          <w:rPr>
            <w:rFonts w:ascii="Verdana" w:hAnsi="Verdana"/>
            <w:color w:val="000000"/>
            <w:sz w:val="20"/>
          </w:rPr>
          <w:t>, nas bases de conversão estabelecidas na Cláusula 4.6.2</w:t>
        </w:r>
        <w:r w:rsidR="002F6B9A">
          <w:rPr>
            <w:rFonts w:ascii="Verdana" w:hAnsi="Verdana"/>
            <w:color w:val="000000"/>
            <w:sz w:val="20"/>
          </w:rPr>
          <w:t xml:space="preserve"> acima</w:t>
        </w:r>
        <w:r w:rsidR="00B53123" w:rsidRPr="00D14BE4">
          <w:rPr>
            <w:rFonts w:ascii="Verdana" w:hAnsi="Verdana"/>
            <w:color w:val="000000"/>
            <w:sz w:val="20"/>
          </w:rPr>
          <w:t>, sendo</w:t>
        </w:r>
      </w:ins>
      <w:r w:rsidR="00B53123" w:rsidRPr="00D14BE4">
        <w:rPr>
          <w:rFonts w:ascii="Verdana" w:hAnsi="Verdana"/>
          <w:color w:val="000000"/>
          <w:sz w:val="20"/>
        </w:rPr>
        <w:t xml:space="preserve"> a participação </w:t>
      </w:r>
      <w:del w:id="172" w:author="Leticia Walder Antoneli | Machado Meyer Advogados" w:date="2022-09-20T11:23:00Z">
        <w:r>
          <w:rPr>
            <w:rFonts w:ascii="Verdana" w:hAnsi="Verdana"/>
            <w:color w:val="000000"/>
            <w:sz w:val="20"/>
          </w:rPr>
          <w:delText>de cada Debenturista expressa em percentual do capital social votante da Emissora</w:delText>
        </w:r>
      </w:del>
      <w:ins w:id="173" w:author="Leticia Walder Antoneli | Machado Meyer Advogados" w:date="2022-09-20T11:23:00Z">
        <w:r w:rsidR="00B53123" w:rsidRPr="00D14BE4">
          <w:rPr>
            <w:rFonts w:ascii="Verdana" w:hAnsi="Verdana"/>
            <w:color w:val="000000"/>
            <w:sz w:val="20"/>
          </w:rPr>
          <w:t>nos lucros calculada de acordo com a seguinte fórmula:</w:t>
        </w:r>
      </w:ins>
      <w:r w:rsidR="00B53123">
        <w:rPr>
          <w:rFonts w:ascii="Verdana" w:hAnsi="Verdana"/>
          <w:color w:val="000000"/>
          <w:sz w:val="20"/>
        </w:rPr>
        <w:t xml:space="preserve"> </w:t>
      </w:r>
      <w:r>
        <w:rPr>
          <w:rFonts w:ascii="Verdana" w:hAnsi="Verdana"/>
          <w:color w:val="000000"/>
          <w:sz w:val="20"/>
        </w:rPr>
        <w:t>(“</w:t>
      </w:r>
      <w:r w:rsidRPr="00163918">
        <w:rPr>
          <w:rFonts w:ascii="Verdana" w:hAnsi="Verdana"/>
          <w:color w:val="000000"/>
          <w:sz w:val="20"/>
          <w:u w:val="single"/>
        </w:rPr>
        <w:t>Remuneração</w:t>
      </w:r>
      <w:r>
        <w:rPr>
          <w:rFonts w:ascii="Verdana" w:hAnsi="Verdana"/>
          <w:color w:val="000000"/>
          <w:sz w:val="20"/>
        </w:rPr>
        <w:t xml:space="preserve">”) </w:t>
      </w:r>
      <w:bookmarkStart w:id="174" w:name="_DV_M265"/>
      <w:bookmarkStart w:id="175" w:name="_DV_M266"/>
      <w:bookmarkStart w:id="176" w:name="_DV_M267"/>
      <w:bookmarkStart w:id="177" w:name="_DV_M268"/>
      <w:bookmarkStart w:id="178" w:name="_DV_M276"/>
      <w:bookmarkStart w:id="179" w:name="_DV_M277"/>
      <w:bookmarkStart w:id="180" w:name="_DV_M278"/>
      <w:bookmarkStart w:id="181" w:name="_DV_M282"/>
      <w:bookmarkStart w:id="182" w:name="_DV_M285"/>
      <w:bookmarkStart w:id="183" w:name="_DV_M286"/>
      <w:bookmarkStart w:id="184" w:name="_DV_M287"/>
      <w:bookmarkEnd w:id="174"/>
      <w:bookmarkEnd w:id="175"/>
      <w:bookmarkEnd w:id="176"/>
      <w:bookmarkEnd w:id="177"/>
      <w:bookmarkEnd w:id="178"/>
      <w:bookmarkEnd w:id="179"/>
      <w:bookmarkEnd w:id="180"/>
      <w:bookmarkEnd w:id="181"/>
      <w:bookmarkEnd w:id="182"/>
      <w:bookmarkEnd w:id="183"/>
      <w:bookmarkEnd w:id="184"/>
    </w:p>
    <w:p w14:paraId="5E554152" w14:textId="77777777" w:rsidR="002F6B9A" w:rsidRPr="002F6B9A" w:rsidRDefault="002F6B9A" w:rsidP="002F6B9A">
      <w:pPr>
        <w:pStyle w:val="PargrafodaLista"/>
        <w:rPr>
          <w:ins w:id="185" w:author="Leticia Walder Antoneli | Machado Meyer Advogados" w:date="2022-09-20T11:23:00Z"/>
          <w:rFonts w:ascii="Verdana" w:hAnsi="Verdana" w:cs="Arial"/>
          <w:color w:val="000000"/>
          <w:sz w:val="20"/>
          <w:szCs w:val="20"/>
        </w:rPr>
      </w:pPr>
    </w:p>
    <w:p w14:paraId="4D41548B" w14:textId="42CB634F" w:rsidR="002F6B9A" w:rsidRPr="002F6B9A" w:rsidRDefault="002F6B9A" w:rsidP="002F6B9A">
      <w:pPr>
        <w:pStyle w:val="PargrafodaLista"/>
        <w:spacing w:line="320" w:lineRule="exact"/>
        <w:ind w:left="0"/>
        <w:rPr>
          <w:ins w:id="186" w:author="Leticia Walder Antoneli | Machado Meyer Advogados" w:date="2022-09-20T11:23:00Z"/>
          <w:rFonts w:ascii="Verdana" w:hAnsi="Verdana" w:cs="Arial"/>
          <w:color w:val="000000"/>
          <w:sz w:val="20"/>
          <w:szCs w:val="20"/>
        </w:rPr>
      </w:pPr>
      <m:oMathPara>
        <m:oMath>
          <m:r>
            <w:ins w:id="187" w:author="Leticia Walder Antoneli | Machado Meyer Advogados" w:date="2022-09-20T11:23:00Z">
              <w:rPr>
                <w:rFonts w:ascii="Cambria Math" w:hAnsi="Cambria Math" w:cs="Arial"/>
                <w:color w:val="000000"/>
                <w:sz w:val="20"/>
                <w:szCs w:val="20"/>
              </w:rPr>
              <m:t>R=D</m:t>
            </w:ins>
          </m:r>
        </m:oMath>
      </m:oMathPara>
      <w:bookmarkStart w:id="188" w:name="_DV_M256"/>
      <w:bookmarkStart w:id="189" w:name="_DV_M257"/>
      <w:bookmarkStart w:id="190" w:name="_DV_M258"/>
      <w:bookmarkStart w:id="191" w:name="_DV_M261"/>
      <w:bookmarkStart w:id="192" w:name="_DV_M262"/>
      <w:bookmarkStart w:id="193" w:name="_DV_M263"/>
      <w:bookmarkEnd w:id="188"/>
      <w:bookmarkEnd w:id="189"/>
      <w:bookmarkEnd w:id="190"/>
      <w:bookmarkEnd w:id="191"/>
      <w:bookmarkEnd w:id="192"/>
      <w:bookmarkEnd w:id="193"/>
    </w:p>
    <w:p w14:paraId="0FADA55E" w14:textId="77777777" w:rsidR="002F6B9A" w:rsidRPr="002F6B9A" w:rsidRDefault="002F6B9A" w:rsidP="002F6B9A">
      <w:pPr>
        <w:pStyle w:val="PargrafodaLista"/>
        <w:spacing w:line="320" w:lineRule="exact"/>
        <w:ind w:left="0"/>
        <w:rPr>
          <w:ins w:id="194" w:author="Leticia Walder Antoneli | Machado Meyer Advogados" w:date="2022-09-20T11:23:00Z"/>
          <w:rFonts w:ascii="Verdana" w:hAnsi="Verdana" w:cs="Arial"/>
          <w:color w:val="000000"/>
          <w:sz w:val="20"/>
          <w:szCs w:val="20"/>
        </w:rPr>
      </w:pPr>
    </w:p>
    <w:p w14:paraId="7B26D125" w14:textId="13ADCE8F" w:rsidR="002F6B9A" w:rsidRDefault="002F6B9A" w:rsidP="002F6B9A">
      <w:pPr>
        <w:pStyle w:val="PargrafodaLista"/>
        <w:spacing w:line="320" w:lineRule="exact"/>
        <w:ind w:left="0"/>
        <w:rPr>
          <w:ins w:id="195" w:author="Leticia Walder Antoneli | Machado Meyer Advogados" w:date="2022-09-20T11:23:00Z"/>
          <w:rFonts w:ascii="Verdana" w:hAnsi="Verdana" w:cs="Arial"/>
          <w:color w:val="000000"/>
          <w:sz w:val="20"/>
          <w:szCs w:val="20"/>
        </w:rPr>
      </w:pPr>
      <w:ins w:id="196" w:author="Leticia Walder Antoneli | Machado Meyer Advogados" w:date="2022-09-20T11:23:00Z">
        <w:r>
          <w:rPr>
            <w:rFonts w:ascii="Verdana" w:hAnsi="Verdana" w:cs="Arial"/>
            <w:color w:val="000000"/>
            <w:sz w:val="20"/>
            <w:szCs w:val="20"/>
          </w:rPr>
          <w:t xml:space="preserve">R = Remuneração total de cada Debênture; e </w:t>
        </w:r>
      </w:ins>
    </w:p>
    <w:p w14:paraId="0DD9FB66" w14:textId="77777777" w:rsidR="002F6B9A" w:rsidRDefault="002F6B9A" w:rsidP="002F6B9A">
      <w:pPr>
        <w:pStyle w:val="PargrafodaLista"/>
        <w:spacing w:line="320" w:lineRule="exact"/>
        <w:ind w:left="0"/>
        <w:rPr>
          <w:ins w:id="197" w:author="Leticia Walder Antoneli | Machado Meyer Advogados" w:date="2022-09-20T11:23:00Z"/>
          <w:rFonts w:ascii="Verdana" w:hAnsi="Verdana" w:cs="Arial"/>
          <w:color w:val="000000"/>
          <w:sz w:val="20"/>
          <w:szCs w:val="20"/>
        </w:rPr>
      </w:pPr>
    </w:p>
    <w:p w14:paraId="40852FB6" w14:textId="5637B365" w:rsidR="002F6B9A" w:rsidRPr="002F6B9A" w:rsidRDefault="002F6B9A" w:rsidP="002F6B9A">
      <w:pPr>
        <w:pStyle w:val="PargrafodaLista"/>
        <w:spacing w:line="320" w:lineRule="exact"/>
        <w:ind w:left="0"/>
        <w:rPr>
          <w:ins w:id="198" w:author="Leticia Walder Antoneli | Machado Meyer Advogados" w:date="2022-09-20T11:23:00Z"/>
          <w:rFonts w:ascii="Verdana" w:hAnsi="Verdana" w:cs="Arial"/>
          <w:color w:val="000000"/>
          <w:sz w:val="20"/>
          <w:szCs w:val="20"/>
        </w:rPr>
      </w:pPr>
      <w:ins w:id="199" w:author="Leticia Walder Antoneli | Machado Meyer Advogados" w:date="2022-09-20T11:23:00Z">
        <w:r>
          <w:rPr>
            <w:rFonts w:ascii="Verdana" w:hAnsi="Verdana" w:cs="Arial"/>
            <w:color w:val="000000"/>
            <w:sz w:val="20"/>
            <w:szCs w:val="20"/>
          </w:rPr>
          <w:t>D= M</w:t>
        </w:r>
        <w:r w:rsidRPr="00D14BE4">
          <w:rPr>
            <w:rFonts w:ascii="Verdana" w:hAnsi="Verdana" w:cs="Arial"/>
            <w:color w:val="000000"/>
            <w:sz w:val="20"/>
            <w:szCs w:val="20"/>
          </w:rPr>
          <w:t xml:space="preserve">ontante, por ação, de qualquer dividendo, bonificação em dinheiro ou qualquer outra vantagem pecuniária que venha a ser atribuída pela </w:t>
        </w:r>
        <w:r>
          <w:rPr>
            <w:rFonts w:ascii="Verdana" w:hAnsi="Verdana" w:cs="Arial"/>
            <w:color w:val="000000"/>
            <w:sz w:val="20"/>
            <w:szCs w:val="20"/>
          </w:rPr>
          <w:t xml:space="preserve">Emissora </w:t>
        </w:r>
        <w:r w:rsidRPr="00D14BE4">
          <w:rPr>
            <w:rFonts w:ascii="Verdana" w:hAnsi="Verdana" w:cs="Arial"/>
            <w:color w:val="000000"/>
            <w:sz w:val="20"/>
            <w:szCs w:val="20"/>
          </w:rPr>
          <w:t xml:space="preserve">a seus </w:t>
        </w:r>
        <w:r>
          <w:rPr>
            <w:rFonts w:ascii="Verdana" w:hAnsi="Verdana" w:cs="Arial"/>
            <w:color w:val="000000"/>
            <w:sz w:val="20"/>
            <w:szCs w:val="20"/>
          </w:rPr>
          <w:t>A</w:t>
        </w:r>
        <w:r w:rsidRPr="00D14BE4">
          <w:rPr>
            <w:rFonts w:ascii="Verdana" w:hAnsi="Verdana" w:cs="Arial"/>
            <w:color w:val="000000"/>
            <w:sz w:val="20"/>
            <w:szCs w:val="20"/>
          </w:rPr>
          <w:t>cionistas, inclusive</w:t>
        </w:r>
        <w:r w:rsidR="00700BEC">
          <w:rPr>
            <w:rFonts w:ascii="Verdana" w:hAnsi="Verdana" w:cs="Arial"/>
            <w:color w:val="000000"/>
            <w:sz w:val="20"/>
            <w:szCs w:val="20"/>
          </w:rPr>
          <w:t>,</w:t>
        </w:r>
        <w:r w:rsidRPr="00D14BE4">
          <w:rPr>
            <w:rFonts w:ascii="Verdana" w:hAnsi="Verdana" w:cs="Arial"/>
            <w:color w:val="000000"/>
            <w:sz w:val="20"/>
            <w:szCs w:val="20"/>
          </w:rPr>
          <w:t xml:space="preserve"> a título de juros sobre capital próprio, resgate ou amortização de ações</w:t>
        </w:r>
        <w:r>
          <w:rPr>
            <w:rFonts w:ascii="Verdana" w:hAnsi="Verdana" w:cs="Arial"/>
            <w:color w:val="000000"/>
            <w:sz w:val="20"/>
            <w:szCs w:val="20"/>
          </w:rPr>
          <w:t>.</w:t>
        </w:r>
      </w:ins>
    </w:p>
    <w:p w14:paraId="0E55A8E7" w14:textId="77777777" w:rsidR="00F020AC" w:rsidRPr="00193274" w:rsidRDefault="00F020AC" w:rsidP="00861214">
      <w:pPr>
        <w:pStyle w:val="PargrafodaLista"/>
        <w:spacing w:line="320" w:lineRule="exact"/>
        <w:ind w:left="0"/>
        <w:rPr>
          <w:rFonts w:ascii="Verdana" w:hAnsi="Verdana" w:cs="Arial"/>
          <w:color w:val="000000"/>
          <w:sz w:val="20"/>
          <w:szCs w:val="20"/>
        </w:rPr>
      </w:pPr>
    </w:p>
    <w:p w14:paraId="5DA8CACB" w14:textId="48DE7F48" w:rsidR="00FB64A0" w:rsidRPr="000C6871" w:rsidRDefault="00555898" w:rsidP="008B5659">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Pagamento da Remuneração das Debêntures</w:t>
      </w:r>
      <w:r>
        <w:rPr>
          <w:rFonts w:ascii="Verdana" w:hAnsi="Verdana"/>
          <w:color w:val="000000"/>
          <w:sz w:val="20"/>
        </w:rPr>
        <w:t xml:space="preserve">. </w:t>
      </w:r>
      <w:r>
        <w:rPr>
          <w:rFonts w:ascii="Verdana" w:hAnsi="Verdana"/>
          <w:sz w:val="20"/>
        </w:rPr>
        <w:t>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w:t>
      </w:r>
      <w:r w:rsidR="00947833">
        <w:rPr>
          <w:rFonts w:ascii="Verdana" w:hAnsi="Verdana"/>
          <w:sz w:val="20"/>
        </w:rPr>
        <w:t xml:space="preserve"> </w:t>
      </w:r>
      <w:ins w:id="200" w:author="Leticia Walder Antoneli | Machado Meyer Advogados" w:date="2022-09-20T11:23:00Z">
        <w:r w:rsidR="00947833">
          <w:rPr>
            <w:rFonts w:ascii="Verdana" w:hAnsi="Verdana"/>
            <w:sz w:val="20"/>
          </w:rPr>
          <w:t xml:space="preserve">ordinárias de emissão </w:t>
        </w:r>
      </w:ins>
      <w:r>
        <w:rPr>
          <w:rFonts w:ascii="Verdana" w:hAnsi="Verdana"/>
          <w:sz w:val="20"/>
        </w:rPr>
        <w:t>da Emissora, nos termos desta Escritura de Emissão).</w:t>
      </w:r>
    </w:p>
    <w:p w14:paraId="357AE14D" w14:textId="77777777" w:rsidR="000C6871" w:rsidRPr="000C6871" w:rsidRDefault="000C6871" w:rsidP="000C6871">
      <w:pPr>
        <w:pStyle w:val="PargrafodaLista"/>
        <w:spacing w:line="320" w:lineRule="exact"/>
        <w:ind w:left="0"/>
        <w:rPr>
          <w:rFonts w:ascii="Verdana" w:hAnsi="Verdana"/>
          <w:color w:val="000000"/>
          <w:sz w:val="20"/>
          <w:szCs w:val="20"/>
        </w:rPr>
      </w:pPr>
    </w:p>
    <w:p w14:paraId="2F78A6FD" w14:textId="0550B225"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Local de Pagamento</w:t>
      </w:r>
      <w:r>
        <w:rPr>
          <w:rFonts w:ascii="Verdana" w:hAnsi="Verdana"/>
          <w:color w:val="000000"/>
          <w:sz w:val="20"/>
        </w:rPr>
        <w:t xml:space="preserve">. Os pagamentos referentes às Debêntures e a quaisquer outros valores eventualmente devidos pela Emissora, nos termos desta Escritura de Emissão, serão </w:t>
      </w:r>
      <w:r>
        <w:rPr>
          <w:rFonts w:ascii="Verdana" w:hAnsi="Verdana"/>
          <w:color w:val="000000"/>
          <w:sz w:val="20"/>
        </w:rPr>
        <w:lastRenderedPageBreak/>
        <w:t>efetuados pela Emissora em contas correntes de titularidade dos Debenturistas, a serem indicadas pelo Agente Fiduciário</w:t>
      </w:r>
      <w:ins w:id="201" w:author="Leticia Walder Antoneli | Machado Meyer Advogados" w:date="2022-09-20T11:23:00Z">
        <w:r w:rsidR="00947833">
          <w:rPr>
            <w:rFonts w:ascii="Verdana" w:hAnsi="Verdana"/>
            <w:color w:val="000000"/>
            <w:sz w:val="20"/>
          </w:rPr>
          <w:t>,</w:t>
        </w:r>
      </w:ins>
      <w:r>
        <w:rPr>
          <w:rFonts w:ascii="Verdana" w:hAnsi="Verdana"/>
          <w:color w:val="000000"/>
          <w:sz w:val="20"/>
        </w:rPr>
        <w:t xml:space="preserve"> à Emissora, por escrito, com antecedência mínima de 3 (três) dias do respectivo pagamento, caso haja qualquer alteração das informações bancárias aplicáveis. </w:t>
      </w:r>
    </w:p>
    <w:p w14:paraId="42AAF833" w14:textId="77777777" w:rsidR="00E731B4" w:rsidRPr="000F59CE" w:rsidRDefault="00E731B4" w:rsidP="0001794B">
      <w:pPr>
        <w:pStyle w:val="PargrafodaLista"/>
        <w:spacing w:line="320" w:lineRule="exact"/>
        <w:ind w:left="0"/>
        <w:rPr>
          <w:rFonts w:ascii="Verdana" w:hAnsi="Verdana" w:cs="Arial"/>
          <w:color w:val="000000"/>
          <w:sz w:val="20"/>
          <w:szCs w:val="20"/>
        </w:rPr>
      </w:pPr>
    </w:p>
    <w:p w14:paraId="34009086" w14:textId="64C6480D"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bookmarkStart w:id="202" w:name="_Ref369871468"/>
      <w:r>
        <w:rPr>
          <w:rFonts w:ascii="Verdana" w:hAnsi="Verdana"/>
          <w:i/>
          <w:color w:val="000000"/>
          <w:sz w:val="20"/>
          <w:u w:val="single"/>
        </w:rPr>
        <w:t>Encargos Moratórios</w:t>
      </w:r>
      <w:r>
        <w:rPr>
          <w:rFonts w:ascii="Verdana" w:hAnsi="Verdana"/>
          <w:color w:val="000000"/>
          <w:sz w:val="20"/>
        </w:rPr>
        <w:t xml:space="preserve">. Ocorrendo impontualidade no pagamento de qualquer valor devido pela Emissora, aos Debenturistas, nos termos desta Escritura de Emissão, sobre todos e quaisquer valores em atraso incidirão, independentemente de aviso, notificação ou interpelação judicial ou extrajudicial, </w:t>
      </w:r>
      <w:r>
        <w:rPr>
          <w:rFonts w:ascii="Verdana" w:hAnsi="Verdana"/>
          <w:b/>
          <w:color w:val="000000"/>
          <w:sz w:val="20"/>
        </w:rPr>
        <w:t>(i)</w:t>
      </w:r>
      <w:r>
        <w:rPr>
          <w:rFonts w:ascii="Verdana" w:hAnsi="Verdana"/>
          <w:color w:val="000000"/>
          <w:sz w:val="20"/>
        </w:rPr>
        <w:t xml:space="preserve"> juros de mora de 1% (um por cento) ao mês ou fração de mês, calculados </w:t>
      </w:r>
      <w:r>
        <w:rPr>
          <w:rFonts w:ascii="Verdana" w:hAnsi="Verdana"/>
          <w:i/>
          <w:color w:val="000000"/>
          <w:sz w:val="20"/>
        </w:rPr>
        <w:t>pro rata temporis</w:t>
      </w:r>
      <w:r>
        <w:rPr>
          <w:rFonts w:ascii="Verdana" w:hAnsi="Verdana"/>
          <w:color w:val="000000"/>
          <w:sz w:val="20"/>
        </w:rPr>
        <w:t xml:space="preserve"> desde a data de inadimplemento até a data do efetivo pagamento; e </w:t>
      </w:r>
      <w:r>
        <w:rPr>
          <w:rFonts w:ascii="Verdana" w:hAnsi="Verdana"/>
          <w:b/>
          <w:color w:val="000000"/>
          <w:sz w:val="20"/>
        </w:rPr>
        <w:t>(ii)</w:t>
      </w:r>
      <w:r>
        <w:rPr>
          <w:rFonts w:ascii="Verdana" w:hAnsi="Verdana"/>
          <w:color w:val="000000"/>
          <w:sz w:val="20"/>
        </w:rPr>
        <w:t> multa moratória de 2% (dois por cento) sobre o valor devido e não pago (“</w:t>
      </w:r>
      <w:r>
        <w:rPr>
          <w:rFonts w:ascii="Verdana" w:hAnsi="Verdana"/>
          <w:color w:val="000000"/>
          <w:sz w:val="20"/>
          <w:u w:val="single"/>
        </w:rPr>
        <w:t>Encargos Moratórios</w:t>
      </w:r>
      <w:r>
        <w:rPr>
          <w:rFonts w:ascii="Verdana" w:hAnsi="Verdana"/>
          <w:color w:val="000000"/>
          <w:sz w:val="20"/>
        </w:rPr>
        <w:t>”).</w:t>
      </w:r>
      <w:bookmarkEnd w:id="202"/>
    </w:p>
    <w:p w14:paraId="14B52FE9" w14:textId="77777777" w:rsidR="00EC7565" w:rsidRPr="000F59CE" w:rsidRDefault="00EC7565" w:rsidP="0001794B">
      <w:pPr>
        <w:pStyle w:val="PargrafodaLista"/>
        <w:spacing w:line="320" w:lineRule="exact"/>
        <w:ind w:left="0"/>
        <w:rPr>
          <w:rFonts w:ascii="Verdana" w:hAnsi="Verdana" w:cs="Arial"/>
          <w:color w:val="000000"/>
          <w:sz w:val="20"/>
          <w:szCs w:val="20"/>
        </w:rPr>
      </w:pPr>
      <w:bookmarkStart w:id="203" w:name="_Ref425847577"/>
    </w:p>
    <w:p w14:paraId="05FBBF36" w14:textId="673B66A0"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Prorrogação dos Prazos</w:t>
      </w:r>
      <w:r>
        <w:rPr>
          <w:rFonts w:ascii="Verdana" w:hAnsi="Verdana"/>
          <w:color w:val="000000"/>
          <w:sz w:val="20"/>
        </w:rPr>
        <w:t>. Considerar-se-ão automaticamente prorrogados os prazos referentes ao cumprimento de qualquer obrigação prevista ou decorrente da presente Escritura de Emissão, até o 1º (primeiro) Dia Útil subsequente, sem acréscimo de juros ou de qualquer outro Encargo Moratório, se a data de vencimento coincidir com dia que não seja Dia Útil. Para os fins desta Escritura de Emissão, “</w:t>
      </w:r>
      <w:r>
        <w:rPr>
          <w:rFonts w:ascii="Verdana" w:hAnsi="Verdana"/>
          <w:color w:val="000000"/>
          <w:sz w:val="20"/>
          <w:u w:val="single"/>
        </w:rPr>
        <w:t>Dia Útil</w:t>
      </w:r>
      <w:r>
        <w:rPr>
          <w:rFonts w:ascii="Verdana" w:hAnsi="Verdana"/>
          <w:color w:val="000000"/>
          <w:sz w:val="20"/>
        </w:rPr>
        <w:t>” significa qualquer dia no qual haja expediente nos bancos comerciais na Cidade de Lucas do Rio Verde, Estado de Mato Grosso, e que não seja sábado ou domingo.</w:t>
      </w:r>
      <w:bookmarkEnd w:id="203"/>
    </w:p>
    <w:p w14:paraId="25E32B9F" w14:textId="77777777" w:rsidR="00EC7565" w:rsidRPr="000F59CE" w:rsidRDefault="00EC7565" w:rsidP="0001794B">
      <w:pPr>
        <w:pStyle w:val="PargrafodaLista"/>
        <w:spacing w:line="320" w:lineRule="exact"/>
        <w:ind w:left="0"/>
        <w:rPr>
          <w:rFonts w:ascii="Verdana" w:hAnsi="Verdana" w:cs="Arial"/>
          <w:color w:val="000000"/>
          <w:sz w:val="20"/>
          <w:szCs w:val="20"/>
        </w:rPr>
      </w:pPr>
    </w:p>
    <w:p w14:paraId="502A1A56" w14:textId="18BC456C" w:rsidR="00C82D8B" w:rsidRPr="000F59CE" w:rsidRDefault="000138B5" w:rsidP="005444F7">
      <w:pPr>
        <w:pStyle w:val="PargrafodaLista"/>
        <w:numPr>
          <w:ilvl w:val="1"/>
          <w:numId w:val="14"/>
        </w:numPr>
        <w:tabs>
          <w:tab w:val="num" w:pos="709"/>
        </w:tabs>
        <w:spacing w:line="320" w:lineRule="exact"/>
        <w:ind w:left="0" w:firstLine="0"/>
        <w:rPr>
          <w:rFonts w:ascii="Verdana" w:hAnsi="Verdana" w:cs="Arial"/>
          <w:color w:val="000000"/>
          <w:sz w:val="20"/>
          <w:szCs w:val="20"/>
        </w:rPr>
      </w:pPr>
      <w:bookmarkStart w:id="204" w:name="_Ref425847547"/>
      <w:r>
        <w:rPr>
          <w:rFonts w:ascii="Verdana" w:hAnsi="Verdana"/>
          <w:i/>
          <w:color w:val="000000"/>
          <w:sz w:val="20"/>
          <w:u w:val="single"/>
        </w:rPr>
        <w:t>Publicidade</w:t>
      </w:r>
      <w:r>
        <w:rPr>
          <w:rFonts w:ascii="Verdana" w:hAnsi="Verdana"/>
          <w:color w:val="000000"/>
          <w:sz w:val="20"/>
        </w:rPr>
        <w:t xml:space="preserve">. Sem prejuízo das publicações exigidas na forma da lei, todos os atos e decisões relevantes decorrentes da Escritura de Emissão que, de qualquer forma, vierem a envolver, direta ou indiretamente, os interesses dos Debenturistas, deverão ser  obrigatoriamente comunicados, </w:t>
      </w:r>
      <w:r>
        <w:rPr>
          <w:rFonts w:ascii="Verdana" w:hAnsi="Verdana"/>
          <w:b/>
          <w:color w:val="000000"/>
          <w:sz w:val="20"/>
        </w:rPr>
        <w:t>(i)</w:t>
      </w:r>
      <w:r>
        <w:rPr>
          <w:rFonts w:ascii="Verdana" w:hAnsi="Verdana"/>
          <w:color w:val="000000"/>
          <w:sz w:val="20"/>
        </w:rPr>
        <w:t xml:space="preserve"> no prazo de 3 (três) Dias Úteis após a realização ou ocorrência do ato a ser divulgado, na forma de aviso, no Jornal de Publicação e com divulgação simultânea da íntegra do comunicado na página do referido jornal na rede mundial de computadores, que deverá providenciar certificação digital da autenticidade dos documentos mantidos na página própria</w:t>
      </w:r>
      <w:ins w:id="205" w:author="Leticia Walder Antoneli | Machado Meyer Advogados" w:date="2022-09-20T11:23:00Z">
        <w:r w:rsidR="00947833">
          <w:rPr>
            <w:rFonts w:ascii="Verdana" w:hAnsi="Verdana"/>
            <w:color w:val="000000"/>
            <w:sz w:val="20"/>
          </w:rPr>
          <w:t>,</w:t>
        </w:r>
      </w:ins>
      <w:r>
        <w:rPr>
          <w:rFonts w:ascii="Verdana" w:hAnsi="Verdana"/>
          <w:color w:val="000000"/>
          <w:sz w:val="20"/>
        </w:rPr>
        <w:t xml:space="preserve"> emitida por autoridade certificadora credenciada, no âmbito da Infraestrutura de Chaves Públicas Brasileiras (ICP-Brasil), conforme legislação em vigor; e </w:t>
      </w:r>
      <w:r>
        <w:rPr>
          <w:rFonts w:ascii="Verdana" w:hAnsi="Verdana"/>
          <w:b/>
          <w:color w:val="000000"/>
          <w:sz w:val="20"/>
        </w:rPr>
        <w:t>(ii)</w:t>
      </w:r>
      <w:r>
        <w:rPr>
          <w:rFonts w:ascii="Verdana" w:hAnsi="Verdana"/>
          <w:color w:val="000000"/>
          <w:sz w:val="20"/>
        </w:rPr>
        <w:t xml:space="preserve"> imediatamente após a realização ou ocorrência do ato a ser divulgado, na página da Emissora na rede </w:t>
      </w:r>
      <w:del w:id="206" w:author="Leticia Walder Antoneli | Machado Meyer Advogados" w:date="2022-09-20T11:23:00Z">
        <w:r>
          <w:rPr>
            <w:rFonts w:ascii="Verdana" w:hAnsi="Verdana"/>
            <w:color w:val="000000"/>
            <w:sz w:val="20"/>
          </w:rPr>
          <w:delText>internacional</w:delText>
        </w:r>
      </w:del>
      <w:ins w:id="207" w:author="Leticia Walder Antoneli | Machado Meyer Advogados" w:date="2022-09-20T11:23:00Z">
        <w:r w:rsidR="00947833">
          <w:rPr>
            <w:rFonts w:ascii="Verdana" w:hAnsi="Verdana"/>
            <w:color w:val="000000"/>
            <w:sz w:val="20"/>
          </w:rPr>
          <w:t>mundial</w:t>
        </w:r>
      </w:ins>
      <w:r w:rsidR="00947833">
        <w:rPr>
          <w:rFonts w:ascii="Verdana" w:hAnsi="Verdana"/>
          <w:color w:val="000000"/>
          <w:sz w:val="20"/>
        </w:rPr>
        <w:t xml:space="preserve"> </w:t>
      </w:r>
      <w:r>
        <w:rPr>
          <w:rFonts w:ascii="Verdana" w:hAnsi="Verdana"/>
          <w:color w:val="000000"/>
          <w:sz w:val="20"/>
        </w:rPr>
        <w:t>de computadores (</w:t>
      </w:r>
      <w:hyperlink r:id="rId16" w:history="1">
        <w:r w:rsidR="00D85201" w:rsidRPr="00C45E7B">
          <w:rPr>
            <w:rStyle w:val="Hyperlink"/>
            <w:rFonts w:ascii="Verdana" w:hAnsi="Verdana"/>
            <w:sz w:val="20"/>
          </w:rPr>
          <w:t>http://www.fs.agr.br/debentures/</w:t>
        </w:r>
      </w:hyperlink>
      <w:r>
        <w:rPr>
          <w:rFonts w:ascii="Verdana" w:hAnsi="Verdana"/>
          <w:color w:val="000000"/>
          <w:sz w:val="20"/>
        </w:rPr>
        <w:t>)</w:t>
      </w:r>
      <w:r>
        <w:t>.</w:t>
      </w:r>
      <w:r>
        <w:rPr>
          <w:rFonts w:ascii="Verdana" w:hAnsi="Verdana"/>
          <w:sz w:val="20"/>
        </w:rPr>
        <w:t xml:space="preserve"> Caso a Emissora altere o Jornal de Publicação após a Data de Emissão, deverá enviar notificação ao Agente Fiduciário e publicar, nos jornais anteriormente utilizados, aviso aos Debenturistas informando o novo jornal de publicação.</w:t>
      </w:r>
      <w:bookmarkEnd w:id="204"/>
      <w:r>
        <w:rPr>
          <w:rFonts w:ascii="Verdana" w:hAnsi="Verdana"/>
          <w:color w:val="000000"/>
          <w:sz w:val="20"/>
        </w:rPr>
        <w:t xml:space="preserve"> </w:t>
      </w:r>
    </w:p>
    <w:p w14:paraId="730FCF53" w14:textId="77777777" w:rsidR="00EC7565" w:rsidRPr="00C82D8B" w:rsidRDefault="00EC7565" w:rsidP="006149A5">
      <w:pPr>
        <w:pStyle w:val="PargrafodaLista"/>
        <w:tabs>
          <w:tab w:val="num" w:pos="709"/>
        </w:tabs>
        <w:spacing w:line="320" w:lineRule="exact"/>
        <w:ind w:left="0"/>
        <w:rPr>
          <w:rFonts w:ascii="Verdana" w:hAnsi="Verdana" w:cs="Arial"/>
          <w:color w:val="000000"/>
          <w:sz w:val="20"/>
          <w:szCs w:val="20"/>
        </w:rPr>
      </w:pPr>
      <w:bookmarkStart w:id="208" w:name="_Ref425858237"/>
    </w:p>
    <w:bookmarkEnd w:id="208"/>
    <w:p w14:paraId="40918B61" w14:textId="66804783" w:rsidR="006E7319" w:rsidRPr="000F59CE" w:rsidRDefault="006E7319"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Repactuação Programada</w:t>
      </w:r>
      <w:r>
        <w:rPr>
          <w:rFonts w:ascii="Verdana" w:hAnsi="Verdana"/>
          <w:color w:val="000000"/>
          <w:sz w:val="20"/>
        </w:rPr>
        <w:t>. Não haverá repactuação programada das Debêntures.</w:t>
      </w:r>
    </w:p>
    <w:p w14:paraId="2A9CD531" w14:textId="77777777" w:rsidR="009301BA" w:rsidRPr="000F59CE" w:rsidRDefault="009301BA" w:rsidP="0001794B">
      <w:pPr>
        <w:pStyle w:val="PargrafodaLista"/>
        <w:spacing w:line="320" w:lineRule="exact"/>
        <w:ind w:left="0"/>
        <w:rPr>
          <w:rFonts w:ascii="Verdana" w:hAnsi="Verdana" w:cs="Arial"/>
          <w:smallCaps/>
          <w:color w:val="000000"/>
          <w:sz w:val="20"/>
          <w:szCs w:val="20"/>
          <w:u w:val="single"/>
        </w:rPr>
      </w:pPr>
    </w:p>
    <w:p w14:paraId="545DAE21" w14:textId="6E14B811" w:rsidR="00084B96"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Resgate Antecipado Facultativo e Amortização Extraordinária Facultativa</w:t>
      </w:r>
      <w:r>
        <w:rPr>
          <w:rFonts w:ascii="Verdana" w:hAnsi="Verdana"/>
          <w:color w:val="000000"/>
          <w:sz w:val="20"/>
        </w:rPr>
        <w:t>. Não será admitid</w:t>
      </w:r>
      <w:r w:rsidR="00947833">
        <w:rPr>
          <w:rFonts w:ascii="Verdana" w:hAnsi="Verdana"/>
          <w:color w:val="000000"/>
          <w:sz w:val="20"/>
        </w:rPr>
        <w:t>a</w:t>
      </w:r>
      <w:r>
        <w:rPr>
          <w:rFonts w:ascii="Verdana" w:hAnsi="Verdana"/>
          <w:color w:val="000000"/>
          <w:sz w:val="20"/>
        </w:rPr>
        <w:t xml:space="preserve"> a realização de resgate antecipado facultativo (total ou parcial) das Debêntures ou a amortização extraordinária facultativa das Debêntures.</w:t>
      </w:r>
    </w:p>
    <w:p w14:paraId="41A0677A" w14:textId="77777777" w:rsidR="00B61DDC" w:rsidRPr="00B61DDC" w:rsidRDefault="00B61DDC" w:rsidP="00697DD6">
      <w:pPr>
        <w:pStyle w:val="PargrafodaLista"/>
        <w:spacing w:line="320" w:lineRule="exact"/>
        <w:ind w:left="0"/>
        <w:rPr>
          <w:rFonts w:ascii="Verdana" w:hAnsi="Verdana" w:cs="Arial"/>
          <w:color w:val="000000"/>
          <w:sz w:val="20"/>
          <w:szCs w:val="20"/>
        </w:rPr>
      </w:pPr>
    </w:p>
    <w:p w14:paraId="28EE0F3E" w14:textId="271C0D27" w:rsidR="007D106D" w:rsidRPr="000F59CE"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Negociação</w:t>
      </w:r>
      <w:r>
        <w:rPr>
          <w:rFonts w:ascii="Verdana" w:hAnsi="Verdana"/>
          <w:color w:val="000000"/>
          <w:sz w:val="20"/>
        </w:rPr>
        <w:t>. As Debêntures não serão registradas para negociação no mercado secundário.</w:t>
      </w:r>
    </w:p>
    <w:p w14:paraId="1CB73A8A" w14:textId="77777777" w:rsidR="007D106D" w:rsidRPr="000F59CE" w:rsidRDefault="007D106D" w:rsidP="0001794B">
      <w:pPr>
        <w:pStyle w:val="PargrafodaLista"/>
        <w:spacing w:line="320" w:lineRule="exact"/>
        <w:ind w:left="0"/>
        <w:rPr>
          <w:rFonts w:ascii="Verdana" w:hAnsi="Verdana" w:cs="Arial"/>
          <w:smallCaps/>
          <w:color w:val="000000"/>
          <w:sz w:val="20"/>
          <w:szCs w:val="20"/>
          <w:u w:val="single"/>
        </w:rPr>
      </w:pPr>
    </w:p>
    <w:p w14:paraId="27118C9E" w14:textId="283C692D" w:rsidR="003F79C7" w:rsidRPr="00E80B61" w:rsidRDefault="007D106D" w:rsidP="002A450C">
      <w:pPr>
        <w:pStyle w:val="Ttulo1"/>
        <w:numPr>
          <w:ilvl w:val="0"/>
          <w:numId w:val="0"/>
        </w:numPr>
        <w:spacing w:before="0" w:line="320" w:lineRule="exact"/>
        <w:contextualSpacing/>
        <w:jc w:val="center"/>
      </w:pPr>
      <w:bookmarkStart w:id="209" w:name="_Toc470729436"/>
      <w:bookmarkStart w:id="210" w:name="_Ref369871488"/>
      <w:bookmarkStart w:id="211" w:name="_Ref425973546"/>
      <w:r>
        <w:rPr>
          <w:rFonts w:ascii="Verdana" w:hAnsi="Verdana"/>
          <w:color w:val="000000"/>
          <w:sz w:val="20"/>
          <w:u w:val="single"/>
        </w:rPr>
        <w:lastRenderedPageBreak/>
        <w:t>CLÁUSULA V</w:t>
      </w:r>
      <w:r>
        <w:rPr>
          <w:rFonts w:ascii="Verdana" w:hAnsi="Verdana"/>
          <w:color w:val="000000"/>
          <w:sz w:val="20"/>
        </w:rPr>
        <w:br/>
        <w:t>VENCIMENTO ANTECIPADO</w:t>
      </w:r>
      <w:bookmarkEnd w:id="209"/>
    </w:p>
    <w:p w14:paraId="01C0A034" w14:textId="77777777" w:rsidR="000C3EC1" w:rsidRPr="000F59CE" w:rsidRDefault="000C3EC1" w:rsidP="0001794B">
      <w:pPr>
        <w:keepNext/>
        <w:spacing w:line="320" w:lineRule="exact"/>
        <w:rPr>
          <w:rFonts w:ascii="Verdana" w:hAnsi="Verdana"/>
          <w:sz w:val="20"/>
          <w:szCs w:val="20"/>
        </w:rPr>
      </w:pPr>
    </w:p>
    <w:p w14:paraId="70C9C2E6" w14:textId="09BFF4D6" w:rsidR="00C9790A" w:rsidRPr="009E09AB" w:rsidRDefault="00852DF3" w:rsidP="00B8077D">
      <w:pPr>
        <w:pStyle w:val="PargrafodaLista"/>
        <w:numPr>
          <w:ilvl w:val="1"/>
          <w:numId w:val="15"/>
        </w:numPr>
        <w:spacing w:line="320" w:lineRule="exact"/>
        <w:ind w:left="0" w:firstLine="0"/>
        <w:rPr>
          <w:rFonts w:ascii="Verdana" w:hAnsi="Verdana"/>
          <w:color w:val="000000"/>
          <w:sz w:val="20"/>
          <w:szCs w:val="20"/>
        </w:rPr>
      </w:pPr>
      <w:r>
        <w:rPr>
          <w:rFonts w:ascii="Verdana" w:hAnsi="Verdana"/>
          <w:sz w:val="20"/>
        </w:rPr>
        <w:t xml:space="preserve">O Agente Fiduciário poderá declarar o vencimento antecipado de todas as obrigações da Emissora decorrentes desta Escritura de Emissão, mediante notificação, nos termos previstos </w:t>
      </w:r>
      <w:del w:id="212" w:author="Leticia Walder Antoneli | Machado Meyer Advogados" w:date="2022-09-20T11:23:00Z">
        <w:r>
          <w:rPr>
            <w:rFonts w:ascii="Verdana" w:hAnsi="Verdana"/>
            <w:sz w:val="20"/>
          </w:rPr>
          <w:delText>na presente</w:delText>
        </w:r>
      </w:del>
      <w:ins w:id="213" w:author="Leticia Walder Antoneli | Machado Meyer Advogados" w:date="2022-09-20T11:23:00Z">
        <w:r w:rsidR="00947833">
          <w:rPr>
            <w:rFonts w:ascii="Verdana" w:hAnsi="Verdana"/>
            <w:sz w:val="20"/>
          </w:rPr>
          <w:t>nesta Escritura de Emissão</w:t>
        </w:r>
      </w:ins>
      <w:r>
        <w:rPr>
          <w:rFonts w:ascii="Verdana" w:hAnsi="Verdana"/>
          <w:sz w:val="20"/>
        </w:rPr>
        <w:t>, e exigir a conversão das Debêntures</w:t>
      </w:r>
      <w:ins w:id="214" w:author="Leticia Walder Antoneli | Machado Meyer Advogados" w:date="2022-09-20T11:23:00Z">
        <w:r w:rsidR="00947833">
          <w:rPr>
            <w:rFonts w:ascii="Verdana" w:hAnsi="Verdana"/>
            <w:sz w:val="20"/>
          </w:rPr>
          <w:t>,</w:t>
        </w:r>
      </w:ins>
      <w:r>
        <w:rPr>
          <w:rFonts w:ascii="Verdana" w:hAnsi="Verdana"/>
          <w:sz w:val="20"/>
        </w:rPr>
        <w:t xml:space="preserve"> nos termos da Cláusula 4.6.1 acima, na ocorrência de qualquer dos eventos previstos abaixo (cada evento, um “</w:t>
      </w:r>
      <w:r>
        <w:rPr>
          <w:rFonts w:ascii="Verdana" w:hAnsi="Verdana"/>
          <w:sz w:val="20"/>
          <w:u w:val="single"/>
        </w:rPr>
        <w:t>Evento de Inadimplemento</w:t>
      </w:r>
      <w:r>
        <w:rPr>
          <w:rFonts w:ascii="Verdana" w:hAnsi="Verdana"/>
          <w:sz w:val="20"/>
        </w:rPr>
        <w:t xml:space="preserve">”): </w:t>
      </w:r>
      <w:bookmarkEnd w:id="210"/>
      <w:bookmarkEnd w:id="211"/>
      <w:r>
        <w:rPr>
          <w:rFonts w:ascii="Verdana" w:hAnsi="Verdana"/>
          <w:color w:val="000000"/>
          <w:sz w:val="20"/>
        </w:rPr>
        <w:t xml:space="preserve"> </w:t>
      </w:r>
    </w:p>
    <w:p w14:paraId="7FE4231F" w14:textId="77777777" w:rsidR="009E09AB" w:rsidRPr="009E09AB" w:rsidRDefault="009E09AB" w:rsidP="00861214">
      <w:pPr>
        <w:pStyle w:val="PargrafodaLista"/>
        <w:spacing w:line="320" w:lineRule="exact"/>
        <w:ind w:left="0"/>
        <w:rPr>
          <w:rFonts w:ascii="Verdana" w:hAnsi="Verdana"/>
          <w:color w:val="000000"/>
          <w:sz w:val="20"/>
          <w:szCs w:val="20"/>
        </w:rPr>
      </w:pPr>
    </w:p>
    <w:p w14:paraId="0746F582" w14:textId="527D3EF5" w:rsidR="00A10D99" w:rsidRPr="000F59CE" w:rsidRDefault="00C9790A" w:rsidP="00220722">
      <w:pPr>
        <w:pStyle w:val="Textodecomentrio"/>
        <w:numPr>
          <w:ilvl w:val="0"/>
          <w:numId w:val="7"/>
        </w:numPr>
        <w:tabs>
          <w:tab w:val="left" w:pos="567"/>
        </w:tabs>
        <w:spacing w:line="320" w:lineRule="exact"/>
        <w:ind w:left="1418" w:hanging="709"/>
        <w:rPr>
          <w:rFonts w:ascii="Verdana" w:hAnsi="Verdana"/>
        </w:rPr>
      </w:pPr>
      <w:bookmarkStart w:id="215" w:name="_Ref369871401"/>
      <w:r>
        <w:rPr>
          <w:rFonts w:ascii="Verdana" w:hAnsi="Verdana"/>
        </w:rPr>
        <w:t xml:space="preserve">ocorrência de </w:t>
      </w:r>
      <w:r>
        <w:rPr>
          <w:rFonts w:ascii="Verdana" w:hAnsi="Verdana"/>
          <w:b/>
        </w:rPr>
        <w:t>(a)</w:t>
      </w:r>
      <w:r>
        <w:rPr>
          <w:rFonts w:ascii="Verdana" w:hAnsi="Verdana"/>
        </w:rPr>
        <w:t xml:space="preserve"> liquidação, dissolução ou decretação de falência da Emissora; </w:t>
      </w:r>
      <w:r>
        <w:rPr>
          <w:rFonts w:ascii="Verdana" w:hAnsi="Verdana"/>
          <w:b/>
        </w:rPr>
        <w:t>(b)</w:t>
      </w:r>
      <w:r>
        <w:rPr>
          <w:rFonts w:ascii="Verdana" w:hAnsi="Verdana"/>
        </w:rPr>
        <w:t xml:space="preserve"> pedido de autofalência da Emissora; </w:t>
      </w:r>
      <w:r>
        <w:rPr>
          <w:rFonts w:ascii="Verdana" w:hAnsi="Verdana"/>
          <w:b/>
        </w:rPr>
        <w:t>(c)</w:t>
      </w:r>
      <w:r>
        <w:rPr>
          <w:rFonts w:ascii="Verdana" w:hAnsi="Verdana"/>
        </w:rPr>
        <w:t xml:space="preserve"> pedido de falência formulado por terceiros em face da Emissora e não devidamente elidido ou contestado de boa-fé, no prazo legal; </w:t>
      </w:r>
      <w:r>
        <w:rPr>
          <w:rFonts w:ascii="Verdana" w:hAnsi="Verdana"/>
          <w:b/>
        </w:rPr>
        <w:t>(d)</w:t>
      </w:r>
      <w:r>
        <w:rPr>
          <w:rFonts w:ascii="Verdana" w:hAnsi="Verdana"/>
        </w:rPr>
        <w:t xml:space="preserve"> propositura, pela Emissora, de plano de recuperação extrajudicial da Emissora a qualquer credor ou classe de credores, independentemente de ter sido requerida ou obtida homologação judicial do referido plano; ou </w:t>
      </w:r>
      <w:r>
        <w:rPr>
          <w:rFonts w:ascii="Verdana" w:hAnsi="Verdana"/>
          <w:b/>
        </w:rPr>
        <w:t>(e)</w:t>
      </w:r>
      <w:r>
        <w:rPr>
          <w:rFonts w:ascii="Verdana" w:hAnsi="Verdana"/>
        </w:rPr>
        <w:t xml:space="preserve"> requerimento de recuperação judicial da Emissora;</w:t>
      </w:r>
    </w:p>
    <w:p w14:paraId="48452AC2" w14:textId="77777777" w:rsidR="00A10D99" w:rsidRPr="000F59CE" w:rsidRDefault="00A10D99" w:rsidP="00EE70DD">
      <w:pPr>
        <w:pStyle w:val="Textodecomentrio"/>
        <w:tabs>
          <w:tab w:val="left" w:pos="567"/>
        </w:tabs>
        <w:spacing w:line="320" w:lineRule="exact"/>
        <w:ind w:left="1134" w:hanging="425"/>
        <w:rPr>
          <w:rFonts w:ascii="Verdana" w:hAnsi="Verdana"/>
        </w:rPr>
      </w:pPr>
    </w:p>
    <w:p w14:paraId="2086269A" w14:textId="77777777" w:rsidR="00C9790A" w:rsidRPr="000F59CE" w:rsidRDefault="00A10D99"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transformação societária da Emissora, nos termos dos artigos 220 a 222 da Lei das Sociedades por Ações;</w:t>
      </w:r>
    </w:p>
    <w:p w14:paraId="5583986B" w14:textId="77777777" w:rsidR="00C9790A" w:rsidRPr="000F59CE" w:rsidRDefault="00C9790A" w:rsidP="00EE70DD">
      <w:pPr>
        <w:pStyle w:val="Textodecomentrio"/>
        <w:tabs>
          <w:tab w:val="left" w:pos="567"/>
        </w:tabs>
        <w:spacing w:line="320" w:lineRule="exact"/>
        <w:ind w:left="1134" w:hanging="425"/>
        <w:rPr>
          <w:rFonts w:ascii="Verdana" w:hAnsi="Verdana"/>
          <w:b/>
        </w:rPr>
      </w:pPr>
    </w:p>
    <w:p w14:paraId="347B1CBC" w14:textId="68D71BBE" w:rsidR="00C9790A" w:rsidRPr="009E09AB" w:rsidRDefault="00C9790A"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inadimplemento de qualquer obrigação pecuniária assumida pela Emissora relativa ao pagamento de Valor Nominal Unitário, Remuneração e/ou Encargos Moratórios, não sanado no prazo de até 5 (cinco) Dias Úteis contados do respectivo inadimplemento;</w:t>
      </w:r>
    </w:p>
    <w:p w14:paraId="720A264B" w14:textId="77777777" w:rsidR="00DD3919" w:rsidRPr="009E09AB" w:rsidRDefault="00DD3919" w:rsidP="00EE70DD">
      <w:pPr>
        <w:pStyle w:val="PargrafodaLista"/>
        <w:spacing w:line="320" w:lineRule="exact"/>
        <w:ind w:left="1134" w:hanging="425"/>
        <w:rPr>
          <w:rFonts w:ascii="Verdana" w:hAnsi="Verdana"/>
          <w:sz w:val="20"/>
          <w:szCs w:val="20"/>
        </w:rPr>
      </w:pPr>
    </w:p>
    <w:p w14:paraId="0A6C0ED3" w14:textId="7D0B7EFF" w:rsidR="00DD3919" w:rsidRPr="009E09AB" w:rsidRDefault="00DD3919"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descumprimento de qualquer obrigação não pecuniária assumida pela Emissora, no âmbito desta Escritura de Emissão, não sanado no prazo de até 15 (quinze) Dias Úteis da ocorrência do descumprimento;</w:t>
      </w:r>
    </w:p>
    <w:p w14:paraId="6E8166A1" w14:textId="77777777" w:rsidR="00C9790A" w:rsidRPr="000F59CE" w:rsidRDefault="00C9790A" w:rsidP="00EE70DD">
      <w:pPr>
        <w:tabs>
          <w:tab w:val="left" w:pos="567"/>
        </w:tabs>
        <w:spacing w:line="320" w:lineRule="exact"/>
        <w:ind w:left="1134" w:hanging="425"/>
        <w:rPr>
          <w:rFonts w:ascii="Verdana" w:hAnsi="Verdana"/>
          <w:sz w:val="20"/>
          <w:szCs w:val="20"/>
        </w:rPr>
      </w:pPr>
    </w:p>
    <w:p w14:paraId="5B6E661F" w14:textId="0D627923"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declaração de vencimento antecipado de qualquer dívida e/ou obrigação financeira </w:t>
      </w:r>
      <w:del w:id="216" w:author="Leticia Walder Antoneli | Machado Meyer Advogados" w:date="2022-09-20T11:23:00Z">
        <w:r>
          <w:rPr>
            <w:rFonts w:ascii="Verdana" w:hAnsi="Verdana"/>
          </w:rPr>
          <w:delText>assumidas</w:delText>
        </w:r>
      </w:del>
      <w:ins w:id="217" w:author="Leticia Walder Antoneli | Machado Meyer Advogados" w:date="2022-09-20T11:23:00Z">
        <w:r>
          <w:rPr>
            <w:rFonts w:ascii="Verdana" w:hAnsi="Verdana"/>
          </w:rPr>
          <w:t>assumida</w:t>
        </w:r>
      </w:ins>
      <w:r>
        <w:rPr>
          <w:rFonts w:ascii="Verdana" w:hAnsi="Verdana"/>
        </w:rPr>
        <w:t xml:space="preserve"> pela Emissora, respeitados os respectivos prazos de cura, cujo valor, individual ou agregado, seja igual ou superior a R$</w:t>
      </w:r>
      <w:del w:id="218" w:author="Leticia Walder Antoneli | Machado Meyer Advogados" w:date="2022-09-20T11:23:00Z">
        <w:r>
          <w:rPr>
            <w:rFonts w:ascii="Verdana" w:hAnsi="Verdana"/>
          </w:rPr>
          <w:delText xml:space="preserve"> </w:delText>
        </w:r>
      </w:del>
      <w:r>
        <w:rPr>
          <w:rFonts w:ascii="Verdana" w:hAnsi="Verdana"/>
        </w:rPr>
        <w:t xml:space="preserve">50.000.000,00 (cinquenta milhões de reais); </w:t>
      </w:r>
    </w:p>
    <w:p w14:paraId="7CA4DD9B" w14:textId="77777777" w:rsidR="009745BA" w:rsidRPr="00C52502" w:rsidRDefault="009745BA" w:rsidP="00C52502">
      <w:pPr>
        <w:tabs>
          <w:tab w:val="left" w:pos="567"/>
        </w:tabs>
        <w:spacing w:line="320" w:lineRule="exact"/>
        <w:ind w:left="1134" w:hanging="425"/>
        <w:rPr>
          <w:rFonts w:ascii="Verdana" w:hAnsi="Verdana"/>
          <w:sz w:val="20"/>
        </w:rPr>
      </w:pPr>
    </w:p>
    <w:p w14:paraId="6BBAE9B6" w14:textId="5D3B45AF" w:rsidR="009745BA" w:rsidRPr="009745BA" w:rsidRDefault="009745BA"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descumprimento de qualquer obrigação assumida pela Emissora no âmbito de qualquer acordo e/ou instrumento celebrado com os Debenturistas;</w:t>
      </w:r>
    </w:p>
    <w:p w14:paraId="10FD2E90" w14:textId="77777777" w:rsidR="009745BA" w:rsidRPr="000F59CE" w:rsidRDefault="009745BA" w:rsidP="009745BA">
      <w:pPr>
        <w:pStyle w:val="Textodecomentrio"/>
        <w:tabs>
          <w:tab w:val="left" w:pos="567"/>
        </w:tabs>
        <w:spacing w:line="320" w:lineRule="exact"/>
        <w:rPr>
          <w:rFonts w:ascii="Verdana" w:hAnsi="Verdana"/>
        </w:rPr>
      </w:pPr>
    </w:p>
    <w:p w14:paraId="35508802" w14:textId="15CDE133"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protesto de títulos da Emissora, cujo valor, individual ou agregado, seja igual ou superior a R$</w:t>
      </w:r>
      <w:del w:id="219" w:author="Leticia Walder Antoneli | Machado Meyer Advogados" w:date="2022-09-20T11:23:00Z">
        <w:r>
          <w:rPr>
            <w:rFonts w:ascii="Verdana" w:hAnsi="Verdana"/>
          </w:rPr>
          <w:delText xml:space="preserve"> </w:delText>
        </w:r>
      </w:del>
      <w:r>
        <w:rPr>
          <w:rFonts w:ascii="Verdana" w:hAnsi="Verdana"/>
        </w:rPr>
        <w:t>50.000.000,00 (cinquenta milhões de reais), não contestado, sustado, pago ou de outra forma suspenso ou cancelado (inclusive, mediante apresentação de garantias em juízo) no prazo de 60 (sessenta) dias contados do protesto;</w:t>
      </w:r>
    </w:p>
    <w:p w14:paraId="6D7E78E9"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27F167B9" w14:textId="311B422E"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lastRenderedPageBreak/>
        <w:t>ocorrência de mudança, direta ou indireta, no controle acionário (nos termos do artigo 116 da Lei das Sociedades por Ações) da Emissora, ou em caso de incorporação da Emissora por terceiros, ou caso ocorra a transferência, seja por cisão ou, por qualquer outra forma, de ativos operacionais para outra entidade, sem a prévia e expressa anuência dos Debenturistas;</w:t>
      </w:r>
    </w:p>
    <w:p w14:paraId="7324FF64"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62908F01" w14:textId="755D822E"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constatação de que qualquer declaração ou garantia prestada pela Emissora, no âmbito da Emissão, seja insuficiente, falsa, incorreta, enganosa ou inconsistente; e/ou</w:t>
      </w:r>
    </w:p>
    <w:p w14:paraId="1F58206A" w14:textId="77777777" w:rsidR="0073525E" w:rsidRPr="0073525E" w:rsidRDefault="0073525E" w:rsidP="00EE70DD">
      <w:pPr>
        <w:pStyle w:val="Textodecomentrio"/>
        <w:tabs>
          <w:tab w:val="left" w:pos="567"/>
        </w:tabs>
        <w:spacing w:line="320" w:lineRule="exact"/>
        <w:rPr>
          <w:rFonts w:ascii="Verdana" w:hAnsi="Verdana"/>
        </w:rPr>
      </w:pPr>
    </w:p>
    <w:p w14:paraId="5ECB1452" w14:textId="5B3C57E3"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alteração ou modificação do objeto social da Emissora que restrinja materialmente o principal ramo de negócios atualmente explorado </w:t>
      </w:r>
      <w:proofErr w:type="gramStart"/>
      <w:r>
        <w:rPr>
          <w:rFonts w:ascii="Verdana" w:hAnsi="Verdana"/>
        </w:rPr>
        <w:t>pela mesma</w:t>
      </w:r>
      <w:proofErr w:type="gramEnd"/>
      <w:r>
        <w:rPr>
          <w:rFonts w:ascii="Verdana" w:hAnsi="Verdana"/>
        </w:rPr>
        <w:t>.</w:t>
      </w:r>
    </w:p>
    <w:p w14:paraId="072A3CF6" w14:textId="77777777" w:rsidR="00247589" w:rsidRDefault="00247589" w:rsidP="00247589">
      <w:pPr>
        <w:pStyle w:val="PargrafodaLista"/>
        <w:rPr>
          <w:rFonts w:ascii="Verdana" w:hAnsi="Verdana"/>
          <w:rPrChange w:id="220" w:author="Leticia Walder Antoneli | Machado Meyer Advogados" w:date="2022-09-20T11:23:00Z">
            <w:rPr>
              <w:rFonts w:ascii="Verdana" w:hAnsi="Verdana"/>
              <w:color w:val="000000"/>
              <w:sz w:val="20"/>
            </w:rPr>
          </w:rPrChange>
        </w:rPr>
        <w:pPrChange w:id="221" w:author="Leticia Walder Antoneli | Machado Meyer Advogados" w:date="2022-09-20T11:23:00Z">
          <w:pPr>
            <w:pStyle w:val="PargrafodaLista"/>
            <w:spacing w:line="320" w:lineRule="exact"/>
            <w:ind w:left="0"/>
          </w:pPr>
        </w:pPrChange>
      </w:pPr>
    </w:p>
    <w:p w14:paraId="4384C0D2" w14:textId="7E5DCD17" w:rsidR="00247589" w:rsidRPr="00247589" w:rsidRDefault="00247589" w:rsidP="00247589">
      <w:pPr>
        <w:pStyle w:val="PargrafodaLista"/>
        <w:numPr>
          <w:ilvl w:val="1"/>
          <w:numId w:val="15"/>
        </w:numPr>
        <w:spacing w:line="320" w:lineRule="exact"/>
        <w:ind w:left="0" w:firstLine="0"/>
        <w:rPr>
          <w:ins w:id="222" w:author="Leticia Walder Antoneli | Machado Meyer Advogados" w:date="2022-09-20T11:23:00Z"/>
          <w:rFonts w:ascii="Verdana" w:hAnsi="Verdana"/>
          <w:sz w:val="20"/>
          <w:szCs w:val="20"/>
        </w:rPr>
      </w:pPr>
      <w:ins w:id="223" w:author="Leticia Walder Antoneli | Machado Meyer Advogados" w:date="2022-09-20T11:23:00Z">
        <w:r w:rsidRPr="00247589">
          <w:rPr>
            <w:rFonts w:ascii="Verdana" w:hAnsi="Verdana"/>
            <w:sz w:val="20"/>
            <w:szCs w:val="20"/>
          </w:rPr>
          <w:t xml:space="preserve">Na ocorrência de qualquer Evento de </w:t>
        </w:r>
        <w:r w:rsidR="00614056">
          <w:rPr>
            <w:rFonts w:ascii="Verdana" w:hAnsi="Verdana"/>
            <w:sz w:val="20"/>
            <w:szCs w:val="20"/>
          </w:rPr>
          <w:t>Inadimplemento</w:t>
        </w:r>
        <w:r w:rsidRPr="00247589">
          <w:rPr>
            <w:rFonts w:ascii="Verdana" w:hAnsi="Verdana"/>
            <w:sz w:val="20"/>
            <w:szCs w:val="20"/>
          </w:rPr>
          <w:t xml:space="preserve">, o Agente Fiduciário deverá, no prazo de até </w:t>
        </w:r>
        <w:r w:rsidR="00614056">
          <w:rPr>
            <w:rFonts w:ascii="Verdana" w:hAnsi="Verdana"/>
            <w:sz w:val="20"/>
            <w:szCs w:val="20"/>
          </w:rPr>
          <w:t>2 (dois)</w:t>
        </w:r>
        <w:r w:rsidRPr="00247589">
          <w:rPr>
            <w:rFonts w:ascii="Verdana" w:hAnsi="Verdana"/>
            <w:sz w:val="20"/>
            <w:szCs w:val="20"/>
          </w:rPr>
          <w:t xml:space="preserve"> Dias Úteis a partir da data em que tomar conhecimento da ocorrência de qualquer dos eventos acima listados, convocar uma Assembleia Geral de Debenturistas</w:t>
        </w:r>
        <w:r w:rsidR="00614056">
          <w:rPr>
            <w:rFonts w:ascii="Verdana" w:hAnsi="Verdana"/>
            <w:sz w:val="20"/>
            <w:szCs w:val="20"/>
          </w:rPr>
          <w:t xml:space="preserve"> (conforme definida abaixo)</w:t>
        </w:r>
        <w:r w:rsidRPr="00247589">
          <w:rPr>
            <w:rFonts w:ascii="Verdana" w:hAnsi="Verdana"/>
            <w:sz w:val="20"/>
            <w:szCs w:val="20"/>
          </w:rPr>
          <w:t xml:space="preserve"> para </w:t>
        </w:r>
        <w:r w:rsidR="00614056" w:rsidRPr="00810B48">
          <w:rPr>
            <w:rFonts w:ascii="Verdana" w:hAnsi="Verdana"/>
            <w:sz w:val="20"/>
          </w:rPr>
          <w:t>deliberar sobre a declaração do</w:t>
        </w:r>
        <w:r w:rsidR="00614056" w:rsidRPr="00B05415">
          <w:rPr>
            <w:rFonts w:ascii="Verdana" w:hAnsi="Verdana"/>
            <w:sz w:val="20"/>
          </w:rPr>
          <w:t xml:space="preserve"> vencimento antecipado das Debêntures</w:t>
        </w:r>
        <w:r w:rsidR="00614056" w:rsidRPr="00231CF1">
          <w:rPr>
            <w:rFonts w:ascii="Verdana" w:hAnsi="Verdana" w:cs="Segoe UI"/>
            <w:sz w:val="20"/>
            <w:szCs w:val="20"/>
          </w:rPr>
          <w:t>,</w:t>
        </w:r>
        <w:r w:rsidR="00614056" w:rsidRPr="00231CF1">
          <w:rPr>
            <w:rFonts w:ascii="Verdana" w:hAnsi="Verdana"/>
            <w:sz w:val="20"/>
          </w:rPr>
          <w:t xml:space="preserve"> observado</w:t>
        </w:r>
        <w:r w:rsidR="00614056" w:rsidRPr="0077429A">
          <w:rPr>
            <w:rFonts w:ascii="Verdana" w:hAnsi="Verdana"/>
            <w:sz w:val="20"/>
          </w:rPr>
          <w:t xml:space="preserve"> o disposto na Cláusula</w:t>
        </w:r>
        <w:r w:rsidR="00716F26">
          <w:rPr>
            <w:rFonts w:ascii="Verdana" w:hAnsi="Verdana"/>
            <w:sz w:val="20"/>
          </w:rPr>
          <w:t xml:space="preserve"> IX</w:t>
        </w:r>
        <w:r w:rsidR="00614056" w:rsidRPr="0077429A">
          <w:rPr>
            <w:rFonts w:ascii="Verdana" w:hAnsi="Verdana"/>
            <w:sz w:val="20"/>
          </w:rPr>
          <w:t xml:space="preserve"> abaixo, inclusive as disposições relativas aos procedimentos de convocação e quóruns da Assembleia Geral</w:t>
        </w:r>
        <w:r w:rsidR="00716F26">
          <w:rPr>
            <w:rFonts w:ascii="Verdana" w:hAnsi="Verdana"/>
            <w:sz w:val="20"/>
          </w:rPr>
          <w:t xml:space="preserve"> de Debenturistas</w:t>
        </w:r>
        <w:r w:rsidRPr="00247589">
          <w:rPr>
            <w:rFonts w:ascii="Verdana" w:hAnsi="Verdana"/>
            <w:sz w:val="20"/>
            <w:szCs w:val="20"/>
          </w:rPr>
          <w:t xml:space="preserve">. </w:t>
        </w:r>
      </w:ins>
    </w:p>
    <w:p w14:paraId="56E62263" w14:textId="77777777" w:rsidR="00247589" w:rsidRPr="00247589" w:rsidRDefault="00247589" w:rsidP="00247589">
      <w:pPr>
        <w:pStyle w:val="Textodecomentrio"/>
        <w:tabs>
          <w:tab w:val="left" w:pos="567"/>
        </w:tabs>
        <w:spacing w:line="320" w:lineRule="exact"/>
        <w:rPr>
          <w:ins w:id="224" w:author="Leticia Walder Antoneli | Machado Meyer Advogados" w:date="2022-09-20T11:23:00Z"/>
          <w:rFonts w:ascii="Verdana" w:hAnsi="Verdana"/>
        </w:rPr>
      </w:pPr>
    </w:p>
    <w:p w14:paraId="350475DC" w14:textId="05B96F5D" w:rsidR="00247589" w:rsidRPr="00247589" w:rsidRDefault="00716F26" w:rsidP="00247589">
      <w:pPr>
        <w:pStyle w:val="PargrafodaLista"/>
        <w:numPr>
          <w:ilvl w:val="1"/>
          <w:numId w:val="15"/>
        </w:numPr>
        <w:spacing w:line="320" w:lineRule="exact"/>
        <w:ind w:left="0" w:firstLine="0"/>
        <w:rPr>
          <w:ins w:id="225" w:author="Leticia Walder Antoneli | Machado Meyer Advogados" w:date="2022-09-20T11:23:00Z"/>
          <w:rFonts w:ascii="Verdana" w:hAnsi="Verdana"/>
          <w:sz w:val="20"/>
          <w:szCs w:val="20"/>
        </w:rPr>
      </w:pPr>
      <w:ins w:id="226" w:author="Leticia Walder Antoneli | Machado Meyer Advogados" w:date="2022-09-20T11:23:00Z">
        <w:r>
          <w:rPr>
            <w:rFonts w:ascii="Verdana" w:hAnsi="Verdana"/>
            <w:sz w:val="20"/>
            <w:szCs w:val="20"/>
          </w:rPr>
          <w:t xml:space="preserve">O </w:t>
        </w:r>
        <w:r w:rsidRPr="00716F26">
          <w:rPr>
            <w:rFonts w:ascii="Verdana" w:hAnsi="Verdana"/>
            <w:sz w:val="20"/>
            <w:szCs w:val="20"/>
          </w:rPr>
          <w:t xml:space="preserve">Agente Fiduciário deverá notificar a Emissora da convocação de Assembleia Geral </w:t>
        </w:r>
        <w:r>
          <w:rPr>
            <w:rFonts w:ascii="Verdana" w:hAnsi="Verdana"/>
            <w:sz w:val="20"/>
            <w:szCs w:val="20"/>
          </w:rPr>
          <w:t xml:space="preserve">de Debenturistas </w:t>
        </w:r>
        <w:r w:rsidRPr="00716F26">
          <w:rPr>
            <w:rFonts w:ascii="Verdana" w:hAnsi="Verdana"/>
            <w:sz w:val="20"/>
            <w:szCs w:val="20"/>
          </w:rPr>
          <w:t xml:space="preserve">mencionada na Cláusula </w:t>
        </w:r>
        <w:r>
          <w:rPr>
            <w:rFonts w:ascii="Verdana" w:hAnsi="Verdana"/>
            <w:sz w:val="20"/>
            <w:szCs w:val="20"/>
          </w:rPr>
          <w:t>5</w:t>
        </w:r>
        <w:r w:rsidRPr="00716F26">
          <w:rPr>
            <w:rFonts w:ascii="Verdana" w:hAnsi="Verdana"/>
            <w:sz w:val="20"/>
            <w:szCs w:val="20"/>
          </w:rPr>
          <w:t>.2 acima na mesma data em que realizar a convocação da referida Assembleia Geral</w:t>
        </w:r>
        <w:r>
          <w:rPr>
            <w:rFonts w:ascii="Verdana" w:hAnsi="Verdana"/>
            <w:sz w:val="20"/>
            <w:szCs w:val="20"/>
          </w:rPr>
          <w:t xml:space="preserve"> de Debenturistas</w:t>
        </w:r>
        <w:r w:rsidRPr="00716F26">
          <w:rPr>
            <w:rFonts w:ascii="Verdana" w:hAnsi="Verdana"/>
            <w:sz w:val="20"/>
            <w:szCs w:val="20"/>
          </w:rPr>
          <w:t xml:space="preserve">, sendo certo que a Assembleia Geral </w:t>
        </w:r>
        <w:r w:rsidR="008D63C6">
          <w:rPr>
            <w:rFonts w:ascii="Verdana" w:hAnsi="Verdana"/>
            <w:sz w:val="20"/>
            <w:szCs w:val="20"/>
          </w:rPr>
          <w:t xml:space="preserve">de Debenturistas </w:t>
        </w:r>
        <w:r w:rsidRPr="00716F26">
          <w:rPr>
            <w:rFonts w:ascii="Verdana" w:hAnsi="Verdana"/>
            <w:sz w:val="20"/>
            <w:szCs w:val="20"/>
          </w:rPr>
          <w:t>deverá ser realizada no prazo mínimo previsto na Lei das Sociedades por Ações</w:t>
        </w:r>
        <w:r w:rsidR="00247589" w:rsidRPr="00247589">
          <w:rPr>
            <w:rFonts w:ascii="Verdana" w:hAnsi="Verdana"/>
            <w:sz w:val="20"/>
            <w:szCs w:val="20"/>
          </w:rPr>
          <w:t>.</w:t>
        </w:r>
      </w:ins>
    </w:p>
    <w:p w14:paraId="53C3153D" w14:textId="77777777" w:rsidR="00314516" w:rsidRPr="000F59CE" w:rsidRDefault="00314516" w:rsidP="0001794B">
      <w:pPr>
        <w:pStyle w:val="PargrafodaLista"/>
        <w:spacing w:line="320" w:lineRule="exact"/>
        <w:ind w:left="0"/>
        <w:rPr>
          <w:ins w:id="227" w:author="Leticia Walder Antoneli | Machado Meyer Advogados" w:date="2022-09-20T11:23:00Z"/>
          <w:rFonts w:ascii="Verdana" w:hAnsi="Verdana"/>
          <w:color w:val="000000"/>
          <w:sz w:val="20"/>
          <w:szCs w:val="20"/>
        </w:rPr>
      </w:pPr>
    </w:p>
    <w:p w14:paraId="7E12A165" w14:textId="77777777" w:rsidR="007402B5" w:rsidRPr="000F59CE" w:rsidRDefault="007D106D" w:rsidP="007061D9">
      <w:pPr>
        <w:pStyle w:val="Ttulo1"/>
        <w:numPr>
          <w:ilvl w:val="0"/>
          <w:numId w:val="0"/>
        </w:numPr>
        <w:spacing w:before="0" w:line="320" w:lineRule="exact"/>
        <w:contextualSpacing/>
        <w:jc w:val="center"/>
        <w:rPr>
          <w:rFonts w:ascii="Verdana" w:hAnsi="Verdana"/>
          <w:color w:val="000000"/>
          <w:sz w:val="20"/>
          <w:szCs w:val="20"/>
        </w:rPr>
      </w:pPr>
      <w:bookmarkStart w:id="228" w:name="_Toc470729437"/>
      <w:bookmarkEnd w:id="215"/>
      <w:r>
        <w:rPr>
          <w:rFonts w:ascii="Verdana" w:hAnsi="Verdana"/>
          <w:color w:val="000000"/>
          <w:sz w:val="20"/>
          <w:u w:val="single"/>
        </w:rPr>
        <w:t>CLÁUSULA VI</w:t>
      </w:r>
      <w:r>
        <w:rPr>
          <w:rFonts w:ascii="Verdana" w:hAnsi="Verdana"/>
          <w:color w:val="000000"/>
          <w:sz w:val="20"/>
        </w:rPr>
        <w:br/>
        <w:t>OBRIGAÇÕES ADICIONAIS DA EMISSORA</w:t>
      </w:r>
      <w:bookmarkEnd w:id="228"/>
    </w:p>
    <w:p w14:paraId="2BC69089" w14:textId="77777777" w:rsidR="007402B5" w:rsidRPr="000F59CE" w:rsidRDefault="007402B5" w:rsidP="0001794B">
      <w:pPr>
        <w:pStyle w:val="PargrafodaLista"/>
        <w:keepNext/>
        <w:tabs>
          <w:tab w:val="left" w:pos="709"/>
        </w:tabs>
        <w:spacing w:line="320" w:lineRule="exact"/>
        <w:ind w:left="709"/>
        <w:rPr>
          <w:rFonts w:ascii="Verdana" w:hAnsi="Verdana" w:cs="Arial"/>
          <w:smallCaps/>
          <w:color w:val="000000"/>
          <w:sz w:val="20"/>
          <w:szCs w:val="20"/>
          <w:u w:val="single"/>
        </w:rPr>
      </w:pPr>
    </w:p>
    <w:p w14:paraId="7BA3A086" w14:textId="6248DFB1" w:rsidR="000138B5" w:rsidRPr="000F59CE" w:rsidRDefault="000138B5" w:rsidP="00220722">
      <w:pPr>
        <w:pStyle w:val="PargrafodaLista"/>
        <w:numPr>
          <w:ilvl w:val="1"/>
          <w:numId w:val="16"/>
        </w:numPr>
        <w:spacing w:line="320" w:lineRule="exact"/>
        <w:ind w:left="0" w:firstLine="0"/>
        <w:rPr>
          <w:rFonts w:ascii="Verdana" w:hAnsi="Verdana"/>
          <w:color w:val="000000"/>
          <w:sz w:val="20"/>
          <w:szCs w:val="20"/>
        </w:rPr>
      </w:pPr>
      <w:bookmarkStart w:id="229" w:name="_Ref425847819"/>
      <w:r>
        <w:rPr>
          <w:rFonts w:ascii="Verdana" w:hAnsi="Verdana"/>
          <w:color w:val="000000"/>
          <w:sz w:val="20"/>
        </w:rPr>
        <w:t>Além de outros previstos em lei e nesta Escritura de Emissão, constituem deveres e atribuições da Emissora</w:t>
      </w:r>
      <w:bookmarkEnd w:id="229"/>
      <w:r>
        <w:t>:</w:t>
      </w:r>
      <w:r>
        <w:rPr>
          <w:rFonts w:ascii="Verdana" w:hAnsi="Verdana"/>
          <w:color w:val="000000"/>
          <w:sz w:val="20"/>
        </w:rPr>
        <w:t xml:space="preserve"> </w:t>
      </w:r>
    </w:p>
    <w:p w14:paraId="4F521CD4" w14:textId="77777777" w:rsidR="00F85A70" w:rsidRPr="000F59CE" w:rsidRDefault="00F85A70" w:rsidP="0001794B">
      <w:pPr>
        <w:spacing w:line="320" w:lineRule="exact"/>
        <w:contextualSpacing/>
        <w:rPr>
          <w:rFonts w:ascii="Verdana" w:hAnsi="Verdana" w:cs="Arial"/>
          <w:color w:val="000000"/>
          <w:sz w:val="20"/>
          <w:szCs w:val="20"/>
        </w:rPr>
      </w:pPr>
      <w:bookmarkStart w:id="230" w:name="_Ref269721898"/>
    </w:p>
    <w:bookmarkEnd w:id="230"/>
    <w:p w14:paraId="1C28DD70" w14:textId="77777777" w:rsidR="000138B5" w:rsidRPr="000F59CE" w:rsidRDefault="000138B5" w:rsidP="00716F26">
      <w:pPr>
        <w:pStyle w:val="PargrafodaLista"/>
        <w:numPr>
          <w:ilvl w:val="0"/>
          <w:numId w:val="8"/>
        </w:numPr>
        <w:spacing w:line="320" w:lineRule="exact"/>
        <w:ind w:left="1418" w:hanging="709"/>
        <w:rPr>
          <w:rFonts w:ascii="Verdana" w:hAnsi="Verdana"/>
          <w:sz w:val="20"/>
          <w:szCs w:val="20"/>
        </w:rPr>
        <w:pPrChange w:id="231"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proceder à adequada publicidade dos dados econômico-financeiros, nos termos exigidos pela Lei das Sociedades por Ações;</w:t>
      </w:r>
    </w:p>
    <w:p w14:paraId="66C3E52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3B16B6" w14:textId="77777777" w:rsidR="000138B5" w:rsidRPr="000F59CE" w:rsidRDefault="000138B5" w:rsidP="00716F26">
      <w:pPr>
        <w:pStyle w:val="PargrafodaLista"/>
        <w:numPr>
          <w:ilvl w:val="0"/>
          <w:numId w:val="8"/>
        </w:numPr>
        <w:spacing w:line="320" w:lineRule="exact"/>
        <w:ind w:left="1418" w:hanging="709"/>
        <w:rPr>
          <w:rFonts w:ascii="Verdana" w:hAnsi="Verdana"/>
          <w:sz w:val="20"/>
          <w:szCs w:val="20"/>
        </w:rPr>
        <w:pPrChange w:id="232"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manter a sua contabilidade atualizada e efetuar os respectivos registros, de acordo com os princípios contábeis geralmente aceitos no Brasil;</w:t>
      </w:r>
    </w:p>
    <w:p w14:paraId="69E2FC2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43F0AC00" w14:textId="0A5FB83B" w:rsidR="00D90910" w:rsidRPr="000F59CE" w:rsidRDefault="00D90910" w:rsidP="00716F26">
      <w:pPr>
        <w:pStyle w:val="PargrafodaLista"/>
        <w:numPr>
          <w:ilvl w:val="0"/>
          <w:numId w:val="8"/>
        </w:numPr>
        <w:spacing w:line="320" w:lineRule="exact"/>
        <w:ind w:left="1418" w:hanging="709"/>
        <w:rPr>
          <w:rFonts w:ascii="Verdana" w:hAnsi="Verdana"/>
          <w:sz w:val="20"/>
          <w:szCs w:val="20"/>
        </w:rPr>
        <w:pPrChange w:id="233"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cumprir todas as obrigações assumidas nos termos desta Escritura de Emissão, inclusive, no que tange à destinação dos recursos obtidos por meio da Emissão, nos termos da Cláusula III acima;</w:t>
      </w:r>
    </w:p>
    <w:p w14:paraId="0303668D"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3481EDF0" w14:textId="16451ED2" w:rsidR="00805842" w:rsidRPr="000F59CE" w:rsidRDefault="00805842" w:rsidP="00716F26">
      <w:pPr>
        <w:pStyle w:val="PargrafodaLista"/>
        <w:numPr>
          <w:ilvl w:val="0"/>
          <w:numId w:val="8"/>
        </w:numPr>
        <w:spacing w:line="320" w:lineRule="exact"/>
        <w:ind w:left="1418" w:hanging="709"/>
        <w:rPr>
          <w:rFonts w:ascii="Verdana" w:hAnsi="Verdana"/>
          <w:sz w:val="20"/>
          <w:szCs w:val="20"/>
        </w:rPr>
        <w:pPrChange w:id="234"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manter válidos e regulares todos os alvarás, licenças, autorizações, concessões ou aprovações, inclusive, ambientais, necessárias ao regular exercício das atividades </w:t>
      </w:r>
      <w:r>
        <w:rPr>
          <w:rFonts w:ascii="Verdana" w:hAnsi="Verdana"/>
          <w:sz w:val="20"/>
        </w:rPr>
        <w:lastRenderedPageBreak/>
        <w:t xml:space="preserve">desenvolvidas pela Emissora, efetuando todo e qualquer pagamento necessário para tanto, exceto aqueles cuja perda, revogação ou cancelamento não resulte em impacto adverso relevante para: </w:t>
      </w:r>
      <w:r>
        <w:rPr>
          <w:rFonts w:ascii="Verdana" w:hAnsi="Verdana"/>
          <w:b/>
          <w:sz w:val="20"/>
        </w:rPr>
        <w:t>(a)</w:t>
      </w:r>
      <w:r>
        <w:rPr>
          <w:rFonts w:ascii="Verdana" w:hAnsi="Verdana"/>
          <w:sz w:val="20"/>
        </w:rPr>
        <w:t xml:space="preserve"> suas atividades ou situação financeira; </w:t>
      </w:r>
      <w:r>
        <w:rPr>
          <w:rFonts w:ascii="Verdana" w:hAnsi="Verdana"/>
          <w:b/>
          <w:sz w:val="20"/>
        </w:rPr>
        <w:t>(b)</w:t>
      </w:r>
      <w:r>
        <w:rPr>
          <w:rFonts w:ascii="Verdana" w:hAnsi="Verdana"/>
          <w:sz w:val="20"/>
        </w:rPr>
        <w:t xml:space="preserve"> o cumprimento, pela Emissora, das obrigações previstas na presente Escritura de Emissão; ou </w:t>
      </w:r>
      <w:del w:id="235" w:author="Leticia Walder Antoneli | Machado Meyer Advogados" w:date="2022-09-20T11:23:00Z">
        <w:r>
          <w:rPr>
            <w:rFonts w:ascii="Verdana" w:hAnsi="Verdana"/>
            <w:sz w:val="20"/>
          </w:rPr>
          <w:delText xml:space="preserve">para </w:delText>
        </w:r>
      </w:del>
      <w:r>
        <w:rPr>
          <w:rFonts w:ascii="Verdana" w:hAnsi="Verdana"/>
          <w:b/>
          <w:sz w:val="20"/>
        </w:rPr>
        <w:t>(c)</w:t>
      </w:r>
      <w:r>
        <w:rPr>
          <w:rFonts w:ascii="Verdana" w:hAnsi="Verdana"/>
          <w:sz w:val="20"/>
        </w:rPr>
        <w:t xml:space="preserve"> assegurar a legalidade, validade e exequibilidade de suas obrigações;</w:t>
      </w:r>
    </w:p>
    <w:p w14:paraId="7791EB4D"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33FCD505" w14:textId="68B6CEAD" w:rsidR="00805842" w:rsidRPr="000F59CE" w:rsidRDefault="006059B2" w:rsidP="00716F26">
      <w:pPr>
        <w:pStyle w:val="PargrafodaLista"/>
        <w:numPr>
          <w:ilvl w:val="0"/>
          <w:numId w:val="8"/>
        </w:numPr>
        <w:spacing w:line="320" w:lineRule="exact"/>
        <w:ind w:left="1418" w:hanging="709"/>
        <w:rPr>
          <w:rFonts w:ascii="Verdana" w:hAnsi="Verdana"/>
          <w:sz w:val="20"/>
          <w:szCs w:val="20"/>
        </w:rPr>
        <w:pPrChange w:id="236"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manter, conservar e preservar todos os seus bens (tangíveis e intangíveis), necessários para a devida condução de suas atividades, em boa ordem e condição de funcionamento, excetuando-se pelo uso e desgaste normais desses bens;</w:t>
      </w:r>
    </w:p>
    <w:p w14:paraId="0584F7F6"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929555C" w14:textId="77777777" w:rsidR="00805842" w:rsidRPr="000F59CE" w:rsidRDefault="00805842" w:rsidP="00716F26">
      <w:pPr>
        <w:pStyle w:val="PargrafodaLista"/>
        <w:numPr>
          <w:ilvl w:val="0"/>
          <w:numId w:val="8"/>
        </w:numPr>
        <w:spacing w:line="320" w:lineRule="exact"/>
        <w:ind w:left="1418" w:hanging="709"/>
        <w:rPr>
          <w:rFonts w:ascii="Verdana" w:hAnsi="Verdana"/>
          <w:sz w:val="20"/>
          <w:szCs w:val="20"/>
        </w:rPr>
        <w:pPrChange w:id="237"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cumprir, em qualquer jurisdição na qual realize negócios ou possua ativos, todas as leis, regras e regulamentos aplicáveis à condução de seus negócios, bem como as ordens aplicáveis à condução de seus negócios cujo não cumprimento não afete a sua capacidade de cumprir as obrigações previstas nesta Escritura de Emissão ou de manter o regular exercício de suas atividades;</w:t>
      </w:r>
    </w:p>
    <w:p w14:paraId="21BC7EB8"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7561995" w14:textId="77777777" w:rsidR="00805842" w:rsidRPr="000F59CE" w:rsidRDefault="00805842" w:rsidP="00716F26">
      <w:pPr>
        <w:pStyle w:val="PargrafodaLista"/>
        <w:numPr>
          <w:ilvl w:val="0"/>
          <w:numId w:val="8"/>
        </w:numPr>
        <w:spacing w:line="320" w:lineRule="exact"/>
        <w:ind w:left="1418" w:hanging="709"/>
        <w:rPr>
          <w:rFonts w:ascii="Verdana" w:hAnsi="Verdana"/>
          <w:sz w:val="20"/>
          <w:szCs w:val="20"/>
        </w:rPr>
        <w:pPrChange w:id="238"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manter em dia o pagamento de todos os tributos devidos às Fazendas Federal, Estadual ou Municipal cujo não pagamento resulte em impacto adverso relevante para suas atividades, ou para sua capacidade em honrar tempestivamente as obrigações pecuniárias relativas às Debêntures; </w:t>
      </w:r>
    </w:p>
    <w:p w14:paraId="1D204093"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7959F9E7" w14:textId="3A13D9F2" w:rsidR="00D266D5" w:rsidRPr="000F59CE" w:rsidRDefault="00D266D5" w:rsidP="00716F26">
      <w:pPr>
        <w:pStyle w:val="PargrafodaLista"/>
        <w:numPr>
          <w:ilvl w:val="0"/>
          <w:numId w:val="8"/>
        </w:numPr>
        <w:spacing w:line="320" w:lineRule="exact"/>
        <w:ind w:left="1418" w:hanging="709"/>
        <w:rPr>
          <w:rFonts w:ascii="Verdana" w:hAnsi="Verdana"/>
          <w:sz w:val="20"/>
          <w:szCs w:val="20"/>
        </w:rPr>
        <w:pPrChange w:id="239"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não praticar qualquer ato em desacordo com o seu Estatuto Social e com esta Escritura de Emissão, em especial os que possam, direta ou indiretamente, comprometer o pontual e integral cumprimento das obrigações assumidas perante os Debenturistas;</w:t>
      </w:r>
    </w:p>
    <w:p w14:paraId="0BD4FD1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FE4409" w14:textId="77777777" w:rsidR="000138B5" w:rsidRPr="000F59CE" w:rsidRDefault="000138B5" w:rsidP="00716F26">
      <w:pPr>
        <w:pStyle w:val="PargrafodaLista"/>
        <w:numPr>
          <w:ilvl w:val="0"/>
          <w:numId w:val="8"/>
        </w:numPr>
        <w:spacing w:line="320" w:lineRule="exact"/>
        <w:ind w:left="1418" w:hanging="709"/>
        <w:rPr>
          <w:rFonts w:ascii="Verdana" w:hAnsi="Verdana"/>
          <w:sz w:val="20"/>
          <w:szCs w:val="20"/>
        </w:rPr>
        <w:pPrChange w:id="240"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não realizar operações fora de seu objeto social, observadas as disposições estatutárias, legais e regulamentares em vigor;</w:t>
      </w:r>
    </w:p>
    <w:p w14:paraId="2984B73B"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6376217B" w14:textId="152B5E7E" w:rsidR="000138B5" w:rsidRPr="000F59CE" w:rsidRDefault="007449D4" w:rsidP="00716F26">
      <w:pPr>
        <w:pStyle w:val="PargrafodaLista"/>
        <w:numPr>
          <w:ilvl w:val="0"/>
          <w:numId w:val="8"/>
        </w:numPr>
        <w:spacing w:line="320" w:lineRule="exact"/>
        <w:ind w:left="1418" w:hanging="709"/>
        <w:rPr>
          <w:rFonts w:ascii="Verdana" w:hAnsi="Verdana"/>
          <w:sz w:val="20"/>
          <w:szCs w:val="20"/>
        </w:rPr>
        <w:pPrChange w:id="241"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cumprir a legislação ambiental e trabalhista em vigor, adotando as medidas e ações preventivas e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45EF5DB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AEB6D95" w14:textId="6C5EFBB3" w:rsidR="00805842" w:rsidRDefault="00805842" w:rsidP="00716F26">
      <w:pPr>
        <w:pStyle w:val="PargrafodaLista"/>
        <w:numPr>
          <w:ilvl w:val="0"/>
          <w:numId w:val="8"/>
        </w:numPr>
        <w:spacing w:line="320" w:lineRule="exact"/>
        <w:ind w:left="1418" w:hanging="709"/>
        <w:rPr>
          <w:rFonts w:ascii="Verdana" w:hAnsi="Verdana"/>
          <w:sz w:val="20"/>
          <w:szCs w:val="20"/>
        </w:rPr>
        <w:pPrChange w:id="242"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não ceder, transferir ou de qualquer outra forma alienar quaisquer de suas obrigações relacionadas às Debêntures, sem a prévia e expressa aprovação dos Debenturistas; </w:t>
      </w:r>
    </w:p>
    <w:p w14:paraId="785B3F20" w14:textId="77777777" w:rsidR="002A52D6" w:rsidRPr="002A52D6" w:rsidRDefault="002A52D6" w:rsidP="002A52D6">
      <w:pPr>
        <w:pStyle w:val="PargrafodaLista"/>
        <w:rPr>
          <w:rFonts w:ascii="Verdana" w:hAnsi="Verdana"/>
          <w:sz w:val="20"/>
          <w:szCs w:val="20"/>
        </w:rPr>
      </w:pPr>
    </w:p>
    <w:p w14:paraId="127A4950" w14:textId="49CF772F" w:rsidR="002A52D6" w:rsidRDefault="002A52D6" w:rsidP="00716F26">
      <w:pPr>
        <w:pStyle w:val="PargrafodaLista"/>
        <w:numPr>
          <w:ilvl w:val="0"/>
          <w:numId w:val="8"/>
        </w:numPr>
        <w:spacing w:line="320" w:lineRule="exact"/>
        <w:ind w:left="1418" w:hanging="709"/>
        <w:rPr>
          <w:rFonts w:ascii="Verdana" w:hAnsi="Verdana"/>
          <w:sz w:val="20"/>
          <w:szCs w:val="20"/>
        </w:rPr>
        <w:pPrChange w:id="243"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lastRenderedPageBreak/>
        <w:t xml:space="preserve">promover todos os atos legais e regulamentares pertinentes para assegurar a plena eficácia e efetividade da conversão das Debêntures em ações </w:t>
      </w:r>
      <w:del w:id="244" w:author="Leticia Walder Antoneli | Machado Meyer Advogados" w:date="2022-09-20T11:23:00Z">
        <w:r>
          <w:rPr>
            <w:rFonts w:ascii="Verdana" w:hAnsi="Verdana"/>
            <w:sz w:val="20"/>
          </w:rPr>
          <w:delText>da Emissora</w:delText>
        </w:r>
      </w:del>
      <w:ins w:id="245" w:author="Leticia Walder Antoneli | Machado Meyer Advogados" w:date="2022-09-20T11:23:00Z">
        <w:r w:rsidR="008D63C6">
          <w:rPr>
            <w:rFonts w:ascii="Verdana" w:hAnsi="Verdana"/>
            <w:sz w:val="20"/>
          </w:rPr>
          <w:t>ordinárias de sua</w:t>
        </w:r>
      </w:ins>
      <w:r>
        <w:rPr>
          <w:rFonts w:ascii="Verdana" w:hAnsi="Verdana"/>
          <w:sz w:val="20"/>
        </w:rPr>
        <w:t>, incluindo as medidas de sua responsabilidade para a manutenção de capital autorizado necessário à conversão das Debêntures em ações</w:t>
      </w:r>
      <w:r w:rsidR="00B5648A">
        <w:rPr>
          <w:rFonts w:ascii="Verdana" w:hAnsi="Verdana"/>
          <w:sz w:val="20"/>
        </w:rPr>
        <w:t xml:space="preserve"> </w:t>
      </w:r>
      <w:del w:id="246" w:author="Leticia Walder Antoneli | Machado Meyer Advogados" w:date="2022-09-20T11:23:00Z">
        <w:r>
          <w:rPr>
            <w:rFonts w:ascii="Verdana" w:hAnsi="Verdana"/>
            <w:sz w:val="20"/>
          </w:rPr>
          <w:delText>da Emissora</w:delText>
        </w:r>
      </w:del>
      <w:ins w:id="247" w:author="Leticia Walder Antoneli | Machado Meyer Advogados" w:date="2022-09-20T11:23:00Z">
        <w:r w:rsidR="00B5648A">
          <w:rPr>
            <w:rFonts w:ascii="Verdana" w:hAnsi="Verdana"/>
            <w:sz w:val="20"/>
          </w:rPr>
          <w:t>ordinárias de sua emissão</w:t>
        </w:r>
      </w:ins>
      <w:r>
        <w:rPr>
          <w:rFonts w:ascii="Verdana" w:hAnsi="Verdana"/>
          <w:sz w:val="20"/>
        </w:rPr>
        <w:t>, incluindo, caso necessário, a convocação imediata de assembleias gerais de acionistas para fins de aprovação de aumentos de capital autorizado, de modo que o mesmo comporte, a qualquer tempo, a conversão da totalidade das Debêntures em ações</w:t>
      </w:r>
      <w:r w:rsidR="00B5648A">
        <w:rPr>
          <w:rFonts w:ascii="Verdana" w:hAnsi="Verdana"/>
          <w:sz w:val="20"/>
        </w:rPr>
        <w:t xml:space="preserve"> </w:t>
      </w:r>
      <w:del w:id="248" w:author="Leticia Walder Antoneli | Machado Meyer Advogados" w:date="2022-09-20T11:23:00Z">
        <w:r>
          <w:rPr>
            <w:rFonts w:ascii="Verdana" w:hAnsi="Verdana"/>
            <w:sz w:val="20"/>
          </w:rPr>
          <w:delText>da Emissora</w:delText>
        </w:r>
      </w:del>
      <w:ins w:id="249" w:author="Leticia Walder Antoneli | Machado Meyer Advogados" w:date="2022-09-20T11:23:00Z">
        <w:r w:rsidR="00B5648A">
          <w:rPr>
            <w:rFonts w:ascii="Verdana" w:hAnsi="Verdana"/>
            <w:sz w:val="20"/>
          </w:rPr>
          <w:t>ordinárias de sua emissão</w:t>
        </w:r>
      </w:ins>
      <w:r>
        <w:rPr>
          <w:rFonts w:ascii="Verdana" w:hAnsi="Verdana"/>
          <w:sz w:val="20"/>
        </w:rPr>
        <w:t>;</w:t>
      </w:r>
    </w:p>
    <w:p w14:paraId="2B9958B2" w14:textId="77777777" w:rsidR="00736ACE" w:rsidRPr="00736ACE" w:rsidRDefault="00736ACE" w:rsidP="00E2575F">
      <w:pPr>
        <w:pStyle w:val="PargrafodaLista"/>
        <w:rPr>
          <w:rFonts w:ascii="Verdana" w:hAnsi="Verdana"/>
          <w:sz w:val="20"/>
          <w:szCs w:val="20"/>
        </w:rPr>
      </w:pPr>
    </w:p>
    <w:p w14:paraId="1D746F52" w14:textId="49F0B049" w:rsidR="00736ACE" w:rsidRDefault="00736ACE" w:rsidP="00716F26">
      <w:pPr>
        <w:pStyle w:val="PargrafodaLista"/>
        <w:numPr>
          <w:ilvl w:val="0"/>
          <w:numId w:val="8"/>
        </w:numPr>
        <w:spacing w:line="320" w:lineRule="exact"/>
        <w:ind w:left="1418" w:hanging="709"/>
        <w:rPr>
          <w:rFonts w:ascii="Verdana" w:eastAsia="Arial Unicode MS" w:hAnsi="Verdana"/>
          <w:sz w:val="20"/>
          <w:szCs w:val="20"/>
        </w:rPr>
        <w:pPrChange w:id="250" w:author="Leticia Walder Antoneli | Machado Meyer Advogados" w:date="2022-09-20T11:23:00Z">
          <w:pPr>
            <w:pStyle w:val="PargrafodaLista"/>
            <w:numPr>
              <w:numId w:val="8"/>
            </w:numPr>
            <w:spacing w:line="320" w:lineRule="exact"/>
            <w:ind w:left="1418" w:hanging="851"/>
          </w:pPr>
        </w:pPrChange>
      </w:pPr>
      <w:bookmarkStart w:id="251" w:name="_Hlk17125283"/>
      <w:r>
        <w:rPr>
          <w:rFonts w:ascii="Verdana" w:hAnsi="Verdana"/>
          <w:sz w:val="20"/>
        </w:rPr>
        <w:t>contratar e manter contratado, às suas expensas, o Agente Fiduciário</w:t>
      </w:r>
      <w:bookmarkEnd w:id="251"/>
      <w:r>
        <w:t>;</w:t>
      </w:r>
    </w:p>
    <w:p w14:paraId="0ADBCAA4" w14:textId="77777777" w:rsidR="00736ACE" w:rsidRPr="00736ACE" w:rsidRDefault="00736ACE" w:rsidP="00736ACE">
      <w:pPr>
        <w:pStyle w:val="PargrafodaLista"/>
        <w:rPr>
          <w:rFonts w:ascii="Verdana" w:eastAsia="Arial Unicode MS" w:hAnsi="Verdana"/>
          <w:sz w:val="20"/>
          <w:szCs w:val="20"/>
        </w:rPr>
      </w:pPr>
    </w:p>
    <w:p w14:paraId="31A7BBC9" w14:textId="2EADD82C" w:rsidR="00736ACE" w:rsidRDefault="00736ACE" w:rsidP="00716F26">
      <w:pPr>
        <w:pStyle w:val="PargrafodaLista"/>
        <w:numPr>
          <w:ilvl w:val="0"/>
          <w:numId w:val="8"/>
        </w:numPr>
        <w:spacing w:line="320" w:lineRule="exact"/>
        <w:ind w:left="1418" w:hanging="709"/>
        <w:rPr>
          <w:rFonts w:ascii="Verdana" w:eastAsia="Arial Unicode MS" w:hAnsi="Verdana"/>
          <w:sz w:val="20"/>
          <w:szCs w:val="20"/>
        </w:rPr>
        <w:pPrChange w:id="252"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arcar com todos os custos decorrentes </w:t>
      </w:r>
      <w:r>
        <w:rPr>
          <w:rFonts w:ascii="Verdana" w:hAnsi="Verdana"/>
          <w:b/>
          <w:sz w:val="20"/>
        </w:rPr>
        <w:t>(a)</w:t>
      </w:r>
      <w:r>
        <w:rPr>
          <w:rFonts w:ascii="Verdana" w:hAnsi="Verdana"/>
          <w:sz w:val="20"/>
        </w:rPr>
        <w:t xml:space="preserve"> de registro e de publicação, conforme aplicável, dos atos necessários à Emissão, tais como esta Escritura de Emissão, seus eventuais aditamentos e a AGE da Emissora; e </w:t>
      </w:r>
      <w:r>
        <w:rPr>
          <w:rFonts w:ascii="Verdana" w:hAnsi="Verdana"/>
          <w:b/>
          <w:sz w:val="20"/>
        </w:rPr>
        <w:t>(b)</w:t>
      </w:r>
      <w:r>
        <w:rPr>
          <w:rFonts w:ascii="Verdana" w:hAnsi="Verdana"/>
          <w:sz w:val="20"/>
        </w:rPr>
        <w:t xml:space="preserve"> das despesas e da remuneração do Agente Fiduciário;</w:t>
      </w:r>
    </w:p>
    <w:p w14:paraId="66B07321" w14:textId="4D1799CF" w:rsidR="00736ACE" w:rsidRPr="00736ACE" w:rsidRDefault="00736ACE" w:rsidP="00736ACE">
      <w:pPr>
        <w:spacing w:line="320" w:lineRule="exact"/>
        <w:rPr>
          <w:rFonts w:ascii="Verdana" w:eastAsia="Arial Unicode MS" w:hAnsi="Verdana"/>
          <w:sz w:val="20"/>
          <w:szCs w:val="20"/>
        </w:rPr>
      </w:pPr>
      <w:r>
        <w:rPr>
          <w:rFonts w:ascii="Verdana" w:hAnsi="Verdana"/>
          <w:sz w:val="20"/>
        </w:rPr>
        <w:t xml:space="preserve"> </w:t>
      </w:r>
    </w:p>
    <w:p w14:paraId="78673CED" w14:textId="187275BE" w:rsidR="00736ACE" w:rsidRPr="00736ACE" w:rsidRDefault="00736ACE" w:rsidP="00716F26">
      <w:pPr>
        <w:pStyle w:val="PargrafodaLista"/>
        <w:numPr>
          <w:ilvl w:val="0"/>
          <w:numId w:val="8"/>
        </w:numPr>
        <w:spacing w:line="320" w:lineRule="exact"/>
        <w:ind w:left="1418" w:hanging="709"/>
        <w:rPr>
          <w:rFonts w:ascii="Verdana" w:hAnsi="Verdana"/>
          <w:sz w:val="20"/>
          <w:szCs w:val="20"/>
        </w:rPr>
        <w:pPrChange w:id="253"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efetuar o pagamento de todas as despesas incorridas pelo Agente Fiduciário que venham a ser necessárias para proteger os direitos e os interesses dos Debenturistas ou para realizar seus créditos, inclusive, honorários advocatícios e outras despesas e custos comprovadamente incorridos em virtude da cobrança de qualquer quantia devida aos Debenturistas, nos termos desta Escritura de Emissão ou do Contrato de Garantia;</w:t>
      </w:r>
    </w:p>
    <w:p w14:paraId="34D62796" w14:textId="77777777" w:rsidR="000D6519" w:rsidRPr="000D6519" w:rsidRDefault="000D6519" w:rsidP="000D6519">
      <w:pPr>
        <w:pStyle w:val="PargrafodaLista"/>
        <w:rPr>
          <w:rFonts w:ascii="Verdana" w:hAnsi="Verdana"/>
          <w:sz w:val="20"/>
          <w:szCs w:val="20"/>
        </w:rPr>
      </w:pPr>
    </w:p>
    <w:p w14:paraId="6D7FFC6B" w14:textId="7D0B59DF" w:rsidR="000D6519" w:rsidRPr="00581CD6" w:rsidRDefault="000D6519" w:rsidP="00716F26">
      <w:pPr>
        <w:pStyle w:val="PargrafodaLista"/>
        <w:numPr>
          <w:ilvl w:val="0"/>
          <w:numId w:val="8"/>
        </w:numPr>
        <w:spacing w:line="320" w:lineRule="exact"/>
        <w:ind w:left="1418" w:hanging="709"/>
        <w:rPr>
          <w:rFonts w:ascii="Verdana" w:hAnsi="Verdana"/>
          <w:sz w:val="20"/>
          <w:szCs w:val="20"/>
        </w:rPr>
        <w:pPrChange w:id="254" w:author="Leticia Walder Antoneli | Machado Meyer Advogados" w:date="2022-09-20T11:23:00Z">
          <w:pPr>
            <w:pStyle w:val="PargrafodaLista"/>
            <w:numPr>
              <w:numId w:val="8"/>
            </w:numPr>
            <w:spacing w:line="320" w:lineRule="exact"/>
            <w:ind w:left="1418" w:hanging="851"/>
          </w:pPr>
        </w:pPrChange>
      </w:pPr>
      <w:r>
        <w:rPr>
          <w:rFonts w:ascii="Verdana" w:hAnsi="Verdana"/>
          <w:sz w:val="20"/>
        </w:rPr>
        <w:t xml:space="preserve">fornecer, ao Agente Fiduciário, no prazo de até 3 (três) Dias Úteis contados da solicitação, qualquer informação razoável que venha a ser solicitada; e </w:t>
      </w:r>
    </w:p>
    <w:p w14:paraId="3652445E" w14:textId="77777777" w:rsidR="00581CD6" w:rsidRPr="00581CD6" w:rsidRDefault="00581CD6" w:rsidP="00581CD6">
      <w:pPr>
        <w:pStyle w:val="PargrafodaLista"/>
        <w:rPr>
          <w:rFonts w:ascii="Verdana" w:hAnsi="Verdana"/>
          <w:sz w:val="20"/>
          <w:szCs w:val="20"/>
        </w:rPr>
      </w:pPr>
    </w:p>
    <w:p w14:paraId="5F951E78" w14:textId="371C10EE" w:rsidR="00581CD6" w:rsidRPr="00B5648A" w:rsidRDefault="00581CD6" w:rsidP="00B5648A">
      <w:pPr>
        <w:pStyle w:val="PargrafodaLista"/>
        <w:numPr>
          <w:ilvl w:val="0"/>
          <w:numId w:val="8"/>
        </w:numPr>
        <w:spacing w:line="320" w:lineRule="exact"/>
        <w:ind w:left="1418" w:hanging="709"/>
        <w:rPr>
          <w:rFonts w:ascii="Verdana" w:eastAsia="Arial Unicode MS" w:hAnsi="Verdana"/>
          <w:sz w:val="20"/>
          <w:szCs w:val="20"/>
        </w:rPr>
        <w:pPrChange w:id="255" w:author="Leticia Walder Antoneli | Machado Meyer Advogados" w:date="2022-09-20T11:23:00Z">
          <w:pPr>
            <w:pStyle w:val="PargrafodaLista"/>
            <w:numPr>
              <w:numId w:val="8"/>
            </w:numPr>
            <w:spacing w:line="320" w:lineRule="exact"/>
            <w:ind w:left="1418" w:hanging="851"/>
          </w:pPr>
        </w:pPrChange>
      </w:pPr>
      <w:r>
        <w:rPr>
          <w:rFonts w:ascii="Verdana" w:hAnsi="Verdana"/>
          <w:b/>
          <w:sz w:val="20"/>
        </w:rPr>
        <w:t>(a)</w:t>
      </w:r>
      <w:r>
        <w:rPr>
          <w:rFonts w:ascii="Verdana" w:hAnsi="Verdana"/>
          <w:sz w:val="20"/>
        </w:rPr>
        <w:t xml:space="preserve"> comparecer, por meio de seus representantes, às Assembleias Gerais de Debenturistas</w:t>
      </w:r>
      <w:del w:id="256" w:author="Leticia Walder Antoneli | Machado Meyer Advogados" w:date="2022-09-20T11:23:00Z">
        <w:r>
          <w:rPr>
            <w:rFonts w:ascii="Verdana" w:hAnsi="Verdana"/>
            <w:sz w:val="20"/>
          </w:rPr>
          <w:delText xml:space="preserve"> (conforme definidas abaixo),</w:delText>
        </w:r>
      </w:del>
      <w:ins w:id="257" w:author="Leticia Walder Antoneli | Machado Meyer Advogados" w:date="2022-09-20T11:23:00Z">
        <w:r w:rsidRPr="00B5648A">
          <w:rPr>
            <w:rFonts w:ascii="Verdana" w:hAnsi="Verdana"/>
            <w:sz w:val="20"/>
          </w:rPr>
          <w:t>,</w:t>
        </w:r>
      </w:ins>
      <w:r w:rsidRPr="00B5648A">
        <w:rPr>
          <w:rFonts w:ascii="Verdana" w:hAnsi="Verdana"/>
          <w:sz w:val="20"/>
        </w:rPr>
        <w:t xml:space="preserve"> sempre que solicitada; e </w:t>
      </w:r>
      <w:r w:rsidRPr="00B5648A">
        <w:rPr>
          <w:rFonts w:ascii="Verdana" w:hAnsi="Verdana"/>
          <w:b/>
          <w:sz w:val="20"/>
        </w:rPr>
        <w:t>(b)</w:t>
      </w:r>
      <w:r w:rsidRPr="00B5648A">
        <w:rPr>
          <w:rFonts w:ascii="Verdana" w:hAnsi="Verdana"/>
          <w:sz w:val="20"/>
        </w:rPr>
        <w:t xml:space="preserve"> convocar, nos termos da Cláusula IX desta Escritura de Emissão, a Assembleia Geral de Debenturistas para deliberar sobre qualquer das matérias que se relacione com a presente Emissão, caso o Agente Fiduciário deva fazer, nos termos da presente Escritura de Emissão, mas não o faça.</w:t>
      </w:r>
    </w:p>
    <w:p w14:paraId="04D7ABC6" w14:textId="77777777" w:rsidR="00D5747A" w:rsidRPr="00FA26EA" w:rsidRDefault="00D5747A" w:rsidP="00FA26EA">
      <w:pPr>
        <w:tabs>
          <w:tab w:val="left" w:pos="567"/>
        </w:tabs>
        <w:spacing w:line="320" w:lineRule="exact"/>
        <w:rPr>
          <w:rFonts w:ascii="Verdana" w:hAnsi="Verdana"/>
          <w:sz w:val="20"/>
          <w:szCs w:val="20"/>
        </w:rPr>
      </w:pPr>
    </w:p>
    <w:p w14:paraId="7D41841B" w14:textId="77777777" w:rsidR="00FA26EA" w:rsidRDefault="00E05E62" w:rsidP="00581CD6">
      <w:pPr>
        <w:pStyle w:val="Ttulo1"/>
        <w:numPr>
          <w:ilvl w:val="0"/>
          <w:numId w:val="0"/>
        </w:numPr>
        <w:spacing w:before="0" w:line="320" w:lineRule="exact"/>
        <w:contextualSpacing/>
        <w:jc w:val="center"/>
        <w:rPr>
          <w:rFonts w:ascii="Verdana" w:hAnsi="Verdana"/>
          <w:color w:val="000000"/>
          <w:sz w:val="20"/>
          <w:u w:val="single"/>
        </w:rPr>
      </w:pPr>
      <w:bookmarkStart w:id="258" w:name="_Toc470729440"/>
      <w:r>
        <w:rPr>
          <w:rFonts w:ascii="Verdana" w:hAnsi="Verdana"/>
          <w:color w:val="000000"/>
          <w:sz w:val="20"/>
          <w:u w:val="single"/>
        </w:rPr>
        <w:t>CLÁUSULA VII</w:t>
      </w:r>
    </w:p>
    <w:p w14:paraId="6D8D1611" w14:textId="4A6A3EB6" w:rsidR="00581CD6" w:rsidRDefault="00581CD6" w:rsidP="009E09AB">
      <w:pPr>
        <w:pStyle w:val="Ttulo1"/>
        <w:numPr>
          <w:ilvl w:val="0"/>
          <w:numId w:val="0"/>
        </w:numPr>
        <w:spacing w:before="0" w:line="320" w:lineRule="exact"/>
        <w:contextualSpacing/>
        <w:jc w:val="center"/>
        <w:rPr>
          <w:rFonts w:ascii="Verdana" w:hAnsi="Verdana"/>
          <w:color w:val="000000"/>
          <w:sz w:val="20"/>
        </w:rPr>
      </w:pPr>
      <w:r>
        <w:rPr>
          <w:rFonts w:ascii="Verdana" w:hAnsi="Verdana"/>
          <w:color w:val="000000"/>
          <w:sz w:val="20"/>
        </w:rPr>
        <w:t xml:space="preserve">AGENTE FIDUCIÁRIO </w:t>
      </w:r>
    </w:p>
    <w:p w14:paraId="68F4A654" w14:textId="77777777" w:rsidR="009E09AB" w:rsidRPr="009E09AB" w:rsidRDefault="009E09AB" w:rsidP="00861214"/>
    <w:p w14:paraId="6DDF5936" w14:textId="27878D75" w:rsidR="00903683" w:rsidRDefault="00581CD6" w:rsidP="00C70CB8">
      <w:pPr>
        <w:pStyle w:val="PargrafodaLista"/>
        <w:numPr>
          <w:ilvl w:val="1"/>
          <w:numId w:val="34"/>
        </w:numPr>
        <w:spacing w:line="320" w:lineRule="exact"/>
        <w:ind w:left="0" w:firstLine="0"/>
        <w:contextualSpacing w:val="0"/>
        <w:rPr>
          <w:rFonts w:ascii="Verdana" w:hAnsi="Verdana"/>
          <w:sz w:val="20"/>
        </w:rPr>
      </w:pPr>
      <w:bookmarkStart w:id="259" w:name="_Toc51602687"/>
      <w:r>
        <w:rPr>
          <w:rFonts w:ascii="Verdana" w:hAnsi="Verdana"/>
          <w:sz w:val="20"/>
        </w:rPr>
        <w:t>A Emissora constitui e nomeia como agente fiduciário da Emissão, o Agente Fiduciário, qualificado no preâmbulo desta Escritura de Emissão, o qual, neste ato e na melhor forma de direito, aceita a nomeação para, nos termos da lei e desta Escritura de Emissão, representar a comunhão dos Debenturistas, declarando que:</w:t>
      </w:r>
      <w:bookmarkEnd w:id="259"/>
    </w:p>
    <w:p w14:paraId="02CFD686" w14:textId="77777777" w:rsidR="00903683" w:rsidRPr="00903683" w:rsidRDefault="00903683" w:rsidP="00903683">
      <w:pPr>
        <w:pStyle w:val="PargrafodaLista"/>
        <w:spacing w:line="320" w:lineRule="exact"/>
        <w:ind w:left="0"/>
        <w:contextualSpacing w:val="0"/>
        <w:rPr>
          <w:rFonts w:ascii="Verdana" w:hAnsi="Verdana"/>
          <w:sz w:val="20"/>
        </w:rPr>
      </w:pPr>
    </w:p>
    <w:p w14:paraId="7C39DB4A" w14:textId="4AC23F8B" w:rsidR="00581CD6" w:rsidRPr="00B5648A" w:rsidRDefault="00581CD6" w:rsidP="00F0655F">
      <w:pPr>
        <w:pStyle w:val="PargrafodaLista"/>
        <w:numPr>
          <w:ilvl w:val="3"/>
          <w:numId w:val="5"/>
        </w:numPr>
        <w:tabs>
          <w:tab w:val="clear" w:pos="1701"/>
        </w:tabs>
        <w:spacing w:line="320" w:lineRule="exact"/>
        <w:ind w:left="1418" w:hanging="709"/>
        <w:rPr>
          <w:rFonts w:ascii="Verdana" w:hAnsi="Verdana"/>
          <w:sz w:val="20"/>
        </w:rPr>
        <w:pPrChange w:id="260" w:author="Leticia Walder Antoneli | Machado Meyer Advogados" w:date="2022-09-20T11:23:00Z">
          <w:pPr>
            <w:numPr>
              <w:numId w:val="24"/>
            </w:numPr>
            <w:suppressAutoHyphens/>
            <w:autoSpaceDN w:val="0"/>
            <w:spacing w:line="320" w:lineRule="exact"/>
            <w:ind w:left="1418" w:hanging="567"/>
          </w:pPr>
        </w:pPrChange>
      </w:pPr>
      <w:r w:rsidRPr="00B5648A">
        <w:rPr>
          <w:rFonts w:ascii="Verdana" w:hAnsi="Verdana"/>
          <w:sz w:val="20"/>
        </w:rPr>
        <w:lastRenderedPageBreak/>
        <w:t xml:space="preserve">é </w:t>
      </w:r>
      <w:r w:rsidR="006247AD" w:rsidRPr="00B5648A">
        <w:rPr>
          <w:rFonts w:ascii="Verdana" w:hAnsi="Verdana"/>
          <w:sz w:val="20"/>
        </w:rPr>
        <w:t xml:space="preserve">uma </w:t>
      </w:r>
      <w:r w:rsidRPr="00B5648A">
        <w:rPr>
          <w:rFonts w:ascii="Verdana" w:hAnsi="Verdana"/>
          <w:sz w:val="20"/>
        </w:rPr>
        <w:t xml:space="preserve">instituição financeira devidamente organizada, constituída e existente sob a forma de sociedade </w:t>
      </w:r>
      <w:del w:id="261" w:author="Leticia Walder Antoneli | Machado Meyer Advogados" w:date="2022-09-20T11:23:00Z">
        <w:r>
          <w:rPr>
            <w:rFonts w:ascii="Verdana" w:hAnsi="Verdana"/>
            <w:sz w:val="20"/>
          </w:rPr>
          <w:delText>por ações</w:delText>
        </w:r>
      </w:del>
      <w:ins w:id="262" w:author="Leticia Walder Antoneli | Machado Meyer Advogados" w:date="2022-09-20T11:23:00Z">
        <w:r w:rsidR="00B5648A" w:rsidRPr="00B5648A">
          <w:rPr>
            <w:rFonts w:ascii="Verdana" w:hAnsi="Verdana"/>
            <w:sz w:val="20"/>
          </w:rPr>
          <w:t>de responsabilidade limitada</w:t>
        </w:r>
      </w:ins>
      <w:r w:rsidRPr="00B5648A">
        <w:rPr>
          <w:rFonts w:ascii="Verdana" w:hAnsi="Verdana"/>
          <w:sz w:val="20"/>
        </w:rPr>
        <w:t>, de acordo com as leis da República Federativa do Brasil;</w:t>
      </w:r>
    </w:p>
    <w:p w14:paraId="2587AACF" w14:textId="77777777" w:rsidR="00903683" w:rsidRPr="0077429A" w:rsidRDefault="00903683" w:rsidP="00903683">
      <w:pPr>
        <w:suppressAutoHyphens/>
        <w:autoSpaceDN w:val="0"/>
        <w:spacing w:line="320" w:lineRule="exact"/>
        <w:ind w:left="1418"/>
        <w:rPr>
          <w:rFonts w:ascii="Verdana" w:hAnsi="Verdana"/>
          <w:sz w:val="20"/>
        </w:rPr>
      </w:pPr>
    </w:p>
    <w:p w14:paraId="529E8DD8" w14:textId="0B16293D"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63"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C38B058" w14:textId="77777777" w:rsidR="00903683" w:rsidRPr="0077429A" w:rsidRDefault="00903683" w:rsidP="00903683">
      <w:pPr>
        <w:suppressAutoHyphens/>
        <w:autoSpaceDN w:val="0"/>
        <w:spacing w:line="320" w:lineRule="exact"/>
        <w:rPr>
          <w:rFonts w:ascii="Verdana" w:hAnsi="Verdana"/>
          <w:sz w:val="20"/>
        </w:rPr>
      </w:pPr>
    </w:p>
    <w:p w14:paraId="27B4858A" w14:textId="23B940F1"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64" w:author="Leticia Walder Antoneli | Machado Meyer Advogados" w:date="2022-09-20T11:23:00Z">
          <w:pPr>
            <w:numPr>
              <w:numId w:val="24"/>
            </w:numPr>
            <w:suppressAutoHyphens/>
            <w:autoSpaceDN w:val="0"/>
            <w:spacing w:line="320" w:lineRule="exact"/>
            <w:ind w:left="1418" w:hanging="567"/>
          </w:pPr>
        </w:pPrChange>
      </w:pPr>
      <w:del w:id="265" w:author="Leticia Walder Antoneli | Machado Meyer Advogados" w:date="2022-09-20T11:23:00Z">
        <w:r>
          <w:rPr>
            <w:rFonts w:ascii="Verdana" w:hAnsi="Verdana"/>
            <w:sz w:val="20"/>
          </w:rPr>
          <w:delText>os representantes legais</w:delText>
        </w:r>
      </w:del>
      <w:ins w:id="266" w:author="Leticia Walder Antoneli | Machado Meyer Advogados" w:date="2022-09-20T11:23:00Z">
        <w:r>
          <w:rPr>
            <w:rFonts w:ascii="Verdana" w:hAnsi="Verdana"/>
            <w:sz w:val="20"/>
          </w:rPr>
          <w:t>o representante lega</w:t>
        </w:r>
        <w:r w:rsidR="00B5648A">
          <w:rPr>
            <w:rFonts w:ascii="Verdana" w:hAnsi="Verdana"/>
            <w:sz w:val="20"/>
          </w:rPr>
          <w:t>l</w:t>
        </w:r>
      </w:ins>
      <w:r>
        <w:rPr>
          <w:rFonts w:ascii="Verdana" w:hAnsi="Verdana"/>
          <w:sz w:val="20"/>
        </w:rPr>
        <w:t xml:space="preserve"> do Agente Fiduciário que </w:t>
      </w:r>
      <w:del w:id="267" w:author="Leticia Walder Antoneli | Machado Meyer Advogados" w:date="2022-09-20T11:23:00Z">
        <w:r>
          <w:rPr>
            <w:rFonts w:ascii="Verdana" w:hAnsi="Verdana"/>
            <w:sz w:val="20"/>
          </w:rPr>
          <w:delText>assinam</w:delText>
        </w:r>
      </w:del>
      <w:ins w:id="268" w:author="Leticia Walder Antoneli | Machado Meyer Advogados" w:date="2022-09-20T11:23:00Z">
        <w:r>
          <w:rPr>
            <w:rFonts w:ascii="Verdana" w:hAnsi="Verdana"/>
            <w:sz w:val="20"/>
          </w:rPr>
          <w:t>assina</w:t>
        </w:r>
      </w:ins>
      <w:r w:rsidR="00B5648A">
        <w:rPr>
          <w:rFonts w:ascii="Verdana" w:hAnsi="Verdana"/>
          <w:sz w:val="20"/>
        </w:rPr>
        <w:t xml:space="preserve"> </w:t>
      </w:r>
      <w:r>
        <w:rPr>
          <w:rFonts w:ascii="Verdana" w:hAnsi="Verdana"/>
          <w:sz w:val="20"/>
        </w:rPr>
        <w:t xml:space="preserve">esta Escritura de Emissão </w:t>
      </w:r>
      <w:del w:id="269" w:author="Leticia Walder Antoneli | Machado Meyer Advogados" w:date="2022-09-20T11:23:00Z">
        <w:r>
          <w:rPr>
            <w:rFonts w:ascii="Verdana" w:hAnsi="Verdana"/>
            <w:sz w:val="20"/>
          </w:rPr>
          <w:delText>têm</w:delText>
        </w:r>
      </w:del>
      <w:ins w:id="270" w:author="Leticia Walder Antoneli | Machado Meyer Advogados" w:date="2022-09-20T11:23:00Z">
        <w:r>
          <w:rPr>
            <w:rFonts w:ascii="Verdana" w:hAnsi="Verdana"/>
            <w:sz w:val="20"/>
          </w:rPr>
          <w:t>t</w:t>
        </w:r>
        <w:r w:rsidR="006D3F91">
          <w:rPr>
            <w:rFonts w:ascii="Verdana" w:hAnsi="Verdana"/>
            <w:sz w:val="20"/>
          </w:rPr>
          <w:t>e</w:t>
        </w:r>
        <w:r>
          <w:rPr>
            <w:rFonts w:ascii="Verdana" w:hAnsi="Verdana"/>
            <w:sz w:val="20"/>
          </w:rPr>
          <w:t>m</w:t>
        </w:r>
      </w:ins>
      <w:r>
        <w:rPr>
          <w:rFonts w:ascii="Verdana" w:hAnsi="Verdana"/>
          <w:sz w:val="20"/>
        </w:rPr>
        <w:t>, conforme o caso, poderes societários e/ou delegados para assumir, em nome do Agente Fiduciário, as obrigações aqui previstas e, sendo mandatários, têm os poderes legitimamente outorgados, estando o respectivo mandato em pleno vigor;</w:t>
      </w:r>
    </w:p>
    <w:p w14:paraId="4823A145" w14:textId="77777777" w:rsidR="00903683" w:rsidRPr="0077429A" w:rsidRDefault="00903683" w:rsidP="00903683">
      <w:pPr>
        <w:suppressAutoHyphens/>
        <w:autoSpaceDN w:val="0"/>
        <w:spacing w:line="320" w:lineRule="exact"/>
        <w:rPr>
          <w:rFonts w:ascii="Verdana" w:hAnsi="Verdana"/>
          <w:sz w:val="20"/>
        </w:rPr>
      </w:pPr>
    </w:p>
    <w:p w14:paraId="5373D274" w14:textId="774FCF65"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71"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4BD44D5A" w14:textId="77777777" w:rsidR="00903683" w:rsidRPr="0077429A" w:rsidRDefault="00903683" w:rsidP="00903683">
      <w:pPr>
        <w:suppressAutoHyphens/>
        <w:autoSpaceDN w:val="0"/>
        <w:spacing w:line="320" w:lineRule="exact"/>
        <w:rPr>
          <w:rFonts w:ascii="Verdana" w:hAnsi="Verdana"/>
          <w:sz w:val="20"/>
        </w:rPr>
      </w:pPr>
    </w:p>
    <w:p w14:paraId="1D5D8562" w14:textId="14FD135A" w:rsidR="00581CD6" w:rsidRPr="00903683" w:rsidRDefault="00581CD6" w:rsidP="00F0655F">
      <w:pPr>
        <w:pStyle w:val="PargrafodaLista"/>
        <w:numPr>
          <w:ilvl w:val="3"/>
          <w:numId w:val="5"/>
        </w:numPr>
        <w:tabs>
          <w:tab w:val="clear" w:pos="1701"/>
        </w:tabs>
        <w:spacing w:line="320" w:lineRule="exact"/>
        <w:ind w:left="1418" w:hanging="709"/>
        <w:rPr>
          <w:rFonts w:ascii="Verdana" w:hAnsi="Verdana"/>
          <w:sz w:val="20"/>
        </w:rPr>
        <w:pPrChange w:id="272"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 xml:space="preserve">a celebração, os termos e as condições desta Escritura de Emissão e o cumprimento das obrigações aqui previstas </w:t>
      </w:r>
      <w:r>
        <w:rPr>
          <w:rFonts w:ascii="Verdana" w:hAnsi="Verdana"/>
          <w:b/>
          <w:sz w:val="20"/>
        </w:rPr>
        <w:t>(a)</w:t>
      </w:r>
      <w:r>
        <w:rPr>
          <w:rFonts w:ascii="Verdana" w:hAnsi="Verdana"/>
          <w:sz w:val="20"/>
        </w:rPr>
        <w:t xml:space="preserve"> não infringem o </w:t>
      </w:r>
      <w:del w:id="273" w:author="Leticia Walder Antoneli | Machado Meyer Advogados" w:date="2022-09-20T11:23:00Z">
        <w:r>
          <w:rPr>
            <w:rFonts w:ascii="Verdana" w:hAnsi="Verdana"/>
            <w:sz w:val="20"/>
          </w:rPr>
          <w:delText>Estatuto</w:delText>
        </w:r>
      </w:del>
      <w:ins w:id="274" w:author="Leticia Walder Antoneli | Machado Meyer Advogados" w:date="2022-09-20T11:23:00Z">
        <w:r w:rsidR="002F6B9A">
          <w:rPr>
            <w:rFonts w:ascii="Verdana" w:hAnsi="Verdana"/>
            <w:sz w:val="20"/>
          </w:rPr>
          <w:t>Contrato</w:t>
        </w:r>
      </w:ins>
      <w:r>
        <w:rPr>
          <w:rFonts w:ascii="Verdana" w:hAnsi="Verdana"/>
          <w:sz w:val="20"/>
        </w:rPr>
        <w:t xml:space="preserve"> Social do Agente Fiduciário; </w:t>
      </w:r>
      <w:r>
        <w:rPr>
          <w:rFonts w:ascii="Verdana" w:hAnsi="Verdana"/>
          <w:b/>
          <w:sz w:val="20"/>
        </w:rPr>
        <w:t>(b)</w:t>
      </w:r>
      <w:r>
        <w:rPr>
          <w:rFonts w:ascii="Verdana" w:hAnsi="Verdana"/>
          <w:sz w:val="20"/>
        </w:rPr>
        <w:t xml:space="preserve"> não infringem qualquer contrato ou instrumento do qual o Agente Fiduciário seja parte e/ou pelo qual qualquer de seus ativos esteja sujeito; </w:t>
      </w:r>
      <w:r>
        <w:rPr>
          <w:rFonts w:ascii="Verdana" w:hAnsi="Verdana"/>
          <w:b/>
          <w:sz w:val="20"/>
        </w:rPr>
        <w:t>(c) </w:t>
      </w:r>
      <w:r>
        <w:rPr>
          <w:rFonts w:ascii="Verdana" w:hAnsi="Verdana"/>
          <w:sz w:val="20"/>
        </w:rPr>
        <w:t xml:space="preserve">não infringem qualquer disposição legal ou regulamentar a que o Agente Fiduciário e/ou qualquer de seus ativos esteja sujeito; e </w:t>
      </w:r>
      <w:r>
        <w:rPr>
          <w:rFonts w:ascii="Verdana" w:hAnsi="Verdana"/>
          <w:b/>
          <w:sz w:val="20"/>
        </w:rPr>
        <w:t>(d)</w:t>
      </w:r>
      <w:r>
        <w:rPr>
          <w:rFonts w:ascii="Verdana" w:hAnsi="Verdana"/>
          <w:sz w:val="20"/>
        </w:rPr>
        <w:t> não infringem qualquer ordem, decisão ou sentença administrativa, judicial ou arbitral que afete o Agente Fiduciário e/ou qualquer de seus ativos;</w:t>
      </w:r>
    </w:p>
    <w:p w14:paraId="327783D9" w14:textId="77777777" w:rsidR="00903683" w:rsidRPr="0077429A" w:rsidRDefault="00903683" w:rsidP="00903683">
      <w:pPr>
        <w:suppressAutoHyphens/>
        <w:autoSpaceDN w:val="0"/>
        <w:spacing w:line="320" w:lineRule="exact"/>
        <w:rPr>
          <w:rFonts w:ascii="Verdana" w:hAnsi="Verdana"/>
          <w:sz w:val="20"/>
        </w:rPr>
      </w:pPr>
    </w:p>
    <w:p w14:paraId="27D2C0E4" w14:textId="4FC0B20B"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75"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aceita a função para a qual foi nomeado, assumindo integralmente os deveres e as atribuições previstas na legislação específica e nesta Escritura de Emissão;</w:t>
      </w:r>
    </w:p>
    <w:p w14:paraId="2E7B2CE9" w14:textId="77777777" w:rsidR="00903683" w:rsidRPr="0077429A" w:rsidRDefault="00903683" w:rsidP="00903683">
      <w:pPr>
        <w:suppressAutoHyphens/>
        <w:autoSpaceDN w:val="0"/>
        <w:spacing w:line="320" w:lineRule="exact"/>
        <w:rPr>
          <w:rFonts w:ascii="Verdana" w:hAnsi="Verdana"/>
          <w:sz w:val="20"/>
        </w:rPr>
      </w:pPr>
    </w:p>
    <w:p w14:paraId="5B3EBED2" w14:textId="505C596A"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76"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conhece e aceita integralmente esta Escritura de Emissão e todos os seus termos e condições;</w:t>
      </w:r>
    </w:p>
    <w:p w14:paraId="01DF1519" w14:textId="77777777" w:rsidR="00903683" w:rsidRPr="0077429A" w:rsidRDefault="00903683" w:rsidP="00903683">
      <w:pPr>
        <w:suppressAutoHyphens/>
        <w:autoSpaceDN w:val="0"/>
        <w:spacing w:line="320" w:lineRule="exact"/>
        <w:rPr>
          <w:rFonts w:ascii="Verdana" w:hAnsi="Verdana"/>
          <w:sz w:val="20"/>
        </w:rPr>
      </w:pPr>
    </w:p>
    <w:p w14:paraId="43BD3B20" w14:textId="69F2FA61" w:rsidR="00581CD6" w:rsidRDefault="00581CD6" w:rsidP="00F0655F">
      <w:pPr>
        <w:pStyle w:val="PargrafodaLista"/>
        <w:numPr>
          <w:ilvl w:val="3"/>
          <w:numId w:val="5"/>
        </w:numPr>
        <w:tabs>
          <w:tab w:val="clear" w:pos="1701"/>
        </w:tabs>
        <w:spacing w:line="320" w:lineRule="exact"/>
        <w:ind w:left="1418" w:hanging="709"/>
        <w:rPr>
          <w:rFonts w:ascii="Verdana" w:hAnsi="Verdana"/>
          <w:sz w:val="20"/>
        </w:rPr>
        <w:pPrChange w:id="277"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não tem, sob as penas da lei, qualquer impedimento legal, conforme o artigo 66, §3º, da Lei das Sociedades por Ações, a Resolução da CVM nº 17, de 09 de fevereiro de 2021, conforme alterada (“</w:t>
      </w:r>
      <w:r>
        <w:rPr>
          <w:rFonts w:ascii="Verdana" w:hAnsi="Verdana"/>
          <w:sz w:val="20"/>
          <w:u w:val="single"/>
        </w:rPr>
        <w:t>Resolução CVM 17</w:t>
      </w:r>
      <w:r>
        <w:rPr>
          <w:rFonts w:ascii="Verdana" w:hAnsi="Verdana"/>
          <w:sz w:val="20"/>
        </w:rPr>
        <w:t>”) e as demais normas aplicáveis, para exercer a função que lhe é conferida; e</w:t>
      </w:r>
    </w:p>
    <w:p w14:paraId="4258DB7B" w14:textId="77777777" w:rsidR="00903683" w:rsidRPr="0077429A" w:rsidRDefault="00903683" w:rsidP="00903683">
      <w:pPr>
        <w:suppressAutoHyphens/>
        <w:autoSpaceDN w:val="0"/>
        <w:spacing w:line="320" w:lineRule="exact"/>
        <w:rPr>
          <w:rFonts w:ascii="Verdana" w:hAnsi="Verdana"/>
          <w:sz w:val="20"/>
        </w:rPr>
      </w:pPr>
    </w:p>
    <w:p w14:paraId="1E86DE86" w14:textId="47BAC2CA" w:rsidR="00903683" w:rsidRDefault="00581CD6" w:rsidP="00F0655F">
      <w:pPr>
        <w:pStyle w:val="PargrafodaLista"/>
        <w:numPr>
          <w:ilvl w:val="3"/>
          <w:numId w:val="5"/>
        </w:numPr>
        <w:tabs>
          <w:tab w:val="clear" w:pos="1701"/>
        </w:tabs>
        <w:spacing w:line="320" w:lineRule="exact"/>
        <w:ind w:left="1418" w:hanging="709"/>
        <w:rPr>
          <w:rFonts w:ascii="Verdana" w:hAnsi="Verdana"/>
          <w:sz w:val="20"/>
        </w:rPr>
        <w:pPrChange w:id="278" w:author="Leticia Walder Antoneli | Machado Meyer Advogados" w:date="2022-09-20T11:23:00Z">
          <w:pPr>
            <w:numPr>
              <w:numId w:val="24"/>
            </w:numPr>
            <w:suppressAutoHyphens/>
            <w:autoSpaceDN w:val="0"/>
            <w:spacing w:line="320" w:lineRule="exact"/>
            <w:ind w:left="1418" w:hanging="567"/>
          </w:pPr>
        </w:pPrChange>
      </w:pPr>
      <w:r>
        <w:rPr>
          <w:rFonts w:ascii="Verdana" w:hAnsi="Verdana"/>
          <w:sz w:val="20"/>
        </w:rPr>
        <w:t>não se encontra em nenhuma das situações de conflito de interesse previstas na Resolução CVM 17.</w:t>
      </w:r>
    </w:p>
    <w:p w14:paraId="75DA75D2" w14:textId="77777777" w:rsidR="00903683" w:rsidRPr="00903683" w:rsidRDefault="00903683" w:rsidP="00903683">
      <w:pPr>
        <w:suppressAutoHyphens/>
        <w:autoSpaceDN w:val="0"/>
        <w:spacing w:line="320" w:lineRule="exact"/>
        <w:rPr>
          <w:rFonts w:ascii="Verdana" w:hAnsi="Verdana"/>
          <w:sz w:val="20"/>
        </w:rPr>
      </w:pPr>
    </w:p>
    <w:p w14:paraId="0E806482" w14:textId="7FD9130E"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279" w:name="_Toc51602688"/>
      <w:r>
        <w:rPr>
          <w:rFonts w:ascii="Verdana" w:hAnsi="Verdana"/>
          <w:sz w:val="20"/>
        </w:rPr>
        <w:lastRenderedPageBreak/>
        <w:t>O Agente Fiduciário exercerá suas funções a partir da data de celebração desta Escritura de Emissão, devendo permanecer no exercício de suas funções até a integral quitação de todas as obrigações, nos termos desta Escritura de Emissão, do Contrato de Garantia ou até sua substituição.</w:t>
      </w:r>
      <w:bookmarkEnd w:id="279"/>
    </w:p>
    <w:p w14:paraId="4DD7144B" w14:textId="77777777" w:rsidR="005D7BCB" w:rsidRPr="0077429A" w:rsidRDefault="005D7BCB" w:rsidP="00903683">
      <w:pPr>
        <w:pStyle w:val="PargrafodaLista"/>
        <w:spacing w:line="320" w:lineRule="exact"/>
        <w:ind w:left="0"/>
        <w:contextualSpacing w:val="0"/>
        <w:rPr>
          <w:rFonts w:ascii="Verdana" w:hAnsi="Verdana"/>
          <w:sz w:val="20"/>
        </w:rPr>
      </w:pPr>
    </w:p>
    <w:p w14:paraId="6E9C979B" w14:textId="24802652"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280" w:name="_Toc51602689"/>
      <w:bookmarkStart w:id="281" w:name="_Ref528593743"/>
      <w:r>
        <w:rPr>
          <w:rFonts w:ascii="Verdana" w:hAnsi="Verdana"/>
          <w:sz w:val="20"/>
        </w:rPr>
        <w:t>Em caso de impedimentos, renúncia, destituição, intervenção, liquidação judicial ou extrajudicial ou qualquer outro caso de vacância do Agente Fiduciário, este deve ser substituído no prazo de até 30 (trinta) dias, mediante deliberação da Assembleia Geral de Debenturistas, observado que:</w:t>
      </w:r>
      <w:bookmarkEnd w:id="280"/>
      <w:bookmarkEnd w:id="281"/>
    </w:p>
    <w:p w14:paraId="5BABF7D7" w14:textId="77777777" w:rsidR="005D7BCB" w:rsidRPr="0077429A" w:rsidRDefault="005D7BCB" w:rsidP="00903683">
      <w:pPr>
        <w:pStyle w:val="PargrafodaLista"/>
        <w:spacing w:line="320" w:lineRule="exact"/>
        <w:ind w:left="0"/>
        <w:contextualSpacing w:val="0"/>
        <w:rPr>
          <w:rFonts w:ascii="Verdana" w:hAnsi="Verdana"/>
          <w:sz w:val="20"/>
        </w:rPr>
      </w:pPr>
    </w:p>
    <w:p w14:paraId="6AD2DF9B" w14:textId="1C565FD6" w:rsidR="00903683"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2"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os Debenturistas podem substituir o Agente Fiduciário e indicar seu substituto a qualquer tempo durante a vigência das Debêntures, em Assembleia Geral de Debenturistas especialmente convocada para esse fim;</w:t>
      </w:r>
    </w:p>
    <w:p w14:paraId="38A75688" w14:textId="77777777" w:rsidR="00C0678D" w:rsidRPr="00903683" w:rsidRDefault="00C0678D" w:rsidP="00C0678D">
      <w:pPr>
        <w:suppressAutoHyphens/>
        <w:autoSpaceDN w:val="0"/>
        <w:spacing w:line="320" w:lineRule="exact"/>
        <w:ind w:left="1418"/>
        <w:rPr>
          <w:rFonts w:ascii="Verdana" w:hAnsi="Verdana"/>
          <w:sz w:val="20"/>
        </w:rPr>
      </w:pPr>
    </w:p>
    <w:p w14:paraId="723F77C5" w14:textId="7437E9C1"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3"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200F8122" w14:textId="77777777" w:rsidR="00903683" w:rsidRPr="0077429A" w:rsidRDefault="00903683" w:rsidP="00903683">
      <w:pPr>
        <w:suppressAutoHyphens/>
        <w:autoSpaceDN w:val="0"/>
        <w:spacing w:line="320" w:lineRule="exact"/>
        <w:ind w:left="1418"/>
        <w:rPr>
          <w:rFonts w:ascii="Verdana" w:hAnsi="Verdana"/>
          <w:sz w:val="20"/>
        </w:rPr>
      </w:pPr>
    </w:p>
    <w:p w14:paraId="07E2B190" w14:textId="0DD9BE1C"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4"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755EF9F5" w14:textId="77777777" w:rsidR="00903683" w:rsidRPr="0077429A" w:rsidRDefault="00903683" w:rsidP="00903683">
      <w:pPr>
        <w:suppressAutoHyphens/>
        <w:autoSpaceDN w:val="0"/>
        <w:spacing w:line="320" w:lineRule="exact"/>
        <w:rPr>
          <w:rFonts w:ascii="Verdana" w:hAnsi="Verdana"/>
          <w:sz w:val="20"/>
        </w:rPr>
      </w:pPr>
    </w:p>
    <w:p w14:paraId="1EC2917E" w14:textId="6DEC6B87"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5" w:author="Leticia Walder Antoneli | Machado Meyer Advogados" w:date="2022-09-20T11:23:00Z">
          <w:pPr>
            <w:numPr>
              <w:numId w:val="25"/>
            </w:numPr>
            <w:suppressAutoHyphens/>
            <w:autoSpaceDN w:val="0"/>
            <w:spacing w:line="320" w:lineRule="exact"/>
            <w:ind w:left="1418" w:hanging="567"/>
          </w:pPr>
        </w:pPrChange>
      </w:pPr>
      <w:bookmarkStart w:id="286" w:name="_Ref130285900"/>
      <w:r>
        <w:rPr>
          <w:rFonts w:ascii="Verdana" w:hAnsi="Verdana"/>
          <w:sz w:val="20"/>
        </w:rPr>
        <w:t>será realizada, no prazo máximo de 30 (trinta) dias contados da data do evento que a determinar, conforme previsto na Cláusula 7.3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bookmarkEnd w:id="286"/>
      <w:r>
        <w:rPr>
          <w:rFonts w:ascii="Verdana" w:hAnsi="Verdana"/>
          <w:sz w:val="20"/>
        </w:rPr>
        <w:t xml:space="preserve"> </w:t>
      </w:r>
    </w:p>
    <w:p w14:paraId="4202E686" w14:textId="77777777" w:rsidR="0033367B" w:rsidRPr="0077429A" w:rsidRDefault="0033367B" w:rsidP="0033367B">
      <w:pPr>
        <w:suppressAutoHyphens/>
        <w:autoSpaceDN w:val="0"/>
        <w:spacing w:line="320" w:lineRule="exact"/>
        <w:rPr>
          <w:rFonts w:ascii="Verdana" w:hAnsi="Verdana"/>
          <w:sz w:val="20"/>
        </w:rPr>
      </w:pPr>
    </w:p>
    <w:p w14:paraId="25104E4A" w14:textId="5ABFC045"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7"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os pagamentos ao Agente Fiduciário substituído serão realizados observando-se a proporcionalidade ao período da efetiva prestação dos serviços, observado o previsto na Cláusula 7.4 abaixo;</w:t>
      </w:r>
    </w:p>
    <w:p w14:paraId="093FEB70" w14:textId="77777777" w:rsidR="0033367B" w:rsidRPr="0077429A" w:rsidRDefault="0033367B" w:rsidP="0033367B">
      <w:pPr>
        <w:suppressAutoHyphens/>
        <w:autoSpaceDN w:val="0"/>
        <w:spacing w:line="320" w:lineRule="exact"/>
        <w:rPr>
          <w:rFonts w:ascii="Verdana" w:hAnsi="Verdana"/>
          <w:sz w:val="20"/>
        </w:rPr>
      </w:pPr>
    </w:p>
    <w:p w14:paraId="51A80960" w14:textId="1864775B"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8"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 xml:space="preserve">o agente fiduciário substituto fará jus à mesma remuneração percebida pelo anterior, caso </w:t>
      </w:r>
      <w:r>
        <w:rPr>
          <w:rFonts w:ascii="Verdana" w:hAnsi="Verdana"/>
          <w:b/>
          <w:sz w:val="20"/>
        </w:rPr>
        <w:t>(a)</w:t>
      </w:r>
      <w:r>
        <w:rPr>
          <w:rFonts w:ascii="Verdana" w:hAnsi="Verdana"/>
          <w:sz w:val="20"/>
        </w:rPr>
        <w:t xml:space="preserve"> a Emissora não tenha concordado com o novo valor da remuneração do agente fiduciário proposto pela Assembleia Geral de Debenturistas </w:t>
      </w:r>
      <w:r>
        <w:rPr>
          <w:rFonts w:ascii="Verdana" w:hAnsi="Verdana"/>
          <w:sz w:val="20"/>
        </w:rPr>
        <w:lastRenderedPageBreak/>
        <w:t xml:space="preserve">a que se refere a alínea (iv) acima; ou </w:t>
      </w:r>
      <w:r>
        <w:rPr>
          <w:rFonts w:ascii="Verdana" w:hAnsi="Verdana"/>
          <w:b/>
          <w:sz w:val="20"/>
        </w:rPr>
        <w:t>(b) </w:t>
      </w:r>
      <w:r>
        <w:rPr>
          <w:rFonts w:ascii="Verdana" w:hAnsi="Verdana"/>
          <w:sz w:val="20"/>
        </w:rPr>
        <w:t>a Assembleia Geral de Debenturistas a que se refere a alínea (iv) acima não delibere sobre a matéria; e</w:t>
      </w:r>
    </w:p>
    <w:p w14:paraId="6143A53D" w14:textId="77777777" w:rsidR="0033367B" w:rsidRPr="0033367B" w:rsidRDefault="0033367B" w:rsidP="0033367B">
      <w:pPr>
        <w:suppressAutoHyphens/>
        <w:autoSpaceDN w:val="0"/>
        <w:spacing w:line="320" w:lineRule="exact"/>
        <w:rPr>
          <w:rFonts w:ascii="Verdana" w:hAnsi="Verdana"/>
          <w:sz w:val="20"/>
        </w:rPr>
      </w:pPr>
    </w:p>
    <w:p w14:paraId="367C8C34" w14:textId="22E1BFB0" w:rsidR="00581CD6" w:rsidRDefault="00581CD6" w:rsidP="00F0655F">
      <w:pPr>
        <w:pStyle w:val="PargrafodaLista"/>
        <w:numPr>
          <w:ilvl w:val="3"/>
          <w:numId w:val="37"/>
        </w:numPr>
        <w:tabs>
          <w:tab w:val="clear" w:pos="1701"/>
        </w:tabs>
        <w:spacing w:line="320" w:lineRule="exact"/>
        <w:ind w:left="1418" w:hanging="709"/>
        <w:rPr>
          <w:rFonts w:ascii="Verdana" w:hAnsi="Verdana"/>
          <w:sz w:val="20"/>
        </w:rPr>
        <w:pPrChange w:id="289" w:author="Leticia Walder Antoneli | Machado Meyer Advogados" w:date="2022-09-20T11:23:00Z">
          <w:pPr>
            <w:numPr>
              <w:numId w:val="25"/>
            </w:numPr>
            <w:suppressAutoHyphens/>
            <w:autoSpaceDN w:val="0"/>
            <w:spacing w:line="320" w:lineRule="exact"/>
            <w:ind w:left="1418" w:hanging="567"/>
          </w:pPr>
        </w:pPrChange>
      </w:pPr>
      <w:r>
        <w:rPr>
          <w:rFonts w:ascii="Verdana" w:hAnsi="Verdana"/>
          <w:sz w:val="20"/>
        </w:rPr>
        <w:t>aplicam-se às hipóteses de substituição do Agente Fiduciário as normas e os preceitos emanados da CVM.</w:t>
      </w:r>
    </w:p>
    <w:p w14:paraId="4983809A" w14:textId="77777777" w:rsidR="0033367B" w:rsidRPr="0077429A" w:rsidRDefault="0033367B" w:rsidP="0033367B">
      <w:pPr>
        <w:suppressAutoHyphens/>
        <w:autoSpaceDN w:val="0"/>
        <w:spacing w:line="320" w:lineRule="exact"/>
        <w:rPr>
          <w:rFonts w:ascii="Verdana" w:hAnsi="Verdana"/>
          <w:sz w:val="20"/>
        </w:rPr>
      </w:pPr>
    </w:p>
    <w:p w14:paraId="631B890B" w14:textId="7DED12EA"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290" w:name="_Toc51602690"/>
      <w:bookmarkStart w:id="291" w:name="_Ref130284025"/>
      <w:r>
        <w:rPr>
          <w:rFonts w:ascii="Verdana" w:hAnsi="Verdana"/>
          <w:sz w:val="20"/>
        </w:rPr>
        <w:t>Pelo desempenho dos deveres e das atribuições que lhe competem, nos termos da lei e desta Escritura de Emissão, ao Agente Fiduciário ou à instituição que vier a substituí-lo nessa qualidade:</w:t>
      </w:r>
      <w:bookmarkEnd w:id="290"/>
      <w:bookmarkEnd w:id="291"/>
    </w:p>
    <w:p w14:paraId="4C29F73F" w14:textId="77777777" w:rsidR="0033367B" w:rsidRPr="0077429A" w:rsidRDefault="0033367B" w:rsidP="0033367B">
      <w:pPr>
        <w:pStyle w:val="PargrafodaLista"/>
        <w:spacing w:line="320" w:lineRule="exact"/>
        <w:ind w:left="0"/>
        <w:contextualSpacing w:val="0"/>
        <w:rPr>
          <w:rFonts w:ascii="Verdana" w:hAnsi="Verdana"/>
          <w:sz w:val="20"/>
        </w:rPr>
      </w:pPr>
    </w:p>
    <w:p w14:paraId="32656940" w14:textId="2EA31ADA" w:rsidR="00581CD6" w:rsidRDefault="002F6B9A" w:rsidP="00432D50">
      <w:pPr>
        <w:pStyle w:val="PargrafodaLista"/>
        <w:numPr>
          <w:ilvl w:val="3"/>
          <w:numId w:val="38"/>
        </w:numPr>
        <w:tabs>
          <w:tab w:val="clear" w:pos="1701"/>
        </w:tabs>
        <w:spacing w:line="320" w:lineRule="exact"/>
        <w:ind w:left="1418"/>
        <w:rPr>
          <w:rFonts w:ascii="Verdana" w:hAnsi="Verdana"/>
          <w:sz w:val="20"/>
        </w:rPr>
        <w:pPrChange w:id="292" w:author="Leticia Walder Antoneli | Machado Meyer Advogados" w:date="2022-09-20T11:23:00Z">
          <w:pPr>
            <w:numPr>
              <w:numId w:val="26"/>
            </w:numPr>
            <w:suppressAutoHyphens/>
            <w:autoSpaceDN w:val="0"/>
            <w:spacing w:line="320" w:lineRule="exact"/>
            <w:ind w:left="1418" w:hanging="567"/>
          </w:pPr>
        </w:pPrChange>
      </w:pPr>
      <w:bookmarkStart w:id="293" w:name="_Ref130284022"/>
      <w:r>
        <w:rPr>
          <w:rFonts w:ascii="Verdana" w:hAnsi="Verdana"/>
          <w:sz w:val="20"/>
        </w:rPr>
        <w:t xml:space="preserve">serão devidos honorários correspondentes </w:t>
      </w:r>
      <w:ins w:id="294" w:author="Leticia Walder Antoneli | Machado Meyer Advogados" w:date="2022-09-20T11:23:00Z">
        <w:r>
          <w:rPr>
            <w:rFonts w:ascii="Verdana" w:hAnsi="Verdana"/>
            <w:sz w:val="20"/>
          </w:rPr>
          <w:t xml:space="preserve">a parcelas anuais correspondentes a </w:t>
        </w:r>
      </w:ins>
      <w:r>
        <w:rPr>
          <w:rFonts w:ascii="Verdana" w:hAnsi="Verdana"/>
          <w:sz w:val="20"/>
        </w:rPr>
        <w:t>R$</w:t>
      </w:r>
      <w:del w:id="295" w:author="Leticia Walder Antoneli | Machado Meyer Advogados" w:date="2022-09-20T11:23:00Z">
        <w:r w:rsidR="00581CD6">
          <w:rPr>
            <w:rFonts w:ascii="Verdana" w:hAnsi="Verdana"/>
            <w:sz w:val="20"/>
          </w:rPr>
          <w:delText xml:space="preserve"> [</w:delText>
        </w:r>
        <w:r w:rsidR="00581CD6">
          <w:rPr>
            <w:rFonts w:ascii="Verdana" w:hAnsi="Verdana"/>
            <w:sz w:val="20"/>
            <w:highlight w:val="yellow"/>
          </w:rPr>
          <w:delText>=</w:delText>
        </w:r>
        <w:r w:rsidR="00581CD6">
          <w:rPr>
            <w:rFonts w:ascii="Verdana" w:hAnsi="Verdana"/>
            <w:sz w:val="20"/>
          </w:rPr>
          <w:delText>] ([</w:delText>
        </w:r>
        <w:r w:rsidR="00581CD6">
          <w:rPr>
            <w:rFonts w:ascii="Verdana" w:hAnsi="Verdana"/>
            <w:sz w:val="20"/>
            <w:highlight w:val="yellow"/>
          </w:rPr>
          <w:delText>=</w:delText>
        </w:r>
        <w:r w:rsidR="00581CD6">
          <w:rPr>
            <w:rFonts w:ascii="Verdana" w:hAnsi="Verdana"/>
            <w:sz w:val="20"/>
          </w:rPr>
          <w:delText>]),</w:delText>
        </w:r>
      </w:del>
      <w:ins w:id="296" w:author="Leticia Walder Antoneli | Machado Meyer Advogados" w:date="2022-09-20T11:23:00Z">
        <w:r>
          <w:rPr>
            <w:rFonts w:ascii="Verdana" w:hAnsi="Verdana"/>
            <w:sz w:val="20"/>
          </w:rPr>
          <w:t>12.000,00 (doze mil reais),</w:t>
        </w:r>
      </w:ins>
      <w:r>
        <w:rPr>
          <w:rFonts w:ascii="Verdana" w:hAnsi="Verdana"/>
          <w:sz w:val="20"/>
        </w:rPr>
        <w:t xml:space="preserve"> sendo </w:t>
      </w:r>
      <w:ins w:id="297" w:author="Leticia Walder Antoneli | Machado Meyer Advogados" w:date="2022-09-20T11:23:00Z">
        <w:r>
          <w:rPr>
            <w:rFonts w:ascii="Verdana" w:hAnsi="Verdana"/>
            <w:sz w:val="20"/>
          </w:rPr>
          <w:t xml:space="preserve">o primeiro pagamento anual </w:t>
        </w:r>
      </w:ins>
      <w:r>
        <w:rPr>
          <w:rFonts w:ascii="Verdana" w:hAnsi="Verdana"/>
          <w:sz w:val="20"/>
        </w:rPr>
        <w:t xml:space="preserve">devido no 5º (quinto) Dia Útil a contar da </w:t>
      </w:r>
      <w:del w:id="298" w:author="Leticia Walder Antoneli | Machado Meyer Advogados" w:date="2022-09-20T11:23:00Z">
        <w:r w:rsidR="00581CD6">
          <w:rPr>
            <w:rFonts w:ascii="Verdana" w:hAnsi="Verdana"/>
            <w:sz w:val="20"/>
          </w:rPr>
          <w:delText>Primeira Data de Integralização ou em 30 (trinta) dias contados</w:delText>
        </w:r>
      </w:del>
      <w:ins w:id="299" w:author="Leticia Walder Antoneli | Machado Meyer Advogados" w:date="2022-09-20T11:23:00Z">
        <w:r>
          <w:rPr>
            <w:rFonts w:ascii="Verdana" w:hAnsi="Verdana"/>
            <w:sz w:val="20"/>
          </w:rPr>
          <w:t>assinatura do primeiro instrumento</w:t>
        </w:r>
      </w:ins>
      <w:r>
        <w:rPr>
          <w:rFonts w:ascii="Verdana" w:hAnsi="Verdana"/>
          <w:sz w:val="20"/>
        </w:rPr>
        <w:t xml:space="preserve"> da </w:t>
      </w:r>
      <w:del w:id="300" w:author="Leticia Walder Antoneli | Machado Meyer Advogados" w:date="2022-09-20T11:23:00Z">
        <w:r w:rsidR="00581CD6">
          <w:rPr>
            <w:rFonts w:ascii="Verdana" w:hAnsi="Verdana"/>
            <w:sz w:val="20"/>
          </w:rPr>
          <w:delText xml:space="preserve">celebração desta Escritura de </w:delText>
        </w:r>
      </w:del>
      <w:r w:rsidR="00F21600">
        <w:rPr>
          <w:rFonts w:ascii="Verdana" w:hAnsi="Verdana"/>
          <w:sz w:val="20"/>
        </w:rPr>
        <w:t>E</w:t>
      </w:r>
      <w:r>
        <w:rPr>
          <w:rFonts w:ascii="Verdana" w:hAnsi="Verdana"/>
          <w:sz w:val="20"/>
        </w:rPr>
        <w:t>missão</w:t>
      </w:r>
      <w:del w:id="301" w:author="Leticia Walder Antoneli | Machado Meyer Advogados" w:date="2022-09-20T11:23:00Z">
        <w:r w:rsidR="00581CD6">
          <w:rPr>
            <w:rFonts w:ascii="Verdana" w:hAnsi="Verdana"/>
            <w:sz w:val="20"/>
          </w:rPr>
          <w:delText>, o que ocorrer primeiro.</w:delText>
        </w:r>
      </w:del>
      <w:ins w:id="302" w:author="Leticia Walder Antoneli | Machado Meyer Advogados" w:date="2022-09-20T11:23:00Z">
        <w:r>
          <w:rPr>
            <w:rFonts w:ascii="Verdana" w:hAnsi="Verdana"/>
            <w:sz w:val="20"/>
          </w:rPr>
          <w:t xml:space="preserve"> e os demais pagamentos anuais no dia 15 (quinze) do mesmo mês de emissão da primeira fatura nos anos subsequentes.</w:t>
        </w:r>
      </w:ins>
      <w:r>
        <w:rPr>
          <w:rFonts w:ascii="Verdana" w:hAnsi="Verdana"/>
          <w:sz w:val="20"/>
        </w:rPr>
        <w:t xml:space="preserve"> Caso a operação seja desmontada, a </w:t>
      </w:r>
      <w:ins w:id="303" w:author="Leticia Walder Antoneli | Machado Meyer Advogados" w:date="2022-09-20T11:23:00Z">
        <w:r>
          <w:rPr>
            <w:rFonts w:ascii="Verdana" w:hAnsi="Verdana"/>
            <w:sz w:val="20"/>
          </w:rPr>
          <w:t xml:space="preserve">primeira </w:t>
        </w:r>
      </w:ins>
      <w:r>
        <w:rPr>
          <w:rFonts w:ascii="Verdana" w:hAnsi="Verdana"/>
          <w:sz w:val="20"/>
        </w:rPr>
        <w:t>parcela</w:t>
      </w:r>
      <w:ins w:id="304" w:author="Leticia Walder Antoneli | Machado Meyer Advogados" w:date="2022-09-20T11:23:00Z">
        <w:r>
          <w:rPr>
            <w:rFonts w:ascii="Verdana" w:hAnsi="Verdana"/>
            <w:sz w:val="20"/>
          </w:rPr>
          <w:t xml:space="preserve"> anual</w:t>
        </w:r>
      </w:ins>
      <w:r>
        <w:rPr>
          <w:rFonts w:ascii="Verdana" w:hAnsi="Verdana"/>
          <w:sz w:val="20"/>
        </w:rPr>
        <w:t xml:space="preserve"> será devida a título de “</w:t>
      </w:r>
      <w:proofErr w:type="spellStart"/>
      <w:r w:rsidRPr="00C96696">
        <w:rPr>
          <w:rFonts w:ascii="Verdana" w:hAnsi="Verdana"/>
          <w:i/>
          <w:iCs/>
          <w:sz w:val="20"/>
        </w:rPr>
        <w:t>abort</w:t>
      </w:r>
      <w:proofErr w:type="spellEnd"/>
      <w:r w:rsidRPr="00C96696">
        <w:rPr>
          <w:rFonts w:ascii="Verdana" w:hAnsi="Verdana"/>
          <w:i/>
          <w:iCs/>
          <w:sz w:val="20"/>
        </w:rPr>
        <w:t xml:space="preserve"> </w:t>
      </w:r>
      <w:proofErr w:type="spellStart"/>
      <w:r w:rsidRPr="00C96696">
        <w:rPr>
          <w:rFonts w:ascii="Verdana" w:hAnsi="Verdana"/>
          <w:i/>
          <w:iCs/>
          <w:sz w:val="20"/>
        </w:rPr>
        <w:t>fee</w:t>
      </w:r>
      <w:proofErr w:type="spellEnd"/>
      <w:r>
        <w:rPr>
          <w:rFonts w:ascii="Verdana" w:hAnsi="Verdana"/>
          <w:sz w:val="20"/>
        </w:rPr>
        <w:t>”</w:t>
      </w:r>
      <w:r w:rsidR="00581CD6">
        <w:rPr>
          <w:rFonts w:ascii="Verdana" w:hAnsi="Verdana"/>
          <w:sz w:val="20"/>
        </w:rPr>
        <w:t xml:space="preserve">. </w:t>
      </w:r>
    </w:p>
    <w:p w14:paraId="5365F86A" w14:textId="77777777" w:rsidR="0033367B" w:rsidRPr="0077429A" w:rsidRDefault="0033367B" w:rsidP="0033367B">
      <w:pPr>
        <w:suppressAutoHyphens/>
        <w:autoSpaceDN w:val="0"/>
        <w:spacing w:line="320" w:lineRule="exact"/>
        <w:ind w:left="1418"/>
        <w:rPr>
          <w:rFonts w:ascii="Verdana" w:hAnsi="Verdana"/>
          <w:sz w:val="20"/>
        </w:rPr>
      </w:pPr>
    </w:p>
    <w:p w14:paraId="7783988F" w14:textId="2A85A6B8"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05"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 xml:space="preserve">as </w:t>
      </w:r>
      <w:r w:rsidRPr="002F6B9A">
        <w:rPr>
          <w:rFonts w:ascii="Verdana" w:hAnsi="Verdana"/>
          <w:sz w:val="20"/>
        </w:rPr>
        <w:t xml:space="preserve">parcelas citadas acima serão reajustadas anualmente pela variação acumulada do </w:t>
      </w:r>
      <w:del w:id="306" w:author="Leticia Walder Antoneli | Machado Meyer Advogados" w:date="2022-09-20T11:23:00Z">
        <w:r>
          <w:rPr>
            <w:rFonts w:ascii="Verdana" w:hAnsi="Verdana"/>
            <w:sz w:val="20"/>
          </w:rPr>
          <w:delText>[</w:delText>
        </w:r>
      </w:del>
      <w:r w:rsidRPr="002F6B9A">
        <w:rPr>
          <w:rFonts w:ascii="Verdana" w:hAnsi="Verdana"/>
          <w:sz w:val="20"/>
          <w:rPrChange w:id="307" w:author="Leticia Walder Antoneli | Machado Meyer Advogados" w:date="2022-09-20T11:23:00Z">
            <w:rPr>
              <w:rFonts w:ascii="Verdana" w:hAnsi="Verdana"/>
              <w:sz w:val="20"/>
              <w:highlight w:val="yellow"/>
            </w:rPr>
          </w:rPrChange>
        </w:rPr>
        <w:t>IPCA/IBGE</w:t>
      </w:r>
      <w:del w:id="308" w:author="Leticia Walder Antoneli | Machado Meyer Advogados" w:date="2022-09-20T11:23:00Z">
        <w:r>
          <w:rPr>
            <w:rFonts w:ascii="Verdana" w:hAnsi="Verdana"/>
            <w:sz w:val="20"/>
          </w:rPr>
          <w:delText>],</w:delText>
        </w:r>
      </w:del>
      <w:ins w:id="309" w:author="Leticia Walder Antoneli | Machado Meyer Advogados" w:date="2022-09-20T11:23:00Z">
        <w:r w:rsidRPr="002F6B9A">
          <w:rPr>
            <w:rFonts w:ascii="Verdana" w:hAnsi="Verdana"/>
            <w:sz w:val="20"/>
          </w:rPr>
          <w:t>,</w:t>
        </w:r>
      </w:ins>
      <w:r w:rsidRPr="002F6B9A">
        <w:rPr>
          <w:rFonts w:ascii="Verdana" w:hAnsi="Verdana"/>
          <w:sz w:val="20"/>
        </w:rPr>
        <w:t xml:space="preserve"> ou na falta deste, ou ainda na impossibilidade de sua utilização, pelo índice que vier a substituí-lo, a</w:t>
      </w:r>
      <w:r>
        <w:rPr>
          <w:rFonts w:ascii="Verdana" w:hAnsi="Verdana"/>
          <w:sz w:val="20"/>
        </w:rPr>
        <w:t xml:space="preserve"> partir da data do primeiro pagamento, até as datas de pagamento seguintes, calculadas </w:t>
      </w:r>
      <w:r>
        <w:rPr>
          <w:rFonts w:ascii="Verdana" w:hAnsi="Verdana"/>
          <w:i/>
          <w:sz w:val="20"/>
        </w:rPr>
        <w:t>pro rata die</w:t>
      </w:r>
      <w:r>
        <w:rPr>
          <w:rFonts w:ascii="Verdana" w:hAnsi="Verdana"/>
          <w:sz w:val="20"/>
        </w:rPr>
        <w:t xml:space="preserve">, se necessário. </w:t>
      </w:r>
    </w:p>
    <w:p w14:paraId="111EEEDD" w14:textId="77777777" w:rsidR="0033367B" w:rsidRPr="0077429A" w:rsidRDefault="0033367B" w:rsidP="0033367B">
      <w:pPr>
        <w:suppressAutoHyphens/>
        <w:autoSpaceDN w:val="0"/>
        <w:spacing w:line="320" w:lineRule="exact"/>
        <w:rPr>
          <w:rFonts w:ascii="Verdana" w:hAnsi="Verdana"/>
          <w:sz w:val="20"/>
        </w:rPr>
      </w:pPr>
    </w:p>
    <w:p w14:paraId="0E809DC3" w14:textId="6807EA42"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10"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 xml:space="preserve">a remuneração será devida mesmo após o vencimento final das Debêntures, caso o Agente Fiduciário ainda esteja exercendo atividades inerentes a sua função em relação à Emissão, remuneração essa que será calculada </w:t>
      </w:r>
      <w:r>
        <w:rPr>
          <w:rFonts w:ascii="Verdana" w:hAnsi="Verdana"/>
          <w:i/>
          <w:sz w:val="20"/>
        </w:rPr>
        <w:t>pro rata die.</w:t>
      </w:r>
      <w:r>
        <w:rPr>
          <w:rFonts w:ascii="Verdana" w:hAnsi="Verdana"/>
          <w:sz w:val="20"/>
        </w:rPr>
        <w:t xml:space="preserve"> Em nenhuma hipótese será cabível pagamento </w:t>
      </w:r>
      <w:r>
        <w:rPr>
          <w:rFonts w:ascii="Verdana" w:hAnsi="Verdana"/>
          <w:i/>
          <w:sz w:val="20"/>
        </w:rPr>
        <w:t>pro rata temporis</w:t>
      </w:r>
      <w:r>
        <w:rPr>
          <w:rFonts w:ascii="Verdana" w:hAnsi="Verdana"/>
          <w:sz w:val="20"/>
        </w:rPr>
        <w:t xml:space="preserve"> de tal remuneração ou devolução, mesmo que parcial da mesma.</w:t>
      </w:r>
    </w:p>
    <w:p w14:paraId="12B2E4FC" w14:textId="77777777" w:rsidR="0033367B" w:rsidRPr="0077429A" w:rsidRDefault="0033367B" w:rsidP="0033367B">
      <w:pPr>
        <w:suppressAutoHyphens/>
        <w:autoSpaceDN w:val="0"/>
        <w:spacing w:line="320" w:lineRule="exact"/>
        <w:rPr>
          <w:rFonts w:ascii="Verdana" w:hAnsi="Verdana"/>
          <w:sz w:val="20"/>
        </w:rPr>
      </w:pPr>
    </w:p>
    <w:p w14:paraId="77310665" w14:textId="5F3F358F"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11"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as parcelas citadas nas alíneas acima serão acrescidas de Imposto Sobre Serviços de Qualquer Natureza (“</w:t>
      </w:r>
      <w:r w:rsidRPr="00F21600">
        <w:rPr>
          <w:rFonts w:ascii="Verdana" w:hAnsi="Verdana"/>
          <w:sz w:val="20"/>
          <w:u w:val="single"/>
          <w:rPrChange w:id="312" w:author="Leticia Walder Antoneli | Machado Meyer Advogados" w:date="2022-09-20T11:23:00Z">
            <w:rPr>
              <w:rFonts w:ascii="Verdana" w:hAnsi="Verdana"/>
              <w:sz w:val="20"/>
            </w:rPr>
          </w:rPrChange>
        </w:rPr>
        <w:t>ISS</w:t>
      </w:r>
      <w:r>
        <w:rPr>
          <w:rFonts w:ascii="Verdana" w:hAnsi="Verdana"/>
          <w:sz w:val="20"/>
        </w:rPr>
        <w:t>”), Contribuição ao Programa de Integração Social (“</w:t>
      </w:r>
      <w:r w:rsidRPr="00F21600">
        <w:rPr>
          <w:rFonts w:ascii="Verdana" w:hAnsi="Verdana"/>
          <w:sz w:val="20"/>
          <w:u w:val="single"/>
          <w:rPrChange w:id="313" w:author="Leticia Walder Antoneli | Machado Meyer Advogados" w:date="2022-09-20T11:23:00Z">
            <w:rPr>
              <w:rFonts w:ascii="Verdana" w:hAnsi="Verdana"/>
              <w:sz w:val="20"/>
            </w:rPr>
          </w:rPrChange>
        </w:rPr>
        <w:t>PIS</w:t>
      </w:r>
      <w:r>
        <w:rPr>
          <w:rFonts w:ascii="Verdana" w:hAnsi="Verdana"/>
          <w:sz w:val="20"/>
        </w:rPr>
        <w:t>”), Contribuição para o Financiamento da Seguridade Social (“</w:t>
      </w:r>
      <w:r w:rsidRPr="00F21600">
        <w:rPr>
          <w:rFonts w:ascii="Verdana" w:hAnsi="Verdana"/>
          <w:sz w:val="20"/>
          <w:u w:val="single"/>
          <w:rPrChange w:id="314" w:author="Leticia Walder Antoneli | Machado Meyer Advogados" w:date="2022-09-20T11:23:00Z">
            <w:rPr>
              <w:rFonts w:ascii="Verdana" w:hAnsi="Verdana"/>
              <w:sz w:val="20"/>
            </w:rPr>
          </w:rPrChange>
        </w:rPr>
        <w:t>COFINS</w:t>
      </w:r>
      <w:r>
        <w:rPr>
          <w:rFonts w:ascii="Verdana" w:hAnsi="Verdana"/>
          <w:sz w:val="20"/>
        </w:rPr>
        <w:t>”) e quaisquer outros impostos que venham a incidir sobre a remuneração do Agente Fiduciário nas alíquotas vigentes nas datas de cada pagamento</w:t>
      </w:r>
      <w:del w:id="315" w:author="Leticia Walder Antoneli | Machado Meyer Advogados" w:date="2022-09-20T11:23:00Z">
        <w:r>
          <w:rPr>
            <w:rFonts w:ascii="Verdana" w:hAnsi="Verdana"/>
            <w:sz w:val="20"/>
          </w:rPr>
          <w:delText xml:space="preserve"> (</w:delText>
        </w:r>
      </w:del>
      <w:ins w:id="316" w:author="Leticia Walder Antoneli | Machado Meyer Advogados" w:date="2022-09-20T11:23:00Z">
        <w:r w:rsidR="002F6B9A">
          <w:rPr>
            <w:rFonts w:ascii="Verdana" w:hAnsi="Verdana"/>
            <w:sz w:val="20"/>
          </w:rPr>
          <w:t xml:space="preserve">, </w:t>
        </w:r>
      </w:ins>
      <w:r>
        <w:rPr>
          <w:rFonts w:ascii="Verdana" w:hAnsi="Verdana"/>
          <w:sz w:val="20"/>
        </w:rPr>
        <w:t xml:space="preserve">excluindo, para evitar dúvidas, a Contribuição Social sobre o Lucro Líquido </w:t>
      </w:r>
      <w:ins w:id="317" w:author="Leticia Walder Antoneli | Machado Meyer Advogados" w:date="2022-09-20T11:23:00Z">
        <w:r w:rsidR="00F21600">
          <w:rPr>
            <w:rFonts w:ascii="Verdana" w:hAnsi="Verdana"/>
            <w:sz w:val="20"/>
          </w:rPr>
          <w:t>(“</w:t>
        </w:r>
        <w:r w:rsidR="00F21600" w:rsidRPr="00F21600">
          <w:rPr>
            <w:rFonts w:ascii="Verdana" w:hAnsi="Verdana"/>
            <w:sz w:val="20"/>
            <w:u w:val="single"/>
          </w:rPr>
          <w:t>CSLL</w:t>
        </w:r>
        <w:r w:rsidR="00F21600">
          <w:rPr>
            <w:rFonts w:ascii="Verdana" w:hAnsi="Verdana"/>
            <w:sz w:val="20"/>
          </w:rPr>
          <w:t xml:space="preserve">”) </w:t>
        </w:r>
      </w:ins>
      <w:r>
        <w:rPr>
          <w:rFonts w:ascii="Verdana" w:hAnsi="Verdana"/>
          <w:sz w:val="20"/>
        </w:rPr>
        <w:t xml:space="preserve">e o Imposto de Renda Retido na Fonte </w:t>
      </w:r>
      <w:ins w:id="318" w:author="Leticia Walder Antoneli | Machado Meyer Advogados" w:date="2022-09-20T11:23:00Z">
        <w:r w:rsidR="00F21600">
          <w:rPr>
            <w:rFonts w:ascii="Verdana" w:hAnsi="Verdana"/>
            <w:sz w:val="20"/>
          </w:rPr>
          <w:t>(“</w:t>
        </w:r>
        <w:r w:rsidR="00F21600" w:rsidRPr="00F21600">
          <w:rPr>
            <w:rFonts w:ascii="Verdana" w:hAnsi="Verdana"/>
            <w:sz w:val="20"/>
            <w:u w:val="single"/>
          </w:rPr>
          <w:t>IRRF</w:t>
        </w:r>
        <w:r w:rsidR="00F21600">
          <w:rPr>
            <w:rFonts w:ascii="Verdana" w:hAnsi="Verdana"/>
            <w:sz w:val="20"/>
          </w:rPr>
          <w:t xml:space="preserve">”) </w:t>
        </w:r>
      </w:ins>
      <w:r>
        <w:rPr>
          <w:rFonts w:ascii="Verdana" w:hAnsi="Verdana"/>
          <w:sz w:val="20"/>
        </w:rPr>
        <w:t xml:space="preserve">que não estarão sujeitas a </w:t>
      </w:r>
      <w:proofErr w:type="spellStart"/>
      <w:r w:rsidRPr="00C96696">
        <w:rPr>
          <w:rFonts w:ascii="Verdana" w:hAnsi="Verdana"/>
          <w:i/>
          <w:iCs/>
          <w:sz w:val="20"/>
        </w:rPr>
        <w:t>gross-up</w:t>
      </w:r>
      <w:proofErr w:type="spellEnd"/>
      <w:del w:id="319" w:author="Leticia Walder Antoneli | Machado Meyer Advogados" w:date="2022-09-20T11:23:00Z">
        <w:r>
          <w:rPr>
            <w:rFonts w:ascii="Verdana" w:hAnsi="Verdana"/>
            <w:sz w:val="20"/>
          </w:rPr>
          <w:delText>).</w:delText>
        </w:r>
      </w:del>
      <w:ins w:id="320" w:author="Leticia Walder Antoneli | Machado Meyer Advogados" w:date="2022-09-20T11:23:00Z">
        <w:r>
          <w:rPr>
            <w:rFonts w:ascii="Verdana" w:hAnsi="Verdana"/>
            <w:sz w:val="20"/>
          </w:rPr>
          <w:t>.</w:t>
        </w:r>
      </w:ins>
    </w:p>
    <w:p w14:paraId="16F68FD6" w14:textId="77777777" w:rsidR="0033367B" w:rsidRPr="0077429A" w:rsidRDefault="0033367B" w:rsidP="0033367B">
      <w:pPr>
        <w:suppressAutoHyphens/>
        <w:autoSpaceDN w:val="0"/>
        <w:spacing w:line="320" w:lineRule="exact"/>
        <w:rPr>
          <w:del w:id="321" w:author="Leticia Walder Antoneli | Machado Meyer Advogados" w:date="2022-09-20T11:23:00Z"/>
          <w:rFonts w:ascii="Verdana" w:hAnsi="Verdana"/>
          <w:sz w:val="20"/>
        </w:rPr>
      </w:pPr>
    </w:p>
    <w:p w14:paraId="0BF8B2E7" w14:textId="77777777" w:rsidR="00581CD6" w:rsidRPr="00007830" w:rsidRDefault="00581CD6" w:rsidP="00903683">
      <w:pPr>
        <w:numPr>
          <w:ilvl w:val="0"/>
          <w:numId w:val="26"/>
        </w:numPr>
        <w:suppressAutoHyphens/>
        <w:autoSpaceDN w:val="0"/>
        <w:spacing w:line="320" w:lineRule="exact"/>
        <w:ind w:left="1418" w:hanging="567"/>
        <w:rPr>
          <w:del w:id="322" w:author="Leticia Walder Antoneli | Machado Meyer Advogados" w:date="2022-09-20T11:23:00Z"/>
          <w:rFonts w:ascii="Verdana" w:hAnsi="Verdana"/>
          <w:sz w:val="20"/>
        </w:rPr>
      </w:pPr>
      <w:del w:id="323" w:author="Leticia Walder Antoneli | Machado Meyer Advogados" w:date="2022-09-20T11:23:00Z">
        <w:r>
          <w:rPr>
            <w:rFonts w:ascii="Verdana" w:hAnsi="Verdana"/>
            <w:sz w:val="20"/>
          </w:rPr>
          <w:delText>[</w:delText>
        </w:r>
        <w:r>
          <w:rPr>
            <w:rFonts w:ascii="Verdana" w:hAnsi="Verdana"/>
            <w:sz w:val="20"/>
            <w:highlight w:val="yellow"/>
          </w:rPr>
          <w:delText>a parcela dos honorários do Agente Fiduciário poderá ser faturada por qualquer empresa do grupo econômico, incluindo, mas não se limitando, a [=], inscrita no CNPJ/ME nº [=].</w:delText>
        </w:r>
        <w:r>
          <w:rPr>
            <w:rFonts w:ascii="Verdana" w:hAnsi="Verdana"/>
            <w:sz w:val="20"/>
          </w:rPr>
          <w:delText>]</w:delText>
        </w:r>
      </w:del>
    </w:p>
    <w:p w14:paraId="7FBB60EE" w14:textId="77777777" w:rsidR="00007830" w:rsidRPr="0077429A" w:rsidRDefault="00007830" w:rsidP="00007830">
      <w:pPr>
        <w:suppressAutoHyphens/>
        <w:autoSpaceDN w:val="0"/>
        <w:spacing w:line="320" w:lineRule="exact"/>
        <w:rPr>
          <w:rFonts w:ascii="Verdana" w:hAnsi="Verdana"/>
          <w:sz w:val="20"/>
        </w:rPr>
      </w:pPr>
    </w:p>
    <w:p w14:paraId="638745B1" w14:textId="76CDBABC" w:rsidR="00581CD6" w:rsidRPr="008F03C9" w:rsidRDefault="00581CD6" w:rsidP="00432D50">
      <w:pPr>
        <w:pStyle w:val="PargrafodaLista"/>
        <w:numPr>
          <w:ilvl w:val="3"/>
          <w:numId w:val="38"/>
        </w:numPr>
        <w:tabs>
          <w:tab w:val="clear" w:pos="1701"/>
        </w:tabs>
        <w:spacing w:line="320" w:lineRule="exact"/>
        <w:ind w:left="1418" w:hanging="709"/>
        <w:rPr>
          <w:rFonts w:ascii="Verdana" w:hAnsi="Verdana"/>
          <w:sz w:val="20"/>
        </w:rPr>
        <w:pPrChange w:id="324"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lastRenderedPageBreak/>
        <w:t xml:space="preserve">em caso de mora no pagamento de qualquer quantia devida sobre os débitos em atraso incidirão multa contratual de </w:t>
      </w:r>
      <w:del w:id="325"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del>
      <w:ins w:id="326" w:author="Leticia Walder Antoneli | Machado Meyer Advogados" w:date="2022-09-20T11:23:00Z">
        <w:r w:rsidR="002F6B9A">
          <w:rPr>
            <w:rFonts w:ascii="Verdana" w:hAnsi="Verdana"/>
            <w:sz w:val="20"/>
          </w:rPr>
          <w:t>2</w:t>
        </w:r>
        <w:r>
          <w:rPr>
            <w:rFonts w:ascii="Verdana" w:hAnsi="Verdana"/>
            <w:sz w:val="20"/>
          </w:rPr>
          <w:t>% (</w:t>
        </w:r>
        <w:r w:rsidR="002F6B9A">
          <w:rPr>
            <w:rFonts w:ascii="Verdana" w:hAnsi="Verdana"/>
            <w:sz w:val="20"/>
          </w:rPr>
          <w:t>dois</w:t>
        </w:r>
      </w:ins>
      <w:r w:rsidR="002F6B9A">
        <w:rPr>
          <w:rFonts w:ascii="Verdana" w:hAnsi="Verdana"/>
          <w:sz w:val="20"/>
        </w:rPr>
        <w:t xml:space="preserve"> </w:t>
      </w:r>
      <w:r>
        <w:rPr>
          <w:rFonts w:ascii="Verdana" w:hAnsi="Verdana"/>
          <w:sz w:val="20"/>
        </w:rPr>
        <w:t>por cento</w:t>
      </w:r>
      <w:del w:id="327" w:author="Leticia Walder Antoneli | Machado Meyer Advogados" w:date="2022-09-20T11:23:00Z">
        <w:r>
          <w:rPr>
            <w:rFonts w:ascii="Verdana" w:hAnsi="Verdana"/>
            <w:sz w:val="20"/>
          </w:rPr>
          <w:delText>)]</w:delText>
        </w:r>
      </w:del>
      <w:ins w:id="328" w:author="Leticia Walder Antoneli | Machado Meyer Advogados" w:date="2022-09-20T11:23:00Z">
        <w:r>
          <w:rPr>
            <w:rFonts w:ascii="Verdana" w:hAnsi="Verdana"/>
            <w:sz w:val="20"/>
          </w:rPr>
          <w:t>)</w:t>
        </w:r>
      </w:ins>
      <w:r>
        <w:rPr>
          <w:rFonts w:ascii="Verdana" w:hAnsi="Verdana"/>
          <w:sz w:val="20"/>
        </w:rPr>
        <w:t xml:space="preserve"> sobre o valor do débito, bem como juros moratórios de </w:t>
      </w:r>
      <w:del w:id="329"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del>
      <w:ins w:id="330" w:author="Leticia Walder Antoneli | Machado Meyer Advogados" w:date="2022-09-20T11:23:00Z">
        <w:r w:rsidR="002F6B9A">
          <w:rPr>
            <w:rFonts w:ascii="Verdana" w:hAnsi="Verdana"/>
            <w:sz w:val="20"/>
          </w:rPr>
          <w:t>1</w:t>
        </w:r>
        <w:r>
          <w:rPr>
            <w:rFonts w:ascii="Verdana" w:hAnsi="Verdana"/>
            <w:sz w:val="20"/>
          </w:rPr>
          <w:t>% (</w:t>
        </w:r>
        <w:r w:rsidR="002F6B9A">
          <w:rPr>
            <w:rFonts w:ascii="Verdana" w:hAnsi="Verdana"/>
            <w:sz w:val="20"/>
          </w:rPr>
          <w:t>um</w:t>
        </w:r>
      </w:ins>
      <w:r>
        <w:rPr>
          <w:rFonts w:ascii="Verdana" w:hAnsi="Verdana"/>
          <w:sz w:val="20"/>
        </w:rPr>
        <w:t xml:space="preserve"> por cento</w:t>
      </w:r>
      <w:del w:id="331" w:author="Leticia Walder Antoneli | Machado Meyer Advogados" w:date="2022-09-20T11:23:00Z">
        <w:r>
          <w:rPr>
            <w:rFonts w:ascii="Verdana" w:hAnsi="Verdana"/>
            <w:sz w:val="20"/>
          </w:rPr>
          <w:delText>)]</w:delText>
        </w:r>
      </w:del>
      <w:ins w:id="332" w:author="Leticia Walder Antoneli | Machado Meyer Advogados" w:date="2022-09-20T11:23:00Z">
        <w:r>
          <w:rPr>
            <w:rFonts w:ascii="Verdana" w:hAnsi="Verdana"/>
            <w:sz w:val="20"/>
          </w:rPr>
          <w:t>)</w:t>
        </w:r>
      </w:ins>
      <w:r>
        <w:rPr>
          <w:rFonts w:ascii="Verdana" w:hAnsi="Verdana"/>
          <w:sz w:val="20"/>
        </w:rPr>
        <w:t xml:space="preserve"> ao mês, ficando o valor do débito em atraso sujeito a atualização monetária pelo </w:t>
      </w:r>
      <w:del w:id="333"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w:delText>
        </w:r>
      </w:del>
      <w:ins w:id="334" w:author="Leticia Walder Antoneli | Machado Meyer Advogados" w:date="2022-09-20T11:23:00Z">
        <w:r w:rsidR="002F6B9A">
          <w:rPr>
            <w:rFonts w:ascii="Verdana" w:hAnsi="Verdana"/>
            <w:sz w:val="20"/>
          </w:rPr>
          <w:t>IPCA/IBGE</w:t>
        </w:r>
        <w:r>
          <w:rPr>
            <w:rFonts w:ascii="Verdana" w:hAnsi="Verdana"/>
            <w:sz w:val="20"/>
          </w:rPr>
          <w:t>,</w:t>
        </w:r>
      </w:ins>
      <w:r>
        <w:rPr>
          <w:rFonts w:ascii="Verdana" w:hAnsi="Verdana"/>
          <w:sz w:val="20"/>
        </w:rPr>
        <w:t xml:space="preserve"> incidente desde a data da inadimplência até a data do efetivo pagamento, calculado </w:t>
      </w:r>
      <w:r>
        <w:rPr>
          <w:rFonts w:ascii="Verdana" w:hAnsi="Verdana"/>
          <w:i/>
          <w:sz w:val="20"/>
        </w:rPr>
        <w:t>pro rata die</w:t>
      </w:r>
      <w:r>
        <w:rPr>
          <w:rFonts w:ascii="Verdana" w:hAnsi="Verdana"/>
          <w:sz w:val="20"/>
        </w:rPr>
        <w:t>.</w:t>
      </w:r>
    </w:p>
    <w:p w14:paraId="7303C9A4" w14:textId="77777777" w:rsidR="00007830" w:rsidRPr="0077429A" w:rsidRDefault="00007830" w:rsidP="00007830">
      <w:pPr>
        <w:suppressAutoHyphens/>
        <w:autoSpaceDN w:val="0"/>
        <w:spacing w:line="320" w:lineRule="exact"/>
        <w:rPr>
          <w:rFonts w:ascii="Verdana" w:hAnsi="Verdana"/>
          <w:sz w:val="20"/>
        </w:rPr>
      </w:pPr>
    </w:p>
    <w:p w14:paraId="57897C27" w14:textId="3BC3499B"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35"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a remuneração do Agente Fiduciário, na hipótese de a Emissora permanecer em inadimplência com relação ao seu pagamento por um período superior a 30 (trinta) dias será suportada pelos Debenturistas, assim como as despesas reembolsáveis.</w:t>
      </w:r>
    </w:p>
    <w:p w14:paraId="0B464FAB" w14:textId="77777777" w:rsidR="00007830" w:rsidRPr="0077429A" w:rsidRDefault="00007830" w:rsidP="00007830">
      <w:pPr>
        <w:suppressAutoHyphens/>
        <w:autoSpaceDN w:val="0"/>
        <w:spacing w:line="320" w:lineRule="exact"/>
        <w:rPr>
          <w:rFonts w:ascii="Verdana" w:hAnsi="Verdana"/>
          <w:sz w:val="20"/>
        </w:rPr>
      </w:pPr>
    </w:p>
    <w:p w14:paraId="506CD0BD" w14:textId="56521516"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36"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 xml:space="preserve">a Emissora ressarcirá o Agente Fiduciário de todas as despesas em que tenha comprovadamente incorrido para prestar os serviços descritos nesta Escritura de Emissão, a partir da Data de Emissão, e proteger os direitos e interesses dos Debenturistas ou para realizar seus créditos. Quando houver negativa para custeio de tais despesas pela Emissora, os Debenturistas deverão antecipar todos os custos a serem despendidos pelo Agente Fiduciário. São exemplos de despesas que poderão ser realizadas pelo Agente Fiduciário: </w:t>
      </w:r>
      <w:r>
        <w:rPr>
          <w:rFonts w:ascii="Verdana" w:hAnsi="Verdana"/>
          <w:b/>
          <w:sz w:val="20"/>
        </w:rPr>
        <w:t>(1)</w:t>
      </w:r>
      <w:r>
        <w:rPr>
          <w:rFonts w:ascii="Verdana" w:hAnsi="Verdana"/>
          <w:sz w:val="20"/>
        </w:rPr>
        <w:t xml:space="preserve"> publicação de relatórios, avisos, editais, notificações e despesas cartorárias, conforme previsto nesta Escritura de Emissão, na legislação aplicável e outras que vierem a ser exigidas por regulamentos aplicáveis; </w:t>
      </w:r>
      <w:r>
        <w:rPr>
          <w:rFonts w:ascii="Verdana" w:hAnsi="Verdana"/>
          <w:b/>
          <w:sz w:val="20"/>
        </w:rPr>
        <w:t>(2)</w:t>
      </w:r>
      <w:r>
        <w:rPr>
          <w:rFonts w:ascii="Verdana" w:hAnsi="Verdana"/>
          <w:sz w:val="20"/>
        </w:rPr>
        <w:t xml:space="preserve"> despesas com conferências e contatos telefônicos; </w:t>
      </w:r>
      <w:r>
        <w:rPr>
          <w:rFonts w:ascii="Verdana" w:hAnsi="Verdana"/>
          <w:b/>
          <w:sz w:val="20"/>
        </w:rPr>
        <w:t>(3)</w:t>
      </w:r>
      <w:r>
        <w:rPr>
          <w:rFonts w:ascii="Verdana" w:hAnsi="Verdana"/>
          <w:sz w:val="20"/>
        </w:rPr>
        <w:t xml:space="preserve"> obtenção de certidões, fotocópias, digitalizações, envio de documentos, obtenção de cópias autenticadas, traslados, lavratura de escrituras, procurações; </w:t>
      </w:r>
      <w:r>
        <w:rPr>
          <w:rFonts w:ascii="Verdana" w:hAnsi="Verdana"/>
          <w:b/>
          <w:sz w:val="20"/>
        </w:rPr>
        <w:t>(4)</w:t>
      </w:r>
      <w:r>
        <w:rPr>
          <w:rFonts w:ascii="Verdana" w:hAnsi="Verdana"/>
          <w:sz w:val="20"/>
        </w:rPr>
        <w:t xml:space="preserve"> locomoções entre estados da federação, alimentação, transportes e respectivas hospedagens, quando necessárias ao desempenho das funções e devidamente comprovadas; </w:t>
      </w:r>
      <w:r>
        <w:rPr>
          <w:rFonts w:ascii="Verdana" w:hAnsi="Verdana"/>
          <w:b/>
          <w:sz w:val="20"/>
        </w:rPr>
        <w:t>(5)</w:t>
      </w:r>
      <w:r>
        <w:rPr>
          <w:rFonts w:ascii="Verdana" w:hAnsi="Verdana"/>
          <w:sz w:val="20"/>
        </w:rPr>
        <w:t xml:space="preserve"> hora-homem pelos serviços prestados pelo Agente Fiduciário; e </w:t>
      </w:r>
      <w:r>
        <w:rPr>
          <w:rFonts w:ascii="Verdana" w:hAnsi="Verdana"/>
          <w:b/>
          <w:sz w:val="20"/>
        </w:rPr>
        <w:t>(6)</w:t>
      </w:r>
      <w:r>
        <w:rPr>
          <w:rFonts w:ascii="Verdana" w:hAnsi="Verdana"/>
          <w:sz w:val="20"/>
        </w:rPr>
        <w:t xml:space="preserve"> revalidação de laudos de avaliação, se o caso, nos termos do Ofício Circular nº 1/2020 – CVM/SRE.</w:t>
      </w:r>
    </w:p>
    <w:p w14:paraId="78645BC9" w14:textId="77777777" w:rsidR="00007830" w:rsidRPr="0077429A" w:rsidRDefault="00007830" w:rsidP="00007830">
      <w:pPr>
        <w:suppressAutoHyphens/>
        <w:autoSpaceDN w:val="0"/>
        <w:spacing w:line="320" w:lineRule="exact"/>
        <w:ind w:left="1418"/>
        <w:rPr>
          <w:rFonts w:ascii="Verdana" w:hAnsi="Verdana"/>
          <w:sz w:val="20"/>
        </w:rPr>
      </w:pPr>
    </w:p>
    <w:p w14:paraId="393E029F" w14:textId="5EAD6306" w:rsidR="00007830" w:rsidRPr="008F03C9" w:rsidRDefault="00581CD6" w:rsidP="00432D50">
      <w:pPr>
        <w:pStyle w:val="PargrafodaLista"/>
        <w:numPr>
          <w:ilvl w:val="3"/>
          <w:numId w:val="38"/>
        </w:numPr>
        <w:tabs>
          <w:tab w:val="clear" w:pos="1701"/>
        </w:tabs>
        <w:spacing w:line="320" w:lineRule="exact"/>
        <w:ind w:left="1418" w:hanging="709"/>
        <w:rPr>
          <w:rFonts w:ascii="Verdana" w:hAnsi="Verdana"/>
          <w:sz w:val="20"/>
        </w:rPr>
        <w:pPrChange w:id="337"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o ressarcimento a que se refere a alínea acima será efetuado em até 5 (cinco) Dias Úteis após a realização da respectiva prestação de contas à Emissora e o envio de cópia dos respectivos comprovantes de pagamento.</w:t>
      </w:r>
    </w:p>
    <w:p w14:paraId="1AF7595E" w14:textId="77777777" w:rsidR="00007830" w:rsidRPr="008F03C9" w:rsidRDefault="00007830" w:rsidP="00007830">
      <w:pPr>
        <w:pStyle w:val="PargrafodaLista"/>
        <w:rPr>
          <w:rFonts w:ascii="Verdana" w:hAnsi="Verdana" w:cs="Segoe UI"/>
          <w:sz w:val="20"/>
          <w:szCs w:val="20"/>
        </w:rPr>
      </w:pPr>
    </w:p>
    <w:p w14:paraId="41BE9F1C" w14:textId="4D81C7CA"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38"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 xml:space="preserve">o Agente Fiduciário poderá, em caso de inadimplência da Emissora no pagamento das despesas a que se referem as alíneas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w:t>
      </w:r>
      <w:r>
        <w:rPr>
          <w:rFonts w:ascii="Verdana" w:hAnsi="Verdana"/>
          <w:sz w:val="20"/>
        </w:rPr>
        <w:lastRenderedPageBreak/>
        <w:t xml:space="preserve">proporção de seus créditos, </w:t>
      </w:r>
      <w:r>
        <w:rPr>
          <w:rFonts w:ascii="Verdana" w:hAnsi="Verdana"/>
          <w:b/>
          <w:sz w:val="20"/>
        </w:rPr>
        <w:t>(1)</w:t>
      </w:r>
      <w:r>
        <w:rPr>
          <w:rFonts w:ascii="Verdana" w:hAnsi="Verdana"/>
          <w:sz w:val="20"/>
        </w:rPr>
        <w:t xml:space="preserve">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às eventuais despesas, depósitos e custas judiciais decorrentes da sucumbência em ações judiciais, bem como sua remuneração; e </w:t>
      </w:r>
      <w:r>
        <w:rPr>
          <w:rFonts w:ascii="Verdana" w:hAnsi="Verdana"/>
          <w:b/>
          <w:sz w:val="20"/>
        </w:rPr>
        <w:t>(ii)</w:t>
      </w:r>
      <w:r>
        <w:rPr>
          <w:rFonts w:ascii="Verdana" w:hAnsi="Verdana"/>
          <w:sz w:val="20"/>
        </w:rPr>
        <w:t xml:space="preserve"> excluem os Debenturistas impedidos por lei a fazê-lo, devendo os demais Debenturistas </w:t>
      </w:r>
      <w:del w:id="339" w:author="Leticia Walder Antoneli | Machado Meyer Advogados" w:date="2022-09-20T11:23:00Z">
        <w:r>
          <w:rPr>
            <w:rFonts w:ascii="Verdana" w:hAnsi="Verdana"/>
            <w:sz w:val="20"/>
          </w:rPr>
          <w:delText>ratear</w:delText>
        </w:r>
      </w:del>
      <w:ins w:id="340" w:author="Leticia Walder Antoneli | Machado Meyer Advogados" w:date="2022-09-20T11:23:00Z">
        <w:r>
          <w:rPr>
            <w:rFonts w:ascii="Verdana" w:hAnsi="Verdana"/>
            <w:sz w:val="20"/>
          </w:rPr>
          <w:t>ratear</w:t>
        </w:r>
        <w:r w:rsidR="00EC3E87">
          <w:rPr>
            <w:rFonts w:ascii="Verdana" w:hAnsi="Verdana"/>
            <w:sz w:val="20"/>
          </w:rPr>
          <w:t>em</w:t>
        </w:r>
      </w:ins>
      <w:r>
        <w:rPr>
          <w:rFonts w:ascii="Verdana" w:hAnsi="Verdana"/>
          <w:sz w:val="20"/>
        </w:rPr>
        <w:t xml:space="preserve">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 na ordem de pagamento.</w:t>
      </w:r>
    </w:p>
    <w:p w14:paraId="03C4A8F1" w14:textId="77777777" w:rsidR="00007830" w:rsidRPr="00007830" w:rsidRDefault="00007830" w:rsidP="00007830">
      <w:pPr>
        <w:suppressAutoHyphens/>
        <w:autoSpaceDN w:val="0"/>
        <w:spacing w:line="320" w:lineRule="exact"/>
        <w:ind w:left="1418"/>
        <w:rPr>
          <w:rFonts w:ascii="Verdana" w:hAnsi="Verdana"/>
          <w:sz w:val="20"/>
        </w:rPr>
      </w:pPr>
    </w:p>
    <w:p w14:paraId="48EAD468" w14:textId="25FFDD50" w:rsidR="00581CD6" w:rsidRDefault="00581CD6" w:rsidP="00432D50">
      <w:pPr>
        <w:pStyle w:val="PargrafodaLista"/>
        <w:numPr>
          <w:ilvl w:val="3"/>
          <w:numId w:val="38"/>
        </w:numPr>
        <w:tabs>
          <w:tab w:val="clear" w:pos="1701"/>
        </w:tabs>
        <w:spacing w:line="320" w:lineRule="exact"/>
        <w:ind w:left="1418" w:hanging="709"/>
        <w:rPr>
          <w:rFonts w:ascii="Verdana" w:hAnsi="Verdana"/>
          <w:sz w:val="20"/>
        </w:rPr>
        <w:pPrChange w:id="341"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o Agente Fiduciário não antecipará recursos para pagamento de despesas decorrentes da Emissão, sendo certo que tais recursos serão sempre devidos e antecipados pela Emissora ou pelos Debenturistas, conforme o caso.</w:t>
      </w:r>
    </w:p>
    <w:p w14:paraId="3DE20250" w14:textId="77777777" w:rsidR="007D0111" w:rsidRDefault="007D0111" w:rsidP="007D0111">
      <w:pPr>
        <w:pStyle w:val="PargrafodaLista"/>
        <w:rPr>
          <w:rFonts w:ascii="Verdana" w:hAnsi="Verdana"/>
          <w:sz w:val="20"/>
        </w:rPr>
      </w:pPr>
    </w:p>
    <w:p w14:paraId="73E36E73" w14:textId="05F5C9B1" w:rsidR="00581CD6" w:rsidRPr="00F0655F" w:rsidRDefault="00581CD6" w:rsidP="00432D50">
      <w:pPr>
        <w:pStyle w:val="PargrafodaLista"/>
        <w:numPr>
          <w:ilvl w:val="3"/>
          <w:numId w:val="38"/>
        </w:numPr>
        <w:tabs>
          <w:tab w:val="clear" w:pos="1701"/>
        </w:tabs>
        <w:spacing w:line="320" w:lineRule="exact"/>
        <w:ind w:left="1418" w:hanging="709"/>
        <w:rPr>
          <w:rFonts w:ascii="Verdana" w:hAnsi="Verdana"/>
          <w:sz w:val="20"/>
        </w:rPr>
        <w:pPrChange w:id="342" w:author="Leticia Walder Antoneli | Machado Meyer Advogados" w:date="2022-09-20T11:23:00Z">
          <w:pPr>
            <w:numPr>
              <w:numId w:val="26"/>
            </w:numPr>
            <w:suppressAutoHyphens/>
            <w:autoSpaceDN w:val="0"/>
            <w:spacing w:line="320" w:lineRule="exact"/>
            <w:ind w:left="1418" w:hanging="567"/>
          </w:pPr>
        </w:pPrChange>
      </w:pPr>
      <w:r>
        <w:rPr>
          <w:rFonts w:ascii="Verdana" w:hAnsi="Verdana"/>
          <w:sz w:val="20"/>
        </w:rPr>
        <w:t>em caso de inadimplemento, pecuniário ou não, pela Emissora, realização de assembleias ou de reestruturação das condições da Emissão, será devida ao Agente Fiduciário uma remuneração adicional equivalente a R$</w:t>
      </w:r>
      <w:del w:id="343" w:author="Leticia Walder Antoneli | Machado Meyer Advogados" w:date="2022-09-20T11:23:00Z">
        <w:r>
          <w:rPr>
            <w:rFonts w:ascii="Verdana" w:hAnsi="Verdana"/>
            <w:sz w:val="20"/>
          </w:rPr>
          <w:delText xml:space="preserve"> [</w:delText>
        </w:r>
        <w:r>
          <w:rPr>
            <w:rFonts w:ascii="Verdana" w:hAnsi="Verdana"/>
            <w:sz w:val="20"/>
            <w:highlight w:val="yellow"/>
          </w:rPr>
          <w:delText>=</w:delText>
        </w:r>
        <w:r>
          <w:rPr>
            <w:rFonts w:ascii="Verdana" w:hAnsi="Verdana"/>
            <w:sz w:val="20"/>
          </w:rPr>
          <w:delText>]</w:delText>
        </w:r>
      </w:del>
      <w:ins w:id="344" w:author="Leticia Walder Antoneli | Machado Meyer Advogados" w:date="2022-09-20T11:23:00Z">
        <w:r w:rsidR="002F6B9A" w:rsidRPr="00F0655F">
          <w:rPr>
            <w:rFonts w:ascii="Verdana" w:hAnsi="Verdana"/>
            <w:sz w:val="20"/>
          </w:rPr>
          <w:t>500,00 (quinhentos reais)</w:t>
        </w:r>
      </w:ins>
      <w:r w:rsidR="002F6B9A" w:rsidRPr="00F0655F">
        <w:rPr>
          <w:rFonts w:ascii="Verdana" w:hAnsi="Verdana"/>
          <w:sz w:val="20"/>
        </w:rPr>
        <w:t xml:space="preserve"> </w:t>
      </w:r>
      <w:r w:rsidRPr="00F0655F">
        <w:rPr>
          <w:rFonts w:ascii="Verdana" w:hAnsi="Verdana"/>
          <w:sz w:val="20"/>
        </w:rPr>
        <w:t xml:space="preserve">por hora-homem de trabalho dedicado às atividades relacionadas à Emissão, incluindo, mas não se limitando, </w:t>
      </w:r>
      <w:r w:rsidRPr="00F0655F">
        <w:rPr>
          <w:rFonts w:ascii="Verdana" w:hAnsi="Verdana"/>
          <w:b/>
          <w:sz w:val="20"/>
        </w:rPr>
        <w:t>(1)</w:t>
      </w:r>
      <w:r w:rsidRPr="00F0655F">
        <w:rPr>
          <w:rFonts w:ascii="Verdana" w:hAnsi="Verdana"/>
          <w:sz w:val="20"/>
        </w:rPr>
        <w:t xml:space="preserve"> comentários aos documentos da Emissão durante a estruturação da mesma, caso a operação não venha se efetivar; </w:t>
      </w:r>
      <w:r w:rsidRPr="00F0655F">
        <w:rPr>
          <w:rFonts w:ascii="Verdana" w:hAnsi="Verdana"/>
          <w:b/>
          <w:sz w:val="20"/>
        </w:rPr>
        <w:t>(2)</w:t>
      </w:r>
      <w:r w:rsidRPr="00F0655F">
        <w:rPr>
          <w:rFonts w:ascii="Verdana" w:hAnsi="Verdana"/>
          <w:sz w:val="20"/>
        </w:rPr>
        <w:t xml:space="preserve"> execução </w:t>
      </w:r>
      <w:del w:id="345" w:author="Leticia Walder Antoneli | Machado Meyer Advogados" w:date="2022-09-20T11:23:00Z">
        <w:r>
          <w:rPr>
            <w:rFonts w:ascii="Verdana" w:hAnsi="Verdana"/>
            <w:sz w:val="20"/>
          </w:rPr>
          <w:delText>das garantias</w:delText>
        </w:r>
      </w:del>
      <w:ins w:id="346" w:author="Leticia Walder Antoneli | Machado Meyer Advogados" w:date="2022-09-20T11:23:00Z">
        <w:r w:rsidRPr="00F0655F">
          <w:rPr>
            <w:rFonts w:ascii="Verdana" w:hAnsi="Verdana"/>
            <w:sz w:val="20"/>
          </w:rPr>
          <w:t xml:space="preserve">da </w:t>
        </w:r>
        <w:r w:rsidR="00EC3E87" w:rsidRPr="00F0655F">
          <w:rPr>
            <w:rFonts w:ascii="Verdana" w:hAnsi="Verdana"/>
            <w:sz w:val="20"/>
          </w:rPr>
          <w:t>G</w:t>
        </w:r>
        <w:r w:rsidRPr="00F0655F">
          <w:rPr>
            <w:rFonts w:ascii="Verdana" w:hAnsi="Verdana"/>
            <w:sz w:val="20"/>
          </w:rPr>
          <w:t>arantias</w:t>
        </w:r>
      </w:ins>
      <w:r w:rsidRPr="00F0655F">
        <w:rPr>
          <w:rFonts w:ascii="Verdana" w:hAnsi="Verdana"/>
          <w:sz w:val="20"/>
        </w:rPr>
        <w:t>;</w:t>
      </w:r>
      <w:r w:rsidRPr="00F0655F">
        <w:rPr>
          <w:rFonts w:ascii="Verdana" w:hAnsi="Verdana"/>
          <w:b/>
          <w:sz w:val="20"/>
        </w:rPr>
        <w:t xml:space="preserve"> (3)</w:t>
      </w:r>
      <w:r w:rsidRPr="00F0655F">
        <w:rPr>
          <w:rFonts w:ascii="Verdana" w:hAnsi="Verdana"/>
          <w:sz w:val="20"/>
        </w:rPr>
        <w:t xml:space="preserve"> comparecimento em reuniões formais, assembleias ou conferências telefônicas com a Emissora, os Debenturistas ou demais partes da Emissão; </w:t>
      </w:r>
      <w:r w:rsidRPr="00F0655F">
        <w:rPr>
          <w:rFonts w:ascii="Verdana" w:hAnsi="Verdana"/>
          <w:b/>
          <w:sz w:val="20"/>
        </w:rPr>
        <w:t>(4)</w:t>
      </w:r>
      <w:r w:rsidRPr="00F0655F">
        <w:rPr>
          <w:rFonts w:ascii="Verdana" w:hAnsi="Verdana"/>
          <w:sz w:val="20"/>
        </w:rPr>
        <w:t xml:space="preserve"> análise e/ou confecção de eventuais aditamentos aos documentos da Emissão e atas de assembleia; e </w:t>
      </w:r>
      <w:r w:rsidRPr="00F0655F">
        <w:rPr>
          <w:rFonts w:ascii="Verdana" w:hAnsi="Verdana"/>
          <w:b/>
          <w:sz w:val="20"/>
        </w:rPr>
        <w:t>(5)</w:t>
      </w:r>
      <w:r w:rsidRPr="00F0655F">
        <w:rPr>
          <w:rFonts w:ascii="Verdana" w:hAnsi="Verdana"/>
          <w:sz w:val="20"/>
        </w:rPr>
        <w:t xml:space="preserve"> implementação das consequentes decisões tomadas em tais eventos, remuneração esta a ser paga no prazo de 10 (dez) dias após a conferência e a aprovação pela Emissora do respectivo “Relatório de Horas”.</w:t>
      </w:r>
    </w:p>
    <w:p w14:paraId="29C094EE" w14:textId="77777777" w:rsidR="001D1DC7" w:rsidRPr="0077429A" w:rsidRDefault="001D1DC7" w:rsidP="001D1DC7">
      <w:pPr>
        <w:suppressAutoHyphens/>
        <w:autoSpaceDN w:val="0"/>
        <w:spacing w:line="320" w:lineRule="exact"/>
        <w:ind w:left="1418"/>
        <w:rPr>
          <w:rFonts w:ascii="Verdana" w:hAnsi="Verdana"/>
          <w:sz w:val="20"/>
        </w:rPr>
      </w:pPr>
    </w:p>
    <w:p w14:paraId="7711155B" w14:textId="36EB4BA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347" w:name="_Toc51602691"/>
      <w:bookmarkStart w:id="348" w:name="_Ref164589409"/>
      <w:bookmarkEnd w:id="293"/>
      <w:r>
        <w:rPr>
          <w:rFonts w:ascii="Verdana" w:hAnsi="Verdana"/>
          <w:sz w:val="20"/>
        </w:rPr>
        <w:t>Além de outros previstos em lei, na regulamentação da CVM e nesta Escritura de Emissão, constituem deveres e atribuições do Agente Fiduciário:</w:t>
      </w:r>
      <w:bookmarkEnd w:id="347"/>
      <w:bookmarkEnd w:id="348"/>
    </w:p>
    <w:p w14:paraId="6AF1EE5B" w14:textId="77777777" w:rsidR="001D1DC7" w:rsidRPr="0077429A" w:rsidRDefault="001D1DC7" w:rsidP="001D1DC7">
      <w:pPr>
        <w:pStyle w:val="PargrafodaLista"/>
        <w:spacing w:line="320" w:lineRule="exact"/>
        <w:ind w:left="0"/>
        <w:contextualSpacing w:val="0"/>
        <w:rPr>
          <w:rFonts w:ascii="Verdana" w:hAnsi="Verdana"/>
          <w:sz w:val="20"/>
        </w:rPr>
      </w:pPr>
    </w:p>
    <w:p w14:paraId="122988F8" w14:textId="74C97614" w:rsidR="001D1DC7" w:rsidRDefault="00581CD6" w:rsidP="00432D50">
      <w:pPr>
        <w:pStyle w:val="PargrafodaLista"/>
        <w:numPr>
          <w:ilvl w:val="3"/>
          <w:numId w:val="39"/>
        </w:numPr>
        <w:tabs>
          <w:tab w:val="clear" w:pos="1701"/>
        </w:tabs>
        <w:spacing w:line="320" w:lineRule="exact"/>
        <w:ind w:left="1418" w:hanging="709"/>
        <w:rPr>
          <w:rFonts w:ascii="Verdana" w:hAnsi="Verdana"/>
          <w:sz w:val="20"/>
        </w:rPr>
        <w:pPrChange w:id="349" w:author="Leticia Walder Antoneli | Machado Meyer Advogados" w:date="2022-09-20T11:23:00Z">
          <w:pPr>
            <w:numPr>
              <w:numId w:val="27"/>
            </w:numPr>
            <w:suppressAutoHyphens/>
            <w:autoSpaceDN w:val="0"/>
            <w:spacing w:line="320" w:lineRule="exact"/>
            <w:ind w:left="1418" w:hanging="567"/>
          </w:pPr>
        </w:pPrChange>
      </w:pPr>
      <w:bookmarkStart w:id="350" w:name="_Ref130283640"/>
      <w:r>
        <w:rPr>
          <w:rFonts w:ascii="Verdana" w:hAnsi="Verdana"/>
          <w:sz w:val="20"/>
        </w:rPr>
        <w:t>exercer suas atividades com boa-fé, transparência e lealdade para com os Debenturistas;</w:t>
      </w:r>
    </w:p>
    <w:p w14:paraId="74E32EAE" w14:textId="77777777" w:rsidR="001D1DC7" w:rsidRPr="001D1DC7" w:rsidRDefault="001D1DC7" w:rsidP="001D1DC7">
      <w:pPr>
        <w:suppressAutoHyphens/>
        <w:autoSpaceDN w:val="0"/>
        <w:spacing w:line="320" w:lineRule="exact"/>
        <w:ind w:left="1418"/>
        <w:rPr>
          <w:rFonts w:ascii="Verdana" w:hAnsi="Verdana"/>
          <w:sz w:val="20"/>
        </w:rPr>
      </w:pPr>
    </w:p>
    <w:p w14:paraId="2870F7A9" w14:textId="4A82CD02"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1"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lastRenderedPageBreak/>
        <w:t>proteger os direitos e os interesses dos Debenturistas, empregando, no exercício da função, o cuidado e a diligência com que todo homem ativo e probo costuma empregar na administração de seus próprios bens;</w:t>
      </w:r>
    </w:p>
    <w:p w14:paraId="16FFB30D" w14:textId="77777777" w:rsidR="001D1DC7" w:rsidRPr="0077429A" w:rsidRDefault="001D1DC7" w:rsidP="001D1DC7">
      <w:pPr>
        <w:suppressAutoHyphens/>
        <w:autoSpaceDN w:val="0"/>
        <w:spacing w:line="320" w:lineRule="exact"/>
        <w:rPr>
          <w:rFonts w:ascii="Verdana" w:hAnsi="Verdana"/>
          <w:sz w:val="20"/>
        </w:rPr>
      </w:pPr>
    </w:p>
    <w:p w14:paraId="10D9E9CF" w14:textId="681680DB"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2"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425A3271" w14:textId="77777777" w:rsidR="001D1DC7" w:rsidRPr="0077429A" w:rsidRDefault="001D1DC7" w:rsidP="001D1DC7">
      <w:pPr>
        <w:suppressAutoHyphens/>
        <w:autoSpaceDN w:val="0"/>
        <w:spacing w:line="320" w:lineRule="exact"/>
        <w:rPr>
          <w:rFonts w:ascii="Verdana" w:hAnsi="Verdana"/>
          <w:sz w:val="20"/>
        </w:rPr>
      </w:pPr>
    </w:p>
    <w:p w14:paraId="12EB74C2" w14:textId="42BCF318"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3"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conservar em boa guarda toda a documentação relativa ao exercício de suas funções;</w:t>
      </w:r>
    </w:p>
    <w:p w14:paraId="56EF37A7" w14:textId="77777777" w:rsidR="001D1DC7" w:rsidRPr="0077429A" w:rsidRDefault="001D1DC7" w:rsidP="001D1DC7">
      <w:pPr>
        <w:suppressAutoHyphens/>
        <w:autoSpaceDN w:val="0"/>
        <w:spacing w:line="320" w:lineRule="exact"/>
        <w:rPr>
          <w:rFonts w:ascii="Verdana" w:hAnsi="Verdana"/>
          <w:sz w:val="20"/>
        </w:rPr>
      </w:pPr>
    </w:p>
    <w:p w14:paraId="6DEADFAF" w14:textId="7D959BA3"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4"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verificar, no momento de aceitação desta função, a consistência das informações contidas nesta Escritura de Emissão, diligenciando no sentido de que sejam sanadas as omissões, as falhas ou os defeitos de que tenha conhecimento;</w:t>
      </w:r>
    </w:p>
    <w:p w14:paraId="6F80B3B9" w14:textId="77777777" w:rsidR="001D1DC7" w:rsidRPr="0077429A" w:rsidRDefault="001D1DC7" w:rsidP="001D1DC7">
      <w:pPr>
        <w:suppressAutoHyphens/>
        <w:autoSpaceDN w:val="0"/>
        <w:spacing w:line="320" w:lineRule="exact"/>
        <w:rPr>
          <w:rFonts w:ascii="Verdana" w:hAnsi="Verdana"/>
          <w:sz w:val="20"/>
        </w:rPr>
      </w:pPr>
    </w:p>
    <w:p w14:paraId="66943907" w14:textId="4DFD4F2C"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5"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 xml:space="preserve">diligenciar junto à Emissora para que esta Escritura de Emissão e seus aditamentos sejam inscritos nos termos da Cláusula </w:t>
      </w:r>
      <w:ins w:id="356" w:author="Leticia Walder Antoneli | Machado Meyer Advogados" w:date="2022-09-20T11:23:00Z">
        <w:r w:rsidR="00D9306D">
          <w:rPr>
            <w:rFonts w:ascii="Verdana" w:hAnsi="Verdana"/>
            <w:sz w:val="20"/>
          </w:rPr>
          <w:t>2.</w:t>
        </w:r>
      </w:ins>
      <w:r>
        <w:rPr>
          <w:rFonts w:ascii="Verdana" w:hAnsi="Verdana"/>
          <w:sz w:val="20"/>
        </w:rPr>
        <w:t>1 (</w:t>
      </w:r>
      <w:proofErr w:type="spellStart"/>
      <w:r>
        <w:rPr>
          <w:rFonts w:ascii="Verdana" w:hAnsi="Verdana"/>
          <w:sz w:val="20"/>
        </w:rPr>
        <w:t>ii</w:t>
      </w:r>
      <w:proofErr w:type="spellEnd"/>
      <w:r>
        <w:rPr>
          <w:rFonts w:ascii="Verdana" w:hAnsi="Verdana"/>
          <w:sz w:val="20"/>
        </w:rPr>
        <w:t>) acima, adotando, no caso da omissão da Emissora, as medidas eventualmente previstas em lei;</w:t>
      </w:r>
    </w:p>
    <w:p w14:paraId="2C2C9916" w14:textId="77777777" w:rsidR="00827069" w:rsidRDefault="00827069" w:rsidP="00827069">
      <w:pPr>
        <w:suppressAutoHyphens/>
        <w:autoSpaceDN w:val="0"/>
        <w:spacing w:line="320" w:lineRule="exact"/>
        <w:ind w:left="1418"/>
        <w:rPr>
          <w:rFonts w:ascii="Verdana" w:hAnsi="Verdana"/>
          <w:sz w:val="20"/>
        </w:rPr>
      </w:pPr>
    </w:p>
    <w:p w14:paraId="6A243A48" w14:textId="4140D1D6" w:rsidR="00581CD6" w:rsidRPr="00827069"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7"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convocar, quando necessário, a Assembleia Geral de Debenturistas, nos termos da Lei das Sociedades por Ações e da Cláusula IX abaixo;</w:t>
      </w:r>
    </w:p>
    <w:p w14:paraId="247FC7E9" w14:textId="77777777" w:rsidR="00827069" w:rsidRPr="0077429A" w:rsidRDefault="00827069" w:rsidP="00827069">
      <w:pPr>
        <w:suppressAutoHyphens/>
        <w:autoSpaceDN w:val="0"/>
        <w:spacing w:line="320" w:lineRule="exact"/>
        <w:rPr>
          <w:rFonts w:ascii="Verdana" w:hAnsi="Verdana"/>
          <w:sz w:val="20"/>
        </w:rPr>
      </w:pPr>
    </w:p>
    <w:p w14:paraId="0ADCDB2A" w14:textId="095825FD"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8"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comparecer às Assembleias Gerais de Debenturistas a fim de prestar as informações que lhe forem solicitadas;</w:t>
      </w:r>
    </w:p>
    <w:p w14:paraId="7C9C0720" w14:textId="77777777" w:rsidR="00827069" w:rsidRPr="0077429A" w:rsidRDefault="00827069" w:rsidP="00827069">
      <w:pPr>
        <w:suppressAutoHyphens/>
        <w:autoSpaceDN w:val="0"/>
        <w:spacing w:line="320" w:lineRule="exact"/>
        <w:rPr>
          <w:rFonts w:ascii="Verdana" w:hAnsi="Verdana"/>
          <w:sz w:val="20"/>
        </w:rPr>
      </w:pPr>
    </w:p>
    <w:p w14:paraId="55D08929" w14:textId="32498AD2"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59"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manter atualizada a relação dos Debenturistas e seus endereços, mediante, inclusive, gestões perante a Emissora;</w:t>
      </w:r>
    </w:p>
    <w:p w14:paraId="4A5F6EA9" w14:textId="77777777" w:rsidR="00827069" w:rsidRPr="0077429A" w:rsidRDefault="00827069" w:rsidP="00827069">
      <w:pPr>
        <w:suppressAutoHyphens/>
        <w:autoSpaceDN w:val="0"/>
        <w:spacing w:line="320" w:lineRule="exact"/>
        <w:rPr>
          <w:rFonts w:ascii="Verdana" w:hAnsi="Verdana"/>
          <w:sz w:val="20"/>
        </w:rPr>
      </w:pPr>
    </w:p>
    <w:p w14:paraId="3C2ADEDC" w14:textId="0CC721F4"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60"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fiscalizar o cumprimento das Cláusulas constantes desta Escritura de Emissão, inclusive, daquelas impositivas de obrigações de fazer e de não fazer;</w:t>
      </w:r>
    </w:p>
    <w:p w14:paraId="4E6E5798" w14:textId="77777777" w:rsidR="00827069" w:rsidRPr="0077429A" w:rsidRDefault="00827069" w:rsidP="00827069">
      <w:pPr>
        <w:suppressAutoHyphens/>
        <w:autoSpaceDN w:val="0"/>
        <w:spacing w:line="320" w:lineRule="exact"/>
        <w:rPr>
          <w:rFonts w:ascii="Verdana" w:hAnsi="Verdana"/>
          <w:sz w:val="20"/>
        </w:rPr>
      </w:pPr>
    </w:p>
    <w:p w14:paraId="570C9D84" w14:textId="553F4684" w:rsidR="00581CD6" w:rsidRPr="00827069" w:rsidRDefault="00581CD6" w:rsidP="00432D50">
      <w:pPr>
        <w:pStyle w:val="PargrafodaLista"/>
        <w:numPr>
          <w:ilvl w:val="3"/>
          <w:numId w:val="39"/>
        </w:numPr>
        <w:tabs>
          <w:tab w:val="clear" w:pos="1701"/>
        </w:tabs>
        <w:spacing w:line="320" w:lineRule="exact"/>
        <w:ind w:left="1418" w:hanging="709"/>
        <w:rPr>
          <w:rFonts w:ascii="Verdana" w:hAnsi="Verdana"/>
          <w:sz w:val="20"/>
        </w:rPr>
        <w:pPrChange w:id="361"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bookmarkStart w:id="362" w:name="_Ref480236077"/>
      <w:r>
        <w:t>;</w:t>
      </w:r>
      <w:bookmarkEnd w:id="362"/>
      <w:r>
        <w:rPr>
          <w:rFonts w:ascii="Verdana" w:hAnsi="Verdana"/>
          <w:sz w:val="20"/>
        </w:rPr>
        <w:t xml:space="preserve"> e</w:t>
      </w:r>
    </w:p>
    <w:p w14:paraId="4E3ABA28" w14:textId="77777777" w:rsidR="00827069" w:rsidRPr="00827069" w:rsidRDefault="00827069" w:rsidP="00827069">
      <w:pPr>
        <w:suppressAutoHyphens/>
        <w:autoSpaceDN w:val="0"/>
        <w:spacing w:line="320" w:lineRule="exact"/>
        <w:rPr>
          <w:rFonts w:ascii="Verdana" w:hAnsi="Verdana"/>
          <w:sz w:val="20"/>
        </w:rPr>
      </w:pPr>
    </w:p>
    <w:p w14:paraId="1A03C5FE" w14:textId="471A0184" w:rsidR="00581CD6" w:rsidRDefault="00581CD6" w:rsidP="00432D50">
      <w:pPr>
        <w:pStyle w:val="PargrafodaLista"/>
        <w:numPr>
          <w:ilvl w:val="3"/>
          <w:numId w:val="39"/>
        </w:numPr>
        <w:tabs>
          <w:tab w:val="clear" w:pos="1701"/>
        </w:tabs>
        <w:spacing w:line="320" w:lineRule="exact"/>
        <w:ind w:left="1418" w:hanging="709"/>
        <w:rPr>
          <w:rFonts w:ascii="Verdana" w:hAnsi="Verdana"/>
          <w:sz w:val="20"/>
        </w:rPr>
        <w:pPrChange w:id="363" w:author="Leticia Walder Antoneli | Machado Meyer Advogados" w:date="2022-09-20T11:23:00Z">
          <w:pPr>
            <w:numPr>
              <w:numId w:val="27"/>
            </w:numPr>
            <w:suppressAutoHyphens/>
            <w:autoSpaceDN w:val="0"/>
            <w:spacing w:line="320" w:lineRule="exact"/>
            <w:ind w:left="1418" w:hanging="567"/>
          </w:pPr>
        </w:pPrChange>
      </w:pPr>
      <w:r>
        <w:rPr>
          <w:rFonts w:ascii="Verdana" w:hAnsi="Verdana"/>
          <w:sz w:val="20"/>
        </w:rPr>
        <w:t xml:space="preserve">manter, pelo prazo mínimo de 5 (cinco) anos, ou por prazo superior por determinação expressa da CVM, todos os documentos e as informações exigidas pela Resolução CVM 17, sendo que tais documentos e informações poderão ser </w:t>
      </w:r>
      <w:r>
        <w:rPr>
          <w:rFonts w:ascii="Verdana" w:hAnsi="Verdana"/>
          <w:sz w:val="20"/>
        </w:rPr>
        <w:lastRenderedPageBreak/>
        <w:t>guardados em meio físico ou eletrônico, admitindo-se a substituição de documentos pelas respectivas imagens digitalizadas.</w:t>
      </w:r>
    </w:p>
    <w:p w14:paraId="2DC62ABB" w14:textId="77777777" w:rsidR="00827069" w:rsidRPr="0077429A" w:rsidRDefault="00827069" w:rsidP="00827069">
      <w:pPr>
        <w:suppressAutoHyphens/>
        <w:autoSpaceDN w:val="0"/>
        <w:spacing w:line="320" w:lineRule="exact"/>
        <w:rPr>
          <w:rFonts w:ascii="Verdana" w:hAnsi="Verdana"/>
          <w:sz w:val="20"/>
        </w:rPr>
      </w:pPr>
    </w:p>
    <w:p w14:paraId="1DCF707A" w14:textId="61C54798"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364" w:name="_Ref264564739"/>
      <w:bookmarkStart w:id="365" w:name="_Toc51602692"/>
      <w:bookmarkStart w:id="366" w:name="_Ref494783220"/>
      <w:r>
        <w:rPr>
          <w:rFonts w:ascii="Verdana" w:hAnsi="Verdana"/>
          <w:sz w:val="20"/>
        </w:rPr>
        <w:t xml:space="preserve">No caso de inadimplemento, pela Emissora, de qualquer de suas obrigações previstas nesta Escritura de Emissão, deverá o Agente Fiduciário </w:t>
      </w:r>
      <w:bookmarkEnd w:id="350"/>
      <w:bookmarkEnd w:id="364"/>
      <w:r>
        <w:rPr>
          <w:rFonts w:ascii="Verdana" w:hAnsi="Verdana"/>
          <w:sz w:val="20"/>
        </w:rPr>
        <w:t>usar de toda e qualquer medida prevista em lei ou nesta Escritura de Emissão para proteger os direitos ou defender os interesses dos Debenturistas, nos termos do artigo 68, §</w:t>
      </w:r>
      <w:r w:rsidR="006E26D5">
        <w:rPr>
          <w:rFonts w:ascii="Verdana" w:hAnsi="Verdana"/>
          <w:sz w:val="20"/>
        </w:rPr>
        <w:t xml:space="preserve"> </w:t>
      </w:r>
      <w:r>
        <w:rPr>
          <w:rFonts w:ascii="Verdana" w:hAnsi="Verdana"/>
          <w:sz w:val="20"/>
        </w:rPr>
        <w:t>3º, da Lei das Sociedades por Ações e do artigo 12 da Resolução CVM 17, incluindo:</w:t>
      </w:r>
      <w:bookmarkEnd w:id="365"/>
      <w:bookmarkEnd w:id="366"/>
    </w:p>
    <w:p w14:paraId="22631190" w14:textId="77777777" w:rsidR="00827069" w:rsidRPr="0077429A" w:rsidRDefault="00827069" w:rsidP="00827069">
      <w:pPr>
        <w:pStyle w:val="PargrafodaLista"/>
        <w:spacing w:line="320" w:lineRule="exact"/>
        <w:ind w:left="0"/>
        <w:contextualSpacing w:val="0"/>
        <w:rPr>
          <w:rFonts w:ascii="Verdana" w:hAnsi="Verdana"/>
          <w:sz w:val="20"/>
        </w:rPr>
      </w:pPr>
    </w:p>
    <w:p w14:paraId="3A1AAB92" w14:textId="41473722" w:rsidR="00581CD6" w:rsidRPr="00827069" w:rsidRDefault="00581CD6" w:rsidP="00432D50">
      <w:pPr>
        <w:pStyle w:val="PargrafodaLista"/>
        <w:numPr>
          <w:ilvl w:val="3"/>
          <w:numId w:val="40"/>
        </w:numPr>
        <w:tabs>
          <w:tab w:val="clear" w:pos="1701"/>
        </w:tabs>
        <w:spacing w:line="320" w:lineRule="exact"/>
        <w:ind w:left="1418" w:hanging="709"/>
        <w:rPr>
          <w:rFonts w:ascii="Verdana" w:hAnsi="Verdana"/>
        </w:rPr>
        <w:pPrChange w:id="367" w:author="Leticia Walder Antoneli | Machado Meyer Advogados" w:date="2022-09-20T11:23:00Z">
          <w:pPr>
            <w:numPr>
              <w:numId w:val="28"/>
            </w:numPr>
            <w:suppressAutoHyphens/>
            <w:autoSpaceDN w:val="0"/>
            <w:spacing w:line="320" w:lineRule="exact"/>
            <w:ind w:left="1418" w:hanging="567"/>
          </w:pPr>
        </w:pPrChange>
      </w:pPr>
      <w:bookmarkStart w:id="368" w:name="_Ref130286637"/>
      <w:r>
        <w:rPr>
          <w:rFonts w:ascii="Verdana" w:hAnsi="Verdana"/>
          <w:sz w:val="20"/>
        </w:rPr>
        <w:t xml:space="preserve">declarar, observadas as condições desta Escritura de Emissão, antecipadamente vencidas as obrigações decorrentes das Debêntures, e </w:t>
      </w:r>
      <w:del w:id="369" w:author="Leticia Walder Antoneli | Machado Meyer Advogados" w:date="2022-09-20T11:23:00Z">
        <w:r>
          <w:rPr>
            <w:rFonts w:ascii="Verdana" w:hAnsi="Verdana"/>
            <w:sz w:val="20"/>
          </w:rPr>
          <w:delText>cobrar seu principal e acessórios</w:delText>
        </w:r>
      </w:del>
      <w:ins w:id="370" w:author="Leticia Walder Antoneli | Machado Meyer Advogados" w:date="2022-09-20T11:23:00Z">
        <w:r w:rsidR="001D60DB">
          <w:rPr>
            <w:rFonts w:ascii="Verdana" w:hAnsi="Verdana"/>
            <w:sz w:val="20"/>
          </w:rPr>
          <w:t>exigir a conversão das Debêntures, nos termos da Cláusula 4.6.1 acima</w:t>
        </w:r>
      </w:ins>
      <w:r>
        <w:rPr>
          <w:rFonts w:ascii="Verdana" w:hAnsi="Verdana"/>
          <w:sz w:val="20"/>
        </w:rPr>
        <w:t>;</w:t>
      </w:r>
      <w:bookmarkEnd w:id="368"/>
    </w:p>
    <w:p w14:paraId="52CC9BF6" w14:textId="77777777" w:rsidR="00827069" w:rsidRPr="0077429A" w:rsidRDefault="00827069" w:rsidP="00827069">
      <w:pPr>
        <w:suppressAutoHyphens/>
        <w:autoSpaceDN w:val="0"/>
        <w:spacing w:line="320" w:lineRule="exact"/>
        <w:ind w:left="1418"/>
        <w:rPr>
          <w:rFonts w:ascii="Verdana" w:hAnsi="Verdana"/>
        </w:rPr>
      </w:pPr>
    </w:p>
    <w:p w14:paraId="2C34E32C" w14:textId="6BA40AA6" w:rsidR="00581CD6" w:rsidRPr="00827069" w:rsidRDefault="00581CD6" w:rsidP="00432D50">
      <w:pPr>
        <w:pStyle w:val="PargrafodaLista"/>
        <w:numPr>
          <w:ilvl w:val="3"/>
          <w:numId w:val="40"/>
        </w:numPr>
        <w:tabs>
          <w:tab w:val="clear" w:pos="1701"/>
        </w:tabs>
        <w:spacing w:line="320" w:lineRule="exact"/>
        <w:ind w:left="1418" w:hanging="709"/>
        <w:rPr>
          <w:rFonts w:ascii="Verdana" w:hAnsi="Verdana"/>
        </w:rPr>
        <w:pPrChange w:id="371" w:author="Leticia Walder Antoneli | Machado Meyer Advogados" w:date="2022-09-20T11:23:00Z">
          <w:pPr>
            <w:numPr>
              <w:numId w:val="28"/>
            </w:numPr>
            <w:suppressAutoHyphens/>
            <w:autoSpaceDN w:val="0"/>
            <w:spacing w:line="320" w:lineRule="exact"/>
            <w:ind w:left="1418" w:hanging="567"/>
          </w:pPr>
        </w:pPrChange>
      </w:pPr>
      <w:r>
        <w:rPr>
          <w:rFonts w:ascii="Verdana" w:hAnsi="Verdana"/>
          <w:sz w:val="20"/>
        </w:rPr>
        <w:t>proceder com a excussão/execução da Garantia;</w:t>
      </w:r>
    </w:p>
    <w:p w14:paraId="0F39667D" w14:textId="77777777" w:rsidR="00827069" w:rsidRPr="0077429A" w:rsidRDefault="00827069" w:rsidP="00827069">
      <w:pPr>
        <w:suppressAutoHyphens/>
        <w:autoSpaceDN w:val="0"/>
        <w:spacing w:line="320" w:lineRule="exact"/>
        <w:rPr>
          <w:rFonts w:ascii="Verdana" w:hAnsi="Verdana"/>
        </w:rPr>
      </w:pPr>
    </w:p>
    <w:p w14:paraId="03FBCE61" w14:textId="31086C2B" w:rsidR="00581CD6" w:rsidRPr="00827069" w:rsidRDefault="00581CD6" w:rsidP="00432D50">
      <w:pPr>
        <w:pStyle w:val="PargrafodaLista"/>
        <w:numPr>
          <w:ilvl w:val="3"/>
          <w:numId w:val="40"/>
        </w:numPr>
        <w:tabs>
          <w:tab w:val="clear" w:pos="1701"/>
        </w:tabs>
        <w:spacing w:line="320" w:lineRule="exact"/>
        <w:ind w:left="1418" w:hanging="709"/>
        <w:rPr>
          <w:rFonts w:ascii="Verdana" w:hAnsi="Verdana"/>
        </w:rPr>
        <w:pPrChange w:id="372" w:author="Leticia Walder Antoneli | Machado Meyer Advogados" w:date="2022-09-20T11:23:00Z">
          <w:pPr>
            <w:numPr>
              <w:numId w:val="28"/>
            </w:numPr>
            <w:suppressAutoHyphens/>
            <w:autoSpaceDN w:val="0"/>
            <w:spacing w:line="320" w:lineRule="exact"/>
            <w:ind w:left="1418" w:hanging="567"/>
          </w:pPr>
        </w:pPrChange>
      </w:pPr>
      <w:bookmarkStart w:id="373" w:name="_Ref130286643"/>
      <w:r>
        <w:rPr>
          <w:rFonts w:ascii="Verdana" w:hAnsi="Verdana"/>
          <w:sz w:val="20"/>
        </w:rPr>
        <w:t>tomar quaisquer outras providências necessárias para que os Debenturistas realizem seus créditos; e</w:t>
      </w:r>
      <w:bookmarkEnd w:id="373"/>
    </w:p>
    <w:p w14:paraId="42235512" w14:textId="77777777" w:rsidR="00827069" w:rsidRPr="0077429A" w:rsidRDefault="00827069" w:rsidP="00827069">
      <w:pPr>
        <w:suppressAutoHyphens/>
        <w:autoSpaceDN w:val="0"/>
        <w:spacing w:line="320" w:lineRule="exact"/>
        <w:rPr>
          <w:rFonts w:ascii="Verdana" w:hAnsi="Verdana"/>
        </w:rPr>
      </w:pPr>
    </w:p>
    <w:p w14:paraId="6E2905F9" w14:textId="76B3D004" w:rsidR="00581CD6" w:rsidRPr="00827069" w:rsidRDefault="00581CD6" w:rsidP="00432D50">
      <w:pPr>
        <w:pStyle w:val="PargrafodaLista"/>
        <w:numPr>
          <w:ilvl w:val="3"/>
          <w:numId w:val="40"/>
        </w:numPr>
        <w:tabs>
          <w:tab w:val="clear" w:pos="1701"/>
        </w:tabs>
        <w:spacing w:line="320" w:lineRule="exact"/>
        <w:ind w:left="1418" w:hanging="709"/>
        <w:rPr>
          <w:rFonts w:ascii="Verdana" w:hAnsi="Verdana"/>
        </w:rPr>
        <w:pPrChange w:id="374" w:author="Leticia Walder Antoneli | Machado Meyer Advogados" w:date="2022-09-20T11:23:00Z">
          <w:pPr>
            <w:numPr>
              <w:numId w:val="28"/>
            </w:numPr>
            <w:suppressAutoHyphens/>
            <w:autoSpaceDN w:val="0"/>
            <w:spacing w:line="320" w:lineRule="exact"/>
            <w:ind w:left="1418" w:hanging="567"/>
          </w:pPr>
        </w:pPrChange>
      </w:pPr>
      <w:bookmarkStart w:id="375" w:name="_Ref130286653"/>
      <w:r>
        <w:rPr>
          <w:rFonts w:ascii="Verdana" w:hAnsi="Verdana"/>
          <w:sz w:val="20"/>
        </w:rPr>
        <w:t>representar os Debenturistas em processo de falência, recuperação judicial, recuperação extrajudicial ou, se aplicável, intervenção ou liquidação extrajudicial da Emissora.</w:t>
      </w:r>
      <w:bookmarkEnd w:id="375"/>
    </w:p>
    <w:p w14:paraId="5C199451" w14:textId="77777777" w:rsidR="00827069" w:rsidRPr="0077429A" w:rsidRDefault="00827069" w:rsidP="00827069">
      <w:pPr>
        <w:suppressAutoHyphens/>
        <w:autoSpaceDN w:val="0"/>
        <w:spacing w:line="320" w:lineRule="exact"/>
        <w:rPr>
          <w:rFonts w:ascii="Verdana" w:hAnsi="Verdana"/>
        </w:rPr>
      </w:pPr>
    </w:p>
    <w:p w14:paraId="36D71E23" w14:textId="3FEBD674"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376" w:name="_Toc51602693"/>
      <w:r>
        <w:rPr>
          <w:rFonts w:ascii="Verdana" w:hAnsi="Verdana"/>
          <w:sz w:val="20"/>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bookmarkEnd w:id="376"/>
    </w:p>
    <w:p w14:paraId="7EADDE37" w14:textId="77777777" w:rsidR="00903683" w:rsidRPr="0077429A" w:rsidRDefault="00903683" w:rsidP="00903683">
      <w:pPr>
        <w:pStyle w:val="PargrafodaLista"/>
        <w:spacing w:line="320" w:lineRule="exact"/>
        <w:ind w:left="0"/>
        <w:contextualSpacing w:val="0"/>
        <w:rPr>
          <w:rFonts w:ascii="Verdana" w:hAnsi="Verdana"/>
          <w:sz w:val="20"/>
        </w:rPr>
      </w:pPr>
    </w:p>
    <w:p w14:paraId="75AC0824" w14:textId="2560C75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377" w:name="_Toc51602694"/>
      <w:r>
        <w:rPr>
          <w:rFonts w:ascii="Verdana" w:hAnsi="Verdana"/>
          <w:sz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bookmarkEnd w:id="377"/>
    </w:p>
    <w:p w14:paraId="0D1E1F9F" w14:textId="77777777" w:rsidR="00903683" w:rsidRPr="0077429A" w:rsidRDefault="00903683" w:rsidP="00903683">
      <w:pPr>
        <w:pStyle w:val="PargrafodaLista"/>
        <w:spacing w:line="320" w:lineRule="exact"/>
        <w:ind w:left="0"/>
        <w:contextualSpacing w:val="0"/>
        <w:rPr>
          <w:rFonts w:ascii="Verdana" w:hAnsi="Verdana"/>
          <w:sz w:val="20"/>
        </w:rPr>
      </w:pPr>
    </w:p>
    <w:p w14:paraId="680597B8" w14:textId="6EC80C0A" w:rsidR="00FA26EA" w:rsidRPr="00827069" w:rsidRDefault="00581CD6" w:rsidP="00C70CB8">
      <w:pPr>
        <w:pStyle w:val="PargrafodaLista"/>
        <w:numPr>
          <w:ilvl w:val="1"/>
          <w:numId w:val="34"/>
        </w:numPr>
        <w:spacing w:line="320" w:lineRule="exact"/>
        <w:ind w:left="0" w:firstLine="0"/>
        <w:contextualSpacing w:val="0"/>
        <w:rPr>
          <w:rFonts w:ascii="Verdana" w:hAnsi="Verdana"/>
          <w:color w:val="000000"/>
          <w:sz w:val="20"/>
          <w:szCs w:val="20"/>
        </w:rPr>
      </w:pPr>
      <w:r>
        <w:rPr>
          <w:rFonts w:ascii="Verdana" w:hAnsi="Verdana"/>
          <w:sz w:val="20"/>
        </w:rPr>
        <w:t>A atuação do Agente Fiduciário limita-se ao escopo da Resolução 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1E2DA8CC" w14:textId="77777777" w:rsidR="00827069" w:rsidRDefault="00827069" w:rsidP="00827069">
      <w:pPr>
        <w:pStyle w:val="Ttulo1"/>
        <w:numPr>
          <w:ilvl w:val="0"/>
          <w:numId w:val="0"/>
        </w:numPr>
        <w:spacing w:before="0" w:line="320" w:lineRule="exact"/>
        <w:contextualSpacing/>
        <w:rPr>
          <w:rFonts w:ascii="Verdana" w:hAnsi="Verdana"/>
          <w:color w:val="000000"/>
          <w:sz w:val="20"/>
          <w:u w:val="single"/>
        </w:rPr>
      </w:pPr>
    </w:p>
    <w:p w14:paraId="1DAC762F" w14:textId="122CEDBA" w:rsidR="003F79C7" w:rsidRPr="00E80B61" w:rsidRDefault="00FA26EA" w:rsidP="00522BD0">
      <w:pPr>
        <w:pStyle w:val="Ttulo1"/>
        <w:numPr>
          <w:ilvl w:val="0"/>
          <w:numId w:val="0"/>
        </w:numPr>
        <w:spacing w:before="0" w:line="320" w:lineRule="exact"/>
        <w:contextualSpacing/>
        <w:jc w:val="center"/>
      </w:pPr>
      <w:r>
        <w:rPr>
          <w:rFonts w:ascii="Verdana" w:hAnsi="Verdana"/>
          <w:color w:val="000000"/>
          <w:sz w:val="20"/>
          <w:u w:val="single"/>
        </w:rPr>
        <w:t>CLÁUSULA VIII</w:t>
      </w:r>
      <w:r>
        <w:rPr>
          <w:rFonts w:ascii="Verdana" w:hAnsi="Verdana"/>
          <w:color w:val="000000"/>
          <w:sz w:val="20"/>
        </w:rPr>
        <w:br/>
        <w:t>DECLARAÇÕES E GARANTIAS</w:t>
      </w:r>
      <w:bookmarkEnd w:id="258"/>
    </w:p>
    <w:p w14:paraId="5E54B748" w14:textId="77777777" w:rsidR="00DD1ACB" w:rsidRPr="002645B5" w:rsidRDefault="00DD1ACB" w:rsidP="002645B5">
      <w:pPr>
        <w:keepNext/>
        <w:keepLines/>
        <w:tabs>
          <w:tab w:val="left" w:pos="709"/>
        </w:tabs>
        <w:spacing w:line="320" w:lineRule="exact"/>
        <w:rPr>
          <w:rFonts w:ascii="Verdana" w:hAnsi="Verdana" w:cs="Arial"/>
          <w:smallCaps/>
          <w:color w:val="000000"/>
          <w:sz w:val="20"/>
          <w:szCs w:val="20"/>
          <w:u w:val="single"/>
        </w:rPr>
      </w:pPr>
    </w:p>
    <w:p w14:paraId="730824D6" w14:textId="641AF727" w:rsidR="000138B5" w:rsidRPr="000F59CE" w:rsidRDefault="000138B5" w:rsidP="00C70CB8">
      <w:pPr>
        <w:pStyle w:val="PargrafodaLista"/>
        <w:numPr>
          <w:ilvl w:val="1"/>
          <w:numId w:val="35"/>
        </w:numPr>
        <w:spacing w:line="320" w:lineRule="exact"/>
        <w:ind w:left="0" w:firstLine="0"/>
        <w:rPr>
          <w:rFonts w:ascii="Verdana" w:hAnsi="Verdana"/>
          <w:color w:val="000000"/>
          <w:sz w:val="20"/>
          <w:szCs w:val="20"/>
        </w:rPr>
      </w:pPr>
      <w:bookmarkStart w:id="378" w:name="_Ref369871584"/>
      <w:r>
        <w:rPr>
          <w:rFonts w:ascii="Verdana" w:hAnsi="Verdana"/>
          <w:color w:val="000000"/>
          <w:sz w:val="20"/>
        </w:rPr>
        <w:t xml:space="preserve">A Emissora declara e garante </w:t>
      </w:r>
      <w:del w:id="379" w:author="Leticia Walder Antoneli | Machado Meyer Advogados" w:date="2022-09-20T11:23:00Z">
        <w:r>
          <w:rPr>
            <w:rFonts w:ascii="Verdana" w:hAnsi="Verdana"/>
            <w:color w:val="000000"/>
            <w:sz w:val="20"/>
          </w:rPr>
          <w:delText>ao Debenturista</w:delText>
        </w:r>
      </w:del>
      <w:ins w:id="380" w:author="Leticia Walder Antoneli | Machado Meyer Advogados" w:date="2022-09-20T11:23:00Z">
        <w:r>
          <w:rPr>
            <w:rFonts w:ascii="Verdana" w:hAnsi="Verdana"/>
            <w:color w:val="000000"/>
            <w:sz w:val="20"/>
          </w:rPr>
          <w:t>ao</w:t>
        </w:r>
        <w:r w:rsidR="00514E75">
          <w:rPr>
            <w:rFonts w:ascii="Verdana" w:hAnsi="Verdana"/>
            <w:color w:val="000000"/>
            <w:sz w:val="20"/>
          </w:rPr>
          <w:t>s</w:t>
        </w:r>
        <w:r w:rsidR="00CD2CB6">
          <w:rPr>
            <w:rFonts w:ascii="Verdana" w:hAnsi="Verdana"/>
            <w:color w:val="000000"/>
            <w:sz w:val="20"/>
          </w:rPr>
          <w:t xml:space="preserve">       </w:t>
        </w:r>
        <w:r>
          <w:rPr>
            <w:rFonts w:ascii="Verdana" w:hAnsi="Verdana"/>
            <w:color w:val="000000"/>
            <w:sz w:val="20"/>
          </w:rPr>
          <w:t xml:space="preserve"> Debenturista</w:t>
        </w:r>
        <w:r w:rsidR="00514E75">
          <w:rPr>
            <w:rFonts w:ascii="Verdana" w:hAnsi="Verdana"/>
            <w:color w:val="000000"/>
            <w:sz w:val="20"/>
          </w:rPr>
          <w:t>s</w:t>
        </w:r>
      </w:ins>
      <w:r>
        <w:rPr>
          <w:rFonts w:ascii="Verdana" w:hAnsi="Verdana"/>
          <w:color w:val="000000"/>
          <w:sz w:val="20"/>
        </w:rPr>
        <w:t>, na data de assinatura desta Escritura de Emissão, que:</w:t>
      </w:r>
      <w:bookmarkEnd w:id="378"/>
    </w:p>
    <w:p w14:paraId="1A7A2439" w14:textId="77777777" w:rsidR="007B1FE9" w:rsidRPr="000F59CE" w:rsidRDefault="007B1FE9" w:rsidP="0001794B">
      <w:pPr>
        <w:pStyle w:val="PargrafodaLista"/>
        <w:spacing w:line="320" w:lineRule="exact"/>
        <w:ind w:left="709"/>
        <w:rPr>
          <w:rFonts w:ascii="Verdana" w:hAnsi="Verdana" w:cs="Arial"/>
          <w:color w:val="000000"/>
          <w:sz w:val="20"/>
          <w:szCs w:val="20"/>
        </w:rPr>
      </w:pPr>
    </w:p>
    <w:p w14:paraId="5ACC698F" w14:textId="3A5AD27D" w:rsidR="000138B5" w:rsidRPr="000F59CE" w:rsidRDefault="000138B5" w:rsidP="00432D50">
      <w:pPr>
        <w:pStyle w:val="PargrafodaLista"/>
        <w:numPr>
          <w:ilvl w:val="3"/>
          <w:numId w:val="41"/>
        </w:numPr>
        <w:tabs>
          <w:tab w:val="clear" w:pos="1701"/>
        </w:tabs>
        <w:spacing w:line="320" w:lineRule="exact"/>
        <w:ind w:left="1418" w:hanging="709"/>
        <w:rPr>
          <w:rFonts w:ascii="Verdana" w:hAnsi="Verdana"/>
          <w:color w:val="000000"/>
          <w:sz w:val="20"/>
          <w:szCs w:val="20"/>
        </w:rPr>
        <w:pPrChange w:id="381"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é uma sociedade anônima devidamente organizada, constituída e existente sob a forma de companhia aberta de acordo com as leis da República Federativa do Brasil;</w:t>
      </w:r>
    </w:p>
    <w:p w14:paraId="6EFA7E65"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1ACFD4AA" w14:textId="77777777"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2"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21E4DD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F9DAB11" w14:textId="77777777"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3"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está devidamente autorizada a celebrar esta Escritura de Emissão e a cumprir com todas as obrigações aqui previstas, tendo sido satisfeitos todos os requisitos legais e estatutários necessários para tanto;</w:t>
      </w:r>
    </w:p>
    <w:p w14:paraId="6EB88337"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378EBF3B" w14:textId="4949E53E"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4"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 xml:space="preserve">a celebração desta Escritura de Emissão e o cumprimento de suas obrigações nela previstas </w:t>
      </w:r>
      <w:r>
        <w:rPr>
          <w:rFonts w:ascii="Verdana" w:hAnsi="Verdana"/>
          <w:b/>
          <w:color w:val="000000"/>
          <w:sz w:val="20"/>
        </w:rPr>
        <w:t>(a)</w:t>
      </w:r>
      <w:r>
        <w:rPr>
          <w:rFonts w:ascii="Verdana" w:hAnsi="Verdana"/>
          <w:color w:val="000000"/>
          <w:sz w:val="20"/>
        </w:rPr>
        <w:t xml:space="preserve"> não infringem, nem resultam em vencimento antecipado ou na rescisão de qualquer obrigação anteriormente assumida pela Emissora; </w:t>
      </w:r>
      <w:r>
        <w:rPr>
          <w:rFonts w:ascii="Verdana" w:hAnsi="Verdana"/>
          <w:b/>
          <w:color w:val="000000"/>
          <w:sz w:val="20"/>
        </w:rPr>
        <w:t>(b)</w:t>
      </w:r>
      <w:r>
        <w:rPr>
          <w:rFonts w:ascii="Verdana" w:hAnsi="Verdana"/>
          <w:color w:val="000000"/>
          <w:sz w:val="20"/>
        </w:rPr>
        <w:t xml:space="preserve"> não infringem qualquer disposição legal; </w:t>
      </w:r>
      <w:r>
        <w:rPr>
          <w:rFonts w:ascii="Verdana" w:hAnsi="Verdana"/>
          <w:b/>
          <w:color w:val="000000"/>
          <w:sz w:val="20"/>
        </w:rPr>
        <w:t>(c)</w:t>
      </w:r>
      <w:r>
        <w:rPr>
          <w:rFonts w:ascii="Verdana" w:hAnsi="Verdana"/>
          <w:color w:val="000000"/>
          <w:sz w:val="20"/>
        </w:rPr>
        <w:t xml:space="preserve"> não resultam na criação de qualquer ônus ou gravame sobre qualquer ativo ou bem da Emissora; </w:t>
      </w:r>
      <w:r>
        <w:rPr>
          <w:rFonts w:ascii="Verdana" w:hAnsi="Verdana"/>
          <w:b/>
          <w:color w:val="000000"/>
          <w:sz w:val="20"/>
        </w:rPr>
        <w:t>(d)</w:t>
      </w:r>
      <w:r>
        <w:rPr>
          <w:rFonts w:ascii="Verdana" w:hAnsi="Verdana"/>
          <w:color w:val="000000"/>
          <w:sz w:val="20"/>
        </w:rPr>
        <w:t xml:space="preserve"> não infringem qualquer lei, decreto ou regulamento a que a Emissora ou quaisquer de seus bens e propriedades estejam sujeitos; e </w:t>
      </w:r>
      <w:r>
        <w:rPr>
          <w:rFonts w:ascii="Verdana" w:hAnsi="Verdana"/>
          <w:b/>
          <w:color w:val="000000"/>
          <w:sz w:val="20"/>
        </w:rPr>
        <w:t>(e)</w:t>
      </w:r>
      <w:r>
        <w:rPr>
          <w:rFonts w:ascii="Verdana" w:hAnsi="Verdana"/>
          <w:color w:val="000000"/>
          <w:sz w:val="20"/>
        </w:rPr>
        <w:t> não infringem qualquer ordem, decisão ou sentença administrativa, judicial ou arbitral que afete a Emissora ou quaisquer de seus bens e propriedades;</w:t>
      </w:r>
    </w:p>
    <w:p w14:paraId="7A4B03C9"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ADD2F8E" w14:textId="77777777"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5"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esta Escritura de Emissão constitui obrigações legais, válidas e vinculantes da Emissora, exequíveis de acordo com os seus termos e condições;</w:t>
      </w:r>
    </w:p>
    <w:p w14:paraId="0276260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099E241B" w14:textId="77777777"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6"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 xml:space="preserve">tem todas as autorizações e licenças materialmente relevantes exigidas pelas autoridades federais, estaduais e municipais para o exercício de suas atividades, estando todas elas válidas; </w:t>
      </w:r>
    </w:p>
    <w:p w14:paraId="12DBC474" w14:textId="77777777" w:rsidR="000D2D4F" w:rsidRPr="000F59CE" w:rsidRDefault="000D2D4F" w:rsidP="008A4B58">
      <w:pPr>
        <w:pStyle w:val="PargrafodaLista"/>
        <w:spacing w:line="320" w:lineRule="exact"/>
        <w:ind w:left="1418" w:hanging="709"/>
        <w:rPr>
          <w:rFonts w:ascii="Verdana" w:hAnsi="Verdana"/>
          <w:color w:val="000000"/>
          <w:sz w:val="20"/>
          <w:szCs w:val="20"/>
        </w:rPr>
      </w:pPr>
    </w:p>
    <w:p w14:paraId="140C59CB" w14:textId="77777777" w:rsidR="000138B5"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7" w:author="Leticia Walder Antoneli | Machado Meyer Advogados" w:date="2022-09-20T11:23:00Z">
          <w:pPr>
            <w:pStyle w:val="PargrafodaLista"/>
            <w:numPr>
              <w:ilvl w:val="3"/>
              <w:numId w:val="5"/>
            </w:numPr>
            <w:spacing w:line="320" w:lineRule="exact"/>
            <w:ind w:left="1418" w:hanging="709"/>
          </w:pPr>
        </w:pPrChange>
      </w:pPr>
      <w:r>
        <w:rPr>
          <w:rFonts w:ascii="Verdana" w:hAnsi="Verdana"/>
          <w:sz w:val="20"/>
        </w:rPr>
        <w:t>está cumprindo leis, regulamentos, normas administrativas e determinações dos órgãos governamentais, autarquias ou tribunais, aplicáveis à condução de seus negócios, exceto no caso das determinações cujo não cumprimento não afete a sua capacidade de cumprir as obrigações previstas nesta Escritura de Emissão ou de manter o regular exercício de suas atividades;</w:t>
      </w:r>
    </w:p>
    <w:p w14:paraId="38DD8C2A"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656E710" w14:textId="05F49E75" w:rsidR="00645ABA" w:rsidRPr="000F59CE" w:rsidRDefault="000138B5" w:rsidP="00432D50">
      <w:pPr>
        <w:pStyle w:val="PargrafodaLista"/>
        <w:numPr>
          <w:ilvl w:val="3"/>
          <w:numId w:val="41"/>
        </w:numPr>
        <w:spacing w:line="320" w:lineRule="exact"/>
        <w:ind w:left="1418" w:hanging="709"/>
        <w:rPr>
          <w:rFonts w:ascii="Verdana" w:hAnsi="Verdana"/>
          <w:color w:val="000000"/>
          <w:sz w:val="20"/>
          <w:szCs w:val="20"/>
        </w:rPr>
        <w:pPrChange w:id="388"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lastRenderedPageBreak/>
        <w:t>não omitiu ou omitirá nenhum fato, de qualquer natureza, que seja de seu conhecimento e que possa resultar em alteração substancial adversa das situações econômico-financeiras ou jurídicas da Emissora em prejuízo dos Debenturistas;</w:t>
      </w:r>
      <w:r>
        <w:rPr>
          <w:rFonts w:ascii="Verdana" w:hAnsi="Verdana"/>
          <w:b/>
          <w:color w:val="000000"/>
          <w:sz w:val="20"/>
        </w:rPr>
        <w:t xml:space="preserve"> </w:t>
      </w:r>
    </w:p>
    <w:p w14:paraId="6EEB0AA8"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A04B190" w14:textId="32EC6194" w:rsidR="00F8594E" w:rsidRPr="000F59CE" w:rsidRDefault="00F8594E" w:rsidP="00432D50">
      <w:pPr>
        <w:pStyle w:val="PargrafodaLista"/>
        <w:numPr>
          <w:ilvl w:val="3"/>
          <w:numId w:val="41"/>
        </w:numPr>
        <w:spacing w:line="320" w:lineRule="exact"/>
        <w:ind w:left="1418" w:hanging="709"/>
        <w:rPr>
          <w:rFonts w:ascii="Verdana" w:hAnsi="Verdana" w:cs="Arial"/>
          <w:color w:val="000000"/>
          <w:sz w:val="20"/>
          <w:szCs w:val="20"/>
        </w:rPr>
        <w:pPrChange w:id="389"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está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11CB5C2" w14:textId="77777777" w:rsidR="004453F3" w:rsidRPr="000F59CE" w:rsidRDefault="004453F3" w:rsidP="008A4B58">
      <w:pPr>
        <w:pStyle w:val="PargrafodaLista"/>
        <w:spacing w:line="320" w:lineRule="exact"/>
        <w:ind w:left="1418" w:hanging="709"/>
        <w:rPr>
          <w:rFonts w:ascii="Verdana" w:hAnsi="Verdana"/>
          <w:color w:val="000000"/>
          <w:sz w:val="20"/>
          <w:szCs w:val="20"/>
        </w:rPr>
      </w:pPr>
    </w:p>
    <w:p w14:paraId="3575A227" w14:textId="306BDED9" w:rsidR="000138B5" w:rsidRPr="000F59CE" w:rsidRDefault="00645ABA" w:rsidP="00432D50">
      <w:pPr>
        <w:pStyle w:val="PargrafodaLista"/>
        <w:numPr>
          <w:ilvl w:val="3"/>
          <w:numId w:val="41"/>
        </w:numPr>
        <w:spacing w:line="320" w:lineRule="exact"/>
        <w:ind w:left="1418" w:hanging="709"/>
        <w:rPr>
          <w:rFonts w:ascii="Verdana" w:hAnsi="Verdana"/>
          <w:color w:val="000000"/>
          <w:sz w:val="20"/>
          <w:szCs w:val="20"/>
        </w:rPr>
        <w:pPrChange w:id="390"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 xml:space="preserve">inexiste </w:t>
      </w:r>
      <w:r>
        <w:rPr>
          <w:rFonts w:ascii="Verdana" w:hAnsi="Verdana"/>
          <w:b/>
          <w:color w:val="000000"/>
          <w:sz w:val="20"/>
        </w:rPr>
        <w:t>(a)</w:t>
      </w:r>
      <w:r>
        <w:rPr>
          <w:rFonts w:ascii="Verdana" w:hAnsi="Verdana"/>
          <w:color w:val="000000"/>
          <w:sz w:val="20"/>
        </w:rPr>
        <w:t xml:space="preserve"> descumprimento de qualquer disposição relevante contratual, legal ou de qualquer outra ordem judicial, administrativa ou arbitral; ou </w:t>
      </w:r>
      <w:r>
        <w:rPr>
          <w:rFonts w:ascii="Verdana" w:hAnsi="Verdana"/>
          <w:b/>
          <w:color w:val="000000"/>
          <w:sz w:val="20"/>
        </w:rPr>
        <w:t>(b)</w:t>
      </w:r>
      <w:r>
        <w:rPr>
          <w:rFonts w:ascii="Verdana" w:hAnsi="Verdana"/>
          <w:color w:val="000000"/>
          <w:sz w:val="20"/>
        </w:rPr>
        <w:t xml:space="preserve"> qualquer ação judicial, procedimento judicial ou extrajudicial, inquérito ou qualquer outro tipo de investigação governamental, em qualquer dos casos desta alínea, que possa ter ou causar um efeito adverso relevante;</w:t>
      </w:r>
    </w:p>
    <w:p w14:paraId="7CDA815D"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65A1CCC3" w14:textId="1E3B6D23" w:rsidR="00C40A68" w:rsidRPr="000F59CE" w:rsidRDefault="00795DA1" w:rsidP="00432D50">
      <w:pPr>
        <w:pStyle w:val="PargrafodaLista"/>
        <w:numPr>
          <w:ilvl w:val="3"/>
          <w:numId w:val="41"/>
        </w:numPr>
        <w:spacing w:line="320" w:lineRule="exact"/>
        <w:ind w:left="1418" w:hanging="709"/>
        <w:rPr>
          <w:rFonts w:ascii="Verdana" w:hAnsi="Verdana" w:cs="Arial"/>
          <w:color w:val="000000"/>
          <w:sz w:val="20"/>
          <w:szCs w:val="20"/>
        </w:rPr>
        <w:pPrChange w:id="391" w:author="Leticia Walder Antoneli | Machado Meyer Advogados" w:date="2022-09-20T11:23:00Z">
          <w:pPr>
            <w:pStyle w:val="PargrafodaLista"/>
            <w:numPr>
              <w:ilvl w:val="3"/>
              <w:numId w:val="5"/>
            </w:numPr>
            <w:spacing w:line="320" w:lineRule="exact"/>
            <w:ind w:left="1418" w:hanging="709"/>
          </w:pPr>
        </w:pPrChange>
      </w:pPr>
      <w:r>
        <w:rPr>
          <w:rFonts w:ascii="Verdana" w:hAnsi="Verdana"/>
          <w:sz w:val="20"/>
        </w:rPr>
        <w:t>nenhum registro, consentimento, autorização, aprovação, licença, ordem de, ou qualificação perante qualquer autoridade governamental ou órgão regulatório, é exigido para o cumprimento, pela Emissora, de suas obrigações nos termos da Escritura de Emissão, ou para a realização da Emissão, exceto pelo arquivamento da ata da AGE da Emissora, desta Escritura de Emissão e seus eventuais aditamentos na JUCEMAT;</w:t>
      </w:r>
    </w:p>
    <w:p w14:paraId="0B3937F9" w14:textId="77777777" w:rsidR="00C40A68" w:rsidRPr="000F59CE" w:rsidRDefault="00C40A68" w:rsidP="008A4B58">
      <w:pPr>
        <w:pStyle w:val="PargrafodaLista"/>
        <w:spacing w:line="320" w:lineRule="exact"/>
        <w:ind w:left="1418" w:hanging="709"/>
        <w:rPr>
          <w:rFonts w:ascii="Verdana" w:hAnsi="Verdana" w:cs="Arial"/>
          <w:color w:val="000000"/>
          <w:sz w:val="20"/>
          <w:szCs w:val="20"/>
        </w:rPr>
      </w:pPr>
    </w:p>
    <w:p w14:paraId="2D250AD9" w14:textId="5425FB80" w:rsidR="00C40A68" w:rsidRPr="000F59CE" w:rsidRDefault="00C40A68" w:rsidP="00432D50">
      <w:pPr>
        <w:pStyle w:val="PargrafodaLista"/>
        <w:numPr>
          <w:ilvl w:val="3"/>
          <w:numId w:val="41"/>
        </w:numPr>
        <w:spacing w:line="320" w:lineRule="exact"/>
        <w:ind w:left="1418" w:hanging="709"/>
        <w:rPr>
          <w:rFonts w:ascii="Verdana" w:hAnsi="Verdana" w:cs="Arial"/>
          <w:color w:val="000000"/>
          <w:sz w:val="20"/>
          <w:szCs w:val="20"/>
        </w:rPr>
        <w:pPrChange w:id="392"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esta Escritura de Emissão constitui obrigação legal, válida e vinculante da Emissora, exequível de acordo com os seus termos e condições, com força de título executivo extrajudicial nos termos do artigo 784, incisos I e III, da Lei nº 13.105 de 16 de março de 2015, conforme alterada (“</w:t>
      </w:r>
      <w:r>
        <w:rPr>
          <w:rFonts w:ascii="Verdana" w:hAnsi="Verdana"/>
          <w:color w:val="000000"/>
          <w:sz w:val="20"/>
          <w:u w:val="single"/>
        </w:rPr>
        <w:t>Código de Processo Civil</w:t>
      </w:r>
      <w:r>
        <w:rPr>
          <w:rFonts w:ascii="Verdana" w:hAnsi="Verdana"/>
          <w:color w:val="000000"/>
          <w:sz w:val="20"/>
        </w:rPr>
        <w:t>”);</w:t>
      </w:r>
    </w:p>
    <w:p w14:paraId="011DF3F0"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7523EE24" w14:textId="502E3D08" w:rsidR="00A434C0" w:rsidRPr="000F59CE" w:rsidRDefault="00A434C0" w:rsidP="00432D50">
      <w:pPr>
        <w:pStyle w:val="PargrafodaLista"/>
        <w:numPr>
          <w:ilvl w:val="3"/>
          <w:numId w:val="41"/>
        </w:numPr>
        <w:spacing w:line="320" w:lineRule="exact"/>
        <w:ind w:left="1418" w:hanging="709"/>
        <w:rPr>
          <w:rFonts w:ascii="Verdana" w:hAnsi="Verdana"/>
          <w:color w:val="000000"/>
          <w:sz w:val="20"/>
          <w:szCs w:val="20"/>
        </w:rPr>
        <w:pPrChange w:id="393"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 xml:space="preserve">a forma de cálculo da Remuneração das Debêntures foi estabelecida por livre vontade pela Emissora, em observância ao princípio da boa-fé; </w:t>
      </w:r>
    </w:p>
    <w:p w14:paraId="7E73BE81" w14:textId="77777777" w:rsidR="00A434C0" w:rsidRPr="000F59CE" w:rsidRDefault="00A434C0" w:rsidP="008A4B58">
      <w:pPr>
        <w:pStyle w:val="PargrafodaLista"/>
        <w:spacing w:line="320" w:lineRule="exact"/>
        <w:ind w:left="1418" w:hanging="709"/>
        <w:rPr>
          <w:rFonts w:ascii="Verdana" w:hAnsi="Verdana" w:cs="Arial"/>
          <w:color w:val="000000"/>
          <w:sz w:val="20"/>
          <w:szCs w:val="20"/>
        </w:rPr>
      </w:pPr>
    </w:p>
    <w:p w14:paraId="3960681B" w14:textId="22C9AAE0" w:rsidR="00C40A68" w:rsidRPr="000F59CE" w:rsidRDefault="00C40A68" w:rsidP="00432D50">
      <w:pPr>
        <w:pStyle w:val="PargrafodaLista"/>
        <w:numPr>
          <w:ilvl w:val="3"/>
          <w:numId w:val="41"/>
        </w:numPr>
        <w:spacing w:line="320" w:lineRule="exact"/>
        <w:ind w:left="1418" w:hanging="709"/>
        <w:rPr>
          <w:rFonts w:ascii="Verdana" w:hAnsi="Verdana" w:cs="Arial"/>
          <w:color w:val="000000"/>
          <w:sz w:val="20"/>
          <w:szCs w:val="20"/>
        </w:rPr>
        <w:pPrChange w:id="394"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não há fatos relativos à Emissora que, até a data de assinatura desta Escritura de Emissão, não tenham sido divulgados aos Debenturistas, cuja omissão, no contexto da Emissão, faça com que alguma declaração desta Escritura de Emissão seja incompleta, enganosa, incorreta ou inverídica; e</w:t>
      </w:r>
    </w:p>
    <w:p w14:paraId="4286966C" w14:textId="77777777" w:rsidR="0016140C" w:rsidRPr="000F59CE" w:rsidRDefault="0016140C" w:rsidP="008A4B58">
      <w:pPr>
        <w:pStyle w:val="PargrafodaLista"/>
        <w:spacing w:line="320" w:lineRule="exact"/>
        <w:ind w:left="1418" w:hanging="709"/>
        <w:rPr>
          <w:rFonts w:ascii="Verdana" w:hAnsi="Verdana" w:cs="Arial"/>
          <w:color w:val="000000"/>
          <w:sz w:val="20"/>
          <w:szCs w:val="20"/>
        </w:rPr>
      </w:pPr>
    </w:p>
    <w:p w14:paraId="40457311" w14:textId="7E7D0B8F" w:rsidR="00C40A68" w:rsidRDefault="00C40A68" w:rsidP="00432D50">
      <w:pPr>
        <w:pStyle w:val="PargrafodaLista"/>
        <w:numPr>
          <w:ilvl w:val="3"/>
          <w:numId w:val="41"/>
        </w:numPr>
        <w:spacing w:line="320" w:lineRule="exact"/>
        <w:ind w:left="1418" w:hanging="709"/>
        <w:rPr>
          <w:rFonts w:ascii="Verdana" w:hAnsi="Verdana" w:cs="Arial"/>
          <w:color w:val="000000"/>
          <w:sz w:val="20"/>
          <w:szCs w:val="20"/>
        </w:rPr>
        <w:pPrChange w:id="395" w:author="Leticia Walder Antoneli | Machado Meyer Advogados" w:date="2022-09-20T11:23:00Z">
          <w:pPr>
            <w:pStyle w:val="PargrafodaLista"/>
            <w:numPr>
              <w:ilvl w:val="3"/>
              <w:numId w:val="5"/>
            </w:numPr>
            <w:spacing w:line="320" w:lineRule="exact"/>
            <w:ind w:left="1418" w:hanging="709"/>
          </w:pPr>
        </w:pPrChange>
      </w:pPr>
      <w:r>
        <w:rPr>
          <w:rFonts w:ascii="Verdana" w:hAnsi="Verdana"/>
          <w:color w:val="000000"/>
          <w:sz w:val="20"/>
        </w:rPr>
        <w:t>não prestou declarações falsas, imprecisas ou incompletas aos Debenturistas, e não há pendências, judiciais ou administrativas, de qualquer natureza, no Brasil ou no exterior, que causem ou possam causar uma alteração adversa relevante na situação financeira, econômica e/ou nos resultados operacionais da Emissora.</w:t>
      </w:r>
    </w:p>
    <w:p w14:paraId="435C381B" w14:textId="77777777" w:rsidR="007B1FE9" w:rsidRPr="000F59CE" w:rsidRDefault="007B1FE9" w:rsidP="0001794B">
      <w:pPr>
        <w:pStyle w:val="PargrafodaLista"/>
        <w:spacing w:line="320" w:lineRule="exact"/>
        <w:ind w:left="0"/>
        <w:rPr>
          <w:rFonts w:ascii="Verdana" w:hAnsi="Verdana" w:cs="Arial"/>
          <w:color w:val="000000"/>
          <w:sz w:val="20"/>
          <w:szCs w:val="20"/>
        </w:rPr>
      </w:pPr>
    </w:p>
    <w:p w14:paraId="312110D5" w14:textId="439C4DBE" w:rsidR="002B6E95" w:rsidRDefault="002B6E95" w:rsidP="007061D9">
      <w:pPr>
        <w:pStyle w:val="Ttulo1"/>
        <w:keepNext w:val="0"/>
        <w:keepLines w:val="0"/>
        <w:widowControl w:val="0"/>
        <w:numPr>
          <w:ilvl w:val="0"/>
          <w:numId w:val="0"/>
        </w:numPr>
        <w:spacing w:before="0" w:line="320" w:lineRule="exact"/>
        <w:contextualSpacing/>
        <w:jc w:val="center"/>
        <w:rPr>
          <w:rFonts w:ascii="Verdana" w:hAnsi="Verdana"/>
          <w:color w:val="000000"/>
          <w:sz w:val="20"/>
          <w:szCs w:val="20"/>
        </w:rPr>
      </w:pPr>
      <w:bookmarkStart w:id="396" w:name="_Toc470729441"/>
      <w:r>
        <w:rPr>
          <w:rFonts w:ascii="Verdana" w:hAnsi="Verdana"/>
          <w:color w:val="000000"/>
          <w:sz w:val="20"/>
          <w:u w:val="single"/>
        </w:rPr>
        <w:t>CLÁUSULA IX</w:t>
      </w:r>
      <w:r>
        <w:rPr>
          <w:rFonts w:ascii="Verdana" w:hAnsi="Verdana"/>
          <w:color w:val="000000"/>
          <w:sz w:val="20"/>
        </w:rPr>
        <w:br/>
        <w:t>ASSEMBLEIA GERAL DE DEBENTURISTAS</w:t>
      </w:r>
    </w:p>
    <w:p w14:paraId="24A05C39" w14:textId="77777777" w:rsidR="007F14C5" w:rsidRPr="0063194A" w:rsidRDefault="007F14C5" w:rsidP="002645B5"/>
    <w:p w14:paraId="5BC81E94" w14:textId="6F386D11"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397" w:name="_Hlk18078797"/>
      <w:r>
        <w:rPr>
          <w:rFonts w:ascii="Verdana" w:hAnsi="Verdana"/>
          <w:sz w:val="20"/>
        </w:rPr>
        <w:lastRenderedPageBreak/>
        <w:t>Os Debenturistas poderão, a qualquer tempo, reunir-se em assembleia geral, de acordo com o disposto no artigo 71 da Lei das Sociedades por Ações, a fim de deliberarem sobre matéria de interesse da comunhão dos Debenturistas (“</w:t>
      </w:r>
      <w:r>
        <w:rPr>
          <w:rFonts w:ascii="Verdana" w:hAnsi="Verdana"/>
          <w:sz w:val="20"/>
          <w:u w:val="single"/>
        </w:rPr>
        <w:t>Assembleia Geral de Debenturistas</w:t>
      </w:r>
      <w:r>
        <w:rPr>
          <w:rFonts w:ascii="Verdana" w:hAnsi="Verdana"/>
          <w:sz w:val="20"/>
        </w:rPr>
        <w:t xml:space="preserve">”). </w:t>
      </w:r>
    </w:p>
    <w:p w14:paraId="680962BD" w14:textId="77777777" w:rsidR="007F14C5" w:rsidRPr="0077429A" w:rsidRDefault="007F14C5" w:rsidP="007F14C5">
      <w:pPr>
        <w:pStyle w:val="PargrafodaLista"/>
        <w:widowControl w:val="0"/>
        <w:tabs>
          <w:tab w:val="left" w:pos="0"/>
        </w:tabs>
        <w:spacing w:line="320" w:lineRule="exact"/>
        <w:ind w:left="0"/>
        <w:contextualSpacing w:val="0"/>
        <w:rPr>
          <w:rFonts w:ascii="Verdana" w:hAnsi="Verdana"/>
          <w:sz w:val="20"/>
        </w:rPr>
      </w:pPr>
    </w:p>
    <w:p w14:paraId="274A00A3" w14:textId="16E1A269" w:rsidR="007F14C5" w:rsidRPr="00C70CB8" w:rsidRDefault="007F14C5" w:rsidP="00C70CB8">
      <w:pPr>
        <w:pStyle w:val="PargrafodaLista"/>
        <w:widowControl w:val="0"/>
        <w:numPr>
          <w:ilvl w:val="2"/>
          <w:numId w:val="36"/>
        </w:numPr>
        <w:tabs>
          <w:tab w:val="left" w:pos="851"/>
        </w:tabs>
        <w:autoSpaceDE w:val="0"/>
        <w:autoSpaceDN w:val="0"/>
        <w:adjustRightInd w:val="0"/>
        <w:spacing w:line="320" w:lineRule="exact"/>
        <w:ind w:left="0" w:firstLine="0"/>
        <w:rPr>
          <w:rFonts w:ascii="Verdana" w:hAnsi="Verdana"/>
          <w:sz w:val="20"/>
        </w:rPr>
      </w:pPr>
      <w:r>
        <w:rPr>
          <w:rFonts w:ascii="Verdana" w:hAnsi="Verdana"/>
          <w:sz w:val="20"/>
        </w:rPr>
        <w:t>Será permitida a realização de Assembleias Gerais de Debenturistas exclusivamente e/ou parcialmente digitais, devendo ser observado o disposto na Resolução CVM nº 81, de 29 de março de 2022, conforme alterada.</w:t>
      </w:r>
      <w:bookmarkEnd w:id="397"/>
    </w:p>
    <w:p w14:paraId="5732AF95" w14:textId="77777777" w:rsidR="007F14C5" w:rsidRPr="0077429A" w:rsidRDefault="007F14C5" w:rsidP="007F14C5">
      <w:pPr>
        <w:widowControl w:val="0"/>
        <w:tabs>
          <w:tab w:val="left" w:pos="851"/>
        </w:tabs>
        <w:autoSpaceDE w:val="0"/>
        <w:autoSpaceDN w:val="0"/>
        <w:adjustRightInd w:val="0"/>
        <w:spacing w:line="320" w:lineRule="exact"/>
        <w:ind w:left="709"/>
        <w:rPr>
          <w:rFonts w:ascii="Verdana" w:hAnsi="Verdana"/>
          <w:sz w:val="20"/>
        </w:rPr>
      </w:pPr>
    </w:p>
    <w:p w14:paraId="5D074421" w14:textId="0A70720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As Assembleias Gerais de Debenturistas poderão ser convocadas pelo Agente Fiduciário, pela Emissora ou pelos Debenturistas que representem, no mínimo, 10% (dez por cento) das Debêntures em circulação.</w:t>
      </w:r>
    </w:p>
    <w:p w14:paraId="22E52F53" w14:textId="77777777" w:rsidR="007F14C5" w:rsidRPr="0077429A" w:rsidRDefault="007F14C5" w:rsidP="007F14C5">
      <w:pPr>
        <w:pStyle w:val="PargrafodaLista"/>
        <w:widowControl w:val="0"/>
        <w:tabs>
          <w:tab w:val="left" w:pos="567"/>
        </w:tabs>
        <w:spacing w:line="320" w:lineRule="exact"/>
        <w:ind w:left="0"/>
        <w:contextualSpacing w:val="0"/>
        <w:rPr>
          <w:rFonts w:ascii="Verdana" w:hAnsi="Verdana"/>
          <w:sz w:val="20"/>
        </w:rPr>
      </w:pPr>
    </w:p>
    <w:p w14:paraId="7ACD9ACC" w14:textId="560AD0AD" w:rsidR="007F14C5" w:rsidRDefault="002F6B9A"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398" w:name="_DV_M600"/>
      <w:bookmarkStart w:id="399" w:name="_DV_M601"/>
      <w:bookmarkStart w:id="400" w:name="_Ref187755774"/>
      <w:bookmarkStart w:id="401" w:name="_Toc51602699"/>
      <w:bookmarkEnd w:id="398"/>
      <w:bookmarkEnd w:id="399"/>
      <w:r>
        <w:rPr>
          <w:rFonts w:ascii="Verdana" w:hAnsi="Verdana"/>
          <w:sz w:val="20"/>
        </w:rPr>
        <w:t xml:space="preserve">A convocação das Assembleias Gerais de Debenturistas dar-se-á mediante anúncio publicado pelo menos 3 (três) vezes, com a antecedência mínima de </w:t>
      </w:r>
      <w:del w:id="402" w:author="Leticia Walder Antoneli | Machado Meyer Advogados" w:date="2022-09-20T11:23:00Z">
        <w:r w:rsidR="007F14C5">
          <w:rPr>
            <w:rFonts w:ascii="Verdana" w:hAnsi="Verdana"/>
            <w:sz w:val="20"/>
          </w:rPr>
          <w:delText>15 (quinze</w:delText>
        </w:r>
      </w:del>
      <w:ins w:id="403" w:author="Leticia Walder Antoneli | Machado Meyer Advogados" w:date="2022-09-20T11:23:00Z">
        <w:r>
          <w:rPr>
            <w:rFonts w:ascii="Verdana" w:hAnsi="Verdana"/>
            <w:sz w:val="20"/>
          </w:rPr>
          <w:t>8 (oito</w:t>
        </w:r>
      </w:ins>
      <w:r>
        <w:rPr>
          <w:rFonts w:ascii="Verdana" w:hAnsi="Verdana"/>
          <w:sz w:val="20"/>
        </w:rPr>
        <w:t xml:space="preserve">) dias, para primeira convocação e de </w:t>
      </w:r>
      <w:del w:id="404" w:author="Leticia Walder Antoneli | Machado Meyer Advogados" w:date="2022-09-20T11:23:00Z">
        <w:r w:rsidR="007F14C5">
          <w:rPr>
            <w:rFonts w:ascii="Verdana" w:hAnsi="Verdana"/>
            <w:sz w:val="20"/>
          </w:rPr>
          <w:delText>8 (oito</w:delText>
        </w:r>
      </w:del>
      <w:ins w:id="405" w:author="Leticia Walder Antoneli | Machado Meyer Advogados" w:date="2022-09-20T11:23:00Z">
        <w:r>
          <w:rPr>
            <w:rFonts w:ascii="Verdana" w:hAnsi="Verdana"/>
            <w:sz w:val="20"/>
          </w:rPr>
          <w:t>5 (cinco</w:t>
        </w:r>
      </w:ins>
      <w:r>
        <w:rPr>
          <w:rFonts w:ascii="Verdana" w:hAnsi="Verdana"/>
          <w:sz w:val="20"/>
        </w:rPr>
        <w:t xml:space="preserve">) dias após a </w:t>
      </w:r>
      <w:del w:id="406" w:author="Leticia Walder Antoneli | Machado Meyer Advogados" w:date="2022-09-20T11:23:00Z">
        <w:r w:rsidR="007F14C5">
          <w:rPr>
            <w:rFonts w:ascii="Verdana" w:hAnsi="Verdana"/>
            <w:sz w:val="20"/>
          </w:rPr>
          <w:delText>data marcada para instalação da Assembleia Geral de Debenturistas em primeira convocação,</w:delText>
        </w:r>
      </w:del>
      <w:ins w:id="407" w:author="Leticia Walder Antoneli | Machado Meyer Advogados" w:date="2022-09-20T11:23:00Z">
        <w:r>
          <w:rPr>
            <w:rFonts w:ascii="Verdana" w:hAnsi="Verdana"/>
            <w:sz w:val="20"/>
          </w:rPr>
          <w:t>publicação do edital</w:t>
        </w:r>
      </w:ins>
      <w:r>
        <w:rPr>
          <w:rFonts w:ascii="Verdana" w:hAnsi="Verdana"/>
          <w:sz w:val="20"/>
        </w:rPr>
        <w:t xml:space="preserve"> para a segunda convocação, nos termos da Cláusula 4.19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007F14C5">
        <w:rPr>
          <w:rFonts w:ascii="Verdana" w:hAnsi="Verdana"/>
          <w:sz w:val="20"/>
        </w:rPr>
        <w:t>.</w:t>
      </w:r>
      <w:bookmarkEnd w:id="400"/>
      <w:bookmarkEnd w:id="401"/>
    </w:p>
    <w:p w14:paraId="4BCAD12F"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CB88B21" w14:textId="0735AE9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408" w:name="_Toc51602705"/>
      <w:bookmarkStart w:id="409" w:name="_Toc51602700"/>
      <w:r>
        <w:rPr>
          <w:rFonts w:ascii="Verdana" w:hAnsi="Verdana"/>
          <w:sz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408"/>
    </w:p>
    <w:p w14:paraId="52D46CE2"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0EBE571E" w14:textId="64EFA18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Não será admitida na Assembleia Geral de Debenturistas a presença de quaisquer pessoas que não sejam parte desta Escritura de Emissão ou que não comprovem sua condição de Debenturista ou de mandatário, mediante prévia apresentação dos documentos regulares de identificação, societários e procurações.</w:t>
      </w:r>
    </w:p>
    <w:p w14:paraId="581407CA"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720E37B" w14:textId="68D69A36" w:rsidR="007F14C5" w:rsidRPr="0063194A"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As Assembleias Gerais de Debenturistas instalar-se-ão, em primeira convocação, com a presença de titulares de, no mínimo, </w:t>
      </w:r>
      <w:bookmarkStart w:id="410" w:name="_Hlk80217326"/>
      <w:r>
        <w:rPr>
          <w:rFonts w:ascii="Verdana" w:hAnsi="Verdana"/>
          <w:sz w:val="20"/>
        </w:rPr>
        <w:t>50% (cinquenta por cento) das Debêntures em circulação</w:t>
      </w:r>
      <w:bookmarkEnd w:id="410"/>
      <w:r>
        <w:rPr>
          <w:rFonts w:ascii="Verdana" w:hAnsi="Verdana"/>
          <w:sz w:val="20"/>
        </w:rPr>
        <w:t>, e, em segunda convocação, com qualquer quórum, exceto se de outra forma disposto nesta Escritura de Emissão.</w:t>
      </w:r>
      <w:bookmarkEnd w:id="409"/>
      <w:r>
        <w:rPr>
          <w:rFonts w:ascii="Verdana" w:hAnsi="Verdana"/>
          <w:sz w:val="20"/>
        </w:rPr>
        <w:t xml:space="preserve"> </w:t>
      </w:r>
    </w:p>
    <w:p w14:paraId="72662271" w14:textId="77777777" w:rsidR="00B21C52" w:rsidRPr="0063194A" w:rsidRDefault="00B21C52" w:rsidP="002645B5">
      <w:pPr>
        <w:pStyle w:val="PargrafodaLista"/>
        <w:widowControl w:val="0"/>
        <w:tabs>
          <w:tab w:val="left" w:pos="567"/>
        </w:tabs>
        <w:spacing w:line="320" w:lineRule="exact"/>
        <w:ind w:left="0"/>
        <w:contextualSpacing w:val="0"/>
        <w:rPr>
          <w:rFonts w:ascii="Verdana" w:hAnsi="Verdana"/>
          <w:sz w:val="20"/>
        </w:rPr>
      </w:pPr>
    </w:p>
    <w:p w14:paraId="03F9B300" w14:textId="16359A5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 presidência das Assembleias Gerais de Debenturistas caberá à pessoa eleita pelos Debenturistas.</w:t>
      </w:r>
    </w:p>
    <w:p w14:paraId="216E0CA4"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1D54AA4B" w14:textId="006B2654"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411" w:name="_Toc51602707"/>
      <w:r>
        <w:rPr>
          <w:rFonts w:ascii="Verdana" w:hAnsi="Verdana"/>
          <w:sz w:val="20"/>
        </w:rPr>
        <w:t>O Agente Fiduciário deverá comparecer às Assembleias Gerais de Debenturistas e prestar aos Debenturistas as informações que lhe forem solicitadas.</w:t>
      </w:r>
      <w:bookmarkEnd w:id="411"/>
    </w:p>
    <w:p w14:paraId="6EF37EF0"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77F44E84" w14:textId="77777777" w:rsidR="00923F87" w:rsidRDefault="007F14C5" w:rsidP="00FE528F">
      <w:pPr>
        <w:pStyle w:val="PargrafodaLista"/>
        <w:widowControl w:val="0"/>
        <w:numPr>
          <w:ilvl w:val="1"/>
          <w:numId w:val="36"/>
        </w:numPr>
        <w:tabs>
          <w:tab w:val="left" w:pos="0"/>
        </w:tabs>
        <w:spacing w:line="320" w:lineRule="exact"/>
        <w:ind w:left="0" w:firstLine="0"/>
        <w:contextualSpacing w:val="0"/>
        <w:rPr>
          <w:del w:id="412" w:author="Leticia Walder Antoneli | Machado Meyer Advogados" w:date="2022-09-20T11:23:00Z"/>
          <w:rFonts w:ascii="Verdana" w:hAnsi="Verdana"/>
          <w:sz w:val="20"/>
        </w:rPr>
      </w:pPr>
      <w:bookmarkStart w:id="413" w:name="_DV_M604"/>
      <w:bookmarkStart w:id="414" w:name="_DV_M616"/>
      <w:bookmarkStart w:id="415" w:name="_Ref130286717"/>
      <w:bookmarkStart w:id="416" w:name="_Toc51602702"/>
      <w:bookmarkStart w:id="417" w:name="_Ref66736576"/>
      <w:bookmarkEnd w:id="413"/>
      <w:bookmarkEnd w:id="414"/>
      <w:r>
        <w:rPr>
          <w:rFonts w:ascii="Verdana" w:hAnsi="Verdana"/>
          <w:sz w:val="20"/>
        </w:rPr>
        <w:t xml:space="preserve">Nas deliberações das Assembleias Gerais de Debenturistas, a cada uma das Debêntures </w:t>
      </w:r>
      <w:r>
        <w:rPr>
          <w:rFonts w:ascii="Verdana" w:hAnsi="Verdana"/>
          <w:sz w:val="20"/>
        </w:rPr>
        <w:lastRenderedPageBreak/>
        <w:t xml:space="preserve">em circulação caberá um voto, admitida a constituição de mandatário, Debenturista ou não. Todas as deliberações a serem tomadas em Assembleia Geral de Debenturistas, dependerão de aprovação de Debenturistas representando, em primeira e em segunda convocação, no mínimo, </w:t>
      </w:r>
      <w:bookmarkEnd w:id="415"/>
      <w:bookmarkEnd w:id="416"/>
      <w:r>
        <w:rPr>
          <w:rFonts w:ascii="Verdana" w:hAnsi="Verdana"/>
          <w:sz w:val="20"/>
        </w:rPr>
        <w:t>67% (sessenta e sete por cento) das Debêntures em circulação, exceto em caso de modificações nas condições</w:t>
      </w:r>
      <w:bookmarkEnd w:id="417"/>
    </w:p>
    <w:p w14:paraId="72751DB4" w14:textId="77777777" w:rsidR="00923F87" w:rsidRPr="00923F87" w:rsidRDefault="00923F87" w:rsidP="00923F87">
      <w:pPr>
        <w:pStyle w:val="PargrafodaLista"/>
        <w:rPr>
          <w:del w:id="418" w:author="Leticia Walder Antoneli | Machado Meyer Advogados" w:date="2022-09-20T11:23:00Z"/>
          <w:rFonts w:ascii="Verdana" w:hAnsi="Verdana"/>
          <w:sz w:val="20"/>
        </w:rPr>
      </w:pPr>
    </w:p>
    <w:p w14:paraId="5E56F83A" w14:textId="3F10C84B" w:rsidR="00894F30" w:rsidRPr="002F6B9A" w:rsidRDefault="002F6B9A" w:rsidP="002F6B9A">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 </w:t>
      </w:r>
      <w:commentRangeStart w:id="419"/>
      <w:r w:rsidR="001E0A80" w:rsidRPr="002F6B9A">
        <w:rPr>
          <w:rFonts w:ascii="Verdana" w:hAnsi="Verdana"/>
          <w:sz w:val="20"/>
        </w:rPr>
        <w:t>das Debêntures, as quais dependerão de aprovação de Debenturistas representando, no mínimo, 90% (noventa por cento) das Debêntures em circulação</w:t>
      </w:r>
      <w:commentRangeEnd w:id="419"/>
      <w:r w:rsidR="001175A3">
        <w:rPr>
          <w:rStyle w:val="Refdecomentrio"/>
        </w:rPr>
        <w:commentReference w:id="419"/>
      </w:r>
      <w:r w:rsidR="004B3A37" w:rsidRPr="002F6B9A">
        <w:rPr>
          <w:rFonts w:ascii="Verdana" w:hAnsi="Verdana"/>
          <w:sz w:val="20"/>
        </w:rPr>
        <w:t>.</w:t>
      </w:r>
    </w:p>
    <w:p w14:paraId="35C5F4B1" w14:textId="77777777" w:rsidR="008F03C9" w:rsidRPr="008F03C9" w:rsidRDefault="008F03C9" w:rsidP="00861214">
      <w:pPr>
        <w:pStyle w:val="PargrafodaLista"/>
        <w:widowControl w:val="0"/>
        <w:tabs>
          <w:tab w:val="left" w:pos="0"/>
        </w:tabs>
        <w:spacing w:line="320" w:lineRule="exact"/>
        <w:ind w:left="0"/>
        <w:contextualSpacing w:val="0"/>
        <w:rPr>
          <w:rFonts w:ascii="Verdana" w:hAnsi="Verdana"/>
          <w:sz w:val="20"/>
        </w:rPr>
      </w:pPr>
    </w:p>
    <w:p w14:paraId="6061BC28" w14:textId="075488DE"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420" w:name="_Toc51602706"/>
      <w:r>
        <w:rPr>
          <w:rFonts w:ascii="Verdana" w:hAnsi="Verdana"/>
          <w:sz w:val="20"/>
        </w:rPr>
        <w:t xml:space="preserve">Fica, desde já, dispensada a realização de Assembleia Geral de Debenturistas para deliberar sobre </w:t>
      </w:r>
      <w:r>
        <w:rPr>
          <w:rFonts w:ascii="Verdana" w:hAnsi="Verdana"/>
          <w:b/>
          <w:sz w:val="20"/>
        </w:rPr>
        <w:t>(i)</w:t>
      </w:r>
      <w:r>
        <w:rPr>
          <w:rFonts w:ascii="Verdana" w:hAnsi="Verdana"/>
          <w:sz w:val="20"/>
        </w:rPr>
        <w:t xml:space="preserve"> a correção de erro grosseiro, de digitação ou aritmético; </w:t>
      </w:r>
      <w:r>
        <w:rPr>
          <w:rFonts w:ascii="Verdana" w:hAnsi="Verdana"/>
          <w:b/>
          <w:sz w:val="20"/>
        </w:rPr>
        <w:t>(ii)</w:t>
      </w:r>
      <w:r>
        <w:rPr>
          <w:rFonts w:ascii="Verdana" w:hAnsi="Verdana"/>
          <w:sz w:val="20"/>
        </w:rPr>
        <w:t xml:space="preserve"> alterações a esta Escritura de Emissão já expressamente permitidas, nos termos desta Escritura de Emissão; ou </w:t>
      </w:r>
      <w:r>
        <w:rPr>
          <w:rFonts w:ascii="Verdana" w:hAnsi="Verdana"/>
          <w:b/>
          <w:sz w:val="20"/>
        </w:rPr>
        <w:t>(iii)</w:t>
      </w:r>
      <w:r>
        <w:rPr>
          <w:rFonts w:ascii="Verdana" w:hAnsi="Verdana"/>
          <w:sz w:val="20"/>
        </w:rPr>
        <w:t xml:space="preserve"> alterações a esta Escritura de Emissão em decorrência da atualização dos dados cadastrais das Partes, tais como alteração na razão social, endereço e telefone, entre outros, desde que as alterações ou correções referidas nos itens (i) e (iii) acima não possam acarretar qualquer prejuízo aos Debenturistas e/ou à Emissora ou qualquer alteração no fluxo das Debêntures, e desde que não haja qualquer custo ou despesa adicional para os Debenturistas.</w:t>
      </w:r>
      <w:bookmarkEnd w:id="420"/>
    </w:p>
    <w:p w14:paraId="5113508A" w14:textId="77777777" w:rsidR="006F3B08" w:rsidRPr="0077429A" w:rsidRDefault="006F3B08" w:rsidP="006F3B08">
      <w:pPr>
        <w:pStyle w:val="PargrafodaLista"/>
        <w:widowControl w:val="0"/>
        <w:tabs>
          <w:tab w:val="left" w:pos="567"/>
        </w:tabs>
        <w:spacing w:line="320" w:lineRule="exact"/>
        <w:ind w:left="0"/>
        <w:contextualSpacing w:val="0"/>
        <w:rPr>
          <w:rFonts w:ascii="Verdana" w:hAnsi="Verdana"/>
          <w:sz w:val="20"/>
        </w:rPr>
      </w:pPr>
    </w:p>
    <w:p w14:paraId="5C8F9AB0" w14:textId="72B28313" w:rsidR="002B6E95" w:rsidRPr="00C0678D"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color w:val="000000"/>
          <w:sz w:val="20"/>
          <w:szCs w:val="20"/>
        </w:rPr>
      </w:pPr>
      <w:r>
        <w:rPr>
          <w:rFonts w:ascii="Verdana" w:hAnsi="Verdana"/>
          <w:sz w:val="20"/>
        </w:rPr>
        <w:t>Aplica-se às Assembleias Gerais de Debenturistas, no que couber, o disposto na Lei das Sociedades por Ações, sobre a assembleia geral de acionistas.</w:t>
      </w:r>
    </w:p>
    <w:p w14:paraId="0C2E2D94" w14:textId="77777777" w:rsidR="002B6E95" w:rsidRPr="002645B5" w:rsidRDefault="002B6E95" w:rsidP="002645B5">
      <w:pPr>
        <w:widowControl w:val="0"/>
        <w:spacing w:line="320" w:lineRule="exact"/>
        <w:rPr>
          <w:rFonts w:ascii="Verdana" w:hAnsi="Verdana" w:cs="Arial"/>
          <w:color w:val="000000"/>
          <w:sz w:val="20"/>
          <w:szCs w:val="20"/>
          <w:u w:val="single"/>
        </w:rPr>
      </w:pPr>
    </w:p>
    <w:p w14:paraId="62973FDC" w14:textId="060EE10A" w:rsidR="00DD1ACB" w:rsidRPr="00BD5B8E" w:rsidRDefault="00DD1ACB" w:rsidP="006F3B08">
      <w:pPr>
        <w:pStyle w:val="Ttulo1"/>
        <w:keepLines w:val="0"/>
        <w:widowControl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CLÁUSULA X</w:t>
      </w:r>
      <w:r>
        <w:rPr>
          <w:rFonts w:ascii="Verdana" w:hAnsi="Verdana"/>
          <w:color w:val="000000"/>
          <w:sz w:val="20"/>
        </w:rPr>
        <w:br/>
        <w:t>DISPOSIÇÕES GERAIS</w:t>
      </w:r>
      <w:bookmarkEnd w:id="396"/>
    </w:p>
    <w:p w14:paraId="5F79C47F" w14:textId="77777777" w:rsidR="00DD1ACB" w:rsidRPr="00BD5B8E" w:rsidRDefault="00DD1ACB" w:rsidP="00220722">
      <w:pPr>
        <w:pStyle w:val="PargrafodaLista"/>
        <w:keepNext/>
        <w:widowControl w:val="0"/>
        <w:tabs>
          <w:tab w:val="left" w:pos="709"/>
        </w:tabs>
        <w:spacing w:line="320" w:lineRule="exact"/>
        <w:ind w:left="709"/>
        <w:rPr>
          <w:rFonts w:ascii="Verdana" w:hAnsi="Verdana" w:cs="Arial"/>
          <w:smallCaps/>
          <w:color w:val="000000"/>
          <w:sz w:val="20"/>
          <w:szCs w:val="20"/>
          <w:u w:val="single"/>
        </w:rPr>
      </w:pPr>
    </w:p>
    <w:p w14:paraId="0B2B55CC" w14:textId="77777777" w:rsidR="006F3B08" w:rsidRPr="00A61553" w:rsidRDefault="006F3B08" w:rsidP="00A61553">
      <w:pPr>
        <w:keepNext/>
        <w:spacing w:line="320" w:lineRule="exact"/>
        <w:rPr>
          <w:rFonts w:ascii="Verdana" w:hAnsi="Verdana"/>
          <w:vanish/>
          <w:color w:val="000000"/>
          <w:sz w:val="20"/>
          <w:u w:val="single"/>
        </w:rPr>
      </w:pPr>
    </w:p>
    <w:p w14:paraId="5D74135A" w14:textId="31872A94" w:rsidR="00302291" w:rsidRPr="000F59CE" w:rsidRDefault="00302291"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Comunicações</w:t>
      </w:r>
      <w:r>
        <w:rPr>
          <w:rFonts w:ascii="Verdana" w:hAnsi="Verdana"/>
          <w:color w:val="000000"/>
          <w:sz w:val="20"/>
        </w:rPr>
        <w:t>. As comunicações a serem enviadas por qualquer das Partes, nos termos desta Escritura de Emissão, deverão ser consideradas entregues quando recebidas sob protocolo ou com “aviso de recebimento” expedido pelo correio, por telegrama ou, ainda, por correio eletrônico, nos endereços constantes abaixo. As comunicações feitas por fac-símile ou correio eletrônico serão consideradas recebidas na data de seu envio, desde que seu recebimento seja confirmado por meio de indicativo (recibo emitido pela máquina utilizada pelo remetente):</w:t>
      </w:r>
    </w:p>
    <w:p w14:paraId="49174E05" w14:textId="77777777" w:rsidR="00C25CEA" w:rsidRPr="000F59CE" w:rsidRDefault="00C25CEA" w:rsidP="008A4B58">
      <w:pPr>
        <w:pStyle w:val="PargrafodaLista"/>
        <w:widowControl w:val="0"/>
        <w:spacing w:line="320" w:lineRule="exact"/>
        <w:ind w:left="567"/>
        <w:rPr>
          <w:rFonts w:ascii="Verdana" w:hAnsi="Verdana" w:cs="Arial"/>
          <w:color w:val="000000"/>
          <w:sz w:val="20"/>
          <w:szCs w:val="20"/>
          <w:u w:val="single"/>
        </w:rPr>
      </w:pPr>
    </w:p>
    <w:p w14:paraId="1E18E5FE" w14:textId="57061A1F" w:rsidR="00302291" w:rsidRPr="00B06A66" w:rsidRDefault="00302291" w:rsidP="00220722">
      <w:pPr>
        <w:pStyle w:val="PargrafodaLista"/>
        <w:widowControl w:val="0"/>
        <w:numPr>
          <w:ilvl w:val="6"/>
          <w:numId w:val="6"/>
        </w:numPr>
        <w:tabs>
          <w:tab w:val="clear" w:pos="567"/>
          <w:tab w:val="num" w:pos="709"/>
        </w:tabs>
        <w:spacing w:line="320" w:lineRule="exact"/>
        <w:ind w:firstLine="142"/>
        <w:rPr>
          <w:rFonts w:ascii="Verdana" w:hAnsi="Verdana"/>
          <w:color w:val="000000"/>
          <w:sz w:val="20"/>
          <w:szCs w:val="20"/>
          <w:u w:val="single"/>
        </w:rPr>
      </w:pPr>
      <w:r>
        <w:rPr>
          <w:rFonts w:ascii="Verdana" w:hAnsi="Verdana"/>
          <w:color w:val="000000"/>
          <w:sz w:val="20"/>
          <w:u w:val="single"/>
        </w:rPr>
        <w:t>Se para Emissora</w:t>
      </w:r>
      <w:r>
        <w:rPr>
          <w:rFonts w:ascii="Verdana" w:hAnsi="Verdana"/>
          <w:color w:val="000000"/>
          <w:sz w:val="20"/>
        </w:rPr>
        <w:t>:</w:t>
      </w:r>
    </w:p>
    <w:p w14:paraId="3C3C0263" w14:textId="77777777" w:rsidR="008C1B64" w:rsidRPr="00B06A66" w:rsidRDefault="008C1B64" w:rsidP="0001794B">
      <w:pPr>
        <w:keepNext/>
        <w:tabs>
          <w:tab w:val="num" w:pos="709"/>
        </w:tabs>
        <w:spacing w:line="320" w:lineRule="exact"/>
        <w:ind w:left="567"/>
        <w:contextualSpacing/>
        <w:jc w:val="left"/>
        <w:rPr>
          <w:rFonts w:ascii="Verdana" w:hAnsi="Verdana" w:cs="Arial"/>
          <w:b/>
          <w:color w:val="000000"/>
          <w:sz w:val="20"/>
          <w:szCs w:val="20"/>
        </w:rPr>
      </w:pPr>
    </w:p>
    <w:p w14:paraId="74E04161" w14:textId="639E97DC" w:rsidR="00923F87" w:rsidRDefault="005B2918" w:rsidP="008A4B58">
      <w:pPr>
        <w:keepNext/>
        <w:tabs>
          <w:tab w:val="num" w:pos="709"/>
        </w:tabs>
        <w:spacing w:line="320" w:lineRule="exact"/>
        <w:ind w:left="1418"/>
        <w:contextualSpacing/>
        <w:jc w:val="left"/>
        <w:rPr>
          <w:rFonts w:ascii="Verdana" w:hAnsi="Verdana"/>
          <w:color w:val="000000"/>
          <w:sz w:val="20"/>
        </w:rPr>
      </w:pPr>
      <w:bookmarkStart w:id="421" w:name="_Hlk112949307"/>
      <w:r>
        <w:rPr>
          <w:rFonts w:ascii="Verdana" w:hAnsi="Verdana"/>
          <w:b/>
          <w:color w:val="000000"/>
          <w:sz w:val="20"/>
        </w:rPr>
        <w:t>FS FLORESTAL S.A.</w:t>
      </w:r>
      <w:r>
        <w:rPr>
          <w:rFonts w:ascii="Verdana" w:hAnsi="Verdana"/>
          <w:b/>
          <w:color w:val="000000"/>
          <w:sz w:val="20"/>
        </w:rPr>
        <w:br/>
      </w:r>
      <w:r>
        <w:rPr>
          <w:rFonts w:ascii="Verdana" w:hAnsi="Verdana"/>
          <w:color w:val="000000"/>
          <w:sz w:val="20"/>
        </w:rPr>
        <w:t>Estrada Linha 01A, a 900 (novecentos) metros do KM 07 da Avenida das Indústrias, S/N, Sala 01</w:t>
      </w:r>
    </w:p>
    <w:p w14:paraId="6D100840" w14:textId="24F00D99" w:rsidR="005510D9" w:rsidRPr="004170D7" w:rsidRDefault="00666E06" w:rsidP="008A4B58">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 xml:space="preserve">Distrito Industrial Senador Atílio Fontana, CEP: </w:t>
      </w:r>
      <w:r>
        <w:rPr>
          <w:rFonts w:ascii="Verdana" w:hAnsi="Verdana"/>
          <w:sz w:val="20"/>
        </w:rPr>
        <w:t>78.455-000</w:t>
      </w:r>
      <w:r>
        <w:rPr>
          <w:rFonts w:ascii="Verdana" w:hAnsi="Verdana"/>
          <w:sz w:val="20"/>
        </w:rPr>
        <w:br/>
        <w:t>Lucas do Rio Verde, MT</w:t>
      </w:r>
      <w:r>
        <w:rPr>
          <w:rFonts w:ascii="Verdana" w:hAnsi="Verdana"/>
          <w:sz w:val="20"/>
        </w:rPr>
        <w:br/>
        <w:t xml:space="preserve">A/C: </w:t>
      </w:r>
      <w:del w:id="422" w:author="Leticia Walder Antoneli | Machado Meyer Advogados" w:date="2022-09-20T11:23:00Z">
        <w:r>
          <w:rPr>
            <w:rFonts w:ascii="Verdana" w:hAnsi="Verdana"/>
            <w:sz w:val="20"/>
          </w:rPr>
          <w:delText>[</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ins w:id="423" w:author="Leticia Walder Antoneli | Machado Meyer Advogados" w:date="2022-09-20T11:23:00Z">
        <w:r w:rsidR="00247589" w:rsidRPr="00247589">
          <w:rPr>
            <w:rFonts w:ascii="Verdana" w:hAnsi="Verdana"/>
            <w:sz w:val="20"/>
          </w:rPr>
          <w:t xml:space="preserve">Rafael </w:t>
        </w:r>
        <w:proofErr w:type="spellStart"/>
        <w:r w:rsidR="00247589" w:rsidRPr="00247589">
          <w:rPr>
            <w:rFonts w:ascii="Verdana" w:hAnsi="Verdana"/>
            <w:sz w:val="20"/>
          </w:rPr>
          <w:t>Davidshohn</w:t>
        </w:r>
        <w:proofErr w:type="spellEnd"/>
        <w:r w:rsidR="00247589" w:rsidRPr="00247589">
          <w:rPr>
            <w:rFonts w:ascii="Verdana" w:hAnsi="Verdana"/>
            <w:sz w:val="20"/>
          </w:rPr>
          <w:t xml:space="preserve"> </w:t>
        </w:r>
        <w:proofErr w:type="spellStart"/>
        <w:r w:rsidR="00247589" w:rsidRPr="00247589">
          <w:rPr>
            <w:rFonts w:ascii="Verdana" w:hAnsi="Verdana"/>
            <w:sz w:val="20"/>
          </w:rPr>
          <w:t>Abud</w:t>
        </w:r>
        <w:proofErr w:type="spellEnd"/>
        <w:r>
          <w:rPr>
            <w:rFonts w:ascii="Verdana" w:hAnsi="Verdana"/>
            <w:sz w:val="20"/>
          </w:rPr>
          <w:br/>
          <w:t xml:space="preserve">E-mail: </w:t>
        </w:r>
        <w:r w:rsidR="00000000">
          <w:fldChar w:fldCharType="begin"/>
        </w:r>
        <w:r w:rsidR="00000000">
          <w:instrText xml:space="preserve"> HYPERLINK "mailto:rafael.abud@fs.agr.br" </w:instrText>
        </w:r>
        <w:r w:rsidR="00000000">
          <w:fldChar w:fldCharType="separate"/>
        </w:r>
        <w:r w:rsidR="00A22B70" w:rsidRPr="00E24CCB">
          <w:rPr>
            <w:rStyle w:val="Hyperlink"/>
            <w:rFonts w:ascii="Verdana" w:hAnsi="Verdana"/>
            <w:sz w:val="20"/>
          </w:rPr>
          <w:t>rafael.abud@fs.agr.br</w:t>
        </w:r>
        <w:r w:rsidR="00000000">
          <w:rPr>
            <w:rStyle w:val="Hyperlink"/>
            <w:rFonts w:ascii="Verdana" w:hAnsi="Verdana"/>
            <w:sz w:val="20"/>
          </w:rPr>
          <w:fldChar w:fldCharType="end"/>
        </w:r>
        <w:r w:rsidR="00A22B70">
          <w:rPr>
            <w:rFonts w:ascii="Verdana" w:hAnsi="Verdana"/>
            <w:sz w:val="20"/>
          </w:rPr>
          <w:t xml:space="preserve"> </w:t>
        </w:r>
      </w:ins>
    </w:p>
    <w:bookmarkEnd w:id="421"/>
    <w:p w14:paraId="1B197C9C" w14:textId="77777777" w:rsidR="00302291" w:rsidRPr="004170D7" w:rsidRDefault="00302291" w:rsidP="008A4B58">
      <w:pPr>
        <w:widowControl w:val="0"/>
        <w:tabs>
          <w:tab w:val="num" w:pos="709"/>
        </w:tabs>
        <w:spacing w:line="320" w:lineRule="exact"/>
        <w:ind w:left="567"/>
        <w:contextualSpacing/>
        <w:jc w:val="left"/>
        <w:rPr>
          <w:rFonts w:ascii="Verdana" w:hAnsi="Verdana" w:cs="Arial"/>
          <w:color w:val="000000"/>
          <w:sz w:val="20"/>
          <w:szCs w:val="20"/>
        </w:rPr>
      </w:pPr>
    </w:p>
    <w:p w14:paraId="07A1A90E" w14:textId="3F2F7844" w:rsidR="00AA6300" w:rsidRPr="000742E5" w:rsidRDefault="00302291" w:rsidP="00861214">
      <w:pPr>
        <w:pStyle w:val="PargrafodaLista"/>
        <w:widowControl w:val="0"/>
        <w:numPr>
          <w:ilvl w:val="6"/>
          <w:numId w:val="6"/>
        </w:numPr>
        <w:tabs>
          <w:tab w:val="clear" w:pos="567"/>
          <w:tab w:val="num" w:pos="709"/>
        </w:tabs>
        <w:spacing w:line="320" w:lineRule="exact"/>
        <w:ind w:left="709" w:firstLine="142"/>
        <w:rPr>
          <w:rFonts w:ascii="Verdana" w:hAnsi="Verdana"/>
          <w:color w:val="000000"/>
          <w:sz w:val="20"/>
          <w:u w:val="single"/>
        </w:rPr>
      </w:pPr>
      <w:r>
        <w:rPr>
          <w:rFonts w:ascii="Verdana" w:hAnsi="Verdana"/>
          <w:color w:val="000000"/>
          <w:sz w:val="20"/>
          <w:u w:val="single"/>
        </w:rPr>
        <w:lastRenderedPageBreak/>
        <w:t>Se para o Agente Fiduciário</w:t>
      </w:r>
      <w:r>
        <w:rPr>
          <w:rFonts w:ascii="Verdana" w:hAnsi="Verdana"/>
          <w:color w:val="000000"/>
          <w:sz w:val="20"/>
        </w:rPr>
        <w:t xml:space="preserve">: </w:t>
      </w:r>
    </w:p>
    <w:p w14:paraId="5661DB3B" w14:textId="77777777" w:rsidR="000742E5" w:rsidRPr="000742E5" w:rsidRDefault="000742E5" w:rsidP="00861214">
      <w:pPr>
        <w:pStyle w:val="PargrafodaLista"/>
        <w:widowControl w:val="0"/>
        <w:spacing w:line="320" w:lineRule="exact"/>
        <w:ind w:left="851"/>
        <w:rPr>
          <w:rFonts w:ascii="Verdana" w:hAnsi="Verdana"/>
          <w:color w:val="000000"/>
          <w:sz w:val="20"/>
          <w:u w:val="single"/>
        </w:rPr>
      </w:pPr>
    </w:p>
    <w:p w14:paraId="578C92EF" w14:textId="28467616" w:rsidR="005A6F46" w:rsidRPr="004170D7" w:rsidRDefault="005A6F46" w:rsidP="005A6F46">
      <w:pPr>
        <w:keepNext/>
        <w:tabs>
          <w:tab w:val="num" w:pos="709"/>
        </w:tabs>
        <w:spacing w:line="320" w:lineRule="exact"/>
        <w:ind w:left="1418"/>
        <w:contextualSpacing/>
        <w:jc w:val="left"/>
        <w:rPr>
          <w:rFonts w:ascii="Verdana" w:hAnsi="Verdana"/>
          <w:sz w:val="20"/>
        </w:rPr>
      </w:pPr>
      <w:r>
        <w:rPr>
          <w:rFonts w:ascii="Verdana" w:hAnsi="Verdana"/>
          <w:b/>
          <w:color w:val="1A1A1A"/>
          <w:sz w:val="20"/>
        </w:rPr>
        <w:t>SIMPLIFIC PAVARINI DISTRIBUIDORA DE TÍTULOS E VALORES MOBILIÁRIOS LTDA.</w:t>
      </w:r>
      <w:r>
        <w:rPr>
          <w:rFonts w:ascii="Verdana" w:hAnsi="Verdana"/>
          <w:b/>
          <w:color w:val="000000"/>
          <w:sz w:val="20"/>
        </w:rPr>
        <w:br/>
      </w:r>
      <w:r>
        <w:rPr>
          <w:rFonts w:ascii="Verdana" w:hAnsi="Verdana"/>
          <w:sz w:val="20"/>
        </w:rPr>
        <w:t xml:space="preserve">Rua </w:t>
      </w:r>
      <w:del w:id="424" w:author="Leticia Walder Antoneli | Machado Meyer Advogados" w:date="2022-09-20T11:23:00Z">
        <w:r>
          <w:rPr>
            <w:rFonts w:ascii="Verdana" w:hAnsi="Verdana"/>
            <w:sz w:val="20"/>
          </w:rPr>
          <w:delText>Sete de Setembro, Nº. 99, 24º andar</w:delText>
        </w:r>
      </w:del>
      <w:ins w:id="425" w:author="Leticia Walder Antoneli | Machado Meyer Advogados" w:date="2022-09-20T11:23:00Z">
        <w:r w:rsidR="009B164C" w:rsidRPr="000B5CC4">
          <w:rPr>
            <w:rFonts w:ascii="Verdana" w:hAnsi="Verdana"/>
            <w:sz w:val="20"/>
          </w:rPr>
          <w:t>Joaquim Floriano</w:t>
        </w:r>
        <w:r>
          <w:rPr>
            <w:rFonts w:ascii="Verdana" w:hAnsi="Verdana"/>
            <w:sz w:val="20"/>
          </w:rPr>
          <w:t xml:space="preserve">, </w:t>
        </w:r>
        <w:r w:rsidR="009B164C">
          <w:rPr>
            <w:rFonts w:ascii="Verdana" w:hAnsi="Verdana"/>
            <w:sz w:val="20"/>
          </w:rPr>
          <w:t>n</w:t>
        </w:r>
        <w:r>
          <w:rPr>
            <w:rFonts w:ascii="Verdana" w:hAnsi="Verdana"/>
            <w:sz w:val="20"/>
          </w:rPr>
          <w:t>º</w:t>
        </w:r>
        <w:r w:rsidR="009B164C">
          <w:rPr>
            <w:rFonts w:ascii="Verdana" w:hAnsi="Verdana"/>
            <w:sz w:val="20"/>
          </w:rPr>
          <w:t xml:space="preserve"> </w:t>
        </w:r>
        <w:r w:rsidR="009B164C" w:rsidRPr="000B5CC4">
          <w:rPr>
            <w:rFonts w:ascii="Verdana" w:hAnsi="Verdana"/>
            <w:sz w:val="20"/>
          </w:rPr>
          <w:t>466</w:t>
        </w:r>
        <w:r>
          <w:rPr>
            <w:rFonts w:ascii="Verdana" w:hAnsi="Verdana"/>
            <w:sz w:val="20"/>
          </w:rPr>
          <w:t xml:space="preserve">, </w:t>
        </w:r>
        <w:r w:rsidR="009B164C">
          <w:rPr>
            <w:rFonts w:ascii="Verdana" w:hAnsi="Verdana"/>
            <w:sz w:val="20"/>
          </w:rPr>
          <w:t>Sala 1401</w:t>
        </w:r>
      </w:ins>
      <w:r>
        <w:rPr>
          <w:rFonts w:ascii="Verdana" w:hAnsi="Verdana"/>
          <w:sz w:val="20"/>
        </w:rPr>
        <w:t xml:space="preserve"> </w:t>
      </w:r>
    </w:p>
    <w:p w14:paraId="41A8B13C" w14:textId="0010810F" w:rsidR="0098357B" w:rsidRPr="004170D7" w:rsidRDefault="005A6F46" w:rsidP="00861214">
      <w:pPr>
        <w:keepNext/>
        <w:tabs>
          <w:tab w:val="num" w:pos="709"/>
        </w:tabs>
        <w:spacing w:line="320" w:lineRule="exact"/>
        <w:ind w:left="1418"/>
        <w:contextualSpacing/>
        <w:jc w:val="left"/>
        <w:rPr>
          <w:rFonts w:ascii="Verdana" w:hAnsi="Verdana" w:cs="Arial"/>
          <w:sz w:val="20"/>
          <w:szCs w:val="20"/>
        </w:rPr>
      </w:pPr>
      <w:del w:id="426" w:author="Leticia Walder Antoneli | Machado Meyer Advogados" w:date="2022-09-20T11:23:00Z">
        <w:r>
          <w:rPr>
            <w:rFonts w:ascii="Verdana" w:hAnsi="Verdana"/>
            <w:sz w:val="20"/>
          </w:rPr>
          <w:delText>Centro</w:delText>
        </w:r>
      </w:del>
      <w:ins w:id="427" w:author="Leticia Walder Antoneli | Machado Meyer Advogados" w:date="2022-09-20T11:23:00Z">
        <w:r w:rsidR="009B164C">
          <w:rPr>
            <w:rFonts w:ascii="Verdana" w:hAnsi="Verdana"/>
            <w:sz w:val="20"/>
          </w:rPr>
          <w:t>Itaim Bibi</w:t>
        </w:r>
      </w:ins>
      <w:r>
        <w:rPr>
          <w:rFonts w:ascii="Verdana" w:hAnsi="Verdana"/>
          <w:sz w:val="20"/>
        </w:rPr>
        <w:t xml:space="preserve">, CEP: </w:t>
      </w:r>
      <w:del w:id="428" w:author="Leticia Walder Antoneli | Machado Meyer Advogados" w:date="2022-09-20T11:23:00Z">
        <w:r>
          <w:rPr>
            <w:rFonts w:ascii="Verdana" w:hAnsi="Verdana"/>
            <w:sz w:val="20"/>
          </w:rPr>
          <w:delText>20,050-005</w:delText>
        </w:r>
      </w:del>
      <w:ins w:id="429" w:author="Leticia Walder Antoneli | Machado Meyer Advogados" w:date="2022-09-20T11:23:00Z">
        <w:r w:rsidR="009B164C" w:rsidRPr="000B5CC4">
          <w:rPr>
            <w:rFonts w:ascii="Verdana" w:hAnsi="Verdana"/>
            <w:sz w:val="20"/>
          </w:rPr>
          <w:t>04534-002</w:t>
        </w:r>
      </w:ins>
    </w:p>
    <w:p w14:paraId="1433DE2A" w14:textId="77777777" w:rsidR="0098357B" w:rsidRPr="004170D7" w:rsidRDefault="005A6F46" w:rsidP="00861214">
      <w:pPr>
        <w:keepNext/>
        <w:tabs>
          <w:tab w:val="num" w:pos="709"/>
        </w:tabs>
        <w:spacing w:line="320" w:lineRule="exact"/>
        <w:ind w:left="1418"/>
        <w:contextualSpacing/>
        <w:jc w:val="left"/>
        <w:rPr>
          <w:del w:id="430" w:author="Leticia Walder Antoneli | Machado Meyer Advogados" w:date="2022-09-20T11:23:00Z"/>
          <w:rFonts w:ascii="Verdana" w:hAnsi="Verdana" w:cs="Arial"/>
          <w:bCs/>
          <w:sz w:val="20"/>
          <w:szCs w:val="20"/>
        </w:rPr>
      </w:pPr>
      <w:del w:id="431" w:author="Leticia Walder Antoneli | Machado Meyer Advogados" w:date="2022-09-20T11:23:00Z">
        <w:r>
          <w:rPr>
            <w:rFonts w:ascii="Verdana" w:hAnsi="Verdana"/>
            <w:color w:val="000000"/>
            <w:sz w:val="20"/>
          </w:rPr>
          <w:delText>Rio de Janeiro, RJ</w:delText>
        </w:r>
        <w:r>
          <w:rPr>
            <w:rFonts w:ascii="Verdana" w:hAnsi="Verdana"/>
            <w:sz w:val="20"/>
          </w:rPr>
          <w:br/>
          <w:delText>A/C: [</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7FA411D3" w14:textId="3AD5F513" w:rsidR="0098357B" w:rsidRPr="004170D7" w:rsidRDefault="009B164C" w:rsidP="00861214">
      <w:pPr>
        <w:keepNext/>
        <w:tabs>
          <w:tab w:val="num" w:pos="709"/>
        </w:tabs>
        <w:spacing w:line="320" w:lineRule="exact"/>
        <w:ind w:left="1418"/>
        <w:contextualSpacing/>
        <w:jc w:val="left"/>
        <w:rPr>
          <w:ins w:id="432" w:author="Leticia Walder Antoneli | Machado Meyer Advogados" w:date="2022-09-20T11:23:00Z"/>
          <w:rFonts w:ascii="Verdana" w:hAnsi="Verdana" w:cs="Arial"/>
          <w:bCs/>
          <w:sz w:val="20"/>
          <w:szCs w:val="20"/>
        </w:rPr>
      </w:pPr>
      <w:ins w:id="433" w:author="Leticia Walder Antoneli | Machado Meyer Advogados" w:date="2022-09-20T11:23:00Z">
        <w:r>
          <w:rPr>
            <w:rFonts w:ascii="Verdana" w:hAnsi="Verdana"/>
            <w:color w:val="000000"/>
            <w:sz w:val="20"/>
          </w:rPr>
          <w:t>São Paulo</w:t>
        </w:r>
        <w:r w:rsidR="005A6F46">
          <w:rPr>
            <w:rFonts w:ascii="Verdana" w:hAnsi="Verdana"/>
            <w:color w:val="000000"/>
            <w:sz w:val="20"/>
          </w:rPr>
          <w:t xml:space="preserve">, </w:t>
        </w:r>
        <w:r>
          <w:rPr>
            <w:rFonts w:ascii="Verdana" w:hAnsi="Verdana"/>
            <w:color w:val="000000"/>
            <w:sz w:val="20"/>
          </w:rPr>
          <w:t>SP</w:t>
        </w:r>
        <w:r w:rsidR="005A6F46">
          <w:rPr>
            <w:rFonts w:ascii="Verdana" w:hAnsi="Verdana"/>
            <w:sz w:val="20"/>
          </w:rPr>
          <w:br/>
          <w:t xml:space="preserve">A/C: </w:t>
        </w:r>
        <w:r w:rsidRPr="000B5CC4">
          <w:rPr>
            <w:rFonts w:ascii="Verdana" w:hAnsi="Verdana"/>
            <w:sz w:val="20"/>
          </w:rPr>
          <w:t>Matheus Gomes Faria / Pedro Paulo de Oliveira / Carlos Alberto Bacha</w:t>
        </w:r>
        <w:r w:rsidR="005A6F46">
          <w:rPr>
            <w:rFonts w:ascii="Verdana" w:hAnsi="Verdana"/>
            <w:sz w:val="20"/>
          </w:rPr>
          <w:br/>
          <w:t xml:space="preserve">Telefone: </w:t>
        </w:r>
        <w:r w:rsidRPr="000B5CC4">
          <w:rPr>
            <w:rFonts w:ascii="Verdana" w:hAnsi="Verdana"/>
            <w:sz w:val="20"/>
          </w:rPr>
          <w:t>(11) 3090-0447 / (21) 2507-1949</w:t>
        </w:r>
        <w:r w:rsidR="005A6F46">
          <w:rPr>
            <w:rFonts w:ascii="Verdana" w:hAnsi="Verdana"/>
            <w:sz w:val="20"/>
          </w:rPr>
          <w:br/>
          <w:t>E-mail:</w:t>
        </w:r>
        <w:r>
          <w:rPr>
            <w:rFonts w:ascii="Verdana" w:hAnsi="Verdana"/>
            <w:sz w:val="20"/>
          </w:rPr>
          <w:t xml:space="preserve"> </w:t>
        </w:r>
        <w:r w:rsidR="00000000">
          <w:fldChar w:fldCharType="begin"/>
        </w:r>
        <w:r w:rsidR="00000000">
          <w:instrText xml:space="preserve"> HYPERLINK "mailto:spestruturacao@simplificpavarini.com.br" </w:instrText>
        </w:r>
        <w:r w:rsidR="00000000">
          <w:fldChar w:fldCharType="separate"/>
        </w:r>
        <w:r w:rsidRPr="005C0056">
          <w:rPr>
            <w:rStyle w:val="Hyperlink"/>
            <w:rFonts w:ascii="Verdana" w:hAnsi="Verdana"/>
            <w:sz w:val="20"/>
          </w:rPr>
          <w:t>spestruturacao@simplificpavarini.com.br</w:t>
        </w:r>
        <w:r w:rsidR="00000000">
          <w:rPr>
            <w:rStyle w:val="Hyperlink"/>
            <w:rFonts w:ascii="Verdana" w:hAnsi="Verdana"/>
            <w:sz w:val="20"/>
          </w:rPr>
          <w:fldChar w:fldCharType="end"/>
        </w:r>
      </w:ins>
    </w:p>
    <w:p w14:paraId="005D3EF6" w14:textId="31BE942B" w:rsidR="00302291" w:rsidRPr="004170D7" w:rsidRDefault="00302291" w:rsidP="00AA6300">
      <w:pPr>
        <w:tabs>
          <w:tab w:val="num" w:pos="709"/>
        </w:tabs>
        <w:spacing w:line="320" w:lineRule="exact"/>
        <w:contextualSpacing/>
        <w:jc w:val="left"/>
        <w:rPr>
          <w:rFonts w:ascii="Verdana" w:hAnsi="Verdana" w:cs="Arial"/>
          <w:color w:val="000000"/>
          <w:sz w:val="20"/>
          <w:szCs w:val="20"/>
        </w:rPr>
      </w:pPr>
    </w:p>
    <w:p w14:paraId="144503D0" w14:textId="75B9A6D8" w:rsidR="000138B5" w:rsidRPr="000F59CE"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Irrevogabilidade e Irretratabilidade</w:t>
      </w:r>
      <w:r>
        <w:rPr>
          <w:rFonts w:ascii="Verdana" w:hAnsi="Verdana"/>
          <w:color w:val="000000"/>
          <w:sz w:val="20"/>
        </w:rPr>
        <w:t>. A presente Escritura de Emissão é celebrada em caráter irrevogável e irretratável, obrigando as Partes e</w:t>
      </w:r>
      <w:r w:rsidRPr="00570CDF">
        <w:rPr>
          <w:rFonts w:ascii="Verdana" w:hAnsi="Verdana"/>
          <w:color w:val="000000"/>
          <w:sz w:val="20"/>
        </w:rPr>
        <w:t xml:space="preserve"> </w:t>
      </w:r>
      <w:r w:rsidRPr="00570CDF">
        <w:rPr>
          <w:rFonts w:ascii="Verdana" w:hAnsi="Verdana"/>
          <w:color w:val="000000"/>
          <w:sz w:val="20"/>
          <w:rPrChange w:id="434" w:author="Leticia Walder Antoneli | Machado Meyer Advogados" w:date="2022-09-20T11:23:00Z">
            <w:rPr>
              <w:rFonts w:ascii="Verdana" w:hAnsi="Verdana"/>
              <w:color w:val="000000"/>
              <w:sz w:val="20"/>
              <w:u w:val="single"/>
            </w:rPr>
          </w:rPrChange>
        </w:rPr>
        <w:t>seus</w:t>
      </w:r>
      <w:r>
        <w:rPr>
          <w:rFonts w:ascii="Verdana" w:hAnsi="Verdana"/>
          <w:color w:val="000000"/>
          <w:sz w:val="20"/>
        </w:rPr>
        <w:t xml:space="preserve"> sucessores a qualquer título.</w:t>
      </w:r>
    </w:p>
    <w:p w14:paraId="36B00EFE" w14:textId="77777777" w:rsidR="00AB03E2" w:rsidRPr="000F59CE" w:rsidRDefault="00AB03E2" w:rsidP="0001794B">
      <w:pPr>
        <w:pStyle w:val="PargrafodaLista"/>
        <w:spacing w:line="320" w:lineRule="exact"/>
        <w:ind w:left="0"/>
        <w:rPr>
          <w:rFonts w:ascii="Verdana" w:hAnsi="Verdana"/>
          <w:color w:val="000000"/>
          <w:sz w:val="20"/>
          <w:szCs w:val="20"/>
        </w:rPr>
      </w:pPr>
    </w:p>
    <w:p w14:paraId="1B3BF29C" w14:textId="7943293A"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t>Renúncia</w:t>
      </w:r>
      <w:r>
        <w:rPr>
          <w:rFonts w:ascii="Verdana" w:hAnsi="Verdana"/>
          <w:color w:val="000000"/>
          <w:sz w:val="20"/>
        </w:rPr>
        <w:t>. Não se presume a renúncia a qualquer dos direitos decorrentes desta Escritura de Emissão.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w:t>
      </w:r>
    </w:p>
    <w:p w14:paraId="65D70989"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595B5D3" w14:textId="237C7C92"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t>Despesas</w:t>
      </w:r>
      <w:r>
        <w:rPr>
          <w:rFonts w:ascii="Verdana" w:hAnsi="Verdana"/>
          <w:color w:val="000000"/>
          <w:sz w:val="20"/>
        </w:rPr>
        <w:t>. Correrão por conta da Emissora todos os custos razoáveis e devidamente comprovados, incorridos com a emissão, registro e execução das Debêntures, incluindo publicações, inscrições, registros e quaisquer outros custos relacionados às Debêntures, inclusive, para a cobrança do crédito e das demais obrigações previstas nesta Escritura de Emissão (“</w:t>
      </w:r>
      <w:r>
        <w:rPr>
          <w:rFonts w:ascii="Verdana" w:hAnsi="Verdana"/>
          <w:color w:val="000000"/>
          <w:sz w:val="20"/>
          <w:u w:val="single"/>
        </w:rPr>
        <w:t>Despesas</w:t>
      </w:r>
      <w:r>
        <w:rPr>
          <w:rFonts w:ascii="Verdana" w:hAnsi="Verdana"/>
          <w:color w:val="000000"/>
          <w:sz w:val="20"/>
        </w:rPr>
        <w:t>”).</w:t>
      </w:r>
    </w:p>
    <w:p w14:paraId="5B6D0617"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08F812B" w14:textId="658C4499" w:rsidR="000138B5" w:rsidRPr="000F59CE" w:rsidRDefault="000138B5" w:rsidP="00C844A7">
      <w:pPr>
        <w:pStyle w:val="PargrafodaLista"/>
        <w:widowControl w:val="0"/>
        <w:numPr>
          <w:ilvl w:val="1"/>
          <w:numId w:val="31"/>
        </w:numPr>
        <w:spacing w:line="320" w:lineRule="exact"/>
        <w:ind w:left="0" w:firstLine="0"/>
        <w:rPr>
          <w:rFonts w:ascii="Verdana" w:hAnsi="Verdana"/>
          <w:color w:val="000000"/>
          <w:sz w:val="20"/>
          <w:szCs w:val="20"/>
        </w:rPr>
        <w:pPrChange w:id="435" w:author="Leticia Walder Antoneli | Machado Meyer Advogados" w:date="2022-09-20T11:23:00Z">
          <w:pPr>
            <w:pStyle w:val="PargrafodaLista"/>
            <w:keepNext/>
            <w:numPr>
              <w:ilvl w:val="1"/>
              <w:numId w:val="31"/>
            </w:numPr>
            <w:spacing w:line="320" w:lineRule="exact"/>
            <w:ind w:left="0"/>
          </w:pPr>
        </w:pPrChange>
      </w:pPr>
      <w:r>
        <w:rPr>
          <w:rFonts w:ascii="Verdana" w:hAnsi="Verdana"/>
          <w:color w:val="000000"/>
          <w:sz w:val="20"/>
          <w:u w:val="single"/>
        </w:rPr>
        <w:t>Independência das Cláusulas</w:t>
      </w:r>
      <w:r>
        <w:rPr>
          <w:rFonts w:ascii="Verdana" w:hAnsi="Verdana"/>
          <w:color w:val="000000"/>
          <w:sz w:val="20"/>
        </w:rPr>
        <w:t>. 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C5AF5D0" w14:textId="77777777" w:rsidR="00FA25FC" w:rsidRPr="000F59CE" w:rsidRDefault="00FA25FC" w:rsidP="00C844A7">
      <w:pPr>
        <w:pStyle w:val="PargrafodaLista"/>
        <w:widowControl w:val="0"/>
        <w:tabs>
          <w:tab w:val="num" w:pos="709"/>
        </w:tabs>
        <w:spacing w:line="320" w:lineRule="exact"/>
        <w:ind w:left="0"/>
        <w:rPr>
          <w:rFonts w:ascii="Verdana" w:hAnsi="Verdana" w:cs="Arial"/>
          <w:color w:val="000000"/>
          <w:sz w:val="20"/>
          <w:szCs w:val="20"/>
        </w:rPr>
        <w:pPrChange w:id="436" w:author="Leticia Walder Antoneli | Machado Meyer Advogados" w:date="2022-09-20T11:23:00Z">
          <w:pPr>
            <w:pStyle w:val="PargrafodaLista"/>
            <w:tabs>
              <w:tab w:val="num" w:pos="709"/>
            </w:tabs>
            <w:spacing w:line="320" w:lineRule="exact"/>
            <w:ind w:left="0"/>
          </w:pPr>
        </w:pPrChange>
      </w:pPr>
    </w:p>
    <w:p w14:paraId="6894DFF6" w14:textId="516AF150" w:rsidR="00951850" w:rsidRPr="000F59CE" w:rsidRDefault="00BB75B6" w:rsidP="00C844A7">
      <w:pPr>
        <w:pStyle w:val="PargrafodaLista"/>
        <w:widowControl w:val="0"/>
        <w:numPr>
          <w:ilvl w:val="1"/>
          <w:numId w:val="31"/>
        </w:numPr>
        <w:spacing w:line="320" w:lineRule="exact"/>
        <w:ind w:left="0" w:firstLine="0"/>
        <w:rPr>
          <w:rFonts w:ascii="Verdana" w:hAnsi="Verdana"/>
          <w:color w:val="000000"/>
          <w:sz w:val="20"/>
          <w:szCs w:val="20"/>
        </w:rPr>
        <w:pPrChange w:id="437" w:author="Leticia Walder Antoneli | Machado Meyer Advogados" w:date="2022-09-20T11:23:00Z">
          <w:pPr>
            <w:pStyle w:val="PargrafodaLista"/>
            <w:keepNext/>
            <w:numPr>
              <w:ilvl w:val="1"/>
              <w:numId w:val="31"/>
            </w:numPr>
            <w:spacing w:line="320" w:lineRule="exact"/>
            <w:ind w:left="0"/>
          </w:pPr>
        </w:pPrChange>
      </w:pPr>
      <w:r>
        <w:rPr>
          <w:rFonts w:ascii="Verdana" w:hAnsi="Verdana"/>
          <w:color w:val="000000"/>
          <w:sz w:val="20"/>
          <w:u w:val="single"/>
        </w:rPr>
        <w:t>Título Executivo</w:t>
      </w:r>
      <w:r>
        <w:rPr>
          <w:rFonts w:ascii="Verdana" w:hAnsi="Verdana"/>
          <w:color w:val="000000"/>
          <w:sz w:val="20"/>
        </w:rPr>
        <w:t xml:space="preserve">. As Partes reconhecem esta Escritura de Emissão e as Debêntures como </w:t>
      </w:r>
      <w:r>
        <w:rPr>
          <w:rFonts w:ascii="Verdana" w:hAnsi="Verdana"/>
          <w:color w:val="000000"/>
          <w:sz w:val="20"/>
        </w:rPr>
        <w:lastRenderedPageBreak/>
        <w:t>títulos executivos extrajudiciais nos termos do artigo 784, incisos I e III, do Código de Processo Civil.</w:t>
      </w:r>
    </w:p>
    <w:p w14:paraId="3260DCF0" w14:textId="77777777" w:rsidR="0024020A" w:rsidRPr="000F59CE" w:rsidRDefault="0024020A" w:rsidP="00C844A7">
      <w:pPr>
        <w:pStyle w:val="PargrafodaLista"/>
        <w:widowControl w:val="0"/>
        <w:tabs>
          <w:tab w:val="num" w:pos="709"/>
        </w:tabs>
        <w:spacing w:line="320" w:lineRule="exact"/>
        <w:ind w:left="0"/>
        <w:rPr>
          <w:rFonts w:ascii="Verdana" w:hAnsi="Verdana" w:cs="Arial"/>
          <w:color w:val="000000"/>
          <w:sz w:val="20"/>
          <w:szCs w:val="20"/>
        </w:rPr>
        <w:pPrChange w:id="438" w:author="Leticia Walder Antoneli | Machado Meyer Advogados" w:date="2022-09-20T11:23:00Z">
          <w:pPr>
            <w:pStyle w:val="PargrafodaLista"/>
            <w:tabs>
              <w:tab w:val="num" w:pos="709"/>
            </w:tabs>
            <w:spacing w:line="320" w:lineRule="exact"/>
            <w:ind w:left="0"/>
          </w:pPr>
        </w:pPrChange>
      </w:pPr>
    </w:p>
    <w:p w14:paraId="4908A905" w14:textId="52D7A6D9" w:rsidR="000138B5" w:rsidRPr="00A61553" w:rsidRDefault="000138B5" w:rsidP="00C844A7">
      <w:pPr>
        <w:pStyle w:val="PargrafodaLista"/>
        <w:widowControl w:val="0"/>
        <w:numPr>
          <w:ilvl w:val="1"/>
          <w:numId w:val="31"/>
        </w:numPr>
        <w:spacing w:line="320" w:lineRule="exact"/>
        <w:ind w:left="0" w:firstLine="0"/>
        <w:rPr>
          <w:rFonts w:ascii="Verdana" w:hAnsi="Verdana"/>
          <w:color w:val="000000"/>
          <w:sz w:val="20"/>
          <w:szCs w:val="20"/>
        </w:rPr>
        <w:pPrChange w:id="439" w:author="Leticia Walder Antoneli | Machado Meyer Advogados" w:date="2022-09-20T11:23:00Z">
          <w:pPr>
            <w:pStyle w:val="PargrafodaLista"/>
            <w:keepNext/>
            <w:numPr>
              <w:ilvl w:val="1"/>
              <w:numId w:val="31"/>
            </w:numPr>
            <w:spacing w:line="320" w:lineRule="exact"/>
            <w:ind w:left="0"/>
          </w:pPr>
        </w:pPrChange>
      </w:pPr>
      <w:r>
        <w:rPr>
          <w:rFonts w:ascii="Verdana" w:hAnsi="Verdana"/>
          <w:color w:val="000000"/>
          <w:sz w:val="20"/>
          <w:u w:val="single"/>
        </w:rPr>
        <w:t>Lei Aplicável</w:t>
      </w:r>
      <w:r>
        <w:rPr>
          <w:rFonts w:ascii="Verdana" w:hAnsi="Verdana"/>
          <w:color w:val="000000"/>
          <w:sz w:val="20"/>
        </w:rPr>
        <w:t xml:space="preserve">. Esta Escritura de Emissão é regida pelas Leis da República Federativa do Brasil. </w:t>
      </w:r>
    </w:p>
    <w:p w14:paraId="6C4909BE" w14:textId="77777777" w:rsidR="00845404" w:rsidRPr="00A61553" w:rsidRDefault="00845404" w:rsidP="00C844A7">
      <w:pPr>
        <w:pStyle w:val="PargrafodaLista"/>
        <w:widowControl w:val="0"/>
        <w:spacing w:line="320" w:lineRule="exact"/>
        <w:ind w:left="0"/>
        <w:rPr>
          <w:rFonts w:ascii="Verdana" w:hAnsi="Verdana" w:cs="Arial"/>
          <w:color w:val="000000"/>
          <w:sz w:val="20"/>
          <w:szCs w:val="20"/>
        </w:rPr>
        <w:pPrChange w:id="440" w:author="Leticia Walder Antoneli | Machado Meyer Advogados" w:date="2022-09-20T11:23:00Z">
          <w:pPr>
            <w:pStyle w:val="PargrafodaLista"/>
            <w:spacing w:line="320" w:lineRule="exact"/>
            <w:ind w:left="0"/>
          </w:pPr>
        </w:pPrChange>
      </w:pPr>
    </w:p>
    <w:p w14:paraId="4A1E310E" w14:textId="0E1A6BD7" w:rsidR="00791B3E" w:rsidRPr="0019644E" w:rsidRDefault="00791B3E" w:rsidP="00C844A7">
      <w:pPr>
        <w:pStyle w:val="PargrafodaLista"/>
        <w:widowControl w:val="0"/>
        <w:numPr>
          <w:ilvl w:val="1"/>
          <w:numId w:val="31"/>
        </w:numPr>
        <w:spacing w:line="320" w:lineRule="exact"/>
        <w:ind w:left="0" w:firstLine="0"/>
        <w:rPr>
          <w:rFonts w:ascii="Verdana" w:hAnsi="Verdana"/>
          <w:b/>
          <w:i/>
          <w:color w:val="000000"/>
          <w:sz w:val="20"/>
        </w:rPr>
        <w:pPrChange w:id="441" w:author="Leticia Walder Antoneli | Machado Meyer Advogados" w:date="2022-09-20T11:23:00Z">
          <w:pPr>
            <w:pStyle w:val="PargrafodaLista"/>
            <w:keepNext/>
            <w:numPr>
              <w:ilvl w:val="1"/>
              <w:numId w:val="31"/>
            </w:numPr>
            <w:spacing w:line="320" w:lineRule="exact"/>
            <w:ind w:left="0"/>
          </w:pPr>
        </w:pPrChange>
      </w:pPr>
      <w:r>
        <w:rPr>
          <w:rFonts w:ascii="Verdana" w:hAnsi="Verdana"/>
          <w:color w:val="000000"/>
          <w:sz w:val="20"/>
          <w:u w:val="single"/>
        </w:rPr>
        <w:t>Solução de Conflito</w:t>
      </w:r>
      <w:r>
        <w:rPr>
          <w:rFonts w:ascii="Verdana" w:hAnsi="Verdana"/>
          <w:color w:val="000000"/>
          <w:sz w:val="20"/>
        </w:rPr>
        <w:t>. Todos os litígios relacionados a esta Escritura de Emissão deverão ser resolvidos de forma exclusiva e definitiva por meio de arbitragem de acordo com as Regras de Arbitragem da Câmara Internacional de Comércio (“</w:t>
      </w:r>
      <w:r>
        <w:rPr>
          <w:rFonts w:ascii="Verdana" w:hAnsi="Verdana"/>
          <w:color w:val="000000"/>
          <w:sz w:val="20"/>
          <w:u w:val="single"/>
        </w:rPr>
        <w:t>ICC</w:t>
      </w:r>
      <w:r>
        <w:rPr>
          <w:rFonts w:ascii="Verdana" w:hAnsi="Verdana"/>
          <w:color w:val="000000"/>
          <w:sz w:val="20"/>
        </w:rPr>
        <w:t>”), por três árbitros designados de acordo com referidas regras. O local da arbitragem deverá ser</w:t>
      </w:r>
      <w:ins w:id="442" w:author="Leticia Walder Antoneli | Machado Meyer Advogados" w:date="2022-09-20T11:23:00Z">
        <w:r>
          <w:rPr>
            <w:rFonts w:ascii="Verdana" w:hAnsi="Verdana"/>
            <w:color w:val="000000"/>
            <w:sz w:val="20"/>
          </w:rPr>
          <w:t xml:space="preserve"> </w:t>
        </w:r>
        <w:r w:rsidR="00570CDF">
          <w:rPr>
            <w:rFonts w:ascii="Verdana" w:hAnsi="Verdana"/>
            <w:color w:val="000000"/>
            <w:sz w:val="20"/>
          </w:rPr>
          <w:t xml:space="preserve">a Cidade de </w:t>
        </w:r>
        <w:r>
          <w:rPr>
            <w:rFonts w:ascii="Verdana" w:hAnsi="Verdana"/>
            <w:color w:val="000000"/>
            <w:sz w:val="20"/>
          </w:rPr>
          <w:t xml:space="preserve">São Paulo, </w:t>
        </w:r>
        <w:r w:rsidR="00570CDF">
          <w:rPr>
            <w:rFonts w:ascii="Verdana" w:hAnsi="Verdana"/>
            <w:color w:val="000000"/>
            <w:sz w:val="20"/>
          </w:rPr>
          <w:t>Estado de</w:t>
        </w:r>
      </w:ins>
      <w:r w:rsidR="00570CDF">
        <w:rPr>
          <w:rFonts w:ascii="Verdana" w:hAnsi="Verdana"/>
          <w:color w:val="000000"/>
          <w:sz w:val="20"/>
        </w:rPr>
        <w:t xml:space="preserve"> São Paulo, </w:t>
      </w:r>
      <w:r>
        <w:rPr>
          <w:rFonts w:ascii="Verdana" w:hAnsi="Verdana"/>
          <w:color w:val="000000"/>
          <w:sz w:val="20"/>
        </w:rPr>
        <w:t xml:space="preserve">Brasil. A arbitragem deve ser realizada em inglês. Esta cláusula deve ser considerada como uma cláusula arbitral para efeito do que dispõe o </w:t>
      </w:r>
      <w:del w:id="443" w:author="Leticia Walder Antoneli | Machado Meyer Advogados" w:date="2022-09-20T11:23:00Z">
        <w:r>
          <w:rPr>
            <w:rFonts w:ascii="Verdana" w:hAnsi="Verdana"/>
            <w:color w:val="000000"/>
            <w:sz w:val="20"/>
          </w:rPr>
          <w:delText xml:space="preserve">parágrafo </w:delText>
        </w:r>
      </w:del>
      <w:ins w:id="444" w:author="Leticia Walder Antoneli | Machado Meyer Advogados" w:date="2022-09-20T11:23:00Z">
        <w:r w:rsidR="00570CDF">
          <w:rPr>
            <w:rFonts w:ascii="Verdana" w:hAnsi="Verdana"/>
            <w:color w:val="000000"/>
            <w:sz w:val="20"/>
          </w:rPr>
          <w:t>§</w:t>
        </w:r>
      </w:ins>
      <w:r>
        <w:rPr>
          <w:rFonts w:ascii="Verdana" w:hAnsi="Verdana"/>
          <w:color w:val="000000"/>
          <w:sz w:val="20"/>
        </w:rPr>
        <w:t>1</w:t>
      </w:r>
      <w:r>
        <w:rPr>
          <w:rFonts w:ascii="Verdana" w:hAnsi="Verdana"/>
          <w:color w:val="000000"/>
          <w:sz w:val="20"/>
        </w:rPr>
        <w:sym w:font="Symbol" w:char="F0B0"/>
      </w:r>
      <w:r>
        <w:rPr>
          <w:rFonts w:ascii="Verdana" w:hAnsi="Verdana"/>
          <w:color w:val="000000"/>
          <w:sz w:val="20"/>
        </w:rPr>
        <w:t xml:space="preserve"> do artigo 4</w:t>
      </w:r>
      <w:r>
        <w:rPr>
          <w:rFonts w:ascii="Verdana" w:hAnsi="Verdana"/>
          <w:color w:val="000000"/>
          <w:sz w:val="20"/>
        </w:rPr>
        <w:sym w:font="Symbol" w:char="F0B0"/>
      </w:r>
      <w:r>
        <w:rPr>
          <w:rFonts w:ascii="Verdana" w:hAnsi="Verdana"/>
          <w:color w:val="000000"/>
          <w:sz w:val="20"/>
        </w:rPr>
        <w:t xml:space="preserve"> </w:t>
      </w:r>
      <w:bookmarkStart w:id="445" w:name="OLE_LINK1"/>
      <w:bookmarkStart w:id="446" w:name="OLE_LINK2"/>
      <w:r>
        <w:rPr>
          <w:rFonts w:ascii="Verdana" w:hAnsi="Verdana"/>
          <w:color w:val="000000"/>
          <w:sz w:val="20"/>
        </w:rPr>
        <w:t>da Lei 9.307, de 23 de setembro de 1996</w:t>
      </w:r>
      <w:bookmarkEnd w:id="445"/>
      <w:bookmarkEnd w:id="446"/>
      <w:del w:id="447" w:author="Leticia Walder Antoneli | Machado Meyer Advogados" w:date="2022-09-20T11:23:00Z">
        <w:r>
          <w:rPr>
            <w:rFonts w:ascii="Verdana" w:hAnsi="Verdana"/>
            <w:sz w:val="20"/>
          </w:rPr>
          <w:delText xml:space="preserve">. </w:delText>
        </w:r>
        <w:r>
          <w:rPr>
            <w:rFonts w:ascii="Verdana" w:hAnsi="Verdana"/>
            <w:b/>
            <w:color w:val="000000"/>
            <w:sz w:val="20"/>
          </w:rPr>
          <w:delText>[</w:delText>
        </w:r>
        <w:r>
          <w:rPr>
            <w:rFonts w:ascii="Verdana" w:hAnsi="Verdana"/>
            <w:b/>
            <w:color w:val="000000"/>
            <w:sz w:val="20"/>
            <w:highlight w:val="lightGray"/>
            <w:u w:val="single"/>
          </w:rPr>
          <w:delText>Nota à Minuta:</w:delText>
        </w:r>
        <w:r>
          <w:rPr>
            <w:rFonts w:ascii="Verdana" w:hAnsi="Verdana"/>
            <w:b/>
            <w:i/>
            <w:color w:val="000000"/>
            <w:sz w:val="20"/>
            <w:highlight w:val="lightGray"/>
          </w:rPr>
          <w:delText xml:space="preserve"> Cláusula sob revisão interna.</w:delText>
        </w:r>
        <w:r>
          <w:rPr>
            <w:rFonts w:ascii="Verdana" w:hAnsi="Verdana"/>
            <w:b/>
            <w:i/>
            <w:color w:val="000000"/>
            <w:sz w:val="20"/>
          </w:rPr>
          <w:delText>]</w:delText>
        </w:r>
      </w:del>
      <w:ins w:id="448" w:author="Leticia Walder Antoneli | Machado Meyer Advogados" w:date="2022-09-20T11:23:00Z">
        <w:r w:rsidR="00570CDF">
          <w:rPr>
            <w:rFonts w:ascii="Verdana" w:hAnsi="Verdana"/>
            <w:color w:val="000000"/>
            <w:sz w:val="20"/>
          </w:rPr>
          <w:t>, conforme alterada</w:t>
        </w:r>
        <w:r>
          <w:rPr>
            <w:rFonts w:ascii="Verdana" w:hAnsi="Verdana"/>
            <w:sz w:val="20"/>
          </w:rPr>
          <w:t>.</w:t>
        </w:r>
      </w:ins>
    </w:p>
    <w:p w14:paraId="034CC420" w14:textId="77777777" w:rsidR="00791B3E" w:rsidRPr="00A61553" w:rsidRDefault="00791B3E" w:rsidP="00C844A7">
      <w:pPr>
        <w:pStyle w:val="PargrafodaLista"/>
        <w:widowControl w:val="0"/>
        <w:spacing w:line="320" w:lineRule="exact"/>
        <w:rPr>
          <w:rFonts w:ascii="Verdana" w:hAnsi="Verdana"/>
          <w:sz w:val="20"/>
          <w:szCs w:val="20"/>
        </w:rPr>
      </w:pPr>
    </w:p>
    <w:p w14:paraId="1B3256D4" w14:textId="1DFDBBB0" w:rsidR="00791B3E" w:rsidRPr="00A61553" w:rsidRDefault="00A61553"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49" w:author="Leticia Walder Antoneli | Machado Meyer Advogados" w:date="2022-09-20T11:23:00Z">
          <w:pPr>
            <w:pStyle w:val="PargrafodaLista"/>
            <w:widowControl w:val="0"/>
            <w:numPr>
              <w:ilvl w:val="2"/>
              <w:numId w:val="31"/>
            </w:numPr>
            <w:spacing w:line="320" w:lineRule="exact"/>
            <w:ind w:left="0"/>
          </w:pPr>
        </w:pPrChange>
      </w:pPr>
      <w:r>
        <w:rPr>
          <w:rFonts w:ascii="Verdana" w:hAnsi="Verdana"/>
          <w:sz w:val="20"/>
        </w:rPr>
        <w:t>Ao tribunal arbitral caberá resolver todas as controvérsias relativas ao litígio, inclusive as de cunho incidental, cautelar, coercitivo ou interlocutório, sendo vedado aos árbitros decidir por equidade.</w:t>
      </w:r>
    </w:p>
    <w:p w14:paraId="2F8162BD" w14:textId="77777777" w:rsidR="00791B3E" w:rsidRPr="00A61553" w:rsidRDefault="00791B3E" w:rsidP="00C844A7">
      <w:pPr>
        <w:pStyle w:val="PargrafodaLista"/>
        <w:widowControl w:val="0"/>
        <w:spacing w:line="320" w:lineRule="exact"/>
        <w:ind w:left="851"/>
        <w:rPr>
          <w:rFonts w:ascii="Verdana" w:hAnsi="Verdana"/>
          <w:sz w:val="20"/>
          <w:szCs w:val="20"/>
        </w:rPr>
        <w:pPrChange w:id="450" w:author="Leticia Walder Antoneli | Machado Meyer Advogados" w:date="2022-09-20T11:23:00Z">
          <w:pPr>
            <w:pStyle w:val="PargrafodaLista"/>
            <w:keepNext/>
            <w:spacing w:line="320" w:lineRule="exact"/>
            <w:ind w:left="851"/>
          </w:pPr>
        </w:pPrChange>
      </w:pPr>
    </w:p>
    <w:p w14:paraId="05651EB7" w14:textId="26A7DA2B" w:rsidR="00791B3E" w:rsidRPr="00A61553" w:rsidRDefault="00A61553"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51" w:author="Leticia Walder Antoneli | Machado Meyer Advogados" w:date="2022-09-20T11:23:00Z">
          <w:pPr>
            <w:pStyle w:val="PargrafodaLista"/>
            <w:keepNext/>
            <w:numPr>
              <w:ilvl w:val="2"/>
              <w:numId w:val="31"/>
            </w:numPr>
            <w:spacing w:line="320" w:lineRule="exact"/>
            <w:ind w:left="0"/>
          </w:pPr>
        </w:pPrChange>
      </w:pPr>
      <w:r>
        <w:rPr>
          <w:rFonts w:ascii="Verdana" w:hAnsi="Verdana"/>
          <w:sz w:val="20"/>
        </w:rPr>
        <w:t xml:space="preserve">O tribunal arbitral será formado por 03 (três) árbitros, sendo nomeado pelo demandante, o outro pelo demandado e o terceiro, que atuará como presidente do tribunal arbitral, será nomeado pelos árbitros indicados por ambas as </w:t>
      </w:r>
      <w:del w:id="452" w:author="Leticia Walder Antoneli | Machado Meyer Advogados" w:date="2022-09-20T11:23:00Z">
        <w:r>
          <w:rPr>
            <w:rFonts w:ascii="Verdana" w:hAnsi="Verdana"/>
            <w:sz w:val="20"/>
          </w:rPr>
          <w:delText>partes</w:delText>
        </w:r>
      </w:del>
      <w:ins w:id="453" w:author="Leticia Walder Antoneli | Machado Meyer Advogados" w:date="2022-09-20T11:23:00Z">
        <w:r w:rsidR="00570CDF">
          <w:rPr>
            <w:rFonts w:ascii="Verdana" w:hAnsi="Verdana"/>
            <w:sz w:val="20"/>
          </w:rPr>
          <w:t>P</w:t>
        </w:r>
        <w:r>
          <w:rPr>
            <w:rFonts w:ascii="Verdana" w:hAnsi="Verdana"/>
            <w:sz w:val="20"/>
          </w:rPr>
          <w:t>artes</w:t>
        </w:r>
      </w:ins>
      <w:r>
        <w:rPr>
          <w:rFonts w:ascii="Verdana" w:hAnsi="Verdana"/>
          <w:sz w:val="20"/>
        </w:rPr>
        <w:t>. Na hipótese de os árbitros indicados pelas</w:t>
      </w:r>
      <w:ins w:id="454" w:author="Leticia Walder Antoneli | Machado Meyer Advogados" w:date="2022-09-20T11:23:00Z">
        <w:r>
          <w:rPr>
            <w:rFonts w:ascii="Verdana" w:hAnsi="Verdana"/>
            <w:sz w:val="20"/>
          </w:rPr>
          <w:t xml:space="preserve"> </w:t>
        </w:r>
        <w:r w:rsidR="00570CDF">
          <w:rPr>
            <w:rFonts w:ascii="Verdana" w:hAnsi="Verdana"/>
            <w:sz w:val="20"/>
          </w:rPr>
          <w:t>Partes</w:t>
        </w:r>
      </w:ins>
      <w:r w:rsidR="00570CDF">
        <w:rPr>
          <w:rFonts w:ascii="Verdana" w:hAnsi="Verdana"/>
          <w:sz w:val="20"/>
        </w:rPr>
        <w:t xml:space="preserve"> </w:t>
      </w:r>
      <w:r>
        <w:rPr>
          <w:rFonts w:ascii="Verdana" w:hAnsi="Verdana"/>
          <w:sz w:val="20"/>
        </w:rPr>
        <w:t>não chegarem a um consenso quanto ao terceiro árbitro, este será designado segundo as regras da ICC, no prazo máximo de 10 (dez) dias da data em que se verificar aludido impasse.</w:t>
      </w:r>
    </w:p>
    <w:p w14:paraId="36119A43" w14:textId="77777777" w:rsidR="00791B3E" w:rsidRPr="00A61553" w:rsidRDefault="00791B3E" w:rsidP="00C844A7">
      <w:pPr>
        <w:pStyle w:val="PargrafodaLista"/>
        <w:widowControl w:val="0"/>
        <w:spacing w:line="320" w:lineRule="exact"/>
        <w:ind w:left="851"/>
        <w:rPr>
          <w:rFonts w:ascii="Verdana" w:hAnsi="Verdana"/>
          <w:sz w:val="20"/>
          <w:szCs w:val="20"/>
        </w:rPr>
        <w:pPrChange w:id="455" w:author="Leticia Walder Antoneli | Machado Meyer Advogados" w:date="2022-09-20T11:23:00Z">
          <w:pPr>
            <w:pStyle w:val="PargrafodaLista"/>
            <w:keepNext/>
            <w:spacing w:line="320" w:lineRule="exact"/>
            <w:ind w:left="851"/>
          </w:pPr>
        </w:pPrChange>
      </w:pPr>
    </w:p>
    <w:p w14:paraId="45CA391F" w14:textId="10696CE7" w:rsidR="00791B3E" w:rsidRPr="00A61553" w:rsidRDefault="00A61553"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56" w:author="Leticia Walder Antoneli | Machado Meyer Advogados" w:date="2022-09-20T11:23:00Z">
          <w:pPr>
            <w:pStyle w:val="PargrafodaLista"/>
            <w:keepNext/>
            <w:numPr>
              <w:ilvl w:val="2"/>
              <w:numId w:val="31"/>
            </w:numPr>
            <w:spacing w:line="320" w:lineRule="exact"/>
            <w:ind w:left="0"/>
          </w:pPr>
        </w:pPrChange>
      </w:pPr>
      <w:r>
        <w:rPr>
          <w:rFonts w:ascii="Verdana" w:hAnsi="Verdana"/>
          <w:sz w:val="20"/>
        </w:rPr>
        <w:t xml:space="preserve">A sentença arbitral será proferida em até 45 (quarenta e cinco) dias contados do fim do prazo para a apresentação das razões finais pelas </w:t>
      </w:r>
      <w:del w:id="457" w:author="Leticia Walder Antoneli | Machado Meyer Advogados" w:date="2022-09-20T11:23:00Z">
        <w:r>
          <w:rPr>
            <w:rFonts w:ascii="Verdana" w:hAnsi="Verdana"/>
            <w:sz w:val="20"/>
          </w:rPr>
          <w:delText>partes</w:delText>
        </w:r>
      </w:del>
      <w:ins w:id="458" w:author="Leticia Walder Antoneli | Machado Meyer Advogados" w:date="2022-09-20T11:23:00Z">
        <w:r w:rsidR="00570CDF">
          <w:rPr>
            <w:rFonts w:ascii="Verdana" w:hAnsi="Verdana"/>
            <w:sz w:val="20"/>
          </w:rPr>
          <w:t>P</w:t>
        </w:r>
        <w:r>
          <w:rPr>
            <w:rFonts w:ascii="Verdana" w:hAnsi="Verdana"/>
            <w:sz w:val="20"/>
          </w:rPr>
          <w:t>artes</w:t>
        </w:r>
      </w:ins>
      <w:r>
        <w:rPr>
          <w:rFonts w:ascii="Verdana" w:hAnsi="Verdana"/>
          <w:sz w:val="20"/>
        </w:rPr>
        <w:t>.</w:t>
      </w:r>
    </w:p>
    <w:p w14:paraId="475CE81D" w14:textId="77777777" w:rsidR="00791B3E" w:rsidRPr="00A61553" w:rsidRDefault="00791B3E" w:rsidP="00C844A7">
      <w:pPr>
        <w:pStyle w:val="PargrafodaLista"/>
        <w:widowControl w:val="0"/>
        <w:spacing w:line="320" w:lineRule="exact"/>
        <w:ind w:left="851"/>
        <w:rPr>
          <w:rFonts w:ascii="Verdana" w:hAnsi="Verdana"/>
          <w:sz w:val="20"/>
          <w:szCs w:val="20"/>
        </w:rPr>
        <w:pPrChange w:id="459" w:author="Leticia Walder Antoneli | Machado Meyer Advogados" w:date="2022-09-20T11:23:00Z">
          <w:pPr>
            <w:pStyle w:val="PargrafodaLista"/>
            <w:keepNext/>
            <w:spacing w:line="320" w:lineRule="exact"/>
            <w:ind w:left="851"/>
          </w:pPr>
        </w:pPrChange>
      </w:pPr>
    </w:p>
    <w:p w14:paraId="40EF3FFB" w14:textId="62A53C3C" w:rsidR="00A61553" w:rsidRPr="00A61553" w:rsidRDefault="00A61553"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60" w:author="Leticia Walder Antoneli | Machado Meyer Advogados" w:date="2022-09-20T11:23:00Z">
          <w:pPr>
            <w:pStyle w:val="PargrafodaLista"/>
            <w:keepNext/>
            <w:numPr>
              <w:ilvl w:val="2"/>
              <w:numId w:val="31"/>
            </w:numPr>
            <w:spacing w:line="320" w:lineRule="exact"/>
            <w:ind w:left="0"/>
          </w:pPr>
        </w:pPrChange>
      </w:pPr>
      <w:r>
        <w:rPr>
          <w:rFonts w:ascii="Verdana" w:hAnsi="Verdana"/>
          <w:sz w:val="20"/>
        </w:rPr>
        <w:t>O procedimento arbitral, assim como documentos e informações levados à arbitragem, estar</w:t>
      </w:r>
      <w:r w:rsidR="007C307D">
        <w:rPr>
          <w:rFonts w:ascii="Verdana" w:hAnsi="Verdana"/>
          <w:sz w:val="20"/>
        </w:rPr>
        <w:t>á</w:t>
      </w:r>
      <w:r>
        <w:rPr>
          <w:rFonts w:ascii="Verdana" w:hAnsi="Verdana"/>
          <w:sz w:val="20"/>
        </w:rPr>
        <w:t xml:space="preserve"> sujeito ao sigilo.</w:t>
      </w:r>
    </w:p>
    <w:p w14:paraId="35765501" w14:textId="77777777" w:rsidR="00A61553" w:rsidRPr="00A61553" w:rsidRDefault="00A61553" w:rsidP="00C844A7">
      <w:pPr>
        <w:pStyle w:val="PargrafodaLista"/>
        <w:widowControl w:val="0"/>
        <w:spacing w:line="320" w:lineRule="exact"/>
        <w:rPr>
          <w:rFonts w:ascii="Verdana" w:hAnsi="Verdana"/>
          <w:sz w:val="20"/>
          <w:szCs w:val="20"/>
        </w:rPr>
        <w:pPrChange w:id="461" w:author="Leticia Walder Antoneli | Machado Meyer Advogados" w:date="2022-09-20T11:23:00Z">
          <w:pPr>
            <w:pStyle w:val="PargrafodaLista"/>
            <w:spacing w:line="320" w:lineRule="exact"/>
          </w:pPr>
        </w:pPrChange>
      </w:pPr>
    </w:p>
    <w:p w14:paraId="72A23F78" w14:textId="3783A61F" w:rsidR="0001794B" w:rsidRPr="00A61553" w:rsidRDefault="00791B3E"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62" w:author="Leticia Walder Antoneli | Machado Meyer Advogados" w:date="2022-09-20T11:23:00Z">
          <w:pPr>
            <w:pStyle w:val="PargrafodaLista"/>
            <w:keepNext/>
            <w:numPr>
              <w:ilvl w:val="2"/>
              <w:numId w:val="31"/>
            </w:numPr>
            <w:spacing w:line="320" w:lineRule="exact"/>
            <w:ind w:left="0"/>
          </w:pPr>
        </w:pPrChange>
      </w:pPr>
      <w:r>
        <w:rPr>
          <w:rFonts w:ascii="Verdana" w:hAnsi="Verdana"/>
          <w:sz w:val="20"/>
        </w:rPr>
        <w:t xml:space="preserve"> A sentença arbitral será definitiva, constituindo título executivo judicial obrigatório para as </w:t>
      </w:r>
      <w:del w:id="463" w:author="Leticia Walder Antoneli | Machado Meyer Advogados" w:date="2022-09-20T11:23:00Z">
        <w:r>
          <w:rPr>
            <w:rFonts w:ascii="Verdana" w:hAnsi="Verdana"/>
            <w:sz w:val="20"/>
          </w:rPr>
          <w:delText>partes</w:delText>
        </w:r>
      </w:del>
      <w:ins w:id="464" w:author="Leticia Walder Antoneli | Machado Meyer Advogados" w:date="2022-09-20T11:23:00Z">
        <w:r w:rsidR="00570CDF">
          <w:rPr>
            <w:rFonts w:ascii="Verdana" w:hAnsi="Verdana"/>
            <w:sz w:val="20"/>
          </w:rPr>
          <w:t>P</w:t>
        </w:r>
        <w:r>
          <w:rPr>
            <w:rFonts w:ascii="Verdana" w:hAnsi="Verdana"/>
            <w:sz w:val="20"/>
          </w:rPr>
          <w:t>artes</w:t>
        </w:r>
      </w:ins>
      <w:r>
        <w:rPr>
          <w:rFonts w:ascii="Verdana" w:hAnsi="Verdana"/>
          <w:sz w:val="20"/>
        </w:rPr>
        <w:t xml:space="preserve"> e seus sucessores.</w:t>
      </w:r>
    </w:p>
    <w:p w14:paraId="4A454215" w14:textId="77777777" w:rsidR="00A61553" w:rsidRPr="00A61553" w:rsidRDefault="00A61553" w:rsidP="00C844A7">
      <w:pPr>
        <w:pStyle w:val="PargrafodaLista"/>
        <w:widowControl w:val="0"/>
        <w:spacing w:line="320" w:lineRule="exact"/>
        <w:rPr>
          <w:rFonts w:ascii="Verdana" w:hAnsi="Verdana"/>
          <w:sz w:val="20"/>
          <w:szCs w:val="20"/>
        </w:rPr>
        <w:pPrChange w:id="465" w:author="Leticia Walder Antoneli | Machado Meyer Advogados" w:date="2022-09-20T11:23:00Z">
          <w:pPr>
            <w:pStyle w:val="PargrafodaLista"/>
            <w:spacing w:line="320" w:lineRule="exact"/>
          </w:pPr>
        </w:pPrChange>
      </w:pPr>
    </w:p>
    <w:p w14:paraId="41112856" w14:textId="717446A2" w:rsidR="00A61553" w:rsidRPr="00A61553" w:rsidRDefault="00A61553" w:rsidP="00570CDF">
      <w:pPr>
        <w:pStyle w:val="PargrafodaLista"/>
        <w:widowControl w:val="0"/>
        <w:numPr>
          <w:ilvl w:val="2"/>
          <w:numId w:val="31"/>
        </w:numPr>
        <w:tabs>
          <w:tab w:val="left" w:pos="851"/>
        </w:tabs>
        <w:spacing w:line="320" w:lineRule="exact"/>
        <w:ind w:left="0" w:firstLine="0"/>
        <w:rPr>
          <w:rFonts w:ascii="Verdana" w:hAnsi="Verdana"/>
          <w:sz w:val="20"/>
          <w:szCs w:val="20"/>
        </w:rPr>
        <w:pPrChange w:id="466" w:author="Leticia Walder Antoneli | Machado Meyer Advogados" w:date="2022-09-20T11:23:00Z">
          <w:pPr>
            <w:pStyle w:val="PargrafodaLista"/>
            <w:keepNext/>
            <w:numPr>
              <w:ilvl w:val="2"/>
              <w:numId w:val="31"/>
            </w:numPr>
            <w:spacing w:line="320" w:lineRule="exact"/>
            <w:ind w:left="0"/>
          </w:pPr>
        </w:pPrChange>
      </w:pPr>
      <w:r>
        <w:rPr>
          <w:rFonts w:ascii="Verdana" w:hAnsi="Verdana"/>
          <w:sz w:val="20"/>
        </w:rPr>
        <w:t xml:space="preserve">As </w:t>
      </w:r>
      <w:del w:id="467" w:author="Leticia Walder Antoneli | Machado Meyer Advogados" w:date="2022-09-20T11:23:00Z">
        <w:r>
          <w:rPr>
            <w:rFonts w:ascii="Verdana" w:hAnsi="Verdana"/>
            <w:sz w:val="20"/>
          </w:rPr>
          <w:delText>partes</w:delText>
        </w:r>
      </w:del>
      <w:ins w:id="468" w:author="Leticia Walder Antoneli | Machado Meyer Advogados" w:date="2022-09-20T11:23:00Z">
        <w:r w:rsidR="00570CDF">
          <w:rPr>
            <w:rFonts w:ascii="Verdana" w:hAnsi="Verdana"/>
            <w:sz w:val="20"/>
          </w:rPr>
          <w:t>P</w:t>
        </w:r>
        <w:r>
          <w:rPr>
            <w:rFonts w:ascii="Verdana" w:hAnsi="Verdana"/>
            <w:sz w:val="20"/>
          </w:rPr>
          <w:t>artes</w:t>
        </w:r>
      </w:ins>
      <w:r>
        <w:rPr>
          <w:rFonts w:ascii="Verdana" w:hAnsi="Verdana"/>
          <w:sz w:val="20"/>
        </w:rPr>
        <w:t xml:space="preserve"> se submetem, de forma irrevogável, ao </w:t>
      </w:r>
      <w:del w:id="469" w:author="Leticia Walder Antoneli | Machado Meyer Advogados" w:date="2022-09-20T11:23:00Z">
        <w:r>
          <w:rPr>
            <w:rFonts w:ascii="Verdana" w:hAnsi="Verdana"/>
            <w:sz w:val="20"/>
          </w:rPr>
          <w:delText>foro</w:delText>
        </w:r>
      </w:del>
      <w:ins w:id="470" w:author="Leticia Walder Antoneli | Machado Meyer Advogados" w:date="2022-09-20T11:23:00Z">
        <w:r w:rsidR="00570CDF">
          <w:rPr>
            <w:rFonts w:ascii="Verdana" w:hAnsi="Verdana"/>
            <w:sz w:val="20"/>
          </w:rPr>
          <w:t>F</w:t>
        </w:r>
        <w:r>
          <w:rPr>
            <w:rFonts w:ascii="Verdana" w:hAnsi="Verdana"/>
            <w:sz w:val="20"/>
          </w:rPr>
          <w:t>oro</w:t>
        </w:r>
      </w:ins>
      <w:r>
        <w:rPr>
          <w:rFonts w:ascii="Verdana" w:hAnsi="Verdana"/>
          <w:sz w:val="20"/>
        </w:rPr>
        <w:t xml:space="preserve"> da </w:t>
      </w:r>
      <w:del w:id="471" w:author="Leticia Walder Antoneli | Machado Meyer Advogados" w:date="2022-09-20T11:23:00Z">
        <w:r>
          <w:rPr>
            <w:rFonts w:ascii="Verdana" w:hAnsi="Verdana"/>
            <w:sz w:val="20"/>
          </w:rPr>
          <w:delText>comarca</w:delText>
        </w:r>
      </w:del>
      <w:ins w:id="472" w:author="Leticia Walder Antoneli | Machado Meyer Advogados" w:date="2022-09-20T11:23:00Z">
        <w:r w:rsidR="00570CDF">
          <w:rPr>
            <w:rFonts w:ascii="Verdana" w:hAnsi="Verdana"/>
            <w:sz w:val="20"/>
          </w:rPr>
          <w:t>C</w:t>
        </w:r>
        <w:r>
          <w:rPr>
            <w:rFonts w:ascii="Verdana" w:hAnsi="Verdana"/>
            <w:sz w:val="20"/>
          </w:rPr>
          <w:t>omarca</w:t>
        </w:r>
      </w:ins>
      <w:r>
        <w:rPr>
          <w:rFonts w:ascii="Verdana" w:hAnsi="Verdana"/>
          <w:sz w:val="20"/>
        </w:rPr>
        <w:t xml:space="preserve"> da </w:t>
      </w:r>
      <w:del w:id="473" w:author="Leticia Walder Antoneli | Machado Meyer Advogados" w:date="2022-09-20T11:23:00Z">
        <w:r>
          <w:rPr>
            <w:rFonts w:ascii="Verdana" w:hAnsi="Verdana"/>
            <w:sz w:val="20"/>
          </w:rPr>
          <w:delText>capital</w:delText>
        </w:r>
      </w:del>
      <w:ins w:id="474" w:author="Leticia Walder Antoneli | Machado Meyer Advogados" w:date="2022-09-20T11:23:00Z">
        <w:r w:rsidR="00570CDF">
          <w:rPr>
            <w:rFonts w:ascii="Verdana" w:hAnsi="Verdana"/>
            <w:sz w:val="20"/>
          </w:rPr>
          <w:t>C</w:t>
        </w:r>
        <w:r>
          <w:rPr>
            <w:rFonts w:ascii="Verdana" w:hAnsi="Verdana"/>
            <w:sz w:val="20"/>
          </w:rPr>
          <w:t>apital</w:t>
        </w:r>
      </w:ins>
      <w:r>
        <w:rPr>
          <w:rFonts w:ascii="Verdana" w:hAnsi="Verdana"/>
          <w:sz w:val="20"/>
        </w:rPr>
        <w:t xml:space="preserve"> do </w:t>
      </w:r>
      <w:del w:id="475" w:author="Leticia Walder Antoneli | Machado Meyer Advogados" w:date="2022-09-20T11:23:00Z">
        <w:r>
          <w:rPr>
            <w:rFonts w:ascii="Verdana" w:hAnsi="Verdana"/>
            <w:sz w:val="20"/>
          </w:rPr>
          <w:delText>estado</w:delText>
        </w:r>
      </w:del>
      <w:ins w:id="476" w:author="Leticia Walder Antoneli | Machado Meyer Advogados" w:date="2022-09-20T11:23:00Z">
        <w:r w:rsidR="00570CDF">
          <w:rPr>
            <w:rFonts w:ascii="Verdana" w:hAnsi="Verdana"/>
            <w:sz w:val="20"/>
          </w:rPr>
          <w:t>E</w:t>
        </w:r>
        <w:r>
          <w:rPr>
            <w:rFonts w:ascii="Verdana" w:hAnsi="Verdana"/>
            <w:sz w:val="20"/>
          </w:rPr>
          <w:t>stado</w:t>
        </w:r>
      </w:ins>
      <w:r>
        <w:rPr>
          <w:rFonts w:ascii="Verdana" w:hAnsi="Verdana"/>
          <w:sz w:val="20"/>
        </w:rPr>
        <w:t xml:space="preserve"> de São Paulo apenas para os fins de qualquer procedimento acessório ao procedimento arbitral acima previsto.</w:t>
      </w:r>
    </w:p>
    <w:p w14:paraId="17A31824" w14:textId="3C82C19D" w:rsidR="00791B3E" w:rsidRPr="00A61553" w:rsidRDefault="00791B3E" w:rsidP="00C844A7">
      <w:pPr>
        <w:widowControl w:val="0"/>
        <w:spacing w:line="320" w:lineRule="exact"/>
        <w:rPr>
          <w:rFonts w:ascii="Verdana" w:hAnsi="Verdana"/>
          <w:sz w:val="20"/>
          <w:szCs w:val="20"/>
        </w:rPr>
        <w:pPrChange w:id="477" w:author="Leticia Walder Antoneli | Machado Meyer Advogados" w:date="2022-09-20T11:23:00Z">
          <w:pPr>
            <w:keepNext/>
            <w:spacing w:line="320" w:lineRule="exact"/>
          </w:pPr>
        </w:pPrChange>
      </w:pPr>
    </w:p>
    <w:p w14:paraId="59DD2B8E" w14:textId="14C69A15" w:rsidR="005B2918" w:rsidRPr="005B2918" w:rsidRDefault="005B2918" w:rsidP="00C844A7">
      <w:pPr>
        <w:pStyle w:val="PargrafodaLista"/>
        <w:widowControl w:val="0"/>
        <w:numPr>
          <w:ilvl w:val="1"/>
          <w:numId w:val="31"/>
        </w:numPr>
        <w:spacing w:line="320" w:lineRule="exact"/>
        <w:ind w:left="0" w:firstLine="0"/>
        <w:rPr>
          <w:rFonts w:ascii="Verdana" w:hAnsi="Verdana"/>
          <w:i/>
          <w:sz w:val="20"/>
          <w:u w:val="single"/>
        </w:rPr>
        <w:pPrChange w:id="478" w:author="Leticia Walder Antoneli | Machado Meyer Advogados" w:date="2022-09-20T11:23:00Z">
          <w:pPr>
            <w:pStyle w:val="PargrafodaLista"/>
            <w:keepNext/>
            <w:numPr>
              <w:ilvl w:val="1"/>
              <w:numId w:val="31"/>
            </w:numPr>
            <w:spacing w:line="320" w:lineRule="exact"/>
            <w:ind w:left="0"/>
          </w:pPr>
        </w:pPrChange>
      </w:pPr>
      <w:r>
        <w:rPr>
          <w:rFonts w:ascii="Verdana" w:hAnsi="Verdana"/>
          <w:i/>
          <w:sz w:val="20"/>
          <w:u w:val="single"/>
        </w:rPr>
        <w:t>Assinatura Eletrônica</w:t>
      </w:r>
      <w:r>
        <w:rPr>
          <w:rFonts w:ascii="Verdana" w:hAnsi="Verdana"/>
          <w:sz w:val="20"/>
        </w:rPr>
        <w:t xml:space="preserve">. Caso a presente Escritura de Emissão venha a ser celebrada de forma digital, as Partes </w:t>
      </w:r>
      <w:r>
        <w:rPr>
          <w:rFonts w:ascii="Verdana" w:hAnsi="Verdana"/>
          <w:b/>
          <w:sz w:val="20"/>
        </w:rPr>
        <w:t>(a)</w:t>
      </w:r>
      <w:r>
        <w:rPr>
          <w:rFonts w:ascii="Verdana" w:hAnsi="Verdana"/>
          <w:sz w:val="20"/>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Pr>
          <w:rFonts w:ascii="Verdana" w:hAnsi="Verdana"/>
          <w:b/>
          <w:sz w:val="20"/>
        </w:rPr>
        <w:t>(b)</w:t>
      </w:r>
      <w:r>
        <w:rPr>
          <w:rFonts w:ascii="Verdana" w:hAnsi="Verdana"/>
          <w:sz w:val="20"/>
        </w:rPr>
        <w:t xml:space="preserve"> renunciam </w:t>
      </w:r>
      <w:r>
        <w:rPr>
          <w:rFonts w:ascii="Verdana" w:hAnsi="Verdana"/>
          <w:sz w:val="20"/>
        </w:rPr>
        <w:lastRenderedPageBreak/>
        <w:t xml:space="preserve">ao direito de impugnação de que trata o artigo 225 </w:t>
      </w:r>
      <w:del w:id="479" w:author="Leticia Walder Antoneli | Machado Meyer Advogados" w:date="2022-09-20T11:23:00Z">
        <w:r>
          <w:rPr>
            <w:rFonts w:ascii="Verdana" w:hAnsi="Verdana"/>
            <w:sz w:val="20"/>
          </w:rPr>
          <w:delText>da Lei nº 10.406, de 10 de janeiro de 2002, conforme alterada.</w:delText>
        </w:r>
      </w:del>
      <w:ins w:id="480" w:author="Leticia Walder Antoneli | Machado Meyer Advogados" w:date="2022-09-20T11:23:00Z">
        <w:r w:rsidR="00E4702E">
          <w:rPr>
            <w:rFonts w:ascii="Verdana" w:hAnsi="Verdana"/>
            <w:sz w:val="20"/>
          </w:rPr>
          <w:t>do Código Civil</w:t>
        </w:r>
        <w:r>
          <w:rPr>
            <w:rFonts w:ascii="Verdana" w:hAnsi="Verdana"/>
            <w:sz w:val="20"/>
          </w:rPr>
          <w:t>.</w:t>
        </w:r>
      </w:ins>
      <w:r>
        <w:rPr>
          <w:rFonts w:ascii="Verdana" w:hAnsi="Verdana"/>
          <w:sz w:val="20"/>
        </w:rPr>
        <w:t xml:space="preserve"> Observado o disposto nesta Cláusula, a presente Escritura de Emissão pode ser assinada digitalmente por meio eletrônico.</w:t>
      </w:r>
    </w:p>
    <w:p w14:paraId="6B984978" w14:textId="77777777" w:rsidR="005B2918" w:rsidRPr="0077429A" w:rsidRDefault="005B2918" w:rsidP="00C844A7">
      <w:pPr>
        <w:pStyle w:val="PargrafodaLista"/>
        <w:widowControl w:val="0"/>
        <w:spacing w:line="320" w:lineRule="exact"/>
        <w:ind w:left="0"/>
        <w:rPr>
          <w:rFonts w:ascii="Verdana" w:hAnsi="Verdana"/>
          <w:i/>
          <w:sz w:val="20"/>
          <w:u w:val="single"/>
        </w:rPr>
        <w:pPrChange w:id="481" w:author="Leticia Walder Antoneli | Machado Meyer Advogados" w:date="2022-09-20T11:23:00Z">
          <w:pPr>
            <w:pStyle w:val="PargrafodaLista"/>
            <w:spacing w:line="320" w:lineRule="exact"/>
            <w:ind w:left="0"/>
          </w:pPr>
        </w:pPrChange>
      </w:pPr>
    </w:p>
    <w:p w14:paraId="5569E158" w14:textId="4D56A2B9" w:rsidR="000138B5" w:rsidRPr="000F59CE" w:rsidRDefault="005B2918" w:rsidP="00C844A7">
      <w:pPr>
        <w:widowControl w:val="0"/>
        <w:spacing w:line="320" w:lineRule="exact"/>
        <w:contextualSpacing/>
        <w:rPr>
          <w:rFonts w:ascii="Verdana" w:hAnsi="Verdana"/>
          <w:color w:val="000000"/>
          <w:sz w:val="20"/>
          <w:szCs w:val="20"/>
        </w:rPr>
        <w:pPrChange w:id="482" w:author="Leticia Walder Antoneli | Machado Meyer Advogados" w:date="2022-09-20T11:23:00Z">
          <w:pPr>
            <w:spacing w:line="320" w:lineRule="exact"/>
            <w:contextualSpacing/>
          </w:pPr>
        </w:pPrChange>
      </w:pPr>
      <w:bookmarkStart w:id="483" w:name="_DV_M650"/>
      <w:bookmarkEnd w:id="483"/>
      <w:r>
        <w:rPr>
          <w:rFonts w:ascii="Verdana" w:hAnsi="Verdana"/>
          <w:sz w:val="20"/>
        </w:rPr>
        <w:t>Estando assim certas e ajustadas, as Partes, firmam esta Escritura de Emissão, de forma eletrônica, digital e informática, juntamente com 2 (duas) testemunhas, que também a assinam.</w:t>
      </w:r>
    </w:p>
    <w:p w14:paraId="59F6C575" w14:textId="77777777" w:rsidR="006934AE" w:rsidRPr="000F59CE" w:rsidRDefault="006934AE" w:rsidP="0001794B">
      <w:pPr>
        <w:spacing w:line="320" w:lineRule="exact"/>
        <w:contextualSpacing/>
        <w:jc w:val="center"/>
        <w:rPr>
          <w:rFonts w:ascii="Verdana" w:hAnsi="Verdana"/>
          <w:color w:val="000000"/>
          <w:sz w:val="20"/>
          <w:szCs w:val="20"/>
        </w:rPr>
      </w:pPr>
    </w:p>
    <w:p w14:paraId="6B020732" w14:textId="2211DA64" w:rsidR="000138B5" w:rsidRPr="000F59CE" w:rsidRDefault="00C73524" w:rsidP="0001794B">
      <w:pPr>
        <w:spacing w:line="320" w:lineRule="exact"/>
        <w:contextualSpacing/>
        <w:jc w:val="center"/>
        <w:rPr>
          <w:rFonts w:ascii="Verdana" w:hAnsi="Verdana"/>
          <w:color w:val="000000"/>
          <w:sz w:val="20"/>
          <w:szCs w:val="20"/>
        </w:rPr>
      </w:pPr>
      <w:r>
        <w:rPr>
          <w:rFonts w:ascii="Verdana" w:hAnsi="Verdana"/>
          <w:color w:val="000000"/>
          <w:sz w:val="20"/>
        </w:rPr>
        <w:t xml:space="preserve">São Paulo, </w:t>
      </w:r>
      <w:del w:id="484" w:author="Leticia Walder Antoneli | Machado Meyer Advogados" w:date="2022-09-20T11:23:00Z">
        <w:r>
          <w:rPr>
            <w:rFonts w:ascii="Verdana" w:hAnsi="Verdana"/>
            <w:color w:val="000000"/>
            <w:sz w:val="20"/>
          </w:rPr>
          <w:delText>[</w:delText>
        </w:r>
        <w:r>
          <w:rPr>
            <w:rFonts w:ascii="Verdana" w:hAnsi="Verdana"/>
            <w:color w:val="000000"/>
            <w:sz w:val="20"/>
            <w:highlight w:val="yellow"/>
          </w:rPr>
          <w:delText>=</w:delText>
        </w:r>
        <w:r>
          <w:rPr>
            <w:rFonts w:ascii="Verdana" w:hAnsi="Verdana"/>
            <w:color w:val="000000"/>
            <w:sz w:val="20"/>
          </w:rPr>
          <w:delText>]</w:delText>
        </w:r>
      </w:del>
      <w:ins w:id="485" w:author="Leticia Walder Antoneli | Machado Meyer Advogados" w:date="2022-09-20T11:23:00Z">
        <w:r w:rsidR="00A22B70">
          <w:rPr>
            <w:rFonts w:ascii="Verdana" w:hAnsi="Verdana"/>
            <w:color w:val="000000"/>
            <w:sz w:val="20"/>
          </w:rPr>
          <w:t>19</w:t>
        </w:r>
      </w:ins>
      <w:r>
        <w:rPr>
          <w:rFonts w:ascii="Verdana" w:hAnsi="Verdana"/>
          <w:color w:val="000000"/>
          <w:sz w:val="20"/>
        </w:rPr>
        <w:t xml:space="preserve"> de setembro de 2022.</w:t>
      </w:r>
    </w:p>
    <w:p w14:paraId="47DB065E" w14:textId="77777777" w:rsidR="006934AE" w:rsidRPr="000F59CE" w:rsidRDefault="006934AE" w:rsidP="0001794B">
      <w:pPr>
        <w:spacing w:line="320" w:lineRule="exact"/>
        <w:contextualSpacing/>
        <w:jc w:val="center"/>
        <w:rPr>
          <w:rFonts w:ascii="Verdana" w:hAnsi="Verdana" w:cs="Arial"/>
          <w:color w:val="000000"/>
          <w:sz w:val="20"/>
          <w:szCs w:val="20"/>
        </w:rPr>
      </w:pPr>
    </w:p>
    <w:p w14:paraId="0EDDA1ED" w14:textId="4E700955" w:rsidR="000D2D4F" w:rsidRDefault="00156AE2" w:rsidP="005B2918">
      <w:pPr>
        <w:spacing w:line="320" w:lineRule="exact"/>
        <w:contextualSpacing/>
        <w:jc w:val="center"/>
        <w:rPr>
          <w:rFonts w:ascii="Verdana" w:hAnsi="Verdana"/>
          <w:i/>
          <w:color w:val="000000"/>
          <w:sz w:val="20"/>
        </w:rPr>
      </w:pPr>
      <w:r>
        <w:rPr>
          <w:rFonts w:ascii="Verdana" w:hAnsi="Verdana"/>
          <w:i/>
          <w:color w:val="000000"/>
          <w:sz w:val="20"/>
        </w:rPr>
        <w:t>(ASSINATURAS ENCONTRAM-SE NAS PÁGINAS SEGUINTES)</w:t>
      </w:r>
    </w:p>
    <w:p w14:paraId="3B22DE1E" w14:textId="77777777" w:rsidR="00203FD3" w:rsidRPr="008A4B58" w:rsidRDefault="00203FD3" w:rsidP="005B2918">
      <w:pPr>
        <w:spacing w:line="320" w:lineRule="exact"/>
        <w:contextualSpacing/>
        <w:jc w:val="center"/>
        <w:rPr>
          <w:rFonts w:ascii="Verdana" w:hAnsi="Verdana"/>
          <w:i/>
          <w:color w:val="000000"/>
          <w:sz w:val="20"/>
        </w:rPr>
      </w:pPr>
    </w:p>
    <w:p w14:paraId="03493132" w14:textId="59F12A72" w:rsidR="00BC375F" w:rsidRPr="008A4B58" w:rsidRDefault="00156AE2" w:rsidP="00C70CB8">
      <w:pPr>
        <w:spacing w:line="320" w:lineRule="exact"/>
        <w:contextualSpacing/>
        <w:jc w:val="center"/>
        <w:rPr>
          <w:rFonts w:ascii="Verdana" w:hAnsi="Verdana"/>
          <w:i/>
          <w:color w:val="000000"/>
          <w:sz w:val="20"/>
        </w:rPr>
      </w:pPr>
      <w:r>
        <w:rPr>
          <w:rFonts w:ascii="Verdana" w:hAnsi="Verdana"/>
          <w:i/>
          <w:color w:val="000000"/>
          <w:sz w:val="20"/>
        </w:rPr>
        <w:t>(RESTANTE DA PÁGINA INTENCIONALMENTE EM BRANCO)</w:t>
      </w:r>
      <w:r>
        <w:rPr>
          <w:rFonts w:ascii="Verdana" w:hAnsi="Verdana"/>
          <w:i/>
          <w:color w:val="000000"/>
          <w:sz w:val="20"/>
        </w:rPr>
        <w:br w:type="page"/>
      </w:r>
    </w:p>
    <w:p w14:paraId="308F0C24" w14:textId="21F4021A" w:rsidR="004A2F9C" w:rsidRPr="000F59CE" w:rsidRDefault="004A2F9C"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 xml:space="preserve">(Página de Assinaturas da “Escritura Particular da 1ª (Primeira) Emissão Privada de Debêntures Conversíveis em Ações, da Espécie com Garantia Real, em Série Única, da FS </w:t>
      </w:r>
      <w:del w:id="486" w:author="Leticia Walder Antoneli | Machado Meyer Advogados" w:date="2022-09-20T11:23:00Z">
        <w:r>
          <w:rPr>
            <w:rFonts w:ascii="Verdana" w:hAnsi="Verdana"/>
            <w:i/>
            <w:color w:val="000000"/>
            <w:sz w:val="20"/>
          </w:rPr>
          <w:delText xml:space="preserve">Fomento </w:delText>
        </w:r>
      </w:del>
      <w:r>
        <w:rPr>
          <w:rFonts w:ascii="Verdana" w:hAnsi="Verdana"/>
          <w:i/>
          <w:color w:val="000000"/>
          <w:sz w:val="20"/>
        </w:rPr>
        <w:t>Florestal S.A.”)</w:t>
      </w:r>
    </w:p>
    <w:p w14:paraId="7AD18F26" w14:textId="77777777" w:rsidR="004A2F9C" w:rsidRPr="000F59CE" w:rsidRDefault="004A2F9C" w:rsidP="0001794B">
      <w:pPr>
        <w:spacing w:line="320" w:lineRule="exact"/>
        <w:contextualSpacing/>
        <w:rPr>
          <w:rFonts w:ascii="Verdana" w:hAnsi="Verdana" w:cs="Arial"/>
          <w:color w:val="000000"/>
          <w:sz w:val="20"/>
          <w:szCs w:val="20"/>
        </w:rPr>
      </w:pPr>
    </w:p>
    <w:p w14:paraId="546DAF59" w14:textId="77777777" w:rsidR="004A2F9C" w:rsidRPr="000F59CE" w:rsidRDefault="004A2F9C" w:rsidP="0001794B">
      <w:pPr>
        <w:spacing w:line="320" w:lineRule="exact"/>
        <w:contextualSpacing/>
        <w:rPr>
          <w:rFonts w:ascii="Verdana" w:hAnsi="Verdana" w:cs="Arial"/>
          <w:color w:val="000000"/>
          <w:sz w:val="20"/>
          <w:szCs w:val="20"/>
        </w:rPr>
      </w:pPr>
    </w:p>
    <w:p w14:paraId="0EECBDA1" w14:textId="7FD6338B" w:rsidR="004A2F9C" w:rsidRPr="004832B9" w:rsidRDefault="000B79D8" w:rsidP="0001794B">
      <w:pPr>
        <w:spacing w:line="320" w:lineRule="exact"/>
        <w:contextualSpacing/>
        <w:jc w:val="center"/>
        <w:rPr>
          <w:rFonts w:ascii="Verdana" w:hAnsi="Verdana"/>
          <w:smallCaps/>
          <w:color w:val="000000"/>
          <w:sz w:val="20"/>
          <w:szCs w:val="20"/>
        </w:rPr>
      </w:pPr>
      <w:r>
        <w:rPr>
          <w:rFonts w:ascii="Verdana" w:hAnsi="Verdana"/>
          <w:b/>
          <w:color w:val="000000"/>
          <w:sz w:val="20"/>
        </w:rPr>
        <w:t>FS FLORESTAL S.A.</w:t>
      </w:r>
    </w:p>
    <w:p w14:paraId="2B338A3A" w14:textId="77777777" w:rsidR="004A2F9C" w:rsidRPr="004832B9" w:rsidRDefault="004A2F9C" w:rsidP="0001794B">
      <w:pPr>
        <w:spacing w:line="320" w:lineRule="exact"/>
        <w:contextualSpacing/>
        <w:rPr>
          <w:rFonts w:ascii="Verdana" w:hAnsi="Verdana"/>
          <w:color w:val="000000"/>
          <w:sz w:val="20"/>
          <w:szCs w:val="20"/>
        </w:rPr>
      </w:pPr>
    </w:p>
    <w:p w14:paraId="734AAA82" w14:textId="77777777" w:rsidR="00C73524" w:rsidRPr="004832B9" w:rsidRDefault="00C73524" w:rsidP="0001794B">
      <w:pPr>
        <w:spacing w:line="320" w:lineRule="exact"/>
        <w:contextualSpacing/>
        <w:rPr>
          <w:rFonts w:ascii="Verdana" w:hAnsi="Verdana"/>
          <w:color w:val="000000"/>
          <w:sz w:val="20"/>
          <w:szCs w:val="20"/>
        </w:rPr>
      </w:pPr>
    </w:p>
    <w:tbl>
      <w:tblPr>
        <w:tblW w:w="5000" w:type="pct"/>
        <w:jc w:val="center"/>
        <w:tblLook w:val="04A0" w:firstRow="1" w:lastRow="0" w:firstColumn="1" w:lastColumn="0" w:noHBand="0" w:noVBand="1"/>
      </w:tblPr>
      <w:tblGrid>
        <w:gridCol w:w="4694"/>
        <w:gridCol w:w="304"/>
        <w:gridCol w:w="4749"/>
      </w:tblGrid>
      <w:tr w:rsidR="004A2F9C" w:rsidRPr="00A63209" w14:paraId="3DEF1FE5" w14:textId="77777777" w:rsidTr="008A4B58">
        <w:trPr>
          <w:trHeight w:val="20"/>
          <w:jc w:val="center"/>
        </w:trPr>
        <w:tc>
          <w:tcPr>
            <w:tcW w:w="2408" w:type="pct"/>
            <w:shd w:val="clear" w:color="auto" w:fill="auto"/>
            <w:vAlign w:val="center"/>
          </w:tcPr>
          <w:p w14:paraId="127C3C75"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43281877"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743F5D67"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4A2F9C" w:rsidRPr="00A63209" w14:paraId="33C031F1" w14:textId="77777777" w:rsidTr="008A4B58">
        <w:trPr>
          <w:trHeight w:val="20"/>
          <w:jc w:val="center"/>
        </w:trPr>
        <w:tc>
          <w:tcPr>
            <w:tcW w:w="2408" w:type="pct"/>
            <w:shd w:val="clear" w:color="auto" w:fill="auto"/>
            <w:vAlign w:val="center"/>
          </w:tcPr>
          <w:p w14:paraId="19A76830"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654C4AA"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3D0995AF"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r>
      <w:tr w:rsidR="004A2F9C" w:rsidRPr="00A63209" w14:paraId="0CD9FC10" w14:textId="77777777" w:rsidTr="008A4B58">
        <w:trPr>
          <w:trHeight w:val="20"/>
          <w:jc w:val="center"/>
        </w:trPr>
        <w:tc>
          <w:tcPr>
            <w:tcW w:w="2408" w:type="pct"/>
            <w:shd w:val="clear" w:color="auto" w:fill="auto"/>
            <w:vAlign w:val="center"/>
          </w:tcPr>
          <w:p w14:paraId="6F48BC72"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shd w:val="clear" w:color="auto" w:fill="auto"/>
            <w:vAlign w:val="center"/>
          </w:tcPr>
          <w:p w14:paraId="54724FB5"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4068BAFB"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r>
    </w:tbl>
    <w:p w14:paraId="21A7B33A" w14:textId="77777777" w:rsidR="004A2F9C" w:rsidRPr="00A63209" w:rsidRDefault="004A2F9C" w:rsidP="0001794B">
      <w:pPr>
        <w:spacing w:line="320" w:lineRule="exact"/>
        <w:contextualSpacing/>
        <w:rPr>
          <w:rFonts w:ascii="Verdana" w:hAnsi="Verdana"/>
          <w:color w:val="000000"/>
          <w:sz w:val="20"/>
          <w:szCs w:val="20"/>
        </w:rPr>
      </w:pPr>
    </w:p>
    <w:p w14:paraId="39938180" w14:textId="77777777" w:rsidR="004A2F9C" w:rsidRPr="00A63209" w:rsidRDefault="004A2F9C" w:rsidP="0001794B">
      <w:pPr>
        <w:spacing w:line="320" w:lineRule="exact"/>
        <w:contextualSpacing/>
        <w:jc w:val="left"/>
        <w:rPr>
          <w:rFonts w:ascii="Verdana" w:hAnsi="Verdana"/>
          <w:color w:val="000000"/>
          <w:sz w:val="20"/>
          <w:szCs w:val="20"/>
        </w:rPr>
      </w:pPr>
      <w:r>
        <w:br w:type="page"/>
      </w:r>
    </w:p>
    <w:p w14:paraId="44259186" w14:textId="290155C5" w:rsidR="000B79D8" w:rsidRPr="000F59CE" w:rsidRDefault="000B79D8" w:rsidP="000B79D8">
      <w:pPr>
        <w:spacing w:line="320" w:lineRule="exact"/>
        <w:contextualSpacing/>
        <w:rPr>
          <w:rFonts w:ascii="Verdana" w:hAnsi="Verdana" w:cs="Arial"/>
          <w:i/>
          <w:color w:val="000000"/>
          <w:sz w:val="20"/>
          <w:szCs w:val="20"/>
        </w:rPr>
      </w:pPr>
      <w:r>
        <w:rPr>
          <w:rFonts w:ascii="Verdana" w:hAnsi="Verdana"/>
          <w:i/>
          <w:color w:val="000000"/>
          <w:sz w:val="20"/>
        </w:rPr>
        <w:lastRenderedPageBreak/>
        <w:t xml:space="preserve">(Página de Assinaturas da “Escritura Particular da 1ª (Primeira) Emissão Privada de Debêntures Conversíveis em Ações, da Espécie com Garantia Real, em Série Única, da FS </w:t>
      </w:r>
      <w:del w:id="487" w:author="Leticia Walder Antoneli | Machado Meyer Advogados" w:date="2022-09-20T11:23:00Z">
        <w:r>
          <w:rPr>
            <w:rFonts w:ascii="Verdana" w:hAnsi="Verdana"/>
            <w:i/>
            <w:color w:val="000000"/>
            <w:sz w:val="20"/>
          </w:rPr>
          <w:delText xml:space="preserve">Fomento </w:delText>
        </w:r>
      </w:del>
      <w:r>
        <w:rPr>
          <w:rFonts w:ascii="Verdana" w:hAnsi="Verdana"/>
          <w:i/>
          <w:color w:val="000000"/>
          <w:sz w:val="20"/>
        </w:rPr>
        <w:t>Florestal S.A.”)</w:t>
      </w:r>
    </w:p>
    <w:p w14:paraId="11058BC3" w14:textId="77777777" w:rsidR="004A2F9C" w:rsidRPr="000F59CE" w:rsidRDefault="004A2F9C" w:rsidP="0001794B">
      <w:pPr>
        <w:spacing w:line="320" w:lineRule="exact"/>
        <w:contextualSpacing/>
        <w:rPr>
          <w:rFonts w:ascii="Verdana" w:hAnsi="Verdana" w:cs="Arial"/>
          <w:color w:val="000000"/>
          <w:sz w:val="20"/>
          <w:szCs w:val="20"/>
        </w:rPr>
      </w:pPr>
    </w:p>
    <w:p w14:paraId="1CCF80E6" w14:textId="77777777" w:rsidR="004A2F9C" w:rsidRPr="000F59CE" w:rsidRDefault="004A2F9C" w:rsidP="0001794B">
      <w:pPr>
        <w:spacing w:line="320" w:lineRule="exact"/>
        <w:contextualSpacing/>
        <w:rPr>
          <w:rFonts w:ascii="Verdana" w:hAnsi="Verdana" w:cs="Arial"/>
          <w:color w:val="000000"/>
          <w:sz w:val="20"/>
          <w:szCs w:val="20"/>
        </w:rPr>
      </w:pPr>
    </w:p>
    <w:p w14:paraId="5F90AEDA" w14:textId="540FCE67" w:rsidR="004A2F9C" w:rsidRPr="004170D7" w:rsidRDefault="005A6F46" w:rsidP="0001794B">
      <w:pPr>
        <w:spacing w:line="320" w:lineRule="exact"/>
        <w:contextualSpacing/>
        <w:jc w:val="center"/>
        <w:rPr>
          <w:rFonts w:ascii="Verdana" w:hAnsi="Verdana"/>
          <w:smallCaps/>
          <w:color w:val="000000"/>
          <w:sz w:val="20"/>
          <w:szCs w:val="20"/>
        </w:rPr>
      </w:pPr>
      <w:r>
        <w:rPr>
          <w:rFonts w:ascii="Verdana" w:hAnsi="Verdana"/>
          <w:b/>
          <w:color w:val="1A1A1A"/>
          <w:sz w:val="20"/>
        </w:rPr>
        <w:t>SIMPLIFIC PAVARINI DISTRIBUIDORA DE TÍTULOS E VALORES MOBILIÁRIOS LTDA.</w:t>
      </w:r>
    </w:p>
    <w:p w14:paraId="4C90BCFB" w14:textId="77777777" w:rsidR="004A2F9C" w:rsidRPr="004170D7" w:rsidRDefault="004A2F9C" w:rsidP="0001794B">
      <w:pPr>
        <w:spacing w:line="320" w:lineRule="exact"/>
        <w:contextualSpacing/>
        <w:jc w:val="left"/>
        <w:rPr>
          <w:rFonts w:ascii="Verdana" w:hAnsi="Verdana"/>
          <w:smallCaps/>
          <w:color w:val="000000"/>
          <w:sz w:val="20"/>
          <w:szCs w:val="20"/>
        </w:rPr>
      </w:pPr>
    </w:p>
    <w:p w14:paraId="67AED694" w14:textId="77777777" w:rsidR="00B75D3B" w:rsidRPr="004170D7" w:rsidRDefault="00B75D3B" w:rsidP="0001794B">
      <w:pPr>
        <w:spacing w:line="320" w:lineRule="exact"/>
        <w:contextualSpacing/>
        <w:jc w:val="left"/>
        <w:rPr>
          <w:rFonts w:ascii="Verdana" w:hAnsi="Verdana"/>
          <w:smallCaps/>
          <w:color w:val="000000"/>
          <w:sz w:val="20"/>
          <w:szCs w:val="20"/>
        </w:rPr>
      </w:pPr>
    </w:p>
    <w:tbl>
      <w:tblPr>
        <w:tblW w:w="2408" w:type="pct"/>
        <w:jc w:val="center"/>
        <w:tblLook w:val="04A0" w:firstRow="1" w:lastRow="0" w:firstColumn="1" w:lastColumn="0" w:noHBand="0" w:noVBand="1"/>
        <w:tblPrChange w:id="488" w:author="Leticia Walder Antoneli | Machado Meyer Advogados" w:date="2022-09-20T11:23:00Z">
          <w:tblPr>
            <w:tblW w:w="5000" w:type="pct"/>
            <w:jc w:val="center"/>
            <w:tblLook w:val="04A0" w:firstRow="1" w:lastRow="0" w:firstColumn="1" w:lastColumn="0" w:noHBand="0" w:noVBand="1"/>
          </w:tblPr>
        </w:tblPrChange>
      </w:tblPr>
      <w:tblGrid>
        <w:gridCol w:w="4158"/>
        <w:gridCol w:w="222"/>
        <w:gridCol w:w="4158"/>
        <w:tblGridChange w:id="489">
          <w:tblGrid>
            <w:gridCol w:w="4694"/>
            <w:gridCol w:w="304"/>
            <w:gridCol w:w="4749"/>
          </w:tblGrid>
        </w:tblGridChange>
      </w:tblGrid>
      <w:tr w:rsidR="00A22B70" w:rsidRPr="00A63209" w14:paraId="4C3483E7" w14:textId="05F679D9" w:rsidTr="00A22B70">
        <w:trPr>
          <w:trHeight w:val="20"/>
          <w:jc w:val="center"/>
          <w:trPrChange w:id="490" w:author="Leticia Walder Antoneli | Machado Meyer Advogados" w:date="2022-09-20T11:23:00Z">
            <w:trPr>
              <w:trHeight w:val="20"/>
              <w:jc w:val="center"/>
            </w:trPr>
          </w:trPrChange>
        </w:trPr>
        <w:tc>
          <w:tcPr>
            <w:tcW w:w="5000" w:type="pct"/>
            <w:shd w:val="clear" w:color="auto" w:fill="auto"/>
            <w:vAlign w:val="center"/>
            <w:tcPrChange w:id="491" w:author="Leticia Walder Antoneli | Machado Meyer Advogados" w:date="2022-09-20T11:23:00Z">
              <w:tcPr>
                <w:tcW w:w="2408" w:type="pct"/>
                <w:shd w:val="clear" w:color="auto" w:fill="auto"/>
                <w:vAlign w:val="center"/>
              </w:tcPr>
            </w:tcPrChange>
          </w:tcPr>
          <w:p w14:paraId="396ACD19" w14:textId="59E6B7B8" w:rsidR="00A22B70" w:rsidRPr="00A63209" w:rsidRDefault="00A22B70"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cellDel w:id="492" w:author="Leticia Walder Antoneli | Machado Meyer Advogados" w:date="2022-09-20T11:23:00Z"/>
            <w:tcPrChange w:id="493" w:author="Leticia Walder Antoneli | Machado Meyer Advogados" w:date="2022-09-20T11:23:00Z">
              <w:tcPr>
                <w:tcW w:w="156" w:type="pct"/>
                <w:shd w:val="clear" w:color="auto" w:fill="auto"/>
                <w:vAlign w:val="center"/>
                <w:cellDel w:id="494" w:author="Leticia Walder Antoneli | Machado Meyer Advogados" w:date="2022-09-20T11:23:00Z"/>
              </w:tcPr>
            </w:tcPrChange>
          </w:tcPr>
          <w:p w14:paraId="514B100C" w14:textId="77777777" w:rsidR="000B79D8" w:rsidRPr="00A63209" w:rsidRDefault="000B79D8" w:rsidP="008A4B58">
            <w:pPr>
              <w:spacing w:line="240" w:lineRule="auto"/>
              <w:contextualSpacing/>
              <w:rPr>
                <w:rFonts w:ascii="Verdana" w:hAnsi="Verdana"/>
                <w:color w:val="000000"/>
                <w:sz w:val="20"/>
                <w:szCs w:val="20"/>
              </w:rPr>
            </w:pPr>
          </w:p>
        </w:tc>
        <w:tc>
          <w:tcPr>
            <w:tcW w:w="2436" w:type="pct"/>
            <w:cellDel w:id="495" w:author="Leticia Walder Antoneli | Machado Meyer Advogados" w:date="2022-09-20T11:23:00Z"/>
            <w:tcPrChange w:id="496" w:author="Leticia Walder Antoneli | Machado Meyer Advogados" w:date="2022-09-20T11:23:00Z">
              <w:tcPr>
                <w:tcW w:w="2436" w:type="pct"/>
                <w:shd w:val="clear" w:color="auto" w:fill="auto"/>
                <w:vAlign w:val="center"/>
                <w:cellDel w:id="497" w:author="Leticia Walder Antoneli | Machado Meyer Advogados" w:date="2022-09-20T11:23:00Z"/>
              </w:tcPr>
            </w:tcPrChange>
          </w:tcPr>
          <w:p w14:paraId="47B37FA4" w14:textId="6E5B2805" w:rsidR="000B79D8" w:rsidRDefault="000B79D8" w:rsidP="008A4B58">
            <w:pPr>
              <w:tabs>
                <w:tab w:val="right" w:pos="4111"/>
              </w:tabs>
              <w:spacing w:line="240" w:lineRule="auto"/>
              <w:contextualSpacing/>
              <w:rPr>
                <w:rFonts w:ascii="Verdana" w:hAnsi="Verdana"/>
                <w:color w:val="000000"/>
                <w:sz w:val="20"/>
              </w:rPr>
            </w:pPr>
            <w:del w:id="498" w:author="Leticia Walder Antoneli | Machado Meyer Advogados" w:date="2022-09-20T11:23:00Z">
              <w:r>
                <w:rPr>
                  <w:rFonts w:ascii="Verdana" w:hAnsi="Verdana"/>
                  <w:color w:val="000000"/>
                  <w:sz w:val="20"/>
                </w:rPr>
                <w:delText>_______________________________</w:delText>
              </w:r>
            </w:del>
          </w:p>
        </w:tc>
      </w:tr>
      <w:tr w:rsidR="00A22B70" w:rsidRPr="00A63209" w14:paraId="754CC46E" w14:textId="139AE232" w:rsidTr="00A22B70">
        <w:trPr>
          <w:trHeight w:val="20"/>
          <w:jc w:val="center"/>
          <w:trPrChange w:id="499" w:author="Leticia Walder Antoneli | Machado Meyer Advogados" w:date="2022-09-20T11:23:00Z">
            <w:trPr>
              <w:trHeight w:val="20"/>
              <w:jc w:val="center"/>
            </w:trPr>
          </w:trPrChange>
        </w:trPr>
        <w:tc>
          <w:tcPr>
            <w:tcW w:w="5000" w:type="pct"/>
            <w:shd w:val="clear" w:color="auto" w:fill="auto"/>
            <w:vAlign w:val="center"/>
            <w:tcPrChange w:id="500" w:author="Leticia Walder Antoneli | Machado Meyer Advogados" w:date="2022-09-20T11:23:00Z">
              <w:tcPr>
                <w:tcW w:w="2408" w:type="pct"/>
                <w:shd w:val="clear" w:color="auto" w:fill="auto"/>
                <w:vAlign w:val="center"/>
              </w:tcPr>
            </w:tcPrChange>
          </w:tcPr>
          <w:p w14:paraId="15B52025" w14:textId="3EE40753" w:rsidR="00A22B70" w:rsidRPr="00A63209" w:rsidRDefault="00A22B70"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cellDel w:id="501" w:author="Leticia Walder Antoneli | Machado Meyer Advogados" w:date="2022-09-20T11:23:00Z"/>
            <w:tcPrChange w:id="502" w:author="Leticia Walder Antoneli | Machado Meyer Advogados" w:date="2022-09-20T11:23:00Z">
              <w:tcPr>
                <w:tcW w:w="156" w:type="pct"/>
                <w:shd w:val="clear" w:color="auto" w:fill="auto"/>
                <w:vAlign w:val="center"/>
                <w:cellDel w:id="503" w:author="Leticia Walder Antoneli | Machado Meyer Advogados" w:date="2022-09-20T11:23:00Z"/>
              </w:tcPr>
            </w:tcPrChange>
          </w:tcPr>
          <w:p w14:paraId="609EDC25" w14:textId="77777777" w:rsidR="000B79D8" w:rsidRPr="00A63209" w:rsidRDefault="000B79D8" w:rsidP="008A4B58">
            <w:pPr>
              <w:spacing w:line="240" w:lineRule="auto"/>
              <w:contextualSpacing/>
              <w:rPr>
                <w:rFonts w:ascii="Verdana" w:hAnsi="Verdana"/>
                <w:color w:val="000000"/>
                <w:sz w:val="20"/>
                <w:szCs w:val="20"/>
              </w:rPr>
            </w:pPr>
          </w:p>
        </w:tc>
        <w:tc>
          <w:tcPr>
            <w:tcW w:w="2436" w:type="pct"/>
            <w:cellDel w:id="504" w:author="Leticia Walder Antoneli | Machado Meyer Advogados" w:date="2022-09-20T11:23:00Z"/>
            <w:tcPrChange w:id="505" w:author="Leticia Walder Antoneli | Machado Meyer Advogados" w:date="2022-09-20T11:23:00Z">
              <w:tcPr>
                <w:tcW w:w="2436" w:type="pct"/>
                <w:shd w:val="clear" w:color="auto" w:fill="auto"/>
                <w:vAlign w:val="center"/>
                <w:cellDel w:id="506" w:author="Leticia Walder Antoneli | Machado Meyer Advogados" w:date="2022-09-20T11:23:00Z"/>
              </w:tcPr>
            </w:tcPrChange>
          </w:tcPr>
          <w:p w14:paraId="497053D4" w14:textId="2924B229" w:rsidR="000B79D8" w:rsidRDefault="000B79D8" w:rsidP="008A4B58">
            <w:pPr>
              <w:spacing w:line="240" w:lineRule="auto"/>
              <w:contextualSpacing/>
              <w:rPr>
                <w:rFonts w:ascii="Verdana" w:hAnsi="Verdana"/>
                <w:color w:val="000000"/>
                <w:sz w:val="20"/>
              </w:rPr>
            </w:pPr>
            <w:del w:id="507" w:author="Leticia Walder Antoneli | Machado Meyer Advogados" w:date="2022-09-20T11:23:00Z">
              <w:r>
                <w:rPr>
                  <w:rFonts w:ascii="Verdana" w:hAnsi="Verdana"/>
                  <w:color w:val="000000"/>
                  <w:sz w:val="20"/>
                </w:rPr>
                <w:delText>Nome:</w:delText>
              </w:r>
            </w:del>
          </w:p>
        </w:tc>
      </w:tr>
      <w:tr w:rsidR="00A22B70" w:rsidRPr="00A63209" w14:paraId="68D3615E" w14:textId="51C2F001" w:rsidTr="00A22B70">
        <w:trPr>
          <w:trHeight w:val="20"/>
          <w:jc w:val="center"/>
          <w:trPrChange w:id="508" w:author="Leticia Walder Antoneli | Machado Meyer Advogados" w:date="2022-09-20T11:23:00Z">
            <w:trPr>
              <w:trHeight w:val="20"/>
              <w:jc w:val="center"/>
            </w:trPr>
          </w:trPrChange>
        </w:trPr>
        <w:tc>
          <w:tcPr>
            <w:tcW w:w="5000" w:type="pct"/>
            <w:shd w:val="clear" w:color="auto" w:fill="auto"/>
            <w:vAlign w:val="center"/>
            <w:tcPrChange w:id="509" w:author="Leticia Walder Antoneli | Machado Meyer Advogados" w:date="2022-09-20T11:23:00Z">
              <w:tcPr>
                <w:tcW w:w="2408" w:type="pct"/>
                <w:shd w:val="clear" w:color="auto" w:fill="auto"/>
                <w:vAlign w:val="center"/>
              </w:tcPr>
            </w:tcPrChange>
          </w:tcPr>
          <w:p w14:paraId="1D1896B1" w14:textId="736AC395" w:rsidR="00A22B70" w:rsidRPr="00A63209" w:rsidRDefault="00A22B70"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cellDel w:id="510" w:author="Leticia Walder Antoneli | Machado Meyer Advogados" w:date="2022-09-20T11:23:00Z"/>
            <w:tcPrChange w:id="511" w:author="Leticia Walder Antoneli | Machado Meyer Advogados" w:date="2022-09-20T11:23:00Z">
              <w:tcPr>
                <w:tcW w:w="156" w:type="pct"/>
                <w:shd w:val="clear" w:color="auto" w:fill="auto"/>
                <w:vAlign w:val="center"/>
                <w:cellDel w:id="512" w:author="Leticia Walder Antoneli | Machado Meyer Advogados" w:date="2022-09-20T11:23:00Z"/>
              </w:tcPr>
            </w:tcPrChange>
          </w:tcPr>
          <w:p w14:paraId="5359B8F9" w14:textId="77777777" w:rsidR="000B79D8" w:rsidRPr="00A63209" w:rsidRDefault="000B79D8" w:rsidP="008A4B58">
            <w:pPr>
              <w:spacing w:line="240" w:lineRule="auto"/>
              <w:contextualSpacing/>
              <w:rPr>
                <w:rFonts w:ascii="Verdana" w:hAnsi="Verdana"/>
                <w:color w:val="000000"/>
                <w:sz w:val="20"/>
                <w:szCs w:val="20"/>
              </w:rPr>
            </w:pPr>
          </w:p>
        </w:tc>
        <w:tc>
          <w:tcPr>
            <w:tcW w:w="2436" w:type="pct"/>
            <w:cellDel w:id="513" w:author="Leticia Walder Antoneli | Machado Meyer Advogados" w:date="2022-09-20T11:23:00Z"/>
            <w:tcPrChange w:id="514" w:author="Leticia Walder Antoneli | Machado Meyer Advogados" w:date="2022-09-20T11:23:00Z">
              <w:tcPr>
                <w:tcW w:w="2436" w:type="pct"/>
                <w:shd w:val="clear" w:color="auto" w:fill="auto"/>
                <w:vAlign w:val="center"/>
                <w:cellDel w:id="515" w:author="Leticia Walder Antoneli | Machado Meyer Advogados" w:date="2022-09-20T11:23:00Z"/>
              </w:tcPr>
            </w:tcPrChange>
          </w:tcPr>
          <w:p w14:paraId="341A1CE6" w14:textId="20D588C9" w:rsidR="000B79D8" w:rsidRDefault="000B79D8" w:rsidP="008A4B58">
            <w:pPr>
              <w:spacing w:line="240" w:lineRule="auto"/>
              <w:contextualSpacing/>
              <w:rPr>
                <w:rFonts w:ascii="Verdana" w:hAnsi="Verdana"/>
                <w:color w:val="000000"/>
                <w:sz w:val="20"/>
              </w:rPr>
            </w:pPr>
            <w:del w:id="516" w:author="Leticia Walder Antoneli | Machado Meyer Advogados" w:date="2022-09-20T11:23:00Z">
              <w:r>
                <w:rPr>
                  <w:rFonts w:ascii="Verdana" w:hAnsi="Verdana"/>
                  <w:color w:val="000000"/>
                  <w:sz w:val="20"/>
                </w:rPr>
                <w:delText>Cargo:</w:delText>
              </w:r>
            </w:del>
          </w:p>
        </w:tc>
      </w:tr>
    </w:tbl>
    <w:p w14:paraId="104B4DBC" w14:textId="77777777" w:rsidR="004A2F9C" w:rsidRPr="00A63209" w:rsidRDefault="004A2F9C" w:rsidP="0001794B">
      <w:pPr>
        <w:spacing w:line="320" w:lineRule="exact"/>
        <w:contextualSpacing/>
        <w:rPr>
          <w:rFonts w:ascii="Verdana" w:hAnsi="Verdana"/>
          <w:color w:val="000000"/>
          <w:sz w:val="20"/>
          <w:szCs w:val="20"/>
        </w:rPr>
      </w:pPr>
    </w:p>
    <w:p w14:paraId="1434990E" w14:textId="01C8E441" w:rsidR="000B79D8" w:rsidRPr="00827069" w:rsidRDefault="004A2F9C" w:rsidP="00827069">
      <w:pPr>
        <w:spacing w:line="320" w:lineRule="exact"/>
        <w:contextualSpacing/>
        <w:jc w:val="left"/>
        <w:rPr>
          <w:rFonts w:ascii="Verdana" w:hAnsi="Verdana"/>
          <w:color w:val="000000"/>
          <w:sz w:val="20"/>
          <w:szCs w:val="20"/>
        </w:rPr>
      </w:pPr>
      <w:r>
        <w:br w:type="page"/>
      </w:r>
    </w:p>
    <w:p w14:paraId="61076ABD" w14:textId="096DF3AE" w:rsidR="00C73524" w:rsidRPr="000F59CE" w:rsidRDefault="000B79D8"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 xml:space="preserve">(Página de Assinaturas da “Escritura Particular da 1ª (Primeira) Emissão Privada de Debêntures Conversíveis em Ações, da Espécie com Garantia Real, em Série Única, da FS </w:t>
      </w:r>
      <w:del w:id="517" w:author="Leticia Walder Antoneli | Machado Meyer Advogados" w:date="2022-09-20T11:23:00Z">
        <w:r>
          <w:rPr>
            <w:rFonts w:ascii="Verdana" w:hAnsi="Verdana"/>
            <w:i/>
            <w:color w:val="000000"/>
            <w:sz w:val="20"/>
          </w:rPr>
          <w:delText xml:space="preserve">Fomento </w:delText>
        </w:r>
      </w:del>
      <w:r>
        <w:rPr>
          <w:rFonts w:ascii="Verdana" w:hAnsi="Verdana"/>
          <w:i/>
          <w:color w:val="000000"/>
          <w:sz w:val="20"/>
        </w:rPr>
        <w:t>Florestal S.A.”)</w:t>
      </w:r>
    </w:p>
    <w:p w14:paraId="7496AD26" w14:textId="77777777" w:rsidR="004A2F9C" w:rsidRPr="000F59CE" w:rsidRDefault="004A2F9C" w:rsidP="0001794B">
      <w:pPr>
        <w:spacing w:line="320" w:lineRule="exact"/>
        <w:contextualSpacing/>
        <w:rPr>
          <w:rFonts w:ascii="Verdana" w:hAnsi="Verdana" w:cs="Arial"/>
          <w:color w:val="000000"/>
          <w:sz w:val="20"/>
          <w:szCs w:val="20"/>
        </w:rPr>
      </w:pPr>
    </w:p>
    <w:p w14:paraId="537D7880" w14:textId="77777777" w:rsidR="004A2F9C" w:rsidRPr="000F59CE" w:rsidRDefault="004A2F9C" w:rsidP="0001794B">
      <w:pPr>
        <w:spacing w:line="320" w:lineRule="exact"/>
        <w:contextualSpacing/>
        <w:rPr>
          <w:rFonts w:ascii="Verdana" w:hAnsi="Verdana" w:cs="Arial"/>
          <w:color w:val="000000"/>
          <w:sz w:val="20"/>
          <w:szCs w:val="20"/>
        </w:rPr>
      </w:pPr>
    </w:p>
    <w:p w14:paraId="0F849D58" w14:textId="77777777" w:rsidR="004A2F9C" w:rsidRPr="00A63209" w:rsidRDefault="00C73524" w:rsidP="0001794B">
      <w:pPr>
        <w:spacing w:line="320" w:lineRule="exact"/>
        <w:contextualSpacing/>
        <w:rPr>
          <w:rFonts w:ascii="Verdana" w:hAnsi="Verdana" w:cs="Arial"/>
          <w:b/>
          <w:color w:val="000000"/>
          <w:sz w:val="20"/>
          <w:szCs w:val="20"/>
        </w:rPr>
      </w:pPr>
      <w:r>
        <w:rPr>
          <w:rFonts w:ascii="Verdana" w:hAnsi="Verdana"/>
          <w:b/>
          <w:color w:val="000000"/>
          <w:sz w:val="20"/>
        </w:rPr>
        <w:t>TESTEMUNHAS</w:t>
      </w:r>
    </w:p>
    <w:p w14:paraId="6D950073" w14:textId="77777777" w:rsidR="004A2F9C" w:rsidRPr="00A63209" w:rsidRDefault="004A2F9C" w:rsidP="0001794B">
      <w:pPr>
        <w:spacing w:line="320" w:lineRule="exact"/>
        <w:contextualSpacing/>
        <w:rPr>
          <w:rFonts w:ascii="Verdana" w:hAnsi="Verdana"/>
          <w:smallCaps/>
          <w:color w:val="000000"/>
          <w:sz w:val="20"/>
          <w:szCs w:val="20"/>
        </w:rPr>
      </w:pPr>
    </w:p>
    <w:p w14:paraId="083F208F" w14:textId="77777777" w:rsidR="00C73524" w:rsidRPr="00A63209" w:rsidRDefault="00C73524" w:rsidP="0001794B">
      <w:pPr>
        <w:spacing w:line="320" w:lineRule="exact"/>
        <w:contextualSpacing/>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C73524" w:rsidRPr="00A63209" w14:paraId="5B4EAAD7" w14:textId="77777777" w:rsidTr="008A4B58">
        <w:trPr>
          <w:trHeight w:val="20"/>
          <w:jc w:val="center"/>
        </w:trPr>
        <w:tc>
          <w:tcPr>
            <w:tcW w:w="2408" w:type="pct"/>
            <w:shd w:val="clear" w:color="auto" w:fill="auto"/>
            <w:vAlign w:val="center"/>
          </w:tcPr>
          <w:p w14:paraId="78D0CD43"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7D5F6FD5"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1523F2E"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C73524" w:rsidRPr="00A63209" w14:paraId="34911F70" w14:textId="77777777" w:rsidTr="008A4B58">
        <w:trPr>
          <w:trHeight w:val="20"/>
          <w:jc w:val="center"/>
        </w:trPr>
        <w:tc>
          <w:tcPr>
            <w:tcW w:w="2408" w:type="pct"/>
            <w:shd w:val="clear" w:color="auto" w:fill="auto"/>
            <w:vAlign w:val="center"/>
          </w:tcPr>
          <w:p w14:paraId="73FCDFDB"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724C806"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691A6492"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r>
      <w:tr w:rsidR="00C73524" w:rsidRPr="00A63209" w14:paraId="0537E7F1" w14:textId="77777777" w:rsidTr="008A4B58">
        <w:trPr>
          <w:trHeight w:val="20"/>
          <w:jc w:val="center"/>
        </w:trPr>
        <w:tc>
          <w:tcPr>
            <w:tcW w:w="2408" w:type="pct"/>
            <w:shd w:val="clear" w:color="auto" w:fill="auto"/>
            <w:vAlign w:val="center"/>
          </w:tcPr>
          <w:p w14:paraId="3E6FE2D4"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c>
          <w:tcPr>
            <w:tcW w:w="156" w:type="pct"/>
            <w:shd w:val="clear" w:color="auto" w:fill="auto"/>
            <w:vAlign w:val="center"/>
          </w:tcPr>
          <w:p w14:paraId="655DC25E"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8F68ACE"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r>
    </w:tbl>
    <w:p w14:paraId="4CC9B9A1" w14:textId="77777777" w:rsidR="0040778F" w:rsidRPr="00A63209" w:rsidRDefault="0040778F" w:rsidP="0001794B">
      <w:pPr>
        <w:spacing w:line="320" w:lineRule="exact"/>
        <w:contextualSpacing/>
        <w:rPr>
          <w:rFonts w:ascii="Verdana" w:hAnsi="Verdana"/>
          <w:color w:val="000000"/>
          <w:sz w:val="20"/>
          <w:szCs w:val="20"/>
        </w:rPr>
      </w:pPr>
    </w:p>
    <w:p w14:paraId="71E32E5A" w14:textId="77777777" w:rsidR="002B6E95" w:rsidRPr="00A63209" w:rsidRDefault="002B6E95" w:rsidP="0001794B">
      <w:pPr>
        <w:spacing w:line="320" w:lineRule="exact"/>
        <w:jc w:val="left"/>
        <w:rPr>
          <w:rFonts w:ascii="Verdana" w:hAnsi="Verdana"/>
          <w:color w:val="000000"/>
          <w:sz w:val="20"/>
          <w:szCs w:val="20"/>
        </w:rPr>
      </w:pPr>
      <w:r>
        <w:br w:type="page"/>
      </w:r>
    </w:p>
    <w:p w14:paraId="05DF1B1D" w14:textId="77777777" w:rsidR="000C3922" w:rsidRDefault="002B6E95" w:rsidP="0001794B">
      <w:pPr>
        <w:spacing w:line="320" w:lineRule="exact"/>
        <w:contextualSpacing/>
        <w:jc w:val="center"/>
        <w:rPr>
          <w:rFonts w:ascii="Verdana" w:hAnsi="Verdana"/>
          <w:b/>
          <w:color w:val="000000"/>
          <w:sz w:val="20"/>
          <w:szCs w:val="20"/>
          <w:u w:val="single"/>
        </w:rPr>
      </w:pPr>
      <w:r>
        <w:rPr>
          <w:rFonts w:ascii="Verdana" w:hAnsi="Verdana"/>
          <w:b/>
          <w:color w:val="000000"/>
          <w:sz w:val="20"/>
          <w:u w:val="single"/>
        </w:rPr>
        <w:lastRenderedPageBreak/>
        <w:t>ANEXO I</w:t>
      </w:r>
    </w:p>
    <w:p w14:paraId="33761CDF" w14:textId="6AA98EFB" w:rsidR="002B6E95" w:rsidRPr="000F59CE" w:rsidRDefault="002B6E95" w:rsidP="0001794B">
      <w:pPr>
        <w:spacing w:line="320" w:lineRule="exact"/>
        <w:contextualSpacing/>
        <w:jc w:val="center"/>
        <w:rPr>
          <w:rFonts w:ascii="Verdana" w:hAnsi="Verdana"/>
          <w:b/>
          <w:color w:val="000000"/>
          <w:sz w:val="20"/>
          <w:szCs w:val="20"/>
        </w:rPr>
      </w:pPr>
      <w:r>
        <w:rPr>
          <w:rFonts w:ascii="Verdana" w:hAnsi="Verdana"/>
          <w:b/>
          <w:color w:val="000000"/>
          <w:sz w:val="20"/>
        </w:rPr>
        <w:br/>
        <w:t>BOLETIM DE SUBSCRIÇÃO DAS DEBÊNTURES</w:t>
      </w:r>
    </w:p>
    <w:p w14:paraId="553E5953" w14:textId="7B1EF872" w:rsidR="002B6E95" w:rsidRDefault="002B6E95" w:rsidP="0001794B">
      <w:pPr>
        <w:spacing w:line="320" w:lineRule="exact"/>
        <w:contextualSpacing/>
        <w:jc w:val="center"/>
        <w:rPr>
          <w:rFonts w:ascii="Verdana" w:hAnsi="Verdana"/>
          <w:color w:val="000000"/>
          <w:sz w:val="20"/>
          <w:szCs w:val="20"/>
        </w:rPr>
      </w:pPr>
    </w:p>
    <w:tbl>
      <w:tblPr>
        <w:tblW w:w="5367" w:type="pct"/>
        <w:jc w:val="center"/>
        <w:tblCellMar>
          <w:left w:w="113" w:type="dxa"/>
          <w:right w:w="113" w:type="dxa"/>
        </w:tblCellMar>
        <w:tblLook w:val="0000" w:firstRow="0" w:lastRow="0" w:firstColumn="0" w:lastColumn="0" w:noHBand="0" w:noVBand="0"/>
      </w:tblPr>
      <w:tblGrid>
        <w:gridCol w:w="2865"/>
        <w:gridCol w:w="238"/>
        <w:gridCol w:w="4652"/>
        <w:gridCol w:w="269"/>
        <w:gridCol w:w="2421"/>
      </w:tblGrid>
      <w:tr w:rsidR="00805045" w:rsidRPr="00AB1169" w14:paraId="49D579BC" w14:textId="77777777" w:rsidTr="00984C79">
        <w:trPr>
          <w:cantSplit/>
          <w:trHeight w:val="657"/>
          <w:jc w:val="center"/>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28F9860" w14:textId="5A2A09B7" w:rsidR="00805045" w:rsidRPr="00AB1169" w:rsidRDefault="00805045" w:rsidP="00984C79">
            <w:pPr>
              <w:keepNext/>
              <w:autoSpaceDE w:val="0"/>
              <w:autoSpaceDN w:val="0"/>
              <w:adjustRightInd w:val="0"/>
              <w:spacing w:line="320" w:lineRule="exact"/>
              <w:outlineLvl w:val="0"/>
              <w:rPr>
                <w:rFonts w:ascii="Verdana" w:hAnsi="Verdana"/>
                <w:b/>
                <w:sz w:val="18"/>
                <w:rPrChange w:id="518" w:author="Leticia Walder Antoneli | Machado Meyer Advogados" w:date="2022-09-20T11:23:00Z">
                  <w:rPr>
                    <w:rFonts w:ascii="Verdana" w:hAnsi="Verdana"/>
                    <w:b/>
                    <w:sz w:val="20"/>
                  </w:rPr>
                </w:rPrChange>
              </w:rPr>
            </w:pPr>
            <w:r w:rsidRPr="00AB1169">
              <w:rPr>
                <w:rFonts w:ascii="Verdana" w:hAnsi="Verdana"/>
                <w:b/>
                <w:sz w:val="18"/>
                <w:rPrChange w:id="519" w:author="Leticia Walder Antoneli | Machado Meyer Advogados" w:date="2022-09-20T11:23:00Z">
                  <w:rPr>
                    <w:rFonts w:ascii="Verdana" w:hAnsi="Verdana"/>
                    <w:b/>
                    <w:sz w:val="20"/>
                  </w:rPr>
                </w:rPrChange>
              </w:rPr>
              <w:t xml:space="preserve">BOLETIME DE SUBSCRIÇÃO DAS DEBÊNTURES DA ESCRITURA PARTICULAR DA 1ª (PRIMEIRA) EMISSÃO PRIVADA DE DEBÊNTURES CONVERSÍVEIS EM AÇÕES, DA ESPÉCIE COM GARANTIA REAL, EM SÉRIE ÚNICA, DA FS </w:t>
            </w:r>
            <w:del w:id="520" w:author="Leticia Walder Antoneli | Machado Meyer Advogados" w:date="2022-09-20T11:23:00Z">
              <w:r>
                <w:rPr>
                  <w:rFonts w:ascii="Verdana" w:hAnsi="Verdana"/>
                  <w:b/>
                  <w:sz w:val="20"/>
                </w:rPr>
                <w:delText xml:space="preserve">FOMENTO </w:delText>
              </w:r>
            </w:del>
            <w:r w:rsidRPr="00AB1169">
              <w:rPr>
                <w:rFonts w:ascii="Verdana" w:hAnsi="Verdana"/>
                <w:b/>
                <w:sz w:val="18"/>
                <w:rPrChange w:id="521" w:author="Leticia Walder Antoneli | Machado Meyer Advogados" w:date="2022-09-20T11:23:00Z">
                  <w:rPr>
                    <w:rFonts w:ascii="Verdana" w:hAnsi="Verdana"/>
                    <w:b/>
                    <w:sz w:val="20"/>
                  </w:rPr>
                </w:rPrChange>
              </w:rPr>
              <w:t>FLORESTAL S.A.</w:t>
            </w:r>
          </w:p>
        </w:tc>
      </w:tr>
      <w:tr w:rsidR="00805045" w:rsidRPr="00AB1169" w14:paraId="200696D3"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DABF97D"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22" w:author="Leticia Walder Antoneli | Machado Meyer Advogados" w:date="2022-09-20T11:23:00Z">
                  <w:rPr>
                    <w:rFonts w:ascii="Verdana" w:hAnsi="Verdana"/>
                    <w:b/>
                    <w:sz w:val="20"/>
                  </w:rPr>
                </w:rPrChange>
              </w:rPr>
            </w:pPr>
            <w:r w:rsidRPr="00AB1169">
              <w:rPr>
                <w:rFonts w:ascii="Verdana" w:hAnsi="Verdana"/>
                <w:b/>
                <w:sz w:val="18"/>
                <w:rPrChange w:id="523" w:author="Leticia Walder Antoneli | Machado Meyer Advogados" w:date="2022-09-20T11:23:00Z">
                  <w:rPr>
                    <w:rFonts w:ascii="Verdana" w:hAnsi="Verdana"/>
                    <w:b/>
                    <w:sz w:val="20"/>
                  </w:rPr>
                </w:rPrChange>
              </w:rPr>
              <w:t>EMISSORA</w:t>
            </w:r>
          </w:p>
        </w:tc>
        <w:tc>
          <w:tcPr>
            <w:tcW w:w="129" w:type="pct"/>
            <w:vAlign w:val="center"/>
          </w:tcPr>
          <w:p w14:paraId="698F023B"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24" w:author="Leticia Walder Antoneli | Machado Meyer Advogados" w:date="2022-09-20T11:23:00Z">
                  <w:rPr>
                    <w:rFonts w:ascii="Verdana" w:hAnsi="Verdana"/>
                    <w:b/>
                    <w:sz w:val="20"/>
                  </w:rPr>
                </w:rPrChange>
              </w:rPr>
            </w:pPr>
          </w:p>
        </w:tc>
        <w:tc>
          <w:tcPr>
            <w:tcW w:w="1159" w:type="pct"/>
            <w:tcBorders>
              <w:top w:val="single" w:sz="6" w:space="0" w:color="auto"/>
              <w:left w:val="single" w:sz="6" w:space="0" w:color="auto"/>
              <w:right w:val="single" w:sz="6" w:space="0" w:color="auto"/>
            </w:tcBorders>
            <w:vAlign w:val="center"/>
          </w:tcPr>
          <w:p w14:paraId="2E5578C3"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25" w:author="Leticia Walder Antoneli | Machado Meyer Advogados" w:date="2022-09-20T11:23:00Z">
                  <w:rPr>
                    <w:rFonts w:ascii="Verdana" w:hAnsi="Verdana"/>
                    <w:b/>
                    <w:sz w:val="20"/>
                  </w:rPr>
                </w:rPrChange>
              </w:rPr>
            </w:pPr>
            <w:r w:rsidRPr="00AB1169">
              <w:rPr>
                <w:rFonts w:ascii="Verdana" w:hAnsi="Verdana"/>
                <w:b/>
                <w:sz w:val="18"/>
                <w:rPrChange w:id="526" w:author="Leticia Walder Antoneli | Machado Meyer Advogados" w:date="2022-09-20T11:23:00Z">
                  <w:rPr>
                    <w:rFonts w:ascii="Verdana" w:hAnsi="Verdana"/>
                    <w:b/>
                    <w:sz w:val="20"/>
                  </w:rPr>
                </w:rPrChange>
              </w:rPr>
              <w:t>CNPJ/ME</w:t>
            </w:r>
          </w:p>
        </w:tc>
      </w:tr>
      <w:tr w:rsidR="00805045" w:rsidRPr="00AB1169" w14:paraId="274B5DC2"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37D4E928" w14:textId="2B4CB0DF" w:rsidR="00805045" w:rsidRPr="00AB1169" w:rsidRDefault="00805045" w:rsidP="00984C79">
            <w:pPr>
              <w:autoSpaceDE w:val="0"/>
              <w:autoSpaceDN w:val="0"/>
              <w:adjustRightInd w:val="0"/>
              <w:spacing w:line="320" w:lineRule="exact"/>
              <w:jc w:val="center"/>
              <w:rPr>
                <w:rFonts w:ascii="Verdana" w:hAnsi="Verdana"/>
                <w:sz w:val="18"/>
                <w:rPrChange w:id="527" w:author="Leticia Walder Antoneli | Machado Meyer Advogados" w:date="2022-09-20T11:23:00Z">
                  <w:rPr>
                    <w:rFonts w:ascii="Verdana" w:hAnsi="Verdana"/>
                    <w:sz w:val="20"/>
                  </w:rPr>
                </w:rPrChange>
              </w:rPr>
            </w:pPr>
            <w:r w:rsidRPr="00AB1169">
              <w:rPr>
                <w:rFonts w:ascii="Verdana" w:hAnsi="Verdana"/>
                <w:sz w:val="18"/>
                <w:rPrChange w:id="528" w:author="Leticia Walder Antoneli | Machado Meyer Advogados" w:date="2022-09-20T11:23:00Z">
                  <w:rPr>
                    <w:rFonts w:ascii="Verdana" w:hAnsi="Verdana"/>
                    <w:sz w:val="20"/>
                  </w:rPr>
                </w:rPrChange>
              </w:rPr>
              <w:t>FS FLORESTAL S.A.</w:t>
            </w:r>
          </w:p>
          <w:p w14:paraId="7E016876" w14:textId="4CF4654A" w:rsidR="00805045" w:rsidRPr="00AB1169" w:rsidRDefault="00805045" w:rsidP="00984C79">
            <w:pPr>
              <w:autoSpaceDE w:val="0"/>
              <w:autoSpaceDN w:val="0"/>
              <w:adjustRightInd w:val="0"/>
              <w:spacing w:line="320" w:lineRule="exact"/>
              <w:jc w:val="center"/>
              <w:rPr>
                <w:rFonts w:ascii="Verdana" w:hAnsi="Verdana"/>
                <w:smallCaps/>
                <w:sz w:val="18"/>
                <w:rPrChange w:id="529" w:author="Leticia Walder Antoneli | Machado Meyer Advogados" w:date="2022-09-20T11:23:00Z">
                  <w:rPr>
                    <w:rFonts w:ascii="Verdana" w:hAnsi="Verdana"/>
                    <w:smallCaps/>
                    <w:sz w:val="20"/>
                  </w:rPr>
                </w:rPrChange>
              </w:rPr>
            </w:pPr>
            <w:r w:rsidRPr="00AB1169">
              <w:rPr>
                <w:rFonts w:ascii="Verdana" w:hAnsi="Verdana"/>
                <w:sz w:val="18"/>
                <w:rPrChange w:id="530" w:author="Leticia Walder Antoneli | Machado Meyer Advogados" w:date="2022-09-20T11:23:00Z">
                  <w:rPr>
                    <w:rFonts w:ascii="Verdana" w:hAnsi="Verdana"/>
                    <w:sz w:val="20"/>
                  </w:rPr>
                </w:rPrChange>
              </w:rPr>
              <w:t xml:space="preserve"> </w:t>
            </w:r>
            <w:r w:rsidRPr="00AB1169">
              <w:rPr>
                <w:rFonts w:ascii="Verdana" w:hAnsi="Verdana"/>
                <w:b/>
                <w:sz w:val="18"/>
                <w:rPrChange w:id="531" w:author="Leticia Walder Antoneli | Machado Meyer Advogados" w:date="2022-09-20T11:23:00Z">
                  <w:rPr>
                    <w:rFonts w:ascii="Verdana" w:hAnsi="Verdana"/>
                    <w:b/>
                    <w:sz w:val="20"/>
                  </w:rPr>
                </w:rPrChange>
              </w:rPr>
              <w:t>Banco</w:t>
            </w:r>
            <w:r w:rsidRPr="00AB1169">
              <w:rPr>
                <w:rFonts w:ascii="Verdana" w:hAnsi="Verdana"/>
                <w:sz w:val="18"/>
                <w:rPrChange w:id="532" w:author="Leticia Walder Antoneli | Machado Meyer Advogados" w:date="2022-09-20T11:23:00Z">
                  <w:rPr>
                    <w:rFonts w:ascii="Verdana" w:hAnsi="Verdana"/>
                    <w:sz w:val="20"/>
                  </w:rPr>
                </w:rPrChange>
              </w:rPr>
              <w:t xml:space="preserve">: </w:t>
            </w:r>
            <w:del w:id="533" w:author="Leticia Walder Antoneli | Machado Meyer Advogados" w:date="2022-09-20T11:23:00Z">
              <w:r>
                <w:rPr>
                  <w:rFonts w:ascii="Verdana" w:hAnsi="Verdana"/>
                  <w:color w:val="000000"/>
                  <w:sz w:val="20"/>
                </w:rPr>
                <w:delText>[</w:delText>
              </w:r>
              <w:r>
                <w:rPr>
                  <w:rFonts w:ascii="Verdana" w:hAnsi="Verdana"/>
                  <w:color w:val="000000"/>
                  <w:sz w:val="20"/>
                </w:rPr>
                <w:sym w:font="Symbol" w:char="F0B7"/>
              </w:r>
              <w:r>
                <w:rPr>
                  <w:rFonts w:ascii="Verdana" w:hAnsi="Verdana"/>
                  <w:color w:val="000000"/>
                  <w:sz w:val="20"/>
                </w:rPr>
                <w:delText>]</w:delText>
              </w:r>
            </w:del>
            <w:ins w:id="534" w:author="Leticia Walder Antoneli | Machado Meyer Advogados" w:date="2022-09-20T11:23:00Z">
              <w:r w:rsidR="00A22B70" w:rsidRPr="008461A3">
                <w:rPr>
                  <w:rFonts w:ascii="Verdana" w:hAnsi="Verdana"/>
                  <w:bCs/>
                  <w:sz w:val="18"/>
                  <w:szCs w:val="18"/>
                </w:rPr>
                <w:t>033</w:t>
              </w:r>
            </w:ins>
            <w:r w:rsidR="00A22B70">
              <w:rPr>
                <w:rFonts w:ascii="Verdana" w:hAnsi="Verdana"/>
                <w:sz w:val="18"/>
                <w:rPrChange w:id="535" w:author="Leticia Walder Antoneli | Machado Meyer Advogados" w:date="2022-09-20T11:23:00Z">
                  <w:rPr>
                    <w:rFonts w:ascii="Verdana" w:hAnsi="Verdana"/>
                    <w:sz w:val="20"/>
                  </w:rPr>
                </w:rPrChange>
              </w:rPr>
              <w:t xml:space="preserve"> </w:t>
            </w:r>
            <w:r w:rsidRPr="00AB1169">
              <w:rPr>
                <w:rFonts w:ascii="Verdana" w:hAnsi="Verdana"/>
                <w:sz w:val="18"/>
                <w:rPrChange w:id="536" w:author="Leticia Walder Antoneli | Machado Meyer Advogados" w:date="2022-09-20T11:23:00Z">
                  <w:rPr>
                    <w:rFonts w:ascii="Verdana" w:hAnsi="Verdana"/>
                    <w:sz w:val="20"/>
                  </w:rPr>
                </w:rPrChange>
              </w:rPr>
              <w:t xml:space="preserve">| </w:t>
            </w:r>
            <w:r w:rsidRPr="00AB1169">
              <w:rPr>
                <w:rFonts w:ascii="Verdana" w:hAnsi="Verdana"/>
                <w:b/>
                <w:sz w:val="18"/>
                <w:rPrChange w:id="537" w:author="Leticia Walder Antoneli | Machado Meyer Advogados" w:date="2022-09-20T11:23:00Z">
                  <w:rPr>
                    <w:rFonts w:ascii="Verdana" w:hAnsi="Verdana"/>
                    <w:b/>
                    <w:sz w:val="20"/>
                  </w:rPr>
                </w:rPrChange>
              </w:rPr>
              <w:t>Agência</w:t>
            </w:r>
            <w:r w:rsidRPr="00AB1169">
              <w:rPr>
                <w:rFonts w:ascii="Verdana" w:hAnsi="Verdana"/>
                <w:sz w:val="18"/>
                <w:rPrChange w:id="538" w:author="Leticia Walder Antoneli | Machado Meyer Advogados" w:date="2022-09-20T11:23:00Z">
                  <w:rPr>
                    <w:rFonts w:ascii="Verdana" w:hAnsi="Verdana"/>
                    <w:sz w:val="20"/>
                  </w:rPr>
                </w:rPrChange>
              </w:rPr>
              <w:t xml:space="preserve">: </w:t>
            </w:r>
            <w:del w:id="539" w:author="Leticia Walder Antoneli | Machado Meyer Advogados" w:date="2022-09-20T11:23:00Z">
              <w:r>
                <w:rPr>
                  <w:rFonts w:ascii="Verdana" w:hAnsi="Verdana"/>
                  <w:color w:val="000000"/>
                  <w:sz w:val="20"/>
                </w:rPr>
                <w:delText>[</w:delText>
              </w:r>
              <w:r>
                <w:rPr>
                  <w:rFonts w:ascii="Verdana" w:hAnsi="Verdana"/>
                  <w:color w:val="000000"/>
                  <w:sz w:val="20"/>
                </w:rPr>
                <w:sym w:font="Symbol" w:char="F0B7"/>
              </w:r>
              <w:r>
                <w:rPr>
                  <w:rFonts w:ascii="Verdana" w:hAnsi="Verdana"/>
                  <w:color w:val="000000"/>
                  <w:sz w:val="20"/>
                </w:rPr>
                <w:delText>]</w:delText>
              </w:r>
            </w:del>
            <w:ins w:id="540" w:author="Leticia Walder Antoneli | Machado Meyer Advogados" w:date="2022-09-20T11:23:00Z">
              <w:r w:rsidR="00A22B70" w:rsidRPr="008461A3">
                <w:rPr>
                  <w:rFonts w:ascii="Verdana" w:hAnsi="Verdana"/>
                  <w:bCs/>
                  <w:sz w:val="18"/>
                  <w:szCs w:val="18"/>
                </w:rPr>
                <w:t>0999</w:t>
              </w:r>
            </w:ins>
            <w:r w:rsidRPr="00AB1169">
              <w:rPr>
                <w:rFonts w:ascii="Verdana" w:hAnsi="Verdana"/>
                <w:sz w:val="18"/>
                <w:rPrChange w:id="541" w:author="Leticia Walder Antoneli | Machado Meyer Advogados" w:date="2022-09-20T11:23:00Z">
                  <w:rPr>
                    <w:rFonts w:ascii="Verdana" w:hAnsi="Verdana"/>
                    <w:sz w:val="20"/>
                  </w:rPr>
                </w:rPrChange>
              </w:rPr>
              <w:t xml:space="preserve"> | </w:t>
            </w:r>
            <w:r w:rsidRPr="00AB1169">
              <w:rPr>
                <w:rFonts w:ascii="Verdana" w:hAnsi="Verdana"/>
                <w:b/>
                <w:sz w:val="18"/>
                <w:rPrChange w:id="542" w:author="Leticia Walder Antoneli | Machado Meyer Advogados" w:date="2022-09-20T11:23:00Z">
                  <w:rPr>
                    <w:rFonts w:ascii="Verdana" w:hAnsi="Verdana"/>
                    <w:b/>
                    <w:sz w:val="20"/>
                  </w:rPr>
                </w:rPrChange>
              </w:rPr>
              <w:t>Conta Corrente</w:t>
            </w:r>
            <w:r w:rsidRPr="00AB1169">
              <w:rPr>
                <w:rFonts w:ascii="Verdana" w:hAnsi="Verdana"/>
                <w:sz w:val="18"/>
                <w:rPrChange w:id="543" w:author="Leticia Walder Antoneli | Machado Meyer Advogados" w:date="2022-09-20T11:23:00Z">
                  <w:rPr>
                    <w:rFonts w:ascii="Verdana" w:hAnsi="Verdana"/>
                    <w:sz w:val="20"/>
                  </w:rPr>
                </w:rPrChange>
              </w:rPr>
              <w:t xml:space="preserve">: </w:t>
            </w:r>
            <w:del w:id="544" w:author="Leticia Walder Antoneli | Machado Meyer Advogados" w:date="2022-09-20T11:23:00Z">
              <w:r>
                <w:rPr>
                  <w:rFonts w:ascii="Verdana" w:hAnsi="Verdana"/>
                  <w:color w:val="000000"/>
                  <w:sz w:val="20"/>
                </w:rPr>
                <w:delText>[</w:delText>
              </w:r>
              <w:r>
                <w:rPr>
                  <w:rFonts w:ascii="Verdana" w:hAnsi="Verdana"/>
                  <w:color w:val="000000"/>
                  <w:sz w:val="20"/>
                </w:rPr>
                <w:sym w:font="Symbol" w:char="F0B7"/>
              </w:r>
              <w:r>
                <w:rPr>
                  <w:rFonts w:ascii="Verdana" w:hAnsi="Verdana"/>
                  <w:color w:val="000000"/>
                  <w:sz w:val="20"/>
                </w:rPr>
                <w:delText>]</w:delText>
              </w:r>
            </w:del>
            <w:ins w:id="545" w:author="Leticia Walder Antoneli | Machado Meyer Advogados" w:date="2022-09-20T11:23:00Z">
              <w:r w:rsidR="00A22B70" w:rsidRPr="008461A3">
                <w:rPr>
                  <w:rFonts w:ascii="Verdana" w:hAnsi="Verdana"/>
                  <w:sz w:val="18"/>
                  <w:szCs w:val="18"/>
                </w:rPr>
                <w:t>13052143-8</w:t>
              </w:r>
            </w:ins>
            <w:r w:rsidR="00A22B70" w:rsidRPr="00A22B70">
              <w:rPr>
                <w:rFonts w:ascii="Verdana" w:hAnsi="Verdana"/>
                <w:sz w:val="18"/>
                <w:rPrChange w:id="546" w:author="Leticia Walder Antoneli | Machado Meyer Advogados" w:date="2022-09-20T11:23:00Z">
                  <w:rPr>
                    <w:rFonts w:ascii="Verdana" w:hAnsi="Verdana"/>
                    <w:sz w:val="20"/>
                  </w:rPr>
                </w:rPrChange>
              </w:rPr>
              <w:t xml:space="preserve"> </w:t>
            </w:r>
            <w:r w:rsidRPr="00AB1169">
              <w:rPr>
                <w:rFonts w:ascii="Verdana" w:hAnsi="Verdana"/>
                <w:sz w:val="18"/>
                <w:rPrChange w:id="547" w:author="Leticia Walder Antoneli | Machado Meyer Advogados" w:date="2022-09-20T11:23:00Z">
                  <w:rPr>
                    <w:rFonts w:ascii="Verdana" w:hAnsi="Verdana"/>
                    <w:sz w:val="20"/>
                  </w:rPr>
                </w:rPrChange>
              </w:rPr>
              <w:t xml:space="preserve">| </w:t>
            </w:r>
            <w:r w:rsidRPr="00AB1169">
              <w:rPr>
                <w:rFonts w:ascii="Verdana" w:hAnsi="Verdana"/>
                <w:b/>
                <w:sz w:val="18"/>
                <w:rPrChange w:id="548" w:author="Leticia Walder Antoneli | Machado Meyer Advogados" w:date="2022-09-20T11:23:00Z">
                  <w:rPr>
                    <w:rFonts w:ascii="Verdana" w:hAnsi="Verdana"/>
                    <w:b/>
                    <w:sz w:val="20"/>
                  </w:rPr>
                </w:rPrChange>
              </w:rPr>
              <w:t>Operação</w:t>
            </w:r>
            <w:r w:rsidRPr="00AB1169">
              <w:rPr>
                <w:rFonts w:ascii="Verdana" w:hAnsi="Verdana"/>
                <w:sz w:val="18"/>
                <w:rPrChange w:id="549" w:author="Leticia Walder Antoneli | Machado Meyer Advogados" w:date="2022-09-20T11:23:00Z">
                  <w:rPr>
                    <w:rFonts w:ascii="Verdana" w:hAnsi="Verdana"/>
                    <w:sz w:val="20"/>
                  </w:rPr>
                </w:rPrChange>
              </w:rPr>
              <w:t xml:space="preserve">: </w:t>
            </w:r>
            <w:r w:rsidRPr="00AB1169">
              <w:rPr>
                <w:rFonts w:ascii="Verdana" w:hAnsi="Verdana"/>
                <w:color w:val="000000"/>
                <w:sz w:val="18"/>
                <w:rPrChange w:id="550"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551"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552" w:author="Leticia Walder Antoneli | Machado Meyer Advogados" w:date="2022-09-20T11:23:00Z">
                  <w:rPr>
                    <w:rFonts w:ascii="Verdana" w:hAnsi="Verdana"/>
                    <w:color w:val="000000"/>
                    <w:sz w:val="20"/>
                  </w:rPr>
                </w:rPrChange>
              </w:rPr>
              <w:t>]</w:t>
            </w:r>
          </w:p>
        </w:tc>
        <w:tc>
          <w:tcPr>
            <w:tcW w:w="129" w:type="pct"/>
            <w:vAlign w:val="center"/>
          </w:tcPr>
          <w:p w14:paraId="17117B45"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553" w:author="Leticia Walder Antoneli | Machado Meyer Advogados" w:date="2022-09-20T11:23:00Z">
                  <w:rPr>
                    <w:rFonts w:ascii="Verdana" w:hAnsi="Verdana"/>
                    <w:sz w:val="20"/>
                  </w:rPr>
                </w:rPrChange>
              </w:rPr>
            </w:pPr>
          </w:p>
        </w:tc>
        <w:tc>
          <w:tcPr>
            <w:tcW w:w="1159" w:type="pct"/>
            <w:tcBorders>
              <w:left w:val="single" w:sz="6" w:space="0" w:color="auto"/>
              <w:bottom w:val="single" w:sz="6" w:space="0" w:color="auto"/>
              <w:right w:val="single" w:sz="6" w:space="0" w:color="auto"/>
            </w:tcBorders>
            <w:vAlign w:val="center"/>
          </w:tcPr>
          <w:p w14:paraId="14B2B80C" w14:textId="41D9534E" w:rsidR="00805045" w:rsidRPr="00AB1169" w:rsidRDefault="005A6F46" w:rsidP="00984C79">
            <w:pPr>
              <w:autoSpaceDE w:val="0"/>
              <w:autoSpaceDN w:val="0"/>
              <w:adjustRightInd w:val="0"/>
              <w:spacing w:line="320" w:lineRule="exact"/>
              <w:jc w:val="center"/>
              <w:rPr>
                <w:rFonts w:ascii="Verdana" w:hAnsi="Verdana"/>
                <w:smallCaps/>
                <w:sz w:val="18"/>
                <w:rPrChange w:id="554" w:author="Leticia Walder Antoneli | Machado Meyer Advogados" w:date="2022-09-20T11:23:00Z">
                  <w:rPr>
                    <w:rFonts w:ascii="Verdana" w:hAnsi="Verdana"/>
                    <w:smallCaps/>
                    <w:sz w:val="20"/>
                  </w:rPr>
                </w:rPrChange>
              </w:rPr>
            </w:pPr>
            <w:r w:rsidRPr="00AB1169">
              <w:rPr>
                <w:rFonts w:ascii="Verdana" w:hAnsi="Verdana"/>
                <w:color w:val="000000"/>
                <w:sz w:val="18"/>
                <w:rPrChange w:id="555" w:author="Leticia Walder Antoneli | Machado Meyer Advogados" w:date="2022-09-20T11:23:00Z">
                  <w:rPr>
                    <w:rFonts w:ascii="Verdana" w:hAnsi="Verdana"/>
                    <w:color w:val="000000"/>
                    <w:sz w:val="20"/>
                  </w:rPr>
                </w:rPrChange>
              </w:rPr>
              <w:t>47.242.860/0001-03</w:t>
            </w:r>
          </w:p>
        </w:tc>
      </w:tr>
      <w:tr w:rsidR="00805045" w:rsidRPr="00AB1169" w14:paraId="06909490"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1589433"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56" w:author="Leticia Walder Antoneli | Machado Meyer Advogados" w:date="2022-09-20T11:23:00Z">
                  <w:rPr>
                    <w:rFonts w:ascii="Verdana" w:hAnsi="Verdana"/>
                    <w:b/>
                    <w:sz w:val="20"/>
                  </w:rPr>
                </w:rPrChange>
              </w:rPr>
            </w:pPr>
            <w:r w:rsidRPr="00AB1169">
              <w:rPr>
                <w:rFonts w:ascii="Verdana" w:hAnsi="Verdana"/>
                <w:b/>
                <w:sz w:val="18"/>
                <w:rPrChange w:id="557" w:author="Leticia Walder Antoneli | Machado Meyer Advogados" w:date="2022-09-20T11:23:00Z">
                  <w:rPr>
                    <w:rFonts w:ascii="Verdana" w:hAnsi="Verdana"/>
                    <w:b/>
                    <w:sz w:val="20"/>
                  </w:rPr>
                </w:rPrChange>
              </w:rPr>
              <w:t>ENDEREÇO</w:t>
            </w:r>
          </w:p>
        </w:tc>
        <w:tc>
          <w:tcPr>
            <w:tcW w:w="129" w:type="pct"/>
            <w:vAlign w:val="center"/>
          </w:tcPr>
          <w:p w14:paraId="0E3A2F43"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58" w:author="Leticia Walder Antoneli | Machado Meyer Advogados" w:date="2022-09-20T11:23:00Z">
                  <w:rPr>
                    <w:rFonts w:ascii="Verdana" w:hAnsi="Verdana"/>
                    <w:b/>
                    <w:sz w:val="20"/>
                  </w:rPr>
                </w:rPrChange>
              </w:rPr>
            </w:pPr>
          </w:p>
        </w:tc>
        <w:tc>
          <w:tcPr>
            <w:tcW w:w="1159" w:type="pct"/>
            <w:tcBorders>
              <w:top w:val="single" w:sz="6" w:space="0" w:color="auto"/>
              <w:left w:val="single" w:sz="6" w:space="0" w:color="auto"/>
              <w:right w:val="single" w:sz="6" w:space="0" w:color="auto"/>
            </w:tcBorders>
            <w:vAlign w:val="center"/>
          </w:tcPr>
          <w:p w14:paraId="6933E2CC" w14:textId="56DEB4E7" w:rsidR="00805045" w:rsidRPr="00AB1169" w:rsidRDefault="00805045" w:rsidP="00984C79">
            <w:pPr>
              <w:autoSpaceDE w:val="0"/>
              <w:autoSpaceDN w:val="0"/>
              <w:adjustRightInd w:val="0"/>
              <w:spacing w:line="320" w:lineRule="exact"/>
              <w:ind w:right="-6"/>
              <w:jc w:val="center"/>
              <w:rPr>
                <w:rFonts w:ascii="Verdana" w:hAnsi="Verdana"/>
                <w:b/>
                <w:sz w:val="18"/>
                <w:rPrChange w:id="559" w:author="Leticia Walder Antoneli | Machado Meyer Advogados" w:date="2022-09-20T11:23:00Z">
                  <w:rPr>
                    <w:rFonts w:ascii="Verdana" w:hAnsi="Verdana"/>
                    <w:b/>
                    <w:sz w:val="20"/>
                  </w:rPr>
                </w:rPrChange>
              </w:rPr>
            </w:pPr>
            <w:del w:id="560" w:author="Leticia Walder Antoneli | Machado Meyer Advogados" w:date="2022-09-20T11:23:00Z">
              <w:r>
                <w:rPr>
                  <w:rFonts w:ascii="Verdana" w:hAnsi="Verdana"/>
                  <w:b/>
                  <w:sz w:val="20"/>
                </w:rPr>
                <w:delText>DISTRITO</w:delText>
              </w:r>
            </w:del>
            <w:ins w:id="561" w:author="Leticia Walder Antoneli | Machado Meyer Advogados" w:date="2022-09-20T11:23:00Z">
              <w:r w:rsidR="00A22B70">
                <w:rPr>
                  <w:rFonts w:ascii="Verdana" w:hAnsi="Verdana"/>
                  <w:b/>
                  <w:sz w:val="18"/>
                  <w:szCs w:val="18"/>
                </w:rPr>
                <w:t>BAIRRO</w:t>
              </w:r>
            </w:ins>
          </w:p>
        </w:tc>
      </w:tr>
      <w:tr w:rsidR="00805045" w:rsidRPr="00AB1169" w14:paraId="2E9A7C0A"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73A013BA" w14:textId="554510C4" w:rsidR="00805045" w:rsidRPr="00AB1169" w:rsidRDefault="005A6F46" w:rsidP="00984C79">
            <w:pPr>
              <w:autoSpaceDE w:val="0"/>
              <w:autoSpaceDN w:val="0"/>
              <w:adjustRightInd w:val="0"/>
              <w:spacing w:line="320" w:lineRule="exact"/>
              <w:jc w:val="center"/>
              <w:rPr>
                <w:rFonts w:ascii="Verdana" w:hAnsi="Verdana"/>
                <w:sz w:val="18"/>
                <w:rPrChange w:id="562" w:author="Leticia Walder Antoneli | Machado Meyer Advogados" w:date="2022-09-20T11:23:00Z">
                  <w:rPr>
                    <w:rFonts w:ascii="Verdana" w:hAnsi="Verdana"/>
                    <w:sz w:val="20"/>
                  </w:rPr>
                </w:rPrChange>
              </w:rPr>
            </w:pPr>
            <w:r w:rsidRPr="00AB1169">
              <w:rPr>
                <w:rFonts w:ascii="Verdana" w:hAnsi="Verdana"/>
                <w:color w:val="000000"/>
                <w:sz w:val="18"/>
                <w:rPrChange w:id="563" w:author="Leticia Walder Antoneli | Machado Meyer Advogados" w:date="2022-09-20T11:23:00Z">
                  <w:rPr>
                    <w:rFonts w:ascii="Verdana" w:hAnsi="Verdana"/>
                    <w:color w:val="000000"/>
                    <w:sz w:val="20"/>
                  </w:rPr>
                </w:rPrChange>
              </w:rPr>
              <w:t>Estrada Linha 01A a 900 (novecentos) metros do KM 07 da Avenida das Indústrias</w:t>
            </w:r>
          </w:p>
        </w:tc>
        <w:tc>
          <w:tcPr>
            <w:tcW w:w="129" w:type="pct"/>
            <w:vAlign w:val="center"/>
          </w:tcPr>
          <w:p w14:paraId="5F21C858"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564" w:author="Leticia Walder Antoneli | Machado Meyer Advogados" w:date="2022-09-20T11:23:00Z">
                  <w:rPr>
                    <w:rFonts w:ascii="Verdana" w:hAnsi="Verdana"/>
                    <w:sz w:val="20"/>
                  </w:rPr>
                </w:rPrChange>
              </w:rPr>
            </w:pPr>
          </w:p>
        </w:tc>
        <w:tc>
          <w:tcPr>
            <w:tcW w:w="1159" w:type="pct"/>
            <w:tcBorders>
              <w:left w:val="single" w:sz="6" w:space="0" w:color="auto"/>
              <w:bottom w:val="single" w:sz="6" w:space="0" w:color="auto"/>
              <w:right w:val="single" w:sz="6" w:space="0" w:color="auto"/>
            </w:tcBorders>
            <w:vAlign w:val="center"/>
          </w:tcPr>
          <w:p w14:paraId="2E0FC8E3" w14:textId="78D45946" w:rsidR="00805045" w:rsidRPr="00AB1169" w:rsidRDefault="005A6F46" w:rsidP="00984C79">
            <w:pPr>
              <w:autoSpaceDE w:val="0"/>
              <w:autoSpaceDN w:val="0"/>
              <w:adjustRightInd w:val="0"/>
              <w:spacing w:line="320" w:lineRule="exact"/>
              <w:jc w:val="center"/>
              <w:rPr>
                <w:rFonts w:ascii="Verdana" w:hAnsi="Verdana"/>
                <w:sz w:val="18"/>
                <w:rPrChange w:id="565" w:author="Leticia Walder Antoneli | Machado Meyer Advogados" w:date="2022-09-20T11:23:00Z">
                  <w:rPr>
                    <w:rFonts w:ascii="Verdana" w:hAnsi="Verdana"/>
                    <w:sz w:val="20"/>
                  </w:rPr>
                </w:rPrChange>
              </w:rPr>
            </w:pPr>
            <w:r w:rsidRPr="00AB1169">
              <w:rPr>
                <w:rFonts w:ascii="Verdana" w:hAnsi="Verdana"/>
                <w:color w:val="000000"/>
                <w:sz w:val="18"/>
                <w:rPrChange w:id="566" w:author="Leticia Walder Antoneli | Machado Meyer Advogados" w:date="2022-09-20T11:23:00Z">
                  <w:rPr>
                    <w:rFonts w:ascii="Verdana" w:hAnsi="Verdana"/>
                    <w:color w:val="000000"/>
                    <w:sz w:val="20"/>
                  </w:rPr>
                </w:rPrChange>
              </w:rPr>
              <w:t>Distrito Industrial Senador Atílio Fontana</w:t>
            </w:r>
          </w:p>
        </w:tc>
      </w:tr>
      <w:tr w:rsidR="00805045" w:rsidRPr="00AB1169" w14:paraId="5674B0B3" w14:textId="77777777" w:rsidTr="00984C79">
        <w:trPr>
          <w:cantSplit/>
          <w:jc w:val="center"/>
        </w:trPr>
        <w:tc>
          <w:tcPr>
            <w:tcW w:w="1371" w:type="pct"/>
            <w:tcBorders>
              <w:top w:val="single" w:sz="6" w:space="0" w:color="auto"/>
              <w:left w:val="single" w:sz="6" w:space="0" w:color="auto"/>
              <w:right w:val="single" w:sz="6" w:space="0" w:color="auto"/>
            </w:tcBorders>
            <w:vAlign w:val="center"/>
          </w:tcPr>
          <w:p w14:paraId="779561B9"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67" w:author="Leticia Walder Antoneli | Machado Meyer Advogados" w:date="2022-09-20T11:23:00Z">
                  <w:rPr>
                    <w:rFonts w:ascii="Verdana" w:hAnsi="Verdana"/>
                    <w:b/>
                    <w:sz w:val="20"/>
                  </w:rPr>
                </w:rPrChange>
              </w:rPr>
            </w:pPr>
            <w:r w:rsidRPr="00AB1169">
              <w:rPr>
                <w:rFonts w:ascii="Verdana" w:hAnsi="Verdana"/>
                <w:b/>
                <w:sz w:val="18"/>
                <w:rPrChange w:id="568" w:author="Leticia Walder Antoneli | Machado Meyer Advogados" w:date="2022-09-20T11:23:00Z">
                  <w:rPr>
                    <w:rFonts w:ascii="Verdana" w:hAnsi="Verdana"/>
                    <w:b/>
                    <w:sz w:val="20"/>
                  </w:rPr>
                </w:rPrChange>
              </w:rPr>
              <w:t>CEP</w:t>
            </w:r>
          </w:p>
        </w:tc>
        <w:tc>
          <w:tcPr>
            <w:tcW w:w="114" w:type="pct"/>
            <w:vAlign w:val="center"/>
          </w:tcPr>
          <w:p w14:paraId="38D2EB19"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69" w:author="Leticia Walder Antoneli | Machado Meyer Advogados" w:date="2022-09-20T11:23:00Z">
                  <w:rPr>
                    <w:rFonts w:ascii="Verdana" w:hAnsi="Verdana"/>
                    <w:b/>
                    <w:sz w:val="20"/>
                  </w:rPr>
                </w:rPrChange>
              </w:rPr>
            </w:pPr>
          </w:p>
        </w:tc>
        <w:tc>
          <w:tcPr>
            <w:tcW w:w="2227" w:type="pct"/>
            <w:tcBorders>
              <w:top w:val="single" w:sz="6" w:space="0" w:color="auto"/>
              <w:left w:val="single" w:sz="6" w:space="0" w:color="auto"/>
              <w:right w:val="single" w:sz="6" w:space="0" w:color="auto"/>
            </w:tcBorders>
            <w:vAlign w:val="center"/>
          </w:tcPr>
          <w:p w14:paraId="0E91DF59"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70" w:author="Leticia Walder Antoneli | Machado Meyer Advogados" w:date="2022-09-20T11:23:00Z">
                  <w:rPr>
                    <w:rFonts w:ascii="Verdana" w:hAnsi="Verdana"/>
                    <w:b/>
                    <w:sz w:val="20"/>
                  </w:rPr>
                </w:rPrChange>
              </w:rPr>
            </w:pPr>
            <w:r w:rsidRPr="00AB1169">
              <w:rPr>
                <w:rFonts w:ascii="Verdana" w:hAnsi="Verdana"/>
                <w:b/>
                <w:sz w:val="18"/>
                <w:rPrChange w:id="571" w:author="Leticia Walder Antoneli | Machado Meyer Advogados" w:date="2022-09-20T11:23:00Z">
                  <w:rPr>
                    <w:rFonts w:ascii="Verdana" w:hAnsi="Verdana"/>
                    <w:b/>
                    <w:sz w:val="20"/>
                  </w:rPr>
                </w:rPrChange>
              </w:rPr>
              <w:t>CIDADE</w:t>
            </w:r>
          </w:p>
        </w:tc>
        <w:tc>
          <w:tcPr>
            <w:tcW w:w="129" w:type="pct"/>
            <w:vAlign w:val="center"/>
          </w:tcPr>
          <w:p w14:paraId="0D3214D4"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72" w:author="Leticia Walder Antoneli | Machado Meyer Advogados" w:date="2022-09-20T11:23:00Z">
                  <w:rPr>
                    <w:rFonts w:ascii="Verdana" w:hAnsi="Verdana"/>
                    <w:b/>
                    <w:sz w:val="20"/>
                  </w:rPr>
                </w:rPrChange>
              </w:rPr>
            </w:pPr>
          </w:p>
        </w:tc>
        <w:tc>
          <w:tcPr>
            <w:tcW w:w="1159" w:type="pct"/>
            <w:tcBorders>
              <w:top w:val="single" w:sz="6" w:space="0" w:color="auto"/>
              <w:left w:val="single" w:sz="6" w:space="0" w:color="auto"/>
              <w:right w:val="single" w:sz="6" w:space="0" w:color="auto"/>
            </w:tcBorders>
            <w:vAlign w:val="center"/>
          </w:tcPr>
          <w:p w14:paraId="5555C508"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573" w:author="Leticia Walder Antoneli | Machado Meyer Advogados" w:date="2022-09-20T11:23:00Z">
                  <w:rPr>
                    <w:rFonts w:ascii="Verdana" w:hAnsi="Verdana"/>
                    <w:b/>
                    <w:sz w:val="20"/>
                  </w:rPr>
                </w:rPrChange>
              </w:rPr>
            </w:pPr>
            <w:r w:rsidRPr="00AB1169">
              <w:rPr>
                <w:rFonts w:ascii="Verdana" w:hAnsi="Verdana"/>
                <w:b/>
                <w:sz w:val="18"/>
                <w:rPrChange w:id="574" w:author="Leticia Walder Antoneli | Machado Meyer Advogados" w:date="2022-09-20T11:23:00Z">
                  <w:rPr>
                    <w:rFonts w:ascii="Verdana" w:hAnsi="Verdana"/>
                    <w:b/>
                    <w:sz w:val="20"/>
                  </w:rPr>
                </w:rPrChange>
              </w:rPr>
              <w:t>ESTADO</w:t>
            </w:r>
          </w:p>
        </w:tc>
      </w:tr>
      <w:tr w:rsidR="00805045" w:rsidRPr="00AB1169" w14:paraId="291E86FA" w14:textId="77777777" w:rsidTr="00984C79">
        <w:trPr>
          <w:cantSplit/>
          <w:jc w:val="center"/>
        </w:trPr>
        <w:tc>
          <w:tcPr>
            <w:tcW w:w="1371" w:type="pct"/>
            <w:tcBorders>
              <w:left w:val="single" w:sz="6" w:space="0" w:color="auto"/>
              <w:bottom w:val="single" w:sz="6" w:space="0" w:color="auto"/>
              <w:right w:val="single" w:sz="6" w:space="0" w:color="auto"/>
            </w:tcBorders>
            <w:vAlign w:val="center"/>
          </w:tcPr>
          <w:p w14:paraId="55ABB957" w14:textId="75572DB9" w:rsidR="00805045" w:rsidRPr="00AB1169" w:rsidRDefault="005A6F46" w:rsidP="00984C79">
            <w:pPr>
              <w:autoSpaceDE w:val="0"/>
              <w:autoSpaceDN w:val="0"/>
              <w:adjustRightInd w:val="0"/>
              <w:spacing w:line="320" w:lineRule="exact"/>
              <w:jc w:val="center"/>
              <w:rPr>
                <w:rFonts w:ascii="Verdana" w:hAnsi="Verdana"/>
                <w:sz w:val="18"/>
                <w:rPrChange w:id="575" w:author="Leticia Walder Antoneli | Machado Meyer Advogados" w:date="2022-09-20T11:23:00Z">
                  <w:rPr>
                    <w:rFonts w:ascii="Verdana" w:hAnsi="Verdana"/>
                    <w:sz w:val="20"/>
                  </w:rPr>
                </w:rPrChange>
              </w:rPr>
            </w:pPr>
            <w:r w:rsidRPr="00AB1169">
              <w:rPr>
                <w:rFonts w:ascii="Verdana" w:hAnsi="Verdana"/>
                <w:color w:val="000000"/>
                <w:sz w:val="18"/>
                <w:rPrChange w:id="576" w:author="Leticia Walder Antoneli | Machado Meyer Advogados" w:date="2022-09-20T11:23:00Z">
                  <w:rPr>
                    <w:rFonts w:ascii="Verdana" w:hAnsi="Verdana"/>
                    <w:color w:val="000000"/>
                    <w:sz w:val="20"/>
                  </w:rPr>
                </w:rPrChange>
              </w:rPr>
              <w:t>78.455-000</w:t>
            </w:r>
          </w:p>
        </w:tc>
        <w:tc>
          <w:tcPr>
            <w:tcW w:w="114" w:type="pct"/>
            <w:vAlign w:val="center"/>
          </w:tcPr>
          <w:p w14:paraId="37F2112D"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577" w:author="Leticia Walder Antoneli | Machado Meyer Advogados" w:date="2022-09-20T11:23:00Z">
                  <w:rPr>
                    <w:rFonts w:ascii="Verdana" w:hAnsi="Verdana"/>
                    <w:sz w:val="20"/>
                  </w:rPr>
                </w:rPrChange>
              </w:rPr>
            </w:pPr>
          </w:p>
        </w:tc>
        <w:tc>
          <w:tcPr>
            <w:tcW w:w="2227" w:type="pct"/>
            <w:tcBorders>
              <w:left w:val="single" w:sz="6" w:space="0" w:color="auto"/>
              <w:bottom w:val="single" w:sz="6" w:space="0" w:color="auto"/>
              <w:right w:val="single" w:sz="6" w:space="0" w:color="auto"/>
            </w:tcBorders>
            <w:vAlign w:val="center"/>
          </w:tcPr>
          <w:p w14:paraId="5C89CBA1" w14:textId="15189E10" w:rsidR="00805045" w:rsidRPr="00AB1169" w:rsidRDefault="005A6F46" w:rsidP="00984C79">
            <w:pPr>
              <w:autoSpaceDE w:val="0"/>
              <w:autoSpaceDN w:val="0"/>
              <w:adjustRightInd w:val="0"/>
              <w:spacing w:line="320" w:lineRule="exact"/>
              <w:ind w:right="-6"/>
              <w:jc w:val="center"/>
              <w:rPr>
                <w:rFonts w:ascii="Verdana" w:hAnsi="Verdana"/>
                <w:sz w:val="18"/>
                <w:rPrChange w:id="578" w:author="Leticia Walder Antoneli | Machado Meyer Advogados" w:date="2022-09-20T11:23:00Z">
                  <w:rPr>
                    <w:rFonts w:ascii="Verdana" w:hAnsi="Verdana"/>
                    <w:sz w:val="20"/>
                  </w:rPr>
                </w:rPrChange>
              </w:rPr>
            </w:pPr>
            <w:r w:rsidRPr="00AB1169">
              <w:rPr>
                <w:rFonts w:ascii="Verdana" w:hAnsi="Verdana"/>
                <w:color w:val="000000"/>
                <w:sz w:val="18"/>
                <w:rPrChange w:id="579" w:author="Leticia Walder Antoneli | Machado Meyer Advogados" w:date="2022-09-20T11:23:00Z">
                  <w:rPr>
                    <w:rFonts w:ascii="Verdana" w:hAnsi="Verdana"/>
                    <w:color w:val="000000"/>
                    <w:sz w:val="20"/>
                  </w:rPr>
                </w:rPrChange>
              </w:rPr>
              <w:t>Lucas do Rio Verde</w:t>
            </w:r>
          </w:p>
        </w:tc>
        <w:tc>
          <w:tcPr>
            <w:tcW w:w="129" w:type="pct"/>
            <w:vAlign w:val="center"/>
          </w:tcPr>
          <w:p w14:paraId="2D55C8FD"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580" w:author="Leticia Walder Antoneli | Machado Meyer Advogados" w:date="2022-09-20T11:23:00Z">
                  <w:rPr>
                    <w:rFonts w:ascii="Verdana" w:hAnsi="Verdana"/>
                    <w:sz w:val="20"/>
                  </w:rPr>
                </w:rPrChange>
              </w:rPr>
            </w:pPr>
          </w:p>
        </w:tc>
        <w:tc>
          <w:tcPr>
            <w:tcW w:w="1159" w:type="pct"/>
            <w:tcBorders>
              <w:left w:val="single" w:sz="6" w:space="0" w:color="auto"/>
              <w:bottom w:val="single" w:sz="6" w:space="0" w:color="auto"/>
              <w:right w:val="single" w:sz="6" w:space="0" w:color="auto"/>
            </w:tcBorders>
            <w:vAlign w:val="center"/>
          </w:tcPr>
          <w:p w14:paraId="4F0C6228" w14:textId="6D882251" w:rsidR="00805045" w:rsidRPr="00AB1169" w:rsidRDefault="005A6F46" w:rsidP="00984C79">
            <w:pPr>
              <w:autoSpaceDE w:val="0"/>
              <w:autoSpaceDN w:val="0"/>
              <w:adjustRightInd w:val="0"/>
              <w:spacing w:line="320" w:lineRule="exact"/>
              <w:ind w:right="-6"/>
              <w:jc w:val="center"/>
              <w:rPr>
                <w:rFonts w:ascii="Verdana" w:hAnsi="Verdana"/>
                <w:sz w:val="18"/>
                <w:rPrChange w:id="581" w:author="Leticia Walder Antoneli | Machado Meyer Advogados" w:date="2022-09-20T11:23:00Z">
                  <w:rPr>
                    <w:rFonts w:ascii="Verdana" w:hAnsi="Verdana"/>
                    <w:sz w:val="20"/>
                  </w:rPr>
                </w:rPrChange>
              </w:rPr>
            </w:pPr>
            <w:r w:rsidRPr="00AB1169">
              <w:rPr>
                <w:rFonts w:ascii="Verdana" w:hAnsi="Verdana"/>
                <w:sz w:val="18"/>
                <w:rPrChange w:id="582" w:author="Leticia Walder Antoneli | Machado Meyer Advogados" w:date="2022-09-20T11:23:00Z">
                  <w:rPr>
                    <w:rFonts w:ascii="Verdana" w:hAnsi="Verdana"/>
                    <w:sz w:val="20"/>
                  </w:rPr>
                </w:rPrChange>
              </w:rPr>
              <w:t>MT</w:t>
            </w:r>
          </w:p>
        </w:tc>
      </w:tr>
    </w:tbl>
    <w:p w14:paraId="132CF49F" w14:textId="77777777" w:rsidR="00805045" w:rsidRPr="007C6E92" w:rsidRDefault="00805045" w:rsidP="00805045">
      <w:pPr>
        <w:tabs>
          <w:tab w:val="center" w:pos="2408"/>
          <w:tab w:val="right" w:pos="4816"/>
          <w:tab w:val="left" w:pos="7224"/>
          <w:tab w:val="left" w:pos="9632"/>
        </w:tabs>
        <w:autoSpaceDE w:val="0"/>
        <w:autoSpaceDN w:val="0"/>
        <w:adjustRightInd w:val="0"/>
        <w:spacing w:line="320" w:lineRule="exact"/>
        <w:ind w:right="-6"/>
        <w:rPr>
          <w:rFonts w:ascii="Verdana" w:hAnsi="Verdana"/>
          <w:sz w:val="20"/>
          <w:szCs w:val="20"/>
        </w:rPr>
      </w:pPr>
    </w:p>
    <w:tbl>
      <w:tblPr>
        <w:tblW w:w="5386" w:type="pct"/>
        <w:jc w:val="center"/>
        <w:tblCellMar>
          <w:left w:w="113" w:type="dxa"/>
          <w:right w:w="113" w:type="dxa"/>
        </w:tblCellMar>
        <w:tblLook w:val="0000" w:firstRow="0" w:lastRow="0" w:firstColumn="0" w:lastColumn="0" w:noHBand="0" w:noVBand="0"/>
      </w:tblPr>
      <w:tblGrid>
        <w:gridCol w:w="2504"/>
        <w:gridCol w:w="232"/>
        <w:gridCol w:w="1809"/>
        <w:gridCol w:w="232"/>
        <w:gridCol w:w="2098"/>
        <w:gridCol w:w="191"/>
        <w:gridCol w:w="41"/>
        <w:gridCol w:w="363"/>
        <w:gridCol w:w="679"/>
        <w:gridCol w:w="232"/>
        <w:gridCol w:w="2101"/>
      </w:tblGrid>
      <w:tr w:rsidR="00805045" w:rsidRPr="00AB1169" w14:paraId="3066D738"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3EB13C65" w14:textId="77777777" w:rsidR="00805045" w:rsidRPr="00AB1169" w:rsidRDefault="00805045" w:rsidP="00984C79">
            <w:pPr>
              <w:keepNext/>
              <w:autoSpaceDE w:val="0"/>
              <w:autoSpaceDN w:val="0"/>
              <w:adjustRightInd w:val="0"/>
              <w:spacing w:line="320" w:lineRule="exact"/>
              <w:jc w:val="center"/>
              <w:outlineLvl w:val="0"/>
              <w:rPr>
                <w:rFonts w:ascii="Verdana" w:hAnsi="Verdana"/>
                <w:b/>
                <w:sz w:val="18"/>
                <w:rPrChange w:id="583" w:author="Leticia Walder Antoneli | Machado Meyer Advogados" w:date="2022-09-20T11:23:00Z">
                  <w:rPr>
                    <w:rFonts w:ascii="Verdana" w:hAnsi="Verdana"/>
                    <w:b/>
                    <w:sz w:val="20"/>
                  </w:rPr>
                </w:rPrChange>
              </w:rPr>
            </w:pPr>
            <w:r w:rsidRPr="00AB1169">
              <w:rPr>
                <w:rFonts w:ascii="Verdana" w:hAnsi="Verdana"/>
                <w:b/>
                <w:sz w:val="18"/>
                <w:rPrChange w:id="584" w:author="Leticia Walder Antoneli | Machado Meyer Advogados" w:date="2022-09-20T11:23:00Z">
                  <w:rPr>
                    <w:rFonts w:ascii="Verdana" w:hAnsi="Verdana"/>
                    <w:b/>
                    <w:sz w:val="20"/>
                  </w:rPr>
                </w:rPrChange>
              </w:rPr>
              <w:t>CARACTERÍSTICAS</w:t>
            </w:r>
          </w:p>
        </w:tc>
      </w:tr>
      <w:tr w:rsidR="00805045" w:rsidRPr="00AB1169" w14:paraId="6BF57A39"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745B41BA" w14:textId="10D44ADB" w:rsidR="00805045" w:rsidRPr="00AB1169" w:rsidRDefault="00805045" w:rsidP="00984C79">
            <w:pPr>
              <w:autoSpaceDE w:val="0"/>
              <w:autoSpaceDN w:val="0"/>
              <w:adjustRightInd w:val="0"/>
              <w:spacing w:line="320" w:lineRule="exact"/>
              <w:rPr>
                <w:rFonts w:ascii="Verdana" w:hAnsi="Verdana"/>
                <w:sz w:val="18"/>
                <w:rPrChange w:id="585" w:author="Leticia Walder Antoneli | Machado Meyer Advogados" w:date="2022-09-20T11:23:00Z">
                  <w:rPr>
                    <w:rFonts w:ascii="Verdana" w:hAnsi="Verdana"/>
                    <w:sz w:val="20"/>
                  </w:rPr>
                </w:rPrChange>
              </w:rPr>
            </w:pPr>
            <w:r w:rsidRPr="00AB1169">
              <w:rPr>
                <w:rFonts w:ascii="Verdana" w:hAnsi="Verdana"/>
                <w:sz w:val="18"/>
                <w:rPrChange w:id="586" w:author="Leticia Walder Antoneli | Machado Meyer Advogados" w:date="2022-09-20T11:23:00Z">
                  <w:rPr>
                    <w:rFonts w:ascii="Verdana" w:hAnsi="Verdana"/>
                    <w:sz w:val="20"/>
                  </w:rPr>
                </w:rPrChange>
              </w:rPr>
              <w:t xml:space="preserve">Emissão de 809.871 (oitocentas e nove mil, oitocentas e setenta e uma) debêntures subscritas e integralizadas pelo debenturista indicado neste Boletim de Subscrição, na data da subscrição, com as características definidas na </w:t>
            </w:r>
            <w:r w:rsidR="006247AD" w:rsidRPr="00AB1169">
              <w:rPr>
                <w:rFonts w:ascii="Verdana" w:hAnsi="Verdana"/>
                <w:sz w:val="18"/>
                <w:rPrChange w:id="587" w:author="Leticia Walder Antoneli | Machado Meyer Advogados" w:date="2022-09-20T11:23:00Z">
                  <w:rPr>
                    <w:rFonts w:ascii="Verdana" w:hAnsi="Verdana"/>
                    <w:sz w:val="20"/>
                  </w:rPr>
                </w:rPrChange>
              </w:rPr>
              <w:t>“</w:t>
            </w:r>
            <w:r w:rsidR="006247AD" w:rsidRPr="00C844A7">
              <w:rPr>
                <w:rFonts w:ascii="Verdana" w:hAnsi="Verdana"/>
                <w:i/>
                <w:sz w:val="18"/>
                <w:rPrChange w:id="588" w:author="Leticia Walder Antoneli | Machado Meyer Advogados" w:date="2022-09-20T11:23:00Z">
                  <w:rPr>
                    <w:rFonts w:ascii="Verdana" w:hAnsi="Verdana"/>
                    <w:sz w:val="20"/>
                  </w:rPr>
                </w:rPrChange>
              </w:rPr>
              <w:t>Escritura</w:t>
            </w:r>
            <w:r w:rsidRPr="00C844A7">
              <w:rPr>
                <w:rFonts w:ascii="Verdana" w:hAnsi="Verdana"/>
                <w:i/>
                <w:sz w:val="18"/>
                <w:rPrChange w:id="589" w:author="Leticia Walder Antoneli | Machado Meyer Advogados" w:date="2022-09-20T11:23:00Z">
                  <w:rPr>
                    <w:rFonts w:ascii="Verdana" w:hAnsi="Verdana"/>
                    <w:sz w:val="20"/>
                  </w:rPr>
                </w:rPrChange>
              </w:rPr>
              <w:t xml:space="preserve"> Particular da 1ª (Primeira) Emissão Privada de Debêntures Conversíveis em Ações, da Espécie com Garantia Real, em Série Única, da FS </w:t>
            </w:r>
            <w:del w:id="590" w:author="Leticia Walder Antoneli | Machado Meyer Advogados" w:date="2022-09-20T11:23:00Z">
              <w:r>
                <w:rPr>
                  <w:rFonts w:ascii="Verdana" w:hAnsi="Verdana"/>
                  <w:sz w:val="20"/>
                </w:rPr>
                <w:delText xml:space="preserve">Fomento </w:delText>
              </w:r>
            </w:del>
            <w:r w:rsidRPr="00C844A7">
              <w:rPr>
                <w:rFonts w:ascii="Verdana" w:hAnsi="Verdana"/>
                <w:i/>
                <w:sz w:val="18"/>
                <w:rPrChange w:id="591" w:author="Leticia Walder Antoneli | Machado Meyer Advogados" w:date="2022-09-20T11:23:00Z">
                  <w:rPr>
                    <w:rFonts w:ascii="Verdana" w:hAnsi="Verdana"/>
                    <w:sz w:val="20"/>
                  </w:rPr>
                </w:rPrChange>
              </w:rPr>
              <w:t>Florestal S.A.</w:t>
            </w:r>
            <w:r w:rsidRPr="00AB1169">
              <w:rPr>
                <w:rFonts w:ascii="Verdana" w:hAnsi="Verdana"/>
                <w:sz w:val="18"/>
                <w:rPrChange w:id="592" w:author="Leticia Walder Antoneli | Machado Meyer Advogados" w:date="2022-09-20T11:23:00Z">
                  <w:rPr>
                    <w:rFonts w:ascii="Verdana" w:hAnsi="Verdana"/>
                    <w:sz w:val="20"/>
                  </w:rPr>
                </w:rPrChange>
              </w:rPr>
              <w:t>” (“</w:t>
            </w:r>
            <w:r w:rsidRPr="00AB1169">
              <w:rPr>
                <w:rFonts w:ascii="Verdana" w:hAnsi="Verdana"/>
                <w:sz w:val="18"/>
                <w:u w:val="single"/>
                <w:rPrChange w:id="593" w:author="Leticia Walder Antoneli | Machado Meyer Advogados" w:date="2022-09-20T11:23:00Z">
                  <w:rPr>
                    <w:rFonts w:ascii="Verdana" w:hAnsi="Verdana"/>
                    <w:sz w:val="20"/>
                    <w:u w:val="single"/>
                  </w:rPr>
                </w:rPrChange>
              </w:rPr>
              <w:t>Debêntures</w:t>
            </w:r>
            <w:r w:rsidRPr="00AB1169">
              <w:rPr>
                <w:rFonts w:ascii="Verdana" w:hAnsi="Verdana"/>
                <w:sz w:val="18"/>
                <w:rPrChange w:id="594" w:author="Leticia Walder Antoneli | Machado Meyer Advogados" w:date="2022-09-20T11:23:00Z">
                  <w:rPr>
                    <w:rFonts w:ascii="Verdana" w:hAnsi="Verdana"/>
                    <w:sz w:val="20"/>
                  </w:rPr>
                </w:rPrChange>
              </w:rPr>
              <w:t>”, “</w:t>
            </w:r>
            <w:r w:rsidRPr="00AB1169">
              <w:rPr>
                <w:rFonts w:ascii="Verdana" w:hAnsi="Verdana"/>
                <w:sz w:val="18"/>
                <w:u w:val="single"/>
                <w:rPrChange w:id="595" w:author="Leticia Walder Antoneli | Machado Meyer Advogados" w:date="2022-09-20T11:23:00Z">
                  <w:rPr>
                    <w:rFonts w:ascii="Verdana" w:hAnsi="Verdana"/>
                    <w:sz w:val="20"/>
                    <w:u w:val="single"/>
                  </w:rPr>
                </w:rPrChange>
              </w:rPr>
              <w:t>Emissão</w:t>
            </w:r>
            <w:r w:rsidRPr="00AB1169">
              <w:rPr>
                <w:rFonts w:ascii="Verdana" w:hAnsi="Verdana"/>
                <w:sz w:val="18"/>
                <w:rPrChange w:id="596" w:author="Leticia Walder Antoneli | Machado Meyer Advogados" w:date="2022-09-20T11:23:00Z">
                  <w:rPr>
                    <w:rFonts w:ascii="Verdana" w:hAnsi="Verdana"/>
                    <w:sz w:val="20"/>
                  </w:rPr>
                </w:rPrChange>
              </w:rPr>
              <w:t>” e “</w:t>
            </w:r>
            <w:r w:rsidRPr="00AB1169">
              <w:rPr>
                <w:rFonts w:ascii="Verdana" w:hAnsi="Verdana"/>
                <w:sz w:val="18"/>
                <w:u w:val="single"/>
                <w:rPrChange w:id="597" w:author="Leticia Walder Antoneli | Machado Meyer Advogados" w:date="2022-09-20T11:23:00Z">
                  <w:rPr>
                    <w:rFonts w:ascii="Verdana" w:hAnsi="Verdana"/>
                    <w:sz w:val="20"/>
                    <w:u w:val="single"/>
                  </w:rPr>
                </w:rPrChange>
              </w:rPr>
              <w:t>Escritura de Emissão</w:t>
            </w:r>
            <w:r w:rsidRPr="00AB1169">
              <w:rPr>
                <w:rFonts w:ascii="Verdana" w:hAnsi="Verdana"/>
                <w:sz w:val="18"/>
                <w:rPrChange w:id="598" w:author="Leticia Walder Antoneli | Machado Meyer Advogados" w:date="2022-09-20T11:23:00Z">
                  <w:rPr>
                    <w:rFonts w:ascii="Verdana" w:hAnsi="Verdana"/>
                    <w:sz w:val="20"/>
                  </w:rPr>
                </w:rPrChange>
              </w:rPr>
              <w:t xml:space="preserve">”, respectivamente). A Emissão foi aprovada pela Assembleia Geral Extraordinária da Emissora realizada em </w:t>
            </w:r>
            <w:ins w:id="599" w:author="Leticia Walder Antoneli | Machado Meyer Advogados" w:date="2022-09-20T11:23:00Z">
              <w:r w:rsidR="00A22B70">
                <w:rPr>
                  <w:rFonts w:ascii="Verdana" w:hAnsi="Verdana"/>
                  <w:sz w:val="18"/>
                  <w:szCs w:val="18"/>
                </w:rPr>
                <w:t xml:space="preserve">19 de </w:t>
              </w:r>
            </w:ins>
            <w:r w:rsidRPr="00AB1169">
              <w:rPr>
                <w:rFonts w:ascii="Verdana" w:hAnsi="Verdana"/>
                <w:sz w:val="18"/>
                <w:rPrChange w:id="600" w:author="Leticia Walder Antoneli | Machado Meyer Advogados" w:date="2022-09-20T11:23:00Z">
                  <w:rPr>
                    <w:rFonts w:ascii="Verdana" w:hAnsi="Verdana"/>
                    <w:sz w:val="20"/>
                  </w:rPr>
                </w:rPrChange>
              </w:rPr>
              <w:t xml:space="preserve">setembro </w:t>
            </w:r>
            <w:del w:id="601" w:author="Leticia Walder Antoneli | Machado Meyer Advogados" w:date="2022-09-20T11:23:00Z">
              <w:r>
                <w:rPr>
                  <w:rFonts w:ascii="Verdana" w:hAnsi="Verdana"/>
                  <w:sz w:val="20"/>
                </w:rPr>
                <w:delText>[</w:delText>
              </w:r>
              <w:r>
                <w:rPr>
                  <w:rFonts w:ascii="Verdana" w:hAnsi="Verdana"/>
                  <w:sz w:val="20"/>
                </w:rPr>
                <w:sym w:font="Symbol" w:char="F0B7"/>
              </w:r>
              <w:r>
                <w:rPr>
                  <w:rFonts w:ascii="Verdana" w:hAnsi="Verdana"/>
                  <w:sz w:val="20"/>
                </w:rPr>
                <w:delText>],</w:delText>
              </w:r>
            </w:del>
            <w:ins w:id="602" w:author="Leticia Walder Antoneli | Machado Meyer Advogados" w:date="2022-09-20T11:23:00Z">
              <w:r w:rsidR="00A22B70">
                <w:rPr>
                  <w:rFonts w:ascii="Verdana" w:hAnsi="Verdana"/>
                  <w:sz w:val="18"/>
                  <w:szCs w:val="18"/>
                </w:rPr>
                <w:t>de</w:t>
              </w:r>
            </w:ins>
            <w:r w:rsidR="00A22B70">
              <w:rPr>
                <w:rFonts w:ascii="Verdana" w:hAnsi="Verdana"/>
                <w:sz w:val="18"/>
                <w:rPrChange w:id="603" w:author="Leticia Walder Antoneli | Machado Meyer Advogados" w:date="2022-09-20T11:23:00Z">
                  <w:rPr>
                    <w:rFonts w:ascii="Verdana" w:hAnsi="Verdana"/>
                    <w:sz w:val="20"/>
                  </w:rPr>
                </w:rPrChange>
              </w:rPr>
              <w:t xml:space="preserve"> </w:t>
            </w:r>
            <w:r w:rsidRPr="00AB1169">
              <w:rPr>
                <w:rFonts w:ascii="Verdana" w:hAnsi="Verdana"/>
                <w:sz w:val="18"/>
                <w:rPrChange w:id="604" w:author="Leticia Walder Antoneli | Machado Meyer Advogados" w:date="2022-09-20T11:23:00Z">
                  <w:rPr>
                    <w:rFonts w:ascii="Verdana" w:hAnsi="Verdana"/>
                    <w:sz w:val="20"/>
                  </w:rPr>
                </w:rPrChange>
              </w:rPr>
              <w:t>2022. As Debêntures serão conversíveis em ações</w:t>
            </w:r>
            <w:r w:rsidR="00A22B70">
              <w:rPr>
                <w:rFonts w:ascii="Verdana" w:hAnsi="Verdana"/>
                <w:sz w:val="18"/>
                <w:rPrChange w:id="605" w:author="Leticia Walder Antoneli | Machado Meyer Advogados" w:date="2022-09-20T11:23:00Z">
                  <w:rPr>
                    <w:rFonts w:ascii="Verdana" w:hAnsi="Verdana"/>
                    <w:sz w:val="20"/>
                  </w:rPr>
                </w:rPrChange>
              </w:rPr>
              <w:t xml:space="preserve"> </w:t>
            </w:r>
            <w:ins w:id="606" w:author="Leticia Walder Antoneli | Machado Meyer Advogados" w:date="2022-09-20T11:23:00Z">
              <w:r w:rsidR="00A22B70">
                <w:rPr>
                  <w:rFonts w:ascii="Verdana" w:hAnsi="Verdana"/>
                  <w:sz w:val="18"/>
                  <w:szCs w:val="18"/>
                </w:rPr>
                <w:t xml:space="preserve">ordinárias </w:t>
              </w:r>
            </w:ins>
            <w:r w:rsidRPr="00AB1169">
              <w:rPr>
                <w:rFonts w:ascii="Verdana" w:hAnsi="Verdana"/>
                <w:sz w:val="18"/>
                <w:rPrChange w:id="607" w:author="Leticia Walder Antoneli | Machado Meyer Advogados" w:date="2022-09-20T11:23:00Z">
                  <w:rPr>
                    <w:rFonts w:ascii="Verdana" w:hAnsi="Verdana"/>
                    <w:sz w:val="20"/>
                  </w:rPr>
                </w:rPrChange>
              </w:rPr>
              <w:t>de emissão da Emissora</w:t>
            </w:r>
            <w:del w:id="608" w:author="Leticia Walder Antoneli | Machado Meyer Advogados" w:date="2022-09-20T11:23:00Z">
              <w:r>
                <w:rPr>
                  <w:rFonts w:ascii="Verdana" w:hAnsi="Verdana"/>
                  <w:sz w:val="20"/>
                </w:rPr>
                <w:delText xml:space="preserve"> e são garantidas e são garantidas por</w:delText>
              </w:r>
            </w:del>
            <w:ins w:id="609" w:author="Leticia Walder Antoneli | Machado Meyer Advogados" w:date="2022-09-20T11:23:00Z">
              <w:r w:rsidR="009B164C">
                <w:rPr>
                  <w:rFonts w:ascii="Verdana" w:hAnsi="Verdana"/>
                  <w:sz w:val="18"/>
                  <w:szCs w:val="18"/>
                </w:rPr>
                <w:t>, da espécie com</w:t>
              </w:r>
            </w:ins>
            <w:r w:rsidR="009B164C">
              <w:rPr>
                <w:rFonts w:ascii="Verdana" w:hAnsi="Verdana"/>
                <w:sz w:val="18"/>
                <w:rPrChange w:id="610" w:author="Leticia Walder Antoneli | Machado Meyer Advogados" w:date="2022-09-20T11:23:00Z">
                  <w:rPr>
                    <w:rFonts w:ascii="Verdana" w:hAnsi="Verdana"/>
                    <w:sz w:val="20"/>
                  </w:rPr>
                </w:rPrChange>
              </w:rPr>
              <w:t xml:space="preserve"> </w:t>
            </w:r>
            <w:r w:rsidRPr="00AB1169">
              <w:rPr>
                <w:rFonts w:ascii="Verdana" w:hAnsi="Verdana"/>
                <w:sz w:val="18"/>
                <w:rPrChange w:id="611" w:author="Leticia Walder Antoneli | Machado Meyer Advogados" w:date="2022-09-20T11:23:00Z">
                  <w:rPr>
                    <w:rFonts w:ascii="Verdana" w:hAnsi="Verdana"/>
                    <w:sz w:val="20"/>
                  </w:rPr>
                </w:rPrChange>
              </w:rPr>
              <w:t xml:space="preserve">garantia real, com vencimento na dissolução ou liquidação da Emissora, </w:t>
            </w:r>
            <w:del w:id="612" w:author="Leticia Walder Antoneli | Machado Meyer Advogados" w:date="2022-09-20T11:23:00Z">
              <w:r>
                <w:rPr>
                  <w:rFonts w:ascii="Verdana" w:hAnsi="Verdana"/>
                  <w:sz w:val="20"/>
                </w:rPr>
                <w:delText>a</w:delText>
              </w:r>
            </w:del>
            <w:ins w:id="613" w:author="Leticia Walder Antoneli | Machado Meyer Advogados" w:date="2022-09-20T11:23:00Z">
              <w:r w:rsidR="00E4702E">
                <w:rPr>
                  <w:rFonts w:ascii="Verdana" w:hAnsi="Verdana"/>
                  <w:sz w:val="18"/>
                  <w:szCs w:val="18"/>
                </w:rPr>
                <w:t>por</w:t>
              </w:r>
            </w:ins>
            <w:r w:rsidR="00E4702E">
              <w:rPr>
                <w:rFonts w:ascii="Verdana" w:hAnsi="Verdana"/>
                <w:sz w:val="18"/>
                <w:rPrChange w:id="614" w:author="Leticia Walder Antoneli | Machado Meyer Advogados" w:date="2022-09-20T11:23:00Z">
                  <w:rPr>
                    <w:rFonts w:ascii="Verdana" w:hAnsi="Verdana"/>
                    <w:sz w:val="20"/>
                  </w:rPr>
                </w:rPrChange>
              </w:rPr>
              <w:t xml:space="preserve"> qualquer </w:t>
            </w:r>
            <w:del w:id="615" w:author="Leticia Walder Antoneli | Machado Meyer Advogados" w:date="2022-09-20T11:23:00Z">
              <w:r>
                <w:rPr>
                  <w:rFonts w:ascii="Verdana" w:hAnsi="Verdana"/>
                  <w:sz w:val="20"/>
                </w:rPr>
                <w:delText>título</w:delText>
              </w:r>
            </w:del>
            <w:ins w:id="616" w:author="Leticia Walder Antoneli | Machado Meyer Advogados" w:date="2022-09-20T11:23:00Z">
              <w:r w:rsidR="00E4702E">
                <w:rPr>
                  <w:rFonts w:ascii="Verdana" w:hAnsi="Verdana"/>
                  <w:sz w:val="18"/>
                  <w:szCs w:val="18"/>
                </w:rPr>
                <w:t>razão</w:t>
              </w:r>
            </w:ins>
            <w:r w:rsidRPr="00AB1169">
              <w:rPr>
                <w:rFonts w:ascii="Verdana" w:hAnsi="Verdana"/>
                <w:sz w:val="18"/>
                <w:rPrChange w:id="617" w:author="Leticia Walder Antoneli | Machado Meyer Advogados" w:date="2022-09-20T11:23:00Z">
                  <w:rPr>
                    <w:rFonts w:ascii="Verdana" w:hAnsi="Verdana"/>
                    <w:sz w:val="20"/>
                  </w:rPr>
                </w:rPrChange>
              </w:rPr>
              <w:t xml:space="preserve">. </w:t>
            </w:r>
            <w:r w:rsidR="00E4702E" w:rsidRPr="00E4702E">
              <w:rPr>
                <w:rFonts w:ascii="Verdana" w:hAnsi="Verdana"/>
                <w:sz w:val="18"/>
                <w:rPrChange w:id="618" w:author="Leticia Walder Antoneli | Machado Meyer Advogados" w:date="2022-09-20T11:23:00Z">
                  <w:rPr>
                    <w:rFonts w:ascii="Verdana" w:hAnsi="Verdana"/>
                    <w:sz w:val="20"/>
                  </w:rPr>
                </w:rPrChange>
              </w:rPr>
              <w:t xml:space="preserve">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da Emissora, nos termos </w:t>
            </w:r>
            <w:del w:id="619" w:author="Leticia Walder Antoneli | Machado Meyer Advogados" w:date="2022-09-20T11:23:00Z">
              <w:r>
                <w:rPr>
                  <w:rFonts w:ascii="Verdana" w:hAnsi="Verdana"/>
                  <w:sz w:val="20"/>
                </w:rPr>
                <w:delText>desta</w:delText>
              </w:r>
            </w:del>
            <w:ins w:id="620" w:author="Leticia Walder Antoneli | Machado Meyer Advogados" w:date="2022-09-20T11:23:00Z">
              <w:r w:rsidR="00E4702E" w:rsidRPr="00E4702E">
                <w:rPr>
                  <w:rFonts w:ascii="Verdana" w:hAnsi="Verdana"/>
                  <w:sz w:val="18"/>
                  <w:szCs w:val="18"/>
                </w:rPr>
                <w:t>da</w:t>
              </w:r>
            </w:ins>
            <w:r w:rsidR="00E4702E" w:rsidRPr="00E4702E">
              <w:rPr>
                <w:rFonts w:ascii="Verdana" w:hAnsi="Verdana"/>
                <w:sz w:val="18"/>
                <w:rPrChange w:id="621" w:author="Leticia Walder Antoneli | Machado Meyer Advogados" w:date="2022-09-20T11:23:00Z">
                  <w:rPr>
                    <w:rFonts w:ascii="Verdana" w:hAnsi="Verdana"/>
                    <w:sz w:val="20"/>
                  </w:rPr>
                </w:rPrChange>
              </w:rPr>
              <w:t xml:space="preserve"> Escritura de Emissão)</w:t>
            </w:r>
            <w:r w:rsidRPr="00AB1169">
              <w:rPr>
                <w:rFonts w:ascii="Verdana" w:hAnsi="Verdana"/>
                <w:sz w:val="18"/>
                <w:rPrChange w:id="622" w:author="Leticia Walder Antoneli | Machado Meyer Advogados" w:date="2022-09-20T11:23:00Z">
                  <w:rPr>
                    <w:rFonts w:ascii="Verdana" w:hAnsi="Verdana"/>
                    <w:sz w:val="20"/>
                  </w:rPr>
                </w:rPrChange>
              </w:rPr>
              <w:t>. Os termos aqui iniciados em letra maiúscula, estejam no singular ou no plural, não definidos de outra forma neste Boletim de Subscrição, são aqui utilizados com os significados que lhes são atribuídos na Escritura de Emissão.</w:t>
            </w:r>
          </w:p>
        </w:tc>
      </w:tr>
      <w:tr w:rsidR="00805045" w:rsidRPr="00AB1169" w14:paraId="24E8F5E5" w14:textId="77777777" w:rsidTr="00984C79">
        <w:trPr>
          <w:cantSplit/>
          <w:jc w:val="center"/>
        </w:trPr>
        <w:tc>
          <w:tcPr>
            <w:tcW w:w="3480" w:type="pct"/>
            <w:gridSpan w:val="6"/>
            <w:tcBorders>
              <w:top w:val="single" w:sz="6" w:space="0" w:color="auto"/>
              <w:left w:val="single" w:sz="6" w:space="0" w:color="auto"/>
              <w:right w:val="single" w:sz="6" w:space="0" w:color="auto"/>
            </w:tcBorders>
          </w:tcPr>
          <w:p w14:paraId="435ECE13" w14:textId="3B4874E6" w:rsidR="00805045" w:rsidRPr="00AB1169" w:rsidRDefault="00805045" w:rsidP="00984C79">
            <w:pPr>
              <w:autoSpaceDE w:val="0"/>
              <w:autoSpaceDN w:val="0"/>
              <w:adjustRightInd w:val="0"/>
              <w:spacing w:line="320" w:lineRule="exact"/>
              <w:ind w:right="-6"/>
              <w:jc w:val="center"/>
              <w:rPr>
                <w:rFonts w:ascii="Verdana" w:hAnsi="Verdana"/>
                <w:b/>
                <w:caps/>
                <w:sz w:val="18"/>
                <w:rPrChange w:id="623" w:author="Leticia Walder Antoneli | Machado Meyer Advogados" w:date="2022-09-20T11:23:00Z">
                  <w:rPr>
                    <w:rFonts w:ascii="Verdana" w:hAnsi="Verdana"/>
                    <w:b/>
                    <w:caps/>
                    <w:sz w:val="20"/>
                  </w:rPr>
                </w:rPrChange>
              </w:rPr>
            </w:pPr>
            <w:r w:rsidRPr="00AB1169">
              <w:rPr>
                <w:rFonts w:ascii="Verdana" w:hAnsi="Verdana"/>
                <w:b/>
                <w:caps/>
                <w:sz w:val="18"/>
                <w:rPrChange w:id="624" w:author="Leticia Walder Antoneli | Machado Meyer Advogados" w:date="2022-09-20T11:23:00Z">
                  <w:rPr>
                    <w:rFonts w:ascii="Verdana" w:hAnsi="Verdana"/>
                    <w:b/>
                    <w:caps/>
                    <w:sz w:val="20"/>
                  </w:rPr>
                </w:rPrChange>
              </w:rPr>
              <w:t xml:space="preserve">Nome do </w:t>
            </w:r>
            <w:del w:id="625" w:author="Leticia Walder Antoneli | Machado Meyer Advogados" w:date="2022-09-20T11:23:00Z">
              <w:r>
                <w:rPr>
                  <w:rFonts w:ascii="Verdana" w:hAnsi="Verdana"/>
                  <w:b/>
                  <w:caps/>
                  <w:sz w:val="20"/>
                </w:rPr>
                <w:delText>Agente de Distribuição</w:delText>
              </w:r>
            </w:del>
            <w:ins w:id="626" w:author="Leticia Walder Antoneli | Machado Meyer Advogados" w:date="2022-09-20T11:23:00Z">
              <w:r w:rsidR="00C844A7">
                <w:rPr>
                  <w:rFonts w:ascii="Verdana" w:hAnsi="Verdana"/>
                  <w:b/>
                  <w:caps/>
                  <w:sz w:val="18"/>
                  <w:szCs w:val="18"/>
                </w:rPr>
                <w:t>SUBSCRITOR</w:t>
              </w:r>
            </w:ins>
          </w:p>
        </w:tc>
        <w:tc>
          <w:tcPr>
            <w:tcW w:w="138" w:type="pct"/>
            <w:gridSpan w:val="2"/>
          </w:tcPr>
          <w:p w14:paraId="27148200"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27" w:author="Leticia Walder Antoneli | Machado Meyer Advogados" w:date="2022-09-20T11:23:00Z">
                  <w:rPr>
                    <w:rFonts w:ascii="Verdana" w:hAnsi="Verdana"/>
                    <w:b/>
                    <w:sz w:val="20"/>
                  </w:rPr>
                </w:rPrChange>
              </w:rPr>
            </w:pPr>
          </w:p>
        </w:tc>
        <w:tc>
          <w:tcPr>
            <w:tcW w:w="1382" w:type="pct"/>
            <w:gridSpan w:val="3"/>
            <w:tcBorders>
              <w:top w:val="single" w:sz="6" w:space="0" w:color="auto"/>
              <w:left w:val="single" w:sz="6" w:space="0" w:color="auto"/>
              <w:right w:val="single" w:sz="6" w:space="0" w:color="auto"/>
            </w:tcBorders>
          </w:tcPr>
          <w:p w14:paraId="58CBFE55"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28" w:author="Leticia Walder Antoneli | Machado Meyer Advogados" w:date="2022-09-20T11:23:00Z">
                  <w:rPr>
                    <w:rFonts w:ascii="Verdana" w:hAnsi="Verdana"/>
                    <w:b/>
                    <w:sz w:val="20"/>
                  </w:rPr>
                </w:rPrChange>
              </w:rPr>
            </w:pPr>
            <w:r w:rsidRPr="00AB1169">
              <w:rPr>
                <w:rFonts w:ascii="Verdana" w:hAnsi="Verdana"/>
                <w:b/>
                <w:sz w:val="18"/>
                <w:rPrChange w:id="629" w:author="Leticia Walder Antoneli | Machado Meyer Advogados" w:date="2022-09-20T11:23:00Z">
                  <w:rPr>
                    <w:rFonts w:ascii="Verdana" w:hAnsi="Verdana"/>
                    <w:b/>
                    <w:sz w:val="20"/>
                  </w:rPr>
                </w:rPrChange>
              </w:rPr>
              <w:t>CNPJ/ME [</w:t>
            </w:r>
            <w:r w:rsidRPr="00AB1169">
              <w:rPr>
                <w:rFonts w:ascii="Verdana" w:hAnsi="Verdana"/>
                <w:b/>
                <w:sz w:val="18"/>
                <w:highlight w:val="lightGray"/>
                <w:rPrChange w:id="630" w:author="Leticia Walder Antoneli | Machado Meyer Advogados" w:date="2022-09-20T11:23:00Z">
                  <w:rPr>
                    <w:rFonts w:ascii="Verdana" w:hAnsi="Verdana"/>
                    <w:b/>
                    <w:sz w:val="20"/>
                    <w:highlight w:val="lightGray"/>
                  </w:rPr>
                </w:rPrChange>
              </w:rPr>
              <w:t>OU</w:t>
            </w:r>
            <w:r w:rsidRPr="00AB1169">
              <w:rPr>
                <w:rFonts w:ascii="Verdana" w:hAnsi="Verdana"/>
                <w:b/>
                <w:sz w:val="18"/>
                <w:rPrChange w:id="631" w:author="Leticia Walder Antoneli | Machado Meyer Advogados" w:date="2022-09-20T11:23:00Z">
                  <w:rPr>
                    <w:rFonts w:ascii="Verdana" w:hAnsi="Verdana"/>
                    <w:b/>
                    <w:sz w:val="20"/>
                  </w:rPr>
                </w:rPrChange>
              </w:rPr>
              <w:t>] CPF/ME</w:t>
            </w:r>
          </w:p>
        </w:tc>
      </w:tr>
      <w:tr w:rsidR="00805045" w:rsidRPr="00AB1169" w14:paraId="595934E6" w14:textId="77777777" w:rsidTr="00984C79">
        <w:trPr>
          <w:cantSplit/>
          <w:jc w:val="center"/>
        </w:trPr>
        <w:tc>
          <w:tcPr>
            <w:tcW w:w="3480" w:type="pct"/>
            <w:gridSpan w:val="6"/>
            <w:tcBorders>
              <w:left w:val="single" w:sz="6" w:space="0" w:color="auto"/>
              <w:bottom w:val="single" w:sz="6" w:space="0" w:color="auto"/>
              <w:right w:val="single" w:sz="6" w:space="0" w:color="auto"/>
            </w:tcBorders>
          </w:tcPr>
          <w:p w14:paraId="182E2511" w14:textId="77777777" w:rsidR="00805045" w:rsidRPr="00AB1169" w:rsidRDefault="00805045" w:rsidP="00984C79">
            <w:pPr>
              <w:autoSpaceDE w:val="0"/>
              <w:autoSpaceDN w:val="0"/>
              <w:adjustRightInd w:val="0"/>
              <w:spacing w:line="320" w:lineRule="exact"/>
              <w:jc w:val="center"/>
              <w:rPr>
                <w:rFonts w:ascii="Verdana" w:hAnsi="Verdana"/>
                <w:sz w:val="18"/>
                <w:rPrChange w:id="632" w:author="Leticia Walder Antoneli | Machado Meyer Advogados" w:date="2022-09-20T11:23:00Z">
                  <w:rPr>
                    <w:rFonts w:ascii="Verdana" w:hAnsi="Verdana"/>
                    <w:sz w:val="20"/>
                  </w:rPr>
                </w:rPrChange>
              </w:rPr>
            </w:pPr>
            <w:r w:rsidRPr="00AB1169">
              <w:rPr>
                <w:rFonts w:ascii="Verdana" w:hAnsi="Verdana"/>
                <w:color w:val="000000"/>
                <w:sz w:val="18"/>
                <w:rPrChange w:id="633"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34"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35" w:author="Leticia Walder Antoneli | Machado Meyer Advogados" w:date="2022-09-20T11:23:00Z">
                  <w:rPr>
                    <w:rFonts w:ascii="Verdana" w:hAnsi="Verdana"/>
                    <w:color w:val="000000"/>
                    <w:sz w:val="20"/>
                  </w:rPr>
                </w:rPrChange>
              </w:rPr>
              <w:t>]</w:t>
            </w:r>
          </w:p>
        </w:tc>
        <w:tc>
          <w:tcPr>
            <w:tcW w:w="138" w:type="pct"/>
            <w:gridSpan w:val="2"/>
          </w:tcPr>
          <w:p w14:paraId="3D50AC9B"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636" w:author="Leticia Walder Antoneli | Machado Meyer Advogados" w:date="2022-09-20T11:23:00Z">
                  <w:rPr>
                    <w:rFonts w:ascii="Verdana" w:hAnsi="Verdana"/>
                    <w:sz w:val="20"/>
                  </w:rPr>
                </w:rPrChange>
              </w:rPr>
            </w:pPr>
          </w:p>
        </w:tc>
        <w:tc>
          <w:tcPr>
            <w:tcW w:w="1382" w:type="pct"/>
            <w:gridSpan w:val="3"/>
            <w:tcBorders>
              <w:left w:val="single" w:sz="6" w:space="0" w:color="auto"/>
              <w:bottom w:val="single" w:sz="6" w:space="0" w:color="auto"/>
              <w:right w:val="single" w:sz="6" w:space="0" w:color="auto"/>
            </w:tcBorders>
            <w:vAlign w:val="center"/>
          </w:tcPr>
          <w:p w14:paraId="5AFA8F52" w14:textId="77777777" w:rsidR="00805045" w:rsidRPr="00AB1169" w:rsidRDefault="00805045" w:rsidP="00984C79">
            <w:pPr>
              <w:autoSpaceDE w:val="0"/>
              <w:autoSpaceDN w:val="0"/>
              <w:adjustRightInd w:val="0"/>
              <w:spacing w:line="320" w:lineRule="exact"/>
              <w:jc w:val="center"/>
              <w:rPr>
                <w:rFonts w:ascii="Verdana" w:hAnsi="Verdana"/>
                <w:sz w:val="18"/>
                <w:rPrChange w:id="637" w:author="Leticia Walder Antoneli | Machado Meyer Advogados" w:date="2022-09-20T11:23:00Z">
                  <w:rPr>
                    <w:rFonts w:ascii="Verdana" w:hAnsi="Verdana"/>
                    <w:sz w:val="20"/>
                  </w:rPr>
                </w:rPrChange>
              </w:rPr>
            </w:pPr>
            <w:r w:rsidRPr="00AB1169">
              <w:rPr>
                <w:rFonts w:ascii="Verdana" w:hAnsi="Verdana"/>
                <w:color w:val="000000"/>
                <w:sz w:val="18"/>
                <w:rPrChange w:id="638"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39"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40" w:author="Leticia Walder Antoneli | Machado Meyer Advogados" w:date="2022-09-20T11:23:00Z">
                  <w:rPr>
                    <w:rFonts w:ascii="Verdana" w:hAnsi="Verdana"/>
                    <w:color w:val="000000"/>
                    <w:sz w:val="20"/>
                  </w:rPr>
                </w:rPrChange>
              </w:rPr>
              <w:t>]</w:t>
            </w:r>
          </w:p>
        </w:tc>
      </w:tr>
      <w:tr w:rsidR="00805045" w:rsidRPr="00AB1169" w14:paraId="50BA4A1C"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4E4F3BE9"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41" w:author="Leticia Walder Antoneli | Machado Meyer Advogados" w:date="2022-09-20T11:23:00Z">
                  <w:rPr>
                    <w:rFonts w:ascii="Verdana" w:hAnsi="Verdana"/>
                    <w:b/>
                    <w:sz w:val="20"/>
                  </w:rPr>
                </w:rPrChange>
              </w:rPr>
            </w:pPr>
            <w:r w:rsidRPr="00AB1169">
              <w:rPr>
                <w:rFonts w:ascii="Verdana" w:hAnsi="Verdana"/>
                <w:b/>
                <w:sz w:val="18"/>
                <w:rPrChange w:id="642" w:author="Leticia Walder Antoneli | Machado Meyer Advogados" w:date="2022-09-20T11:23:00Z">
                  <w:rPr>
                    <w:rFonts w:ascii="Verdana" w:hAnsi="Verdana"/>
                    <w:b/>
                    <w:sz w:val="20"/>
                  </w:rPr>
                </w:rPrChange>
              </w:rPr>
              <w:t>ENDEREÇO</w:t>
            </w:r>
          </w:p>
        </w:tc>
      </w:tr>
      <w:tr w:rsidR="00805045" w:rsidRPr="00AB1169" w14:paraId="1C9E7037"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15BA06AA"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643" w:author="Leticia Walder Antoneli | Machado Meyer Advogados" w:date="2022-09-20T11:23:00Z">
                  <w:rPr>
                    <w:rFonts w:ascii="Verdana" w:hAnsi="Verdana"/>
                    <w:sz w:val="20"/>
                  </w:rPr>
                </w:rPrChange>
              </w:rPr>
            </w:pPr>
            <w:r w:rsidRPr="00AB1169">
              <w:rPr>
                <w:rFonts w:ascii="Verdana" w:hAnsi="Verdana"/>
                <w:color w:val="000000"/>
                <w:sz w:val="18"/>
                <w:rPrChange w:id="644"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45"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46" w:author="Leticia Walder Antoneli | Machado Meyer Advogados" w:date="2022-09-20T11:23:00Z">
                  <w:rPr>
                    <w:rFonts w:ascii="Verdana" w:hAnsi="Verdana"/>
                    <w:color w:val="000000"/>
                    <w:sz w:val="20"/>
                  </w:rPr>
                </w:rPrChange>
              </w:rPr>
              <w:t>]</w:t>
            </w:r>
          </w:p>
        </w:tc>
      </w:tr>
      <w:tr w:rsidR="00805045" w:rsidRPr="00AB1169" w14:paraId="59FA042A" w14:textId="77777777" w:rsidTr="00984C79">
        <w:trPr>
          <w:cantSplit/>
          <w:jc w:val="center"/>
        </w:trPr>
        <w:tc>
          <w:tcPr>
            <w:tcW w:w="1213" w:type="pct"/>
            <w:tcBorders>
              <w:top w:val="single" w:sz="6" w:space="0" w:color="auto"/>
              <w:left w:val="single" w:sz="6" w:space="0" w:color="auto"/>
              <w:right w:val="single" w:sz="6" w:space="0" w:color="auto"/>
            </w:tcBorders>
          </w:tcPr>
          <w:p w14:paraId="0543BA43" w14:textId="65B95E04" w:rsidR="00805045" w:rsidRPr="00AB1169" w:rsidRDefault="00805045" w:rsidP="00984C79">
            <w:pPr>
              <w:autoSpaceDE w:val="0"/>
              <w:autoSpaceDN w:val="0"/>
              <w:adjustRightInd w:val="0"/>
              <w:spacing w:line="320" w:lineRule="exact"/>
              <w:ind w:right="-6"/>
              <w:jc w:val="center"/>
              <w:rPr>
                <w:rFonts w:ascii="Verdana" w:hAnsi="Verdana"/>
                <w:b/>
                <w:sz w:val="18"/>
                <w:rPrChange w:id="647" w:author="Leticia Walder Antoneli | Machado Meyer Advogados" w:date="2022-09-20T11:23:00Z">
                  <w:rPr>
                    <w:rFonts w:ascii="Verdana" w:hAnsi="Verdana"/>
                    <w:b/>
                    <w:sz w:val="20"/>
                  </w:rPr>
                </w:rPrChange>
              </w:rPr>
            </w:pPr>
            <w:del w:id="648" w:author="Leticia Walder Antoneli | Machado Meyer Advogados" w:date="2022-09-20T11:23:00Z">
              <w:r>
                <w:rPr>
                  <w:rFonts w:ascii="Verdana" w:hAnsi="Verdana"/>
                  <w:b/>
                  <w:sz w:val="20"/>
                </w:rPr>
                <w:delText>DISTRITO</w:delText>
              </w:r>
            </w:del>
            <w:ins w:id="649" w:author="Leticia Walder Antoneli | Machado Meyer Advogados" w:date="2022-09-20T11:23:00Z">
              <w:r w:rsidR="00A22B70">
                <w:rPr>
                  <w:rFonts w:ascii="Verdana" w:hAnsi="Verdana"/>
                  <w:b/>
                  <w:sz w:val="18"/>
                  <w:szCs w:val="18"/>
                </w:rPr>
                <w:t>BAIRRO</w:t>
              </w:r>
            </w:ins>
          </w:p>
        </w:tc>
        <w:tc>
          <w:tcPr>
            <w:tcW w:w="129" w:type="pct"/>
          </w:tcPr>
          <w:p w14:paraId="124D4C5F"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0" w:author="Leticia Walder Antoneli | Machado Meyer Advogados" w:date="2022-09-20T11:23:00Z">
                  <w:rPr>
                    <w:rFonts w:ascii="Verdana" w:hAnsi="Verdana"/>
                    <w:b/>
                    <w:sz w:val="20"/>
                  </w:rPr>
                </w:rPrChange>
              </w:rPr>
            </w:pPr>
          </w:p>
        </w:tc>
        <w:tc>
          <w:tcPr>
            <w:tcW w:w="882" w:type="pct"/>
            <w:tcBorders>
              <w:top w:val="single" w:sz="6" w:space="0" w:color="auto"/>
              <w:left w:val="single" w:sz="6" w:space="0" w:color="auto"/>
              <w:right w:val="single" w:sz="6" w:space="0" w:color="auto"/>
            </w:tcBorders>
          </w:tcPr>
          <w:p w14:paraId="3A779C8C"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1" w:author="Leticia Walder Antoneli | Machado Meyer Advogados" w:date="2022-09-20T11:23:00Z">
                  <w:rPr>
                    <w:rFonts w:ascii="Verdana" w:hAnsi="Verdana"/>
                    <w:b/>
                    <w:sz w:val="20"/>
                  </w:rPr>
                </w:rPrChange>
              </w:rPr>
            </w:pPr>
            <w:r w:rsidRPr="00AB1169">
              <w:rPr>
                <w:rFonts w:ascii="Verdana" w:hAnsi="Verdana"/>
                <w:b/>
                <w:sz w:val="18"/>
                <w:rPrChange w:id="652" w:author="Leticia Walder Antoneli | Machado Meyer Advogados" w:date="2022-09-20T11:23:00Z">
                  <w:rPr>
                    <w:rFonts w:ascii="Verdana" w:hAnsi="Verdana"/>
                    <w:b/>
                    <w:sz w:val="20"/>
                  </w:rPr>
                </w:rPrChange>
              </w:rPr>
              <w:t>CEP</w:t>
            </w:r>
          </w:p>
        </w:tc>
        <w:tc>
          <w:tcPr>
            <w:tcW w:w="129" w:type="pct"/>
          </w:tcPr>
          <w:p w14:paraId="19BD7E01"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3" w:author="Leticia Walder Antoneli | Machado Meyer Advogados" w:date="2022-09-20T11:23:00Z">
                  <w:rPr>
                    <w:rFonts w:ascii="Verdana" w:hAnsi="Verdana"/>
                    <w:b/>
                    <w:sz w:val="20"/>
                  </w:rPr>
                </w:rPrChange>
              </w:rPr>
            </w:pPr>
          </w:p>
        </w:tc>
        <w:tc>
          <w:tcPr>
            <w:tcW w:w="1020" w:type="pct"/>
            <w:tcBorders>
              <w:top w:val="single" w:sz="6" w:space="0" w:color="auto"/>
              <w:left w:val="single" w:sz="6" w:space="0" w:color="auto"/>
              <w:right w:val="single" w:sz="6" w:space="0" w:color="auto"/>
            </w:tcBorders>
          </w:tcPr>
          <w:p w14:paraId="1597A95C"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4" w:author="Leticia Walder Antoneli | Machado Meyer Advogados" w:date="2022-09-20T11:23:00Z">
                  <w:rPr>
                    <w:rFonts w:ascii="Verdana" w:hAnsi="Verdana"/>
                    <w:b/>
                    <w:sz w:val="20"/>
                  </w:rPr>
                </w:rPrChange>
              </w:rPr>
            </w:pPr>
            <w:r w:rsidRPr="00AB1169">
              <w:rPr>
                <w:rFonts w:ascii="Verdana" w:hAnsi="Verdana"/>
                <w:b/>
                <w:sz w:val="18"/>
                <w:rPrChange w:id="655" w:author="Leticia Walder Antoneli | Machado Meyer Advogados" w:date="2022-09-20T11:23:00Z">
                  <w:rPr>
                    <w:rFonts w:ascii="Verdana" w:hAnsi="Verdana"/>
                    <w:b/>
                    <w:sz w:val="20"/>
                  </w:rPr>
                </w:rPrChange>
              </w:rPr>
              <w:t>CIDADE</w:t>
            </w:r>
          </w:p>
        </w:tc>
        <w:tc>
          <w:tcPr>
            <w:tcW w:w="130" w:type="pct"/>
            <w:gridSpan w:val="2"/>
          </w:tcPr>
          <w:p w14:paraId="7648DC5A"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6" w:author="Leticia Walder Antoneli | Machado Meyer Advogados" w:date="2022-09-20T11:23:00Z">
                  <w:rPr>
                    <w:rFonts w:ascii="Verdana" w:hAnsi="Verdana"/>
                    <w:b/>
                    <w:sz w:val="20"/>
                  </w:rPr>
                </w:rPrChange>
              </w:rPr>
            </w:pPr>
          </w:p>
        </w:tc>
        <w:tc>
          <w:tcPr>
            <w:tcW w:w="331" w:type="pct"/>
            <w:gridSpan w:val="2"/>
            <w:tcBorders>
              <w:top w:val="single" w:sz="6" w:space="0" w:color="auto"/>
              <w:left w:val="single" w:sz="6" w:space="0" w:color="auto"/>
              <w:right w:val="single" w:sz="6" w:space="0" w:color="auto"/>
            </w:tcBorders>
          </w:tcPr>
          <w:p w14:paraId="643A4FCB"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7" w:author="Leticia Walder Antoneli | Machado Meyer Advogados" w:date="2022-09-20T11:23:00Z">
                  <w:rPr>
                    <w:rFonts w:ascii="Verdana" w:hAnsi="Verdana"/>
                    <w:b/>
                    <w:sz w:val="20"/>
                  </w:rPr>
                </w:rPrChange>
              </w:rPr>
            </w:pPr>
            <w:r w:rsidRPr="00AB1169">
              <w:rPr>
                <w:rFonts w:ascii="Verdana" w:hAnsi="Verdana"/>
                <w:b/>
                <w:sz w:val="18"/>
                <w:rPrChange w:id="658" w:author="Leticia Walder Antoneli | Machado Meyer Advogados" w:date="2022-09-20T11:23:00Z">
                  <w:rPr>
                    <w:rFonts w:ascii="Verdana" w:hAnsi="Verdana"/>
                    <w:b/>
                    <w:sz w:val="20"/>
                  </w:rPr>
                </w:rPrChange>
              </w:rPr>
              <w:t>ESTADO</w:t>
            </w:r>
          </w:p>
        </w:tc>
        <w:tc>
          <w:tcPr>
            <w:tcW w:w="130" w:type="pct"/>
          </w:tcPr>
          <w:p w14:paraId="2C141C8D"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59" w:author="Leticia Walder Antoneli | Machado Meyer Advogados" w:date="2022-09-20T11:23:00Z">
                  <w:rPr>
                    <w:rFonts w:ascii="Verdana" w:hAnsi="Verdana"/>
                    <w:b/>
                    <w:sz w:val="20"/>
                  </w:rPr>
                </w:rPrChange>
              </w:rPr>
            </w:pPr>
          </w:p>
        </w:tc>
        <w:tc>
          <w:tcPr>
            <w:tcW w:w="1035" w:type="pct"/>
            <w:tcBorders>
              <w:top w:val="single" w:sz="6" w:space="0" w:color="auto"/>
              <w:left w:val="single" w:sz="6" w:space="0" w:color="auto"/>
              <w:right w:val="single" w:sz="6" w:space="0" w:color="auto"/>
            </w:tcBorders>
          </w:tcPr>
          <w:p w14:paraId="1A982617"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60" w:author="Leticia Walder Antoneli | Machado Meyer Advogados" w:date="2022-09-20T11:23:00Z">
                  <w:rPr>
                    <w:rFonts w:ascii="Verdana" w:hAnsi="Verdana"/>
                    <w:b/>
                    <w:sz w:val="20"/>
                  </w:rPr>
                </w:rPrChange>
              </w:rPr>
            </w:pPr>
            <w:r w:rsidRPr="00AB1169">
              <w:rPr>
                <w:rFonts w:ascii="Verdana" w:hAnsi="Verdana"/>
                <w:b/>
                <w:sz w:val="18"/>
                <w:rPrChange w:id="661" w:author="Leticia Walder Antoneli | Machado Meyer Advogados" w:date="2022-09-20T11:23:00Z">
                  <w:rPr>
                    <w:rFonts w:ascii="Verdana" w:hAnsi="Verdana"/>
                    <w:b/>
                    <w:sz w:val="20"/>
                  </w:rPr>
                </w:rPrChange>
              </w:rPr>
              <w:t>TELEFONE</w:t>
            </w:r>
          </w:p>
        </w:tc>
      </w:tr>
      <w:tr w:rsidR="00805045" w:rsidRPr="00AB1169" w14:paraId="23FB30CF" w14:textId="77777777" w:rsidTr="00984C79">
        <w:trPr>
          <w:cantSplit/>
          <w:jc w:val="center"/>
        </w:trPr>
        <w:tc>
          <w:tcPr>
            <w:tcW w:w="1213" w:type="pct"/>
            <w:tcBorders>
              <w:left w:val="single" w:sz="6" w:space="0" w:color="auto"/>
              <w:bottom w:val="single" w:sz="6" w:space="0" w:color="auto"/>
              <w:right w:val="single" w:sz="6" w:space="0" w:color="auto"/>
            </w:tcBorders>
          </w:tcPr>
          <w:p w14:paraId="677EA7DB" w14:textId="77777777" w:rsidR="00805045" w:rsidRPr="00AB1169" w:rsidRDefault="00805045" w:rsidP="00984C79">
            <w:pPr>
              <w:autoSpaceDE w:val="0"/>
              <w:autoSpaceDN w:val="0"/>
              <w:adjustRightInd w:val="0"/>
              <w:spacing w:line="320" w:lineRule="exact"/>
              <w:jc w:val="center"/>
              <w:rPr>
                <w:rFonts w:ascii="Verdana" w:hAnsi="Verdana"/>
                <w:sz w:val="18"/>
                <w:rPrChange w:id="662" w:author="Leticia Walder Antoneli | Machado Meyer Advogados" w:date="2022-09-20T11:23:00Z">
                  <w:rPr>
                    <w:rFonts w:ascii="Verdana" w:hAnsi="Verdana"/>
                    <w:sz w:val="20"/>
                  </w:rPr>
                </w:rPrChange>
              </w:rPr>
            </w:pPr>
            <w:r w:rsidRPr="00AB1169">
              <w:rPr>
                <w:rFonts w:ascii="Verdana" w:hAnsi="Verdana"/>
                <w:color w:val="000000"/>
                <w:sz w:val="18"/>
                <w:rPrChange w:id="663"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64"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65" w:author="Leticia Walder Antoneli | Machado Meyer Advogados" w:date="2022-09-20T11:23:00Z">
                  <w:rPr>
                    <w:rFonts w:ascii="Verdana" w:hAnsi="Verdana"/>
                    <w:color w:val="000000"/>
                    <w:sz w:val="20"/>
                  </w:rPr>
                </w:rPrChange>
              </w:rPr>
              <w:t>]</w:t>
            </w:r>
          </w:p>
        </w:tc>
        <w:tc>
          <w:tcPr>
            <w:tcW w:w="129" w:type="pct"/>
          </w:tcPr>
          <w:p w14:paraId="00FA6C48"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666" w:author="Leticia Walder Antoneli | Machado Meyer Advogados" w:date="2022-09-20T11:23:00Z">
                  <w:rPr>
                    <w:rFonts w:ascii="Verdana" w:hAnsi="Verdana"/>
                    <w:sz w:val="20"/>
                  </w:rPr>
                </w:rPrChange>
              </w:rPr>
            </w:pPr>
          </w:p>
        </w:tc>
        <w:tc>
          <w:tcPr>
            <w:tcW w:w="882" w:type="pct"/>
            <w:tcBorders>
              <w:left w:val="single" w:sz="6" w:space="0" w:color="auto"/>
              <w:bottom w:val="single" w:sz="6" w:space="0" w:color="auto"/>
              <w:right w:val="single" w:sz="6" w:space="0" w:color="auto"/>
            </w:tcBorders>
          </w:tcPr>
          <w:p w14:paraId="2218B2F7"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667" w:author="Leticia Walder Antoneli | Machado Meyer Advogados" w:date="2022-09-20T11:23:00Z">
                  <w:rPr>
                    <w:rFonts w:ascii="Verdana" w:hAnsi="Verdana"/>
                    <w:sz w:val="20"/>
                  </w:rPr>
                </w:rPrChange>
              </w:rPr>
            </w:pPr>
            <w:r w:rsidRPr="00AB1169">
              <w:rPr>
                <w:rFonts w:ascii="Verdana" w:hAnsi="Verdana"/>
                <w:color w:val="000000"/>
                <w:sz w:val="18"/>
                <w:rPrChange w:id="668"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69"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70" w:author="Leticia Walder Antoneli | Machado Meyer Advogados" w:date="2022-09-20T11:23:00Z">
                  <w:rPr>
                    <w:rFonts w:ascii="Verdana" w:hAnsi="Verdana"/>
                    <w:color w:val="000000"/>
                    <w:sz w:val="20"/>
                  </w:rPr>
                </w:rPrChange>
              </w:rPr>
              <w:t>]</w:t>
            </w:r>
          </w:p>
        </w:tc>
        <w:tc>
          <w:tcPr>
            <w:tcW w:w="129" w:type="pct"/>
          </w:tcPr>
          <w:p w14:paraId="28967909"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671" w:author="Leticia Walder Antoneli | Machado Meyer Advogados" w:date="2022-09-20T11:23:00Z">
                  <w:rPr>
                    <w:rFonts w:ascii="Verdana" w:hAnsi="Verdana"/>
                    <w:sz w:val="20"/>
                  </w:rPr>
                </w:rPrChange>
              </w:rPr>
            </w:pPr>
          </w:p>
        </w:tc>
        <w:tc>
          <w:tcPr>
            <w:tcW w:w="1020" w:type="pct"/>
            <w:tcBorders>
              <w:left w:val="single" w:sz="6" w:space="0" w:color="auto"/>
              <w:bottom w:val="single" w:sz="6" w:space="0" w:color="auto"/>
              <w:right w:val="single" w:sz="6" w:space="0" w:color="auto"/>
            </w:tcBorders>
          </w:tcPr>
          <w:p w14:paraId="2FAE224E" w14:textId="77777777" w:rsidR="00805045" w:rsidRPr="00AB1169" w:rsidRDefault="00805045" w:rsidP="00984C79">
            <w:pPr>
              <w:autoSpaceDE w:val="0"/>
              <w:autoSpaceDN w:val="0"/>
              <w:adjustRightInd w:val="0"/>
              <w:spacing w:line="320" w:lineRule="exact"/>
              <w:jc w:val="center"/>
              <w:rPr>
                <w:rFonts w:ascii="Verdana" w:hAnsi="Verdana"/>
                <w:sz w:val="18"/>
                <w:rPrChange w:id="672" w:author="Leticia Walder Antoneli | Machado Meyer Advogados" w:date="2022-09-20T11:23:00Z">
                  <w:rPr>
                    <w:rFonts w:ascii="Verdana" w:hAnsi="Verdana"/>
                    <w:sz w:val="20"/>
                  </w:rPr>
                </w:rPrChange>
              </w:rPr>
            </w:pPr>
            <w:r w:rsidRPr="00AB1169">
              <w:rPr>
                <w:rFonts w:ascii="Verdana" w:hAnsi="Verdana"/>
                <w:color w:val="000000"/>
                <w:sz w:val="18"/>
                <w:rPrChange w:id="673"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74"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75" w:author="Leticia Walder Antoneli | Machado Meyer Advogados" w:date="2022-09-20T11:23:00Z">
                  <w:rPr>
                    <w:rFonts w:ascii="Verdana" w:hAnsi="Verdana"/>
                    <w:color w:val="000000"/>
                    <w:sz w:val="20"/>
                  </w:rPr>
                </w:rPrChange>
              </w:rPr>
              <w:t>]</w:t>
            </w:r>
          </w:p>
        </w:tc>
        <w:tc>
          <w:tcPr>
            <w:tcW w:w="130" w:type="pct"/>
            <w:gridSpan w:val="2"/>
          </w:tcPr>
          <w:p w14:paraId="4666C5DE" w14:textId="77777777" w:rsidR="00805045" w:rsidRPr="00AB1169" w:rsidRDefault="00805045" w:rsidP="00984C79">
            <w:pPr>
              <w:autoSpaceDE w:val="0"/>
              <w:autoSpaceDN w:val="0"/>
              <w:adjustRightInd w:val="0"/>
              <w:spacing w:line="320" w:lineRule="exact"/>
              <w:jc w:val="center"/>
              <w:rPr>
                <w:rFonts w:ascii="Verdana" w:hAnsi="Verdana"/>
                <w:sz w:val="18"/>
                <w:rPrChange w:id="676" w:author="Leticia Walder Antoneli | Machado Meyer Advogados" w:date="2022-09-20T11:23:00Z">
                  <w:rPr>
                    <w:rFonts w:ascii="Verdana" w:hAnsi="Verdana"/>
                    <w:sz w:val="20"/>
                  </w:rPr>
                </w:rPrChange>
              </w:rPr>
            </w:pPr>
          </w:p>
        </w:tc>
        <w:tc>
          <w:tcPr>
            <w:tcW w:w="331" w:type="pct"/>
            <w:gridSpan w:val="2"/>
            <w:tcBorders>
              <w:left w:val="single" w:sz="6" w:space="0" w:color="auto"/>
              <w:bottom w:val="single" w:sz="6" w:space="0" w:color="auto"/>
              <w:right w:val="single" w:sz="6" w:space="0" w:color="auto"/>
            </w:tcBorders>
          </w:tcPr>
          <w:p w14:paraId="6FC1A854" w14:textId="77777777" w:rsidR="00805045" w:rsidRPr="00AB1169" w:rsidRDefault="00805045" w:rsidP="00984C79">
            <w:pPr>
              <w:autoSpaceDE w:val="0"/>
              <w:autoSpaceDN w:val="0"/>
              <w:adjustRightInd w:val="0"/>
              <w:spacing w:line="320" w:lineRule="exact"/>
              <w:jc w:val="center"/>
              <w:rPr>
                <w:rFonts w:ascii="Verdana" w:hAnsi="Verdana"/>
                <w:sz w:val="18"/>
                <w:rPrChange w:id="677" w:author="Leticia Walder Antoneli | Machado Meyer Advogados" w:date="2022-09-20T11:23:00Z">
                  <w:rPr>
                    <w:rFonts w:ascii="Verdana" w:hAnsi="Verdana"/>
                    <w:sz w:val="20"/>
                  </w:rPr>
                </w:rPrChange>
              </w:rPr>
            </w:pPr>
            <w:r w:rsidRPr="00AB1169">
              <w:rPr>
                <w:rFonts w:ascii="Verdana" w:hAnsi="Verdana"/>
                <w:color w:val="000000"/>
                <w:sz w:val="18"/>
                <w:rPrChange w:id="678"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79"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80" w:author="Leticia Walder Antoneli | Machado Meyer Advogados" w:date="2022-09-20T11:23:00Z">
                  <w:rPr>
                    <w:rFonts w:ascii="Verdana" w:hAnsi="Verdana"/>
                    <w:color w:val="000000"/>
                    <w:sz w:val="20"/>
                  </w:rPr>
                </w:rPrChange>
              </w:rPr>
              <w:t>]</w:t>
            </w:r>
          </w:p>
        </w:tc>
        <w:tc>
          <w:tcPr>
            <w:tcW w:w="130" w:type="pct"/>
          </w:tcPr>
          <w:p w14:paraId="73639C64" w14:textId="77777777" w:rsidR="00805045" w:rsidRPr="00AB1169" w:rsidRDefault="00805045" w:rsidP="00984C79">
            <w:pPr>
              <w:autoSpaceDE w:val="0"/>
              <w:autoSpaceDN w:val="0"/>
              <w:adjustRightInd w:val="0"/>
              <w:spacing w:line="320" w:lineRule="exact"/>
              <w:jc w:val="center"/>
              <w:rPr>
                <w:rFonts w:ascii="Verdana" w:hAnsi="Verdana"/>
                <w:sz w:val="18"/>
                <w:rPrChange w:id="681" w:author="Leticia Walder Antoneli | Machado Meyer Advogados" w:date="2022-09-20T11:23:00Z">
                  <w:rPr>
                    <w:rFonts w:ascii="Verdana" w:hAnsi="Verdana"/>
                    <w:sz w:val="20"/>
                  </w:rPr>
                </w:rPrChange>
              </w:rPr>
            </w:pPr>
          </w:p>
        </w:tc>
        <w:tc>
          <w:tcPr>
            <w:tcW w:w="1035" w:type="pct"/>
            <w:tcBorders>
              <w:left w:val="single" w:sz="6" w:space="0" w:color="auto"/>
              <w:bottom w:val="single" w:sz="6" w:space="0" w:color="auto"/>
              <w:right w:val="single" w:sz="6" w:space="0" w:color="auto"/>
            </w:tcBorders>
          </w:tcPr>
          <w:p w14:paraId="4F73AE86" w14:textId="77777777" w:rsidR="00805045" w:rsidRPr="00AB1169" w:rsidRDefault="00805045" w:rsidP="00984C79">
            <w:pPr>
              <w:autoSpaceDE w:val="0"/>
              <w:autoSpaceDN w:val="0"/>
              <w:adjustRightInd w:val="0"/>
              <w:spacing w:line="320" w:lineRule="exact"/>
              <w:jc w:val="center"/>
              <w:rPr>
                <w:rFonts w:ascii="Verdana" w:hAnsi="Verdana"/>
                <w:sz w:val="18"/>
                <w:rPrChange w:id="682" w:author="Leticia Walder Antoneli | Machado Meyer Advogados" w:date="2022-09-20T11:23:00Z">
                  <w:rPr>
                    <w:rFonts w:ascii="Verdana" w:hAnsi="Verdana"/>
                    <w:sz w:val="20"/>
                  </w:rPr>
                </w:rPrChange>
              </w:rPr>
            </w:pPr>
            <w:r w:rsidRPr="00AB1169">
              <w:rPr>
                <w:rFonts w:ascii="Verdana" w:hAnsi="Verdana"/>
                <w:color w:val="000000"/>
                <w:sz w:val="18"/>
                <w:rPrChange w:id="683"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684"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685" w:author="Leticia Walder Antoneli | Machado Meyer Advogados" w:date="2022-09-20T11:23:00Z">
                  <w:rPr>
                    <w:rFonts w:ascii="Verdana" w:hAnsi="Verdana"/>
                    <w:color w:val="000000"/>
                    <w:sz w:val="20"/>
                  </w:rPr>
                </w:rPrChange>
              </w:rPr>
              <w:t>]</w:t>
            </w:r>
          </w:p>
        </w:tc>
      </w:tr>
    </w:tbl>
    <w:p w14:paraId="7D472647" w14:textId="13589DB7" w:rsidR="00805045" w:rsidRPr="00AB1169" w:rsidRDefault="00805045" w:rsidP="00805045">
      <w:pPr>
        <w:autoSpaceDE w:val="0"/>
        <w:autoSpaceDN w:val="0"/>
        <w:adjustRightInd w:val="0"/>
        <w:spacing w:line="320" w:lineRule="exact"/>
        <w:jc w:val="center"/>
        <w:outlineLvl w:val="0"/>
        <w:rPr>
          <w:rFonts w:ascii="Verdana" w:hAnsi="Verdana"/>
          <w:b/>
          <w:sz w:val="18"/>
          <w:rPrChange w:id="686" w:author="Leticia Walder Antoneli | Machado Meyer Advogados" w:date="2022-09-20T11:23:00Z">
            <w:rPr>
              <w:rFonts w:ascii="Verdana" w:hAnsi="Verdana"/>
              <w:b/>
              <w:sz w:val="20"/>
            </w:rPr>
          </w:rPrChange>
        </w:rPr>
      </w:pPr>
      <w:r>
        <w:br w:type="column"/>
      </w:r>
      <w:r w:rsidRPr="00AB1169">
        <w:rPr>
          <w:rFonts w:ascii="Verdana" w:hAnsi="Verdana"/>
          <w:b/>
          <w:sz w:val="18"/>
          <w:rPrChange w:id="687" w:author="Leticia Walder Antoneli | Machado Meyer Advogados" w:date="2022-09-20T11:23:00Z">
            <w:rPr>
              <w:rFonts w:ascii="Verdana" w:hAnsi="Verdana"/>
              <w:b/>
              <w:sz w:val="20"/>
            </w:rPr>
          </w:rPrChange>
        </w:rPr>
        <w:lastRenderedPageBreak/>
        <w:t xml:space="preserve">DEBÊNTURES </w:t>
      </w:r>
      <w:del w:id="688" w:author="Leticia Walder Antoneli | Machado Meyer Advogados" w:date="2022-09-20T11:23:00Z">
        <w:r>
          <w:rPr>
            <w:rFonts w:ascii="Verdana" w:hAnsi="Verdana"/>
            <w:b/>
            <w:sz w:val="20"/>
          </w:rPr>
          <w:delText>DISTRIBUÍDAS</w:delText>
        </w:r>
      </w:del>
      <w:ins w:id="689" w:author="Leticia Walder Antoneli | Machado Meyer Advogados" w:date="2022-09-20T11:23:00Z">
        <w:r w:rsidR="00C844A7">
          <w:rPr>
            <w:rFonts w:ascii="Verdana" w:hAnsi="Verdana"/>
            <w:b/>
            <w:sz w:val="18"/>
            <w:szCs w:val="18"/>
          </w:rPr>
          <w:t>SUBSCRITAS</w:t>
        </w:r>
      </w:ins>
    </w:p>
    <w:p w14:paraId="2D945C44" w14:textId="77777777" w:rsidR="00805045" w:rsidRPr="00AB1169" w:rsidRDefault="00805045" w:rsidP="00805045">
      <w:pPr>
        <w:autoSpaceDE w:val="0"/>
        <w:autoSpaceDN w:val="0"/>
        <w:adjustRightInd w:val="0"/>
        <w:spacing w:line="320" w:lineRule="exact"/>
        <w:jc w:val="center"/>
        <w:outlineLvl w:val="0"/>
        <w:rPr>
          <w:rFonts w:ascii="Verdana" w:hAnsi="Verdana"/>
          <w:b/>
          <w:sz w:val="18"/>
          <w:rPrChange w:id="690" w:author="Leticia Walder Antoneli | Machado Meyer Advogados" w:date="2022-09-20T11:23:00Z">
            <w:rPr>
              <w:rFonts w:ascii="Verdana" w:hAnsi="Verdana"/>
              <w:b/>
              <w:sz w:val="20"/>
            </w:rPr>
          </w:rPrChange>
        </w:rPr>
      </w:pPr>
    </w:p>
    <w:tbl>
      <w:tblPr>
        <w:tblW w:w="5404" w:type="pct"/>
        <w:jc w:val="center"/>
        <w:tblCellMar>
          <w:left w:w="113" w:type="dxa"/>
          <w:right w:w="113" w:type="dxa"/>
        </w:tblCellMar>
        <w:tblLook w:val="0000" w:firstRow="0" w:lastRow="0" w:firstColumn="0" w:lastColumn="0" w:noHBand="0" w:noVBand="0"/>
      </w:tblPr>
      <w:tblGrid>
        <w:gridCol w:w="2962"/>
        <w:gridCol w:w="232"/>
        <w:gridCol w:w="2181"/>
        <w:gridCol w:w="232"/>
        <w:gridCol w:w="4914"/>
      </w:tblGrid>
      <w:tr w:rsidR="00805045" w:rsidRPr="00AB1169" w14:paraId="301E14C8" w14:textId="77777777" w:rsidTr="00984C79">
        <w:trPr>
          <w:cantSplit/>
          <w:jc w:val="center"/>
        </w:trPr>
        <w:tc>
          <w:tcPr>
            <w:tcW w:w="1142" w:type="pct"/>
            <w:tcBorders>
              <w:top w:val="single" w:sz="6" w:space="0" w:color="auto"/>
              <w:left w:val="single" w:sz="6" w:space="0" w:color="auto"/>
              <w:right w:val="single" w:sz="6" w:space="0" w:color="auto"/>
            </w:tcBorders>
            <w:vAlign w:val="center"/>
          </w:tcPr>
          <w:p w14:paraId="2FA47AE4" w14:textId="49A73C4A" w:rsidR="00805045" w:rsidRPr="00AB1169" w:rsidRDefault="00805045" w:rsidP="00984C79">
            <w:pPr>
              <w:autoSpaceDE w:val="0"/>
              <w:autoSpaceDN w:val="0"/>
              <w:adjustRightInd w:val="0"/>
              <w:spacing w:line="320" w:lineRule="exact"/>
              <w:ind w:right="-6"/>
              <w:jc w:val="center"/>
              <w:rPr>
                <w:rFonts w:ascii="Verdana" w:hAnsi="Verdana"/>
                <w:sz w:val="18"/>
                <w:rPrChange w:id="691" w:author="Leticia Walder Antoneli | Machado Meyer Advogados" w:date="2022-09-20T11:23:00Z">
                  <w:rPr>
                    <w:rFonts w:ascii="Verdana" w:hAnsi="Verdana"/>
                    <w:sz w:val="20"/>
                  </w:rPr>
                </w:rPrChange>
              </w:rPr>
            </w:pPr>
            <w:r w:rsidRPr="00AB1169">
              <w:rPr>
                <w:rFonts w:ascii="Verdana" w:hAnsi="Verdana"/>
                <w:b/>
                <w:sz w:val="18"/>
                <w:rPrChange w:id="692" w:author="Leticia Walder Antoneli | Machado Meyer Advogados" w:date="2022-09-20T11:23:00Z">
                  <w:rPr>
                    <w:rFonts w:ascii="Verdana" w:hAnsi="Verdana"/>
                    <w:b/>
                    <w:sz w:val="20"/>
                  </w:rPr>
                </w:rPrChange>
              </w:rPr>
              <w:t xml:space="preserve">QUANTIDADE </w:t>
            </w:r>
            <w:del w:id="693" w:author="Leticia Walder Antoneli | Machado Meyer Advogados" w:date="2022-09-20T11:23:00Z">
              <w:r>
                <w:rPr>
                  <w:rFonts w:ascii="Verdana" w:hAnsi="Verdana"/>
                  <w:b/>
                  <w:sz w:val="20"/>
                </w:rPr>
                <w:delText>DISTRIBUÍDA</w:delText>
              </w:r>
            </w:del>
            <w:ins w:id="694" w:author="Leticia Walder Antoneli | Machado Meyer Advogados" w:date="2022-09-20T11:23:00Z">
              <w:r w:rsidR="00C844A7">
                <w:rPr>
                  <w:rFonts w:ascii="Verdana" w:hAnsi="Verdana"/>
                  <w:b/>
                  <w:sz w:val="18"/>
                  <w:szCs w:val="18"/>
                </w:rPr>
                <w:t>SUBSCRITA</w:t>
              </w:r>
            </w:ins>
          </w:p>
        </w:tc>
        <w:tc>
          <w:tcPr>
            <w:tcW w:w="145" w:type="pct"/>
            <w:vAlign w:val="center"/>
          </w:tcPr>
          <w:p w14:paraId="540B3CAB"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95" w:author="Leticia Walder Antoneli | Machado Meyer Advogados" w:date="2022-09-20T11:23:00Z">
                  <w:rPr>
                    <w:rFonts w:ascii="Verdana" w:hAnsi="Verdana"/>
                    <w:b/>
                    <w:sz w:val="20"/>
                  </w:rPr>
                </w:rPrChange>
              </w:rPr>
            </w:pPr>
          </w:p>
        </w:tc>
        <w:tc>
          <w:tcPr>
            <w:tcW w:w="1135" w:type="pct"/>
            <w:tcBorders>
              <w:top w:val="single" w:sz="6" w:space="0" w:color="auto"/>
              <w:left w:val="single" w:sz="6" w:space="0" w:color="auto"/>
              <w:right w:val="single" w:sz="6" w:space="0" w:color="auto"/>
            </w:tcBorders>
            <w:vAlign w:val="center"/>
          </w:tcPr>
          <w:p w14:paraId="4E233CAB"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96" w:author="Leticia Walder Antoneli | Machado Meyer Advogados" w:date="2022-09-20T11:23:00Z">
                  <w:rPr>
                    <w:rFonts w:ascii="Verdana" w:hAnsi="Verdana"/>
                    <w:b/>
                    <w:sz w:val="20"/>
                  </w:rPr>
                </w:rPrChange>
              </w:rPr>
            </w:pPr>
            <w:r w:rsidRPr="00AB1169">
              <w:rPr>
                <w:rFonts w:ascii="Verdana" w:hAnsi="Verdana"/>
                <w:b/>
                <w:caps/>
                <w:sz w:val="18"/>
                <w:rPrChange w:id="697" w:author="Leticia Walder Antoneli | Machado Meyer Advogados" w:date="2022-09-20T11:23:00Z">
                  <w:rPr>
                    <w:rFonts w:ascii="Verdana" w:hAnsi="Verdana"/>
                    <w:b/>
                    <w:caps/>
                    <w:sz w:val="20"/>
                  </w:rPr>
                </w:rPrChange>
              </w:rPr>
              <w:t>Valor Nominal Unitário</w:t>
            </w:r>
            <w:r w:rsidRPr="00AB1169">
              <w:rPr>
                <w:rFonts w:ascii="Verdana" w:hAnsi="Verdana"/>
                <w:b/>
                <w:sz w:val="18"/>
                <w:rPrChange w:id="698" w:author="Leticia Walder Antoneli | Machado Meyer Advogados" w:date="2022-09-20T11:23:00Z">
                  <w:rPr>
                    <w:rFonts w:ascii="Verdana" w:hAnsi="Verdana"/>
                    <w:b/>
                    <w:sz w:val="20"/>
                  </w:rPr>
                </w:rPrChange>
              </w:rPr>
              <w:t xml:space="preserve"> </w:t>
            </w:r>
          </w:p>
          <w:p w14:paraId="38DB5014"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699" w:author="Leticia Walder Antoneli | Machado Meyer Advogados" w:date="2022-09-20T11:23:00Z">
                  <w:rPr>
                    <w:rFonts w:ascii="Verdana" w:hAnsi="Verdana"/>
                    <w:b/>
                    <w:sz w:val="20"/>
                  </w:rPr>
                </w:rPrChange>
              </w:rPr>
            </w:pPr>
            <w:r w:rsidRPr="00AB1169">
              <w:rPr>
                <w:rFonts w:ascii="Verdana" w:hAnsi="Verdana"/>
                <w:b/>
                <w:sz w:val="18"/>
                <w:rPrChange w:id="700" w:author="Leticia Walder Antoneli | Machado Meyer Advogados" w:date="2022-09-20T11:23:00Z">
                  <w:rPr>
                    <w:rFonts w:ascii="Verdana" w:hAnsi="Verdana"/>
                    <w:b/>
                    <w:sz w:val="20"/>
                  </w:rPr>
                </w:rPrChange>
              </w:rPr>
              <w:t>(R$)</w:t>
            </w:r>
          </w:p>
        </w:tc>
        <w:tc>
          <w:tcPr>
            <w:tcW w:w="135" w:type="pct"/>
            <w:vAlign w:val="center"/>
          </w:tcPr>
          <w:p w14:paraId="509BCE94"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701" w:author="Leticia Walder Antoneli | Machado Meyer Advogados" w:date="2022-09-20T11:23:00Z">
                  <w:rPr>
                    <w:rFonts w:ascii="Verdana" w:hAnsi="Verdana"/>
                    <w:b/>
                    <w:sz w:val="20"/>
                  </w:rPr>
                </w:rPrChange>
              </w:rPr>
            </w:pPr>
          </w:p>
        </w:tc>
        <w:tc>
          <w:tcPr>
            <w:tcW w:w="2443" w:type="pct"/>
            <w:tcBorders>
              <w:top w:val="single" w:sz="6" w:space="0" w:color="auto"/>
              <w:left w:val="single" w:sz="6" w:space="0" w:color="auto"/>
              <w:right w:val="single" w:sz="4" w:space="0" w:color="auto"/>
            </w:tcBorders>
            <w:vAlign w:val="center"/>
          </w:tcPr>
          <w:p w14:paraId="0450F044" w14:textId="77777777" w:rsidR="00805045" w:rsidRPr="00AB1169" w:rsidRDefault="00805045" w:rsidP="00984C79">
            <w:pPr>
              <w:spacing w:line="320" w:lineRule="exact"/>
              <w:jc w:val="center"/>
              <w:rPr>
                <w:rFonts w:ascii="Verdana" w:hAnsi="Verdana"/>
                <w:b/>
                <w:sz w:val="18"/>
                <w:rPrChange w:id="702" w:author="Leticia Walder Antoneli | Machado Meyer Advogados" w:date="2022-09-20T11:23:00Z">
                  <w:rPr>
                    <w:rFonts w:ascii="Verdana" w:hAnsi="Verdana"/>
                    <w:b/>
                    <w:sz w:val="20"/>
                  </w:rPr>
                </w:rPrChange>
              </w:rPr>
            </w:pPr>
            <w:r w:rsidRPr="00AB1169">
              <w:rPr>
                <w:rFonts w:ascii="Verdana" w:hAnsi="Verdana"/>
                <w:b/>
                <w:sz w:val="18"/>
                <w:rPrChange w:id="703" w:author="Leticia Walder Antoneli | Machado Meyer Advogados" w:date="2022-09-20T11:23:00Z">
                  <w:rPr>
                    <w:rFonts w:ascii="Verdana" w:hAnsi="Verdana"/>
                    <w:b/>
                    <w:sz w:val="20"/>
                  </w:rPr>
                </w:rPrChange>
              </w:rPr>
              <w:t>VALOR TOTAL (R$)</w:t>
            </w:r>
          </w:p>
        </w:tc>
      </w:tr>
      <w:tr w:rsidR="00805045" w:rsidRPr="00AB1169" w14:paraId="67964EEB" w14:textId="77777777" w:rsidTr="00984C79">
        <w:trPr>
          <w:cantSplit/>
          <w:jc w:val="center"/>
        </w:trPr>
        <w:tc>
          <w:tcPr>
            <w:tcW w:w="1142" w:type="pct"/>
            <w:tcBorders>
              <w:left w:val="single" w:sz="6" w:space="0" w:color="auto"/>
              <w:bottom w:val="single" w:sz="6" w:space="0" w:color="auto"/>
              <w:right w:val="single" w:sz="6" w:space="0" w:color="auto"/>
            </w:tcBorders>
            <w:vAlign w:val="center"/>
          </w:tcPr>
          <w:p w14:paraId="621F6E90"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704" w:author="Leticia Walder Antoneli | Machado Meyer Advogados" w:date="2022-09-20T11:23:00Z">
                  <w:rPr>
                    <w:rFonts w:ascii="Verdana" w:hAnsi="Verdana"/>
                    <w:sz w:val="20"/>
                  </w:rPr>
                </w:rPrChange>
              </w:rPr>
            </w:pPr>
            <w:r w:rsidRPr="00AB1169">
              <w:rPr>
                <w:rFonts w:ascii="Verdana" w:hAnsi="Verdana"/>
                <w:color w:val="000000"/>
                <w:sz w:val="18"/>
                <w:rPrChange w:id="705"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706"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07" w:author="Leticia Walder Antoneli | Machado Meyer Advogados" w:date="2022-09-20T11:23:00Z">
                  <w:rPr>
                    <w:rFonts w:ascii="Verdana" w:hAnsi="Verdana"/>
                    <w:color w:val="000000"/>
                    <w:sz w:val="20"/>
                  </w:rPr>
                </w:rPrChange>
              </w:rPr>
              <w:t>]</w:t>
            </w:r>
            <w:r w:rsidRPr="00AB1169">
              <w:rPr>
                <w:rFonts w:ascii="Verdana" w:hAnsi="Verdana"/>
                <w:sz w:val="18"/>
                <w:rPrChange w:id="708" w:author="Leticia Walder Antoneli | Machado Meyer Advogados" w:date="2022-09-20T11:23:00Z">
                  <w:rPr>
                    <w:rFonts w:ascii="Verdana" w:hAnsi="Verdana"/>
                    <w:sz w:val="20"/>
                  </w:rPr>
                </w:rPrChange>
              </w:rPr>
              <w:t xml:space="preserve"> </w:t>
            </w:r>
          </w:p>
          <w:p w14:paraId="6AE173BC"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709" w:author="Leticia Walder Antoneli | Machado Meyer Advogados" w:date="2022-09-20T11:23:00Z">
                  <w:rPr>
                    <w:rFonts w:ascii="Verdana" w:hAnsi="Verdana"/>
                    <w:sz w:val="20"/>
                  </w:rPr>
                </w:rPrChange>
              </w:rPr>
            </w:pPr>
            <w:r w:rsidRPr="00AB1169">
              <w:rPr>
                <w:rFonts w:ascii="Verdana" w:hAnsi="Verdana"/>
                <w:sz w:val="18"/>
                <w:rPrChange w:id="710" w:author="Leticia Walder Antoneli | Machado Meyer Advogados" w:date="2022-09-20T11:23:00Z">
                  <w:rPr>
                    <w:rFonts w:ascii="Verdana" w:hAnsi="Verdana"/>
                    <w:sz w:val="20"/>
                  </w:rPr>
                </w:rPrChange>
              </w:rPr>
              <w:t>(</w:t>
            </w:r>
            <w:r w:rsidRPr="00AB1169">
              <w:rPr>
                <w:rFonts w:ascii="Verdana" w:hAnsi="Verdana"/>
                <w:color w:val="000000"/>
                <w:sz w:val="18"/>
                <w:rPrChange w:id="711"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712"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13" w:author="Leticia Walder Antoneli | Machado Meyer Advogados" w:date="2022-09-20T11:23:00Z">
                  <w:rPr>
                    <w:rFonts w:ascii="Verdana" w:hAnsi="Verdana"/>
                    <w:color w:val="000000"/>
                    <w:sz w:val="20"/>
                  </w:rPr>
                </w:rPrChange>
              </w:rPr>
              <w:t>]</w:t>
            </w:r>
            <w:r w:rsidRPr="00AB1169">
              <w:rPr>
                <w:rFonts w:ascii="Verdana" w:hAnsi="Verdana"/>
                <w:sz w:val="18"/>
                <w:rPrChange w:id="714" w:author="Leticia Walder Antoneli | Machado Meyer Advogados" w:date="2022-09-20T11:23:00Z">
                  <w:rPr>
                    <w:rFonts w:ascii="Verdana" w:hAnsi="Verdana"/>
                    <w:sz w:val="20"/>
                  </w:rPr>
                </w:rPrChange>
              </w:rPr>
              <w:t>)</w:t>
            </w:r>
          </w:p>
        </w:tc>
        <w:tc>
          <w:tcPr>
            <w:tcW w:w="145" w:type="pct"/>
            <w:vAlign w:val="center"/>
          </w:tcPr>
          <w:p w14:paraId="6621E2F0"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715" w:author="Leticia Walder Antoneli | Machado Meyer Advogados" w:date="2022-09-20T11:23:00Z">
                  <w:rPr>
                    <w:rFonts w:ascii="Verdana" w:hAnsi="Verdana"/>
                    <w:b/>
                    <w:sz w:val="20"/>
                  </w:rPr>
                </w:rPrChange>
              </w:rPr>
            </w:pPr>
          </w:p>
        </w:tc>
        <w:tc>
          <w:tcPr>
            <w:tcW w:w="1135" w:type="pct"/>
            <w:tcBorders>
              <w:left w:val="single" w:sz="6" w:space="0" w:color="auto"/>
              <w:bottom w:val="single" w:sz="6" w:space="0" w:color="auto"/>
              <w:right w:val="single" w:sz="6" w:space="0" w:color="auto"/>
            </w:tcBorders>
            <w:vAlign w:val="center"/>
          </w:tcPr>
          <w:p w14:paraId="3D0C03E7" w14:textId="6F04C280" w:rsidR="00805045" w:rsidRPr="00AB1169" w:rsidRDefault="00805045" w:rsidP="00984C79">
            <w:pPr>
              <w:autoSpaceDE w:val="0"/>
              <w:autoSpaceDN w:val="0"/>
              <w:adjustRightInd w:val="0"/>
              <w:spacing w:line="320" w:lineRule="exact"/>
              <w:ind w:right="-6"/>
              <w:jc w:val="center"/>
              <w:rPr>
                <w:rFonts w:ascii="Verdana" w:hAnsi="Verdana"/>
                <w:color w:val="000000"/>
                <w:sz w:val="18"/>
                <w:rPrChange w:id="716" w:author="Leticia Walder Antoneli | Machado Meyer Advogados" w:date="2022-09-20T11:23:00Z">
                  <w:rPr>
                    <w:rFonts w:ascii="Verdana" w:hAnsi="Verdana"/>
                    <w:color w:val="000000"/>
                    <w:sz w:val="20"/>
                  </w:rPr>
                </w:rPrChange>
              </w:rPr>
            </w:pPr>
            <w:r w:rsidRPr="00AB1169">
              <w:rPr>
                <w:rFonts w:ascii="Verdana" w:hAnsi="Verdana"/>
                <w:sz w:val="18"/>
                <w:rPrChange w:id="717" w:author="Leticia Walder Antoneli | Machado Meyer Advogados" w:date="2022-09-20T11:23:00Z">
                  <w:rPr>
                    <w:rFonts w:ascii="Verdana" w:hAnsi="Verdana"/>
                    <w:sz w:val="20"/>
                  </w:rPr>
                </w:rPrChange>
              </w:rPr>
              <w:t xml:space="preserve">R$ </w:t>
            </w:r>
            <w:r w:rsidRPr="00AB1169">
              <w:rPr>
                <w:rFonts w:ascii="Verdana" w:hAnsi="Verdana"/>
                <w:color w:val="000000"/>
                <w:sz w:val="18"/>
                <w:rPrChange w:id="718" w:author="Leticia Walder Antoneli | Machado Meyer Advogados" w:date="2022-09-20T11:23:00Z">
                  <w:rPr>
                    <w:rFonts w:ascii="Verdana" w:hAnsi="Verdana"/>
                    <w:color w:val="000000"/>
                    <w:sz w:val="20"/>
                  </w:rPr>
                </w:rPrChange>
              </w:rPr>
              <w:t>1,00</w:t>
            </w:r>
          </w:p>
          <w:p w14:paraId="10FE9248" w14:textId="271904EF" w:rsidR="00805045" w:rsidRPr="00AB1169" w:rsidRDefault="00805045" w:rsidP="00984C79">
            <w:pPr>
              <w:autoSpaceDE w:val="0"/>
              <w:autoSpaceDN w:val="0"/>
              <w:adjustRightInd w:val="0"/>
              <w:spacing w:line="320" w:lineRule="exact"/>
              <w:ind w:right="-6"/>
              <w:jc w:val="center"/>
              <w:rPr>
                <w:rFonts w:ascii="Verdana" w:hAnsi="Verdana"/>
                <w:sz w:val="18"/>
                <w:rPrChange w:id="719" w:author="Leticia Walder Antoneli | Machado Meyer Advogados" w:date="2022-09-20T11:23:00Z">
                  <w:rPr>
                    <w:rFonts w:ascii="Verdana" w:hAnsi="Verdana"/>
                    <w:sz w:val="20"/>
                  </w:rPr>
                </w:rPrChange>
              </w:rPr>
            </w:pPr>
            <w:r w:rsidRPr="00AB1169">
              <w:rPr>
                <w:rFonts w:ascii="Verdana" w:hAnsi="Verdana"/>
                <w:color w:val="000000"/>
                <w:sz w:val="18"/>
                <w:rPrChange w:id="720" w:author="Leticia Walder Antoneli | Machado Meyer Advogados" w:date="2022-09-20T11:23:00Z">
                  <w:rPr>
                    <w:rFonts w:ascii="Verdana" w:hAnsi="Verdana"/>
                    <w:color w:val="000000"/>
                    <w:sz w:val="20"/>
                  </w:rPr>
                </w:rPrChange>
              </w:rPr>
              <w:t>(um real)</w:t>
            </w:r>
          </w:p>
        </w:tc>
        <w:tc>
          <w:tcPr>
            <w:tcW w:w="135" w:type="pct"/>
            <w:vAlign w:val="center"/>
          </w:tcPr>
          <w:p w14:paraId="113E9413" w14:textId="77777777" w:rsidR="00805045" w:rsidRPr="00AB1169" w:rsidRDefault="00805045" w:rsidP="00984C79">
            <w:pPr>
              <w:autoSpaceDE w:val="0"/>
              <w:autoSpaceDN w:val="0"/>
              <w:adjustRightInd w:val="0"/>
              <w:spacing w:line="320" w:lineRule="exact"/>
              <w:ind w:right="-6"/>
              <w:jc w:val="center"/>
              <w:rPr>
                <w:rFonts w:ascii="Verdana" w:hAnsi="Verdana"/>
                <w:b/>
                <w:sz w:val="18"/>
                <w:rPrChange w:id="721" w:author="Leticia Walder Antoneli | Machado Meyer Advogados" w:date="2022-09-20T11:23:00Z">
                  <w:rPr>
                    <w:rFonts w:ascii="Verdana" w:hAnsi="Verdana"/>
                    <w:b/>
                    <w:sz w:val="20"/>
                  </w:rPr>
                </w:rPrChange>
              </w:rPr>
            </w:pPr>
          </w:p>
        </w:tc>
        <w:tc>
          <w:tcPr>
            <w:tcW w:w="2438" w:type="pct"/>
            <w:tcBorders>
              <w:left w:val="single" w:sz="6" w:space="0" w:color="auto"/>
              <w:bottom w:val="single" w:sz="6" w:space="0" w:color="auto"/>
              <w:right w:val="single" w:sz="4" w:space="0" w:color="auto"/>
            </w:tcBorders>
            <w:vAlign w:val="center"/>
          </w:tcPr>
          <w:p w14:paraId="28C34E0F"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722" w:author="Leticia Walder Antoneli | Machado Meyer Advogados" w:date="2022-09-20T11:23:00Z">
                  <w:rPr>
                    <w:rFonts w:ascii="Verdana" w:hAnsi="Verdana"/>
                    <w:sz w:val="20"/>
                  </w:rPr>
                </w:rPrChange>
              </w:rPr>
            </w:pPr>
            <w:r w:rsidRPr="00AB1169">
              <w:rPr>
                <w:rFonts w:ascii="Verdana" w:hAnsi="Verdana"/>
                <w:sz w:val="18"/>
                <w:rPrChange w:id="723" w:author="Leticia Walder Antoneli | Machado Meyer Advogados" w:date="2022-09-20T11:23:00Z">
                  <w:rPr>
                    <w:rFonts w:ascii="Verdana" w:hAnsi="Verdana"/>
                    <w:sz w:val="20"/>
                  </w:rPr>
                </w:rPrChange>
              </w:rPr>
              <w:t xml:space="preserve">R$ </w:t>
            </w:r>
            <w:r w:rsidRPr="00AB1169">
              <w:rPr>
                <w:rFonts w:ascii="Verdana" w:hAnsi="Verdana"/>
                <w:color w:val="000000"/>
                <w:sz w:val="18"/>
                <w:rPrChange w:id="724"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725"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26" w:author="Leticia Walder Antoneli | Machado Meyer Advogados" w:date="2022-09-20T11:23:00Z">
                  <w:rPr>
                    <w:rFonts w:ascii="Verdana" w:hAnsi="Verdana"/>
                    <w:color w:val="000000"/>
                    <w:sz w:val="20"/>
                  </w:rPr>
                </w:rPrChange>
              </w:rPr>
              <w:t>] ([</w:t>
            </w:r>
            <w:r w:rsidRPr="00AB1169">
              <w:rPr>
                <w:rFonts w:ascii="Verdana" w:hAnsi="Verdana"/>
                <w:color w:val="000000"/>
                <w:sz w:val="18"/>
                <w:rPrChange w:id="727"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28" w:author="Leticia Walder Antoneli | Machado Meyer Advogados" w:date="2022-09-20T11:23:00Z">
                  <w:rPr>
                    <w:rFonts w:ascii="Verdana" w:hAnsi="Verdana"/>
                    <w:color w:val="000000"/>
                    <w:sz w:val="20"/>
                  </w:rPr>
                </w:rPrChange>
              </w:rPr>
              <w:t>])</w:t>
            </w:r>
          </w:p>
        </w:tc>
      </w:tr>
      <w:tr w:rsidR="00805045" w:rsidRPr="00AB1169" w14:paraId="0445E074" w14:textId="77777777" w:rsidTr="00984C79">
        <w:trPr>
          <w:cantSplit/>
          <w:jc w:val="center"/>
        </w:trPr>
        <w:tc>
          <w:tcPr>
            <w:tcW w:w="4995" w:type="pct"/>
            <w:gridSpan w:val="5"/>
            <w:tcBorders>
              <w:top w:val="single" w:sz="6" w:space="0" w:color="auto"/>
              <w:left w:val="single" w:sz="6" w:space="0" w:color="auto"/>
              <w:right w:val="single" w:sz="6" w:space="0" w:color="auto"/>
            </w:tcBorders>
            <w:vAlign w:val="center"/>
          </w:tcPr>
          <w:p w14:paraId="0C5E736D" w14:textId="77777777" w:rsidR="00805045" w:rsidRPr="00AB1169" w:rsidRDefault="00805045" w:rsidP="00984C79">
            <w:pPr>
              <w:autoSpaceDE w:val="0"/>
              <w:autoSpaceDN w:val="0"/>
              <w:adjustRightInd w:val="0"/>
              <w:spacing w:line="320" w:lineRule="exact"/>
              <w:jc w:val="center"/>
              <w:outlineLvl w:val="0"/>
              <w:rPr>
                <w:rFonts w:ascii="Verdana" w:hAnsi="Verdana"/>
                <w:b/>
                <w:sz w:val="18"/>
                <w:rPrChange w:id="729" w:author="Leticia Walder Antoneli | Machado Meyer Advogados" w:date="2022-09-20T11:23:00Z">
                  <w:rPr>
                    <w:rFonts w:ascii="Verdana" w:hAnsi="Verdana"/>
                    <w:b/>
                    <w:sz w:val="20"/>
                  </w:rPr>
                </w:rPrChange>
              </w:rPr>
            </w:pPr>
          </w:p>
          <w:p w14:paraId="1E7EDF36" w14:textId="77777777" w:rsidR="00805045" w:rsidRPr="00AB1169" w:rsidRDefault="00805045" w:rsidP="00984C79">
            <w:pPr>
              <w:autoSpaceDE w:val="0"/>
              <w:autoSpaceDN w:val="0"/>
              <w:adjustRightInd w:val="0"/>
              <w:spacing w:line="320" w:lineRule="exact"/>
              <w:jc w:val="center"/>
              <w:outlineLvl w:val="0"/>
              <w:rPr>
                <w:rFonts w:ascii="Verdana" w:hAnsi="Verdana"/>
                <w:b/>
                <w:sz w:val="18"/>
                <w:rPrChange w:id="730" w:author="Leticia Walder Antoneli | Machado Meyer Advogados" w:date="2022-09-20T11:23:00Z">
                  <w:rPr>
                    <w:rFonts w:ascii="Verdana" w:hAnsi="Verdana"/>
                    <w:b/>
                    <w:sz w:val="20"/>
                  </w:rPr>
                </w:rPrChange>
              </w:rPr>
            </w:pPr>
            <w:r w:rsidRPr="00AB1169">
              <w:rPr>
                <w:rFonts w:ascii="Verdana" w:hAnsi="Verdana"/>
                <w:b/>
                <w:sz w:val="18"/>
                <w:rPrChange w:id="731" w:author="Leticia Walder Antoneli | Machado Meyer Advogados" w:date="2022-09-20T11:23:00Z">
                  <w:rPr>
                    <w:rFonts w:ascii="Verdana" w:hAnsi="Verdana"/>
                    <w:b/>
                    <w:sz w:val="20"/>
                  </w:rPr>
                </w:rPrChange>
              </w:rPr>
              <w:t>MÉTODO E CONDIÇÕES DE PAGAMENTO</w:t>
            </w:r>
          </w:p>
        </w:tc>
      </w:tr>
      <w:tr w:rsidR="00805045" w:rsidRPr="00AB1169" w14:paraId="7F166CED" w14:textId="77777777" w:rsidTr="00984C79">
        <w:trPr>
          <w:cantSplit/>
          <w:jc w:val="center"/>
        </w:trPr>
        <w:tc>
          <w:tcPr>
            <w:tcW w:w="4995" w:type="pct"/>
            <w:gridSpan w:val="5"/>
            <w:tcBorders>
              <w:left w:val="single" w:sz="6" w:space="0" w:color="auto"/>
              <w:bottom w:val="single" w:sz="6" w:space="0" w:color="auto"/>
              <w:right w:val="single" w:sz="6" w:space="0" w:color="auto"/>
            </w:tcBorders>
            <w:vAlign w:val="center"/>
          </w:tcPr>
          <w:p w14:paraId="07C080B6" w14:textId="77777777" w:rsidR="00805045" w:rsidRPr="00AB1169" w:rsidRDefault="00805045" w:rsidP="00984C79">
            <w:pPr>
              <w:autoSpaceDE w:val="0"/>
              <w:autoSpaceDN w:val="0"/>
              <w:adjustRightInd w:val="0"/>
              <w:spacing w:line="320" w:lineRule="exact"/>
              <w:ind w:right="-6"/>
              <w:jc w:val="center"/>
              <w:rPr>
                <w:rFonts w:ascii="Verdana" w:hAnsi="Verdana"/>
                <w:sz w:val="18"/>
                <w:rPrChange w:id="732" w:author="Leticia Walder Antoneli | Machado Meyer Advogados" w:date="2022-09-20T11:23:00Z">
                  <w:rPr>
                    <w:rFonts w:ascii="Verdana" w:hAnsi="Verdana"/>
                    <w:sz w:val="20"/>
                  </w:rPr>
                </w:rPrChange>
              </w:rPr>
            </w:pPr>
          </w:p>
        </w:tc>
      </w:tr>
      <w:tr w:rsidR="00805045" w:rsidRPr="00AB1169" w14:paraId="165B364F" w14:textId="77777777" w:rsidTr="00984C79">
        <w:trPr>
          <w:cantSplit/>
          <w:jc w:val="center"/>
        </w:trPr>
        <w:tc>
          <w:tcPr>
            <w:tcW w:w="2557" w:type="pct"/>
            <w:gridSpan w:val="4"/>
            <w:tcBorders>
              <w:left w:val="single" w:sz="6" w:space="0" w:color="auto"/>
              <w:bottom w:val="single" w:sz="6" w:space="0" w:color="auto"/>
              <w:right w:val="single" w:sz="6" w:space="0" w:color="auto"/>
            </w:tcBorders>
            <w:vAlign w:val="center"/>
          </w:tcPr>
          <w:p w14:paraId="1A5DC3C0" w14:textId="2FC0AF50" w:rsidR="00805045" w:rsidRPr="00AB1169" w:rsidRDefault="00805045" w:rsidP="00984C79">
            <w:pPr>
              <w:autoSpaceDE w:val="0"/>
              <w:autoSpaceDN w:val="0"/>
              <w:adjustRightInd w:val="0"/>
              <w:spacing w:line="320" w:lineRule="exact"/>
              <w:ind w:right="72"/>
              <w:rPr>
                <w:rFonts w:ascii="Verdana" w:hAnsi="Verdana"/>
                <w:sz w:val="18"/>
                <w:rPrChange w:id="733" w:author="Leticia Walder Antoneli | Machado Meyer Advogados" w:date="2022-09-20T11:23:00Z">
                  <w:rPr>
                    <w:rFonts w:ascii="Verdana" w:hAnsi="Verdana"/>
                    <w:sz w:val="20"/>
                  </w:rPr>
                </w:rPrChange>
              </w:rPr>
            </w:pPr>
            <w:r w:rsidRPr="00AB1169">
              <w:rPr>
                <w:rFonts w:ascii="Verdana" w:hAnsi="Verdana"/>
                <w:sz w:val="18"/>
                <w:rPrChange w:id="734" w:author="Leticia Walder Antoneli | Machado Meyer Advogados" w:date="2022-09-20T11:23:00Z">
                  <w:rPr>
                    <w:rFonts w:ascii="Verdana" w:hAnsi="Verdana"/>
                    <w:sz w:val="20"/>
                  </w:rPr>
                </w:rPrChange>
              </w:rPr>
              <w:t xml:space="preserve">Declaro ter recebido, do </w:t>
            </w:r>
            <w:del w:id="735" w:author="Leticia Walder Antoneli | Machado Meyer Advogados" w:date="2022-09-20T11:23:00Z">
              <w:r>
                <w:rPr>
                  <w:rFonts w:ascii="Verdana" w:hAnsi="Verdana"/>
                  <w:sz w:val="20"/>
                </w:rPr>
                <w:delText>agente de distribuição</w:delText>
              </w:r>
            </w:del>
            <w:ins w:id="736" w:author="Leticia Walder Antoneli | Machado Meyer Advogados" w:date="2022-09-20T11:23:00Z">
              <w:r w:rsidR="00C844A7">
                <w:rPr>
                  <w:rFonts w:ascii="Verdana" w:hAnsi="Verdana"/>
                  <w:sz w:val="18"/>
                  <w:szCs w:val="18"/>
                </w:rPr>
                <w:t>Subscritor</w:t>
              </w:r>
            </w:ins>
            <w:r w:rsidRPr="00AB1169">
              <w:rPr>
                <w:rFonts w:ascii="Verdana" w:hAnsi="Verdana"/>
                <w:sz w:val="18"/>
                <w:rPrChange w:id="737" w:author="Leticia Walder Antoneli | Machado Meyer Advogados" w:date="2022-09-20T11:23:00Z">
                  <w:rPr>
                    <w:rFonts w:ascii="Verdana" w:hAnsi="Verdana"/>
                    <w:sz w:val="20"/>
                  </w:rPr>
                </w:rPrChange>
              </w:rPr>
              <w:t>, o montante de R$ [</w:t>
            </w:r>
            <w:r w:rsidRPr="00AB1169">
              <w:rPr>
                <w:rFonts w:ascii="Verdana" w:hAnsi="Verdana"/>
                <w:sz w:val="18"/>
                <w:rPrChange w:id="738" w:author="Leticia Walder Antoneli | Machado Meyer Advogados" w:date="2022-09-20T11:23:00Z">
                  <w:rPr>
                    <w:rFonts w:ascii="Verdana" w:hAnsi="Verdana"/>
                    <w:sz w:val="20"/>
                  </w:rPr>
                </w:rPrChange>
              </w:rPr>
              <w:sym w:font="Symbol" w:char="F0B7"/>
            </w:r>
            <w:r w:rsidRPr="00AB1169">
              <w:rPr>
                <w:rFonts w:ascii="Verdana" w:hAnsi="Verdana"/>
                <w:sz w:val="18"/>
                <w:rPrChange w:id="739" w:author="Leticia Walder Antoneli | Machado Meyer Advogados" w:date="2022-09-20T11:23:00Z">
                  <w:rPr>
                    <w:rFonts w:ascii="Verdana" w:hAnsi="Verdana"/>
                    <w:sz w:val="20"/>
                  </w:rPr>
                </w:rPrChange>
              </w:rPr>
              <w:t>] ([</w:t>
            </w:r>
            <w:r w:rsidRPr="00AB1169">
              <w:rPr>
                <w:rFonts w:ascii="Verdana" w:hAnsi="Verdana"/>
                <w:sz w:val="18"/>
                <w:rPrChange w:id="740" w:author="Leticia Walder Antoneli | Machado Meyer Advogados" w:date="2022-09-20T11:23:00Z">
                  <w:rPr>
                    <w:rFonts w:ascii="Verdana" w:hAnsi="Verdana"/>
                    <w:sz w:val="20"/>
                  </w:rPr>
                </w:rPrChange>
              </w:rPr>
              <w:sym w:font="Symbol" w:char="F0B7"/>
            </w:r>
            <w:r w:rsidRPr="00AB1169">
              <w:rPr>
                <w:rFonts w:ascii="Verdana" w:hAnsi="Verdana"/>
                <w:sz w:val="18"/>
                <w:rPrChange w:id="741" w:author="Leticia Walder Antoneli | Machado Meyer Advogados" w:date="2022-09-20T11:23:00Z">
                  <w:rPr>
                    <w:rFonts w:ascii="Verdana" w:hAnsi="Verdana"/>
                    <w:sz w:val="20"/>
                  </w:rPr>
                </w:rPrChange>
              </w:rPr>
              <w:t>]) referente ao pagamento de [</w:t>
            </w:r>
            <w:r w:rsidRPr="00AB1169">
              <w:rPr>
                <w:rFonts w:ascii="Verdana" w:hAnsi="Verdana"/>
                <w:sz w:val="18"/>
                <w:rPrChange w:id="742" w:author="Leticia Walder Antoneli | Machado Meyer Advogados" w:date="2022-09-20T11:23:00Z">
                  <w:rPr>
                    <w:rFonts w:ascii="Verdana" w:hAnsi="Verdana"/>
                    <w:sz w:val="20"/>
                  </w:rPr>
                </w:rPrChange>
              </w:rPr>
              <w:sym w:font="Symbol" w:char="F0B7"/>
            </w:r>
            <w:r w:rsidRPr="00AB1169">
              <w:rPr>
                <w:rFonts w:ascii="Verdana" w:hAnsi="Verdana"/>
                <w:sz w:val="18"/>
                <w:rPrChange w:id="743" w:author="Leticia Walder Antoneli | Machado Meyer Advogados" w:date="2022-09-20T11:23:00Z">
                  <w:rPr>
                    <w:rFonts w:ascii="Verdana" w:hAnsi="Verdana"/>
                    <w:sz w:val="20"/>
                  </w:rPr>
                </w:rPrChange>
              </w:rPr>
              <w:t>] ([</w:t>
            </w:r>
            <w:r w:rsidRPr="00AB1169">
              <w:rPr>
                <w:rFonts w:ascii="Verdana" w:hAnsi="Verdana"/>
                <w:sz w:val="18"/>
                <w:rPrChange w:id="744" w:author="Leticia Walder Antoneli | Machado Meyer Advogados" w:date="2022-09-20T11:23:00Z">
                  <w:rPr>
                    <w:rFonts w:ascii="Verdana" w:hAnsi="Verdana"/>
                    <w:sz w:val="20"/>
                  </w:rPr>
                </w:rPrChange>
              </w:rPr>
              <w:sym w:font="Symbol" w:char="F0B7"/>
            </w:r>
            <w:r w:rsidRPr="00AB1169">
              <w:rPr>
                <w:rFonts w:ascii="Verdana" w:hAnsi="Verdana"/>
                <w:sz w:val="18"/>
                <w:rPrChange w:id="745" w:author="Leticia Walder Antoneli | Machado Meyer Advogados" w:date="2022-09-20T11:23:00Z">
                  <w:rPr>
                    <w:rFonts w:ascii="Verdana" w:hAnsi="Verdana"/>
                    <w:sz w:val="20"/>
                  </w:rPr>
                </w:rPrChange>
              </w:rPr>
              <w:t>]) Debêntures emitidas nos termos da Escritura de Emissão.</w:t>
            </w:r>
          </w:p>
          <w:p w14:paraId="1A2B55C6" w14:textId="77777777" w:rsidR="00805045" w:rsidRPr="00AB1169" w:rsidRDefault="00805045" w:rsidP="00984C79">
            <w:pPr>
              <w:autoSpaceDE w:val="0"/>
              <w:autoSpaceDN w:val="0"/>
              <w:adjustRightInd w:val="0"/>
              <w:spacing w:line="320" w:lineRule="exact"/>
              <w:rPr>
                <w:rFonts w:ascii="Verdana" w:hAnsi="Verdana"/>
                <w:sz w:val="18"/>
                <w:rPrChange w:id="746" w:author="Leticia Walder Antoneli | Machado Meyer Advogados" w:date="2022-09-20T11:23:00Z">
                  <w:rPr>
                    <w:rFonts w:ascii="Verdana" w:hAnsi="Verdana"/>
                    <w:sz w:val="20"/>
                  </w:rPr>
                </w:rPrChange>
              </w:rPr>
            </w:pPr>
          </w:p>
          <w:p w14:paraId="0B86492D" w14:textId="77777777" w:rsidR="00805045" w:rsidRPr="00AB1169" w:rsidRDefault="00805045" w:rsidP="00984C79">
            <w:pPr>
              <w:autoSpaceDE w:val="0"/>
              <w:autoSpaceDN w:val="0"/>
              <w:adjustRightInd w:val="0"/>
              <w:spacing w:line="320" w:lineRule="exact"/>
              <w:rPr>
                <w:rFonts w:ascii="Verdana" w:hAnsi="Verdana"/>
                <w:sz w:val="18"/>
                <w:rPrChange w:id="747" w:author="Leticia Walder Antoneli | Machado Meyer Advogados" w:date="2022-09-20T11:23:00Z">
                  <w:rPr>
                    <w:rFonts w:ascii="Verdana" w:hAnsi="Verdana"/>
                    <w:sz w:val="20"/>
                  </w:rPr>
                </w:rPrChange>
              </w:rPr>
            </w:pPr>
          </w:p>
          <w:p w14:paraId="39B1F853" w14:textId="77777777" w:rsidR="00805045" w:rsidRPr="00AB1169" w:rsidRDefault="00805045" w:rsidP="00984C79">
            <w:pPr>
              <w:autoSpaceDE w:val="0"/>
              <w:autoSpaceDN w:val="0"/>
              <w:adjustRightInd w:val="0"/>
              <w:spacing w:line="320" w:lineRule="exact"/>
              <w:rPr>
                <w:rFonts w:ascii="Verdana" w:hAnsi="Verdana"/>
                <w:sz w:val="18"/>
                <w:rPrChange w:id="748" w:author="Leticia Walder Antoneli | Machado Meyer Advogados" w:date="2022-09-20T11:23:00Z">
                  <w:rPr>
                    <w:rFonts w:ascii="Verdana" w:hAnsi="Verdana"/>
                    <w:sz w:val="20"/>
                  </w:rPr>
                </w:rPrChange>
              </w:rPr>
            </w:pPr>
          </w:p>
          <w:p w14:paraId="7B904BBC" w14:textId="77777777" w:rsidR="00805045" w:rsidRPr="00AB1169" w:rsidRDefault="00805045" w:rsidP="00984C79">
            <w:pPr>
              <w:autoSpaceDE w:val="0"/>
              <w:autoSpaceDN w:val="0"/>
              <w:adjustRightInd w:val="0"/>
              <w:spacing w:line="320" w:lineRule="exact"/>
              <w:jc w:val="center"/>
              <w:rPr>
                <w:rFonts w:ascii="Verdana" w:hAnsi="Verdana"/>
                <w:sz w:val="18"/>
                <w:rPrChange w:id="749" w:author="Leticia Walder Antoneli | Machado Meyer Advogados" w:date="2022-09-20T11:23:00Z">
                  <w:rPr>
                    <w:rFonts w:ascii="Verdana" w:hAnsi="Verdana"/>
                    <w:sz w:val="20"/>
                  </w:rPr>
                </w:rPrChange>
              </w:rPr>
            </w:pPr>
            <w:r w:rsidRPr="00AB1169">
              <w:rPr>
                <w:rFonts w:ascii="Verdana" w:hAnsi="Verdana"/>
                <w:sz w:val="18"/>
                <w:rPrChange w:id="750" w:author="Leticia Walder Antoneli | Machado Meyer Advogados" w:date="2022-09-20T11:23:00Z">
                  <w:rPr>
                    <w:rFonts w:ascii="Verdana" w:hAnsi="Verdana"/>
                    <w:sz w:val="20"/>
                  </w:rPr>
                </w:rPrChange>
              </w:rPr>
              <w:t>São Paulo,</w:t>
            </w:r>
            <w:r w:rsidRPr="00AB1169">
              <w:rPr>
                <w:rFonts w:ascii="Verdana" w:hAnsi="Verdana"/>
                <w:color w:val="000000"/>
                <w:sz w:val="18"/>
                <w:rPrChange w:id="751" w:author="Leticia Walder Antoneli | Machado Meyer Advogados" w:date="2022-09-20T11:23:00Z">
                  <w:rPr>
                    <w:rFonts w:ascii="Verdana" w:hAnsi="Verdana"/>
                    <w:color w:val="000000"/>
                    <w:sz w:val="20"/>
                  </w:rPr>
                </w:rPrChange>
              </w:rPr>
              <w:t xml:space="preserve"> [</w:t>
            </w:r>
            <w:r w:rsidRPr="00AB1169">
              <w:rPr>
                <w:rFonts w:ascii="Verdana" w:hAnsi="Verdana"/>
                <w:color w:val="000000"/>
                <w:sz w:val="18"/>
                <w:rPrChange w:id="752"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53" w:author="Leticia Walder Antoneli | Machado Meyer Advogados" w:date="2022-09-20T11:23:00Z">
                  <w:rPr>
                    <w:rFonts w:ascii="Verdana" w:hAnsi="Verdana"/>
                    <w:color w:val="000000"/>
                    <w:sz w:val="20"/>
                  </w:rPr>
                </w:rPrChange>
              </w:rPr>
              <w:t>]</w:t>
            </w:r>
            <w:r w:rsidRPr="00AB1169">
              <w:rPr>
                <w:rFonts w:ascii="Verdana" w:hAnsi="Verdana"/>
                <w:sz w:val="18"/>
                <w:rPrChange w:id="754" w:author="Leticia Walder Antoneli | Machado Meyer Advogados" w:date="2022-09-20T11:23:00Z">
                  <w:rPr>
                    <w:rFonts w:ascii="Verdana" w:hAnsi="Verdana"/>
                    <w:sz w:val="20"/>
                  </w:rPr>
                </w:rPrChange>
              </w:rPr>
              <w:t>.</w:t>
            </w:r>
          </w:p>
          <w:p w14:paraId="69B6655A" w14:textId="77777777" w:rsidR="00805045" w:rsidRPr="00AB1169" w:rsidRDefault="00805045" w:rsidP="00984C79">
            <w:pPr>
              <w:autoSpaceDE w:val="0"/>
              <w:autoSpaceDN w:val="0"/>
              <w:adjustRightInd w:val="0"/>
              <w:spacing w:line="320" w:lineRule="exact"/>
              <w:rPr>
                <w:rFonts w:ascii="Verdana" w:hAnsi="Verdana"/>
                <w:sz w:val="18"/>
                <w:rPrChange w:id="755" w:author="Leticia Walder Antoneli | Machado Meyer Advogados" w:date="2022-09-20T11:23:00Z">
                  <w:rPr>
                    <w:rFonts w:ascii="Verdana" w:hAnsi="Verdana"/>
                    <w:sz w:val="20"/>
                  </w:rPr>
                </w:rPrChange>
              </w:rPr>
            </w:pPr>
          </w:p>
          <w:p w14:paraId="155B29DB" w14:textId="77777777" w:rsidR="00805045" w:rsidRPr="00AB1169" w:rsidRDefault="00805045" w:rsidP="00984C79">
            <w:pPr>
              <w:autoSpaceDE w:val="0"/>
              <w:autoSpaceDN w:val="0"/>
              <w:adjustRightInd w:val="0"/>
              <w:spacing w:line="320" w:lineRule="exact"/>
              <w:ind w:right="72"/>
              <w:jc w:val="center"/>
              <w:rPr>
                <w:rFonts w:ascii="Verdana" w:hAnsi="Verdana"/>
                <w:sz w:val="18"/>
                <w:rPrChange w:id="756" w:author="Leticia Walder Antoneli | Machado Meyer Advogados" w:date="2022-09-20T11:23:00Z">
                  <w:rPr>
                    <w:rFonts w:ascii="Verdana" w:hAnsi="Verdana"/>
                    <w:sz w:val="20"/>
                  </w:rPr>
                </w:rPrChange>
              </w:rPr>
            </w:pPr>
            <w:r w:rsidRPr="00AB1169">
              <w:rPr>
                <w:rFonts w:ascii="Verdana" w:hAnsi="Verdana"/>
                <w:sz w:val="18"/>
                <w:rPrChange w:id="757" w:author="Leticia Walder Antoneli | Machado Meyer Advogados" w:date="2022-09-20T11:23:00Z">
                  <w:rPr>
                    <w:rFonts w:ascii="Verdana" w:hAnsi="Verdana"/>
                    <w:sz w:val="20"/>
                  </w:rPr>
                </w:rPrChange>
              </w:rPr>
              <w:t>____________________________</w:t>
            </w:r>
          </w:p>
          <w:p w14:paraId="65616935" w14:textId="7DEAE14B" w:rsidR="00805045" w:rsidRPr="00AB1169" w:rsidRDefault="00805045" w:rsidP="00984C79">
            <w:pPr>
              <w:autoSpaceDE w:val="0"/>
              <w:autoSpaceDN w:val="0"/>
              <w:adjustRightInd w:val="0"/>
              <w:spacing w:line="320" w:lineRule="exact"/>
              <w:jc w:val="center"/>
              <w:rPr>
                <w:rFonts w:ascii="Verdana" w:hAnsi="Verdana"/>
                <w:b/>
                <w:sz w:val="18"/>
                <w:rPrChange w:id="758" w:author="Leticia Walder Antoneli | Machado Meyer Advogados" w:date="2022-09-20T11:23:00Z">
                  <w:rPr>
                    <w:rFonts w:ascii="Verdana" w:hAnsi="Verdana"/>
                    <w:b/>
                    <w:sz w:val="20"/>
                  </w:rPr>
                </w:rPrChange>
              </w:rPr>
            </w:pPr>
            <w:r w:rsidRPr="00AB1169">
              <w:rPr>
                <w:rFonts w:ascii="Verdana" w:hAnsi="Verdana"/>
                <w:b/>
                <w:sz w:val="18"/>
                <w:rPrChange w:id="759" w:author="Leticia Walder Antoneli | Machado Meyer Advogados" w:date="2022-09-20T11:23:00Z">
                  <w:rPr>
                    <w:rFonts w:ascii="Verdana" w:hAnsi="Verdana"/>
                    <w:b/>
                    <w:sz w:val="20"/>
                  </w:rPr>
                </w:rPrChange>
              </w:rPr>
              <w:t xml:space="preserve">FS FLORESTAL S.A. </w:t>
            </w:r>
          </w:p>
          <w:p w14:paraId="650E0E5D" w14:textId="77777777" w:rsidR="00805045" w:rsidRPr="00AB1169" w:rsidRDefault="00805045" w:rsidP="00984C79">
            <w:pPr>
              <w:autoSpaceDE w:val="0"/>
              <w:autoSpaceDN w:val="0"/>
              <w:adjustRightInd w:val="0"/>
              <w:spacing w:line="320" w:lineRule="exact"/>
              <w:jc w:val="center"/>
              <w:rPr>
                <w:rFonts w:ascii="Verdana" w:hAnsi="Verdana"/>
                <w:sz w:val="18"/>
                <w:rPrChange w:id="760" w:author="Leticia Walder Antoneli | Machado Meyer Advogados" w:date="2022-09-20T11:23:00Z">
                  <w:rPr>
                    <w:rFonts w:ascii="Verdana" w:hAnsi="Verdana"/>
                    <w:sz w:val="20"/>
                  </w:rPr>
                </w:rPrChange>
              </w:rPr>
            </w:pPr>
            <w:r w:rsidRPr="00AB1169">
              <w:rPr>
                <w:rFonts w:ascii="Verdana" w:hAnsi="Verdana"/>
                <w:i/>
                <w:sz w:val="18"/>
                <w:rPrChange w:id="761" w:author="Leticia Walder Antoneli | Machado Meyer Advogados" w:date="2022-09-20T11:23:00Z">
                  <w:rPr>
                    <w:rFonts w:ascii="Verdana" w:hAnsi="Verdana"/>
                    <w:i/>
                    <w:sz w:val="20"/>
                  </w:rPr>
                </w:rPrChange>
              </w:rPr>
              <w:t>Emissora</w:t>
            </w:r>
          </w:p>
        </w:tc>
        <w:tc>
          <w:tcPr>
            <w:tcW w:w="2438" w:type="pct"/>
            <w:tcBorders>
              <w:left w:val="single" w:sz="6" w:space="0" w:color="auto"/>
              <w:bottom w:val="single" w:sz="6" w:space="0" w:color="auto"/>
              <w:right w:val="single" w:sz="6" w:space="0" w:color="auto"/>
            </w:tcBorders>
            <w:vAlign w:val="center"/>
          </w:tcPr>
          <w:p w14:paraId="6749E624" w14:textId="77777777" w:rsidR="00805045" w:rsidRPr="00AB1169" w:rsidRDefault="00805045" w:rsidP="00984C79">
            <w:pPr>
              <w:autoSpaceDE w:val="0"/>
              <w:autoSpaceDN w:val="0"/>
              <w:adjustRightInd w:val="0"/>
              <w:spacing w:line="320" w:lineRule="exact"/>
              <w:ind w:right="54"/>
              <w:rPr>
                <w:rFonts w:ascii="Verdana" w:hAnsi="Verdana"/>
                <w:sz w:val="18"/>
                <w:rPrChange w:id="762" w:author="Leticia Walder Antoneli | Machado Meyer Advogados" w:date="2022-09-20T11:23:00Z">
                  <w:rPr>
                    <w:rFonts w:ascii="Verdana" w:hAnsi="Verdana"/>
                    <w:sz w:val="20"/>
                  </w:rPr>
                </w:rPrChange>
              </w:rPr>
            </w:pPr>
            <w:r w:rsidRPr="00AB1169">
              <w:rPr>
                <w:rFonts w:ascii="Verdana" w:hAnsi="Verdana"/>
                <w:sz w:val="18"/>
                <w:rPrChange w:id="763" w:author="Leticia Walder Antoneli | Machado Meyer Advogados" w:date="2022-09-20T11:23:00Z">
                  <w:rPr>
                    <w:rFonts w:ascii="Verdana" w:hAnsi="Verdana"/>
                    <w:sz w:val="20"/>
                  </w:rPr>
                </w:rPrChange>
              </w:rPr>
              <w:t>Declaro, para todos os fins, que concordo com as condições expressas neste Boletim de Subscrição e reconheço as deliberações aprovadas na Assembleia Geral Extraordinária mencionada acima, além de ter recebido, lido e compreendido os termos da Escritura de Emissão.</w:t>
            </w:r>
          </w:p>
          <w:p w14:paraId="190EE38C" w14:textId="77777777" w:rsidR="00805045" w:rsidRPr="00AB1169" w:rsidRDefault="00805045" w:rsidP="00984C79">
            <w:pPr>
              <w:autoSpaceDE w:val="0"/>
              <w:autoSpaceDN w:val="0"/>
              <w:adjustRightInd w:val="0"/>
              <w:spacing w:line="320" w:lineRule="exact"/>
              <w:jc w:val="center"/>
              <w:rPr>
                <w:rFonts w:ascii="Verdana" w:hAnsi="Verdana"/>
                <w:sz w:val="18"/>
                <w:rPrChange w:id="764" w:author="Leticia Walder Antoneli | Machado Meyer Advogados" w:date="2022-09-20T11:23:00Z">
                  <w:rPr>
                    <w:rFonts w:ascii="Verdana" w:hAnsi="Verdana"/>
                    <w:sz w:val="20"/>
                  </w:rPr>
                </w:rPrChange>
              </w:rPr>
            </w:pPr>
          </w:p>
          <w:p w14:paraId="6B3C3DFC" w14:textId="77777777" w:rsidR="00805045" w:rsidRPr="00AB1169" w:rsidRDefault="00805045" w:rsidP="00984C79">
            <w:pPr>
              <w:autoSpaceDE w:val="0"/>
              <w:autoSpaceDN w:val="0"/>
              <w:adjustRightInd w:val="0"/>
              <w:spacing w:line="320" w:lineRule="exact"/>
              <w:jc w:val="center"/>
              <w:rPr>
                <w:rFonts w:ascii="Verdana" w:hAnsi="Verdana"/>
                <w:sz w:val="18"/>
                <w:rPrChange w:id="765" w:author="Leticia Walder Antoneli | Machado Meyer Advogados" w:date="2022-09-20T11:23:00Z">
                  <w:rPr>
                    <w:rFonts w:ascii="Verdana" w:hAnsi="Verdana"/>
                    <w:sz w:val="20"/>
                  </w:rPr>
                </w:rPrChange>
              </w:rPr>
            </w:pPr>
            <w:r w:rsidRPr="00AB1169">
              <w:rPr>
                <w:rFonts w:ascii="Verdana" w:hAnsi="Verdana"/>
                <w:sz w:val="18"/>
                <w:rPrChange w:id="766" w:author="Leticia Walder Antoneli | Machado Meyer Advogados" w:date="2022-09-20T11:23:00Z">
                  <w:rPr>
                    <w:rFonts w:ascii="Verdana" w:hAnsi="Verdana"/>
                    <w:sz w:val="20"/>
                  </w:rPr>
                </w:rPrChange>
              </w:rPr>
              <w:t xml:space="preserve">São Paulo, </w:t>
            </w:r>
            <w:r w:rsidRPr="00AB1169">
              <w:rPr>
                <w:rFonts w:ascii="Verdana" w:hAnsi="Verdana"/>
                <w:color w:val="000000"/>
                <w:sz w:val="18"/>
                <w:rPrChange w:id="767"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768"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69" w:author="Leticia Walder Antoneli | Machado Meyer Advogados" w:date="2022-09-20T11:23:00Z">
                  <w:rPr>
                    <w:rFonts w:ascii="Verdana" w:hAnsi="Verdana"/>
                    <w:color w:val="000000"/>
                    <w:sz w:val="20"/>
                  </w:rPr>
                </w:rPrChange>
              </w:rPr>
              <w:t>]</w:t>
            </w:r>
            <w:r w:rsidRPr="00AB1169">
              <w:rPr>
                <w:rFonts w:ascii="Verdana" w:hAnsi="Verdana"/>
                <w:sz w:val="18"/>
                <w:rPrChange w:id="770" w:author="Leticia Walder Antoneli | Machado Meyer Advogados" w:date="2022-09-20T11:23:00Z">
                  <w:rPr>
                    <w:rFonts w:ascii="Verdana" w:hAnsi="Verdana"/>
                    <w:sz w:val="20"/>
                  </w:rPr>
                </w:rPrChange>
              </w:rPr>
              <w:t>.</w:t>
            </w:r>
          </w:p>
          <w:p w14:paraId="0122DB5F" w14:textId="77777777" w:rsidR="00805045" w:rsidRPr="00AB1169" w:rsidRDefault="00805045" w:rsidP="00984C79">
            <w:pPr>
              <w:autoSpaceDE w:val="0"/>
              <w:autoSpaceDN w:val="0"/>
              <w:adjustRightInd w:val="0"/>
              <w:spacing w:line="320" w:lineRule="exact"/>
              <w:jc w:val="center"/>
              <w:rPr>
                <w:rFonts w:ascii="Verdana" w:hAnsi="Verdana"/>
                <w:sz w:val="18"/>
                <w:rPrChange w:id="771" w:author="Leticia Walder Antoneli | Machado Meyer Advogados" w:date="2022-09-20T11:23:00Z">
                  <w:rPr>
                    <w:rFonts w:ascii="Verdana" w:hAnsi="Verdana"/>
                    <w:sz w:val="20"/>
                  </w:rPr>
                </w:rPrChange>
              </w:rPr>
            </w:pPr>
          </w:p>
          <w:p w14:paraId="31467180" w14:textId="77777777" w:rsidR="00805045" w:rsidRPr="00AB1169" w:rsidRDefault="00805045" w:rsidP="00984C79">
            <w:pPr>
              <w:autoSpaceDE w:val="0"/>
              <w:autoSpaceDN w:val="0"/>
              <w:adjustRightInd w:val="0"/>
              <w:spacing w:line="320" w:lineRule="exact"/>
              <w:ind w:right="196"/>
              <w:jc w:val="center"/>
              <w:rPr>
                <w:rFonts w:ascii="Verdana" w:hAnsi="Verdana"/>
                <w:sz w:val="18"/>
                <w:rPrChange w:id="772" w:author="Leticia Walder Antoneli | Machado Meyer Advogados" w:date="2022-09-20T11:23:00Z">
                  <w:rPr>
                    <w:rFonts w:ascii="Verdana" w:hAnsi="Verdana"/>
                    <w:sz w:val="20"/>
                  </w:rPr>
                </w:rPrChange>
              </w:rPr>
            </w:pPr>
            <w:r w:rsidRPr="00AB1169">
              <w:rPr>
                <w:rFonts w:ascii="Verdana" w:hAnsi="Verdana"/>
                <w:sz w:val="18"/>
                <w:rPrChange w:id="773" w:author="Leticia Walder Antoneli | Machado Meyer Advogados" w:date="2022-09-20T11:23:00Z">
                  <w:rPr>
                    <w:rFonts w:ascii="Verdana" w:hAnsi="Verdana"/>
                    <w:sz w:val="20"/>
                  </w:rPr>
                </w:rPrChange>
              </w:rPr>
              <w:t>____________________________</w:t>
            </w:r>
          </w:p>
          <w:p w14:paraId="767D18DC" w14:textId="77777777" w:rsidR="00805045" w:rsidRPr="00AB1169" w:rsidRDefault="00805045" w:rsidP="00984C79">
            <w:pPr>
              <w:autoSpaceDE w:val="0"/>
              <w:autoSpaceDN w:val="0"/>
              <w:adjustRightInd w:val="0"/>
              <w:spacing w:line="320" w:lineRule="exact"/>
              <w:jc w:val="center"/>
              <w:rPr>
                <w:rFonts w:ascii="Verdana" w:hAnsi="Verdana"/>
                <w:color w:val="000000"/>
                <w:sz w:val="18"/>
                <w:rPrChange w:id="774" w:author="Leticia Walder Antoneli | Machado Meyer Advogados" w:date="2022-09-20T11:23:00Z">
                  <w:rPr>
                    <w:rFonts w:ascii="Verdana" w:hAnsi="Verdana"/>
                    <w:color w:val="000000"/>
                    <w:sz w:val="20"/>
                  </w:rPr>
                </w:rPrChange>
              </w:rPr>
            </w:pPr>
            <w:r w:rsidRPr="00AB1169">
              <w:rPr>
                <w:rFonts w:ascii="Verdana" w:hAnsi="Verdana"/>
                <w:color w:val="000000"/>
                <w:sz w:val="18"/>
                <w:rPrChange w:id="775" w:author="Leticia Walder Antoneli | Machado Meyer Advogados" w:date="2022-09-20T11:23:00Z">
                  <w:rPr>
                    <w:rFonts w:ascii="Verdana" w:hAnsi="Verdana"/>
                    <w:color w:val="000000"/>
                    <w:sz w:val="20"/>
                  </w:rPr>
                </w:rPrChange>
              </w:rPr>
              <w:t>[</w:t>
            </w:r>
            <w:r w:rsidRPr="00AB1169">
              <w:rPr>
                <w:rFonts w:ascii="Verdana" w:hAnsi="Verdana"/>
                <w:color w:val="000000"/>
                <w:sz w:val="18"/>
                <w:rPrChange w:id="776" w:author="Leticia Walder Antoneli | Machado Meyer Advogados" w:date="2022-09-20T11:23:00Z">
                  <w:rPr>
                    <w:rFonts w:ascii="Verdana" w:hAnsi="Verdana"/>
                    <w:color w:val="000000"/>
                    <w:sz w:val="20"/>
                  </w:rPr>
                </w:rPrChange>
              </w:rPr>
              <w:sym w:font="Symbol" w:char="F0B7"/>
            </w:r>
            <w:r w:rsidRPr="00AB1169">
              <w:rPr>
                <w:rFonts w:ascii="Verdana" w:hAnsi="Verdana"/>
                <w:color w:val="000000"/>
                <w:sz w:val="18"/>
                <w:rPrChange w:id="777" w:author="Leticia Walder Antoneli | Machado Meyer Advogados" w:date="2022-09-20T11:23:00Z">
                  <w:rPr>
                    <w:rFonts w:ascii="Verdana" w:hAnsi="Verdana"/>
                    <w:color w:val="000000"/>
                    <w:sz w:val="20"/>
                  </w:rPr>
                </w:rPrChange>
              </w:rPr>
              <w:t>]</w:t>
            </w:r>
          </w:p>
          <w:p w14:paraId="382FA1B4" w14:textId="0E124E08" w:rsidR="00805045" w:rsidRPr="00AB1169" w:rsidRDefault="00805045" w:rsidP="00984C79">
            <w:pPr>
              <w:autoSpaceDE w:val="0"/>
              <w:autoSpaceDN w:val="0"/>
              <w:adjustRightInd w:val="0"/>
              <w:spacing w:line="320" w:lineRule="exact"/>
              <w:jc w:val="center"/>
              <w:rPr>
                <w:rFonts w:ascii="Verdana" w:hAnsi="Verdana"/>
                <w:sz w:val="18"/>
                <w:rPrChange w:id="778" w:author="Leticia Walder Antoneli | Machado Meyer Advogados" w:date="2022-09-20T11:23:00Z">
                  <w:rPr>
                    <w:rFonts w:ascii="Verdana" w:hAnsi="Verdana"/>
                    <w:sz w:val="20"/>
                  </w:rPr>
                </w:rPrChange>
              </w:rPr>
            </w:pPr>
            <w:del w:id="779" w:author="Leticia Walder Antoneli | Machado Meyer Advogados" w:date="2022-09-20T11:23:00Z">
              <w:r>
                <w:rPr>
                  <w:rFonts w:ascii="Verdana" w:hAnsi="Verdana"/>
                  <w:i/>
                  <w:sz w:val="20"/>
                </w:rPr>
                <w:delText>Agente de Distribuição</w:delText>
              </w:r>
            </w:del>
            <w:ins w:id="780" w:author="Leticia Walder Antoneli | Machado Meyer Advogados" w:date="2022-09-20T11:23:00Z">
              <w:r w:rsidR="005B355B">
                <w:rPr>
                  <w:rFonts w:ascii="Verdana" w:hAnsi="Verdana"/>
                  <w:i/>
                  <w:sz w:val="18"/>
                  <w:szCs w:val="18"/>
                </w:rPr>
                <w:t>Subscritor</w:t>
              </w:r>
            </w:ins>
          </w:p>
        </w:tc>
      </w:tr>
    </w:tbl>
    <w:p w14:paraId="443F25DA" w14:textId="77777777" w:rsidR="00805045" w:rsidRPr="00AB1169" w:rsidRDefault="00805045" w:rsidP="00805045">
      <w:pPr>
        <w:spacing w:line="320" w:lineRule="exact"/>
        <w:rPr>
          <w:rFonts w:ascii="Verdana" w:hAnsi="Verdana"/>
          <w:sz w:val="18"/>
          <w:rPrChange w:id="781" w:author="Leticia Walder Antoneli | Machado Meyer Advogados" w:date="2022-09-20T11:23:00Z">
            <w:rPr>
              <w:rFonts w:ascii="Verdana" w:hAnsi="Verdana"/>
              <w:sz w:val="20"/>
            </w:rPr>
          </w:rPrChange>
        </w:rPr>
      </w:pPr>
    </w:p>
    <w:p w14:paraId="459BFC07" w14:textId="77777777" w:rsidR="00805045" w:rsidRPr="00AB1169" w:rsidRDefault="00805045" w:rsidP="00805045">
      <w:pPr>
        <w:rPr>
          <w:rFonts w:ascii="Verdana" w:hAnsi="Verdana"/>
          <w:sz w:val="18"/>
          <w:rPrChange w:id="782" w:author="Leticia Walder Antoneli | Machado Meyer Advogados" w:date="2022-09-20T11:23:00Z">
            <w:rPr>
              <w:rFonts w:ascii="Verdana" w:hAnsi="Verdana"/>
              <w:sz w:val="20"/>
            </w:rPr>
          </w:rPrChange>
        </w:rPr>
      </w:pPr>
    </w:p>
    <w:p w14:paraId="6E2E3661" w14:textId="7D6C50BA" w:rsidR="00E95A95" w:rsidRPr="00AB1169" w:rsidRDefault="00E95A95" w:rsidP="00805045">
      <w:pPr>
        <w:spacing w:line="320" w:lineRule="exact"/>
        <w:contextualSpacing/>
        <w:jc w:val="center"/>
        <w:rPr>
          <w:rFonts w:ascii="Verdana" w:hAnsi="Verdana"/>
          <w:color w:val="000000"/>
          <w:sz w:val="18"/>
          <w:rPrChange w:id="783" w:author="Leticia Walder Antoneli | Machado Meyer Advogados" w:date="2022-09-20T11:23:00Z">
            <w:rPr>
              <w:rFonts w:ascii="Verdana" w:hAnsi="Verdana"/>
              <w:color w:val="000000"/>
              <w:sz w:val="20"/>
            </w:rPr>
          </w:rPrChange>
        </w:rPr>
      </w:pPr>
    </w:p>
    <w:sectPr w:rsidR="00E95A95" w:rsidRPr="00AB1169" w:rsidSect="00127635">
      <w:footerReference w:type="default" r:id="rId17"/>
      <w:pgSz w:w="11907" w:h="16839" w:code="9"/>
      <w:pgMar w:top="1440" w:right="1080" w:bottom="1440" w:left="1080" w:header="680" w:footer="680" w:gutter="0"/>
      <w:paperSrc w:first="7" w:other="7"/>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Hélio Eduardo de Paiva Araújo" w:date="2022-09-16T15:01:00Z" w:initials="HEdPA">
    <w:p w14:paraId="5183BCEF" w14:textId="77777777" w:rsidR="00163918" w:rsidRDefault="00163918" w:rsidP="00DB7769">
      <w:pPr>
        <w:pStyle w:val="Textodecomentrio"/>
        <w:jc w:val="left"/>
      </w:pPr>
      <w:r>
        <w:rPr>
          <w:rStyle w:val="Refdecomentrio"/>
        </w:rPr>
        <w:annotationRef/>
      </w:r>
      <w:r>
        <w:t>Esse trecho foi inserido por mim, posto que estava ausente no documento fonte (original em inglês)</w:t>
      </w:r>
    </w:p>
  </w:comment>
  <w:comment w:id="419" w:author="Hélio Eduardo de Paiva Araújo" w:date="2022-09-16T15:07:00Z" w:initials="HEdPA">
    <w:p w14:paraId="01E0B799" w14:textId="77777777" w:rsidR="001175A3" w:rsidRDefault="001175A3" w:rsidP="007317B3">
      <w:pPr>
        <w:pStyle w:val="Textodecomentrio"/>
        <w:jc w:val="left"/>
      </w:pPr>
      <w:r>
        <w:rPr>
          <w:rStyle w:val="Refdecomentrio"/>
        </w:rPr>
        <w:annotationRef/>
      </w:r>
      <w:r>
        <w:t>Parece que esse trecho seja a continuação do item anterior (9.9).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3BCEF" w15:done="0"/>
  <w15:commentEx w15:paraId="01E0B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0E4D" w16cex:dateUtc="2022-09-16T13:01:00Z"/>
  <w16cex:commentExtensible w16cex:durableId="26CF0F98" w16cex:dateUtc="2022-09-16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3BCEF" w16cid:durableId="26CF0E4D"/>
  <w16cid:commentId w16cid:paraId="01E0B799" w16cid:durableId="26CF0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5BB2" w14:textId="77777777" w:rsidR="00264BFE" w:rsidRDefault="00264BFE">
      <w:r>
        <w:separator/>
      </w:r>
    </w:p>
  </w:endnote>
  <w:endnote w:type="continuationSeparator" w:id="0">
    <w:p w14:paraId="5DF8D37D" w14:textId="77777777" w:rsidR="00264BFE" w:rsidRDefault="00264BFE">
      <w:r>
        <w:continuationSeparator/>
      </w:r>
    </w:p>
  </w:endnote>
  <w:endnote w:type="continuationNotice" w:id="1">
    <w:p w14:paraId="10C37E8D" w14:textId="77777777" w:rsidR="00264BFE" w:rsidRDefault="00264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DA6" w14:textId="77777777" w:rsidR="0001794B" w:rsidRPr="00DD4541" w:rsidRDefault="0001794B" w:rsidP="00DD4541">
    <w:pPr>
      <w:pStyle w:val="Rodap"/>
      <w:jc w:val="left"/>
      <w:rPr>
        <w:rFonts w:ascii="Verdana" w:hAnsi="Verdana"/>
        <w:sz w:val="14"/>
      </w:rPr>
    </w:pPr>
  </w:p>
  <w:p w14:paraId="0CEC8F07" w14:textId="77777777" w:rsidR="0001794B" w:rsidRDefault="000179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842" w14:textId="77777777" w:rsidR="0001794B" w:rsidRDefault="0001794B">
    <w:pPr>
      <w:pStyle w:val="Rodap"/>
    </w:pPr>
    <w:r>
      <w:rPr>
        <w:noProof/>
      </w:rPr>
      <mc:AlternateContent>
        <mc:Choice Requires="wps">
          <w:drawing>
            <wp:inline distT="0" distB="0" distL="0" distR="0" wp14:anchorId="3EB52896" wp14:editId="46E2E9D1">
              <wp:extent cx="6350000" cy="381000"/>
              <wp:effectExtent l="0" t="0" r="12700" b="0"/>
              <wp:docPr id="30"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EB5289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v:textbox>
              <w10:anchorlock/>
            </v:shape>
          </w:pict>
        </mc:Fallback>
      </mc:AlternateContent>
    </w:r>
  </w:p>
  <w:p w14:paraId="4D2ED3DF" w14:textId="77777777" w:rsidR="0001794B" w:rsidRDefault="000179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124076551"/>
      <w:docPartObj>
        <w:docPartGallery w:val="Page Numbers (Bottom of Page)"/>
        <w:docPartUnique/>
      </w:docPartObj>
    </w:sdtPr>
    <w:sdtContent>
      <w:p w14:paraId="195C64D5" w14:textId="783C6486" w:rsidR="0001794B" w:rsidRPr="00BD5B8E" w:rsidRDefault="0001794B" w:rsidP="00773FF3">
        <w:pPr>
          <w:pStyle w:val="Rodap"/>
          <w:jc w:val="left"/>
          <w:rPr>
            <w:rFonts w:ascii="Verdana" w:hAnsi="Verdana"/>
            <w:sz w:val="14"/>
            <w:szCs w:val="16"/>
          </w:rPr>
        </w:pPr>
      </w:p>
      <w:p w14:paraId="0894FB40" w14:textId="77777777" w:rsidR="0001794B" w:rsidRPr="00523ADD" w:rsidRDefault="0001794B" w:rsidP="00E05E62">
        <w:pPr>
          <w:pStyle w:val="Rodap"/>
          <w:jc w:val="right"/>
          <w:rPr>
            <w:rFonts w:ascii="Verdana" w:hAnsi="Verdana"/>
            <w:sz w:val="16"/>
            <w:szCs w:val="16"/>
          </w:rPr>
        </w:pPr>
        <w:r w:rsidRPr="00523ADD">
          <w:rPr>
            <w:rFonts w:ascii="Verdana" w:hAnsi="Verdana"/>
            <w:sz w:val="16"/>
          </w:rPr>
          <w:fldChar w:fldCharType="begin"/>
        </w:r>
        <w:r w:rsidRPr="00523ADD">
          <w:rPr>
            <w:rFonts w:ascii="Verdana" w:hAnsi="Verdana"/>
            <w:sz w:val="16"/>
          </w:rPr>
          <w:instrText>PAGE   \* MERGEFORMAT</w:instrText>
        </w:r>
        <w:r w:rsidRPr="00523ADD">
          <w:rPr>
            <w:rFonts w:ascii="Verdana" w:hAnsi="Verdana"/>
            <w:sz w:val="16"/>
          </w:rPr>
          <w:fldChar w:fldCharType="separate"/>
        </w:r>
        <w:r w:rsidR="00BD5B8E">
          <w:rPr>
            <w:rFonts w:ascii="Verdana" w:hAnsi="Verdana"/>
            <w:sz w:val="16"/>
          </w:rPr>
          <w:t>8</w:t>
        </w:r>
        <w:r w:rsidRPr="00523ADD">
          <w:rPr>
            <w:rFonts w:ascii="Verdana" w:hAnsi="Verdana"/>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A34A" w14:textId="77777777" w:rsidR="00264BFE" w:rsidRDefault="00264BFE">
      <w:r>
        <w:separator/>
      </w:r>
    </w:p>
  </w:footnote>
  <w:footnote w:type="continuationSeparator" w:id="0">
    <w:p w14:paraId="31E15FBA" w14:textId="77777777" w:rsidR="00264BFE" w:rsidRDefault="00264BFE">
      <w:r>
        <w:continuationSeparator/>
      </w:r>
    </w:p>
  </w:footnote>
  <w:footnote w:type="continuationNotice" w:id="1">
    <w:p w14:paraId="6E94A66E" w14:textId="77777777" w:rsidR="00264BFE" w:rsidRDefault="00264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B9A" w14:textId="57940E6C" w:rsidR="00893BC6" w:rsidRPr="00C52502" w:rsidRDefault="00C52502" w:rsidP="00C52502">
    <w:pPr>
      <w:pStyle w:val="Cabealho"/>
      <w:jc w:val="right"/>
    </w:pPr>
    <w:r>
      <w:rPr>
        <w:rFonts w:ascii="Verdana" w:hAnsi="Verdana"/>
        <w:b/>
        <w:i/>
        <w:sz w:val="20"/>
      </w:rPr>
      <w:t>VERSÃO PARA ASSINATURA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5EF" w14:textId="77777777" w:rsidR="0001794B" w:rsidRPr="009F0DC6" w:rsidRDefault="0001794B" w:rsidP="00532F02">
    <w:pPr>
      <w:pStyle w:val="Cabealho"/>
      <w:jc w:val="right"/>
      <w:rPr>
        <w:rFonts w:ascii="Garamond" w:hAnsi="Garamond"/>
        <w:i/>
      </w:rPr>
    </w:pPr>
    <w:r>
      <w:rPr>
        <w:rFonts w:ascii="Garamond" w:hAnsi="Garamond"/>
        <w:i/>
      </w:rPr>
      <w:t>Minuta SF</w:t>
    </w:r>
  </w:p>
  <w:p w14:paraId="37DAC82C" w14:textId="77777777" w:rsidR="0001794B" w:rsidRDefault="0001794B" w:rsidP="009F0DC6">
    <w:pPr>
      <w:pStyle w:val="Cabealho"/>
      <w:jc w:val="right"/>
      <w:rPr>
        <w:rFonts w:ascii="Garamond" w:hAnsi="Garamond"/>
        <w:i/>
      </w:rPr>
    </w:pPr>
    <w:r>
      <w:rPr>
        <w:rFonts w:ascii="Garamond" w:hAnsi="Garamond"/>
        <w:i/>
      </w:rPr>
      <w:t>29/07/2015</w:t>
    </w:r>
  </w:p>
  <w:p w14:paraId="5F3E0DAF" w14:textId="77777777" w:rsidR="0001794B" w:rsidRPr="009F0DC6" w:rsidRDefault="0001794B" w:rsidP="009F0DC6">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1A"/>
    <w:multiLevelType w:val="hybridMultilevel"/>
    <w:tmpl w:val="4FB669A0"/>
    <w:lvl w:ilvl="0" w:tplc="8578BB32">
      <w:start w:val="1"/>
      <w:numFmt w:val="lowerRoman"/>
      <w:lvlText w:val="(%1)"/>
      <w:lvlJc w:val="left"/>
      <w:pPr>
        <w:ind w:left="1534" w:hanging="40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25E0124"/>
    <w:multiLevelType w:val="multilevel"/>
    <w:tmpl w:val="0C090023"/>
    <w:styleLink w:val="Artigoseo"/>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 w15:restartNumberingAfterBreak="0">
    <w:nsid w:val="034A5B82"/>
    <w:multiLevelType w:val="multilevel"/>
    <w:tmpl w:val="7F66CB7C"/>
    <w:lvl w:ilvl="0">
      <w:start w:val="1"/>
      <w:numFmt w:val="upperRoman"/>
      <w:lvlText w:val="%1."/>
      <w:lvlJc w:val="left"/>
      <w:pPr>
        <w:tabs>
          <w:tab w:val="num" w:pos="1134"/>
        </w:tabs>
        <w:ind w:left="1134" w:hanging="1134"/>
      </w:pPr>
      <w:rPr>
        <w:rFonts w:hint="default"/>
        <w:b/>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3F4840"/>
    <w:multiLevelType w:val="multilevel"/>
    <w:tmpl w:val="0172CBFA"/>
    <w:lvl w:ilvl="0">
      <w:start w:val="8"/>
      <w:numFmt w:val="decimal"/>
      <w:lvlText w:val="%1."/>
      <w:lvlJc w:val="left"/>
      <w:pPr>
        <w:ind w:left="400" w:hanging="40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07E16651"/>
    <w:multiLevelType w:val="hybridMultilevel"/>
    <w:tmpl w:val="1FAC73F0"/>
    <w:lvl w:ilvl="0" w:tplc="4278887A">
      <w:start w:val="1"/>
      <w:numFmt w:val="lowerRoman"/>
      <w:lvlText w:val="(%1)"/>
      <w:lvlJc w:val="right"/>
      <w:pPr>
        <w:ind w:left="720" w:hanging="360"/>
      </w:pPr>
      <w:rPr>
        <w:rFonts w:ascii="Verdana" w:eastAsia="SimSun" w:hAnsi="Verdana" w:cs="Segoe UI"/>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4310BA"/>
    <w:multiLevelType w:val="hybridMultilevel"/>
    <w:tmpl w:val="C5501CE2"/>
    <w:lvl w:ilvl="0" w:tplc="5FAE0B7C">
      <w:start w:val="1"/>
      <w:numFmt w:val="upperLetter"/>
      <w:pStyle w:val="Sumrio5"/>
      <w:lvlText w:val="%1."/>
      <w:lvlJc w:val="left"/>
      <w:pPr>
        <w:ind w:left="1440" w:hanging="360"/>
      </w:pPr>
      <w:rPr>
        <w:rFonts w:ascii="Times New Roman" w:hAnsi="Times New Roman" w:hint="default"/>
        <w:b w:val="0"/>
        <w:i w:val="0"/>
        <w:sz w:val="24"/>
      </w:rPr>
    </w:lvl>
    <w:lvl w:ilvl="1" w:tplc="D41E04FC" w:tentative="1">
      <w:start w:val="1"/>
      <w:numFmt w:val="lowerLetter"/>
      <w:lvlText w:val="%2."/>
      <w:lvlJc w:val="left"/>
      <w:pPr>
        <w:ind w:left="2160" w:hanging="360"/>
      </w:pPr>
    </w:lvl>
    <w:lvl w:ilvl="2" w:tplc="79CE5B2C" w:tentative="1">
      <w:start w:val="1"/>
      <w:numFmt w:val="lowerRoman"/>
      <w:lvlText w:val="%3."/>
      <w:lvlJc w:val="right"/>
      <w:pPr>
        <w:ind w:left="2880" w:hanging="180"/>
      </w:pPr>
    </w:lvl>
    <w:lvl w:ilvl="3" w:tplc="0458FA4E" w:tentative="1">
      <w:start w:val="1"/>
      <w:numFmt w:val="decimal"/>
      <w:lvlText w:val="%4."/>
      <w:lvlJc w:val="left"/>
      <w:pPr>
        <w:ind w:left="3600" w:hanging="360"/>
      </w:pPr>
    </w:lvl>
    <w:lvl w:ilvl="4" w:tplc="2C5E8F14" w:tentative="1">
      <w:start w:val="1"/>
      <w:numFmt w:val="lowerLetter"/>
      <w:lvlText w:val="%5."/>
      <w:lvlJc w:val="left"/>
      <w:pPr>
        <w:ind w:left="4320" w:hanging="360"/>
      </w:pPr>
    </w:lvl>
    <w:lvl w:ilvl="5" w:tplc="53B47DF4" w:tentative="1">
      <w:start w:val="1"/>
      <w:numFmt w:val="lowerRoman"/>
      <w:lvlText w:val="%6."/>
      <w:lvlJc w:val="right"/>
      <w:pPr>
        <w:ind w:left="5040" w:hanging="180"/>
      </w:pPr>
    </w:lvl>
    <w:lvl w:ilvl="6" w:tplc="7CC40B00" w:tentative="1">
      <w:start w:val="1"/>
      <w:numFmt w:val="decimal"/>
      <w:lvlText w:val="%7."/>
      <w:lvlJc w:val="left"/>
      <w:pPr>
        <w:ind w:left="5760" w:hanging="360"/>
      </w:pPr>
    </w:lvl>
    <w:lvl w:ilvl="7" w:tplc="705A8C2C" w:tentative="1">
      <w:start w:val="1"/>
      <w:numFmt w:val="lowerLetter"/>
      <w:lvlText w:val="%8."/>
      <w:lvlJc w:val="left"/>
      <w:pPr>
        <w:ind w:left="6480" w:hanging="360"/>
      </w:pPr>
    </w:lvl>
    <w:lvl w:ilvl="8" w:tplc="D8C48F10" w:tentative="1">
      <w:start w:val="1"/>
      <w:numFmt w:val="lowerRoman"/>
      <w:lvlText w:val="%9."/>
      <w:lvlJc w:val="right"/>
      <w:pPr>
        <w:ind w:left="7200" w:hanging="180"/>
      </w:pPr>
    </w:lvl>
  </w:abstractNum>
  <w:abstractNum w:abstractNumId="6" w15:restartNumberingAfterBreak="0">
    <w:nsid w:val="0CEE4018"/>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A867AD"/>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33D94"/>
    <w:multiLevelType w:val="multilevel"/>
    <w:tmpl w:val="1A08F8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EC3A28"/>
    <w:multiLevelType w:val="multilevel"/>
    <w:tmpl w:val="9736850E"/>
    <w:lvl w:ilvl="0">
      <w:start w:val="9"/>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4DF604F"/>
    <w:multiLevelType w:val="hybridMultilevel"/>
    <w:tmpl w:val="D734807A"/>
    <w:lvl w:ilvl="0" w:tplc="4DC26DD0">
      <w:start w:val="1"/>
      <w:numFmt w:val="lowerRoman"/>
      <w:lvlText w:val="(%1)"/>
      <w:lvlJc w:val="left"/>
      <w:pPr>
        <w:tabs>
          <w:tab w:val="num" w:pos="1080"/>
        </w:tabs>
        <w:ind w:left="1080" w:hanging="720"/>
      </w:pPr>
      <w:rPr>
        <w:rFonts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07BD7"/>
    <w:multiLevelType w:val="multilevel"/>
    <w:tmpl w:val="8A7AFC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04B1B"/>
    <w:multiLevelType w:val="multilevel"/>
    <w:tmpl w:val="2F86AA74"/>
    <w:lvl w:ilvl="0">
      <w:start w:val="1"/>
      <w:numFmt w:val="decimal"/>
      <w:lvlText w:val="%1."/>
      <w:lvlJc w:val="left"/>
      <w:pPr>
        <w:ind w:left="710" w:hanging="710"/>
      </w:pPr>
      <w:rPr>
        <w:rFonts w:hint="default"/>
        <w:i w:val="0"/>
        <w:iCs/>
      </w:rPr>
    </w:lvl>
    <w:lvl w:ilvl="1">
      <w:start w:val="1"/>
      <w:numFmt w:val="decimal"/>
      <w:lvlText w:val="%1.%2."/>
      <w:lvlJc w:val="left"/>
      <w:pPr>
        <w:ind w:left="720" w:hanging="720"/>
      </w:pPr>
      <w:rPr>
        <w:rFonts w:hint="default"/>
        <w:b/>
        <w:bCs/>
        <w:i w:val="0"/>
        <w:i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3104D5"/>
    <w:multiLevelType w:val="multilevel"/>
    <w:tmpl w:val="17F8CBFE"/>
    <w:lvl w:ilvl="0">
      <w:start w:val="4"/>
      <w:numFmt w:val="decimal"/>
      <w:lvlText w:val="%1."/>
      <w:lvlJc w:val="left"/>
      <w:pPr>
        <w:ind w:left="400" w:hanging="400"/>
      </w:pPr>
      <w:rPr>
        <w:rFonts w:hint="default"/>
        <w:i/>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14" w15:restartNumberingAfterBreak="0">
    <w:nsid w:val="21823C19"/>
    <w:multiLevelType w:val="multilevel"/>
    <w:tmpl w:val="94DC57F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A20CFF"/>
    <w:multiLevelType w:val="hybridMultilevel"/>
    <w:tmpl w:val="33C8F03A"/>
    <w:lvl w:ilvl="0" w:tplc="694298A0">
      <w:start w:val="1"/>
      <w:numFmt w:val="lowerLetter"/>
      <w:lvlText w:val="%1)"/>
      <w:lvlJc w:val="left"/>
      <w:pPr>
        <w:ind w:left="1080" w:hanging="360"/>
      </w:pPr>
      <w:rPr>
        <w:b/>
        <w:bCs/>
      </w:rPr>
    </w:lvl>
    <w:lvl w:ilvl="1" w:tplc="97CAA73A">
      <w:start w:val="1"/>
      <w:numFmt w:val="lowerLetter"/>
      <w:lvlText w:val="%2."/>
      <w:lvlJc w:val="left"/>
      <w:pPr>
        <w:ind w:left="1800" w:hanging="360"/>
      </w:pPr>
    </w:lvl>
    <w:lvl w:ilvl="2" w:tplc="0A62A43E">
      <w:start w:val="1"/>
      <w:numFmt w:val="lowerRoman"/>
      <w:lvlText w:val="%3."/>
      <w:lvlJc w:val="right"/>
      <w:pPr>
        <w:ind w:left="2520" w:hanging="180"/>
      </w:pPr>
    </w:lvl>
    <w:lvl w:ilvl="3" w:tplc="545EF610">
      <w:start w:val="1"/>
      <w:numFmt w:val="decimal"/>
      <w:lvlText w:val="(%4)"/>
      <w:lvlJc w:val="left"/>
      <w:pPr>
        <w:ind w:left="3240" w:hanging="360"/>
      </w:pPr>
      <w:rPr>
        <w:rFonts w:hint="default"/>
      </w:rPr>
    </w:lvl>
    <w:lvl w:ilvl="4" w:tplc="8918C97C" w:tentative="1">
      <w:start w:val="1"/>
      <w:numFmt w:val="lowerLetter"/>
      <w:lvlText w:val="%5."/>
      <w:lvlJc w:val="left"/>
      <w:pPr>
        <w:ind w:left="3960" w:hanging="360"/>
      </w:pPr>
    </w:lvl>
    <w:lvl w:ilvl="5" w:tplc="36EC8D0C">
      <w:start w:val="1"/>
      <w:numFmt w:val="lowerRoman"/>
      <w:lvlText w:val="%6."/>
      <w:lvlJc w:val="right"/>
      <w:pPr>
        <w:ind w:left="4680" w:hanging="180"/>
      </w:pPr>
    </w:lvl>
    <w:lvl w:ilvl="6" w:tplc="AC0AAB52" w:tentative="1">
      <w:start w:val="1"/>
      <w:numFmt w:val="decimal"/>
      <w:lvlText w:val="%7."/>
      <w:lvlJc w:val="left"/>
      <w:pPr>
        <w:ind w:left="5400" w:hanging="360"/>
      </w:pPr>
    </w:lvl>
    <w:lvl w:ilvl="7" w:tplc="0B122244" w:tentative="1">
      <w:start w:val="1"/>
      <w:numFmt w:val="lowerLetter"/>
      <w:lvlText w:val="%8."/>
      <w:lvlJc w:val="left"/>
      <w:pPr>
        <w:ind w:left="6120" w:hanging="360"/>
      </w:pPr>
    </w:lvl>
    <w:lvl w:ilvl="8" w:tplc="D8BAEA2C" w:tentative="1">
      <w:start w:val="1"/>
      <w:numFmt w:val="lowerRoman"/>
      <w:lvlText w:val="%9."/>
      <w:lvlJc w:val="right"/>
      <w:pPr>
        <w:ind w:left="6840" w:hanging="180"/>
      </w:pPr>
    </w:lvl>
  </w:abstractNum>
  <w:abstractNum w:abstractNumId="16" w15:restartNumberingAfterBreak="0">
    <w:nsid w:val="268B4D1B"/>
    <w:multiLevelType w:val="hybridMultilevel"/>
    <w:tmpl w:val="EC007222"/>
    <w:lvl w:ilvl="0" w:tplc="1938E520">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EE01675"/>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CB48E3"/>
    <w:multiLevelType w:val="multilevel"/>
    <w:tmpl w:val="6AD26D5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06018D"/>
    <w:multiLevelType w:val="multilevel"/>
    <w:tmpl w:val="4926BF2A"/>
    <w:lvl w:ilvl="0">
      <w:start w:val="5"/>
      <w:numFmt w:val="decimal"/>
      <w:lvlText w:val="%1."/>
      <w:lvlJc w:val="left"/>
      <w:pPr>
        <w:ind w:left="400" w:hanging="400"/>
      </w:pPr>
      <w:rPr>
        <w:rFonts w:cs="Times New Roman" w:hint="default"/>
        <w:color w:val="auto"/>
      </w:rPr>
    </w:lvl>
    <w:lvl w:ilvl="1">
      <w:start w:val="1"/>
      <w:numFmt w:val="decimal"/>
      <w:lvlText w:val="%1.%2."/>
      <w:lvlJc w:val="left"/>
      <w:pPr>
        <w:ind w:left="720" w:hanging="720"/>
      </w:pPr>
      <w:rPr>
        <w:rFonts w:cs="Times New Roman" w:hint="default"/>
        <w:b/>
        <w:bCs/>
        <w:color w:val="auto"/>
        <w:sz w:val="20"/>
        <w:szCs w:val="2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0"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B58215B"/>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F203B0"/>
    <w:multiLevelType w:val="multilevel"/>
    <w:tmpl w:val="ECF86A1C"/>
    <w:lvl w:ilvl="0">
      <w:start w:val="10"/>
      <w:numFmt w:val="decimal"/>
      <w:lvlText w:val="%1."/>
      <w:lvlJc w:val="left"/>
      <w:pPr>
        <w:ind w:left="530" w:hanging="53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524D1ECE"/>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D224EF"/>
    <w:multiLevelType w:val="hybridMultilevel"/>
    <w:tmpl w:val="B99E8FD6"/>
    <w:lvl w:ilvl="0" w:tplc="A6022708">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6C25D5"/>
    <w:multiLevelType w:val="hybridMultilevel"/>
    <w:tmpl w:val="2534A878"/>
    <w:lvl w:ilvl="0" w:tplc="66265F18">
      <w:start w:val="1"/>
      <w:numFmt w:val="decimal"/>
      <w:pStyle w:val="Section"/>
      <w:suff w:val="nothing"/>
      <w:lvlText w:val="Section %1"/>
      <w:lvlJc w:val="left"/>
      <w:pPr>
        <w:ind w:left="720" w:hanging="360"/>
      </w:pPr>
      <w:rPr>
        <w:rFonts w:hint="default"/>
      </w:rPr>
    </w:lvl>
    <w:lvl w:ilvl="1" w:tplc="796A7AA2" w:tentative="1">
      <w:start w:val="1"/>
      <w:numFmt w:val="lowerLetter"/>
      <w:lvlText w:val="%2."/>
      <w:lvlJc w:val="left"/>
      <w:pPr>
        <w:ind w:left="1440" w:hanging="360"/>
      </w:pPr>
    </w:lvl>
    <w:lvl w:ilvl="2" w:tplc="172440EC" w:tentative="1">
      <w:start w:val="1"/>
      <w:numFmt w:val="lowerRoman"/>
      <w:lvlText w:val="%3."/>
      <w:lvlJc w:val="right"/>
      <w:pPr>
        <w:ind w:left="2160" w:hanging="180"/>
      </w:pPr>
    </w:lvl>
    <w:lvl w:ilvl="3" w:tplc="029C9AAE" w:tentative="1">
      <w:start w:val="1"/>
      <w:numFmt w:val="decimal"/>
      <w:lvlText w:val="%4."/>
      <w:lvlJc w:val="left"/>
      <w:pPr>
        <w:ind w:left="2880" w:hanging="360"/>
      </w:pPr>
    </w:lvl>
    <w:lvl w:ilvl="4" w:tplc="8B326524" w:tentative="1">
      <w:start w:val="1"/>
      <w:numFmt w:val="lowerLetter"/>
      <w:lvlText w:val="%5."/>
      <w:lvlJc w:val="left"/>
      <w:pPr>
        <w:ind w:left="3600" w:hanging="360"/>
      </w:pPr>
    </w:lvl>
    <w:lvl w:ilvl="5" w:tplc="7ADCDAD2" w:tentative="1">
      <w:start w:val="1"/>
      <w:numFmt w:val="lowerRoman"/>
      <w:lvlText w:val="%6."/>
      <w:lvlJc w:val="right"/>
      <w:pPr>
        <w:ind w:left="4320" w:hanging="180"/>
      </w:pPr>
    </w:lvl>
    <w:lvl w:ilvl="6" w:tplc="402679B2" w:tentative="1">
      <w:start w:val="1"/>
      <w:numFmt w:val="decimal"/>
      <w:lvlText w:val="%7."/>
      <w:lvlJc w:val="left"/>
      <w:pPr>
        <w:ind w:left="5040" w:hanging="360"/>
      </w:pPr>
    </w:lvl>
    <w:lvl w:ilvl="7" w:tplc="FE0466AC" w:tentative="1">
      <w:start w:val="1"/>
      <w:numFmt w:val="lowerLetter"/>
      <w:lvlText w:val="%8."/>
      <w:lvlJc w:val="left"/>
      <w:pPr>
        <w:ind w:left="5760" w:hanging="360"/>
      </w:pPr>
    </w:lvl>
    <w:lvl w:ilvl="8" w:tplc="3F84271A" w:tentative="1">
      <w:start w:val="1"/>
      <w:numFmt w:val="lowerRoman"/>
      <w:lvlText w:val="%9."/>
      <w:lvlJc w:val="right"/>
      <w:pPr>
        <w:ind w:left="6480" w:hanging="180"/>
      </w:pPr>
    </w:lvl>
  </w:abstractNum>
  <w:abstractNum w:abstractNumId="26" w15:restartNumberingAfterBreak="0">
    <w:nsid w:val="57E94B37"/>
    <w:multiLevelType w:val="multilevel"/>
    <w:tmpl w:val="000AB90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8C72B1"/>
    <w:multiLevelType w:val="hybridMultilevel"/>
    <w:tmpl w:val="892A970C"/>
    <w:lvl w:ilvl="0" w:tplc="526E989C">
      <w:start w:val="1"/>
      <w:numFmt w:val="lowerRoman"/>
      <w:lvlText w:val="(%1)"/>
      <w:lvlJc w:val="left"/>
      <w:pPr>
        <w:ind w:left="1429" w:hanging="360"/>
      </w:pPr>
      <w:rPr>
        <w:rFonts w:cs="Times New Roman" w:hint="eastAsia"/>
        <w:b w:val="0"/>
      </w:rPr>
    </w:lvl>
    <w:lvl w:ilvl="1" w:tplc="132CE7E2">
      <w:start w:val="1"/>
      <w:numFmt w:val="lowerLetter"/>
      <w:lvlText w:val="%2."/>
      <w:lvlJc w:val="left"/>
      <w:pPr>
        <w:ind w:left="2149" w:hanging="360"/>
      </w:pPr>
    </w:lvl>
    <w:lvl w:ilvl="2" w:tplc="8F82F66A">
      <w:start w:val="1"/>
      <w:numFmt w:val="lowerRoman"/>
      <w:lvlText w:val="%3."/>
      <w:lvlJc w:val="right"/>
      <w:pPr>
        <w:ind w:left="2869" w:hanging="180"/>
      </w:pPr>
    </w:lvl>
    <w:lvl w:ilvl="3" w:tplc="CF5EE588" w:tentative="1">
      <w:start w:val="1"/>
      <w:numFmt w:val="decimal"/>
      <w:lvlText w:val="%4."/>
      <w:lvlJc w:val="left"/>
      <w:pPr>
        <w:ind w:left="3589" w:hanging="360"/>
      </w:pPr>
    </w:lvl>
    <w:lvl w:ilvl="4" w:tplc="4768BF58">
      <w:start w:val="1"/>
      <w:numFmt w:val="lowerLetter"/>
      <w:lvlText w:val="%5."/>
      <w:lvlJc w:val="left"/>
      <w:pPr>
        <w:ind w:left="4309" w:hanging="360"/>
      </w:pPr>
    </w:lvl>
    <w:lvl w:ilvl="5" w:tplc="3B1646E0" w:tentative="1">
      <w:start w:val="1"/>
      <w:numFmt w:val="lowerRoman"/>
      <w:lvlText w:val="%6."/>
      <w:lvlJc w:val="right"/>
      <w:pPr>
        <w:ind w:left="5029" w:hanging="180"/>
      </w:pPr>
    </w:lvl>
    <w:lvl w:ilvl="6" w:tplc="8C5AD9F8" w:tentative="1">
      <w:start w:val="1"/>
      <w:numFmt w:val="decimal"/>
      <w:lvlText w:val="%7."/>
      <w:lvlJc w:val="left"/>
      <w:pPr>
        <w:ind w:left="5749" w:hanging="360"/>
      </w:pPr>
    </w:lvl>
    <w:lvl w:ilvl="7" w:tplc="9376BC60" w:tentative="1">
      <w:start w:val="1"/>
      <w:numFmt w:val="lowerLetter"/>
      <w:lvlText w:val="%8."/>
      <w:lvlJc w:val="left"/>
      <w:pPr>
        <w:ind w:left="6469" w:hanging="360"/>
      </w:pPr>
    </w:lvl>
    <w:lvl w:ilvl="8" w:tplc="4C909932" w:tentative="1">
      <w:start w:val="1"/>
      <w:numFmt w:val="lowerRoman"/>
      <w:lvlText w:val="%9."/>
      <w:lvlJc w:val="right"/>
      <w:pPr>
        <w:ind w:left="7189" w:hanging="180"/>
      </w:pPr>
    </w:lvl>
  </w:abstractNum>
  <w:abstractNum w:abstractNumId="28" w15:restartNumberingAfterBreak="0">
    <w:nsid w:val="5D530844"/>
    <w:multiLevelType w:val="multilevel"/>
    <w:tmpl w:val="7A3CD2A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B95E63"/>
    <w:multiLevelType w:val="multilevel"/>
    <w:tmpl w:val="4D62103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561247"/>
    <w:multiLevelType w:val="multilevel"/>
    <w:tmpl w:val="DA6019BC"/>
    <w:lvl w:ilvl="0">
      <w:start w:val="1"/>
      <w:numFmt w:val="decimal"/>
      <w:lvlText w:val="%1."/>
      <w:lvlJc w:val="left"/>
      <w:pPr>
        <w:tabs>
          <w:tab w:val="num" w:pos="1134"/>
        </w:tabs>
        <w:ind w:left="0" w:firstLine="0"/>
      </w:pPr>
      <w:rPr>
        <w:rFonts w:hint="default"/>
      </w:rPr>
    </w:lvl>
    <w:lvl w:ilvl="1">
      <w:start w:val="1"/>
      <w:numFmt w:val="decimal"/>
      <w:lvlText w:val="2.%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Verdana" w:hAnsi="Verdana" w:cs="Times New Roman" w:hint="default"/>
        <w:b/>
        <w:bCs/>
        <w:i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8E01DEC"/>
    <w:multiLevelType w:val="multilevel"/>
    <w:tmpl w:val="BF56FE5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sz w:val="20"/>
        <w:szCs w:val="20"/>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436A56"/>
    <w:multiLevelType w:val="hybridMultilevel"/>
    <w:tmpl w:val="6A0E31A8"/>
    <w:lvl w:ilvl="0" w:tplc="98DEF562">
      <w:start w:val="1"/>
      <w:numFmt w:val="lowerLetter"/>
      <w:lvlText w:val="%1)"/>
      <w:lvlJc w:val="left"/>
      <w:pPr>
        <w:ind w:left="1287" w:hanging="360"/>
      </w:pPr>
    </w:lvl>
    <w:lvl w:ilvl="1" w:tplc="6756CD9C">
      <w:start w:val="1"/>
      <w:numFmt w:val="lowerLetter"/>
      <w:lvlText w:val="%2."/>
      <w:lvlJc w:val="left"/>
      <w:pPr>
        <w:ind w:left="2007" w:hanging="360"/>
      </w:pPr>
    </w:lvl>
    <w:lvl w:ilvl="2" w:tplc="758E46BC">
      <w:start w:val="1"/>
      <w:numFmt w:val="lowerRoman"/>
      <w:lvlText w:val="%3."/>
      <w:lvlJc w:val="right"/>
      <w:pPr>
        <w:ind w:left="2727" w:hanging="180"/>
      </w:pPr>
    </w:lvl>
    <w:lvl w:ilvl="3" w:tplc="EB40A964">
      <w:start w:val="1"/>
      <w:numFmt w:val="decimal"/>
      <w:lvlText w:val="%4."/>
      <w:lvlJc w:val="left"/>
      <w:pPr>
        <w:ind w:left="3447" w:hanging="360"/>
      </w:pPr>
    </w:lvl>
    <w:lvl w:ilvl="4" w:tplc="DEB41EBC">
      <w:start w:val="1"/>
      <w:numFmt w:val="lowerLetter"/>
      <w:lvlText w:val="%5."/>
      <w:lvlJc w:val="left"/>
      <w:pPr>
        <w:ind w:left="4167" w:hanging="360"/>
      </w:pPr>
    </w:lvl>
    <w:lvl w:ilvl="5" w:tplc="7EDC31F2">
      <w:start w:val="1"/>
      <w:numFmt w:val="lowerRoman"/>
      <w:lvlText w:val="%6."/>
      <w:lvlJc w:val="right"/>
      <w:pPr>
        <w:ind w:left="4887" w:hanging="180"/>
      </w:pPr>
    </w:lvl>
    <w:lvl w:ilvl="6" w:tplc="84E25D24">
      <w:start w:val="1"/>
      <w:numFmt w:val="decimal"/>
      <w:lvlText w:val="%7."/>
      <w:lvlJc w:val="left"/>
      <w:pPr>
        <w:ind w:left="5607" w:hanging="360"/>
      </w:pPr>
    </w:lvl>
    <w:lvl w:ilvl="7" w:tplc="A12EEBC6">
      <w:start w:val="1"/>
      <w:numFmt w:val="lowerLetter"/>
      <w:lvlText w:val="%8."/>
      <w:lvlJc w:val="left"/>
      <w:pPr>
        <w:ind w:left="6327" w:hanging="360"/>
      </w:pPr>
    </w:lvl>
    <w:lvl w:ilvl="8" w:tplc="99747832">
      <w:start w:val="1"/>
      <w:numFmt w:val="lowerRoman"/>
      <w:lvlText w:val="%9."/>
      <w:lvlJc w:val="right"/>
      <w:pPr>
        <w:ind w:left="7047" w:hanging="180"/>
      </w:pPr>
    </w:lvl>
  </w:abstractNum>
  <w:abstractNum w:abstractNumId="33" w15:restartNumberingAfterBreak="0">
    <w:nsid w:val="6C252629"/>
    <w:multiLevelType w:val="hybridMultilevel"/>
    <w:tmpl w:val="D684203E"/>
    <w:lvl w:ilvl="0" w:tplc="5558819E">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0AE0E8F"/>
    <w:multiLevelType w:val="multilevel"/>
    <w:tmpl w:val="6B5873F2"/>
    <w:lvl w:ilvl="0">
      <w:start w:val="1"/>
      <w:numFmt w:val="decimal"/>
      <w:lvlText w:val="%1."/>
      <w:lvlJc w:val="left"/>
      <w:pPr>
        <w:ind w:left="360" w:hanging="360"/>
      </w:pPr>
    </w:lvl>
    <w:lvl w:ilvl="1">
      <w:start w:val="1"/>
      <w:numFmt w:val="decimal"/>
      <w:lvlText w:val="%1.%2."/>
      <w:lvlJc w:val="left"/>
      <w:pPr>
        <w:ind w:left="574" w:hanging="432"/>
      </w:pPr>
      <w:rPr>
        <w:b/>
        <w:bCs/>
        <w:i w:val="0"/>
        <w:sz w:val="20"/>
        <w:szCs w:val="20"/>
      </w:rPr>
    </w:lvl>
    <w:lvl w:ilvl="2">
      <w:start w:val="1"/>
      <w:numFmt w:val="decimal"/>
      <w:lvlText w:val="%1.%2.%3."/>
      <w:lvlJc w:val="left"/>
      <w:pPr>
        <w:ind w:left="1224" w:hanging="504"/>
      </w:pPr>
      <w:rPr>
        <w:b/>
        <w:bCs/>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03291E"/>
    <w:multiLevelType w:val="multilevel"/>
    <w:tmpl w:val="2A22BB4C"/>
    <w:lvl w:ilvl="0">
      <w:start w:val="3"/>
      <w:numFmt w:val="decimal"/>
      <w:lvlText w:val="%1."/>
      <w:lvlJc w:val="left"/>
      <w:pPr>
        <w:ind w:left="400" w:hanging="400"/>
      </w:pPr>
      <w:rPr>
        <w:rFonts w:hint="default"/>
        <w:i w:val="0"/>
        <w:u w:val="none"/>
      </w:rPr>
    </w:lvl>
    <w:lvl w:ilvl="1">
      <w:start w:val="1"/>
      <w:numFmt w:val="decimal"/>
      <w:lvlText w:val="%1.%2."/>
      <w:lvlJc w:val="left"/>
      <w:pPr>
        <w:ind w:left="720" w:hanging="72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440" w:hanging="144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2160" w:hanging="216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36" w15:restartNumberingAfterBreak="0">
    <w:nsid w:val="74A358B4"/>
    <w:multiLevelType w:val="multilevel"/>
    <w:tmpl w:val="9844E2BC"/>
    <w:lvl w:ilvl="0">
      <w:start w:val="1"/>
      <w:numFmt w:val="decimal"/>
      <w:lvlText w:val="%1."/>
      <w:lvlJc w:val="left"/>
      <w:pPr>
        <w:tabs>
          <w:tab w:val="num" w:pos="1134"/>
        </w:tabs>
        <w:ind w:left="0" w:firstLine="0"/>
      </w:pPr>
      <w:rPr>
        <w:rFonts w:hint="default"/>
      </w:rPr>
    </w:lvl>
    <w:lvl w:ilvl="1">
      <w:start w:val="1"/>
      <w:numFmt w:val="decimal"/>
      <w:lvlText w:val="12.%2."/>
      <w:lvlJc w:val="left"/>
      <w:pPr>
        <w:tabs>
          <w:tab w:val="num" w:pos="1134"/>
        </w:tabs>
        <w:ind w:left="0" w:firstLine="0"/>
      </w:pPr>
      <w:rPr>
        <w:rFonts w:hint="default"/>
        <w:sz w:val="24"/>
        <w:szCs w:val="24"/>
      </w:rPr>
    </w:lvl>
    <w:lvl w:ilvl="2">
      <w:start w:val="1"/>
      <w:numFmt w:val="decimal"/>
      <w:lvlText w:val="10.5.%3."/>
      <w:lvlJc w:val="left"/>
      <w:pPr>
        <w:tabs>
          <w:tab w:val="num" w:pos="1134"/>
        </w:tabs>
        <w:ind w:left="0" w:firstLine="0"/>
      </w:pPr>
      <w:rPr>
        <w:rFonts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Roman"/>
      <w:lvlText w:val="(%7)"/>
      <w:lvlJc w:val="left"/>
      <w:pPr>
        <w:tabs>
          <w:tab w:val="num" w:pos="567"/>
        </w:tabs>
        <w:ind w:left="567" w:hanging="567"/>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5934AA"/>
    <w:multiLevelType w:val="hybridMultilevel"/>
    <w:tmpl w:val="73DE8718"/>
    <w:lvl w:ilvl="0" w:tplc="13889BAC">
      <w:start w:val="1"/>
      <w:numFmt w:val="lowerRoman"/>
      <w:lvlText w:val="(%1)"/>
      <w:lvlJc w:val="right"/>
      <w:pPr>
        <w:ind w:left="720" w:hanging="360"/>
      </w:pPr>
      <w:rPr>
        <w:rFonts w:ascii="Verdana" w:eastAsia="SimSun" w:hAnsi="Verdana" w:cs="Segoe UI"/>
        <w:b/>
        <w:bCs/>
      </w:rPr>
    </w:lvl>
    <w:lvl w:ilvl="1" w:tplc="B488465A">
      <w:start w:val="1"/>
      <w:numFmt w:val="lowerLetter"/>
      <w:lvlText w:val="%2."/>
      <w:lvlJc w:val="left"/>
      <w:pPr>
        <w:ind w:left="1440" w:hanging="360"/>
      </w:pPr>
    </w:lvl>
    <w:lvl w:ilvl="2" w:tplc="675C99BA">
      <w:start w:val="1"/>
      <w:numFmt w:val="lowerRoman"/>
      <w:lvlText w:val="%3."/>
      <w:lvlJc w:val="right"/>
      <w:pPr>
        <w:ind w:left="2160" w:hanging="180"/>
      </w:pPr>
    </w:lvl>
    <w:lvl w:ilvl="3" w:tplc="FFEA655A">
      <w:start w:val="1"/>
      <w:numFmt w:val="decimal"/>
      <w:lvlText w:val="%4."/>
      <w:lvlJc w:val="left"/>
      <w:pPr>
        <w:ind w:left="2880" w:hanging="360"/>
      </w:pPr>
    </w:lvl>
    <w:lvl w:ilvl="4" w:tplc="B0EE3E0C">
      <w:start w:val="1"/>
      <w:numFmt w:val="lowerLetter"/>
      <w:lvlText w:val="%5."/>
      <w:lvlJc w:val="left"/>
      <w:pPr>
        <w:ind w:left="3600" w:hanging="360"/>
      </w:pPr>
    </w:lvl>
    <w:lvl w:ilvl="5" w:tplc="A7005086">
      <w:start w:val="1"/>
      <w:numFmt w:val="lowerRoman"/>
      <w:lvlText w:val="%6."/>
      <w:lvlJc w:val="right"/>
      <w:pPr>
        <w:ind w:left="4320" w:hanging="180"/>
      </w:pPr>
    </w:lvl>
    <w:lvl w:ilvl="6" w:tplc="A2F064D6">
      <w:start w:val="1"/>
      <w:numFmt w:val="decimal"/>
      <w:lvlText w:val="%7."/>
      <w:lvlJc w:val="left"/>
      <w:pPr>
        <w:ind w:left="5040" w:hanging="360"/>
      </w:pPr>
    </w:lvl>
    <w:lvl w:ilvl="7" w:tplc="D2BE6734">
      <w:start w:val="1"/>
      <w:numFmt w:val="lowerLetter"/>
      <w:lvlText w:val="%8."/>
      <w:lvlJc w:val="left"/>
      <w:pPr>
        <w:ind w:left="5760" w:hanging="360"/>
      </w:pPr>
    </w:lvl>
    <w:lvl w:ilvl="8" w:tplc="AAB42F1A">
      <w:start w:val="1"/>
      <w:numFmt w:val="lowerRoman"/>
      <w:lvlText w:val="%9."/>
      <w:lvlJc w:val="right"/>
      <w:pPr>
        <w:ind w:left="6480" w:hanging="180"/>
      </w:pPr>
    </w:lvl>
  </w:abstractNum>
  <w:abstractNum w:abstractNumId="38" w15:restartNumberingAfterBreak="0">
    <w:nsid w:val="7C5A6CF0"/>
    <w:multiLevelType w:val="multilevel"/>
    <w:tmpl w:val="3030F1D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0C0D55"/>
    <w:multiLevelType w:val="hybridMultilevel"/>
    <w:tmpl w:val="0B004760"/>
    <w:lvl w:ilvl="0" w:tplc="BDD4F988">
      <w:start w:val="1"/>
      <w:numFmt w:val="lowerRoman"/>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885064583">
    <w:abstractNumId w:val="39"/>
  </w:num>
  <w:num w:numId="2" w16cid:durableId="423965273">
    <w:abstractNumId w:val="2"/>
  </w:num>
  <w:num w:numId="3" w16cid:durableId="521672616">
    <w:abstractNumId w:val="20"/>
  </w:num>
  <w:num w:numId="4" w16cid:durableId="1365789327">
    <w:abstractNumId w:val="30"/>
  </w:num>
  <w:num w:numId="5" w16cid:durableId="1732577209">
    <w:abstractNumId w:val="17"/>
  </w:num>
  <w:num w:numId="6" w16cid:durableId="660542493">
    <w:abstractNumId w:val="36"/>
  </w:num>
  <w:num w:numId="7" w16cid:durableId="290861980">
    <w:abstractNumId w:val="0"/>
  </w:num>
  <w:num w:numId="8" w16cid:durableId="1399864955">
    <w:abstractNumId w:val="40"/>
  </w:num>
  <w:num w:numId="9" w16cid:durableId="1328752751">
    <w:abstractNumId w:val="10"/>
  </w:num>
  <w:num w:numId="10" w16cid:durableId="1046831949">
    <w:abstractNumId w:val="12"/>
  </w:num>
  <w:num w:numId="11" w16cid:durableId="440805615">
    <w:abstractNumId w:val="15"/>
  </w:num>
  <w:num w:numId="12" w16cid:durableId="1461075647">
    <w:abstractNumId w:val="14"/>
  </w:num>
  <w:num w:numId="13" w16cid:durableId="166093258">
    <w:abstractNumId w:val="28"/>
  </w:num>
  <w:num w:numId="14" w16cid:durableId="1794909180">
    <w:abstractNumId w:val="13"/>
  </w:num>
  <w:num w:numId="15" w16cid:durableId="841814855">
    <w:abstractNumId w:val="19"/>
  </w:num>
  <w:num w:numId="16" w16cid:durableId="229196319">
    <w:abstractNumId w:val="26"/>
  </w:num>
  <w:num w:numId="17" w16cid:durableId="736896512">
    <w:abstractNumId w:val="38"/>
  </w:num>
  <w:num w:numId="18" w16cid:durableId="1983272417">
    <w:abstractNumId w:val="3"/>
  </w:num>
  <w:num w:numId="19" w16cid:durableId="189954797">
    <w:abstractNumId w:val="9"/>
  </w:num>
  <w:num w:numId="20" w16cid:durableId="507133824">
    <w:abstractNumId w:val="1"/>
  </w:num>
  <w:num w:numId="21" w16cid:durableId="1079405539">
    <w:abstractNumId w:val="27"/>
  </w:num>
  <w:num w:numId="22" w16cid:durableId="1596787413">
    <w:abstractNumId w:val="5"/>
  </w:num>
  <w:num w:numId="23" w16cid:durableId="1089735787">
    <w:abstractNumId w:val="34"/>
  </w:num>
  <w:num w:numId="24" w16cid:durableId="14770630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246706">
    <w:abstractNumId w:val="24"/>
  </w:num>
  <w:num w:numId="26" w16cid:durableId="723531386">
    <w:abstractNumId w:val="33"/>
  </w:num>
  <w:num w:numId="27" w16cid:durableId="762264969">
    <w:abstractNumId w:val="16"/>
  </w:num>
  <w:num w:numId="28" w16cid:durableId="1593010837">
    <w:abstractNumId w:val="4"/>
  </w:num>
  <w:num w:numId="29" w16cid:durableId="219290415">
    <w:abstractNumId w:val="25"/>
  </w:num>
  <w:num w:numId="30" w16cid:durableId="12894362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387945">
    <w:abstractNumId w:val="22"/>
  </w:num>
  <w:num w:numId="32" w16cid:durableId="1728261205">
    <w:abstractNumId w:val="18"/>
  </w:num>
  <w:num w:numId="33" w16cid:durableId="802966616">
    <w:abstractNumId w:val="35"/>
  </w:num>
  <w:num w:numId="34" w16cid:durableId="1842350252">
    <w:abstractNumId w:val="29"/>
  </w:num>
  <w:num w:numId="35" w16cid:durableId="344478801">
    <w:abstractNumId w:val="8"/>
  </w:num>
  <w:num w:numId="36" w16cid:durableId="191960481">
    <w:abstractNumId w:val="11"/>
  </w:num>
  <w:num w:numId="37" w16cid:durableId="866408540">
    <w:abstractNumId w:val="7"/>
  </w:num>
  <w:num w:numId="38" w16cid:durableId="1248616247">
    <w:abstractNumId w:val="21"/>
  </w:num>
  <w:num w:numId="39" w16cid:durableId="710803509">
    <w:abstractNumId w:val="6"/>
  </w:num>
  <w:num w:numId="40" w16cid:durableId="351149265">
    <w:abstractNumId w:val="31"/>
  </w:num>
  <w:num w:numId="41" w16cid:durableId="2094475621">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Walder Antoneli | Machado Meyer Advogados">
    <w15:presenceInfo w15:providerId="AD" w15:userId="S::LWI@machadomeyer.com.br::f000a016-aa30-4206-8b19-bd8acd711958"/>
  </w15:person>
  <w15:person w15:author="Hélio Eduardo de Paiva Araújo">
    <w15:presenceInfo w15:providerId="Windows Live" w15:userId="bfff7155a35cc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B5"/>
    <w:rsid w:val="00000AE4"/>
    <w:rsid w:val="00000B3C"/>
    <w:rsid w:val="00000BB8"/>
    <w:rsid w:val="00001E58"/>
    <w:rsid w:val="0000313E"/>
    <w:rsid w:val="000047FA"/>
    <w:rsid w:val="00004A56"/>
    <w:rsid w:val="000056D9"/>
    <w:rsid w:val="00005A91"/>
    <w:rsid w:val="00005BFA"/>
    <w:rsid w:val="00006827"/>
    <w:rsid w:val="0000687A"/>
    <w:rsid w:val="00006CB6"/>
    <w:rsid w:val="0000758D"/>
    <w:rsid w:val="00007830"/>
    <w:rsid w:val="000104D9"/>
    <w:rsid w:val="0001210A"/>
    <w:rsid w:val="0001247D"/>
    <w:rsid w:val="000138B5"/>
    <w:rsid w:val="00014095"/>
    <w:rsid w:val="000157CE"/>
    <w:rsid w:val="00016AA5"/>
    <w:rsid w:val="0001794B"/>
    <w:rsid w:val="00020540"/>
    <w:rsid w:val="00020A60"/>
    <w:rsid w:val="00020B40"/>
    <w:rsid w:val="00020DEC"/>
    <w:rsid w:val="00021F93"/>
    <w:rsid w:val="0002285A"/>
    <w:rsid w:val="000229AE"/>
    <w:rsid w:val="00022CB3"/>
    <w:rsid w:val="00023524"/>
    <w:rsid w:val="00023EE8"/>
    <w:rsid w:val="000259A5"/>
    <w:rsid w:val="00025C22"/>
    <w:rsid w:val="0002651D"/>
    <w:rsid w:val="00027607"/>
    <w:rsid w:val="00030191"/>
    <w:rsid w:val="000302A3"/>
    <w:rsid w:val="00030A02"/>
    <w:rsid w:val="00031755"/>
    <w:rsid w:val="00031916"/>
    <w:rsid w:val="0003199F"/>
    <w:rsid w:val="000326C4"/>
    <w:rsid w:val="00032854"/>
    <w:rsid w:val="000355BA"/>
    <w:rsid w:val="00035C3C"/>
    <w:rsid w:val="00035EF8"/>
    <w:rsid w:val="00036A43"/>
    <w:rsid w:val="000371B1"/>
    <w:rsid w:val="00037490"/>
    <w:rsid w:val="00040D68"/>
    <w:rsid w:val="00041FD6"/>
    <w:rsid w:val="0004215F"/>
    <w:rsid w:val="0004445E"/>
    <w:rsid w:val="0004498C"/>
    <w:rsid w:val="00045750"/>
    <w:rsid w:val="0004690F"/>
    <w:rsid w:val="00047615"/>
    <w:rsid w:val="000500DE"/>
    <w:rsid w:val="00050DA9"/>
    <w:rsid w:val="00051B4F"/>
    <w:rsid w:val="000520A6"/>
    <w:rsid w:val="000524DF"/>
    <w:rsid w:val="00052531"/>
    <w:rsid w:val="000528B5"/>
    <w:rsid w:val="00052FAF"/>
    <w:rsid w:val="00053B5E"/>
    <w:rsid w:val="00053C5A"/>
    <w:rsid w:val="000543F1"/>
    <w:rsid w:val="00054FB6"/>
    <w:rsid w:val="00055DDF"/>
    <w:rsid w:val="00055DF2"/>
    <w:rsid w:val="00060150"/>
    <w:rsid w:val="000607BB"/>
    <w:rsid w:val="00060B2C"/>
    <w:rsid w:val="0006135E"/>
    <w:rsid w:val="00061EAF"/>
    <w:rsid w:val="00062680"/>
    <w:rsid w:val="000629B8"/>
    <w:rsid w:val="000634E7"/>
    <w:rsid w:val="0006580D"/>
    <w:rsid w:val="00066C0B"/>
    <w:rsid w:val="00067A22"/>
    <w:rsid w:val="00067F18"/>
    <w:rsid w:val="00070514"/>
    <w:rsid w:val="00070F5E"/>
    <w:rsid w:val="0007302A"/>
    <w:rsid w:val="00073843"/>
    <w:rsid w:val="000742E5"/>
    <w:rsid w:val="00074598"/>
    <w:rsid w:val="00075369"/>
    <w:rsid w:val="000757C4"/>
    <w:rsid w:val="00075E0C"/>
    <w:rsid w:val="00076ACD"/>
    <w:rsid w:val="00082376"/>
    <w:rsid w:val="000825CF"/>
    <w:rsid w:val="000826D5"/>
    <w:rsid w:val="00082E1C"/>
    <w:rsid w:val="00083508"/>
    <w:rsid w:val="00083AFF"/>
    <w:rsid w:val="00083B75"/>
    <w:rsid w:val="00083CA5"/>
    <w:rsid w:val="00084757"/>
    <w:rsid w:val="00084B96"/>
    <w:rsid w:val="00084E31"/>
    <w:rsid w:val="00085999"/>
    <w:rsid w:val="00085FCE"/>
    <w:rsid w:val="000862E8"/>
    <w:rsid w:val="000866F3"/>
    <w:rsid w:val="00086E89"/>
    <w:rsid w:val="000872E4"/>
    <w:rsid w:val="00090E67"/>
    <w:rsid w:val="00091452"/>
    <w:rsid w:val="000927CE"/>
    <w:rsid w:val="000928A5"/>
    <w:rsid w:val="00092CD1"/>
    <w:rsid w:val="00092F51"/>
    <w:rsid w:val="000930E6"/>
    <w:rsid w:val="0009367D"/>
    <w:rsid w:val="00094D9C"/>
    <w:rsid w:val="0009539B"/>
    <w:rsid w:val="000972F2"/>
    <w:rsid w:val="00097640"/>
    <w:rsid w:val="000A046C"/>
    <w:rsid w:val="000A0AB0"/>
    <w:rsid w:val="000A0FE9"/>
    <w:rsid w:val="000A15A1"/>
    <w:rsid w:val="000A16F3"/>
    <w:rsid w:val="000A17EE"/>
    <w:rsid w:val="000A1B90"/>
    <w:rsid w:val="000A545E"/>
    <w:rsid w:val="000A63A9"/>
    <w:rsid w:val="000A6CB2"/>
    <w:rsid w:val="000A729B"/>
    <w:rsid w:val="000A733E"/>
    <w:rsid w:val="000B00CD"/>
    <w:rsid w:val="000B2529"/>
    <w:rsid w:val="000B4044"/>
    <w:rsid w:val="000B4562"/>
    <w:rsid w:val="000B4763"/>
    <w:rsid w:val="000B4CAD"/>
    <w:rsid w:val="000B5290"/>
    <w:rsid w:val="000B5523"/>
    <w:rsid w:val="000B6B32"/>
    <w:rsid w:val="000B6DA5"/>
    <w:rsid w:val="000B6EBC"/>
    <w:rsid w:val="000B79D8"/>
    <w:rsid w:val="000C03F4"/>
    <w:rsid w:val="000C24F5"/>
    <w:rsid w:val="000C3563"/>
    <w:rsid w:val="000C3922"/>
    <w:rsid w:val="000C3EC1"/>
    <w:rsid w:val="000C4736"/>
    <w:rsid w:val="000C549F"/>
    <w:rsid w:val="000C5BC8"/>
    <w:rsid w:val="000C603D"/>
    <w:rsid w:val="000C6871"/>
    <w:rsid w:val="000C6C46"/>
    <w:rsid w:val="000C6EBD"/>
    <w:rsid w:val="000C6EE6"/>
    <w:rsid w:val="000C7410"/>
    <w:rsid w:val="000D0280"/>
    <w:rsid w:val="000D1607"/>
    <w:rsid w:val="000D1E62"/>
    <w:rsid w:val="000D2D4F"/>
    <w:rsid w:val="000D4EBC"/>
    <w:rsid w:val="000D6519"/>
    <w:rsid w:val="000D6DBE"/>
    <w:rsid w:val="000E0216"/>
    <w:rsid w:val="000E0BDF"/>
    <w:rsid w:val="000E2F34"/>
    <w:rsid w:val="000E3959"/>
    <w:rsid w:val="000E3BA3"/>
    <w:rsid w:val="000E46E0"/>
    <w:rsid w:val="000E515C"/>
    <w:rsid w:val="000E6635"/>
    <w:rsid w:val="000E7062"/>
    <w:rsid w:val="000E729B"/>
    <w:rsid w:val="000E7BE0"/>
    <w:rsid w:val="000F04CA"/>
    <w:rsid w:val="000F0A13"/>
    <w:rsid w:val="000F15AA"/>
    <w:rsid w:val="000F3E12"/>
    <w:rsid w:val="000F4BD9"/>
    <w:rsid w:val="000F4C9A"/>
    <w:rsid w:val="000F59CE"/>
    <w:rsid w:val="000F6199"/>
    <w:rsid w:val="000F6C4C"/>
    <w:rsid w:val="000F72F2"/>
    <w:rsid w:val="000F7345"/>
    <w:rsid w:val="000F7FCA"/>
    <w:rsid w:val="00100726"/>
    <w:rsid w:val="001008E8"/>
    <w:rsid w:val="00100DDD"/>
    <w:rsid w:val="00100F01"/>
    <w:rsid w:val="0010287F"/>
    <w:rsid w:val="001028A9"/>
    <w:rsid w:val="00102B6E"/>
    <w:rsid w:val="00103045"/>
    <w:rsid w:val="0010319E"/>
    <w:rsid w:val="0010375F"/>
    <w:rsid w:val="001054CF"/>
    <w:rsid w:val="00106278"/>
    <w:rsid w:val="001068D5"/>
    <w:rsid w:val="00106CCC"/>
    <w:rsid w:val="0010778B"/>
    <w:rsid w:val="00107BDA"/>
    <w:rsid w:val="0011145A"/>
    <w:rsid w:val="00113864"/>
    <w:rsid w:val="001140B5"/>
    <w:rsid w:val="00114BCE"/>
    <w:rsid w:val="001155D2"/>
    <w:rsid w:val="00115924"/>
    <w:rsid w:val="001175A3"/>
    <w:rsid w:val="00117994"/>
    <w:rsid w:val="00120B20"/>
    <w:rsid w:val="00121876"/>
    <w:rsid w:val="001222FF"/>
    <w:rsid w:val="001223B3"/>
    <w:rsid w:val="00122852"/>
    <w:rsid w:val="001228D1"/>
    <w:rsid w:val="00122CF7"/>
    <w:rsid w:val="0012396D"/>
    <w:rsid w:val="00124F53"/>
    <w:rsid w:val="0012571D"/>
    <w:rsid w:val="001263B2"/>
    <w:rsid w:val="001266C9"/>
    <w:rsid w:val="00126ED6"/>
    <w:rsid w:val="00127635"/>
    <w:rsid w:val="00127828"/>
    <w:rsid w:val="001308C1"/>
    <w:rsid w:val="00130B38"/>
    <w:rsid w:val="00130D4C"/>
    <w:rsid w:val="00131183"/>
    <w:rsid w:val="00131B64"/>
    <w:rsid w:val="00131DDE"/>
    <w:rsid w:val="00132DF7"/>
    <w:rsid w:val="00133098"/>
    <w:rsid w:val="00133256"/>
    <w:rsid w:val="00133659"/>
    <w:rsid w:val="00133A1B"/>
    <w:rsid w:val="00133D85"/>
    <w:rsid w:val="0013405F"/>
    <w:rsid w:val="00134B1B"/>
    <w:rsid w:val="00134EF7"/>
    <w:rsid w:val="001352F1"/>
    <w:rsid w:val="001367F9"/>
    <w:rsid w:val="001400C6"/>
    <w:rsid w:val="0014073B"/>
    <w:rsid w:val="001419D2"/>
    <w:rsid w:val="00141EE1"/>
    <w:rsid w:val="001432EE"/>
    <w:rsid w:val="00143489"/>
    <w:rsid w:val="001467C2"/>
    <w:rsid w:val="00147F15"/>
    <w:rsid w:val="001502DC"/>
    <w:rsid w:val="00150A2B"/>
    <w:rsid w:val="00151632"/>
    <w:rsid w:val="001517B7"/>
    <w:rsid w:val="00151C74"/>
    <w:rsid w:val="00152E21"/>
    <w:rsid w:val="00154A84"/>
    <w:rsid w:val="00154ACE"/>
    <w:rsid w:val="00154B3F"/>
    <w:rsid w:val="00155261"/>
    <w:rsid w:val="00155F86"/>
    <w:rsid w:val="00156263"/>
    <w:rsid w:val="001565DB"/>
    <w:rsid w:val="00156AE2"/>
    <w:rsid w:val="001573E7"/>
    <w:rsid w:val="00160098"/>
    <w:rsid w:val="0016037F"/>
    <w:rsid w:val="00160ED9"/>
    <w:rsid w:val="00161139"/>
    <w:rsid w:val="0016140C"/>
    <w:rsid w:val="00162589"/>
    <w:rsid w:val="001637F0"/>
    <w:rsid w:val="00163918"/>
    <w:rsid w:val="001646EC"/>
    <w:rsid w:val="00164C65"/>
    <w:rsid w:val="00165F27"/>
    <w:rsid w:val="0016797D"/>
    <w:rsid w:val="001731C5"/>
    <w:rsid w:val="00173AA7"/>
    <w:rsid w:val="00173C4E"/>
    <w:rsid w:val="00173F97"/>
    <w:rsid w:val="00174577"/>
    <w:rsid w:val="00175E81"/>
    <w:rsid w:val="001767DA"/>
    <w:rsid w:val="0017692D"/>
    <w:rsid w:val="00176CB0"/>
    <w:rsid w:val="00177295"/>
    <w:rsid w:val="001779D1"/>
    <w:rsid w:val="00180AF6"/>
    <w:rsid w:val="001811AD"/>
    <w:rsid w:val="00183775"/>
    <w:rsid w:val="00183B7C"/>
    <w:rsid w:val="00183E2F"/>
    <w:rsid w:val="00184252"/>
    <w:rsid w:val="001843A5"/>
    <w:rsid w:val="001846F4"/>
    <w:rsid w:val="00184961"/>
    <w:rsid w:val="001850BB"/>
    <w:rsid w:val="001850CE"/>
    <w:rsid w:val="00185179"/>
    <w:rsid w:val="0018609B"/>
    <w:rsid w:val="00186BDE"/>
    <w:rsid w:val="0018771D"/>
    <w:rsid w:val="00187E01"/>
    <w:rsid w:val="00187FE5"/>
    <w:rsid w:val="00190798"/>
    <w:rsid w:val="0019125C"/>
    <w:rsid w:val="001914D1"/>
    <w:rsid w:val="00193274"/>
    <w:rsid w:val="00194173"/>
    <w:rsid w:val="00194232"/>
    <w:rsid w:val="00195E85"/>
    <w:rsid w:val="001963C4"/>
    <w:rsid w:val="0019644E"/>
    <w:rsid w:val="001A08CA"/>
    <w:rsid w:val="001A0A5E"/>
    <w:rsid w:val="001A217D"/>
    <w:rsid w:val="001A23DB"/>
    <w:rsid w:val="001A2591"/>
    <w:rsid w:val="001A264C"/>
    <w:rsid w:val="001A2765"/>
    <w:rsid w:val="001A3D6A"/>
    <w:rsid w:val="001A45F2"/>
    <w:rsid w:val="001A487F"/>
    <w:rsid w:val="001A489D"/>
    <w:rsid w:val="001A628E"/>
    <w:rsid w:val="001A679B"/>
    <w:rsid w:val="001B0105"/>
    <w:rsid w:val="001B0EFC"/>
    <w:rsid w:val="001B0F70"/>
    <w:rsid w:val="001B105A"/>
    <w:rsid w:val="001B123A"/>
    <w:rsid w:val="001B209C"/>
    <w:rsid w:val="001B2394"/>
    <w:rsid w:val="001B2BF0"/>
    <w:rsid w:val="001B40FA"/>
    <w:rsid w:val="001B4492"/>
    <w:rsid w:val="001B4A71"/>
    <w:rsid w:val="001B50E0"/>
    <w:rsid w:val="001B53D3"/>
    <w:rsid w:val="001B5564"/>
    <w:rsid w:val="001C06A6"/>
    <w:rsid w:val="001C0D7C"/>
    <w:rsid w:val="001C35EA"/>
    <w:rsid w:val="001C447B"/>
    <w:rsid w:val="001C70F4"/>
    <w:rsid w:val="001C71E5"/>
    <w:rsid w:val="001C78B2"/>
    <w:rsid w:val="001D0190"/>
    <w:rsid w:val="001D1DC7"/>
    <w:rsid w:val="001D3054"/>
    <w:rsid w:val="001D3939"/>
    <w:rsid w:val="001D3BFB"/>
    <w:rsid w:val="001D3DCE"/>
    <w:rsid w:val="001D43C0"/>
    <w:rsid w:val="001D4D75"/>
    <w:rsid w:val="001D60DB"/>
    <w:rsid w:val="001D659D"/>
    <w:rsid w:val="001D6EF1"/>
    <w:rsid w:val="001D7976"/>
    <w:rsid w:val="001D7CCD"/>
    <w:rsid w:val="001D7F10"/>
    <w:rsid w:val="001E0A80"/>
    <w:rsid w:val="001E1E4F"/>
    <w:rsid w:val="001E3A8A"/>
    <w:rsid w:val="001E42BF"/>
    <w:rsid w:val="001E46AC"/>
    <w:rsid w:val="001E4ACF"/>
    <w:rsid w:val="001E590A"/>
    <w:rsid w:val="001E6224"/>
    <w:rsid w:val="001F1554"/>
    <w:rsid w:val="001F18B4"/>
    <w:rsid w:val="001F1FAE"/>
    <w:rsid w:val="001F28F2"/>
    <w:rsid w:val="001F5496"/>
    <w:rsid w:val="001F6502"/>
    <w:rsid w:val="001F6879"/>
    <w:rsid w:val="001F747F"/>
    <w:rsid w:val="001F7EE7"/>
    <w:rsid w:val="00203A6C"/>
    <w:rsid w:val="00203B89"/>
    <w:rsid w:val="00203C43"/>
    <w:rsid w:val="00203FD3"/>
    <w:rsid w:val="00204289"/>
    <w:rsid w:val="002043A4"/>
    <w:rsid w:val="00204F9A"/>
    <w:rsid w:val="002055E5"/>
    <w:rsid w:val="00205F48"/>
    <w:rsid w:val="002061CA"/>
    <w:rsid w:val="002068A8"/>
    <w:rsid w:val="00207375"/>
    <w:rsid w:val="002106AE"/>
    <w:rsid w:val="00210E38"/>
    <w:rsid w:val="00211375"/>
    <w:rsid w:val="002118FE"/>
    <w:rsid w:val="0021291A"/>
    <w:rsid w:val="00213475"/>
    <w:rsid w:val="00213A3F"/>
    <w:rsid w:val="002142C8"/>
    <w:rsid w:val="002146C1"/>
    <w:rsid w:val="00214B95"/>
    <w:rsid w:val="002154D1"/>
    <w:rsid w:val="00216192"/>
    <w:rsid w:val="0021622F"/>
    <w:rsid w:val="00216914"/>
    <w:rsid w:val="00216960"/>
    <w:rsid w:val="00220722"/>
    <w:rsid w:val="002209F0"/>
    <w:rsid w:val="00221433"/>
    <w:rsid w:val="00221C75"/>
    <w:rsid w:val="00222137"/>
    <w:rsid w:val="00222B77"/>
    <w:rsid w:val="00223340"/>
    <w:rsid w:val="00223B7B"/>
    <w:rsid w:val="00224D8A"/>
    <w:rsid w:val="002254A8"/>
    <w:rsid w:val="00225B29"/>
    <w:rsid w:val="00226FC1"/>
    <w:rsid w:val="00227451"/>
    <w:rsid w:val="002275D7"/>
    <w:rsid w:val="00227CE7"/>
    <w:rsid w:val="00227F9E"/>
    <w:rsid w:val="002318BF"/>
    <w:rsid w:val="00231C92"/>
    <w:rsid w:val="002326C5"/>
    <w:rsid w:val="00234ADC"/>
    <w:rsid w:val="002352F3"/>
    <w:rsid w:val="002355F3"/>
    <w:rsid w:val="00236476"/>
    <w:rsid w:val="0023665C"/>
    <w:rsid w:val="00236E5D"/>
    <w:rsid w:val="002376C1"/>
    <w:rsid w:val="00237ACB"/>
    <w:rsid w:val="0024016D"/>
    <w:rsid w:val="0024020A"/>
    <w:rsid w:val="00240B08"/>
    <w:rsid w:val="002412A6"/>
    <w:rsid w:val="002417FE"/>
    <w:rsid w:val="00241A59"/>
    <w:rsid w:val="002433BE"/>
    <w:rsid w:val="002434D9"/>
    <w:rsid w:val="0024361B"/>
    <w:rsid w:val="00243F42"/>
    <w:rsid w:val="00244A8C"/>
    <w:rsid w:val="0024628C"/>
    <w:rsid w:val="00246A85"/>
    <w:rsid w:val="00246EC9"/>
    <w:rsid w:val="00247589"/>
    <w:rsid w:val="0024782C"/>
    <w:rsid w:val="00247FC3"/>
    <w:rsid w:val="00250F14"/>
    <w:rsid w:val="0025117A"/>
    <w:rsid w:val="002514A8"/>
    <w:rsid w:val="00252915"/>
    <w:rsid w:val="00253A5B"/>
    <w:rsid w:val="00253B54"/>
    <w:rsid w:val="00257D20"/>
    <w:rsid w:val="00257E65"/>
    <w:rsid w:val="00262597"/>
    <w:rsid w:val="002627BA"/>
    <w:rsid w:val="002628E4"/>
    <w:rsid w:val="002628E9"/>
    <w:rsid w:val="00263189"/>
    <w:rsid w:val="00263274"/>
    <w:rsid w:val="00263329"/>
    <w:rsid w:val="002643D1"/>
    <w:rsid w:val="002645B5"/>
    <w:rsid w:val="00264A91"/>
    <w:rsid w:val="00264BFE"/>
    <w:rsid w:val="00265566"/>
    <w:rsid w:val="00267BE2"/>
    <w:rsid w:val="00272C47"/>
    <w:rsid w:val="0027306D"/>
    <w:rsid w:val="00273B3D"/>
    <w:rsid w:val="0027429D"/>
    <w:rsid w:val="00274922"/>
    <w:rsid w:val="00274F1A"/>
    <w:rsid w:val="00277358"/>
    <w:rsid w:val="00277AD8"/>
    <w:rsid w:val="00280D6A"/>
    <w:rsid w:val="00280E66"/>
    <w:rsid w:val="00283358"/>
    <w:rsid w:val="00283600"/>
    <w:rsid w:val="00283C5F"/>
    <w:rsid w:val="0028493B"/>
    <w:rsid w:val="00285479"/>
    <w:rsid w:val="00286934"/>
    <w:rsid w:val="00287B52"/>
    <w:rsid w:val="00287E5D"/>
    <w:rsid w:val="002904A7"/>
    <w:rsid w:val="002922F9"/>
    <w:rsid w:val="00292892"/>
    <w:rsid w:val="00292916"/>
    <w:rsid w:val="0029324D"/>
    <w:rsid w:val="002932E3"/>
    <w:rsid w:val="002933F7"/>
    <w:rsid w:val="0029401E"/>
    <w:rsid w:val="00294719"/>
    <w:rsid w:val="00294E0B"/>
    <w:rsid w:val="002955C5"/>
    <w:rsid w:val="00297352"/>
    <w:rsid w:val="00297D0F"/>
    <w:rsid w:val="002A0905"/>
    <w:rsid w:val="002A1C9A"/>
    <w:rsid w:val="002A1E7C"/>
    <w:rsid w:val="002A20D4"/>
    <w:rsid w:val="002A3DB8"/>
    <w:rsid w:val="002A424D"/>
    <w:rsid w:val="002A4307"/>
    <w:rsid w:val="002A450C"/>
    <w:rsid w:val="002A52D6"/>
    <w:rsid w:val="002A56D9"/>
    <w:rsid w:val="002A5A08"/>
    <w:rsid w:val="002A6081"/>
    <w:rsid w:val="002A66EB"/>
    <w:rsid w:val="002A68DF"/>
    <w:rsid w:val="002B1901"/>
    <w:rsid w:val="002B192F"/>
    <w:rsid w:val="002B1BCC"/>
    <w:rsid w:val="002B4261"/>
    <w:rsid w:val="002B5BB4"/>
    <w:rsid w:val="002B6E95"/>
    <w:rsid w:val="002B79AA"/>
    <w:rsid w:val="002C3280"/>
    <w:rsid w:val="002C37D1"/>
    <w:rsid w:val="002C4222"/>
    <w:rsid w:val="002C458F"/>
    <w:rsid w:val="002C5705"/>
    <w:rsid w:val="002C6010"/>
    <w:rsid w:val="002C6B3F"/>
    <w:rsid w:val="002C7BFF"/>
    <w:rsid w:val="002D05BB"/>
    <w:rsid w:val="002D09B3"/>
    <w:rsid w:val="002D0C25"/>
    <w:rsid w:val="002D190C"/>
    <w:rsid w:val="002D407B"/>
    <w:rsid w:val="002D4D1A"/>
    <w:rsid w:val="002D55BC"/>
    <w:rsid w:val="002D5C3C"/>
    <w:rsid w:val="002D6103"/>
    <w:rsid w:val="002D6D3D"/>
    <w:rsid w:val="002D72B5"/>
    <w:rsid w:val="002D7767"/>
    <w:rsid w:val="002E0255"/>
    <w:rsid w:val="002E1BF4"/>
    <w:rsid w:val="002E3F89"/>
    <w:rsid w:val="002E4087"/>
    <w:rsid w:val="002E46EF"/>
    <w:rsid w:val="002E4D82"/>
    <w:rsid w:val="002E5629"/>
    <w:rsid w:val="002E6823"/>
    <w:rsid w:val="002E693D"/>
    <w:rsid w:val="002E7018"/>
    <w:rsid w:val="002F0E47"/>
    <w:rsid w:val="002F0FA6"/>
    <w:rsid w:val="002F1C86"/>
    <w:rsid w:val="002F2848"/>
    <w:rsid w:val="002F3734"/>
    <w:rsid w:val="002F5034"/>
    <w:rsid w:val="002F6B9A"/>
    <w:rsid w:val="002F7098"/>
    <w:rsid w:val="002F74A8"/>
    <w:rsid w:val="002F7968"/>
    <w:rsid w:val="00300B20"/>
    <w:rsid w:val="00301571"/>
    <w:rsid w:val="00301722"/>
    <w:rsid w:val="00302291"/>
    <w:rsid w:val="00302AD3"/>
    <w:rsid w:val="00302EE1"/>
    <w:rsid w:val="003035F7"/>
    <w:rsid w:val="00304C44"/>
    <w:rsid w:val="003055DB"/>
    <w:rsid w:val="00305D82"/>
    <w:rsid w:val="00306E17"/>
    <w:rsid w:val="00307011"/>
    <w:rsid w:val="003074E5"/>
    <w:rsid w:val="00307571"/>
    <w:rsid w:val="00307AE3"/>
    <w:rsid w:val="003113D9"/>
    <w:rsid w:val="003122F5"/>
    <w:rsid w:val="00314516"/>
    <w:rsid w:val="00314AC1"/>
    <w:rsid w:val="003152C2"/>
    <w:rsid w:val="00315321"/>
    <w:rsid w:val="00315669"/>
    <w:rsid w:val="003156C4"/>
    <w:rsid w:val="0031577A"/>
    <w:rsid w:val="00320058"/>
    <w:rsid w:val="00322A85"/>
    <w:rsid w:val="003232B1"/>
    <w:rsid w:val="00323A8B"/>
    <w:rsid w:val="00325875"/>
    <w:rsid w:val="003268AA"/>
    <w:rsid w:val="00330528"/>
    <w:rsid w:val="00333053"/>
    <w:rsid w:val="003330FC"/>
    <w:rsid w:val="0033341E"/>
    <w:rsid w:val="00333449"/>
    <w:rsid w:val="003335E7"/>
    <w:rsid w:val="0033367B"/>
    <w:rsid w:val="0033425F"/>
    <w:rsid w:val="00335656"/>
    <w:rsid w:val="00335CCC"/>
    <w:rsid w:val="003375B8"/>
    <w:rsid w:val="003406A0"/>
    <w:rsid w:val="00340A25"/>
    <w:rsid w:val="00340EC1"/>
    <w:rsid w:val="00341CE5"/>
    <w:rsid w:val="00344025"/>
    <w:rsid w:val="00344445"/>
    <w:rsid w:val="00345590"/>
    <w:rsid w:val="00346651"/>
    <w:rsid w:val="00346783"/>
    <w:rsid w:val="00347D80"/>
    <w:rsid w:val="00347E1C"/>
    <w:rsid w:val="003504F8"/>
    <w:rsid w:val="0035336A"/>
    <w:rsid w:val="00353C68"/>
    <w:rsid w:val="003542CA"/>
    <w:rsid w:val="00354D92"/>
    <w:rsid w:val="00356284"/>
    <w:rsid w:val="0035747F"/>
    <w:rsid w:val="00357B01"/>
    <w:rsid w:val="00357B7D"/>
    <w:rsid w:val="00357BDF"/>
    <w:rsid w:val="00360938"/>
    <w:rsid w:val="00360989"/>
    <w:rsid w:val="00360B0F"/>
    <w:rsid w:val="00361517"/>
    <w:rsid w:val="003631AE"/>
    <w:rsid w:val="0036371C"/>
    <w:rsid w:val="00364A46"/>
    <w:rsid w:val="00365147"/>
    <w:rsid w:val="00365556"/>
    <w:rsid w:val="0036585F"/>
    <w:rsid w:val="00365BC1"/>
    <w:rsid w:val="00365D20"/>
    <w:rsid w:val="003664D6"/>
    <w:rsid w:val="00367A2A"/>
    <w:rsid w:val="00367EF9"/>
    <w:rsid w:val="0037108A"/>
    <w:rsid w:val="0037187F"/>
    <w:rsid w:val="00371CD0"/>
    <w:rsid w:val="00371FF8"/>
    <w:rsid w:val="003726FF"/>
    <w:rsid w:val="003727C2"/>
    <w:rsid w:val="003727DA"/>
    <w:rsid w:val="003728A8"/>
    <w:rsid w:val="00372B45"/>
    <w:rsid w:val="0037395C"/>
    <w:rsid w:val="00373A69"/>
    <w:rsid w:val="00373DBD"/>
    <w:rsid w:val="00375BD2"/>
    <w:rsid w:val="00376362"/>
    <w:rsid w:val="003768FB"/>
    <w:rsid w:val="00377267"/>
    <w:rsid w:val="003779DD"/>
    <w:rsid w:val="003805A1"/>
    <w:rsid w:val="003808FD"/>
    <w:rsid w:val="00381E21"/>
    <w:rsid w:val="00382325"/>
    <w:rsid w:val="00382A2E"/>
    <w:rsid w:val="003835B2"/>
    <w:rsid w:val="00383ABE"/>
    <w:rsid w:val="00383BB3"/>
    <w:rsid w:val="00383E4F"/>
    <w:rsid w:val="0038483D"/>
    <w:rsid w:val="00385959"/>
    <w:rsid w:val="0038676B"/>
    <w:rsid w:val="00387779"/>
    <w:rsid w:val="00387A4F"/>
    <w:rsid w:val="00387F27"/>
    <w:rsid w:val="00390E3A"/>
    <w:rsid w:val="003919A1"/>
    <w:rsid w:val="003922DB"/>
    <w:rsid w:val="00392A69"/>
    <w:rsid w:val="00392B17"/>
    <w:rsid w:val="00392C68"/>
    <w:rsid w:val="00393EFF"/>
    <w:rsid w:val="00394549"/>
    <w:rsid w:val="003961A9"/>
    <w:rsid w:val="00396423"/>
    <w:rsid w:val="00396A25"/>
    <w:rsid w:val="003971E3"/>
    <w:rsid w:val="0039773F"/>
    <w:rsid w:val="003A086B"/>
    <w:rsid w:val="003A1BB4"/>
    <w:rsid w:val="003A2941"/>
    <w:rsid w:val="003A43FA"/>
    <w:rsid w:val="003A503F"/>
    <w:rsid w:val="003A597E"/>
    <w:rsid w:val="003A5CE2"/>
    <w:rsid w:val="003A67B9"/>
    <w:rsid w:val="003A73FA"/>
    <w:rsid w:val="003A742D"/>
    <w:rsid w:val="003A7A91"/>
    <w:rsid w:val="003B02C4"/>
    <w:rsid w:val="003B33BB"/>
    <w:rsid w:val="003B3C83"/>
    <w:rsid w:val="003B6571"/>
    <w:rsid w:val="003B7221"/>
    <w:rsid w:val="003B730E"/>
    <w:rsid w:val="003B74CE"/>
    <w:rsid w:val="003C02AC"/>
    <w:rsid w:val="003C2038"/>
    <w:rsid w:val="003C2F2C"/>
    <w:rsid w:val="003C360B"/>
    <w:rsid w:val="003C4116"/>
    <w:rsid w:val="003C49F5"/>
    <w:rsid w:val="003C68CF"/>
    <w:rsid w:val="003C7A79"/>
    <w:rsid w:val="003D03F3"/>
    <w:rsid w:val="003D0A72"/>
    <w:rsid w:val="003D1113"/>
    <w:rsid w:val="003D168C"/>
    <w:rsid w:val="003D16A3"/>
    <w:rsid w:val="003D3BD1"/>
    <w:rsid w:val="003D48BF"/>
    <w:rsid w:val="003D531A"/>
    <w:rsid w:val="003D58B8"/>
    <w:rsid w:val="003D5D4A"/>
    <w:rsid w:val="003D78E7"/>
    <w:rsid w:val="003E076F"/>
    <w:rsid w:val="003E0C9A"/>
    <w:rsid w:val="003E0D00"/>
    <w:rsid w:val="003E1799"/>
    <w:rsid w:val="003E19CA"/>
    <w:rsid w:val="003E3EA0"/>
    <w:rsid w:val="003E565F"/>
    <w:rsid w:val="003E566A"/>
    <w:rsid w:val="003E5CBB"/>
    <w:rsid w:val="003E73B4"/>
    <w:rsid w:val="003F03D0"/>
    <w:rsid w:val="003F11E3"/>
    <w:rsid w:val="003F1223"/>
    <w:rsid w:val="003F152F"/>
    <w:rsid w:val="003F1A9C"/>
    <w:rsid w:val="003F1CB7"/>
    <w:rsid w:val="003F2950"/>
    <w:rsid w:val="003F2D87"/>
    <w:rsid w:val="003F3D28"/>
    <w:rsid w:val="003F3FC2"/>
    <w:rsid w:val="003F478A"/>
    <w:rsid w:val="003F5D7E"/>
    <w:rsid w:val="003F5F3C"/>
    <w:rsid w:val="003F6AED"/>
    <w:rsid w:val="003F7876"/>
    <w:rsid w:val="003F79C7"/>
    <w:rsid w:val="003F7D1C"/>
    <w:rsid w:val="003F7EF9"/>
    <w:rsid w:val="00400291"/>
    <w:rsid w:val="00401117"/>
    <w:rsid w:val="00402086"/>
    <w:rsid w:val="00402395"/>
    <w:rsid w:val="004045A6"/>
    <w:rsid w:val="00406431"/>
    <w:rsid w:val="004066DE"/>
    <w:rsid w:val="0040778F"/>
    <w:rsid w:val="004116BB"/>
    <w:rsid w:val="00411731"/>
    <w:rsid w:val="00412BDF"/>
    <w:rsid w:val="00413D25"/>
    <w:rsid w:val="00415E8A"/>
    <w:rsid w:val="004165B0"/>
    <w:rsid w:val="00416E29"/>
    <w:rsid w:val="00416F13"/>
    <w:rsid w:val="00417038"/>
    <w:rsid w:val="004170D7"/>
    <w:rsid w:val="0041733B"/>
    <w:rsid w:val="0041776E"/>
    <w:rsid w:val="00420B2C"/>
    <w:rsid w:val="00421C9A"/>
    <w:rsid w:val="0042295E"/>
    <w:rsid w:val="00423AE5"/>
    <w:rsid w:val="004256AB"/>
    <w:rsid w:val="004257EB"/>
    <w:rsid w:val="00425BEC"/>
    <w:rsid w:val="004263EE"/>
    <w:rsid w:val="00430060"/>
    <w:rsid w:val="0043021D"/>
    <w:rsid w:val="0043052D"/>
    <w:rsid w:val="00430E0F"/>
    <w:rsid w:val="0043128D"/>
    <w:rsid w:val="004315CF"/>
    <w:rsid w:val="004318C1"/>
    <w:rsid w:val="00432259"/>
    <w:rsid w:val="00432D50"/>
    <w:rsid w:val="0043300C"/>
    <w:rsid w:val="0043323C"/>
    <w:rsid w:val="0043368F"/>
    <w:rsid w:val="0043371E"/>
    <w:rsid w:val="004340E0"/>
    <w:rsid w:val="004341B2"/>
    <w:rsid w:val="00434AD1"/>
    <w:rsid w:val="00435422"/>
    <w:rsid w:val="00435998"/>
    <w:rsid w:val="0043617A"/>
    <w:rsid w:val="00436419"/>
    <w:rsid w:val="004424AA"/>
    <w:rsid w:val="004440B1"/>
    <w:rsid w:val="00444226"/>
    <w:rsid w:val="0044502B"/>
    <w:rsid w:val="004453F3"/>
    <w:rsid w:val="00445965"/>
    <w:rsid w:val="00445D0D"/>
    <w:rsid w:val="0044696B"/>
    <w:rsid w:val="004470C5"/>
    <w:rsid w:val="00451367"/>
    <w:rsid w:val="0045203F"/>
    <w:rsid w:val="0045347B"/>
    <w:rsid w:val="00453DDF"/>
    <w:rsid w:val="00454270"/>
    <w:rsid w:val="004546D4"/>
    <w:rsid w:val="004551D7"/>
    <w:rsid w:val="00455342"/>
    <w:rsid w:val="0045564F"/>
    <w:rsid w:val="004556D2"/>
    <w:rsid w:val="004560D2"/>
    <w:rsid w:val="00456A0D"/>
    <w:rsid w:val="00456D7E"/>
    <w:rsid w:val="004603FA"/>
    <w:rsid w:val="0046135A"/>
    <w:rsid w:val="00462417"/>
    <w:rsid w:val="004624DB"/>
    <w:rsid w:val="004628D0"/>
    <w:rsid w:val="0046397B"/>
    <w:rsid w:val="00464C75"/>
    <w:rsid w:val="00464C9C"/>
    <w:rsid w:val="0046772C"/>
    <w:rsid w:val="00467A5D"/>
    <w:rsid w:val="0047085A"/>
    <w:rsid w:val="00470AD7"/>
    <w:rsid w:val="00470C04"/>
    <w:rsid w:val="00472667"/>
    <w:rsid w:val="0047271B"/>
    <w:rsid w:val="00472D90"/>
    <w:rsid w:val="004736DF"/>
    <w:rsid w:val="0047502F"/>
    <w:rsid w:val="004767E8"/>
    <w:rsid w:val="00476B77"/>
    <w:rsid w:val="00480059"/>
    <w:rsid w:val="00480B05"/>
    <w:rsid w:val="004832B9"/>
    <w:rsid w:val="0048343A"/>
    <w:rsid w:val="0048532D"/>
    <w:rsid w:val="004859B8"/>
    <w:rsid w:val="00486141"/>
    <w:rsid w:val="00487F92"/>
    <w:rsid w:val="00490172"/>
    <w:rsid w:val="00491688"/>
    <w:rsid w:val="0049178E"/>
    <w:rsid w:val="0049181F"/>
    <w:rsid w:val="00492965"/>
    <w:rsid w:val="00492F93"/>
    <w:rsid w:val="004945A9"/>
    <w:rsid w:val="0049684A"/>
    <w:rsid w:val="00497788"/>
    <w:rsid w:val="004A0324"/>
    <w:rsid w:val="004A17F8"/>
    <w:rsid w:val="004A1B59"/>
    <w:rsid w:val="004A1BC3"/>
    <w:rsid w:val="004A1D79"/>
    <w:rsid w:val="004A2E54"/>
    <w:rsid w:val="004A2F9C"/>
    <w:rsid w:val="004A4983"/>
    <w:rsid w:val="004A5BB3"/>
    <w:rsid w:val="004A6435"/>
    <w:rsid w:val="004A7473"/>
    <w:rsid w:val="004A74DE"/>
    <w:rsid w:val="004B32E9"/>
    <w:rsid w:val="004B3728"/>
    <w:rsid w:val="004B37FF"/>
    <w:rsid w:val="004B3A37"/>
    <w:rsid w:val="004B3F8B"/>
    <w:rsid w:val="004B44B0"/>
    <w:rsid w:val="004B5349"/>
    <w:rsid w:val="004B768F"/>
    <w:rsid w:val="004B7A37"/>
    <w:rsid w:val="004B7B37"/>
    <w:rsid w:val="004C0DD6"/>
    <w:rsid w:val="004C1183"/>
    <w:rsid w:val="004C153A"/>
    <w:rsid w:val="004C182E"/>
    <w:rsid w:val="004C1B5B"/>
    <w:rsid w:val="004C2D37"/>
    <w:rsid w:val="004C33CB"/>
    <w:rsid w:val="004C462A"/>
    <w:rsid w:val="004C46B2"/>
    <w:rsid w:val="004D26F7"/>
    <w:rsid w:val="004D2AAA"/>
    <w:rsid w:val="004D31BE"/>
    <w:rsid w:val="004D3AAD"/>
    <w:rsid w:val="004D3C9D"/>
    <w:rsid w:val="004D4577"/>
    <w:rsid w:val="004D6DF9"/>
    <w:rsid w:val="004D7425"/>
    <w:rsid w:val="004D77C8"/>
    <w:rsid w:val="004E2D85"/>
    <w:rsid w:val="004E2E5E"/>
    <w:rsid w:val="004E316B"/>
    <w:rsid w:val="004E3D83"/>
    <w:rsid w:val="004E3E69"/>
    <w:rsid w:val="004F12BD"/>
    <w:rsid w:val="004F32E7"/>
    <w:rsid w:val="004F3630"/>
    <w:rsid w:val="004F3DA3"/>
    <w:rsid w:val="004F3F99"/>
    <w:rsid w:val="004F4826"/>
    <w:rsid w:val="004F4C69"/>
    <w:rsid w:val="004F4D1F"/>
    <w:rsid w:val="004F5A53"/>
    <w:rsid w:val="004F5C90"/>
    <w:rsid w:val="004F6E1C"/>
    <w:rsid w:val="004F78BA"/>
    <w:rsid w:val="004F7997"/>
    <w:rsid w:val="005013D6"/>
    <w:rsid w:val="00502EE8"/>
    <w:rsid w:val="00503BB3"/>
    <w:rsid w:val="00503E52"/>
    <w:rsid w:val="00505013"/>
    <w:rsid w:val="0050573F"/>
    <w:rsid w:val="00505775"/>
    <w:rsid w:val="0050587F"/>
    <w:rsid w:val="00506B30"/>
    <w:rsid w:val="00506F82"/>
    <w:rsid w:val="005071AC"/>
    <w:rsid w:val="005072B1"/>
    <w:rsid w:val="00507F2D"/>
    <w:rsid w:val="0051038A"/>
    <w:rsid w:val="0051258F"/>
    <w:rsid w:val="00512A37"/>
    <w:rsid w:val="00512A59"/>
    <w:rsid w:val="00513C17"/>
    <w:rsid w:val="0051438A"/>
    <w:rsid w:val="005148AE"/>
    <w:rsid w:val="00514E75"/>
    <w:rsid w:val="00515581"/>
    <w:rsid w:val="00516F5B"/>
    <w:rsid w:val="00517DB3"/>
    <w:rsid w:val="0052006C"/>
    <w:rsid w:val="005200F4"/>
    <w:rsid w:val="005212CF"/>
    <w:rsid w:val="00521CD3"/>
    <w:rsid w:val="00522067"/>
    <w:rsid w:val="00522AB8"/>
    <w:rsid w:val="00522BD0"/>
    <w:rsid w:val="005231C8"/>
    <w:rsid w:val="00523ADD"/>
    <w:rsid w:val="00523B7A"/>
    <w:rsid w:val="005254AE"/>
    <w:rsid w:val="00525C52"/>
    <w:rsid w:val="00525F28"/>
    <w:rsid w:val="0052623A"/>
    <w:rsid w:val="005262DB"/>
    <w:rsid w:val="00526FFB"/>
    <w:rsid w:val="005270A1"/>
    <w:rsid w:val="005270E7"/>
    <w:rsid w:val="005272B3"/>
    <w:rsid w:val="005272F9"/>
    <w:rsid w:val="00530F81"/>
    <w:rsid w:val="00530F98"/>
    <w:rsid w:val="0053124D"/>
    <w:rsid w:val="005318AD"/>
    <w:rsid w:val="00531CFC"/>
    <w:rsid w:val="00531FC3"/>
    <w:rsid w:val="00532F02"/>
    <w:rsid w:val="005337A0"/>
    <w:rsid w:val="00534EF4"/>
    <w:rsid w:val="0053663A"/>
    <w:rsid w:val="00536A37"/>
    <w:rsid w:val="0053713F"/>
    <w:rsid w:val="00540FAD"/>
    <w:rsid w:val="005411B9"/>
    <w:rsid w:val="00541A01"/>
    <w:rsid w:val="00542D63"/>
    <w:rsid w:val="00542F9B"/>
    <w:rsid w:val="00543063"/>
    <w:rsid w:val="005430EA"/>
    <w:rsid w:val="005444F7"/>
    <w:rsid w:val="005469A9"/>
    <w:rsid w:val="00547076"/>
    <w:rsid w:val="0054767A"/>
    <w:rsid w:val="00547B6E"/>
    <w:rsid w:val="005502C2"/>
    <w:rsid w:val="005510D9"/>
    <w:rsid w:val="0055187C"/>
    <w:rsid w:val="005527C0"/>
    <w:rsid w:val="00552C26"/>
    <w:rsid w:val="00552C76"/>
    <w:rsid w:val="0055522A"/>
    <w:rsid w:val="00555898"/>
    <w:rsid w:val="00555C6D"/>
    <w:rsid w:val="00556539"/>
    <w:rsid w:val="00557049"/>
    <w:rsid w:val="00557394"/>
    <w:rsid w:val="00557665"/>
    <w:rsid w:val="0055786A"/>
    <w:rsid w:val="005609B8"/>
    <w:rsid w:val="00561966"/>
    <w:rsid w:val="00561C03"/>
    <w:rsid w:val="005627B3"/>
    <w:rsid w:val="005632E5"/>
    <w:rsid w:val="005658B3"/>
    <w:rsid w:val="00565C24"/>
    <w:rsid w:val="00565C95"/>
    <w:rsid w:val="005661C6"/>
    <w:rsid w:val="00566B3A"/>
    <w:rsid w:val="00566DAD"/>
    <w:rsid w:val="005702E8"/>
    <w:rsid w:val="005707DB"/>
    <w:rsid w:val="005708C8"/>
    <w:rsid w:val="00570CDF"/>
    <w:rsid w:val="0057112C"/>
    <w:rsid w:val="00571A45"/>
    <w:rsid w:val="00572931"/>
    <w:rsid w:val="00572A49"/>
    <w:rsid w:val="00572A79"/>
    <w:rsid w:val="00572C95"/>
    <w:rsid w:val="005732F6"/>
    <w:rsid w:val="00574046"/>
    <w:rsid w:val="00574630"/>
    <w:rsid w:val="00574894"/>
    <w:rsid w:val="00575694"/>
    <w:rsid w:val="005762D7"/>
    <w:rsid w:val="00577800"/>
    <w:rsid w:val="005778DD"/>
    <w:rsid w:val="0058077B"/>
    <w:rsid w:val="00580A1A"/>
    <w:rsid w:val="00581CD6"/>
    <w:rsid w:val="00581EA7"/>
    <w:rsid w:val="00582CFE"/>
    <w:rsid w:val="00582E3A"/>
    <w:rsid w:val="00583040"/>
    <w:rsid w:val="005837A4"/>
    <w:rsid w:val="0058399B"/>
    <w:rsid w:val="0058470A"/>
    <w:rsid w:val="00584C9D"/>
    <w:rsid w:val="00585507"/>
    <w:rsid w:val="00585BF3"/>
    <w:rsid w:val="00585C62"/>
    <w:rsid w:val="0058647D"/>
    <w:rsid w:val="005869A1"/>
    <w:rsid w:val="00586DAA"/>
    <w:rsid w:val="00587F84"/>
    <w:rsid w:val="00590899"/>
    <w:rsid w:val="0059127F"/>
    <w:rsid w:val="00591828"/>
    <w:rsid w:val="00591CE6"/>
    <w:rsid w:val="00591E4C"/>
    <w:rsid w:val="005930F9"/>
    <w:rsid w:val="00594349"/>
    <w:rsid w:val="00595499"/>
    <w:rsid w:val="005955B6"/>
    <w:rsid w:val="0059583E"/>
    <w:rsid w:val="00595A76"/>
    <w:rsid w:val="00595EE0"/>
    <w:rsid w:val="0059611C"/>
    <w:rsid w:val="00596C5E"/>
    <w:rsid w:val="0059704F"/>
    <w:rsid w:val="005971CE"/>
    <w:rsid w:val="005A1002"/>
    <w:rsid w:val="005A10B2"/>
    <w:rsid w:val="005A12C0"/>
    <w:rsid w:val="005A1DB2"/>
    <w:rsid w:val="005A3391"/>
    <w:rsid w:val="005A35E0"/>
    <w:rsid w:val="005A4673"/>
    <w:rsid w:val="005A4883"/>
    <w:rsid w:val="005A5603"/>
    <w:rsid w:val="005A6B3D"/>
    <w:rsid w:val="005A6F46"/>
    <w:rsid w:val="005B14CD"/>
    <w:rsid w:val="005B21A6"/>
    <w:rsid w:val="005B2918"/>
    <w:rsid w:val="005B3371"/>
    <w:rsid w:val="005B33DC"/>
    <w:rsid w:val="005B3552"/>
    <w:rsid w:val="005B355B"/>
    <w:rsid w:val="005B37C5"/>
    <w:rsid w:val="005B41E4"/>
    <w:rsid w:val="005B43C4"/>
    <w:rsid w:val="005B5838"/>
    <w:rsid w:val="005B7120"/>
    <w:rsid w:val="005B7248"/>
    <w:rsid w:val="005B7ED1"/>
    <w:rsid w:val="005C0A11"/>
    <w:rsid w:val="005C0CA6"/>
    <w:rsid w:val="005C1052"/>
    <w:rsid w:val="005C1C24"/>
    <w:rsid w:val="005C1C59"/>
    <w:rsid w:val="005C3C5E"/>
    <w:rsid w:val="005C3D5B"/>
    <w:rsid w:val="005C4766"/>
    <w:rsid w:val="005C63C5"/>
    <w:rsid w:val="005C7319"/>
    <w:rsid w:val="005C7603"/>
    <w:rsid w:val="005D0730"/>
    <w:rsid w:val="005D0A63"/>
    <w:rsid w:val="005D1E51"/>
    <w:rsid w:val="005D249B"/>
    <w:rsid w:val="005D280A"/>
    <w:rsid w:val="005D3038"/>
    <w:rsid w:val="005D3039"/>
    <w:rsid w:val="005D3DBA"/>
    <w:rsid w:val="005D40BF"/>
    <w:rsid w:val="005D4328"/>
    <w:rsid w:val="005D46E8"/>
    <w:rsid w:val="005D5167"/>
    <w:rsid w:val="005D5C92"/>
    <w:rsid w:val="005D6039"/>
    <w:rsid w:val="005D761B"/>
    <w:rsid w:val="005D78B3"/>
    <w:rsid w:val="005D79D1"/>
    <w:rsid w:val="005D7BCB"/>
    <w:rsid w:val="005E0545"/>
    <w:rsid w:val="005E0B9C"/>
    <w:rsid w:val="005E163B"/>
    <w:rsid w:val="005E19BA"/>
    <w:rsid w:val="005E2CE9"/>
    <w:rsid w:val="005E2D19"/>
    <w:rsid w:val="005E3156"/>
    <w:rsid w:val="005E376D"/>
    <w:rsid w:val="005E3D05"/>
    <w:rsid w:val="005E40E1"/>
    <w:rsid w:val="005E540B"/>
    <w:rsid w:val="005E5939"/>
    <w:rsid w:val="005E6033"/>
    <w:rsid w:val="005E7D1C"/>
    <w:rsid w:val="005F028A"/>
    <w:rsid w:val="005F04FC"/>
    <w:rsid w:val="005F4671"/>
    <w:rsid w:val="005F469B"/>
    <w:rsid w:val="005F4A12"/>
    <w:rsid w:val="005F500B"/>
    <w:rsid w:val="005F60F8"/>
    <w:rsid w:val="005F73A3"/>
    <w:rsid w:val="005F7DC5"/>
    <w:rsid w:val="00600A87"/>
    <w:rsid w:val="00602220"/>
    <w:rsid w:val="006059B2"/>
    <w:rsid w:val="006060DE"/>
    <w:rsid w:val="00606371"/>
    <w:rsid w:val="0060738F"/>
    <w:rsid w:val="006078BA"/>
    <w:rsid w:val="00607F72"/>
    <w:rsid w:val="0061096A"/>
    <w:rsid w:val="00610ACF"/>
    <w:rsid w:val="00610CF6"/>
    <w:rsid w:val="00610FB5"/>
    <w:rsid w:val="00611227"/>
    <w:rsid w:val="0061161A"/>
    <w:rsid w:val="00613C10"/>
    <w:rsid w:val="00614056"/>
    <w:rsid w:val="006146FD"/>
    <w:rsid w:val="00615371"/>
    <w:rsid w:val="0061545C"/>
    <w:rsid w:val="0061631F"/>
    <w:rsid w:val="00616377"/>
    <w:rsid w:val="006174A0"/>
    <w:rsid w:val="006209E0"/>
    <w:rsid w:val="00621341"/>
    <w:rsid w:val="00621877"/>
    <w:rsid w:val="00621C34"/>
    <w:rsid w:val="00622BA0"/>
    <w:rsid w:val="00623412"/>
    <w:rsid w:val="0062394B"/>
    <w:rsid w:val="006247AD"/>
    <w:rsid w:val="00624D44"/>
    <w:rsid w:val="006257F6"/>
    <w:rsid w:val="00625A60"/>
    <w:rsid w:val="00625CBB"/>
    <w:rsid w:val="00627FDF"/>
    <w:rsid w:val="006315BB"/>
    <w:rsid w:val="0063194A"/>
    <w:rsid w:val="00631992"/>
    <w:rsid w:val="00631FC5"/>
    <w:rsid w:val="006322D1"/>
    <w:rsid w:val="0063242A"/>
    <w:rsid w:val="0063295E"/>
    <w:rsid w:val="00633D5E"/>
    <w:rsid w:val="00634AC4"/>
    <w:rsid w:val="00634F73"/>
    <w:rsid w:val="00635AD8"/>
    <w:rsid w:val="00635E8A"/>
    <w:rsid w:val="00636A31"/>
    <w:rsid w:val="0063779B"/>
    <w:rsid w:val="006408D2"/>
    <w:rsid w:val="00640BA2"/>
    <w:rsid w:val="00640C3E"/>
    <w:rsid w:val="006417B5"/>
    <w:rsid w:val="00641DEB"/>
    <w:rsid w:val="006422C0"/>
    <w:rsid w:val="0064255D"/>
    <w:rsid w:val="00642FE9"/>
    <w:rsid w:val="006430A5"/>
    <w:rsid w:val="00643509"/>
    <w:rsid w:val="00643B5D"/>
    <w:rsid w:val="00644244"/>
    <w:rsid w:val="00644687"/>
    <w:rsid w:val="00645ABA"/>
    <w:rsid w:val="00645CD4"/>
    <w:rsid w:val="006465A1"/>
    <w:rsid w:val="0064690E"/>
    <w:rsid w:val="0064749E"/>
    <w:rsid w:val="00647E8D"/>
    <w:rsid w:val="00650874"/>
    <w:rsid w:val="00651407"/>
    <w:rsid w:val="00651ECB"/>
    <w:rsid w:val="0065230A"/>
    <w:rsid w:val="00653225"/>
    <w:rsid w:val="00654327"/>
    <w:rsid w:val="006551E9"/>
    <w:rsid w:val="0065561E"/>
    <w:rsid w:val="00657593"/>
    <w:rsid w:val="0065779F"/>
    <w:rsid w:val="006579AA"/>
    <w:rsid w:val="00657DB2"/>
    <w:rsid w:val="006606E1"/>
    <w:rsid w:val="00661BD4"/>
    <w:rsid w:val="00661FC3"/>
    <w:rsid w:val="0066493A"/>
    <w:rsid w:val="0066569E"/>
    <w:rsid w:val="00665E93"/>
    <w:rsid w:val="006667D8"/>
    <w:rsid w:val="00666B07"/>
    <w:rsid w:val="00666B8D"/>
    <w:rsid w:val="00666E06"/>
    <w:rsid w:val="006678A3"/>
    <w:rsid w:val="0067071A"/>
    <w:rsid w:val="00671AE6"/>
    <w:rsid w:val="00671D6E"/>
    <w:rsid w:val="00672514"/>
    <w:rsid w:val="006733DA"/>
    <w:rsid w:val="00674FA3"/>
    <w:rsid w:val="006758C0"/>
    <w:rsid w:val="00680559"/>
    <w:rsid w:val="00681291"/>
    <w:rsid w:val="0068162A"/>
    <w:rsid w:val="00682ECC"/>
    <w:rsid w:val="00683673"/>
    <w:rsid w:val="006848E6"/>
    <w:rsid w:val="0068517C"/>
    <w:rsid w:val="006853EE"/>
    <w:rsid w:val="006855AE"/>
    <w:rsid w:val="00685B85"/>
    <w:rsid w:val="0068642E"/>
    <w:rsid w:val="00686DBE"/>
    <w:rsid w:val="00687488"/>
    <w:rsid w:val="00690118"/>
    <w:rsid w:val="00690210"/>
    <w:rsid w:val="006904DC"/>
    <w:rsid w:val="0069063A"/>
    <w:rsid w:val="00691C55"/>
    <w:rsid w:val="00691C62"/>
    <w:rsid w:val="0069232D"/>
    <w:rsid w:val="006927F6"/>
    <w:rsid w:val="006934AE"/>
    <w:rsid w:val="0069369F"/>
    <w:rsid w:val="00693776"/>
    <w:rsid w:val="00694756"/>
    <w:rsid w:val="00695864"/>
    <w:rsid w:val="00695DBC"/>
    <w:rsid w:val="00696278"/>
    <w:rsid w:val="00697875"/>
    <w:rsid w:val="00697DD6"/>
    <w:rsid w:val="006A0A69"/>
    <w:rsid w:val="006A0A6C"/>
    <w:rsid w:val="006A0D56"/>
    <w:rsid w:val="006A221C"/>
    <w:rsid w:val="006A2568"/>
    <w:rsid w:val="006A29CB"/>
    <w:rsid w:val="006A3122"/>
    <w:rsid w:val="006A3B7B"/>
    <w:rsid w:val="006A52BA"/>
    <w:rsid w:val="006A619C"/>
    <w:rsid w:val="006A6288"/>
    <w:rsid w:val="006A74F8"/>
    <w:rsid w:val="006A772D"/>
    <w:rsid w:val="006A7B7C"/>
    <w:rsid w:val="006B0111"/>
    <w:rsid w:val="006B047E"/>
    <w:rsid w:val="006B1AC0"/>
    <w:rsid w:val="006B2B63"/>
    <w:rsid w:val="006B2CB7"/>
    <w:rsid w:val="006B2D92"/>
    <w:rsid w:val="006B2F94"/>
    <w:rsid w:val="006B3FEB"/>
    <w:rsid w:val="006B43F3"/>
    <w:rsid w:val="006C0363"/>
    <w:rsid w:val="006C0793"/>
    <w:rsid w:val="006C1D0D"/>
    <w:rsid w:val="006C2866"/>
    <w:rsid w:val="006C294B"/>
    <w:rsid w:val="006C3938"/>
    <w:rsid w:val="006C3999"/>
    <w:rsid w:val="006C40BD"/>
    <w:rsid w:val="006C4AC3"/>
    <w:rsid w:val="006C5482"/>
    <w:rsid w:val="006C57F0"/>
    <w:rsid w:val="006C64D4"/>
    <w:rsid w:val="006C657F"/>
    <w:rsid w:val="006C73B3"/>
    <w:rsid w:val="006D0C7F"/>
    <w:rsid w:val="006D0DBF"/>
    <w:rsid w:val="006D1F77"/>
    <w:rsid w:val="006D2C0C"/>
    <w:rsid w:val="006D2CFC"/>
    <w:rsid w:val="006D2E47"/>
    <w:rsid w:val="006D3DA5"/>
    <w:rsid w:val="006D3F91"/>
    <w:rsid w:val="006D3FEA"/>
    <w:rsid w:val="006D4A70"/>
    <w:rsid w:val="006D4A8B"/>
    <w:rsid w:val="006D5433"/>
    <w:rsid w:val="006D5DC4"/>
    <w:rsid w:val="006D7359"/>
    <w:rsid w:val="006D77EB"/>
    <w:rsid w:val="006E000D"/>
    <w:rsid w:val="006E023E"/>
    <w:rsid w:val="006E1546"/>
    <w:rsid w:val="006E26D5"/>
    <w:rsid w:val="006E34EA"/>
    <w:rsid w:val="006E51A2"/>
    <w:rsid w:val="006E5608"/>
    <w:rsid w:val="006E620E"/>
    <w:rsid w:val="006E7319"/>
    <w:rsid w:val="006F13A4"/>
    <w:rsid w:val="006F3253"/>
    <w:rsid w:val="006F3B08"/>
    <w:rsid w:val="006F3FF5"/>
    <w:rsid w:val="006F3FF6"/>
    <w:rsid w:val="006F4634"/>
    <w:rsid w:val="006F4AEF"/>
    <w:rsid w:val="006F4EDF"/>
    <w:rsid w:val="006F53D4"/>
    <w:rsid w:val="006F57D9"/>
    <w:rsid w:val="006F642F"/>
    <w:rsid w:val="006F6A6B"/>
    <w:rsid w:val="006F6B1C"/>
    <w:rsid w:val="006F6B92"/>
    <w:rsid w:val="00700B99"/>
    <w:rsid w:val="00700BEC"/>
    <w:rsid w:val="00700C77"/>
    <w:rsid w:val="00701238"/>
    <w:rsid w:val="007027A5"/>
    <w:rsid w:val="00703680"/>
    <w:rsid w:val="00703B98"/>
    <w:rsid w:val="00703CB7"/>
    <w:rsid w:val="00704DD6"/>
    <w:rsid w:val="007061D9"/>
    <w:rsid w:val="0070683B"/>
    <w:rsid w:val="00707249"/>
    <w:rsid w:val="00707CA9"/>
    <w:rsid w:val="00707D9B"/>
    <w:rsid w:val="00710854"/>
    <w:rsid w:val="00710D65"/>
    <w:rsid w:val="00710E64"/>
    <w:rsid w:val="00711BFD"/>
    <w:rsid w:val="00712DA4"/>
    <w:rsid w:val="00714000"/>
    <w:rsid w:val="00714F64"/>
    <w:rsid w:val="00715991"/>
    <w:rsid w:val="00716CB5"/>
    <w:rsid w:val="00716F26"/>
    <w:rsid w:val="0072010A"/>
    <w:rsid w:val="00720395"/>
    <w:rsid w:val="007212F5"/>
    <w:rsid w:val="007216CB"/>
    <w:rsid w:val="00721D75"/>
    <w:rsid w:val="00721F89"/>
    <w:rsid w:val="00722B30"/>
    <w:rsid w:val="00722E75"/>
    <w:rsid w:val="007235F6"/>
    <w:rsid w:val="00725593"/>
    <w:rsid w:val="00725D58"/>
    <w:rsid w:val="00726302"/>
    <w:rsid w:val="007318F0"/>
    <w:rsid w:val="0073265C"/>
    <w:rsid w:val="00732E38"/>
    <w:rsid w:val="00733C79"/>
    <w:rsid w:val="00734309"/>
    <w:rsid w:val="0073465F"/>
    <w:rsid w:val="00734EE1"/>
    <w:rsid w:val="0073525E"/>
    <w:rsid w:val="007353AE"/>
    <w:rsid w:val="00736462"/>
    <w:rsid w:val="00736ACE"/>
    <w:rsid w:val="00736ADE"/>
    <w:rsid w:val="00737608"/>
    <w:rsid w:val="007402B5"/>
    <w:rsid w:val="00742331"/>
    <w:rsid w:val="007444D0"/>
    <w:rsid w:val="007449D4"/>
    <w:rsid w:val="007456D6"/>
    <w:rsid w:val="00745A11"/>
    <w:rsid w:val="00746456"/>
    <w:rsid w:val="00751CF0"/>
    <w:rsid w:val="0075325B"/>
    <w:rsid w:val="00754852"/>
    <w:rsid w:val="0075710B"/>
    <w:rsid w:val="00757565"/>
    <w:rsid w:val="00760104"/>
    <w:rsid w:val="007602AE"/>
    <w:rsid w:val="00760780"/>
    <w:rsid w:val="0076118C"/>
    <w:rsid w:val="00764082"/>
    <w:rsid w:val="0076408A"/>
    <w:rsid w:val="007652F9"/>
    <w:rsid w:val="007661CF"/>
    <w:rsid w:val="00766B3E"/>
    <w:rsid w:val="007670B1"/>
    <w:rsid w:val="0076764C"/>
    <w:rsid w:val="007709DB"/>
    <w:rsid w:val="00770DD3"/>
    <w:rsid w:val="00773A85"/>
    <w:rsid w:val="00773C3E"/>
    <w:rsid w:val="00773FF3"/>
    <w:rsid w:val="00774FA1"/>
    <w:rsid w:val="0077508E"/>
    <w:rsid w:val="007751DE"/>
    <w:rsid w:val="007753B6"/>
    <w:rsid w:val="00775C64"/>
    <w:rsid w:val="007765C4"/>
    <w:rsid w:val="007817E4"/>
    <w:rsid w:val="00781A4F"/>
    <w:rsid w:val="00782E7E"/>
    <w:rsid w:val="00783BC8"/>
    <w:rsid w:val="00785CFB"/>
    <w:rsid w:val="00786BC6"/>
    <w:rsid w:val="00787578"/>
    <w:rsid w:val="0078795F"/>
    <w:rsid w:val="007879E6"/>
    <w:rsid w:val="00787D8D"/>
    <w:rsid w:val="0079019F"/>
    <w:rsid w:val="0079084A"/>
    <w:rsid w:val="00791B3E"/>
    <w:rsid w:val="007925D0"/>
    <w:rsid w:val="00793FEC"/>
    <w:rsid w:val="007953EC"/>
    <w:rsid w:val="00795DA1"/>
    <w:rsid w:val="00796F82"/>
    <w:rsid w:val="00797495"/>
    <w:rsid w:val="007A0D05"/>
    <w:rsid w:val="007A294D"/>
    <w:rsid w:val="007A2BA2"/>
    <w:rsid w:val="007A2E1D"/>
    <w:rsid w:val="007A4164"/>
    <w:rsid w:val="007A4597"/>
    <w:rsid w:val="007A45E3"/>
    <w:rsid w:val="007A4992"/>
    <w:rsid w:val="007A49C7"/>
    <w:rsid w:val="007A5403"/>
    <w:rsid w:val="007A5617"/>
    <w:rsid w:val="007A5DF4"/>
    <w:rsid w:val="007B1FE9"/>
    <w:rsid w:val="007B3BA2"/>
    <w:rsid w:val="007B3D5F"/>
    <w:rsid w:val="007B4462"/>
    <w:rsid w:val="007B4BED"/>
    <w:rsid w:val="007B4F82"/>
    <w:rsid w:val="007B5517"/>
    <w:rsid w:val="007B69F7"/>
    <w:rsid w:val="007B761E"/>
    <w:rsid w:val="007B797F"/>
    <w:rsid w:val="007C2320"/>
    <w:rsid w:val="007C2DD3"/>
    <w:rsid w:val="007C2E5F"/>
    <w:rsid w:val="007C307D"/>
    <w:rsid w:val="007C3ACE"/>
    <w:rsid w:val="007C3BCB"/>
    <w:rsid w:val="007C4415"/>
    <w:rsid w:val="007C6BD5"/>
    <w:rsid w:val="007C6F31"/>
    <w:rsid w:val="007C7215"/>
    <w:rsid w:val="007C7E8C"/>
    <w:rsid w:val="007D0111"/>
    <w:rsid w:val="007D0546"/>
    <w:rsid w:val="007D106D"/>
    <w:rsid w:val="007D17E0"/>
    <w:rsid w:val="007D191E"/>
    <w:rsid w:val="007D1B95"/>
    <w:rsid w:val="007D4A03"/>
    <w:rsid w:val="007D4D73"/>
    <w:rsid w:val="007D53B4"/>
    <w:rsid w:val="007D618C"/>
    <w:rsid w:val="007D640E"/>
    <w:rsid w:val="007D69E5"/>
    <w:rsid w:val="007D6ADD"/>
    <w:rsid w:val="007D7DCF"/>
    <w:rsid w:val="007D7E9E"/>
    <w:rsid w:val="007E05B2"/>
    <w:rsid w:val="007E0A18"/>
    <w:rsid w:val="007E1071"/>
    <w:rsid w:val="007E27B8"/>
    <w:rsid w:val="007E3400"/>
    <w:rsid w:val="007E39BE"/>
    <w:rsid w:val="007E3E24"/>
    <w:rsid w:val="007E4643"/>
    <w:rsid w:val="007E47A5"/>
    <w:rsid w:val="007E48C2"/>
    <w:rsid w:val="007E491C"/>
    <w:rsid w:val="007E4C21"/>
    <w:rsid w:val="007E5130"/>
    <w:rsid w:val="007E6DD7"/>
    <w:rsid w:val="007E72C4"/>
    <w:rsid w:val="007F0297"/>
    <w:rsid w:val="007F0C55"/>
    <w:rsid w:val="007F14C5"/>
    <w:rsid w:val="007F33EA"/>
    <w:rsid w:val="007F4A3F"/>
    <w:rsid w:val="007F53D6"/>
    <w:rsid w:val="007F5D35"/>
    <w:rsid w:val="007F67AD"/>
    <w:rsid w:val="007F6C56"/>
    <w:rsid w:val="007F7BD8"/>
    <w:rsid w:val="00800291"/>
    <w:rsid w:val="00801C05"/>
    <w:rsid w:val="00802E24"/>
    <w:rsid w:val="00803288"/>
    <w:rsid w:val="0080350C"/>
    <w:rsid w:val="00805045"/>
    <w:rsid w:val="0080562D"/>
    <w:rsid w:val="00805842"/>
    <w:rsid w:val="0080604D"/>
    <w:rsid w:val="00806301"/>
    <w:rsid w:val="008065BA"/>
    <w:rsid w:val="0080729A"/>
    <w:rsid w:val="0081004D"/>
    <w:rsid w:val="00810E6F"/>
    <w:rsid w:val="00811944"/>
    <w:rsid w:val="00812B89"/>
    <w:rsid w:val="00812F81"/>
    <w:rsid w:val="0081353F"/>
    <w:rsid w:val="00813C03"/>
    <w:rsid w:val="00814217"/>
    <w:rsid w:val="00814259"/>
    <w:rsid w:val="00815472"/>
    <w:rsid w:val="00815734"/>
    <w:rsid w:val="00816504"/>
    <w:rsid w:val="00817BD1"/>
    <w:rsid w:val="00817E19"/>
    <w:rsid w:val="008210A3"/>
    <w:rsid w:val="0082153A"/>
    <w:rsid w:val="00821FED"/>
    <w:rsid w:val="00822146"/>
    <w:rsid w:val="008229CC"/>
    <w:rsid w:val="00822F4F"/>
    <w:rsid w:val="00823FDE"/>
    <w:rsid w:val="008240B9"/>
    <w:rsid w:val="0082421D"/>
    <w:rsid w:val="008243CE"/>
    <w:rsid w:val="008245BC"/>
    <w:rsid w:val="00824BBB"/>
    <w:rsid w:val="0082625D"/>
    <w:rsid w:val="00826EB9"/>
    <w:rsid w:val="00827069"/>
    <w:rsid w:val="008273D1"/>
    <w:rsid w:val="00827CA5"/>
    <w:rsid w:val="00827E18"/>
    <w:rsid w:val="008306D6"/>
    <w:rsid w:val="00831E13"/>
    <w:rsid w:val="0083246B"/>
    <w:rsid w:val="008328B4"/>
    <w:rsid w:val="008333FA"/>
    <w:rsid w:val="00834478"/>
    <w:rsid w:val="00834C26"/>
    <w:rsid w:val="008357F3"/>
    <w:rsid w:val="00835F84"/>
    <w:rsid w:val="00835FC8"/>
    <w:rsid w:val="00836863"/>
    <w:rsid w:val="0083776D"/>
    <w:rsid w:val="008402D4"/>
    <w:rsid w:val="00840801"/>
    <w:rsid w:val="00840B42"/>
    <w:rsid w:val="0084109A"/>
    <w:rsid w:val="008421D1"/>
    <w:rsid w:val="00842893"/>
    <w:rsid w:val="008428DB"/>
    <w:rsid w:val="00842B22"/>
    <w:rsid w:val="00843DA1"/>
    <w:rsid w:val="00843F59"/>
    <w:rsid w:val="00844DC0"/>
    <w:rsid w:val="00845404"/>
    <w:rsid w:val="008459E5"/>
    <w:rsid w:val="0084610C"/>
    <w:rsid w:val="00846F1E"/>
    <w:rsid w:val="0085009B"/>
    <w:rsid w:val="008506D0"/>
    <w:rsid w:val="00850E52"/>
    <w:rsid w:val="00850EF1"/>
    <w:rsid w:val="008516A1"/>
    <w:rsid w:val="00851A78"/>
    <w:rsid w:val="00852248"/>
    <w:rsid w:val="00852700"/>
    <w:rsid w:val="00852824"/>
    <w:rsid w:val="00852DF3"/>
    <w:rsid w:val="00853469"/>
    <w:rsid w:val="00853CC5"/>
    <w:rsid w:val="00854719"/>
    <w:rsid w:val="00854B19"/>
    <w:rsid w:val="00855416"/>
    <w:rsid w:val="00855423"/>
    <w:rsid w:val="0085550D"/>
    <w:rsid w:val="00856054"/>
    <w:rsid w:val="00860453"/>
    <w:rsid w:val="008608C3"/>
    <w:rsid w:val="008611AD"/>
    <w:rsid w:val="00861214"/>
    <w:rsid w:val="008618DD"/>
    <w:rsid w:val="00861F65"/>
    <w:rsid w:val="0086224C"/>
    <w:rsid w:val="008625AC"/>
    <w:rsid w:val="008627CB"/>
    <w:rsid w:val="00862C16"/>
    <w:rsid w:val="0086497B"/>
    <w:rsid w:val="00864CE5"/>
    <w:rsid w:val="00865296"/>
    <w:rsid w:val="0086534D"/>
    <w:rsid w:val="00865719"/>
    <w:rsid w:val="00865D51"/>
    <w:rsid w:val="00870A47"/>
    <w:rsid w:val="00870EA2"/>
    <w:rsid w:val="00873DF6"/>
    <w:rsid w:val="00875C35"/>
    <w:rsid w:val="00875D2A"/>
    <w:rsid w:val="008760A5"/>
    <w:rsid w:val="00876723"/>
    <w:rsid w:val="00876A33"/>
    <w:rsid w:val="00876F60"/>
    <w:rsid w:val="0088023A"/>
    <w:rsid w:val="0088058D"/>
    <w:rsid w:val="008811C9"/>
    <w:rsid w:val="008830CA"/>
    <w:rsid w:val="008833B6"/>
    <w:rsid w:val="00883916"/>
    <w:rsid w:val="00883E7D"/>
    <w:rsid w:val="00884612"/>
    <w:rsid w:val="00885B75"/>
    <w:rsid w:val="00886047"/>
    <w:rsid w:val="00886D39"/>
    <w:rsid w:val="0088762E"/>
    <w:rsid w:val="00893BC6"/>
    <w:rsid w:val="00894396"/>
    <w:rsid w:val="00894F30"/>
    <w:rsid w:val="00895EC0"/>
    <w:rsid w:val="0089659A"/>
    <w:rsid w:val="00897665"/>
    <w:rsid w:val="008977CD"/>
    <w:rsid w:val="00897E24"/>
    <w:rsid w:val="008A0162"/>
    <w:rsid w:val="008A15FF"/>
    <w:rsid w:val="008A42E9"/>
    <w:rsid w:val="008A4B58"/>
    <w:rsid w:val="008A528D"/>
    <w:rsid w:val="008A541E"/>
    <w:rsid w:val="008A60B2"/>
    <w:rsid w:val="008A7AF1"/>
    <w:rsid w:val="008A7DC3"/>
    <w:rsid w:val="008B0B1E"/>
    <w:rsid w:val="008B179F"/>
    <w:rsid w:val="008B1C1C"/>
    <w:rsid w:val="008B1C68"/>
    <w:rsid w:val="008B24D9"/>
    <w:rsid w:val="008B2823"/>
    <w:rsid w:val="008B38DF"/>
    <w:rsid w:val="008B3BAD"/>
    <w:rsid w:val="008B52CA"/>
    <w:rsid w:val="008B6887"/>
    <w:rsid w:val="008B6918"/>
    <w:rsid w:val="008C036F"/>
    <w:rsid w:val="008C13C9"/>
    <w:rsid w:val="008C1B64"/>
    <w:rsid w:val="008C31CF"/>
    <w:rsid w:val="008C3676"/>
    <w:rsid w:val="008C54BA"/>
    <w:rsid w:val="008C7858"/>
    <w:rsid w:val="008C7BC6"/>
    <w:rsid w:val="008C7F24"/>
    <w:rsid w:val="008D0CEE"/>
    <w:rsid w:val="008D1660"/>
    <w:rsid w:val="008D19E9"/>
    <w:rsid w:val="008D29C2"/>
    <w:rsid w:val="008D41F6"/>
    <w:rsid w:val="008D43B0"/>
    <w:rsid w:val="008D46E3"/>
    <w:rsid w:val="008D4745"/>
    <w:rsid w:val="008D63C6"/>
    <w:rsid w:val="008D662B"/>
    <w:rsid w:val="008E1AD9"/>
    <w:rsid w:val="008E3ACF"/>
    <w:rsid w:val="008E4213"/>
    <w:rsid w:val="008E5106"/>
    <w:rsid w:val="008E5231"/>
    <w:rsid w:val="008E559C"/>
    <w:rsid w:val="008E5A76"/>
    <w:rsid w:val="008E638D"/>
    <w:rsid w:val="008E6911"/>
    <w:rsid w:val="008F01EB"/>
    <w:rsid w:val="008F03C9"/>
    <w:rsid w:val="008F152C"/>
    <w:rsid w:val="008F1721"/>
    <w:rsid w:val="008F4008"/>
    <w:rsid w:val="008F42CF"/>
    <w:rsid w:val="008F4B91"/>
    <w:rsid w:val="008F6B0B"/>
    <w:rsid w:val="008F7351"/>
    <w:rsid w:val="008F7E06"/>
    <w:rsid w:val="0090034A"/>
    <w:rsid w:val="009003E4"/>
    <w:rsid w:val="009006B8"/>
    <w:rsid w:val="0090072F"/>
    <w:rsid w:val="00900A6F"/>
    <w:rsid w:val="0090286E"/>
    <w:rsid w:val="00903683"/>
    <w:rsid w:val="00903E10"/>
    <w:rsid w:val="00904638"/>
    <w:rsid w:val="009046E3"/>
    <w:rsid w:val="0090586F"/>
    <w:rsid w:val="0090693A"/>
    <w:rsid w:val="00907051"/>
    <w:rsid w:val="00907287"/>
    <w:rsid w:val="00910CC1"/>
    <w:rsid w:val="00911A0A"/>
    <w:rsid w:val="00911F71"/>
    <w:rsid w:val="00912D37"/>
    <w:rsid w:val="00913793"/>
    <w:rsid w:val="00913B23"/>
    <w:rsid w:val="00914508"/>
    <w:rsid w:val="009149A0"/>
    <w:rsid w:val="009154A1"/>
    <w:rsid w:val="009163F7"/>
    <w:rsid w:val="00917BB8"/>
    <w:rsid w:val="00917FA4"/>
    <w:rsid w:val="009208EC"/>
    <w:rsid w:val="00920AA0"/>
    <w:rsid w:val="00920B02"/>
    <w:rsid w:val="00920B21"/>
    <w:rsid w:val="00920B6E"/>
    <w:rsid w:val="00923F87"/>
    <w:rsid w:val="009243EB"/>
    <w:rsid w:val="0092690C"/>
    <w:rsid w:val="00927677"/>
    <w:rsid w:val="009301BA"/>
    <w:rsid w:val="00930330"/>
    <w:rsid w:val="00930B1C"/>
    <w:rsid w:val="0093116B"/>
    <w:rsid w:val="0093133D"/>
    <w:rsid w:val="009322C2"/>
    <w:rsid w:val="0093350A"/>
    <w:rsid w:val="00933B66"/>
    <w:rsid w:val="009347F2"/>
    <w:rsid w:val="00935B59"/>
    <w:rsid w:val="00937A7A"/>
    <w:rsid w:val="00937AA9"/>
    <w:rsid w:val="00941754"/>
    <w:rsid w:val="00941A7E"/>
    <w:rsid w:val="00942FCC"/>
    <w:rsid w:val="009432A2"/>
    <w:rsid w:val="00943AD6"/>
    <w:rsid w:val="00943D34"/>
    <w:rsid w:val="0094627E"/>
    <w:rsid w:val="0094665A"/>
    <w:rsid w:val="00947833"/>
    <w:rsid w:val="00947E36"/>
    <w:rsid w:val="00951850"/>
    <w:rsid w:val="00951F1B"/>
    <w:rsid w:val="00953784"/>
    <w:rsid w:val="009543CC"/>
    <w:rsid w:val="00955C92"/>
    <w:rsid w:val="00957FF0"/>
    <w:rsid w:val="00960207"/>
    <w:rsid w:val="00960FA8"/>
    <w:rsid w:val="00960FC0"/>
    <w:rsid w:val="0096176E"/>
    <w:rsid w:val="00961FB4"/>
    <w:rsid w:val="009624B5"/>
    <w:rsid w:val="009628A0"/>
    <w:rsid w:val="00963086"/>
    <w:rsid w:val="0096344A"/>
    <w:rsid w:val="00964D8E"/>
    <w:rsid w:val="00970203"/>
    <w:rsid w:val="00971411"/>
    <w:rsid w:val="00971C70"/>
    <w:rsid w:val="009737D7"/>
    <w:rsid w:val="009743CA"/>
    <w:rsid w:val="009745BA"/>
    <w:rsid w:val="009747A2"/>
    <w:rsid w:val="00976076"/>
    <w:rsid w:val="009760FE"/>
    <w:rsid w:val="009768A3"/>
    <w:rsid w:val="00976ECF"/>
    <w:rsid w:val="009774F2"/>
    <w:rsid w:val="00980551"/>
    <w:rsid w:val="00981197"/>
    <w:rsid w:val="00981259"/>
    <w:rsid w:val="00982076"/>
    <w:rsid w:val="009829D5"/>
    <w:rsid w:val="00982D71"/>
    <w:rsid w:val="00983428"/>
    <w:rsid w:val="0098357B"/>
    <w:rsid w:val="00983C71"/>
    <w:rsid w:val="00984404"/>
    <w:rsid w:val="00985979"/>
    <w:rsid w:val="0098653F"/>
    <w:rsid w:val="009868DC"/>
    <w:rsid w:val="0098752A"/>
    <w:rsid w:val="00987D80"/>
    <w:rsid w:val="00987E36"/>
    <w:rsid w:val="00990C1E"/>
    <w:rsid w:val="00992257"/>
    <w:rsid w:val="00992C67"/>
    <w:rsid w:val="009930BD"/>
    <w:rsid w:val="009931C0"/>
    <w:rsid w:val="0099366D"/>
    <w:rsid w:val="00993C6E"/>
    <w:rsid w:val="00993DF4"/>
    <w:rsid w:val="00994EA8"/>
    <w:rsid w:val="00995240"/>
    <w:rsid w:val="0099677C"/>
    <w:rsid w:val="009968B9"/>
    <w:rsid w:val="00997179"/>
    <w:rsid w:val="00997611"/>
    <w:rsid w:val="009A0947"/>
    <w:rsid w:val="009A0F87"/>
    <w:rsid w:val="009A2E78"/>
    <w:rsid w:val="009A3126"/>
    <w:rsid w:val="009A3470"/>
    <w:rsid w:val="009A436C"/>
    <w:rsid w:val="009A49A1"/>
    <w:rsid w:val="009A6EBA"/>
    <w:rsid w:val="009B00F0"/>
    <w:rsid w:val="009B02AD"/>
    <w:rsid w:val="009B0EEB"/>
    <w:rsid w:val="009B164C"/>
    <w:rsid w:val="009B1DD4"/>
    <w:rsid w:val="009B268A"/>
    <w:rsid w:val="009B2C26"/>
    <w:rsid w:val="009B34C7"/>
    <w:rsid w:val="009B356D"/>
    <w:rsid w:val="009B36EB"/>
    <w:rsid w:val="009B4D8A"/>
    <w:rsid w:val="009B4F82"/>
    <w:rsid w:val="009B57E5"/>
    <w:rsid w:val="009B5969"/>
    <w:rsid w:val="009B5F9B"/>
    <w:rsid w:val="009B638A"/>
    <w:rsid w:val="009B7AB9"/>
    <w:rsid w:val="009B7C49"/>
    <w:rsid w:val="009C0E7B"/>
    <w:rsid w:val="009C1951"/>
    <w:rsid w:val="009C5365"/>
    <w:rsid w:val="009C5C7B"/>
    <w:rsid w:val="009C5DB1"/>
    <w:rsid w:val="009D0192"/>
    <w:rsid w:val="009D080C"/>
    <w:rsid w:val="009D0A46"/>
    <w:rsid w:val="009D1323"/>
    <w:rsid w:val="009D25E5"/>
    <w:rsid w:val="009D2FAD"/>
    <w:rsid w:val="009D2FF0"/>
    <w:rsid w:val="009D36DF"/>
    <w:rsid w:val="009D4D8D"/>
    <w:rsid w:val="009D57DA"/>
    <w:rsid w:val="009D599C"/>
    <w:rsid w:val="009D5B0E"/>
    <w:rsid w:val="009D5CEE"/>
    <w:rsid w:val="009D6DB4"/>
    <w:rsid w:val="009D7879"/>
    <w:rsid w:val="009D7B7D"/>
    <w:rsid w:val="009E08A1"/>
    <w:rsid w:val="009E09AB"/>
    <w:rsid w:val="009E1A43"/>
    <w:rsid w:val="009E1DDE"/>
    <w:rsid w:val="009E262D"/>
    <w:rsid w:val="009E4603"/>
    <w:rsid w:val="009E5573"/>
    <w:rsid w:val="009E67BD"/>
    <w:rsid w:val="009E7F4C"/>
    <w:rsid w:val="009F04FE"/>
    <w:rsid w:val="009F0DC6"/>
    <w:rsid w:val="009F1433"/>
    <w:rsid w:val="009F1ABB"/>
    <w:rsid w:val="009F2565"/>
    <w:rsid w:val="009F2846"/>
    <w:rsid w:val="009F3058"/>
    <w:rsid w:val="009F4127"/>
    <w:rsid w:val="009F44C8"/>
    <w:rsid w:val="009F5152"/>
    <w:rsid w:val="009F59D1"/>
    <w:rsid w:val="009F6950"/>
    <w:rsid w:val="009F7D4A"/>
    <w:rsid w:val="00A00020"/>
    <w:rsid w:val="00A00ADC"/>
    <w:rsid w:val="00A00FF0"/>
    <w:rsid w:val="00A0121B"/>
    <w:rsid w:val="00A01774"/>
    <w:rsid w:val="00A019E3"/>
    <w:rsid w:val="00A021B6"/>
    <w:rsid w:val="00A024F3"/>
    <w:rsid w:val="00A02E6C"/>
    <w:rsid w:val="00A039C2"/>
    <w:rsid w:val="00A0634F"/>
    <w:rsid w:val="00A10D99"/>
    <w:rsid w:val="00A12CBD"/>
    <w:rsid w:val="00A147F7"/>
    <w:rsid w:val="00A14C27"/>
    <w:rsid w:val="00A1512C"/>
    <w:rsid w:val="00A169D9"/>
    <w:rsid w:val="00A1762B"/>
    <w:rsid w:val="00A17A96"/>
    <w:rsid w:val="00A214E8"/>
    <w:rsid w:val="00A21AE3"/>
    <w:rsid w:val="00A21B97"/>
    <w:rsid w:val="00A225C2"/>
    <w:rsid w:val="00A22B70"/>
    <w:rsid w:val="00A2343F"/>
    <w:rsid w:val="00A244A5"/>
    <w:rsid w:val="00A2492B"/>
    <w:rsid w:val="00A2586D"/>
    <w:rsid w:val="00A27C15"/>
    <w:rsid w:val="00A3116F"/>
    <w:rsid w:val="00A31518"/>
    <w:rsid w:val="00A31746"/>
    <w:rsid w:val="00A31845"/>
    <w:rsid w:val="00A32542"/>
    <w:rsid w:val="00A335BB"/>
    <w:rsid w:val="00A3370B"/>
    <w:rsid w:val="00A34B65"/>
    <w:rsid w:val="00A35299"/>
    <w:rsid w:val="00A36187"/>
    <w:rsid w:val="00A36940"/>
    <w:rsid w:val="00A3707A"/>
    <w:rsid w:val="00A374BC"/>
    <w:rsid w:val="00A37D85"/>
    <w:rsid w:val="00A434C0"/>
    <w:rsid w:val="00A439B9"/>
    <w:rsid w:val="00A4479E"/>
    <w:rsid w:val="00A456AE"/>
    <w:rsid w:val="00A46142"/>
    <w:rsid w:val="00A46787"/>
    <w:rsid w:val="00A46B13"/>
    <w:rsid w:val="00A47C26"/>
    <w:rsid w:val="00A504FC"/>
    <w:rsid w:val="00A50547"/>
    <w:rsid w:val="00A506ED"/>
    <w:rsid w:val="00A5423F"/>
    <w:rsid w:val="00A57E8E"/>
    <w:rsid w:val="00A61553"/>
    <w:rsid w:val="00A62AAA"/>
    <w:rsid w:val="00A63209"/>
    <w:rsid w:val="00A640C8"/>
    <w:rsid w:val="00A6511B"/>
    <w:rsid w:val="00A67096"/>
    <w:rsid w:val="00A675A5"/>
    <w:rsid w:val="00A67DC9"/>
    <w:rsid w:val="00A70CBC"/>
    <w:rsid w:val="00A71530"/>
    <w:rsid w:val="00A7164D"/>
    <w:rsid w:val="00A7241F"/>
    <w:rsid w:val="00A73FFA"/>
    <w:rsid w:val="00A75904"/>
    <w:rsid w:val="00A7773A"/>
    <w:rsid w:val="00A80182"/>
    <w:rsid w:val="00A809AF"/>
    <w:rsid w:val="00A819A8"/>
    <w:rsid w:val="00A834E7"/>
    <w:rsid w:val="00A85097"/>
    <w:rsid w:val="00A86DF6"/>
    <w:rsid w:val="00A87474"/>
    <w:rsid w:val="00A876DF"/>
    <w:rsid w:val="00A87ABA"/>
    <w:rsid w:val="00A90D4B"/>
    <w:rsid w:val="00A90E78"/>
    <w:rsid w:val="00A91961"/>
    <w:rsid w:val="00A92698"/>
    <w:rsid w:val="00A932B5"/>
    <w:rsid w:val="00A9338D"/>
    <w:rsid w:val="00A9374D"/>
    <w:rsid w:val="00A94464"/>
    <w:rsid w:val="00A94511"/>
    <w:rsid w:val="00A95568"/>
    <w:rsid w:val="00A95C4D"/>
    <w:rsid w:val="00A973F5"/>
    <w:rsid w:val="00AA0D0A"/>
    <w:rsid w:val="00AA0F28"/>
    <w:rsid w:val="00AA1B41"/>
    <w:rsid w:val="00AA1F52"/>
    <w:rsid w:val="00AA225B"/>
    <w:rsid w:val="00AA237A"/>
    <w:rsid w:val="00AA29CA"/>
    <w:rsid w:val="00AA39AE"/>
    <w:rsid w:val="00AA3E0C"/>
    <w:rsid w:val="00AA418D"/>
    <w:rsid w:val="00AA44D7"/>
    <w:rsid w:val="00AA459A"/>
    <w:rsid w:val="00AA6300"/>
    <w:rsid w:val="00AA635B"/>
    <w:rsid w:val="00AA71AC"/>
    <w:rsid w:val="00AA7712"/>
    <w:rsid w:val="00AB0316"/>
    <w:rsid w:val="00AB03E2"/>
    <w:rsid w:val="00AB1169"/>
    <w:rsid w:val="00AB27FB"/>
    <w:rsid w:val="00AB281F"/>
    <w:rsid w:val="00AB30FB"/>
    <w:rsid w:val="00AB33FD"/>
    <w:rsid w:val="00AB47BE"/>
    <w:rsid w:val="00AB6DFB"/>
    <w:rsid w:val="00AC0AEF"/>
    <w:rsid w:val="00AC1B53"/>
    <w:rsid w:val="00AC2CD4"/>
    <w:rsid w:val="00AC34C0"/>
    <w:rsid w:val="00AC3747"/>
    <w:rsid w:val="00AC383D"/>
    <w:rsid w:val="00AC395E"/>
    <w:rsid w:val="00AC3F22"/>
    <w:rsid w:val="00AC44AE"/>
    <w:rsid w:val="00AC46EC"/>
    <w:rsid w:val="00AC4F61"/>
    <w:rsid w:val="00AC5EAA"/>
    <w:rsid w:val="00AC634E"/>
    <w:rsid w:val="00AC7492"/>
    <w:rsid w:val="00AC788E"/>
    <w:rsid w:val="00AC7953"/>
    <w:rsid w:val="00AD08BB"/>
    <w:rsid w:val="00AD221E"/>
    <w:rsid w:val="00AD2DF9"/>
    <w:rsid w:val="00AD439E"/>
    <w:rsid w:val="00AD5880"/>
    <w:rsid w:val="00AD5A0C"/>
    <w:rsid w:val="00AD6D81"/>
    <w:rsid w:val="00AD75A5"/>
    <w:rsid w:val="00AE0196"/>
    <w:rsid w:val="00AE0598"/>
    <w:rsid w:val="00AE07EF"/>
    <w:rsid w:val="00AE1A1A"/>
    <w:rsid w:val="00AE261D"/>
    <w:rsid w:val="00AE391A"/>
    <w:rsid w:val="00AE3C46"/>
    <w:rsid w:val="00AE5633"/>
    <w:rsid w:val="00AE5F97"/>
    <w:rsid w:val="00AE64BA"/>
    <w:rsid w:val="00AE6A99"/>
    <w:rsid w:val="00AF0C78"/>
    <w:rsid w:val="00AF13B9"/>
    <w:rsid w:val="00AF188A"/>
    <w:rsid w:val="00AF1D2F"/>
    <w:rsid w:val="00AF203F"/>
    <w:rsid w:val="00AF20A2"/>
    <w:rsid w:val="00AF339B"/>
    <w:rsid w:val="00AF39F7"/>
    <w:rsid w:val="00AF5ABF"/>
    <w:rsid w:val="00AF60EE"/>
    <w:rsid w:val="00AF6876"/>
    <w:rsid w:val="00AF6A4E"/>
    <w:rsid w:val="00B01041"/>
    <w:rsid w:val="00B0105C"/>
    <w:rsid w:val="00B01955"/>
    <w:rsid w:val="00B01FFA"/>
    <w:rsid w:val="00B023E3"/>
    <w:rsid w:val="00B02E6A"/>
    <w:rsid w:val="00B04FB5"/>
    <w:rsid w:val="00B05FF5"/>
    <w:rsid w:val="00B06586"/>
    <w:rsid w:val="00B06A66"/>
    <w:rsid w:val="00B10CE2"/>
    <w:rsid w:val="00B12027"/>
    <w:rsid w:val="00B13B34"/>
    <w:rsid w:val="00B13D09"/>
    <w:rsid w:val="00B14286"/>
    <w:rsid w:val="00B14DB4"/>
    <w:rsid w:val="00B15C18"/>
    <w:rsid w:val="00B179D2"/>
    <w:rsid w:val="00B17DFA"/>
    <w:rsid w:val="00B17EB0"/>
    <w:rsid w:val="00B20371"/>
    <w:rsid w:val="00B20C5A"/>
    <w:rsid w:val="00B20D03"/>
    <w:rsid w:val="00B21C52"/>
    <w:rsid w:val="00B21F56"/>
    <w:rsid w:val="00B22240"/>
    <w:rsid w:val="00B224D5"/>
    <w:rsid w:val="00B2341D"/>
    <w:rsid w:val="00B23FC3"/>
    <w:rsid w:val="00B24810"/>
    <w:rsid w:val="00B249E0"/>
    <w:rsid w:val="00B24EA7"/>
    <w:rsid w:val="00B24EAC"/>
    <w:rsid w:val="00B266DB"/>
    <w:rsid w:val="00B26EAF"/>
    <w:rsid w:val="00B27BAE"/>
    <w:rsid w:val="00B3253B"/>
    <w:rsid w:val="00B32D52"/>
    <w:rsid w:val="00B349F2"/>
    <w:rsid w:val="00B34C1B"/>
    <w:rsid w:val="00B3546B"/>
    <w:rsid w:val="00B3567F"/>
    <w:rsid w:val="00B358BC"/>
    <w:rsid w:val="00B36692"/>
    <w:rsid w:val="00B40A0C"/>
    <w:rsid w:val="00B40F81"/>
    <w:rsid w:val="00B42CB8"/>
    <w:rsid w:val="00B42D0B"/>
    <w:rsid w:val="00B4455C"/>
    <w:rsid w:val="00B44FA8"/>
    <w:rsid w:val="00B4648D"/>
    <w:rsid w:val="00B466AA"/>
    <w:rsid w:val="00B46F97"/>
    <w:rsid w:val="00B477E5"/>
    <w:rsid w:val="00B50A5B"/>
    <w:rsid w:val="00B525EA"/>
    <w:rsid w:val="00B53123"/>
    <w:rsid w:val="00B53D26"/>
    <w:rsid w:val="00B54C90"/>
    <w:rsid w:val="00B54DBA"/>
    <w:rsid w:val="00B54EEB"/>
    <w:rsid w:val="00B55440"/>
    <w:rsid w:val="00B55923"/>
    <w:rsid w:val="00B5648A"/>
    <w:rsid w:val="00B604C3"/>
    <w:rsid w:val="00B60E77"/>
    <w:rsid w:val="00B61DDC"/>
    <w:rsid w:val="00B62091"/>
    <w:rsid w:val="00B62E5B"/>
    <w:rsid w:val="00B645C8"/>
    <w:rsid w:val="00B6464E"/>
    <w:rsid w:val="00B6573E"/>
    <w:rsid w:val="00B65849"/>
    <w:rsid w:val="00B66618"/>
    <w:rsid w:val="00B66A5A"/>
    <w:rsid w:val="00B66EE6"/>
    <w:rsid w:val="00B70214"/>
    <w:rsid w:val="00B70B16"/>
    <w:rsid w:val="00B71159"/>
    <w:rsid w:val="00B71192"/>
    <w:rsid w:val="00B72661"/>
    <w:rsid w:val="00B73E97"/>
    <w:rsid w:val="00B74A12"/>
    <w:rsid w:val="00B74AF3"/>
    <w:rsid w:val="00B759AA"/>
    <w:rsid w:val="00B75CD2"/>
    <w:rsid w:val="00B75D3B"/>
    <w:rsid w:val="00B77CA2"/>
    <w:rsid w:val="00B77DEA"/>
    <w:rsid w:val="00B81035"/>
    <w:rsid w:val="00B81B78"/>
    <w:rsid w:val="00B81FFC"/>
    <w:rsid w:val="00B82DFC"/>
    <w:rsid w:val="00B83197"/>
    <w:rsid w:val="00B859B8"/>
    <w:rsid w:val="00B85BC3"/>
    <w:rsid w:val="00B90C22"/>
    <w:rsid w:val="00B92C70"/>
    <w:rsid w:val="00B93060"/>
    <w:rsid w:val="00B93343"/>
    <w:rsid w:val="00B9546E"/>
    <w:rsid w:val="00B957D7"/>
    <w:rsid w:val="00B95924"/>
    <w:rsid w:val="00B9695B"/>
    <w:rsid w:val="00B96A99"/>
    <w:rsid w:val="00B96AE3"/>
    <w:rsid w:val="00B97A91"/>
    <w:rsid w:val="00BA1FF6"/>
    <w:rsid w:val="00BA3389"/>
    <w:rsid w:val="00BA3A28"/>
    <w:rsid w:val="00BA4EA4"/>
    <w:rsid w:val="00BA5764"/>
    <w:rsid w:val="00BA58B6"/>
    <w:rsid w:val="00BA6C20"/>
    <w:rsid w:val="00BA70A8"/>
    <w:rsid w:val="00BB1CF2"/>
    <w:rsid w:val="00BB2438"/>
    <w:rsid w:val="00BB29B3"/>
    <w:rsid w:val="00BB3795"/>
    <w:rsid w:val="00BB391D"/>
    <w:rsid w:val="00BB3B35"/>
    <w:rsid w:val="00BB4CA1"/>
    <w:rsid w:val="00BB5D20"/>
    <w:rsid w:val="00BB62AB"/>
    <w:rsid w:val="00BB7231"/>
    <w:rsid w:val="00BB75B6"/>
    <w:rsid w:val="00BB7BB3"/>
    <w:rsid w:val="00BC0E6B"/>
    <w:rsid w:val="00BC1AE5"/>
    <w:rsid w:val="00BC1BF2"/>
    <w:rsid w:val="00BC23EF"/>
    <w:rsid w:val="00BC375F"/>
    <w:rsid w:val="00BC3D39"/>
    <w:rsid w:val="00BC4CE0"/>
    <w:rsid w:val="00BC528E"/>
    <w:rsid w:val="00BC5C2F"/>
    <w:rsid w:val="00BC6099"/>
    <w:rsid w:val="00BC61B9"/>
    <w:rsid w:val="00BC67A9"/>
    <w:rsid w:val="00BC68FF"/>
    <w:rsid w:val="00BC7F20"/>
    <w:rsid w:val="00BD09D2"/>
    <w:rsid w:val="00BD13A7"/>
    <w:rsid w:val="00BD17F5"/>
    <w:rsid w:val="00BD1E39"/>
    <w:rsid w:val="00BD20D5"/>
    <w:rsid w:val="00BD279F"/>
    <w:rsid w:val="00BD3CF2"/>
    <w:rsid w:val="00BD3F89"/>
    <w:rsid w:val="00BD4877"/>
    <w:rsid w:val="00BD54EF"/>
    <w:rsid w:val="00BD5960"/>
    <w:rsid w:val="00BD5B8E"/>
    <w:rsid w:val="00BD675C"/>
    <w:rsid w:val="00BD6B39"/>
    <w:rsid w:val="00BD6D88"/>
    <w:rsid w:val="00BD71A1"/>
    <w:rsid w:val="00BE00AE"/>
    <w:rsid w:val="00BE0181"/>
    <w:rsid w:val="00BE048B"/>
    <w:rsid w:val="00BE3C55"/>
    <w:rsid w:val="00BE4353"/>
    <w:rsid w:val="00BE4426"/>
    <w:rsid w:val="00BE4511"/>
    <w:rsid w:val="00BE4A19"/>
    <w:rsid w:val="00BE515E"/>
    <w:rsid w:val="00BE5291"/>
    <w:rsid w:val="00BE5E4A"/>
    <w:rsid w:val="00BE76EC"/>
    <w:rsid w:val="00BF0D94"/>
    <w:rsid w:val="00BF1CDA"/>
    <w:rsid w:val="00BF2869"/>
    <w:rsid w:val="00BF2B07"/>
    <w:rsid w:val="00BF3274"/>
    <w:rsid w:val="00BF3D58"/>
    <w:rsid w:val="00BF4127"/>
    <w:rsid w:val="00BF4484"/>
    <w:rsid w:val="00BF727A"/>
    <w:rsid w:val="00BF73ED"/>
    <w:rsid w:val="00BF7DCF"/>
    <w:rsid w:val="00BF7E6E"/>
    <w:rsid w:val="00C000E6"/>
    <w:rsid w:val="00C0143A"/>
    <w:rsid w:val="00C01717"/>
    <w:rsid w:val="00C0201B"/>
    <w:rsid w:val="00C02E04"/>
    <w:rsid w:val="00C034B0"/>
    <w:rsid w:val="00C047D2"/>
    <w:rsid w:val="00C052D6"/>
    <w:rsid w:val="00C054CB"/>
    <w:rsid w:val="00C05502"/>
    <w:rsid w:val="00C0678D"/>
    <w:rsid w:val="00C06E75"/>
    <w:rsid w:val="00C07423"/>
    <w:rsid w:val="00C075E7"/>
    <w:rsid w:val="00C07746"/>
    <w:rsid w:val="00C107D8"/>
    <w:rsid w:val="00C10F43"/>
    <w:rsid w:val="00C11327"/>
    <w:rsid w:val="00C1212D"/>
    <w:rsid w:val="00C1295F"/>
    <w:rsid w:val="00C15602"/>
    <w:rsid w:val="00C16687"/>
    <w:rsid w:val="00C16793"/>
    <w:rsid w:val="00C16E91"/>
    <w:rsid w:val="00C17062"/>
    <w:rsid w:val="00C1735B"/>
    <w:rsid w:val="00C2046B"/>
    <w:rsid w:val="00C2120E"/>
    <w:rsid w:val="00C21F33"/>
    <w:rsid w:val="00C221B0"/>
    <w:rsid w:val="00C22E1D"/>
    <w:rsid w:val="00C24105"/>
    <w:rsid w:val="00C24B96"/>
    <w:rsid w:val="00C24C1E"/>
    <w:rsid w:val="00C25574"/>
    <w:rsid w:val="00C25CEA"/>
    <w:rsid w:val="00C26C33"/>
    <w:rsid w:val="00C272DC"/>
    <w:rsid w:val="00C312EA"/>
    <w:rsid w:val="00C31FA8"/>
    <w:rsid w:val="00C329D6"/>
    <w:rsid w:val="00C32BC2"/>
    <w:rsid w:val="00C341EB"/>
    <w:rsid w:val="00C37269"/>
    <w:rsid w:val="00C37999"/>
    <w:rsid w:val="00C40058"/>
    <w:rsid w:val="00C40A68"/>
    <w:rsid w:val="00C41EE4"/>
    <w:rsid w:val="00C4201D"/>
    <w:rsid w:val="00C42457"/>
    <w:rsid w:val="00C42C46"/>
    <w:rsid w:val="00C42EEF"/>
    <w:rsid w:val="00C43BFE"/>
    <w:rsid w:val="00C44D03"/>
    <w:rsid w:val="00C44FA4"/>
    <w:rsid w:val="00C45F24"/>
    <w:rsid w:val="00C51A6F"/>
    <w:rsid w:val="00C51A8E"/>
    <w:rsid w:val="00C52361"/>
    <w:rsid w:val="00C52502"/>
    <w:rsid w:val="00C52792"/>
    <w:rsid w:val="00C52F86"/>
    <w:rsid w:val="00C52FDA"/>
    <w:rsid w:val="00C53281"/>
    <w:rsid w:val="00C539B6"/>
    <w:rsid w:val="00C53D13"/>
    <w:rsid w:val="00C54D35"/>
    <w:rsid w:val="00C567AD"/>
    <w:rsid w:val="00C56B8C"/>
    <w:rsid w:val="00C56F9A"/>
    <w:rsid w:val="00C57791"/>
    <w:rsid w:val="00C6045E"/>
    <w:rsid w:val="00C609EB"/>
    <w:rsid w:val="00C61A40"/>
    <w:rsid w:val="00C61BD9"/>
    <w:rsid w:val="00C62E8E"/>
    <w:rsid w:val="00C62F64"/>
    <w:rsid w:val="00C62F73"/>
    <w:rsid w:val="00C63164"/>
    <w:rsid w:val="00C636F2"/>
    <w:rsid w:val="00C65D20"/>
    <w:rsid w:val="00C65DE1"/>
    <w:rsid w:val="00C66B6F"/>
    <w:rsid w:val="00C673E3"/>
    <w:rsid w:val="00C676AC"/>
    <w:rsid w:val="00C704BC"/>
    <w:rsid w:val="00C70CB8"/>
    <w:rsid w:val="00C71A74"/>
    <w:rsid w:val="00C731AE"/>
    <w:rsid w:val="00C73524"/>
    <w:rsid w:val="00C73D9B"/>
    <w:rsid w:val="00C73F46"/>
    <w:rsid w:val="00C75F5B"/>
    <w:rsid w:val="00C76B30"/>
    <w:rsid w:val="00C76B85"/>
    <w:rsid w:val="00C76BCF"/>
    <w:rsid w:val="00C80850"/>
    <w:rsid w:val="00C80C28"/>
    <w:rsid w:val="00C816D7"/>
    <w:rsid w:val="00C821A0"/>
    <w:rsid w:val="00C82D8B"/>
    <w:rsid w:val="00C844A7"/>
    <w:rsid w:val="00C84A56"/>
    <w:rsid w:val="00C85092"/>
    <w:rsid w:val="00C87755"/>
    <w:rsid w:val="00C87898"/>
    <w:rsid w:val="00C879E6"/>
    <w:rsid w:val="00C87CB3"/>
    <w:rsid w:val="00C90461"/>
    <w:rsid w:val="00C91306"/>
    <w:rsid w:val="00C91865"/>
    <w:rsid w:val="00C9296F"/>
    <w:rsid w:val="00C92ECE"/>
    <w:rsid w:val="00C93125"/>
    <w:rsid w:val="00C94DC1"/>
    <w:rsid w:val="00C94E76"/>
    <w:rsid w:val="00C95B1E"/>
    <w:rsid w:val="00C95B8B"/>
    <w:rsid w:val="00C96696"/>
    <w:rsid w:val="00C972E4"/>
    <w:rsid w:val="00C9790A"/>
    <w:rsid w:val="00C97B03"/>
    <w:rsid w:val="00C97E93"/>
    <w:rsid w:val="00CA03D0"/>
    <w:rsid w:val="00CA1467"/>
    <w:rsid w:val="00CA170A"/>
    <w:rsid w:val="00CA1BBA"/>
    <w:rsid w:val="00CA2160"/>
    <w:rsid w:val="00CA24E8"/>
    <w:rsid w:val="00CA2D61"/>
    <w:rsid w:val="00CA31E5"/>
    <w:rsid w:val="00CA368E"/>
    <w:rsid w:val="00CA39BB"/>
    <w:rsid w:val="00CA408B"/>
    <w:rsid w:val="00CA55EB"/>
    <w:rsid w:val="00CA5DD0"/>
    <w:rsid w:val="00CA6E26"/>
    <w:rsid w:val="00CA736E"/>
    <w:rsid w:val="00CA7B29"/>
    <w:rsid w:val="00CB098E"/>
    <w:rsid w:val="00CB0DC6"/>
    <w:rsid w:val="00CB1743"/>
    <w:rsid w:val="00CB2791"/>
    <w:rsid w:val="00CB2F1F"/>
    <w:rsid w:val="00CB4CCC"/>
    <w:rsid w:val="00CB5378"/>
    <w:rsid w:val="00CB5BB6"/>
    <w:rsid w:val="00CB6646"/>
    <w:rsid w:val="00CB758D"/>
    <w:rsid w:val="00CB7887"/>
    <w:rsid w:val="00CC109F"/>
    <w:rsid w:val="00CC1584"/>
    <w:rsid w:val="00CC1B80"/>
    <w:rsid w:val="00CC2054"/>
    <w:rsid w:val="00CC28C7"/>
    <w:rsid w:val="00CC4627"/>
    <w:rsid w:val="00CC4870"/>
    <w:rsid w:val="00CC69FC"/>
    <w:rsid w:val="00CC7030"/>
    <w:rsid w:val="00CC74AF"/>
    <w:rsid w:val="00CD02E3"/>
    <w:rsid w:val="00CD1951"/>
    <w:rsid w:val="00CD1D95"/>
    <w:rsid w:val="00CD2737"/>
    <w:rsid w:val="00CD2CB6"/>
    <w:rsid w:val="00CD2F3C"/>
    <w:rsid w:val="00CD3B73"/>
    <w:rsid w:val="00CD3CEC"/>
    <w:rsid w:val="00CD4A2E"/>
    <w:rsid w:val="00CD4BF2"/>
    <w:rsid w:val="00CD4FA9"/>
    <w:rsid w:val="00CD63F9"/>
    <w:rsid w:val="00CD66A4"/>
    <w:rsid w:val="00CD7D60"/>
    <w:rsid w:val="00CE0015"/>
    <w:rsid w:val="00CE0284"/>
    <w:rsid w:val="00CE080D"/>
    <w:rsid w:val="00CE088F"/>
    <w:rsid w:val="00CE0B6F"/>
    <w:rsid w:val="00CE1C6E"/>
    <w:rsid w:val="00CE20AA"/>
    <w:rsid w:val="00CE2449"/>
    <w:rsid w:val="00CE27A8"/>
    <w:rsid w:val="00CE303B"/>
    <w:rsid w:val="00CE35F6"/>
    <w:rsid w:val="00CE467E"/>
    <w:rsid w:val="00CE4C48"/>
    <w:rsid w:val="00CE5C03"/>
    <w:rsid w:val="00CE60D4"/>
    <w:rsid w:val="00CE68BC"/>
    <w:rsid w:val="00CE6A6F"/>
    <w:rsid w:val="00CE7D80"/>
    <w:rsid w:val="00CF0CC9"/>
    <w:rsid w:val="00CF1081"/>
    <w:rsid w:val="00CF14E7"/>
    <w:rsid w:val="00CF2474"/>
    <w:rsid w:val="00CF2771"/>
    <w:rsid w:val="00CF2AB6"/>
    <w:rsid w:val="00CF3444"/>
    <w:rsid w:val="00CF3F15"/>
    <w:rsid w:val="00CF44AF"/>
    <w:rsid w:val="00CF50CA"/>
    <w:rsid w:val="00CF589C"/>
    <w:rsid w:val="00CF5F97"/>
    <w:rsid w:val="00D022B7"/>
    <w:rsid w:val="00D02653"/>
    <w:rsid w:val="00D029EA"/>
    <w:rsid w:val="00D02ECA"/>
    <w:rsid w:val="00D02F54"/>
    <w:rsid w:val="00D034DA"/>
    <w:rsid w:val="00D042BF"/>
    <w:rsid w:val="00D044ED"/>
    <w:rsid w:val="00D04643"/>
    <w:rsid w:val="00D049E9"/>
    <w:rsid w:val="00D05597"/>
    <w:rsid w:val="00D0586B"/>
    <w:rsid w:val="00D0610E"/>
    <w:rsid w:val="00D06568"/>
    <w:rsid w:val="00D07B81"/>
    <w:rsid w:val="00D1704A"/>
    <w:rsid w:val="00D2034A"/>
    <w:rsid w:val="00D20F07"/>
    <w:rsid w:val="00D211C7"/>
    <w:rsid w:val="00D21308"/>
    <w:rsid w:val="00D2131A"/>
    <w:rsid w:val="00D217C3"/>
    <w:rsid w:val="00D21ADA"/>
    <w:rsid w:val="00D221E1"/>
    <w:rsid w:val="00D250F8"/>
    <w:rsid w:val="00D2588D"/>
    <w:rsid w:val="00D25CAC"/>
    <w:rsid w:val="00D266D5"/>
    <w:rsid w:val="00D269FD"/>
    <w:rsid w:val="00D27853"/>
    <w:rsid w:val="00D27EFC"/>
    <w:rsid w:val="00D32126"/>
    <w:rsid w:val="00D347A5"/>
    <w:rsid w:val="00D34991"/>
    <w:rsid w:val="00D352DF"/>
    <w:rsid w:val="00D40120"/>
    <w:rsid w:val="00D40C02"/>
    <w:rsid w:val="00D40C11"/>
    <w:rsid w:val="00D41286"/>
    <w:rsid w:val="00D43625"/>
    <w:rsid w:val="00D43B53"/>
    <w:rsid w:val="00D43DE8"/>
    <w:rsid w:val="00D43EF7"/>
    <w:rsid w:val="00D45E1D"/>
    <w:rsid w:val="00D4666E"/>
    <w:rsid w:val="00D47017"/>
    <w:rsid w:val="00D470F9"/>
    <w:rsid w:val="00D50C5F"/>
    <w:rsid w:val="00D51222"/>
    <w:rsid w:val="00D5127B"/>
    <w:rsid w:val="00D52259"/>
    <w:rsid w:val="00D52B82"/>
    <w:rsid w:val="00D52C06"/>
    <w:rsid w:val="00D5484F"/>
    <w:rsid w:val="00D56B9E"/>
    <w:rsid w:val="00D5747A"/>
    <w:rsid w:val="00D57502"/>
    <w:rsid w:val="00D577CB"/>
    <w:rsid w:val="00D60930"/>
    <w:rsid w:val="00D619B3"/>
    <w:rsid w:val="00D635A8"/>
    <w:rsid w:val="00D64E1D"/>
    <w:rsid w:val="00D664BA"/>
    <w:rsid w:val="00D70089"/>
    <w:rsid w:val="00D70130"/>
    <w:rsid w:val="00D710BB"/>
    <w:rsid w:val="00D71692"/>
    <w:rsid w:val="00D71F37"/>
    <w:rsid w:val="00D722A4"/>
    <w:rsid w:val="00D723D0"/>
    <w:rsid w:val="00D73FDB"/>
    <w:rsid w:val="00D7539A"/>
    <w:rsid w:val="00D764D8"/>
    <w:rsid w:val="00D82677"/>
    <w:rsid w:val="00D83257"/>
    <w:rsid w:val="00D83DF5"/>
    <w:rsid w:val="00D845EC"/>
    <w:rsid w:val="00D85201"/>
    <w:rsid w:val="00D85793"/>
    <w:rsid w:val="00D85B0F"/>
    <w:rsid w:val="00D85C62"/>
    <w:rsid w:val="00D86D0F"/>
    <w:rsid w:val="00D90910"/>
    <w:rsid w:val="00D916B1"/>
    <w:rsid w:val="00D91E1B"/>
    <w:rsid w:val="00D92546"/>
    <w:rsid w:val="00D92628"/>
    <w:rsid w:val="00D9306D"/>
    <w:rsid w:val="00D952C0"/>
    <w:rsid w:val="00D97D83"/>
    <w:rsid w:val="00DA1FC9"/>
    <w:rsid w:val="00DA2076"/>
    <w:rsid w:val="00DA47CB"/>
    <w:rsid w:val="00DA548E"/>
    <w:rsid w:val="00DA5B14"/>
    <w:rsid w:val="00DA5CC1"/>
    <w:rsid w:val="00DA5D20"/>
    <w:rsid w:val="00DA70A5"/>
    <w:rsid w:val="00DA782A"/>
    <w:rsid w:val="00DB13CB"/>
    <w:rsid w:val="00DB2190"/>
    <w:rsid w:val="00DB2526"/>
    <w:rsid w:val="00DB26D2"/>
    <w:rsid w:val="00DB308A"/>
    <w:rsid w:val="00DB41B6"/>
    <w:rsid w:val="00DB41E3"/>
    <w:rsid w:val="00DB429C"/>
    <w:rsid w:val="00DB43D8"/>
    <w:rsid w:val="00DB5DC3"/>
    <w:rsid w:val="00DB6092"/>
    <w:rsid w:val="00DB6F97"/>
    <w:rsid w:val="00DB7959"/>
    <w:rsid w:val="00DC05A1"/>
    <w:rsid w:val="00DC0BF8"/>
    <w:rsid w:val="00DC12F2"/>
    <w:rsid w:val="00DC23EC"/>
    <w:rsid w:val="00DC3003"/>
    <w:rsid w:val="00DC3FFF"/>
    <w:rsid w:val="00DC483E"/>
    <w:rsid w:val="00DC56EF"/>
    <w:rsid w:val="00DC597D"/>
    <w:rsid w:val="00DC626D"/>
    <w:rsid w:val="00DC634D"/>
    <w:rsid w:val="00DC6540"/>
    <w:rsid w:val="00DC71ED"/>
    <w:rsid w:val="00DD0CBD"/>
    <w:rsid w:val="00DD1423"/>
    <w:rsid w:val="00DD1ACB"/>
    <w:rsid w:val="00DD1D8A"/>
    <w:rsid w:val="00DD2FB9"/>
    <w:rsid w:val="00DD3919"/>
    <w:rsid w:val="00DD434E"/>
    <w:rsid w:val="00DD4541"/>
    <w:rsid w:val="00DD5138"/>
    <w:rsid w:val="00DD6C1B"/>
    <w:rsid w:val="00DD6CF4"/>
    <w:rsid w:val="00DD6D7F"/>
    <w:rsid w:val="00DD715E"/>
    <w:rsid w:val="00DD7A55"/>
    <w:rsid w:val="00DD7CA0"/>
    <w:rsid w:val="00DE225C"/>
    <w:rsid w:val="00DE2F4B"/>
    <w:rsid w:val="00DE3133"/>
    <w:rsid w:val="00DE3DCD"/>
    <w:rsid w:val="00DE48EC"/>
    <w:rsid w:val="00DE5592"/>
    <w:rsid w:val="00DE5CEC"/>
    <w:rsid w:val="00DE6581"/>
    <w:rsid w:val="00DE7497"/>
    <w:rsid w:val="00DF07BE"/>
    <w:rsid w:val="00DF08F3"/>
    <w:rsid w:val="00DF14C1"/>
    <w:rsid w:val="00DF2A12"/>
    <w:rsid w:val="00DF3A61"/>
    <w:rsid w:val="00DF434B"/>
    <w:rsid w:val="00DF57D5"/>
    <w:rsid w:val="00DF721F"/>
    <w:rsid w:val="00DF765B"/>
    <w:rsid w:val="00E0073A"/>
    <w:rsid w:val="00E01D49"/>
    <w:rsid w:val="00E01FE1"/>
    <w:rsid w:val="00E04719"/>
    <w:rsid w:val="00E05234"/>
    <w:rsid w:val="00E05E62"/>
    <w:rsid w:val="00E10AE2"/>
    <w:rsid w:val="00E12317"/>
    <w:rsid w:val="00E13AC4"/>
    <w:rsid w:val="00E14F08"/>
    <w:rsid w:val="00E14F38"/>
    <w:rsid w:val="00E154A0"/>
    <w:rsid w:val="00E16633"/>
    <w:rsid w:val="00E17640"/>
    <w:rsid w:val="00E207A7"/>
    <w:rsid w:val="00E219AF"/>
    <w:rsid w:val="00E219CA"/>
    <w:rsid w:val="00E21A64"/>
    <w:rsid w:val="00E21CA0"/>
    <w:rsid w:val="00E228B3"/>
    <w:rsid w:val="00E2293B"/>
    <w:rsid w:val="00E234CA"/>
    <w:rsid w:val="00E2411F"/>
    <w:rsid w:val="00E24ADA"/>
    <w:rsid w:val="00E2575F"/>
    <w:rsid w:val="00E25767"/>
    <w:rsid w:val="00E25FB4"/>
    <w:rsid w:val="00E269CC"/>
    <w:rsid w:val="00E27441"/>
    <w:rsid w:val="00E30CA4"/>
    <w:rsid w:val="00E30D5F"/>
    <w:rsid w:val="00E32F9B"/>
    <w:rsid w:val="00E34903"/>
    <w:rsid w:val="00E34A40"/>
    <w:rsid w:val="00E34B0A"/>
    <w:rsid w:val="00E354C3"/>
    <w:rsid w:val="00E359A3"/>
    <w:rsid w:val="00E366A3"/>
    <w:rsid w:val="00E40C8E"/>
    <w:rsid w:val="00E41272"/>
    <w:rsid w:val="00E4247A"/>
    <w:rsid w:val="00E424AA"/>
    <w:rsid w:val="00E4322E"/>
    <w:rsid w:val="00E4331B"/>
    <w:rsid w:val="00E44012"/>
    <w:rsid w:val="00E44485"/>
    <w:rsid w:val="00E445FA"/>
    <w:rsid w:val="00E44A20"/>
    <w:rsid w:val="00E44EFF"/>
    <w:rsid w:val="00E467E4"/>
    <w:rsid w:val="00E4702E"/>
    <w:rsid w:val="00E500F3"/>
    <w:rsid w:val="00E50573"/>
    <w:rsid w:val="00E51547"/>
    <w:rsid w:val="00E51D87"/>
    <w:rsid w:val="00E52040"/>
    <w:rsid w:val="00E5292C"/>
    <w:rsid w:val="00E52C52"/>
    <w:rsid w:val="00E542ED"/>
    <w:rsid w:val="00E54EE7"/>
    <w:rsid w:val="00E55A28"/>
    <w:rsid w:val="00E5623C"/>
    <w:rsid w:val="00E5677C"/>
    <w:rsid w:val="00E56EE0"/>
    <w:rsid w:val="00E57A59"/>
    <w:rsid w:val="00E57B1D"/>
    <w:rsid w:val="00E60520"/>
    <w:rsid w:val="00E605E5"/>
    <w:rsid w:val="00E60967"/>
    <w:rsid w:val="00E60FF2"/>
    <w:rsid w:val="00E61026"/>
    <w:rsid w:val="00E61A5A"/>
    <w:rsid w:val="00E6204C"/>
    <w:rsid w:val="00E6283B"/>
    <w:rsid w:val="00E631E3"/>
    <w:rsid w:val="00E659EC"/>
    <w:rsid w:val="00E700D6"/>
    <w:rsid w:val="00E7187B"/>
    <w:rsid w:val="00E72216"/>
    <w:rsid w:val="00E726E2"/>
    <w:rsid w:val="00E729B8"/>
    <w:rsid w:val="00E72B58"/>
    <w:rsid w:val="00E731B4"/>
    <w:rsid w:val="00E7385E"/>
    <w:rsid w:val="00E744E6"/>
    <w:rsid w:val="00E751CE"/>
    <w:rsid w:val="00E751FF"/>
    <w:rsid w:val="00E752D5"/>
    <w:rsid w:val="00E756FB"/>
    <w:rsid w:val="00E76AE3"/>
    <w:rsid w:val="00E779E5"/>
    <w:rsid w:val="00E77B0C"/>
    <w:rsid w:val="00E77D9B"/>
    <w:rsid w:val="00E80B61"/>
    <w:rsid w:val="00E80E97"/>
    <w:rsid w:val="00E820F8"/>
    <w:rsid w:val="00E82517"/>
    <w:rsid w:val="00E82FFD"/>
    <w:rsid w:val="00E839DE"/>
    <w:rsid w:val="00E84281"/>
    <w:rsid w:val="00E84719"/>
    <w:rsid w:val="00E84724"/>
    <w:rsid w:val="00E84B16"/>
    <w:rsid w:val="00E84D11"/>
    <w:rsid w:val="00E86079"/>
    <w:rsid w:val="00E8627B"/>
    <w:rsid w:val="00E865E8"/>
    <w:rsid w:val="00E90F4B"/>
    <w:rsid w:val="00E9177B"/>
    <w:rsid w:val="00E920EE"/>
    <w:rsid w:val="00E93649"/>
    <w:rsid w:val="00E948DB"/>
    <w:rsid w:val="00E95257"/>
    <w:rsid w:val="00E95A95"/>
    <w:rsid w:val="00E967F3"/>
    <w:rsid w:val="00E97939"/>
    <w:rsid w:val="00EA036F"/>
    <w:rsid w:val="00EA05F1"/>
    <w:rsid w:val="00EA08BC"/>
    <w:rsid w:val="00EA0AAB"/>
    <w:rsid w:val="00EA1DDA"/>
    <w:rsid w:val="00EA1E02"/>
    <w:rsid w:val="00EA38C6"/>
    <w:rsid w:val="00EA45AA"/>
    <w:rsid w:val="00EA4F79"/>
    <w:rsid w:val="00EA4F95"/>
    <w:rsid w:val="00EA7CBB"/>
    <w:rsid w:val="00EB0551"/>
    <w:rsid w:val="00EB0A62"/>
    <w:rsid w:val="00EB1456"/>
    <w:rsid w:val="00EB2DF3"/>
    <w:rsid w:val="00EB486E"/>
    <w:rsid w:val="00EB5B16"/>
    <w:rsid w:val="00EB621A"/>
    <w:rsid w:val="00EB6518"/>
    <w:rsid w:val="00EB67AC"/>
    <w:rsid w:val="00EB7307"/>
    <w:rsid w:val="00EC011D"/>
    <w:rsid w:val="00EC1653"/>
    <w:rsid w:val="00EC35DC"/>
    <w:rsid w:val="00EC3E87"/>
    <w:rsid w:val="00EC3FE1"/>
    <w:rsid w:val="00EC4767"/>
    <w:rsid w:val="00EC61A4"/>
    <w:rsid w:val="00EC6681"/>
    <w:rsid w:val="00EC6E4D"/>
    <w:rsid w:val="00EC7565"/>
    <w:rsid w:val="00ED140C"/>
    <w:rsid w:val="00ED1B58"/>
    <w:rsid w:val="00ED1EF3"/>
    <w:rsid w:val="00ED27E9"/>
    <w:rsid w:val="00ED2AE7"/>
    <w:rsid w:val="00ED2CCB"/>
    <w:rsid w:val="00ED4109"/>
    <w:rsid w:val="00ED44AD"/>
    <w:rsid w:val="00ED44D8"/>
    <w:rsid w:val="00ED5B75"/>
    <w:rsid w:val="00ED5B7C"/>
    <w:rsid w:val="00ED67E9"/>
    <w:rsid w:val="00ED7491"/>
    <w:rsid w:val="00EE00B2"/>
    <w:rsid w:val="00EE0761"/>
    <w:rsid w:val="00EE0FF6"/>
    <w:rsid w:val="00EE1359"/>
    <w:rsid w:val="00EE13C6"/>
    <w:rsid w:val="00EE28E1"/>
    <w:rsid w:val="00EE3698"/>
    <w:rsid w:val="00EE3B72"/>
    <w:rsid w:val="00EE3EA3"/>
    <w:rsid w:val="00EE4FCE"/>
    <w:rsid w:val="00EE5519"/>
    <w:rsid w:val="00EE70DD"/>
    <w:rsid w:val="00EE746E"/>
    <w:rsid w:val="00EE7A28"/>
    <w:rsid w:val="00EE7CA3"/>
    <w:rsid w:val="00EF0304"/>
    <w:rsid w:val="00EF0FA4"/>
    <w:rsid w:val="00EF1450"/>
    <w:rsid w:val="00EF1C10"/>
    <w:rsid w:val="00EF1EE1"/>
    <w:rsid w:val="00EF2CEE"/>
    <w:rsid w:val="00EF5537"/>
    <w:rsid w:val="00EF5547"/>
    <w:rsid w:val="00EF5572"/>
    <w:rsid w:val="00EF578D"/>
    <w:rsid w:val="00EF5DF5"/>
    <w:rsid w:val="00EF5F52"/>
    <w:rsid w:val="00EF6790"/>
    <w:rsid w:val="00EF6A9E"/>
    <w:rsid w:val="00EF6B34"/>
    <w:rsid w:val="00F00FB8"/>
    <w:rsid w:val="00F0100B"/>
    <w:rsid w:val="00F020AC"/>
    <w:rsid w:val="00F03042"/>
    <w:rsid w:val="00F036D4"/>
    <w:rsid w:val="00F03712"/>
    <w:rsid w:val="00F0392B"/>
    <w:rsid w:val="00F05A6A"/>
    <w:rsid w:val="00F06021"/>
    <w:rsid w:val="00F0655F"/>
    <w:rsid w:val="00F067AB"/>
    <w:rsid w:val="00F07399"/>
    <w:rsid w:val="00F10165"/>
    <w:rsid w:val="00F10B70"/>
    <w:rsid w:val="00F10DF3"/>
    <w:rsid w:val="00F10E18"/>
    <w:rsid w:val="00F14C8D"/>
    <w:rsid w:val="00F159F9"/>
    <w:rsid w:val="00F16808"/>
    <w:rsid w:val="00F171E9"/>
    <w:rsid w:val="00F17A0A"/>
    <w:rsid w:val="00F17F43"/>
    <w:rsid w:val="00F20C3B"/>
    <w:rsid w:val="00F21600"/>
    <w:rsid w:val="00F21A3D"/>
    <w:rsid w:val="00F22D16"/>
    <w:rsid w:val="00F231C3"/>
    <w:rsid w:val="00F24290"/>
    <w:rsid w:val="00F24BC2"/>
    <w:rsid w:val="00F25333"/>
    <w:rsid w:val="00F25FF4"/>
    <w:rsid w:val="00F26345"/>
    <w:rsid w:val="00F26535"/>
    <w:rsid w:val="00F267AC"/>
    <w:rsid w:val="00F3056C"/>
    <w:rsid w:val="00F30734"/>
    <w:rsid w:val="00F30A66"/>
    <w:rsid w:val="00F31559"/>
    <w:rsid w:val="00F31F1D"/>
    <w:rsid w:val="00F33277"/>
    <w:rsid w:val="00F34064"/>
    <w:rsid w:val="00F34725"/>
    <w:rsid w:val="00F356DA"/>
    <w:rsid w:val="00F36472"/>
    <w:rsid w:val="00F4065A"/>
    <w:rsid w:val="00F406B5"/>
    <w:rsid w:val="00F420B1"/>
    <w:rsid w:val="00F42310"/>
    <w:rsid w:val="00F42630"/>
    <w:rsid w:val="00F432AD"/>
    <w:rsid w:val="00F43578"/>
    <w:rsid w:val="00F43E53"/>
    <w:rsid w:val="00F43EE2"/>
    <w:rsid w:val="00F44EA7"/>
    <w:rsid w:val="00F453CA"/>
    <w:rsid w:val="00F458A4"/>
    <w:rsid w:val="00F45D8C"/>
    <w:rsid w:val="00F474E0"/>
    <w:rsid w:val="00F501B3"/>
    <w:rsid w:val="00F50BFC"/>
    <w:rsid w:val="00F50CE5"/>
    <w:rsid w:val="00F5123A"/>
    <w:rsid w:val="00F514EC"/>
    <w:rsid w:val="00F518C9"/>
    <w:rsid w:val="00F5190E"/>
    <w:rsid w:val="00F53D1A"/>
    <w:rsid w:val="00F54CB9"/>
    <w:rsid w:val="00F55270"/>
    <w:rsid w:val="00F56159"/>
    <w:rsid w:val="00F56C89"/>
    <w:rsid w:val="00F60C7B"/>
    <w:rsid w:val="00F62179"/>
    <w:rsid w:val="00F64FE1"/>
    <w:rsid w:val="00F6514D"/>
    <w:rsid w:val="00F65D2D"/>
    <w:rsid w:val="00F66CC7"/>
    <w:rsid w:val="00F66FE6"/>
    <w:rsid w:val="00F67820"/>
    <w:rsid w:val="00F70CBE"/>
    <w:rsid w:val="00F72EA3"/>
    <w:rsid w:val="00F73075"/>
    <w:rsid w:val="00F74C38"/>
    <w:rsid w:val="00F752A5"/>
    <w:rsid w:val="00F75801"/>
    <w:rsid w:val="00F76E92"/>
    <w:rsid w:val="00F77822"/>
    <w:rsid w:val="00F77BC7"/>
    <w:rsid w:val="00F80512"/>
    <w:rsid w:val="00F81185"/>
    <w:rsid w:val="00F8176F"/>
    <w:rsid w:val="00F82031"/>
    <w:rsid w:val="00F82B96"/>
    <w:rsid w:val="00F83772"/>
    <w:rsid w:val="00F8594E"/>
    <w:rsid w:val="00F85A70"/>
    <w:rsid w:val="00F860C3"/>
    <w:rsid w:val="00F86193"/>
    <w:rsid w:val="00F874E6"/>
    <w:rsid w:val="00F876A5"/>
    <w:rsid w:val="00F87C60"/>
    <w:rsid w:val="00F87E46"/>
    <w:rsid w:val="00F90FF8"/>
    <w:rsid w:val="00F91580"/>
    <w:rsid w:val="00F92719"/>
    <w:rsid w:val="00F93041"/>
    <w:rsid w:val="00F94A60"/>
    <w:rsid w:val="00F9615D"/>
    <w:rsid w:val="00F96939"/>
    <w:rsid w:val="00F97D65"/>
    <w:rsid w:val="00FA0B5F"/>
    <w:rsid w:val="00FA0FA6"/>
    <w:rsid w:val="00FA1937"/>
    <w:rsid w:val="00FA1A57"/>
    <w:rsid w:val="00FA2514"/>
    <w:rsid w:val="00FA25FC"/>
    <w:rsid w:val="00FA26EA"/>
    <w:rsid w:val="00FA2781"/>
    <w:rsid w:val="00FA3C75"/>
    <w:rsid w:val="00FA3F3B"/>
    <w:rsid w:val="00FA3FB1"/>
    <w:rsid w:val="00FA483A"/>
    <w:rsid w:val="00FA4A75"/>
    <w:rsid w:val="00FA4E6C"/>
    <w:rsid w:val="00FA4F83"/>
    <w:rsid w:val="00FA515C"/>
    <w:rsid w:val="00FA59E1"/>
    <w:rsid w:val="00FA5BB8"/>
    <w:rsid w:val="00FA6DE3"/>
    <w:rsid w:val="00FA7357"/>
    <w:rsid w:val="00FA7718"/>
    <w:rsid w:val="00FB0435"/>
    <w:rsid w:val="00FB0675"/>
    <w:rsid w:val="00FB0A9A"/>
    <w:rsid w:val="00FB1AB7"/>
    <w:rsid w:val="00FB206D"/>
    <w:rsid w:val="00FB3093"/>
    <w:rsid w:val="00FB4696"/>
    <w:rsid w:val="00FB4AF3"/>
    <w:rsid w:val="00FB64A0"/>
    <w:rsid w:val="00FB7203"/>
    <w:rsid w:val="00FC0383"/>
    <w:rsid w:val="00FC04AA"/>
    <w:rsid w:val="00FC1C73"/>
    <w:rsid w:val="00FC2B8C"/>
    <w:rsid w:val="00FC36A6"/>
    <w:rsid w:val="00FC46D2"/>
    <w:rsid w:val="00FC4D45"/>
    <w:rsid w:val="00FC55F8"/>
    <w:rsid w:val="00FC6140"/>
    <w:rsid w:val="00FC650B"/>
    <w:rsid w:val="00FC6770"/>
    <w:rsid w:val="00FC68A8"/>
    <w:rsid w:val="00FC7296"/>
    <w:rsid w:val="00FC78DB"/>
    <w:rsid w:val="00FD02B0"/>
    <w:rsid w:val="00FD0871"/>
    <w:rsid w:val="00FD13A0"/>
    <w:rsid w:val="00FD278F"/>
    <w:rsid w:val="00FD3605"/>
    <w:rsid w:val="00FD4469"/>
    <w:rsid w:val="00FD5468"/>
    <w:rsid w:val="00FD57E1"/>
    <w:rsid w:val="00FD5872"/>
    <w:rsid w:val="00FD646F"/>
    <w:rsid w:val="00FD7EBD"/>
    <w:rsid w:val="00FE08BF"/>
    <w:rsid w:val="00FE0EC8"/>
    <w:rsid w:val="00FE114D"/>
    <w:rsid w:val="00FE1EE6"/>
    <w:rsid w:val="00FE21CB"/>
    <w:rsid w:val="00FE3124"/>
    <w:rsid w:val="00FE348A"/>
    <w:rsid w:val="00FE3501"/>
    <w:rsid w:val="00FE5360"/>
    <w:rsid w:val="00FE54C5"/>
    <w:rsid w:val="00FE66A2"/>
    <w:rsid w:val="00FE6914"/>
    <w:rsid w:val="00FE6E8E"/>
    <w:rsid w:val="00FE7561"/>
    <w:rsid w:val="00FF0BD2"/>
    <w:rsid w:val="00FF178E"/>
    <w:rsid w:val="00FF2F91"/>
    <w:rsid w:val="00FF30AC"/>
    <w:rsid w:val="00FF323F"/>
    <w:rsid w:val="00FF482E"/>
    <w:rsid w:val="00FF5C2E"/>
    <w:rsid w:val="00FF7208"/>
    <w:rsid w:val="00FF7259"/>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66DB"/>
  <w15:docId w15:val="{7F365C0D-F175-42FE-BDBF-2501EA3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0A6"/>
    <w:pPr>
      <w:spacing w:line="320" w:lineRule="atLeast"/>
      <w:jc w:val="both"/>
    </w:pPr>
    <w:rPr>
      <w:rFonts w:ascii="Arial" w:hAnsi="Arial"/>
      <w:sz w:val="24"/>
      <w:szCs w:val="24"/>
      <w:lang w:eastAsia="ja-JP"/>
    </w:rPr>
  </w:style>
  <w:style w:type="paragraph" w:styleId="Ttulo1">
    <w:name w:val="heading 1"/>
    <w:basedOn w:val="Normal"/>
    <w:next w:val="Normal"/>
    <w:link w:val="Ttulo1Char"/>
    <w:qFormat/>
    <w:rsid w:val="007061D9"/>
    <w:pPr>
      <w:keepNext/>
      <w:keepLines/>
      <w:numPr>
        <w:numId w:val="20"/>
      </w:numPr>
      <w:spacing w:before="480"/>
      <w:outlineLvl w:val="0"/>
    </w:pPr>
    <w:rPr>
      <w:rFonts w:ascii="Cambria" w:eastAsia="MS Gothic" w:hAnsi="Cambria"/>
      <w:b/>
      <w:bCs/>
      <w:color w:val="365F91"/>
      <w:sz w:val="28"/>
      <w:szCs w:val="28"/>
    </w:rPr>
  </w:style>
  <w:style w:type="paragraph" w:styleId="Ttulo2">
    <w:name w:val="heading 2"/>
    <w:basedOn w:val="Normal"/>
    <w:next w:val="Normal"/>
    <w:link w:val="Ttulo2Char"/>
    <w:semiHidden/>
    <w:unhideWhenUsed/>
    <w:qFormat/>
    <w:rsid w:val="00736ACE"/>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736ACE"/>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736ACE"/>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736ACE"/>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rsid w:val="00736ACE"/>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736ACE"/>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736AC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736AC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spacing w:line="240" w:lineRule="auto"/>
      <w:ind w:firstLine="2829"/>
    </w:p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spacing w:line="240" w:lineRule="auto"/>
      <w:ind w:left="1418" w:right="1134"/>
    </w:pPr>
  </w:style>
  <w:style w:type="character" w:customStyle="1" w:styleId="E-PatCitaoChar">
    <w:name w:val="E-Pat Citação Char"/>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tuloChar">
    <w:name w:val="Título Char"/>
    <w:link w:val="Ttulo"/>
    <w:rsid w:val="00E54EE7"/>
    <w:rPr>
      <w:rFonts w:ascii="Cambria" w:eastAsia="MS Gothic"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lang w:eastAsia="ja-JP"/>
    </w:rPr>
  </w:style>
  <w:style w:type="character" w:customStyle="1" w:styleId="EscopoNTISubTituloChar">
    <w:name w:val="EscopoNTISubTitulo Char"/>
    <w:link w:val="EscopoNTISubTitulo"/>
    <w:rsid w:val="00E54EE7"/>
    <w:rPr>
      <w:rFonts w:ascii="Arial" w:hAnsi="Arial" w:cs="Arial"/>
      <w:b/>
      <w:bCs/>
      <w:sz w:val="24"/>
      <w:szCs w:val="22"/>
      <w:lang w:eastAsia="ja-JP"/>
    </w:rPr>
  </w:style>
  <w:style w:type="paragraph" w:customStyle="1" w:styleId="EscopoNTIItem">
    <w:name w:val="EscopoNTIItem"/>
    <w:link w:val="EscopoNTIItemChar"/>
    <w:rsid w:val="00E54EE7"/>
    <w:pPr>
      <w:ind w:left="567"/>
    </w:pPr>
    <w:rPr>
      <w:rFonts w:ascii="Arial" w:hAnsi="Arial" w:cs="Arial"/>
      <w:b/>
      <w:szCs w:val="24"/>
      <w:lang w:eastAsia="ja-JP"/>
    </w:rPr>
  </w:style>
  <w:style w:type="character" w:customStyle="1" w:styleId="EscopoNTIItemChar">
    <w:name w:val="EscopoNTIItem Char"/>
    <w:link w:val="EscopoNTIItem"/>
    <w:rsid w:val="00E54EE7"/>
    <w:rPr>
      <w:rFonts w:ascii="Arial" w:hAnsi="Arial" w:cs="Arial"/>
      <w:b/>
      <w:szCs w:val="24"/>
    </w:rPr>
  </w:style>
  <w:style w:type="paragraph" w:styleId="PargrafodaLista">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99"/>
    <w:qFormat/>
    <w:rsid w:val="000138B5"/>
    <w:pPr>
      <w:ind w:left="720"/>
      <w:contextualSpacing/>
    </w:pPr>
  </w:style>
  <w:style w:type="paragraph" w:styleId="Textodebalo">
    <w:name w:val="Balloon Text"/>
    <w:basedOn w:val="Normal"/>
    <w:link w:val="TextodebaloChar"/>
    <w:uiPriority w:val="99"/>
    <w:rsid w:val="0043052D"/>
    <w:pPr>
      <w:spacing w:line="240" w:lineRule="auto"/>
    </w:pPr>
    <w:rPr>
      <w:rFonts w:ascii="Tahoma" w:hAnsi="Tahoma" w:cs="Tahoma"/>
      <w:sz w:val="16"/>
      <w:szCs w:val="16"/>
    </w:rPr>
  </w:style>
  <w:style w:type="character" w:customStyle="1" w:styleId="TextodebaloChar">
    <w:name w:val="Texto de balão Char"/>
    <w:link w:val="Textodebalo"/>
    <w:uiPriority w:val="99"/>
    <w:rsid w:val="0043052D"/>
    <w:rPr>
      <w:rFonts w:ascii="Tahoma" w:hAnsi="Tahoma" w:cs="Tahoma"/>
      <w:sz w:val="16"/>
      <w:szCs w:val="16"/>
    </w:rPr>
  </w:style>
  <w:style w:type="character" w:styleId="Hyperlink">
    <w:name w:val="Hyperlink"/>
    <w:rsid w:val="006C4AC3"/>
    <w:rPr>
      <w:color w:val="0000FF"/>
      <w:u w:val="single"/>
    </w:rPr>
  </w:style>
  <w:style w:type="table" w:styleId="Tabelacomgrade">
    <w:name w:val="Table Grid"/>
    <w:basedOn w:val="Tabelanormal"/>
    <w:rsid w:val="002C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9374D"/>
    <w:rPr>
      <w:rFonts w:ascii="Arial" w:hAnsi="Arial"/>
      <w:sz w:val="24"/>
      <w:szCs w:val="24"/>
      <w:lang w:eastAsia="ja-JP"/>
    </w:rPr>
  </w:style>
  <w:style w:type="character" w:customStyle="1" w:styleId="RodapChar">
    <w:name w:val="Rodapé Char"/>
    <w:link w:val="Rodap"/>
    <w:uiPriority w:val="99"/>
    <w:rsid w:val="00DB26D2"/>
    <w:rPr>
      <w:rFonts w:ascii="Arial" w:hAnsi="Arial"/>
      <w:sz w:val="24"/>
      <w:szCs w:val="24"/>
    </w:rPr>
  </w:style>
  <w:style w:type="numbering" w:customStyle="1" w:styleId="Teo">
    <w:name w:val="Teo"/>
    <w:basedOn w:val="Semlista"/>
    <w:rsid w:val="008357F3"/>
    <w:pPr>
      <w:numPr>
        <w:numId w:val="3"/>
      </w:numPr>
    </w:pPr>
  </w:style>
  <w:style w:type="character" w:customStyle="1" w:styleId="Ttulo1Char">
    <w:name w:val="Título 1 Char"/>
    <w:link w:val="Ttulo1"/>
    <w:rsid w:val="004045A6"/>
    <w:rPr>
      <w:rFonts w:ascii="Cambria" w:eastAsia="MS Gothic" w:hAnsi="Cambria"/>
      <w:b/>
      <w:bCs/>
      <w:color w:val="365F91"/>
      <w:sz w:val="28"/>
      <w:szCs w:val="28"/>
      <w:lang w:eastAsia="ja-JP"/>
    </w:rPr>
  </w:style>
  <w:style w:type="paragraph" w:styleId="Sumrio1">
    <w:name w:val="toc 1"/>
    <w:basedOn w:val="Normal"/>
    <w:next w:val="Normal"/>
    <w:autoRedefine/>
    <w:uiPriority w:val="39"/>
    <w:rsid w:val="00E2293B"/>
    <w:pPr>
      <w:tabs>
        <w:tab w:val="right" w:leader="dot" w:pos="8778"/>
      </w:tabs>
      <w:spacing w:after="100"/>
    </w:pPr>
  </w:style>
  <w:style w:type="character" w:styleId="Refdecomentrio">
    <w:name w:val="annotation reference"/>
    <w:uiPriority w:val="99"/>
    <w:rsid w:val="006A74F8"/>
    <w:rPr>
      <w:sz w:val="16"/>
      <w:szCs w:val="16"/>
    </w:rPr>
  </w:style>
  <w:style w:type="paragraph" w:styleId="Textodecomentrio">
    <w:name w:val="annotation text"/>
    <w:basedOn w:val="Normal"/>
    <w:link w:val="TextodecomentrioChar"/>
    <w:rsid w:val="006A74F8"/>
    <w:pPr>
      <w:spacing w:line="240" w:lineRule="auto"/>
    </w:pPr>
    <w:rPr>
      <w:sz w:val="20"/>
      <w:szCs w:val="20"/>
    </w:rPr>
  </w:style>
  <w:style w:type="character" w:customStyle="1" w:styleId="TextodecomentrioChar">
    <w:name w:val="Texto de comentário Char"/>
    <w:link w:val="Textodecomentrio"/>
    <w:rsid w:val="006A74F8"/>
    <w:rPr>
      <w:rFonts w:ascii="Arial" w:hAnsi="Arial"/>
    </w:rPr>
  </w:style>
  <w:style w:type="character" w:styleId="HiperlinkVisitado">
    <w:name w:val="FollowedHyperlink"/>
    <w:semiHidden/>
    <w:unhideWhenUsed/>
    <w:rsid w:val="002904A7"/>
    <w:rPr>
      <w:color w:val="800080"/>
      <w:u w:val="single"/>
    </w:rPr>
  </w:style>
  <w:style w:type="paragraph" w:styleId="Assuntodocomentrio">
    <w:name w:val="annotation subject"/>
    <w:basedOn w:val="Textodecomentrio"/>
    <w:next w:val="Textodecomentrio"/>
    <w:link w:val="AssuntodocomentrioChar"/>
    <w:semiHidden/>
    <w:unhideWhenUsed/>
    <w:rsid w:val="0057112C"/>
    <w:pPr>
      <w:spacing w:line="320" w:lineRule="atLeast"/>
    </w:pPr>
    <w:rPr>
      <w:b/>
      <w:bCs/>
    </w:rPr>
  </w:style>
  <w:style w:type="character" w:customStyle="1" w:styleId="AssuntodocomentrioChar">
    <w:name w:val="Assunto do comentário Char"/>
    <w:link w:val="Assuntodocomentrio"/>
    <w:uiPriority w:val="99"/>
    <w:semiHidden/>
    <w:rsid w:val="0057112C"/>
    <w:rPr>
      <w:rFonts w:ascii="Arial" w:hAnsi="Arial"/>
      <w:b/>
      <w:bCs/>
      <w:lang w:eastAsia="ja-JP"/>
    </w:rPr>
  </w:style>
  <w:style w:type="character" w:customStyle="1" w:styleId="DeltaViewInsertion">
    <w:name w:val="DeltaView Insertion"/>
    <w:uiPriority w:val="99"/>
    <w:rsid w:val="00B54DBA"/>
    <w:rPr>
      <w:color w:val="0000FF"/>
      <w:u w:val="double"/>
    </w:rPr>
  </w:style>
  <w:style w:type="paragraph" w:customStyle="1" w:styleId="BNDES">
    <w:name w:val="BNDES"/>
    <w:basedOn w:val="Normal"/>
    <w:rsid w:val="00AA225B"/>
    <w:pPr>
      <w:autoSpaceDE w:val="0"/>
      <w:autoSpaceDN w:val="0"/>
      <w:adjustRightInd w:val="0"/>
      <w:spacing w:after="120" w:line="240" w:lineRule="auto"/>
    </w:pPr>
    <w:rPr>
      <w:rFonts w:eastAsia="Times New Roman"/>
      <w:szCs w:val="20"/>
      <w:lang w:eastAsia="pt-BR"/>
    </w:r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PargrafodaLista"/>
    <w:uiPriority w:val="34"/>
    <w:qFormat/>
    <w:locked/>
    <w:rsid w:val="00A95568"/>
    <w:rPr>
      <w:rFonts w:ascii="Arial" w:hAnsi="Arial"/>
      <w:sz w:val="24"/>
      <w:szCs w:val="24"/>
      <w:lang w:eastAsia="ja-JP"/>
    </w:rPr>
  </w:style>
  <w:style w:type="character" w:customStyle="1" w:styleId="CabealhoChar">
    <w:name w:val="Cabeçalho Char"/>
    <w:basedOn w:val="Fontepargpadro"/>
    <w:link w:val="Cabealho"/>
    <w:uiPriority w:val="99"/>
    <w:rsid w:val="00E700D6"/>
    <w:rPr>
      <w:rFonts w:ascii="Arial" w:hAnsi="Arial"/>
      <w:sz w:val="24"/>
      <w:szCs w:val="24"/>
      <w:lang w:eastAsia="ja-JP"/>
    </w:rPr>
  </w:style>
  <w:style w:type="character" w:customStyle="1" w:styleId="municipio">
    <w:name w:val="municipio"/>
    <w:basedOn w:val="Fontepargpadro"/>
    <w:rsid w:val="00E700D6"/>
  </w:style>
  <w:style w:type="character" w:styleId="nfase">
    <w:name w:val="Emphasis"/>
    <w:basedOn w:val="Fontepargpadro"/>
    <w:uiPriority w:val="20"/>
    <w:qFormat/>
    <w:rsid w:val="00AF339B"/>
    <w:rPr>
      <w:i/>
      <w:iCs/>
    </w:rPr>
  </w:style>
  <w:style w:type="paragraph" w:styleId="Textodenotaderodap">
    <w:name w:val="footnote text"/>
    <w:basedOn w:val="Normal"/>
    <w:link w:val="TextodenotaderodapChar"/>
    <w:semiHidden/>
    <w:unhideWhenUsed/>
    <w:rsid w:val="00EB2DF3"/>
    <w:pPr>
      <w:spacing w:line="240" w:lineRule="auto"/>
    </w:pPr>
    <w:rPr>
      <w:sz w:val="20"/>
      <w:szCs w:val="20"/>
    </w:rPr>
  </w:style>
  <w:style w:type="character" w:customStyle="1" w:styleId="TextodenotaderodapChar">
    <w:name w:val="Texto de nota de rodapé Char"/>
    <w:basedOn w:val="Fontepargpadro"/>
    <w:link w:val="Textodenotaderodap"/>
    <w:semiHidden/>
    <w:rsid w:val="00EB2DF3"/>
    <w:rPr>
      <w:rFonts w:ascii="Arial" w:hAnsi="Arial"/>
      <w:lang w:eastAsia="ja-JP"/>
    </w:rPr>
  </w:style>
  <w:style w:type="character" w:styleId="Refdenotaderodap">
    <w:name w:val="footnote reference"/>
    <w:basedOn w:val="Fontepargpadro"/>
    <w:semiHidden/>
    <w:unhideWhenUsed/>
    <w:rsid w:val="00EB2DF3"/>
    <w:rPr>
      <w:vertAlign w:val="superscript"/>
    </w:rPr>
  </w:style>
  <w:style w:type="paragraph" w:customStyle="1" w:styleId="sub">
    <w:name w:val="sub"/>
    <w:rsid w:val="007C2DD3"/>
    <w:pPr>
      <w:widowControl w:val="0"/>
      <w:tabs>
        <w:tab w:val="left" w:pos="0"/>
        <w:tab w:val="left" w:pos="1440"/>
        <w:tab w:val="left" w:pos="2880"/>
        <w:tab w:val="left" w:pos="4320"/>
      </w:tabs>
      <w:spacing w:before="293" w:after="170" w:line="287" w:lineRule="atLeast"/>
      <w:jc w:val="both"/>
    </w:pPr>
    <w:rPr>
      <w:rFonts w:ascii="Swiss" w:eastAsia="Times New Roman" w:hAnsi="Swiss"/>
      <w:sz w:val="22"/>
      <w:szCs w:val="24"/>
    </w:rPr>
  </w:style>
  <w:style w:type="paragraph" w:styleId="Recuodecorpodetexto">
    <w:name w:val="Body Text Indent"/>
    <w:aliases w:val="bti"/>
    <w:basedOn w:val="Normal"/>
    <w:link w:val="RecuodecorpodetextoChar"/>
    <w:uiPriority w:val="99"/>
    <w:rsid w:val="00236476"/>
    <w:pPr>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hanging="11"/>
    </w:pPr>
    <w:rPr>
      <w:rFonts w:ascii="Times New Roman" w:eastAsia="Times New Roman" w:hAnsi="Times New Roman"/>
      <w:color w:val="000000"/>
      <w:lang w:eastAsia="pt-BR"/>
    </w:rPr>
  </w:style>
  <w:style w:type="character" w:customStyle="1" w:styleId="RecuodecorpodetextoChar">
    <w:name w:val="Recuo de corpo de texto Char"/>
    <w:aliases w:val="bti Char"/>
    <w:basedOn w:val="Fontepargpadro"/>
    <w:link w:val="Recuodecorpodetexto"/>
    <w:uiPriority w:val="99"/>
    <w:rsid w:val="00236476"/>
    <w:rPr>
      <w:rFonts w:eastAsia="Times New Roman"/>
      <w:color w:val="000000"/>
      <w:sz w:val="24"/>
      <w:szCs w:val="24"/>
    </w:rPr>
  </w:style>
  <w:style w:type="paragraph" w:customStyle="1" w:styleId="NormalWeb">
    <w:name w:val="Normal(Web)"/>
    <w:basedOn w:val="Normal"/>
    <w:uiPriority w:val="99"/>
    <w:rsid w:val="00236476"/>
    <w:pPr>
      <w:widowControl w:val="0"/>
      <w:autoSpaceDE w:val="0"/>
      <w:autoSpaceDN w:val="0"/>
      <w:adjustRightInd w:val="0"/>
      <w:spacing w:before="100" w:beforeAutospacing="1" w:after="100" w:afterAutospacing="1" w:line="240" w:lineRule="auto"/>
      <w:jc w:val="left"/>
    </w:pPr>
    <w:rPr>
      <w:rFonts w:ascii="Verdana" w:eastAsia="Times New Roman" w:hAnsi="Verdana" w:cs="Verdana"/>
      <w:lang w:eastAsia="pt-BR"/>
    </w:rPr>
  </w:style>
  <w:style w:type="paragraph" w:customStyle="1" w:styleId="p0">
    <w:name w:val="p0"/>
    <w:basedOn w:val="Normal"/>
    <w:uiPriority w:val="99"/>
    <w:rsid w:val="00236476"/>
    <w:pPr>
      <w:widowControl w:val="0"/>
      <w:tabs>
        <w:tab w:val="left" w:pos="720"/>
      </w:tabs>
      <w:autoSpaceDE w:val="0"/>
      <w:autoSpaceDN w:val="0"/>
      <w:adjustRightInd w:val="0"/>
      <w:spacing w:line="240" w:lineRule="atLeast"/>
    </w:pPr>
    <w:rPr>
      <w:rFonts w:ascii="Times" w:eastAsia="Times New Roman" w:hAnsi="Times" w:cs="Times"/>
      <w:lang w:eastAsia="pt-BR"/>
    </w:rPr>
  </w:style>
  <w:style w:type="character" w:customStyle="1" w:styleId="Ttulo4Char">
    <w:name w:val="Título 4 Char"/>
    <w:basedOn w:val="Fontepargpadro"/>
    <w:link w:val="Ttulo4"/>
    <w:uiPriority w:val="2"/>
    <w:semiHidden/>
    <w:rsid w:val="00736ACE"/>
    <w:rPr>
      <w:rFonts w:asciiTheme="majorHAnsi" w:eastAsiaTheme="majorEastAsia" w:hAnsiTheme="majorHAnsi" w:cstheme="majorBidi"/>
      <w:i/>
      <w:iCs/>
      <w:color w:val="365F91" w:themeColor="accent1" w:themeShade="BF"/>
      <w:sz w:val="24"/>
      <w:szCs w:val="24"/>
      <w:lang w:eastAsia="ja-JP"/>
    </w:rPr>
  </w:style>
  <w:style w:type="character" w:customStyle="1" w:styleId="Ttulo2Char">
    <w:name w:val="Título 2 Char"/>
    <w:basedOn w:val="Fontepargpadro"/>
    <w:link w:val="Ttulo2"/>
    <w:semiHidden/>
    <w:rsid w:val="00736ACE"/>
    <w:rPr>
      <w:rFonts w:asciiTheme="majorHAnsi" w:eastAsiaTheme="majorEastAsia" w:hAnsiTheme="majorHAnsi" w:cstheme="majorBidi"/>
      <w:color w:val="365F91" w:themeColor="accent1" w:themeShade="BF"/>
      <w:sz w:val="26"/>
      <w:szCs w:val="26"/>
      <w:lang w:eastAsia="ja-JP"/>
    </w:rPr>
  </w:style>
  <w:style w:type="character" w:customStyle="1" w:styleId="Ttulo3Char">
    <w:name w:val="Título 3 Char"/>
    <w:basedOn w:val="Fontepargpadro"/>
    <w:link w:val="Ttulo3"/>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5Char">
    <w:name w:val="Título 5 Char"/>
    <w:basedOn w:val="Fontepargpadro"/>
    <w:link w:val="Ttulo5"/>
    <w:semiHidden/>
    <w:rsid w:val="00736ACE"/>
    <w:rPr>
      <w:rFonts w:asciiTheme="majorHAnsi" w:eastAsiaTheme="majorEastAsia" w:hAnsiTheme="majorHAnsi" w:cstheme="majorBidi"/>
      <w:color w:val="365F91" w:themeColor="accent1" w:themeShade="BF"/>
      <w:sz w:val="24"/>
      <w:szCs w:val="24"/>
      <w:lang w:eastAsia="ja-JP"/>
    </w:rPr>
  </w:style>
  <w:style w:type="character" w:customStyle="1" w:styleId="Ttulo6Char">
    <w:name w:val="Título 6 Char"/>
    <w:basedOn w:val="Fontepargpadro"/>
    <w:link w:val="Ttulo6"/>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7Char">
    <w:name w:val="Título 7 Char"/>
    <w:basedOn w:val="Fontepargpadro"/>
    <w:link w:val="Ttulo7"/>
    <w:semiHidden/>
    <w:rsid w:val="00736ACE"/>
    <w:rPr>
      <w:rFonts w:asciiTheme="majorHAnsi" w:eastAsiaTheme="majorEastAsia" w:hAnsiTheme="majorHAnsi" w:cstheme="majorBidi"/>
      <w:i/>
      <w:iCs/>
      <w:color w:val="243F60" w:themeColor="accent1" w:themeShade="7F"/>
      <w:sz w:val="24"/>
      <w:szCs w:val="24"/>
      <w:lang w:eastAsia="ja-JP"/>
    </w:rPr>
  </w:style>
  <w:style w:type="character" w:customStyle="1" w:styleId="Ttulo8Char">
    <w:name w:val="Título 8 Char"/>
    <w:basedOn w:val="Fontepargpadro"/>
    <w:link w:val="Ttulo8"/>
    <w:semiHidden/>
    <w:rsid w:val="00736ACE"/>
    <w:rPr>
      <w:rFonts w:asciiTheme="majorHAnsi" w:eastAsiaTheme="majorEastAsia" w:hAnsiTheme="majorHAnsi" w:cstheme="majorBidi"/>
      <w:color w:val="272727" w:themeColor="text1" w:themeTint="D8"/>
      <w:sz w:val="21"/>
      <w:szCs w:val="21"/>
      <w:lang w:eastAsia="ja-JP"/>
    </w:rPr>
  </w:style>
  <w:style w:type="character" w:customStyle="1" w:styleId="Ttulo9Char">
    <w:name w:val="Título 9 Char"/>
    <w:basedOn w:val="Fontepargpadro"/>
    <w:link w:val="Ttulo9"/>
    <w:semiHidden/>
    <w:rsid w:val="00736ACE"/>
    <w:rPr>
      <w:rFonts w:asciiTheme="majorHAnsi" w:eastAsiaTheme="majorEastAsia" w:hAnsiTheme="majorHAnsi" w:cstheme="majorBidi"/>
      <w:i/>
      <w:iCs/>
      <w:color w:val="272727" w:themeColor="text1" w:themeTint="D8"/>
      <w:sz w:val="21"/>
      <w:szCs w:val="21"/>
      <w:lang w:eastAsia="ja-JP"/>
    </w:rPr>
  </w:style>
  <w:style w:type="numbering" w:styleId="Artigoseo">
    <w:name w:val="Outline List 3"/>
    <w:basedOn w:val="Semlista"/>
    <w:uiPriority w:val="99"/>
    <w:semiHidden/>
    <w:unhideWhenUsed/>
    <w:rsid w:val="00736ACE"/>
    <w:pPr>
      <w:numPr>
        <w:numId w:val="20"/>
      </w:numPr>
    </w:pPr>
  </w:style>
  <w:style w:type="paragraph" w:customStyle="1" w:styleId="STDTextoDois-Quatro">
    <w:name w:val="STD Texto Dois-Quatro"/>
    <w:basedOn w:val="Normal"/>
    <w:rsid w:val="00736ACE"/>
    <w:pPr>
      <w:autoSpaceDE w:val="0"/>
      <w:autoSpaceDN w:val="0"/>
      <w:adjustRightInd w:val="0"/>
      <w:spacing w:before="240" w:line="240" w:lineRule="exact"/>
      <w:ind w:left="471"/>
    </w:pPr>
    <w:rPr>
      <w:rFonts w:eastAsia="Times New Roman"/>
      <w:sz w:val="20"/>
      <w:lang w:eastAsia="pt-BR"/>
    </w:rPr>
  </w:style>
  <w:style w:type="paragraph" w:styleId="Sumrio5">
    <w:name w:val="toc 5"/>
    <w:basedOn w:val="Normal"/>
    <w:next w:val="Normal"/>
    <w:autoRedefine/>
    <w:uiPriority w:val="39"/>
    <w:semiHidden/>
    <w:rsid w:val="00581CD6"/>
    <w:pPr>
      <w:keepLines/>
      <w:numPr>
        <w:numId w:val="22"/>
      </w:numPr>
      <w:tabs>
        <w:tab w:val="num" w:pos="360"/>
        <w:tab w:val="right" w:leader="dot" w:pos="8957"/>
      </w:tabs>
      <w:spacing w:after="60" w:line="240" w:lineRule="auto"/>
      <w:ind w:left="720" w:right="720" w:hanging="720"/>
      <w:jc w:val="left"/>
    </w:pPr>
    <w:rPr>
      <w:rFonts w:ascii="Times New Roman" w:eastAsia="SimSun" w:hAnsi="Times New Roman"/>
      <w:lang w:eastAsia="pt-BR"/>
    </w:rPr>
  </w:style>
  <w:style w:type="paragraph" w:customStyle="1" w:styleId="Section">
    <w:name w:val="Section"/>
    <w:basedOn w:val="Normal"/>
    <w:next w:val="Normal"/>
    <w:uiPriority w:val="99"/>
    <w:semiHidden/>
    <w:qFormat/>
    <w:rsid w:val="007F14C5"/>
    <w:pPr>
      <w:numPr>
        <w:numId w:val="29"/>
      </w:numPr>
      <w:spacing w:line="240" w:lineRule="auto"/>
      <w:ind w:left="0" w:firstLine="0"/>
      <w:jc w:val="center"/>
    </w:pPr>
    <w:rPr>
      <w:rFonts w:ascii="Times New Roman Bold" w:eastAsia="SimSun" w:hAnsi="Times New Roman Bold"/>
      <w:b/>
      <w:caps/>
      <w:lang w:eastAsia="pt-BR"/>
    </w:rPr>
  </w:style>
  <w:style w:type="numbering" w:customStyle="1" w:styleId="Semlista1">
    <w:name w:val="Sem lista1"/>
    <w:next w:val="Semlista"/>
    <w:uiPriority w:val="99"/>
    <w:semiHidden/>
    <w:unhideWhenUsed/>
    <w:rsid w:val="00543063"/>
  </w:style>
  <w:style w:type="character" w:styleId="MenoPendente">
    <w:name w:val="Unresolved Mention"/>
    <w:basedOn w:val="Fontepargpadro"/>
    <w:uiPriority w:val="99"/>
    <w:semiHidden/>
    <w:unhideWhenUsed/>
    <w:rsid w:val="00D85201"/>
    <w:rPr>
      <w:color w:val="605E5C"/>
      <w:shd w:val="clear" w:color="auto" w:fill="E1DFDD"/>
    </w:rPr>
  </w:style>
  <w:style w:type="character" w:styleId="TextodoEspaoReservado">
    <w:name w:val="Placeholder Text"/>
    <w:basedOn w:val="Fontepargpadro"/>
    <w:uiPriority w:val="99"/>
    <w:semiHidden/>
    <w:rsid w:val="002F6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410">
      <w:bodyDiv w:val="1"/>
      <w:marLeft w:val="0"/>
      <w:marRight w:val="0"/>
      <w:marTop w:val="0"/>
      <w:marBottom w:val="0"/>
      <w:divBdr>
        <w:top w:val="none" w:sz="0" w:space="0" w:color="auto"/>
        <w:left w:val="none" w:sz="0" w:space="0" w:color="auto"/>
        <w:bottom w:val="none" w:sz="0" w:space="0" w:color="auto"/>
        <w:right w:val="none" w:sz="0" w:space="0" w:color="auto"/>
      </w:divBdr>
    </w:div>
    <w:div w:id="199098994">
      <w:bodyDiv w:val="1"/>
      <w:marLeft w:val="0"/>
      <w:marRight w:val="0"/>
      <w:marTop w:val="0"/>
      <w:marBottom w:val="0"/>
      <w:divBdr>
        <w:top w:val="none" w:sz="0" w:space="0" w:color="auto"/>
        <w:left w:val="none" w:sz="0" w:space="0" w:color="auto"/>
        <w:bottom w:val="none" w:sz="0" w:space="0" w:color="auto"/>
        <w:right w:val="none" w:sz="0" w:space="0" w:color="auto"/>
      </w:divBdr>
    </w:div>
    <w:div w:id="228807935">
      <w:bodyDiv w:val="1"/>
      <w:marLeft w:val="0"/>
      <w:marRight w:val="0"/>
      <w:marTop w:val="0"/>
      <w:marBottom w:val="0"/>
      <w:divBdr>
        <w:top w:val="none" w:sz="0" w:space="0" w:color="auto"/>
        <w:left w:val="none" w:sz="0" w:space="0" w:color="auto"/>
        <w:bottom w:val="none" w:sz="0" w:space="0" w:color="auto"/>
        <w:right w:val="none" w:sz="0" w:space="0" w:color="auto"/>
      </w:divBdr>
    </w:div>
    <w:div w:id="455298223">
      <w:bodyDiv w:val="1"/>
      <w:marLeft w:val="0"/>
      <w:marRight w:val="0"/>
      <w:marTop w:val="0"/>
      <w:marBottom w:val="0"/>
      <w:divBdr>
        <w:top w:val="none" w:sz="0" w:space="0" w:color="auto"/>
        <w:left w:val="none" w:sz="0" w:space="0" w:color="auto"/>
        <w:bottom w:val="none" w:sz="0" w:space="0" w:color="auto"/>
        <w:right w:val="none" w:sz="0" w:space="0" w:color="auto"/>
      </w:divBdr>
    </w:div>
    <w:div w:id="631593565">
      <w:bodyDiv w:val="1"/>
      <w:marLeft w:val="0"/>
      <w:marRight w:val="0"/>
      <w:marTop w:val="0"/>
      <w:marBottom w:val="0"/>
      <w:divBdr>
        <w:top w:val="none" w:sz="0" w:space="0" w:color="auto"/>
        <w:left w:val="none" w:sz="0" w:space="0" w:color="auto"/>
        <w:bottom w:val="none" w:sz="0" w:space="0" w:color="auto"/>
        <w:right w:val="none" w:sz="0" w:space="0" w:color="auto"/>
      </w:divBdr>
    </w:div>
    <w:div w:id="634457681">
      <w:bodyDiv w:val="1"/>
      <w:marLeft w:val="0"/>
      <w:marRight w:val="0"/>
      <w:marTop w:val="0"/>
      <w:marBottom w:val="0"/>
      <w:divBdr>
        <w:top w:val="none" w:sz="0" w:space="0" w:color="auto"/>
        <w:left w:val="none" w:sz="0" w:space="0" w:color="auto"/>
        <w:bottom w:val="none" w:sz="0" w:space="0" w:color="auto"/>
        <w:right w:val="none" w:sz="0" w:space="0" w:color="auto"/>
      </w:divBdr>
    </w:div>
    <w:div w:id="692268641">
      <w:bodyDiv w:val="1"/>
      <w:marLeft w:val="0"/>
      <w:marRight w:val="0"/>
      <w:marTop w:val="0"/>
      <w:marBottom w:val="0"/>
      <w:divBdr>
        <w:top w:val="none" w:sz="0" w:space="0" w:color="auto"/>
        <w:left w:val="none" w:sz="0" w:space="0" w:color="auto"/>
        <w:bottom w:val="none" w:sz="0" w:space="0" w:color="auto"/>
        <w:right w:val="none" w:sz="0" w:space="0" w:color="auto"/>
      </w:divBdr>
    </w:div>
    <w:div w:id="704912066">
      <w:bodyDiv w:val="1"/>
      <w:marLeft w:val="0"/>
      <w:marRight w:val="0"/>
      <w:marTop w:val="0"/>
      <w:marBottom w:val="0"/>
      <w:divBdr>
        <w:top w:val="none" w:sz="0" w:space="0" w:color="auto"/>
        <w:left w:val="none" w:sz="0" w:space="0" w:color="auto"/>
        <w:bottom w:val="none" w:sz="0" w:space="0" w:color="auto"/>
        <w:right w:val="none" w:sz="0" w:space="0" w:color="auto"/>
      </w:divBdr>
    </w:div>
    <w:div w:id="740450365">
      <w:bodyDiv w:val="1"/>
      <w:marLeft w:val="0"/>
      <w:marRight w:val="0"/>
      <w:marTop w:val="0"/>
      <w:marBottom w:val="0"/>
      <w:divBdr>
        <w:top w:val="none" w:sz="0" w:space="0" w:color="auto"/>
        <w:left w:val="none" w:sz="0" w:space="0" w:color="auto"/>
        <w:bottom w:val="none" w:sz="0" w:space="0" w:color="auto"/>
        <w:right w:val="none" w:sz="0" w:space="0" w:color="auto"/>
      </w:divBdr>
    </w:div>
    <w:div w:id="907615863">
      <w:bodyDiv w:val="1"/>
      <w:marLeft w:val="0"/>
      <w:marRight w:val="0"/>
      <w:marTop w:val="0"/>
      <w:marBottom w:val="0"/>
      <w:divBdr>
        <w:top w:val="none" w:sz="0" w:space="0" w:color="auto"/>
        <w:left w:val="none" w:sz="0" w:space="0" w:color="auto"/>
        <w:bottom w:val="none" w:sz="0" w:space="0" w:color="auto"/>
        <w:right w:val="none" w:sz="0" w:space="0" w:color="auto"/>
      </w:divBdr>
    </w:div>
    <w:div w:id="962075793">
      <w:bodyDiv w:val="1"/>
      <w:marLeft w:val="0"/>
      <w:marRight w:val="0"/>
      <w:marTop w:val="0"/>
      <w:marBottom w:val="0"/>
      <w:divBdr>
        <w:top w:val="none" w:sz="0" w:space="0" w:color="auto"/>
        <w:left w:val="none" w:sz="0" w:space="0" w:color="auto"/>
        <w:bottom w:val="none" w:sz="0" w:space="0" w:color="auto"/>
        <w:right w:val="none" w:sz="0" w:space="0" w:color="auto"/>
      </w:divBdr>
    </w:div>
    <w:div w:id="963851468">
      <w:bodyDiv w:val="1"/>
      <w:marLeft w:val="0"/>
      <w:marRight w:val="0"/>
      <w:marTop w:val="0"/>
      <w:marBottom w:val="0"/>
      <w:divBdr>
        <w:top w:val="none" w:sz="0" w:space="0" w:color="auto"/>
        <w:left w:val="none" w:sz="0" w:space="0" w:color="auto"/>
        <w:bottom w:val="none" w:sz="0" w:space="0" w:color="auto"/>
        <w:right w:val="none" w:sz="0" w:space="0" w:color="auto"/>
      </w:divBdr>
    </w:div>
    <w:div w:id="1024399673">
      <w:bodyDiv w:val="1"/>
      <w:marLeft w:val="0"/>
      <w:marRight w:val="0"/>
      <w:marTop w:val="0"/>
      <w:marBottom w:val="0"/>
      <w:divBdr>
        <w:top w:val="none" w:sz="0" w:space="0" w:color="auto"/>
        <w:left w:val="none" w:sz="0" w:space="0" w:color="auto"/>
        <w:bottom w:val="none" w:sz="0" w:space="0" w:color="auto"/>
        <w:right w:val="none" w:sz="0" w:space="0" w:color="auto"/>
      </w:divBdr>
    </w:div>
    <w:div w:id="1057900369">
      <w:bodyDiv w:val="1"/>
      <w:marLeft w:val="0"/>
      <w:marRight w:val="0"/>
      <w:marTop w:val="0"/>
      <w:marBottom w:val="0"/>
      <w:divBdr>
        <w:top w:val="none" w:sz="0" w:space="0" w:color="auto"/>
        <w:left w:val="none" w:sz="0" w:space="0" w:color="auto"/>
        <w:bottom w:val="none" w:sz="0" w:space="0" w:color="auto"/>
        <w:right w:val="none" w:sz="0" w:space="0" w:color="auto"/>
      </w:divBdr>
    </w:div>
    <w:div w:id="1125125901">
      <w:bodyDiv w:val="1"/>
      <w:marLeft w:val="0"/>
      <w:marRight w:val="0"/>
      <w:marTop w:val="0"/>
      <w:marBottom w:val="0"/>
      <w:divBdr>
        <w:top w:val="none" w:sz="0" w:space="0" w:color="auto"/>
        <w:left w:val="none" w:sz="0" w:space="0" w:color="auto"/>
        <w:bottom w:val="none" w:sz="0" w:space="0" w:color="auto"/>
        <w:right w:val="none" w:sz="0" w:space="0" w:color="auto"/>
      </w:divBdr>
    </w:div>
    <w:div w:id="1189681930">
      <w:bodyDiv w:val="1"/>
      <w:marLeft w:val="0"/>
      <w:marRight w:val="0"/>
      <w:marTop w:val="0"/>
      <w:marBottom w:val="0"/>
      <w:divBdr>
        <w:top w:val="none" w:sz="0" w:space="0" w:color="auto"/>
        <w:left w:val="none" w:sz="0" w:space="0" w:color="auto"/>
        <w:bottom w:val="none" w:sz="0" w:space="0" w:color="auto"/>
        <w:right w:val="none" w:sz="0" w:space="0" w:color="auto"/>
      </w:divBdr>
    </w:div>
    <w:div w:id="1202283893">
      <w:bodyDiv w:val="1"/>
      <w:marLeft w:val="0"/>
      <w:marRight w:val="0"/>
      <w:marTop w:val="0"/>
      <w:marBottom w:val="0"/>
      <w:divBdr>
        <w:top w:val="none" w:sz="0" w:space="0" w:color="auto"/>
        <w:left w:val="none" w:sz="0" w:space="0" w:color="auto"/>
        <w:bottom w:val="none" w:sz="0" w:space="0" w:color="auto"/>
        <w:right w:val="none" w:sz="0" w:space="0" w:color="auto"/>
      </w:divBdr>
    </w:div>
    <w:div w:id="1780679251">
      <w:bodyDiv w:val="1"/>
      <w:marLeft w:val="0"/>
      <w:marRight w:val="0"/>
      <w:marTop w:val="0"/>
      <w:marBottom w:val="0"/>
      <w:divBdr>
        <w:top w:val="none" w:sz="0" w:space="0" w:color="auto"/>
        <w:left w:val="none" w:sz="0" w:space="0" w:color="auto"/>
        <w:bottom w:val="none" w:sz="0" w:space="0" w:color="auto"/>
        <w:right w:val="none" w:sz="0" w:space="0" w:color="auto"/>
      </w:divBdr>
    </w:div>
    <w:div w:id="1893299897">
      <w:bodyDiv w:val="1"/>
      <w:marLeft w:val="0"/>
      <w:marRight w:val="0"/>
      <w:marTop w:val="0"/>
      <w:marBottom w:val="0"/>
      <w:divBdr>
        <w:top w:val="none" w:sz="0" w:space="0" w:color="auto"/>
        <w:left w:val="none" w:sz="0" w:space="0" w:color="auto"/>
        <w:bottom w:val="none" w:sz="0" w:space="0" w:color="auto"/>
        <w:right w:val="none" w:sz="0" w:space="0" w:color="auto"/>
      </w:divBdr>
    </w:div>
    <w:div w:id="2001274829">
      <w:bodyDiv w:val="1"/>
      <w:marLeft w:val="0"/>
      <w:marRight w:val="0"/>
      <w:marTop w:val="0"/>
      <w:marBottom w:val="0"/>
      <w:divBdr>
        <w:top w:val="none" w:sz="0" w:space="0" w:color="auto"/>
        <w:left w:val="none" w:sz="0" w:space="0" w:color="auto"/>
        <w:bottom w:val="none" w:sz="0" w:space="0" w:color="auto"/>
        <w:right w:val="none" w:sz="0" w:space="0" w:color="auto"/>
      </w:divBdr>
    </w:div>
    <w:div w:id="2043704571">
      <w:bodyDiv w:val="1"/>
      <w:marLeft w:val="0"/>
      <w:marRight w:val="0"/>
      <w:marTop w:val="0"/>
      <w:marBottom w:val="0"/>
      <w:divBdr>
        <w:top w:val="none" w:sz="0" w:space="0" w:color="auto"/>
        <w:left w:val="none" w:sz="0" w:space="0" w:color="auto"/>
        <w:bottom w:val="none" w:sz="0" w:space="0" w:color="auto"/>
        <w:right w:val="none" w:sz="0" w:space="0" w:color="auto"/>
      </w:divBdr>
    </w:div>
    <w:div w:id="2076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s.agr.br/debent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A3F6-5AA5-4E99-9ED7-E647C40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10704</Words>
  <Characters>57802</Characters>
  <Application>Microsoft Office Word</Application>
  <DocSecurity>0</DocSecurity>
  <Lines>481</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68370</CharactersWithSpaces>
  <SharedDoc>false</SharedDoc>
  <HyperlinkBase/>
  <HLinks>
    <vt:vector size="6" baseType="variant">
      <vt:variant>
        <vt:i4>1704021</vt:i4>
      </vt:variant>
      <vt:variant>
        <vt:i4>51</vt:i4>
      </vt:variant>
      <vt:variant>
        <vt:i4>0</vt:i4>
      </vt:variant>
      <vt:variant>
        <vt:i4>5</vt:i4>
      </vt:variant>
      <vt:variant>
        <vt:lpwstr>http://ri.neoenergia.com/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NC Energia | 1ª Emissão Dbts 476</dc:subject>
  <dc:creator>SF</dc:creator>
  <cp:lastModifiedBy>Leticia Walder Antoneli | Machado Meyer Advogados</cp:lastModifiedBy>
  <cp:revision>1</cp:revision>
  <cp:lastPrinted>2017-03-17T23:55:00Z</cp:lastPrinted>
  <dcterms:created xsi:type="dcterms:W3CDTF">2022-09-20T14:21:00Z</dcterms:created>
  <dcterms:modified xsi:type="dcterms:W3CDTF">2022-09-20T14:24:00Z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e56b87bd-2fea-462b-bbce-8e36b3e2f196</vt:lpwstr>
  </property>
  <property fmtid="{D5CDD505-2E9C-101B-9397-08002B2CF9AE}" pid="3" name="iManageFooter">
    <vt:lpwstr>_x000d_TEXT_SP - 13091712v17 11833.18 </vt:lpwstr>
  </property>
</Properties>
</file>