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BDAC" w14:textId="77777777" w:rsidR="009D4555" w:rsidRDefault="00C75CB9" w:rsidP="00EF23C2">
      <w:pPr>
        <w:spacing w:line="320" w:lineRule="exact"/>
        <w:jc w:val="center"/>
        <w:rPr>
          <w:rFonts w:ascii="Verdana" w:eastAsia="MS Mincho" w:hAnsi="Verdana" w:cs="Georgia"/>
          <w:b/>
          <w:iCs/>
          <w:caps/>
          <w:sz w:val="20"/>
          <w:szCs w:val="20"/>
        </w:rPr>
      </w:pPr>
      <w:r>
        <w:rPr>
          <w:rFonts w:ascii="Verdana" w:hAnsi="Verdana"/>
          <w:b/>
          <w:caps/>
          <w:sz w:val="20"/>
        </w:rPr>
        <w:t>INSTRUMENTO PARTICULAR DE PENHOR DE AÇÕES E OUTRAS AVENÇAS</w:t>
      </w:r>
    </w:p>
    <w:p w14:paraId="39FB3551" w14:textId="77777777" w:rsidR="00B307F9" w:rsidRPr="00EF23C2" w:rsidRDefault="00B307F9" w:rsidP="00EF23C2">
      <w:pPr>
        <w:spacing w:line="320" w:lineRule="exact"/>
        <w:jc w:val="center"/>
        <w:rPr>
          <w:rFonts w:ascii="Verdana" w:hAnsi="Verdana"/>
          <w:b/>
          <w:color w:val="000000"/>
          <w:sz w:val="20"/>
          <w:szCs w:val="20"/>
        </w:rPr>
      </w:pPr>
    </w:p>
    <w:p w14:paraId="7539495A" w14:textId="77777777" w:rsidR="009D4555" w:rsidRDefault="008138D6" w:rsidP="00EF23C2">
      <w:pPr>
        <w:pStyle w:val="normal1"/>
        <w:widowControl/>
        <w:spacing w:after="0" w:line="320" w:lineRule="exact"/>
        <w:ind w:firstLine="0"/>
        <w:rPr>
          <w:rFonts w:ascii="Verdana" w:hAnsi="Verdana"/>
          <w:sz w:val="20"/>
          <w:szCs w:val="20"/>
        </w:rPr>
      </w:pPr>
      <w:r>
        <w:rPr>
          <w:rFonts w:ascii="Verdana" w:hAnsi="Verdana"/>
          <w:sz w:val="20"/>
        </w:rPr>
        <w:t>Este “</w:t>
      </w:r>
      <w:r w:rsidR="00C75CB9">
        <w:rPr>
          <w:rFonts w:ascii="Verdana" w:hAnsi="Verdana"/>
          <w:i/>
          <w:iCs/>
          <w:sz w:val="20"/>
        </w:rPr>
        <w:t>Instrumento Particular de Penhor de Ações e Outras Avenças</w:t>
      </w:r>
      <w:r>
        <w:rPr>
          <w:rFonts w:ascii="Verdana" w:hAnsi="Verdana"/>
          <w:sz w:val="20"/>
        </w:rPr>
        <w:t>” (“</w:t>
      </w:r>
      <w:r>
        <w:rPr>
          <w:rFonts w:ascii="Verdana" w:hAnsi="Verdana"/>
          <w:b/>
          <w:bCs/>
          <w:sz w:val="20"/>
        </w:rPr>
        <w:t>Contrato</w:t>
      </w:r>
      <w:r>
        <w:rPr>
          <w:rFonts w:ascii="Verdana" w:hAnsi="Verdana"/>
          <w:sz w:val="20"/>
        </w:rPr>
        <w:t>”) é celebrado, nesta data, por e entre as partes identificadas abaixo (“</w:t>
      </w:r>
      <w:r>
        <w:rPr>
          <w:rFonts w:ascii="Verdana" w:hAnsi="Verdana"/>
          <w:b/>
          <w:bCs/>
          <w:sz w:val="20"/>
        </w:rPr>
        <w:t>Partes</w:t>
      </w:r>
      <w:r>
        <w:rPr>
          <w:rFonts w:ascii="Verdana" w:hAnsi="Verdana"/>
          <w:sz w:val="20"/>
        </w:rPr>
        <w:t>” ou, individualmente, “</w:t>
      </w:r>
      <w:r>
        <w:rPr>
          <w:rFonts w:ascii="Verdana" w:hAnsi="Verdana"/>
          <w:b/>
          <w:bCs/>
          <w:sz w:val="20"/>
        </w:rPr>
        <w:t>Parte</w:t>
      </w:r>
      <w:r>
        <w:rPr>
          <w:rFonts w:ascii="Verdana" w:hAnsi="Verdana"/>
          <w:sz w:val="20"/>
        </w:rPr>
        <w:t>”):</w:t>
      </w:r>
    </w:p>
    <w:p w14:paraId="31BFF53C" w14:textId="77777777" w:rsidR="00EF23C2" w:rsidRPr="00EF23C2" w:rsidRDefault="00EF23C2" w:rsidP="00EF23C2">
      <w:pPr>
        <w:pStyle w:val="normal1"/>
        <w:widowControl/>
        <w:spacing w:after="0" w:line="320" w:lineRule="exact"/>
        <w:ind w:firstLine="0"/>
        <w:rPr>
          <w:rFonts w:ascii="Verdana" w:hAnsi="Verdana"/>
          <w:sz w:val="20"/>
          <w:szCs w:val="20"/>
        </w:rPr>
      </w:pPr>
    </w:p>
    <w:p w14:paraId="2C2FDC3C" w14:textId="77777777" w:rsidR="009D4555" w:rsidRDefault="008138D6" w:rsidP="00EF23C2">
      <w:pPr>
        <w:numPr>
          <w:ilvl w:val="0"/>
          <w:numId w:val="2"/>
        </w:numPr>
        <w:tabs>
          <w:tab w:val="clear" w:pos="902"/>
          <w:tab w:val="left" w:pos="709"/>
        </w:tabs>
        <w:autoSpaceDE/>
        <w:autoSpaceDN/>
        <w:adjustRightInd/>
        <w:spacing w:line="320" w:lineRule="exact"/>
        <w:ind w:left="0" w:firstLine="0"/>
        <w:jc w:val="both"/>
        <w:rPr>
          <w:rFonts w:ascii="Verdana" w:hAnsi="Verdana"/>
          <w:sz w:val="20"/>
          <w:szCs w:val="20"/>
        </w:rPr>
      </w:pPr>
      <w:r>
        <w:rPr>
          <w:rFonts w:ascii="Verdana" w:hAnsi="Verdana"/>
          <w:sz w:val="20"/>
        </w:rPr>
        <w:t>como agente fiduciário</w:t>
      </w:r>
      <w:r w:rsidR="009C0981">
        <w:rPr>
          <w:rFonts w:ascii="Verdana" w:hAnsi="Verdana"/>
          <w:sz w:val="20"/>
        </w:rPr>
        <w:t xml:space="preserve">, que atuará em seu próprio nome, bem como no </w:t>
      </w:r>
      <w:r w:rsidR="00681BB7">
        <w:rPr>
          <w:rFonts w:ascii="Verdana" w:hAnsi="Verdana"/>
          <w:sz w:val="20"/>
        </w:rPr>
        <w:t>dos Debenturistas</w:t>
      </w:r>
      <w:r w:rsidR="003C5FA8">
        <w:rPr>
          <w:rFonts w:ascii="Verdana" w:hAnsi="Verdana"/>
          <w:sz w:val="20"/>
        </w:rPr>
        <w:t xml:space="preserve"> (conforme definidos abaixo)</w:t>
      </w:r>
      <w:r w:rsidR="009C0981">
        <w:rPr>
          <w:rFonts w:ascii="Verdana" w:hAnsi="Verdana"/>
          <w:sz w:val="20"/>
        </w:rPr>
        <w:t>, nomeado</w:t>
      </w:r>
      <w:r>
        <w:rPr>
          <w:rFonts w:ascii="Verdana" w:hAnsi="Verdana"/>
          <w:sz w:val="20"/>
        </w:rPr>
        <w:t xml:space="preserve"> de acordo com a Escritura de Emissão (conforme definido abaixo):</w:t>
      </w:r>
    </w:p>
    <w:p w14:paraId="4320B0AE" w14:textId="77777777" w:rsidR="00EF23C2" w:rsidRPr="00EF23C2" w:rsidRDefault="00EF23C2" w:rsidP="00EF23C2">
      <w:pPr>
        <w:tabs>
          <w:tab w:val="left" w:pos="709"/>
        </w:tabs>
        <w:autoSpaceDE/>
        <w:autoSpaceDN/>
        <w:adjustRightInd/>
        <w:spacing w:line="320" w:lineRule="exact"/>
        <w:jc w:val="both"/>
        <w:rPr>
          <w:rFonts w:ascii="Verdana" w:hAnsi="Verdana"/>
          <w:sz w:val="20"/>
          <w:szCs w:val="20"/>
        </w:rPr>
      </w:pPr>
    </w:p>
    <w:p w14:paraId="5826D69B" w14:textId="77777777" w:rsidR="009D4555" w:rsidRDefault="008138D6" w:rsidP="00EF23C2">
      <w:pPr>
        <w:spacing w:line="320" w:lineRule="exact"/>
        <w:jc w:val="both"/>
        <w:rPr>
          <w:rFonts w:ascii="Verdana" w:eastAsia="MS Mincho" w:hAnsi="Verdana" w:cs="Georgia"/>
          <w:sz w:val="20"/>
          <w:szCs w:val="20"/>
        </w:rPr>
      </w:pPr>
      <w:r>
        <w:rPr>
          <w:rFonts w:ascii="Verdana" w:hAnsi="Verdana"/>
          <w:b/>
          <w:bCs/>
          <w:sz w:val="20"/>
        </w:rPr>
        <w:t>SIMPLIFIC PAVARINI DISTRIBUIDORA DE TÍTULOS E VALORES MOBILIÁRIOS LTDA.</w:t>
      </w:r>
      <w:r>
        <w:rPr>
          <w:rFonts w:ascii="Verdana" w:hAnsi="Verdana"/>
          <w:sz w:val="20"/>
        </w:rPr>
        <w:t xml:space="preserve">, sociedade limitada, </w:t>
      </w:r>
      <w:r w:rsidR="001F7DBB">
        <w:rPr>
          <w:rFonts w:ascii="Verdana" w:hAnsi="Verdana"/>
          <w:sz w:val="20"/>
        </w:rPr>
        <w:t>atuando por</w:t>
      </w:r>
      <w:r>
        <w:rPr>
          <w:rFonts w:ascii="Verdana" w:hAnsi="Verdana"/>
          <w:sz w:val="20"/>
        </w:rPr>
        <w:t xml:space="preserve"> sua filial na cidade de São Paulo, Estado de São Paulo, na Rua Joaquim Floriano, nº 466, Sala 1401, Itaim Bibi, CEP: 04.534-002, inscrita no CNPJ/ME sob o nº 15.227.994/0004-01</w:t>
      </w:r>
      <w:r w:rsidR="00BA15C3">
        <w:rPr>
          <w:rFonts w:ascii="Verdana" w:hAnsi="Verdana"/>
          <w:sz w:val="20"/>
        </w:rPr>
        <w:t xml:space="preserve"> (“</w:t>
      </w:r>
      <w:r w:rsidR="00BA15C3">
        <w:rPr>
          <w:rFonts w:ascii="Verdana" w:hAnsi="Verdana"/>
          <w:b/>
          <w:bCs/>
          <w:sz w:val="20"/>
        </w:rPr>
        <w:t>Agente Fiduciário</w:t>
      </w:r>
      <w:r w:rsidR="00BA15C3">
        <w:rPr>
          <w:rFonts w:ascii="Verdana" w:hAnsi="Verdana"/>
          <w:sz w:val="20"/>
        </w:rPr>
        <w:t>”)</w:t>
      </w:r>
      <w:r>
        <w:rPr>
          <w:rFonts w:ascii="Verdana" w:hAnsi="Verdana"/>
          <w:sz w:val="20"/>
        </w:rPr>
        <w:t>;</w:t>
      </w:r>
    </w:p>
    <w:p w14:paraId="6503D884" w14:textId="77777777" w:rsidR="00EF23C2" w:rsidRPr="00EF23C2" w:rsidRDefault="00EF23C2" w:rsidP="00EF23C2">
      <w:pPr>
        <w:spacing w:line="320" w:lineRule="exact"/>
        <w:jc w:val="both"/>
        <w:rPr>
          <w:rFonts w:ascii="Verdana" w:hAnsi="Verdana"/>
          <w:sz w:val="20"/>
          <w:szCs w:val="20"/>
        </w:rPr>
      </w:pPr>
    </w:p>
    <w:p w14:paraId="5F96227B" w14:textId="77777777" w:rsidR="009D4555" w:rsidRDefault="008138D6" w:rsidP="00EF23C2">
      <w:pPr>
        <w:numPr>
          <w:ilvl w:val="0"/>
          <w:numId w:val="2"/>
        </w:numPr>
        <w:tabs>
          <w:tab w:val="clear" w:pos="902"/>
          <w:tab w:val="left" w:pos="709"/>
        </w:tabs>
        <w:autoSpaceDE/>
        <w:autoSpaceDN/>
        <w:adjustRightInd/>
        <w:spacing w:line="320" w:lineRule="exact"/>
        <w:ind w:left="0" w:firstLine="0"/>
        <w:jc w:val="both"/>
        <w:rPr>
          <w:rFonts w:ascii="Verdana" w:hAnsi="Verdana"/>
          <w:sz w:val="20"/>
          <w:szCs w:val="20"/>
        </w:rPr>
      </w:pPr>
      <w:r>
        <w:rPr>
          <w:rFonts w:ascii="Verdana" w:hAnsi="Verdana"/>
          <w:sz w:val="20"/>
        </w:rPr>
        <w:t xml:space="preserve">como </w:t>
      </w:r>
      <w:proofErr w:type="spellStart"/>
      <w:r>
        <w:rPr>
          <w:rFonts w:ascii="Verdana" w:hAnsi="Verdana"/>
          <w:sz w:val="20"/>
        </w:rPr>
        <w:t>empenhantes</w:t>
      </w:r>
      <w:proofErr w:type="spellEnd"/>
      <w:r>
        <w:rPr>
          <w:rFonts w:ascii="Verdana" w:hAnsi="Verdana"/>
          <w:sz w:val="20"/>
        </w:rPr>
        <w:t xml:space="preserve"> (individualmente</w:t>
      </w:r>
      <w:r w:rsidR="003C5FA8">
        <w:rPr>
          <w:rFonts w:ascii="Verdana" w:hAnsi="Verdana"/>
          <w:sz w:val="20"/>
        </w:rPr>
        <w:t>,</w:t>
      </w:r>
      <w:r>
        <w:rPr>
          <w:rFonts w:ascii="Verdana" w:hAnsi="Verdana"/>
          <w:sz w:val="20"/>
        </w:rPr>
        <w:t xml:space="preserve"> referido como um “</w:t>
      </w:r>
      <w:proofErr w:type="spellStart"/>
      <w:r w:rsidR="009C0981">
        <w:rPr>
          <w:rFonts w:ascii="Verdana" w:hAnsi="Verdana"/>
          <w:b/>
          <w:bCs/>
          <w:sz w:val="20"/>
        </w:rPr>
        <w:t>Empenhante</w:t>
      </w:r>
      <w:proofErr w:type="spellEnd"/>
      <w:r>
        <w:rPr>
          <w:rFonts w:ascii="Verdana" w:hAnsi="Verdana"/>
          <w:sz w:val="20"/>
        </w:rPr>
        <w:t>” e</w:t>
      </w:r>
      <w:r w:rsidR="003C5FA8">
        <w:rPr>
          <w:rFonts w:ascii="Verdana" w:hAnsi="Verdana"/>
          <w:sz w:val="20"/>
        </w:rPr>
        <w:t>,</w:t>
      </w:r>
      <w:r>
        <w:rPr>
          <w:rFonts w:ascii="Verdana" w:hAnsi="Verdana"/>
          <w:sz w:val="20"/>
        </w:rPr>
        <w:t xml:space="preserve"> coletivamente</w:t>
      </w:r>
      <w:r w:rsidR="003C5FA8">
        <w:rPr>
          <w:rFonts w:ascii="Verdana" w:hAnsi="Verdana"/>
          <w:sz w:val="20"/>
        </w:rPr>
        <w:t>,</w:t>
      </w:r>
      <w:r>
        <w:rPr>
          <w:rFonts w:ascii="Verdana" w:hAnsi="Verdana"/>
          <w:sz w:val="20"/>
        </w:rPr>
        <w:t xml:space="preserve"> referidos como “</w:t>
      </w:r>
      <w:proofErr w:type="spellStart"/>
      <w:r>
        <w:rPr>
          <w:rFonts w:ascii="Verdana" w:hAnsi="Verdana"/>
          <w:b/>
          <w:bCs/>
          <w:sz w:val="20"/>
        </w:rPr>
        <w:t>Empenhantes</w:t>
      </w:r>
      <w:proofErr w:type="spellEnd"/>
      <w:r>
        <w:rPr>
          <w:rFonts w:ascii="Verdana" w:hAnsi="Verdana"/>
          <w:sz w:val="20"/>
        </w:rPr>
        <w:t>”):</w:t>
      </w:r>
    </w:p>
    <w:p w14:paraId="1DB5C36B" w14:textId="77777777" w:rsidR="00EF23C2" w:rsidRPr="00EF23C2" w:rsidRDefault="00EF23C2" w:rsidP="00EF23C2">
      <w:pPr>
        <w:tabs>
          <w:tab w:val="left" w:pos="709"/>
        </w:tabs>
        <w:autoSpaceDE/>
        <w:autoSpaceDN/>
        <w:adjustRightInd/>
        <w:spacing w:line="320" w:lineRule="exact"/>
        <w:jc w:val="both"/>
        <w:rPr>
          <w:rFonts w:ascii="Verdana" w:hAnsi="Verdana"/>
          <w:sz w:val="20"/>
          <w:szCs w:val="20"/>
        </w:rPr>
      </w:pPr>
    </w:p>
    <w:p w14:paraId="6116A793" w14:textId="77777777" w:rsidR="00306F97" w:rsidRDefault="008138D6" w:rsidP="00EF23C2">
      <w:pPr>
        <w:spacing w:line="320" w:lineRule="exact"/>
        <w:jc w:val="both"/>
        <w:rPr>
          <w:rFonts w:ascii="Verdana" w:eastAsia="MS Mincho" w:hAnsi="Verdana" w:cs="Georgia"/>
          <w:sz w:val="20"/>
          <w:szCs w:val="20"/>
        </w:rPr>
      </w:pPr>
      <w:r>
        <w:rPr>
          <w:rFonts w:ascii="Verdana" w:hAnsi="Verdana"/>
          <w:b/>
          <w:snapToGrid/>
          <w:sz w:val="20"/>
        </w:rPr>
        <w:t>MARINO JOSÉ FRANZ</w:t>
      </w:r>
      <w:r>
        <w:rPr>
          <w:rFonts w:ascii="Verdana" w:hAnsi="Verdana"/>
          <w:smallCaps/>
          <w:sz w:val="20"/>
        </w:rPr>
        <w:t xml:space="preserve">, </w:t>
      </w:r>
      <w:r>
        <w:rPr>
          <w:rFonts w:ascii="Verdana" w:hAnsi="Verdana"/>
          <w:sz w:val="20"/>
        </w:rPr>
        <w:t>brasileiro, divorciado, executivo, portador da Carteira de Identidade (RG) nº 12/R 1.148. 810, expedida pela SSP/SC, inscrito no CPF/ME sob o nº 430.885.119-04, domiciliado na Cidade de Lucas do Rio Verde, Estado de Mato Grosso, à Rua Curitiba, nº 300-N, Setor Industrial, CEP: 78.455-000;</w:t>
      </w:r>
    </w:p>
    <w:p w14:paraId="3D27AC16" w14:textId="77777777" w:rsidR="00EF23C2" w:rsidRPr="00EF23C2" w:rsidRDefault="00EF23C2" w:rsidP="00EF23C2">
      <w:pPr>
        <w:spacing w:line="320" w:lineRule="exact"/>
        <w:jc w:val="both"/>
        <w:rPr>
          <w:rFonts w:ascii="Verdana" w:eastAsia="MS Mincho" w:hAnsi="Verdana" w:cs="Georgia"/>
          <w:sz w:val="20"/>
          <w:szCs w:val="20"/>
          <w:lang w:eastAsia="ja-JP"/>
        </w:rPr>
      </w:pPr>
    </w:p>
    <w:p w14:paraId="3601A13C" w14:textId="77777777" w:rsidR="00DE7A7B" w:rsidRDefault="008138D6" w:rsidP="00EF23C2">
      <w:pPr>
        <w:spacing w:line="320" w:lineRule="exact"/>
        <w:jc w:val="both"/>
        <w:rPr>
          <w:rFonts w:ascii="Verdana" w:hAnsi="Verdana"/>
          <w:sz w:val="20"/>
          <w:szCs w:val="20"/>
        </w:rPr>
      </w:pPr>
      <w:r>
        <w:rPr>
          <w:rFonts w:ascii="Verdana" w:hAnsi="Verdana"/>
          <w:b/>
          <w:snapToGrid/>
          <w:sz w:val="20"/>
        </w:rPr>
        <w:t>MIGUEL VAZ RIBEIRO</w:t>
      </w:r>
      <w:r>
        <w:rPr>
          <w:rFonts w:ascii="Verdana" w:hAnsi="Verdana"/>
          <w:snapToGrid/>
          <w:sz w:val="20"/>
        </w:rPr>
        <w:t xml:space="preserve">, </w:t>
      </w:r>
      <w:r>
        <w:rPr>
          <w:rFonts w:ascii="Verdana" w:hAnsi="Verdana"/>
          <w:sz w:val="20"/>
        </w:rPr>
        <w:t>brasileiro, casado, executivo, portador da Carteira de Identidade (RG) nº 12/R-1.414.189, expedida pela SSP/SC, inscrito no CPF/ME sob o nº 546.125.359-87, domiciliado na Cidade de Lucas do Rio Verde, Estado do Mato Grosso, à Rua Santo Ângelo, nº 310, Pioneiro, CEP: 78.450-000;</w:t>
      </w:r>
    </w:p>
    <w:p w14:paraId="77933B15" w14:textId="77777777" w:rsidR="00EF23C2" w:rsidRPr="00EF23C2" w:rsidRDefault="00EF23C2" w:rsidP="00EF23C2">
      <w:pPr>
        <w:spacing w:line="320" w:lineRule="exact"/>
        <w:jc w:val="both"/>
        <w:rPr>
          <w:rFonts w:ascii="Verdana" w:hAnsi="Verdana"/>
          <w:sz w:val="20"/>
          <w:szCs w:val="20"/>
        </w:rPr>
      </w:pPr>
    </w:p>
    <w:p w14:paraId="664E8EFC" w14:textId="77777777" w:rsidR="00DE7A7B" w:rsidRDefault="008138D6" w:rsidP="00EF23C2">
      <w:pPr>
        <w:spacing w:line="320" w:lineRule="exact"/>
        <w:jc w:val="both"/>
        <w:rPr>
          <w:rFonts w:ascii="Verdana" w:hAnsi="Verdana"/>
          <w:sz w:val="20"/>
          <w:szCs w:val="20"/>
        </w:rPr>
      </w:pPr>
      <w:r>
        <w:rPr>
          <w:rFonts w:ascii="Verdana" w:hAnsi="Verdana"/>
          <w:b/>
          <w:sz w:val="20"/>
        </w:rPr>
        <w:t xml:space="preserve">PAULO SÉRGIO FRANZ, </w:t>
      </w:r>
      <w:r>
        <w:rPr>
          <w:rFonts w:ascii="Verdana" w:hAnsi="Verdana"/>
          <w:sz w:val="20"/>
        </w:rPr>
        <w:t>brasileiro, casado, executivo, portador da Carteira de Identidade (RG) nº 1.138.330-5, expedida pela SSP/MT, inscrito no CPF/ME sob o nº 715.724.739-91, domiciliado na Cidade de Lucas do Rio Verde, Estado do Mato Grosso, à Rua Bela Manhã, Quadra 53, Lote 26, Bandeirantes, CEP: 78.455-000;</w:t>
      </w:r>
    </w:p>
    <w:p w14:paraId="6ED04B36" w14:textId="77777777" w:rsidR="00EF23C2" w:rsidRPr="00EF23C2" w:rsidRDefault="00EF23C2" w:rsidP="00EF23C2">
      <w:pPr>
        <w:spacing w:line="320" w:lineRule="exact"/>
        <w:jc w:val="both"/>
        <w:rPr>
          <w:rFonts w:ascii="Verdana" w:hAnsi="Verdana"/>
          <w:sz w:val="20"/>
          <w:szCs w:val="20"/>
        </w:rPr>
      </w:pPr>
    </w:p>
    <w:p w14:paraId="47E24583" w14:textId="77777777" w:rsidR="004F5788" w:rsidRDefault="008138D6" w:rsidP="00EF23C2">
      <w:pPr>
        <w:spacing w:line="320" w:lineRule="exact"/>
        <w:jc w:val="both"/>
        <w:rPr>
          <w:rFonts w:ascii="Verdana" w:hAnsi="Verdana"/>
          <w:sz w:val="20"/>
          <w:szCs w:val="20"/>
        </w:rPr>
      </w:pPr>
      <w:r>
        <w:rPr>
          <w:rFonts w:ascii="Verdana" w:hAnsi="Verdana"/>
          <w:b/>
          <w:bCs/>
          <w:sz w:val="20"/>
        </w:rPr>
        <w:t>RAFAEL DAVIDSOHN ABUD</w:t>
      </w:r>
      <w:r>
        <w:rPr>
          <w:rFonts w:ascii="Verdana" w:hAnsi="Verdana"/>
          <w:sz w:val="20"/>
        </w:rPr>
        <w:t>, brasileiro, casado em regime de separação total de bens, empresário, portador da Carteira de Identidade (RG) nº 35.232.703-0, expedida pela SSP/SP, inscrito no CPF/ME sob o nº 321.439.418-54, domiciliado na Cidade de São Paulo, Estado de São Paulo, na Avenida Brigadeiro Faria Lima, nº 1.355, 16º andar, Jardim Paulistano, CEP: 01.452-919;</w:t>
      </w:r>
    </w:p>
    <w:p w14:paraId="4E9185D6" w14:textId="77777777" w:rsidR="00EF23C2" w:rsidRPr="00EF23C2" w:rsidRDefault="00EF23C2" w:rsidP="00EF23C2">
      <w:pPr>
        <w:spacing w:line="320" w:lineRule="exact"/>
        <w:jc w:val="both"/>
        <w:rPr>
          <w:rFonts w:ascii="Verdana" w:hAnsi="Verdana"/>
          <w:sz w:val="20"/>
          <w:szCs w:val="20"/>
        </w:rPr>
      </w:pPr>
    </w:p>
    <w:p w14:paraId="3FC83504" w14:textId="77777777" w:rsidR="004F5788" w:rsidRDefault="008138D6" w:rsidP="00EF23C2">
      <w:pPr>
        <w:spacing w:line="320" w:lineRule="exact"/>
        <w:jc w:val="both"/>
        <w:rPr>
          <w:rFonts w:ascii="Verdana" w:hAnsi="Verdana"/>
          <w:sz w:val="20"/>
          <w:szCs w:val="20"/>
        </w:rPr>
      </w:pPr>
      <w:r>
        <w:rPr>
          <w:rFonts w:ascii="Verdana" w:hAnsi="Verdana"/>
          <w:b/>
          <w:sz w:val="20"/>
        </w:rPr>
        <w:t xml:space="preserve">HENRIQUE </w:t>
      </w:r>
      <w:r w:rsidR="00172651">
        <w:rPr>
          <w:rFonts w:ascii="Verdana" w:hAnsi="Verdana"/>
          <w:b/>
          <w:sz w:val="20"/>
        </w:rPr>
        <w:t xml:space="preserve">HEBERT </w:t>
      </w:r>
      <w:r>
        <w:rPr>
          <w:rFonts w:ascii="Verdana" w:hAnsi="Verdana"/>
          <w:b/>
          <w:sz w:val="20"/>
        </w:rPr>
        <w:t>UBRIG</w:t>
      </w:r>
      <w:r>
        <w:rPr>
          <w:rFonts w:ascii="Verdana" w:hAnsi="Verdana"/>
          <w:sz w:val="20"/>
        </w:rPr>
        <w:t xml:space="preserve">, brasileiro, casado em regime de comunhão parcial de bens, empresário, portador da Carteira de Identidade (RG) nº 4421988-X, expedida pela SSP/SP, inscrito no CPF/ME sob o nº 113.068.408-30, domiciliado na Cidade de São Paulo, Estado do São Paulo, à Rua Francisco </w:t>
      </w:r>
      <w:proofErr w:type="spellStart"/>
      <w:r>
        <w:rPr>
          <w:rFonts w:ascii="Verdana" w:hAnsi="Verdana"/>
          <w:sz w:val="20"/>
        </w:rPr>
        <w:t>Tramontano</w:t>
      </w:r>
      <w:proofErr w:type="spellEnd"/>
      <w:r>
        <w:rPr>
          <w:rFonts w:ascii="Verdana" w:hAnsi="Verdana"/>
          <w:sz w:val="20"/>
        </w:rPr>
        <w:t xml:space="preserve">, nº 101, </w:t>
      </w:r>
      <w:proofErr w:type="spellStart"/>
      <w:r>
        <w:rPr>
          <w:rFonts w:ascii="Verdana" w:hAnsi="Verdana"/>
          <w:sz w:val="20"/>
        </w:rPr>
        <w:t>Cj</w:t>
      </w:r>
      <w:proofErr w:type="spellEnd"/>
      <w:r w:rsidR="009C0981">
        <w:rPr>
          <w:rFonts w:ascii="Verdana" w:hAnsi="Verdana"/>
          <w:sz w:val="20"/>
        </w:rPr>
        <w:t xml:space="preserve">. </w:t>
      </w:r>
      <w:r>
        <w:rPr>
          <w:rFonts w:ascii="Verdana" w:hAnsi="Verdana"/>
          <w:sz w:val="20"/>
        </w:rPr>
        <w:t>110, CEP: 05.686-010;</w:t>
      </w:r>
    </w:p>
    <w:p w14:paraId="7EA69EDC" w14:textId="77777777" w:rsidR="00EF23C2" w:rsidRPr="00EF23C2" w:rsidRDefault="00EF23C2" w:rsidP="00EF23C2">
      <w:pPr>
        <w:spacing w:line="320" w:lineRule="exact"/>
        <w:jc w:val="both"/>
        <w:rPr>
          <w:rFonts w:ascii="Verdana" w:hAnsi="Verdana"/>
          <w:b/>
          <w:bCs/>
          <w:sz w:val="20"/>
          <w:szCs w:val="20"/>
        </w:rPr>
      </w:pPr>
    </w:p>
    <w:p w14:paraId="592957E7" w14:textId="77777777" w:rsidR="004F5788" w:rsidRDefault="008138D6" w:rsidP="00EF23C2">
      <w:pPr>
        <w:spacing w:line="320" w:lineRule="exact"/>
        <w:jc w:val="both"/>
        <w:rPr>
          <w:rFonts w:ascii="Verdana" w:hAnsi="Verdana"/>
          <w:sz w:val="20"/>
          <w:szCs w:val="20"/>
        </w:rPr>
      </w:pPr>
      <w:r>
        <w:rPr>
          <w:rFonts w:ascii="Verdana" w:hAnsi="Verdana"/>
          <w:b/>
          <w:bCs/>
          <w:sz w:val="20"/>
        </w:rPr>
        <w:lastRenderedPageBreak/>
        <w:t>JOSÉ ALEXANDRE CARNEIRO BORGES</w:t>
      </w:r>
      <w:r>
        <w:rPr>
          <w:rFonts w:ascii="Verdana" w:hAnsi="Verdana"/>
          <w:sz w:val="20"/>
        </w:rPr>
        <w:t>, brasileiro, casado em regime de comunhão parcial de bens, economista, portador da Carteira Nacional de Habilitação (CNH) nº 08582389, expedida pelo DETRAN/RJ, inscrito no CPF/ME sob o nº 008.585.487-55, domiciliado na Cidade de São Paulo, Estado de São Paulo, na Avenida Brigadeiro Faria Lima, nº 1.355, 16º andar, Jardim Paulistano, CEP: 01.452-919;</w:t>
      </w:r>
    </w:p>
    <w:p w14:paraId="221E2E08" w14:textId="77777777" w:rsidR="00EF23C2" w:rsidRPr="00EF23C2" w:rsidRDefault="00EF23C2" w:rsidP="00EF23C2">
      <w:pPr>
        <w:spacing w:line="320" w:lineRule="exact"/>
        <w:jc w:val="both"/>
        <w:rPr>
          <w:rFonts w:ascii="Verdana" w:hAnsi="Verdana"/>
          <w:b/>
          <w:bCs/>
          <w:sz w:val="20"/>
          <w:szCs w:val="20"/>
        </w:rPr>
      </w:pPr>
    </w:p>
    <w:p w14:paraId="7AD8BF12" w14:textId="77777777" w:rsidR="004F5788" w:rsidRDefault="008138D6" w:rsidP="00EF23C2">
      <w:pPr>
        <w:spacing w:line="320" w:lineRule="exact"/>
        <w:jc w:val="both"/>
        <w:rPr>
          <w:rFonts w:ascii="Verdana" w:hAnsi="Verdana"/>
          <w:sz w:val="20"/>
          <w:szCs w:val="20"/>
        </w:rPr>
      </w:pPr>
      <w:r>
        <w:rPr>
          <w:rFonts w:ascii="Verdana" w:hAnsi="Verdana"/>
          <w:b/>
          <w:bCs/>
          <w:sz w:val="20"/>
        </w:rPr>
        <w:t>EVERSON ESTEVÃO MEDEIROS</w:t>
      </w:r>
      <w:r>
        <w:rPr>
          <w:rFonts w:ascii="Verdana" w:hAnsi="Verdana"/>
          <w:sz w:val="20"/>
        </w:rPr>
        <w:t>, brasileiro, casado em regime de comunhão parcial de bens, empresário, portador da Carteira de Identidade (RG) nº 5.368.929-9, expedida pela SSP/PR, inscrito no CPF/ME sob o nº 016.163.939-98, domiciliado na cidade de Lucas do Rio Verde, Estado de Mato Grosso, na Estrada Linha 01A a 900 (novecentos) metros do KM 07 da Avenida das Indústrias, S/N, Sala 01, Distrito Industrial Senador Atílio Fontana, CEP:</w:t>
      </w:r>
      <w:r>
        <w:rPr>
          <w:rFonts w:ascii="Verdana" w:hAnsi="Verdana"/>
          <w:color w:val="000000"/>
          <w:sz w:val="20"/>
        </w:rPr>
        <w:t xml:space="preserve"> 78.455-000</w:t>
      </w:r>
      <w:r>
        <w:rPr>
          <w:rFonts w:ascii="Verdana" w:hAnsi="Verdana"/>
          <w:sz w:val="20"/>
        </w:rPr>
        <w:t>;</w:t>
      </w:r>
    </w:p>
    <w:p w14:paraId="68271165" w14:textId="77777777" w:rsidR="00EF23C2" w:rsidRPr="00EF23C2" w:rsidRDefault="00EF23C2" w:rsidP="00EF23C2">
      <w:pPr>
        <w:spacing w:line="320" w:lineRule="exact"/>
        <w:jc w:val="both"/>
        <w:rPr>
          <w:rFonts w:ascii="Verdana" w:hAnsi="Verdana"/>
          <w:b/>
          <w:bCs/>
          <w:sz w:val="20"/>
          <w:szCs w:val="20"/>
        </w:rPr>
      </w:pPr>
    </w:p>
    <w:p w14:paraId="3DD33346" w14:textId="77777777" w:rsidR="004F5788" w:rsidRDefault="008138D6" w:rsidP="00EF23C2">
      <w:pPr>
        <w:spacing w:line="320" w:lineRule="exact"/>
        <w:jc w:val="both"/>
        <w:rPr>
          <w:rFonts w:ascii="Verdana" w:hAnsi="Verdana"/>
          <w:sz w:val="20"/>
          <w:szCs w:val="20"/>
        </w:rPr>
      </w:pPr>
      <w:r>
        <w:rPr>
          <w:rFonts w:ascii="Verdana" w:hAnsi="Verdana"/>
          <w:b/>
          <w:bCs/>
          <w:sz w:val="20"/>
        </w:rPr>
        <w:t>PAULO ANDRES TRUCCO DA CUNHA</w:t>
      </w:r>
      <w:r>
        <w:rPr>
          <w:rFonts w:ascii="Verdana" w:hAnsi="Verdana"/>
          <w:smallCaps/>
          <w:sz w:val="20"/>
        </w:rPr>
        <w:t>,</w:t>
      </w:r>
      <w:r>
        <w:rPr>
          <w:rFonts w:ascii="Verdana" w:hAnsi="Verdana"/>
          <w:sz w:val="20"/>
        </w:rPr>
        <w:t xml:space="preserve"> brasileiro, casado em regime de comunhão parcial de bens, empresário, portador da Carteira de Identidade (RG) nº 3.677.374, expedida pela SSP/GO, inscrito no CPF/ME sob o nº 872.675.001-53, domiciliado na Cidade de São Paulo, Estado de São Paulo, na Avenida Brigadeiro Faria Lima, nº 1.355, 16º andar, Jardim Paulistano, CEP: 01.452-919;</w:t>
      </w:r>
    </w:p>
    <w:p w14:paraId="6A62C743" w14:textId="77777777" w:rsidR="00EF23C2" w:rsidRPr="00EF23C2" w:rsidRDefault="00EF23C2" w:rsidP="00EF23C2">
      <w:pPr>
        <w:spacing w:line="320" w:lineRule="exact"/>
        <w:jc w:val="both"/>
        <w:rPr>
          <w:rFonts w:ascii="Verdana" w:hAnsi="Verdana"/>
          <w:sz w:val="20"/>
          <w:szCs w:val="20"/>
        </w:rPr>
      </w:pPr>
    </w:p>
    <w:p w14:paraId="6A835670" w14:textId="77777777" w:rsidR="004F5788" w:rsidRDefault="008138D6" w:rsidP="00EF23C2">
      <w:pPr>
        <w:spacing w:line="320" w:lineRule="exact"/>
        <w:jc w:val="both"/>
        <w:rPr>
          <w:rFonts w:ascii="Verdana" w:hAnsi="Verdana"/>
          <w:sz w:val="20"/>
          <w:szCs w:val="20"/>
        </w:rPr>
      </w:pPr>
      <w:r>
        <w:rPr>
          <w:rFonts w:ascii="Verdana" w:hAnsi="Verdana"/>
          <w:b/>
          <w:bCs/>
          <w:sz w:val="20"/>
        </w:rPr>
        <w:t>MARCELO JORGE FERNANDEZ</w:t>
      </w:r>
      <w:r>
        <w:rPr>
          <w:rFonts w:ascii="Verdana" w:hAnsi="Verdana"/>
          <w:sz w:val="20"/>
        </w:rPr>
        <w:t>, brasileiro, casado em regime de comunhão parcial de bens, cientista da computação, portador da Carteira de Identidade (RG) nº 2027076, expedida pela SSP/SC, inscrito no CPF/ME sob o nº 837.723.409-20, domiciliado na Cidade de São Paulo, Estado de São Paulo, na Avenida Brigadeiro Faria Lima, nº 1.355, 16º andar, Jardim Paulistano, CEP: 01.452-919;</w:t>
      </w:r>
    </w:p>
    <w:p w14:paraId="4B98059E" w14:textId="77777777" w:rsidR="00EF23C2" w:rsidRPr="00EF23C2" w:rsidRDefault="00EF23C2" w:rsidP="00EF23C2">
      <w:pPr>
        <w:spacing w:line="320" w:lineRule="exact"/>
        <w:jc w:val="both"/>
        <w:rPr>
          <w:rFonts w:ascii="Verdana" w:hAnsi="Verdana"/>
          <w:b/>
          <w:bCs/>
          <w:sz w:val="20"/>
          <w:szCs w:val="20"/>
        </w:rPr>
      </w:pPr>
    </w:p>
    <w:p w14:paraId="221C4CB3" w14:textId="77777777" w:rsidR="004F5788" w:rsidRDefault="008138D6" w:rsidP="00EF23C2">
      <w:pPr>
        <w:spacing w:line="320" w:lineRule="exact"/>
        <w:jc w:val="both"/>
        <w:rPr>
          <w:rFonts w:ascii="Verdana" w:hAnsi="Verdana"/>
          <w:sz w:val="20"/>
          <w:szCs w:val="20"/>
        </w:rPr>
      </w:pPr>
      <w:r>
        <w:rPr>
          <w:rFonts w:ascii="Verdana" w:hAnsi="Verdana"/>
          <w:b/>
          <w:bCs/>
          <w:sz w:val="20"/>
        </w:rPr>
        <w:t>DANIEL COSTA LOPES</w:t>
      </w:r>
      <w:r>
        <w:rPr>
          <w:rFonts w:ascii="Verdana" w:hAnsi="Verdana"/>
          <w:sz w:val="20"/>
        </w:rPr>
        <w:t>, brasileiro, casado em regime de comunhão parcial de bens, economista, portador da Carteira Nacional de Habilitação (CNH) nº 1075379188-0, expedida pelo DETRAN/SP, inscrito no CPF/ME sob o nº 819.094.030-91, domiciliado na Cidade de São Paulo, Estado de São Paulo, na Avenida Brigadeiro Faria Lima, nº 1.355, 16º andar, Jardim Paulistano, CEP 01.452.919; e</w:t>
      </w:r>
    </w:p>
    <w:p w14:paraId="32B741C0" w14:textId="77777777" w:rsidR="00EF23C2" w:rsidRPr="00EF23C2" w:rsidRDefault="00EF23C2" w:rsidP="00EF23C2">
      <w:pPr>
        <w:spacing w:line="320" w:lineRule="exact"/>
        <w:jc w:val="both"/>
        <w:rPr>
          <w:rFonts w:ascii="Verdana" w:hAnsi="Verdana"/>
          <w:b/>
          <w:bCs/>
          <w:sz w:val="20"/>
          <w:szCs w:val="20"/>
        </w:rPr>
      </w:pPr>
    </w:p>
    <w:p w14:paraId="3B622A9B" w14:textId="77777777" w:rsidR="006C2558" w:rsidRDefault="008138D6" w:rsidP="00EF23C2">
      <w:pPr>
        <w:spacing w:line="320" w:lineRule="exact"/>
        <w:jc w:val="both"/>
        <w:rPr>
          <w:rFonts w:ascii="Verdana" w:hAnsi="Verdana"/>
          <w:sz w:val="20"/>
          <w:szCs w:val="20"/>
        </w:rPr>
      </w:pPr>
      <w:r>
        <w:rPr>
          <w:rFonts w:ascii="Verdana" w:hAnsi="Verdana"/>
          <w:b/>
          <w:bCs/>
          <w:sz w:val="20"/>
        </w:rPr>
        <w:t>FABRÍCIO CRISTIANO</w:t>
      </w:r>
      <w:r>
        <w:rPr>
          <w:rFonts w:ascii="Verdana" w:hAnsi="Verdana"/>
          <w:sz w:val="20"/>
        </w:rPr>
        <w:t xml:space="preserve"> </w:t>
      </w:r>
      <w:r>
        <w:rPr>
          <w:rFonts w:ascii="Verdana" w:hAnsi="Verdana"/>
          <w:b/>
          <w:bCs/>
          <w:sz w:val="20"/>
        </w:rPr>
        <w:t>VIEIRA</w:t>
      </w:r>
      <w:r>
        <w:rPr>
          <w:rFonts w:ascii="Verdana" w:hAnsi="Verdana"/>
          <w:sz w:val="20"/>
        </w:rPr>
        <w:t>, brasileiro, casado em regime de comunhão parcial de bens, agrônomo, portador da Carteira de Identidade (RG) N.º 57.858.085-8, expedida pela SSP/SP, inscrito no CPF/ME sob o nº 981.197.379-20, domiciliado na cidade de Lucas do Rio Verde, Estado de Mato Grosso, na Estrada Linha 01A a 900 (novecentos) metros do KM 07 da Avenida das Indústrias, S/N, Sala 01, Distrito Industrial Senador Atílio Fontana, CEP:</w:t>
      </w:r>
      <w:r>
        <w:rPr>
          <w:rFonts w:ascii="Verdana" w:hAnsi="Verdana"/>
          <w:color w:val="000000"/>
          <w:sz w:val="20"/>
        </w:rPr>
        <w:t xml:space="preserve"> 78.455-000</w:t>
      </w:r>
      <w:r>
        <w:rPr>
          <w:rFonts w:ascii="Verdana" w:hAnsi="Verdana"/>
          <w:sz w:val="20"/>
        </w:rPr>
        <w:t>.</w:t>
      </w:r>
    </w:p>
    <w:p w14:paraId="40095D91" w14:textId="77777777" w:rsidR="00EF23C2" w:rsidRPr="00EF23C2" w:rsidRDefault="00EF23C2" w:rsidP="00EF23C2">
      <w:pPr>
        <w:spacing w:line="320" w:lineRule="exact"/>
        <w:jc w:val="both"/>
        <w:rPr>
          <w:rFonts w:ascii="Verdana" w:hAnsi="Verdana"/>
          <w:b/>
          <w:bCs/>
          <w:sz w:val="20"/>
          <w:szCs w:val="20"/>
        </w:rPr>
      </w:pPr>
    </w:p>
    <w:p w14:paraId="425754AC" w14:textId="77777777" w:rsidR="009D4555" w:rsidRDefault="008138D6" w:rsidP="00EF23C2">
      <w:pPr>
        <w:numPr>
          <w:ilvl w:val="0"/>
          <w:numId w:val="2"/>
        </w:numPr>
        <w:tabs>
          <w:tab w:val="clear" w:pos="902"/>
          <w:tab w:val="left" w:pos="709"/>
        </w:tabs>
        <w:autoSpaceDE/>
        <w:autoSpaceDN/>
        <w:adjustRightInd/>
        <w:spacing w:line="320" w:lineRule="exact"/>
        <w:ind w:left="0" w:firstLine="0"/>
        <w:jc w:val="both"/>
        <w:rPr>
          <w:rFonts w:ascii="Verdana" w:hAnsi="Verdana"/>
          <w:sz w:val="20"/>
          <w:szCs w:val="20"/>
        </w:rPr>
      </w:pPr>
      <w:r>
        <w:rPr>
          <w:rFonts w:ascii="Verdana" w:hAnsi="Verdana"/>
          <w:sz w:val="20"/>
        </w:rPr>
        <w:t>e, como interveniente-anuente:</w:t>
      </w:r>
    </w:p>
    <w:p w14:paraId="2B5831E3" w14:textId="77777777" w:rsidR="00EF23C2" w:rsidRPr="00EF23C2" w:rsidRDefault="00EF23C2" w:rsidP="00EF23C2">
      <w:pPr>
        <w:tabs>
          <w:tab w:val="left" w:pos="709"/>
        </w:tabs>
        <w:autoSpaceDE/>
        <w:autoSpaceDN/>
        <w:adjustRightInd/>
        <w:spacing w:line="320" w:lineRule="exact"/>
        <w:jc w:val="both"/>
        <w:rPr>
          <w:rFonts w:ascii="Verdana" w:hAnsi="Verdana"/>
          <w:sz w:val="20"/>
          <w:szCs w:val="20"/>
        </w:rPr>
      </w:pPr>
    </w:p>
    <w:p w14:paraId="717E9E6A" w14:textId="77777777" w:rsidR="009D4555" w:rsidRDefault="008138D6" w:rsidP="00EF23C2">
      <w:pPr>
        <w:spacing w:line="320" w:lineRule="exact"/>
        <w:jc w:val="both"/>
        <w:rPr>
          <w:rFonts w:ascii="Verdana" w:eastAsia="MS Mincho" w:hAnsi="Verdana" w:cs="Georgia"/>
          <w:sz w:val="20"/>
          <w:szCs w:val="20"/>
        </w:rPr>
      </w:pPr>
      <w:r>
        <w:rPr>
          <w:rFonts w:ascii="Verdana" w:hAnsi="Verdana"/>
          <w:b/>
          <w:bCs/>
          <w:sz w:val="20"/>
        </w:rPr>
        <w:t>FS FLORESTAL S.A.</w:t>
      </w:r>
      <w:r>
        <w:rPr>
          <w:rFonts w:ascii="Verdana" w:hAnsi="Verdana"/>
          <w:sz w:val="20"/>
        </w:rPr>
        <w:t xml:space="preserve">, sociedade por ações, devidamente registrada perante a Junta Comercial do Estado de Mato Grosso sob o NIRE </w:t>
      </w:r>
      <w:r w:rsidR="00D532F4">
        <w:rPr>
          <w:rFonts w:ascii="Verdana" w:hAnsi="Verdana"/>
          <w:sz w:val="20"/>
        </w:rPr>
        <w:t>51300019825</w:t>
      </w:r>
      <w:r>
        <w:rPr>
          <w:rFonts w:ascii="Verdana" w:hAnsi="Verdana"/>
          <w:sz w:val="20"/>
        </w:rPr>
        <w:t xml:space="preserve">, com sede na </w:t>
      </w:r>
      <w:r w:rsidR="001F7DBB">
        <w:rPr>
          <w:rFonts w:ascii="Verdana" w:hAnsi="Verdana"/>
          <w:color w:val="000000"/>
          <w:sz w:val="20"/>
        </w:rPr>
        <w:t>Cidade de Lucas do Rio Verde, Estado de Mato Grosso, na</w:t>
      </w:r>
      <w:r w:rsidR="001F7DBB">
        <w:rPr>
          <w:rFonts w:ascii="Verdana" w:hAnsi="Verdana"/>
          <w:sz w:val="20"/>
        </w:rPr>
        <w:t xml:space="preserve"> </w:t>
      </w:r>
      <w:r>
        <w:rPr>
          <w:rFonts w:ascii="Verdana" w:hAnsi="Verdana"/>
          <w:sz w:val="20"/>
        </w:rPr>
        <w:t>Estrada Linha 01A a 900 (novecentos) metros do KM 07 da Avenida das Indústrias, S/N, Sala 01, Distrito Industrial Senador Atílio Fontana, CEP:</w:t>
      </w:r>
      <w:r>
        <w:rPr>
          <w:rFonts w:ascii="Verdana" w:hAnsi="Verdana"/>
          <w:color w:val="000000"/>
          <w:sz w:val="20"/>
        </w:rPr>
        <w:t xml:space="preserve"> 78.455-000</w:t>
      </w:r>
      <w:r>
        <w:rPr>
          <w:rFonts w:ascii="Verdana" w:hAnsi="Verdana"/>
          <w:sz w:val="20"/>
        </w:rPr>
        <w:t>, inscrita perante o CNPJ/ME sob o n.º 47.242.860/0001-03</w:t>
      </w:r>
      <w:r w:rsidR="00BA15C3">
        <w:rPr>
          <w:rFonts w:ascii="Verdana" w:hAnsi="Verdana"/>
          <w:sz w:val="20"/>
        </w:rPr>
        <w:t xml:space="preserve"> (“</w:t>
      </w:r>
      <w:r w:rsidR="00BA15C3">
        <w:rPr>
          <w:rFonts w:ascii="Verdana" w:hAnsi="Verdana"/>
          <w:b/>
          <w:bCs/>
          <w:sz w:val="20"/>
        </w:rPr>
        <w:t>Companhia</w:t>
      </w:r>
      <w:r w:rsidR="00BA15C3">
        <w:rPr>
          <w:rFonts w:ascii="Verdana" w:hAnsi="Verdana"/>
          <w:sz w:val="20"/>
        </w:rPr>
        <w:t>”</w:t>
      </w:r>
      <w:r w:rsidR="00162583">
        <w:rPr>
          <w:rFonts w:ascii="Verdana" w:hAnsi="Verdana"/>
          <w:sz w:val="20"/>
        </w:rPr>
        <w:t xml:space="preserve"> ou “</w:t>
      </w:r>
      <w:r w:rsidR="00162583" w:rsidRPr="005F06E0">
        <w:rPr>
          <w:rFonts w:ascii="Verdana" w:hAnsi="Verdana"/>
          <w:b/>
          <w:bCs/>
          <w:sz w:val="20"/>
        </w:rPr>
        <w:t>Emissora</w:t>
      </w:r>
      <w:r w:rsidR="00162583">
        <w:rPr>
          <w:rFonts w:ascii="Verdana" w:hAnsi="Verdana"/>
          <w:sz w:val="20"/>
        </w:rPr>
        <w:t>”</w:t>
      </w:r>
      <w:r w:rsidR="00BA15C3">
        <w:rPr>
          <w:rFonts w:ascii="Verdana" w:hAnsi="Verdana"/>
          <w:sz w:val="20"/>
        </w:rPr>
        <w:t>)</w:t>
      </w:r>
      <w:r>
        <w:rPr>
          <w:rFonts w:ascii="Verdana" w:hAnsi="Verdana"/>
          <w:sz w:val="20"/>
        </w:rPr>
        <w:t>.</w:t>
      </w:r>
    </w:p>
    <w:p w14:paraId="21903741" w14:textId="77777777" w:rsidR="00EF23C2" w:rsidRPr="00EF23C2" w:rsidRDefault="00EF23C2" w:rsidP="00EF23C2">
      <w:pPr>
        <w:spacing w:line="320" w:lineRule="exact"/>
        <w:jc w:val="both"/>
        <w:rPr>
          <w:rFonts w:ascii="Verdana" w:eastAsia="MS Mincho" w:hAnsi="Verdana" w:cs="Georgia"/>
          <w:sz w:val="20"/>
          <w:szCs w:val="20"/>
          <w:lang w:eastAsia="ja-JP"/>
        </w:rPr>
      </w:pPr>
    </w:p>
    <w:p w14:paraId="34A47E13" w14:textId="77777777" w:rsidR="009D4555" w:rsidRDefault="008138D6" w:rsidP="00EF23C2">
      <w:pPr>
        <w:pStyle w:val="Corpodetexto3"/>
        <w:keepNext/>
        <w:widowControl/>
        <w:tabs>
          <w:tab w:val="clear" w:pos="709"/>
        </w:tabs>
        <w:spacing w:line="320" w:lineRule="exact"/>
        <w:rPr>
          <w:rFonts w:ascii="Verdana" w:hAnsi="Verdana"/>
          <w:bCs w:val="0"/>
          <w:sz w:val="20"/>
          <w:szCs w:val="20"/>
        </w:rPr>
      </w:pPr>
      <w:r>
        <w:rPr>
          <w:rFonts w:ascii="Verdana" w:hAnsi="Verdana"/>
          <w:sz w:val="20"/>
        </w:rPr>
        <w:t>CONSIDERANDO QUE:</w:t>
      </w:r>
    </w:p>
    <w:p w14:paraId="258560FE" w14:textId="77777777" w:rsidR="00EF23C2" w:rsidRPr="00EF23C2" w:rsidRDefault="00EF23C2" w:rsidP="00EF23C2">
      <w:pPr>
        <w:pStyle w:val="Corpodetexto3"/>
        <w:keepNext/>
        <w:widowControl/>
        <w:tabs>
          <w:tab w:val="clear" w:pos="709"/>
        </w:tabs>
        <w:spacing w:line="320" w:lineRule="exact"/>
        <w:rPr>
          <w:rFonts w:ascii="Verdana" w:hAnsi="Verdana"/>
          <w:bCs w:val="0"/>
          <w:color w:val="000000"/>
          <w:sz w:val="20"/>
          <w:szCs w:val="20"/>
          <w:lang w:val="en-US"/>
        </w:rPr>
      </w:pPr>
    </w:p>
    <w:p w14:paraId="08E6ABB2" w14:textId="2540DDAF" w:rsidR="009D4555" w:rsidRDefault="00162583" w:rsidP="005F06E0">
      <w:pPr>
        <w:keepNext/>
        <w:widowControl/>
        <w:numPr>
          <w:ilvl w:val="0"/>
          <w:numId w:val="5"/>
        </w:numPr>
        <w:autoSpaceDE/>
        <w:adjustRightInd/>
        <w:snapToGrid w:val="0"/>
        <w:spacing w:line="320" w:lineRule="exact"/>
        <w:ind w:left="709" w:hanging="709"/>
        <w:jc w:val="both"/>
        <w:rPr>
          <w:rFonts w:ascii="Verdana" w:hAnsi="Verdana"/>
          <w:sz w:val="20"/>
          <w:szCs w:val="20"/>
        </w:rPr>
      </w:pPr>
      <w:r>
        <w:rPr>
          <w:rFonts w:ascii="Verdana" w:hAnsi="Verdana"/>
          <w:sz w:val="20"/>
        </w:rPr>
        <w:t>a Emissora</w:t>
      </w:r>
      <w:r w:rsidR="008138D6">
        <w:rPr>
          <w:rFonts w:ascii="Verdana" w:hAnsi="Verdana"/>
          <w:sz w:val="20"/>
        </w:rPr>
        <w:t>, celebrou a “</w:t>
      </w:r>
      <w:r w:rsidR="008138D6" w:rsidRPr="005F06E0">
        <w:rPr>
          <w:rFonts w:ascii="Verdana" w:hAnsi="Verdana"/>
          <w:i/>
          <w:iCs/>
          <w:sz w:val="20"/>
        </w:rPr>
        <w:t xml:space="preserve">Escritura Particular da 1ª (Primeira) Emissão Privada de Debêntures Conversíveis em Ações, da Espécie com Garantia Real, em Série Única, da </w:t>
      </w:r>
      <w:r w:rsidR="008138D6" w:rsidRPr="00172651">
        <w:rPr>
          <w:rFonts w:ascii="Verdana" w:hAnsi="Verdana"/>
          <w:i/>
          <w:iCs/>
          <w:sz w:val="20"/>
        </w:rPr>
        <w:t>FS Florestal S.A</w:t>
      </w:r>
      <w:r w:rsidR="008138D6">
        <w:rPr>
          <w:rFonts w:ascii="Verdana" w:hAnsi="Verdana"/>
          <w:i/>
          <w:sz w:val="20"/>
        </w:rPr>
        <w:t>.</w:t>
      </w:r>
      <w:r w:rsidR="008138D6">
        <w:rPr>
          <w:rFonts w:ascii="Verdana" w:hAnsi="Verdana"/>
          <w:sz w:val="20"/>
        </w:rPr>
        <w:t>” com o Agente Fiduciário</w:t>
      </w:r>
      <w:r w:rsidR="00172651">
        <w:rPr>
          <w:rFonts w:ascii="Verdana" w:hAnsi="Verdana"/>
          <w:sz w:val="20"/>
        </w:rPr>
        <w:t xml:space="preserve">, em </w:t>
      </w:r>
      <w:del w:id="9" w:author="Autor">
        <w:r w:rsidR="00172651">
          <w:rPr>
            <w:rFonts w:ascii="Verdana" w:hAnsi="Verdana"/>
            <w:sz w:val="20"/>
          </w:rPr>
          <w:delText>19</w:delText>
        </w:r>
      </w:del>
      <w:ins w:id="10" w:author="Autor">
        <w:r w:rsidR="00C6449D">
          <w:rPr>
            <w:rFonts w:ascii="Verdana" w:hAnsi="Verdana"/>
            <w:sz w:val="20"/>
          </w:rPr>
          <w:t>26</w:t>
        </w:r>
      </w:ins>
      <w:r w:rsidR="00C6449D">
        <w:rPr>
          <w:rFonts w:ascii="Verdana" w:hAnsi="Verdana"/>
          <w:sz w:val="20"/>
        </w:rPr>
        <w:t xml:space="preserve"> </w:t>
      </w:r>
      <w:r w:rsidR="00172651">
        <w:rPr>
          <w:rFonts w:ascii="Verdana" w:hAnsi="Verdana"/>
          <w:sz w:val="20"/>
        </w:rPr>
        <w:t>de setembro de 2022</w:t>
      </w:r>
      <w:r w:rsidR="008138D6">
        <w:rPr>
          <w:rFonts w:ascii="Verdana" w:hAnsi="Verdana"/>
          <w:sz w:val="20"/>
        </w:rPr>
        <w:t xml:space="preserve"> (“</w:t>
      </w:r>
      <w:r w:rsidR="008138D6">
        <w:rPr>
          <w:rFonts w:ascii="Verdana" w:hAnsi="Verdana"/>
          <w:b/>
          <w:bCs/>
          <w:sz w:val="20"/>
        </w:rPr>
        <w:t>Escritura de Emissão</w:t>
      </w:r>
      <w:r w:rsidR="008138D6">
        <w:rPr>
          <w:rFonts w:ascii="Verdana" w:hAnsi="Verdana"/>
          <w:sz w:val="20"/>
        </w:rPr>
        <w:t>”)</w:t>
      </w:r>
    </w:p>
    <w:p w14:paraId="145580B7" w14:textId="77777777" w:rsidR="00EF23C2" w:rsidRPr="00EF23C2" w:rsidRDefault="00EF23C2" w:rsidP="005F06E0">
      <w:pPr>
        <w:keepNext/>
        <w:widowControl/>
        <w:autoSpaceDE/>
        <w:adjustRightInd/>
        <w:snapToGrid w:val="0"/>
        <w:spacing w:line="320" w:lineRule="exact"/>
        <w:ind w:left="709" w:hanging="709"/>
        <w:jc w:val="both"/>
        <w:rPr>
          <w:rFonts w:ascii="Verdana" w:hAnsi="Verdana"/>
          <w:sz w:val="20"/>
          <w:szCs w:val="20"/>
        </w:rPr>
      </w:pPr>
    </w:p>
    <w:p w14:paraId="2F37B709" w14:textId="77777777" w:rsidR="009D4555" w:rsidRDefault="008138D6" w:rsidP="005F06E0">
      <w:pPr>
        <w:widowControl/>
        <w:numPr>
          <w:ilvl w:val="0"/>
          <w:numId w:val="5"/>
        </w:numPr>
        <w:autoSpaceDE/>
        <w:adjustRightInd/>
        <w:snapToGrid w:val="0"/>
        <w:spacing w:line="320" w:lineRule="exact"/>
        <w:ind w:left="709" w:hanging="709"/>
        <w:jc w:val="both"/>
        <w:rPr>
          <w:rFonts w:ascii="Verdana" w:hAnsi="Verdana"/>
          <w:sz w:val="20"/>
          <w:szCs w:val="20"/>
        </w:rPr>
      </w:pPr>
      <w:r>
        <w:rPr>
          <w:rFonts w:ascii="Verdana" w:hAnsi="Verdana"/>
          <w:sz w:val="20"/>
        </w:rPr>
        <w:t>os Empenhantes são acio</w:t>
      </w:r>
      <w:r w:rsidR="009C0981">
        <w:rPr>
          <w:rFonts w:ascii="Verdana" w:hAnsi="Verdana"/>
          <w:sz w:val="20"/>
        </w:rPr>
        <w:t>nistas da Companhia e empenharam</w:t>
      </w:r>
      <w:r>
        <w:rPr>
          <w:rFonts w:ascii="Verdana" w:hAnsi="Verdana"/>
          <w:sz w:val="20"/>
        </w:rPr>
        <w:t xml:space="preserve">, em favor dos Debenturistas, representados pelo Agente Fiduciário, as ações </w:t>
      </w:r>
      <w:r w:rsidR="00172651">
        <w:rPr>
          <w:rFonts w:ascii="Verdana" w:hAnsi="Verdana"/>
          <w:sz w:val="20"/>
        </w:rPr>
        <w:t xml:space="preserve">ordinárias </w:t>
      </w:r>
      <w:r>
        <w:rPr>
          <w:rFonts w:ascii="Verdana" w:hAnsi="Verdana"/>
          <w:sz w:val="20"/>
        </w:rPr>
        <w:t>que detêm do capital social da Companhia;</w:t>
      </w:r>
    </w:p>
    <w:p w14:paraId="0775A3D9" w14:textId="77777777" w:rsidR="00EF23C2" w:rsidRPr="00EF23C2" w:rsidRDefault="00EF23C2" w:rsidP="005F06E0">
      <w:pPr>
        <w:widowControl/>
        <w:autoSpaceDE/>
        <w:adjustRightInd/>
        <w:snapToGrid w:val="0"/>
        <w:spacing w:line="320" w:lineRule="exact"/>
        <w:ind w:left="709" w:hanging="709"/>
        <w:jc w:val="both"/>
        <w:rPr>
          <w:rFonts w:ascii="Verdana" w:hAnsi="Verdana"/>
          <w:sz w:val="20"/>
          <w:szCs w:val="20"/>
        </w:rPr>
      </w:pPr>
    </w:p>
    <w:p w14:paraId="471B6B90" w14:textId="77777777" w:rsidR="009D4555" w:rsidRDefault="008138D6" w:rsidP="005F06E0">
      <w:pPr>
        <w:widowControl/>
        <w:numPr>
          <w:ilvl w:val="0"/>
          <w:numId w:val="5"/>
        </w:numPr>
        <w:autoSpaceDE/>
        <w:adjustRightInd/>
        <w:snapToGrid w:val="0"/>
        <w:spacing w:line="320" w:lineRule="exact"/>
        <w:ind w:left="709" w:hanging="709"/>
        <w:jc w:val="both"/>
        <w:rPr>
          <w:rFonts w:ascii="Verdana" w:hAnsi="Verdana"/>
          <w:sz w:val="20"/>
          <w:szCs w:val="20"/>
        </w:rPr>
      </w:pPr>
      <w:r>
        <w:rPr>
          <w:rFonts w:ascii="Verdana" w:hAnsi="Verdana"/>
          <w:sz w:val="20"/>
        </w:rPr>
        <w:t>os Empenhantes auferirão benefícios diretos e indiretos substanciais da Escritura de Emissão;</w:t>
      </w:r>
    </w:p>
    <w:p w14:paraId="01FA41D7" w14:textId="77777777" w:rsidR="00EF23C2" w:rsidRPr="00EF23C2" w:rsidRDefault="00EF23C2" w:rsidP="005F06E0">
      <w:pPr>
        <w:widowControl/>
        <w:autoSpaceDE/>
        <w:adjustRightInd/>
        <w:snapToGrid w:val="0"/>
        <w:spacing w:line="320" w:lineRule="exact"/>
        <w:ind w:left="709" w:hanging="709"/>
        <w:jc w:val="both"/>
        <w:rPr>
          <w:rFonts w:ascii="Verdana" w:hAnsi="Verdana"/>
          <w:sz w:val="20"/>
          <w:szCs w:val="20"/>
        </w:rPr>
      </w:pPr>
    </w:p>
    <w:p w14:paraId="78BC965D" w14:textId="77777777" w:rsidR="006E152A" w:rsidRPr="00EF23C2" w:rsidRDefault="008138D6" w:rsidP="005F06E0">
      <w:pPr>
        <w:widowControl/>
        <w:numPr>
          <w:ilvl w:val="0"/>
          <w:numId w:val="5"/>
        </w:numPr>
        <w:autoSpaceDE/>
        <w:adjustRightInd/>
        <w:snapToGrid w:val="0"/>
        <w:spacing w:line="320" w:lineRule="exact"/>
        <w:ind w:left="709" w:hanging="709"/>
        <w:jc w:val="both"/>
        <w:rPr>
          <w:rFonts w:ascii="Verdana" w:hAnsi="Verdana"/>
          <w:sz w:val="20"/>
          <w:szCs w:val="20"/>
        </w:rPr>
      </w:pPr>
      <w:r>
        <w:rPr>
          <w:rFonts w:ascii="Verdana" w:hAnsi="Verdana"/>
          <w:sz w:val="20"/>
        </w:rPr>
        <w:t xml:space="preserve">de acordo com a Escritura de Emissão, </w:t>
      </w:r>
      <w:r w:rsidR="00681BB7">
        <w:rPr>
          <w:rFonts w:ascii="Verdana" w:hAnsi="Verdana"/>
          <w:sz w:val="20"/>
        </w:rPr>
        <w:t>os Debenturistas</w:t>
      </w:r>
      <w:r>
        <w:rPr>
          <w:rFonts w:ascii="Verdana" w:hAnsi="Verdana"/>
          <w:sz w:val="20"/>
        </w:rPr>
        <w:t xml:space="preserve"> nomearam o Agente Fiduciário para atuar em seu nome</w:t>
      </w:r>
      <w:r w:rsidR="00172651">
        <w:rPr>
          <w:rFonts w:ascii="Verdana" w:hAnsi="Verdana"/>
          <w:sz w:val="20"/>
        </w:rPr>
        <w:t>,</w:t>
      </w:r>
      <w:r>
        <w:rPr>
          <w:rFonts w:ascii="Verdana" w:hAnsi="Verdana"/>
          <w:sz w:val="20"/>
        </w:rPr>
        <w:t xml:space="preserve"> nos termos da Escritura de Emissão e deste Contrato; e</w:t>
      </w:r>
    </w:p>
    <w:p w14:paraId="75E17601" w14:textId="77777777" w:rsidR="00EF23C2" w:rsidRDefault="00EF23C2" w:rsidP="005F06E0">
      <w:pPr>
        <w:widowControl/>
        <w:autoSpaceDE/>
        <w:adjustRightInd/>
        <w:snapToGrid w:val="0"/>
        <w:spacing w:line="320" w:lineRule="exact"/>
        <w:ind w:left="709" w:hanging="709"/>
        <w:jc w:val="both"/>
        <w:rPr>
          <w:rFonts w:ascii="Verdana" w:hAnsi="Verdana"/>
          <w:sz w:val="20"/>
          <w:szCs w:val="20"/>
        </w:rPr>
      </w:pPr>
    </w:p>
    <w:p w14:paraId="6578FDD2" w14:textId="77777777" w:rsidR="009D4555" w:rsidRPr="00EF23C2" w:rsidRDefault="008138D6" w:rsidP="005F06E0">
      <w:pPr>
        <w:widowControl/>
        <w:numPr>
          <w:ilvl w:val="0"/>
          <w:numId w:val="5"/>
        </w:numPr>
        <w:autoSpaceDE/>
        <w:adjustRightInd/>
        <w:snapToGrid w:val="0"/>
        <w:spacing w:line="320" w:lineRule="exact"/>
        <w:ind w:left="709" w:hanging="709"/>
        <w:jc w:val="both"/>
        <w:rPr>
          <w:rFonts w:ascii="Verdana" w:hAnsi="Verdana"/>
          <w:sz w:val="20"/>
          <w:szCs w:val="20"/>
        </w:rPr>
      </w:pPr>
      <w:r>
        <w:rPr>
          <w:rFonts w:ascii="Verdana" w:hAnsi="Verdana"/>
          <w:sz w:val="20"/>
        </w:rPr>
        <w:t>é um dos requisitos da Escritura de Emissão que os Empenhantes outorguem o direito de garantia contemplado neste Contrato.</w:t>
      </w:r>
    </w:p>
    <w:p w14:paraId="6DAE4C0F" w14:textId="77777777" w:rsidR="00EF23C2" w:rsidRDefault="00EF23C2" w:rsidP="00EF23C2">
      <w:pPr>
        <w:widowControl/>
        <w:spacing w:line="320" w:lineRule="exact"/>
        <w:jc w:val="both"/>
        <w:rPr>
          <w:rFonts w:ascii="Verdana" w:hAnsi="Verdana"/>
          <w:b/>
          <w:sz w:val="20"/>
          <w:szCs w:val="20"/>
        </w:rPr>
      </w:pPr>
    </w:p>
    <w:p w14:paraId="52A8D56F" w14:textId="77777777" w:rsidR="009D4555" w:rsidRDefault="008138D6" w:rsidP="00EF23C2">
      <w:pPr>
        <w:widowControl/>
        <w:spacing w:line="320" w:lineRule="exact"/>
        <w:jc w:val="both"/>
        <w:rPr>
          <w:rFonts w:ascii="Verdana" w:hAnsi="Verdana"/>
          <w:sz w:val="20"/>
          <w:szCs w:val="20"/>
        </w:rPr>
      </w:pPr>
      <w:r>
        <w:rPr>
          <w:rFonts w:ascii="Verdana" w:hAnsi="Verdana"/>
          <w:b/>
          <w:sz w:val="20"/>
        </w:rPr>
        <w:t>ISSO POSTO</w:t>
      </w:r>
      <w:r>
        <w:rPr>
          <w:rFonts w:ascii="Verdana" w:hAnsi="Verdana"/>
          <w:sz w:val="20"/>
        </w:rPr>
        <w:t>, as Partes concordam em firmar este Contrato, que será regido pelos seguintes termos e condições:</w:t>
      </w:r>
    </w:p>
    <w:p w14:paraId="3210D213" w14:textId="77777777" w:rsidR="00EF23C2" w:rsidRPr="00EF23C2" w:rsidRDefault="00EF23C2" w:rsidP="00EF23C2">
      <w:pPr>
        <w:widowControl/>
        <w:spacing w:line="320" w:lineRule="exact"/>
        <w:jc w:val="both"/>
        <w:rPr>
          <w:rFonts w:ascii="Verdana" w:hAnsi="Verdana"/>
          <w:sz w:val="20"/>
          <w:szCs w:val="20"/>
        </w:rPr>
      </w:pPr>
    </w:p>
    <w:p w14:paraId="4A57F912" w14:textId="77777777" w:rsidR="009E74B3" w:rsidRPr="00EF23C2" w:rsidRDefault="008138D6" w:rsidP="00EF23C2">
      <w:pPr>
        <w:pStyle w:val="Ttulo1"/>
        <w:numPr>
          <w:ilvl w:val="0"/>
          <w:numId w:val="10"/>
        </w:numPr>
        <w:suppressAutoHyphens/>
        <w:spacing w:line="320" w:lineRule="exact"/>
        <w:ind w:left="0" w:firstLine="0"/>
        <w:rPr>
          <w:rFonts w:ascii="Verdana" w:hAnsi="Verdana"/>
          <w:smallCaps/>
        </w:rPr>
      </w:pPr>
      <w:r>
        <w:rPr>
          <w:rFonts w:ascii="Verdana" w:hAnsi="Verdana"/>
          <w:smallCaps/>
        </w:rPr>
        <w:t>CLÁUSULA I - DEFINIÇÕES</w:t>
      </w:r>
    </w:p>
    <w:p w14:paraId="2BFAFD09" w14:textId="77777777" w:rsidR="00EF23C2" w:rsidRPr="00EF23C2" w:rsidRDefault="00EF23C2" w:rsidP="00EF23C2">
      <w:pPr>
        <w:pStyle w:val="Ttulo1"/>
        <w:suppressAutoHyphens/>
        <w:spacing w:line="320" w:lineRule="exact"/>
        <w:rPr>
          <w:rFonts w:ascii="Verdana" w:hAnsi="Verdana"/>
          <w:b w:val="0"/>
          <w:smallCaps/>
          <w:lang w:val="en-US"/>
        </w:rPr>
      </w:pPr>
    </w:p>
    <w:p w14:paraId="56C9FF69" w14:textId="77777777" w:rsidR="006D36DF" w:rsidRPr="00EF23C2" w:rsidRDefault="008138D6" w:rsidP="00EF23C2">
      <w:pPr>
        <w:pStyle w:val="Ttulo1"/>
        <w:numPr>
          <w:ilvl w:val="1"/>
          <w:numId w:val="10"/>
        </w:numPr>
        <w:suppressAutoHyphens/>
        <w:spacing w:line="320" w:lineRule="exact"/>
        <w:ind w:left="0" w:firstLine="0"/>
        <w:rPr>
          <w:rFonts w:ascii="Verdana" w:hAnsi="Verdana"/>
          <w:b w:val="0"/>
          <w:smallCaps/>
        </w:rPr>
      </w:pPr>
      <w:r>
        <w:rPr>
          <w:rFonts w:ascii="Verdana" w:hAnsi="Verdana"/>
          <w:b w:val="0"/>
        </w:rPr>
        <w:t>Os seguintes termos terão os seguintes significados e, a menos que expressamente definido de outra forma neste Contrato, palavras e expressões definidas na Escritura de Emissão têm o mesmo significado neste Contrato ou em qualquer aviso fornecido sob ou em conexão com este Contrato:</w:t>
      </w:r>
    </w:p>
    <w:p w14:paraId="1E584161" w14:textId="77777777" w:rsidR="00EF23C2" w:rsidRDefault="00EF23C2" w:rsidP="00EF23C2">
      <w:pPr>
        <w:pStyle w:val="UK10Block05"/>
        <w:spacing w:after="0" w:line="320" w:lineRule="exact"/>
        <w:ind w:left="0"/>
        <w:rPr>
          <w:rFonts w:ascii="Verdana" w:hAnsi="Verdana"/>
        </w:rPr>
      </w:pPr>
    </w:p>
    <w:p w14:paraId="3AD0DEBC" w14:textId="77777777" w:rsidR="00162583" w:rsidRDefault="00162583" w:rsidP="00162583">
      <w:pPr>
        <w:pStyle w:val="UK10Block05"/>
        <w:spacing w:after="0" w:line="320" w:lineRule="exact"/>
        <w:ind w:left="0"/>
        <w:rPr>
          <w:rFonts w:ascii="Verdana" w:hAnsi="Verdana"/>
        </w:rPr>
      </w:pPr>
      <w:r>
        <w:rPr>
          <w:rFonts w:ascii="Verdana" w:hAnsi="Verdana"/>
        </w:rPr>
        <w:t>"</w:t>
      </w:r>
      <w:r>
        <w:rPr>
          <w:rFonts w:ascii="Verdana" w:hAnsi="Verdana"/>
          <w:b/>
          <w:bCs/>
        </w:rPr>
        <w:t>Ações</w:t>
      </w:r>
      <w:r>
        <w:rPr>
          <w:rFonts w:ascii="Verdana" w:hAnsi="Verdana"/>
        </w:rPr>
        <w:t>" tem a definição que lhe fora atribuída na Cláusula </w:t>
      </w:r>
      <w:r w:rsidRPr="00EF23C2">
        <w:rPr>
          <w:rFonts w:ascii="Verdana" w:hAnsi="Verdana"/>
        </w:rPr>
        <w:fldChar w:fldCharType="begin"/>
      </w:r>
      <w:r w:rsidRPr="00EF23C2">
        <w:rPr>
          <w:rFonts w:ascii="Verdana" w:hAnsi="Verdana"/>
        </w:rPr>
        <w:instrText xml:space="preserve"> REF _Ref364705871 \n \p \h  \* MERGEFORMAT </w:instrText>
      </w:r>
      <w:r w:rsidRPr="00EF23C2">
        <w:rPr>
          <w:rFonts w:ascii="Verdana" w:hAnsi="Verdana"/>
        </w:rPr>
      </w:r>
      <w:r w:rsidRPr="00EF23C2">
        <w:rPr>
          <w:rFonts w:ascii="Verdana" w:hAnsi="Verdana"/>
        </w:rPr>
        <w:fldChar w:fldCharType="separate"/>
      </w:r>
      <w:r w:rsidRPr="00EF23C2">
        <w:rPr>
          <w:rFonts w:ascii="Verdana" w:hAnsi="Verdana"/>
        </w:rPr>
        <w:t xml:space="preserve">3.1 </w:t>
      </w:r>
      <w:r>
        <w:rPr>
          <w:rFonts w:ascii="Verdana" w:hAnsi="Verdana"/>
        </w:rPr>
        <w:t>abaixo</w:t>
      </w:r>
      <w:r w:rsidRPr="00EF23C2">
        <w:rPr>
          <w:rFonts w:ascii="Verdana" w:hAnsi="Verdana"/>
        </w:rPr>
        <w:fldChar w:fldCharType="end"/>
      </w:r>
      <w:r>
        <w:rPr>
          <w:rFonts w:ascii="Verdana" w:hAnsi="Verdana"/>
        </w:rPr>
        <w:t>.</w:t>
      </w:r>
    </w:p>
    <w:p w14:paraId="79FDAA7C" w14:textId="77777777" w:rsidR="00162583" w:rsidRPr="009C0981" w:rsidRDefault="00162583" w:rsidP="00162583">
      <w:pPr>
        <w:pStyle w:val="UK10Block05"/>
        <w:spacing w:after="0" w:line="320" w:lineRule="exact"/>
        <w:ind w:left="0"/>
        <w:rPr>
          <w:rFonts w:ascii="Verdana" w:hAnsi="Verdana"/>
        </w:rPr>
      </w:pPr>
    </w:p>
    <w:p w14:paraId="13824F3C" w14:textId="77777777" w:rsidR="00162583" w:rsidRDefault="00162583" w:rsidP="00EF23C2">
      <w:pPr>
        <w:pStyle w:val="UK10Block05"/>
        <w:spacing w:after="0" w:line="320" w:lineRule="exact"/>
        <w:ind w:left="0"/>
        <w:rPr>
          <w:rFonts w:ascii="Verdana" w:hAnsi="Verdana"/>
        </w:rPr>
      </w:pPr>
      <w:r>
        <w:rPr>
          <w:rFonts w:ascii="Verdana" w:hAnsi="Verdana"/>
        </w:rPr>
        <w:t>“</w:t>
      </w:r>
      <w:r>
        <w:rPr>
          <w:rFonts w:ascii="Verdana" w:hAnsi="Verdana"/>
          <w:b/>
        </w:rPr>
        <w:t>Agente Fiduciário</w:t>
      </w:r>
      <w:r>
        <w:rPr>
          <w:rFonts w:ascii="Verdana" w:hAnsi="Verdana"/>
        </w:rPr>
        <w:t>” significa a Simplific Pavarini Distribuidora de Títulos e Valores Mobiliários Ltda.</w:t>
      </w:r>
    </w:p>
    <w:p w14:paraId="092671C3" w14:textId="77777777" w:rsidR="00EF23C2" w:rsidRPr="009C0981" w:rsidRDefault="00EF23C2" w:rsidP="00EF23C2">
      <w:pPr>
        <w:pStyle w:val="UK10Block05"/>
        <w:spacing w:after="0" w:line="320" w:lineRule="exact"/>
        <w:ind w:left="0"/>
        <w:rPr>
          <w:rFonts w:ascii="Verdana" w:hAnsi="Verdana"/>
        </w:rPr>
      </w:pPr>
    </w:p>
    <w:p w14:paraId="22E70BD3" w14:textId="77777777" w:rsidR="006D36DF" w:rsidRDefault="008138D6" w:rsidP="00EF23C2">
      <w:pPr>
        <w:pStyle w:val="UK10Block05"/>
        <w:spacing w:after="0" w:line="320" w:lineRule="exact"/>
        <w:ind w:left="0"/>
        <w:rPr>
          <w:rFonts w:ascii="Verdana" w:hAnsi="Verdana"/>
        </w:rPr>
      </w:pPr>
      <w:r>
        <w:rPr>
          <w:rFonts w:ascii="Verdana" w:hAnsi="Verdana"/>
        </w:rPr>
        <w:t>“</w:t>
      </w:r>
      <w:r>
        <w:rPr>
          <w:rFonts w:ascii="Verdana" w:hAnsi="Verdana"/>
          <w:b/>
          <w:bCs/>
        </w:rPr>
        <w:t>Código Civil Brasileiro</w:t>
      </w:r>
      <w:r>
        <w:rPr>
          <w:rFonts w:ascii="Verdana" w:hAnsi="Verdana"/>
        </w:rPr>
        <w:t>” significa a Lei nº 10.406/2002, conforme alterad</w:t>
      </w:r>
      <w:r w:rsidR="00B3477C">
        <w:rPr>
          <w:rFonts w:ascii="Verdana" w:hAnsi="Verdana"/>
        </w:rPr>
        <w:t>a</w:t>
      </w:r>
      <w:r>
        <w:rPr>
          <w:rFonts w:ascii="Verdana" w:hAnsi="Verdana"/>
        </w:rPr>
        <w:t xml:space="preserve"> de tempos em tempos.</w:t>
      </w:r>
    </w:p>
    <w:p w14:paraId="14BD6A28" w14:textId="77777777" w:rsidR="00162583" w:rsidRDefault="00162583" w:rsidP="00EF23C2">
      <w:pPr>
        <w:pStyle w:val="UK10Block05"/>
        <w:spacing w:after="0" w:line="320" w:lineRule="exact"/>
        <w:ind w:left="0"/>
        <w:rPr>
          <w:rFonts w:ascii="Verdana" w:hAnsi="Verdana"/>
        </w:rPr>
      </w:pPr>
    </w:p>
    <w:p w14:paraId="419E4577" w14:textId="77777777" w:rsidR="00162583" w:rsidRPr="00EF23C2" w:rsidRDefault="00162583" w:rsidP="00162583">
      <w:pPr>
        <w:pStyle w:val="UK10Block05"/>
        <w:spacing w:after="0" w:line="320" w:lineRule="exact"/>
        <w:ind w:left="0"/>
        <w:rPr>
          <w:rFonts w:ascii="Verdana" w:hAnsi="Verdana"/>
        </w:rPr>
      </w:pPr>
      <w:r>
        <w:rPr>
          <w:rFonts w:ascii="Verdana" w:hAnsi="Verdana"/>
        </w:rPr>
        <w:t>“</w:t>
      </w:r>
      <w:r>
        <w:rPr>
          <w:rFonts w:ascii="Verdana" w:hAnsi="Verdana"/>
          <w:b/>
          <w:bCs/>
        </w:rPr>
        <w:t>Companhia</w:t>
      </w:r>
      <w:r>
        <w:rPr>
          <w:rFonts w:ascii="Verdana" w:hAnsi="Verdana"/>
        </w:rPr>
        <w:t>” significa a FS Florestal S.A.</w:t>
      </w:r>
    </w:p>
    <w:p w14:paraId="6FDBC443" w14:textId="77777777" w:rsidR="00162583" w:rsidRPr="00EF23C2" w:rsidRDefault="00162583" w:rsidP="00EF23C2">
      <w:pPr>
        <w:pStyle w:val="UK10Block05"/>
        <w:spacing w:after="0" w:line="320" w:lineRule="exact"/>
        <w:ind w:left="0"/>
        <w:rPr>
          <w:rFonts w:ascii="Verdana" w:hAnsi="Verdana"/>
        </w:rPr>
      </w:pPr>
    </w:p>
    <w:p w14:paraId="5D053CF8" w14:textId="77777777" w:rsidR="00162583" w:rsidRDefault="00162583" w:rsidP="00162583">
      <w:pPr>
        <w:pStyle w:val="UK10Block05"/>
        <w:spacing w:after="0" w:line="320" w:lineRule="exact"/>
        <w:ind w:left="0"/>
        <w:rPr>
          <w:rFonts w:ascii="Verdana" w:hAnsi="Verdana"/>
        </w:rPr>
      </w:pPr>
      <w:r>
        <w:rPr>
          <w:rFonts w:ascii="Verdana" w:hAnsi="Verdana"/>
        </w:rPr>
        <w:t>“</w:t>
      </w:r>
      <w:r>
        <w:rPr>
          <w:rFonts w:ascii="Verdana" w:hAnsi="Verdana"/>
          <w:b/>
          <w:bCs/>
        </w:rPr>
        <w:t>Contrato</w:t>
      </w:r>
      <w:r>
        <w:rPr>
          <w:rFonts w:ascii="Verdana" w:hAnsi="Verdana"/>
        </w:rPr>
        <w:t xml:space="preserve">” significa este </w:t>
      </w:r>
      <w:r w:rsidR="005F06E0">
        <w:rPr>
          <w:rFonts w:ascii="Verdana" w:hAnsi="Verdana"/>
        </w:rPr>
        <w:t>“</w:t>
      </w:r>
      <w:r w:rsidRPr="005F06E0">
        <w:rPr>
          <w:rFonts w:ascii="Verdana" w:hAnsi="Verdana"/>
          <w:i/>
          <w:iCs/>
        </w:rPr>
        <w:t>Instrumento Particular de Penhor de Ações e Outras Avenças</w:t>
      </w:r>
      <w:r w:rsidR="005F06E0">
        <w:rPr>
          <w:rFonts w:ascii="Verdana" w:hAnsi="Verdana"/>
        </w:rPr>
        <w:t>”</w:t>
      </w:r>
      <w:r>
        <w:rPr>
          <w:rFonts w:ascii="Verdana" w:hAnsi="Verdana"/>
        </w:rPr>
        <w:t>.</w:t>
      </w:r>
    </w:p>
    <w:p w14:paraId="2D00CF09" w14:textId="77777777" w:rsidR="005F06E0" w:rsidRDefault="005F06E0" w:rsidP="00162583">
      <w:pPr>
        <w:pStyle w:val="UK10Block05"/>
        <w:spacing w:after="0" w:line="320" w:lineRule="exact"/>
        <w:ind w:left="0"/>
        <w:rPr>
          <w:rFonts w:ascii="Verdana" w:hAnsi="Verdana"/>
        </w:rPr>
      </w:pPr>
    </w:p>
    <w:p w14:paraId="1313570D" w14:textId="4485391F" w:rsidR="00EF23C2" w:rsidRDefault="005F06E0" w:rsidP="00EF23C2">
      <w:pPr>
        <w:pStyle w:val="UK10Block05"/>
        <w:spacing w:after="0" w:line="320" w:lineRule="exact"/>
        <w:ind w:left="0"/>
      </w:pPr>
      <w:r>
        <w:rPr>
          <w:rFonts w:ascii="Verdana" w:hAnsi="Verdana"/>
        </w:rPr>
        <w:lastRenderedPageBreak/>
        <w:t>"</w:t>
      </w:r>
      <w:r>
        <w:rPr>
          <w:rFonts w:ascii="Verdana" w:hAnsi="Verdana"/>
          <w:b/>
          <w:bCs/>
        </w:rPr>
        <w:t>Data de Vencimento</w:t>
      </w:r>
      <w:r>
        <w:rPr>
          <w:rFonts w:ascii="Verdana" w:hAnsi="Verdana"/>
        </w:rPr>
        <w:t xml:space="preserve">" </w:t>
      </w:r>
      <w:r w:rsidR="00C6449D">
        <w:rPr>
          <w:rFonts w:ascii="Verdana" w:hAnsi="Verdana"/>
        </w:rPr>
        <w:t xml:space="preserve">tem </w:t>
      </w:r>
      <w:del w:id="11" w:author="Autor">
        <w:r>
          <w:rPr>
            <w:rFonts w:ascii="Verdana" w:hAnsi="Verdana"/>
          </w:rPr>
          <w:delText>a definição a ele atribuída na Cláusula</w:delText>
        </w:r>
        <w:r>
          <w:delText> </w:delText>
        </w:r>
        <w:r w:rsidRPr="00EF23C2">
          <w:rPr>
            <w:rFonts w:ascii="Verdana" w:hAnsi="Verdana"/>
          </w:rPr>
          <w:fldChar w:fldCharType="begin"/>
        </w:r>
        <w:r w:rsidRPr="00EF23C2">
          <w:rPr>
            <w:rFonts w:ascii="Verdana" w:hAnsi="Verdana"/>
          </w:rPr>
          <w:delInstrText xml:space="preserve"> REF _Ref364706109 \n \p \h  \* MERGEFORMAT </w:delInstrText>
        </w:r>
        <w:r w:rsidRPr="00EF23C2">
          <w:rPr>
            <w:rFonts w:ascii="Verdana" w:hAnsi="Verdana"/>
          </w:rPr>
        </w:r>
        <w:r w:rsidRPr="00EF23C2">
          <w:rPr>
            <w:rFonts w:ascii="Verdana" w:hAnsi="Verdana"/>
          </w:rPr>
          <w:fldChar w:fldCharType="separate"/>
        </w:r>
        <w:r w:rsidRPr="00EF23C2">
          <w:rPr>
            <w:rFonts w:ascii="Verdana" w:hAnsi="Verdana"/>
          </w:rPr>
          <w:delText xml:space="preserve">4.2 </w:delText>
        </w:r>
        <w:r>
          <w:rPr>
            <w:rFonts w:ascii="Verdana" w:hAnsi="Verdana"/>
          </w:rPr>
          <w:delText>abaixo</w:delText>
        </w:r>
        <w:r w:rsidRPr="00EF23C2">
          <w:rPr>
            <w:rFonts w:ascii="Verdana" w:hAnsi="Verdana"/>
          </w:rPr>
          <w:fldChar w:fldCharType="end"/>
        </w:r>
        <w:r>
          <w:delText>.</w:delText>
        </w:r>
      </w:del>
      <w:ins w:id="12" w:author="Autor">
        <w:r w:rsidR="00C6449D">
          <w:rPr>
            <w:rFonts w:ascii="Verdana" w:hAnsi="Verdana"/>
          </w:rPr>
          <w:t>o significado atribuído ao termo Data de Vencimento" na Escritura de Emissão</w:t>
        </w:r>
        <w:r>
          <w:t>.</w:t>
        </w:r>
      </w:ins>
    </w:p>
    <w:p w14:paraId="67FF4BD6" w14:textId="77777777" w:rsidR="00B3477C" w:rsidRPr="009C0981" w:rsidRDefault="00B3477C" w:rsidP="00EF23C2">
      <w:pPr>
        <w:pStyle w:val="UK10Block05"/>
        <w:spacing w:after="0" w:line="320" w:lineRule="exact"/>
        <w:ind w:left="0"/>
        <w:rPr>
          <w:rFonts w:ascii="Verdana" w:hAnsi="Verdana"/>
        </w:rPr>
      </w:pPr>
    </w:p>
    <w:p w14:paraId="480D40D6" w14:textId="77777777" w:rsidR="006D36DF" w:rsidRPr="00EF23C2" w:rsidRDefault="008138D6" w:rsidP="00EF23C2">
      <w:pPr>
        <w:pStyle w:val="UK10Block05"/>
        <w:spacing w:after="0" w:line="320" w:lineRule="exact"/>
        <w:ind w:left="0"/>
        <w:rPr>
          <w:rFonts w:ascii="Verdana" w:hAnsi="Verdana"/>
        </w:rPr>
      </w:pPr>
      <w:r>
        <w:rPr>
          <w:rFonts w:ascii="Verdana" w:hAnsi="Verdana"/>
        </w:rPr>
        <w:t>"</w:t>
      </w:r>
      <w:r>
        <w:rPr>
          <w:rFonts w:ascii="Verdana" w:hAnsi="Verdana"/>
          <w:b/>
          <w:bCs/>
        </w:rPr>
        <w:t>Dia Útil</w:t>
      </w:r>
      <w:r>
        <w:rPr>
          <w:rFonts w:ascii="Verdana" w:hAnsi="Verdana"/>
        </w:rPr>
        <w:t>" tem o significado atribuído ao termo "Dia Útil" na Escritura de Emissão.</w:t>
      </w:r>
    </w:p>
    <w:p w14:paraId="3F7D2164" w14:textId="77777777" w:rsidR="00EF23C2" w:rsidRPr="009C0981" w:rsidRDefault="00EF23C2" w:rsidP="00EF23C2">
      <w:pPr>
        <w:pStyle w:val="UK10Block05"/>
        <w:spacing w:after="0" w:line="320" w:lineRule="exact"/>
        <w:ind w:left="0"/>
        <w:rPr>
          <w:rFonts w:ascii="Verdana" w:hAnsi="Verdana"/>
        </w:rPr>
      </w:pPr>
    </w:p>
    <w:p w14:paraId="3E76D664" w14:textId="77777777" w:rsidR="00162583" w:rsidRDefault="00162583" w:rsidP="00EF23C2">
      <w:pPr>
        <w:pStyle w:val="UK10Block05"/>
        <w:spacing w:after="0" w:line="320" w:lineRule="exact"/>
        <w:ind w:left="0"/>
        <w:rPr>
          <w:rFonts w:ascii="Verdana" w:hAnsi="Verdana"/>
        </w:rPr>
      </w:pPr>
      <w:r>
        <w:rPr>
          <w:rFonts w:ascii="Verdana" w:hAnsi="Verdana"/>
        </w:rPr>
        <w:t>“</w:t>
      </w:r>
      <w:r>
        <w:rPr>
          <w:rFonts w:ascii="Verdana" w:hAnsi="Verdana"/>
          <w:b/>
          <w:bCs/>
        </w:rPr>
        <w:t>Emissora</w:t>
      </w:r>
      <w:r>
        <w:rPr>
          <w:rFonts w:ascii="Verdana" w:hAnsi="Verdana"/>
        </w:rPr>
        <w:t>” significa a FS Florestal S.A.</w:t>
      </w:r>
    </w:p>
    <w:p w14:paraId="700B84BB" w14:textId="77777777" w:rsidR="00162583" w:rsidRDefault="00162583" w:rsidP="00EF23C2">
      <w:pPr>
        <w:pStyle w:val="UK10Block05"/>
        <w:spacing w:after="0" w:line="320" w:lineRule="exact"/>
        <w:ind w:left="0"/>
        <w:rPr>
          <w:rFonts w:ascii="Verdana" w:hAnsi="Verdana"/>
        </w:rPr>
      </w:pPr>
    </w:p>
    <w:p w14:paraId="04EFE1F0" w14:textId="77777777" w:rsidR="00162583" w:rsidRPr="00EF23C2" w:rsidRDefault="00162583" w:rsidP="00EF23C2">
      <w:pPr>
        <w:pStyle w:val="UK10Block05"/>
        <w:spacing w:after="0" w:line="320" w:lineRule="exact"/>
        <w:ind w:left="0"/>
        <w:rPr>
          <w:rFonts w:ascii="Verdana" w:hAnsi="Verdana"/>
        </w:rPr>
      </w:pPr>
      <w:r>
        <w:rPr>
          <w:rFonts w:ascii="Verdana" w:hAnsi="Verdana"/>
        </w:rPr>
        <w:t>"</w:t>
      </w:r>
      <w:proofErr w:type="spellStart"/>
      <w:r>
        <w:rPr>
          <w:rFonts w:ascii="Verdana" w:hAnsi="Verdana"/>
          <w:b/>
          <w:bCs/>
        </w:rPr>
        <w:t>Empenhante</w:t>
      </w:r>
      <w:proofErr w:type="spellEnd"/>
      <w:r>
        <w:rPr>
          <w:rFonts w:ascii="Verdana" w:hAnsi="Verdana"/>
        </w:rPr>
        <w:t>" significa, individualmente, Marino José Franz; Miguel Ribeiro; Paulo Franz; Rafael Davidsohn Abud; Henrique Herbert Ubrig; José Alexandre Carneiro Borges; Everson Estevão Medeiros; Paulo Andres Trucco da Cunha; Marcelo Jorge Fernandez; Daniel Costa Lopes; e Fabrício Cristiano Vieira.</w:t>
      </w:r>
    </w:p>
    <w:p w14:paraId="01BB6C2A" w14:textId="77777777" w:rsidR="00EF23C2" w:rsidRPr="009C0981" w:rsidRDefault="00EF23C2" w:rsidP="00EF23C2">
      <w:pPr>
        <w:pStyle w:val="UK10Block05"/>
        <w:spacing w:after="0" w:line="320" w:lineRule="exact"/>
        <w:ind w:left="0"/>
        <w:rPr>
          <w:rFonts w:ascii="Verdana" w:hAnsi="Verdana"/>
        </w:rPr>
      </w:pPr>
    </w:p>
    <w:p w14:paraId="0E312EAC" w14:textId="77777777" w:rsidR="00FE6A67" w:rsidRDefault="008138D6" w:rsidP="00EF23C2">
      <w:pPr>
        <w:pStyle w:val="UK10Block05"/>
        <w:spacing w:after="0" w:line="320" w:lineRule="exact"/>
        <w:ind w:left="0"/>
        <w:rPr>
          <w:rFonts w:ascii="Verdana" w:hAnsi="Verdana"/>
        </w:rPr>
      </w:pPr>
      <w:r>
        <w:rPr>
          <w:rFonts w:ascii="Verdana" w:hAnsi="Verdana"/>
        </w:rPr>
        <w:t>“</w:t>
      </w:r>
      <w:r>
        <w:rPr>
          <w:rFonts w:ascii="Verdana" w:hAnsi="Verdana"/>
          <w:b/>
          <w:bCs/>
        </w:rPr>
        <w:t>Evento de Inadimplemento</w:t>
      </w:r>
      <w:r>
        <w:rPr>
          <w:rFonts w:ascii="Verdana" w:hAnsi="Verdana"/>
        </w:rPr>
        <w:t>” significa qualquer evento descrito na Cláusula 5.1 da Escritura de Emissão.</w:t>
      </w:r>
    </w:p>
    <w:p w14:paraId="0FD844CC" w14:textId="77777777" w:rsidR="005F06E0" w:rsidRDefault="005F06E0" w:rsidP="00EF23C2">
      <w:pPr>
        <w:pStyle w:val="UK10Block05"/>
        <w:spacing w:after="0" w:line="320" w:lineRule="exact"/>
        <w:ind w:left="0"/>
        <w:rPr>
          <w:rFonts w:ascii="Verdana" w:hAnsi="Verdana"/>
        </w:rPr>
      </w:pPr>
    </w:p>
    <w:p w14:paraId="76D3F516" w14:textId="77777777" w:rsidR="005F06E0" w:rsidRPr="00EF23C2" w:rsidRDefault="005F06E0" w:rsidP="00EF23C2">
      <w:pPr>
        <w:pStyle w:val="UK10Block05"/>
        <w:spacing w:after="0" w:line="320" w:lineRule="exact"/>
        <w:ind w:left="0"/>
        <w:rPr>
          <w:rFonts w:ascii="Verdana" w:hAnsi="Verdana"/>
        </w:rPr>
      </w:pPr>
      <w:r>
        <w:rPr>
          <w:rFonts w:ascii="Verdana" w:hAnsi="Verdana"/>
        </w:rPr>
        <w:t>“</w:t>
      </w:r>
      <w:r>
        <w:rPr>
          <w:rFonts w:ascii="Verdana" w:hAnsi="Verdana"/>
          <w:b/>
          <w:bCs/>
        </w:rPr>
        <w:t>Lei das Sociedades por Ações"</w:t>
      </w:r>
      <w:r>
        <w:rPr>
          <w:rFonts w:ascii="Verdana" w:hAnsi="Verdana"/>
        </w:rPr>
        <w:t xml:space="preserve"> significa a Lei nº 6.404/1976, conforme alterada de tempos em tempos.</w:t>
      </w:r>
    </w:p>
    <w:p w14:paraId="3C6E48ED" w14:textId="77777777" w:rsidR="00EF23C2" w:rsidRDefault="00EF23C2" w:rsidP="00EF23C2">
      <w:pPr>
        <w:pStyle w:val="Ttulo3"/>
        <w:spacing w:before="0" w:after="0" w:line="320" w:lineRule="exact"/>
        <w:jc w:val="both"/>
        <w:rPr>
          <w:rFonts w:ascii="Verdana" w:hAnsi="Verdana"/>
          <w:b w:val="0"/>
          <w:sz w:val="20"/>
          <w:szCs w:val="20"/>
        </w:rPr>
      </w:pPr>
    </w:p>
    <w:p w14:paraId="6DF0705B" w14:textId="77777777" w:rsidR="00F25BE1" w:rsidRDefault="008138D6" w:rsidP="00EF23C2">
      <w:pPr>
        <w:pStyle w:val="Ttulo3"/>
        <w:spacing w:before="0" w:after="0" w:line="320" w:lineRule="exact"/>
        <w:jc w:val="both"/>
        <w:rPr>
          <w:rFonts w:ascii="Verdana" w:hAnsi="Verdana"/>
          <w:b w:val="0"/>
          <w:sz w:val="20"/>
        </w:rPr>
      </w:pPr>
      <w:r>
        <w:rPr>
          <w:rFonts w:ascii="Verdana" w:hAnsi="Verdana"/>
          <w:b w:val="0"/>
          <w:sz w:val="20"/>
        </w:rPr>
        <w:t>"</w:t>
      </w:r>
      <w:r>
        <w:rPr>
          <w:rFonts w:ascii="Verdana" w:hAnsi="Verdana"/>
          <w:sz w:val="20"/>
        </w:rPr>
        <w:t>Partes</w:t>
      </w:r>
      <w:r>
        <w:rPr>
          <w:rFonts w:ascii="Verdana" w:hAnsi="Verdana"/>
          <w:b w:val="0"/>
          <w:sz w:val="20"/>
        </w:rPr>
        <w:t>" ou "</w:t>
      </w:r>
      <w:r>
        <w:rPr>
          <w:rFonts w:ascii="Verdana" w:hAnsi="Verdana"/>
          <w:sz w:val="20"/>
        </w:rPr>
        <w:t>Parte</w:t>
      </w:r>
      <w:r>
        <w:rPr>
          <w:rFonts w:ascii="Verdana" w:hAnsi="Verdana"/>
          <w:b w:val="0"/>
          <w:sz w:val="20"/>
        </w:rPr>
        <w:t xml:space="preserve">" significa, coletiva e individualmente, respectivamente, o Agente Fiduciário, os </w:t>
      </w:r>
      <w:proofErr w:type="spellStart"/>
      <w:r>
        <w:rPr>
          <w:rFonts w:ascii="Verdana" w:hAnsi="Verdana"/>
          <w:b w:val="0"/>
          <w:sz w:val="20"/>
        </w:rPr>
        <w:t>Empenhantes</w:t>
      </w:r>
      <w:proofErr w:type="spellEnd"/>
      <w:r>
        <w:rPr>
          <w:rFonts w:ascii="Verdana" w:hAnsi="Verdana"/>
          <w:b w:val="0"/>
          <w:sz w:val="20"/>
        </w:rPr>
        <w:t xml:space="preserve"> e a Companhia.</w:t>
      </w:r>
    </w:p>
    <w:p w14:paraId="3C133F1B" w14:textId="77777777" w:rsidR="005F06E0" w:rsidRDefault="005F06E0" w:rsidP="005F06E0">
      <w:pPr>
        <w:rPr>
          <w:lang w:eastAsia="x-none"/>
        </w:rPr>
      </w:pPr>
    </w:p>
    <w:p w14:paraId="4968C5F3" w14:textId="77777777" w:rsidR="005F06E0" w:rsidRPr="005F06E0" w:rsidRDefault="005F06E0" w:rsidP="005F06E0">
      <w:pPr>
        <w:pStyle w:val="UK10Block05"/>
        <w:widowControl w:val="0"/>
        <w:spacing w:after="0" w:line="320" w:lineRule="exact"/>
        <w:ind w:left="0"/>
        <w:rPr>
          <w:rFonts w:ascii="Verdana" w:hAnsi="Verdana"/>
        </w:rPr>
      </w:pPr>
      <w:r>
        <w:rPr>
          <w:rFonts w:ascii="Verdana" w:hAnsi="Verdana"/>
        </w:rPr>
        <w:t>"</w:t>
      </w:r>
      <w:r>
        <w:rPr>
          <w:rFonts w:ascii="Verdana" w:hAnsi="Verdana"/>
          <w:b/>
          <w:bCs/>
        </w:rPr>
        <w:t>Partes Garantidas</w:t>
      </w:r>
      <w:r>
        <w:rPr>
          <w:rFonts w:ascii="Verdana" w:hAnsi="Verdana"/>
        </w:rPr>
        <w:t xml:space="preserve">" significa, </w:t>
      </w:r>
      <w:r>
        <w:rPr>
          <w:rFonts w:ascii="Verdana" w:hAnsi="Verdana"/>
          <w:snapToGrid w:val="0"/>
        </w:rPr>
        <w:t>com relação às Obrigações Garantidas, cada Debenturista e o Agente Fiduciário</w:t>
      </w:r>
      <w:r>
        <w:rPr>
          <w:rFonts w:ascii="Verdana" w:hAnsi="Verdana"/>
        </w:rPr>
        <w:t>.</w:t>
      </w:r>
    </w:p>
    <w:p w14:paraId="537EDEA2" w14:textId="77777777" w:rsidR="00EF23C2" w:rsidRPr="009C0981" w:rsidRDefault="00EF23C2" w:rsidP="00EF23C2">
      <w:pPr>
        <w:pStyle w:val="UK10Block05"/>
        <w:spacing w:after="0" w:line="320" w:lineRule="exact"/>
        <w:ind w:left="0"/>
        <w:rPr>
          <w:rFonts w:ascii="Verdana" w:hAnsi="Verdana"/>
        </w:rPr>
      </w:pPr>
    </w:p>
    <w:p w14:paraId="452FC125" w14:textId="77777777" w:rsidR="00E31208" w:rsidRPr="00EF23C2" w:rsidRDefault="008138D6" w:rsidP="00EF23C2">
      <w:pPr>
        <w:pStyle w:val="UK10Block05"/>
        <w:spacing w:after="0" w:line="320" w:lineRule="exact"/>
        <w:ind w:left="0"/>
        <w:rPr>
          <w:rFonts w:ascii="Verdana" w:hAnsi="Verdana"/>
        </w:rPr>
      </w:pPr>
      <w:r>
        <w:rPr>
          <w:rFonts w:ascii="Verdana" w:hAnsi="Verdana"/>
        </w:rPr>
        <w:t>"</w:t>
      </w:r>
      <w:r>
        <w:rPr>
          <w:rFonts w:ascii="Verdana" w:hAnsi="Verdana"/>
          <w:b/>
          <w:bCs/>
        </w:rPr>
        <w:t>Penhor</w:t>
      </w:r>
      <w:r>
        <w:rPr>
          <w:rFonts w:ascii="Verdana" w:hAnsi="Verdana"/>
        </w:rPr>
        <w:t xml:space="preserve">" tem a definição a ele atribuída </w:t>
      </w:r>
      <w:r w:rsidR="009702C9">
        <w:rPr>
          <w:rFonts w:ascii="Verdana" w:hAnsi="Verdana"/>
        </w:rPr>
        <w:t>na</w:t>
      </w:r>
      <w:r>
        <w:rPr>
          <w:rFonts w:ascii="Verdana" w:hAnsi="Verdana"/>
        </w:rPr>
        <w:t xml:space="preserve"> Cláusula</w:t>
      </w:r>
      <w:r>
        <w:t> </w:t>
      </w:r>
      <w:r w:rsidR="009702C9" w:rsidRPr="00EF23C2">
        <w:rPr>
          <w:rFonts w:ascii="Verdana" w:hAnsi="Verdana"/>
        </w:rPr>
        <w:fldChar w:fldCharType="begin"/>
      </w:r>
      <w:r w:rsidR="009702C9" w:rsidRPr="00EF23C2">
        <w:rPr>
          <w:rFonts w:ascii="Verdana" w:hAnsi="Verdana"/>
        </w:rPr>
        <w:instrText xml:space="preserve"> REF _Ref364705871 \n \p \h  \* MERGEFORMAT </w:instrText>
      </w:r>
      <w:r w:rsidR="009702C9" w:rsidRPr="00EF23C2">
        <w:rPr>
          <w:rFonts w:ascii="Verdana" w:hAnsi="Verdana"/>
        </w:rPr>
      </w:r>
      <w:r w:rsidR="009702C9" w:rsidRPr="00EF23C2">
        <w:rPr>
          <w:rFonts w:ascii="Verdana" w:hAnsi="Verdana"/>
        </w:rPr>
        <w:fldChar w:fldCharType="separate"/>
      </w:r>
      <w:r w:rsidR="009702C9" w:rsidRPr="00EF23C2">
        <w:rPr>
          <w:rFonts w:ascii="Verdana" w:hAnsi="Verdana"/>
        </w:rPr>
        <w:t xml:space="preserve">3.1 </w:t>
      </w:r>
      <w:r w:rsidR="009702C9">
        <w:rPr>
          <w:rFonts w:ascii="Verdana" w:hAnsi="Verdana"/>
        </w:rPr>
        <w:t>abaixo</w:t>
      </w:r>
      <w:r w:rsidR="009702C9" w:rsidRPr="00EF23C2">
        <w:rPr>
          <w:rFonts w:ascii="Verdana" w:hAnsi="Verdana"/>
        </w:rPr>
        <w:fldChar w:fldCharType="end"/>
      </w:r>
      <w:r>
        <w:t>.</w:t>
      </w:r>
    </w:p>
    <w:p w14:paraId="54118F8B" w14:textId="77777777" w:rsidR="00EF23C2" w:rsidRPr="009C0981" w:rsidRDefault="00EF23C2" w:rsidP="00EF23C2">
      <w:pPr>
        <w:pStyle w:val="UK10Block05"/>
        <w:spacing w:after="0" w:line="320" w:lineRule="exact"/>
        <w:ind w:left="0"/>
        <w:rPr>
          <w:rFonts w:ascii="Verdana" w:hAnsi="Verdana"/>
        </w:rPr>
      </w:pPr>
    </w:p>
    <w:p w14:paraId="40BC9EF0" w14:textId="77777777" w:rsidR="006D36DF" w:rsidRPr="00EF23C2" w:rsidRDefault="008138D6" w:rsidP="00EF23C2">
      <w:pPr>
        <w:pStyle w:val="UK10Block05"/>
        <w:spacing w:after="0" w:line="320" w:lineRule="exact"/>
        <w:ind w:left="0"/>
        <w:rPr>
          <w:rFonts w:ascii="Verdana" w:hAnsi="Verdana"/>
        </w:rPr>
      </w:pPr>
      <w:r>
        <w:rPr>
          <w:rFonts w:ascii="Verdana" w:hAnsi="Verdana"/>
        </w:rPr>
        <w:t>"</w:t>
      </w:r>
      <w:r>
        <w:rPr>
          <w:rFonts w:ascii="Verdana" w:hAnsi="Verdana"/>
          <w:b/>
          <w:bCs/>
        </w:rPr>
        <w:t>Procuração</w:t>
      </w:r>
      <w:r>
        <w:rPr>
          <w:rFonts w:ascii="Verdana" w:hAnsi="Verdana"/>
        </w:rPr>
        <w:t xml:space="preserve">" tem a definição a ela atribuída </w:t>
      </w:r>
      <w:r w:rsidR="009702C9">
        <w:rPr>
          <w:rFonts w:ascii="Verdana" w:hAnsi="Verdana"/>
        </w:rPr>
        <w:t>na</w:t>
      </w:r>
      <w:r>
        <w:rPr>
          <w:rFonts w:ascii="Verdana" w:hAnsi="Verdana"/>
        </w:rPr>
        <w:t xml:space="preserve"> Cláusula</w:t>
      </w:r>
      <w:r>
        <w:t> </w:t>
      </w:r>
      <w:r w:rsidR="009702C9" w:rsidRPr="00EF23C2">
        <w:rPr>
          <w:rFonts w:ascii="Verdana" w:hAnsi="Verdana"/>
        </w:rPr>
        <w:fldChar w:fldCharType="begin"/>
      </w:r>
      <w:r w:rsidR="009702C9" w:rsidRPr="00EF23C2">
        <w:rPr>
          <w:rFonts w:ascii="Verdana" w:hAnsi="Verdana"/>
        </w:rPr>
        <w:instrText xml:space="preserve"> REF _Ref364705900 \n \p \h  \* MERGEFORMAT </w:instrText>
      </w:r>
      <w:r w:rsidR="009702C9" w:rsidRPr="00EF23C2">
        <w:rPr>
          <w:rFonts w:ascii="Verdana" w:hAnsi="Verdana"/>
        </w:rPr>
      </w:r>
      <w:r w:rsidR="009702C9" w:rsidRPr="00EF23C2">
        <w:rPr>
          <w:rFonts w:ascii="Verdana" w:hAnsi="Verdana"/>
        </w:rPr>
        <w:fldChar w:fldCharType="separate"/>
      </w:r>
      <w:r w:rsidR="009702C9" w:rsidRPr="00EF23C2">
        <w:rPr>
          <w:rFonts w:ascii="Verdana" w:hAnsi="Verdana"/>
        </w:rPr>
        <w:t xml:space="preserve">9.1 </w:t>
      </w:r>
      <w:r w:rsidR="009702C9">
        <w:rPr>
          <w:rFonts w:ascii="Verdana" w:hAnsi="Verdana"/>
        </w:rPr>
        <w:t>abaixo</w:t>
      </w:r>
      <w:r w:rsidR="009702C9" w:rsidRPr="00EF23C2">
        <w:rPr>
          <w:rFonts w:ascii="Verdana" w:hAnsi="Verdana"/>
        </w:rPr>
        <w:fldChar w:fldCharType="end"/>
      </w:r>
      <w:r>
        <w:t>.</w:t>
      </w:r>
    </w:p>
    <w:p w14:paraId="1F2A360E" w14:textId="77777777" w:rsidR="00EF23C2" w:rsidRPr="009C0981" w:rsidRDefault="00EF23C2" w:rsidP="00EF23C2">
      <w:pPr>
        <w:pStyle w:val="UK10Block05"/>
        <w:widowControl w:val="0"/>
        <w:spacing w:after="0" w:line="320" w:lineRule="exact"/>
        <w:ind w:left="0"/>
        <w:rPr>
          <w:rFonts w:ascii="Verdana" w:hAnsi="Verdana"/>
        </w:rPr>
      </w:pPr>
    </w:p>
    <w:p w14:paraId="31687AE6" w14:textId="77777777" w:rsidR="009773FB" w:rsidRPr="00EF23C2" w:rsidRDefault="008138D6" w:rsidP="00EF23C2">
      <w:pPr>
        <w:pStyle w:val="UK10Block05"/>
        <w:widowControl w:val="0"/>
        <w:spacing w:after="0" w:line="320" w:lineRule="exact"/>
        <w:ind w:left="0"/>
        <w:rPr>
          <w:rFonts w:ascii="Verdana" w:hAnsi="Verdana"/>
          <w:snapToGrid w:val="0"/>
        </w:rPr>
      </w:pPr>
      <w:r>
        <w:rPr>
          <w:rFonts w:ascii="Verdana" w:hAnsi="Verdana"/>
        </w:rPr>
        <w:t>“</w:t>
      </w:r>
      <w:r>
        <w:rPr>
          <w:rFonts w:ascii="Verdana" w:hAnsi="Verdana"/>
          <w:b/>
          <w:bCs/>
        </w:rPr>
        <w:t>Obrigações Garantidas</w:t>
      </w:r>
      <w:r>
        <w:rPr>
          <w:rFonts w:ascii="Verdana" w:hAnsi="Verdana"/>
        </w:rPr>
        <w:t xml:space="preserve">” </w:t>
      </w:r>
      <w:r>
        <w:rPr>
          <w:rFonts w:ascii="Verdana" w:hAnsi="Verdana"/>
          <w:snapToGrid w:val="0"/>
        </w:rPr>
        <w:t xml:space="preserve">significa o Valor Total da Emissão, acrescido da Remuneração e dos Encargos Moratórios, honorários do Agente Fiduciário, quaisquer outras obrigações a pagar assumidas pela Emissora, bem como todos e quaisquer custos ou despesas comprovados incorridos pelo Agente Fiduciário e pelos Debenturistas em decorrência de ações judiciais, procedimentos e/ou outras medidas judiciais ou extrajudiciais necessárias para resguardar os direitos dos Debenturistas e do Agente Fiduciário e os direitos decorrentes da </w:t>
      </w:r>
      <w:bookmarkStart w:id="13" w:name="_Hlk502924449"/>
      <w:r>
        <w:rPr>
          <w:rFonts w:ascii="Verdana" w:hAnsi="Verdana"/>
          <w:snapToGrid w:val="0"/>
        </w:rPr>
        <w:t xml:space="preserve">Escritura de Emissão e deste Contrato e a constituição, formalização, execução e/ou excussão do </w:t>
      </w:r>
      <w:bookmarkEnd w:id="13"/>
      <w:r>
        <w:rPr>
          <w:rFonts w:ascii="Verdana" w:hAnsi="Verdana"/>
          <w:snapToGrid w:val="0"/>
        </w:rPr>
        <w:t>Penhor, incluindo, mas não se limitando</w:t>
      </w:r>
      <w:r w:rsidR="009C0981">
        <w:rPr>
          <w:rFonts w:ascii="Verdana" w:hAnsi="Verdana"/>
          <w:snapToGrid w:val="0"/>
        </w:rPr>
        <w:t>,</w:t>
      </w:r>
      <w:r>
        <w:rPr>
          <w:rFonts w:ascii="Verdana" w:hAnsi="Verdana"/>
          <w:snapToGrid w:val="0"/>
        </w:rPr>
        <w:t xml:space="preserve"> aos honorários de sucumbência e honorários advocatícios determinados em juízo e as custas judiciais e/ou indenizações, se houver, devidos pela Emissora.</w:t>
      </w:r>
    </w:p>
    <w:p w14:paraId="103F8BCB" w14:textId="77777777" w:rsidR="00EF23C2" w:rsidRPr="00B22AE9" w:rsidRDefault="00EF23C2" w:rsidP="00EF23C2">
      <w:pPr>
        <w:pStyle w:val="Ttulo1"/>
        <w:keepNext w:val="0"/>
        <w:widowControl w:val="0"/>
        <w:suppressAutoHyphens/>
        <w:spacing w:line="320" w:lineRule="exact"/>
        <w:rPr>
          <w:rFonts w:ascii="Verdana" w:hAnsi="Verdana"/>
          <w:b w:val="0"/>
          <w:bCs/>
        </w:rPr>
      </w:pPr>
    </w:p>
    <w:p w14:paraId="70E2B419" w14:textId="77777777" w:rsidR="009E74B3" w:rsidRDefault="008138D6" w:rsidP="00EF23C2">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Uma referência à Escritura de Emissão ou qualquer outro contrato será uma referência a tal contrato conforme alterado, novado, prorrogado, atualizado ou complementado de tempos em tempos na medida em que permitido pela Escritura de Emissão.</w:t>
      </w:r>
    </w:p>
    <w:p w14:paraId="44241C9E" w14:textId="77777777" w:rsidR="00EF23C2" w:rsidRPr="00EF23C2" w:rsidRDefault="00EF23C2" w:rsidP="00EF23C2"/>
    <w:p w14:paraId="386AA4DA" w14:textId="77777777" w:rsidR="009E74B3" w:rsidRPr="00EF23C2" w:rsidRDefault="008138D6" w:rsidP="00EF23C2">
      <w:pPr>
        <w:pStyle w:val="Ttulo1"/>
        <w:keepNext w:val="0"/>
        <w:widowControl w:val="0"/>
        <w:numPr>
          <w:ilvl w:val="0"/>
          <w:numId w:val="10"/>
        </w:numPr>
        <w:suppressAutoHyphens/>
        <w:spacing w:line="320" w:lineRule="exact"/>
        <w:ind w:left="0" w:firstLine="0"/>
        <w:rPr>
          <w:rFonts w:ascii="Verdana" w:hAnsi="Verdana"/>
          <w:bCs/>
        </w:rPr>
      </w:pPr>
      <w:r>
        <w:rPr>
          <w:rFonts w:ascii="Verdana" w:hAnsi="Verdana"/>
          <w:smallCaps/>
        </w:rPr>
        <w:t>CLÁUSULA II - OBRIGAÇÕES GARANTIDAS</w:t>
      </w:r>
    </w:p>
    <w:p w14:paraId="6E4315A9" w14:textId="77777777" w:rsidR="00EF23C2" w:rsidRDefault="00EF23C2" w:rsidP="00EF23C2">
      <w:pPr>
        <w:pStyle w:val="Ttulo1"/>
        <w:keepNext w:val="0"/>
        <w:widowControl w:val="0"/>
        <w:suppressAutoHyphens/>
        <w:spacing w:line="320" w:lineRule="exact"/>
        <w:rPr>
          <w:rFonts w:ascii="Verdana" w:hAnsi="Verdana"/>
          <w:b w:val="0"/>
          <w:bCs/>
          <w:lang w:val="en-US"/>
        </w:rPr>
      </w:pPr>
    </w:p>
    <w:p w14:paraId="1EA2E5C3" w14:textId="77777777" w:rsidR="009E74B3" w:rsidRDefault="008138D6" w:rsidP="00EF23C2">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As Partes concordam e reconhecem que as obrigações garantidas por este Contrato são as Obrigações Garantidas.</w:t>
      </w:r>
    </w:p>
    <w:p w14:paraId="6A553CEF" w14:textId="77777777" w:rsidR="00EF23C2" w:rsidRPr="00EF23C2" w:rsidRDefault="00EF23C2" w:rsidP="00EF23C2"/>
    <w:p w14:paraId="630F8785" w14:textId="77777777" w:rsidR="009E74B3" w:rsidRDefault="008138D6" w:rsidP="00EF23C2">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Para cumprir as disposições estabelecidas no artigo 1.424 do Código Civil Brasileiro, e sem qualquer prejuízo das disposições aplicáveis às Obrigações Garantidas</w:t>
      </w:r>
      <w:r w:rsidR="00B3477C">
        <w:rPr>
          <w:rFonts w:ascii="Verdana" w:hAnsi="Verdana"/>
          <w:b w:val="0"/>
        </w:rPr>
        <w:t>,</w:t>
      </w:r>
      <w:r>
        <w:rPr>
          <w:rFonts w:ascii="Verdana" w:hAnsi="Verdana"/>
          <w:b w:val="0"/>
        </w:rPr>
        <w:t xml:space="preserve"> nos termos da Escritura de Emissão, as Obrigações Garantidas são descritas em detalhes no </w:t>
      </w:r>
      <w:r w:rsidRPr="00B3477C">
        <w:rPr>
          <w:rFonts w:ascii="Verdana" w:hAnsi="Verdana"/>
          <w:bCs/>
          <w:caps/>
          <w:u w:val="single"/>
        </w:rPr>
        <w:t>Anexo I</w:t>
      </w:r>
      <w:r>
        <w:rPr>
          <w:rFonts w:ascii="Verdana" w:hAnsi="Verdana"/>
          <w:b w:val="0"/>
        </w:rPr>
        <w:t xml:space="preserve"> deste </w:t>
      </w:r>
      <w:r w:rsidR="00B3477C">
        <w:rPr>
          <w:rFonts w:ascii="Verdana" w:hAnsi="Verdana"/>
          <w:b w:val="0"/>
        </w:rPr>
        <w:t>Contrato</w:t>
      </w:r>
      <w:r>
        <w:rPr>
          <w:rFonts w:ascii="Verdana" w:hAnsi="Verdana"/>
          <w:b w:val="0"/>
        </w:rPr>
        <w:t xml:space="preserve">, incluindo </w:t>
      </w:r>
      <w:r>
        <w:rPr>
          <w:rFonts w:ascii="Verdana" w:hAnsi="Verdana"/>
          <w:bCs/>
        </w:rPr>
        <w:t>(i)</w:t>
      </w:r>
      <w:r>
        <w:rPr>
          <w:rFonts w:ascii="Verdana" w:hAnsi="Verdana"/>
          <w:b w:val="0"/>
        </w:rPr>
        <w:t xml:space="preserve"> o montante total das Obrigações Garantidas; </w:t>
      </w:r>
      <w:r>
        <w:rPr>
          <w:rFonts w:ascii="Verdana" w:hAnsi="Verdana"/>
          <w:bCs/>
        </w:rPr>
        <w:t>(</w:t>
      </w:r>
      <w:proofErr w:type="spellStart"/>
      <w:r>
        <w:rPr>
          <w:rFonts w:ascii="Verdana" w:hAnsi="Verdana"/>
          <w:bCs/>
        </w:rPr>
        <w:t>ii</w:t>
      </w:r>
      <w:proofErr w:type="spellEnd"/>
      <w:r>
        <w:rPr>
          <w:rFonts w:ascii="Verdana" w:hAnsi="Verdana"/>
          <w:bCs/>
        </w:rPr>
        <w:t>)</w:t>
      </w:r>
      <w:r>
        <w:rPr>
          <w:rFonts w:ascii="Verdana" w:hAnsi="Verdana"/>
          <w:b w:val="0"/>
        </w:rPr>
        <w:t xml:space="preserve"> condições de pagamento e vencimento dos juros e do principal; e </w:t>
      </w:r>
      <w:r>
        <w:rPr>
          <w:rFonts w:ascii="Verdana" w:hAnsi="Verdana"/>
          <w:bCs/>
        </w:rPr>
        <w:t>(</w:t>
      </w:r>
      <w:proofErr w:type="spellStart"/>
      <w:r>
        <w:rPr>
          <w:rFonts w:ascii="Verdana" w:hAnsi="Verdana"/>
          <w:bCs/>
        </w:rPr>
        <w:t>iii</w:t>
      </w:r>
      <w:proofErr w:type="spellEnd"/>
      <w:r>
        <w:rPr>
          <w:rFonts w:ascii="Verdana" w:hAnsi="Verdana"/>
          <w:bCs/>
        </w:rPr>
        <w:t>)</w:t>
      </w:r>
      <w:r>
        <w:rPr>
          <w:rFonts w:ascii="Verdana" w:hAnsi="Verdana"/>
          <w:b w:val="0"/>
        </w:rPr>
        <w:t xml:space="preserve"> taxa de juros.</w:t>
      </w:r>
    </w:p>
    <w:p w14:paraId="65CEEC54" w14:textId="77777777" w:rsidR="00EF23C2" w:rsidRPr="00EF23C2" w:rsidRDefault="00EF23C2" w:rsidP="00EF23C2"/>
    <w:p w14:paraId="4E4D4BC0" w14:textId="77777777" w:rsidR="009E74B3" w:rsidRPr="00EF23C2" w:rsidRDefault="008138D6" w:rsidP="00EF23C2">
      <w:pPr>
        <w:pStyle w:val="Ttulo1"/>
        <w:keepNext w:val="0"/>
        <w:widowControl w:val="0"/>
        <w:numPr>
          <w:ilvl w:val="0"/>
          <w:numId w:val="10"/>
        </w:numPr>
        <w:suppressAutoHyphens/>
        <w:spacing w:line="320" w:lineRule="exact"/>
        <w:ind w:left="0" w:firstLine="0"/>
        <w:rPr>
          <w:rFonts w:ascii="Verdana" w:hAnsi="Verdana"/>
          <w:bCs/>
        </w:rPr>
      </w:pPr>
      <w:r>
        <w:rPr>
          <w:rFonts w:ascii="Verdana" w:hAnsi="Verdana"/>
          <w:smallCaps/>
        </w:rPr>
        <w:t xml:space="preserve">CLÁUSULA III </w:t>
      </w:r>
      <w:r w:rsidR="00672BC1">
        <w:rPr>
          <w:rFonts w:ascii="Verdana" w:hAnsi="Verdana"/>
          <w:smallCaps/>
        </w:rPr>
        <w:t>–</w:t>
      </w:r>
      <w:r>
        <w:rPr>
          <w:rFonts w:ascii="Verdana" w:hAnsi="Verdana"/>
          <w:smallCaps/>
        </w:rPr>
        <w:t xml:space="preserve"> PENHOR</w:t>
      </w:r>
    </w:p>
    <w:p w14:paraId="065FDA8C" w14:textId="77777777" w:rsidR="00C71169" w:rsidRPr="00C71169" w:rsidRDefault="00C71169" w:rsidP="00C71169">
      <w:pPr>
        <w:pStyle w:val="Ttulo1"/>
        <w:keepNext w:val="0"/>
        <w:widowControl w:val="0"/>
        <w:suppressAutoHyphens/>
        <w:spacing w:line="320" w:lineRule="exact"/>
        <w:rPr>
          <w:rFonts w:ascii="Verdana" w:hAnsi="Verdana"/>
          <w:b w:val="0"/>
          <w:bCs/>
        </w:rPr>
      </w:pPr>
      <w:bookmarkStart w:id="14" w:name="_Ref364705871"/>
    </w:p>
    <w:p w14:paraId="264FDF83" w14:textId="77777777" w:rsidR="009E74B3" w:rsidRDefault="008138D6" w:rsidP="00EF23C2">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color w:val="000000"/>
        </w:rPr>
        <w:t xml:space="preserve">Como garantia das Obrigações Garantidas, os Empenhantes, por meio deste, empenham ao Agente Fiduciário, em benefício </w:t>
      </w:r>
      <w:r w:rsidR="000F221A">
        <w:rPr>
          <w:rFonts w:ascii="Verdana" w:hAnsi="Verdana"/>
          <w:b w:val="0"/>
          <w:color w:val="000000"/>
        </w:rPr>
        <w:t>dos Debenturistas</w:t>
      </w:r>
      <w:r>
        <w:rPr>
          <w:rFonts w:ascii="Verdana" w:hAnsi="Verdana"/>
          <w:b w:val="0"/>
          <w:color w:val="000000"/>
        </w:rPr>
        <w:t xml:space="preserve">, nos termos e de acordo com o disposto nos artigos 1.431 e seguintes do Código Civil Brasileiro e artigos 39 e 113 da Lei das Sociedades por Ações, </w:t>
      </w:r>
      <w:r w:rsidR="00E85938">
        <w:rPr>
          <w:rFonts w:ascii="Verdana" w:hAnsi="Verdana"/>
          <w:b w:val="0"/>
          <w:color w:val="000000"/>
        </w:rPr>
        <w:t xml:space="preserve">aproximadamente, </w:t>
      </w:r>
      <w:r>
        <w:rPr>
          <w:rFonts w:ascii="Verdana" w:hAnsi="Verdana"/>
          <w:b w:val="0"/>
          <w:color w:val="000000"/>
        </w:rPr>
        <w:t xml:space="preserve">80,9871% (oitenta inteiros e nove mil e oitocentos e </w:t>
      </w:r>
      <w:r w:rsidRPr="00A83F07">
        <w:rPr>
          <w:rFonts w:ascii="Verdana" w:hAnsi="Verdana"/>
          <w:b w:val="0"/>
          <w:color w:val="000000"/>
        </w:rPr>
        <w:t>setenta e um décimos de milésimo</w:t>
      </w:r>
      <w:r w:rsidR="00F758AC">
        <w:rPr>
          <w:rFonts w:ascii="Verdana" w:hAnsi="Verdana"/>
          <w:b w:val="0"/>
          <w:color w:val="000000"/>
        </w:rPr>
        <w:t>s</w:t>
      </w:r>
      <w:r w:rsidRPr="00A83F07">
        <w:rPr>
          <w:rFonts w:ascii="Verdana" w:hAnsi="Verdana"/>
          <w:b w:val="0"/>
          <w:color w:val="000000"/>
        </w:rPr>
        <w:t xml:space="preserve"> por cento) das ações</w:t>
      </w:r>
      <w:r w:rsidR="00E85938" w:rsidRPr="00A83F07">
        <w:rPr>
          <w:rFonts w:ascii="Verdana" w:hAnsi="Verdana"/>
          <w:b w:val="0"/>
          <w:color w:val="000000"/>
        </w:rPr>
        <w:t xml:space="preserve"> ordinárias</w:t>
      </w:r>
      <w:r w:rsidRPr="00A83F07">
        <w:rPr>
          <w:rFonts w:ascii="Verdana" w:hAnsi="Verdana"/>
          <w:b w:val="0"/>
          <w:color w:val="000000"/>
        </w:rPr>
        <w:t>, presentes e futuras, de suas titularidades, detidas e que vierem a ser por eles detidas, no capital social da Companhia, incluindo todos os direitos, frutos, rendimentos, receitas, ativos ou dividendos relativos</w:t>
      </w:r>
      <w:r>
        <w:rPr>
          <w:rFonts w:ascii="Verdana" w:hAnsi="Verdana"/>
          <w:b w:val="0"/>
          <w:color w:val="000000"/>
        </w:rPr>
        <w:t xml:space="preserve"> a tais ações (“</w:t>
      </w:r>
      <w:r>
        <w:rPr>
          <w:rFonts w:ascii="Verdana" w:hAnsi="Verdana"/>
          <w:bCs/>
          <w:color w:val="000000"/>
        </w:rPr>
        <w:t>Ações</w:t>
      </w:r>
      <w:r>
        <w:rPr>
          <w:rFonts w:ascii="Verdana" w:hAnsi="Verdana"/>
          <w:b w:val="0"/>
          <w:color w:val="000000"/>
        </w:rPr>
        <w:t>” e “</w:t>
      </w:r>
      <w:r>
        <w:rPr>
          <w:rFonts w:ascii="Verdana" w:hAnsi="Verdana"/>
          <w:bCs/>
          <w:color w:val="000000"/>
        </w:rPr>
        <w:t>Penhor</w:t>
      </w:r>
      <w:r>
        <w:rPr>
          <w:rFonts w:ascii="Verdana" w:hAnsi="Verdana"/>
          <w:b w:val="0"/>
          <w:color w:val="000000"/>
        </w:rPr>
        <w:t>”), conforme segue:</w:t>
      </w:r>
      <w:bookmarkEnd w:id="14"/>
    </w:p>
    <w:p w14:paraId="613E7656" w14:textId="77777777" w:rsidR="00C71169" w:rsidRPr="00C71169" w:rsidRDefault="00C71169" w:rsidP="00C71169"/>
    <w:p w14:paraId="344EA19A" w14:textId="7289D7A2" w:rsidR="009E74B3" w:rsidRDefault="008138D6" w:rsidP="0082367C">
      <w:pPr>
        <w:widowControl/>
        <w:numPr>
          <w:ilvl w:val="0"/>
          <w:numId w:val="14"/>
        </w:numPr>
        <w:spacing w:line="320" w:lineRule="exact"/>
        <w:ind w:left="709" w:hanging="709"/>
        <w:jc w:val="both"/>
        <w:rPr>
          <w:rFonts w:ascii="Verdana" w:hAnsi="Verdana"/>
          <w:color w:val="000000"/>
          <w:sz w:val="20"/>
          <w:szCs w:val="20"/>
        </w:rPr>
      </w:pPr>
      <w:r>
        <w:rPr>
          <w:rFonts w:ascii="Verdana" w:hAnsi="Verdana"/>
          <w:b/>
          <w:caps/>
          <w:snapToGrid/>
          <w:sz w:val="20"/>
        </w:rPr>
        <w:t>Marino José Franz</w:t>
      </w:r>
      <w:r>
        <w:rPr>
          <w:rFonts w:ascii="Verdana" w:hAnsi="Verdana"/>
          <w:sz w:val="20"/>
        </w:rPr>
        <w:t xml:space="preserve">, por meio deste </w:t>
      </w:r>
      <w:r w:rsidR="00E85938">
        <w:rPr>
          <w:rFonts w:ascii="Verdana" w:hAnsi="Verdana"/>
          <w:sz w:val="20"/>
        </w:rPr>
        <w:t>Contrato,</w:t>
      </w:r>
      <w:r>
        <w:rPr>
          <w:rFonts w:ascii="Verdana" w:hAnsi="Verdana"/>
          <w:sz w:val="20"/>
        </w:rPr>
        <w:t xml:space="preserve"> </w:t>
      </w:r>
      <w:r w:rsidR="00E85938">
        <w:rPr>
          <w:rFonts w:ascii="Verdana" w:hAnsi="Verdana"/>
          <w:sz w:val="20"/>
        </w:rPr>
        <w:t>empenha</w:t>
      </w:r>
      <w:r>
        <w:rPr>
          <w:rFonts w:ascii="Verdana" w:hAnsi="Verdana"/>
          <w:sz w:val="20"/>
        </w:rPr>
        <w:t xml:space="preserve"> ao Agente Fiduciário, em benefício </w:t>
      </w:r>
      <w:r w:rsidR="000F221A">
        <w:rPr>
          <w:rFonts w:ascii="Verdana" w:hAnsi="Verdana"/>
          <w:sz w:val="20"/>
        </w:rPr>
        <w:t>dos Debenturistas</w:t>
      </w:r>
      <w:r>
        <w:rPr>
          <w:rFonts w:ascii="Verdana" w:hAnsi="Verdana"/>
          <w:sz w:val="20"/>
        </w:rPr>
        <w:t xml:space="preserve">, </w:t>
      </w:r>
      <w:r w:rsidR="000B634B">
        <w:rPr>
          <w:rFonts w:ascii="Verdana" w:hAnsi="Verdana"/>
          <w:sz w:val="20"/>
        </w:rPr>
        <w:t>80.216</w:t>
      </w:r>
      <w:r>
        <w:rPr>
          <w:rFonts w:ascii="Verdana" w:hAnsi="Verdana"/>
          <w:sz w:val="20"/>
        </w:rPr>
        <w:t xml:space="preserve"> (</w:t>
      </w:r>
      <w:r w:rsidR="000B634B">
        <w:rPr>
          <w:rFonts w:ascii="Verdana" w:eastAsia="TimesNewRomanPSMT" w:hAnsi="Verdana"/>
          <w:sz w:val="20"/>
        </w:rPr>
        <w:t>oitenta mil, duzentas e dezesseis</w:t>
      </w:r>
      <w:r>
        <w:rPr>
          <w:rFonts w:ascii="Verdana" w:hAnsi="Verdana"/>
          <w:sz w:val="20"/>
        </w:rPr>
        <w:t xml:space="preserve">) ações </w:t>
      </w:r>
      <w:r w:rsidR="00DC1387">
        <w:rPr>
          <w:rFonts w:ascii="Verdana" w:hAnsi="Verdana"/>
          <w:sz w:val="20"/>
        </w:rPr>
        <w:t xml:space="preserve">ordinárias </w:t>
      </w:r>
      <w:r>
        <w:rPr>
          <w:rFonts w:ascii="Verdana" w:hAnsi="Verdana"/>
          <w:sz w:val="20"/>
        </w:rPr>
        <w:t>do capital social da Companhia, representando</w:t>
      </w:r>
      <w:ins w:id="15" w:author="Autor">
        <w:r w:rsidR="00DE58F9">
          <w:rPr>
            <w:rFonts w:ascii="Verdana" w:hAnsi="Verdana"/>
            <w:sz w:val="20"/>
          </w:rPr>
          <w:t>,</w:t>
        </w:r>
      </w:ins>
      <w:r>
        <w:rPr>
          <w:rFonts w:ascii="Verdana" w:hAnsi="Verdana"/>
          <w:sz w:val="20"/>
        </w:rPr>
        <w:t xml:space="preserve"> </w:t>
      </w:r>
      <w:r w:rsidR="00F758AC">
        <w:rPr>
          <w:rFonts w:ascii="Verdana" w:hAnsi="Verdana"/>
          <w:sz w:val="20"/>
        </w:rPr>
        <w:t>aproximadamente</w:t>
      </w:r>
      <w:ins w:id="16" w:author="Autor">
        <w:r w:rsidR="00DE58F9">
          <w:rPr>
            <w:rFonts w:ascii="Verdana" w:hAnsi="Verdana"/>
            <w:sz w:val="20"/>
          </w:rPr>
          <w:t>,</w:t>
        </w:r>
      </w:ins>
      <w:r w:rsidR="00F758AC">
        <w:rPr>
          <w:rFonts w:ascii="Verdana" w:hAnsi="Verdana"/>
          <w:sz w:val="20"/>
        </w:rPr>
        <w:t xml:space="preserve"> 42,1903</w:t>
      </w:r>
      <w:r>
        <w:rPr>
          <w:rFonts w:ascii="Verdana" w:hAnsi="Verdana"/>
          <w:sz w:val="20"/>
        </w:rPr>
        <w:t>% (</w:t>
      </w:r>
      <w:r w:rsidR="00F758AC">
        <w:rPr>
          <w:rFonts w:ascii="Verdana" w:hAnsi="Verdana"/>
          <w:sz w:val="20"/>
        </w:rPr>
        <w:t>quarenta e dois inteiros e mil novecentos e três décimos de milésimos</w:t>
      </w:r>
      <w:r>
        <w:rPr>
          <w:rFonts w:ascii="Verdana" w:hAnsi="Verdana"/>
          <w:sz w:val="20"/>
        </w:rPr>
        <w:t xml:space="preserve"> </w:t>
      </w:r>
      <w:r w:rsidR="009C0981">
        <w:rPr>
          <w:rFonts w:ascii="Verdana" w:hAnsi="Verdana"/>
          <w:sz w:val="20"/>
        </w:rPr>
        <w:t>por cento</w:t>
      </w:r>
      <w:r>
        <w:rPr>
          <w:rFonts w:ascii="Verdana" w:hAnsi="Verdana"/>
          <w:sz w:val="20"/>
        </w:rPr>
        <w:t>) do capital social e votante da Companhia;</w:t>
      </w:r>
    </w:p>
    <w:p w14:paraId="479A5B0D" w14:textId="77777777" w:rsidR="00C71169" w:rsidRPr="00EF23C2" w:rsidRDefault="00C71169" w:rsidP="0082367C">
      <w:pPr>
        <w:widowControl/>
        <w:spacing w:line="320" w:lineRule="exact"/>
        <w:ind w:left="709" w:hanging="709"/>
        <w:jc w:val="both"/>
        <w:rPr>
          <w:rFonts w:ascii="Verdana" w:hAnsi="Verdana"/>
          <w:color w:val="000000"/>
          <w:sz w:val="20"/>
          <w:szCs w:val="20"/>
        </w:rPr>
      </w:pPr>
    </w:p>
    <w:p w14:paraId="07A3CDDB" w14:textId="394D8B99" w:rsidR="006C4A47" w:rsidRPr="00E56BE3" w:rsidRDefault="008138D6" w:rsidP="00E56BE3">
      <w:pPr>
        <w:widowControl/>
        <w:numPr>
          <w:ilvl w:val="0"/>
          <w:numId w:val="14"/>
        </w:numPr>
        <w:spacing w:line="320" w:lineRule="exact"/>
        <w:ind w:left="709" w:hanging="709"/>
        <w:jc w:val="both"/>
        <w:rPr>
          <w:rFonts w:ascii="Verdana" w:hAnsi="Verdana"/>
          <w:color w:val="000000"/>
          <w:sz w:val="20"/>
          <w:szCs w:val="20"/>
        </w:rPr>
      </w:pPr>
      <w:r>
        <w:rPr>
          <w:rFonts w:ascii="Verdana" w:hAnsi="Verdana"/>
          <w:b/>
          <w:caps/>
          <w:snapToGrid/>
          <w:sz w:val="20"/>
        </w:rPr>
        <w:t xml:space="preserve">Miguel </w:t>
      </w:r>
      <w:r w:rsidR="00E85938">
        <w:rPr>
          <w:rFonts w:ascii="Verdana" w:hAnsi="Verdana"/>
          <w:b/>
          <w:caps/>
          <w:snapToGrid/>
          <w:sz w:val="20"/>
        </w:rPr>
        <w:t xml:space="preserve">VAZ </w:t>
      </w:r>
      <w:r>
        <w:rPr>
          <w:rFonts w:ascii="Verdana" w:hAnsi="Verdana"/>
          <w:b/>
          <w:caps/>
          <w:snapToGrid/>
          <w:sz w:val="20"/>
        </w:rPr>
        <w:t>Ribeiro</w:t>
      </w:r>
      <w:r>
        <w:rPr>
          <w:rFonts w:ascii="Verdana" w:hAnsi="Verdana"/>
          <w:sz w:val="20"/>
        </w:rPr>
        <w:t xml:space="preserve">, por meio deste </w:t>
      </w:r>
      <w:r w:rsidR="00E85938">
        <w:rPr>
          <w:rFonts w:ascii="Verdana" w:hAnsi="Verdana"/>
          <w:sz w:val="20"/>
        </w:rPr>
        <w:t>Contrato, empenha</w:t>
      </w:r>
      <w:r>
        <w:rPr>
          <w:rFonts w:ascii="Verdana" w:hAnsi="Verdana"/>
          <w:sz w:val="20"/>
        </w:rPr>
        <w:t xml:space="preserve"> ao Agente Fiduciário, em benefício </w:t>
      </w:r>
      <w:r w:rsidR="000F221A">
        <w:rPr>
          <w:rFonts w:ascii="Verdana" w:hAnsi="Verdana"/>
          <w:sz w:val="20"/>
        </w:rPr>
        <w:t>dos Debenturistas</w:t>
      </w:r>
      <w:r>
        <w:rPr>
          <w:rFonts w:ascii="Verdana" w:hAnsi="Verdana"/>
          <w:sz w:val="20"/>
        </w:rPr>
        <w:t xml:space="preserve">, </w:t>
      </w:r>
      <w:del w:id="17" w:author="Autor">
        <w:r w:rsidR="000B634B">
          <w:rPr>
            <w:rFonts w:ascii="Verdana" w:eastAsia="TimesNewRomanPSMT" w:hAnsi="Verdana"/>
            <w:sz w:val="20"/>
          </w:rPr>
          <w:delText>33</w:delText>
        </w:r>
      </w:del>
      <w:ins w:id="18" w:author="Autor">
        <w:r w:rsidR="000B634B">
          <w:rPr>
            <w:rFonts w:ascii="Verdana" w:eastAsia="TimesNewRomanPSMT" w:hAnsi="Verdana"/>
            <w:sz w:val="20"/>
          </w:rPr>
          <w:t>3</w:t>
        </w:r>
        <w:r w:rsidR="00E56BE3">
          <w:rPr>
            <w:rFonts w:ascii="Verdana" w:eastAsia="TimesNewRomanPSMT" w:hAnsi="Verdana"/>
            <w:sz w:val="20"/>
          </w:rPr>
          <w:t>6</w:t>
        </w:r>
      </w:ins>
      <w:r w:rsidR="000B634B">
        <w:rPr>
          <w:rFonts w:ascii="Verdana" w:eastAsia="TimesNewRomanPSMT" w:hAnsi="Verdana"/>
          <w:sz w:val="20"/>
        </w:rPr>
        <w:t>.088</w:t>
      </w:r>
      <w:r w:rsidR="00E85938" w:rsidRPr="00505E46">
        <w:rPr>
          <w:rFonts w:ascii="Verdana" w:eastAsia="TimesNewRomanPSMT" w:hAnsi="Verdana"/>
          <w:sz w:val="20"/>
        </w:rPr>
        <w:t xml:space="preserve"> (</w:t>
      </w:r>
      <w:r w:rsidR="000B634B">
        <w:rPr>
          <w:rFonts w:ascii="Verdana" w:eastAsia="TimesNewRomanPSMT" w:hAnsi="Verdana"/>
          <w:sz w:val="20"/>
        </w:rPr>
        <w:t xml:space="preserve">trinta e </w:t>
      </w:r>
      <w:del w:id="19" w:author="Autor">
        <w:r w:rsidR="000B634B">
          <w:rPr>
            <w:rFonts w:ascii="Verdana" w:eastAsia="TimesNewRomanPSMT" w:hAnsi="Verdana"/>
            <w:sz w:val="20"/>
          </w:rPr>
          <w:delText>três</w:delText>
        </w:r>
      </w:del>
      <w:ins w:id="20" w:author="Autor">
        <w:r w:rsidR="00E56BE3">
          <w:rPr>
            <w:rFonts w:ascii="Verdana" w:eastAsia="TimesNewRomanPSMT" w:hAnsi="Verdana"/>
            <w:sz w:val="20"/>
          </w:rPr>
          <w:t>seis</w:t>
        </w:r>
      </w:ins>
      <w:r w:rsidR="000B634B" w:rsidRPr="00E56BE3">
        <w:rPr>
          <w:rFonts w:ascii="Verdana" w:eastAsia="TimesNewRomanPSMT" w:hAnsi="Verdana"/>
          <w:sz w:val="20"/>
        </w:rPr>
        <w:t xml:space="preserve"> mil, oitenta e oito</w:t>
      </w:r>
      <w:r w:rsidR="00E85938" w:rsidRPr="00E56BE3">
        <w:rPr>
          <w:rFonts w:ascii="Verdana" w:eastAsia="TimesNewRomanPSMT" w:hAnsi="Verdana"/>
          <w:sz w:val="20"/>
          <w:szCs w:val="20"/>
        </w:rPr>
        <w:t xml:space="preserve">) </w:t>
      </w:r>
      <w:r w:rsidRPr="00E56BE3">
        <w:rPr>
          <w:rFonts w:ascii="Verdana" w:hAnsi="Verdana"/>
          <w:sz w:val="20"/>
        </w:rPr>
        <w:t xml:space="preserve">ações </w:t>
      </w:r>
      <w:r w:rsidR="00DC1387" w:rsidRPr="00E56BE3">
        <w:rPr>
          <w:rFonts w:ascii="Verdana" w:hAnsi="Verdana"/>
          <w:sz w:val="20"/>
        </w:rPr>
        <w:t xml:space="preserve">ordinárias </w:t>
      </w:r>
      <w:r w:rsidRPr="00E56BE3">
        <w:rPr>
          <w:rFonts w:ascii="Verdana" w:hAnsi="Verdana"/>
          <w:sz w:val="20"/>
        </w:rPr>
        <w:t>do capital social da Companhia, representando</w:t>
      </w:r>
      <w:ins w:id="21" w:author="Autor">
        <w:r w:rsidR="00DE58F9">
          <w:rPr>
            <w:rFonts w:ascii="Verdana" w:hAnsi="Verdana"/>
            <w:sz w:val="20"/>
          </w:rPr>
          <w:t>,</w:t>
        </w:r>
      </w:ins>
      <w:r w:rsidRPr="00E56BE3">
        <w:rPr>
          <w:rFonts w:ascii="Verdana" w:hAnsi="Verdana"/>
          <w:sz w:val="20"/>
        </w:rPr>
        <w:t xml:space="preserve"> </w:t>
      </w:r>
      <w:r w:rsidR="00F758AC" w:rsidRPr="00E56BE3">
        <w:rPr>
          <w:rFonts w:ascii="Verdana" w:hAnsi="Verdana"/>
          <w:sz w:val="20"/>
        </w:rPr>
        <w:t>aproximadamente</w:t>
      </w:r>
      <w:ins w:id="22" w:author="Autor">
        <w:r w:rsidR="00DE58F9">
          <w:rPr>
            <w:rFonts w:ascii="Verdana" w:hAnsi="Verdana"/>
            <w:sz w:val="20"/>
          </w:rPr>
          <w:t>,</w:t>
        </w:r>
      </w:ins>
      <w:r w:rsidR="00DE58F9">
        <w:rPr>
          <w:rFonts w:ascii="Verdana" w:hAnsi="Verdana"/>
          <w:sz w:val="20"/>
        </w:rPr>
        <w:t xml:space="preserve"> </w:t>
      </w:r>
      <w:r w:rsidR="00F758AC" w:rsidRPr="00E56BE3">
        <w:rPr>
          <w:rFonts w:ascii="Verdana" w:hAnsi="Verdana"/>
          <w:sz w:val="20"/>
        </w:rPr>
        <w:t>18,9807</w:t>
      </w:r>
      <w:r w:rsidRPr="00E56BE3">
        <w:rPr>
          <w:rFonts w:ascii="Verdana" w:hAnsi="Verdana"/>
          <w:sz w:val="20"/>
        </w:rPr>
        <w:t>% (</w:t>
      </w:r>
      <w:r w:rsidR="00F758AC" w:rsidRPr="00E56BE3">
        <w:rPr>
          <w:rFonts w:ascii="Verdana" w:hAnsi="Verdana"/>
          <w:sz w:val="20"/>
        </w:rPr>
        <w:t>dezoito inteiros e nove mil e oitocentos e sete décimos de milésimos por cento</w:t>
      </w:r>
      <w:r w:rsidRPr="00E56BE3">
        <w:rPr>
          <w:rFonts w:ascii="Verdana" w:hAnsi="Verdana"/>
          <w:sz w:val="20"/>
        </w:rPr>
        <w:t>) do capital social e votante da Companhia;</w:t>
      </w:r>
      <w:r w:rsidRPr="00E56BE3">
        <w:rPr>
          <w:rFonts w:ascii="Verdana" w:hAnsi="Verdana"/>
          <w:color w:val="000000"/>
          <w:sz w:val="20"/>
        </w:rPr>
        <w:t xml:space="preserve"> </w:t>
      </w:r>
    </w:p>
    <w:p w14:paraId="321CECA7" w14:textId="77777777" w:rsidR="00C71169" w:rsidRDefault="00C71169" w:rsidP="0082367C">
      <w:pPr>
        <w:pStyle w:val="PargrafodaLista"/>
        <w:ind w:left="709" w:hanging="709"/>
        <w:rPr>
          <w:rFonts w:ascii="Verdana" w:hAnsi="Verdana"/>
          <w:color w:val="000000"/>
          <w:sz w:val="20"/>
          <w:szCs w:val="20"/>
        </w:rPr>
      </w:pPr>
    </w:p>
    <w:p w14:paraId="1AAF8EF3" w14:textId="1B80002E" w:rsidR="006C4A47" w:rsidRDefault="008138D6" w:rsidP="0082367C">
      <w:pPr>
        <w:widowControl/>
        <w:numPr>
          <w:ilvl w:val="0"/>
          <w:numId w:val="14"/>
        </w:numPr>
        <w:spacing w:line="320" w:lineRule="exact"/>
        <w:ind w:left="709" w:hanging="709"/>
        <w:jc w:val="both"/>
        <w:rPr>
          <w:rFonts w:ascii="Verdana" w:hAnsi="Verdana"/>
          <w:color w:val="000000"/>
          <w:sz w:val="20"/>
          <w:szCs w:val="20"/>
        </w:rPr>
      </w:pPr>
      <w:r>
        <w:rPr>
          <w:rFonts w:ascii="Verdana" w:hAnsi="Verdana"/>
          <w:b/>
          <w:caps/>
          <w:snapToGrid/>
          <w:sz w:val="20"/>
        </w:rPr>
        <w:t xml:space="preserve">Paulo </w:t>
      </w:r>
      <w:r w:rsidR="000B634B">
        <w:rPr>
          <w:rFonts w:ascii="Verdana" w:hAnsi="Verdana"/>
          <w:b/>
          <w:caps/>
          <w:snapToGrid/>
          <w:sz w:val="20"/>
        </w:rPr>
        <w:t xml:space="preserve">SÉRGIO </w:t>
      </w:r>
      <w:r>
        <w:rPr>
          <w:rFonts w:ascii="Verdana" w:hAnsi="Verdana"/>
          <w:b/>
          <w:caps/>
          <w:snapToGrid/>
          <w:sz w:val="20"/>
        </w:rPr>
        <w:t>Franz</w:t>
      </w:r>
      <w:r>
        <w:rPr>
          <w:rFonts w:ascii="Verdana" w:hAnsi="Verdana"/>
          <w:sz w:val="20"/>
        </w:rPr>
        <w:t xml:space="preserve">, por meio deste </w:t>
      </w:r>
      <w:r w:rsidR="000B634B">
        <w:rPr>
          <w:rFonts w:ascii="Verdana" w:hAnsi="Verdana"/>
          <w:sz w:val="20"/>
        </w:rPr>
        <w:t>Contrato, empenha</w:t>
      </w:r>
      <w:r>
        <w:rPr>
          <w:rFonts w:ascii="Verdana" w:hAnsi="Verdana"/>
          <w:sz w:val="20"/>
        </w:rPr>
        <w:t xml:space="preserve"> ao Agente Fiduciário, em benefício </w:t>
      </w:r>
      <w:r w:rsidR="000F221A">
        <w:rPr>
          <w:rFonts w:ascii="Verdana" w:hAnsi="Verdana"/>
          <w:sz w:val="20"/>
        </w:rPr>
        <w:t>dos Debenturistas</w:t>
      </w:r>
      <w:r>
        <w:rPr>
          <w:rFonts w:ascii="Verdana" w:hAnsi="Verdana"/>
          <w:sz w:val="20"/>
        </w:rPr>
        <w:t xml:space="preserve">, </w:t>
      </w:r>
      <w:r w:rsidR="000B634B">
        <w:rPr>
          <w:rFonts w:ascii="Verdana" w:eastAsia="TimesNewRomanPSMT" w:hAnsi="Verdana"/>
          <w:sz w:val="20"/>
        </w:rPr>
        <w:t>5.049</w:t>
      </w:r>
      <w:r w:rsidR="000B634B" w:rsidRPr="00505E46">
        <w:rPr>
          <w:rFonts w:ascii="Verdana" w:eastAsia="TimesNewRomanPSMT" w:hAnsi="Verdana"/>
          <w:sz w:val="20"/>
        </w:rPr>
        <w:t xml:space="preserve"> (</w:t>
      </w:r>
      <w:r w:rsidR="000B634B">
        <w:rPr>
          <w:rFonts w:ascii="Verdana" w:eastAsia="TimesNewRomanPSMT" w:hAnsi="Verdana"/>
          <w:sz w:val="20"/>
        </w:rPr>
        <w:t>cinco mil e quarenta e nove</w:t>
      </w:r>
      <w:r w:rsidR="000B634B" w:rsidRPr="00E439D6">
        <w:rPr>
          <w:rFonts w:ascii="Verdana" w:eastAsia="TimesNewRomanPSMT" w:hAnsi="Verdana"/>
          <w:sz w:val="20"/>
          <w:szCs w:val="20"/>
        </w:rPr>
        <w:t>)</w:t>
      </w:r>
      <w:r w:rsidR="000B634B">
        <w:rPr>
          <w:rFonts w:ascii="Verdana" w:eastAsia="TimesNewRomanPSMT" w:hAnsi="Verdana"/>
          <w:sz w:val="20"/>
          <w:szCs w:val="20"/>
        </w:rPr>
        <w:t xml:space="preserve"> </w:t>
      </w:r>
      <w:r>
        <w:rPr>
          <w:rFonts w:ascii="Verdana" w:hAnsi="Verdana"/>
          <w:sz w:val="20"/>
        </w:rPr>
        <w:t xml:space="preserve">ações </w:t>
      </w:r>
      <w:r w:rsidR="00DC1387">
        <w:rPr>
          <w:rFonts w:ascii="Verdana" w:hAnsi="Verdana"/>
          <w:sz w:val="20"/>
        </w:rPr>
        <w:t xml:space="preserve">ordinárias </w:t>
      </w:r>
      <w:r>
        <w:rPr>
          <w:rFonts w:ascii="Verdana" w:hAnsi="Verdana"/>
          <w:sz w:val="20"/>
        </w:rPr>
        <w:t>do capital social da Companhia, representando</w:t>
      </w:r>
      <w:ins w:id="23" w:author="Autor">
        <w:r w:rsidR="00DE58F9">
          <w:rPr>
            <w:rFonts w:ascii="Verdana" w:hAnsi="Verdana"/>
            <w:sz w:val="20"/>
          </w:rPr>
          <w:t>,</w:t>
        </w:r>
      </w:ins>
      <w:r>
        <w:rPr>
          <w:rFonts w:ascii="Verdana" w:hAnsi="Verdana"/>
          <w:sz w:val="20"/>
        </w:rPr>
        <w:t xml:space="preserve"> </w:t>
      </w:r>
      <w:r w:rsidR="00F758AC">
        <w:rPr>
          <w:rFonts w:ascii="Verdana" w:hAnsi="Verdana"/>
          <w:sz w:val="20"/>
        </w:rPr>
        <w:t>aproximadamente</w:t>
      </w:r>
      <w:ins w:id="24" w:author="Autor">
        <w:r w:rsidR="00DE58F9">
          <w:rPr>
            <w:rFonts w:ascii="Verdana" w:hAnsi="Verdana"/>
            <w:sz w:val="20"/>
          </w:rPr>
          <w:t>,</w:t>
        </w:r>
      </w:ins>
      <w:r w:rsidR="00F758AC">
        <w:rPr>
          <w:rFonts w:ascii="Verdana" w:hAnsi="Verdana"/>
          <w:sz w:val="20"/>
        </w:rPr>
        <w:t xml:space="preserve"> 2,6554% (dois inteiros e seis mil e quinhentos e cinquenta e quatro décimos de milésimos por cento)</w:t>
      </w:r>
      <w:r>
        <w:rPr>
          <w:rFonts w:ascii="Verdana" w:hAnsi="Verdana"/>
          <w:sz w:val="20"/>
        </w:rPr>
        <w:t xml:space="preserve"> do capital social e votante da Companhia;</w:t>
      </w:r>
    </w:p>
    <w:p w14:paraId="5C0BB04E" w14:textId="77777777" w:rsidR="00C71169" w:rsidRDefault="00C71169" w:rsidP="0082367C">
      <w:pPr>
        <w:pStyle w:val="PargrafodaLista"/>
        <w:ind w:left="709" w:hanging="709"/>
        <w:rPr>
          <w:rFonts w:ascii="Verdana" w:hAnsi="Verdana"/>
          <w:color w:val="000000"/>
          <w:sz w:val="20"/>
          <w:szCs w:val="20"/>
        </w:rPr>
      </w:pPr>
    </w:p>
    <w:p w14:paraId="47778ABC" w14:textId="27CF8B48" w:rsidR="00433A29" w:rsidRPr="00EF23C2" w:rsidRDefault="008138D6" w:rsidP="0082367C">
      <w:pPr>
        <w:widowControl/>
        <w:numPr>
          <w:ilvl w:val="0"/>
          <w:numId w:val="14"/>
        </w:numPr>
        <w:spacing w:line="320" w:lineRule="exact"/>
        <w:ind w:left="709" w:hanging="709"/>
        <w:jc w:val="both"/>
        <w:rPr>
          <w:rFonts w:ascii="Verdana" w:hAnsi="Verdana"/>
          <w:color w:val="000000"/>
          <w:sz w:val="20"/>
          <w:szCs w:val="20"/>
        </w:rPr>
      </w:pPr>
      <w:r>
        <w:rPr>
          <w:rFonts w:ascii="Verdana" w:hAnsi="Verdana"/>
          <w:b/>
          <w:caps/>
          <w:snapToGrid/>
          <w:sz w:val="20"/>
        </w:rPr>
        <w:t>Rafael Davidsohn Abud</w:t>
      </w:r>
      <w:r>
        <w:rPr>
          <w:rFonts w:ascii="Verdana" w:hAnsi="Verdana"/>
          <w:sz w:val="20"/>
        </w:rPr>
        <w:t xml:space="preserve">, por meio deste </w:t>
      </w:r>
      <w:r w:rsidR="000B634B">
        <w:rPr>
          <w:rFonts w:ascii="Verdana" w:hAnsi="Verdana"/>
          <w:sz w:val="20"/>
        </w:rPr>
        <w:t>Contrato, empenha</w:t>
      </w:r>
      <w:r>
        <w:rPr>
          <w:rFonts w:ascii="Verdana" w:hAnsi="Verdana"/>
          <w:sz w:val="20"/>
        </w:rPr>
        <w:t xml:space="preserve"> ao Agente Fiduciário, em benefício </w:t>
      </w:r>
      <w:r w:rsidR="000F221A">
        <w:rPr>
          <w:rFonts w:ascii="Verdana" w:hAnsi="Verdana"/>
          <w:sz w:val="20"/>
        </w:rPr>
        <w:t>dos Debenturistas</w:t>
      </w:r>
      <w:r>
        <w:rPr>
          <w:rFonts w:ascii="Verdana" w:hAnsi="Verdana"/>
          <w:sz w:val="20"/>
        </w:rPr>
        <w:t xml:space="preserve">, </w:t>
      </w:r>
      <w:r w:rsidR="000B634B">
        <w:rPr>
          <w:rFonts w:ascii="Verdana" w:hAnsi="Verdana"/>
          <w:sz w:val="20"/>
        </w:rPr>
        <w:t>12.178 (doze mil, cento e setenta e oito)</w:t>
      </w:r>
      <w:r>
        <w:rPr>
          <w:rFonts w:ascii="Verdana" w:hAnsi="Verdana"/>
          <w:sz w:val="20"/>
        </w:rPr>
        <w:t xml:space="preserve"> ações </w:t>
      </w:r>
      <w:r w:rsidR="00DC1387">
        <w:rPr>
          <w:rFonts w:ascii="Verdana" w:hAnsi="Verdana"/>
          <w:sz w:val="20"/>
        </w:rPr>
        <w:t xml:space="preserve">ordinárias </w:t>
      </w:r>
      <w:r>
        <w:rPr>
          <w:rFonts w:ascii="Verdana" w:hAnsi="Verdana"/>
          <w:sz w:val="20"/>
        </w:rPr>
        <w:t>do capital social da Companhia, representando</w:t>
      </w:r>
      <w:ins w:id="25" w:author="Autor">
        <w:r w:rsidR="00DE58F9">
          <w:rPr>
            <w:rFonts w:ascii="Verdana" w:hAnsi="Verdana"/>
            <w:sz w:val="20"/>
          </w:rPr>
          <w:t>,</w:t>
        </w:r>
      </w:ins>
      <w:r>
        <w:rPr>
          <w:rFonts w:ascii="Verdana" w:hAnsi="Verdana"/>
          <w:sz w:val="20"/>
        </w:rPr>
        <w:t xml:space="preserve"> </w:t>
      </w:r>
      <w:r w:rsidR="00F758AC">
        <w:rPr>
          <w:rFonts w:ascii="Verdana" w:hAnsi="Verdana"/>
          <w:sz w:val="20"/>
        </w:rPr>
        <w:t>aproximadamente</w:t>
      </w:r>
      <w:ins w:id="26" w:author="Autor">
        <w:r w:rsidR="00DE58F9">
          <w:rPr>
            <w:rFonts w:ascii="Verdana" w:hAnsi="Verdana"/>
            <w:sz w:val="20"/>
          </w:rPr>
          <w:t>,</w:t>
        </w:r>
      </w:ins>
      <w:r w:rsidR="00DE58F9">
        <w:rPr>
          <w:rFonts w:ascii="Verdana" w:hAnsi="Verdana"/>
          <w:sz w:val="20"/>
        </w:rPr>
        <w:t xml:space="preserve"> </w:t>
      </w:r>
      <w:r w:rsidR="000D5855">
        <w:rPr>
          <w:rFonts w:ascii="Verdana" w:hAnsi="Verdana"/>
          <w:sz w:val="20"/>
        </w:rPr>
        <w:t>6,4005</w:t>
      </w:r>
      <w:r w:rsidR="00F758AC">
        <w:rPr>
          <w:rFonts w:ascii="Verdana" w:hAnsi="Verdana"/>
          <w:sz w:val="20"/>
        </w:rPr>
        <w:t>% (</w:t>
      </w:r>
      <w:r w:rsidR="000D5855">
        <w:rPr>
          <w:rFonts w:ascii="Verdana" w:hAnsi="Verdana"/>
          <w:sz w:val="20"/>
        </w:rPr>
        <w:t>seis inteiros e quatro mil e cinco</w:t>
      </w:r>
      <w:r w:rsidR="00F758AC">
        <w:rPr>
          <w:rFonts w:ascii="Verdana" w:hAnsi="Verdana"/>
          <w:sz w:val="20"/>
        </w:rPr>
        <w:t xml:space="preserve"> décimos de milésimos por cento)</w:t>
      </w:r>
      <w:r>
        <w:rPr>
          <w:rFonts w:ascii="Verdana" w:hAnsi="Verdana"/>
          <w:sz w:val="20"/>
        </w:rPr>
        <w:t xml:space="preserve"> do capital social e votante da Companhia;</w:t>
      </w:r>
    </w:p>
    <w:p w14:paraId="50122570" w14:textId="77777777" w:rsidR="00C71169" w:rsidRPr="00C71169" w:rsidRDefault="00C71169" w:rsidP="0082367C">
      <w:pPr>
        <w:widowControl/>
        <w:spacing w:line="320" w:lineRule="exact"/>
        <w:ind w:left="709" w:hanging="709"/>
        <w:jc w:val="both"/>
        <w:rPr>
          <w:rFonts w:ascii="Verdana" w:hAnsi="Verdana"/>
          <w:color w:val="000000"/>
          <w:sz w:val="20"/>
          <w:szCs w:val="20"/>
        </w:rPr>
      </w:pPr>
    </w:p>
    <w:p w14:paraId="63331D0A" w14:textId="204D1ED6" w:rsidR="007A649A" w:rsidRPr="00EF23C2" w:rsidRDefault="008138D6" w:rsidP="0082367C">
      <w:pPr>
        <w:widowControl/>
        <w:numPr>
          <w:ilvl w:val="0"/>
          <w:numId w:val="14"/>
        </w:numPr>
        <w:spacing w:line="320" w:lineRule="exact"/>
        <w:ind w:left="709" w:hanging="709"/>
        <w:jc w:val="both"/>
        <w:rPr>
          <w:rFonts w:ascii="Verdana" w:hAnsi="Verdana"/>
          <w:color w:val="000000"/>
          <w:sz w:val="20"/>
          <w:szCs w:val="20"/>
        </w:rPr>
      </w:pPr>
      <w:r>
        <w:rPr>
          <w:rFonts w:ascii="Verdana" w:hAnsi="Verdana"/>
          <w:b/>
          <w:caps/>
          <w:snapToGrid/>
          <w:sz w:val="20"/>
        </w:rPr>
        <w:t>Henrique Herbert Ubrig</w:t>
      </w:r>
      <w:r>
        <w:rPr>
          <w:rFonts w:ascii="Verdana" w:hAnsi="Verdana"/>
          <w:sz w:val="20"/>
        </w:rPr>
        <w:t xml:space="preserve">, por meio deste </w:t>
      </w:r>
      <w:r w:rsidR="000E6C9B">
        <w:rPr>
          <w:rFonts w:ascii="Verdana" w:hAnsi="Verdana"/>
          <w:sz w:val="20"/>
        </w:rPr>
        <w:t>Contrato, empenha</w:t>
      </w:r>
      <w:r>
        <w:rPr>
          <w:rFonts w:ascii="Verdana" w:hAnsi="Verdana"/>
          <w:sz w:val="20"/>
        </w:rPr>
        <w:t xml:space="preserve"> ao Agente Fiduciário, em benefício </w:t>
      </w:r>
      <w:r w:rsidR="000F221A">
        <w:rPr>
          <w:rFonts w:ascii="Verdana" w:hAnsi="Verdana"/>
          <w:sz w:val="20"/>
        </w:rPr>
        <w:t>dos Debenturistas</w:t>
      </w:r>
      <w:r>
        <w:rPr>
          <w:rFonts w:ascii="Verdana" w:hAnsi="Verdana"/>
          <w:sz w:val="20"/>
        </w:rPr>
        <w:t xml:space="preserve">, </w:t>
      </w:r>
      <w:r w:rsidR="000E6C9B">
        <w:rPr>
          <w:rFonts w:ascii="Verdana" w:hAnsi="Verdana"/>
          <w:sz w:val="20"/>
        </w:rPr>
        <w:t xml:space="preserve">6.722 (seis mil, setecentas e vinte e dois) </w:t>
      </w:r>
      <w:r>
        <w:rPr>
          <w:rFonts w:ascii="Verdana" w:hAnsi="Verdana"/>
          <w:sz w:val="20"/>
        </w:rPr>
        <w:t xml:space="preserve">ações </w:t>
      </w:r>
      <w:r w:rsidR="00DC1387">
        <w:rPr>
          <w:rFonts w:ascii="Verdana" w:hAnsi="Verdana"/>
          <w:sz w:val="20"/>
        </w:rPr>
        <w:t xml:space="preserve">ordinárias </w:t>
      </w:r>
      <w:r>
        <w:rPr>
          <w:rFonts w:ascii="Verdana" w:hAnsi="Verdana"/>
          <w:sz w:val="20"/>
        </w:rPr>
        <w:t>do capital social da Companhia, representando</w:t>
      </w:r>
      <w:ins w:id="27" w:author="Autor">
        <w:r w:rsidR="00DE58F9">
          <w:rPr>
            <w:rFonts w:ascii="Verdana" w:hAnsi="Verdana"/>
            <w:sz w:val="20"/>
          </w:rPr>
          <w:t>,</w:t>
        </w:r>
      </w:ins>
      <w:r>
        <w:rPr>
          <w:rFonts w:ascii="Verdana" w:hAnsi="Verdana"/>
          <w:sz w:val="20"/>
        </w:rPr>
        <w:t xml:space="preserve"> </w:t>
      </w:r>
      <w:r w:rsidR="000D5855">
        <w:rPr>
          <w:rFonts w:ascii="Verdana" w:hAnsi="Verdana"/>
          <w:sz w:val="20"/>
        </w:rPr>
        <w:t>aproximadamente</w:t>
      </w:r>
      <w:ins w:id="28" w:author="Autor">
        <w:r w:rsidR="00DE58F9">
          <w:rPr>
            <w:rFonts w:ascii="Verdana" w:hAnsi="Verdana"/>
            <w:sz w:val="20"/>
          </w:rPr>
          <w:t>,</w:t>
        </w:r>
      </w:ins>
      <w:r w:rsidR="000D5855">
        <w:rPr>
          <w:rFonts w:ascii="Verdana" w:hAnsi="Verdana"/>
          <w:sz w:val="20"/>
        </w:rPr>
        <w:t xml:space="preserve"> 3,5354% (três inteiros e cinco mil e trezentos e cinquenta e quatro décimos de milésimos por cento)</w:t>
      </w:r>
      <w:r>
        <w:rPr>
          <w:rFonts w:ascii="Verdana" w:hAnsi="Verdana"/>
          <w:sz w:val="20"/>
        </w:rPr>
        <w:t xml:space="preserve"> do capital social e votante da Companhia;</w:t>
      </w:r>
    </w:p>
    <w:p w14:paraId="3AEE034B" w14:textId="77777777" w:rsidR="00C71169" w:rsidRPr="00C71169" w:rsidRDefault="00C71169" w:rsidP="0082367C">
      <w:pPr>
        <w:widowControl/>
        <w:spacing w:line="320" w:lineRule="exact"/>
        <w:ind w:left="709" w:hanging="709"/>
        <w:jc w:val="both"/>
        <w:rPr>
          <w:rFonts w:ascii="Verdana" w:hAnsi="Verdana"/>
          <w:color w:val="000000"/>
          <w:sz w:val="20"/>
          <w:szCs w:val="20"/>
        </w:rPr>
      </w:pPr>
    </w:p>
    <w:p w14:paraId="580114FC" w14:textId="4ECA83AF" w:rsidR="007A649A" w:rsidRPr="00EF23C2" w:rsidRDefault="008138D6" w:rsidP="0082367C">
      <w:pPr>
        <w:widowControl/>
        <w:numPr>
          <w:ilvl w:val="0"/>
          <w:numId w:val="14"/>
        </w:numPr>
        <w:spacing w:line="320" w:lineRule="exact"/>
        <w:ind w:left="709" w:hanging="709"/>
        <w:jc w:val="both"/>
        <w:rPr>
          <w:rFonts w:ascii="Verdana" w:hAnsi="Verdana"/>
          <w:color w:val="000000"/>
          <w:sz w:val="20"/>
          <w:szCs w:val="20"/>
        </w:rPr>
      </w:pPr>
      <w:r>
        <w:rPr>
          <w:rFonts w:ascii="Verdana" w:hAnsi="Verdana"/>
          <w:b/>
          <w:bCs/>
          <w:caps/>
          <w:snapToGrid/>
          <w:sz w:val="20"/>
        </w:rPr>
        <w:t>José Alexandre Carneiro Borges</w:t>
      </w:r>
      <w:r>
        <w:rPr>
          <w:rFonts w:ascii="Verdana" w:hAnsi="Verdana"/>
          <w:sz w:val="20"/>
        </w:rPr>
        <w:t xml:space="preserve">, por meio deste </w:t>
      </w:r>
      <w:r w:rsidR="000E6C9B">
        <w:rPr>
          <w:rFonts w:ascii="Verdana" w:hAnsi="Verdana"/>
          <w:sz w:val="20"/>
        </w:rPr>
        <w:t>Contrato, empenha</w:t>
      </w:r>
      <w:r>
        <w:rPr>
          <w:rFonts w:ascii="Verdana" w:hAnsi="Verdana"/>
          <w:sz w:val="20"/>
        </w:rPr>
        <w:t xml:space="preserve"> ao Agente Fiduciário, em benefício </w:t>
      </w:r>
      <w:r w:rsidR="000F221A">
        <w:rPr>
          <w:rFonts w:ascii="Verdana" w:hAnsi="Verdana"/>
          <w:sz w:val="20"/>
        </w:rPr>
        <w:t>dos Debenturistas</w:t>
      </w:r>
      <w:r>
        <w:rPr>
          <w:rFonts w:ascii="Verdana" w:hAnsi="Verdana"/>
          <w:sz w:val="20"/>
        </w:rPr>
        <w:t xml:space="preserve">, </w:t>
      </w:r>
      <w:r w:rsidR="000E6C9B">
        <w:rPr>
          <w:rFonts w:ascii="Verdana" w:hAnsi="Verdana"/>
          <w:sz w:val="20"/>
        </w:rPr>
        <w:t>3.968 (três mil, novecentas e sessenta e oito)</w:t>
      </w:r>
      <w:r>
        <w:rPr>
          <w:rFonts w:ascii="Verdana" w:hAnsi="Verdana"/>
          <w:sz w:val="20"/>
        </w:rPr>
        <w:t xml:space="preserve"> ações </w:t>
      </w:r>
      <w:r w:rsidR="00DC1387">
        <w:rPr>
          <w:rFonts w:ascii="Verdana" w:hAnsi="Verdana"/>
          <w:sz w:val="20"/>
        </w:rPr>
        <w:t xml:space="preserve">ordinárias </w:t>
      </w:r>
      <w:r>
        <w:rPr>
          <w:rFonts w:ascii="Verdana" w:hAnsi="Verdana"/>
          <w:sz w:val="20"/>
        </w:rPr>
        <w:t>do capital social da Companhia, representando</w:t>
      </w:r>
      <w:ins w:id="29" w:author="Autor">
        <w:r w:rsidR="00DE58F9">
          <w:rPr>
            <w:rFonts w:ascii="Verdana" w:hAnsi="Verdana"/>
            <w:sz w:val="20"/>
          </w:rPr>
          <w:t>,</w:t>
        </w:r>
      </w:ins>
      <w:r>
        <w:rPr>
          <w:rFonts w:ascii="Verdana" w:hAnsi="Verdana"/>
          <w:sz w:val="20"/>
        </w:rPr>
        <w:t xml:space="preserve"> </w:t>
      </w:r>
      <w:r w:rsidR="000D5855">
        <w:rPr>
          <w:rFonts w:ascii="Verdana" w:hAnsi="Verdana"/>
          <w:sz w:val="20"/>
        </w:rPr>
        <w:t>aproximadamente</w:t>
      </w:r>
      <w:ins w:id="30" w:author="Autor">
        <w:r w:rsidR="00DE58F9">
          <w:rPr>
            <w:rFonts w:ascii="Verdana" w:hAnsi="Verdana"/>
            <w:sz w:val="20"/>
          </w:rPr>
          <w:t>,</w:t>
        </w:r>
      </w:ins>
      <w:r w:rsidR="000D5855">
        <w:rPr>
          <w:rFonts w:ascii="Verdana" w:hAnsi="Verdana"/>
          <w:sz w:val="20"/>
        </w:rPr>
        <w:t xml:space="preserve"> 2,0871% (dois inteiros e oitocentos e setenta e um décimos de milésimos por cento)</w:t>
      </w:r>
      <w:r>
        <w:rPr>
          <w:rFonts w:ascii="Verdana" w:hAnsi="Verdana"/>
          <w:sz w:val="20"/>
        </w:rPr>
        <w:t xml:space="preserve"> do capital social e votante da Companhia;</w:t>
      </w:r>
    </w:p>
    <w:p w14:paraId="3C8EDEFD" w14:textId="77777777" w:rsidR="00C71169" w:rsidRPr="00C71169" w:rsidRDefault="00C71169" w:rsidP="0082367C">
      <w:pPr>
        <w:widowControl/>
        <w:spacing w:line="320" w:lineRule="exact"/>
        <w:ind w:left="709" w:hanging="709"/>
        <w:jc w:val="both"/>
        <w:rPr>
          <w:rFonts w:ascii="Verdana" w:hAnsi="Verdana"/>
          <w:color w:val="000000"/>
          <w:sz w:val="20"/>
          <w:szCs w:val="20"/>
        </w:rPr>
      </w:pPr>
    </w:p>
    <w:p w14:paraId="500D68C6" w14:textId="65424EDD" w:rsidR="007A649A" w:rsidRPr="00EF23C2" w:rsidRDefault="008138D6" w:rsidP="0082367C">
      <w:pPr>
        <w:widowControl/>
        <w:numPr>
          <w:ilvl w:val="0"/>
          <w:numId w:val="14"/>
        </w:numPr>
        <w:spacing w:line="320" w:lineRule="exact"/>
        <w:ind w:left="709" w:hanging="709"/>
        <w:jc w:val="both"/>
        <w:rPr>
          <w:rFonts w:ascii="Verdana" w:hAnsi="Verdana"/>
          <w:color w:val="000000"/>
          <w:sz w:val="20"/>
          <w:szCs w:val="20"/>
        </w:rPr>
      </w:pPr>
      <w:r>
        <w:rPr>
          <w:rFonts w:ascii="Verdana" w:hAnsi="Verdana"/>
          <w:b/>
          <w:caps/>
          <w:snapToGrid/>
          <w:sz w:val="20"/>
        </w:rPr>
        <w:t>Everson Estevão Medeiros</w:t>
      </w:r>
      <w:r>
        <w:rPr>
          <w:rFonts w:ascii="Verdana" w:hAnsi="Verdana"/>
          <w:sz w:val="20"/>
        </w:rPr>
        <w:t xml:space="preserve">, por meio deste </w:t>
      </w:r>
      <w:r w:rsidR="000E6C9B">
        <w:rPr>
          <w:rFonts w:ascii="Verdana" w:hAnsi="Verdana"/>
          <w:sz w:val="20"/>
        </w:rPr>
        <w:t>Contrato, empenha</w:t>
      </w:r>
      <w:r>
        <w:rPr>
          <w:rFonts w:ascii="Verdana" w:hAnsi="Verdana"/>
          <w:sz w:val="20"/>
        </w:rPr>
        <w:t xml:space="preserve"> ao Agente Fiduciário, em benefício </w:t>
      </w:r>
      <w:r w:rsidR="000F221A">
        <w:rPr>
          <w:rFonts w:ascii="Verdana" w:hAnsi="Verdana"/>
          <w:sz w:val="20"/>
        </w:rPr>
        <w:t>dos Debenturistas</w:t>
      </w:r>
      <w:r>
        <w:rPr>
          <w:rFonts w:ascii="Verdana" w:hAnsi="Verdana"/>
          <w:sz w:val="20"/>
        </w:rPr>
        <w:t xml:space="preserve">, </w:t>
      </w:r>
      <w:r w:rsidR="000E6C9B">
        <w:rPr>
          <w:rFonts w:ascii="Verdana" w:hAnsi="Verdana"/>
          <w:sz w:val="20"/>
        </w:rPr>
        <w:t>1.944 (mil, novecentas e quarenta e quatro)</w:t>
      </w:r>
      <w:r>
        <w:rPr>
          <w:rFonts w:ascii="Verdana" w:hAnsi="Verdana"/>
          <w:sz w:val="20"/>
        </w:rPr>
        <w:t xml:space="preserve"> ações </w:t>
      </w:r>
      <w:r w:rsidR="00DC1387">
        <w:rPr>
          <w:rFonts w:ascii="Verdana" w:hAnsi="Verdana"/>
          <w:sz w:val="20"/>
        </w:rPr>
        <w:t xml:space="preserve">ordinárias </w:t>
      </w:r>
      <w:r>
        <w:rPr>
          <w:rFonts w:ascii="Verdana" w:hAnsi="Verdana"/>
          <w:sz w:val="20"/>
        </w:rPr>
        <w:t>do capital social da Companhia, representando</w:t>
      </w:r>
      <w:ins w:id="31" w:author="Autor">
        <w:r w:rsidR="00DE58F9">
          <w:rPr>
            <w:rFonts w:ascii="Verdana" w:hAnsi="Verdana"/>
            <w:sz w:val="20"/>
          </w:rPr>
          <w:t>,</w:t>
        </w:r>
      </w:ins>
      <w:r>
        <w:rPr>
          <w:rFonts w:ascii="Verdana" w:hAnsi="Verdana"/>
          <w:sz w:val="20"/>
        </w:rPr>
        <w:t xml:space="preserve"> </w:t>
      </w:r>
      <w:r w:rsidR="000D5855">
        <w:rPr>
          <w:rFonts w:ascii="Verdana" w:hAnsi="Verdana"/>
          <w:sz w:val="20"/>
        </w:rPr>
        <w:t>aproximadamente</w:t>
      </w:r>
      <w:ins w:id="32" w:author="Autor">
        <w:r w:rsidR="00DE58F9">
          <w:rPr>
            <w:rFonts w:ascii="Verdana" w:hAnsi="Verdana"/>
            <w:sz w:val="20"/>
          </w:rPr>
          <w:t>,</w:t>
        </w:r>
      </w:ins>
      <w:r w:rsidR="000D5855">
        <w:rPr>
          <w:rFonts w:ascii="Verdana" w:hAnsi="Verdana"/>
          <w:sz w:val="20"/>
        </w:rPr>
        <w:t xml:space="preserve"> 1,0223% (um inteiro e duzentos e vinte e três décimos de milésimos por cento)</w:t>
      </w:r>
      <w:r>
        <w:rPr>
          <w:rFonts w:ascii="Verdana" w:hAnsi="Verdana"/>
          <w:sz w:val="20"/>
        </w:rPr>
        <w:t xml:space="preserve"> do capital social e votante da Companhia;</w:t>
      </w:r>
    </w:p>
    <w:p w14:paraId="2D795E1B" w14:textId="77777777" w:rsidR="00C71169" w:rsidRPr="00C71169" w:rsidRDefault="00C71169" w:rsidP="0082367C">
      <w:pPr>
        <w:widowControl/>
        <w:spacing w:line="320" w:lineRule="exact"/>
        <w:ind w:left="709" w:hanging="709"/>
        <w:jc w:val="both"/>
        <w:rPr>
          <w:rFonts w:ascii="Verdana" w:hAnsi="Verdana"/>
          <w:color w:val="000000"/>
          <w:sz w:val="20"/>
          <w:szCs w:val="20"/>
        </w:rPr>
      </w:pPr>
    </w:p>
    <w:p w14:paraId="241BF40C" w14:textId="76229D4F" w:rsidR="00A45A1F" w:rsidRPr="00EF23C2" w:rsidRDefault="008138D6" w:rsidP="0082367C">
      <w:pPr>
        <w:widowControl/>
        <w:numPr>
          <w:ilvl w:val="0"/>
          <w:numId w:val="14"/>
        </w:numPr>
        <w:spacing w:line="320" w:lineRule="exact"/>
        <w:ind w:left="709" w:hanging="709"/>
        <w:jc w:val="both"/>
        <w:rPr>
          <w:rFonts w:ascii="Verdana" w:hAnsi="Verdana"/>
          <w:color w:val="000000"/>
          <w:sz w:val="20"/>
          <w:szCs w:val="20"/>
        </w:rPr>
      </w:pPr>
      <w:r>
        <w:rPr>
          <w:rFonts w:ascii="Verdana" w:hAnsi="Verdana"/>
          <w:b/>
          <w:caps/>
          <w:snapToGrid/>
          <w:sz w:val="20"/>
        </w:rPr>
        <w:t>Paulo Andres Trucco da Cunha</w:t>
      </w:r>
      <w:r>
        <w:rPr>
          <w:rFonts w:ascii="Verdana" w:hAnsi="Verdana"/>
          <w:sz w:val="20"/>
        </w:rPr>
        <w:t xml:space="preserve">, por meio </w:t>
      </w:r>
      <w:r w:rsidR="000E6C9B">
        <w:rPr>
          <w:rFonts w:ascii="Verdana" w:hAnsi="Verdana"/>
          <w:sz w:val="20"/>
        </w:rPr>
        <w:t>deste Contrato, empenha</w:t>
      </w:r>
      <w:r>
        <w:rPr>
          <w:rFonts w:ascii="Verdana" w:hAnsi="Verdana"/>
          <w:sz w:val="20"/>
        </w:rPr>
        <w:t xml:space="preserve"> ao Agente Fiduciário, em benefício </w:t>
      </w:r>
      <w:r w:rsidR="000F221A">
        <w:rPr>
          <w:rFonts w:ascii="Verdana" w:hAnsi="Verdana"/>
          <w:sz w:val="20"/>
        </w:rPr>
        <w:t>dos Debenturistas</w:t>
      </w:r>
      <w:r>
        <w:rPr>
          <w:rFonts w:ascii="Verdana" w:hAnsi="Verdana"/>
          <w:sz w:val="20"/>
        </w:rPr>
        <w:t xml:space="preserve">, </w:t>
      </w:r>
      <w:r w:rsidR="000E6C9B">
        <w:rPr>
          <w:rFonts w:ascii="Verdana" w:hAnsi="Verdana"/>
          <w:sz w:val="20"/>
        </w:rPr>
        <w:t>1.944 (mil, novecentas e quarenta e quatro)</w:t>
      </w:r>
      <w:r>
        <w:rPr>
          <w:rFonts w:ascii="Verdana" w:hAnsi="Verdana"/>
          <w:sz w:val="20"/>
        </w:rPr>
        <w:t xml:space="preserve"> ações </w:t>
      </w:r>
      <w:r w:rsidR="00DC1387">
        <w:rPr>
          <w:rFonts w:ascii="Verdana" w:hAnsi="Verdana"/>
          <w:sz w:val="20"/>
        </w:rPr>
        <w:t xml:space="preserve">ordinárias </w:t>
      </w:r>
      <w:r>
        <w:rPr>
          <w:rFonts w:ascii="Verdana" w:hAnsi="Verdana"/>
          <w:sz w:val="20"/>
        </w:rPr>
        <w:t>do capital social da Companhia, representando</w:t>
      </w:r>
      <w:ins w:id="33" w:author="Autor">
        <w:r w:rsidR="00DE58F9">
          <w:rPr>
            <w:rFonts w:ascii="Verdana" w:hAnsi="Verdana"/>
            <w:sz w:val="20"/>
          </w:rPr>
          <w:t>,</w:t>
        </w:r>
      </w:ins>
      <w:r>
        <w:rPr>
          <w:rFonts w:ascii="Verdana" w:hAnsi="Verdana"/>
          <w:sz w:val="20"/>
        </w:rPr>
        <w:t xml:space="preserve"> </w:t>
      </w:r>
      <w:r w:rsidR="005C5FE6">
        <w:rPr>
          <w:rFonts w:ascii="Verdana" w:hAnsi="Verdana"/>
          <w:sz w:val="20"/>
        </w:rPr>
        <w:t>aproximadamente</w:t>
      </w:r>
      <w:ins w:id="34" w:author="Autor">
        <w:r w:rsidR="00DE58F9">
          <w:rPr>
            <w:rFonts w:ascii="Verdana" w:hAnsi="Verdana"/>
            <w:sz w:val="20"/>
          </w:rPr>
          <w:t>,</w:t>
        </w:r>
      </w:ins>
      <w:r w:rsidR="005C5FE6">
        <w:rPr>
          <w:rFonts w:ascii="Verdana" w:hAnsi="Verdana"/>
          <w:sz w:val="20"/>
        </w:rPr>
        <w:t xml:space="preserve"> 1,0223% (um inteiro e duzentos e vinte e três décimos de milésimos por cento)</w:t>
      </w:r>
      <w:r>
        <w:rPr>
          <w:rFonts w:ascii="Verdana" w:hAnsi="Verdana"/>
          <w:sz w:val="20"/>
        </w:rPr>
        <w:t xml:space="preserve"> do capital social e votante da Companhia;</w:t>
      </w:r>
    </w:p>
    <w:p w14:paraId="5F6E39B6" w14:textId="77777777" w:rsidR="00C71169" w:rsidRPr="00C71169" w:rsidRDefault="00C71169" w:rsidP="0082367C">
      <w:pPr>
        <w:widowControl/>
        <w:spacing w:line="320" w:lineRule="exact"/>
        <w:ind w:left="709" w:hanging="709"/>
        <w:jc w:val="both"/>
        <w:rPr>
          <w:rFonts w:ascii="Verdana" w:hAnsi="Verdana"/>
          <w:color w:val="000000"/>
          <w:sz w:val="20"/>
          <w:szCs w:val="20"/>
        </w:rPr>
      </w:pPr>
    </w:p>
    <w:p w14:paraId="22A8F4A7" w14:textId="137D04C6" w:rsidR="007A649A" w:rsidRPr="00EF23C2" w:rsidRDefault="009C0981" w:rsidP="0082367C">
      <w:pPr>
        <w:widowControl/>
        <w:numPr>
          <w:ilvl w:val="0"/>
          <w:numId w:val="14"/>
        </w:numPr>
        <w:spacing w:line="320" w:lineRule="exact"/>
        <w:ind w:left="709" w:hanging="709"/>
        <w:jc w:val="both"/>
        <w:rPr>
          <w:rFonts w:ascii="Verdana" w:hAnsi="Verdana"/>
          <w:color w:val="000000"/>
          <w:sz w:val="20"/>
          <w:szCs w:val="20"/>
        </w:rPr>
      </w:pPr>
      <w:r>
        <w:rPr>
          <w:rFonts w:ascii="Verdana" w:hAnsi="Verdana"/>
          <w:b/>
          <w:snapToGrid/>
          <w:sz w:val="20"/>
        </w:rPr>
        <w:t>MARCELO JORGE FERNANDEZ</w:t>
      </w:r>
      <w:r w:rsidR="008138D6">
        <w:rPr>
          <w:rFonts w:ascii="Verdana" w:hAnsi="Verdana"/>
          <w:sz w:val="20"/>
        </w:rPr>
        <w:t xml:space="preserve">, por meio deste </w:t>
      </w:r>
      <w:r w:rsidR="000E6C9B">
        <w:rPr>
          <w:rFonts w:ascii="Verdana" w:hAnsi="Verdana"/>
          <w:sz w:val="20"/>
        </w:rPr>
        <w:t>Contrato, empenha</w:t>
      </w:r>
      <w:r w:rsidR="008138D6">
        <w:rPr>
          <w:rFonts w:ascii="Verdana" w:hAnsi="Verdana"/>
          <w:sz w:val="20"/>
        </w:rPr>
        <w:t xml:space="preserve"> ao Agente Fiduciário, em benefício </w:t>
      </w:r>
      <w:r w:rsidR="000F221A">
        <w:rPr>
          <w:rFonts w:ascii="Verdana" w:hAnsi="Verdana"/>
          <w:sz w:val="20"/>
        </w:rPr>
        <w:t>dos Debenturistas</w:t>
      </w:r>
      <w:r w:rsidR="008138D6">
        <w:rPr>
          <w:rFonts w:ascii="Verdana" w:hAnsi="Verdana"/>
          <w:sz w:val="20"/>
        </w:rPr>
        <w:t xml:space="preserve">, </w:t>
      </w:r>
      <w:r w:rsidR="000E6C9B">
        <w:rPr>
          <w:rFonts w:ascii="Verdana" w:hAnsi="Verdana"/>
          <w:sz w:val="20"/>
        </w:rPr>
        <w:t>405 (quatrocentas e cinco)</w:t>
      </w:r>
      <w:r w:rsidR="008138D6">
        <w:rPr>
          <w:rFonts w:ascii="Verdana" w:hAnsi="Verdana"/>
          <w:sz w:val="20"/>
        </w:rPr>
        <w:t xml:space="preserve"> ações</w:t>
      </w:r>
      <w:r w:rsidR="00DC1387">
        <w:rPr>
          <w:rFonts w:ascii="Verdana" w:hAnsi="Verdana"/>
          <w:sz w:val="20"/>
        </w:rPr>
        <w:t xml:space="preserve"> ordinárias</w:t>
      </w:r>
      <w:r w:rsidR="008138D6">
        <w:rPr>
          <w:rFonts w:ascii="Verdana" w:hAnsi="Verdana"/>
          <w:sz w:val="20"/>
        </w:rPr>
        <w:t xml:space="preserve"> do capital social da Companhia, representando</w:t>
      </w:r>
      <w:ins w:id="35" w:author="Autor">
        <w:r w:rsidR="00DE58F9">
          <w:rPr>
            <w:rFonts w:ascii="Verdana" w:hAnsi="Verdana"/>
            <w:sz w:val="20"/>
          </w:rPr>
          <w:t>,</w:t>
        </w:r>
      </w:ins>
      <w:r w:rsidR="008138D6">
        <w:rPr>
          <w:rFonts w:ascii="Verdana" w:hAnsi="Verdana"/>
          <w:sz w:val="20"/>
        </w:rPr>
        <w:t xml:space="preserve"> </w:t>
      </w:r>
      <w:r w:rsidR="005C5FE6">
        <w:rPr>
          <w:rFonts w:ascii="Verdana" w:hAnsi="Verdana"/>
          <w:sz w:val="20"/>
        </w:rPr>
        <w:t>aproximadamente</w:t>
      </w:r>
      <w:ins w:id="36" w:author="Autor">
        <w:r w:rsidR="00DE58F9">
          <w:rPr>
            <w:rFonts w:ascii="Verdana" w:hAnsi="Verdana"/>
            <w:sz w:val="20"/>
          </w:rPr>
          <w:t>,</w:t>
        </w:r>
      </w:ins>
      <w:r w:rsidR="005C5FE6">
        <w:rPr>
          <w:rFonts w:ascii="Verdana" w:hAnsi="Verdana"/>
          <w:sz w:val="20"/>
        </w:rPr>
        <w:t xml:space="preserve"> 0,2129% (dois mil e cento e vinte e nove décimos de milésimos por cento)</w:t>
      </w:r>
      <w:r w:rsidR="008138D6">
        <w:rPr>
          <w:rFonts w:ascii="Verdana" w:hAnsi="Verdana"/>
          <w:sz w:val="20"/>
        </w:rPr>
        <w:t xml:space="preserve"> do capital social e votante da Companhia;</w:t>
      </w:r>
    </w:p>
    <w:p w14:paraId="46BE75F9" w14:textId="77777777" w:rsidR="00C71169" w:rsidRPr="00C71169" w:rsidRDefault="00C71169" w:rsidP="0082367C">
      <w:pPr>
        <w:widowControl/>
        <w:spacing w:line="320" w:lineRule="exact"/>
        <w:ind w:left="709" w:hanging="709"/>
        <w:jc w:val="both"/>
        <w:rPr>
          <w:rFonts w:ascii="Verdana" w:hAnsi="Verdana"/>
          <w:color w:val="000000"/>
          <w:sz w:val="20"/>
          <w:szCs w:val="20"/>
        </w:rPr>
      </w:pPr>
    </w:p>
    <w:p w14:paraId="13C099FE" w14:textId="59EAA09D" w:rsidR="007A649A" w:rsidRPr="000E6C9B" w:rsidRDefault="008138D6" w:rsidP="0082367C">
      <w:pPr>
        <w:widowControl/>
        <w:numPr>
          <w:ilvl w:val="0"/>
          <w:numId w:val="14"/>
        </w:numPr>
        <w:spacing w:line="320" w:lineRule="exact"/>
        <w:ind w:left="709" w:hanging="709"/>
        <w:jc w:val="both"/>
        <w:rPr>
          <w:rFonts w:ascii="Verdana" w:hAnsi="Verdana"/>
          <w:color w:val="000000"/>
          <w:sz w:val="20"/>
          <w:szCs w:val="20"/>
        </w:rPr>
      </w:pPr>
      <w:r>
        <w:rPr>
          <w:rFonts w:ascii="Verdana" w:hAnsi="Verdana"/>
          <w:b/>
          <w:caps/>
          <w:snapToGrid/>
          <w:sz w:val="20"/>
        </w:rPr>
        <w:t>Daniel Costa Lopes</w:t>
      </w:r>
      <w:r>
        <w:rPr>
          <w:rFonts w:ascii="Verdana" w:hAnsi="Verdana"/>
          <w:sz w:val="20"/>
        </w:rPr>
        <w:t xml:space="preserve">, por meio deste </w:t>
      </w:r>
      <w:r w:rsidR="000E6C9B">
        <w:rPr>
          <w:rFonts w:ascii="Verdana" w:hAnsi="Verdana"/>
          <w:sz w:val="20"/>
        </w:rPr>
        <w:t>Contrato, empenha</w:t>
      </w:r>
      <w:r>
        <w:rPr>
          <w:rFonts w:ascii="Verdana" w:hAnsi="Verdana"/>
          <w:sz w:val="20"/>
        </w:rPr>
        <w:t xml:space="preserve"> ao Agente Fiduciário, em benefício </w:t>
      </w:r>
      <w:r w:rsidR="000F221A">
        <w:rPr>
          <w:rFonts w:ascii="Verdana" w:hAnsi="Verdana"/>
          <w:sz w:val="20"/>
        </w:rPr>
        <w:t>dos Debenturistas</w:t>
      </w:r>
      <w:r>
        <w:rPr>
          <w:rFonts w:ascii="Verdana" w:hAnsi="Verdana"/>
          <w:sz w:val="20"/>
        </w:rPr>
        <w:t xml:space="preserve">, </w:t>
      </w:r>
      <w:r w:rsidR="000E6C9B">
        <w:rPr>
          <w:rFonts w:ascii="Verdana" w:hAnsi="Verdana"/>
          <w:sz w:val="20"/>
        </w:rPr>
        <w:t>3.0</w:t>
      </w:r>
      <w:r w:rsidR="000E6C9B">
        <w:rPr>
          <w:rFonts w:ascii="Verdana" w:hAnsi="Verdana"/>
          <w:color w:val="000000"/>
          <w:sz w:val="20"/>
          <w:szCs w:val="20"/>
        </w:rPr>
        <w:t>37</w:t>
      </w:r>
      <w:r w:rsidRPr="000E6C9B">
        <w:rPr>
          <w:rFonts w:ascii="Verdana" w:hAnsi="Verdana"/>
          <w:sz w:val="20"/>
        </w:rPr>
        <w:t xml:space="preserve"> (</w:t>
      </w:r>
      <w:r w:rsidR="000E6C9B">
        <w:rPr>
          <w:rFonts w:ascii="Verdana" w:hAnsi="Verdana"/>
          <w:sz w:val="20"/>
        </w:rPr>
        <w:t>três mil e trinta e sete</w:t>
      </w:r>
      <w:r w:rsidRPr="000E6C9B">
        <w:rPr>
          <w:rFonts w:ascii="Verdana" w:hAnsi="Verdana"/>
          <w:sz w:val="20"/>
        </w:rPr>
        <w:t>) ações</w:t>
      </w:r>
      <w:r w:rsidR="00DC1387">
        <w:rPr>
          <w:rFonts w:ascii="Verdana" w:hAnsi="Verdana"/>
          <w:sz w:val="20"/>
        </w:rPr>
        <w:t xml:space="preserve"> ordinárias</w:t>
      </w:r>
      <w:r w:rsidRPr="000E6C9B">
        <w:rPr>
          <w:rFonts w:ascii="Verdana" w:hAnsi="Verdana"/>
          <w:sz w:val="20"/>
        </w:rPr>
        <w:t xml:space="preserve"> do capital social da Companhia, representando</w:t>
      </w:r>
      <w:ins w:id="37" w:author="Autor">
        <w:r w:rsidR="00DE58F9">
          <w:rPr>
            <w:rFonts w:ascii="Verdana" w:hAnsi="Verdana"/>
            <w:sz w:val="20"/>
          </w:rPr>
          <w:t>,</w:t>
        </w:r>
      </w:ins>
      <w:r w:rsidRPr="000E6C9B">
        <w:rPr>
          <w:rFonts w:ascii="Verdana" w:hAnsi="Verdana"/>
          <w:sz w:val="20"/>
        </w:rPr>
        <w:t xml:space="preserve"> </w:t>
      </w:r>
      <w:r w:rsidR="005C5FE6">
        <w:rPr>
          <w:rFonts w:ascii="Verdana" w:hAnsi="Verdana"/>
          <w:sz w:val="20"/>
        </w:rPr>
        <w:t>aproximadamente</w:t>
      </w:r>
      <w:ins w:id="38" w:author="Autor">
        <w:r w:rsidR="00DE58F9">
          <w:rPr>
            <w:rFonts w:ascii="Verdana" w:hAnsi="Verdana"/>
            <w:sz w:val="20"/>
          </w:rPr>
          <w:t>,</w:t>
        </w:r>
      </w:ins>
      <w:r w:rsidR="005C5FE6">
        <w:rPr>
          <w:rFonts w:ascii="Verdana" w:hAnsi="Verdana"/>
          <w:sz w:val="20"/>
        </w:rPr>
        <w:t xml:space="preserve"> 1,5973% (um inteiro e cinco mil e novecentos e setenta e três décimos de milésimos por cento)</w:t>
      </w:r>
      <w:r w:rsidRPr="000E6C9B">
        <w:rPr>
          <w:rFonts w:ascii="Verdana" w:hAnsi="Verdana"/>
          <w:sz w:val="20"/>
        </w:rPr>
        <w:t xml:space="preserve"> do capital social e votante da Companhia; e</w:t>
      </w:r>
    </w:p>
    <w:p w14:paraId="5EE05227" w14:textId="77777777" w:rsidR="00C71169" w:rsidRPr="00C71169" w:rsidRDefault="00C71169" w:rsidP="0082367C">
      <w:pPr>
        <w:widowControl/>
        <w:spacing w:line="320" w:lineRule="exact"/>
        <w:ind w:left="709" w:hanging="709"/>
        <w:jc w:val="both"/>
        <w:rPr>
          <w:rFonts w:ascii="Verdana" w:hAnsi="Verdana"/>
          <w:color w:val="000000"/>
          <w:sz w:val="20"/>
          <w:szCs w:val="20"/>
        </w:rPr>
      </w:pPr>
    </w:p>
    <w:p w14:paraId="5EBC9ACD" w14:textId="11D42255" w:rsidR="00745F5F" w:rsidRPr="00EF23C2" w:rsidRDefault="008138D6" w:rsidP="0082367C">
      <w:pPr>
        <w:widowControl/>
        <w:numPr>
          <w:ilvl w:val="0"/>
          <w:numId w:val="14"/>
        </w:numPr>
        <w:spacing w:line="320" w:lineRule="exact"/>
        <w:ind w:left="709" w:hanging="709"/>
        <w:jc w:val="both"/>
        <w:rPr>
          <w:rFonts w:ascii="Verdana" w:hAnsi="Verdana"/>
          <w:color w:val="000000"/>
          <w:sz w:val="20"/>
          <w:szCs w:val="20"/>
        </w:rPr>
      </w:pPr>
      <w:r>
        <w:rPr>
          <w:rFonts w:ascii="Verdana" w:hAnsi="Verdana"/>
          <w:b/>
          <w:caps/>
          <w:snapToGrid/>
          <w:sz w:val="20"/>
        </w:rPr>
        <w:t>Fabrício Cristiano Vieira</w:t>
      </w:r>
      <w:r>
        <w:rPr>
          <w:rFonts w:ascii="Verdana" w:hAnsi="Verdana"/>
          <w:sz w:val="20"/>
        </w:rPr>
        <w:t xml:space="preserve">, por meio deste </w:t>
      </w:r>
      <w:r w:rsidR="000E6C9B">
        <w:rPr>
          <w:rFonts w:ascii="Verdana" w:hAnsi="Verdana"/>
          <w:sz w:val="20"/>
        </w:rPr>
        <w:t>Contrato, empenha</w:t>
      </w:r>
      <w:r>
        <w:rPr>
          <w:rFonts w:ascii="Verdana" w:hAnsi="Verdana"/>
          <w:sz w:val="20"/>
        </w:rPr>
        <w:t xml:space="preserve"> ao Agente Fiduciário, em benefício </w:t>
      </w:r>
      <w:r w:rsidR="000F221A">
        <w:rPr>
          <w:rFonts w:ascii="Verdana" w:hAnsi="Verdana"/>
          <w:sz w:val="20"/>
        </w:rPr>
        <w:t>dos Debenturistas</w:t>
      </w:r>
      <w:r>
        <w:rPr>
          <w:rFonts w:ascii="Verdana" w:hAnsi="Verdana"/>
          <w:sz w:val="20"/>
        </w:rPr>
        <w:t xml:space="preserve">, </w:t>
      </w:r>
      <w:r w:rsidR="000E6C9B">
        <w:rPr>
          <w:rFonts w:ascii="Verdana" w:hAnsi="Verdana"/>
          <w:sz w:val="20"/>
        </w:rPr>
        <w:t>2.430 (dois mil, quatrocentas e trinta)</w:t>
      </w:r>
      <w:r>
        <w:rPr>
          <w:rFonts w:ascii="Verdana" w:hAnsi="Verdana"/>
          <w:sz w:val="20"/>
        </w:rPr>
        <w:t xml:space="preserve"> ações </w:t>
      </w:r>
      <w:r w:rsidR="00DC1387">
        <w:rPr>
          <w:rFonts w:ascii="Verdana" w:hAnsi="Verdana"/>
          <w:sz w:val="20"/>
        </w:rPr>
        <w:t xml:space="preserve">ordinárias </w:t>
      </w:r>
      <w:r>
        <w:rPr>
          <w:rFonts w:ascii="Verdana" w:hAnsi="Verdana"/>
          <w:sz w:val="20"/>
        </w:rPr>
        <w:t>do capital social da Companhia, representando</w:t>
      </w:r>
      <w:ins w:id="39" w:author="Autor">
        <w:r w:rsidR="00DE58F9">
          <w:rPr>
            <w:rFonts w:ascii="Verdana" w:hAnsi="Verdana"/>
            <w:sz w:val="20"/>
          </w:rPr>
          <w:t>,</w:t>
        </w:r>
      </w:ins>
      <w:r>
        <w:rPr>
          <w:rFonts w:ascii="Verdana" w:hAnsi="Verdana"/>
          <w:sz w:val="20"/>
        </w:rPr>
        <w:t xml:space="preserve"> </w:t>
      </w:r>
      <w:r w:rsidR="005C5FE6">
        <w:rPr>
          <w:rFonts w:ascii="Verdana" w:hAnsi="Verdana"/>
          <w:sz w:val="20"/>
        </w:rPr>
        <w:t>aproximadamente</w:t>
      </w:r>
      <w:ins w:id="40" w:author="Autor">
        <w:r w:rsidR="00DE58F9">
          <w:rPr>
            <w:rFonts w:ascii="Verdana" w:hAnsi="Verdana"/>
            <w:sz w:val="20"/>
          </w:rPr>
          <w:t>,</w:t>
        </w:r>
      </w:ins>
      <w:r w:rsidR="005C5FE6">
        <w:rPr>
          <w:rFonts w:ascii="Verdana" w:hAnsi="Verdana"/>
          <w:sz w:val="20"/>
        </w:rPr>
        <w:t xml:space="preserve"> 1,2778% (um inteiro e dois mil e setecentos e setenta e oito décimos de milésimos por cento)</w:t>
      </w:r>
      <w:r>
        <w:rPr>
          <w:rFonts w:ascii="Verdana" w:hAnsi="Verdana"/>
          <w:sz w:val="20"/>
        </w:rPr>
        <w:t xml:space="preserve"> do capital social e votante da Companhia</w:t>
      </w:r>
      <w:r w:rsidR="0082367C">
        <w:rPr>
          <w:rFonts w:ascii="Verdana" w:hAnsi="Verdana"/>
          <w:sz w:val="20"/>
        </w:rPr>
        <w:t>.</w:t>
      </w:r>
    </w:p>
    <w:p w14:paraId="048B9540" w14:textId="77777777" w:rsidR="00C71169" w:rsidRPr="009C0981" w:rsidRDefault="00C71169" w:rsidP="00C71169">
      <w:pPr>
        <w:pStyle w:val="Ttulo1"/>
        <w:keepNext w:val="0"/>
        <w:widowControl w:val="0"/>
        <w:suppressAutoHyphens/>
        <w:spacing w:line="320" w:lineRule="exact"/>
        <w:rPr>
          <w:rFonts w:ascii="Verdana" w:hAnsi="Verdana"/>
          <w:b w:val="0"/>
          <w:bCs/>
        </w:rPr>
      </w:pPr>
    </w:p>
    <w:p w14:paraId="79E96581" w14:textId="77777777" w:rsidR="009E74B3" w:rsidRPr="00EF23C2" w:rsidRDefault="008138D6" w:rsidP="00EF23C2">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 xml:space="preserve">Cada Empenhante compromete-se a não vender, ceder, transferir, conceder direitos de </w:t>
      </w:r>
      <w:r>
        <w:rPr>
          <w:rFonts w:ascii="Verdana" w:hAnsi="Verdana"/>
          <w:b w:val="0"/>
        </w:rPr>
        <w:lastRenderedPageBreak/>
        <w:t>usufruto ou estabelecer qualquer outro ônus ou gravame (além do Penhor ora criado) ou de qualquer outra forma seja direta ou indiretamente, de forma gratuita ou onerosa, alienar as Ações ou quaisquer direitos pertencentes a elas, ou permitir que tais atos sejam praticados, a menos que permitido pela Escritura de Emissão.</w:t>
      </w:r>
    </w:p>
    <w:p w14:paraId="09E7FAFB" w14:textId="77777777" w:rsidR="00C71169" w:rsidRDefault="00C71169" w:rsidP="00C71169">
      <w:pPr>
        <w:pStyle w:val="Ttulo1"/>
        <w:keepNext w:val="0"/>
        <w:widowControl w:val="0"/>
        <w:suppressAutoHyphens/>
        <w:spacing w:line="320" w:lineRule="exact"/>
        <w:rPr>
          <w:rFonts w:ascii="Verdana" w:hAnsi="Verdana"/>
          <w:b w:val="0"/>
          <w:bCs/>
        </w:rPr>
      </w:pPr>
      <w:bookmarkStart w:id="41" w:name="_Ref364708791"/>
    </w:p>
    <w:p w14:paraId="23941F11" w14:textId="77777777" w:rsidR="009E74B3" w:rsidRDefault="008138D6" w:rsidP="00EF23C2">
      <w:pPr>
        <w:pStyle w:val="Ttulo1"/>
        <w:keepNext w:val="0"/>
        <w:widowControl w:val="0"/>
        <w:numPr>
          <w:ilvl w:val="1"/>
          <w:numId w:val="10"/>
        </w:numPr>
        <w:suppressAutoHyphens/>
        <w:spacing w:line="320" w:lineRule="exact"/>
        <w:ind w:left="0" w:firstLine="0"/>
        <w:rPr>
          <w:rFonts w:ascii="Verdana" w:hAnsi="Verdana"/>
          <w:b w:val="0"/>
        </w:rPr>
      </w:pPr>
      <w:r>
        <w:rPr>
          <w:rFonts w:ascii="Verdana" w:hAnsi="Verdana"/>
          <w:b w:val="0"/>
        </w:rPr>
        <w:t>Quaisquer ações adicionais a serem emitidas ou criadas pela Companhia, de qualquer espécie, serão automaticamente cedidas e serão consideradas como “Ações” para os fins deste Contrato. Sem prejuízo do acima exposto, cada Empenhante se compromete a celebrar aditamentos a este Contrato com as Partes do mesmo para estender a garantia aqui criada a quaisquer novas Ações a fim de manter o percentual de Ações da Emissora empenhado nos termos deste Contrato.</w:t>
      </w:r>
      <w:bookmarkEnd w:id="41"/>
    </w:p>
    <w:p w14:paraId="04788547" w14:textId="77777777" w:rsidR="00A83F07" w:rsidRDefault="00A83F07" w:rsidP="00A83F07"/>
    <w:p w14:paraId="1E9DADD1" w14:textId="6EF14A2A" w:rsidR="00A83F07" w:rsidRPr="00A83F07" w:rsidRDefault="00A83F07" w:rsidP="00A83F07">
      <w:pPr>
        <w:pStyle w:val="Ttulo1"/>
        <w:keepNext w:val="0"/>
        <w:widowControl w:val="0"/>
        <w:numPr>
          <w:ilvl w:val="1"/>
          <w:numId w:val="10"/>
        </w:numPr>
        <w:suppressAutoHyphens/>
        <w:spacing w:line="320" w:lineRule="exact"/>
        <w:ind w:left="0" w:firstLine="0"/>
        <w:rPr>
          <w:rFonts w:ascii="Verdana" w:hAnsi="Verdana"/>
          <w:b w:val="0"/>
          <w:bCs/>
        </w:rPr>
      </w:pPr>
      <w:r w:rsidRPr="00A83F07">
        <w:rPr>
          <w:rFonts w:ascii="Verdana" w:hAnsi="Verdana"/>
          <w:b w:val="0"/>
          <w:bCs/>
        </w:rPr>
        <w:t xml:space="preserve">Com base </w:t>
      </w:r>
      <w:r w:rsidR="005C5FE6">
        <w:rPr>
          <w:rFonts w:ascii="Verdana" w:hAnsi="Verdana"/>
          <w:b w:val="0"/>
          <w:bCs/>
        </w:rPr>
        <w:t>no estatuto social</w:t>
      </w:r>
      <w:r w:rsidRPr="00A83F07">
        <w:rPr>
          <w:rFonts w:ascii="Verdana" w:hAnsi="Verdana"/>
          <w:b w:val="0"/>
          <w:bCs/>
        </w:rPr>
        <w:t xml:space="preserve"> </w:t>
      </w:r>
      <w:r w:rsidR="005C5FE6">
        <w:rPr>
          <w:rFonts w:ascii="Verdana" w:hAnsi="Verdana"/>
          <w:b w:val="0"/>
          <w:bCs/>
        </w:rPr>
        <w:t>vigente na presente data</w:t>
      </w:r>
      <w:r w:rsidR="00D279BC">
        <w:rPr>
          <w:rFonts w:ascii="Verdana" w:hAnsi="Verdana"/>
          <w:b w:val="0"/>
          <w:bCs/>
        </w:rPr>
        <w:t>,</w:t>
      </w:r>
      <w:r w:rsidRPr="00A83F07">
        <w:rPr>
          <w:rFonts w:ascii="Verdana" w:hAnsi="Verdana"/>
          <w:b w:val="0"/>
          <w:bCs/>
        </w:rPr>
        <w:t xml:space="preserve"> o valor das </w:t>
      </w:r>
      <w:r>
        <w:rPr>
          <w:rFonts w:ascii="Verdana" w:hAnsi="Verdana"/>
          <w:b w:val="0"/>
          <w:bCs/>
        </w:rPr>
        <w:t xml:space="preserve">Ações </w:t>
      </w:r>
      <w:r w:rsidR="005C5FE6">
        <w:rPr>
          <w:rFonts w:ascii="Verdana" w:hAnsi="Verdana"/>
          <w:b w:val="0"/>
          <w:bCs/>
        </w:rPr>
        <w:t>é</w:t>
      </w:r>
      <w:r w:rsidRPr="00A83F07">
        <w:rPr>
          <w:rFonts w:ascii="Verdana" w:hAnsi="Verdana"/>
          <w:b w:val="0"/>
          <w:bCs/>
        </w:rPr>
        <w:t xml:space="preserve"> de R$ </w:t>
      </w:r>
      <w:r w:rsidR="005C5FE6">
        <w:rPr>
          <w:rFonts w:ascii="Verdana" w:hAnsi="Verdana"/>
          <w:b w:val="0"/>
          <w:bCs/>
        </w:rPr>
        <w:t xml:space="preserve">153.980,00 (cento e cinquenta e três mil e novecentos e oitenta </w:t>
      </w:r>
      <w:del w:id="42" w:author="Autor">
        <w:r w:rsidR="005C5FE6">
          <w:rPr>
            <w:rFonts w:ascii="Verdana" w:hAnsi="Verdana"/>
            <w:b w:val="0"/>
            <w:bCs/>
          </w:rPr>
          <w:delText xml:space="preserve">mil </w:delText>
        </w:r>
      </w:del>
      <w:r w:rsidR="005C5FE6">
        <w:rPr>
          <w:rFonts w:ascii="Verdana" w:hAnsi="Verdana"/>
          <w:b w:val="0"/>
          <w:bCs/>
        </w:rPr>
        <w:t>reais)</w:t>
      </w:r>
      <w:r w:rsidR="00D279BC">
        <w:rPr>
          <w:rFonts w:ascii="Verdana" w:hAnsi="Verdana"/>
          <w:b w:val="0"/>
          <w:bCs/>
        </w:rPr>
        <w:t>.</w:t>
      </w:r>
    </w:p>
    <w:p w14:paraId="2221E72C" w14:textId="77777777" w:rsidR="00C71169" w:rsidRDefault="00C71169" w:rsidP="00C71169"/>
    <w:p w14:paraId="09AE37F6" w14:textId="77777777" w:rsidR="009E74B3" w:rsidRPr="00EF23C2" w:rsidRDefault="008138D6" w:rsidP="00EF23C2">
      <w:pPr>
        <w:pStyle w:val="Ttulo1"/>
        <w:keepNext w:val="0"/>
        <w:widowControl w:val="0"/>
        <w:numPr>
          <w:ilvl w:val="0"/>
          <w:numId w:val="10"/>
        </w:numPr>
        <w:suppressAutoHyphens/>
        <w:spacing w:line="320" w:lineRule="exact"/>
        <w:ind w:left="0" w:firstLine="0"/>
        <w:rPr>
          <w:rFonts w:ascii="Verdana" w:hAnsi="Verdana"/>
          <w:bCs/>
        </w:rPr>
      </w:pPr>
      <w:bookmarkStart w:id="43" w:name="_Ref364707493"/>
      <w:r>
        <w:rPr>
          <w:rFonts w:ascii="Verdana" w:hAnsi="Verdana"/>
          <w:smallCaps/>
        </w:rPr>
        <w:t>CLÁUSULA IV – APERFEIÇOAMENTO DA GARANTIA</w:t>
      </w:r>
      <w:bookmarkEnd w:id="43"/>
    </w:p>
    <w:p w14:paraId="7BA59BF3" w14:textId="77777777" w:rsidR="00C71169" w:rsidRDefault="00C71169" w:rsidP="00C71169">
      <w:pPr>
        <w:pStyle w:val="Ttulo1"/>
        <w:keepNext w:val="0"/>
        <w:widowControl w:val="0"/>
        <w:suppressAutoHyphens/>
        <w:spacing w:line="320" w:lineRule="exact"/>
        <w:rPr>
          <w:rFonts w:ascii="Verdana" w:hAnsi="Verdana"/>
          <w:b w:val="0"/>
        </w:rPr>
      </w:pPr>
      <w:bookmarkStart w:id="44" w:name="_Ref364706096"/>
    </w:p>
    <w:p w14:paraId="1B5CB357" w14:textId="77777777" w:rsidR="00BB0493" w:rsidRPr="00EF23C2" w:rsidRDefault="008138D6" w:rsidP="00EF23C2">
      <w:pPr>
        <w:pStyle w:val="Ttulo1"/>
        <w:keepNext w:val="0"/>
        <w:widowControl w:val="0"/>
        <w:numPr>
          <w:ilvl w:val="1"/>
          <w:numId w:val="10"/>
        </w:numPr>
        <w:suppressAutoHyphens/>
        <w:spacing w:line="320" w:lineRule="exact"/>
        <w:ind w:left="0" w:firstLine="0"/>
        <w:rPr>
          <w:rFonts w:ascii="Verdana" w:hAnsi="Verdana"/>
          <w:b w:val="0"/>
        </w:rPr>
      </w:pPr>
      <w:r>
        <w:rPr>
          <w:rFonts w:ascii="Verdana" w:hAnsi="Verdana"/>
          <w:b w:val="0"/>
        </w:rPr>
        <w:t xml:space="preserve">A Companhia deverá, nesta data e no prazo máximo de 5 (cinco) Dias Úteis após qualquer emissão, recebimento ou aquisição de quaisquer Ações adicionais, registrar este Contrato no Livro de Registro de Ações Nominativas da Companhia, na seção dedicada ao capital social detido por cada um dos acionistas listados abaixo, conforme aplicável, nos termos dos artigos 39 e 40 da Lei das Sociedades por Ações, com a seguinte notação: </w:t>
      </w:r>
    </w:p>
    <w:p w14:paraId="4E58C009" w14:textId="77777777" w:rsidR="00C71169" w:rsidRPr="009C0981" w:rsidRDefault="00C71169" w:rsidP="00EF23C2">
      <w:pPr>
        <w:pStyle w:val="Ttulo1"/>
        <w:keepNext w:val="0"/>
        <w:widowControl w:val="0"/>
        <w:suppressAutoHyphens/>
        <w:spacing w:line="320" w:lineRule="exact"/>
        <w:rPr>
          <w:rFonts w:ascii="Verdana" w:hAnsi="Verdana"/>
          <w:b w:val="0"/>
        </w:rPr>
      </w:pPr>
    </w:p>
    <w:p w14:paraId="3DCBF249" w14:textId="42974234" w:rsidR="003912A8" w:rsidRDefault="008138D6" w:rsidP="00EF23C2">
      <w:pPr>
        <w:pStyle w:val="Ttulo1"/>
        <w:keepNext w:val="0"/>
        <w:widowControl w:val="0"/>
        <w:suppressAutoHyphens/>
        <w:spacing w:line="320" w:lineRule="exact"/>
        <w:rPr>
          <w:rFonts w:ascii="Verdana" w:hAnsi="Verdana"/>
          <w:b w:val="0"/>
        </w:rPr>
      </w:pPr>
      <w:r>
        <w:rPr>
          <w:rFonts w:ascii="Verdana" w:hAnsi="Verdana"/>
          <w:b w:val="0"/>
        </w:rPr>
        <w:t>“</w:t>
      </w:r>
      <w:r w:rsidR="00DC1387" w:rsidRPr="00DC1387">
        <w:rPr>
          <w:rFonts w:ascii="Verdana" w:hAnsi="Verdana"/>
          <w:b w:val="0"/>
          <w:i/>
          <w:iCs/>
        </w:rPr>
        <w:t xml:space="preserve">Aproximadamente, </w:t>
      </w:r>
      <w:r w:rsidRPr="00DC1387">
        <w:rPr>
          <w:rFonts w:ascii="Verdana" w:hAnsi="Verdana"/>
          <w:b w:val="0"/>
          <w:i/>
          <w:iCs/>
        </w:rPr>
        <w:t>80</w:t>
      </w:r>
      <w:r w:rsidR="00590D41">
        <w:rPr>
          <w:rFonts w:ascii="Verdana" w:hAnsi="Verdana"/>
          <w:b w:val="0"/>
          <w:i/>
          <w:iCs/>
        </w:rPr>
        <w:t>,</w:t>
      </w:r>
      <w:r w:rsidRPr="00DC1387">
        <w:rPr>
          <w:rFonts w:ascii="Verdana" w:hAnsi="Verdana"/>
          <w:b w:val="0"/>
          <w:i/>
          <w:iCs/>
        </w:rPr>
        <w:t>9871% (oitenta inteiros e nove mil e oitocentos e setenta e um décimos de milésimo por cento) das ações de emissão da FS Florestal S.A. (“</w:t>
      </w:r>
      <w:r w:rsidRPr="00590D41">
        <w:rPr>
          <w:rFonts w:ascii="Verdana" w:hAnsi="Verdana"/>
          <w:b w:val="0"/>
          <w:i/>
          <w:iCs/>
          <w:u w:val="single"/>
        </w:rPr>
        <w:t>Companhia</w:t>
      </w:r>
      <w:r w:rsidRPr="00DC1387">
        <w:rPr>
          <w:rFonts w:ascii="Verdana" w:hAnsi="Verdana"/>
          <w:b w:val="0"/>
          <w:i/>
          <w:iCs/>
        </w:rPr>
        <w:t xml:space="preserve">”), presente e futuras, detidas por </w:t>
      </w:r>
      <w:r w:rsidRPr="00590D41">
        <w:rPr>
          <w:rFonts w:ascii="Verdana" w:hAnsi="Verdana"/>
          <w:bCs/>
          <w:i/>
          <w:iCs/>
        </w:rPr>
        <w:t>(i)</w:t>
      </w:r>
      <w:r w:rsidRPr="00DC1387">
        <w:rPr>
          <w:rFonts w:ascii="Verdana" w:hAnsi="Verdana"/>
          <w:b w:val="0"/>
          <w:i/>
          <w:iCs/>
        </w:rPr>
        <w:t xml:space="preserve"> </w:t>
      </w:r>
      <w:r w:rsidRPr="00590D41">
        <w:rPr>
          <w:rFonts w:ascii="Verdana" w:hAnsi="Verdana"/>
          <w:bCs/>
          <w:i/>
          <w:iCs/>
          <w:caps/>
        </w:rPr>
        <w:t>Marino José Franz</w:t>
      </w:r>
      <w:r w:rsidRPr="00DC1387">
        <w:rPr>
          <w:rFonts w:ascii="Verdana" w:hAnsi="Verdana"/>
          <w:b w:val="0"/>
          <w:i/>
          <w:iCs/>
        </w:rPr>
        <w:t xml:space="preserve">; </w:t>
      </w:r>
      <w:r w:rsidRPr="00590D41">
        <w:rPr>
          <w:rFonts w:ascii="Verdana" w:hAnsi="Verdana"/>
          <w:bCs/>
          <w:i/>
          <w:iCs/>
        </w:rPr>
        <w:t>(ii)</w:t>
      </w:r>
      <w:r w:rsidRPr="00DC1387">
        <w:rPr>
          <w:rFonts w:ascii="Verdana" w:hAnsi="Verdana"/>
          <w:b w:val="0"/>
          <w:i/>
          <w:iCs/>
        </w:rPr>
        <w:t xml:space="preserve"> </w:t>
      </w:r>
      <w:r w:rsidRPr="00590D41">
        <w:rPr>
          <w:rFonts w:ascii="Verdana" w:hAnsi="Verdana"/>
          <w:bCs/>
          <w:i/>
          <w:iCs/>
          <w:caps/>
        </w:rPr>
        <w:t>Miguel Vaz Ribeiro</w:t>
      </w:r>
      <w:r w:rsidRPr="00DC1387">
        <w:rPr>
          <w:rFonts w:ascii="Verdana" w:hAnsi="Verdana"/>
          <w:b w:val="0"/>
          <w:i/>
          <w:iCs/>
        </w:rPr>
        <w:t xml:space="preserve">; </w:t>
      </w:r>
      <w:r w:rsidRPr="00590D41">
        <w:rPr>
          <w:rFonts w:ascii="Verdana" w:hAnsi="Verdana"/>
          <w:bCs/>
          <w:i/>
          <w:iCs/>
        </w:rPr>
        <w:t>(iii)</w:t>
      </w:r>
      <w:r w:rsidRPr="00DC1387">
        <w:rPr>
          <w:rFonts w:ascii="Verdana" w:hAnsi="Verdana"/>
          <w:b w:val="0"/>
          <w:i/>
          <w:iCs/>
        </w:rPr>
        <w:t xml:space="preserve"> </w:t>
      </w:r>
      <w:r w:rsidRPr="00590D41">
        <w:rPr>
          <w:rFonts w:ascii="Verdana" w:hAnsi="Verdana"/>
          <w:bCs/>
          <w:i/>
          <w:iCs/>
          <w:caps/>
        </w:rPr>
        <w:t>Paulo Sérgio Franz</w:t>
      </w:r>
      <w:r w:rsidRPr="00DC1387">
        <w:rPr>
          <w:rFonts w:ascii="Verdana" w:hAnsi="Verdana"/>
          <w:b w:val="0"/>
          <w:i/>
          <w:iCs/>
        </w:rPr>
        <w:t xml:space="preserve">; </w:t>
      </w:r>
      <w:r w:rsidRPr="00590D41">
        <w:rPr>
          <w:rFonts w:ascii="Verdana" w:hAnsi="Verdana"/>
          <w:bCs/>
          <w:i/>
          <w:iCs/>
        </w:rPr>
        <w:t>(iv)</w:t>
      </w:r>
      <w:r w:rsidRPr="00DC1387">
        <w:rPr>
          <w:rFonts w:ascii="Verdana" w:hAnsi="Verdana"/>
          <w:b w:val="0"/>
          <w:i/>
          <w:iCs/>
        </w:rPr>
        <w:t xml:space="preserve"> </w:t>
      </w:r>
      <w:r w:rsidRPr="00590D41">
        <w:rPr>
          <w:rFonts w:ascii="Verdana" w:hAnsi="Verdana"/>
          <w:bCs/>
          <w:i/>
          <w:iCs/>
          <w:caps/>
        </w:rPr>
        <w:t>Rafael Davidsohn Abud</w:t>
      </w:r>
      <w:r w:rsidRPr="00DC1387">
        <w:rPr>
          <w:rFonts w:ascii="Verdana" w:hAnsi="Verdana"/>
          <w:b w:val="0"/>
          <w:i/>
          <w:iCs/>
        </w:rPr>
        <w:t xml:space="preserve">; </w:t>
      </w:r>
      <w:r w:rsidRPr="00590D41">
        <w:rPr>
          <w:rFonts w:ascii="Verdana" w:hAnsi="Verdana"/>
          <w:bCs/>
          <w:i/>
          <w:iCs/>
        </w:rPr>
        <w:t xml:space="preserve">(v) </w:t>
      </w:r>
      <w:r w:rsidRPr="00590D41">
        <w:rPr>
          <w:rFonts w:ascii="Verdana" w:hAnsi="Verdana"/>
          <w:bCs/>
          <w:i/>
          <w:iCs/>
          <w:caps/>
        </w:rPr>
        <w:t>Henrique Herbert Ubrig</w:t>
      </w:r>
      <w:r w:rsidRPr="00DC1387">
        <w:rPr>
          <w:rFonts w:ascii="Verdana" w:hAnsi="Verdana"/>
          <w:b w:val="0"/>
          <w:i/>
          <w:iCs/>
        </w:rPr>
        <w:t xml:space="preserve">; </w:t>
      </w:r>
      <w:r w:rsidRPr="00590D41">
        <w:rPr>
          <w:rFonts w:ascii="Verdana" w:hAnsi="Verdana"/>
          <w:bCs/>
          <w:i/>
          <w:iCs/>
        </w:rPr>
        <w:t xml:space="preserve">(vi) </w:t>
      </w:r>
      <w:r w:rsidRPr="00590D41">
        <w:rPr>
          <w:rFonts w:ascii="Verdana" w:hAnsi="Verdana"/>
          <w:bCs/>
          <w:i/>
          <w:iCs/>
          <w:caps/>
        </w:rPr>
        <w:t>José Alexandre Carneiro Borges</w:t>
      </w:r>
      <w:r w:rsidRPr="00DC1387">
        <w:rPr>
          <w:rFonts w:ascii="Verdana" w:hAnsi="Verdana"/>
          <w:b w:val="0"/>
          <w:i/>
          <w:iCs/>
        </w:rPr>
        <w:t xml:space="preserve">; </w:t>
      </w:r>
      <w:r w:rsidRPr="00590D41">
        <w:rPr>
          <w:rFonts w:ascii="Verdana" w:hAnsi="Verdana"/>
          <w:bCs/>
          <w:i/>
          <w:iCs/>
        </w:rPr>
        <w:t xml:space="preserve">(vii) </w:t>
      </w:r>
      <w:r w:rsidRPr="00590D41">
        <w:rPr>
          <w:rFonts w:ascii="Verdana" w:hAnsi="Verdana"/>
          <w:bCs/>
          <w:i/>
          <w:iCs/>
          <w:caps/>
        </w:rPr>
        <w:t>Everson Estevão Medeiros</w:t>
      </w:r>
      <w:r w:rsidRPr="00DC1387">
        <w:rPr>
          <w:rFonts w:ascii="Verdana" w:hAnsi="Verdana"/>
          <w:b w:val="0"/>
          <w:i/>
          <w:iCs/>
        </w:rPr>
        <w:t xml:space="preserve">; </w:t>
      </w:r>
      <w:r w:rsidRPr="00590D41">
        <w:rPr>
          <w:rFonts w:ascii="Verdana" w:hAnsi="Verdana"/>
          <w:bCs/>
          <w:i/>
          <w:iCs/>
        </w:rPr>
        <w:t xml:space="preserve">(viii) </w:t>
      </w:r>
      <w:r w:rsidRPr="00590D41">
        <w:rPr>
          <w:rFonts w:ascii="Verdana" w:hAnsi="Verdana"/>
          <w:bCs/>
          <w:i/>
          <w:iCs/>
          <w:caps/>
        </w:rPr>
        <w:t>Paulo Andres Trucco da Cunha</w:t>
      </w:r>
      <w:r w:rsidRPr="00DC1387">
        <w:rPr>
          <w:rFonts w:ascii="Verdana" w:hAnsi="Verdana"/>
          <w:b w:val="0"/>
          <w:i/>
          <w:iCs/>
        </w:rPr>
        <w:t xml:space="preserve">; </w:t>
      </w:r>
      <w:r w:rsidRPr="00590D41">
        <w:rPr>
          <w:rFonts w:ascii="Verdana" w:hAnsi="Verdana"/>
          <w:bCs/>
          <w:i/>
          <w:iCs/>
        </w:rPr>
        <w:t xml:space="preserve">(ix) </w:t>
      </w:r>
      <w:r w:rsidRPr="00590D41">
        <w:rPr>
          <w:rFonts w:ascii="Verdana" w:hAnsi="Verdana"/>
          <w:bCs/>
          <w:i/>
          <w:iCs/>
          <w:caps/>
        </w:rPr>
        <w:t>Marcelo Jorge Fernandez</w:t>
      </w:r>
      <w:r w:rsidRPr="00DC1387">
        <w:rPr>
          <w:rFonts w:ascii="Verdana" w:hAnsi="Verdana"/>
          <w:b w:val="0"/>
          <w:i/>
          <w:iCs/>
        </w:rPr>
        <w:t xml:space="preserve">; </w:t>
      </w:r>
      <w:r w:rsidRPr="00590D41">
        <w:rPr>
          <w:rFonts w:ascii="Verdana" w:hAnsi="Verdana"/>
          <w:bCs/>
          <w:i/>
          <w:iCs/>
        </w:rPr>
        <w:t xml:space="preserve">(x) </w:t>
      </w:r>
      <w:r w:rsidRPr="00590D41">
        <w:rPr>
          <w:rFonts w:ascii="Verdana" w:hAnsi="Verdana"/>
          <w:bCs/>
          <w:i/>
          <w:iCs/>
          <w:caps/>
        </w:rPr>
        <w:t>Daniel Costa Lopes</w:t>
      </w:r>
      <w:r w:rsidRPr="00DC1387">
        <w:rPr>
          <w:rFonts w:ascii="Verdana" w:hAnsi="Verdana"/>
          <w:b w:val="0"/>
          <w:i/>
          <w:iCs/>
        </w:rPr>
        <w:t xml:space="preserve">; e </w:t>
      </w:r>
      <w:r w:rsidRPr="00590D41">
        <w:rPr>
          <w:rFonts w:ascii="Verdana" w:hAnsi="Verdana"/>
          <w:bCs/>
          <w:i/>
          <w:iCs/>
        </w:rPr>
        <w:t xml:space="preserve">(xi) </w:t>
      </w:r>
      <w:r w:rsidRPr="00590D41">
        <w:rPr>
          <w:rFonts w:ascii="Verdana" w:hAnsi="Verdana"/>
          <w:bCs/>
          <w:i/>
          <w:iCs/>
          <w:caps/>
        </w:rPr>
        <w:t xml:space="preserve">Fabrício Cristiano Vieira </w:t>
      </w:r>
      <w:r w:rsidRPr="00DC1387">
        <w:rPr>
          <w:rFonts w:ascii="Verdana" w:hAnsi="Verdana"/>
          <w:b w:val="0"/>
          <w:i/>
          <w:iCs/>
        </w:rPr>
        <w:t>(os “</w:t>
      </w:r>
      <w:r w:rsidRPr="00590D41">
        <w:rPr>
          <w:rFonts w:ascii="Verdana" w:hAnsi="Verdana"/>
          <w:b w:val="0"/>
          <w:i/>
          <w:iCs/>
          <w:u w:val="single"/>
        </w:rPr>
        <w:t>Acionistas</w:t>
      </w:r>
      <w:r w:rsidRPr="00DC1387">
        <w:rPr>
          <w:rFonts w:ascii="Verdana" w:hAnsi="Verdana"/>
          <w:b w:val="0"/>
          <w:i/>
          <w:iCs/>
        </w:rPr>
        <w:t xml:space="preserve">”), bem como todos os direitos, frutos, rendimentos, proventos, bens ou dividendos relativos a tais ações, foram </w:t>
      </w:r>
      <w:r w:rsidR="00590D41">
        <w:rPr>
          <w:rFonts w:ascii="Verdana" w:hAnsi="Verdana"/>
          <w:b w:val="0"/>
          <w:i/>
          <w:iCs/>
        </w:rPr>
        <w:t>empenhados</w:t>
      </w:r>
      <w:r w:rsidRPr="00DC1387">
        <w:rPr>
          <w:rFonts w:ascii="Verdana" w:hAnsi="Verdana"/>
          <w:b w:val="0"/>
          <w:i/>
          <w:iCs/>
        </w:rPr>
        <w:t xml:space="preserve"> em favor da </w:t>
      </w:r>
      <w:r w:rsidRPr="00590D41">
        <w:rPr>
          <w:rFonts w:ascii="Verdana" w:hAnsi="Verdana"/>
          <w:i/>
          <w:iCs/>
          <w:caps/>
        </w:rPr>
        <w:t>Simplific Pavarini Distribuidora de Títulos e Valores Mobiliários Ltda.</w:t>
      </w:r>
      <w:r w:rsidRPr="00DC1387">
        <w:rPr>
          <w:rFonts w:ascii="Verdana" w:hAnsi="Verdana"/>
          <w:b w:val="0"/>
          <w:i/>
          <w:iCs/>
        </w:rPr>
        <w:t>, na qualidade de agente fiduciário</w:t>
      </w:r>
      <w:r w:rsidR="00590D41">
        <w:rPr>
          <w:rFonts w:ascii="Verdana" w:hAnsi="Verdana"/>
          <w:b w:val="0"/>
          <w:i/>
          <w:iCs/>
        </w:rPr>
        <w:t xml:space="preserve"> e </w:t>
      </w:r>
      <w:r w:rsidRPr="00DC1387">
        <w:rPr>
          <w:rFonts w:ascii="Verdana" w:hAnsi="Verdana"/>
          <w:b w:val="0"/>
          <w:i/>
          <w:iCs/>
        </w:rPr>
        <w:t xml:space="preserve">representante </w:t>
      </w:r>
      <w:r w:rsidR="002E0B12" w:rsidRPr="00DC1387">
        <w:rPr>
          <w:rFonts w:ascii="Verdana" w:hAnsi="Verdana"/>
          <w:b w:val="0"/>
          <w:i/>
          <w:iCs/>
        </w:rPr>
        <w:t>dos Debenturistas</w:t>
      </w:r>
      <w:r w:rsidRPr="00DC1387">
        <w:rPr>
          <w:rFonts w:ascii="Verdana" w:hAnsi="Verdana"/>
          <w:b w:val="0"/>
          <w:i/>
          <w:iCs/>
        </w:rPr>
        <w:t xml:space="preserve"> (“</w:t>
      </w:r>
      <w:r w:rsidRPr="00590D41">
        <w:rPr>
          <w:rFonts w:ascii="Verdana" w:hAnsi="Verdana"/>
          <w:b w:val="0"/>
          <w:i/>
          <w:iCs/>
          <w:u w:val="single"/>
        </w:rPr>
        <w:t>Agente Fiduciário</w:t>
      </w:r>
      <w:r w:rsidRPr="00DC1387">
        <w:rPr>
          <w:rFonts w:ascii="Verdana" w:hAnsi="Verdana"/>
          <w:b w:val="0"/>
          <w:i/>
          <w:iCs/>
        </w:rPr>
        <w:t>”), para garantir as obrigações decorrentes da “</w:t>
      </w:r>
      <w:r w:rsidR="00590D41" w:rsidRPr="00590D41">
        <w:rPr>
          <w:rFonts w:ascii="Verdana" w:hAnsi="Verdana"/>
          <w:b w:val="0"/>
          <w:i/>
          <w:iCs/>
        </w:rPr>
        <w:t>Escritura Particular da 1ª (Primeira) Emissão Privada de Debêntures Conversíveis em Ações, da Espécie com Garantia Real, em Série Única, da FS Florestal S.A.</w:t>
      </w:r>
      <w:r w:rsidRPr="00DC1387">
        <w:rPr>
          <w:rFonts w:ascii="Verdana" w:hAnsi="Verdana"/>
          <w:b w:val="0"/>
          <w:i/>
          <w:iCs/>
        </w:rPr>
        <w:t xml:space="preserve">" celebrada em </w:t>
      </w:r>
      <w:del w:id="45" w:author="Autor">
        <w:r w:rsidR="004A77DA" w:rsidRPr="00DC1387">
          <w:rPr>
            <w:rFonts w:ascii="Verdana" w:hAnsi="Verdana"/>
            <w:b w:val="0"/>
            <w:i/>
            <w:iCs/>
          </w:rPr>
          <w:delText>19</w:delText>
        </w:r>
      </w:del>
      <w:ins w:id="46" w:author="Autor">
        <w:r w:rsidR="00C6449D">
          <w:rPr>
            <w:rFonts w:ascii="Verdana" w:hAnsi="Verdana"/>
            <w:b w:val="0"/>
            <w:i/>
            <w:iCs/>
          </w:rPr>
          <w:t>26</w:t>
        </w:r>
      </w:ins>
      <w:r w:rsidR="004A77DA" w:rsidRPr="00DC1387">
        <w:rPr>
          <w:rFonts w:ascii="Verdana" w:hAnsi="Verdana"/>
          <w:b w:val="0"/>
          <w:i/>
          <w:iCs/>
        </w:rPr>
        <w:t xml:space="preserve"> </w:t>
      </w:r>
      <w:r w:rsidRPr="00DC1387">
        <w:rPr>
          <w:rFonts w:ascii="Verdana" w:hAnsi="Verdana"/>
          <w:b w:val="0"/>
          <w:i/>
          <w:iCs/>
        </w:rPr>
        <w:t>de setembro de 2022, entre a Companhia e o Agente Fiduciário, de acordo com o “</w:t>
      </w:r>
      <w:r w:rsidR="00C75CB9" w:rsidRPr="00DC1387">
        <w:rPr>
          <w:rFonts w:ascii="Verdana" w:hAnsi="Verdana"/>
          <w:b w:val="0"/>
          <w:i/>
          <w:iCs/>
        </w:rPr>
        <w:t>Instrumento Particular de Penhor de Ações e Outras Avenças</w:t>
      </w:r>
      <w:r w:rsidRPr="00DC1387">
        <w:rPr>
          <w:rFonts w:ascii="Verdana" w:hAnsi="Verdana"/>
          <w:b w:val="0"/>
          <w:i/>
          <w:iCs/>
        </w:rPr>
        <w:t xml:space="preserve">”, celebrado em </w:t>
      </w:r>
      <w:del w:id="47" w:author="Autor">
        <w:r w:rsidRPr="00DC1387">
          <w:rPr>
            <w:rFonts w:ascii="Verdana" w:hAnsi="Verdana"/>
            <w:b w:val="0"/>
            <w:i/>
            <w:iCs/>
          </w:rPr>
          <w:delText>[</w:delText>
        </w:r>
        <w:r w:rsidRPr="00A239FC">
          <w:rPr>
            <w:rFonts w:ascii="Verdana" w:hAnsi="Verdana"/>
            <w:b w:val="0"/>
            <w:i/>
            <w:iCs/>
            <w:highlight w:val="yellow"/>
          </w:rPr>
          <w:delText>=</w:delText>
        </w:r>
        <w:r w:rsidRPr="00DC1387">
          <w:rPr>
            <w:rFonts w:ascii="Verdana" w:hAnsi="Verdana"/>
            <w:b w:val="0"/>
            <w:i/>
            <w:iCs/>
          </w:rPr>
          <w:delText>]</w:delText>
        </w:r>
      </w:del>
      <w:ins w:id="48" w:author="Autor">
        <w:r w:rsidR="00C6449D">
          <w:rPr>
            <w:rFonts w:ascii="Verdana" w:hAnsi="Verdana"/>
            <w:b w:val="0"/>
            <w:i/>
            <w:iCs/>
          </w:rPr>
          <w:t>26</w:t>
        </w:r>
      </w:ins>
      <w:r w:rsidRPr="00DC1387">
        <w:rPr>
          <w:rFonts w:ascii="Verdana" w:hAnsi="Verdana"/>
          <w:b w:val="0"/>
          <w:i/>
          <w:iCs/>
        </w:rPr>
        <w:t xml:space="preserve"> de setembro de 2022, entre os Acionistas</w:t>
      </w:r>
      <w:r w:rsidR="00782E79">
        <w:rPr>
          <w:rFonts w:ascii="Verdana" w:hAnsi="Verdana"/>
          <w:b w:val="0"/>
          <w:i/>
          <w:iCs/>
        </w:rPr>
        <w:t xml:space="preserve">, </w:t>
      </w:r>
      <w:r w:rsidRPr="00DC1387">
        <w:rPr>
          <w:rFonts w:ascii="Verdana" w:hAnsi="Verdana"/>
          <w:b w:val="0"/>
          <w:i/>
          <w:iCs/>
        </w:rPr>
        <w:t>o Agente Fiduciário</w:t>
      </w:r>
      <w:r w:rsidR="00782E79">
        <w:rPr>
          <w:rFonts w:ascii="Verdana" w:hAnsi="Verdana"/>
          <w:b w:val="0"/>
          <w:i/>
          <w:iCs/>
        </w:rPr>
        <w:t xml:space="preserve"> e a Companhia, na qualidade de interveniente anuente</w:t>
      </w:r>
      <w:r>
        <w:rPr>
          <w:rFonts w:ascii="Verdana" w:hAnsi="Verdana"/>
          <w:b w:val="0"/>
        </w:rPr>
        <w:t xml:space="preserve">” </w:t>
      </w:r>
    </w:p>
    <w:p w14:paraId="541AAC44" w14:textId="77777777" w:rsidR="00C71169" w:rsidRPr="00C71169" w:rsidRDefault="00C71169" w:rsidP="00C71169"/>
    <w:p w14:paraId="1E4F8D10" w14:textId="3FD3A5D9" w:rsidR="0037649D" w:rsidRDefault="008138D6" w:rsidP="00EF23C2">
      <w:pPr>
        <w:pStyle w:val="Ttulo1"/>
        <w:keepNext w:val="0"/>
        <w:widowControl w:val="0"/>
        <w:numPr>
          <w:ilvl w:val="1"/>
          <w:numId w:val="10"/>
        </w:numPr>
        <w:suppressAutoHyphens/>
        <w:spacing w:line="320" w:lineRule="exact"/>
        <w:ind w:left="0" w:firstLine="0"/>
        <w:rPr>
          <w:rFonts w:ascii="Verdana" w:hAnsi="Verdana"/>
          <w:b w:val="0"/>
        </w:rPr>
      </w:pPr>
      <w:r>
        <w:rPr>
          <w:rFonts w:ascii="Verdana" w:hAnsi="Verdana"/>
          <w:b w:val="0"/>
        </w:rPr>
        <w:t>A Companhia deverá, no prazo de 5 (cinco) dias de tal notação, fornecer ao Agente Fiduciário uma cópia autenticada do Livro de Registro de Ações Nominativas comprovando tal registro. Qualquer alteração</w:t>
      </w:r>
      <w:r w:rsidR="0082367C">
        <w:rPr>
          <w:rFonts w:ascii="Verdana" w:hAnsi="Verdana"/>
          <w:b w:val="0"/>
        </w:rPr>
        <w:t>,</w:t>
      </w:r>
      <w:r>
        <w:rPr>
          <w:rFonts w:ascii="Verdana" w:hAnsi="Verdana"/>
          <w:b w:val="0"/>
        </w:rPr>
        <w:t xml:space="preserve"> de acordo com a Cláusula 3.3 </w:t>
      </w:r>
      <w:r w:rsidR="0082367C">
        <w:rPr>
          <w:rFonts w:ascii="Verdana" w:hAnsi="Verdana"/>
          <w:b w:val="0"/>
        </w:rPr>
        <w:t>acima,</w:t>
      </w:r>
      <w:r>
        <w:rPr>
          <w:rFonts w:ascii="Verdana" w:hAnsi="Verdana"/>
          <w:b w:val="0"/>
        </w:rPr>
        <w:t xml:space="preserve"> também </w:t>
      </w:r>
      <w:r w:rsidR="0082367C">
        <w:rPr>
          <w:rFonts w:ascii="Verdana" w:hAnsi="Verdana"/>
          <w:b w:val="0"/>
        </w:rPr>
        <w:t xml:space="preserve">deverá </w:t>
      </w:r>
      <w:r>
        <w:rPr>
          <w:rFonts w:ascii="Verdana" w:hAnsi="Verdana"/>
          <w:b w:val="0"/>
        </w:rPr>
        <w:t>ser</w:t>
      </w:r>
      <w:del w:id="49" w:author="Autor">
        <w:r w:rsidR="0082367C">
          <w:rPr>
            <w:rFonts w:ascii="Verdana" w:hAnsi="Verdana"/>
            <w:b w:val="0"/>
          </w:rPr>
          <w:delText>=</w:delText>
        </w:r>
      </w:del>
      <w:r>
        <w:rPr>
          <w:rFonts w:ascii="Verdana" w:hAnsi="Verdana"/>
          <w:b w:val="0"/>
        </w:rPr>
        <w:t xml:space="preserve"> registrada pela </w:t>
      </w:r>
      <w:r w:rsidR="0082367C">
        <w:rPr>
          <w:rFonts w:ascii="Verdana" w:hAnsi="Verdana"/>
          <w:b w:val="0"/>
        </w:rPr>
        <w:t>Companhia,</w:t>
      </w:r>
      <w:r>
        <w:rPr>
          <w:rFonts w:ascii="Verdana" w:hAnsi="Verdana"/>
          <w:b w:val="0"/>
        </w:rPr>
        <w:t xml:space="preserve"> de acordo com o presente, com a devida notação. No prazo de 5 </w:t>
      </w:r>
      <w:r>
        <w:rPr>
          <w:rFonts w:ascii="Verdana" w:hAnsi="Verdana"/>
          <w:b w:val="0"/>
        </w:rPr>
        <w:lastRenderedPageBreak/>
        <w:t>(cinco) dias a partir da assinatura de tal alteração, a Comp</w:t>
      </w:r>
      <w:r w:rsidR="00672BC1">
        <w:rPr>
          <w:rFonts w:ascii="Verdana" w:hAnsi="Verdana"/>
          <w:b w:val="0"/>
        </w:rPr>
        <w:t xml:space="preserve">anhia deverá fornecer ao Agente </w:t>
      </w:r>
      <w:r>
        <w:rPr>
          <w:rFonts w:ascii="Verdana" w:hAnsi="Verdana"/>
          <w:b w:val="0"/>
        </w:rPr>
        <w:t xml:space="preserve">Fiduciário uma cópia autenticada do Livro de Registro de Ações Nominativas comprovando tal registro. </w:t>
      </w:r>
    </w:p>
    <w:p w14:paraId="6CE368EA" w14:textId="77777777" w:rsidR="00C71169" w:rsidRPr="00C71169" w:rsidRDefault="00C71169" w:rsidP="00C71169"/>
    <w:bookmarkEnd w:id="44"/>
    <w:p w14:paraId="6B3CCB7F" w14:textId="77777777" w:rsidR="009E74B3" w:rsidRPr="00EF23C2" w:rsidRDefault="008138D6" w:rsidP="00EF23C2">
      <w:pPr>
        <w:pStyle w:val="Ttulo1"/>
        <w:keepNext w:val="0"/>
        <w:widowControl w:val="0"/>
        <w:numPr>
          <w:ilvl w:val="0"/>
          <w:numId w:val="10"/>
        </w:numPr>
        <w:suppressAutoHyphens/>
        <w:spacing w:line="320" w:lineRule="exact"/>
        <w:ind w:left="0" w:firstLine="0"/>
        <w:rPr>
          <w:rFonts w:ascii="Verdana" w:hAnsi="Verdana"/>
          <w:b w:val="0"/>
        </w:rPr>
      </w:pPr>
      <w:r>
        <w:rPr>
          <w:rFonts w:ascii="Verdana" w:hAnsi="Verdana"/>
          <w:smallCaps/>
        </w:rPr>
        <w:t>CLÁUSULA V</w:t>
      </w:r>
      <w:r w:rsidR="0082367C">
        <w:rPr>
          <w:rFonts w:ascii="Verdana" w:hAnsi="Verdana"/>
          <w:smallCaps/>
        </w:rPr>
        <w:t xml:space="preserve"> - </w:t>
      </w:r>
      <w:r>
        <w:rPr>
          <w:rFonts w:ascii="Verdana" w:hAnsi="Verdana"/>
          <w:smallCaps/>
        </w:rPr>
        <w:t>DECLARAÇÕES E GARANTIAS</w:t>
      </w:r>
    </w:p>
    <w:p w14:paraId="1657B5F5" w14:textId="77777777" w:rsidR="00C71169" w:rsidRPr="00C71169" w:rsidRDefault="00C71169" w:rsidP="00C71169">
      <w:pPr>
        <w:pStyle w:val="Ttulo1"/>
        <w:keepNext w:val="0"/>
        <w:widowControl w:val="0"/>
        <w:suppressAutoHyphens/>
        <w:spacing w:line="320" w:lineRule="exact"/>
        <w:rPr>
          <w:rFonts w:ascii="Verdana" w:hAnsi="Verdana"/>
          <w:b w:val="0"/>
          <w:bCs/>
          <w:lang w:val="en-US"/>
        </w:rPr>
      </w:pPr>
    </w:p>
    <w:p w14:paraId="3DEC445B" w14:textId="77777777" w:rsidR="00EF23C2" w:rsidRPr="0082367C" w:rsidRDefault="008138D6" w:rsidP="003523A7">
      <w:pPr>
        <w:pStyle w:val="Ttulo1"/>
        <w:keepNext w:val="0"/>
        <w:widowControl w:val="0"/>
        <w:numPr>
          <w:ilvl w:val="1"/>
          <w:numId w:val="10"/>
        </w:numPr>
        <w:suppressAutoHyphens/>
        <w:spacing w:line="320" w:lineRule="exact"/>
        <w:ind w:left="0" w:firstLine="0"/>
        <w:rPr>
          <w:rFonts w:ascii="Verdana" w:hAnsi="Verdana"/>
          <w:bCs/>
        </w:rPr>
      </w:pPr>
      <w:r>
        <w:rPr>
          <w:rFonts w:ascii="Verdana" w:hAnsi="Verdana"/>
          <w:b w:val="0"/>
        </w:rPr>
        <w:t xml:space="preserve">Cada </w:t>
      </w:r>
      <w:proofErr w:type="spellStart"/>
      <w:r>
        <w:rPr>
          <w:rFonts w:ascii="Verdana" w:hAnsi="Verdana"/>
          <w:b w:val="0"/>
        </w:rPr>
        <w:t>Empenhante</w:t>
      </w:r>
      <w:proofErr w:type="spellEnd"/>
      <w:r w:rsidR="0082367C">
        <w:rPr>
          <w:rFonts w:ascii="Verdana" w:hAnsi="Verdana"/>
          <w:b w:val="0"/>
        </w:rPr>
        <w:t>, individualmente, declara</w:t>
      </w:r>
      <w:r>
        <w:rPr>
          <w:rFonts w:ascii="Verdana" w:hAnsi="Verdana"/>
          <w:b w:val="0"/>
        </w:rPr>
        <w:t xml:space="preserve"> e garante ao Agente Fiduciário</w:t>
      </w:r>
      <w:r w:rsidR="0082367C">
        <w:rPr>
          <w:rFonts w:ascii="Verdana" w:hAnsi="Verdana"/>
          <w:b w:val="0"/>
        </w:rPr>
        <w:t>, na qualidade de representante dos</w:t>
      </w:r>
      <w:r w:rsidR="002E0B12">
        <w:rPr>
          <w:rFonts w:ascii="Verdana" w:hAnsi="Verdana"/>
          <w:b w:val="0"/>
        </w:rPr>
        <w:t xml:space="preserve"> Debenturistas</w:t>
      </w:r>
      <w:r>
        <w:rPr>
          <w:rFonts w:ascii="Verdana" w:hAnsi="Verdana"/>
          <w:b w:val="0"/>
        </w:rPr>
        <w:t xml:space="preserve"> que, na data deste </w:t>
      </w:r>
      <w:r w:rsidR="0082367C">
        <w:rPr>
          <w:rFonts w:ascii="Verdana" w:hAnsi="Verdana"/>
          <w:b w:val="0"/>
        </w:rPr>
        <w:t>Contrato</w:t>
      </w:r>
      <w:r>
        <w:rPr>
          <w:rFonts w:ascii="Verdana" w:hAnsi="Verdana"/>
          <w:b w:val="0"/>
        </w:rPr>
        <w:t>:</w:t>
      </w:r>
      <w:r>
        <w:rPr>
          <w:rFonts w:ascii="Verdana" w:hAnsi="Verdana"/>
          <w:b w:val="0"/>
        </w:rPr>
        <w:cr/>
      </w:r>
    </w:p>
    <w:p w14:paraId="2C07346C" w14:textId="77777777" w:rsidR="001F2B2E" w:rsidRPr="00C71169" w:rsidRDefault="0082367C" w:rsidP="005F26AD">
      <w:pPr>
        <w:widowControl/>
        <w:numPr>
          <w:ilvl w:val="3"/>
          <w:numId w:val="11"/>
        </w:numPr>
        <w:spacing w:line="320" w:lineRule="exact"/>
        <w:ind w:left="1276" w:hanging="567"/>
        <w:jc w:val="both"/>
        <w:rPr>
          <w:rFonts w:ascii="Verdana" w:hAnsi="Verdana"/>
          <w:b/>
          <w:sz w:val="20"/>
          <w:szCs w:val="20"/>
        </w:rPr>
      </w:pPr>
      <w:r>
        <w:rPr>
          <w:rFonts w:ascii="Verdana" w:hAnsi="Verdana"/>
          <w:sz w:val="20"/>
        </w:rPr>
        <w:t>é</w:t>
      </w:r>
      <w:r w:rsidR="008138D6">
        <w:rPr>
          <w:rFonts w:ascii="Verdana" w:hAnsi="Verdana"/>
          <w:sz w:val="20"/>
        </w:rPr>
        <w:t xml:space="preserve"> uma pessoa física, plenamente capaz, e não foi forçada a assinar este </w:t>
      </w:r>
      <w:r>
        <w:rPr>
          <w:rFonts w:ascii="Verdana" w:hAnsi="Verdana"/>
          <w:sz w:val="20"/>
        </w:rPr>
        <w:t xml:space="preserve">Contrato </w:t>
      </w:r>
      <w:r w:rsidR="008138D6">
        <w:rPr>
          <w:rFonts w:ascii="Verdana" w:hAnsi="Verdana"/>
          <w:sz w:val="20"/>
        </w:rPr>
        <w:t xml:space="preserve">ou </w:t>
      </w:r>
      <w:r>
        <w:rPr>
          <w:rFonts w:ascii="Verdana" w:hAnsi="Verdana"/>
          <w:sz w:val="20"/>
        </w:rPr>
        <w:t xml:space="preserve">a </w:t>
      </w:r>
      <w:r w:rsidR="008138D6">
        <w:rPr>
          <w:rFonts w:ascii="Verdana" w:hAnsi="Verdana"/>
          <w:sz w:val="20"/>
        </w:rPr>
        <w:t>constituir este Penhor;</w:t>
      </w:r>
    </w:p>
    <w:p w14:paraId="2B72D326" w14:textId="77777777" w:rsidR="00C71169" w:rsidRPr="00A16956" w:rsidRDefault="00C71169" w:rsidP="0082367C">
      <w:pPr>
        <w:widowControl/>
        <w:spacing w:line="320" w:lineRule="exact"/>
        <w:ind w:left="1276" w:hanging="567"/>
        <w:jc w:val="both"/>
        <w:rPr>
          <w:rFonts w:ascii="Verdana" w:hAnsi="Verdana"/>
          <w:b/>
          <w:sz w:val="20"/>
          <w:szCs w:val="20"/>
        </w:rPr>
      </w:pPr>
    </w:p>
    <w:p w14:paraId="6F1B3052" w14:textId="77777777" w:rsidR="009E74B3" w:rsidRPr="00C71169" w:rsidRDefault="008138D6" w:rsidP="0082367C">
      <w:pPr>
        <w:widowControl/>
        <w:numPr>
          <w:ilvl w:val="3"/>
          <w:numId w:val="11"/>
        </w:numPr>
        <w:spacing w:line="320" w:lineRule="exact"/>
        <w:ind w:left="1276" w:hanging="567"/>
        <w:jc w:val="both"/>
        <w:rPr>
          <w:rFonts w:ascii="Verdana" w:hAnsi="Verdana"/>
          <w:b/>
          <w:sz w:val="20"/>
          <w:szCs w:val="20"/>
        </w:rPr>
      </w:pPr>
      <w:r>
        <w:rPr>
          <w:rFonts w:ascii="Verdana" w:hAnsi="Verdana"/>
          <w:sz w:val="20"/>
        </w:rPr>
        <w:t xml:space="preserve">este Contrato e a </w:t>
      </w:r>
      <w:r w:rsidR="00141F64">
        <w:rPr>
          <w:rFonts w:ascii="Verdana" w:hAnsi="Verdana"/>
          <w:sz w:val="20"/>
        </w:rPr>
        <w:t>P</w:t>
      </w:r>
      <w:r>
        <w:rPr>
          <w:rFonts w:ascii="Verdana" w:hAnsi="Verdana"/>
          <w:sz w:val="20"/>
        </w:rPr>
        <w:t xml:space="preserve">rocuração são, e qualquer alteração dos mesmos serão, obrigações válidas, vinculantes e </w:t>
      </w:r>
      <w:r w:rsidR="00141F64">
        <w:rPr>
          <w:rFonts w:ascii="Verdana" w:hAnsi="Verdana"/>
          <w:sz w:val="20"/>
        </w:rPr>
        <w:t>exequíveis</w:t>
      </w:r>
      <w:r>
        <w:rPr>
          <w:rFonts w:ascii="Verdana" w:hAnsi="Verdana"/>
          <w:sz w:val="20"/>
        </w:rPr>
        <w:t xml:space="preserve">, que devem ser realizadas pelo Empenhante e, portanto, permanecerão válidas, </w:t>
      </w:r>
      <w:r w:rsidR="00141F64">
        <w:rPr>
          <w:rFonts w:ascii="Verdana" w:hAnsi="Verdana"/>
          <w:sz w:val="20"/>
        </w:rPr>
        <w:t>vinculantes e exequíveis</w:t>
      </w:r>
      <w:r>
        <w:rPr>
          <w:rFonts w:ascii="Verdana" w:hAnsi="Verdana"/>
          <w:sz w:val="20"/>
        </w:rPr>
        <w:t>, de acordo com seus termos;</w:t>
      </w:r>
    </w:p>
    <w:p w14:paraId="011999A0" w14:textId="77777777" w:rsidR="00C71169" w:rsidRDefault="00C71169" w:rsidP="003523A7">
      <w:pPr>
        <w:pStyle w:val="PargrafodaLista"/>
        <w:ind w:left="1276" w:hanging="567"/>
        <w:rPr>
          <w:rFonts w:ascii="Verdana" w:hAnsi="Verdana"/>
          <w:b/>
          <w:sz w:val="20"/>
          <w:szCs w:val="20"/>
        </w:rPr>
      </w:pPr>
    </w:p>
    <w:p w14:paraId="4E274EE3" w14:textId="77777777" w:rsidR="00E91B1E" w:rsidRPr="00EF23C2" w:rsidRDefault="008138D6" w:rsidP="0082367C">
      <w:pPr>
        <w:widowControl/>
        <w:numPr>
          <w:ilvl w:val="3"/>
          <w:numId w:val="11"/>
        </w:numPr>
        <w:spacing w:line="320" w:lineRule="exact"/>
        <w:ind w:left="1276" w:hanging="567"/>
        <w:jc w:val="both"/>
        <w:rPr>
          <w:rFonts w:ascii="Verdana" w:hAnsi="Verdana"/>
          <w:b/>
          <w:sz w:val="20"/>
          <w:szCs w:val="20"/>
        </w:rPr>
      </w:pPr>
      <w:r>
        <w:rPr>
          <w:rFonts w:ascii="Verdana" w:hAnsi="Verdana"/>
          <w:sz w:val="20"/>
        </w:rPr>
        <w:t>nenhum consentimento, aprovação, autorização, registro, arquivamento ou qualquer outro ato</w:t>
      </w:r>
      <w:r w:rsidR="00141F64">
        <w:rPr>
          <w:rFonts w:ascii="Verdana" w:hAnsi="Verdana"/>
          <w:sz w:val="20"/>
        </w:rPr>
        <w:t>,</w:t>
      </w:r>
      <w:r>
        <w:rPr>
          <w:rFonts w:ascii="Verdana" w:hAnsi="Verdana"/>
          <w:sz w:val="20"/>
        </w:rPr>
        <w:t xml:space="preserve"> por ou em conexão com qualquer</w:t>
      </w:r>
      <w:r w:rsidR="00141F64">
        <w:rPr>
          <w:rFonts w:ascii="Verdana" w:hAnsi="Verdana"/>
          <w:sz w:val="20"/>
        </w:rPr>
        <w:t>,</w:t>
      </w:r>
      <w:r>
        <w:rPr>
          <w:rFonts w:ascii="Verdana" w:hAnsi="Verdana"/>
          <w:sz w:val="20"/>
        </w:rPr>
        <w:t xml:space="preserve"> árbitro ou autoridade governamental ou com qualquer terceiro (incluindo qualquer acionista ou credor do Empenhante ou da Companhia) é necessário para celebração, realização, validade ou </w:t>
      </w:r>
      <w:r w:rsidR="00141F64">
        <w:rPr>
          <w:rFonts w:ascii="Verdana" w:hAnsi="Verdana"/>
          <w:sz w:val="20"/>
        </w:rPr>
        <w:t>exequibilidade</w:t>
      </w:r>
      <w:r>
        <w:rPr>
          <w:rFonts w:ascii="Verdana" w:hAnsi="Verdana"/>
          <w:sz w:val="20"/>
        </w:rPr>
        <w:t xml:space="preserve"> deste Contrato, da Procuração</w:t>
      </w:r>
      <w:r w:rsidR="00141F64">
        <w:rPr>
          <w:rFonts w:ascii="Verdana" w:hAnsi="Verdana"/>
          <w:sz w:val="20"/>
        </w:rPr>
        <w:t>,</w:t>
      </w:r>
      <w:r>
        <w:rPr>
          <w:rFonts w:ascii="Verdana" w:hAnsi="Verdana"/>
          <w:sz w:val="20"/>
        </w:rPr>
        <w:t xml:space="preserve"> de qualquer alteração a este Contrato ou para o cumprimento de suas obrigações nos termos deste</w:t>
      </w:r>
      <w:r w:rsidR="00141F64">
        <w:rPr>
          <w:rFonts w:ascii="Verdana" w:hAnsi="Verdana"/>
          <w:sz w:val="20"/>
        </w:rPr>
        <w:t xml:space="preserve"> Contrato</w:t>
      </w:r>
      <w:r>
        <w:rPr>
          <w:rFonts w:ascii="Verdana" w:hAnsi="Verdana"/>
          <w:sz w:val="20"/>
        </w:rPr>
        <w:t xml:space="preserve"> ou de uma eventual alteração ao mesmo;</w:t>
      </w:r>
    </w:p>
    <w:p w14:paraId="550A4A68" w14:textId="77777777" w:rsidR="00C71169" w:rsidRPr="00C71169" w:rsidRDefault="00C71169" w:rsidP="0082367C">
      <w:pPr>
        <w:widowControl/>
        <w:spacing w:line="320" w:lineRule="exact"/>
        <w:ind w:left="1276" w:hanging="567"/>
        <w:jc w:val="both"/>
        <w:rPr>
          <w:rFonts w:ascii="Verdana" w:hAnsi="Verdana"/>
          <w:b/>
          <w:sz w:val="20"/>
          <w:szCs w:val="20"/>
        </w:rPr>
      </w:pPr>
    </w:p>
    <w:p w14:paraId="06D56B53" w14:textId="77777777" w:rsidR="009E74B3" w:rsidRPr="00C71169" w:rsidRDefault="008138D6" w:rsidP="0082367C">
      <w:pPr>
        <w:widowControl/>
        <w:numPr>
          <w:ilvl w:val="3"/>
          <w:numId w:val="11"/>
        </w:numPr>
        <w:spacing w:line="320" w:lineRule="exact"/>
        <w:ind w:left="1276" w:hanging="567"/>
        <w:jc w:val="both"/>
        <w:rPr>
          <w:rFonts w:ascii="Verdana" w:hAnsi="Verdana"/>
          <w:b/>
          <w:sz w:val="20"/>
          <w:szCs w:val="20"/>
        </w:rPr>
      </w:pPr>
      <w:r>
        <w:rPr>
          <w:rFonts w:ascii="Verdana" w:hAnsi="Verdana"/>
          <w:sz w:val="20"/>
        </w:rPr>
        <w:t xml:space="preserve">a </w:t>
      </w:r>
      <w:r w:rsidR="00141F64">
        <w:rPr>
          <w:rFonts w:ascii="Verdana" w:hAnsi="Verdana"/>
          <w:sz w:val="20"/>
        </w:rPr>
        <w:t>celebração</w:t>
      </w:r>
      <w:r>
        <w:rPr>
          <w:rFonts w:ascii="Verdana" w:hAnsi="Verdana"/>
          <w:sz w:val="20"/>
        </w:rPr>
        <w:t xml:space="preserve"> deste Contrato não viola </w:t>
      </w:r>
      <w:r w:rsidRPr="00141F64">
        <w:rPr>
          <w:rFonts w:ascii="Verdana" w:hAnsi="Verdana"/>
          <w:b/>
          <w:bCs/>
          <w:sz w:val="20"/>
        </w:rPr>
        <w:t>(a)</w:t>
      </w:r>
      <w:r>
        <w:rPr>
          <w:rFonts w:ascii="Verdana" w:hAnsi="Verdana"/>
          <w:sz w:val="20"/>
        </w:rPr>
        <w:t xml:space="preserve"> qualquer disposição de qualquer lei, regulamento, contrato ou instrumento do qual o Empenhante seja parte e/ou por força do qual qualquer de seus ativos</w:t>
      </w:r>
      <w:r w:rsidR="00141F64">
        <w:rPr>
          <w:rFonts w:ascii="Verdana" w:hAnsi="Verdana"/>
          <w:sz w:val="20"/>
        </w:rPr>
        <w:t xml:space="preserve"> estejam sujeitos</w:t>
      </w:r>
      <w:r>
        <w:rPr>
          <w:rFonts w:ascii="Verdana" w:hAnsi="Verdana"/>
          <w:sz w:val="20"/>
        </w:rPr>
        <w:t xml:space="preserve">; </w:t>
      </w:r>
      <w:r w:rsidRPr="00141F64">
        <w:rPr>
          <w:rFonts w:ascii="Verdana" w:hAnsi="Verdana"/>
          <w:b/>
          <w:bCs/>
          <w:sz w:val="20"/>
        </w:rPr>
        <w:t>(b)</w:t>
      </w:r>
      <w:r>
        <w:rPr>
          <w:rFonts w:ascii="Verdana" w:hAnsi="Verdana"/>
          <w:sz w:val="20"/>
        </w:rPr>
        <w:t xml:space="preserve"> qualquer obrigação anteriormente assumida pelo Empenhante; </w:t>
      </w:r>
      <w:r w:rsidRPr="00141F64">
        <w:rPr>
          <w:rFonts w:ascii="Verdana" w:hAnsi="Verdana"/>
          <w:b/>
          <w:bCs/>
          <w:sz w:val="20"/>
        </w:rPr>
        <w:t>(c)</w:t>
      </w:r>
      <w:r>
        <w:rPr>
          <w:rFonts w:ascii="Verdana" w:hAnsi="Verdana"/>
          <w:sz w:val="20"/>
        </w:rPr>
        <w:t xml:space="preserve"> não resultará no vencimento antecipado e/ou rescisão de quaisquer desses contratos ou instrumentos ou de qualquer obrigação neles contidas; </w:t>
      </w:r>
      <w:r w:rsidRPr="00141F64">
        <w:rPr>
          <w:rFonts w:ascii="Verdana" w:hAnsi="Verdana"/>
          <w:b/>
          <w:bCs/>
          <w:sz w:val="20"/>
        </w:rPr>
        <w:t>(d)</w:t>
      </w:r>
      <w:r>
        <w:rPr>
          <w:rFonts w:ascii="Verdana" w:hAnsi="Verdana"/>
          <w:sz w:val="20"/>
        </w:rPr>
        <w:t xml:space="preserve"> qualquer ordem, decisão ou julgamento administrativo, judicial ou arbitral que afete o </w:t>
      </w:r>
      <w:proofErr w:type="spellStart"/>
      <w:r>
        <w:rPr>
          <w:rFonts w:ascii="Verdana" w:hAnsi="Verdana"/>
          <w:sz w:val="20"/>
        </w:rPr>
        <w:t>Empenhante</w:t>
      </w:r>
      <w:proofErr w:type="spellEnd"/>
      <w:r>
        <w:rPr>
          <w:rFonts w:ascii="Verdana" w:hAnsi="Verdana"/>
          <w:sz w:val="20"/>
        </w:rPr>
        <w:t xml:space="preserve"> ou qualquer</w:t>
      </w:r>
      <w:r w:rsidR="00141F64">
        <w:rPr>
          <w:rFonts w:ascii="Verdana" w:hAnsi="Verdana"/>
          <w:sz w:val="20"/>
        </w:rPr>
        <w:t xml:space="preserve"> </w:t>
      </w:r>
      <w:r>
        <w:rPr>
          <w:rFonts w:ascii="Verdana" w:hAnsi="Verdana"/>
          <w:sz w:val="20"/>
        </w:rPr>
        <w:t xml:space="preserve">de seus ativos ou propriedades; ou </w:t>
      </w:r>
      <w:r w:rsidRPr="00141F64">
        <w:rPr>
          <w:rFonts w:ascii="Verdana" w:hAnsi="Verdana"/>
          <w:b/>
          <w:bCs/>
          <w:sz w:val="20"/>
        </w:rPr>
        <w:t>(e)</w:t>
      </w:r>
      <w:r>
        <w:rPr>
          <w:rFonts w:ascii="Verdana" w:hAnsi="Verdana"/>
          <w:sz w:val="20"/>
        </w:rPr>
        <w:t xml:space="preserve"> não resultará na criação de qualquer ônus ou gravame sobre qualquer bem ou propriedade do </w:t>
      </w:r>
      <w:proofErr w:type="spellStart"/>
      <w:r>
        <w:rPr>
          <w:rFonts w:ascii="Verdana" w:hAnsi="Verdana"/>
          <w:sz w:val="20"/>
        </w:rPr>
        <w:t>Empenhante</w:t>
      </w:r>
      <w:proofErr w:type="spellEnd"/>
      <w:r>
        <w:rPr>
          <w:rFonts w:ascii="Verdana" w:hAnsi="Verdana"/>
          <w:sz w:val="20"/>
        </w:rPr>
        <w:t xml:space="preserve">, exceto </w:t>
      </w:r>
      <w:r w:rsidR="00F81236">
        <w:rPr>
          <w:rFonts w:ascii="Verdana" w:hAnsi="Verdana"/>
          <w:sz w:val="20"/>
        </w:rPr>
        <w:t>por este Penhor</w:t>
      </w:r>
      <w:r>
        <w:rPr>
          <w:rFonts w:ascii="Verdana" w:hAnsi="Verdana"/>
          <w:sz w:val="20"/>
        </w:rPr>
        <w:t>; e</w:t>
      </w:r>
    </w:p>
    <w:p w14:paraId="44830613" w14:textId="77777777" w:rsidR="00C71169" w:rsidRDefault="00C71169" w:rsidP="003523A7">
      <w:pPr>
        <w:pStyle w:val="PargrafodaLista"/>
        <w:ind w:left="1276" w:hanging="567"/>
        <w:rPr>
          <w:rFonts w:ascii="Verdana" w:hAnsi="Verdana"/>
          <w:b/>
          <w:sz w:val="20"/>
          <w:szCs w:val="20"/>
        </w:rPr>
      </w:pPr>
    </w:p>
    <w:p w14:paraId="718CE635" w14:textId="77777777" w:rsidR="009E74B3" w:rsidRPr="00EF23C2" w:rsidRDefault="008138D6" w:rsidP="0082367C">
      <w:pPr>
        <w:widowControl/>
        <w:numPr>
          <w:ilvl w:val="3"/>
          <w:numId w:val="11"/>
        </w:numPr>
        <w:spacing w:line="320" w:lineRule="exact"/>
        <w:ind w:left="1276" w:hanging="567"/>
        <w:jc w:val="both"/>
        <w:rPr>
          <w:rFonts w:ascii="Verdana" w:hAnsi="Verdana"/>
          <w:b/>
          <w:sz w:val="20"/>
          <w:szCs w:val="20"/>
        </w:rPr>
      </w:pPr>
      <w:r>
        <w:rPr>
          <w:rFonts w:ascii="Verdana" w:hAnsi="Verdana"/>
          <w:sz w:val="20"/>
        </w:rPr>
        <w:t xml:space="preserve">o Empenhante é o beneficiário efetivo e possui título negociável das </w:t>
      </w:r>
      <w:r w:rsidR="00F81236">
        <w:rPr>
          <w:rFonts w:ascii="Verdana" w:hAnsi="Verdana"/>
          <w:sz w:val="20"/>
        </w:rPr>
        <w:t>A</w:t>
      </w:r>
      <w:r>
        <w:rPr>
          <w:rFonts w:ascii="Verdana" w:hAnsi="Verdana"/>
          <w:sz w:val="20"/>
        </w:rPr>
        <w:t xml:space="preserve">ções, </w:t>
      </w:r>
      <w:r w:rsidR="00F81236">
        <w:rPr>
          <w:rFonts w:ascii="Verdana" w:hAnsi="Verdana"/>
          <w:sz w:val="20"/>
        </w:rPr>
        <w:t xml:space="preserve">estando </w:t>
      </w:r>
      <w:r>
        <w:rPr>
          <w:rFonts w:ascii="Verdana" w:hAnsi="Verdana"/>
          <w:sz w:val="20"/>
        </w:rPr>
        <w:t xml:space="preserve">tais </w:t>
      </w:r>
      <w:r w:rsidR="00F81236">
        <w:rPr>
          <w:rFonts w:ascii="Verdana" w:hAnsi="Verdana"/>
          <w:sz w:val="20"/>
        </w:rPr>
        <w:t>A</w:t>
      </w:r>
      <w:r>
        <w:rPr>
          <w:rFonts w:ascii="Verdana" w:hAnsi="Verdana"/>
          <w:sz w:val="20"/>
        </w:rPr>
        <w:t xml:space="preserve">ções livres e desembaraçadas de qualquer ônus e/ou gravame (incluindo, mas não se limitando a, quaisquer direitos concedidos a terceiros em relação a tais </w:t>
      </w:r>
      <w:r w:rsidR="00F81236">
        <w:rPr>
          <w:rFonts w:ascii="Verdana" w:hAnsi="Verdana"/>
          <w:sz w:val="20"/>
        </w:rPr>
        <w:t>A</w:t>
      </w:r>
      <w:r>
        <w:rPr>
          <w:rFonts w:ascii="Verdana" w:hAnsi="Verdana"/>
          <w:sz w:val="20"/>
        </w:rPr>
        <w:t>ções), seja judicia</w:t>
      </w:r>
      <w:r w:rsidR="00F81236">
        <w:rPr>
          <w:rFonts w:ascii="Verdana" w:hAnsi="Verdana"/>
          <w:sz w:val="20"/>
        </w:rPr>
        <w:t>is</w:t>
      </w:r>
      <w:r>
        <w:rPr>
          <w:rFonts w:ascii="Verdana" w:hAnsi="Verdana"/>
          <w:sz w:val="20"/>
        </w:rPr>
        <w:t>, extrajudici</w:t>
      </w:r>
      <w:r w:rsidR="00F81236">
        <w:rPr>
          <w:rFonts w:ascii="Verdana" w:hAnsi="Verdana"/>
          <w:sz w:val="20"/>
        </w:rPr>
        <w:t>ais</w:t>
      </w:r>
      <w:r>
        <w:rPr>
          <w:rFonts w:ascii="Verdana" w:hAnsi="Verdana"/>
          <w:sz w:val="20"/>
        </w:rPr>
        <w:t xml:space="preserve"> ou tributário</w:t>
      </w:r>
      <w:r w:rsidR="00F81236">
        <w:rPr>
          <w:rFonts w:ascii="Verdana" w:hAnsi="Verdana"/>
          <w:sz w:val="20"/>
        </w:rPr>
        <w:t>s</w:t>
      </w:r>
      <w:r>
        <w:rPr>
          <w:rFonts w:ascii="Verdana" w:hAnsi="Verdana"/>
          <w:sz w:val="20"/>
        </w:rPr>
        <w:t xml:space="preserve">, e que não há ações ou processos judiciais, administrativos ou fiscais contra o respectivo Empenhante que possam, de qualquer forma, afetar direta ou indiretamente </w:t>
      </w:r>
      <w:r w:rsidR="00F81236">
        <w:rPr>
          <w:rFonts w:ascii="Verdana" w:hAnsi="Verdana"/>
          <w:sz w:val="20"/>
        </w:rPr>
        <w:t>o presente Penhor</w:t>
      </w:r>
      <w:r>
        <w:rPr>
          <w:rFonts w:ascii="Verdana" w:hAnsi="Verdana"/>
          <w:sz w:val="20"/>
        </w:rPr>
        <w:t>.</w:t>
      </w:r>
    </w:p>
    <w:p w14:paraId="45688141" w14:textId="77777777" w:rsidR="00C71169" w:rsidRPr="009C0981" w:rsidRDefault="00C71169" w:rsidP="00C71169">
      <w:pPr>
        <w:pStyle w:val="Ttulo1"/>
        <w:keepNext w:val="0"/>
        <w:widowControl w:val="0"/>
        <w:suppressAutoHyphens/>
        <w:spacing w:line="320" w:lineRule="exact"/>
        <w:rPr>
          <w:rFonts w:ascii="Verdana" w:hAnsi="Verdana"/>
          <w:b w:val="0"/>
        </w:rPr>
      </w:pPr>
    </w:p>
    <w:p w14:paraId="55337A25" w14:textId="77777777" w:rsidR="009E74B3" w:rsidRPr="00C71169" w:rsidRDefault="008138D6" w:rsidP="00C71169">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 xml:space="preserve">As declarações feitas neste </w:t>
      </w:r>
      <w:r w:rsidR="00F81236">
        <w:rPr>
          <w:rFonts w:ascii="Verdana" w:hAnsi="Verdana"/>
          <w:b w:val="0"/>
        </w:rPr>
        <w:t>Contrato</w:t>
      </w:r>
      <w:r>
        <w:rPr>
          <w:rFonts w:ascii="Verdana" w:hAnsi="Verdana"/>
          <w:b w:val="0"/>
        </w:rPr>
        <w:t xml:space="preserve"> são complementares e não substituem aquelas </w:t>
      </w:r>
      <w:r w:rsidR="00F81236">
        <w:rPr>
          <w:rFonts w:ascii="Verdana" w:hAnsi="Verdana"/>
          <w:b w:val="0"/>
        </w:rPr>
        <w:lastRenderedPageBreak/>
        <w:t xml:space="preserve">prestadas </w:t>
      </w:r>
      <w:r w:rsidR="009702C9">
        <w:rPr>
          <w:rFonts w:ascii="Verdana" w:hAnsi="Verdana"/>
          <w:b w:val="0"/>
        </w:rPr>
        <w:t>na</w:t>
      </w:r>
      <w:r>
        <w:rPr>
          <w:rFonts w:ascii="Verdana" w:hAnsi="Verdana"/>
          <w:b w:val="0"/>
        </w:rPr>
        <w:t xml:space="preserve"> Escritura de Emissão. Os Empenhantes serão responsáveis por qualquer dano que possa decorrer de qualquer inverdade ou inexatidão quanto a tais declarações, nos termos e condições estabelecidos na Escritura de Emissão, incluindo, mas não se limitando, às regras de relevância e/ou estabelecidas </w:t>
      </w:r>
      <w:r w:rsidR="00F81236">
        <w:rPr>
          <w:rFonts w:ascii="Verdana" w:hAnsi="Verdana"/>
          <w:b w:val="0"/>
        </w:rPr>
        <w:t>na Escritura de Emissão</w:t>
      </w:r>
      <w:r>
        <w:rPr>
          <w:rFonts w:ascii="Verdana" w:hAnsi="Verdana"/>
          <w:b w:val="0"/>
        </w:rPr>
        <w:t>.</w:t>
      </w:r>
    </w:p>
    <w:p w14:paraId="32E1CDFC" w14:textId="77777777" w:rsidR="00C71169" w:rsidRPr="00C71169" w:rsidRDefault="00C71169" w:rsidP="00C71169">
      <w:pPr>
        <w:widowControl/>
        <w:spacing w:line="320" w:lineRule="exact"/>
        <w:jc w:val="both"/>
        <w:rPr>
          <w:rFonts w:ascii="Verdana" w:hAnsi="Verdana"/>
          <w:b/>
          <w:sz w:val="20"/>
          <w:szCs w:val="20"/>
        </w:rPr>
      </w:pPr>
    </w:p>
    <w:p w14:paraId="1BA80FA5" w14:textId="77777777" w:rsidR="009E74B3" w:rsidRPr="00C71169" w:rsidRDefault="008138D6" w:rsidP="00C71169">
      <w:pPr>
        <w:pStyle w:val="Ttulo1"/>
        <w:keepNext w:val="0"/>
        <w:widowControl w:val="0"/>
        <w:numPr>
          <w:ilvl w:val="0"/>
          <w:numId w:val="10"/>
        </w:numPr>
        <w:suppressAutoHyphens/>
        <w:spacing w:line="320" w:lineRule="exact"/>
        <w:ind w:left="0" w:firstLine="0"/>
        <w:rPr>
          <w:rFonts w:ascii="Verdana" w:hAnsi="Verdana"/>
          <w:bCs/>
          <w:smallCaps/>
        </w:rPr>
      </w:pPr>
      <w:r>
        <w:rPr>
          <w:rFonts w:ascii="Verdana" w:hAnsi="Verdana"/>
          <w:smallCaps/>
        </w:rPr>
        <w:t>CLÁUSULA VI</w:t>
      </w:r>
      <w:r w:rsidR="00F81236">
        <w:rPr>
          <w:rFonts w:ascii="Verdana" w:hAnsi="Verdana"/>
          <w:smallCaps/>
        </w:rPr>
        <w:t xml:space="preserve"> - </w:t>
      </w:r>
      <w:r>
        <w:rPr>
          <w:rFonts w:ascii="Verdana" w:hAnsi="Verdana"/>
          <w:smallCaps/>
        </w:rPr>
        <w:t>OBRIGAÇÕES ADICIONAIS</w:t>
      </w:r>
    </w:p>
    <w:p w14:paraId="196CF147" w14:textId="77777777" w:rsidR="00C71169" w:rsidRPr="00C71169" w:rsidRDefault="00C71169" w:rsidP="00C71169">
      <w:pPr>
        <w:widowControl/>
        <w:spacing w:line="320" w:lineRule="exact"/>
        <w:jc w:val="both"/>
        <w:rPr>
          <w:rFonts w:ascii="Verdana" w:hAnsi="Verdana"/>
          <w:b/>
          <w:sz w:val="20"/>
          <w:szCs w:val="20"/>
        </w:rPr>
      </w:pPr>
    </w:p>
    <w:p w14:paraId="0370FD73" w14:textId="77777777" w:rsidR="009E74B3" w:rsidRDefault="008138D6" w:rsidP="00C71169">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 xml:space="preserve">Sem prejuízo de outras obrigações aqui assumidas ou de quaisquer outras obrigações previstas em lei, cada Empenhante se compromete, a partir desta data até a Data de </w:t>
      </w:r>
      <w:r w:rsidR="008E189E">
        <w:rPr>
          <w:rFonts w:ascii="Verdana" w:hAnsi="Verdana"/>
          <w:b w:val="0"/>
        </w:rPr>
        <w:t>Vencimento</w:t>
      </w:r>
      <w:r w:rsidR="00FC7C48">
        <w:rPr>
          <w:rFonts w:ascii="Verdana" w:hAnsi="Verdana"/>
          <w:b w:val="0"/>
        </w:rPr>
        <w:t>, a</w:t>
      </w:r>
      <w:r>
        <w:rPr>
          <w:rFonts w:ascii="Verdana" w:hAnsi="Verdana"/>
          <w:b w:val="0"/>
        </w:rPr>
        <w:t>:</w:t>
      </w:r>
    </w:p>
    <w:p w14:paraId="20B7D149" w14:textId="77777777" w:rsidR="00C71169" w:rsidRPr="00C71169" w:rsidRDefault="00C71169" w:rsidP="00C71169"/>
    <w:p w14:paraId="46E4B350" w14:textId="77777777" w:rsidR="009E74B3" w:rsidRPr="00C71169" w:rsidRDefault="008138D6" w:rsidP="00FC7C48">
      <w:pPr>
        <w:widowControl/>
        <w:numPr>
          <w:ilvl w:val="3"/>
          <w:numId w:val="17"/>
        </w:numPr>
        <w:spacing w:line="320" w:lineRule="exact"/>
        <w:ind w:left="709" w:hanging="709"/>
        <w:jc w:val="both"/>
        <w:rPr>
          <w:rFonts w:ascii="Verdana" w:hAnsi="Verdana"/>
          <w:b/>
          <w:sz w:val="20"/>
          <w:szCs w:val="20"/>
        </w:rPr>
      </w:pPr>
      <w:r>
        <w:rPr>
          <w:rFonts w:ascii="Verdana" w:hAnsi="Verdana"/>
          <w:sz w:val="20"/>
        </w:rPr>
        <w:t xml:space="preserve">realizar todos os atos exigidos pelo Agente Fiduciário e cooperar com o Agente Fiduciário para a implementação e </w:t>
      </w:r>
      <w:r w:rsidR="00A37B21">
        <w:rPr>
          <w:rFonts w:ascii="Verdana" w:hAnsi="Verdana"/>
          <w:sz w:val="20"/>
        </w:rPr>
        <w:t>exequibilidade</w:t>
      </w:r>
      <w:r>
        <w:rPr>
          <w:rFonts w:ascii="Verdana" w:hAnsi="Verdana"/>
          <w:sz w:val="20"/>
        </w:rPr>
        <w:t xml:space="preserve"> deste Contrato;</w:t>
      </w:r>
    </w:p>
    <w:p w14:paraId="4EBFDD14" w14:textId="77777777" w:rsidR="00C71169" w:rsidRPr="00EF23C2" w:rsidRDefault="00C71169" w:rsidP="00FC7C48">
      <w:pPr>
        <w:widowControl/>
        <w:spacing w:line="320" w:lineRule="exact"/>
        <w:ind w:left="709" w:hanging="709"/>
        <w:jc w:val="both"/>
        <w:rPr>
          <w:rFonts w:ascii="Verdana" w:hAnsi="Verdana"/>
          <w:b/>
          <w:sz w:val="20"/>
          <w:szCs w:val="20"/>
        </w:rPr>
      </w:pPr>
    </w:p>
    <w:p w14:paraId="31911A03" w14:textId="77777777" w:rsidR="009E74B3" w:rsidRPr="00C71169" w:rsidRDefault="008138D6" w:rsidP="00FC7C48">
      <w:pPr>
        <w:widowControl/>
        <w:numPr>
          <w:ilvl w:val="3"/>
          <w:numId w:val="17"/>
        </w:numPr>
        <w:spacing w:line="320" w:lineRule="exact"/>
        <w:ind w:left="709" w:hanging="709"/>
        <w:jc w:val="both"/>
        <w:rPr>
          <w:rFonts w:ascii="Verdana" w:hAnsi="Verdana"/>
          <w:b/>
          <w:sz w:val="20"/>
          <w:szCs w:val="20"/>
        </w:rPr>
      </w:pPr>
      <w:r>
        <w:rPr>
          <w:rFonts w:ascii="Verdana" w:hAnsi="Verdana"/>
          <w:sz w:val="20"/>
        </w:rPr>
        <w:t xml:space="preserve">fornecer ao Agente Fiduciário, prontamente e, em qualquer caso, no prazo máximo de 5 (cinco) Dias Úteis após o recebimento da respectiva solicitação do Agente Fiduciário, e às custas exclusivas dos Empenhantes, todas as informações e documentos relacionados </w:t>
      </w:r>
      <w:r w:rsidR="00A37B21">
        <w:rPr>
          <w:rFonts w:ascii="Verdana" w:hAnsi="Verdana"/>
          <w:sz w:val="20"/>
        </w:rPr>
        <w:t xml:space="preserve">ao Penhor </w:t>
      </w:r>
      <w:r>
        <w:rPr>
          <w:rFonts w:ascii="Verdana" w:hAnsi="Verdana"/>
          <w:sz w:val="20"/>
        </w:rPr>
        <w:t xml:space="preserve">e às Ações, conforme solicitado pelo Agente Fiduciário, para determinar a observância deste Contrato ou para a preservação, manutenção e </w:t>
      </w:r>
      <w:r w:rsidR="00A37B21">
        <w:rPr>
          <w:rFonts w:ascii="Verdana" w:hAnsi="Verdana"/>
          <w:sz w:val="20"/>
        </w:rPr>
        <w:t>exequibilidade</w:t>
      </w:r>
      <w:r>
        <w:rPr>
          <w:rFonts w:ascii="Verdana" w:hAnsi="Verdana"/>
          <w:sz w:val="20"/>
        </w:rPr>
        <w:t xml:space="preserve"> do Penhor;</w:t>
      </w:r>
    </w:p>
    <w:p w14:paraId="269FC573" w14:textId="77777777" w:rsidR="00C71169" w:rsidRDefault="00C71169" w:rsidP="00FC7C48">
      <w:pPr>
        <w:pStyle w:val="PargrafodaLista"/>
        <w:ind w:left="709" w:hanging="709"/>
        <w:rPr>
          <w:rFonts w:ascii="Verdana" w:hAnsi="Verdana"/>
          <w:b/>
          <w:sz w:val="20"/>
          <w:szCs w:val="20"/>
        </w:rPr>
      </w:pPr>
    </w:p>
    <w:p w14:paraId="5A6696E1" w14:textId="77777777" w:rsidR="009E74B3" w:rsidRPr="00C71169" w:rsidRDefault="008138D6" w:rsidP="00FC7C48">
      <w:pPr>
        <w:widowControl/>
        <w:numPr>
          <w:ilvl w:val="3"/>
          <w:numId w:val="17"/>
        </w:numPr>
        <w:spacing w:line="320" w:lineRule="exact"/>
        <w:ind w:left="709" w:hanging="709"/>
        <w:jc w:val="both"/>
        <w:rPr>
          <w:rFonts w:ascii="Verdana" w:hAnsi="Verdana"/>
          <w:b/>
          <w:sz w:val="20"/>
          <w:szCs w:val="20"/>
        </w:rPr>
      </w:pPr>
      <w:r>
        <w:rPr>
          <w:rFonts w:ascii="Verdana" w:hAnsi="Verdana"/>
          <w:sz w:val="20"/>
        </w:rPr>
        <w:t>manter sempre válidas, efetivas e em dia todas as autorizações necessárias para a satisfação das obrigações assumidas neste Contrato, e tomar todas as medidas exigidas pela legislação aplicável para fazer cumprir as disposições deste Contrato;</w:t>
      </w:r>
    </w:p>
    <w:p w14:paraId="2CB7283B" w14:textId="77777777" w:rsidR="00C71169" w:rsidRDefault="00C71169" w:rsidP="00FC7C48">
      <w:pPr>
        <w:pStyle w:val="PargrafodaLista"/>
        <w:ind w:left="709" w:hanging="709"/>
        <w:rPr>
          <w:rFonts w:ascii="Verdana" w:hAnsi="Verdana"/>
          <w:b/>
          <w:sz w:val="20"/>
          <w:szCs w:val="20"/>
        </w:rPr>
      </w:pPr>
    </w:p>
    <w:p w14:paraId="098F27E5" w14:textId="77777777" w:rsidR="009E74B3" w:rsidRPr="00C71169" w:rsidRDefault="008138D6" w:rsidP="00FC7C48">
      <w:pPr>
        <w:widowControl/>
        <w:numPr>
          <w:ilvl w:val="3"/>
          <w:numId w:val="17"/>
        </w:numPr>
        <w:spacing w:line="320" w:lineRule="exact"/>
        <w:ind w:left="709" w:hanging="709"/>
        <w:jc w:val="both"/>
        <w:rPr>
          <w:rFonts w:ascii="Verdana" w:hAnsi="Verdana"/>
          <w:b/>
          <w:sz w:val="20"/>
          <w:szCs w:val="20"/>
        </w:rPr>
      </w:pPr>
      <w:r>
        <w:rPr>
          <w:rFonts w:ascii="Verdana" w:hAnsi="Verdana"/>
          <w:sz w:val="20"/>
        </w:rPr>
        <w:t>notificar</w:t>
      </w:r>
      <w:r w:rsidR="00A37B21">
        <w:rPr>
          <w:rFonts w:ascii="Verdana" w:hAnsi="Verdana"/>
          <w:sz w:val="20"/>
        </w:rPr>
        <w:t>, por escrito,</w:t>
      </w:r>
      <w:r>
        <w:rPr>
          <w:rFonts w:ascii="Verdana" w:hAnsi="Verdana"/>
          <w:sz w:val="20"/>
        </w:rPr>
        <w:t xml:space="preserve"> o Agente Fiduciário</w:t>
      </w:r>
      <w:r w:rsidR="00A37B21">
        <w:rPr>
          <w:rFonts w:ascii="Verdana" w:hAnsi="Verdana"/>
          <w:sz w:val="20"/>
        </w:rPr>
        <w:t xml:space="preserve">, </w:t>
      </w:r>
      <w:r>
        <w:rPr>
          <w:rFonts w:ascii="Verdana" w:hAnsi="Verdana"/>
          <w:sz w:val="20"/>
        </w:rPr>
        <w:t xml:space="preserve">imediatamente e, em qualquer caso, no prazo de 5 (cinco) Dias Úteis após tomar conhecimento de qualquer evento ou circunstância que possa afetar adversamente sua capacidade de cumprir as obrigações aqui assumidas ou afetar adversamente o cumprimento de suas obrigações </w:t>
      </w:r>
      <w:r w:rsidR="00512220">
        <w:rPr>
          <w:rFonts w:ascii="Verdana" w:hAnsi="Verdana"/>
          <w:sz w:val="20"/>
        </w:rPr>
        <w:t>nos termos</w:t>
      </w:r>
      <w:r>
        <w:rPr>
          <w:rFonts w:ascii="Verdana" w:hAnsi="Verdana"/>
          <w:sz w:val="20"/>
        </w:rPr>
        <w:t xml:space="preserve"> deste Contrato ou de qualquer posterior alteração </w:t>
      </w:r>
      <w:proofErr w:type="gramStart"/>
      <w:r>
        <w:rPr>
          <w:rFonts w:ascii="Verdana" w:hAnsi="Verdana"/>
          <w:sz w:val="20"/>
        </w:rPr>
        <w:t>do mesmo</w:t>
      </w:r>
      <w:proofErr w:type="gramEnd"/>
      <w:r>
        <w:rPr>
          <w:rFonts w:ascii="Verdana" w:hAnsi="Verdana"/>
          <w:sz w:val="20"/>
        </w:rPr>
        <w:t>;</w:t>
      </w:r>
    </w:p>
    <w:p w14:paraId="53FA221B" w14:textId="77777777" w:rsidR="00C71169" w:rsidRDefault="00C71169" w:rsidP="00FC7C48">
      <w:pPr>
        <w:pStyle w:val="PargrafodaLista"/>
        <w:ind w:left="709" w:hanging="709"/>
        <w:rPr>
          <w:rFonts w:ascii="Verdana" w:hAnsi="Verdana"/>
          <w:b/>
          <w:sz w:val="20"/>
          <w:szCs w:val="20"/>
        </w:rPr>
      </w:pPr>
    </w:p>
    <w:p w14:paraId="3DFB3C34" w14:textId="77777777" w:rsidR="009E74B3" w:rsidRPr="00C71169" w:rsidRDefault="008138D6" w:rsidP="00FC7C48">
      <w:pPr>
        <w:widowControl/>
        <w:numPr>
          <w:ilvl w:val="3"/>
          <w:numId w:val="17"/>
        </w:numPr>
        <w:spacing w:line="320" w:lineRule="exact"/>
        <w:ind w:left="709" w:hanging="709"/>
        <w:jc w:val="both"/>
        <w:rPr>
          <w:rFonts w:ascii="Verdana" w:hAnsi="Verdana"/>
          <w:b/>
          <w:sz w:val="20"/>
          <w:szCs w:val="20"/>
        </w:rPr>
      </w:pPr>
      <w:r>
        <w:rPr>
          <w:rFonts w:ascii="Verdana" w:hAnsi="Verdana"/>
          <w:sz w:val="20"/>
        </w:rPr>
        <w:t xml:space="preserve">pagar, antes da notificação quanto a qualquer multa, penalidade, juros ou despesas, atuais ou futuras, todos os impostos, contribuições ou outros encargos incidentes sobre as Ações, e pagar ou providenciar para que sejam pagas todas as demandas que, se não pagas, possam implicar </w:t>
      </w:r>
      <w:r w:rsidR="00A37B21">
        <w:rPr>
          <w:rFonts w:ascii="Verdana" w:hAnsi="Verdana"/>
          <w:sz w:val="20"/>
        </w:rPr>
        <w:t>n</w:t>
      </w:r>
      <w:r>
        <w:rPr>
          <w:rFonts w:ascii="Verdana" w:hAnsi="Verdana"/>
          <w:sz w:val="20"/>
        </w:rPr>
        <w:t xml:space="preserve">a criação de um ônus sobre as Ações, exceto nos casos em que a validade ou o montante devido sejam impugnados de </w:t>
      </w:r>
      <w:r w:rsidR="009C0981">
        <w:rPr>
          <w:rFonts w:ascii="Verdana" w:hAnsi="Verdana"/>
          <w:sz w:val="20"/>
        </w:rPr>
        <w:t>boa-fé</w:t>
      </w:r>
      <w:r>
        <w:rPr>
          <w:rFonts w:ascii="Verdana" w:hAnsi="Verdana"/>
          <w:sz w:val="20"/>
        </w:rPr>
        <w:t xml:space="preserve"> através de procedimentos apropriados instituídos oportunamente e conduzidos de forma diligente e </w:t>
      </w:r>
      <w:r w:rsidRPr="00A37B21">
        <w:rPr>
          <w:rFonts w:ascii="Verdana" w:hAnsi="Verdana"/>
          <w:b/>
          <w:bCs/>
          <w:sz w:val="20"/>
        </w:rPr>
        <w:t>(a)</w:t>
      </w:r>
      <w:r>
        <w:rPr>
          <w:rFonts w:ascii="Verdana" w:hAnsi="Verdana"/>
          <w:sz w:val="20"/>
        </w:rPr>
        <w:t xml:space="preserve"> os Empenhantes provisionaram nos seus livros reservas adequadas, ou outra forma apropriada de provisão, de acordo com as regras do IFRS, na medida em que tais regras sejam aplicáveis no Brasil de acordo com as leis brasileiras; ou </w:t>
      </w:r>
      <w:r w:rsidRPr="00A37B21">
        <w:rPr>
          <w:rFonts w:ascii="Verdana" w:hAnsi="Verdana"/>
          <w:b/>
          <w:bCs/>
          <w:sz w:val="20"/>
        </w:rPr>
        <w:t>(b)</w:t>
      </w:r>
      <w:r>
        <w:rPr>
          <w:rFonts w:ascii="Verdana" w:hAnsi="Verdana"/>
          <w:sz w:val="20"/>
        </w:rPr>
        <w:t xml:space="preserve"> a cobrança de tais tributos esteja suspensa por uma decisão judicial e/ou administrativa, enquanto tal suspensão estiver em vigor;</w:t>
      </w:r>
    </w:p>
    <w:p w14:paraId="6A415AEC" w14:textId="77777777" w:rsidR="00C71169" w:rsidRDefault="00C71169" w:rsidP="00FC7C48">
      <w:pPr>
        <w:pStyle w:val="PargrafodaLista"/>
        <w:ind w:left="709" w:hanging="709"/>
        <w:rPr>
          <w:rFonts w:ascii="Verdana" w:hAnsi="Verdana"/>
          <w:b/>
          <w:sz w:val="20"/>
          <w:szCs w:val="20"/>
        </w:rPr>
      </w:pPr>
    </w:p>
    <w:p w14:paraId="684A0D3D" w14:textId="77777777" w:rsidR="009E74B3" w:rsidRPr="00C71169" w:rsidRDefault="00A37B21" w:rsidP="00FC7C48">
      <w:pPr>
        <w:widowControl/>
        <w:numPr>
          <w:ilvl w:val="3"/>
          <w:numId w:val="17"/>
        </w:numPr>
        <w:spacing w:line="320" w:lineRule="exact"/>
        <w:ind w:left="709" w:hanging="709"/>
        <w:jc w:val="both"/>
        <w:rPr>
          <w:rFonts w:ascii="Verdana" w:hAnsi="Verdana"/>
          <w:b/>
          <w:sz w:val="20"/>
          <w:szCs w:val="20"/>
        </w:rPr>
      </w:pPr>
      <w:r>
        <w:rPr>
          <w:rFonts w:ascii="Verdana" w:hAnsi="Verdana"/>
          <w:sz w:val="20"/>
        </w:rPr>
        <w:lastRenderedPageBreak/>
        <w:t xml:space="preserve">não </w:t>
      </w:r>
      <w:r w:rsidR="008138D6">
        <w:rPr>
          <w:rFonts w:ascii="Verdana" w:hAnsi="Verdana"/>
          <w:sz w:val="20"/>
        </w:rPr>
        <w:t>alterar o</w:t>
      </w:r>
      <w:r>
        <w:rPr>
          <w:rFonts w:ascii="Verdana" w:hAnsi="Verdana"/>
          <w:sz w:val="20"/>
        </w:rPr>
        <w:t xml:space="preserve"> Estatuto Social</w:t>
      </w:r>
      <w:r w:rsidR="008138D6">
        <w:rPr>
          <w:rFonts w:ascii="Verdana" w:hAnsi="Verdana"/>
          <w:sz w:val="20"/>
        </w:rPr>
        <w:t xml:space="preserve"> Companhia</w:t>
      </w:r>
      <w:r>
        <w:rPr>
          <w:rFonts w:ascii="Verdana" w:hAnsi="Verdana"/>
          <w:sz w:val="20"/>
        </w:rPr>
        <w:t>, sem o consentimento prévio e por escrito do Agente Fiduciário,</w:t>
      </w:r>
      <w:r w:rsidR="008138D6">
        <w:rPr>
          <w:rFonts w:ascii="Verdana" w:hAnsi="Verdana"/>
          <w:sz w:val="20"/>
        </w:rPr>
        <w:t xml:space="preserve"> na medida em que tal alteração afete, ou possa razoavelmente antecipar que pudesse afetar, adversamente e de forma relevante</w:t>
      </w:r>
      <w:r w:rsidR="00982965">
        <w:rPr>
          <w:rFonts w:ascii="Verdana" w:hAnsi="Verdana"/>
          <w:sz w:val="20"/>
        </w:rPr>
        <w:t>, o presente Penhor</w:t>
      </w:r>
      <w:r w:rsidR="008138D6">
        <w:rPr>
          <w:rFonts w:ascii="Verdana" w:hAnsi="Verdana"/>
          <w:sz w:val="20"/>
        </w:rPr>
        <w:t>;</w:t>
      </w:r>
    </w:p>
    <w:p w14:paraId="7BEAC083" w14:textId="77777777" w:rsidR="00C71169" w:rsidRDefault="00C71169" w:rsidP="00FC7C48">
      <w:pPr>
        <w:pStyle w:val="PargrafodaLista"/>
        <w:ind w:left="709" w:hanging="709"/>
        <w:rPr>
          <w:rFonts w:ascii="Verdana" w:hAnsi="Verdana"/>
          <w:b/>
          <w:sz w:val="20"/>
          <w:szCs w:val="20"/>
        </w:rPr>
      </w:pPr>
    </w:p>
    <w:p w14:paraId="77E85C3F" w14:textId="77777777" w:rsidR="009E74B3" w:rsidRPr="00C71169" w:rsidRDefault="008138D6" w:rsidP="00FC7C48">
      <w:pPr>
        <w:widowControl/>
        <w:numPr>
          <w:ilvl w:val="3"/>
          <w:numId w:val="17"/>
        </w:numPr>
        <w:spacing w:line="320" w:lineRule="exact"/>
        <w:ind w:left="709" w:hanging="709"/>
        <w:jc w:val="both"/>
        <w:rPr>
          <w:rFonts w:ascii="Verdana" w:hAnsi="Verdana"/>
          <w:b/>
          <w:sz w:val="20"/>
          <w:szCs w:val="20"/>
        </w:rPr>
      </w:pPr>
      <w:r>
        <w:rPr>
          <w:rFonts w:ascii="Verdana" w:hAnsi="Verdana"/>
          <w:sz w:val="20"/>
        </w:rPr>
        <w:t>defender</w:t>
      </w:r>
      <w:r w:rsidR="00982965">
        <w:rPr>
          <w:rFonts w:ascii="Verdana" w:hAnsi="Verdana"/>
          <w:sz w:val="20"/>
        </w:rPr>
        <w:t xml:space="preserve">, </w:t>
      </w:r>
      <w:r>
        <w:rPr>
          <w:rFonts w:ascii="Verdana" w:hAnsi="Verdana"/>
          <w:sz w:val="20"/>
        </w:rPr>
        <w:t xml:space="preserve">perante quaisquer terceiros, às suas próprias expensas e de forma oportuna e eficiente, os direitos </w:t>
      </w:r>
      <w:r w:rsidR="00D30785">
        <w:rPr>
          <w:rFonts w:ascii="Verdana" w:hAnsi="Verdana"/>
          <w:sz w:val="20"/>
        </w:rPr>
        <w:t>dos Debenturistas</w:t>
      </w:r>
      <w:r>
        <w:rPr>
          <w:rFonts w:ascii="Verdana" w:hAnsi="Verdana"/>
          <w:sz w:val="20"/>
        </w:rPr>
        <w:t>, representad</w:t>
      </w:r>
      <w:r w:rsidR="00982965">
        <w:rPr>
          <w:rFonts w:ascii="Verdana" w:hAnsi="Verdana"/>
          <w:sz w:val="20"/>
        </w:rPr>
        <w:t>o</w:t>
      </w:r>
      <w:r>
        <w:rPr>
          <w:rFonts w:ascii="Verdana" w:hAnsi="Verdana"/>
          <w:sz w:val="20"/>
        </w:rPr>
        <w:t>s pelo Agente Fiduciário, sobre as Ações;</w:t>
      </w:r>
    </w:p>
    <w:p w14:paraId="2827C411" w14:textId="77777777" w:rsidR="00C71169" w:rsidRDefault="00C71169" w:rsidP="00FC7C48">
      <w:pPr>
        <w:pStyle w:val="PargrafodaLista"/>
        <w:ind w:left="709" w:hanging="709"/>
        <w:rPr>
          <w:rFonts w:ascii="Verdana" w:hAnsi="Verdana"/>
          <w:b/>
          <w:sz w:val="20"/>
          <w:szCs w:val="20"/>
        </w:rPr>
      </w:pPr>
    </w:p>
    <w:p w14:paraId="1899784D" w14:textId="77777777" w:rsidR="009E74B3" w:rsidRPr="00EF23C2" w:rsidRDefault="008138D6" w:rsidP="00FC7C48">
      <w:pPr>
        <w:widowControl/>
        <w:numPr>
          <w:ilvl w:val="3"/>
          <w:numId w:val="17"/>
        </w:numPr>
        <w:spacing w:line="320" w:lineRule="exact"/>
        <w:ind w:left="709" w:hanging="709"/>
        <w:jc w:val="both"/>
        <w:rPr>
          <w:rFonts w:ascii="Verdana" w:hAnsi="Verdana"/>
          <w:b/>
          <w:sz w:val="20"/>
          <w:szCs w:val="20"/>
        </w:rPr>
      </w:pPr>
      <w:r>
        <w:rPr>
          <w:rFonts w:ascii="Verdana" w:hAnsi="Verdana"/>
          <w:sz w:val="20"/>
        </w:rPr>
        <w:t>cumprir todas e quaisquer instruções enviadas pelo Agente Fiduciári</w:t>
      </w:r>
      <w:r w:rsidR="00982965">
        <w:rPr>
          <w:rFonts w:ascii="Verdana" w:hAnsi="Verdana"/>
          <w:sz w:val="20"/>
        </w:rPr>
        <w:t>o,</w:t>
      </w:r>
      <w:r>
        <w:rPr>
          <w:rFonts w:ascii="Verdana" w:hAnsi="Verdana"/>
          <w:sz w:val="20"/>
        </w:rPr>
        <w:t xml:space="preserve"> nos termos deste Contrato;</w:t>
      </w:r>
    </w:p>
    <w:p w14:paraId="52A8D752" w14:textId="77777777" w:rsidR="00C71169" w:rsidRPr="00C71169" w:rsidRDefault="00C71169" w:rsidP="00FC7C48">
      <w:pPr>
        <w:widowControl/>
        <w:spacing w:line="320" w:lineRule="exact"/>
        <w:ind w:left="709" w:hanging="709"/>
        <w:jc w:val="both"/>
        <w:rPr>
          <w:rFonts w:ascii="Verdana" w:hAnsi="Verdana"/>
          <w:b/>
          <w:sz w:val="20"/>
          <w:szCs w:val="20"/>
        </w:rPr>
      </w:pPr>
    </w:p>
    <w:p w14:paraId="32594B38" w14:textId="77777777" w:rsidR="009E74B3" w:rsidRPr="00EF23C2" w:rsidRDefault="008138D6" w:rsidP="00FC7C48">
      <w:pPr>
        <w:widowControl/>
        <w:numPr>
          <w:ilvl w:val="3"/>
          <w:numId w:val="17"/>
        </w:numPr>
        <w:spacing w:line="320" w:lineRule="exact"/>
        <w:ind w:left="709" w:hanging="709"/>
        <w:jc w:val="both"/>
        <w:rPr>
          <w:rFonts w:ascii="Verdana" w:hAnsi="Verdana"/>
          <w:b/>
          <w:sz w:val="20"/>
          <w:szCs w:val="20"/>
        </w:rPr>
      </w:pPr>
      <w:r>
        <w:rPr>
          <w:rFonts w:ascii="Verdana" w:hAnsi="Verdana"/>
          <w:sz w:val="20"/>
        </w:rPr>
        <w:t>não praticar qualquer ato nem tomar qualquer decisão que possa</w:t>
      </w:r>
      <w:r w:rsidR="00982965">
        <w:rPr>
          <w:rFonts w:ascii="Verdana" w:hAnsi="Verdana"/>
          <w:sz w:val="20"/>
        </w:rPr>
        <w:t>,</w:t>
      </w:r>
      <w:r>
        <w:rPr>
          <w:rFonts w:ascii="Verdana" w:hAnsi="Verdana"/>
          <w:sz w:val="20"/>
        </w:rPr>
        <w:t xml:space="preserve"> de alguma forma</w:t>
      </w:r>
      <w:r w:rsidR="00982965">
        <w:rPr>
          <w:rFonts w:ascii="Verdana" w:hAnsi="Verdana"/>
          <w:sz w:val="20"/>
        </w:rPr>
        <w:t>,</w:t>
      </w:r>
      <w:r>
        <w:rPr>
          <w:rFonts w:ascii="Verdana" w:hAnsi="Verdana"/>
          <w:sz w:val="20"/>
        </w:rPr>
        <w:t xml:space="preserve"> afetar ad</w:t>
      </w:r>
      <w:r w:rsidR="009C0981">
        <w:rPr>
          <w:rFonts w:ascii="Verdana" w:hAnsi="Verdana"/>
          <w:sz w:val="20"/>
        </w:rPr>
        <w:t xml:space="preserve">versamente a validade ou </w:t>
      </w:r>
      <w:r w:rsidR="00982965">
        <w:rPr>
          <w:rFonts w:ascii="Verdana" w:hAnsi="Verdana"/>
          <w:sz w:val="20"/>
        </w:rPr>
        <w:t>exequibilidade</w:t>
      </w:r>
      <w:r>
        <w:rPr>
          <w:rFonts w:ascii="Verdana" w:hAnsi="Verdana"/>
          <w:sz w:val="20"/>
        </w:rPr>
        <w:t xml:space="preserve"> do Penhor ou o valor das Ações ou os direitos </w:t>
      </w:r>
      <w:r w:rsidR="00D30785">
        <w:rPr>
          <w:rFonts w:ascii="Verdana" w:hAnsi="Verdana"/>
          <w:sz w:val="20"/>
        </w:rPr>
        <w:t>dos Debenturistas</w:t>
      </w:r>
      <w:r w:rsidR="00982965">
        <w:rPr>
          <w:rFonts w:ascii="Verdana" w:hAnsi="Verdana"/>
          <w:sz w:val="20"/>
        </w:rPr>
        <w:t>, representados pelo Agente Fiduciários,</w:t>
      </w:r>
      <w:r>
        <w:rPr>
          <w:rFonts w:ascii="Verdana" w:hAnsi="Verdana"/>
          <w:sz w:val="20"/>
        </w:rPr>
        <w:t xml:space="preserve"> nos termos da Escritura de Emissão</w:t>
      </w:r>
      <w:r w:rsidR="00982965">
        <w:rPr>
          <w:rFonts w:ascii="Verdana" w:hAnsi="Verdana"/>
          <w:sz w:val="20"/>
        </w:rPr>
        <w:t xml:space="preserve"> e deste Contrato,</w:t>
      </w:r>
      <w:r>
        <w:rPr>
          <w:rFonts w:ascii="Verdana" w:hAnsi="Verdana"/>
          <w:sz w:val="20"/>
        </w:rPr>
        <w:t xml:space="preserve"> em qualquer aspecto relevante;</w:t>
      </w:r>
    </w:p>
    <w:p w14:paraId="26A7626F" w14:textId="77777777" w:rsidR="00C71169" w:rsidRPr="00C71169" w:rsidRDefault="00C71169" w:rsidP="00FC7C48">
      <w:pPr>
        <w:widowControl/>
        <w:spacing w:line="320" w:lineRule="exact"/>
        <w:ind w:left="709" w:hanging="709"/>
        <w:jc w:val="both"/>
        <w:rPr>
          <w:rFonts w:ascii="Verdana" w:hAnsi="Verdana"/>
          <w:b/>
          <w:sz w:val="20"/>
          <w:szCs w:val="20"/>
        </w:rPr>
      </w:pPr>
    </w:p>
    <w:p w14:paraId="7E7813E9" w14:textId="77777777" w:rsidR="00E72458" w:rsidRPr="00EF23C2" w:rsidRDefault="008138D6" w:rsidP="00FC7C48">
      <w:pPr>
        <w:widowControl/>
        <w:numPr>
          <w:ilvl w:val="3"/>
          <w:numId w:val="17"/>
        </w:numPr>
        <w:spacing w:line="320" w:lineRule="exact"/>
        <w:ind w:left="709" w:hanging="709"/>
        <w:jc w:val="both"/>
        <w:rPr>
          <w:rFonts w:ascii="Verdana" w:hAnsi="Verdana"/>
          <w:b/>
          <w:sz w:val="20"/>
          <w:szCs w:val="20"/>
        </w:rPr>
      </w:pPr>
      <w:r>
        <w:rPr>
          <w:rFonts w:ascii="Verdana" w:hAnsi="Verdana"/>
          <w:sz w:val="20"/>
        </w:rPr>
        <w:t xml:space="preserve">não praticar quaisquer atos que possam de qualquer forma afetar razoável e adversamente o aperfeiçoamento, </w:t>
      </w:r>
      <w:r w:rsidR="00982965">
        <w:rPr>
          <w:rFonts w:ascii="Verdana" w:hAnsi="Verdana"/>
          <w:sz w:val="20"/>
        </w:rPr>
        <w:t xml:space="preserve">a </w:t>
      </w:r>
      <w:r>
        <w:rPr>
          <w:rFonts w:ascii="Verdana" w:hAnsi="Verdana"/>
          <w:sz w:val="20"/>
        </w:rPr>
        <w:t xml:space="preserve">validade, </w:t>
      </w:r>
      <w:r w:rsidR="00982965">
        <w:rPr>
          <w:rFonts w:ascii="Verdana" w:hAnsi="Verdana"/>
          <w:sz w:val="20"/>
        </w:rPr>
        <w:t>a exequibilidade ou a legalidade do presente Penhor</w:t>
      </w:r>
      <w:r>
        <w:rPr>
          <w:rFonts w:ascii="Verdana" w:hAnsi="Verdana"/>
          <w:sz w:val="20"/>
        </w:rPr>
        <w:t>;</w:t>
      </w:r>
    </w:p>
    <w:p w14:paraId="5FA0DECF" w14:textId="77777777" w:rsidR="00C71169" w:rsidRPr="00C71169" w:rsidRDefault="00C71169" w:rsidP="00FC7C48">
      <w:pPr>
        <w:widowControl/>
        <w:spacing w:line="320" w:lineRule="exact"/>
        <w:ind w:left="709" w:hanging="709"/>
        <w:jc w:val="both"/>
        <w:rPr>
          <w:rFonts w:ascii="Verdana" w:hAnsi="Verdana"/>
          <w:b/>
          <w:sz w:val="20"/>
          <w:szCs w:val="20"/>
        </w:rPr>
      </w:pPr>
    </w:p>
    <w:p w14:paraId="39908D22" w14:textId="77777777" w:rsidR="00E72458" w:rsidRPr="00EF23C2" w:rsidRDefault="008138D6" w:rsidP="00FC7C48">
      <w:pPr>
        <w:widowControl/>
        <w:numPr>
          <w:ilvl w:val="3"/>
          <w:numId w:val="17"/>
        </w:numPr>
        <w:spacing w:line="320" w:lineRule="exact"/>
        <w:ind w:left="709" w:hanging="709"/>
        <w:jc w:val="both"/>
        <w:rPr>
          <w:rFonts w:ascii="Verdana" w:hAnsi="Verdana"/>
          <w:b/>
          <w:sz w:val="20"/>
          <w:szCs w:val="20"/>
        </w:rPr>
      </w:pPr>
      <w:r>
        <w:rPr>
          <w:rFonts w:ascii="Verdana" w:hAnsi="Verdana"/>
          <w:sz w:val="20"/>
        </w:rPr>
        <w:t>abster-se de assinar ou autorizar a assinatura de qualquer contrato que possa limitar ou reduzir os direitos ou a capacidade do Agente Fiduciário</w:t>
      </w:r>
      <w:r w:rsidR="00982965">
        <w:rPr>
          <w:rFonts w:ascii="Verdana" w:hAnsi="Verdana"/>
          <w:sz w:val="20"/>
        </w:rPr>
        <w:t>, na qualidade de representante dos Debenturistas,</w:t>
      </w:r>
      <w:r>
        <w:rPr>
          <w:rFonts w:ascii="Verdana" w:hAnsi="Verdana"/>
          <w:sz w:val="20"/>
        </w:rPr>
        <w:t xml:space="preserve"> em qualquer aspecto relevante;</w:t>
      </w:r>
    </w:p>
    <w:p w14:paraId="79831456" w14:textId="77777777" w:rsidR="00C71169" w:rsidRPr="00C71169" w:rsidRDefault="00C71169" w:rsidP="00FC7C48">
      <w:pPr>
        <w:widowControl/>
        <w:spacing w:line="320" w:lineRule="exact"/>
        <w:ind w:left="709" w:hanging="709"/>
        <w:jc w:val="both"/>
        <w:rPr>
          <w:rFonts w:ascii="Verdana" w:hAnsi="Verdana"/>
          <w:b/>
          <w:sz w:val="20"/>
          <w:szCs w:val="20"/>
        </w:rPr>
      </w:pPr>
    </w:p>
    <w:p w14:paraId="34B00FEB" w14:textId="77777777" w:rsidR="009E74B3" w:rsidRPr="00EF23C2" w:rsidRDefault="008138D6" w:rsidP="00FC7C48">
      <w:pPr>
        <w:widowControl/>
        <w:numPr>
          <w:ilvl w:val="3"/>
          <w:numId w:val="17"/>
        </w:numPr>
        <w:spacing w:line="320" w:lineRule="exact"/>
        <w:ind w:left="709" w:hanging="709"/>
        <w:jc w:val="both"/>
        <w:rPr>
          <w:rFonts w:ascii="Verdana" w:hAnsi="Verdana"/>
          <w:b/>
          <w:sz w:val="20"/>
          <w:szCs w:val="20"/>
        </w:rPr>
      </w:pPr>
      <w:r>
        <w:rPr>
          <w:rFonts w:ascii="Verdana" w:hAnsi="Verdana"/>
          <w:sz w:val="20"/>
        </w:rPr>
        <w:t>notificar</w:t>
      </w:r>
      <w:r w:rsidR="00982965">
        <w:rPr>
          <w:rFonts w:ascii="Verdana" w:hAnsi="Verdana"/>
          <w:sz w:val="20"/>
        </w:rPr>
        <w:t>,</w:t>
      </w:r>
      <w:r>
        <w:rPr>
          <w:rFonts w:ascii="Verdana" w:hAnsi="Verdana"/>
          <w:sz w:val="20"/>
        </w:rPr>
        <w:t xml:space="preserve"> o Agente Fiduciário</w:t>
      </w:r>
      <w:r w:rsidR="00982965">
        <w:rPr>
          <w:rFonts w:ascii="Verdana" w:hAnsi="Verdana"/>
          <w:sz w:val="20"/>
        </w:rPr>
        <w:t>,</w:t>
      </w:r>
      <w:r>
        <w:rPr>
          <w:rFonts w:ascii="Verdana" w:hAnsi="Verdana"/>
          <w:sz w:val="20"/>
        </w:rPr>
        <w:t xml:space="preserve"> imediatamente e, em qualquer caso, no prazo máximo de 5 (cinco) Dias Úteis após </w:t>
      </w:r>
      <w:r w:rsidR="00982965">
        <w:rPr>
          <w:rFonts w:ascii="Verdana" w:hAnsi="Verdana"/>
          <w:sz w:val="20"/>
        </w:rPr>
        <w:t>cientificar-se de</w:t>
      </w:r>
      <w:r>
        <w:rPr>
          <w:rFonts w:ascii="Verdana" w:hAnsi="Verdana"/>
          <w:sz w:val="20"/>
        </w:rPr>
        <w:t xml:space="preserve"> qualquer litígio, reclamação, investigação, arbitragem ou processo pendente ou potencial que envolva ou esteja relacionado ao Penhor;</w:t>
      </w:r>
    </w:p>
    <w:p w14:paraId="615F7AC4" w14:textId="77777777" w:rsidR="00C71169" w:rsidRPr="00C71169" w:rsidRDefault="00C71169" w:rsidP="00FC7C48">
      <w:pPr>
        <w:widowControl/>
        <w:spacing w:line="320" w:lineRule="exact"/>
        <w:ind w:left="709" w:hanging="709"/>
        <w:jc w:val="both"/>
        <w:rPr>
          <w:rFonts w:ascii="Verdana" w:hAnsi="Verdana"/>
          <w:b/>
          <w:sz w:val="20"/>
          <w:szCs w:val="20"/>
        </w:rPr>
      </w:pPr>
    </w:p>
    <w:p w14:paraId="26F5AD96" w14:textId="77777777" w:rsidR="00A1545D" w:rsidRPr="00EF23C2" w:rsidRDefault="008138D6" w:rsidP="00FC7C48">
      <w:pPr>
        <w:widowControl/>
        <w:numPr>
          <w:ilvl w:val="3"/>
          <w:numId w:val="17"/>
        </w:numPr>
        <w:spacing w:line="320" w:lineRule="exact"/>
        <w:ind w:left="709" w:hanging="709"/>
        <w:jc w:val="both"/>
        <w:rPr>
          <w:rFonts w:ascii="Verdana" w:hAnsi="Verdana"/>
          <w:b/>
          <w:sz w:val="20"/>
          <w:szCs w:val="20"/>
        </w:rPr>
      </w:pPr>
      <w:r>
        <w:rPr>
          <w:rFonts w:ascii="Verdana" w:hAnsi="Verdana"/>
          <w:sz w:val="20"/>
        </w:rPr>
        <w:t>notificar</w:t>
      </w:r>
      <w:r w:rsidR="00982965">
        <w:rPr>
          <w:rFonts w:ascii="Verdana" w:hAnsi="Verdana"/>
          <w:sz w:val="20"/>
        </w:rPr>
        <w:t>,</w:t>
      </w:r>
      <w:r>
        <w:rPr>
          <w:rFonts w:ascii="Verdana" w:hAnsi="Verdana"/>
          <w:sz w:val="20"/>
        </w:rPr>
        <w:t xml:space="preserve"> o Agente Fiduciário</w:t>
      </w:r>
      <w:r w:rsidR="00982965">
        <w:rPr>
          <w:rFonts w:ascii="Verdana" w:hAnsi="Verdana"/>
          <w:sz w:val="20"/>
        </w:rPr>
        <w:t>,</w:t>
      </w:r>
      <w:r>
        <w:rPr>
          <w:rFonts w:ascii="Verdana" w:hAnsi="Verdana"/>
          <w:sz w:val="20"/>
        </w:rPr>
        <w:t xml:space="preserve"> imediatamente e, em qualquer caso, no prazo máximo de 5 (cinco) Dias Úteis após </w:t>
      </w:r>
      <w:r w:rsidR="00982965">
        <w:rPr>
          <w:rFonts w:ascii="Verdana" w:hAnsi="Verdana"/>
          <w:sz w:val="20"/>
        </w:rPr>
        <w:t>cientificar-se de</w:t>
      </w:r>
      <w:r>
        <w:rPr>
          <w:rFonts w:ascii="Verdana" w:hAnsi="Verdana"/>
          <w:sz w:val="20"/>
        </w:rPr>
        <w:t xml:space="preserve"> qualquer litígio, reclamação, investigação, arbitragem ou processo pendente ou potencial envolvendo ou relacionado às Ações e que possa, de alguma maneira, afetar o Penhor;</w:t>
      </w:r>
    </w:p>
    <w:p w14:paraId="3A111B0D" w14:textId="77777777" w:rsidR="00C71169" w:rsidRPr="00C71169" w:rsidRDefault="00C71169" w:rsidP="00FC7C48">
      <w:pPr>
        <w:widowControl/>
        <w:spacing w:line="320" w:lineRule="exact"/>
        <w:ind w:left="709" w:hanging="709"/>
        <w:jc w:val="both"/>
        <w:rPr>
          <w:rFonts w:ascii="Verdana" w:hAnsi="Verdana"/>
          <w:b/>
          <w:sz w:val="20"/>
          <w:szCs w:val="20"/>
        </w:rPr>
      </w:pPr>
    </w:p>
    <w:p w14:paraId="3D47871B" w14:textId="77777777" w:rsidR="009E74B3" w:rsidRPr="00EF23C2" w:rsidRDefault="008138D6" w:rsidP="00FC7C48">
      <w:pPr>
        <w:widowControl/>
        <w:numPr>
          <w:ilvl w:val="3"/>
          <w:numId w:val="17"/>
        </w:numPr>
        <w:spacing w:line="320" w:lineRule="exact"/>
        <w:ind w:left="709" w:hanging="709"/>
        <w:jc w:val="both"/>
        <w:rPr>
          <w:rFonts w:ascii="Verdana" w:hAnsi="Verdana"/>
          <w:b/>
          <w:sz w:val="20"/>
          <w:szCs w:val="20"/>
        </w:rPr>
      </w:pPr>
      <w:r>
        <w:rPr>
          <w:rFonts w:ascii="Verdana" w:hAnsi="Verdana"/>
          <w:sz w:val="20"/>
        </w:rPr>
        <w:t>realizar todas e quaisquer ações, bem como assinar e entregar ao Agente Fiduciário todos os instrumentos e documentos adicionais solicitados para formalizar legalmente e/ou preservar o Penhor</w:t>
      </w:r>
      <w:r w:rsidR="00982965">
        <w:rPr>
          <w:rFonts w:ascii="Verdana" w:hAnsi="Verdana"/>
          <w:sz w:val="20"/>
        </w:rPr>
        <w:t xml:space="preserve">, </w:t>
      </w:r>
      <w:r>
        <w:rPr>
          <w:rFonts w:ascii="Verdana" w:hAnsi="Verdana"/>
          <w:sz w:val="20"/>
        </w:rPr>
        <w:t xml:space="preserve">de acordo com este Contrato, mediante </w:t>
      </w:r>
      <w:r w:rsidR="00982965">
        <w:rPr>
          <w:rFonts w:ascii="Verdana" w:hAnsi="Verdana"/>
          <w:sz w:val="20"/>
        </w:rPr>
        <w:t xml:space="preserve">solicitação, </w:t>
      </w:r>
      <w:r>
        <w:rPr>
          <w:rFonts w:ascii="Verdana" w:hAnsi="Verdana"/>
          <w:sz w:val="20"/>
        </w:rPr>
        <w:t>por escrito</w:t>
      </w:r>
      <w:r w:rsidR="00982965">
        <w:rPr>
          <w:rFonts w:ascii="Verdana" w:hAnsi="Verdana"/>
          <w:sz w:val="20"/>
        </w:rPr>
        <w:t>,</w:t>
      </w:r>
      <w:r>
        <w:rPr>
          <w:rFonts w:ascii="Verdana" w:hAnsi="Verdana"/>
          <w:sz w:val="20"/>
        </w:rPr>
        <w:t xml:space="preserve"> enviada a qualquer momento</w:t>
      </w:r>
      <w:r w:rsidR="00982965">
        <w:rPr>
          <w:rFonts w:ascii="Verdana" w:hAnsi="Verdana"/>
          <w:sz w:val="20"/>
        </w:rPr>
        <w:t>,</w:t>
      </w:r>
      <w:r>
        <w:rPr>
          <w:rFonts w:ascii="Verdana" w:hAnsi="Verdana"/>
          <w:sz w:val="20"/>
        </w:rPr>
        <w:t xml:space="preserve"> pelo Agente Fiduciário</w:t>
      </w:r>
      <w:r w:rsidR="00982965">
        <w:rPr>
          <w:rFonts w:ascii="Verdana" w:hAnsi="Verdana"/>
          <w:sz w:val="20"/>
        </w:rPr>
        <w:t>,</w:t>
      </w:r>
      <w:r>
        <w:rPr>
          <w:rFonts w:ascii="Verdana" w:hAnsi="Verdana"/>
          <w:sz w:val="20"/>
        </w:rPr>
        <w:t xml:space="preserve"> e às expensas exclusivamente dos Empenhantes;</w:t>
      </w:r>
    </w:p>
    <w:p w14:paraId="7C16F849" w14:textId="77777777" w:rsidR="00C71169" w:rsidRPr="00C71169" w:rsidRDefault="00C71169" w:rsidP="00FC7C48">
      <w:pPr>
        <w:widowControl/>
        <w:spacing w:line="320" w:lineRule="exact"/>
        <w:ind w:left="709" w:hanging="709"/>
        <w:jc w:val="both"/>
        <w:rPr>
          <w:rFonts w:ascii="Verdana" w:hAnsi="Verdana"/>
          <w:b/>
          <w:sz w:val="20"/>
          <w:szCs w:val="20"/>
        </w:rPr>
      </w:pPr>
    </w:p>
    <w:p w14:paraId="184014CA" w14:textId="77777777" w:rsidR="009E74B3" w:rsidRPr="00EF23C2" w:rsidRDefault="008138D6" w:rsidP="00FC7C48">
      <w:pPr>
        <w:widowControl/>
        <w:numPr>
          <w:ilvl w:val="3"/>
          <w:numId w:val="17"/>
        </w:numPr>
        <w:spacing w:line="320" w:lineRule="exact"/>
        <w:ind w:left="709" w:hanging="709"/>
        <w:jc w:val="both"/>
        <w:rPr>
          <w:rFonts w:ascii="Verdana" w:hAnsi="Verdana"/>
          <w:b/>
          <w:sz w:val="20"/>
          <w:szCs w:val="20"/>
        </w:rPr>
      </w:pPr>
      <w:r>
        <w:rPr>
          <w:rFonts w:ascii="Verdana" w:hAnsi="Verdana"/>
          <w:sz w:val="20"/>
        </w:rPr>
        <w:t xml:space="preserve">não permitir qualquer aumento no capital social da Companhia, a menos que </w:t>
      </w:r>
      <w:r w:rsidRPr="00982965">
        <w:rPr>
          <w:rFonts w:ascii="Verdana" w:hAnsi="Verdana"/>
          <w:b/>
          <w:bCs/>
          <w:sz w:val="20"/>
        </w:rPr>
        <w:t>(a)</w:t>
      </w:r>
      <w:r>
        <w:rPr>
          <w:rFonts w:ascii="Verdana" w:hAnsi="Verdana"/>
          <w:sz w:val="20"/>
        </w:rPr>
        <w:t xml:space="preserve"> os Empenhantes subscrevam as novas ações e cumpram </w:t>
      </w:r>
      <w:r w:rsidR="00982965">
        <w:rPr>
          <w:rFonts w:ascii="Verdana" w:hAnsi="Verdana"/>
          <w:sz w:val="20"/>
        </w:rPr>
        <w:t>com o previsto n</w:t>
      </w:r>
      <w:r>
        <w:rPr>
          <w:rFonts w:ascii="Verdana" w:hAnsi="Verdana"/>
          <w:sz w:val="20"/>
        </w:rPr>
        <w:t>a Cláusula</w:t>
      </w:r>
      <w:r>
        <w:t xml:space="preserve"> </w:t>
      </w:r>
      <w:r w:rsidR="001F099A" w:rsidRPr="00EF23C2">
        <w:rPr>
          <w:rFonts w:ascii="Verdana" w:hAnsi="Verdana"/>
          <w:sz w:val="20"/>
        </w:rPr>
        <w:fldChar w:fldCharType="begin"/>
      </w:r>
      <w:r w:rsidR="001F099A" w:rsidRPr="00EF23C2">
        <w:rPr>
          <w:rFonts w:ascii="Verdana" w:hAnsi="Verdana"/>
          <w:sz w:val="20"/>
        </w:rPr>
        <w:instrText xml:space="preserve"> REF _Ref364708791 \n \p \h  \* MERGEFORMAT </w:instrText>
      </w:r>
      <w:r w:rsidR="001F099A" w:rsidRPr="00EF23C2">
        <w:rPr>
          <w:rFonts w:ascii="Verdana" w:hAnsi="Verdana"/>
          <w:sz w:val="20"/>
        </w:rPr>
      </w:r>
      <w:r w:rsidR="001F099A" w:rsidRPr="00EF23C2">
        <w:rPr>
          <w:rFonts w:ascii="Verdana" w:hAnsi="Verdana"/>
          <w:sz w:val="20"/>
        </w:rPr>
        <w:fldChar w:fldCharType="separate"/>
      </w:r>
      <w:r w:rsidR="001F099A" w:rsidRPr="00EF23C2">
        <w:rPr>
          <w:rFonts w:ascii="Verdana" w:hAnsi="Verdana"/>
          <w:sz w:val="20"/>
        </w:rPr>
        <w:t xml:space="preserve">3.3 </w:t>
      </w:r>
      <w:r w:rsidR="001F099A">
        <w:rPr>
          <w:rFonts w:ascii="Verdana" w:hAnsi="Verdana"/>
          <w:sz w:val="20"/>
        </w:rPr>
        <w:t>acima</w:t>
      </w:r>
      <w:r w:rsidR="001F099A" w:rsidRPr="00EF23C2">
        <w:rPr>
          <w:rFonts w:ascii="Verdana" w:hAnsi="Verdana"/>
          <w:sz w:val="20"/>
        </w:rPr>
        <w:fldChar w:fldCharType="end"/>
      </w:r>
      <w:r>
        <w:rPr>
          <w:rFonts w:ascii="Verdana" w:hAnsi="Verdana"/>
          <w:sz w:val="20"/>
        </w:rPr>
        <w:t xml:space="preserve">; </w:t>
      </w:r>
      <w:r w:rsidRPr="00982965">
        <w:rPr>
          <w:rFonts w:ascii="Verdana" w:hAnsi="Verdana"/>
          <w:b/>
          <w:bCs/>
          <w:sz w:val="20"/>
        </w:rPr>
        <w:t>(b)</w:t>
      </w:r>
      <w:r>
        <w:rPr>
          <w:rFonts w:ascii="Verdana" w:hAnsi="Verdana"/>
          <w:sz w:val="20"/>
        </w:rPr>
        <w:t xml:space="preserve"> seja concedido um consentimento</w:t>
      </w:r>
      <w:r w:rsidR="00982965">
        <w:rPr>
          <w:rFonts w:ascii="Verdana" w:hAnsi="Verdana"/>
          <w:sz w:val="20"/>
        </w:rPr>
        <w:t>,</w:t>
      </w:r>
      <w:r>
        <w:rPr>
          <w:rFonts w:ascii="Verdana" w:hAnsi="Verdana"/>
          <w:sz w:val="20"/>
        </w:rPr>
        <w:t xml:space="preserve"> prévio </w:t>
      </w:r>
      <w:r w:rsidR="00982965">
        <w:rPr>
          <w:rFonts w:ascii="Verdana" w:hAnsi="Verdana"/>
          <w:sz w:val="20"/>
        </w:rPr>
        <w:t xml:space="preserve">e </w:t>
      </w:r>
      <w:r>
        <w:rPr>
          <w:rFonts w:ascii="Verdana" w:hAnsi="Verdana"/>
          <w:sz w:val="20"/>
        </w:rPr>
        <w:t>por escrit</w:t>
      </w:r>
      <w:r w:rsidR="00982965">
        <w:rPr>
          <w:rFonts w:ascii="Verdana" w:hAnsi="Verdana"/>
          <w:sz w:val="20"/>
        </w:rPr>
        <w:t>o,</w:t>
      </w:r>
      <w:r>
        <w:rPr>
          <w:rFonts w:ascii="Verdana" w:hAnsi="Verdana"/>
          <w:sz w:val="20"/>
        </w:rPr>
        <w:t xml:space="preserve"> </w:t>
      </w:r>
      <w:r w:rsidR="00982965">
        <w:rPr>
          <w:rFonts w:ascii="Verdana" w:hAnsi="Verdana"/>
          <w:sz w:val="20"/>
        </w:rPr>
        <w:t>dos Debenturistas</w:t>
      </w:r>
      <w:r>
        <w:rPr>
          <w:rFonts w:ascii="Verdana" w:hAnsi="Verdana"/>
          <w:sz w:val="20"/>
        </w:rPr>
        <w:t xml:space="preserve">, permitindo que outra entidade subscreva essas novas ações; ou </w:t>
      </w:r>
      <w:r w:rsidRPr="00982965">
        <w:rPr>
          <w:rFonts w:ascii="Verdana" w:hAnsi="Verdana"/>
          <w:b/>
          <w:bCs/>
          <w:sz w:val="20"/>
        </w:rPr>
        <w:t>(c)</w:t>
      </w:r>
      <w:r>
        <w:rPr>
          <w:rFonts w:ascii="Verdana" w:hAnsi="Verdana"/>
          <w:sz w:val="20"/>
        </w:rPr>
        <w:t xml:space="preserve"> tal aumento de capital seja permitido </w:t>
      </w:r>
      <w:r w:rsidR="00512220">
        <w:rPr>
          <w:rFonts w:ascii="Verdana" w:hAnsi="Verdana"/>
          <w:sz w:val="20"/>
        </w:rPr>
        <w:t>nos termos</w:t>
      </w:r>
      <w:r>
        <w:rPr>
          <w:rFonts w:ascii="Verdana" w:hAnsi="Verdana"/>
          <w:sz w:val="20"/>
        </w:rPr>
        <w:t xml:space="preserve"> da Escritura de Emissão;</w:t>
      </w:r>
    </w:p>
    <w:p w14:paraId="6D6A3E0E" w14:textId="77777777" w:rsidR="00C71169" w:rsidRPr="00C71169" w:rsidRDefault="00C71169" w:rsidP="00FC7C48">
      <w:pPr>
        <w:widowControl/>
        <w:spacing w:line="320" w:lineRule="exact"/>
        <w:ind w:left="709" w:hanging="709"/>
        <w:jc w:val="both"/>
        <w:rPr>
          <w:rFonts w:ascii="Verdana" w:hAnsi="Verdana"/>
          <w:b/>
          <w:sz w:val="20"/>
          <w:szCs w:val="20"/>
        </w:rPr>
      </w:pPr>
    </w:p>
    <w:p w14:paraId="1FDB9387" w14:textId="77777777" w:rsidR="009E74B3" w:rsidRPr="00EF23C2" w:rsidRDefault="008138D6" w:rsidP="00FC7C48">
      <w:pPr>
        <w:widowControl/>
        <w:numPr>
          <w:ilvl w:val="3"/>
          <w:numId w:val="17"/>
        </w:numPr>
        <w:spacing w:line="320" w:lineRule="exact"/>
        <w:ind w:left="709" w:hanging="709"/>
        <w:jc w:val="both"/>
        <w:rPr>
          <w:rFonts w:ascii="Verdana" w:hAnsi="Verdana"/>
          <w:b/>
          <w:sz w:val="20"/>
          <w:szCs w:val="20"/>
        </w:rPr>
      </w:pPr>
      <w:r>
        <w:rPr>
          <w:rFonts w:ascii="Verdana" w:hAnsi="Verdana"/>
          <w:sz w:val="20"/>
        </w:rPr>
        <w:t>notificar</w:t>
      </w:r>
      <w:r w:rsidR="00982965">
        <w:rPr>
          <w:rFonts w:ascii="Verdana" w:hAnsi="Verdana"/>
          <w:sz w:val="20"/>
        </w:rPr>
        <w:t>,</w:t>
      </w:r>
      <w:r>
        <w:rPr>
          <w:rFonts w:ascii="Verdana" w:hAnsi="Verdana"/>
          <w:sz w:val="20"/>
        </w:rPr>
        <w:t xml:space="preserve"> o Agente Fiduciário</w:t>
      </w:r>
      <w:r w:rsidR="00982965">
        <w:rPr>
          <w:rFonts w:ascii="Verdana" w:hAnsi="Verdana"/>
          <w:sz w:val="20"/>
        </w:rPr>
        <w:t>,</w:t>
      </w:r>
      <w:r>
        <w:rPr>
          <w:rFonts w:ascii="Verdana" w:hAnsi="Verdana"/>
          <w:sz w:val="20"/>
        </w:rPr>
        <w:t xml:space="preserve"> imediatamente</w:t>
      </w:r>
      <w:r w:rsidR="00982965">
        <w:rPr>
          <w:rFonts w:ascii="Verdana" w:hAnsi="Verdana"/>
          <w:sz w:val="20"/>
        </w:rPr>
        <w:t>,</w:t>
      </w:r>
      <w:r>
        <w:rPr>
          <w:rFonts w:ascii="Verdana" w:hAnsi="Verdana"/>
          <w:sz w:val="20"/>
        </w:rPr>
        <w:t xml:space="preserve"> após qualquer evento que resulte </w:t>
      </w:r>
      <w:r w:rsidR="00982965">
        <w:rPr>
          <w:rFonts w:ascii="Verdana" w:hAnsi="Verdana"/>
          <w:sz w:val="20"/>
        </w:rPr>
        <w:t xml:space="preserve">em </w:t>
      </w:r>
      <w:r w:rsidR="001F2B2E">
        <w:rPr>
          <w:rFonts w:ascii="Verdana" w:hAnsi="Verdana"/>
          <w:sz w:val="20"/>
        </w:rPr>
        <w:t>uma infração</w:t>
      </w:r>
      <w:r>
        <w:rPr>
          <w:rFonts w:ascii="Verdana" w:hAnsi="Verdana"/>
          <w:sz w:val="20"/>
        </w:rPr>
        <w:t xml:space="preserve"> a este Contrato ou na imprecisão de qualquer uma das declarações </w:t>
      </w:r>
      <w:r w:rsidR="00070888">
        <w:rPr>
          <w:rFonts w:ascii="Verdana" w:hAnsi="Verdana"/>
          <w:sz w:val="20"/>
        </w:rPr>
        <w:t>prestadas no âmbito deste Contrato</w:t>
      </w:r>
      <w:r>
        <w:rPr>
          <w:rFonts w:ascii="Verdana" w:hAnsi="Verdana"/>
          <w:sz w:val="20"/>
        </w:rPr>
        <w:t>; e</w:t>
      </w:r>
    </w:p>
    <w:p w14:paraId="45B76002" w14:textId="77777777" w:rsidR="00C71169" w:rsidRPr="00C71169" w:rsidRDefault="00C71169" w:rsidP="00FC7C48">
      <w:pPr>
        <w:widowControl/>
        <w:spacing w:line="320" w:lineRule="exact"/>
        <w:ind w:left="709" w:hanging="709"/>
        <w:jc w:val="both"/>
        <w:rPr>
          <w:rFonts w:ascii="Verdana" w:hAnsi="Verdana"/>
          <w:b/>
          <w:sz w:val="20"/>
          <w:szCs w:val="20"/>
        </w:rPr>
      </w:pPr>
    </w:p>
    <w:p w14:paraId="26EB0EE2" w14:textId="77777777" w:rsidR="009E74B3" w:rsidRPr="00EF23C2" w:rsidRDefault="008138D6" w:rsidP="00FC7C48">
      <w:pPr>
        <w:widowControl/>
        <w:numPr>
          <w:ilvl w:val="3"/>
          <w:numId w:val="17"/>
        </w:numPr>
        <w:spacing w:line="320" w:lineRule="exact"/>
        <w:ind w:left="709" w:hanging="709"/>
        <w:jc w:val="both"/>
        <w:rPr>
          <w:rFonts w:ascii="Verdana" w:hAnsi="Verdana"/>
          <w:b/>
          <w:sz w:val="20"/>
          <w:szCs w:val="20"/>
        </w:rPr>
      </w:pPr>
      <w:r>
        <w:rPr>
          <w:rFonts w:ascii="Verdana" w:hAnsi="Verdana"/>
          <w:sz w:val="20"/>
        </w:rPr>
        <w:t xml:space="preserve">a menos que permitido </w:t>
      </w:r>
      <w:r w:rsidR="00070888">
        <w:rPr>
          <w:rFonts w:ascii="Verdana" w:hAnsi="Verdana"/>
          <w:sz w:val="20"/>
        </w:rPr>
        <w:t>pela</w:t>
      </w:r>
      <w:r>
        <w:rPr>
          <w:rFonts w:ascii="Verdana" w:hAnsi="Verdana"/>
          <w:sz w:val="20"/>
        </w:rPr>
        <w:t xml:space="preserve"> Escritura de Emissão:</w:t>
      </w:r>
    </w:p>
    <w:p w14:paraId="22A6CBFF" w14:textId="77777777" w:rsidR="00C71169" w:rsidRPr="00C71169" w:rsidRDefault="00C71169" w:rsidP="00FC7C48">
      <w:pPr>
        <w:widowControl/>
        <w:spacing w:line="320" w:lineRule="exact"/>
        <w:ind w:left="709" w:hanging="709"/>
        <w:jc w:val="both"/>
        <w:rPr>
          <w:rFonts w:ascii="Verdana" w:hAnsi="Verdana"/>
          <w:b/>
          <w:sz w:val="20"/>
          <w:szCs w:val="20"/>
        </w:rPr>
      </w:pPr>
    </w:p>
    <w:p w14:paraId="73ECAB95" w14:textId="77777777" w:rsidR="009E74B3" w:rsidRPr="00EF23C2" w:rsidRDefault="008138D6" w:rsidP="00070888">
      <w:pPr>
        <w:widowControl/>
        <w:numPr>
          <w:ilvl w:val="4"/>
          <w:numId w:val="17"/>
        </w:numPr>
        <w:spacing w:line="320" w:lineRule="exact"/>
        <w:ind w:left="1276"/>
        <w:jc w:val="both"/>
        <w:rPr>
          <w:rFonts w:ascii="Verdana" w:hAnsi="Verdana"/>
          <w:b/>
          <w:sz w:val="20"/>
          <w:szCs w:val="20"/>
        </w:rPr>
      </w:pPr>
      <w:r>
        <w:rPr>
          <w:rFonts w:ascii="Verdana" w:hAnsi="Verdana"/>
          <w:sz w:val="20"/>
        </w:rPr>
        <w:t>não criar ou permitir a subsistência de qualquer garantia sobre qualquer uma das Ações, exceto este Penhor; ou</w:t>
      </w:r>
    </w:p>
    <w:p w14:paraId="597F6AF0" w14:textId="77777777" w:rsidR="00C71169" w:rsidRPr="00C71169" w:rsidRDefault="00C71169" w:rsidP="00070888">
      <w:pPr>
        <w:widowControl/>
        <w:spacing w:line="320" w:lineRule="exact"/>
        <w:ind w:left="1276" w:hanging="567"/>
        <w:jc w:val="both"/>
        <w:rPr>
          <w:rFonts w:ascii="Verdana" w:hAnsi="Verdana"/>
          <w:b/>
          <w:sz w:val="20"/>
          <w:szCs w:val="20"/>
        </w:rPr>
      </w:pPr>
    </w:p>
    <w:p w14:paraId="0836641D" w14:textId="77777777" w:rsidR="009E74B3" w:rsidRPr="00F33B51" w:rsidRDefault="008138D6" w:rsidP="00070888">
      <w:pPr>
        <w:widowControl/>
        <w:numPr>
          <w:ilvl w:val="4"/>
          <w:numId w:val="17"/>
        </w:numPr>
        <w:spacing w:line="320" w:lineRule="exact"/>
        <w:ind w:left="1276"/>
        <w:jc w:val="both"/>
        <w:rPr>
          <w:rFonts w:ascii="Verdana" w:hAnsi="Verdana"/>
          <w:b/>
          <w:sz w:val="20"/>
          <w:szCs w:val="20"/>
        </w:rPr>
      </w:pPr>
      <w:r>
        <w:rPr>
          <w:rFonts w:ascii="Verdana" w:hAnsi="Verdana"/>
          <w:sz w:val="20"/>
        </w:rPr>
        <w:t>não celebrar uma única transação ou uma série de transações (relacionadas ou não, quer voluntárias ou involuntárias) para vender, transferir, ceder, arrendar, licenciar, sublicenciar, alugar, conceder, emprestar ou</w:t>
      </w:r>
      <w:r w:rsidR="00070888">
        <w:rPr>
          <w:rFonts w:ascii="Verdana" w:hAnsi="Verdana"/>
          <w:sz w:val="20"/>
        </w:rPr>
        <w:t>,</w:t>
      </w:r>
      <w:r>
        <w:rPr>
          <w:rFonts w:ascii="Verdana" w:hAnsi="Verdana"/>
          <w:sz w:val="20"/>
        </w:rPr>
        <w:t xml:space="preserve"> de outra forma</w:t>
      </w:r>
      <w:r w:rsidR="00070888">
        <w:rPr>
          <w:rFonts w:ascii="Verdana" w:hAnsi="Verdana"/>
          <w:sz w:val="20"/>
        </w:rPr>
        <w:t>,</w:t>
      </w:r>
      <w:r>
        <w:rPr>
          <w:rFonts w:ascii="Verdana" w:hAnsi="Verdana"/>
          <w:sz w:val="20"/>
        </w:rPr>
        <w:t xml:space="preserve"> alienar qualquer uma das Ações ou o patrimônio líquido resgatável </w:t>
      </w:r>
      <w:proofErr w:type="gramStart"/>
      <w:r>
        <w:rPr>
          <w:rFonts w:ascii="Verdana" w:hAnsi="Verdana"/>
          <w:sz w:val="20"/>
        </w:rPr>
        <w:t>à</w:t>
      </w:r>
      <w:proofErr w:type="gramEnd"/>
      <w:r>
        <w:rPr>
          <w:rFonts w:ascii="Verdana" w:hAnsi="Verdana"/>
          <w:sz w:val="20"/>
        </w:rPr>
        <w:t xml:space="preserve"> elas corresponde</w:t>
      </w:r>
      <w:r w:rsidR="00070888">
        <w:rPr>
          <w:rFonts w:ascii="Verdana" w:hAnsi="Verdana"/>
          <w:sz w:val="20"/>
        </w:rPr>
        <w:t>nte</w:t>
      </w:r>
      <w:r>
        <w:rPr>
          <w:rFonts w:ascii="Verdana" w:hAnsi="Verdana"/>
          <w:sz w:val="20"/>
        </w:rPr>
        <w:t>.</w:t>
      </w:r>
    </w:p>
    <w:p w14:paraId="29AB67BB" w14:textId="77777777" w:rsidR="00F33B51" w:rsidRDefault="00F33B51" w:rsidP="00F33B51">
      <w:pPr>
        <w:pStyle w:val="PargrafodaLista"/>
        <w:rPr>
          <w:rFonts w:ascii="Verdana" w:hAnsi="Verdana"/>
          <w:b/>
          <w:sz w:val="20"/>
          <w:szCs w:val="20"/>
        </w:rPr>
      </w:pPr>
    </w:p>
    <w:p w14:paraId="2FB73771" w14:textId="77777777" w:rsidR="009E74B3" w:rsidRDefault="008138D6" w:rsidP="00F33B51">
      <w:pPr>
        <w:pStyle w:val="Ttulo1"/>
        <w:keepNext w:val="0"/>
        <w:widowControl w:val="0"/>
        <w:numPr>
          <w:ilvl w:val="0"/>
          <w:numId w:val="10"/>
        </w:numPr>
        <w:suppressAutoHyphens/>
        <w:spacing w:line="320" w:lineRule="exact"/>
        <w:ind w:left="0" w:firstLine="0"/>
        <w:rPr>
          <w:rFonts w:ascii="Verdana" w:hAnsi="Verdana"/>
          <w:smallCaps/>
        </w:rPr>
      </w:pPr>
      <w:bookmarkStart w:id="50" w:name="_Ref364710038"/>
      <w:r>
        <w:rPr>
          <w:rFonts w:ascii="Verdana" w:hAnsi="Verdana"/>
          <w:smallCaps/>
        </w:rPr>
        <w:t>CLÁUSULA VII</w:t>
      </w:r>
      <w:r w:rsidR="00070888">
        <w:rPr>
          <w:rFonts w:ascii="Verdana" w:hAnsi="Verdana"/>
          <w:smallCaps/>
        </w:rPr>
        <w:t xml:space="preserve"> - </w:t>
      </w:r>
      <w:r>
        <w:rPr>
          <w:rFonts w:ascii="Verdana" w:hAnsi="Verdana"/>
          <w:smallCaps/>
        </w:rPr>
        <w:t>EXCUSSÃO</w:t>
      </w:r>
      <w:bookmarkEnd w:id="50"/>
    </w:p>
    <w:p w14:paraId="22D6C0F8" w14:textId="77777777" w:rsidR="00F81236" w:rsidRPr="00F81236" w:rsidRDefault="00F81236" w:rsidP="00F81236"/>
    <w:p w14:paraId="23B5B88C" w14:textId="77777777" w:rsidR="009E74B3" w:rsidRDefault="008138D6" w:rsidP="00F33B51">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 xml:space="preserve">Sem prejuízo das disposições acima, após a ocorrência e continuidade de um Evento de Inadimplemento, o Agente Fiduciário terá o direito, de acordo com as leis vigentes, de executar </w:t>
      </w:r>
      <w:r w:rsidR="00070888">
        <w:rPr>
          <w:rFonts w:ascii="Verdana" w:hAnsi="Verdana"/>
          <w:b w:val="0"/>
        </w:rPr>
        <w:t>o presente Penhor</w:t>
      </w:r>
      <w:r>
        <w:rPr>
          <w:rFonts w:ascii="Verdana" w:hAnsi="Verdana"/>
          <w:b w:val="0"/>
        </w:rPr>
        <w:t xml:space="preserve"> e, portanto, providenciar a excussão ou execução extrajudicial </w:t>
      </w:r>
      <w:r w:rsidR="00070888">
        <w:rPr>
          <w:rFonts w:ascii="Verdana" w:hAnsi="Verdana"/>
          <w:b w:val="0"/>
        </w:rPr>
        <w:t>deste Penhor</w:t>
      </w:r>
      <w:r>
        <w:rPr>
          <w:rFonts w:ascii="Verdana" w:hAnsi="Verdana"/>
          <w:b w:val="0"/>
        </w:rPr>
        <w:t>, com poderes para transferir, ceder ou</w:t>
      </w:r>
      <w:r w:rsidR="00070888">
        <w:rPr>
          <w:rFonts w:ascii="Verdana" w:hAnsi="Verdana"/>
          <w:b w:val="0"/>
        </w:rPr>
        <w:t>,</w:t>
      </w:r>
      <w:r>
        <w:rPr>
          <w:rFonts w:ascii="Verdana" w:hAnsi="Verdana"/>
          <w:b w:val="0"/>
        </w:rPr>
        <w:t xml:space="preserve"> de outra forma</w:t>
      </w:r>
      <w:r w:rsidR="00070888">
        <w:rPr>
          <w:rFonts w:ascii="Verdana" w:hAnsi="Verdana"/>
          <w:b w:val="0"/>
        </w:rPr>
        <w:t>,</w:t>
      </w:r>
      <w:r>
        <w:rPr>
          <w:rFonts w:ascii="Verdana" w:hAnsi="Verdana"/>
          <w:b w:val="0"/>
        </w:rPr>
        <w:t xml:space="preserve"> alienar os direitos relativos às Ações, a fim de remir o inadimplemento ocorrido em relação às Obrigações Garantidas.</w:t>
      </w:r>
    </w:p>
    <w:p w14:paraId="0D758D28" w14:textId="77777777" w:rsidR="00F33B51" w:rsidRPr="00F33B51" w:rsidRDefault="00F33B51" w:rsidP="00F33B51"/>
    <w:p w14:paraId="71B4F725" w14:textId="358E5152" w:rsidR="009E74B3" w:rsidRPr="00F33B51" w:rsidRDefault="008138D6" w:rsidP="00F33B51">
      <w:pPr>
        <w:widowControl/>
        <w:numPr>
          <w:ilvl w:val="2"/>
          <w:numId w:val="10"/>
        </w:numPr>
        <w:spacing w:line="320" w:lineRule="exact"/>
        <w:ind w:left="0" w:firstLine="0"/>
        <w:jc w:val="both"/>
        <w:rPr>
          <w:rFonts w:ascii="Verdana" w:hAnsi="Verdana"/>
          <w:b/>
          <w:sz w:val="20"/>
          <w:szCs w:val="20"/>
        </w:rPr>
      </w:pPr>
      <w:r>
        <w:rPr>
          <w:rFonts w:ascii="Verdana" w:hAnsi="Verdana"/>
          <w:sz w:val="20"/>
        </w:rPr>
        <w:t>O Agente Fiduciário fica</w:t>
      </w:r>
      <w:r w:rsidR="00070888">
        <w:rPr>
          <w:rFonts w:ascii="Verdana" w:hAnsi="Verdana"/>
          <w:sz w:val="20"/>
        </w:rPr>
        <w:t>,</w:t>
      </w:r>
      <w:r>
        <w:rPr>
          <w:rFonts w:ascii="Verdana" w:hAnsi="Verdana"/>
          <w:sz w:val="20"/>
        </w:rPr>
        <w:t xml:space="preserve"> irrevogavelmente</w:t>
      </w:r>
      <w:r w:rsidR="00070888">
        <w:rPr>
          <w:rFonts w:ascii="Verdana" w:hAnsi="Verdana"/>
          <w:sz w:val="20"/>
        </w:rPr>
        <w:t>,</w:t>
      </w:r>
      <w:r>
        <w:rPr>
          <w:rFonts w:ascii="Verdana" w:hAnsi="Verdana"/>
          <w:sz w:val="20"/>
        </w:rPr>
        <w:t xml:space="preserve"> autorizado e qualificado (independentemente de qualquer medida de execução ser tomada contra cada Empenhante e independentemente de qualquer benefício de ordem ou direito similar, que cada </w:t>
      </w:r>
      <w:proofErr w:type="spellStart"/>
      <w:r>
        <w:rPr>
          <w:rFonts w:ascii="Verdana" w:hAnsi="Verdana"/>
          <w:sz w:val="20"/>
        </w:rPr>
        <w:t>Empenhante</w:t>
      </w:r>
      <w:proofErr w:type="spellEnd"/>
      <w:r w:rsidR="00070888">
        <w:rPr>
          <w:rFonts w:ascii="Verdana" w:hAnsi="Verdana"/>
          <w:sz w:val="20"/>
        </w:rPr>
        <w:t xml:space="preserve"> tenha</w:t>
      </w:r>
      <w:r>
        <w:rPr>
          <w:rFonts w:ascii="Verdana" w:hAnsi="Verdana"/>
          <w:sz w:val="20"/>
        </w:rPr>
        <w:t>, os quais ficam por meio deste renunciados</w:t>
      </w:r>
      <w:r w:rsidR="00070888">
        <w:rPr>
          <w:rFonts w:ascii="Verdana" w:hAnsi="Verdana"/>
          <w:sz w:val="20"/>
        </w:rPr>
        <w:t xml:space="preserve">, </w:t>
      </w:r>
      <w:r>
        <w:rPr>
          <w:rFonts w:ascii="Verdana" w:hAnsi="Verdana"/>
          <w:sz w:val="20"/>
        </w:rPr>
        <w:t>na extensão máxima permitida por lei</w:t>
      </w:r>
      <w:del w:id="51" w:author="Autor">
        <w:r>
          <w:rPr>
            <w:rFonts w:ascii="Verdana" w:hAnsi="Verdana"/>
            <w:sz w:val="20"/>
          </w:rPr>
          <w:delText>)</w:delText>
        </w:r>
      </w:del>
      <w:r>
        <w:rPr>
          <w:rFonts w:ascii="Verdana" w:hAnsi="Verdana"/>
          <w:sz w:val="20"/>
        </w:rPr>
        <w:t xml:space="preserve"> para, mediante o vencimento antecipado das Debêntures, alienar, cobrar, receber, apropriar e/ou apreender as Ações (ou parte delas), podendo prontamente vender, ceder, outorgar opção de compra</w:t>
      </w:r>
      <w:r w:rsidR="00B87BAF">
        <w:rPr>
          <w:rFonts w:ascii="Verdana" w:hAnsi="Verdana"/>
          <w:sz w:val="20"/>
        </w:rPr>
        <w:t xml:space="preserve"> </w:t>
      </w:r>
      <w:r>
        <w:rPr>
          <w:rFonts w:ascii="Verdana" w:hAnsi="Verdana"/>
          <w:sz w:val="20"/>
        </w:rPr>
        <w:t>ou</w:t>
      </w:r>
      <w:r w:rsidR="00B87BAF">
        <w:rPr>
          <w:rFonts w:ascii="Verdana" w:hAnsi="Verdana"/>
          <w:sz w:val="20"/>
        </w:rPr>
        <w:t>,</w:t>
      </w:r>
      <w:r>
        <w:rPr>
          <w:rFonts w:ascii="Verdana" w:hAnsi="Verdana"/>
          <w:sz w:val="20"/>
        </w:rPr>
        <w:t xml:space="preserve"> de outra forma</w:t>
      </w:r>
      <w:r w:rsidR="00B87BAF">
        <w:rPr>
          <w:rFonts w:ascii="Verdana" w:hAnsi="Verdana"/>
          <w:sz w:val="20"/>
        </w:rPr>
        <w:t>,</w:t>
      </w:r>
      <w:r>
        <w:rPr>
          <w:rFonts w:ascii="Verdana" w:hAnsi="Verdana"/>
          <w:sz w:val="20"/>
        </w:rPr>
        <w:t xml:space="preserve"> alienar e entregar as Ações, no todo ou em parte, a um preço razoável (de preferência, mas não necessariamente, a um preço de mercado), sob termos praticados pelo mercado, e nos termos e condições que julgar convenientes</w:t>
      </w:r>
      <w:r w:rsidR="00B87BAF">
        <w:rPr>
          <w:rFonts w:ascii="Verdana" w:hAnsi="Verdana"/>
          <w:sz w:val="20"/>
        </w:rPr>
        <w:t>,</w:t>
      </w:r>
      <w:r>
        <w:rPr>
          <w:rFonts w:ascii="Verdana" w:hAnsi="Verdana"/>
          <w:sz w:val="20"/>
        </w:rPr>
        <w:t xml:space="preserve"> </w:t>
      </w:r>
      <w:r w:rsidR="00512220">
        <w:rPr>
          <w:rFonts w:ascii="Verdana" w:hAnsi="Verdana"/>
          <w:sz w:val="20"/>
        </w:rPr>
        <w:t>nos termos</w:t>
      </w:r>
      <w:r>
        <w:rPr>
          <w:rFonts w:ascii="Verdana" w:hAnsi="Verdana"/>
          <w:sz w:val="20"/>
        </w:rPr>
        <w:t xml:space="preserve"> da lei aplicável, independentemente de qualquer aviso prévio ou posterior a cada Empenhante, e após o pagamento de todas as taxas, despesas e Obrigações Garantidas pendentes, devolvendo o saldo remanescente, se houver, oportunamente</w:t>
      </w:r>
      <w:r w:rsidR="00B87BAF">
        <w:rPr>
          <w:rFonts w:ascii="Verdana" w:hAnsi="Verdana"/>
          <w:sz w:val="20"/>
        </w:rPr>
        <w:t>,</w:t>
      </w:r>
      <w:r>
        <w:rPr>
          <w:rFonts w:ascii="Verdana" w:hAnsi="Verdana"/>
          <w:sz w:val="20"/>
        </w:rPr>
        <w:t xml:space="preserve"> aos </w:t>
      </w:r>
      <w:proofErr w:type="spellStart"/>
      <w:r>
        <w:rPr>
          <w:rFonts w:ascii="Verdana" w:hAnsi="Verdana"/>
          <w:sz w:val="20"/>
        </w:rPr>
        <w:t>Empenhantes</w:t>
      </w:r>
      <w:proofErr w:type="spellEnd"/>
      <w:r>
        <w:rPr>
          <w:rFonts w:ascii="Verdana" w:hAnsi="Verdana"/>
          <w:sz w:val="20"/>
        </w:rPr>
        <w:t>.</w:t>
      </w:r>
    </w:p>
    <w:p w14:paraId="467A2873" w14:textId="77777777" w:rsidR="00F33B51" w:rsidRPr="00EF23C2" w:rsidRDefault="00F33B51" w:rsidP="00F33B51">
      <w:pPr>
        <w:widowControl/>
        <w:spacing w:line="320" w:lineRule="exact"/>
        <w:jc w:val="both"/>
        <w:rPr>
          <w:rFonts w:ascii="Verdana" w:hAnsi="Verdana"/>
          <w:b/>
          <w:sz w:val="20"/>
          <w:szCs w:val="20"/>
        </w:rPr>
      </w:pPr>
    </w:p>
    <w:p w14:paraId="576E8DBB" w14:textId="77777777" w:rsidR="009E74B3" w:rsidRDefault="008138D6" w:rsidP="00F33B51">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 xml:space="preserve">Para fins de </w:t>
      </w:r>
      <w:r w:rsidR="00B87BAF">
        <w:rPr>
          <w:rFonts w:ascii="Verdana" w:hAnsi="Verdana"/>
          <w:b w:val="0"/>
        </w:rPr>
        <w:t>excussão do presente Penhor</w:t>
      </w:r>
      <w:r>
        <w:rPr>
          <w:rFonts w:ascii="Verdana" w:hAnsi="Verdana"/>
          <w:b w:val="0"/>
        </w:rPr>
        <w:t xml:space="preserve">, </w:t>
      </w:r>
      <w:r w:rsidR="00B87BAF">
        <w:rPr>
          <w:rFonts w:ascii="Verdana" w:hAnsi="Verdana"/>
          <w:b w:val="0"/>
        </w:rPr>
        <w:t>as Partes acordam, desde já,</w:t>
      </w:r>
      <w:r>
        <w:rPr>
          <w:rFonts w:ascii="Verdana" w:hAnsi="Verdana"/>
          <w:b w:val="0"/>
        </w:rPr>
        <w:t xml:space="preserve"> que o Agente Fiduciário foi nomeado </w:t>
      </w:r>
      <w:r w:rsidR="00D30785">
        <w:rPr>
          <w:rFonts w:ascii="Verdana" w:hAnsi="Verdana"/>
          <w:b w:val="0"/>
        </w:rPr>
        <w:t>pelos Debenturistas</w:t>
      </w:r>
      <w:r w:rsidR="00B87BAF">
        <w:rPr>
          <w:rFonts w:ascii="Verdana" w:hAnsi="Verdana"/>
          <w:b w:val="0"/>
        </w:rPr>
        <w:t xml:space="preserve">, </w:t>
      </w:r>
      <w:r w:rsidR="00512220">
        <w:rPr>
          <w:rFonts w:ascii="Verdana" w:hAnsi="Verdana"/>
          <w:b w:val="0"/>
        </w:rPr>
        <w:t>nos termos</w:t>
      </w:r>
      <w:r>
        <w:rPr>
          <w:rFonts w:ascii="Verdana" w:hAnsi="Verdana"/>
          <w:b w:val="0"/>
        </w:rPr>
        <w:t xml:space="preserve"> da Escritura de Emissão, sob os termos da qual o Agente Fiduciário está autorizado a representar </w:t>
      </w:r>
      <w:r w:rsidR="00D30785">
        <w:rPr>
          <w:rFonts w:ascii="Verdana" w:hAnsi="Verdana"/>
          <w:b w:val="0"/>
        </w:rPr>
        <w:t>os Debenturistas</w:t>
      </w:r>
      <w:r>
        <w:rPr>
          <w:rFonts w:ascii="Verdana" w:hAnsi="Verdana"/>
          <w:b w:val="0"/>
        </w:rPr>
        <w:t xml:space="preserve"> em juízo e fora deste</w:t>
      </w:r>
      <w:r w:rsidR="00B87BAF">
        <w:rPr>
          <w:rFonts w:ascii="Verdana" w:hAnsi="Verdana"/>
          <w:b w:val="0"/>
        </w:rPr>
        <w:t>,</w:t>
      </w:r>
      <w:r>
        <w:rPr>
          <w:rFonts w:ascii="Verdana" w:hAnsi="Verdana"/>
          <w:b w:val="0"/>
        </w:rPr>
        <w:t xml:space="preserve"> em seu próprio nome e em nome de cada </w:t>
      </w:r>
      <w:r w:rsidR="00B87BAF">
        <w:rPr>
          <w:rFonts w:ascii="Verdana" w:hAnsi="Verdana"/>
          <w:b w:val="0"/>
        </w:rPr>
        <w:t>Debenturista</w:t>
      </w:r>
      <w:r>
        <w:rPr>
          <w:rFonts w:ascii="Verdana" w:hAnsi="Verdana"/>
          <w:b w:val="0"/>
        </w:rPr>
        <w:t xml:space="preserve">. Adicionalmente, o Agente Fiduciário declara que todas as suas ações tomadas com fins à </w:t>
      </w:r>
      <w:r w:rsidR="0079504A">
        <w:rPr>
          <w:rFonts w:ascii="Verdana" w:hAnsi="Verdana"/>
          <w:b w:val="0"/>
        </w:rPr>
        <w:t>excussão</w:t>
      </w:r>
      <w:r>
        <w:rPr>
          <w:rFonts w:ascii="Verdana" w:hAnsi="Verdana"/>
          <w:b w:val="0"/>
        </w:rPr>
        <w:t xml:space="preserve"> d</w:t>
      </w:r>
      <w:r w:rsidR="0079504A">
        <w:rPr>
          <w:rFonts w:ascii="Verdana" w:hAnsi="Verdana"/>
          <w:b w:val="0"/>
        </w:rPr>
        <w:t>o</w:t>
      </w:r>
      <w:r>
        <w:rPr>
          <w:rFonts w:ascii="Verdana" w:hAnsi="Verdana"/>
          <w:b w:val="0"/>
        </w:rPr>
        <w:t xml:space="preserve"> </w:t>
      </w:r>
      <w:r w:rsidR="0079504A">
        <w:rPr>
          <w:rFonts w:ascii="Verdana" w:hAnsi="Verdana"/>
          <w:b w:val="0"/>
        </w:rPr>
        <w:t>presente Penhor,</w:t>
      </w:r>
      <w:r>
        <w:rPr>
          <w:rFonts w:ascii="Verdana" w:hAnsi="Verdana"/>
          <w:b w:val="0"/>
        </w:rPr>
        <w:t xml:space="preserve"> </w:t>
      </w:r>
      <w:r w:rsidR="0079504A">
        <w:rPr>
          <w:rFonts w:ascii="Verdana" w:hAnsi="Verdana"/>
          <w:b w:val="0"/>
        </w:rPr>
        <w:t>observarão os</w:t>
      </w:r>
      <w:r>
        <w:rPr>
          <w:rFonts w:ascii="Verdana" w:hAnsi="Verdana"/>
          <w:b w:val="0"/>
        </w:rPr>
        <w:t xml:space="preserve"> termos e condições da Escritura de Emissão</w:t>
      </w:r>
      <w:r w:rsidR="0079504A">
        <w:rPr>
          <w:rFonts w:ascii="Verdana" w:hAnsi="Verdana"/>
          <w:b w:val="0"/>
        </w:rPr>
        <w:t xml:space="preserve"> e deste Contrato</w:t>
      </w:r>
      <w:r>
        <w:rPr>
          <w:rFonts w:ascii="Verdana" w:hAnsi="Verdana"/>
          <w:b w:val="0"/>
        </w:rPr>
        <w:t>.</w:t>
      </w:r>
    </w:p>
    <w:p w14:paraId="4740237D" w14:textId="77777777" w:rsidR="00F33B51" w:rsidRPr="00F33B51" w:rsidRDefault="00F33B51" w:rsidP="00F33B51"/>
    <w:p w14:paraId="029E431D" w14:textId="77777777" w:rsidR="009E74B3" w:rsidRDefault="008138D6" w:rsidP="00F33B51">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 xml:space="preserve">Cada Empenhante deverá, não obstante qualquer liberação ou quitação de todas ou </w:t>
      </w:r>
      <w:r>
        <w:rPr>
          <w:rFonts w:ascii="Verdana" w:hAnsi="Verdana"/>
          <w:b w:val="0"/>
        </w:rPr>
        <w:lastRenderedPageBreak/>
        <w:t>qualquer parte das Obrigações Garantidas, indenizar o Agente Fiduciário de acordo com as disposições da Escritura de Emissão.</w:t>
      </w:r>
    </w:p>
    <w:p w14:paraId="0C8154B4" w14:textId="77777777" w:rsidR="00F33B51" w:rsidRPr="00F33B51" w:rsidRDefault="00F33B51" w:rsidP="00F33B51"/>
    <w:p w14:paraId="589B3477" w14:textId="77777777" w:rsidR="009E74B3" w:rsidRPr="00F33B51" w:rsidRDefault="008138D6" w:rsidP="00F33B51">
      <w:pPr>
        <w:pStyle w:val="Ttulo1"/>
        <w:keepNext w:val="0"/>
        <w:widowControl w:val="0"/>
        <w:numPr>
          <w:ilvl w:val="0"/>
          <w:numId w:val="10"/>
        </w:numPr>
        <w:suppressAutoHyphens/>
        <w:spacing w:line="320" w:lineRule="exact"/>
        <w:ind w:left="0" w:firstLine="0"/>
        <w:rPr>
          <w:rFonts w:ascii="Verdana" w:hAnsi="Verdana"/>
          <w:bCs/>
          <w:smallCaps/>
        </w:rPr>
      </w:pPr>
      <w:r>
        <w:rPr>
          <w:rFonts w:ascii="Verdana" w:hAnsi="Verdana"/>
          <w:smallCaps/>
        </w:rPr>
        <w:t xml:space="preserve">CLÁUSULA VIII </w:t>
      </w:r>
      <w:r w:rsidR="00672BC1">
        <w:rPr>
          <w:rFonts w:ascii="Verdana" w:hAnsi="Verdana"/>
          <w:smallCaps/>
        </w:rPr>
        <w:t>–</w:t>
      </w:r>
      <w:r>
        <w:rPr>
          <w:rFonts w:ascii="Verdana" w:hAnsi="Verdana"/>
          <w:smallCaps/>
        </w:rPr>
        <w:t xml:space="preserve"> EXERCÍCIO DE DIREITOS E REMÉDIOS LEGAIS </w:t>
      </w:r>
    </w:p>
    <w:p w14:paraId="5538971B" w14:textId="77777777" w:rsidR="00F33B51" w:rsidRPr="00F33B51" w:rsidRDefault="00F33B51" w:rsidP="00F33B51">
      <w:pPr>
        <w:widowControl/>
        <w:spacing w:line="320" w:lineRule="exact"/>
        <w:jc w:val="both"/>
        <w:rPr>
          <w:rFonts w:ascii="Verdana" w:hAnsi="Verdana"/>
          <w:b/>
          <w:sz w:val="20"/>
          <w:szCs w:val="20"/>
        </w:rPr>
      </w:pPr>
    </w:p>
    <w:p w14:paraId="7709C836" w14:textId="77777777" w:rsidR="009E74B3" w:rsidRPr="00F33B51" w:rsidRDefault="008138D6" w:rsidP="00F33B51">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As Partes concordam que a propositura de qualquer ação, processo ou procedimento para fazer valer o Penhor</w:t>
      </w:r>
      <w:r w:rsidR="0079504A">
        <w:rPr>
          <w:rFonts w:ascii="Verdana" w:hAnsi="Verdana"/>
          <w:b w:val="0"/>
        </w:rPr>
        <w:t>,</w:t>
      </w:r>
      <w:r>
        <w:rPr>
          <w:rFonts w:ascii="Verdana" w:hAnsi="Verdana"/>
          <w:b w:val="0"/>
        </w:rPr>
        <w:t xml:space="preserve"> por meios judiciais ou extrajudiciais</w:t>
      </w:r>
      <w:r w:rsidR="0079504A">
        <w:rPr>
          <w:rFonts w:ascii="Verdana" w:hAnsi="Verdana"/>
          <w:b w:val="0"/>
        </w:rPr>
        <w:t>,</w:t>
      </w:r>
      <w:r>
        <w:rPr>
          <w:rFonts w:ascii="Verdana" w:hAnsi="Verdana"/>
          <w:b w:val="0"/>
        </w:rPr>
        <w:t xml:space="preserve"> não afetará</w:t>
      </w:r>
      <w:r w:rsidR="0079504A">
        <w:rPr>
          <w:rFonts w:ascii="Verdana" w:hAnsi="Verdana"/>
          <w:b w:val="0"/>
        </w:rPr>
        <w:t>,</w:t>
      </w:r>
      <w:r>
        <w:rPr>
          <w:rFonts w:ascii="Verdana" w:hAnsi="Verdana"/>
          <w:b w:val="0"/>
        </w:rPr>
        <w:t xml:space="preserve"> de forma alguma</w:t>
      </w:r>
      <w:r w:rsidR="0079504A">
        <w:rPr>
          <w:rFonts w:ascii="Verdana" w:hAnsi="Verdana"/>
          <w:b w:val="0"/>
        </w:rPr>
        <w:t>,</w:t>
      </w:r>
      <w:r>
        <w:rPr>
          <w:rFonts w:ascii="Verdana" w:hAnsi="Verdana"/>
          <w:b w:val="0"/>
        </w:rPr>
        <w:t xml:space="preserve"> o direito do Agente Fiduciário de ajuizar qualquer outra ação</w:t>
      </w:r>
      <w:r w:rsidR="0079504A">
        <w:rPr>
          <w:rFonts w:ascii="Verdana" w:hAnsi="Verdana"/>
          <w:b w:val="0"/>
        </w:rPr>
        <w:t>,</w:t>
      </w:r>
      <w:r>
        <w:rPr>
          <w:rFonts w:ascii="Verdana" w:hAnsi="Verdana"/>
          <w:b w:val="0"/>
        </w:rPr>
        <w:t xml:space="preserve"> judicial ou extrajudicial</w:t>
      </w:r>
      <w:r w:rsidR="0079504A">
        <w:rPr>
          <w:rFonts w:ascii="Verdana" w:hAnsi="Verdana"/>
          <w:b w:val="0"/>
        </w:rPr>
        <w:t>,</w:t>
      </w:r>
      <w:r>
        <w:rPr>
          <w:rFonts w:ascii="Verdana" w:hAnsi="Verdana"/>
          <w:b w:val="0"/>
        </w:rPr>
        <w:t xml:space="preserve"> com o objetivo de fazer valer outras garantias que podem ter sido outorgadas </w:t>
      </w:r>
      <w:r w:rsidR="00961899">
        <w:rPr>
          <w:rFonts w:ascii="Verdana" w:hAnsi="Verdana"/>
          <w:b w:val="0"/>
        </w:rPr>
        <w:t>aos Debenturistas</w:t>
      </w:r>
      <w:r>
        <w:rPr>
          <w:rFonts w:ascii="Verdana" w:hAnsi="Verdana"/>
          <w:b w:val="0"/>
        </w:rPr>
        <w:t xml:space="preserve"> em qualquer outro documento para garantir as Obrigações Garantidas.</w:t>
      </w:r>
    </w:p>
    <w:p w14:paraId="4D52C4EA" w14:textId="77777777" w:rsidR="00F33B51" w:rsidRPr="00F33B51" w:rsidRDefault="00F33B51" w:rsidP="00F33B51">
      <w:pPr>
        <w:widowControl/>
        <w:spacing w:line="320" w:lineRule="exact"/>
        <w:jc w:val="both"/>
        <w:rPr>
          <w:rFonts w:ascii="Verdana" w:hAnsi="Verdana"/>
          <w:b/>
          <w:sz w:val="20"/>
          <w:szCs w:val="20"/>
        </w:rPr>
      </w:pPr>
    </w:p>
    <w:p w14:paraId="7B59243D" w14:textId="73B2D0D3" w:rsidR="009E74B3" w:rsidRPr="00F33B51" w:rsidRDefault="008138D6" w:rsidP="00F33B51">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Ao exercer seus direitos e remédios contra cada Empenhante, o Agente Fiduciário</w:t>
      </w:r>
      <w:r w:rsidR="0079504A">
        <w:rPr>
          <w:rFonts w:ascii="Verdana" w:hAnsi="Verdana"/>
          <w:b w:val="0"/>
        </w:rPr>
        <w:t>, na qualidade de representante dos Debenturistas,</w:t>
      </w:r>
      <w:r>
        <w:rPr>
          <w:rFonts w:ascii="Verdana" w:hAnsi="Verdana"/>
          <w:b w:val="0"/>
        </w:rPr>
        <w:t xml:space="preserve"> poderá, sujeito aos termos e condições da Escritura de Emissão</w:t>
      </w:r>
      <w:r w:rsidR="0079504A">
        <w:rPr>
          <w:rFonts w:ascii="Verdana" w:hAnsi="Verdana"/>
          <w:b w:val="0"/>
        </w:rPr>
        <w:t xml:space="preserve"> e deste Contrato</w:t>
      </w:r>
      <w:r>
        <w:rPr>
          <w:rFonts w:ascii="Verdana" w:hAnsi="Verdana"/>
          <w:b w:val="0"/>
        </w:rPr>
        <w:t>, fazer valer quaisquer outras garantia</w:t>
      </w:r>
      <w:r w:rsidR="000150A4">
        <w:rPr>
          <w:rFonts w:ascii="Verdana" w:hAnsi="Verdana"/>
          <w:b w:val="0"/>
        </w:rPr>
        <w:t>s</w:t>
      </w:r>
      <w:ins w:id="52" w:author="Autor">
        <w:r w:rsidR="000150A4">
          <w:rPr>
            <w:rFonts w:ascii="Verdana" w:hAnsi="Verdana"/>
            <w:b w:val="0"/>
          </w:rPr>
          <w:t xml:space="preserve"> que vierem a ser constituída</w:t>
        </w:r>
        <w:r>
          <w:rPr>
            <w:rFonts w:ascii="Verdana" w:hAnsi="Verdana"/>
            <w:b w:val="0"/>
          </w:rPr>
          <w:t>s</w:t>
        </w:r>
      </w:ins>
      <w:r>
        <w:rPr>
          <w:rFonts w:ascii="Verdana" w:hAnsi="Verdana"/>
          <w:b w:val="0"/>
        </w:rPr>
        <w:t xml:space="preserve">, simultaneamente ou em qualquer ordem, até a plena satisfação das Obrigações Garantidas. </w:t>
      </w:r>
      <w:r w:rsidR="0079504A">
        <w:rPr>
          <w:rFonts w:ascii="Verdana" w:hAnsi="Verdana"/>
          <w:b w:val="0"/>
        </w:rPr>
        <w:t xml:space="preserve">Os </w:t>
      </w:r>
      <w:proofErr w:type="spellStart"/>
      <w:r>
        <w:rPr>
          <w:rFonts w:ascii="Verdana" w:hAnsi="Verdana"/>
          <w:b w:val="0"/>
        </w:rPr>
        <w:t>Empenhante</w:t>
      </w:r>
      <w:r w:rsidR="0079504A">
        <w:rPr>
          <w:rFonts w:ascii="Verdana" w:hAnsi="Verdana"/>
          <w:b w:val="0"/>
        </w:rPr>
        <w:t>s</w:t>
      </w:r>
      <w:proofErr w:type="spellEnd"/>
      <w:r>
        <w:rPr>
          <w:rFonts w:ascii="Verdana" w:hAnsi="Verdana"/>
          <w:b w:val="0"/>
        </w:rPr>
        <w:t xml:space="preserve"> e a Companhia reconhecem</w:t>
      </w:r>
      <w:r w:rsidR="0079504A">
        <w:rPr>
          <w:rFonts w:ascii="Verdana" w:hAnsi="Verdana"/>
          <w:b w:val="0"/>
        </w:rPr>
        <w:t>,</w:t>
      </w:r>
      <w:r>
        <w:rPr>
          <w:rFonts w:ascii="Verdana" w:hAnsi="Verdana"/>
          <w:b w:val="0"/>
        </w:rPr>
        <w:t xml:space="preserve"> expressamente</w:t>
      </w:r>
      <w:r w:rsidR="0079504A">
        <w:rPr>
          <w:rFonts w:ascii="Verdana" w:hAnsi="Verdana"/>
          <w:b w:val="0"/>
        </w:rPr>
        <w:t>,</w:t>
      </w:r>
      <w:r>
        <w:rPr>
          <w:rFonts w:ascii="Verdana" w:hAnsi="Verdana"/>
          <w:b w:val="0"/>
        </w:rPr>
        <w:t xml:space="preserve"> o direito do Agente Fiduciário de </w:t>
      </w:r>
      <w:r w:rsidR="0079504A">
        <w:rPr>
          <w:rFonts w:ascii="Verdana" w:hAnsi="Verdana"/>
          <w:b w:val="0"/>
        </w:rPr>
        <w:t>excutir</w:t>
      </w:r>
      <w:r>
        <w:rPr>
          <w:rFonts w:ascii="Verdana" w:hAnsi="Verdana"/>
          <w:b w:val="0"/>
        </w:rPr>
        <w:t xml:space="preserve"> outras garantias</w:t>
      </w:r>
      <w:ins w:id="53" w:author="Autor">
        <w:r w:rsidR="000150A4">
          <w:rPr>
            <w:rFonts w:ascii="Verdana" w:hAnsi="Verdana"/>
            <w:b w:val="0"/>
          </w:rPr>
          <w:t xml:space="preserve"> que vierem a ser </w:t>
        </w:r>
        <w:proofErr w:type="spellStart"/>
        <w:r w:rsidR="000150A4">
          <w:rPr>
            <w:rFonts w:ascii="Verdana" w:hAnsi="Verdana"/>
            <w:b w:val="0"/>
          </w:rPr>
          <w:t>contituídas</w:t>
        </w:r>
      </w:ins>
      <w:proofErr w:type="spellEnd"/>
      <w:r>
        <w:rPr>
          <w:rFonts w:ascii="Verdana" w:hAnsi="Verdana"/>
          <w:b w:val="0"/>
        </w:rPr>
        <w:t>, independentemente de ordem, como uma forma de receber os créditos relativos às Obrigações Garantidas.</w:t>
      </w:r>
    </w:p>
    <w:p w14:paraId="25D03332" w14:textId="77777777" w:rsidR="00F33B51" w:rsidRDefault="00F33B51" w:rsidP="00A83F07">
      <w:pPr>
        <w:pStyle w:val="PargrafodaLista"/>
        <w:ind w:left="0"/>
        <w:rPr>
          <w:rFonts w:ascii="Verdana" w:hAnsi="Verdana"/>
          <w:b/>
          <w:sz w:val="20"/>
          <w:szCs w:val="20"/>
        </w:rPr>
      </w:pPr>
    </w:p>
    <w:p w14:paraId="3F48C288" w14:textId="77777777" w:rsidR="009E74B3" w:rsidRPr="00F33B51" w:rsidRDefault="008138D6" w:rsidP="003A1684">
      <w:pPr>
        <w:pStyle w:val="Ttulo1"/>
        <w:widowControl w:val="0"/>
        <w:numPr>
          <w:ilvl w:val="0"/>
          <w:numId w:val="10"/>
        </w:numPr>
        <w:suppressAutoHyphens/>
        <w:spacing w:line="320" w:lineRule="exact"/>
        <w:ind w:left="0" w:firstLine="0"/>
        <w:rPr>
          <w:rFonts w:ascii="Verdana" w:hAnsi="Verdana"/>
          <w:bCs/>
          <w:smallCaps/>
        </w:rPr>
      </w:pPr>
      <w:bookmarkStart w:id="54" w:name="_Ref364707423"/>
      <w:r>
        <w:rPr>
          <w:rFonts w:ascii="Verdana" w:hAnsi="Verdana"/>
          <w:smallCaps/>
        </w:rPr>
        <w:t xml:space="preserve">CLAUSULA IX </w:t>
      </w:r>
      <w:r w:rsidR="00672BC1">
        <w:rPr>
          <w:rFonts w:ascii="Verdana" w:hAnsi="Verdana"/>
          <w:smallCaps/>
        </w:rPr>
        <w:t xml:space="preserve">– </w:t>
      </w:r>
      <w:r>
        <w:rPr>
          <w:rFonts w:ascii="Verdana" w:hAnsi="Verdana"/>
          <w:smallCaps/>
        </w:rPr>
        <w:t>PROCURAÇÃO</w:t>
      </w:r>
      <w:bookmarkEnd w:id="54"/>
      <w:r>
        <w:rPr>
          <w:rFonts w:ascii="Verdana" w:hAnsi="Verdana"/>
          <w:smallCaps/>
        </w:rPr>
        <w:t xml:space="preserve"> </w:t>
      </w:r>
    </w:p>
    <w:p w14:paraId="655BAC2D" w14:textId="77777777" w:rsidR="003A1684" w:rsidRDefault="003A1684" w:rsidP="003A1684">
      <w:pPr>
        <w:pStyle w:val="Ttulo1"/>
        <w:widowControl w:val="0"/>
        <w:suppressAutoHyphens/>
        <w:spacing w:line="320" w:lineRule="exact"/>
        <w:rPr>
          <w:rFonts w:ascii="Verdana" w:hAnsi="Verdana"/>
          <w:b w:val="0"/>
          <w:bCs/>
        </w:rPr>
      </w:pPr>
      <w:bookmarkStart w:id="55" w:name="_Ref364705900"/>
    </w:p>
    <w:p w14:paraId="08E93336" w14:textId="3AC43084" w:rsidR="009E74B3" w:rsidRDefault="008138D6" w:rsidP="003A1684">
      <w:pPr>
        <w:pStyle w:val="Ttulo1"/>
        <w:widowControl w:val="0"/>
        <w:numPr>
          <w:ilvl w:val="1"/>
          <w:numId w:val="10"/>
        </w:numPr>
        <w:suppressAutoHyphens/>
        <w:spacing w:line="320" w:lineRule="exact"/>
        <w:ind w:left="0" w:firstLine="0"/>
        <w:rPr>
          <w:rFonts w:ascii="Verdana" w:hAnsi="Verdana"/>
          <w:b w:val="0"/>
          <w:bCs/>
        </w:rPr>
      </w:pPr>
      <w:r>
        <w:rPr>
          <w:rFonts w:ascii="Verdana" w:hAnsi="Verdana"/>
          <w:b w:val="0"/>
        </w:rPr>
        <w:t xml:space="preserve">Cada Empenhante, por meio deste </w:t>
      </w:r>
      <w:r w:rsidR="0079504A">
        <w:rPr>
          <w:rFonts w:ascii="Verdana" w:hAnsi="Verdana"/>
          <w:b w:val="0"/>
        </w:rPr>
        <w:t>Contrato</w:t>
      </w:r>
      <w:r>
        <w:rPr>
          <w:rFonts w:ascii="Verdana" w:hAnsi="Verdana"/>
          <w:b w:val="0"/>
        </w:rPr>
        <w:t xml:space="preserve">, nomeia irrevogável e </w:t>
      </w:r>
      <w:proofErr w:type="spellStart"/>
      <w:r w:rsidR="0079504A">
        <w:rPr>
          <w:rFonts w:ascii="Verdana" w:hAnsi="Verdana"/>
          <w:b w:val="0"/>
        </w:rPr>
        <w:t>irretratavelmente</w:t>
      </w:r>
      <w:proofErr w:type="spellEnd"/>
      <w:r w:rsidR="0079504A">
        <w:rPr>
          <w:rFonts w:ascii="Verdana" w:hAnsi="Verdana"/>
          <w:b w:val="0"/>
        </w:rPr>
        <w:t xml:space="preserve">, </w:t>
      </w:r>
      <w:r>
        <w:rPr>
          <w:rFonts w:ascii="Verdana" w:hAnsi="Verdana"/>
          <w:b w:val="0"/>
        </w:rPr>
        <w:t xml:space="preserve">o Agente Fiduciário como seu </w:t>
      </w:r>
      <w:r w:rsidR="0079504A">
        <w:rPr>
          <w:rFonts w:ascii="Verdana" w:hAnsi="Verdana"/>
          <w:b w:val="0"/>
        </w:rPr>
        <w:t xml:space="preserve">bastante </w:t>
      </w:r>
      <w:r>
        <w:rPr>
          <w:rFonts w:ascii="Verdana" w:hAnsi="Verdana"/>
          <w:b w:val="0"/>
        </w:rPr>
        <w:t xml:space="preserve">procurador, essencialmente na forma da procuração contida no </w:t>
      </w:r>
      <w:r w:rsidRPr="0079504A">
        <w:rPr>
          <w:rFonts w:ascii="Verdana" w:hAnsi="Verdana"/>
          <w:bCs/>
          <w:caps/>
          <w:u w:val="single"/>
        </w:rPr>
        <w:t>Anexo II</w:t>
      </w:r>
      <w:r>
        <w:rPr>
          <w:rFonts w:ascii="Verdana" w:hAnsi="Verdana"/>
          <w:b w:val="0"/>
        </w:rPr>
        <w:t xml:space="preserve"> deste </w:t>
      </w:r>
      <w:r w:rsidR="0079504A">
        <w:rPr>
          <w:rFonts w:ascii="Verdana" w:hAnsi="Verdana"/>
          <w:b w:val="0"/>
        </w:rPr>
        <w:t>Contrato</w:t>
      </w:r>
      <w:r>
        <w:rPr>
          <w:rFonts w:ascii="Verdana" w:hAnsi="Verdana"/>
          <w:b w:val="0"/>
        </w:rPr>
        <w:t xml:space="preserve">, de acordo com as disposições e para os fins definidos nos </w:t>
      </w:r>
      <w:r w:rsidR="0079504A">
        <w:rPr>
          <w:rFonts w:ascii="Verdana" w:hAnsi="Verdana"/>
          <w:b w:val="0"/>
        </w:rPr>
        <w:t>a</w:t>
      </w:r>
      <w:r>
        <w:rPr>
          <w:rFonts w:ascii="Verdana" w:hAnsi="Verdana"/>
          <w:b w:val="0"/>
        </w:rPr>
        <w:t>rtig</w:t>
      </w:r>
      <w:r w:rsidR="009C0981">
        <w:rPr>
          <w:rFonts w:ascii="Verdana" w:hAnsi="Verdana"/>
          <w:b w:val="0"/>
        </w:rPr>
        <w:t>os 684, 685 e 1</w:t>
      </w:r>
      <w:r w:rsidR="0079504A">
        <w:rPr>
          <w:rFonts w:ascii="Verdana" w:hAnsi="Verdana"/>
          <w:b w:val="0"/>
        </w:rPr>
        <w:t>.</w:t>
      </w:r>
      <w:r w:rsidR="009C0981">
        <w:rPr>
          <w:rFonts w:ascii="Verdana" w:hAnsi="Verdana"/>
          <w:b w:val="0"/>
        </w:rPr>
        <w:t xml:space="preserve">433, </w:t>
      </w:r>
      <w:r w:rsidR="0079504A">
        <w:rPr>
          <w:rFonts w:ascii="Verdana" w:hAnsi="Verdana"/>
          <w:b w:val="0"/>
        </w:rPr>
        <w:t>§</w:t>
      </w:r>
      <w:r w:rsidR="009C0981">
        <w:rPr>
          <w:rFonts w:ascii="Verdana" w:hAnsi="Verdana"/>
          <w:b w:val="0"/>
        </w:rPr>
        <w:t>4</w:t>
      </w:r>
      <w:r>
        <w:rPr>
          <w:rFonts w:ascii="Verdana" w:hAnsi="Verdana"/>
          <w:b w:val="0"/>
        </w:rPr>
        <w:t xml:space="preserve"> do Código Civil Brasileiro, como condição essencial para esta operação</w:t>
      </w:r>
      <w:r w:rsidR="0079504A">
        <w:rPr>
          <w:rFonts w:ascii="Verdana" w:hAnsi="Verdana"/>
          <w:b w:val="0"/>
        </w:rPr>
        <w:t>,</w:t>
      </w:r>
      <w:r>
        <w:rPr>
          <w:rFonts w:ascii="Verdana" w:hAnsi="Verdana"/>
          <w:b w:val="0"/>
        </w:rPr>
        <w:t xml:space="preserve"> conferindo ao Agente Fiduciário</w:t>
      </w:r>
      <w:r w:rsidR="0079504A">
        <w:rPr>
          <w:rFonts w:ascii="Verdana" w:hAnsi="Verdana"/>
          <w:b w:val="0"/>
        </w:rPr>
        <w:t xml:space="preserve">, na qualidade de representante dos Debenturistas, </w:t>
      </w:r>
      <w:r>
        <w:rPr>
          <w:rFonts w:ascii="Verdana" w:hAnsi="Verdana"/>
          <w:b w:val="0"/>
        </w:rPr>
        <w:t xml:space="preserve">plenos poderes para realizar todos os atos e assinar todos os documentos necessários com fins a exercer os direitos outorgados </w:t>
      </w:r>
      <w:r w:rsidR="00512220">
        <w:rPr>
          <w:rFonts w:ascii="Verdana" w:hAnsi="Verdana"/>
          <w:b w:val="0"/>
        </w:rPr>
        <w:t>nos termos</w:t>
      </w:r>
      <w:r>
        <w:rPr>
          <w:rFonts w:ascii="Verdana" w:hAnsi="Verdana"/>
          <w:b w:val="0"/>
        </w:rPr>
        <w:t xml:space="preserve"> deste Contrato </w:t>
      </w:r>
      <w:del w:id="56" w:author="Autor">
        <w:r>
          <w:rPr>
            <w:rFonts w:ascii="Verdana" w:hAnsi="Verdana"/>
            <w:b w:val="0"/>
          </w:rPr>
          <w:delText>("</w:delText>
        </w:r>
      </w:del>
      <w:ins w:id="57" w:author="Autor">
        <w:r>
          <w:rPr>
            <w:rFonts w:ascii="Verdana" w:hAnsi="Verdana"/>
            <w:b w:val="0"/>
          </w:rPr>
          <w:t>(</w:t>
        </w:r>
        <w:r w:rsidR="000150A4">
          <w:rPr>
            <w:rFonts w:ascii="Verdana" w:hAnsi="Verdana"/>
            <w:b w:val="0"/>
          </w:rPr>
          <w:t>“</w:t>
        </w:r>
      </w:ins>
      <w:r>
        <w:rPr>
          <w:rFonts w:ascii="Verdana" w:hAnsi="Verdana"/>
          <w:bCs/>
        </w:rPr>
        <w:t>Procuração</w:t>
      </w:r>
      <w:del w:id="58" w:author="Autor">
        <w:r>
          <w:rPr>
            <w:rFonts w:ascii="Verdana" w:hAnsi="Verdana"/>
            <w:b w:val="0"/>
          </w:rPr>
          <w:delText>"),</w:delText>
        </w:r>
      </w:del>
      <w:ins w:id="59" w:author="Autor">
        <w:r w:rsidR="000150A4">
          <w:rPr>
            <w:rFonts w:ascii="Verdana" w:hAnsi="Verdana"/>
            <w:b w:val="0"/>
          </w:rPr>
          <w:t>”</w:t>
        </w:r>
        <w:r>
          <w:rPr>
            <w:rFonts w:ascii="Verdana" w:hAnsi="Verdana"/>
            <w:b w:val="0"/>
          </w:rPr>
          <w:t>),</w:t>
        </w:r>
      </w:ins>
      <w:r>
        <w:rPr>
          <w:rFonts w:ascii="Verdana" w:hAnsi="Verdana"/>
          <w:b w:val="0"/>
        </w:rPr>
        <w:t xml:space="preserve"> mediante vencimento antecipado das Debêntures, incluindo, mas não se limitando a </w:t>
      </w:r>
      <w:r w:rsidRPr="00D90146">
        <w:rPr>
          <w:rFonts w:ascii="Verdana" w:hAnsi="Verdana"/>
          <w:bCs/>
        </w:rPr>
        <w:t>(i)</w:t>
      </w:r>
      <w:r>
        <w:rPr>
          <w:rFonts w:ascii="Verdana" w:hAnsi="Verdana"/>
          <w:b w:val="0"/>
        </w:rPr>
        <w:t xml:space="preserve"> assinar qualquer documento e realizar qualquer medida em nome dos </w:t>
      </w:r>
      <w:proofErr w:type="spellStart"/>
      <w:r>
        <w:rPr>
          <w:rFonts w:ascii="Verdana" w:hAnsi="Verdana"/>
          <w:b w:val="0"/>
        </w:rPr>
        <w:t>Empenhantes</w:t>
      </w:r>
      <w:proofErr w:type="spellEnd"/>
      <w:r w:rsidR="00D90146">
        <w:rPr>
          <w:rFonts w:ascii="Verdana" w:hAnsi="Verdana"/>
          <w:b w:val="0"/>
        </w:rPr>
        <w:t>,</w:t>
      </w:r>
      <w:r>
        <w:rPr>
          <w:rFonts w:ascii="Verdana" w:hAnsi="Verdana"/>
          <w:b w:val="0"/>
        </w:rPr>
        <w:t xml:space="preserve"> em relação ao Penhor, na medida em que tal documento a ser assinado ou medida a ser </w:t>
      </w:r>
      <w:r w:rsidR="00D90146">
        <w:rPr>
          <w:rFonts w:ascii="Verdana" w:hAnsi="Verdana"/>
          <w:b w:val="0"/>
        </w:rPr>
        <w:t>tomada</w:t>
      </w:r>
      <w:r>
        <w:rPr>
          <w:rFonts w:ascii="Verdana" w:hAnsi="Verdana"/>
          <w:b w:val="0"/>
        </w:rPr>
        <w:t xml:space="preserve"> seja necessária para constituir, alterar, conservar, manter, formalizar, aperfeiçoar e validar </w:t>
      </w:r>
      <w:r w:rsidR="00D90146">
        <w:rPr>
          <w:rFonts w:ascii="Verdana" w:hAnsi="Verdana"/>
          <w:b w:val="0"/>
        </w:rPr>
        <w:t xml:space="preserve">o presente </w:t>
      </w:r>
      <w:r>
        <w:rPr>
          <w:rFonts w:ascii="Verdana" w:hAnsi="Verdana"/>
          <w:b w:val="0"/>
        </w:rPr>
        <w:t xml:space="preserve">Penhor; </w:t>
      </w:r>
      <w:r w:rsidRPr="00D90146">
        <w:rPr>
          <w:rFonts w:ascii="Verdana" w:hAnsi="Verdana"/>
          <w:bCs/>
        </w:rPr>
        <w:t>(</w:t>
      </w:r>
      <w:proofErr w:type="spellStart"/>
      <w:r w:rsidRPr="00D90146">
        <w:rPr>
          <w:rFonts w:ascii="Verdana" w:hAnsi="Verdana"/>
          <w:bCs/>
        </w:rPr>
        <w:t>ii</w:t>
      </w:r>
      <w:proofErr w:type="spellEnd"/>
      <w:r w:rsidRPr="00D90146">
        <w:rPr>
          <w:rFonts w:ascii="Verdana" w:hAnsi="Verdana"/>
          <w:bCs/>
        </w:rPr>
        <w:t>)</w:t>
      </w:r>
      <w:r>
        <w:rPr>
          <w:rFonts w:ascii="Verdana" w:hAnsi="Verdana"/>
          <w:b w:val="0"/>
        </w:rPr>
        <w:t xml:space="preserve"> após o vencimento antecipado das Debêntures, vender, ceder, transferir ou concordar com a venda, cessão ou transferência, judicial ou extrajudicial, no todo ou em parte, das Ações por meio de uma venda ou negociação privada, incluindo, mas não se limitando a poderes para liberar e desonerar e ser desonerado e para assinar os recibos correspondentes; </w:t>
      </w:r>
      <w:r w:rsidRPr="00D90146">
        <w:rPr>
          <w:rFonts w:ascii="Verdana" w:hAnsi="Verdana"/>
          <w:bCs/>
        </w:rPr>
        <w:t>(iii)</w:t>
      </w:r>
      <w:r>
        <w:rPr>
          <w:rFonts w:ascii="Verdana" w:hAnsi="Verdana"/>
          <w:b w:val="0"/>
        </w:rPr>
        <w:t xml:space="preserve"> após o vencimento antecipado das Debêntures, alocar o respectivo produto de tal venda, cessão ou transferência das Ações na amortização das Obrigações Garantidas, deduzindo todas as despesas incorridas com a venda, cessão ou transferência e, após o pagamento de todas as taxas, despesas e Obrigações Garantidas em aberto, devolver o saldo remanescente, se houver, aos Empenhantes; e </w:t>
      </w:r>
      <w:r w:rsidRPr="00D90146">
        <w:rPr>
          <w:rFonts w:ascii="Verdana" w:hAnsi="Verdana"/>
          <w:bCs/>
        </w:rPr>
        <w:t>(iv)</w:t>
      </w:r>
      <w:r>
        <w:rPr>
          <w:rFonts w:ascii="Verdana" w:hAnsi="Verdana"/>
          <w:b w:val="0"/>
        </w:rPr>
        <w:t xml:space="preserve"> na ocorrência e durante a continuidade de um Evento de Inadimplemento, exercer quaisquer direitos dos Empenhantes em relação às Ações.</w:t>
      </w:r>
      <w:bookmarkEnd w:id="55"/>
    </w:p>
    <w:p w14:paraId="755E5191" w14:textId="77777777" w:rsidR="00F33B51" w:rsidRPr="00F33B51" w:rsidRDefault="00F33B51" w:rsidP="00F33B51"/>
    <w:p w14:paraId="3E6C154C" w14:textId="77777777" w:rsidR="009E74B3" w:rsidRPr="00F33B51" w:rsidRDefault="008138D6" w:rsidP="00F33B51">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rPr>
        <w:t xml:space="preserve">Cada Empenhante concorda em conceder uma Procuração a qualquer </w:t>
      </w:r>
      <w:r w:rsidR="00D90146">
        <w:rPr>
          <w:rFonts w:ascii="Verdana" w:hAnsi="Verdana"/>
          <w:b w:val="0"/>
        </w:rPr>
        <w:t>sucessor do</w:t>
      </w:r>
      <w:r>
        <w:rPr>
          <w:rFonts w:ascii="Verdana" w:hAnsi="Verdana"/>
          <w:b w:val="0"/>
        </w:rPr>
        <w:t xml:space="preserve"> Agente </w:t>
      </w:r>
      <w:r>
        <w:rPr>
          <w:rFonts w:ascii="Verdana" w:hAnsi="Verdana"/>
          <w:b w:val="0"/>
        </w:rPr>
        <w:lastRenderedPageBreak/>
        <w:t>Fiduciário, conforme solicitação</w:t>
      </w:r>
      <w:r w:rsidR="00D90146">
        <w:rPr>
          <w:rFonts w:ascii="Verdana" w:hAnsi="Verdana"/>
          <w:b w:val="0"/>
        </w:rPr>
        <w:t>,</w:t>
      </w:r>
      <w:r>
        <w:rPr>
          <w:rFonts w:ascii="Verdana" w:hAnsi="Verdana"/>
          <w:b w:val="0"/>
        </w:rPr>
        <w:t xml:space="preserve"> por escrito</w:t>
      </w:r>
      <w:r w:rsidR="00D90146">
        <w:rPr>
          <w:rFonts w:ascii="Verdana" w:hAnsi="Verdana"/>
          <w:b w:val="0"/>
        </w:rPr>
        <w:t>,</w:t>
      </w:r>
      <w:r>
        <w:rPr>
          <w:rFonts w:ascii="Verdana" w:hAnsi="Verdana"/>
          <w:b w:val="0"/>
        </w:rPr>
        <w:t xml:space="preserve"> do Agente Fiduciário, de acordo com a Escritura de Emissão.</w:t>
      </w:r>
    </w:p>
    <w:p w14:paraId="5379D48F" w14:textId="77777777" w:rsidR="00F33B51" w:rsidRPr="00F33B51" w:rsidRDefault="00F33B51" w:rsidP="00F33B51"/>
    <w:p w14:paraId="03DC4486" w14:textId="77777777" w:rsidR="009E74B3" w:rsidRPr="00F33B51" w:rsidRDefault="008138D6" w:rsidP="00F33B51">
      <w:pPr>
        <w:pStyle w:val="Ttulo1"/>
        <w:keepNext w:val="0"/>
        <w:widowControl w:val="0"/>
        <w:numPr>
          <w:ilvl w:val="0"/>
          <w:numId w:val="10"/>
        </w:numPr>
        <w:suppressAutoHyphens/>
        <w:spacing w:line="320" w:lineRule="exact"/>
        <w:ind w:left="0" w:firstLine="0"/>
        <w:rPr>
          <w:rFonts w:ascii="Verdana" w:hAnsi="Verdana"/>
          <w:bCs/>
          <w:smallCaps/>
        </w:rPr>
      </w:pPr>
      <w:r>
        <w:rPr>
          <w:rFonts w:ascii="Verdana" w:hAnsi="Verdana"/>
          <w:smallCaps/>
        </w:rPr>
        <w:t xml:space="preserve">CLÁUSULA X </w:t>
      </w:r>
      <w:r w:rsidR="00672BC1">
        <w:rPr>
          <w:rFonts w:ascii="Verdana" w:hAnsi="Verdana"/>
          <w:smallCaps/>
        </w:rPr>
        <w:t>–</w:t>
      </w:r>
      <w:r>
        <w:rPr>
          <w:rFonts w:ascii="Verdana" w:hAnsi="Verdana"/>
          <w:smallCaps/>
        </w:rPr>
        <w:t xml:space="preserve"> DIVERSOS </w:t>
      </w:r>
    </w:p>
    <w:p w14:paraId="343D829A" w14:textId="77777777" w:rsidR="00F33B51" w:rsidRPr="00F33B51" w:rsidRDefault="00F33B51" w:rsidP="00F33B51">
      <w:pPr>
        <w:widowControl/>
        <w:spacing w:line="320" w:lineRule="exact"/>
        <w:jc w:val="both"/>
        <w:rPr>
          <w:rFonts w:ascii="Verdana" w:hAnsi="Verdana"/>
          <w:b/>
          <w:sz w:val="20"/>
          <w:szCs w:val="20"/>
        </w:rPr>
      </w:pPr>
    </w:p>
    <w:p w14:paraId="36C81115" w14:textId="77777777" w:rsidR="009E74B3" w:rsidRPr="00F33B51" w:rsidRDefault="008138D6" w:rsidP="00F33B51">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u w:val="single"/>
        </w:rPr>
        <w:t>Vigência</w:t>
      </w:r>
      <w:r>
        <w:rPr>
          <w:rFonts w:ascii="Verdana" w:hAnsi="Verdana"/>
          <w:b w:val="0"/>
        </w:rPr>
        <w:t xml:space="preserve">. Este Contrato e todas as obrigações, declarações e garantias assumidas, criadas ou fornecidas neste </w:t>
      </w:r>
      <w:r w:rsidR="00D90146">
        <w:rPr>
          <w:rFonts w:ascii="Verdana" w:hAnsi="Verdana"/>
          <w:b w:val="0"/>
        </w:rPr>
        <w:t>Contrato</w:t>
      </w:r>
      <w:r>
        <w:rPr>
          <w:rFonts w:ascii="Verdana" w:hAnsi="Verdana"/>
          <w:b w:val="0"/>
        </w:rPr>
        <w:t xml:space="preserve"> ou em qualquer alteração posterior a este </w:t>
      </w:r>
      <w:r w:rsidR="00D90146">
        <w:rPr>
          <w:rFonts w:ascii="Verdana" w:hAnsi="Verdana"/>
          <w:b w:val="0"/>
        </w:rPr>
        <w:t>Contrato</w:t>
      </w:r>
      <w:r>
        <w:rPr>
          <w:rFonts w:ascii="Verdana" w:hAnsi="Verdana"/>
          <w:b w:val="0"/>
        </w:rPr>
        <w:t xml:space="preserve"> permanecerão em vigor até a Data de </w:t>
      </w:r>
      <w:r w:rsidR="008E189E">
        <w:rPr>
          <w:rFonts w:ascii="Verdana" w:hAnsi="Verdana"/>
          <w:b w:val="0"/>
        </w:rPr>
        <w:t>Vencimento</w:t>
      </w:r>
      <w:r>
        <w:rPr>
          <w:rFonts w:ascii="Verdana" w:hAnsi="Verdana"/>
          <w:b w:val="0"/>
        </w:rPr>
        <w:t>.</w:t>
      </w:r>
    </w:p>
    <w:p w14:paraId="344422E1" w14:textId="77777777" w:rsidR="00F33B51" w:rsidRPr="00F33B51" w:rsidRDefault="00F33B51" w:rsidP="00F33B51">
      <w:pPr>
        <w:widowControl/>
        <w:spacing w:line="320" w:lineRule="exact"/>
        <w:jc w:val="both"/>
        <w:rPr>
          <w:rFonts w:ascii="Verdana" w:hAnsi="Verdana"/>
          <w:b/>
          <w:sz w:val="20"/>
          <w:szCs w:val="20"/>
        </w:rPr>
      </w:pPr>
    </w:p>
    <w:p w14:paraId="34FAD9D2" w14:textId="77777777" w:rsidR="00C73321" w:rsidRPr="00EF23C2" w:rsidRDefault="008138D6" w:rsidP="00F33B51">
      <w:pPr>
        <w:pStyle w:val="Ttulo1"/>
        <w:keepNext w:val="0"/>
        <w:widowControl w:val="0"/>
        <w:numPr>
          <w:ilvl w:val="1"/>
          <w:numId w:val="10"/>
        </w:numPr>
        <w:suppressAutoHyphens/>
        <w:spacing w:line="320" w:lineRule="exact"/>
        <w:ind w:left="0" w:firstLine="0"/>
        <w:rPr>
          <w:rFonts w:ascii="Verdana" w:hAnsi="Verdana"/>
          <w:b w:val="0"/>
        </w:rPr>
      </w:pPr>
      <w:r>
        <w:rPr>
          <w:rFonts w:ascii="Verdana" w:hAnsi="Verdana"/>
          <w:b w:val="0"/>
          <w:u w:val="single"/>
        </w:rPr>
        <w:t>Irrevogabilidade e Irretratabilidade</w:t>
      </w:r>
      <w:r>
        <w:rPr>
          <w:rFonts w:ascii="Verdana" w:hAnsi="Verdana"/>
          <w:b w:val="0"/>
        </w:rPr>
        <w:t xml:space="preserve">. </w:t>
      </w:r>
      <w:r w:rsidR="00D90146">
        <w:rPr>
          <w:rFonts w:ascii="Verdana" w:hAnsi="Verdana"/>
          <w:b w:val="0"/>
        </w:rPr>
        <w:t>O presente Contrato</w:t>
      </w:r>
      <w:r>
        <w:rPr>
          <w:rFonts w:ascii="Verdana" w:hAnsi="Verdana"/>
          <w:b w:val="0"/>
        </w:rPr>
        <w:t xml:space="preserve"> é celebrad</w:t>
      </w:r>
      <w:r w:rsidR="00D90146">
        <w:rPr>
          <w:rFonts w:ascii="Verdana" w:hAnsi="Verdana"/>
          <w:b w:val="0"/>
        </w:rPr>
        <w:t xml:space="preserve">o </w:t>
      </w:r>
      <w:r>
        <w:rPr>
          <w:rFonts w:ascii="Verdana" w:hAnsi="Verdana"/>
          <w:b w:val="0"/>
        </w:rPr>
        <w:t>em caráter irrevogável e irretratável, obrigando as Partes e seus sucessores a qualquer título.</w:t>
      </w:r>
    </w:p>
    <w:p w14:paraId="16831D17" w14:textId="77777777" w:rsidR="00F33B51" w:rsidRPr="00F33B51" w:rsidRDefault="00F33B51" w:rsidP="00F33B51">
      <w:pPr>
        <w:widowControl/>
        <w:spacing w:line="320" w:lineRule="exact"/>
        <w:jc w:val="both"/>
        <w:rPr>
          <w:rFonts w:ascii="Verdana" w:hAnsi="Verdana"/>
          <w:b/>
          <w:sz w:val="20"/>
          <w:szCs w:val="20"/>
        </w:rPr>
      </w:pPr>
    </w:p>
    <w:p w14:paraId="3EFFBFFD" w14:textId="77777777" w:rsidR="009E74B3" w:rsidRPr="00F33B51" w:rsidRDefault="008138D6" w:rsidP="00F33B51">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u w:val="single"/>
        </w:rPr>
        <w:t>Renúncia</w:t>
      </w:r>
      <w:r>
        <w:rPr>
          <w:rFonts w:ascii="Verdana" w:hAnsi="Verdana"/>
          <w:b w:val="0"/>
        </w:rPr>
        <w:t>. Não se presume a renúncia a qualquer dos direitos decorrentes deste Contrato. Nenhum atraso, omissão ou liberalidade no exercício de qualquer direito ou faculdade que caiba ao Agente Fiduciário e/ou aos Debenturistas, em razão de qualquer inadimplemento pelo</w:t>
      </w:r>
      <w:r w:rsidR="00D90146">
        <w:rPr>
          <w:rFonts w:ascii="Verdana" w:hAnsi="Verdana"/>
          <w:b w:val="0"/>
        </w:rPr>
        <w:t>s</w:t>
      </w:r>
      <w:r>
        <w:rPr>
          <w:rFonts w:ascii="Verdana" w:hAnsi="Verdana"/>
          <w:b w:val="0"/>
        </w:rPr>
        <w:t xml:space="preserve"> </w:t>
      </w:r>
      <w:proofErr w:type="spellStart"/>
      <w:r>
        <w:rPr>
          <w:rFonts w:ascii="Verdana" w:hAnsi="Verdana"/>
          <w:b w:val="0"/>
        </w:rPr>
        <w:t>Empenhante</w:t>
      </w:r>
      <w:r w:rsidR="00D90146">
        <w:rPr>
          <w:rFonts w:ascii="Verdana" w:hAnsi="Verdana"/>
          <w:b w:val="0"/>
        </w:rPr>
        <w:t>s</w:t>
      </w:r>
      <w:proofErr w:type="spellEnd"/>
      <w:r>
        <w:rPr>
          <w:rFonts w:ascii="Verdana" w:hAnsi="Verdana"/>
          <w:b w:val="0"/>
        </w:rPr>
        <w:t>, prejudicará o exercício de tal direito ou faculdade ou será interpretado como renúncia ao mesmo ou concordância com tal inadimplemento, nem constituirá novação ou modificação de quaisquer outras obrigações assumidas pelos Empenhantes, neste Contrato, ou precedente, com relação a qualquer outro inadimplemento ou atraso.</w:t>
      </w:r>
    </w:p>
    <w:p w14:paraId="7475356F" w14:textId="77777777" w:rsidR="00F33B51" w:rsidRPr="00F33B51" w:rsidRDefault="00F33B51" w:rsidP="00F33B51">
      <w:pPr>
        <w:widowControl/>
        <w:spacing w:line="320" w:lineRule="exact"/>
        <w:jc w:val="both"/>
        <w:rPr>
          <w:rFonts w:ascii="Verdana" w:hAnsi="Verdana"/>
          <w:b/>
          <w:sz w:val="20"/>
          <w:szCs w:val="20"/>
        </w:rPr>
      </w:pPr>
    </w:p>
    <w:p w14:paraId="4F8FCC13" w14:textId="77777777" w:rsidR="009E74B3" w:rsidRPr="00F33B51" w:rsidRDefault="008138D6" w:rsidP="00F33B51">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u w:val="single"/>
        </w:rPr>
        <w:t>Divisibilidade das Disposições</w:t>
      </w:r>
      <w:r>
        <w:rPr>
          <w:rFonts w:ascii="Verdana" w:hAnsi="Verdana"/>
          <w:b w:val="0"/>
        </w:rPr>
        <w:t>. Se qualquer disposição deste Contrato for considerada nula ou ineficaz, a validade ou executabilidade das demais disposições não serão afetadas, permanecendo em pleno vigor e efeito, comprometendo-se as Partes a engajar-se em negociações de boa-fé para substituir a disposição ineficaz por outra que, na medida do possível e de forma razoável, atinja os fins e efeitos pretendidos.</w:t>
      </w:r>
    </w:p>
    <w:p w14:paraId="5A94CC58" w14:textId="77777777" w:rsidR="00F33B51" w:rsidRPr="00F33B51" w:rsidRDefault="00F33B51" w:rsidP="00F33B51">
      <w:pPr>
        <w:widowControl/>
        <w:spacing w:line="320" w:lineRule="exact"/>
        <w:jc w:val="both"/>
        <w:rPr>
          <w:rFonts w:ascii="Verdana" w:hAnsi="Verdana"/>
          <w:b/>
          <w:sz w:val="20"/>
          <w:szCs w:val="20"/>
        </w:rPr>
      </w:pPr>
    </w:p>
    <w:p w14:paraId="197024D6" w14:textId="77777777" w:rsidR="009E74B3" w:rsidRPr="003A1684" w:rsidRDefault="008138D6" w:rsidP="003A1684">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u w:val="single"/>
        </w:rPr>
        <w:t>Custos e Despesas</w:t>
      </w:r>
      <w:r>
        <w:rPr>
          <w:rFonts w:ascii="Verdana" w:hAnsi="Verdana"/>
          <w:b w:val="0"/>
        </w:rPr>
        <w:t>. Todos os custos e despesas incorridos relacionados a este Contrato serão arcados integralmente pelos Empenhantes, tudo de acordo com as Cláusulas VI e VII da Escritura de Emissão.</w:t>
      </w:r>
    </w:p>
    <w:p w14:paraId="7E41E98C" w14:textId="77777777" w:rsidR="00F33B51" w:rsidRPr="00F33B51" w:rsidRDefault="00F33B51" w:rsidP="00F33B51">
      <w:pPr>
        <w:widowControl/>
        <w:spacing w:line="320" w:lineRule="exact"/>
        <w:jc w:val="both"/>
        <w:rPr>
          <w:rFonts w:ascii="Verdana" w:hAnsi="Verdana"/>
          <w:bCs/>
          <w:sz w:val="20"/>
          <w:szCs w:val="20"/>
        </w:rPr>
      </w:pPr>
    </w:p>
    <w:p w14:paraId="41A9AED3" w14:textId="77777777" w:rsidR="00460179" w:rsidRPr="003A1684" w:rsidRDefault="008138D6" w:rsidP="003A1684">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u w:val="single"/>
        </w:rPr>
        <w:t>Independência das Cláusulas</w:t>
      </w:r>
      <w:r>
        <w:rPr>
          <w:rFonts w:ascii="Verdana" w:hAnsi="Verdana"/>
          <w:b w:val="0"/>
        </w:rPr>
        <w:t xml:space="preserve">. 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nesta </w:t>
      </w:r>
      <w:r w:rsidR="00D90146">
        <w:rPr>
          <w:rFonts w:ascii="Verdana" w:hAnsi="Verdana"/>
          <w:b w:val="0"/>
        </w:rPr>
        <w:t>neste Contrato</w:t>
      </w:r>
      <w:r>
        <w:rPr>
          <w:rFonts w:ascii="Verdana" w:hAnsi="Verdana"/>
          <w:b w:val="0"/>
        </w:rPr>
        <w:t>, de termos e condições válidos que reflitam os termos e condições da cláusula invalidada ou nula, observados a intenção e o objetivo das Partes quando da negociação da cláusula invalidada ou nula e o contexto em que se insere.</w:t>
      </w:r>
    </w:p>
    <w:p w14:paraId="25A49E02" w14:textId="77777777" w:rsidR="00F33B51" w:rsidRPr="00F33B51" w:rsidRDefault="00F33B51" w:rsidP="00F33B51">
      <w:pPr>
        <w:widowControl/>
        <w:spacing w:line="320" w:lineRule="exact"/>
        <w:jc w:val="both"/>
        <w:rPr>
          <w:rFonts w:ascii="Verdana" w:hAnsi="Verdana"/>
          <w:b/>
          <w:sz w:val="20"/>
          <w:szCs w:val="20"/>
        </w:rPr>
      </w:pPr>
    </w:p>
    <w:p w14:paraId="374E85E6" w14:textId="77777777" w:rsidR="009E74B3" w:rsidRPr="003A1684" w:rsidRDefault="008138D6" w:rsidP="003A1684">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u w:val="single"/>
        </w:rPr>
        <w:t>Comunicações</w:t>
      </w:r>
      <w:r>
        <w:rPr>
          <w:rFonts w:ascii="Verdana" w:hAnsi="Verdana"/>
          <w:b w:val="0"/>
        </w:rPr>
        <w:t xml:space="preserve">. As comunicações a serem enviadas por qualquer das Partes, nos termos deste Contrato, deverão ser consideradas entregues quando recebidas sob protocolo ou com “aviso de recebimento” expedido pelo correio, por telegrama ou, ainda, por correio eletrônico, nos endereços constantes abaixo. As comunicações feitas por fac-símile ou correio eletrônico </w:t>
      </w:r>
      <w:r>
        <w:rPr>
          <w:rFonts w:ascii="Verdana" w:hAnsi="Verdana"/>
          <w:b w:val="0"/>
        </w:rPr>
        <w:lastRenderedPageBreak/>
        <w:t>serão consideradas recebidas na data de seu envio, desde que seu recebimento seja confirmado por meio de confirmação de recebimento (emitido pela máquina utilizada pelo remetente):</w:t>
      </w:r>
    </w:p>
    <w:p w14:paraId="5A7393DB" w14:textId="77777777" w:rsidR="00F33B51" w:rsidRPr="00F33B51" w:rsidRDefault="00F33B51" w:rsidP="00F33B51">
      <w:pPr>
        <w:widowControl/>
        <w:spacing w:line="320" w:lineRule="exact"/>
        <w:jc w:val="both"/>
        <w:rPr>
          <w:rFonts w:ascii="Verdana" w:hAnsi="Verdana"/>
          <w:w w:val="0"/>
          <w:sz w:val="20"/>
          <w:szCs w:val="20"/>
        </w:rPr>
      </w:pPr>
    </w:p>
    <w:p w14:paraId="1EFC2774" w14:textId="77777777" w:rsidR="009E74B3" w:rsidRPr="00EF23C2" w:rsidRDefault="008138D6" w:rsidP="003A1684">
      <w:pPr>
        <w:widowControl/>
        <w:numPr>
          <w:ilvl w:val="3"/>
          <w:numId w:val="10"/>
        </w:numPr>
        <w:spacing w:line="320" w:lineRule="exact"/>
        <w:ind w:left="0" w:firstLine="0"/>
        <w:jc w:val="both"/>
        <w:rPr>
          <w:rFonts w:ascii="Verdana" w:hAnsi="Verdana"/>
          <w:w w:val="0"/>
          <w:sz w:val="20"/>
          <w:szCs w:val="20"/>
        </w:rPr>
      </w:pPr>
      <w:r>
        <w:rPr>
          <w:rFonts w:ascii="Verdana" w:hAnsi="Verdana"/>
          <w:sz w:val="20"/>
          <w:u w:val="single"/>
        </w:rPr>
        <w:t>Para os Empenhantes:</w:t>
      </w:r>
    </w:p>
    <w:p w14:paraId="4A826063" w14:textId="77777777" w:rsidR="00F33B51" w:rsidRDefault="00F33B51" w:rsidP="00F33B51">
      <w:pPr>
        <w:widowControl/>
        <w:spacing w:line="320" w:lineRule="exact"/>
        <w:rPr>
          <w:rFonts w:ascii="Verdana" w:hAnsi="Verdana"/>
          <w:b/>
          <w:bCs/>
          <w:caps/>
          <w:sz w:val="20"/>
          <w:szCs w:val="20"/>
        </w:rPr>
      </w:pPr>
    </w:p>
    <w:p w14:paraId="06B8883D" w14:textId="77777777" w:rsidR="0078103B" w:rsidRPr="00EF23C2" w:rsidRDefault="008138D6" w:rsidP="00B22AE9">
      <w:pPr>
        <w:widowControl/>
        <w:spacing w:line="320" w:lineRule="exact"/>
        <w:rPr>
          <w:rFonts w:ascii="Verdana" w:hAnsi="Verdana"/>
          <w:b/>
          <w:bCs/>
          <w:caps/>
          <w:sz w:val="20"/>
          <w:szCs w:val="20"/>
        </w:rPr>
      </w:pPr>
      <w:r>
        <w:rPr>
          <w:rFonts w:ascii="Verdana" w:hAnsi="Verdana"/>
          <w:b/>
          <w:caps/>
          <w:sz w:val="20"/>
        </w:rPr>
        <w:t>Marino José Franz</w:t>
      </w:r>
    </w:p>
    <w:p w14:paraId="704F5091" w14:textId="77777777" w:rsidR="00A83F07" w:rsidRDefault="00A83F07" w:rsidP="00EF23C2">
      <w:pPr>
        <w:widowControl/>
        <w:spacing w:line="320" w:lineRule="exact"/>
        <w:rPr>
          <w:rFonts w:ascii="Verdana" w:hAnsi="Verdana"/>
          <w:sz w:val="20"/>
        </w:rPr>
      </w:pPr>
      <w:r>
        <w:rPr>
          <w:rFonts w:ascii="Verdana" w:hAnsi="Verdana"/>
          <w:sz w:val="20"/>
        </w:rPr>
        <w:t>Rua Curitiba, nº 300-N</w:t>
      </w:r>
    </w:p>
    <w:p w14:paraId="2DD2C4A9" w14:textId="77777777" w:rsidR="00A83F07" w:rsidRDefault="00A83F07" w:rsidP="00EF23C2">
      <w:pPr>
        <w:widowControl/>
        <w:spacing w:line="320" w:lineRule="exact"/>
        <w:rPr>
          <w:rFonts w:ascii="Verdana" w:hAnsi="Verdana"/>
          <w:sz w:val="20"/>
          <w:highlight w:val="yellow"/>
        </w:rPr>
      </w:pPr>
      <w:r>
        <w:rPr>
          <w:rFonts w:ascii="Verdana" w:hAnsi="Verdana"/>
          <w:sz w:val="20"/>
        </w:rPr>
        <w:t>Setor Industrial, CEP: 78.455-000</w:t>
      </w:r>
      <w:r>
        <w:rPr>
          <w:rFonts w:ascii="Verdana" w:hAnsi="Verdana"/>
          <w:sz w:val="20"/>
          <w:highlight w:val="yellow"/>
        </w:rPr>
        <w:t xml:space="preserve"> </w:t>
      </w:r>
    </w:p>
    <w:p w14:paraId="09CF5626" w14:textId="77777777" w:rsidR="000918F1" w:rsidRPr="00A83F07" w:rsidRDefault="00A83F07" w:rsidP="00B22AE9">
      <w:pPr>
        <w:widowControl/>
        <w:spacing w:line="320" w:lineRule="exact"/>
        <w:rPr>
          <w:rFonts w:ascii="Verdana" w:hAnsi="Verdana"/>
          <w:w w:val="0"/>
          <w:sz w:val="20"/>
          <w:szCs w:val="20"/>
          <w:highlight w:val="yellow"/>
        </w:rPr>
      </w:pPr>
      <w:r>
        <w:rPr>
          <w:rFonts w:ascii="Verdana" w:hAnsi="Verdana"/>
          <w:sz w:val="20"/>
        </w:rPr>
        <w:t>Lucas do Rio Verde, MT</w:t>
      </w:r>
      <w:r w:rsidR="008138D6">
        <w:rPr>
          <w:rFonts w:ascii="Verdana" w:hAnsi="Verdana"/>
          <w:sz w:val="20"/>
        </w:rPr>
        <w:br/>
        <w:t xml:space="preserve">E-mail: </w:t>
      </w:r>
      <w:hyperlink r:id="rId8" w:history="1">
        <w:r w:rsidR="003810FF" w:rsidRPr="00883293">
          <w:rPr>
            <w:rStyle w:val="Hyperlink"/>
            <w:rFonts w:ascii="Verdana" w:hAnsi="Verdana"/>
            <w:sz w:val="20"/>
            <w:szCs w:val="20"/>
          </w:rPr>
          <w:t>marino@tapajosparticipacoes.com.br</w:t>
        </w:r>
      </w:hyperlink>
    </w:p>
    <w:p w14:paraId="72289F9B" w14:textId="77777777" w:rsidR="0078103B" w:rsidRPr="00EF23C2" w:rsidRDefault="0078103B" w:rsidP="00B22AE9">
      <w:pPr>
        <w:widowControl/>
        <w:spacing w:line="320" w:lineRule="exact"/>
        <w:rPr>
          <w:rFonts w:ascii="Verdana" w:hAnsi="Verdana"/>
          <w:w w:val="0"/>
          <w:sz w:val="20"/>
          <w:szCs w:val="20"/>
        </w:rPr>
      </w:pPr>
    </w:p>
    <w:p w14:paraId="1B7FF92B" w14:textId="77777777" w:rsidR="0078103B" w:rsidRPr="00EF23C2" w:rsidRDefault="008138D6" w:rsidP="00B22AE9">
      <w:pPr>
        <w:widowControl/>
        <w:spacing w:line="320" w:lineRule="exact"/>
        <w:rPr>
          <w:rFonts w:ascii="Verdana" w:hAnsi="Verdana"/>
          <w:b/>
          <w:bCs/>
          <w:caps/>
          <w:sz w:val="20"/>
          <w:szCs w:val="20"/>
        </w:rPr>
      </w:pPr>
      <w:r>
        <w:rPr>
          <w:rFonts w:ascii="Verdana" w:hAnsi="Verdana"/>
          <w:b/>
          <w:smallCaps/>
          <w:sz w:val="20"/>
        </w:rPr>
        <w:t xml:space="preserve">MIGUEL </w:t>
      </w:r>
      <w:r w:rsidR="003810FF">
        <w:rPr>
          <w:rFonts w:ascii="Verdana" w:hAnsi="Verdana"/>
          <w:b/>
          <w:smallCaps/>
          <w:sz w:val="20"/>
        </w:rPr>
        <w:t xml:space="preserve">VAZ </w:t>
      </w:r>
      <w:r>
        <w:rPr>
          <w:rFonts w:ascii="Verdana" w:hAnsi="Verdana"/>
          <w:b/>
          <w:smallCaps/>
          <w:sz w:val="20"/>
        </w:rPr>
        <w:t>RIBEIRO</w:t>
      </w:r>
    </w:p>
    <w:p w14:paraId="1786A3D7" w14:textId="77777777" w:rsidR="00A83F07" w:rsidRDefault="00A83F07" w:rsidP="00A83F07">
      <w:pPr>
        <w:widowControl/>
        <w:spacing w:line="320" w:lineRule="exact"/>
        <w:rPr>
          <w:rFonts w:ascii="Verdana" w:hAnsi="Verdana"/>
          <w:sz w:val="20"/>
        </w:rPr>
      </w:pPr>
      <w:r>
        <w:rPr>
          <w:rFonts w:ascii="Verdana" w:hAnsi="Verdana"/>
          <w:sz w:val="20"/>
        </w:rPr>
        <w:t>Rua Santo Ângelo, nº 310</w:t>
      </w:r>
    </w:p>
    <w:p w14:paraId="234831F2" w14:textId="77777777" w:rsidR="00A83F07" w:rsidRDefault="00A83F07" w:rsidP="00A83F07">
      <w:pPr>
        <w:widowControl/>
        <w:spacing w:line="320" w:lineRule="exact"/>
        <w:rPr>
          <w:rFonts w:ascii="Verdana" w:hAnsi="Verdana"/>
          <w:sz w:val="20"/>
        </w:rPr>
      </w:pPr>
      <w:r>
        <w:rPr>
          <w:rFonts w:ascii="Verdana" w:hAnsi="Verdana"/>
          <w:sz w:val="20"/>
        </w:rPr>
        <w:t>Pioneiro, CEP: 78.450-000</w:t>
      </w:r>
    </w:p>
    <w:p w14:paraId="23B0C54A" w14:textId="77777777" w:rsidR="00A83F07" w:rsidRDefault="00A83F07" w:rsidP="00A83F07">
      <w:pPr>
        <w:widowControl/>
        <w:spacing w:line="320" w:lineRule="exact"/>
        <w:rPr>
          <w:rFonts w:ascii="Verdana" w:hAnsi="Verdana"/>
          <w:sz w:val="20"/>
        </w:rPr>
      </w:pPr>
      <w:r>
        <w:rPr>
          <w:rFonts w:ascii="Verdana" w:hAnsi="Verdana"/>
          <w:sz w:val="20"/>
        </w:rPr>
        <w:t>Lucas do Rio Verde, MT</w:t>
      </w:r>
    </w:p>
    <w:p w14:paraId="4F8D8073" w14:textId="77777777" w:rsidR="0078103B" w:rsidRPr="00EF23C2" w:rsidRDefault="008138D6" w:rsidP="00A83F07">
      <w:pPr>
        <w:widowControl/>
        <w:spacing w:line="320" w:lineRule="exact"/>
        <w:rPr>
          <w:rFonts w:ascii="Verdana" w:hAnsi="Verdana"/>
          <w:w w:val="0"/>
          <w:sz w:val="20"/>
          <w:szCs w:val="20"/>
        </w:rPr>
      </w:pPr>
      <w:r>
        <w:rPr>
          <w:rFonts w:ascii="Verdana" w:hAnsi="Verdana"/>
          <w:sz w:val="20"/>
        </w:rPr>
        <w:t xml:space="preserve">E-mail: </w:t>
      </w:r>
      <w:r w:rsidR="00000000" w:rsidRPr="005F26AD">
        <w:rPr>
          <w:rPrChange w:id="60" w:author="Autor">
            <w:rPr>
              <w:rFonts w:ascii="Verdana" w:hAnsi="Verdana"/>
              <w:sz w:val="20"/>
            </w:rPr>
          </w:rPrChange>
        </w:rPr>
        <w:fldChar w:fldCharType="begin"/>
      </w:r>
      <w:r w:rsidR="00000000" w:rsidRPr="005F26AD">
        <w:rPr>
          <w:rPrChange w:id="61" w:author="Autor">
            <w:rPr>
              <w:rFonts w:ascii="Verdana" w:hAnsi="Verdana"/>
              <w:sz w:val="20"/>
            </w:rPr>
          </w:rPrChange>
        </w:rPr>
        <w:instrText xml:space="preserve"> HYPERLINK "mailto:miguelvaz@fiagril.com.br" </w:instrText>
      </w:r>
      <w:r w:rsidR="00000000" w:rsidRPr="005F26AD">
        <w:rPr>
          <w:rPrChange w:id="62" w:author="Autor">
            <w:rPr>
              <w:rFonts w:ascii="Verdana" w:hAnsi="Verdana"/>
              <w:sz w:val="20"/>
            </w:rPr>
          </w:rPrChange>
        </w:rPr>
        <w:fldChar w:fldCharType="separate"/>
      </w:r>
      <w:r w:rsidR="003810FF" w:rsidRPr="00297CDE">
        <w:rPr>
          <w:rStyle w:val="Hyperlink"/>
          <w:rFonts w:ascii="Verdana" w:hAnsi="Verdana"/>
          <w:sz w:val="20"/>
          <w:szCs w:val="20"/>
        </w:rPr>
        <w:t>miguelvaz@fiagril.com.br</w:t>
      </w:r>
      <w:r w:rsidR="00000000" w:rsidRPr="005F26AD">
        <w:rPr>
          <w:rStyle w:val="Hyperlink"/>
          <w:rFonts w:ascii="Verdana" w:hAnsi="Verdana"/>
          <w:sz w:val="20"/>
          <w:rPrChange w:id="63" w:author="Autor">
            <w:rPr>
              <w:rFonts w:ascii="Verdana" w:hAnsi="Verdana"/>
              <w:sz w:val="20"/>
            </w:rPr>
          </w:rPrChange>
        </w:rPr>
        <w:fldChar w:fldCharType="end"/>
      </w:r>
    </w:p>
    <w:p w14:paraId="02858A15" w14:textId="77777777" w:rsidR="0078103B" w:rsidRPr="00EF23C2" w:rsidRDefault="0078103B" w:rsidP="00B22AE9">
      <w:pPr>
        <w:widowControl/>
        <w:spacing w:line="320" w:lineRule="exact"/>
        <w:rPr>
          <w:rFonts w:ascii="Verdana" w:hAnsi="Verdana"/>
          <w:w w:val="0"/>
          <w:sz w:val="20"/>
          <w:szCs w:val="20"/>
        </w:rPr>
      </w:pPr>
    </w:p>
    <w:p w14:paraId="580EF3FC" w14:textId="77777777" w:rsidR="0078103B" w:rsidRPr="00EF23C2" w:rsidRDefault="008138D6" w:rsidP="00B22AE9">
      <w:pPr>
        <w:widowControl/>
        <w:spacing w:line="320" w:lineRule="exact"/>
        <w:rPr>
          <w:rFonts w:ascii="Verdana" w:hAnsi="Verdana"/>
          <w:b/>
          <w:bCs/>
          <w:caps/>
          <w:sz w:val="20"/>
          <w:szCs w:val="20"/>
        </w:rPr>
      </w:pPr>
      <w:r>
        <w:rPr>
          <w:rFonts w:ascii="Verdana" w:hAnsi="Verdana"/>
          <w:b/>
          <w:caps/>
          <w:sz w:val="20"/>
        </w:rPr>
        <w:t xml:space="preserve">PAULO </w:t>
      </w:r>
      <w:r w:rsidR="003810FF">
        <w:rPr>
          <w:rFonts w:ascii="Verdana" w:hAnsi="Verdana"/>
          <w:b/>
          <w:caps/>
          <w:sz w:val="20"/>
        </w:rPr>
        <w:t xml:space="preserve">SÉRGIO </w:t>
      </w:r>
      <w:r>
        <w:rPr>
          <w:rFonts w:ascii="Verdana" w:hAnsi="Verdana"/>
          <w:b/>
          <w:caps/>
          <w:sz w:val="20"/>
        </w:rPr>
        <w:t>FRANZ</w:t>
      </w:r>
    </w:p>
    <w:p w14:paraId="50B2F8C5" w14:textId="77777777" w:rsidR="00A83F07" w:rsidRDefault="00A83F07" w:rsidP="00B22AE9">
      <w:pPr>
        <w:widowControl/>
        <w:spacing w:line="320" w:lineRule="exact"/>
        <w:rPr>
          <w:rFonts w:ascii="Verdana" w:hAnsi="Verdana"/>
          <w:sz w:val="20"/>
        </w:rPr>
      </w:pPr>
      <w:r>
        <w:rPr>
          <w:rFonts w:ascii="Verdana" w:hAnsi="Verdana"/>
          <w:sz w:val="20"/>
        </w:rPr>
        <w:t>Rua Bela Manhã, Quadra 53, Lote 26</w:t>
      </w:r>
    </w:p>
    <w:p w14:paraId="7CFE6F76" w14:textId="77777777" w:rsidR="00A83F07" w:rsidRDefault="00A83F07" w:rsidP="00B22AE9">
      <w:pPr>
        <w:widowControl/>
        <w:spacing w:line="320" w:lineRule="exact"/>
        <w:rPr>
          <w:rFonts w:ascii="Verdana" w:hAnsi="Verdana"/>
          <w:sz w:val="20"/>
        </w:rPr>
      </w:pPr>
      <w:r>
        <w:rPr>
          <w:rFonts w:ascii="Verdana" w:hAnsi="Verdana"/>
          <w:sz w:val="20"/>
        </w:rPr>
        <w:t>Bandeirantes, CEP: 78.455-000</w:t>
      </w:r>
    </w:p>
    <w:p w14:paraId="4806F029" w14:textId="77777777" w:rsidR="00A83F07" w:rsidRDefault="00A83F07" w:rsidP="00B22AE9">
      <w:pPr>
        <w:widowControl/>
        <w:spacing w:line="320" w:lineRule="exact"/>
        <w:rPr>
          <w:rFonts w:ascii="Verdana" w:hAnsi="Verdana"/>
          <w:sz w:val="20"/>
        </w:rPr>
      </w:pPr>
      <w:r>
        <w:rPr>
          <w:rFonts w:ascii="Verdana" w:hAnsi="Verdana"/>
          <w:sz w:val="20"/>
        </w:rPr>
        <w:t>Lucas do Rio Verde, MT</w:t>
      </w:r>
    </w:p>
    <w:p w14:paraId="4D383D1F" w14:textId="77777777" w:rsidR="0078103B" w:rsidRPr="003810FF" w:rsidRDefault="008138D6" w:rsidP="00B22AE9">
      <w:pPr>
        <w:widowControl/>
        <w:spacing w:line="320" w:lineRule="exact"/>
        <w:rPr>
          <w:rFonts w:ascii="Verdana" w:hAnsi="Verdana"/>
          <w:w w:val="0"/>
          <w:sz w:val="20"/>
          <w:szCs w:val="20"/>
          <w:highlight w:val="yellow"/>
        </w:rPr>
      </w:pPr>
      <w:r>
        <w:rPr>
          <w:rFonts w:ascii="Verdana" w:hAnsi="Verdana"/>
          <w:sz w:val="20"/>
        </w:rPr>
        <w:t xml:space="preserve">E-mail: </w:t>
      </w:r>
      <w:hyperlink r:id="rId9" w:history="1">
        <w:r w:rsidR="003810FF" w:rsidRPr="00A23A62">
          <w:rPr>
            <w:rStyle w:val="Hyperlink"/>
            <w:rFonts w:ascii="Verdana" w:hAnsi="Verdana"/>
            <w:sz w:val="20"/>
            <w:szCs w:val="20"/>
          </w:rPr>
          <w:t>paulofranz@manojulio.com.br</w:t>
        </w:r>
      </w:hyperlink>
    </w:p>
    <w:p w14:paraId="018D9B24" w14:textId="77777777" w:rsidR="0078103B" w:rsidRPr="00EF23C2" w:rsidRDefault="0078103B" w:rsidP="00B22AE9">
      <w:pPr>
        <w:widowControl/>
        <w:spacing w:line="320" w:lineRule="exact"/>
        <w:rPr>
          <w:rFonts w:ascii="Verdana" w:hAnsi="Verdana"/>
          <w:w w:val="0"/>
          <w:sz w:val="20"/>
          <w:szCs w:val="20"/>
        </w:rPr>
      </w:pPr>
    </w:p>
    <w:p w14:paraId="3085757E" w14:textId="77777777" w:rsidR="0078103B" w:rsidRPr="00EF23C2" w:rsidRDefault="008138D6" w:rsidP="00B22AE9">
      <w:pPr>
        <w:widowControl/>
        <w:spacing w:line="320" w:lineRule="exact"/>
        <w:rPr>
          <w:rFonts w:ascii="Verdana" w:hAnsi="Verdana"/>
          <w:b/>
          <w:bCs/>
          <w:caps/>
          <w:sz w:val="20"/>
          <w:szCs w:val="20"/>
        </w:rPr>
      </w:pPr>
      <w:r>
        <w:rPr>
          <w:rFonts w:ascii="Verdana" w:hAnsi="Verdana"/>
          <w:b/>
          <w:smallCaps/>
          <w:sz w:val="20"/>
        </w:rPr>
        <w:t>RAFAEL DAVIDSOHN ABUD</w:t>
      </w:r>
    </w:p>
    <w:p w14:paraId="0AF92C35" w14:textId="77777777" w:rsidR="0078103B" w:rsidRPr="00B22AE9" w:rsidRDefault="008138D6" w:rsidP="00B22AE9">
      <w:pPr>
        <w:widowControl/>
        <w:spacing w:line="320" w:lineRule="exact"/>
        <w:rPr>
          <w:rFonts w:ascii="Verdana" w:hAnsi="Verdana"/>
          <w:w w:val="0"/>
          <w:sz w:val="20"/>
          <w:szCs w:val="20"/>
        </w:rPr>
      </w:pPr>
      <w:r>
        <w:rPr>
          <w:rFonts w:ascii="Verdana" w:hAnsi="Verdana"/>
          <w:sz w:val="20"/>
        </w:rPr>
        <w:t>Avenida Brigadeiro Faria Lima, nº 1.355, 16º andar</w:t>
      </w:r>
    </w:p>
    <w:p w14:paraId="1421AC89" w14:textId="77777777" w:rsidR="0078103B" w:rsidRPr="00B22AE9" w:rsidRDefault="008138D6" w:rsidP="00B22AE9">
      <w:pPr>
        <w:widowControl/>
        <w:spacing w:line="320" w:lineRule="exact"/>
        <w:rPr>
          <w:rFonts w:ascii="Verdana" w:hAnsi="Verdana"/>
          <w:w w:val="0"/>
          <w:sz w:val="20"/>
          <w:szCs w:val="20"/>
        </w:rPr>
      </w:pPr>
      <w:r>
        <w:rPr>
          <w:rFonts w:ascii="Verdana" w:hAnsi="Verdana"/>
          <w:sz w:val="20"/>
        </w:rPr>
        <w:t>Jardim Paulistano, CEP 01.452-919</w:t>
      </w:r>
    </w:p>
    <w:p w14:paraId="6AE4B33C" w14:textId="77777777" w:rsidR="0078103B" w:rsidRPr="00B22AE9" w:rsidRDefault="008138D6" w:rsidP="00B22AE9">
      <w:pPr>
        <w:widowControl/>
        <w:spacing w:line="320" w:lineRule="exact"/>
        <w:rPr>
          <w:rFonts w:ascii="Verdana" w:hAnsi="Verdana"/>
          <w:w w:val="0"/>
          <w:sz w:val="20"/>
          <w:szCs w:val="20"/>
        </w:rPr>
      </w:pPr>
      <w:r>
        <w:rPr>
          <w:rFonts w:ascii="Verdana" w:hAnsi="Verdana"/>
          <w:sz w:val="20"/>
        </w:rPr>
        <w:t>São Paulo, SP</w:t>
      </w:r>
      <w:r>
        <w:rPr>
          <w:rFonts w:ascii="Verdana" w:hAnsi="Verdana"/>
          <w:sz w:val="20"/>
        </w:rPr>
        <w:br/>
        <w:t xml:space="preserve">E-mail: </w:t>
      </w:r>
      <w:hyperlink r:id="rId10" w:history="1">
        <w:r w:rsidR="003810FF" w:rsidRPr="004D1A28">
          <w:rPr>
            <w:rStyle w:val="Hyperlink"/>
            <w:rFonts w:ascii="Verdana" w:hAnsi="Verdana"/>
            <w:sz w:val="20"/>
            <w:szCs w:val="20"/>
          </w:rPr>
          <w:t>rafael.abud@fs.agr.br</w:t>
        </w:r>
      </w:hyperlink>
    </w:p>
    <w:p w14:paraId="62BCF47A" w14:textId="77777777" w:rsidR="0078103B" w:rsidRPr="00B22AE9" w:rsidRDefault="0078103B" w:rsidP="00B22AE9">
      <w:pPr>
        <w:widowControl/>
        <w:spacing w:line="320" w:lineRule="exact"/>
        <w:rPr>
          <w:rFonts w:ascii="Verdana" w:hAnsi="Verdana"/>
          <w:w w:val="0"/>
          <w:sz w:val="20"/>
          <w:szCs w:val="20"/>
        </w:rPr>
      </w:pPr>
    </w:p>
    <w:p w14:paraId="05FBCF4E" w14:textId="77777777" w:rsidR="0078103B" w:rsidRPr="00B22AE9" w:rsidRDefault="008138D6" w:rsidP="00B22AE9">
      <w:pPr>
        <w:widowControl/>
        <w:spacing w:line="320" w:lineRule="exact"/>
        <w:rPr>
          <w:rFonts w:ascii="Verdana" w:hAnsi="Verdana"/>
          <w:b/>
          <w:bCs/>
          <w:caps/>
          <w:sz w:val="20"/>
          <w:szCs w:val="20"/>
        </w:rPr>
      </w:pPr>
      <w:r>
        <w:rPr>
          <w:rFonts w:ascii="Verdana" w:hAnsi="Verdana"/>
          <w:b/>
          <w:caps/>
          <w:sz w:val="20"/>
        </w:rPr>
        <w:t>HENRIQUE HERBERT UBRIG</w:t>
      </w:r>
    </w:p>
    <w:p w14:paraId="284C94CA" w14:textId="77777777" w:rsidR="0078103B" w:rsidRPr="00B22AE9" w:rsidRDefault="008138D6" w:rsidP="00B22AE9">
      <w:pPr>
        <w:widowControl/>
        <w:spacing w:line="320" w:lineRule="exact"/>
        <w:rPr>
          <w:rFonts w:ascii="Verdana" w:hAnsi="Verdana"/>
          <w:w w:val="0"/>
          <w:sz w:val="20"/>
          <w:szCs w:val="20"/>
        </w:rPr>
      </w:pPr>
      <w:r>
        <w:rPr>
          <w:rFonts w:ascii="Verdana" w:hAnsi="Verdana"/>
          <w:sz w:val="20"/>
        </w:rPr>
        <w:t>Rua Francisco Tramontano, nº 101, Cj. 110</w:t>
      </w:r>
    </w:p>
    <w:p w14:paraId="1CF4DEBB" w14:textId="77777777" w:rsidR="0078103B" w:rsidRPr="00B22AE9" w:rsidRDefault="008138D6" w:rsidP="00B22AE9">
      <w:pPr>
        <w:widowControl/>
        <w:spacing w:line="320" w:lineRule="exact"/>
        <w:rPr>
          <w:rFonts w:ascii="Verdana" w:hAnsi="Verdana"/>
          <w:w w:val="0"/>
          <w:sz w:val="20"/>
          <w:szCs w:val="20"/>
        </w:rPr>
      </w:pPr>
      <w:r>
        <w:rPr>
          <w:rFonts w:ascii="Verdana" w:hAnsi="Verdana"/>
          <w:sz w:val="20"/>
        </w:rPr>
        <w:t>CEP 05.686-010</w:t>
      </w:r>
    </w:p>
    <w:p w14:paraId="79115B23" w14:textId="77777777" w:rsidR="0078103B" w:rsidRPr="00B22AE9" w:rsidRDefault="008138D6" w:rsidP="00B22AE9">
      <w:pPr>
        <w:widowControl/>
        <w:spacing w:line="320" w:lineRule="exact"/>
        <w:rPr>
          <w:rFonts w:ascii="Verdana" w:hAnsi="Verdana"/>
          <w:w w:val="0"/>
          <w:sz w:val="20"/>
          <w:szCs w:val="20"/>
        </w:rPr>
      </w:pPr>
      <w:r>
        <w:rPr>
          <w:rFonts w:ascii="Verdana" w:hAnsi="Verdana"/>
          <w:sz w:val="20"/>
        </w:rPr>
        <w:t>São Paulo, SP</w:t>
      </w:r>
      <w:r>
        <w:rPr>
          <w:rFonts w:ascii="Verdana" w:hAnsi="Verdana"/>
          <w:sz w:val="20"/>
        </w:rPr>
        <w:br/>
        <w:t xml:space="preserve">E-mail: </w:t>
      </w:r>
      <w:hyperlink r:id="rId11" w:history="1">
        <w:r w:rsidR="003810FF" w:rsidRPr="00706D5F">
          <w:rPr>
            <w:rStyle w:val="Hyperlink"/>
            <w:rFonts w:ascii="Verdana" w:hAnsi="Verdana"/>
            <w:sz w:val="20"/>
            <w:szCs w:val="20"/>
          </w:rPr>
          <w:t>henrique@heliagro.com.br</w:t>
        </w:r>
      </w:hyperlink>
    </w:p>
    <w:p w14:paraId="29E23831" w14:textId="77777777" w:rsidR="0078103B" w:rsidRPr="00B22AE9" w:rsidRDefault="0078103B" w:rsidP="00B22AE9">
      <w:pPr>
        <w:widowControl/>
        <w:spacing w:line="320" w:lineRule="exact"/>
        <w:rPr>
          <w:rFonts w:ascii="Verdana" w:hAnsi="Verdana"/>
          <w:w w:val="0"/>
          <w:sz w:val="20"/>
          <w:szCs w:val="20"/>
        </w:rPr>
      </w:pPr>
    </w:p>
    <w:p w14:paraId="6692679F" w14:textId="77777777" w:rsidR="0078103B" w:rsidRPr="00B22AE9" w:rsidRDefault="008138D6" w:rsidP="00B22AE9">
      <w:pPr>
        <w:widowControl/>
        <w:spacing w:line="320" w:lineRule="exact"/>
        <w:rPr>
          <w:rFonts w:ascii="Verdana" w:hAnsi="Verdana"/>
          <w:b/>
          <w:bCs/>
          <w:caps/>
          <w:sz w:val="20"/>
          <w:szCs w:val="20"/>
        </w:rPr>
      </w:pPr>
      <w:r>
        <w:rPr>
          <w:rFonts w:ascii="Verdana" w:hAnsi="Verdana"/>
          <w:b/>
          <w:caps/>
          <w:sz w:val="20"/>
        </w:rPr>
        <w:t>JOSÉ ALEXANDRE CARNEIRO BROGES</w:t>
      </w:r>
    </w:p>
    <w:p w14:paraId="199E24F7" w14:textId="77777777" w:rsidR="00B1622C" w:rsidRPr="00B22AE9" w:rsidRDefault="008138D6" w:rsidP="00B22AE9">
      <w:pPr>
        <w:widowControl/>
        <w:spacing w:line="320" w:lineRule="exact"/>
        <w:rPr>
          <w:rFonts w:ascii="Verdana" w:hAnsi="Verdana"/>
          <w:w w:val="0"/>
          <w:sz w:val="20"/>
          <w:szCs w:val="20"/>
        </w:rPr>
      </w:pPr>
      <w:r>
        <w:rPr>
          <w:rFonts w:ascii="Verdana" w:hAnsi="Verdana"/>
          <w:sz w:val="20"/>
        </w:rPr>
        <w:t>Avenida Brigadeiro Faria Lima, nº 1.355, 16º andar</w:t>
      </w:r>
    </w:p>
    <w:p w14:paraId="62FCE847" w14:textId="77777777" w:rsidR="0078103B" w:rsidRPr="00B22AE9" w:rsidRDefault="008138D6" w:rsidP="00B22AE9">
      <w:pPr>
        <w:widowControl/>
        <w:spacing w:line="320" w:lineRule="exact"/>
        <w:rPr>
          <w:rFonts w:ascii="Verdana" w:hAnsi="Verdana"/>
          <w:w w:val="0"/>
          <w:sz w:val="20"/>
          <w:szCs w:val="20"/>
        </w:rPr>
      </w:pPr>
      <w:r>
        <w:rPr>
          <w:rFonts w:ascii="Verdana" w:hAnsi="Verdana"/>
          <w:sz w:val="20"/>
        </w:rPr>
        <w:t>Jardim Paulistano, CEP 01.452-919</w:t>
      </w:r>
    </w:p>
    <w:p w14:paraId="1B67CFC0" w14:textId="77777777" w:rsidR="0078103B" w:rsidRPr="00B22AE9" w:rsidRDefault="008138D6" w:rsidP="00B22AE9">
      <w:pPr>
        <w:widowControl/>
        <w:spacing w:line="320" w:lineRule="exact"/>
        <w:rPr>
          <w:rFonts w:ascii="Verdana" w:hAnsi="Verdana"/>
          <w:w w:val="0"/>
          <w:sz w:val="20"/>
          <w:szCs w:val="20"/>
        </w:rPr>
      </w:pPr>
      <w:r>
        <w:rPr>
          <w:rFonts w:ascii="Verdana" w:hAnsi="Verdana"/>
          <w:sz w:val="20"/>
        </w:rPr>
        <w:t>São Paulo, SP</w:t>
      </w:r>
      <w:r>
        <w:rPr>
          <w:rFonts w:ascii="Verdana" w:hAnsi="Verdana"/>
          <w:sz w:val="20"/>
        </w:rPr>
        <w:br/>
        <w:t xml:space="preserve">E-mail: </w:t>
      </w:r>
      <w:hyperlink r:id="rId12" w:history="1">
        <w:r w:rsidR="003810FF" w:rsidRPr="004D1A28">
          <w:rPr>
            <w:rStyle w:val="Hyperlink"/>
            <w:rFonts w:ascii="Verdana" w:hAnsi="Verdana"/>
            <w:sz w:val="20"/>
            <w:szCs w:val="20"/>
          </w:rPr>
          <w:t>alex.borges@fs.agr.br</w:t>
        </w:r>
      </w:hyperlink>
    </w:p>
    <w:p w14:paraId="7899B810" w14:textId="77777777" w:rsidR="0078103B" w:rsidRPr="00B22AE9" w:rsidRDefault="0078103B" w:rsidP="00B22AE9">
      <w:pPr>
        <w:widowControl/>
        <w:spacing w:line="320" w:lineRule="exact"/>
        <w:rPr>
          <w:rFonts w:ascii="Verdana" w:hAnsi="Verdana"/>
          <w:w w:val="0"/>
          <w:sz w:val="20"/>
          <w:szCs w:val="20"/>
        </w:rPr>
      </w:pPr>
    </w:p>
    <w:p w14:paraId="3C372A4F" w14:textId="77777777" w:rsidR="0078103B" w:rsidRPr="00B22AE9" w:rsidRDefault="008138D6" w:rsidP="00B22AE9">
      <w:pPr>
        <w:widowControl/>
        <w:spacing w:line="320" w:lineRule="exact"/>
        <w:rPr>
          <w:rFonts w:ascii="Verdana" w:hAnsi="Verdana"/>
          <w:b/>
          <w:bCs/>
          <w:caps/>
          <w:sz w:val="20"/>
          <w:szCs w:val="20"/>
        </w:rPr>
      </w:pPr>
      <w:r>
        <w:rPr>
          <w:rFonts w:ascii="Verdana" w:hAnsi="Verdana"/>
          <w:b/>
          <w:caps/>
          <w:sz w:val="20"/>
        </w:rPr>
        <w:t>EVERSON ESTEVÃO MEDEIROS</w:t>
      </w:r>
    </w:p>
    <w:p w14:paraId="2B5EF324" w14:textId="77777777" w:rsidR="003810FF" w:rsidRDefault="003810FF" w:rsidP="003810FF">
      <w:pPr>
        <w:widowControl/>
        <w:spacing w:line="320" w:lineRule="exact"/>
        <w:rPr>
          <w:rFonts w:ascii="Verdana" w:hAnsi="Verdana"/>
          <w:sz w:val="20"/>
        </w:rPr>
      </w:pPr>
      <w:r>
        <w:rPr>
          <w:rFonts w:ascii="Verdana" w:hAnsi="Verdana"/>
          <w:sz w:val="20"/>
        </w:rPr>
        <w:t>Estrada Linha 01A a 900 (novecentos) metros do KM 07 da Avenida das Indústrias, S/N</w:t>
      </w:r>
    </w:p>
    <w:p w14:paraId="74A268C4" w14:textId="77777777" w:rsidR="003810FF" w:rsidRDefault="003810FF" w:rsidP="003810FF">
      <w:pPr>
        <w:widowControl/>
        <w:spacing w:line="320" w:lineRule="exact"/>
        <w:rPr>
          <w:rFonts w:ascii="Verdana" w:hAnsi="Verdana"/>
          <w:sz w:val="20"/>
        </w:rPr>
      </w:pPr>
      <w:r>
        <w:rPr>
          <w:rFonts w:ascii="Verdana" w:hAnsi="Verdana"/>
          <w:sz w:val="20"/>
        </w:rPr>
        <w:lastRenderedPageBreak/>
        <w:t>Sala 01</w:t>
      </w:r>
      <w:r>
        <w:rPr>
          <w:rFonts w:ascii="Verdana" w:hAnsi="Verdana"/>
          <w:w w:val="0"/>
          <w:sz w:val="20"/>
          <w:szCs w:val="20"/>
        </w:rPr>
        <w:t xml:space="preserve">, </w:t>
      </w:r>
      <w:r>
        <w:rPr>
          <w:rFonts w:ascii="Verdana" w:hAnsi="Verdana"/>
          <w:sz w:val="20"/>
        </w:rPr>
        <w:t>Distrito Industrial Senador Atílio Fontana</w:t>
      </w:r>
    </w:p>
    <w:p w14:paraId="159A2C5B" w14:textId="77777777" w:rsidR="003810FF" w:rsidRDefault="003810FF" w:rsidP="003810FF">
      <w:pPr>
        <w:widowControl/>
        <w:spacing w:line="320" w:lineRule="exact"/>
        <w:rPr>
          <w:rFonts w:ascii="Verdana" w:hAnsi="Verdana"/>
          <w:w w:val="0"/>
          <w:sz w:val="20"/>
          <w:szCs w:val="20"/>
        </w:rPr>
      </w:pPr>
      <w:r>
        <w:rPr>
          <w:rFonts w:ascii="Verdana" w:hAnsi="Verdana"/>
          <w:sz w:val="20"/>
        </w:rPr>
        <w:t>CEP: 78.455-000</w:t>
      </w:r>
    </w:p>
    <w:p w14:paraId="56A449FE" w14:textId="77777777" w:rsidR="0078103B" w:rsidRPr="003810FF" w:rsidRDefault="003810FF" w:rsidP="003810FF">
      <w:pPr>
        <w:widowControl/>
        <w:spacing w:line="320" w:lineRule="exact"/>
        <w:rPr>
          <w:rFonts w:ascii="Verdana" w:hAnsi="Verdana"/>
          <w:sz w:val="20"/>
        </w:rPr>
      </w:pPr>
      <w:r>
        <w:rPr>
          <w:rFonts w:ascii="Verdana" w:hAnsi="Verdana"/>
          <w:sz w:val="20"/>
        </w:rPr>
        <w:t xml:space="preserve">Lucas do Rio Verde, MT </w:t>
      </w:r>
      <w:r w:rsidR="008138D6">
        <w:rPr>
          <w:rFonts w:ascii="Verdana" w:hAnsi="Verdana"/>
          <w:sz w:val="20"/>
        </w:rPr>
        <w:br/>
        <w:t>E-mail:</w:t>
      </w:r>
      <w:r w:rsidRPr="003810FF">
        <w:t xml:space="preserve"> </w:t>
      </w:r>
      <w:hyperlink r:id="rId13" w:history="1">
        <w:r w:rsidRPr="00A23A62">
          <w:rPr>
            <w:rStyle w:val="Hyperlink"/>
            <w:rFonts w:ascii="Verdana" w:hAnsi="Verdana"/>
            <w:sz w:val="20"/>
            <w:szCs w:val="20"/>
          </w:rPr>
          <w:t>everson.medeiros@fs.agr.br</w:t>
        </w:r>
      </w:hyperlink>
    </w:p>
    <w:p w14:paraId="77B7722E" w14:textId="77777777" w:rsidR="0078103B" w:rsidRPr="00B22AE9" w:rsidRDefault="0078103B" w:rsidP="00B22AE9">
      <w:pPr>
        <w:widowControl/>
        <w:spacing w:line="320" w:lineRule="exact"/>
        <w:rPr>
          <w:rFonts w:ascii="Verdana" w:hAnsi="Verdana"/>
          <w:w w:val="0"/>
          <w:sz w:val="20"/>
          <w:szCs w:val="20"/>
        </w:rPr>
      </w:pPr>
    </w:p>
    <w:p w14:paraId="53A457E7" w14:textId="77777777" w:rsidR="0078103B" w:rsidRPr="00B22AE9" w:rsidRDefault="008138D6" w:rsidP="00B22AE9">
      <w:pPr>
        <w:widowControl/>
        <w:spacing w:line="320" w:lineRule="exact"/>
        <w:rPr>
          <w:rFonts w:ascii="Verdana" w:hAnsi="Verdana"/>
          <w:b/>
          <w:bCs/>
          <w:caps/>
          <w:sz w:val="20"/>
          <w:szCs w:val="20"/>
        </w:rPr>
      </w:pPr>
      <w:r>
        <w:rPr>
          <w:rFonts w:ascii="Verdana" w:hAnsi="Verdana"/>
          <w:b/>
          <w:caps/>
          <w:sz w:val="20"/>
        </w:rPr>
        <w:t>PAULO ANDRES TRUCCO DA CUNHA</w:t>
      </w:r>
    </w:p>
    <w:p w14:paraId="62CD293C" w14:textId="77777777" w:rsidR="00B1622C" w:rsidRPr="00B22AE9" w:rsidRDefault="008138D6" w:rsidP="00B22AE9">
      <w:pPr>
        <w:widowControl/>
        <w:spacing w:line="320" w:lineRule="exact"/>
        <w:rPr>
          <w:rFonts w:ascii="Verdana" w:hAnsi="Verdana"/>
          <w:w w:val="0"/>
          <w:sz w:val="20"/>
          <w:szCs w:val="20"/>
        </w:rPr>
      </w:pPr>
      <w:r>
        <w:rPr>
          <w:rFonts w:ascii="Verdana" w:hAnsi="Verdana"/>
          <w:sz w:val="20"/>
        </w:rPr>
        <w:t>Avenida Brigadeiro Faria Lima, nº 1.355, 16º andar</w:t>
      </w:r>
    </w:p>
    <w:p w14:paraId="73B3C759" w14:textId="77777777" w:rsidR="00B1622C" w:rsidRPr="00B22AE9" w:rsidRDefault="008138D6" w:rsidP="00B22AE9">
      <w:pPr>
        <w:widowControl/>
        <w:spacing w:line="320" w:lineRule="exact"/>
        <w:rPr>
          <w:rFonts w:ascii="Verdana" w:hAnsi="Verdana"/>
          <w:w w:val="0"/>
          <w:sz w:val="20"/>
          <w:szCs w:val="20"/>
        </w:rPr>
      </w:pPr>
      <w:r>
        <w:rPr>
          <w:rFonts w:ascii="Verdana" w:hAnsi="Verdana"/>
          <w:sz w:val="20"/>
        </w:rPr>
        <w:t>Jardim Paulistano, CEP 01.452-919</w:t>
      </w:r>
    </w:p>
    <w:p w14:paraId="52F39864" w14:textId="77777777" w:rsidR="0078103B" w:rsidRPr="003810FF" w:rsidRDefault="008138D6" w:rsidP="00B22AE9">
      <w:pPr>
        <w:widowControl/>
        <w:spacing w:line="320" w:lineRule="exact"/>
        <w:rPr>
          <w:rFonts w:ascii="Verdana" w:hAnsi="Verdana"/>
          <w:w w:val="0"/>
          <w:sz w:val="20"/>
          <w:szCs w:val="20"/>
          <w:highlight w:val="yellow"/>
        </w:rPr>
      </w:pPr>
      <w:r>
        <w:rPr>
          <w:rFonts w:ascii="Verdana" w:hAnsi="Verdana"/>
          <w:sz w:val="20"/>
        </w:rPr>
        <w:t>São Paulo, SP</w:t>
      </w:r>
      <w:r>
        <w:rPr>
          <w:rFonts w:ascii="Verdana" w:hAnsi="Verdana"/>
          <w:sz w:val="20"/>
        </w:rPr>
        <w:br/>
        <w:t xml:space="preserve">E-mail: </w:t>
      </w:r>
      <w:hyperlink r:id="rId14" w:history="1">
        <w:r w:rsidR="003810FF" w:rsidRPr="00A23A62">
          <w:rPr>
            <w:rStyle w:val="Hyperlink"/>
            <w:rFonts w:ascii="Verdana" w:hAnsi="Verdana"/>
            <w:sz w:val="20"/>
            <w:szCs w:val="20"/>
          </w:rPr>
          <w:t>Paulo.trucco@fs.agr.br</w:t>
        </w:r>
      </w:hyperlink>
    </w:p>
    <w:p w14:paraId="662A264B" w14:textId="77777777" w:rsidR="0078103B" w:rsidRPr="00B22AE9" w:rsidRDefault="0078103B" w:rsidP="00B22AE9">
      <w:pPr>
        <w:widowControl/>
        <w:spacing w:line="320" w:lineRule="exact"/>
        <w:rPr>
          <w:rFonts w:ascii="Verdana" w:hAnsi="Verdana"/>
          <w:w w:val="0"/>
          <w:sz w:val="20"/>
          <w:szCs w:val="20"/>
        </w:rPr>
      </w:pPr>
    </w:p>
    <w:p w14:paraId="7A0BEFA6" w14:textId="77777777" w:rsidR="0078103B" w:rsidRPr="00B22AE9" w:rsidRDefault="008138D6" w:rsidP="00B22AE9">
      <w:pPr>
        <w:widowControl/>
        <w:spacing w:line="320" w:lineRule="exact"/>
        <w:rPr>
          <w:rFonts w:ascii="Verdana" w:hAnsi="Verdana"/>
          <w:b/>
          <w:bCs/>
          <w:caps/>
          <w:sz w:val="20"/>
          <w:szCs w:val="20"/>
        </w:rPr>
      </w:pPr>
      <w:r>
        <w:rPr>
          <w:rFonts w:ascii="Verdana" w:hAnsi="Verdana"/>
          <w:b/>
          <w:caps/>
          <w:sz w:val="20"/>
        </w:rPr>
        <w:t>MARCELO JORGE FERNANDEZ</w:t>
      </w:r>
    </w:p>
    <w:p w14:paraId="36F59C6E" w14:textId="77777777" w:rsidR="00B1622C" w:rsidRPr="00B22AE9" w:rsidRDefault="008138D6" w:rsidP="00B22AE9">
      <w:pPr>
        <w:widowControl/>
        <w:spacing w:line="320" w:lineRule="exact"/>
        <w:rPr>
          <w:rFonts w:ascii="Verdana" w:hAnsi="Verdana"/>
          <w:w w:val="0"/>
          <w:sz w:val="20"/>
          <w:szCs w:val="20"/>
        </w:rPr>
      </w:pPr>
      <w:r>
        <w:rPr>
          <w:rFonts w:ascii="Verdana" w:hAnsi="Verdana"/>
          <w:sz w:val="20"/>
        </w:rPr>
        <w:t>Avenida Brigadeiro Faria Lima, nº 1.355, 16º andar</w:t>
      </w:r>
    </w:p>
    <w:p w14:paraId="077EFBCF" w14:textId="77777777" w:rsidR="00B1622C" w:rsidRPr="00B22AE9" w:rsidRDefault="008138D6" w:rsidP="00B22AE9">
      <w:pPr>
        <w:widowControl/>
        <w:spacing w:line="320" w:lineRule="exact"/>
        <w:rPr>
          <w:rFonts w:ascii="Verdana" w:hAnsi="Verdana"/>
          <w:w w:val="0"/>
          <w:sz w:val="20"/>
          <w:szCs w:val="20"/>
        </w:rPr>
      </w:pPr>
      <w:r>
        <w:rPr>
          <w:rFonts w:ascii="Verdana" w:hAnsi="Verdana"/>
          <w:sz w:val="20"/>
        </w:rPr>
        <w:t>Jardim Paulistano</w:t>
      </w:r>
      <w:r w:rsidR="003810FF">
        <w:rPr>
          <w:rFonts w:ascii="Verdana" w:hAnsi="Verdana"/>
          <w:sz w:val="20"/>
        </w:rPr>
        <w:t xml:space="preserve">, </w:t>
      </w:r>
      <w:r>
        <w:rPr>
          <w:rFonts w:ascii="Verdana" w:hAnsi="Verdana"/>
          <w:sz w:val="20"/>
        </w:rPr>
        <w:t>CEP 01.452-919</w:t>
      </w:r>
    </w:p>
    <w:p w14:paraId="2D8EF17E" w14:textId="77777777" w:rsidR="0078103B" w:rsidRPr="003810FF" w:rsidRDefault="008138D6" w:rsidP="00B22AE9">
      <w:pPr>
        <w:widowControl/>
        <w:spacing w:line="320" w:lineRule="exact"/>
        <w:rPr>
          <w:rFonts w:ascii="Verdana" w:hAnsi="Verdana"/>
          <w:w w:val="0"/>
          <w:sz w:val="20"/>
          <w:szCs w:val="20"/>
          <w:highlight w:val="yellow"/>
        </w:rPr>
      </w:pPr>
      <w:r>
        <w:rPr>
          <w:rFonts w:ascii="Verdana" w:hAnsi="Verdana"/>
          <w:sz w:val="20"/>
        </w:rPr>
        <w:t>São Paulo, SP</w:t>
      </w:r>
      <w:r>
        <w:rPr>
          <w:rFonts w:ascii="Verdana" w:hAnsi="Verdana"/>
          <w:sz w:val="20"/>
        </w:rPr>
        <w:br/>
        <w:t xml:space="preserve">E-mail: </w:t>
      </w:r>
      <w:hyperlink r:id="rId15" w:history="1">
        <w:r w:rsidR="003810FF" w:rsidRPr="00A23A62">
          <w:rPr>
            <w:rStyle w:val="Hyperlink"/>
            <w:rFonts w:ascii="Verdana" w:hAnsi="Verdana"/>
            <w:sz w:val="20"/>
            <w:szCs w:val="20"/>
          </w:rPr>
          <w:t>marcelo.fernandez@fs.agr.br</w:t>
        </w:r>
      </w:hyperlink>
    </w:p>
    <w:p w14:paraId="5FD33894" w14:textId="77777777" w:rsidR="00B1622C" w:rsidRPr="00B22AE9" w:rsidRDefault="00B1622C" w:rsidP="00B22AE9">
      <w:pPr>
        <w:widowControl/>
        <w:spacing w:line="320" w:lineRule="exact"/>
        <w:rPr>
          <w:rFonts w:ascii="Verdana" w:hAnsi="Verdana"/>
          <w:w w:val="0"/>
          <w:sz w:val="20"/>
          <w:szCs w:val="20"/>
        </w:rPr>
      </w:pPr>
    </w:p>
    <w:p w14:paraId="452E5C62" w14:textId="77777777" w:rsidR="00B1622C" w:rsidRPr="00B22AE9" w:rsidRDefault="008138D6" w:rsidP="00B22AE9">
      <w:pPr>
        <w:widowControl/>
        <w:spacing w:line="320" w:lineRule="exact"/>
        <w:rPr>
          <w:rFonts w:ascii="Verdana" w:hAnsi="Verdana"/>
          <w:b/>
          <w:bCs/>
          <w:caps/>
          <w:sz w:val="20"/>
          <w:szCs w:val="20"/>
        </w:rPr>
      </w:pPr>
      <w:r>
        <w:rPr>
          <w:rFonts w:ascii="Verdana" w:hAnsi="Verdana"/>
          <w:b/>
          <w:caps/>
          <w:sz w:val="20"/>
        </w:rPr>
        <w:t>DANIEL COSTA LOPES</w:t>
      </w:r>
    </w:p>
    <w:p w14:paraId="1E9AF48B" w14:textId="77777777" w:rsidR="00B1622C" w:rsidRPr="00B22AE9" w:rsidRDefault="008138D6" w:rsidP="00B22AE9">
      <w:pPr>
        <w:widowControl/>
        <w:spacing w:line="320" w:lineRule="exact"/>
        <w:rPr>
          <w:rFonts w:ascii="Verdana" w:hAnsi="Verdana"/>
          <w:w w:val="0"/>
          <w:sz w:val="20"/>
          <w:szCs w:val="20"/>
        </w:rPr>
      </w:pPr>
      <w:r>
        <w:rPr>
          <w:rFonts w:ascii="Verdana" w:hAnsi="Verdana"/>
          <w:sz w:val="20"/>
        </w:rPr>
        <w:t>Avenida Brigadeiro Faria Lima, nº 1.355, 16º andar</w:t>
      </w:r>
    </w:p>
    <w:p w14:paraId="39A44346" w14:textId="77777777" w:rsidR="00B1622C" w:rsidRPr="00B22AE9" w:rsidRDefault="008138D6" w:rsidP="00B22AE9">
      <w:pPr>
        <w:widowControl/>
        <w:spacing w:line="320" w:lineRule="exact"/>
        <w:rPr>
          <w:rFonts w:ascii="Verdana" w:hAnsi="Verdana"/>
          <w:w w:val="0"/>
          <w:sz w:val="20"/>
          <w:szCs w:val="20"/>
        </w:rPr>
      </w:pPr>
      <w:r>
        <w:rPr>
          <w:rFonts w:ascii="Verdana" w:hAnsi="Verdana"/>
          <w:sz w:val="20"/>
        </w:rPr>
        <w:t>Jardim Paulistano, CEP 01.452-919</w:t>
      </w:r>
    </w:p>
    <w:p w14:paraId="6DB5B8E8" w14:textId="77777777" w:rsidR="00B1622C" w:rsidRPr="003810FF" w:rsidRDefault="008138D6" w:rsidP="00B22AE9">
      <w:pPr>
        <w:widowControl/>
        <w:spacing w:line="320" w:lineRule="exact"/>
        <w:rPr>
          <w:rFonts w:ascii="Verdana" w:hAnsi="Verdana"/>
          <w:w w:val="0"/>
          <w:sz w:val="20"/>
          <w:szCs w:val="20"/>
          <w:highlight w:val="yellow"/>
        </w:rPr>
      </w:pPr>
      <w:r>
        <w:rPr>
          <w:rFonts w:ascii="Verdana" w:hAnsi="Verdana"/>
          <w:sz w:val="20"/>
        </w:rPr>
        <w:t>São Paulo, SP</w:t>
      </w:r>
      <w:r>
        <w:rPr>
          <w:rFonts w:ascii="Verdana" w:hAnsi="Verdana"/>
          <w:sz w:val="20"/>
        </w:rPr>
        <w:br/>
        <w:t xml:space="preserve">E-mail: </w:t>
      </w:r>
      <w:r w:rsidR="00000000" w:rsidRPr="005F26AD">
        <w:rPr>
          <w:rPrChange w:id="64" w:author="Autor">
            <w:rPr>
              <w:rFonts w:ascii="Verdana" w:hAnsi="Verdana"/>
              <w:sz w:val="20"/>
            </w:rPr>
          </w:rPrChange>
        </w:rPr>
        <w:fldChar w:fldCharType="begin"/>
      </w:r>
      <w:r w:rsidR="00000000" w:rsidRPr="005F26AD">
        <w:rPr>
          <w:rPrChange w:id="65" w:author="Autor">
            <w:rPr>
              <w:rFonts w:ascii="Verdana" w:hAnsi="Verdana"/>
              <w:sz w:val="20"/>
            </w:rPr>
          </w:rPrChange>
        </w:rPr>
        <w:instrText xml:space="preserve"> HYPERLINK "mailto:daniel.lopes@fs.agr.br" </w:instrText>
      </w:r>
      <w:r w:rsidR="00000000" w:rsidRPr="005F26AD">
        <w:rPr>
          <w:rPrChange w:id="66" w:author="Autor">
            <w:rPr>
              <w:rFonts w:ascii="Verdana" w:hAnsi="Verdana"/>
              <w:sz w:val="20"/>
            </w:rPr>
          </w:rPrChange>
        </w:rPr>
        <w:fldChar w:fldCharType="separate"/>
      </w:r>
      <w:r w:rsidR="003810FF" w:rsidRPr="00297CDE">
        <w:rPr>
          <w:rStyle w:val="Hyperlink"/>
          <w:rFonts w:ascii="Verdana" w:hAnsi="Verdana"/>
          <w:sz w:val="20"/>
        </w:rPr>
        <w:t>daniel.lopes@fs.agr.br</w:t>
      </w:r>
      <w:r w:rsidR="00000000" w:rsidRPr="005F26AD">
        <w:rPr>
          <w:rStyle w:val="Hyperlink"/>
          <w:rFonts w:ascii="Verdana" w:hAnsi="Verdana"/>
          <w:sz w:val="20"/>
          <w:rPrChange w:id="67" w:author="Autor">
            <w:rPr>
              <w:rFonts w:ascii="Verdana" w:hAnsi="Verdana"/>
              <w:sz w:val="20"/>
            </w:rPr>
          </w:rPrChange>
        </w:rPr>
        <w:fldChar w:fldCharType="end"/>
      </w:r>
      <w:r w:rsidR="003810FF">
        <w:rPr>
          <w:rFonts w:ascii="Verdana" w:hAnsi="Verdana"/>
          <w:sz w:val="20"/>
        </w:rPr>
        <w:t xml:space="preserve"> </w:t>
      </w:r>
    </w:p>
    <w:p w14:paraId="6F838C5F" w14:textId="77777777" w:rsidR="00B1622C" w:rsidRPr="00B22AE9" w:rsidRDefault="00B1622C" w:rsidP="00B22AE9">
      <w:pPr>
        <w:widowControl/>
        <w:spacing w:line="320" w:lineRule="exact"/>
        <w:rPr>
          <w:rFonts w:ascii="Verdana" w:hAnsi="Verdana"/>
          <w:w w:val="0"/>
          <w:sz w:val="20"/>
          <w:szCs w:val="20"/>
        </w:rPr>
      </w:pPr>
    </w:p>
    <w:p w14:paraId="24AD0E87" w14:textId="77777777" w:rsidR="00B1622C" w:rsidRPr="00B22AE9" w:rsidRDefault="008138D6" w:rsidP="00B22AE9">
      <w:pPr>
        <w:widowControl/>
        <w:spacing w:line="320" w:lineRule="exact"/>
        <w:rPr>
          <w:rFonts w:ascii="Verdana" w:hAnsi="Verdana"/>
          <w:w w:val="0"/>
          <w:sz w:val="20"/>
          <w:szCs w:val="20"/>
        </w:rPr>
      </w:pPr>
      <w:r>
        <w:rPr>
          <w:rFonts w:ascii="Verdana" w:hAnsi="Verdana"/>
          <w:b/>
          <w:caps/>
          <w:sz w:val="20"/>
        </w:rPr>
        <w:t>FABRÍCIO CRISTIANO VIEIRA</w:t>
      </w:r>
    </w:p>
    <w:p w14:paraId="1E1307D1" w14:textId="77777777" w:rsidR="003810FF" w:rsidRDefault="003810FF" w:rsidP="003810FF">
      <w:pPr>
        <w:widowControl/>
        <w:spacing w:line="320" w:lineRule="exact"/>
        <w:rPr>
          <w:rFonts w:ascii="Verdana" w:hAnsi="Verdana"/>
          <w:sz w:val="20"/>
        </w:rPr>
      </w:pPr>
      <w:r>
        <w:rPr>
          <w:rFonts w:ascii="Verdana" w:hAnsi="Verdana"/>
          <w:sz w:val="20"/>
        </w:rPr>
        <w:t>Estrada Linha 01A a 900 (novecentos) metros do KM 07 da Avenida das Indústrias, S/N</w:t>
      </w:r>
    </w:p>
    <w:p w14:paraId="5B1FAE4C" w14:textId="77777777" w:rsidR="003810FF" w:rsidRDefault="003810FF" w:rsidP="003810FF">
      <w:pPr>
        <w:widowControl/>
        <w:spacing w:line="320" w:lineRule="exact"/>
        <w:rPr>
          <w:rFonts w:ascii="Verdana" w:hAnsi="Verdana"/>
          <w:sz w:val="20"/>
        </w:rPr>
      </w:pPr>
      <w:r>
        <w:rPr>
          <w:rFonts w:ascii="Verdana" w:hAnsi="Verdana"/>
          <w:sz w:val="20"/>
        </w:rPr>
        <w:t>Sala 01</w:t>
      </w:r>
      <w:r>
        <w:rPr>
          <w:rFonts w:ascii="Verdana" w:hAnsi="Verdana"/>
          <w:w w:val="0"/>
          <w:sz w:val="20"/>
          <w:szCs w:val="20"/>
        </w:rPr>
        <w:t xml:space="preserve">, </w:t>
      </w:r>
      <w:r>
        <w:rPr>
          <w:rFonts w:ascii="Verdana" w:hAnsi="Verdana"/>
          <w:sz w:val="20"/>
        </w:rPr>
        <w:t>Distrito Industrial Senador Atílio Fontana</w:t>
      </w:r>
    </w:p>
    <w:p w14:paraId="696E7D7D" w14:textId="77777777" w:rsidR="003810FF" w:rsidRDefault="003810FF" w:rsidP="003810FF">
      <w:pPr>
        <w:widowControl/>
        <w:spacing w:line="320" w:lineRule="exact"/>
        <w:rPr>
          <w:rFonts w:ascii="Verdana" w:hAnsi="Verdana"/>
          <w:w w:val="0"/>
          <w:sz w:val="20"/>
          <w:szCs w:val="20"/>
        </w:rPr>
      </w:pPr>
      <w:r>
        <w:rPr>
          <w:rFonts w:ascii="Verdana" w:hAnsi="Verdana"/>
          <w:sz w:val="20"/>
        </w:rPr>
        <w:t>CEP: 78.455-000</w:t>
      </w:r>
    </w:p>
    <w:p w14:paraId="4ED1031E" w14:textId="77777777" w:rsidR="00B1622C" w:rsidRPr="00B22AE9" w:rsidRDefault="003810FF" w:rsidP="003810FF">
      <w:pPr>
        <w:widowControl/>
        <w:spacing w:line="320" w:lineRule="exact"/>
        <w:rPr>
          <w:rFonts w:ascii="Verdana" w:hAnsi="Verdana"/>
          <w:w w:val="0"/>
          <w:sz w:val="20"/>
          <w:szCs w:val="20"/>
        </w:rPr>
      </w:pPr>
      <w:r>
        <w:rPr>
          <w:rFonts w:ascii="Verdana" w:hAnsi="Verdana"/>
          <w:sz w:val="20"/>
        </w:rPr>
        <w:t>Lucas do Rio Verde, MT</w:t>
      </w:r>
      <w:r w:rsidR="008138D6">
        <w:rPr>
          <w:rFonts w:ascii="Verdana" w:hAnsi="Verdana"/>
          <w:sz w:val="20"/>
        </w:rPr>
        <w:br/>
        <w:t xml:space="preserve">E-mail: </w:t>
      </w:r>
      <w:hyperlink r:id="rId16" w:history="1">
        <w:r w:rsidRPr="00A23A62">
          <w:rPr>
            <w:rStyle w:val="Hyperlink"/>
            <w:rFonts w:ascii="Verdana" w:hAnsi="Verdana"/>
            <w:sz w:val="20"/>
            <w:szCs w:val="20"/>
          </w:rPr>
          <w:t>fabricio.vieira@fs.agr.br</w:t>
        </w:r>
      </w:hyperlink>
    </w:p>
    <w:p w14:paraId="43718684" w14:textId="77777777" w:rsidR="0078103B" w:rsidRPr="00B22AE9" w:rsidRDefault="0078103B" w:rsidP="00EF23C2">
      <w:pPr>
        <w:widowControl/>
        <w:spacing w:line="320" w:lineRule="exact"/>
        <w:rPr>
          <w:rFonts w:ascii="Verdana" w:hAnsi="Verdana"/>
          <w:w w:val="0"/>
          <w:sz w:val="20"/>
          <w:szCs w:val="20"/>
        </w:rPr>
      </w:pPr>
    </w:p>
    <w:p w14:paraId="75425004" w14:textId="77777777" w:rsidR="008F69E5" w:rsidRDefault="008138D6" w:rsidP="003A1684">
      <w:pPr>
        <w:widowControl/>
        <w:numPr>
          <w:ilvl w:val="3"/>
          <w:numId w:val="10"/>
        </w:numPr>
        <w:spacing w:line="320" w:lineRule="exact"/>
        <w:ind w:left="0" w:firstLine="0"/>
        <w:jc w:val="both"/>
        <w:rPr>
          <w:rFonts w:ascii="Verdana" w:hAnsi="Verdana"/>
          <w:w w:val="0"/>
          <w:sz w:val="20"/>
          <w:szCs w:val="20"/>
          <w:u w:val="single"/>
        </w:rPr>
      </w:pPr>
      <w:r>
        <w:rPr>
          <w:rFonts w:ascii="Verdana" w:hAnsi="Verdana"/>
          <w:sz w:val="20"/>
          <w:u w:val="single"/>
        </w:rPr>
        <w:t>Para a Companhia:</w:t>
      </w:r>
    </w:p>
    <w:p w14:paraId="0C049009" w14:textId="77777777" w:rsidR="00F33B51" w:rsidRPr="00EF23C2" w:rsidRDefault="00F33B51" w:rsidP="00F33B51">
      <w:pPr>
        <w:widowControl/>
        <w:spacing w:line="320" w:lineRule="exact"/>
        <w:jc w:val="both"/>
        <w:rPr>
          <w:rFonts w:ascii="Verdana" w:hAnsi="Verdana"/>
          <w:w w:val="0"/>
          <w:sz w:val="20"/>
          <w:szCs w:val="20"/>
          <w:u w:val="single"/>
        </w:rPr>
      </w:pPr>
    </w:p>
    <w:p w14:paraId="26165002" w14:textId="77777777" w:rsidR="00AC63C1" w:rsidRDefault="008138D6" w:rsidP="00EF23C2">
      <w:pPr>
        <w:widowControl/>
        <w:spacing w:line="320" w:lineRule="exact"/>
        <w:rPr>
          <w:rFonts w:ascii="Verdana" w:hAnsi="Verdana"/>
          <w:sz w:val="20"/>
        </w:rPr>
      </w:pPr>
      <w:r>
        <w:rPr>
          <w:rFonts w:ascii="Verdana" w:hAnsi="Verdana"/>
          <w:b/>
          <w:sz w:val="20"/>
        </w:rPr>
        <w:t>FS FLORESTAL S.A.</w:t>
      </w:r>
      <w:r>
        <w:rPr>
          <w:rFonts w:ascii="Verdana" w:hAnsi="Verdana"/>
          <w:b/>
          <w:sz w:val="20"/>
        </w:rPr>
        <w:br/>
      </w:r>
      <w:r>
        <w:rPr>
          <w:rFonts w:ascii="Verdana" w:hAnsi="Verdana"/>
          <w:sz w:val="20"/>
        </w:rPr>
        <w:t>Estrada Linha 01A a 900 (novecentos) metros do KM 07 da Avenida das Indústrias, S/N</w:t>
      </w:r>
    </w:p>
    <w:p w14:paraId="4108330B" w14:textId="77777777" w:rsidR="00AC63C1" w:rsidRDefault="008138D6" w:rsidP="00B22AE9">
      <w:pPr>
        <w:widowControl/>
        <w:spacing w:line="320" w:lineRule="exact"/>
        <w:rPr>
          <w:rFonts w:ascii="Verdana" w:hAnsi="Verdana"/>
          <w:sz w:val="20"/>
        </w:rPr>
      </w:pPr>
      <w:r>
        <w:rPr>
          <w:rFonts w:ascii="Verdana" w:hAnsi="Verdana"/>
          <w:sz w:val="20"/>
        </w:rPr>
        <w:t>Sala 01</w:t>
      </w:r>
      <w:r w:rsidR="00AC63C1">
        <w:rPr>
          <w:rFonts w:ascii="Verdana" w:hAnsi="Verdana"/>
          <w:w w:val="0"/>
          <w:sz w:val="20"/>
          <w:szCs w:val="20"/>
        </w:rPr>
        <w:t xml:space="preserve">, </w:t>
      </w:r>
      <w:r>
        <w:rPr>
          <w:rFonts w:ascii="Verdana" w:hAnsi="Verdana"/>
          <w:sz w:val="20"/>
        </w:rPr>
        <w:t>Distrito Industrial Senador Atílio Fontana</w:t>
      </w:r>
    </w:p>
    <w:p w14:paraId="729B106C" w14:textId="77777777" w:rsidR="003810FF" w:rsidRDefault="008138D6" w:rsidP="00AC63C1">
      <w:pPr>
        <w:widowControl/>
        <w:spacing w:line="320" w:lineRule="exact"/>
        <w:rPr>
          <w:rFonts w:ascii="Verdana" w:hAnsi="Verdana"/>
          <w:w w:val="0"/>
          <w:sz w:val="20"/>
          <w:szCs w:val="20"/>
        </w:rPr>
      </w:pPr>
      <w:r>
        <w:rPr>
          <w:rFonts w:ascii="Verdana" w:hAnsi="Verdana"/>
          <w:sz w:val="20"/>
        </w:rPr>
        <w:t>CEP: 78.455-000</w:t>
      </w:r>
    </w:p>
    <w:p w14:paraId="41D200DC" w14:textId="77777777" w:rsidR="00AC63C1" w:rsidRPr="00AC63C1" w:rsidRDefault="008138D6" w:rsidP="00AC63C1">
      <w:pPr>
        <w:widowControl/>
        <w:spacing w:line="320" w:lineRule="exact"/>
        <w:rPr>
          <w:rFonts w:ascii="Verdana" w:hAnsi="Verdana"/>
          <w:w w:val="0"/>
          <w:sz w:val="20"/>
          <w:szCs w:val="20"/>
        </w:rPr>
      </w:pPr>
      <w:r>
        <w:rPr>
          <w:rFonts w:ascii="Verdana" w:hAnsi="Verdana"/>
          <w:sz w:val="20"/>
        </w:rPr>
        <w:t>Lucas do Rio Verde, MT</w:t>
      </w:r>
      <w:r>
        <w:rPr>
          <w:rFonts w:ascii="Verdana" w:hAnsi="Verdana"/>
          <w:sz w:val="20"/>
        </w:rPr>
        <w:br/>
      </w:r>
      <w:r w:rsidR="00AC63C1" w:rsidRPr="00AC63C1">
        <w:rPr>
          <w:rFonts w:ascii="Verdana" w:hAnsi="Verdana"/>
          <w:sz w:val="20"/>
        </w:rPr>
        <w:t xml:space="preserve">A/C: Rafael </w:t>
      </w:r>
      <w:proofErr w:type="spellStart"/>
      <w:r w:rsidR="00AC63C1" w:rsidRPr="00AC63C1">
        <w:rPr>
          <w:rFonts w:ascii="Verdana" w:hAnsi="Verdana"/>
          <w:sz w:val="20"/>
        </w:rPr>
        <w:t>Davidshohn</w:t>
      </w:r>
      <w:proofErr w:type="spellEnd"/>
      <w:r w:rsidR="00AC63C1" w:rsidRPr="00AC63C1">
        <w:rPr>
          <w:rFonts w:ascii="Verdana" w:hAnsi="Verdana"/>
          <w:sz w:val="20"/>
        </w:rPr>
        <w:t xml:space="preserve"> </w:t>
      </w:r>
      <w:proofErr w:type="spellStart"/>
      <w:r w:rsidR="00AC63C1" w:rsidRPr="00AC63C1">
        <w:rPr>
          <w:rFonts w:ascii="Verdana" w:hAnsi="Verdana"/>
          <w:sz w:val="20"/>
        </w:rPr>
        <w:t>Abud</w:t>
      </w:r>
      <w:proofErr w:type="spellEnd"/>
    </w:p>
    <w:p w14:paraId="3077DB0E" w14:textId="77777777" w:rsidR="008F50FE" w:rsidRPr="00B22AE9" w:rsidRDefault="00AC63C1" w:rsidP="00AC63C1">
      <w:pPr>
        <w:widowControl/>
        <w:spacing w:line="320" w:lineRule="exact"/>
        <w:rPr>
          <w:rFonts w:ascii="Verdana" w:hAnsi="Verdana"/>
          <w:w w:val="0"/>
          <w:sz w:val="20"/>
          <w:szCs w:val="20"/>
        </w:rPr>
      </w:pPr>
      <w:r w:rsidRPr="00AC63C1">
        <w:rPr>
          <w:rFonts w:ascii="Verdana" w:hAnsi="Verdana"/>
          <w:sz w:val="20"/>
        </w:rPr>
        <w:t xml:space="preserve">E-mail: </w:t>
      </w:r>
      <w:r w:rsidR="00000000" w:rsidRPr="005F26AD">
        <w:rPr>
          <w:rPrChange w:id="68" w:author="Autor">
            <w:rPr>
              <w:rFonts w:ascii="Verdana" w:hAnsi="Verdana"/>
              <w:sz w:val="20"/>
            </w:rPr>
          </w:rPrChange>
        </w:rPr>
        <w:fldChar w:fldCharType="begin"/>
      </w:r>
      <w:r w:rsidR="00000000" w:rsidRPr="005F26AD">
        <w:rPr>
          <w:rPrChange w:id="69" w:author="Autor">
            <w:rPr>
              <w:rFonts w:ascii="Verdana" w:hAnsi="Verdana"/>
              <w:sz w:val="20"/>
            </w:rPr>
          </w:rPrChange>
        </w:rPr>
        <w:instrText xml:space="preserve"> HYPERLINK "mailto:rafael.abud@fs.agr.br" </w:instrText>
      </w:r>
      <w:r w:rsidR="00000000" w:rsidRPr="005F26AD">
        <w:rPr>
          <w:rPrChange w:id="70" w:author="Autor">
            <w:rPr>
              <w:rFonts w:ascii="Verdana" w:hAnsi="Verdana"/>
              <w:sz w:val="20"/>
            </w:rPr>
          </w:rPrChange>
        </w:rPr>
        <w:fldChar w:fldCharType="separate"/>
      </w:r>
      <w:r w:rsidRPr="004C773C">
        <w:rPr>
          <w:rStyle w:val="Hyperlink"/>
          <w:rFonts w:ascii="Verdana" w:hAnsi="Verdana"/>
          <w:sz w:val="20"/>
        </w:rPr>
        <w:t>rafael.abud@fs.agr.br</w:t>
      </w:r>
      <w:r w:rsidR="00000000" w:rsidRPr="005F26AD">
        <w:rPr>
          <w:rStyle w:val="Hyperlink"/>
          <w:rFonts w:ascii="Verdana" w:hAnsi="Verdana"/>
          <w:sz w:val="20"/>
          <w:rPrChange w:id="71" w:author="Autor">
            <w:rPr>
              <w:rFonts w:ascii="Verdana" w:hAnsi="Verdana"/>
              <w:sz w:val="20"/>
            </w:rPr>
          </w:rPrChange>
        </w:rPr>
        <w:fldChar w:fldCharType="end"/>
      </w:r>
      <w:r>
        <w:rPr>
          <w:rFonts w:ascii="Verdana" w:hAnsi="Verdana"/>
          <w:sz w:val="20"/>
        </w:rPr>
        <w:t xml:space="preserve"> </w:t>
      </w:r>
    </w:p>
    <w:p w14:paraId="011B677B" w14:textId="77777777" w:rsidR="008F69E5" w:rsidRPr="00B22AE9" w:rsidRDefault="008F69E5" w:rsidP="00EF23C2">
      <w:pPr>
        <w:widowControl/>
        <w:spacing w:line="320" w:lineRule="exact"/>
        <w:rPr>
          <w:rFonts w:ascii="Verdana" w:hAnsi="Verdana"/>
          <w:w w:val="0"/>
          <w:sz w:val="20"/>
          <w:szCs w:val="20"/>
        </w:rPr>
      </w:pPr>
    </w:p>
    <w:p w14:paraId="135D806D" w14:textId="77777777" w:rsidR="009E74B3" w:rsidRDefault="008138D6" w:rsidP="003A1684">
      <w:pPr>
        <w:widowControl/>
        <w:numPr>
          <w:ilvl w:val="3"/>
          <w:numId w:val="10"/>
        </w:numPr>
        <w:spacing w:line="320" w:lineRule="exact"/>
        <w:ind w:left="0" w:firstLine="0"/>
        <w:jc w:val="both"/>
        <w:rPr>
          <w:rFonts w:ascii="Verdana" w:hAnsi="Verdana"/>
          <w:w w:val="0"/>
          <w:sz w:val="20"/>
          <w:szCs w:val="20"/>
        </w:rPr>
      </w:pPr>
      <w:r>
        <w:rPr>
          <w:rFonts w:ascii="Verdana" w:hAnsi="Verdana"/>
          <w:sz w:val="20"/>
          <w:u w:val="single"/>
        </w:rPr>
        <w:t>Para o Agente Fiduciário</w:t>
      </w:r>
      <w:r>
        <w:rPr>
          <w:rFonts w:ascii="Verdana" w:hAnsi="Verdana"/>
          <w:sz w:val="20"/>
        </w:rPr>
        <w:t>:</w:t>
      </w:r>
    </w:p>
    <w:p w14:paraId="0514858F" w14:textId="77777777" w:rsidR="00F33B51" w:rsidRPr="00EF23C2" w:rsidRDefault="00F33B51" w:rsidP="00F33B51">
      <w:pPr>
        <w:widowControl/>
        <w:spacing w:line="320" w:lineRule="exact"/>
        <w:jc w:val="both"/>
        <w:rPr>
          <w:rFonts w:ascii="Verdana" w:hAnsi="Verdana"/>
          <w:w w:val="0"/>
          <w:sz w:val="20"/>
          <w:szCs w:val="20"/>
        </w:rPr>
      </w:pPr>
    </w:p>
    <w:p w14:paraId="7F546127" w14:textId="77777777" w:rsidR="003810FF" w:rsidRDefault="008138D6" w:rsidP="00AC63C1">
      <w:pPr>
        <w:widowControl/>
        <w:spacing w:line="320" w:lineRule="exact"/>
        <w:rPr>
          <w:rFonts w:ascii="Verdana" w:hAnsi="Verdana"/>
          <w:sz w:val="20"/>
        </w:rPr>
      </w:pPr>
      <w:r>
        <w:rPr>
          <w:rFonts w:ascii="Verdana" w:hAnsi="Verdana"/>
          <w:b/>
          <w:color w:val="1A1A1A"/>
          <w:sz w:val="20"/>
        </w:rPr>
        <w:lastRenderedPageBreak/>
        <w:t>SIMPLIFIC PAVARINI DISTRIBUIDORA DE TÍTULOS E VALORES MOBILIÁRIOS LTDA.</w:t>
      </w:r>
      <w:r>
        <w:rPr>
          <w:rFonts w:ascii="Verdana" w:hAnsi="Verdana"/>
          <w:b/>
          <w:sz w:val="20"/>
        </w:rPr>
        <w:br/>
      </w:r>
      <w:r w:rsidR="00AC63C1" w:rsidRPr="00AC63C1">
        <w:rPr>
          <w:rFonts w:ascii="Verdana" w:hAnsi="Verdana"/>
          <w:sz w:val="20"/>
        </w:rPr>
        <w:t>Rua Joaquim Floriano, nº 466, Sala 1401</w:t>
      </w:r>
    </w:p>
    <w:p w14:paraId="631FFF14" w14:textId="77777777" w:rsidR="00AC63C1" w:rsidRPr="00AC63C1" w:rsidRDefault="00AC63C1" w:rsidP="00AC63C1">
      <w:pPr>
        <w:widowControl/>
        <w:spacing w:line="320" w:lineRule="exact"/>
        <w:rPr>
          <w:rFonts w:ascii="Verdana" w:hAnsi="Verdana"/>
          <w:sz w:val="20"/>
        </w:rPr>
      </w:pPr>
      <w:r w:rsidRPr="00AC63C1">
        <w:rPr>
          <w:rFonts w:ascii="Verdana" w:hAnsi="Verdana"/>
          <w:sz w:val="20"/>
        </w:rPr>
        <w:t>Itaim Bibi</w:t>
      </w:r>
      <w:r w:rsidR="003810FF">
        <w:rPr>
          <w:rFonts w:ascii="Verdana" w:hAnsi="Verdana"/>
          <w:sz w:val="20"/>
        </w:rPr>
        <w:t xml:space="preserve">, </w:t>
      </w:r>
      <w:r w:rsidRPr="00AC63C1">
        <w:rPr>
          <w:rFonts w:ascii="Verdana" w:hAnsi="Verdana"/>
          <w:sz w:val="20"/>
        </w:rPr>
        <w:t>CEP: 04534-002</w:t>
      </w:r>
    </w:p>
    <w:p w14:paraId="5D8985B2" w14:textId="77777777" w:rsidR="009E74B3" w:rsidRPr="00B22AE9" w:rsidRDefault="00AC63C1" w:rsidP="00AC63C1">
      <w:pPr>
        <w:widowControl/>
        <w:spacing w:line="320" w:lineRule="exact"/>
        <w:rPr>
          <w:rFonts w:ascii="Verdana" w:eastAsia="MS Mincho" w:hAnsi="Verdana" w:cs="Georgia"/>
          <w:sz w:val="20"/>
          <w:szCs w:val="20"/>
        </w:rPr>
      </w:pPr>
      <w:r w:rsidRPr="00AC63C1">
        <w:rPr>
          <w:rFonts w:ascii="Verdana" w:hAnsi="Verdana"/>
          <w:sz w:val="20"/>
        </w:rPr>
        <w:t>São Paulo, SP</w:t>
      </w:r>
    </w:p>
    <w:p w14:paraId="7FDAD8EC" w14:textId="77777777" w:rsidR="00CA7F2A" w:rsidRPr="00EF23C2" w:rsidRDefault="008138D6" w:rsidP="00EF23C2">
      <w:pPr>
        <w:widowControl/>
        <w:spacing w:line="320" w:lineRule="exact"/>
        <w:rPr>
          <w:rFonts w:ascii="Verdana" w:eastAsia="MS Mincho" w:hAnsi="Verdana" w:cs="Georgia"/>
          <w:sz w:val="20"/>
          <w:szCs w:val="20"/>
        </w:rPr>
      </w:pPr>
      <w:r>
        <w:rPr>
          <w:rFonts w:ascii="Verdana" w:hAnsi="Verdana"/>
          <w:sz w:val="20"/>
        </w:rPr>
        <w:t xml:space="preserve">At.: </w:t>
      </w:r>
      <w:r w:rsidR="00AC63C1" w:rsidRPr="000B5CC4">
        <w:rPr>
          <w:rFonts w:ascii="Verdana" w:hAnsi="Verdana"/>
          <w:sz w:val="20"/>
        </w:rPr>
        <w:t>Matheus Gomes Faria / Pedro Paulo de Oliveira / Carlos Alberto Bacha</w:t>
      </w:r>
      <w:r>
        <w:rPr>
          <w:rFonts w:ascii="Verdana" w:hAnsi="Verdana"/>
          <w:sz w:val="20"/>
        </w:rPr>
        <w:br/>
        <w:t xml:space="preserve">Telefone: </w:t>
      </w:r>
      <w:r w:rsidR="00AC63C1" w:rsidRPr="00AC63C1">
        <w:rPr>
          <w:rFonts w:ascii="Verdana" w:hAnsi="Verdana"/>
          <w:sz w:val="20"/>
        </w:rPr>
        <w:t>(11) 3090-0447 / (21) 2507-1949</w:t>
      </w:r>
      <w:r>
        <w:rPr>
          <w:rFonts w:ascii="Verdana" w:hAnsi="Verdana"/>
          <w:sz w:val="20"/>
        </w:rPr>
        <w:br/>
        <w:t xml:space="preserve">E-mail: </w:t>
      </w:r>
      <w:hyperlink r:id="rId17" w:history="1">
        <w:r w:rsidR="00AC63C1" w:rsidRPr="005C0056">
          <w:rPr>
            <w:rStyle w:val="Hyperlink"/>
            <w:rFonts w:ascii="Verdana" w:hAnsi="Verdana"/>
            <w:sz w:val="20"/>
          </w:rPr>
          <w:t>spestruturacao@simplificpavarini.com.br</w:t>
        </w:r>
      </w:hyperlink>
    </w:p>
    <w:p w14:paraId="09C0DF15" w14:textId="77777777" w:rsidR="00CA7F2A" w:rsidRPr="00EF23C2" w:rsidRDefault="00CA7F2A" w:rsidP="00EF23C2">
      <w:pPr>
        <w:widowControl/>
        <w:spacing w:line="320" w:lineRule="exact"/>
        <w:rPr>
          <w:rFonts w:ascii="Verdana" w:hAnsi="Verdana"/>
          <w:w w:val="0"/>
          <w:sz w:val="20"/>
          <w:szCs w:val="20"/>
        </w:rPr>
      </w:pPr>
    </w:p>
    <w:p w14:paraId="473ADA28" w14:textId="77777777" w:rsidR="009E74B3" w:rsidRPr="00B22AE9" w:rsidRDefault="008138D6" w:rsidP="003A1684">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u w:val="single"/>
        </w:rPr>
        <w:t>Alterações</w:t>
      </w:r>
      <w:r>
        <w:rPr>
          <w:rFonts w:ascii="Verdana" w:hAnsi="Verdana"/>
          <w:b w:val="0"/>
        </w:rPr>
        <w:t>. Este Contrato poderá ser alterado, substituído, cancelado, renovado ou prorrogado, e seus termos poderão ser dispensados, somente mediante</w:t>
      </w:r>
      <w:r w:rsidR="00AC63C1">
        <w:rPr>
          <w:rFonts w:ascii="Verdana" w:hAnsi="Verdana"/>
          <w:b w:val="0"/>
        </w:rPr>
        <w:t xml:space="preserve"> a celebração de documento por escrito e </w:t>
      </w:r>
      <w:r>
        <w:rPr>
          <w:rFonts w:ascii="Verdana" w:hAnsi="Verdana"/>
          <w:b w:val="0"/>
        </w:rPr>
        <w:t>assinado por todas as Partes.</w:t>
      </w:r>
    </w:p>
    <w:p w14:paraId="37D00CD8" w14:textId="77777777" w:rsidR="00F33B51" w:rsidRPr="00EF23C2" w:rsidRDefault="00F33B51" w:rsidP="00F33B51">
      <w:pPr>
        <w:widowControl/>
        <w:spacing w:line="320" w:lineRule="exact"/>
        <w:jc w:val="both"/>
        <w:rPr>
          <w:rFonts w:ascii="Verdana" w:hAnsi="Verdana"/>
          <w:b/>
          <w:sz w:val="20"/>
          <w:szCs w:val="20"/>
        </w:rPr>
      </w:pPr>
    </w:p>
    <w:p w14:paraId="43898BEA" w14:textId="77777777" w:rsidR="009E74B3" w:rsidRPr="00B22AE9" w:rsidRDefault="008138D6" w:rsidP="003A1684">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u w:val="single"/>
        </w:rPr>
        <w:t>Execução Específica</w:t>
      </w:r>
      <w:r>
        <w:rPr>
          <w:rFonts w:ascii="Verdana" w:hAnsi="Verdana"/>
          <w:b w:val="0"/>
        </w:rPr>
        <w:t xml:space="preserve">. Este Contrato é um título executivo extrajudicial e, para os fins deste Contrato e de cada alteração posterior </w:t>
      </w:r>
      <w:proofErr w:type="gramStart"/>
      <w:r>
        <w:rPr>
          <w:rFonts w:ascii="Verdana" w:hAnsi="Verdana"/>
          <w:b w:val="0"/>
        </w:rPr>
        <w:t>do mesmo</w:t>
      </w:r>
      <w:proofErr w:type="gramEnd"/>
      <w:r>
        <w:rPr>
          <w:rFonts w:ascii="Verdana" w:hAnsi="Verdana"/>
          <w:b w:val="0"/>
        </w:rPr>
        <w:t xml:space="preserve">, o Agente Fiduciário, </w:t>
      </w:r>
      <w:r w:rsidR="00AC63C1">
        <w:rPr>
          <w:rFonts w:ascii="Verdana" w:hAnsi="Verdana"/>
          <w:b w:val="0"/>
        </w:rPr>
        <w:t xml:space="preserve">na qualidade de </w:t>
      </w:r>
      <w:r>
        <w:rPr>
          <w:rFonts w:ascii="Verdana" w:hAnsi="Verdana"/>
          <w:b w:val="0"/>
        </w:rPr>
        <w:t>representan</w:t>
      </w:r>
      <w:r w:rsidR="00AC63C1">
        <w:rPr>
          <w:rFonts w:ascii="Verdana" w:hAnsi="Verdana"/>
          <w:b w:val="0"/>
        </w:rPr>
        <w:t>te</w:t>
      </w:r>
      <w:r>
        <w:rPr>
          <w:rFonts w:ascii="Verdana" w:hAnsi="Verdana"/>
          <w:b w:val="0"/>
        </w:rPr>
        <w:t xml:space="preserve"> </w:t>
      </w:r>
      <w:r w:rsidR="00AC63C1">
        <w:rPr>
          <w:rFonts w:ascii="Verdana" w:hAnsi="Verdana"/>
          <w:b w:val="0"/>
        </w:rPr>
        <w:t>d</w:t>
      </w:r>
      <w:r w:rsidR="00961899">
        <w:rPr>
          <w:rFonts w:ascii="Verdana" w:hAnsi="Verdana"/>
          <w:b w:val="0"/>
        </w:rPr>
        <w:t>os Debenturistas</w:t>
      </w:r>
      <w:r>
        <w:rPr>
          <w:rFonts w:ascii="Verdana" w:hAnsi="Verdana"/>
          <w:b w:val="0"/>
        </w:rPr>
        <w:t>, pode buscar a execução específica das obrigações dos Empenhantes de acordo com o Código de Processo Civil Brasileiro.</w:t>
      </w:r>
    </w:p>
    <w:p w14:paraId="0EC97ADC" w14:textId="77777777" w:rsidR="00F33B51" w:rsidRDefault="00F33B51" w:rsidP="00F33B51">
      <w:pPr>
        <w:pStyle w:val="PargrafodaLista"/>
        <w:rPr>
          <w:rFonts w:ascii="Verdana" w:hAnsi="Verdana"/>
          <w:b/>
          <w:sz w:val="20"/>
          <w:szCs w:val="20"/>
        </w:rPr>
      </w:pPr>
    </w:p>
    <w:p w14:paraId="627AFE25" w14:textId="77777777" w:rsidR="009D4555" w:rsidRPr="00B22AE9" w:rsidRDefault="008138D6" w:rsidP="003A1684">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u w:val="single"/>
        </w:rPr>
        <w:t>Lei Aplicável; Jurisdição</w:t>
      </w:r>
      <w:r>
        <w:rPr>
          <w:rFonts w:ascii="Verdana" w:hAnsi="Verdana"/>
          <w:b w:val="0"/>
        </w:rPr>
        <w:t xml:space="preserve">. Este Contrato será regido pelas leis </w:t>
      </w:r>
      <w:r w:rsidR="00AC63C1">
        <w:rPr>
          <w:rFonts w:ascii="Verdana" w:hAnsi="Verdana"/>
          <w:b w:val="0"/>
        </w:rPr>
        <w:t xml:space="preserve">da República Federativa </w:t>
      </w:r>
      <w:r>
        <w:rPr>
          <w:rFonts w:ascii="Verdana" w:hAnsi="Verdana"/>
          <w:b w:val="0"/>
        </w:rPr>
        <w:t>do Brasil. Fica eleito o foro da Comarca de São Paulo, Estado de São Paulo, como competente para dirimir quaisquer dúvidas ou controvérsias decorrentes deste Contrato, com exclusão de quaisquer outros, por mais privilegiados que sejam.</w:t>
      </w:r>
    </w:p>
    <w:p w14:paraId="2374C26F" w14:textId="77777777" w:rsidR="00F33B51" w:rsidRDefault="00F33B51" w:rsidP="00F33B51">
      <w:pPr>
        <w:pStyle w:val="PargrafodaLista"/>
        <w:rPr>
          <w:rFonts w:ascii="Verdana" w:hAnsi="Verdana"/>
          <w:b/>
          <w:sz w:val="20"/>
          <w:szCs w:val="20"/>
        </w:rPr>
      </w:pPr>
    </w:p>
    <w:p w14:paraId="5153F2DE" w14:textId="77777777" w:rsidR="00CD2E30" w:rsidRPr="003A1684" w:rsidRDefault="008138D6" w:rsidP="003A1684">
      <w:pPr>
        <w:pStyle w:val="Ttulo1"/>
        <w:keepNext w:val="0"/>
        <w:widowControl w:val="0"/>
        <w:numPr>
          <w:ilvl w:val="1"/>
          <w:numId w:val="10"/>
        </w:numPr>
        <w:suppressAutoHyphens/>
        <w:spacing w:line="320" w:lineRule="exact"/>
        <w:ind w:left="0" w:firstLine="0"/>
        <w:rPr>
          <w:rFonts w:ascii="Verdana" w:hAnsi="Verdana"/>
          <w:b w:val="0"/>
          <w:bCs/>
        </w:rPr>
      </w:pPr>
      <w:r>
        <w:rPr>
          <w:rFonts w:ascii="Verdana" w:hAnsi="Verdana"/>
          <w:b w:val="0"/>
          <w:i/>
          <w:u w:val="single"/>
        </w:rPr>
        <w:t>Assinatura Eletrônica</w:t>
      </w:r>
      <w:r>
        <w:rPr>
          <w:rFonts w:ascii="Verdana" w:hAnsi="Verdana"/>
          <w:b w:val="0"/>
        </w:rPr>
        <w:t xml:space="preserve">. Caso o presente Contrato venha a ser celebrado de forma digital, as Partes </w:t>
      </w:r>
      <w:r w:rsidRPr="00AC63C1">
        <w:rPr>
          <w:rFonts w:ascii="Verdana" w:hAnsi="Verdana"/>
          <w:bCs/>
        </w:rPr>
        <w:t>(a)</w:t>
      </w:r>
      <w:r>
        <w:rPr>
          <w:rFonts w:ascii="Verdana" w:hAnsi="Verdana"/>
          <w:b w:val="0"/>
        </w:rPr>
        <w:t xml:space="preserve"> reconhecem que as declarações de vontade das Partes,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w:t>
      </w:r>
      <w:r w:rsidRPr="00AC63C1">
        <w:rPr>
          <w:rFonts w:ascii="Verdana" w:hAnsi="Verdana"/>
          <w:bCs/>
        </w:rPr>
        <w:t>(b)</w:t>
      </w:r>
      <w:r>
        <w:rPr>
          <w:rFonts w:ascii="Verdana" w:hAnsi="Verdana"/>
          <w:b w:val="0"/>
        </w:rPr>
        <w:t xml:space="preserve"> renunciam ao direito de impugnação de que trata o artigo 225 </w:t>
      </w:r>
      <w:r w:rsidR="00AC63C1">
        <w:rPr>
          <w:rFonts w:ascii="Verdana" w:hAnsi="Verdana"/>
          <w:b w:val="0"/>
        </w:rPr>
        <w:t>do Código Civil Brasileiro</w:t>
      </w:r>
      <w:r>
        <w:rPr>
          <w:rFonts w:ascii="Verdana" w:hAnsi="Verdana"/>
          <w:b w:val="0"/>
        </w:rPr>
        <w:t xml:space="preserve">. Observado o disposto nesta </w:t>
      </w:r>
      <w:r w:rsidR="00AC63C1">
        <w:rPr>
          <w:rFonts w:ascii="Verdana" w:hAnsi="Verdana"/>
          <w:b w:val="0"/>
        </w:rPr>
        <w:t>c</w:t>
      </w:r>
      <w:r>
        <w:rPr>
          <w:rFonts w:ascii="Verdana" w:hAnsi="Verdana"/>
          <w:b w:val="0"/>
        </w:rPr>
        <w:t>láusula, o presente Contrato pode ser assinado digitalmente por meios eletrônicos.</w:t>
      </w:r>
    </w:p>
    <w:p w14:paraId="1C99009F" w14:textId="77777777" w:rsidR="00CD2E30" w:rsidRPr="00EF23C2" w:rsidRDefault="00CD2E30" w:rsidP="00EF23C2">
      <w:pPr>
        <w:widowControl/>
        <w:spacing w:line="320" w:lineRule="exact"/>
        <w:jc w:val="both"/>
        <w:rPr>
          <w:rFonts w:ascii="Verdana" w:hAnsi="Verdana"/>
          <w:bCs/>
          <w:sz w:val="20"/>
          <w:szCs w:val="20"/>
        </w:rPr>
      </w:pPr>
    </w:p>
    <w:p w14:paraId="34B9A2AA" w14:textId="77777777" w:rsidR="009D4555" w:rsidRPr="00EF23C2" w:rsidRDefault="008138D6" w:rsidP="00EF23C2">
      <w:pPr>
        <w:spacing w:line="320" w:lineRule="exact"/>
        <w:jc w:val="both"/>
        <w:rPr>
          <w:rFonts w:ascii="Verdana" w:hAnsi="Verdana"/>
          <w:sz w:val="20"/>
          <w:szCs w:val="20"/>
        </w:rPr>
      </w:pPr>
      <w:r>
        <w:rPr>
          <w:rFonts w:ascii="Verdana" w:hAnsi="Verdana"/>
          <w:b/>
          <w:bCs/>
          <w:sz w:val="20"/>
        </w:rPr>
        <w:t>E, POR ESTAREM JUSTAS E CONTRATADAS</w:t>
      </w:r>
      <w:r>
        <w:rPr>
          <w:rFonts w:ascii="Verdana" w:hAnsi="Verdana"/>
          <w:sz w:val="20"/>
        </w:rPr>
        <w:t>, assinam as Partes este Contrato, de forma eletrônica, digital e computadorizada, juntamente com 2 (duas) testemunhas.</w:t>
      </w:r>
    </w:p>
    <w:p w14:paraId="50A2117F" w14:textId="77777777" w:rsidR="003A1684" w:rsidRDefault="003A1684" w:rsidP="00EF23C2">
      <w:pPr>
        <w:spacing w:line="320" w:lineRule="exact"/>
        <w:jc w:val="center"/>
        <w:rPr>
          <w:rFonts w:ascii="Verdana" w:hAnsi="Verdana"/>
          <w:sz w:val="20"/>
          <w:szCs w:val="20"/>
        </w:rPr>
      </w:pPr>
    </w:p>
    <w:p w14:paraId="748628C0" w14:textId="13860E6C" w:rsidR="009D4555" w:rsidRPr="00EF23C2" w:rsidRDefault="008138D6" w:rsidP="00EF23C2">
      <w:pPr>
        <w:spacing w:line="320" w:lineRule="exact"/>
        <w:jc w:val="center"/>
        <w:rPr>
          <w:rFonts w:ascii="Verdana" w:hAnsi="Verdana"/>
          <w:sz w:val="20"/>
          <w:szCs w:val="20"/>
        </w:rPr>
      </w:pPr>
      <w:r>
        <w:rPr>
          <w:rFonts w:ascii="Verdana" w:hAnsi="Verdana"/>
          <w:sz w:val="20"/>
        </w:rPr>
        <w:t xml:space="preserve">São Paulo, </w:t>
      </w:r>
      <w:del w:id="72" w:author="Autor">
        <w:r>
          <w:rPr>
            <w:rFonts w:ascii="Verdana" w:hAnsi="Verdana"/>
            <w:sz w:val="20"/>
          </w:rPr>
          <w:delText>[</w:delText>
        </w:r>
        <w:r w:rsidRPr="00800505">
          <w:rPr>
            <w:rFonts w:ascii="Verdana" w:hAnsi="Verdana"/>
            <w:sz w:val="20"/>
            <w:highlight w:val="yellow"/>
          </w:rPr>
          <w:delText>--</w:delText>
        </w:r>
        <w:r>
          <w:rPr>
            <w:rFonts w:ascii="Verdana" w:hAnsi="Verdana"/>
            <w:sz w:val="20"/>
          </w:rPr>
          <w:delText>]</w:delText>
        </w:r>
      </w:del>
      <w:ins w:id="73" w:author="Autor">
        <w:r w:rsidR="000150A4">
          <w:rPr>
            <w:rFonts w:ascii="Verdana" w:hAnsi="Verdana"/>
            <w:sz w:val="20"/>
          </w:rPr>
          <w:t>26</w:t>
        </w:r>
      </w:ins>
      <w:r>
        <w:rPr>
          <w:rFonts w:ascii="Verdana" w:hAnsi="Verdana"/>
          <w:sz w:val="20"/>
        </w:rPr>
        <w:t xml:space="preserve"> de setembro de 2022</w:t>
      </w:r>
    </w:p>
    <w:p w14:paraId="59D63201" w14:textId="77777777" w:rsidR="003A1684" w:rsidRDefault="003A1684" w:rsidP="00EF23C2">
      <w:pPr>
        <w:spacing w:line="320" w:lineRule="exact"/>
        <w:jc w:val="center"/>
        <w:rPr>
          <w:rFonts w:ascii="Verdana" w:hAnsi="Verdana"/>
          <w:i/>
          <w:sz w:val="20"/>
          <w:szCs w:val="20"/>
        </w:rPr>
      </w:pPr>
    </w:p>
    <w:p w14:paraId="09492BB4" w14:textId="77777777" w:rsidR="004F6EEA" w:rsidRPr="00EF23C2" w:rsidRDefault="008138D6" w:rsidP="00EF23C2">
      <w:pPr>
        <w:spacing w:line="320" w:lineRule="exact"/>
        <w:jc w:val="center"/>
        <w:rPr>
          <w:rFonts w:ascii="Verdana" w:hAnsi="Verdana"/>
          <w:i/>
          <w:sz w:val="20"/>
          <w:szCs w:val="20"/>
        </w:rPr>
      </w:pPr>
      <w:r>
        <w:rPr>
          <w:rFonts w:ascii="Verdana" w:hAnsi="Verdana"/>
          <w:i/>
          <w:sz w:val="20"/>
        </w:rPr>
        <w:t>(ASSINATURAS ENCONTRAM-SE NAS PÁGINAS SEGUINTES)</w:t>
      </w:r>
    </w:p>
    <w:p w14:paraId="571E5BFA" w14:textId="77777777" w:rsidR="004F6EEA" w:rsidRPr="00EF23C2" w:rsidRDefault="004F6EEA" w:rsidP="00EF23C2">
      <w:pPr>
        <w:spacing w:line="320" w:lineRule="exact"/>
        <w:jc w:val="center"/>
        <w:rPr>
          <w:rFonts w:ascii="Verdana" w:hAnsi="Verdana"/>
          <w:i/>
          <w:sz w:val="20"/>
          <w:szCs w:val="20"/>
        </w:rPr>
      </w:pPr>
    </w:p>
    <w:p w14:paraId="42BB5984" w14:textId="77777777" w:rsidR="009D4555" w:rsidRPr="00EF23C2" w:rsidRDefault="008138D6" w:rsidP="00EF23C2">
      <w:pPr>
        <w:pStyle w:val="NormalPlain"/>
        <w:widowControl/>
        <w:suppressAutoHyphens w:val="0"/>
        <w:spacing w:line="320" w:lineRule="exact"/>
        <w:jc w:val="center"/>
        <w:rPr>
          <w:rFonts w:ascii="Verdana" w:hAnsi="Verdana"/>
          <w:snapToGrid w:val="0"/>
          <w:spacing w:val="0"/>
          <w:sz w:val="20"/>
        </w:rPr>
      </w:pPr>
      <w:r>
        <w:rPr>
          <w:rFonts w:ascii="Verdana" w:hAnsi="Verdana"/>
          <w:i/>
          <w:snapToGrid w:val="0"/>
          <w:sz w:val="20"/>
        </w:rPr>
        <w:t>(RESTANTE DA PÁGINA FOI DEIXADA INTENCIONALMENTE EM BRANCO)</w:t>
      </w:r>
      <w:r>
        <w:rPr>
          <w:rFonts w:ascii="Verdana" w:hAnsi="Verdana"/>
          <w:snapToGrid w:val="0"/>
          <w:sz w:val="20"/>
        </w:rPr>
        <w:t xml:space="preserve"> </w:t>
      </w:r>
    </w:p>
    <w:p w14:paraId="2865F2AC" w14:textId="77777777" w:rsidR="009D4555" w:rsidRPr="00EF23C2" w:rsidRDefault="008138D6" w:rsidP="00EF23C2">
      <w:pPr>
        <w:pStyle w:val="Title5"/>
        <w:spacing w:after="0" w:line="320" w:lineRule="exact"/>
        <w:jc w:val="both"/>
        <w:rPr>
          <w:rFonts w:ascii="Verdana" w:hAnsi="Verdana"/>
          <w:i/>
          <w:sz w:val="20"/>
          <w:szCs w:val="20"/>
        </w:rPr>
      </w:pPr>
      <w:r>
        <w:br w:type="page"/>
      </w:r>
      <w:r>
        <w:rPr>
          <w:rFonts w:ascii="Verdana" w:hAnsi="Verdana"/>
          <w:i/>
          <w:sz w:val="20"/>
        </w:rPr>
        <w:lastRenderedPageBreak/>
        <w:t xml:space="preserve">(Página de Assinatura do </w:t>
      </w:r>
      <w:r w:rsidR="00C75CB9">
        <w:rPr>
          <w:rFonts w:ascii="Verdana" w:hAnsi="Verdana"/>
          <w:i/>
          <w:sz w:val="20"/>
        </w:rPr>
        <w:t>Instrumento Particular de Penhor de Ações e Outras Avenças</w:t>
      </w:r>
      <w:r>
        <w:rPr>
          <w:rFonts w:ascii="Verdana" w:hAnsi="Verdana"/>
          <w:i/>
          <w:sz w:val="20"/>
        </w:rPr>
        <w:t>)</w:t>
      </w:r>
    </w:p>
    <w:p w14:paraId="6A1B8287" w14:textId="77777777" w:rsidR="00E13B8C" w:rsidRPr="00EF23C2" w:rsidRDefault="00E13B8C" w:rsidP="00FC7C48">
      <w:pPr>
        <w:rPr>
          <w:rFonts w:ascii="Verdana" w:hAnsi="Verdana"/>
          <w:sz w:val="20"/>
          <w:szCs w:val="20"/>
          <w:lang w:eastAsia="en-US"/>
        </w:rPr>
      </w:pPr>
    </w:p>
    <w:p w14:paraId="3C6B7146" w14:textId="77777777" w:rsidR="00E13B8C" w:rsidRPr="00B22AE9" w:rsidRDefault="008138D6" w:rsidP="00FC7C48">
      <w:pPr>
        <w:jc w:val="center"/>
        <w:rPr>
          <w:rFonts w:ascii="Verdana" w:hAnsi="Verdana"/>
          <w:smallCaps/>
          <w:snapToGrid/>
          <w:color w:val="000000"/>
          <w:sz w:val="20"/>
          <w:szCs w:val="20"/>
        </w:rPr>
      </w:pPr>
      <w:r>
        <w:rPr>
          <w:rFonts w:ascii="Verdana" w:hAnsi="Verdana"/>
          <w:b/>
          <w:color w:val="1A1A1A"/>
          <w:sz w:val="20"/>
        </w:rPr>
        <w:t>SIMPLIFIC PAVARINI DISTRIBUIDORA DE TÍTULOS E VALORES MOBILIÁRIOS LTDA.</w:t>
      </w:r>
    </w:p>
    <w:p w14:paraId="00E56A6B" w14:textId="77777777" w:rsidR="00E13B8C" w:rsidRPr="00B22AE9" w:rsidRDefault="00E13B8C" w:rsidP="00FC7C48">
      <w:pPr>
        <w:rPr>
          <w:rFonts w:ascii="Verdana" w:hAnsi="Verdana"/>
          <w:smallCaps/>
          <w:color w:val="000000"/>
          <w:sz w:val="20"/>
          <w:szCs w:val="20"/>
        </w:rPr>
      </w:pPr>
    </w:p>
    <w:p w14:paraId="7C303221" w14:textId="77777777" w:rsidR="00E13B8C" w:rsidRPr="00B22AE9" w:rsidRDefault="00E13B8C" w:rsidP="00FC7C48">
      <w:pPr>
        <w:rPr>
          <w:rFonts w:ascii="Verdana" w:hAnsi="Verdana"/>
          <w:smallCaps/>
          <w:color w:val="000000"/>
          <w:sz w:val="20"/>
          <w:szCs w:val="20"/>
        </w:rPr>
      </w:pPr>
    </w:p>
    <w:tbl>
      <w:tblPr>
        <w:tblW w:w="2408" w:type="pct"/>
        <w:jc w:val="center"/>
        <w:tblLook w:val="04A0" w:firstRow="1" w:lastRow="0" w:firstColumn="1" w:lastColumn="0" w:noHBand="0" w:noVBand="1"/>
        <w:tblPrChange w:id="74" w:author="Autor">
          <w:tblPr>
            <w:tblW w:w="2408" w:type="pct"/>
            <w:jc w:val="center"/>
            <w:tblLook w:val="04A0" w:firstRow="1" w:lastRow="0" w:firstColumn="1" w:lastColumn="0" w:noHBand="0" w:noVBand="1"/>
          </w:tblPr>
        </w:tblPrChange>
      </w:tblPr>
      <w:tblGrid>
        <w:gridCol w:w="4694"/>
        <w:tblGridChange w:id="75">
          <w:tblGrid>
            <w:gridCol w:w="4798"/>
          </w:tblGrid>
        </w:tblGridChange>
      </w:tblGrid>
      <w:tr w:rsidR="00800505" w14:paraId="004ED531" w14:textId="77777777" w:rsidTr="005F26AD">
        <w:trPr>
          <w:trHeight w:val="20"/>
          <w:jc w:val="center"/>
          <w:trPrChange w:id="76" w:author="Autor">
            <w:trPr>
              <w:trHeight w:val="20"/>
              <w:jc w:val="center"/>
            </w:trPr>
          </w:trPrChange>
        </w:trPr>
        <w:tc>
          <w:tcPr>
            <w:tcW w:w="5000" w:type="pct"/>
            <w:vAlign w:val="center"/>
            <w:hideMark/>
            <w:tcPrChange w:id="77" w:author="Autor">
              <w:tcPr>
                <w:tcW w:w="5000" w:type="pct"/>
                <w:vAlign w:val="center"/>
                <w:hideMark/>
              </w:tcPr>
            </w:tcPrChange>
          </w:tcPr>
          <w:p w14:paraId="60002315" w14:textId="77777777" w:rsidR="00800505" w:rsidRPr="00EF23C2" w:rsidRDefault="00800505" w:rsidP="00FC7C48">
            <w:pPr>
              <w:tabs>
                <w:tab w:val="right" w:pos="4111"/>
              </w:tabs>
              <w:rPr>
                <w:rFonts w:ascii="Verdana" w:hAnsi="Verdana"/>
                <w:color w:val="000000"/>
                <w:sz w:val="20"/>
                <w:szCs w:val="20"/>
              </w:rPr>
            </w:pPr>
            <w:r>
              <w:rPr>
                <w:rFonts w:ascii="Verdana" w:hAnsi="Verdana"/>
                <w:color w:val="000000"/>
                <w:sz w:val="20"/>
              </w:rPr>
              <w:t>_______________________________</w:t>
            </w:r>
          </w:p>
        </w:tc>
      </w:tr>
      <w:tr w:rsidR="00800505" w14:paraId="48A60044" w14:textId="77777777" w:rsidTr="005F26AD">
        <w:trPr>
          <w:trHeight w:val="20"/>
          <w:jc w:val="center"/>
          <w:trPrChange w:id="78" w:author="Autor">
            <w:trPr>
              <w:trHeight w:val="20"/>
              <w:jc w:val="center"/>
            </w:trPr>
          </w:trPrChange>
        </w:trPr>
        <w:tc>
          <w:tcPr>
            <w:tcW w:w="5000" w:type="pct"/>
            <w:vAlign w:val="center"/>
            <w:hideMark/>
            <w:tcPrChange w:id="79" w:author="Autor">
              <w:tcPr>
                <w:tcW w:w="5000" w:type="pct"/>
                <w:vAlign w:val="center"/>
                <w:hideMark/>
              </w:tcPr>
            </w:tcPrChange>
          </w:tcPr>
          <w:p w14:paraId="6B55763D" w14:textId="77777777" w:rsidR="00800505" w:rsidRPr="00EF23C2" w:rsidRDefault="00800505" w:rsidP="00FC7C48">
            <w:pPr>
              <w:rPr>
                <w:rFonts w:ascii="Verdana" w:hAnsi="Verdana"/>
                <w:color w:val="000000"/>
                <w:sz w:val="20"/>
                <w:szCs w:val="20"/>
              </w:rPr>
            </w:pPr>
            <w:r>
              <w:rPr>
                <w:rFonts w:ascii="Verdana" w:hAnsi="Verdana"/>
                <w:color w:val="000000"/>
                <w:sz w:val="20"/>
              </w:rPr>
              <w:t>Nome:</w:t>
            </w:r>
          </w:p>
        </w:tc>
      </w:tr>
      <w:tr w:rsidR="00800505" w14:paraId="76C542FE" w14:textId="77777777" w:rsidTr="005F26AD">
        <w:trPr>
          <w:trHeight w:val="20"/>
          <w:jc w:val="center"/>
          <w:trPrChange w:id="80" w:author="Autor">
            <w:trPr>
              <w:trHeight w:val="20"/>
              <w:jc w:val="center"/>
            </w:trPr>
          </w:trPrChange>
        </w:trPr>
        <w:tc>
          <w:tcPr>
            <w:tcW w:w="5000" w:type="pct"/>
            <w:vAlign w:val="center"/>
            <w:hideMark/>
            <w:tcPrChange w:id="81" w:author="Autor">
              <w:tcPr>
                <w:tcW w:w="5000" w:type="pct"/>
                <w:vAlign w:val="center"/>
                <w:hideMark/>
              </w:tcPr>
            </w:tcPrChange>
          </w:tcPr>
          <w:p w14:paraId="23650D8B" w14:textId="77777777" w:rsidR="00800505" w:rsidRPr="00EF23C2" w:rsidRDefault="00800505" w:rsidP="00FC7C48">
            <w:pPr>
              <w:rPr>
                <w:rFonts w:ascii="Verdana" w:hAnsi="Verdana"/>
                <w:color w:val="000000"/>
                <w:sz w:val="20"/>
                <w:szCs w:val="20"/>
              </w:rPr>
            </w:pPr>
            <w:r>
              <w:rPr>
                <w:rFonts w:ascii="Verdana" w:hAnsi="Verdana"/>
                <w:color w:val="000000"/>
                <w:sz w:val="20"/>
              </w:rPr>
              <w:t>Cargo:</w:t>
            </w:r>
          </w:p>
        </w:tc>
      </w:tr>
    </w:tbl>
    <w:p w14:paraId="08A7FEA4" w14:textId="77777777" w:rsidR="001C7408" w:rsidRPr="00EF23C2" w:rsidRDefault="001C7408" w:rsidP="00FC7C48">
      <w:pPr>
        <w:pStyle w:val="Primeirorecuodecorpodetexto"/>
        <w:spacing w:after="0"/>
        <w:ind w:firstLine="0"/>
        <w:rPr>
          <w:rFonts w:ascii="Verdana" w:hAnsi="Verdana"/>
          <w:sz w:val="20"/>
          <w:szCs w:val="20"/>
          <w:lang w:eastAsia="en-US"/>
        </w:rPr>
      </w:pPr>
    </w:p>
    <w:p w14:paraId="2FE09080" w14:textId="77777777" w:rsidR="00897631" w:rsidRDefault="00897631" w:rsidP="00FC7C48">
      <w:pPr>
        <w:rPr>
          <w:rFonts w:ascii="Verdana" w:hAnsi="Verdana"/>
          <w:sz w:val="20"/>
          <w:szCs w:val="20"/>
          <w:lang w:eastAsia="en-US"/>
        </w:rPr>
      </w:pPr>
    </w:p>
    <w:tbl>
      <w:tblPr>
        <w:tblW w:w="0" w:type="auto"/>
        <w:tblLook w:val="04A0" w:firstRow="1" w:lastRow="0" w:firstColumn="1" w:lastColumn="0" w:noHBand="0" w:noVBand="1"/>
        <w:tblPrChange w:id="82" w:author="Autor">
          <w:tblPr>
            <w:tblW w:w="0" w:type="auto"/>
            <w:tblLook w:val="04A0" w:firstRow="1" w:lastRow="0" w:firstColumn="1" w:lastColumn="0" w:noHBand="0" w:noVBand="1"/>
          </w:tblPr>
        </w:tblPrChange>
      </w:tblPr>
      <w:tblGrid>
        <w:gridCol w:w="4873"/>
        <w:gridCol w:w="4873"/>
        <w:tblGridChange w:id="83">
          <w:tblGrid>
            <w:gridCol w:w="4943"/>
            <w:gridCol w:w="4943"/>
          </w:tblGrid>
        </w:tblGridChange>
      </w:tblGrid>
      <w:tr w:rsidR="00800505" w:rsidRPr="0007542B" w14:paraId="466ED878" w14:textId="77777777" w:rsidTr="005F26AD">
        <w:tc>
          <w:tcPr>
            <w:tcW w:w="4943" w:type="dxa"/>
            <w:shd w:val="clear" w:color="auto" w:fill="auto"/>
            <w:tcPrChange w:id="84" w:author="Autor">
              <w:tcPr>
                <w:tcW w:w="4943" w:type="dxa"/>
                <w:shd w:val="clear" w:color="auto" w:fill="auto"/>
              </w:tcPr>
            </w:tcPrChange>
          </w:tcPr>
          <w:p w14:paraId="55145DCF" w14:textId="77777777" w:rsidR="00800505" w:rsidRPr="0007542B" w:rsidRDefault="00800505" w:rsidP="0007542B">
            <w:pPr>
              <w:jc w:val="center"/>
              <w:rPr>
                <w:rFonts w:ascii="Verdana" w:hAnsi="Verdana"/>
                <w:smallCaps/>
                <w:snapToGrid/>
                <w:color w:val="000000"/>
                <w:sz w:val="20"/>
                <w:szCs w:val="20"/>
              </w:rPr>
            </w:pPr>
            <w:r w:rsidRPr="0007542B">
              <w:rPr>
                <w:rFonts w:ascii="Verdana" w:hAnsi="Verdana"/>
                <w:b/>
                <w:caps/>
                <w:sz w:val="20"/>
              </w:rPr>
              <w:t>Marino José Franz</w:t>
            </w:r>
          </w:p>
          <w:p w14:paraId="095FA9D7" w14:textId="77777777" w:rsidR="00800505" w:rsidRPr="0007542B" w:rsidRDefault="00800505" w:rsidP="00FC7C48">
            <w:pPr>
              <w:rPr>
                <w:rFonts w:ascii="Verdana" w:hAnsi="Verdana"/>
                <w:smallCaps/>
                <w:color w:val="000000"/>
                <w:sz w:val="20"/>
                <w:szCs w:val="20"/>
              </w:rPr>
            </w:pPr>
          </w:p>
          <w:p w14:paraId="36035634" w14:textId="77777777" w:rsidR="00800505" w:rsidRPr="0007542B" w:rsidRDefault="00800505" w:rsidP="00FC7C48">
            <w:pPr>
              <w:rPr>
                <w:rFonts w:ascii="Verdana" w:hAnsi="Verdana"/>
                <w:smallCaps/>
                <w:color w:val="000000"/>
                <w:sz w:val="20"/>
                <w:szCs w:val="20"/>
              </w:rPr>
            </w:pPr>
          </w:p>
          <w:tbl>
            <w:tblPr>
              <w:tblW w:w="4398" w:type="pct"/>
              <w:jc w:val="center"/>
              <w:tblLook w:val="04A0" w:firstRow="1" w:lastRow="0" w:firstColumn="1" w:lastColumn="0" w:noHBand="0" w:noVBand="1"/>
            </w:tblPr>
            <w:tblGrid>
              <w:gridCol w:w="4158"/>
            </w:tblGrid>
            <w:tr w:rsidR="00800505" w14:paraId="07B8D8AA" w14:textId="77777777" w:rsidTr="00800505">
              <w:trPr>
                <w:trHeight w:val="20"/>
                <w:jc w:val="center"/>
              </w:trPr>
              <w:tc>
                <w:tcPr>
                  <w:tcW w:w="5000" w:type="pct"/>
                  <w:vAlign w:val="center"/>
                  <w:hideMark/>
                </w:tcPr>
                <w:p w14:paraId="390ECC1A" w14:textId="77777777" w:rsidR="00800505" w:rsidRPr="00EF23C2" w:rsidRDefault="00800505" w:rsidP="00FC7C48">
                  <w:pPr>
                    <w:tabs>
                      <w:tab w:val="right" w:pos="4111"/>
                    </w:tabs>
                    <w:rPr>
                      <w:rFonts w:ascii="Verdana" w:hAnsi="Verdana"/>
                      <w:color w:val="000000"/>
                      <w:sz w:val="20"/>
                      <w:szCs w:val="20"/>
                    </w:rPr>
                  </w:pPr>
                  <w:r>
                    <w:rPr>
                      <w:rFonts w:ascii="Verdana" w:hAnsi="Verdana"/>
                      <w:color w:val="000000"/>
                      <w:sz w:val="20"/>
                    </w:rPr>
                    <w:t>_______________________________</w:t>
                  </w:r>
                </w:p>
              </w:tc>
            </w:tr>
            <w:tr w:rsidR="00800505" w14:paraId="1DD694EE" w14:textId="77777777" w:rsidTr="00800505">
              <w:trPr>
                <w:trHeight w:val="20"/>
                <w:jc w:val="center"/>
              </w:trPr>
              <w:tc>
                <w:tcPr>
                  <w:tcW w:w="5000" w:type="pct"/>
                  <w:vAlign w:val="center"/>
                  <w:hideMark/>
                </w:tcPr>
                <w:p w14:paraId="18E4103E" w14:textId="77777777" w:rsidR="00800505" w:rsidRDefault="00800505" w:rsidP="00FC7C48">
                  <w:pPr>
                    <w:jc w:val="both"/>
                    <w:rPr>
                      <w:del w:id="85" w:author="Autor"/>
                      <w:rFonts w:ascii="Verdana" w:hAnsi="Verdana"/>
                      <w:color w:val="000000"/>
                      <w:sz w:val="20"/>
                    </w:rPr>
                  </w:pPr>
                  <w:del w:id="86" w:author="Autor">
                    <w:r>
                      <w:rPr>
                        <w:rFonts w:ascii="Verdana" w:hAnsi="Verdana"/>
                        <w:color w:val="000000"/>
                        <w:sz w:val="20"/>
                      </w:rPr>
                      <w:delText>RG:</w:delText>
                    </w:r>
                  </w:del>
                </w:p>
                <w:p w14:paraId="54B42404" w14:textId="77777777" w:rsidR="00800505" w:rsidRPr="00EF23C2" w:rsidRDefault="00800505" w:rsidP="00FC7C48">
                  <w:pPr>
                    <w:jc w:val="both"/>
                    <w:rPr>
                      <w:rFonts w:ascii="Verdana" w:hAnsi="Verdana"/>
                      <w:color w:val="000000"/>
                      <w:sz w:val="20"/>
                      <w:szCs w:val="20"/>
                    </w:rPr>
                  </w:pPr>
                  <w:r>
                    <w:rPr>
                      <w:rFonts w:ascii="Verdana" w:hAnsi="Verdana"/>
                      <w:color w:val="000000"/>
                      <w:sz w:val="20"/>
                    </w:rPr>
                    <w:t>CPF/ME:</w:t>
                  </w:r>
                </w:p>
              </w:tc>
            </w:tr>
          </w:tbl>
          <w:p w14:paraId="4C1C4261" w14:textId="77777777" w:rsidR="00800505" w:rsidRPr="0007542B" w:rsidRDefault="00800505" w:rsidP="00FC7C48">
            <w:pPr>
              <w:rPr>
                <w:rFonts w:ascii="Verdana" w:hAnsi="Verdana"/>
                <w:sz w:val="20"/>
                <w:szCs w:val="20"/>
                <w:lang w:eastAsia="en-US"/>
              </w:rPr>
            </w:pPr>
          </w:p>
        </w:tc>
        <w:tc>
          <w:tcPr>
            <w:tcW w:w="4943" w:type="dxa"/>
            <w:shd w:val="clear" w:color="auto" w:fill="auto"/>
            <w:tcPrChange w:id="87" w:author="Autor">
              <w:tcPr>
                <w:tcW w:w="4943" w:type="dxa"/>
                <w:shd w:val="clear" w:color="auto" w:fill="auto"/>
              </w:tcPr>
            </w:tcPrChange>
          </w:tcPr>
          <w:p w14:paraId="732B6DDC" w14:textId="77777777" w:rsidR="00800505" w:rsidRPr="0007542B" w:rsidRDefault="00800505" w:rsidP="0007542B">
            <w:pPr>
              <w:jc w:val="center"/>
              <w:rPr>
                <w:rFonts w:ascii="Verdana" w:hAnsi="Verdana"/>
                <w:smallCaps/>
                <w:snapToGrid/>
                <w:color w:val="000000"/>
                <w:sz w:val="20"/>
                <w:szCs w:val="20"/>
              </w:rPr>
            </w:pPr>
            <w:r w:rsidRPr="0007542B">
              <w:rPr>
                <w:rFonts w:ascii="Verdana" w:hAnsi="Verdana"/>
                <w:b/>
                <w:caps/>
                <w:sz w:val="20"/>
              </w:rPr>
              <w:t>Miguel VAZ Ribeiro</w:t>
            </w:r>
          </w:p>
          <w:p w14:paraId="64227CF7" w14:textId="77777777" w:rsidR="00800505" w:rsidRPr="0007542B" w:rsidRDefault="00800505" w:rsidP="00FC7C48">
            <w:pPr>
              <w:rPr>
                <w:rFonts w:ascii="Verdana" w:hAnsi="Verdana"/>
                <w:smallCaps/>
                <w:color w:val="000000"/>
                <w:sz w:val="20"/>
                <w:szCs w:val="20"/>
              </w:rPr>
            </w:pPr>
          </w:p>
          <w:p w14:paraId="1A210D3D" w14:textId="77777777" w:rsidR="00800505" w:rsidRPr="0007542B" w:rsidRDefault="00800505" w:rsidP="00FC7C48">
            <w:pPr>
              <w:rPr>
                <w:rFonts w:ascii="Verdana" w:hAnsi="Verdana"/>
                <w:smallCaps/>
                <w:color w:val="000000"/>
                <w:sz w:val="20"/>
                <w:szCs w:val="20"/>
              </w:rPr>
            </w:pPr>
          </w:p>
          <w:tbl>
            <w:tblPr>
              <w:tblW w:w="2408" w:type="pct"/>
              <w:jc w:val="center"/>
              <w:tblLook w:val="04A0" w:firstRow="1" w:lastRow="0" w:firstColumn="1" w:lastColumn="0" w:noHBand="0" w:noVBand="1"/>
            </w:tblPr>
            <w:tblGrid>
              <w:gridCol w:w="4158"/>
            </w:tblGrid>
            <w:tr w:rsidR="00800505" w14:paraId="4EF79E76" w14:textId="77777777" w:rsidTr="0007542B">
              <w:trPr>
                <w:trHeight w:val="20"/>
                <w:jc w:val="center"/>
              </w:trPr>
              <w:tc>
                <w:tcPr>
                  <w:tcW w:w="5000" w:type="pct"/>
                  <w:vAlign w:val="center"/>
                  <w:hideMark/>
                </w:tcPr>
                <w:p w14:paraId="01059A28" w14:textId="77777777" w:rsidR="00800505" w:rsidRPr="00EF23C2" w:rsidRDefault="00800505" w:rsidP="00FC7C48">
                  <w:pPr>
                    <w:tabs>
                      <w:tab w:val="right" w:pos="4111"/>
                    </w:tabs>
                    <w:rPr>
                      <w:rFonts w:ascii="Verdana" w:hAnsi="Verdana"/>
                      <w:color w:val="000000"/>
                      <w:sz w:val="20"/>
                      <w:szCs w:val="20"/>
                    </w:rPr>
                  </w:pPr>
                  <w:r>
                    <w:rPr>
                      <w:rFonts w:ascii="Verdana" w:hAnsi="Verdana"/>
                      <w:color w:val="000000"/>
                      <w:sz w:val="20"/>
                    </w:rPr>
                    <w:t>_______________________________</w:t>
                  </w:r>
                </w:p>
              </w:tc>
            </w:tr>
            <w:tr w:rsidR="00800505" w14:paraId="0F991372" w14:textId="77777777" w:rsidTr="0007542B">
              <w:trPr>
                <w:trHeight w:val="20"/>
                <w:jc w:val="center"/>
                <w:del w:id="88" w:author="Autor"/>
              </w:trPr>
              <w:tc>
                <w:tcPr>
                  <w:tcW w:w="5000" w:type="pct"/>
                  <w:vAlign w:val="center"/>
                  <w:hideMark/>
                </w:tcPr>
                <w:p w14:paraId="004FC72F" w14:textId="77777777" w:rsidR="00800505" w:rsidRPr="00EF23C2" w:rsidRDefault="00800505" w:rsidP="00FC7C48">
                  <w:pPr>
                    <w:jc w:val="both"/>
                    <w:rPr>
                      <w:del w:id="89" w:author="Autor"/>
                      <w:rFonts w:ascii="Verdana" w:hAnsi="Verdana"/>
                      <w:color w:val="000000"/>
                      <w:sz w:val="20"/>
                      <w:szCs w:val="20"/>
                    </w:rPr>
                  </w:pPr>
                  <w:del w:id="90" w:author="Autor">
                    <w:r>
                      <w:rPr>
                        <w:rFonts w:ascii="Verdana" w:hAnsi="Verdana"/>
                        <w:color w:val="000000"/>
                        <w:sz w:val="20"/>
                      </w:rPr>
                      <w:delText>RG:</w:delText>
                    </w:r>
                  </w:del>
                </w:p>
              </w:tc>
            </w:tr>
            <w:tr w:rsidR="00800505" w14:paraId="317D3C00" w14:textId="77777777" w:rsidTr="0007542B">
              <w:trPr>
                <w:trHeight w:val="20"/>
                <w:jc w:val="center"/>
              </w:trPr>
              <w:tc>
                <w:tcPr>
                  <w:tcW w:w="5000" w:type="pct"/>
                  <w:vAlign w:val="center"/>
                  <w:hideMark/>
                </w:tcPr>
                <w:p w14:paraId="0C86FBF9" w14:textId="7DC96CA3" w:rsidR="00800505" w:rsidRPr="00EF23C2" w:rsidRDefault="003314BA" w:rsidP="00FC7C48">
                  <w:pPr>
                    <w:jc w:val="both"/>
                    <w:rPr>
                      <w:rFonts w:ascii="Verdana" w:hAnsi="Verdana"/>
                      <w:color w:val="000000"/>
                      <w:sz w:val="20"/>
                      <w:szCs w:val="20"/>
                    </w:rPr>
                  </w:pPr>
                  <w:r>
                    <w:rPr>
                      <w:rFonts w:ascii="Verdana" w:hAnsi="Verdana"/>
                      <w:color w:val="000000"/>
                      <w:sz w:val="20"/>
                      <w:szCs w:val="20"/>
                    </w:rPr>
                    <w:t>CPF/ME:</w:t>
                  </w:r>
                </w:p>
              </w:tc>
            </w:tr>
            <w:tr w:rsidR="00800505" w14:paraId="6A550A4B" w14:textId="77777777" w:rsidTr="0007542B">
              <w:trPr>
                <w:trHeight w:val="20"/>
                <w:jc w:val="center"/>
                <w:ins w:id="91" w:author="Autor"/>
              </w:trPr>
              <w:tc>
                <w:tcPr>
                  <w:tcW w:w="5000" w:type="pct"/>
                  <w:vAlign w:val="center"/>
                  <w:hideMark/>
                </w:tcPr>
                <w:p w14:paraId="2C739CD9" w14:textId="3359A06D" w:rsidR="00800505" w:rsidRPr="00EF23C2" w:rsidRDefault="00800505" w:rsidP="00FC7C48">
                  <w:pPr>
                    <w:jc w:val="both"/>
                    <w:rPr>
                      <w:ins w:id="92" w:author="Autor"/>
                      <w:rFonts w:ascii="Verdana" w:hAnsi="Verdana"/>
                      <w:color w:val="000000"/>
                      <w:sz w:val="20"/>
                      <w:szCs w:val="20"/>
                    </w:rPr>
                  </w:pPr>
                </w:p>
              </w:tc>
            </w:tr>
          </w:tbl>
          <w:p w14:paraId="5B78DACD" w14:textId="77777777" w:rsidR="00800505" w:rsidRPr="0007542B" w:rsidRDefault="00800505" w:rsidP="00FC7C48">
            <w:pPr>
              <w:rPr>
                <w:rFonts w:ascii="Verdana" w:hAnsi="Verdana"/>
                <w:sz w:val="20"/>
                <w:szCs w:val="20"/>
                <w:lang w:eastAsia="en-US"/>
              </w:rPr>
            </w:pPr>
          </w:p>
        </w:tc>
      </w:tr>
      <w:tr w:rsidR="00800505" w:rsidRPr="0007542B" w14:paraId="06C1738B" w14:textId="77777777" w:rsidTr="005F26AD">
        <w:tc>
          <w:tcPr>
            <w:tcW w:w="4943" w:type="dxa"/>
            <w:shd w:val="clear" w:color="auto" w:fill="auto"/>
            <w:tcPrChange w:id="93" w:author="Autor">
              <w:tcPr>
                <w:tcW w:w="4943" w:type="dxa"/>
                <w:shd w:val="clear" w:color="auto" w:fill="auto"/>
              </w:tcPr>
            </w:tcPrChange>
          </w:tcPr>
          <w:p w14:paraId="25733FF3" w14:textId="77777777" w:rsidR="00FC7C48" w:rsidRPr="0007542B" w:rsidRDefault="00FC7C48" w:rsidP="0007542B">
            <w:pPr>
              <w:jc w:val="center"/>
              <w:rPr>
                <w:rFonts w:ascii="Verdana" w:hAnsi="Verdana"/>
                <w:b/>
                <w:caps/>
                <w:sz w:val="20"/>
              </w:rPr>
            </w:pPr>
          </w:p>
          <w:p w14:paraId="51690446" w14:textId="77777777" w:rsidR="00800505" w:rsidRPr="0007542B" w:rsidRDefault="00800505" w:rsidP="0007542B">
            <w:pPr>
              <w:jc w:val="center"/>
              <w:rPr>
                <w:rFonts w:ascii="Verdana" w:hAnsi="Verdana"/>
                <w:smallCaps/>
                <w:snapToGrid/>
                <w:color w:val="000000"/>
                <w:sz w:val="20"/>
                <w:szCs w:val="20"/>
              </w:rPr>
            </w:pPr>
            <w:r w:rsidRPr="0007542B">
              <w:rPr>
                <w:rFonts w:ascii="Verdana" w:hAnsi="Verdana"/>
                <w:b/>
                <w:caps/>
                <w:sz w:val="20"/>
              </w:rPr>
              <w:t>Paulo sérgio Franz</w:t>
            </w:r>
          </w:p>
          <w:p w14:paraId="44D5D7B5" w14:textId="77777777" w:rsidR="00800505" w:rsidRPr="0007542B" w:rsidRDefault="00800505" w:rsidP="00FC7C48">
            <w:pPr>
              <w:rPr>
                <w:rFonts w:ascii="Verdana" w:hAnsi="Verdana"/>
                <w:smallCaps/>
                <w:color w:val="000000"/>
                <w:sz w:val="20"/>
                <w:szCs w:val="20"/>
              </w:rPr>
            </w:pPr>
          </w:p>
          <w:p w14:paraId="5AC11245" w14:textId="77777777" w:rsidR="00800505" w:rsidRPr="0007542B" w:rsidRDefault="00800505" w:rsidP="00FC7C48">
            <w:pPr>
              <w:rPr>
                <w:rFonts w:ascii="Verdana" w:hAnsi="Verdana"/>
                <w:smallCaps/>
                <w:color w:val="000000"/>
                <w:sz w:val="20"/>
                <w:szCs w:val="20"/>
              </w:rPr>
            </w:pPr>
          </w:p>
          <w:tbl>
            <w:tblPr>
              <w:tblW w:w="4464" w:type="pct"/>
              <w:jc w:val="center"/>
              <w:tblLook w:val="04A0" w:firstRow="1" w:lastRow="0" w:firstColumn="1" w:lastColumn="0" w:noHBand="0" w:noVBand="1"/>
              <w:tblPrChange w:id="94" w:author="Autor">
                <w:tblPr>
                  <w:tblW w:w="2408" w:type="pct"/>
                  <w:jc w:val="center"/>
                  <w:tblLook w:val="04A0" w:firstRow="1" w:lastRow="0" w:firstColumn="1" w:lastColumn="0" w:noHBand="0" w:noVBand="1"/>
                </w:tblPr>
              </w:tblPrChange>
            </w:tblPr>
            <w:tblGrid>
              <w:gridCol w:w="4158"/>
              <w:tblGridChange w:id="95">
                <w:tblGrid>
                  <w:gridCol w:w="4158"/>
                </w:tblGrid>
              </w:tblGridChange>
            </w:tblGrid>
            <w:tr w:rsidR="00800505" w14:paraId="1E831D9C" w14:textId="77777777" w:rsidTr="005F26AD">
              <w:trPr>
                <w:trHeight w:val="20"/>
                <w:jc w:val="center"/>
                <w:trPrChange w:id="96" w:author="Autor">
                  <w:trPr>
                    <w:trHeight w:val="20"/>
                    <w:jc w:val="center"/>
                  </w:trPr>
                </w:trPrChange>
              </w:trPr>
              <w:tc>
                <w:tcPr>
                  <w:tcW w:w="5000" w:type="pct"/>
                  <w:vAlign w:val="center"/>
                  <w:hideMark/>
                  <w:tcPrChange w:id="97" w:author="Autor">
                    <w:tcPr>
                      <w:tcW w:w="5000" w:type="pct"/>
                      <w:vAlign w:val="center"/>
                      <w:hideMark/>
                    </w:tcPr>
                  </w:tcPrChange>
                </w:tcPr>
                <w:p w14:paraId="3BE6C0E6" w14:textId="77777777" w:rsidR="00800505" w:rsidRPr="00EF23C2" w:rsidRDefault="00800505" w:rsidP="00FC7C48">
                  <w:pPr>
                    <w:tabs>
                      <w:tab w:val="right" w:pos="4111"/>
                    </w:tabs>
                    <w:rPr>
                      <w:rFonts w:ascii="Verdana" w:hAnsi="Verdana"/>
                      <w:color w:val="000000"/>
                      <w:sz w:val="20"/>
                      <w:szCs w:val="20"/>
                    </w:rPr>
                  </w:pPr>
                  <w:r>
                    <w:rPr>
                      <w:rFonts w:ascii="Verdana" w:hAnsi="Verdana"/>
                      <w:color w:val="000000"/>
                      <w:sz w:val="20"/>
                    </w:rPr>
                    <w:t>_______________________________</w:t>
                  </w:r>
                </w:p>
              </w:tc>
            </w:tr>
            <w:tr w:rsidR="00800505" w14:paraId="4E8BCD84" w14:textId="77777777" w:rsidTr="0007542B">
              <w:trPr>
                <w:trHeight w:val="20"/>
                <w:jc w:val="center"/>
                <w:del w:id="98" w:author="Autor"/>
              </w:trPr>
              <w:tc>
                <w:tcPr>
                  <w:tcW w:w="5000" w:type="pct"/>
                  <w:vAlign w:val="center"/>
                  <w:hideMark/>
                </w:tcPr>
                <w:p w14:paraId="7E8BA6D2" w14:textId="77777777" w:rsidR="00800505" w:rsidRPr="00EF23C2" w:rsidRDefault="00800505" w:rsidP="00FC7C48">
                  <w:pPr>
                    <w:jc w:val="both"/>
                    <w:rPr>
                      <w:del w:id="99" w:author="Autor"/>
                      <w:rFonts w:ascii="Verdana" w:hAnsi="Verdana"/>
                      <w:color w:val="000000"/>
                      <w:sz w:val="20"/>
                      <w:szCs w:val="20"/>
                    </w:rPr>
                  </w:pPr>
                  <w:del w:id="100" w:author="Autor">
                    <w:r>
                      <w:rPr>
                        <w:rFonts w:ascii="Verdana" w:hAnsi="Verdana"/>
                        <w:color w:val="000000"/>
                        <w:sz w:val="20"/>
                      </w:rPr>
                      <w:delText>RG:</w:delText>
                    </w:r>
                  </w:del>
                </w:p>
              </w:tc>
            </w:tr>
            <w:tr w:rsidR="003314BA" w14:paraId="38C5325A" w14:textId="77777777" w:rsidTr="005F26AD">
              <w:trPr>
                <w:trHeight w:val="20"/>
                <w:jc w:val="center"/>
                <w:trPrChange w:id="101" w:author="Autor">
                  <w:trPr>
                    <w:trHeight w:val="20"/>
                    <w:jc w:val="center"/>
                  </w:trPr>
                </w:trPrChange>
              </w:trPr>
              <w:tc>
                <w:tcPr>
                  <w:tcW w:w="5000" w:type="pct"/>
                  <w:hideMark/>
                  <w:tcPrChange w:id="102" w:author="Autor">
                    <w:tcPr>
                      <w:tcW w:w="5000" w:type="pct"/>
                      <w:vAlign w:val="center"/>
                      <w:hideMark/>
                    </w:tcPr>
                  </w:tcPrChange>
                </w:tcPr>
                <w:p w14:paraId="2713AC49" w14:textId="60F89A58" w:rsidR="003314BA" w:rsidRPr="00EF23C2" w:rsidRDefault="003314BA" w:rsidP="003314BA">
                  <w:pPr>
                    <w:jc w:val="both"/>
                    <w:rPr>
                      <w:rFonts w:ascii="Verdana" w:hAnsi="Verdana"/>
                      <w:color w:val="000000"/>
                      <w:sz w:val="20"/>
                      <w:szCs w:val="20"/>
                    </w:rPr>
                  </w:pPr>
                  <w:r w:rsidRPr="005D74F7">
                    <w:rPr>
                      <w:rFonts w:ascii="Verdana" w:hAnsi="Verdana"/>
                      <w:color w:val="000000"/>
                      <w:sz w:val="20"/>
                    </w:rPr>
                    <w:t>CPF/ME:</w:t>
                  </w:r>
                </w:p>
              </w:tc>
            </w:tr>
            <w:tr w:rsidR="003314BA" w14:paraId="54DE464D" w14:textId="77777777" w:rsidTr="003314BA">
              <w:trPr>
                <w:trHeight w:val="20"/>
                <w:jc w:val="center"/>
                <w:ins w:id="103" w:author="Autor"/>
              </w:trPr>
              <w:tc>
                <w:tcPr>
                  <w:tcW w:w="5000" w:type="pct"/>
                  <w:hideMark/>
                </w:tcPr>
                <w:p w14:paraId="00298BA1" w14:textId="31BDD42A" w:rsidR="003314BA" w:rsidRPr="00EF23C2" w:rsidRDefault="003314BA" w:rsidP="003314BA">
                  <w:pPr>
                    <w:jc w:val="both"/>
                    <w:rPr>
                      <w:ins w:id="104" w:author="Autor"/>
                      <w:rFonts w:ascii="Verdana" w:hAnsi="Verdana"/>
                      <w:color w:val="000000"/>
                      <w:sz w:val="20"/>
                      <w:szCs w:val="20"/>
                    </w:rPr>
                  </w:pPr>
                </w:p>
              </w:tc>
            </w:tr>
          </w:tbl>
          <w:p w14:paraId="6E3BD542" w14:textId="77777777" w:rsidR="00800505" w:rsidRPr="0007542B" w:rsidRDefault="00800505" w:rsidP="00FC7C48">
            <w:pPr>
              <w:rPr>
                <w:rFonts w:ascii="Verdana" w:hAnsi="Verdana"/>
                <w:sz w:val="20"/>
                <w:szCs w:val="20"/>
                <w:lang w:eastAsia="en-US"/>
              </w:rPr>
            </w:pPr>
          </w:p>
        </w:tc>
        <w:tc>
          <w:tcPr>
            <w:tcW w:w="4943" w:type="dxa"/>
            <w:shd w:val="clear" w:color="auto" w:fill="auto"/>
            <w:tcPrChange w:id="105" w:author="Autor">
              <w:tcPr>
                <w:tcW w:w="4943" w:type="dxa"/>
                <w:shd w:val="clear" w:color="auto" w:fill="auto"/>
              </w:tcPr>
            </w:tcPrChange>
          </w:tcPr>
          <w:p w14:paraId="087132AD" w14:textId="77777777" w:rsidR="00FC7C48" w:rsidRPr="0007542B" w:rsidRDefault="00FC7C48" w:rsidP="0007542B">
            <w:pPr>
              <w:jc w:val="center"/>
              <w:rPr>
                <w:rFonts w:ascii="Verdana" w:hAnsi="Verdana"/>
                <w:b/>
                <w:caps/>
                <w:sz w:val="20"/>
              </w:rPr>
            </w:pPr>
          </w:p>
          <w:p w14:paraId="79B1C753" w14:textId="77777777" w:rsidR="00800505" w:rsidRPr="0007542B" w:rsidRDefault="00800505" w:rsidP="0007542B">
            <w:pPr>
              <w:jc w:val="center"/>
              <w:rPr>
                <w:rFonts w:ascii="Verdana" w:hAnsi="Verdana"/>
                <w:smallCaps/>
                <w:snapToGrid/>
                <w:color w:val="000000"/>
                <w:sz w:val="20"/>
                <w:szCs w:val="20"/>
              </w:rPr>
            </w:pPr>
            <w:r w:rsidRPr="0007542B">
              <w:rPr>
                <w:rFonts w:ascii="Verdana" w:hAnsi="Verdana"/>
                <w:b/>
                <w:caps/>
                <w:sz w:val="20"/>
              </w:rPr>
              <w:t>Rafael Davidsohn Abud</w:t>
            </w:r>
          </w:p>
          <w:p w14:paraId="3438A900" w14:textId="77777777" w:rsidR="00800505" w:rsidRPr="0007542B" w:rsidRDefault="00800505" w:rsidP="00FC7C48">
            <w:pPr>
              <w:rPr>
                <w:rFonts w:ascii="Verdana" w:hAnsi="Verdana"/>
                <w:smallCaps/>
                <w:color w:val="000000"/>
                <w:sz w:val="20"/>
                <w:szCs w:val="20"/>
              </w:rPr>
            </w:pPr>
          </w:p>
          <w:p w14:paraId="7CB82390" w14:textId="77777777" w:rsidR="00800505" w:rsidRPr="0007542B" w:rsidRDefault="00800505" w:rsidP="00FC7C48">
            <w:pPr>
              <w:rPr>
                <w:rFonts w:ascii="Verdana" w:hAnsi="Verdana"/>
                <w:smallCaps/>
                <w:color w:val="000000"/>
                <w:sz w:val="20"/>
                <w:szCs w:val="20"/>
              </w:rPr>
            </w:pPr>
          </w:p>
          <w:tbl>
            <w:tblPr>
              <w:tblW w:w="4464" w:type="pct"/>
              <w:jc w:val="center"/>
              <w:tblLook w:val="04A0" w:firstRow="1" w:lastRow="0" w:firstColumn="1" w:lastColumn="0" w:noHBand="0" w:noVBand="1"/>
              <w:tblPrChange w:id="106" w:author="Autor">
                <w:tblPr>
                  <w:tblW w:w="2408" w:type="pct"/>
                  <w:jc w:val="center"/>
                  <w:tblLook w:val="04A0" w:firstRow="1" w:lastRow="0" w:firstColumn="1" w:lastColumn="0" w:noHBand="0" w:noVBand="1"/>
                </w:tblPr>
              </w:tblPrChange>
            </w:tblPr>
            <w:tblGrid>
              <w:gridCol w:w="4158"/>
              <w:tblGridChange w:id="107">
                <w:tblGrid>
                  <w:gridCol w:w="4158"/>
                </w:tblGrid>
              </w:tblGridChange>
            </w:tblGrid>
            <w:tr w:rsidR="00800505" w14:paraId="122D0EA2" w14:textId="77777777" w:rsidTr="005F26AD">
              <w:trPr>
                <w:trHeight w:val="20"/>
                <w:jc w:val="center"/>
                <w:trPrChange w:id="108" w:author="Autor">
                  <w:trPr>
                    <w:trHeight w:val="20"/>
                    <w:jc w:val="center"/>
                  </w:trPr>
                </w:trPrChange>
              </w:trPr>
              <w:tc>
                <w:tcPr>
                  <w:tcW w:w="5000" w:type="pct"/>
                  <w:vAlign w:val="center"/>
                  <w:hideMark/>
                  <w:tcPrChange w:id="109" w:author="Autor">
                    <w:tcPr>
                      <w:tcW w:w="5000" w:type="pct"/>
                      <w:vAlign w:val="center"/>
                      <w:hideMark/>
                    </w:tcPr>
                  </w:tcPrChange>
                </w:tcPr>
                <w:p w14:paraId="3F393EDA" w14:textId="77777777" w:rsidR="00800505" w:rsidRPr="00EF23C2" w:rsidRDefault="00800505" w:rsidP="00FC7C48">
                  <w:pPr>
                    <w:tabs>
                      <w:tab w:val="right" w:pos="4111"/>
                    </w:tabs>
                    <w:rPr>
                      <w:rFonts w:ascii="Verdana" w:hAnsi="Verdana"/>
                      <w:color w:val="000000"/>
                      <w:sz w:val="20"/>
                      <w:szCs w:val="20"/>
                    </w:rPr>
                  </w:pPr>
                  <w:r>
                    <w:rPr>
                      <w:rFonts w:ascii="Verdana" w:hAnsi="Verdana"/>
                      <w:color w:val="000000"/>
                      <w:sz w:val="20"/>
                    </w:rPr>
                    <w:t>_______________________________</w:t>
                  </w:r>
                </w:p>
              </w:tc>
            </w:tr>
            <w:tr w:rsidR="00800505" w14:paraId="236A6B06" w14:textId="77777777" w:rsidTr="0007542B">
              <w:trPr>
                <w:trHeight w:val="20"/>
                <w:jc w:val="center"/>
                <w:del w:id="110" w:author="Autor"/>
              </w:trPr>
              <w:tc>
                <w:tcPr>
                  <w:tcW w:w="5000" w:type="pct"/>
                  <w:vAlign w:val="center"/>
                  <w:hideMark/>
                </w:tcPr>
                <w:p w14:paraId="64581D56" w14:textId="77777777" w:rsidR="00800505" w:rsidRPr="00EF23C2" w:rsidRDefault="00800505" w:rsidP="00FC7C48">
                  <w:pPr>
                    <w:jc w:val="both"/>
                    <w:rPr>
                      <w:del w:id="111" w:author="Autor"/>
                      <w:rFonts w:ascii="Verdana" w:hAnsi="Verdana"/>
                      <w:color w:val="000000"/>
                      <w:sz w:val="20"/>
                      <w:szCs w:val="20"/>
                    </w:rPr>
                  </w:pPr>
                  <w:del w:id="112" w:author="Autor">
                    <w:r>
                      <w:rPr>
                        <w:rFonts w:ascii="Verdana" w:hAnsi="Verdana"/>
                        <w:color w:val="000000"/>
                        <w:sz w:val="20"/>
                      </w:rPr>
                      <w:delText>RG:</w:delText>
                    </w:r>
                  </w:del>
                </w:p>
              </w:tc>
            </w:tr>
            <w:tr w:rsidR="003314BA" w14:paraId="7242B6B0" w14:textId="77777777" w:rsidTr="005F26AD">
              <w:trPr>
                <w:trHeight w:val="20"/>
                <w:jc w:val="center"/>
                <w:trPrChange w:id="113" w:author="Autor">
                  <w:trPr>
                    <w:trHeight w:val="20"/>
                    <w:jc w:val="center"/>
                  </w:trPr>
                </w:trPrChange>
              </w:trPr>
              <w:tc>
                <w:tcPr>
                  <w:tcW w:w="5000" w:type="pct"/>
                  <w:hideMark/>
                  <w:tcPrChange w:id="114" w:author="Autor">
                    <w:tcPr>
                      <w:tcW w:w="5000" w:type="pct"/>
                      <w:vAlign w:val="center"/>
                      <w:hideMark/>
                    </w:tcPr>
                  </w:tcPrChange>
                </w:tcPr>
                <w:p w14:paraId="659723BB" w14:textId="137D108A" w:rsidR="003314BA" w:rsidRPr="00EF23C2" w:rsidRDefault="003314BA" w:rsidP="003314BA">
                  <w:pPr>
                    <w:jc w:val="both"/>
                    <w:rPr>
                      <w:rFonts w:ascii="Verdana" w:hAnsi="Verdana"/>
                      <w:color w:val="000000"/>
                      <w:sz w:val="20"/>
                      <w:szCs w:val="20"/>
                    </w:rPr>
                  </w:pPr>
                  <w:r w:rsidRPr="00D62A96">
                    <w:rPr>
                      <w:rFonts w:ascii="Verdana" w:hAnsi="Verdana"/>
                      <w:color w:val="000000"/>
                      <w:sz w:val="20"/>
                    </w:rPr>
                    <w:t>CPF/ME:</w:t>
                  </w:r>
                </w:p>
              </w:tc>
            </w:tr>
            <w:tr w:rsidR="003314BA" w14:paraId="125351C3" w14:textId="77777777" w:rsidTr="003314BA">
              <w:trPr>
                <w:trHeight w:val="20"/>
                <w:jc w:val="center"/>
                <w:ins w:id="115" w:author="Autor"/>
              </w:trPr>
              <w:tc>
                <w:tcPr>
                  <w:tcW w:w="5000" w:type="pct"/>
                  <w:hideMark/>
                </w:tcPr>
                <w:p w14:paraId="04678483" w14:textId="22CACEB4" w:rsidR="003314BA" w:rsidRPr="00EF23C2" w:rsidRDefault="003314BA" w:rsidP="003314BA">
                  <w:pPr>
                    <w:jc w:val="both"/>
                    <w:rPr>
                      <w:ins w:id="116" w:author="Autor"/>
                      <w:rFonts w:ascii="Verdana" w:hAnsi="Verdana"/>
                      <w:color w:val="000000"/>
                      <w:sz w:val="20"/>
                      <w:szCs w:val="20"/>
                    </w:rPr>
                  </w:pPr>
                </w:p>
              </w:tc>
            </w:tr>
          </w:tbl>
          <w:p w14:paraId="217453D9" w14:textId="77777777" w:rsidR="00800505" w:rsidRPr="0007542B" w:rsidRDefault="00800505" w:rsidP="00FC7C48">
            <w:pPr>
              <w:rPr>
                <w:rFonts w:ascii="Verdana" w:hAnsi="Verdana"/>
                <w:sz w:val="20"/>
                <w:szCs w:val="20"/>
                <w:lang w:eastAsia="en-US"/>
              </w:rPr>
            </w:pPr>
          </w:p>
        </w:tc>
      </w:tr>
      <w:tr w:rsidR="00800505" w:rsidRPr="0007542B" w14:paraId="5923EBBC" w14:textId="77777777" w:rsidTr="005F26AD">
        <w:tc>
          <w:tcPr>
            <w:tcW w:w="4943" w:type="dxa"/>
            <w:shd w:val="clear" w:color="auto" w:fill="auto"/>
            <w:tcPrChange w:id="117" w:author="Autor">
              <w:tcPr>
                <w:tcW w:w="4943" w:type="dxa"/>
                <w:shd w:val="clear" w:color="auto" w:fill="auto"/>
              </w:tcPr>
            </w:tcPrChange>
          </w:tcPr>
          <w:p w14:paraId="467A4874" w14:textId="77777777" w:rsidR="00FC7C48" w:rsidRPr="0007542B" w:rsidRDefault="00FC7C48" w:rsidP="0007542B">
            <w:pPr>
              <w:jc w:val="center"/>
              <w:rPr>
                <w:rFonts w:ascii="Verdana" w:hAnsi="Verdana"/>
                <w:b/>
                <w:caps/>
                <w:sz w:val="20"/>
              </w:rPr>
            </w:pPr>
          </w:p>
          <w:p w14:paraId="5C3A6361" w14:textId="77777777" w:rsidR="00800505" w:rsidRPr="0007542B" w:rsidRDefault="00800505" w:rsidP="0007542B">
            <w:pPr>
              <w:jc w:val="center"/>
              <w:rPr>
                <w:rFonts w:ascii="Verdana" w:hAnsi="Verdana"/>
                <w:smallCaps/>
                <w:snapToGrid/>
                <w:color w:val="000000"/>
                <w:sz w:val="20"/>
                <w:szCs w:val="20"/>
              </w:rPr>
            </w:pPr>
            <w:r w:rsidRPr="0007542B">
              <w:rPr>
                <w:rFonts w:ascii="Verdana" w:hAnsi="Verdana"/>
                <w:b/>
                <w:caps/>
                <w:sz w:val="20"/>
              </w:rPr>
              <w:t>Henrique Herbert Ubrig</w:t>
            </w:r>
            <w:r w:rsidRPr="0007542B">
              <w:rPr>
                <w:rFonts w:ascii="Verdana" w:hAnsi="Verdana"/>
                <w:sz w:val="20"/>
              </w:rPr>
              <w:t xml:space="preserve"> </w:t>
            </w:r>
          </w:p>
          <w:p w14:paraId="470366E4" w14:textId="77777777" w:rsidR="00800505" w:rsidRPr="0007542B" w:rsidRDefault="00800505" w:rsidP="00FC7C48">
            <w:pPr>
              <w:rPr>
                <w:rFonts w:ascii="Verdana" w:hAnsi="Verdana"/>
                <w:smallCaps/>
                <w:color w:val="000000"/>
                <w:sz w:val="20"/>
                <w:szCs w:val="20"/>
              </w:rPr>
            </w:pPr>
          </w:p>
          <w:p w14:paraId="688F0CD2" w14:textId="77777777" w:rsidR="00800505" w:rsidRPr="0007542B" w:rsidRDefault="00800505" w:rsidP="00FC7C48">
            <w:pPr>
              <w:rPr>
                <w:rFonts w:ascii="Verdana" w:hAnsi="Verdana"/>
                <w:smallCaps/>
                <w:color w:val="000000"/>
                <w:sz w:val="20"/>
                <w:szCs w:val="20"/>
              </w:rPr>
            </w:pPr>
          </w:p>
          <w:tbl>
            <w:tblPr>
              <w:tblW w:w="4464" w:type="pct"/>
              <w:jc w:val="center"/>
              <w:tblLook w:val="04A0" w:firstRow="1" w:lastRow="0" w:firstColumn="1" w:lastColumn="0" w:noHBand="0" w:noVBand="1"/>
              <w:tblPrChange w:id="118" w:author="Autor">
                <w:tblPr>
                  <w:tblW w:w="2408" w:type="pct"/>
                  <w:jc w:val="center"/>
                  <w:tblLook w:val="04A0" w:firstRow="1" w:lastRow="0" w:firstColumn="1" w:lastColumn="0" w:noHBand="0" w:noVBand="1"/>
                </w:tblPr>
              </w:tblPrChange>
            </w:tblPr>
            <w:tblGrid>
              <w:gridCol w:w="4158"/>
              <w:tblGridChange w:id="119">
                <w:tblGrid>
                  <w:gridCol w:w="4158"/>
                </w:tblGrid>
              </w:tblGridChange>
            </w:tblGrid>
            <w:tr w:rsidR="00800505" w14:paraId="3A1330AA" w14:textId="77777777" w:rsidTr="005F26AD">
              <w:trPr>
                <w:trHeight w:val="20"/>
                <w:jc w:val="center"/>
                <w:trPrChange w:id="120" w:author="Autor">
                  <w:trPr>
                    <w:trHeight w:val="20"/>
                    <w:jc w:val="center"/>
                  </w:trPr>
                </w:trPrChange>
              </w:trPr>
              <w:tc>
                <w:tcPr>
                  <w:tcW w:w="5000" w:type="pct"/>
                  <w:vAlign w:val="center"/>
                  <w:hideMark/>
                  <w:tcPrChange w:id="121" w:author="Autor">
                    <w:tcPr>
                      <w:tcW w:w="5000" w:type="pct"/>
                      <w:vAlign w:val="center"/>
                      <w:hideMark/>
                    </w:tcPr>
                  </w:tcPrChange>
                </w:tcPr>
                <w:p w14:paraId="52EBC5E1" w14:textId="77777777" w:rsidR="00800505" w:rsidRPr="00EF23C2" w:rsidRDefault="00800505" w:rsidP="00FC7C48">
                  <w:pPr>
                    <w:tabs>
                      <w:tab w:val="right" w:pos="4111"/>
                    </w:tabs>
                    <w:rPr>
                      <w:rFonts w:ascii="Verdana" w:hAnsi="Verdana"/>
                      <w:color w:val="000000"/>
                      <w:sz w:val="20"/>
                      <w:szCs w:val="20"/>
                    </w:rPr>
                  </w:pPr>
                  <w:r>
                    <w:rPr>
                      <w:rFonts w:ascii="Verdana" w:hAnsi="Verdana"/>
                      <w:color w:val="000000"/>
                      <w:sz w:val="20"/>
                    </w:rPr>
                    <w:t>_______________________________</w:t>
                  </w:r>
                </w:p>
              </w:tc>
            </w:tr>
            <w:tr w:rsidR="003314BA" w14:paraId="3B83BA86" w14:textId="77777777" w:rsidTr="005F26AD">
              <w:trPr>
                <w:trHeight w:val="20"/>
                <w:jc w:val="center"/>
                <w:trPrChange w:id="122" w:author="Autor">
                  <w:trPr>
                    <w:trHeight w:val="20"/>
                    <w:jc w:val="center"/>
                  </w:trPr>
                </w:trPrChange>
              </w:trPr>
              <w:tc>
                <w:tcPr>
                  <w:tcW w:w="5000" w:type="pct"/>
                  <w:hideMark/>
                  <w:tcPrChange w:id="123" w:author="Autor">
                    <w:tcPr>
                      <w:tcW w:w="5000" w:type="pct"/>
                      <w:vAlign w:val="center"/>
                      <w:hideMark/>
                    </w:tcPr>
                  </w:tcPrChange>
                </w:tcPr>
                <w:p w14:paraId="0D3EC121" w14:textId="4498858B" w:rsidR="003314BA" w:rsidRPr="00EF23C2" w:rsidRDefault="00800505" w:rsidP="003314BA">
                  <w:pPr>
                    <w:jc w:val="both"/>
                    <w:rPr>
                      <w:rFonts w:ascii="Verdana" w:hAnsi="Verdana"/>
                      <w:color w:val="000000"/>
                      <w:sz w:val="20"/>
                      <w:szCs w:val="20"/>
                    </w:rPr>
                  </w:pPr>
                  <w:del w:id="124" w:author="Autor">
                    <w:r>
                      <w:rPr>
                        <w:rFonts w:ascii="Verdana" w:hAnsi="Verdana"/>
                        <w:color w:val="000000"/>
                        <w:sz w:val="20"/>
                      </w:rPr>
                      <w:delText>RG</w:delText>
                    </w:r>
                  </w:del>
                  <w:ins w:id="125" w:author="Autor">
                    <w:r w:rsidR="003314BA" w:rsidRPr="001A5B30">
                      <w:rPr>
                        <w:rFonts w:ascii="Verdana" w:hAnsi="Verdana"/>
                        <w:color w:val="000000"/>
                        <w:sz w:val="20"/>
                      </w:rPr>
                      <w:t>CPF/ME</w:t>
                    </w:r>
                  </w:ins>
                  <w:r w:rsidR="003314BA" w:rsidRPr="001A5B30">
                    <w:rPr>
                      <w:rFonts w:ascii="Verdana" w:hAnsi="Verdana"/>
                      <w:color w:val="000000"/>
                      <w:sz w:val="20"/>
                    </w:rPr>
                    <w:t>:</w:t>
                  </w:r>
                </w:p>
              </w:tc>
            </w:tr>
            <w:tr w:rsidR="003314BA" w14:paraId="177B3EE6" w14:textId="77777777" w:rsidTr="005F26AD">
              <w:trPr>
                <w:trHeight w:val="70"/>
                <w:jc w:val="center"/>
                <w:trPrChange w:id="126" w:author="Autor">
                  <w:trPr>
                    <w:trHeight w:val="70"/>
                    <w:jc w:val="center"/>
                  </w:trPr>
                </w:trPrChange>
              </w:trPr>
              <w:tc>
                <w:tcPr>
                  <w:tcW w:w="5000" w:type="pct"/>
                  <w:hideMark/>
                  <w:tcPrChange w:id="127" w:author="Autor">
                    <w:tcPr>
                      <w:tcW w:w="5000" w:type="pct"/>
                      <w:vAlign w:val="center"/>
                      <w:hideMark/>
                    </w:tcPr>
                  </w:tcPrChange>
                </w:tcPr>
                <w:p w14:paraId="47976E9C" w14:textId="2A480076" w:rsidR="003314BA" w:rsidRPr="00EF23C2" w:rsidRDefault="00800505" w:rsidP="003314BA">
                  <w:pPr>
                    <w:jc w:val="both"/>
                    <w:rPr>
                      <w:rFonts w:ascii="Verdana" w:hAnsi="Verdana"/>
                      <w:color w:val="000000"/>
                      <w:sz w:val="20"/>
                      <w:szCs w:val="20"/>
                    </w:rPr>
                  </w:pPr>
                  <w:del w:id="128" w:author="Autor">
                    <w:r>
                      <w:rPr>
                        <w:rFonts w:ascii="Verdana" w:hAnsi="Verdana"/>
                        <w:color w:val="000000"/>
                        <w:sz w:val="20"/>
                      </w:rPr>
                      <w:delText>Cargo:</w:delText>
                    </w:r>
                  </w:del>
                </w:p>
              </w:tc>
            </w:tr>
          </w:tbl>
          <w:p w14:paraId="6E28CA6E" w14:textId="77777777" w:rsidR="00800505" w:rsidRPr="0007542B" w:rsidRDefault="00800505" w:rsidP="00FC7C48">
            <w:pPr>
              <w:rPr>
                <w:rFonts w:ascii="Verdana" w:hAnsi="Verdana"/>
                <w:sz w:val="20"/>
                <w:szCs w:val="20"/>
                <w:lang w:eastAsia="en-US"/>
              </w:rPr>
            </w:pPr>
          </w:p>
        </w:tc>
        <w:tc>
          <w:tcPr>
            <w:tcW w:w="4943" w:type="dxa"/>
            <w:shd w:val="clear" w:color="auto" w:fill="auto"/>
            <w:tcPrChange w:id="129" w:author="Autor">
              <w:tcPr>
                <w:tcW w:w="4943" w:type="dxa"/>
                <w:shd w:val="clear" w:color="auto" w:fill="auto"/>
              </w:tcPr>
            </w:tcPrChange>
          </w:tcPr>
          <w:p w14:paraId="2DEAC5BD" w14:textId="77777777" w:rsidR="00FC7C48" w:rsidRPr="0007542B" w:rsidRDefault="00FC7C48" w:rsidP="0007542B">
            <w:pPr>
              <w:jc w:val="center"/>
              <w:rPr>
                <w:rFonts w:ascii="Verdana" w:hAnsi="Verdana"/>
                <w:b/>
                <w:caps/>
                <w:sz w:val="20"/>
              </w:rPr>
            </w:pPr>
          </w:p>
          <w:p w14:paraId="22B0AD2B" w14:textId="77777777" w:rsidR="00800505" w:rsidRPr="0007542B" w:rsidRDefault="00800505" w:rsidP="0007542B">
            <w:pPr>
              <w:jc w:val="center"/>
              <w:rPr>
                <w:rFonts w:ascii="Verdana" w:hAnsi="Verdana"/>
                <w:smallCaps/>
                <w:snapToGrid/>
                <w:color w:val="000000"/>
                <w:sz w:val="20"/>
                <w:szCs w:val="20"/>
              </w:rPr>
            </w:pPr>
            <w:r w:rsidRPr="0007542B">
              <w:rPr>
                <w:rFonts w:ascii="Verdana" w:hAnsi="Verdana"/>
                <w:b/>
                <w:caps/>
                <w:sz w:val="20"/>
              </w:rPr>
              <w:t xml:space="preserve">José Alexandre Carneiro Borges </w:t>
            </w:r>
          </w:p>
          <w:p w14:paraId="6EF0055D" w14:textId="77777777" w:rsidR="00800505" w:rsidRPr="0007542B" w:rsidRDefault="00800505" w:rsidP="00FC7C48">
            <w:pPr>
              <w:rPr>
                <w:rFonts w:ascii="Verdana" w:hAnsi="Verdana"/>
                <w:smallCaps/>
                <w:color w:val="000000"/>
                <w:sz w:val="20"/>
                <w:szCs w:val="20"/>
              </w:rPr>
            </w:pPr>
          </w:p>
          <w:p w14:paraId="090AAA37" w14:textId="77777777" w:rsidR="00800505" w:rsidRPr="0007542B" w:rsidRDefault="00800505" w:rsidP="00FC7C48">
            <w:pPr>
              <w:rPr>
                <w:rFonts w:ascii="Verdana" w:hAnsi="Verdana"/>
                <w:smallCaps/>
                <w:color w:val="000000"/>
                <w:sz w:val="20"/>
                <w:szCs w:val="20"/>
              </w:rPr>
            </w:pPr>
          </w:p>
          <w:tbl>
            <w:tblPr>
              <w:tblW w:w="4464" w:type="pct"/>
              <w:jc w:val="center"/>
              <w:tblLook w:val="04A0" w:firstRow="1" w:lastRow="0" w:firstColumn="1" w:lastColumn="0" w:noHBand="0" w:noVBand="1"/>
              <w:tblPrChange w:id="130" w:author="Autor">
                <w:tblPr>
                  <w:tblW w:w="2408" w:type="pct"/>
                  <w:jc w:val="center"/>
                  <w:tblLook w:val="04A0" w:firstRow="1" w:lastRow="0" w:firstColumn="1" w:lastColumn="0" w:noHBand="0" w:noVBand="1"/>
                </w:tblPr>
              </w:tblPrChange>
            </w:tblPr>
            <w:tblGrid>
              <w:gridCol w:w="4158"/>
              <w:tblGridChange w:id="131">
                <w:tblGrid>
                  <w:gridCol w:w="4158"/>
                </w:tblGrid>
              </w:tblGridChange>
            </w:tblGrid>
            <w:tr w:rsidR="00800505" w14:paraId="59E8FDA0" w14:textId="77777777" w:rsidTr="005F26AD">
              <w:trPr>
                <w:trHeight w:val="20"/>
                <w:jc w:val="center"/>
                <w:trPrChange w:id="132" w:author="Autor">
                  <w:trPr>
                    <w:trHeight w:val="20"/>
                    <w:jc w:val="center"/>
                  </w:trPr>
                </w:trPrChange>
              </w:trPr>
              <w:tc>
                <w:tcPr>
                  <w:tcW w:w="5000" w:type="pct"/>
                  <w:vAlign w:val="center"/>
                  <w:hideMark/>
                  <w:tcPrChange w:id="133" w:author="Autor">
                    <w:tcPr>
                      <w:tcW w:w="5000" w:type="pct"/>
                      <w:vAlign w:val="center"/>
                      <w:hideMark/>
                    </w:tcPr>
                  </w:tcPrChange>
                </w:tcPr>
                <w:p w14:paraId="7930A2F8" w14:textId="77777777" w:rsidR="00800505" w:rsidRPr="00EF23C2" w:rsidRDefault="00800505" w:rsidP="00FC7C48">
                  <w:pPr>
                    <w:tabs>
                      <w:tab w:val="right" w:pos="4111"/>
                    </w:tabs>
                    <w:rPr>
                      <w:rFonts w:ascii="Verdana" w:hAnsi="Verdana"/>
                      <w:color w:val="000000"/>
                      <w:sz w:val="20"/>
                      <w:szCs w:val="20"/>
                    </w:rPr>
                  </w:pPr>
                  <w:r>
                    <w:rPr>
                      <w:rFonts w:ascii="Verdana" w:hAnsi="Verdana"/>
                      <w:color w:val="000000"/>
                      <w:sz w:val="20"/>
                    </w:rPr>
                    <w:t>_______________________________</w:t>
                  </w:r>
                </w:p>
              </w:tc>
            </w:tr>
            <w:tr w:rsidR="003314BA" w14:paraId="5033F804" w14:textId="77777777" w:rsidTr="005F26AD">
              <w:trPr>
                <w:trHeight w:val="20"/>
                <w:jc w:val="center"/>
                <w:trPrChange w:id="134" w:author="Autor">
                  <w:trPr>
                    <w:trHeight w:val="20"/>
                    <w:jc w:val="center"/>
                  </w:trPr>
                </w:trPrChange>
              </w:trPr>
              <w:tc>
                <w:tcPr>
                  <w:tcW w:w="5000" w:type="pct"/>
                  <w:hideMark/>
                  <w:tcPrChange w:id="135" w:author="Autor">
                    <w:tcPr>
                      <w:tcW w:w="5000" w:type="pct"/>
                      <w:vAlign w:val="center"/>
                      <w:hideMark/>
                    </w:tcPr>
                  </w:tcPrChange>
                </w:tcPr>
                <w:p w14:paraId="5A56D4F1" w14:textId="274675FA" w:rsidR="003314BA" w:rsidRPr="00EF23C2" w:rsidRDefault="00800505" w:rsidP="003314BA">
                  <w:pPr>
                    <w:jc w:val="both"/>
                    <w:rPr>
                      <w:rFonts w:ascii="Verdana" w:hAnsi="Verdana"/>
                      <w:color w:val="000000"/>
                      <w:sz w:val="20"/>
                      <w:szCs w:val="20"/>
                    </w:rPr>
                  </w:pPr>
                  <w:del w:id="136" w:author="Autor">
                    <w:r>
                      <w:rPr>
                        <w:rFonts w:ascii="Verdana" w:hAnsi="Verdana"/>
                        <w:color w:val="000000"/>
                        <w:sz w:val="20"/>
                      </w:rPr>
                      <w:delText>RG</w:delText>
                    </w:r>
                  </w:del>
                  <w:ins w:id="137" w:author="Autor">
                    <w:r w:rsidR="003314BA" w:rsidRPr="00AF4EF9">
                      <w:rPr>
                        <w:rFonts w:ascii="Verdana" w:hAnsi="Verdana"/>
                        <w:color w:val="000000"/>
                        <w:sz w:val="20"/>
                      </w:rPr>
                      <w:t>CPF/ME</w:t>
                    </w:r>
                  </w:ins>
                  <w:r w:rsidR="003314BA" w:rsidRPr="00AF4EF9">
                    <w:rPr>
                      <w:rFonts w:ascii="Verdana" w:hAnsi="Verdana"/>
                      <w:color w:val="000000"/>
                      <w:sz w:val="20"/>
                    </w:rPr>
                    <w:t>:</w:t>
                  </w:r>
                </w:p>
              </w:tc>
            </w:tr>
            <w:tr w:rsidR="003314BA" w14:paraId="5079254F" w14:textId="77777777" w:rsidTr="005F26AD">
              <w:trPr>
                <w:trHeight w:val="20"/>
                <w:jc w:val="center"/>
                <w:trPrChange w:id="138" w:author="Autor">
                  <w:trPr>
                    <w:trHeight w:val="20"/>
                    <w:jc w:val="center"/>
                  </w:trPr>
                </w:trPrChange>
              </w:trPr>
              <w:tc>
                <w:tcPr>
                  <w:tcW w:w="5000" w:type="pct"/>
                  <w:hideMark/>
                  <w:tcPrChange w:id="139" w:author="Autor">
                    <w:tcPr>
                      <w:tcW w:w="5000" w:type="pct"/>
                      <w:vAlign w:val="center"/>
                      <w:hideMark/>
                    </w:tcPr>
                  </w:tcPrChange>
                </w:tcPr>
                <w:p w14:paraId="74BEA2D1" w14:textId="5528B9C2" w:rsidR="003314BA" w:rsidRPr="00EF23C2" w:rsidRDefault="00800505" w:rsidP="003314BA">
                  <w:pPr>
                    <w:jc w:val="both"/>
                    <w:rPr>
                      <w:rFonts w:ascii="Verdana" w:hAnsi="Verdana"/>
                      <w:color w:val="000000"/>
                      <w:sz w:val="20"/>
                      <w:szCs w:val="20"/>
                    </w:rPr>
                  </w:pPr>
                  <w:del w:id="140" w:author="Autor">
                    <w:r>
                      <w:rPr>
                        <w:rFonts w:ascii="Verdana" w:hAnsi="Verdana"/>
                        <w:color w:val="000000"/>
                        <w:sz w:val="20"/>
                      </w:rPr>
                      <w:delText>Cargo:</w:delText>
                    </w:r>
                  </w:del>
                </w:p>
              </w:tc>
            </w:tr>
          </w:tbl>
          <w:p w14:paraId="52992B6E" w14:textId="77777777" w:rsidR="00800505" w:rsidRPr="0007542B" w:rsidRDefault="00800505" w:rsidP="00FC7C48">
            <w:pPr>
              <w:rPr>
                <w:rFonts w:ascii="Verdana" w:hAnsi="Verdana"/>
                <w:sz w:val="20"/>
                <w:szCs w:val="20"/>
                <w:lang w:eastAsia="en-US"/>
              </w:rPr>
            </w:pPr>
          </w:p>
        </w:tc>
      </w:tr>
      <w:tr w:rsidR="00800505" w:rsidRPr="0007542B" w14:paraId="5B8F982A" w14:textId="77777777" w:rsidTr="005F26AD">
        <w:tc>
          <w:tcPr>
            <w:tcW w:w="4943" w:type="dxa"/>
            <w:shd w:val="clear" w:color="auto" w:fill="auto"/>
            <w:tcPrChange w:id="141" w:author="Autor">
              <w:tcPr>
                <w:tcW w:w="4943" w:type="dxa"/>
                <w:shd w:val="clear" w:color="auto" w:fill="auto"/>
              </w:tcPr>
            </w:tcPrChange>
          </w:tcPr>
          <w:p w14:paraId="52175DCB" w14:textId="77777777" w:rsidR="00FC7C48" w:rsidRPr="0007542B" w:rsidRDefault="00FC7C48" w:rsidP="0007542B">
            <w:pPr>
              <w:jc w:val="center"/>
              <w:rPr>
                <w:rFonts w:ascii="Verdana" w:hAnsi="Verdana"/>
                <w:b/>
                <w:caps/>
                <w:sz w:val="20"/>
              </w:rPr>
            </w:pPr>
          </w:p>
          <w:p w14:paraId="65760E0F" w14:textId="77777777" w:rsidR="00800505" w:rsidRPr="0007542B" w:rsidRDefault="00800505" w:rsidP="0007542B">
            <w:pPr>
              <w:jc w:val="center"/>
              <w:rPr>
                <w:rFonts w:ascii="Verdana" w:hAnsi="Verdana"/>
                <w:smallCaps/>
                <w:snapToGrid/>
                <w:color w:val="000000"/>
                <w:sz w:val="20"/>
                <w:szCs w:val="20"/>
              </w:rPr>
            </w:pPr>
            <w:r w:rsidRPr="0007542B">
              <w:rPr>
                <w:rFonts w:ascii="Verdana" w:hAnsi="Verdana"/>
                <w:b/>
                <w:caps/>
                <w:sz w:val="20"/>
              </w:rPr>
              <w:t xml:space="preserve">Everson Estevão Medeiros </w:t>
            </w:r>
          </w:p>
          <w:p w14:paraId="7D064311" w14:textId="77777777" w:rsidR="00800505" w:rsidRPr="0007542B" w:rsidRDefault="00800505" w:rsidP="00FC7C48">
            <w:pPr>
              <w:rPr>
                <w:rFonts w:ascii="Verdana" w:hAnsi="Verdana"/>
                <w:smallCaps/>
                <w:color w:val="000000"/>
                <w:sz w:val="20"/>
                <w:szCs w:val="20"/>
              </w:rPr>
            </w:pPr>
          </w:p>
          <w:p w14:paraId="7447D969" w14:textId="77777777" w:rsidR="00800505" w:rsidRPr="0007542B" w:rsidRDefault="00800505" w:rsidP="00FC7C48">
            <w:pPr>
              <w:rPr>
                <w:rFonts w:ascii="Verdana" w:hAnsi="Verdana"/>
                <w:smallCaps/>
                <w:color w:val="000000"/>
                <w:sz w:val="20"/>
                <w:szCs w:val="20"/>
              </w:rPr>
            </w:pPr>
          </w:p>
          <w:tbl>
            <w:tblPr>
              <w:tblW w:w="4464" w:type="pct"/>
              <w:jc w:val="center"/>
              <w:tblLook w:val="04A0" w:firstRow="1" w:lastRow="0" w:firstColumn="1" w:lastColumn="0" w:noHBand="0" w:noVBand="1"/>
              <w:tblPrChange w:id="142" w:author="Autor">
                <w:tblPr>
                  <w:tblW w:w="2408" w:type="pct"/>
                  <w:jc w:val="center"/>
                  <w:tblLook w:val="04A0" w:firstRow="1" w:lastRow="0" w:firstColumn="1" w:lastColumn="0" w:noHBand="0" w:noVBand="1"/>
                </w:tblPr>
              </w:tblPrChange>
            </w:tblPr>
            <w:tblGrid>
              <w:gridCol w:w="4158"/>
              <w:tblGridChange w:id="143">
                <w:tblGrid>
                  <w:gridCol w:w="4158"/>
                </w:tblGrid>
              </w:tblGridChange>
            </w:tblGrid>
            <w:tr w:rsidR="00800505" w14:paraId="74F46D64" w14:textId="77777777" w:rsidTr="005F26AD">
              <w:trPr>
                <w:trHeight w:val="20"/>
                <w:jc w:val="center"/>
                <w:trPrChange w:id="144" w:author="Autor">
                  <w:trPr>
                    <w:trHeight w:val="20"/>
                    <w:jc w:val="center"/>
                  </w:trPr>
                </w:trPrChange>
              </w:trPr>
              <w:tc>
                <w:tcPr>
                  <w:tcW w:w="5000" w:type="pct"/>
                  <w:vAlign w:val="center"/>
                  <w:hideMark/>
                  <w:tcPrChange w:id="145" w:author="Autor">
                    <w:tcPr>
                      <w:tcW w:w="5000" w:type="pct"/>
                      <w:vAlign w:val="center"/>
                      <w:hideMark/>
                    </w:tcPr>
                  </w:tcPrChange>
                </w:tcPr>
                <w:p w14:paraId="036C8344" w14:textId="77777777" w:rsidR="00800505" w:rsidRPr="00EF23C2" w:rsidRDefault="00800505" w:rsidP="00FC7C48">
                  <w:pPr>
                    <w:tabs>
                      <w:tab w:val="right" w:pos="4111"/>
                    </w:tabs>
                    <w:rPr>
                      <w:rFonts w:ascii="Verdana" w:hAnsi="Verdana"/>
                      <w:color w:val="000000"/>
                      <w:sz w:val="20"/>
                      <w:szCs w:val="20"/>
                    </w:rPr>
                  </w:pPr>
                  <w:r>
                    <w:rPr>
                      <w:rFonts w:ascii="Verdana" w:hAnsi="Verdana"/>
                      <w:color w:val="000000"/>
                      <w:sz w:val="20"/>
                    </w:rPr>
                    <w:t>_______________________________</w:t>
                  </w:r>
                </w:p>
              </w:tc>
            </w:tr>
            <w:tr w:rsidR="003314BA" w14:paraId="33701E43" w14:textId="77777777" w:rsidTr="005F26AD">
              <w:trPr>
                <w:trHeight w:val="20"/>
                <w:jc w:val="center"/>
                <w:trPrChange w:id="146" w:author="Autor">
                  <w:trPr>
                    <w:trHeight w:val="20"/>
                    <w:jc w:val="center"/>
                  </w:trPr>
                </w:trPrChange>
              </w:trPr>
              <w:tc>
                <w:tcPr>
                  <w:tcW w:w="5000" w:type="pct"/>
                  <w:hideMark/>
                  <w:tcPrChange w:id="147" w:author="Autor">
                    <w:tcPr>
                      <w:tcW w:w="5000" w:type="pct"/>
                      <w:vAlign w:val="center"/>
                      <w:hideMark/>
                    </w:tcPr>
                  </w:tcPrChange>
                </w:tcPr>
                <w:p w14:paraId="60157D2D" w14:textId="166B1B53" w:rsidR="003314BA" w:rsidRPr="00EF23C2" w:rsidRDefault="00800505" w:rsidP="003314BA">
                  <w:pPr>
                    <w:jc w:val="both"/>
                    <w:rPr>
                      <w:rFonts w:ascii="Verdana" w:hAnsi="Verdana"/>
                      <w:color w:val="000000"/>
                      <w:sz w:val="20"/>
                      <w:szCs w:val="20"/>
                    </w:rPr>
                  </w:pPr>
                  <w:del w:id="148" w:author="Autor">
                    <w:r>
                      <w:rPr>
                        <w:rFonts w:ascii="Verdana" w:hAnsi="Verdana"/>
                        <w:color w:val="000000"/>
                        <w:sz w:val="20"/>
                      </w:rPr>
                      <w:delText>RG</w:delText>
                    </w:r>
                  </w:del>
                  <w:ins w:id="149" w:author="Autor">
                    <w:r w:rsidR="003314BA" w:rsidRPr="00E8659E">
                      <w:rPr>
                        <w:rFonts w:ascii="Verdana" w:hAnsi="Verdana"/>
                        <w:color w:val="000000"/>
                        <w:sz w:val="20"/>
                      </w:rPr>
                      <w:t>CPF/ME</w:t>
                    </w:r>
                  </w:ins>
                  <w:r w:rsidR="003314BA" w:rsidRPr="00E8659E">
                    <w:rPr>
                      <w:rFonts w:ascii="Verdana" w:hAnsi="Verdana"/>
                      <w:color w:val="000000"/>
                      <w:sz w:val="20"/>
                    </w:rPr>
                    <w:t>:</w:t>
                  </w:r>
                </w:p>
              </w:tc>
            </w:tr>
            <w:tr w:rsidR="003314BA" w14:paraId="5F2E6923" w14:textId="77777777" w:rsidTr="005F26AD">
              <w:trPr>
                <w:trHeight w:val="20"/>
                <w:jc w:val="center"/>
                <w:trPrChange w:id="150" w:author="Autor">
                  <w:trPr>
                    <w:trHeight w:val="20"/>
                    <w:jc w:val="center"/>
                  </w:trPr>
                </w:trPrChange>
              </w:trPr>
              <w:tc>
                <w:tcPr>
                  <w:tcW w:w="5000" w:type="pct"/>
                  <w:hideMark/>
                  <w:tcPrChange w:id="151" w:author="Autor">
                    <w:tcPr>
                      <w:tcW w:w="5000" w:type="pct"/>
                      <w:vAlign w:val="center"/>
                      <w:hideMark/>
                    </w:tcPr>
                  </w:tcPrChange>
                </w:tcPr>
                <w:p w14:paraId="6F45ADEE" w14:textId="2603FC72" w:rsidR="003314BA" w:rsidRPr="00EF23C2" w:rsidRDefault="00800505" w:rsidP="003314BA">
                  <w:pPr>
                    <w:jc w:val="both"/>
                    <w:rPr>
                      <w:rFonts w:ascii="Verdana" w:hAnsi="Verdana"/>
                      <w:color w:val="000000"/>
                      <w:sz w:val="20"/>
                      <w:szCs w:val="20"/>
                    </w:rPr>
                  </w:pPr>
                  <w:del w:id="152" w:author="Autor">
                    <w:r>
                      <w:rPr>
                        <w:rFonts w:ascii="Verdana" w:hAnsi="Verdana"/>
                        <w:color w:val="000000"/>
                        <w:sz w:val="20"/>
                      </w:rPr>
                      <w:delText>Cargo:</w:delText>
                    </w:r>
                  </w:del>
                </w:p>
              </w:tc>
            </w:tr>
          </w:tbl>
          <w:p w14:paraId="1284504A" w14:textId="77777777" w:rsidR="00800505" w:rsidRPr="0007542B" w:rsidRDefault="00800505" w:rsidP="00FC7C48">
            <w:pPr>
              <w:rPr>
                <w:rFonts w:ascii="Verdana" w:hAnsi="Verdana"/>
                <w:sz w:val="20"/>
                <w:szCs w:val="20"/>
                <w:lang w:eastAsia="en-US"/>
              </w:rPr>
            </w:pPr>
          </w:p>
        </w:tc>
        <w:tc>
          <w:tcPr>
            <w:tcW w:w="4943" w:type="dxa"/>
            <w:shd w:val="clear" w:color="auto" w:fill="auto"/>
            <w:tcPrChange w:id="153" w:author="Autor">
              <w:tcPr>
                <w:tcW w:w="4943" w:type="dxa"/>
                <w:shd w:val="clear" w:color="auto" w:fill="auto"/>
              </w:tcPr>
            </w:tcPrChange>
          </w:tcPr>
          <w:p w14:paraId="7908E1EC" w14:textId="77777777" w:rsidR="00FC7C48" w:rsidRPr="0007542B" w:rsidRDefault="00FC7C48" w:rsidP="0007542B">
            <w:pPr>
              <w:jc w:val="center"/>
              <w:rPr>
                <w:rFonts w:ascii="Verdana" w:hAnsi="Verdana"/>
                <w:b/>
                <w:caps/>
                <w:sz w:val="20"/>
              </w:rPr>
            </w:pPr>
          </w:p>
          <w:p w14:paraId="64D02008" w14:textId="77777777" w:rsidR="00800505" w:rsidRPr="0007542B" w:rsidRDefault="00800505" w:rsidP="0007542B">
            <w:pPr>
              <w:jc w:val="center"/>
              <w:rPr>
                <w:rFonts w:ascii="Verdana" w:hAnsi="Verdana"/>
                <w:smallCaps/>
                <w:snapToGrid/>
                <w:color w:val="000000"/>
                <w:sz w:val="20"/>
                <w:szCs w:val="20"/>
              </w:rPr>
            </w:pPr>
            <w:r w:rsidRPr="0007542B">
              <w:rPr>
                <w:rFonts w:ascii="Verdana" w:hAnsi="Verdana"/>
                <w:b/>
                <w:caps/>
                <w:sz w:val="20"/>
              </w:rPr>
              <w:t>PAulo Andres Trucco da Cunha</w:t>
            </w:r>
          </w:p>
          <w:p w14:paraId="1F69B224" w14:textId="77777777" w:rsidR="00800505" w:rsidRPr="0007542B" w:rsidRDefault="00800505" w:rsidP="00FC7C48">
            <w:pPr>
              <w:rPr>
                <w:rFonts w:ascii="Verdana" w:hAnsi="Verdana"/>
                <w:smallCaps/>
                <w:color w:val="000000"/>
                <w:sz w:val="20"/>
                <w:szCs w:val="20"/>
              </w:rPr>
            </w:pPr>
          </w:p>
          <w:p w14:paraId="34E3E3C0" w14:textId="77777777" w:rsidR="00800505" w:rsidRPr="0007542B" w:rsidRDefault="00800505" w:rsidP="00FC7C48">
            <w:pPr>
              <w:rPr>
                <w:rFonts w:ascii="Verdana" w:hAnsi="Verdana"/>
                <w:smallCaps/>
                <w:color w:val="000000"/>
                <w:sz w:val="20"/>
                <w:szCs w:val="20"/>
              </w:rPr>
            </w:pPr>
          </w:p>
          <w:tbl>
            <w:tblPr>
              <w:tblW w:w="4464" w:type="pct"/>
              <w:jc w:val="center"/>
              <w:tblLook w:val="04A0" w:firstRow="1" w:lastRow="0" w:firstColumn="1" w:lastColumn="0" w:noHBand="0" w:noVBand="1"/>
              <w:tblPrChange w:id="154" w:author="Autor">
                <w:tblPr>
                  <w:tblW w:w="2408" w:type="pct"/>
                  <w:jc w:val="center"/>
                  <w:tblLook w:val="04A0" w:firstRow="1" w:lastRow="0" w:firstColumn="1" w:lastColumn="0" w:noHBand="0" w:noVBand="1"/>
                </w:tblPr>
              </w:tblPrChange>
            </w:tblPr>
            <w:tblGrid>
              <w:gridCol w:w="4158"/>
              <w:tblGridChange w:id="155">
                <w:tblGrid>
                  <w:gridCol w:w="4158"/>
                </w:tblGrid>
              </w:tblGridChange>
            </w:tblGrid>
            <w:tr w:rsidR="00800505" w14:paraId="451661EE" w14:textId="77777777" w:rsidTr="005F26AD">
              <w:trPr>
                <w:trHeight w:val="20"/>
                <w:jc w:val="center"/>
                <w:trPrChange w:id="156" w:author="Autor">
                  <w:trPr>
                    <w:trHeight w:val="20"/>
                    <w:jc w:val="center"/>
                  </w:trPr>
                </w:trPrChange>
              </w:trPr>
              <w:tc>
                <w:tcPr>
                  <w:tcW w:w="5000" w:type="pct"/>
                  <w:vAlign w:val="center"/>
                  <w:hideMark/>
                  <w:tcPrChange w:id="157" w:author="Autor">
                    <w:tcPr>
                      <w:tcW w:w="5000" w:type="pct"/>
                      <w:vAlign w:val="center"/>
                      <w:hideMark/>
                    </w:tcPr>
                  </w:tcPrChange>
                </w:tcPr>
                <w:p w14:paraId="25A4F9F8" w14:textId="77777777" w:rsidR="00800505" w:rsidRPr="00EF23C2" w:rsidRDefault="00800505" w:rsidP="00FC7C48">
                  <w:pPr>
                    <w:tabs>
                      <w:tab w:val="right" w:pos="4111"/>
                    </w:tabs>
                    <w:rPr>
                      <w:rFonts w:ascii="Verdana" w:hAnsi="Verdana"/>
                      <w:color w:val="000000"/>
                      <w:sz w:val="20"/>
                      <w:szCs w:val="20"/>
                    </w:rPr>
                  </w:pPr>
                  <w:r>
                    <w:rPr>
                      <w:rFonts w:ascii="Verdana" w:hAnsi="Verdana"/>
                      <w:color w:val="000000"/>
                      <w:sz w:val="20"/>
                    </w:rPr>
                    <w:t>_______________________________</w:t>
                  </w:r>
                </w:p>
              </w:tc>
            </w:tr>
            <w:tr w:rsidR="003314BA" w14:paraId="52A1F717" w14:textId="77777777" w:rsidTr="005F26AD">
              <w:trPr>
                <w:trHeight w:val="20"/>
                <w:jc w:val="center"/>
                <w:trPrChange w:id="158" w:author="Autor">
                  <w:trPr>
                    <w:trHeight w:val="20"/>
                    <w:jc w:val="center"/>
                  </w:trPr>
                </w:trPrChange>
              </w:trPr>
              <w:tc>
                <w:tcPr>
                  <w:tcW w:w="5000" w:type="pct"/>
                  <w:hideMark/>
                  <w:tcPrChange w:id="159" w:author="Autor">
                    <w:tcPr>
                      <w:tcW w:w="5000" w:type="pct"/>
                      <w:vAlign w:val="center"/>
                      <w:hideMark/>
                    </w:tcPr>
                  </w:tcPrChange>
                </w:tcPr>
                <w:p w14:paraId="06B7C234" w14:textId="01F86B39" w:rsidR="003314BA" w:rsidRPr="00EF23C2" w:rsidRDefault="00800505" w:rsidP="003314BA">
                  <w:pPr>
                    <w:jc w:val="both"/>
                    <w:rPr>
                      <w:rFonts w:ascii="Verdana" w:hAnsi="Verdana"/>
                      <w:color w:val="000000"/>
                      <w:sz w:val="20"/>
                      <w:szCs w:val="20"/>
                    </w:rPr>
                  </w:pPr>
                  <w:del w:id="160" w:author="Autor">
                    <w:r>
                      <w:rPr>
                        <w:rFonts w:ascii="Verdana" w:hAnsi="Verdana"/>
                        <w:color w:val="000000"/>
                        <w:sz w:val="20"/>
                      </w:rPr>
                      <w:delText>RG</w:delText>
                    </w:r>
                  </w:del>
                  <w:ins w:id="161" w:author="Autor">
                    <w:r w:rsidR="003314BA" w:rsidRPr="00A00EB8">
                      <w:rPr>
                        <w:rFonts w:ascii="Verdana" w:hAnsi="Verdana"/>
                        <w:color w:val="000000"/>
                        <w:sz w:val="20"/>
                      </w:rPr>
                      <w:t>CPF/ME</w:t>
                    </w:r>
                  </w:ins>
                  <w:r w:rsidR="003314BA" w:rsidRPr="00A00EB8">
                    <w:rPr>
                      <w:rFonts w:ascii="Verdana" w:hAnsi="Verdana"/>
                      <w:color w:val="000000"/>
                      <w:sz w:val="20"/>
                    </w:rPr>
                    <w:t>:</w:t>
                  </w:r>
                </w:p>
              </w:tc>
            </w:tr>
            <w:tr w:rsidR="003314BA" w14:paraId="1CD2EC8A" w14:textId="77777777" w:rsidTr="005F26AD">
              <w:trPr>
                <w:trHeight w:val="87"/>
                <w:jc w:val="center"/>
                <w:trPrChange w:id="162" w:author="Autor">
                  <w:trPr>
                    <w:trHeight w:val="87"/>
                    <w:jc w:val="center"/>
                  </w:trPr>
                </w:trPrChange>
              </w:trPr>
              <w:tc>
                <w:tcPr>
                  <w:tcW w:w="5000" w:type="pct"/>
                  <w:hideMark/>
                  <w:tcPrChange w:id="163" w:author="Autor">
                    <w:tcPr>
                      <w:tcW w:w="5000" w:type="pct"/>
                      <w:vAlign w:val="center"/>
                      <w:hideMark/>
                    </w:tcPr>
                  </w:tcPrChange>
                </w:tcPr>
                <w:p w14:paraId="2A912205" w14:textId="323619F6" w:rsidR="003314BA" w:rsidRPr="00EF23C2" w:rsidRDefault="00800505" w:rsidP="003314BA">
                  <w:pPr>
                    <w:jc w:val="both"/>
                    <w:rPr>
                      <w:rFonts w:ascii="Verdana" w:hAnsi="Verdana"/>
                      <w:color w:val="000000"/>
                      <w:sz w:val="20"/>
                      <w:szCs w:val="20"/>
                    </w:rPr>
                  </w:pPr>
                  <w:del w:id="164" w:author="Autor">
                    <w:r>
                      <w:rPr>
                        <w:rFonts w:ascii="Verdana" w:hAnsi="Verdana"/>
                        <w:color w:val="000000"/>
                        <w:sz w:val="20"/>
                      </w:rPr>
                      <w:delText>Cargo:</w:delText>
                    </w:r>
                  </w:del>
                </w:p>
              </w:tc>
            </w:tr>
          </w:tbl>
          <w:p w14:paraId="62C931FD" w14:textId="77777777" w:rsidR="00800505" w:rsidRPr="0007542B" w:rsidRDefault="00800505" w:rsidP="00FC7C48">
            <w:pPr>
              <w:rPr>
                <w:rFonts w:ascii="Verdana" w:hAnsi="Verdana"/>
                <w:sz w:val="20"/>
                <w:szCs w:val="20"/>
                <w:lang w:eastAsia="en-US"/>
              </w:rPr>
            </w:pPr>
          </w:p>
        </w:tc>
      </w:tr>
      <w:tr w:rsidR="00800505" w:rsidRPr="0007542B" w14:paraId="57FA65F3" w14:textId="77777777" w:rsidTr="005F26AD">
        <w:tc>
          <w:tcPr>
            <w:tcW w:w="4943" w:type="dxa"/>
            <w:shd w:val="clear" w:color="auto" w:fill="auto"/>
            <w:tcPrChange w:id="165" w:author="Autor">
              <w:tcPr>
                <w:tcW w:w="4943" w:type="dxa"/>
                <w:shd w:val="clear" w:color="auto" w:fill="auto"/>
              </w:tcPr>
            </w:tcPrChange>
          </w:tcPr>
          <w:p w14:paraId="2ECD7A9F" w14:textId="77777777" w:rsidR="00FC7C48" w:rsidRPr="0007542B" w:rsidRDefault="00FC7C48" w:rsidP="0007542B">
            <w:pPr>
              <w:jc w:val="center"/>
              <w:rPr>
                <w:rFonts w:ascii="Verdana" w:hAnsi="Verdana"/>
                <w:b/>
                <w:caps/>
                <w:sz w:val="20"/>
              </w:rPr>
            </w:pPr>
          </w:p>
          <w:p w14:paraId="1BE5E6CD" w14:textId="77777777" w:rsidR="00FC7C48" w:rsidRPr="0007542B" w:rsidRDefault="00FC7C48" w:rsidP="0007542B">
            <w:pPr>
              <w:jc w:val="center"/>
              <w:rPr>
                <w:rFonts w:ascii="Verdana" w:hAnsi="Verdana"/>
                <w:smallCaps/>
                <w:snapToGrid/>
                <w:color w:val="000000"/>
                <w:sz w:val="20"/>
                <w:szCs w:val="20"/>
              </w:rPr>
            </w:pPr>
            <w:r w:rsidRPr="0007542B">
              <w:rPr>
                <w:rFonts w:ascii="Verdana" w:hAnsi="Verdana"/>
                <w:b/>
                <w:caps/>
                <w:sz w:val="20"/>
              </w:rPr>
              <w:t>Marcelo Jorge Fernandez</w:t>
            </w:r>
          </w:p>
          <w:p w14:paraId="5DD4136C" w14:textId="77777777" w:rsidR="00FC7C48" w:rsidRPr="0007542B" w:rsidRDefault="00FC7C48" w:rsidP="00FC7C48">
            <w:pPr>
              <w:rPr>
                <w:rFonts w:ascii="Verdana" w:hAnsi="Verdana"/>
                <w:smallCaps/>
                <w:color w:val="000000"/>
                <w:sz w:val="20"/>
                <w:szCs w:val="20"/>
              </w:rPr>
            </w:pPr>
          </w:p>
          <w:p w14:paraId="2BFA04FB" w14:textId="77777777" w:rsidR="00FC7C48" w:rsidRPr="0007542B" w:rsidRDefault="00FC7C48" w:rsidP="00FC7C48">
            <w:pPr>
              <w:rPr>
                <w:rFonts w:ascii="Verdana" w:hAnsi="Verdana"/>
                <w:smallCaps/>
                <w:color w:val="000000"/>
                <w:sz w:val="20"/>
                <w:szCs w:val="20"/>
              </w:rPr>
            </w:pPr>
          </w:p>
          <w:tbl>
            <w:tblPr>
              <w:tblW w:w="4464" w:type="pct"/>
              <w:jc w:val="center"/>
              <w:tblLook w:val="04A0" w:firstRow="1" w:lastRow="0" w:firstColumn="1" w:lastColumn="0" w:noHBand="0" w:noVBand="1"/>
              <w:tblPrChange w:id="166" w:author="Autor">
                <w:tblPr>
                  <w:tblW w:w="2408" w:type="pct"/>
                  <w:jc w:val="center"/>
                  <w:tblLook w:val="04A0" w:firstRow="1" w:lastRow="0" w:firstColumn="1" w:lastColumn="0" w:noHBand="0" w:noVBand="1"/>
                </w:tblPr>
              </w:tblPrChange>
            </w:tblPr>
            <w:tblGrid>
              <w:gridCol w:w="4158"/>
              <w:tblGridChange w:id="167">
                <w:tblGrid>
                  <w:gridCol w:w="4158"/>
                </w:tblGrid>
              </w:tblGridChange>
            </w:tblGrid>
            <w:tr w:rsidR="00FC7C48" w14:paraId="0F3A7A4A" w14:textId="77777777" w:rsidTr="005F26AD">
              <w:trPr>
                <w:trHeight w:val="20"/>
                <w:jc w:val="center"/>
                <w:trPrChange w:id="168" w:author="Autor">
                  <w:trPr>
                    <w:trHeight w:val="20"/>
                    <w:jc w:val="center"/>
                  </w:trPr>
                </w:trPrChange>
              </w:trPr>
              <w:tc>
                <w:tcPr>
                  <w:tcW w:w="5000" w:type="pct"/>
                  <w:vAlign w:val="center"/>
                  <w:hideMark/>
                  <w:tcPrChange w:id="169" w:author="Autor">
                    <w:tcPr>
                      <w:tcW w:w="5000" w:type="pct"/>
                      <w:vAlign w:val="center"/>
                      <w:hideMark/>
                    </w:tcPr>
                  </w:tcPrChange>
                </w:tcPr>
                <w:p w14:paraId="319DD67E" w14:textId="77777777" w:rsidR="00FC7C48" w:rsidRPr="00EF23C2" w:rsidRDefault="00FC7C48" w:rsidP="00FC7C48">
                  <w:pPr>
                    <w:tabs>
                      <w:tab w:val="right" w:pos="4111"/>
                    </w:tabs>
                    <w:rPr>
                      <w:rFonts w:ascii="Verdana" w:hAnsi="Verdana"/>
                      <w:color w:val="000000"/>
                      <w:sz w:val="20"/>
                      <w:szCs w:val="20"/>
                    </w:rPr>
                  </w:pPr>
                  <w:r>
                    <w:rPr>
                      <w:rFonts w:ascii="Verdana" w:hAnsi="Verdana"/>
                      <w:color w:val="000000"/>
                      <w:sz w:val="20"/>
                    </w:rPr>
                    <w:t>_______________________________</w:t>
                  </w:r>
                </w:p>
              </w:tc>
            </w:tr>
            <w:tr w:rsidR="003314BA" w14:paraId="2423AB29" w14:textId="77777777" w:rsidTr="005F26AD">
              <w:trPr>
                <w:trHeight w:val="20"/>
                <w:jc w:val="center"/>
                <w:trPrChange w:id="170" w:author="Autor">
                  <w:trPr>
                    <w:trHeight w:val="20"/>
                    <w:jc w:val="center"/>
                  </w:trPr>
                </w:trPrChange>
              </w:trPr>
              <w:tc>
                <w:tcPr>
                  <w:tcW w:w="5000" w:type="pct"/>
                  <w:hideMark/>
                  <w:tcPrChange w:id="171" w:author="Autor">
                    <w:tcPr>
                      <w:tcW w:w="5000" w:type="pct"/>
                      <w:vAlign w:val="center"/>
                      <w:hideMark/>
                    </w:tcPr>
                  </w:tcPrChange>
                </w:tcPr>
                <w:p w14:paraId="51722C8B" w14:textId="608ECB4F" w:rsidR="003314BA" w:rsidRPr="00EF23C2" w:rsidRDefault="00FC7C48" w:rsidP="003314BA">
                  <w:pPr>
                    <w:jc w:val="both"/>
                    <w:rPr>
                      <w:rFonts w:ascii="Verdana" w:hAnsi="Verdana"/>
                      <w:color w:val="000000"/>
                      <w:sz w:val="20"/>
                      <w:szCs w:val="20"/>
                    </w:rPr>
                  </w:pPr>
                  <w:del w:id="172" w:author="Autor">
                    <w:r>
                      <w:rPr>
                        <w:rFonts w:ascii="Verdana" w:hAnsi="Verdana"/>
                        <w:color w:val="000000"/>
                        <w:sz w:val="20"/>
                      </w:rPr>
                      <w:delText>RG</w:delText>
                    </w:r>
                  </w:del>
                  <w:ins w:id="173" w:author="Autor">
                    <w:r w:rsidR="003314BA" w:rsidRPr="00404C27">
                      <w:rPr>
                        <w:rFonts w:ascii="Verdana" w:hAnsi="Verdana"/>
                        <w:color w:val="000000"/>
                        <w:sz w:val="20"/>
                      </w:rPr>
                      <w:t>CPF/ME</w:t>
                    </w:r>
                  </w:ins>
                  <w:r w:rsidR="003314BA" w:rsidRPr="00404C27">
                    <w:rPr>
                      <w:rFonts w:ascii="Verdana" w:hAnsi="Verdana"/>
                      <w:color w:val="000000"/>
                      <w:sz w:val="20"/>
                    </w:rPr>
                    <w:t>:</w:t>
                  </w:r>
                </w:p>
              </w:tc>
            </w:tr>
            <w:tr w:rsidR="003314BA" w14:paraId="0BC75533" w14:textId="77777777" w:rsidTr="005F26AD">
              <w:trPr>
                <w:trHeight w:val="20"/>
                <w:jc w:val="center"/>
                <w:trPrChange w:id="174" w:author="Autor">
                  <w:trPr>
                    <w:trHeight w:val="20"/>
                    <w:jc w:val="center"/>
                  </w:trPr>
                </w:trPrChange>
              </w:trPr>
              <w:tc>
                <w:tcPr>
                  <w:tcW w:w="5000" w:type="pct"/>
                  <w:hideMark/>
                  <w:tcPrChange w:id="175" w:author="Autor">
                    <w:tcPr>
                      <w:tcW w:w="5000" w:type="pct"/>
                      <w:vAlign w:val="center"/>
                      <w:hideMark/>
                    </w:tcPr>
                  </w:tcPrChange>
                </w:tcPr>
                <w:p w14:paraId="076A157F" w14:textId="611A777B" w:rsidR="003314BA" w:rsidRPr="00EF23C2" w:rsidRDefault="00FC7C48" w:rsidP="003314BA">
                  <w:pPr>
                    <w:jc w:val="both"/>
                    <w:rPr>
                      <w:rFonts w:ascii="Verdana" w:hAnsi="Verdana"/>
                      <w:color w:val="000000"/>
                      <w:sz w:val="20"/>
                      <w:szCs w:val="20"/>
                    </w:rPr>
                  </w:pPr>
                  <w:del w:id="176" w:author="Autor">
                    <w:r>
                      <w:rPr>
                        <w:rFonts w:ascii="Verdana" w:hAnsi="Verdana"/>
                        <w:color w:val="000000"/>
                        <w:sz w:val="20"/>
                      </w:rPr>
                      <w:delText>Cargo:</w:delText>
                    </w:r>
                  </w:del>
                </w:p>
              </w:tc>
            </w:tr>
          </w:tbl>
          <w:p w14:paraId="791C3182" w14:textId="77777777" w:rsidR="00800505" w:rsidRPr="0007542B" w:rsidRDefault="00800505" w:rsidP="00FC7C48">
            <w:pPr>
              <w:rPr>
                <w:rFonts w:ascii="Verdana" w:hAnsi="Verdana"/>
                <w:sz w:val="20"/>
                <w:szCs w:val="20"/>
                <w:lang w:eastAsia="en-US"/>
              </w:rPr>
            </w:pPr>
          </w:p>
        </w:tc>
        <w:tc>
          <w:tcPr>
            <w:tcW w:w="4943" w:type="dxa"/>
            <w:shd w:val="clear" w:color="auto" w:fill="auto"/>
            <w:tcPrChange w:id="177" w:author="Autor">
              <w:tcPr>
                <w:tcW w:w="4943" w:type="dxa"/>
                <w:shd w:val="clear" w:color="auto" w:fill="auto"/>
              </w:tcPr>
            </w:tcPrChange>
          </w:tcPr>
          <w:p w14:paraId="49A439F8" w14:textId="77777777" w:rsidR="00FC7C48" w:rsidRPr="0007542B" w:rsidRDefault="00FC7C48" w:rsidP="0007542B">
            <w:pPr>
              <w:jc w:val="center"/>
              <w:rPr>
                <w:rFonts w:ascii="Verdana" w:hAnsi="Verdana"/>
                <w:b/>
                <w:caps/>
                <w:sz w:val="20"/>
              </w:rPr>
            </w:pPr>
          </w:p>
          <w:p w14:paraId="3C50AEBE" w14:textId="77777777" w:rsidR="00FC7C48" w:rsidRPr="0007542B" w:rsidRDefault="00FC7C48" w:rsidP="0007542B">
            <w:pPr>
              <w:jc w:val="center"/>
              <w:rPr>
                <w:rFonts w:ascii="Verdana" w:hAnsi="Verdana"/>
                <w:smallCaps/>
                <w:snapToGrid/>
                <w:color w:val="000000"/>
                <w:sz w:val="20"/>
                <w:szCs w:val="20"/>
              </w:rPr>
            </w:pPr>
            <w:r w:rsidRPr="0007542B">
              <w:rPr>
                <w:rFonts w:ascii="Verdana" w:hAnsi="Verdana"/>
                <w:b/>
                <w:caps/>
                <w:sz w:val="20"/>
              </w:rPr>
              <w:t>Daniel Costa Lopes</w:t>
            </w:r>
          </w:p>
          <w:p w14:paraId="7E4C8C15" w14:textId="77777777" w:rsidR="00FC7C48" w:rsidRPr="0007542B" w:rsidRDefault="00FC7C48" w:rsidP="00FC7C48">
            <w:pPr>
              <w:rPr>
                <w:rFonts w:ascii="Verdana" w:hAnsi="Verdana"/>
                <w:smallCaps/>
                <w:color w:val="000000"/>
                <w:sz w:val="20"/>
                <w:szCs w:val="20"/>
              </w:rPr>
            </w:pPr>
          </w:p>
          <w:p w14:paraId="59A6F265" w14:textId="77777777" w:rsidR="00FC7C48" w:rsidRPr="0007542B" w:rsidRDefault="00FC7C48" w:rsidP="00FC7C48">
            <w:pPr>
              <w:rPr>
                <w:rFonts w:ascii="Verdana" w:hAnsi="Verdana"/>
                <w:smallCaps/>
                <w:color w:val="000000"/>
                <w:sz w:val="20"/>
                <w:szCs w:val="20"/>
              </w:rPr>
            </w:pPr>
          </w:p>
          <w:tbl>
            <w:tblPr>
              <w:tblW w:w="4464" w:type="pct"/>
              <w:jc w:val="center"/>
              <w:tblLook w:val="04A0" w:firstRow="1" w:lastRow="0" w:firstColumn="1" w:lastColumn="0" w:noHBand="0" w:noVBand="1"/>
              <w:tblPrChange w:id="178" w:author="Autor">
                <w:tblPr>
                  <w:tblW w:w="2408" w:type="pct"/>
                  <w:jc w:val="center"/>
                  <w:tblLook w:val="04A0" w:firstRow="1" w:lastRow="0" w:firstColumn="1" w:lastColumn="0" w:noHBand="0" w:noVBand="1"/>
                </w:tblPr>
              </w:tblPrChange>
            </w:tblPr>
            <w:tblGrid>
              <w:gridCol w:w="4158"/>
              <w:tblGridChange w:id="179">
                <w:tblGrid>
                  <w:gridCol w:w="4158"/>
                </w:tblGrid>
              </w:tblGridChange>
            </w:tblGrid>
            <w:tr w:rsidR="00FC7C48" w14:paraId="5093E881" w14:textId="77777777" w:rsidTr="005F26AD">
              <w:trPr>
                <w:trHeight w:val="20"/>
                <w:jc w:val="center"/>
                <w:trPrChange w:id="180" w:author="Autor">
                  <w:trPr>
                    <w:trHeight w:val="20"/>
                    <w:jc w:val="center"/>
                  </w:trPr>
                </w:trPrChange>
              </w:trPr>
              <w:tc>
                <w:tcPr>
                  <w:tcW w:w="5000" w:type="pct"/>
                  <w:vAlign w:val="center"/>
                  <w:hideMark/>
                  <w:tcPrChange w:id="181" w:author="Autor">
                    <w:tcPr>
                      <w:tcW w:w="5000" w:type="pct"/>
                      <w:vAlign w:val="center"/>
                      <w:hideMark/>
                    </w:tcPr>
                  </w:tcPrChange>
                </w:tcPr>
                <w:p w14:paraId="74ADF4C4" w14:textId="77777777" w:rsidR="00FC7C48" w:rsidRPr="00EF23C2" w:rsidRDefault="00FC7C48" w:rsidP="00FC7C48">
                  <w:pPr>
                    <w:tabs>
                      <w:tab w:val="right" w:pos="4111"/>
                    </w:tabs>
                    <w:rPr>
                      <w:rFonts w:ascii="Verdana" w:hAnsi="Verdana"/>
                      <w:color w:val="000000"/>
                      <w:sz w:val="20"/>
                      <w:szCs w:val="20"/>
                    </w:rPr>
                  </w:pPr>
                  <w:r>
                    <w:rPr>
                      <w:rFonts w:ascii="Verdana" w:hAnsi="Verdana"/>
                      <w:color w:val="000000"/>
                      <w:sz w:val="20"/>
                    </w:rPr>
                    <w:t>_______________________________</w:t>
                  </w:r>
                </w:p>
              </w:tc>
            </w:tr>
            <w:tr w:rsidR="003314BA" w14:paraId="4E6882C8" w14:textId="77777777" w:rsidTr="005F26AD">
              <w:trPr>
                <w:trHeight w:val="20"/>
                <w:jc w:val="center"/>
                <w:trPrChange w:id="182" w:author="Autor">
                  <w:trPr>
                    <w:trHeight w:val="20"/>
                    <w:jc w:val="center"/>
                  </w:trPr>
                </w:trPrChange>
              </w:trPr>
              <w:tc>
                <w:tcPr>
                  <w:tcW w:w="5000" w:type="pct"/>
                  <w:hideMark/>
                  <w:tcPrChange w:id="183" w:author="Autor">
                    <w:tcPr>
                      <w:tcW w:w="5000" w:type="pct"/>
                      <w:vAlign w:val="center"/>
                      <w:hideMark/>
                    </w:tcPr>
                  </w:tcPrChange>
                </w:tcPr>
                <w:p w14:paraId="554B8CE1" w14:textId="4F668518" w:rsidR="003314BA" w:rsidRPr="00EF23C2" w:rsidRDefault="00FC7C48" w:rsidP="003314BA">
                  <w:pPr>
                    <w:jc w:val="both"/>
                    <w:rPr>
                      <w:rFonts w:ascii="Verdana" w:hAnsi="Verdana"/>
                      <w:color w:val="000000"/>
                      <w:sz w:val="20"/>
                      <w:szCs w:val="20"/>
                    </w:rPr>
                  </w:pPr>
                  <w:del w:id="184" w:author="Autor">
                    <w:r>
                      <w:rPr>
                        <w:rFonts w:ascii="Verdana" w:hAnsi="Verdana"/>
                        <w:color w:val="000000"/>
                        <w:sz w:val="20"/>
                      </w:rPr>
                      <w:delText>Identidade</w:delText>
                    </w:r>
                  </w:del>
                  <w:ins w:id="185" w:author="Autor">
                    <w:r w:rsidR="003314BA" w:rsidRPr="00D74E5E">
                      <w:rPr>
                        <w:rFonts w:ascii="Verdana" w:hAnsi="Verdana"/>
                        <w:color w:val="000000"/>
                        <w:sz w:val="20"/>
                      </w:rPr>
                      <w:t>CPF/ME:</w:t>
                    </w:r>
                  </w:ins>
                </w:p>
              </w:tc>
            </w:tr>
            <w:tr w:rsidR="003314BA" w14:paraId="0BFBE923" w14:textId="77777777" w:rsidTr="005F26AD">
              <w:trPr>
                <w:trHeight w:val="20"/>
                <w:jc w:val="center"/>
                <w:trPrChange w:id="186" w:author="Autor">
                  <w:trPr>
                    <w:trHeight w:val="20"/>
                    <w:jc w:val="center"/>
                  </w:trPr>
                </w:trPrChange>
              </w:trPr>
              <w:tc>
                <w:tcPr>
                  <w:tcW w:w="5000" w:type="pct"/>
                  <w:hideMark/>
                  <w:tcPrChange w:id="187" w:author="Autor">
                    <w:tcPr>
                      <w:tcW w:w="5000" w:type="pct"/>
                      <w:vAlign w:val="center"/>
                      <w:hideMark/>
                    </w:tcPr>
                  </w:tcPrChange>
                </w:tcPr>
                <w:p w14:paraId="1A6E13D7" w14:textId="2B0CDAA3" w:rsidR="003314BA" w:rsidRPr="00EF23C2" w:rsidRDefault="00FC7C48" w:rsidP="003314BA">
                  <w:pPr>
                    <w:jc w:val="both"/>
                    <w:rPr>
                      <w:rFonts w:ascii="Verdana" w:hAnsi="Verdana"/>
                      <w:color w:val="000000"/>
                      <w:sz w:val="20"/>
                      <w:szCs w:val="20"/>
                    </w:rPr>
                  </w:pPr>
                  <w:del w:id="188" w:author="Autor">
                    <w:r>
                      <w:rPr>
                        <w:rFonts w:ascii="Verdana" w:hAnsi="Verdana"/>
                        <w:color w:val="000000"/>
                        <w:sz w:val="20"/>
                      </w:rPr>
                      <w:delText>Cargo:</w:delText>
                    </w:r>
                  </w:del>
                </w:p>
              </w:tc>
            </w:tr>
          </w:tbl>
          <w:p w14:paraId="5A2BA8DF" w14:textId="77777777" w:rsidR="00800505" w:rsidRPr="0007542B" w:rsidRDefault="00800505" w:rsidP="00FC7C48">
            <w:pPr>
              <w:rPr>
                <w:rFonts w:ascii="Verdana" w:hAnsi="Verdana"/>
                <w:sz w:val="20"/>
                <w:szCs w:val="20"/>
                <w:lang w:eastAsia="en-US"/>
              </w:rPr>
            </w:pPr>
          </w:p>
        </w:tc>
      </w:tr>
      <w:tr w:rsidR="00800505" w:rsidRPr="0007542B" w14:paraId="2E42F248" w14:textId="77777777" w:rsidTr="005F26AD">
        <w:tc>
          <w:tcPr>
            <w:tcW w:w="4943" w:type="dxa"/>
            <w:shd w:val="clear" w:color="auto" w:fill="auto"/>
            <w:tcPrChange w:id="189" w:author="Autor">
              <w:tcPr>
                <w:tcW w:w="4943" w:type="dxa"/>
                <w:shd w:val="clear" w:color="auto" w:fill="auto"/>
              </w:tcPr>
            </w:tcPrChange>
          </w:tcPr>
          <w:p w14:paraId="3C260D8B" w14:textId="77777777" w:rsidR="00FC7C48" w:rsidRPr="0007542B" w:rsidRDefault="00FC7C48" w:rsidP="0007542B">
            <w:pPr>
              <w:jc w:val="center"/>
              <w:rPr>
                <w:rFonts w:ascii="Verdana" w:hAnsi="Verdana"/>
                <w:b/>
                <w:caps/>
                <w:sz w:val="20"/>
              </w:rPr>
            </w:pPr>
          </w:p>
          <w:p w14:paraId="1AE2676A" w14:textId="77777777" w:rsidR="00FC7C48" w:rsidRPr="0007542B" w:rsidRDefault="00FC7C48" w:rsidP="0007542B">
            <w:pPr>
              <w:jc w:val="center"/>
              <w:rPr>
                <w:rFonts w:ascii="Verdana" w:hAnsi="Verdana"/>
                <w:smallCaps/>
                <w:snapToGrid/>
                <w:color w:val="000000"/>
                <w:sz w:val="20"/>
                <w:szCs w:val="20"/>
              </w:rPr>
            </w:pPr>
            <w:r w:rsidRPr="0007542B">
              <w:rPr>
                <w:rFonts w:ascii="Verdana" w:hAnsi="Verdana"/>
                <w:b/>
                <w:caps/>
                <w:sz w:val="20"/>
              </w:rPr>
              <w:t>Fabrício Cristiano Vieira</w:t>
            </w:r>
          </w:p>
          <w:p w14:paraId="7AA5FFC8" w14:textId="77777777" w:rsidR="00FC7C48" w:rsidRPr="0007542B" w:rsidRDefault="00FC7C48" w:rsidP="00FC7C48">
            <w:pPr>
              <w:rPr>
                <w:rFonts w:ascii="Verdana" w:hAnsi="Verdana"/>
                <w:smallCaps/>
                <w:color w:val="000000"/>
                <w:sz w:val="20"/>
                <w:szCs w:val="20"/>
              </w:rPr>
            </w:pPr>
          </w:p>
          <w:p w14:paraId="4D52974A" w14:textId="77777777" w:rsidR="00FC7C48" w:rsidRPr="0007542B" w:rsidRDefault="00FC7C48" w:rsidP="00FC7C48">
            <w:pPr>
              <w:rPr>
                <w:rFonts w:ascii="Verdana" w:hAnsi="Verdana"/>
                <w:smallCaps/>
                <w:color w:val="000000"/>
                <w:sz w:val="20"/>
                <w:szCs w:val="20"/>
              </w:rPr>
            </w:pPr>
          </w:p>
          <w:tbl>
            <w:tblPr>
              <w:tblW w:w="4464" w:type="pct"/>
              <w:jc w:val="center"/>
              <w:tblLook w:val="04A0" w:firstRow="1" w:lastRow="0" w:firstColumn="1" w:lastColumn="0" w:noHBand="0" w:noVBand="1"/>
              <w:tblPrChange w:id="190" w:author="Autor">
                <w:tblPr>
                  <w:tblW w:w="2408" w:type="pct"/>
                  <w:jc w:val="center"/>
                  <w:tblLook w:val="04A0" w:firstRow="1" w:lastRow="0" w:firstColumn="1" w:lastColumn="0" w:noHBand="0" w:noVBand="1"/>
                </w:tblPr>
              </w:tblPrChange>
            </w:tblPr>
            <w:tblGrid>
              <w:gridCol w:w="4158"/>
              <w:tblGridChange w:id="191">
                <w:tblGrid>
                  <w:gridCol w:w="4158"/>
                </w:tblGrid>
              </w:tblGridChange>
            </w:tblGrid>
            <w:tr w:rsidR="00FC7C48" w14:paraId="5724DD05" w14:textId="77777777" w:rsidTr="005F26AD">
              <w:trPr>
                <w:trHeight w:val="20"/>
                <w:jc w:val="center"/>
                <w:trPrChange w:id="192" w:author="Autor">
                  <w:trPr>
                    <w:trHeight w:val="20"/>
                    <w:jc w:val="center"/>
                  </w:trPr>
                </w:trPrChange>
              </w:trPr>
              <w:tc>
                <w:tcPr>
                  <w:tcW w:w="5000" w:type="pct"/>
                  <w:vAlign w:val="center"/>
                  <w:hideMark/>
                  <w:tcPrChange w:id="193" w:author="Autor">
                    <w:tcPr>
                      <w:tcW w:w="5000" w:type="pct"/>
                      <w:vAlign w:val="center"/>
                      <w:hideMark/>
                    </w:tcPr>
                  </w:tcPrChange>
                </w:tcPr>
                <w:p w14:paraId="7482C0A1" w14:textId="77777777" w:rsidR="00FC7C48" w:rsidRPr="00EF23C2" w:rsidRDefault="00FC7C48" w:rsidP="00FC7C48">
                  <w:pPr>
                    <w:tabs>
                      <w:tab w:val="right" w:pos="4111"/>
                    </w:tabs>
                    <w:rPr>
                      <w:rFonts w:ascii="Verdana" w:hAnsi="Verdana"/>
                      <w:color w:val="000000"/>
                      <w:sz w:val="20"/>
                      <w:szCs w:val="20"/>
                    </w:rPr>
                  </w:pPr>
                  <w:r>
                    <w:rPr>
                      <w:rFonts w:ascii="Verdana" w:hAnsi="Verdana"/>
                      <w:color w:val="000000"/>
                      <w:sz w:val="20"/>
                    </w:rPr>
                    <w:t>_______________________________</w:t>
                  </w:r>
                </w:p>
              </w:tc>
            </w:tr>
            <w:tr w:rsidR="003314BA" w14:paraId="79461FF1" w14:textId="77777777" w:rsidTr="005F26AD">
              <w:trPr>
                <w:trHeight w:val="20"/>
                <w:jc w:val="center"/>
                <w:trPrChange w:id="194" w:author="Autor">
                  <w:trPr>
                    <w:trHeight w:val="20"/>
                    <w:jc w:val="center"/>
                  </w:trPr>
                </w:trPrChange>
              </w:trPr>
              <w:tc>
                <w:tcPr>
                  <w:tcW w:w="5000" w:type="pct"/>
                  <w:hideMark/>
                  <w:tcPrChange w:id="195" w:author="Autor">
                    <w:tcPr>
                      <w:tcW w:w="5000" w:type="pct"/>
                      <w:vAlign w:val="center"/>
                      <w:hideMark/>
                    </w:tcPr>
                  </w:tcPrChange>
                </w:tcPr>
                <w:p w14:paraId="3C3FDE76" w14:textId="272C6ECA" w:rsidR="003314BA" w:rsidRPr="00EF23C2" w:rsidRDefault="00FC7C48" w:rsidP="003314BA">
                  <w:pPr>
                    <w:jc w:val="both"/>
                    <w:rPr>
                      <w:rFonts w:ascii="Verdana" w:hAnsi="Verdana"/>
                      <w:color w:val="000000"/>
                      <w:sz w:val="20"/>
                      <w:szCs w:val="20"/>
                    </w:rPr>
                  </w:pPr>
                  <w:del w:id="196" w:author="Autor">
                    <w:r>
                      <w:rPr>
                        <w:rFonts w:ascii="Verdana" w:hAnsi="Verdana"/>
                        <w:color w:val="000000"/>
                        <w:sz w:val="20"/>
                      </w:rPr>
                      <w:delText>RG</w:delText>
                    </w:r>
                  </w:del>
                  <w:ins w:id="197" w:author="Autor">
                    <w:r w:rsidR="003314BA" w:rsidRPr="005431AF">
                      <w:rPr>
                        <w:rFonts w:ascii="Verdana" w:hAnsi="Verdana"/>
                        <w:color w:val="000000"/>
                        <w:sz w:val="20"/>
                      </w:rPr>
                      <w:t>CPF/ME</w:t>
                    </w:r>
                  </w:ins>
                  <w:r w:rsidR="003314BA" w:rsidRPr="005431AF">
                    <w:rPr>
                      <w:rFonts w:ascii="Verdana" w:hAnsi="Verdana"/>
                      <w:color w:val="000000"/>
                      <w:sz w:val="20"/>
                    </w:rPr>
                    <w:t>:</w:t>
                  </w:r>
                </w:p>
              </w:tc>
            </w:tr>
            <w:tr w:rsidR="003314BA" w14:paraId="64465D99" w14:textId="77777777" w:rsidTr="005F26AD">
              <w:trPr>
                <w:trHeight w:val="20"/>
                <w:jc w:val="center"/>
                <w:trPrChange w:id="198" w:author="Autor">
                  <w:trPr>
                    <w:trHeight w:val="20"/>
                    <w:jc w:val="center"/>
                  </w:trPr>
                </w:trPrChange>
              </w:trPr>
              <w:tc>
                <w:tcPr>
                  <w:tcW w:w="5000" w:type="pct"/>
                  <w:hideMark/>
                  <w:tcPrChange w:id="199" w:author="Autor">
                    <w:tcPr>
                      <w:tcW w:w="5000" w:type="pct"/>
                      <w:vAlign w:val="center"/>
                      <w:hideMark/>
                    </w:tcPr>
                  </w:tcPrChange>
                </w:tcPr>
                <w:p w14:paraId="124460E8" w14:textId="6EA31179" w:rsidR="003314BA" w:rsidRPr="00EF23C2" w:rsidRDefault="00FC7C48" w:rsidP="003314BA">
                  <w:pPr>
                    <w:jc w:val="both"/>
                    <w:rPr>
                      <w:rFonts w:ascii="Verdana" w:hAnsi="Verdana"/>
                      <w:color w:val="000000"/>
                      <w:sz w:val="20"/>
                      <w:szCs w:val="20"/>
                    </w:rPr>
                  </w:pPr>
                  <w:del w:id="200" w:author="Autor">
                    <w:r>
                      <w:rPr>
                        <w:rFonts w:ascii="Verdana" w:hAnsi="Verdana"/>
                        <w:color w:val="000000"/>
                        <w:sz w:val="20"/>
                      </w:rPr>
                      <w:delText>Cargo:</w:delText>
                    </w:r>
                  </w:del>
                </w:p>
              </w:tc>
            </w:tr>
          </w:tbl>
          <w:p w14:paraId="7A81B50F" w14:textId="77777777" w:rsidR="00800505" w:rsidRPr="0007542B" w:rsidRDefault="00800505" w:rsidP="00FC7C48">
            <w:pPr>
              <w:rPr>
                <w:rFonts w:ascii="Verdana" w:hAnsi="Verdana"/>
                <w:sz w:val="20"/>
                <w:szCs w:val="20"/>
                <w:lang w:eastAsia="en-US"/>
              </w:rPr>
            </w:pPr>
          </w:p>
        </w:tc>
        <w:tc>
          <w:tcPr>
            <w:tcW w:w="4943" w:type="dxa"/>
            <w:shd w:val="clear" w:color="auto" w:fill="auto"/>
            <w:tcPrChange w:id="201" w:author="Autor">
              <w:tcPr>
                <w:tcW w:w="4943" w:type="dxa"/>
                <w:shd w:val="clear" w:color="auto" w:fill="auto"/>
              </w:tcPr>
            </w:tcPrChange>
          </w:tcPr>
          <w:p w14:paraId="5D0BF1AA" w14:textId="77777777" w:rsidR="00800505" w:rsidRPr="0007542B" w:rsidRDefault="00800505" w:rsidP="00FC7C48">
            <w:pPr>
              <w:rPr>
                <w:rFonts w:ascii="Verdana" w:hAnsi="Verdana"/>
                <w:sz w:val="20"/>
                <w:szCs w:val="20"/>
                <w:lang w:eastAsia="en-US"/>
              </w:rPr>
            </w:pPr>
          </w:p>
        </w:tc>
      </w:tr>
    </w:tbl>
    <w:p w14:paraId="595580BB" w14:textId="77777777" w:rsidR="00800505" w:rsidRPr="00EF23C2" w:rsidRDefault="00800505" w:rsidP="00FC7C48">
      <w:pPr>
        <w:rPr>
          <w:rFonts w:ascii="Verdana" w:hAnsi="Verdana"/>
          <w:sz w:val="20"/>
          <w:szCs w:val="20"/>
          <w:lang w:eastAsia="en-US"/>
        </w:rPr>
      </w:pPr>
    </w:p>
    <w:p w14:paraId="40387833" w14:textId="77777777" w:rsidR="00FC7C48" w:rsidRPr="00EF23C2" w:rsidRDefault="00FC7C48" w:rsidP="00FC7C48">
      <w:pPr>
        <w:pStyle w:val="Title5"/>
        <w:spacing w:after="0" w:line="320" w:lineRule="exact"/>
        <w:jc w:val="both"/>
        <w:rPr>
          <w:rFonts w:ascii="Verdana" w:hAnsi="Verdana"/>
          <w:i/>
          <w:sz w:val="20"/>
          <w:szCs w:val="20"/>
        </w:rPr>
      </w:pPr>
      <w:r>
        <w:rPr>
          <w:rFonts w:ascii="Verdana" w:hAnsi="Verdana"/>
          <w:b/>
          <w:color w:val="000000"/>
          <w:sz w:val="20"/>
        </w:rPr>
        <w:br w:type="page"/>
      </w:r>
      <w:r>
        <w:rPr>
          <w:rFonts w:ascii="Verdana" w:hAnsi="Verdana"/>
          <w:i/>
          <w:sz w:val="20"/>
        </w:rPr>
        <w:lastRenderedPageBreak/>
        <w:t>(Página de Assinatura do Instrumento Particular de Penhor de Ações e Outras Avenças)</w:t>
      </w:r>
    </w:p>
    <w:p w14:paraId="51681671" w14:textId="77777777" w:rsidR="00FC7C48" w:rsidRDefault="00FC7C48" w:rsidP="00FC7C48">
      <w:pPr>
        <w:jc w:val="center"/>
        <w:rPr>
          <w:rFonts w:ascii="Verdana" w:hAnsi="Verdana"/>
          <w:b/>
          <w:color w:val="000000"/>
          <w:sz w:val="20"/>
        </w:rPr>
      </w:pPr>
    </w:p>
    <w:p w14:paraId="2131C5B1" w14:textId="77777777" w:rsidR="00E13B8C" w:rsidRPr="00FC7C48" w:rsidRDefault="008138D6" w:rsidP="00FC7C48">
      <w:pPr>
        <w:jc w:val="center"/>
        <w:rPr>
          <w:rFonts w:ascii="Verdana" w:hAnsi="Verdana"/>
          <w:b/>
          <w:color w:val="000000"/>
          <w:sz w:val="20"/>
        </w:rPr>
      </w:pPr>
      <w:r>
        <w:rPr>
          <w:rFonts w:ascii="Verdana" w:hAnsi="Verdana"/>
          <w:b/>
          <w:color w:val="000000"/>
          <w:sz w:val="20"/>
        </w:rPr>
        <w:t>FS FLORESTAL S.A.</w:t>
      </w:r>
    </w:p>
    <w:p w14:paraId="0D79EC93" w14:textId="77777777" w:rsidR="00E13B8C" w:rsidRPr="00EF23C2" w:rsidRDefault="00E13B8C" w:rsidP="00FC7C48">
      <w:pPr>
        <w:rPr>
          <w:rFonts w:ascii="Verdana" w:hAnsi="Verdana"/>
          <w:smallCaps/>
          <w:color w:val="000000"/>
          <w:sz w:val="20"/>
          <w:szCs w:val="20"/>
        </w:rPr>
      </w:pPr>
    </w:p>
    <w:p w14:paraId="19756BA4" w14:textId="77777777" w:rsidR="00E13B8C" w:rsidRPr="00EF23C2" w:rsidRDefault="00E13B8C" w:rsidP="00FC7C48">
      <w:pPr>
        <w:rPr>
          <w:rFonts w:ascii="Verdana" w:hAnsi="Verdana"/>
          <w:smallCaps/>
          <w:color w:val="000000"/>
          <w:sz w:val="20"/>
          <w:szCs w:val="20"/>
        </w:rPr>
      </w:pPr>
    </w:p>
    <w:tbl>
      <w:tblPr>
        <w:tblW w:w="5000" w:type="pct"/>
        <w:jc w:val="center"/>
        <w:tblLook w:val="04A0" w:firstRow="1" w:lastRow="0" w:firstColumn="1" w:lastColumn="0" w:noHBand="0" w:noVBand="1"/>
        <w:tblPrChange w:id="202" w:author="Autor">
          <w:tblPr>
            <w:tblW w:w="5000" w:type="pct"/>
            <w:jc w:val="center"/>
            <w:tblLook w:val="04A0" w:firstRow="1" w:lastRow="0" w:firstColumn="1" w:lastColumn="0" w:noHBand="0" w:noVBand="1"/>
          </w:tblPr>
        </w:tblPrChange>
      </w:tblPr>
      <w:tblGrid>
        <w:gridCol w:w="4694"/>
        <w:gridCol w:w="304"/>
        <w:gridCol w:w="4748"/>
        <w:tblGridChange w:id="203">
          <w:tblGrid>
            <w:gridCol w:w="4798"/>
            <w:gridCol w:w="311"/>
            <w:gridCol w:w="4853"/>
          </w:tblGrid>
        </w:tblGridChange>
      </w:tblGrid>
      <w:tr w:rsidR="008138D6" w14:paraId="2E70B20B" w14:textId="77777777" w:rsidTr="005F26AD">
        <w:trPr>
          <w:trHeight w:val="20"/>
          <w:jc w:val="center"/>
          <w:trPrChange w:id="204" w:author="Autor">
            <w:trPr>
              <w:trHeight w:val="20"/>
              <w:jc w:val="center"/>
            </w:trPr>
          </w:trPrChange>
        </w:trPr>
        <w:tc>
          <w:tcPr>
            <w:tcW w:w="2408" w:type="pct"/>
            <w:vAlign w:val="center"/>
            <w:hideMark/>
            <w:tcPrChange w:id="205" w:author="Autor">
              <w:tcPr>
                <w:tcW w:w="2408" w:type="pct"/>
                <w:vAlign w:val="center"/>
                <w:hideMark/>
              </w:tcPr>
            </w:tcPrChange>
          </w:tcPr>
          <w:p w14:paraId="48AF3ACF" w14:textId="77777777" w:rsidR="00E13B8C" w:rsidRPr="00EF23C2" w:rsidRDefault="008138D6" w:rsidP="00FC7C48">
            <w:pPr>
              <w:tabs>
                <w:tab w:val="right" w:pos="4111"/>
              </w:tabs>
              <w:rPr>
                <w:rFonts w:ascii="Verdana" w:hAnsi="Verdana"/>
                <w:color w:val="000000"/>
                <w:sz w:val="20"/>
                <w:szCs w:val="20"/>
              </w:rPr>
            </w:pPr>
            <w:r>
              <w:rPr>
                <w:rFonts w:ascii="Verdana" w:hAnsi="Verdana"/>
                <w:color w:val="000000"/>
                <w:sz w:val="20"/>
              </w:rPr>
              <w:t>_________________________</w:t>
            </w:r>
          </w:p>
        </w:tc>
        <w:tc>
          <w:tcPr>
            <w:tcW w:w="156" w:type="pct"/>
            <w:vAlign w:val="center"/>
            <w:tcPrChange w:id="206" w:author="Autor">
              <w:tcPr>
                <w:tcW w:w="156" w:type="pct"/>
                <w:vAlign w:val="center"/>
              </w:tcPr>
            </w:tcPrChange>
          </w:tcPr>
          <w:p w14:paraId="056FF4F0" w14:textId="77777777" w:rsidR="00E13B8C" w:rsidRPr="00EF23C2" w:rsidRDefault="00E13B8C" w:rsidP="00FC7C48">
            <w:pPr>
              <w:rPr>
                <w:rFonts w:ascii="Verdana" w:hAnsi="Verdana"/>
                <w:color w:val="000000"/>
                <w:sz w:val="20"/>
                <w:szCs w:val="20"/>
              </w:rPr>
            </w:pPr>
          </w:p>
        </w:tc>
        <w:tc>
          <w:tcPr>
            <w:tcW w:w="2436" w:type="pct"/>
            <w:vAlign w:val="center"/>
            <w:hideMark/>
            <w:tcPrChange w:id="207" w:author="Autor">
              <w:tcPr>
                <w:tcW w:w="2436" w:type="pct"/>
                <w:vAlign w:val="center"/>
                <w:hideMark/>
              </w:tcPr>
            </w:tcPrChange>
          </w:tcPr>
          <w:p w14:paraId="33145795" w14:textId="77777777" w:rsidR="00E13B8C" w:rsidRPr="00EF23C2" w:rsidRDefault="008138D6" w:rsidP="00FC7C48">
            <w:pPr>
              <w:tabs>
                <w:tab w:val="right" w:pos="4111"/>
              </w:tabs>
              <w:rPr>
                <w:rFonts w:ascii="Verdana" w:hAnsi="Verdana"/>
                <w:color w:val="000000"/>
                <w:sz w:val="20"/>
                <w:szCs w:val="20"/>
              </w:rPr>
            </w:pPr>
            <w:r>
              <w:rPr>
                <w:rFonts w:ascii="Verdana" w:hAnsi="Verdana"/>
                <w:color w:val="000000"/>
                <w:sz w:val="20"/>
              </w:rPr>
              <w:t>____________________________</w:t>
            </w:r>
          </w:p>
        </w:tc>
      </w:tr>
      <w:tr w:rsidR="008138D6" w14:paraId="5A02BA41" w14:textId="77777777" w:rsidTr="005F26AD">
        <w:trPr>
          <w:trHeight w:val="20"/>
          <w:jc w:val="center"/>
          <w:trPrChange w:id="208" w:author="Autor">
            <w:trPr>
              <w:trHeight w:val="20"/>
              <w:jc w:val="center"/>
            </w:trPr>
          </w:trPrChange>
        </w:trPr>
        <w:tc>
          <w:tcPr>
            <w:tcW w:w="2408" w:type="pct"/>
            <w:vAlign w:val="center"/>
            <w:hideMark/>
            <w:tcPrChange w:id="209" w:author="Autor">
              <w:tcPr>
                <w:tcW w:w="2408" w:type="pct"/>
                <w:vAlign w:val="center"/>
                <w:hideMark/>
              </w:tcPr>
            </w:tcPrChange>
          </w:tcPr>
          <w:p w14:paraId="346B0B57" w14:textId="77777777" w:rsidR="00E13B8C" w:rsidRPr="00EF23C2" w:rsidRDefault="008138D6" w:rsidP="00FC7C48">
            <w:pPr>
              <w:rPr>
                <w:rFonts w:ascii="Verdana" w:hAnsi="Verdana"/>
                <w:color w:val="000000"/>
                <w:sz w:val="20"/>
                <w:szCs w:val="20"/>
              </w:rPr>
            </w:pPr>
            <w:r>
              <w:rPr>
                <w:rFonts w:ascii="Verdana" w:hAnsi="Verdana"/>
                <w:color w:val="000000"/>
                <w:sz w:val="20"/>
              </w:rPr>
              <w:t>Nome:</w:t>
            </w:r>
          </w:p>
        </w:tc>
        <w:tc>
          <w:tcPr>
            <w:tcW w:w="156" w:type="pct"/>
            <w:vAlign w:val="center"/>
            <w:tcPrChange w:id="210" w:author="Autor">
              <w:tcPr>
                <w:tcW w:w="156" w:type="pct"/>
                <w:vAlign w:val="center"/>
              </w:tcPr>
            </w:tcPrChange>
          </w:tcPr>
          <w:p w14:paraId="099EDD0E" w14:textId="77777777" w:rsidR="00E13B8C" w:rsidRPr="00EF23C2" w:rsidRDefault="00E13B8C" w:rsidP="00FC7C48">
            <w:pPr>
              <w:rPr>
                <w:rFonts w:ascii="Verdana" w:hAnsi="Verdana"/>
                <w:color w:val="000000"/>
                <w:sz w:val="20"/>
                <w:szCs w:val="20"/>
              </w:rPr>
            </w:pPr>
          </w:p>
        </w:tc>
        <w:tc>
          <w:tcPr>
            <w:tcW w:w="2436" w:type="pct"/>
            <w:vAlign w:val="center"/>
            <w:hideMark/>
            <w:tcPrChange w:id="211" w:author="Autor">
              <w:tcPr>
                <w:tcW w:w="2436" w:type="pct"/>
                <w:vAlign w:val="center"/>
                <w:hideMark/>
              </w:tcPr>
            </w:tcPrChange>
          </w:tcPr>
          <w:p w14:paraId="2E930A66" w14:textId="77777777" w:rsidR="00E13B8C" w:rsidRPr="00EF23C2" w:rsidRDefault="008138D6" w:rsidP="00FC7C48">
            <w:pPr>
              <w:rPr>
                <w:rFonts w:ascii="Verdana" w:hAnsi="Verdana"/>
                <w:color w:val="000000"/>
                <w:sz w:val="20"/>
                <w:szCs w:val="20"/>
              </w:rPr>
            </w:pPr>
            <w:r>
              <w:rPr>
                <w:rFonts w:ascii="Verdana" w:hAnsi="Verdana"/>
                <w:color w:val="000000"/>
                <w:sz w:val="20"/>
              </w:rPr>
              <w:t>Nome:</w:t>
            </w:r>
          </w:p>
        </w:tc>
      </w:tr>
      <w:tr w:rsidR="008138D6" w14:paraId="13B7BA43" w14:textId="77777777" w:rsidTr="005F26AD">
        <w:trPr>
          <w:trHeight w:val="20"/>
          <w:jc w:val="center"/>
          <w:trPrChange w:id="212" w:author="Autor">
            <w:trPr>
              <w:trHeight w:val="20"/>
              <w:jc w:val="center"/>
            </w:trPr>
          </w:trPrChange>
        </w:trPr>
        <w:tc>
          <w:tcPr>
            <w:tcW w:w="2408" w:type="pct"/>
            <w:vAlign w:val="center"/>
            <w:hideMark/>
            <w:tcPrChange w:id="213" w:author="Autor">
              <w:tcPr>
                <w:tcW w:w="2408" w:type="pct"/>
                <w:vAlign w:val="center"/>
                <w:hideMark/>
              </w:tcPr>
            </w:tcPrChange>
          </w:tcPr>
          <w:p w14:paraId="35B0293A" w14:textId="77777777" w:rsidR="00E13B8C" w:rsidRPr="00EF23C2" w:rsidRDefault="008138D6" w:rsidP="00FC7C48">
            <w:pPr>
              <w:rPr>
                <w:rFonts w:ascii="Verdana" w:hAnsi="Verdana"/>
                <w:color w:val="000000"/>
                <w:sz w:val="20"/>
                <w:szCs w:val="20"/>
              </w:rPr>
            </w:pPr>
            <w:r>
              <w:rPr>
                <w:rFonts w:ascii="Verdana" w:hAnsi="Verdana"/>
                <w:color w:val="000000"/>
                <w:sz w:val="20"/>
              </w:rPr>
              <w:t>Cargo:</w:t>
            </w:r>
          </w:p>
        </w:tc>
        <w:tc>
          <w:tcPr>
            <w:tcW w:w="156" w:type="pct"/>
            <w:vAlign w:val="center"/>
            <w:tcPrChange w:id="214" w:author="Autor">
              <w:tcPr>
                <w:tcW w:w="156" w:type="pct"/>
                <w:vAlign w:val="center"/>
              </w:tcPr>
            </w:tcPrChange>
          </w:tcPr>
          <w:p w14:paraId="422A7933" w14:textId="77777777" w:rsidR="00E13B8C" w:rsidRPr="00EF23C2" w:rsidRDefault="00E13B8C" w:rsidP="00FC7C48">
            <w:pPr>
              <w:rPr>
                <w:rFonts w:ascii="Verdana" w:hAnsi="Verdana"/>
                <w:color w:val="000000"/>
                <w:sz w:val="20"/>
                <w:szCs w:val="20"/>
              </w:rPr>
            </w:pPr>
          </w:p>
        </w:tc>
        <w:tc>
          <w:tcPr>
            <w:tcW w:w="2436" w:type="pct"/>
            <w:vAlign w:val="center"/>
            <w:hideMark/>
            <w:tcPrChange w:id="215" w:author="Autor">
              <w:tcPr>
                <w:tcW w:w="2436" w:type="pct"/>
                <w:vAlign w:val="center"/>
                <w:hideMark/>
              </w:tcPr>
            </w:tcPrChange>
          </w:tcPr>
          <w:p w14:paraId="72787F47" w14:textId="77777777" w:rsidR="00E13B8C" w:rsidRPr="00EF23C2" w:rsidRDefault="008138D6" w:rsidP="00FC7C48">
            <w:pPr>
              <w:rPr>
                <w:rFonts w:ascii="Verdana" w:hAnsi="Verdana"/>
                <w:color w:val="000000"/>
                <w:sz w:val="20"/>
                <w:szCs w:val="20"/>
              </w:rPr>
            </w:pPr>
            <w:r>
              <w:rPr>
                <w:rFonts w:ascii="Verdana" w:hAnsi="Verdana"/>
                <w:color w:val="000000"/>
                <w:sz w:val="20"/>
              </w:rPr>
              <w:t>Cargo:</w:t>
            </w:r>
          </w:p>
        </w:tc>
      </w:tr>
    </w:tbl>
    <w:p w14:paraId="0A714C5F" w14:textId="77777777" w:rsidR="00E13B8C" w:rsidRPr="00EF23C2" w:rsidRDefault="00E13B8C" w:rsidP="00FC7C48">
      <w:pPr>
        <w:pStyle w:val="Primeirorecuodecorpodetexto"/>
        <w:spacing w:after="0"/>
        <w:ind w:firstLine="0"/>
        <w:rPr>
          <w:rFonts w:ascii="Verdana" w:hAnsi="Verdana"/>
          <w:sz w:val="20"/>
          <w:szCs w:val="20"/>
          <w:lang w:eastAsia="en-US"/>
        </w:rPr>
      </w:pPr>
    </w:p>
    <w:p w14:paraId="378B9C8C" w14:textId="77777777" w:rsidR="000359AF" w:rsidRPr="00EF23C2" w:rsidRDefault="000359AF" w:rsidP="00FC7C48">
      <w:pPr>
        <w:pStyle w:val="Title5"/>
        <w:spacing w:after="0"/>
        <w:jc w:val="both"/>
        <w:rPr>
          <w:rFonts w:ascii="Verdana" w:hAnsi="Verdana"/>
          <w:sz w:val="20"/>
          <w:szCs w:val="20"/>
        </w:rPr>
      </w:pPr>
    </w:p>
    <w:p w14:paraId="02017E01" w14:textId="77777777" w:rsidR="00ED28FE" w:rsidRPr="00EF23C2" w:rsidRDefault="008138D6" w:rsidP="00FC7C48">
      <w:pPr>
        <w:pStyle w:val="Title5"/>
        <w:spacing w:after="0"/>
        <w:jc w:val="both"/>
        <w:rPr>
          <w:rFonts w:ascii="Verdana" w:hAnsi="Verdana"/>
          <w:i/>
          <w:sz w:val="20"/>
          <w:szCs w:val="20"/>
        </w:rPr>
      </w:pPr>
      <w:r>
        <w:br w:type="page"/>
      </w:r>
      <w:r>
        <w:rPr>
          <w:rFonts w:ascii="Verdana" w:hAnsi="Verdana"/>
          <w:i/>
          <w:sz w:val="20"/>
        </w:rPr>
        <w:lastRenderedPageBreak/>
        <w:t xml:space="preserve">(Página de Assinatura do </w:t>
      </w:r>
      <w:r w:rsidR="00C75CB9">
        <w:rPr>
          <w:rFonts w:ascii="Verdana" w:hAnsi="Verdana"/>
          <w:i/>
          <w:sz w:val="20"/>
        </w:rPr>
        <w:t>Instrumento Particular de Penhor de Ações e Outras Avenças</w:t>
      </w:r>
      <w:r>
        <w:rPr>
          <w:rFonts w:ascii="Verdana" w:hAnsi="Verdana"/>
          <w:i/>
          <w:sz w:val="20"/>
        </w:rPr>
        <w:t>)</w:t>
      </w:r>
    </w:p>
    <w:p w14:paraId="0E4BA95C" w14:textId="77777777" w:rsidR="00ED28FE" w:rsidRPr="00EF23C2" w:rsidRDefault="00ED28FE" w:rsidP="00EF23C2">
      <w:pPr>
        <w:spacing w:line="320" w:lineRule="exact"/>
        <w:rPr>
          <w:rFonts w:ascii="Verdana" w:hAnsi="Verdana" w:cs="Arial"/>
          <w:color w:val="000000"/>
          <w:sz w:val="20"/>
          <w:szCs w:val="20"/>
        </w:rPr>
      </w:pPr>
    </w:p>
    <w:p w14:paraId="07ACDC5C" w14:textId="77777777" w:rsidR="00ED28FE" w:rsidRPr="00EF23C2" w:rsidRDefault="008138D6" w:rsidP="00EF23C2">
      <w:pPr>
        <w:spacing w:line="320" w:lineRule="exact"/>
        <w:rPr>
          <w:rFonts w:ascii="Verdana" w:hAnsi="Verdana" w:cs="Arial"/>
          <w:b/>
          <w:color w:val="000000"/>
          <w:sz w:val="20"/>
          <w:szCs w:val="20"/>
        </w:rPr>
      </w:pPr>
      <w:r>
        <w:rPr>
          <w:rFonts w:ascii="Verdana" w:hAnsi="Verdana"/>
          <w:b/>
          <w:color w:val="000000"/>
          <w:sz w:val="20"/>
        </w:rPr>
        <w:t>TESTEMUNHAS</w:t>
      </w:r>
    </w:p>
    <w:p w14:paraId="0D8E66CE" w14:textId="77777777" w:rsidR="00ED28FE" w:rsidRPr="00EF23C2" w:rsidRDefault="00ED28FE" w:rsidP="00EF23C2">
      <w:pPr>
        <w:spacing w:line="320" w:lineRule="exact"/>
        <w:rPr>
          <w:rFonts w:ascii="Verdana" w:hAnsi="Verdana"/>
          <w:smallCaps/>
          <w:color w:val="000000"/>
          <w:sz w:val="20"/>
          <w:szCs w:val="20"/>
        </w:rPr>
      </w:pPr>
    </w:p>
    <w:p w14:paraId="2B0A94D9" w14:textId="77777777" w:rsidR="00ED28FE" w:rsidRPr="00EF23C2" w:rsidRDefault="00ED28FE" w:rsidP="00800505">
      <w:pPr>
        <w:rPr>
          <w:rFonts w:ascii="Verdana" w:hAnsi="Verdana"/>
          <w:smallCaps/>
          <w:color w:val="000000"/>
          <w:sz w:val="20"/>
          <w:szCs w:val="20"/>
        </w:rPr>
      </w:pPr>
    </w:p>
    <w:tbl>
      <w:tblPr>
        <w:tblW w:w="5000" w:type="pct"/>
        <w:jc w:val="center"/>
        <w:tblLook w:val="04A0" w:firstRow="1" w:lastRow="0" w:firstColumn="1" w:lastColumn="0" w:noHBand="0" w:noVBand="1"/>
        <w:tblPrChange w:id="216" w:author="Autor">
          <w:tblPr>
            <w:tblW w:w="5000" w:type="pct"/>
            <w:jc w:val="center"/>
            <w:tblLook w:val="04A0" w:firstRow="1" w:lastRow="0" w:firstColumn="1" w:lastColumn="0" w:noHBand="0" w:noVBand="1"/>
          </w:tblPr>
        </w:tblPrChange>
      </w:tblPr>
      <w:tblGrid>
        <w:gridCol w:w="4694"/>
        <w:gridCol w:w="304"/>
        <w:gridCol w:w="4748"/>
        <w:tblGridChange w:id="217">
          <w:tblGrid>
            <w:gridCol w:w="4798"/>
            <w:gridCol w:w="311"/>
            <w:gridCol w:w="4853"/>
          </w:tblGrid>
        </w:tblGridChange>
      </w:tblGrid>
      <w:tr w:rsidR="008138D6" w14:paraId="4660A88E" w14:textId="77777777" w:rsidTr="005F26AD">
        <w:trPr>
          <w:trHeight w:val="20"/>
          <w:jc w:val="center"/>
          <w:trPrChange w:id="218" w:author="Autor">
            <w:trPr>
              <w:trHeight w:val="20"/>
              <w:jc w:val="center"/>
            </w:trPr>
          </w:trPrChange>
        </w:trPr>
        <w:tc>
          <w:tcPr>
            <w:tcW w:w="2408" w:type="pct"/>
            <w:vAlign w:val="center"/>
            <w:hideMark/>
            <w:tcPrChange w:id="219" w:author="Autor">
              <w:tcPr>
                <w:tcW w:w="2408" w:type="pct"/>
                <w:vAlign w:val="center"/>
                <w:hideMark/>
              </w:tcPr>
            </w:tcPrChange>
          </w:tcPr>
          <w:p w14:paraId="4FFD2285" w14:textId="77777777" w:rsidR="00ED28FE" w:rsidRPr="00EF23C2" w:rsidRDefault="008138D6" w:rsidP="00800505">
            <w:pPr>
              <w:tabs>
                <w:tab w:val="right" w:pos="4111"/>
              </w:tabs>
              <w:rPr>
                <w:rFonts w:ascii="Verdana" w:hAnsi="Verdana"/>
                <w:color w:val="000000"/>
                <w:sz w:val="20"/>
                <w:szCs w:val="20"/>
              </w:rPr>
            </w:pPr>
            <w:r>
              <w:rPr>
                <w:rFonts w:ascii="Verdana" w:hAnsi="Verdana"/>
                <w:color w:val="000000"/>
                <w:sz w:val="20"/>
              </w:rPr>
              <w:t>____________________________</w:t>
            </w:r>
          </w:p>
        </w:tc>
        <w:tc>
          <w:tcPr>
            <w:tcW w:w="156" w:type="pct"/>
            <w:vAlign w:val="center"/>
            <w:tcPrChange w:id="220" w:author="Autor">
              <w:tcPr>
                <w:tcW w:w="156" w:type="pct"/>
                <w:vAlign w:val="center"/>
              </w:tcPr>
            </w:tcPrChange>
          </w:tcPr>
          <w:p w14:paraId="3D22326A" w14:textId="77777777" w:rsidR="00ED28FE" w:rsidRPr="00EF23C2" w:rsidRDefault="00ED28FE" w:rsidP="00800505">
            <w:pPr>
              <w:rPr>
                <w:rFonts w:ascii="Verdana" w:hAnsi="Verdana"/>
                <w:color w:val="000000"/>
                <w:sz w:val="20"/>
                <w:szCs w:val="20"/>
              </w:rPr>
            </w:pPr>
          </w:p>
        </w:tc>
        <w:tc>
          <w:tcPr>
            <w:tcW w:w="2436" w:type="pct"/>
            <w:vAlign w:val="center"/>
            <w:hideMark/>
            <w:tcPrChange w:id="221" w:author="Autor">
              <w:tcPr>
                <w:tcW w:w="2436" w:type="pct"/>
                <w:vAlign w:val="center"/>
                <w:hideMark/>
              </w:tcPr>
            </w:tcPrChange>
          </w:tcPr>
          <w:p w14:paraId="63F4EE23" w14:textId="77777777" w:rsidR="00ED28FE" w:rsidRPr="00EF23C2" w:rsidRDefault="008138D6" w:rsidP="00800505">
            <w:pPr>
              <w:tabs>
                <w:tab w:val="right" w:pos="4111"/>
              </w:tabs>
              <w:rPr>
                <w:rFonts w:ascii="Verdana" w:hAnsi="Verdana"/>
                <w:color w:val="000000"/>
                <w:sz w:val="20"/>
                <w:szCs w:val="20"/>
              </w:rPr>
            </w:pPr>
            <w:r>
              <w:rPr>
                <w:rFonts w:ascii="Verdana" w:hAnsi="Verdana"/>
                <w:color w:val="000000"/>
                <w:sz w:val="20"/>
              </w:rPr>
              <w:t>____________________________</w:t>
            </w:r>
          </w:p>
        </w:tc>
      </w:tr>
      <w:tr w:rsidR="008138D6" w14:paraId="5347BFBE" w14:textId="77777777" w:rsidTr="005F26AD">
        <w:trPr>
          <w:trHeight w:val="20"/>
          <w:jc w:val="center"/>
          <w:trPrChange w:id="222" w:author="Autor">
            <w:trPr>
              <w:trHeight w:val="20"/>
              <w:jc w:val="center"/>
            </w:trPr>
          </w:trPrChange>
        </w:trPr>
        <w:tc>
          <w:tcPr>
            <w:tcW w:w="2408" w:type="pct"/>
            <w:vAlign w:val="center"/>
            <w:hideMark/>
            <w:tcPrChange w:id="223" w:author="Autor">
              <w:tcPr>
                <w:tcW w:w="2408" w:type="pct"/>
                <w:vAlign w:val="center"/>
                <w:hideMark/>
              </w:tcPr>
            </w:tcPrChange>
          </w:tcPr>
          <w:p w14:paraId="052F2263" w14:textId="77777777" w:rsidR="00ED28FE" w:rsidRPr="00EF23C2" w:rsidRDefault="008138D6" w:rsidP="00800505">
            <w:pPr>
              <w:rPr>
                <w:rFonts w:ascii="Verdana" w:hAnsi="Verdana"/>
                <w:color w:val="000000"/>
                <w:sz w:val="20"/>
                <w:szCs w:val="20"/>
              </w:rPr>
            </w:pPr>
            <w:r>
              <w:rPr>
                <w:rFonts w:ascii="Verdana" w:hAnsi="Verdana"/>
                <w:color w:val="000000"/>
                <w:sz w:val="20"/>
              </w:rPr>
              <w:t>Nome:</w:t>
            </w:r>
          </w:p>
        </w:tc>
        <w:tc>
          <w:tcPr>
            <w:tcW w:w="156" w:type="pct"/>
            <w:vAlign w:val="center"/>
            <w:tcPrChange w:id="224" w:author="Autor">
              <w:tcPr>
                <w:tcW w:w="156" w:type="pct"/>
                <w:vAlign w:val="center"/>
              </w:tcPr>
            </w:tcPrChange>
          </w:tcPr>
          <w:p w14:paraId="7C46D86C" w14:textId="77777777" w:rsidR="00ED28FE" w:rsidRPr="00EF23C2" w:rsidRDefault="00ED28FE" w:rsidP="00800505">
            <w:pPr>
              <w:rPr>
                <w:rFonts w:ascii="Verdana" w:hAnsi="Verdana"/>
                <w:color w:val="000000"/>
                <w:sz w:val="20"/>
                <w:szCs w:val="20"/>
              </w:rPr>
            </w:pPr>
          </w:p>
        </w:tc>
        <w:tc>
          <w:tcPr>
            <w:tcW w:w="2436" w:type="pct"/>
            <w:vAlign w:val="center"/>
            <w:hideMark/>
            <w:tcPrChange w:id="225" w:author="Autor">
              <w:tcPr>
                <w:tcW w:w="2436" w:type="pct"/>
                <w:vAlign w:val="center"/>
                <w:hideMark/>
              </w:tcPr>
            </w:tcPrChange>
          </w:tcPr>
          <w:p w14:paraId="44E9AABC" w14:textId="77777777" w:rsidR="00ED28FE" w:rsidRPr="00EF23C2" w:rsidRDefault="008138D6" w:rsidP="00800505">
            <w:pPr>
              <w:rPr>
                <w:rFonts w:ascii="Verdana" w:hAnsi="Verdana"/>
                <w:color w:val="000000"/>
                <w:sz w:val="20"/>
                <w:szCs w:val="20"/>
              </w:rPr>
            </w:pPr>
            <w:r>
              <w:rPr>
                <w:rFonts w:ascii="Verdana" w:hAnsi="Verdana"/>
                <w:color w:val="000000"/>
                <w:sz w:val="20"/>
              </w:rPr>
              <w:t>Nome:</w:t>
            </w:r>
          </w:p>
        </w:tc>
      </w:tr>
      <w:tr w:rsidR="008138D6" w14:paraId="76F6A605" w14:textId="77777777" w:rsidTr="005F26AD">
        <w:trPr>
          <w:trHeight w:val="20"/>
          <w:jc w:val="center"/>
          <w:trPrChange w:id="226" w:author="Autor">
            <w:trPr>
              <w:trHeight w:val="20"/>
              <w:jc w:val="center"/>
            </w:trPr>
          </w:trPrChange>
        </w:trPr>
        <w:tc>
          <w:tcPr>
            <w:tcW w:w="2408" w:type="pct"/>
            <w:vAlign w:val="center"/>
            <w:hideMark/>
            <w:tcPrChange w:id="227" w:author="Autor">
              <w:tcPr>
                <w:tcW w:w="2408" w:type="pct"/>
                <w:vAlign w:val="center"/>
                <w:hideMark/>
              </w:tcPr>
            </w:tcPrChange>
          </w:tcPr>
          <w:p w14:paraId="0293C6E0" w14:textId="77777777" w:rsidR="00ED28FE" w:rsidRPr="00EF23C2" w:rsidRDefault="008138D6" w:rsidP="00800505">
            <w:pPr>
              <w:rPr>
                <w:rFonts w:ascii="Verdana" w:hAnsi="Verdana"/>
                <w:color w:val="000000"/>
                <w:sz w:val="20"/>
                <w:szCs w:val="20"/>
              </w:rPr>
            </w:pPr>
            <w:r>
              <w:rPr>
                <w:rFonts w:ascii="Verdana" w:hAnsi="Verdana"/>
                <w:color w:val="000000"/>
                <w:sz w:val="20"/>
              </w:rPr>
              <w:t>RG:</w:t>
            </w:r>
          </w:p>
        </w:tc>
        <w:tc>
          <w:tcPr>
            <w:tcW w:w="156" w:type="pct"/>
            <w:vAlign w:val="center"/>
            <w:tcPrChange w:id="228" w:author="Autor">
              <w:tcPr>
                <w:tcW w:w="156" w:type="pct"/>
                <w:vAlign w:val="center"/>
              </w:tcPr>
            </w:tcPrChange>
          </w:tcPr>
          <w:p w14:paraId="7A413399" w14:textId="77777777" w:rsidR="00ED28FE" w:rsidRPr="00EF23C2" w:rsidRDefault="00ED28FE" w:rsidP="00800505">
            <w:pPr>
              <w:rPr>
                <w:rFonts w:ascii="Verdana" w:hAnsi="Verdana"/>
                <w:color w:val="000000"/>
                <w:sz w:val="20"/>
                <w:szCs w:val="20"/>
              </w:rPr>
            </w:pPr>
          </w:p>
        </w:tc>
        <w:tc>
          <w:tcPr>
            <w:tcW w:w="2436" w:type="pct"/>
            <w:vAlign w:val="center"/>
            <w:hideMark/>
            <w:tcPrChange w:id="229" w:author="Autor">
              <w:tcPr>
                <w:tcW w:w="2436" w:type="pct"/>
                <w:vAlign w:val="center"/>
                <w:hideMark/>
              </w:tcPr>
            </w:tcPrChange>
          </w:tcPr>
          <w:p w14:paraId="32656594" w14:textId="77777777" w:rsidR="00ED28FE" w:rsidRPr="00EF23C2" w:rsidRDefault="008138D6" w:rsidP="00800505">
            <w:pPr>
              <w:rPr>
                <w:rFonts w:ascii="Verdana" w:hAnsi="Verdana"/>
                <w:color w:val="000000"/>
                <w:sz w:val="20"/>
                <w:szCs w:val="20"/>
              </w:rPr>
            </w:pPr>
            <w:r>
              <w:rPr>
                <w:rFonts w:ascii="Verdana" w:hAnsi="Verdana"/>
                <w:color w:val="000000"/>
                <w:sz w:val="20"/>
              </w:rPr>
              <w:t>RG:</w:t>
            </w:r>
          </w:p>
        </w:tc>
      </w:tr>
    </w:tbl>
    <w:p w14:paraId="6F4C040D" w14:textId="77777777" w:rsidR="009D4555" w:rsidRDefault="008138D6" w:rsidP="00EF23C2">
      <w:pPr>
        <w:spacing w:line="320" w:lineRule="exact"/>
        <w:jc w:val="center"/>
        <w:rPr>
          <w:rFonts w:ascii="Verdana" w:hAnsi="Verdana"/>
          <w:b/>
          <w:sz w:val="20"/>
          <w:u w:val="single"/>
        </w:rPr>
      </w:pPr>
      <w:r>
        <w:br w:type="page"/>
      </w:r>
      <w:r w:rsidR="00F81236">
        <w:rPr>
          <w:rFonts w:ascii="Verdana" w:hAnsi="Verdana"/>
          <w:b/>
          <w:sz w:val="20"/>
          <w:u w:val="single"/>
        </w:rPr>
        <w:lastRenderedPageBreak/>
        <w:t>ANEXO I</w:t>
      </w:r>
    </w:p>
    <w:p w14:paraId="524458D6" w14:textId="77777777" w:rsidR="00F81236" w:rsidRPr="00EF23C2" w:rsidRDefault="00F81236" w:rsidP="00EF23C2">
      <w:pPr>
        <w:spacing w:line="320" w:lineRule="exact"/>
        <w:jc w:val="center"/>
        <w:rPr>
          <w:rFonts w:ascii="Verdana" w:hAnsi="Verdana"/>
          <w:sz w:val="20"/>
          <w:szCs w:val="20"/>
        </w:rPr>
      </w:pPr>
    </w:p>
    <w:p w14:paraId="2310FC29" w14:textId="77777777" w:rsidR="009D4555" w:rsidRPr="00EF23C2" w:rsidRDefault="00F81236" w:rsidP="00EF23C2">
      <w:pPr>
        <w:spacing w:line="320" w:lineRule="exact"/>
        <w:jc w:val="center"/>
        <w:rPr>
          <w:rFonts w:ascii="Verdana" w:hAnsi="Verdana"/>
          <w:b/>
          <w:sz w:val="20"/>
          <w:szCs w:val="20"/>
        </w:rPr>
      </w:pPr>
      <w:r>
        <w:rPr>
          <w:rFonts w:ascii="Verdana" w:hAnsi="Verdana"/>
          <w:b/>
          <w:sz w:val="20"/>
        </w:rPr>
        <w:t>DESCRIÇÃO DAS OBRIGAÇÕES GARANTIDAS</w:t>
      </w:r>
    </w:p>
    <w:p w14:paraId="16036C52" w14:textId="1C5F3419" w:rsidR="00F8460E" w:rsidRDefault="00F8460E" w:rsidP="00EF23C2">
      <w:pPr>
        <w:spacing w:line="320" w:lineRule="exact"/>
        <w:jc w:val="center"/>
        <w:rPr>
          <w:rFonts w:ascii="Verdana" w:hAnsi="Verdana"/>
          <w:b/>
          <w:sz w:val="20"/>
          <w:szCs w:val="20"/>
        </w:rPr>
      </w:pPr>
    </w:p>
    <w:p w14:paraId="00E243D9" w14:textId="77777777" w:rsidR="0072189B" w:rsidRPr="00EF23C2" w:rsidRDefault="00F81236" w:rsidP="00EF23C2">
      <w:pPr>
        <w:spacing w:line="320" w:lineRule="exact"/>
        <w:jc w:val="center"/>
        <w:rPr>
          <w:del w:id="230" w:author="Autor"/>
          <w:rFonts w:ascii="Verdana" w:hAnsi="Verdana"/>
          <w:b/>
          <w:sz w:val="20"/>
          <w:szCs w:val="20"/>
        </w:rPr>
      </w:pPr>
      <w:del w:id="231" w:author="Autor">
        <w:r>
          <w:rPr>
            <w:rFonts w:ascii="Verdana" w:hAnsi="Verdana"/>
            <w:b/>
            <w:sz w:val="20"/>
            <w:szCs w:val="20"/>
          </w:rPr>
          <w:delText>[</w:delText>
        </w:r>
        <w:r w:rsidRPr="00F81236">
          <w:rPr>
            <w:rFonts w:ascii="Verdana" w:hAnsi="Verdana"/>
            <w:b/>
            <w:i/>
            <w:iCs/>
            <w:sz w:val="20"/>
            <w:szCs w:val="20"/>
            <w:highlight w:val="yellow"/>
          </w:rPr>
          <w:delText>A SER INSERIDO</w:delText>
        </w:r>
        <w:r>
          <w:rPr>
            <w:rFonts w:ascii="Verdana" w:hAnsi="Verdana"/>
            <w:b/>
            <w:sz w:val="20"/>
            <w:szCs w:val="20"/>
          </w:rPr>
          <w:delText>]</w:delText>
        </w:r>
      </w:del>
    </w:p>
    <w:p w14:paraId="0B5E604D" w14:textId="2D8C0CEB" w:rsidR="00F8460E" w:rsidRPr="00180E2C" w:rsidRDefault="00F8460E" w:rsidP="00F8460E">
      <w:pPr>
        <w:pStyle w:val="PargrafodaLista"/>
        <w:numPr>
          <w:ilvl w:val="0"/>
          <w:numId w:val="18"/>
        </w:numPr>
        <w:spacing w:line="320" w:lineRule="exact"/>
        <w:jc w:val="both"/>
        <w:rPr>
          <w:ins w:id="232" w:author="Autor"/>
          <w:rFonts w:ascii="Verdana" w:hAnsi="Verdana"/>
          <w:b/>
          <w:sz w:val="20"/>
          <w:szCs w:val="20"/>
        </w:rPr>
      </w:pPr>
      <w:ins w:id="233" w:author="Autor">
        <w:r w:rsidRPr="00F8460E">
          <w:rPr>
            <w:rFonts w:ascii="Verdana" w:hAnsi="Verdana"/>
            <w:b/>
            <w:sz w:val="20"/>
            <w:szCs w:val="20"/>
            <w:u w:val="single"/>
          </w:rPr>
          <w:t>VALOR TOTAL DA EMISSÃO</w:t>
        </w:r>
        <w:r w:rsidR="00180E2C">
          <w:rPr>
            <w:rFonts w:ascii="Verdana" w:hAnsi="Verdana"/>
            <w:b/>
            <w:sz w:val="20"/>
            <w:szCs w:val="20"/>
          </w:rPr>
          <w:t>.</w:t>
        </w:r>
        <w:r>
          <w:rPr>
            <w:rFonts w:ascii="Verdana" w:hAnsi="Verdana"/>
            <w:b/>
            <w:sz w:val="20"/>
            <w:szCs w:val="20"/>
          </w:rPr>
          <w:t xml:space="preserve"> </w:t>
        </w:r>
        <w:r>
          <w:rPr>
            <w:rFonts w:ascii="Verdana" w:hAnsi="Verdana"/>
            <w:color w:val="000000"/>
            <w:sz w:val="20"/>
          </w:rPr>
          <w:t>O valor total da Emissão será de R$809.871,00 (oitocentos e nove mil e oitocentos e setenta e um reais), na Data de Emissão</w:t>
        </w:r>
        <w:r w:rsidR="00180E2C">
          <w:rPr>
            <w:rFonts w:ascii="Verdana" w:hAnsi="Verdana"/>
            <w:color w:val="000000"/>
            <w:sz w:val="20"/>
          </w:rPr>
          <w:t>.</w:t>
        </w:r>
      </w:ins>
    </w:p>
    <w:p w14:paraId="5588BA42" w14:textId="77777777" w:rsidR="00180E2C" w:rsidRPr="00180E2C" w:rsidRDefault="00180E2C" w:rsidP="00180E2C">
      <w:pPr>
        <w:pStyle w:val="PargrafodaLista"/>
        <w:spacing w:line="320" w:lineRule="exact"/>
        <w:jc w:val="both"/>
        <w:rPr>
          <w:ins w:id="234" w:author="Autor"/>
          <w:rFonts w:ascii="Verdana" w:hAnsi="Verdana"/>
          <w:b/>
          <w:sz w:val="20"/>
          <w:szCs w:val="20"/>
        </w:rPr>
      </w:pPr>
    </w:p>
    <w:p w14:paraId="6C814F3D" w14:textId="0EC4A37B" w:rsidR="00180E2C" w:rsidRPr="00180E2C" w:rsidRDefault="00180E2C" w:rsidP="00F8460E">
      <w:pPr>
        <w:pStyle w:val="PargrafodaLista"/>
        <w:numPr>
          <w:ilvl w:val="0"/>
          <w:numId w:val="18"/>
        </w:numPr>
        <w:spacing w:line="320" w:lineRule="exact"/>
        <w:jc w:val="both"/>
        <w:rPr>
          <w:ins w:id="235" w:author="Autor"/>
          <w:rFonts w:ascii="Verdana" w:hAnsi="Verdana"/>
          <w:b/>
          <w:sz w:val="20"/>
          <w:szCs w:val="20"/>
        </w:rPr>
      </w:pPr>
      <w:ins w:id="236" w:author="Autor">
        <w:r w:rsidRPr="00180E2C">
          <w:rPr>
            <w:rFonts w:ascii="Verdana" w:hAnsi="Verdana"/>
            <w:b/>
            <w:caps/>
            <w:color w:val="000000"/>
            <w:sz w:val="20"/>
            <w:u w:val="single"/>
          </w:rPr>
          <w:t>Pagamento da Remuneração das Debêntures</w:t>
        </w:r>
        <w:r>
          <w:rPr>
            <w:rFonts w:ascii="Verdana" w:hAnsi="Verdana"/>
            <w:color w:val="000000"/>
            <w:sz w:val="20"/>
          </w:rPr>
          <w:t xml:space="preserve">. </w:t>
        </w:r>
        <w:r>
          <w:rPr>
            <w:rFonts w:ascii="Verdana" w:hAnsi="Verdana"/>
            <w:sz w:val="20"/>
          </w:rPr>
          <w:t>A Remuneração das Debêntures será devida e paga na mesma data em que a Emissora realizar o pagamento de dividendos, bonificação em dinheiro ou qualquer outra vantagem pecuniária a seus Acionistas, inclusive, a título de juros sobre capital próprio, resgate ou amortização de ações (ressalvadas as hipóteses de liquidação antecipada das Debêntures em razão de seu vencimento antecipado e/ou conversão em ações ordinárias de emissão da Emissora, nos termos da Escritura de Emissão).</w:t>
        </w:r>
      </w:ins>
    </w:p>
    <w:p w14:paraId="793FC800" w14:textId="77777777" w:rsidR="00180E2C" w:rsidRPr="00180E2C" w:rsidRDefault="00180E2C" w:rsidP="00180E2C">
      <w:pPr>
        <w:pStyle w:val="PargrafodaLista"/>
        <w:rPr>
          <w:ins w:id="237" w:author="Autor"/>
          <w:rFonts w:ascii="Verdana" w:hAnsi="Verdana"/>
          <w:b/>
          <w:sz w:val="20"/>
          <w:szCs w:val="20"/>
        </w:rPr>
      </w:pPr>
    </w:p>
    <w:p w14:paraId="28C06DC4" w14:textId="7632CE5A" w:rsidR="00180E2C" w:rsidRPr="00F8460E" w:rsidRDefault="000E1115" w:rsidP="00F8460E">
      <w:pPr>
        <w:pStyle w:val="PargrafodaLista"/>
        <w:numPr>
          <w:ilvl w:val="0"/>
          <w:numId w:val="18"/>
        </w:numPr>
        <w:spacing w:line="320" w:lineRule="exact"/>
        <w:jc w:val="both"/>
        <w:rPr>
          <w:ins w:id="238" w:author="Autor"/>
          <w:rFonts w:ascii="Verdana" w:hAnsi="Verdana"/>
          <w:b/>
          <w:sz w:val="20"/>
          <w:szCs w:val="20"/>
        </w:rPr>
      </w:pPr>
      <w:bookmarkStart w:id="239" w:name="_Ref425972365"/>
      <w:ins w:id="240" w:author="Autor">
        <w:r w:rsidRPr="000E1115">
          <w:rPr>
            <w:rFonts w:ascii="Verdana" w:hAnsi="Verdana"/>
            <w:b/>
            <w:caps/>
            <w:color w:val="000000"/>
            <w:sz w:val="20"/>
            <w:u w:val="single"/>
          </w:rPr>
          <w:t>Remuneração das Debêntures</w:t>
        </w:r>
        <w:r>
          <w:rPr>
            <w:color w:val="000000"/>
            <w:sz w:val="20"/>
          </w:rPr>
          <w:t>.</w:t>
        </w:r>
        <w:bookmarkStart w:id="241" w:name="_Ref425971632"/>
        <w:bookmarkEnd w:id="239"/>
        <w:r>
          <w:rPr>
            <w:color w:val="000000"/>
            <w:sz w:val="20"/>
          </w:rPr>
          <w:t xml:space="preserve"> </w:t>
        </w:r>
        <w:bookmarkStart w:id="242" w:name="_DV_M248"/>
        <w:bookmarkStart w:id="243" w:name="_DV_M250"/>
        <w:bookmarkStart w:id="244" w:name="_DV_M251"/>
        <w:bookmarkStart w:id="245" w:name="_DV_M252"/>
        <w:bookmarkStart w:id="246" w:name="_DV_M253"/>
        <w:bookmarkStart w:id="247" w:name="_DV_M254"/>
        <w:bookmarkStart w:id="248" w:name="_DV_M255"/>
        <w:bookmarkEnd w:id="241"/>
        <w:bookmarkEnd w:id="242"/>
        <w:bookmarkEnd w:id="243"/>
        <w:bookmarkEnd w:id="244"/>
        <w:bookmarkEnd w:id="245"/>
        <w:bookmarkEnd w:id="246"/>
        <w:bookmarkEnd w:id="247"/>
        <w:bookmarkEnd w:id="248"/>
        <w:r>
          <w:rPr>
            <w:rFonts w:ascii="Verdana" w:hAnsi="Verdana"/>
            <w:color w:val="000000"/>
            <w:sz w:val="20"/>
          </w:rPr>
          <w:t xml:space="preserve">Observada a Cláusula 4.15 da Escritura de Emissão, cada Debênture terá direito a participação nos lucros da Emissora, a ser paga pela Emissora sob as mesmas condições de qualquer dividendo, bonificação em dinheiro ou qualquer outra vantagem pecuniária que venha a ser atribuída pela Emissora a seus Acionistas, inclusive, a título de juros sobre capital próprio, resgate ou amortização de ações, </w:t>
        </w:r>
        <w:r w:rsidRPr="00D14BE4">
          <w:rPr>
            <w:rFonts w:ascii="Verdana" w:hAnsi="Verdana"/>
            <w:color w:val="000000"/>
            <w:sz w:val="20"/>
          </w:rPr>
          <w:t xml:space="preserve">sempre de </w:t>
        </w:r>
        <w:r>
          <w:rPr>
            <w:rFonts w:ascii="Verdana" w:hAnsi="Verdana"/>
            <w:color w:val="000000"/>
            <w:sz w:val="20"/>
          </w:rPr>
          <w:t xml:space="preserve">modo </w:t>
        </w:r>
        <w:r w:rsidRPr="00D14BE4">
          <w:rPr>
            <w:rFonts w:ascii="Verdana" w:hAnsi="Verdana"/>
            <w:color w:val="000000"/>
            <w:sz w:val="20"/>
          </w:rPr>
          <w:t xml:space="preserve">que cada Debenturista receba a mesma remuneração bruta a que teria direito se já houvesse convertido a totalidade de suas Debêntures em ações ordinárias </w:t>
        </w:r>
        <w:r>
          <w:rPr>
            <w:rFonts w:ascii="Verdana" w:hAnsi="Verdana"/>
            <w:color w:val="000000"/>
            <w:sz w:val="20"/>
          </w:rPr>
          <w:t xml:space="preserve">de emissão </w:t>
        </w:r>
        <w:r w:rsidRPr="00D14BE4">
          <w:rPr>
            <w:rFonts w:ascii="Verdana" w:hAnsi="Verdana"/>
            <w:color w:val="000000"/>
            <w:sz w:val="20"/>
          </w:rPr>
          <w:t xml:space="preserve">da </w:t>
        </w:r>
        <w:r>
          <w:rPr>
            <w:rFonts w:ascii="Verdana" w:hAnsi="Verdana"/>
            <w:color w:val="000000"/>
            <w:sz w:val="20"/>
          </w:rPr>
          <w:t>Emissora</w:t>
        </w:r>
        <w:r w:rsidRPr="00D14BE4">
          <w:rPr>
            <w:rFonts w:ascii="Verdana" w:hAnsi="Verdana"/>
            <w:color w:val="000000"/>
            <w:sz w:val="20"/>
          </w:rPr>
          <w:t>, nas bases de conversão estabelecidas na Cláusula 4.6.2</w:t>
        </w:r>
        <w:r>
          <w:rPr>
            <w:rFonts w:ascii="Verdana" w:hAnsi="Verdana"/>
            <w:color w:val="000000"/>
            <w:sz w:val="20"/>
          </w:rPr>
          <w:t xml:space="preserve"> da Escritura de Emissão</w:t>
        </w:r>
        <w:r w:rsidRPr="00D14BE4">
          <w:rPr>
            <w:rFonts w:ascii="Verdana" w:hAnsi="Verdana"/>
            <w:color w:val="000000"/>
            <w:sz w:val="20"/>
          </w:rPr>
          <w:t>, sendo a participação nos lucros calculada de acordo com a fórmula</w:t>
        </w:r>
        <w:r>
          <w:rPr>
            <w:rFonts w:ascii="Verdana" w:hAnsi="Verdana"/>
            <w:color w:val="000000"/>
            <w:sz w:val="20"/>
          </w:rPr>
          <w:t xml:space="preserve"> prevista na Escritura de Emissão (“</w:t>
        </w:r>
        <w:r w:rsidRPr="00163918">
          <w:rPr>
            <w:rFonts w:ascii="Verdana" w:hAnsi="Verdana"/>
            <w:color w:val="000000"/>
            <w:sz w:val="20"/>
            <w:u w:val="single"/>
          </w:rPr>
          <w:t>Remuneração</w:t>
        </w:r>
        <w:r>
          <w:rPr>
            <w:rFonts w:ascii="Verdana" w:hAnsi="Verdana"/>
            <w:color w:val="000000"/>
            <w:sz w:val="20"/>
          </w:rPr>
          <w:t>”).</w:t>
        </w:r>
      </w:ins>
    </w:p>
    <w:p w14:paraId="00E3D806" w14:textId="77777777" w:rsidR="009D4555" w:rsidRDefault="008138D6" w:rsidP="00180E2C">
      <w:pPr>
        <w:spacing w:line="320" w:lineRule="exact"/>
        <w:jc w:val="center"/>
        <w:rPr>
          <w:rFonts w:ascii="Verdana" w:hAnsi="Verdana"/>
          <w:b/>
          <w:sz w:val="20"/>
          <w:u w:val="single"/>
        </w:rPr>
      </w:pPr>
      <w:r>
        <w:rPr>
          <w:rFonts w:ascii="Verdana" w:hAnsi="Verdana"/>
          <w:b/>
          <w:sz w:val="20"/>
          <w:u w:val="single"/>
        </w:rPr>
        <w:br w:type="page"/>
      </w:r>
      <w:r w:rsidR="00F81236">
        <w:rPr>
          <w:rFonts w:ascii="Verdana" w:hAnsi="Verdana"/>
          <w:b/>
          <w:sz w:val="20"/>
          <w:u w:val="single"/>
        </w:rPr>
        <w:lastRenderedPageBreak/>
        <w:t>ANEXO II</w:t>
      </w:r>
    </w:p>
    <w:p w14:paraId="3FE2FF60" w14:textId="77777777" w:rsidR="00F81236" w:rsidRPr="00EF23C2" w:rsidRDefault="00F81236" w:rsidP="00EF23C2">
      <w:pPr>
        <w:spacing w:line="320" w:lineRule="exact"/>
        <w:jc w:val="center"/>
        <w:rPr>
          <w:rFonts w:ascii="Verdana" w:hAnsi="Verdana"/>
          <w:b/>
          <w:sz w:val="20"/>
          <w:szCs w:val="20"/>
          <w:u w:val="single"/>
        </w:rPr>
      </w:pPr>
    </w:p>
    <w:p w14:paraId="026BCB44" w14:textId="77777777" w:rsidR="009D4555" w:rsidRDefault="00F81236" w:rsidP="00EF23C2">
      <w:pPr>
        <w:spacing w:line="320" w:lineRule="exact"/>
        <w:jc w:val="center"/>
        <w:rPr>
          <w:rFonts w:ascii="Verdana" w:hAnsi="Verdana"/>
          <w:b/>
          <w:sz w:val="20"/>
          <w:szCs w:val="20"/>
        </w:rPr>
      </w:pPr>
      <w:r>
        <w:rPr>
          <w:rFonts w:ascii="Verdana" w:hAnsi="Verdana"/>
          <w:b/>
          <w:sz w:val="20"/>
        </w:rPr>
        <w:t>MODELO DE PROCURAÇÃO</w:t>
      </w:r>
    </w:p>
    <w:p w14:paraId="7C618FEB" w14:textId="77777777" w:rsidR="003A1684" w:rsidRPr="00EF23C2" w:rsidRDefault="003A1684" w:rsidP="00EF23C2">
      <w:pPr>
        <w:spacing w:line="320" w:lineRule="exact"/>
        <w:jc w:val="center"/>
        <w:rPr>
          <w:rFonts w:ascii="Verdana" w:hAnsi="Verdana"/>
          <w:b/>
          <w:sz w:val="20"/>
          <w:szCs w:val="20"/>
        </w:rPr>
      </w:pPr>
    </w:p>
    <w:p w14:paraId="45DB2E9F" w14:textId="77777777" w:rsidR="009D4555" w:rsidRDefault="008138D6" w:rsidP="00EF23C2">
      <w:pPr>
        <w:pStyle w:val="Heading20"/>
        <w:widowControl/>
        <w:spacing w:line="320" w:lineRule="exact"/>
        <w:rPr>
          <w:rFonts w:ascii="Verdana" w:hAnsi="Verdana" w:cs="Times New Roman"/>
          <w:bCs w:val="0"/>
          <w:sz w:val="20"/>
          <w:szCs w:val="20"/>
        </w:rPr>
      </w:pPr>
      <w:r>
        <w:rPr>
          <w:rFonts w:ascii="Verdana" w:hAnsi="Verdana"/>
          <w:sz w:val="20"/>
        </w:rPr>
        <w:t>PROCURAÇÃO</w:t>
      </w:r>
    </w:p>
    <w:p w14:paraId="04986B19" w14:textId="77777777" w:rsidR="006770CA" w:rsidRPr="006770CA" w:rsidRDefault="006770CA" w:rsidP="006770CA"/>
    <w:p w14:paraId="66514FAF" w14:textId="77777777" w:rsidR="009D4555" w:rsidRDefault="008138D6" w:rsidP="00EF23C2">
      <w:pPr>
        <w:widowControl/>
        <w:tabs>
          <w:tab w:val="left" w:pos="709"/>
        </w:tabs>
        <w:spacing w:line="320" w:lineRule="exact"/>
        <w:jc w:val="both"/>
        <w:rPr>
          <w:rFonts w:ascii="Verdana" w:hAnsi="Verdana"/>
          <w:sz w:val="20"/>
          <w:szCs w:val="20"/>
        </w:rPr>
      </w:pPr>
      <w:r>
        <w:rPr>
          <w:rFonts w:ascii="Verdana" w:hAnsi="Verdana"/>
          <w:b/>
          <w:bCs/>
          <w:sz w:val="20"/>
        </w:rPr>
        <w:t>MARINO JOSÉ FRANZ</w:t>
      </w:r>
      <w:r>
        <w:rPr>
          <w:rFonts w:ascii="Verdana" w:hAnsi="Verdana"/>
          <w:smallCaps/>
          <w:sz w:val="20"/>
        </w:rPr>
        <w:t xml:space="preserve">, </w:t>
      </w:r>
      <w:r>
        <w:rPr>
          <w:rFonts w:ascii="Verdana" w:hAnsi="Verdana"/>
          <w:sz w:val="20"/>
        </w:rPr>
        <w:t xml:space="preserve">brasileiro, divorciado, executivo, portador da Carteira de Identidade (RG) nº 12/R 1.148.810, expedida pela SSP/SC, inscrito no CPF/ME sob o nº 430.885.119-04, domiciliado na Cidade de Lucas do Rio Verde, Estado de Mato Grosso, à Rua Curitiba, nº 300-N, Setor Industrial, CEP 78.455-000; </w:t>
      </w:r>
      <w:r>
        <w:rPr>
          <w:rFonts w:ascii="Verdana" w:hAnsi="Verdana"/>
          <w:b/>
          <w:bCs/>
          <w:sz w:val="20"/>
        </w:rPr>
        <w:t>MIGUEL VAZ RIBEIRO</w:t>
      </w:r>
      <w:r>
        <w:rPr>
          <w:rFonts w:ascii="Verdana" w:hAnsi="Verdana"/>
          <w:sz w:val="20"/>
        </w:rPr>
        <w:t xml:space="preserve">, brasileiro, casado, executivo, portador da Carteira de Identidade (RG) nº 12/R-1.414.189, expedida pela SSP/SC, inscrito no CPF/ME sob o nº 546.125.359-87, domiciliado na Cidade de Lucas do Rio Verde, Estado do Mato Grosso, à Rua Santo Ângelo, nº 310, Pioneiro, CEP 78.450-000; </w:t>
      </w:r>
      <w:r>
        <w:rPr>
          <w:rFonts w:ascii="Verdana" w:hAnsi="Verdana"/>
          <w:b/>
          <w:bCs/>
          <w:sz w:val="20"/>
        </w:rPr>
        <w:t>PAULO SÉRGIO FRANZ</w:t>
      </w:r>
      <w:r>
        <w:rPr>
          <w:rFonts w:ascii="Verdana" w:hAnsi="Verdana"/>
          <w:sz w:val="20"/>
        </w:rPr>
        <w:t xml:space="preserve">, brasileiro, casado, executivo, portador da Carteira de Identidade (RG) nº 1.138.330-5, expedida pela SSP/MT, inscrito no CPF/ME sob o nº 715.724.739-91, domiciliado na Cidade de Lucas do Rio Verde, Estado do Mato Grosso, à Rua Bela Manhã, Quadra 53, Lote 26, Bandeirantes, CEP 78.455-000; </w:t>
      </w:r>
      <w:r>
        <w:rPr>
          <w:rFonts w:ascii="Verdana" w:hAnsi="Verdana"/>
          <w:b/>
          <w:bCs/>
          <w:sz w:val="20"/>
        </w:rPr>
        <w:t>RAFAEL DAVIDSOHN ABUD</w:t>
      </w:r>
      <w:r>
        <w:rPr>
          <w:rFonts w:ascii="Verdana" w:hAnsi="Verdana"/>
          <w:sz w:val="20"/>
        </w:rPr>
        <w:t xml:space="preserve">, brasileiro, casado em regime de separação total de bens, empresário, portador da Carteira de Identidade (RG) nº 35.232.703-0, expedida pela SSP/SP, inscrito no CPF/ME sob o nº 321.439.418-54, domiciliado na Cidade de São Paulo, Estado de São Paulo, na Avenida Brigadeiro Faria Lima, nº 1.355, 16º andar, Jardim Paulistano, CEP 01.452-919; </w:t>
      </w:r>
      <w:r>
        <w:rPr>
          <w:rFonts w:ascii="Verdana" w:hAnsi="Verdana"/>
          <w:b/>
          <w:bCs/>
          <w:sz w:val="20"/>
        </w:rPr>
        <w:t>HENRIQUE HERBERT UBRIG</w:t>
      </w:r>
      <w:r>
        <w:rPr>
          <w:rFonts w:ascii="Verdana" w:hAnsi="Verdana"/>
          <w:sz w:val="20"/>
        </w:rPr>
        <w:t xml:space="preserve">, brasileiro, casado em regime de comunhão parcial de bens, empresário, portador da Carteira de Identidade (RG) nº 4421988-X, expedida pela SSP/SP, inscrito no CPF/ME sob o nº 113.068.408-30, domiciliado na Cidade de São Paulo, Estado do São Paulo, à Rua Francisco Tramontano, nº 101, Cj. 110, CEP 05.686-010; </w:t>
      </w:r>
      <w:r>
        <w:rPr>
          <w:rFonts w:ascii="Verdana" w:hAnsi="Verdana"/>
          <w:b/>
          <w:bCs/>
          <w:sz w:val="20"/>
        </w:rPr>
        <w:t>JOSÉ ALEXANDRE CARNEIRO BORGES</w:t>
      </w:r>
      <w:r>
        <w:rPr>
          <w:rFonts w:ascii="Verdana" w:hAnsi="Verdana"/>
          <w:sz w:val="20"/>
        </w:rPr>
        <w:t>, brasileiro, casado em regime de comunhão parcial de bens, economista, portador da Carteira Nacional de Habilitação (CNH) nº 08582389, expedida pelo DETRAN/RJ, inscrito no CPF/ME sob o nº 008.585.487-55, domiciliado na Cidade de São Paulo, Estado de São Paulo, na Avenida Brigadeiro Faria Lima, nº 1.355, 16º andar, Jardim Paulistano, CEP 01.452-919;</w:t>
      </w:r>
      <w:r w:rsidR="00F81236">
        <w:rPr>
          <w:rFonts w:ascii="Verdana" w:hAnsi="Verdana"/>
          <w:sz w:val="20"/>
        </w:rPr>
        <w:t xml:space="preserve"> </w:t>
      </w:r>
      <w:r>
        <w:rPr>
          <w:rFonts w:ascii="Verdana" w:hAnsi="Verdana"/>
          <w:b/>
          <w:bCs/>
          <w:sz w:val="20"/>
        </w:rPr>
        <w:t>EVERSON ESTEVÃO MEDEIROS</w:t>
      </w:r>
      <w:r>
        <w:rPr>
          <w:rFonts w:ascii="Verdana" w:hAnsi="Verdana"/>
          <w:sz w:val="20"/>
        </w:rPr>
        <w:t xml:space="preserve">, brasileiro, casado em regime de comunhão parcial de bens, empresário, portador da Carteira de Identidade (RG) nº 5.368.929-9, expedida pela SSP/PR, inscrito no CPF/ME sob o nº 016.163.939-98, domiciliado na cidade de Lucas do Rio Verde, Estado de Mato Grosso, na Estrada Linha 01A a 900 (novecentos) metros do KM 07 da Avenida das Indústrias, S/N, Sala 01, Distrito Industrial Senador Atílio Fontana, CEP 78.455-000; </w:t>
      </w:r>
      <w:r>
        <w:rPr>
          <w:rFonts w:ascii="Verdana" w:hAnsi="Verdana"/>
          <w:b/>
          <w:bCs/>
          <w:sz w:val="20"/>
        </w:rPr>
        <w:t>PAULO ANDRES TRUCCO DA CUNHA</w:t>
      </w:r>
      <w:r>
        <w:rPr>
          <w:rFonts w:ascii="Verdana" w:hAnsi="Verdana"/>
          <w:sz w:val="20"/>
        </w:rPr>
        <w:t xml:space="preserve">, brasileiro, casado em regime de comunhão parcial de bens, empresário, portador da Carteira de Identidade (RG) nº 3.677.374, expedida pela SSP/GO, inscrito no CPF/ME sob o nº 872.675.001-53, domiciliado na Cidade de São Paulo, Estado de São Paulo, na Avenida Brigadeiro Faria Lima, nº 1.355, 16º andar, Jardim Paulistano, CEP 01.452-919; </w:t>
      </w:r>
      <w:r>
        <w:rPr>
          <w:rFonts w:ascii="Verdana" w:hAnsi="Verdana"/>
          <w:b/>
          <w:bCs/>
          <w:sz w:val="20"/>
        </w:rPr>
        <w:t>MARCELO JORGE FERNANDEZ</w:t>
      </w:r>
      <w:r>
        <w:rPr>
          <w:rFonts w:ascii="Verdana" w:hAnsi="Verdana"/>
          <w:sz w:val="20"/>
        </w:rPr>
        <w:t xml:space="preserve">, brasileiro, casado em regime de comunhão parcial de bens, cientista da computação, portador da Carteira de Identidade (RG) nº 2027076, expedida pela SSP/SC, inscrito no CPF/ME sob o nº 837.723.409-20, domiciliado na Cidade de São Paulo, Estado de São Paulo, na Avenida Brigadeiro Faria Lima, nº 1.355, 16º andar, Jardim Paulistano, CEP 01.452-919; </w:t>
      </w:r>
      <w:r>
        <w:rPr>
          <w:rFonts w:ascii="Verdana" w:hAnsi="Verdana"/>
          <w:b/>
          <w:bCs/>
          <w:sz w:val="20"/>
        </w:rPr>
        <w:t>DANIEL COSTA LOPES</w:t>
      </w:r>
      <w:r>
        <w:rPr>
          <w:rFonts w:ascii="Verdana" w:hAnsi="Verdana"/>
          <w:sz w:val="20"/>
        </w:rPr>
        <w:t xml:space="preserve">, brasileiro, casado em regime de comunhão parcial de bens, economista, portador da Carteira Nacional de Habilitação (CNH) nº 1075379188-0, </w:t>
      </w:r>
      <w:r>
        <w:rPr>
          <w:rFonts w:ascii="Verdana" w:hAnsi="Verdana"/>
          <w:sz w:val="20"/>
        </w:rPr>
        <w:lastRenderedPageBreak/>
        <w:t xml:space="preserve">expedida pelo DETRAN/SP, inscrito no CPF/ME sob o nº 819.094.030-91, domiciliado na Cidade de São Paulo, Estado de São Paulo, na Avenida Brigadeiro Faria Lima, nº 1.355, 16º andar, Jardim Paulistano, CEP 01.452.919; e </w:t>
      </w:r>
      <w:r>
        <w:rPr>
          <w:rFonts w:ascii="Verdana" w:hAnsi="Verdana"/>
          <w:b/>
          <w:bCs/>
          <w:sz w:val="20"/>
        </w:rPr>
        <w:t>FABRÍCIO CRISTIANO VIEIRA</w:t>
      </w:r>
      <w:r>
        <w:rPr>
          <w:rFonts w:ascii="Verdana" w:hAnsi="Verdana"/>
          <w:sz w:val="20"/>
        </w:rPr>
        <w:t>, brasileiro, casado em regime de comunhão parcial de bens, agrônomo, portador da Carteira de Identidade (RG) N.º 57.858.085-8, expedida pela SSP/SP, inscrito no CPF/ME sob o nº 981.197.379-20, domiciliado na cidade de Lucas do Rio Verde, Estado de Mato Grosso, na Estrada Linha 01A a 900 (novecentos) metros do KM 07 da Avenida das Indústrias, S/N, Sala 01, Distrito Industrial Senador Atílio Fontana, CEP 78.455-000 (“</w:t>
      </w:r>
      <w:r w:rsidR="003523A7" w:rsidRPr="003523A7">
        <w:rPr>
          <w:rFonts w:ascii="Verdana" w:hAnsi="Verdana"/>
          <w:b/>
          <w:bCs/>
          <w:sz w:val="20"/>
        </w:rPr>
        <w:t>Outorgantes</w:t>
      </w:r>
      <w:r>
        <w:rPr>
          <w:rFonts w:ascii="Verdana" w:hAnsi="Verdana"/>
          <w:sz w:val="20"/>
        </w:rPr>
        <w:t xml:space="preserve">”), pelo presente nomeiam, de forma irrevogável e irretratável, a </w:t>
      </w:r>
      <w:r>
        <w:rPr>
          <w:rFonts w:ascii="Verdana" w:hAnsi="Verdana"/>
          <w:b/>
          <w:bCs/>
          <w:sz w:val="20"/>
        </w:rPr>
        <w:t>SIMPLIFIC PAVARINI DISTRIBUIDORA DE TÍTULOS E VALORES MOBILIÁRIOS LTDA.</w:t>
      </w:r>
      <w:r>
        <w:rPr>
          <w:rFonts w:ascii="Verdana" w:hAnsi="Verdana"/>
          <w:sz w:val="20"/>
        </w:rPr>
        <w:t xml:space="preserve"> </w:t>
      </w:r>
      <w:r w:rsidR="003523A7">
        <w:rPr>
          <w:rFonts w:ascii="Verdana" w:hAnsi="Verdana"/>
          <w:sz w:val="20"/>
        </w:rPr>
        <w:t>sociedade limitada, atuando por sua filial na cidade de São Paulo, Estado de São Paulo, na Rua Joaquim Floriano, nº 466, Sala 1401, Itaim Bibi, CEP: 04.534-002, inscrita no CNPJ/ME sob o nº 15.227.994/0004-01 (“</w:t>
      </w:r>
      <w:r w:rsidR="003523A7" w:rsidRPr="003523A7">
        <w:rPr>
          <w:rFonts w:ascii="Verdana" w:hAnsi="Verdana"/>
          <w:b/>
          <w:sz w:val="20"/>
        </w:rPr>
        <w:t>Outorgado</w:t>
      </w:r>
      <w:r w:rsidR="003523A7">
        <w:rPr>
          <w:rFonts w:ascii="Verdana" w:hAnsi="Verdana"/>
          <w:sz w:val="20"/>
        </w:rPr>
        <w:t>”)</w:t>
      </w:r>
      <w:r>
        <w:rPr>
          <w:rFonts w:ascii="Verdana" w:hAnsi="Verdana"/>
          <w:sz w:val="20"/>
        </w:rPr>
        <w:t>, como sua bastante procuradora, na maior extensão permitida por lei, com os seguintes poderes:</w:t>
      </w:r>
    </w:p>
    <w:p w14:paraId="586ACFDA" w14:textId="77777777" w:rsidR="003A1684" w:rsidRPr="00EF23C2" w:rsidRDefault="003A1684" w:rsidP="00EF23C2">
      <w:pPr>
        <w:widowControl/>
        <w:tabs>
          <w:tab w:val="left" w:pos="709"/>
        </w:tabs>
        <w:spacing w:line="320" w:lineRule="exact"/>
        <w:jc w:val="both"/>
        <w:rPr>
          <w:rFonts w:ascii="Verdana" w:hAnsi="Verdana"/>
          <w:sz w:val="20"/>
          <w:szCs w:val="20"/>
        </w:rPr>
      </w:pPr>
    </w:p>
    <w:p w14:paraId="14B4D1E3" w14:textId="77777777" w:rsidR="006770CA" w:rsidRDefault="008138D6" w:rsidP="003523A7">
      <w:pPr>
        <w:widowControl/>
        <w:numPr>
          <w:ilvl w:val="0"/>
          <w:numId w:val="13"/>
        </w:numPr>
        <w:spacing w:line="320" w:lineRule="exact"/>
        <w:ind w:left="567" w:hanging="567"/>
        <w:jc w:val="both"/>
        <w:rPr>
          <w:rFonts w:ascii="Verdana" w:hAnsi="Verdana"/>
          <w:sz w:val="20"/>
          <w:szCs w:val="20"/>
        </w:rPr>
      </w:pPr>
      <w:r>
        <w:rPr>
          <w:rFonts w:ascii="Verdana" w:hAnsi="Verdana"/>
          <w:sz w:val="20"/>
        </w:rPr>
        <w:t xml:space="preserve">assinar qualquer documento e tomar qualquer medida em nome dos </w:t>
      </w:r>
      <w:r w:rsidR="003523A7">
        <w:rPr>
          <w:rFonts w:ascii="Verdana" w:hAnsi="Verdana"/>
          <w:sz w:val="20"/>
        </w:rPr>
        <w:t>Outorgantes</w:t>
      </w:r>
      <w:r>
        <w:rPr>
          <w:rFonts w:ascii="Verdana" w:hAnsi="Verdana"/>
          <w:sz w:val="20"/>
        </w:rPr>
        <w:t xml:space="preserve"> em relação ao Penhor, na medida em que o respectivo documento a ser assinado ou medida a ser tomada seja necessária para constituir, alterar, conservar, manter, formalizar, aperfeiçoar e validar tal Penhor;</w:t>
      </w:r>
    </w:p>
    <w:p w14:paraId="77E4B652" w14:textId="77777777" w:rsidR="006770CA" w:rsidRDefault="006770CA" w:rsidP="003523A7">
      <w:pPr>
        <w:widowControl/>
        <w:spacing w:line="320" w:lineRule="exact"/>
        <w:ind w:left="567" w:hanging="567"/>
        <w:jc w:val="both"/>
        <w:rPr>
          <w:rFonts w:ascii="Verdana" w:hAnsi="Verdana"/>
          <w:sz w:val="20"/>
          <w:szCs w:val="20"/>
        </w:rPr>
      </w:pPr>
    </w:p>
    <w:p w14:paraId="1C336539" w14:textId="77777777" w:rsidR="006770CA" w:rsidRDefault="008138D6" w:rsidP="003523A7">
      <w:pPr>
        <w:widowControl/>
        <w:numPr>
          <w:ilvl w:val="0"/>
          <w:numId w:val="13"/>
        </w:numPr>
        <w:spacing w:line="320" w:lineRule="exact"/>
        <w:ind w:left="567" w:hanging="567"/>
        <w:jc w:val="both"/>
        <w:rPr>
          <w:rFonts w:ascii="Verdana" w:hAnsi="Verdana"/>
          <w:sz w:val="20"/>
          <w:szCs w:val="20"/>
        </w:rPr>
      </w:pPr>
      <w:r>
        <w:rPr>
          <w:rFonts w:ascii="Verdana" w:hAnsi="Verdana"/>
          <w:sz w:val="20"/>
        </w:rPr>
        <w:t>após o vencimento antecipado das Debêntures, vender, ceder, transferir ou concordar com a venda, cessão ou transferência, judicial ou extrajudicial, no todo ou em parte, das Ações, por meio de uma venda ou negociação privada</w:t>
      </w:r>
      <w:r w:rsidR="003523A7">
        <w:rPr>
          <w:rFonts w:ascii="Verdana" w:hAnsi="Verdana"/>
          <w:sz w:val="20"/>
        </w:rPr>
        <w:t>,</w:t>
      </w:r>
      <w:r>
        <w:rPr>
          <w:rFonts w:ascii="Verdana" w:hAnsi="Verdana"/>
          <w:sz w:val="20"/>
        </w:rPr>
        <w:t xml:space="preserve"> incluindo, mas não se limitando a, poderes de desonerar e ser desonerado e de assinar os respectivos recibos; </w:t>
      </w:r>
    </w:p>
    <w:p w14:paraId="7ABEF1E0" w14:textId="77777777" w:rsidR="006770CA" w:rsidRDefault="006770CA" w:rsidP="003523A7">
      <w:pPr>
        <w:pStyle w:val="PargrafodaLista"/>
        <w:ind w:left="567" w:hanging="567"/>
        <w:rPr>
          <w:rFonts w:ascii="Verdana" w:hAnsi="Verdana"/>
          <w:sz w:val="20"/>
          <w:szCs w:val="20"/>
        </w:rPr>
      </w:pPr>
    </w:p>
    <w:p w14:paraId="0A522B18" w14:textId="77777777" w:rsidR="006770CA" w:rsidRDefault="008138D6" w:rsidP="003523A7">
      <w:pPr>
        <w:widowControl/>
        <w:numPr>
          <w:ilvl w:val="0"/>
          <w:numId w:val="13"/>
        </w:numPr>
        <w:spacing w:line="320" w:lineRule="exact"/>
        <w:ind w:left="567" w:hanging="567"/>
        <w:jc w:val="both"/>
        <w:rPr>
          <w:rFonts w:ascii="Verdana" w:hAnsi="Verdana"/>
          <w:sz w:val="20"/>
          <w:szCs w:val="20"/>
        </w:rPr>
      </w:pPr>
      <w:r>
        <w:rPr>
          <w:rFonts w:ascii="Verdana" w:hAnsi="Verdana"/>
          <w:sz w:val="20"/>
        </w:rPr>
        <w:t>após o vencimento antecipado das Debêntures, alocar o respectivo produto de tal venda, cessão ou transferência das Ações na amortização das Obrigações Garantidas, deduzindo todas as despesas incorridas com a venda, cessão ou transferência;</w:t>
      </w:r>
    </w:p>
    <w:p w14:paraId="0D4BEFFE" w14:textId="77777777" w:rsidR="006770CA" w:rsidRDefault="006770CA" w:rsidP="003523A7">
      <w:pPr>
        <w:pStyle w:val="PargrafodaLista"/>
        <w:ind w:left="567" w:hanging="567"/>
        <w:rPr>
          <w:rFonts w:ascii="Verdana" w:hAnsi="Verdana"/>
          <w:sz w:val="20"/>
          <w:szCs w:val="20"/>
        </w:rPr>
      </w:pPr>
    </w:p>
    <w:p w14:paraId="3542A68F" w14:textId="77777777" w:rsidR="003A1684" w:rsidRPr="006770CA" w:rsidRDefault="008138D6" w:rsidP="003523A7">
      <w:pPr>
        <w:widowControl/>
        <w:numPr>
          <w:ilvl w:val="0"/>
          <w:numId w:val="13"/>
        </w:numPr>
        <w:spacing w:line="320" w:lineRule="exact"/>
        <w:ind w:left="567" w:hanging="567"/>
        <w:jc w:val="both"/>
        <w:rPr>
          <w:rFonts w:ascii="Verdana" w:hAnsi="Verdana"/>
          <w:sz w:val="20"/>
          <w:szCs w:val="20"/>
        </w:rPr>
      </w:pPr>
      <w:r>
        <w:rPr>
          <w:rFonts w:ascii="Verdana" w:hAnsi="Verdana"/>
          <w:sz w:val="20"/>
        </w:rPr>
        <w:t>na ocorrência e durante a continuidade de um Evento de Inadimplemento, exercer quaisquer direitos dos Empenhantes em relação às Ações; e</w:t>
      </w:r>
    </w:p>
    <w:p w14:paraId="58FC9A22" w14:textId="77777777" w:rsidR="006770CA" w:rsidRDefault="006770CA" w:rsidP="003523A7">
      <w:pPr>
        <w:pStyle w:val="PargrafodaLista"/>
        <w:ind w:left="567" w:hanging="567"/>
        <w:rPr>
          <w:rFonts w:ascii="Verdana" w:hAnsi="Verdana"/>
          <w:sz w:val="20"/>
          <w:szCs w:val="20"/>
        </w:rPr>
      </w:pPr>
    </w:p>
    <w:p w14:paraId="6DB1F08D" w14:textId="77777777" w:rsidR="009D4555" w:rsidRDefault="008138D6" w:rsidP="003523A7">
      <w:pPr>
        <w:widowControl/>
        <w:numPr>
          <w:ilvl w:val="0"/>
          <w:numId w:val="13"/>
        </w:numPr>
        <w:spacing w:line="320" w:lineRule="exact"/>
        <w:ind w:left="567" w:hanging="567"/>
        <w:jc w:val="both"/>
        <w:rPr>
          <w:rFonts w:ascii="Verdana" w:hAnsi="Verdana"/>
          <w:sz w:val="20"/>
          <w:szCs w:val="20"/>
        </w:rPr>
      </w:pPr>
      <w:r>
        <w:rPr>
          <w:rFonts w:ascii="Verdana" w:hAnsi="Verdana"/>
          <w:sz w:val="20"/>
        </w:rPr>
        <w:t>substabelecer os poderes outorgados por meio deste ou revogar tal substa</w:t>
      </w:r>
      <w:r w:rsidR="009C0981">
        <w:rPr>
          <w:rFonts w:ascii="Verdana" w:hAnsi="Verdana"/>
          <w:sz w:val="20"/>
        </w:rPr>
        <w:t>be</w:t>
      </w:r>
      <w:r>
        <w:rPr>
          <w:rFonts w:ascii="Verdana" w:hAnsi="Verdana"/>
          <w:sz w:val="20"/>
        </w:rPr>
        <w:t>lecimento.</w:t>
      </w:r>
    </w:p>
    <w:p w14:paraId="5E664822" w14:textId="77777777" w:rsidR="003A1684" w:rsidRDefault="003A1684" w:rsidP="003A1684">
      <w:pPr>
        <w:pStyle w:val="PargrafodaLista"/>
        <w:rPr>
          <w:rFonts w:ascii="Verdana" w:hAnsi="Verdana"/>
          <w:sz w:val="20"/>
          <w:szCs w:val="20"/>
        </w:rPr>
      </w:pPr>
    </w:p>
    <w:p w14:paraId="14EA2462" w14:textId="6D048393" w:rsidR="009D4555" w:rsidRDefault="008138D6" w:rsidP="00EF23C2">
      <w:pPr>
        <w:widowControl/>
        <w:spacing w:line="320" w:lineRule="exact"/>
        <w:jc w:val="both"/>
        <w:rPr>
          <w:rFonts w:ascii="Verdana" w:hAnsi="Verdana"/>
          <w:sz w:val="20"/>
          <w:szCs w:val="20"/>
        </w:rPr>
      </w:pPr>
      <w:r>
        <w:rPr>
          <w:rFonts w:ascii="Verdana" w:hAnsi="Verdana"/>
          <w:sz w:val="20"/>
        </w:rPr>
        <w:t xml:space="preserve">Os termos iniciados com letra maiúscula aqui empregados e não definidos de outra forma terão os significados que lhes foram atribuídos no </w:t>
      </w:r>
      <w:del w:id="249" w:author="Autor">
        <w:r w:rsidR="003523A7">
          <w:rPr>
            <w:rFonts w:ascii="Verdana" w:hAnsi="Verdana"/>
            <w:sz w:val="20"/>
          </w:rPr>
          <w:delText xml:space="preserve">Este </w:delText>
        </w:r>
      </w:del>
      <w:r w:rsidR="003523A7">
        <w:rPr>
          <w:rFonts w:ascii="Verdana" w:hAnsi="Verdana"/>
          <w:sz w:val="20"/>
        </w:rPr>
        <w:t>“</w:t>
      </w:r>
      <w:r w:rsidR="003523A7">
        <w:rPr>
          <w:rFonts w:ascii="Verdana" w:hAnsi="Verdana"/>
          <w:i/>
          <w:iCs/>
          <w:sz w:val="20"/>
        </w:rPr>
        <w:t>Instrumento Particular de Penhor de Ações e Outras Avenças</w:t>
      </w:r>
      <w:r w:rsidR="003523A7">
        <w:rPr>
          <w:rFonts w:ascii="Verdana" w:hAnsi="Verdana"/>
          <w:sz w:val="20"/>
        </w:rPr>
        <w:t xml:space="preserve">”, celebrado entre os Outorgantes e o Outorgado, em </w:t>
      </w:r>
      <w:del w:id="250" w:author="Autor">
        <w:r w:rsidR="003523A7">
          <w:rPr>
            <w:rFonts w:ascii="Verdana" w:hAnsi="Verdana"/>
            <w:sz w:val="20"/>
          </w:rPr>
          <w:delText>[</w:delText>
        </w:r>
        <w:r w:rsidR="003523A7" w:rsidRPr="003523A7">
          <w:rPr>
            <w:rFonts w:ascii="Verdana" w:hAnsi="Verdana"/>
            <w:sz w:val="20"/>
            <w:highlight w:val="yellow"/>
          </w:rPr>
          <w:delText>=</w:delText>
        </w:r>
        <w:r w:rsidR="003523A7">
          <w:rPr>
            <w:rFonts w:ascii="Verdana" w:hAnsi="Verdana"/>
            <w:sz w:val="20"/>
          </w:rPr>
          <w:delText>]</w:delText>
        </w:r>
      </w:del>
      <w:ins w:id="251" w:author="Autor">
        <w:r w:rsidR="003314BA">
          <w:rPr>
            <w:rFonts w:ascii="Verdana" w:hAnsi="Verdana"/>
            <w:sz w:val="20"/>
          </w:rPr>
          <w:t>26</w:t>
        </w:r>
      </w:ins>
      <w:r w:rsidR="003523A7">
        <w:rPr>
          <w:rFonts w:ascii="Verdana" w:hAnsi="Verdana"/>
          <w:sz w:val="20"/>
        </w:rPr>
        <w:t xml:space="preserve"> de setembro de 2022 (“</w:t>
      </w:r>
      <w:r w:rsidR="003523A7" w:rsidRPr="003523A7">
        <w:rPr>
          <w:rFonts w:ascii="Verdana" w:hAnsi="Verdana"/>
          <w:b/>
          <w:sz w:val="20"/>
        </w:rPr>
        <w:t>Contrato</w:t>
      </w:r>
      <w:r w:rsidR="003523A7">
        <w:rPr>
          <w:rFonts w:ascii="Verdana" w:hAnsi="Verdana"/>
          <w:sz w:val="20"/>
        </w:rPr>
        <w:t>”).</w:t>
      </w:r>
    </w:p>
    <w:p w14:paraId="758289E2" w14:textId="77777777" w:rsidR="003A1684" w:rsidRPr="00EF23C2" w:rsidRDefault="003A1684" w:rsidP="00EF23C2">
      <w:pPr>
        <w:widowControl/>
        <w:spacing w:line="320" w:lineRule="exact"/>
        <w:jc w:val="both"/>
        <w:rPr>
          <w:rFonts w:ascii="Verdana" w:hAnsi="Verdana"/>
          <w:sz w:val="20"/>
          <w:szCs w:val="20"/>
        </w:rPr>
      </w:pPr>
    </w:p>
    <w:p w14:paraId="2BF08B7A" w14:textId="77777777" w:rsidR="00425B47" w:rsidRDefault="008138D6" w:rsidP="00EF23C2">
      <w:pPr>
        <w:widowControl/>
        <w:spacing w:line="320" w:lineRule="exact"/>
        <w:jc w:val="both"/>
        <w:rPr>
          <w:rFonts w:ascii="Verdana" w:hAnsi="Verdana"/>
          <w:sz w:val="20"/>
          <w:szCs w:val="20"/>
        </w:rPr>
      </w:pPr>
      <w:r>
        <w:rPr>
          <w:rFonts w:ascii="Verdana" w:hAnsi="Verdana"/>
          <w:sz w:val="20"/>
        </w:rPr>
        <w:t>Este instrumento será regido pelas leis do Brasil.</w:t>
      </w:r>
    </w:p>
    <w:p w14:paraId="4623A235" w14:textId="77777777" w:rsidR="003A1684" w:rsidRPr="00EF23C2" w:rsidRDefault="003A1684" w:rsidP="00EF23C2">
      <w:pPr>
        <w:widowControl/>
        <w:spacing w:line="320" w:lineRule="exact"/>
        <w:jc w:val="both"/>
        <w:rPr>
          <w:rFonts w:ascii="Verdana" w:hAnsi="Verdana"/>
          <w:sz w:val="20"/>
          <w:szCs w:val="20"/>
        </w:rPr>
      </w:pPr>
    </w:p>
    <w:p w14:paraId="6012B1C1" w14:textId="77777777" w:rsidR="009D4555" w:rsidRDefault="008138D6" w:rsidP="00EF23C2">
      <w:pPr>
        <w:widowControl/>
        <w:spacing w:line="320" w:lineRule="exact"/>
        <w:jc w:val="both"/>
        <w:rPr>
          <w:rFonts w:ascii="Verdana" w:hAnsi="Verdana"/>
          <w:sz w:val="20"/>
          <w:szCs w:val="20"/>
        </w:rPr>
      </w:pPr>
      <w:r>
        <w:rPr>
          <w:rFonts w:ascii="Verdana" w:hAnsi="Verdana"/>
          <w:sz w:val="20"/>
        </w:rPr>
        <w:t xml:space="preserve">Este instrumento é emitido de forma irrevogável e irretratável como condição do Contrato e como meio de assegurar o cumprimento das obrigações nele previstas, nos termos dos artigos 684 e 685 do Código Civil, e terá validade e permanecerá em vigor por um período de dez (10) anos ou </w:t>
      </w:r>
      <w:r>
        <w:rPr>
          <w:rFonts w:ascii="Verdana" w:hAnsi="Verdana"/>
          <w:sz w:val="20"/>
        </w:rPr>
        <w:lastRenderedPageBreak/>
        <w:t xml:space="preserve">até que todas as Obrigações </w:t>
      </w:r>
      <w:r>
        <w:rPr>
          <w:rStyle w:val="Nmerodepgina"/>
          <w:rFonts w:ascii="Verdana" w:hAnsi="Verdana"/>
          <w:sz w:val="20"/>
        </w:rPr>
        <w:t>Garantidas</w:t>
      </w:r>
      <w:r>
        <w:rPr>
          <w:rFonts w:ascii="Verdana" w:hAnsi="Verdana"/>
          <w:sz w:val="20"/>
        </w:rPr>
        <w:t xml:space="preserve"> tenham sido totalmente cumpridas conforme previsto nos termos e condições do Contrato, o que ocorrer primeiro.</w:t>
      </w:r>
    </w:p>
    <w:p w14:paraId="483A2589" w14:textId="77777777" w:rsidR="003A1684" w:rsidRPr="00EF23C2" w:rsidRDefault="003A1684" w:rsidP="00EF23C2">
      <w:pPr>
        <w:widowControl/>
        <w:spacing w:line="320" w:lineRule="exact"/>
        <w:jc w:val="both"/>
        <w:rPr>
          <w:rFonts w:ascii="Verdana" w:hAnsi="Verdana"/>
          <w:sz w:val="20"/>
          <w:szCs w:val="20"/>
        </w:rPr>
      </w:pPr>
    </w:p>
    <w:p w14:paraId="79BECC3D" w14:textId="77777777" w:rsidR="009D4555" w:rsidRPr="00EF23C2" w:rsidRDefault="008138D6" w:rsidP="00EF23C2">
      <w:pPr>
        <w:widowControl/>
        <w:tabs>
          <w:tab w:val="left" w:pos="709"/>
        </w:tabs>
        <w:spacing w:line="320" w:lineRule="exact"/>
        <w:jc w:val="center"/>
        <w:rPr>
          <w:rStyle w:val="Nmerodepgina"/>
          <w:rFonts w:ascii="Verdana" w:hAnsi="Verdana"/>
          <w:sz w:val="20"/>
          <w:szCs w:val="20"/>
        </w:rPr>
      </w:pPr>
      <w:r>
        <w:rPr>
          <w:rStyle w:val="Nmerodepgina"/>
          <w:rFonts w:ascii="Verdana" w:hAnsi="Verdana"/>
          <w:sz w:val="20"/>
        </w:rPr>
        <w:t xml:space="preserve">São Paulo, </w:t>
      </w:r>
      <w:r w:rsidR="00EA4E26">
        <w:rPr>
          <w:rFonts w:ascii="Verdana" w:hAnsi="Verdana"/>
          <w:sz w:val="20"/>
        </w:rPr>
        <w:t>[</w:t>
      </w:r>
      <w:r w:rsidR="00EA4E26" w:rsidRPr="005F26AD">
        <w:rPr>
          <w:rFonts w:ascii="Verdana" w:hAnsi="Verdana"/>
          <w:sz w:val="20"/>
          <w:highlight w:val="lightGray"/>
        </w:rPr>
        <w:t>=</w:t>
      </w:r>
      <w:r w:rsidR="00EA4E26">
        <w:rPr>
          <w:rFonts w:ascii="Verdana" w:hAnsi="Verdana"/>
          <w:sz w:val="20"/>
        </w:rPr>
        <w:t>] de [</w:t>
      </w:r>
      <w:r w:rsidR="00EA4E26" w:rsidRPr="005F26AD">
        <w:rPr>
          <w:rFonts w:ascii="Verdana" w:hAnsi="Verdana"/>
          <w:sz w:val="20"/>
          <w:highlight w:val="lightGray"/>
        </w:rPr>
        <w:t>=</w:t>
      </w:r>
      <w:r w:rsidR="00EA4E26">
        <w:rPr>
          <w:rFonts w:ascii="Verdana" w:hAnsi="Verdana"/>
          <w:sz w:val="20"/>
        </w:rPr>
        <w:t>] de [</w:t>
      </w:r>
      <w:r w:rsidR="00EA4E26" w:rsidRPr="005F26AD">
        <w:rPr>
          <w:rFonts w:ascii="Verdana" w:hAnsi="Verdana"/>
          <w:sz w:val="20"/>
          <w:highlight w:val="lightGray"/>
        </w:rPr>
        <w:t>=</w:t>
      </w:r>
      <w:r w:rsidR="00EA4E26">
        <w:rPr>
          <w:rFonts w:ascii="Verdana" w:hAnsi="Verdana"/>
          <w:sz w:val="20"/>
        </w:rPr>
        <w:t>]</w:t>
      </w:r>
      <w:r w:rsidR="00EA4E26">
        <w:rPr>
          <w:rStyle w:val="Nmerodepgina"/>
          <w:rFonts w:ascii="Verdana" w:hAnsi="Verdana"/>
          <w:sz w:val="20"/>
        </w:rPr>
        <w:t>.</w:t>
      </w:r>
    </w:p>
    <w:p w14:paraId="27AE2757" w14:textId="77777777" w:rsidR="00E1208E" w:rsidRPr="00EF23C2" w:rsidRDefault="00E1208E" w:rsidP="00EF23C2">
      <w:pPr>
        <w:widowControl/>
        <w:tabs>
          <w:tab w:val="left" w:pos="709"/>
        </w:tabs>
        <w:spacing w:line="320" w:lineRule="exact"/>
        <w:jc w:val="center"/>
        <w:rPr>
          <w:rStyle w:val="Nmerodepgina"/>
          <w:rFonts w:ascii="Verdana" w:hAnsi="Verdana"/>
          <w:sz w:val="20"/>
          <w:szCs w:val="20"/>
        </w:rPr>
      </w:pPr>
    </w:p>
    <w:p w14:paraId="5F27ECBA" w14:textId="77777777" w:rsidR="00E1208E" w:rsidRPr="00EF23C2" w:rsidRDefault="008138D6" w:rsidP="00EF23C2">
      <w:pPr>
        <w:widowControl/>
        <w:tabs>
          <w:tab w:val="left" w:pos="709"/>
        </w:tabs>
        <w:spacing w:line="320" w:lineRule="exact"/>
        <w:jc w:val="center"/>
        <w:rPr>
          <w:rStyle w:val="Nmerodepgina"/>
          <w:rFonts w:ascii="Verdana" w:hAnsi="Verdana"/>
          <w:sz w:val="20"/>
          <w:szCs w:val="20"/>
        </w:rPr>
      </w:pPr>
      <w:r>
        <w:rPr>
          <w:rStyle w:val="Nmerodepgina"/>
          <w:rFonts w:ascii="Verdana" w:hAnsi="Verdana"/>
          <w:sz w:val="20"/>
        </w:rPr>
        <w:t>_______________________________</w:t>
      </w:r>
      <w:r>
        <w:rPr>
          <w:rStyle w:val="Nmerodepgina"/>
          <w:rFonts w:ascii="Verdana" w:hAnsi="Verdana"/>
          <w:sz w:val="20"/>
        </w:rPr>
        <w:br/>
      </w:r>
      <w:r>
        <w:rPr>
          <w:rFonts w:ascii="Verdana" w:hAnsi="Verdana"/>
          <w:b/>
          <w:snapToGrid/>
          <w:sz w:val="20"/>
        </w:rPr>
        <w:t>[</w:t>
      </w:r>
      <w:r w:rsidRPr="005F26AD">
        <w:rPr>
          <w:rFonts w:ascii="Verdana" w:hAnsi="Verdana"/>
          <w:b/>
          <w:sz w:val="20"/>
          <w:highlight w:val="lightGray"/>
        </w:rPr>
        <w:t>EMPENHANTES</w:t>
      </w:r>
      <w:r>
        <w:rPr>
          <w:rFonts w:ascii="Verdana" w:hAnsi="Verdana"/>
          <w:b/>
          <w:snapToGrid/>
          <w:sz w:val="20"/>
        </w:rPr>
        <w:t>]</w:t>
      </w:r>
    </w:p>
    <w:sectPr w:rsidR="00E1208E" w:rsidRPr="00EF23C2" w:rsidSect="003B410E">
      <w:headerReference w:type="even" r:id="rId18"/>
      <w:headerReference w:type="default" r:id="rId19"/>
      <w:footerReference w:type="even" r:id="rId20"/>
      <w:footerReference w:type="default" r:id="rId21"/>
      <w:headerReference w:type="first" r:id="rId22"/>
      <w:footerReference w:type="first" r:id="rId23"/>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DC03" w14:textId="77777777" w:rsidR="00027F54" w:rsidRDefault="00027F54">
      <w:r>
        <w:separator/>
      </w:r>
    </w:p>
  </w:endnote>
  <w:endnote w:type="continuationSeparator" w:id="0">
    <w:p w14:paraId="71C5A68D" w14:textId="77777777" w:rsidR="00027F54" w:rsidRDefault="00027F54">
      <w:r>
        <w:continuationSeparator/>
      </w:r>
    </w:p>
  </w:endnote>
  <w:endnote w:type="continuationNotice" w:id="1">
    <w:p w14:paraId="1F7A2DB1" w14:textId="77777777" w:rsidR="00027F54" w:rsidRDefault="00027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9E49" w14:textId="77777777" w:rsidR="005F26AD" w:rsidRDefault="005F26A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611A" w14:textId="77777777" w:rsidR="00DE0513" w:rsidRPr="00CD6BC4" w:rsidRDefault="00D93AA6">
    <w:pPr>
      <w:pStyle w:val="Rodap"/>
      <w:jc w:val="right"/>
      <w:rPr>
        <w:del w:id="255" w:author="Autor"/>
        <w:rFonts w:ascii="Verdana" w:hAnsi="Verdana"/>
        <w:sz w:val="16"/>
        <w:szCs w:val="16"/>
      </w:rPr>
    </w:pPr>
    <w:del w:id="256" w:author="Autor">
      <w:r w:rsidRPr="00CD6BC4">
        <w:rPr>
          <w:rFonts w:ascii="Verdana" w:hAnsi="Verdana"/>
          <w:sz w:val="16"/>
        </w:rPr>
        <w:fldChar w:fldCharType="begin"/>
      </w:r>
      <w:r w:rsidRPr="00CD6BC4">
        <w:rPr>
          <w:rFonts w:ascii="Verdana" w:hAnsi="Verdana"/>
          <w:sz w:val="16"/>
        </w:rPr>
        <w:delInstrText xml:space="preserve"> DOCPROPERTY "iManageFooter"  \* MERGEFORMAT </w:delInstrText>
      </w:r>
      <w:r w:rsidRPr="00CD6BC4">
        <w:rPr>
          <w:rFonts w:ascii="Verdana" w:hAnsi="Verdana"/>
          <w:sz w:val="16"/>
        </w:rPr>
        <w:fldChar w:fldCharType="separate"/>
      </w:r>
      <w:r w:rsidR="00835D2E">
        <w:rPr>
          <w:rFonts w:ascii="Verdana" w:hAnsi="Verdana"/>
          <w:sz w:val="16"/>
        </w:rPr>
        <w:delText>TEXT-101406182v4</w:delText>
      </w:r>
      <w:r w:rsidRPr="00CD6BC4">
        <w:rPr>
          <w:rFonts w:ascii="Verdana" w:hAnsi="Verdana"/>
          <w:sz w:val="16"/>
        </w:rPr>
        <w:fldChar w:fldCharType="end"/>
      </w:r>
      <w:r w:rsidR="008138D6" w:rsidRPr="00CD6BC4">
        <w:rPr>
          <w:rFonts w:ascii="Verdana" w:hAnsi="Verdana"/>
          <w:sz w:val="16"/>
        </w:rPr>
        <w:fldChar w:fldCharType="begin"/>
      </w:r>
      <w:r w:rsidR="008138D6" w:rsidRPr="00CD6BC4">
        <w:rPr>
          <w:rFonts w:ascii="Verdana" w:hAnsi="Verdana"/>
          <w:sz w:val="16"/>
        </w:rPr>
        <w:delInstrText>PAGE   \* MERGEFORMAT</w:delInstrText>
      </w:r>
      <w:r w:rsidR="008138D6" w:rsidRPr="00CD6BC4">
        <w:rPr>
          <w:rFonts w:ascii="Verdana" w:hAnsi="Verdana"/>
          <w:sz w:val="16"/>
        </w:rPr>
        <w:fldChar w:fldCharType="separate"/>
      </w:r>
      <w:r w:rsidR="00672BC1">
        <w:rPr>
          <w:rFonts w:ascii="Verdana" w:hAnsi="Verdana"/>
          <w:noProof/>
          <w:sz w:val="16"/>
        </w:rPr>
        <w:delText>12</w:delText>
      </w:r>
      <w:r w:rsidR="008138D6" w:rsidRPr="00CD6BC4">
        <w:rPr>
          <w:rFonts w:ascii="Verdana" w:hAnsi="Verdana"/>
          <w:sz w:val="16"/>
        </w:rPr>
        <w:fldChar w:fldCharType="end"/>
      </w:r>
    </w:del>
  </w:p>
  <w:p w14:paraId="4536D797" w14:textId="77777777" w:rsidR="00E94710" w:rsidRPr="00EE3BBD" w:rsidRDefault="00E94710" w:rsidP="005F26AD">
    <w:pPr>
      <w:pStyle w:val="Rodap"/>
      <w:jc w:val="center"/>
      <w:pPrChange w:id="257" w:author="Autor">
        <w:pPr>
          <w:pStyle w:val="Rodap"/>
          <w:jc w:val="right"/>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E339" w14:textId="77777777" w:rsidR="005F26AD" w:rsidRDefault="005F26A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88012" w14:textId="77777777" w:rsidR="00027F54" w:rsidRDefault="00027F54">
      <w:r>
        <w:separator/>
      </w:r>
    </w:p>
  </w:footnote>
  <w:footnote w:type="continuationSeparator" w:id="0">
    <w:p w14:paraId="15541C6B" w14:textId="77777777" w:rsidR="00027F54" w:rsidRDefault="00027F54">
      <w:r>
        <w:continuationSeparator/>
      </w:r>
    </w:p>
  </w:footnote>
  <w:footnote w:type="continuationNotice" w:id="1">
    <w:p w14:paraId="74F766B1" w14:textId="77777777" w:rsidR="00027F54" w:rsidRDefault="00027F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BD27" w14:textId="77777777" w:rsidR="005F26AD" w:rsidRDefault="005F26A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D10F" w14:textId="77777777" w:rsidR="00B307F9" w:rsidRPr="009A5F8C" w:rsidRDefault="0055612A" w:rsidP="00B307F9">
    <w:pPr>
      <w:pStyle w:val="Cabealho"/>
      <w:jc w:val="right"/>
      <w:rPr>
        <w:del w:id="252" w:author="Autor"/>
        <w:rFonts w:ascii="Verdana" w:hAnsi="Verdana"/>
        <w:b/>
        <w:bCs/>
        <w:i/>
        <w:iCs/>
        <w:sz w:val="20"/>
        <w:szCs w:val="20"/>
      </w:rPr>
    </w:pPr>
    <w:del w:id="253" w:author="Autor">
      <w:r>
        <w:rPr>
          <w:rFonts w:ascii="Verdana" w:hAnsi="Verdana"/>
          <w:b/>
          <w:i/>
          <w:sz w:val="20"/>
        </w:rPr>
        <w:delText>Versão para sign-off</w:delText>
      </w:r>
    </w:del>
  </w:p>
  <w:p w14:paraId="30059639" w14:textId="2C90EDA3" w:rsidR="00DE58F9" w:rsidRPr="009A5F8C" w:rsidRDefault="00D415CF" w:rsidP="00B307F9">
    <w:pPr>
      <w:pStyle w:val="Cabealho"/>
      <w:jc w:val="right"/>
      <w:rPr>
        <w:rFonts w:ascii="Verdana" w:hAnsi="Verdana"/>
        <w:b/>
        <w:bCs/>
        <w:i/>
        <w:iCs/>
        <w:sz w:val="20"/>
        <w:szCs w:val="20"/>
      </w:rPr>
    </w:pPr>
    <w:del w:id="254" w:author="Autor">
      <w:r>
        <w:rPr>
          <w:rFonts w:ascii="Verdana" w:hAnsi="Verdana"/>
          <w:b/>
          <w:i/>
          <w:sz w:val="20"/>
        </w:rPr>
        <w:delText>2</w:delText>
      </w:r>
      <w:r w:rsidR="0055612A">
        <w:rPr>
          <w:rFonts w:ascii="Verdana" w:hAnsi="Verdana"/>
          <w:b/>
          <w:i/>
          <w:sz w:val="20"/>
        </w:rPr>
        <w:delText>4.</w:delText>
      </w:r>
      <w:r w:rsidR="008138D6">
        <w:rPr>
          <w:rFonts w:ascii="Verdana" w:hAnsi="Verdana"/>
          <w:b/>
          <w:i/>
          <w:sz w:val="20"/>
        </w:rPr>
        <w:delText>09</w:delText>
      </w:r>
      <w:r w:rsidR="0055612A">
        <w:rPr>
          <w:rFonts w:ascii="Verdana" w:hAnsi="Verdana"/>
          <w:b/>
          <w:i/>
          <w:sz w:val="20"/>
        </w:rPr>
        <w:delText>.</w:delText>
      </w:r>
      <w:r w:rsidR="008138D6">
        <w:rPr>
          <w:rFonts w:ascii="Verdana" w:hAnsi="Verdana"/>
          <w:b/>
          <w:i/>
          <w:sz w:val="20"/>
        </w:rPr>
        <w:delText>2022</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25FF" w14:textId="77777777" w:rsidR="005F26AD" w:rsidRDefault="005F26A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D49"/>
    <w:multiLevelType w:val="hybridMultilevel"/>
    <w:tmpl w:val="735AB0A4"/>
    <w:lvl w:ilvl="0" w:tplc="A04E5C5E">
      <w:start w:val="1"/>
      <w:numFmt w:val="lowerLetter"/>
      <w:lvlText w:val="%1)"/>
      <w:lvlJc w:val="left"/>
      <w:pPr>
        <w:ind w:left="720" w:hanging="360"/>
      </w:pPr>
      <w:rPr>
        <w:b/>
        <w:bCs/>
      </w:rPr>
    </w:lvl>
    <w:lvl w:ilvl="1" w:tplc="FE56D74C" w:tentative="1">
      <w:start w:val="1"/>
      <w:numFmt w:val="lowerLetter"/>
      <w:lvlText w:val="%2."/>
      <w:lvlJc w:val="left"/>
      <w:pPr>
        <w:ind w:left="1440" w:hanging="360"/>
      </w:pPr>
    </w:lvl>
    <w:lvl w:ilvl="2" w:tplc="1EFE68FE" w:tentative="1">
      <w:start w:val="1"/>
      <w:numFmt w:val="lowerRoman"/>
      <w:lvlText w:val="%3."/>
      <w:lvlJc w:val="right"/>
      <w:pPr>
        <w:ind w:left="2160" w:hanging="180"/>
      </w:pPr>
    </w:lvl>
    <w:lvl w:ilvl="3" w:tplc="4C746B60" w:tentative="1">
      <w:start w:val="1"/>
      <w:numFmt w:val="decimal"/>
      <w:lvlText w:val="%4."/>
      <w:lvlJc w:val="left"/>
      <w:pPr>
        <w:ind w:left="2880" w:hanging="360"/>
      </w:pPr>
    </w:lvl>
    <w:lvl w:ilvl="4" w:tplc="B0A66574" w:tentative="1">
      <w:start w:val="1"/>
      <w:numFmt w:val="lowerLetter"/>
      <w:lvlText w:val="%5."/>
      <w:lvlJc w:val="left"/>
      <w:pPr>
        <w:ind w:left="3600" w:hanging="360"/>
      </w:pPr>
    </w:lvl>
    <w:lvl w:ilvl="5" w:tplc="946466AE" w:tentative="1">
      <w:start w:val="1"/>
      <w:numFmt w:val="lowerRoman"/>
      <w:lvlText w:val="%6."/>
      <w:lvlJc w:val="right"/>
      <w:pPr>
        <w:ind w:left="4320" w:hanging="180"/>
      </w:pPr>
    </w:lvl>
    <w:lvl w:ilvl="6" w:tplc="BFEE8946" w:tentative="1">
      <w:start w:val="1"/>
      <w:numFmt w:val="decimal"/>
      <w:lvlText w:val="%7."/>
      <w:lvlJc w:val="left"/>
      <w:pPr>
        <w:ind w:left="5040" w:hanging="360"/>
      </w:pPr>
    </w:lvl>
    <w:lvl w:ilvl="7" w:tplc="A7D058D6" w:tentative="1">
      <w:start w:val="1"/>
      <w:numFmt w:val="lowerLetter"/>
      <w:lvlText w:val="%8."/>
      <w:lvlJc w:val="left"/>
      <w:pPr>
        <w:ind w:left="5760" w:hanging="360"/>
      </w:pPr>
    </w:lvl>
    <w:lvl w:ilvl="8" w:tplc="A39E73CC" w:tentative="1">
      <w:start w:val="1"/>
      <w:numFmt w:val="lowerRoman"/>
      <w:lvlText w:val="%9."/>
      <w:lvlJc w:val="right"/>
      <w:pPr>
        <w:ind w:left="6480" w:hanging="180"/>
      </w:pPr>
    </w:lvl>
  </w:abstractNum>
  <w:abstractNum w:abstractNumId="1" w15:restartNumberingAfterBreak="0">
    <w:nsid w:val="111917E5"/>
    <w:multiLevelType w:val="hybridMultilevel"/>
    <w:tmpl w:val="78503118"/>
    <w:name w:val="Scheme 12(a) UK10"/>
    <w:lvl w:ilvl="0" w:tplc="D9B230C0">
      <w:start w:val="1"/>
      <w:numFmt w:val="lowerLetter"/>
      <w:lvlText w:val="(%1)"/>
      <w:lvlJc w:val="left"/>
      <w:pPr>
        <w:ind w:left="720" w:hanging="360"/>
      </w:pPr>
      <w:rPr>
        <w:rFonts w:hint="default"/>
      </w:rPr>
    </w:lvl>
    <w:lvl w:ilvl="1" w:tplc="A392C896" w:tentative="1">
      <w:start w:val="1"/>
      <w:numFmt w:val="lowerLetter"/>
      <w:lvlText w:val="%2."/>
      <w:lvlJc w:val="left"/>
      <w:pPr>
        <w:ind w:left="1440" w:hanging="360"/>
      </w:pPr>
    </w:lvl>
    <w:lvl w:ilvl="2" w:tplc="D03E855C" w:tentative="1">
      <w:start w:val="1"/>
      <w:numFmt w:val="lowerRoman"/>
      <w:lvlText w:val="%3."/>
      <w:lvlJc w:val="right"/>
      <w:pPr>
        <w:ind w:left="2160" w:hanging="180"/>
      </w:pPr>
    </w:lvl>
    <w:lvl w:ilvl="3" w:tplc="7FFAFDD0" w:tentative="1">
      <w:start w:val="1"/>
      <w:numFmt w:val="decimal"/>
      <w:lvlText w:val="%4."/>
      <w:lvlJc w:val="left"/>
      <w:pPr>
        <w:ind w:left="2880" w:hanging="360"/>
      </w:pPr>
    </w:lvl>
    <w:lvl w:ilvl="4" w:tplc="DB421B46" w:tentative="1">
      <w:start w:val="1"/>
      <w:numFmt w:val="lowerLetter"/>
      <w:lvlText w:val="%5."/>
      <w:lvlJc w:val="left"/>
      <w:pPr>
        <w:ind w:left="3600" w:hanging="360"/>
      </w:pPr>
    </w:lvl>
    <w:lvl w:ilvl="5" w:tplc="D4D6A326" w:tentative="1">
      <w:start w:val="1"/>
      <w:numFmt w:val="lowerRoman"/>
      <w:lvlText w:val="%6."/>
      <w:lvlJc w:val="right"/>
      <w:pPr>
        <w:ind w:left="4320" w:hanging="180"/>
      </w:pPr>
    </w:lvl>
    <w:lvl w:ilvl="6" w:tplc="6E8C82E8" w:tentative="1">
      <w:start w:val="1"/>
      <w:numFmt w:val="decimal"/>
      <w:lvlText w:val="%7."/>
      <w:lvlJc w:val="left"/>
      <w:pPr>
        <w:ind w:left="5040" w:hanging="360"/>
      </w:pPr>
    </w:lvl>
    <w:lvl w:ilvl="7" w:tplc="942279A2" w:tentative="1">
      <w:start w:val="1"/>
      <w:numFmt w:val="lowerLetter"/>
      <w:lvlText w:val="%8."/>
      <w:lvlJc w:val="left"/>
      <w:pPr>
        <w:ind w:left="5760" w:hanging="360"/>
      </w:pPr>
    </w:lvl>
    <w:lvl w:ilvl="8" w:tplc="AAF6210E" w:tentative="1">
      <w:start w:val="1"/>
      <w:numFmt w:val="lowerRoman"/>
      <w:lvlText w:val="%9."/>
      <w:lvlJc w:val="right"/>
      <w:pPr>
        <w:ind w:left="6480" w:hanging="180"/>
      </w:pPr>
    </w:lvl>
  </w:abstractNum>
  <w:abstractNum w:abstractNumId="2" w15:restartNumberingAfterBreak="0">
    <w:nsid w:val="15DF375A"/>
    <w:multiLevelType w:val="multilevel"/>
    <w:tmpl w:val="C04E06C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B81B59"/>
    <w:multiLevelType w:val="multilevel"/>
    <w:tmpl w:val="8FCC2126"/>
    <w:lvl w:ilvl="0">
      <w:start w:val="1"/>
      <w:numFmt w:val="decimal"/>
      <w:pStyle w:val="Corporate1L1"/>
      <w:lvlText w:val="SECTION %1."/>
      <w:lvlJc w:val="left"/>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3ED039E"/>
    <w:multiLevelType w:val="multilevel"/>
    <w:tmpl w:val="973663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1AB2F87"/>
    <w:multiLevelType w:val="hybridMultilevel"/>
    <w:tmpl w:val="206AC25E"/>
    <w:name w:val="Corporate1"/>
    <w:lvl w:ilvl="0" w:tplc="124C5E00">
      <w:start w:val="1"/>
      <w:numFmt w:val="lowerRoman"/>
      <w:lvlText w:val="(%1)"/>
      <w:lvlJc w:val="left"/>
      <w:pPr>
        <w:ind w:left="1080" w:hanging="720"/>
      </w:pPr>
      <w:rPr>
        <w:rFonts w:cs="Times New Roman" w:hint="default"/>
      </w:rPr>
    </w:lvl>
    <w:lvl w:ilvl="1" w:tplc="78ACC9D4" w:tentative="1">
      <w:start w:val="1"/>
      <w:numFmt w:val="lowerLetter"/>
      <w:lvlText w:val="%2."/>
      <w:lvlJc w:val="left"/>
      <w:pPr>
        <w:ind w:left="1440" w:hanging="360"/>
      </w:pPr>
      <w:rPr>
        <w:rFonts w:cs="Times New Roman"/>
      </w:rPr>
    </w:lvl>
    <w:lvl w:ilvl="2" w:tplc="4904764C" w:tentative="1">
      <w:start w:val="1"/>
      <w:numFmt w:val="lowerRoman"/>
      <w:lvlText w:val="%3."/>
      <w:lvlJc w:val="right"/>
      <w:pPr>
        <w:ind w:left="2160" w:hanging="180"/>
      </w:pPr>
      <w:rPr>
        <w:rFonts w:cs="Times New Roman"/>
      </w:rPr>
    </w:lvl>
    <w:lvl w:ilvl="3" w:tplc="B842623C" w:tentative="1">
      <w:start w:val="1"/>
      <w:numFmt w:val="decimal"/>
      <w:lvlText w:val="%4."/>
      <w:lvlJc w:val="left"/>
      <w:pPr>
        <w:ind w:left="2880" w:hanging="360"/>
      </w:pPr>
      <w:rPr>
        <w:rFonts w:cs="Times New Roman"/>
      </w:rPr>
    </w:lvl>
    <w:lvl w:ilvl="4" w:tplc="1436A63A" w:tentative="1">
      <w:start w:val="1"/>
      <w:numFmt w:val="lowerLetter"/>
      <w:lvlText w:val="%5."/>
      <w:lvlJc w:val="left"/>
      <w:pPr>
        <w:ind w:left="3600" w:hanging="360"/>
      </w:pPr>
      <w:rPr>
        <w:rFonts w:cs="Times New Roman"/>
      </w:rPr>
    </w:lvl>
    <w:lvl w:ilvl="5" w:tplc="7D90631A" w:tentative="1">
      <w:start w:val="1"/>
      <w:numFmt w:val="lowerRoman"/>
      <w:lvlText w:val="%6."/>
      <w:lvlJc w:val="right"/>
      <w:pPr>
        <w:ind w:left="4320" w:hanging="180"/>
      </w:pPr>
      <w:rPr>
        <w:rFonts w:cs="Times New Roman"/>
      </w:rPr>
    </w:lvl>
    <w:lvl w:ilvl="6" w:tplc="5CC42EC8" w:tentative="1">
      <w:start w:val="1"/>
      <w:numFmt w:val="decimal"/>
      <w:lvlText w:val="%7."/>
      <w:lvlJc w:val="left"/>
      <w:pPr>
        <w:ind w:left="5040" w:hanging="360"/>
      </w:pPr>
      <w:rPr>
        <w:rFonts w:cs="Times New Roman"/>
      </w:rPr>
    </w:lvl>
    <w:lvl w:ilvl="7" w:tplc="2898CDAA" w:tentative="1">
      <w:start w:val="1"/>
      <w:numFmt w:val="lowerLetter"/>
      <w:lvlText w:val="%8."/>
      <w:lvlJc w:val="left"/>
      <w:pPr>
        <w:ind w:left="5760" w:hanging="360"/>
      </w:pPr>
      <w:rPr>
        <w:rFonts w:cs="Times New Roman"/>
      </w:rPr>
    </w:lvl>
    <w:lvl w:ilvl="8" w:tplc="82769276" w:tentative="1">
      <w:start w:val="1"/>
      <w:numFmt w:val="lowerRoman"/>
      <w:lvlText w:val="%9."/>
      <w:lvlJc w:val="right"/>
      <w:pPr>
        <w:ind w:left="6480" w:hanging="180"/>
      </w:pPr>
      <w:rPr>
        <w:rFonts w:cs="Times New Roman"/>
      </w:rPr>
    </w:lvl>
  </w:abstractNum>
  <w:abstractNum w:abstractNumId="6" w15:restartNumberingAfterBreak="0">
    <w:nsid w:val="3268028D"/>
    <w:multiLevelType w:val="multilevel"/>
    <w:tmpl w:val="61BAAB98"/>
    <w:lvl w:ilvl="0">
      <w:start w:val="1"/>
      <w:numFmt w:val="decimal"/>
      <w:lvlText w:val="%1."/>
      <w:lvlJc w:val="left"/>
      <w:pPr>
        <w:ind w:left="822" w:hanging="680"/>
      </w:pPr>
      <w:rPr>
        <w:rFonts w:ascii="Georgia" w:hAnsi="Georgia" w:hint="default"/>
        <w:b/>
        <w:i w:val="0"/>
        <w:sz w:val="22"/>
      </w:rPr>
    </w:lvl>
    <w:lvl w:ilvl="1">
      <w:start w:val="1"/>
      <w:numFmt w:val="decimal"/>
      <w:lvlText w:val="%1.%2."/>
      <w:lvlJc w:val="left"/>
      <w:pPr>
        <w:ind w:left="680" w:hanging="680"/>
      </w:pPr>
      <w:rPr>
        <w:rFonts w:hint="default"/>
        <w:b/>
        <w:i w:val="0"/>
        <w:sz w:val="21"/>
      </w:rPr>
    </w:lvl>
    <w:lvl w:ilvl="2">
      <w:start w:val="1"/>
      <w:numFmt w:val="decimal"/>
      <w:lvlText w:val="%1.%2.%3."/>
      <w:lvlJc w:val="left"/>
      <w:pPr>
        <w:ind w:left="1361" w:hanging="681"/>
      </w:pPr>
      <w:rPr>
        <w:rFonts w:hint="default"/>
        <w:b/>
        <w:i w:val="0"/>
        <w:sz w:val="17"/>
      </w:rPr>
    </w:lvl>
    <w:lvl w:ilvl="3">
      <w:start w:val="1"/>
      <w:numFmt w:val="lowerRoman"/>
      <w:lvlText w:val="(%4)"/>
      <w:lvlJc w:val="left"/>
      <w:pPr>
        <w:ind w:left="2041" w:hanging="680"/>
      </w:pPr>
      <w:rPr>
        <w:rFonts w:cs="Times New Roman" w:hint="default"/>
      </w:rPr>
    </w:lvl>
    <w:lvl w:ilvl="4">
      <w:start w:val="1"/>
      <w:numFmt w:val="lowerLetter"/>
      <w:lvlText w:val="(%5)"/>
      <w:lvlJc w:val="left"/>
      <w:pPr>
        <w:ind w:left="2608" w:hanging="567"/>
      </w:pPr>
      <w:rPr>
        <w:rFonts w:hint="default"/>
      </w:rPr>
    </w:lvl>
    <w:lvl w:ilvl="5">
      <w:start w:val="1"/>
      <w:numFmt w:val="upperRoman"/>
      <w:lvlText w:val="(%6)."/>
      <w:lvlJc w:val="left"/>
      <w:pPr>
        <w:tabs>
          <w:tab w:val="num" w:pos="2608"/>
        </w:tabs>
        <w:ind w:left="3289" w:hanging="681"/>
      </w:pPr>
      <w:rPr>
        <w:rFonts w:hint="default"/>
      </w:rPr>
    </w:lvl>
    <w:lvl w:ilvl="6">
      <w:start w:val="1"/>
      <w:numFmt w:val="none"/>
      <w:lvlText w:val=""/>
      <w:lvlJc w:val="left"/>
      <w:pPr>
        <w:ind w:left="3289" w:hanging="681"/>
      </w:pPr>
      <w:rPr>
        <w:rFonts w:hint="default"/>
      </w:rPr>
    </w:lvl>
    <w:lvl w:ilvl="7">
      <w:start w:val="1"/>
      <w:numFmt w:val="none"/>
      <w:lvlText w:val=""/>
      <w:lvlJc w:val="left"/>
      <w:pPr>
        <w:ind w:left="3289" w:hanging="681"/>
      </w:pPr>
      <w:rPr>
        <w:rFonts w:hint="default"/>
      </w:rPr>
    </w:lvl>
    <w:lvl w:ilvl="8">
      <w:start w:val="1"/>
      <w:numFmt w:val="none"/>
      <w:lvlText w:val=""/>
      <w:lvlJc w:val="left"/>
      <w:pPr>
        <w:ind w:left="3289" w:hanging="681"/>
      </w:pPr>
      <w:rPr>
        <w:rFonts w:hint="default"/>
      </w:rPr>
    </w:lvl>
  </w:abstractNum>
  <w:abstractNum w:abstractNumId="7" w15:restartNumberingAfterBreak="0">
    <w:nsid w:val="39C33569"/>
    <w:multiLevelType w:val="hybridMultilevel"/>
    <w:tmpl w:val="955C9870"/>
    <w:lvl w:ilvl="0" w:tplc="66204FBE">
      <w:start w:val="1"/>
      <w:numFmt w:val="upperRoman"/>
      <w:lvlText w:val="%1."/>
      <w:lvlJc w:val="left"/>
      <w:pPr>
        <w:tabs>
          <w:tab w:val="num" w:pos="902"/>
        </w:tabs>
        <w:ind w:left="902" w:hanging="902"/>
      </w:pPr>
      <w:rPr>
        <w:rFonts w:hint="default"/>
        <w:b/>
        <w:bCs/>
      </w:rPr>
    </w:lvl>
    <w:lvl w:ilvl="1" w:tplc="C3BE01BC">
      <w:numFmt w:val="none"/>
      <w:lvlText w:val=""/>
      <w:lvlJc w:val="left"/>
      <w:pPr>
        <w:tabs>
          <w:tab w:val="num" w:pos="360"/>
        </w:tabs>
      </w:pPr>
    </w:lvl>
    <w:lvl w:ilvl="2" w:tplc="CA92E594">
      <w:numFmt w:val="none"/>
      <w:lvlText w:val=""/>
      <w:lvlJc w:val="left"/>
      <w:pPr>
        <w:tabs>
          <w:tab w:val="num" w:pos="360"/>
        </w:tabs>
      </w:pPr>
    </w:lvl>
    <w:lvl w:ilvl="3" w:tplc="FE5A8FE6">
      <w:numFmt w:val="none"/>
      <w:lvlText w:val=""/>
      <w:lvlJc w:val="left"/>
      <w:pPr>
        <w:tabs>
          <w:tab w:val="num" w:pos="360"/>
        </w:tabs>
      </w:pPr>
    </w:lvl>
    <w:lvl w:ilvl="4" w:tplc="DFF67392">
      <w:numFmt w:val="none"/>
      <w:lvlText w:val=""/>
      <w:lvlJc w:val="left"/>
      <w:pPr>
        <w:tabs>
          <w:tab w:val="num" w:pos="360"/>
        </w:tabs>
      </w:pPr>
    </w:lvl>
    <w:lvl w:ilvl="5" w:tplc="19DC530A">
      <w:numFmt w:val="none"/>
      <w:lvlText w:val=""/>
      <w:lvlJc w:val="left"/>
      <w:pPr>
        <w:tabs>
          <w:tab w:val="num" w:pos="360"/>
        </w:tabs>
      </w:pPr>
    </w:lvl>
    <w:lvl w:ilvl="6" w:tplc="3C329746">
      <w:numFmt w:val="none"/>
      <w:lvlText w:val=""/>
      <w:lvlJc w:val="left"/>
      <w:pPr>
        <w:tabs>
          <w:tab w:val="num" w:pos="360"/>
        </w:tabs>
      </w:pPr>
    </w:lvl>
    <w:lvl w:ilvl="7" w:tplc="FA9482A8">
      <w:numFmt w:val="none"/>
      <w:lvlText w:val=""/>
      <w:lvlJc w:val="left"/>
      <w:pPr>
        <w:tabs>
          <w:tab w:val="num" w:pos="360"/>
        </w:tabs>
      </w:pPr>
    </w:lvl>
    <w:lvl w:ilvl="8" w:tplc="06400066">
      <w:numFmt w:val="none"/>
      <w:lvlText w:val=""/>
      <w:lvlJc w:val="left"/>
      <w:pPr>
        <w:tabs>
          <w:tab w:val="num" w:pos="360"/>
        </w:tabs>
      </w:pPr>
    </w:lvl>
  </w:abstractNum>
  <w:abstractNum w:abstractNumId="8" w15:restartNumberingAfterBreak="0">
    <w:nsid w:val="43C407DC"/>
    <w:multiLevelType w:val="hybridMultilevel"/>
    <w:tmpl w:val="BF7C6E14"/>
    <w:lvl w:ilvl="0" w:tplc="B90213F4">
      <w:start w:val="1"/>
      <w:numFmt w:val="lowerRoman"/>
      <w:lvlText w:val="(%1)"/>
      <w:lvlJc w:val="left"/>
      <w:pPr>
        <w:ind w:left="1080" w:hanging="720"/>
      </w:pPr>
      <w:rPr>
        <w:rFonts w:hint="default"/>
      </w:rPr>
    </w:lvl>
    <w:lvl w:ilvl="1" w:tplc="DC6817E0" w:tentative="1">
      <w:start w:val="1"/>
      <w:numFmt w:val="lowerLetter"/>
      <w:lvlText w:val="%2."/>
      <w:lvlJc w:val="left"/>
      <w:pPr>
        <w:ind w:left="1440" w:hanging="360"/>
      </w:pPr>
    </w:lvl>
    <w:lvl w:ilvl="2" w:tplc="6268C568" w:tentative="1">
      <w:start w:val="1"/>
      <w:numFmt w:val="lowerRoman"/>
      <w:lvlText w:val="%3."/>
      <w:lvlJc w:val="right"/>
      <w:pPr>
        <w:ind w:left="2160" w:hanging="180"/>
      </w:pPr>
    </w:lvl>
    <w:lvl w:ilvl="3" w:tplc="B4AA61FC" w:tentative="1">
      <w:start w:val="1"/>
      <w:numFmt w:val="decimal"/>
      <w:lvlText w:val="%4."/>
      <w:lvlJc w:val="left"/>
      <w:pPr>
        <w:ind w:left="2880" w:hanging="360"/>
      </w:pPr>
    </w:lvl>
    <w:lvl w:ilvl="4" w:tplc="75B40620" w:tentative="1">
      <w:start w:val="1"/>
      <w:numFmt w:val="lowerLetter"/>
      <w:lvlText w:val="%5."/>
      <w:lvlJc w:val="left"/>
      <w:pPr>
        <w:ind w:left="3600" w:hanging="360"/>
      </w:pPr>
    </w:lvl>
    <w:lvl w:ilvl="5" w:tplc="3D680B8C" w:tentative="1">
      <w:start w:val="1"/>
      <w:numFmt w:val="lowerRoman"/>
      <w:lvlText w:val="%6."/>
      <w:lvlJc w:val="right"/>
      <w:pPr>
        <w:ind w:left="4320" w:hanging="180"/>
      </w:pPr>
    </w:lvl>
    <w:lvl w:ilvl="6" w:tplc="60B0B8B6" w:tentative="1">
      <w:start w:val="1"/>
      <w:numFmt w:val="decimal"/>
      <w:lvlText w:val="%7."/>
      <w:lvlJc w:val="left"/>
      <w:pPr>
        <w:ind w:left="5040" w:hanging="360"/>
      </w:pPr>
    </w:lvl>
    <w:lvl w:ilvl="7" w:tplc="B0AC43F6" w:tentative="1">
      <w:start w:val="1"/>
      <w:numFmt w:val="lowerLetter"/>
      <w:lvlText w:val="%8."/>
      <w:lvlJc w:val="left"/>
      <w:pPr>
        <w:ind w:left="5760" w:hanging="360"/>
      </w:pPr>
    </w:lvl>
    <w:lvl w:ilvl="8" w:tplc="BE5EADD6" w:tentative="1">
      <w:start w:val="1"/>
      <w:numFmt w:val="lowerRoman"/>
      <w:lvlText w:val="%9."/>
      <w:lvlJc w:val="right"/>
      <w:pPr>
        <w:ind w:left="6480" w:hanging="180"/>
      </w:pPr>
    </w:lvl>
  </w:abstractNum>
  <w:abstractNum w:abstractNumId="9" w15:restartNumberingAfterBreak="0">
    <w:nsid w:val="50B915D7"/>
    <w:multiLevelType w:val="hybridMultilevel"/>
    <w:tmpl w:val="F1C82158"/>
    <w:lvl w:ilvl="0" w:tplc="559EE14E">
      <w:start w:val="1"/>
      <w:numFmt w:val="decimal"/>
      <w:lvlText w:val="(%1)"/>
      <w:lvlJc w:val="left"/>
      <w:pPr>
        <w:ind w:left="786" w:hanging="360"/>
      </w:pPr>
      <w:rPr>
        <w:rFonts w:hint="default"/>
        <w:b/>
        <w:bCs/>
      </w:rPr>
    </w:lvl>
    <w:lvl w:ilvl="1" w:tplc="F436425A" w:tentative="1">
      <w:start w:val="1"/>
      <w:numFmt w:val="lowerLetter"/>
      <w:lvlText w:val="%2."/>
      <w:lvlJc w:val="left"/>
      <w:pPr>
        <w:ind w:left="1506" w:hanging="360"/>
      </w:pPr>
    </w:lvl>
    <w:lvl w:ilvl="2" w:tplc="C854E762" w:tentative="1">
      <w:start w:val="1"/>
      <w:numFmt w:val="lowerRoman"/>
      <w:lvlText w:val="%3."/>
      <w:lvlJc w:val="right"/>
      <w:pPr>
        <w:ind w:left="2226" w:hanging="180"/>
      </w:pPr>
    </w:lvl>
    <w:lvl w:ilvl="3" w:tplc="4D423E66" w:tentative="1">
      <w:start w:val="1"/>
      <w:numFmt w:val="decimal"/>
      <w:lvlText w:val="%4."/>
      <w:lvlJc w:val="left"/>
      <w:pPr>
        <w:ind w:left="2946" w:hanging="360"/>
      </w:pPr>
    </w:lvl>
    <w:lvl w:ilvl="4" w:tplc="4600DE68" w:tentative="1">
      <w:start w:val="1"/>
      <w:numFmt w:val="lowerLetter"/>
      <w:lvlText w:val="%5."/>
      <w:lvlJc w:val="left"/>
      <w:pPr>
        <w:ind w:left="3666" w:hanging="360"/>
      </w:pPr>
    </w:lvl>
    <w:lvl w:ilvl="5" w:tplc="DE70F6B2" w:tentative="1">
      <w:start w:val="1"/>
      <w:numFmt w:val="lowerRoman"/>
      <w:lvlText w:val="%6."/>
      <w:lvlJc w:val="right"/>
      <w:pPr>
        <w:ind w:left="4386" w:hanging="180"/>
      </w:pPr>
    </w:lvl>
    <w:lvl w:ilvl="6" w:tplc="C27C8722" w:tentative="1">
      <w:start w:val="1"/>
      <w:numFmt w:val="decimal"/>
      <w:lvlText w:val="%7."/>
      <w:lvlJc w:val="left"/>
      <w:pPr>
        <w:ind w:left="5106" w:hanging="360"/>
      </w:pPr>
    </w:lvl>
    <w:lvl w:ilvl="7" w:tplc="8F58B0D6" w:tentative="1">
      <w:start w:val="1"/>
      <w:numFmt w:val="lowerLetter"/>
      <w:lvlText w:val="%8."/>
      <w:lvlJc w:val="left"/>
      <w:pPr>
        <w:ind w:left="5826" w:hanging="360"/>
      </w:pPr>
    </w:lvl>
    <w:lvl w:ilvl="8" w:tplc="78E2D7CC" w:tentative="1">
      <w:start w:val="1"/>
      <w:numFmt w:val="lowerRoman"/>
      <w:lvlText w:val="%9."/>
      <w:lvlJc w:val="right"/>
      <w:pPr>
        <w:ind w:left="6546" w:hanging="180"/>
      </w:pPr>
    </w:lvl>
  </w:abstractNum>
  <w:abstractNum w:abstractNumId="10" w15:restartNumberingAfterBreak="0">
    <w:nsid w:val="50DD6998"/>
    <w:multiLevelType w:val="multilevel"/>
    <w:tmpl w:val="4D4A6160"/>
    <w:lvl w:ilvl="0">
      <w:start w:val="1"/>
      <w:numFmt w:val="decimal"/>
      <w:lvlText w:val="%1."/>
      <w:lvlJc w:val="left"/>
      <w:pPr>
        <w:ind w:left="822" w:hanging="680"/>
      </w:pPr>
      <w:rPr>
        <w:rFonts w:ascii="Verdana" w:hAnsi="Verdana" w:hint="default"/>
        <w:b/>
        <w:i w:val="0"/>
        <w:sz w:val="20"/>
        <w:szCs w:val="20"/>
      </w:rPr>
    </w:lvl>
    <w:lvl w:ilvl="1">
      <w:start w:val="1"/>
      <w:numFmt w:val="decimal"/>
      <w:lvlText w:val="%1.%2."/>
      <w:lvlJc w:val="left"/>
      <w:pPr>
        <w:ind w:left="680" w:hanging="680"/>
      </w:pPr>
      <w:rPr>
        <w:rFonts w:hint="default"/>
        <w:b/>
        <w:i w:val="0"/>
        <w:sz w:val="21"/>
      </w:rPr>
    </w:lvl>
    <w:lvl w:ilvl="2">
      <w:start w:val="1"/>
      <w:numFmt w:val="decimal"/>
      <w:lvlText w:val="%1.%2.%3."/>
      <w:lvlJc w:val="left"/>
      <w:pPr>
        <w:ind w:left="1361" w:hanging="681"/>
      </w:pPr>
      <w:rPr>
        <w:rFonts w:hint="default"/>
        <w:b/>
        <w:i w:val="0"/>
        <w:sz w:val="17"/>
      </w:rPr>
    </w:lvl>
    <w:lvl w:ilvl="3">
      <w:start w:val="1"/>
      <w:numFmt w:val="lowerRoman"/>
      <w:lvlText w:val="(%4)"/>
      <w:lvlJc w:val="left"/>
      <w:pPr>
        <w:ind w:left="2041" w:hanging="680"/>
      </w:pPr>
      <w:rPr>
        <w:rFonts w:cs="Times New Roman" w:hint="default"/>
        <w:b/>
        <w:bCs/>
      </w:rPr>
    </w:lvl>
    <w:lvl w:ilvl="4">
      <w:start w:val="1"/>
      <w:numFmt w:val="lowerLetter"/>
      <w:lvlText w:val="(%5)"/>
      <w:lvlJc w:val="left"/>
      <w:pPr>
        <w:ind w:left="2608" w:hanging="567"/>
      </w:pPr>
      <w:rPr>
        <w:rFonts w:hint="default"/>
        <w:b/>
        <w:bCs/>
      </w:rPr>
    </w:lvl>
    <w:lvl w:ilvl="5">
      <w:start w:val="1"/>
      <w:numFmt w:val="upperRoman"/>
      <w:lvlText w:val="(%6)."/>
      <w:lvlJc w:val="left"/>
      <w:pPr>
        <w:tabs>
          <w:tab w:val="num" w:pos="2608"/>
        </w:tabs>
        <w:ind w:left="3289" w:hanging="681"/>
      </w:pPr>
      <w:rPr>
        <w:rFonts w:hint="default"/>
      </w:rPr>
    </w:lvl>
    <w:lvl w:ilvl="6">
      <w:start w:val="1"/>
      <w:numFmt w:val="none"/>
      <w:lvlText w:val=""/>
      <w:lvlJc w:val="left"/>
      <w:pPr>
        <w:ind w:left="3289" w:hanging="681"/>
      </w:pPr>
      <w:rPr>
        <w:rFonts w:hint="default"/>
      </w:rPr>
    </w:lvl>
    <w:lvl w:ilvl="7">
      <w:start w:val="1"/>
      <w:numFmt w:val="none"/>
      <w:lvlText w:val=""/>
      <w:lvlJc w:val="left"/>
      <w:pPr>
        <w:ind w:left="3289" w:hanging="681"/>
      </w:pPr>
      <w:rPr>
        <w:rFonts w:hint="default"/>
      </w:rPr>
    </w:lvl>
    <w:lvl w:ilvl="8">
      <w:start w:val="1"/>
      <w:numFmt w:val="none"/>
      <w:lvlText w:val=""/>
      <w:lvlJc w:val="left"/>
      <w:pPr>
        <w:ind w:left="3289" w:hanging="681"/>
      </w:pPr>
      <w:rPr>
        <w:rFonts w:hint="default"/>
      </w:rPr>
    </w:lvl>
  </w:abstractNum>
  <w:abstractNum w:abstractNumId="11" w15:restartNumberingAfterBreak="0">
    <w:nsid w:val="51F203B0"/>
    <w:multiLevelType w:val="multilevel"/>
    <w:tmpl w:val="ECF86A1C"/>
    <w:lvl w:ilvl="0">
      <w:start w:val="10"/>
      <w:numFmt w:val="decimal"/>
      <w:lvlText w:val="%1."/>
      <w:lvlJc w:val="left"/>
      <w:pPr>
        <w:ind w:left="530" w:hanging="530"/>
      </w:pPr>
      <w:rPr>
        <w:u w:val="single"/>
      </w:rPr>
    </w:lvl>
    <w:lvl w:ilvl="1">
      <w:start w:val="1"/>
      <w:numFmt w:val="decimal"/>
      <w:lvlText w:val="%1.%2."/>
      <w:lvlJc w:val="left"/>
      <w:pPr>
        <w:ind w:left="720" w:hanging="720"/>
      </w:pPr>
      <w:rPr>
        <w:b/>
        <w:bCs/>
        <w:i w:val="0"/>
        <w:iCs/>
        <w:strike w:val="0"/>
        <w:dstrike w:val="0"/>
        <w:u w:val="none"/>
        <w:effect w:val="none"/>
      </w:rPr>
    </w:lvl>
    <w:lvl w:ilvl="2">
      <w:start w:val="1"/>
      <w:numFmt w:val="decimal"/>
      <w:lvlText w:val="%1.%2.%3."/>
      <w:lvlJc w:val="left"/>
      <w:pPr>
        <w:ind w:left="720" w:hanging="720"/>
      </w:pPr>
      <w:rPr>
        <w:b/>
        <w:bCs/>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12" w15:restartNumberingAfterBreak="0">
    <w:nsid w:val="582D0B8A"/>
    <w:multiLevelType w:val="multilevel"/>
    <w:tmpl w:val="A3BE49F8"/>
    <w:lvl w:ilvl="0">
      <w:start w:val="1"/>
      <w:numFmt w:val="decimal"/>
      <w:lvlText w:val="%1."/>
      <w:lvlJc w:val="left"/>
      <w:pPr>
        <w:ind w:left="822" w:hanging="680"/>
      </w:pPr>
      <w:rPr>
        <w:rFonts w:ascii="Verdana" w:hAnsi="Verdana" w:hint="default"/>
        <w:b/>
        <w:i w:val="0"/>
        <w:sz w:val="20"/>
        <w:szCs w:val="20"/>
      </w:rPr>
    </w:lvl>
    <w:lvl w:ilvl="1">
      <w:start w:val="1"/>
      <w:numFmt w:val="decimal"/>
      <w:lvlText w:val="%1.%2."/>
      <w:lvlJc w:val="left"/>
      <w:pPr>
        <w:ind w:left="680" w:hanging="680"/>
      </w:pPr>
      <w:rPr>
        <w:rFonts w:hint="default"/>
        <w:b/>
        <w:i w:val="0"/>
        <w:sz w:val="21"/>
      </w:rPr>
    </w:lvl>
    <w:lvl w:ilvl="2">
      <w:start w:val="1"/>
      <w:numFmt w:val="decimal"/>
      <w:lvlText w:val="%1.%2.%3."/>
      <w:lvlJc w:val="left"/>
      <w:pPr>
        <w:ind w:left="1361" w:hanging="681"/>
      </w:pPr>
      <w:rPr>
        <w:rFonts w:hint="default"/>
        <w:b/>
        <w:i w:val="0"/>
        <w:sz w:val="17"/>
      </w:rPr>
    </w:lvl>
    <w:lvl w:ilvl="3">
      <w:start w:val="1"/>
      <w:numFmt w:val="lowerRoman"/>
      <w:lvlText w:val="(%4)"/>
      <w:lvlJc w:val="left"/>
      <w:pPr>
        <w:ind w:left="2041" w:hanging="680"/>
      </w:pPr>
      <w:rPr>
        <w:rFonts w:cs="Times New Roman" w:hint="default"/>
        <w:b/>
        <w:bCs/>
      </w:rPr>
    </w:lvl>
    <w:lvl w:ilvl="4">
      <w:start w:val="1"/>
      <w:numFmt w:val="lowerLetter"/>
      <w:lvlText w:val="(%5)"/>
      <w:lvlJc w:val="left"/>
      <w:pPr>
        <w:ind w:left="2608" w:hanging="567"/>
      </w:pPr>
      <w:rPr>
        <w:rFonts w:hint="default"/>
        <w:b w:val="0"/>
      </w:rPr>
    </w:lvl>
    <w:lvl w:ilvl="5">
      <w:start w:val="1"/>
      <w:numFmt w:val="upperRoman"/>
      <w:lvlText w:val="(%6)."/>
      <w:lvlJc w:val="left"/>
      <w:pPr>
        <w:tabs>
          <w:tab w:val="num" w:pos="2608"/>
        </w:tabs>
        <w:ind w:left="3289" w:hanging="681"/>
      </w:pPr>
      <w:rPr>
        <w:rFonts w:hint="default"/>
      </w:rPr>
    </w:lvl>
    <w:lvl w:ilvl="6">
      <w:start w:val="1"/>
      <w:numFmt w:val="none"/>
      <w:lvlText w:val=""/>
      <w:lvlJc w:val="left"/>
      <w:pPr>
        <w:ind w:left="3289" w:hanging="681"/>
      </w:pPr>
      <w:rPr>
        <w:rFonts w:hint="default"/>
      </w:rPr>
    </w:lvl>
    <w:lvl w:ilvl="7">
      <w:start w:val="1"/>
      <w:numFmt w:val="none"/>
      <w:lvlText w:val=""/>
      <w:lvlJc w:val="left"/>
      <w:pPr>
        <w:ind w:left="3289" w:hanging="681"/>
      </w:pPr>
      <w:rPr>
        <w:rFonts w:hint="default"/>
      </w:rPr>
    </w:lvl>
    <w:lvl w:ilvl="8">
      <w:start w:val="1"/>
      <w:numFmt w:val="none"/>
      <w:lvlText w:val=""/>
      <w:lvlJc w:val="left"/>
      <w:pPr>
        <w:ind w:left="3289" w:hanging="681"/>
      </w:pPr>
      <w:rPr>
        <w:rFonts w:hint="default"/>
      </w:rPr>
    </w:lvl>
  </w:abstractNum>
  <w:abstractNum w:abstractNumId="13" w15:restartNumberingAfterBreak="0">
    <w:nsid w:val="61665B67"/>
    <w:multiLevelType w:val="hybridMultilevel"/>
    <w:tmpl w:val="3F7CDB3A"/>
    <w:lvl w:ilvl="0" w:tplc="B18CD40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69540D0"/>
    <w:multiLevelType w:val="hybridMultilevel"/>
    <w:tmpl w:val="C7E6642E"/>
    <w:lvl w:ilvl="0" w:tplc="91BC5A1C">
      <w:start w:val="1"/>
      <w:numFmt w:val="lowerRoman"/>
      <w:lvlText w:val="(%1)."/>
      <w:lvlJc w:val="left"/>
      <w:pPr>
        <w:ind w:left="1080" w:hanging="360"/>
      </w:pPr>
      <w:rPr>
        <w:rFonts w:hint="default"/>
      </w:rPr>
    </w:lvl>
    <w:lvl w:ilvl="1" w:tplc="603C419A" w:tentative="1">
      <w:start w:val="1"/>
      <w:numFmt w:val="lowerLetter"/>
      <w:lvlText w:val="%2."/>
      <w:lvlJc w:val="left"/>
      <w:pPr>
        <w:ind w:left="978" w:hanging="360"/>
      </w:pPr>
    </w:lvl>
    <w:lvl w:ilvl="2" w:tplc="40EE4852" w:tentative="1">
      <w:start w:val="1"/>
      <w:numFmt w:val="lowerRoman"/>
      <w:lvlText w:val="%3."/>
      <w:lvlJc w:val="right"/>
      <w:pPr>
        <w:ind w:left="1698" w:hanging="180"/>
      </w:pPr>
    </w:lvl>
    <w:lvl w:ilvl="3" w:tplc="E2C084FA" w:tentative="1">
      <w:start w:val="1"/>
      <w:numFmt w:val="decimal"/>
      <w:lvlText w:val="%4."/>
      <w:lvlJc w:val="left"/>
      <w:pPr>
        <w:ind w:left="2418" w:hanging="360"/>
      </w:pPr>
    </w:lvl>
    <w:lvl w:ilvl="4" w:tplc="E14EF862" w:tentative="1">
      <w:start w:val="1"/>
      <w:numFmt w:val="lowerLetter"/>
      <w:lvlText w:val="%5."/>
      <w:lvlJc w:val="left"/>
      <w:pPr>
        <w:ind w:left="3138" w:hanging="360"/>
      </w:pPr>
    </w:lvl>
    <w:lvl w:ilvl="5" w:tplc="85D4B9C0" w:tentative="1">
      <w:start w:val="1"/>
      <w:numFmt w:val="lowerRoman"/>
      <w:lvlText w:val="%6."/>
      <w:lvlJc w:val="right"/>
      <w:pPr>
        <w:ind w:left="3858" w:hanging="180"/>
      </w:pPr>
    </w:lvl>
    <w:lvl w:ilvl="6" w:tplc="763C6ADE" w:tentative="1">
      <w:start w:val="1"/>
      <w:numFmt w:val="decimal"/>
      <w:lvlText w:val="%7."/>
      <w:lvlJc w:val="left"/>
      <w:pPr>
        <w:ind w:left="4578" w:hanging="360"/>
      </w:pPr>
    </w:lvl>
    <w:lvl w:ilvl="7" w:tplc="304E820A" w:tentative="1">
      <w:start w:val="1"/>
      <w:numFmt w:val="lowerLetter"/>
      <w:lvlText w:val="%8."/>
      <w:lvlJc w:val="left"/>
      <w:pPr>
        <w:ind w:left="5298" w:hanging="360"/>
      </w:pPr>
    </w:lvl>
    <w:lvl w:ilvl="8" w:tplc="4906BA2A" w:tentative="1">
      <w:start w:val="1"/>
      <w:numFmt w:val="lowerRoman"/>
      <w:lvlText w:val="%9."/>
      <w:lvlJc w:val="right"/>
      <w:pPr>
        <w:ind w:left="6018" w:hanging="180"/>
      </w:pPr>
    </w:lvl>
  </w:abstractNum>
  <w:abstractNum w:abstractNumId="15" w15:restartNumberingAfterBreak="0">
    <w:nsid w:val="751160CF"/>
    <w:multiLevelType w:val="multilevel"/>
    <w:tmpl w:val="A5FAF228"/>
    <w:lvl w:ilvl="0">
      <w:start w:val="1"/>
      <w:numFmt w:val="decimal"/>
      <w:lvlText w:val="%1."/>
      <w:lvlJc w:val="left"/>
      <w:pPr>
        <w:ind w:left="822" w:hanging="680"/>
      </w:pPr>
      <w:rPr>
        <w:rFonts w:ascii="Verdana" w:hAnsi="Verdana" w:hint="default"/>
        <w:b/>
        <w:i w:val="0"/>
        <w:sz w:val="20"/>
        <w:szCs w:val="20"/>
      </w:rPr>
    </w:lvl>
    <w:lvl w:ilvl="1">
      <w:start w:val="1"/>
      <w:numFmt w:val="decimal"/>
      <w:lvlText w:val="%1.%2."/>
      <w:lvlJc w:val="left"/>
      <w:pPr>
        <w:ind w:left="680" w:hanging="680"/>
      </w:pPr>
      <w:rPr>
        <w:rFonts w:hint="default"/>
        <w:b/>
        <w:i w:val="0"/>
        <w:sz w:val="20"/>
        <w:szCs w:val="20"/>
      </w:rPr>
    </w:lvl>
    <w:lvl w:ilvl="2">
      <w:start w:val="1"/>
      <w:numFmt w:val="decimal"/>
      <w:lvlText w:val="%1.%2.%3."/>
      <w:lvlJc w:val="left"/>
      <w:pPr>
        <w:ind w:left="1361" w:hanging="681"/>
      </w:pPr>
      <w:rPr>
        <w:rFonts w:hint="default"/>
        <w:b/>
        <w:i w:val="0"/>
        <w:sz w:val="20"/>
        <w:szCs w:val="20"/>
      </w:rPr>
    </w:lvl>
    <w:lvl w:ilvl="3">
      <w:start w:val="1"/>
      <w:numFmt w:val="lowerRoman"/>
      <w:lvlText w:val="(%4)"/>
      <w:lvlJc w:val="left"/>
      <w:pPr>
        <w:ind w:left="2041" w:hanging="680"/>
      </w:pPr>
      <w:rPr>
        <w:rFonts w:cs="Times New Roman" w:hint="default"/>
      </w:rPr>
    </w:lvl>
    <w:lvl w:ilvl="4">
      <w:start w:val="1"/>
      <w:numFmt w:val="lowerLetter"/>
      <w:lvlText w:val="(%5)"/>
      <w:lvlJc w:val="left"/>
      <w:pPr>
        <w:ind w:left="2608" w:hanging="567"/>
      </w:pPr>
      <w:rPr>
        <w:rFonts w:hint="default"/>
      </w:rPr>
    </w:lvl>
    <w:lvl w:ilvl="5">
      <w:start w:val="1"/>
      <w:numFmt w:val="upperRoman"/>
      <w:lvlText w:val="(%6)."/>
      <w:lvlJc w:val="left"/>
      <w:pPr>
        <w:tabs>
          <w:tab w:val="num" w:pos="2608"/>
        </w:tabs>
        <w:ind w:left="3289" w:hanging="681"/>
      </w:pPr>
      <w:rPr>
        <w:rFonts w:hint="default"/>
      </w:rPr>
    </w:lvl>
    <w:lvl w:ilvl="6">
      <w:start w:val="1"/>
      <w:numFmt w:val="none"/>
      <w:lvlText w:val=""/>
      <w:lvlJc w:val="left"/>
      <w:pPr>
        <w:ind w:left="3289" w:hanging="681"/>
      </w:pPr>
      <w:rPr>
        <w:rFonts w:hint="default"/>
      </w:rPr>
    </w:lvl>
    <w:lvl w:ilvl="7">
      <w:start w:val="1"/>
      <w:numFmt w:val="none"/>
      <w:lvlText w:val=""/>
      <w:lvlJc w:val="left"/>
      <w:pPr>
        <w:ind w:left="3289" w:hanging="681"/>
      </w:pPr>
      <w:rPr>
        <w:rFonts w:hint="default"/>
      </w:rPr>
    </w:lvl>
    <w:lvl w:ilvl="8">
      <w:start w:val="1"/>
      <w:numFmt w:val="none"/>
      <w:lvlText w:val=""/>
      <w:lvlJc w:val="left"/>
      <w:pPr>
        <w:ind w:left="3289" w:hanging="681"/>
      </w:pPr>
      <w:rPr>
        <w:rFonts w:hint="default"/>
      </w:rPr>
    </w:lvl>
  </w:abstractNum>
  <w:abstractNum w:abstractNumId="16" w15:restartNumberingAfterBreak="0">
    <w:nsid w:val="7CF04457"/>
    <w:multiLevelType w:val="hybridMultilevel"/>
    <w:tmpl w:val="17186D14"/>
    <w:lvl w:ilvl="0" w:tplc="5344F266">
      <w:start w:val="1"/>
      <w:numFmt w:val="lowerLetter"/>
      <w:lvlText w:val="%1)"/>
      <w:lvlJc w:val="left"/>
      <w:pPr>
        <w:ind w:left="1400" w:hanging="360"/>
      </w:pPr>
      <w:rPr>
        <w:b/>
        <w:bCs/>
      </w:rPr>
    </w:lvl>
    <w:lvl w:ilvl="1" w:tplc="C7989106" w:tentative="1">
      <w:start w:val="1"/>
      <w:numFmt w:val="lowerLetter"/>
      <w:lvlText w:val="%2."/>
      <w:lvlJc w:val="left"/>
      <w:pPr>
        <w:ind w:left="2120" w:hanging="360"/>
      </w:pPr>
    </w:lvl>
    <w:lvl w:ilvl="2" w:tplc="FADA1D92" w:tentative="1">
      <w:start w:val="1"/>
      <w:numFmt w:val="lowerRoman"/>
      <w:lvlText w:val="%3."/>
      <w:lvlJc w:val="right"/>
      <w:pPr>
        <w:ind w:left="2840" w:hanging="180"/>
      </w:pPr>
    </w:lvl>
    <w:lvl w:ilvl="3" w:tplc="BF5A5E6C" w:tentative="1">
      <w:start w:val="1"/>
      <w:numFmt w:val="decimal"/>
      <w:lvlText w:val="%4."/>
      <w:lvlJc w:val="left"/>
      <w:pPr>
        <w:ind w:left="3560" w:hanging="360"/>
      </w:pPr>
    </w:lvl>
    <w:lvl w:ilvl="4" w:tplc="CEAC288E" w:tentative="1">
      <w:start w:val="1"/>
      <w:numFmt w:val="lowerLetter"/>
      <w:lvlText w:val="%5."/>
      <w:lvlJc w:val="left"/>
      <w:pPr>
        <w:ind w:left="4280" w:hanging="360"/>
      </w:pPr>
    </w:lvl>
    <w:lvl w:ilvl="5" w:tplc="1EA4EEE4" w:tentative="1">
      <w:start w:val="1"/>
      <w:numFmt w:val="lowerRoman"/>
      <w:lvlText w:val="%6."/>
      <w:lvlJc w:val="right"/>
      <w:pPr>
        <w:ind w:left="5000" w:hanging="180"/>
      </w:pPr>
    </w:lvl>
    <w:lvl w:ilvl="6" w:tplc="2C38E64E" w:tentative="1">
      <w:start w:val="1"/>
      <w:numFmt w:val="decimal"/>
      <w:lvlText w:val="%7."/>
      <w:lvlJc w:val="left"/>
      <w:pPr>
        <w:ind w:left="5720" w:hanging="360"/>
      </w:pPr>
    </w:lvl>
    <w:lvl w:ilvl="7" w:tplc="F126F608" w:tentative="1">
      <w:start w:val="1"/>
      <w:numFmt w:val="lowerLetter"/>
      <w:lvlText w:val="%8."/>
      <w:lvlJc w:val="left"/>
      <w:pPr>
        <w:ind w:left="6440" w:hanging="360"/>
      </w:pPr>
    </w:lvl>
    <w:lvl w:ilvl="8" w:tplc="2878ED18" w:tentative="1">
      <w:start w:val="1"/>
      <w:numFmt w:val="lowerRoman"/>
      <w:lvlText w:val="%9."/>
      <w:lvlJc w:val="right"/>
      <w:pPr>
        <w:ind w:left="7160" w:hanging="180"/>
      </w:pPr>
    </w:lvl>
  </w:abstractNum>
  <w:num w:numId="1" w16cid:durableId="1337152901">
    <w:abstractNumId w:val="5"/>
  </w:num>
  <w:num w:numId="2" w16cid:durableId="669337220">
    <w:abstractNumId w:val="7"/>
  </w:num>
  <w:num w:numId="3" w16cid:durableId="69818377">
    <w:abstractNumId w:val="9"/>
  </w:num>
  <w:num w:numId="4" w16cid:durableId="380594704">
    <w:abstractNumId w:val="3"/>
  </w:num>
  <w:num w:numId="5" w16cid:durableId="11028419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4157575">
    <w:abstractNumId w:val="2"/>
  </w:num>
  <w:num w:numId="7" w16cid:durableId="1764763764">
    <w:abstractNumId w:val="1"/>
  </w:num>
  <w:num w:numId="8" w16cid:durableId="295069436">
    <w:abstractNumId w:val="4"/>
  </w:num>
  <w:num w:numId="9" w16cid:durableId="247347477">
    <w:abstractNumId w:val="8"/>
  </w:num>
  <w:num w:numId="10" w16cid:durableId="639310992">
    <w:abstractNumId w:val="15"/>
  </w:num>
  <w:num w:numId="11" w16cid:durableId="1959213745">
    <w:abstractNumId w:val="12"/>
  </w:num>
  <w:num w:numId="12" w16cid:durableId="1618949353">
    <w:abstractNumId w:val="6"/>
  </w:num>
  <w:num w:numId="13" w16cid:durableId="2125807130">
    <w:abstractNumId w:val="0"/>
  </w:num>
  <w:num w:numId="14" w16cid:durableId="737241648">
    <w:abstractNumId w:val="16"/>
  </w:num>
  <w:num w:numId="15" w16cid:durableId="60952173">
    <w:abstractNumId w:val="14"/>
  </w:num>
  <w:num w:numId="16" w16cid:durableId="258411333">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491008">
    <w:abstractNumId w:val="10"/>
  </w:num>
  <w:num w:numId="18" w16cid:durableId="21298835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ctiveWritingStyle w:appName="MSWord" w:lang="pt-BR" w:vendorID="64" w:dllVersion="6" w:nlCheck="1" w:checkStyle="0"/>
  <w:activeWritingStyle w:appName="MSWord" w:lang="pt-BR" w:vendorID="64" w:dllVersion="0" w:nlCheck="1" w:checkStyle="0"/>
  <w:proofState w:spelling="clean" w:grammar="clean"/>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94"/>
    <w:rsid w:val="00004323"/>
    <w:rsid w:val="000150A4"/>
    <w:rsid w:val="00024235"/>
    <w:rsid w:val="00024A62"/>
    <w:rsid w:val="00025067"/>
    <w:rsid w:val="00025795"/>
    <w:rsid w:val="00025AAE"/>
    <w:rsid w:val="00027F54"/>
    <w:rsid w:val="00033391"/>
    <w:rsid w:val="000359AF"/>
    <w:rsid w:val="000441E5"/>
    <w:rsid w:val="00044C47"/>
    <w:rsid w:val="00046667"/>
    <w:rsid w:val="00051B8C"/>
    <w:rsid w:val="00057A3F"/>
    <w:rsid w:val="00070888"/>
    <w:rsid w:val="000711E9"/>
    <w:rsid w:val="0007542B"/>
    <w:rsid w:val="00080379"/>
    <w:rsid w:val="00080470"/>
    <w:rsid w:val="00082224"/>
    <w:rsid w:val="0008365B"/>
    <w:rsid w:val="00083E85"/>
    <w:rsid w:val="0008498B"/>
    <w:rsid w:val="000850DC"/>
    <w:rsid w:val="00086F2A"/>
    <w:rsid w:val="0008702F"/>
    <w:rsid w:val="0009008B"/>
    <w:rsid w:val="000918F1"/>
    <w:rsid w:val="00092D0B"/>
    <w:rsid w:val="000A1875"/>
    <w:rsid w:val="000A436F"/>
    <w:rsid w:val="000A6C1E"/>
    <w:rsid w:val="000A71F8"/>
    <w:rsid w:val="000A72D7"/>
    <w:rsid w:val="000A7E06"/>
    <w:rsid w:val="000A7FD6"/>
    <w:rsid w:val="000B068C"/>
    <w:rsid w:val="000B3DBF"/>
    <w:rsid w:val="000B634B"/>
    <w:rsid w:val="000B7AAA"/>
    <w:rsid w:val="000C13F7"/>
    <w:rsid w:val="000C1EAC"/>
    <w:rsid w:val="000C2694"/>
    <w:rsid w:val="000C5332"/>
    <w:rsid w:val="000C5B79"/>
    <w:rsid w:val="000C6461"/>
    <w:rsid w:val="000C6A6C"/>
    <w:rsid w:val="000C6FDB"/>
    <w:rsid w:val="000D15FE"/>
    <w:rsid w:val="000D1ABB"/>
    <w:rsid w:val="000D2518"/>
    <w:rsid w:val="000D5855"/>
    <w:rsid w:val="000D7AE9"/>
    <w:rsid w:val="000E0C09"/>
    <w:rsid w:val="000E1115"/>
    <w:rsid w:val="000E17E6"/>
    <w:rsid w:val="000E277F"/>
    <w:rsid w:val="000E5CE2"/>
    <w:rsid w:val="000E6C9B"/>
    <w:rsid w:val="000F221A"/>
    <w:rsid w:val="000F6D25"/>
    <w:rsid w:val="00101D1A"/>
    <w:rsid w:val="0010354D"/>
    <w:rsid w:val="001041F2"/>
    <w:rsid w:val="00104700"/>
    <w:rsid w:val="00107F71"/>
    <w:rsid w:val="00115372"/>
    <w:rsid w:val="001175C4"/>
    <w:rsid w:val="00121908"/>
    <w:rsid w:val="00122A0B"/>
    <w:rsid w:val="0012642A"/>
    <w:rsid w:val="00127B61"/>
    <w:rsid w:val="001304EB"/>
    <w:rsid w:val="00130F08"/>
    <w:rsid w:val="001313A4"/>
    <w:rsid w:val="00133C8C"/>
    <w:rsid w:val="00135991"/>
    <w:rsid w:val="001366ED"/>
    <w:rsid w:val="0013794D"/>
    <w:rsid w:val="00137DF4"/>
    <w:rsid w:val="001400E4"/>
    <w:rsid w:val="00141F64"/>
    <w:rsid w:val="00144EE2"/>
    <w:rsid w:val="00147B29"/>
    <w:rsid w:val="00150C7A"/>
    <w:rsid w:val="001515C1"/>
    <w:rsid w:val="00152A8F"/>
    <w:rsid w:val="00155905"/>
    <w:rsid w:val="00161011"/>
    <w:rsid w:val="00162433"/>
    <w:rsid w:val="00162583"/>
    <w:rsid w:val="0016434A"/>
    <w:rsid w:val="0016565D"/>
    <w:rsid w:val="00166982"/>
    <w:rsid w:val="00170C74"/>
    <w:rsid w:val="00172651"/>
    <w:rsid w:val="00176690"/>
    <w:rsid w:val="00177133"/>
    <w:rsid w:val="00180E2C"/>
    <w:rsid w:val="001811FE"/>
    <w:rsid w:val="00183AC5"/>
    <w:rsid w:val="00185AC3"/>
    <w:rsid w:val="00193EC3"/>
    <w:rsid w:val="00193F9C"/>
    <w:rsid w:val="00195325"/>
    <w:rsid w:val="001A10AF"/>
    <w:rsid w:val="001A3143"/>
    <w:rsid w:val="001A3145"/>
    <w:rsid w:val="001A3947"/>
    <w:rsid w:val="001A3CA6"/>
    <w:rsid w:val="001A5127"/>
    <w:rsid w:val="001A6626"/>
    <w:rsid w:val="001B2436"/>
    <w:rsid w:val="001B43AC"/>
    <w:rsid w:val="001B4A3E"/>
    <w:rsid w:val="001B5593"/>
    <w:rsid w:val="001B5A38"/>
    <w:rsid w:val="001C0F47"/>
    <w:rsid w:val="001C4192"/>
    <w:rsid w:val="001C527E"/>
    <w:rsid w:val="001C7408"/>
    <w:rsid w:val="001D198B"/>
    <w:rsid w:val="001D1B94"/>
    <w:rsid w:val="001D3E66"/>
    <w:rsid w:val="001D535D"/>
    <w:rsid w:val="001E4084"/>
    <w:rsid w:val="001E4D1C"/>
    <w:rsid w:val="001F099A"/>
    <w:rsid w:val="001F0B82"/>
    <w:rsid w:val="001F0BEF"/>
    <w:rsid w:val="001F106B"/>
    <w:rsid w:val="001F2B2E"/>
    <w:rsid w:val="001F6E1D"/>
    <w:rsid w:val="001F71F5"/>
    <w:rsid w:val="001F7DBB"/>
    <w:rsid w:val="002020C2"/>
    <w:rsid w:val="00203107"/>
    <w:rsid w:val="00206A73"/>
    <w:rsid w:val="00216A61"/>
    <w:rsid w:val="00225681"/>
    <w:rsid w:val="0023202B"/>
    <w:rsid w:val="00234E3C"/>
    <w:rsid w:val="00241B27"/>
    <w:rsid w:val="00245EDF"/>
    <w:rsid w:val="00247C74"/>
    <w:rsid w:val="00247E23"/>
    <w:rsid w:val="002521AF"/>
    <w:rsid w:val="00257646"/>
    <w:rsid w:val="002576EC"/>
    <w:rsid w:val="00257E6E"/>
    <w:rsid w:val="00260B08"/>
    <w:rsid w:val="00262562"/>
    <w:rsid w:val="00262C3A"/>
    <w:rsid w:val="00262D69"/>
    <w:rsid w:val="00262F53"/>
    <w:rsid w:val="00267BDA"/>
    <w:rsid w:val="00274832"/>
    <w:rsid w:val="00275E2B"/>
    <w:rsid w:val="0028113B"/>
    <w:rsid w:val="00281AB4"/>
    <w:rsid w:val="00287B39"/>
    <w:rsid w:val="00293B89"/>
    <w:rsid w:val="00296B1E"/>
    <w:rsid w:val="002A15A9"/>
    <w:rsid w:val="002A3EF9"/>
    <w:rsid w:val="002B332F"/>
    <w:rsid w:val="002B66B2"/>
    <w:rsid w:val="002B68CF"/>
    <w:rsid w:val="002C0D84"/>
    <w:rsid w:val="002C164C"/>
    <w:rsid w:val="002C2CDB"/>
    <w:rsid w:val="002C3D4F"/>
    <w:rsid w:val="002C42E5"/>
    <w:rsid w:val="002C6BD7"/>
    <w:rsid w:val="002E0B12"/>
    <w:rsid w:val="002E0BA0"/>
    <w:rsid w:val="002E2CE8"/>
    <w:rsid w:val="002E4BA4"/>
    <w:rsid w:val="002E6F6F"/>
    <w:rsid w:val="002E7EE9"/>
    <w:rsid w:val="002F3C7C"/>
    <w:rsid w:val="002F3CFB"/>
    <w:rsid w:val="002F77EC"/>
    <w:rsid w:val="00300AC0"/>
    <w:rsid w:val="00305266"/>
    <w:rsid w:val="00306F97"/>
    <w:rsid w:val="003076C9"/>
    <w:rsid w:val="00307C20"/>
    <w:rsid w:val="0032358D"/>
    <w:rsid w:val="003251F9"/>
    <w:rsid w:val="00330696"/>
    <w:rsid w:val="003314BA"/>
    <w:rsid w:val="00334C56"/>
    <w:rsid w:val="00341BBD"/>
    <w:rsid w:val="00342391"/>
    <w:rsid w:val="00345366"/>
    <w:rsid w:val="00350F23"/>
    <w:rsid w:val="003523A7"/>
    <w:rsid w:val="003632AE"/>
    <w:rsid w:val="00364B7A"/>
    <w:rsid w:val="00367693"/>
    <w:rsid w:val="00375BDC"/>
    <w:rsid w:val="00375FE8"/>
    <w:rsid w:val="0037649D"/>
    <w:rsid w:val="003803CB"/>
    <w:rsid w:val="003810FF"/>
    <w:rsid w:val="0038238B"/>
    <w:rsid w:val="00383211"/>
    <w:rsid w:val="0038415F"/>
    <w:rsid w:val="003863A9"/>
    <w:rsid w:val="003912A8"/>
    <w:rsid w:val="00393044"/>
    <w:rsid w:val="00394F68"/>
    <w:rsid w:val="00396644"/>
    <w:rsid w:val="003A00E9"/>
    <w:rsid w:val="003A1684"/>
    <w:rsid w:val="003A258D"/>
    <w:rsid w:val="003B0994"/>
    <w:rsid w:val="003B410E"/>
    <w:rsid w:val="003B5612"/>
    <w:rsid w:val="003C37C8"/>
    <w:rsid w:val="003C50A6"/>
    <w:rsid w:val="003C5FA8"/>
    <w:rsid w:val="003C7C69"/>
    <w:rsid w:val="003D11D0"/>
    <w:rsid w:val="003D2FC2"/>
    <w:rsid w:val="003D3625"/>
    <w:rsid w:val="003D6499"/>
    <w:rsid w:val="003E37F6"/>
    <w:rsid w:val="003E3A2E"/>
    <w:rsid w:val="003E6AE7"/>
    <w:rsid w:val="003F3D08"/>
    <w:rsid w:val="00400C89"/>
    <w:rsid w:val="0040215A"/>
    <w:rsid w:val="004052E9"/>
    <w:rsid w:val="0040776B"/>
    <w:rsid w:val="00407C81"/>
    <w:rsid w:val="0041159F"/>
    <w:rsid w:val="00415CE8"/>
    <w:rsid w:val="00425661"/>
    <w:rsid w:val="00425B47"/>
    <w:rsid w:val="00432D4A"/>
    <w:rsid w:val="00433A29"/>
    <w:rsid w:val="004359A1"/>
    <w:rsid w:val="00436165"/>
    <w:rsid w:val="00437B17"/>
    <w:rsid w:val="00450295"/>
    <w:rsid w:val="00452AE4"/>
    <w:rsid w:val="004545C9"/>
    <w:rsid w:val="00454749"/>
    <w:rsid w:val="00460179"/>
    <w:rsid w:val="00461516"/>
    <w:rsid w:val="00481BAD"/>
    <w:rsid w:val="00482830"/>
    <w:rsid w:val="00484497"/>
    <w:rsid w:val="00484846"/>
    <w:rsid w:val="0048698C"/>
    <w:rsid w:val="00487445"/>
    <w:rsid w:val="00492767"/>
    <w:rsid w:val="00493B5B"/>
    <w:rsid w:val="004959BF"/>
    <w:rsid w:val="004968EC"/>
    <w:rsid w:val="004A0F70"/>
    <w:rsid w:val="004A4168"/>
    <w:rsid w:val="004A509D"/>
    <w:rsid w:val="004A5F9C"/>
    <w:rsid w:val="004A69CC"/>
    <w:rsid w:val="004A77DA"/>
    <w:rsid w:val="004C05F8"/>
    <w:rsid w:val="004C2164"/>
    <w:rsid w:val="004C3150"/>
    <w:rsid w:val="004C35B9"/>
    <w:rsid w:val="004C5D3D"/>
    <w:rsid w:val="004D10AD"/>
    <w:rsid w:val="004D59CD"/>
    <w:rsid w:val="004D7354"/>
    <w:rsid w:val="004E07AD"/>
    <w:rsid w:val="004E3B74"/>
    <w:rsid w:val="004E3FE8"/>
    <w:rsid w:val="004F5788"/>
    <w:rsid w:val="004F6EEA"/>
    <w:rsid w:val="00506303"/>
    <w:rsid w:val="005079C0"/>
    <w:rsid w:val="005104EF"/>
    <w:rsid w:val="00512220"/>
    <w:rsid w:val="00512F5A"/>
    <w:rsid w:val="00515589"/>
    <w:rsid w:val="00520EA1"/>
    <w:rsid w:val="00522F0A"/>
    <w:rsid w:val="00523E81"/>
    <w:rsid w:val="005249F1"/>
    <w:rsid w:val="00524DCC"/>
    <w:rsid w:val="005254C5"/>
    <w:rsid w:val="005256BD"/>
    <w:rsid w:val="0053027D"/>
    <w:rsid w:val="0053437F"/>
    <w:rsid w:val="005350F6"/>
    <w:rsid w:val="00541A32"/>
    <w:rsid w:val="005424CB"/>
    <w:rsid w:val="005473C3"/>
    <w:rsid w:val="00553A14"/>
    <w:rsid w:val="0055612A"/>
    <w:rsid w:val="005568B8"/>
    <w:rsid w:val="00557862"/>
    <w:rsid w:val="0056116E"/>
    <w:rsid w:val="00561A3B"/>
    <w:rsid w:val="00564629"/>
    <w:rsid w:val="005659E4"/>
    <w:rsid w:val="0057261C"/>
    <w:rsid w:val="005739AE"/>
    <w:rsid w:val="00574972"/>
    <w:rsid w:val="005764B9"/>
    <w:rsid w:val="0057799A"/>
    <w:rsid w:val="00581560"/>
    <w:rsid w:val="00581E00"/>
    <w:rsid w:val="0058324C"/>
    <w:rsid w:val="00586BA3"/>
    <w:rsid w:val="00590D41"/>
    <w:rsid w:val="00591649"/>
    <w:rsid w:val="005948E9"/>
    <w:rsid w:val="005953A6"/>
    <w:rsid w:val="0059559D"/>
    <w:rsid w:val="0059736E"/>
    <w:rsid w:val="005B261C"/>
    <w:rsid w:val="005C4ABD"/>
    <w:rsid w:val="005C5FCC"/>
    <w:rsid w:val="005C5FE6"/>
    <w:rsid w:val="005D27C8"/>
    <w:rsid w:val="005D4D4B"/>
    <w:rsid w:val="005D6063"/>
    <w:rsid w:val="005D611E"/>
    <w:rsid w:val="005E7489"/>
    <w:rsid w:val="005E7BCD"/>
    <w:rsid w:val="005F06E0"/>
    <w:rsid w:val="005F26AD"/>
    <w:rsid w:val="005F3EC9"/>
    <w:rsid w:val="005F3F68"/>
    <w:rsid w:val="005F648B"/>
    <w:rsid w:val="005F7246"/>
    <w:rsid w:val="005F7F61"/>
    <w:rsid w:val="00605E7D"/>
    <w:rsid w:val="00605E8A"/>
    <w:rsid w:val="006072A1"/>
    <w:rsid w:val="006123E0"/>
    <w:rsid w:val="0062205C"/>
    <w:rsid w:val="00630867"/>
    <w:rsid w:val="006308E5"/>
    <w:rsid w:val="0063137E"/>
    <w:rsid w:val="00632B66"/>
    <w:rsid w:val="006422D0"/>
    <w:rsid w:val="006464EC"/>
    <w:rsid w:val="00646573"/>
    <w:rsid w:val="00647525"/>
    <w:rsid w:val="00654920"/>
    <w:rsid w:val="00656301"/>
    <w:rsid w:val="0065671E"/>
    <w:rsid w:val="00664937"/>
    <w:rsid w:val="006649D0"/>
    <w:rsid w:val="00665203"/>
    <w:rsid w:val="00671F47"/>
    <w:rsid w:val="0067281C"/>
    <w:rsid w:val="00672BC1"/>
    <w:rsid w:val="006770CA"/>
    <w:rsid w:val="00681BB7"/>
    <w:rsid w:val="00690AF1"/>
    <w:rsid w:val="006922A5"/>
    <w:rsid w:val="006A0A95"/>
    <w:rsid w:val="006A739F"/>
    <w:rsid w:val="006B1535"/>
    <w:rsid w:val="006B24C0"/>
    <w:rsid w:val="006B4A75"/>
    <w:rsid w:val="006B5242"/>
    <w:rsid w:val="006B56DB"/>
    <w:rsid w:val="006B6963"/>
    <w:rsid w:val="006C0C46"/>
    <w:rsid w:val="006C13E0"/>
    <w:rsid w:val="006C2558"/>
    <w:rsid w:val="006C37D5"/>
    <w:rsid w:val="006C4A47"/>
    <w:rsid w:val="006C6B47"/>
    <w:rsid w:val="006D1B5F"/>
    <w:rsid w:val="006D3626"/>
    <w:rsid w:val="006D36DF"/>
    <w:rsid w:val="006D6A9B"/>
    <w:rsid w:val="006E0522"/>
    <w:rsid w:val="006E0707"/>
    <w:rsid w:val="006E0DE6"/>
    <w:rsid w:val="006E152A"/>
    <w:rsid w:val="006E1ABC"/>
    <w:rsid w:val="006E4303"/>
    <w:rsid w:val="006F50BC"/>
    <w:rsid w:val="006F7967"/>
    <w:rsid w:val="007045E8"/>
    <w:rsid w:val="00711B07"/>
    <w:rsid w:val="00712B51"/>
    <w:rsid w:val="00713AA0"/>
    <w:rsid w:val="00717739"/>
    <w:rsid w:val="007179CF"/>
    <w:rsid w:val="00720B53"/>
    <w:rsid w:val="0072189B"/>
    <w:rsid w:val="00725F56"/>
    <w:rsid w:val="0073076E"/>
    <w:rsid w:val="007309AC"/>
    <w:rsid w:val="00732C77"/>
    <w:rsid w:val="007336AC"/>
    <w:rsid w:val="007436C1"/>
    <w:rsid w:val="007446E1"/>
    <w:rsid w:val="00745F5F"/>
    <w:rsid w:val="007510F5"/>
    <w:rsid w:val="00751552"/>
    <w:rsid w:val="00752404"/>
    <w:rsid w:val="00754719"/>
    <w:rsid w:val="007571FF"/>
    <w:rsid w:val="007644EB"/>
    <w:rsid w:val="00771937"/>
    <w:rsid w:val="00772B29"/>
    <w:rsid w:val="00773C8B"/>
    <w:rsid w:val="00775B2C"/>
    <w:rsid w:val="007804BF"/>
    <w:rsid w:val="0078056D"/>
    <w:rsid w:val="0078074B"/>
    <w:rsid w:val="0078103B"/>
    <w:rsid w:val="00782E79"/>
    <w:rsid w:val="0078385E"/>
    <w:rsid w:val="007843A1"/>
    <w:rsid w:val="00784A93"/>
    <w:rsid w:val="00787745"/>
    <w:rsid w:val="0079291C"/>
    <w:rsid w:val="0079504A"/>
    <w:rsid w:val="007A2414"/>
    <w:rsid w:val="007A5481"/>
    <w:rsid w:val="007A649A"/>
    <w:rsid w:val="007B3314"/>
    <w:rsid w:val="007B34CF"/>
    <w:rsid w:val="007B3FC1"/>
    <w:rsid w:val="007B4949"/>
    <w:rsid w:val="007B6304"/>
    <w:rsid w:val="007B7727"/>
    <w:rsid w:val="007C5485"/>
    <w:rsid w:val="007C5F9B"/>
    <w:rsid w:val="007C7AFD"/>
    <w:rsid w:val="007D66E9"/>
    <w:rsid w:val="007E1D91"/>
    <w:rsid w:val="007F4781"/>
    <w:rsid w:val="007F55E6"/>
    <w:rsid w:val="00800505"/>
    <w:rsid w:val="00804424"/>
    <w:rsid w:val="00812755"/>
    <w:rsid w:val="008138D6"/>
    <w:rsid w:val="008147E5"/>
    <w:rsid w:val="0082367C"/>
    <w:rsid w:val="00835D2E"/>
    <w:rsid w:val="008410C7"/>
    <w:rsid w:val="00845B93"/>
    <w:rsid w:val="00847664"/>
    <w:rsid w:val="00852550"/>
    <w:rsid w:val="00857B76"/>
    <w:rsid w:val="0086106C"/>
    <w:rsid w:val="008643E1"/>
    <w:rsid w:val="00865ADB"/>
    <w:rsid w:val="00866A33"/>
    <w:rsid w:val="00866AD9"/>
    <w:rsid w:val="008670FA"/>
    <w:rsid w:val="00873979"/>
    <w:rsid w:val="00873EA6"/>
    <w:rsid w:val="0087641E"/>
    <w:rsid w:val="00877191"/>
    <w:rsid w:val="008778EA"/>
    <w:rsid w:val="0088386F"/>
    <w:rsid w:val="0088419D"/>
    <w:rsid w:val="008847BC"/>
    <w:rsid w:val="00885890"/>
    <w:rsid w:val="00886A5A"/>
    <w:rsid w:val="00887A0F"/>
    <w:rsid w:val="0089008F"/>
    <w:rsid w:val="00894C08"/>
    <w:rsid w:val="008971EF"/>
    <w:rsid w:val="00897631"/>
    <w:rsid w:val="008B3109"/>
    <w:rsid w:val="008C30E0"/>
    <w:rsid w:val="008C59D8"/>
    <w:rsid w:val="008C63D9"/>
    <w:rsid w:val="008C6EF4"/>
    <w:rsid w:val="008D36B8"/>
    <w:rsid w:val="008D7277"/>
    <w:rsid w:val="008E076A"/>
    <w:rsid w:val="008E189E"/>
    <w:rsid w:val="008E2734"/>
    <w:rsid w:val="008E29F2"/>
    <w:rsid w:val="008E48EB"/>
    <w:rsid w:val="008E6952"/>
    <w:rsid w:val="008E72BE"/>
    <w:rsid w:val="008F13F8"/>
    <w:rsid w:val="008F22EA"/>
    <w:rsid w:val="008F4D79"/>
    <w:rsid w:val="008F50FE"/>
    <w:rsid w:val="008F634E"/>
    <w:rsid w:val="008F69E5"/>
    <w:rsid w:val="008F7C6F"/>
    <w:rsid w:val="00900B6F"/>
    <w:rsid w:val="0090651F"/>
    <w:rsid w:val="00924D9F"/>
    <w:rsid w:val="00936B44"/>
    <w:rsid w:val="009371FF"/>
    <w:rsid w:val="009435C9"/>
    <w:rsid w:val="0094470B"/>
    <w:rsid w:val="00944E6C"/>
    <w:rsid w:val="00945D2D"/>
    <w:rsid w:val="00951026"/>
    <w:rsid w:val="00951377"/>
    <w:rsid w:val="0096146A"/>
    <w:rsid w:val="00961899"/>
    <w:rsid w:val="0096212F"/>
    <w:rsid w:val="00964E8A"/>
    <w:rsid w:val="009702C9"/>
    <w:rsid w:val="009757D9"/>
    <w:rsid w:val="009773FB"/>
    <w:rsid w:val="00980225"/>
    <w:rsid w:val="00982965"/>
    <w:rsid w:val="0098337A"/>
    <w:rsid w:val="00983475"/>
    <w:rsid w:val="00984B57"/>
    <w:rsid w:val="00986F79"/>
    <w:rsid w:val="009A5F8C"/>
    <w:rsid w:val="009A6ABD"/>
    <w:rsid w:val="009B41E2"/>
    <w:rsid w:val="009B77FC"/>
    <w:rsid w:val="009B7BEA"/>
    <w:rsid w:val="009C0981"/>
    <w:rsid w:val="009C12D5"/>
    <w:rsid w:val="009C197A"/>
    <w:rsid w:val="009C1E5D"/>
    <w:rsid w:val="009C3C7C"/>
    <w:rsid w:val="009C3FD7"/>
    <w:rsid w:val="009C46C5"/>
    <w:rsid w:val="009C4C1D"/>
    <w:rsid w:val="009D42C0"/>
    <w:rsid w:val="009D4555"/>
    <w:rsid w:val="009D5375"/>
    <w:rsid w:val="009D53EE"/>
    <w:rsid w:val="009D6676"/>
    <w:rsid w:val="009D7D8D"/>
    <w:rsid w:val="009E031D"/>
    <w:rsid w:val="009E0938"/>
    <w:rsid w:val="009E2414"/>
    <w:rsid w:val="009E27F7"/>
    <w:rsid w:val="009E61C7"/>
    <w:rsid w:val="009E74B3"/>
    <w:rsid w:val="009F1BBC"/>
    <w:rsid w:val="009F5D66"/>
    <w:rsid w:val="009F6621"/>
    <w:rsid w:val="00A078DF"/>
    <w:rsid w:val="00A10910"/>
    <w:rsid w:val="00A10A7B"/>
    <w:rsid w:val="00A1545D"/>
    <w:rsid w:val="00A15FAE"/>
    <w:rsid w:val="00A16956"/>
    <w:rsid w:val="00A21784"/>
    <w:rsid w:val="00A22D10"/>
    <w:rsid w:val="00A239FC"/>
    <w:rsid w:val="00A33B88"/>
    <w:rsid w:val="00A34353"/>
    <w:rsid w:val="00A349F0"/>
    <w:rsid w:val="00A37B21"/>
    <w:rsid w:val="00A426ED"/>
    <w:rsid w:val="00A45A1F"/>
    <w:rsid w:val="00A52BB4"/>
    <w:rsid w:val="00A54308"/>
    <w:rsid w:val="00A57500"/>
    <w:rsid w:val="00A57A02"/>
    <w:rsid w:val="00A640CB"/>
    <w:rsid w:val="00A65622"/>
    <w:rsid w:val="00A66552"/>
    <w:rsid w:val="00A67957"/>
    <w:rsid w:val="00A72591"/>
    <w:rsid w:val="00A72C7E"/>
    <w:rsid w:val="00A72F8D"/>
    <w:rsid w:val="00A74E0D"/>
    <w:rsid w:val="00A779A1"/>
    <w:rsid w:val="00A81428"/>
    <w:rsid w:val="00A81679"/>
    <w:rsid w:val="00A8327C"/>
    <w:rsid w:val="00A83F07"/>
    <w:rsid w:val="00A86AF2"/>
    <w:rsid w:val="00A94E98"/>
    <w:rsid w:val="00A96D42"/>
    <w:rsid w:val="00AA2FA0"/>
    <w:rsid w:val="00AA6EE7"/>
    <w:rsid w:val="00AA717F"/>
    <w:rsid w:val="00AC2AD1"/>
    <w:rsid w:val="00AC63C1"/>
    <w:rsid w:val="00AD3466"/>
    <w:rsid w:val="00AD645F"/>
    <w:rsid w:val="00AE147A"/>
    <w:rsid w:val="00AE4BCA"/>
    <w:rsid w:val="00AF16A0"/>
    <w:rsid w:val="00AF3553"/>
    <w:rsid w:val="00AF3617"/>
    <w:rsid w:val="00B0032E"/>
    <w:rsid w:val="00B007B3"/>
    <w:rsid w:val="00B018BC"/>
    <w:rsid w:val="00B03BFD"/>
    <w:rsid w:val="00B04E2D"/>
    <w:rsid w:val="00B0581C"/>
    <w:rsid w:val="00B070F1"/>
    <w:rsid w:val="00B1280D"/>
    <w:rsid w:val="00B12DEE"/>
    <w:rsid w:val="00B13DC1"/>
    <w:rsid w:val="00B1469D"/>
    <w:rsid w:val="00B14C81"/>
    <w:rsid w:val="00B15D64"/>
    <w:rsid w:val="00B1622C"/>
    <w:rsid w:val="00B20AF0"/>
    <w:rsid w:val="00B22AE9"/>
    <w:rsid w:val="00B22C7D"/>
    <w:rsid w:val="00B26879"/>
    <w:rsid w:val="00B276CD"/>
    <w:rsid w:val="00B307F9"/>
    <w:rsid w:val="00B30ED1"/>
    <w:rsid w:val="00B311F8"/>
    <w:rsid w:val="00B3275B"/>
    <w:rsid w:val="00B3477C"/>
    <w:rsid w:val="00B40813"/>
    <w:rsid w:val="00B42D06"/>
    <w:rsid w:val="00B440B0"/>
    <w:rsid w:val="00B444A2"/>
    <w:rsid w:val="00B4552B"/>
    <w:rsid w:val="00B50775"/>
    <w:rsid w:val="00B60ACA"/>
    <w:rsid w:val="00B644E4"/>
    <w:rsid w:val="00B64602"/>
    <w:rsid w:val="00B66AC5"/>
    <w:rsid w:val="00B6721B"/>
    <w:rsid w:val="00B67B46"/>
    <w:rsid w:val="00B71F78"/>
    <w:rsid w:val="00B73B14"/>
    <w:rsid w:val="00B76915"/>
    <w:rsid w:val="00B76ACA"/>
    <w:rsid w:val="00B76B0A"/>
    <w:rsid w:val="00B80E63"/>
    <w:rsid w:val="00B82615"/>
    <w:rsid w:val="00B846D5"/>
    <w:rsid w:val="00B879A0"/>
    <w:rsid w:val="00B87BAF"/>
    <w:rsid w:val="00B901BE"/>
    <w:rsid w:val="00B94190"/>
    <w:rsid w:val="00B94C08"/>
    <w:rsid w:val="00B96014"/>
    <w:rsid w:val="00BA01F3"/>
    <w:rsid w:val="00BA124D"/>
    <w:rsid w:val="00BA15C3"/>
    <w:rsid w:val="00BB0493"/>
    <w:rsid w:val="00BB4476"/>
    <w:rsid w:val="00BB5CEB"/>
    <w:rsid w:val="00BB61E3"/>
    <w:rsid w:val="00BC22CC"/>
    <w:rsid w:val="00BC3994"/>
    <w:rsid w:val="00BD1B6B"/>
    <w:rsid w:val="00BD45D8"/>
    <w:rsid w:val="00BE715D"/>
    <w:rsid w:val="00BE761C"/>
    <w:rsid w:val="00C00B07"/>
    <w:rsid w:val="00C0116E"/>
    <w:rsid w:val="00C12ABF"/>
    <w:rsid w:val="00C13085"/>
    <w:rsid w:val="00C157D4"/>
    <w:rsid w:val="00C212B0"/>
    <w:rsid w:val="00C215C8"/>
    <w:rsid w:val="00C22758"/>
    <w:rsid w:val="00C23F14"/>
    <w:rsid w:val="00C31E2E"/>
    <w:rsid w:val="00C44ACF"/>
    <w:rsid w:val="00C4697F"/>
    <w:rsid w:val="00C57951"/>
    <w:rsid w:val="00C612BD"/>
    <w:rsid w:val="00C63AF9"/>
    <w:rsid w:val="00C640FB"/>
    <w:rsid w:val="00C6449D"/>
    <w:rsid w:val="00C706EE"/>
    <w:rsid w:val="00C71169"/>
    <w:rsid w:val="00C73321"/>
    <w:rsid w:val="00C738F5"/>
    <w:rsid w:val="00C75CB9"/>
    <w:rsid w:val="00C76613"/>
    <w:rsid w:val="00C802CD"/>
    <w:rsid w:val="00C80F8A"/>
    <w:rsid w:val="00C85100"/>
    <w:rsid w:val="00C86DE5"/>
    <w:rsid w:val="00C87974"/>
    <w:rsid w:val="00C903E0"/>
    <w:rsid w:val="00C9648A"/>
    <w:rsid w:val="00C96D15"/>
    <w:rsid w:val="00CA16C1"/>
    <w:rsid w:val="00CA5DFB"/>
    <w:rsid w:val="00CA7F2A"/>
    <w:rsid w:val="00CB0E79"/>
    <w:rsid w:val="00CC1AEF"/>
    <w:rsid w:val="00CC35D0"/>
    <w:rsid w:val="00CC3F46"/>
    <w:rsid w:val="00CD1116"/>
    <w:rsid w:val="00CD274F"/>
    <w:rsid w:val="00CD2E30"/>
    <w:rsid w:val="00CD3C23"/>
    <w:rsid w:val="00CD5671"/>
    <w:rsid w:val="00CD6BC4"/>
    <w:rsid w:val="00CE6CFD"/>
    <w:rsid w:val="00CF03A9"/>
    <w:rsid w:val="00CF17F3"/>
    <w:rsid w:val="00CF4881"/>
    <w:rsid w:val="00CF6E50"/>
    <w:rsid w:val="00D01F63"/>
    <w:rsid w:val="00D056BA"/>
    <w:rsid w:val="00D07031"/>
    <w:rsid w:val="00D12EF2"/>
    <w:rsid w:val="00D14EE4"/>
    <w:rsid w:val="00D218E9"/>
    <w:rsid w:val="00D21AB4"/>
    <w:rsid w:val="00D279BC"/>
    <w:rsid w:val="00D30785"/>
    <w:rsid w:val="00D30CAE"/>
    <w:rsid w:val="00D30F06"/>
    <w:rsid w:val="00D3406C"/>
    <w:rsid w:val="00D35FD6"/>
    <w:rsid w:val="00D415CF"/>
    <w:rsid w:val="00D43355"/>
    <w:rsid w:val="00D45D57"/>
    <w:rsid w:val="00D504D8"/>
    <w:rsid w:val="00D532F4"/>
    <w:rsid w:val="00D56703"/>
    <w:rsid w:val="00D62FF6"/>
    <w:rsid w:val="00D64F31"/>
    <w:rsid w:val="00D658FD"/>
    <w:rsid w:val="00D666B7"/>
    <w:rsid w:val="00D66B1A"/>
    <w:rsid w:val="00D761BA"/>
    <w:rsid w:val="00D76832"/>
    <w:rsid w:val="00D83B95"/>
    <w:rsid w:val="00D85D43"/>
    <w:rsid w:val="00D90146"/>
    <w:rsid w:val="00D907AD"/>
    <w:rsid w:val="00D921BD"/>
    <w:rsid w:val="00D93AA6"/>
    <w:rsid w:val="00D96136"/>
    <w:rsid w:val="00DB0D0D"/>
    <w:rsid w:val="00DB75E8"/>
    <w:rsid w:val="00DC1387"/>
    <w:rsid w:val="00DC1719"/>
    <w:rsid w:val="00DC3D11"/>
    <w:rsid w:val="00DC6FDE"/>
    <w:rsid w:val="00DC7150"/>
    <w:rsid w:val="00DD4E71"/>
    <w:rsid w:val="00DD55F0"/>
    <w:rsid w:val="00DD5E0B"/>
    <w:rsid w:val="00DD6CB9"/>
    <w:rsid w:val="00DD7B97"/>
    <w:rsid w:val="00DE0513"/>
    <w:rsid w:val="00DE58F9"/>
    <w:rsid w:val="00DE59F2"/>
    <w:rsid w:val="00DE7A7B"/>
    <w:rsid w:val="00DE7B26"/>
    <w:rsid w:val="00DF25D9"/>
    <w:rsid w:val="00DF2E4E"/>
    <w:rsid w:val="00DF4BB1"/>
    <w:rsid w:val="00DF6706"/>
    <w:rsid w:val="00E0055F"/>
    <w:rsid w:val="00E014E3"/>
    <w:rsid w:val="00E02847"/>
    <w:rsid w:val="00E07F30"/>
    <w:rsid w:val="00E07FB7"/>
    <w:rsid w:val="00E10C1B"/>
    <w:rsid w:val="00E1208E"/>
    <w:rsid w:val="00E13B8C"/>
    <w:rsid w:val="00E15C6C"/>
    <w:rsid w:val="00E16DA7"/>
    <w:rsid w:val="00E20B6B"/>
    <w:rsid w:val="00E20C10"/>
    <w:rsid w:val="00E218D5"/>
    <w:rsid w:val="00E26583"/>
    <w:rsid w:val="00E3112D"/>
    <w:rsid w:val="00E31208"/>
    <w:rsid w:val="00E32435"/>
    <w:rsid w:val="00E352B4"/>
    <w:rsid w:val="00E356DA"/>
    <w:rsid w:val="00E35D49"/>
    <w:rsid w:val="00E366C0"/>
    <w:rsid w:val="00E377C8"/>
    <w:rsid w:val="00E427EC"/>
    <w:rsid w:val="00E43243"/>
    <w:rsid w:val="00E44F5A"/>
    <w:rsid w:val="00E46093"/>
    <w:rsid w:val="00E46323"/>
    <w:rsid w:val="00E53649"/>
    <w:rsid w:val="00E56ADA"/>
    <w:rsid w:val="00E56BE3"/>
    <w:rsid w:val="00E63028"/>
    <w:rsid w:val="00E72350"/>
    <w:rsid w:val="00E72458"/>
    <w:rsid w:val="00E80172"/>
    <w:rsid w:val="00E81C57"/>
    <w:rsid w:val="00E85938"/>
    <w:rsid w:val="00E8674A"/>
    <w:rsid w:val="00E86B16"/>
    <w:rsid w:val="00E91B1E"/>
    <w:rsid w:val="00E94710"/>
    <w:rsid w:val="00EA1ACE"/>
    <w:rsid w:val="00EA382E"/>
    <w:rsid w:val="00EA4E26"/>
    <w:rsid w:val="00EA5E3E"/>
    <w:rsid w:val="00EA670A"/>
    <w:rsid w:val="00EB2C46"/>
    <w:rsid w:val="00EB3F4B"/>
    <w:rsid w:val="00EC4E3F"/>
    <w:rsid w:val="00EC6CCE"/>
    <w:rsid w:val="00ED02DB"/>
    <w:rsid w:val="00ED2762"/>
    <w:rsid w:val="00ED28FE"/>
    <w:rsid w:val="00ED2CC1"/>
    <w:rsid w:val="00ED43AE"/>
    <w:rsid w:val="00ED5142"/>
    <w:rsid w:val="00ED792F"/>
    <w:rsid w:val="00ED7A14"/>
    <w:rsid w:val="00EE3BBD"/>
    <w:rsid w:val="00EE42C8"/>
    <w:rsid w:val="00EE66D3"/>
    <w:rsid w:val="00EE6EE3"/>
    <w:rsid w:val="00EF15BA"/>
    <w:rsid w:val="00EF23C2"/>
    <w:rsid w:val="00EF3D84"/>
    <w:rsid w:val="00EF567D"/>
    <w:rsid w:val="00EF6263"/>
    <w:rsid w:val="00EF767E"/>
    <w:rsid w:val="00F01CD4"/>
    <w:rsid w:val="00F01EAD"/>
    <w:rsid w:val="00F11258"/>
    <w:rsid w:val="00F15753"/>
    <w:rsid w:val="00F15F09"/>
    <w:rsid w:val="00F164FB"/>
    <w:rsid w:val="00F25BE1"/>
    <w:rsid w:val="00F3019F"/>
    <w:rsid w:val="00F31572"/>
    <w:rsid w:val="00F32894"/>
    <w:rsid w:val="00F32EFA"/>
    <w:rsid w:val="00F33B51"/>
    <w:rsid w:val="00F34D45"/>
    <w:rsid w:val="00F34DF9"/>
    <w:rsid w:val="00F36893"/>
    <w:rsid w:val="00F37CFA"/>
    <w:rsid w:val="00F46C01"/>
    <w:rsid w:val="00F46C41"/>
    <w:rsid w:val="00F53111"/>
    <w:rsid w:val="00F54D4D"/>
    <w:rsid w:val="00F55A53"/>
    <w:rsid w:val="00F70258"/>
    <w:rsid w:val="00F758AC"/>
    <w:rsid w:val="00F77B04"/>
    <w:rsid w:val="00F80E62"/>
    <w:rsid w:val="00F81236"/>
    <w:rsid w:val="00F814FC"/>
    <w:rsid w:val="00F818DD"/>
    <w:rsid w:val="00F8460E"/>
    <w:rsid w:val="00F908B5"/>
    <w:rsid w:val="00F911D6"/>
    <w:rsid w:val="00F967ED"/>
    <w:rsid w:val="00FA51E9"/>
    <w:rsid w:val="00FB0064"/>
    <w:rsid w:val="00FB4E3C"/>
    <w:rsid w:val="00FB5618"/>
    <w:rsid w:val="00FB7776"/>
    <w:rsid w:val="00FC13D0"/>
    <w:rsid w:val="00FC298F"/>
    <w:rsid w:val="00FC3581"/>
    <w:rsid w:val="00FC623A"/>
    <w:rsid w:val="00FC639F"/>
    <w:rsid w:val="00FC7C48"/>
    <w:rsid w:val="00FD1C0D"/>
    <w:rsid w:val="00FD38EF"/>
    <w:rsid w:val="00FE07D9"/>
    <w:rsid w:val="00FE3AE4"/>
    <w:rsid w:val="00FE4026"/>
    <w:rsid w:val="00FE6A67"/>
    <w:rsid w:val="00FE6D9C"/>
    <w:rsid w:val="00FF1E26"/>
    <w:rsid w:val="00FF31BF"/>
    <w:rsid w:val="00FF41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78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B47"/>
    <w:pPr>
      <w:widowControl w:val="0"/>
      <w:autoSpaceDE w:val="0"/>
      <w:autoSpaceDN w:val="0"/>
      <w:adjustRightInd w:val="0"/>
    </w:pPr>
    <w:rPr>
      <w:rFonts w:ascii="Times New Roman" w:eastAsia="Times New Roman" w:hAnsi="Times New Roman"/>
      <w:snapToGrid w:val="0"/>
      <w:sz w:val="24"/>
      <w:szCs w:val="24"/>
    </w:rPr>
  </w:style>
  <w:style w:type="paragraph" w:styleId="Ttulo1">
    <w:name w:val="heading 1"/>
    <w:basedOn w:val="Normal"/>
    <w:next w:val="Normal"/>
    <w:link w:val="Ttulo1Char"/>
    <w:uiPriority w:val="9"/>
    <w:qFormat/>
    <w:rsid w:val="00F32894"/>
    <w:pPr>
      <w:keepNext/>
      <w:widowControl/>
      <w:autoSpaceDE/>
      <w:autoSpaceDN/>
      <w:adjustRightInd/>
      <w:jc w:val="both"/>
      <w:outlineLvl w:val="0"/>
    </w:pPr>
    <w:rPr>
      <w:rFonts w:ascii="Arial" w:hAnsi="Arial"/>
      <w:b/>
      <w:sz w:val="20"/>
      <w:szCs w:val="20"/>
    </w:rPr>
  </w:style>
  <w:style w:type="paragraph" w:styleId="Ttulo2">
    <w:name w:val="heading 2"/>
    <w:basedOn w:val="Normal"/>
    <w:next w:val="Corpodetexto"/>
    <w:link w:val="Ttulo2Char"/>
    <w:unhideWhenUsed/>
    <w:qFormat/>
    <w:rsid w:val="006D36DF"/>
    <w:pPr>
      <w:keepNext/>
      <w:keepLines/>
      <w:widowControl/>
      <w:autoSpaceDE/>
      <w:autoSpaceDN/>
      <w:adjustRightInd/>
      <w:spacing w:after="240"/>
      <w:outlineLvl w:val="1"/>
    </w:pPr>
    <w:rPr>
      <w:rFonts w:eastAsia="SimHei"/>
      <w:b/>
      <w:bCs/>
      <w:snapToGrid/>
      <w:sz w:val="20"/>
      <w:szCs w:val="26"/>
      <w:lang w:eastAsia="x-none"/>
    </w:rPr>
  </w:style>
  <w:style w:type="paragraph" w:styleId="Ttulo3">
    <w:name w:val="heading 3"/>
    <w:basedOn w:val="Normal"/>
    <w:next w:val="Normal"/>
    <w:link w:val="Ttulo3Char"/>
    <w:uiPriority w:val="9"/>
    <w:unhideWhenUsed/>
    <w:qFormat/>
    <w:rsid w:val="006D36DF"/>
    <w:pPr>
      <w:keepNext/>
      <w:spacing w:before="240" w:after="60"/>
      <w:outlineLvl w:val="2"/>
    </w:pPr>
    <w:rPr>
      <w:rFonts w:ascii="Cambria" w:hAnsi="Cambria"/>
      <w:b/>
      <w:bCs/>
      <w:sz w:val="26"/>
      <w:szCs w:val="26"/>
      <w:lang w:eastAsia="x-none"/>
    </w:rPr>
  </w:style>
  <w:style w:type="paragraph" w:styleId="Ttulo4">
    <w:name w:val="heading 4"/>
    <w:basedOn w:val="Normal"/>
    <w:next w:val="Corpodetexto"/>
    <w:link w:val="Ttulo4Char"/>
    <w:unhideWhenUsed/>
    <w:qFormat/>
    <w:rsid w:val="006D36DF"/>
    <w:pPr>
      <w:widowControl/>
      <w:autoSpaceDE/>
      <w:autoSpaceDN/>
      <w:adjustRightInd/>
      <w:spacing w:after="240"/>
      <w:outlineLvl w:val="3"/>
    </w:pPr>
    <w:rPr>
      <w:rFonts w:eastAsia="SimHei"/>
      <w:b/>
      <w:bCs/>
      <w:iCs/>
      <w:snapToGrid/>
      <w:sz w:val="20"/>
      <w:szCs w:val="20"/>
      <w:lang w:eastAsia="x-none"/>
    </w:rPr>
  </w:style>
  <w:style w:type="paragraph" w:styleId="Ttulo5">
    <w:name w:val="heading 5"/>
    <w:basedOn w:val="Normal"/>
    <w:next w:val="Corpodetexto"/>
    <w:link w:val="Ttulo5Char"/>
    <w:unhideWhenUsed/>
    <w:qFormat/>
    <w:rsid w:val="006D36DF"/>
    <w:pPr>
      <w:widowControl/>
      <w:autoSpaceDE/>
      <w:autoSpaceDN/>
      <w:adjustRightInd/>
      <w:spacing w:after="240"/>
      <w:outlineLvl w:val="4"/>
    </w:pPr>
    <w:rPr>
      <w:rFonts w:eastAsia="SimHei"/>
      <w:snapToGrid/>
      <w:sz w:val="20"/>
      <w:szCs w:val="20"/>
      <w:lang w:eastAsia="x-none"/>
    </w:rPr>
  </w:style>
  <w:style w:type="paragraph" w:styleId="Ttulo6">
    <w:name w:val="heading 6"/>
    <w:basedOn w:val="Normal"/>
    <w:next w:val="Corpodetexto"/>
    <w:link w:val="Ttulo6Char"/>
    <w:unhideWhenUsed/>
    <w:qFormat/>
    <w:rsid w:val="006D36DF"/>
    <w:pPr>
      <w:widowControl/>
      <w:autoSpaceDE/>
      <w:autoSpaceDN/>
      <w:adjustRightInd/>
      <w:spacing w:after="240"/>
      <w:outlineLvl w:val="5"/>
    </w:pPr>
    <w:rPr>
      <w:rFonts w:eastAsia="SimHei"/>
      <w:iCs/>
      <w:snapToGrid/>
      <w:sz w:val="20"/>
      <w:szCs w:val="20"/>
      <w:lang w:eastAsia="x-none"/>
    </w:rPr>
  </w:style>
  <w:style w:type="paragraph" w:styleId="Ttulo7">
    <w:name w:val="heading 7"/>
    <w:basedOn w:val="Normal"/>
    <w:next w:val="Corpodetexto"/>
    <w:link w:val="Ttulo7Char"/>
    <w:unhideWhenUsed/>
    <w:qFormat/>
    <w:rsid w:val="006D36DF"/>
    <w:pPr>
      <w:widowControl/>
      <w:autoSpaceDE/>
      <w:autoSpaceDN/>
      <w:adjustRightInd/>
      <w:spacing w:after="240"/>
      <w:outlineLvl w:val="6"/>
    </w:pPr>
    <w:rPr>
      <w:rFonts w:eastAsia="SimHei"/>
      <w:iCs/>
      <w:snapToGrid/>
      <w:sz w:val="20"/>
      <w:szCs w:val="20"/>
      <w:lang w:eastAsia="x-none"/>
    </w:rPr>
  </w:style>
  <w:style w:type="paragraph" w:styleId="Ttulo8">
    <w:name w:val="heading 8"/>
    <w:basedOn w:val="Normal"/>
    <w:next w:val="Corpodetexto"/>
    <w:link w:val="Ttulo8Char"/>
    <w:unhideWhenUsed/>
    <w:qFormat/>
    <w:rsid w:val="006D36DF"/>
    <w:pPr>
      <w:widowControl/>
      <w:autoSpaceDE/>
      <w:autoSpaceDN/>
      <w:adjustRightInd/>
      <w:spacing w:after="240"/>
      <w:outlineLvl w:val="7"/>
    </w:pPr>
    <w:rPr>
      <w:rFonts w:eastAsia="SimHei"/>
      <w:snapToGrid/>
      <w:sz w:val="20"/>
      <w:szCs w:val="20"/>
      <w:lang w:eastAsia="x-none"/>
    </w:rPr>
  </w:style>
  <w:style w:type="paragraph" w:styleId="Ttulo9">
    <w:name w:val="heading 9"/>
    <w:basedOn w:val="Normal"/>
    <w:next w:val="Corpodetexto"/>
    <w:link w:val="Ttulo9Char"/>
    <w:unhideWhenUsed/>
    <w:qFormat/>
    <w:rsid w:val="006D36DF"/>
    <w:pPr>
      <w:widowControl/>
      <w:autoSpaceDE/>
      <w:autoSpaceDN/>
      <w:adjustRightInd/>
      <w:spacing w:after="240"/>
      <w:outlineLvl w:val="8"/>
    </w:pPr>
    <w:rPr>
      <w:rFonts w:eastAsia="SimHei"/>
      <w:iCs/>
      <w:snapToGrid/>
      <w:sz w:val="20"/>
      <w:szCs w:val="20"/>
      <w:lang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F26AD"/>
    <w:pPr>
      <w:tabs>
        <w:tab w:val="center" w:pos="4252"/>
        <w:tab w:val="right" w:pos="8504"/>
      </w:tabs>
      <w:pPrChange w:id="0" w:author="Autor">
        <w:pPr>
          <w:widowControl w:val="0"/>
          <w:tabs>
            <w:tab w:val="center" w:pos="4252"/>
            <w:tab w:val="right" w:pos="8504"/>
          </w:tabs>
          <w:autoSpaceDE w:val="0"/>
          <w:autoSpaceDN w:val="0"/>
          <w:adjustRightInd w:val="0"/>
        </w:pPr>
      </w:pPrChange>
    </w:pPr>
    <w:rPr>
      <w:rPrChange w:id="0" w:author="Autor">
        <w:rPr>
          <w:snapToGrid w:val="0"/>
          <w:sz w:val="24"/>
          <w:szCs w:val="24"/>
          <w:lang w:val="pt-BR" w:eastAsia="pt-BR" w:bidi="ar-SA"/>
        </w:rPr>
      </w:rPrChange>
    </w:rPr>
  </w:style>
  <w:style w:type="character" w:customStyle="1" w:styleId="CabealhoChar">
    <w:name w:val="Cabeçalho Char"/>
    <w:basedOn w:val="Fontepargpadro"/>
    <w:link w:val="Cabealho"/>
    <w:uiPriority w:val="99"/>
    <w:rsid w:val="00F32894"/>
    <w:rPr>
      <w:rFonts w:ascii="Times New Roman" w:eastAsia="Times New Roman" w:hAnsi="Times New Roman"/>
      <w:snapToGrid w:val="0"/>
      <w:sz w:val="24"/>
      <w:szCs w:val="24"/>
    </w:rPr>
  </w:style>
  <w:style w:type="paragraph" w:styleId="Rodap">
    <w:name w:val="footer"/>
    <w:basedOn w:val="Normal"/>
    <w:link w:val="RodapChar"/>
    <w:uiPriority w:val="99"/>
    <w:unhideWhenUsed/>
    <w:rsid w:val="005F26AD"/>
    <w:pPr>
      <w:tabs>
        <w:tab w:val="center" w:pos="4252"/>
        <w:tab w:val="right" w:pos="8504"/>
      </w:tabs>
      <w:pPrChange w:id="1" w:author="Autor">
        <w:pPr>
          <w:widowControl w:val="0"/>
          <w:tabs>
            <w:tab w:val="center" w:pos="4252"/>
            <w:tab w:val="right" w:pos="8504"/>
          </w:tabs>
          <w:autoSpaceDE w:val="0"/>
          <w:autoSpaceDN w:val="0"/>
          <w:adjustRightInd w:val="0"/>
        </w:pPr>
      </w:pPrChange>
    </w:pPr>
    <w:rPr>
      <w:rPrChange w:id="1" w:author="Autor">
        <w:rPr>
          <w:snapToGrid w:val="0"/>
          <w:sz w:val="24"/>
          <w:szCs w:val="24"/>
          <w:lang w:val="pt-BR" w:eastAsia="pt-BR" w:bidi="ar-SA"/>
        </w:rPr>
      </w:rPrChange>
    </w:rPr>
  </w:style>
  <w:style w:type="character" w:customStyle="1" w:styleId="RodapChar">
    <w:name w:val="Rodapé Char"/>
    <w:basedOn w:val="Fontepargpadro"/>
    <w:link w:val="Rodap"/>
    <w:uiPriority w:val="99"/>
    <w:rsid w:val="00F32894"/>
    <w:rPr>
      <w:rFonts w:ascii="Times New Roman" w:eastAsia="Times New Roman" w:hAnsi="Times New Roman"/>
      <w:snapToGrid w:val="0"/>
      <w:sz w:val="24"/>
      <w:szCs w:val="24"/>
    </w:rPr>
  </w:style>
  <w:style w:type="character" w:customStyle="1" w:styleId="Ttulo1Char">
    <w:name w:val="Título 1 Char"/>
    <w:link w:val="Ttulo1"/>
    <w:uiPriority w:val="9"/>
    <w:rsid w:val="00F32894"/>
    <w:rPr>
      <w:rFonts w:ascii="Arial" w:eastAsia="Times New Roman" w:hAnsi="Arial" w:cs="Times New Roman"/>
      <w:b/>
      <w:snapToGrid w:val="0"/>
      <w:szCs w:val="20"/>
      <w:lang w:val="pt-BR" w:eastAsia="pt-BR"/>
    </w:rPr>
  </w:style>
  <w:style w:type="paragraph" w:customStyle="1" w:styleId="Heading20">
    <w:name w:val="Heading 2_0"/>
    <w:aliases w:val="h2"/>
    <w:basedOn w:val="Normal"/>
    <w:next w:val="Normal"/>
    <w:rsid w:val="00F32894"/>
    <w:pPr>
      <w:keepNext/>
      <w:jc w:val="center"/>
      <w:outlineLvl w:val="1"/>
    </w:pPr>
    <w:rPr>
      <w:rFonts w:ascii="Univers" w:hAnsi="Univers" w:cs="Univers"/>
      <w:b/>
      <w:bCs/>
    </w:rPr>
  </w:style>
  <w:style w:type="paragraph" w:styleId="Corpodetexto">
    <w:name w:val="Body Text"/>
    <w:basedOn w:val="Normal"/>
    <w:uiPriority w:val="99"/>
    <w:rsid w:val="00F32894"/>
    <w:rPr>
      <w:sz w:val="18"/>
      <w:szCs w:val="18"/>
    </w:rPr>
  </w:style>
  <w:style w:type="character" w:customStyle="1" w:styleId="CorpodetextoChar">
    <w:name w:val="Corpo de texto Char"/>
    <w:uiPriority w:val="99"/>
    <w:semiHidden/>
    <w:rsid w:val="00F32894"/>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uiPriority w:val="99"/>
    <w:rsid w:val="00F32894"/>
    <w:pPr>
      <w:tabs>
        <w:tab w:val="left" w:pos="709"/>
      </w:tabs>
      <w:jc w:val="both"/>
    </w:pPr>
    <w:rPr>
      <w:b/>
      <w:bCs/>
    </w:rPr>
  </w:style>
  <w:style w:type="character" w:customStyle="1" w:styleId="Corpodetexto3Char">
    <w:name w:val="Corpo de texto 3 Char"/>
    <w:link w:val="Corpodetexto3"/>
    <w:uiPriority w:val="99"/>
    <w:rsid w:val="00F32894"/>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uiPriority w:val="99"/>
    <w:rsid w:val="00F32894"/>
  </w:style>
  <w:style w:type="character" w:customStyle="1" w:styleId="MapadoDocumentoChar">
    <w:name w:val="Mapa do Documento Char"/>
    <w:uiPriority w:val="99"/>
    <w:semiHidden/>
    <w:rsid w:val="00F32894"/>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sid w:val="00F32894"/>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uiPriority w:val="34"/>
    <w:qFormat/>
    <w:rsid w:val="00F32894"/>
    <w:pPr>
      <w:ind w:left="708"/>
    </w:pPr>
  </w:style>
  <w:style w:type="paragraph" w:customStyle="1" w:styleId="normal1">
    <w:name w:val="normal1"/>
    <w:basedOn w:val="Normal"/>
    <w:uiPriority w:val="99"/>
    <w:rsid w:val="00F32894"/>
    <w:pPr>
      <w:spacing w:after="240"/>
      <w:ind w:firstLine="720"/>
      <w:jc w:val="both"/>
    </w:pPr>
  </w:style>
  <w:style w:type="character" w:styleId="Refdenotaderodap">
    <w:name w:val="footnote reference"/>
    <w:aliases w:val="Texto de nota de rodapé Char1"/>
    <w:uiPriority w:val="99"/>
    <w:semiHidden/>
    <w:rsid w:val="00F32894"/>
    <w:rPr>
      <w:rFonts w:cs="Times New Roman"/>
      <w:vertAlign w:val="superscript"/>
    </w:rPr>
  </w:style>
  <w:style w:type="paragraph" w:styleId="Primeirorecuodecorpodetexto">
    <w:name w:val="Body Text First Indent"/>
    <w:basedOn w:val="Corpodetexto"/>
    <w:link w:val="PrimeirorecuodecorpodetextoChar"/>
    <w:uiPriority w:val="99"/>
    <w:semiHidden/>
    <w:rsid w:val="00F32894"/>
    <w:pPr>
      <w:spacing w:after="120"/>
      <w:ind w:firstLine="210"/>
    </w:pPr>
    <w:rPr>
      <w:sz w:val="24"/>
      <w:szCs w:val="24"/>
    </w:rPr>
  </w:style>
  <w:style w:type="character" w:customStyle="1" w:styleId="PrimeirorecuodecorpodetextoChar">
    <w:name w:val="Primeiro recuo de corpo de texto Char"/>
    <w:basedOn w:val="CorpodetextoChar"/>
    <w:link w:val="Primeirorecuodecorpodetexto"/>
    <w:uiPriority w:val="99"/>
    <w:semiHidden/>
    <w:rsid w:val="00F32894"/>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F32894"/>
  </w:style>
  <w:style w:type="paragraph" w:customStyle="1" w:styleId="TableText">
    <w:name w:val="Table Text"/>
    <w:basedOn w:val="Normal"/>
    <w:rsid w:val="00F32894"/>
    <w:pPr>
      <w:widowControl/>
      <w:autoSpaceDE/>
      <w:autoSpaceDN/>
      <w:adjustRightInd/>
    </w:pPr>
    <w:rPr>
      <w:snapToGrid/>
      <w:lang w:eastAsia="en-US"/>
    </w:rPr>
  </w:style>
  <w:style w:type="paragraph" w:customStyle="1" w:styleId="Title5">
    <w:name w:val="Title5"/>
    <w:basedOn w:val="Normal"/>
    <w:next w:val="Primeirorecuodecorpodetexto"/>
    <w:rsid w:val="00F32894"/>
    <w:pPr>
      <w:widowControl/>
      <w:autoSpaceDE/>
      <w:autoSpaceDN/>
      <w:adjustRightInd/>
      <w:spacing w:after="240"/>
      <w:jc w:val="center"/>
    </w:pPr>
    <w:rPr>
      <w:snapToGrid/>
      <w:lang w:eastAsia="en-US"/>
    </w:rPr>
  </w:style>
  <w:style w:type="paragraph" w:customStyle="1" w:styleId="CompanyName">
    <w:name w:val="Company Name"/>
    <w:basedOn w:val="Normal"/>
    <w:rsid w:val="00F32894"/>
    <w:pPr>
      <w:widowControl/>
      <w:autoSpaceDE/>
      <w:autoSpaceDN/>
      <w:adjustRightInd/>
      <w:spacing w:after="240"/>
    </w:pPr>
    <w:rPr>
      <w:caps/>
      <w:snapToGrid/>
      <w:lang w:eastAsia="en-US"/>
    </w:rPr>
  </w:style>
  <w:style w:type="paragraph" w:customStyle="1" w:styleId="By">
    <w:name w:val="By"/>
    <w:basedOn w:val="Normal"/>
    <w:rsid w:val="00F32894"/>
    <w:pPr>
      <w:widowControl/>
      <w:autoSpaceDE/>
      <w:autoSpaceDN/>
      <w:adjustRightInd/>
      <w:ind w:left="360"/>
    </w:pPr>
    <w:rPr>
      <w:snapToGrid/>
      <w:lang w:eastAsia="en-US"/>
    </w:rPr>
  </w:style>
  <w:style w:type="character" w:styleId="Hyperlink">
    <w:name w:val="Hyperlink"/>
    <w:unhideWhenUsed/>
    <w:rsid w:val="00130F08"/>
    <w:rPr>
      <w:color w:val="0000FF"/>
      <w:u w:val="single"/>
    </w:rPr>
  </w:style>
  <w:style w:type="paragraph" w:customStyle="1" w:styleId="NormalPlain">
    <w:name w:val="NormalPlain"/>
    <w:basedOn w:val="Normal"/>
    <w:rsid w:val="00B64602"/>
    <w:pPr>
      <w:suppressAutoHyphens/>
      <w:overflowPunct w:val="0"/>
      <w:jc w:val="both"/>
      <w:textAlignment w:val="baseline"/>
    </w:pPr>
    <w:rPr>
      <w:snapToGrid/>
      <w:spacing w:val="-3"/>
      <w:szCs w:val="20"/>
    </w:rPr>
  </w:style>
  <w:style w:type="paragraph" w:customStyle="1" w:styleId="Corporate1L1">
    <w:name w:val="Corporate1_L1"/>
    <w:basedOn w:val="Normal"/>
    <w:next w:val="Corpodetexto"/>
    <w:rsid w:val="005F26AD"/>
    <w:pPr>
      <w:widowControl/>
      <w:numPr>
        <w:numId w:val="4"/>
      </w:numPr>
      <w:tabs>
        <w:tab w:val="num" w:pos="1440"/>
      </w:tabs>
      <w:autoSpaceDE/>
      <w:autoSpaceDN/>
      <w:adjustRightInd/>
      <w:spacing w:after="240"/>
      <w:outlineLvl w:val="0"/>
      <w:pPrChange w:id="2" w:author="Autor">
        <w:pPr>
          <w:numPr>
            <w:numId w:val="4"/>
          </w:numPr>
          <w:tabs>
            <w:tab w:val="num" w:pos="1440"/>
          </w:tabs>
          <w:spacing w:after="240"/>
          <w:outlineLvl w:val="0"/>
        </w:pPr>
      </w:pPrChange>
    </w:pPr>
    <w:rPr>
      <w:snapToGrid/>
      <w:szCs w:val="20"/>
      <w:lang w:eastAsia="en-US"/>
      <w:rPrChange w:id="2" w:author="Autor">
        <w:rPr>
          <w:sz w:val="24"/>
          <w:lang w:val="pt-BR" w:eastAsia="en-US" w:bidi="ar-SA"/>
        </w:rPr>
      </w:rPrChange>
    </w:rPr>
  </w:style>
  <w:style w:type="paragraph" w:customStyle="1" w:styleId="Corporate1L2">
    <w:name w:val="Corporate1_L2"/>
    <w:basedOn w:val="Corporate1L1"/>
    <w:next w:val="Corpodetexto"/>
    <w:autoRedefine/>
    <w:rsid w:val="005F26AD"/>
    <w:pPr>
      <w:numPr>
        <w:ilvl w:val="1"/>
      </w:numPr>
      <w:tabs>
        <w:tab w:val="num" w:pos="360"/>
        <w:tab w:val="num" w:pos="624"/>
        <w:tab w:val="num" w:pos="1800"/>
      </w:tabs>
      <w:ind w:left="624" w:hanging="624"/>
      <w:jc w:val="both"/>
      <w:outlineLvl w:val="1"/>
      <w:pPrChange w:id="3" w:author="Autor">
        <w:pPr>
          <w:numPr>
            <w:ilvl w:val="1"/>
            <w:numId w:val="4"/>
          </w:numPr>
          <w:tabs>
            <w:tab w:val="num" w:pos="360"/>
            <w:tab w:val="num" w:pos="624"/>
          </w:tabs>
          <w:spacing w:after="240"/>
          <w:ind w:left="624" w:hanging="624"/>
          <w:jc w:val="both"/>
          <w:outlineLvl w:val="1"/>
        </w:pPr>
      </w:pPrChange>
    </w:pPr>
    <w:rPr>
      <w:rPrChange w:id="3" w:author="Autor">
        <w:rPr>
          <w:sz w:val="24"/>
          <w:lang w:val="pt-BR" w:eastAsia="en-US" w:bidi="ar-SA"/>
        </w:rPr>
      </w:rPrChange>
    </w:rPr>
  </w:style>
  <w:style w:type="paragraph" w:customStyle="1" w:styleId="Corporate1L3">
    <w:name w:val="Corporate1_L3"/>
    <w:basedOn w:val="Corporate1L2"/>
    <w:next w:val="Corpodetexto"/>
    <w:rsid w:val="005F26AD"/>
    <w:pPr>
      <w:numPr>
        <w:ilvl w:val="2"/>
      </w:numPr>
      <w:tabs>
        <w:tab w:val="num" w:pos="360"/>
        <w:tab w:val="num" w:pos="624"/>
        <w:tab w:val="num" w:pos="1417"/>
      </w:tabs>
      <w:ind w:left="1417" w:hanging="793"/>
      <w:outlineLvl w:val="2"/>
      <w:pPrChange w:id="4" w:author="Autor">
        <w:pPr>
          <w:numPr>
            <w:ilvl w:val="2"/>
            <w:numId w:val="4"/>
          </w:numPr>
          <w:tabs>
            <w:tab w:val="num" w:pos="360"/>
            <w:tab w:val="num" w:pos="1417"/>
          </w:tabs>
          <w:spacing w:after="240"/>
          <w:ind w:left="1417" w:hanging="793"/>
          <w:jc w:val="both"/>
          <w:outlineLvl w:val="2"/>
        </w:pPr>
      </w:pPrChange>
    </w:pPr>
    <w:rPr>
      <w:rPrChange w:id="4" w:author="Autor">
        <w:rPr>
          <w:sz w:val="24"/>
          <w:lang w:val="pt-BR" w:eastAsia="en-US" w:bidi="ar-SA"/>
        </w:rPr>
      </w:rPrChange>
    </w:rPr>
  </w:style>
  <w:style w:type="paragraph" w:customStyle="1" w:styleId="Corporate1L4">
    <w:name w:val="Corporate1_L4"/>
    <w:basedOn w:val="Corporate1L3"/>
    <w:next w:val="Corpodetexto"/>
    <w:rsid w:val="005F26AD"/>
    <w:pPr>
      <w:numPr>
        <w:ilvl w:val="3"/>
      </w:numPr>
      <w:tabs>
        <w:tab w:val="num" w:pos="360"/>
        <w:tab w:val="num" w:pos="624"/>
        <w:tab w:val="num" w:pos="1928"/>
        <w:tab w:val="num" w:pos="2160"/>
      </w:tabs>
      <w:ind w:left="1928" w:hanging="511"/>
      <w:outlineLvl w:val="3"/>
      <w:pPrChange w:id="5" w:author="Autor">
        <w:pPr>
          <w:numPr>
            <w:ilvl w:val="3"/>
            <w:numId w:val="4"/>
          </w:numPr>
          <w:tabs>
            <w:tab w:val="num" w:pos="360"/>
            <w:tab w:val="num" w:pos="1928"/>
          </w:tabs>
          <w:spacing w:after="240"/>
          <w:ind w:left="1928" w:hanging="511"/>
          <w:jc w:val="both"/>
          <w:outlineLvl w:val="3"/>
        </w:pPr>
      </w:pPrChange>
    </w:pPr>
    <w:rPr>
      <w:rPrChange w:id="5" w:author="Autor">
        <w:rPr>
          <w:sz w:val="24"/>
          <w:lang w:val="pt-BR" w:eastAsia="en-US" w:bidi="ar-SA"/>
        </w:rPr>
      </w:rPrChange>
    </w:rPr>
  </w:style>
  <w:style w:type="paragraph" w:customStyle="1" w:styleId="Corporate1L5">
    <w:name w:val="Corporate1_L5"/>
    <w:basedOn w:val="Corporate1L4"/>
    <w:next w:val="Corpodetexto"/>
    <w:rsid w:val="005F26AD"/>
    <w:pPr>
      <w:numPr>
        <w:ilvl w:val="4"/>
      </w:numPr>
      <w:tabs>
        <w:tab w:val="num" w:pos="360"/>
        <w:tab w:val="num" w:pos="624"/>
        <w:tab w:val="num" w:pos="2438"/>
        <w:tab w:val="num" w:pos="2880"/>
      </w:tabs>
      <w:ind w:left="2438" w:hanging="510"/>
      <w:outlineLvl w:val="4"/>
      <w:pPrChange w:id="6" w:author="Autor">
        <w:pPr>
          <w:numPr>
            <w:ilvl w:val="4"/>
            <w:numId w:val="4"/>
          </w:numPr>
          <w:tabs>
            <w:tab w:val="num" w:pos="360"/>
            <w:tab w:val="num" w:pos="2438"/>
          </w:tabs>
          <w:spacing w:after="240"/>
          <w:ind w:left="2438" w:hanging="510"/>
          <w:jc w:val="both"/>
          <w:outlineLvl w:val="4"/>
        </w:pPr>
      </w:pPrChange>
    </w:pPr>
    <w:rPr>
      <w:rPrChange w:id="6" w:author="Autor">
        <w:rPr>
          <w:sz w:val="24"/>
          <w:lang w:val="pt-BR" w:eastAsia="en-US" w:bidi="ar-SA"/>
        </w:rPr>
      </w:rPrChange>
    </w:rPr>
  </w:style>
  <w:style w:type="paragraph" w:customStyle="1" w:styleId="Corporate1L6">
    <w:name w:val="Corporate1_L6"/>
    <w:basedOn w:val="Corporate1L5"/>
    <w:next w:val="Corpodetexto"/>
    <w:rsid w:val="005F26AD"/>
    <w:pPr>
      <w:numPr>
        <w:ilvl w:val="5"/>
      </w:numPr>
      <w:tabs>
        <w:tab w:val="num" w:pos="360"/>
        <w:tab w:val="num" w:pos="624"/>
        <w:tab w:val="num" w:pos="2948"/>
        <w:tab w:val="num" w:pos="3600"/>
      </w:tabs>
      <w:ind w:left="2948" w:firstLine="720"/>
      <w:outlineLvl w:val="5"/>
      <w:pPrChange w:id="7" w:author="Autor">
        <w:pPr>
          <w:numPr>
            <w:ilvl w:val="5"/>
            <w:numId w:val="4"/>
          </w:numPr>
          <w:tabs>
            <w:tab w:val="num" w:pos="360"/>
            <w:tab w:val="num" w:pos="2948"/>
          </w:tabs>
          <w:spacing w:after="240"/>
          <w:ind w:left="2948" w:hanging="510"/>
          <w:jc w:val="both"/>
          <w:outlineLvl w:val="5"/>
        </w:pPr>
      </w:pPrChange>
    </w:pPr>
    <w:rPr>
      <w:rPrChange w:id="7" w:author="Autor">
        <w:rPr>
          <w:sz w:val="24"/>
          <w:lang w:val="pt-BR" w:eastAsia="en-US" w:bidi="ar-SA"/>
        </w:rPr>
      </w:rPrChange>
    </w:rPr>
  </w:style>
  <w:style w:type="paragraph" w:customStyle="1" w:styleId="Corporate1L7">
    <w:name w:val="Corporate1_L7"/>
    <w:basedOn w:val="Corporate1L6"/>
    <w:next w:val="Corpodetexto"/>
    <w:rsid w:val="005F26AD"/>
    <w:pPr>
      <w:numPr>
        <w:ilvl w:val="6"/>
      </w:numPr>
      <w:tabs>
        <w:tab w:val="num" w:pos="360"/>
        <w:tab w:val="num" w:pos="624"/>
      </w:tabs>
      <w:ind w:left="0" w:firstLine="0"/>
      <w:outlineLvl w:val="6"/>
      <w:pPrChange w:id="8" w:author="Autor">
        <w:pPr>
          <w:numPr>
            <w:ilvl w:val="6"/>
            <w:numId w:val="4"/>
          </w:numPr>
          <w:tabs>
            <w:tab w:val="num" w:pos="360"/>
            <w:tab w:val="num" w:pos="2948"/>
          </w:tabs>
          <w:spacing w:after="240"/>
          <w:jc w:val="both"/>
          <w:outlineLvl w:val="6"/>
        </w:pPr>
      </w:pPrChange>
    </w:pPr>
    <w:rPr>
      <w:rPrChange w:id="8" w:author="Autor">
        <w:rPr>
          <w:sz w:val="24"/>
          <w:lang w:val="pt-BR" w:eastAsia="en-US" w:bidi="ar-SA"/>
        </w:rPr>
      </w:rPrChange>
    </w:rPr>
  </w:style>
  <w:style w:type="paragraph" w:styleId="Remetente">
    <w:name w:val="envelope return"/>
    <w:basedOn w:val="Normal"/>
    <w:rsid w:val="00B64602"/>
    <w:pPr>
      <w:widowControl/>
      <w:overflowPunct w:val="0"/>
      <w:textAlignment w:val="baseline"/>
    </w:pPr>
    <w:rPr>
      <w:rFonts w:cs="Courier New"/>
      <w:snapToGrid/>
      <w:szCs w:val="20"/>
      <w:lang w:eastAsia="en-US"/>
    </w:rPr>
  </w:style>
  <w:style w:type="paragraph" w:customStyle="1" w:styleId="BodyTextContinued">
    <w:name w:val="Body Text Continued"/>
    <w:basedOn w:val="Normal"/>
    <w:next w:val="Normal"/>
    <w:rsid w:val="00B64602"/>
    <w:pPr>
      <w:widowControl/>
      <w:autoSpaceDE/>
      <w:autoSpaceDN/>
      <w:adjustRightInd/>
      <w:spacing w:after="240"/>
      <w:jc w:val="both"/>
    </w:pPr>
    <w:rPr>
      <w:snapToGrid/>
      <w:szCs w:val="20"/>
      <w:lang w:eastAsia="en-US"/>
    </w:rPr>
  </w:style>
  <w:style w:type="paragraph" w:styleId="Textodenotaderodap">
    <w:name w:val="footnote text"/>
    <w:basedOn w:val="Normal"/>
    <w:link w:val="TextodenotaderodapChar"/>
    <w:semiHidden/>
    <w:unhideWhenUsed/>
    <w:rsid w:val="003D6499"/>
    <w:rPr>
      <w:sz w:val="20"/>
      <w:szCs w:val="20"/>
      <w:lang w:eastAsia="x-none"/>
    </w:rPr>
  </w:style>
  <w:style w:type="character" w:customStyle="1" w:styleId="TextodenotaderodapChar">
    <w:name w:val="Texto de nota de rodapé Char"/>
    <w:link w:val="Textodenotaderodap"/>
    <w:semiHidden/>
    <w:rsid w:val="003D6499"/>
    <w:rPr>
      <w:rFonts w:ascii="Times New Roman" w:eastAsia="Times New Roman" w:hAnsi="Times New Roman"/>
      <w:snapToGrid w:val="0"/>
      <w:lang w:val="pt-BR"/>
    </w:rPr>
  </w:style>
  <w:style w:type="paragraph" w:styleId="Textodebalo">
    <w:name w:val="Balloon Text"/>
    <w:basedOn w:val="Normal"/>
    <w:link w:val="TextodebaloChar"/>
    <w:uiPriority w:val="99"/>
    <w:semiHidden/>
    <w:unhideWhenUsed/>
    <w:rsid w:val="00654920"/>
    <w:rPr>
      <w:rFonts w:ascii="Tahoma" w:hAnsi="Tahoma"/>
      <w:sz w:val="16"/>
      <w:szCs w:val="16"/>
    </w:rPr>
  </w:style>
  <w:style w:type="character" w:customStyle="1" w:styleId="TextodebaloChar">
    <w:name w:val="Texto de balão Char"/>
    <w:link w:val="Textodebalo"/>
    <w:uiPriority w:val="99"/>
    <w:semiHidden/>
    <w:rsid w:val="00654920"/>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rsid w:val="009757D9"/>
    <w:pPr>
      <w:autoSpaceDE/>
      <w:autoSpaceDN/>
      <w:jc w:val="both"/>
      <w:textAlignment w:val="baseline"/>
    </w:pPr>
    <w:rPr>
      <w:rFonts w:ascii="Consolas" w:eastAsia="MS Mincho" w:hAnsi="Consolas"/>
      <w:snapToGrid/>
      <w:sz w:val="21"/>
      <w:szCs w:val="21"/>
      <w:lang w:eastAsia="x-none"/>
    </w:rPr>
  </w:style>
  <w:style w:type="character" w:customStyle="1" w:styleId="TextosemFormataoChar">
    <w:name w:val="Texto sem Formatação Char"/>
    <w:link w:val="TextosemFormatao"/>
    <w:uiPriority w:val="99"/>
    <w:rsid w:val="009757D9"/>
    <w:rPr>
      <w:rFonts w:ascii="Consolas" w:hAnsi="Consolas"/>
      <w:sz w:val="21"/>
      <w:szCs w:val="21"/>
      <w:lang w:val="pt-BR" w:eastAsia="x-none"/>
    </w:rPr>
  </w:style>
  <w:style w:type="paragraph" w:styleId="Reviso">
    <w:name w:val="Revision"/>
    <w:hidden/>
    <w:uiPriority w:val="99"/>
    <w:semiHidden/>
    <w:rsid w:val="00EE66D3"/>
    <w:rPr>
      <w:rFonts w:ascii="Times New Roman" w:eastAsia="Times New Roman" w:hAnsi="Times New Roman"/>
      <w:snapToGrid w:val="0"/>
      <w:sz w:val="24"/>
      <w:szCs w:val="24"/>
    </w:rPr>
  </w:style>
  <w:style w:type="paragraph" w:styleId="PargrafodaLista">
    <w:name w:val="List Paragraph"/>
    <w:basedOn w:val="Normal"/>
    <w:uiPriority w:val="34"/>
    <w:qFormat/>
    <w:rsid w:val="009D4555"/>
    <w:pPr>
      <w:ind w:left="720"/>
    </w:pPr>
  </w:style>
  <w:style w:type="paragraph" w:customStyle="1" w:styleId="Default">
    <w:name w:val="Default"/>
    <w:rsid w:val="0072189B"/>
    <w:pPr>
      <w:autoSpaceDE w:val="0"/>
      <w:autoSpaceDN w:val="0"/>
      <w:adjustRightInd w:val="0"/>
    </w:pPr>
    <w:rPr>
      <w:rFonts w:ascii="Times New Roman" w:hAnsi="Times New Roman"/>
      <w:color w:val="000000"/>
      <w:sz w:val="24"/>
      <w:szCs w:val="24"/>
      <w:lang w:eastAsia="en-US"/>
    </w:rPr>
  </w:style>
  <w:style w:type="character" w:customStyle="1" w:styleId="Ttulo3Char">
    <w:name w:val="Título 3 Char"/>
    <w:link w:val="Ttulo3"/>
    <w:uiPriority w:val="9"/>
    <w:semiHidden/>
    <w:rsid w:val="006D36DF"/>
    <w:rPr>
      <w:rFonts w:ascii="Cambria" w:eastAsia="Times New Roman" w:hAnsi="Cambria" w:cs="Times New Roman"/>
      <w:b/>
      <w:bCs/>
      <w:snapToGrid w:val="0"/>
      <w:sz w:val="26"/>
      <w:szCs w:val="26"/>
      <w:lang w:val="pt-BR"/>
    </w:rPr>
  </w:style>
  <w:style w:type="character" w:customStyle="1" w:styleId="Ttulo2Char">
    <w:name w:val="Título 2 Char"/>
    <w:link w:val="Ttulo2"/>
    <w:rsid w:val="006D36DF"/>
    <w:rPr>
      <w:rFonts w:ascii="Times New Roman" w:eastAsia="SimHei" w:hAnsi="Times New Roman"/>
      <w:b/>
      <w:bCs/>
      <w:szCs w:val="26"/>
      <w:lang w:val="pt-BR" w:eastAsia="x-none"/>
    </w:rPr>
  </w:style>
  <w:style w:type="character" w:customStyle="1" w:styleId="Ttulo4Char">
    <w:name w:val="Título 4 Char"/>
    <w:link w:val="Ttulo4"/>
    <w:rsid w:val="006D36DF"/>
    <w:rPr>
      <w:rFonts w:ascii="Times New Roman" w:eastAsia="SimHei" w:hAnsi="Times New Roman"/>
      <w:b/>
      <w:bCs/>
      <w:iCs/>
      <w:lang w:val="pt-BR" w:eastAsia="x-none"/>
    </w:rPr>
  </w:style>
  <w:style w:type="character" w:customStyle="1" w:styleId="Ttulo5Char">
    <w:name w:val="Título 5 Char"/>
    <w:link w:val="Ttulo5"/>
    <w:rsid w:val="006D36DF"/>
    <w:rPr>
      <w:rFonts w:ascii="Times New Roman" w:eastAsia="SimHei" w:hAnsi="Times New Roman"/>
      <w:lang w:val="pt-BR" w:eastAsia="x-none"/>
    </w:rPr>
  </w:style>
  <w:style w:type="character" w:customStyle="1" w:styleId="Ttulo6Char">
    <w:name w:val="Título 6 Char"/>
    <w:link w:val="Ttulo6"/>
    <w:rsid w:val="006D36DF"/>
    <w:rPr>
      <w:rFonts w:ascii="Times New Roman" w:eastAsia="SimHei" w:hAnsi="Times New Roman"/>
      <w:iCs/>
      <w:lang w:val="pt-BR" w:eastAsia="x-none"/>
    </w:rPr>
  </w:style>
  <w:style w:type="character" w:customStyle="1" w:styleId="Ttulo7Char">
    <w:name w:val="Título 7 Char"/>
    <w:link w:val="Ttulo7"/>
    <w:rsid w:val="006D36DF"/>
    <w:rPr>
      <w:rFonts w:ascii="Times New Roman" w:eastAsia="SimHei" w:hAnsi="Times New Roman"/>
      <w:iCs/>
      <w:lang w:val="pt-BR" w:eastAsia="x-none"/>
    </w:rPr>
  </w:style>
  <w:style w:type="character" w:customStyle="1" w:styleId="Ttulo8Char">
    <w:name w:val="Título 8 Char"/>
    <w:link w:val="Ttulo8"/>
    <w:rsid w:val="006D36DF"/>
    <w:rPr>
      <w:rFonts w:ascii="Times New Roman" w:eastAsia="SimHei" w:hAnsi="Times New Roman"/>
      <w:lang w:val="pt-BR" w:eastAsia="x-none"/>
    </w:rPr>
  </w:style>
  <w:style w:type="character" w:customStyle="1" w:styleId="Ttulo9Char">
    <w:name w:val="Título 9 Char"/>
    <w:link w:val="Ttulo9"/>
    <w:rsid w:val="006D36DF"/>
    <w:rPr>
      <w:rFonts w:ascii="Times New Roman" w:eastAsia="SimHei" w:hAnsi="Times New Roman"/>
      <w:iCs/>
      <w:lang w:val="pt-BR" w:eastAsia="x-none"/>
    </w:rPr>
  </w:style>
  <w:style w:type="paragraph" w:styleId="Textoembloco">
    <w:name w:val="Block Text"/>
    <w:basedOn w:val="Normal"/>
    <w:link w:val="TextoemblocoChar"/>
    <w:qFormat/>
    <w:rsid w:val="006D36DF"/>
    <w:pPr>
      <w:widowControl/>
      <w:autoSpaceDE/>
      <w:autoSpaceDN/>
      <w:adjustRightInd/>
      <w:spacing w:after="240"/>
    </w:pPr>
    <w:rPr>
      <w:rFonts w:eastAsia="SimSun"/>
      <w:iCs/>
      <w:snapToGrid/>
      <w:sz w:val="20"/>
      <w:szCs w:val="20"/>
      <w:lang w:eastAsia="x-none"/>
    </w:rPr>
  </w:style>
  <w:style w:type="character" w:customStyle="1" w:styleId="TextoemblocoChar">
    <w:name w:val="Texto em bloco Char"/>
    <w:link w:val="Textoembloco"/>
    <w:rsid w:val="006D36DF"/>
    <w:rPr>
      <w:rFonts w:ascii="Times New Roman" w:eastAsia="SimSun" w:hAnsi="Times New Roman"/>
      <w:iCs/>
      <w:lang w:val="pt-BR" w:eastAsia="x-none"/>
    </w:rPr>
  </w:style>
  <w:style w:type="paragraph" w:customStyle="1" w:styleId="UK10Block05">
    <w:name w:val="UK10 Block 0.5"/>
    <w:basedOn w:val="Normal"/>
    <w:link w:val="UK10Block05Char"/>
    <w:rsid w:val="006D36DF"/>
    <w:pPr>
      <w:widowControl/>
      <w:autoSpaceDE/>
      <w:autoSpaceDN/>
      <w:adjustRightInd/>
      <w:spacing w:after="240" w:line="246" w:lineRule="atLeast"/>
      <w:ind w:left="720"/>
      <w:jc w:val="both"/>
    </w:pPr>
    <w:rPr>
      <w:snapToGrid/>
      <w:sz w:val="20"/>
      <w:szCs w:val="20"/>
      <w:lang w:eastAsia="en-US"/>
    </w:rPr>
  </w:style>
  <w:style w:type="character" w:customStyle="1" w:styleId="UK10Block05Char">
    <w:name w:val="UK10 Block 0.5 Char"/>
    <w:link w:val="UK10Block05"/>
    <w:rsid w:val="006D36DF"/>
    <w:rPr>
      <w:rFonts w:ascii="Times New Roman" w:eastAsia="Times New Roman" w:hAnsi="Times New Roman"/>
      <w:lang w:val="pt-BR" w:eastAsia="en-US"/>
    </w:rPr>
  </w:style>
  <w:style w:type="paragraph" w:customStyle="1" w:styleId="UK10Block">
    <w:name w:val="UK10 Block"/>
    <w:basedOn w:val="Normal"/>
    <w:rsid w:val="009C3FD7"/>
    <w:pPr>
      <w:widowControl/>
      <w:autoSpaceDE/>
      <w:autoSpaceDN/>
      <w:adjustRightInd/>
      <w:spacing w:after="240" w:line="246" w:lineRule="atLeast"/>
      <w:jc w:val="both"/>
    </w:pPr>
    <w:rPr>
      <w:snapToGrid/>
      <w:sz w:val="20"/>
      <w:szCs w:val="20"/>
      <w:lang w:eastAsia="en-US"/>
    </w:rPr>
  </w:style>
  <w:style w:type="character" w:styleId="Refdecomentrio">
    <w:name w:val="annotation reference"/>
    <w:uiPriority w:val="99"/>
    <w:semiHidden/>
    <w:unhideWhenUsed/>
    <w:rsid w:val="00E366C0"/>
    <w:rPr>
      <w:sz w:val="16"/>
      <w:szCs w:val="16"/>
    </w:rPr>
  </w:style>
  <w:style w:type="paragraph" w:styleId="Textodecomentrio">
    <w:name w:val="annotation text"/>
    <w:basedOn w:val="Normal"/>
    <w:link w:val="TextodecomentrioChar"/>
    <w:uiPriority w:val="99"/>
    <w:unhideWhenUsed/>
    <w:rsid w:val="00E366C0"/>
    <w:rPr>
      <w:sz w:val="20"/>
      <w:szCs w:val="20"/>
    </w:rPr>
  </w:style>
  <w:style w:type="character" w:customStyle="1" w:styleId="TextodecomentrioChar">
    <w:name w:val="Texto de comentário Char"/>
    <w:link w:val="Textodecomentrio"/>
    <w:uiPriority w:val="99"/>
    <w:rsid w:val="00E366C0"/>
    <w:rPr>
      <w:rFonts w:ascii="Times New Roman" w:eastAsia="Times New Roman" w:hAnsi="Times New Roman"/>
      <w:snapToGrid w:val="0"/>
      <w:lang w:val="pt-BR"/>
    </w:rPr>
  </w:style>
  <w:style w:type="paragraph" w:styleId="Assuntodocomentrio">
    <w:name w:val="annotation subject"/>
    <w:basedOn w:val="Textodecomentrio"/>
    <w:next w:val="Textodecomentrio"/>
    <w:link w:val="AssuntodocomentrioChar"/>
    <w:uiPriority w:val="99"/>
    <w:semiHidden/>
    <w:unhideWhenUsed/>
    <w:rsid w:val="00E366C0"/>
    <w:rPr>
      <w:b/>
      <w:bCs/>
    </w:rPr>
  </w:style>
  <w:style w:type="character" w:customStyle="1" w:styleId="AssuntodocomentrioChar">
    <w:name w:val="Assunto do comentário Char"/>
    <w:link w:val="Assuntodocomentrio"/>
    <w:uiPriority w:val="99"/>
    <w:semiHidden/>
    <w:rsid w:val="00E366C0"/>
    <w:rPr>
      <w:rFonts w:ascii="Times New Roman" w:eastAsia="Times New Roman" w:hAnsi="Times New Roman"/>
      <w:b/>
      <w:bCs/>
      <w:snapToGrid w:val="0"/>
      <w:lang w:val="pt-BR"/>
    </w:rPr>
  </w:style>
  <w:style w:type="table" w:styleId="Tabelacomgrade">
    <w:name w:val="Table Grid"/>
    <w:basedOn w:val="Tabelanormal"/>
    <w:uiPriority w:val="59"/>
    <w:rsid w:val="0080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AC6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6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ino@tapajosparticipacoes.com.br" TargetMode="External"/><Relationship Id="rId13" Type="http://schemas.openxmlformats.org/officeDocument/2006/relationships/hyperlink" Target="mailto:everson.medeiros@fs.agr.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lex.borges@fs.agr.br" TargetMode="External"/><Relationship Id="rId17" Type="http://schemas.openxmlformats.org/officeDocument/2006/relationships/hyperlink" Target="mailto:spestruturacao@simplificpavarini.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fabricio.vieira@fs.agr.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rique@heliagro.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celo.fernandez@fs.agr.br" TargetMode="External"/><Relationship Id="rId23" Type="http://schemas.openxmlformats.org/officeDocument/2006/relationships/footer" Target="footer3.xml"/><Relationship Id="rId10" Type="http://schemas.openxmlformats.org/officeDocument/2006/relationships/hyperlink" Target="mailto:rafael.abud@fs.agr.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aulofranz@manojulio.com.br" TargetMode="External"/><Relationship Id="rId14" Type="http://schemas.openxmlformats.org/officeDocument/2006/relationships/hyperlink" Target="mailto:Paulo.trucco@fs.agr.br"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349F8-1EBB-4221-8D84-6D0FECAB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7129</Words>
  <Characters>41924</Characters>
  <Application>Microsoft Office Word</Application>
  <DocSecurity>0</DocSecurity>
  <Lines>762</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48882</CharactersWithSpaces>
  <SharedDoc>false</SharedDoc>
  <HLinks>
    <vt:vector size="78" baseType="variant">
      <vt:variant>
        <vt:i4>6160426</vt:i4>
      </vt:variant>
      <vt:variant>
        <vt:i4>51</vt:i4>
      </vt:variant>
      <vt:variant>
        <vt:i4>0</vt:i4>
      </vt:variant>
      <vt:variant>
        <vt:i4>5</vt:i4>
      </vt:variant>
      <vt:variant>
        <vt:lpwstr>mailto:spestruturacao@simplificpavarini.com.br</vt:lpwstr>
      </vt:variant>
      <vt:variant>
        <vt:lpwstr/>
      </vt:variant>
      <vt:variant>
        <vt:i4>4718704</vt:i4>
      </vt:variant>
      <vt:variant>
        <vt:i4>48</vt:i4>
      </vt:variant>
      <vt:variant>
        <vt:i4>0</vt:i4>
      </vt:variant>
      <vt:variant>
        <vt:i4>5</vt:i4>
      </vt:variant>
      <vt:variant>
        <vt:lpwstr>mailto:rafael.abud@fs.agr.br</vt:lpwstr>
      </vt:variant>
      <vt:variant>
        <vt:lpwstr/>
      </vt:variant>
      <vt:variant>
        <vt:i4>5898358</vt:i4>
      </vt:variant>
      <vt:variant>
        <vt:i4>45</vt:i4>
      </vt:variant>
      <vt:variant>
        <vt:i4>0</vt:i4>
      </vt:variant>
      <vt:variant>
        <vt:i4>5</vt:i4>
      </vt:variant>
      <vt:variant>
        <vt:lpwstr>mailto:fabricio.vieira@fs.agr.br</vt:lpwstr>
      </vt:variant>
      <vt:variant>
        <vt:lpwstr/>
      </vt:variant>
      <vt:variant>
        <vt:i4>7012416</vt:i4>
      </vt:variant>
      <vt:variant>
        <vt:i4>42</vt:i4>
      </vt:variant>
      <vt:variant>
        <vt:i4>0</vt:i4>
      </vt:variant>
      <vt:variant>
        <vt:i4>5</vt:i4>
      </vt:variant>
      <vt:variant>
        <vt:lpwstr>mailto:daniel.lopes@fs.agr.br</vt:lpwstr>
      </vt:variant>
      <vt:variant>
        <vt:lpwstr/>
      </vt:variant>
      <vt:variant>
        <vt:i4>7274568</vt:i4>
      </vt:variant>
      <vt:variant>
        <vt:i4>39</vt:i4>
      </vt:variant>
      <vt:variant>
        <vt:i4>0</vt:i4>
      </vt:variant>
      <vt:variant>
        <vt:i4>5</vt:i4>
      </vt:variant>
      <vt:variant>
        <vt:lpwstr>mailto:marcelo.fernandez@fs.agr.br</vt:lpwstr>
      </vt:variant>
      <vt:variant>
        <vt:lpwstr/>
      </vt:variant>
      <vt:variant>
        <vt:i4>2621462</vt:i4>
      </vt:variant>
      <vt:variant>
        <vt:i4>36</vt:i4>
      </vt:variant>
      <vt:variant>
        <vt:i4>0</vt:i4>
      </vt:variant>
      <vt:variant>
        <vt:i4>5</vt:i4>
      </vt:variant>
      <vt:variant>
        <vt:lpwstr>mailto:Paulo.trucco@fs.agr.br</vt:lpwstr>
      </vt:variant>
      <vt:variant>
        <vt:lpwstr/>
      </vt:variant>
      <vt:variant>
        <vt:i4>3276815</vt:i4>
      </vt:variant>
      <vt:variant>
        <vt:i4>33</vt:i4>
      </vt:variant>
      <vt:variant>
        <vt:i4>0</vt:i4>
      </vt:variant>
      <vt:variant>
        <vt:i4>5</vt:i4>
      </vt:variant>
      <vt:variant>
        <vt:lpwstr>mailto:everson.medeiros@fs.agr.br</vt:lpwstr>
      </vt:variant>
      <vt:variant>
        <vt:lpwstr/>
      </vt:variant>
      <vt:variant>
        <vt:i4>4194409</vt:i4>
      </vt:variant>
      <vt:variant>
        <vt:i4>30</vt:i4>
      </vt:variant>
      <vt:variant>
        <vt:i4>0</vt:i4>
      </vt:variant>
      <vt:variant>
        <vt:i4>5</vt:i4>
      </vt:variant>
      <vt:variant>
        <vt:lpwstr>mailto:alex.borges@fs.agr.br</vt:lpwstr>
      </vt:variant>
      <vt:variant>
        <vt:lpwstr/>
      </vt:variant>
      <vt:variant>
        <vt:i4>5242929</vt:i4>
      </vt:variant>
      <vt:variant>
        <vt:i4>27</vt:i4>
      </vt:variant>
      <vt:variant>
        <vt:i4>0</vt:i4>
      </vt:variant>
      <vt:variant>
        <vt:i4>5</vt:i4>
      </vt:variant>
      <vt:variant>
        <vt:lpwstr>mailto:henrique@heliagro.com.br</vt:lpwstr>
      </vt:variant>
      <vt:variant>
        <vt:lpwstr/>
      </vt:variant>
      <vt:variant>
        <vt:i4>4718704</vt:i4>
      </vt:variant>
      <vt:variant>
        <vt:i4>24</vt:i4>
      </vt:variant>
      <vt:variant>
        <vt:i4>0</vt:i4>
      </vt:variant>
      <vt:variant>
        <vt:i4>5</vt:i4>
      </vt:variant>
      <vt:variant>
        <vt:lpwstr>mailto:rafael.abud@fs.agr.br</vt:lpwstr>
      </vt:variant>
      <vt:variant>
        <vt:lpwstr/>
      </vt:variant>
      <vt:variant>
        <vt:i4>5963836</vt:i4>
      </vt:variant>
      <vt:variant>
        <vt:i4>21</vt:i4>
      </vt:variant>
      <vt:variant>
        <vt:i4>0</vt:i4>
      </vt:variant>
      <vt:variant>
        <vt:i4>5</vt:i4>
      </vt:variant>
      <vt:variant>
        <vt:lpwstr>mailto:paulofranz@manojulio.com.br</vt:lpwstr>
      </vt:variant>
      <vt:variant>
        <vt:lpwstr/>
      </vt:variant>
      <vt:variant>
        <vt:i4>7602195</vt:i4>
      </vt:variant>
      <vt:variant>
        <vt:i4>18</vt:i4>
      </vt:variant>
      <vt:variant>
        <vt:i4>0</vt:i4>
      </vt:variant>
      <vt:variant>
        <vt:i4>5</vt:i4>
      </vt:variant>
      <vt:variant>
        <vt:lpwstr>mailto:miguelvaz@fiagril.com.br</vt:lpwstr>
      </vt:variant>
      <vt:variant>
        <vt:lpwstr/>
      </vt:variant>
      <vt:variant>
        <vt:i4>3080287</vt:i4>
      </vt:variant>
      <vt:variant>
        <vt:i4>15</vt:i4>
      </vt:variant>
      <vt:variant>
        <vt:i4>0</vt:i4>
      </vt:variant>
      <vt:variant>
        <vt:i4>5</vt:i4>
      </vt:variant>
      <vt:variant>
        <vt:lpwstr>mailto:marino@tapajosparticipacoes.com.br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1900-01-01T02:00:00Z</cp:lastPrinted>
  <dcterms:created xsi:type="dcterms:W3CDTF">2022-09-26T21:00:00Z</dcterms:created>
  <dcterms:modified xsi:type="dcterms:W3CDTF">2022-09-26T21:04:00Z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ac85b159-7d43-4bc3-b84d-bef934e05a4d</vt:lpwstr>
  </property>
  <property fmtid="{D5CDD505-2E9C-101B-9397-08002B2CF9AE}" pid="3" name="iManageFooter">
    <vt:lpwstr>TEXT-101406182v4</vt:lpwstr>
  </property>
</Properties>
</file>