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F419C4"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EE56B8">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18D3910" w:rsidR="00E963ED" w:rsidRPr="00287C39" w:rsidRDefault="00BA0586"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FS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5B160CBC"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00747076">
        <w:rPr>
          <w:rFonts w:ascii="Times New Roman" w:hAnsi="Times New Roman" w:cs="Times New Roman"/>
          <w:b/>
          <w:color w:val="auto"/>
          <w:sz w:val="24"/>
          <w:szCs w:val="24"/>
        </w:rPr>
        <w:t>13 de agosto de 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E0BE35D"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BA0586">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03C552F0"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BA0586">
        <w:rPr>
          <w:rFonts w:ascii="Times New Roman" w:hAnsi="Times New Roman" w:cs="Times New Roman"/>
          <w:b/>
          <w:bCs/>
          <w:color w:val="auto"/>
          <w:sz w:val="24"/>
          <w:szCs w:val="24"/>
        </w:rPr>
        <w:t>FS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BA0586">
        <w:rPr>
          <w:rFonts w:ascii="Times New Roman" w:hAnsi="Times New Roman" w:cs="Times New Roman"/>
          <w:color w:val="auto"/>
          <w:sz w:val="24"/>
          <w:szCs w:val="24"/>
        </w:rPr>
        <w:t>8</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31.318.293/0001-83</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35.300.520.505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440B64A1"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BA0586">
        <w:rPr>
          <w:rFonts w:ascii="Times New Roman" w:hAnsi="Times New Roman" w:cs="Times New Roman"/>
          <w:color w:val="auto"/>
          <w:sz w:val="24"/>
          <w:szCs w:val="24"/>
        </w:rPr>
        <w:t>FS</w:t>
      </w:r>
      <w:r w:rsidR="00D00D86" w:rsidRPr="00287C39">
        <w:rPr>
          <w:rFonts w:ascii="Times New Roman" w:hAnsi="Times New Roman" w:cs="Times New Roman"/>
          <w:color w:val="auto"/>
          <w:sz w:val="24"/>
          <w:szCs w:val="24"/>
        </w:rPr>
        <w:t xml:space="preserve"> Transmissora de Energia Elétrica S.A.</w:t>
      </w:r>
      <w:bookmarkEnd w:id="1"/>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EB26E44"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518A4534"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r w:rsidR="00747076">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2B91F42E"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 w:name="_Hlk39066899"/>
      <w:r w:rsidR="00D00D86" w:rsidRPr="00287C39">
        <w:rPr>
          <w:rFonts w:ascii="Times New Roman" w:hAnsi="Times New Roman" w:cs="Times New Roman"/>
          <w:color w:val="auto"/>
          <w:sz w:val="24"/>
          <w:szCs w:val="24"/>
        </w:rPr>
        <w:t xml:space="preserve">no prazo </w:t>
      </w:r>
      <w:bookmarkStart w:id="4"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3"/>
      <w:bookmarkEnd w:id="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6F5734D2"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w:t>
      </w:r>
      <w:r w:rsidR="00747076">
        <w:rPr>
          <w:rFonts w:ascii="Times New Roman" w:hAnsi="Times New Roman" w:cs="Times New Roman"/>
          <w:color w:val="auto"/>
          <w:sz w:val="24"/>
          <w:szCs w:val="24"/>
        </w:rPr>
        <w:t xml:space="preserve">será </w:t>
      </w:r>
      <w:r w:rsidRPr="00287C39">
        <w:rPr>
          <w:rFonts w:ascii="Times New Roman" w:hAnsi="Times New Roman" w:cs="Times New Roman"/>
          <w:color w:val="auto"/>
          <w:sz w:val="24"/>
          <w:szCs w:val="24"/>
        </w:rPr>
        <w:t>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7F925AB1"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00747076">
        <w:rPr>
          <w:rFonts w:ascii="Times New Roman" w:hAnsi="Times New Roman" w:cs="Times New Roman"/>
          <w:color w:val="auto"/>
          <w:sz w:val="24"/>
          <w:szCs w:val="24"/>
        </w:rPr>
        <w:t>11 de agosto de 2020</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6BD34775" w:rsidR="00B02095" w:rsidRPr="00287C39" w:rsidRDefault="00762DC7"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w:t>
      </w:r>
      <w:del w:id="5" w:author="PAC" w:date="2020-08-12T23:55:00Z">
        <w:r w:rsidR="00D404A5" w:rsidRPr="00287C39">
          <w:rPr>
            <w:rFonts w:ascii="Times New Roman" w:hAnsi="Times New Roman" w:cs="Times New Roman"/>
            <w:color w:val="auto"/>
            <w:sz w:val="24"/>
            <w:szCs w:val="24"/>
          </w:rPr>
          <w:delText>.</w:delText>
        </w:r>
      </w:del>
      <w:ins w:id="6" w:author="PAC" w:date="2020-08-12T23:55:00Z">
        <w:r w:rsidRPr="0011687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observado o disposto pela </w:t>
        </w:r>
        <w:r>
          <w:rPr>
            <w:rFonts w:ascii="Times New Roman" w:hAnsi="Times New Roman" w:cs="Times New Roman"/>
            <w:color w:val="auto"/>
            <w:sz w:val="24"/>
            <w:szCs w:val="24"/>
          </w:rPr>
          <w:t>Lei 14.030</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A Emissora obriga-se a protocolar esta Escritura de Emissão </w:t>
      </w:r>
      <w:del w:id="7" w:author="PAC" w:date="2020-08-12T23:55:00Z">
        <w:r w:rsidR="006662E2" w:rsidRPr="00287C39">
          <w:rPr>
            <w:rFonts w:ascii="Times New Roman" w:hAnsi="Times New Roman" w:cs="Times New Roman"/>
            <w:color w:val="auto"/>
            <w:sz w:val="24"/>
            <w:szCs w:val="24"/>
          </w:rPr>
          <w:delText xml:space="preserve">no menor prazo possível, observado o disposto pela </w:delText>
        </w:r>
        <w:r w:rsidR="00254745">
          <w:rPr>
            <w:rFonts w:ascii="Times New Roman" w:hAnsi="Times New Roman" w:cs="Times New Roman"/>
            <w:color w:val="auto"/>
            <w:sz w:val="24"/>
            <w:szCs w:val="24"/>
          </w:rPr>
          <w:delText>Lei 14.030</w:delText>
        </w:r>
      </w:del>
      <w:ins w:id="8" w:author="PAC" w:date="2020-08-12T23:55:00Z">
        <w:r>
          <w:rPr>
            <w:rFonts w:ascii="Times New Roman" w:hAnsi="Times New Roman" w:cs="Times New Roman"/>
            <w:color w:val="auto"/>
            <w:sz w:val="24"/>
            <w:szCs w:val="24"/>
          </w:rPr>
          <w:t>em até 10 dias úteis contados da presente data e apresentar o respectivo comprovante do protocolo em até 10 dias úteis da data da data do protocolo</w:t>
        </w:r>
      </w:ins>
      <w:bookmarkStart w:id="9" w:name="_GoBack"/>
      <w:bookmarkEnd w:id="9"/>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4C7D3D6C"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1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1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7EA0A2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r w:rsidR="00BA0586">
        <w:rPr>
          <w:rFonts w:ascii="Times New Roman" w:hAnsi="Times New Roman" w:cs="Times New Roman"/>
          <w:color w:val="auto"/>
          <w:sz w:val="24"/>
          <w:szCs w:val="24"/>
        </w:rPr>
        <w:t>da Bahia</w:t>
      </w:r>
      <w:r w:rsidR="00267154" w:rsidRPr="00287C39">
        <w:rPr>
          <w:rFonts w:ascii="Times New Roman" w:hAnsi="Times New Roman" w:cs="Times New Roman"/>
          <w:color w:val="auto"/>
          <w:sz w:val="24"/>
          <w:szCs w:val="24"/>
        </w:rPr>
        <w:t xml:space="preserve">, referente ao Lote n.º </w:t>
      </w:r>
      <w:r w:rsidR="00BA0586">
        <w:rPr>
          <w:rFonts w:ascii="Times New Roman" w:hAnsi="Times New Roman" w:cs="Times New Roman"/>
          <w:color w:val="auto"/>
          <w:sz w:val="24"/>
          <w:szCs w:val="24"/>
        </w:rPr>
        <w:t>6</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7DBD7BD2"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lastRenderedPageBreak/>
        <w:br w:type="page"/>
      </w: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74EA5C7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BA0586">
        <w:rPr>
          <w:rFonts w:ascii="Times New Roman" w:hAnsi="Times New Roman" w:cs="Times New Roman"/>
          <w:color w:val="auto"/>
          <w:sz w:val="24"/>
          <w:szCs w:val="24"/>
        </w:rPr>
        <w:t>75</w:t>
      </w:r>
      <w:r w:rsidR="00011E8C">
        <w:rPr>
          <w:rFonts w:ascii="Times New Roman" w:hAnsi="Times New Roman" w:cs="Times New Roman"/>
          <w:color w:val="auto"/>
          <w:sz w:val="24"/>
          <w:szCs w:val="24"/>
        </w:rPr>
        <w:t>.000.000,00 (</w:t>
      </w:r>
      <w:r w:rsidR="00BA0586">
        <w:rPr>
          <w:rFonts w:ascii="Times New Roman" w:hAnsi="Times New Roman" w:cs="Times New Roman"/>
          <w:color w:val="auto"/>
          <w:sz w:val="24"/>
          <w:szCs w:val="24"/>
        </w:rPr>
        <w:t xml:space="preserve">setenta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CAE22A0"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Pr>
          <w:rFonts w:ascii="Times New Roman" w:hAnsi="Times New Roman" w:cs="Times New Roman"/>
          <w:color w:val="auto"/>
          <w:sz w:val="24"/>
          <w:szCs w:val="24"/>
        </w:rPr>
        <w:t>a Bahia,</w:t>
      </w:r>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1254EF">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21/</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10C5DC8B"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sidR="00747076">
        <w:rPr>
          <w:rFonts w:ascii="Times New Roman" w:hAnsi="Times New Roman" w:cs="Times New Roman"/>
          <w:color w:val="auto"/>
          <w:sz w:val="24"/>
          <w:szCs w:val="24"/>
        </w:rPr>
        <w:t>19.502.989 (dezenove milhões, quinhentas e duas mil, novecentas e oitenta e nove)</w:t>
      </w:r>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00747076">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52DC8CE1"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w:t>
      </w:r>
      <w:r w:rsidRPr="00287C39">
        <w:rPr>
          <w:rFonts w:ascii="Times New Roman" w:hAnsi="Times New Roman"/>
          <w:color w:val="auto"/>
          <w:sz w:val="24"/>
          <w:szCs w:val="24"/>
        </w:rPr>
        <w:lastRenderedPageBreak/>
        <w:t xml:space="preserve">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1254EF">
        <w:rPr>
          <w:rFonts w:ascii="Times New Roman" w:hAnsi="Times New Roman"/>
          <w:color w:val="auto"/>
          <w:sz w:val="24"/>
          <w:szCs w:val="24"/>
        </w:rPr>
        <w:t>23</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xml:space="preserve">” e, em conjunto com os Direitos Emergentes, os Direitos Creditórios e os Fundos da Conta Centralizadora, os </w:t>
      </w: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747076">
        <w:rPr>
          <w:rFonts w:ascii="Times New Roman" w:hAnsi="Times New Roman"/>
          <w:color w:val="auto"/>
          <w:sz w:val="24"/>
          <w:szCs w:val="24"/>
        </w:rPr>
        <w:t xml:space="preserve">12 de agosto de 2020 </w:t>
      </w:r>
      <w:r w:rsidRPr="00287C39">
        <w:rPr>
          <w:rFonts w:ascii="Times New Roman" w:hAnsi="Times New Roman"/>
          <w:color w:val="auto"/>
          <w:sz w:val="24"/>
          <w:szCs w:val="24"/>
        </w:rPr>
        <w:t>(“</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0AE57FD1"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r w:rsidR="00FD6F66">
        <w:rPr>
          <w:rFonts w:ascii="Times New Roman" w:hAnsi="Times New Roman" w:cs="Times New Roman"/>
          <w:color w:val="auto"/>
          <w:sz w:val="24"/>
          <w:szCs w:val="24"/>
        </w:rPr>
        <w:t xml:space="preserve"> </w:t>
      </w:r>
      <w:bookmarkStart w:id="11" w:name="_Hlk47964997"/>
      <w:r w:rsidR="00FD6F66">
        <w:rPr>
          <w:rFonts w:ascii="Times New Roman" w:hAnsi="Times New Roman" w:cs="Times New Roman"/>
          <w:color w:val="auto"/>
          <w:sz w:val="24"/>
          <w:szCs w:val="24"/>
        </w:rPr>
        <w:t>em assembleia geral de debenturistas realizada para este fim</w:t>
      </w:r>
      <w:bookmarkEnd w:id="11"/>
      <w:r w:rsidR="00011E8C">
        <w:rPr>
          <w:rFonts w:ascii="Times New Roman" w:hAnsi="Times New Roman" w:cs="Times New Roman"/>
          <w:color w:val="auto"/>
          <w:sz w:val="24"/>
          <w:szCs w:val="24"/>
        </w:rPr>
        <w:t xml:space="preserve">, as </w:t>
      </w:r>
      <w:r w:rsidR="00011E8C">
        <w:rPr>
          <w:rFonts w:ascii="Times New Roman" w:hAnsi="Times New Roman" w:cs="Times New Roman"/>
          <w:color w:val="auto"/>
          <w:sz w:val="24"/>
          <w:szCs w:val="24"/>
        </w:rPr>
        <w:lastRenderedPageBreak/>
        <w:t>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r w:rsidR="00FD6F66">
        <w:rPr>
          <w:rFonts w:ascii="Times New Roman" w:hAnsi="Times New Roman" w:cs="Times New Roman"/>
          <w:color w:val="auto"/>
          <w:sz w:val="24"/>
          <w:szCs w:val="24"/>
        </w:rPr>
        <w:t>Caso os debenturistas autorizem o compartilhamento, será celebrando um contrato de compartilhamento</w:t>
      </w:r>
      <w:r w:rsidR="00FD6F66" w:rsidRPr="009C65B1">
        <w:t xml:space="preserve"> </w:t>
      </w:r>
      <w:r w:rsidR="00FD6F66">
        <w:t xml:space="preserve">para </w:t>
      </w:r>
      <w:r w:rsidR="00FD6F66" w:rsidRPr="009C65B1">
        <w:rPr>
          <w:rFonts w:ascii="Times New Roman" w:hAnsi="Times New Roman" w:cs="Times New Roman"/>
          <w:color w:val="auto"/>
          <w:sz w:val="24"/>
          <w:szCs w:val="24"/>
        </w:rPr>
        <w:t xml:space="preserve">regular as relações entre os </w:t>
      </w:r>
      <w:r w:rsidR="00FD6F66">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1FF4892F"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46BB4144"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r w:rsidR="00D85C37">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w:t>
      </w:r>
      <w:r w:rsidR="000625E5">
        <w:rPr>
          <w:rFonts w:ascii="Times New Roman" w:hAnsi="Times New Roman"/>
          <w:color w:val="auto"/>
          <w:sz w:val="24"/>
          <w:szCs w:val="24"/>
        </w:rPr>
        <w:lastRenderedPageBreak/>
        <w:t>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2"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2"/>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78D0E5E4" w:rsidR="001A20A9" w:rsidRDefault="001A20A9">
      <w:pPr>
        <w:spacing w:after="16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033F915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1254EF">
        <w:rPr>
          <w:rFonts w:ascii="Times New Roman" w:hAnsi="Times New Roman" w:cs="Times New Roman"/>
          <w:color w:val="auto"/>
          <w:sz w:val="24"/>
          <w:szCs w:val="24"/>
        </w:rPr>
        <w:t>FS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w:t>
      </w:r>
      <w:r w:rsidRPr="00287C39">
        <w:rPr>
          <w:rFonts w:ascii="Times New Roman" w:hAnsi="Times New Roman" w:cs="Times New Roman"/>
          <w:color w:val="auto"/>
          <w:sz w:val="24"/>
          <w:szCs w:val="24"/>
        </w:rPr>
        <w:lastRenderedPageBreak/>
        <w:t>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D41B1AA"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lastRenderedPageBreak/>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18C39B4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00747076">
        <w:rPr>
          <w:rFonts w:ascii="Times New Roman" w:hAnsi="Times New Roman" w:cs="Times New Roman"/>
          <w:color w:val="auto"/>
          <w:sz w:val="24"/>
          <w:szCs w:val="24"/>
        </w:rPr>
        <w:t>13 de agosto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3" w:name="_Hlk43271907"/>
      <w:r w:rsidRPr="00287C39">
        <w:rPr>
          <w:rFonts w:ascii="Times New Roman" w:hAnsi="Times New Roman" w:cs="Times New Roman"/>
          <w:b/>
          <w:color w:val="auto"/>
          <w:sz w:val="24"/>
          <w:szCs w:val="24"/>
        </w:rPr>
        <w:t>Forma, Tipo e Comprovação de Titularidade</w:t>
      </w:r>
      <w:bookmarkEnd w:id="13"/>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4" w:name="_Hlk43271918"/>
      <w:bookmarkStart w:id="15"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4"/>
    </w:p>
    <w:bookmarkEnd w:id="15"/>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6AB31BB8" w:rsidR="00043027"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25E2057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2327E66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r w:rsidR="00747076">
        <w:rPr>
          <w:rFonts w:ascii="Times New Roman" w:hAnsi="Times New Roman" w:cs="Times New Roman"/>
          <w:color w:val="auto"/>
          <w:sz w:val="24"/>
          <w:szCs w:val="24"/>
        </w:rPr>
        <w:t>13 de agosto de 2021</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14EA4E8F"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4EF">
        <w:rPr>
          <w:rFonts w:ascii="Times New Roman" w:hAnsi="Times New Roman" w:cs="Times New Roman"/>
          <w:color w:val="auto"/>
          <w:sz w:val="24"/>
          <w:szCs w:val="24"/>
        </w:rPr>
        <w:t>75</w:t>
      </w:r>
      <w:r w:rsidR="00F53707">
        <w:rPr>
          <w:rFonts w:ascii="Times New Roman" w:hAnsi="Times New Roman" w:cs="Times New Roman"/>
          <w:color w:val="auto"/>
          <w:sz w:val="24"/>
          <w:szCs w:val="24"/>
        </w:rPr>
        <w:t>.000 (</w:t>
      </w:r>
      <w:r w:rsidR="001254EF">
        <w:rPr>
          <w:rFonts w:ascii="Times New Roman" w:hAnsi="Times New Roman" w:cs="Times New Roman"/>
          <w:color w:val="auto"/>
          <w:sz w:val="24"/>
          <w:szCs w:val="24"/>
        </w:rPr>
        <w:t>setenta</w:t>
      </w:r>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6" w:name="_Hlk43271845"/>
      <w:r w:rsidRPr="00287C39">
        <w:rPr>
          <w:rFonts w:ascii="Times New Roman" w:hAnsi="Times New Roman" w:cs="Times New Roman"/>
          <w:b/>
          <w:bCs/>
          <w:color w:val="auto"/>
          <w:sz w:val="24"/>
          <w:szCs w:val="24"/>
        </w:rPr>
        <w:t>Preço de Subscrição e Forma de Integralização</w:t>
      </w:r>
      <w:bookmarkEnd w:id="16"/>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7BD48941"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7"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7"/>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09D7A17" w14:textId="223385C5" w:rsidR="00006D3D" w:rsidRPr="00287C39" w:rsidRDefault="001A20A9" w:rsidP="001A20A9">
      <w:pPr>
        <w:spacing w:after="0" w:line="320" w:lineRule="exact"/>
        <w:ind w:left="0" w:firstLine="0"/>
        <w:jc w:val="left"/>
        <w:rPr>
          <w:rFonts w:ascii="Times New Roman" w:hAnsi="Times New Roman" w:cs="Times New Roman"/>
          <w:b/>
          <w:bCs/>
          <w:color w:val="auto"/>
          <w:sz w:val="24"/>
          <w:szCs w:val="24"/>
        </w:rPr>
      </w:pPr>
      <w:r>
        <w:rPr>
          <w:rFonts w:ascii="Times New Roman" w:hAnsi="Times New Roman" w:cs="Times New Roman"/>
          <w:color w:val="auto"/>
          <w:sz w:val="24"/>
          <w:szCs w:val="24"/>
        </w:rPr>
        <w:br w:type="column"/>
      </w:r>
      <w:r w:rsidR="00FF00B8" w:rsidRPr="00287C39">
        <w:rPr>
          <w:rFonts w:ascii="Times New Roman" w:hAnsi="Times New Roman" w:cs="Times New Roman"/>
          <w:b/>
          <w:bCs/>
          <w:color w:val="auto"/>
          <w:sz w:val="24"/>
          <w:szCs w:val="24"/>
        </w:rPr>
        <w:lastRenderedPageBreak/>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lastRenderedPageBreak/>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75pt" o:ole="">
            <v:imagedata r:id="rId10" o:title=""/>
          </v:shape>
          <o:OLEObject Type="Embed" ProgID="Equation.3" ShapeID="_x0000_i1025" DrawAspect="Content" ObjectID="_1658781694" r:id="rId11"/>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23A2837E"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5A6A48FC"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 xml:space="preserve">Resgate </w:t>
      </w:r>
      <w:r w:rsidRPr="00287C39">
        <w:rPr>
          <w:rFonts w:ascii="Times New Roman" w:hAnsi="Times New Roman"/>
          <w:color w:val="auto"/>
          <w:sz w:val="24"/>
          <w:szCs w:val="24"/>
          <w:u w:val="single"/>
        </w:rPr>
        <w:lastRenderedPageBreak/>
        <w:t>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6F660B8B" w14:textId="77777777" w:rsidR="00BD73E9" w:rsidRPr="00287C39" w:rsidRDefault="00BD73E9" w:rsidP="00BD73E9">
      <w:pPr>
        <w:spacing w:line="240" w:lineRule="auto"/>
        <w:jc w:val="center"/>
        <w:rPr>
          <w:b/>
          <w:color w:val="auto"/>
        </w:rPr>
      </w:pPr>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18" w:name="_Hlk43273035"/>
      <w:bookmarkStart w:id="19"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104F0BAB"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r w:rsidR="002E3EA7">
        <w:rPr>
          <w:rFonts w:ascii="Times New Roman" w:hAnsi="Times New Roman" w:cs="Times New Roman"/>
          <w:color w:val="auto"/>
          <w:sz w:val="24"/>
          <w:szCs w:val="24"/>
        </w:rPr>
        <w:t>96.000.000,00 (noventa e seis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 em circulação</w:t>
      </w:r>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8"/>
    </w:p>
    <w:p w14:paraId="49733A57" w14:textId="21651B97" w:rsidR="00BD73E9" w:rsidRPr="008C7FAC"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r w:rsidR="00FD6F66">
        <w:rPr>
          <w:rFonts w:ascii="Times New Roman" w:hAnsi="Times New Roman"/>
          <w:color w:val="auto"/>
          <w:sz w:val="24"/>
          <w:szCs w:val="24"/>
        </w:rPr>
        <w:t>, conforme informado pelo Santander</w:t>
      </w:r>
      <w:r>
        <w:rPr>
          <w:rFonts w:ascii="Times New Roman" w:hAnsi="Times New Roman"/>
          <w:color w:val="auto"/>
          <w:sz w:val="24"/>
          <w:szCs w:val="24"/>
        </w:rPr>
        <w:t>.</w:t>
      </w:r>
    </w:p>
    <w:bookmarkEnd w:id="19"/>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lastRenderedPageBreak/>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w:t>
      </w:r>
      <w:r w:rsidRPr="00287C39">
        <w:rPr>
          <w:rFonts w:ascii="Times New Roman" w:hAnsi="Times New Roman" w:cs="Times New Roman"/>
          <w:color w:val="auto"/>
          <w:sz w:val="24"/>
          <w:szCs w:val="24"/>
        </w:rPr>
        <w:lastRenderedPageBreak/>
        <w:t xml:space="preserve">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161AC683"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r w:rsidR="00D14F90">
        <w:rPr>
          <w:rFonts w:ascii="Times New Roman" w:hAnsi="Times New Roman"/>
          <w:color w:val="auto"/>
          <w:sz w:val="24"/>
          <w:szCs w:val="24"/>
        </w:rPr>
        <w:t>9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r w:rsidR="00D14F90">
        <w:rPr>
          <w:rFonts w:ascii="Times New Roman" w:hAnsi="Times New Roman"/>
          <w:color w:val="auto"/>
          <w:sz w:val="24"/>
          <w:szCs w:val="24"/>
        </w:rPr>
        <w:t>10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19997D02"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2D9F93A2" w:rsidR="004B6A69" w:rsidRPr="00287C39" w:rsidRDefault="001A20A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w:t>
      </w:r>
      <w:r w:rsidRPr="00A31D41">
        <w:rPr>
          <w:rFonts w:ascii="Times New Roman" w:hAnsi="Times New Roman" w:cs="Times New Roman"/>
          <w:color w:val="auto"/>
          <w:sz w:val="24"/>
          <w:szCs w:val="24"/>
        </w:rPr>
        <w:lastRenderedPageBreak/>
        <w:t xml:space="preserve">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0"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20"/>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3668FDE9"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w:t>
      </w:r>
      <w:r w:rsidRPr="00775196">
        <w:rPr>
          <w:rFonts w:ascii="Times New Roman" w:hAnsi="Times New Roman" w:cs="Times New Roman"/>
          <w:color w:val="auto"/>
          <w:sz w:val="24"/>
          <w:szCs w:val="24"/>
        </w:rPr>
        <w:lastRenderedPageBreak/>
        <w:t>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w:t>
      </w:r>
      <w:r w:rsidRPr="00775196">
        <w:rPr>
          <w:rFonts w:ascii="Times New Roman" w:hAnsi="Times New Roman" w:cs="Times New Roman"/>
          <w:color w:val="auto"/>
          <w:sz w:val="24"/>
          <w:szCs w:val="24"/>
        </w:rPr>
        <w:lastRenderedPageBreak/>
        <w:t xml:space="preserve">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4F537B94"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775196">
        <w:rPr>
          <w:rFonts w:ascii="Times New Roman" w:hAnsi="Times New Roman" w:cs="Times New Roman"/>
          <w:color w:val="auto"/>
          <w:sz w:val="24"/>
          <w:szCs w:val="24"/>
        </w:rPr>
        <w:t>Financiamentos Autorizados</w:t>
      </w:r>
      <w:r w:rsidR="00E5154E">
        <w:rPr>
          <w:rFonts w:ascii="Times New Roman" w:hAnsi="Times New Roman" w:cs="Times New Roman"/>
          <w:color w:val="auto"/>
          <w:sz w:val="24"/>
          <w:szCs w:val="24"/>
        </w:rPr>
        <w:t xml:space="preserve"> ou da outorga, pela Fiadora, de fiança e de alienação fiduciária em garantia das ações detidas pela Fiadora na Simões </w:t>
      </w:r>
      <w:r w:rsidR="00E5154E" w:rsidRPr="00287C39">
        <w:rPr>
          <w:rFonts w:ascii="Times New Roman" w:hAnsi="Times New Roman" w:cs="Times New Roman"/>
          <w:color w:val="auto"/>
          <w:sz w:val="24"/>
          <w:szCs w:val="24"/>
        </w:rPr>
        <w:t>Transmissora de Energia Elétrica S.A.</w:t>
      </w:r>
      <w:r w:rsidR="00E5154E">
        <w:rPr>
          <w:rFonts w:ascii="Times New Roman" w:hAnsi="Times New Roman" w:cs="Times New Roman"/>
          <w:color w:val="auto"/>
          <w:sz w:val="24"/>
          <w:szCs w:val="24"/>
        </w:rPr>
        <w:t xml:space="preserve"> (</w:t>
      </w:r>
      <w:r w:rsidR="00E5154E" w:rsidRPr="007D3B5B">
        <w:rPr>
          <w:rFonts w:ascii="Times New Roman" w:hAnsi="Times New Roman" w:cs="Times New Roman"/>
          <w:color w:val="auto"/>
          <w:sz w:val="24"/>
          <w:szCs w:val="24"/>
        </w:rPr>
        <w:t xml:space="preserve">CNPJ/ME n.º </w:t>
      </w:r>
      <w:r w:rsidR="00E5154E">
        <w:rPr>
          <w:rFonts w:ascii="Times New Roman" w:hAnsi="Times New Roman" w:cs="Times New Roman"/>
          <w:color w:val="auto"/>
          <w:sz w:val="24"/>
          <w:szCs w:val="24"/>
        </w:rPr>
        <w:t>31.326.865/0001-76) (“</w:t>
      </w:r>
      <w:r w:rsidR="00E5154E">
        <w:rPr>
          <w:rFonts w:ascii="Times New Roman" w:hAnsi="Times New Roman" w:cs="Times New Roman"/>
          <w:color w:val="auto"/>
          <w:sz w:val="24"/>
          <w:szCs w:val="24"/>
          <w:u w:val="single"/>
        </w:rPr>
        <w:t>Simões</w:t>
      </w:r>
      <w:r w:rsidR="00E5154E">
        <w:rPr>
          <w:rFonts w:ascii="Times New Roman" w:hAnsi="Times New Roman" w:cs="Times New Roman"/>
          <w:color w:val="auto"/>
          <w:sz w:val="24"/>
          <w:szCs w:val="24"/>
        </w:rPr>
        <w:t>”)</w:t>
      </w:r>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w:t>
      </w:r>
      <w:r w:rsidR="00316A7B" w:rsidRPr="00287C39">
        <w:rPr>
          <w:rFonts w:ascii="Times New Roman" w:hAnsi="Times New Roman" w:cs="Times New Roman"/>
          <w:color w:val="auto"/>
          <w:sz w:val="24"/>
          <w:szCs w:val="24"/>
        </w:rPr>
        <w:lastRenderedPageBreak/>
        <w:t>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B873624"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21"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bookmarkEnd w:id="21"/>
      <w:r w:rsidR="00D14F90">
        <w:rPr>
          <w:rFonts w:ascii="Times New Roman" w:hAnsi="Times New Roman" w:cs="Times New Roman"/>
          <w:color w:val="auto"/>
          <w:sz w:val="24"/>
          <w:szCs w:val="24"/>
        </w:rPr>
        <w:t>73.915.700,00 (setenta e três milhões, novecentos e quinze mil e setecentos reais)</w:t>
      </w:r>
      <w:r w:rsidRPr="00014587">
        <w:rPr>
          <w:rFonts w:ascii="Times New Roman" w:hAnsi="Times New Roman" w:cs="Times New Roman"/>
          <w:color w:val="auto"/>
          <w:sz w:val="24"/>
          <w:szCs w:val="24"/>
        </w:rPr>
        <w:t>,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w:t>
      </w:r>
      <w:r w:rsidRPr="00287C39">
        <w:rPr>
          <w:rFonts w:ascii="Times New Roman" w:hAnsi="Times New Roman" w:cs="Times New Roman"/>
          <w:color w:val="auto"/>
          <w:sz w:val="24"/>
          <w:szCs w:val="24"/>
        </w:rPr>
        <w:lastRenderedPageBreak/>
        <w:t>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w:t>
      </w:r>
      <w:r w:rsidRPr="00287C39">
        <w:rPr>
          <w:rFonts w:ascii="Times New Roman" w:hAnsi="Times New Roman" w:cs="Times New Roman"/>
          <w:color w:val="auto"/>
          <w:sz w:val="24"/>
          <w:szCs w:val="24"/>
        </w:rPr>
        <w:lastRenderedPageBreak/>
        <w:t>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22"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w:t>
      </w:r>
      <w:r w:rsidRPr="00287C39">
        <w:rPr>
          <w:rFonts w:ascii="Times New Roman" w:hAnsi="Times New Roman" w:cs="Times New Roman"/>
          <w:color w:val="auto"/>
          <w:sz w:val="24"/>
          <w:szCs w:val="24"/>
        </w:rPr>
        <w:lastRenderedPageBreak/>
        <w:t>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22"/>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7B159720"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073A9040"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w:t>
      </w:r>
      <w:r w:rsidRPr="005F6462">
        <w:rPr>
          <w:rFonts w:ascii="Times New Roman" w:eastAsia="Arial Unicode MS" w:hAnsi="Times New Roman" w:cs="Times New Roman"/>
          <w:color w:val="auto"/>
          <w:sz w:val="24"/>
          <w:szCs w:val="24"/>
        </w:rPr>
        <w:lastRenderedPageBreak/>
        <w:t xml:space="preserve">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w:t>
      </w:r>
      <w:r w:rsidR="002E3EA7">
        <w:rPr>
          <w:rFonts w:ascii="Times New Roman" w:eastAsia="Arial Unicode MS" w:hAnsi="Times New Roman" w:cs="Times New Roman"/>
          <w:color w:val="auto"/>
          <w:sz w:val="24"/>
          <w:szCs w:val="24"/>
        </w:rPr>
        <w:t>0</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6EA3A07C"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00D14F90">
        <w:rPr>
          <w:rFonts w:ascii="Times New Roman" w:hAnsi="Times New Roman" w:cs="Times New Roman"/>
          <w:color w:val="auto"/>
          <w:sz w:val="24"/>
          <w:szCs w:val="24"/>
        </w:rPr>
        <w:t>13 de agosto de 2020</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 xml:space="preserve">/2018, celebrado em </w:t>
      </w:r>
      <w:r w:rsidR="002E3EA7">
        <w:rPr>
          <w:rFonts w:ascii="Times New Roman" w:hAnsi="Times New Roman" w:cs="Times New Roman"/>
          <w:color w:val="auto"/>
          <w:sz w:val="24"/>
          <w:szCs w:val="24"/>
        </w:rPr>
        <w:t>21</w:t>
      </w:r>
      <w:r w:rsidRPr="00287C39">
        <w:rPr>
          <w:rFonts w:ascii="Times New Roman" w:hAnsi="Times New Roman" w:cs="Times New Roman"/>
          <w:color w:val="auto"/>
          <w:sz w:val="24"/>
          <w:szCs w:val="24"/>
        </w:rPr>
        <w:t>/</w:t>
      </w:r>
      <w:r w:rsidR="002E3EA7">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00D14F90">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w:t>
      </w:r>
      <w:r w:rsidRPr="00287C39">
        <w:rPr>
          <w:rFonts w:ascii="Times New Roman" w:hAnsi="Times New Roman" w:cs="Times New Roman"/>
          <w:color w:val="auto"/>
          <w:sz w:val="24"/>
          <w:szCs w:val="24"/>
        </w:rPr>
        <w:lastRenderedPageBreak/>
        <w:t xml:space="preserve">(duzentos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23" w:name="_Ref517306937"/>
      <w:r w:rsidRPr="00287C39">
        <w:rPr>
          <w:rFonts w:ascii="Times New Roman" w:hAnsi="Times New Roman" w:cs="Times New Roman"/>
          <w:b/>
          <w:color w:val="auto"/>
          <w:sz w:val="24"/>
          <w:szCs w:val="24"/>
        </w:rPr>
        <w:t>Substituição</w:t>
      </w:r>
      <w:bookmarkEnd w:id="23"/>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w:t>
      </w:r>
      <w:r w:rsidRPr="00287C39">
        <w:rPr>
          <w:rFonts w:ascii="Times New Roman" w:hAnsi="Times New Roman" w:cs="Times New Roman"/>
          <w:color w:val="auto"/>
          <w:sz w:val="24"/>
          <w:szCs w:val="24"/>
        </w:rPr>
        <w:lastRenderedPageBreak/>
        <w:t xml:space="preserve">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4"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4"/>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renunciar à função, na hipótese de superveniência de conflitos de interesse ou de </w:t>
      </w:r>
      <w:r w:rsidRPr="00287C39">
        <w:rPr>
          <w:rFonts w:ascii="Times New Roman" w:hAnsi="Times New Roman" w:cs="Times New Roman"/>
          <w:color w:val="auto"/>
          <w:sz w:val="24"/>
          <w:szCs w:val="24"/>
        </w:rPr>
        <w:lastRenderedPageBreak/>
        <w:t>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w:t>
      </w:r>
      <w:r w:rsidR="00CB58B9" w:rsidRPr="00287C39">
        <w:rPr>
          <w:rFonts w:ascii="Times New Roman" w:hAnsi="Times New Roman" w:cs="Times New Roman"/>
          <w:color w:val="auto"/>
          <w:sz w:val="24"/>
          <w:szCs w:val="24"/>
        </w:rPr>
        <w:lastRenderedPageBreak/>
        <w:t>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5"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6" w:name="_DV_M289"/>
      <w:bookmarkStart w:id="27" w:name="_DV_M290"/>
      <w:bookmarkEnd w:id="26"/>
      <w:bookmarkEnd w:id="27"/>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8" w:name="_DV_M291"/>
      <w:bookmarkEnd w:id="28"/>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9" w:name="_DV_M293"/>
      <w:bookmarkStart w:id="30" w:name="_DV_M294"/>
      <w:bookmarkEnd w:id="29"/>
      <w:bookmarkEnd w:id="30"/>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1" w:name="_DV_M295"/>
      <w:bookmarkStart w:id="32" w:name="_DV_M296"/>
      <w:bookmarkStart w:id="33" w:name="_DV_M297"/>
      <w:bookmarkEnd w:id="31"/>
      <w:bookmarkEnd w:id="32"/>
      <w:bookmarkEnd w:id="33"/>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298"/>
      <w:bookmarkStart w:id="35" w:name="_DV_M299"/>
      <w:bookmarkEnd w:id="34"/>
      <w:bookmarkEnd w:id="35"/>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300"/>
      <w:bookmarkStart w:id="37" w:name="_DV_M302"/>
      <w:bookmarkStart w:id="38" w:name="_DV_M303"/>
      <w:bookmarkEnd w:id="36"/>
      <w:bookmarkEnd w:id="37"/>
      <w:bookmarkEnd w:id="38"/>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9" w:name="_DV_M304"/>
      <w:bookmarkStart w:id="40" w:name="_DV_M305"/>
      <w:bookmarkEnd w:id="39"/>
      <w:bookmarkEnd w:id="40"/>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1" w:name="_DV_M306"/>
      <w:bookmarkStart w:id="42" w:name="_DV_M307"/>
      <w:bookmarkEnd w:id="41"/>
      <w:bookmarkEnd w:id="42"/>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3" w:name="_DV_M308"/>
      <w:bookmarkStart w:id="44" w:name="_DV_M309"/>
      <w:bookmarkEnd w:id="43"/>
      <w:bookmarkEnd w:id="44"/>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45" w:name="_DV_M311"/>
      <w:bookmarkStart w:id="46" w:name="_DV_M312"/>
      <w:bookmarkEnd w:id="45"/>
      <w:bookmarkEnd w:id="46"/>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5"/>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xml:space="preserve">) declarar, observadas as condições nesta Escritura de </w:t>
      </w:r>
      <w:r w:rsidRPr="00287C39">
        <w:rPr>
          <w:rFonts w:ascii="Times New Roman" w:hAnsi="Times New Roman" w:cs="Times New Roman"/>
          <w:color w:val="auto"/>
          <w:sz w:val="24"/>
          <w:szCs w:val="24"/>
        </w:rPr>
        <w:lastRenderedPageBreak/>
        <w:t>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7"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7"/>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w:t>
      </w:r>
      <w:r w:rsidRPr="00287C39">
        <w:rPr>
          <w:rFonts w:ascii="Times New Roman" w:hAnsi="Times New Roman" w:cs="Times New Roman"/>
          <w:color w:val="auto"/>
          <w:sz w:val="24"/>
          <w:szCs w:val="24"/>
        </w:rPr>
        <w:lastRenderedPageBreak/>
        <w:t xml:space="preserve">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lastRenderedPageBreak/>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Atendimento às solicitações extraordinárias, não previstas desta Escritura de Emissão ou no </w:t>
      </w:r>
      <w:r w:rsidRPr="00E818D1">
        <w:rPr>
          <w:rFonts w:ascii="Times New Roman" w:hAnsi="Times New Roman" w:cs="Times New Roman"/>
          <w:color w:val="auto"/>
          <w:sz w:val="24"/>
          <w:szCs w:val="24"/>
        </w:rPr>
        <w:lastRenderedPageBreak/>
        <w:t>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xml:space="preserve">.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48"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Assembleias Gerais de Debenturistas deverão ser realizadas, em primeira convocação, em prazo mínimo de 08 (oito) dias contados da data da primeira publicação da convocação. Qualquer Assembleia Geral de Debenturistas em segunda convocação somente </w:t>
      </w:r>
      <w:r w:rsidRPr="00287C39">
        <w:rPr>
          <w:rFonts w:ascii="Times New Roman" w:hAnsi="Times New Roman" w:cs="Times New Roman"/>
          <w:color w:val="auto"/>
          <w:sz w:val="24"/>
          <w:szCs w:val="24"/>
        </w:rPr>
        <w:lastRenderedPageBreak/>
        <w:t>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9"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49"/>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xml:space="preserve">) da Emissora nas Assembleias Gerais de Debenturistas convocadas pela Emissora. Nas Assembleias Gerais de Debenturistas </w:t>
      </w:r>
      <w:r w:rsidRPr="00287C39">
        <w:rPr>
          <w:rFonts w:ascii="Times New Roman" w:hAnsi="Times New Roman" w:cs="Times New Roman"/>
          <w:color w:val="auto"/>
          <w:sz w:val="24"/>
          <w:szCs w:val="24"/>
        </w:rPr>
        <w:lastRenderedPageBreak/>
        <w:t>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48"/>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C207724"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50"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50"/>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3BA59C2D"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86B6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B404C59"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xml:space="preserve">, ao cumprimento de todas as obrigações aqui e ali previstas e à realização da Emissão e da Oferta Restrita, tendo sido plenamente satisfeitos todos os requisitos legais, societários, regulatórios e de terceiros </w:t>
      </w:r>
      <w:r w:rsidR="00316A7B" w:rsidRPr="00287C39">
        <w:rPr>
          <w:rFonts w:ascii="Times New Roman" w:hAnsi="Times New Roman" w:cs="Times New Roman"/>
          <w:color w:val="auto"/>
          <w:sz w:val="24"/>
          <w:szCs w:val="24"/>
        </w:rPr>
        <w:lastRenderedPageBreak/>
        <w:t>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CBDCAE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781DA7D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24BD4F4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0D97450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3E1FD854"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66BAF5F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D7BE532"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514736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C9CE24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29A1BB26"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51"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51"/>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3C95764C"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w:t>
      </w:r>
      <w:r w:rsidR="00316A7B" w:rsidRPr="00287C39">
        <w:rPr>
          <w:rFonts w:ascii="Times New Roman" w:hAnsi="Times New Roman" w:cs="Times New Roman"/>
          <w:color w:val="auto"/>
          <w:sz w:val="24"/>
          <w:szCs w:val="24"/>
        </w:rPr>
        <w:lastRenderedPageBreak/>
        <w:t xml:space="preserve">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4CE825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5DEF891D" w:rsidR="00CD2D24" w:rsidRPr="00287C39" w:rsidRDefault="001A20A9"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column"/>
      </w:r>
      <w:r w:rsidR="00CD2D24" w:rsidRPr="00287C39">
        <w:rPr>
          <w:rFonts w:ascii="Times New Roman" w:hAnsi="Times New Roman" w:cs="Times New Roman"/>
          <w:b/>
          <w:color w:val="auto"/>
          <w:sz w:val="24"/>
          <w:szCs w:val="24"/>
        </w:rPr>
        <w:lastRenderedPageBreak/>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00E4ABC5" w:rsidR="00212F9D" w:rsidRPr="00212F9D" w:rsidRDefault="0083489C"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ELÉTRICA S.A.</w:t>
      </w:r>
    </w:p>
    <w:p w14:paraId="632E36BE" w14:textId="5F9E5D10"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83489C">
        <w:rPr>
          <w:rFonts w:ascii="Times New Roman" w:hAnsi="Times New Roman" w:cs="Times New Roman"/>
          <w:bCs/>
          <w:color w:val="auto"/>
          <w:sz w:val="24"/>
          <w:szCs w:val="24"/>
        </w:rPr>
        <w:t>8</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9650701"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se presume a renúncia a qualquer dos direitos decorrentes da presente Escritura de Emissão, desta forma, nenhum atraso, omissão ou liberalidade no exercício de qualquer direito, faculdade ou remédio que caiba à Emissora, ao Agente Fiduciário e/ou aos Debenturistas em </w:t>
      </w:r>
      <w:r w:rsidRPr="00287C39">
        <w:rPr>
          <w:rFonts w:ascii="Times New Roman" w:hAnsi="Times New Roman" w:cs="Times New Roman"/>
          <w:color w:val="auto"/>
          <w:sz w:val="24"/>
          <w:szCs w:val="24"/>
        </w:rPr>
        <w:lastRenderedPageBreak/>
        <w:t>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52"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w:t>
      </w:r>
      <w:r w:rsidRPr="00287C39">
        <w:rPr>
          <w:rFonts w:ascii="Times New Roman" w:hAnsi="Times New Roman" w:cs="Times New Roman"/>
          <w:color w:val="auto"/>
          <w:sz w:val="24"/>
          <w:szCs w:val="24"/>
        </w:rPr>
        <w:lastRenderedPageBreak/>
        <w:t>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2"/>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30AAF0FB"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r w:rsidR="00D14F90">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19D546B2" w14:textId="2F6A1DE9"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 xml:space="preserve">FS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8189320" w:rsidR="00952FDA" w:rsidRPr="007D5FD9" w:rsidRDefault="0083489C" w:rsidP="00952FDA">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3" w:name="_DV_M477"/>
      <w:bookmarkEnd w:id="53"/>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54" w:name="_DV_M478"/>
      <w:bookmarkEnd w:id="54"/>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5" w:name="_DV_M479"/>
      <w:bookmarkEnd w:id="55"/>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1AF2BD7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3489C">
        <w:rPr>
          <w:rFonts w:ascii="Times New Roman" w:hAnsi="Times New Roman" w:cs="Times New Roman"/>
          <w:i/>
          <w:iCs/>
          <w:color w:val="auto"/>
          <w:sz w:val="24"/>
          <w:szCs w:val="24"/>
        </w:rPr>
        <w:t>FS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56"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A4A5EDD"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Default="00AF529F" w:rsidP="001240B4">
      <w:pPr>
        <w:spacing w:after="0" w:line="320" w:lineRule="exact"/>
        <w:ind w:left="0" w:firstLine="0"/>
        <w:rPr>
          <w:rFonts w:ascii="Times New Roman" w:hAnsi="Times New Roman" w:cs="Times New Roman"/>
          <w:color w:val="auto"/>
          <w:sz w:val="24"/>
          <w:szCs w:val="24"/>
        </w:rPr>
      </w:pPr>
    </w:p>
    <w:p w14:paraId="65A838C4" w14:textId="34B5DE5C" w:rsidR="00AF529F" w:rsidRDefault="00AF529F" w:rsidP="001240B4">
      <w:pPr>
        <w:spacing w:after="0" w:line="320" w:lineRule="exact"/>
        <w:ind w:left="0" w:firstLine="0"/>
        <w:rPr>
          <w:rFonts w:ascii="Times New Roman" w:hAnsi="Times New Roman" w:cs="Times New Roman"/>
          <w:i/>
          <w:iCs/>
          <w:color w:val="auto"/>
          <w:sz w:val="24"/>
          <w:szCs w:val="24"/>
        </w:rPr>
      </w:pPr>
      <w:proofErr w:type="gramStart"/>
      <w:r w:rsidRPr="003520CF">
        <w:rPr>
          <w:rFonts w:ascii="Times New Roman" w:hAnsi="Times New Roman" w:cs="Times New Roman"/>
          <w:b/>
          <w:bCs/>
          <w:i/>
          <w:iCs/>
          <w:color w:val="auto"/>
          <w:sz w:val="24"/>
          <w:szCs w:val="24"/>
        </w:rPr>
        <w:t>Os recursos obtidos com a 1ª integralização das Debêntures poderá</w:t>
      </w:r>
      <w:proofErr w:type="gramEnd"/>
      <w:r w:rsidRPr="003520CF">
        <w:rPr>
          <w:rFonts w:ascii="Times New Roman" w:hAnsi="Times New Roman" w:cs="Times New Roman"/>
          <w:b/>
          <w:bCs/>
          <w:i/>
          <w:iCs/>
          <w:color w:val="auto"/>
          <w:sz w:val="24"/>
          <w:szCs w:val="24"/>
        </w:rPr>
        <w:t xml:space="preserve"> não ser transferido diretamente para a Conta Vinculada.</w:t>
      </w:r>
    </w:p>
    <w:p w14:paraId="7A1DE120" w14:textId="42B6ADFD" w:rsid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w:t>
      </w:r>
      <w:r w:rsidR="0083716A">
        <w:rPr>
          <w:rFonts w:ascii="Times New Roman" w:hAnsi="Times New Roman" w:cs="Times New Roman"/>
          <w:color w:val="auto"/>
          <w:sz w:val="24"/>
          <w:szCs w:val="24"/>
        </w:rPr>
        <w:t>, no todo ou em parte,</w:t>
      </w:r>
      <w:r>
        <w:rPr>
          <w:rFonts w:ascii="Times New Roman" w:hAnsi="Times New Roman" w:cs="Times New Roman"/>
          <w:color w:val="auto"/>
          <w:sz w:val="24"/>
          <w:szCs w:val="24"/>
        </w:rPr>
        <w:t xml:space="preserve"> da conta da Emissora no Agente de Liquidação para uma conta de livre movimentação de titularidade da Emissora com o objetivo de cumprir com os propósitos a que se destinam os recursos da presente operação.</w:t>
      </w:r>
    </w:p>
    <w:p w14:paraId="40202DEA" w14:textId="184BF16D" w:rsidR="00AF529F" w:rsidRPr="00AF529F" w:rsidRDefault="00AF529F" w:rsidP="001240B4">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3520CF" w:rsidRDefault="001240B4" w:rsidP="001240B4">
      <w:pPr>
        <w:spacing w:after="0" w:line="320" w:lineRule="exact"/>
        <w:ind w:left="0" w:firstLine="0"/>
        <w:rPr>
          <w:rFonts w:ascii="Times New Roman" w:hAnsi="Times New Roman" w:cs="Times New Roman"/>
          <w:i/>
          <w:iCs/>
          <w:color w:val="auto"/>
          <w:sz w:val="24"/>
          <w:szCs w:val="24"/>
        </w:rPr>
      </w:pPr>
      <w:r w:rsidRPr="003520CF">
        <w:rPr>
          <w:rFonts w:ascii="Times New Roman" w:hAnsi="Times New Roman" w:cs="Times New Roman"/>
          <w:b/>
          <w:i/>
          <w:iCs/>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57" w:name="_Toc170459998"/>
      <w:bookmarkStart w:id="58" w:name="_Toc170460465"/>
      <w:bookmarkStart w:id="59" w:name="_Toc170460745"/>
      <w:bookmarkStart w:id="60"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57"/>
      <w:bookmarkEnd w:id="58"/>
      <w:bookmarkEnd w:id="59"/>
      <w:bookmarkEnd w:id="60"/>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56"/>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4D15F" w14:textId="77777777" w:rsidR="00B25170" w:rsidRDefault="00B25170">
      <w:pPr>
        <w:spacing w:after="0" w:line="240" w:lineRule="auto"/>
      </w:pPr>
      <w:r>
        <w:separator/>
      </w:r>
    </w:p>
  </w:endnote>
  <w:endnote w:type="continuationSeparator" w:id="0">
    <w:p w14:paraId="56605B05" w14:textId="77777777" w:rsidR="00B25170" w:rsidRDefault="00B25170">
      <w:pPr>
        <w:spacing w:after="0" w:line="240" w:lineRule="auto"/>
      </w:pPr>
      <w:r>
        <w:continuationSeparator/>
      </w:r>
    </w:p>
  </w:endnote>
  <w:endnote w:type="continuationNotice" w:id="1">
    <w:p w14:paraId="4FE7AC94" w14:textId="77777777" w:rsidR="00B25170" w:rsidRDefault="00B25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73B7AF96" w:rsidR="00E5154E" w:rsidRPr="00D876FD" w:rsidRDefault="00E5154E">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54951" w14:textId="77777777" w:rsidR="00B25170" w:rsidRDefault="00B25170">
      <w:pPr>
        <w:spacing w:after="0" w:line="240" w:lineRule="auto"/>
      </w:pPr>
      <w:r>
        <w:separator/>
      </w:r>
    </w:p>
  </w:footnote>
  <w:footnote w:type="continuationSeparator" w:id="0">
    <w:p w14:paraId="1D5B24CA" w14:textId="77777777" w:rsidR="00B25170" w:rsidRDefault="00B25170">
      <w:pPr>
        <w:spacing w:after="0" w:line="240" w:lineRule="auto"/>
      </w:pPr>
      <w:r>
        <w:continuationSeparator/>
      </w:r>
    </w:p>
  </w:footnote>
  <w:footnote w:type="continuationNotice" w:id="1">
    <w:p w14:paraId="0D0AC21B" w14:textId="77777777" w:rsidR="00B25170" w:rsidRDefault="00B25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20A9"/>
    <w:rsid w:val="001A62A7"/>
    <w:rsid w:val="001A64AC"/>
    <w:rsid w:val="001B2C77"/>
    <w:rsid w:val="001B4813"/>
    <w:rsid w:val="001B5931"/>
    <w:rsid w:val="001B5FA2"/>
    <w:rsid w:val="001C0D54"/>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B4D22"/>
    <w:rsid w:val="002C0B01"/>
    <w:rsid w:val="002C0E43"/>
    <w:rsid w:val="002C11C0"/>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0C33"/>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2DC7"/>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A704E"/>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25170"/>
    <w:rsid w:val="00B30A3A"/>
    <w:rsid w:val="00B3331F"/>
    <w:rsid w:val="00B344B8"/>
    <w:rsid w:val="00B36682"/>
    <w:rsid w:val="00B435C7"/>
    <w:rsid w:val="00B45C83"/>
    <w:rsid w:val="00B5174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C139-ACEC-4495-804C-884ED6BF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23988</Words>
  <Characters>129538</Characters>
  <Application>Microsoft Office Word</Application>
  <DocSecurity>0</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3</cp:revision>
  <cp:lastPrinted>2020-02-06T22:32:00Z</cp:lastPrinted>
  <dcterms:created xsi:type="dcterms:W3CDTF">2020-08-13T02:54:00Z</dcterms:created>
  <dcterms:modified xsi:type="dcterms:W3CDTF">2020-08-13T02:55:00Z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