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F419C4"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EE56B8">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18D3910" w:rsidR="00E963ED" w:rsidRPr="00287C39" w:rsidRDefault="00BA0586"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27FA6E20"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del w:id="1" w:author="PAC" w:date="2020-08-12T18:04:00Z">
        <w:r w:rsidR="008615C5" w:rsidRPr="00496DB7">
          <w:rPr>
            <w:rFonts w:ascii="Times New Roman" w:hAnsi="Times New Roman" w:cs="Times New Roman"/>
            <w:b/>
            <w:color w:val="auto"/>
            <w:sz w:val="24"/>
            <w:szCs w:val="24"/>
            <w:highlight w:val="yellow"/>
          </w:rPr>
          <w:delText>[data]</w:delText>
        </w:r>
      </w:del>
      <w:ins w:id="2" w:author="PAC" w:date="2020-08-12T18:04:00Z">
        <w:r w:rsidR="00747076">
          <w:rPr>
            <w:rFonts w:ascii="Times New Roman" w:hAnsi="Times New Roman" w:cs="Times New Roman"/>
            <w:b/>
            <w:color w:val="auto"/>
            <w:sz w:val="24"/>
            <w:szCs w:val="24"/>
          </w:rPr>
          <w:t>13 de agosto de 2020</w:t>
        </w:r>
      </w:ins>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E0BE35D"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BA0586">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3C552F0"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BA0586">
        <w:rPr>
          <w:rFonts w:ascii="Times New Roman" w:hAnsi="Times New Roman" w:cs="Times New Roman"/>
          <w:b/>
          <w:bCs/>
          <w:color w:val="auto"/>
          <w:sz w:val="24"/>
          <w:szCs w:val="24"/>
        </w:rPr>
        <w:t>FS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BA0586">
        <w:rPr>
          <w:rFonts w:ascii="Times New Roman" w:hAnsi="Times New Roman" w:cs="Times New Roman"/>
          <w:color w:val="auto"/>
          <w:sz w:val="24"/>
          <w:szCs w:val="24"/>
        </w:rPr>
        <w:t>8</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31.318.293/0001-83</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35.300.520.505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440B64A1"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3"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BA0586">
        <w:rPr>
          <w:rFonts w:ascii="Times New Roman" w:hAnsi="Times New Roman" w:cs="Times New Roman"/>
          <w:color w:val="auto"/>
          <w:sz w:val="24"/>
          <w:szCs w:val="24"/>
        </w:rPr>
        <w:t>FS</w:t>
      </w:r>
      <w:r w:rsidR="00D00D86" w:rsidRPr="00287C39">
        <w:rPr>
          <w:rFonts w:ascii="Times New Roman" w:hAnsi="Times New Roman" w:cs="Times New Roman"/>
          <w:color w:val="auto"/>
          <w:sz w:val="24"/>
          <w:szCs w:val="24"/>
        </w:rPr>
        <w:t xml:space="preserve"> Transmissora de Energia Elétrica S.A.</w:t>
      </w:r>
      <w:bookmarkEnd w:id="3"/>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D5F7819"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del w:id="4" w:author="PAC" w:date="2020-08-12T18:04:00Z">
        <w:r w:rsidR="00254745" w:rsidRPr="00496DB7">
          <w:rPr>
            <w:rFonts w:ascii="Times New Roman" w:hAnsi="Times New Roman" w:cs="Times New Roman"/>
            <w:color w:val="auto"/>
            <w:sz w:val="24"/>
            <w:szCs w:val="24"/>
            <w:highlight w:val="yellow"/>
          </w:rPr>
          <w:delText>[data]</w:delText>
        </w:r>
        <w:r w:rsidRPr="00287C39">
          <w:rPr>
            <w:rFonts w:ascii="Times New Roman" w:hAnsi="Times New Roman" w:cs="Times New Roman"/>
            <w:color w:val="auto"/>
            <w:sz w:val="24"/>
            <w:szCs w:val="24"/>
          </w:rPr>
          <w:delText>,</w:delText>
        </w:r>
      </w:del>
      <w:ins w:id="5" w:author="PAC" w:date="2020-08-12T18:04:00Z">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628F32F1"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commentRangeStart w:id="6"/>
      <w:del w:id="7" w:author="PAC" w:date="2020-08-12T18:04:00Z">
        <w:r w:rsidR="00011E8C" w:rsidRPr="00496DB7">
          <w:rPr>
            <w:rFonts w:ascii="Times New Roman" w:hAnsi="Times New Roman" w:cs="Times New Roman"/>
            <w:color w:val="auto"/>
            <w:sz w:val="24"/>
            <w:szCs w:val="24"/>
            <w:highlight w:val="yellow"/>
          </w:rPr>
          <w:delText>[data]</w:delText>
        </w:r>
        <w:commentRangeEnd w:id="6"/>
        <w:r w:rsidR="00011E8C">
          <w:rPr>
            <w:rStyle w:val="Refdecomentrio"/>
          </w:rPr>
          <w:commentReference w:id="6"/>
        </w:r>
      </w:del>
      <w:ins w:id="8" w:author="PAC" w:date="2020-08-12T18:04:00Z">
        <w:r w:rsidR="00747076">
          <w:rPr>
            <w:rFonts w:ascii="Times New Roman" w:hAnsi="Times New Roman" w:cs="Times New Roman"/>
            <w:color w:val="auto"/>
            <w:sz w:val="24"/>
            <w:szCs w:val="24"/>
          </w:rPr>
          <w:t>11 de agosto de 2020</w:t>
        </w:r>
      </w:ins>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2B91F42E"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9"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10" w:name="_Hlk39066899"/>
      <w:r w:rsidR="00D00D86" w:rsidRPr="00287C39">
        <w:rPr>
          <w:rFonts w:ascii="Times New Roman" w:hAnsi="Times New Roman" w:cs="Times New Roman"/>
          <w:color w:val="auto"/>
          <w:sz w:val="24"/>
          <w:szCs w:val="24"/>
        </w:rPr>
        <w:t xml:space="preserve">no prazo </w:t>
      </w:r>
      <w:bookmarkStart w:id="11"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10"/>
      <w:bookmarkEnd w:id="11"/>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9"/>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CE15D38"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w:t>
      </w:r>
      <w:ins w:id="12" w:author="PAC" w:date="2020-08-12T18:04:00Z">
        <w:r w:rsidR="00747076">
          <w:rPr>
            <w:rFonts w:ascii="Times New Roman" w:hAnsi="Times New Roman" w:cs="Times New Roman"/>
            <w:color w:val="auto"/>
            <w:sz w:val="24"/>
            <w:szCs w:val="24"/>
          </w:rPr>
          <w:t xml:space="preserve">será </w:t>
        </w:r>
      </w:ins>
      <w:r w:rsidRPr="00287C39">
        <w:rPr>
          <w:rFonts w:ascii="Times New Roman" w:hAnsi="Times New Roman" w:cs="Times New Roman"/>
          <w:color w:val="auto"/>
          <w:sz w:val="24"/>
          <w:szCs w:val="24"/>
        </w:rPr>
        <w:t>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del w:id="13" w:author="PAC" w:date="2020-08-12T18:04:00Z">
        <w:r w:rsidR="00081571" w:rsidRPr="00287C39">
          <w:rPr>
            <w:rFonts w:ascii="Times New Roman" w:hAnsi="Times New Roman" w:cs="Times New Roman"/>
            <w:color w:val="auto"/>
            <w:sz w:val="24"/>
            <w:szCs w:val="24"/>
          </w:rPr>
          <w:delText>”</w:delText>
        </w:r>
        <w:r w:rsidR="00254745">
          <w:rPr>
            <w:rFonts w:ascii="Times New Roman" w:hAnsi="Times New Roman" w:cs="Times New Roman"/>
            <w:color w:val="auto"/>
            <w:sz w:val="24"/>
            <w:szCs w:val="24"/>
          </w:rPr>
          <w:delText xml:space="preserve"> no dia </w:delText>
        </w:r>
        <w:r w:rsidR="00254745" w:rsidRPr="00F33724">
          <w:rPr>
            <w:rFonts w:ascii="Times New Roman" w:hAnsi="Times New Roman" w:cs="Times New Roman"/>
            <w:color w:val="auto"/>
            <w:sz w:val="24"/>
            <w:szCs w:val="24"/>
            <w:highlight w:val="yellow"/>
          </w:rPr>
          <w:delText>[●]</w:delText>
        </w:r>
        <w:r w:rsidR="00254745">
          <w:rPr>
            <w:rFonts w:ascii="Times New Roman" w:hAnsi="Times New Roman" w:cs="Times New Roman"/>
            <w:color w:val="auto"/>
            <w:sz w:val="24"/>
            <w:szCs w:val="24"/>
          </w:rPr>
          <w:delText xml:space="preserve">, nas páginas </w:delText>
        </w:r>
        <w:r w:rsidR="00254745" w:rsidRPr="00F33724">
          <w:rPr>
            <w:rFonts w:ascii="Times New Roman" w:hAnsi="Times New Roman" w:cs="Times New Roman"/>
            <w:color w:val="auto"/>
            <w:sz w:val="24"/>
            <w:szCs w:val="24"/>
            <w:highlight w:val="yellow"/>
          </w:rPr>
          <w:delText>[●]</w:delText>
        </w:r>
        <w:r w:rsidR="00254745">
          <w:rPr>
            <w:rFonts w:ascii="Times New Roman" w:hAnsi="Times New Roman" w:cs="Times New Roman"/>
            <w:color w:val="auto"/>
            <w:sz w:val="24"/>
            <w:szCs w:val="24"/>
          </w:rPr>
          <w:delText xml:space="preserve"> e </w:delText>
        </w:r>
        <w:r w:rsidR="00254745" w:rsidRPr="00F33724">
          <w:rPr>
            <w:rFonts w:ascii="Times New Roman" w:hAnsi="Times New Roman" w:cs="Times New Roman"/>
            <w:color w:val="auto"/>
            <w:sz w:val="24"/>
            <w:szCs w:val="24"/>
            <w:highlight w:val="yellow"/>
          </w:rPr>
          <w:delText>[●]</w:delText>
        </w:r>
        <w:r w:rsidR="00254745">
          <w:rPr>
            <w:rFonts w:ascii="Times New Roman" w:hAnsi="Times New Roman" w:cs="Times New Roman"/>
            <w:color w:val="auto"/>
            <w:sz w:val="24"/>
            <w:szCs w:val="24"/>
          </w:rPr>
          <w:delText>, respectivamente</w:delText>
        </w:r>
        <w:r w:rsidR="00011E8C">
          <w:rPr>
            <w:rFonts w:ascii="Times New Roman" w:hAnsi="Times New Roman" w:cs="Times New Roman"/>
            <w:color w:val="auto"/>
            <w:sz w:val="24"/>
            <w:szCs w:val="24"/>
          </w:rPr>
          <w:delText>;</w:delText>
        </w:r>
      </w:del>
      <w:ins w:id="14" w:author="PAC" w:date="2020-08-12T18:04:00Z">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w:t>
        </w:r>
      </w:ins>
      <w:r w:rsidR="00011E8C">
        <w:rPr>
          <w:rFonts w:ascii="Times New Roman" w:hAnsi="Times New Roman" w:cs="Times New Roman"/>
          <w:color w:val="auto"/>
          <w:sz w:val="24"/>
          <w:szCs w:val="24"/>
        </w:rPr>
        <w:t xml:space="preserve">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5CC205AF"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del w:id="15" w:author="PAC" w:date="2020-08-12T18:04:00Z">
        <w:r w:rsidRPr="00011E8C">
          <w:rPr>
            <w:rFonts w:ascii="Times New Roman" w:hAnsi="Times New Roman" w:cs="Times New Roman"/>
            <w:color w:val="auto"/>
            <w:sz w:val="24"/>
            <w:szCs w:val="24"/>
            <w:highlight w:val="yellow"/>
          </w:rPr>
          <w:delText>[data]</w:delText>
        </w:r>
      </w:del>
      <w:ins w:id="16" w:author="PAC" w:date="2020-08-12T18:04:00Z">
        <w:r w:rsidR="00747076">
          <w:rPr>
            <w:rFonts w:ascii="Times New Roman" w:hAnsi="Times New Roman" w:cs="Times New Roman"/>
            <w:color w:val="auto"/>
            <w:sz w:val="24"/>
            <w:szCs w:val="24"/>
          </w:rPr>
          <w:t>11 de agosto de 2020</w:t>
        </w:r>
      </w:ins>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08CA39C6"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00254745">
        <w:rPr>
          <w:rFonts w:ascii="Times New Roman" w:hAnsi="Times New Roman" w:cs="Times New Roman"/>
          <w:color w:val="auto"/>
          <w:sz w:val="24"/>
          <w:szCs w:val="24"/>
        </w:rPr>
        <w:t>Lei 14.030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4C7D3D6C"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w:t>
      </w:r>
      <w:r w:rsidRPr="00287C39">
        <w:rPr>
          <w:rFonts w:ascii="Times New Roman" w:hAnsi="Times New Roman" w:cs="Times New Roman"/>
          <w:color w:val="auto"/>
          <w:sz w:val="24"/>
          <w:szCs w:val="24"/>
        </w:rPr>
        <w:lastRenderedPageBreak/>
        <w:t xml:space="preserve">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17"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17"/>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7EA0A2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r w:rsidR="00BA0586">
        <w:rPr>
          <w:rFonts w:ascii="Times New Roman" w:hAnsi="Times New Roman" w:cs="Times New Roman"/>
          <w:color w:val="auto"/>
          <w:sz w:val="24"/>
          <w:szCs w:val="24"/>
        </w:rPr>
        <w:t>da Bahia</w:t>
      </w:r>
      <w:r w:rsidR="00267154" w:rsidRPr="00287C39">
        <w:rPr>
          <w:rFonts w:ascii="Times New Roman" w:hAnsi="Times New Roman" w:cs="Times New Roman"/>
          <w:color w:val="auto"/>
          <w:sz w:val="24"/>
          <w:szCs w:val="24"/>
        </w:rPr>
        <w:t xml:space="preserve">, referente ao Lote n.º </w:t>
      </w:r>
      <w:r w:rsidR="00BA0586">
        <w:rPr>
          <w:rFonts w:ascii="Times New Roman" w:hAnsi="Times New Roman" w:cs="Times New Roman"/>
          <w:color w:val="auto"/>
          <w:sz w:val="24"/>
          <w:szCs w:val="24"/>
        </w:rPr>
        <w:t>6</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4EA5C7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 valor total da Emissão será de R$ </w:t>
      </w:r>
      <w:r w:rsidR="00BA0586">
        <w:rPr>
          <w:rFonts w:ascii="Times New Roman" w:hAnsi="Times New Roman" w:cs="Times New Roman"/>
          <w:color w:val="auto"/>
          <w:sz w:val="24"/>
          <w:szCs w:val="24"/>
        </w:rPr>
        <w:t>75</w:t>
      </w:r>
      <w:r w:rsidR="00011E8C">
        <w:rPr>
          <w:rFonts w:ascii="Times New Roman" w:hAnsi="Times New Roman" w:cs="Times New Roman"/>
          <w:color w:val="auto"/>
          <w:sz w:val="24"/>
          <w:szCs w:val="24"/>
        </w:rPr>
        <w:t>.000.000,00 (</w:t>
      </w:r>
      <w:r w:rsidR="00BA0586">
        <w:rPr>
          <w:rFonts w:ascii="Times New Roman" w:hAnsi="Times New Roman" w:cs="Times New Roman"/>
          <w:color w:val="auto"/>
          <w:sz w:val="24"/>
          <w:szCs w:val="24"/>
        </w:rPr>
        <w:t xml:space="preserve">setenta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1A60EA56"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Pr>
          <w:rFonts w:ascii="Times New Roman" w:hAnsi="Times New Roman" w:cs="Times New Roman"/>
          <w:color w:val="auto"/>
          <w:sz w:val="24"/>
          <w:szCs w:val="24"/>
        </w:rPr>
        <w:t>a Bahia,</w:t>
      </w:r>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1254EF">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21/</w:t>
      </w:r>
      <w:del w:id="18" w:author="PAC" w:date="2020-08-12T18:04:00Z">
        <w:r w:rsidRPr="00287C39">
          <w:rPr>
            <w:rFonts w:ascii="Times New Roman" w:hAnsi="Times New Roman" w:cs="Times New Roman"/>
            <w:color w:val="auto"/>
            <w:sz w:val="24"/>
            <w:szCs w:val="24"/>
          </w:rPr>
          <w:delText>9</w:delText>
        </w:r>
      </w:del>
      <w:ins w:id="19" w:author="PAC" w:date="2020-08-12T18:04:00Z">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9</w:t>
        </w:r>
      </w:ins>
      <w:r w:rsidRPr="00287C39">
        <w:rPr>
          <w:rFonts w:ascii="Times New Roman" w:hAnsi="Times New Roman" w:cs="Times New Roman"/>
          <w:color w:val="auto"/>
          <w:sz w:val="24"/>
          <w:szCs w:val="24"/>
        </w:rPr>
        <w:t xml:space="preserve">/2018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4C6F41B0"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lastRenderedPageBreak/>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commentRangeStart w:id="20"/>
      <w:del w:id="21" w:author="PAC" w:date="2020-08-12T18:04:00Z">
        <w:r w:rsidR="00034E6A" w:rsidRPr="00F33724">
          <w:rPr>
            <w:rFonts w:ascii="Times New Roman" w:hAnsi="Times New Roman" w:cs="Times New Roman"/>
            <w:color w:val="auto"/>
            <w:sz w:val="24"/>
            <w:szCs w:val="24"/>
            <w:highlight w:val="yellow"/>
          </w:rPr>
          <w:delText>[●]</w:delText>
        </w:r>
        <w:commentRangeEnd w:id="20"/>
        <w:r w:rsidR="00034E6A">
          <w:rPr>
            <w:rStyle w:val="Refdecomentrio"/>
          </w:rPr>
          <w:commentReference w:id="20"/>
        </w:r>
        <w:r w:rsidRPr="00287C39">
          <w:rPr>
            <w:rFonts w:ascii="Times New Roman" w:hAnsi="Times New Roman"/>
            <w:color w:val="auto"/>
            <w:sz w:val="24"/>
            <w:szCs w:val="24"/>
          </w:rPr>
          <w:delText xml:space="preserve"> (</w:delText>
        </w:r>
        <w:r w:rsidR="00034E6A" w:rsidRPr="00F33724">
          <w:rPr>
            <w:rFonts w:ascii="Times New Roman" w:hAnsi="Times New Roman" w:cs="Times New Roman"/>
            <w:color w:val="auto"/>
            <w:sz w:val="24"/>
            <w:szCs w:val="24"/>
            <w:highlight w:val="yellow"/>
          </w:rPr>
          <w:delText>[●]</w:delText>
        </w:r>
        <w:r w:rsidRPr="00287C39">
          <w:rPr>
            <w:rFonts w:ascii="Times New Roman" w:hAnsi="Times New Roman"/>
            <w:color w:val="auto"/>
            <w:sz w:val="24"/>
            <w:szCs w:val="24"/>
          </w:rPr>
          <w:delText>)</w:delText>
        </w:r>
      </w:del>
      <w:ins w:id="22" w:author="PAC" w:date="2020-08-12T18:04:00Z">
        <w:r w:rsidR="00747076">
          <w:rPr>
            <w:rFonts w:ascii="Times New Roman" w:hAnsi="Times New Roman" w:cs="Times New Roman"/>
            <w:color w:val="auto"/>
            <w:sz w:val="24"/>
            <w:szCs w:val="24"/>
          </w:rPr>
          <w:t>19.502.989 (dezenove milhões, quinhentas e duas mil, novecentas e oitenta e nove)</w:t>
        </w:r>
      </w:ins>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bookmarkStart w:id="23" w:name="_GoBack"/>
      <w:del w:id="24" w:author="PAC" w:date="2020-08-12T18:04:00Z">
        <w:r w:rsidR="008D335C" w:rsidRPr="00496DB7">
          <w:rPr>
            <w:rFonts w:ascii="Times New Roman" w:hAnsi="Times New Roman"/>
            <w:color w:val="auto"/>
            <w:sz w:val="24"/>
            <w:szCs w:val="24"/>
            <w:highlight w:val="yellow"/>
          </w:rPr>
          <w:delText>[data]</w:delText>
        </w:r>
      </w:del>
      <w:bookmarkEnd w:id="23"/>
      <w:ins w:id="25" w:author="PAC" w:date="2020-08-12T18:04:00Z">
        <w:r w:rsidR="00747076">
          <w:rPr>
            <w:rFonts w:ascii="Times New Roman" w:hAnsi="Times New Roman"/>
            <w:color w:val="auto"/>
            <w:sz w:val="24"/>
            <w:szCs w:val="24"/>
          </w:rPr>
          <w:t>12 de agosto de 2020</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7267E8BE"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w:t>
      </w:r>
      <w:r w:rsidRPr="00287C39">
        <w:rPr>
          <w:rFonts w:ascii="Times New Roman" w:hAnsi="Times New Roman"/>
          <w:color w:val="auto"/>
          <w:sz w:val="24"/>
          <w:szCs w:val="24"/>
        </w:rPr>
        <w:lastRenderedPageBreak/>
        <w:t xml:space="preserve">extinção da concessão objeto do Contrato de Concessão; (a.2) do Contrato de Prestação de Serviços de Transmissão n.º </w:t>
      </w:r>
      <w:r w:rsidR="001254EF">
        <w:rPr>
          <w:rFonts w:ascii="Times New Roman" w:hAnsi="Times New Roman"/>
          <w:color w:val="auto"/>
          <w:sz w:val="24"/>
          <w:szCs w:val="24"/>
        </w:rPr>
        <w:t>23</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w:t>
      </w:r>
      <w:r w:rsidRPr="00287C39">
        <w:rPr>
          <w:rFonts w:ascii="Times New Roman" w:hAnsi="Times New Roman"/>
          <w:color w:val="auto"/>
          <w:sz w:val="24"/>
          <w:szCs w:val="24"/>
        </w:rPr>
        <w:lastRenderedPageBreak/>
        <w:t xml:space="preserve">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del w:id="26" w:author="PAC" w:date="2020-08-12T18:04:00Z">
        <w:r w:rsidR="008E5893">
          <w:rPr>
            <w:rFonts w:ascii="Times New Roman" w:hAnsi="Times New Roman"/>
            <w:color w:val="auto"/>
            <w:sz w:val="24"/>
            <w:szCs w:val="24"/>
          </w:rPr>
          <w:delText>19</w:delText>
        </w:r>
      </w:del>
      <w:ins w:id="27" w:author="PAC" w:date="2020-08-12T18:04:00Z">
        <w:r w:rsidR="00747076">
          <w:rPr>
            <w:rFonts w:ascii="Times New Roman" w:hAnsi="Times New Roman"/>
            <w:color w:val="auto"/>
            <w:sz w:val="24"/>
            <w:szCs w:val="24"/>
          </w:rPr>
          <w:t>12</w:t>
        </w:r>
      </w:ins>
      <w:r w:rsidR="00747076">
        <w:rPr>
          <w:rFonts w:ascii="Times New Roman" w:hAnsi="Times New Roman"/>
          <w:color w:val="auto"/>
          <w:sz w:val="24"/>
          <w:szCs w:val="24"/>
        </w:rPr>
        <w:t xml:space="preserve"> de </w:t>
      </w:r>
      <w:del w:id="28" w:author="PAC" w:date="2020-08-12T18:04:00Z">
        <w:r w:rsidR="008E5893">
          <w:rPr>
            <w:rFonts w:ascii="Times New Roman" w:hAnsi="Times New Roman"/>
            <w:color w:val="auto"/>
            <w:sz w:val="24"/>
            <w:szCs w:val="24"/>
          </w:rPr>
          <w:delText>junho</w:delText>
        </w:r>
      </w:del>
      <w:ins w:id="29" w:author="PAC" w:date="2020-08-12T18:04:00Z">
        <w:r w:rsidR="00747076">
          <w:rPr>
            <w:rFonts w:ascii="Times New Roman" w:hAnsi="Times New Roman"/>
            <w:color w:val="auto"/>
            <w:sz w:val="24"/>
            <w:szCs w:val="24"/>
          </w:rPr>
          <w:t>agosto</w:t>
        </w:r>
      </w:ins>
      <w:r w:rsidR="00747076">
        <w:rPr>
          <w:rFonts w:ascii="Times New Roman" w:hAnsi="Times New Roman"/>
          <w:color w:val="auto"/>
          <w:sz w:val="24"/>
          <w:szCs w:val="24"/>
        </w:rPr>
        <w:t xml:space="preserve"> de 2020 </w:t>
      </w:r>
      <w:r w:rsidRPr="00287C39">
        <w:rPr>
          <w:rFonts w:ascii="Times New Roman" w:hAnsi="Times New Roman"/>
          <w:color w:val="auto"/>
          <w:sz w:val="24"/>
          <w:szCs w:val="24"/>
        </w:rPr>
        <w:t>(“</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0AE57FD1"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ins w:id="30" w:author="PAC" w:date="2020-08-12T18:04:00Z">
        <w:r w:rsidR="00FD6F66">
          <w:rPr>
            <w:rFonts w:ascii="Times New Roman" w:hAnsi="Times New Roman" w:cs="Times New Roman"/>
            <w:color w:val="auto"/>
            <w:sz w:val="24"/>
            <w:szCs w:val="24"/>
          </w:rPr>
          <w:t xml:space="preserve"> </w:t>
        </w:r>
        <w:bookmarkStart w:id="31" w:name="_Hlk47964997"/>
        <w:r w:rsidR="00FD6F66">
          <w:rPr>
            <w:rFonts w:ascii="Times New Roman" w:hAnsi="Times New Roman" w:cs="Times New Roman"/>
            <w:color w:val="auto"/>
            <w:sz w:val="24"/>
            <w:szCs w:val="24"/>
          </w:rPr>
          <w:t>em assembleia geral de debenturistas realizada para este fim</w:t>
        </w:r>
      </w:ins>
      <w:bookmarkEnd w:id="31"/>
      <w:r w:rsidR="00011E8C">
        <w:rPr>
          <w:rFonts w:ascii="Times New Roman" w:hAnsi="Times New Roman" w:cs="Times New Roman"/>
          <w:color w:val="auto"/>
          <w:sz w:val="24"/>
          <w:szCs w:val="24"/>
        </w:rPr>
        <w:t>,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w:t>
      </w:r>
      <w:r w:rsidR="00011E8C">
        <w:rPr>
          <w:rFonts w:ascii="Times New Roman" w:hAnsi="Times New Roman" w:cs="Times New Roman"/>
          <w:color w:val="auto"/>
          <w:sz w:val="24"/>
          <w:szCs w:val="24"/>
        </w:rPr>
        <w:lastRenderedPageBreak/>
        <w:t xml:space="preserve">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ins w:id="32" w:author="PAC" w:date="2020-08-12T18:04:00Z">
        <w:r w:rsidR="00FD6F66">
          <w:rPr>
            <w:rFonts w:ascii="Times New Roman" w:hAnsi="Times New Roman" w:cs="Times New Roman"/>
            <w:color w:val="auto"/>
            <w:sz w:val="24"/>
            <w:szCs w:val="24"/>
          </w:rPr>
          <w:t>Caso os debenturistas autorizem o compartilhamento, será celebrando um contrato de compartilhamento</w:t>
        </w:r>
        <w:r w:rsidR="00FD6F66" w:rsidRPr="009C65B1">
          <w:t xml:space="preserve"> </w:t>
        </w:r>
        <w:r w:rsidR="00FD6F66">
          <w:t xml:space="preserve">para </w:t>
        </w:r>
        <w:r w:rsidR="00FD6F66" w:rsidRPr="009C65B1">
          <w:rPr>
            <w:rFonts w:ascii="Times New Roman" w:hAnsi="Times New Roman" w:cs="Times New Roman"/>
            <w:color w:val="auto"/>
            <w:sz w:val="24"/>
            <w:szCs w:val="24"/>
          </w:rPr>
          <w:t xml:space="preserve">regular as relações entre os </w:t>
        </w:r>
        <w:r w:rsidR="00FD6F66">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ins>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1FF4892F"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1758C2CD"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del w:id="33" w:author="PAC" w:date="2020-08-12T18:04:00Z">
        <w:r>
          <w:rPr>
            <w:rFonts w:ascii="Times New Roman" w:hAnsi="Times New Roman"/>
            <w:color w:val="auto"/>
            <w:sz w:val="24"/>
            <w:szCs w:val="24"/>
          </w:rPr>
          <w:delText>7</w:delText>
        </w:r>
      </w:del>
      <w:ins w:id="34" w:author="PAC" w:date="2020-08-12T18:04:00Z">
        <w:r w:rsidR="00D85C37">
          <w:rPr>
            <w:rFonts w:ascii="Times New Roman" w:hAnsi="Times New Roman"/>
            <w:color w:val="auto"/>
            <w:sz w:val="24"/>
            <w:szCs w:val="24"/>
          </w:rPr>
          <w:t>6</w:t>
        </w:r>
      </w:ins>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w:t>
      </w:r>
      <w:r w:rsidR="009B399D">
        <w:rPr>
          <w:rFonts w:ascii="Times New Roman" w:hAnsi="Times New Roman"/>
          <w:color w:val="auto"/>
          <w:sz w:val="24"/>
          <w:szCs w:val="24"/>
        </w:rPr>
        <w:lastRenderedPageBreak/>
        <w:t xml:space="preserve">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35"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35"/>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33F915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1254EF">
        <w:rPr>
          <w:rFonts w:ascii="Times New Roman" w:hAnsi="Times New Roman" w:cs="Times New Roman"/>
          <w:color w:val="auto"/>
          <w:sz w:val="24"/>
          <w:szCs w:val="24"/>
        </w:rPr>
        <w:t>FS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D41B1AA"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 xml:space="preserve">Instrução CVM </w:t>
      </w:r>
      <w:r w:rsidRPr="00050A71">
        <w:rPr>
          <w:rFonts w:ascii="Times New Roman" w:hAnsi="Times New Roman" w:cs="Times New Roman"/>
          <w:color w:val="auto"/>
          <w:sz w:val="24"/>
          <w:szCs w:val="24"/>
          <w:u w:val="single"/>
        </w:rPr>
        <w:lastRenderedPageBreak/>
        <w:t>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4335FD07"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del w:id="36" w:author="PAC" w:date="2020-08-12T18:04:00Z">
        <w:r w:rsidR="008D335C" w:rsidRPr="00496DB7">
          <w:rPr>
            <w:rFonts w:ascii="Times New Roman" w:hAnsi="Times New Roman" w:cs="Times New Roman"/>
            <w:color w:val="auto"/>
            <w:sz w:val="24"/>
            <w:szCs w:val="24"/>
            <w:highlight w:val="yellow"/>
          </w:rPr>
          <w:delText>[data]</w:delText>
        </w:r>
      </w:del>
      <w:ins w:id="37" w:author="PAC" w:date="2020-08-12T18:04:00Z">
        <w:r w:rsidR="00747076">
          <w:rPr>
            <w:rFonts w:ascii="Times New Roman" w:hAnsi="Times New Roman" w:cs="Times New Roman"/>
            <w:color w:val="auto"/>
            <w:sz w:val="24"/>
            <w:szCs w:val="24"/>
          </w:rPr>
          <w:t>13 de agosto de 2020</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38" w:name="_Hlk43271907"/>
      <w:r w:rsidRPr="00287C39">
        <w:rPr>
          <w:rFonts w:ascii="Times New Roman" w:hAnsi="Times New Roman" w:cs="Times New Roman"/>
          <w:b/>
          <w:color w:val="auto"/>
          <w:sz w:val="24"/>
          <w:szCs w:val="24"/>
        </w:rPr>
        <w:t>Forma, Tipo e Comprovação de Titularidade</w:t>
      </w:r>
      <w:bookmarkEnd w:id="38"/>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39" w:name="_Hlk43271918"/>
      <w:bookmarkStart w:id="40"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39"/>
    </w:p>
    <w:bookmarkEnd w:id="40"/>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25E2057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0938C51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del w:id="41" w:author="PAC" w:date="2020-08-12T18:04:00Z">
        <w:r w:rsidR="008D335C" w:rsidRPr="00496DB7">
          <w:rPr>
            <w:rFonts w:ascii="Times New Roman" w:hAnsi="Times New Roman" w:cs="Times New Roman"/>
            <w:color w:val="auto"/>
            <w:sz w:val="24"/>
            <w:szCs w:val="24"/>
            <w:highlight w:val="yellow"/>
          </w:rPr>
          <w:delText>[data]</w:delText>
        </w:r>
      </w:del>
      <w:ins w:id="42" w:author="PAC" w:date="2020-08-12T18:04:00Z">
        <w:r w:rsidR="00747076">
          <w:rPr>
            <w:rFonts w:ascii="Times New Roman" w:hAnsi="Times New Roman" w:cs="Times New Roman"/>
            <w:color w:val="auto"/>
            <w:sz w:val="24"/>
            <w:szCs w:val="24"/>
          </w:rPr>
          <w:t>13 de agosto de 2021</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14EA4E8F"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4EF">
        <w:rPr>
          <w:rFonts w:ascii="Times New Roman" w:hAnsi="Times New Roman" w:cs="Times New Roman"/>
          <w:color w:val="auto"/>
          <w:sz w:val="24"/>
          <w:szCs w:val="24"/>
        </w:rPr>
        <w:t>75</w:t>
      </w:r>
      <w:r w:rsidR="00F53707">
        <w:rPr>
          <w:rFonts w:ascii="Times New Roman" w:hAnsi="Times New Roman" w:cs="Times New Roman"/>
          <w:color w:val="auto"/>
          <w:sz w:val="24"/>
          <w:szCs w:val="24"/>
        </w:rPr>
        <w:t>.000 (</w:t>
      </w:r>
      <w:r w:rsidR="001254EF">
        <w:rPr>
          <w:rFonts w:ascii="Times New Roman" w:hAnsi="Times New Roman" w:cs="Times New Roman"/>
          <w:color w:val="auto"/>
          <w:sz w:val="24"/>
          <w:szCs w:val="24"/>
        </w:rPr>
        <w:t>setenta</w:t>
      </w:r>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43" w:name="_Hlk43271845"/>
      <w:r w:rsidRPr="00287C39">
        <w:rPr>
          <w:rFonts w:ascii="Times New Roman" w:hAnsi="Times New Roman" w:cs="Times New Roman"/>
          <w:b/>
          <w:bCs/>
          <w:color w:val="auto"/>
          <w:sz w:val="24"/>
          <w:szCs w:val="24"/>
        </w:rPr>
        <w:t>Preço de Subscrição e Forma de Integralização</w:t>
      </w:r>
      <w:bookmarkEnd w:id="43"/>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BD48941"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44"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44"/>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xml:space="preserve">, no informativo diário disponível em sua página na internet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lastRenderedPageBreak/>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15pt;height:51.25pt" o:ole="">
            <v:imagedata r:id="rId14" o:title=""/>
          </v:shape>
          <o:OLEObject Type="Embed" ProgID="Equation.3" ShapeID="_x0000_i1025" DrawAspect="Content" ObjectID="_1658760714" r:id="rId15"/>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23A2837E"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A6A48FC"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parcial das Debêntures, indicar a </w:t>
      </w:r>
      <w:r w:rsidRPr="00287C39">
        <w:rPr>
          <w:rFonts w:ascii="Times New Roman" w:hAnsi="Times New Roman" w:cs="Times New Roman"/>
          <w:color w:val="auto"/>
          <w:sz w:val="24"/>
          <w:szCs w:val="24"/>
        </w:rPr>
        <w:lastRenderedPageBreak/>
        <w:t>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6F660B8B" w14:textId="77777777" w:rsidR="00BD73E9" w:rsidRPr="00287C39" w:rsidRDefault="00BD73E9" w:rsidP="00BD73E9">
      <w:pPr>
        <w:spacing w:line="240" w:lineRule="auto"/>
        <w:jc w:val="center"/>
        <w:rPr>
          <w:b/>
          <w:color w:val="auto"/>
        </w:rPr>
      </w:pPr>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45" w:name="_Hlk43273035"/>
      <w:bookmarkStart w:id="46"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283CECBD"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del w:id="47" w:author="PAC" w:date="2020-08-12T18:04:00Z">
        <w:r>
          <w:rPr>
            <w:rFonts w:ascii="Times New Roman" w:hAnsi="Times New Roman" w:cs="Times New Roman"/>
            <w:color w:val="auto"/>
            <w:sz w:val="24"/>
            <w:szCs w:val="24"/>
          </w:rPr>
          <w:delText>73</w:delText>
        </w:r>
      </w:del>
      <w:ins w:id="48" w:author="PAC" w:date="2020-08-12T18:04:00Z">
        <w:r w:rsidR="002E3EA7">
          <w:rPr>
            <w:rFonts w:ascii="Times New Roman" w:hAnsi="Times New Roman" w:cs="Times New Roman"/>
            <w:color w:val="auto"/>
            <w:sz w:val="24"/>
            <w:szCs w:val="24"/>
          </w:rPr>
          <w:t>96</w:t>
        </w:r>
      </w:ins>
      <w:r w:rsidR="002E3EA7">
        <w:rPr>
          <w:rFonts w:ascii="Times New Roman" w:hAnsi="Times New Roman" w:cs="Times New Roman"/>
          <w:color w:val="auto"/>
          <w:sz w:val="24"/>
          <w:szCs w:val="24"/>
        </w:rPr>
        <w:t>.000.000,00 (</w:t>
      </w:r>
      <w:del w:id="49" w:author="PAC" w:date="2020-08-12T18:04:00Z">
        <w:r>
          <w:rPr>
            <w:rFonts w:ascii="Times New Roman" w:hAnsi="Times New Roman" w:cs="Times New Roman"/>
            <w:color w:val="auto"/>
            <w:sz w:val="24"/>
            <w:szCs w:val="24"/>
          </w:rPr>
          <w:delText>setenta</w:delText>
        </w:r>
      </w:del>
      <w:ins w:id="50" w:author="PAC" w:date="2020-08-12T18:04:00Z">
        <w:r w:rsidR="002E3EA7">
          <w:rPr>
            <w:rFonts w:ascii="Times New Roman" w:hAnsi="Times New Roman" w:cs="Times New Roman"/>
            <w:color w:val="auto"/>
            <w:sz w:val="24"/>
            <w:szCs w:val="24"/>
          </w:rPr>
          <w:t>noventa</w:t>
        </w:r>
      </w:ins>
      <w:r w:rsidR="002E3EA7">
        <w:rPr>
          <w:rFonts w:ascii="Times New Roman" w:hAnsi="Times New Roman" w:cs="Times New Roman"/>
          <w:color w:val="auto"/>
          <w:sz w:val="24"/>
          <w:szCs w:val="24"/>
        </w:rPr>
        <w:t xml:space="preserve"> e </w:t>
      </w:r>
      <w:del w:id="51" w:author="PAC" w:date="2020-08-12T18:04:00Z">
        <w:r>
          <w:rPr>
            <w:rFonts w:ascii="Times New Roman" w:hAnsi="Times New Roman" w:cs="Times New Roman"/>
            <w:color w:val="auto"/>
            <w:sz w:val="24"/>
            <w:szCs w:val="24"/>
          </w:rPr>
          <w:delText>três</w:delText>
        </w:r>
      </w:del>
      <w:ins w:id="52" w:author="PAC" w:date="2020-08-12T18:04:00Z">
        <w:r w:rsidR="002E3EA7">
          <w:rPr>
            <w:rFonts w:ascii="Times New Roman" w:hAnsi="Times New Roman" w:cs="Times New Roman"/>
            <w:color w:val="auto"/>
            <w:sz w:val="24"/>
            <w:szCs w:val="24"/>
          </w:rPr>
          <w:t>seis</w:t>
        </w:r>
      </w:ins>
      <w:r w:rsidR="002E3EA7">
        <w:rPr>
          <w:rFonts w:ascii="Times New Roman" w:hAnsi="Times New Roman" w:cs="Times New Roman"/>
          <w:color w:val="auto"/>
          <w:sz w:val="24"/>
          <w:szCs w:val="24"/>
        </w:rPr>
        <w:t xml:space="preserve">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 em circulação</w:t>
      </w:r>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45"/>
    </w:p>
    <w:p w14:paraId="49733A57" w14:textId="21651B97" w:rsidR="00BD73E9" w:rsidRPr="008C7FAC"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ins w:id="53" w:author="PAC" w:date="2020-08-12T18:04:00Z">
        <w:r w:rsidR="00FD6F66">
          <w:rPr>
            <w:rFonts w:ascii="Times New Roman" w:hAnsi="Times New Roman"/>
            <w:color w:val="auto"/>
            <w:sz w:val="24"/>
            <w:szCs w:val="24"/>
          </w:rPr>
          <w:t>, conforme informado pelo Santander</w:t>
        </w:r>
      </w:ins>
      <w:r>
        <w:rPr>
          <w:rFonts w:ascii="Times New Roman" w:hAnsi="Times New Roman"/>
          <w:color w:val="auto"/>
          <w:sz w:val="24"/>
          <w:szCs w:val="24"/>
        </w:rPr>
        <w:t>.</w:t>
      </w:r>
    </w:p>
    <w:bookmarkEnd w:id="46"/>
    <w:p w14:paraId="4452CA27" w14:textId="77777777" w:rsidR="00870903" w:rsidRPr="00287C39" w:rsidRDefault="00870903" w:rsidP="00870903">
      <w:pPr>
        <w:spacing w:after="0"/>
        <w:rPr>
          <w:del w:id="54" w:author="PAC" w:date="2020-08-12T18:04:00Z"/>
          <w:rFonts w:ascii="Times New Roman" w:hAnsi="Times New Roman"/>
          <w:color w:val="auto"/>
          <w:sz w:val="24"/>
          <w:szCs w:val="24"/>
        </w:rPr>
      </w:pPr>
    </w:p>
    <w:p w14:paraId="37221C8D" w14:textId="77777777" w:rsidR="00F53707" w:rsidRPr="00F53707" w:rsidRDefault="00F53707" w:rsidP="00870903">
      <w:pPr>
        <w:pStyle w:val="PargrafodaLista"/>
        <w:numPr>
          <w:ilvl w:val="3"/>
          <w:numId w:val="14"/>
        </w:numPr>
        <w:spacing w:after="0" w:line="320" w:lineRule="exact"/>
        <w:ind w:left="0" w:right="1" w:firstLine="709"/>
        <w:rPr>
          <w:del w:id="55" w:author="PAC" w:date="2020-08-12T18:04:00Z"/>
          <w:rFonts w:ascii="Times New Roman" w:hAnsi="Times New Roman"/>
          <w:color w:val="auto"/>
          <w:sz w:val="24"/>
          <w:szCs w:val="24"/>
        </w:rPr>
      </w:pPr>
      <w:del w:id="56" w:author="PAC" w:date="2020-08-12T18:04:00Z">
        <w:r>
          <w:rPr>
            <w:rFonts w:ascii="Times New Roman" w:hAnsi="Times New Roman"/>
            <w:color w:val="auto"/>
            <w:sz w:val="24"/>
            <w:szCs w:val="24"/>
          </w:rPr>
          <w:delText xml:space="preserve">Na hipótese de compartilhamento das </w:delText>
        </w:r>
        <w:r>
          <w:rPr>
            <w:rFonts w:ascii="Times New Roman" w:hAnsi="Times New Roman" w:cs="Times New Roman"/>
            <w:color w:val="auto"/>
            <w:sz w:val="24"/>
            <w:szCs w:val="24"/>
          </w:rPr>
          <w:delText xml:space="preserve">Garantias Reais com o Santander, nos termos da Cláusula 3.6.1.6, a quantidade de Debêntures a serem resgatadas por meio do Resgate Antecipado Obrigatório será </w:delText>
        </w:r>
        <w:r w:rsidR="0076795B">
          <w:rPr>
            <w:rFonts w:ascii="Times New Roman" w:hAnsi="Times New Roman" w:cs="Times New Roman"/>
            <w:color w:val="auto"/>
            <w:sz w:val="24"/>
            <w:szCs w:val="24"/>
          </w:rPr>
          <w:delText xml:space="preserve">igual ao </w:delText>
        </w:r>
        <w:r>
          <w:rPr>
            <w:rFonts w:ascii="Times New Roman" w:hAnsi="Times New Roman" w:cs="Times New Roman"/>
            <w:color w:val="auto"/>
            <w:sz w:val="24"/>
            <w:szCs w:val="24"/>
          </w:rPr>
          <w:delText xml:space="preserve">RAO, conforme </w:delText>
        </w:r>
        <w:r w:rsidR="0076795B">
          <w:rPr>
            <w:rFonts w:ascii="Times New Roman" w:hAnsi="Times New Roman" w:cs="Times New Roman"/>
            <w:color w:val="auto"/>
            <w:sz w:val="24"/>
            <w:szCs w:val="24"/>
          </w:rPr>
          <w:delText xml:space="preserve">verificado pela fórmula </w:delText>
        </w:r>
        <w:r>
          <w:rPr>
            <w:rFonts w:ascii="Times New Roman" w:hAnsi="Times New Roman" w:cs="Times New Roman"/>
            <w:color w:val="auto"/>
            <w:sz w:val="24"/>
            <w:szCs w:val="24"/>
          </w:rPr>
          <w:delText xml:space="preserve">descrita na Cláusula 4.13.2.2, dividido por 2 (dois). </w:delText>
        </w:r>
      </w:del>
    </w:p>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lastRenderedPageBreak/>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w:t>
      </w:r>
      <w:r w:rsidRPr="00287C39">
        <w:rPr>
          <w:rFonts w:ascii="Times New Roman" w:hAnsi="Times New Roman" w:cs="Times New Roman"/>
          <w:color w:val="auto"/>
          <w:sz w:val="24"/>
          <w:szCs w:val="24"/>
        </w:rPr>
        <w:lastRenderedPageBreak/>
        <w:t xml:space="preserve">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5B34E3FA"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del w:id="57" w:author="PAC" w:date="2020-08-12T18:04:00Z">
        <w:r w:rsidR="008D335C" w:rsidRPr="00496DB7">
          <w:rPr>
            <w:rFonts w:ascii="Times New Roman" w:hAnsi="Times New Roman"/>
            <w:color w:val="auto"/>
            <w:sz w:val="24"/>
            <w:szCs w:val="24"/>
            <w:highlight w:val="yellow"/>
          </w:rPr>
          <w:delText>[data]</w:delText>
        </w:r>
        <w:r>
          <w:rPr>
            <w:rFonts w:ascii="Times New Roman" w:hAnsi="Times New Roman"/>
            <w:color w:val="auto"/>
            <w:sz w:val="24"/>
            <w:szCs w:val="24"/>
          </w:rPr>
          <w:delText>),</w:delText>
        </w:r>
      </w:del>
      <w:ins w:id="58" w:author="PAC" w:date="2020-08-12T18:04:00Z">
        <w:r w:rsidR="00D14F90">
          <w:rPr>
            <w:rFonts w:ascii="Times New Roman" w:hAnsi="Times New Roman"/>
            <w:color w:val="auto"/>
            <w:sz w:val="24"/>
            <w:szCs w:val="24"/>
          </w:rPr>
          <w:t>9 de fevereiro de 2021</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del w:id="59" w:author="PAC" w:date="2020-08-12T18:04:00Z">
        <w:r w:rsidR="008D335C" w:rsidRPr="00F33724">
          <w:rPr>
            <w:rFonts w:ascii="Times New Roman" w:hAnsi="Times New Roman"/>
            <w:color w:val="auto"/>
            <w:sz w:val="24"/>
            <w:szCs w:val="24"/>
            <w:highlight w:val="yellow"/>
          </w:rPr>
          <w:delText>[data]</w:delText>
        </w:r>
        <w:r>
          <w:rPr>
            <w:rFonts w:ascii="Times New Roman" w:hAnsi="Times New Roman"/>
            <w:color w:val="auto"/>
            <w:sz w:val="24"/>
            <w:szCs w:val="24"/>
          </w:rPr>
          <w:delText>)</w:delText>
        </w:r>
      </w:del>
      <w:ins w:id="60" w:author="PAC" w:date="2020-08-12T18:04:00Z">
        <w:r w:rsidR="00D14F90">
          <w:rPr>
            <w:rFonts w:ascii="Times New Roman" w:hAnsi="Times New Roman"/>
            <w:color w:val="auto"/>
            <w:sz w:val="24"/>
            <w:szCs w:val="24"/>
          </w:rPr>
          <w:t>10 de fevereiro de 2021</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19997D02"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61"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61"/>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xml:space="preserve">”), ou pedido de recuperação judicial ou extrajudicial formulado pela </w:t>
      </w:r>
      <w:r w:rsidRPr="00775196">
        <w:rPr>
          <w:rFonts w:ascii="Times New Roman" w:hAnsi="Times New Roman" w:cs="Times New Roman"/>
          <w:color w:val="auto"/>
          <w:sz w:val="24"/>
          <w:szCs w:val="24"/>
        </w:rPr>
        <w:lastRenderedPageBreak/>
        <w:t>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3668FDE9"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w:t>
      </w:r>
      <w:r w:rsidRPr="00775196">
        <w:rPr>
          <w:rFonts w:ascii="Times New Roman" w:hAnsi="Times New Roman" w:cs="Times New Roman"/>
          <w:color w:val="auto"/>
          <w:sz w:val="24"/>
          <w:szCs w:val="24"/>
        </w:rPr>
        <w:lastRenderedPageBreak/>
        <w:t xml:space="preserve">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w:t>
      </w:r>
      <w:r w:rsidRPr="00775196">
        <w:rPr>
          <w:rFonts w:ascii="Times New Roman" w:hAnsi="Times New Roman" w:cs="Times New Roman"/>
          <w:color w:val="auto"/>
          <w:sz w:val="24"/>
          <w:szCs w:val="24"/>
        </w:rPr>
        <w:lastRenderedPageBreak/>
        <w:t>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7E135A65"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775196">
        <w:rPr>
          <w:rFonts w:ascii="Times New Roman" w:hAnsi="Times New Roman" w:cs="Times New Roman"/>
          <w:color w:val="auto"/>
          <w:sz w:val="24"/>
          <w:szCs w:val="24"/>
        </w:rPr>
        <w:t>Financiamentos Autorizados</w:t>
      </w:r>
      <w:r w:rsidR="00E5154E">
        <w:rPr>
          <w:rFonts w:ascii="Times New Roman" w:hAnsi="Times New Roman" w:cs="Times New Roman"/>
          <w:color w:val="auto"/>
          <w:sz w:val="24"/>
          <w:szCs w:val="24"/>
        </w:rPr>
        <w:t xml:space="preserve"> ou da outorga</w:t>
      </w:r>
      <w:del w:id="62" w:author="PAC" w:date="2020-08-12T18:04:00Z">
        <w:r w:rsidR="008D335C">
          <w:rPr>
            <w:rFonts w:ascii="Times New Roman" w:hAnsi="Times New Roman" w:cs="Times New Roman"/>
            <w:color w:val="auto"/>
            <w:sz w:val="24"/>
            <w:szCs w:val="24"/>
          </w:rPr>
          <w:delText xml:space="preserve"> de aval, pela Fiadora,</w:delText>
        </w:r>
      </w:del>
      <w:ins w:id="63" w:author="PAC" w:date="2020-08-12T18:04:00Z">
        <w:r w:rsidR="00E5154E">
          <w:rPr>
            <w:rFonts w:ascii="Times New Roman" w:hAnsi="Times New Roman" w:cs="Times New Roman"/>
            <w:color w:val="auto"/>
            <w:sz w:val="24"/>
            <w:szCs w:val="24"/>
          </w:rPr>
          <w:t xml:space="preserve">, pela Fiadora, de fiança e de alienação fiduciária em garantia das ações detidas pela Fiadora na Simões </w:t>
        </w:r>
        <w:r w:rsidR="00E5154E" w:rsidRPr="00287C39">
          <w:rPr>
            <w:rFonts w:ascii="Times New Roman" w:hAnsi="Times New Roman" w:cs="Times New Roman"/>
            <w:color w:val="auto"/>
            <w:sz w:val="24"/>
            <w:szCs w:val="24"/>
          </w:rPr>
          <w:t>Transmissora de Energia Elétrica S.A.</w:t>
        </w:r>
        <w:r w:rsidR="00E5154E">
          <w:rPr>
            <w:rFonts w:ascii="Times New Roman" w:hAnsi="Times New Roman" w:cs="Times New Roman"/>
            <w:color w:val="auto"/>
            <w:sz w:val="24"/>
            <w:szCs w:val="24"/>
          </w:rPr>
          <w:t xml:space="preserve"> (</w:t>
        </w:r>
        <w:r w:rsidR="00E5154E" w:rsidRPr="007D3B5B">
          <w:rPr>
            <w:rFonts w:ascii="Times New Roman" w:hAnsi="Times New Roman" w:cs="Times New Roman"/>
            <w:color w:val="auto"/>
            <w:sz w:val="24"/>
            <w:szCs w:val="24"/>
          </w:rPr>
          <w:t xml:space="preserve">CNPJ/ME n.º </w:t>
        </w:r>
        <w:r w:rsidR="00E5154E">
          <w:rPr>
            <w:rFonts w:ascii="Times New Roman" w:hAnsi="Times New Roman" w:cs="Times New Roman"/>
            <w:color w:val="auto"/>
            <w:sz w:val="24"/>
            <w:szCs w:val="24"/>
          </w:rPr>
          <w:t>31.326.865/0001-76) (“</w:t>
        </w:r>
        <w:r w:rsidR="00E5154E">
          <w:rPr>
            <w:rFonts w:ascii="Times New Roman" w:hAnsi="Times New Roman" w:cs="Times New Roman"/>
            <w:color w:val="auto"/>
            <w:sz w:val="24"/>
            <w:szCs w:val="24"/>
            <w:u w:val="single"/>
          </w:rPr>
          <w:t>Simões</w:t>
        </w:r>
        <w:r w:rsidR="00E5154E">
          <w:rPr>
            <w:rFonts w:ascii="Times New Roman" w:hAnsi="Times New Roman" w:cs="Times New Roman"/>
            <w:color w:val="auto"/>
            <w:sz w:val="24"/>
            <w:szCs w:val="24"/>
          </w:rPr>
          <w:t>”)</w:t>
        </w:r>
        <w:r w:rsidR="008D335C">
          <w:rPr>
            <w:rFonts w:ascii="Times New Roman" w:hAnsi="Times New Roman" w:cs="Times New Roman"/>
            <w:color w:val="auto"/>
            <w:sz w:val="24"/>
            <w:szCs w:val="24"/>
          </w:rPr>
          <w:t>,</w:t>
        </w:r>
      </w:ins>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del w:id="64" w:author="PAC" w:date="2020-08-12T18:04:00Z">
        <w:r w:rsidR="008D335C">
          <w:rPr>
            <w:rFonts w:ascii="Times New Roman" w:hAnsi="Times New Roman" w:cs="Times New Roman"/>
            <w:color w:val="auto"/>
            <w:sz w:val="24"/>
            <w:szCs w:val="24"/>
          </w:rPr>
          <w:delText xml:space="preserve"> </w:delText>
        </w:r>
        <w:r w:rsidR="008D335C" w:rsidRPr="00287C39">
          <w:rPr>
            <w:rFonts w:ascii="Times New Roman" w:hAnsi="Times New Roman" w:cs="Times New Roman"/>
            <w:color w:val="auto"/>
            <w:sz w:val="24"/>
            <w:szCs w:val="24"/>
          </w:rPr>
          <w:delText>Transmissora de Energia Elétrica S.A.</w:delText>
        </w:r>
        <w:r w:rsidR="00ED3CA7">
          <w:rPr>
            <w:rFonts w:ascii="Times New Roman" w:hAnsi="Times New Roman" w:cs="Times New Roman"/>
            <w:color w:val="auto"/>
            <w:sz w:val="24"/>
            <w:szCs w:val="24"/>
          </w:rPr>
          <w:delText xml:space="preserve"> (</w:delText>
        </w:r>
        <w:r w:rsidR="00ED3CA7" w:rsidRPr="007D3B5B">
          <w:rPr>
            <w:rFonts w:ascii="Times New Roman" w:hAnsi="Times New Roman" w:cs="Times New Roman"/>
            <w:color w:val="auto"/>
            <w:sz w:val="24"/>
            <w:szCs w:val="24"/>
          </w:rPr>
          <w:delText xml:space="preserve">CNPJ/ME n.º </w:delText>
        </w:r>
        <w:r w:rsidR="001254EF">
          <w:rPr>
            <w:rFonts w:ascii="Times New Roman" w:hAnsi="Times New Roman" w:cs="Times New Roman"/>
            <w:color w:val="auto"/>
            <w:sz w:val="24"/>
            <w:szCs w:val="24"/>
          </w:rPr>
          <w:delText>31.326.865/0001-76</w:delText>
        </w:r>
        <w:r w:rsidR="00ED3CA7">
          <w:rPr>
            <w:rFonts w:ascii="Times New Roman" w:hAnsi="Times New Roman" w:cs="Times New Roman"/>
            <w:color w:val="auto"/>
            <w:sz w:val="24"/>
            <w:szCs w:val="24"/>
          </w:rPr>
          <w:delText>)</w:delText>
        </w:r>
        <w:r w:rsidR="008D335C" w:rsidRPr="007D3B5B">
          <w:rPr>
            <w:rFonts w:ascii="Times New Roman" w:hAnsi="Times New Roman" w:cs="Times New Roman"/>
            <w:color w:val="auto"/>
            <w:sz w:val="24"/>
            <w:szCs w:val="24"/>
          </w:rPr>
          <w:delText>,</w:delText>
        </w:r>
      </w:del>
      <w:ins w:id="65" w:author="PAC" w:date="2020-08-12T18:04:00Z">
        <w:r w:rsidR="008D335C" w:rsidRPr="007D3B5B">
          <w:rPr>
            <w:rFonts w:ascii="Times New Roman" w:hAnsi="Times New Roman" w:cs="Times New Roman"/>
            <w:color w:val="auto"/>
            <w:sz w:val="24"/>
            <w:szCs w:val="24"/>
          </w:rPr>
          <w:t>,</w:t>
        </w:r>
      </w:ins>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w:t>
      </w:r>
      <w:r w:rsidRPr="00A31D41">
        <w:rPr>
          <w:rFonts w:ascii="Times New Roman" w:hAnsi="Times New Roman" w:cs="Times New Roman"/>
          <w:color w:val="auto"/>
          <w:sz w:val="24"/>
          <w:szCs w:val="24"/>
        </w:rPr>
        <w:lastRenderedPageBreak/>
        <w:t xml:space="preserve">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477FBE31"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66"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del w:id="67" w:author="PAC" w:date="2020-08-12T18:04:00Z">
        <w:r w:rsidR="001254EF" w:rsidRPr="001254EF">
          <w:rPr>
            <w:rFonts w:ascii="Times New Roman" w:hAnsi="Times New Roman" w:cs="Times New Roman"/>
            <w:color w:val="auto"/>
            <w:sz w:val="24"/>
            <w:szCs w:val="24"/>
            <w:highlight w:val="yellow"/>
          </w:rPr>
          <w:delText>[●]</w:delText>
        </w:r>
        <w:r w:rsidR="001254EF">
          <w:rPr>
            <w:rFonts w:ascii="Times New Roman" w:hAnsi="Times New Roman" w:cs="Times New Roman"/>
            <w:color w:val="auto"/>
            <w:sz w:val="24"/>
            <w:szCs w:val="24"/>
          </w:rPr>
          <w:delText xml:space="preserve"> </w:delText>
        </w:r>
        <w:r w:rsidRPr="00014587">
          <w:rPr>
            <w:rFonts w:ascii="Times New Roman" w:hAnsi="Times New Roman" w:cs="Times New Roman"/>
            <w:color w:val="auto"/>
            <w:sz w:val="24"/>
            <w:szCs w:val="24"/>
          </w:rPr>
          <w:delText>(</w:delText>
        </w:r>
        <w:r w:rsidR="001254EF" w:rsidRPr="001254EF">
          <w:rPr>
            <w:rFonts w:ascii="Times New Roman" w:hAnsi="Times New Roman" w:cs="Times New Roman"/>
            <w:color w:val="auto"/>
            <w:sz w:val="24"/>
            <w:szCs w:val="24"/>
            <w:highlight w:val="yellow"/>
          </w:rPr>
          <w:delText>[●]</w:delText>
        </w:r>
        <w:r w:rsidRPr="00014587">
          <w:rPr>
            <w:rFonts w:ascii="Times New Roman" w:hAnsi="Times New Roman" w:cs="Times New Roman"/>
            <w:color w:val="auto"/>
            <w:sz w:val="24"/>
            <w:szCs w:val="24"/>
          </w:rPr>
          <w:delText>),</w:delText>
        </w:r>
      </w:del>
      <w:bookmarkEnd w:id="66"/>
      <w:ins w:id="68" w:author="PAC" w:date="2020-08-12T18:04:00Z">
        <w:r w:rsidR="00D14F90">
          <w:rPr>
            <w:rFonts w:ascii="Times New Roman" w:hAnsi="Times New Roman" w:cs="Times New Roman"/>
            <w:color w:val="auto"/>
            <w:sz w:val="24"/>
            <w:szCs w:val="24"/>
          </w:rPr>
          <w:t>73.915.700,00 (setenta e três milhões, novecentos e quinze mil e setecentos reais)</w:t>
        </w:r>
        <w:r w:rsidRPr="00014587">
          <w:rPr>
            <w:rFonts w:ascii="Times New Roman" w:hAnsi="Times New Roman" w:cs="Times New Roman"/>
            <w:color w:val="auto"/>
            <w:sz w:val="24"/>
            <w:szCs w:val="24"/>
          </w:rPr>
          <w:t>,</w:t>
        </w:r>
      </w:ins>
      <w:r w:rsidRPr="00014587">
        <w:rPr>
          <w:rFonts w:ascii="Times New Roman" w:hAnsi="Times New Roman" w:cs="Times New Roman"/>
          <w:color w:val="auto"/>
          <w:sz w:val="24"/>
          <w:szCs w:val="24"/>
        </w:rPr>
        <w:t xml:space="preserve">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xml:space="preserve">”), todos os dados financeiros, organograma do grupo societário da Emissora (o qual deverá conter, </w:t>
      </w:r>
      <w:r w:rsidRPr="00287C39">
        <w:rPr>
          <w:rFonts w:ascii="Times New Roman" w:hAnsi="Times New Roman" w:cs="Times New Roman"/>
          <w:color w:val="auto"/>
          <w:sz w:val="24"/>
          <w:szCs w:val="24"/>
        </w:rPr>
        <w:lastRenderedPageBreak/>
        <w:t>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69"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bookmarkEnd w:id="69"/>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 celebração desta Escritura de Emissão e o cumprimento de suas obrigações nela previstas não infringem qualquer obrigação anteriormente assumida pelo Agente </w:t>
      </w:r>
      <w:r w:rsidRPr="00287C39">
        <w:rPr>
          <w:rFonts w:ascii="Times New Roman" w:eastAsia="Arial Unicode MS" w:hAnsi="Times New Roman" w:cs="Times New Roman"/>
          <w:color w:val="auto"/>
          <w:sz w:val="24"/>
          <w:szCs w:val="24"/>
        </w:rPr>
        <w:lastRenderedPageBreak/>
        <w:t>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7B159720"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0AB02E0D"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w:t>
      </w:r>
      <w:r>
        <w:rPr>
          <w:rFonts w:ascii="Times New Roman" w:hAnsi="Times New Roman" w:cs="Times New Roman"/>
          <w:color w:val="auto"/>
          <w:sz w:val="24"/>
          <w:szCs w:val="24"/>
        </w:rPr>
        <w:lastRenderedPageBreak/>
        <w:t xml:space="preserve">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w:t>
      </w:r>
      <w:del w:id="70" w:author="PAC" w:date="2020-08-12T18:04:00Z">
        <w:r w:rsidRPr="005F6462">
          <w:rPr>
            <w:rFonts w:ascii="Times New Roman" w:eastAsia="Arial Unicode MS" w:hAnsi="Times New Roman" w:cs="Times New Roman"/>
            <w:color w:val="auto"/>
            <w:sz w:val="24"/>
            <w:szCs w:val="24"/>
          </w:rPr>
          <w:delText>9</w:delText>
        </w:r>
      </w:del>
      <w:ins w:id="71" w:author="PAC" w:date="2020-08-12T18:04:00Z">
        <w:r w:rsidR="002E3EA7">
          <w:rPr>
            <w:rFonts w:ascii="Times New Roman" w:eastAsia="Arial Unicode MS" w:hAnsi="Times New Roman" w:cs="Times New Roman"/>
            <w:color w:val="auto"/>
            <w:sz w:val="24"/>
            <w:szCs w:val="24"/>
          </w:rPr>
          <w:t>0</w:t>
        </w:r>
        <w:r w:rsidRPr="005F6462">
          <w:rPr>
            <w:rFonts w:ascii="Times New Roman" w:eastAsia="Arial Unicode MS" w:hAnsi="Times New Roman" w:cs="Times New Roman"/>
            <w:color w:val="auto"/>
            <w:sz w:val="24"/>
            <w:szCs w:val="24"/>
          </w:rPr>
          <w:t>9</w:t>
        </w:r>
      </w:ins>
      <w:r w:rsidRPr="005F6462">
        <w:rPr>
          <w:rFonts w:ascii="Times New Roman" w:eastAsia="Arial Unicode MS" w:hAnsi="Times New Roman" w:cs="Times New Roman"/>
          <w:color w:val="auto"/>
          <w:sz w:val="24"/>
          <w:szCs w:val="24"/>
        </w:rPr>
        <w:t xml:space="preserve">/2018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6DB273CE"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del w:id="72" w:author="PAC" w:date="2020-08-12T18:04:00Z">
        <w:r>
          <w:rPr>
            <w:rFonts w:ascii="Times New Roman" w:hAnsi="Times New Roman" w:cs="Times New Roman"/>
            <w:color w:val="auto"/>
            <w:sz w:val="24"/>
            <w:szCs w:val="24"/>
          </w:rPr>
          <w:delText xml:space="preserve"> </w:delText>
        </w:r>
        <w:r w:rsidRPr="00287C39">
          <w:rPr>
            <w:rFonts w:ascii="Times New Roman" w:hAnsi="Times New Roman" w:cs="Times New Roman"/>
            <w:color w:val="auto"/>
            <w:sz w:val="24"/>
            <w:szCs w:val="24"/>
          </w:rPr>
          <w:delText>Transmissora de Energia Elétrica S.A.</w:delText>
        </w:r>
        <w:r w:rsidRPr="007D3B5B">
          <w:rPr>
            <w:rFonts w:ascii="Times New Roman" w:hAnsi="Times New Roman" w:cs="Times New Roman"/>
            <w:color w:val="auto"/>
            <w:sz w:val="24"/>
            <w:szCs w:val="24"/>
          </w:rPr>
          <w:delText>,</w:delText>
        </w:r>
      </w:del>
      <w:ins w:id="73" w:author="PAC" w:date="2020-08-12T18:04:00Z">
        <w:r w:rsidRPr="007D3B5B">
          <w:rPr>
            <w:rFonts w:ascii="Times New Roman" w:hAnsi="Times New Roman" w:cs="Times New Roman"/>
            <w:color w:val="auto"/>
            <w:sz w:val="24"/>
            <w:szCs w:val="24"/>
          </w:rPr>
          <w:t>,</w:t>
        </w:r>
      </w:ins>
      <w:r w:rsidRPr="007D3B5B">
        <w:rPr>
          <w:rFonts w:ascii="Times New Roman" w:hAnsi="Times New Roman" w:cs="Times New Roman"/>
          <w:color w:val="auto"/>
          <w:sz w:val="24"/>
          <w:szCs w:val="24"/>
        </w:rPr>
        <w:t xml:space="preserve">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del w:id="74" w:author="PAC" w:date="2020-08-12T18:04:00Z">
        <w:r w:rsidRPr="007D3B5B">
          <w:rPr>
            <w:rFonts w:ascii="Times New Roman" w:hAnsi="Times New Roman" w:cs="Times New Roman"/>
            <w:color w:val="auto"/>
            <w:sz w:val="24"/>
            <w:szCs w:val="24"/>
          </w:rPr>
          <w:delText>) (“</w:delText>
        </w:r>
        <w:r w:rsidR="0083489C">
          <w:rPr>
            <w:rFonts w:ascii="Times New Roman" w:hAnsi="Times New Roman" w:cs="Times New Roman"/>
            <w:color w:val="auto"/>
            <w:sz w:val="24"/>
            <w:szCs w:val="24"/>
            <w:u w:val="single"/>
          </w:rPr>
          <w:delText>Simões</w:delText>
        </w:r>
        <w:r w:rsidRPr="007D3B5B">
          <w:rPr>
            <w:rFonts w:ascii="Times New Roman" w:hAnsi="Times New Roman" w:cs="Times New Roman"/>
            <w:color w:val="auto"/>
            <w:sz w:val="24"/>
            <w:szCs w:val="24"/>
          </w:rPr>
          <w:delText>”);</w:delText>
        </w:r>
      </w:del>
      <w:ins w:id="75" w:author="PAC" w:date="2020-08-12T18:04:00Z">
        <w:r w:rsidRPr="007D3B5B">
          <w:rPr>
            <w:rFonts w:ascii="Times New Roman" w:hAnsi="Times New Roman" w:cs="Times New Roman"/>
            <w:color w:val="auto"/>
            <w:sz w:val="24"/>
            <w:szCs w:val="24"/>
          </w:rPr>
          <w:t>);</w:t>
        </w:r>
      </w:ins>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del w:id="76" w:author="PAC" w:date="2020-08-12T18:04:00Z">
        <w:r w:rsidRPr="000C4809">
          <w:rPr>
            <w:rFonts w:ascii="Times New Roman" w:hAnsi="Times New Roman" w:cs="Times New Roman"/>
            <w:color w:val="auto"/>
            <w:sz w:val="24"/>
            <w:szCs w:val="24"/>
            <w:highlight w:val="yellow"/>
          </w:rPr>
          <w:delText>[data]</w:delText>
        </w:r>
        <w:r>
          <w:rPr>
            <w:rFonts w:ascii="Times New Roman" w:hAnsi="Times New Roman" w:cs="Times New Roman"/>
            <w:color w:val="auto"/>
            <w:sz w:val="24"/>
            <w:szCs w:val="24"/>
          </w:rPr>
          <w:delText>;</w:delText>
        </w:r>
      </w:del>
      <w:ins w:id="77" w:author="PAC" w:date="2020-08-12T18:04:00Z">
        <w:r w:rsidR="00D14F90">
          <w:rPr>
            <w:rFonts w:ascii="Times New Roman" w:hAnsi="Times New Roman" w:cs="Times New Roman"/>
            <w:color w:val="auto"/>
            <w:sz w:val="24"/>
            <w:szCs w:val="24"/>
          </w:rPr>
          <w:t>13 de agosto de 2020</w:t>
        </w:r>
        <w:r>
          <w:rPr>
            <w:rFonts w:ascii="Times New Roman" w:hAnsi="Times New Roman" w:cs="Times New Roman"/>
            <w:color w:val="auto"/>
            <w:sz w:val="24"/>
            <w:szCs w:val="24"/>
          </w:rPr>
          <w:t>;</w:t>
        </w:r>
      </w:ins>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 xml:space="preserve">/2018, celebrado em </w:t>
      </w:r>
      <w:del w:id="78" w:author="PAC" w:date="2020-08-12T18:04:00Z">
        <w:r w:rsidRPr="00287C39">
          <w:rPr>
            <w:rFonts w:ascii="Times New Roman" w:hAnsi="Times New Roman" w:cs="Times New Roman"/>
            <w:color w:val="auto"/>
            <w:sz w:val="24"/>
            <w:szCs w:val="24"/>
          </w:rPr>
          <w:delText>2</w:delText>
        </w:r>
        <w:r>
          <w:rPr>
            <w:rFonts w:ascii="Times New Roman" w:hAnsi="Times New Roman" w:cs="Times New Roman"/>
            <w:color w:val="auto"/>
            <w:sz w:val="24"/>
            <w:szCs w:val="24"/>
          </w:rPr>
          <w:delText>0</w:delText>
        </w:r>
        <w:r w:rsidRPr="00287C39">
          <w:rPr>
            <w:rFonts w:ascii="Times New Roman" w:hAnsi="Times New Roman" w:cs="Times New Roman"/>
            <w:color w:val="auto"/>
            <w:sz w:val="24"/>
            <w:szCs w:val="24"/>
          </w:rPr>
          <w:delText>/9</w:delText>
        </w:r>
      </w:del>
      <w:ins w:id="79" w:author="PAC" w:date="2020-08-12T18:04:00Z">
        <w:r w:rsidR="002E3EA7">
          <w:rPr>
            <w:rFonts w:ascii="Times New Roman" w:hAnsi="Times New Roman" w:cs="Times New Roman"/>
            <w:color w:val="auto"/>
            <w:sz w:val="24"/>
            <w:szCs w:val="24"/>
          </w:rPr>
          <w:t>21</w:t>
        </w:r>
        <w:r w:rsidRPr="00287C39">
          <w:rPr>
            <w:rFonts w:ascii="Times New Roman" w:hAnsi="Times New Roman" w:cs="Times New Roman"/>
            <w:color w:val="auto"/>
            <w:sz w:val="24"/>
            <w:szCs w:val="24"/>
          </w:rPr>
          <w:t>/</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9</w:t>
        </w:r>
      </w:ins>
      <w:r w:rsidRPr="00287C39">
        <w:rPr>
          <w:rFonts w:ascii="Times New Roman" w:hAnsi="Times New Roman" w:cs="Times New Roman"/>
          <w:color w:val="auto"/>
          <w:sz w:val="24"/>
          <w:szCs w:val="24"/>
        </w:rPr>
        <w:t xml:space="preserve">/2018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del w:id="80" w:author="PAC" w:date="2020-08-12T18:04:00Z">
        <w:r w:rsidRPr="007D3B5B">
          <w:rPr>
            <w:rFonts w:ascii="Times New Roman" w:hAnsi="Times New Roman" w:cs="Times New Roman"/>
            <w:color w:val="auto"/>
            <w:sz w:val="24"/>
            <w:szCs w:val="24"/>
            <w:highlight w:val="yellow"/>
          </w:rPr>
          <w:delText>[data]</w:delText>
        </w:r>
        <w:r w:rsidRPr="007D3B5B">
          <w:rPr>
            <w:rFonts w:ascii="Times New Roman" w:hAnsi="Times New Roman" w:cs="Times New Roman"/>
            <w:color w:val="auto"/>
            <w:sz w:val="24"/>
            <w:szCs w:val="24"/>
          </w:rPr>
          <w:delText>;</w:delText>
        </w:r>
      </w:del>
      <w:ins w:id="81" w:author="PAC" w:date="2020-08-12T18:04:00Z">
        <w:r w:rsidR="00D14F90">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w:t>
        </w:r>
      </w:ins>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 xml:space="preserve">Debenturistas e os demais titulares das notas </w:t>
      </w:r>
      <w:r>
        <w:rPr>
          <w:rFonts w:ascii="Times New Roman" w:hAnsi="Times New Roman" w:cs="Times New Roman"/>
          <w:color w:val="auto"/>
          <w:sz w:val="24"/>
          <w:szCs w:val="24"/>
        </w:rPr>
        <w:lastRenderedPageBreak/>
        <w:t>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82" w:name="_Ref517306937"/>
      <w:r w:rsidRPr="00287C39">
        <w:rPr>
          <w:rFonts w:ascii="Times New Roman" w:hAnsi="Times New Roman" w:cs="Times New Roman"/>
          <w:b/>
          <w:color w:val="auto"/>
          <w:sz w:val="24"/>
          <w:szCs w:val="24"/>
        </w:rPr>
        <w:t>Substituição</w:t>
      </w:r>
      <w:bookmarkEnd w:id="82"/>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O Agente Fiduciário entrará no exercício de suas funções a partir da data de assinatura desta Escritura de Emissão ou de eventual aditamento relativo à sua substituição, no caso de </w:t>
      </w:r>
      <w:r w:rsidRPr="00287C39">
        <w:rPr>
          <w:rFonts w:ascii="Times New Roman" w:hAnsi="Times New Roman" w:cs="Times New Roman"/>
          <w:color w:val="auto"/>
          <w:sz w:val="24"/>
          <w:szCs w:val="24"/>
        </w:rPr>
        <w:lastRenderedPageBreak/>
        <w:t>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83"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83"/>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conservar em boa guarda toda a documentação relativa relacionados ao exercício </w:t>
      </w:r>
      <w:r w:rsidRPr="00287C39">
        <w:rPr>
          <w:rFonts w:ascii="Times New Roman" w:hAnsi="Times New Roman" w:cs="Times New Roman"/>
          <w:color w:val="auto"/>
          <w:sz w:val="24"/>
          <w:szCs w:val="24"/>
        </w:rPr>
        <w:lastRenderedPageBreak/>
        <w:t>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84"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5" w:name="_DV_M289"/>
      <w:bookmarkStart w:id="86" w:name="_DV_M290"/>
      <w:bookmarkEnd w:id="85"/>
      <w:bookmarkEnd w:id="86"/>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87" w:name="_DV_M291"/>
      <w:bookmarkEnd w:id="87"/>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8" w:name="_DV_M293"/>
      <w:bookmarkStart w:id="89" w:name="_DV_M294"/>
      <w:bookmarkEnd w:id="88"/>
      <w:bookmarkEnd w:id="89"/>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0" w:name="_DV_M295"/>
      <w:bookmarkStart w:id="91" w:name="_DV_M296"/>
      <w:bookmarkStart w:id="92" w:name="_DV_M297"/>
      <w:bookmarkEnd w:id="90"/>
      <w:bookmarkEnd w:id="91"/>
      <w:bookmarkEnd w:id="92"/>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3" w:name="_DV_M298"/>
      <w:bookmarkStart w:id="94" w:name="_DV_M299"/>
      <w:bookmarkEnd w:id="93"/>
      <w:bookmarkEnd w:id="94"/>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5" w:name="_DV_M300"/>
      <w:bookmarkStart w:id="96" w:name="_DV_M302"/>
      <w:bookmarkStart w:id="97" w:name="_DV_M303"/>
      <w:bookmarkEnd w:id="95"/>
      <w:bookmarkEnd w:id="96"/>
      <w:bookmarkEnd w:id="97"/>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98" w:name="_DV_M304"/>
      <w:bookmarkStart w:id="99" w:name="_DV_M305"/>
      <w:bookmarkEnd w:id="98"/>
      <w:bookmarkEnd w:id="99"/>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0" w:name="_DV_M306"/>
      <w:bookmarkStart w:id="101" w:name="_DV_M307"/>
      <w:bookmarkEnd w:id="100"/>
      <w:bookmarkEnd w:id="101"/>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2" w:name="_DV_M308"/>
      <w:bookmarkStart w:id="103" w:name="_DV_M309"/>
      <w:bookmarkEnd w:id="102"/>
      <w:bookmarkEnd w:id="103"/>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104" w:name="_DV_M311"/>
      <w:bookmarkStart w:id="105" w:name="_DV_M312"/>
      <w:bookmarkEnd w:id="104"/>
      <w:bookmarkEnd w:id="105"/>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84"/>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representar os Debenturistas em processos de falência, concordata, intervenção ou liquidação extrajudicial da Emissora, salvo deliberação em </w:t>
      </w:r>
      <w:r w:rsidRPr="00287C39">
        <w:rPr>
          <w:rFonts w:ascii="Times New Roman" w:hAnsi="Times New Roman" w:cs="Times New Roman"/>
          <w:color w:val="auto"/>
          <w:sz w:val="24"/>
          <w:szCs w:val="24"/>
        </w:rPr>
        <w:lastRenderedPageBreak/>
        <w:t>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06"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06"/>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w:t>
      </w:r>
      <w:r w:rsidRPr="00287C39">
        <w:rPr>
          <w:rFonts w:ascii="Times New Roman" w:hAnsi="Times New Roman" w:cs="Times New Roman"/>
          <w:color w:val="auto"/>
          <w:sz w:val="24"/>
          <w:szCs w:val="24"/>
        </w:rPr>
        <w:lastRenderedPageBreak/>
        <w:t>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w:t>
      </w:r>
      <w:r w:rsidRPr="00E818D1">
        <w:rPr>
          <w:rFonts w:ascii="Times New Roman" w:hAnsi="Times New Roman" w:cs="Times New Roman"/>
          <w:color w:val="auto"/>
          <w:sz w:val="24"/>
          <w:szCs w:val="24"/>
        </w:rPr>
        <w:lastRenderedPageBreak/>
        <w:t>(primeira)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w:t>
      </w:r>
      <w:r w:rsidRPr="00E818D1">
        <w:rPr>
          <w:rFonts w:ascii="Times New Roman" w:hAnsi="Times New Roman" w:cs="Times New Roman"/>
          <w:color w:val="auto"/>
          <w:sz w:val="24"/>
          <w:szCs w:val="24"/>
        </w:rPr>
        <w:lastRenderedPageBreak/>
        <w:t>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w:t>
      </w:r>
      <w:r w:rsidRPr="00287C39">
        <w:rPr>
          <w:rFonts w:ascii="Times New Roman" w:hAnsi="Times New Roman" w:cs="Times New Roman"/>
          <w:color w:val="auto"/>
          <w:sz w:val="24"/>
          <w:szCs w:val="24"/>
        </w:rPr>
        <w:lastRenderedPageBreak/>
        <w:t>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107"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08"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108"/>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107"/>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C207724"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109"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109"/>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BA59C2D"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86B6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B404C59"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CBDCAE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 xml:space="preserve">previstas e, sendo mandatários, têm os poderes legitimamente outorgados, estando os respectivos mandatos em pleno </w:t>
      </w:r>
      <w:r w:rsidRPr="00287C39">
        <w:rPr>
          <w:rFonts w:ascii="Times New Roman" w:hAnsi="Times New Roman" w:cs="Times New Roman"/>
          <w:color w:val="auto"/>
          <w:sz w:val="24"/>
          <w:szCs w:val="24"/>
        </w:rPr>
        <w:lastRenderedPageBreak/>
        <w:t>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81DA7D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24BD4F4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D97450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3E1FD854"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w:t>
      </w:r>
      <w:r w:rsidR="00316A7B" w:rsidRPr="00287C39">
        <w:rPr>
          <w:rFonts w:ascii="Times New Roman" w:hAnsi="Times New Roman" w:cs="Times New Roman"/>
          <w:color w:val="auto"/>
          <w:sz w:val="24"/>
          <w:szCs w:val="24"/>
        </w:rPr>
        <w:lastRenderedPageBreak/>
        <w:t>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66BAF5F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D7BE532"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514736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C9CE24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29A1BB26"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110"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110"/>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C957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4CE825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00E4ABC5" w:rsidR="00212F9D" w:rsidRPr="00212F9D" w:rsidRDefault="0083489C"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ELÉTRICA S.A.</w:t>
      </w:r>
    </w:p>
    <w:p w14:paraId="632E36BE" w14:textId="5F9E5D10"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83489C">
        <w:rPr>
          <w:rFonts w:ascii="Times New Roman" w:hAnsi="Times New Roman" w:cs="Times New Roman"/>
          <w:bCs/>
          <w:color w:val="auto"/>
          <w:sz w:val="24"/>
          <w:szCs w:val="24"/>
        </w:rPr>
        <w:t>8</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lastRenderedPageBreak/>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8"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0"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21"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2"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3"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4"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5"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6"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7"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9650701"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w:t>
      </w:r>
      <w:r w:rsidRPr="00287C39">
        <w:rPr>
          <w:rFonts w:ascii="Times New Roman" w:hAnsi="Times New Roman" w:cs="Times New Roman"/>
          <w:color w:val="auto"/>
          <w:sz w:val="24"/>
          <w:szCs w:val="24"/>
        </w:rPr>
        <w:lastRenderedPageBreak/>
        <w:t>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11"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11"/>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7211A37D"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del w:id="112" w:author="PAC" w:date="2020-08-12T18:04:00Z">
        <w:r w:rsidR="007D5FD9" w:rsidRPr="00496DB7">
          <w:rPr>
            <w:rFonts w:ascii="Times New Roman" w:hAnsi="Times New Roman" w:cs="Times New Roman"/>
            <w:color w:val="auto"/>
            <w:sz w:val="24"/>
            <w:szCs w:val="24"/>
            <w:highlight w:val="yellow"/>
          </w:rPr>
          <w:delText>[data]</w:delText>
        </w:r>
        <w:r w:rsidR="00FF00B8" w:rsidRPr="00287C39">
          <w:rPr>
            <w:rFonts w:ascii="Times New Roman" w:hAnsi="Times New Roman" w:cs="Times New Roman"/>
            <w:color w:val="auto"/>
            <w:sz w:val="24"/>
            <w:szCs w:val="24"/>
          </w:rPr>
          <w:delText>.</w:delText>
        </w:r>
      </w:del>
      <w:ins w:id="113" w:author="PAC" w:date="2020-08-12T18:04:00Z">
        <w:r w:rsidR="00D14F90">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w:t>
        </w:r>
      </w:ins>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32664E44" w14:textId="191443AD"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r>
        <w:rPr>
          <w:rFonts w:ascii="Times New Roman" w:hAnsi="Times New Roman" w:cs="Times New Roman"/>
          <w:i/>
          <w:iCs/>
          <w:color w:val="auto"/>
          <w:sz w:val="24"/>
          <w:szCs w:val="24"/>
        </w:rPr>
        <w:br w:type="page"/>
      </w:r>
    </w:p>
    <w:p w14:paraId="19D546B2" w14:textId="3974FCF2"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 xml:space="preserve">FS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8189320" w:rsidR="00952FDA" w:rsidRPr="007D5FD9" w:rsidRDefault="0083489C" w:rsidP="00952FDA">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114" w:name="_DV_M477"/>
      <w:bookmarkEnd w:id="114"/>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115" w:name="_DV_M478"/>
      <w:bookmarkEnd w:id="115"/>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116" w:name="_DV_M479"/>
      <w:bookmarkEnd w:id="116"/>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1AF2BD7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FS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117"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A4A5EDD"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Default="00AF529F" w:rsidP="001240B4">
      <w:pPr>
        <w:spacing w:after="0" w:line="320" w:lineRule="exact"/>
        <w:ind w:left="0" w:firstLine="0"/>
        <w:rPr>
          <w:rFonts w:ascii="Times New Roman" w:hAnsi="Times New Roman" w:cs="Times New Roman"/>
          <w:color w:val="auto"/>
          <w:sz w:val="24"/>
          <w:szCs w:val="24"/>
        </w:rPr>
      </w:pPr>
    </w:p>
    <w:p w14:paraId="65A838C4" w14:textId="34B5DE5C" w:rsidR="00AF529F" w:rsidRDefault="00AF529F" w:rsidP="001240B4">
      <w:pPr>
        <w:spacing w:after="0" w:line="320" w:lineRule="exact"/>
        <w:ind w:left="0" w:firstLine="0"/>
        <w:rPr>
          <w:ins w:id="118" w:author="PAC" w:date="2020-08-12T18:04:00Z"/>
          <w:rFonts w:ascii="Times New Roman" w:hAnsi="Times New Roman" w:cs="Times New Roman"/>
          <w:i/>
          <w:iCs/>
          <w:color w:val="auto"/>
          <w:sz w:val="24"/>
          <w:szCs w:val="24"/>
        </w:rPr>
      </w:pPr>
      <w:proofErr w:type="gramStart"/>
      <w:ins w:id="119" w:author="PAC" w:date="2020-08-12T18:04:00Z">
        <w:r w:rsidRPr="003520CF">
          <w:rPr>
            <w:rFonts w:ascii="Times New Roman" w:hAnsi="Times New Roman" w:cs="Times New Roman"/>
            <w:b/>
            <w:bCs/>
            <w:i/>
            <w:iCs/>
            <w:color w:val="auto"/>
            <w:sz w:val="24"/>
            <w:szCs w:val="24"/>
          </w:rPr>
          <w:t>Os recursos obtidos com a 1ª integralização das Debêntures poderá</w:t>
        </w:r>
        <w:proofErr w:type="gramEnd"/>
        <w:r w:rsidRPr="003520CF">
          <w:rPr>
            <w:rFonts w:ascii="Times New Roman" w:hAnsi="Times New Roman" w:cs="Times New Roman"/>
            <w:b/>
            <w:bCs/>
            <w:i/>
            <w:iCs/>
            <w:color w:val="auto"/>
            <w:sz w:val="24"/>
            <w:szCs w:val="24"/>
          </w:rPr>
          <w:t xml:space="preserve"> não ser transferido diretamente para a Conta Vinculada.</w:t>
        </w:r>
      </w:ins>
    </w:p>
    <w:p w14:paraId="7A1DE120" w14:textId="42B6ADFD" w:rsidR="00AF529F" w:rsidRDefault="00AF529F" w:rsidP="001240B4">
      <w:pPr>
        <w:spacing w:after="0" w:line="320" w:lineRule="exact"/>
        <w:ind w:left="0" w:firstLine="0"/>
        <w:rPr>
          <w:ins w:id="120" w:author="PAC" w:date="2020-08-12T18:04:00Z"/>
          <w:rFonts w:ascii="Times New Roman" w:hAnsi="Times New Roman" w:cs="Times New Roman"/>
          <w:color w:val="auto"/>
          <w:sz w:val="24"/>
          <w:szCs w:val="24"/>
        </w:rPr>
      </w:pPr>
      <w:ins w:id="121" w:author="PAC" w:date="2020-08-12T18:04:00Z">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w:t>
        </w:r>
        <w:r w:rsidR="0083716A">
          <w:rPr>
            <w:rFonts w:ascii="Times New Roman" w:hAnsi="Times New Roman" w:cs="Times New Roman"/>
            <w:color w:val="auto"/>
            <w:sz w:val="24"/>
            <w:szCs w:val="24"/>
          </w:rPr>
          <w:t>, no todo ou em parte,</w:t>
        </w:r>
        <w:r>
          <w:rPr>
            <w:rFonts w:ascii="Times New Roman" w:hAnsi="Times New Roman" w:cs="Times New Roman"/>
            <w:color w:val="auto"/>
            <w:sz w:val="24"/>
            <w:szCs w:val="24"/>
          </w:rPr>
          <w:t xml:space="preserve"> da conta da Emissora no Agente de Liquidação para uma conta de livre movimentação de titularidade da Emissora com o objetivo de cumprir com os propósitos a que se destinam os recursos da presente operação.</w:t>
        </w:r>
      </w:ins>
    </w:p>
    <w:p w14:paraId="40202DEA" w14:textId="184BF16D" w:rsidR="00AF529F" w:rsidRPr="00AF529F" w:rsidRDefault="00AF529F" w:rsidP="001240B4">
      <w:pPr>
        <w:spacing w:after="0" w:line="320" w:lineRule="exact"/>
        <w:ind w:left="0" w:firstLine="0"/>
        <w:rPr>
          <w:ins w:id="122" w:author="PAC" w:date="2020-08-12T18:04:00Z"/>
          <w:rFonts w:ascii="Times New Roman" w:hAnsi="Times New Roman" w:cs="Times New Roman"/>
          <w:color w:val="auto"/>
          <w:sz w:val="24"/>
          <w:szCs w:val="24"/>
        </w:rPr>
      </w:pPr>
      <w:ins w:id="123" w:author="PAC" w:date="2020-08-12T18:04:00Z">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ins>
    </w:p>
    <w:p w14:paraId="06B88398" w14:textId="77777777" w:rsidR="001240B4" w:rsidRPr="001240B4" w:rsidRDefault="001240B4" w:rsidP="001240B4">
      <w:pPr>
        <w:spacing w:after="0" w:line="320" w:lineRule="exact"/>
        <w:ind w:left="0" w:firstLine="0"/>
        <w:rPr>
          <w:ins w:id="124" w:author="PAC" w:date="2020-08-12T18:04:00Z"/>
          <w:rFonts w:ascii="Times New Roman" w:hAnsi="Times New Roman" w:cs="Times New Roman"/>
          <w:color w:val="auto"/>
          <w:sz w:val="24"/>
          <w:szCs w:val="24"/>
        </w:rPr>
      </w:pPr>
    </w:p>
    <w:p w14:paraId="6F9D0DCC" w14:textId="77777777" w:rsidR="001240B4" w:rsidRPr="003520CF" w:rsidRDefault="001240B4" w:rsidP="001240B4">
      <w:pPr>
        <w:spacing w:after="0" w:line="320" w:lineRule="exact"/>
        <w:ind w:left="0" w:firstLine="0"/>
        <w:rPr>
          <w:rFonts w:ascii="Times New Roman" w:hAnsi="Times New Roman" w:cs="Times New Roman"/>
          <w:i/>
          <w:iCs/>
          <w:color w:val="auto"/>
          <w:sz w:val="24"/>
          <w:szCs w:val="24"/>
        </w:rPr>
      </w:pPr>
      <w:r w:rsidRPr="003520CF">
        <w:rPr>
          <w:rFonts w:ascii="Times New Roman" w:hAnsi="Times New Roman" w:cs="Times New Roman"/>
          <w:b/>
          <w:i/>
          <w:iCs/>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125" w:name="_Toc170459998"/>
      <w:bookmarkStart w:id="126" w:name="_Toc170460465"/>
      <w:bookmarkStart w:id="127" w:name="_Toc170460745"/>
      <w:bookmarkStart w:id="128"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125"/>
      <w:bookmarkEnd w:id="126"/>
      <w:bookmarkEnd w:id="127"/>
      <w:bookmarkEnd w:id="128"/>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117"/>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9"/>
      <w:headerReference w:type="default" r:id="rId30"/>
      <w:footerReference w:type="even" r:id="rId31"/>
      <w:footerReference w:type="default" r:id="rId32"/>
      <w:headerReference w:type="first" r:id="rId33"/>
      <w:footerReference w:type="first" r:id="rId3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undie" w:date="2020-08-07T16:04:00Z" w:initials="Mundie">
    <w:p w14:paraId="2AA23BEB" w14:textId="77777777" w:rsidR="00BA0586" w:rsidRDefault="00BA0586">
      <w:pPr>
        <w:pStyle w:val="Textodecomentrio"/>
      </w:pPr>
      <w:r>
        <w:rPr>
          <w:rStyle w:val="Refdecomentrio"/>
        </w:rPr>
        <w:annotationRef/>
      </w:r>
      <w:r>
        <w:t>Como a AGE da Fiadora aprovou a outorga de fiança para uma emissão menor – R$ 67 milhões – será necessária a realização de uma nova AGE.</w:t>
      </w:r>
    </w:p>
  </w:comment>
  <w:comment w:id="20" w:author="Mundie" w:date="2020-07-30T14:32:00Z" w:initials="Mundie">
    <w:p w14:paraId="195AD377" w14:textId="77777777" w:rsidR="00BA0586" w:rsidRDefault="00BA0586">
      <w:pPr>
        <w:pStyle w:val="Textodecomentrio"/>
      </w:pPr>
      <w:r>
        <w:rPr>
          <w:rStyle w:val="Refdecomentrio"/>
        </w:rPr>
        <w:annotationRef/>
      </w:r>
      <w:r>
        <w:t xml:space="preserve">Lyon e XP, favor confirmar o capital social da </w:t>
      </w:r>
      <w:r w:rsidR="00BD73E9">
        <w:t>FS</w:t>
      </w:r>
      <w:r>
        <w:t xml:space="preserve"> – aumento decorrente da capitalização de mútuos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A23BEB" w15:done="0"/>
  <w15:commentEx w15:paraId="195AD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A15" w16cex:dateUtc="2020-08-07T19:04:00Z"/>
  <w16cex:commentExtensible w16cex:durableId="22CD589A" w16cex:dateUtc="2020-07-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23BEB" w16cid:durableId="22D7FA15"/>
  <w16cid:commentId w16cid:paraId="195AD377" w16cid:durableId="22CD5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B721" w14:textId="77777777" w:rsidR="008F4831" w:rsidRDefault="008F4831">
      <w:pPr>
        <w:spacing w:after="0" w:line="240" w:lineRule="auto"/>
      </w:pPr>
      <w:r>
        <w:separator/>
      </w:r>
    </w:p>
  </w:endnote>
  <w:endnote w:type="continuationSeparator" w:id="0">
    <w:p w14:paraId="2B144B0B" w14:textId="77777777" w:rsidR="008F4831" w:rsidRDefault="008F4831">
      <w:pPr>
        <w:spacing w:after="0" w:line="240" w:lineRule="auto"/>
      </w:pPr>
      <w:r>
        <w:continuationSeparator/>
      </w:r>
    </w:p>
  </w:endnote>
  <w:endnote w:type="continuationNotice" w:id="1">
    <w:p w14:paraId="564BCF6F" w14:textId="77777777" w:rsidR="008F4831" w:rsidRDefault="008F4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73B7AF96" w:rsidR="00E5154E" w:rsidRPr="00D876FD" w:rsidRDefault="00E5154E">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C36B6" w14:textId="77777777" w:rsidR="008F4831" w:rsidRDefault="008F4831">
      <w:pPr>
        <w:spacing w:after="0" w:line="240" w:lineRule="auto"/>
      </w:pPr>
      <w:r>
        <w:separator/>
      </w:r>
    </w:p>
  </w:footnote>
  <w:footnote w:type="continuationSeparator" w:id="0">
    <w:p w14:paraId="3DDEF7A0" w14:textId="77777777" w:rsidR="008F4831" w:rsidRDefault="008F4831">
      <w:pPr>
        <w:spacing w:after="0" w:line="240" w:lineRule="auto"/>
      </w:pPr>
      <w:r>
        <w:continuationSeparator/>
      </w:r>
    </w:p>
  </w:footnote>
  <w:footnote w:type="continuationNotice" w:id="1">
    <w:p w14:paraId="67E7F00E" w14:textId="77777777" w:rsidR="008F4831" w:rsidRDefault="008F4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yperlink" Target="mailto:nilton.bertuchi@lyoncapital.com.br" TargetMode="External"/><Relationship Id="rId26" Type="http://schemas.openxmlformats.org/officeDocument/2006/relationships/hyperlink" Target="mailto:boletagem@framcapital.com" TargetMode="External"/><Relationship Id="rId3" Type="http://schemas.openxmlformats.org/officeDocument/2006/relationships/styles" Target="styles.xml"/><Relationship Id="rId21" Type="http://schemas.openxmlformats.org/officeDocument/2006/relationships/hyperlink" Target="mailto:nilton.bertuchi@lyoncapital.com.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cid:image001.png@01D66CEB.A30868C0" TargetMode="External"/><Relationship Id="rId25" Type="http://schemas.openxmlformats.org/officeDocument/2006/relationships/hyperlink" Target="mailto:boletagem@framcapital.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beatriz.curi@lyoncapita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spestruturacao@simplificpavarini.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beatriz.curi@lyoncapital.com.br" TargetMode="External"/><Relationship Id="rId28" Type="http://schemas.openxmlformats.org/officeDocument/2006/relationships/hyperlink" Target="mailto:valores.mobiliarios@b3.com.br"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luiz.guilherme@lyoncapital.com.br"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yperlink" Target="mailto:luiz.guilherme@lyoncapital.com.br" TargetMode="External"/><Relationship Id="rId27" Type="http://schemas.openxmlformats.org/officeDocument/2006/relationships/hyperlink" Target="mailto:coordenadorlider@framcapitaldtvm.com"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461B-88A0-446F-9261-062E5FA5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24063</Words>
  <Characters>129941</Characters>
  <Application>Microsoft Office Word</Application>
  <DocSecurity>0</DocSecurity>
  <Lines>1082</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4</cp:revision>
  <cp:lastPrinted>2020-02-06T22:32:00Z</cp:lastPrinted>
  <dcterms:created xsi:type="dcterms:W3CDTF">2020-08-12T20:28:00Z</dcterms:created>
  <dcterms:modified xsi:type="dcterms:W3CDTF">2020-08-12T21:05:00Z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