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5CD4" w14:textId="77777777" w:rsidR="005F7D74" w:rsidRDefault="005F7D74" w:rsidP="00F1481E">
      <w:pPr>
        <w:pStyle w:val="ContratoTexto"/>
        <w:spacing w:before="0" w:after="0" w:line="320" w:lineRule="exact"/>
        <w:jc w:val="center"/>
        <w:rPr>
          <w:b/>
        </w:rPr>
      </w:pPr>
    </w:p>
    <w:p w14:paraId="42D164F0" w14:textId="6B9EB4E3"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p>
    <w:p w14:paraId="533C7879" w14:textId="269BD1EE" w:rsidR="00AB4058" w:rsidRPr="00A062F1" w:rsidRDefault="00A062F1" w:rsidP="00F1481E">
      <w:pPr>
        <w:pStyle w:val="ContratoTexto"/>
        <w:spacing w:before="0" w:after="0" w:line="320" w:lineRule="exact"/>
        <w:jc w:val="center"/>
        <w:rPr>
          <w:b/>
          <w:caps/>
        </w:rPr>
      </w:pPr>
      <w:r w:rsidRPr="00A062F1">
        <w:rPr>
          <w:b/>
        </w:rPr>
        <w:t>OUTRAS AVENAÇAS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7C58391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 xml:space="preserve">por seus Diretores, </w:t>
      </w:r>
      <w:bookmarkStart w:id="3" w:name="_Hlk48148633"/>
      <w:r w:rsidR="006B5354">
        <w:t>Srs. Roberto Bocchino Ferrari</w:t>
      </w:r>
      <w:r w:rsidR="006B5354" w:rsidRPr="005640EC">
        <w:t>, brasileiro, casado sob o regime da comunhão parcial de bens, engenheiro, RG nº 12.732.824-5 SSP/SP, CPF/M</w:t>
      </w:r>
      <w:r w:rsidR="00474D6F">
        <w:t>E</w:t>
      </w:r>
      <w:r w:rsidR="006B5354" w:rsidRPr="005640EC">
        <w:t xml:space="preserve"> nº 177.831.188-10</w:t>
      </w:r>
      <w:ins w:id="4" w:author="PAC" w:date="2020-08-12T18:23:00Z">
        <w:r w:rsidR="004B2FEE">
          <w:t>,</w:t>
        </w:r>
      </w:ins>
      <w:r w:rsidR="006B5354">
        <w:t xml:space="preserve"> e </w:t>
      </w:r>
      <w:del w:id="5" w:author="PAC" w:date="2020-08-12T18:23:00Z">
        <w:r w:rsidR="006B5354">
          <w:delText>Nilton Bertuchi</w:delText>
        </w:r>
      </w:del>
      <w:ins w:id="6" w:author="PAC" w:date="2020-08-12T18:23:00Z">
        <w:r w:rsidR="004B2FEE">
          <w:t>Rubens Cardoso da Silva</w:t>
        </w:r>
      </w:ins>
      <w:r w:rsidR="004B2FEE" w:rsidRPr="005640EC">
        <w:t>,</w:t>
      </w:r>
      <w:r w:rsidR="004B2FEE">
        <w:t xml:space="preserve"> brasileiro, casado</w:t>
      </w:r>
      <w:del w:id="7" w:author="PAC" w:date="2020-08-12T18:23:00Z">
        <w:r w:rsidR="006B5354" w:rsidRPr="005640EC">
          <w:delText xml:space="preserve"> em regime de comunhão parcial de bens, advogado, portador da cédula de identidade</w:delText>
        </w:r>
      </w:del>
      <w:ins w:id="8" w:author="PAC" w:date="2020-08-12T18:23:00Z">
        <w:r w:rsidR="004B2FEE">
          <w:t>, economista,</w:t>
        </w:r>
      </w:ins>
      <w:r w:rsidR="004B2FEE">
        <w:t xml:space="preserve"> RG </w:t>
      </w:r>
      <w:del w:id="9" w:author="PAC" w:date="2020-08-12T18:23:00Z">
        <w:r w:rsidR="006B5354" w:rsidRPr="005640EC">
          <w:delText>nº 23.292.880-0</w:delText>
        </w:r>
      </w:del>
      <w:ins w:id="10" w:author="PAC" w:date="2020-08-12T18:23:00Z">
        <w:r w:rsidR="004B2FEE">
          <w:t>n.º 19.553.631-9</w:t>
        </w:r>
      </w:ins>
      <w:r w:rsidR="004B2FEE">
        <w:t xml:space="preserve"> SSP/SP, </w:t>
      </w:r>
      <w:del w:id="11" w:author="PAC" w:date="2020-08-12T18:23:00Z">
        <w:r w:rsidR="006B5354" w:rsidRPr="005640EC">
          <w:delText xml:space="preserve">inscrito no </w:delText>
        </w:r>
      </w:del>
      <w:r w:rsidR="004B2FEE">
        <w:t xml:space="preserve">CPF/ME </w:t>
      </w:r>
      <w:del w:id="12" w:author="PAC" w:date="2020-08-12T18:23:00Z">
        <w:r w:rsidR="006B5354" w:rsidRPr="005640EC">
          <w:delText>sob o nº 195.514.838-47</w:delText>
        </w:r>
      </w:del>
      <w:ins w:id="13" w:author="PAC" w:date="2020-08-12T18:23:00Z">
        <w:r w:rsidR="004B2FEE">
          <w:t>n.º 169.174.328-30</w:t>
        </w:r>
      </w:ins>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 </w:t>
      </w:r>
      <w:ins w:id="14" w:author="PAC" w:date="2020-08-12T18:23:00Z">
        <w:r w:rsidR="004B2FEE">
          <w:t xml:space="preserve">com endereço profissional </w:t>
        </w:r>
      </w:ins>
      <w:r w:rsidR="006B5354" w:rsidRPr="00287C39">
        <w:t>na Avenida Presidente Juscelino Kubitschek 2041, Torre D, andar 23, Vila Nova Conceição</w:t>
      </w:r>
      <w:ins w:id="15" w:author="PAC" w:date="2020-08-12T18:23:00Z">
        <w:r w:rsidR="006B5354" w:rsidRPr="00287C39">
          <w:t xml:space="preserve">, </w:t>
        </w:r>
        <w:r w:rsidR="004B2FEE">
          <w:t>São Paulo, SP</w:t>
        </w:r>
      </w:ins>
      <w:r w:rsidR="004B2FEE">
        <w:t xml:space="preserve">, </w:t>
      </w:r>
      <w:r w:rsidR="006B5354" w:rsidRPr="00287C39">
        <w:t>CEP 04543-011</w:t>
      </w:r>
      <w:bookmarkEnd w:id="3"/>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e</w:t>
      </w:r>
    </w:p>
    <w:p w14:paraId="4B46277F" w14:textId="77777777" w:rsidR="00980C30" w:rsidRPr="00861F54" w:rsidRDefault="00980C30" w:rsidP="00F1481E">
      <w:pPr>
        <w:spacing w:line="320" w:lineRule="exact"/>
        <w:jc w:val="both"/>
      </w:pPr>
    </w:p>
    <w:p w14:paraId="1DA2D6EB" w14:textId="35B42ADF" w:rsidR="00D7000E" w:rsidRPr="00861F54" w:rsidRDefault="00112117" w:rsidP="00F1481E">
      <w:pPr>
        <w:numPr>
          <w:ilvl w:val="0"/>
          <w:numId w:val="6"/>
        </w:numPr>
        <w:spacing w:line="320" w:lineRule="exact"/>
        <w:ind w:left="0" w:firstLine="0"/>
        <w:jc w:val="both"/>
      </w:pPr>
      <w:bookmarkStart w:id="16" w:name="_Hlk4159438"/>
      <w:r w:rsidRPr="00112117">
        <w:rPr>
          <w:b/>
          <w:bCs/>
        </w:rPr>
        <w:t>SIMPLIFIC PAVARINI DISTRIBUIDORA DE TÍTULOS E VALORES MOBILIÁRIOS LTDA.</w:t>
      </w:r>
      <w:r w:rsidRPr="00112117">
        <w:t>, instituição financeira</w:t>
      </w:r>
      <w:bookmarkStart w:id="17" w:name="_Hlk4093062"/>
      <w:r w:rsidRPr="00112117">
        <w:t xml:space="preserve">, atuando por sua filial na Cidade de São Paulo, Estado de </w:t>
      </w:r>
      <w:bookmarkEnd w:id="17"/>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16"/>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p>
    <w:p w14:paraId="0B1BA9AD" w14:textId="77777777" w:rsidR="00D7000E" w:rsidRPr="00861F54" w:rsidRDefault="00D7000E" w:rsidP="00F1481E">
      <w:pPr>
        <w:pStyle w:val="PargrafodaLista"/>
        <w:spacing w:line="320" w:lineRule="exact"/>
      </w:pPr>
    </w:p>
    <w:p w14:paraId="1D4F2110" w14:textId="3917D997" w:rsidR="0019315D" w:rsidRPr="00861F54" w:rsidRDefault="00D7000E" w:rsidP="00F1481E">
      <w:pPr>
        <w:spacing w:line="320" w:lineRule="exact"/>
        <w:jc w:val="both"/>
      </w:pPr>
      <w:r w:rsidRPr="00861F54">
        <w:t>(</w:t>
      </w:r>
      <w:r w:rsidR="00A062F1">
        <w:t xml:space="preserve">LC Energia e Agente Fiduciário </w:t>
      </w:r>
      <w:r w:rsidRPr="00861F54">
        <w:t>doravante designados, em conjunto, como “Partes” e, individual e indistintamente, como “Parte”).</w:t>
      </w:r>
    </w:p>
    <w:p w14:paraId="7FB41649" w14:textId="372922A2" w:rsidR="0018161E" w:rsidRDefault="0018161E" w:rsidP="00F1481E">
      <w:pPr>
        <w:spacing w:line="320" w:lineRule="exact"/>
        <w:jc w:val="both"/>
      </w:pPr>
      <w:bookmarkStart w:id="18" w:name="_DV_M17"/>
      <w:bookmarkEnd w:id="18"/>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46EF6D55" w:rsidR="00A062F1" w:rsidRDefault="00474D6F" w:rsidP="00F1481E">
      <w:pPr>
        <w:numPr>
          <w:ilvl w:val="0"/>
          <w:numId w:val="6"/>
        </w:numPr>
        <w:spacing w:line="320" w:lineRule="exact"/>
        <w:ind w:left="0" w:firstLine="0"/>
        <w:jc w:val="both"/>
      </w:pPr>
      <w:bookmarkStart w:id="19" w:name="_Hlk42183048"/>
      <w:r>
        <w:rPr>
          <w:b/>
          <w:bCs/>
        </w:rPr>
        <w:t>FS TRANSMISSORA DE ENERGIA ELÉTRICA S.A.</w:t>
      </w:r>
      <w:r w:rsidR="00A062F1" w:rsidRPr="00861F54">
        <w:t xml:space="preserve">, sociedade anônima com sede na cidade de São Paulo, Estado de São Paulo Avenida Presidente Juscelino Kubitschek 2041, Torre D, andar 23, sala </w:t>
      </w:r>
      <w:r>
        <w:t>8</w:t>
      </w:r>
      <w:r w:rsidR="00A062F1" w:rsidRPr="00861F54">
        <w:t xml:space="preserve">, Vila Nova Conceição, CEP 04543-011, inscrita no CNPJ/ME sob o n.º </w:t>
      </w:r>
      <w:bookmarkEnd w:id="19"/>
      <w:r>
        <w:t>31.318.293/0001-83</w:t>
      </w:r>
      <w:r w:rsidR="00A062F1" w:rsidRPr="00861F54">
        <w:t xml:space="preserve">, neste ato representada na forma de seu estatuto social </w:t>
      </w:r>
      <w:r w:rsidR="006B5354">
        <w:t>por seus Diretores, Srs. Roberto Bocchino Ferrari</w:t>
      </w:r>
      <w:del w:id="20" w:author="PAC" w:date="2020-08-12T18:23:00Z">
        <w:r>
          <w:delText>, acima qualificado,</w:delText>
        </w:r>
      </w:del>
      <w:r w:rsidR="004B2FEE">
        <w:t xml:space="preserve"> e </w:t>
      </w:r>
      <w:r>
        <w:t>Rubens Cardoso da Silva</w:t>
      </w:r>
      <w:r w:rsidR="006B5354" w:rsidRPr="005640EC">
        <w:t>,</w:t>
      </w:r>
      <w:r>
        <w:t xml:space="preserve"> </w:t>
      </w:r>
      <w:del w:id="21" w:author="PAC" w:date="2020-08-12T18:23:00Z">
        <w:r>
          <w:delText xml:space="preserve">brasileiro, casado, economista, RG n.º 19.553.631-9 SSP/SP, CPF/ME n.º 169.174.328-30, residente e domiciliado </w:delText>
        </w:r>
        <w:r>
          <w:lastRenderedPageBreak/>
          <w:delText>na cidade de São Paulo, estado de São Paulo, com escritório na Avenida Presidente Juscelino Kubitschek, n.º 2.041, Torre D, 23º andar, CEP 04543-011</w:delText>
        </w:r>
      </w:del>
      <w:ins w:id="22" w:author="PAC" w:date="2020-08-12T18:23:00Z">
        <w:r w:rsidR="004B2FEE">
          <w:t>acima qualificados</w:t>
        </w:r>
      </w:ins>
      <w:r w:rsidR="006B5354" w:rsidRPr="00861F54">
        <w:t xml:space="preserve"> </w:t>
      </w:r>
      <w:r w:rsidR="00A062F1" w:rsidRPr="00861F54">
        <w:t>(“</w:t>
      </w:r>
      <w:r w:rsidR="00A062F1">
        <w:rPr>
          <w:u w:val="single"/>
        </w:rPr>
        <w:t>Companhia</w:t>
      </w:r>
      <w:r w:rsidR="00A062F1" w:rsidRPr="00861F54">
        <w:t>”)</w:t>
      </w:r>
      <w:r w:rsidR="00A062F1">
        <w:t>.</w:t>
      </w:r>
    </w:p>
    <w:p w14:paraId="07D74EFE" w14:textId="12D8C8CC" w:rsidR="00A062F1" w:rsidRDefault="00A062F1" w:rsidP="00F1481E">
      <w:pPr>
        <w:spacing w:line="320" w:lineRule="exact"/>
        <w:jc w:val="both"/>
      </w:pPr>
    </w:p>
    <w:p w14:paraId="219BF335" w14:textId="77777777" w:rsidR="005F7D74" w:rsidRPr="00861F54" w:rsidRDefault="005F7D74" w:rsidP="00F1481E">
      <w:pPr>
        <w:spacing w:line="320" w:lineRule="exact"/>
        <w:jc w:val="both"/>
      </w:pPr>
    </w:p>
    <w:p w14:paraId="00E1FA81" w14:textId="63FCB9BF" w:rsidR="00A062F1" w:rsidRPr="00A062F1" w:rsidRDefault="00A062F1" w:rsidP="00F1481E">
      <w:pPr>
        <w:pStyle w:val="Normala"/>
        <w:numPr>
          <w:ilvl w:val="0"/>
          <w:numId w:val="9"/>
        </w:numPr>
        <w:spacing w:before="0" w:line="320" w:lineRule="exact"/>
        <w:ind w:left="0" w:firstLine="0"/>
        <w:rPr>
          <w:bCs/>
          <w:i/>
          <w:lang w:val="pt-BR"/>
        </w:rPr>
      </w:pPr>
      <w:bookmarkStart w:id="23" w:name="_Hlk1506592"/>
      <w:bookmarkStart w:id="24"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3D1379">
        <w:rPr>
          <w:lang w:val="pt-BR"/>
        </w:rPr>
        <w:t>19.502.989</w:t>
      </w:r>
      <w:r>
        <w:rPr>
          <w:lang w:val="pt-BR"/>
        </w:rPr>
        <w:t xml:space="preserve"> </w:t>
      </w:r>
      <w:r w:rsidR="003D1379" w:rsidRPr="00A82551">
        <w:rPr>
          <w:lang w:val="pt-BR"/>
        </w:rPr>
        <w:t>(dezenove milhões, quinhentos e dois mil, novecentas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Pr="00430791">
        <w:rPr>
          <w:color w:val="000000"/>
          <w:lang w:val="pt-BR"/>
        </w:rPr>
        <w:t>“</w:t>
      </w:r>
      <w:r w:rsidRPr="00430791">
        <w:rPr>
          <w:u w:val="single"/>
          <w:lang w:val="pt-BR"/>
        </w:rPr>
        <w:t>Ações</w:t>
      </w:r>
      <w:r w:rsidRPr="00430791">
        <w:rPr>
          <w:color w:val="000000"/>
          <w:lang w:val="pt-BR"/>
        </w:rPr>
        <w:t>”</w:t>
      </w:r>
      <w:r w:rsidRPr="00430791">
        <w:rPr>
          <w:lang w:val="pt-BR"/>
        </w:rPr>
        <w:t>);</w:t>
      </w:r>
    </w:p>
    <w:p w14:paraId="45397E47" w14:textId="77777777" w:rsidR="00A062F1" w:rsidRPr="00A062F1" w:rsidRDefault="00A062F1" w:rsidP="00F1481E">
      <w:pPr>
        <w:pStyle w:val="Normala"/>
        <w:spacing w:before="0" w:line="320" w:lineRule="exact"/>
        <w:ind w:firstLine="0"/>
        <w:rPr>
          <w:lang w:val="pt-BR"/>
        </w:rPr>
      </w:pPr>
    </w:p>
    <w:bookmarkEnd w:id="23"/>
    <w:p w14:paraId="5F7DC2E9" w14:textId="7AEAB6D0"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está realizando a emissão de até </w:t>
      </w:r>
      <w:r w:rsidR="003D1379">
        <w:rPr>
          <w:lang w:val="pt-BR"/>
        </w:rPr>
        <w:t>75.000</w:t>
      </w:r>
      <w:r>
        <w:rPr>
          <w:lang w:val="pt-BR"/>
        </w:rPr>
        <w:t xml:space="preserve"> (</w:t>
      </w:r>
      <w:r w:rsidR="003D1379">
        <w:rPr>
          <w:lang w:val="pt-BR"/>
        </w:rPr>
        <w:t>setenta e cinco mil</w:t>
      </w:r>
      <w:r>
        <w:rPr>
          <w:lang w:val="pt-BR"/>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3D1379">
        <w:rPr>
          <w:lang w:val="pt-BR"/>
        </w:rPr>
        <w:t xml:space="preserve">FS </w:t>
      </w:r>
      <w:r w:rsidRPr="00B272EB">
        <w:rPr>
          <w:lang w:val="pt-BR"/>
        </w:rPr>
        <w:t>Transmissora de Energia Elétrica S.A.</w:t>
      </w:r>
      <w:r>
        <w:rPr>
          <w:lang w:val="pt-BR"/>
        </w:rPr>
        <w:t xml:space="preserve">, </w:t>
      </w:r>
      <w:r w:rsidR="004B666A">
        <w:rPr>
          <w:lang w:val="pt-BR"/>
        </w:rPr>
        <w:t xml:space="preserve">a ser </w:t>
      </w:r>
      <w:r>
        <w:rPr>
          <w:lang w:val="pt-BR"/>
        </w:rPr>
        <w:t>celebrado entre Companhia, na qualidade de emissora, Agente Fiduciário, na qualidade de agente fiduciário, e LC Energia Holding S.A., inscrita no CNPJ/ME sob o n.º 32.997.529/0001-18, na qualidade de fiadora</w:t>
      </w:r>
      <w:r w:rsidR="002341FD">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F1481E">
      <w:pPr>
        <w:pStyle w:val="PargrafodaLista"/>
        <w:spacing w:line="320" w:lineRule="exact"/>
        <w:rPr>
          <w:smallCaps/>
        </w:rPr>
      </w:pPr>
    </w:p>
    <w:p w14:paraId="2033D922" w14:textId="316CFC44"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a qual será devidamente registrada na Junta Comercial do Estado de São Paulo, nos termos da</w:t>
      </w:r>
      <w:r w:rsidR="00AD6D17" w:rsidRPr="00AD6D17">
        <w:rPr>
          <w:lang w:val="pt-BR"/>
        </w:rPr>
        <w:t xml:space="preserve"> </w:t>
      </w:r>
      <w:r w:rsidR="00AD6D17">
        <w:rPr>
          <w:lang w:val="pt-BR"/>
        </w:rPr>
        <w:t>Lei n.º 14.030, de 28 de julho de 2020</w:t>
      </w:r>
      <w:r w:rsidRPr="00861F54">
        <w:rPr>
          <w:lang w:val="pt-BR"/>
        </w:rPr>
        <w:t>;</w:t>
      </w:r>
    </w:p>
    <w:p w14:paraId="001DC206" w14:textId="77777777" w:rsidR="006B5354" w:rsidRPr="00861F54" w:rsidRDefault="006B5354" w:rsidP="00F1481E">
      <w:pPr>
        <w:pStyle w:val="PargrafodaLista"/>
        <w:spacing w:line="320" w:lineRule="exact"/>
        <w:rPr>
          <w:iCs/>
        </w:rPr>
      </w:pPr>
    </w:p>
    <w:p w14:paraId="24617618" w14:textId="580714EA"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25"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24"/>
      <w:bookmarkEnd w:id="25"/>
    </w:p>
    <w:p w14:paraId="49FC4FA9" w14:textId="77777777" w:rsidR="00980C30" w:rsidRPr="00861F54" w:rsidRDefault="00980C30" w:rsidP="00F1481E">
      <w:pPr>
        <w:pStyle w:val="PargrafodaLista"/>
        <w:spacing w:line="320" w:lineRule="exact"/>
        <w:rPr>
          <w:iCs/>
        </w:rPr>
      </w:pPr>
    </w:p>
    <w:p w14:paraId="57156B0F" w14:textId="79162511"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sobre todos os direitos a elas relativos que venha a deter no futuro</w:t>
      </w:r>
      <w:r w:rsidR="006655E9" w:rsidRPr="00861F54">
        <w:rPr>
          <w:lang w:val="pt-BR"/>
        </w:rPr>
        <w:t>;</w:t>
      </w:r>
    </w:p>
    <w:p w14:paraId="6BB8FFEE" w14:textId="77777777" w:rsidR="00980C30" w:rsidRPr="00861F54" w:rsidRDefault="00980C30" w:rsidP="00F1481E">
      <w:pPr>
        <w:pStyle w:val="PargrafodaLista"/>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09F56F3D" w14:textId="6DE96701" w:rsidR="006655E9" w:rsidRDefault="00B9576F" w:rsidP="00F1481E">
      <w:pPr>
        <w:spacing w:line="320" w:lineRule="exact"/>
        <w:jc w:val="both"/>
      </w:pPr>
      <w:bookmarkStart w:id="26" w:name="_DV_M26"/>
      <w:bookmarkEnd w:id="26"/>
      <w:r w:rsidRPr="00861F54">
        <w:rPr>
          <w:b/>
        </w:rPr>
        <w:lastRenderedPageBreak/>
        <w:t>TÊM ENTRE SI JUSTO E ACORDADO</w:t>
      </w:r>
      <w:r w:rsidR="00E45B4A" w:rsidRPr="00861F54">
        <w:t xml:space="preserve"> o presente Contrato de </w:t>
      </w:r>
      <w:r w:rsidR="0069469B">
        <w:t xml:space="preserve">Alienação Fiduciária de Ações em </w:t>
      </w:r>
      <w:r w:rsidR="003F26CF" w:rsidRPr="00861F54">
        <w:t xml:space="preserve">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8BAF295" w14:textId="77777777" w:rsidR="00F1481E" w:rsidRPr="00861F54"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27" w:name="_DV_M31"/>
      <w:bookmarkStart w:id="28" w:name="_DV_M33"/>
      <w:bookmarkEnd w:id="27"/>
      <w:bookmarkEnd w:id="28"/>
    </w:p>
    <w:p w14:paraId="25590D6D" w14:textId="57C925A2" w:rsidR="00AE46AE" w:rsidRPr="002F2A49" w:rsidRDefault="00AE46AE" w:rsidP="00F1481E">
      <w:pPr>
        <w:spacing w:line="320" w:lineRule="exact"/>
        <w:jc w:val="both"/>
      </w:pPr>
      <w:bookmarkStart w:id="29" w:name="_DV_M45"/>
      <w:bookmarkStart w:id="30" w:name="_DV_M46"/>
      <w:bookmarkEnd w:id="29"/>
      <w:bookmarkEnd w:id="30"/>
      <w:r w:rsidRPr="002F2A49">
        <w:rPr>
          <w:iCs/>
        </w:rPr>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31" w:name="_DV_M48"/>
      <w:bookmarkStart w:id="32" w:name="_DV_M49"/>
      <w:bookmarkStart w:id="33" w:name="_DV_M50"/>
      <w:bookmarkEnd w:id="31"/>
      <w:bookmarkEnd w:id="32"/>
      <w:bookmarkEnd w:id="33"/>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69CD9DE9"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5DAC5518" w:rsidR="00A54AFE" w:rsidRPr="00861F54" w:rsidRDefault="00A54AFE" w:rsidP="00F1481E">
      <w:pPr>
        <w:pStyle w:val="PargrafodaLista"/>
        <w:numPr>
          <w:ilvl w:val="1"/>
          <w:numId w:val="7"/>
        </w:numPr>
        <w:spacing w:line="320" w:lineRule="exact"/>
        <w:ind w:left="0" w:hanging="11"/>
        <w:jc w:val="both"/>
      </w:pPr>
      <w:bookmarkStart w:id="34" w:name="_DV_M56"/>
      <w:bookmarkEnd w:id="34"/>
      <w:r w:rsidRPr="00861F54">
        <w:rPr>
          <w:b/>
          <w:bCs/>
        </w:rPr>
        <w:t>Regras de Interpretação</w:t>
      </w:r>
      <w:r w:rsidRPr="00861F54">
        <w:t xml:space="preserve">. </w:t>
      </w:r>
      <w:r w:rsidR="006655E9" w:rsidRPr="00861F54">
        <w:t>Quando iniciados em letras maiúsculas, os termos e expressões deste Contrato terão os significados aqui atribuídos, sem prejuízo de outros termos e expressões definidos na</w:t>
      </w:r>
      <w:r w:rsidR="006B5354">
        <w:t xml:space="preserve">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5" w:name="_Hlk1507589"/>
      <w:bookmarkStart w:id="36" w:name="_Hlk1507560"/>
    </w:p>
    <w:p w14:paraId="1CBFA55F" w14:textId="77777777" w:rsidR="00A54AFE" w:rsidRPr="00861F54" w:rsidRDefault="00A54AFE" w:rsidP="00F1481E">
      <w:pPr>
        <w:pStyle w:val="PargrafodaLista"/>
        <w:spacing w:line="320" w:lineRule="exact"/>
        <w:ind w:left="0"/>
        <w:jc w:val="both"/>
      </w:pPr>
    </w:p>
    <w:p w14:paraId="5C786CC1" w14:textId="5EEBFDF7"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 na</w:t>
      </w:r>
      <w:r w:rsidR="006B5354">
        <w:t xml:space="preserve"> 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7" w:name="_DV_M35"/>
      <w:bookmarkEnd w:id="37"/>
    </w:p>
    <w:bookmarkEnd w:id="35"/>
    <w:bookmarkEnd w:id="36"/>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67403F49" w:rsidR="0069469B" w:rsidRDefault="001C6825" w:rsidP="00F1481E">
      <w:pPr>
        <w:pStyle w:val="PargrafodaLista"/>
        <w:numPr>
          <w:ilvl w:val="1"/>
          <w:numId w:val="7"/>
        </w:numPr>
        <w:spacing w:line="320" w:lineRule="exact"/>
        <w:ind w:left="0" w:hanging="11"/>
        <w:jc w:val="both"/>
      </w:pPr>
      <w:bookmarkStart w:id="38" w:name="_DV_M143"/>
      <w:bookmarkStart w:id="39" w:name="_DV_M152"/>
      <w:bookmarkStart w:id="40" w:name="_DV_M176"/>
      <w:bookmarkStart w:id="41" w:name="_DV_M137"/>
      <w:bookmarkStart w:id="42" w:name="_DV_M158"/>
      <w:bookmarkStart w:id="43" w:name="_DV_M161"/>
      <w:bookmarkStart w:id="44" w:name="_DV_M164"/>
      <w:bookmarkStart w:id="45" w:name="_DV_M166"/>
      <w:bookmarkStart w:id="46" w:name="_DV_M167"/>
      <w:bookmarkStart w:id="47" w:name="_DV_M173"/>
      <w:bookmarkEnd w:id="38"/>
      <w:bookmarkEnd w:id="39"/>
      <w:bookmarkEnd w:id="40"/>
      <w:bookmarkEnd w:id="41"/>
      <w:bookmarkEnd w:id="42"/>
      <w:bookmarkEnd w:id="43"/>
      <w:bookmarkEnd w:id="44"/>
      <w:bookmarkEnd w:id="45"/>
      <w:bookmarkEnd w:id="46"/>
      <w:bookmarkEnd w:id="47"/>
      <w:r>
        <w:rPr>
          <w:b/>
          <w:bCs/>
          <w:color w:val="000000"/>
        </w:rPr>
        <w:lastRenderedPageBreak/>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pagamento do valor total da dívida da </w:t>
      </w:r>
      <w:r w:rsidR="00D31651">
        <w:rPr>
          <w:color w:val="000000"/>
        </w:rPr>
        <w:t>LC Energia</w:t>
      </w:r>
      <w:r w:rsidR="0069469B" w:rsidRPr="00861F54">
        <w:rPr>
          <w:color w:val="000000"/>
        </w:rPr>
        <w:t xml:space="preserve"> representada pelas </w:t>
      </w:r>
      <w:r w:rsidR="006B5354">
        <w:rPr>
          <w:color w:val="000000"/>
        </w:rPr>
        <w:t>Debêntures</w:t>
      </w:r>
      <w:r w:rsidR="0069469B"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 e despesas judiciais incorridas pelo Agente Fiduciário na execução da Garantia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69469B">
        <w:t xml:space="preserve">aliena </w:t>
      </w:r>
      <w:r w:rsidR="0069469B" w:rsidRPr="00ED1C5E">
        <w:t xml:space="preserve">fiduciariamente em garantia, a propriedade fiduciária, o domínio resolúvel e a posse indireta em favor do </w:t>
      </w:r>
      <w:r w:rsidR="00442079">
        <w:t>Agente Fiduciário</w:t>
      </w:r>
      <w:r w:rsidR="0069469B" w:rsidRPr="00ED1C5E">
        <w:t xml:space="preserve">, livres e desembaraçados de quaisquer </w:t>
      </w:r>
      <w:r w:rsidR="0069469B">
        <w:t>Ô</w:t>
      </w:r>
      <w:r w:rsidR="0069469B" w:rsidRPr="00ED1C5E">
        <w:t>nus (“</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6A421EB5"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del w:id="48" w:author="PAC" w:date="2020-08-12T18:23:00Z">
        <w:r w:rsidRPr="00012504">
          <w:delText xml:space="preserve"> </w:delText>
        </w:r>
      </w:del>
      <w:r w:rsidR="003D1379" w:rsidRPr="003D1379">
        <w:t xml:space="preserve"> </w:t>
      </w:r>
      <w:r w:rsidR="003D1379">
        <w:t>19.502.989 (dezenove milhões, quinhentos e dois mil, novecentas e oitenta e nove)</w:t>
      </w:r>
      <w:r w:rsidRPr="00012504">
        <w:t xml:space="preserve"> ações ordinárias, nominativas e sem valor nominal de emissão da, todas subscritas e integralizada </w:t>
      </w:r>
      <w:r w:rsidR="00442079">
        <w:t xml:space="preserve">pela LC Energia </w:t>
      </w:r>
      <w:r w:rsidRPr="00012504">
        <w:t>(“</w:t>
      </w:r>
      <w:r w:rsidRPr="00012504">
        <w:rPr>
          <w:u w:val="single"/>
        </w:rPr>
        <w:t>Ações</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77777777"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PargrafodaLista"/>
      </w:pPr>
    </w:p>
    <w:p w14:paraId="78ABACE4" w14:textId="6238780A"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Pr="00DC4453">
        <w:rPr>
          <w:u w:val="single"/>
        </w:rPr>
        <w:t>Outros Direitos</w:t>
      </w:r>
      <w:r w:rsidRPr="00012504">
        <w:t xml:space="preserve">”), e </w:t>
      </w:r>
    </w:p>
    <w:p w14:paraId="6D149C63" w14:textId="77777777" w:rsidR="0069469B" w:rsidRPr="00AB461F" w:rsidRDefault="0069469B" w:rsidP="00F1481E">
      <w:pPr>
        <w:pStyle w:val="PargrafodaLista"/>
      </w:pPr>
    </w:p>
    <w:p w14:paraId="4AC08204" w14:textId="77777777"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DC4453">
        <w:rPr>
          <w:u w:val="single"/>
        </w:rPr>
        <w:t>Direitos Econômicos</w:t>
      </w:r>
      <w:r w:rsidRPr="00012504">
        <w:t>” e, em conjunto com as Ações, as Ações Adicionais e os Outros Direitos, os “</w:t>
      </w:r>
      <w:r w:rsidRPr="00DC4453">
        <w:rPr>
          <w:u w:val="single"/>
        </w:rPr>
        <w:t>Direitos de Participação Alienados Fiduciariamente</w:t>
      </w:r>
      <w:r w:rsidRPr="00012504">
        <w:t>”)</w:t>
      </w:r>
      <w:r>
        <w:t>.</w:t>
      </w:r>
    </w:p>
    <w:p w14:paraId="7B8B75FB" w14:textId="77777777" w:rsidR="00F1481E" w:rsidRDefault="00F1481E" w:rsidP="00F1481E">
      <w:pPr>
        <w:pStyle w:val="PargrafodaLista"/>
        <w:tabs>
          <w:tab w:val="num" w:pos="709"/>
        </w:tabs>
        <w:spacing w:line="320" w:lineRule="exact"/>
        <w:ind w:left="709"/>
        <w:jc w:val="both"/>
      </w:pPr>
    </w:p>
    <w:p w14:paraId="3F9F8BBA" w14:textId="0DAAB8EB"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49"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Documentos Comprobatórios, nos termos do artigo 627 e seguintes do Código Civil, e sem direito a qualquer remuneração por tal encargo obrigando-se a bem custodiá-los, guardá-los, conservá-los, a exibi-los ou entregá-los, conforme o caso, ao </w:t>
      </w:r>
      <w:r w:rsidR="00215155">
        <w:t xml:space="preserve">Agente Fiduciário </w:t>
      </w:r>
      <w:r w:rsidRPr="005B214F">
        <w:t xml:space="preserve">e/ou ao juízo competente, quando solicitados, dentro do prazo que lhe for determinado pelo </w:t>
      </w:r>
      <w:r w:rsidR="00215155">
        <w:t>Agente Fiduciário</w:t>
      </w:r>
      <w:r w:rsidRPr="005B214F">
        <w:t xml:space="preserve">, desde que não inferior a 5 (cinco) Dias Úteis, ou pelo prazo estabelecido pelo juízo competente, o que for menor, bem como assumindo a responsabilidade por todos os danos comprovados que venham a causar ao </w:t>
      </w:r>
      <w:r w:rsidR="00D31651">
        <w:t>Agente Fiduciário</w:t>
      </w:r>
      <w:r w:rsidRPr="005B214F">
        <w:t xml:space="preserve"> por descumprimento ao aqui disposto, nos termos do artigo 652 do Código Civil.</w:t>
      </w:r>
      <w:bookmarkEnd w:id="49"/>
      <w:r w:rsidRPr="005B214F">
        <w:t xml:space="preserve"> </w:t>
      </w:r>
    </w:p>
    <w:p w14:paraId="66C027EC" w14:textId="77777777" w:rsidR="0069469B" w:rsidRDefault="0069469B" w:rsidP="00F1481E">
      <w:pPr>
        <w:pStyle w:val="PargrafodaLista"/>
        <w:spacing w:line="320" w:lineRule="exact"/>
        <w:ind w:left="720"/>
        <w:jc w:val="both"/>
      </w:pPr>
    </w:p>
    <w:p w14:paraId="74C88244" w14:textId="3E2927B7"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11D0EE83"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 xml:space="preserve">e o </w:t>
      </w:r>
      <w:r w:rsidR="00215155">
        <w:t xml:space="preserve">Agente Fiduciário </w:t>
      </w:r>
      <w:r w:rsidRPr="00ED1C5E">
        <w:t xml:space="preserve">declaram, para fins da legislação aplicável, que as principais características das Obrigações Garantidas estão descritas </w:t>
      </w:r>
      <w:r w:rsidRPr="004B0125">
        <w:t>no Anexo I ao</w:t>
      </w:r>
      <w:r w:rsidRPr="00ED1C5E">
        <w:t xml:space="preserve"> presente Contrato. As demais características das Obrigações Garantidas estão descritas na</w:t>
      </w:r>
      <w:r w:rsidR="006B5354">
        <w:t xml:space="preserve"> Escritura de Emissão</w:t>
      </w:r>
      <w:r w:rsidRPr="00ED1C5E">
        <w:t>. A descrição ora oferecida das Obrigações Garantidas, conforme descritas e caracterizadas no Anexo I</w:t>
      </w:r>
      <w:r w:rsidRPr="00ED1C5E" w:rsidDel="00E2301D">
        <w:t xml:space="preserve"> </w:t>
      </w:r>
      <w:r w:rsidRPr="00ED1C5E">
        <w:t xml:space="preserve">deste Contrato visa meramente atender critérios legais e não restringe de qualquer forma ou modifica, sob qualquer aspecto, os direitos do </w:t>
      </w:r>
      <w:r w:rsidR="00215155">
        <w:t>Agente Fiduciário</w:t>
      </w:r>
      <w:r w:rsidRPr="00ED1C5E">
        <w:t>, no âmbito da</w:t>
      </w:r>
      <w:r w:rsidR="00215155">
        <w:t xml:space="preserve">s </w:t>
      </w:r>
      <w:r w:rsidR="006B5354">
        <w:t>Debêntures</w:t>
      </w:r>
      <w:r w:rsidRPr="00ED1C5E">
        <w:t>. Em caso de divergência entre o Anexo I</w:t>
      </w:r>
      <w:r w:rsidRPr="00ED1C5E" w:rsidDel="00E2301D">
        <w:t xml:space="preserve"> </w:t>
      </w:r>
      <w:r w:rsidRPr="00ED1C5E">
        <w:t>a este Contrato e as disposições da</w:t>
      </w:r>
      <w:r w:rsidR="006B5354">
        <w:t xml:space="preserve"> Escritura de Emissão</w:t>
      </w:r>
      <w:r w:rsidRPr="00ED1C5E">
        <w:t>, o disposto na</w:t>
      </w:r>
      <w:r w:rsidR="006B5354">
        <w:t xml:space="preserve"> Escritura de Emissão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4FD71BB4"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pelo </w:t>
      </w:r>
      <w:r w:rsidR="00D31651">
        <w:t>Agente Fiduciário</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w:t>
      </w:r>
      <w:r w:rsidRPr="00ED1C5E">
        <w:lastRenderedPageBreak/>
        <w:t xml:space="preserve">modificação, alteração do prazo, forma, local, valor ou moeda de pagamento das Obrigações Garantidas, desde que formalizada em estrita observância aos termos </w:t>
      </w:r>
      <w:r w:rsidR="00D31651">
        <w:t>da</w:t>
      </w:r>
      <w:r w:rsidR="006B5354">
        <w:t xml:space="preserve"> Escritura de Emissão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sem que as Obrigações Garantidas tenham sido integral e efetivamente quitadas</w:t>
      </w:r>
      <w:r w:rsidR="00D31651" w:rsidRPr="00861F54">
        <w:t>, ou qualquer invalidade parcial ou inexequibilidade de quaisquer dos documentos relacionados às Obrigações Garantidas; e/ou (</w:t>
      </w:r>
      <w:proofErr w:type="spellStart"/>
      <w:r w:rsidR="00D31651" w:rsidRPr="00861F54">
        <w:t>iii</w:t>
      </w:r>
      <w:proofErr w:type="spellEnd"/>
      <w:r w:rsidR="00D31651" w:rsidRPr="00861F54">
        <w:t xml:space="preserve">) qualquer ação (ou omissão) do </w:t>
      </w:r>
      <w:r w:rsidR="00D31651">
        <w:t xml:space="preserve">Agente Fiduciário,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PargrafodaLista"/>
      </w:pPr>
      <w:bookmarkStart w:id="50" w:name="_Ref499829043"/>
    </w:p>
    <w:p w14:paraId="276271CE" w14:textId="40093211" w:rsidR="00800160" w:rsidRDefault="0069469B" w:rsidP="00F1481E">
      <w:pPr>
        <w:pStyle w:val="PargrafodaLista"/>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Obrigações Garantidas, o </w:t>
      </w:r>
      <w:r w:rsidR="00D31651">
        <w:t>Agente Fiduciário</w:t>
      </w:r>
      <w:r w:rsidR="00800160" w:rsidRPr="00861F54">
        <w:t xml:space="preserve"> obriga-se a, no prazo de até </w:t>
      </w:r>
      <w:r w:rsidR="00E15F18" w:rsidRPr="00861F54">
        <w:t>0</w:t>
      </w:r>
      <w:r w:rsidR="00E15F18">
        <w:t>2</w:t>
      </w:r>
      <w:r w:rsidR="00E15F18" w:rsidRPr="00861F54">
        <w:t> </w:t>
      </w:r>
      <w:r w:rsidR="00D31651" w:rsidRPr="00861F54">
        <w:t>(</w:t>
      </w:r>
      <w:r w:rsidR="00E15F18">
        <w:t>dois</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p>
    <w:p w14:paraId="01FAD473" w14:textId="77777777" w:rsidR="006B5354" w:rsidRDefault="006B5354" w:rsidP="00F1481E">
      <w:pPr>
        <w:pStyle w:val="PargrafodaLista"/>
      </w:pPr>
      <w:bookmarkStart w:id="51" w:name="_Hlk42176365"/>
    </w:p>
    <w:p w14:paraId="76C9DDB2" w14:textId="22382E32" w:rsidR="00F64210" w:rsidRDefault="006B5354" w:rsidP="00F1481E">
      <w:pPr>
        <w:pStyle w:val="PargrafodaLista"/>
        <w:numPr>
          <w:ilvl w:val="1"/>
          <w:numId w:val="7"/>
        </w:numPr>
        <w:spacing w:line="320" w:lineRule="exact"/>
        <w:ind w:left="0" w:hanging="11"/>
        <w:jc w:val="both"/>
      </w:pPr>
      <w:r>
        <w:rPr>
          <w:b/>
          <w:bCs/>
        </w:rPr>
        <w:t>Liberação da Alienação Fiduciária de Ações em Benefício de um Financiamento Autorizado</w:t>
      </w:r>
      <w:r w:rsidRPr="00DC3428">
        <w:t>.</w:t>
      </w:r>
      <w:r w:rsidRPr="00800160">
        <w:t xml:space="preserve"> </w:t>
      </w:r>
      <w:r>
        <w:t xml:space="preserve">Conforme disposto na Escritura de Emissão, </w:t>
      </w:r>
      <w:r w:rsidRPr="00287C39">
        <w:t xml:space="preserve">caso a </w:t>
      </w:r>
      <w:r>
        <w:t xml:space="preserve">Companhia </w:t>
      </w:r>
      <w:r w:rsidRPr="00287C39">
        <w:t xml:space="preserve">venha a obter financiamento bancário junto ao Banco </w:t>
      </w:r>
      <w:r w:rsidR="00D01D62">
        <w:t xml:space="preserve">do Nordeste do Brasil S.A. </w:t>
      </w:r>
      <w:r w:rsidRPr="00287C39">
        <w:t>(“</w:t>
      </w:r>
      <w:r w:rsidRPr="00287C39">
        <w:rPr>
          <w:u w:val="single"/>
        </w:rPr>
        <w:t xml:space="preserve">Financiamento </w:t>
      </w:r>
      <w:r w:rsidR="00D01D62">
        <w:rPr>
          <w:u w:val="single"/>
        </w:rPr>
        <w:t>BNB</w:t>
      </w:r>
      <w:r w:rsidRPr="00287C39">
        <w:t xml:space="preserve">”) e/ou por meio da emissão, pela </w:t>
      </w:r>
      <w:r>
        <w:t>Companhia</w:t>
      </w:r>
      <w:r w:rsidRPr="00287C39">
        <w:t>, de debêntures de infraestrutura (por meio da Lei nº 12.431, de 24 de junho de 2011) (“</w:t>
      </w:r>
      <w:r w:rsidRPr="00287C39">
        <w:rPr>
          <w:u w:val="single"/>
        </w:rPr>
        <w:t>Debêntures de Infraestrutura</w:t>
      </w:r>
      <w:r w:rsidRPr="00287C39">
        <w:t xml:space="preserve">” e, em conjunto com Financiamento </w:t>
      </w:r>
      <w:r w:rsidR="00D01D62">
        <w:t>BNB</w:t>
      </w:r>
      <w:r w:rsidRPr="00287C39">
        <w:t>, os “</w:t>
      </w:r>
      <w:r w:rsidRPr="00287C39">
        <w:rPr>
          <w:u w:val="single"/>
        </w:rPr>
        <w:t>Financiamentos Autorizados</w:t>
      </w:r>
      <w:r w:rsidRPr="00287C39">
        <w:t xml:space="preserve">”), a </w:t>
      </w:r>
      <w:r>
        <w:t xml:space="preserve">presente Alienação Fiduciária de Ações será liberada </w:t>
      </w:r>
      <w:r w:rsidRPr="00287C39">
        <w:t>em benefício de tais Financiamentos Autorizados, desde que</w:t>
      </w:r>
      <w:r w:rsidRPr="00551B2F">
        <w:t xml:space="preserve"> a </w:t>
      </w:r>
      <w:r>
        <w:t xml:space="preserve">Companhia </w:t>
      </w:r>
      <w:r w:rsidRPr="00551B2F">
        <w:t xml:space="preserve">comprove ao </w:t>
      </w:r>
      <w:r>
        <w:t xml:space="preserve">Agente Fiduciário </w:t>
      </w:r>
      <w:r w:rsidRPr="00551B2F">
        <w:t xml:space="preserve">a celebração do instrumento que tratará dos termos e condições do respectivo Financiamento Autorizado, que contenha a obrigatoriedade de liberação da </w:t>
      </w:r>
      <w:r>
        <w:t>Alienação Fiduciária de Ações e constitua novas garantias em substituição à presente Alienação Fiduciária de Ações, nos termos, prazos e condições estabelecidos na Escritura de Emissão.</w:t>
      </w:r>
    </w:p>
    <w:p w14:paraId="48E395DA" w14:textId="77777777" w:rsidR="00F64210" w:rsidRDefault="00F64210" w:rsidP="00F1481E"/>
    <w:p w14:paraId="2DB0E83B" w14:textId="7279DD0C" w:rsidR="00F64210" w:rsidRPr="00287C39" w:rsidRDefault="00F64210" w:rsidP="00F1481E">
      <w:pPr>
        <w:pStyle w:val="PargrafodaLista"/>
        <w:numPr>
          <w:ilvl w:val="2"/>
          <w:numId w:val="7"/>
        </w:numPr>
        <w:spacing w:line="320" w:lineRule="exact"/>
        <w:ind w:left="0" w:firstLine="0"/>
        <w:jc w:val="both"/>
      </w:pPr>
      <w:r>
        <w:t xml:space="preserve">O </w:t>
      </w:r>
      <w:r w:rsidRPr="00861F54">
        <w:t>termo de liberação</w:t>
      </w:r>
      <w:r>
        <w:t xml:space="preserve"> da Alienação Fiduciária de Ações disposto na Cláusula 2.5, somente será assinado pelo Agente Fiduciário em decorrência de um Financiamento Autorizado depois de observado o disposto na Cláusula 2.6 </w:t>
      </w:r>
      <w:r w:rsidR="00766DCA">
        <w:t xml:space="preserve">deste Contrato </w:t>
      </w:r>
      <w:r>
        <w:t>e na Escritura de Emissão sobre a liberação das Garantias Reais (conforme definido na Escritura de Emissão).</w:t>
      </w:r>
    </w:p>
    <w:p w14:paraId="5CB0B7A3" w14:textId="77777777" w:rsidR="00D01D62" w:rsidRDefault="00D01D62" w:rsidP="00D01D62">
      <w:pPr>
        <w:pStyle w:val="PargrafodaLista"/>
        <w:spacing w:line="320" w:lineRule="exact"/>
        <w:ind w:left="0"/>
        <w:jc w:val="both"/>
      </w:pPr>
    </w:p>
    <w:p w14:paraId="0281D876" w14:textId="639643B5" w:rsidR="00D01D62" w:rsidRPr="00425D41" w:rsidRDefault="00D01D62" w:rsidP="00D01D62">
      <w:pPr>
        <w:pStyle w:val="PargrafodaLista"/>
        <w:numPr>
          <w:ilvl w:val="2"/>
          <w:numId w:val="7"/>
        </w:numPr>
        <w:spacing w:line="320" w:lineRule="exact"/>
        <w:ind w:left="0" w:firstLine="0"/>
        <w:jc w:val="both"/>
      </w:pPr>
      <w:r w:rsidRPr="00425D41">
        <w:t xml:space="preserve">Na hipótese de compartilhamento </w:t>
      </w:r>
      <w:r>
        <w:t xml:space="preserve">da presente Alienação Fiduciária de Ações </w:t>
      </w:r>
      <w:r w:rsidRPr="00425D41">
        <w:t xml:space="preserve">com o Santander, nos termos da Cláusula </w:t>
      </w:r>
      <w:r>
        <w:t>2.7 abaixo</w:t>
      </w:r>
      <w:r w:rsidRPr="00425D41">
        <w:t xml:space="preserve">, a </w:t>
      </w:r>
      <w:r>
        <w:t>Alienação Fiduciária de Ações</w:t>
      </w:r>
      <w:r w:rsidRPr="00425D41">
        <w:t xml:space="preserve"> somente ser</w:t>
      </w:r>
      <w:r>
        <w:t>á</w:t>
      </w:r>
      <w:r w:rsidRPr="00425D41">
        <w:t xml:space="preserve"> liberada ao Financiamento BNB se e na medida em que </w:t>
      </w:r>
      <w:r>
        <w:t>a Alienação Fiduciária de Ações</w:t>
      </w:r>
      <w:r w:rsidRPr="00425D41">
        <w:t xml:space="preserve"> compartilhada</w:t>
      </w:r>
      <w:r>
        <w:t xml:space="preserve"> com o Santander</w:t>
      </w:r>
      <w:r w:rsidRPr="00425D41">
        <w:t xml:space="preserve"> seja também liberada pelo Santander. Neste caso, as garantias que vierem a ser outorgadas aos Debenturistas em substituição </w:t>
      </w:r>
      <w:r>
        <w:t>à Alienação Fiduciária de Ações</w:t>
      </w:r>
      <w:r w:rsidRPr="00425D41">
        <w:t xml:space="preserve"> poderão ser compartilhadas com o Santander em garantia do Financiamento Santander.</w:t>
      </w:r>
    </w:p>
    <w:p w14:paraId="4A59DE17" w14:textId="77777777" w:rsidR="00D01D62" w:rsidRDefault="00D01D62" w:rsidP="00D01D62"/>
    <w:p w14:paraId="35FCB981" w14:textId="6F2A17EA" w:rsidR="00D01D62" w:rsidRDefault="00D01D62" w:rsidP="00A82551">
      <w:pPr>
        <w:pStyle w:val="PargrafodaLista"/>
        <w:numPr>
          <w:ilvl w:val="1"/>
          <w:numId w:val="7"/>
        </w:numPr>
        <w:spacing w:line="320" w:lineRule="exact"/>
        <w:ind w:left="0" w:hanging="11"/>
        <w:jc w:val="both"/>
      </w:pPr>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Alienação Fiduciária de Ações poderá </w:t>
      </w:r>
      <w:r w:rsidRPr="004B60C5">
        <w:t>vir a ser compartilhadas com o Banco Santander (Brasil) S.A. (“</w:t>
      </w:r>
      <w:r w:rsidRPr="004B60C5">
        <w:rPr>
          <w:u w:val="single"/>
        </w:rPr>
        <w:t>Santander</w:t>
      </w:r>
      <w:r w:rsidRPr="004B60C5">
        <w:t xml:space="preserve">”), em garantia de cédula(s) de crédito bancário a ser(em) emitida(s) pela </w:t>
      </w:r>
      <w:r w:rsidR="00A82551">
        <w:t>Companhia</w:t>
      </w:r>
      <w:r>
        <w:t xml:space="preserv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rsidR="00A82551">
        <w:t xml:space="preserve">Companhia </w:t>
      </w:r>
      <w:r w:rsidRPr="004B60C5">
        <w:t>e o Santander.</w:t>
      </w:r>
    </w:p>
    <w:p w14:paraId="4DF08148" w14:textId="77777777" w:rsidR="006B5354" w:rsidRDefault="006B5354" w:rsidP="00F1481E">
      <w:pPr>
        <w:pStyle w:val="PargrafodaLista"/>
        <w:spacing w:line="320" w:lineRule="exact"/>
        <w:ind w:left="0"/>
        <w:jc w:val="both"/>
      </w:pPr>
    </w:p>
    <w:bookmarkEnd w:id="51"/>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50"/>
    <w:p w14:paraId="5DC71D9F" w14:textId="17F87CB6"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qualquer outro documento necessário para permitir que o </w:t>
      </w:r>
      <w:r w:rsidR="00D31651">
        <w:t>Agente Fiduciário</w:t>
      </w:r>
      <w:r w:rsidRPr="00ED1C5E">
        <w:t xml:space="preserve"> exerça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52" w:name="_Hlk504315570"/>
      <w:r w:rsidRPr="00ED1C5E">
        <w:t>:</w:t>
      </w:r>
      <w:bookmarkEnd w:id="52"/>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6282C17E"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5A0F4E0"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del w:id="53" w:author="PAC" w:date="2020-08-12T18:23:00Z">
        <w:r w:rsidR="00627859">
          <w:rPr>
            <w:i/>
            <w:iCs/>
          </w:rPr>
          <w:delText>11</w:delText>
        </w:r>
      </w:del>
      <w:ins w:id="54" w:author="PAC" w:date="2020-08-12T18:23:00Z">
        <w:r w:rsidR="00627859">
          <w:rPr>
            <w:i/>
            <w:iCs/>
          </w:rPr>
          <w:t>1</w:t>
        </w:r>
        <w:r w:rsidR="004B2FEE">
          <w:rPr>
            <w:i/>
            <w:iCs/>
          </w:rPr>
          <w:t>2</w:t>
        </w:r>
      </w:ins>
      <w:r w:rsidR="00627859">
        <w:rPr>
          <w:i/>
          <w:iCs/>
        </w:rPr>
        <w:t xml:space="preserve"> de agosto de 2020</w:t>
      </w:r>
      <w:r w:rsidRPr="00021CD6">
        <w:rPr>
          <w:bCs/>
          <w:i/>
        </w:rPr>
        <w:t xml:space="preserve"> </w:t>
      </w:r>
      <w:r w:rsidRPr="00021CD6">
        <w:rPr>
          <w:i/>
          <w:iCs/>
        </w:rPr>
        <w:t>(“</w:t>
      </w:r>
      <w:r w:rsidRPr="00021CD6">
        <w:rPr>
          <w:i/>
          <w:iCs/>
          <w:u w:val="single"/>
        </w:rPr>
        <w:t>Contrato</w:t>
      </w:r>
      <w:r w:rsidRPr="00021CD6">
        <w:rPr>
          <w:i/>
          <w:iCs/>
        </w:rPr>
        <w:t xml:space="preserve">”) e arquivado na sede da </w:t>
      </w:r>
      <w:r w:rsidR="00627859">
        <w:rPr>
          <w:i/>
          <w:lang w:eastAsia="pt-BR"/>
        </w:rPr>
        <w:t>FS</w:t>
      </w:r>
      <w:r w:rsidR="00627859" w:rsidRPr="00861F54">
        <w:rPr>
          <w:i/>
          <w:lang w:eastAsia="pt-BR"/>
        </w:rPr>
        <w:t xml:space="preserve"> Transmissora de Energia Elétrica S.A.</w:t>
      </w:r>
      <w:r w:rsidR="00627859" w:rsidRPr="00021CD6">
        <w:rPr>
          <w:i/>
          <w:iCs/>
        </w:rPr>
        <w:t xml:space="preserve"> </w:t>
      </w:r>
      <w:r w:rsidRPr="00021CD6">
        <w:rPr>
          <w:i/>
          <w:iCs/>
        </w:rPr>
        <w:t>(“</w:t>
      </w:r>
      <w:r w:rsidRPr="00021CD6">
        <w:rPr>
          <w:i/>
          <w:iCs/>
          <w:u w:val="single"/>
        </w:rPr>
        <w:t>Companhia</w:t>
      </w:r>
      <w:r w:rsidRPr="00021CD6">
        <w:rPr>
          <w:i/>
          <w:iCs/>
        </w:rPr>
        <w:t>”), a</w:t>
      </w:r>
      <w:r w:rsidRPr="00021CD6">
        <w:rPr>
          <w:i/>
        </w:rPr>
        <w:t xml:space="preserve"> totalidade das ações do capital da Companhia da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627859">
        <w:rPr>
          <w:i/>
        </w:rPr>
        <w:t>75.000 (setenta e cinco mil)</w:t>
      </w:r>
      <w:r w:rsidR="00851AB4">
        <w:rPr>
          <w:i/>
        </w:rPr>
        <w:t xml:space="preserve"> </w:t>
      </w:r>
      <w:r w:rsidR="006B5354">
        <w:rPr>
          <w:i/>
        </w:rPr>
        <w:t>debêntures emitidas pela Companhia</w:t>
      </w:r>
      <w:r w:rsidR="002E3E13" w:rsidRPr="00861F54">
        <w:rPr>
          <w:i/>
        </w:rPr>
        <w:t>, cada uma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até </w:t>
      </w:r>
      <w:r w:rsidR="00627859">
        <w:rPr>
          <w:i/>
        </w:rPr>
        <w:t>R$ 75.000.000,00 (setenta e cinco milhões de reais)</w:t>
      </w:r>
      <w:r w:rsidR="002E3E13" w:rsidRPr="00861F54">
        <w:rPr>
          <w:i/>
        </w:rPr>
        <w:t xml:space="preserve">, </w:t>
      </w:r>
      <w:r w:rsidR="006B5354">
        <w:rPr>
          <w:i/>
        </w:rPr>
        <w:t xml:space="preserve">por meio do </w:t>
      </w:r>
      <w:r w:rsidR="006B5354" w:rsidRPr="002E09E6">
        <w:rPr>
          <w:i/>
        </w:rPr>
        <w:t xml:space="preserve">Instrumento Particular de Escritura da Primeira Emissão de Debêntures Simples, Não Conversíveis em Ações, da Espécie Quirografária, com </w:t>
      </w:r>
      <w:r w:rsidR="006B5354" w:rsidRPr="002E09E6">
        <w:rPr>
          <w:i/>
        </w:rPr>
        <w:lastRenderedPageBreak/>
        <w:t xml:space="preserve">Garantias Reais e Garantia Fidejussória Adicionais, em Série Única, para Distribuição Pública, com Esforços Restritos de Distribuição, da </w:t>
      </w:r>
      <w:r w:rsidR="00627859">
        <w:rPr>
          <w:i/>
          <w:lang w:eastAsia="pt-BR"/>
        </w:rPr>
        <w:t>FS</w:t>
      </w:r>
      <w:r w:rsidR="00627859" w:rsidRPr="00861F54">
        <w:rPr>
          <w:i/>
          <w:lang w:eastAsia="pt-BR"/>
        </w:rPr>
        <w:t xml:space="preserve"> Transmissora de Energia Elétrica S.A.</w:t>
      </w:r>
      <w:r w:rsidR="006B5354" w:rsidRPr="002E09E6">
        <w:rPr>
          <w:i/>
        </w:rPr>
        <w:t xml:space="preserve">,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Pr="00021CD6">
        <w:rPr>
          <w:i/>
          <w:iCs/>
        </w:rPr>
        <w:t>, exceto se permitido nos termos do Contrato”</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21558539"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47A79B9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 xml:space="preserve">ao </w:t>
      </w:r>
      <w:r w:rsidR="00D31651" w:rsidRPr="002E3E13">
        <w:t>Agente Fiduciário</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55"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55"/>
    </w:p>
    <w:p w14:paraId="5237AD19" w14:textId="77777777" w:rsidR="002E3E13" w:rsidRDefault="002E3E13" w:rsidP="00F1481E">
      <w:pPr>
        <w:pStyle w:val="PargrafodaLista"/>
        <w:spacing w:line="320" w:lineRule="exact"/>
        <w:ind w:left="709"/>
        <w:jc w:val="both"/>
      </w:pPr>
      <w:bookmarkStart w:id="56" w:name="_Hlk504318818"/>
    </w:p>
    <w:p w14:paraId="3E153F33" w14:textId="77777777"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xml:space="preserve">, fornecendo a respectiva comprovação ao </w:t>
      </w:r>
      <w:r w:rsidR="00D31651">
        <w:t>Agente Fiduciário</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PargrafodaLista"/>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56"/>
    <w:p w14:paraId="3301ECC1" w14:textId="573BA606" w:rsidR="0069469B" w:rsidRDefault="0069469B"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5435EC9" w14:textId="5033B3D1" w:rsidR="0069469B" w:rsidRPr="00967334" w:rsidRDefault="0069469B" w:rsidP="00F1481E">
      <w:pPr>
        <w:pStyle w:val="PargrafodaLista"/>
        <w:numPr>
          <w:ilvl w:val="1"/>
          <w:numId w:val="7"/>
        </w:numPr>
        <w:spacing w:line="320" w:lineRule="exact"/>
        <w:ind w:left="0" w:hanging="11"/>
        <w:jc w:val="both"/>
      </w:pPr>
      <w:r>
        <w:rPr>
          <w:b/>
          <w:bCs/>
          <w:color w:val="000000"/>
        </w:rPr>
        <w:lastRenderedPageBreak/>
        <w:t>Direito de Voto</w:t>
      </w:r>
      <w:r w:rsidRPr="00967334">
        <w:rPr>
          <w:color w:val="000000"/>
        </w:rPr>
        <w:t>. Sem prejuízo do disposto na</w:t>
      </w:r>
      <w:r w:rsidR="006B5354">
        <w:rPr>
          <w:color w:val="000000"/>
        </w:rPr>
        <w:t xml:space="preserve"> Escritura de Emissão</w:t>
      </w:r>
      <w:r w:rsidRPr="00967334">
        <w:rPr>
          <w:color w:val="000000"/>
        </w:rPr>
        <w:t xml:space="preserve">, enquanto não ocorrer um inadimplemento de qualquer Obrigação Garantida ou um </w:t>
      </w:r>
      <w:r>
        <w:rPr>
          <w:color w:val="000000"/>
        </w:rPr>
        <w:t xml:space="preserve">evento que possa resultar no vencimento antecipado das </w:t>
      </w:r>
      <w:r w:rsidR="006B5354">
        <w:rPr>
          <w:color w:val="000000"/>
        </w:rPr>
        <w:t>Debêntures</w:t>
      </w:r>
      <w:r>
        <w:rPr>
          <w:color w:val="000000"/>
        </w:rPr>
        <w:t xml:space="preserve"> </w:t>
      </w:r>
      <w:r w:rsidRPr="00ED1C5E">
        <w:t>(“</w:t>
      </w:r>
      <w:r w:rsidRPr="00ED1C5E">
        <w:rPr>
          <w:u w:val="single"/>
        </w:rPr>
        <w:t>Evento de Inadimplemento</w:t>
      </w:r>
      <w:r w:rsidRPr="00ED1C5E">
        <w:t>”)</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 xml:space="preserve">do </w:t>
      </w:r>
      <w:r w:rsidR="00D31651">
        <w:rPr>
          <w:color w:val="000000"/>
        </w:rPr>
        <w:t>Agente Fiduciário</w:t>
      </w:r>
      <w:r w:rsidRPr="00967334">
        <w:rPr>
          <w:color w:val="000000"/>
        </w:rPr>
        <w:t xml:space="preserve">, </w:t>
      </w:r>
      <w:r w:rsidR="002E3E13">
        <w:rPr>
          <w:color w:val="000000"/>
        </w:rPr>
        <w:t>estabelecidos na</w:t>
      </w:r>
      <w:r w:rsidR="006B5354">
        <w:rPr>
          <w:color w:val="000000"/>
        </w:rPr>
        <w:t xml:space="preserve"> Escritura de Emissão</w:t>
      </w:r>
      <w:r w:rsidRPr="00967334">
        <w:rPr>
          <w:color w:val="000000"/>
        </w:rPr>
        <w:t xml:space="preserve"> e </w:t>
      </w:r>
      <w:r w:rsidR="002E3E13">
        <w:rPr>
          <w:color w:val="000000"/>
        </w:rPr>
        <w:t>n</w:t>
      </w:r>
      <w:r w:rsidRPr="00967334">
        <w:rPr>
          <w:color w:val="000000"/>
        </w:rPr>
        <w:t xml:space="preserve">este Contrato, comprometendo-se, ainda, a não votar, e a não aprovar, salvo com expressa anuência do </w:t>
      </w:r>
      <w:r w:rsidR="00D31651">
        <w:rPr>
          <w:color w:val="000000"/>
        </w:rPr>
        <w:t>Agente Fiduciário</w:t>
      </w:r>
      <w:r>
        <w:rPr>
          <w:color w:val="000000"/>
        </w:rPr>
        <w:t xml:space="preserve"> </w:t>
      </w:r>
      <w:r w:rsidRPr="00967334">
        <w:rPr>
          <w:color w:val="000000"/>
        </w:rPr>
        <w:t xml:space="preserve">quaisquer deliberações que possam causar um vencimento antecipado das </w:t>
      </w:r>
      <w:r w:rsidR="006B5354">
        <w:rPr>
          <w:color w:val="000000"/>
        </w:rPr>
        <w:t>Debêntures</w:t>
      </w:r>
      <w:r w:rsidRPr="00967334">
        <w:rPr>
          <w:color w:val="000000"/>
        </w:rPr>
        <w:t>.</w:t>
      </w:r>
      <w:bookmarkStart w:id="57" w:name="_DV_M279"/>
      <w:bookmarkStart w:id="58" w:name="_DV_M281"/>
      <w:bookmarkEnd w:id="57"/>
      <w:bookmarkEnd w:id="58"/>
    </w:p>
    <w:p w14:paraId="2497F8B9" w14:textId="77777777" w:rsidR="0069469B" w:rsidRPr="00967334" w:rsidRDefault="0069469B" w:rsidP="00F1481E">
      <w:pPr>
        <w:pStyle w:val="PargrafodaLista"/>
        <w:spacing w:line="320" w:lineRule="exact"/>
        <w:ind w:left="0"/>
        <w:jc w:val="both"/>
      </w:pPr>
    </w:p>
    <w:p w14:paraId="752D916B" w14:textId="58B7752C" w:rsidR="0069469B" w:rsidRPr="00967334"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77777777"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Evento de Inadimplemento,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 </w:t>
      </w:r>
      <w:r w:rsidR="00D31651">
        <w:rPr>
          <w:color w:val="000000"/>
        </w:rPr>
        <w:t>Agente Fiduciário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7D31B59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 </w:t>
      </w:r>
      <w:r w:rsidR="00D31651" w:rsidRPr="002E3E13">
        <w:rPr>
          <w:color w:val="000000"/>
        </w:rPr>
        <w:t>Agente Fiduciário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 </w:t>
      </w:r>
      <w:r w:rsidR="00D31651" w:rsidRPr="002E3E13">
        <w:rPr>
          <w:color w:val="000000"/>
        </w:rPr>
        <w:t>Agente Fiduciário</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PargrafodaLista"/>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5205A250"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59" w:name="_Ref262710955"/>
      <w:r>
        <w:rPr>
          <w:bCs/>
        </w:rPr>
        <w:t xml:space="preserve">. </w:t>
      </w:r>
      <w:r w:rsidRPr="00ED1C5E">
        <w:t>Sem prejuízo das demais obrigações previstas neste Contrato, na</w:t>
      </w:r>
      <w:r w:rsidR="006B5354">
        <w:t xml:space="preserve"> Escritura de Emissão</w:t>
      </w:r>
      <w:r w:rsidR="002E3E13">
        <w:t xml:space="preserve"> </w:t>
      </w:r>
      <w:r w:rsidRPr="00ED1C5E">
        <w:t xml:space="preserve">e na legislação aplicável, a </w:t>
      </w:r>
      <w:r w:rsidR="00D31651">
        <w:t>LC Energia</w:t>
      </w:r>
      <w:r w:rsidRPr="00ED1C5E">
        <w:t xml:space="preserve"> obriga-se, em caráter irrevogável e irretratável</w:t>
      </w:r>
      <w:bookmarkStart w:id="60" w:name="_Hlk504346845"/>
      <w:r w:rsidRPr="00ED1C5E">
        <w:t>, a</w:t>
      </w:r>
      <w:bookmarkEnd w:id="60"/>
      <w:r w:rsidRPr="00ED1C5E">
        <w:t>:</w:t>
      </w:r>
      <w:bookmarkEnd w:id="59"/>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61" w:name="_Ref262710957"/>
    </w:p>
    <w:p w14:paraId="605622EA" w14:textId="4472717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 xml:space="preserve">assinar, anotar e prontamente entregar, ou fazer com que sejam assinados, anotados e entregues, ao </w:t>
      </w:r>
      <w:r>
        <w:rPr>
          <w:rFonts w:ascii="Times New Roman" w:hAnsi="Times New Roman" w:cs="Times New Roman"/>
        </w:rPr>
        <w:t>Agente Fiduciário</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bem como tomar todas as demais medidas que o </w:t>
      </w:r>
      <w:r>
        <w:rPr>
          <w:rFonts w:ascii="Times New Roman" w:hAnsi="Times New Roman" w:cs="Times New Roman"/>
        </w:rPr>
        <w:t>Agente Fiduciário</w:t>
      </w:r>
      <w:r w:rsidRPr="0027413B">
        <w:rPr>
          <w:rFonts w:ascii="Times New Roman" w:hAnsi="Times New Roman" w:cs="Times New Roman"/>
        </w:rPr>
        <w:t xml:space="preserve"> venha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xml:space="preserve">) garantir o cumprimento das </w:t>
      </w:r>
      <w:r w:rsidRPr="0027413B">
        <w:rPr>
          <w:rFonts w:ascii="Times New Roman" w:hAnsi="Times New Roman" w:cs="Times New Roman"/>
          <w:color w:val="000000"/>
        </w:rPr>
        <w:lastRenderedPageBreak/>
        <w:t>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CC3AB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62" w:name="_Hlk875854"/>
      <w:r w:rsidRPr="0027413B">
        <w:rPr>
          <w:rFonts w:ascii="Times New Roman" w:hAnsi="Times New Roman" w:cs="Times New Roman"/>
          <w:color w:val="000000"/>
        </w:rPr>
        <w:t xml:space="preserve">cumprir e fazer com que seus administradores e empregados cumpram a todas as instruções por escrito emanadas do </w:t>
      </w:r>
      <w:r>
        <w:rPr>
          <w:rFonts w:ascii="Times New Roman" w:hAnsi="Times New Roman" w:cs="Times New Roman"/>
        </w:rPr>
        <w:t>Agente Fiduciário</w:t>
      </w:r>
      <w:r w:rsidRPr="0027413B">
        <w:rPr>
          <w:rFonts w:ascii="Times New Roman" w:hAnsi="Times New Roman" w:cs="Times New Roman"/>
          <w:color w:val="000000"/>
        </w:rPr>
        <w:t xml:space="preserve"> para reparação e regularização de obrigações em mora ou inadimplidas ou de </w:t>
      </w:r>
      <w:r w:rsidR="006B5354">
        <w:rPr>
          <w:rFonts w:ascii="Times New Roman" w:hAnsi="Times New Roman" w:cs="Times New Roman"/>
          <w:color w:val="000000"/>
        </w:rPr>
        <w:t>Evento de Vencimento</w:t>
      </w:r>
      <w:r w:rsidRPr="0027413B">
        <w:rPr>
          <w:rFonts w:ascii="Times New Roman" w:hAnsi="Times New Roman" w:cs="Times New Roman"/>
          <w:color w:val="000000"/>
        </w:rPr>
        <w:t xml:space="preserve"> Antecipado (conforme definido na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e/ou para excussão da garantia ora constituída, conforme o caso;</w:t>
      </w:r>
      <w:bookmarkEnd w:id="62"/>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438E81C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 xml:space="preserve">salvo o Ônus constituído em favor do </w:t>
      </w:r>
      <w:r>
        <w:rPr>
          <w:rFonts w:ascii="Times New Roman" w:hAnsi="Times New Roman" w:cs="Times New Roman"/>
        </w:rPr>
        <w:t>Agente Fiduciário</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59A1D2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D54702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na</w:t>
      </w:r>
      <w:r w:rsidR="006B5354">
        <w:rPr>
          <w:rFonts w:ascii="Times New Roman" w:hAnsi="Times New Roman" w:cs="Times New Roman"/>
          <w:color w:val="000000"/>
        </w:rPr>
        <w:t xml:space="preserve"> Escritura de Emissão</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das </w:t>
      </w:r>
      <w:r w:rsidR="006B5354">
        <w:rPr>
          <w:rFonts w:ascii="Times New Roman" w:hAnsi="Times New Roman" w:cs="Times New Roman"/>
          <w:color w:val="000000"/>
        </w:rPr>
        <w:t>Debêntures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3EE13F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de qualquer ato, ação, procedimento ou processo que possa afetar, no todo ou em parte, os Direitos de Participação Alienados Fiduciariamente ou o cumprimento das Obrigações Garantidas, mantendo o </w:t>
      </w:r>
      <w:r>
        <w:rPr>
          <w:rFonts w:ascii="Times New Roman" w:hAnsi="Times New Roman" w:cs="Times New Roman"/>
        </w:rPr>
        <w:t>Agente Fiduciário</w:t>
      </w:r>
      <w:r w:rsidRPr="0027413B">
        <w:rPr>
          <w:rFonts w:ascii="Times New Roman" w:hAnsi="Times New Roman" w:cs="Times New Roman"/>
          <w:color w:val="000000"/>
        </w:rPr>
        <w:t xml:space="preserve"> a todo tempo informado,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70D9D2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pagar ou reembolsar ao </w:t>
      </w:r>
      <w:r>
        <w:rPr>
          <w:rFonts w:ascii="Times New Roman" w:hAnsi="Times New Roman" w:cs="Times New Roman"/>
        </w:rPr>
        <w:t>Agente Fiduciário</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bem como pagar, mantendo o </w:t>
      </w:r>
      <w:r>
        <w:rPr>
          <w:rFonts w:ascii="Times New Roman" w:hAnsi="Times New Roman" w:cs="Times New Roman"/>
        </w:rPr>
        <w:t>Agente Fiduciário</w:t>
      </w:r>
      <w:r w:rsidRPr="0027413B">
        <w:rPr>
          <w:rFonts w:ascii="Times New Roman" w:hAnsi="Times New Roman" w:cs="Times New Roman"/>
          <w:color w:val="000000"/>
        </w:rPr>
        <w:t xml:space="preserve"> indene, quaisquer valores que o </w:t>
      </w:r>
      <w:r>
        <w:rPr>
          <w:rFonts w:ascii="Times New Roman" w:hAnsi="Times New Roman" w:cs="Times New Roman"/>
        </w:rPr>
        <w:t>Agente Fiduciário</w:t>
      </w:r>
      <w:r w:rsidRPr="0027413B">
        <w:rPr>
          <w:rFonts w:ascii="Times New Roman" w:hAnsi="Times New Roman" w:cs="Times New Roman"/>
          <w:color w:val="000000"/>
        </w:rPr>
        <w:t xml:space="preserve"> seja obrigado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2A3886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informar imediatamente ao </w:t>
      </w:r>
      <w:r>
        <w:rPr>
          <w:rFonts w:ascii="Times New Roman" w:hAnsi="Times New Roman" w:cs="Times New Roman"/>
        </w:rPr>
        <w:t>Agente Fiduciário</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alienar, dispor, ceder, transferir, oferecer à venda, emprestar, locar, conferir ao capital, perdoar, renunciar, instituir usufruto ou fideicomisso, constituir ou permitir que se </w:t>
      </w:r>
      <w:r w:rsidRPr="0027413B">
        <w:rPr>
          <w:rFonts w:ascii="Times New Roman" w:hAnsi="Times New Roman" w:cs="Times New Roman"/>
        </w:rPr>
        <w:lastRenderedPageBreak/>
        <w:t>constitua Ônus,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4B29873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notificar o </w:t>
      </w:r>
      <w:r>
        <w:rPr>
          <w:rFonts w:ascii="Times New Roman" w:hAnsi="Times New Roman" w:cs="Times New Roman"/>
        </w:rPr>
        <w:t>Agente Fiduciário</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CF66AC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qualquer contrato ou acordo e não tomar qualquer outra medida que possa impedir, restringir ou de qualquer forma limitar os direitos do </w:t>
      </w:r>
      <w:r>
        <w:rPr>
          <w:rFonts w:ascii="Times New Roman" w:hAnsi="Times New Roman" w:cs="Times New Roman"/>
        </w:rPr>
        <w:t>Agente Fiduciário</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0115BF8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 </w:t>
      </w:r>
      <w:r>
        <w:rPr>
          <w:rFonts w:ascii="Times New Roman" w:hAnsi="Times New Roman" w:cs="Times New Roman"/>
        </w:rPr>
        <w:t>Agente Fiduciário</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da</w:t>
      </w:r>
      <w:r w:rsidR="006B5354">
        <w:rPr>
          <w:rFonts w:ascii="Times New Roman" w:hAnsi="Times New Roman" w:cs="Times New Roman"/>
        </w:rPr>
        <w:t xml:space="preserve"> Escritura de Emissão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6B5354">
        <w:rPr>
          <w:rFonts w:ascii="Times New Roman" w:hAnsi="Times New Roman" w:cs="Times New Roman"/>
        </w:rPr>
        <w:t>Evento de Vencimento</w:t>
      </w:r>
      <w:r w:rsidRPr="0027413B">
        <w:rPr>
          <w:rFonts w:ascii="Times New Roman" w:hAnsi="Times New Roman" w:cs="Times New Roman"/>
        </w:rPr>
        <w:t xml:space="preserve"> Antecipado;</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7281837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cumprir todas as instruções dadas pelo </w:t>
      </w:r>
      <w:r>
        <w:rPr>
          <w:rFonts w:ascii="Times New Roman" w:hAnsi="Times New Roman" w:cs="Times New Roman"/>
        </w:rPr>
        <w:t>Agente Fiduciário</w:t>
      </w:r>
      <w:r w:rsidRPr="0027413B">
        <w:rPr>
          <w:rFonts w:ascii="Times New Roman" w:hAnsi="Times New Roman" w:cs="Times New Roman"/>
        </w:rPr>
        <w:t xml:space="preserve"> relativas à excussão da presente garantia, prestar toda assistência e celebrar quaisquer documentos adicionais que venham a ser solicitados pelo </w:t>
      </w:r>
      <w:r>
        <w:rPr>
          <w:rFonts w:ascii="Times New Roman" w:hAnsi="Times New Roman" w:cs="Times New Roman"/>
        </w:rPr>
        <w:t>Agente Fiduciário</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431A36D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mediante o recebimento de comunicação enviada por escrito pelo </w:t>
      </w:r>
      <w:r>
        <w:rPr>
          <w:rFonts w:ascii="Times New Roman" w:hAnsi="Times New Roman" w:cs="Times New Roman"/>
        </w:rPr>
        <w:t>Agente Fiduciário</w:t>
      </w:r>
      <w:r w:rsidRPr="0027413B">
        <w:rPr>
          <w:rFonts w:ascii="Times New Roman" w:hAnsi="Times New Roman" w:cs="Times New Roman"/>
        </w:rPr>
        <w:t xml:space="preserve"> na qual declare que ocorreu e persiste um inadimplemento das Obrigações Garantidas, cumprir todas as instruções razoáveis por escrito emanadas do </w:t>
      </w:r>
      <w:r>
        <w:rPr>
          <w:rFonts w:ascii="Times New Roman" w:hAnsi="Times New Roman" w:cs="Times New Roman"/>
        </w:rPr>
        <w:t>Agente Fiduciário</w:t>
      </w:r>
      <w:r w:rsidRPr="0027413B">
        <w:rPr>
          <w:rFonts w:ascii="Times New Roman" w:hAnsi="Times New Roman" w:cs="Times New Roman"/>
        </w:rPr>
        <w:t xml:space="preserve"> para </w:t>
      </w:r>
      <w:r w:rsidRPr="0027413B">
        <w:rPr>
          <w:rFonts w:ascii="Times New Roman" w:hAnsi="Times New Roman" w:cs="Times New Roman"/>
        </w:rPr>
        <w:lastRenderedPageBreak/>
        <w:t>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B68C5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xml:space="preserve">, registros completos e precisos sobre os Direitos de Participação Alienados Fiduciariamente e permitir ao </w:t>
      </w:r>
      <w:r>
        <w:rPr>
          <w:rFonts w:ascii="Times New Roman" w:hAnsi="Times New Roman" w:cs="Times New Roman"/>
        </w:rPr>
        <w:t>Agente Fiduciário</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 </w:t>
      </w:r>
      <w:r>
        <w:rPr>
          <w:rFonts w:ascii="Times New Roman" w:hAnsi="Times New Roman" w:cs="Times New Roman"/>
        </w:rPr>
        <w:t>Agente Fiduciário</w:t>
      </w:r>
      <w:r w:rsidRPr="0027413B">
        <w:rPr>
          <w:rFonts w:ascii="Times New Roman" w:hAnsi="Times New Roman" w:cs="Times New Roman"/>
        </w:rPr>
        <w:t xml:space="preserve"> com antecedência de 2 (dois) Dias Úteis, ressalvado que, na ocorrência de uma </w:t>
      </w:r>
      <w:r w:rsidR="006B5354">
        <w:rPr>
          <w:rFonts w:ascii="Times New Roman" w:hAnsi="Times New Roman" w:cs="Times New Roman"/>
        </w:rPr>
        <w:t>Evento de Vencimento</w:t>
      </w:r>
      <w:r w:rsidRPr="0027413B">
        <w:rPr>
          <w:rFonts w:ascii="Times New Roman" w:hAnsi="Times New Roman" w:cs="Times New Roman"/>
        </w:rPr>
        <w:t xml:space="preserve"> Antecipado (conforme descrito na</w:t>
      </w:r>
      <w:r w:rsidR="006B5354">
        <w:rPr>
          <w:rFonts w:ascii="Times New Roman" w:hAnsi="Times New Roman" w:cs="Times New Roman"/>
        </w:rPr>
        <w:t xml:space="preserve"> Escritura de Emissão</w:t>
      </w:r>
      <w:r w:rsidRPr="0027413B">
        <w:rPr>
          <w:rFonts w:ascii="Times New Roman" w:hAnsi="Times New Roman" w:cs="Times New Roman"/>
        </w:rPr>
        <w:t>), as providências previstas neste item poderão ser tomadas de imediato, independentemente de qualquer aviso prévio.</w:t>
      </w:r>
    </w:p>
    <w:bookmarkEnd w:id="61"/>
    <w:p w14:paraId="0AEF5B5D" w14:textId="77777777" w:rsidR="0069469B" w:rsidRPr="00863802" w:rsidRDefault="0069469B" w:rsidP="00F1481E">
      <w:pPr>
        <w:pStyle w:val="PargrafodaLista"/>
      </w:pPr>
    </w:p>
    <w:p w14:paraId="1B90A7EC" w14:textId="1E497EE3" w:rsidR="0069469B" w:rsidRPr="00ED1C5E"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 xml:space="preserve">no presente Contrato, o </w:t>
      </w:r>
      <w:r w:rsidR="00D31651">
        <w:rPr>
          <w:rFonts w:eastAsia="SimSun"/>
        </w:rPr>
        <w:t>Agente Fiduciário</w:t>
      </w:r>
      <w:r w:rsidRPr="00ED1C5E">
        <w:rPr>
          <w:rFonts w:eastAsia="SimSun"/>
        </w:rPr>
        <w:t xml:space="preserve"> poderá,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 </w:t>
      </w:r>
      <w:r w:rsidR="00D31651">
        <w:rPr>
          <w:rFonts w:eastAsia="SimSun"/>
        </w:rPr>
        <w:t>Agente Fiduciário</w:t>
      </w:r>
      <w:r w:rsidRPr="00ED1C5E">
        <w:rPr>
          <w:rFonts w:eastAsia="SimSun"/>
        </w:rPr>
        <w:t xml:space="preserve"> todas as respectivas despesas comprovadamente por ele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7711978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 </w:t>
      </w:r>
      <w:r w:rsidR="00D31651">
        <w:t>Agente Fiduciário</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63" w:name="_DV_M138"/>
      <w:bookmarkEnd w:id="63"/>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5F56DEC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representantes legais que assinam o presente Contrato e a</w:t>
      </w:r>
      <w:r w:rsidR="006B5354">
        <w:t xml:space="preserve"> Escritura de Emissão</w:t>
      </w:r>
      <w:r>
        <w:t xml:space="preserve"> têm poderes para tanto, tendo assinado tais documentos regularmente e tendo vinculado a </w:t>
      </w:r>
      <w:r w:rsidR="004B08E3">
        <w:t>Companhia</w:t>
      </w:r>
      <w:r w:rsidR="002C5F2B">
        <w:t xml:space="preserve"> e a LC Energia</w:t>
      </w:r>
      <w:r>
        <w:t>; o presente Contrato e a</w:t>
      </w:r>
      <w:r w:rsidR="006B5354">
        <w:t xml:space="preserve"> Escritura de Emissão</w:t>
      </w:r>
      <w:r>
        <w:t xml:space="preserve"> constituem obrigações válidas e eficazes, sendo exequíveis consoante suas respectivas cláusulas e condições;</w:t>
      </w:r>
    </w:p>
    <w:p w14:paraId="14FF0F20" w14:textId="77777777" w:rsidR="002C5F2B" w:rsidRDefault="002C5F2B" w:rsidP="00F1481E">
      <w:pPr>
        <w:pStyle w:val="PargrafodaLista"/>
      </w:pPr>
    </w:p>
    <w:p w14:paraId="41A2AC62" w14:textId="22ADB84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da</w:t>
      </w:r>
      <w:r w:rsidR="006B5354">
        <w:t xml:space="preserve"> Escritura de </w:t>
      </w:r>
      <w:r w:rsidR="006B5354">
        <w:lastRenderedPageBreak/>
        <w:t>Emissão</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PargrafodaLista"/>
      </w:pPr>
    </w:p>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 xml:space="preserve">titular dos Direitos de Participação Alienados Fiduciariamente, livres e desembaraçados de Ônus, tendo o </w:t>
      </w:r>
      <w:r>
        <w:t>Agente Fiduciário</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7D82A3C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enquanto alienados fiduciariamente em garantia e no caso de inadimplemento, são e continuarão a ser de </w:t>
      </w:r>
      <w:r>
        <w:lastRenderedPageBreak/>
        <w:t xml:space="preserve">propriedade (fiduciária ou plena, respectivamente) única e exclusiva do Agente </w:t>
      </w:r>
      <w:r w:rsidR="002C5F2B">
        <w:t>Fiduciário</w:t>
      </w:r>
      <w:r>
        <w:t xml:space="preserve">, na qualidade de </w:t>
      </w:r>
      <w:r w:rsidR="002C5F2B">
        <w:t xml:space="preserve">representante dos </w:t>
      </w:r>
      <w:r>
        <w:t>titular</w:t>
      </w:r>
      <w:r w:rsidR="002C5F2B">
        <w:t>es</w:t>
      </w:r>
      <w:r>
        <w:t xml:space="preserve"> da totalidade das </w:t>
      </w:r>
      <w:r w:rsidR="006B5354">
        <w:t>Debêntures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17D0EC8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de efetuar os pagamentos ou de honrar suas demais obrigações previstas neste Contrato e na</w:t>
      </w:r>
      <w:r w:rsidR="006B5354">
        <w:t xml:space="preserve"> Escritura de Emissão</w:t>
      </w:r>
      <w:r>
        <w:t>;</w:t>
      </w:r>
    </w:p>
    <w:p w14:paraId="6ECDF17C" w14:textId="77777777" w:rsidR="002C5F2B" w:rsidRDefault="002C5F2B" w:rsidP="00F1481E">
      <w:pPr>
        <w:pStyle w:val="PargrafodaLista"/>
      </w:pPr>
    </w:p>
    <w:p w14:paraId="767DE0F9"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54FE9C4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PargrafodaLista"/>
      </w:pPr>
    </w:p>
    <w:p w14:paraId="572B965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do </w:t>
      </w:r>
      <w:r w:rsidR="002C5F2B">
        <w:t>Agente Fiduciário</w:t>
      </w:r>
      <w:r>
        <w:t>;</w:t>
      </w:r>
    </w:p>
    <w:p w14:paraId="3E330270" w14:textId="77777777" w:rsidR="002C5F2B" w:rsidRDefault="002C5F2B" w:rsidP="00F1481E">
      <w:pPr>
        <w:pStyle w:val="PargrafodaLista"/>
      </w:pPr>
    </w:p>
    <w:p w14:paraId="0139CA5F"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2C5F2B">
        <w:t xml:space="preserve">respectivos </w:t>
      </w:r>
      <w:r>
        <w:t>seus empregados e eventuais subcontratados agindo em seu nome e benefício</w:t>
      </w:r>
      <w:r w:rsidR="002C5F2B">
        <w:t xml:space="preserve"> cumprir</w:t>
      </w:r>
      <w:r>
        <w:t xml:space="preserve">,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w:t>
      </w:r>
      <w:r w:rsidR="002C5F2B">
        <w:t>i</w:t>
      </w:r>
      <w:r>
        <w:t xml:space="preserve">) mantêm </w:t>
      </w:r>
      <w:r>
        <w:lastRenderedPageBreak/>
        <w:t>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xml:space="preserve">) comunicará o </w:t>
      </w:r>
      <w:r w:rsidR="002C5F2B">
        <w:t xml:space="preserve">Agente Fiduciário </w:t>
      </w:r>
      <w:r>
        <w:t>caso tenham conhecimento de qualquer ato ou fato relacionado ao disposto neste inciso que viole a Legislação Anticorrupção; e</w:t>
      </w:r>
    </w:p>
    <w:p w14:paraId="211560FA" w14:textId="77777777" w:rsidR="002C5F2B" w:rsidRDefault="002C5F2B" w:rsidP="00F1481E">
      <w:pPr>
        <w:pStyle w:val="PargrafodaLista"/>
      </w:pPr>
    </w:p>
    <w:p w14:paraId="55E1054F" w14:textId="5063A4EF" w:rsidR="00455FF1"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p>
    <w:p w14:paraId="0B65C024" w14:textId="77777777" w:rsidR="0069469B" w:rsidRPr="00ED1C5E" w:rsidRDefault="0069469B" w:rsidP="00F1481E">
      <w:pPr>
        <w:pStyle w:val="PargrafodaLista"/>
        <w:tabs>
          <w:tab w:val="left" w:pos="1134"/>
        </w:tabs>
        <w:spacing w:line="320" w:lineRule="exact"/>
      </w:pPr>
    </w:p>
    <w:p w14:paraId="5988EA29" w14:textId="55B1B25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 </w:t>
      </w:r>
      <w:r w:rsidR="00D31651">
        <w:t>Agente Fiduciário</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2DB42FF6"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64" w:name="_DV_M150"/>
      <w:bookmarkStart w:id="65" w:name="_DV_M153"/>
      <w:bookmarkStart w:id="66" w:name="_DV_M154"/>
      <w:bookmarkStart w:id="67" w:name="_DV_M156"/>
      <w:bookmarkEnd w:id="64"/>
      <w:bookmarkEnd w:id="65"/>
      <w:bookmarkEnd w:id="66"/>
      <w:bookmarkEnd w:id="67"/>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da</w:t>
      </w:r>
      <w:r w:rsidR="006B5354">
        <w:t xml:space="preserve"> Escritura de Emissão</w:t>
      </w:r>
      <w:r w:rsidRPr="00ED1C5E">
        <w:t>, excutir as garantias objeto do presente Contrato.</w:t>
      </w:r>
    </w:p>
    <w:p w14:paraId="366F2242" w14:textId="77777777" w:rsidR="00181311" w:rsidRPr="00181311" w:rsidRDefault="00181311" w:rsidP="00F1481E">
      <w:pPr>
        <w:pStyle w:val="PargrafodaLista"/>
        <w:spacing w:line="320" w:lineRule="exact"/>
        <w:ind w:left="0"/>
        <w:jc w:val="both"/>
      </w:pPr>
    </w:p>
    <w:p w14:paraId="2DEBF1C2" w14:textId="69E3FB85"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 Cessionário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Direitos Creditórios Cedidos Fiduciariamente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68935ED8" w:rsidR="0069469B" w:rsidRPr="00863802" w:rsidRDefault="0069469B" w:rsidP="00F1481E">
      <w:pPr>
        <w:pStyle w:val="PargrafodaLista"/>
        <w:numPr>
          <w:ilvl w:val="1"/>
          <w:numId w:val="7"/>
        </w:numPr>
        <w:spacing w:line="320" w:lineRule="exact"/>
        <w:ind w:left="0" w:hanging="11"/>
        <w:jc w:val="both"/>
      </w:pPr>
      <w:r w:rsidRPr="00181311">
        <w:rPr>
          <w:b/>
          <w:bCs/>
        </w:rPr>
        <w:t xml:space="preserve">Poderes do </w:t>
      </w:r>
      <w:r w:rsidR="00D31651" w:rsidRPr="00181311">
        <w:rPr>
          <w:b/>
          <w:bCs/>
        </w:rPr>
        <w:t>Agente Fiduciário</w:t>
      </w:r>
      <w:r w:rsidRPr="00863802">
        <w:t>. Sem prejuízo dos demais direitos que lhe conferirem este Contrato, a</w:t>
      </w:r>
      <w:r w:rsidR="006B5354">
        <w:t xml:space="preserve"> Escritura de Emissão</w:t>
      </w:r>
      <w:r w:rsidR="003A4A69">
        <w:t xml:space="preserve"> </w:t>
      </w:r>
      <w:r w:rsidRPr="00863802">
        <w:t xml:space="preserve">e a lei, o </w:t>
      </w:r>
      <w:r w:rsidR="00D31651">
        <w:t>Agente Fiduciário</w:t>
      </w:r>
      <w:r w:rsidRPr="00863802">
        <w:t xml:space="preserve"> poderá,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lastRenderedPageBreak/>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025E772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592EA393"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poderá o </w:t>
      </w:r>
      <w:r w:rsidR="00D31651">
        <w:t>Agente Fiduciário</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78EE5514"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 xml:space="preserve">Agente </w:t>
      </w:r>
      <w:r w:rsidR="00D31651">
        <w:lastRenderedPageBreak/>
        <w:t>Fiduciário</w:t>
      </w:r>
      <w:r w:rsidRPr="00ED1C5E">
        <w:t xml:space="preserve"> poderá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xml:space="preserve">) que porventura sejam necessários. Sem prejuízo do disposto acima e do reconhecimento da titularidade fiduciária do </w:t>
      </w:r>
      <w:r w:rsidR="00D31651">
        <w:t>Agente Fiduciário</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ao </w:t>
      </w:r>
      <w:r w:rsidR="00D31651">
        <w:t>Agente Fiduciário</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 </w:t>
      </w:r>
      <w:r w:rsidR="00D31651">
        <w:t>Agente Fiduciário</w:t>
      </w:r>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xml:space="preserve">) se solicitado pelo </w:t>
      </w:r>
      <w:r w:rsidR="00D31651">
        <w:t>Agente Fiduciário</w:t>
      </w:r>
      <w:r w:rsidRPr="00ED1C5E">
        <w:t xml:space="preserve">, outorgará imediatamente procurações idênticas aos sucessores do </w:t>
      </w:r>
      <w:r w:rsidR="00D31651">
        <w:t>Agente Fiduciário</w:t>
      </w:r>
      <w:r w:rsidRPr="00ED1C5E">
        <w:t xml:space="preserve"> ou a qualquer terceiro indicado pelo </w:t>
      </w:r>
      <w:r w:rsidR="00D31651">
        <w:t>Agente Fiduciário</w:t>
      </w:r>
      <w:r w:rsidRPr="00ED1C5E">
        <w:t xml:space="preserve">. </w:t>
      </w:r>
      <w:r w:rsidR="00181311">
        <w:t>A</w:t>
      </w:r>
      <w:r>
        <w:t xml:space="preserve"> </w:t>
      </w:r>
      <w:r w:rsidR="00D31651">
        <w:t>LC Energia</w:t>
      </w:r>
      <w:r w:rsidRPr="00ED1C5E">
        <w:t xml:space="preserve"> cooperará com o </w:t>
      </w:r>
      <w:r w:rsidR="00D31651">
        <w:t>Agente Fiduciário</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 </w:t>
      </w:r>
      <w:r w:rsidR="00D31651">
        <w:t>Agente Fiduciário</w:t>
      </w:r>
      <w:r w:rsidRPr="00ED1C5E">
        <w:t xml:space="preserve"> fará uso dos poderes mencionados nesta cláusula e dos conferidos pela procuração apenas para a preservação e excussão das garantias objeto do presente Contrato e satisfação das Obrigações Garantidas, sempre em conformidade com este Contrato </w:t>
      </w:r>
      <w:r w:rsidR="000F19A3">
        <w:t>e a</w:t>
      </w:r>
      <w:r w:rsidR="006B5354">
        <w:t xml:space="preserve"> Escritura de Emissão</w:t>
      </w:r>
      <w:r w:rsidRPr="00ED1C5E">
        <w:t>.</w:t>
      </w:r>
    </w:p>
    <w:p w14:paraId="74C98C87" w14:textId="77777777" w:rsidR="00181311" w:rsidRPr="00181311" w:rsidRDefault="00181311" w:rsidP="00F1481E">
      <w:pPr>
        <w:pStyle w:val="PargrafodaLista"/>
        <w:spacing w:line="320" w:lineRule="exact"/>
        <w:ind w:left="0"/>
        <w:jc w:val="both"/>
      </w:pPr>
    </w:p>
    <w:p w14:paraId="0340783B" w14:textId="5FB2CF9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 xml:space="preserve">O </w:t>
      </w:r>
      <w:r w:rsidR="00D31651">
        <w:t>Agente Fiduciário</w:t>
      </w:r>
      <w:r w:rsidRPr="00C234CF">
        <w:t xml:space="preserve"> poderá,</w:t>
      </w:r>
      <w:r w:rsidRPr="00C234CF" w:rsidDel="00D748D2">
        <w:t xml:space="preserve"> </w:t>
      </w:r>
      <w:r w:rsidRPr="00C234CF">
        <w:t xml:space="preserve">a exclusivo critério </w:t>
      </w:r>
      <w:r w:rsidR="003A5ABF">
        <w:t xml:space="preserve">dos Debenturistas </w:t>
      </w:r>
      <w:r w:rsidRPr="00C234CF">
        <w:t>excutir as garantias objeto do presente Contrato separadamente ou em conjunto com uma ou mais das demais garantias que lhes sejam concedidas em decorrência da</w:t>
      </w:r>
      <w:r w:rsidR="00181311">
        <w:t>s</w:t>
      </w:r>
      <w:r w:rsidRPr="00C234CF">
        <w:t xml:space="preserve"> </w:t>
      </w:r>
      <w:r w:rsidR="006B5354">
        <w:t>Debêntures</w:t>
      </w:r>
      <w:r w:rsidRPr="00C234CF">
        <w:t xml:space="preserve">. A execução de uma garantia não prejudicará a posterior execução de outra garantia, devendo todas as garantias concedidas, inclusive a presente </w:t>
      </w:r>
      <w:r>
        <w:t>Alienação Fiduciária de Ações</w:t>
      </w:r>
      <w:r w:rsidRPr="00C234CF">
        <w:t xml:space="preserve">, permanecer válidas e eficazes até a integral satisfação de todas as Obrigações Garantidas. No caso de o </w:t>
      </w:r>
      <w:r w:rsidR="00D31651">
        <w:t>Agente Fiduciário</w:t>
      </w:r>
      <w:r w:rsidRPr="00C234CF">
        <w:t xml:space="preserve"> vir a excutir qualquer garantia objeto do presente Contrato, a </w:t>
      </w:r>
      <w:r w:rsidR="00D31651">
        <w:t>LC Energia</w:t>
      </w:r>
      <w:r w:rsidRPr="00C234CF">
        <w:t xml:space="preserve"> desde já renuncia a todas as exceções que porventura lhe competirem e obriga-se a não as opor ao </w:t>
      </w:r>
      <w:r w:rsidR="00D31651">
        <w:t>Agente Fiduciário</w:t>
      </w:r>
      <w:r w:rsidRPr="00C234CF">
        <w:t>.</w:t>
      </w:r>
    </w:p>
    <w:p w14:paraId="5B5127A1" w14:textId="77777777" w:rsidR="00181311" w:rsidRPr="00181311" w:rsidRDefault="00181311" w:rsidP="00F1481E">
      <w:pPr>
        <w:pStyle w:val="PargrafodaLista"/>
        <w:rPr>
          <w:b/>
          <w:bCs/>
        </w:rPr>
      </w:pPr>
    </w:p>
    <w:p w14:paraId="2855D0C6" w14:textId="5CDD1233"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 xml:space="preserve">deixar de fazer o adiantamento, o </w:t>
      </w:r>
      <w:r w:rsidR="00D31651">
        <w:t>Agente Fiduciário</w:t>
      </w:r>
      <w:r w:rsidRPr="00C234CF">
        <w:t xml:space="preserve"> poderá,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77777777" w:rsidR="00F1481E" w:rsidRPr="00D42033" w:rsidRDefault="00F1481E" w:rsidP="00F1481E">
      <w:pPr>
        <w:pStyle w:val="PargrafodaLista"/>
        <w:spacing w:line="320" w:lineRule="exact"/>
        <w:ind w:left="0"/>
        <w:jc w:val="both"/>
        <w:rPr>
          <w:b/>
        </w:rPr>
      </w:pPr>
    </w:p>
    <w:p w14:paraId="7B91C886" w14:textId="77777777" w:rsidR="0069469B" w:rsidRPr="009235B0" w:rsidRDefault="0069469B" w:rsidP="00F1481E">
      <w:pPr>
        <w:pStyle w:val="PargrafodaLista"/>
        <w:numPr>
          <w:ilvl w:val="0"/>
          <w:numId w:val="7"/>
        </w:numPr>
        <w:spacing w:line="320" w:lineRule="exact"/>
        <w:ind w:left="0" w:firstLine="0"/>
        <w:jc w:val="both"/>
      </w:pPr>
      <w:bookmarkStart w:id="68" w:name="_Toc143582470"/>
      <w:bookmarkStart w:id="69" w:name="_Toc175568531"/>
      <w:bookmarkStart w:id="70" w:name="_Toc204699434"/>
      <w:bookmarkStart w:id="71" w:name="_Toc259396499"/>
      <w:bookmarkStart w:id="72" w:name="_Toc263587931"/>
      <w:r w:rsidRPr="009235B0">
        <w:rPr>
          <w:b/>
        </w:rPr>
        <w:t>DISPOSIÇÕES GERAIS</w:t>
      </w:r>
      <w:bookmarkEnd w:id="68"/>
      <w:bookmarkEnd w:id="69"/>
      <w:bookmarkEnd w:id="70"/>
      <w:bookmarkEnd w:id="71"/>
      <w:bookmarkEnd w:id="72"/>
    </w:p>
    <w:p w14:paraId="22C6BF95" w14:textId="77777777" w:rsidR="0069469B" w:rsidRPr="00C234CF" w:rsidRDefault="0069469B" w:rsidP="00F1481E">
      <w:pPr>
        <w:spacing w:line="320" w:lineRule="exact"/>
        <w:jc w:val="both"/>
      </w:pPr>
    </w:p>
    <w:p w14:paraId="7211BC12" w14:textId="172C62A4" w:rsidR="00BB7D05" w:rsidRDefault="0069469B" w:rsidP="00F1481E">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Pr="00ED1C5E">
        <w:rPr>
          <w:rFonts w:eastAsia="SimSun"/>
        </w:rPr>
        <w:t xml:space="preserve">, seus sucessores, herdeiros e </w:t>
      </w:r>
      <w:r w:rsidR="00D31651">
        <w:rPr>
          <w:rFonts w:eastAsia="SimSun"/>
        </w:rPr>
        <w:t>Agente Fiduciário</w:t>
      </w:r>
      <w:r w:rsidRPr="00ED1C5E">
        <w:rPr>
          <w:rFonts w:eastAsia="SimSun"/>
        </w:rPr>
        <w:t xml:space="preserve"> autorizado; e </w:t>
      </w:r>
      <w:bookmarkStart w:id="73" w:name="_Ref414889105"/>
      <w:r w:rsidRPr="00ED1C5E">
        <w:rPr>
          <w:rFonts w:eastAsia="SimSun"/>
        </w:rPr>
        <w:t>(b) beneficiar o</w:t>
      </w:r>
      <w:r w:rsidR="00C4495D">
        <w:rPr>
          <w:rFonts w:eastAsia="SimSun"/>
        </w:rPr>
        <w:t>s Debenturistas, representados pelo</w:t>
      </w:r>
      <w:r w:rsidRPr="00ED1C5E">
        <w:rPr>
          <w:rFonts w:eastAsia="SimSun"/>
        </w:rPr>
        <w:t xml:space="preserve"> </w:t>
      </w:r>
      <w:r w:rsidR="00D31651">
        <w:rPr>
          <w:rFonts w:eastAsia="SimSun"/>
        </w:rPr>
        <w:t>Agente Fiduciário</w:t>
      </w:r>
      <w:r w:rsidRPr="00ED1C5E">
        <w:rPr>
          <w:rFonts w:eastAsia="SimSun"/>
        </w:rPr>
        <w:t xml:space="preserve"> e seus sucessores e </w:t>
      </w:r>
      <w:r w:rsidR="000F19A3">
        <w:rPr>
          <w:rFonts w:eastAsia="SimSun"/>
        </w:rPr>
        <w:t>cessionário</w:t>
      </w:r>
      <w:r w:rsidRPr="00ED1C5E">
        <w:rPr>
          <w:rFonts w:eastAsia="SimSun"/>
        </w:rPr>
        <w:t>.</w:t>
      </w:r>
      <w:bookmarkEnd w:id="73"/>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4795427" w:rsidR="00BB7D05" w:rsidRDefault="0069469B" w:rsidP="00F1481E">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 xml:space="preserve">Para os fins do presente Contrato, o </w:t>
      </w:r>
      <w:bookmarkStart w:id="74" w:name="_DV_M160"/>
      <w:bookmarkEnd w:id="74"/>
      <w:r w:rsidR="000F19A3">
        <w:t xml:space="preserve">Agente Fiduciário </w:t>
      </w:r>
      <w:r w:rsidR="00BB7D05" w:rsidRPr="00861F54">
        <w:t>poderá buscar a execução específica das obrigações aqui previstas, nos termos dos artigos 497 e seguintes, 538 e dos artigos sobre as diversas espécies de execução (artigo 797 e seguintes), todos do Código de Processo Civil</w:t>
      </w:r>
      <w:r w:rsidRPr="00C04B5F">
        <w:t>.</w:t>
      </w:r>
      <w:bookmarkStart w:id="75" w:name="_Toc80174418"/>
      <w:bookmarkStart w:id="76" w:name="_Toc82867910"/>
    </w:p>
    <w:p w14:paraId="0DD82407" w14:textId="77777777" w:rsidR="00BB7D05" w:rsidRPr="00BB7D05" w:rsidRDefault="00BB7D05" w:rsidP="00F1481E">
      <w:pPr>
        <w:pStyle w:val="PargrafodaLista"/>
        <w:rPr>
          <w:b/>
          <w:bCs/>
        </w:rPr>
      </w:pPr>
    </w:p>
    <w:p w14:paraId="0596579E"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Interveniência</w:t>
      </w:r>
      <w:bookmarkEnd w:id="75"/>
      <w:bookmarkEnd w:id="76"/>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77" w:name="_Toc80174427"/>
      <w:bookmarkStart w:id="78" w:name="_Toc82867916"/>
    </w:p>
    <w:p w14:paraId="73AC03E4" w14:textId="77777777" w:rsidR="00BB7D05" w:rsidRPr="00BB7D05" w:rsidRDefault="00BB7D05" w:rsidP="00F1481E">
      <w:pPr>
        <w:pStyle w:val="PargrafodaLista"/>
        <w:rPr>
          <w:b/>
          <w:bCs/>
        </w:rPr>
      </w:pPr>
    </w:p>
    <w:p w14:paraId="11E1B83A"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Sucessores</w:t>
      </w:r>
      <w:bookmarkEnd w:id="77"/>
      <w:bookmarkEnd w:id="78"/>
      <w:r w:rsidRPr="00C04B5F">
        <w:t xml:space="preserve">. O presente é irrevogável e irretratável e obriga todas as partes e seus sucessores a qualquer título. No caso de qualquer Transferência de Ações ou Direitos de Subscrição, conforme permitido nos termos deste </w:t>
      </w:r>
      <w:r>
        <w:t>Contrato</w:t>
      </w:r>
      <w:r w:rsidRPr="00C04B5F">
        <w:t xml:space="preserve">, a Companhia não permitirá a Transferência das respectivas Ações, nem o registro da Transferência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79" w:name="_Toc80174430"/>
      <w:bookmarkStart w:id="80"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F1481E">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PargrafodaLista"/>
        <w:spacing w:line="320" w:lineRule="exact"/>
        <w:ind w:left="0"/>
        <w:jc w:val="both"/>
      </w:pPr>
    </w:p>
    <w:p w14:paraId="7F2C3D2D" w14:textId="0A41593B" w:rsidR="0069469B" w:rsidRPr="00C04B5F" w:rsidRDefault="0069469B" w:rsidP="00F1481E">
      <w:pPr>
        <w:pStyle w:val="PargrafodaLista"/>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PargrafodaLista"/>
        <w:spacing w:line="320" w:lineRule="exact"/>
        <w:ind w:left="0"/>
        <w:jc w:val="both"/>
      </w:pPr>
      <w:bookmarkStart w:id="81"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81"/>
    <w:p w14:paraId="1C37F36C" w14:textId="77777777" w:rsidR="00851AB4" w:rsidRPr="00861F54" w:rsidRDefault="00851AB4" w:rsidP="00F1481E">
      <w:pPr>
        <w:pStyle w:val="PargrafodaLista"/>
        <w:spacing w:line="320" w:lineRule="exact"/>
        <w:ind w:left="0"/>
        <w:jc w:val="both"/>
      </w:pPr>
    </w:p>
    <w:p w14:paraId="795F6C4E" w14:textId="443BD062" w:rsidR="00BB7D05" w:rsidRPr="00861F54" w:rsidRDefault="00BB7D05" w:rsidP="00F1481E">
      <w:pPr>
        <w:pStyle w:val="PargrafodaLista"/>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lastRenderedPageBreak/>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77777777" w:rsidR="00F1481E" w:rsidRDefault="00C4495D" w:rsidP="00F1481E">
      <w:pPr>
        <w:pStyle w:val="PargrafodaLista"/>
        <w:spacing w:line="320" w:lineRule="exact"/>
        <w:ind w:left="0"/>
        <w:jc w:val="both"/>
      </w:pPr>
      <w:r>
        <w:t xml:space="preserve">E-mail: </w:t>
      </w:r>
      <w:hyperlink r:id="rId14" w:history="1">
        <w:r w:rsidR="00F1481E" w:rsidRPr="00AC2923">
          <w:rPr>
            <w:rStyle w:val="Hyperlink"/>
          </w:rPr>
          <w:t>spestrturacao@simplificpavarini.com.br</w:t>
        </w:r>
      </w:hyperlink>
      <w:r w:rsidR="00F1481E">
        <w:t xml:space="preserve"> </w:t>
      </w:r>
    </w:p>
    <w:p w14:paraId="48066648" w14:textId="2727C89A" w:rsidR="00BB7D05" w:rsidRPr="00861F54" w:rsidRDefault="00C4495D" w:rsidP="00F1481E">
      <w:pPr>
        <w:pStyle w:val="PargrafodaLista"/>
        <w:spacing w:line="320" w:lineRule="exact"/>
        <w:ind w:left="0"/>
        <w:jc w:val="both"/>
      </w:pPr>
      <w:r>
        <w:t xml:space="preserve"> </w:t>
      </w:r>
    </w:p>
    <w:p w14:paraId="388EB452" w14:textId="5FDCBA3D" w:rsidR="00BB7D05" w:rsidRPr="00861F54" w:rsidRDefault="00BB7D05" w:rsidP="00F1481E">
      <w:pPr>
        <w:pStyle w:val="PargrafodaLista"/>
        <w:spacing w:line="320" w:lineRule="exact"/>
        <w:ind w:left="0"/>
        <w:jc w:val="both"/>
      </w:pPr>
      <w:r w:rsidRPr="00861F54">
        <w:t xml:space="preserve">Se para a </w:t>
      </w:r>
      <w:r>
        <w:t>Companhia</w:t>
      </w:r>
      <w:r w:rsidRPr="00861F54">
        <w:t xml:space="preserve">: </w:t>
      </w:r>
    </w:p>
    <w:p w14:paraId="1B69C603" w14:textId="7B8E38D5" w:rsidR="00F1481E" w:rsidRPr="00861F54" w:rsidRDefault="00F1481E" w:rsidP="00F1481E">
      <w:pPr>
        <w:pStyle w:val="PargrafodaLista"/>
        <w:spacing w:line="320" w:lineRule="exact"/>
        <w:ind w:left="0"/>
        <w:jc w:val="both"/>
      </w:pPr>
      <w:bookmarkStart w:id="82" w:name="_Hlk43441861"/>
      <w:r w:rsidRPr="00861F54">
        <w:t xml:space="preserve">Avenida Presidente Juscelino Kubitschek 2041, Torre D, andar 23, sala </w:t>
      </w:r>
      <w:r w:rsidR="00D01D62">
        <w:t>8</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5" w:history="1">
        <w:r w:rsidRPr="00AC2923">
          <w:rPr>
            <w:rStyle w:val="Hyperlink"/>
          </w:rPr>
          <w:t>nilton.bertuchi@lyoncapital.com.br</w:t>
        </w:r>
      </w:hyperlink>
      <w:r>
        <w:t xml:space="preserve"> / </w:t>
      </w:r>
      <w:hyperlink r:id="rId16" w:history="1">
        <w:r w:rsidRPr="00AC2923">
          <w:rPr>
            <w:rStyle w:val="Hyperlink"/>
          </w:rPr>
          <w:t>luiz.guilherme@lyoncapital.com.br</w:t>
        </w:r>
      </w:hyperlink>
      <w:r>
        <w:t xml:space="preserve"> / </w:t>
      </w:r>
      <w:hyperlink r:id="rId17" w:history="1">
        <w:r w:rsidRPr="00AC2923">
          <w:rPr>
            <w:rStyle w:val="Hyperlink"/>
          </w:rPr>
          <w:t>beatriz.curi@lyoncapital.com.br</w:t>
        </w:r>
      </w:hyperlink>
      <w:r>
        <w:t xml:space="preserve"> </w:t>
      </w:r>
    </w:p>
    <w:p w14:paraId="02E21C55" w14:textId="2327798A" w:rsidR="00BB7D05" w:rsidRDefault="00F1481E" w:rsidP="00F1481E">
      <w:pPr>
        <w:spacing w:line="320" w:lineRule="exact"/>
      </w:pPr>
      <w:r>
        <w:t>Tel.: (11) 3512-2525</w:t>
      </w:r>
      <w:bookmarkEnd w:id="82"/>
    </w:p>
    <w:p w14:paraId="3C6E576F" w14:textId="77777777" w:rsidR="00F1481E" w:rsidRPr="00861F54" w:rsidRDefault="00F1481E" w:rsidP="00F1481E">
      <w:pPr>
        <w:spacing w:line="320" w:lineRule="exact"/>
      </w:pPr>
    </w:p>
    <w:p w14:paraId="77BF8B5D" w14:textId="77777777" w:rsidR="00BB7D05" w:rsidRDefault="0069469B" w:rsidP="00F1481E">
      <w:pPr>
        <w:pStyle w:val="PargrafodaLista"/>
        <w:numPr>
          <w:ilvl w:val="2"/>
          <w:numId w:val="7"/>
        </w:numPr>
        <w:spacing w:line="320" w:lineRule="exact"/>
        <w:ind w:left="0" w:firstLine="709"/>
        <w:jc w:val="both"/>
        <w:rPr>
          <w:bCs/>
        </w:rPr>
      </w:pPr>
      <w:bookmarkStart w:id="83"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F1481E">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83"/>
    <w:p w14:paraId="418DFF3D" w14:textId="77777777" w:rsidR="00BB7D05" w:rsidRDefault="0069469B" w:rsidP="00F1481E">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84" w:name="_Hlk1997818"/>
      <w:bookmarkEnd w:id="79"/>
      <w:bookmarkEnd w:id="80"/>
    </w:p>
    <w:p w14:paraId="453C0623" w14:textId="77777777" w:rsidR="00BB7D05" w:rsidRPr="00BB7D05" w:rsidRDefault="00BB7D05" w:rsidP="00F1481E">
      <w:pPr>
        <w:pStyle w:val="PargrafodaLista"/>
        <w:spacing w:line="320" w:lineRule="exact"/>
        <w:ind w:left="0"/>
        <w:jc w:val="both"/>
        <w:rPr>
          <w:bCs/>
        </w:rPr>
      </w:pPr>
    </w:p>
    <w:p w14:paraId="33A0A90E" w14:textId="38522C81" w:rsidR="00BB7D05" w:rsidRDefault="00F257F3" w:rsidP="00F1481E">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84"/>
      <w:r w:rsidR="0069469B" w:rsidRPr="00C04B5F">
        <w:t xml:space="preserve">. </w:t>
      </w:r>
    </w:p>
    <w:p w14:paraId="3582463E" w14:textId="77777777" w:rsidR="00BB7D05" w:rsidRPr="00BB7D05" w:rsidRDefault="00BB7D05" w:rsidP="00F1481E">
      <w:pPr>
        <w:pStyle w:val="PargrafodaLista"/>
        <w:rPr>
          <w:b/>
        </w:rPr>
      </w:pPr>
    </w:p>
    <w:p w14:paraId="5F5E98C2" w14:textId="77777777" w:rsidR="00B013A3" w:rsidRDefault="0069469B" w:rsidP="00F1481E">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53280C82" w:rsidR="003A4A69" w:rsidRDefault="0069469B" w:rsidP="00F1481E">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Com exceção da presente Cessão, n</w:t>
      </w:r>
      <w:r>
        <w:t xml:space="preserve">enhuma das Partes poderá </w:t>
      </w:r>
      <w:r w:rsidRPr="00B81463">
        <w:t xml:space="preserve">ceder ou transferir, no todo ou em parte, os direitos e obrigações aqui estabelecidos ou a respectiva posição contratual </w:t>
      </w:r>
      <w:r w:rsidRPr="00B81463">
        <w:lastRenderedPageBreak/>
        <w:t>sem o prévio e expresso consentimento por escrito d</w:t>
      </w:r>
      <w:r w:rsidR="00B013A3">
        <w:t>a outra Parte</w:t>
      </w:r>
      <w:r>
        <w:t>, exceto nos casos de substituição do</w:t>
      </w:r>
      <w:r w:rsidR="003A4A69">
        <w:t>, na qualidade de agente fiduciário</w:t>
      </w:r>
      <w:r>
        <w:t xml:space="preserve"> </w:t>
      </w:r>
      <w:r w:rsidR="003A4A69">
        <w:t xml:space="preserve">das </w:t>
      </w:r>
      <w:r w:rsidR="006B5354">
        <w:t>Debêntures</w:t>
      </w:r>
      <w:r>
        <w:t>, 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F1481E">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F1481E">
      <w:pPr>
        <w:pStyle w:val="PargrafodaLista"/>
        <w:numPr>
          <w:ilvl w:val="1"/>
          <w:numId w:val="7"/>
        </w:numPr>
        <w:spacing w:line="320" w:lineRule="exact"/>
        <w:ind w:left="0" w:hanging="11"/>
        <w:jc w:val="both"/>
      </w:pPr>
      <w:bookmarkStart w:id="85" w:name="_Toc80174431"/>
      <w:bookmarkStart w:id="86" w:name="_Toc82867920"/>
      <w:r w:rsidRPr="00C04B5F">
        <w:rPr>
          <w:b/>
          <w:bCs/>
        </w:rPr>
        <w:t>Lei Aplicável</w:t>
      </w:r>
      <w:bookmarkEnd w:id="85"/>
      <w:bookmarkEnd w:id="86"/>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77777777" w:rsidR="0069469B" w:rsidRDefault="0069469B" w:rsidP="00F1481E">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131CCAD4"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0816BEB4" w14:textId="77777777" w:rsidR="0069469B" w:rsidRPr="00962A3B" w:rsidRDefault="0069469B" w:rsidP="00F1481E">
      <w:pPr>
        <w:spacing w:line="320" w:lineRule="exact"/>
        <w:rPr>
          <w:b/>
        </w:rPr>
      </w:pPr>
    </w:p>
    <w:p w14:paraId="59F0BD24" w14:textId="24D27CE2" w:rsidR="003A4A69" w:rsidRPr="00861F54" w:rsidRDefault="003A4A69" w:rsidP="00F1481E">
      <w:pPr>
        <w:pStyle w:val="PargrafodaLista"/>
        <w:spacing w:line="320" w:lineRule="exact"/>
        <w:ind w:left="0"/>
        <w:jc w:val="both"/>
      </w:pPr>
      <w:r w:rsidRPr="00861F54">
        <w:rPr>
          <w:b/>
          <w:bCs/>
        </w:rPr>
        <w:t>E, ESTANDO ASSIM JUSTAS E CONTRATADAS</w:t>
      </w:r>
      <w:r w:rsidRPr="00861F54">
        <w:t xml:space="preserve">, firmam o presente instrumento </w:t>
      </w:r>
      <w:del w:id="87" w:author="Mundie" w:date="2020-08-12T19:15:00Z">
        <w:r w:rsidRPr="00861F54" w:rsidDel="00F07666">
          <w:delText>em 2 (duas) vias de igual teor e forma, tudo para um só efeito,</w:delText>
        </w:r>
      </w:del>
      <w:ins w:id="88" w:author="Mundie" w:date="2020-08-12T19:15:00Z">
        <w:r w:rsidR="00F07666">
          <w:t>via certificado digital</w:t>
        </w:r>
      </w:ins>
      <w:bookmarkStart w:id="89" w:name="_GoBack"/>
      <w:bookmarkEnd w:id="89"/>
      <w:r w:rsidRPr="00861F54">
        <w:t xml:space="preserve">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0ADEF72A" w:rsidR="00766DCA" w:rsidRPr="00766DCA" w:rsidRDefault="00766DCA" w:rsidP="00F1481E">
      <w:pPr>
        <w:pStyle w:val="Remetente"/>
        <w:spacing w:line="320" w:lineRule="exact"/>
        <w:jc w:val="center"/>
        <w:rPr>
          <w:lang w:val="pt-BR"/>
        </w:rPr>
      </w:pPr>
      <w:r>
        <w:rPr>
          <w:lang w:val="pt-BR"/>
        </w:rPr>
        <w:t xml:space="preserve">São Paulo, </w:t>
      </w:r>
      <w:del w:id="90" w:author="PAC" w:date="2020-08-12T18:23:00Z">
        <w:r w:rsidR="00627859">
          <w:rPr>
            <w:lang w:val="pt-BR"/>
          </w:rPr>
          <w:delText>11</w:delText>
        </w:r>
      </w:del>
      <w:ins w:id="91" w:author="PAC" w:date="2020-08-12T18:23:00Z">
        <w:r w:rsidR="00627859">
          <w:rPr>
            <w:lang w:val="pt-BR"/>
          </w:rPr>
          <w:t>1</w:t>
        </w:r>
        <w:r w:rsidR="004B2FEE">
          <w:rPr>
            <w:lang w:val="pt-BR"/>
          </w:rPr>
          <w:t>2</w:t>
        </w:r>
      </w:ins>
      <w:r w:rsidR="00627859">
        <w:rPr>
          <w:lang w:val="pt-BR"/>
        </w:rPr>
        <w:t xml:space="preserve"> de agosto de 2020</w:t>
      </w:r>
    </w:p>
    <w:p w14:paraId="643A1C8E" w14:textId="77777777" w:rsidR="00766DCA" w:rsidRPr="00861F54" w:rsidRDefault="00766DCA" w:rsidP="00F1481E">
      <w:pPr>
        <w:pStyle w:val="Remetente"/>
        <w:spacing w:line="320" w:lineRule="exact"/>
        <w:jc w:val="center"/>
        <w:rPr>
          <w:lang w:val="pt-BR"/>
        </w:rPr>
      </w:pPr>
    </w:p>
    <w:p w14:paraId="015E7CC9" w14:textId="3047C97D" w:rsidR="003A4A69" w:rsidRPr="003A4A69" w:rsidRDefault="003A4A69" w:rsidP="00F1481E">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A4A69" w:rsidRPr="00861F54" w14:paraId="77817134" w14:textId="77777777" w:rsidTr="00F257F3">
        <w:trPr>
          <w:trHeight w:val="448"/>
        </w:trPr>
        <w:tc>
          <w:tcPr>
            <w:tcW w:w="4382" w:type="dxa"/>
          </w:tcPr>
          <w:p w14:paraId="20E5E58A" w14:textId="4CF9559F" w:rsidR="003A4A69"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3A4A69"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77777777" w:rsidR="003A4A69" w:rsidRPr="00861F54" w:rsidRDefault="003A4A69" w:rsidP="00F1481E">
      <w:pPr>
        <w:pStyle w:val="Rodap"/>
        <w:spacing w:before="0" w:line="320" w:lineRule="exact"/>
        <w:jc w:val="center"/>
        <w:rPr>
          <w:rFonts w:ascii="Times New Roman" w:hAnsi="Times New Roman"/>
          <w:bCs/>
          <w:color w:val="000000"/>
          <w:sz w:val="24"/>
          <w:szCs w:val="24"/>
          <w:lang w:val="pt-BR"/>
        </w:rPr>
      </w:pPr>
    </w:p>
    <w:tbl>
      <w:tblPr>
        <w:tblW w:w="0" w:type="auto"/>
        <w:tblLayout w:type="fixed"/>
        <w:tblLook w:val="0000" w:firstRow="0" w:lastRow="0" w:firstColumn="0" w:lastColumn="0" w:noHBand="0" w:noVBand="0"/>
      </w:tblPr>
      <w:tblGrid>
        <w:gridCol w:w="4382"/>
        <w:gridCol w:w="4383"/>
      </w:tblGrid>
      <w:tr w:rsidR="003A4A69" w:rsidRPr="00861F54" w14:paraId="6D0C74D4" w14:textId="77777777" w:rsidTr="00F257F3">
        <w:trPr>
          <w:trHeight w:val="129"/>
        </w:trPr>
        <w:tc>
          <w:tcPr>
            <w:tcW w:w="8765" w:type="dxa"/>
            <w:gridSpan w:val="2"/>
          </w:tcPr>
          <w:p w14:paraId="4AE923BA" w14:textId="0D03189D" w:rsidR="003A4A69" w:rsidRPr="006606E7" w:rsidRDefault="006606E7" w:rsidP="00F1481E">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3A4A69" w:rsidRPr="00861F54" w14:paraId="62EA5CEA" w14:textId="77777777" w:rsidTr="00F257F3">
        <w:trPr>
          <w:trHeight w:val="448"/>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7F457354" w:rsidR="003A4A69" w:rsidRDefault="003A4A69" w:rsidP="00F1481E">
      <w:pPr>
        <w:pStyle w:val="Rodap"/>
        <w:spacing w:before="0" w:line="320" w:lineRule="exact"/>
        <w:jc w:val="center"/>
        <w:rPr>
          <w:rFonts w:ascii="Times New Roman" w:hAnsi="Times New Roman"/>
          <w:sz w:val="24"/>
          <w:szCs w:val="24"/>
        </w:rPr>
      </w:pPr>
    </w:p>
    <w:p w14:paraId="40D86593" w14:textId="75CDCAA7" w:rsidR="003A4A69" w:rsidRPr="00627859" w:rsidRDefault="00627859"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77777777" w:rsidR="003A4A69" w:rsidRPr="00861F54" w:rsidRDefault="003A4A69" w:rsidP="00F1481E">
      <w:pPr>
        <w:pStyle w:val="Rodap"/>
        <w:spacing w:before="0" w:line="320" w:lineRule="exact"/>
        <w:jc w:val="center"/>
        <w:rPr>
          <w:rFonts w:ascii="Times New Roman" w:hAnsi="Times New Roman"/>
          <w:sz w:val="24"/>
          <w:szCs w:val="24"/>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92" w:name="_DV_M477"/>
      <w:bookmarkEnd w:id="92"/>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93" w:name="_DV_M478"/>
      <w:bookmarkEnd w:id="93"/>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94" w:name="_DV_M479"/>
      <w:bookmarkEnd w:id="94"/>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B55F7D2" w14:textId="77777777" w:rsidR="003A4A69" w:rsidRDefault="003A4A69" w:rsidP="00F1481E">
      <w:pPr>
        <w:autoSpaceDE/>
        <w:autoSpaceDN/>
        <w:adjustRightInd/>
        <w:rPr>
          <w:color w:val="000000"/>
          <w:w w:val="0"/>
        </w:rPr>
      </w:pPr>
      <w:r>
        <w:rPr>
          <w:color w:val="000000"/>
          <w:w w:val="0"/>
        </w:rPr>
        <w:br w:type="page"/>
      </w:r>
    </w:p>
    <w:p w14:paraId="1FAB9667" w14:textId="77777777" w:rsidR="00861F54" w:rsidRPr="00861F54" w:rsidRDefault="00861F54" w:rsidP="00F1481E">
      <w:pPr>
        <w:spacing w:line="320" w:lineRule="exact"/>
        <w:jc w:val="center"/>
        <w:rPr>
          <w:smallCaps/>
        </w:rPr>
      </w:pPr>
      <w:r w:rsidRPr="00861F54">
        <w:rPr>
          <w:smallCaps/>
        </w:rPr>
        <w:lastRenderedPageBreak/>
        <w:t>ANEXO I</w:t>
      </w:r>
    </w:p>
    <w:p w14:paraId="14B5B055" w14:textId="77777777" w:rsidR="00861F54" w:rsidRPr="00861F54" w:rsidRDefault="00861F54" w:rsidP="00F1481E">
      <w:pPr>
        <w:spacing w:line="320" w:lineRule="exact"/>
        <w:jc w:val="center"/>
        <w:rPr>
          <w:smallCaps/>
          <w:u w:val="single"/>
        </w:rPr>
      </w:pPr>
    </w:p>
    <w:p w14:paraId="193A683A" w14:textId="167FD3A8" w:rsidR="00861F54" w:rsidRPr="00861F54" w:rsidRDefault="00861F54" w:rsidP="00F1481E">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F1481E">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D01D6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77777777" w:rsidR="009A6967" w:rsidRPr="00861F54" w:rsidRDefault="009A6967" w:rsidP="00F1481E">
            <w:pPr>
              <w:spacing w:line="320" w:lineRule="exact"/>
              <w:ind w:left="-90"/>
              <w:jc w:val="center"/>
              <w:rPr>
                <w:b/>
              </w:rPr>
            </w:pPr>
            <w:r w:rsidRPr="00861F54">
              <w:rPr>
                <w:b/>
              </w:rPr>
              <w:t>Obrigações Garantidas</w:t>
            </w:r>
          </w:p>
        </w:tc>
      </w:tr>
      <w:tr w:rsidR="009A6967" w:rsidRPr="00861F54" w14:paraId="2AF4601D" w14:textId="77777777" w:rsidTr="00D01D62">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5FA15612" w:rsidR="009A6967" w:rsidRPr="00861F54" w:rsidRDefault="009A6967" w:rsidP="00F1481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27859" w:rsidRPr="00627859">
              <w:t xml:space="preserve"> FS Transmissora de Energia Elétrica S.A.</w:t>
            </w:r>
            <w:r>
              <w:t xml:space="preserve">, </w:t>
            </w:r>
            <w:r w:rsidR="00766DCA">
              <w:t xml:space="preserve">a ser </w:t>
            </w:r>
            <w:r>
              <w:t xml:space="preserve">celebrado entre </w:t>
            </w:r>
            <w:r w:rsidR="00A82551">
              <w:t>Companhia</w:t>
            </w:r>
            <w:r>
              <w:t>, na qualidade de emissora, Cessionário, na qualidade de agente fiduciário e LC Energia Holding S.A., inscrita no CNPJ/ME sob o n.º 32.997.529/0001-18, na qualidade de fiadora</w:t>
            </w:r>
            <w:r w:rsidRPr="00861F54">
              <w:rPr>
                <w:rFonts w:ascii="Times New Roman" w:hAnsi="Times New Roman"/>
              </w:rPr>
              <w:t>.</w:t>
            </w:r>
          </w:p>
        </w:tc>
      </w:tr>
      <w:tr w:rsidR="009A6967" w:rsidRPr="00861F54" w14:paraId="650A6BCD" w14:textId="77777777" w:rsidTr="00D01D62">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1D8AFC31" w:rsidR="009A6967" w:rsidRPr="00861F54" w:rsidRDefault="00D01D62" w:rsidP="00F1481E">
            <w:pPr>
              <w:spacing w:line="320" w:lineRule="exact"/>
              <w:jc w:val="both"/>
            </w:pPr>
            <w:r>
              <w:t xml:space="preserve">Até </w:t>
            </w:r>
            <w:r w:rsidR="00627859">
              <w:rPr>
                <w:smallCaps/>
              </w:rPr>
              <w:t>R$ 75.000.000,00 (</w:t>
            </w:r>
            <w:r w:rsidR="00627859">
              <w:t>setenta e cinco milhões de reais)</w:t>
            </w:r>
            <w:r w:rsidR="009A6967">
              <w:t>.</w:t>
            </w:r>
          </w:p>
        </w:tc>
      </w:tr>
      <w:tr w:rsidR="004F6D4B" w:rsidRPr="00861F54" w14:paraId="1BBE56E9" w14:textId="77777777" w:rsidTr="00D01D62">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4F6D4B" w:rsidRPr="00861F54" w:rsidRDefault="004F6D4B" w:rsidP="004F6D4B">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4C0FEE96" w:rsidR="004F6D4B" w:rsidRPr="00861F54" w:rsidRDefault="004F6D4B" w:rsidP="004F6D4B">
            <w:pPr>
              <w:spacing w:line="320" w:lineRule="exact"/>
              <w:jc w:val="both"/>
            </w:pPr>
            <w:del w:id="95" w:author="PAC" w:date="2020-08-12T18:23:00Z">
              <w:r>
                <w:delText>Será a data</w:delText>
              </w:r>
            </w:del>
            <w:ins w:id="96" w:author="PAC" w:date="2020-08-12T18:23:00Z">
              <w:r w:rsidR="004034BF">
                <w:t>13</w:t>
              </w:r>
            </w:ins>
            <w:r w:rsidR="004034BF">
              <w:t xml:space="preserve"> de </w:t>
            </w:r>
            <w:del w:id="97" w:author="PAC" w:date="2020-08-12T18:23:00Z">
              <w:r>
                <w:delText>celebração da Escritura</w:delText>
              </w:r>
            </w:del>
            <w:ins w:id="98" w:author="PAC" w:date="2020-08-12T18:23:00Z">
              <w:r w:rsidR="004034BF">
                <w:t>agosto</w:t>
              </w:r>
            </w:ins>
            <w:r w:rsidR="004034BF">
              <w:t xml:space="preserve"> de </w:t>
            </w:r>
            <w:del w:id="99" w:author="PAC" w:date="2020-08-12T18:23:00Z">
              <w:r>
                <w:delText>Emissão.</w:delText>
              </w:r>
            </w:del>
            <w:ins w:id="100" w:author="PAC" w:date="2020-08-12T18:23:00Z">
              <w:r w:rsidR="004034BF">
                <w:t>2020</w:t>
              </w:r>
            </w:ins>
          </w:p>
        </w:tc>
      </w:tr>
      <w:tr w:rsidR="004F6D4B" w:rsidRPr="00861F54" w14:paraId="4909D22E" w14:textId="77777777" w:rsidTr="00D01D62">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4F6D4B" w:rsidRPr="00861F54" w:rsidRDefault="004F6D4B" w:rsidP="004F6D4B">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1A40CE28" w:rsidR="004F6D4B" w:rsidRPr="00861F54" w:rsidRDefault="004F6D4B" w:rsidP="004F6D4B">
            <w:pPr>
              <w:spacing w:line="320" w:lineRule="exact"/>
              <w:jc w:val="both"/>
            </w:pPr>
            <w:del w:id="101" w:author="PAC" w:date="2020-08-12T18:23:00Z">
              <w:r>
                <w:delText>12 meses contados da Data de Emissão</w:delText>
              </w:r>
            </w:del>
            <w:ins w:id="102" w:author="PAC" w:date="2020-08-12T18:23:00Z">
              <w:r w:rsidR="004034BF">
                <w:t>13 de agosto de 2021</w:t>
              </w:r>
            </w:ins>
          </w:p>
        </w:tc>
      </w:tr>
      <w:tr w:rsidR="009A6967" w:rsidRPr="00861F54" w14:paraId="4AE7CD63" w14:textId="77777777" w:rsidTr="00D01D62">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78A6338E" w14:textId="77777777" w:rsidTr="00D01D62">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6DE3368D" w14:textId="77777777" w:rsidTr="00D01D62">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74D9EC1C" w:rsidR="009A6967" w:rsidRPr="00861F54" w:rsidRDefault="009A6967" w:rsidP="00F1481E">
            <w:pPr>
              <w:spacing w:line="320" w:lineRule="exact"/>
              <w:ind w:left="-90"/>
              <w:jc w:val="both"/>
              <w:rPr>
                <w:color w:val="000000"/>
              </w:rPr>
            </w:pPr>
            <w:r w:rsidRPr="00861F54">
              <w:rPr>
                <w:color w:val="000000"/>
              </w:rPr>
              <w:t xml:space="preserve">A </w:t>
            </w:r>
            <w:r w:rsidR="00A82551">
              <w:rPr>
                <w:color w:val="000000"/>
              </w:rPr>
              <w:t>Companhia</w:t>
            </w:r>
            <w:r w:rsidRPr="00861F54">
              <w:rPr>
                <w:color w:val="000000"/>
              </w:rPr>
              <w:t xml:space="preserve"> não poderá realizar qualquer amortização antecipada das </w:t>
            </w:r>
            <w:r>
              <w:rPr>
                <w:color w:val="000000"/>
              </w:rPr>
              <w:t>Debêntures.</w:t>
            </w:r>
          </w:p>
          <w:p w14:paraId="4BEA12E2" w14:textId="6743D5A5" w:rsidR="009A6967" w:rsidRPr="00861F54" w:rsidRDefault="009A6967" w:rsidP="00F1481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A82551">
              <w:rPr>
                <w:color w:val="000000"/>
              </w:rPr>
              <w:t>Companhia</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D01D62">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3068154D" w:rsidR="009A6967" w:rsidRPr="00861F54" w:rsidRDefault="009A6967" w:rsidP="00F1481E">
            <w:pPr>
              <w:spacing w:line="320" w:lineRule="exact"/>
              <w:ind w:left="-90"/>
              <w:jc w:val="both"/>
            </w:pPr>
            <w:r w:rsidRPr="00861F54">
              <w:t xml:space="preserve">Todas as demais obrigações, principais e/ou acessórias, assumidas pela </w:t>
            </w:r>
            <w:r w:rsidR="00A82551">
              <w:t>Companhia</w:t>
            </w:r>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77777777" w:rsidR="00F12716" w:rsidRDefault="00F12716" w:rsidP="00F1481E">
      <w:pPr>
        <w:spacing w:line="300" w:lineRule="exact"/>
        <w:rPr>
          <w:bCs/>
        </w:rPr>
      </w:pPr>
    </w:p>
    <w:p w14:paraId="3B26997F" w14:textId="2405F634" w:rsidR="00F12716" w:rsidRPr="00BA7603" w:rsidRDefault="00F12716" w:rsidP="00F1481E">
      <w:pPr>
        <w:spacing w:line="300" w:lineRule="exact"/>
        <w:rPr>
          <w:smallCaps/>
        </w:rPr>
      </w:pPr>
      <w:r>
        <w:rPr>
          <w:bCs/>
        </w:rPr>
        <w:t xml:space="preserve">Ref.: </w:t>
      </w:r>
      <w:r w:rsidRPr="00861F54">
        <w:t xml:space="preserve">Contrato de Concessão n.º </w:t>
      </w:r>
      <w:r w:rsidR="00AB586A">
        <w:rPr>
          <w:smallCaps/>
        </w:rPr>
        <w:t>17</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6AA9DF8E" w:rsidR="00F12716" w:rsidRDefault="00F12716" w:rsidP="00F1481E">
      <w:pPr>
        <w:spacing w:line="320" w:lineRule="exact"/>
        <w:ind w:firstLine="709"/>
        <w:jc w:val="both"/>
      </w:pPr>
      <w:r>
        <w:t xml:space="preserve">Fazemos referência ao </w:t>
      </w:r>
      <w:r w:rsidRPr="00861F54">
        <w:t xml:space="preserve">Contrato de Concessão n.º </w:t>
      </w:r>
      <w:r w:rsidR="00AB586A">
        <w:rPr>
          <w:smallCaps/>
        </w:rPr>
        <w:t>17</w:t>
      </w:r>
      <w:r w:rsidRPr="00861F54">
        <w:rPr>
          <w:smallCaps/>
        </w:rPr>
        <w:t>/2018</w:t>
      </w:r>
      <w:r w:rsidRPr="00861F54">
        <w:t xml:space="preserve"> </w:t>
      </w:r>
      <w:r>
        <w:t xml:space="preserve">celebrado entre a Agência Nacional de Energia Elétrica – ANEEL e </w:t>
      </w:r>
      <w:proofErr w:type="gramStart"/>
      <w:r>
        <w:t xml:space="preserve">a </w:t>
      </w:r>
      <w:r w:rsidR="005603B1" w:rsidRPr="005603B1">
        <w:t xml:space="preserve"> </w:t>
      </w:r>
      <w:r w:rsidR="005603B1" w:rsidRPr="00627859">
        <w:t>FS</w:t>
      </w:r>
      <w:proofErr w:type="gramEnd"/>
      <w:r w:rsidR="005603B1" w:rsidRPr="00627859">
        <w:t xml:space="preserve"> Transmissora de Energia Elétrica S.A.</w:t>
      </w:r>
      <w:r>
        <w:t xml:space="preserve"> (atual denominação social da Lyon Transmissora de Energia Elétrica I S.A.) (“</w:t>
      </w:r>
      <w:r w:rsidR="005603B1">
        <w:rPr>
          <w:u w:val="single"/>
        </w:rPr>
        <w:t>FS Transmissora</w:t>
      </w:r>
      <w:r>
        <w:t xml:space="preserve">”) em </w:t>
      </w:r>
      <w:r w:rsidRPr="00A82551">
        <w:rPr>
          <w:highlight w:val="yellow"/>
        </w:rPr>
        <w:t>20 de setembro de 2018</w:t>
      </w:r>
      <w:r>
        <w:t xml:space="preserve"> </w:t>
      </w:r>
      <w:r w:rsidRPr="00861F54">
        <w:t>(“</w:t>
      </w:r>
      <w:r w:rsidRPr="00861F54">
        <w:rPr>
          <w:u w:val="single"/>
        </w:rPr>
        <w:t>Contrato de Concessão</w:t>
      </w:r>
      <w:r w:rsidRPr="00861F54">
        <w:t>”)</w:t>
      </w:r>
      <w:r>
        <w:t>.</w:t>
      </w:r>
    </w:p>
    <w:p w14:paraId="5627FCCC" w14:textId="77777777" w:rsidR="00F12716" w:rsidRDefault="00F12716" w:rsidP="00F1481E">
      <w:pPr>
        <w:spacing w:line="320" w:lineRule="exact"/>
        <w:ind w:firstLine="709"/>
        <w:jc w:val="both"/>
      </w:pPr>
    </w:p>
    <w:p w14:paraId="155DD02D" w14:textId="433189F5"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103" w:name="_Hlk43252214"/>
      <w:r w:rsidR="001D104B">
        <w:t xml:space="preserve">FS Transmissora </w:t>
      </w:r>
      <w:r w:rsidR="009A6967" w:rsidRPr="00861F54">
        <w:t xml:space="preserve">no âmbito </w:t>
      </w:r>
      <w:r w:rsidR="009A6967">
        <w:t>primeira emissão de debêntures simples, não conversíveis em ações, da espécie quirografária, com garantias reais e garantia fidejussória adicionais</w:t>
      </w:r>
      <w:bookmarkEnd w:id="103"/>
      <w:r w:rsidRPr="00861F54">
        <w:t xml:space="preserve"> </w:t>
      </w:r>
      <w:r>
        <w:t>(“</w:t>
      </w:r>
      <w:r w:rsidR="005F56E8">
        <w:rPr>
          <w:bCs/>
          <w:u w:val="single"/>
        </w:rPr>
        <w:t>Agente Fiduciário</w:t>
      </w:r>
      <w:r>
        <w:rPr>
          <w:bCs/>
        </w:rPr>
        <w:t xml:space="preserve">”), com a interveniência anuência da </w:t>
      </w:r>
      <w:r w:rsidR="005603B1">
        <w:rPr>
          <w:bCs/>
        </w:rPr>
        <w:t>FS Transmissora</w:t>
      </w:r>
      <w:r>
        <w:rPr>
          <w:bCs/>
        </w:rPr>
        <w:t>, em</w:t>
      </w:r>
      <w:r w:rsidRPr="00BC7D01">
        <w:rPr>
          <w:bCs/>
        </w:rPr>
        <w:t xml:space="preserve"> </w:t>
      </w:r>
      <w:del w:id="104" w:author="PAC" w:date="2020-08-12T18:23:00Z">
        <w:r w:rsidR="005603B1">
          <w:rPr>
            <w:bCs/>
          </w:rPr>
          <w:delText>11</w:delText>
        </w:r>
      </w:del>
      <w:ins w:id="105" w:author="PAC" w:date="2020-08-12T18:23:00Z">
        <w:r w:rsidR="004B2FEE">
          <w:rPr>
            <w:bCs/>
          </w:rPr>
          <w:t>12</w:t>
        </w:r>
      </w:ins>
      <w:r w:rsidR="005603B1">
        <w:rPr>
          <w:bCs/>
        </w:rPr>
        <w:t xml:space="preserve"> de agosto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A427C9" w:rsidRPr="00A427C9">
        <w:t xml:space="preserve"> </w:t>
      </w:r>
      <w:r w:rsidR="00A427C9">
        <w:t xml:space="preserve">19.502.989 </w:t>
      </w:r>
      <w:r w:rsidR="00A427C9" w:rsidRPr="00BF77A3">
        <w:t>(dezenove milhões, quinhentos e dois mil, novecentas e oitenta e nove)</w:t>
      </w:r>
      <w:r>
        <w:t xml:space="preserve"> ações </w:t>
      </w:r>
      <w:r w:rsidRPr="00430791">
        <w:t xml:space="preserve">ordinárias, nominativas e sem valor nominal de emissão da </w:t>
      </w:r>
      <w:r w:rsidR="00A427C9">
        <w:t xml:space="preserve">FS Transmissora </w:t>
      </w:r>
      <w:r w:rsidRPr="00430791">
        <w:t xml:space="preserve">representativas de 100% (cem por cento) do capital social total da </w:t>
      </w:r>
      <w:r w:rsidR="00A427C9" w:rsidRPr="00A427C9">
        <w:t xml:space="preserve"> </w:t>
      </w:r>
      <w:r w:rsidR="00A427C9">
        <w:t>FS Transmissora</w:t>
      </w:r>
      <w:r>
        <w:t xml:space="preserve">,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19665B47" w:rsidR="00D331CF" w:rsidRDefault="00D331CF" w:rsidP="00F1481E">
      <w:pPr>
        <w:pStyle w:val="Commarcadores3"/>
        <w:numPr>
          <w:ilvl w:val="3"/>
          <w:numId w:val="7"/>
        </w:numPr>
        <w:spacing w:line="320" w:lineRule="exact"/>
        <w:ind w:left="709" w:firstLine="0"/>
        <w:jc w:val="both"/>
      </w:pPr>
      <w:r w:rsidRPr="00012504">
        <w:t xml:space="preserve">100% (cem por cento) das ações representativas do capital social da </w:t>
      </w:r>
      <w:r w:rsidR="00E25AB2">
        <w:t>FS Transmissora</w:t>
      </w:r>
      <w:r w:rsidRPr="00012504">
        <w:t xml:space="preserve">, que totalizam, nesta data, </w:t>
      </w:r>
      <w:r w:rsidR="00E25AB2" w:rsidRPr="00E25AB2">
        <w:t xml:space="preserve"> </w:t>
      </w:r>
      <w:r w:rsidR="00E25AB2">
        <w:t xml:space="preserve">19.502.989 </w:t>
      </w:r>
      <w:r w:rsidR="00E25AB2" w:rsidRPr="00BF77A3">
        <w:t xml:space="preserve">(dezenove milhões, quinhentos e dois </w:t>
      </w:r>
      <w:r w:rsidR="00E25AB2" w:rsidRPr="00BF77A3">
        <w:lastRenderedPageBreak/>
        <w:t>mil, novecentas e oitenta e nove)</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06C862AD" w:rsidR="00D331CF" w:rsidRDefault="00D331CF" w:rsidP="00F1481E">
      <w:pPr>
        <w:pStyle w:val="Commarcadores3"/>
        <w:numPr>
          <w:ilvl w:val="3"/>
          <w:numId w:val="7"/>
        </w:numPr>
        <w:spacing w:line="320" w:lineRule="exact"/>
        <w:ind w:left="709" w:firstLine="0"/>
        <w:jc w:val="both"/>
      </w:pPr>
      <w:r w:rsidRPr="00012504">
        <w:t xml:space="preserve">todas as ações adicionais de emissão da </w:t>
      </w:r>
      <w:r w:rsidR="00E25AB2">
        <w:t xml:space="preserve">FS 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507E3CF2" w:rsidR="00D331CF" w:rsidRDefault="00D331CF" w:rsidP="00F1481E">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E25AB2">
        <w:t>FS Transmissora</w:t>
      </w:r>
      <w:r w:rsidRPr="00012504">
        <w:t xml:space="preserve"> ou as Ações ou outra operação)</w:t>
      </w:r>
      <w:r>
        <w:t>,</w:t>
      </w:r>
    </w:p>
    <w:p w14:paraId="18C765E3" w14:textId="77777777" w:rsidR="00D331CF" w:rsidRDefault="00D331CF" w:rsidP="00F1481E">
      <w:pPr>
        <w:pStyle w:val="PargrafodaLista"/>
      </w:pPr>
    </w:p>
    <w:p w14:paraId="7200CBC4" w14:textId="15F4EF4D" w:rsidR="00D331CF" w:rsidRDefault="00D331CF" w:rsidP="00F1481E">
      <w:pPr>
        <w:pStyle w:val="Commarcadores3"/>
        <w:numPr>
          <w:ilvl w:val="3"/>
          <w:numId w:val="7"/>
        </w:numPr>
        <w:spacing w:line="320" w:lineRule="exact"/>
        <w:ind w:left="709" w:firstLine="0"/>
        <w:jc w:val="both"/>
      </w:pPr>
      <w:r w:rsidRPr="00012504">
        <w:t xml:space="preserve">o direito de subscrição de ações de emissão da </w:t>
      </w:r>
      <w:r w:rsidR="00E25AB2">
        <w:t>FS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3F516E07" w:rsidR="00D331CF" w:rsidRPr="00DC4453" w:rsidRDefault="00D331CF" w:rsidP="00F1481E">
      <w:pPr>
        <w:pStyle w:val="Commarcadores3"/>
        <w:numPr>
          <w:ilvl w:val="3"/>
          <w:numId w:val="7"/>
        </w:numPr>
        <w:spacing w:line="320" w:lineRule="exact"/>
        <w:ind w:left="709" w:firstLine="0"/>
        <w:jc w:val="both"/>
      </w:pPr>
      <w:r w:rsidRPr="00012504">
        <w:t xml:space="preserve">odos os frutos, rendimentos, pagamentos, créditos e outros direitos econômicos e valores inerentes às </w:t>
      </w:r>
      <w:r>
        <w:t xml:space="preserve">ações </w:t>
      </w:r>
      <w:r w:rsidRPr="00012504">
        <w:t>ou a el</w:t>
      </w:r>
      <w:r>
        <w:t>a</w:t>
      </w:r>
      <w:r w:rsidRPr="00012504">
        <w:t>s atribuíveis, gerados, declarados, distribuídos, pagos ou creditados a partir da presente data (incluindo dividendos, juros sobre capital próprio e valores devidos por conta de redução de capital, amortização, resgate, reembolso ou outra operação)</w:t>
      </w:r>
      <w:r>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708D1936" w:rsidR="00F12716" w:rsidRDefault="00F12716" w:rsidP="00F1481E">
      <w:pPr>
        <w:spacing w:line="320" w:lineRule="exact"/>
        <w:ind w:firstLine="709"/>
        <w:jc w:val="both"/>
      </w:pPr>
      <w:r w:rsidRPr="00EC0AC8">
        <w:rPr>
          <w:color w:val="000000"/>
        </w:rPr>
        <w:t xml:space="preserve">A </w:t>
      </w:r>
      <w:r w:rsidR="00E25AB2">
        <w:rPr>
          <w:color w:val="000000"/>
        </w:rPr>
        <w:t>FS 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700D2E51"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E25AB2">
        <w:rPr>
          <w:color w:val="000000"/>
        </w:rPr>
        <w:t>FS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F07666"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1DE194E1" w14:textId="77777777"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06" w:name="_Hlk42182733"/>
      <w:r w:rsidR="00E65C4D" w:rsidRPr="00861F54">
        <w:rPr>
          <w:smallCaps/>
          <w:u w:val="single"/>
        </w:rPr>
        <w:lastRenderedPageBreak/>
        <w:t>Anexo I</w:t>
      </w:r>
      <w:r w:rsidR="00E65C4D">
        <w:rPr>
          <w:smallCaps/>
          <w:u w:val="single"/>
        </w:rPr>
        <w:t>II</w:t>
      </w:r>
    </w:p>
    <w:bookmarkEnd w:id="106"/>
    <w:p w14:paraId="3EC57145"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5E864309"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107"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r w:rsidR="006606E7" w:rsidRPr="00861F54">
        <w:t xml:space="preserve"> </w:t>
      </w:r>
      <w:bookmarkEnd w:id="107"/>
      <w:r w:rsidRPr="00861F54">
        <w:t>(“</w:t>
      </w:r>
      <w:r w:rsidRPr="00861F54">
        <w:rPr>
          <w:u w:val="single"/>
        </w:rPr>
        <w:t>Outorgado</w:t>
      </w:r>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E25AB2">
        <w:t>75.000</w:t>
      </w:r>
      <w:r w:rsidR="00851AB4">
        <w:t xml:space="preserve"> (</w:t>
      </w:r>
      <w:r w:rsidR="00E25AB2">
        <w:t xml:space="preserve">setenta </w:t>
      </w:r>
      <w:r w:rsidR="00851AB4">
        <w:t>e cinco</w:t>
      </w:r>
      <w:r w:rsidR="009A6967">
        <w:t xml:space="preserve"> mil</w:t>
      </w:r>
      <w:r w:rsidR="00851AB4">
        <w:t>)</w:t>
      </w:r>
      <w:r w:rsidRPr="00861F54">
        <w:t xml:space="preserve"> </w:t>
      </w:r>
      <w:r w:rsidR="00E25AB2">
        <w:t xml:space="preserve">debêntures </w:t>
      </w:r>
      <w:r w:rsidRPr="00861F54">
        <w:t xml:space="preserve">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xml:space="preserve">, celebrado entre a Outorgante e o Outorgado, </w:t>
      </w:r>
      <w:r w:rsidR="003A4A69">
        <w:rPr>
          <w:color w:val="000000"/>
        </w:rPr>
        <w:t xml:space="preserve">com a interveniência anuência da </w:t>
      </w:r>
      <w:r w:rsidR="00E25AB2">
        <w:rPr>
          <w:color w:val="000000"/>
        </w:rPr>
        <w:t>FS Transmissora de Energia Elétrica S.A.</w:t>
      </w:r>
      <w:r w:rsidR="003A4A69">
        <w:rPr>
          <w:color w:val="000000"/>
        </w:rPr>
        <w:t xml:space="preserve">, </w:t>
      </w:r>
      <w:r w:rsidR="003A4A69" w:rsidRPr="00861F54">
        <w:t xml:space="preserve">inscrita no CNPJ/ME sob o n.º </w:t>
      </w:r>
      <w:r w:rsidR="00E25AB2">
        <w:t>31.318.293/0001-83</w:t>
      </w:r>
      <w:r w:rsidR="003A4A69">
        <w:t xml:space="preserve">, </w:t>
      </w:r>
      <w:r w:rsidRPr="00861F54">
        <w:rPr>
          <w:color w:val="000000"/>
        </w:rPr>
        <w:t xml:space="preserve">em </w:t>
      </w:r>
      <w:del w:id="108" w:author="PAC" w:date="2020-08-12T18:23:00Z">
        <w:r w:rsidR="00E25AB2">
          <w:rPr>
            <w:color w:val="000000"/>
          </w:rPr>
          <w:delText>11</w:delText>
        </w:r>
      </w:del>
      <w:ins w:id="109" w:author="PAC" w:date="2020-08-12T18:23:00Z">
        <w:r w:rsidR="004B2FEE">
          <w:rPr>
            <w:color w:val="000000"/>
          </w:rPr>
          <w:t>12</w:t>
        </w:r>
      </w:ins>
      <w:r w:rsidR="00E25AB2">
        <w:rPr>
          <w:color w:val="000000"/>
        </w:rPr>
        <w:t xml:space="preserve"> de agosto de 2020</w:t>
      </w:r>
      <w:r w:rsidR="00E25AB2" w:rsidRPr="00861F54">
        <w:rPr>
          <w:color w:val="000000"/>
        </w:rPr>
        <w:t xml:space="preserve"> </w:t>
      </w:r>
      <w:r w:rsidRPr="00861F54">
        <w:rPr>
          <w:color w:val="000000"/>
        </w:rPr>
        <w:t>(“</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1CDFC18A"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na</w:t>
      </w:r>
      <w:r w:rsidR="006B5354">
        <w:t xml:space="preserve"> Escritura de Emissão</w:t>
      </w:r>
      <w:r w:rsidRPr="00430791">
        <w:t>.</w:t>
      </w:r>
    </w:p>
    <w:p w14:paraId="10D77132" w14:textId="77777777" w:rsidR="003A4A69" w:rsidRPr="00430791" w:rsidRDefault="003A4A69" w:rsidP="00F1481E">
      <w:pPr>
        <w:spacing w:line="320" w:lineRule="exact"/>
        <w:jc w:val="both"/>
      </w:pPr>
    </w:p>
    <w:p w14:paraId="341E3C2B" w14:textId="58310EC4" w:rsidR="003A4A69" w:rsidRPr="00430791" w:rsidRDefault="003A4A69" w:rsidP="00F1481E">
      <w:pPr>
        <w:spacing w:line="320" w:lineRule="exact"/>
        <w:jc w:val="both"/>
      </w:pPr>
      <w:r w:rsidRPr="00430791">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77777777" w:rsidR="003A4A69" w:rsidRPr="00430791" w:rsidRDefault="003A4A69" w:rsidP="00F1481E">
      <w:pPr>
        <w:spacing w:line="320" w:lineRule="exact"/>
        <w:jc w:val="both"/>
      </w:pPr>
      <w:r w:rsidRPr="00430791">
        <w:t>O Outorgado ora nomeado pelo presente instrumento poderá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54492FC5" w14:textId="77777777" w:rsidR="002C2947" w:rsidRPr="00861F54" w:rsidRDefault="002C2947" w:rsidP="00F1481E">
      <w:pPr>
        <w:pStyle w:val="Remetente"/>
        <w:spacing w:line="320" w:lineRule="exact"/>
        <w:rPr>
          <w:lang w:val="pt-BR"/>
        </w:rPr>
      </w:pPr>
    </w:p>
    <w:p w14:paraId="0F384ECA" w14:textId="43C5FBBF" w:rsidR="00206763" w:rsidRPr="00861F54" w:rsidRDefault="00206763" w:rsidP="00F1481E">
      <w:pPr>
        <w:pStyle w:val="Remetente"/>
        <w:spacing w:line="320" w:lineRule="exact"/>
        <w:rPr>
          <w:lang w:val="pt-BR"/>
        </w:rPr>
        <w:sectPr w:rsidR="00206763" w:rsidRPr="00861F54" w:rsidSect="005F7D74">
          <w:headerReference w:type="default" r:id="rId18"/>
          <w:footerReference w:type="even" r:id="rId19"/>
          <w:footerReference w:type="default" r:id="rId20"/>
          <w:pgSz w:w="12240" w:h="15840" w:code="1"/>
          <w:pgMar w:top="1701" w:right="1418" w:bottom="1418" w:left="1418" w:header="709" w:footer="709" w:gutter="0"/>
          <w:cols w:space="720"/>
          <w:noEndnote/>
          <w:titlePg/>
          <w:docGrid w:linePitch="326"/>
        </w:sectPr>
      </w:pPr>
    </w:p>
    <w:p w14:paraId="331680BB" w14:textId="7F85319F" w:rsidR="00AB4058" w:rsidRPr="00861F54" w:rsidRDefault="00AB4058" w:rsidP="00F1481E">
      <w:pPr>
        <w:pStyle w:val="bon1"/>
        <w:spacing w:before="0" w:line="320" w:lineRule="exact"/>
        <w:outlineLvl w:val="9"/>
        <w:rPr>
          <w:rFonts w:ascii="Times New Roman" w:hAnsi="Times New Roman"/>
          <w:lang w:val="pt-BR"/>
        </w:rPr>
      </w:pPr>
      <w:bookmarkStart w:id="110" w:name="_DV_M298"/>
      <w:bookmarkStart w:id="111" w:name="_DV_M300"/>
      <w:bookmarkStart w:id="112" w:name="_DV_M301"/>
      <w:bookmarkStart w:id="113" w:name="_DV_M302"/>
      <w:bookmarkStart w:id="114" w:name="_DV_M303"/>
      <w:bookmarkStart w:id="115" w:name="_DV_M304"/>
      <w:bookmarkStart w:id="116" w:name="_DV_M305"/>
      <w:bookmarkStart w:id="117" w:name="_DV_M306"/>
      <w:bookmarkStart w:id="118" w:name="_DV_M307"/>
      <w:bookmarkStart w:id="119" w:name="_DV_M308"/>
      <w:bookmarkStart w:id="120" w:name="_DV_M309"/>
      <w:bookmarkStart w:id="121" w:name="_DV_M310"/>
      <w:bookmarkStart w:id="122" w:name="_DV_M311"/>
      <w:bookmarkStart w:id="123" w:name="_DV_M313"/>
      <w:bookmarkStart w:id="124" w:name="_DV_M314"/>
      <w:bookmarkStart w:id="125" w:name="_DV_M315"/>
      <w:bookmarkStart w:id="126" w:name="_DV_M31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sectPr w:rsidR="00AB4058" w:rsidRPr="00861F54" w:rsidSect="00B1427D">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5E41E" w14:textId="77777777" w:rsidR="006B13DD" w:rsidRDefault="006B13DD">
      <w:r>
        <w:t>P</w:t>
      </w:r>
      <w:r>
        <w:separator/>
      </w:r>
    </w:p>
  </w:endnote>
  <w:endnote w:type="continuationSeparator" w:id="0">
    <w:p w14:paraId="1B609CEB" w14:textId="77777777" w:rsidR="006B13DD" w:rsidRDefault="006B13DD"/>
    <w:p w14:paraId="6470B5F1" w14:textId="77777777" w:rsidR="006B13DD" w:rsidRDefault="006B13DD">
      <w:r>
        <w:t>P</w:t>
      </w:r>
    </w:p>
  </w:endnote>
  <w:endnote w:type="continuationNotice" w:id="1">
    <w:p w14:paraId="5EA5DAE0" w14:textId="77777777" w:rsidR="006B13DD" w:rsidRDefault="006B1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6B5354" w:rsidRDefault="006B535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6B5354" w:rsidRDefault="006B5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DE6E670" w:rsidR="006B5354" w:rsidRPr="00001280" w:rsidRDefault="006B5354">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000F0C3E" w:rsidRPr="000F0C3E">
          <w:rPr>
            <w:rFonts w:ascii="Times New Roman" w:hAnsi="Times New Roman"/>
            <w:noProof/>
            <w:sz w:val="24"/>
            <w:szCs w:val="24"/>
            <w:lang w:val="pt-BR"/>
          </w:rPr>
          <w:t>21</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6B5354" w:rsidRDefault="006B5354">
    <w:pPr>
      <w:pStyle w:val="Rodap"/>
      <w:framePr w:wrap="around" w:vAnchor="text" w:hAnchor="margin" w:xAlign="right" w:y="1"/>
      <w:rPr>
        <w:rStyle w:val="Nmerodepgina"/>
      </w:rPr>
    </w:pPr>
  </w:p>
  <w:p w14:paraId="5E558F08" w14:textId="77777777" w:rsidR="006B5354" w:rsidRDefault="006B5354">
    <w:pPr>
      <w:pStyle w:val="Rodap"/>
      <w:framePr w:wrap="around" w:vAnchor="text" w:hAnchor="margin" w:xAlign="center" w:y="1"/>
      <w:ind w:right="360"/>
      <w:rPr>
        <w:rStyle w:val="Nmerodepgina"/>
        <w:rFonts w:ascii="Times New Roman" w:hAnsi="Times New Roman"/>
      </w:rPr>
    </w:pPr>
  </w:p>
  <w:p w14:paraId="135CFC74" w14:textId="77777777" w:rsidR="006B5354" w:rsidRDefault="006B5354">
    <w:pPr>
      <w:pStyle w:val="Rodap"/>
      <w:framePr w:wrap="around" w:vAnchor="text" w:hAnchor="margin" w:xAlign="right" w:y="1"/>
      <w:rPr>
        <w:rStyle w:val="Nmerodepgina"/>
        <w:rFonts w:ascii="Times New Roman" w:hAnsi="Times New Roman"/>
      </w:rPr>
    </w:pPr>
  </w:p>
  <w:p w14:paraId="714D99BF" w14:textId="0834EB82" w:rsidR="006B5354" w:rsidRDefault="006B5354"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5AF8E" w14:textId="77777777" w:rsidR="006B13DD" w:rsidRDefault="006B13DD">
      <w:r>
        <w:separator/>
      </w:r>
    </w:p>
    <w:p w14:paraId="582CBC71" w14:textId="77777777" w:rsidR="006B13DD" w:rsidRDefault="006B13DD"/>
  </w:footnote>
  <w:footnote w:type="continuationSeparator" w:id="0">
    <w:p w14:paraId="67E3F1C1" w14:textId="77777777" w:rsidR="006B13DD" w:rsidRDefault="006B13DD">
      <w:r>
        <w:continuationSeparator/>
      </w:r>
    </w:p>
    <w:p w14:paraId="2EBE6F6D" w14:textId="77777777" w:rsidR="006B13DD" w:rsidRDefault="006B13DD"/>
  </w:footnote>
  <w:footnote w:type="continuationNotice" w:id="1">
    <w:p w14:paraId="651300E7" w14:textId="77777777" w:rsidR="006B13DD" w:rsidRDefault="006B1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276A7" w14:textId="77777777" w:rsidR="00A82551" w:rsidRDefault="00A825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6B5354" w:rsidRPr="007F246D" w:rsidRDefault="006B5354"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1"/>
  </w:num>
  <w:num w:numId="7">
    <w:abstractNumId w:val="14"/>
  </w:num>
  <w:num w:numId="8">
    <w:abstractNumId w:val="13"/>
  </w:num>
  <w:num w:numId="9">
    <w:abstractNumId w:val="7"/>
  </w:num>
  <w:num w:numId="10">
    <w:abstractNumId w:val="3"/>
  </w:num>
  <w:num w:numId="11">
    <w:abstractNumId w:val="3"/>
    <w:lvlOverride w:ilvl="0">
      <w:startOverride w:val="1"/>
    </w:lvlOverride>
  </w:num>
  <w:num w:numId="12">
    <w:abstractNumId w:val="4"/>
  </w:num>
  <w:num w:numId="13">
    <w:abstractNumId w:val="6"/>
  </w:num>
  <w:num w:numId="14">
    <w:abstractNumId w:val="12"/>
  </w:num>
  <w:num w:numId="15">
    <w:abstractNumId w:val="10"/>
  </w:num>
  <w:num w:numId="16">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3AD0"/>
    <w:rsid w:val="0035445D"/>
    <w:rsid w:val="00356A52"/>
    <w:rsid w:val="00356F67"/>
    <w:rsid w:val="0035755F"/>
    <w:rsid w:val="00357845"/>
    <w:rsid w:val="00361CCA"/>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D0156"/>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3DD"/>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beatriz.curi@lyoncapita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turacao@simplificpavarini.com.br"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7E9BD8EA-DC2B-4127-B889-95651404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10134</Words>
  <Characters>54728</Characters>
  <Application>Microsoft Office Word</Application>
  <DocSecurity>0</DocSecurity>
  <Lines>456</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Mundie</cp:lastModifiedBy>
  <cp:revision>7</cp:revision>
  <cp:lastPrinted>2014-09-12T17:33:00Z</cp:lastPrinted>
  <dcterms:created xsi:type="dcterms:W3CDTF">2020-08-12T21:08:00Z</dcterms:created>
  <dcterms:modified xsi:type="dcterms:W3CDTF">2020-08-12T22:15:00Z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