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7879" w14:textId="597A596B" w:rsidR="00AB4058" w:rsidRPr="00655D1D" w:rsidRDefault="00E45B4A" w:rsidP="0088341C">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1B2F1F5"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55C28B7B" w:rsidR="00AA25E9" w:rsidRPr="00861F54" w:rsidRDefault="00D7000E" w:rsidP="0088341C">
      <w:pPr>
        <w:numPr>
          <w:ilvl w:val="0"/>
          <w:numId w:val="21"/>
        </w:numPr>
        <w:spacing w:line="320" w:lineRule="exact"/>
        <w:ind w:left="0" w:firstLine="0"/>
        <w:jc w:val="both"/>
        <w:rPr>
          <w:color w:val="000000"/>
        </w:rPr>
      </w:pPr>
      <w:bookmarkStart w:id="1" w:name="_DV_M15"/>
      <w:bookmarkStart w:id="2" w:name="_Hlk968583"/>
      <w:bookmarkEnd w:id="1"/>
      <w:del w:id="3" w:author="IFP" w:date="2020-08-11T08:27:00Z">
        <w:r w:rsidRPr="00861F54">
          <w:rPr>
            <w:b/>
            <w:bCs/>
          </w:rPr>
          <w:delText>COLINAS</w:delText>
        </w:r>
      </w:del>
      <w:ins w:id="4" w:author="IFP" w:date="2020-08-11T08:27:00Z">
        <w:r w:rsidR="005D17F1" w:rsidRPr="005D17F1">
          <w:rPr>
            <w:b/>
            <w:bCs/>
          </w:rPr>
          <w:t xml:space="preserve"> </w:t>
        </w:r>
        <w:r w:rsidR="005D17F1">
          <w:rPr>
            <w:b/>
            <w:bCs/>
          </w:rPr>
          <w:t>FS</w:t>
        </w:r>
      </w:ins>
      <w:r w:rsidR="005D17F1">
        <w:rPr>
          <w:b/>
          <w:bCs/>
        </w:rPr>
        <w:t xml:space="preserve"> </w:t>
      </w:r>
      <w:r w:rsidR="005D17F1" w:rsidRPr="00861F54">
        <w:rPr>
          <w:b/>
          <w:bCs/>
        </w:rPr>
        <w:t>TRANSMISSORA DE ENERGIA ELÉTRICA S.A.</w:t>
      </w:r>
      <w:r w:rsidRPr="00861F54">
        <w:t xml:space="preserve">, sociedade anônima com sede na cidade de São Paulo, Estado de São Paulo Avenida Presidente Juscelino Kubitschek 2041, Torre D, andar 23, sala </w:t>
      </w:r>
      <w:del w:id="5" w:author="IFP" w:date="2020-08-11T08:27:00Z">
        <w:r w:rsidRPr="00861F54">
          <w:delText>9</w:delText>
        </w:r>
      </w:del>
      <w:ins w:id="6" w:author="IFP" w:date="2020-08-11T08:27:00Z">
        <w:r w:rsidR="005D17F1">
          <w:t>8</w:t>
        </w:r>
      </w:ins>
      <w:r w:rsidRPr="00861F54">
        <w:t>, Vila Nova Conceição, CEP 04543-011, inscrita no CNPJ/ME sob o n.º</w:t>
      </w:r>
      <w:r w:rsidR="005D17F1" w:rsidRPr="005D17F1">
        <w:t xml:space="preserve"> </w:t>
      </w:r>
      <w:r w:rsidR="005D17F1">
        <w:t>3</w:t>
      </w:r>
      <w:r w:rsidR="005D17F1" w:rsidRPr="005D17F1">
        <w:t>1.</w:t>
      </w:r>
      <w:del w:id="7" w:author="IFP" w:date="2020-08-11T08:27:00Z">
        <w:r w:rsidRPr="00861F54">
          <w:delText>326.856</w:delText>
        </w:r>
      </w:del>
      <w:ins w:id="8" w:author="IFP" w:date="2020-08-11T08:27:00Z">
        <w:r w:rsidR="005D17F1" w:rsidRPr="005D17F1">
          <w:t>318.293</w:t>
        </w:r>
      </w:ins>
      <w:r w:rsidR="005D17F1" w:rsidRPr="005D17F1">
        <w:t>/0001-</w:t>
      </w:r>
      <w:del w:id="9" w:author="IFP" w:date="2020-08-11T08:27:00Z">
        <w:r w:rsidRPr="00861F54">
          <w:delText>85</w:delText>
        </w:r>
      </w:del>
      <w:ins w:id="10" w:author="IFP" w:date="2020-08-11T08:27:00Z">
        <w:r w:rsidR="005D17F1" w:rsidRPr="005D17F1">
          <w:t>8</w:t>
        </w:r>
        <w:r w:rsidR="005D17F1">
          <w:t>3</w:t>
        </w:r>
      </w:ins>
      <w:r w:rsidRPr="00861F54">
        <w:t>, neste ato representada na forma de seu estatuto social</w:t>
      </w:r>
      <w:r w:rsidR="00B272EB">
        <w:t xml:space="preserve"> </w:t>
      </w:r>
      <w:bookmarkStart w:id="11" w:name="_Hlk43251040"/>
      <w:r w:rsidR="00B272EB">
        <w:t>por seus Diretores, Srs. Roberto Bocchino Ferrari</w:t>
      </w:r>
      <w:r w:rsidR="00B272EB" w:rsidRPr="005640EC">
        <w:t>, brasileiro, casado sob o regime da comunhão parcial de bens, engenheiro, RG nº 12.732.824-5 SSP/SP, CPF/</w:t>
      </w:r>
      <w:del w:id="12" w:author="IFP" w:date="2020-08-11T08:27:00Z">
        <w:r w:rsidR="00B272EB" w:rsidRPr="005640EC">
          <w:delText>MF</w:delText>
        </w:r>
      </w:del>
      <w:ins w:id="13" w:author="IFP" w:date="2020-08-11T08:27:00Z">
        <w:r w:rsidR="00B272EB" w:rsidRPr="005640EC">
          <w:t>M</w:t>
        </w:r>
        <w:r w:rsidR="005D17F1">
          <w:t>E</w:t>
        </w:r>
      </w:ins>
      <w:r w:rsidR="00B272EB" w:rsidRPr="005640EC">
        <w:t xml:space="preserve"> nº 177.831.188-10</w:t>
      </w:r>
      <w:r w:rsidR="00B272EB">
        <w:t xml:space="preserve"> e</w:t>
      </w:r>
      <w:r w:rsidR="005D17F1">
        <w:t xml:space="preserve"> </w:t>
      </w:r>
      <w:del w:id="14" w:author="IFP" w:date="2020-08-11T08:27:00Z">
        <w:r w:rsidR="00B272EB">
          <w:delText>Nilton Bertuchi</w:delText>
        </w:r>
      </w:del>
      <w:ins w:id="15" w:author="IFP" w:date="2020-08-11T08:27:00Z">
        <w:r w:rsidR="005D17F1">
          <w:t>Rubens Cardoso da Silva</w:t>
        </w:r>
      </w:ins>
      <w:r w:rsidR="005D17F1" w:rsidRPr="005640EC">
        <w:t>,</w:t>
      </w:r>
      <w:r w:rsidR="005D17F1">
        <w:t xml:space="preserve"> brasileiro, casado</w:t>
      </w:r>
      <w:del w:id="16" w:author="IFP" w:date="2020-08-11T08:27:00Z">
        <w:r w:rsidR="00B272EB" w:rsidRPr="005640EC">
          <w:delText xml:space="preserve"> em regime de comunhão parcial de bens, advogado, portador da cédula de identidade</w:delText>
        </w:r>
      </w:del>
      <w:ins w:id="17" w:author="IFP" w:date="2020-08-11T08:27:00Z">
        <w:r w:rsidR="005D17F1">
          <w:t>, economista,</w:t>
        </w:r>
      </w:ins>
      <w:r w:rsidR="005D17F1">
        <w:t xml:space="preserve"> RG </w:t>
      </w:r>
      <w:del w:id="18" w:author="IFP" w:date="2020-08-11T08:27:00Z">
        <w:r w:rsidR="00B272EB" w:rsidRPr="005640EC">
          <w:delText>nº 23.292.880-0</w:delText>
        </w:r>
      </w:del>
      <w:ins w:id="19" w:author="IFP" w:date="2020-08-11T08:27:00Z">
        <w:r w:rsidR="005D17F1">
          <w:t>n.º 19.553.631-9</w:t>
        </w:r>
      </w:ins>
      <w:r w:rsidR="005D17F1">
        <w:t xml:space="preserve"> SSP/SP, </w:t>
      </w:r>
      <w:del w:id="20" w:author="IFP" w:date="2020-08-11T08:27:00Z">
        <w:r w:rsidR="00B272EB" w:rsidRPr="005640EC">
          <w:delText xml:space="preserve">inscrito no </w:delText>
        </w:r>
      </w:del>
      <w:r w:rsidR="005D17F1">
        <w:t>CPF/</w:t>
      </w:r>
      <w:del w:id="21" w:author="IFP" w:date="2020-08-11T08:27:00Z">
        <w:r w:rsidR="00B272EB" w:rsidRPr="005640EC">
          <w:delText>MF sob o nº 195.514.838-47</w:delText>
        </w:r>
      </w:del>
      <w:ins w:id="22" w:author="IFP" w:date="2020-08-11T08:27:00Z">
        <w:r w:rsidR="005D17F1">
          <w:t>ME n.º 169.174.328-30</w:t>
        </w:r>
      </w:ins>
      <w:r w:rsidR="005D17F1">
        <w:t>,</w:t>
      </w:r>
      <w:r w:rsidR="00B272EB" w:rsidRPr="005640EC">
        <w:t xml:space="preserve"> </w:t>
      </w:r>
      <w:r w:rsidR="00B272EB">
        <w:t xml:space="preserve">ambos </w:t>
      </w:r>
      <w:r w:rsidR="00B272EB" w:rsidRPr="005640EC">
        <w:t>residente</w:t>
      </w:r>
      <w:r w:rsidR="00B272EB">
        <w:t>s</w:t>
      </w:r>
      <w:r w:rsidR="00B272EB" w:rsidRPr="005640EC">
        <w:t xml:space="preserve"> e domiciliado</w:t>
      </w:r>
      <w:r w:rsidR="00B272EB">
        <w:t>s</w:t>
      </w:r>
      <w:r w:rsidR="00B272EB" w:rsidRPr="005640EC">
        <w:t xml:space="preserve"> na cidade de São Paulo, Estado de São Paulo, </w:t>
      </w:r>
      <w:r w:rsidR="00B272EB" w:rsidRPr="00287C39">
        <w:t>na Avenida Presidente Juscelino Kubitschek 2041, Torre D, andar 23, Vila Nova Conceição, CEP 04543-011</w:t>
      </w:r>
      <w:r w:rsidRPr="00861F54">
        <w:t xml:space="preserve"> </w:t>
      </w:r>
      <w:bookmarkEnd w:id="2"/>
      <w:r w:rsidRPr="00861F54">
        <w:t>(“</w:t>
      </w:r>
      <w:r w:rsidRPr="00861F54">
        <w:rPr>
          <w:u w:val="single"/>
        </w:rPr>
        <w:t>Cedente</w:t>
      </w:r>
      <w:r w:rsidRPr="00861F54">
        <w:t>”)</w:t>
      </w:r>
      <w:bookmarkEnd w:id="11"/>
      <w:r w:rsidR="0018161E" w:rsidRPr="00861F54">
        <w:rPr>
          <w:color w:val="000000"/>
        </w:rPr>
        <w:t>;</w:t>
      </w:r>
      <w:r w:rsidR="00313D96" w:rsidRPr="00861F54">
        <w:t xml:space="preserve"> e</w:t>
      </w:r>
    </w:p>
    <w:p w14:paraId="4B46277F" w14:textId="77777777" w:rsidR="00980C30" w:rsidRPr="00861F54" w:rsidRDefault="00980C30" w:rsidP="0088341C">
      <w:pPr>
        <w:spacing w:line="320" w:lineRule="exact"/>
        <w:jc w:val="both"/>
      </w:pPr>
    </w:p>
    <w:p w14:paraId="1DA2D6EB" w14:textId="763395D8" w:rsidR="00D7000E" w:rsidRPr="00861F54" w:rsidRDefault="00277609" w:rsidP="0088341C">
      <w:pPr>
        <w:numPr>
          <w:ilvl w:val="0"/>
          <w:numId w:val="21"/>
        </w:numPr>
        <w:spacing w:line="320" w:lineRule="exact"/>
        <w:ind w:left="0" w:firstLine="0"/>
        <w:jc w:val="both"/>
      </w:pPr>
      <w:bookmarkStart w:id="23" w:name="_Hlk4159438"/>
      <w:r w:rsidRPr="00112117">
        <w:rPr>
          <w:b/>
          <w:bCs/>
        </w:rPr>
        <w:t>SIMPLIFIC PAVARINI DISTRIBUIDORA DE TÍTULOS E VALORES MOBILIÁRIOS LTDA.</w:t>
      </w:r>
      <w:r w:rsidRPr="00112117">
        <w:t>, instituição financeira</w:t>
      </w:r>
      <w:bookmarkStart w:id="24" w:name="_Hlk4093062"/>
      <w:r w:rsidRPr="00112117">
        <w:t xml:space="preserve">, atuando por sua filial na Cidade de São Paulo, Estado de </w:t>
      </w:r>
      <w:bookmarkEnd w:id="24"/>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23"/>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8341C">
      <w:pPr>
        <w:pStyle w:val="PargrafodaLista"/>
        <w:spacing w:line="320" w:lineRule="exact"/>
      </w:pPr>
    </w:p>
    <w:p w14:paraId="1D4F2110" w14:textId="1061FDE2" w:rsidR="0019315D" w:rsidRPr="00861F54" w:rsidRDefault="00D7000E" w:rsidP="0088341C">
      <w:pPr>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8341C">
      <w:pPr>
        <w:spacing w:line="320" w:lineRule="exact"/>
        <w:jc w:val="both"/>
      </w:pPr>
      <w:bookmarkStart w:id="25" w:name="_DV_M17"/>
      <w:bookmarkEnd w:id="25"/>
    </w:p>
    <w:p w14:paraId="4D6D2EB3" w14:textId="05D960A6" w:rsidR="00980C30" w:rsidRPr="00861F54" w:rsidRDefault="00D7000E" w:rsidP="0088341C">
      <w:pPr>
        <w:pStyle w:val="Normala"/>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del w:id="26" w:author="IFP" w:date="2020-08-11T08:27:00Z">
        <w:r w:rsidRPr="00861F54">
          <w:rPr>
            <w:smallCaps/>
            <w:lang w:val="pt-BR"/>
          </w:rPr>
          <w:delText>22</w:delText>
        </w:r>
      </w:del>
      <w:ins w:id="27" w:author="IFP" w:date="2020-08-11T08:27:00Z">
        <w:r w:rsidR="005D17F1">
          <w:rPr>
            <w:smallCaps/>
            <w:lang w:val="pt-BR"/>
          </w:rPr>
          <w:t>17</w:t>
        </w:r>
      </w:ins>
      <w:r w:rsidRPr="00861F54">
        <w:rPr>
          <w:smallCaps/>
          <w:lang w:val="pt-BR"/>
        </w:rPr>
        <w:t>/2018</w:t>
      </w:r>
      <w:r w:rsidRPr="00861F54">
        <w:rPr>
          <w:lang w:val="pt-BR"/>
        </w:rPr>
        <w:t xml:space="preserve"> (“</w:t>
      </w:r>
      <w:r w:rsidRPr="00861F54">
        <w:rPr>
          <w:u w:val="single"/>
          <w:lang w:val="pt-BR"/>
        </w:rPr>
        <w:t>Contrato de Concessão</w:t>
      </w:r>
      <w:r w:rsidRPr="00861F54">
        <w:rPr>
          <w:lang w:val="pt-BR"/>
        </w:rPr>
        <w:t xml:space="preserve">”), tendo por objeto a construção, operação e manutenção de instalações de transmissão de energia elétrica localizadas no </w:t>
      </w:r>
      <w:r w:rsidR="00425D41" w:rsidRPr="00C11BB5">
        <w:rPr>
          <w:lang w:val="pt-BR"/>
        </w:rPr>
        <w:t xml:space="preserve">Estado </w:t>
      </w:r>
      <w:del w:id="28" w:author="IFP" w:date="2020-08-11T08:27:00Z">
        <w:r w:rsidRPr="00861F54">
          <w:rPr>
            <w:lang w:val="pt-BR"/>
          </w:rPr>
          <w:delText>do Tocantins</w:delText>
        </w:r>
      </w:del>
      <w:ins w:id="29" w:author="IFP" w:date="2020-08-11T08:27:00Z">
        <w:r w:rsidR="00425D41" w:rsidRPr="00C11BB5">
          <w:rPr>
            <w:lang w:val="pt-BR"/>
          </w:rPr>
          <w:t>da Bahia</w:t>
        </w:r>
      </w:ins>
      <w:r w:rsidR="00425D41" w:rsidRPr="00C11BB5">
        <w:rPr>
          <w:lang w:val="pt-BR"/>
        </w:rPr>
        <w:t xml:space="preserve">, compostas pela SE </w:t>
      </w:r>
      <w:del w:id="30" w:author="IFP" w:date="2020-08-11T08:27:00Z">
        <w:r w:rsidRPr="00861F54">
          <w:rPr>
            <w:lang w:val="pt-BR"/>
          </w:rPr>
          <w:delText>Colinas 500/138</w:delText>
        </w:r>
      </w:del>
      <w:ins w:id="31" w:author="IFP" w:date="2020-08-11T08:27:00Z">
        <w:r w:rsidR="00425D41" w:rsidRPr="00C11BB5">
          <w:rPr>
            <w:lang w:val="pt-BR"/>
          </w:rPr>
          <w:t>Feira de Santana III 230/69-13,8</w:t>
        </w:r>
      </w:ins>
      <w:r w:rsidR="00425D41" w:rsidRPr="00C11BB5">
        <w:rPr>
          <w:lang w:val="pt-BR"/>
        </w:rPr>
        <w:t xml:space="preserve"> kV</w:t>
      </w:r>
      <w:del w:id="32" w:author="IFP" w:date="2020-08-11T08:27:00Z">
        <w:r w:rsidRPr="00861F54">
          <w:rPr>
            <w:lang w:val="pt-BR"/>
          </w:rPr>
          <w:delText xml:space="preserve"> – (6+1R) x 60</w:delText>
        </w:r>
      </w:del>
      <w:ins w:id="33" w:author="IFP" w:date="2020-08-11T08:27:00Z">
        <w:r w:rsidR="00425D41" w:rsidRPr="00C11BB5">
          <w:rPr>
            <w:lang w:val="pt-BR"/>
          </w:rPr>
          <w:t>, 2x150</w:t>
        </w:r>
      </w:ins>
      <w:r w:rsidR="00425D41" w:rsidRPr="00C11BB5">
        <w:rPr>
          <w:lang w:val="pt-BR"/>
        </w:rPr>
        <w:t xml:space="preserve"> MVA, mais conexões de unidades de transformação, entradas de linha, interligações de barramentos</w:t>
      </w:r>
      <w:ins w:id="34" w:author="IFP" w:date="2020-08-11T08:27:00Z">
        <w:r w:rsidR="00425D41" w:rsidRPr="00C11BB5">
          <w:rPr>
            <w:lang w:val="pt-BR"/>
          </w:rPr>
          <w:t>, compensações capacitivas, transformadores de aterramento</w:t>
        </w:r>
      </w:ins>
      <w:r w:rsidR="00425D41" w:rsidRPr="00C11BB5">
        <w:rPr>
          <w:lang w:val="pt-BR"/>
        </w:rPr>
        <w:t xml:space="preserve">, barramentos, instalações vinculadas e demais </w:t>
      </w:r>
      <w:r w:rsidR="00425D41" w:rsidRPr="00C11BB5">
        <w:rPr>
          <w:lang w:val="pt-BR"/>
        </w:rPr>
        <w:lastRenderedPageBreak/>
        <w:t>instalações necessárias às funções de medição, supervisão, proteção, comando, controle, telecomunicação, administração e apoio</w:t>
      </w:r>
      <w:ins w:id="35" w:author="IFP" w:date="2020-08-11T08:27:00Z">
        <w:r w:rsidR="00425D41" w:rsidRPr="00C11BB5">
          <w:rPr>
            <w:lang w:val="pt-BR"/>
          </w:rPr>
          <w:t>;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ins>
      <w:r w:rsidR="00425D41" w:rsidRPr="00C11BB5">
        <w:rPr>
          <w:lang w:val="pt-BR"/>
        </w:rPr>
        <w:t xml:space="preserve"> </w:t>
      </w:r>
      <w:r w:rsidRPr="00861F54">
        <w:rPr>
          <w:lang w:val="pt-BR"/>
        </w:rPr>
        <w:t>(“</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5BDE1405" w14:textId="0DCBB63A" w:rsidR="0088341C" w:rsidRDefault="0088341C" w:rsidP="0088341C">
      <w:pPr>
        <w:pStyle w:val="Normala"/>
        <w:spacing w:before="0" w:line="320" w:lineRule="exact"/>
        <w:ind w:firstLine="0"/>
        <w:rPr>
          <w:lang w:val="pt-BR"/>
        </w:rPr>
      </w:pPr>
    </w:p>
    <w:p w14:paraId="4F3DF929" w14:textId="7F5D835D"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3 dezembro de 2018 o “Contrato de Prestação de Serviços de Transmissão n.º </w:t>
      </w:r>
      <w:del w:id="36" w:author="IFP" w:date="2020-08-11T08:27:00Z">
        <w:r w:rsidRPr="00861F54">
          <w:rPr>
            <w:lang w:val="pt-BR"/>
          </w:rPr>
          <w:delText>024</w:delText>
        </w:r>
      </w:del>
      <w:ins w:id="37" w:author="IFP" w:date="2020-08-11T08:27:00Z">
        <w:r w:rsidRPr="00861F54">
          <w:rPr>
            <w:lang w:val="pt-BR"/>
          </w:rPr>
          <w:t>02</w:t>
        </w:r>
        <w:r w:rsidR="005D17F1">
          <w:rPr>
            <w:lang w:val="pt-BR"/>
          </w:rPr>
          <w:t>3</w:t>
        </w:r>
      </w:ins>
      <w:r w:rsidRPr="00861F54">
        <w:rPr>
          <w:lang w:val="pt-BR"/>
        </w:rPr>
        <w:t>/2018”</w:t>
      </w:r>
      <w:r w:rsidRPr="00861F54">
        <w:rPr>
          <w:color w:val="000000"/>
          <w:lang w:val="pt-BR"/>
        </w:rPr>
        <w:t xml:space="preserve">, </w:t>
      </w:r>
      <w:proofErr w:type="spellStart"/>
      <w:r w:rsidRPr="00861F54">
        <w:rPr>
          <w:color w:val="000000"/>
          <w:lang w:val="pt-BR"/>
        </w:rPr>
        <w:t>o qual</w:t>
      </w:r>
      <w:proofErr w:type="spellEnd"/>
      <w:r w:rsidRPr="00861F54">
        <w:rPr>
          <w:color w:val="000000"/>
          <w:lang w:val="pt-BR"/>
        </w:rPr>
        <w:t xml:space="preserve"> regula (i) a </w:t>
      </w:r>
      <w:r w:rsidRPr="00861F54">
        <w:rPr>
          <w:lang w:val="pt-BR"/>
        </w:rPr>
        <w:t>administração e coordenação, por parte do ONS, da prestação dos serviços de transmissão pela Cedente aos usuários do sistema de transmissão; e (</w:t>
      </w:r>
      <w:proofErr w:type="spellStart"/>
      <w:r w:rsidRPr="00861F54">
        <w:rPr>
          <w:lang w:val="pt-BR"/>
        </w:rPr>
        <w:t>ii</w:t>
      </w:r>
      <w:proofErr w:type="spellEnd"/>
      <w:r w:rsidRPr="00861F54">
        <w:rPr>
          <w:lang w:val="pt-BR"/>
        </w:rPr>
        <w:t>)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8341C">
      <w:pPr>
        <w:pStyle w:val="PargrafodaLista"/>
        <w:spacing w:line="320" w:lineRule="exact"/>
      </w:pPr>
    </w:p>
    <w:p w14:paraId="1EC148F0" w14:textId="6E0A98E2"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proofErr w:type="spellStart"/>
      <w:r w:rsidRPr="00861F54">
        <w:rPr>
          <w:u w:val="single"/>
          <w:lang w:val="pt-BR"/>
        </w:rPr>
        <w:t>CUSTs</w:t>
      </w:r>
      <w:proofErr w:type="spellEnd"/>
      <w:r w:rsidRPr="00861F54">
        <w:rPr>
          <w:lang w:val="pt-BR"/>
        </w:rPr>
        <w:t>” e, em conjunto com o CPST, os “</w:t>
      </w:r>
      <w:r w:rsidRPr="00861F54">
        <w:rPr>
          <w:u w:val="single"/>
          <w:lang w:val="pt-BR"/>
        </w:rPr>
        <w:t>Contratos de Transmissão</w:t>
      </w:r>
      <w:r w:rsidRPr="00861F54">
        <w:rPr>
          <w:lang w:val="pt-BR"/>
        </w:rPr>
        <w:t>”);</w:t>
      </w:r>
      <w:bookmarkStart w:id="38" w:name="_Hlk1506592"/>
      <w:bookmarkStart w:id="39" w:name="_Hlk17224287"/>
    </w:p>
    <w:p w14:paraId="7817E611" w14:textId="77777777" w:rsidR="00980C30" w:rsidRPr="00861F54" w:rsidRDefault="00980C30" w:rsidP="0088341C">
      <w:pPr>
        <w:pStyle w:val="PargrafodaLista"/>
        <w:spacing w:line="320" w:lineRule="exact"/>
        <w:rPr>
          <w:smallCaps/>
        </w:rPr>
      </w:pPr>
    </w:p>
    <w:p w14:paraId="5F7DC2E9" w14:textId="11711D84"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w:t>
      </w:r>
      <w:del w:id="40" w:author="IFP" w:date="2020-08-11T08:27:00Z">
        <w:r w:rsidR="00B272EB">
          <w:rPr>
            <w:lang w:val="pt-BR"/>
          </w:rPr>
          <w:delText>45</w:delText>
        </w:r>
      </w:del>
      <w:ins w:id="41" w:author="IFP" w:date="2020-08-11T08:27:00Z">
        <w:r w:rsidR="00644BFE">
          <w:rPr>
            <w:lang w:val="pt-BR"/>
          </w:rPr>
          <w:t>75</w:t>
        </w:r>
      </w:ins>
      <w:r w:rsidR="00644BFE">
        <w:rPr>
          <w:lang w:val="pt-BR"/>
        </w:rPr>
        <w:t>.000 (</w:t>
      </w:r>
      <w:del w:id="42" w:author="IFP" w:date="2020-08-11T08:27:00Z">
        <w:r w:rsidR="00B272EB">
          <w:rPr>
            <w:lang w:val="pt-BR"/>
          </w:rPr>
          <w:delText>quarenta</w:delText>
        </w:r>
      </w:del>
      <w:ins w:id="43" w:author="IFP" w:date="2020-08-11T08:27:00Z">
        <w:r w:rsidR="00644BFE">
          <w:rPr>
            <w:lang w:val="pt-BR"/>
          </w:rPr>
          <w:t>setenta</w:t>
        </w:r>
      </w:ins>
      <w:r w:rsidR="00644BFE">
        <w:rPr>
          <w:lang w:val="pt-BR"/>
        </w:rPr>
        <w:t xml:space="preserve"> e cinco mil) </w:t>
      </w:r>
      <w:r w:rsidR="00B272EB">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 xml:space="preserve">Instrumento Particular de Escritura da Primeira Emissão de Debêntures </w:t>
      </w:r>
      <w:r w:rsidR="00B272EB" w:rsidRPr="00B272EB">
        <w:rPr>
          <w:lang w:val="pt-BR"/>
        </w:rPr>
        <w:lastRenderedPageBreak/>
        <w:t xml:space="preserve">Simples, Não Conversíveis em Ações, da Espécie Quirografária, com Garantias Reais e Garantia Fidejussória Adicionais, em Série Única, para Distribuição Pública, com Esforços Restritos de Distribuição, da </w:t>
      </w:r>
      <w:del w:id="44" w:author="IFP" w:date="2020-08-11T08:27:00Z">
        <w:r w:rsidR="00B272EB" w:rsidRPr="00B272EB">
          <w:rPr>
            <w:lang w:val="pt-BR"/>
          </w:rPr>
          <w:delText>Colinas</w:delText>
        </w:r>
      </w:del>
      <w:ins w:id="45" w:author="IFP" w:date="2020-08-11T08:27:00Z">
        <w:r w:rsidR="00644BFE">
          <w:rPr>
            <w:lang w:val="pt-BR"/>
          </w:rPr>
          <w:t>FS</w:t>
        </w:r>
      </w:ins>
      <w:r w:rsidR="00644BFE">
        <w:rPr>
          <w:lang w:val="pt-BR"/>
        </w:rPr>
        <w:t xml:space="preserve"> </w:t>
      </w:r>
      <w:r w:rsidR="00B272EB" w:rsidRPr="00B272EB">
        <w:rPr>
          <w:lang w:val="pt-BR"/>
        </w:rPr>
        <w:t>Transmissora de Energia Elétrica S.A.</w:t>
      </w:r>
      <w:r w:rsidR="00B272EB">
        <w:rPr>
          <w:lang w:val="pt-BR"/>
        </w:rPr>
        <w:t xml:space="preserve">, </w:t>
      </w:r>
      <w:r w:rsidR="00E23A2E">
        <w:rPr>
          <w:lang w:val="pt-BR"/>
        </w:rPr>
        <w:t xml:space="preserve">a ser </w:t>
      </w:r>
      <w:r w:rsidR="00B272EB">
        <w:rPr>
          <w:lang w:val="pt-BR"/>
        </w:rPr>
        <w:t>celebrado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38"/>
      <w:del w:id="46" w:author="IFP" w:date="2020-08-11T08:27:00Z">
        <w:r w:rsidR="00B272EB">
          <w:rPr>
            <w:lang w:val="pt-BR"/>
          </w:rPr>
          <w:delText xml:space="preserve">, em </w:delText>
        </w:r>
        <w:r w:rsidR="00E23A2E">
          <w:rPr>
            <w:lang w:val="pt-BR"/>
          </w:rPr>
          <w:delText>22 de junho de 2020</w:delText>
        </w:r>
      </w:del>
      <w:r w:rsidR="00425D41">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8341C">
      <w:pPr>
        <w:pStyle w:val="PargrafodaLista"/>
        <w:spacing w:line="320" w:lineRule="exact"/>
        <w:rPr>
          <w:smallCaps/>
        </w:rPr>
      </w:pPr>
    </w:p>
    <w:p w14:paraId="15F905A2" w14:textId="6BCC1A10" w:rsidR="00980C30" w:rsidRPr="00861F54" w:rsidRDefault="002D75DA" w:rsidP="0088341C">
      <w:pPr>
        <w:pStyle w:val="Normala"/>
        <w:numPr>
          <w:ilvl w:val="0"/>
          <w:numId w:val="40"/>
        </w:numPr>
        <w:spacing w:before="0" w:line="320" w:lineRule="exact"/>
        <w:ind w:left="0" w:firstLine="0"/>
        <w:rPr>
          <w:lang w:val="pt-BR"/>
        </w:rPr>
      </w:pPr>
      <w:bookmarkStart w:id="47"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del w:id="48" w:author="IFP" w:date="2020-08-11T08:27:00Z">
        <w:r w:rsidRPr="00861F54">
          <w:rPr>
            <w:lang w:val="pt-BR"/>
          </w:rPr>
          <w:delText>encontram-se também</w:delText>
        </w:r>
      </w:del>
      <w:ins w:id="49" w:author="IFP" w:date="2020-08-11T08:27:00Z">
        <w:r w:rsidR="00425D41">
          <w:rPr>
            <w:lang w:val="pt-BR"/>
          </w:rPr>
          <w:t>serão</w:t>
        </w:r>
      </w:ins>
      <w:r w:rsidR="00425D41">
        <w:rPr>
          <w:lang w:val="pt-BR"/>
        </w:rPr>
        <w:t xml:space="preserve"> </w:t>
      </w:r>
      <w:r w:rsidRPr="00861F54">
        <w:rPr>
          <w:lang w:val="pt-BR"/>
        </w:rPr>
        <w:t xml:space="preserve">estabelecidos na </w:t>
      </w:r>
      <w:r w:rsidR="00B272EB">
        <w:rPr>
          <w:lang w:val="pt-BR"/>
        </w:rPr>
        <w:t>Escritura de Emissão</w:t>
      </w:r>
      <w:r w:rsidRPr="00861F54">
        <w:rPr>
          <w:lang w:val="pt-BR"/>
        </w:rPr>
        <w:t xml:space="preserve">, a qual será devidamente registrada na Junta Comercial do Estado de São Paulo, nos termos da </w:t>
      </w:r>
      <w:bookmarkStart w:id="50" w:name="_Hlk47970483"/>
      <w:del w:id="51" w:author="IFP" w:date="2020-08-11T08:27:00Z">
        <w:r w:rsidRPr="00861F54">
          <w:rPr>
            <w:lang w:val="pt-BR"/>
          </w:rPr>
          <w:delText>Medida Provisória</w:delText>
        </w:r>
      </w:del>
      <w:ins w:id="52" w:author="IFP" w:date="2020-08-11T08:27:00Z">
        <w:r w:rsidR="00644BFE">
          <w:rPr>
            <w:lang w:val="pt-BR"/>
          </w:rPr>
          <w:t>Lei</w:t>
        </w:r>
      </w:ins>
      <w:r w:rsidR="00644BFE">
        <w:rPr>
          <w:lang w:val="pt-BR"/>
        </w:rPr>
        <w:t xml:space="preserve"> n.º </w:t>
      </w:r>
      <w:del w:id="53" w:author="IFP" w:date="2020-08-11T08:27:00Z">
        <w:r w:rsidRPr="00861F54">
          <w:rPr>
            <w:lang w:val="pt-BR"/>
          </w:rPr>
          <w:delText>931</w:delText>
        </w:r>
      </w:del>
      <w:ins w:id="54" w:author="IFP" w:date="2020-08-11T08:27:00Z">
        <w:r w:rsidR="00644BFE">
          <w:rPr>
            <w:lang w:val="pt-BR"/>
          </w:rPr>
          <w:t>14.030</w:t>
        </w:r>
      </w:ins>
      <w:r w:rsidR="00644BFE">
        <w:rPr>
          <w:lang w:val="pt-BR"/>
        </w:rPr>
        <w:t xml:space="preserve">, de </w:t>
      </w:r>
      <w:del w:id="55" w:author="IFP" w:date="2020-08-11T08:27:00Z">
        <w:r w:rsidRPr="00861F54">
          <w:rPr>
            <w:lang w:val="pt-BR"/>
          </w:rPr>
          <w:delText>30</w:delText>
        </w:r>
      </w:del>
      <w:ins w:id="56" w:author="IFP" w:date="2020-08-11T08:27:00Z">
        <w:r w:rsidR="00644BFE">
          <w:rPr>
            <w:lang w:val="pt-BR"/>
          </w:rPr>
          <w:t>28</w:t>
        </w:r>
      </w:ins>
      <w:r w:rsidR="00644BFE">
        <w:rPr>
          <w:lang w:val="pt-BR"/>
        </w:rPr>
        <w:t xml:space="preserve"> de </w:t>
      </w:r>
      <w:del w:id="57" w:author="IFP" w:date="2020-08-11T08:27:00Z">
        <w:r w:rsidRPr="00861F54">
          <w:rPr>
            <w:lang w:val="pt-BR"/>
          </w:rPr>
          <w:delText>março</w:delText>
        </w:r>
      </w:del>
      <w:ins w:id="58" w:author="IFP" w:date="2020-08-11T08:27:00Z">
        <w:r w:rsidR="00644BFE">
          <w:rPr>
            <w:lang w:val="pt-BR"/>
          </w:rPr>
          <w:t>julho</w:t>
        </w:r>
      </w:ins>
      <w:r w:rsidR="00644BFE">
        <w:rPr>
          <w:lang w:val="pt-BR"/>
        </w:rPr>
        <w:t xml:space="preserve"> de 2020</w:t>
      </w:r>
      <w:bookmarkEnd w:id="50"/>
      <w:r w:rsidRPr="00861F54">
        <w:rPr>
          <w:lang w:val="pt-BR"/>
        </w:rPr>
        <w:t>;</w:t>
      </w:r>
    </w:p>
    <w:p w14:paraId="0D59C9E8" w14:textId="77777777" w:rsidR="00980C30" w:rsidRPr="00861F54" w:rsidRDefault="00980C30" w:rsidP="0088341C">
      <w:pPr>
        <w:pStyle w:val="PargrafodaLista"/>
        <w:spacing w:line="320" w:lineRule="exact"/>
        <w:rPr>
          <w:iCs/>
        </w:rPr>
      </w:pPr>
    </w:p>
    <w:bookmarkEnd w:id="47"/>
    <w:p w14:paraId="24617618" w14:textId="371E54A4"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59"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39"/>
      <w:bookmarkEnd w:id="59"/>
    </w:p>
    <w:p w14:paraId="49FC4FA9" w14:textId="77777777" w:rsidR="00980C30" w:rsidRPr="00861F54" w:rsidRDefault="00980C30" w:rsidP="0088341C">
      <w:pPr>
        <w:pStyle w:val="PargrafodaLista"/>
        <w:spacing w:line="320" w:lineRule="exact"/>
        <w:rPr>
          <w:iCs/>
        </w:rPr>
      </w:pPr>
    </w:p>
    <w:p w14:paraId="57156B0F" w14:textId="21A1E668"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8341C">
      <w:pPr>
        <w:pStyle w:val="PargrafodaLista"/>
        <w:spacing w:line="320" w:lineRule="exact"/>
      </w:pPr>
    </w:p>
    <w:p w14:paraId="0CE6533C" w14:textId="5F78E1BF" w:rsidR="00980C30" w:rsidRPr="00861F54"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60"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EE4C62">
        <w:rPr>
          <w:lang w:val="pt-BR"/>
        </w:rPr>
        <w:t>celebrar</w:t>
      </w:r>
      <w:r w:rsidR="002D75DA" w:rsidRPr="00EE4C62">
        <w:rPr>
          <w:lang w:val="pt-BR"/>
        </w:rPr>
        <w:t>am</w:t>
      </w:r>
      <w:r w:rsidR="00D638E3" w:rsidRPr="00EE4C62">
        <w:rPr>
          <w:lang w:val="pt-BR"/>
        </w:rPr>
        <w:t xml:space="preserve"> </w:t>
      </w:r>
      <w:r w:rsidR="006655E9" w:rsidRPr="00EE4C62">
        <w:rPr>
          <w:lang w:val="pt-BR"/>
        </w:rPr>
        <w:t>o</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60"/>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40F75AE6" w:rsidR="006655E9" w:rsidRDefault="00B9576F" w:rsidP="0088341C">
      <w:pPr>
        <w:spacing w:line="320" w:lineRule="exact"/>
        <w:jc w:val="both"/>
      </w:pPr>
      <w:bookmarkStart w:id="61" w:name="_DV_M26"/>
      <w:bookmarkEnd w:id="61"/>
      <w:r w:rsidRPr="00861F54">
        <w:rPr>
          <w:b/>
        </w:rPr>
        <w:lastRenderedPageBreak/>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62" w:name="_DV_M31"/>
      <w:bookmarkStart w:id="63" w:name="_DV_M33"/>
      <w:bookmarkEnd w:id="62"/>
      <w:bookmarkEnd w:id="63"/>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6D259246" w:rsidR="006655E9" w:rsidRPr="00861F54" w:rsidRDefault="00201743"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del w:id="64" w:author="IFP" w:date="2020-08-11T08:27:00Z">
        <w:r w:rsidR="00BB625F">
          <w:rPr>
            <w:rFonts w:ascii="Times New Roman" w:hAnsi="Times New Roman"/>
            <w:sz w:val="24"/>
            <w:szCs w:val="24"/>
            <w:lang w:val="pt-BR"/>
          </w:rPr>
          <w:delText>2092-0</w:delText>
        </w:r>
        <w:r w:rsidR="006655E9" w:rsidRPr="00861F54">
          <w:rPr>
            <w:rFonts w:ascii="Times New Roman" w:hAnsi="Times New Roman"/>
            <w:sz w:val="24"/>
            <w:szCs w:val="24"/>
            <w:lang w:val="pt-BR"/>
          </w:rPr>
          <w:delText>,</w:delText>
        </w:r>
      </w:del>
      <w:ins w:id="65" w:author="IFP" w:date="2020-08-11T08:27:00Z">
        <w:r w:rsidR="00644BFE">
          <w:rPr>
            <w:rFonts w:ascii="Times New Roman" w:hAnsi="Times New Roman"/>
            <w:sz w:val="24"/>
            <w:szCs w:val="24"/>
            <w:lang w:val="pt-BR"/>
          </w:rPr>
          <w:t>[●]</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66" w:author="IFP" w:date="2020-08-11T08:27:00Z">
        <w:r w:rsidR="00FA1AC4">
          <w:rPr>
            <w:rFonts w:ascii="Times New Roman" w:hAnsi="Times New Roman"/>
            <w:sz w:val="24"/>
            <w:szCs w:val="24"/>
            <w:lang w:val="pt-BR"/>
          </w:rPr>
          <w:delText>0988</w:delText>
        </w:r>
        <w:r w:rsidR="006655E9" w:rsidRPr="00861F54">
          <w:rPr>
            <w:rFonts w:ascii="Times New Roman" w:hAnsi="Times New Roman"/>
            <w:sz w:val="24"/>
            <w:szCs w:val="24"/>
            <w:lang w:val="pt-BR"/>
          </w:rPr>
          <w:delText>,</w:delText>
        </w:r>
      </w:del>
      <w:ins w:id="67" w:author="IFP" w:date="2020-08-11T08:27:00Z">
        <w:r w:rsidR="00644BFE">
          <w:rPr>
            <w:rFonts w:ascii="Times New Roman" w:hAnsi="Times New Roman"/>
            <w:sz w:val="24"/>
            <w:szCs w:val="24"/>
            <w:lang w:val="pt-BR"/>
          </w:rPr>
          <w:t>[●]</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4854F3E9"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del w:id="68" w:author="IFP" w:date="2020-08-11T08:27:00Z">
        <w:r w:rsidR="00FA1AC4">
          <w:rPr>
            <w:rFonts w:ascii="Times New Roman" w:hAnsi="Times New Roman"/>
            <w:sz w:val="24"/>
            <w:szCs w:val="24"/>
            <w:lang w:val="pt-BR"/>
          </w:rPr>
          <w:delText>2093-9</w:delText>
        </w:r>
        <w:r w:rsidR="00FA1AC4" w:rsidRPr="00861F54">
          <w:rPr>
            <w:rFonts w:ascii="Times New Roman" w:hAnsi="Times New Roman"/>
            <w:sz w:val="24"/>
            <w:szCs w:val="24"/>
            <w:lang w:val="pt-BR"/>
          </w:rPr>
          <w:delText>,</w:delText>
        </w:r>
      </w:del>
      <w:ins w:id="69" w:author="IFP" w:date="2020-08-11T08:27:00Z">
        <w:r w:rsidR="0008128F">
          <w:rPr>
            <w:rFonts w:ascii="Times New Roman" w:hAnsi="Times New Roman"/>
            <w:sz w:val="24"/>
            <w:szCs w:val="24"/>
            <w:lang w:val="pt-BR"/>
          </w:rPr>
          <w:t>[●]</w:t>
        </w:r>
        <w:r w:rsidR="00FA1AC4" w:rsidRPr="00861F54">
          <w:rPr>
            <w:rFonts w:ascii="Times New Roman" w:hAnsi="Times New Roman"/>
            <w:sz w:val="24"/>
            <w:szCs w:val="24"/>
            <w:lang w:val="pt-BR"/>
          </w:rPr>
          <w:t>,</w:t>
        </w:r>
      </w:ins>
      <w:r w:rsidR="00FA1AC4"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70" w:author="IFP" w:date="2020-08-11T08:27:00Z">
        <w:r w:rsidR="00FA1AC4">
          <w:rPr>
            <w:rFonts w:ascii="Times New Roman" w:hAnsi="Times New Roman"/>
            <w:sz w:val="24"/>
            <w:szCs w:val="24"/>
            <w:lang w:val="pt-BR"/>
          </w:rPr>
          <w:delText>0988,</w:delText>
        </w:r>
      </w:del>
      <w:ins w:id="71" w:author="IFP" w:date="2020-08-11T08:27:00Z">
        <w:r w:rsidR="0008128F">
          <w:rPr>
            <w:rFonts w:ascii="Times New Roman" w:hAnsi="Times New Roman"/>
            <w:sz w:val="24"/>
            <w:szCs w:val="24"/>
            <w:lang w:val="pt-BR"/>
          </w:rPr>
          <w:t>[●]</w:t>
        </w:r>
        <w:r w:rsidR="00FA1AC4">
          <w:rPr>
            <w:rFonts w:ascii="Times New Roman" w:hAnsi="Times New Roman"/>
            <w:sz w:val="24"/>
            <w:szCs w:val="24"/>
            <w:lang w:val="pt-BR"/>
          </w:rPr>
          <w:t>,</w:t>
        </w:r>
      </w:ins>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19F4059" w14:textId="0E2D6CCF" w:rsidR="00117DA9" w:rsidRPr="00861F54" w:rsidRDefault="00070F70" w:rsidP="0088341C">
      <w:pPr>
        <w:spacing w:line="320" w:lineRule="exact"/>
        <w:jc w:val="both"/>
      </w:pPr>
      <w:bookmarkStart w:id="72" w:name="_DV_M37"/>
      <w:bookmarkStart w:id="73" w:name="_DV_M40"/>
      <w:bookmarkStart w:id="74" w:name="_DV_M41"/>
      <w:bookmarkEnd w:id="72"/>
      <w:bookmarkEnd w:id="73"/>
      <w:bookmarkEnd w:id="74"/>
      <w:r>
        <w:t>.</w:t>
      </w:r>
    </w:p>
    <w:p w14:paraId="25590D6D" w14:textId="77777777" w:rsidR="00AE46AE" w:rsidRPr="002F2A49" w:rsidRDefault="00AE46AE" w:rsidP="0088341C">
      <w:pPr>
        <w:spacing w:line="320" w:lineRule="exact"/>
        <w:jc w:val="both"/>
      </w:pPr>
      <w:bookmarkStart w:id="75" w:name="_DV_M45"/>
      <w:bookmarkStart w:id="76" w:name="_DV_M46"/>
      <w:bookmarkEnd w:id="75"/>
      <w:bookmarkEnd w:id="76"/>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77" w:name="_DV_M48"/>
      <w:bookmarkStart w:id="78" w:name="_DV_M49"/>
      <w:bookmarkStart w:id="79" w:name="_DV_M50"/>
      <w:bookmarkEnd w:id="77"/>
      <w:bookmarkEnd w:id="78"/>
      <w:bookmarkEnd w:id="79"/>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77777777" w:rsidR="006655E9" w:rsidRPr="00861F54" w:rsidRDefault="006655E9" w:rsidP="0088341C">
      <w:pPr>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7A4497B8"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8341C">
      <w:pPr>
        <w:pStyle w:val="PargrafodaLista"/>
        <w:numPr>
          <w:ilvl w:val="1"/>
          <w:numId w:val="28"/>
        </w:numPr>
        <w:spacing w:line="320" w:lineRule="exact"/>
        <w:ind w:left="0" w:hanging="11"/>
        <w:jc w:val="both"/>
      </w:pPr>
      <w:bookmarkStart w:id="80" w:name="_DV_M56"/>
      <w:bookmarkEnd w:id="80"/>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81" w:name="_Hlk1507589"/>
      <w:bookmarkStart w:id="82" w:name="_Hlk1507560"/>
    </w:p>
    <w:p w14:paraId="1CBFA55F" w14:textId="77777777" w:rsidR="00A54AFE" w:rsidRPr="00861F54" w:rsidRDefault="00A54AFE" w:rsidP="0088341C">
      <w:pPr>
        <w:pStyle w:val="PargrafodaLista"/>
        <w:spacing w:line="320" w:lineRule="exact"/>
        <w:ind w:left="0"/>
        <w:jc w:val="both"/>
      </w:pPr>
    </w:p>
    <w:p w14:paraId="5C786CC1" w14:textId="5438B47C"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83" w:name="_DV_M35"/>
      <w:bookmarkEnd w:id="83"/>
    </w:p>
    <w:bookmarkEnd w:id="81"/>
    <w:bookmarkEnd w:id="82"/>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CE28753" w:rsidR="006655E9" w:rsidRPr="00861F54" w:rsidRDefault="00A54AFE" w:rsidP="0088341C">
      <w:pPr>
        <w:pStyle w:val="PargrafodaLista"/>
        <w:numPr>
          <w:ilvl w:val="1"/>
          <w:numId w:val="28"/>
        </w:numPr>
        <w:spacing w:line="320" w:lineRule="exact"/>
        <w:ind w:left="0" w:hanging="11"/>
        <w:jc w:val="both"/>
      </w:pPr>
      <w:bookmarkStart w:id="84" w:name="_DV_M143"/>
      <w:bookmarkStart w:id="85" w:name="_DV_M152"/>
      <w:bookmarkStart w:id="86" w:name="_DV_M176"/>
      <w:bookmarkStart w:id="87" w:name="_DV_M137"/>
      <w:bookmarkStart w:id="88" w:name="_DV_M158"/>
      <w:bookmarkStart w:id="89" w:name="_DV_M161"/>
      <w:bookmarkStart w:id="90" w:name="_DV_M164"/>
      <w:bookmarkStart w:id="91" w:name="_DV_M166"/>
      <w:bookmarkStart w:id="92" w:name="_DV_M167"/>
      <w:bookmarkStart w:id="93" w:name="_DV_M173"/>
      <w:bookmarkEnd w:id="84"/>
      <w:bookmarkEnd w:id="85"/>
      <w:bookmarkEnd w:id="86"/>
      <w:bookmarkEnd w:id="87"/>
      <w:bookmarkEnd w:id="88"/>
      <w:bookmarkEnd w:id="89"/>
      <w:bookmarkEnd w:id="90"/>
      <w:bookmarkEnd w:id="91"/>
      <w:bookmarkEnd w:id="92"/>
      <w:bookmarkEnd w:id="93"/>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xml:space="preserve">, representados pelo Cessionário, livres e desembaraçados de quaisquer Ônus, nos termos do parágrafo 3º do artigo 66-B da Lei 4.728, de 14 de julho de 1965, dos artigos 18 </w:t>
      </w:r>
      <w:r w:rsidR="00980C30" w:rsidRPr="00861F54">
        <w:rPr>
          <w:color w:val="000000"/>
        </w:rPr>
        <w:lastRenderedPageBreak/>
        <w:t>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0504C13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037187BF"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7777777" w:rsidR="00A54AFE"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70A27C53" w:rsidR="00CF3A66" w:rsidRDefault="00A54AFE" w:rsidP="0088341C">
      <w:pPr>
        <w:pStyle w:val="PargrafodaLista"/>
        <w:numPr>
          <w:ilvl w:val="1"/>
          <w:numId w:val="28"/>
        </w:numPr>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94" w:name="_Ref459079631"/>
      <w:r w:rsidRPr="00861F54">
        <w:t xml:space="preserve">A Cedente aceita, neste ato, a sua respectiva nomeação como fiel depositária dos Documentos Comprobatórios, </w:t>
      </w:r>
      <w:r w:rsidRPr="00861F54">
        <w:lastRenderedPageBreak/>
        <w:t>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6C986E53" w14:textId="2A2F5437" w:rsidR="00117DA9" w:rsidRPr="00117DA9" w:rsidRDefault="00C5699D" w:rsidP="0088341C">
      <w:pPr>
        <w:pStyle w:val="PargrafodaLista"/>
        <w:numPr>
          <w:ilvl w:val="2"/>
          <w:numId w:val="28"/>
        </w:numPr>
        <w:ind w:left="0" w:firstLine="568"/>
        <w:jc w:val="both"/>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00117DA9" w:rsidRPr="00117DA9">
        <w:t>, devendo</w:t>
      </w:r>
      <w:r>
        <w:t>,</w:t>
      </w:r>
      <w:r w:rsidR="00117DA9" w:rsidRPr="00117DA9">
        <w:t xml:space="preserve"> ainda</w:t>
      </w:r>
      <w:r>
        <w:t>,</w:t>
      </w:r>
      <w:r w:rsidR="00117DA9" w:rsidRPr="00117DA9">
        <w:t xml:space="preserve"> a Cedente cumprir o disposto no Art. 290 do Código Civil.</w:t>
      </w:r>
    </w:p>
    <w:p w14:paraId="20DF234A" w14:textId="0FDD3F9D" w:rsidR="005760A2" w:rsidRDefault="005760A2" w:rsidP="0088341C">
      <w:pPr>
        <w:pStyle w:val="PargrafodaLista"/>
        <w:spacing w:line="320" w:lineRule="exact"/>
        <w:ind w:left="0"/>
        <w:jc w:val="both"/>
      </w:pPr>
      <w:bookmarkStart w:id="95" w:name="_Hlk39600022"/>
    </w:p>
    <w:bookmarkEnd w:id="94"/>
    <w:bookmarkEnd w:id="95"/>
    <w:p w14:paraId="309E2EF9" w14:textId="624D4725"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D6A0164" w:rsidR="00A54AFE" w:rsidRPr="00861F54" w:rsidRDefault="00A54AFE" w:rsidP="0088341C">
      <w:pPr>
        <w:pStyle w:val="PargrafodaLista"/>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w:t>
      </w:r>
      <w:proofErr w:type="spellStart"/>
      <w:r w:rsidRPr="00861F54">
        <w:t>ii</w:t>
      </w:r>
      <w:proofErr w:type="spellEnd"/>
      <w:r w:rsidRPr="00861F54">
        <w:t xml:space="preserve">)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w:t>
      </w:r>
      <w:proofErr w:type="spellStart"/>
      <w:r w:rsidRPr="00861F54">
        <w:t>iii</w:t>
      </w:r>
      <w:proofErr w:type="spellEnd"/>
      <w:r w:rsidRPr="00861F54">
        <w:t>)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24B37C51" w:rsidR="00843A9D" w:rsidRDefault="00A54AFE" w:rsidP="0088341C">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96" w:name="_Hlk42175934"/>
      <w:bookmarkStart w:id="97" w:name="_Hlk39600160"/>
      <w:r w:rsidRPr="00861F54">
        <w:t xml:space="preserve">Após o cumprimento, pagamento e integral quitação de todas as Obrigações Garantidas, o Cessionário obriga-se a, no prazo de até </w:t>
      </w:r>
      <w:r w:rsidR="00843A9D">
        <w:t>0</w:t>
      </w:r>
      <w:r w:rsidR="008062FF">
        <w:t>2</w:t>
      </w:r>
      <w:r w:rsidR="00843A9D">
        <w:t xml:space="preserve"> (</w:t>
      </w:r>
      <w:r w:rsidR="008062FF">
        <w:t>dois</w:t>
      </w:r>
      <w:r w:rsidR="00843A9D">
        <w:t xml:space="preserve">) Dias Úteis </w:t>
      </w:r>
      <w:r w:rsidRPr="00861F54">
        <w:t>contado</w:t>
      </w:r>
      <w:r w:rsidR="00843A9D">
        <w:t>s</w:t>
      </w:r>
      <w:r w:rsidRPr="00861F54">
        <w:t xml:space="preserve"> da data do recebimento de notificação da Cedente, liberar a Cessão Fiduciária </w:t>
      </w:r>
      <w:r w:rsidRPr="00861F54">
        <w:lastRenderedPageBreak/>
        <w:t>em Garantia instituída pelo presente Contrato, mediante termo de liberação por escrito, devendo a Cedente arcar com todos os custos e despesas a serem incorridos para tal fim, inclusive, quaisquer registros ou averbações.</w:t>
      </w:r>
      <w:r w:rsidR="00843A9D">
        <w:t xml:space="preserve"> </w:t>
      </w:r>
    </w:p>
    <w:p w14:paraId="7C5953AF" w14:textId="77777777" w:rsidR="00913A9F" w:rsidRDefault="00913A9F" w:rsidP="0088341C">
      <w:pPr>
        <w:pStyle w:val="PargrafodaLista"/>
      </w:pPr>
      <w:bookmarkStart w:id="98" w:name="_Hlk43251391"/>
    </w:p>
    <w:bookmarkEnd w:id="96"/>
    <w:p w14:paraId="7D5AB934" w14:textId="248D0BCD" w:rsidR="00215B8F" w:rsidRDefault="00DC3428" w:rsidP="0088341C">
      <w:pPr>
        <w:pStyle w:val="PargrafodaLista"/>
        <w:numPr>
          <w:ilvl w:val="1"/>
          <w:numId w:val="28"/>
        </w:numPr>
        <w:spacing w:line="320" w:lineRule="exact"/>
        <w:ind w:left="0" w:hanging="11"/>
        <w:jc w:val="both"/>
      </w:pPr>
      <w:r>
        <w:rPr>
          <w:b/>
          <w:bCs/>
        </w:rPr>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w:t>
      </w:r>
      <w:del w:id="99" w:author="IFP" w:date="2020-08-11T08:27:00Z">
        <w:r w:rsidR="00215B8F" w:rsidRPr="00287C39">
          <w:delText>da Amazônia</w:delText>
        </w:r>
      </w:del>
      <w:ins w:id="100" w:author="IFP" w:date="2020-08-11T08:27:00Z">
        <w:r w:rsidR="00215B8F" w:rsidRPr="00287C39">
          <w:t>d</w:t>
        </w:r>
        <w:r w:rsidR="00425D41">
          <w:t>o Nordeste do Brasil S.A.</w:t>
        </w:r>
      </w:ins>
      <w:r w:rsidR="00215B8F" w:rsidRPr="00287C39">
        <w:t xml:space="preserve"> (“</w:t>
      </w:r>
      <w:r w:rsidR="00215B8F" w:rsidRPr="00287C39">
        <w:rPr>
          <w:u w:val="single"/>
        </w:rPr>
        <w:t xml:space="preserve">Financiamento </w:t>
      </w:r>
      <w:del w:id="101" w:author="IFP" w:date="2020-08-11T08:27:00Z">
        <w:r w:rsidR="00215B8F" w:rsidRPr="00287C39">
          <w:rPr>
            <w:u w:val="single"/>
          </w:rPr>
          <w:delText>BASA</w:delText>
        </w:r>
      </w:del>
      <w:ins w:id="102" w:author="IFP" w:date="2020-08-11T08:27:00Z">
        <w:r w:rsidR="00425D41">
          <w:rPr>
            <w:u w:val="single"/>
          </w:rPr>
          <w:t>BNB</w:t>
        </w:r>
      </w:ins>
      <w:r w:rsidR="00215B8F" w:rsidRPr="00287C39">
        <w:t xml:space="preserve">”) e/ou por meio da emissão, pela </w:t>
      </w:r>
      <w:r w:rsidR="003128D1">
        <w:t>Cedente</w:t>
      </w:r>
      <w:r w:rsidR="00215B8F" w:rsidRPr="00287C39">
        <w:t>, de debêntures de infraestrutura (por meio da Lei nº 12.431, de 24 de junho de 2011) (“</w:t>
      </w:r>
      <w:r w:rsidR="00215B8F" w:rsidRPr="00287C39">
        <w:rPr>
          <w:u w:val="single"/>
        </w:rPr>
        <w:t>Debêntures de Infraestrutura</w:t>
      </w:r>
      <w:r w:rsidR="00215B8F" w:rsidRPr="00287C39">
        <w:t xml:space="preserve">” e, em conjunto com Financiamento </w:t>
      </w:r>
      <w:del w:id="103" w:author="IFP" w:date="2020-08-11T08:27:00Z">
        <w:r w:rsidR="00215B8F" w:rsidRPr="00287C39">
          <w:delText>BASA</w:delText>
        </w:r>
      </w:del>
      <w:ins w:id="104" w:author="IFP" w:date="2020-08-11T08:27:00Z">
        <w:r w:rsidR="00425D41">
          <w:t>BNB</w:t>
        </w:r>
      </w:ins>
      <w:r w:rsidR="00215B8F" w:rsidRPr="00287C39">
        <w:t>,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r w:rsidR="00A96BEF">
        <w:t xml:space="preserve"> </w:t>
      </w:r>
    </w:p>
    <w:p w14:paraId="0282051F" w14:textId="77777777" w:rsidR="00843A9D" w:rsidRDefault="00843A9D" w:rsidP="0088341C">
      <w:bookmarkStart w:id="105" w:name="_Hlk43367121"/>
    </w:p>
    <w:p w14:paraId="52B8EFC4" w14:textId="77777777" w:rsidR="00425D41" w:rsidRDefault="00843A9D" w:rsidP="00425D41">
      <w:pPr>
        <w:pStyle w:val="PargrafodaLista"/>
        <w:numPr>
          <w:ilvl w:val="2"/>
          <w:numId w:val="28"/>
        </w:numPr>
        <w:spacing w:line="320" w:lineRule="exact"/>
        <w:ind w:left="0" w:firstLine="0"/>
        <w:jc w:val="both"/>
      </w:pPr>
      <w:r>
        <w:t xml:space="preserve">O </w:t>
      </w:r>
      <w:r w:rsidRPr="00861F54">
        <w:t>termo de liberação</w:t>
      </w:r>
      <w:r>
        <w:t xml:space="preserve"> da Cessão Fiduciária em Garantia disposto na Cláusula 2.5, somente será assinado pela Cedente em decorrência de um Financiamento Autorizado depois de observado o disposto na Cláusula 2.6 </w:t>
      </w:r>
      <w:r w:rsidR="008062FF">
        <w:t xml:space="preserve">deste Contrato </w:t>
      </w:r>
      <w:r>
        <w:t>e na Escritura de Emissão sobre a liberação das Garantias Reais (conforme definido na Escritura de Emissão).</w:t>
      </w:r>
    </w:p>
    <w:p w14:paraId="0B36EB86" w14:textId="77777777" w:rsidR="00425D41" w:rsidRDefault="00425D41" w:rsidP="00425D41">
      <w:pPr>
        <w:pStyle w:val="PargrafodaLista"/>
        <w:spacing w:line="320" w:lineRule="exact"/>
        <w:ind w:left="0"/>
        <w:jc w:val="both"/>
      </w:pPr>
    </w:p>
    <w:p w14:paraId="4C9DDF41" w14:textId="14B43AEF" w:rsidR="00425D41" w:rsidRPr="00425D41" w:rsidRDefault="00425D41" w:rsidP="00425D41">
      <w:pPr>
        <w:pStyle w:val="PargrafodaLista"/>
        <w:numPr>
          <w:ilvl w:val="2"/>
          <w:numId w:val="28"/>
        </w:numPr>
        <w:spacing w:line="320" w:lineRule="exact"/>
        <w:ind w:left="0" w:firstLine="0"/>
        <w:jc w:val="both"/>
        <w:rPr>
          <w:ins w:id="106" w:author="IFP" w:date="2020-08-11T08:27:00Z"/>
        </w:rPr>
      </w:pPr>
      <w:ins w:id="107" w:author="IFP" w:date="2020-08-11T08:27:00Z">
        <w:r w:rsidRPr="00425D41">
          <w:t xml:space="preserve">Na hipótese de compartilhamento </w:t>
        </w:r>
        <w:r>
          <w:t xml:space="preserve">da presente Cessão Fiduciária em Garantia </w:t>
        </w:r>
        <w:r w:rsidRPr="00425D41">
          <w:t xml:space="preserve">com o Santander, nos termos da Cláusula </w:t>
        </w:r>
        <w:r>
          <w:t>2.7 abaixo</w:t>
        </w:r>
        <w:r w:rsidRPr="00425D41">
          <w:t xml:space="preserve">, a </w:t>
        </w:r>
        <w:r>
          <w:t>Cessão Fiduciária em Garantia</w:t>
        </w:r>
        <w:r w:rsidRPr="00425D41">
          <w:t xml:space="preserve"> somente ser</w:t>
        </w:r>
        <w:r>
          <w:t>á</w:t>
        </w:r>
        <w:r w:rsidRPr="00425D41">
          <w:t xml:space="preserve"> liberada ao Financiamento BNB se </w:t>
        </w:r>
        <w:proofErr w:type="gramStart"/>
        <w:r w:rsidRPr="00425D41">
          <w:t>e</w:t>
        </w:r>
        <w:proofErr w:type="gramEnd"/>
        <w:r w:rsidRPr="00425D41">
          <w:t xml:space="preserve"> na medida em que </w:t>
        </w:r>
        <w:r>
          <w:t>a Cessão Fiduciária em Garantia</w:t>
        </w:r>
        <w:r w:rsidRPr="00425D41">
          <w:t xml:space="preserve"> compartilhada</w:t>
        </w:r>
        <w:r>
          <w:t xml:space="preserve"> com o Santander</w:t>
        </w:r>
        <w:r w:rsidRPr="00425D41">
          <w:t xml:space="preserve"> sejam também liberadas pelo Santander. Neste caso, as garantias que vierem a ser outorgadas aos Debenturistas em substituição </w:t>
        </w:r>
        <w:r>
          <w:t>à Cessão Fiduciária em Garantia</w:t>
        </w:r>
        <w:r w:rsidRPr="00425D41">
          <w:t xml:space="preserve"> poderão ser compartilhadas com o Santander em garantia do Financiamento Santander.</w:t>
        </w:r>
      </w:ins>
    </w:p>
    <w:bookmarkEnd w:id="105"/>
    <w:p w14:paraId="443D1DC6" w14:textId="77777777" w:rsidR="004B60C5" w:rsidRDefault="004B60C5" w:rsidP="004B60C5">
      <w:pPr>
        <w:rPr>
          <w:ins w:id="108" w:author="IFP" w:date="2020-08-11T08:27:00Z"/>
        </w:rPr>
      </w:pPr>
    </w:p>
    <w:p w14:paraId="78917FF3" w14:textId="052E29A2" w:rsidR="00680427" w:rsidRDefault="004B60C5" w:rsidP="004B60C5">
      <w:pPr>
        <w:pStyle w:val="PargrafodaLista"/>
        <w:numPr>
          <w:ilvl w:val="1"/>
          <w:numId w:val="28"/>
        </w:numPr>
        <w:spacing w:line="320" w:lineRule="exact"/>
        <w:ind w:left="0" w:hanging="11"/>
        <w:jc w:val="both"/>
        <w:rPr>
          <w:ins w:id="109" w:author="IFP" w:date="2020-08-11T08:27:00Z"/>
        </w:rPr>
      </w:pPr>
      <w:ins w:id="110" w:author="IFP" w:date="2020-08-11T08:27:00Z">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Cessão Fiduciária em Garantia poderá </w:t>
        </w:r>
        <w:r w:rsidRPr="004B60C5">
          <w:t>vir a ser compartilhadas com o Banco Santander (Brasil) S.A. (“</w:t>
        </w:r>
        <w:r w:rsidRPr="004B60C5">
          <w:rPr>
            <w:u w:val="single"/>
          </w:rPr>
          <w:t>Santander</w:t>
        </w:r>
        <w:r w:rsidRPr="004B60C5">
          <w:t xml:space="preserve">”), em garantia de cédula(s) de crédito bancário a ser(em) emitida(s) pela </w:t>
        </w:r>
        <w:r>
          <w:t xml:space="preserve">Cedente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t>Cedente</w:t>
        </w:r>
        <w:r w:rsidRPr="004B60C5">
          <w:t xml:space="preserve"> e o Santander.</w:t>
        </w:r>
      </w:ins>
    </w:p>
    <w:p w14:paraId="56FFD536" w14:textId="77777777" w:rsidR="004B60C5" w:rsidRDefault="004B60C5" w:rsidP="004B60C5">
      <w:pPr>
        <w:pStyle w:val="PargrafodaLista"/>
        <w:spacing w:line="320" w:lineRule="exact"/>
        <w:ind w:left="0"/>
        <w:jc w:val="both"/>
        <w:rPr>
          <w:ins w:id="111" w:author="IFP" w:date="2020-08-11T08:27:00Z"/>
        </w:rPr>
      </w:pPr>
    </w:p>
    <w:bookmarkEnd w:id="97"/>
    <w:bookmarkEnd w:id="98"/>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lastRenderedPageBreak/>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78641F2"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112" w:name="_Hlk504315570"/>
      <w:r w:rsidRPr="00861F54">
        <w:t>:</w:t>
      </w:r>
      <w:bookmarkEnd w:id="112"/>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716266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113"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113"/>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78B3F92D"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114"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114"/>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207BADA2" w:rsidR="00224C5B" w:rsidRPr="00861F54" w:rsidRDefault="00224C5B" w:rsidP="0088341C">
      <w:pPr>
        <w:pStyle w:val="PargrafodaLista"/>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115"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115"/>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05490943" w:rsidR="004B389D" w:rsidRPr="00861F54" w:rsidRDefault="00224C5B" w:rsidP="0088341C">
      <w:pPr>
        <w:pStyle w:val="PargrafodaLista"/>
        <w:numPr>
          <w:ilvl w:val="1"/>
          <w:numId w:val="28"/>
        </w:numPr>
        <w:spacing w:line="320" w:lineRule="exact"/>
        <w:ind w:left="0" w:hanging="11"/>
        <w:jc w:val="both"/>
      </w:pPr>
      <w:r w:rsidRPr="00861F54">
        <w:rPr>
          <w:b/>
          <w:bCs/>
        </w:rPr>
        <w:lastRenderedPageBreak/>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116" w:name="_Hlk504316843"/>
      <w:r w:rsidRPr="00861F54">
        <w:t>dos Direitos Creditórios Cedidos Fiduciariamente.</w:t>
      </w:r>
      <w:bookmarkEnd w:id="116"/>
    </w:p>
    <w:p w14:paraId="71DB9BE4" w14:textId="77777777" w:rsidR="004B389D" w:rsidRPr="00861F54" w:rsidRDefault="004B389D" w:rsidP="0088341C">
      <w:pPr>
        <w:pStyle w:val="PargrafodaLista"/>
        <w:spacing w:line="320" w:lineRule="exact"/>
        <w:ind w:left="0"/>
        <w:jc w:val="both"/>
      </w:pPr>
    </w:p>
    <w:p w14:paraId="353384DB"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53004A"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117" w:name="_Hlk39600331"/>
      <w:del w:id="118" w:author="IFP" w:date="2020-08-11T08:27:00Z">
        <w:r w:rsidR="004B389D" w:rsidRPr="00861F54">
          <w:rPr>
            <w:i/>
            <w:lang w:eastAsia="pt-BR"/>
          </w:rPr>
          <w:delText>Colinas</w:delText>
        </w:r>
      </w:del>
      <w:ins w:id="119" w:author="IFP" w:date="2020-08-11T08:27:00Z">
        <w:r w:rsidR="0008128F">
          <w:rPr>
            <w:i/>
            <w:lang w:eastAsia="pt-BR"/>
          </w:rPr>
          <w:t>FS</w:t>
        </w:r>
      </w:ins>
      <w:r w:rsidR="0008128F">
        <w:rPr>
          <w:i/>
          <w:lang w:eastAsia="pt-BR"/>
        </w:rPr>
        <w:t xml:space="preserve"> </w:t>
      </w:r>
      <w:r w:rsidR="004B389D" w:rsidRPr="00861F54">
        <w:rPr>
          <w:i/>
          <w:lang w:eastAsia="pt-BR"/>
        </w:rPr>
        <w:t xml:space="preserve">Transmissora de Energia Elétrica </w:t>
      </w:r>
      <w:r w:rsidR="004B389D" w:rsidRPr="00861F54">
        <w:rPr>
          <w:i/>
          <w:lang w:eastAsia="pt-BR"/>
        </w:rPr>
        <w:lastRenderedPageBreak/>
        <w:t>S.A.</w:t>
      </w:r>
      <w:r w:rsidRPr="00861F54">
        <w:rPr>
          <w:i/>
          <w:lang w:eastAsia="pt-BR"/>
        </w:rPr>
        <w:t xml:space="preserve"> (“</w:t>
      </w:r>
      <w:del w:id="120" w:author="IFP" w:date="2020-08-11T08:27:00Z">
        <w:r w:rsidR="004B389D" w:rsidRPr="00861F54">
          <w:rPr>
            <w:i/>
            <w:u w:val="single"/>
            <w:lang w:eastAsia="pt-BR"/>
          </w:rPr>
          <w:delText>Colinas</w:delText>
        </w:r>
      </w:del>
      <w:ins w:id="121" w:author="IFP" w:date="2020-08-11T08:27:00Z">
        <w:r w:rsidR="0008128F">
          <w:rPr>
            <w:i/>
            <w:u w:val="single"/>
            <w:lang w:eastAsia="pt-BR"/>
          </w:rPr>
          <w:t>FS Transmissora</w:t>
        </w:r>
      </w:ins>
      <w:r w:rsidRPr="00861F54">
        <w:rPr>
          <w:i/>
          <w:lang w:eastAsia="pt-BR"/>
        </w:rPr>
        <w:t>”)</w:t>
      </w:r>
      <w:bookmarkEnd w:id="117"/>
      <w:r w:rsidRPr="00861F54">
        <w:rPr>
          <w:i/>
          <w:lang w:eastAsia="pt-BR"/>
        </w:rPr>
        <w:t xml:space="preserve"> </w:t>
      </w:r>
      <w:bookmarkStart w:id="122" w:name="_Hlk39600387"/>
      <w:r w:rsidRPr="00861F54">
        <w:rPr>
          <w:i/>
          <w:lang w:eastAsia="pt-BR"/>
        </w:rPr>
        <w:t>a</w:t>
      </w:r>
      <w:r w:rsidRPr="00861F54">
        <w:rPr>
          <w:i/>
        </w:rPr>
        <w:t>o</w:t>
      </w:r>
      <w:r w:rsidR="004B389D" w:rsidRPr="00861F54">
        <w:rPr>
          <w:i/>
        </w:rPr>
        <w:t xml:space="preserve">s titulares das até </w:t>
      </w:r>
      <w:del w:id="123" w:author="IFP" w:date="2020-08-11T08:27:00Z">
        <w:r w:rsidR="00FA1AC4">
          <w:rPr>
            <w:i/>
          </w:rPr>
          <w:delText>45</w:delText>
        </w:r>
      </w:del>
      <w:ins w:id="124" w:author="IFP" w:date="2020-08-11T08:27:00Z">
        <w:r w:rsidR="0008128F">
          <w:rPr>
            <w:i/>
          </w:rPr>
          <w:t>75</w:t>
        </w:r>
      </w:ins>
      <w:r w:rsidR="0008128F">
        <w:rPr>
          <w:i/>
        </w:rPr>
        <w:t>.000 (</w:t>
      </w:r>
      <w:del w:id="125" w:author="IFP" w:date="2020-08-11T08:27:00Z">
        <w:r w:rsidR="00FA1AC4">
          <w:rPr>
            <w:i/>
          </w:rPr>
          <w:delText>quarenta</w:delText>
        </w:r>
      </w:del>
      <w:ins w:id="126" w:author="IFP" w:date="2020-08-11T08:27:00Z">
        <w:r w:rsidR="0008128F">
          <w:rPr>
            <w:i/>
          </w:rPr>
          <w:t>setenta</w:t>
        </w:r>
      </w:ins>
      <w:r w:rsidR="0008128F">
        <w:rPr>
          <w:i/>
        </w:rPr>
        <w:t xml:space="preserve"> e cinco mil</w:t>
      </w:r>
      <w:del w:id="127" w:author="IFP" w:date="2020-08-11T08:27:00Z">
        <w:r w:rsidR="002E09E6">
          <w:rPr>
            <w:i/>
          </w:rPr>
          <w:delText xml:space="preserve"> </w:delText>
        </w:r>
      </w:del>
      <w:r w:rsidR="0008128F">
        <w:rPr>
          <w:i/>
        </w:rPr>
        <w:t>)</w:t>
      </w:r>
      <w:r w:rsidR="004B389D" w:rsidRPr="00861F54">
        <w:rPr>
          <w:i/>
        </w:rPr>
        <w:t xml:space="preserve"> </w:t>
      </w:r>
      <w:r w:rsidR="002E09E6" w:rsidRPr="002E09E6">
        <w:rPr>
          <w:i/>
        </w:rPr>
        <w:t xml:space="preserve">debêntures </w:t>
      </w:r>
      <w:r w:rsidR="002E09E6">
        <w:rPr>
          <w:i/>
        </w:rPr>
        <w:t xml:space="preserve">emitidas pela </w:t>
      </w:r>
      <w:del w:id="128" w:author="IFP" w:date="2020-08-11T08:27:00Z">
        <w:r w:rsidR="002E09E6">
          <w:rPr>
            <w:i/>
          </w:rPr>
          <w:delText>Colinas</w:delText>
        </w:r>
      </w:del>
      <w:bookmarkStart w:id="129" w:name="_Hlk43251606"/>
      <w:ins w:id="130" w:author="IFP" w:date="2020-08-11T08:27:00Z">
        <w:r w:rsidR="0008128F">
          <w:rPr>
            <w:i/>
          </w:rPr>
          <w:t>FS Transmissora</w:t>
        </w:r>
      </w:ins>
      <w:r w:rsidR="0008128F">
        <w:rPr>
          <w:i/>
        </w:rPr>
        <w:t xml:space="preserve"> </w:t>
      </w:r>
      <w:r w:rsidR="002E09E6">
        <w:rPr>
          <w:i/>
        </w:rPr>
        <w:t xml:space="preserve">por meio do </w:t>
      </w:r>
      <w:r w:rsidR="002E09E6"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131" w:author="IFP" w:date="2020-08-11T08:27:00Z">
        <w:r w:rsidR="002E09E6" w:rsidRPr="002E09E6">
          <w:rPr>
            <w:i/>
          </w:rPr>
          <w:delText>Colinas</w:delText>
        </w:r>
      </w:del>
      <w:ins w:id="132" w:author="IFP" w:date="2020-08-11T08:27:00Z">
        <w:r w:rsidR="0008128F">
          <w:rPr>
            <w:i/>
          </w:rPr>
          <w:t>FS</w:t>
        </w:r>
      </w:ins>
      <w:r w:rsidR="0008128F">
        <w:rPr>
          <w:i/>
        </w:rPr>
        <w:t xml:space="preserve"> </w:t>
      </w:r>
      <w:r w:rsidR="002E09E6" w:rsidRPr="002E09E6">
        <w:rPr>
          <w:i/>
        </w:rPr>
        <w:t xml:space="preserve">Transmissora de Energia Elétrica S.A., </w:t>
      </w:r>
      <w:r w:rsidR="004B389D" w:rsidRPr="00861F54">
        <w:rPr>
          <w:i/>
        </w:rPr>
        <w:t>representados pel</w:t>
      </w:r>
      <w:r w:rsidR="00355708">
        <w:rPr>
          <w:i/>
        </w:rPr>
        <w:t>a</w:t>
      </w:r>
      <w:r w:rsidR="004B389D" w:rsidRPr="00861F54">
        <w:rPr>
          <w:i/>
        </w:rPr>
        <w:t xml:space="preserve"> </w:t>
      </w:r>
      <w:bookmarkEnd w:id="122"/>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del w:id="133" w:author="IFP" w:date="2020-08-11T08:27:00Z">
        <w:r w:rsidR="00C5699D">
          <w:rPr>
            <w:i/>
          </w:rPr>
          <w:delText>19</w:delText>
        </w:r>
      </w:del>
      <w:ins w:id="134" w:author="IFP" w:date="2020-08-11T08:27:00Z">
        <w:r w:rsidR="0008128F">
          <w:rPr>
            <w:i/>
          </w:rPr>
          <w:t>11</w:t>
        </w:r>
      </w:ins>
      <w:r w:rsidR="0008128F">
        <w:rPr>
          <w:i/>
        </w:rPr>
        <w:t xml:space="preserve"> de </w:t>
      </w:r>
      <w:del w:id="135" w:author="IFP" w:date="2020-08-11T08:27:00Z">
        <w:r w:rsidR="00C5699D">
          <w:rPr>
            <w:i/>
          </w:rPr>
          <w:delText>junho</w:delText>
        </w:r>
      </w:del>
      <w:ins w:id="136" w:author="IFP" w:date="2020-08-11T08:27:00Z">
        <w:r w:rsidR="0008128F">
          <w:rPr>
            <w:i/>
          </w:rPr>
          <w:t>agosto</w:t>
        </w:r>
      </w:ins>
      <w:r w:rsidR="0008128F">
        <w:rPr>
          <w:i/>
        </w:rPr>
        <w:t xml:space="preserve"> de 2020</w:t>
      </w:r>
      <w:r w:rsidRPr="00861F54">
        <w:rPr>
          <w:i/>
          <w:color w:val="000000"/>
        </w:rPr>
        <w:t xml:space="preserve">. </w:t>
      </w:r>
      <w:bookmarkEnd w:id="129"/>
      <w:r w:rsidRPr="00861F54">
        <w:rPr>
          <w:i/>
          <w:color w:val="000000"/>
        </w:rPr>
        <w:t xml:space="preserve">Todos os valores devidos à </w:t>
      </w:r>
      <w:del w:id="137" w:author="IFP" w:date="2020-08-11T08:27:00Z">
        <w:r w:rsidR="004B389D" w:rsidRPr="00861F54">
          <w:rPr>
            <w:i/>
            <w:lang w:eastAsia="pt-BR"/>
          </w:rPr>
          <w:delText>Colinas</w:delText>
        </w:r>
      </w:del>
      <w:ins w:id="138" w:author="IFP" w:date="2020-08-11T08:27:00Z">
        <w:r w:rsidR="0008128F">
          <w:rPr>
            <w:i/>
            <w:lang w:eastAsia="pt-BR"/>
          </w:rPr>
          <w:t>FS Transmissora</w:t>
        </w:r>
      </w:ins>
      <w:r w:rsidR="0008128F">
        <w:rPr>
          <w:i/>
          <w:lang w:eastAsia="pt-BR"/>
        </w:rPr>
        <w:t xml:space="preserve"> </w:t>
      </w:r>
      <w:r w:rsidRPr="00861F54">
        <w:rPr>
          <w:i/>
          <w:color w:val="000000"/>
        </w:rPr>
        <w:t>deverão ser pagos somente na conta n.º</w:t>
      </w:r>
      <w:r w:rsidR="00FA1AC4">
        <w:rPr>
          <w:i/>
          <w:color w:val="000000"/>
        </w:rPr>
        <w:t> </w:t>
      </w:r>
      <w:del w:id="139" w:author="IFP" w:date="2020-08-11T08:27:00Z">
        <w:r w:rsidR="00FA1AC4" w:rsidRPr="00FA1AC4">
          <w:rPr>
            <w:i/>
            <w:iCs/>
          </w:rPr>
          <w:delText>2093-9,</w:delText>
        </w:r>
      </w:del>
      <w:ins w:id="140" w:author="IFP" w:date="2020-08-11T08:27:00Z">
        <w:r w:rsidR="005E3286">
          <w:rPr>
            <w:i/>
            <w:iCs/>
          </w:rPr>
          <w:t>[●]</w:t>
        </w:r>
        <w:r w:rsidR="00FA1AC4" w:rsidRPr="00FA1AC4">
          <w:rPr>
            <w:i/>
            <w:iCs/>
          </w:rPr>
          <w:t>,</w:t>
        </w:r>
      </w:ins>
      <w:r w:rsidR="00FA1AC4" w:rsidRPr="00FA1AC4">
        <w:rPr>
          <w:i/>
          <w:iCs/>
        </w:rPr>
        <w:t xml:space="preserve"> agência </w:t>
      </w:r>
      <w:del w:id="141" w:author="IFP" w:date="2020-08-11T08:27:00Z">
        <w:r w:rsidR="00FA1AC4" w:rsidRPr="00FA1AC4">
          <w:rPr>
            <w:i/>
            <w:iCs/>
          </w:rPr>
          <w:delText>0988</w:delText>
        </w:r>
        <w:r w:rsidRPr="00861F54">
          <w:rPr>
            <w:i/>
            <w:color w:val="000000"/>
          </w:rPr>
          <w:delText>,</w:delText>
        </w:r>
      </w:del>
      <w:ins w:id="142" w:author="IFP" w:date="2020-08-11T08:27:00Z">
        <w:r w:rsidR="005E3286">
          <w:rPr>
            <w:i/>
            <w:iCs/>
          </w:rPr>
          <w:t>[●]</w:t>
        </w:r>
        <w:r w:rsidRPr="00861F54">
          <w:rPr>
            <w:i/>
            <w:color w:val="000000"/>
          </w:rPr>
          <w:t>,</w:t>
        </w:r>
      </w:ins>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del w:id="143" w:author="IFP" w:date="2020-08-11T08:27:00Z">
        <w:r w:rsidR="004B389D" w:rsidRPr="00861F54">
          <w:rPr>
            <w:i/>
            <w:lang w:eastAsia="pt-BR"/>
          </w:rPr>
          <w:delText>Colinas</w:delText>
        </w:r>
      </w:del>
      <w:ins w:id="144" w:author="IFP" w:date="2020-08-11T08:27:00Z">
        <w:r w:rsidR="005E3286">
          <w:rPr>
            <w:i/>
            <w:color w:val="000000"/>
          </w:rPr>
          <w:t>FS Transmissora</w:t>
        </w:r>
      </w:ins>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7F4175B3"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1004D66C"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PargrafodaLista"/>
        <w:spacing w:line="320" w:lineRule="exact"/>
        <w:ind w:left="0"/>
        <w:jc w:val="both"/>
      </w:pPr>
    </w:p>
    <w:p w14:paraId="7B3ED7B1" w14:textId="77777777" w:rsidR="0088341C" w:rsidRPr="00861F54" w:rsidRDefault="0088341C" w:rsidP="0088341C">
      <w:pPr>
        <w:pStyle w:val="PargrafodaLista"/>
        <w:spacing w:line="320" w:lineRule="exact"/>
        <w:ind w:left="0"/>
        <w:jc w:val="both"/>
        <w:rPr>
          <w:del w:id="145" w:author="IFP" w:date="2020-08-11T08:27:00Z"/>
        </w:rPr>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D22A559"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w:t>
      </w:r>
      <w:r w:rsidRPr="00861F54">
        <w:lastRenderedPageBreak/>
        <w:t xml:space="preserve">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8341C">
      <w:pPr>
        <w:pStyle w:val="PargrafodaLista"/>
        <w:spacing w:line="320" w:lineRule="exact"/>
      </w:pPr>
    </w:p>
    <w:p w14:paraId="0F24A5A5" w14:textId="002EBAED" w:rsidR="00272D9D" w:rsidRPr="00861F54" w:rsidRDefault="00272D9D" w:rsidP="0088341C">
      <w:pPr>
        <w:pStyle w:val="PargrafodaLista"/>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146" w:name="_DV_M106"/>
      <w:bookmarkStart w:id="147" w:name="_DV_M107"/>
      <w:bookmarkStart w:id="148" w:name="_Toc132460173"/>
      <w:bookmarkStart w:id="149" w:name="_Toc132460543"/>
      <w:bookmarkStart w:id="150" w:name="_Toc132460636"/>
      <w:bookmarkStart w:id="151" w:name="_Toc132461005"/>
      <w:bookmarkStart w:id="152" w:name="_Toc132463954"/>
      <w:bookmarkStart w:id="153" w:name="_Toc132715017"/>
      <w:bookmarkStart w:id="154" w:name="_Toc133242927"/>
      <w:bookmarkStart w:id="155" w:name="_Toc133243199"/>
      <w:bookmarkStart w:id="156" w:name="_Toc133243604"/>
      <w:bookmarkEnd w:id="146"/>
      <w:bookmarkEnd w:id="147"/>
    </w:p>
    <w:p w14:paraId="145A0AF3" w14:textId="77777777" w:rsidR="00272D9D" w:rsidRPr="00861F54" w:rsidRDefault="00272D9D" w:rsidP="0088341C">
      <w:pPr>
        <w:pStyle w:val="PargrafodaLista"/>
        <w:tabs>
          <w:tab w:val="left" w:pos="567"/>
        </w:tabs>
        <w:spacing w:line="320" w:lineRule="exact"/>
        <w:ind w:left="567"/>
        <w:jc w:val="both"/>
      </w:pPr>
    </w:p>
    <w:p w14:paraId="7832B31A" w14:textId="652E30D4" w:rsidR="00272D9D" w:rsidRPr="00861F54" w:rsidRDefault="00272D9D" w:rsidP="0088341C">
      <w:pPr>
        <w:pStyle w:val="PargrafodaLista"/>
        <w:numPr>
          <w:ilvl w:val="2"/>
          <w:numId w:val="28"/>
        </w:numPr>
        <w:tabs>
          <w:tab w:val="left" w:pos="567"/>
        </w:tabs>
        <w:spacing w:line="320" w:lineRule="exact"/>
        <w:ind w:left="0" w:firstLine="567"/>
        <w:jc w:val="both"/>
      </w:pPr>
      <w:bookmarkStart w:id="157" w:name="_DV_M80"/>
      <w:bookmarkStart w:id="158" w:name="_DV_M206"/>
      <w:bookmarkStart w:id="159" w:name="_DV_M99"/>
      <w:bookmarkStart w:id="160" w:name="_DV_M60"/>
      <w:bookmarkStart w:id="161" w:name="_DV_M61"/>
      <w:bookmarkStart w:id="162" w:name="_DV_M62"/>
      <w:bookmarkStart w:id="163" w:name="_DV_M78"/>
      <w:bookmarkStart w:id="164" w:name="_DV_M100"/>
      <w:bookmarkStart w:id="165" w:name="_DV_M10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861F54">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59E84E13"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66" w:name="_DV_M103"/>
      <w:bookmarkEnd w:id="166"/>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3B976B85"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67" w:name="_DV_M104"/>
      <w:bookmarkStart w:id="168" w:name="_Toc132463139"/>
      <w:bookmarkStart w:id="169" w:name="_Toc132463981"/>
      <w:bookmarkStart w:id="170" w:name="_Toc132715047"/>
      <w:bookmarkStart w:id="171" w:name="_Toc133242955"/>
      <w:bookmarkStart w:id="172" w:name="_Toc133243227"/>
      <w:bookmarkStart w:id="173" w:name="_Toc133243635"/>
      <w:bookmarkEnd w:id="167"/>
    </w:p>
    <w:p w14:paraId="57A79432" w14:textId="77777777" w:rsidR="00D367BF" w:rsidRPr="00861F54" w:rsidRDefault="00D367BF" w:rsidP="0088341C">
      <w:pPr>
        <w:pStyle w:val="PargrafodaLista"/>
        <w:spacing w:line="320" w:lineRule="exact"/>
      </w:pPr>
    </w:p>
    <w:bookmarkEnd w:id="168"/>
    <w:bookmarkEnd w:id="169"/>
    <w:bookmarkEnd w:id="170"/>
    <w:bookmarkEnd w:id="171"/>
    <w:bookmarkEnd w:id="172"/>
    <w:bookmarkEnd w:id="173"/>
    <w:p w14:paraId="551F8EB7" w14:textId="78DA8791"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lastRenderedPageBreak/>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88341C">
      <w:pPr>
        <w:tabs>
          <w:tab w:val="left" w:pos="567"/>
        </w:tabs>
        <w:spacing w:line="320" w:lineRule="exact"/>
        <w:jc w:val="both"/>
        <w:rPr>
          <w:b/>
        </w:rPr>
      </w:pPr>
    </w:p>
    <w:p w14:paraId="0EC39AE9" w14:textId="7E6224C0" w:rsidR="00D2403B" w:rsidRPr="00861F54" w:rsidRDefault="00DC3428" w:rsidP="0088341C">
      <w:pPr>
        <w:pStyle w:val="PargrafodaLista"/>
        <w:numPr>
          <w:ilvl w:val="1"/>
          <w:numId w:val="28"/>
        </w:numPr>
        <w:spacing w:line="320" w:lineRule="exact"/>
        <w:ind w:left="0" w:hanging="11"/>
        <w:jc w:val="both"/>
        <w:rPr>
          <w:b/>
        </w:rPr>
      </w:pPr>
      <w:commentRangeStart w:id="174"/>
      <w:r>
        <w:rPr>
          <w:b/>
        </w:rPr>
        <w:t>Debêntures</w:t>
      </w:r>
      <w:r w:rsidR="00D2403B" w:rsidRPr="00861F54">
        <w:rPr>
          <w:bCs/>
        </w:rPr>
        <w:t xml:space="preserve">. </w:t>
      </w:r>
      <w:ins w:id="175" w:author="Pedro Oliveira" w:date="2020-08-11T15:40:00Z">
        <w:r w:rsidR="00741C33" w:rsidRPr="00741C33">
          <w:rPr>
            <w:bCs/>
          </w:rPr>
          <w:t xml:space="preserve">Os recursos referentes a </w:t>
        </w:r>
      </w:ins>
      <w:ins w:id="176" w:author="IFP" w:date="2020-08-11T08:27:00Z">
        <w:del w:id="177" w:author="Pedro Oliveira" w:date="2020-08-11T15:41:00Z">
          <w:r w:rsidR="0060309D" w:rsidDel="00741C33">
            <w:rPr>
              <w:bCs/>
            </w:rPr>
            <w:delText xml:space="preserve">As Debêntures que forem </w:delText>
          </w:r>
        </w:del>
        <w:r w:rsidR="0060309D">
          <w:rPr>
            <w:bCs/>
          </w:rPr>
          <w:t>primeir</w:t>
        </w:r>
        <w:del w:id="178" w:author="Pedro Oliveira" w:date="2020-08-11T15:41:00Z">
          <w:r w:rsidR="0060309D" w:rsidDel="00741C33">
            <w:rPr>
              <w:bCs/>
            </w:rPr>
            <w:delText>o</w:delText>
          </w:r>
        </w:del>
      </w:ins>
      <w:ins w:id="179" w:author="Pedro Oliveira" w:date="2020-08-11T15:41:00Z">
        <w:r w:rsidR="00741C33">
          <w:rPr>
            <w:bCs/>
          </w:rPr>
          <w:t>a</w:t>
        </w:r>
      </w:ins>
      <w:ins w:id="180" w:author="IFP" w:date="2020-08-11T08:27:00Z">
        <w:r w:rsidR="0060309D">
          <w:rPr>
            <w:bCs/>
          </w:rPr>
          <w:t xml:space="preserve"> integraliza</w:t>
        </w:r>
      </w:ins>
      <w:ins w:id="181" w:author="Pedro Oliveira" w:date="2020-08-11T15:41:00Z">
        <w:r w:rsidR="00741C33">
          <w:rPr>
            <w:bCs/>
          </w:rPr>
          <w:t>ção</w:t>
        </w:r>
      </w:ins>
      <w:ins w:id="182" w:author="IFP" w:date="2020-08-11T08:27:00Z">
        <w:del w:id="183" w:author="Pedro Oliveira" w:date="2020-08-11T15:41:00Z">
          <w:r w:rsidR="0060309D" w:rsidDel="00741C33">
            <w:rPr>
              <w:bCs/>
            </w:rPr>
            <w:delText>das</w:delText>
          </w:r>
        </w:del>
        <w:r w:rsidR="0060309D">
          <w:rPr>
            <w:bCs/>
          </w:rPr>
          <w:t xml:space="preserve"> serão depositadas diretamente na Conta de Livre Movimentação da Cedente. </w:t>
        </w:r>
      </w:ins>
      <w:ins w:id="184" w:author="Pedro Oliveira" w:date="2020-08-11T15:41:00Z">
        <w:r w:rsidR="00741C33" w:rsidRPr="00741C33">
          <w:rPr>
            <w:bCs/>
          </w:rPr>
          <w:t>Para as Debentures que forem integralizadas após a primeira Data de Subscrição, conforme definido na Escritura de Emissão, a</w:t>
        </w:r>
      </w:ins>
      <w:del w:id="185" w:author="Pedro Oliveira" w:date="2020-08-11T15:41:00Z">
        <w:r w:rsidR="00D2403B" w:rsidRPr="00861F54" w:rsidDel="00741C33">
          <w:rPr>
            <w:bCs/>
          </w:rPr>
          <w:delText>A</w:delText>
        </w:r>
      </w:del>
      <w:r w:rsidR="00D2403B" w:rsidRPr="00861F54">
        <w:rPr>
          <w:bCs/>
        </w:rPr>
        <w:t xml:space="preserve"> totalidade dos recursos oriundos das </w:t>
      </w:r>
      <w:del w:id="186" w:author="Pedro Oliveira" w:date="2020-08-11T15:41:00Z">
        <w:r w:rsidDel="00741C33">
          <w:rPr>
            <w:bCs/>
          </w:rPr>
          <w:delText>Debêntures</w:delText>
        </w:r>
      </w:del>
      <w:ins w:id="187" w:author="IFP" w:date="2020-08-11T08:27:00Z">
        <w:del w:id="188" w:author="Pedro Oliveira" w:date="2020-08-11T15:41:00Z">
          <w:r w:rsidR="00D2403B" w:rsidRPr="00861F54" w:rsidDel="00741C33">
            <w:rPr>
              <w:bCs/>
            </w:rPr>
            <w:delText xml:space="preserve"> </w:delText>
          </w:r>
          <w:r w:rsidR="0060309D" w:rsidDel="00741C33">
            <w:rPr>
              <w:bCs/>
            </w:rPr>
            <w:delText>integralizadas após a primeira integralização</w:delText>
          </w:r>
        </w:del>
      </w:ins>
      <w:del w:id="189" w:author="Pedro Oliveira" w:date="2020-08-11T15:41:00Z">
        <w:r w:rsidR="0060309D" w:rsidDel="00741C33">
          <w:rPr>
            <w:bCs/>
          </w:rPr>
          <w:delText xml:space="preserve"> </w:delText>
        </w:r>
      </w:del>
      <w:bookmarkStart w:id="190" w:name="_Hlk48052966"/>
      <w:ins w:id="191" w:author="Pedro Oliveira" w:date="2020-08-11T15:42:00Z">
        <w:r w:rsidR="00741C33">
          <w:rPr>
            <w:bCs/>
          </w:rPr>
          <w:t>demais</w:t>
        </w:r>
      </w:ins>
      <w:ins w:id="192" w:author="Pedro Oliveira" w:date="2020-08-11T15:41:00Z">
        <w:r w:rsidR="00741C33">
          <w:rPr>
            <w:bCs/>
          </w:rPr>
          <w:t xml:space="preserve"> </w:t>
        </w:r>
      </w:ins>
      <w:ins w:id="193" w:author="Pedro Oliveira" w:date="2020-08-11T15:42:00Z">
        <w:r w:rsidR="00741C33">
          <w:rPr>
            <w:bCs/>
          </w:rPr>
          <w:t>integralizações</w:t>
        </w:r>
      </w:ins>
      <w:ins w:id="194" w:author="Pedro Oliveira" w:date="2020-08-11T15:41:00Z">
        <w:r w:rsidR="00741C33">
          <w:rPr>
            <w:bCs/>
          </w:rPr>
          <w:t>,</w:t>
        </w:r>
        <w:bookmarkEnd w:id="190"/>
        <w:r w:rsidR="00741C33">
          <w:rPr>
            <w:bCs/>
          </w:rPr>
          <w:t xml:space="preserve"> </w:t>
        </w:r>
      </w:ins>
      <w:r w:rsidR="00D2403B" w:rsidRPr="00861F54">
        <w:rPr>
          <w:bCs/>
        </w:rPr>
        <w:t>ser</w:t>
      </w:r>
      <w:del w:id="195" w:author="Pedro Oliveira" w:date="2020-08-11T15:41:00Z">
        <w:r w:rsidR="00D2403B" w:rsidRPr="00861F54" w:rsidDel="00741C33">
          <w:rPr>
            <w:bCs/>
          </w:rPr>
          <w:delText>á</w:delText>
        </w:r>
      </w:del>
      <w:ins w:id="196" w:author="Pedro Oliveira" w:date="2020-08-11T15:42:00Z">
        <w:r w:rsidR="00741C33">
          <w:rPr>
            <w:bCs/>
          </w:rPr>
          <w:t>ão</w:t>
        </w:r>
      </w:ins>
      <w:r w:rsidR="00D2403B" w:rsidRPr="00861F54">
        <w:rPr>
          <w:bCs/>
        </w:rPr>
        <w:t xml:space="preserve"> depositad</w:t>
      </w:r>
      <w:ins w:id="197" w:author="Pedro Oliveira" w:date="2020-08-11T15:42:00Z">
        <w:r w:rsidR="00741C33">
          <w:rPr>
            <w:bCs/>
          </w:rPr>
          <w:t>os</w:t>
        </w:r>
      </w:ins>
      <w:del w:id="198" w:author="Pedro Oliveira" w:date="2020-08-11T15:42:00Z">
        <w:r w:rsidR="00D2403B" w:rsidRPr="00861F54" w:rsidDel="00741C33">
          <w:rPr>
            <w:bCs/>
          </w:rPr>
          <w:delText>a</w:delText>
        </w:r>
      </w:del>
      <w:r w:rsidR="00D2403B" w:rsidRPr="00861F54">
        <w:rPr>
          <w:bCs/>
        </w:rPr>
        <w:t xml:space="preserve"> na Conta Vinculada em moeda corrente nacional, observados os procedimentos do liquidante das </w:t>
      </w:r>
      <w:r>
        <w:rPr>
          <w:bCs/>
        </w:rPr>
        <w:t>Debêntures</w:t>
      </w:r>
      <w:r w:rsidR="00D2403B" w:rsidRPr="00861F54">
        <w:rPr>
          <w:bCs/>
        </w:rPr>
        <w:t xml:space="preserve"> e da B3.</w:t>
      </w:r>
      <w:commentRangeEnd w:id="174"/>
      <w:r w:rsidR="00741C33">
        <w:rPr>
          <w:rStyle w:val="Refdecomentrio"/>
        </w:rPr>
        <w:commentReference w:id="174"/>
      </w:r>
    </w:p>
    <w:p w14:paraId="011AA52E" w14:textId="77777777" w:rsidR="00D2403B" w:rsidRPr="00861F54" w:rsidRDefault="00D2403B" w:rsidP="0088341C">
      <w:pPr>
        <w:pStyle w:val="PargrafodaLista"/>
        <w:spacing w:line="320" w:lineRule="exact"/>
        <w:ind w:left="0"/>
        <w:jc w:val="both"/>
        <w:rPr>
          <w:b/>
        </w:rPr>
      </w:pPr>
    </w:p>
    <w:p w14:paraId="24B3BD03" w14:textId="2B9F0248" w:rsidR="00412DCF" w:rsidRPr="00412DCF" w:rsidRDefault="00D2403B" w:rsidP="0088341C">
      <w:pPr>
        <w:pStyle w:val="PargrafodaLista"/>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r w:rsidR="00D5647A">
        <w:t>2</w:t>
      </w:r>
      <w:r w:rsidR="006E3E38">
        <w:t xml:space="preserve"> (</w:t>
      </w:r>
      <w:r w:rsidR="00D5647A">
        <w:t>dois</w:t>
      </w:r>
      <w:r w:rsidR="006E3E38">
        <w:t>)</w:t>
      </w:r>
      <w:r w:rsidR="00412DCF" w:rsidRPr="00861F54">
        <w:t xml:space="preserve"> </w:t>
      </w:r>
      <w:r w:rsidR="00412DCF">
        <w:t>D</w:t>
      </w:r>
      <w:r w:rsidR="00412DCF" w:rsidRPr="00861F54">
        <w:t>ia</w:t>
      </w:r>
      <w:r w:rsidR="00D5647A">
        <w:t>s</w:t>
      </w:r>
      <w:r w:rsidR="00412DCF" w:rsidRPr="00861F54">
        <w:t xml:space="preserve"> </w:t>
      </w:r>
      <w:r w:rsidR="006E3E38">
        <w:t>Ú</w:t>
      </w:r>
      <w:r w:rsidR="006E3E38" w:rsidRPr="00861F54">
        <w:t>t</w:t>
      </w:r>
      <w:r w:rsidR="00D5647A">
        <w:t>eis</w:t>
      </w:r>
      <w:r w:rsidR="006E3E38" w:rsidRPr="00861F54">
        <w:t xml:space="preserve"> </w:t>
      </w:r>
      <w:r w:rsidR="00412DCF" w:rsidRPr="00861F54">
        <w:t>contado da data em que a Cedente assim solicitar.</w:t>
      </w:r>
    </w:p>
    <w:p w14:paraId="34E5A613" w14:textId="77777777" w:rsidR="00D2403B" w:rsidRPr="00861F54" w:rsidRDefault="00D2403B" w:rsidP="0088341C">
      <w:pPr>
        <w:pStyle w:val="PargrafodaLista"/>
        <w:spacing w:line="320" w:lineRule="exact"/>
        <w:rPr>
          <w:del w:id="200" w:author="IFP" w:date="2020-08-11T08:27:00Z"/>
          <w:b/>
        </w:rPr>
      </w:pPr>
    </w:p>
    <w:p w14:paraId="6920FBA5" w14:textId="77777777" w:rsidR="00D2403B" w:rsidRPr="00861F54" w:rsidRDefault="00D2403B" w:rsidP="0088341C">
      <w:pPr>
        <w:pStyle w:val="PargrafodaLista"/>
        <w:numPr>
          <w:ilvl w:val="2"/>
          <w:numId w:val="28"/>
        </w:numPr>
        <w:tabs>
          <w:tab w:val="left" w:pos="567"/>
        </w:tabs>
        <w:spacing w:line="320" w:lineRule="exact"/>
        <w:ind w:left="0" w:firstLine="567"/>
        <w:jc w:val="both"/>
        <w:rPr>
          <w:del w:id="201" w:author="IFP" w:date="2020-08-11T08:27:00Z"/>
          <w:bCs/>
        </w:rPr>
      </w:pPr>
      <w:del w:id="202" w:author="IFP" w:date="2020-08-11T08:27:00Z">
        <w:r w:rsidRPr="00861F54">
          <w:rPr>
            <w:bCs/>
            <w:i/>
            <w:iCs/>
          </w:rPr>
          <w:delText>Primeira Liberação</w:delText>
        </w:r>
        <w:r w:rsidRPr="00861F54">
          <w:rPr>
            <w:bCs/>
          </w:rPr>
          <w:delText xml:space="preserve">. Em até </w:delText>
        </w:r>
        <w:r w:rsidR="00582841">
          <w:rPr>
            <w:bCs/>
          </w:rPr>
          <w:delText>1 (um) Dia Útil</w:delText>
        </w:r>
        <w:r w:rsidRPr="00861F54">
          <w:rPr>
            <w:bCs/>
          </w:rPr>
          <w:delText xml:space="preserve"> contado da data da integralização das </w:delText>
        </w:r>
        <w:r w:rsidR="00DC3428">
          <w:rPr>
            <w:bCs/>
          </w:rPr>
          <w:delText>Debêntures</w:delText>
        </w:r>
        <w:r w:rsidRPr="00861F54">
          <w:rPr>
            <w:bCs/>
          </w:rPr>
          <w:delText>, a quantia de R$ </w:delText>
        </w:r>
        <w:r w:rsidR="00E23A2E">
          <w:rPr>
            <w:bCs/>
          </w:rPr>
          <w:delText>9.932.377,07 (nove milhões, novecentos e trinta e dois mil, trezentos e setenta e sete reais e sete centavos)</w:delText>
        </w:r>
        <w:r w:rsidRPr="00861F54">
          <w:rPr>
            <w:bCs/>
          </w:rPr>
          <w:delText xml:space="preserve"> será transferida da Conta Vinculada para a Conta de Livre Movimentação</w:delText>
        </w:r>
        <w:r w:rsidR="0018148A">
          <w:rPr>
            <w:bCs/>
          </w:rPr>
          <w:delText xml:space="preserve">, com a finalidade de reembolsar as </w:delText>
        </w:r>
        <w:r w:rsidR="0018148A" w:rsidRPr="0018148A">
          <w:rPr>
            <w:bCs/>
          </w:rPr>
          <w:delText>despesas</w:delText>
        </w:r>
        <w:r w:rsidR="0018148A">
          <w:rPr>
            <w:bCs/>
          </w:rPr>
          <w:delText xml:space="preserve"> incorridas pela acionista da </w:delText>
        </w:r>
        <w:r w:rsidR="003128D1">
          <w:rPr>
            <w:bCs/>
          </w:rPr>
          <w:delText>Cedente</w:delText>
        </w:r>
        <w:r w:rsidR="0018148A">
          <w:rPr>
            <w:bCs/>
          </w:rPr>
          <w:delText xml:space="preserve"> no Projeto</w:delText>
        </w:r>
        <w:r w:rsidR="0018148A" w:rsidRPr="0018148A">
          <w:rPr>
            <w:bCs/>
          </w:rPr>
          <w:delText xml:space="preserve">, inclusive </w:delText>
        </w:r>
        <w:r w:rsidR="0018148A">
          <w:rPr>
            <w:bCs/>
          </w:rPr>
          <w:delText xml:space="preserve">por meio da liquidação de </w:delText>
        </w:r>
        <w:r w:rsidR="0018148A" w:rsidRPr="0018148A">
          <w:rPr>
            <w:bCs/>
          </w:rPr>
          <w:delText xml:space="preserve">mútuos tomados pela </w:delText>
        </w:r>
        <w:r w:rsidR="0018148A">
          <w:rPr>
            <w:bCs/>
          </w:rPr>
          <w:delText xml:space="preserve">Cedente </w:delText>
        </w:r>
        <w:r w:rsidR="0018148A" w:rsidRPr="0018148A">
          <w:rPr>
            <w:bCs/>
          </w:rPr>
          <w:delText xml:space="preserve">com a </w:delText>
        </w:r>
        <w:r w:rsidR="0018148A">
          <w:rPr>
            <w:bCs/>
          </w:rPr>
          <w:delText>sua acionista</w:delText>
        </w:r>
        <w:r w:rsidRPr="00861F54">
          <w:rPr>
            <w:bCs/>
          </w:rPr>
          <w:delText>.</w:delText>
        </w:r>
        <w:r w:rsidR="00CB45F5">
          <w:rPr>
            <w:bCs/>
          </w:rPr>
          <w:delText xml:space="preserve"> </w:delText>
        </w:r>
      </w:del>
    </w:p>
    <w:p w14:paraId="7D81D37D" w14:textId="77777777" w:rsidR="00D2403B" w:rsidRPr="00861F54" w:rsidRDefault="00D2403B" w:rsidP="0088341C">
      <w:pPr>
        <w:pStyle w:val="PargrafodaLista"/>
        <w:spacing w:line="320" w:lineRule="exact"/>
        <w:rPr>
          <w:b/>
        </w:rPr>
      </w:pPr>
    </w:p>
    <w:p w14:paraId="077A2986" w14:textId="59293318" w:rsidR="00D2403B" w:rsidRPr="00861F54" w:rsidRDefault="00D2403B" w:rsidP="0088341C">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w:t>
      </w:r>
      <w:proofErr w:type="gramStart"/>
      <w:r w:rsidRPr="00861F54">
        <w:rPr>
          <w:bCs/>
        </w:rPr>
        <w:t>houverem</w:t>
      </w:r>
      <w:proofErr w:type="gramEnd"/>
      <w:r w:rsidRPr="00861F54">
        <w:rPr>
          <w:bCs/>
        </w:rPr>
        <w:t xml:space="preserve">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88341C">
      <w:pPr>
        <w:pStyle w:val="PargrafodaLista"/>
        <w:spacing w:line="320" w:lineRule="exact"/>
        <w:ind w:left="720"/>
        <w:jc w:val="both"/>
        <w:rPr>
          <w:bCs/>
        </w:rPr>
      </w:pPr>
    </w:p>
    <w:p w14:paraId="7D63E580" w14:textId="024904EC" w:rsidR="00A976D5" w:rsidRDefault="00D2403B" w:rsidP="0088341C">
      <w:pPr>
        <w:pStyle w:val="PargrafodaLista"/>
        <w:numPr>
          <w:ilvl w:val="2"/>
          <w:numId w:val="28"/>
        </w:numPr>
        <w:tabs>
          <w:tab w:val="left" w:pos="567"/>
        </w:tabs>
        <w:spacing w:line="320" w:lineRule="exact"/>
        <w:ind w:left="0" w:firstLine="567"/>
        <w:jc w:val="both"/>
        <w:rPr>
          <w:bCs/>
        </w:rPr>
      </w:pPr>
      <w:r w:rsidRPr="00861F54">
        <w:rPr>
          <w:bCs/>
          <w:i/>
          <w:iCs/>
        </w:rPr>
        <w:lastRenderedPageBreak/>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para pagar determinada despesa do Projeto, em valor mínimo e individual de, pelo menos, R$</w:t>
      </w:r>
      <w:r w:rsidR="00E23A2E">
        <w:rPr>
          <w:bCs/>
        </w:rPr>
        <w:t> 100.000,00 (cem mil reais)</w:t>
      </w:r>
      <w:r w:rsidR="00A976D5">
        <w:rPr>
          <w:bCs/>
        </w:rPr>
        <w:t xml:space="preserve">, </w:t>
      </w:r>
      <w:r w:rsidR="00A976D5" w:rsidRPr="00A976D5">
        <w:rPr>
          <w:bCs/>
        </w:rPr>
        <w:t>tal despesa</w:t>
      </w:r>
      <w:r w:rsidRPr="002D5497">
        <w:rPr>
          <w:bCs/>
        </w:rPr>
        <w:t xml:space="preserve">, observada a existência de saldo na Conta 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88341C">
      <w:pPr>
        <w:pStyle w:val="PargrafodaLista"/>
        <w:rPr>
          <w:bCs/>
        </w:rPr>
      </w:pPr>
    </w:p>
    <w:p w14:paraId="28D09E51" w14:textId="0225337D" w:rsidR="00D2403B" w:rsidRPr="00412DCF" w:rsidRDefault="00A976D5" w:rsidP="0088341C">
      <w:pPr>
        <w:pStyle w:val="PargrafodaLista"/>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88341C">
      <w:pPr>
        <w:pStyle w:val="PargrafodaLista"/>
        <w:jc w:val="both"/>
        <w:rPr>
          <w:bCs/>
        </w:rPr>
      </w:pPr>
    </w:p>
    <w:p w14:paraId="22107E22" w14:textId="1CB70339"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88341C">
      <w:pPr>
        <w:pStyle w:val="PargrafodaLista"/>
        <w:spacing w:line="320" w:lineRule="exact"/>
        <w:ind w:left="0"/>
        <w:jc w:val="both"/>
        <w:rPr>
          <w:b/>
          <w:bCs/>
        </w:rPr>
      </w:pPr>
    </w:p>
    <w:p w14:paraId="7E746B0D" w14:textId="3AE06345" w:rsidR="009C1B0A" w:rsidRPr="00861F54" w:rsidRDefault="009C1B0A" w:rsidP="0088341C">
      <w:pPr>
        <w:pStyle w:val="PargrafodaLista"/>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t>6</w:t>
      </w:r>
      <w:r w:rsidRPr="00861F54">
        <w:t>, o Cessionário assinará a correspondência de que trata tal item (</w:t>
      </w:r>
      <w:proofErr w:type="spellStart"/>
      <w:r w:rsidRPr="00861F54">
        <w:t>ii</w:t>
      </w:r>
      <w:proofErr w:type="spellEnd"/>
      <w:r w:rsidRPr="00861F54">
        <w:t>)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464E745A" w:rsidR="00272D9D" w:rsidRPr="00861F54"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r w:rsidR="00D5647A">
        <w:t>deverá</w:t>
      </w:r>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 xml:space="preserve">obedecer a todas as instruções do Cessionário (isoladamente, independentemente da orientação da Cedente) com relação à Conta Vinculada, inclusive para a realização de quaisquer transferências, de Investimentos </w:t>
      </w:r>
      <w:r w:rsidRPr="00861F54">
        <w:lastRenderedPageBreak/>
        <w:t>Autorizados ou de aplicações de Fundos Cedidos, ou, ainda, para o 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38F5A49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266F7E7F"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0000F7AE"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203"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204" w:name="_Hlk504346845"/>
      <w:r w:rsidRPr="00861F54">
        <w:t>, a</w:t>
      </w:r>
      <w:bookmarkEnd w:id="204"/>
      <w:r w:rsidRPr="00861F54">
        <w:t>:</w:t>
      </w:r>
      <w:bookmarkEnd w:id="203"/>
    </w:p>
    <w:p w14:paraId="2562EE2A" w14:textId="77777777" w:rsidR="00206763" w:rsidRPr="00861F54" w:rsidRDefault="00206763" w:rsidP="0088341C">
      <w:pPr>
        <w:tabs>
          <w:tab w:val="left" w:pos="1080"/>
        </w:tabs>
        <w:spacing w:line="320" w:lineRule="exact"/>
        <w:jc w:val="both"/>
      </w:pPr>
      <w:bookmarkStart w:id="205" w:name="_Ref262710957"/>
    </w:p>
    <w:p w14:paraId="5F5775C8" w14:textId="206FC61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206" w:name="_Ref283631338"/>
    </w:p>
    <w:p w14:paraId="647C7C7A" w14:textId="77777777" w:rsidR="00412DCF" w:rsidRDefault="00412DCF" w:rsidP="0088341C">
      <w:pPr>
        <w:pStyle w:val="PargrafodaLista"/>
      </w:pPr>
    </w:p>
    <w:p w14:paraId="58021F6D" w14:textId="6F257750"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88341C">
      <w:pPr>
        <w:pStyle w:val="PargrafodaLista"/>
      </w:pPr>
    </w:p>
    <w:p w14:paraId="2C82F186" w14:textId="31EC708A"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lastRenderedPageBreak/>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206"/>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D65AF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88341C">
      <w:pPr>
        <w:pStyle w:val="PargrafodaLista"/>
      </w:pPr>
    </w:p>
    <w:p w14:paraId="006F81E2" w14:textId="78EFF1AE"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7984CB15"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88341C">
      <w:pPr>
        <w:pStyle w:val="PargrafodaLista"/>
      </w:pPr>
    </w:p>
    <w:p w14:paraId="54D9C1FD" w14:textId="426BEAAF"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EBB11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acerca da ocorrência de qualquer Ônus que recaia sobre as garantias objeto do presente Contrato, em até 1 (um) dia útil da referida ocorrência;</w:t>
      </w:r>
    </w:p>
    <w:p w14:paraId="3AE54CE3" w14:textId="77777777" w:rsidR="00EE441C" w:rsidRDefault="00EE441C" w:rsidP="0088341C">
      <w:pPr>
        <w:pStyle w:val="PargrafodaLista"/>
      </w:pPr>
    </w:p>
    <w:p w14:paraId="098B2A60" w14:textId="0F11ED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35049CF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lastRenderedPageBreak/>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e/ou (</w:t>
      </w:r>
      <w:proofErr w:type="spellStart"/>
      <w:r w:rsidRPr="00EE441C">
        <w:t>ii</w:t>
      </w:r>
      <w:proofErr w:type="spellEnd"/>
      <w:r w:rsidRPr="00EE441C">
        <w:t xml:space="preserve">) a ocorrência de qualquer </w:t>
      </w:r>
      <w:r w:rsidR="00F7699E">
        <w:t xml:space="preserve">Evento </w:t>
      </w:r>
      <w:r w:rsidRPr="00EE441C">
        <w:t>de Vencimento Antecipado</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0565F2A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303B3C8"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408FF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205"/>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8341C">
      <w:pPr>
        <w:pStyle w:val="PargrafodaLista"/>
        <w:spacing w:line="320" w:lineRule="exact"/>
      </w:pPr>
    </w:p>
    <w:p w14:paraId="6128551E" w14:textId="37636ACA"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 xml:space="preserve">Concessão e/ou aos </w:t>
      </w:r>
      <w:r w:rsidR="00EE441C">
        <w:lastRenderedPageBreak/>
        <w:t>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8341C">
      <w:pPr>
        <w:pStyle w:val="PargrafodaLista"/>
        <w:spacing w:line="320" w:lineRule="exact"/>
      </w:pPr>
    </w:p>
    <w:p w14:paraId="7F958672" w14:textId="67C42F1F"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207" w:name="_DV_M138"/>
      <w:bookmarkEnd w:id="207"/>
    </w:p>
    <w:p w14:paraId="6209FDB9" w14:textId="41E3204A"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D44BD5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12153D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 presente Contrato foi devidamente celebrado por representantes legais que têm poderes para assumir as obrigações aqui estabelecidas, incluindo o poder de outorgar mandatos, constituindo o presente Contrato uma obrigação lícita e válida e exequível, </w:t>
      </w:r>
      <w:r>
        <w:lastRenderedPageBreak/>
        <w:t>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5B94C30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750BED1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0699CA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88341C">
      <w:pPr>
        <w:pStyle w:val="PargrafodaLista"/>
      </w:pPr>
    </w:p>
    <w:p w14:paraId="729FBFBD" w14:textId="3EE950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550BAB6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w:t>
      </w:r>
      <w:r w:rsidR="002E09E6">
        <w:t>Escritura de Emissão</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0161565"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xml:space="preserve">)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88341C">
      <w:pPr>
        <w:pStyle w:val="PargrafodaLista"/>
      </w:pPr>
    </w:p>
    <w:p w14:paraId="2235206A" w14:textId="79A1FBB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existem, nesta data, contra a Cedente e/ou contra empresas pertencentes ao seu grupo econômico condenação em processos judiciais ou administrativos </w:t>
      </w:r>
      <w:r>
        <w:lastRenderedPageBreak/>
        <w:t>relacionados a infrações ou crimes ambientais ou ao emprego de trabalho escravo ou infantil.</w:t>
      </w:r>
    </w:p>
    <w:p w14:paraId="52DF87E0" w14:textId="77777777" w:rsidR="00206763" w:rsidRPr="00861F54" w:rsidRDefault="00206763" w:rsidP="0088341C">
      <w:pPr>
        <w:pStyle w:val="PargrafodaLista"/>
        <w:tabs>
          <w:tab w:val="left" w:pos="1134"/>
        </w:tabs>
        <w:spacing w:line="320" w:lineRule="exact"/>
      </w:pPr>
    </w:p>
    <w:p w14:paraId="646C8A71"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208" w:name="_DV_M105"/>
      <w:bookmarkStart w:id="209" w:name="_DV_M111"/>
      <w:bookmarkEnd w:id="208"/>
      <w:bookmarkEnd w:id="209"/>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51877EAA"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210" w:name="_DV_M150"/>
      <w:bookmarkStart w:id="211" w:name="_DV_M153"/>
      <w:bookmarkStart w:id="212" w:name="_DV_M154"/>
      <w:bookmarkStart w:id="213" w:name="_DV_M156"/>
      <w:bookmarkEnd w:id="210"/>
      <w:bookmarkEnd w:id="211"/>
      <w:bookmarkEnd w:id="212"/>
      <w:bookmarkEnd w:id="213"/>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5613289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1E35523" w:rsidR="00D20C08" w:rsidRPr="00861F54" w:rsidRDefault="00D20C08" w:rsidP="0088341C">
      <w:pPr>
        <w:pStyle w:val="PargrafodaLista"/>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7A3FB175"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214"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 xml:space="preserve">não reduzirá as </w:t>
      </w:r>
      <w:r w:rsidR="00680427" w:rsidRPr="00861F54">
        <w:lastRenderedPageBreak/>
        <w:t>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214"/>
    </w:p>
    <w:p w14:paraId="0ABBC581" w14:textId="77777777" w:rsidR="008F467D" w:rsidRPr="008F467D" w:rsidRDefault="008F467D" w:rsidP="0088341C">
      <w:pPr>
        <w:pStyle w:val="PargrafodaLista"/>
        <w:spacing w:line="320" w:lineRule="exact"/>
        <w:ind w:left="0"/>
        <w:jc w:val="both"/>
        <w:rPr>
          <w:b/>
          <w:bCs/>
        </w:rPr>
      </w:pPr>
    </w:p>
    <w:p w14:paraId="0E18E26E" w14:textId="792FF713" w:rsidR="00206763" w:rsidRPr="00861F54" w:rsidRDefault="00206763" w:rsidP="0088341C">
      <w:pPr>
        <w:pStyle w:val="PargrafodaLista"/>
        <w:numPr>
          <w:ilvl w:val="1"/>
          <w:numId w:val="28"/>
        </w:numPr>
        <w:spacing w:line="320" w:lineRule="exact"/>
        <w:ind w:left="0" w:hanging="11"/>
        <w:jc w:val="both"/>
      </w:pPr>
      <w:r w:rsidRPr="00861F54">
        <w:rPr>
          <w:b/>
          <w:bCs/>
        </w:rPr>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7DBA8ED1"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 xml:space="preserve">firmar quaisquer documentos e praticar quaisquer atos em nome da Cedente relativos à Cessão Fiduciária em Garantia, na medida em que sejam os referidos atos </w:t>
      </w:r>
      <w:r w:rsidRPr="00861F54">
        <w:rPr>
          <w:color w:val="000000"/>
          <w:w w:val="0"/>
        </w:rPr>
        <w:lastRenderedPageBreak/>
        <w:t>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0BD3B823" w:rsidR="00206763" w:rsidRPr="00861F54"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05F3CCEF" w:rsidR="00283993" w:rsidRPr="00861F54" w:rsidRDefault="00206763" w:rsidP="0088341C">
      <w:pPr>
        <w:pStyle w:val="PargrafodaLista"/>
        <w:numPr>
          <w:ilvl w:val="2"/>
          <w:numId w:val="28"/>
        </w:numPr>
        <w:tabs>
          <w:tab w:val="left" w:pos="567"/>
        </w:tabs>
        <w:spacing w:line="320" w:lineRule="exact"/>
        <w:ind w:left="0" w:firstLine="567"/>
        <w:jc w:val="both"/>
      </w:pPr>
      <w:r w:rsidRPr="00861F54">
        <w:t>O Cessionário, após a satisfação integral das Obrigações Garantidas, entregará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56E029B4"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t>, desde que previamente autorizado pelos Debenturistas</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79A0BA66"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r w:rsidR="002E09E6">
        <w:t>Debêntures</w:t>
      </w:r>
      <w:r w:rsidRPr="00861F54">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Cessionário, outorgará imediatamente procurações idênticas aos sucessores do Cessionário </w:t>
      </w:r>
      <w:r w:rsidRPr="00861F54">
        <w:lastRenderedPageBreak/>
        <w:t xml:space="preserve">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8341C">
      <w:pPr>
        <w:pStyle w:val="PargrafodaLista"/>
        <w:spacing w:line="320" w:lineRule="exact"/>
        <w:ind w:left="0"/>
        <w:jc w:val="both"/>
      </w:pPr>
    </w:p>
    <w:p w14:paraId="78F27143" w14:textId="4AD27764"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a exclusivo critério</w:t>
      </w:r>
      <w:r w:rsidR="00D5647A">
        <w:t xml:space="preserve"> do Debenturistas</w:t>
      </w:r>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861F54" w:rsidRDefault="00283993" w:rsidP="0088341C">
      <w:pPr>
        <w:pStyle w:val="PargrafodaLista"/>
        <w:spacing w:line="320" w:lineRule="exact"/>
        <w:rPr>
          <w:b/>
          <w:bCs/>
        </w:rPr>
      </w:pPr>
    </w:p>
    <w:p w14:paraId="691F3694" w14:textId="522CA015"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215" w:name="_Hlk42178170"/>
      <w:r w:rsidRPr="00861F54">
        <w:t>d</w:t>
      </w:r>
      <w:r w:rsidR="004F6CDD">
        <w:t>as penalidades dispostas na Cláusula 8.7</w:t>
      </w:r>
      <w:r w:rsidRPr="00861F54">
        <w:t>.</w:t>
      </w:r>
    </w:p>
    <w:bookmarkEnd w:id="215"/>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216" w:name="_Toc143582470"/>
      <w:bookmarkStart w:id="217" w:name="_Toc175568531"/>
      <w:bookmarkStart w:id="218" w:name="_Toc204699434"/>
      <w:bookmarkStart w:id="219" w:name="_Toc259396499"/>
      <w:bookmarkStart w:id="220" w:name="_Toc263587931"/>
      <w:r w:rsidRPr="00861F54">
        <w:rPr>
          <w:b/>
        </w:rPr>
        <w:t>DISPOSIÇÕES GERAIS</w:t>
      </w:r>
      <w:bookmarkEnd w:id="216"/>
      <w:bookmarkEnd w:id="217"/>
      <w:bookmarkEnd w:id="218"/>
      <w:bookmarkEnd w:id="219"/>
      <w:bookmarkEnd w:id="220"/>
    </w:p>
    <w:p w14:paraId="4792F37B" w14:textId="77777777" w:rsidR="00206763" w:rsidRPr="00861F54" w:rsidRDefault="00206763" w:rsidP="0088341C">
      <w:pPr>
        <w:spacing w:line="320" w:lineRule="exact"/>
        <w:jc w:val="both"/>
      </w:pPr>
    </w:p>
    <w:p w14:paraId="5CE4A766" w14:textId="77777777"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221" w:name="_Ref414889105"/>
      <w:r w:rsidRPr="00861F54">
        <w:rPr>
          <w:rFonts w:eastAsia="SimSun"/>
        </w:rPr>
        <w:t>(b) beneficiar o Cessionário e seus sucessores e cessionários.</w:t>
      </w:r>
      <w:bookmarkEnd w:id="221"/>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5F2EDDFE"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222" w:name="_Hlk39601659"/>
      <w:r w:rsidR="002C2947" w:rsidRPr="00861F54">
        <w:t xml:space="preserve">Para os fins do presente Contrato, o </w:t>
      </w:r>
      <w:bookmarkStart w:id="223" w:name="_DV_M160"/>
      <w:bookmarkEnd w:id="223"/>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224" w:name="_Toc80174427"/>
      <w:bookmarkStart w:id="225" w:name="_Toc82867916"/>
      <w:bookmarkEnd w:id="222"/>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226" w:name="_DV_M267"/>
      <w:bookmarkStart w:id="227" w:name="_DV_M277"/>
      <w:bookmarkStart w:id="228" w:name="_DV_M278"/>
      <w:bookmarkStart w:id="229" w:name="_DV_M163"/>
      <w:bookmarkStart w:id="230" w:name="_DV_M174"/>
      <w:bookmarkStart w:id="231" w:name="_DV_M195"/>
      <w:bookmarkStart w:id="232" w:name="_DV_M199"/>
      <w:bookmarkStart w:id="233" w:name="_DV_M207"/>
      <w:bookmarkStart w:id="234" w:name="_DV_M209"/>
      <w:bookmarkStart w:id="235" w:name="_DV_M231"/>
      <w:bookmarkStart w:id="236" w:name="_DV_M190"/>
      <w:bookmarkEnd w:id="226"/>
      <w:bookmarkEnd w:id="227"/>
      <w:bookmarkEnd w:id="228"/>
      <w:bookmarkEnd w:id="229"/>
      <w:bookmarkEnd w:id="230"/>
      <w:bookmarkEnd w:id="231"/>
      <w:bookmarkEnd w:id="232"/>
      <w:bookmarkEnd w:id="233"/>
      <w:bookmarkEnd w:id="234"/>
      <w:bookmarkEnd w:id="235"/>
      <w:bookmarkEnd w:id="236"/>
      <w:r w:rsidRPr="00861F54">
        <w:rPr>
          <w:b/>
          <w:bCs/>
        </w:rPr>
        <w:lastRenderedPageBreak/>
        <w:t>Sucessores</w:t>
      </w:r>
      <w:bookmarkEnd w:id="224"/>
      <w:bookmarkEnd w:id="225"/>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237" w:name="_Toc80174430"/>
      <w:bookmarkStart w:id="238"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239"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3162D37E" w:rsidR="00206763" w:rsidRPr="00861F54" w:rsidRDefault="00FA1AC4" w:rsidP="0088341C">
      <w:pPr>
        <w:pStyle w:val="PargrafodaLista"/>
        <w:spacing w:line="320" w:lineRule="exact"/>
        <w:ind w:left="0"/>
        <w:jc w:val="both"/>
      </w:pPr>
      <w:bookmarkStart w:id="240" w:name="_Hlk42525484"/>
      <w:r w:rsidRPr="00861F54">
        <w:t xml:space="preserve">Avenida Presidente Juscelino Kubitschek 2041, Torre D, andar 23, sala </w:t>
      </w:r>
      <w:del w:id="241" w:author="IFP" w:date="2020-08-11T08:27:00Z">
        <w:r w:rsidRPr="00861F54">
          <w:delText>9</w:delText>
        </w:r>
      </w:del>
      <w:ins w:id="242" w:author="IFP" w:date="2020-08-11T08:27:00Z">
        <w:r w:rsidR="00985FFD">
          <w:t>8</w:t>
        </w:r>
      </w:ins>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4" w:history="1">
        <w:r w:rsidRPr="00AC2923">
          <w:rPr>
            <w:rStyle w:val="Hyperlink"/>
          </w:rPr>
          <w:t>nilton.bertuchi@lyoncapital.com.br</w:t>
        </w:r>
      </w:hyperlink>
      <w:r>
        <w:t xml:space="preserve"> / </w:t>
      </w:r>
      <w:hyperlink r:id="rId15" w:history="1">
        <w:r w:rsidRPr="00AC2923">
          <w:rPr>
            <w:rStyle w:val="Hyperlink"/>
          </w:rPr>
          <w:t>luiz.guilherme@lyoncapital.com.br</w:t>
        </w:r>
      </w:hyperlink>
      <w:r>
        <w:t xml:space="preserve"> / </w:t>
      </w:r>
      <w:hyperlink r:id="rId16"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240"/>
    <w:p w14:paraId="1C015A31" w14:textId="77777777" w:rsidR="00206763" w:rsidRPr="00861F54" w:rsidRDefault="00206763" w:rsidP="0088341C">
      <w:pPr>
        <w:pStyle w:val="PargrafodaLista"/>
        <w:spacing w:line="320" w:lineRule="exact"/>
        <w:ind w:left="0"/>
        <w:jc w:val="both"/>
      </w:pPr>
    </w:p>
    <w:p w14:paraId="7AEDDD7E" w14:textId="1902E41C"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7" w:history="1">
        <w:r w:rsidR="00042A54" w:rsidRPr="005E2010">
          <w:rPr>
            <w:rStyle w:val="Hyperlink"/>
          </w:rPr>
          <w:t>spgarantia@simplificpavarini.com.br</w:t>
        </w:r>
      </w:hyperlink>
    </w:p>
    <w:p w14:paraId="296ACF56" w14:textId="6BFBA70C" w:rsidR="00042A54" w:rsidRPr="00D5647A" w:rsidRDefault="00042A54" w:rsidP="0088341C">
      <w:pPr>
        <w:pStyle w:val="PargrafodaLista"/>
        <w:spacing w:line="320" w:lineRule="exact"/>
        <w:ind w:left="0"/>
        <w:jc w:val="both"/>
      </w:pPr>
      <w:r>
        <w:t>TEL: (11) 3090-0447</w:t>
      </w:r>
    </w:p>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243" w:name="_Hlk1997668"/>
      <w:bookmarkEnd w:id="239"/>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243"/>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 xml:space="preserve">Todas as Partes participaram da negociação e redação do presente Contrato e, em caso de ambiguidade ou disputa quanto à sua interpretação, o presente </w:t>
      </w:r>
      <w:r w:rsidRPr="00861F54">
        <w:rPr>
          <w:bCs/>
          <w:color w:val="000000"/>
        </w:rPr>
        <w:lastRenderedPageBreak/>
        <w:t>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237"/>
      <w:bookmarkEnd w:id="238"/>
      <w:r w:rsidRPr="00861F54">
        <w:t xml:space="preserve">. </w:t>
      </w:r>
      <w:bookmarkStart w:id="244" w:name="_Hlk1997818"/>
      <w:r w:rsidRPr="00861F54">
        <w:t>A tolerância quanto à mora ou inadimplemento será havida como simples liberalidade e não implicará renúncia ou novação, nem prejudicará o posterior exercício de qualquer direito</w:t>
      </w:r>
      <w:bookmarkEnd w:id="244"/>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3FAE9EBB"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8341C">
      <w:pPr>
        <w:pStyle w:val="PargrafodaLista"/>
        <w:spacing w:line="320" w:lineRule="exact"/>
      </w:pPr>
    </w:p>
    <w:p w14:paraId="72D9AAEF" w14:textId="77777777" w:rsidR="002C2947" w:rsidRPr="00861F54" w:rsidRDefault="00206763" w:rsidP="0088341C">
      <w:pPr>
        <w:pStyle w:val="PargrafodaLista"/>
        <w:numPr>
          <w:ilvl w:val="1"/>
          <w:numId w:val="2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88341C">
      <w:pPr>
        <w:pStyle w:val="PargrafodaLista"/>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88341C">
      <w:pPr>
        <w:pStyle w:val="PargrafodaLista"/>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54F8D1A6" w14:textId="0D11B4AA" w:rsidR="00D367BF" w:rsidRPr="00861F54" w:rsidRDefault="00206763" w:rsidP="0088341C">
      <w:pPr>
        <w:pStyle w:val="PargrafodaLista"/>
        <w:spacing w:line="320" w:lineRule="exact"/>
        <w:ind w:left="0"/>
        <w:jc w:val="both"/>
      </w:pPr>
      <w:bookmarkStart w:id="245" w:name="_Hlk39602901"/>
      <w:r w:rsidRPr="00861F54">
        <w:rPr>
          <w:b/>
          <w:bCs/>
        </w:rPr>
        <w:lastRenderedPageBreak/>
        <w:t>E, ESTANDO ASSIM JUSTAS E CONTRATADAS</w:t>
      </w:r>
      <w:r w:rsidRPr="00861F54">
        <w:t xml:space="preserve">, firmam o presente instrumento em </w:t>
      </w:r>
      <w:r w:rsidR="002C2947" w:rsidRPr="00861F54">
        <w:t>2</w:t>
      </w:r>
      <w:r w:rsidRPr="00861F54">
        <w:t xml:space="preserve"> (</w:t>
      </w:r>
      <w:r w:rsidR="002C2947" w:rsidRPr="00861F54">
        <w:t>duas</w:t>
      </w:r>
      <w:r w:rsidRPr="00861F54">
        <w:t>) vias de igual teor e forma, tudo para um só efeito, na presença das testemunhas abaixo assinadas.</w:t>
      </w:r>
    </w:p>
    <w:p w14:paraId="1D5798A5" w14:textId="4F3DD915" w:rsidR="006655E9" w:rsidRDefault="006655E9" w:rsidP="0088341C">
      <w:pPr>
        <w:pStyle w:val="Remetente"/>
        <w:spacing w:line="320" w:lineRule="exact"/>
        <w:jc w:val="center"/>
        <w:rPr>
          <w:lang w:val="pt-BR"/>
        </w:rPr>
      </w:pPr>
    </w:p>
    <w:p w14:paraId="12BDE7CD" w14:textId="50BB6186" w:rsidR="000344F4" w:rsidRPr="00861F54" w:rsidRDefault="000344F4" w:rsidP="0088341C">
      <w:pPr>
        <w:pStyle w:val="Remetente"/>
        <w:spacing w:line="320" w:lineRule="exact"/>
        <w:jc w:val="center"/>
        <w:rPr>
          <w:lang w:val="pt-BR"/>
        </w:rPr>
      </w:pPr>
      <w:r>
        <w:rPr>
          <w:lang w:val="pt-BR"/>
        </w:rPr>
        <w:t xml:space="preserve">São Paulo, </w:t>
      </w:r>
      <w:del w:id="246" w:author="IFP" w:date="2020-08-11T08:27:00Z">
        <w:r>
          <w:rPr>
            <w:lang w:val="pt-BR"/>
          </w:rPr>
          <w:delText>19</w:delText>
        </w:r>
      </w:del>
      <w:ins w:id="247" w:author="IFP" w:date="2020-08-11T08:27:00Z">
        <w:r w:rsidR="0060309D">
          <w:rPr>
            <w:lang w:val="pt-BR"/>
          </w:rPr>
          <w:t>11</w:t>
        </w:r>
      </w:ins>
      <w:r w:rsidR="0060309D">
        <w:rPr>
          <w:lang w:val="pt-BR"/>
        </w:rPr>
        <w:t xml:space="preserve"> de </w:t>
      </w:r>
      <w:del w:id="248" w:author="IFP" w:date="2020-08-11T08:27:00Z">
        <w:r>
          <w:rPr>
            <w:lang w:val="pt-BR"/>
          </w:rPr>
          <w:delText>junho</w:delText>
        </w:r>
      </w:del>
      <w:ins w:id="249" w:author="IFP" w:date="2020-08-11T08:27:00Z">
        <w:r w:rsidR="0060309D">
          <w:rPr>
            <w:lang w:val="pt-BR"/>
          </w:rPr>
          <w:t>agosto</w:t>
        </w:r>
      </w:ins>
      <w:r w:rsidR="0060309D">
        <w:rPr>
          <w:lang w:val="pt-BR"/>
        </w:rPr>
        <w:t xml:space="preserve"> de </w:t>
      </w:r>
      <w:r>
        <w:rPr>
          <w:lang w:val="pt-BR"/>
        </w:rPr>
        <w:t>2020.</w:t>
      </w:r>
    </w:p>
    <w:p w14:paraId="16BA8451" w14:textId="2C44D446" w:rsidR="002C2947" w:rsidRPr="00861F54" w:rsidRDefault="002C2947" w:rsidP="0088341C">
      <w:pPr>
        <w:pStyle w:val="Rodap"/>
        <w:spacing w:before="0" w:line="320" w:lineRule="exact"/>
        <w:jc w:val="center"/>
        <w:rPr>
          <w:rFonts w:ascii="Times New Roman" w:hAnsi="Times New Roman"/>
          <w:bCs/>
          <w:color w:val="000000"/>
          <w:sz w:val="24"/>
          <w:szCs w:val="24"/>
          <w:lang w:val="pt-BR"/>
        </w:rPr>
      </w:pPr>
    </w:p>
    <w:p w14:paraId="0C72D28C" w14:textId="3F9926B9" w:rsidR="002C2947" w:rsidRPr="00861F54" w:rsidRDefault="002C2947" w:rsidP="0088341C">
      <w:pPr>
        <w:pStyle w:val="Rodap"/>
        <w:spacing w:before="0" w:line="320" w:lineRule="exact"/>
        <w:jc w:val="center"/>
        <w:rPr>
          <w:rFonts w:ascii="Times New Roman" w:hAnsi="Times New Roman"/>
          <w:sz w:val="24"/>
          <w:szCs w:val="24"/>
          <w:lang w:val="pt-BR"/>
        </w:rPr>
      </w:pPr>
      <w:del w:id="250" w:author="IFP" w:date="2020-08-11T08:27:00Z">
        <w:r w:rsidRPr="00861F54">
          <w:rPr>
            <w:rFonts w:ascii="Times New Roman" w:hAnsi="Times New Roman"/>
            <w:b/>
            <w:sz w:val="24"/>
            <w:szCs w:val="24"/>
            <w:lang w:val="pt-BR"/>
          </w:rPr>
          <w:delText>COLINAS</w:delText>
        </w:r>
      </w:del>
      <w:ins w:id="251" w:author="IFP" w:date="2020-08-11T08:27:00Z">
        <w:r w:rsidR="00985FFD" w:rsidRPr="00985FFD">
          <w:rPr>
            <w:rFonts w:ascii="Times New Roman" w:hAnsi="Times New Roman"/>
            <w:b/>
            <w:sz w:val="24"/>
            <w:szCs w:val="24"/>
            <w:lang w:val="pt-BR"/>
          </w:rPr>
          <w:t xml:space="preserve"> </w:t>
        </w:r>
        <w:r w:rsidR="00985FFD">
          <w:rPr>
            <w:rFonts w:ascii="Times New Roman" w:hAnsi="Times New Roman"/>
            <w:b/>
            <w:sz w:val="24"/>
            <w:szCs w:val="24"/>
            <w:lang w:val="pt-BR"/>
          </w:rPr>
          <w:t>FS</w:t>
        </w:r>
      </w:ins>
      <w:r w:rsidR="00985FFD" w:rsidRPr="00861F5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8341C">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8341C">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1BFA04F2" w:rsidR="002C2947" w:rsidRDefault="002C2947" w:rsidP="0088341C">
            <w:pPr>
              <w:pStyle w:val="Default"/>
              <w:spacing w:line="320" w:lineRule="exact"/>
              <w:rPr>
                <w:rFonts w:ascii="Times New Roman" w:hAnsi="Times New Roman" w:cs="Times New Roman"/>
                <w:sz w:val="24"/>
                <w:szCs w:val="24"/>
                <w:lang w:val="pt-BR"/>
              </w:rPr>
            </w:pPr>
          </w:p>
          <w:p w14:paraId="619C7979" w14:textId="77777777" w:rsidR="0088341C" w:rsidRPr="00861F54" w:rsidRDefault="0088341C" w:rsidP="0088341C">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8341C">
            <w:pPr>
              <w:pStyle w:val="Default"/>
              <w:spacing w:line="320" w:lineRule="exact"/>
              <w:rPr>
                <w:rFonts w:ascii="Times New Roman" w:hAnsi="Times New Roman" w:cs="Times New Roman"/>
                <w:sz w:val="24"/>
                <w:szCs w:val="24"/>
              </w:rPr>
            </w:pPr>
          </w:p>
          <w:p w14:paraId="334934B6" w14:textId="43E746D5"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075F7526" w14:textId="77777777" w:rsidR="002C2947" w:rsidRPr="00861F54" w:rsidRDefault="002C2947" w:rsidP="0088341C">
      <w:pPr>
        <w:pStyle w:val="Rodap"/>
        <w:spacing w:before="0" w:line="320" w:lineRule="exact"/>
        <w:jc w:val="center"/>
        <w:rPr>
          <w:rFonts w:ascii="Times New Roman" w:hAnsi="Times New Roman"/>
          <w:sz w:val="24"/>
          <w:szCs w:val="24"/>
        </w:rPr>
      </w:pPr>
    </w:p>
    <w:p w14:paraId="741DDF62" w14:textId="68D37FE0" w:rsidR="002C2947" w:rsidRDefault="002C2947" w:rsidP="0088341C">
      <w:pPr>
        <w:spacing w:line="320" w:lineRule="exact"/>
        <w:rPr>
          <w:color w:val="000000"/>
          <w:w w:val="0"/>
        </w:rPr>
      </w:pPr>
      <w:r w:rsidRPr="00861F54">
        <w:rPr>
          <w:color w:val="000000"/>
          <w:w w:val="0"/>
        </w:rPr>
        <w:t>Testemunhas:</w:t>
      </w:r>
    </w:p>
    <w:p w14:paraId="14DDA67E" w14:textId="77777777" w:rsidR="0088341C" w:rsidRPr="00861F54" w:rsidRDefault="0088341C" w:rsidP="0088341C">
      <w:pPr>
        <w:spacing w:line="320" w:lineRule="exact"/>
        <w:rPr>
          <w:color w:val="000000"/>
          <w:w w:val="0"/>
        </w:rPr>
      </w:pPr>
    </w:p>
    <w:p w14:paraId="390FB5BA" w14:textId="77777777" w:rsidR="002C2947" w:rsidRPr="00861F54" w:rsidRDefault="002C2947" w:rsidP="0088341C">
      <w:pPr>
        <w:spacing w:line="320" w:lineRule="exact"/>
        <w:rPr>
          <w:color w:val="000000"/>
          <w:w w:val="0"/>
        </w:rPr>
      </w:pPr>
      <w:bookmarkStart w:id="252" w:name="_DV_M477"/>
      <w:bookmarkEnd w:id="252"/>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8341C">
      <w:pPr>
        <w:spacing w:line="320" w:lineRule="exact"/>
        <w:rPr>
          <w:color w:val="000000"/>
          <w:w w:val="0"/>
        </w:rPr>
      </w:pPr>
      <w:bookmarkStart w:id="253" w:name="_DV_M478"/>
      <w:bookmarkEnd w:id="253"/>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8341C">
      <w:pPr>
        <w:spacing w:line="320" w:lineRule="exact"/>
        <w:rPr>
          <w:color w:val="000000"/>
          <w:w w:val="0"/>
        </w:rPr>
      </w:pPr>
      <w:bookmarkStart w:id="254" w:name="_DV_M479"/>
      <w:bookmarkEnd w:id="254"/>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rsidP="0088341C">
      <w:pPr>
        <w:autoSpaceDE/>
        <w:autoSpaceDN/>
        <w:adjustRightInd/>
        <w:rPr>
          <w:color w:val="000000"/>
          <w:w w:val="0"/>
        </w:rPr>
      </w:pPr>
      <w:r>
        <w:rPr>
          <w:color w:val="000000"/>
          <w:w w:val="0"/>
        </w:rPr>
        <w:br w:type="page"/>
      </w:r>
    </w:p>
    <w:bookmarkEnd w:id="245"/>
    <w:p w14:paraId="1FAB9667" w14:textId="77777777" w:rsidR="00861F54" w:rsidRPr="00861F54" w:rsidRDefault="00861F54" w:rsidP="0088341C">
      <w:pPr>
        <w:spacing w:line="320" w:lineRule="exact"/>
        <w:jc w:val="center"/>
        <w:rPr>
          <w:smallCaps/>
        </w:rPr>
      </w:pPr>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88341C">
            <w:pPr>
              <w:spacing w:line="320" w:lineRule="exact"/>
              <w:ind w:left="-90"/>
              <w:jc w:val="center"/>
              <w:rPr>
                <w:b/>
              </w:rPr>
            </w:pPr>
            <w:bookmarkStart w:id="255"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59D9704C"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56" w:author="IFP" w:date="2020-08-11T08:27:00Z">
              <w:r w:rsidRPr="00B272EB">
                <w:delText>Colinas</w:delText>
              </w:r>
            </w:del>
            <w:ins w:id="257" w:author="IFP" w:date="2020-08-11T08:27:00Z">
              <w:r w:rsidR="00985FFD">
                <w:t xml:space="preserve"> FS</w:t>
              </w:r>
            </w:ins>
            <w:r w:rsidR="00985FFD">
              <w:t xml:space="preserve"> </w:t>
            </w:r>
            <w:r w:rsidR="00985FFD" w:rsidRPr="00B272EB">
              <w:t>Transmissora de Energia Elétrica S.A.</w:t>
            </w:r>
            <w:r>
              <w:t xml:space="preserve">, </w:t>
            </w:r>
            <w:r w:rsidR="00E23A2E">
              <w:t xml:space="preserve">a ser </w:t>
            </w:r>
            <w:r>
              <w:t>celebrado entre Cedente, na qualidade de emissora, Cessionário, na qualidade de agente fiduciário e LC Energia Holding S.A., inscrita no CNPJ/ME sob o n.º 32.997.529/0001-18, na qualidade de fiadora</w:t>
            </w:r>
            <w:del w:id="258" w:author="IFP" w:date="2020-08-11T08:27:00Z">
              <w:r>
                <w:delText xml:space="preserve">, em </w:delText>
              </w:r>
              <w:r w:rsidR="00E23A2E">
                <w:delText>22 de junho de 2020</w:delText>
              </w:r>
              <w:r w:rsidR="00861F54" w:rsidRPr="00861F54">
                <w:rPr>
                  <w:rFonts w:ascii="Times New Roman" w:hAnsi="Times New Roman"/>
                </w:rPr>
                <w:delText>.</w:delText>
              </w:r>
            </w:del>
            <w:ins w:id="259" w:author="IFP" w:date="2020-08-11T08:27:00Z">
              <w:r w:rsidR="00861F54" w:rsidRPr="00861F54">
                <w:rPr>
                  <w:rFonts w:ascii="Times New Roman" w:hAnsi="Times New Roman"/>
                </w:rPr>
                <w:t>.</w:t>
              </w:r>
            </w:ins>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683A9B03" w:rsidR="00861F54" w:rsidRPr="00861F54" w:rsidRDefault="0060309D" w:rsidP="0088341C">
            <w:pPr>
              <w:spacing w:line="320" w:lineRule="exact"/>
              <w:jc w:val="both"/>
            </w:pPr>
            <w:ins w:id="260" w:author="IFP" w:date="2020-08-11T08:27:00Z">
              <w:r>
                <w:t>Até</w:t>
              </w:r>
              <w:r>
                <w:rPr>
                  <w:smallCaps/>
                </w:rPr>
                <w:t xml:space="preserve"> </w:t>
              </w:r>
            </w:ins>
            <w:r w:rsidR="00861F54" w:rsidRPr="00861F54">
              <w:rPr>
                <w:smallCaps/>
              </w:rPr>
              <w:t xml:space="preserve">R$ </w:t>
            </w:r>
            <w:del w:id="261" w:author="IFP" w:date="2020-08-11T08:27:00Z">
              <w:r w:rsidR="00FA1AC4">
                <w:delText>45</w:delText>
              </w:r>
            </w:del>
            <w:ins w:id="262" w:author="IFP" w:date="2020-08-11T08:27:00Z">
              <w:r w:rsidR="00985FFD">
                <w:t>75</w:t>
              </w:r>
            </w:ins>
            <w:r w:rsidR="00985FFD">
              <w:t>.000.000,00 (</w:t>
            </w:r>
            <w:del w:id="263" w:author="IFP" w:date="2020-08-11T08:27:00Z">
              <w:r w:rsidR="00FA1AC4">
                <w:delText>quarenta</w:delText>
              </w:r>
            </w:del>
            <w:ins w:id="264" w:author="IFP" w:date="2020-08-11T08:27:00Z">
              <w:r w:rsidR="00985FFD">
                <w:t>setenta</w:t>
              </w:r>
            </w:ins>
            <w:r w:rsidR="00985FFD">
              <w:t xml:space="preserve"> e cinco milhões de reais</w:t>
            </w:r>
            <w:del w:id="265" w:author="IFP" w:date="2020-08-11T08:27:00Z">
              <w:r w:rsidR="00FA1AC4">
                <w:delText>.</w:delText>
              </w:r>
            </w:del>
            <w:ins w:id="266" w:author="IFP" w:date="2020-08-11T08:27:00Z">
              <w:r w:rsidR="00985FFD">
                <w:t>).</w:t>
              </w:r>
            </w:ins>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7812AEB" w:rsidR="00861F54" w:rsidRPr="00861F54" w:rsidRDefault="00E23A2E" w:rsidP="0088341C">
            <w:pPr>
              <w:spacing w:line="320" w:lineRule="exact"/>
              <w:jc w:val="both"/>
            </w:pPr>
            <w:commentRangeStart w:id="267"/>
            <w:del w:id="268" w:author="IFP" w:date="2020-08-11T08:27:00Z">
              <w:r>
                <w:delText>22</w:delText>
              </w:r>
            </w:del>
            <w:ins w:id="269" w:author="IFP" w:date="2020-08-11T08:27:00Z">
              <w:r w:rsidR="0060309D">
                <w:t>Será a data</w:t>
              </w:r>
            </w:ins>
            <w:r w:rsidR="0060309D">
              <w:t xml:space="preserve"> de </w:t>
            </w:r>
            <w:del w:id="270" w:author="IFP" w:date="2020-08-11T08:27:00Z">
              <w:r>
                <w:delText>junho</w:delText>
              </w:r>
            </w:del>
            <w:ins w:id="271" w:author="IFP" w:date="2020-08-11T08:27:00Z">
              <w:r w:rsidR="0060309D">
                <w:t>celebração da Escritura</w:t>
              </w:r>
            </w:ins>
            <w:r w:rsidR="0060309D">
              <w:t xml:space="preserve"> de </w:t>
            </w:r>
            <w:del w:id="272" w:author="IFP" w:date="2020-08-11T08:27:00Z">
              <w:r>
                <w:delText>2020</w:delText>
              </w:r>
            </w:del>
            <w:ins w:id="273" w:author="IFP" w:date="2020-08-11T08:27:00Z">
              <w:r w:rsidR="0060309D">
                <w:t>Emissão.</w:t>
              </w:r>
            </w:ins>
            <w:commentRangeEnd w:id="267"/>
            <w:r w:rsidR="00741C33">
              <w:rPr>
                <w:rStyle w:val="Refdecomentrio"/>
              </w:rPr>
              <w:commentReference w:id="267"/>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51582E58" w:rsidR="00861F54" w:rsidRPr="00861F54" w:rsidRDefault="00E23A2E" w:rsidP="0088341C">
            <w:pPr>
              <w:spacing w:line="320" w:lineRule="exact"/>
              <w:jc w:val="both"/>
            </w:pPr>
            <w:del w:id="274" w:author="IFP" w:date="2020-08-11T08:27:00Z">
              <w:r>
                <w:delText>2</w:delText>
              </w:r>
              <w:r w:rsidR="0008511B">
                <w:delText>1</w:delText>
              </w:r>
              <w:r>
                <w:delText xml:space="preserve"> de dezembro de 2021</w:delText>
              </w:r>
            </w:del>
            <w:ins w:id="275" w:author="IFP" w:date="2020-08-11T08:27:00Z">
              <w:r w:rsidR="0060309D">
                <w:t>12 meses contados da Data de Emissão</w:t>
              </w:r>
            </w:ins>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255"/>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6F0C0C23"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del w:id="276" w:author="IFP" w:date="2020-08-11T08:27:00Z">
        <w:r w:rsidR="00F42C36" w:rsidRPr="00861F54">
          <w:rPr>
            <w:b/>
            <w:bCs/>
          </w:rPr>
          <w:delText>COLINAS</w:delText>
        </w:r>
      </w:del>
      <w:ins w:id="277" w:author="IFP" w:date="2020-08-11T08:27:00Z">
        <w:r w:rsidR="00F335F4" w:rsidRPr="00F335F4">
          <w:rPr>
            <w:b/>
            <w:bCs/>
          </w:rPr>
          <w:t xml:space="preserve"> </w:t>
        </w:r>
        <w:r w:rsidR="00F335F4">
          <w:rPr>
            <w:b/>
            <w:bCs/>
          </w:rPr>
          <w:t>FS</w:t>
        </w:r>
      </w:ins>
      <w:r w:rsidR="00F335F4">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del w:id="278" w:author="IFP" w:date="2020-08-11T08:27:00Z">
        <w:r w:rsidR="00F42C36" w:rsidRPr="00861F54">
          <w:delText>9</w:delText>
        </w:r>
      </w:del>
      <w:ins w:id="279" w:author="IFP" w:date="2020-08-11T08:27:00Z">
        <w:r w:rsidR="00F335F4">
          <w:t>8</w:t>
        </w:r>
      </w:ins>
      <w:r w:rsidR="00F42C36" w:rsidRPr="00861F54">
        <w:t xml:space="preserve">, Vila Nova Conceição, CEP 04543-011, inscrita no CNPJ/ME sob o n.º </w:t>
      </w:r>
      <w:ins w:id="280" w:author="IFP" w:date="2020-08-11T08:27:00Z">
        <w:r w:rsidR="00F335F4" w:rsidRPr="00F335F4">
          <w:t xml:space="preserve"> </w:t>
        </w:r>
      </w:ins>
      <w:r w:rsidR="00F335F4" w:rsidRPr="00F335F4">
        <w:t>31.</w:t>
      </w:r>
      <w:del w:id="281" w:author="IFP" w:date="2020-08-11T08:27:00Z">
        <w:r w:rsidR="00F42C36" w:rsidRPr="00861F54">
          <w:delText>326.856</w:delText>
        </w:r>
      </w:del>
      <w:ins w:id="282" w:author="IFP" w:date="2020-08-11T08:27:00Z">
        <w:r w:rsidR="00F335F4" w:rsidRPr="00F335F4">
          <w:t>318.293</w:t>
        </w:r>
      </w:ins>
      <w:r w:rsidR="00F335F4" w:rsidRPr="00F335F4">
        <w:t>/0001-</w:t>
      </w:r>
      <w:del w:id="283" w:author="IFP" w:date="2020-08-11T08:27:00Z">
        <w:r w:rsidR="00F42C36" w:rsidRPr="00861F54">
          <w:delText>85</w:delText>
        </w:r>
      </w:del>
      <w:ins w:id="284" w:author="IFP" w:date="2020-08-11T08:27:00Z">
        <w:r w:rsidR="00F335F4" w:rsidRPr="00F335F4">
          <w:t>8</w:t>
        </w:r>
        <w:r w:rsidR="00F335F4">
          <w:t>3</w:t>
        </w:r>
      </w:ins>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del w:id="285" w:author="IFP" w:date="2020-08-11T08:27:00Z">
        <w:r w:rsidR="00EE4C62">
          <w:rPr>
            <w:bCs/>
          </w:rPr>
          <w:delText>22</w:delText>
        </w:r>
      </w:del>
      <w:ins w:id="286" w:author="IFP" w:date="2020-08-11T08:27:00Z">
        <w:r w:rsidR="00F335F4">
          <w:rPr>
            <w:bCs/>
          </w:rPr>
          <w:t>1</w:t>
        </w:r>
        <w:r w:rsidR="0060309D">
          <w:rPr>
            <w:bCs/>
          </w:rPr>
          <w:t>1</w:t>
        </w:r>
      </w:ins>
      <w:r w:rsidR="00F335F4">
        <w:rPr>
          <w:bCs/>
        </w:rPr>
        <w:t xml:space="preserve"> de </w:t>
      </w:r>
      <w:del w:id="287" w:author="IFP" w:date="2020-08-11T08:27:00Z">
        <w:r w:rsidR="00EE4C62">
          <w:rPr>
            <w:bCs/>
          </w:rPr>
          <w:delText>junho</w:delText>
        </w:r>
      </w:del>
      <w:ins w:id="288" w:author="IFP" w:date="2020-08-11T08:27:00Z">
        <w:r w:rsidR="00F335F4">
          <w:rPr>
            <w:bCs/>
          </w:rPr>
          <w:t>agosto</w:t>
        </w:r>
      </w:ins>
      <w:r w:rsidR="00F335F4">
        <w:rPr>
          <w:bCs/>
        </w:rPr>
        <w:t xml:space="preserve"> de 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del w:id="289" w:author="IFP" w:date="2020-08-11T08:27:00Z">
        <w:r w:rsidR="00D12DE6" w:rsidRPr="00D12DE6">
          <w:rPr>
            <w:lang w:eastAsia="pt-BR"/>
          </w:rPr>
          <w:delText>Colinas</w:delText>
        </w:r>
      </w:del>
      <w:ins w:id="290" w:author="IFP" w:date="2020-08-11T08:27:00Z">
        <w:r w:rsidR="00F335F4" w:rsidRPr="00F335F4">
          <w:rPr>
            <w:lang w:eastAsia="pt-BR"/>
          </w:rPr>
          <w:t xml:space="preserve"> </w:t>
        </w:r>
        <w:r w:rsidR="00F335F4">
          <w:rPr>
            <w:lang w:eastAsia="pt-BR"/>
          </w:rPr>
          <w:t>FS</w:t>
        </w:r>
      </w:ins>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del w:id="291" w:author="IFP" w:date="2020-08-11T08:27:00Z">
        <w:r w:rsidR="00FA1AC4">
          <w:delText>0988</w:delText>
        </w:r>
        <w:r w:rsidR="00D12DE6" w:rsidRPr="00BC7D01">
          <w:delText>,</w:delText>
        </w:r>
      </w:del>
      <w:ins w:id="292" w:author="IFP" w:date="2020-08-11T08:27:00Z">
        <w:r w:rsidR="00F335F4">
          <w:t>[●]</w:t>
        </w:r>
        <w:r w:rsidR="00D12DE6" w:rsidRPr="00BC7D01">
          <w:t>,</w:t>
        </w:r>
      </w:ins>
      <w:r w:rsidR="00D12DE6" w:rsidRPr="00BC7D01">
        <w:t xml:space="preserve"> conta n.º</w:t>
      </w:r>
      <w:r w:rsidR="00FA1AC4">
        <w:t xml:space="preserve"> </w:t>
      </w:r>
      <w:del w:id="293" w:author="IFP" w:date="2020-08-11T08:27:00Z">
        <w:r w:rsidR="00FA1AC4">
          <w:delText>2093-9</w:delText>
        </w:r>
      </w:del>
      <w:ins w:id="294" w:author="IFP" w:date="2020-08-11T08:27:00Z">
        <w:r w:rsidR="00F335F4">
          <w:t>[●]</w:t>
        </w:r>
      </w:ins>
      <w:r w:rsidR="00F335F4" w:rsidDel="00F335F4">
        <w:t xml:space="preserve"> </w:t>
      </w:r>
      <w:r w:rsidR="00D12DE6" w:rsidRPr="00BC7D01">
        <w:t>(“</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0C872FA"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88341C">
      <w:pPr>
        <w:pStyle w:val="PargrafodaLista"/>
        <w:spacing w:line="320" w:lineRule="exact"/>
        <w:ind w:left="2138"/>
        <w:jc w:val="both"/>
      </w:pPr>
    </w:p>
    <w:p w14:paraId="484DEB4F" w14:textId="4A72411E"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88341C">
      <w:pPr>
        <w:spacing w:line="300" w:lineRule="exact"/>
        <w:jc w:val="both"/>
        <w:rPr>
          <w:bCs/>
        </w:rPr>
      </w:pPr>
    </w:p>
    <w:p w14:paraId="7986CDD3" w14:textId="3C3A9EF7" w:rsidR="00201743" w:rsidRPr="00BC7D01" w:rsidRDefault="00201743" w:rsidP="0088341C">
      <w:pPr>
        <w:spacing w:line="300" w:lineRule="exact"/>
        <w:jc w:val="both"/>
        <w:rPr>
          <w:bCs/>
        </w:rPr>
      </w:pPr>
      <w:r>
        <w:rPr>
          <w:bCs/>
        </w:rPr>
        <w:tab/>
      </w:r>
      <w:r w:rsidRPr="00201743">
        <w:rPr>
          <w:bCs/>
        </w:rPr>
        <w:t xml:space="preserve">Sendo o que resta para o momento, a </w:t>
      </w:r>
      <w:del w:id="295" w:author="IFP" w:date="2020-08-11T08:27:00Z">
        <w:r>
          <w:rPr>
            <w:bCs/>
          </w:rPr>
          <w:delText>Colinas</w:delText>
        </w:r>
      </w:del>
      <w:ins w:id="296" w:author="IFP" w:date="2020-08-11T08:27:00Z">
        <w:r w:rsidR="005E3286">
          <w:rPr>
            <w:bCs/>
          </w:rPr>
          <w:t>FS Transmissora</w:t>
        </w:r>
      </w:ins>
      <w:r w:rsidR="005E3286">
        <w:rPr>
          <w:bCs/>
        </w:rPr>
        <w:t xml:space="preserv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FF13423" w:rsidR="00D12DE6" w:rsidRPr="00DA0812" w:rsidRDefault="00D12DE6" w:rsidP="0088341C">
            <w:pPr>
              <w:pStyle w:val="Default"/>
              <w:spacing w:line="300" w:lineRule="exact"/>
              <w:jc w:val="center"/>
              <w:rPr>
                <w:rFonts w:ascii="Times New Roman" w:hAnsi="Times New Roman" w:cs="Times New Roman"/>
                <w:lang w:val="pt-BR"/>
              </w:rPr>
            </w:pPr>
            <w:del w:id="297" w:author="IFP" w:date="2020-08-11T08:27:00Z">
              <w:r w:rsidRPr="00A66215">
                <w:rPr>
                  <w:rFonts w:ascii="Times New Roman" w:hAnsi="Times New Roman" w:cs="Times New Roman"/>
                  <w:b/>
                  <w:sz w:val="24"/>
                  <w:szCs w:val="24"/>
                  <w:lang w:val="pt-BR"/>
                </w:rPr>
                <w:delText>COLINAS</w:delText>
              </w:r>
            </w:del>
            <w:ins w:id="298" w:author="IFP" w:date="2020-08-11T08:27:00Z">
              <w:r w:rsidR="00F335F4">
                <w:rPr>
                  <w:rFonts w:ascii="Times New Roman" w:hAnsi="Times New Roman" w:cs="Times New Roman"/>
                  <w:b/>
                  <w:sz w:val="24"/>
                  <w:szCs w:val="24"/>
                  <w:lang w:val="pt-BR"/>
                </w:rPr>
                <w:t>FS</w:t>
              </w:r>
            </w:ins>
            <w:r w:rsidR="00F335F4">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lastRenderedPageBreak/>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99"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5369E45A" w:rsidR="006C7E5D" w:rsidRPr="00BA7603" w:rsidRDefault="006C7E5D" w:rsidP="0088341C">
      <w:pPr>
        <w:spacing w:line="300" w:lineRule="exact"/>
        <w:rPr>
          <w:smallCaps/>
        </w:rPr>
      </w:pPr>
      <w:r>
        <w:rPr>
          <w:bCs/>
        </w:rPr>
        <w:t xml:space="preserve">Ref.: </w:t>
      </w:r>
      <w:r w:rsidR="00BA7603" w:rsidRPr="00861F54">
        <w:t xml:space="preserve">Contrato de Concessão n.º </w:t>
      </w:r>
      <w:del w:id="300" w:author="IFP" w:date="2020-08-11T08:27:00Z">
        <w:r w:rsidR="00BA7603" w:rsidRPr="00861F54">
          <w:rPr>
            <w:smallCaps/>
          </w:rPr>
          <w:delText>22</w:delText>
        </w:r>
      </w:del>
      <w:ins w:id="301" w:author="IFP" w:date="2020-08-11T08:27:00Z">
        <w:r w:rsidR="00F335F4">
          <w:rPr>
            <w:smallCaps/>
          </w:rPr>
          <w:t>17</w:t>
        </w:r>
      </w:ins>
      <w:r w:rsidR="00BA7603" w:rsidRPr="00861F54">
        <w:rPr>
          <w:smallCaps/>
        </w:rPr>
        <w:t>/2018</w:t>
      </w:r>
      <w:r w:rsidR="00BA7603">
        <w:rPr>
          <w:smallCaps/>
        </w:rPr>
        <w:t xml:space="preserve"> – </w:t>
      </w:r>
      <w:r>
        <w:rPr>
          <w:bCs/>
        </w:rPr>
        <w:t xml:space="preserve">Cessão Fiduciária de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00F7A03A"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del w:id="302" w:author="IFP" w:date="2020-08-11T08:27:00Z">
        <w:r w:rsidRPr="00861F54">
          <w:rPr>
            <w:smallCaps/>
            <w:lang w:val="pt-BR"/>
          </w:rPr>
          <w:delText>22</w:delText>
        </w:r>
      </w:del>
      <w:ins w:id="303" w:author="IFP" w:date="2020-08-11T08:27:00Z">
        <w:r w:rsidR="00F335F4">
          <w:rPr>
            <w:smallCaps/>
            <w:lang w:val="pt-BR"/>
          </w:rPr>
          <w:t>17</w:t>
        </w:r>
      </w:ins>
      <w:r w:rsidRPr="00861F54">
        <w:rPr>
          <w:smallCaps/>
          <w:lang w:val="pt-BR"/>
        </w:rPr>
        <w:t>/2018</w:t>
      </w:r>
      <w:r w:rsidRPr="00861F54">
        <w:rPr>
          <w:lang w:val="pt-BR"/>
        </w:rPr>
        <w:t xml:space="preserve"> </w:t>
      </w:r>
      <w:r>
        <w:rPr>
          <w:lang w:val="pt-BR"/>
        </w:rPr>
        <w:t xml:space="preserve">celebrado entre a Agência Nacional de Energia Elétrica – ANEEL e a </w:t>
      </w:r>
      <w:del w:id="304" w:author="IFP" w:date="2020-08-11T08:27:00Z">
        <w:r>
          <w:rPr>
            <w:lang w:val="pt-BR"/>
          </w:rPr>
          <w:delText>Colinas</w:delText>
        </w:r>
      </w:del>
      <w:ins w:id="305" w:author="IFP" w:date="2020-08-11T08:27:00Z">
        <w:r w:rsidR="00F335F4">
          <w:rPr>
            <w:lang w:val="pt-BR"/>
          </w:rPr>
          <w:t>FS</w:t>
        </w:r>
      </w:ins>
      <w:r w:rsidR="00F335F4">
        <w:rPr>
          <w:lang w:val="pt-BR"/>
        </w:rPr>
        <w:t xml:space="preserve"> Transmissora de Energia Elétrica </w:t>
      </w:r>
      <w:r>
        <w:rPr>
          <w:lang w:val="pt-BR"/>
        </w:rPr>
        <w:t xml:space="preserve">(atual denominação social da Lyon Transmissora de Energia Elétrica </w:t>
      </w:r>
      <w:del w:id="306" w:author="IFP" w:date="2020-08-11T08:27:00Z">
        <w:r>
          <w:rPr>
            <w:lang w:val="pt-BR"/>
          </w:rPr>
          <w:delText>II</w:delText>
        </w:r>
      </w:del>
      <w:ins w:id="307" w:author="IFP" w:date="2020-08-11T08:27:00Z">
        <w:r>
          <w:rPr>
            <w:lang w:val="pt-BR"/>
          </w:rPr>
          <w:t>I</w:t>
        </w:r>
      </w:ins>
      <w:r>
        <w:rPr>
          <w:lang w:val="pt-BR"/>
        </w:rPr>
        <w:t xml:space="preserve"> S.A.) (“</w:t>
      </w:r>
      <w:del w:id="308" w:author="IFP" w:date="2020-08-11T08:27:00Z">
        <w:r>
          <w:rPr>
            <w:u w:val="single"/>
            <w:lang w:val="pt-BR"/>
          </w:rPr>
          <w:delText>Colinas</w:delText>
        </w:r>
      </w:del>
      <w:ins w:id="309" w:author="IFP" w:date="2020-08-11T08:27:00Z">
        <w:r w:rsidR="00F335F4">
          <w:rPr>
            <w:u w:val="single"/>
            <w:lang w:val="pt-BR"/>
          </w:rPr>
          <w:t xml:space="preserve">FS Transmissora </w:t>
        </w:r>
      </w:ins>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299"/>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del w:id="310" w:author="IFP" w:date="2020-08-11T08:27:00Z">
        <w:r w:rsidR="00BA7603" w:rsidRPr="00861F54">
          <w:rPr>
            <w:lang w:val="pt-BR"/>
          </w:rPr>
          <w:delText>024</w:delText>
        </w:r>
      </w:del>
      <w:ins w:id="311" w:author="IFP" w:date="2020-08-11T08:27:00Z">
        <w:r w:rsidR="00F335F4" w:rsidRPr="00861F54">
          <w:rPr>
            <w:lang w:val="pt-BR"/>
          </w:rPr>
          <w:t>02</w:t>
        </w:r>
        <w:r w:rsidR="00F335F4">
          <w:rPr>
            <w:lang w:val="pt-BR"/>
          </w:rPr>
          <w:t>3</w:t>
        </w:r>
      </w:ins>
      <w:r w:rsidR="00BA7603" w:rsidRPr="00861F54">
        <w:rPr>
          <w:lang w:val="pt-BR"/>
        </w:rPr>
        <w:t>/2018</w:t>
      </w:r>
      <w:r w:rsidR="00BA7603">
        <w:rPr>
          <w:lang w:val="pt-BR"/>
        </w:rPr>
        <w:t xml:space="preserve"> celebrado entre o Operador Nacional do Sistema Elétrico – ONS e a </w:t>
      </w:r>
      <w:del w:id="312" w:author="IFP" w:date="2020-08-11T08:27:00Z">
        <w:r w:rsidR="00BA7603">
          <w:rPr>
            <w:lang w:val="pt-BR"/>
          </w:rPr>
          <w:delText>Colinas</w:delText>
        </w:r>
      </w:del>
      <w:ins w:id="313" w:author="IFP" w:date="2020-08-11T08:27:00Z">
        <w:r w:rsidR="00F335F4">
          <w:rPr>
            <w:lang w:val="pt-BR"/>
          </w:rPr>
          <w:t>FS Transmissora</w:t>
        </w:r>
      </w:ins>
      <w:r w:rsidR="00F335F4">
        <w:rPr>
          <w:lang w:val="pt-BR"/>
        </w:rPr>
        <w:t xml:space="preserve"> </w:t>
      </w:r>
      <w:r w:rsidR="00BA7603">
        <w:rPr>
          <w:lang w:val="pt-BR"/>
        </w:rPr>
        <w:t>em 3 de dezembro de 2018</w:t>
      </w:r>
      <w:r w:rsidR="0081192C">
        <w:rPr>
          <w:lang w:val="pt-BR"/>
        </w:rPr>
        <w:t xml:space="preserve"> (“</w:t>
      </w:r>
      <w:r w:rsidR="0081192C">
        <w:rPr>
          <w:u w:val="single"/>
          <w:lang w:val="pt-BR"/>
        </w:rPr>
        <w:t>CPST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2F27909" w:rsidR="006C7E5D" w:rsidRPr="00765DD3" w:rsidRDefault="006C7E5D" w:rsidP="0088341C">
      <w:pPr>
        <w:spacing w:line="300" w:lineRule="exact"/>
        <w:ind w:firstLine="709"/>
        <w:jc w:val="both"/>
        <w:rPr>
          <w:ins w:id="314" w:author="IFP" w:date="2020-08-11T08:27:00Z"/>
          <w:bCs/>
        </w:rPr>
      </w:pPr>
      <w:bookmarkStart w:id="31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del w:id="316" w:author="IFP" w:date="2020-08-11T08:27:00Z">
        <w:r>
          <w:delText>Colinas</w:delText>
        </w:r>
      </w:del>
      <w:ins w:id="317" w:author="IFP" w:date="2020-08-11T08:27:00Z">
        <w:r w:rsidR="00F335F4">
          <w:t>FS Transmissora</w:t>
        </w:r>
      </w:ins>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del w:id="318" w:author="IFP" w:date="2020-08-11T08:27:00Z">
        <w:r w:rsidR="0081192C">
          <w:delText>Colinas</w:delText>
        </w:r>
      </w:del>
      <w:ins w:id="319" w:author="IFP" w:date="2020-08-11T08:27:00Z">
        <w:r w:rsidR="00F335F4">
          <w:t>FS Transmissora</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em</w:t>
        </w:r>
        <w:r w:rsidRPr="00BC7D01">
          <w:rPr>
            <w:bCs/>
          </w:rPr>
          <w:t xml:space="preserve"> </w:t>
        </w:r>
        <w:r w:rsidRPr="00DA0812">
          <w:rPr>
            <w:bCs/>
            <w:highlight w:val="yellow"/>
          </w:rPr>
          <w:t>[data]</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315"/>
        <w:r w:rsidRPr="00BC7D01">
          <w:rPr>
            <w:bCs/>
          </w:rPr>
          <w:t xml:space="preserve"> </w:t>
        </w:r>
        <w:r w:rsidRPr="00765DD3">
          <w:rPr>
            <w:bCs/>
          </w:rPr>
          <w:t>(a)</w:t>
        </w:r>
        <w:r>
          <w:rPr>
            <w:bCs/>
          </w:rPr>
          <w:t xml:space="preserve"> </w:t>
        </w:r>
        <w:r w:rsidRPr="00765DD3">
          <w:rPr>
            <w:bCs/>
          </w:rPr>
          <w:t xml:space="preserve">a totalidade dos direitos da </w:t>
        </w:r>
        <w:r w:rsidR="00F335F4">
          <w:rPr>
            <w:bCs/>
          </w:rPr>
          <w:t>FS 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335F4">
          <w:rPr>
            <w:bCs/>
          </w:rPr>
          <w:t>FS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335F4">
          <w:rPr>
            <w:bCs/>
          </w:rPr>
          <w:t>FS Transmissora</w:t>
        </w:r>
        <w:r w:rsidRPr="00765DD3">
          <w:rPr>
            <w:bCs/>
          </w:rPr>
          <w:t>, presentes e/ou futuros, decorrentes do Contrato de Concessão</w:t>
        </w:r>
        <w:r w:rsidR="0081192C">
          <w:rPr>
            <w:bCs/>
          </w:rPr>
          <w:t xml:space="preserve">, dos Contratos </w:t>
        </w:r>
        <w:r w:rsidR="0081192C">
          <w:rPr>
            <w:bCs/>
          </w:rPr>
          <w:lastRenderedPageBreak/>
          <w:t>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ins>
    </w:p>
    <w:p w14:paraId="36442897" w14:textId="77777777" w:rsidR="006C7E5D" w:rsidRDefault="006C7E5D" w:rsidP="0088341C">
      <w:pPr>
        <w:spacing w:line="300" w:lineRule="exact"/>
        <w:jc w:val="both"/>
        <w:rPr>
          <w:ins w:id="320" w:author="IFP" w:date="2020-08-11T08:27:00Z"/>
          <w:bCs/>
        </w:rPr>
      </w:pPr>
    </w:p>
    <w:p w14:paraId="6FD5EAA4" w14:textId="77777777" w:rsidR="006C7E5D" w:rsidRPr="00BC7D01" w:rsidRDefault="006C7E5D" w:rsidP="0088341C">
      <w:pPr>
        <w:spacing w:line="300" w:lineRule="exact"/>
        <w:ind w:firstLine="709"/>
        <w:jc w:val="both"/>
        <w:rPr>
          <w:ins w:id="321" w:author="IFP" w:date="2020-08-11T08:27:00Z"/>
          <w:bCs/>
        </w:rPr>
      </w:pPr>
      <w:ins w:id="322" w:author="IFP" w:date="2020-08-11T08:27:00Z">
        <w:r w:rsidRPr="00BC7D01">
          <w:rPr>
            <w:bCs/>
          </w:rPr>
          <w:t>Os termos em maiúscula utilizados, mas não definidos neste instrumento terão os mesmos significados atribuídos no Contrato.</w:t>
        </w:r>
      </w:ins>
    </w:p>
    <w:p w14:paraId="7C9781D9" w14:textId="5844CD31" w:rsidR="006C7E5D" w:rsidRDefault="006C7E5D" w:rsidP="0088341C">
      <w:pPr>
        <w:spacing w:line="300" w:lineRule="exact"/>
        <w:jc w:val="both"/>
        <w:rPr>
          <w:ins w:id="323" w:author="IFP" w:date="2020-08-11T08:27:00Z"/>
          <w:bCs/>
        </w:rPr>
      </w:pPr>
    </w:p>
    <w:p w14:paraId="5B5D4DCD" w14:textId="163DD214" w:rsidR="006C7E5D" w:rsidRPr="006C7E5D" w:rsidRDefault="0081192C" w:rsidP="0088341C">
      <w:pPr>
        <w:spacing w:line="300" w:lineRule="exact"/>
        <w:jc w:val="both"/>
        <w:rPr>
          <w:ins w:id="324" w:author="IFP" w:date="2020-08-11T08:27:00Z"/>
          <w:bCs/>
        </w:rPr>
      </w:pPr>
      <w:ins w:id="325" w:author="IFP" w:date="2020-08-11T08:27:00Z">
        <w:r>
          <w:rPr>
            <w:bCs/>
          </w:rPr>
          <w:tab/>
        </w:r>
        <w:bookmarkStart w:id="326" w:name="_Hlk42177579"/>
        <w:r w:rsidRPr="0081192C">
          <w:rPr>
            <w:bCs/>
          </w:rPr>
          <w:t xml:space="preserve">Em decorrência da cessão fiduciária constituída pelo Contrato de Cessão Fiduciária, a </w:t>
        </w:r>
        <w:r w:rsidR="00F335F4">
          <w:rPr>
            <w:bCs/>
          </w:rPr>
          <w:t>FS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335F4">
          <w:rPr>
            <w:bCs/>
          </w:rPr>
          <w:t>FS Transmissora</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F335F4">
          <w:t>FS Transmissora de Energia Elétrica</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r w:rsidR="00D66A53">
          <w:t>[●]</w:t>
        </w:r>
        <w:r w:rsidR="006C7E5D" w:rsidRPr="00BC7D01">
          <w:t>, conta n.º</w:t>
        </w:r>
        <w:r w:rsidR="00FA1AC4">
          <w:t xml:space="preserve"> </w:t>
        </w:r>
        <w:r w:rsidR="00D66A53">
          <w:t>[●]</w:t>
        </w:r>
        <w:r w:rsidR="006C7E5D" w:rsidRPr="006C7E5D">
          <w:rPr>
            <w:color w:val="000000"/>
          </w:rPr>
          <w:t>, independentemente da sua forma de cobrança</w:t>
        </w:r>
        <w:r w:rsidR="006C7E5D">
          <w:t>.</w:t>
        </w:r>
      </w:ins>
    </w:p>
    <w:bookmarkEnd w:id="326"/>
    <w:p w14:paraId="257EA7F0" w14:textId="77777777" w:rsidR="006C7E5D" w:rsidRPr="00BC7D01" w:rsidRDefault="006C7E5D" w:rsidP="0088341C">
      <w:pPr>
        <w:spacing w:line="300" w:lineRule="exact"/>
        <w:jc w:val="both"/>
        <w:rPr>
          <w:ins w:id="327" w:author="IFP" w:date="2020-08-11T08:27:00Z"/>
          <w:bCs/>
        </w:rPr>
      </w:pPr>
    </w:p>
    <w:p w14:paraId="06FD5C56" w14:textId="3AFD26AC" w:rsidR="006C7E5D" w:rsidRPr="00BC7D01" w:rsidRDefault="006C7E5D" w:rsidP="0088341C">
      <w:pPr>
        <w:spacing w:line="300" w:lineRule="exact"/>
        <w:jc w:val="both"/>
        <w:rPr>
          <w:ins w:id="328" w:author="IFP" w:date="2020-08-11T08:27:00Z"/>
          <w:bCs/>
        </w:rPr>
      </w:pPr>
      <w:ins w:id="329" w:author="IFP" w:date="2020-08-11T08:27:00Z">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ins>
    </w:p>
    <w:p w14:paraId="40CC00EC" w14:textId="77777777" w:rsidR="006C7E5D" w:rsidRPr="00BC7D01" w:rsidRDefault="006C7E5D" w:rsidP="0088341C">
      <w:pPr>
        <w:spacing w:line="300" w:lineRule="exact"/>
        <w:jc w:val="center"/>
        <w:rPr>
          <w:ins w:id="330" w:author="IFP" w:date="2020-08-11T08:27:00Z"/>
          <w:b/>
        </w:rPr>
      </w:pPr>
      <w:bookmarkStart w:id="331"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ins w:id="332" w:author="IFP" w:date="2020-08-11T08:27:00Z"/>
        </w:trPr>
        <w:tc>
          <w:tcPr>
            <w:tcW w:w="8765" w:type="dxa"/>
            <w:gridSpan w:val="2"/>
          </w:tcPr>
          <w:p w14:paraId="6D4C219E" w14:textId="1046AF62" w:rsidR="006C7E5D" w:rsidRPr="00DA0812" w:rsidRDefault="00F335F4" w:rsidP="0088341C">
            <w:pPr>
              <w:pStyle w:val="Default"/>
              <w:spacing w:line="300" w:lineRule="exact"/>
              <w:jc w:val="center"/>
              <w:rPr>
                <w:ins w:id="333" w:author="IFP" w:date="2020-08-11T08:27:00Z"/>
                <w:rFonts w:ascii="Times New Roman" w:hAnsi="Times New Roman" w:cs="Times New Roman"/>
                <w:lang w:val="pt-BR"/>
              </w:rPr>
            </w:pPr>
            <w:ins w:id="334" w:author="IFP" w:date="2020-08-11T08:27:00Z">
              <w:r>
                <w:rPr>
                  <w:rFonts w:ascii="Times New Roman" w:hAnsi="Times New Roman" w:cs="Times New Roman"/>
                  <w:b/>
                  <w:sz w:val="24"/>
                  <w:szCs w:val="24"/>
                  <w:lang w:val="pt-BR"/>
                </w:rPr>
                <w:t xml:space="preserve"> FS </w:t>
              </w:r>
              <w:r w:rsidRPr="00A66215">
                <w:rPr>
                  <w:rFonts w:ascii="Times New Roman" w:hAnsi="Times New Roman" w:cs="Times New Roman"/>
                  <w:b/>
                  <w:sz w:val="24"/>
                  <w:szCs w:val="24"/>
                  <w:lang w:val="pt-BR"/>
                </w:rPr>
                <w:t>TRANSMISSORA DE ENERGIA ELÉTRICA S.A.</w:t>
              </w:r>
            </w:ins>
          </w:p>
        </w:tc>
      </w:tr>
      <w:tr w:rsidR="006C7E5D" w:rsidRPr="00F02172" w14:paraId="0D7A6A11" w14:textId="77777777" w:rsidTr="0081192C">
        <w:trPr>
          <w:trHeight w:val="448"/>
          <w:jc w:val="center"/>
          <w:ins w:id="335" w:author="IFP" w:date="2020-08-11T08:27:00Z"/>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ins w:id="336" w:author="IFP" w:date="2020-08-11T08:27:00Z"/>
              </w:trPr>
              <w:tc>
                <w:tcPr>
                  <w:tcW w:w="4382" w:type="dxa"/>
                </w:tcPr>
                <w:p w14:paraId="0AC98468" w14:textId="77777777" w:rsidR="006C7E5D" w:rsidRPr="00A66215" w:rsidRDefault="006C7E5D" w:rsidP="0088341C">
                  <w:pPr>
                    <w:pStyle w:val="Default"/>
                    <w:spacing w:line="320" w:lineRule="exact"/>
                    <w:jc w:val="center"/>
                    <w:rPr>
                      <w:ins w:id="337" w:author="IFP" w:date="2020-08-11T08:27:00Z"/>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ins w:id="338" w:author="IFP" w:date="2020-08-11T08:27:00Z"/>
                      <w:rFonts w:ascii="Times New Roman" w:hAnsi="Times New Roman" w:cs="Times New Roman"/>
                      <w:sz w:val="24"/>
                      <w:szCs w:val="24"/>
                    </w:rPr>
                  </w:pPr>
                  <w:ins w:id="339" w:author="IFP" w:date="2020-08-11T08:27:00Z">
                    <w:r w:rsidRPr="00A66215">
                      <w:rPr>
                        <w:rFonts w:ascii="Times New Roman" w:hAnsi="Times New Roman" w:cs="Times New Roman"/>
                        <w:sz w:val="24"/>
                        <w:szCs w:val="24"/>
                      </w:rPr>
                      <w:t>________________________________</w:t>
                    </w:r>
                  </w:ins>
                </w:p>
                <w:p w14:paraId="61F9BD7C" w14:textId="77777777" w:rsidR="006C7E5D" w:rsidRPr="00A66215" w:rsidRDefault="006C7E5D" w:rsidP="0088341C">
                  <w:pPr>
                    <w:pStyle w:val="Default"/>
                    <w:spacing w:line="320" w:lineRule="exact"/>
                    <w:rPr>
                      <w:ins w:id="340" w:author="IFP" w:date="2020-08-11T08:27:00Z"/>
                      <w:rFonts w:ascii="Times New Roman" w:hAnsi="Times New Roman" w:cs="Times New Roman"/>
                      <w:sz w:val="24"/>
                      <w:szCs w:val="24"/>
                    </w:rPr>
                  </w:pPr>
                  <w:ins w:id="341" w:author="IFP" w:date="2020-08-11T08:27:00Z">
                    <w:r w:rsidRPr="00A66215">
                      <w:rPr>
                        <w:rFonts w:ascii="Times New Roman" w:hAnsi="Times New Roman" w:cs="Times New Roman"/>
                        <w:sz w:val="24"/>
                        <w:szCs w:val="24"/>
                      </w:rPr>
                      <w:t xml:space="preserve">Nome: </w:t>
                    </w:r>
                  </w:ins>
                </w:p>
                <w:p w14:paraId="44E718C9" w14:textId="77777777" w:rsidR="006C7E5D" w:rsidRPr="00A66215" w:rsidRDefault="006C7E5D" w:rsidP="0088341C">
                  <w:pPr>
                    <w:pStyle w:val="Default"/>
                    <w:spacing w:line="320" w:lineRule="exact"/>
                    <w:rPr>
                      <w:ins w:id="342" w:author="IFP" w:date="2020-08-11T08:27:00Z"/>
                      <w:rFonts w:ascii="Times New Roman" w:hAnsi="Times New Roman" w:cs="Times New Roman"/>
                      <w:sz w:val="24"/>
                      <w:szCs w:val="24"/>
                    </w:rPr>
                  </w:pPr>
                  <w:ins w:id="343" w:author="IFP" w:date="2020-08-11T08:27:00Z">
                    <w:r w:rsidRPr="00A66215">
                      <w:rPr>
                        <w:rFonts w:ascii="Times New Roman" w:hAnsi="Times New Roman" w:cs="Times New Roman"/>
                        <w:sz w:val="24"/>
                        <w:szCs w:val="24"/>
                      </w:rPr>
                      <w:t xml:space="preserve">Cargo: </w:t>
                    </w:r>
                  </w:ins>
                </w:p>
              </w:tc>
              <w:tc>
                <w:tcPr>
                  <w:tcW w:w="4383" w:type="dxa"/>
                </w:tcPr>
                <w:p w14:paraId="70AEAF95" w14:textId="77777777" w:rsidR="006C7E5D" w:rsidRPr="00A66215" w:rsidRDefault="006C7E5D" w:rsidP="0088341C">
                  <w:pPr>
                    <w:pStyle w:val="Default"/>
                    <w:spacing w:line="320" w:lineRule="exact"/>
                    <w:jc w:val="center"/>
                    <w:rPr>
                      <w:ins w:id="344" w:author="IFP" w:date="2020-08-11T08:27:00Z"/>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ins w:id="345" w:author="IFP" w:date="2020-08-11T08:27:00Z"/>
                      <w:rFonts w:ascii="Times New Roman" w:hAnsi="Times New Roman" w:cs="Times New Roman"/>
                      <w:sz w:val="24"/>
                      <w:szCs w:val="24"/>
                    </w:rPr>
                  </w:pPr>
                  <w:ins w:id="346" w:author="IFP" w:date="2020-08-11T08:27:00Z">
                    <w:r w:rsidRPr="00A66215">
                      <w:rPr>
                        <w:rFonts w:ascii="Times New Roman" w:hAnsi="Times New Roman" w:cs="Times New Roman"/>
                        <w:sz w:val="24"/>
                        <w:szCs w:val="24"/>
                      </w:rPr>
                      <w:t>_________________________________</w:t>
                    </w:r>
                  </w:ins>
                </w:p>
                <w:p w14:paraId="3506CD8B" w14:textId="77777777" w:rsidR="006C7E5D" w:rsidRPr="00A66215" w:rsidRDefault="006C7E5D" w:rsidP="0088341C">
                  <w:pPr>
                    <w:pStyle w:val="Default"/>
                    <w:spacing w:line="320" w:lineRule="exact"/>
                    <w:rPr>
                      <w:ins w:id="347" w:author="IFP" w:date="2020-08-11T08:27:00Z"/>
                      <w:rFonts w:ascii="Times New Roman" w:hAnsi="Times New Roman" w:cs="Times New Roman"/>
                      <w:sz w:val="24"/>
                      <w:szCs w:val="24"/>
                    </w:rPr>
                  </w:pPr>
                  <w:ins w:id="348" w:author="IFP" w:date="2020-08-11T08:27:00Z">
                    <w:r w:rsidRPr="00A66215">
                      <w:rPr>
                        <w:rFonts w:ascii="Times New Roman" w:hAnsi="Times New Roman" w:cs="Times New Roman"/>
                        <w:sz w:val="24"/>
                        <w:szCs w:val="24"/>
                      </w:rPr>
                      <w:t xml:space="preserve">Nome: </w:t>
                    </w:r>
                  </w:ins>
                </w:p>
                <w:p w14:paraId="61081C65" w14:textId="77777777" w:rsidR="006C7E5D" w:rsidRPr="00A66215" w:rsidRDefault="006C7E5D" w:rsidP="0088341C">
                  <w:pPr>
                    <w:pStyle w:val="Default"/>
                    <w:spacing w:line="320" w:lineRule="exact"/>
                    <w:rPr>
                      <w:ins w:id="349" w:author="IFP" w:date="2020-08-11T08:27:00Z"/>
                      <w:rFonts w:ascii="Times New Roman" w:hAnsi="Times New Roman" w:cs="Times New Roman"/>
                      <w:sz w:val="24"/>
                      <w:szCs w:val="24"/>
                    </w:rPr>
                  </w:pPr>
                  <w:ins w:id="350" w:author="IFP" w:date="2020-08-11T08:27:00Z">
                    <w:r w:rsidRPr="00A66215">
                      <w:rPr>
                        <w:rFonts w:ascii="Times New Roman" w:hAnsi="Times New Roman" w:cs="Times New Roman"/>
                        <w:sz w:val="24"/>
                        <w:szCs w:val="24"/>
                      </w:rPr>
                      <w:t xml:space="preserve">Cargo: </w:t>
                    </w:r>
                  </w:ins>
                </w:p>
              </w:tc>
            </w:tr>
          </w:tbl>
          <w:p w14:paraId="2D47895D" w14:textId="77777777" w:rsidR="006C7E5D" w:rsidRPr="00DA0812" w:rsidRDefault="006C7E5D" w:rsidP="0088341C">
            <w:pPr>
              <w:pStyle w:val="Default"/>
              <w:spacing w:line="300" w:lineRule="exact"/>
              <w:jc w:val="both"/>
              <w:rPr>
                <w:ins w:id="351" w:author="IFP" w:date="2020-08-11T08:27: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ins w:id="352" w:author="IFP" w:date="2020-08-11T08:27:00Z"/>
              </w:trPr>
              <w:tc>
                <w:tcPr>
                  <w:tcW w:w="4382" w:type="dxa"/>
                </w:tcPr>
                <w:p w14:paraId="2C6D72AD" w14:textId="77777777" w:rsidR="006C7E5D" w:rsidRPr="00A66215" w:rsidRDefault="006C7E5D" w:rsidP="0088341C">
                  <w:pPr>
                    <w:pStyle w:val="Default"/>
                    <w:spacing w:line="320" w:lineRule="exact"/>
                    <w:jc w:val="center"/>
                    <w:rPr>
                      <w:ins w:id="353" w:author="IFP" w:date="2020-08-11T08:27:00Z"/>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ins w:id="354" w:author="IFP" w:date="2020-08-11T08:27:00Z"/>
                      <w:rFonts w:ascii="Times New Roman" w:hAnsi="Times New Roman" w:cs="Times New Roman"/>
                      <w:sz w:val="24"/>
                      <w:szCs w:val="24"/>
                    </w:rPr>
                  </w:pPr>
                  <w:ins w:id="355" w:author="IFP" w:date="2020-08-11T08:27:00Z">
                    <w:r w:rsidRPr="00A66215">
                      <w:rPr>
                        <w:rFonts w:ascii="Times New Roman" w:hAnsi="Times New Roman" w:cs="Times New Roman"/>
                        <w:sz w:val="24"/>
                        <w:szCs w:val="24"/>
                      </w:rPr>
                      <w:t>________________________________</w:t>
                    </w:r>
                  </w:ins>
                </w:p>
                <w:p w14:paraId="76ED5F47" w14:textId="77777777" w:rsidR="006C7E5D" w:rsidRPr="00A66215" w:rsidRDefault="006C7E5D" w:rsidP="0088341C">
                  <w:pPr>
                    <w:pStyle w:val="Default"/>
                    <w:spacing w:line="320" w:lineRule="exact"/>
                    <w:rPr>
                      <w:ins w:id="356" w:author="IFP" w:date="2020-08-11T08:27:00Z"/>
                      <w:rFonts w:ascii="Times New Roman" w:hAnsi="Times New Roman" w:cs="Times New Roman"/>
                      <w:sz w:val="24"/>
                      <w:szCs w:val="24"/>
                    </w:rPr>
                  </w:pPr>
                  <w:ins w:id="357" w:author="IFP" w:date="2020-08-11T08:27:00Z">
                    <w:r w:rsidRPr="00A66215">
                      <w:rPr>
                        <w:rFonts w:ascii="Times New Roman" w:hAnsi="Times New Roman" w:cs="Times New Roman"/>
                        <w:sz w:val="24"/>
                        <w:szCs w:val="24"/>
                      </w:rPr>
                      <w:t xml:space="preserve">Nome: </w:t>
                    </w:r>
                  </w:ins>
                </w:p>
                <w:p w14:paraId="0B6D2919" w14:textId="77777777" w:rsidR="006C7E5D" w:rsidRPr="00A66215" w:rsidRDefault="006C7E5D" w:rsidP="0088341C">
                  <w:pPr>
                    <w:pStyle w:val="Default"/>
                    <w:spacing w:line="320" w:lineRule="exact"/>
                    <w:rPr>
                      <w:ins w:id="358" w:author="IFP" w:date="2020-08-11T08:27:00Z"/>
                      <w:rFonts w:ascii="Times New Roman" w:hAnsi="Times New Roman" w:cs="Times New Roman"/>
                      <w:sz w:val="24"/>
                      <w:szCs w:val="24"/>
                    </w:rPr>
                  </w:pPr>
                  <w:ins w:id="359" w:author="IFP" w:date="2020-08-11T08:27:00Z">
                    <w:r w:rsidRPr="00A66215">
                      <w:rPr>
                        <w:rFonts w:ascii="Times New Roman" w:hAnsi="Times New Roman" w:cs="Times New Roman"/>
                        <w:sz w:val="24"/>
                        <w:szCs w:val="24"/>
                      </w:rPr>
                      <w:t xml:space="preserve">Cargo: </w:t>
                    </w:r>
                  </w:ins>
                </w:p>
              </w:tc>
              <w:tc>
                <w:tcPr>
                  <w:tcW w:w="4383" w:type="dxa"/>
                </w:tcPr>
                <w:p w14:paraId="75CE52C2" w14:textId="77777777" w:rsidR="006C7E5D" w:rsidRPr="00A66215" w:rsidRDefault="006C7E5D" w:rsidP="0088341C">
                  <w:pPr>
                    <w:pStyle w:val="Default"/>
                    <w:spacing w:line="320" w:lineRule="exact"/>
                    <w:jc w:val="center"/>
                    <w:rPr>
                      <w:ins w:id="360" w:author="IFP" w:date="2020-08-11T08:27:00Z"/>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ins w:id="361" w:author="IFP" w:date="2020-08-11T08:27:00Z"/>
                      <w:rFonts w:ascii="Times New Roman" w:hAnsi="Times New Roman" w:cs="Times New Roman"/>
                      <w:sz w:val="24"/>
                      <w:szCs w:val="24"/>
                    </w:rPr>
                  </w:pPr>
                  <w:ins w:id="362" w:author="IFP" w:date="2020-08-11T08:27:00Z">
                    <w:r w:rsidRPr="00A66215">
                      <w:rPr>
                        <w:rFonts w:ascii="Times New Roman" w:hAnsi="Times New Roman" w:cs="Times New Roman"/>
                        <w:sz w:val="24"/>
                        <w:szCs w:val="24"/>
                      </w:rPr>
                      <w:t>_________________________________</w:t>
                    </w:r>
                  </w:ins>
                </w:p>
                <w:p w14:paraId="3892664D" w14:textId="77777777" w:rsidR="006C7E5D" w:rsidRPr="00A66215" w:rsidRDefault="006C7E5D" w:rsidP="0088341C">
                  <w:pPr>
                    <w:pStyle w:val="Default"/>
                    <w:spacing w:line="320" w:lineRule="exact"/>
                    <w:rPr>
                      <w:ins w:id="363" w:author="IFP" w:date="2020-08-11T08:27:00Z"/>
                      <w:rFonts w:ascii="Times New Roman" w:hAnsi="Times New Roman" w:cs="Times New Roman"/>
                      <w:sz w:val="24"/>
                      <w:szCs w:val="24"/>
                    </w:rPr>
                  </w:pPr>
                  <w:ins w:id="364" w:author="IFP" w:date="2020-08-11T08:27:00Z">
                    <w:r w:rsidRPr="00A66215">
                      <w:rPr>
                        <w:rFonts w:ascii="Times New Roman" w:hAnsi="Times New Roman" w:cs="Times New Roman"/>
                        <w:sz w:val="24"/>
                        <w:szCs w:val="24"/>
                      </w:rPr>
                      <w:t xml:space="preserve">Nome: </w:t>
                    </w:r>
                  </w:ins>
                </w:p>
                <w:p w14:paraId="636B5C28" w14:textId="77777777" w:rsidR="006C7E5D" w:rsidRPr="00A66215" w:rsidRDefault="006C7E5D" w:rsidP="0088341C">
                  <w:pPr>
                    <w:pStyle w:val="Default"/>
                    <w:spacing w:line="320" w:lineRule="exact"/>
                    <w:rPr>
                      <w:ins w:id="365" w:author="IFP" w:date="2020-08-11T08:27:00Z"/>
                      <w:rFonts w:ascii="Times New Roman" w:hAnsi="Times New Roman" w:cs="Times New Roman"/>
                      <w:sz w:val="24"/>
                      <w:szCs w:val="24"/>
                    </w:rPr>
                  </w:pPr>
                  <w:ins w:id="366" w:author="IFP" w:date="2020-08-11T08:27:00Z">
                    <w:r w:rsidRPr="00A66215">
                      <w:rPr>
                        <w:rFonts w:ascii="Times New Roman" w:hAnsi="Times New Roman" w:cs="Times New Roman"/>
                        <w:sz w:val="24"/>
                        <w:szCs w:val="24"/>
                      </w:rPr>
                      <w:t xml:space="preserve">Cargo: </w:t>
                    </w:r>
                  </w:ins>
                </w:p>
              </w:tc>
            </w:tr>
          </w:tbl>
          <w:p w14:paraId="34E9EEC9" w14:textId="77777777" w:rsidR="006C7E5D" w:rsidRPr="00DA0812" w:rsidRDefault="006C7E5D" w:rsidP="0088341C">
            <w:pPr>
              <w:pStyle w:val="Default"/>
              <w:spacing w:line="300" w:lineRule="exact"/>
              <w:jc w:val="both"/>
              <w:rPr>
                <w:ins w:id="367" w:author="IFP" w:date="2020-08-11T08:27:00Z"/>
                <w:rFonts w:ascii="Times New Roman" w:hAnsi="Times New Roman" w:cs="Times New Roman"/>
                <w:lang w:val="pt-BR"/>
              </w:rPr>
            </w:pPr>
          </w:p>
        </w:tc>
      </w:tr>
    </w:tbl>
    <w:p w14:paraId="2C43C7DF" w14:textId="77777777" w:rsidR="006C7E5D" w:rsidRPr="00BC7D01" w:rsidRDefault="006C7E5D" w:rsidP="0088341C">
      <w:pPr>
        <w:spacing w:line="300" w:lineRule="exact"/>
        <w:rPr>
          <w:ins w:id="368" w:author="IFP" w:date="2020-08-11T08:27:00Z"/>
          <w:b/>
        </w:rPr>
      </w:pPr>
    </w:p>
    <w:p w14:paraId="3F578A9B" w14:textId="77777777" w:rsidR="006C7E5D" w:rsidRPr="00BC7D01" w:rsidRDefault="006C7E5D" w:rsidP="0088341C">
      <w:pPr>
        <w:spacing w:line="300" w:lineRule="exact"/>
        <w:rPr>
          <w:ins w:id="369" w:author="IFP" w:date="2020-08-11T08:27:00Z"/>
          <w:b/>
        </w:rPr>
      </w:pPr>
    </w:p>
    <w:p w14:paraId="1C6D38EC" w14:textId="77777777" w:rsidR="006C7E5D" w:rsidRPr="00BC7D01" w:rsidRDefault="006C7E5D" w:rsidP="0088341C">
      <w:pPr>
        <w:spacing w:line="300" w:lineRule="exact"/>
        <w:rPr>
          <w:ins w:id="370" w:author="IFP" w:date="2020-08-11T08:27:00Z"/>
        </w:rPr>
      </w:pPr>
      <w:ins w:id="371" w:author="IFP" w:date="2020-08-11T08:27:00Z">
        <w:r w:rsidRPr="00BC7D01">
          <w:t>Recebido e de acordo em ___/___/___</w:t>
        </w:r>
      </w:ins>
    </w:p>
    <w:p w14:paraId="252D7CB2" w14:textId="77777777" w:rsidR="006C7E5D" w:rsidRPr="00BC7D01" w:rsidRDefault="006C7E5D" w:rsidP="0088341C">
      <w:pPr>
        <w:spacing w:line="300" w:lineRule="exact"/>
        <w:rPr>
          <w:ins w:id="372" w:author="IFP" w:date="2020-08-11T08:27:00Z"/>
        </w:rPr>
      </w:pPr>
      <w:ins w:id="373" w:author="IFP" w:date="2020-08-11T08:27:00Z">
        <w:r w:rsidRPr="00BC7D01">
          <w:t>Por:____________________________</w:t>
        </w:r>
      </w:ins>
    </w:p>
    <w:p w14:paraId="5D156CAA" w14:textId="77777777" w:rsidR="006C7E5D" w:rsidRPr="00BC7D01" w:rsidRDefault="006C7E5D" w:rsidP="0088341C">
      <w:pPr>
        <w:spacing w:line="300" w:lineRule="exact"/>
        <w:rPr>
          <w:ins w:id="374" w:author="IFP" w:date="2020-08-11T08:27:00Z"/>
        </w:rPr>
      </w:pPr>
      <w:ins w:id="375" w:author="IFP" w:date="2020-08-11T08:27:00Z">
        <w:r w:rsidRPr="00BC7D01">
          <w:t>Assinatura: ______________________</w:t>
        </w:r>
      </w:ins>
    </w:p>
    <w:p w14:paraId="19F691D9" w14:textId="77777777" w:rsidR="006C7E5D" w:rsidRPr="00BC7D01" w:rsidRDefault="006C7E5D" w:rsidP="0088341C">
      <w:pPr>
        <w:spacing w:line="300" w:lineRule="exact"/>
        <w:rPr>
          <w:ins w:id="376" w:author="IFP" w:date="2020-08-11T08:27:00Z"/>
        </w:rPr>
      </w:pPr>
      <w:ins w:id="377" w:author="IFP" w:date="2020-08-11T08:27:00Z">
        <w:r w:rsidRPr="00BC7D01">
          <w:t>RG: ____________________________</w:t>
        </w:r>
      </w:ins>
    </w:p>
    <w:bookmarkEnd w:id="331"/>
    <w:p w14:paraId="1044F666" w14:textId="2345EE60" w:rsidR="006C7E5D" w:rsidRDefault="006C7E5D" w:rsidP="0088341C">
      <w:pPr>
        <w:autoSpaceDE/>
        <w:autoSpaceDN/>
        <w:adjustRightInd/>
        <w:rPr>
          <w:ins w:id="378" w:author="IFP" w:date="2020-08-11T08:27:00Z"/>
          <w:smallCaps/>
          <w:u w:val="single"/>
        </w:rPr>
      </w:pPr>
      <w:ins w:id="379" w:author="IFP" w:date="2020-08-11T08:27:00Z">
        <w:r>
          <w:rPr>
            <w:smallCaps/>
            <w:u w:val="single"/>
          </w:rPr>
          <w:br w:type="page"/>
        </w:r>
      </w:ins>
    </w:p>
    <w:p w14:paraId="2A953D58" w14:textId="1D7AA82E" w:rsidR="00201743" w:rsidRDefault="00201743" w:rsidP="0088341C">
      <w:pPr>
        <w:autoSpaceDE/>
        <w:autoSpaceDN/>
        <w:adjustRightInd/>
        <w:spacing w:line="320" w:lineRule="exact"/>
        <w:jc w:val="center"/>
        <w:rPr>
          <w:ins w:id="380" w:author="IFP" w:date="2020-08-11T08:27:00Z"/>
          <w:smallCaps/>
          <w:u w:val="single"/>
        </w:rPr>
      </w:pPr>
      <w:ins w:id="381" w:author="IFP" w:date="2020-08-11T08:27:00Z">
        <w:r w:rsidRPr="00861F54">
          <w:rPr>
            <w:smallCaps/>
            <w:u w:val="single"/>
          </w:rPr>
          <w:lastRenderedPageBreak/>
          <w:t>Anexo I</w:t>
        </w:r>
        <w:r>
          <w:rPr>
            <w:smallCaps/>
            <w:u w:val="single"/>
          </w:rPr>
          <w:t>V</w:t>
        </w:r>
      </w:ins>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ins w:id="382" w:author="IFP" w:date="2020-08-11T08:27:00Z"/>
          <w:u w:val="single"/>
        </w:rPr>
      </w:pPr>
      <w:ins w:id="383" w:author="IFP" w:date="2020-08-11T08:27:00Z">
        <w:r w:rsidRPr="00DA0812">
          <w:rPr>
            <w:u w:val="single"/>
          </w:rPr>
          <w:t>MODELO DE NOTIFICAÇÃO</w:t>
        </w:r>
        <w:r>
          <w:rPr>
            <w:u w:val="single"/>
          </w:rPr>
          <w:t xml:space="preserve"> – ONS</w:t>
        </w:r>
      </w:ins>
    </w:p>
    <w:p w14:paraId="6C8CB627" w14:textId="77777777" w:rsidR="00201743" w:rsidRPr="00BC7D01" w:rsidRDefault="00201743" w:rsidP="0088341C">
      <w:pPr>
        <w:spacing w:line="300" w:lineRule="exact"/>
        <w:rPr>
          <w:ins w:id="384" w:author="IFP" w:date="2020-08-11T08:27:00Z"/>
        </w:rPr>
      </w:pPr>
    </w:p>
    <w:p w14:paraId="22D3D3C8" w14:textId="77777777" w:rsidR="00201743" w:rsidRDefault="00201743" w:rsidP="0088341C">
      <w:pPr>
        <w:spacing w:line="300" w:lineRule="exact"/>
        <w:contextualSpacing/>
        <w:rPr>
          <w:ins w:id="385" w:author="IFP" w:date="2020-08-11T08:27:00Z"/>
          <w:bCs/>
        </w:rPr>
      </w:pPr>
      <w:ins w:id="386" w:author="IFP" w:date="2020-08-11T08:27:00Z">
        <w:r>
          <w:rPr>
            <w:bCs/>
          </w:rPr>
          <w:t>Ao</w:t>
        </w:r>
      </w:ins>
    </w:p>
    <w:p w14:paraId="6D34D972" w14:textId="5851E3E8" w:rsidR="00201743" w:rsidRDefault="00201743" w:rsidP="0088341C">
      <w:pPr>
        <w:spacing w:line="300" w:lineRule="exact"/>
        <w:contextualSpacing/>
        <w:rPr>
          <w:ins w:id="387" w:author="IFP" w:date="2020-08-11T08:27:00Z"/>
        </w:rPr>
      </w:pPr>
      <w:ins w:id="388" w:author="IFP" w:date="2020-08-11T08:27:00Z">
        <w:r>
          <w:t>Operador Nacional do Sistema Elétrico – ONS</w:t>
        </w:r>
      </w:ins>
    </w:p>
    <w:p w14:paraId="1F86DE2E" w14:textId="77777777" w:rsidR="00201743" w:rsidRPr="00BC7D01" w:rsidRDefault="00201743" w:rsidP="0088341C">
      <w:pPr>
        <w:spacing w:line="300" w:lineRule="exact"/>
        <w:contextualSpacing/>
        <w:rPr>
          <w:ins w:id="389" w:author="IFP" w:date="2020-08-11T08:27:00Z"/>
          <w:bCs/>
        </w:rPr>
      </w:pPr>
      <w:ins w:id="390" w:author="IFP" w:date="2020-08-11T08:27:00Z">
        <w:r w:rsidRPr="00DA0812">
          <w:rPr>
            <w:bCs/>
            <w:highlight w:val="yellow"/>
          </w:rPr>
          <w:t>[endereço]</w:t>
        </w:r>
      </w:ins>
    </w:p>
    <w:p w14:paraId="1406569E" w14:textId="77777777" w:rsidR="00201743" w:rsidRPr="00BC7D01" w:rsidRDefault="00201743" w:rsidP="0088341C">
      <w:pPr>
        <w:tabs>
          <w:tab w:val="left" w:pos="993"/>
        </w:tabs>
        <w:spacing w:line="300" w:lineRule="exact"/>
        <w:rPr>
          <w:ins w:id="391" w:author="IFP" w:date="2020-08-11T08:27:00Z"/>
        </w:rPr>
      </w:pPr>
      <w:ins w:id="392" w:author="IFP" w:date="2020-08-11T08:27:00Z">
        <w:r w:rsidRPr="00BC7D01">
          <w:rPr>
            <w:bCs/>
          </w:rPr>
          <w:t xml:space="preserve">At.: </w:t>
        </w:r>
        <w:r w:rsidRPr="00DA0812">
          <w:rPr>
            <w:highlight w:val="yellow"/>
          </w:rPr>
          <w:t>[●]</w:t>
        </w:r>
      </w:ins>
    </w:p>
    <w:p w14:paraId="52359EF3" w14:textId="77777777" w:rsidR="00201743" w:rsidRDefault="00201743" w:rsidP="0088341C">
      <w:pPr>
        <w:spacing w:line="300" w:lineRule="exact"/>
        <w:rPr>
          <w:ins w:id="393" w:author="IFP" w:date="2020-08-11T08:27:00Z"/>
          <w:bCs/>
        </w:rPr>
      </w:pPr>
    </w:p>
    <w:p w14:paraId="6E1FA8EA" w14:textId="02C302D2" w:rsidR="00201743" w:rsidRPr="00BA7603" w:rsidRDefault="00201743" w:rsidP="0088341C">
      <w:pPr>
        <w:spacing w:line="300" w:lineRule="exact"/>
        <w:rPr>
          <w:ins w:id="394" w:author="IFP" w:date="2020-08-11T08:27:00Z"/>
          <w:smallCaps/>
        </w:rPr>
      </w:pPr>
      <w:ins w:id="395" w:author="IFP" w:date="2020-08-11T08:27:00Z">
        <w:r>
          <w:rPr>
            <w:bCs/>
          </w:rPr>
          <w:t xml:space="preserve">Ref.: </w:t>
        </w:r>
        <w:r w:rsidRPr="00861F54">
          <w:t>Contrato de Prestação de Serviços de Transmissão n.º 02</w:t>
        </w:r>
        <w:r w:rsidR="00F335F4">
          <w:t>3</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ins>
    </w:p>
    <w:p w14:paraId="4FA014A4" w14:textId="77777777" w:rsidR="00201743" w:rsidRPr="00BC7D01" w:rsidRDefault="00201743" w:rsidP="0088341C">
      <w:pPr>
        <w:spacing w:line="300" w:lineRule="exact"/>
        <w:rPr>
          <w:ins w:id="396" w:author="IFP" w:date="2020-08-11T08:27:00Z"/>
          <w:bCs/>
        </w:rPr>
      </w:pPr>
    </w:p>
    <w:p w14:paraId="4B44A654" w14:textId="77777777" w:rsidR="00201743" w:rsidRDefault="00201743" w:rsidP="0088341C">
      <w:pPr>
        <w:spacing w:line="300" w:lineRule="exact"/>
        <w:rPr>
          <w:ins w:id="397" w:author="IFP" w:date="2020-08-11T08:27:00Z"/>
          <w:bCs/>
        </w:rPr>
      </w:pPr>
      <w:ins w:id="398" w:author="IFP" w:date="2020-08-11T08:27:00Z">
        <w:r w:rsidRPr="00BC7D01">
          <w:rPr>
            <w:bCs/>
          </w:rPr>
          <w:t>Prezados Senhores:</w:t>
        </w:r>
      </w:ins>
    </w:p>
    <w:p w14:paraId="23ADBAAF" w14:textId="77777777" w:rsidR="00201743" w:rsidRPr="00BC7D01" w:rsidRDefault="00201743" w:rsidP="0088341C">
      <w:pPr>
        <w:spacing w:line="300" w:lineRule="exact"/>
        <w:rPr>
          <w:ins w:id="399" w:author="IFP" w:date="2020-08-11T08:27:00Z"/>
          <w:bCs/>
        </w:rPr>
      </w:pPr>
    </w:p>
    <w:p w14:paraId="5ADFA111" w14:textId="77777777" w:rsidR="00201743" w:rsidRDefault="00201743" w:rsidP="0088341C">
      <w:pPr>
        <w:spacing w:line="300" w:lineRule="exact"/>
        <w:rPr>
          <w:ins w:id="400" w:author="IFP" w:date="2020-08-11T08:27:00Z"/>
          <w:bCs/>
        </w:rPr>
      </w:pPr>
    </w:p>
    <w:p w14:paraId="5032ECAE" w14:textId="517D18B4" w:rsidR="00201743" w:rsidRPr="00861F54" w:rsidRDefault="00201743" w:rsidP="0088341C">
      <w:pPr>
        <w:pStyle w:val="Normala"/>
        <w:spacing w:before="0" w:line="320" w:lineRule="exact"/>
        <w:ind w:firstLine="709"/>
        <w:rPr>
          <w:ins w:id="401" w:author="IFP" w:date="2020-08-11T08:27:00Z"/>
          <w:lang w:val="pt-BR"/>
        </w:rPr>
      </w:pPr>
      <w:ins w:id="402" w:author="IFP" w:date="2020-08-11T08:27:00Z">
        <w:r>
          <w:rPr>
            <w:lang w:val="pt-BR"/>
          </w:rPr>
          <w:t xml:space="preserve">Fazemos referência (i) ao </w:t>
        </w:r>
        <w:r w:rsidRPr="00861F54">
          <w:rPr>
            <w:lang w:val="pt-BR"/>
          </w:rPr>
          <w:t xml:space="preserve">Contrato de Concessão n.º </w:t>
        </w:r>
        <w:r w:rsidR="00F335F4">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F335F4">
          <w:rPr>
            <w:lang w:val="pt-BR"/>
          </w:rPr>
          <w:t xml:space="preserve">FS Transmissora de Energia Elétrica </w:t>
        </w:r>
        <w:r>
          <w:rPr>
            <w:lang w:val="pt-BR"/>
          </w:rPr>
          <w:t>(atual denominação social da Lyon Transmissora de Energia Elétrica I S.A.) (“</w:t>
        </w:r>
        <w:r w:rsidR="005E3286">
          <w:rPr>
            <w:u w:val="single"/>
            <w:lang w:val="pt-BR"/>
          </w:rPr>
          <w:t>FS Transmissora</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335F4">
          <w:rPr>
            <w:lang w:val="pt-BR"/>
          </w:rPr>
          <w:t>3</w:t>
        </w:r>
        <w:r w:rsidRPr="00861F54">
          <w:rPr>
            <w:lang w:val="pt-BR"/>
          </w:rPr>
          <w:t>/2018</w:t>
        </w:r>
        <w:r>
          <w:rPr>
            <w:lang w:val="pt-BR"/>
          </w:rPr>
          <w:t xml:space="preserve"> celebrado entre o Operador Nacional do Sistema Elétrico – ONS e a </w:t>
        </w:r>
        <w:r w:rsidR="005E3286">
          <w:rPr>
            <w:lang w:val="pt-BR"/>
          </w:rPr>
          <w:t xml:space="preserve">FS Transmissora </w:t>
        </w:r>
        <w:r>
          <w:rPr>
            <w:lang w:val="pt-BR"/>
          </w:rPr>
          <w:t>em 3 de dezembro de 2018 (“</w:t>
        </w:r>
        <w:r>
          <w:rPr>
            <w:u w:val="single"/>
            <w:lang w:val="pt-BR"/>
          </w:rPr>
          <w:t>CPST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ins>
    </w:p>
    <w:p w14:paraId="4CAEB171" w14:textId="77777777" w:rsidR="00201743" w:rsidRPr="00BC7D01" w:rsidRDefault="00201743" w:rsidP="0088341C">
      <w:pPr>
        <w:spacing w:line="300" w:lineRule="exact"/>
        <w:rPr>
          <w:ins w:id="403" w:author="IFP" w:date="2020-08-11T08:27:00Z"/>
          <w:bCs/>
        </w:rPr>
      </w:pPr>
    </w:p>
    <w:p w14:paraId="64DA1AE8" w14:textId="53217215" w:rsidR="00201743" w:rsidRPr="00765DD3" w:rsidRDefault="00201743" w:rsidP="0088341C">
      <w:pPr>
        <w:spacing w:line="300" w:lineRule="exact"/>
        <w:ind w:firstLine="709"/>
        <w:jc w:val="both"/>
        <w:rPr>
          <w:bCs/>
        </w:rPr>
      </w:pPr>
      <w:ins w:id="404" w:author="IFP" w:date="2020-08-11T08:27:00Z">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335F4">
          <w:t>FS Transmissora</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F335F4">
          <w:t>FS Transmissora</w:t>
        </w:r>
      </w:ins>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del w:id="405" w:author="IFP" w:date="2020-08-11T08:27:00Z">
        <w:r w:rsidR="006C7E5D">
          <w:rPr>
            <w:bCs/>
          </w:rPr>
          <w:delText>”), em</w:delText>
        </w:r>
        <w:r w:rsidR="006C7E5D" w:rsidRPr="00BC7D01">
          <w:rPr>
            <w:bCs/>
          </w:rPr>
          <w:delText xml:space="preserve"> </w:delText>
        </w:r>
        <w:r w:rsidR="006C7E5D" w:rsidRPr="00DA0812">
          <w:rPr>
            <w:bCs/>
            <w:highlight w:val="yellow"/>
          </w:rPr>
          <w:delText>[data]</w:delText>
        </w:r>
      </w:del>
      <w:ins w:id="406" w:author="IFP" w:date="2020-08-11T08:27:00Z">
        <w:r>
          <w:rPr>
            <w:bCs/>
          </w:rPr>
          <w:t>”)</w:t>
        </w:r>
      </w:ins>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del w:id="407" w:author="IFP" w:date="2020-08-11T08:27:00Z">
        <w:r w:rsidR="006C7E5D">
          <w:rPr>
            <w:bCs/>
          </w:rPr>
          <w:delText>Colinas</w:delText>
        </w:r>
      </w:del>
      <w:ins w:id="408" w:author="IFP" w:date="2020-08-11T08:27:00Z">
        <w:r w:rsidR="00F335F4">
          <w:rPr>
            <w:bCs/>
          </w:rPr>
          <w:t>FS Transmissora</w:t>
        </w:r>
      </w:ins>
      <w:r w:rsidRPr="00765DD3">
        <w:rPr>
          <w:bCs/>
        </w:rPr>
        <w:t xml:space="preserve">, presentes e/ou futuros e/ou emergentes decorrentes da Concessão, inclusive o direito de receber todos e quaisquer valores que, efetiva ou potencialmente, o poder concedente seja ou venha a ser obrigado a pagar à </w:t>
      </w:r>
      <w:del w:id="409" w:author="IFP" w:date="2020-08-11T08:27:00Z">
        <w:r w:rsidR="006C7E5D">
          <w:rPr>
            <w:bCs/>
          </w:rPr>
          <w:delText>Colinas</w:delText>
        </w:r>
      </w:del>
      <w:ins w:id="410" w:author="IFP" w:date="2020-08-11T08:27:00Z">
        <w:r w:rsidR="00F335F4">
          <w:rPr>
            <w:bCs/>
          </w:rPr>
          <w:t>FS Transmissora</w:t>
        </w:r>
      </w:ins>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del w:id="411" w:author="IFP" w:date="2020-08-11T08:27:00Z">
        <w:r w:rsidR="006C7E5D">
          <w:rPr>
            <w:bCs/>
          </w:rPr>
          <w:lastRenderedPageBreak/>
          <w:delText>Colinas</w:delText>
        </w:r>
      </w:del>
      <w:ins w:id="412" w:author="IFP" w:date="2020-08-11T08:27:00Z">
        <w:r w:rsidR="00F335F4">
          <w:rPr>
            <w:bCs/>
          </w:rPr>
          <w:t>FS Transmissora</w:t>
        </w:r>
      </w:ins>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88341C">
      <w:pPr>
        <w:spacing w:line="300" w:lineRule="exact"/>
        <w:jc w:val="both"/>
        <w:rPr>
          <w:bCs/>
        </w:rPr>
      </w:pPr>
    </w:p>
    <w:p w14:paraId="45226439" w14:textId="77777777" w:rsidR="006C7E5D" w:rsidRPr="00BC7D01" w:rsidRDefault="006C7E5D" w:rsidP="0088341C">
      <w:pPr>
        <w:spacing w:line="300" w:lineRule="exact"/>
        <w:ind w:firstLine="709"/>
        <w:jc w:val="both"/>
        <w:rPr>
          <w:del w:id="413" w:author="IFP" w:date="2020-08-11T08:27:00Z"/>
          <w:bCs/>
        </w:rPr>
      </w:pPr>
      <w:del w:id="414" w:author="IFP" w:date="2020-08-11T08:27:00Z">
        <w:r w:rsidRPr="00BC7D01">
          <w:rPr>
            <w:bCs/>
          </w:rPr>
          <w:delText>Os termos em maiúscula utilizados, mas não definidos neste instrumento terão os mesmos significados atribuídos no Contrato.</w:delText>
        </w:r>
      </w:del>
    </w:p>
    <w:p w14:paraId="536BBB51" w14:textId="77777777" w:rsidR="006C7E5D" w:rsidRDefault="006C7E5D" w:rsidP="0088341C">
      <w:pPr>
        <w:spacing w:line="300" w:lineRule="exact"/>
        <w:jc w:val="both"/>
        <w:rPr>
          <w:del w:id="415" w:author="IFP" w:date="2020-08-11T08:27:00Z"/>
          <w:bCs/>
        </w:rPr>
      </w:pPr>
    </w:p>
    <w:p w14:paraId="66FDFFBE" w14:textId="77777777" w:rsidR="006C7E5D" w:rsidRPr="006C7E5D" w:rsidRDefault="0081192C" w:rsidP="0088341C">
      <w:pPr>
        <w:spacing w:line="300" w:lineRule="exact"/>
        <w:jc w:val="both"/>
        <w:rPr>
          <w:del w:id="416" w:author="IFP" w:date="2020-08-11T08:27:00Z"/>
          <w:bCs/>
        </w:rPr>
      </w:pPr>
      <w:del w:id="417" w:author="IFP" w:date="2020-08-11T08:27:00Z">
        <w:r>
          <w:rPr>
            <w:bCs/>
          </w:rPr>
          <w:tab/>
        </w:r>
        <w:r w:rsidRPr="0081192C">
          <w:rPr>
            <w:bCs/>
          </w:rPr>
          <w:delText xml:space="preserve">Em decorrência da cessão fiduciária constituída pelo Contrato de Cessão Fiduciária, a </w:delText>
        </w:r>
        <w:r>
          <w:rPr>
            <w:bCs/>
          </w:rPr>
          <w:delText xml:space="preserve">Colinas </w:delText>
        </w:r>
        <w:r w:rsidRPr="0081192C">
          <w:rPr>
            <w:bCs/>
          </w:rPr>
          <w:delText>se comprometeu a entregar a presente notificação para informar qu</w:delText>
        </w:r>
        <w:r>
          <w:rPr>
            <w:bCs/>
          </w:rPr>
          <w:delText>e</w:delText>
        </w:r>
        <w:r w:rsidR="006C7E5D">
          <w:rPr>
            <w:bCs/>
          </w:rPr>
          <w:delText xml:space="preserve">, a partir da presente data, </w:delText>
        </w:r>
        <w:r>
          <w:rPr>
            <w:bCs/>
          </w:rPr>
          <w:delText xml:space="preserve">todos os valores devidos à Colinas, no âmbito do Contrato de Concessão e dos Contratos de Transmissão estão cedidos fiduciariamente </w:delText>
        </w:r>
        <w:r w:rsidR="00655D1D">
          <w:rPr>
            <w:bCs/>
          </w:rPr>
          <w:delText xml:space="preserve">ao Cessionário </w:delText>
        </w:r>
        <w:r>
          <w:rPr>
            <w:bCs/>
          </w:rPr>
          <w:delText xml:space="preserve">e devem ser pagos, exclusivamente, </w:delText>
        </w:r>
        <w:r w:rsidR="006C7E5D" w:rsidRPr="006C7E5D">
          <w:rPr>
            <w:color w:val="000000"/>
          </w:rPr>
          <w:delText>na</w:delText>
        </w:r>
        <w:r w:rsidR="006C7E5D" w:rsidRPr="00861F54">
          <w:delText xml:space="preserve"> </w:delText>
        </w:r>
        <w:r w:rsidR="006C7E5D" w:rsidRPr="00BC7D01">
          <w:delText xml:space="preserve">conta </w:delText>
        </w:r>
        <w:r w:rsidR="006C7E5D">
          <w:delText xml:space="preserve">de </w:delText>
        </w:r>
        <w:r w:rsidR="006C7E5D" w:rsidRPr="00D12DE6">
          <w:delText xml:space="preserve">titularidade da </w:delText>
        </w:r>
        <w:r w:rsidR="006C7E5D" w:rsidRPr="00D12DE6">
          <w:rPr>
            <w:lang w:eastAsia="pt-BR"/>
          </w:rPr>
          <w:delText xml:space="preserve">Colinas Transmissora de Energia Elétrica S.A. </w:delText>
        </w:r>
        <w:r w:rsidR="006C7E5D" w:rsidRPr="00BC7D01">
          <w:delText>mantida n</w:delText>
        </w:r>
        <w:r w:rsidR="00355708">
          <w:delText>a</w:delText>
        </w:r>
        <w:r w:rsidR="006C7E5D" w:rsidRPr="00BC7D01">
          <w:delText xml:space="preserve"> </w:delText>
        </w:r>
        <w:r w:rsidR="00355708">
          <w:rPr>
            <w:bCs/>
          </w:rPr>
          <w:delText>Caixa Econômica Federal</w:delText>
        </w:r>
        <w:r w:rsidR="006C7E5D" w:rsidRPr="00BC7D01">
          <w:delText xml:space="preserve">, agência n.º </w:delText>
        </w:r>
        <w:r w:rsidR="00FA1AC4">
          <w:delText>0988</w:delText>
        </w:r>
        <w:r w:rsidR="006C7E5D" w:rsidRPr="00BC7D01">
          <w:delText>, conta n.º</w:delText>
        </w:r>
        <w:r w:rsidR="00FA1AC4">
          <w:delText xml:space="preserve"> 2093-9</w:delText>
        </w:r>
        <w:r w:rsidR="006C7E5D" w:rsidRPr="006C7E5D">
          <w:rPr>
            <w:color w:val="000000"/>
          </w:rPr>
          <w:delText>, independentemente da sua forma de cobrança</w:delText>
        </w:r>
        <w:r w:rsidR="006C7E5D">
          <w:delText>.</w:delText>
        </w:r>
      </w:del>
    </w:p>
    <w:p w14:paraId="39491CC0" w14:textId="77777777" w:rsidR="006C7E5D" w:rsidRPr="00BC7D01" w:rsidRDefault="006C7E5D" w:rsidP="0088341C">
      <w:pPr>
        <w:spacing w:line="300" w:lineRule="exact"/>
        <w:jc w:val="both"/>
        <w:rPr>
          <w:del w:id="418" w:author="IFP" w:date="2020-08-11T08:27:00Z"/>
          <w:bCs/>
        </w:rPr>
      </w:pPr>
    </w:p>
    <w:p w14:paraId="44E0CDD6" w14:textId="77777777" w:rsidR="006C7E5D" w:rsidRPr="00BC7D01" w:rsidRDefault="006C7E5D" w:rsidP="0088341C">
      <w:pPr>
        <w:spacing w:line="300" w:lineRule="exact"/>
        <w:jc w:val="both"/>
        <w:rPr>
          <w:del w:id="419" w:author="IFP" w:date="2020-08-11T08:27:00Z"/>
          <w:bCs/>
        </w:rPr>
      </w:pPr>
      <w:del w:id="420" w:author="IFP" w:date="2020-08-11T08:27:00Z">
        <w:r w:rsidRPr="00BC7D01">
          <w:rPr>
            <w:bCs/>
          </w:rPr>
          <w:delText>Esta notificação e as instruções aqui contidas não poderão serão revogadas, alteradas ou modificadas</w:delText>
        </w:r>
        <w:r w:rsidR="0081192C">
          <w:rPr>
            <w:bCs/>
          </w:rPr>
          <w:delText>, dispensadas, liberadas ou rescindidas</w:delText>
        </w:r>
        <w:r w:rsidRPr="00BC7D01">
          <w:rPr>
            <w:bCs/>
          </w:rPr>
          <w:delText xml:space="preserve"> sem a anuência expressa e por escrito do Cessionário.</w:delText>
        </w:r>
      </w:del>
    </w:p>
    <w:p w14:paraId="7F456DA5" w14:textId="77777777" w:rsidR="006C7E5D" w:rsidRPr="00BC7D01" w:rsidRDefault="006C7E5D" w:rsidP="0088341C">
      <w:pPr>
        <w:spacing w:line="300" w:lineRule="exact"/>
        <w:jc w:val="center"/>
        <w:rPr>
          <w:del w:id="421" w:author="IFP" w:date="2020-08-11T08:27:00Z"/>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20593B6" w14:textId="77777777" w:rsidTr="0081192C">
        <w:trPr>
          <w:trHeight w:val="129"/>
          <w:jc w:val="center"/>
          <w:del w:id="422" w:author="IFP" w:date="2020-08-11T08:27:00Z"/>
        </w:trPr>
        <w:tc>
          <w:tcPr>
            <w:tcW w:w="8765" w:type="dxa"/>
            <w:gridSpan w:val="2"/>
          </w:tcPr>
          <w:p w14:paraId="258C4A27" w14:textId="77777777" w:rsidR="006C7E5D" w:rsidRPr="00DA0812" w:rsidRDefault="006C7E5D" w:rsidP="0088341C">
            <w:pPr>
              <w:pStyle w:val="Default"/>
              <w:spacing w:line="300" w:lineRule="exact"/>
              <w:jc w:val="center"/>
              <w:rPr>
                <w:del w:id="423" w:author="IFP" w:date="2020-08-11T08:27:00Z"/>
                <w:rFonts w:ascii="Times New Roman" w:hAnsi="Times New Roman" w:cs="Times New Roman"/>
                <w:lang w:val="pt-BR"/>
              </w:rPr>
            </w:pPr>
            <w:del w:id="424" w:author="IFP" w:date="2020-08-11T08:27:00Z">
              <w:r w:rsidRPr="00A66215">
                <w:rPr>
                  <w:rFonts w:ascii="Times New Roman" w:hAnsi="Times New Roman" w:cs="Times New Roman"/>
                  <w:b/>
                  <w:sz w:val="24"/>
                  <w:szCs w:val="24"/>
                  <w:lang w:val="pt-BR"/>
                </w:rPr>
                <w:delText>COLINAS TRANSMISSORA DE ENERGIA ELÉTRICA S.A.</w:delText>
              </w:r>
            </w:del>
          </w:p>
        </w:tc>
      </w:tr>
      <w:tr w:rsidR="006C7E5D" w:rsidRPr="00F02172" w14:paraId="72F6780A" w14:textId="77777777" w:rsidTr="0081192C">
        <w:trPr>
          <w:trHeight w:val="448"/>
          <w:jc w:val="center"/>
          <w:del w:id="425" w:author="IFP" w:date="2020-08-11T08:27:00Z"/>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5F457E9" w14:textId="77777777" w:rsidTr="0081192C">
              <w:trPr>
                <w:trHeight w:val="448"/>
                <w:del w:id="426" w:author="IFP" w:date="2020-08-11T08:27:00Z"/>
              </w:trPr>
              <w:tc>
                <w:tcPr>
                  <w:tcW w:w="4382" w:type="dxa"/>
                </w:tcPr>
                <w:p w14:paraId="7B0062EA" w14:textId="77777777" w:rsidR="006C7E5D" w:rsidRPr="00A66215" w:rsidRDefault="006C7E5D" w:rsidP="0088341C">
                  <w:pPr>
                    <w:pStyle w:val="Default"/>
                    <w:spacing w:line="320" w:lineRule="exact"/>
                    <w:jc w:val="center"/>
                    <w:rPr>
                      <w:del w:id="427" w:author="IFP" w:date="2020-08-11T08:27:00Z"/>
                      <w:rFonts w:ascii="Times New Roman" w:hAnsi="Times New Roman" w:cs="Times New Roman"/>
                      <w:sz w:val="24"/>
                      <w:szCs w:val="24"/>
                      <w:lang w:val="pt-BR"/>
                    </w:rPr>
                  </w:pPr>
                </w:p>
                <w:p w14:paraId="58DF94E1" w14:textId="77777777" w:rsidR="006C7E5D" w:rsidRPr="00A66215" w:rsidRDefault="006C7E5D" w:rsidP="0088341C">
                  <w:pPr>
                    <w:pStyle w:val="Default"/>
                    <w:spacing w:line="320" w:lineRule="exact"/>
                    <w:jc w:val="center"/>
                    <w:rPr>
                      <w:del w:id="428" w:author="IFP" w:date="2020-08-11T08:27:00Z"/>
                      <w:rFonts w:ascii="Times New Roman" w:hAnsi="Times New Roman" w:cs="Times New Roman"/>
                      <w:sz w:val="24"/>
                      <w:szCs w:val="24"/>
                    </w:rPr>
                  </w:pPr>
                  <w:del w:id="429" w:author="IFP" w:date="2020-08-11T08:27:00Z">
                    <w:r w:rsidRPr="00A66215">
                      <w:rPr>
                        <w:rFonts w:ascii="Times New Roman" w:hAnsi="Times New Roman" w:cs="Times New Roman"/>
                        <w:sz w:val="24"/>
                        <w:szCs w:val="24"/>
                      </w:rPr>
                      <w:delText>________________________________</w:delText>
                    </w:r>
                  </w:del>
                </w:p>
                <w:p w14:paraId="145F6EE8" w14:textId="77777777" w:rsidR="006C7E5D" w:rsidRPr="00A66215" w:rsidRDefault="006C7E5D" w:rsidP="0088341C">
                  <w:pPr>
                    <w:pStyle w:val="Default"/>
                    <w:spacing w:line="320" w:lineRule="exact"/>
                    <w:rPr>
                      <w:del w:id="430" w:author="IFP" w:date="2020-08-11T08:27:00Z"/>
                      <w:rFonts w:ascii="Times New Roman" w:hAnsi="Times New Roman" w:cs="Times New Roman"/>
                      <w:sz w:val="24"/>
                      <w:szCs w:val="24"/>
                    </w:rPr>
                  </w:pPr>
                  <w:del w:id="431" w:author="IFP" w:date="2020-08-11T08:27:00Z">
                    <w:r w:rsidRPr="00A66215">
                      <w:rPr>
                        <w:rFonts w:ascii="Times New Roman" w:hAnsi="Times New Roman" w:cs="Times New Roman"/>
                        <w:sz w:val="24"/>
                        <w:szCs w:val="24"/>
                      </w:rPr>
                      <w:delText xml:space="preserve">Nome: </w:delText>
                    </w:r>
                  </w:del>
                </w:p>
                <w:p w14:paraId="2C2E74BA" w14:textId="77777777" w:rsidR="006C7E5D" w:rsidRPr="00A66215" w:rsidRDefault="006C7E5D" w:rsidP="0088341C">
                  <w:pPr>
                    <w:pStyle w:val="Default"/>
                    <w:spacing w:line="320" w:lineRule="exact"/>
                    <w:rPr>
                      <w:del w:id="432" w:author="IFP" w:date="2020-08-11T08:27:00Z"/>
                      <w:rFonts w:ascii="Times New Roman" w:hAnsi="Times New Roman" w:cs="Times New Roman"/>
                      <w:sz w:val="24"/>
                      <w:szCs w:val="24"/>
                    </w:rPr>
                  </w:pPr>
                  <w:del w:id="433" w:author="IFP" w:date="2020-08-11T08:27:00Z">
                    <w:r w:rsidRPr="00A66215">
                      <w:rPr>
                        <w:rFonts w:ascii="Times New Roman" w:hAnsi="Times New Roman" w:cs="Times New Roman"/>
                        <w:sz w:val="24"/>
                        <w:szCs w:val="24"/>
                      </w:rPr>
                      <w:delText xml:space="preserve">Cargo: </w:delText>
                    </w:r>
                  </w:del>
                </w:p>
              </w:tc>
              <w:tc>
                <w:tcPr>
                  <w:tcW w:w="4383" w:type="dxa"/>
                </w:tcPr>
                <w:p w14:paraId="0D40D120" w14:textId="77777777" w:rsidR="006C7E5D" w:rsidRPr="00A66215" w:rsidRDefault="006C7E5D" w:rsidP="0088341C">
                  <w:pPr>
                    <w:pStyle w:val="Default"/>
                    <w:spacing w:line="320" w:lineRule="exact"/>
                    <w:jc w:val="center"/>
                    <w:rPr>
                      <w:del w:id="434" w:author="IFP" w:date="2020-08-11T08:27:00Z"/>
                      <w:rFonts w:ascii="Times New Roman" w:hAnsi="Times New Roman" w:cs="Times New Roman"/>
                      <w:sz w:val="24"/>
                      <w:szCs w:val="24"/>
                    </w:rPr>
                  </w:pPr>
                </w:p>
                <w:p w14:paraId="0AA36C08" w14:textId="77777777" w:rsidR="006C7E5D" w:rsidRPr="00A66215" w:rsidRDefault="006C7E5D" w:rsidP="0088341C">
                  <w:pPr>
                    <w:pStyle w:val="Default"/>
                    <w:spacing w:line="320" w:lineRule="exact"/>
                    <w:jc w:val="center"/>
                    <w:rPr>
                      <w:del w:id="435" w:author="IFP" w:date="2020-08-11T08:27:00Z"/>
                      <w:rFonts w:ascii="Times New Roman" w:hAnsi="Times New Roman" w:cs="Times New Roman"/>
                      <w:sz w:val="24"/>
                      <w:szCs w:val="24"/>
                    </w:rPr>
                  </w:pPr>
                  <w:del w:id="436" w:author="IFP" w:date="2020-08-11T08:27:00Z">
                    <w:r w:rsidRPr="00A66215">
                      <w:rPr>
                        <w:rFonts w:ascii="Times New Roman" w:hAnsi="Times New Roman" w:cs="Times New Roman"/>
                        <w:sz w:val="24"/>
                        <w:szCs w:val="24"/>
                      </w:rPr>
                      <w:delText>_________________________________</w:delText>
                    </w:r>
                  </w:del>
                </w:p>
                <w:p w14:paraId="3A74133F" w14:textId="77777777" w:rsidR="006C7E5D" w:rsidRPr="00A66215" w:rsidRDefault="006C7E5D" w:rsidP="0088341C">
                  <w:pPr>
                    <w:pStyle w:val="Default"/>
                    <w:spacing w:line="320" w:lineRule="exact"/>
                    <w:rPr>
                      <w:del w:id="437" w:author="IFP" w:date="2020-08-11T08:27:00Z"/>
                      <w:rFonts w:ascii="Times New Roman" w:hAnsi="Times New Roman" w:cs="Times New Roman"/>
                      <w:sz w:val="24"/>
                      <w:szCs w:val="24"/>
                    </w:rPr>
                  </w:pPr>
                  <w:del w:id="438" w:author="IFP" w:date="2020-08-11T08:27:00Z">
                    <w:r w:rsidRPr="00A66215">
                      <w:rPr>
                        <w:rFonts w:ascii="Times New Roman" w:hAnsi="Times New Roman" w:cs="Times New Roman"/>
                        <w:sz w:val="24"/>
                        <w:szCs w:val="24"/>
                      </w:rPr>
                      <w:delText xml:space="preserve">Nome: </w:delText>
                    </w:r>
                  </w:del>
                </w:p>
                <w:p w14:paraId="12133566" w14:textId="77777777" w:rsidR="006C7E5D" w:rsidRPr="00A66215" w:rsidRDefault="006C7E5D" w:rsidP="0088341C">
                  <w:pPr>
                    <w:pStyle w:val="Default"/>
                    <w:spacing w:line="320" w:lineRule="exact"/>
                    <w:rPr>
                      <w:del w:id="439" w:author="IFP" w:date="2020-08-11T08:27:00Z"/>
                      <w:rFonts w:ascii="Times New Roman" w:hAnsi="Times New Roman" w:cs="Times New Roman"/>
                      <w:sz w:val="24"/>
                      <w:szCs w:val="24"/>
                    </w:rPr>
                  </w:pPr>
                  <w:del w:id="440" w:author="IFP" w:date="2020-08-11T08:27:00Z">
                    <w:r w:rsidRPr="00A66215">
                      <w:rPr>
                        <w:rFonts w:ascii="Times New Roman" w:hAnsi="Times New Roman" w:cs="Times New Roman"/>
                        <w:sz w:val="24"/>
                        <w:szCs w:val="24"/>
                      </w:rPr>
                      <w:delText xml:space="preserve">Cargo: </w:delText>
                    </w:r>
                  </w:del>
                </w:p>
              </w:tc>
            </w:tr>
          </w:tbl>
          <w:p w14:paraId="09DD2E8F" w14:textId="77777777" w:rsidR="006C7E5D" w:rsidRPr="00DA0812" w:rsidRDefault="006C7E5D" w:rsidP="0088341C">
            <w:pPr>
              <w:pStyle w:val="Default"/>
              <w:spacing w:line="300" w:lineRule="exact"/>
              <w:jc w:val="both"/>
              <w:rPr>
                <w:del w:id="441" w:author="IFP" w:date="2020-08-11T08:27: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4B95E1A6" w14:textId="77777777" w:rsidTr="0081192C">
              <w:trPr>
                <w:trHeight w:val="448"/>
                <w:del w:id="442" w:author="IFP" w:date="2020-08-11T08:27:00Z"/>
              </w:trPr>
              <w:tc>
                <w:tcPr>
                  <w:tcW w:w="4382" w:type="dxa"/>
                </w:tcPr>
                <w:p w14:paraId="054FDE2C" w14:textId="77777777" w:rsidR="006C7E5D" w:rsidRPr="00A66215" w:rsidRDefault="006C7E5D" w:rsidP="0088341C">
                  <w:pPr>
                    <w:pStyle w:val="Default"/>
                    <w:spacing w:line="320" w:lineRule="exact"/>
                    <w:jc w:val="center"/>
                    <w:rPr>
                      <w:del w:id="443" w:author="IFP" w:date="2020-08-11T08:27:00Z"/>
                      <w:rFonts w:ascii="Times New Roman" w:hAnsi="Times New Roman" w:cs="Times New Roman"/>
                      <w:sz w:val="24"/>
                      <w:szCs w:val="24"/>
                      <w:lang w:val="pt-BR"/>
                    </w:rPr>
                  </w:pPr>
                </w:p>
                <w:p w14:paraId="640AF6A1" w14:textId="77777777" w:rsidR="006C7E5D" w:rsidRPr="00A66215" w:rsidRDefault="006C7E5D" w:rsidP="0088341C">
                  <w:pPr>
                    <w:pStyle w:val="Default"/>
                    <w:spacing w:line="320" w:lineRule="exact"/>
                    <w:jc w:val="center"/>
                    <w:rPr>
                      <w:del w:id="444" w:author="IFP" w:date="2020-08-11T08:27:00Z"/>
                      <w:rFonts w:ascii="Times New Roman" w:hAnsi="Times New Roman" w:cs="Times New Roman"/>
                      <w:sz w:val="24"/>
                      <w:szCs w:val="24"/>
                    </w:rPr>
                  </w:pPr>
                  <w:del w:id="445" w:author="IFP" w:date="2020-08-11T08:27:00Z">
                    <w:r w:rsidRPr="00A66215">
                      <w:rPr>
                        <w:rFonts w:ascii="Times New Roman" w:hAnsi="Times New Roman" w:cs="Times New Roman"/>
                        <w:sz w:val="24"/>
                        <w:szCs w:val="24"/>
                      </w:rPr>
                      <w:delText>________________________________</w:delText>
                    </w:r>
                  </w:del>
                </w:p>
                <w:p w14:paraId="13A4649E" w14:textId="77777777" w:rsidR="006C7E5D" w:rsidRPr="00A66215" w:rsidRDefault="006C7E5D" w:rsidP="0088341C">
                  <w:pPr>
                    <w:pStyle w:val="Default"/>
                    <w:spacing w:line="320" w:lineRule="exact"/>
                    <w:rPr>
                      <w:del w:id="446" w:author="IFP" w:date="2020-08-11T08:27:00Z"/>
                      <w:rFonts w:ascii="Times New Roman" w:hAnsi="Times New Roman" w:cs="Times New Roman"/>
                      <w:sz w:val="24"/>
                      <w:szCs w:val="24"/>
                    </w:rPr>
                  </w:pPr>
                  <w:del w:id="447" w:author="IFP" w:date="2020-08-11T08:27:00Z">
                    <w:r w:rsidRPr="00A66215">
                      <w:rPr>
                        <w:rFonts w:ascii="Times New Roman" w:hAnsi="Times New Roman" w:cs="Times New Roman"/>
                        <w:sz w:val="24"/>
                        <w:szCs w:val="24"/>
                      </w:rPr>
                      <w:delText xml:space="preserve">Nome: </w:delText>
                    </w:r>
                  </w:del>
                </w:p>
                <w:p w14:paraId="24B4CAFB" w14:textId="77777777" w:rsidR="006C7E5D" w:rsidRPr="00A66215" w:rsidRDefault="006C7E5D" w:rsidP="0088341C">
                  <w:pPr>
                    <w:pStyle w:val="Default"/>
                    <w:spacing w:line="320" w:lineRule="exact"/>
                    <w:rPr>
                      <w:del w:id="448" w:author="IFP" w:date="2020-08-11T08:27:00Z"/>
                      <w:rFonts w:ascii="Times New Roman" w:hAnsi="Times New Roman" w:cs="Times New Roman"/>
                      <w:sz w:val="24"/>
                      <w:szCs w:val="24"/>
                    </w:rPr>
                  </w:pPr>
                  <w:del w:id="449" w:author="IFP" w:date="2020-08-11T08:27:00Z">
                    <w:r w:rsidRPr="00A66215">
                      <w:rPr>
                        <w:rFonts w:ascii="Times New Roman" w:hAnsi="Times New Roman" w:cs="Times New Roman"/>
                        <w:sz w:val="24"/>
                        <w:szCs w:val="24"/>
                      </w:rPr>
                      <w:delText xml:space="preserve">Cargo: </w:delText>
                    </w:r>
                  </w:del>
                </w:p>
              </w:tc>
              <w:tc>
                <w:tcPr>
                  <w:tcW w:w="4383" w:type="dxa"/>
                </w:tcPr>
                <w:p w14:paraId="46DBC0E5" w14:textId="77777777" w:rsidR="006C7E5D" w:rsidRPr="00A66215" w:rsidRDefault="006C7E5D" w:rsidP="0088341C">
                  <w:pPr>
                    <w:pStyle w:val="Default"/>
                    <w:spacing w:line="320" w:lineRule="exact"/>
                    <w:jc w:val="center"/>
                    <w:rPr>
                      <w:del w:id="450" w:author="IFP" w:date="2020-08-11T08:27:00Z"/>
                      <w:rFonts w:ascii="Times New Roman" w:hAnsi="Times New Roman" w:cs="Times New Roman"/>
                      <w:sz w:val="24"/>
                      <w:szCs w:val="24"/>
                    </w:rPr>
                  </w:pPr>
                </w:p>
                <w:p w14:paraId="7783F67E" w14:textId="77777777" w:rsidR="006C7E5D" w:rsidRPr="00A66215" w:rsidRDefault="006C7E5D" w:rsidP="0088341C">
                  <w:pPr>
                    <w:pStyle w:val="Default"/>
                    <w:spacing w:line="320" w:lineRule="exact"/>
                    <w:jc w:val="center"/>
                    <w:rPr>
                      <w:del w:id="451" w:author="IFP" w:date="2020-08-11T08:27:00Z"/>
                      <w:rFonts w:ascii="Times New Roman" w:hAnsi="Times New Roman" w:cs="Times New Roman"/>
                      <w:sz w:val="24"/>
                      <w:szCs w:val="24"/>
                    </w:rPr>
                  </w:pPr>
                  <w:del w:id="452" w:author="IFP" w:date="2020-08-11T08:27:00Z">
                    <w:r w:rsidRPr="00A66215">
                      <w:rPr>
                        <w:rFonts w:ascii="Times New Roman" w:hAnsi="Times New Roman" w:cs="Times New Roman"/>
                        <w:sz w:val="24"/>
                        <w:szCs w:val="24"/>
                      </w:rPr>
                      <w:delText>_________________________________</w:delText>
                    </w:r>
                  </w:del>
                </w:p>
                <w:p w14:paraId="1C942FCB" w14:textId="77777777" w:rsidR="006C7E5D" w:rsidRPr="00A66215" w:rsidRDefault="006C7E5D" w:rsidP="0088341C">
                  <w:pPr>
                    <w:pStyle w:val="Default"/>
                    <w:spacing w:line="320" w:lineRule="exact"/>
                    <w:rPr>
                      <w:del w:id="453" w:author="IFP" w:date="2020-08-11T08:27:00Z"/>
                      <w:rFonts w:ascii="Times New Roman" w:hAnsi="Times New Roman" w:cs="Times New Roman"/>
                      <w:sz w:val="24"/>
                      <w:szCs w:val="24"/>
                    </w:rPr>
                  </w:pPr>
                  <w:del w:id="454" w:author="IFP" w:date="2020-08-11T08:27:00Z">
                    <w:r w:rsidRPr="00A66215">
                      <w:rPr>
                        <w:rFonts w:ascii="Times New Roman" w:hAnsi="Times New Roman" w:cs="Times New Roman"/>
                        <w:sz w:val="24"/>
                        <w:szCs w:val="24"/>
                      </w:rPr>
                      <w:delText xml:space="preserve">Nome: </w:delText>
                    </w:r>
                  </w:del>
                </w:p>
                <w:p w14:paraId="7BFA4780" w14:textId="77777777" w:rsidR="006C7E5D" w:rsidRPr="00A66215" w:rsidRDefault="006C7E5D" w:rsidP="0088341C">
                  <w:pPr>
                    <w:pStyle w:val="Default"/>
                    <w:spacing w:line="320" w:lineRule="exact"/>
                    <w:rPr>
                      <w:del w:id="455" w:author="IFP" w:date="2020-08-11T08:27:00Z"/>
                      <w:rFonts w:ascii="Times New Roman" w:hAnsi="Times New Roman" w:cs="Times New Roman"/>
                      <w:sz w:val="24"/>
                      <w:szCs w:val="24"/>
                    </w:rPr>
                  </w:pPr>
                  <w:del w:id="456" w:author="IFP" w:date="2020-08-11T08:27:00Z">
                    <w:r w:rsidRPr="00A66215">
                      <w:rPr>
                        <w:rFonts w:ascii="Times New Roman" w:hAnsi="Times New Roman" w:cs="Times New Roman"/>
                        <w:sz w:val="24"/>
                        <w:szCs w:val="24"/>
                      </w:rPr>
                      <w:delText xml:space="preserve">Cargo: </w:delText>
                    </w:r>
                  </w:del>
                </w:p>
              </w:tc>
            </w:tr>
          </w:tbl>
          <w:p w14:paraId="4FFE89BA" w14:textId="77777777" w:rsidR="006C7E5D" w:rsidRPr="00DA0812" w:rsidRDefault="006C7E5D" w:rsidP="0088341C">
            <w:pPr>
              <w:pStyle w:val="Default"/>
              <w:spacing w:line="300" w:lineRule="exact"/>
              <w:jc w:val="both"/>
              <w:rPr>
                <w:del w:id="457" w:author="IFP" w:date="2020-08-11T08:27:00Z"/>
                <w:rFonts w:ascii="Times New Roman" w:hAnsi="Times New Roman" w:cs="Times New Roman"/>
                <w:lang w:val="pt-BR"/>
              </w:rPr>
            </w:pPr>
          </w:p>
        </w:tc>
      </w:tr>
    </w:tbl>
    <w:p w14:paraId="7467FECE" w14:textId="77777777" w:rsidR="006C7E5D" w:rsidRPr="00BC7D01" w:rsidRDefault="006C7E5D" w:rsidP="0088341C">
      <w:pPr>
        <w:spacing w:line="300" w:lineRule="exact"/>
        <w:rPr>
          <w:del w:id="458" w:author="IFP" w:date="2020-08-11T08:27:00Z"/>
          <w:b/>
        </w:rPr>
      </w:pPr>
    </w:p>
    <w:p w14:paraId="54A729AF" w14:textId="77777777" w:rsidR="006C7E5D" w:rsidRPr="00BC7D01" w:rsidRDefault="006C7E5D" w:rsidP="0088341C">
      <w:pPr>
        <w:spacing w:line="300" w:lineRule="exact"/>
        <w:rPr>
          <w:del w:id="459" w:author="IFP" w:date="2020-08-11T08:27:00Z"/>
          <w:b/>
        </w:rPr>
      </w:pPr>
    </w:p>
    <w:p w14:paraId="2BF6FA5D" w14:textId="77777777" w:rsidR="006C7E5D" w:rsidRPr="00BC7D01" w:rsidRDefault="006C7E5D" w:rsidP="0088341C">
      <w:pPr>
        <w:spacing w:line="300" w:lineRule="exact"/>
        <w:rPr>
          <w:del w:id="460" w:author="IFP" w:date="2020-08-11T08:27:00Z"/>
        </w:rPr>
      </w:pPr>
      <w:del w:id="461" w:author="IFP" w:date="2020-08-11T08:27:00Z">
        <w:r w:rsidRPr="00BC7D01">
          <w:delText>Recebido e de acordo em ___/___/___</w:delText>
        </w:r>
      </w:del>
    </w:p>
    <w:p w14:paraId="3CEF88D1" w14:textId="77777777" w:rsidR="006C7E5D" w:rsidRPr="00BC7D01" w:rsidRDefault="006C7E5D" w:rsidP="0088341C">
      <w:pPr>
        <w:spacing w:line="300" w:lineRule="exact"/>
        <w:rPr>
          <w:del w:id="462" w:author="IFP" w:date="2020-08-11T08:27:00Z"/>
        </w:rPr>
      </w:pPr>
      <w:del w:id="463" w:author="IFP" w:date="2020-08-11T08:27:00Z">
        <w:r w:rsidRPr="00BC7D01">
          <w:delText>Por:____________________________</w:delText>
        </w:r>
      </w:del>
    </w:p>
    <w:p w14:paraId="4C609B42" w14:textId="77777777" w:rsidR="006C7E5D" w:rsidRPr="00BC7D01" w:rsidRDefault="006C7E5D" w:rsidP="0088341C">
      <w:pPr>
        <w:spacing w:line="300" w:lineRule="exact"/>
        <w:rPr>
          <w:del w:id="464" w:author="IFP" w:date="2020-08-11T08:27:00Z"/>
        </w:rPr>
      </w:pPr>
      <w:del w:id="465" w:author="IFP" w:date="2020-08-11T08:27:00Z">
        <w:r w:rsidRPr="00BC7D01">
          <w:delText>Assinatura: ______________________</w:delText>
        </w:r>
      </w:del>
    </w:p>
    <w:p w14:paraId="31310AF2" w14:textId="77777777" w:rsidR="006C7E5D" w:rsidRPr="00BC7D01" w:rsidRDefault="006C7E5D" w:rsidP="0088341C">
      <w:pPr>
        <w:spacing w:line="300" w:lineRule="exact"/>
        <w:rPr>
          <w:del w:id="466" w:author="IFP" w:date="2020-08-11T08:27:00Z"/>
        </w:rPr>
      </w:pPr>
      <w:del w:id="467" w:author="IFP" w:date="2020-08-11T08:27:00Z">
        <w:r w:rsidRPr="00BC7D01">
          <w:delText>RG: ____________________________</w:delText>
        </w:r>
      </w:del>
    </w:p>
    <w:p w14:paraId="417DA2D5" w14:textId="77777777" w:rsidR="006C7E5D" w:rsidRDefault="006C7E5D" w:rsidP="0088341C">
      <w:pPr>
        <w:autoSpaceDE/>
        <w:autoSpaceDN/>
        <w:adjustRightInd/>
        <w:rPr>
          <w:del w:id="468" w:author="IFP" w:date="2020-08-11T08:27:00Z"/>
          <w:smallCaps/>
          <w:u w:val="single"/>
        </w:rPr>
      </w:pPr>
      <w:del w:id="469" w:author="IFP" w:date="2020-08-11T08:27:00Z">
        <w:r>
          <w:rPr>
            <w:smallCaps/>
            <w:u w:val="single"/>
          </w:rPr>
          <w:br w:type="page"/>
        </w:r>
      </w:del>
    </w:p>
    <w:p w14:paraId="0BDC92B5" w14:textId="77777777" w:rsidR="00201743" w:rsidRDefault="00201743" w:rsidP="0088341C">
      <w:pPr>
        <w:autoSpaceDE/>
        <w:autoSpaceDN/>
        <w:adjustRightInd/>
        <w:spacing w:line="320" w:lineRule="exact"/>
        <w:jc w:val="center"/>
        <w:rPr>
          <w:del w:id="470" w:author="IFP" w:date="2020-08-11T08:27:00Z"/>
          <w:smallCaps/>
          <w:u w:val="single"/>
        </w:rPr>
      </w:pPr>
      <w:del w:id="471" w:author="IFP" w:date="2020-08-11T08:27:00Z">
        <w:r w:rsidRPr="00861F54">
          <w:rPr>
            <w:smallCaps/>
            <w:u w:val="single"/>
          </w:rPr>
          <w:lastRenderedPageBreak/>
          <w:delText>Anexo I</w:delText>
        </w:r>
        <w:r>
          <w:rPr>
            <w:smallCaps/>
            <w:u w:val="single"/>
          </w:rPr>
          <w:delText>V</w:delText>
        </w:r>
      </w:del>
    </w:p>
    <w:p w14:paraId="27F4EE9D" w14:textId="77777777"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del w:id="472" w:author="IFP" w:date="2020-08-11T08:27:00Z"/>
          <w:u w:val="single"/>
        </w:rPr>
      </w:pPr>
      <w:del w:id="473" w:author="IFP" w:date="2020-08-11T08:27:00Z">
        <w:r w:rsidRPr="00DA0812">
          <w:rPr>
            <w:u w:val="single"/>
          </w:rPr>
          <w:delText>MODELO DE NOTIFICAÇÃO</w:delText>
        </w:r>
        <w:r>
          <w:rPr>
            <w:u w:val="single"/>
          </w:rPr>
          <w:delText xml:space="preserve"> – ONS</w:delText>
        </w:r>
      </w:del>
    </w:p>
    <w:p w14:paraId="7A72D419" w14:textId="77777777" w:rsidR="00201743" w:rsidRPr="00BC7D01" w:rsidRDefault="00201743" w:rsidP="0088341C">
      <w:pPr>
        <w:spacing w:line="300" w:lineRule="exact"/>
        <w:rPr>
          <w:del w:id="474" w:author="IFP" w:date="2020-08-11T08:27:00Z"/>
        </w:rPr>
      </w:pPr>
    </w:p>
    <w:p w14:paraId="223FC5D6" w14:textId="77777777" w:rsidR="00201743" w:rsidRDefault="00201743" w:rsidP="0088341C">
      <w:pPr>
        <w:spacing w:line="300" w:lineRule="exact"/>
        <w:contextualSpacing/>
        <w:rPr>
          <w:del w:id="475" w:author="IFP" w:date="2020-08-11T08:27:00Z"/>
          <w:bCs/>
        </w:rPr>
      </w:pPr>
      <w:del w:id="476" w:author="IFP" w:date="2020-08-11T08:27:00Z">
        <w:r>
          <w:rPr>
            <w:bCs/>
          </w:rPr>
          <w:delText>Ao</w:delText>
        </w:r>
      </w:del>
    </w:p>
    <w:p w14:paraId="039554E0" w14:textId="77777777" w:rsidR="00201743" w:rsidRDefault="00201743" w:rsidP="0088341C">
      <w:pPr>
        <w:spacing w:line="300" w:lineRule="exact"/>
        <w:contextualSpacing/>
        <w:rPr>
          <w:del w:id="477" w:author="IFP" w:date="2020-08-11T08:27:00Z"/>
        </w:rPr>
      </w:pPr>
      <w:del w:id="478" w:author="IFP" w:date="2020-08-11T08:27:00Z">
        <w:r>
          <w:delText>Operador Nacional do Sistema Elétrico – ONS</w:delText>
        </w:r>
      </w:del>
    </w:p>
    <w:p w14:paraId="12E5B659" w14:textId="77777777" w:rsidR="00201743" w:rsidRPr="00BC7D01" w:rsidRDefault="00201743" w:rsidP="0088341C">
      <w:pPr>
        <w:spacing w:line="300" w:lineRule="exact"/>
        <w:contextualSpacing/>
        <w:rPr>
          <w:del w:id="479" w:author="IFP" w:date="2020-08-11T08:27:00Z"/>
          <w:bCs/>
        </w:rPr>
      </w:pPr>
      <w:del w:id="480" w:author="IFP" w:date="2020-08-11T08:27:00Z">
        <w:r w:rsidRPr="00DA0812">
          <w:rPr>
            <w:bCs/>
            <w:highlight w:val="yellow"/>
          </w:rPr>
          <w:delText>[endereço]</w:delText>
        </w:r>
      </w:del>
    </w:p>
    <w:p w14:paraId="119124D0" w14:textId="77777777" w:rsidR="00201743" w:rsidRPr="00BC7D01" w:rsidRDefault="00201743" w:rsidP="0088341C">
      <w:pPr>
        <w:tabs>
          <w:tab w:val="left" w:pos="993"/>
        </w:tabs>
        <w:spacing w:line="300" w:lineRule="exact"/>
        <w:rPr>
          <w:del w:id="481" w:author="IFP" w:date="2020-08-11T08:27:00Z"/>
        </w:rPr>
      </w:pPr>
      <w:del w:id="482" w:author="IFP" w:date="2020-08-11T08:27:00Z">
        <w:r w:rsidRPr="00BC7D01">
          <w:rPr>
            <w:bCs/>
          </w:rPr>
          <w:delText xml:space="preserve">At.: </w:delText>
        </w:r>
        <w:r w:rsidRPr="00DA0812">
          <w:rPr>
            <w:highlight w:val="yellow"/>
          </w:rPr>
          <w:delText>[●]</w:delText>
        </w:r>
      </w:del>
    </w:p>
    <w:p w14:paraId="083E070C" w14:textId="77777777" w:rsidR="00201743" w:rsidRDefault="00201743" w:rsidP="0088341C">
      <w:pPr>
        <w:spacing w:line="300" w:lineRule="exact"/>
        <w:rPr>
          <w:del w:id="483" w:author="IFP" w:date="2020-08-11T08:27:00Z"/>
          <w:bCs/>
        </w:rPr>
      </w:pPr>
    </w:p>
    <w:p w14:paraId="4EA115C6" w14:textId="77777777" w:rsidR="00201743" w:rsidRPr="00BA7603" w:rsidRDefault="00201743" w:rsidP="0088341C">
      <w:pPr>
        <w:spacing w:line="300" w:lineRule="exact"/>
        <w:rPr>
          <w:del w:id="484" w:author="IFP" w:date="2020-08-11T08:27:00Z"/>
          <w:smallCaps/>
        </w:rPr>
      </w:pPr>
      <w:del w:id="485" w:author="IFP" w:date="2020-08-11T08:27:00Z">
        <w:r>
          <w:rPr>
            <w:bCs/>
          </w:rPr>
          <w:delText xml:space="preserve">Ref.: </w:delText>
        </w:r>
        <w:r w:rsidRPr="00861F54">
          <w:delText>Contrato de Prestação de Serviços de Transmissão n.º 024/2018</w:delText>
        </w:r>
        <w:r>
          <w:delText xml:space="preserve"> </w:delText>
        </w:r>
        <w:r>
          <w:rPr>
            <w:smallCaps/>
          </w:rPr>
          <w:delText xml:space="preserve"> – </w:delText>
        </w:r>
        <w:r>
          <w:rPr>
            <w:bCs/>
          </w:rPr>
          <w:delText xml:space="preserve">Cessão Fiduciária de Direitos Creditórios. </w:delText>
        </w:r>
      </w:del>
    </w:p>
    <w:p w14:paraId="14CD3289" w14:textId="77777777" w:rsidR="00201743" w:rsidRPr="00BC7D01" w:rsidRDefault="00201743" w:rsidP="0088341C">
      <w:pPr>
        <w:spacing w:line="300" w:lineRule="exact"/>
        <w:rPr>
          <w:del w:id="486" w:author="IFP" w:date="2020-08-11T08:27:00Z"/>
          <w:bCs/>
        </w:rPr>
      </w:pPr>
    </w:p>
    <w:p w14:paraId="1F1870F0" w14:textId="77777777" w:rsidR="00201743" w:rsidRDefault="00201743" w:rsidP="0088341C">
      <w:pPr>
        <w:spacing w:line="300" w:lineRule="exact"/>
        <w:rPr>
          <w:del w:id="487" w:author="IFP" w:date="2020-08-11T08:27:00Z"/>
          <w:bCs/>
        </w:rPr>
      </w:pPr>
      <w:del w:id="488" w:author="IFP" w:date="2020-08-11T08:27:00Z">
        <w:r w:rsidRPr="00BC7D01">
          <w:rPr>
            <w:bCs/>
          </w:rPr>
          <w:delText>Prezados Senhores:</w:delText>
        </w:r>
      </w:del>
    </w:p>
    <w:p w14:paraId="07B15F63" w14:textId="77777777" w:rsidR="00201743" w:rsidRPr="00BC7D01" w:rsidRDefault="00201743" w:rsidP="0088341C">
      <w:pPr>
        <w:spacing w:line="300" w:lineRule="exact"/>
        <w:rPr>
          <w:del w:id="489" w:author="IFP" w:date="2020-08-11T08:27:00Z"/>
          <w:bCs/>
        </w:rPr>
      </w:pPr>
    </w:p>
    <w:p w14:paraId="3AA51548" w14:textId="77777777" w:rsidR="00201743" w:rsidRDefault="00201743" w:rsidP="0088341C">
      <w:pPr>
        <w:spacing w:line="300" w:lineRule="exact"/>
        <w:rPr>
          <w:del w:id="490" w:author="IFP" w:date="2020-08-11T08:27:00Z"/>
          <w:bCs/>
        </w:rPr>
      </w:pPr>
    </w:p>
    <w:p w14:paraId="6A2E4D76" w14:textId="77777777" w:rsidR="00201743" w:rsidRPr="00861F54" w:rsidRDefault="00201743" w:rsidP="0088341C">
      <w:pPr>
        <w:pStyle w:val="Normala"/>
        <w:spacing w:before="0" w:line="320" w:lineRule="exact"/>
        <w:ind w:firstLine="709"/>
        <w:rPr>
          <w:del w:id="491" w:author="IFP" w:date="2020-08-11T08:27:00Z"/>
          <w:lang w:val="pt-BR"/>
        </w:rPr>
      </w:pPr>
      <w:del w:id="492" w:author="IFP" w:date="2020-08-11T08:27:00Z">
        <w:r>
          <w:rPr>
            <w:lang w:val="pt-BR"/>
          </w:rPr>
          <w:delText xml:space="preserve">Fazemos referência (i) ao </w:delText>
        </w:r>
        <w:r w:rsidRPr="00861F54">
          <w:rPr>
            <w:lang w:val="pt-BR"/>
          </w:rPr>
          <w:delText xml:space="preserve">Contrato de Concessão n.º </w:delText>
        </w:r>
        <w:r w:rsidRPr="00861F54">
          <w:rPr>
            <w:smallCaps/>
            <w:lang w:val="pt-BR"/>
          </w:rPr>
          <w:delText>22/2018</w:delText>
        </w:r>
        <w:r w:rsidRPr="00861F54">
          <w:rPr>
            <w:lang w:val="pt-BR"/>
          </w:rPr>
          <w:delText xml:space="preserve"> </w:delText>
        </w:r>
        <w:r>
          <w:rPr>
            <w:lang w:val="pt-BR"/>
          </w:rPr>
          <w:delText>celebrado entre a Agência Nacional de Energia Elétrica – ANEEL e a Colinas Transmissora de Energia Elétrica (atual denominação social da Lyon Transmissora de Energia Elétrica II S.A.) (“</w:delText>
        </w:r>
        <w:r>
          <w:rPr>
            <w:u w:val="single"/>
            <w:lang w:val="pt-BR"/>
          </w:rPr>
          <w:delText>Colinas</w:delText>
        </w:r>
        <w:r>
          <w:rPr>
            <w:lang w:val="pt-BR"/>
          </w:rPr>
          <w:delText xml:space="preserve">”) em 20 de setembro de 2018 </w:delText>
        </w:r>
        <w:r w:rsidRPr="00861F54">
          <w:rPr>
            <w:lang w:val="pt-BR"/>
          </w:rPr>
          <w:delText>(“</w:delText>
        </w:r>
        <w:r w:rsidRPr="00861F54">
          <w:rPr>
            <w:u w:val="single"/>
            <w:lang w:val="pt-BR"/>
          </w:rPr>
          <w:delText>Contrato de Concessão</w:delText>
        </w:r>
        <w:r w:rsidRPr="00861F54">
          <w:rPr>
            <w:lang w:val="pt-BR"/>
          </w:rPr>
          <w:delText>”)</w:delText>
        </w:r>
        <w:r>
          <w:rPr>
            <w:lang w:val="pt-BR"/>
          </w:rPr>
          <w:delText xml:space="preserve">; (ii) ao </w:delText>
        </w:r>
        <w:r w:rsidRPr="00861F54">
          <w:rPr>
            <w:lang w:val="pt-BR"/>
          </w:rPr>
          <w:delText>Contrato de Prestação de Serviços de Transmissão n.º 024/2018</w:delText>
        </w:r>
        <w:r>
          <w:rPr>
            <w:lang w:val="pt-BR"/>
          </w:rPr>
          <w:delText xml:space="preserve"> celebrado entre o Operador Nacional do Sistema Elétrico – ONS e a Colinas em 3 de dezembro de 2018 (“</w:delText>
        </w:r>
        <w:r>
          <w:rPr>
            <w:u w:val="single"/>
            <w:lang w:val="pt-BR"/>
          </w:rPr>
          <w:delText>CPST</w:delText>
        </w:r>
        <w:r>
          <w:rPr>
            <w:lang w:val="pt-BR"/>
          </w:rPr>
          <w:delText>”); e (iii) aos Contratos de Uso do Sistema de Transmissão, celebrados entre o ONS, as concessionárias de transmissão e os usuários do sistema de transmissão (“</w:delText>
        </w:r>
        <w:r w:rsidRPr="0081192C">
          <w:rPr>
            <w:u w:val="single"/>
            <w:lang w:val="pt-BR"/>
          </w:rPr>
          <w:delText>CUSTs</w:delText>
        </w:r>
        <w:r>
          <w:rPr>
            <w:lang w:val="pt-BR"/>
          </w:rPr>
          <w:delText>” e, em conjunto com o CPST, os “</w:delText>
        </w:r>
        <w:r>
          <w:rPr>
            <w:u w:val="single"/>
            <w:lang w:val="pt-BR"/>
          </w:rPr>
          <w:delText>Contratos de Transmissão</w:delText>
        </w:r>
        <w:r>
          <w:rPr>
            <w:lang w:val="pt-BR"/>
          </w:rPr>
          <w:delText>”).</w:delText>
        </w:r>
      </w:del>
    </w:p>
    <w:p w14:paraId="0D5E8DB3" w14:textId="77777777" w:rsidR="00201743" w:rsidRPr="00BC7D01" w:rsidRDefault="00201743" w:rsidP="0088341C">
      <w:pPr>
        <w:spacing w:line="300" w:lineRule="exact"/>
        <w:rPr>
          <w:del w:id="493" w:author="IFP" w:date="2020-08-11T08:27:00Z"/>
          <w:bCs/>
        </w:rPr>
      </w:pPr>
    </w:p>
    <w:p w14:paraId="7F6EB9BB" w14:textId="77777777" w:rsidR="00201743" w:rsidRPr="00765DD3" w:rsidRDefault="00201743" w:rsidP="0088341C">
      <w:pPr>
        <w:spacing w:line="300" w:lineRule="exact"/>
        <w:ind w:firstLine="709"/>
        <w:jc w:val="both"/>
        <w:rPr>
          <w:del w:id="494" w:author="IFP" w:date="2020-08-11T08:27:00Z"/>
          <w:bCs/>
        </w:rPr>
      </w:pPr>
      <w:del w:id="495" w:author="IFP" w:date="2020-08-11T08:27:00Z">
        <w:r>
          <w:rPr>
            <w:bCs/>
          </w:rPr>
          <w:delText>Serve a presente para informa-los que</w:delText>
        </w:r>
        <w:r w:rsidRPr="00BC7D01">
          <w:rPr>
            <w:bCs/>
          </w:rPr>
          <w:delText xml:space="preserve">, conforme descrito na Cláusula </w:delText>
        </w:r>
        <w:r>
          <w:rPr>
            <w:bCs/>
          </w:rPr>
          <w:delText>2</w:delText>
        </w:r>
        <w:r w:rsidRPr="00BC7D01">
          <w:rPr>
            <w:bCs/>
          </w:rPr>
          <w:delText xml:space="preserve">.1 do </w:delText>
        </w:r>
        <w:r w:rsidRPr="00861F54">
          <w:delText xml:space="preserve">Contrato de Cessão Fiduciária e Vinculação de </w:delText>
        </w:r>
        <w:r>
          <w:delText>Direitos Creditórios</w:delText>
        </w:r>
        <w:r w:rsidRPr="00861F54">
          <w:delText xml:space="preserve"> em Garantia e Outras Avenças </w:delText>
        </w:r>
        <w:r>
          <w:delText xml:space="preserve">celebrado entre Colinas e </w:delText>
        </w:r>
        <w:r w:rsidR="00355708" w:rsidRPr="00112117">
          <w:rPr>
            <w:b/>
            <w:bCs/>
          </w:rPr>
          <w:delText>SIMPLIFIC PAVARINI DISTRIBUIDORA DE TÍTULOS E VALORES MOBILIÁRIOS LTDA.</w:delText>
        </w:r>
        <w:r w:rsidR="00355708" w:rsidRPr="00112117">
          <w:delText>, instituição financeira, atuando por sua filial na Cidade de São Paulo, Estado de São Paulo, na Rua Joaquim Floriano</w:delText>
        </w:r>
        <w:r w:rsidR="00355708">
          <w:delText>,</w:delText>
        </w:r>
        <w:r w:rsidR="00355708" w:rsidRPr="00112117">
          <w:delText xml:space="preserve"> 466, Bloco B, Sala 1.401, Itaim Bibi, CEP 04534-002, inscrita no CNPJ/ME sob o nº 15.227.994/0004-01</w:delText>
        </w:r>
        <w:r w:rsidRPr="00861F54">
          <w:delText xml:space="preserve">, na qualidade de representante dos titulares das </w:delText>
        </w:r>
        <w:r w:rsidR="002E09E6">
          <w:delText>Debêntures</w:delText>
        </w:r>
        <w:r w:rsidRPr="00861F54">
          <w:delText xml:space="preserve"> emitidas pela </w:delText>
        </w:r>
        <w:r>
          <w:delText>Colinas</w:delText>
        </w:r>
        <w:r w:rsidRPr="00861F54">
          <w:delText xml:space="preserve"> no âmbito da </w:delText>
        </w:r>
        <w:r w:rsidR="002E09E6" w:rsidRPr="00861F54">
          <w:delText xml:space="preserve">âmbito </w:delText>
        </w:r>
        <w:r w:rsidR="002E09E6">
          <w:delText xml:space="preserve">primeira emissão de debêntures simples, não conversíveis em ações, da espécie quirografária, com garantias reais e garantia fidejussória adicionais, em série única, para distribuição pública, com esforços restritos </w:delText>
        </w:r>
        <w:r>
          <w:delText>(“</w:delText>
        </w:r>
        <w:r w:rsidRPr="00F42C36">
          <w:rPr>
            <w:bCs/>
            <w:u w:val="single"/>
          </w:rPr>
          <w:delText>Cessionário</w:delText>
        </w:r>
        <w:r>
          <w:rPr>
            <w:bCs/>
          </w:rPr>
          <w:delText>”), em</w:delText>
        </w:r>
        <w:r w:rsidRPr="00BC7D01">
          <w:rPr>
            <w:bCs/>
          </w:rPr>
          <w:delText xml:space="preserve"> </w:delText>
        </w:r>
        <w:r w:rsidRPr="00DA0812">
          <w:rPr>
            <w:bCs/>
            <w:highlight w:val="yellow"/>
          </w:rPr>
          <w:delText>[data]</w:delText>
        </w:r>
        <w:r w:rsidRPr="00BC7D01">
          <w:rPr>
            <w:bCs/>
          </w:rPr>
          <w:delText xml:space="preserve"> (“</w:delText>
        </w:r>
        <w:r w:rsidRPr="00BC7D01">
          <w:rPr>
            <w:bCs/>
            <w:u w:val="single"/>
          </w:rPr>
          <w:delText>Contrato</w:delText>
        </w:r>
        <w:r>
          <w:rPr>
            <w:bCs/>
            <w:u w:val="single"/>
          </w:rPr>
          <w:delText xml:space="preserve"> de Cessão Fiduciária</w:delText>
        </w:r>
        <w:r w:rsidRPr="00BC7D01">
          <w:rPr>
            <w:bCs/>
          </w:rPr>
          <w:delText xml:space="preserve">” – Anexo I à presente), </w:delText>
        </w:r>
        <w:r w:rsidRPr="00765DD3">
          <w:rPr>
            <w:bCs/>
          </w:rPr>
          <w:delText>(a)</w:delText>
        </w:r>
        <w:r>
          <w:rPr>
            <w:bCs/>
          </w:rPr>
          <w:delText xml:space="preserve"> </w:delText>
        </w:r>
        <w:r w:rsidRPr="00765DD3">
          <w:rPr>
            <w:bCs/>
          </w:rPr>
          <w:delText xml:space="preserve">a totalidade dos direitos da </w:delText>
        </w:r>
        <w:r>
          <w:rPr>
            <w:bCs/>
          </w:rPr>
          <w:delText>Colinas</w:delText>
        </w:r>
        <w:r w:rsidRPr="00765DD3">
          <w:rPr>
            <w:bCs/>
          </w:rPr>
          <w:delText xml:space="preserve">, presentes e/ou futuros e/ou emergentes decorrentes da Concessão, inclusive o direito de receber todos e quaisquer valores que, efetiva ou potencialmente, o poder concedente seja ou venha a ser obrigado a pagar à </w:delText>
        </w:r>
        <w:r>
          <w:rPr>
            <w:bCs/>
          </w:rPr>
          <w:delText xml:space="preserve">Colinas </w:delText>
        </w:r>
        <w:r w:rsidRPr="00765DD3">
          <w:rPr>
            <w:bCs/>
          </w:rPr>
          <w:delText>no âmbito do Contrato de Concessão e o direito de receber quaisquer indenizações pela extinção da Concessão objeto do Contrato de Concessão;</w:delText>
        </w:r>
        <w:r>
          <w:rPr>
            <w:bCs/>
          </w:rPr>
          <w:delText xml:space="preserve"> e </w:delText>
        </w:r>
        <w:r w:rsidRPr="00765DD3">
          <w:rPr>
            <w:bCs/>
          </w:rPr>
          <w:delText>(b)</w:delText>
        </w:r>
        <w:r>
          <w:rPr>
            <w:bCs/>
          </w:rPr>
          <w:delText xml:space="preserve"> </w:delText>
        </w:r>
        <w:r w:rsidRPr="00765DD3">
          <w:rPr>
            <w:bCs/>
          </w:rPr>
          <w:delText xml:space="preserve">a totalidade dos direitos creditórios da </w:delText>
        </w:r>
        <w:r>
          <w:rPr>
            <w:bCs/>
          </w:rPr>
          <w:delText>Colinas</w:delText>
        </w:r>
        <w:r w:rsidRPr="00765DD3">
          <w:rPr>
            <w:bCs/>
          </w:rPr>
          <w:delText xml:space="preserve">, presentes e/ou futuros, decorrentes do </w:delText>
        </w:r>
        <w:r w:rsidRPr="00765DD3">
          <w:rPr>
            <w:bCs/>
          </w:rPr>
          <w:lastRenderedPageBreak/>
          <w:delText>Contrato de Concessão</w:delText>
        </w:r>
        <w:r>
          <w:rPr>
            <w:bCs/>
          </w:rPr>
          <w:delText xml:space="preserve">, dos Contratos de Transmissão </w:delText>
        </w:r>
        <w:r w:rsidRPr="00765DD3">
          <w:rPr>
            <w:bCs/>
          </w:rPr>
          <w:delText>e de todos os demais contratos que venham a originar direitos creditórios no âmbito do Projeto, bem como de quaisquer aditivos e/ou instrumentos que venham a complementá-los e/ou substituí-los</w:delText>
        </w:r>
        <w:r>
          <w:rPr>
            <w:bCs/>
          </w:rPr>
          <w:delText xml:space="preserve"> </w:delText>
        </w:r>
        <w:r w:rsidRPr="00BC7D01">
          <w:rPr>
            <w:bCs/>
          </w:rPr>
          <w:delText xml:space="preserve">foram cedidos fiduciariamente em favor do </w:delText>
        </w:r>
        <w:r>
          <w:rPr>
            <w:bCs/>
          </w:rPr>
          <w:delText>Cessionário</w:delText>
        </w:r>
        <w:r w:rsidRPr="00861F54">
          <w:delText>.</w:delText>
        </w:r>
      </w:del>
    </w:p>
    <w:p w14:paraId="55D8337E" w14:textId="77777777" w:rsidR="00201743" w:rsidRDefault="00201743" w:rsidP="0088341C">
      <w:pPr>
        <w:spacing w:line="300" w:lineRule="exact"/>
        <w:jc w:val="both"/>
        <w:rPr>
          <w:del w:id="496" w:author="IFP" w:date="2020-08-11T08:27:00Z"/>
          <w:bCs/>
        </w:rPr>
      </w:pPr>
    </w:p>
    <w:p w14:paraId="7FC7478F" w14:textId="64A49778"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del w:id="497" w:author="IFP" w:date="2020-08-11T08:27:00Z">
        <w:r>
          <w:rPr>
            <w:bCs/>
          </w:rPr>
          <w:delText>Colinas</w:delText>
        </w:r>
      </w:del>
      <w:ins w:id="498" w:author="IFP" w:date="2020-08-11T08:27:00Z">
        <w:r w:rsidR="00F335F4">
          <w:rPr>
            <w:bCs/>
          </w:rPr>
          <w:t>FS Transmissora</w:t>
        </w:r>
      </w:ins>
      <w:r>
        <w:rPr>
          <w:bCs/>
        </w:rPr>
        <w:t xml:space="preserve"> </w:t>
      </w:r>
      <w:r w:rsidRPr="0081192C">
        <w:rPr>
          <w:bCs/>
        </w:rPr>
        <w:t>se comprometeu a entregar a presente notificação para informar qu</w:t>
      </w:r>
      <w:r>
        <w:rPr>
          <w:bCs/>
        </w:rPr>
        <w:t xml:space="preserve">e, a partir da presente data, todos os valores devidos à </w:t>
      </w:r>
      <w:del w:id="499" w:author="IFP" w:date="2020-08-11T08:27:00Z">
        <w:r>
          <w:rPr>
            <w:bCs/>
          </w:rPr>
          <w:delText>Colinas</w:delText>
        </w:r>
      </w:del>
      <w:ins w:id="500" w:author="IFP" w:date="2020-08-11T08:27:00Z">
        <w:r w:rsidR="00F335F4">
          <w:rPr>
            <w:bCs/>
          </w:rPr>
          <w:t>FS Transmissora</w:t>
        </w:r>
      </w:ins>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del w:id="501" w:author="IFP" w:date="2020-08-11T08:27:00Z">
        <w:r w:rsidRPr="00D12DE6">
          <w:rPr>
            <w:lang w:eastAsia="pt-BR"/>
          </w:rPr>
          <w:delText>Colinas</w:delText>
        </w:r>
      </w:del>
      <w:ins w:id="502" w:author="IFP" w:date="2020-08-11T08:27:00Z">
        <w:r w:rsidR="00F335F4">
          <w:rPr>
            <w:lang w:eastAsia="pt-BR"/>
          </w:rPr>
          <w:t>FS</w:t>
        </w:r>
      </w:ins>
      <w:r w:rsidR="00F335F4" w:rsidRPr="00D12DE6">
        <w:rPr>
          <w:lang w:eastAsia="pt-BR"/>
        </w:rPr>
        <w:t xml:space="preserve"> </w:t>
      </w:r>
      <w:r w:rsidRPr="00D12DE6">
        <w:rPr>
          <w:lang w:eastAsia="pt-BR"/>
        </w:rPr>
        <w:t xml:space="preserve">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del w:id="503" w:author="IFP" w:date="2020-08-11T08:27:00Z">
        <w:r w:rsidR="00FA1AC4">
          <w:delText>0988</w:delText>
        </w:r>
        <w:r w:rsidR="00FA1AC4" w:rsidRPr="00BC7D01">
          <w:delText>,</w:delText>
        </w:r>
      </w:del>
      <w:ins w:id="504" w:author="IFP" w:date="2020-08-11T08:27:00Z">
        <w:r w:rsidR="00F335F4">
          <w:t>[●]</w:t>
        </w:r>
        <w:r w:rsidR="00FA1AC4" w:rsidRPr="00BC7D01">
          <w:t>,</w:t>
        </w:r>
      </w:ins>
      <w:r w:rsidR="00FA1AC4" w:rsidRPr="00BC7D01">
        <w:t xml:space="preserve"> conta n.º</w:t>
      </w:r>
      <w:r w:rsidR="00FA1AC4">
        <w:t xml:space="preserve"> </w:t>
      </w:r>
      <w:del w:id="505" w:author="IFP" w:date="2020-08-11T08:27:00Z">
        <w:r w:rsidR="00FA1AC4">
          <w:delText>2093-9</w:delText>
        </w:r>
        <w:r w:rsidRPr="006C7E5D">
          <w:rPr>
            <w:color w:val="000000"/>
          </w:rPr>
          <w:delText>,</w:delText>
        </w:r>
      </w:del>
      <w:ins w:id="506" w:author="IFP" w:date="2020-08-11T08:27:00Z">
        <w:r w:rsidR="00F335F4">
          <w:t>[●]</w:t>
        </w:r>
        <w:r w:rsidRPr="006C7E5D">
          <w:rPr>
            <w:color w:val="000000"/>
          </w:rPr>
          <w:t>,</w:t>
        </w:r>
      </w:ins>
      <w:r w:rsidRPr="006C7E5D">
        <w:rPr>
          <w:color w:val="000000"/>
        </w:rPr>
        <w:t xml:space="preserve"> independentemente da sua forma de cobrança</w:t>
      </w:r>
      <w:r>
        <w:t>.</w:t>
      </w:r>
    </w:p>
    <w:p w14:paraId="1B112BD1" w14:textId="77777777" w:rsidR="00201743" w:rsidRPr="00BC7D01" w:rsidRDefault="00201743" w:rsidP="0088341C">
      <w:pPr>
        <w:spacing w:line="300" w:lineRule="exact"/>
        <w:jc w:val="both"/>
        <w:rPr>
          <w:bCs/>
        </w:rPr>
      </w:pPr>
    </w:p>
    <w:p w14:paraId="7CCAB5EE"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1953B18F" w:rsidR="00201743" w:rsidRPr="00DA0812" w:rsidRDefault="00201743" w:rsidP="0088341C">
            <w:pPr>
              <w:pStyle w:val="Default"/>
              <w:spacing w:line="300" w:lineRule="exact"/>
              <w:jc w:val="center"/>
              <w:rPr>
                <w:rFonts w:ascii="Times New Roman" w:hAnsi="Times New Roman" w:cs="Times New Roman"/>
                <w:lang w:val="pt-BR"/>
              </w:rPr>
            </w:pPr>
            <w:del w:id="507" w:author="IFP" w:date="2020-08-11T08:27:00Z">
              <w:r w:rsidRPr="00A66215">
                <w:rPr>
                  <w:rFonts w:ascii="Times New Roman" w:hAnsi="Times New Roman" w:cs="Times New Roman"/>
                  <w:b/>
                  <w:sz w:val="24"/>
                  <w:szCs w:val="24"/>
                  <w:lang w:val="pt-BR"/>
                </w:rPr>
                <w:delText>COLINAS</w:delText>
              </w:r>
            </w:del>
            <w:ins w:id="508" w:author="IFP" w:date="2020-08-11T08:27:00Z">
              <w:r w:rsidR="00F335F4">
                <w:rPr>
                  <w:rFonts w:ascii="Times New Roman" w:hAnsi="Times New Roman" w:cs="Times New Roman"/>
                  <w:b/>
                  <w:sz w:val="24"/>
                  <w:szCs w:val="24"/>
                  <w:lang w:val="pt-BR"/>
                </w:rPr>
                <w:t xml:space="preserve"> FS</w:t>
              </w:r>
            </w:ins>
            <w:r w:rsidR="00F335F4">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2D92D947" w:rsidR="00861F54" w:rsidRPr="00861F54" w:rsidRDefault="00861F54" w:rsidP="0088341C">
      <w:pPr>
        <w:spacing w:line="320" w:lineRule="exact"/>
        <w:jc w:val="both"/>
        <w:rPr>
          <w:color w:val="000000"/>
        </w:rPr>
      </w:pPr>
      <w:r w:rsidRPr="00861F54">
        <w:rPr>
          <w:color w:val="000000"/>
        </w:rPr>
        <w:t xml:space="preserve">Pelo presente instrumento particular de mandato </w:t>
      </w:r>
      <w:del w:id="509" w:author="IFP" w:date="2020-08-11T08:27:00Z">
        <w:r w:rsidRPr="00861F54">
          <w:rPr>
            <w:b/>
            <w:bCs/>
          </w:rPr>
          <w:delText>COLINAS</w:delText>
        </w:r>
      </w:del>
      <w:ins w:id="510" w:author="IFP" w:date="2020-08-11T08:27:00Z">
        <w:r w:rsidR="00F335F4" w:rsidRPr="00F335F4">
          <w:rPr>
            <w:b/>
          </w:rPr>
          <w:t xml:space="preserve"> </w:t>
        </w:r>
        <w:r w:rsidR="00F335F4">
          <w:rPr>
            <w:b/>
          </w:rPr>
          <w:t>FS</w:t>
        </w:r>
      </w:ins>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del w:id="511" w:author="IFP" w:date="2020-08-11T08:27:00Z">
        <w:r w:rsidRPr="00861F54">
          <w:delText>9</w:delText>
        </w:r>
      </w:del>
      <w:ins w:id="512" w:author="IFP" w:date="2020-08-11T08:27:00Z">
        <w:r w:rsidR="00F335F4">
          <w:t>8</w:t>
        </w:r>
      </w:ins>
      <w:r w:rsidRPr="00861F54">
        <w:t xml:space="preserve">, Vila Nova Conceição, CEP 04543-011, inscrita no CNPJ/ME sob o n.º </w:t>
      </w:r>
      <w:r w:rsidR="00F335F4" w:rsidRPr="00F335F4">
        <w:t>31.</w:t>
      </w:r>
      <w:del w:id="513" w:author="IFP" w:date="2020-08-11T08:27:00Z">
        <w:r w:rsidRPr="00861F54">
          <w:delText>326.856</w:delText>
        </w:r>
      </w:del>
      <w:ins w:id="514" w:author="IFP" w:date="2020-08-11T08:27:00Z">
        <w:r w:rsidR="00F335F4" w:rsidRPr="00F335F4">
          <w:t>318.293</w:t>
        </w:r>
      </w:ins>
      <w:r w:rsidR="00F335F4" w:rsidRPr="00F335F4">
        <w:t>/0001-</w:t>
      </w:r>
      <w:del w:id="515" w:author="IFP" w:date="2020-08-11T08:27:00Z">
        <w:r w:rsidRPr="00861F54">
          <w:delText>85</w:delText>
        </w:r>
      </w:del>
      <w:ins w:id="516" w:author="IFP" w:date="2020-08-11T08:27:00Z">
        <w:r w:rsidR="00F335F4" w:rsidRPr="00F335F4">
          <w:t>8</w:t>
        </w:r>
        <w:r w:rsidR="00F335F4">
          <w:t>3</w:t>
        </w:r>
      </w:ins>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517"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517"/>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518"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518"/>
      <w:r w:rsidR="00F7699E">
        <w:t>, em série única</w:t>
      </w:r>
      <w:r w:rsidRPr="00861F54">
        <w:t xml:space="preserve">, compreendendo um total de até </w:t>
      </w:r>
      <w:del w:id="519" w:author="IFP" w:date="2020-08-11T08:27:00Z">
        <w:r w:rsidR="00FA1AC4">
          <w:delText>45</w:delText>
        </w:r>
      </w:del>
      <w:ins w:id="520" w:author="IFP" w:date="2020-08-11T08:27:00Z">
        <w:r w:rsidR="005E3286">
          <w:t>75</w:t>
        </w:r>
      </w:ins>
      <w:r w:rsidR="005E3286">
        <w:t>.000 (</w:t>
      </w:r>
      <w:del w:id="521" w:author="IFP" w:date="2020-08-11T08:27:00Z">
        <w:r w:rsidR="00FA1AC4">
          <w:delText>quarenta</w:delText>
        </w:r>
      </w:del>
      <w:ins w:id="522" w:author="IFP" w:date="2020-08-11T08:27:00Z">
        <w:r w:rsidR="005E3286">
          <w:t>setenta</w:t>
        </w:r>
      </w:ins>
      <w:r w:rsidR="005E3286">
        <w:t xml:space="preserve"> e cinco mil)</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ins w:id="523" w:author="IFP" w:date="2020-08-11T08:27:00Z">
        <w:r w:rsidR="005E3286">
          <w:rPr>
            <w:color w:val="000000"/>
          </w:rPr>
          <w:t xml:space="preserve">do </w:t>
        </w:r>
      </w:ins>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del w:id="524" w:author="IFP" w:date="2020-08-11T08:27:00Z">
        <w:r w:rsidR="00EE4C62">
          <w:delText>19</w:delText>
        </w:r>
      </w:del>
      <w:ins w:id="525" w:author="IFP" w:date="2020-08-11T08:27:00Z">
        <w:r w:rsidR="005E3286">
          <w:rPr>
            <w:color w:val="000000"/>
          </w:rPr>
          <w:t>11</w:t>
        </w:r>
      </w:ins>
      <w:r w:rsidR="005E3286">
        <w:rPr>
          <w:color w:val="000000"/>
        </w:rPr>
        <w:t xml:space="preserve"> de </w:t>
      </w:r>
      <w:del w:id="526" w:author="IFP" w:date="2020-08-11T08:27:00Z">
        <w:r w:rsidR="00EE4C62">
          <w:delText>junho</w:delText>
        </w:r>
      </w:del>
      <w:ins w:id="527" w:author="IFP" w:date="2020-08-11T08:27:00Z">
        <w:r w:rsidR="005E3286">
          <w:rPr>
            <w:color w:val="000000"/>
          </w:rPr>
          <w:t>agosto</w:t>
        </w:r>
      </w:ins>
      <w:r w:rsidR="005E3286">
        <w:rPr>
          <w:color w:val="000000"/>
        </w:rPr>
        <w:t xml:space="preserve"> 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88341C">
      <w:pPr>
        <w:pStyle w:val="PargrafodaLista"/>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88341C">
      <w:pPr>
        <w:pStyle w:val="PargrafodaLista"/>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88341C">
      <w:pPr>
        <w:pStyle w:val="PargrafodaLista"/>
        <w:numPr>
          <w:ilvl w:val="3"/>
          <w:numId w:val="2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88341C">
      <w:pPr>
        <w:pStyle w:val="PargrafodaLista"/>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88341C">
      <w:pPr>
        <w:pStyle w:val="PargrafodaLista"/>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3F33F108" w:rsidR="00861F54" w:rsidRPr="00861F54" w:rsidRDefault="00861F54" w:rsidP="0088341C">
      <w:pPr>
        <w:pStyle w:val="PargrafodaLista"/>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w:t>
      </w:r>
      <w:r w:rsidRPr="00861F54">
        <w:rPr>
          <w:color w:val="000000"/>
        </w:rPr>
        <w:lastRenderedPageBreak/>
        <w:t>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77777777" w:rsidR="00861F54" w:rsidRPr="00861F54" w:rsidRDefault="00861F54" w:rsidP="0088341C">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75A63DE0" w:rsidR="00861F54" w:rsidRPr="00861F54" w:rsidRDefault="00861F54" w:rsidP="0088341C">
      <w:pPr>
        <w:pStyle w:val="Rodap"/>
        <w:spacing w:before="0" w:line="320" w:lineRule="exact"/>
        <w:jc w:val="center"/>
        <w:rPr>
          <w:rFonts w:ascii="Times New Roman" w:hAnsi="Times New Roman"/>
          <w:sz w:val="24"/>
          <w:szCs w:val="24"/>
          <w:lang w:val="pt-BR"/>
        </w:rPr>
      </w:pPr>
      <w:del w:id="528" w:author="IFP" w:date="2020-08-11T08:27:00Z">
        <w:r w:rsidRPr="00861F54">
          <w:rPr>
            <w:rFonts w:ascii="Times New Roman" w:hAnsi="Times New Roman"/>
            <w:b/>
            <w:sz w:val="24"/>
            <w:szCs w:val="24"/>
            <w:lang w:val="pt-BR"/>
          </w:rPr>
          <w:delText>COLINAS</w:delText>
        </w:r>
      </w:del>
      <w:ins w:id="529" w:author="IFP" w:date="2020-08-11T08:27:00Z">
        <w:r w:rsidR="005E3286" w:rsidRPr="005E3286">
          <w:rPr>
            <w:rFonts w:ascii="Times New Roman" w:hAnsi="Times New Roman"/>
            <w:b/>
            <w:sz w:val="24"/>
            <w:szCs w:val="24"/>
            <w:lang w:val="pt-BR"/>
          </w:rPr>
          <w:t xml:space="preserve"> </w:t>
        </w:r>
        <w:r w:rsidR="005E3286">
          <w:rPr>
            <w:rFonts w:ascii="Times New Roman" w:hAnsi="Times New Roman"/>
            <w:b/>
            <w:sz w:val="24"/>
            <w:szCs w:val="24"/>
            <w:lang w:val="pt-BR"/>
          </w:rPr>
          <w:t>FS</w:t>
        </w:r>
      </w:ins>
      <w:r w:rsidR="005E3286">
        <w:rPr>
          <w:rFonts w:ascii="Times New Roman" w:hAnsi="Times New Roman"/>
          <w:b/>
          <w:sz w:val="24"/>
          <w:szCs w:val="24"/>
          <w:lang w:val="pt-BR"/>
        </w:rPr>
        <w:t xml:space="preserve"> </w:t>
      </w:r>
      <w:r w:rsidR="005E3286"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88341C">
          <w:headerReference w:type="default" r:id="rId18"/>
          <w:footerReference w:type="even" r:id="rId19"/>
          <w:footerReference w:type="default" r:id="rId20"/>
          <w:headerReference w:type="first" r:id="rId21"/>
          <w:pgSz w:w="12240" w:h="15840" w:code="1"/>
          <w:pgMar w:top="1701" w:right="1701" w:bottom="1701" w:left="1701" w:header="709" w:footer="709" w:gutter="0"/>
          <w:cols w:space="720"/>
          <w:noEndnote/>
          <w:titlePg/>
          <w:docGrid w:linePitch="326"/>
        </w:sectPr>
      </w:pPr>
      <w:r w:rsidRPr="00861F54">
        <w:t>[reconhecimento de firmas</w:t>
      </w:r>
      <w:bookmarkStart w:id="530" w:name="_DV_M298"/>
      <w:bookmarkStart w:id="531" w:name="_DV_M300"/>
      <w:bookmarkStart w:id="532" w:name="_DV_M301"/>
      <w:bookmarkStart w:id="533" w:name="_DV_M302"/>
      <w:bookmarkStart w:id="534" w:name="_DV_M303"/>
      <w:bookmarkStart w:id="535" w:name="_DV_M304"/>
      <w:bookmarkStart w:id="536" w:name="_DV_M305"/>
      <w:bookmarkStart w:id="537" w:name="_DV_M306"/>
      <w:bookmarkStart w:id="538" w:name="_DV_M307"/>
      <w:bookmarkStart w:id="539" w:name="_DV_M308"/>
      <w:bookmarkStart w:id="540" w:name="_DV_M309"/>
      <w:bookmarkStart w:id="541" w:name="_DV_M310"/>
      <w:bookmarkStart w:id="542" w:name="_DV_M311"/>
      <w:bookmarkStart w:id="543" w:name="_DV_M313"/>
      <w:bookmarkStart w:id="544" w:name="_DV_M314"/>
      <w:bookmarkStart w:id="545" w:name="_DV_M315"/>
      <w:bookmarkStart w:id="546" w:name="_DV_M316"/>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00EE4C62">
        <w:t>]</w:t>
      </w:r>
    </w:p>
    <w:p w14:paraId="331680BB" w14:textId="7F85319F" w:rsidR="00AB4058" w:rsidRPr="00861F54" w:rsidRDefault="00AB4058" w:rsidP="0088341C">
      <w:pPr>
        <w:pStyle w:val="bon1"/>
        <w:spacing w:before="0" w:line="320" w:lineRule="exact"/>
        <w:outlineLvl w:val="9"/>
        <w:rPr>
          <w:rFonts w:ascii="Times New Roman" w:hAnsi="Times New Roman"/>
          <w:lang w:val="pt-BR"/>
        </w:rPr>
      </w:pPr>
    </w:p>
    <w:sectPr w:rsidR="00AB4058" w:rsidRPr="00861F54" w:rsidSect="00B1427D">
      <w:headerReference w:type="default" r:id="rId22"/>
      <w:footerReference w:type="even" r:id="rId23"/>
      <w:footerReference w:type="default" r:id="rId24"/>
      <w:headerReference w:type="first" r:id="rId25"/>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4" w:author="Pedro Oliveira" w:date="2020-08-11T15:43:00Z" w:initials="PO">
    <w:p w14:paraId="00072E0F" w14:textId="77777777" w:rsidR="00741C33" w:rsidRDefault="00741C33" w:rsidP="00741C33">
      <w:pPr>
        <w:pStyle w:val="Textodecomentrio"/>
      </w:pPr>
      <w:r>
        <w:rPr>
          <w:rStyle w:val="Refdecomentrio"/>
        </w:rPr>
        <w:annotationRef/>
      </w:r>
      <w:r>
        <w:rPr>
          <w:rStyle w:val="Refdecomentrio"/>
        </w:rPr>
        <w:annotationRef/>
      </w:r>
      <w:r>
        <w:t xml:space="preserve">Se possível refletir na cláusula 4.8 da Escritura de Emissão </w:t>
      </w:r>
    </w:p>
    <w:p w14:paraId="23252D84" w14:textId="2E7EA99A" w:rsidR="00741C33" w:rsidRDefault="00741C33">
      <w:pPr>
        <w:pStyle w:val="Textodecomentrio"/>
      </w:pPr>
      <w:bookmarkStart w:id="199" w:name="_GoBack"/>
      <w:bookmarkEnd w:id="199"/>
    </w:p>
  </w:comment>
  <w:comment w:id="267" w:author="Pedro Oliveira" w:date="2020-08-11T15:43:00Z" w:initials="PO">
    <w:p w14:paraId="606D9887" w14:textId="77777777" w:rsidR="00741C33" w:rsidRDefault="00741C33" w:rsidP="00741C33">
      <w:pPr>
        <w:pStyle w:val="Textodecomentrio"/>
      </w:pPr>
      <w:r>
        <w:rPr>
          <w:rStyle w:val="Refdecomentrio"/>
        </w:rPr>
        <w:annotationRef/>
      </w:r>
      <w:r>
        <w:rPr>
          <w:rStyle w:val="Refdecomentrio"/>
        </w:rPr>
        <w:annotationRef/>
      </w:r>
      <w:r>
        <w:t>Definir conforme Escritura de Emissão</w:t>
      </w:r>
    </w:p>
    <w:p w14:paraId="2D346C65" w14:textId="67815306" w:rsidR="00741C33" w:rsidRDefault="00741C33">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252D84" w15:done="0"/>
  <w15:commentEx w15:paraId="2D346C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52D84" w16cid:durableId="22DD3B10"/>
  <w16cid:commentId w16cid:paraId="2D346C65" w16cid:durableId="22DD3B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D3D87" w14:textId="77777777" w:rsidR="002325AC" w:rsidRDefault="002325AC">
      <w:r>
        <w:t>P</w:t>
      </w:r>
      <w:r>
        <w:separator/>
      </w:r>
    </w:p>
  </w:endnote>
  <w:endnote w:type="continuationSeparator" w:id="0">
    <w:p w14:paraId="7C639568" w14:textId="77777777" w:rsidR="002325AC" w:rsidRDefault="002325AC"/>
    <w:p w14:paraId="1367BE7B" w14:textId="77777777" w:rsidR="002325AC" w:rsidRDefault="002325AC">
      <w:r>
        <w:t>P</w:t>
      </w:r>
    </w:p>
  </w:endnote>
  <w:endnote w:type="continuationNotice" w:id="1">
    <w:p w14:paraId="29E381AC" w14:textId="77777777" w:rsidR="002325AC" w:rsidRDefault="00232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B0CD" w14:textId="56B28254" w:rsidR="00425D41" w:rsidRDefault="00425D4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425D41" w:rsidRDefault="00425D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81D0E7A" w:rsidR="00425D41" w:rsidRPr="00001280" w:rsidRDefault="00425D41">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425D41" w:rsidRDefault="00425D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425D41" w:rsidRDefault="00425D41">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FFB4" w14:textId="677762D8" w:rsidR="00425D41" w:rsidRDefault="00425D41">
    <w:pPr>
      <w:pStyle w:val="Rodap"/>
      <w:framePr w:wrap="around" w:vAnchor="text" w:hAnchor="margin" w:xAlign="right" w:y="1"/>
      <w:rPr>
        <w:rStyle w:val="Nmerodepgina"/>
      </w:rPr>
    </w:pPr>
  </w:p>
  <w:p w14:paraId="5E558F08" w14:textId="77777777" w:rsidR="00425D41" w:rsidRDefault="00425D41">
    <w:pPr>
      <w:pStyle w:val="Rodap"/>
      <w:framePr w:wrap="around" w:vAnchor="text" w:hAnchor="margin" w:xAlign="center" w:y="1"/>
      <w:ind w:right="360"/>
      <w:rPr>
        <w:rStyle w:val="Nmerodepgina"/>
        <w:rFonts w:ascii="Times New Roman" w:hAnsi="Times New Roman"/>
      </w:rPr>
    </w:pPr>
  </w:p>
  <w:p w14:paraId="135CFC74" w14:textId="77777777" w:rsidR="00425D41" w:rsidRDefault="00425D41">
    <w:pPr>
      <w:pStyle w:val="Rodap"/>
      <w:framePr w:wrap="around" w:vAnchor="text" w:hAnchor="margin" w:xAlign="right" w:y="1"/>
      <w:rPr>
        <w:rStyle w:val="Nmerodepgina"/>
        <w:rFonts w:ascii="Times New Roman" w:hAnsi="Times New Roman"/>
      </w:rPr>
    </w:pPr>
  </w:p>
  <w:p w14:paraId="714D99BF" w14:textId="0834EB82" w:rsidR="00425D41" w:rsidRDefault="00425D41"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2B125" w14:textId="77777777" w:rsidR="002325AC" w:rsidRDefault="002325AC">
      <w:r>
        <w:separator/>
      </w:r>
    </w:p>
    <w:p w14:paraId="2422D653" w14:textId="77777777" w:rsidR="002325AC" w:rsidRDefault="002325AC"/>
  </w:footnote>
  <w:footnote w:type="continuationSeparator" w:id="0">
    <w:p w14:paraId="70B6A4D0" w14:textId="77777777" w:rsidR="002325AC" w:rsidRDefault="002325AC">
      <w:r>
        <w:continuationSeparator/>
      </w:r>
    </w:p>
    <w:p w14:paraId="29DDA88A" w14:textId="77777777" w:rsidR="002325AC" w:rsidRDefault="002325AC"/>
  </w:footnote>
  <w:footnote w:type="continuationNotice" w:id="1">
    <w:p w14:paraId="497E7788" w14:textId="77777777" w:rsidR="002325AC" w:rsidRDefault="00232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746D" w14:textId="77777777" w:rsidR="00C11BB5" w:rsidRDefault="00C11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3811" w14:textId="5A6C33F3" w:rsidR="00425D41" w:rsidRPr="00980C30" w:rsidRDefault="00425D41" w:rsidP="00980C30">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5F370DF9" w:rsidR="00425D41" w:rsidRDefault="00425D41">
    <w:pPr>
      <w:pStyle w:val="Cabealho"/>
      <w:tabs>
        <w:tab w:val="clear" w:pos="4419"/>
        <w:tab w:val="center" w:pos="3720"/>
      </w:tabs>
      <w:jc w:val="right"/>
      <w:rPr>
        <w:rStyle w:val="DeltaViewInsertion0"/>
        <w:sz w:val="20"/>
      </w:rPr>
    </w:pPr>
  </w:p>
  <w:p w14:paraId="03238C62" w14:textId="77777777" w:rsidR="00425D41" w:rsidRDefault="00425D41">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A97D" w14:textId="0064187F" w:rsidR="00425D41" w:rsidRPr="007F246D" w:rsidRDefault="00425D41"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9B1"/>
    <w:rsid w:val="004B1084"/>
    <w:rsid w:val="004B1F17"/>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5E83"/>
    <w:rsid w:val="005C7287"/>
    <w:rsid w:val="005C747F"/>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4BFE"/>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pgarantia@simplificpavarini.com.br"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beatriz.curi@lyon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luiz.guilherme@lyoncapital.com.br"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lton.bertuchi@lyoncapital.com.br" TargetMode="Externa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482DF4-DCCA-4A79-8BD3-D6AAFA70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12248</Words>
  <Characters>76877</Characters>
  <Application>Microsoft Office Word</Application>
  <DocSecurity>0</DocSecurity>
  <Lines>640</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Pedro Oliveira</cp:lastModifiedBy>
  <cp:revision>2</cp:revision>
  <cp:lastPrinted>2014-09-12T17:33:00Z</cp:lastPrinted>
  <dcterms:created xsi:type="dcterms:W3CDTF">2020-08-11T18:44:00Z</dcterms:created>
  <dcterms:modified xsi:type="dcterms:W3CDTF">2020-08-11T18:44:00Z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