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3A2EA4CA" w:rsidR="00F10ECF" w:rsidRPr="003F69D8" w:rsidRDefault="001D36A5"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SEGUND</w:t>
      </w:r>
      <w:r w:rsidR="00041800">
        <w:rPr>
          <w:rFonts w:asciiTheme="minorHAnsi" w:hAnsiTheme="minorHAnsi" w:cstheme="minorHAnsi"/>
          <w:b/>
          <w:bCs/>
          <w:sz w:val="22"/>
          <w:szCs w:val="22"/>
          <w:lang w:val="pt-BR"/>
        </w:rPr>
        <w:t xml:space="preserve">O 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del w:id="0" w:author="Camila  Santana Oliveira | Vieira Rezende" w:date="2021-12-23T10:44:00Z">
        <w:r w:rsidR="00435E9F" w:rsidDel="007D028C">
          <w:rPr>
            <w:rFonts w:asciiTheme="minorHAnsi" w:hAnsiTheme="minorHAnsi" w:cstheme="minorHAnsi"/>
            <w:b/>
            <w:bCs/>
            <w:sz w:val="22"/>
            <w:szCs w:val="22"/>
            <w:lang w:val="pt-BR"/>
          </w:rPr>
          <w:delText>000270391020</w:delText>
        </w:r>
      </w:del>
      <w:ins w:id="1" w:author="Camila  Santana Oliveira | Vieira Rezende" w:date="2021-12-23T10:44:00Z">
        <w:r w:rsidR="007D028C">
          <w:rPr>
            <w:rFonts w:asciiTheme="minorHAnsi" w:hAnsiTheme="minorHAnsi" w:cstheme="minorHAnsi"/>
            <w:b/>
            <w:bCs/>
            <w:sz w:val="22"/>
            <w:szCs w:val="22"/>
            <w:lang w:val="pt-BR"/>
          </w:rPr>
          <w:t>000270398320</w:t>
        </w:r>
      </w:ins>
    </w:p>
    <w:p w14:paraId="14F5A28B" w14:textId="10EC6E43"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CD5F79">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CD5F79">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CD5F79">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7C7737"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594ECC8A"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7C7737" w14:paraId="7F6A7670" w14:textId="77777777" w:rsidTr="00572E18">
        <w:tc>
          <w:tcPr>
            <w:tcW w:w="2254" w:type="dxa"/>
            <w:vAlign w:val="center"/>
          </w:tcPr>
          <w:p w14:paraId="445904BF" w14:textId="56025FC0"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B6BC1">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2" w:name="_Hlk47097090"/>
            <w:r w:rsidRPr="00435E9F">
              <w:rPr>
                <w:rFonts w:asciiTheme="minorHAnsi" w:hAnsiTheme="minorHAnsi" w:cstheme="minorHAnsi"/>
                <w:b/>
                <w:color w:val="000000"/>
                <w:sz w:val="22"/>
                <w:szCs w:val="22"/>
                <w:lang w:val="pt-BR"/>
              </w:rPr>
              <w:t>FS Transmissora de Energia Elétrica S.A.</w:t>
            </w:r>
            <w:bookmarkEnd w:id="2"/>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7C7737"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7C7737"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w:t>
            </w:r>
            <w:r w:rsidRPr="0016103E">
              <w:rPr>
                <w:rFonts w:asciiTheme="minorHAnsi" w:hAnsiTheme="minorHAnsi" w:cstheme="minorHAnsi"/>
                <w:sz w:val="22"/>
                <w:szCs w:val="22"/>
                <w:lang w:val="pt-BR"/>
              </w:rPr>
              <w:lastRenderedPageBreak/>
              <w:t>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FF7661F"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CD5F79">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1C749D">
              <w:rPr>
                <w:rFonts w:asciiTheme="minorHAnsi" w:hAnsiTheme="minorHAnsi" w:cstheme="minorHAnsi"/>
                <w:bCs/>
                <w:sz w:val="22"/>
                <w:szCs w:val="22"/>
                <w:lang w:val="pt-BR"/>
              </w:rPr>
              <w:t xml:space="preserve">, da </w:t>
            </w:r>
            <w:r w:rsidR="001C749D" w:rsidRPr="001C749D">
              <w:rPr>
                <w:rFonts w:asciiTheme="minorHAnsi" w:hAnsiTheme="minorHAnsi" w:cstheme="minorHAnsi"/>
                <w:bCs/>
                <w:sz w:val="22"/>
                <w:szCs w:val="22"/>
                <w:lang w:val="pt-BR"/>
              </w:rPr>
              <w:t>carta de remuneração estabelecendo os termos e condições de pagamento da comiss</w:t>
            </w:r>
            <w:r w:rsidR="00D40D0C">
              <w:rPr>
                <w:rFonts w:asciiTheme="minorHAnsi" w:hAnsiTheme="minorHAnsi" w:cstheme="minorHAnsi"/>
                <w:bCs/>
                <w:sz w:val="22"/>
                <w:szCs w:val="22"/>
                <w:lang w:val="pt-BR"/>
              </w:rPr>
              <w:t>ão</w:t>
            </w:r>
            <w:r w:rsidR="001C749D">
              <w:rPr>
                <w:rFonts w:asciiTheme="minorHAnsi" w:hAnsiTheme="minorHAnsi" w:cstheme="minorHAnsi"/>
                <w:bCs/>
                <w:sz w:val="22"/>
                <w:szCs w:val="22"/>
                <w:lang w:val="pt-BR"/>
              </w:rPr>
              <w:t xml:space="preserve"> </w:t>
            </w:r>
            <w:r w:rsidR="00932E5B">
              <w:rPr>
                <w:rFonts w:asciiTheme="minorHAnsi" w:hAnsiTheme="minorHAnsi" w:cstheme="minorHAnsi"/>
                <w:bCs/>
                <w:sz w:val="22"/>
                <w:szCs w:val="22"/>
                <w:lang w:val="pt-BR"/>
              </w:rPr>
              <w:t xml:space="preserve">devida no âmbito da </w:t>
            </w:r>
            <w:r w:rsidR="0096033C">
              <w:rPr>
                <w:rFonts w:asciiTheme="minorHAnsi" w:hAnsiTheme="minorHAnsi" w:cstheme="minorHAnsi"/>
                <w:bCs/>
                <w:sz w:val="22"/>
                <w:szCs w:val="22"/>
                <w:lang w:val="pt-BR"/>
              </w:rPr>
              <w:t>Cédula -</w:t>
            </w:r>
            <w:r w:rsidR="001C749D">
              <w:rPr>
                <w:rFonts w:asciiTheme="minorHAnsi" w:hAnsiTheme="minorHAnsi" w:cstheme="minorHAnsi"/>
                <w:bCs/>
                <w:sz w:val="22"/>
                <w:szCs w:val="22"/>
                <w:lang w:val="pt-BR"/>
              </w:rPr>
              <w:t>(“</w:t>
            </w:r>
            <w:proofErr w:type="spellStart"/>
            <w:r w:rsidR="001C749D">
              <w:rPr>
                <w:rFonts w:asciiTheme="minorHAnsi" w:hAnsiTheme="minorHAnsi" w:cstheme="minorHAnsi"/>
                <w:bCs/>
                <w:i/>
                <w:iCs/>
                <w:sz w:val="22"/>
                <w:szCs w:val="22"/>
                <w:u w:val="single"/>
                <w:lang w:val="pt-BR"/>
              </w:rPr>
              <w:t>Fee</w:t>
            </w:r>
            <w:proofErr w:type="spellEnd"/>
            <w:r w:rsidR="001C749D">
              <w:rPr>
                <w:rFonts w:asciiTheme="minorHAnsi" w:hAnsiTheme="minorHAnsi" w:cstheme="minorHAnsi"/>
                <w:bCs/>
                <w:i/>
                <w:iCs/>
                <w:sz w:val="22"/>
                <w:szCs w:val="22"/>
                <w:u w:val="single"/>
                <w:lang w:val="pt-BR"/>
              </w:rPr>
              <w:t xml:space="preserve"> </w:t>
            </w:r>
            <w:proofErr w:type="spellStart"/>
            <w:r w:rsidR="001C749D">
              <w:rPr>
                <w:rFonts w:asciiTheme="minorHAnsi" w:hAnsiTheme="minorHAnsi" w:cstheme="minorHAnsi"/>
                <w:bCs/>
                <w:i/>
                <w:iCs/>
                <w:sz w:val="22"/>
                <w:szCs w:val="22"/>
                <w:u w:val="single"/>
                <w:lang w:val="pt-BR"/>
              </w:rPr>
              <w:t>Letter</w:t>
            </w:r>
            <w:proofErr w:type="spellEnd"/>
            <w:r w:rsidR="001C749D">
              <w:rPr>
                <w:rFonts w:asciiTheme="minorHAnsi" w:hAnsiTheme="minorHAnsi" w:cstheme="minorHAnsi"/>
                <w:bCs/>
                <w:i/>
                <w:i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proofErr w:type="spellStart"/>
            <w:r w:rsidRPr="0016103E">
              <w:rPr>
                <w:rFonts w:asciiTheme="minorHAnsi" w:hAnsiTheme="minorHAnsi" w:cstheme="minorHAnsi"/>
                <w:bCs/>
                <w:i/>
                <w:iCs/>
                <w:sz w:val="22"/>
                <w:szCs w:val="22"/>
                <w:lang w:val="pt-BR"/>
              </w:rPr>
              <w:t>Fee</w:t>
            </w:r>
            <w:proofErr w:type="spellEnd"/>
            <w:r w:rsidRPr="0016103E">
              <w:rPr>
                <w:rFonts w:asciiTheme="minorHAnsi" w:hAnsiTheme="minorHAnsi" w:cstheme="minorHAnsi"/>
                <w:bCs/>
                <w:i/>
                <w:iCs/>
                <w:sz w:val="22"/>
                <w:szCs w:val="22"/>
                <w:lang w:val="pt-BR"/>
              </w:rPr>
              <w:t xml:space="preserve"> </w:t>
            </w:r>
            <w:proofErr w:type="spellStart"/>
            <w:r w:rsidRPr="0016103E">
              <w:rPr>
                <w:rFonts w:asciiTheme="minorHAnsi" w:hAnsiTheme="minorHAnsi" w:cstheme="minorHAnsi"/>
                <w:bCs/>
                <w:i/>
                <w:iCs/>
                <w:sz w:val="22"/>
                <w:szCs w:val="22"/>
                <w:lang w:val="pt-BR"/>
              </w:rPr>
              <w:t>Letter</w:t>
            </w:r>
            <w:proofErr w:type="spellEnd"/>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53A1C25C"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Considerando que:</w:t>
      </w:r>
    </w:p>
    <w:p w14:paraId="146AA195" w14:textId="3A9C690C" w:rsidR="00E975D4" w:rsidRPr="00E975D4" w:rsidRDefault="00E975D4"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Em </w:t>
      </w:r>
      <w:r>
        <w:rPr>
          <w:rFonts w:ascii="Calibri" w:hAnsi="Calibri" w:cs="Tahoma"/>
          <w:sz w:val="22"/>
          <w:szCs w:val="22"/>
          <w:lang w:val="pt-BR"/>
        </w:rPr>
        <w:t xml:space="preserve">28 de setembro de 2020, a </w:t>
      </w:r>
      <w:r w:rsidR="005B6BC1">
        <w:rPr>
          <w:rFonts w:ascii="Calibri" w:hAnsi="Calibri" w:cs="Tahoma"/>
          <w:sz w:val="22"/>
          <w:szCs w:val="22"/>
          <w:lang w:val="pt-BR"/>
        </w:rPr>
        <w:t>EMITENTE</w:t>
      </w:r>
      <w:r>
        <w:rPr>
          <w:rFonts w:ascii="Calibri" w:hAnsi="Calibri" w:cs="Tahoma"/>
          <w:sz w:val="22"/>
          <w:szCs w:val="22"/>
          <w:lang w:val="pt-BR"/>
        </w:rPr>
        <w:t xml:space="preserve"> emitiu a Cédula</w:t>
      </w:r>
      <w:r>
        <w:rPr>
          <w:rFonts w:asciiTheme="minorHAnsi" w:hAnsiTheme="minorHAnsi" w:cstheme="minorHAnsi"/>
          <w:sz w:val="22"/>
          <w:szCs w:val="22"/>
          <w:lang w:val="pt-BR"/>
        </w:rPr>
        <w:t xml:space="preserve">, em favor do Credor, conforme aditada em 29 de setembro de 2021, com o objetivo de financiar a construção e operação das </w:t>
      </w:r>
      <w:r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Pr="002D0EC8">
        <w:rPr>
          <w:rFonts w:asciiTheme="minorHAnsi" w:hAnsiTheme="minorHAnsi" w:cstheme="minorHAnsi"/>
          <w:sz w:val="22"/>
          <w:szCs w:val="22"/>
          <w:u w:val="single"/>
          <w:lang w:val="pt-BR"/>
        </w:rPr>
        <w:t>Contrato de Concessão</w:t>
      </w:r>
      <w:r w:rsidRPr="002D0EC8">
        <w:rPr>
          <w:rFonts w:asciiTheme="minorHAnsi" w:hAnsiTheme="minorHAnsi" w:cstheme="minorHAnsi"/>
          <w:sz w:val="22"/>
          <w:szCs w:val="22"/>
          <w:lang w:val="pt-BR"/>
        </w:rPr>
        <w:t>”), compostas 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Pr>
          <w:rFonts w:asciiTheme="minorHAnsi" w:hAnsiTheme="minorHAnsi" w:cstheme="minorHAnsi"/>
          <w:sz w:val="22"/>
          <w:szCs w:val="22"/>
          <w:lang w:val="pt-BR"/>
        </w:rPr>
        <w:t xml:space="preserve"> </w:t>
      </w:r>
      <w:r w:rsidRPr="002D0EC8">
        <w:rPr>
          <w:rFonts w:asciiTheme="minorHAnsi" w:hAnsiTheme="minorHAnsi" w:cstheme="minorHAnsi"/>
          <w:bCs/>
          <w:sz w:val="22"/>
          <w:szCs w:val="22"/>
          <w:lang w:val="pt-BR"/>
        </w:rPr>
        <w:t>(“</w:t>
      </w:r>
      <w:r w:rsidRPr="002D0EC8">
        <w:rPr>
          <w:rFonts w:asciiTheme="minorHAnsi" w:hAnsiTheme="minorHAnsi" w:cstheme="minorHAnsi"/>
          <w:bCs/>
          <w:sz w:val="22"/>
          <w:szCs w:val="22"/>
          <w:u w:val="single"/>
          <w:lang w:val="pt-BR"/>
        </w:rPr>
        <w:t>Projeto</w:t>
      </w:r>
      <w:r w:rsidRPr="002D0EC8">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201FB61B" w14:textId="4E90070A" w:rsidR="00E975D4" w:rsidRDefault="00E975D4" w:rsidP="00994A82">
      <w:pPr>
        <w:pStyle w:val="PargrafodaLista"/>
        <w:numPr>
          <w:ilvl w:val="0"/>
          <w:numId w:val="51"/>
        </w:numPr>
        <w:spacing w:line="276" w:lineRule="auto"/>
        <w:jc w:val="both"/>
        <w:rPr>
          <w:rFonts w:asciiTheme="minorHAnsi" w:hAnsiTheme="minorHAnsi" w:cstheme="minorHAnsi"/>
          <w:sz w:val="22"/>
          <w:szCs w:val="22"/>
          <w:lang w:val="pt-BR"/>
        </w:rPr>
      </w:pPr>
      <w:r w:rsidRPr="00177CBE">
        <w:rPr>
          <w:rFonts w:asciiTheme="minorHAnsi" w:hAnsiTheme="minorHAnsi" w:cstheme="minorHAnsi"/>
          <w:sz w:val="22"/>
          <w:szCs w:val="22"/>
          <w:lang w:val="pt-BR"/>
        </w:rPr>
        <w:t xml:space="preserve">A </w:t>
      </w:r>
      <w:r w:rsidR="005B6BC1" w:rsidRPr="00177CBE">
        <w:rPr>
          <w:rFonts w:asciiTheme="minorHAnsi" w:hAnsiTheme="minorHAnsi" w:cstheme="minorHAnsi"/>
          <w:sz w:val="22"/>
          <w:szCs w:val="22"/>
          <w:lang w:val="pt-BR"/>
        </w:rPr>
        <w:t>EMITENTE</w:t>
      </w:r>
      <w:r w:rsidRPr="00177CBE">
        <w:rPr>
          <w:rFonts w:asciiTheme="minorHAnsi" w:hAnsiTheme="minorHAnsi" w:cstheme="minorHAnsi"/>
          <w:sz w:val="22"/>
          <w:szCs w:val="22"/>
          <w:lang w:val="pt-BR"/>
        </w:rPr>
        <w:t xml:space="preserve"> celebrou em 21 de julho de 2020, o Contrato de Financiamento por Instrumento Particular Nº 187.2020.637.6127, com o Banco do Nordeste do Brasil S.A., com o objetivo</w:t>
      </w:r>
      <w:r w:rsidR="003D0ED8" w:rsidRPr="00177CBE">
        <w:rPr>
          <w:rFonts w:asciiTheme="minorHAnsi" w:hAnsiTheme="minorHAnsi" w:cstheme="minorHAnsi"/>
          <w:sz w:val="22"/>
          <w:szCs w:val="22"/>
          <w:lang w:val="pt-BR"/>
        </w:rPr>
        <w:t>,</w:t>
      </w:r>
      <w:r w:rsidR="0001307F" w:rsidRPr="00177CBE">
        <w:rPr>
          <w:rFonts w:asciiTheme="minorHAnsi" w:hAnsiTheme="minorHAnsi" w:cstheme="minorHAnsi"/>
          <w:sz w:val="22"/>
          <w:szCs w:val="22"/>
          <w:lang w:val="pt-BR"/>
        </w:rPr>
        <w:t xml:space="preserve"> </w:t>
      </w:r>
      <w:r w:rsidR="003D0ED8" w:rsidRPr="00177CBE">
        <w:rPr>
          <w:rFonts w:asciiTheme="minorHAnsi" w:hAnsiTheme="minorHAnsi" w:cstheme="minorHAnsi"/>
          <w:sz w:val="22"/>
          <w:szCs w:val="22"/>
          <w:lang w:val="pt-BR"/>
        </w:rPr>
        <w:t xml:space="preserve">dentre outros, de quitar suas obrigações com o </w:t>
      </w:r>
      <w:r w:rsidR="005B6BC1" w:rsidRPr="00177CBE">
        <w:rPr>
          <w:rFonts w:asciiTheme="minorHAnsi" w:hAnsiTheme="minorHAnsi" w:cstheme="minorHAnsi"/>
          <w:sz w:val="22"/>
          <w:szCs w:val="22"/>
          <w:lang w:val="pt-BR"/>
        </w:rPr>
        <w:t>CREDOR</w:t>
      </w:r>
      <w:r w:rsidR="00907971" w:rsidRPr="00177CBE">
        <w:rPr>
          <w:rFonts w:asciiTheme="minorHAnsi" w:hAnsiTheme="minorHAnsi" w:cstheme="minorHAnsi"/>
          <w:sz w:val="22"/>
          <w:szCs w:val="22"/>
          <w:lang w:val="pt-BR"/>
        </w:rPr>
        <w:t xml:space="preserve"> e financiar o Projeto (“</w:t>
      </w:r>
      <w:r w:rsidR="00907971" w:rsidRPr="00177CBE">
        <w:rPr>
          <w:rFonts w:asciiTheme="minorHAnsi" w:hAnsiTheme="minorHAnsi" w:cstheme="minorHAnsi"/>
          <w:sz w:val="22"/>
          <w:szCs w:val="22"/>
          <w:u w:val="single"/>
          <w:lang w:val="pt-BR"/>
        </w:rPr>
        <w:t>Financiamento Longo-Prazo</w:t>
      </w:r>
      <w:r w:rsidR="00907971" w:rsidRPr="00177CBE">
        <w:rPr>
          <w:rFonts w:asciiTheme="minorHAnsi" w:hAnsiTheme="minorHAnsi" w:cstheme="minorHAnsi"/>
          <w:sz w:val="22"/>
          <w:szCs w:val="22"/>
          <w:lang w:val="pt-BR"/>
        </w:rPr>
        <w:t>”)</w:t>
      </w:r>
      <w:r w:rsidR="003D0ED8" w:rsidRPr="00177CBE">
        <w:rPr>
          <w:rFonts w:asciiTheme="minorHAnsi" w:hAnsiTheme="minorHAnsi" w:cstheme="minorHAnsi"/>
          <w:sz w:val="22"/>
          <w:szCs w:val="22"/>
          <w:lang w:val="pt-BR"/>
        </w:rPr>
        <w:t>;</w:t>
      </w:r>
    </w:p>
    <w:p w14:paraId="56FE4433" w14:textId="2F23A922" w:rsidR="003D0ED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lastRenderedPageBreak/>
        <w:t xml:space="preserve">A </w:t>
      </w:r>
      <w:r w:rsidR="005B6BC1">
        <w:rPr>
          <w:rFonts w:asciiTheme="minorHAnsi" w:hAnsiTheme="minorHAnsi" w:cstheme="minorHAnsi"/>
          <w:bCs/>
          <w:sz w:val="22"/>
          <w:szCs w:val="22"/>
          <w:lang w:val="pt-BR"/>
        </w:rPr>
        <w:t>EMITENTE</w:t>
      </w:r>
      <w:r>
        <w:rPr>
          <w:rFonts w:asciiTheme="minorHAnsi" w:hAnsiTheme="minorHAnsi" w:cstheme="minorHAnsi"/>
          <w:bCs/>
          <w:sz w:val="22"/>
          <w:szCs w:val="22"/>
          <w:lang w:val="pt-BR"/>
        </w:rPr>
        <w:t xml:space="preserv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 xml:space="preserve">da Cédula, com o que o </w:t>
      </w:r>
      <w:r w:rsidR="005B6BC1">
        <w:rPr>
          <w:rFonts w:asciiTheme="minorHAnsi" w:hAnsiTheme="minorHAnsi" w:cstheme="minorHAnsi"/>
          <w:bCs/>
          <w:sz w:val="22"/>
          <w:szCs w:val="22"/>
          <w:lang w:val="pt-BR"/>
        </w:rPr>
        <w:t>CREDOR</w:t>
      </w:r>
      <w:r w:rsidR="00914F21">
        <w:rPr>
          <w:rFonts w:asciiTheme="minorHAnsi" w:hAnsiTheme="minorHAnsi" w:cstheme="minorHAnsi"/>
          <w:bCs/>
          <w:sz w:val="22"/>
          <w:szCs w:val="22"/>
          <w:lang w:val="pt-BR"/>
        </w:rPr>
        <w:t xml:space="preserve"> concorda;</w:t>
      </w:r>
    </w:p>
    <w:p w14:paraId="5FD3CEF1" w14:textId="1770013D" w:rsidR="00857E1A" w:rsidRPr="00DC3226" w:rsidRDefault="00857E1A">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O número da Cédula de Crédito Bancário constou erroneamente na referida Cédula ora aditada</w:t>
      </w:r>
      <w:r w:rsidR="005B6BC1">
        <w:rPr>
          <w:rFonts w:asciiTheme="minorHAnsi" w:hAnsiTheme="minorHAnsi" w:cstheme="minorHAnsi"/>
          <w:bCs/>
          <w:sz w:val="22"/>
          <w:szCs w:val="22"/>
          <w:lang w:val="pt-BR"/>
        </w:rPr>
        <w:t xml:space="preserve">, </w:t>
      </w:r>
      <w:r w:rsidR="003B2AB8">
        <w:rPr>
          <w:rFonts w:asciiTheme="minorHAnsi" w:hAnsiTheme="minorHAnsi" w:cstheme="minorHAnsi"/>
          <w:bCs/>
          <w:sz w:val="22"/>
          <w:szCs w:val="22"/>
          <w:lang w:val="pt-BR"/>
        </w:rPr>
        <w:t xml:space="preserve">tendo sido </w:t>
      </w:r>
      <w:r w:rsidR="005B6BC1">
        <w:rPr>
          <w:rFonts w:asciiTheme="minorHAnsi" w:hAnsiTheme="minorHAnsi" w:cstheme="minorHAnsi"/>
          <w:bCs/>
          <w:sz w:val="22"/>
          <w:szCs w:val="22"/>
          <w:lang w:val="pt-BR"/>
        </w:rPr>
        <w:t xml:space="preserve">retificada pelo primeiro aditamento à Cédula, realizado em </w:t>
      </w:r>
      <w:r w:rsidR="001C749D">
        <w:rPr>
          <w:rFonts w:asciiTheme="minorHAnsi" w:hAnsiTheme="minorHAnsi" w:cstheme="minorHAnsi"/>
          <w:bCs/>
          <w:sz w:val="22"/>
          <w:szCs w:val="22"/>
          <w:lang w:val="pt-BR"/>
        </w:rPr>
        <w:t>29 de setembro de 2021</w:t>
      </w:r>
      <w:r w:rsidR="003C56C9">
        <w:rPr>
          <w:rFonts w:asciiTheme="minorHAnsi" w:hAnsiTheme="minorHAnsi" w:cstheme="minorHAnsi"/>
          <w:bCs/>
          <w:sz w:val="22"/>
          <w:szCs w:val="22"/>
          <w:lang w:val="pt-BR"/>
        </w:rPr>
        <w:t xml:space="preserve"> (“</w:t>
      </w:r>
      <w:r w:rsidR="003C56C9" w:rsidRPr="00177CBE">
        <w:rPr>
          <w:rFonts w:asciiTheme="minorHAnsi" w:hAnsiTheme="minorHAnsi" w:cstheme="minorHAnsi"/>
          <w:b/>
          <w:sz w:val="22"/>
          <w:szCs w:val="22"/>
          <w:lang w:val="pt-BR"/>
        </w:rPr>
        <w:t>Primeiro Aditamento</w:t>
      </w:r>
      <w:r w:rsidR="003C56C9">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77D24B17" w14:textId="29455E6A"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Resolvem, o </w:t>
      </w:r>
      <w:r w:rsidR="005B6BC1">
        <w:rPr>
          <w:rFonts w:asciiTheme="minorHAnsi" w:hAnsiTheme="minorHAnsi" w:cstheme="minorHAnsi"/>
          <w:sz w:val="22"/>
          <w:szCs w:val="22"/>
          <w:lang w:val="pt-BR"/>
        </w:rPr>
        <w:t>CREDOR</w:t>
      </w:r>
      <w:r>
        <w:rPr>
          <w:rFonts w:asciiTheme="minorHAnsi" w:hAnsiTheme="minorHAnsi" w:cstheme="minorHAnsi"/>
          <w:sz w:val="22"/>
          <w:szCs w:val="22"/>
          <w:lang w:val="pt-BR"/>
        </w:rPr>
        <w:t xml:space="preserve"> e a </w:t>
      </w:r>
      <w:r w:rsidR="005B6BC1">
        <w:rPr>
          <w:rFonts w:asciiTheme="minorHAnsi" w:hAnsiTheme="minorHAnsi" w:cstheme="minorHAnsi"/>
          <w:sz w:val="22"/>
          <w:szCs w:val="22"/>
          <w:lang w:val="pt-BR"/>
        </w:rPr>
        <w:t>EMITENTE</w:t>
      </w:r>
      <w:r>
        <w:rPr>
          <w:rFonts w:asciiTheme="minorHAnsi" w:hAnsiTheme="minorHAnsi" w:cstheme="minorHAnsi"/>
          <w:sz w:val="22"/>
          <w:szCs w:val="22"/>
          <w:lang w:val="pt-BR"/>
        </w:rPr>
        <w:t xml:space="preserv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1D36A5">
        <w:rPr>
          <w:rFonts w:asciiTheme="minorHAnsi" w:hAnsiTheme="minorHAnsi" w:cstheme="minorHAnsi"/>
          <w:i/>
          <w:sz w:val="22"/>
          <w:szCs w:val="22"/>
          <w:lang w:val="pt-BR"/>
        </w:rPr>
        <w:t>Segundo</w:t>
      </w:r>
      <w:r w:rsidR="001D36A5"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2C0883" w:rsidRPr="002C0883">
        <w:rPr>
          <w:rFonts w:asciiTheme="minorHAnsi" w:hAnsiTheme="minorHAnsi" w:cstheme="minorHAnsi"/>
          <w:i/>
          <w:iCs/>
          <w:sz w:val="22"/>
          <w:szCs w:val="22"/>
          <w:lang w:val="pt-BR"/>
        </w:rPr>
        <w:t>000</w:t>
      </w:r>
      <w:r w:rsidR="001D36A5" w:rsidRPr="001D36A5">
        <w:rPr>
          <w:rFonts w:asciiTheme="minorHAnsi" w:hAnsiTheme="minorHAnsi" w:cstheme="minorHAnsi"/>
          <w:i/>
          <w:iCs/>
          <w:sz w:val="22"/>
          <w:szCs w:val="22"/>
          <w:lang w:val="pt-BR"/>
        </w:rPr>
        <w:t>270398320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1D36A5">
        <w:rPr>
          <w:rFonts w:asciiTheme="minorHAnsi" w:hAnsiTheme="minorHAnsi" w:cstheme="minorHAnsi"/>
          <w:b/>
          <w:sz w:val="22"/>
          <w:szCs w:val="22"/>
          <w:lang w:val="pt-BR"/>
        </w:rPr>
        <w:t>Segundo</w:t>
      </w:r>
      <w:r w:rsidR="001D36A5" w:rsidRPr="00762027">
        <w:rPr>
          <w:rFonts w:asciiTheme="minorHAnsi" w:hAnsiTheme="minorHAnsi" w:cstheme="minorHAnsi"/>
          <w:b/>
          <w:sz w:val="22"/>
          <w:szCs w:val="22"/>
          <w:lang w:val="pt-BR"/>
        </w:rPr>
        <w:t xml:space="preserve">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2F90173"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1D36A5">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79795881" w:rsidR="00E975D4" w:rsidDel="006816E0" w:rsidRDefault="00D52357" w:rsidP="00DE0CB0">
      <w:pPr>
        <w:keepNext/>
        <w:numPr>
          <w:ilvl w:val="1"/>
          <w:numId w:val="3"/>
        </w:numPr>
        <w:tabs>
          <w:tab w:val="left" w:pos="709"/>
          <w:tab w:val="left" w:pos="851"/>
        </w:tabs>
        <w:autoSpaceDE w:val="0"/>
        <w:autoSpaceDN w:val="0"/>
        <w:adjustRightInd w:val="0"/>
        <w:spacing w:before="0" w:after="240" w:line="320" w:lineRule="exact"/>
        <w:ind w:left="0" w:firstLine="0"/>
        <w:jc w:val="both"/>
        <w:rPr>
          <w:del w:id="3" w:author="Camila  Santana Oliveira | Vieira Rezende" w:date="2021-12-20T12:14:00Z"/>
          <w:rFonts w:asciiTheme="minorHAnsi" w:hAnsiTheme="minorHAnsi" w:cstheme="minorHAnsi"/>
          <w:sz w:val="22"/>
          <w:szCs w:val="22"/>
          <w:lang w:val="pt-BR"/>
        </w:rPr>
      </w:pPr>
      <w:r w:rsidRPr="006816E0">
        <w:rPr>
          <w:rFonts w:asciiTheme="minorHAnsi" w:hAnsiTheme="minorHAnsi" w:cstheme="minorHAnsi"/>
          <w:sz w:val="22"/>
          <w:szCs w:val="22"/>
          <w:lang w:val="pt-BR"/>
        </w:rPr>
        <w:t>A</w:t>
      </w:r>
      <w:r w:rsidR="00041800" w:rsidRPr="006816E0">
        <w:rPr>
          <w:rFonts w:asciiTheme="minorHAnsi" w:hAnsiTheme="minorHAnsi" w:cstheme="minorHAnsi"/>
          <w:sz w:val="22"/>
          <w:szCs w:val="22"/>
          <w:lang w:val="pt-BR"/>
        </w:rPr>
        <w:t xml:space="preserve">s </w:t>
      </w:r>
      <w:r w:rsidR="005B6BC1" w:rsidRPr="006816E0">
        <w:rPr>
          <w:rFonts w:asciiTheme="minorHAnsi" w:hAnsiTheme="minorHAnsi" w:cstheme="minorHAnsi"/>
          <w:sz w:val="22"/>
          <w:szCs w:val="22"/>
          <w:lang w:val="pt-BR"/>
        </w:rPr>
        <w:t>Partes</w:t>
      </w:r>
      <w:r w:rsidR="001B624F" w:rsidRPr="006816E0">
        <w:rPr>
          <w:rFonts w:asciiTheme="minorHAnsi" w:hAnsiTheme="minorHAnsi" w:cstheme="minorHAnsi"/>
          <w:sz w:val="22"/>
          <w:szCs w:val="22"/>
          <w:lang w:val="pt-BR"/>
        </w:rPr>
        <w:t xml:space="preserve"> resolvem </w:t>
      </w:r>
      <w:r w:rsidR="001644A6" w:rsidRPr="006816E0">
        <w:rPr>
          <w:rFonts w:asciiTheme="minorHAnsi" w:hAnsiTheme="minorHAnsi" w:cstheme="minorHAnsi"/>
          <w:sz w:val="22"/>
          <w:szCs w:val="22"/>
          <w:lang w:val="pt-BR"/>
        </w:rPr>
        <w:t>prorrogar o vencimento da Cédula</w:t>
      </w:r>
      <w:r w:rsidR="00800DCC" w:rsidRPr="006816E0">
        <w:rPr>
          <w:rFonts w:asciiTheme="minorHAnsi" w:hAnsiTheme="minorHAnsi" w:cstheme="minorHAnsi"/>
          <w:sz w:val="22"/>
          <w:szCs w:val="22"/>
          <w:lang w:val="pt-BR"/>
        </w:rPr>
        <w:t xml:space="preserve">, </w:t>
      </w:r>
      <w:ins w:id="4" w:author="Camila  Santana Oliveira | Vieira Rezende" w:date="2021-12-20T12:13:00Z">
        <w:r w:rsidR="006816E0" w:rsidRPr="006816E0">
          <w:rPr>
            <w:rFonts w:asciiTheme="minorHAnsi" w:hAnsiTheme="minorHAnsi" w:cstheme="minorHAnsi"/>
            <w:sz w:val="22"/>
            <w:szCs w:val="22"/>
            <w:lang w:val="pt-BR"/>
          </w:rPr>
          <w:t>sem incorporar quaisquer juros ao valor principal, a partir da data de assinatura do presente aditamento (“</w:t>
        </w:r>
        <w:r w:rsidR="006816E0" w:rsidRPr="006816E0">
          <w:rPr>
            <w:rFonts w:asciiTheme="minorHAnsi" w:hAnsiTheme="minorHAnsi" w:cstheme="minorHAnsi"/>
            <w:b/>
            <w:bCs/>
            <w:sz w:val="22"/>
            <w:szCs w:val="22"/>
            <w:lang w:val="pt-BR"/>
          </w:rPr>
          <w:t>Data de Aditamento</w:t>
        </w:r>
        <w:r w:rsidR="006816E0" w:rsidRPr="006816E0">
          <w:rPr>
            <w:rFonts w:asciiTheme="minorHAnsi" w:hAnsiTheme="minorHAnsi" w:cstheme="minorHAnsi"/>
            <w:sz w:val="22"/>
            <w:szCs w:val="22"/>
            <w:lang w:val="pt-BR"/>
          </w:rPr>
          <w:t xml:space="preserve">”), </w:t>
        </w:r>
      </w:ins>
      <w:r w:rsidR="00CD5F79" w:rsidRPr="006816E0">
        <w:rPr>
          <w:rFonts w:asciiTheme="minorHAnsi" w:hAnsiTheme="minorHAnsi" w:cstheme="minorHAnsi"/>
          <w:sz w:val="22"/>
          <w:szCs w:val="22"/>
          <w:lang w:val="pt-BR"/>
        </w:rPr>
        <w:t>passando a Data de Vencimento previst</w:t>
      </w:r>
      <w:ins w:id="5" w:author="Camila  Santana Oliveira | Vieira Rezende" w:date="2021-12-20T12:13:00Z">
        <w:r w:rsidR="006816E0" w:rsidRPr="006816E0">
          <w:rPr>
            <w:rFonts w:asciiTheme="minorHAnsi" w:hAnsiTheme="minorHAnsi" w:cstheme="minorHAnsi"/>
            <w:sz w:val="22"/>
            <w:szCs w:val="22"/>
            <w:lang w:val="pt-BR"/>
          </w:rPr>
          <w:t>a</w:t>
        </w:r>
      </w:ins>
      <w:del w:id="6" w:author="Camila  Santana Oliveira | Vieira Rezende" w:date="2021-12-20T12:13:00Z">
        <w:r w:rsidR="00CD5F79" w:rsidRPr="006816E0" w:rsidDel="006816E0">
          <w:rPr>
            <w:rFonts w:asciiTheme="minorHAnsi" w:hAnsiTheme="minorHAnsi" w:cstheme="minorHAnsi"/>
            <w:sz w:val="22"/>
            <w:szCs w:val="22"/>
            <w:lang w:val="pt-BR"/>
          </w:rPr>
          <w:delText>os</w:delText>
        </w:r>
      </w:del>
      <w:r w:rsidR="00CD5F79" w:rsidRPr="006816E0">
        <w:rPr>
          <w:rFonts w:asciiTheme="minorHAnsi" w:hAnsiTheme="minorHAnsi" w:cstheme="minorHAnsi"/>
          <w:sz w:val="22"/>
          <w:szCs w:val="22"/>
          <w:lang w:val="pt-BR"/>
        </w:rPr>
        <w:t xml:space="preserve"> no Quadro IV do Preâmbulo da Cédula </w:t>
      </w:r>
      <w:r w:rsidR="00EA32BA" w:rsidRPr="006816E0">
        <w:rPr>
          <w:rFonts w:asciiTheme="minorHAnsi" w:hAnsiTheme="minorHAnsi" w:cstheme="minorHAnsi"/>
          <w:sz w:val="22"/>
          <w:szCs w:val="22"/>
          <w:lang w:val="pt-BR"/>
        </w:rPr>
        <w:t xml:space="preserve">a </w:t>
      </w:r>
      <w:r w:rsidR="00757F6C" w:rsidRPr="006816E0">
        <w:rPr>
          <w:rFonts w:asciiTheme="minorHAnsi" w:hAnsiTheme="minorHAnsi" w:cstheme="minorHAnsi"/>
          <w:sz w:val="22"/>
          <w:szCs w:val="22"/>
          <w:lang w:val="pt-BR"/>
        </w:rPr>
        <w:t xml:space="preserve">vigorar conforme abaixo: </w:t>
      </w:r>
    </w:p>
    <w:p w14:paraId="4AB8F127" w14:textId="77777777" w:rsidR="00E975D4" w:rsidRPr="006816E0" w:rsidRDefault="00E975D4">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Change w:id="7" w:author="Camila  Santana Oliveira | Vieira Rezende" w:date="2021-12-20T12:14:00Z">
          <w:pPr/>
        </w:pPrChange>
      </w:pPr>
      <w:r w:rsidRPr="006816E0">
        <w:rPr>
          <w:rFonts w:asciiTheme="minorHAnsi" w:hAnsiTheme="minorHAnsi" w:cstheme="minorHAnsi"/>
          <w:sz w:val="22"/>
          <w:szCs w:val="22"/>
          <w:lang w:val="pt-BR"/>
        </w:rPr>
        <w:br w:type="page"/>
      </w:r>
    </w:p>
    <w:p w14:paraId="50F045B4" w14:textId="095DDD14" w:rsidR="00757F6C" w:rsidRDefault="00757F6C" w:rsidP="00EE1A33">
      <w:pPr>
        <w:keepNext/>
        <w:tabs>
          <w:tab w:val="left" w:pos="709"/>
          <w:tab w:val="left" w:pos="851"/>
        </w:tabs>
        <w:autoSpaceDE w:val="0"/>
        <w:autoSpaceDN w:val="0"/>
        <w:adjustRightInd w:val="0"/>
        <w:spacing w:before="0" w:after="240" w:line="320" w:lineRule="exact"/>
        <w:jc w:val="both"/>
        <w:rPr>
          <w:rFonts w:asciiTheme="minorHAnsi" w:hAnsiTheme="minorHAnsi" w:cstheme="minorHAnsi"/>
          <w:sz w:val="22"/>
          <w:szCs w:val="22"/>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7C7737"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t>IV – ESPECIFICAÇÃO DA OPERAÇÃO DE CRÉDITO</w:t>
            </w:r>
          </w:p>
        </w:tc>
        <w:tc>
          <w:tcPr>
            <w:tcW w:w="7068" w:type="dxa"/>
            <w:gridSpan w:val="2"/>
            <w:tcBorders>
              <w:left w:val="single" w:sz="4" w:space="0" w:color="auto"/>
            </w:tcBorders>
          </w:tcPr>
          <w:p w14:paraId="6D1CF831" w14:textId="4ABBE4CA"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7C7737"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2544EA75"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3B8DF268" w:rsidR="00757F6C" w:rsidRPr="0000231B" w:rsidRDefault="007C7737" w:rsidP="00B57A5F">
            <w:pPr>
              <w:keepNext/>
              <w:spacing w:before="0" w:after="240" w:line="320" w:lineRule="exact"/>
              <w:rPr>
                <w:rFonts w:asciiTheme="minorHAnsi" w:hAnsiTheme="minorHAnsi" w:cstheme="minorHAnsi"/>
                <w:sz w:val="22"/>
                <w:szCs w:val="22"/>
                <w:lang w:val="pt-BR"/>
              </w:rPr>
            </w:pPr>
            <w:ins w:id="8" w:author="Virginia Mesquita | Vieira Rezende" w:date="2021-12-27T14:12:00Z">
              <w:r>
                <w:rPr>
                  <w:rFonts w:asciiTheme="minorHAnsi" w:hAnsiTheme="minorHAnsi" w:cstheme="minorHAnsi"/>
                  <w:sz w:val="22"/>
                  <w:szCs w:val="22"/>
                  <w:lang w:val="pt-BR"/>
                </w:rPr>
                <w:t>29</w:t>
              </w:r>
            </w:ins>
            <w:del w:id="9" w:author="Virginia Mesquita | Vieira Rezende" w:date="2021-12-27T14:12:00Z">
              <w:r w:rsidR="00E975D4" w:rsidDel="007C7737">
                <w:rPr>
                  <w:rFonts w:asciiTheme="minorHAnsi" w:hAnsiTheme="minorHAnsi" w:cstheme="minorHAnsi"/>
                  <w:sz w:val="22"/>
                  <w:szCs w:val="22"/>
                  <w:lang w:val="pt-BR"/>
                </w:rPr>
                <w:delText>[</w:delText>
              </w:r>
              <w:r w:rsidR="00E975D4" w:rsidRPr="00EE1A33"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w:delText>
              </w:r>
            </w:del>
            <w:r w:rsidR="00E975D4">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ins w:id="10" w:author="Virginia Mesquita | Vieira Rezende" w:date="2021-12-27T14:12:00Z">
              <w:r>
                <w:rPr>
                  <w:rFonts w:asciiTheme="minorHAnsi" w:hAnsiTheme="minorHAnsi" w:cstheme="minorHAnsi"/>
                  <w:sz w:val="22"/>
                  <w:szCs w:val="22"/>
                  <w:lang w:val="pt-BR"/>
                </w:rPr>
                <w:t>março</w:t>
              </w:r>
            </w:ins>
            <w:del w:id="11" w:author="Virginia Mesquita | Vieira Rezende" w:date="2021-12-27T14:12:00Z">
              <w:r w:rsidR="00E975D4" w:rsidDel="007C7737">
                <w:rPr>
                  <w:rFonts w:asciiTheme="minorHAnsi" w:hAnsiTheme="minorHAnsi" w:cstheme="minorHAnsi"/>
                  <w:sz w:val="22"/>
                  <w:szCs w:val="22"/>
                  <w:lang w:val="pt-BR"/>
                </w:rPr>
                <w:delText>[</w:delText>
              </w:r>
              <w:r w:rsidR="00E975D4" w:rsidRPr="006E252F"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w:delText>
              </w:r>
            </w:del>
            <w:r w:rsidR="00E975D4">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ins w:id="12" w:author="Virginia Mesquita | Vieira Rezende" w:date="2021-12-27T14:12:00Z">
              <w:r>
                <w:rPr>
                  <w:rFonts w:asciiTheme="minorHAnsi" w:hAnsiTheme="minorHAnsi" w:cstheme="minorHAnsi"/>
                  <w:sz w:val="22"/>
                  <w:szCs w:val="22"/>
                  <w:lang w:val="pt-BR"/>
                </w:rPr>
                <w:t>2022</w:t>
              </w:r>
            </w:ins>
            <w:del w:id="13" w:author="Virginia Mesquita | Vieira Rezende" w:date="2021-12-27T14:12:00Z">
              <w:r w:rsidR="00E975D4" w:rsidDel="007C7737">
                <w:rPr>
                  <w:rFonts w:asciiTheme="minorHAnsi" w:hAnsiTheme="minorHAnsi" w:cstheme="minorHAnsi"/>
                  <w:sz w:val="22"/>
                  <w:szCs w:val="22"/>
                  <w:lang w:val="pt-BR"/>
                </w:rPr>
                <w:delText>[</w:delText>
              </w:r>
              <w:r w:rsidR="00E975D4" w:rsidRPr="006E252F"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w:delText>
              </w:r>
            </w:del>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066D7738" w:rsidR="00044287"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ins w:id="14" w:author="Camila  Santana Oliveira | Vieira Rezende" w:date="2021-12-20T12:14:00Z">
        <w:r w:rsidR="006816E0">
          <w:rPr>
            <w:rFonts w:asciiTheme="minorHAnsi" w:hAnsiTheme="minorHAnsi" w:cstheme="minorHAnsi"/>
            <w:sz w:val="22"/>
            <w:szCs w:val="22"/>
            <w:lang w:val="pt-BR"/>
          </w:rPr>
          <w:t>d</w:t>
        </w:r>
      </w:ins>
      <w:del w:id="15" w:author="Camila  Santana Oliveira | Vieira Rezende" w:date="2021-12-20T12:14:00Z">
        <w:r w:rsidR="00CD5F79" w:rsidDel="006816E0">
          <w:rPr>
            <w:rFonts w:asciiTheme="minorHAnsi" w:hAnsiTheme="minorHAnsi" w:cstheme="minorHAnsi"/>
            <w:sz w:val="22"/>
            <w:szCs w:val="22"/>
            <w:lang w:val="pt-BR"/>
          </w:rPr>
          <w:delText>D</w:delText>
        </w:r>
      </w:del>
      <w:r>
        <w:rPr>
          <w:rFonts w:asciiTheme="minorHAnsi" w:hAnsiTheme="minorHAnsi" w:cstheme="minorHAnsi"/>
          <w:sz w:val="22"/>
          <w:szCs w:val="22"/>
          <w:lang w:val="pt-BR"/>
        </w:rPr>
        <w:t xml:space="preserve">ata de </w:t>
      </w:r>
      <w:del w:id="16" w:author="Camila  Santana Oliveira | Vieira Rezende" w:date="2021-12-20T12:14:00Z">
        <w:r w:rsidR="00CD5F79" w:rsidDel="006816E0">
          <w:rPr>
            <w:rFonts w:asciiTheme="minorHAnsi" w:hAnsiTheme="minorHAnsi" w:cstheme="minorHAnsi"/>
            <w:sz w:val="22"/>
            <w:szCs w:val="22"/>
            <w:lang w:val="pt-BR"/>
          </w:rPr>
          <w:delText>E</w:delText>
        </w:r>
      </w:del>
      <w:ins w:id="17" w:author="Camila  Santana Oliveira | Vieira Rezende" w:date="2021-12-20T12:14:00Z">
        <w:r w:rsidR="006816E0">
          <w:rPr>
            <w:rFonts w:asciiTheme="minorHAnsi" w:hAnsiTheme="minorHAnsi" w:cstheme="minorHAnsi"/>
            <w:sz w:val="22"/>
            <w:szCs w:val="22"/>
            <w:lang w:val="pt-BR"/>
          </w:rPr>
          <w:t>e</w:t>
        </w:r>
      </w:ins>
      <w:r>
        <w:rPr>
          <w:rFonts w:asciiTheme="minorHAnsi" w:hAnsiTheme="minorHAnsi" w:cstheme="minorHAnsi"/>
          <w:sz w:val="22"/>
          <w:szCs w:val="22"/>
          <w:lang w:val="pt-BR"/>
        </w:rPr>
        <w:t>missão da CCB</w:t>
      </w:r>
      <w:r w:rsidR="00CD5F79">
        <w:rPr>
          <w:rFonts w:asciiTheme="minorHAnsi" w:hAnsiTheme="minorHAnsi" w:cstheme="minorHAnsi"/>
          <w:sz w:val="22"/>
          <w:szCs w:val="22"/>
          <w:lang w:val="pt-BR"/>
        </w:rPr>
        <w:t xml:space="preserve"> até </w:t>
      </w:r>
      <w:bookmarkStart w:id="18" w:name="_Hlk83806815"/>
      <w:r w:rsidR="00CD5F79">
        <w:rPr>
          <w:rFonts w:asciiTheme="minorHAnsi" w:hAnsiTheme="minorHAnsi" w:cstheme="minorHAnsi"/>
          <w:sz w:val="22"/>
          <w:szCs w:val="22"/>
          <w:lang w:val="pt-BR"/>
        </w:rPr>
        <w:t xml:space="preserve">a </w:t>
      </w:r>
      <w:r w:rsidR="00854733">
        <w:rPr>
          <w:rFonts w:asciiTheme="minorHAnsi" w:hAnsiTheme="minorHAnsi" w:cstheme="minorHAnsi"/>
          <w:sz w:val="22"/>
          <w:szCs w:val="22"/>
          <w:lang w:val="pt-BR"/>
        </w:rPr>
        <w:t xml:space="preserve">data de assinatura deste </w:t>
      </w:r>
      <w:r w:rsidR="005B6BC1">
        <w:rPr>
          <w:rFonts w:asciiTheme="minorHAnsi" w:hAnsiTheme="minorHAnsi" w:cstheme="minorHAnsi"/>
          <w:sz w:val="22"/>
          <w:szCs w:val="22"/>
          <w:lang w:val="pt-BR"/>
        </w:rPr>
        <w:t xml:space="preserve">Segundo </w:t>
      </w:r>
      <w:r w:rsidR="00854733">
        <w:rPr>
          <w:rFonts w:asciiTheme="minorHAnsi" w:hAnsiTheme="minorHAnsi" w:cstheme="minorHAnsi"/>
          <w:sz w:val="22"/>
          <w:szCs w:val="22"/>
          <w:lang w:val="pt-BR"/>
        </w:rPr>
        <w:t>Aditamento</w:t>
      </w:r>
      <w:bookmarkEnd w:id="18"/>
      <w:ins w:id="19" w:author="Camila  Santana Oliveira | Vieira Rezende" w:date="2021-12-20T12:15:00Z">
        <w:r w:rsidR="006816E0">
          <w:rPr>
            <w:rFonts w:asciiTheme="minorHAnsi" w:hAnsiTheme="minorHAnsi" w:cstheme="minorHAnsi"/>
            <w:sz w:val="22"/>
            <w:szCs w:val="22"/>
            <w:lang w:val="pt-BR"/>
          </w:rPr>
          <w:t xml:space="preserve"> não serão incorporados ao valor principal e serão</w:t>
        </w:r>
      </w:ins>
      <w:del w:id="20" w:author="Camila  Santana Oliveira | Vieira Rezende" w:date="2021-12-20T12:15:00Z">
        <w:r w:rsidR="00800DCC" w:rsidDel="006816E0">
          <w:rPr>
            <w:rFonts w:asciiTheme="minorHAnsi" w:hAnsiTheme="minorHAnsi" w:cstheme="minorHAnsi"/>
            <w:sz w:val="22"/>
            <w:szCs w:val="22"/>
            <w:lang w:val="pt-BR"/>
          </w:rPr>
          <w:delText xml:space="preserve"> deverão</w:delText>
        </w:r>
        <w:r w:rsidR="0067488A" w:rsidDel="006816E0">
          <w:rPr>
            <w:rFonts w:asciiTheme="minorHAnsi" w:hAnsiTheme="minorHAnsi" w:cstheme="minorHAnsi"/>
            <w:sz w:val="22"/>
            <w:szCs w:val="22"/>
            <w:lang w:val="pt-BR"/>
          </w:rPr>
          <w:delText xml:space="preserve"> ser</w:delText>
        </w:r>
      </w:del>
      <w:r w:rsidR="0067488A">
        <w:rPr>
          <w:rFonts w:asciiTheme="minorHAnsi" w:hAnsiTheme="minorHAnsi" w:cstheme="minorHAnsi"/>
          <w:sz w:val="22"/>
          <w:szCs w:val="22"/>
          <w:lang w:val="pt-BR"/>
        </w:rPr>
        <w:t xml:space="preserve"> pagos na </w:t>
      </w:r>
      <w:r w:rsidR="00CD5F7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CD5F7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w:t>
      </w:r>
      <w:ins w:id="21" w:author="Camila  Santana Oliveira | Vieira Rezende" w:date="2021-12-20T12:15:00Z">
        <w:r w:rsidR="006816E0">
          <w:rPr>
            <w:rFonts w:asciiTheme="minorHAnsi" w:hAnsiTheme="minorHAnsi" w:cstheme="minorHAnsi"/>
            <w:sz w:val="22"/>
            <w:szCs w:val="22"/>
            <w:lang w:val="pt-BR"/>
          </w:rPr>
          <w:t xml:space="preserve"> da CCB</w:t>
        </w:r>
      </w:ins>
      <w:r w:rsidR="0067488A">
        <w:rPr>
          <w:rFonts w:asciiTheme="minorHAnsi" w:hAnsiTheme="minorHAnsi" w:cstheme="minorHAnsi"/>
          <w:sz w:val="22"/>
          <w:szCs w:val="22"/>
          <w:lang w:val="pt-BR"/>
        </w:rPr>
        <w:t>, conforme especificad</w:t>
      </w:r>
      <w:r w:rsidR="00CD5F79">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507E4C28" w14:textId="663B65AC" w:rsidR="00CD5F79" w:rsidRDefault="00290F2B" w:rsidP="00CD5F79">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1D36A5">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22" w:author="Virginia Mesquita | Vieira Rezende" w:date="2021-12-27T14:13:00Z">
        <w:r w:rsidR="007C7737">
          <w:rPr>
            <w:rFonts w:asciiTheme="minorHAnsi" w:hAnsiTheme="minorHAnsi" w:cstheme="minorHAnsi"/>
            <w:sz w:val="22"/>
            <w:szCs w:val="22"/>
            <w:lang w:val="pt-BR"/>
          </w:rPr>
          <w:t xml:space="preserve">1% (um por cento) </w:t>
        </w:r>
      </w:ins>
      <w:ins w:id="23" w:author="Camila  Santana Oliveira | Vieira Rezende" w:date="2021-12-20T12:26:00Z">
        <w:del w:id="24" w:author="Virginia Mesquita | Vieira Rezende" w:date="2021-12-27T14:13:00Z">
          <w:r w:rsidR="005D769D" w:rsidDel="007C7737">
            <w:rPr>
              <w:rFonts w:asciiTheme="minorHAnsi" w:hAnsiTheme="minorHAnsi" w:cstheme="minorHAnsi"/>
              <w:sz w:val="22"/>
              <w:szCs w:val="22"/>
              <w:lang w:val="pt-BR"/>
            </w:rPr>
            <w:delText>[</w:delText>
          </w:r>
          <w:r w:rsidR="005D769D" w:rsidRPr="000149DF" w:rsidDel="007C7737">
            <w:rPr>
              <w:rFonts w:asciiTheme="minorHAnsi" w:hAnsiTheme="minorHAnsi" w:cstheme="minorHAnsi"/>
              <w:sz w:val="22"/>
              <w:szCs w:val="22"/>
              <w:highlight w:val="yellow"/>
              <w:lang w:val="pt-BR"/>
            </w:rPr>
            <w:delText>--</w:delText>
          </w:r>
          <w:r w:rsidR="005D769D" w:rsidDel="007C7737">
            <w:rPr>
              <w:rFonts w:asciiTheme="minorHAnsi" w:hAnsiTheme="minorHAnsi" w:cstheme="minorHAnsi"/>
              <w:sz w:val="22"/>
              <w:szCs w:val="22"/>
              <w:lang w:val="pt-BR"/>
            </w:rPr>
            <w:delText>]</w:delText>
          </w:r>
        </w:del>
      </w:ins>
      <w:del w:id="25" w:author="Virginia Mesquita | Vieira Rezende" w:date="2021-12-27T14:13:00Z">
        <w:r w:rsidR="00E975D4" w:rsidDel="007C7737">
          <w:rPr>
            <w:rFonts w:asciiTheme="minorHAnsi" w:hAnsiTheme="minorHAnsi" w:cstheme="minorHAnsi"/>
            <w:sz w:val="22"/>
            <w:szCs w:val="22"/>
            <w:lang w:val="pt-BR"/>
          </w:rPr>
          <w:delText>[</w:delText>
        </w:r>
        <w:r w:rsidR="00F3170C" w:rsidRPr="00EE1A33" w:rsidDel="007C7737">
          <w:rPr>
            <w:rFonts w:asciiTheme="minorHAnsi" w:hAnsiTheme="minorHAnsi" w:cstheme="minorHAnsi"/>
            <w:sz w:val="22"/>
            <w:szCs w:val="22"/>
            <w:highlight w:val="yellow"/>
            <w:lang w:val="pt-BR"/>
          </w:rPr>
          <w:delText>0,5</w:delText>
        </w:r>
        <w:r w:rsidR="002B7E12" w:rsidRPr="00EE1A33" w:rsidDel="007C7737">
          <w:rPr>
            <w:rFonts w:asciiTheme="minorHAnsi" w:hAnsiTheme="minorHAnsi" w:cstheme="minorHAnsi"/>
            <w:sz w:val="22"/>
            <w:szCs w:val="22"/>
            <w:highlight w:val="yellow"/>
            <w:lang w:val="pt-BR"/>
          </w:rPr>
          <w:delText>0</w:delText>
        </w:r>
        <w:r w:rsidR="00F3170C" w:rsidRPr="00EE1A33" w:rsidDel="007C7737">
          <w:rPr>
            <w:rFonts w:asciiTheme="minorHAnsi" w:hAnsiTheme="minorHAnsi" w:cstheme="minorHAnsi"/>
            <w:sz w:val="22"/>
            <w:szCs w:val="22"/>
            <w:highlight w:val="yellow"/>
            <w:lang w:val="pt-BR"/>
          </w:rPr>
          <w:delText>% (</w:delText>
        </w:r>
        <w:r w:rsidR="002B7E12" w:rsidRPr="00EE1A33" w:rsidDel="007C7737">
          <w:rPr>
            <w:rFonts w:asciiTheme="minorHAnsi" w:hAnsiTheme="minorHAnsi" w:cstheme="minorHAnsi"/>
            <w:sz w:val="22"/>
            <w:szCs w:val="22"/>
            <w:highlight w:val="yellow"/>
            <w:lang w:val="pt-BR"/>
          </w:rPr>
          <w:delText xml:space="preserve">cinquenta </w:delText>
        </w:r>
        <w:r w:rsidR="00F3170C" w:rsidRPr="00EE1A33" w:rsidDel="007C7737">
          <w:rPr>
            <w:rFonts w:asciiTheme="minorHAnsi" w:hAnsiTheme="minorHAnsi" w:cstheme="minorHAnsi"/>
            <w:sz w:val="22"/>
            <w:szCs w:val="22"/>
            <w:highlight w:val="yellow"/>
            <w:lang w:val="pt-BR"/>
          </w:rPr>
          <w:delText>centésimos por cento)</w:delText>
        </w:r>
        <w:r w:rsidR="00E975D4" w:rsidDel="007C7737">
          <w:rPr>
            <w:rFonts w:asciiTheme="minorHAnsi" w:hAnsiTheme="minorHAnsi" w:cstheme="minorHAnsi"/>
            <w:sz w:val="22"/>
            <w:szCs w:val="22"/>
            <w:lang w:val="pt-BR"/>
          </w:rPr>
          <w:delText>]</w:delText>
        </w:r>
        <w:r w:rsidRPr="003F69D8" w:rsidDel="007C7737">
          <w:rPr>
            <w:rFonts w:asciiTheme="minorHAnsi" w:hAnsiTheme="minorHAnsi" w:cstheme="minorHAnsi"/>
            <w:sz w:val="22"/>
            <w:szCs w:val="22"/>
            <w:lang w:val="pt-BR"/>
          </w:rPr>
          <w:delText xml:space="preserve">, incidente </w:delText>
        </w:r>
      </w:del>
      <w:r w:rsidRPr="003F69D8">
        <w:rPr>
          <w:rFonts w:asciiTheme="minorHAnsi" w:hAnsiTheme="minorHAnsi" w:cstheme="minorHAnsi"/>
          <w:sz w:val="22"/>
          <w:szCs w:val="22"/>
          <w:lang w:val="pt-BR"/>
        </w:rPr>
        <w:t xml:space="preserve">sobre o </w:t>
      </w:r>
      <w:del w:id="26" w:author="Virginia Mesquita | Vieira Rezende" w:date="2021-12-27T14:13:00Z">
        <w:r w:rsidR="002B7E12" w:rsidDel="007C7737">
          <w:rPr>
            <w:rFonts w:asciiTheme="minorHAnsi" w:hAnsiTheme="minorHAnsi" w:cstheme="minorHAnsi"/>
            <w:sz w:val="22"/>
            <w:szCs w:val="22"/>
            <w:lang w:val="pt-BR"/>
          </w:rPr>
          <w:delText xml:space="preserve">valor </w:delText>
        </w:r>
      </w:del>
      <w:ins w:id="27" w:author="Virginia Mesquita | Vieira Rezende" w:date="2021-12-27T14:13:00Z">
        <w:r w:rsidR="007C7737">
          <w:rPr>
            <w:rFonts w:asciiTheme="minorHAnsi" w:hAnsiTheme="minorHAnsi" w:cstheme="minorHAnsi"/>
            <w:sz w:val="22"/>
            <w:szCs w:val="22"/>
            <w:lang w:val="pt-BR"/>
          </w:rPr>
          <w:t>saldo devedor</w:t>
        </w:r>
      </w:ins>
      <w:ins w:id="28" w:author="Virginia Mesquita | Vieira Rezende" w:date="2021-12-27T14:14:00Z">
        <w:r w:rsidR="007C7737">
          <w:rPr>
            <w:rFonts w:asciiTheme="minorHAnsi" w:hAnsiTheme="minorHAnsi" w:cstheme="minorHAnsi"/>
            <w:sz w:val="22"/>
            <w:szCs w:val="22"/>
            <w:lang w:val="pt-BR"/>
          </w:rPr>
          <w:t xml:space="preserve"> total (principal mais juros)</w:t>
        </w:r>
      </w:ins>
      <w:ins w:id="29" w:author="Virginia Mesquita | Vieira Rezende" w:date="2021-12-27T14:13:00Z">
        <w:r w:rsidR="007C7737">
          <w:rPr>
            <w:rFonts w:asciiTheme="minorHAnsi" w:hAnsiTheme="minorHAnsi" w:cstheme="minorHAnsi"/>
            <w:sz w:val="22"/>
            <w:szCs w:val="22"/>
            <w:lang w:val="pt-BR"/>
          </w:rPr>
          <w:t xml:space="preserve"> </w:t>
        </w:r>
      </w:ins>
      <w:r w:rsidR="002B7E12">
        <w:rPr>
          <w:rFonts w:asciiTheme="minorHAnsi" w:hAnsiTheme="minorHAnsi" w:cstheme="minorHAnsi"/>
          <w:sz w:val="22"/>
          <w:szCs w:val="22"/>
          <w:lang w:val="pt-BR"/>
        </w:rPr>
        <w:t>da CCB</w:t>
      </w:r>
      <w:r w:rsidR="003F69D8" w:rsidRPr="003F69D8">
        <w:rPr>
          <w:rFonts w:asciiTheme="minorHAnsi" w:hAnsiTheme="minorHAnsi" w:cstheme="minorHAnsi"/>
          <w:snapToGrid w:val="0"/>
          <w:sz w:val="22"/>
          <w:szCs w:val="22"/>
          <w:lang w:val="pt-BR"/>
        </w:rPr>
        <w:t xml:space="preserve"> </w:t>
      </w:r>
      <w:ins w:id="30" w:author="Virginia Mesquita | Vieira Rezende" w:date="2021-12-27T14:14:00Z">
        <w:r w:rsidR="007C7737">
          <w:rPr>
            <w:rFonts w:asciiTheme="minorHAnsi" w:hAnsiTheme="minorHAnsi" w:cstheme="minorHAnsi"/>
            <w:snapToGrid w:val="0"/>
            <w:sz w:val="22"/>
            <w:szCs w:val="22"/>
            <w:lang w:val="pt-BR"/>
          </w:rPr>
          <w:t>na data de 29 de dezembro de 2</w:t>
        </w:r>
      </w:ins>
      <w:ins w:id="31" w:author="Virginia Mesquita | Vieira Rezende" w:date="2021-12-27T14:15:00Z">
        <w:r w:rsidR="007C7737">
          <w:rPr>
            <w:rFonts w:asciiTheme="minorHAnsi" w:hAnsiTheme="minorHAnsi" w:cstheme="minorHAnsi"/>
            <w:snapToGrid w:val="0"/>
            <w:sz w:val="22"/>
            <w:szCs w:val="22"/>
            <w:lang w:val="pt-BR"/>
          </w:rPr>
          <w:t xml:space="preserve">021 </w:t>
        </w:r>
      </w:ins>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del w:id="32" w:author="Virginia Mesquita | Vieira Rezende" w:date="2021-12-27T14:15:00Z">
        <w:r w:rsidR="00E975D4" w:rsidDel="007C7737">
          <w:rPr>
            <w:rFonts w:asciiTheme="minorHAnsi" w:hAnsiTheme="minorHAnsi" w:cstheme="minorHAnsi"/>
            <w:sz w:val="22"/>
            <w:szCs w:val="22"/>
            <w:lang w:val="pt-BR"/>
          </w:rPr>
          <w:delText>[</w:delText>
        </w:r>
        <w:r w:rsidR="00E975D4" w:rsidRPr="006E252F"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 xml:space="preserve">] </w:delText>
        </w:r>
      </w:del>
      <w:ins w:id="33" w:author="Virginia Mesquita | Vieira Rezende" w:date="2021-12-27T14:15:00Z">
        <w:r w:rsidR="007C7737">
          <w:rPr>
            <w:rFonts w:asciiTheme="minorHAnsi" w:hAnsiTheme="minorHAnsi" w:cstheme="minorHAnsi"/>
            <w:sz w:val="22"/>
            <w:szCs w:val="22"/>
            <w:lang w:val="pt-BR"/>
          </w:rPr>
          <w:t>10</w:t>
        </w:r>
        <w:r w:rsidR="007C7737">
          <w:rPr>
            <w:rFonts w:asciiTheme="minorHAnsi" w:hAnsiTheme="minorHAnsi" w:cstheme="minorHAnsi"/>
            <w:sz w:val="22"/>
            <w:szCs w:val="22"/>
            <w:lang w:val="pt-BR"/>
          </w:rPr>
          <w:t xml:space="preserve"> </w:t>
        </w:r>
      </w:ins>
      <w:r w:rsidR="005E3C1A">
        <w:rPr>
          <w:rFonts w:asciiTheme="minorHAnsi" w:hAnsiTheme="minorHAnsi" w:cstheme="minorHAnsi"/>
          <w:snapToGrid w:val="0"/>
          <w:sz w:val="22"/>
          <w:szCs w:val="22"/>
          <w:lang w:val="pt-BR"/>
        </w:rPr>
        <w:t xml:space="preserve">de </w:t>
      </w:r>
      <w:del w:id="34" w:author="Virginia Mesquita | Vieira Rezende" w:date="2021-12-27T14:15:00Z">
        <w:r w:rsidR="00E975D4" w:rsidDel="007C7737">
          <w:rPr>
            <w:rFonts w:asciiTheme="minorHAnsi" w:hAnsiTheme="minorHAnsi" w:cstheme="minorHAnsi"/>
            <w:sz w:val="22"/>
            <w:szCs w:val="22"/>
            <w:lang w:val="pt-BR"/>
          </w:rPr>
          <w:delText>[</w:delText>
        </w:r>
        <w:r w:rsidR="00E975D4" w:rsidRPr="006E252F"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 xml:space="preserve">] </w:delText>
        </w:r>
      </w:del>
      <w:ins w:id="35" w:author="Virginia Mesquita | Vieira Rezende" w:date="2021-12-27T14:15:00Z">
        <w:r w:rsidR="007C7737">
          <w:rPr>
            <w:rFonts w:asciiTheme="minorHAnsi" w:hAnsiTheme="minorHAnsi" w:cstheme="minorHAnsi"/>
            <w:sz w:val="22"/>
            <w:szCs w:val="22"/>
            <w:lang w:val="pt-BR"/>
          </w:rPr>
          <w:t>janeiro</w:t>
        </w:r>
        <w:r w:rsidR="007C7737">
          <w:rPr>
            <w:rFonts w:asciiTheme="minorHAnsi" w:hAnsiTheme="minorHAnsi" w:cstheme="minorHAnsi"/>
            <w:sz w:val="22"/>
            <w:szCs w:val="22"/>
            <w:lang w:val="pt-BR"/>
          </w:rPr>
          <w:t xml:space="preserve"> </w:t>
        </w:r>
      </w:ins>
      <w:r w:rsidR="005E3C1A">
        <w:rPr>
          <w:rFonts w:asciiTheme="minorHAnsi" w:hAnsiTheme="minorHAnsi" w:cstheme="minorHAnsi"/>
          <w:snapToGrid w:val="0"/>
          <w:sz w:val="22"/>
          <w:szCs w:val="22"/>
          <w:lang w:val="pt-BR"/>
        </w:rPr>
        <w:t xml:space="preserve">de </w:t>
      </w:r>
      <w:ins w:id="36" w:author="Virginia Mesquita | Vieira Rezende" w:date="2021-12-27T14:15:00Z">
        <w:r w:rsidR="007C7737">
          <w:rPr>
            <w:rFonts w:asciiTheme="minorHAnsi" w:hAnsiTheme="minorHAnsi" w:cstheme="minorHAnsi"/>
            <w:sz w:val="22"/>
            <w:szCs w:val="22"/>
            <w:lang w:val="pt-BR"/>
          </w:rPr>
          <w:t>2022</w:t>
        </w:r>
      </w:ins>
      <w:del w:id="37" w:author="Virginia Mesquita | Vieira Rezende" w:date="2021-12-27T14:15:00Z">
        <w:r w:rsidR="00E975D4" w:rsidDel="007C7737">
          <w:rPr>
            <w:rFonts w:asciiTheme="minorHAnsi" w:hAnsiTheme="minorHAnsi" w:cstheme="minorHAnsi"/>
            <w:sz w:val="22"/>
            <w:szCs w:val="22"/>
            <w:lang w:val="pt-BR"/>
          </w:rPr>
          <w:delText>[</w:delText>
        </w:r>
        <w:r w:rsidR="00E975D4" w:rsidRPr="006E252F"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w:delText>
        </w:r>
      </w:del>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CD5F79">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183C6C48"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38"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39" w:author="Camila  Santana Oliveira | Vieira Rezende" w:date="2021-12-20T12:26:00Z">
            <w:rPr>
              <w:rFonts w:asciiTheme="minorHAnsi" w:hAnsiTheme="minorHAnsi" w:cstheme="minorHAnsi"/>
              <w:snapToGrid w:val="0"/>
              <w:kern w:val="0"/>
              <w:sz w:val="22"/>
              <w:szCs w:val="22"/>
              <w:highlight w:val="yellow"/>
              <w:lang w:val="pt-BR" w:eastAsia="pt-BR"/>
            </w:rPr>
          </w:rPrChange>
        </w:rPr>
        <w:t>Beneficiário: BANCO SANTANDER (BRASIL) S.A.</w:t>
      </w:r>
    </w:p>
    <w:p w14:paraId="6112C026"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40"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41" w:author="Camila  Santana Oliveira | Vieira Rezende" w:date="2021-12-20T12:26:00Z">
            <w:rPr>
              <w:rFonts w:asciiTheme="minorHAnsi" w:hAnsiTheme="minorHAnsi" w:cstheme="minorHAnsi"/>
              <w:snapToGrid w:val="0"/>
              <w:kern w:val="0"/>
              <w:sz w:val="22"/>
              <w:szCs w:val="22"/>
              <w:highlight w:val="yellow"/>
              <w:lang w:val="pt-BR" w:eastAsia="pt-BR"/>
            </w:rPr>
          </w:rPrChange>
        </w:rPr>
        <w:t>CNPJ/ME: 90.400.888/0001-42</w:t>
      </w:r>
    </w:p>
    <w:p w14:paraId="27626246"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42"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43" w:author="Camila  Santana Oliveira | Vieira Rezende" w:date="2021-12-20T12:26:00Z">
            <w:rPr>
              <w:rFonts w:asciiTheme="minorHAnsi" w:hAnsiTheme="minorHAnsi" w:cstheme="minorHAnsi"/>
              <w:snapToGrid w:val="0"/>
              <w:kern w:val="0"/>
              <w:sz w:val="22"/>
              <w:szCs w:val="22"/>
              <w:highlight w:val="yellow"/>
              <w:lang w:val="pt-BR" w:eastAsia="pt-BR"/>
            </w:rPr>
          </w:rPrChange>
        </w:rPr>
        <w:t>Banco: BANCO SANTANDER (BRASIL) S.A.</w:t>
      </w:r>
    </w:p>
    <w:p w14:paraId="0460E390"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44"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45" w:author="Camila  Santana Oliveira | Vieira Rezende" w:date="2021-12-20T12:26:00Z">
            <w:rPr>
              <w:rFonts w:asciiTheme="minorHAnsi" w:hAnsiTheme="minorHAnsi" w:cstheme="minorHAnsi"/>
              <w:snapToGrid w:val="0"/>
              <w:kern w:val="0"/>
              <w:sz w:val="22"/>
              <w:szCs w:val="22"/>
              <w:highlight w:val="yellow"/>
              <w:lang w:val="pt-BR" w:eastAsia="pt-BR"/>
            </w:rPr>
          </w:rPrChange>
        </w:rPr>
        <w:t>Agência: 2271</w:t>
      </w:r>
    </w:p>
    <w:p w14:paraId="48683922" w14:textId="2EDDED00" w:rsidR="00290F2B"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5D769D">
        <w:rPr>
          <w:rFonts w:asciiTheme="minorHAnsi" w:hAnsiTheme="minorHAnsi" w:cstheme="minorHAnsi"/>
          <w:snapToGrid w:val="0"/>
          <w:kern w:val="0"/>
          <w:sz w:val="22"/>
          <w:szCs w:val="22"/>
          <w:lang w:val="pt-BR" w:eastAsia="pt-BR"/>
          <w:rPrChange w:id="46" w:author="Camila  Santana Oliveira | Vieira Rezende" w:date="2021-12-20T12:26:00Z">
            <w:rPr>
              <w:rFonts w:asciiTheme="minorHAnsi" w:hAnsiTheme="minorHAnsi" w:cstheme="minorHAnsi"/>
              <w:snapToGrid w:val="0"/>
              <w:kern w:val="0"/>
              <w:sz w:val="22"/>
              <w:szCs w:val="22"/>
              <w:highlight w:val="yellow"/>
              <w:lang w:val="pt-BR" w:eastAsia="pt-BR"/>
            </w:rPr>
          </w:rPrChange>
        </w:rPr>
        <w:t>Conta: 71000016-1</w:t>
      </w:r>
    </w:p>
    <w:p w14:paraId="12D9F77D" w14:textId="6BBF3B49" w:rsidR="00E975D4" w:rsidRDefault="00E975D4"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p>
    <w:p w14:paraId="614CBF2B" w14:textId="20D51D26" w:rsidR="00E975D4" w:rsidRPr="00992174" w:rsidDel="005D769D" w:rsidRDefault="00E975D4" w:rsidP="00E975D4">
      <w:pPr>
        <w:tabs>
          <w:tab w:val="left" w:pos="709"/>
        </w:tabs>
        <w:autoSpaceDE w:val="0"/>
        <w:autoSpaceDN w:val="0"/>
        <w:adjustRightInd w:val="0"/>
        <w:spacing w:before="0" w:after="240" w:line="320" w:lineRule="exact"/>
        <w:jc w:val="both"/>
        <w:rPr>
          <w:del w:id="47" w:author="Camila  Santana Oliveira | Vieira Rezende" w:date="2021-12-20T12:26:00Z"/>
          <w:rFonts w:asciiTheme="minorHAnsi" w:hAnsiTheme="minorHAnsi" w:cstheme="minorHAnsi"/>
          <w:snapToGrid w:val="0"/>
          <w:sz w:val="22"/>
          <w:szCs w:val="22"/>
          <w:lang w:val="pt-BR"/>
        </w:rPr>
      </w:pPr>
      <w:bookmarkStart w:id="48" w:name="_Hlk90373141"/>
      <w:del w:id="49" w:author="Camila  Santana Oliveira | Vieira Rezende" w:date="2021-12-20T12:26:00Z">
        <w:r w:rsidDel="005D769D">
          <w:rPr>
            <w:rFonts w:asciiTheme="minorHAnsi" w:hAnsiTheme="minorHAnsi" w:cstheme="minorHAnsi"/>
            <w:snapToGrid w:val="0"/>
            <w:sz w:val="22"/>
            <w:szCs w:val="22"/>
            <w:lang w:val="pt-BR"/>
          </w:rPr>
          <w:delText>[</w:delText>
        </w:r>
        <w:r w:rsidRPr="00EE1A33" w:rsidDel="005D769D">
          <w:rPr>
            <w:rFonts w:asciiTheme="minorHAnsi" w:hAnsiTheme="minorHAnsi" w:cstheme="minorHAnsi"/>
            <w:snapToGrid w:val="0"/>
            <w:sz w:val="22"/>
            <w:szCs w:val="22"/>
            <w:highlight w:val="yellow"/>
            <w:lang w:val="pt-BR"/>
          </w:rPr>
          <w:delText>NOTA VR: SAN, favor confirmar o valor da comissão e os dados bancários</w:delText>
        </w:r>
        <w:r w:rsidDel="005D769D">
          <w:rPr>
            <w:rFonts w:asciiTheme="minorHAnsi" w:hAnsiTheme="minorHAnsi" w:cstheme="minorHAnsi"/>
            <w:snapToGrid w:val="0"/>
            <w:sz w:val="22"/>
            <w:szCs w:val="22"/>
            <w:lang w:val="pt-BR"/>
          </w:rPr>
          <w:delText>]</w:delText>
        </w:r>
      </w:del>
    </w:p>
    <w:bookmarkEnd w:id="48"/>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3B8EB213"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94007D">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CD5F79">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F36231">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w:t>
      </w:r>
      <w:r w:rsidRPr="0000231B">
        <w:rPr>
          <w:rFonts w:asciiTheme="minorHAnsi" w:hAnsiTheme="minorHAnsi" w:cstheme="minorHAnsi"/>
          <w:snapToGrid w:val="0"/>
          <w:sz w:val="22"/>
          <w:szCs w:val="22"/>
          <w:lang w:val="pt-BR"/>
        </w:rPr>
        <w:lastRenderedPageBreak/>
        <w:t xml:space="preserve">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r w:rsidR="005B6BC1">
        <w:rPr>
          <w:rFonts w:asciiTheme="minorHAnsi" w:hAnsiTheme="minorHAnsi" w:cstheme="minorHAnsi"/>
          <w:snapToGrid w:val="0"/>
          <w:sz w:val="22"/>
          <w:szCs w:val="22"/>
          <w:lang w:val="pt-BR"/>
        </w:rPr>
        <w:t xml:space="preserve"> </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D428254"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23336B">
        <w:rPr>
          <w:rFonts w:asciiTheme="minorHAnsi" w:hAnsiTheme="minorHAnsi" w:cstheme="minorHAnsi"/>
          <w:b/>
          <w:sz w:val="22"/>
          <w:szCs w:val="22"/>
          <w:lang w:val="pt-BR"/>
        </w:rPr>
        <w:t>ÃO</w:t>
      </w:r>
      <w:r w:rsidRPr="00EB67E5">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 xml:space="preserve">SUSPENSIVA </w:t>
      </w:r>
    </w:p>
    <w:p w14:paraId="136685F8" w14:textId="1D91DBD9"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1D36A5">
        <w:rPr>
          <w:rFonts w:asciiTheme="minorHAnsi" w:hAnsiTheme="minorHAnsi" w:cstheme="minorHAnsi"/>
          <w:sz w:val="22"/>
          <w:szCs w:val="22"/>
          <w:lang w:val="pt-BR"/>
        </w:rPr>
        <w:t>Segundo</w:t>
      </w:r>
      <w:r w:rsidR="001D36A5"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Aditamento está subordinada</w:t>
      </w:r>
      <w:del w:id="50" w:author="Virginia Mesquita | Vieira Rezende" w:date="2021-12-27T14:17:00Z">
        <w:r w:rsidRPr="00EC2BCE" w:rsidDel="007C7737">
          <w:rPr>
            <w:rFonts w:asciiTheme="minorHAnsi" w:hAnsiTheme="minorHAnsi" w:cstheme="minorHAnsi"/>
            <w:sz w:val="22"/>
            <w:szCs w:val="22"/>
            <w:lang w:val="pt-BR"/>
          </w:rPr>
          <w:delText xml:space="preserve">, </w:delText>
        </w:r>
      </w:del>
      <w:r w:rsidRPr="00EC2BCE">
        <w:rPr>
          <w:rFonts w:asciiTheme="minorHAnsi" w:hAnsiTheme="minorHAnsi" w:cstheme="minorHAnsi"/>
          <w:sz w:val="22"/>
          <w:szCs w:val="22"/>
          <w:lang w:val="pt-BR"/>
        </w:rPr>
        <w:t>, nos termos do artigo 12</w:t>
      </w:r>
      <w:r w:rsidR="0023336B">
        <w:rPr>
          <w:rFonts w:asciiTheme="minorHAnsi" w:hAnsiTheme="minorHAnsi" w:cstheme="minorHAnsi"/>
          <w:sz w:val="22"/>
          <w:szCs w:val="22"/>
          <w:lang w:val="pt-BR"/>
        </w:rPr>
        <w:t>5</w:t>
      </w:r>
      <w:r w:rsidRPr="00EC2BCE">
        <w:rPr>
          <w:rFonts w:asciiTheme="minorHAnsi" w:hAnsiTheme="minorHAnsi" w:cstheme="minorHAnsi"/>
          <w:sz w:val="22"/>
          <w:szCs w:val="22"/>
          <w:lang w:val="pt-BR"/>
        </w:rPr>
        <w:t xml:space="preserve"> do Código Civil, à ocorrência </w:t>
      </w:r>
      <w:r w:rsidR="001C749D">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ins w:id="51" w:author="Virginia Mesquita | Vieira Rezende" w:date="2021-12-27T14:17:00Z">
        <w:r w:rsidR="007C7737">
          <w:rPr>
            <w:rFonts w:asciiTheme="minorHAnsi" w:hAnsiTheme="minorHAnsi" w:cstheme="minorHAnsi"/>
            <w:sz w:val="22"/>
            <w:szCs w:val="22"/>
            <w:lang w:val="pt-BR"/>
          </w:rPr>
          <w:t xml:space="preserve">29 </w:t>
        </w:r>
      </w:ins>
      <w:del w:id="52" w:author="Virginia Mesquita | Vieira Rezende" w:date="2021-12-27T14:17:00Z">
        <w:r w:rsidR="00E975D4" w:rsidDel="007C7737">
          <w:rPr>
            <w:rFonts w:asciiTheme="minorHAnsi" w:hAnsiTheme="minorHAnsi" w:cstheme="minorHAnsi"/>
            <w:sz w:val="22"/>
            <w:szCs w:val="22"/>
            <w:lang w:val="pt-BR"/>
          </w:rPr>
          <w:delText>[</w:delText>
        </w:r>
        <w:r w:rsidR="00E975D4" w:rsidRPr="00EE1A33" w:rsidDel="007C7737">
          <w:rPr>
            <w:rFonts w:asciiTheme="minorHAnsi" w:hAnsiTheme="minorHAnsi" w:cstheme="minorHAnsi"/>
            <w:sz w:val="22"/>
            <w:szCs w:val="22"/>
            <w:highlight w:val="yellow"/>
            <w:lang w:val="pt-BR"/>
          </w:rPr>
          <w:delText>--</w:delText>
        </w:r>
        <w:r w:rsidR="00E975D4" w:rsidDel="007C7737">
          <w:rPr>
            <w:rFonts w:asciiTheme="minorHAnsi" w:hAnsiTheme="minorHAnsi" w:cstheme="minorHAnsi"/>
            <w:sz w:val="22"/>
            <w:szCs w:val="22"/>
            <w:lang w:val="pt-BR"/>
          </w:rPr>
          <w:delText>]</w:delText>
        </w:r>
      </w:del>
      <w:r w:rsidR="00E975D4">
        <w:rPr>
          <w:rFonts w:asciiTheme="minorHAnsi" w:hAnsiTheme="minorHAnsi" w:cstheme="minorHAnsi"/>
          <w:sz w:val="22"/>
          <w:szCs w:val="22"/>
          <w:lang w:val="pt-BR"/>
        </w:rPr>
        <w:t xml:space="preserve"> </w:t>
      </w:r>
      <w:r w:rsidR="00267BC9">
        <w:rPr>
          <w:rFonts w:asciiTheme="minorHAnsi" w:hAnsiTheme="minorHAnsi" w:cstheme="minorHAnsi"/>
          <w:sz w:val="22"/>
          <w:szCs w:val="22"/>
          <w:lang w:val="pt-BR"/>
        </w:rPr>
        <w:t xml:space="preserve">de </w:t>
      </w:r>
      <w:r w:rsidR="00E975D4">
        <w:rPr>
          <w:rFonts w:asciiTheme="minorHAnsi" w:hAnsiTheme="minorHAnsi" w:cstheme="minorHAnsi"/>
          <w:sz w:val="22"/>
          <w:szCs w:val="22"/>
          <w:lang w:val="pt-BR"/>
        </w:rPr>
        <w:t xml:space="preserve">dezembro </w:t>
      </w:r>
      <w:r w:rsidR="00267BC9">
        <w:rPr>
          <w:rFonts w:asciiTheme="minorHAnsi" w:hAnsiTheme="minorHAnsi" w:cstheme="minorHAnsi"/>
          <w:sz w:val="22"/>
          <w:szCs w:val="22"/>
          <w:lang w:val="pt-BR"/>
        </w:rPr>
        <w:t>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3336B">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07C30D19"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1D36A5">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6C524968"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1C749D">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8584E">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w:t>
      </w:r>
      <w:r w:rsidR="00F07190">
        <w:rPr>
          <w:rFonts w:ascii="Calibri" w:hAnsi="Calibri" w:cs="Arial"/>
          <w:sz w:val="22"/>
          <w:szCs w:val="22"/>
          <w:lang w:val="pt-BR"/>
        </w:rPr>
        <w:t xml:space="preserve"> </w:t>
      </w:r>
      <w:r w:rsidRPr="002E3176">
        <w:rPr>
          <w:rFonts w:ascii="Calibri" w:hAnsi="Calibri" w:cs="Arial"/>
          <w:sz w:val="22"/>
          <w:szCs w:val="22"/>
          <w:lang w:val="pt-BR"/>
        </w:rPr>
        <w:t>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1D36A5">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3C56C9">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3C56C9">
        <w:rPr>
          <w:rFonts w:ascii="Calibri" w:hAnsi="Calibri" w:cs="Arial"/>
          <w:sz w:val="22"/>
          <w:szCs w:val="22"/>
          <w:lang w:val="pt-BR"/>
        </w:rPr>
        <w:t xml:space="preserve">aquela estabelecida no </w:t>
      </w:r>
      <w:r w:rsidR="003C56C9" w:rsidRPr="00177CBE">
        <w:rPr>
          <w:rFonts w:ascii="Calibri" w:hAnsi="Calibri" w:cs="Arial"/>
          <w:b/>
          <w:bCs/>
          <w:sz w:val="22"/>
          <w:szCs w:val="22"/>
          <w:lang w:val="pt-BR"/>
        </w:rPr>
        <w:t>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2E7ACAF7"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1D36A5">
        <w:rPr>
          <w:rFonts w:asciiTheme="minorHAnsi" w:hAnsiTheme="minorHAnsi" w:cstheme="minorHAnsi"/>
          <w:snapToGrid w:val="0"/>
          <w:sz w:val="22"/>
          <w:szCs w:val="22"/>
          <w:lang w:val="pt-BR"/>
        </w:rPr>
        <w:t>Segundo</w:t>
      </w:r>
      <w:r w:rsidR="001D36A5"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3F6DD5"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w:t>
      </w:r>
      <w:r w:rsidRPr="0000231B">
        <w:rPr>
          <w:rFonts w:asciiTheme="minorHAnsi" w:hAnsiTheme="minorHAnsi" w:cstheme="minorHAnsi"/>
          <w:sz w:val="22"/>
          <w:szCs w:val="22"/>
          <w:lang w:val="pt-BR"/>
        </w:rPr>
        <w:lastRenderedPageBreak/>
        <w:t xml:space="preserve">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 xml:space="preserve">AUTORIZAÇÃO DE DÉBITO EM CONTA </w:t>
      </w:r>
    </w:p>
    <w:p w14:paraId="1BECA85A" w14:textId="37C9328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0AD84789"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8E1197">
        <w:rPr>
          <w:rFonts w:asciiTheme="minorHAnsi" w:hAnsiTheme="minorHAnsi" w:cstheme="minorHAnsi"/>
          <w:bCs/>
          <w:sz w:val="22"/>
          <w:szCs w:val="22"/>
          <w:lang w:val="pt-BR"/>
        </w:rPr>
        <w:t>Sexta d</w:t>
      </w:r>
      <w:r>
        <w:rPr>
          <w:rFonts w:asciiTheme="minorHAnsi" w:hAnsiTheme="minorHAnsi" w:cstheme="minorHAnsi"/>
          <w:bCs/>
          <w:sz w:val="22"/>
          <w:szCs w:val="22"/>
          <w:lang w:val="pt-BR"/>
        </w:rPr>
        <w:t>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036666E7"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8E1197">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CD5F79">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263D062C"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2629D515" w:rsidR="00CE0917" w:rsidRPr="00A66AB6"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0E4FED6A" w14:textId="48C972EA" w:rsidR="00A66AB6" w:rsidRPr="008C3A5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B75F55">
        <w:rPr>
          <w:rFonts w:asciiTheme="minorHAnsi" w:hAnsiTheme="minorHAnsi" w:cstheme="minorHAnsi"/>
          <w:sz w:val="22"/>
          <w:szCs w:val="22"/>
          <w:lang w:val="pt-BR"/>
        </w:rPr>
        <w:t xml:space="preserve"> e os juros acumulados desde a Data de Emissão até a data de </w:t>
      </w:r>
      <w:r w:rsidR="00B75F55">
        <w:rPr>
          <w:rFonts w:asciiTheme="minorHAnsi" w:hAnsiTheme="minorHAnsi" w:cstheme="minorHAnsi"/>
          <w:sz w:val="22"/>
          <w:szCs w:val="22"/>
          <w:lang w:val="pt-BR"/>
        </w:rPr>
        <w:lastRenderedPageBreak/>
        <w:t>assinatura deste Aditamento</w:t>
      </w:r>
      <w:r w:rsidRPr="008C3A53">
        <w:rPr>
          <w:rFonts w:asciiTheme="minorHAnsi" w:hAnsiTheme="minorHAnsi" w:cstheme="minorHAnsi"/>
          <w:sz w:val="22"/>
          <w:szCs w:val="22"/>
          <w:lang w:val="pt-BR"/>
        </w:rPr>
        <w:t>) e dos demais valores previstos na Cédula</w:t>
      </w:r>
      <w:r w:rsidR="00B75F55">
        <w:rPr>
          <w:rFonts w:asciiTheme="minorHAnsi" w:hAnsiTheme="minorHAnsi" w:cstheme="minorHAnsi"/>
          <w:sz w:val="22"/>
          <w:szCs w:val="22"/>
          <w:lang w:val="pt-BR"/>
        </w:rPr>
        <w:t xml:space="preserve">, </w:t>
      </w:r>
      <w:r w:rsidRPr="008C3A53">
        <w:rPr>
          <w:rFonts w:asciiTheme="minorHAnsi" w:hAnsiTheme="minorHAnsi" w:cstheme="minorHAnsi"/>
          <w:sz w:val="22"/>
          <w:szCs w:val="22"/>
          <w:lang w:val="pt-BR"/>
        </w:rPr>
        <w:t>valores esses que a EMITENTE reconhece como líquidos, certos e exigíveis;</w:t>
      </w:r>
    </w:p>
    <w:p w14:paraId="2B53B953" w14:textId="77777777" w:rsidR="00A66AB6" w:rsidRPr="00EA66D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33F94903"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9619F2">
        <w:rPr>
          <w:rFonts w:ascii="Calibri" w:hAnsi="Calibri" w:cs="Tahoma"/>
          <w:sz w:val="22"/>
          <w:szCs w:val="22"/>
          <w:lang w:val="pt-BR"/>
        </w:rPr>
        <w:t>artes</w:t>
      </w:r>
      <w:r>
        <w:rPr>
          <w:rFonts w:ascii="Calibri" w:hAnsi="Calibri" w:cs="Tahoma"/>
          <w:sz w:val="22"/>
          <w:szCs w:val="22"/>
          <w:lang w:val="pt-BR"/>
        </w:rPr>
        <w:t xml:space="preserve"> expressamente confirmam que o presente </w:t>
      </w:r>
      <w:r w:rsidR="001D36A5">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1D36A5">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4C4615">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5B6BC1">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7D72B860"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9619F2">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A66AB6">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58E042A0"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1EDEBD3" w14:textId="1CE558F4" w:rsidR="00A66AB6" w:rsidRPr="0000231B" w:rsidRDefault="00A66AB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53"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53"/>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51D0C009"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ins w:id="54" w:author="Virginia Mesquita | Vieira Rezende" w:date="2021-12-27T14:20:00Z">
        <w:r w:rsidR="00720A08">
          <w:rPr>
            <w:rFonts w:asciiTheme="minorHAnsi" w:hAnsiTheme="minorHAnsi" w:cstheme="minorHAnsi"/>
            <w:sz w:val="22"/>
            <w:szCs w:val="22"/>
            <w:lang w:val="pt-BR"/>
          </w:rPr>
          <w:t>28</w:t>
        </w:r>
      </w:ins>
      <w:del w:id="55" w:author="Virginia Mesquita | Vieira Rezende" w:date="2021-12-27T14:20:00Z">
        <w:r w:rsidR="00E975D4" w:rsidDel="00720A08">
          <w:rPr>
            <w:rFonts w:asciiTheme="minorHAnsi" w:hAnsiTheme="minorHAnsi" w:cstheme="minorHAnsi"/>
            <w:sz w:val="22"/>
            <w:szCs w:val="22"/>
            <w:lang w:val="pt-BR"/>
          </w:rPr>
          <w:delText>[</w:delText>
        </w:r>
        <w:r w:rsidR="00E975D4" w:rsidRPr="006E252F" w:rsidDel="00720A08">
          <w:rPr>
            <w:rFonts w:asciiTheme="minorHAnsi" w:hAnsiTheme="minorHAnsi" w:cstheme="minorHAnsi"/>
            <w:sz w:val="22"/>
            <w:szCs w:val="22"/>
            <w:highlight w:val="yellow"/>
            <w:lang w:val="pt-BR"/>
          </w:rPr>
          <w:delText>--</w:delText>
        </w:r>
        <w:r w:rsidR="00E975D4" w:rsidDel="00720A08">
          <w:rPr>
            <w:rFonts w:asciiTheme="minorHAnsi" w:hAnsiTheme="minorHAnsi" w:cstheme="minorHAnsi"/>
            <w:sz w:val="22"/>
            <w:szCs w:val="22"/>
            <w:lang w:val="pt-BR"/>
          </w:rPr>
          <w:delText>]</w:delText>
        </w:r>
      </w:del>
      <w:r w:rsidR="00A72945">
        <w:rPr>
          <w:rFonts w:asciiTheme="minorHAnsi" w:hAnsiTheme="minorHAnsi" w:cstheme="minorHAnsi"/>
          <w:sz w:val="22"/>
          <w:szCs w:val="22"/>
          <w:lang w:val="pt-BR"/>
        </w:rPr>
        <w:t xml:space="preserve"> de </w:t>
      </w:r>
      <w:r w:rsidR="00E975D4">
        <w:rPr>
          <w:rFonts w:asciiTheme="minorHAnsi" w:hAnsiTheme="minorHAnsi" w:cstheme="minorHAnsi"/>
          <w:sz w:val="22"/>
          <w:szCs w:val="22"/>
          <w:lang w:val="pt-BR"/>
        </w:rPr>
        <w:t xml:space="preserve">dezembro </w:t>
      </w:r>
      <w:r w:rsidR="00A72945">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1"/>
          <w:headerReference w:type="default" r:id="rId12"/>
          <w:footerReference w:type="even" r:id="rId13"/>
          <w:footerReference w:type="default" r:id="rId14"/>
          <w:headerReference w:type="first" r:id="rId15"/>
          <w:footerReference w:type="first" r:id="rId16"/>
          <w:pgSz w:w="11909" w:h="16834" w:code="9"/>
          <w:pgMar w:top="1418" w:right="994" w:bottom="1418" w:left="1701" w:header="1134" w:footer="227" w:gutter="0"/>
          <w:cols w:space="720"/>
          <w:docGrid w:linePitch="360"/>
        </w:sectPr>
      </w:pPr>
    </w:p>
    <w:p w14:paraId="7879328E" w14:textId="7FE7316F" w:rsidR="00CE0917" w:rsidRPr="003F69D8" w:rsidRDefault="00CE0917" w:rsidP="00EE1A3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1D36A5">
        <w:rPr>
          <w:rFonts w:asciiTheme="minorHAnsi" w:hAnsiTheme="minorHAnsi" w:cstheme="minorHAnsi"/>
          <w:i/>
          <w:sz w:val="22"/>
          <w:szCs w:val="22"/>
          <w:lang w:val="pt-BR"/>
        </w:rPr>
        <w:t>Segundo</w:t>
      </w:r>
      <w:r w:rsidR="001D36A5"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F63588" w:rsidRPr="00F63588">
        <w:rPr>
          <w:rFonts w:asciiTheme="minorHAnsi" w:hAnsiTheme="minorHAnsi" w:cstheme="minorHAnsi"/>
          <w:i/>
          <w:sz w:val="22"/>
          <w:szCs w:val="22"/>
          <w:lang w:val="pt-BR"/>
        </w:rPr>
        <w:t>000</w:t>
      </w:r>
      <w:r w:rsidR="001D36A5" w:rsidRPr="001D36A5">
        <w:rPr>
          <w:rFonts w:asciiTheme="minorHAnsi" w:hAnsiTheme="minorHAnsi" w:cstheme="minorHAnsi"/>
          <w:i/>
          <w:sz w:val="22"/>
          <w:szCs w:val="22"/>
          <w:lang w:val="pt-BR"/>
        </w:rPr>
        <w:t>270398320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r w:rsidR="009A60C7">
        <w:rPr>
          <w:rFonts w:asciiTheme="minorHAnsi" w:hAnsiTheme="minorHAnsi" w:cstheme="minorHAnsi"/>
          <w:i/>
          <w:sz w:val="22"/>
          <w:szCs w:val="22"/>
          <w:lang w:val="pt-BR"/>
        </w:rPr>
        <w:t xml:space="preserve"> </w:t>
      </w:r>
      <w:ins w:id="56" w:author="Virginia Mesquita | Vieira Rezende" w:date="2021-12-27T14:20:00Z">
        <w:r w:rsidR="00720A08">
          <w:rPr>
            <w:rFonts w:asciiTheme="minorHAnsi" w:hAnsiTheme="minorHAnsi" w:cstheme="minorHAnsi"/>
            <w:i/>
            <w:sz w:val="22"/>
            <w:szCs w:val="22"/>
            <w:lang w:val="pt-BR"/>
          </w:rPr>
          <w:t>28</w:t>
        </w:r>
      </w:ins>
      <w:del w:id="57" w:author="Virginia Mesquita | Vieira Rezende" w:date="2021-12-27T14:20:00Z">
        <w:r w:rsidR="001D36A5" w:rsidDel="00720A08">
          <w:rPr>
            <w:rFonts w:asciiTheme="minorHAnsi" w:hAnsiTheme="minorHAnsi" w:cstheme="minorHAnsi"/>
            <w:i/>
            <w:sz w:val="22"/>
            <w:szCs w:val="22"/>
            <w:lang w:val="pt-BR"/>
          </w:rPr>
          <w:delText>[</w:delText>
        </w:r>
        <w:r w:rsidR="001D36A5" w:rsidRPr="00EE1A33" w:rsidDel="00720A08">
          <w:rPr>
            <w:rFonts w:asciiTheme="minorHAnsi" w:hAnsiTheme="minorHAnsi" w:cstheme="minorHAnsi"/>
            <w:i/>
            <w:sz w:val="22"/>
            <w:szCs w:val="22"/>
            <w:highlight w:val="yellow"/>
            <w:lang w:val="pt-BR"/>
          </w:rPr>
          <w:delText>--</w:delText>
        </w:r>
        <w:r w:rsidR="001D36A5" w:rsidDel="00720A08">
          <w:rPr>
            <w:rFonts w:asciiTheme="minorHAnsi" w:hAnsiTheme="minorHAnsi" w:cstheme="minorHAnsi"/>
            <w:i/>
            <w:sz w:val="22"/>
            <w:szCs w:val="22"/>
            <w:lang w:val="pt-BR"/>
          </w:rPr>
          <w:delText>]</w:delText>
        </w:r>
      </w:del>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 xml:space="preserve">de </w:t>
      </w:r>
      <w:r w:rsidR="001D36A5">
        <w:rPr>
          <w:rFonts w:asciiTheme="minorHAnsi" w:hAnsiTheme="minorHAnsi" w:cstheme="minorHAnsi"/>
          <w:i/>
          <w:sz w:val="22"/>
          <w:szCs w:val="22"/>
          <w:lang w:val="pt-BR"/>
        </w:rPr>
        <w:t xml:space="preserve">dezembro </w:t>
      </w:r>
      <w:r w:rsidR="009A60C7">
        <w:rPr>
          <w:rFonts w:asciiTheme="minorHAnsi" w:hAnsiTheme="minorHAnsi" w:cstheme="minorHAnsi"/>
          <w:i/>
          <w:sz w:val="22"/>
          <w:szCs w:val="22"/>
          <w:lang w:val="pt-BR"/>
        </w:rPr>
        <w:t>de 2021</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58" w:name="_DV_M490"/>
      <w:bookmarkStart w:id="59" w:name="_DV_M491"/>
      <w:bookmarkStart w:id="60" w:name="_DV_M492"/>
      <w:bookmarkStart w:id="61" w:name="_DV_M493"/>
      <w:bookmarkStart w:id="62" w:name="_DV_M494"/>
      <w:bookmarkStart w:id="63" w:name="_DV_M495"/>
      <w:bookmarkStart w:id="64" w:name="_DV_M496"/>
      <w:bookmarkStart w:id="65" w:name="_DV_M503"/>
      <w:bookmarkStart w:id="66" w:name="_DV_M506"/>
      <w:bookmarkStart w:id="67" w:name="_DV_M168"/>
      <w:bookmarkStart w:id="68" w:name="_DV_M169"/>
      <w:bookmarkStart w:id="69" w:name="_DV_M170"/>
      <w:bookmarkStart w:id="70" w:name="_DV_M171"/>
      <w:bookmarkStart w:id="71" w:name="_DV_M172"/>
      <w:bookmarkEnd w:id="58"/>
      <w:bookmarkEnd w:id="59"/>
      <w:bookmarkEnd w:id="60"/>
      <w:bookmarkEnd w:id="61"/>
      <w:bookmarkEnd w:id="62"/>
      <w:bookmarkEnd w:id="63"/>
      <w:bookmarkEnd w:id="64"/>
      <w:bookmarkEnd w:id="65"/>
      <w:bookmarkEnd w:id="66"/>
      <w:bookmarkEnd w:id="67"/>
      <w:bookmarkEnd w:id="68"/>
      <w:bookmarkEnd w:id="69"/>
      <w:bookmarkEnd w:id="70"/>
      <w:bookmarkEnd w:id="71"/>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7D1" w14:textId="77777777" w:rsidR="00F36231" w:rsidRDefault="00F362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861" w14:textId="77777777" w:rsidR="00F36231" w:rsidRDefault="00F362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2571" w14:textId="77777777" w:rsidR="00F36231" w:rsidRDefault="00F362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531E69C7" w:rsidR="00766C49" w:rsidRDefault="00800DCC">
    <w:pPr>
      <w:pStyle w:val="Cabealho"/>
    </w:pPr>
    <w:r>
      <w:rPr>
        <w:noProof/>
      </w:rPr>
      <mc:AlternateContent>
        <mc:Choice Requires="wps">
          <w:drawing>
            <wp:anchor distT="0" distB="0" distL="114300" distR="114300" simplePos="0" relativeHeight="251657216" behindDoc="0" locked="0" layoutInCell="0" allowOverlap="1" wp14:anchorId="50CCCA17" wp14:editId="0289A137">
              <wp:simplePos x="0" y="0"/>
              <wp:positionH relativeFrom="page">
                <wp:posOffset>0</wp:posOffset>
              </wp:positionH>
              <wp:positionV relativeFrom="page">
                <wp:posOffset>190500</wp:posOffset>
              </wp:positionV>
              <wp:extent cx="7562215" cy="273050"/>
              <wp:effectExtent l="0" t="0" r="0" b="12700"/>
              <wp:wrapNone/>
              <wp:docPr id="1" name="MSIPCM553e44b5acdc6036bae513c7"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CCCA17" id="_x0000_t202" coordsize="21600,21600" o:spt="202" path="m,l,21600r21600,l21600,xe">
              <v:stroke joinstyle="miter"/>
              <v:path gradientshapeok="t" o:connecttype="rect"/>
            </v:shapetype>
            <v:shape id="MSIPCM553e44b5acdc6036bae513c7"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FMlfTiwAgAARwUAAA4AAAAA&#10;AAAAAAAAAAAALgIAAGRycy9lMm9Eb2MueG1sUEsBAi0AFAAGAAgAAAAhAGWRiTPcAAAABwEAAA8A&#10;AAAAAAAAAAAAAAAACgUAAGRycy9kb3ducmV2LnhtbFBLBQYAAAAABAAEAPMAAAATBgAAAAA=&#10;" o:allowincell="f" filled="f" stroked="f" strokeweight=".5pt">
              <v:textbox inset="20pt,0,,0">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1C4C06E3" w14:textId="77777777" w:rsidR="00766C49" w:rsidRDefault="00720A08">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7E4" w14:textId="77777777" w:rsidR="00F36231" w:rsidRDefault="00F362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07F"/>
    <w:rsid w:val="00013F12"/>
    <w:rsid w:val="00014415"/>
    <w:rsid w:val="000159C3"/>
    <w:rsid w:val="0002695F"/>
    <w:rsid w:val="00030F31"/>
    <w:rsid w:val="00032929"/>
    <w:rsid w:val="00041800"/>
    <w:rsid w:val="00044287"/>
    <w:rsid w:val="0004450D"/>
    <w:rsid w:val="00054D39"/>
    <w:rsid w:val="000561DE"/>
    <w:rsid w:val="0006196C"/>
    <w:rsid w:val="00062A5B"/>
    <w:rsid w:val="00063647"/>
    <w:rsid w:val="000658D8"/>
    <w:rsid w:val="00067846"/>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77CBE"/>
    <w:rsid w:val="00180C9F"/>
    <w:rsid w:val="00181EC3"/>
    <w:rsid w:val="00191C28"/>
    <w:rsid w:val="001947CD"/>
    <w:rsid w:val="001A19DC"/>
    <w:rsid w:val="001B1B5C"/>
    <w:rsid w:val="001B2022"/>
    <w:rsid w:val="001B50EB"/>
    <w:rsid w:val="001B624F"/>
    <w:rsid w:val="001C6F03"/>
    <w:rsid w:val="001C749D"/>
    <w:rsid w:val="001D04B2"/>
    <w:rsid w:val="001D36A5"/>
    <w:rsid w:val="001D6D81"/>
    <w:rsid w:val="001D6F2F"/>
    <w:rsid w:val="001E0180"/>
    <w:rsid w:val="001E04C3"/>
    <w:rsid w:val="001E0962"/>
    <w:rsid w:val="001E445D"/>
    <w:rsid w:val="001F0E50"/>
    <w:rsid w:val="001F15DA"/>
    <w:rsid w:val="002069DA"/>
    <w:rsid w:val="00206F75"/>
    <w:rsid w:val="0021336D"/>
    <w:rsid w:val="00213EE5"/>
    <w:rsid w:val="0021402F"/>
    <w:rsid w:val="00214719"/>
    <w:rsid w:val="00222050"/>
    <w:rsid w:val="002319BF"/>
    <w:rsid w:val="0023322C"/>
    <w:rsid w:val="0023336B"/>
    <w:rsid w:val="00233E90"/>
    <w:rsid w:val="002454D0"/>
    <w:rsid w:val="00246DC0"/>
    <w:rsid w:val="00251455"/>
    <w:rsid w:val="0025656A"/>
    <w:rsid w:val="00261361"/>
    <w:rsid w:val="002675DE"/>
    <w:rsid w:val="00267BC9"/>
    <w:rsid w:val="0027133C"/>
    <w:rsid w:val="002720E1"/>
    <w:rsid w:val="00272F14"/>
    <w:rsid w:val="00277AF2"/>
    <w:rsid w:val="002844D7"/>
    <w:rsid w:val="0028584E"/>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72332"/>
    <w:rsid w:val="00376425"/>
    <w:rsid w:val="00377B6E"/>
    <w:rsid w:val="0038090D"/>
    <w:rsid w:val="003811B3"/>
    <w:rsid w:val="0039056A"/>
    <w:rsid w:val="003966FB"/>
    <w:rsid w:val="003A4324"/>
    <w:rsid w:val="003A7893"/>
    <w:rsid w:val="003B2278"/>
    <w:rsid w:val="003B2AB8"/>
    <w:rsid w:val="003B3725"/>
    <w:rsid w:val="003B3FDE"/>
    <w:rsid w:val="003B7167"/>
    <w:rsid w:val="003C0C04"/>
    <w:rsid w:val="003C56C9"/>
    <w:rsid w:val="003D0ED8"/>
    <w:rsid w:val="003D4C52"/>
    <w:rsid w:val="003D5144"/>
    <w:rsid w:val="003D514D"/>
    <w:rsid w:val="003D6323"/>
    <w:rsid w:val="003D741A"/>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108C"/>
    <w:rsid w:val="004C4615"/>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3508"/>
    <w:rsid w:val="00576041"/>
    <w:rsid w:val="0058167F"/>
    <w:rsid w:val="00583441"/>
    <w:rsid w:val="00590E50"/>
    <w:rsid w:val="00593591"/>
    <w:rsid w:val="00597206"/>
    <w:rsid w:val="005A3FF7"/>
    <w:rsid w:val="005A4EF6"/>
    <w:rsid w:val="005A7D21"/>
    <w:rsid w:val="005B400F"/>
    <w:rsid w:val="005B6BC1"/>
    <w:rsid w:val="005B6BDF"/>
    <w:rsid w:val="005C08FE"/>
    <w:rsid w:val="005C13CC"/>
    <w:rsid w:val="005C319B"/>
    <w:rsid w:val="005C4563"/>
    <w:rsid w:val="005C5E00"/>
    <w:rsid w:val="005D3A53"/>
    <w:rsid w:val="005D3ECD"/>
    <w:rsid w:val="005D583C"/>
    <w:rsid w:val="005D769D"/>
    <w:rsid w:val="005D790B"/>
    <w:rsid w:val="005E3C1A"/>
    <w:rsid w:val="005E6678"/>
    <w:rsid w:val="005F1D0C"/>
    <w:rsid w:val="005F2CE4"/>
    <w:rsid w:val="005F5751"/>
    <w:rsid w:val="006036CB"/>
    <w:rsid w:val="00605F44"/>
    <w:rsid w:val="006219FD"/>
    <w:rsid w:val="006262CF"/>
    <w:rsid w:val="006301C0"/>
    <w:rsid w:val="00632D41"/>
    <w:rsid w:val="00636E34"/>
    <w:rsid w:val="00641413"/>
    <w:rsid w:val="0064480C"/>
    <w:rsid w:val="0064608D"/>
    <w:rsid w:val="0065268C"/>
    <w:rsid w:val="006611B7"/>
    <w:rsid w:val="00667D90"/>
    <w:rsid w:val="00670F4F"/>
    <w:rsid w:val="00672D72"/>
    <w:rsid w:val="0067488A"/>
    <w:rsid w:val="006764C2"/>
    <w:rsid w:val="0067709B"/>
    <w:rsid w:val="006816E0"/>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0A08"/>
    <w:rsid w:val="00726C20"/>
    <w:rsid w:val="007415D7"/>
    <w:rsid w:val="0074210F"/>
    <w:rsid w:val="007424EF"/>
    <w:rsid w:val="00755EBB"/>
    <w:rsid w:val="0075664E"/>
    <w:rsid w:val="00757F6C"/>
    <w:rsid w:val="00762027"/>
    <w:rsid w:val="00766C49"/>
    <w:rsid w:val="00774033"/>
    <w:rsid w:val="0079146E"/>
    <w:rsid w:val="00791744"/>
    <w:rsid w:val="007946BD"/>
    <w:rsid w:val="007A0E4F"/>
    <w:rsid w:val="007A4E19"/>
    <w:rsid w:val="007A7C03"/>
    <w:rsid w:val="007B1D04"/>
    <w:rsid w:val="007B44F8"/>
    <w:rsid w:val="007B5BDF"/>
    <w:rsid w:val="007B5FE2"/>
    <w:rsid w:val="007B68CB"/>
    <w:rsid w:val="007B6C5E"/>
    <w:rsid w:val="007B6EBA"/>
    <w:rsid w:val="007C7737"/>
    <w:rsid w:val="007D028C"/>
    <w:rsid w:val="007D345C"/>
    <w:rsid w:val="007D521A"/>
    <w:rsid w:val="007E150D"/>
    <w:rsid w:val="007E1668"/>
    <w:rsid w:val="007F13A1"/>
    <w:rsid w:val="007F3312"/>
    <w:rsid w:val="007F35D3"/>
    <w:rsid w:val="00800DCC"/>
    <w:rsid w:val="00805A2E"/>
    <w:rsid w:val="0081619F"/>
    <w:rsid w:val="00822B23"/>
    <w:rsid w:val="0082398D"/>
    <w:rsid w:val="00824F61"/>
    <w:rsid w:val="00832C75"/>
    <w:rsid w:val="008355A7"/>
    <w:rsid w:val="00844E48"/>
    <w:rsid w:val="00854733"/>
    <w:rsid w:val="00857E1A"/>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D780F"/>
    <w:rsid w:val="008E1197"/>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E5B"/>
    <w:rsid w:val="0094007D"/>
    <w:rsid w:val="009406EF"/>
    <w:rsid w:val="00941EA1"/>
    <w:rsid w:val="0094297C"/>
    <w:rsid w:val="00944488"/>
    <w:rsid w:val="00944550"/>
    <w:rsid w:val="00951FD4"/>
    <w:rsid w:val="0096033C"/>
    <w:rsid w:val="00961034"/>
    <w:rsid w:val="009613AB"/>
    <w:rsid w:val="009619F2"/>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A60C7"/>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0BA2"/>
    <w:rsid w:val="00A2425D"/>
    <w:rsid w:val="00A243BD"/>
    <w:rsid w:val="00A41885"/>
    <w:rsid w:val="00A46840"/>
    <w:rsid w:val="00A53A02"/>
    <w:rsid w:val="00A552C7"/>
    <w:rsid w:val="00A6262E"/>
    <w:rsid w:val="00A63E12"/>
    <w:rsid w:val="00A64171"/>
    <w:rsid w:val="00A6667A"/>
    <w:rsid w:val="00A66AB6"/>
    <w:rsid w:val="00A7147E"/>
    <w:rsid w:val="00A72945"/>
    <w:rsid w:val="00A7374C"/>
    <w:rsid w:val="00A818CB"/>
    <w:rsid w:val="00A81B17"/>
    <w:rsid w:val="00A87D9D"/>
    <w:rsid w:val="00A91226"/>
    <w:rsid w:val="00A91E0F"/>
    <w:rsid w:val="00A9254C"/>
    <w:rsid w:val="00A93E0C"/>
    <w:rsid w:val="00A95F35"/>
    <w:rsid w:val="00AA0A2C"/>
    <w:rsid w:val="00AA2A07"/>
    <w:rsid w:val="00AA754E"/>
    <w:rsid w:val="00AA7B88"/>
    <w:rsid w:val="00AB0D99"/>
    <w:rsid w:val="00AB15AB"/>
    <w:rsid w:val="00AB441A"/>
    <w:rsid w:val="00AB477F"/>
    <w:rsid w:val="00AB4EA2"/>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0A69"/>
    <w:rsid w:val="00B2324E"/>
    <w:rsid w:val="00B30F4C"/>
    <w:rsid w:val="00B33E1F"/>
    <w:rsid w:val="00B50454"/>
    <w:rsid w:val="00B53F39"/>
    <w:rsid w:val="00B57A5F"/>
    <w:rsid w:val="00B600F7"/>
    <w:rsid w:val="00B60B40"/>
    <w:rsid w:val="00B632E6"/>
    <w:rsid w:val="00B64787"/>
    <w:rsid w:val="00B71797"/>
    <w:rsid w:val="00B73447"/>
    <w:rsid w:val="00B7417D"/>
    <w:rsid w:val="00B75006"/>
    <w:rsid w:val="00B75F55"/>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49A6"/>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5F79"/>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0D0C"/>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3226"/>
    <w:rsid w:val="00DC55AF"/>
    <w:rsid w:val="00DE0BB1"/>
    <w:rsid w:val="00DE19A8"/>
    <w:rsid w:val="00DE1AE3"/>
    <w:rsid w:val="00DE5C92"/>
    <w:rsid w:val="00DE7943"/>
    <w:rsid w:val="00DF3125"/>
    <w:rsid w:val="00DF4718"/>
    <w:rsid w:val="00DF56B6"/>
    <w:rsid w:val="00DF6417"/>
    <w:rsid w:val="00DF6F0D"/>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33550"/>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975D4"/>
    <w:rsid w:val="00EA10A1"/>
    <w:rsid w:val="00EA32BA"/>
    <w:rsid w:val="00EA69E8"/>
    <w:rsid w:val="00EA7E7E"/>
    <w:rsid w:val="00EB67E5"/>
    <w:rsid w:val="00EC2410"/>
    <w:rsid w:val="00ED1EFC"/>
    <w:rsid w:val="00ED7C03"/>
    <w:rsid w:val="00EE1A33"/>
    <w:rsid w:val="00EE3036"/>
    <w:rsid w:val="00EE36C6"/>
    <w:rsid w:val="00EF2BC9"/>
    <w:rsid w:val="00EF3D9A"/>
    <w:rsid w:val="00F0178B"/>
    <w:rsid w:val="00F02EA1"/>
    <w:rsid w:val="00F03D9F"/>
    <w:rsid w:val="00F0603B"/>
    <w:rsid w:val="00F07190"/>
    <w:rsid w:val="00F10ECF"/>
    <w:rsid w:val="00F11D61"/>
    <w:rsid w:val="00F12650"/>
    <w:rsid w:val="00F1366F"/>
    <w:rsid w:val="00F24337"/>
    <w:rsid w:val="00F26D7F"/>
    <w:rsid w:val="00F3170C"/>
    <w:rsid w:val="00F32331"/>
    <w:rsid w:val="00F362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4FE4"/>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 G E D ! 5 1 8 4 9 5 4 . 1 < / d o c u m e n t i d >  
     < s e n d e r i d > V M E S Q U I T A < / s e n d e r i d >  
     < s e n d e r e m a i l > V M E S Q U I T A @ V I E I R A R E Z E N D E . C O M . B R < / s e n d e r e m a i l >  
     < l a s t m o d i f i e d > 2 0 2 1 - 1 2 - 2 7 T 1 4 : 2 2 : 0 0 . 0 0 0 0 0 0 0 - 0 3 : 0 0 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D507F-FDD8-4552-8810-72361BA89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5f0c0b-6ba2-40d9-9095-5f2d730eb33e"/>
    <ds:schemaRef ds:uri="http://www.w3.org/XML/1998/namespace"/>
    <ds:schemaRef ds:uri="http://purl.org/dc/dcmitype/"/>
  </ds:schemaRefs>
</ds:datastoreItem>
</file>

<file path=customXml/itemProps2.xml><?xml version="1.0" encoding="utf-8"?>
<ds:datastoreItem xmlns:ds="http://schemas.openxmlformats.org/officeDocument/2006/customXml" ds:itemID="{C3D125A5-C4CC-4F1E-A703-59E95D334C56}">
  <ds:schemaRefs>
    <ds:schemaRef ds:uri="http://schemas.microsoft.com/sharepoint/v3/contenttype/forms"/>
  </ds:schemaRefs>
</ds:datastoreItem>
</file>

<file path=customXml/itemProps3.xml><?xml version="1.0" encoding="utf-8"?>
<ds:datastoreItem xmlns:ds="http://schemas.openxmlformats.org/officeDocument/2006/customXml" ds:itemID="{83EC8B97-0858-4C2E-8504-BC61DEE6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D8936-D8EF-4548-B3A9-9CB6EEF8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13</TotalTime>
  <Pages>9</Pages>
  <Words>2598</Words>
  <Characters>14662</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Virginia Mesquita | Vieira Rezende</cp:lastModifiedBy>
  <cp:revision>3</cp:revision>
  <cp:lastPrinted>2021-09-29T14:54:00Z</cp:lastPrinted>
  <dcterms:created xsi:type="dcterms:W3CDTF">2021-12-27T17:10:00Z</dcterms:created>
  <dcterms:modified xsi:type="dcterms:W3CDTF">2021-12-27T17:22:00Z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ContentTypeId">
    <vt:lpwstr>0x01010050DB2F3EC5CB9D49A80EA7A848DC9B74</vt:lpwstr>
  </property>
  <property fmtid="{D5CDD505-2E9C-101B-9397-08002B2CF9AE}" pid="7" name="iManageFooter">
    <vt:lpwstr>5180964v3</vt:lpwstr>
  </property>
  <property fmtid="{D5CDD505-2E9C-101B-9397-08002B2CF9AE}" pid="8" name="MSIP_Label_3c41c091-3cbc-4dba-8b59-ce62f19500db_Enabled">
    <vt:lpwstr>true</vt:lpwstr>
  </property>
  <property fmtid="{D5CDD505-2E9C-101B-9397-08002B2CF9AE}" pid="9" name="MSIP_Label_3c41c091-3cbc-4dba-8b59-ce62f19500db_SetDate">
    <vt:lpwstr>2021-12-16T19:42:38Z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b2a94288-4c72-4c29-a2ab-45318937c18c</vt:lpwstr>
  </property>
  <property fmtid="{D5CDD505-2E9C-101B-9397-08002B2CF9AE}" pid="14" name="MSIP_Label_3c41c091-3cbc-4dba-8b59-ce62f19500db_ContentBits">
    <vt:lpwstr>1</vt:lpwstr>
  </property>
</Properties>
</file>