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1C301" w14:textId="49E0F25F" w:rsidR="00FA4734" w:rsidRPr="00965DD9" w:rsidRDefault="00F66F0B" w:rsidP="00FA4734">
      <w:pPr>
        <w:pStyle w:val="ContratoTexto"/>
        <w:spacing w:line="320" w:lineRule="exact"/>
        <w:jc w:val="center"/>
        <w:rPr>
          <w:smallCaps/>
        </w:rPr>
      </w:pPr>
      <w:r w:rsidRPr="00965DD9">
        <w:rPr>
          <w:b/>
          <w:bCs/>
          <w:smallCaps/>
        </w:rPr>
        <w:t xml:space="preserve">QUINTO </w:t>
      </w:r>
      <w:r w:rsidR="00FA4734" w:rsidRPr="00965DD9">
        <w:rPr>
          <w:b/>
          <w:bCs/>
          <w:smallCaps/>
        </w:rPr>
        <w:t>ADIT</w:t>
      </w:r>
      <w:r w:rsidR="006A0CA7" w:rsidRPr="00965DD9">
        <w:rPr>
          <w:b/>
          <w:bCs/>
          <w:smallCaps/>
        </w:rPr>
        <w:t>IV</w:t>
      </w:r>
      <w:r w:rsidR="00FA4734" w:rsidRPr="00965DD9">
        <w:rPr>
          <w:b/>
          <w:bCs/>
          <w:smallCaps/>
        </w:rPr>
        <w:t xml:space="preserve">O AO </w:t>
      </w:r>
      <w:r w:rsidR="00FA4734" w:rsidRPr="00965DD9">
        <w:rPr>
          <w:b/>
          <w:bCs/>
        </w:rPr>
        <w:t>CONTRATO DE ALIENAÇÃO FIDUCIÁRIA DE AÇÕES EM GARANTIA E OUTRAS AVENÇAS</w:t>
      </w:r>
    </w:p>
    <w:p w14:paraId="1C32E3A5" w14:textId="77777777" w:rsidR="00FA4734" w:rsidRPr="00965DD9" w:rsidRDefault="00FA4734" w:rsidP="00FA4734">
      <w:pPr>
        <w:pStyle w:val="Ttulo"/>
        <w:keepNext w:val="0"/>
        <w:jc w:val="center"/>
        <w:rPr>
          <w:rFonts w:ascii="Times New Roman" w:hAnsi="Times New Roman" w:cs="Times New Roman"/>
          <w:sz w:val="24"/>
          <w:szCs w:val="24"/>
        </w:rPr>
      </w:pPr>
    </w:p>
    <w:p w14:paraId="6753E218" w14:textId="77777777" w:rsidR="00FA4734" w:rsidRPr="00965DD9" w:rsidRDefault="00FA4734" w:rsidP="00FA4734">
      <w:pPr>
        <w:pStyle w:val="Body"/>
        <w:rPr>
          <w:rFonts w:ascii="Times New Roman" w:hAnsi="Times New Roman"/>
          <w:sz w:val="24"/>
          <w:lang w:val="pt-BR"/>
        </w:rPr>
      </w:pPr>
    </w:p>
    <w:p w14:paraId="1815928E" w14:textId="77777777" w:rsidR="00FA4734" w:rsidRPr="004E5EC3" w:rsidRDefault="00FA4734" w:rsidP="00FA4734">
      <w:pPr>
        <w:pStyle w:val="Ttulo"/>
        <w:keepNext w:val="0"/>
        <w:jc w:val="center"/>
        <w:rPr>
          <w:rFonts w:ascii="Times New Roman" w:hAnsi="Times New Roman" w:cs="Times New Roman"/>
          <w:b w:val="0"/>
          <w:bCs w:val="0"/>
          <w:sz w:val="24"/>
          <w:szCs w:val="24"/>
          <w:lang w:val="en-US"/>
        </w:rPr>
      </w:pPr>
      <w:r w:rsidRPr="004E5EC3">
        <w:rPr>
          <w:rFonts w:ascii="Times New Roman" w:hAnsi="Times New Roman" w:cs="Times New Roman"/>
          <w:b w:val="0"/>
          <w:bCs w:val="0"/>
          <w:sz w:val="24"/>
          <w:szCs w:val="24"/>
          <w:lang w:val="en-US"/>
        </w:rPr>
        <w:t>entre</w:t>
      </w:r>
    </w:p>
    <w:p w14:paraId="5F9AD19A" w14:textId="1B0442E1" w:rsidR="00FA4734" w:rsidRPr="004E5EC3" w:rsidRDefault="00FA4734" w:rsidP="00FA4734">
      <w:pPr>
        <w:rPr>
          <w:lang w:val="en-US"/>
        </w:rPr>
      </w:pPr>
    </w:p>
    <w:p w14:paraId="0D867ACC" w14:textId="77777777" w:rsidR="00FA4734" w:rsidRPr="004E5EC3" w:rsidRDefault="00FA4734" w:rsidP="00FA4734">
      <w:pPr>
        <w:rPr>
          <w:lang w:val="en-US"/>
        </w:rPr>
      </w:pPr>
    </w:p>
    <w:p w14:paraId="40C90C54" w14:textId="77777777" w:rsidR="00FA4734" w:rsidRPr="004E5EC3" w:rsidRDefault="00FA4734" w:rsidP="00FA4734">
      <w:pPr>
        <w:pStyle w:val="Ttulo"/>
        <w:keepNext w:val="0"/>
        <w:jc w:val="center"/>
        <w:rPr>
          <w:rFonts w:ascii="Times New Roman" w:hAnsi="Times New Roman" w:cs="Times New Roman"/>
          <w:sz w:val="24"/>
          <w:szCs w:val="24"/>
          <w:lang w:val="en-US"/>
        </w:rPr>
      </w:pPr>
      <w:r w:rsidRPr="004E5EC3">
        <w:rPr>
          <w:rFonts w:ascii="Times New Roman" w:hAnsi="Times New Roman" w:cs="Times New Roman"/>
          <w:sz w:val="24"/>
          <w:szCs w:val="24"/>
          <w:lang w:val="en-US"/>
        </w:rPr>
        <w:t>LC ENERGIA HOLDING S.A.;</w:t>
      </w:r>
    </w:p>
    <w:p w14:paraId="7AF641FC" w14:textId="77777777" w:rsidR="00FA4734" w:rsidRPr="004E5EC3" w:rsidRDefault="00FA4734" w:rsidP="00FA4734">
      <w:pPr>
        <w:widowControl w:val="0"/>
        <w:spacing w:before="140"/>
        <w:jc w:val="center"/>
        <w:rPr>
          <w:b/>
          <w:bCs/>
          <w:lang w:val="en-US"/>
        </w:rPr>
      </w:pPr>
    </w:p>
    <w:p w14:paraId="5C670891" w14:textId="77777777" w:rsidR="00FA4734" w:rsidRPr="004E5EC3" w:rsidRDefault="00FA4734" w:rsidP="00FA4734">
      <w:pPr>
        <w:widowControl w:val="0"/>
        <w:spacing w:before="140"/>
        <w:jc w:val="center"/>
        <w:rPr>
          <w:b/>
          <w:bCs/>
          <w:lang w:val="en-US"/>
        </w:rPr>
      </w:pPr>
    </w:p>
    <w:p w14:paraId="665035B8" w14:textId="544E56DC" w:rsidR="00FA4734" w:rsidRPr="00965DD9" w:rsidRDefault="00FA4734" w:rsidP="00FA4734">
      <w:pPr>
        <w:widowControl w:val="0"/>
        <w:spacing w:before="140"/>
        <w:jc w:val="center"/>
        <w:rPr>
          <w:bCs/>
          <w:i/>
        </w:rPr>
      </w:pPr>
      <w:r w:rsidRPr="00965DD9">
        <w:rPr>
          <w:b/>
          <w:bCs/>
        </w:rPr>
        <w:t>SIMPLIFIC PAVARINI DISTRIBUIDORA DE TÍTULOS E VALORES MOBILIÁRIOS LTDA.</w:t>
      </w:r>
      <w:r w:rsidRPr="00965DD9">
        <w:rPr>
          <w:bCs/>
          <w:i/>
        </w:rPr>
        <w:t xml:space="preserve"> </w:t>
      </w:r>
    </w:p>
    <w:p w14:paraId="5353C091" w14:textId="2E29C0CA" w:rsidR="00FA4734" w:rsidRPr="00965DD9" w:rsidRDefault="00FA4734" w:rsidP="00FA4734">
      <w:pPr>
        <w:widowControl w:val="0"/>
        <w:spacing w:before="140"/>
        <w:jc w:val="center"/>
        <w:rPr>
          <w:b/>
          <w:bCs/>
        </w:rPr>
      </w:pPr>
    </w:p>
    <w:p w14:paraId="12D5E345" w14:textId="70EF3BB9" w:rsidR="00FA4734" w:rsidRPr="00965DD9" w:rsidRDefault="00FA4734" w:rsidP="00FA4734">
      <w:pPr>
        <w:widowControl w:val="0"/>
        <w:spacing w:before="140"/>
        <w:jc w:val="center"/>
        <w:rPr>
          <w:b/>
          <w:bCs/>
        </w:rPr>
      </w:pPr>
    </w:p>
    <w:p w14:paraId="4F4CE94F" w14:textId="77777777" w:rsidR="00FA4734" w:rsidRPr="00965DD9" w:rsidRDefault="00FA4734" w:rsidP="00FA4734">
      <w:pPr>
        <w:widowControl w:val="0"/>
        <w:spacing w:before="140"/>
        <w:jc w:val="center"/>
        <w:rPr>
          <w:b/>
          <w:bCs/>
        </w:rPr>
      </w:pPr>
      <w:r w:rsidRPr="00965DD9">
        <w:rPr>
          <w:b/>
          <w:bCs/>
        </w:rPr>
        <w:t>BANCO SANTANDER (BRASIL) S.A.,</w:t>
      </w:r>
    </w:p>
    <w:p w14:paraId="24D30AAA" w14:textId="3172D312" w:rsidR="00FA4734" w:rsidRPr="00965DD9" w:rsidRDefault="00FA4734" w:rsidP="00FA4734">
      <w:pPr>
        <w:widowControl w:val="0"/>
        <w:spacing w:before="140"/>
        <w:jc w:val="center"/>
        <w:rPr>
          <w:i/>
          <w:iCs/>
        </w:rPr>
      </w:pPr>
      <w:r w:rsidRPr="00965DD9">
        <w:rPr>
          <w:i/>
          <w:iCs/>
        </w:rPr>
        <w:t>e</w:t>
      </w:r>
    </w:p>
    <w:p w14:paraId="7F9E80EE" w14:textId="77C089ED" w:rsidR="00FA4734" w:rsidRPr="00965DD9" w:rsidRDefault="00FA4734" w:rsidP="00FA4734">
      <w:pPr>
        <w:widowControl w:val="0"/>
        <w:spacing w:before="140"/>
        <w:jc w:val="center"/>
        <w:rPr>
          <w:b/>
          <w:bCs/>
        </w:rPr>
      </w:pPr>
    </w:p>
    <w:p w14:paraId="30782E7A" w14:textId="77777777" w:rsidR="00FA4734" w:rsidRPr="00965DD9" w:rsidRDefault="00FA4734" w:rsidP="00FA4734">
      <w:pPr>
        <w:widowControl w:val="0"/>
        <w:spacing w:before="140"/>
        <w:jc w:val="center"/>
        <w:rPr>
          <w:b/>
          <w:bCs/>
        </w:rPr>
      </w:pPr>
    </w:p>
    <w:p w14:paraId="3A1EC29D" w14:textId="7B219B67" w:rsidR="00FA4734" w:rsidRPr="00965DD9" w:rsidRDefault="00FA4734" w:rsidP="00FA4734">
      <w:pPr>
        <w:widowControl w:val="0"/>
        <w:spacing w:before="140"/>
        <w:jc w:val="center"/>
        <w:rPr>
          <w:b/>
          <w:bCs/>
        </w:rPr>
      </w:pPr>
      <w:r w:rsidRPr="00965DD9">
        <w:rPr>
          <w:b/>
          <w:bCs/>
        </w:rPr>
        <w:t>FS TRANSMISSORA DE ENERGIA ELÉTRICA S.A.;</w:t>
      </w:r>
    </w:p>
    <w:p w14:paraId="71576D8B" w14:textId="77777777" w:rsidR="00FA4734" w:rsidRPr="00965DD9" w:rsidRDefault="00FA4734" w:rsidP="00FA4734">
      <w:pPr>
        <w:widowControl w:val="0"/>
        <w:spacing w:before="140"/>
        <w:jc w:val="center"/>
        <w:rPr>
          <w:b/>
          <w:bCs/>
          <w:lang w:eastAsia="en-GB"/>
        </w:rPr>
      </w:pPr>
    </w:p>
    <w:p w14:paraId="58C2154B" w14:textId="07C77F35" w:rsidR="00FA4734" w:rsidRDefault="00FA4734" w:rsidP="00FA4734">
      <w:pPr>
        <w:widowControl w:val="0"/>
        <w:spacing w:before="140"/>
        <w:jc w:val="center"/>
        <w:rPr>
          <w:b/>
          <w:bCs/>
          <w:lang w:eastAsia="en-GB"/>
        </w:rPr>
      </w:pPr>
    </w:p>
    <w:p w14:paraId="0B67C27D" w14:textId="60AFE7C9" w:rsidR="00965DD9" w:rsidRDefault="00965DD9" w:rsidP="00FA4734">
      <w:pPr>
        <w:widowControl w:val="0"/>
        <w:spacing w:before="140"/>
        <w:jc w:val="center"/>
        <w:rPr>
          <w:b/>
          <w:bCs/>
          <w:lang w:eastAsia="en-GB"/>
        </w:rPr>
      </w:pPr>
    </w:p>
    <w:p w14:paraId="575BE236" w14:textId="77777777" w:rsidR="00965DD9" w:rsidRPr="00965DD9" w:rsidRDefault="00965DD9" w:rsidP="00FA4734">
      <w:pPr>
        <w:widowControl w:val="0"/>
        <w:spacing w:before="140"/>
        <w:jc w:val="center"/>
        <w:rPr>
          <w:b/>
          <w:bCs/>
          <w:lang w:eastAsia="en-GB"/>
        </w:rPr>
      </w:pPr>
    </w:p>
    <w:p w14:paraId="28B7B850" w14:textId="77777777" w:rsidR="00FA4734" w:rsidRPr="00965DD9" w:rsidRDefault="00FA4734" w:rsidP="00FA4734">
      <w:pPr>
        <w:widowControl w:val="0"/>
        <w:spacing w:before="140"/>
        <w:jc w:val="center"/>
        <w:rPr>
          <w:b/>
          <w:bCs/>
          <w:lang w:eastAsia="en-GB"/>
        </w:rPr>
      </w:pPr>
    </w:p>
    <w:p w14:paraId="2B269547" w14:textId="77777777" w:rsidR="00FA4734" w:rsidRPr="00965DD9" w:rsidRDefault="00FA4734" w:rsidP="00FA4734">
      <w:pPr>
        <w:widowControl w:val="0"/>
        <w:spacing w:before="140"/>
        <w:jc w:val="center"/>
        <w:rPr>
          <w:b/>
          <w:bCs/>
          <w:lang w:eastAsia="en-GB"/>
        </w:rPr>
      </w:pPr>
    </w:p>
    <w:p w14:paraId="023991D3" w14:textId="77777777" w:rsidR="00FA4734" w:rsidRPr="00965DD9" w:rsidRDefault="00FA4734" w:rsidP="00FA4734">
      <w:pPr>
        <w:widowControl w:val="0"/>
        <w:spacing w:before="140"/>
        <w:jc w:val="center"/>
        <w:rPr>
          <w:b/>
          <w:bCs/>
          <w:lang w:eastAsia="en-GB"/>
        </w:rPr>
      </w:pPr>
      <w:r w:rsidRPr="00965DD9">
        <w:rPr>
          <w:b/>
          <w:bCs/>
          <w:lang w:eastAsia="en-GB"/>
        </w:rPr>
        <w:t>________________________</w:t>
      </w:r>
    </w:p>
    <w:p w14:paraId="759BF4A3" w14:textId="77777777" w:rsidR="00FA4734" w:rsidRPr="00965DD9" w:rsidRDefault="00FA4734" w:rsidP="00FA4734">
      <w:pPr>
        <w:widowControl w:val="0"/>
        <w:spacing w:before="140"/>
        <w:jc w:val="center"/>
        <w:rPr>
          <w:bCs/>
          <w:lang w:eastAsia="en-GB"/>
        </w:rPr>
      </w:pPr>
      <w:r w:rsidRPr="00965DD9">
        <w:rPr>
          <w:bCs/>
          <w:lang w:eastAsia="en-GB"/>
        </w:rPr>
        <w:t>Datado de</w:t>
      </w:r>
    </w:p>
    <w:p w14:paraId="7B04F8C4" w14:textId="6247839A" w:rsidR="00FA4734" w:rsidRPr="00965DD9" w:rsidRDefault="00B86725" w:rsidP="00FA4734">
      <w:pPr>
        <w:widowControl w:val="0"/>
        <w:spacing w:before="140"/>
        <w:jc w:val="center"/>
        <w:rPr>
          <w:b/>
          <w:bCs/>
          <w:lang w:eastAsia="en-GB"/>
        </w:rPr>
      </w:pPr>
      <w:r>
        <w:t>29</w:t>
      </w:r>
      <w:r w:rsidR="00FA4734" w:rsidRPr="00965DD9">
        <w:rPr>
          <w:bCs/>
          <w:lang w:eastAsia="en-GB"/>
        </w:rPr>
        <w:t xml:space="preserve"> de </w:t>
      </w:r>
      <w:r w:rsidR="00F66F0B" w:rsidRPr="00965DD9">
        <w:rPr>
          <w:bCs/>
          <w:lang w:eastAsia="en-GB"/>
        </w:rPr>
        <w:t>dezembro</w:t>
      </w:r>
      <w:r w:rsidR="00F66F0B" w:rsidRPr="00965DD9">
        <w:t xml:space="preserve"> </w:t>
      </w:r>
      <w:r w:rsidR="00FA4734" w:rsidRPr="00965DD9">
        <w:t>de 2021</w:t>
      </w:r>
    </w:p>
    <w:p w14:paraId="08C8692C" w14:textId="77777777" w:rsidR="00FA4734" w:rsidRPr="00965DD9" w:rsidRDefault="00FA4734" w:rsidP="00FA4734">
      <w:pPr>
        <w:widowControl w:val="0"/>
        <w:spacing w:before="140"/>
        <w:jc w:val="center"/>
        <w:rPr>
          <w:b/>
          <w:bCs/>
          <w:lang w:eastAsia="en-GB"/>
        </w:rPr>
      </w:pPr>
      <w:r w:rsidRPr="00965DD9">
        <w:rPr>
          <w:b/>
          <w:bCs/>
          <w:lang w:eastAsia="en-GB"/>
        </w:rPr>
        <w:t>________________________</w:t>
      </w:r>
    </w:p>
    <w:p w14:paraId="76632AB4" w14:textId="77777777" w:rsidR="00583261" w:rsidRPr="00965DD9" w:rsidRDefault="00583261" w:rsidP="00583261">
      <w:pPr>
        <w:pStyle w:val="ContratoTexto"/>
        <w:spacing w:before="0" w:after="0" w:line="320" w:lineRule="exact"/>
        <w:jc w:val="center"/>
        <w:rPr>
          <w:b/>
        </w:rPr>
      </w:pPr>
    </w:p>
    <w:p w14:paraId="6332CEC1" w14:textId="77777777" w:rsidR="00FA4734" w:rsidRDefault="00FA4734" w:rsidP="00583261">
      <w:pPr>
        <w:pStyle w:val="ContratoTexto"/>
        <w:spacing w:before="0" w:after="0" w:line="320" w:lineRule="exact"/>
        <w:jc w:val="center"/>
        <w:rPr>
          <w:b/>
        </w:rPr>
      </w:pPr>
    </w:p>
    <w:p w14:paraId="48E83403" w14:textId="77777777" w:rsidR="00FA4734" w:rsidRDefault="00FA4734">
      <w:pPr>
        <w:autoSpaceDE/>
        <w:autoSpaceDN/>
        <w:adjustRightInd/>
        <w:spacing w:after="160" w:line="259" w:lineRule="auto"/>
        <w:rPr>
          <w:b/>
          <w:lang w:eastAsia="pt-BR"/>
        </w:rPr>
      </w:pPr>
      <w:r>
        <w:rPr>
          <w:b/>
        </w:rPr>
        <w:br w:type="page"/>
      </w:r>
    </w:p>
    <w:p w14:paraId="4CDFA33F" w14:textId="451E653A" w:rsidR="00583261" w:rsidRPr="00A062F1" w:rsidRDefault="00F66F0B" w:rsidP="00583261">
      <w:pPr>
        <w:pStyle w:val="ContratoTexto"/>
        <w:spacing w:before="0" w:after="0" w:line="320" w:lineRule="exact"/>
        <w:jc w:val="center"/>
        <w:rPr>
          <w:b/>
          <w:caps/>
        </w:rPr>
      </w:pPr>
      <w:r>
        <w:rPr>
          <w:b/>
        </w:rPr>
        <w:lastRenderedPageBreak/>
        <w:t xml:space="preserve">QUINTO </w:t>
      </w:r>
      <w:r w:rsidR="00583261">
        <w:rPr>
          <w:b/>
        </w:rPr>
        <w:t xml:space="preserve">ADITIVO AO </w:t>
      </w:r>
      <w:r w:rsidR="00583261" w:rsidRPr="00ED1C5E">
        <w:rPr>
          <w:b/>
        </w:rPr>
        <w:t xml:space="preserve">CONTRATO DE </w:t>
      </w:r>
      <w:r w:rsidR="00583261">
        <w:rPr>
          <w:b/>
        </w:rPr>
        <w:t>ALIENAÇÃO FIDUCIÁRIA DE AÇÕES</w:t>
      </w:r>
      <w:r w:rsidR="00583261" w:rsidRPr="00ED1C5E">
        <w:rPr>
          <w:b/>
        </w:rPr>
        <w:t xml:space="preserve"> </w:t>
      </w:r>
      <w:r w:rsidR="00583261">
        <w:rPr>
          <w:b/>
        </w:rPr>
        <w:t xml:space="preserve">EM GARANTIA </w:t>
      </w:r>
      <w:r w:rsidR="00583261" w:rsidRPr="00ED1C5E">
        <w:rPr>
          <w:b/>
        </w:rPr>
        <w:t>E</w:t>
      </w:r>
      <w:r w:rsidR="00583261">
        <w:rPr>
          <w:b/>
        </w:rPr>
        <w:t xml:space="preserve"> </w:t>
      </w:r>
      <w:r w:rsidR="00583261" w:rsidRPr="00A062F1">
        <w:rPr>
          <w:b/>
        </w:rPr>
        <w:t>OUTRAS AVENÇAS</w:t>
      </w:r>
    </w:p>
    <w:p w14:paraId="3A868194" w14:textId="77777777" w:rsidR="00583261" w:rsidRDefault="00583261" w:rsidP="00583261">
      <w:pPr>
        <w:pStyle w:val="bon1"/>
        <w:spacing w:before="0" w:line="320" w:lineRule="exact"/>
        <w:jc w:val="center"/>
        <w:outlineLvl w:val="9"/>
        <w:rPr>
          <w:rFonts w:ascii="Times New Roman" w:hAnsi="Times New Roman"/>
          <w:lang w:val="pt-BR"/>
        </w:rPr>
      </w:pPr>
    </w:p>
    <w:p w14:paraId="5525CE80" w14:textId="77777777" w:rsidR="00583261" w:rsidRPr="00861F54" w:rsidRDefault="00583261" w:rsidP="00583261">
      <w:pPr>
        <w:pStyle w:val="bon1"/>
        <w:spacing w:before="0" w:line="320" w:lineRule="exact"/>
        <w:jc w:val="center"/>
        <w:outlineLvl w:val="9"/>
        <w:rPr>
          <w:rFonts w:ascii="Times New Roman" w:hAnsi="Times New Roman"/>
          <w:lang w:val="pt-BR"/>
        </w:rPr>
      </w:pPr>
    </w:p>
    <w:p w14:paraId="266FE622" w14:textId="02DC6F32" w:rsidR="00583261" w:rsidRPr="00861F54" w:rsidRDefault="00583261" w:rsidP="00583261">
      <w:pPr>
        <w:spacing w:line="320" w:lineRule="exact"/>
        <w:jc w:val="both"/>
      </w:pPr>
      <w:r w:rsidRPr="00861F54">
        <w:t>Pelo presente instrumento particular</w:t>
      </w:r>
      <w:r>
        <w:t xml:space="preserve"> (“</w:t>
      </w:r>
      <w:r w:rsidRPr="001958E1">
        <w:rPr>
          <w:u w:val="single"/>
        </w:rPr>
        <w:t>Aditamento</w:t>
      </w:r>
      <w:r>
        <w:t>”)</w:t>
      </w:r>
      <w:r w:rsidRPr="00861F54">
        <w:t>,</w:t>
      </w:r>
    </w:p>
    <w:p w14:paraId="2DDC73D4" w14:textId="77777777" w:rsidR="00583261" w:rsidRPr="00861F54" w:rsidRDefault="00583261" w:rsidP="00583261">
      <w:pPr>
        <w:spacing w:line="320" w:lineRule="exact"/>
        <w:jc w:val="both"/>
      </w:pPr>
    </w:p>
    <w:p w14:paraId="7D545ECF" w14:textId="77777777" w:rsidR="00583261" w:rsidRPr="00861F54" w:rsidRDefault="00583261" w:rsidP="00583261">
      <w:pPr>
        <w:numPr>
          <w:ilvl w:val="0"/>
          <w:numId w:val="3"/>
        </w:numPr>
        <w:spacing w:line="320" w:lineRule="exact"/>
        <w:ind w:left="0" w:firstLine="0"/>
        <w:jc w:val="both"/>
        <w:rPr>
          <w:color w:val="000000"/>
        </w:rPr>
      </w:pPr>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Pr="006B5354">
        <w:t xml:space="preserve"> </w:t>
      </w:r>
      <w:r>
        <w:t>por seus Diretores, Srs. Roberto Bocchino Ferrari</w:t>
      </w:r>
      <w:r w:rsidRPr="005640EC">
        <w:t>, brasileiro, casado sob o regime da comunhão parcial de bens, engenheiro, RG nº 12.732.824-5 SSP/SP, CPF/MF nº 177.831.188-10</w:t>
      </w:r>
      <w:r>
        <w:t xml:space="preserve"> e Rubens Cardoso da Silva</w:t>
      </w:r>
      <w:r w:rsidRPr="005640EC">
        <w:t xml:space="preserve">, brasileiro, casado, </w:t>
      </w:r>
      <w:r>
        <w:t>economista</w:t>
      </w:r>
      <w:r w:rsidRPr="005640EC">
        <w:t xml:space="preserve">, RG nº </w:t>
      </w:r>
      <w:r>
        <w:t>19.553.631-9</w:t>
      </w:r>
      <w:r w:rsidRPr="005640EC">
        <w:t xml:space="preserve"> SSP/SP, inscrito no CPF/M</w:t>
      </w:r>
      <w:r>
        <w:t>E</w:t>
      </w:r>
      <w:r w:rsidRPr="005640EC">
        <w:t xml:space="preserve"> sob o nº </w:t>
      </w:r>
      <w:r>
        <w:t>169.174.328-30</w:t>
      </w:r>
      <w:r w:rsidRPr="005640EC">
        <w:t xml:space="preserve">, </w:t>
      </w:r>
      <w:r>
        <w:t xml:space="preserve">ambos </w:t>
      </w:r>
      <w:r w:rsidRPr="005640EC">
        <w:t>residente</w:t>
      </w:r>
      <w:r>
        <w:t>s</w:t>
      </w:r>
      <w:r w:rsidRPr="005640EC">
        <w:t xml:space="preserve"> e domiciliado</w:t>
      </w:r>
      <w:r>
        <w:t>s</w:t>
      </w:r>
      <w:r w:rsidRPr="005640EC">
        <w:t xml:space="preserve"> na cidade de São Paulo, Estado de São Paulo,</w:t>
      </w:r>
      <w:r>
        <w:t xml:space="preserve"> com endereço profissional</w:t>
      </w:r>
      <w:r w:rsidRPr="005640EC">
        <w:t xml:space="preserve"> </w:t>
      </w:r>
      <w:r w:rsidRPr="00287C39">
        <w:t xml:space="preserve">na Avenida Presidente Juscelino Kubitschek 2041, Torre D, andar 23, Vila Nova Conceição, </w:t>
      </w:r>
      <w:r>
        <w:t>São Paulo, SP,</w:t>
      </w:r>
      <w:r w:rsidRPr="00287C39">
        <w:t xml:space="preserve"> CEP 04543-011</w:t>
      </w:r>
      <w:r w:rsidRPr="00861F54">
        <w:t xml:space="preserve"> (“</w:t>
      </w:r>
      <w:r>
        <w:rPr>
          <w:u w:val="single"/>
        </w:rPr>
        <w:t>LC Energia</w:t>
      </w:r>
      <w:r w:rsidRPr="00861F54">
        <w:t>”)</w:t>
      </w:r>
      <w:r w:rsidRPr="00861F54">
        <w:rPr>
          <w:color w:val="000000"/>
        </w:rPr>
        <w:t>;</w:t>
      </w:r>
      <w:r w:rsidRPr="00861F54">
        <w:t xml:space="preserve"> </w:t>
      </w:r>
    </w:p>
    <w:p w14:paraId="28C62064" w14:textId="77777777" w:rsidR="00583261" w:rsidRPr="00861F54" w:rsidRDefault="00583261" w:rsidP="00583261">
      <w:pPr>
        <w:spacing w:line="320" w:lineRule="exact"/>
        <w:jc w:val="both"/>
      </w:pPr>
    </w:p>
    <w:p w14:paraId="53D5531A" w14:textId="77777777" w:rsidR="00583261" w:rsidRDefault="00583261" w:rsidP="00583261">
      <w:pPr>
        <w:numPr>
          <w:ilvl w:val="0"/>
          <w:numId w:val="3"/>
        </w:numPr>
        <w:spacing w:line="320" w:lineRule="exact"/>
        <w:ind w:left="0" w:firstLine="0"/>
        <w:jc w:val="both"/>
      </w:pPr>
      <w:r w:rsidRPr="00112117">
        <w:rPr>
          <w:b/>
          <w:bCs/>
        </w:rPr>
        <w:t>SIMPLIFIC PAVARINI DISTRIBUIDORA DE TÍTULOS E VALORES MOBILIÁRIOS LTDA.</w:t>
      </w:r>
      <w:r w:rsidRPr="00112117">
        <w:t>, instituição financeira, atuando por sua filial na Cidade de São Paulo, Estado de São Paulo, na Rua Joaquim Floriano</w:t>
      </w:r>
      <w:r>
        <w:t>,</w:t>
      </w:r>
      <w:r w:rsidRPr="00112117">
        <w:t xml:space="preserve"> 466, Bloco B, Sala 1.401, Itaim Bibi, CEP 04534-002, inscrita no CNPJ/ME sob o nº 15.227.994/0004-01, neste ato representada na forma de seu Contrato Social</w:t>
      </w:r>
      <w:r>
        <w:t xml:space="preserve"> </w:t>
      </w:r>
      <w:r w:rsidRPr="00861F54">
        <w:t>por seus representantes legais devidamente autorizados e identificados nas páginas de assinaturas do presente instrumento</w:t>
      </w:r>
      <w:r>
        <w:t xml:space="preserve"> </w:t>
      </w:r>
      <w:r w:rsidRPr="00861F54">
        <w:t>(“</w:t>
      </w:r>
      <w:r>
        <w:rPr>
          <w:u w:val="single"/>
        </w:rPr>
        <w:t>Agente Fiduciário</w:t>
      </w:r>
      <w:r w:rsidRPr="00861F54">
        <w:t>”</w:t>
      </w:r>
      <w:r>
        <w:t>)</w:t>
      </w:r>
      <w:r w:rsidRPr="00861F54">
        <w:t xml:space="preserve">, na qualidade de representante dos titulares das </w:t>
      </w:r>
      <w:r>
        <w:t xml:space="preserve">Debêntures </w:t>
      </w:r>
      <w:r w:rsidRPr="00861F54">
        <w:t>(conforme abaixo definido)</w:t>
      </w:r>
      <w:r>
        <w:t xml:space="preserve"> (“</w:t>
      </w:r>
      <w:r>
        <w:rPr>
          <w:u w:val="single"/>
        </w:rPr>
        <w:t>Debenturistas</w:t>
      </w:r>
      <w:r>
        <w:t>”); e</w:t>
      </w:r>
    </w:p>
    <w:p w14:paraId="39E1DDD1" w14:textId="77777777" w:rsidR="00583261" w:rsidRDefault="00583261" w:rsidP="00583261">
      <w:pPr>
        <w:pStyle w:val="PargrafodaLista"/>
      </w:pPr>
    </w:p>
    <w:p w14:paraId="29077ECF" w14:textId="77777777" w:rsidR="00583261" w:rsidRPr="001A63BC" w:rsidRDefault="00583261" w:rsidP="00583261">
      <w:pPr>
        <w:numPr>
          <w:ilvl w:val="0"/>
          <w:numId w:val="3"/>
        </w:numPr>
        <w:spacing w:line="320" w:lineRule="exact"/>
        <w:ind w:left="0" w:firstLine="0"/>
        <w:jc w:val="both"/>
      </w:pPr>
      <w:r w:rsidRPr="0025266E">
        <w:rPr>
          <w:b/>
          <w:bCs/>
        </w:rPr>
        <w:t>BANCO SANTANDER (BRASIL) S.A.</w:t>
      </w:r>
      <w:r w:rsidRPr="0025266E">
        <w:t>, instituição financeira, com sede na Cidade de São Paulo, Estado de São Paulo, na Avenida Presidente Juscelino Kubitscheck, nº 2.235, inscrita no CNPJ/ME sob o nº 90.400.888/0001-42, neste ato representada na forma de seu estatuto social (“</w:t>
      </w:r>
      <w:r w:rsidRPr="0025266E">
        <w:rPr>
          <w:u w:val="single"/>
        </w:rPr>
        <w:t>Santander</w:t>
      </w:r>
      <w:r w:rsidRPr="0025266E">
        <w:t>”</w:t>
      </w:r>
      <w:r>
        <w:t xml:space="preserve"> e, em conjunto com os Debenturistas, “</w:t>
      </w:r>
      <w:r w:rsidRPr="0025266E">
        <w:rPr>
          <w:u w:val="single"/>
        </w:rPr>
        <w:t>Credores</w:t>
      </w:r>
      <w:r>
        <w:t>”)</w:t>
      </w:r>
    </w:p>
    <w:p w14:paraId="1F98838C" w14:textId="77777777" w:rsidR="00583261" w:rsidRPr="009C376D" w:rsidRDefault="00583261" w:rsidP="00583261">
      <w:pPr>
        <w:pStyle w:val="PargrafodaLista"/>
        <w:spacing w:line="320" w:lineRule="exact"/>
      </w:pPr>
    </w:p>
    <w:p w14:paraId="38FB5C1D" w14:textId="77777777" w:rsidR="00583261" w:rsidRPr="00861F54" w:rsidRDefault="00583261" w:rsidP="00583261">
      <w:pPr>
        <w:spacing w:line="320" w:lineRule="exact"/>
        <w:jc w:val="both"/>
      </w:pPr>
      <w:r w:rsidRPr="00861F54">
        <w:t>(</w:t>
      </w:r>
      <w:r>
        <w:t xml:space="preserve">LC Energia, Agente Fiduciário e Santander </w:t>
      </w:r>
      <w:r w:rsidRPr="00861F54">
        <w:t>doravante designados, em conjunto, como “Partes” e, individual e indistintamente, como “Parte”).</w:t>
      </w:r>
    </w:p>
    <w:p w14:paraId="1E099E9A" w14:textId="77777777" w:rsidR="00583261" w:rsidRDefault="00583261" w:rsidP="00583261">
      <w:pPr>
        <w:spacing w:line="320" w:lineRule="exact"/>
        <w:jc w:val="both"/>
      </w:pPr>
    </w:p>
    <w:p w14:paraId="72163A28" w14:textId="77777777" w:rsidR="00583261" w:rsidRDefault="00583261" w:rsidP="00583261">
      <w:pPr>
        <w:spacing w:line="320" w:lineRule="exact"/>
        <w:jc w:val="both"/>
      </w:pPr>
      <w:r>
        <w:t>e, ainda, como interveniente-anuente</w:t>
      </w:r>
    </w:p>
    <w:p w14:paraId="59C203EB" w14:textId="77777777" w:rsidR="00583261" w:rsidRDefault="00583261" w:rsidP="00583261">
      <w:pPr>
        <w:spacing w:line="320" w:lineRule="exact"/>
        <w:jc w:val="both"/>
      </w:pPr>
    </w:p>
    <w:p w14:paraId="031D4416" w14:textId="77777777" w:rsidR="00583261" w:rsidRDefault="00583261" w:rsidP="00583261">
      <w:pPr>
        <w:numPr>
          <w:ilvl w:val="0"/>
          <w:numId w:val="1"/>
        </w:numPr>
        <w:spacing w:line="320" w:lineRule="exact"/>
        <w:ind w:left="0" w:firstLine="0"/>
        <w:jc w:val="both"/>
      </w:pPr>
      <w:r w:rsidRPr="001958E1">
        <w:rPr>
          <w:b/>
          <w:bCs/>
        </w:rPr>
        <w:t xml:space="preserve">FS </w:t>
      </w:r>
      <w:r w:rsidRPr="009C376D">
        <w:rPr>
          <w:b/>
          <w:bCs/>
        </w:rPr>
        <w:t>TRANSMISSORA DE ENERGIA ELÉTRICA S.A.</w:t>
      </w:r>
      <w:r>
        <w:rPr>
          <w:b/>
          <w:bCs/>
        </w:rPr>
        <w:t xml:space="preserve">, </w:t>
      </w:r>
      <w:r w:rsidRPr="00861F54">
        <w:t xml:space="preserve">sociedade anônima com sede na cidade </w:t>
      </w:r>
      <w:r w:rsidRPr="00AE622F">
        <w:t xml:space="preserve">de </w:t>
      </w:r>
      <w:r w:rsidRPr="00DF7B77">
        <w:t>São Paulo, Estado de São Paulo Avenida Presidente Juscelino Kubitschek 2041, Torre D, andar 23, sala 8, Vila Nova Conceição, CEP 04543-011</w:t>
      </w:r>
      <w:r>
        <w:t>, inscrita no CNPJ/ME sob o n.º </w:t>
      </w:r>
      <w:r w:rsidRPr="00DF7B77">
        <w:t>31.318.293/0001-83</w:t>
      </w:r>
      <w:r w:rsidRPr="00AE622F">
        <w:t>,</w:t>
      </w:r>
      <w:r w:rsidRPr="00861F54">
        <w:t xml:space="preserve"> neste ato representada na forma de seu estatuto social</w:t>
      </w:r>
      <w:r w:rsidRPr="001958E1">
        <w:t xml:space="preserve"> </w:t>
      </w:r>
      <w:r w:rsidRPr="00861F54">
        <w:t>(“</w:t>
      </w:r>
      <w:r>
        <w:rPr>
          <w:u w:val="single"/>
        </w:rPr>
        <w:t>Companhia</w:t>
      </w:r>
      <w:r w:rsidRPr="00861F54">
        <w:t>”)</w:t>
      </w:r>
      <w:r>
        <w:t xml:space="preserve">. </w:t>
      </w:r>
    </w:p>
    <w:p w14:paraId="14C9C12F" w14:textId="77777777" w:rsidR="00583261" w:rsidRPr="00EA4093" w:rsidRDefault="00583261" w:rsidP="00583261">
      <w:pPr>
        <w:pStyle w:val="Normala"/>
        <w:spacing w:before="0" w:line="320" w:lineRule="exact"/>
        <w:ind w:firstLine="0"/>
        <w:rPr>
          <w:lang w:val="pt-BR"/>
        </w:rPr>
      </w:pPr>
      <w:r w:rsidRPr="00EA4093">
        <w:rPr>
          <w:lang w:val="pt-BR"/>
        </w:rPr>
        <w:lastRenderedPageBreak/>
        <w:t xml:space="preserve"> </w:t>
      </w:r>
    </w:p>
    <w:p w14:paraId="1B04DC9B" w14:textId="7855EC33" w:rsidR="00583261" w:rsidRPr="00965DD9" w:rsidRDefault="00583261" w:rsidP="00907A64">
      <w:pPr>
        <w:pStyle w:val="Normala"/>
        <w:numPr>
          <w:ilvl w:val="0"/>
          <w:numId w:val="4"/>
        </w:numPr>
        <w:spacing w:before="0" w:line="320" w:lineRule="exact"/>
        <w:ind w:left="0" w:firstLine="0"/>
        <w:rPr>
          <w:bCs/>
          <w:i/>
          <w:lang w:val="pt-BR"/>
        </w:rPr>
      </w:pPr>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da totalidade das </w:t>
      </w:r>
      <w:del w:id="0" w:author="Virginia Mesquita | Vieira Rezende" w:date="2021-12-28T09:56:00Z">
        <w:r w:rsidR="00F66F0B" w:rsidDel="00B86725">
          <w:rPr>
            <w:lang w:val="pt-BR"/>
          </w:rPr>
          <w:delText>[</w:delText>
        </w:r>
      </w:del>
      <w:r w:rsidR="0027786D" w:rsidRPr="00B86725">
        <w:rPr>
          <w:lang w:val="pt-BR"/>
          <w:rPrChange w:id="1" w:author="Virginia Mesquita | Vieira Rezende" w:date="2021-12-28T09:57:00Z">
            <w:rPr>
              <w:highlight w:val="yellow"/>
              <w:lang w:val="pt-BR"/>
            </w:rPr>
          </w:rPrChange>
        </w:rPr>
        <w:t>21.901.000</w:t>
      </w:r>
      <w:r w:rsidRPr="00B86725">
        <w:rPr>
          <w:lang w:val="pt-BR"/>
          <w:rPrChange w:id="2" w:author="Virginia Mesquita | Vieira Rezende" w:date="2021-12-28T09:57:00Z">
            <w:rPr>
              <w:highlight w:val="yellow"/>
              <w:lang w:val="pt-BR"/>
            </w:rPr>
          </w:rPrChange>
        </w:rPr>
        <w:t xml:space="preserve"> (</w:t>
      </w:r>
      <w:r w:rsidR="0027786D" w:rsidRPr="00B86725">
        <w:rPr>
          <w:lang w:val="pt-BR"/>
          <w:rPrChange w:id="3" w:author="Virginia Mesquita | Vieira Rezende" w:date="2021-12-28T09:57:00Z">
            <w:rPr>
              <w:highlight w:val="yellow"/>
              <w:lang w:val="pt-BR"/>
            </w:rPr>
          </w:rPrChange>
        </w:rPr>
        <w:t xml:space="preserve">vinte e um </w:t>
      </w:r>
      <w:r w:rsidRPr="00B86725">
        <w:rPr>
          <w:lang w:val="pt-BR"/>
          <w:rPrChange w:id="4" w:author="Virginia Mesquita | Vieira Rezende" w:date="2021-12-28T09:57:00Z">
            <w:rPr>
              <w:highlight w:val="yellow"/>
              <w:lang w:val="pt-BR"/>
            </w:rPr>
          </w:rPrChange>
        </w:rPr>
        <w:t>milhões</w:t>
      </w:r>
      <w:r w:rsidR="0027786D" w:rsidRPr="00B86725">
        <w:rPr>
          <w:lang w:val="pt-BR"/>
          <w:rPrChange w:id="5" w:author="Virginia Mesquita | Vieira Rezende" w:date="2021-12-28T09:57:00Z">
            <w:rPr>
              <w:highlight w:val="yellow"/>
              <w:lang w:val="pt-BR"/>
            </w:rPr>
          </w:rPrChange>
        </w:rPr>
        <w:t xml:space="preserve"> e novecent</w:t>
      </w:r>
      <w:r w:rsidR="00907A64" w:rsidRPr="00B86725">
        <w:rPr>
          <w:lang w:val="pt-BR"/>
          <w:rPrChange w:id="6" w:author="Virginia Mesquita | Vieira Rezende" w:date="2021-12-28T09:57:00Z">
            <w:rPr>
              <w:highlight w:val="yellow"/>
              <w:lang w:val="pt-BR"/>
            </w:rPr>
          </w:rPrChange>
        </w:rPr>
        <w:t>a</w:t>
      </w:r>
      <w:r w:rsidR="0027786D" w:rsidRPr="00B86725">
        <w:rPr>
          <w:lang w:val="pt-BR"/>
          <w:rPrChange w:id="7" w:author="Virginia Mesquita | Vieira Rezende" w:date="2021-12-28T09:57:00Z">
            <w:rPr>
              <w:highlight w:val="yellow"/>
              <w:lang w:val="pt-BR"/>
            </w:rPr>
          </w:rPrChange>
        </w:rPr>
        <w:t xml:space="preserve">s e um </w:t>
      </w:r>
      <w:r w:rsidRPr="00B86725">
        <w:rPr>
          <w:lang w:val="pt-BR"/>
          <w:rPrChange w:id="8" w:author="Virginia Mesquita | Vieira Rezende" w:date="2021-12-28T09:57:00Z">
            <w:rPr>
              <w:highlight w:val="yellow"/>
              <w:lang w:val="pt-BR"/>
            </w:rPr>
          </w:rPrChange>
        </w:rPr>
        <w:t>mil</w:t>
      </w:r>
      <w:r w:rsidR="00907A64" w:rsidRPr="00B86725">
        <w:rPr>
          <w:lang w:val="pt-BR"/>
          <w:rPrChange w:id="9" w:author="Virginia Mesquita | Vieira Rezende" w:date="2021-12-28T09:57:00Z">
            <w:rPr>
              <w:highlight w:val="yellow"/>
              <w:lang w:val="pt-BR"/>
            </w:rPr>
          </w:rPrChange>
        </w:rPr>
        <w:t>)</w:t>
      </w:r>
      <w:del w:id="10" w:author="Virginia Mesquita | Vieira Rezende" w:date="2021-12-28T09:57:00Z">
        <w:r w:rsidR="00F66F0B" w:rsidDel="00B86725">
          <w:rPr>
            <w:lang w:val="pt-BR"/>
          </w:rPr>
          <w:delText>]</w:delText>
        </w:r>
      </w:del>
      <w:r w:rsidR="00907A64">
        <w:rPr>
          <w:lang w:val="pt-BR"/>
        </w:rPr>
        <w:t xml:space="preserve"> ações ordinárias, nominativas e sem valor nominal </w:t>
      </w:r>
      <w:r w:rsidRPr="00907A64">
        <w:rPr>
          <w:lang w:val="pt-BR"/>
        </w:rPr>
        <w:t>de emissão da Companhia representativas de 100% (cem por cento) do capital social total da Companhia;</w:t>
      </w:r>
    </w:p>
    <w:p w14:paraId="13535365" w14:textId="7292DE93" w:rsidR="00F66F0B" w:rsidRPr="00907A64" w:rsidDel="00B86725" w:rsidRDefault="00F66F0B" w:rsidP="00965DD9">
      <w:pPr>
        <w:pStyle w:val="Normala"/>
        <w:spacing w:before="0" w:line="320" w:lineRule="exact"/>
        <w:ind w:firstLine="0"/>
        <w:rPr>
          <w:del w:id="11" w:author="Virginia Mesquita | Vieira Rezende" w:date="2021-12-28T09:57:00Z"/>
          <w:bCs/>
          <w:i/>
          <w:lang w:val="pt-BR"/>
        </w:rPr>
      </w:pPr>
      <w:del w:id="12" w:author="Virginia Mesquita | Vieira Rezende" w:date="2021-12-28T09:57:00Z">
        <w:r w:rsidDel="00B86725">
          <w:rPr>
            <w:lang w:val="pt-BR"/>
          </w:rPr>
          <w:delText>[</w:delText>
        </w:r>
        <w:r w:rsidRPr="00965DD9" w:rsidDel="00B86725">
          <w:rPr>
            <w:highlight w:val="yellow"/>
            <w:lang w:val="pt-BR"/>
          </w:rPr>
          <w:delText>NOTA VR: Cia, favor confirmar o número de ações</w:delText>
        </w:r>
        <w:r w:rsidDel="00B86725">
          <w:rPr>
            <w:lang w:val="pt-BR"/>
          </w:rPr>
          <w:delText>]</w:delText>
        </w:r>
      </w:del>
    </w:p>
    <w:p w14:paraId="248FD717" w14:textId="77777777" w:rsidR="00583261" w:rsidRPr="00A062F1" w:rsidRDefault="00583261" w:rsidP="00583261">
      <w:pPr>
        <w:pStyle w:val="Normala"/>
        <w:spacing w:before="0" w:line="320" w:lineRule="exact"/>
        <w:ind w:firstLine="0"/>
        <w:rPr>
          <w:lang w:val="pt-BR"/>
        </w:rPr>
      </w:pPr>
    </w:p>
    <w:p w14:paraId="3D3B4A59" w14:textId="2623136A" w:rsidR="00583261" w:rsidRDefault="00583261" w:rsidP="00583261">
      <w:pPr>
        <w:pStyle w:val="Normala"/>
        <w:numPr>
          <w:ilvl w:val="0"/>
          <w:numId w:val="4"/>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realizou a emissão </w:t>
      </w:r>
      <w:r w:rsidRPr="00325CD7">
        <w:rPr>
          <w:lang w:val="pt-BR"/>
        </w:rPr>
        <w:t xml:space="preserve">de </w:t>
      </w:r>
      <w:r w:rsidRPr="00777403">
        <w:rPr>
          <w:lang w:val="pt-BR"/>
        </w:rPr>
        <w:t>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w:t>
      </w:r>
      <w:r>
        <w:rPr>
          <w:lang w:val="pt-BR"/>
        </w:rPr>
        <w:t>,</w:t>
      </w:r>
      <w:r w:rsidRPr="00325CD7">
        <w:rPr>
          <w:lang w:val="pt-BR"/>
        </w:rPr>
        <w:t xml:space="preserve"> celebrado</w:t>
      </w:r>
      <w:r>
        <w:rPr>
          <w:lang w:val="pt-BR"/>
        </w:rPr>
        <w:t xml:space="preserve"> entre Companhia, na qualidade de emissora, Agente Fiduciário, na qualidade de </w:t>
      </w:r>
      <w:r w:rsidR="0027786D">
        <w:rPr>
          <w:lang w:val="pt-BR"/>
        </w:rPr>
        <w:t>representante dos debenturistas</w:t>
      </w:r>
      <w:r>
        <w:rPr>
          <w:lang w:val="pt-BR"/>
        </w:rPr>
        <w:t xml:space="preserve">, e LC Energia Holding S.A., inscrita no CNPJ/ME sob o n.º 32.997.529/0001-18, na qualidade de fiadora, em 13 de agosto de 2020 </w:t>
      </w:r>
      <w:r w:rsidRPr="00B272EB">
        <w:rPr>
          <w:lang w:val="pt-BR"/>
        </w:rPr>
        <w:t>(</w:t>
      </w:r>
      <w:r>
        <w:rPr>
          <w:lang w:val="pt-BR"/>
        </w:rPr>
        <w:t xml:space="preserve">conforme aditada de tempos em tempos, a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Pr="00861F54">
        <w:rPr>
          <w:lang w:val="pt-BR"/>
        </w:rPr>
        <w:t>;</w:t>
      </w:r>
    </w:p>
    <w:p w14:paraId="26A00CA1" w14:textId="77777777" w:rsidR="00583261" w:rsidRDefault="00583261" w:rsidP="00583261">
      <w:pPr>
        <w:pStyle w:val="PargrafodaLista"/>
      </w:pPr>
    </w:p>
    <w:p w14:paraId="65113D39" w14:textId="691AE885" w:rsidR="00583261" w:rsidRDefault="00583261" w:rsidP="00583261">
      <w:pPr>
        <w:pStyle w:val="Normala"/>
        <w:numPr>
          <w:ilvl w:val="0"/>
          <w:numId w:val="4"/>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emitiu </w:t>
      </w:r>
      <w:r w:rsidRPr="009C376D">
        <w:rPr>
          <w:lang w:val="pt-BR"/>
        </w:rPr>
        <w:t xml:space="preserve">em </w:t>
      </w:r>
      <w:r>
        <w:rPr>
          <w:lang w:val="pt-BR"/>
        </w:rPr>
        <w:t>28</w:t>
      </w:r>
      <w:r w:rsidRPr="009C376D">
        <w:rPr>
          <w:lang w:val="pt-BR"/>
        </w:rPr>
        <w:t xml:space="preserve"> de </w:t>
      </w:r>
      <w:r w:rsidRPr="00777403">
        <w:rPr>
          <w:lang w:val="pt-BR"/>
        </w:rPr>
        <w:t>setembro</w:t>
      </w:r>
      <w:r w:rsidRPr="009C376D">
        <w:rPr>
          <w:lang w:val="pt-BR"/>
        </w:rPr>
        <w:t xml:space="preserve"> de 2020, em favor do </w:t>
      </w:r>
      <w:r>
        <w:rPr>
          <w:lang w:val="pt-BR"/>
        </w:rPr>
        <w:t>Santander</w:t>
      </w:r>
      <w:r w:rsidRPr="009C376D">
        <w:rPr>
          <w:lang w:val="pt-BR"/>
        </w:rPr>
        <w:t>, a “</w:t>
      </w:r>
      <w:r w:rsidRPr="0025266E">
        <w:rPr>
          <w:i/>
          <w:iCs/>
          <w:lang w:val="pt-BR"/>
        </w:rPr>
        <w:t xml:space="preserve">Cédula de Crédito Bancário </w:t>
      </w:r>
      <w:r w:rsidRPr="009C2782">
        <w:rPr>
          <w:i/>
          <w:iCs/>
          <w:lang w:val="pt-BR"/>
        </w:rPr>
        <w:t xml:space="preserve">nº </w:t>
      </w:r>
      <w:r w:rsidR="00E432CD">
        <w:rPr>
          <w:i/>
          <w:iCs/>
          <w:lang w:val="pt-BR"/>
        </w:rPr>
        <w:t>000</w:t>
      </w:r>
      <w:r w:rsidR="00E432CD" w:rsidRPr="00E432CD">
        <w:rPr>
          <w:i/>
          <w:iCs/>
          <w:lang w:val="pt-BR"/>
        </w:rPr>
        <w:t>270398320</w:t>
      </w:r>
      <w:r w:rsidRPr="009C2782">
        <w:rPr>
          <w:lang w:val="pt-BR"/>
        </w:rPr>
        <w:t>”,</w:t>
      </w:r>
      <w:r w:rsidRPr="009C376D">
        <w:rPr>
          <w:lang w:val="pt-BR"/>
        </w:rPr>
        <w:t xml:space="preserve"> no valor de </w:t>
      </w:r>
      <w:r w:rsidRPr="00777403">
        <w:rPr>
          <w:lang w:val="pt-BR"/>
        </w:rPr>
        <w:t>R$12.000.000,00 (doze milhões de reais)</w:t>
      </w:r>
      <w:r w:rsidRPr="009C376D">
        <w:rPr>
          <w:lang w:val="pt-BR"/>
        </w:rPr>
        <w:t xml:space="preserve"> (</w:t>
      </w:r>
      <w:r>
        <w:rPr>
          <w:lang w:val="pt-BR"/>
        </w:rPr>
        <w:t xml:space="preserve">conforme aditada de tempos em tempos, a </w:t>
      </w:r>
      <w:r w:rsidRPr="009C376D">
        <w:rPr>
          <w:lang w:val="pt-BR"/>
        </w:rPr>
        <w:t>“</w:t>
      </w:r>
      <w:r w:rsidRPr="00EA4093">
        <w:rPr>
          <w:u w:val="single"/>
          <w:lang w:val="pt-BR"/>
        </w:rPr>
        <w:t>CCB1</w:t>
      </w:r>
      <w:r w:rsidRPr="009C376D">
        <w:rPr>
          <w:lang w:val="pt-BR"/>
        </w:rPr>
        <w:t>”);</w:t>
      </w:r>
    </w:p>
    <w:p w14:paraId="6166B183" w14:textId="77777777" w:rsidR="00583261" w:rsidRDefault="00583261" w:rsidP="00583261">
      <w:pPr>
        <w:pStyle w:val="PargrafodaLista"/>
      </w:pPr>
    </w:p>
    <w:p w14:paraId="3BB4C775" w14:textId="77777777" w:rsidR="00583261" w:rsidRPr="0095285C" w:rsidRDefault="00583261" w:rsidP="00583261">
      <w:pPr>
        <w:pStyle w:val="Normala"/>
        <w:numPr>
          <w:ilvl w:val="0"/>
          <w:numId w:val="4"/>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emitiu, </w:t>
      </w:r>
      <w:r w:rsidRPr="00EA4093">
        <w:rPr>
          <w:lang w:val="pt-BR"/>
        </w:rPr>
        <w:t>em 23 d</w:t>
      </w:r>
      <w:r w:rsidRPr="009C376D">
        <w:rPr>
          <w:lang w:val="pt-BR"/>
        </w:rPr>
        <w:t xml:space="preserve">e </w:t>
      </w:r>
      <w:r>
        <w:rPr>
          <w:lang w:val="pt-BR"/>
        </w:rPr>
        <w:t>dezembro</w:t>
      </w:r>
      <w:r w:rsidRPr="009C376D">
        <w:rPr>
          <w:lang w:val="pt-BR"/>
        </w:rPr>
        <w:t xml:space="preserve"> de 2020, em favor do </w:t>
      </w:r>
      <w:r>
        <w:rPr>
          <w:lang w:val="pt-BR"/>
        </w:rPr>
        <w:t>Santander</w:t>
      </w:r>
      <w:r w:rsidRPr="009C376D">
        <w:rPr>
          <w:lang w:val="pt-BR"/>
        </w:rPr>
        <w:t>, a “</w:t>
      </w:r>
      <w:r w:rsidRPr="0025266E">
        <w:rPr>
          <w:i/>
          <w:iCs/>
          <w:lang w:val="pt-BR"/>
        </w:rPr>
        <w:t xml:space="preserve">Cédula de Crédito Bancário nº </w:t>
      </w:r>
      <w:bookmarkStart w:id="13" w:name="_Hlk90568010"/>
      <w:r w:rsidRPr="002A2FE3">
        <w:rPr>
          <w:i/>
          <w:iCs/>
          <w:lang w:val="pt-BR"/>
        </w:rPr>
        <w:t>000270500720</w:t>
      </w:r>
      <w:bookmarkEnd w:id="13"/>
      <w:r w:rsidRPr="009C376D">
        <w:rPr>
          <w:lang w:val="pt-BR"/>
        </w:rPr>
        <w:t xml:space="preserve">”, no valor de </w:t>
      </w:r>
      <w:r w:rsidRPr="00E12D42">
        <w:rPr>
          <w:lang w:val="pt-BR"/>
        </w:rPr>
        <w:t>R$</w:t>
      </w:r>
      <w:r>
        <w:rPr>
          <w:lang w:val="pt-BR"/>
        </w:rPr>
        <w:t>21</w:t>
      </w:r>
      <w:r w:rsidRPr="00E12D42">
        <w:rPr>
          <w:lang w:val="pt-BR"/>
        </w:rPr>
        <w:t>.</w:t>
      </w:r>
      <w:r>
        <w:rPr>
          <w:lang w:val="pt-BR"/>
        </w:rPr>
        <w:t>5</w:t>
      </w:r>
      <w:r w:rsidRPr="00E12D42">
        <w:rPr>
          <w:lang w:val="pt-BR"/>
        </w:rPr>
        <w:t>00.000,00 (</w:t>
      </w:r>
      <w:r>
        <w:rPr>
          <w:lang w:val="pt-BR"/>
        </w:rPr>
        <w:t>vinte e um</w:t>
      </w:r>
      <w:r w:rsidRPr="00E12D42">
        <w:rPr>
          <w:lang w:val="pt-BR"/>
        </w:rPr>
        <w:t xml:space="preserve"> milhões </w:t>
      </w:r>
      <w:r>
        <w:rPr>
          <w:lang w:val="pt-BR"/>
        </w:rPr>
        <w:t xml:space="preserve">e quinhentos mil </w:t>
      </w:r>
      <w:r w:rsidRPr="00E12D42">
        <w:rPr>
          <w:lang w:val="pt-BR"/>
        </w:rPr>
        <w:t>reais)</w:t>
      </w:r>
      <w:r w:rsidRPr="009C376D">
        <w:rPr>
          <w:lang w:val="pt-BR"/>
        </w:rPr>
        <w:t xml:space="preserve"> </w:t>
      </w:r>
      <w:r w:rsidRPr="00F33F43">
        <w:rPr>
          <w:lang w:val="pt-BR"/>
        </w:rPr>
        <w:t>(conforme aditada de tempos em tempos, a “</w:t>
      </w:r>
      <w:r w:rsidRPr="00FF7348">
        <w:rPr>
          <w:u w:val="single"/>
          <w:lang w:val="pt-BR"/>
        </w:rPr>
        <w:t>CCB</w:t>
      </w:r>
      <w:r>
        <w:rPr>
          <w:u w:val="single"/>
          <w:lang w:val="pt-BR"/>
        </w:rPr>
        <w:t>2</w:t>
      </w:r>
      <w:r w:rsidRPr="00F33F43">
        <w:rPr>
          <w:lang w:val="pt-BR"/>
        </w:rPr>
        <w:t>”</w:t>
      </w:r>
      <w:r>
        <w:rPr>
          <w:lang w:val="pt-BR"/>
        </w:rPr>
        <w:t xml:space="preserve"> e, em conjunto com a CCB1, as “</w:t>
      </w:r>
      <w:r>
        <w:rPr>
          <w:u w:val="single"/>
          <w:lang w:val="pt-BR"/>
        </w:rPr>
        <w:t>CCBs</w:t>
      </w:r>
      <w:r>
        <w:rPr>
          <w:lang w:val="pt-BR"/>
        </w:rPr>
        <w:t>” e, em conjunto com a Escritura de Emissão, os “</w:t>
      </w:r>
      <w:r>
        <w:rPr>
          <w:u w:val="single"/>
          <w:lang w:val="pt-BR"/>
        </w:rPr>
        <w:t>Contratos de Financiamento</w:t>
      </w:r>
      <w:r>
        <w:rPr>
          <w:lang w:val="pt-BR"/>
        </w:rPr>
        <w:t>”)</w:t>
      </w:r>
      <w:r w:rsidRPr="009C376D">
        <w:rPr>
          <w:lang w:val="pt-BR"/>
        </w:rPr>
        <w:t>;</w:t>
      </w:r>
    </w:p>
    <w:p w14:paraId="21549751" w14:textId="77777777" w:rsidR="00583261" w:rsidRPr="001958E1" w:rsidRDefault="00583261" w:rsidP="00583261">
      <w:pPr>
        <w:pStyle w:val="Normala"/>
        <w:spacing w:before="0" w:line="320" w:lineRule="exact"/>
        <w:ind w:firstLine="0"/>
        <w:rPr>
          <w:lang w:val="pt-BR"/>
        </w:rPr>
      </w:pPr>
    </w:p>
    <w:p w14:paraId="453DC0AA" w14:textId="3A1E2894" w:rsidR="00583261" w:rsidRPr="00907A64" w:rsidRDefault="00583261" w:rsidP="00583261">
      <w:pPr>
        <w:pStyle w:val="Normala"/>
        <w:numPr>
          <w:ilvl w:val="0"/>
          <w:numId w:val="4"/>
        </w:numPr>
        <w:spacing w:before="0" w:line="320" w:lineRule="exact"/>
        <w:ind w:left="0" w:firstLine="0"/>
        <w:rPr>
          <w:lang w:val="pt-BR"/>
        </w:rPr>
      </w:pPr>
      <w:r w:rsidRPr="00907A64">
        <w:rPr>
          <w:smallCaps/>
          <w:lang w:val="pt-BR"/>
        </w:rPr>
        <w:t>CONSIDERANDO QUE</w:t>
      </w:r>
      <w:r w:rsidRPr="00907A64">
        <w:rPr>
          <w:lang w:val="pt-BR"/>
        </w:rPr>
        <w:t xml:space="preserve"> em virtude do acima exposto, a LC Energia</w:t>
      </w:r>
      <w:r w:rsidR="00907A64" w:rsidRPr="00907A64">
        <w:rPr>
          <w:lang w:val="pt-BR"/>
        </w:rPr>
        <w:t>, o Agente Fiduciário</w:t>
      </w:r>
      <w:r w:rsidRPr="00907A64">
        <w:rPr>
          <w:lang w:val="pt-BR"/>
        </w:rPr>
        <w:t xml:space="preserve"> e a Companhia celebraram o</w:t>
      </w:r>
      <w:r w:rsidR="00907A64" w:rsidRPr="00907A64">
        <w:rPr>
          <w:lang w:val="pt-BR"/>
        </w:rPr>
        <w:t xml:space="preserve"> Contrato de Alienação Fiduciária de Ações em Garantia e Outras Avenças em 12 de agosto de 2020, posteriormente aditado, por meio da celebração do Primeiro Aditamento ao Contrato de Alienação Fiduciária de Ações em Garantia e Outras Avenças em 28 de setembro de 2020, na qual o Santander passou a fazer parte do Contrato</w:t>
      </w:r>
      <w:r w:rsidR="006A49F8">
        <w:rPr>
          <w:lang w:val="pt-BR"/>
        </w:rPr>
        <w:t xml:space="preserve"> de Garantia</w:t>
      </w:r>
      <w:r w:rsidR="00907A64" w:rsidRPr="00907A64">
        <w:rPr>
          <w:lang w:val="pt-BR"/>
        </w:rPr>
        <w:t xml:space="preserve">, sendo ainda, aditado por meio do </w:t>
      </w:r>
      <w:r w:rsidRPr="00907A64">
        <w:rPr>
          <w:lang w:val="pt-BR"/>
        </w:rPr>
        <w:t>Segundo Aditamento ao Contrato de Alienação Fiduciária de Ações em Garantia e Outras Avenças em 23 de dezembro de 2020</w:t>
      </w:r>
      <w:r w:rsidR="00F66F0B">
        <w:rPr>
          <w:lang w:val="pt-BR"/>
        </w:rPr>
        <w:t xml:space="preserve">, sendo aditado por meio </w:t>
      </w:r>
      <w:r w:rsidR="00907A64">
        <w:rPr>
          <w:lang w:val="pt-BR"/>
        </w:rPr>
        <w:t xml:space="preserve">do Terceiro Aditamento ao </w:t>
      </w:r>
      <w:r w:rsidR="00907A64" w:rsidRPr="007C2061">
        <w:rPr>
          <w:lang w:val="pt-BR"/>
        </w:rPr>
        <w:t xml:space="preserve">Contrato de Alienação Fiduciária de Ações em Garantia e Outras Avenças </w:t>
      </w:r>
      <w:r w:rsidR="00907A64" w:rsidRPr="00EA4093">
        <w:rPr>
          <w:lang w:val="pt-BR"/>
        </w:rPr>
        <w:t>em</w:t>
      </w:r>
      <w:r w:rsidR="00907A64">
        <w:rPr>
          <w:lang w:val="pt-BR"/>
        </w:rPr>
        <w:t xml:space="preserve"> 13 de agosto de 2021</w:t>
      </w:r>
      <w:r w:rsidRPr="00907A64">
        <w:rPr>
          <w:lang w:val="pt-BR"/>
        </w:rPr>
        <w:t xml:space="preserve"> </w:t>
      </w:r>
      <w:r w:rsidR="00F66F0B">
        <w:rPr>
          <w:lang w:val="pt-BR"/>
        </w:rPr>
        <w:t xml:space="preserve">e do Quarto Aditamento ao Contrato de Cessão Fiduciária e Vinculação de Direitos Creditórios em Garantia e Outras Avenças celebrado entre as partes em 29 de setembro de 2021, </w:t>
      </w:r>
      <w:r w:rsidRPr="00907A64">
        <w:rPr>
          <w:lang w:val="pt-BR"/>
        </w:rPr>
        <w:t>(conforme aditado de tempos em tempos, o “</w:t>
      </w:r>
      <w:r w:rsidRPr="00907A64">
        <w:rPr>
          <w:u w:val="single"/>
          <w:lang w:val="pt-BR"/>
        </w:rPr>
        <w:t>Contrato de Garantia</w:t>
      </w:r>
      <w:r w:rsidRPr="00907A64">
        <w:rPr>
          <w:lang w:val="pt-BR"/>
        </w:rPr>
        <w:t xml:space="preserve">”) em favor </w:t>
      </w:r>
      <w:r w:rsidRPr="00907A64">
        <w:rPr>
          <w:lang w:val="pt-BR"/>
        </w:rPr>
        <w:lastRenderedPageBreak/>
        <w:t xml:space="preserve">dos Credores, como garantia do pagamento e cumprimento das Obrigações Garantidas (conforme definido no Contrato de Garantia); </w:t>
      </w:r>
      <w:bookmarkStart w:id="14" w:name="_DV_M229"/>
      <w:bookmarkEnd w:id="14"/>
    </w:p>
    <w:p w14:paraId="6D15031C" w14:textId="77777777" w:rsidR="00583261" w:rsidRDefault="00583261" w:rsidP="00583261">
      <w:pPr>
        <w:pStyle w:val="PargrafodaLista"/>
      </w:pPr>
    </w:p>
    <w:p w14:paraId="5A2542B4" w14:textId="05C2400D" w:rsidR="00583261" w:rsidRDefault="00583261" w:rsidP="00583261">
      <w:pPr>
        <w:pStyle w:val="Normala"/>
        <w:numPr>
          <w:ilvl w:val="0"/>
          <w:numId w:val="4"/>
        </w:numPr>
        <w:spacing w:before="0" w:line="320" w:lineRule="exact"/>
        <w:ind w:left="0" w:firstLine="0"/>
        <w:rPr>
          <w:lang w:val="pt-BR"/>
        </w:rPr>
      </w:pPr>
      <w:r>
        <w:rPr>
          <w:lang w:val="pt-BR"/>
        </w:rPr>
        <w:t>CONSIDERANDO QUE, em 29 de setembro de 2021, as CCBs foram aditadas pela Companhia e pelo Santander</w:t>
      </w:r>
      <w:r w:rsidR="008C1000">
        <w:rPr>
          <w:lang w:val="pt-BR"/>
        </w:rPr>
        <w:t xml:space="preserve"> por meio do Primeiro Aditamento à Cédula de Crédito Bancário</w:t>
      </w:r>
      <w:r w:rsidR="007A3DD8">
        <w:rPr>
          <w:lang w:val="pt-BR"/>
        </w:rPr>
        <w:t xml:space="preserve"> nº </w:t>
      </w:r>
      <w:r w:rsidR="00E432CD">
        <w:rPr>
          <w:lang w:val="pt-BR"/>
        </w:rPr>
        <w:t>000</w:t>
      </w:r>
      <w:r w:rsidR="00E432CD" w:rsidRPr="00E432CD">
        <w:rPr>
          <w:lang w:val="pt-BR"/>
        </w:rPr>
        <w:t>270398320</w:t>
      </w:r>
      <w:r w:rsidR="00E432CD">
        <w:rPr>
          <w:lang w:val="pt-BR"/>
        </w:rPr>
        <w:t xml:space="preserve"> </w:t>
      </w:r>
      <w:r w:rsidR="007A3DD8">
        <w:rPr>
          <w:lang w:val="pt-BR"/>
        </w:rPr>
        <w:t xml:space="preserve">e Primeiro Aditamento à Cédula de Crédito Bancário nº </w:t>
      </w:r>
      <w:r w:rsidR="00E432CD">
        <w:rPr>
          <w:lang w:val="pt-BR"/>
        </w:rPr>
        <w:t xml:space="preserve"> </w:t>
      </w:r>
      <w:r w:rsidR="00E432CD" w:rsidRPr="00E432CD">
        <w:rPr>
          <w:lang w:val="pt-BR"/>
        </w:rPr>
        <w:t>000270500720</w:t>
      </w:r>
      <w:r w:rsidR="00E432CD">
        <w:rPr>
          <w:lang w:val="pt-BR"/>
        </w:rPr>
        <w:t xml:space="preserve"> </w:t>
      </w:r>
      <w:r w:rsidR="007A3DD8">
        <w:rPr>
          <w:lang w:val="pt-BR"/>
        </w:rPr>
        <w:t>(“</w:t>
      </w:r>
      <w:r w:rsidR="007A3DD8" w:rsidRPr="00E432CD">
        <w:rPr>
          <w:u w:val="single"/>
          <w:lang w:val="pt-BR"/>
        </w:rPr>
        <w:t>Primeiro Aditamento às CCBs</w:t>
      </w:r>
      <w:r w:rsidR="007A3DD8">
        <w:rPr>
          <w:lang w:val="pt-BR"/>
        </w:rPr>
        <w:t>”)</w:t>
      </w:r>
      <w:r>
        <w:rPr>
          <w:lang w:val="pt-BR"/>
        </w:rPr>
        <w:t>, de modo a alterar as datas de vencimentos nelas previstas</w:t>
      </w:r>
      <w:r w:rsidR="004F0265">
        <w:rPr>
          <w:lang w:val="pt-BR"/>
        </w:rPr>
        <w:t xml:space="preserve">, </w:t>
      </w:r>
      <w:r w:rsidR="004F0265" w:rsidRPr="004F0265">
        <w:rPr>
          <w:lang w:val="pt-BR"/>
        </w:rPr>
        <w:t>bem como o número da CCB1</w:t>
      </w:r>
      <w:r>
        <w:rPr>
          <w:lang w:val="pt-BR"/>
        </w:rPr>
        <w:t>;</w:t>
      </w:r>
    </w:p>
    <w:p w14:paraId="7C3EAC72" w14:textId="77777777" w:rsidR="008C1000" w:rsidRDefault="008C1000" w:rsidP="00965DD9">
      <w:pPr>
        <w:pStyle w:val="PargrafodaLista"/>
      </w:pPr>
    </w:p>
    <w:p w14:paraId="0DBF3AC7" w14:textId="1C7D4B1A" w:rsidR="008C1000" w:rsidRPr="00583261" w:rsidRDefault="008C1000" w:rsidP="00583261">
      <w:pPr>
        <w:pStyle w:val="Normala"/>
        <w:numPr>
          <w:ilvl w:val="0"/>
          <w:numId w:val="4"/>
        </w:numPr>
        <w:spacing w:before="0" w:line="320" w:lineRule="exact"/>
        <w:ind w:left="0" w:firstLine="0"/>
        <w:rPr>
          <w:lang w:val="pt-BR"/>
        </w:rPr>
      </w:pPr>
      <w:r>
        <w:rPr>
          <w:lang w:val="pt-BR"/>
        </w:rPr>
        <w:t xml:space="preserve">CONSIDERANDO QUE, em </w:t>
      </w:r>
      <w:ins w:id="15" w:author="Virginia Mesquita | Vieira Rezende" w:date="2021-12-28T09:57:00Z">
        <w:r w:rsidR="00B86725">
          <w:rPr>
            <w:lang w:val="pt-BR"/>
          </w:rPr>
          <w:t>29</w:t>
        </w:r>
      </w:ins>
      <w:del w:id="16" w:author="Virginia Mesquita | Vieira Rezende" w:date="2021-12-28T09:57:00Z">
        <w:r w:rsidDel="00B86725">
          <w:rPr>
            <w:lang w:val="pt-BR"/>
          </w:rPr>
          <w:delText>[</w:delText>
        </w:r>
        <w:r w:rsidRPr="00965DD9" w:rsidDel="00B86725">
          <w:rPr>
            <w:highlight w:val="yellow"/>
            <w:lang w:val="pt-BR"/>
          </w:rPr>
          <w:delText>--</w:delText>
        </w:r>
        <w:r w:rsidDel="00B86725">
          <w:rPr>
            <w:lang w:val="pt-BR"/>
          </w:rPr>
          <w:delText>]</w:delText>
        </w:r>
      </w:del>
      <w:r>
        <w:rPr>
          <w:lang w:val="pt-BR"/>
        </w:rPr>
        <w:t xml:space="preserve"> de dezembro de 2021, as CCBs foram aditadas pela Companhia e pelo Santander por meio do Segundo Aditamento à Cédula de Crédito Bancário</w:t>
      </w:r>
      <w:r w:rsidR="007A3DD8">
        <w:rPr>
          <w:lang w:val="pt-BR"/>
        </w:rPr>
        <w:t xml:space="preserve"> </w:t>
      </w:r>
      <w:r w:rsidR="007A3DD8">
        <w:rPr>
          <w:bCs/>
          <w:iCs/>
          <w:color w:val="000000"/>
          <w:lang w:val="pt-BR"/>
        </w:rPr>
        <w:t xml:space="preserve">nº </w:t>
      </w:r>
      <w:r w:rsidR="00E432CD">
        <w:rPr>
          <w:lang w:val="pt-BR"/>
        </w:rPr>
        <w:t>000</w:t>
      </w:r>
      <w:r w:rsidR="00E432CD" w:rsidRPr="00E432CD">
        <w:rPr>
          <w:lang w:val="pt-BR"/>
        </w:rPr>
        <w:t>270398320</w:t>
      </w:r>
      <w:r w:rsidR="007A3DD8">
        <w:rPr>
          <w:bCs/>
          <w:iCs/>
          <w:color w:val="000000"/>
          <w:lang w:val="pt-BR"/>
        </w:rPr>
        <w:t xml:space="preserve"> e Segundo Aditamento à Cédula de Crédito Bancário nº </w:t>
      </w:r>
      <w:r w:rsidR="00E432CD" w:rsidRPr="00E432CD">
        <w:rPr>
          <w:lang w:val="pt-BR"/>
        </w:rPr>
        <w:t>000270500720</w:t>
      </w:r>
      <w:r w:rsidR="007A3DD8">
        <w:rPr>
          <w:bCs/>
          <w:iCs/>
          <w:color w:val="000000"/>
          <w:lang w:val="pt-BR"/>
        </w:rPr>
        <w:t xml:space="preserve"> (“</w:t>
      </w:r>
      <w:r w:rsidR="007A3DD8" w:rsidRPr="00E432CD">
        <w:rPr>
          <w:bCs/>
          <w:iCs/>
          <w:color w:val="000000"/>
          <w:u w:val="single"/>
          <w:lang w:val="pt-BR"/>
        </w:rPr>
        <w:t>Segundo Aditamento às CCBs</w:t>
      </w:r>
      <w:r w:rsidR="007A3DD8">
        <w:rPr>
          <w:bCs/>
          <w:iCs/>
          <w:color w:val="000000"/>
          <w:lang w:val="pt-BR"/>
        </w:rPr>
        <w:t>”)</w:t>
      </w:r>
      <w:r>
        <w:rPr>
          <w:lang w:val="pt-BR"/>
        </w:rPr>
        <w:t>, de modo a alterar as datas de vencimentos nelas previstas;</w:t>
      </w:r>
    </w:p>
    <w:p w14:paraId="627CE534" w14:textId="4F7CE254" w:rsidR="00583261" w:rsidRDefault="00583261" w:rsidP="00583261"/>
    <w:p w14:paraId="05037D79" w14:textId="4B226073" w:rsidR="00583261" w:rsidRPr="00583261" w:rsidRDefault="00583261" w:rsidP="00583261">
      <w:pPr>
        <w:pStyle w:val="Normala"/>
        <w:numPr>
          <w:ilvl w:val="0"/>
          <w:numId w:val="4"/>
        </w:numPr>
        <w:spacing w:before="0" w:line="320" w:lineRule="exact"/>
        <w:ind w:left="0" w:firstLine="0"/>
        <w:rPr>
          <w:lang w:val="pt-BR"/>
        </w:rPr>
      </w:pPr>
      <w:r w:rsidRPr="00583261">
        <w:rPr>
          <w:lang w:val="pt-BR"/>
        </w:rPr>
        <w:t>CONSIDERANDO QUE, em decorrência d</w:t>
      </w:r>
      <w:r>
        <w:rPr>
          <w:lang w:val="pt-BR"/>
        </w:rPr>
        <w:t xml:space="preserve">o </w:t>
      </w:r>
      <w:r w:rsidR="007A3DD8">
        <w:rPr>
          <w:bCs/>
          <w:iCs/>
          <w:color w:val="000000"/>
          <w:lang w:val="pt-BR"/>
        </w:rPr>
        <w:t>Segundo Aditamento às CCBs</w:t>
      </w:r>
      <w:r>
        <w:rPr>
          <w:lang w:val="pt-BR"/>
        </w:rPr>
        <w:t>, as Partes desejam substituir o Anexo I do Contrato de Garantia para atualizar as características das Obrigações Garantidas;</w:t>
      </w:r>
    </w:p>
    <w:p w14:paraId="0C74B006" w14:textId="77777777" w:rsidR="00583261" w:rsidRDefault="00583261" w:rsidP="00583261"/>
    <w:p w14:paraId="6C71F8B8" w14:textId="1803F0D7" w:rsidR="00583261" w:rsidRDefault="00583261" w:rsidP="00583261">
      <w:pPr>
        <w:tabs>
          <w:tab w:val="left" w:pos="6521"/>
        </w:tabs>
        <w:spacing w:before="120" w:after="120" w:line="276" w:lineRule="auto"/>
        <w:jc w:val="both"/>
        <w:rPr>
          <w:rFonts w:eastAsia="SimSun"/>
          <w:color w:val="000000" w:themeColor="text1"/>
        </w:rPr>
      </w:pPr>
      <w:r w:rsidRPr="001958E1">
        <w:rPr>
          <w:rFonts w:eastAsia="SimSun"/>
          <w:color w:val="000000" w:themeColor="text1"/>
        </w:rPr>
        <w:t>As Partes resolvem celebrar este Aditamento, o qual será regido e interpretado de acordo com os seguintes termos e condições:</w:t>
      </w:r>
    </w:p>
    <w:p w14:paraId="3F50411D" w14:textId="77777777" w:rsidR="00583261" w:rsidRPr="001958E1" w:rsidRDefault="00583261" w:rsidP="00583261">
      <w:pPr>
        <w:tabs>
          <w:tab w:val="left" w:pos="6521"/>
        </w:tabs>
        <w:spacing w:before="120" w:after="120" w:line="276" w:lineRule="auto"/>
        <w:jc w:val="both"/>
      </w:pPr>
    </w:p>
    <w:p w14:paraId="6B5F9C35" w14:textId="6C99D1D8" w:rsidR="00583261" w:rsidRPr="001958E1" w:rsidRDefault="00583261" w:rsidP="00583261">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 Aditamento, terão os significados a eles atribuídos no Contrato de Garantia.</w:t>
      </w:r>
      <w:bookmarkStart w:id="17" w:name="_DV_M280"/>
      <w:bookmarkStart w:id="18" w:name="_DV_M282"/>
      <w:bookmarkStart w:id="19" w:name="_DV_M284"/>
      <w:bookmarkStart w:id="20" w:name="_DV_M285"/>
      <w:bookmarkStart w:id="21" w:name="_DV_M286"/>
      <w:bookmarkEnd w:id="17"/>
      <w:bookmarkEnd w:id="18"/>
      <w:bookmarkEnd w:id="19"/>
      <w:bookmarkEnd w:id="20"/>
      <w:bookmarkEnd w:id="21"/>
    </w:p>
    <w:p w14:paraId="4DF896B6" w14:textId="6D651DA9" w:rsidR="00583261" w:rsidRPr="001958E1" w:rsidRDefault="00583261" w:rsidP="00583261">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22" w:name="_DV_M287"/>
      <w:bookmarkStart w:id="23" w:name="_DV_M288"/>
      <w:bookmarkStart w:id="24" w:name="_DV_M289"/>
      <w:bookmarkEnd w:id="22"/>
      <w:bookmarkEnd w:id="23"/>
      <w:bookmarkEnd w:id="24"/>
    </w:p>
    <w:p w14:paraId="0E27AEDB" w14:textId="7C830186" w:rsidR="00C56331" w:rsidRPr="00C56331" w:rsidRDefault="00583261" w:rsidP="00E432CD">
      <w:pPr>
        <w:pStyle w:val="Schedule1"/>
        <w:numPr>
          <w:ilvl w:val="0"/>
          <w:numId w:val="0"/>
        </w:numPr>
        <w:spacing w:before="120" w:after="120" w:line="276" w:lineRule="auto"/>
        <w:ind w:left="680"/>
        <w:rPr>
          <w:rFonts w:ascii="Times New Roman" w:hAnsi="Times New Roman"/>
          <w:sz w:val="24"/>
          <w:lang w:val="pt-BR"/>
        </w:rPr>
      </w:pPr>
      <w:r w:rsidRPr="00C56331">
        <w:rPr>
          <w:rFonts w:ascii="Times New Roman" w:hAnsi="Times New Roman"/>
          <w:sz w:val="24"/>
          <w:lang w:val="pt-BR"/>
        </w:rPr>
        <w:t xml:space="preserve">Por este instrumento, as Partes substituem o Anexo I do Contrato de Garantia, pelo </w:t>
      </w:r>
      <w:r w:rsidRPr="00C56331">
        <w:rPr>
          <w:rFonts w:ascii="Times New Roman" w:hAnsi="Times New Roman"/>
          <w:sz w:val="24"/>
          <w:u w:val="single"/>
          <w:lang w:val="pt-BR"/>
        </w:rPr>
        <w:t>Apenso A</w:t>
      </w:r>
      <w:r w:rsidRPr="00C56331">
        <w:rPr>
          <w:rFonts w:ascii="Times New Roman" w:hAnsi="Times New Roman"/>
          <w:sz w:val="24"/>
          <w:lang w:val="pt-BR"/>
        </w:rPr>
        <w:t xml:space="preserve"> do presente</w:t>
      </w:r>
      <w:r w:rsidR="008C1000" w:rsidRPr="00C56331">
        <w:rPr>
          <w:rFonts w:ascii="Times New Roman" w:hAnsi="Times New Roman"/>
          <w:sz w:val="24"/>
          <w:lang w:val="pt-BR"/>
        </w:rPr>
        <w:t xml:space="preserve"> </w:t>
      </w:r>
      <w:r w:rsidRPr="00C56331">
        <w:rPr>
          <w:rFonts w:ascii="Times New Roman" w:hAnsi="Times New Roman"/>
          <w:sz w:val="24"/>
          <w:lang w:val="pt-BR"/>
        </w:rPr>
        <w:t xml:space="preserve">Aditamento, </w:t>
      </w:r>
      <w:bookmarkStart w:id="25" w:name="_DV_M290"/>
      <w:bookmarkStart w:id="26" w:name="_DV_M291"/>
      <w:bookmarkEnd w:id="25"/>
      <w:bookmarkEnd w:id="26"/>
      <w:r w:rsidRPr="00C56331">
        <w:rPr>
          <w:rFonts w:ascii="Times New Roman" w:hAnsi="Times New Roman"/>
          <w:sz w:val="24"/>
          <w:lang w:val="pt-BR"/>
        </w:rPr>
        <w:t xml:space="preserve">de maneira que o </w:t>
      </w:r>
      <w:r w:rsidRPr="00C56331">
        <w:rPr>
          <w:rFonts w:ascii="Times New Roman" w:hAnsi="Times New Roman"/>
          <w:sz w:val="24"/>
          <w:u w:val="single"/>
          <w:lang w:val="pt-BR"/>
        </w:rPr>
        <w:t>Apenso A</w:t>
      </w:r>
      <w:r w:rsidRPr="00C56331">
        <w:rPr>
          <w:rFonts w:ascii="Times New Roman" w:hAnsi="Times New Roman"/>
          <w:sz w:val="24"/>
          <w:lang w:val="pt-BR"/>
        </w:rPr>
        <w:t xml:space="preserve"> do presente Aditamento atualiza e passa a substituir o Anexo I do Contrato de Garantia.</w:t>
      </w:r>
      <w:r w:rsidR="004E5EC3" w:rsidRPr="00C56331">
        <w:rPr>
          <w:rFonts w:ascii="Times New Roman" w:hAnsi="Times New Roman"/>
          <w:sz w:val="24"/>
          <w:lang w:val="pt-BR"/>
        </w:rPr>
        <w:t xml:space="preserve"> </w:t>
      </w:r>
    </w:p>
    <w:p w14:paraId="1FECEE87" w14:textId="1FAE963F" w:rsidR="00583261" w:rsidRDefault="00583261" w:rsidP="00583261">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27" w:name="_DV_M297"/>
      <w:bookmarkEnd w:id="27"/>
      <w:r w:rsidRPr="001958E1">
        <w:rPr>
          <w:rFonts w:ascii="Times New Roman" w:eastAsia="SimSun" w:hAnsi="Times New Roman"/>
          <w:color w:val="000000"/>
          <w:sz w:val="24"/>
          <w:lang w:val="pt-BR"/>
        </w:rPr>
        <w:t>Em razão do acima disposto, os signatários do presente concordam em alterar, consolidar e ratificar o Anexo 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para todos os fins e efeitos de direito.</w:t>
      </w:r>
      <w:bookmarkStart w:id="28" w:name="_DV_M292"/>
      <w:bookmarkEnd w:id="28"/>
    </w:p>
    <w:p w14:paraId="07C6A477" w14:textId="5D88F4C4" w:rsidR="00795F9D" w:rsidRPr="00D165EB" w:rsidRDefault="00D165EB" w:rsidP="00E432CD">
      <w:pPr>
        <w:pStyle w:val="Schedule1"/>
        <w:rPr>
          <w:rFonts w:ascii="Times New Roman" w:eastAsia="SimSun" w:hAnsi="Times New Roman"/>
          <w:color w:val="000000"/>
          <w:sz w:val="24"/>
          <w:lang w:val="pt-BR"/>
        </w:rPr>
      </w:pPr>
      <w:r w:rsidRPr="00D165EB">
        <w:rPr>
          <w:rFonts w:ascii="Times New Roman" w:eastAsia="SimSun" w:hAnsi="Times New Roman"/>
          <w:color w:val="000000"/>
          <w:sz w:val="24"/>
          <w:lang w:val="pt-BR"/>
        </w:rPr>
        <w:t>As Partes</w:t>
      </w:r>
      <w:r w:rsidR="002D728A">
        <w:rPr>
          <w:rFonts w:ascii="Times New Roman" w:eastAsia="SimSun" w:hAnsi="Times New Roman"/>
          <w:color w:val="000000"/>
          <w:sz w:val="24"/>
          <w:lang w:val="pt-BR"/>
        </w:rPr>
        <w:t xml:space="preserve"> estão cientes </w:t>
      </w:r>
      <w:r w:rsidRPr="00D165EB">
        <w:rPr>
          <w:rFonts w:ascii="Times New Roman" w:eastAsia="SimSun" w:hAnsi="Times New Roman"/>
          <w:color w:val="000000"/>
          <w:sz w:val="24"/>
          <w:lang w:val="pt-BR"/>
        </w:rPr>
        <w:t xml:space="preserve"> </w:t>
      </w:r>
      <w:r w:rsidR="002D728A">
        <w:rPr>
          <w:rFonts w:ascii="Times New Roman" w:eastAsia="SimSun" w:hAnsi="Times New Roman"/>
          <w:color w:val="000000"/>
          <w:sz w:val="24"/>
          <w:lang w:val="pt-BR"/>
        </w:rPr>
        <w:t xml:space="preserve">e </w:t>
      </w:r>
      <w:r w:rsidRPr="00D165EB">
        <w:rPr>
          <w:rFonts w:ascii="Times New Roman" w:eastAsia="SimSun" w:hAnsi="Times New Roman"/>
          <w:color w:val="000000"/>
          <w:sz w:val="24"/>
          <w:lang w:val="pt-BR"/>
        </w:rPr>
        <w:t>concordam que, em razão  da alteração d</w:t>
      </w:r>
      <w:r w:rsidR="002D728A">
        <w:rPr>
          <w:rFonts w:ascii="Times New Roman" w:eastAsia="SimSun" w:hAnsi="Times New Roman"/>
          <w:color w:val="000000"/>
          <w:sz w:val="24"/>
          <w:lang w:val="pt-BR"/>
        </w:rPr>
        <w:t>os</w:t>
      </w:r>
      <w:r w:rsidRPr="00D165EB">
        <w:rPr>
          <w:rFonts w:ascii="Times New Roman" w:eastAsia="SimSun" w:hAnsi="Times New Roman"/>
          <w:color w:val="000000"/>
          <w:sz w:val="24"/>
          <w:lang w:val="pt-BR"/>
        </w:rPr>
        <w:t xml:space="preserve"> prazo</w:t>
      </w:r>
      <w:r w:rsidR="00335259">
        <w:rPr>
          <w:rFonts w:ascii="Times New Roman" w:eastAsia="SimSun" w:hAnsi="Times New Roman"/>
          <w:color w:val="000000"/>
          <w:sz w:val="24"/>
          <w:lang w:val="pt-BR"/>
        </w:rPr>
        <w:t>s</w:t>
      </w:r>
      <w:r w:rsidRPr="00D165EB">
        <w:rPr>
          <w:rFonts w:ascii="Times New Roman" w:eastAsia="SimSun" w:hAnsi="Times New Roman"/>
          <w:color w:val="000000"/>
          <w:sz w:val="24"/>
          <w:lang w:val="pt-BR"/>
        </w:rPr>
        <w:t xml:space="preserve"> de vencimento</w:t>
      </w:r>
      <w:r w:rsidR="002D728A">
        <w:rPr>
          <w:rFonts w:ascii="Times New Roman" w:eastAsia="SimSun" w:hAnsi="Times New Roman"/>
          <w:color w:val="000000"/>
          <w:sz w:val="24"/>
          <w:lang w:val="pt-BR"/>
        </w:rPr>
        <w:t xml:space="preserve"> das CCB’s</w:t>
      </w:r>
      <w:r w:rsidRPr="00D165EB">
        <w:rPr>
          <w:rFonts w:ascii="Times New Roman" w:eastAsia="SimSun" w:hAnsi="Times New Roman"/>
          <w:color w:val="000000"/>
          <w:sz w:val="24"/>
          <w:lang w:val="pt-BR"/>
        </w:rPr>
        <w:t xml:space="preserve">, será devida pela </w:t>
      </w:r>
      <w:r w:rsidR="00E432CD">
        <w:rPr>
          <w:rFonts w:ascii="Times New Roman" w:eastAsia="SimSun" w:hAnsi="Times New Roman"/>
          <w:color w:val="000000"/>
          <w:sz w:val="24"/>
          <w:lang w:val="pt-BR"/>
        </w:rPr>
        <w:t>Companhia</w:t>
      </w:r>
      <w:r w:rsidRPr="00D165EB">
        <w:rPr>
          <w:rFonts w:ascii="Times New Roman" w:eastAsia="SimSun" w:hAnsi="Times New Roman"/>
          <w:color w:val="000000"/>
          <w:sz w:val="24"/>
          <w:lang w:val="pt-BR"/>
        </w:rPr>
        <w:t xml:space="preserve"> ao Santander uma comissão de estruturação adicional àquela originalmente pactuada e paga</w:t>
      </w:r>
      <w:r w:rsidR="007A3DD8">
        <w:rPr>
          <w:rFonts w:ascii="Times New Roman" w:eastAsia="SimSun" w:hAnsi="Times New Roman"/>
          <w:color w:val="000000"/>
          <w:sz w:val="24"/>
          <w:lang w:val="pt-BR"/>
        </w:rPr>
        <w:t xml:space="preserve"> nos termos das CCB’s</w:t>
      </w:r>
      <w:r w:rsidRPr="00D165EB">
        <w:rPr>
          <w:rFonts w:ascii="Times New Roman" w:eastAsia="SimSun" w:hAnsi="Times New Roman"/>
          <w:color w:val="000000"/>
          <w:sz w:val="24"/>
          <w:lang w:val="pt-BR"/>
        </w:rPr>
        <w:t xml:space="preserve">, no montante correspondente a </w:t>
      </w:r>
      <w:ins w:id="29" w:author="Virginia Mesquita | Vieira Rezende" w:date="2021-12-28T09:58:00Z">
        <w:r w:rsidR="00B86725" w:rsidRPr="00971842">
          <w:rPr>
            <w:rFonts w:ascii="Times New Roman" w:eastAsia="SimSun" w:hAnsi="Times New Roman"/>
            <w:color w:val="000000"/>
            <w:sz w:val="24"/>
            <w:lang w:val="pt-BR"/>
          </w:rPr>
          <w:t>1% (um por cento) sobre o saldo devedor total (principal mais juros) da CCB na data de 29 de dezembro de 2021</w:t>
        </w:r>
        <w:r w:rsidR="00B86725">
          <w:rPr>
            <w:rFonts w:ascii="Times New Roman" w:eastAsia="SimSun" w:hAnsi="Times New Roman"/>
            <w:color w:val="000000"/>
            <w:sz w:val="24"/>
            <w:lang w:val="pt-BR"/>
          </w:rPr>
          <w:t>,</w:t>
        </w:r>
        <w:r w:rsidR="00B86725">
          <w:rPr>
            <w:rFonts w:ascii="Times New Roman" w:eastAsia="SimSun" w:hAnsi="Times New Roman"/>
            <w:color w:val="000000"/>
            <w:sz w:val="24"/>
            <w:lang w:val="pt-BR"/>
          </w:rPr>
          <w:t xml:space="preserve"> </w:t>
        </w:r>
      </w:ins>
      <w:del w:id="30" w:author="Virginia Mesquita | Vieira Rezende" w:date="2021-12-28T09:58:00Z">
        <w:r w:rsidRPr="00D165EB" w:rsidDel="00B86725">
          <w:rPr>
            <w:rFonts w:ascii="Times New Roman" w:eastAsia="SimSun" w:hAnsi="Times New Roman"/>
            <w:color w:val="000000"/>
            <w:sz w:val="24"/>
            <w:lang w:val="pt-BR"/>
          </w:rPr>
          <w:delText>[</w:delText>
        </w:r>
        <w:r w:rsidRPr="00E432CD" w:rsidDel="00B86725">
          <w:rPr>
            <w:rFonts w:ascii="Times New Roman" w:eastAsia="SimSun" w:hAnsi="Times New Roman"/>
            <w:color w:val="000000"/>
            <w:sz w:val="24"/>
            <w:highlight w:val="yellow"/>
            <w:lang w:val="pt-BR"/>
          </w:rPr>
          <w:delText xml:space="preserve">Nota VR: </w:delText>
        </w:r>
        <w:r w:rsidRPr="00E432CD" w:rsidDel="00B86725">
          <w:rPr>
            <w:rFonts w:ascii="Times New Roman" w:eastAsia="SimSun" w:hAnsi="Times New Roman"/>
            <w:color w:val="000000"/>
            <w:sz w:val="24"/>
            <w:highlight w:val="yellow"/>
            <w:lang w:val="pt-BR"/>
          </w:rPr>
          <w:lastRenderedPageBreak/>
          <w:delText>aguardando orientação quanto aos valores</w:delText>
        </w:r>
        <w:r w:rsidRPr="00D165EB" w:rsidDel="00B86725">
          <w:rPr>
            <w:rFonts w:ascii="Times New Roman" w:eastAsia="SimSun" w:hAnsi="Times New Roman"/>
            <w:color w:val="000000"/>
            <w:sz w:val="24"/>
            <w:lang w:val="pt-BR"/>
          </w:rPr>
          <w:delText>]</w:delText>
        </w:r>
        <w:r w:rsidR="002D728A" w:rsidDel="00B86725">
          <w:rPr>
            <w:rFonts w:ascii="Times New Roman" w:eastAsia="SimSun" w:hAnsi="Times New Roman"/>
            <w:color w:val="000000"/>
            <w:sz w:val="24"/>
            <w:lang w:val="pt-BR"/>
          </w:rPr>
          <w:delText xml:space="preserve">, </w:delText>
        </w:r>
      </w:del>
      <w:r w:rsidR="002D728A">
        <w:rPr>
          <w:rFonts w:ascii="Times New Roman" w:eastAsia="SimSun" w:hAnsi="Times New Roman"/>
          <w:color w:val="000000"/>
          <w:sz w:val="24"/>
          <w:lang w:val="pt-BR"/>
        </w:rPr>
        <w:t>conforme previsto na cláusula 2 do Segundo Aditamento às CCBs</w:t>
      </w:r>
      <w:r w:rsidRPr="00D165EB">
        <w:rPr>
          <w:rFonts w:ascii="Times New Roman" w:eastAsia="SimSun" w:hAnsi="Times New Roman"/>
          <w:color w:val="000000"/>
          <w:sz w:val="24"/>
          <w:lang w:val="pt-BR"/>
        </w:rPr>
        <w:t>.</w:t>
      </w:r>
    </w:p>
    <w:p w14:paraId="5F878735" w14:textId="77777777" w:rsidR="00583261" w:rsidRPr="001958E1" w:rsidRDefault="00583261" w:rsidP="00583261">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Pelo presente, a </w:t>
      </w:r>
      <w:r>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ratificam,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31" w:name="_DV_M293"/>
      <w:bookmarkEnd w:id="31"/>
    </w:p>
    <w:p w14:paraId="6D5AF81C" w14:textId="75F8DE4A" w:rsidR="00583261" w:rsidRPr="001958E1" w:rsidRDefault="00583261" w:rsidP="00583261">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A </w:t>
      </w:r>
      <w:r>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obrigam-se a tomar todas as providências necessárias à formalização do presente</w:t>
      </w:r>
      <w:r w:rsidR="008C1000">
        <w:rPr>
          <w:rFonts w:ascii="Times New Roman" w:eastAsia="SimSun" w:hAnsi="Times New Roman"/>
          <w:color w:val="000000"/>
          <w:sz w:val="24"/>
          <w:lang w:val="pt-BR"/>
        </w:rPr>
        <w:t xml:space="preserve"> </w:t>
      </w:r>
      <w:r w:rsidRPr="001958E1">
        <w:rPr>
          <w:rFonts w:ascii="Times New Roman" w:eastAsia="SimSun" w:hAnsi="Times New Roman"/>
          <w:color w:val="000000"/>
          <w:sz w:val="24"/>
          <w:lang w:val="pt-BR"/>
        </w:rPr>
        <w:t xml:space="preserve">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32" w:name="_DV_M294"/>
      <w:bookmarkStart w:id="33" w:name="_DV_M295"/>
      <w:bookmarkEnd w:id="32"/>
      <w:bookmarkEnd w:id="33"/>
      <w:r w:rsidRPr="001958E1">
        <w:rPr>
          <w:rFonts w:ascii="Times New Roman" w:eastAsia="SimSun" w:hAnsi="Times New Roman"/>
          <w:sz w:val="24"/>
          <w:lang w:val="pt-BR"/>
        </w:rPr>
        <w:t xml:space="preserve"> </w:t>
      </w:r>
    </w:p>
    <w:p w14:paraId="55ED2DAD" w14:textId="7511300B" w:rsidR="00583261" w:rsidRPr="001958E1" w:rsidRDefault="00583261" w:rsidP="00583261">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permanecem integralmente em pleno vigor e efeito, 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06FE2815" w14:textId="0AE8870D" w:rsidR="00583261" w:rsidRDefault="00583261" w:rsidP="00583261">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Este Aditamento será regido e interpretado de acordo com as leis da República Federativa do Brasil. As Partes elegem o foro da Comarca de São Paulo, Estado de São Paulo, Brasil, para resolver quaisquer disputas ou controvérsias oriundas deste Aditamento, com exclusão de quaisquer outros, por mais privilegiados que sejam.</w:t>
      </w:r>
      <w:bookmarkStart w:id="34" w:name="_DV_M315"/>
      <w:bookmarkEnd w:id="34"/>
    </w:p>
    <w:p w14:paraId="2482C37D" w14:textId="7F1A574C" w:rsidR="00583261" w:rsidRDefault="00583261" w:rsidP="00583261">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As Partes reconhecem que este</w:t>
      </w:r>
      <w:r w:rsidR="008C1000">
        <w:rPr>
          <w:rFonts w:ascii="Times New Roman" w:hAnsi="Times New Roman"/>
          <w:sz w:val="24"/>
          <w:lang w:val="pt-BR"/>
        </w:rPr>
        <w:t xml:space="preserve"> </w:t>
      </w:r>
      <w:r w:rsidRPr="00583261">
        <w:rPr>
          <w:rFonts w:ascii="Times New Roman" w:hAnsi="Times New Roman"/>
          <w:sz w:val="24"/>
          <w:lang w:val="pt-BR"/>
        </w:rPr>
        <w:t>Aditamento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3093FDEA" w14:textId="6A52A879" w:rsidR="004E5EC3" w:rsidRPr="004E5EC3" w:rsidRDefault="004E5EC3" w:rsidP="00583261">
      <w:pPr>
        <w:pStyle w:val="Schedule1"/>
        <w:tabs>
          <w:tab w:val="clear" w:pos="567"/>
          <w:tab w:val="num" w:pos="680"/>
        </w:tabs>
        <w:spacing w:before="120" w:after="120" w:line="276" w:lineRule="auto"/>
        <w:ind w:left="680" w:hanging="680"/>
        <w:rPr>
          <w:rFonts w:ascii="Times New Roman" w:hAnsi="Times New Roman"/>
          <w:sz w:val="24"/>
          <w:lang w:val="pt-BR"/>
        </w:rPr>
      </w:pPr>
      <w:r w:rsidRPr="00E432CD">
        <w:rPr>
          <w:rFonts w:ascii="Times New Roman" w:hAnsi="Times New Roman"/>
          <w:sz w:val="24"/>
          <w:lang w:val="pt-BR"/>
        </w:rPr>
        <w:t xml:space="preserve">A Partes expressamente confirmam que o presente Aditamento não caracteriza novação </w:t>
      </w:r>
      <w:r w:rsidR="00D165EB">
        <w:rPr>
          <w:rFonts w:ascii="Times New Roman" w:hAnsi="Times New Roman"/>
          <w:sz w:val="24"/>
          <w:lang w:val="pt-BR"/>
        </w:rPr>
        <w:t xml:space="preserve">dos </w:t>
      </w:r>
      <w:r w:rsidRPr="00E432CD">
        <w:rPr>
          <w:rFonts w:ascii="Times New Roman" w:hAnsi="Times New Roman"/>
          <w:sz w:val="24"/>
          <w:lang w:val="pt-BR"/>
        </w:rPr>
        <w:t xml:space="preserve">direitos e obrigações </w:t>
      </w:r>
      <w:r w:rsidR="00335259">
        <w:rPr>
          <w:rFonts w:ascii="Times New Roman" w:hAnsi="Times New Roman"/>
          <w:sz w:val="24"/>
          <w:lang w:val="pt-BR"/>
        </w:rPr>
        <w:t>decorrentes das CCBs</w:t>
      </w:r>
      <w:r w:rsidR="007A3DD8">
        <w:rPr>
          <w:rFonts w:ascii="Times New Roman" w:hAnsi="Times New Roman"/>
          <w:sz w:val="24"/>
          <w:lang w:val="pt-BR"/>
        </w:rPr>
        <w:t xml:space="preserve"> e do Contrato de Garantia</w:t>
      </w:r>
      <w:r w:rsidRPr="00E432CD">
        <w:rPr>
          <w:rFonts w:ascii="Times New Roman" w:hAnsi="Times New Roman"/>
          <w:sz w:val="24"/>
          <w:lang w:val="pt-BR"/>
        </w:rPr>
        <w:t xml:space="preserve">, não tendo as Partes por meio deste Aditamento </w:t>
      </w:r>
      <w:r w:rsidR="00D165EB">
        <w:rPr>
          <w:rFonts w:ascii="Times New Roman" w:hAnsi="Times New Roman"/>
          <w:sz w:val="24"/>
          <w:lang w:val="pt-BR"/>
        </w:rPr>
        <w:t>a intenção</w:t>
      </w:r>
      <w:r w:rsidRPr="00E432CD">
        <w:rPr>
          <w:rFonts w:ascii="Times New Roman" w:hAnsi="Times New Roman"/>
          <w:sz w:val="24"/>
          <w:lang w:val="pt-BR"/>
        </w:rPr>
        <w:t xml:space="preserve"> de novar. Assim, as Partes expressamente ratificam que </w:t>
      </w:r>
      <w:r w:rsidR="00914B80">
        <w:rPr>
          <w:rFonts w:ascii="Times New Roman" w:hAnsi="Times New Roman"/>
          <w:sz w:val="24"/>
          <w:lang w:val="pt-BR"/>
        </w:rPr>
        <w:t xml:space="preserve">as garantias, bem como </w:t>
      </w:r>
      <w:r w:rsidRPr="00E432CD">
        <w:rPr>
          <w:rFonts w:ascii="Times New Roman" w:hAnsi="Times New Roman"/>
          <w:sz w:val="24"/>
          <w:lang w:val="pt-BR"/>
        </w:rPr>
        <w:t>todas as cláusulas, condições, e obrigações assumidas na</w:t>
      </w:r>
      <w:r w:rsidR="00897592">
        <w:rPr>
          <w:rFonts w:ascii="Times New Roman" w:hAnsi="Times New Roman"/>
          <w:sz w:val="24"/>
          <w:lang w:val="pt-BR"/>
        </w:rPr>
        <w:t>s</w:t>
      </w:r>
      <w:r w:rsidRPr="00E432CD">
        <w:rPr>
          <w:rFonts w:ascii="Times New Roman" w:hAnsi="Times New Roman"/>
          <w:sz w:val="24"/>
          <w:lang w:val="pt-BR"/>
        </w:rPr>
        <w:t xml:space="preserve"> </w:t>
      </w:r>
      <w:r w:rsidR="00897592">
        <w:rPr>
          <w:rFonts w:ascii="Times New Roman" w:hAnsi="Times New Roman"/>
          <w:sz w:val="24"/>
          <w:lang w:val="pt-BR"/>
        </w:rPr>
        <w:t>CCBs</w:t>
      </w:r>
      <w:r w:rsidRPr="00E432CD">
        <w:rPr>
          <w:rFonts w:ascii="Times New Roman" w:hAnsi="Times New Roman"/>
          <w:sz w:val="24"/>
          <w:lang w:val="pt-BR"/>
        </w:rPr>
        <w:t xml:space="preserve"> </w:t>
      </w:r>
      <w:r w:rsidR="007A3DD8">
        <w:rPr>
          <w:rFonts w:ascii="Times New Roman" w:hAnsi="Times New Roman"/>
          <w:sz w:val="24"/>
          <w:lang w:val="pt-BR"/>
        </w:rPr>
        <w:t xml:space="preserve">e no Contrato de Garantia </w:t>
      </w:r>
      <w:r w:rsidRPr="00E432CD">
        <w:rPr>
          <w:rFonts w:ascii="Times New Roman" w:hAnsi="Times New Roman"/>
          <w:sz w:val="24"/>
          <w:lang w:val="pt-BR"/>
        </w:rPr>
        <w:t>que não estejam sendo aqui alteradas permanecem válidas, eficazes e em vigor para todos os fins de fato e de direito</w:t>
      </w:r>
      <w:r w:rsidR="007A3DD8">
        <w:rPr>
          <w:rFonts w:ascii="Times New Roman" w:hAnsi="Times New Roman"/>
          <w:sz w:val="24"/>
          <w:lang w:val="pt-BR"/>
        </w:rPr>
        <w:t>.</w:t>
      </w:r>
    </w:p>
    <w:p w14:paraId="13A33058" w14:textId="77777777" w:rsidR="00583261" w:rsidRPr="00583261" w:rsidRDefault="00583261" w:rsidP="00583261">
      <w:pPr>
        <w:pStyle w:val="Schedule1"/>
        <w:numPr>
          <w:ilvl w:val="0"/>
          <w:numId w:val="0"/>
        </w:numPr>
        <w:spacing w:before="120" w:after="120" w:line="276" w:lineRule="auto"/>
        <w:ind w:left="680"/>
        <w:rPr>
          <w:rFonts w:ascii="Times New Roman" w:hAnsi="Times New Roman"/>
          <w:sz w:val="24"/>
          <w:lang w:val="pt-BR"/>
        </w:rPr>
      </w:pPr>
    </w:p>
    <w:p w14:paraId="76825EAE" w14:textId="691F6844" w:rsidR="00583261" w:rsidRDefault="00583261" w:rsidP="00583261">
      <w:pPr>
        <w:pStyle w:val="Schedule1"/>
        <w:numPr>
          <w:ilvl w:val="0"/>
          <w:numId w:val="0"/>
        </w:numPr>
        <w:spacing w:before="120" w:after="120" w:line="276" w:lineRule="auto"/>
        <w:rPr>
          <w:lang w:val="pt-BR"/>
        </w:rPr>
      </w:pPr>
      <w:r w:rsidRPr="00583261">
        <w:rPr>
          <w:rFonts w:ascii="Times New Roman" w:hAnsi="Times New Roman"/>
          <w:b/>
          <w:bCs/>
          <w:sz w:val="24"/>
          <w:lang w:val="pt-BR"/>
        </w:rPr>
        <w:t>E, ESTANDO ASSIM JUSTAS E CONTRATADAS</w:t>
      </w:r>
      <w:r w:rsidRPr="00583261">
        <w:rPr>
          <w:rFonts w:ascii="Times New Roman" w:hAnsi="Times New Roman"/>
          <w:sz w:val="24"/>
          <w:lang w:val="pt-BR"/>
        </w:rPr>
        <w:t>, as Partes firmam o presente Aditamento, eletronicamente, na presença das testemunhas abaixo assinadas</w:t>
      </w:r>
      <w:r w:rsidRPr="00583261">
        <w:rPr>
          <w:lang w:val="pt-BR"/>
        </w:rPr>
        <w:t>.</w:t>
      </w:r>
    </w:p>
    <w:p w14:paraId="74EFE439" w14:textId="321351A6" w:rsidR="008428A4" w:rsidRDefault="008428A4" w:rsidP="00583261">
      <w:pPr>
        <w:pStyle w:val="Schedule1"/>
        <w:numPr>
          <w:ilvl w:val="0"/>
          <w:numId w:val="0"/>
        </w:numPr>
        <w:spacing w:before="120" w:after="120" w:line="276" w:lineRule="auto"/>
        <w:rPr>
          <w:lang w:val="pt-BR"/>
        </w:rPr>
      </w:pPr>
    </w:p>
    <w:p w14:paraId="2A30195C" w14:textId="2B2E1411" w:rsidR="008428A4" w:rsidRDefault="008428A4" w:rsidP="008428A4">
      <w:pPr>
        <w:pStyle w:val="Schedule1"/>
        <w:numPr>
          <w:ilvl w:val="0"/>
          <w:numId w:val="0"/>
        </w:numPr>
        <w:spacing w:before="120" w:after="120" w:line="276" w:lineRule="auto"/>
        <w:jc w:val="center"/>
        <w:rPr>
          <w:rFonts w:ascii="Times New Roman" w:hAnsi="Times New Roman"/>
          <w:sz w:val="24"/>
          <w:lang w:val="pt-BR"/>
        </w:rPr>
      </w:pPr>
      <w:r w:rsidRPr="008428A4">
        <w:rPr>
          <w:rFonts w:ascii="Times New Roman" w:hAnsi="Times New Roman"/>
          <w:sz w:val="24"/>
          <w:lang w:val="pt-BR"/>
        </w:rPr>
        <w:t xml:space="preserve">São Paulo, </w:t>
      </w:r>
      <w:ins w:id="35" w:author="Virginia Mesquita | Vieira Rezende" w:date="2021-12-28T09:58:00Z">
        <w:r w:rsidR="00B86725">
          <w:rPr>
            <w:rFonts w:ascii="Times New Roman" w:hAnsi="Times New Roman"/>
            <w:sz w:val="24"/>
            <w:lang w:val="pt-BR"/>
          </w:rPr>
          <w:t>29</w:t>
        </w:r>
      </w:ins>
      <w:del w:id="36" w:author="Virginia Mesquita | Vieira Rezende" w:date="2021-12-28T09:58:00Z">
        <w:r w:rsidR="008C1000" w:rsidDel="00B86725">
          <w:rPr>
            <w:rFonts w:ascii="Times New Roman" w:hAnsi="Times New Roman"/>
            <w:sz w:val="24"/>
            <w:lang w:val="pt-BR"/>
          </w:rPr>
          <w:delText>[</w:delText>
        </w:r>
        <w:r w:rsidR="008C1000" w:rsidRPr="00965DD9" w:rsidDel="00B86725">
          <w:rPr>
            <w:rFonts w:ascii="Times New Roman" w:hAnsi="Times New Roman"/>
            <w:sz w:val="24"/>
            <w:highlight w:val="yellow"/>
            <w:lang w:val="pt-BR"/>
          </w:rPr>
          <w:delText>--</w:delText>
        </w:r>
        <w:r w:rsidR="008C1000" w:rsidDel="00B86725">
          <w:rPr>
            <w:rFonts w:ascii="Times New Roman" w:hAnsi="Times New Roman"/>
            <w:sz w:val="24"/>
            <w:lang w:val="pt-BR"/>
          </w:rPr>
          <w:delText>]</w:delText>
        </w:r>
      </w:del>
      <w:r w:rsidR="008C1000" w:rsidRPr="008428A4">
        <w:rPr>
          <w:rFonts w:ascii="Times New Roman" w:hAnsi="Times New Roman"/>
          <w:sz w:val="24"/>
          <w:lang w:val="pt-BR"/>
        </w:rPr>
        <w:t xml:space="preserve"> </w:t>
      </w:r>
      <w:r w:rsidRPr="008428A4">
        <w:rPr>
          <w:rFonts w:ascii="Times New Roman" w:hAnsi="Times New Roman"/>
          <w:sz w:val="24"/>
          <w:lang w:val="pt-BR"/>
        </w:rPr>
        <w:t xml:space="preserve">de </w:t>
      </w:r>
      <w:r w:rsidR="008C1000">
        <w:rPr>
          <w:rFonts w:ascii="Times New Roman" w:hAnsi="Times New Roman"/>
          <w:sz w:val="24"/>
          <w:lang w:val="pt-BR"/>
        </w:rPr>
        <w:t>deze</w:t>
      </w:r>
      <w:r w:rsidR="008C1000" w:rsidRPr="008428A4">
        <w:rPr>
          <w:rFonts w:ascii="Times New Roman" w:hAnsi="Times New Roman"/>
          <w:sz w:val="24"/>
          <w:lang w:val="pt-BR"/>
        </w:rPr>
        <w:t xml:space="preserve">mbro </w:t>
      </w:r>
      <w:r w:rsidRPr="008428A4">
        <w:rPr>
          <w:rFonts w:ascii="Times New Roman" w:hAnsi="Times New Roman"/>
          <w:sz w:val="24"/>
          <w:lang w:val="pt-BR"/>
        </w:rPr>
        <w:t>de 2021</w:t>
      </w:r>
    </w:p>
    <w:p w14:paraId="5EA90782" w14:textId="77777777" w:rsidR="008428A4" w:rsidRPr="008428A4" w:rsidRDefault="008428A4" w:rsidP="008428A4">
      <w:pPr>
        <w:pStyle w:val="Schedule1"/>
        <w:numPr>
          <w:ilvl w:val="0"/>
          <w:numId w:val="0"/>
        </w:numPr>
        <w:spacing w:before="120" w:after="120" w:line="276" w:lineRule="auto"/>
        <w:jc w:val="center"/>
        <w:rPr>
          <w:rFonts w:ascii="Times New Roman" w:hAnsi="Times New Roman"/>
          <w:sz w:val="24"/>
          <w:lang w:val="pt-BR"/>
        </w:rPr>
      </w:pPr>
    </w:p>
    <w:p w14:paraId="6C02E35E" w14:textId="30E2AED7" w:rsidR="008428A4" w:rsidRDefault="008428A4" w:rsidP="008428A4">
      <w:pPr>
        <w:pStyle w:val="Remetente"/>
        <w:spacing w:line="320" w:lineRule="exact"/>
        <w:jc w:val="center"/>
        <w:rPr>
          <w:i/>
          <w:lang w:val="pt-BR"/>
        </w:rPr>
      </w:pPr>
      <w:bookmarkStart w:id="37" w:name="_DV_M318"/>
      <w:bookmarkEnd w:id="37"/>
      <w:r w:rsidRPr="00984F6C">
        <w:rPr>
          <w:i/>
          <w:lang w:val="pt-BR"/>
        </w:rPr>
        <w:t>(As assinaturas encontram-se nas páginas seguintes)</w:t>
      </w:r>
    </w:p>
    <w:p w14:paraId="42D4ACB0" w14:textId="77777777" w:rsidR="008428A4" w:rsidRPr="00984F6C" w:rsidRDefault="008428A4" w:rsidP="008428A4">
      <w:pPr>
        <w:pStyle w:val="Remetente"/>
        <w:spacing w:line="320" w:lineRule="exact"/>
        <w:jc w:val="center"/>
        <w:rPr>
          <w:i/>
          <w:lang w:val="pt-BR"/>
        </w:rPr>
      </w:pPr>
      <w:del w:id="38" w:author="Virginia Mesquita | Vieira Rezende" w:date="2021-12-28T09:59:00Z">
        <w:r w:rsidRPr="00984F6C" w:rsidDel="00B86725">
          <w:rPr>
            <w:i/>
            <w:lang w:val="pt-BR"/>
          </w:rPr>
          <w:lastRenderedPageBreak/>
          <w:delText>(Restante da página intencionalmente deixado em branco)</w:delText>
        </w:r>
      </w:del>
    </w:p>
    <w:p w14:paraId="73F1B9E5" w14:textId="77777777" w:rsidR="008428A4" w:rsidRDefault="008428A4" w:rsidP="008428A4">
      <w:pPr>
        <w:autoSpaceDE/>
        <w:autoSpaceDN/>
        <w:adjustRightInd/>
      </w:pPr>
      <w:r>
        <w:br w:type="page"/>
      </w:r>
    </w:p>
    <w:p w14:paraId="1B757DDB" w14:textId="1E415BB2" w:rsidR="008428A4" w:rsidRDefault="008428A4" w:rsidP="008428A4">
      <w:pPr>
        <w:pStyle w:val="Remetente"/>
        <w:spacing w:line="320" w:lineRule="exact"/>
        <w:jc w:val="both"/>
        <w:rPr>
          <w:i/>
          <w:lang w:val="pt-BR"/>
        </w:rPr>
      </w:pPr>
      <w:r w:rsidRPr="00984F6C">
        <w:rPr>
          <w:i/>
          <w:lang w:val="pt-BR"/>
        </w:rPr>
        <w:lastRenderedPageBreak/>
        <w:t xml:space="preserve">(Página 1/5 de Assinaturas do </w:t>
      </w:r>
      <w:r w:rsidR="00F66F0B">
        <w:rPr>
          <w:i/>
          <w:lang w:val="pt-BR"/>
        </w:rPr>
        <w:t>Quinto</w:t>
      </w:r>
      <w:r w:rsidRPr="00984F6C">
        <w:rPr>
          <w:i/>
          <w:lang w:val="pt-BR"/>
        </w:rPr>
        <w:t xml:space="preserve"> Adit</w:t>
      </w:r>
      <w:r w:rsidR="0073694F">
        <w:rPr>
          <w:i/>
          <w:lang w:val="pt-BR"/>
        </w:rPr>
        <w:t>iv</w:t>
      </w:r>
      <w:r w:rsidRPr="00984F6C">
        <w:rPr>
          <w:i/>
          <w:lang w:val="pt-BR"/>
        </w:rPr>
        <w:t>o ao Contrato de Alienação Fiduciária de Ações em Garantia e Outras Avenças celebrado entre a LC Energia Holding S.A., a Simplific Pavarini Distribuidora de Títulos e Valores Mobiliários Ltda., Banco Santander (Brasil) S.A. e a FS Transmissora de Energia Elétrica S.</w:t>
      </w:r>
      <w:r w:rsidRPr="00EA4093">
        <w:rPr>
          <w:i/>
          <w:lang w:val="pt-BR"/>
        </w:rPr>
        <w:t xml:space="preserve">A. em </w:t>
      </w:r>
      <w:bookmarkStart w:id="39" w:name="_Hlk83717161"/>
      <w:ins w:id="40" w:author="Virginia Mesquita | Vieira Rezende" w:date="2021-12-28T09:59:00Z">
        <w:r w:rsidR="00B86725">
          <w:rPr>
            <w:i/>
            <w:lang w:val="pt-BR"/>
          </w:rPr>
          <w:t>29</w:t>
        </w:r>
      </w:ins>
      <w:del w:id="41" w:author="Virginia Mesquita | Vieira Rezende" w:date="2021-12-28T09:59:00Z">
        <w:r w:rsidR="008C1000" w:rsidDel="00B86725">
          <w:rPr>
            <w:i/>
            <w:lang w:val="pt-BR"/>
          </w:rPr>
          <w:delText>[</w:delText>
        </w:r>
        <w:r w:rsidR="008C1000" w:rsidRPr="00965DD9" w:rsidDel="00B86725">
          <w:rPr>
            <w:i/>
            <w:highlight w:val="yellow"/>
            <w:lang w:val="pt-BR"/>
          </w:rPr>
          <w:delText>--</w:delText>
        </w:r>
        <w:r w:rsidR="008C1000" w:rsidDel="00B86725">
          <w:rPr>
            <w:i/>
            <w:lang w:val="pt-BR"/>
          </w:rPr>
          <w:delText>]</w:delText>
        </w:r>
      </w:del>
      <w:r w:rsidR="008C1000" w:rsidRPr="00EA4093">
        <w:rPr>
          <w:i/>
          <w:lang w:val="pt-BR"/>
        </w:rPr>
        <w:t xml:space="preserve"> </w:t>
      </w:r>
      <w:r w:rsidRPr="00EA4093">
        <w:rPr>
          <w:i/>
          <w:lang w:val="pt-BR"/>
        </w:rPr>
        <w:t xml:space="preserve">de </w:t>
      </w:r>
      <w:r w:rsidR="008C1000">
        <w:rPr>
          <w:i/>
          <w:lang w:val="pt-BR"/>
        </w:rPr>
        <w:t>dez</w:t>
      </w:r>
      <w:r w:rsidRPr="00EA4093">
        <w:rPr>
          <w:i/>
          <w:lang w:val="pt-BR"/>
        </w:rPr>
        <w:t>e</w:t>
      </w:r>
      <w:r>
        <w:rPr>
          <w:i/>
          <w:lang w:val="pt-BR"/>
        </w:rPr>
        <w:t>mbro</w:t>
      </w:r>
      <w:r w:rsidRPr="00984F6C">
        <w:rPr>
          <w:i/>
          <w:lang w:val="pt-BR"/>
        </w:rPr>
        <w:t xml:space="preserve"> de 202</w:t>
      </w:r>
      <w:r w:rsidR="00326FA3">
        <w:rPr>
          <w:i/>
          <w:lang w:val="pt-BR"/>
        </w:rPr>
        <w:t>1</w:t>
      </w:r>
      <w:bookmarkEnd w:id="39"/>
      <w:r w:rsidRPr="00984F6C">
        <w:rPr>
          <w:i/>
          <w:lang w:val="pt-BR"/>
        </w:rPr>
        <w:t>)</w:t>
      </w:r>
    </w:p>
    <w:p w14:paraId="0569F12F" w14:textId="77777777" w:rsidR="008428A4" w:rsidRDefault="008428A4" w:rsidP="008428A4">
      <w:pPr>
        <w:pStyle w:val="Remetente"/>
        <w:spacing w:line="320" w:lineRule="exact"/>
        <w:jc w:val="both"/>
        <w:rPr>
          <w:i/>
          <w:lang w:val="pt-BR"/>
        </w:rPr>
      </w:pPr>
    </w:p>
    <w:p w14:paraId="4C565B82" w14:textId="77777777" w:rsidR="008428A4" w:rsidRPr="00984F6C" w:rsidRDefault="008428A4" w:rsidP="008428A4">
      <w:pPr>
        <w:pStyle w:val="Remetente"/>
        <w:spacing w:line="320" w:lineRule="exact"/>
        <w:jc w:val="both"/>
        <w:rPr>
          <w:i/>
          <w:lang w:val="pt-BR"/>
        </w:rPr>
      </w:pPr>
    </w:p>
    <w:p w14:paraId="2801765A" w14:textId="77777777" w:rsidR="008428A4" w:rsidRPr="00777403" w:rsidRDefault="008428A4" w:rsidP="008428A4">
      <w:pPr>
        <w:pStyle w:val="Rodap"/>
        <w:spacing w:before="0" w:line="320" w:lineRule="exact"/>
        <w:jc w:val="center"/>
        <w:rPr>
          <w:rFonts w:ascii="Times New Roman" w:hAnsi="Times New Roman"/>
          <w:sz w:val="24"/>
          <w:szCs w:val="24"/>
          <w:lang w:val="en-GB"/>
        </w:rPr>
      </w:pPr>
      <w:r w:rsidRPr="00777403">
        <w:rPr>
          <w:rFonts w:ascii="Times New Roman" w:hAnsi="Times New Roman"/>
          <w:b/>
          <w:bCs/>
          <w:sz w:val="24"/>
          <w:szCs w:val="24"/>
          <w:lang w:val="en-GB"/>
        </w:rPr>
        <w:t>LC ENERGIA HOLDING S.A.</w:t>
      </w:r>
    </w:p>
    <w:tbl>
      <w:tblPr>
        <w:tblW w:w="0" w:type="auto"/>
        <w:tblLayout w:type="fixed"/>
        <w:tblLook w:val="0000" w:firstRow="0" w:lastRow="0" w:firstColumn="0" w:lastColumn="0" w:noHBand="0" w:noVBand="0"/>
      </w:tblPr>
      <w:tblGrid>
        <w:gridCol w:w="4382"/>
        <w:gridCol w:w="4383"/>
      </w:tblGrid>
      <w:tr w:rsidR="008428A4" w:rsidRPr="00861F54" w14:paraId="28DAFE39" w14:textId="77777777" w:rsidTr="00EC5BB4">
        <w:trPr>
          <w:trHeight w:val="448"/>
        </w:trPr>
        <w:tc>
          <w:tcPr>
            <w:tcW w:w="4382" w:type="dxa"/>
          </w:tcPr>
          <w:p w14:paraId="5B26124A" w14:textId="77777777" w:rsidR="008428A4" w:rsidRPr="00777403" w:rsidRDefault="008428A4" w:rsidP="00EC5BB4">
            <w:pPr>
              <w:pStyle w:val="Default"/>
              <w:spacing w:line="320" w:lineRule="exact"/>
              <w:jc w:val="center"/>
              <w:rPr>
                <w:rFonts w:ascii="Times New Roman" w:hAnsi="Times New Roman" w:cs="Times New Roman"/>
                <w:sz w:val="24"/>
                <w:szCs w:val="24"/>
                <w:lang w:val="en-GB"/>
              </w:rPr>
            </w:pPr>
          </w:p>
          <w:p w14:paraId="5E98988B" w14:textId="77777777" w:rsidR="008428A4" w:rsidRPr="00777403" w:rsidRDefault="008428A4" w:rsidP="00EC5BB4">
            <w:pPr>
              <w:pStyle w:val="Default"/>
              <w:spacing w:line="320" w:lineRule="exact"/>
              <w:jc w:val="center"/>
              <w:rPr>
                <w:rFonts w:ascii="Times New Roman" w:hAnsi="Times New Roman" w:cs="Times New Roman"/>
                <w:sz w:val="24"/>
                <w:szCs w:val="24"/>
                <w:lang w:val="en-GB"/>
              </w:rPr>
            </w:pPr>
          </w:p>
          <w:p w14:paraId="1F20E969"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w:t>
            </w:r>
          </w:p>
          <w:p w14:paraId="4CA71D9C" w14:textId="77777777" w:rsidR="008428A4" w:rsidRPr="00777403" w:rsidRDefault="008428A4" w:rsidP="00EC5BB4">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p>
          <w:p w14:paraId="4227D9EA" w14:textId="77777777" w:rsidR="008428A4" w:rsidRPr="00777403" w:rsidRDefault="008428A4" w:rsidP="00EC5BB4">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c>
          <w:tcPr>
            <w:tcW w:w="4383" w:type="dxa"/>
          </w:tcPr>
          <w:p w14:paraId="0DDFC399"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p>
          <w:p w14:paraId="5C5F7309"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p>
          <w:p w14:paraId="54CD11C9"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_________________________________</w:t>
            </w:r>
          </w:p>
          <w:p w14:paraId="5A302CFA" w14:textId="77777777" w:rsidR="008428A4" w:rsidRPr="00777403" w:rsidRDefault="008428A4" w:rsidP="00EC5BB4">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p>
          <w:p w14:paraId="053A4E50" w14:textId="77777777" w:rsidR="008428A4" w:rsidRPr="00777403" w:rsidRDefault="008428A4" w:rsidP="00EC5BB4">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tc>
      </w:tr>
    </w:tbl>
    <w:p w14:paraId="74579C28" w14:textId="77777777" w:rsidR="008428A4" w:rsidRDefault="008428A4" w:rsidP="008428A4">
      <w:pPr>
        <w:pStyle w:val="Rodap"/>
        <w:spacing w:before="0" w:line="320" w:lineRule="exact"/>
        <w:jc w:val="center"/>
        <w:rPr>
          <w:rFonts w:ascii="Times New Roman" w:hAnsi="Times New Roman"/>
          <w:bCs/>
          <w:color w:val="000000"/>
          <w:sz w:val="24"/>
          <w:szCs w:val="24"/>
          <w:lang w:val="pt-BR"/>
        </w:rPr>
      </w:pPr>
    </w:p>
    <w:p w14:paraId="600EA75C" w14:textId="77777777" w:rsidR="008428A4" w:rsidRDefault="008428A4" w:rsidP="008428A4">
      <w:pPr>
        <w:autoSpaceDE/>
        <w:autoSpaceDN/>
        <w:adjustRightInd/>
        <w:rPr>
          <w:bCs/>
          <w:color w:val="000000"/>
        </w:rPr>
      </w:pPr>
      <w:r>
        <w:rPr>
          <w:bCs/>
          <w:color w:val="000000"/>
        </w:rPr>
        <w:br w:type="page"/>
      </w:r>
    </w:p>
    <w:p w14:paraId="2D3765F1" w14:textId="5868EAE4" w:rsidR="008428A4" w:rsidRDefault="008428A4" w:rsidP="008428A4">
      <w:pPr>
        <w:pStyle w:val="Rodap"/>
        <w:spacing w:before="0" w:line="320" w:lineRule="exact"/>
        <w:jc w:val="both"/>
        <w:rPr>
          <w:rFonts w:ascii="Times New Roman" w:hAnsi="Times New Roman"/>
          <w:bCs/>
          <w:color w:val="000000"/>
          <w:sz w:val="24"/>
          <w:szCs w:val="24"/>
          <w:lang w:val="pt-BR"/>
        </w:rPr>
      </w:pPr>
      <w:r>
        <w:rPr>
          <w:rFonts w:ascii="Times New Roman" w:hAnsi="Times New Roman"/>
          <w:bCs/>
          <w:i/>
          <w:color w:val="000000"/>
          <w:sz w:val="24"/>
          <w:szCs w:val="24"/>
          <w:lang w:val="pt-BR"/>
        </w:rPr>
        <w:lastRenderedPageBreak/>
        <w:t>(Página 2</w:t>
      </w:r>
      <w:r w:rsidRPr="00984F6C">
        <w:rPr>
          <w:rFonts w:ascii="Times New Roman" w:hAnsi="Times New Roman"/>
          <w:bCs/>
          <w:i/>
          <w:color w:val="000000"/>
          <w:sz w:val="24"/>
          <w:szCs w:val="24"/>
          <w:lang w:val="pt-BR"/>
        </w:rPr>
        <w:t xml:space="preserve">/5 de Assinaturas do </w:t>
      </w:r>
      <w:r w:rsidR="00F66F0B">
        <w:rPr>
          <w:rFonts w:ascii="Times New Roman" w:hAnsi="Times New Roman"/>
          <w:bCs/>
          <w:i/>
          <w:color w:val="000000"/>
          <w:sz w:val="24"/>
          <w:szCs w:val="24"/>
          <w:lang w:val="pt-BR"/>
        </w:rPr>
        <w:t>Quinto</w:t>
      </w:r>
      <w:r w:rsidR="00F66F0B" w:rsidRPr="00984F6C">
        <w:rPr>
          <w:rFonts w:ascii="Times New Roman" w:hAnsi="Times New Roman"/>
          <w:bCs/>
          <w:i/>
          <w:color w:val="000000"/>
          <w:sz w:val="24"/>
          <w:szCs w:val="24"/>
          <w:lang w:val="pt-BR"/>
        </w:rPr>
        <w:t xml:space="preserve"> </w:t>
      </w:r>
      <w:r w:rsidRPr="00984F6C">
        <w:rPr>
          <w:rFonts w:ascii="Times New Roman" w:hAnsi="Times New Roman"/>
          <w:bCs/>
          <w:i/>
          <w:color w:val="000000"/>
          <w:sz w:val="24"/>
          <w:szCs w:val="24"/>
          <w:lang w:val="pt-BR"/>
        </w:rPr>
        <w:t>Adit</w:t>
      </w:r>
      <w:r w:rsidR="0073694F">
        <w:rPr>
          <w:rFonts w:ascii="Times New Roman" w:hAnsi="Times New Roman"/>
          <w:bCs/>
          <w:i/>
          <w:color w:val="000000"/>
          <w:sz w:val="24"/>
          <w:szCs w:val="24"/>
          <w:lang w:val="pt-BR"/>
        </w:rPr>
        <w:t>iv</w:t>
      </w:r>
      <w:r w:rsidRPr="00984F6C">
        <w:rPr>
          <w:rFonts w:ascii="Times New Roman" w:hAnsi="Times New Roman"/>
          <w:bCs/>
          <w:i/>
          <w:color w:val="000000"/>
          <w:sz w:val="24"/>
          <w:szCs w:val="24"/>
          <w:lang w:val="pt-BR"/>
        </w:rPr>
        <w:t xml:space="preserve">o ao Contrato de Alienação Fiduciária de Ações em Garantia e Outras Avenças celebrado entre a LC Energia Holding S.A., a Simplific Pavarini Distribuidora de Títulos e Valores Mobiliários Ltda., Banco Santander (Brasil) S.A. e a FS Transmissora de Energia Elétrica S.A. </w:t>
      </w:r>
      <w:r w:rsidRPr="00EA4093">
        <w:rPr>
          <w:rFonts w:ascii="Times New Roman" w:hAnsi="Times New Roman"/>
          <w:bCs/>
          <w:i/>
          <w:color w:val="000000"/>
          <w:sz w:val="24"/>
          <w:szCs w:val="24"/>
          <w:lang w:val="pt-BR"/>
        </w:rPr>
        <w:t xml:space="preserve">em </w:t>
      </w:r>
      <w:ins w:id="42" w:author="Virginia Mesquita | Vieira Rezende" w:date="2021-12-28T09:59:00Z">
        <w:r w:rsidR="00B86725">
          <w:rPr>
            <w:rFonts w:ascii="Times New Roman" w:hAnsi="Times New Roman"/>
            <w:bCs/>
            <w:i/>
            <w:color w:val="000000"/>
            <w:sz w:val="24"/>
            <w:szCs w:val="24"/>
            <w:lang w:val="pt-BR"/>
          </w:rPr>
          <w:t>29</w:t>
        </w:r>
      </w:ins>
      <w:del w:id="43" w:author="Virginia Mesquita | Vieira Rezende" w:date="2021-12-28T09:59:00Z">
        <w:r w:rsidR="008C1000" w:rsidRPr="008C1000" w:rsidDel="00B86725">
          <w:rPr>
            <w:rFonts w:ascii="Times New Roman" w:hAnsi="Times New Roman"/>
            <w:bCs/>
            <w:i/>
            <w:color w:val="000000"/>
            <w:sz w:val="24"/>
            <w:szCs w:val="24"/>
            <w:lang w:val="pt-BR"/>
          </w:rPr>
          <w:delText>[</w:delText>
        </w:r>
        <w:r w:rsidR="008C1000" w:rsidRPr="00965DD9" w:rsidDel="00B86725">
          <w:rPr>
            <w:rFonts w:ascii="Times New Roman" w:hAnsi="Times New Roman"/>
            <w:bCs/>
            <w:i/>
            <w:color w:val="000000"/>
            <w:sz w:val="24"/>
            <w:szCs w:val="24"/>
            <w:highlight w:val="yellow"/>
            <w:lang w:val="pt-BR"/>
          </w:rPr>
          <w:delText>--</w:delText>
        </w:r>
        <w:r w:rsidR="008C1000" w:rsidRPr="008C1000" w:rsidDel="00B86725">
          <w:rPr>
            <w:rFonts w:ascii="Times New Roman" w:hAnsi="Times New Roman"/>
            <w:bCs/>
            <w:i/>
            <w:color w:val="000000"/>
            <w:sz w:val="24"/>
            <w:szCs w:val="24"/>
            <w:lang w:val="pt-BR"/>
          </w:rPr>
          <w:delText>]</w:delText>
        </w:r>
      </w:del>
      <w:r w:rsidR="00326FA3" w:rsidRPr="00326FA3">
        <w:rPr>
          <w:rFonts w:ascii="Times New Roman" w:hAnsi="Times New Roman"/>
          <w:bCs/>
          <w:i/>
          <w:color w:val="000000"/>
          <w:sz w:val="24"/>
          <w:szCs w:val="24"/>
          <w:lang w:val="pt-BR"/>
        </w:rPr>
        <w:t xml:space="preserve"> de </w:t>
      </w:r>
      <w:r w:rsidR="008C1000">
        <w:rPr>
          <w:rFonts w:ascii="Times New Roman" w:hAnsi="Times New Roman"/>
          <w:bCs/>
          <w:i/>
          <w:color w:val="000000"/>
          <w:sz w:val="24"/>
          <w:szCs w:val="24"/>
          <w:lang w:val="pt-BR"/>
        </w:rPr>
        <w:t>dez</w:t>
      </w:r>
      <w:r w:rsidR="008C1000" w:rsidRPr="00326FA3">
        <w:rPr>
          <w:rFonts w:ascii="Times New Roman" w:hAnsi="Times New Roman"/>
          <w:bCs/>
          <w:i/>
          <w:color w:val="000000"/>
          <w:sz w:val="24"/>
          <w:szCs w:val="24"/>
          <w:lang w:val="pt-BR"/>
        </w:rPr>
        <w:t xml:space="preserve">embro </w:t>
      </w:r>
      <w:r w:rsidR="00326FA3" w:rsidRPr="00326FA3">
        <w:rPr>
          <w:rFonts w:ascii="Times New Roman" w:hAnsi="Times New Roman"/>
          <w:bCs/>
          <w:i/>
          <w:color w:val="000000"/>
          <w:sz w:val="24"/>
          <w:szCs w:val="24"/>
          <w:lang w:val="pt-BR"/>
        </w:rPr>
        <w:t>de 2021</w:t>
      </w:r>
      <w:r w:rsidRPr="00984F6C">
        <w:rPr>
          <w:rFonts w:ascii="Times New Roman" w:hAnsi="Times New Roman"/>
          <w:bCs/>
          <w:i/>
          <w:color w:val="000000"/>
          <w:sz w:val="24"/>
          <w:szCs w:val="24"/>
          <w:lang w:val="pt-BR"/>
        </w:rPr>
        <w:t>)</w:t>
      </w:r>
    </w:p>
    <w:p w14:paraId="414E8925" w14:textId="77777777" w:rsidR="008428A4" w:rsidRDefault="008428A4" w:rsidP="008428A4">
      <w:pPr>
        <w:pStyle w:val="Rodap"/>
        <w:spacing w:before="0" w:line="320" w:lineRule="exact"/>
        <w:jc w:val="center"/>
        <w:rPr>
          <w:rFonts w:ascii="Times New Roman" w:hAnsi="Times New Roman"/>
          <w:bCs/>
          <w:color w:val="000000"/>
          <w:sz w:val="24"/>
          <w:szCs w:val="24"/>
          <w:lang w:val="pt-BR"/>
        </w:rPr>
      </w:pPr>
    </w:p>
    <w:p w14:paraId="7CF02BED" w14:textId="77777777" w:rsidR="008428A4" w:rsidRPr="00861F54" w:rsidRDefault="008428A4" w:rsidP="008428A4">
      <w:pPr>
        <w:pStyle w:val="Rodap"/>
        <w:spacing w:before="0" w:line="320" w:lineRule="exact"/>
        <w:jc w:val="center"/>
        <w:rPr>
          <w:rFonts w:ascii="Times New Roman" w:hAnsi="Times New Roman"/>
          <w:bCs/>
          <w:color w:val="000000"/>
          <w:sz w:val="24"/>
          <w:szCs w:val="24"/>
          <w:lang w:val="pt-BR"/>
        </w:rPr>
      </w:pPr>
    </w:p>
    <w:p w14:paraId="24D21AFC" w14:textId="77777777" w:rsidR="008428A4" w:rsidRPr="00861F54" w:rsidRDefault="008428A4" w:rsidP="008428A4">
      <w:pPr>
        <w:pStyle w:val="Rodap"/>
        <w:spacing w:before="0" w:line="320" w:lineRule="exact"/>
        <w:jc w:val="center"/>
        <w:rPr>
          <w:rFonts w:ascii="Times New Roman" w:hAnsi="Times New Roman"/>
          <w:sz w:val="24"/>
          <w:szCs w:val="24"/>
          <w:lang w:val="pt-BR"/>
        </w:rPr>
      </w:pPr>
      <w:r w:rsidRPr="00355708">
        <w:rPr>
          <w:rFonts w:ascii="Times New Roman" w:hAnsi="Times New Roman"/>
          <w:b/>
          <w:bCs/>
          <w:sz w:val="24"/>
          <w:szCs w:val="24"/>
          <w:lang w:val="pt-BR"/>
        </w:rPr>
        <w:t>SIMPLIFIC PAVARINI DISTRIBUIDORA DE TÍTULOS E VALORES MOBILIÁRIOS LTDA.</w:t>
      </w:r>
    </w:p>
    <w:tbl>
      <w:tblPr>
        <w:tblW w:w="0" w:type="auto"/>
        <w:tblLayout w:type="fixed"/>
        <w:tblLook w:val="0000" w:firstRow="0" w:lastRow="0" w:firstColumn="0" w:lastColumn="0" w:noHBand="0" w:noVBand="0"/>
      </w:tblPr>
      <w:tblGrid>
        <w:gridCol w:w="4382"/>
        <w:gridCol w:w="4383"/>
      </w:tblGrid>
      <w:tr w:rsidR="008428A4" w:rsidRPr="00861F54" w14:paraId="214E770B" w14:textId="77777777" w:rsidTr="00EC5BB4">
        <w:trPr>
          <w:trHeight w:val="448"/>
        </w:trPr>
        <w:tc>
          <w:tcPr>
            <w:tcW w:w="4382" w:type="dxa"/>
          </w:tcPr>
          <w:p w14:paraId="2B620100" w14:textId="77777777" w:rsidR="008428A4" w:rsidRDefault="008428A4" w:rsidP="00EC5BB4">
            <w:pPr>
              <w:pStyle w:val="Default"/>
              <w:spacing w:line="320" w:lineRule="exact"/>
              <w:jc w:val="center"/>
              <w:rPr>
                <w:rFonts w:ascii="Times New Roman" w:hAnsi="Times New Roman" w:cs="Times New Roman"/>
                <w:sz w:val="24"/>
                <w:szCs w:val="24"/>
                <w:lang w:val="pt-BR"/>
              </w:rPr>
            </w:pPr>
          </w:p>
          <w:p w14:paraId="69CD3377" w14:textId="77777777" w:rsidR="008428A4" w:rsidRPr="00861F54" w:rsidRDefault="008428A4" w:rsidP="00EC5BB4">
            <w:pPr>
              <w:pStyle w:val="Default"/>
              <w:spacing w:line="320" w:lineRule="exact"/>
              <w:jc w:val="center"/>
              <w:rPr>
                <w:rFonts w:ascii="Times New Roman" w:hAnsi="Times New Roman" w:cs="Times New Roman"/>
                <w:sz w:val="24"/>
                <w:szCs w:val="24"/>
                <w:lang w:val="pt-BR"/>
              </w:rPr>
            </w:pPr>
          </w:p>
          <w:p w14:paraId="003C4D9A"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w:t>
            </w:r>
          </w:p>
          <w:p w14:paraId="2479B99B" w14:textId="77777777" w:rsidR="008428A4" w:rsidRDefault="008428A4" w:rsidP="00EC5BB4">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Nome:</w:t>
            </w:r>
          </w:p>
          <w:p w14:paraId="6CD22CAD" w14:textId="77777777" w:rsidR="008428A4" w:rsidRPr="00777403" w:rsidRDefault="008428A4" w:rsidP="00EC5BB4">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Cargo:</w:t>
            </w:r>
          </w:p>
          <w:p w14:paraId="5608C801" w14:textId="77777777" w:rsidR="008428A4" w:rsidRPr="00777403" w:rsidRDefault="008428A4" w:rsidP="00EC5BB4">
            <w:pPr>
              <w:pStyle w:val="Default"/>
              <w:spacing w:line="320" w:lineRule="exact"/>
              <w:rPr>
                <w:rFonts w:ascii="Times New Roman" w:hAnsi="Times New Roman" w:cs="Times New Roman"/>
                <w:sz w:val="24"/>
                <w:szCs w:val="24"/>
                <w:lang w:val="pt-BR"/>
              </w:rPr>
            </w:pPr>
          </w:p>
        </w:tc>
        <w:tc>
          <w:tcPr>
            <w:tcW w:w="4383" w:type="dxa"/>
          </w:tcPr>
          <w:p w14:paraId="29EDC294" w14:textId="77777777" w:rsidR="008428A4" w:rsidRPr="00777403" w:rsidRDefault="008428A4" w:rsidP="00EC5BB4">
            <w:pPr>
              <w:pStyle w:val="Default"/>
              <w:spacing w:line="320" w:lineRule="exact"/>
              <w:rPr>
                <w:rFonts w:ascii="Times New Roman" w:hAnsi="Times New Roman" w:cs="Times New Roman"/>
                <w:sz w:val="24"/>
                <w:szCs w:val="24"/>
                <w:lang w:val="pt-BR"/>
              </w:rPr>
            </w:pPr>
          </w:p>
        </w:tc>
      </w:tr>
    </w:tbl>
    <w:p w14:paraId="5A399B37" w14:textId="77777777" w:rsidR="008428A4" w:rsidRDefault="008428A4" w:rsidP="008428A4">
      <w:pPr>
        <w:pStyle w:val="Rodap"/>
        <w:spacing w:before="0" w:line="320" w:lineRule="exact"/>
        <w:jc w:val="center"/>
        <w:rPr>
          <w:rFonts w:ascii="Times New Roman" w:hAnsi="Times New Roman"/>
          <w:sz w:val="24"/>
          <w:szCs w:val="24"/>
          <w:lang w:val="pt-BR"/>
        </w:rPr>
      </w:pPr>
    </w:p>
    <w:p w14:paraId="6F046BFD" w14:textId="77777777" w:rsidR="008428A4" w:rsidRDefault="008428A4" w:rsidP="008428A4">
      <w:pPr>
        <w:autoSpaceDE/>
        <w:autoSpaceDN/>
        <w:adjustRightInd/>
      </w:pPr>
      <w:r>
        <w:br w:type="page"/>
      </w:r>
    </w:p>
    <w:p w14:paraId="17AFAF0A" w14:textId="109BADE9" w:rsidR="008428A4" w:rsidRDefault="008428A4" w:rsidP="008428A4">
      <w:pPr>
        <w:pStyle w:val="Rodap"/>
        <w:spacing w:before="0" w:line="320" w:lineRule="exact"/>
        <w:jc w:val="both"/>
        <w:rPr>
          <w:rFonts w:ascii="Times New Roman" w:hAnsi="Times New Roman"/>
          <w:i/>
          <w:sz w:val="24"/>
          <w:szCs w:val="24"/>
          <w:lang w:val="pt-BR"/>
        </w:rPr>
      </w:pPr>
      <w:r w:rsidRPr="00984F6C">
        <w:rPr>
          <w:rFonts w:ascii="Times New Roman" w:hAnsi="Times New Roman"/>
          <w:i/>
          <w:sz w:val="24"/>
          <w:szCs w:val="24"/>
          <w:lang w:val="pt-BR"/>
        </w:rPr>
        <w:lastRenderedPageBreak/>
        <w:t xml:space="preserve">(Página </w:t>
      </w:r>
      <w:r>
        <w:rPr>
          <w:rFonts w:ascii="Times New Roman" w:hAnsi="Times New Roman"/>
          <w:i/>
          <w:sz w:val="24"/>
          <w:szCs w:val="24"/>
          <w:lang w:val="pt-BR"/>
        </w:rPr>
        <w:t>3</w:t>
      </w:r>
      <w:r w:rsidRPr="00984F6C">
        <w:rPr>
          <w:rFonts w:ascii="Times New Roman" w:hAnsi="Times New Roman"/>
          <w:i/>
          <w:sz w:val="24"/>
          <w:szCs w:val="24"/>
          <w:lang w:val="pt-BR"/>
        </w:rPr>
        <w:t xml:space="preserve">/5 de Assinaturas do </w:t>
      </w:r>
      <w:r w:rsidR="00F66F0B">
        <w:rPr>
          <w:rFonts w:ascii="Times New Roman" w:hAnsi="Times New Roman"/>
          <w:i/>
          <w:sz w:val="24"/>
          <w:szCs w:val="24"/>
          <w:lang w:val="pt-BR"/>
        </w:rPr>
        <w:t>Quinto</w:t>
      </w:r>
      <w:r w:rsidR="00F66F0B" w:rsidRPr="00984F6C">
        <w:rPr>
          <w:rFonts w:ascii="Times New Roman" w:hAnsi="Times New Roman"/>
          <w:i/>
          <w:sz w:val="24"/>
          <w:szCs w:val="24"/>
          <w:lang w:val="pt-BR"/>
        </w:rPr>
        <w:t xml:space="preserve"> </w:t>
      </w:r>
      <w:r w:rsidRPr="00984F6C">
        <w:rPr>
          <w:rFonts w:ascii="Times New Roman" w:hAnsi="Times New Roman"/>
          <w:i/>
          <w:sz w:val="24"/>
          <w:szCs w:val="24"/>
          <w:lang w:val="pt-BR"/>
        </w:rPr>
        <w:t>Adit</w:t>
      </w:r>
      <w:r w:rsidR="0073694F">
        <w:rPr>
          <w:rFonts w:ascii="Times New Roman" w:hAnsi="Times New Roman"/>
          <w:i/>
          <w:sz w:val="24"/>
          <w:szCs w:val="24"/>
          <w:lang w:val="pt-BR"/>
        </w:rPr>
        <w:t>iv</w:t>
      </w:r>
      <w:r w:rsidRPr="00984F6C">
        <w:rPr>
          <w:rFonts w:ascii="Times New Roman" w:hAnsi="Times New Roman"/>
          <w:i/>
          <w:sz w:val="24"/>
          <w:szCs w:val="24"/>
          <w:lang w:val="pt-BR"/>
        </w:rPr>
        <w:t xml:space="preserve">o ao Contrato de Alienação Fiduciária de Ações em Garantia e Outras Avenças celebrado entre a LC Energia Holding S.A., a Simplific Pavarini Distribuidora de Títulos e </w:t>
      </w:r>
      <w:r w:rsidRPr="00EA4093">
        <w:rPr>
          <w:rFonts w:ascii="Times New Roman" w:hAnsi="Times New Roman"/>
          <w:i/>
          <w:sz w:val="24"/>
          <w:szCs w:val="24"/>
          <w:lang w:val="pt-BR"/>
        </w:rPr>
        <w:t xml:space="preserve">Valores Mobiliários Ltda., Banco Santander (Brasil) S.A. e a FS Transmissora de Energia Elétrica S.A. em </w:t>
      </w:r>
      <w:ins w:id="44" w:author="Virginia Mesquita | Vieira Rezende" w:date="2021-12-28T10:00:00Z">
        <w:r w:rsidR="00B86725">
          <w:rPr>
            <w:rFonts w:ascii="Times New Roman" w:hAnsi="Times New Roman"/>
            <w:i/>
            <w:sz w:val="24"/>
            <w:szCs w:val="24"/>
            <w:lang w:val="pt-BR"/>
          </w:rPr>
          <w:t>29</w:t>
        </w:r>
      </w:ins>
      <w:del w:id="45" w:author="Virginia Mesquita | Vieira Rezende" w:date="2021-12-28T10:00:00Z">
        <w:r w:rsidR="008C1000" w:rsidRPr="008C1000" w:rsidDel="00B86725">
          <w:rPr>
            <w:rFonts w:ascii="Times New Roman" w:hAnsi="Times New Roman"/>
            <w:i/>
            <w:sz w:val="24"/>
            <w:szCs w:val="24"/>
            <w:lang w:val="pt-BR"/>
          </w:rPr>
          <w:delText>[</w:delText>
        </w:r>
        <w:r w:rsidR="008C1000" w:rsidRPr="00965DD9" w:rsidDel="00B86725">
          <w:rPr>
            <w:rFonts w:ascii="Times New Roman" w:hAnsi="Times New Roman"/>
            <w:i/>
            <w:sz w:val="24"/>
            <w:szCs w:val="24"/>
            <w:highlight w:val="yellow"/>
            <w:lang w:val="pt-BR"/>
          </w:rPr>
          <w:delText>--</w:delText>
        </w:r>
        <w:r w:rsidR="008C1000" w:rsidRPr="008C1000" w:rsidDel="00B86725">
          <w:rPr>
            <w:rFonts w:ascii="Times New Roman" w:hAnsi="Times New Roman"/>
            <w:i/>
            <w:sz w:val="24"/>
            <w:szCs w:val="24"/>
            <w:lang w:val="pt-BR"/>
          </w:rPr>
          <w:delText>]</w:delText>
        </w:r>
      </w:del>
      <w:r w:rsidR="00326FA3" w:rsidRPr="00326FA3">
        <w:rPr>
          <w:rFonts w:ascii="Times New Roman" w:hAnsi="Times New Roman"/>
          <w:i/>
          <w:sz w:val="24"/>
          <w:szCs w:val="24"/>
          <w:lang w:val="pt-BR"/>
        </w:rPr>
        <w:t xml:space="preserve"> de </w:t>
      </w:r>
      <w:r w:rsidR="008C1000">
        <w:rPr>
          <w:rFonts w:ascii="Times New Roman" w:hAnsi="Times New Roman"/>
          <w:i/>
          <w:sz w:val="24"/>
          <w:szCs w:val="24"/>
          <w:lang w:val="pt-BR"/>
        </w:rPr>
        <w:t>dez</w:t>
      </w:r>
      <w:r w:rsidR="008C1000" w:rsidRPr="00326FA3">
        <w:rPr>
          <w:rFonts w:ascii="Times New Roman" w:hAnsi="Times New Roman"/>
          <w:i/>
          <w:sz w:val="24"/>
          <w:szCs w:val="24"/>
          <w:lang w:val="pt-BR"/>
        </w:rPr>
        <w:t xml:space="preserve">embro </w:t>
      </w:r>
      <w:r w:rsidR="00326FA3" w:rsidRPr="00326FA3">
        <w:rPr>
          <w:rFonts w:ascii="Times New Roman" w:hAnsi="Times New Roman"/>
          <w:i/>
          <w:sz w:val="24"/>
          <w:szCs w:val="24"/>
          <w:lang w:val="pt-BR"/>
        </w:rPr>
        <w:t>de 2021</w:t>
      </w:r>
      <w:r w:rsidR="00326FA3">
        <w:rPr>
          <w:rFonts w:ascii="Times New Roman" w:hAnsi="Times New Roman"/>
          <w:i/>
          <w:sz w:val="24"/>
          <w:szCs w:val="24"/>
          <w:lang w:val="pt-BR"/>
        </w:rPr>
        <w:t>)</w:t>
      </w:r>
    </w:p>
    <w:p w14:paraId="49DADC49" w14:textId="77777777" w:rsidR="008428A4" w:rsidRDefault="008428A4" w:rsidP="008428A4">
      <w:pPr>
        <w:pStyle w:val="Rodap"/>
        <w:spacing w:before="0" w:line="320" w:lineRule="exact"/>
        <w:jc w:val="both"/>
        <w:rPr>
          <w:rFonts w:ascii="Times New Roman" w:hAnsi="Times New Roman"/>
          <w:sz w:val="24"/>
          <w:szCs w:val="24"/>
          <w:lang w:val="pt-BR"/>
        </w:rPr>
      </w:pPr>
    </w:p>
    <w:p w14:paraId="6C41CB90" w14:textId="77777777" w:rsidR="008428A4" w:rsidRPr="00861F54" w:rsidRDefault="008428A4" w:rsidP="008428A4">
      <w:pPr>
        <w:pStyle w:val="Rodap"/>
        <w:spacing w:before="0" w:line="320" w:lineRule="exact"/>
        <w:jc w:val="both"/>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8428A4" w:rsidRPr="00861F54" w14:paraId="1B89B63E" w14:textId="77777777" w:rsidTr="00EC5BB4">
        <w:trPr>
          <w:trHeight w:val="129"/>
        </w:trPr>
        <w:tc>
          <w:tcPr>
            <w:tcW w:w="8765" w:type="dxa"/>
            <w:gridSpan w:val="2"/>
          </w:tcPr>
          <w:p w14:paraId="332B347F" w14:textId="77777777" w:rsidR="008428A4" w:rsidRPr="00355708" w:rsidRDefault="008428A4" w:rsidP="00EC5BB4">
            <w:pPr>
              <w:pStyle w:val="Default"/>
              <w:spacing w:line="320" w:lineRule="exact"/>
              <w:jc w:val="center"/>
              <w:rPr>
                <w:rFonts w:ascii="Times New Roman" w:hAnsi="Times New Roman" w:cs="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c>
      </w:tr>
      <w:tr w:rsidR="008428A4" w:rsidRPr="00861F54" w14:paraId="2DC929DC" w14:textId="77777777" w:rsidTr="00EC5BB4">
        <w:trPr>
          <w:trHeight w:val="448"/>
        </w:trPr>
        <w:tc>
          <w:tcPr>
            <w:tcW w:w="4382" w:type="dxa"/>
          </w:tcPr>
          <w:p w14:paraId="0D2134A7" w14:textId="77777777" w:rsidR="008428A4" w:rsidRDefault="008428A4" w:rsidP="00EC5BB4">
            <w:pPr>
              <w:pStyle w:val="Default"/>
              <w:spacing w:line="320" w:lineRule="exact"/>
              <w:rPr>
                <w:rFonts w:ascii="Times New Roman" w:hAnsi="Times New Roman" w:cs="Times New Roman"/>
                <w:sz w:val="24"/>
                <w:szCs w:val="24"/>
                <w:lang w:val="pt-BR"/>
              </w:rPr>
            </w:pPr>
          </w:p>
          <w:p w14:paraId="4DEDB320" w14:textId="77777777" w:rsidR="008428A4" w:rsidRPr="00861F54" w:rsidRDefault="008428A4" w:rsidP="00EC5BB4">
            <w:pPr>
              <w:pStyle w:val="Default"/>
              <w:spacing w:line="320" w:lineRule="exact"/>
              <w:rPr>
                <w:rFonts w:ascii="Times New Roman" w:hAnsi="Times New Roman" w:cs="Times New Roman"/>
                <w:sz w:val="24"/>
                <w:szCs w:val="24"/>
                <w:lang w:val="pt-BR"/>
              </w:rPr>
            </w:pPr>
          </w:p>
          <w:p w14:paraId="32FD9EE7" w14:textId="77777777" w:rsidR="008428A4" w:rsidRPr="00861F54" w:rsidRDefault="008428A4" w:rsidP="00EC5BB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46C5DA4F" w14:textId="77777777" w:rsidR="008428A4" w:rsidRPr="00861F54" w:rsidRDefault="008428A4" w:rsidP="00EC5BB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F54F319" w14:textId="77777777" w:rsidR="008428A4" w:rsidRPr="00861F54" w:rsidRDefault="008428A4" w:rsidP="00EC5BB4">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c>
          <w:tcPr>
            <w:tcW w:w="4383" w:type="dxa"/>
          </w:tcPr>
          <w:p w14:paraId="68FEDD39" w14:textId="77777777" w:rsidR="008428A4" w:rsidRDefault="008428A4" w:rsidP="00EC5BB4">
            <w:pPr>
              <w:pStyle w:val="Default"/>
              <w:spacing w:line="320" w:lineRule="exact"/>
              <w:rPr>
                <w:rFonts w:ascii="Times New Roman" w:hAnsi="Times New Roman" w:cs="Times New Roman"/>
                <w:sz w:val="24"/>
                <w:szCs w:val="24"/>
              </w:rPr>
            </w:pPr>
          </w:p>
          <w:p w14:paraId="1479B711" w14:textId="77777777" w:rsidR="008428A4" w:rsidRPr="00861F54" w:rsidRDefault="008428A4" w:rsidP="00EC5BB4">
            <w:pPr>
              <w:pStyle w:val="Default"/>
              <w:spacing w:line="320" w:lineRule="exact"/>
              <w:rPr>
                <w:rFonts w:ascii="Times New Roman" w:hAnsi="Times New Roman" w:cs="Times New Roman"/>
                <w:sz w:val="24"/>
                <w:szCs w:val="24"/>
              </w:rPr>
            </w:pPr>
          </w:p>
          <w:p w14:paraId="1C70B51C" w14:textId="77777777" w:rsidR="008428A4" w:rsidRPr="00861F54" w:rsidRDefault="008428A4" w:rsidP="00EC5BB4">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2AE0B3E9" w14:textId="77777777" w:rsidR="008428A4" w:rsidRPr="00861F54" w:rsidRDefault="008428A4" w:rsidP="00EC5BB4">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0962C917" w14:textId="77777777" w:rsidR="008428A4" w:rsidRPr="00861F54" w:rsidRDefault="008428A4" w:rsidP="00EC5BB4">
            <w:pPr>
              <w:pStyle w:val="Default"/>
              <w:spacing w:line="320" w:lineRule="exact"/>
              <w:rPr>
                <w:rFonts w:ascii="Times New Roman" w:hAnsi="Times New Roman" w:cs="Times New Roman"/>
                <w:sz w:val="24"/>
                <w:szCs w:val="24"/>
              </w:rPr>
            </w:pPr>
            <w:r>
              <w:rPr>
                <w:rFonts w:ascii="Times New Roman" w:hAnsi="Times New Roman" w:cs="Times New Roman"/>
                <w:sz w:val="24"/>
                <w:szCs w:val="24"/>
              </w:rPr>
              <w:t>Cargo:</w:t>
            </w:r>
          </w:p>
        </w:tc>
      </w:tr>
    </w:tbl>
    <w:p w14:paraId="1957A0BC" w14:textId="77777777" w:rsidR="008428A4" w:rsidRDefault="008428A4" w:rsidP="008428A4">
      <w:pPr>
        <w:pStyle w:val="Rodap"/>
        <w:spacing w:before="0" w:line="320" w:lineRule="exact"/>
        <w:jc w:val="center"/>
        <w:rPr>
          <w:rFonts w:ascii="Times New Roman" w:hAnsi="Times New Roman"/>
          <w:b/>
          <w:bCs/>
          <w:sz w:val="24"/>
          <w:szCs w:val="24"/>
          <w:lang w:val="pt-BR"/>
        </w:rPr>
      </w:pPr>
    </w:p>
    <w:p w14:paraId="51BE0E88" w14:textId="77777777" w:rsidR="008428A4" w:rsidRDefault="008428A4" w:rsidP="008428A4">
      <w:pPr>
        <w:autoSpaceDE/>
        <w:autoSpaceDN/>
        <w:adjustRightInd/>
        <w:rPr>
          <w:b/>
          <w:bCs/>
        </w:rPr>
      </w:pPr>
      <w:r>
        <w:rPr>
          <w:b/>
          <w:bCs/>
        </w:rPr>
        <w:br w:type="page"/>
      </w:r>
    </w:p>
    <w:p w14:paraId="03406721" w14:textId="107091BE" w:rsidR="008428A4" w:rsidRDefault="008428A4" w:rsidP="008428A4">
      <w:pPr>
        <w:pStyle w:val="Rodap"/>
        <w:spacing w:before="0" w:line="320" w:lineRule="exact"/>
        <w:jc w:val="both"/>
        <w:rPr>
          <w:rFonts w:ascii="Times New Roman" w:hAnsi="Times New Roman"/>
          <w:i/>
          <w:sz w:val="24"/>
          <w:szCs w:val="24"/>
          <w:lang w:val="pt-BR"/>
        </w:rPr>
      </w:pPr>
      <w:r w:rsidRPr="00984F6C">
        <w:rPr>
          <w:rFonts w:ascii="Times New Roman" w:hAnsi="Times New Roman"/>
          <w:i/>
          <w:sz w:val="24"/>
          <w:szCs w:val="24"/>
          <w:lang w:val="pt-BR"/>
        </w:rPr>
        <w:lastRenderedPageBreak/>
        <w:t xml:space="preserve">(Página </w:t>
      </w:r>
      <w:r>
        <w:rPr>
          <w:rFonts w:ascii="Times New Roman" w:hAnsi="Times New Roman"/>
          <w:i/>
          <w:sz w:val="24"/>
          <w:szCs w:val="24"/>
          <w:lang w:val="pt-BR"/>
        </w:rPr>
        <w:t>4</w:t>
      </w:r>
      <w:r w:rsidRPr="00984F6C">
        <w:rPr>
          <w:rFonts w:ascii="Times New Roman" w:hAnsi="Times New Roman"/>
          <w:i/>
          <w:sz w:val="24"/>
          <w:szCs w:val="24"/>
          <w:lang w:val="pt-BR"/>
        </w:rPr>
        <w:t xml:space="preserve">/5 de Assinaturas do </w:t>
      </w:r>
      <w:r w:rsidR="00F66F0B">
        <w:rPr>
          <w:rFonts w:ascii="Times New Roman" w:hAnsi="Times New Roman"/>
          <w:i/>
          <w:sz w:val="24"/>
          <w:szCs w:val="24"/>
          <w:lang w:val="pt-BR"/>
        </w:rPr>
        <w:t>Quinto</w:t>
      </w:r>
      <w:r w:rsidR="00F66F0B" w:rsidRPr="00984F6C">
        <w:rPr>
          <w:rFonts w:ascii="Times New Roman" w:hAnsi="Times New Roman"/>
          <w:i/>
          <w:sz w:val="24"/>
          <w:szCs w:val="24"/>
          <w:lang w:val="pt-BR"/>
        </w:rPr>
        <w:t xml:space="preserve"> </w:t>
      </w:r>
      <w:r w:rsidRPr="00984F6C">
        <w:rPr>
          <w:rFonts w:ascii="Times New Roman" w:hAnsi="Times New Roman"/>
          <w:i/>
          <w:sz w:val="24"/>
          <w:szCs w:val="24"/>
          <w:lang w:val="pt-BR"/>
        </w:rPr>
        <w:t>Adit</w:t>
      </w:r>
      <w:r w:rsidR="0073694F">
        <w:rPr>
          <w:rFonts w:ascii="Times New Roman" w:hAnsi="Times New Roman"/>
          <w:i/>
          <w:sz w:val="24"/>
          <w:szCs w:val="24"/>
          <w:lang w:val="pt-BR"/>
        </w:rPr>
        <w:t>iv</w:t>
      </w:r>
      <w:r w:rsidRPr="00984F6C">
        <w:rPr>
          <w:rFonts w:ascii="Times New Roman" w:hAnsi="Times New Roman"/>
          <w:i/>
          <w:sz w:val="24"/>
          <w:szCs w:val="24"/>
          <w:lang w:val="pt-BR"/>
        </w:rPr>
        <w:t xml:space="preserve">o ao Contrato de Alienação Fiduciária de Ações em Garantia e Outras Avenças celebrado entre a LC Energia Holding S.A., a Simplific Pavarini Distribuidora de Títulos e Valores Mobiliários Ltda., Banco Santander (Brasil) S.A. e a FS Transmissora de Energia Elétrica S.A. </w:t>
      </w:r>
      <w:r w:rsidRPr="00EA4093">
        <w:rPr>
          <w:rFonts w:ascii="Times New Roman" w:hAnsi="Times New Roman"/>
          <w:i/>
          <w:sz w:val="24"/>
          <w:szCs w:val="24"/>
          <w:lang w:val="pt-BR"/>
        </w:rPr>
        <w:t xml:space="preserve">em </w:t>
      </w:r>
      <w:ins w:id="46" w:author="Virginia Mesquita | Vieira Rezende" w:date="2021-12-28T10:00:00Z">
        <w:r w:rsidR="00B86725">
          <w:rPr>
            <w:rFonts w:ascii="Times New Roman" w:hAnsi="Times New Roman"/>
            <w:i/>
            <w:sz w:val="24"/>
            <w:szCs w:val="24"/>
            <w:lang w:val="pt-BR"/>
          </w:rPr>
          <w:t>29</w:t>
        </w:r>
      </w:ins>
      <w:del w:id="47" w:author="Virginia Mesquita | Vieira Rezende" w:date="2021-12-28T10:00:00Z">
        <w:r w:rsidR="008C1000" w:rsidRPr="008C1000" w:rsidDel="00B86725">
          <w:rPr>
            <w:rFonts w:ascii="Times New Roman" w:hAnsi="Times New Roman"/>
            <w:i/>
            <w:sz w:val="24"/>
            <w:szCs w:val="24"/>
            <w:lang w:val="pt-BR"/>
          </w:rPr>
          <w:delText>[</w:delText>
        </w:r>
        <w:r w:rsidR="008C1000" w:rsidRPr="00965DD9" w:rsidDel="00B86725">
          <w:rPr>
            <w:rFonts w:ascii="Times New Roman" w:hAnsi="Times New Roman"/>
            <w:i/>
            <w:sz w:val="24"/>
            <w:szCs w:val="24"/>
            <w:highlight w:val="yellow"/>
            <w:lang w:val="pt-BR"/>
          </w:rPr>
          <w:delText>--</w:delText>
        </w:r>
        <w:r w:rsidR="008C1000" w:rsidRPr="008C1000" w:rsidDel="00B86725">
          <w:rPr>
            <w:rFonts w:ascii="Times New Roman" w:hAnsi="Times New Roman"/>
            <w:i/>
            <w:sz w:val="24"/>
            <w:szCs w:val="24"/>
            <w:lang w:val="pt-BR"/>
          </w:rPr>
          <w:delText>]</w:delText>
        </w:r>
      </w:del>
      <w:r w:rsidR="00326FA3" w:rsidRPr="00326FA3">
        <w:rPr>
          <w:rFonts w:ascii="Times New Roman" w:hAnsi="Times New Roman"/>
          <w:i/>
          <w:sz w:val="24"/>
          <w:szCs w:val="24"/>
          <w:lang w:val="pt-BR"/>
        </w:rPr>
        <w:t xml:space="preserve"> de </w:t>
      </w:r>
      <w:r w:rsidR="008C1000">
        <w:rPr>
          <w:rFonts w:ascii="Times New Roman" w:hAnsi="Times New Roman"/>
          <w:i/>
          <w:sz w:val="24"/>
          <w:szCs w:val="24"/>
          <w:lang w:val="pt-BR"/>
        </w:rPr>
        <w:t>dez</w:t>
      </w:r>
      <w:r w:rsidR="008C1000" w:rsidRPr="00326FA3">
        <w:rPr>
          <w:rFonts w:ascii="Times New Roman" w:hAnsi="Times New Roman"/>
          <w:i/>
          <w:sz w:val="24"/>
          <w:szCs w:val="24"/>
          <w:lang w:val="pt-BR"/>
        </w:rPr>
        <w:t xml:space="preserve">embro </w:t>
      </w:r>
      <w:r w:rsidR="00326FA3" w:rsidRPr="00326FA3">
        <w:rPr>
          <w:rFonts w:ascii="Times New Roman" w:hAnsi="Times New Roman"/>
          <w:i/>
          <w:sz w:val="24"/>
          <w:szCs w:val="24"/>
          <w:lang w:val="pt-BR"/>
        </w:rPr>
        <w:t>de 2021</w:t>
      </w:r>
      <w:r w:rsidRPr="00984F6C">
        <w:rPr>
          <w:rFonts w:ascii="Times New Roman" w:hAnsi="Times New Roman"/>
          <w:i/>
          <w:sz w:val="24"/>
          <w:szCs w:val="24"/>
          <w:lang w:val="pt-BR"/>
        </w:rPr>
        <w:t>)</w:t>
      </w:r>
    </w:p>
    <w:p w14:paraId="58C109CB" w14:textId="77777777" w:rsidR="008428A4" w:rsidRDefault="008428A4" w:rsidP="008428A4">
      <w:pPr>
        <w:pStyle w:val="Rodap"/>
        <w:spacing w:before="0" w:line="320" w:lineRule="exact"/>
        <w:jc w:val="both"/>
        <w:rPr>
          <w:rFonts w:ascii="Times New Roman" w:hAnsi="Times New Roman"/>
          <w:i/>
          <w:sz w:val="24"/>
          <w:szCs w:val="24"/>
          <w:lang w:val="pt-BR"/>
        </w:rPr>
      </w:pPr>
    </w:p>
    <w:p w14:paraId="00A1A26B" w14:textId="77777777" w:rsidR="008428A4" w:rsidRDefault="008428A4" w:rsidP="008428A4">
      <w:pPr>
        <w:pStyle w:val="Rodap"/>
        <w:spacing w:before="0" w:line="320" w:lineRule="exact"/>
        <w:jc w:val="both"/>
        <w:rPr>
          <w:rFonts w:ascii="Times New Roman" w:hAnsi="Times New Roman"/>
          <w:b/>
          <w:bCs/>
          <w:sz w:val="24"/>
          <w:szCs w:val="24"/>
          <w:lang w:val="pt-BR"/>
        </w:rPr>
      </w:pPr>
    </w:p>
    <w:p w14:paraId="53E09C0A" w14:textId="77777777" w:rsidR="008428A4" w:rsidRPr="00861F54" w:rsidRDefault="008428A4" w:rsidP="008428A4">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FS TRANSMISSORA DE ENERGIA ELÉTRICA S.A.</w:t>
      </w:r>
      <w:r>
        <w:rPr>
          <w:rFonts w:ascii="Times New Roman" w:hAnsi="Times New Roman"/>
          <w:b/>
          <w:bCs/>
          <w:sz w:val="24"/>
          <w:szCs w:val="24"/>
          <w:lang w:val="pt-BR"/>
        </w:rPr>
        <w:t xml:space="preserve"> </w:t>
      </w:r>
    </w:p>
    <w:tbl>
      <w:tblPr>
        <w:tblW w:w="0" w:type="auto"/>
        <w:tblLayout w:type="fixed"/>
        <w:tblLook w:val="0000" w:firstRow="0" w:lastRow="0" w:firstColumn="0" w:lastColumn="0" w:noHBand="0" w:noVBand="0"/>
      </w:tblPr>
      <w:tblGrid>
        <w:gridCol w:w="4382"/>
        <w:gridCol w:w="4383"/>
      </w:tblGrid>
      <w:tr w:rsidR="008428A4" w:rsidRPr="00861F54" w14:paraId="4415FA03" w14:textId="77777777" w:rsidTr="00EC5BB4">
        <w:trPr>
          <w:trHeight w:val="448"/>
        </w:trPr>
        <w:tc>
          <w:tcPr>
            <w:tcW w:w="4382" w:type="dxa"/>
          </w:tcPr>
          <w:p w14:paraId="6ACF1C2D" w14:textId="77777777" w:rsidR="008428A4" w:rsidRDefault="008428A4" w:rsidP="00EC5BB4">
            <w:pPr>
              <w:pStyle w:val="Default"/>
              <w:spacing w:line="320" w:lineRule="exact"/>
              <w:jc w:val="center"/>
              <w:rPr>
                <w:rFonts w:ascii="Times New Roman" w:hAnsi="Times New Roman" w:cs="Times New Roman"/>
                <w:sz w:val="24"/>
                <w:szCs w:val="24"/>
                <w:lang w:val="pt-BR"/>
              </w:rPr>
            </w:pPr>
          </w:p>
          <w:p w14:paraId="2678C8E9" w14:textId="77777777" w:rsidR="008428A4" w:rsidRPr="00861F54" w:rsidRDefault="008428A4" w:rsidP="00EC5BB4">
            <w:pPr>
              <w:pStyle w:val="Default"/>
              <w:spacing w:line="320" w:lineRule="exact"/>
              <w:jc w:val="center"/>
              <w:rPr>
                <w:rFonts w:ascii="Times New Roman" w:hAnsi="Times New Roman" w:cs="Times New Roman"/>
                <w:sz w:val="24"/>
                <w:szCs w:val="24"/>
                <w:lang w:val="pt-BR"/>
              </w:rPr>
            </w:pPr>
          </w:p>
          <w:p w14:paraId="02C04F1E"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w:t>
            </w:r>
          </w:p>
          <w:p w14:paraId="26A7D56B" w14:textId="77777777" w:rsidR="008428A4" w:rsidRPr="00777403" w:rsidRDefault="008428A4" w:rsidP="00EC5BB4">
            <w:pPr>
              <w:pStyle w:val="Default"/>
              <w:tabs>
                <w:tab w:val="left" w:pos="1185"/>
              </w:tabs>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p>
          <w:p w14:paraId="0FB32119" w14:textId="77777777" w:rsidR="008428A4" w:rsidRPr="00777403" w:rsidRDefault="008428A4" w:rsidP="00EC5BB4">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Cargo: </w:t>
            </w:r>
          </w:p>
        </w:tc>
        <w:tc>
          <w:tcPr>
            <w:tcW w:w="4383" w:type="dxa"/>
          </w:tcPr>
          <w:p w14:paraId="6609818A"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p>
          <w:p w14:paraId="15BB7396"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p>
          <w:p w14:paraId="534DFCE9" w14:textId="77777777" w:rsidR="008428A4" w:rsidRPr="00777403" w:rsidRDefault="008428A4" w:rsidP="00EC5BB4">
            <w:pPr>
              <w:pStyle w:val="Default"/>
              <w:spacing w:line="320" w:lineRule="exact"/>
              <w:jc w:val="center"/>
              <w:rPr>
                <w:rFonts w:ascii="Times New Roman" w:hAnsi="Times New Roman" w:cs="Times New Roman"/>
                <w:sz w:val="24"/>
                <w:szCs w:val="24"/>
                <w:lang w:val="pt-BR"/>
              </w:rPr>
            </w:pPr>
            <w:r w:rsidRPr="00777403">
              <w:rPr>
                <w:rFonts w:ascii="Times New Roman" w:hAnsi="Times New Roman" w:cs="Times New Roman"/>
                <w:sz w:val="24"/>
                <w:szCs w:val="24"/>
                <w:lang w:val="pt-BR"/>
              </w:rPr>
              <w:t>_________________________________</w:t>
            </w:r>
          </w:p>
          <w:p w14:paraId="71EC520E" w14:textId="77777777" w:rsidR="008428A4" w:rsidRPr="00777403" w:rsidRDefault="008428A4" w:rsidP="00EC5BB4">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Nome: </w:t>
            </w:r>
          </w:p>
          <w:p w14:paraId="1214D402" w14:textId="77777777" w:rsidR="008428A4" w:rsidRPr="00777403" w:rsidRDefault="008428A4" w:rsidP="00EC5BB4">
            <w:pPr>
              <w:pStyle w:val="Default"/>
              <w:spacing w:line="320" w:lineRule="exact"/>
              <w:rPr>
                <w:rFonts w:ascii="Times New Roman" w:hAnsi="Times New Roman" w:cs="Times New Roman"/>
                <w:sz w:val="24"/>
                <w:szCs w:val="24"/>
                <w:lang w:val="pt-BR"/>
              </w:rPr>
            </w:pPr>
            <w:r w:rsidRPr="00777403">
              <w:rPr>
                <w:rFonts w:ascii="Times New Roman" w:hAnsi="Times New Roman" w:cs="Times New Roman"/>
                <w:sz w:val="24"/>
                <w:szCs w:val="24"/>
                <w:lang w:val="pt-BR"/>
              </w:rPr>
              <w:t xml:space="preserve">Cargo: </w:t>
            </w:r>
          </w:p>
        </w:tc>
      </w:tr>
    </w:tbl>
    <w:p w14:paraId="1A252227" w14:textId="77777777" w:rsidR="008428A4" w:rsidRDefault="008428A4" w:rsidP="008428A4">
      <w:pPr>
        <w:pStyle w:val="Rodap"/>
        <w:spacing w:before="0" w:line="320" w:lineRule="exact"/>
        <w:jc w:val="center"/>
        <w:rPr>
          <w:rFonts w:ascii="Times New Roman" w:hAnsi="Times New Roman"/>
          <w:sz w:val="24"/>
          <w:szCs w:val="24"/>
          <w:lang w:val="pt-BR"/>
        </w:rPr>
      </w:pPr>
    </w:p>
    <w:p w14:paraId="1D9BFC93" w14:textId="77777777" w:rsidR="008428A4" w:rsidRDefault="008428A4" w:rsidP="008428A4">
      <w:pPr>
        <w:autoSpaceDE/>
        <w:autoSpaceDN/>
        <w:adjustRightInd/>
      </w:pPr>
      <w:r>
        <w:br w:type="page"/>
      </w:r>
    </w:p>
    <w:p w14:paraId="0435550B" w14:textId="57FE23C0" w:rsidR="008428A4" w:rsidRDefault="008428A4" w:rsidP="008428A4">
      <w:pPr>
        <w:pStyle w:val="Rodap"/>
        <w:spacing w:before="0" w:line="320" w:lineRule="exact"/>
        <w:jc w:val="both"/>
        <w:rPr>
          <w:rFonts w:ascii="Times New Roman" w:hAnsi="Times New Roman"/>
          <w:i/>
          <w:sz w:val="24"/>
          <w:szCs w:val="24"/>
          <w:lang w:val="pt-BR"/>
        </w:rPr>
      </w:pPr>
      <w:r w:rsidRPr="00984F6C">
        <w:rPr>
          <w:rFonts w:ascii="Times New Roman" w:hAnsi="Times New Roman"/>
          <w:i/>
          <w:sz w:val="24"/>
          <w:szCs w:val="24"/>
          <w:lang w:val="pt-BR"/>
        </w:rPr>
        <w:lastRenderedPageBreak/>
        <w:t xml:space="preserve">(Página </w:t>
      </w:r>
      <w:r>
        <w:rPr>
          <w:rFonts w:ascii="Times New Roman" w:hAnsi="Times New Roman"/>
          <w:i/>
          <w:sz w:val="24"/>
          <w:szCs w:val="24"/>
          <w:lang w:val="pt-BR"/>
        </w:rPr>
        <w:t>5</w:t>
      </w:r>
      <w:r w:rsidRPr="00984F6C">
        <w:rPr>
          <w:rFonts w:ascii="Times New Roman" w:hAnsi="Times New Roman"/>
          <w:i/>
          <w:sz w:val="24"/>
          <w:szCs w:val="24"/>
          <w:lang w:val="pt-BR"/>
        </w:rPr>
        <w:t xml:space="preserve">/5 de Assinaturas do </w:t>
      </w:r>
      <w:r w:rsidR="00F66F0B">
        <w:rPr>
          <w:rFonts w:ascii="Times New Roman" w:hAnsi="Times New Roman"/>
          <w:i/>
          <w:sz w:val="24"/>
          <w:szCs w:val="24"/>
          <w:lang w:val="pt-BR"/>
        </w:rPr>
        <w:t>Quinto</w:t>
      </w:r>
      <w:r w:rsidR="00F66F0B" w:rsidRPr="00984F6C">
        <w:rPr>
          <w:rFonts w:ascii="Times New Roman" w:hAnsi="Times New Roman"/>
          <w:i/>
          <w:sz w:val="24"/>
          <w:szCs w:val="24"/>
          <w:lang w:val="pt-BR"/>
        </w:rPr>
        <w:t xml:space="preserve"> </w:t>
      </w:r>
      <w:r w:rsidRPr="00984F6C">
        <w:rPr>
          <w:rFonts w:ascii="Times New Roman" w:hAnsi="Times New Roman"/>
          <w:i/>
          <w:sz w:val="24"/>
          <w:szCs w:val="24"/>
          <w:lang w:val="pt-BR"/>
        </w:rPr>
        <w:t>Adit</w:t>
      </w:r>
      <w:r w:rsidR="0073694F">
        <w:rPr>
          <w:rFonts w:ascii="Times New Roman" w:hAnsi="Times New Roman"/>
          <w:i/>
          <w:sz w:val="24"/>
          <w:szCs w:val="24"/>
          <w:lang w:val="pt-BR"/>
        </w:rPr>
        <w:t>iv</w:t>
      </w:r>
      <w:r w:rsidRPr="00984F6C">
        <w:rPr>
          <w:rFonts w:ascii="Times New Roman" w:hAnsi="Times New Roman"/>
          <w:i/>
          <w:sz w:val="24"/>
          <w:szCs w:val="24"/>
          <w:lang w:val="pt-BR"/>
        </w:rPr>
        <w:t xml:space="preserve">o ao Contrato de Alienação Fiduciária de Ações em Garantia e Outras Avenças celebrado entre a LC Energia Holding S.A., a Simplific Pavarini Distribuidora de Títulos e Valores Mobiliários Ltda., Banco Santander (Brasil) S.A. e a FS Transmissora de Energia Elétrica S.A. </w:t>
      </w:r>
      <w:r w:rsidRPr="00EA4093">
        <w:rPr>
          <w:rFonts w:ascii="Times New Roman" w:hAnsi="Times New Roman"/>
          <w:i/>
          <w:sz w:val="24"/>
          <w:szCs w:val="24"/>
          <w:lang w:val="pt-BR"/>
        </w:rPr>
        <w:t xml:space="preserve">em </w:t>
      </w:r>
      <w:ins w:id="48" w:author="Virginia Mesquita | Vieira Rezende" w:date="2021-12-28T10:00:00Z">
        <w:r w:rsidR="00B86725">
          <w:rPr>
            <w:rFonts w:ascii="Times New Roman" w:hAnsi="Times New Roman"/>
            <w:i/>
            <w:sz w:val="24"/>
            <w:szCs w:val="24"/>
            <w:lang w:val="pt-BR"/>
          </w:rPr>
          <w:t>29</w:t>
        </w:r>
      </w:ins>
      <w:del w:id="49" w:author="Virginia Mesquita | Vieira Rezende" w:date="2021-12-28T10:00:00Z">
        <w:r w:rsidR="008C1000" w:rsidRPr="008C1000" w:rsidDel="00B86725">
          <w:rPr>
            <w:rFonts w:ascii="Times New Roman" w:hAnsi="Times New Roman"/>
            <w:i/>
            <w:sz w:val="24"/>
            <w:szCs w:val="24"/>
            <w:lang w:val="pt-BR"/>
          </w:rPr>
          <w:delText>[</w:delText>
        </w:r>
        <w:r w:rsidR="008C1000" w:rsidRPr="00965DD9" w:rsidDel="00B86725">
          <w:rPr>
            <w:rFonts w:ascii="Times New Roman" w:hAnsi="Times New Roman"/>
            <w:i/>
            <w:sz w:val="24"/>
            <w:szCs w:val="24"/>
            <w:highlight w:val="yellow"/>
            <w:lang w:val="pt-BR"/>
          </w:rPr>
          <w:delText>--</w:delText>
        </w:r>
        <w:r w:rsidR="008C1000" w:rsidRPr="008C1000" w:rsidDel="00B86725">
          <w:rPr>
            <w:rFonts w:ascii="Times New Roman" w:hAnsi="Times New Roman"/>
            <w:i/>
            <w:sz w:val="24"/>
            <w:szCs w:val="24"/>
            <w:lang w:val="pt-BR"/>
          </w:rPr>
          <w:delText>]</w:delText>
        </w:r>
      </w:del>
      <w:r w:rsidR="00326FA3" w:rsidRPr="00326FA3">
        <w:rPr>
          <w:rFonts w:ascii="Times New Roman" w:hAnsi="Times New Roman"/>
          <w:i/>
          <w:sz w:val="24"/>
          <w:szCs w:val="24"/>
          <w:lang w:val="pt-BR"/>
        </w:rPr>
        <w:t xml:space="preserve"> de </w:t>
      </w:r>
      <w:r w:rsidR="008C1000">
        <w:rPr>
          <w:rFonts w:ascii="Times New Roman" w:hAnsi="Times New Roman"/>
          <w:i/>
          <w:sz w:val="24"/>
          <w:szCs w:val="24"/>
          <w:lang w:val="pt-BR"/>
        </w:rPr>
        <w:t>dez</w:t>
      </w:r>
      <w:r w:rsidR="008C1000" w:rsidRPr="00326FA3">
        <w:rPr>
          <w:rFonts w:ascii="Times New Roman" w:hAnsi="Times New Roman"/>
          <w:i/>
          <w:sz w:val="24"/>
          <w:szCs w:val="24"/>
          <w:lang w:val="pt-BR"/>
        </w:rPr>
        <w:t xml:space="preserve">embro </w:t>
      </w:r>
      <w:r w:rsidR="00326FA3" w:rsidRPr="00326FA3">
        <w:rPr>
          <w:rFonts w:ascii="Times New Roman" w:hAnsi="Times New Roman"/>
          <w:i/>
          <w:sz w:val="24"/>
          <w:szCs w:val="24"/>
          <w:lang w:val="pt-BR"/>
        </w:rPr>
        <w:t>de 2021</w:t>
      </w:r>
      <w:r w:rsidRPr="00984F6C">
        <w:rPr>
          <w:rFonts w:ascii="Times New Roman" w:hAnsi="Times New Roman"/>
          <w:i/>
          <w:sz w:val="24"/>
          <w:szCs w:val="24"/>
          <w:lang w:val="pt-BR"/>
        </w:rPr>
        <w:t>)</w:t>
      </w:r>
    </w:p>
    <w:p w14:paraId="0D0C3EF9" w14:textId="77777777" w:rsidR="008428A4" w:rsidRDefault="008428A4" w:rsidP="008428A4">
      <w:pPr>
        <w:pStyle w:val="Rodap"/>
        <w:spacing w:before="0" w:line="320" w:lineRule="exact"/>
        <w:jc w:val="both"/>
        <w:rPr>
          <w:rFonts w:ascii="Times New Roman" w:hAnsi="Times New Roman"/>
          <w:i/>
          <w:sz w:val="24"/>
          <w:szCs w:val="24"/>
          <w:lang w:val="pt-BR"/>
        </w:rPr>
      </w:pPr>
    </w:p>
    <w:p w14:paraId="29D87DDF" w14:textId="77777777" w:rsidR="008428A4" w:rsidRPr="00777403" w:rsidRDefault="008428A4" w:rsidP="008428A4">
      <w:pPr>
        <w:pStyle w:val="Rodap"/>
        <w:spacing w:before="0" w:line="320" w:lineRule="exact"/>
        <w:jc w:val="both"/>
        <w:rPr>
          <w:rFonts w:ascii="Times New Roman" w:hAnsi="Times New Roman"/>
          <w:sz w:val="24"/>
          <w:szCs w:val="24"/>
          <w:lang w:val="pt-BR"/>
        </w:rPr>
      </w:pPr>
    </w:p>
    <w:p w14:paraId="71619C51" w14:textId="77777777" w:rsidR="008428A4" w:rsidRDefault="008428A4" w:rsidP="008428A4">
      <w:pPr>
        <w:spacing w:line="320" w:lineRule="exact"/>
        <w:rPr>
          <w:color w:val="000000"/>
          <w:w w:val="0"/>
        </w:rPr>
      </w:pPr>
      <w:r w:rsidRPr="00861F54">
        <w:rPr>
          <w:color w:val="000000"/>
          <w:w w:val="0"/>
        </w:rPr>
        <w:t>Testemunhas:</w:t>
      </w:r>
    </w:p>
    <w:p w14:paraId="48B6B421" w14:textId="77777777" w:rsidR="008428A4" w:rsidRPr="00861F54" w:rsidRDefault="008428A4" w:rsidP="008428A4">
      <w:pPr>
        <w:spacing w:line="320" w:lineRule="exact"/>
        <w:rPr>
          <w:color w:val="000000"/>
          <w:w w:val="0"/>
        </w:rPr>
      </w:pPr>
    </w:p>
    <w:p w14:paraId="242934A0" w14:textId="77777777" w:rsidR="008428A4" w:rsidRPr="0004043A" w:rsidRDefault="008428A4" w:rsidP="008428A4">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8428A4" w:rsidRPr="00023FCB" w14:paraId="24E87E65" w14:textId="77777777" w:rsidTr="00EC5BB4">
        <w:trPr>
          <w:jc w:val="center"/>
        </w:trPr>
        <w:tc>
          <w:tcPr>
            <w:tcW w:w="3969" w:type="dxa"/>
            <w:tcBorders>
              <w:top w:val="single" w:sz="4" w:space="0" w:color="auto"/>
              <w:left w:val="nil"/>
              <w:bottom w:val="nil"/>
              <w:right w:val="nil"/>
            </w:tcBorders>
          </w:tcPr>
          <w:p w14:paraId="5BD4A169" w14:textId="77777777" w:rsidR="008428A4" w:rsidRPr="00A12B9D" w:rsidRDefault="008428A4" w:rsidP="00EC5BB4">
            <w:pPr>
              <w:spacing w:line="320" w:lineRule="exact"/>
              <w:jc w:val="both"/>
            </w:pPr>
            <w:r w:rsidRPr="00A12B9D">
              <w:t xml:space="preserve">Nome: </w:t>
            </w:r>
          </w:p>
        </w:tc>
        <w:tc>
          <w:tcPr>
            <w:tcW w:w="425" w:type="dxa"/>
            <w:tcBorders>
              <w:top w:val="nil"/>
              <w:left w:val="nil"/>
              <w:bottom w:val="nil"/>
              <w:right w:val="nil"/>
            </w:tcBorders>
          </w:tcPr>
          <w:p w14:paraId="07411755" w14:textId="77777777" w:rsidR="008428A4" w:rsidRPr="00A12B9D" w:rsidRDefault="008428A4" w:rsidP="00EC5BB4">
            <w:pPr>
              <w:spacing w:line="320" w:lineRule="exact"/>
              <w:jc w:val="both"/>
            </w:pPr>
          </w:p>
        </w:tc>
        <w:tc>
          <w:tcPr>
            <w:tcW w:w="3969" w:type="dxa"/>
            <w:tcBorders>
              <w:top w:val="single" w:sz="4" w:space="0" w:color="auto"/>
              <w:left w:val="nil"/>
              <w:bottom w:val="nil"/>
              <w:right w:val="nil"/>
            </w:tcBorders>
          </w:tcPr>
          <w:p w14:paraId="6728D7B7" w14:textId="77777777" w:rsidR="008428A4" w:rsidRPr="00A12B9D" w:rsidRDefault="008428A4" w:rsidP="00EC5BB4">
            <w:pPr>
              <w:spacing w:line="320" w:lineRule="exact"/>
              <w:jc w:val="both"/>
            </w:pPr>
            <w:r w:rsidRPr="00A12B9D">
              <w:t xml:space="preserve">Nome: </w:t>
            </w:r>
          </w:p>
        </w:tc>
      </w:tr>
      <w:tr w:rsidR="008428A4" w:rsidRPr="0004043A" w14:paraId="503A2BD0" w14:textId="77777777" w:rsidTr="00EC5BB4">
        <w:trPr>
          <w:jc w:val="center"/>
        </w:trPr>
        <w:tc>
          <w:tcPr>
            <w:tcW w:w="3969" w:type="dxa"/>
            <w:tcBorders>
              <w:top w:val="nil"/>
              <w:left w:val="nil"/>
              <w:bottom w:val="nil"/>
              <w:right w:val="nil"/>
            </w:tcBorders>
          </w:tcPr>
          <w:p w14:paraId="0645A649" w14:textId="77777777" w:rsidR="008428A4" w:rsidRPr="00A12B9D" w:rsidRDefault="008428A4" w:rsidP="00EC5BB4">
            <w:pPr>
              <w:spacing w:line="320" w:lineRule="exact"/>
              <w:jc w:val="both"/>
            </w:pPr>
            <w:r>
              <w:t xml:space="preserve">CPF/ME: </w:t>
            </w:r>
          </w:p>
        </w:tc>
        <w:tc>
          <w:tcPr>
            <w:tcW w:w="425" w:type="dxa"/>
            <w:tcBorders>
              <w:top w:val="nil"/>
              <w:left w:val="nil"/>
              <w:bottom w:val="nil"/>
              <w:right w:val="nil"/>
            </w:tcBorders>
          </w:tcPr>
          <w:p w14:paraId="3908FDD6" w14:textId="77777777" w:rsidR="008428A4" w:rsidRPr="00A12B9D" w:rsidRDefault="008428A4" w:rsidP="00EC5BB4">
            <w:pPr>
              <w:spacing w:line="320" w:lineRule="exact"/>
              <w:jc w:val="both"/>
            </w:pPr>
          </w:p>
        </w:tc>
        <w:tc>
          <w:tcPr>
            <w:tcW w:w="3969" w:type="dxa"/>
            <w:tcBorders>
              <w:top w:val="nil"/>
              <w:left w:val="nil"/>
              <w:bottom w:val="nil"/>
              <w:right w:val="nil"/>
            </w:tcBorders>
          </w:tcPr>
          <w:p w14:paraId="28FEC0E0" w14:textId="77777777" w:rsidR="008428A4" w:rsidRPr="00A12B9D" w:rsidRDefault="008428A4" w:rsidP="00EC5BB4">
            <w:pPr>
              <w:spacing w:line="320" w:lineRule="exact"/>
              <w:jc w:val="both"/>
            </w:pPr>
            <w:r w:rsidRPr="00A12B9D">
              <w:t xml:space="preserve">CPF/ME: </w:t>
            </w:r>
          </w:p>
        </w:tc>
      </w:tr>
    </w:tbl>
    <w:p w14:paraId="5C41D076" w14:textId="284A0213" w:rsidR="00583261" w:rsidRDefault="008428A4" w:rsidP="00326FA3">
      <w:pPr>
        <w:autoSpaceDE/>
        <w:autoSpaceDN/>
        <w:adjustRightInd/>
        <w:rPr>
          <w:rFonts w:eastAsia="SimSun"/>
          <w:b/>
          <w:smallCaps/>
          <w:color w:val="000000"/>
        </w:rPr>
      </w:pPr>
      <w:r>
        <w:br w:type="page"/>
      </w:r>
    </w:p>
    <w:p w14:paraId="63E731BB" w14:textId="2CCE8D18" w:rsidR="00583261" w:rsidRDefault="00583261" w:rsidP="00583261">
      <w:pPr>
        <w:spacing w:before="120" w:after="120" w:line="276" w:lineRule="auto"/>
        <w:jc w:val="center"/>
        <w:rPr>
          <w:rFonts w:eastAsia="SimSun"/>
          <w:b/>
          <w:smallCaps/>
          <w:color w:val="000000"/>
        </w:rPr>
      </w:pPr>
      <w:r w:rsidRPr="001958E1">
        <w:rPr>
          <w:rFonts w:eastAsia="SimSun"/>
          <w:b/>
          <w:smallCaps/>
          <w:color w:val="000000"/>
        </w:rPr>
        <w:lastRenderedPageBreak/>
        <w:t>APENSO A</w:t>
      </w:r>
    </w:p>
    <w:p w14:paraId="0B07A139" w14:textId="3EC0B078" w:rsidR="00583261" w:rsidRDefault="00583261" w:rsidP="00583261">
      <w:pPr>
        <w:spacing w:before="120" w:after="120" w:line="276" w:lineRule="auto"/>
        <w:jc w:val="center"/>
        <w:rPr>
          <w:rFonts w:eastAsia="SimSun"/>
          <w:b/>
          <w:smallCaps/>
          <w:color w:val="000000"/>
        </w:rPr>
      </w:pPr>
    </w:p>
    <w:p w14:paraId="5F151169" w14:textId="77777777" w:rsidR="00583261" w:rsidRPr="00861F54" w:rsidRDefault="00583261" w:rsidP="00583261">
      <w:pPr>
        <w:autoSpaceDE/>
        <w:autoSpaceDN/>
        <w:adjustRightInd/>
        <w:spacing w:line="320" w:lineRule="exact"/>
        <w:jc w:val="center"/>
        <w:rPr>
          <w:smallCaps/>
          <w:u w:val="single"/>
        </w:rPr>
      </w:pPr>
      <w:r w:rsidRPr="00861F54">
        <w:rPr>
          <w:smallCaps/>
          <w:u w:val="single"/>
        </w:rPr>
        <w:t>CARACTERÍSTICAS DAS OBRIGAÇÕES GARANTIDAS</w:t>
      </w:r>
      <w:r>
        <w:rPr>
          <w:smallCaps/>
          <w:u w:val="single"/>
        </w:rPr>
        <w:t xml:space="preserve"> </w:t>
      </w:r>
    </w:p>
    <w:p w14:paraId="4649CE86" w14:textId="77777777" w:rsidR="00583261" w:rsidRPr="001958E1" w:rsidRDefault="00583261" w:rsidP="00583261">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5476"/>
      </w:tblGrid>
      <w:tr w:rsidR="00583261" w:rsidRPr="00861F54" w14:paraId="38CA301C" w14:textId="77777777" w:rsidTr="005C432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884C6C5" w14:textId="77777777" w:rsidR="00583261" w:rsidRPr="00861F54" w:rsidRDefault="00583261" w:rsidP="005C432E">
            <w:pPr>
              <w:spacing w:line="320" w:lineRule="exact"/>
              <w:ind w:left="-90"/>
              <w:jc w:val="center"/>
              <w:rPr>
                <w:b/>
              </w:rPr>
            </w:pPr>
            <w:r w:rsidRPr="00861F54">
              <w:rPr>
                <w:b/>
              </w:rPr>
              <w:t>Obrigações Garantidas</w:t>
            </w:r>
            <w:r>
              <w:rPr>
                <w:b/>
              </w:rPr>
              <w:t xml:space="preserve"> (Debêntures)</w:t>
            </w:r>
          </w:p>
        </w:tc>
      </w:tr>
      <w:tr w:rsidR="00583261" w:rsidRPr="00861F54" w14:paraId="21C37F5A" w14:textId="77777777" w:rsidTr="005C432E">
        <w:trPr>
          <w:trHeight w:val="104"/>
        </w:trPr>
        <w:tc>
          <w:tcPr>
            <w:tcW w:w="2887" w:type="dxa"/>
            <w:tcBorders>
              <w:top w:val="single" w:sz="4" w:space="0" w:color="auto"/>
              <w:left w:val="single" w:sz="4" w:space="0" w:color="auto"/>
              <w:bottom w:val="single" w:sz="4" w:space="0" w:color="auto"/>
              <w:right w:val="single" w:sz="4" w:space="0" w:color="auto"/>
            </w:tcBorders>
            <w:hideMark/>
          </w:tcPr>
          <w:p w14:paraId="3FA47305" w14:textId="77777777" w:rsidR="00583261" w:rsidRPr="00861F54" w:rsidRDefault="00583261" w:rsidP="005C432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2DD6048" w14:textId="77777777" w:rsidR="00583261" w:rsidRPr="00861F54" w:rsidRDefault="00583261" w:rsidP="005C432E">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Pr="00777403">
              <w:t xml:space="preserve">FS </w:t>
            </w:r>
            <w:r w:rsidRPr="00B272EB">
              <w:t>Transmissora de Energia Elétrica S.A.</w:t>
            </w:r>
            <w:r>
              <w:t xml:space="preserve">, a ser celebrado entre a Companhia, na qualidade de emissora, a </w:t>
            </w:r>
            <w:r w:rsidRPr="002541FD">
              <w:t>Si</w:t>
            </w:r>
            <w:r>
              <w:t>mplific Pavarini Distribuidora de Títulos e</w:t>
            </w:r>
            <w:r w:rsidRPr="002541FD">
              <w:t xml:space="preserve"> Valores Mobiliários Ltda</w:t>
            </w:r>
            <w:r>
              <w:t>., na qualidade de agente fiduciário e LC Energia Holding S.A., inscrita no CNPJ/ME sob o n.º 32.997.529/0001-18, na qualidade de fiadora, em 13 de agosto de 2020</w:t>
            </w:r>
            <w:r w:rsidRPr="00861F54">
              <w:rPr>
                <w:rFonts w:ascii="Times New Roman" w:hAnsi="Times New Roman"/>
              </w:rPr>
              <w:t>.</w:t>
            </w:r>
          </w:p>
        </w:tc>
      </w:tr>
      <w:tr w:rsidR="00583261" w:rsidRPr="00861F54" w14:paraId="30CF9B03" w14:textId="77777777" w:rsidTr="005C432E">
        <w:trPr>
          <w:trHeight w:val="64"/>
        </w:trPr>
        <w:tc>
          <w:tcPr>
            <w:tcW w:w="2887" w:type="dxa"/>
            <w:tcBorders>
              <w:top w:val="single" w:sz="4" w:space="0" w:color="auto"/>
              <w:left w:val="single" w:sz="4" w:space="0" w:color="auto"/>
              <w:bottom w:val="single" w:sz="4" w:space="0" w:color="auto"/>
              <w:right w:val="single" w:sz="4" w:space="0" w:color="auto"/>
            </w:tcBorders>
            <w:hideMark/>
          </w:tcPr>
          <w:p w14:paraId="63F96753" w14:textId="77777777" w:rsidR="00583261" w:rsidRPr="00861F54" w:rsidRDefault="00583261" w:rsidP="005C432E">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71FDCDDD" w14:textId="77777777" w:rsidR="00583261" w:rsidRPr="00325CD7" w:rsidRDefault="00583261" w:rsidP="005C432E">
            <w:pPr>
              <w:spacing w:line="320" w:lineRule="exact"/>
              <w:jc w:val="both"/>
            </w:pPr>
            <w:r w:rsidRPr="00777403">
              <w:rPr>
                <w:smallCaps/>
              </w:rPr>
              <w:t xml:space="preserve">R$ </w:t>
            </w:r>
            <w:r w:rsidRPr="00777403">
              <w:t>75.000.000,00 (setenta e cinco milhões de reais</w:t>
            </w:r>
            <w:r>
              <w:t>)</w:t>
            </w:r>
          </w:p>
        </w:tc>
      </w:tr>
      <w:tr w:rsidR="00583261" w:rsidRPr="00861F54" w14:paraId="282B665B" w14:textId="77777777" w:rsidTr="005C432E">
        <w:trPr>
          <w:trHeight w:val="85"/>
        </w:trPr>
        <w:tc>
          <w:tcPr>
            <w:tcW w:w="2887" w:type="dxa"/>
            <w:tcBorders>
              <w:top w:val="single" w:sz="4" w:space="0" w:color="auto"/>
              <w:left w:val="single" w:sz="4" w:space="0" w:color="auto"/>
              <w:bottom w:val="single" w:sz="4" w:space="0" w:color="auto"/>
              <w:right w:val="single" w:sz="4" w:space="0" w:color="auto"/>
            </w:tcBorders>
            <w:hideMark/>
          </w:tcPr>
          <w:p w14:paraId="277A8228" w14:textId="77777777" w:rsidR="00583261" w:rsidRPr="00861F54" w:rsidRDefault="00583261" w:rsidP="005C432E">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21DFF79F" w14:textId="77777777" w:rsidR="00583261" w:rsidRPr="00861F54" w:rsidRDefault="00583261" w:rsidP="005C432E">
            <w:pPr>
              <w:spacing w:line="320" w:lineRule="exact"/>
              <w:jc w:val="both"/>
            </w:pPr>
            <w:r>
              <w:t>13 de agosto de 2020</w:t>
            </w:r>
            <w:del w:id="50" w:author="Virginia Mesquita | Vieira Rezende" w:date="2021-12-28T10:00:00Z">
              <w:r w:rsidDel="00F06BA7">
                <w:delText>.</w:delText>
              </w:r>
            </w:del>
          </w:p>
        </w:tc>
      </w:tr>
      <w:tr w:rsidR="00583261" w:rsidRPr="00861F54" w14:paraId="14BB3087" w14:textId="77777777" w:rsidTr="005C432E">
        <w:trPr>
          <w:trHeight w:val="274"/>
        </w:trPr>
        <w:tc>
          <w:tcPr>
            <w:tcW w:w="2887" w:type="dxa"/>
            <w:tcBorders>
              <w:top w:val="single" w:sz="4" w:space="0" w:color="auto"/>
              <w:left w:val="single" w:sz="4" w:space="0" w:color="auto"/>
              <w:bottom w:val="single" w:sz="4" w:space="0" w:color="auto"/>
              <w:right w:val="single" w:sz="4" w:space="0" w:color="auto"/>
            </w:tcBorders>
          </w:tcPr>
          <w:p w14:paraId="24027180" w14:textId="77777777" w:rsidR="00583261" w:rsidRPr="008B2CCC" w:rsidRDefault="00583261" w:rsidP="005C432E">
            <w:pPr>
              <w:spacing w:line="320" w:lineRule="exact"/>
              <w:ind w:left="-90"/>
              <w:jc w:val="both"/>
              <w:rPr>
                <w:i/>
              </w:rPr>
            </w:pPr>
            <w:r w:rsidRPr="008B2CCC">
              <w:rPr>
                <w:i/>
              </w:rPr>
              <w:t>Vencimento</w:t>
            </w:r>
          </w:p>
        </w:tc>
        <w:tc>
          <w:tcPr>
            <w:tcW w:w="5636" w:type="dxa"/>
            <w:tcBorders>
              <w:top w:val="single" w:sz="4" w:space="0" w:color="auto"/>
              <w:left w:val="single" w:sz="4" w:space="0" w:color="auto"/>
              <w:bottom w:val="single" w:sz="4" w:space="0" w:color="auto"/>
              <w:right w:val="single" w:sz="4" w:space="0" w:color="auto"/>
            </w:tcBorders>
          </w:tcPr>
          <w:p w14:paraId="0CC8F712" w14:textId="4B4DAC3D" w:rsidR="00583261" w:rsidRPr="008B2CCC" w:rsidRDefault="00583261" w:rsidP="005C432E">
            <w:pPr>
              <w:spacing w:line="320" w:lineRule="exact"/>
              <w:jc w:val="both"/>
            </w:pPr>
            <w:r w:rsidRPr="008B2CCC">
              <w:t xml:space="preserve">13 de </w:t>
            </w:r>
            <w:r w:rsidR="008B2CCC" w:rsidRPr="008B2CCC">
              <w:t>fevereiro</w:t>
            </w:r>
            <w:r w:rsidRPr="008B2CCC">
              <w:t xml:space="preserve"> de 202</w:t>
            </w:r>
            <w:r w:rsidR="008B2CCC" w:rsidRPr="008B2CCC">
              <w:t>2</w:t>
            </w:r>
          </w:p>
        </w:tc>
      </w:tr>
      <w:tr w:rsidR="00583261" w:rsidRPr="00861F54" w14:paraId="00A0DAA8"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hideMark/>
          </w:tcPr>
          <w:p w14:paraId="6C416D5A" w14:textId="77777777" w:rsidR="00583261" w:rsidRPr="00861F54" w:rsidRDefault="00583261" w:rsidP="005C432E">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250D0C62" w14:textId="77777777" w:rsidR="00583261" w:rsidRPr="00861F54" w:rsidRDefault="00583261" w:rsidP="005C432E">
            <w:pPr>
              <w:pStyle w:val="PargrafodaLista"/>
              <w:autoSpaceDE/>
              <w:autoSpaceDN/>
              <w:adjustRightInd/>
              <w:spacing w:line="320" w:lineRule="exact"/>
              <w:ind w:left="0"/>
              <w:contextualSpacing/>
              <w:jc w:val="both"/>
              <w:rPr>
                <w:smallCaps/>
                <w:color w:val="000000"/>
              </w:rPr>
            </w:pPr>
            <w:r w:rsidRPr="00861F54">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w:t>
            </w:r>
            <w:r>
              <w:t xml:space="preserve">(sete por cento) </w:t>
            </w:r>
            <w:r w:rsidRPr="00861F54">
              <w:t xml:space="preserve">ao ano base 252 (duzentos e cinquenta e dois) dias úteis, calculados de forma exponencial e cumulativa </w:t>
            </w:r>
            <w:r w:rsidRPr="00861F54">
              <w:rPr>
                <w:i/>
                <w:iCs/>
              </w:rPr>
              <w:t>pro rata temporis</w:t>
            </w:r>
            <w:r w:rsidRPr="00861F54">
              <w:t xml:space="preserve"> desde a Data de Emissão até a data de sua efetiva liquidação.</w:t>
            </w:r>
          </w:p>
        </w:tc>
      </w:tr>
      <w:tr w:rsidR="00583261" w:rsidRPr="00861F54" w14:paraId="19C7ED13"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tcPr>
          <w:p w14:paraId="35F10459" w14:textId="77777777" w:rsidR="00583261" w:rsidRPr="00861F54" w:rsidRDefault="00583261" w:rsidP="005C432E">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7A408F57" w14:textId="77777777" w:rsidR="00583261" w:rsidRPr="00861F54" w:rsidRDefault="00583261" w:rsidP="005C432E">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xml:space="preserve">, os débitos em atraso ficarão sujeitos a: (i) multa moratória convencional, irredutível e de natureza não compensatória de 2% (dois por cento); (ii) juros de mora não compensatórios, à taxa de 1% (um por cento) </w:t>
            </w:r>
            <w:r w:rsidRPr="00861F54">
              <w:rPr>
                <w:color w:val="000000"/>
              </w:rPr>
              <w:lastRenderedPageBreak/>
              <w:t>ao mês ou fração de mês, ambos calculados sobre o montante devido e não pago, e (iii) Remuneração, todos desde a data do inadimplemento até a data do efetivo pagamento.</w:t>
            </w:r>
          </w:p>
        </w:tc>
      </w:tr>
      <w:tr w:rsidR="00583261" w:rsidRPr="00861F54" w14:paraId="200CA17C" w14:textId="77777777" w:rsidTr="005C432E">
        <w:trPr>
          <w:trHeight w:val="795"/>
        </w:trPr>
        <w:tc>
          <w:tcPr>
            <w:tcW w:w="2887" w:type="dxa"/>
            <w:tcBorders>
              <w:top w:val="single" w:sz="4" w:space="0" w:color="auto"/>
              <w:left w:val="single" w:sz="4" w:space="0" w:color="auto"/>
              <w:bottom w:val="single" w:sz="4" w:space="0" w:color="auto"/>
              <w:right w:val="single" w:sz="4" w:space="0" w:color="auto"/>
            </w:tcBorders>
            <w:hideMark/>
          </w:tcPr>
          <w:p w14:paraId="25DEBE1B" w14:textId="77777777" w:rsidR="00583261" w:rsidRPr="00861F54" w:rsidRDefault="00583261" w:rsidP="005C432E">
            <w:pPr>
              <w:spacing w:line="320" w:lineRule="exact"/>
              <w:ind w:left="-90"/>
              <w:rPr>
                <w:i/>
              </w:rPr>
            </w:pPr>
            <w:r w:rsidRPr="00861F54">
              <w:rPr>
                <w:i/>
                <w:iCs/>
                <w:color w:val="000000"/>
              </w:rPr>
              <w:lastRenderedPageBreak/>
              <w:t>Amortização ou Resgate Antecipado</w:t>
            </w:r>
          </w:p>
        </w:tc>
        <w:tc>
          <w:tcPr>
            <w:tcW w:w="5636" w:type="dxa"/>
            <w:tcBorders>
              <w:top w:val="single" w:sz="4" w:space="0" w:color="auto"/>
              <w:left w:val="single" w:sz="4" w:space="0" w:color="auto"/>
              <w:bottom w:val="single" w:sz="4" w:space="0" w:color="auto"/>
              <w:right w:val="single" w:sz="4" w:space="0" w:color="auto"/>
            </w:tcBorders>
            <w:hideMark/>
          </w:tcPr>
          <w:p w14:paraId="6D2FE13B" w14:textId="77777777" w:rsidR="00583261" w:rsidRPr="00861F54" w:rsidRDefault="00583261" w:rsidP="005C432E">
            <w:pPr>
              <w:spacing w:line="320" w:lineRule="exact"/>
              <w:ind w:left="-90"/>
              <w:jc w:val="both"/>
              <w:rPr>
                <w:color w:val="000000"/>
              </w:rPr>
            </w:pPr>
            <w:r w:rsidRPr="00861F54">
              <w:rPr>
                <w:color w:val="000000"/>
              </w:rPr>
              <w:t xml:space="preserve">A </w:t>
            </w:r>
            <w:r>
              <w:rPr>
                <w:color w:val="000000"/>
              </w:rPr>
              <w:t>Companhia</w:t>
            </w:r>
            <w:r w:rsidRPr="00861F54">
              <w:rPr>
                <w:color w:val="000000"/>
              </w:rPr>
              <w:t xml:space="preserve"> não poderá realizar qualquer amortização antecipada das </w:t>
            </w:r>
            <w:r>
              <w:rPr>
                <w:color w:val="000000"/>
              </w:rPr>
              <w:t>Debêntures.</w:t>
            </w:r>
          </w:p>
          <w:p w14:paraId="60E082F3" w14:textId="77777777" w:rsidR="00583261" w:rsidRPr="00861F54" w:rsidRDefault="00583261" w:rsidP="005C432E">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Pr>
                <w:color w:val="000000"/>
              </w:rPr>
              <w:t>Companhia</w:t>
            </w:r>
            <w:r w:rsidRPr="00861F54">
              <w:rPr>
                <w:color w:val="000000"/>
              </w:rPr>
              <w:t xml:space="preserve"> poderá resgatar antecipadamente as </w:t>
            </w:r>
            <w:r>
              <w:rPr>
                <w:color w:val="000000"/>
              </w:rPr>
              <w:t>Debêntures</w:t>
            </w:r>
            <w:r w:rsidRPr="00861F54">
              <w:rPr>
                <w:color w:val="000000"/>
              </w:rPr>
              <w:t>, total ou parcialmente, de forma unilateral, a qualquer momento a partir da Data de Emissão.</w:t>
            </w:r>
          </w:p>
        </w:tc>
      </w:tr>
      <w:tr w:rsidR="00583261" w:rsidRPr="00861F54" w14:paraId="286101E5" w14:textId="77777777" w:rsidTr="005C432E">
        <w:trPr>
          <w:trHeight w:val="795"/>
        </w:trPr>
        <w:tc>
          <w:tcPr>
            <w:tcW w:w="2887" w:type="dxa"/>
            <w:tcBorders>
              <w:top w:val="single" w:sz="4" w:space="0" w:color="auto"/>
              <w:left w:val="single" w:sz="4" w:space="0" w:color="auto"/>
              <w:bottom w:val="single" w:sz="4" w:space="0" w:color="auto"/>
              <w:right w:val="single" w:sz="4" w:space="0" w:color="auto"/>
            </w:tcBorders>
            <w:hideMark/>
          </w:tcPr>
          <w:p w14:paraId="1F9BD988" w14:textId="77777777" w:rsidR="00583261" w:rsidRPr="00861F54" w:rsidRDefault="00583261" w:rsidP="005C432E">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38F4F4D3" w14:textId="77777777" w:rsidR="00583261" w:rsidRPr="00861F54" w:rsidRDefault="00583261" w:rsidP="005C432E">
            <w:pPr>
              <w:spacing w:line="320" w:lineRule="exact"/>
              <w:ind w:left="-90"/>
              <w:jc w:val="both"/>
            </w:pPr>
            <w:r w:rsidRPr="00861F54">
              <w:t xml:space="preserve">Todas as demais obrigações, principais e/ou acessórias, assumidas pela </w:t>
            </w:r>
            <w:r>
              <w:t>Companhia</w:t>
            </w:r>
            <w:r w:rsidRPr="00861F54">
              <w:t xml:space="preserve">, decorrentes ou de qualquer forma relacionadas à emissão das </w:t>
            </w:r>
            <w:r>
              <w:t>Debêntures</w:t>
            </w:r>
            <w:r w:rsidRPr="00861F54">
              <w:t>.</w:t>
            </w:r>
          </w:p>
        </w:tc>
      </w:tr>
    </w:tbl>
    <w:p w14:paraId="2C926D5C" w14:textId="77777777" w:rsidR="00583261" w:rsidRDefault="00583261" w:rsidP="00583261">
      <w:pPr>
        <w:spacing w:line="320" w:lineRule="exact"/>
        <w:jc w:val="center"/>
      </w:pPr>
      <w:r>
        <w:t>* * *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5478"/>
      </w:tblGrid>
      <w:tr w:rsidR="00583261" w:rsidRPr="00861F54" w14:paraId="4F5C0214" w14:textId="77777777" w:rsidTr="005C432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87A1A9F" w14:textId="77777777" w:rsidR="00583261" w:rsidRPr="00861F54" w:rsidRDefault="00583261" w:rsidP="005C432E">
            <w:pPr>
              <w:spacing w:line="320" w:lineRule="exact"/>
              <w:ind w:left="-90"/>
              <w:jc w:val="center"/>
              <w:rPr>
                <w:b/>
              </w:rPr>
            </w:pPr>
            <w:r w:rsidRPr="00861F54">
              <w:rPr>
                <w:b/>
              </w:rPr>
              <w:t>Obrigações Garantidas</w:t>
            </w:r>
            <w:r>
              <w:rPr>
                <w:b/>
              </w:rPr>
              <w:t xml:space="preserve"> (CCB1)</w:t>
            </w:r>
          </w:p>
        </w:tc>
      </w:tr>
      <w:tr w:rsidR="00583261" w:rsidRPr="00861F54" w14:paraId="0C24B9B9" w14:textId="77777777" w:rsidTr="005C432E">
        <w:trPr>
          <w:trHeight w:val="104"/>
        </w:trPr>
        <w:tc>
          <w:tcPr>
            <w:tcW w:w="2887" w:type="dxa"/>
            <w:tcBorders>
              <w:top w:val="single" w:sz="4" w:space="0" w:color="auto"/>
              <w:left w:val="single" w:sz="4" w:space="0" w:color="auto"/>
              <w:bottom w:val="single" w:sz="4" w:space="0" w:color="auto"/>
              <w:right w:val="single" w:sz="4" w:space="0" w:color="auto"/>
            </w:tcBorders>
            <w:hideMark/>
          </w:tcPr>
          <w:p w14:paraId="17C89B93" w14:textId="77777777" w:rsidR="00583261" w:rsidRPr="00861F54" w:rsidRDefault="00583261" w:rsidP="005C432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060515DF" w14:textId="4060D3F1" w:rsidR="00583261" w:rsidRPr="00861F54" w:rsidRDefault="00583261" w:rsidP="005C432E">
            <w:pPr>
              <w:pStyle w:val="p0"/>
              <w:widowControl/>
              <w:spacing w:line="320" w:lineRule="exact"/>
              <w:outlineLvl w:val="0"/>
              <w:rPr>
                <w:rFonts w:ascii="Times New Roman" w:hAnsi="Times New Roman"/>
              </w:rPr>
            </w:pPr>
            <w:r>
              <w:t xml:space="preserve">Cédula de Crédito Bancário nº </w:t>
            </w:r>
            <w:r w:rsidRPr="009C2782">
              <w:t>000</w:t>
            </w:r>
            <w:r w:rsidR="009C2782" w:rsidRPr="009C2782">
              <w:t>270398320</w:t>
            </w:r>
            <w:r>
              <w:t xml:space="preserve"> emitida pela Companhia</w:t>
            </w:r>
            <w:r w:rsidRPr="00EC3529">
              <w:t xml:space="preserve"> em favor do Banco Santander (Brasil) S.A. em </w:t>
            </w:r>
            <w:r>
              <w:t>29</w:t>
            </w:r>
            <w:r w:rsidRPr="00EC3529">
              <w:t xml:space="preserve"> de </w:t>
            </w:r>
            <w:r>
              <w:t>setembro</w:t>
            </w:r>
            <w:r w:rsidRPr="00EC3529">
              <w:t xml:space="preserve"> de 202</w:t>
            </w:r>
            <w:r>
              <w:t>1</w:t>
            </w:r>
            <w:r w:rsidRPr="00EC3529">
              <w:t>.</w:t>
            </w:r>
          </w:p>
        </w:tc>
      </w:tr>
      <w:tr w:rsidR="00583261" w:rsidRPr="00861F54" w14:paraId="7A91816D" w14:textId="77777777" w:rsidTr="005C432E">
        <w:trPr>
          <w:trHeight w:val="64"/>
        </w:trPr>
        <w:tc>
          <w:tcPr>
            <w:tcW w:w="2887" w:type="dxa"/>
            <w:tcBorders>
              <w:top w:val="single" w:sz="4" w:space="0" w:color="auto"/>
              <w:left w:val="single" w:sz="4" w:space="0" w:color="auto"/>
              <w:bottom w:val="single" w:sz="4" w:space="0" w:color="auto"/>
              <w:right w:val="single" w:sz="4" w:space="0" w:color="auto"/>
            </w:tcBorders>
            <w:hideMark/>
          </w:tcPr>
          <w:p w14:paraId="77F59A09" w14:textId="77777777" w:rsidR="00583261" w:rsidRPr="00861F54" w:rsidRDefault="00583261" w:rsidP="005C432E">
            <w:pPr>
              <w:spacing w:line="320" w:lineRule="exact"/>
              <w:ind w:left="-90"/>
              <w:jc w:val="both"/>
              <w:rPr>
                <w:i/>
              </w:rPr>
            </w:pPr>
            <w:r w:rsidRPr="00861F54">
              <w:rPr>
                <w:i/>
              </w:rPr>
              <w:t xml:space="preserve">Valor </w:t>
            </w:r>
            <w:r>
              <w:rPr>
                <w:i/>
              </w:rPr>
              <w:t>do Principal da CCB1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24235570" w14:textId="77777777" w:rsidR="00583261" w:rsidRPr="00861F54" w:rsidRDefault="00583261" w:rsidP="005C432E">
            <w:pPr>
              <w:spacing w:line="320" w:lineRule="exact"/>
              <w:jc w:val="both"/>
            </w:pPr>
            <w:bookmarkStart w:id="51" w:name="_Hlk51603386"/>
            <w:bookmarkStart w:id="52" w:name="_Hlk47097034"/>
            <w:r w:rsidRPr="00777403">
              <w:rPr>
                <w:smallCaps/>
              </w:rPr>
              <w:t>R$12.000.000,00 (</w:t>
            </w:r>
            <w:r w:rsidRPr="00777403">
              <w:t>doze milhões de reais</w:t>
            </w:r>
            <w:r w:rsidRPr="00777403">
              <w:rPr>
                <w:smallCaps/>
              </w:rPr>
              <w:t>)</w:t>
            </w:r>
            <w:bookmarkEnd w:id="51"/>
            <w:r w:rsidRPr="00777403">
              <w:rPr>
                <w:smallCaps/>
              </w:rPr>
              <w:t xml:space="preserve"> </w:t>
            </w:r>
            <w:bookmarkEnd w:id="52"/>
          </w:p>
        </w:tc>
      </w:tr>
      <w:tr w:rsidR="00583261" w:rsidRPr="00861F54" w14:paraId="49B83F4D" w14:textId="77777777" w:rsidTr="005C432E">
        <w:trPr>
          <w:trHeight w:val="274"/>
        </w:trPr>
        <w:tc>
          <w:tcPr>
            <w:tcW w:w="2887" w:type="dxa"/>
            <w:tcBorders>
              <w:top w:val="single" w:sz="4" w:space="0" w:color="auto"/>
              <w:left w:val="single" w:sz="4" w:space="0" w:color="auto"/>
              <w:bottom w:val="single" w:sz="4" w:space="0" w:color="auto"/>
              <w:right w:val="single" w:sz="4" w:space="0" w:color="auto"/>
            </w:tcBorders>
          </w:tcPr>
          <w:p w14:paraId="3B1F2756" w14:textId="77777777" w:rsidR="00583261" w:rsidRPr="00861F54" w:rsidRDefault="00583261" w:rsidP="005C432E">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3534E815" w14:textId="52E72A0A" w:rsidR="00583261" w:rsidRPr="00861F54" w:rsidRDefault="00F06BA7" w:rsidP="005C432E">
            <w:pPr>
              <w:spacing w:line="320" w:lineRule="exact"/>
              <w:jc w:val="both"/>
            </w:pPr>
            <w:ins w:id="53" w:author="Virginia Mesquita | Vieira Rezende" w:date="2021-12-28T10:00:00Z">
              <w:r>
                <w:t>29</w:t>
              </w:r>
            </w:ins>
            <w:del w:id="54" w:author="Virginia Mesquita | Vieira Rezende" w:date="2021-12-28T10:00:00Z">
              <w:r w:rsidR="008C1000" w:rsidDel="00F06BA7">
                <w:delText>[</w:delText>
              </w:r>
              <w:r w:rsidR="008C1000" w:rsidRPr="00965DD9" w:rsidDel="00F06BA7">
                <w:rPr>
                  <w:highlight w:val="yellow"/>
                </w:rPr>
                <w:delText>--</w:delText>
              </w:r>
              <w:r w:rsidR="008C1000" w:rsidDel="00F06BA7">
                <w:delText>]</w:delText>
              </w:r>
            </w:del>
            <w:r w:rsidR="008C1000">
              <w:t xml:space="preserve"> de </w:t>
            </w:r>
            <w:ins w:id="55" w:author="Virginia Mesquita | Vieira Rezende" w:date="2021-12-28T10:00:00Z">
              <w:r>
                <w:t>març</w:t>
              </w:r>
            </w:ins>
            <w:ins w:id="56" w:author="Virginia Mesquita | Vieira Rezende" w:date="2021-12-28T10:01:00Z">
              <w:r>
                <w:t>o</w:t>
              </w:r>
            </w:ins>
            <w:del w:id="57" w:author="Virginia Mesquita | Vieira Rezende" w:date="2021-12-28T10:00:00Z">
              <w:r w:rsidR="008C1000" w:rsidDel="00F06BA7">
                <w:delText>[</w:delText>
              </w:r>
              <w:r w:rsidR="008C1000" w:rsidRPr="006E252F" w:rsidDel="00F06BA7">
                <w:rPr>
                  <w:highlight w:val="yellow"/>
                </w:rPr>
                <w:delText>--</w:delText>
              </w:r>
              <w:r w:rsidR="008C1000" w:rsidDel="00F06BA7">
                <w:delText>]</w:delText>
              </w:r>
            </w:del>
            <w:r w:rsidR="008C1000">
              <w:t xml:space="preserve"> de </w:t>
            </w:r>
            <w:ins w:id="58" w:author="Virginia Mesquita | Vieira Rezende" w:date="2021-12-28T10:01:00Z">
              <w:r>
                <w:t>2022</w:t>
              </w:r>
            </w:ins>
            <w:del w:id="59" w:author="Virginia Mesquita | Vieira Rezende" w:date="2021-12-28T10:01:00Z">
              <w:r w:rsidR="008C1000" w:rsidDel="00F06BA7">
                <w:delText>[</w:delText>
              </w:r>
              <w:r w:rsidR="008C1000" w:rsidRPr="006E252F" w:rsidDel="00F06BA7">
                <w:rPr>
                  <w:highlight w:val="yellow"/>
                </w:rPr>
                <w:delText>--</w:delText>
              </w:r>
              <w:r w:rsidR="008C1000" w:rsidDel="00F06BA7">
                <w:delText>]</w:delText>
              </w:r>
            </w:del>
            <w:del w:id="60" w:author="Virginia Mesquita | Vieira Rezende" w:date="2021-12-28T10:00:00Z">
              <w:r w:rsidR="00583261" w:rsidRPr="0073694F" w:rsidDel="00F06BA7">
                <w:delText>.</w:delText>
              </w:r>
            </w:del>
          </w:p>
        </w:tc>
      </w:tr>
      <w:tr w:rsidR="00583261" w:rsidRPr="00861F54" w14:paraId="5F063AD7"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hideMark/>
          </w:tcPr>
          <w:p w14:paraId="3C61465D" w14:textId="77777777" w:rsidR="00583261" w:rsidRPr="00861F54" w:rsidRDefault="00583261" w:rsidP="005C432E">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AD52C02" w14:textId="77777777" w:rsidR="00583261" w:rsidRPr="00861F54" w:rsidRDefault="00583261" w:rsidP="005C432E">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985783" w:rsidRPr="00861F54" w14:paraId="72498D61" w14:textId="77777777" w:rsidTr="009C2782">
        <w:trPr>
          <w:trHeight w:val="1446"/>
        </w:trPr>
        <w:tc>
          <w:tcPr>
            <w:tcW w:w="2887" w:type="dxa"/>
            <w:tcBorders>
              <w:top w:val="single" w:sz="4" w:space="0" w:color="auto"/>
              <w:left w:val="single" w:sz="4" w:space="0" w:color="auto"/>
              <w:bottom w:val="single" w:sz="4" w:space="0" w:color="auto"/>
              <w:right w:val="single" w:sz="4" w:space="0" w:color="auto"/>
            </w:tcBorders>
          </w:tcPr>
          <w:p w14:paraId="5195E7CA" w14:textId="423CB600" w:rsidR="00985783" w:rsidRDefault="009C2782" w:rsidP="005C432E">
            <w:pPr>
              <w:spacing w:line="320" w:lineRule="exact"/>
              <w:ind w:left="-90"/>
              <w:jc w:val="both"/>
              <w:rPr>
                <w:i/>
              </w:rPr>
            </w:pPr>
            <w:r w:rsidRPr="009C2782">
              <w:rPr>
                <w:i/>
              </w:rPr>
              <w:t xml:space="preserve">Juros referentes ao período entre a data de emissão da CCB original e o </w:t>
            </w:r>
            <w:r w:rsidR="008C1000">
              <w:rPr>
                <w:i/>
              </w:rPr>
              <w:t>Segundo</w:t>
            </w:r>
            <w:r w:rsidR="008C1000" w:rsidRPr="009C2782">
              <w:rPr>
                <w:i/>
              </w:rPr>
              <w:t xml:space="preserve"> </w:t>
            </w:r>
            <w:r w:rsidRPr="009C2782">
              <w:rPr>
                <w:i/>
              </w:rPr>
              <w:t>Aditamento</w:t>
            </w:r>
          </w:p>
        </w:tc>
        <w:tc>
          <w:tcPr>
            <w:tcW w:w="5636" w:type="dxa"/>
            <w:tcBorders>
              <w:top w:val="single" w:sz="4" w:space="0" w:color="auto"/>
              <w:left w:val="single" w:sz="4" w:space="0" w:color="auto"/>
              <w:bottom w:val="single" w:sz="4" w:space="0" w:color="auto"/>
              <w:right w:val="single" w:sz="4" w:space="0" w:color="auto"/>
            </w:tcBorders>
          </w:tcPr>
          <w:p w14:paraId="7EEA0187" w14:textId="734AD977" w:rsidR="00985783" w:rsidRPr="008B189F" w:rsidRDefault="009C2782" w:rsidP="005C432E">
            <w:pPr>
              <w:pStyle w:val="PargrafodaLista"/>
              <w:autoSpaceDE/>
              <w:autoSpaceDN/>
              <w:adjustRightInd/>
              <w:spacing w:line="320" w:lineRule="exact"/>
              <w:ind w:left="0"/>
              <w:contextualSpacing/>
              <w:jc w:val="both"/>
            </w:pPr>
            <w:r>
              <w:rPr>
                <w:color w:val="000000"/>
                <w:lang w:eastAsia="pt-BR"/>
              </w:rPr>
              <w:t>R$</w:t>
            </w:r>
            <w:r w:rsidR="008C1000">
              <w:t>[</w:t>
            </w:r>
            <w:r w:rsidR="008C1000" w:rsidRPr="006E252F">
              <w:rPr>
                <w:highlight w:val="yellow"/>
              </w:rPr>
              <w:t>--</w:t>
            </w:r>
            <w:r w:rsidR="008C1000">
              <w:t>]</w:t>
            </w:r>
            <w:r w:rsidR="008C1000" w:rsidDel="008C1000">
              <w:rPr>
                <w:color w:val="000000"/>
                <w:lang w:eastAsia="pt-BR"/>
              </w:rPr>
              <w:t xml:space="preserve"> </w:t>
            </w:r>
            <w:r>
              <w:rPr>
                <w:color w:val="000000"/>
                <w:lang w:eastAsia="pt-BR"/>
              </w:rPr>
              <w:t>(</w:t>
            </w:r>
            <w:r w:rsidR="008C1000">
              <w:t>[</w:t>
            </w:r>
            <w:r w:rsidR="008C1000" w:rsidRPr="006E252F">
              <w:rPr>
                <w:highlight w:val="yellow"/>
              </w:rPr>
              <w:t>--</w:t>
            </w:r>
            <w:r w:rsidR="008C1000">
              <w:t>]</w:t>
            </w:r>
            <w:r>
              <w:rPr>
                <w:color w:val="000000"/>
                <w:lang w:eastAsia="pt-BR"/>
              </w:rPr>
              <w:t>)</w:t>
            </w:r>
          </w:p>
        </w:tc>
      </w:tr>
      <w:tr w:rsidR="00583261" w:rsidRPr="00861F54" w14:paraId="60AC1C04"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tcPr>
          <w:p w14:paraId="0D0C3C86" w14:textId="77777777" w:rsidR="00583261" w:rsidRPr="00861F54" w:rsidRDefault="00583261" w:rsidP="005C432E">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297AA22B" w14:textId="77777777" w:rsidR="00583261" w:rsidRPr="008B189F" w:rsidRDefault="00583261" w:rsidP="005C432E">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1.</w:t>
            </w:r>
          </w:p>
        </w:tc>
      </w:tr>
      <w:tr w:rsidR="00583261" w:rsidRPr="00861F54" w14:paraId="7F80AD5A"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tcPr>
          <w:p w14:paraId="45BBC1D6" w14:textId="77777777" w:rsidR="00583261" w:rsidRPr="00861F54" w:rsidRDefault="00583261" w:rsidP="005C432E">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4F07F64C" w14:textId="77777777" w:rsidR="00583261" w:rsidRPr="00861F54" w:rsidRDefault="00583261" w:rsidP="005C432E">
            <w:pPr>
              <w:spacing w:line="320" w:lineRule="exact"/>
              <w:jc w:val="both"/>
            </w:pPr>
            <w:r w:rsidRPr="008B189F">
              <w:rPr>
                <w:color w:val="000000"/>
              </w:rPr>
              <w:t xml:space="preserve">Ocorrendo impontualidade no cumprimento das obrigações pecuniárias decorrentes </w:t>
            </w:r>
            <w:r>
              <w:rPr>
                <w:color w:val="000000"/>
              </w:rPr>
              <w:t>da CCB1</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w:t>
            </w:r>
            <w:r w:rsidRPr="008B189F">
              <w:rPr>
                <w:color w:val="000000"/>
              </w:rPr>
              <w:lastRenderedPageBreak/>
              <w:t xml:space="preserve">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temporis, </w:t>
            </w:r>
            <w:r w:rsidRPr="008B189F">
              <w:rPr>
                <w:color w:val="000000"/>
              </w:rPr>
              <w:t xml:space="preserve">incidentes sobre o saldo devedor (principal e juros) sob </w:t>
            </w:r>
            <w:r>
              <w:rPr>
                <w:color w:val="000000"/>
              </w:rPr>
              <w:t>a CCB1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CCB1.</w:t>
            </w:r>
          </w:p>
        </w:tc>
      </w:tr>
      <w:tr w:rsidR="00583261" w:rsidRPr="00861F54" w14:paraId="652CDD2D" w14:textId="77777777" w:rsidTr="005C432E">
        <w:trPr>
          <w:trHeight w:val="795"/>
        </w:trPr>
        <w:tc>
          <w:tcPr>
            <w:tcW w:w="2887" w:type="dxa"/>
            <w:tcBorders>
              <w:top w:val="single" w:sz="4" w:space="0" w:color="auto"/>
              <w:left w:val="single" w:sz="4" w:space="0" w:color="auto"/>
              <w:bottom w:val="single" w:sz="4" w:space="0" w:color="auto"/>
              <w:right w:val="single" w:sz="4" w:space="0" w:color="auto"/>
            </w:tcBorders>
            <w:hideMark/>
          </w:tcPr>
          <w:p w14:paraId="06875D8B" w14:textId="77777777" w:rsidR="00583261" w:rsidRPr="00861F54" w:rsidRDefault="00583261" w:rsidP="005C432E">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121C5D1D" w14:textId="77777777" w:rsidR="00583261" w:rsidRPr="00861F54" w:rsidRDefault="00583261" w:rsidP="005C432E">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1</w:t>
            </w:r>
            <w:r w:rsidRPr="008B189F">
              <w:rPr>
                <w:color w:val="000000"/>
              </w:rPr>
              <w:t xml:space="preserve"> poderão ser declaradas antecipadamente vencidas nas hipóteses previstas na cláusula 6 da referida CCB</w:t>
            </w:r>
            <w:r>
              <w:rPr>
                <w:color w:val="000000"/>
              </w:rPr>
              <w:t>1.</w:t>
            </w:r>
          </w:p>
        </w:tc>
      </w:tr>
      <w:tr w:rsidR="00583261" w:rsidRPr="00861F54" w14:paraId="736EE2C2" w14:textId="77777777" w:rsidTr="005C432E">
        <w:trPr>
          <w:trHeight w:val="795"/>
        </w:trPr>
        <w:tc>
          <w:tcPr>
            <w:tcW w:w="2887" w:type="dxa"/>
            <w:tcBorders>
              <w:top w:val="single" w:sz="4" w:space="0" w:color="auto"/>
              <w:left w:val="single" w:sz="4" w:space="0" w:color="auto"/>
              <w:bottom w:val="single" w:sz="4" w:space="0" w:color="auto"/>
              <w:right w:val="single" w:sz="4" w:space="0" w:color="auto"/>
            </w:tcBorders>
            <w:hideMark/>
          </w:tcPr>
          <w:p w14:paraId="052DF7AB" w14:textId="77777777" w:rsidR="00583261" w:rsidRPr="00861F54" w:rsidRDefault="00583261" w:rsidP="005C432E">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4F831950" w14:textId="77777777" w:rsidR="00583261" w:rsidRPr="00861F54" w:rsidRDefault="00583261" w:rsidP="005C432E">
            <w:pPr>
              <w:spacing w:line="320" w:lineRule="exact"/>
              <w:ind w:left="-90"/>
              <w:jc w:val="both"/>
            </w:pPr>
            <w:r w:rsidRPr="008B189F">
              <w:t>São Paulo, Estado de São Paulo</w:t>
            </w:r>
            <w:del w:id="61" w:author="Virginia Mesquita | Vieira Rezende" w:date="2021-12-28T10:02:00Z">
              <w:r w:rsidDel="00F06BA7">
                <w:delText>.</w:delText>
              </w:r>
            </w:del>
          </w:p>
        </w:tc>
      </w:tr>
    </w:tbl>
    <w:p w14:paraId="7FFE1E5D" w14:textId="77777777" w:rsidR="00583261" w:rsidRDefault="00583261" w:rsidP="00583261">
      <w:pPr>
        <w:autoSpaceDE/>
        <w:autoSpaceDN/>
        <w:adjustRightInd/>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5478"/>
      </w:tblGrid>
      <w:tr w:rsidR="00583261" w:rsidRPr="00861F54" w14:paraId="70AB1672" w14:textId="77777777" w:rsidTr="005C432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2DFD995" w14:textId="77777777" w:rsidR="00583261" w:rsidRPr="00861F54" w:rsidRDefault="00583261" w:rsidP="005C432E">
            <w:pPr>
              <w:spacing w:line="320" w:lineRule="exact"/>
              <w:ind w:left="-90"/>
              <w:jc w:val="center"/>
              <w:rPr>
                <w:b/>
              </w:rPr>
            </w:pPr>
            <w:r w:rsidRPr="00861F54">
              <w:rPr>
                <w:b/>
              </w:rPr>
              <w:t>Obrigações Garantidas</w:t>
            </w:r>
            <w:r>
              <w:rPr>
                <w:b/>
              </w:rPr>
              <w:t xml:space="preserve"> (CCB2)</w:t>
            </w:r>
          </w:p>
        </w:tc>
      </w:tr>
      <w:tr w:rsidR="00583261" w:rsidRPr="00861F54" w14:paraId="0FC53EFC" w14:textId="77777777" w:rsidTr="005C432E">
        <w:trPr>
          <w:trHeight w:val="104"/>
        </w:trPr>
        <w:tc>
          <w:tcPr>
            <w:tcW w:w="2887" w:type="dxa"/>
            <w:tcBorders>
              <w:top w:val="single" w:sz="4" w:space="0" w:color="auto"/>
              <w:left w:val="single" w:sz="4" w:space="0" w:color="auto"/>
              <w:bottom w:val="single" w:sz="4" w:space="0" w:color="auto"/>
              <w:right w:val="single" w:sz="4" w:space="0" w:color="auto"/>
            </w:tcBorders>
            <w:hideMark/>
          </w:tcPr>
          <w:p w14:paraId="6E891423" w14:textId="77777777" w:rsidR="00583261" w:rsidRPr="00861F54" w:rsidRDefault="00583261" w:rsidP="005C432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1BD68551" w14:textId="1B61AEDC" w:rsidR="00583261" w:rsidRPr="00861F54" w:rsidRDefault="00583261" w:rsidP="005C432E">
            <w:pPr>
              <w:pStyle w:val="p0"/>
              <w:widowControl/>
              <w:spacing w:line="320" w:lineRule="exact"/>
              <w:outlineLvl w:val="0"/>
              <w:rPr>
                <w:rFonts w:ascii="Times New Roman" w:hAnsi="Times New Roman"/>
              </w:rPr>
            </w:pPr>
            <w:r>
              <w:t xml:space="preserve">Cédula de Crédito Bancário nº </w:t>
            </w:r>
            <w:r w:rsidRPr="008D1C75">
              <w:rPr>
                <w:rFonts w:ascii="Times New Roman" w:hAnsi="Times New Roman"/>
              </w:rPr>
              <w:t>000270500720</w:t>
            </w:r>
            <w:r>
              <w:t xml:space="preserve"> emitida pela Companhia</w:t>
            </w:r>
            <w:r w:rsidRPr="00EC3529">
              <w:t xml:space="preserve"> em favor do Banco Santander (Brasil) S.A. </w:t>
            </w:r>
            <w:r w:rsidRPr="00EA4093">
              <w:t xml:space="preserve">em </w:t>
            </w:r>
            <w:r>
              <w:t>29 setembro</w:t>
            </w:r>
            <w:r w:rsidRPr="00EC3529">
              <w:t xml:space="preserve"> de 202</w:t>
            </w:r>
            <w:r>
              <w:t>1</w:t>
            </w:r>
            <w:r w:rsidRPr="00EC3529">
              <w:t>.</w:t>
            </w:r>
          </w:p>
        </w:tc>
      </w:tr>
      <w:tr w:rsidR="00583261" w:rsidRPr="00861F54" w14:paraId="5B68F990" w14:textId="77777777" w:rsidTr="005C432E">
        <w:trPr>
          <w:trHeight w:val="64"/>
        </w:trPr>
        <w:tc>
          <w:tcPr>
            <w:tcW w:w="2887" w:type="dxa"/>
            <w:tcBorders>
              <w:top w:val="single" w:sz="4" w:space="0" w:color="auto"/>
              <w:left w:val="single" w:sz="4" w:space="0" w:color="auto"/>
              <w:bottom w:val="single" w:sz="4" w:space="0" w:color="auto"/>
              <w:right w:val="single" w:sz="4" w:space="0" w:color="auto"/>
            </w:tcBorders>
            <w:hideMark/>
          </w:tcPr>
          <w:p w14:paraId="1D0DF2C3" w14:textId="77777777" w:rsidR="00583261" w:rsidRPr="00861F54" w:rsidRDefault="00583261" w:rsidP="005C432E">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3B26D292" w14:textId="77777777" w:rsidR="00583261" w:rsidRPr="00861F54" w:rsidRDefault="00583261" w:rsidP="005C432E">
            <w:pPr>
              <w:spacing w:line="320" w:lineRule="exact"/>
              <w:jc w:val="both"/>
            </w:pPr>
            <w:r w:rsidRPr="00E12D42">
              <w:rPr>
                <w:smallCaps/>
              </w:rPr>
              <w:t>R$</w:t>
            </w:r>
            <w:r>
              <w:rPr>
                <w:smallCaps/>
              </w:rPr>
              <w:t>21</w:t>
            </w:r>
            <w:r w:rsidRPr="00E12D42">
              <w:rPr>
                <w:smallCaps/>
              </w:rPr>
              <w:t>.</w:t>
            </w:r>
            <w:r>
              <w:rPr>
                <w:smallCaps/>
              </w:rPr>
              <w:t>5</w:t>
            </w:r>
            <w:r w:rsidRPr="00E12D42">
              <w:rPr>
                <w:smallCaps/>
              </w:rPr>
              <w:t>00.000,00 (</w:t>
            </w:r>
            <w:r>
              <w:t>vinte e um milhões e quinhentos mil</w:t>
            </w:r>
            <w:r w:rsidRPr="00E12D42">
              <w:t xml:space="preserve"> reais</w:t>
            </w:r>
            <w:r w:rsidRPr="00E12D42">
              <w:rPr>
                <w:smallCaps/>
              </w:rPr>
              <w:t xml:space="preserve">) </w:t>
            </w:r>
          </w:p>
        </w:tc>
      </w:tr>
      <w:tr w:rsidR="00583261" w:rsidRPr="00861F54" w14:paraId="4A79CD60" w14:textId="77777777" w:rsidTr="005C432E">
        <w:trPr>
          <w:trHeight w:val="274"/>
        </w:trPr>
        <w:tc>
          <w:tcPr>
            <w:tcW w:w="2887" w:type="dxa"/>
            <w:tcBorders>
              <w:top w:val="single" w:sz="4" w:space="0" w:color="auto"/>
              <w:left w:val="single" w:sz="4" w:space="0" w:color="auto"/>
              <w:bottom w:val="single" w:sz="4" w:space="0" w:color="auto"/>
              <w:right w:val="single" w:sz="4" w:space="0" w:color="auto"/>
            </w:tcBorders>
          </w:tcPr>
          <w:p w14:paraId="653AF0F0" w14:textId="77777777" w:rsidR="00583261" w:rsidRPr="0073694F" w:rsidRDefault="00583261" w:rsidP="005C432E">
            <w:pPr>
              <w:spacing w:line="320" w:lineRule="exact"/>
              <w:ind w:left="-90"/>
              <w:jc w:val="both"/>
              <w:rPr>
                <w:i/>
              </w:rPr>
            </w:pPr>
            <w:r w:rsidRPr="0073694F">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213A090C" w14:textId="46F4CC8D" w:rsidR="00583261" w:rsidRPr="0073694F" w:rsidRDefault="00F06BA7" w:rsidP="005C432E">
            <w:pPr>
              <w:spacing w:line="320" w:lineRule="exact"/>
              <w:jc w:val="both"/>
            </w:pPr>
            <w:ins w:id="62" w:author="Virginia Mesquita | Vieira Rezende" w:date="2021-12-28T10:01:00Z">
              <w:r>
                <w:t>29</w:t>
              </w:r>
            </w:ins>
            <w:del w:id="63" w:author="Virginia Mesquita | Vieira Rezende" w:date="2021-12-28T10:01:00Z">
              <w:r w:rsidR="008C1000" w:rsidDel="00F06BA7">
                <w:delText>[</w:delText>
              </w:r>
              <w:r w:rsidR="008C1000" w:rsidRPr="006E252F" w:rsidDel="00F06BA7">
                <w:rPr>
                  <w:highlight w:val="yellow"/>
                </w:rPr>
                <w:delText>--</w:delText>
              </w:r>
              <w:r w:rsidR="008C1000" w:rsidDel="00F06BA7">
                <w:delText>]</w:delText>
              </w:r>
            </w:del>
            <w:r w:rsidR="00583261" w:rsidRPr="0073694F">
              <w:t xml:space="preserve"> de </w:t>
            </w:r>
            <w:ins w:id="64" w:author="Virginia Mesquita | Vieira Rezende" w:date="2021-12-28T10:01:00Z">
              <w:r>
                <w:t>março</w:t>
              </w:r>
            </w:ins>
            <w:del w:id="65" w:author="Virginia Mesquita | Vieira Rezende" w:date="2021-12-28T10:01:00Z">
              <w:r w:rsidR="008C1000" w:rsidDel="00F06BA7">
                <w:delText>[</w:delText>
              </w:r>
              <w:r w:rsidR="008C1000" w:rsidRPr="006E252F" w:rsidDel="00F06BA7">
                <w:rPr>
                  <w:highlight w:val="yellow"/>
                </w:rPr>
                <w:delText>--</w:delText>
              </w:r>
              <w:r w:rsidR="008C1000" w:rsidDel="00F06BA7">
                <w:delText>]</w:delText>
              </w:r>
            </w:del>
            <w:r w:rsidR="00583261" w:rsidRPr="0073694F">
              <w:t xml:space="preserve"> de </w:t>
            </w:r>
            <w:ins w:id="66" w:author="Virginia Mesquita | Vieira Rezende" w:date="2021-12-28T10:01:00Z">
              <w:r>
                <w:t>2022</w:t>
              </w:r>
            </w:ins>
            <w:del w:id="67" w:author="Virginia Mesquita | Vieira Rezende" w:date="2021-12-28T10:01:00Z">
              <w:r w:rsidR="008C1000" w:rsidDel="00F06BA7">
                <w:delText>[</w:delText>
              </w:r>
              <w:r w:rsidR="008C1000" w:rsidRPr="006E252F" w:rsidDel="00F06BA7">
                <w:rPr>
                  <w:highlight w:val="yellow"/>
                </w:rPr>
                <w:delText>--</w:delText>
              </w:r>
              <w:r w:rsidR="008C1000" w:rsidDel="00F06BA7">
                <w:delText>]</w:delText>
              </w:r>
              <w:r w:rsidR="00583261" w:rsidRPr="0073694F" w:rsidDel="00F06BA7">
                <w:delText>.</w:delText>
              </w:r>
            </w:del>
          </w:p>
        </w:tc>
      </w:tr>
      <w:tr w:rsidR="00583261" w:rsidRPr="00861F54" w14:paraId="28B2FAE6"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hideMark/>
          </w:tcPr>
          <w:p w14:paraId="3DC8C8AC" w14:textId="77777777" w:rsidR="00583261" w:rsidRPr="00861F54" w:rsidRDefault="00583261" w:rsidP="005C432E">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AC73E6E" w14:textId="77777777" w:rsidR="00583261" w:rsidRPr="00861F54" w:rsidRDefault="00583261" w:rsidP="005C432E">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over extra-grupo</w:t>
            </w:r>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985783" w:rsidRPr="00861F54" w14:paraId="19A4561F" w14:textId="77777777" w:rsidTr="009C2782">
        <w:trPr>
          <w:trHeight w:val="1396"/>
        </w:trPr>
        <w:tc>
          <w:tcPr>
            <w:tcW w:w="2887" w:type="dxa"/>
            <w:tcBorders>
              <w:top w:val="single" w:sz="4" w:space="0" w:color="auto"/>
              <w:left w:val="single" w:sz="4" w:space="0" w:color="auto"/>
              <w:bottom w:val="single" w:sz="4" w:space="0" w:color="auto"/>
              <w:right w:val="single" w:sz="4" w:space="0" w:color="auto"/>
            </w:tcBorders>
          </w:tcPr>
          <w:p w14:paraId="6B4155D9" w14:textId="0787E3E9" w:rsidR="00985783" w:rsidRDefault="009C2782" w:rsidP="005C432E">
            <w:pPr>
              <w:spacing w:line="320" w:lineRule="exact"/>
              <w:ind w:left="-90"/>
              <w:jc w:val="both"/>
              <w:rPr>
                <w:i/>
              </w:rPr>
            </w:pPr>
            <w:r w:rsidRPr="009C2782">
              <w:rPr>
                <w:i/>
              </w:rPr>
              <w:t xml:space="preserve">Juros referentes ao período entre a data de emissão da CCB original e o </w:t>
            </w:r>
            <w:r w:rsidR="008C1000">
              <w:rPr>
                <w:i/>
              </w:rPr>
              <w:t>Segundo</w:t>
            </w:r>
            <w:r w:rsidR="008C1000" w:rsidRPr="009C2782">
              <w:rPr>
                <w:i/>
              </w:rPr>
              <w:t xml:space="preserve"> </w:t>
            </w:r>
            <w:r w:rsidRPr="009C2782">
              <w:rPr>
                <w:i/>
              </w:rPr>
              <w:t>Aditamento</w:t>
            </w:r>
          </w:p>
        </w:tc>
        <w:tc>
          <w:tcPr>
            <w:tcW w:w="5636" w:type="dxa"/>
            <w:tcBorders>
              <w:top w:val="single" w:sz="4" w:space="0" w:color="auto"/>
              <w:left w:val="single" w:sz="4" w:space="0" w:color="auto"/>
              <w:bottom w:val="single" w:sz="4" w:space="0" w:color="auto"/>
              <w:right w:val="single" w:sz="4" w:space="0" w:color="auto"/>
            </w:tcBorders>
          </w:tcPr>
          <w:p w14:paraId="448767C2" w14:textId="284A9EB7" w:rsidR="00985783" w:rsidRPr="008B189F" w:rsidRDefault="009C2782" w:rsidP="005C432E">
            <w:pPr>
              <w:pStyle w:val="PargrafodaLista"/>
              <w:autoSpaceDE/>
              <w:autoSpaceDN/>
              <w:adjustRightInd/>
              <w:spacing w:line="320" w:lineRule="exact"/>
              <w:ind w:left="0"/>
              <w:contextualSpacing/>
              <w:jc w:val="both"/>
            </w:pPr>
            <w:r>
              <w:rPr>
                <w:color w:val="000000"/>
                <w:lang w:eastAsia="pt-BR"/>
              </w:rPr>
              <w:t>R$</w:t>
            </w:r>
            <w:r w:rsidR="008C1000">
              <w:t>[</w:t>
            </w:r>
            <w:r w:rsidR="008C1000" w:rsidRPr="006E252F">
              <w:rPr>
                <w:highlight w:val="yellow"/>
              </w:rPr>
              <w:t>--</w:t>
            </w:r>
            <w:r w:rsidR="008C1000">
              <w:t>]</w:t>
            </w:r>
            <w:r w:rsidR="008C1000" w:rsidDel="008C1000">
              <w:rPr>
                <w:color w:val="000000"/>
                <w:lang w:eastAsia="pt-BR"/>
              </w:rPr>
              <w:t xml:space="preserve"> </w:t>
            </w:r>
            <w:r>
              <w:rPr>
                <w:color w:val="000000"/>
                <w:lang w:eastAsia="pt-BR"/>
              </w:rPr>
              <w:t>(</w:t>
            </w:r>
            <w:r w:rsidR="008C1000">
              <w:t>[</w:t>
            </w:r>
            <w:r w:rsidR="008C1000" w:rsidRPr="006E252F">
              <w:rPr>
                <w:highlight w:val="yellow"/>
              </w:rPr>
              <w:t>--</w:t>
            </w:r>
            <w:r w:rsidR="008C1000">
              <w:t>]</w:t>
            </w:r>
            <w:r>
              <w:rPr>
                <w:color w:val="000000"/>
                <w:lang w:eastAsia="pt-BR"/>
              </w:rPr>
              <w:t>)</w:t>
            </w:r>
          </w:p>
        </w:tc>
      </w:tr>
      <w:tr w:rsidR="00583261" w:rsidRPr="00861F54" w14:paraId="7C10B2C0"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tcPr>
          <w:p w14:paraId="75500379" w14:textId="77777777" w:rsidR="00583261" w:rsidRPr="00861F54" w:rsidRDefault="00583261" w:rsidP="005C432E">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19A22275" w14:textId="77777777" w:rsidR="00583261" w:rsidRPr="008B189F" w:rsidRDefault="00583261" w:rsidP="005C432E">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2.</w:t>
            </w:r>
          </w:p>
        </w:tc>
      </w:tr>
      <w:tr w:rsidR="00583261" w:rsidRPr="00861F54" w14:paraId="0C0B4F1C" w14:textId="77777777" w:rsidTr="005C432E">
        <w:trPr>
          <w:trHeight w:val="780"/>
        </w:trPr>
        <w:tc>
          <w:tcPr>
            <w:tcW w:w="2887" w:type="dxa"/>
            <w:tcBorders>
              <w:top w:val="single" w:sz="4" w:space="0" w:color="auto"/>
              <w:left w:val="single" w:sz="4" w:space="0" w:color="auto"/>
              <w:bottom w:val="single" w:sz="4" w:space="0" w:color="auto"/>
              <w:right w:val="single" w:sz="4" w:space="0" w:color="auto"/>
            </w:tcBorders>
          </w:tcPr>
          <w:p w14:paraId="27A65E32" w14:textId="77777777" w:rsidR="00583261" w:rsidRPr="00861F54" w:rsidRDefault="00583261" w:rsidP="005C432E">
            <w:pPr>
              <w:spacing w:line="320" w:lineRule="exact"/>
              <w:ind w:left="-90"/>
              <w:jc w:val="both"/>
              <w:rPr>
                <w:i/>
              </w:rPr>
            </w:pPr>
            <w:r w:rsidRPr="00861F54">
              <w:rPr>
                <w:i/>
              </w:rPr>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3478741D" w14:textId="77777777" w:rsidR="00583261" w:rsidRPr="00861F54" w:rsidRDefault="00583261" w:rsidP="005C432E">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lastRenderedPageBreak/>
              <w:t xml:space="preserve">pro rata temporis,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583261" w:rsidRPr="00861F54" w14:paraId="5F1687CE" w14:textId="77777777" w:rsidTr="005C432E">
        <w:trPr>
          <w:trHeight w:val="795"/>
        </w:trPr>
        <w:tc>
          <w:tcPr>
            <w:tcW w:w="2887" w:type="dxa"/>
            <w:tcBorders>
              <w:top w:val="single" w:sz="4" w:space="0" w:color="auto"/>
              <w:left w:val="single" w:sz="4" w:space="0" w:color="auto"/>
              <w:bottom w:val="single" w:sz="4" w:space="0" w:color="auto"/>
              <w:right w:val="single" w:sz="4" w:space="0" w:color="auto"/>
            </w:tcBorders>
            <w:hideMark/>
          </w:tcPr>
          <w:p w14:paraId="28E69F18" w14:textId="77777777" w:rsidR="00583261" w:rsidRPr="00861F54" w:rsidRDefault="00583261" w:rsidP="005C432E">
            <w:pPr>
              <w:spacing w:line="320" w:lineRule="exact"/>
              <w:ind w:left="-90"/>
              <w:rPr>
                <w:i/>
              </w:rPr>
            </w:pPr>
            <w:r>
              <w:rPr>
                <w:i/>
                <w:iCs/>
                <w:color w:val="00000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2721EDB" w14:textId="77777777" w:rsidR="00583261" w:rsidRPr="00861F54" w:rsidRDefault="00583261" w:rsidP="005C432E">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583261" w:rsidRPr="00861F54" w14:paraId="4C1FA8B6" w14:textId="77777777" w:rsidTr="005C432E">
        <w:trPr>
          <w:trHeight w:val="795"/>
        </w:trPr>
        <w:tc>
          <w:tcPr>
            <w:tcW w:w="2887" w:type="dxa"/>
            <w:tcBorders>
              <w:top w:val="single" w:sz="4" w:space="0" w:color="auto"/>
              <w:left w:val="single" w:sz="4" w:space="0" w:color="auto"/>
              <w:bottom w:val="single" w:sz="4" w:space="0" w:color="auto"/>
              <w:right w:val="single" w:sz="4" w:space="0" w:color="auto"/>
            </w:tcBorders>
            <w:hideMark/>
          </w:tcPr>
          <w:p w14:paraId="7E64D847" w14:textId="77777777" w:rsidR="00583261" w:rsidRPr="00861F54" w:rsidRDefault="00583261" w:rsidP="005C432E">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7DCA11F4" w14:textId="77777777" w:rsidR="00583261" w:rsidRPr="00861F54" w:rsidRDefault="00583261" w:rsidP="005C432E">
            <w:pPr>
              <w:spacing w:line="320" w:lineRule="exact"/>
              <w:ind w:left="-90"/>
              <w:jc w:val="both"/>
            </w:pPr>
            <w:r w:rsidRPr="008B189F">
              <w:t>São Paulo, Estado de São Paulo</w:t>
            </w:r>
            <w:del w:id="68" w:author="Virginia Mesquita | Vieira Rezende" w:date="2021-12-28T10:01:00Z">
              <w:r w:rsidDel="00F06BA7">
                <w:delText>.</w:delText>
              </w:r>
            </w:del>
          </w:p>
        </w:tc>
      </w:tr>
    </w:tbl>
    <w:p w14:paraId="75983DAF" w14:textId="77777777" w:rsidR="00583261" w:rsidRDefault="00583261" w:rsidP="00583261">
      <w:pPr>
        <w:autoSpaceDE/>
        <w:autoSpaceDN/>
        <w:adjustRightInd/>
      </w:pPr>
    </w:p>
    <w:p w14:paraId="013EBE3E" w14:textId="77777777" w:rsidR="00583261" w:rsidRPr="001958E1" w:rsidRDefault="00583261" w:rsidP="00583261">
      <w:pPr>
        <w:spacing w:before="120" w:after="120" w:line="276" w:lineRule="auto"/>
        <w:jc w:val="center"/>
        <w:rPr>
          <w:rFonts w:eastAsia="SimSun"/>
          <w:b/>
          <w:smallCaps/>
          <w:color w:val="000000"/>
        </w:rPr>
      </w:pPr>
    </w:p>
    <w:sectPr w:rsidR="00583261" w:rsidRPr="001958E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63787" w14:textId="77777777" w:rsidR="00AB00B9" w:rsidRDefault="00AB00B9" w:rsidP="00AB00B9">
      <w:r>
        <w:separator/>
      </w:r>
    </w:p>
  </w:endnote>
  <w:endnote w:type="continuationSeparator" w:id="0">
    <w:p w14:paraId="4F3E4530" w14:textId="77777777" w:rsidR="00AB00B9" w:rsidRDefault="00AB00B9" w:rsidP="00AB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DC6B" w14:textId="77777777" w:rsidR="00AB00B9" w:rsidRDefault="00AB00B9" w:rsidP="00AB00B9">
      <w:r>
        <w:separator/>
      </w:r>
    </w:p>
  </w:footnote>
  <w:footnote w:type="continuationSeparator" w:id="0">
    <w:p w14:paraId="46BEECF8" w14:textId="77777777" w:rsidR="00AB00B9" w:rsidRDefault="00AB00B9" w:rsidP="00AB0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B8F4" w14:textId="5388BC79" w:rsidR="00AB00B9" w:rsidRDefault="004E5EC3">
    <w:pPr>
      <w:pStyle w:val="Cabealho"/>
    </w:pPr>
    <w:r>
      <w:rPr>
        <w:noProof/>
      </w:rPr>
      <mc:AlternateContent>
        <mc:Choice Requires="wps">
          <w:drawing>
            <wp:anchor distT="0" distB="0" distL="114300" distR="114300" simplePos="0" relativeHeight="251659264" behindDoc="0" locked="0" layoutInCell="0" allowOverlap="1" wp14:anchorId="3FB33F08" wp14:editId="5F0F8076">
              <wp:simplePos x="0" y="0"/>
              <wp:positionH relativeFrom="page">
                <wp:posOffset>0</wp:posOffset>
              </wp:positionH>
              <wp:positionV relativeFrom="page">
                <wp:posOffset>190500</wp:posOffset>
              </wp:positionV>
              <wp:extent cx="7560310" cy="273050"/>
              <wp:effectExtent l="0" t="0" r="0" b="12700"/>
              <wp:wrapNone/>
              <wp:docPr id="1" name="MSIPCMc8104f439a121b7be734524d" descr="{&quot;HashCode&quot;:10444503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929213" w14:textId="4B13B4C6" w:rsidR="004E5EC3" w:rsidRPr="004E5EC3" w:rsidRDefault="004E5EC3" w:rsidP="004E5EC3">
                          <w:pPr>
                            <w:rPr>
                              <w:rFonts w:ascii="Calibri" w:hAnsi="Calibri" w:cs="Calibri"/>
                              <w:color w:val="000000"/>
                              <w:sz w:val="20"/>
                            </w:rPr>
                          </w:pPr>
                          <w:r w:rsidRPr="004E5EC3">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FB33F08" id="_x0000_t202" coordsize="21600,21600" o:spt="202" path="m,l,21600r21600,l21600,xe">
              <v:stroke joinstyle="miter"/>
              <v:path gradientshapeok="t" o:connecttype="rect"/>
            </v:shapetype>
            <v:shape id="MSIPCMc8104f439a121b7be734524d" o:spid="_x0000_s1026" type="#_x0000_t202" alt="{&quot;HashCode&quot;:1044450374,&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" o:allowincell="f" filled="f" stroked="f" strokeweight=".5pt">
              <v:fill o:detectmouseclick="t"/>
              <v:textbox inset="20pt,0,,0">
                <w:txbxContent>
                  <w:p w14:paraId="3B929213" w14:textId="4B13B4C6" w:rsidR="004E5EC3" w:rsidRPr="004E5EC3" w:rsidRDefault="004E5EC3" w:rsidP="004E5EC3">
                    <w:pPr>
                      <w:rPr>
                        <w:rFonts w:ascii="Calibri" w:hAnsi="Calibri" w:cs="Calibri"/>
                        <w:color w:val="000000"/>
                        <w:sz w:val="20"/>
                      </w:rPr>
                    </w:pPr>
                    <w:r w:rsidRPr="004E5EC3">
                      <w:rPr>
                        <w:rFonts w:ascii="Calibri" w:hAnsi="Calibri" w:cs="Calibri"/>
                        <w:color w:val="000000"/>
                        <w:sz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15:restartNumberingAfterBreak="0">
    <w:nsid w:val="7F400FAD"/>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3"/>
  </w:num>
  <w:num w:numId="2">
    <w:abstractNumId w:val="0"/>
  </w:num>
  <w:num w:numId="3">
    <w:abstractNumId w:val="4"/>
  </w:num>
  <w:num w:numId="4">
    <w:abstractNumId w:val="2"/>
  </w:num>
  <w:num w:numId="5">
    <w:abstractNumId w:val="1"/>
  </w:num>
  <w:num w:numId="6">
    <w:abstractNumId w:val="0"/>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rginia Mesquita | Vieira Rezende">
    <w15:presenceInfo w15:providerId="AD" w15:userId="S::vmesquita@vieirarezende.com.br::92cfe370-8692-46aa-b1b7-f2bfb81b5f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61"/>
    <w:rsid w:val="0027786D"/>
    <w:rsid w:val="002D728A"/>
    <w:rsid w:val="00326FA3"/>
    <w:rsid w:val="00335259"/>
    <w:rsid w:val="0037307E"/>
    <w:rsid w:val="00410B87"/>
    <w:rsid w:val="004E5EC3"/>
    <w:rsid w:val="004F0265"/>
    <w:rsid w:val="004F621E"/>
    <w:rsid w:val="00583261"/>
    <w:rsid w:val="005E41B6"/>
    <w:rsid w:val="006A0CA7"/>
    <w:rsid w:val="006A49F8"/>
    <w:rsid w:val="0073694F"/>
    <w:rsid w:val="007822CB"/>
    <w:rsid w:val="00795F9D"/>
    <w:rsid w:val="007A3DD8"/>
    <w:rsid w:val="0083071A"/>
    <w:rsid w:val="008428A4"/>
    <w:rsid w:val="00897592"/>
    <w:rsid w:val="008B2CCC"/>
    <w:rsid w:val="008C1000"/>
    <w:rsid w:val="00907A64"/>
    <w:rsid w:val="00914B80"/>
    <w:rsid w:val="00915E8A"/>
    <w:rsid w:val="00923564"/>
    <w:rsid w:val="00965DD9"/>
    <w:rsid w:val="00985783"/>
    <w:rsid w:val="009C2782"/>
    <w:rsid w:val="00AB00B9"/>
    <w:rsid w:val="00B86725"/>
    <w:rsid w:val="00C56331"/>
    <w:rsid w:val="00D165EB"/>
    <w:rsid w:val="00D74A41"/>
    <w:rsid w:val="00D810A7"/>
    <w:rsid w:val="00E432CD"/>
    <w:rsid w:val="00ED5EF6"/>
    <w:rsid w:val="00F06BA7"/>
    <w:rsid w:val="00F562F4"/>
    <w:rsid w:val="00F66F0B"/>
    <w:rsid w:val="00FA47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1210E8"/>
  <w15:chartTrackingRefBased/>
  <w15:docId w15:val="{62DD931D-13D5-4ED7-A67C-F40D87AD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261"/>
    <w:pPr>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583261"/>
    <w:pPr>
      <w:spacing w:before="240"/>
      <w:jc w:val="both"/>
      <w:outlineLvl w:val="0"/>
    </w:pPr>
    <w:rPr>
      <w:rFonts w:ascii="Century Schoolbook" w:hAnsi="Century Schoolbook"/>
      <w:lang w:val="en-US"/>
    </w:rPr>
  </w:style>
  <w:style w:type="paragraph" w:customStyle="1" w:styleId="Normala">
    <w:name w:val="Normal(a)"/>
    <w:basedOn w:val="Normal"/>
    <w:rsid w:val="00583261"/>
    <w:pPr>
      <w:suppressAutoHyphens/>
      <w:spacing w:before="240"/>
      <w:ind w:firstLine="1440"/>
      <w:jc w:val="both"/>
    </w:pPr>
    <w:rPr>
      <w:lang w:val="en-US"/>
    </w:rPr>
  </w:style>
  <w:style w:type="paragraph" w:styleId="PargrafodaLista">
    <w:name w:val="List Paragraph"/>
    <w:aliases w:val="Vitor Título,Vitor T’tulo,Vitor T"/>
    <w:basedOn w:val="Normal"/>
    <w:link w:val="PargrafodaListaChar"/>
    <w:uiPriority w:val="99"/>
    <w:qFormat/>
    <w:rsid w:val="00583261"/>
    <w:pPr>
      <w:ind w:left="708"/>
    </w:pPr>
  </w:style>
  <w:style w:type="character" w:customStyle="1" w:styleId="PargrafodaListaChar">
    <w:name w:val="Parágrafo da Lista Char"/>
    <w:aliases w:val="Vitor Título Char,Vitor T’tulo Char,Vitor T Char"/>
    <w:link w:val="PargrafodaLista"/>
    <w:uiPriority w:val="34"/>
    <w:rsid w:val="00583261"/>
    <w:rPr>
      <w:rFonts w:ascii="Times New Roman" w:eastAsia="Times New Roman" w:hAnsi="Times New Roman" w:cs="Times New Roman"/>
      <w:sz w:val="24"/>
      <w:szCs w:val="24"/>
    </w:rPr>
  </w:style>
  <w:style w:type="paragraph" w:customStyle="1" w:styleId="ContratoTexto">
    <w:name w:val="Contrato_Texto"/>
    <w:basedOn w:val="Normal"/>
    <w:uiPriority w:val="99"/>
    <w:rsid w:val="00583261"/>
    <w:pPr>
      <w:autoSpaceDE/>
      <w:autoSpaceDN/>
      <w:adjustRightInd/>
      <w:spacing w:before="240" w:after="240" w:line="300" w:lineRule="exact"/>
      <w:jc w:val="both"/>
    </w:pPr>
    <w:rPr>
      <w:lang w:eastAsia="pt-BR"/>
    </w:rPr>
  </w:style>
  <w:style w:type="paragraph" w:customStyle="1" w:styleId="BodyTextFull">
    <w:name w:val="Body Text Full"/>
    <w:basedOn w:val="Corpodetexto"/>
    <w:rsid w:val="00583261"/>
    <w:pPr>
      <w:spacing w:after="240"/>
      <w:jc w:val="both"/>
    </w:pPr>
    <w:rPr>
      <w:sz w:val="22"/>
      <w:szCs w:val="22"/>
      <w:lang w:eastAsia="pt-BR"/>
    </w:rPr>
  </w:style>
  <w:style w:type="paragraph" w:customStyle="1" w:styleId="Schedule1">
    <w:name w:val="Schedule 1"/>
    <w:basedOn w:val="Normal"/>
    <w:rsid w:val="00583261"/>
    <w:pPr>
      <w:numPr>
        <w:numId w:val="2"/>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583261"/>
    <w:pPr>
      <w:numPr>
        <w:ilvl w:val="1"/>
        <w:numId w:val="2"/>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583261"/>
    <w:pPr>
      <w:numPr>
        <w:ilvl w:val="2"/>
        <w:numId w:val="2"/>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583261"/>
    <w:pPr>
      <w:numPr>
        <w:ilvl w:val="3"/>
        <w:numId w:val="2"/>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583261"/>
    <w:pPr>
      <w:numPr>
        <w:ilvl w:val="4"/>
        <w:numId w:val="2"/>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583261"/>
    <w:pPr>
      <w:numPr>
        <w:ilvl w:val="5"/>
        <w:numId w:val="2"/>
      </w:numPr>
      <w:autoSpaceDE/>
      <w:autoSpaceDN/>
      <w:adjustRightInd/>
      <w:spacing w:after="140" w:line="290" w:lineRule="auto"/>
      <w:jc w:val="both"/>
    </w:pPr>
    <w:rPr>
      <w:rFonts w:ascii="Arial" w:hAnsi="Arial"/>
      <w:kern w:val="20"/>
      <w:sz w:val="20"/>
      <w:lang w:val="en-GB"/>
    </w:rPr>
  </w:style>
  <w:style w:type="paragraph" w:styleId="Corpodetexto">
    <w:name w:val="Body Text"/>
    <w:basedOn w:val="Normal"/>
    <w:link w:val="CorpodetextoChar"/>
    <w:uiPriority w:val="99"/>
    <w:semiHidden/>
    <w:unhideWhenUsed/>
    <w:rsid w:val="00583261"/>
    <w:pPr>
      <w:spacing w:after="120"/>
    </w:pPr>
  </w:style>
  <w:style w:type="character" w:customStyle="1" w:styleId="CorpodetextoChar">
    <w:name w:val="Corpo de texto Char"/>
    <w:basedOn w:val="Fontepargpadro"/>
    <w:link w:val="Corpodetexto"/>
    <w:uiPriority w:val="99"/>
    <w:semiHidden/>
    <w:rsid w:val="00583261"/>
    <w:rPr>
      <w:rFonts w:ascii="Times New Roman" w:eastAsia="Times New Roman" w:hAnsi="Times New Roman" w:cs="Times New Roman"/>
      <w:sz w:val="24"/>
      <w:szCs w:val="24"/>
    </w:rPr>
  </w:style>
  <w:style w:type="paragraph" w:customStyle="1" w:styleId="p0">
    <w:name w:val="p0"/>
    <w:basedOn w:val="Normal"/>
    <w:rsid w:val="00583261"/>
    <w:pPr>
      <w:widowControl w:val="0"/>
      <w:tabs>
        <w:tab w:val="left" w:pos="720"/>
      </w:tabs>
      <w:spacing w:line="240" w:lineRule="atLeast"/>
      <w:jc w:val="both"/>
    </w:pPr>
    <w:rPr>
      <w:rFonts w:ascii="Times" w:hAnsi="Times"/>
      <w:lang w:eastAsia="pt-BR"/>
    </w:rPr>
  </w:style>
  <w:style w:type="paragraph" w:styleId="Rodap">
    <w:name w:val="footer"/>
    <w:basedOn w:val="Normal"/>
    <w:link w:val="RodapChar"/>
    <w:uiPriority w:val="99"/>
    <w:rsid w:val="008428A4"/>
    <w:pPr>
      <w:tabs>
        <w:tab w:val="center" w:pos="4680"/>
        <w:tab w:val="right" w:pos="9360"/>
      </w:tabs>
      <w:spacing w:before="240"/>
    </w:pPr>
    <w:rPr>
      <w:rFonts w:ascii="Century Schoolbook" w:hAnsi="Century Schoolbook"/>
      <w:sz w:val="16"/>
      <w:szCs w:val="16"/>
      <w:lang w:val="en-US"/>
    </w:rPr>
  </w:style>
  <w:style w:type="character" w:customStyle="1" w:styleId="RodapChar">
    <w:name w:val="Rodapé Char"/>
    <w:basedOn w:val="Fontepargpadro"/>
    <w:link w:val="Rodap"/>
    <w:uiPriority w:val="99"/>
    <w:rsid w:val="008428A4"/>
    <w:rPr>
      <w:rFonts w:ascii="Century Schoolbook" w:eastAsia="Times New Roman" w:hAnsi="Century Schoolbook" w:cs="Times New Roman"/>
      <w:sz w:val="16"/>
      <w:szCs w:val="16"/>
      <w:lang w:val="en-US"/>
    </w:rPr>
  </w:style>
  <w:style w:type="paragraph" w:styleId="Remetente">
    <w:name w:val="envelope return"/>
    <w:basedOn w:val="Normal"/>
    <w:semiHidden/>
    <w:rsid w:val="008428A4"/>
    <w:rPr>
      <w:lang w:val="en-US"/>
    </w:rPr>
  </w:style>
  <w:style w:type="paragraph" w:customStyle="1" w:styleId="Default">
    <w:name w:val="Default"/>
    <w:rsid w:val="008428A4"/>
    <w:pPr>
      <w:autoSpaceDE w:val="0"/>
      <w:autoSpaceDN w:val="0"/>
      <w:adjustRightInd w:val="0"/>
      <w:spacing w:after="0" w:line="240" w:lineRule="auto"/>
    </w:pPr>
    <w:rPr>
      <w:rFonts w:ascii="Arial-BoldMT" w:eastAsia="Times New Roman" w:hAnsi="Arial-BoldMT" w:cs="Arial-BoldMT"/>
      <w:sz w:val="20"/>
      <w:szCs w:val="20"/>
      <w:lang w:val="en-US"/>
    </w:rPr>
  </w:style>
  <w:style w:type="paragraph" w:customStyle="1" w:styleId="TextodeClusula">
    <w:name w:val="Texto de Cláusula"/>
    <w:basedOn w:val="Normal"/>
    <w:link w:val="TextodeClusulaChar"/>
    <w:rsid w:val="008428A4"/>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8428A4"/>
    <w:rPr>
      <w:rFonts w:ascii="Arial" w:eastAsia="Times New Roman" w:hAnsi="Arial" w:cs="Arial"/>
      <w:bCs/>
      <w:sz w:val="24"/>
      <w:szCs w:val="24"/>
      <w:lang w:eastAsia="pt-BR"/>
    </w:rPr>
  </w:style>
  <w:style w:type="paragraph" w:styleId="Cabealho">
    <w:name w:val="header"/>
    <w:basedOn w:val="Normal"/>
    <w:link w:val="CabealhoChar"/>
    <w:uiPriority w:val="99"/>
    <w:unhideWhenUsed/>
    <w:rsid w:val="00AB00B9"/>
    <w:pPr>
      <w:tabs>
        <w:tab w:val="center" w:pos="4252"/>
        <w:tab w:val="right" w:pos="8504"/>
      </w:tabs>
    </w:pPr>
  </w:style>
  <w:style w:type="character" w:customStyle="1" w:styleId="CabealhoChar">
    <w:name w:val="Cabeçalho Char"/>
    <w:basedOn w:val="Fontepargpadro"/>
    <w:link w:val="Cabealho"/>
    <w:uiPriority w:val="99"/>
    <w:rsid w:val="00AB00B9"/>
    <w:rPr>
      <w:rFonts w:ascii="Times New Roman" w:eastAsia="Times New Roman" w:hAnsi="Times New Roman" w:cs="Times New Roman"/>
      <w:sz w:val="24"/>
      <w:szCs w:val="24"/>
    </w:rPr>
  </w:style>
  <w:style w:type="paragraph" w:customStyle="1" w:styleId="Body">
    <w:name w:val="Body"/>
    <w:aliases w:val="b,boby,by"/>
    <w:basedOn w:val="Normal"/>
    <w:link w:val="BodyChar"/>
    <w:rsid w:val="00FA4734"/>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FA4734"/>
    <w:rPr>
      <w:rFonts w:ascii="Arial" w:eastAsia="Times New Roman" w:hAnsi="Arial" w:cs="Times New Roman"/>
      <w:kern w:val="20"/>
      <w:sz w:val="20"/>
      <w:szCs w:val="24"/>
      <w:lang w:val="en-GB"/>
    </w:rPr>
  </w:style>
  <w:style w:type="paragraph" w:styleId="Ttulo">
    <w:name w:val="Title"/>
    <w:basedOn w:val="Normal"/>
    <w:next w:val="Normal"/>
    <w:link w:val="TtuloChar"/>
    <w:qFormat/>
    <w:rsid w:val="00FA4734"/>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FA4734"/>
    <w:rPr>
      <w:rFonts w:ascii="Tahoma" w:eastAsia="Times New Roman" w:hAnsi="Tahoma" w:cs="Arial"/>
      <w:b/>
      <w:bCs/>
      <w:kern w:val="28"/>
      <w:szCs w:val="32"/>
    </w:rPr>
  </w:style>
  <w:style w:type="paragraph" w:styleId="Reviso">
    <w:name w:val="Revision"/>
    <w:hidden/>
    <w:uiPriority w:val="99"/>
    <w:semiHidden/>
    <w:rsid w:val="00F66F0B"/>
    <w:pPr>
      <w:spacing w:after="0"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8C1000"/>
    <w:rPr>
      <w:sz w:val="16"/>
      <w:szCs w:val="16"/>
    </w:rPr>
  </w:style>
  <w:style w:type="paragraph" w:styleId="Textodecomentrio">
    <w:name w:val="annotation text"/>
    <w:basedOn w:val="Normal"/>
    <w:link w:val="TextodecomentrioChar"/>
    <w:uiPriority w:val="99"/>
    <w:semiHidden/>
    <w:unhideWhenUsed/>
    <w:rsid w:val="008C1000"/>
    <w:rPr>
      <w:sz w:val="20"/>
      <w:szCs w:val="20"/>
    </w:rPr>
  </w:style>
  <w:style w:type="character" w:customStyle="1" w:styleId="TextodecomentrioChar">
    <w:name w:val="Texto de comentário Char"/>
    <w:basedOn w:val="Fontepargpadro"/>
    <w:link w:val="Textodecomentrio"/>
    <w:uiPriority w:val="99"/>
    <w:semiHidden/>
    <w:rsid w:val="008C1000"/>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C1000"/>
    <w:rPr>
      <w:b/>
      <w:bCs/>
    </w:rPr>
  </w:style>
  <w:style w:type="character" w:customStyle="1" w:styleId="AssuntodocomentrioChar">
    <w:name w:val="Assunto do comentário Char"/>
    <w:basedOn w:val="TextodecomentrioChar"/>
    <w:link w:val="Assuntodocomentrio"/>
    <w:uiPriority w:val="99"/>
    <w:semiHidden/>
    <w:rsid w:val="008C100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microsoft.com/office/2011/relationships/people" Target="people.xml" Id="rId9"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 G E D ! 5 1 8 5 1 3 3 . 1 < / d o c u m e n t i d >  
     < s e n d e r i d > V M E S Q U I T A < / s e n d e r i d >  
     < s e n d e r e m a i l > V M E S Q U I T A @ V I E I R A R E Z E N D E . C O M . B R < / s e n d e r e m a i l >  
     < l a s t m o d i f i e d > 2 0 2 1 - 1 2 - 2 8 T 1 0 : 0 2 : 0 0 . 0 0 0 0 0 0 0 - 0 3 : 0 0 < / l a s t m o d i f i e d >  
     < d a t a b a s e > G E D < / d a t a b a s e >  
 < / p r o p e r t i e s > 
</file>

<file path=docProps/app.xml><?xml version="1.0" encoding="utf-8"?>
<Properties xmlns="http://schemas.openxmlformats.org/officeDocument/2006/extended-properties" xmlns:vt="http://schemas.openxmlformats.org/officeDocument/2006/docPropsVTypes">
  <Template>Normal</Template>
  <TotalTime>7</TotalTime>
  <Pages>15</Pages>
  <Words>3036</Words>
  <Characters>16398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Ferraz Aidar | Vieira Rezende</dc:creator>
  <cp:keywords/>
  <dc:description/>
  <cp:lastModifiedBy>Virginia Mesquita | Vieira Rezende</cp:lastModifiedBy>
  <cp:revision>3</cp:revision>
  <dcterms:created xsi:type="dcterms:W3CDTF">2021-12-28T12:56:00Z</dcterms:created>
  <dcterms:modified xsi:type="dcterms:W3CDTF">2021-12-28T13:02:00Z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41c091-3cbc-4dba-8b59-ce62f19500db_Enabled">
    <vt:lpwstr>true</vt:lpwstr>
  </property>
  <property fmtid="{D5CDD505-2E9C-101B-9397-08002B2CF9AE}" pid="3" name="MSIP_Label_3c41c091-3cbc-4dba-8b59-ce62f19500db_SetDate">
    <vt:lpwstr>2021-12-16T19:48:20Z</vt:lpwstr>
  </property>
  <property fmtid="{D5CDD505-2E9C-101B-9397-08002B2CF9AE}" pid="4" name="MSIP_Label_3c41c091-3cbc-4dba-8b59-ce62f19500db_Method">
    <vt:lpwstr>Privileged</vt:lpwstr>
  </property>
  <property fmtid="{D5CDD505-2E9C-101B-9397-08002B2CF9AE}" pid="5" name="MSIP_Label_3c41c091-3cbc-4dba-8b59-ce62f19500db_Name">
    <vt:lpwstr>Confidential_0_1</vt:lpwstr>
  </property>
  <property fmtid="{D5CDD505-2E9C-101B-9397-08002B2CF9AE}" pid="6" name="MSIP_Label_3c41c091-3cbc-4dba-8b59-ce62f19500db_SiteId">
    <vt:lpwstr>35595a02-4d6d-44ac-99e1-f9ab4cd872db</vt:lpwstr>
  </property>
  <property fmtid="{D5CDD505-2E9C-101B-9397-08002B2CF9AE}" pid="7" name="MSIP_Label_3c41c091-3cbc-4dba-8b59-ce62f19500db_ActionId">
    <vt:lpwstr>1187b0a8-cda3-4baf-9b82-7c278d8c56b0</vt:lpwstr>
  </property>
  <property fmtid="{D5CDD505-2E9C-101B-9397-08002B2CF9AE}" pid="8" name="MSIP_Label_3c41c091-3cbc-4dba-8b59-ce62f19500db_ContentBits">
    <vt:lpwstr>1</vt:lpwstr>
  </property>
</Properties>
</file>