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C7EC" w14:textId="77777777" w:rsidR="003477B4" w:rsidRPr="0077122D" w:rsidRDefault="003477B4" w:rsidP="00B749C8">
      <w:pPr>
        <w:pStyle w:val="Ttulo1"/>
        <w:spacing w:after="0" w:line="320" w:lineRule="exact"/>
        <w:ind w:left="0" w:right="0" w:firstLine="0"/>
        <w:jc w:val="center"/>
        <w:rPr>
          <w:rFonts w:ascii="Times New Roman" w:hAnsi="Times New Roman" w:cs="Times New Roman"/>
          <w:color w:val="auto"/>
          <w:sz w:val="24"/>
          <w:szCs w:val="24"/>
          <w:u w:val="single"/>
        </w:rPr>
      </w:pPr>
    </w:p>
    <w:p w14:paraId="34B55AB0" w14:textId="77777777" w:rsidR="003477B4" w:rsidRPr="0077122D" w:rsidRDefault="003477B4" w:rsidP="00B749C8">
      <w:pPr>
        <w:pStyle w:val="Ttulo1"/>
        <w:spacing w:after="0" w:line="320" w:lineRule="exact"/>
        <w:ind w:left="0" w:right="0" w:firstLine="0"/>
        <w:jc w:val="center"/>
        <w:rPr>
          <w:rFonts w:ascii="Times New Roman" w:hAnsi="Times New Roman" w:cs="Times New Roman"/>
          <w:color w:val="auto"/>
          <w:sz w:val="24"/>
          <w:szCs w:val="24"/>
        </w:rPr>
      </w:pPr>
    </w:p>
    <w:p w14:paraId="797FA596" w14:textId="14EFD1C3" w:rsidR="00D00D86" w:rsidRPr="0077122D" w:rsidRDefault="00CA23F1" w:rsidP="00B749C8">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SEGUNDO </w:t>
      </w:r>
      <w:r w:rsidR="007547C4" w:rsidRPr="0077122D">
        <w:rPr>
          <w:rFonts w:ascii="Times New Roman" w:hAnsi="Times New Roman" w:cs="Times New Roman"/>
          <w:color w:val="auto"/>
          <w:sz w:val="24"/>
          <w:szCs w:val="24"/>
        </w:rPr>
        <w:t xml:space="preserve">ADITAMENTO AO </w:t>
      </w:r>
      <w:r w:rsidR="00B45C83" w:rsidRPr="0077122D">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77122D">
        <w:rPr>
          <w:rFonts w:ascii="Times New Roman" w:hAnsi="Times New Roman" w:cs="Times New Roman"/>
          <w:color w:val="auto"/>
          <w:sz w:val="24"/>
          <w:szCs w:val="24"/>
        </w:rPr>
        <w:t xml:space="preserve">QUIROGRAFÁRIA </w:t>
      </w:r>
      <w:r w:rsidR="00B45C83" w:rsidRPr="0077122D">
        <w:rPr>
          <w:rFonts w:ascii="Times New Roman" w:hAnsi="Times New Roman" w:cs="Times New Roman"/>
          <w:color w:val="auto"/>
          <w:sz w:val="24"/>
          <w:szCs w:val="24"/>
        </w:rPr>
        <w:t>COM GARANTIA</w:t>
      </w:r>
      <w:r w:rsidR="00D00D86" w:rsidRPr="0077122D">
        <w:rPr>
          <w:rFonts w:ascii="Times New Roman" w:hAnsi="Times New Roman" w:cs="Times New Roman"/>
          <w:color w:val="auto"/>
          <w:sz w:val="24"/>
          <w:szCs w:val="24"/>
        </w:rPr>
        <w:t>S</w:t>
      </w:r>
      <w:r w:rsidR="00B45C83" w:rsidRPr="0077122D">
        <w:rPr>
          <w:rFonts w:ascii="Times New Roman" w:hAnsi="Times New Roman" w:cs="Times New Roman"/>
          <w:color w:val="auto"/>
          <w:sz w:val="24"/>
          <w:szCs w:val="24"/>
        </w:rPr>
        <w:t xml:space="preserve"> REA</w:t>
      </w:r>
      <w:r w:rsidR="00D00D86" w:rsidRPr="0077122D">
        <w:rPr>
          <w:rFonts w:ascii="Times New Roman" w:hAnsi="Times New Roman" w:cs="Times New Roman"/>
          <w:color w:val="auto"/>
          <w:sz w:val="24"/>
          <w:szCs w:val="24"/>
        </w:rPr>
        <w:t xml:space="preserve">IS E </w:t>
      </w:r>
      <w:r w:rsidR="00B45C83" w:rsidRPr="0077122D">
        <w:rPr>
          <w:rFonts w:ascii="Times New Roman" w:hAnsi="Times New Roman" w:cs="Times New Roman"/>
          <w:color w:val="auto"/>
          <w:sz w:val="24"/>
          <w:szCs w:val="24"/>
        </w:rPr>
        <w:t>GARANTIA FIDEJUSSÓRIA ADICIONA</w:t>
      </w:r>
      <w:r w:rsidR="00D00D86" w:rsidRPr="0077122D">
        <w:rPr>
          <w:rFonts w:ascii="Times New Roman" w:hAnsi="Times New Roman" w:cs="Times New Roman"/>
          <w:color w:val="auto"/>
          <w:sz w:val="24"/>
          <w:szCs w:val="24"/>
        </w:rPr>
        <w:t>IS</w:t>
      </w:r>
      <w:r w:rsidR="00B45C83" w:rsidRPr="0077122D">
        <w:rPr>
          <w:rFonts w:ascii="Times New Roman" w:hAnsi="Times New Roman" w:cs="Times New Roman"/>
          <w:color w:val="auto"/>
          <w:sz w:val="24"/>
          <w:szCs w:val="24"/>
        </w:rPr>
        <w:t xml:space="preserve">, EM SÉRIE ÚNICA, PARA DISTRIBUIÇÃO PÚBLICA, COM ESFORÇOS RESTRITOS DE DISTRIBUIÇÃO, </w:t>
      </w:r>
    </w:p>
    <w:p w14:paraId="3F4B1F47" w14:textId="6EE66AD6" w:rsidR="00006D3D" w:rsidRPr="0077122D"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DA </w:t>
      </w:r>
      <w:r w:rsidR="002B06E0" w:rsidRPr="0077122D">
        <w:rPr>
          <w:rFonts w:ascii="Times New Roman" w:hAnsi="Times New Roman" w:cs="Times New Roman"/>
          <w:color w:val="auto"/>
          <w:sz w:val="24"/>
          <w:szCs w:val="24"/>
        </w:rPr>
        <w:t>FS</w:t>
      </w:r>
      <w:r w:rsidR="00C61A5E"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TRANSMISSORA DE ENERGIA ELÉTRICA S.A.</w:t>
      </w:r>
    </w:p>
    <w:p w14:paraId="3FFBBB16" w14:textId="77777777" w:rsidR="00006D3D" w:rsidRPr="0077122D" w:rsidRDefault="00FF00B8" w:rsidP="00B749C8">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37452218" w14:textId="77777777" w:rsidR="00006D3D" w:rsidRPr="0077122D" w:rsidRDefault="00FF00B8"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Pelo presente instrumento particular, </w:t>
      </w:r>
    </w:p>
    <w:p w14:paraId="7239CA28" w14:textId="77777777" w:rsidR="00006D3D" w:rsidRPr="0077122D" w:rsidRDefault="00FF00B8" w:rsidP="00B749C8">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2E0D5FC3" w14:textId="6EEF4C12" w:rsidR="00DA11FB"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w:t>
      </w:r>
      <w:r w:rsidRPr="0077122D">
        <w:rPr>
          <w:rFonts w:ascii="Times New Roman" w:hAnsi="Times New Roman" w:cs="Times New Roman"/>
          <w:b/>
          <w:bCs/>
          <w:color w:val="auto"/>
          <w:sz w:val="24"/>
          <w:szCs w:val="24"/>
        </w:rPr>
        <w:tab/>
      </w:r>
      <w:r w:rsidR="002B06E0" w:rsidRPr="0077122D">
        <w:rPr>
          <w:rFonts w:ascii="Times New Roman" w:hAnsi="Times New Roman" w:cs="Times New Roman"/>
          <w:b/>
          <w:bCs/>
          <w:color w:val="auto"/>
          <w:sz w:val="24"/>
          <w:szCs w:val="24"/>
        </w:rPr>
        <w:t>FS</w:t>
      </w:r>
      <w:r w:rsidR="00C61A5E" w:rsidRPr="0077122D">
        <w:rPr>
          <w:rFonts w:ascii="Times New Roman" w:hAnsi="Times New Roman" w:cs="Times New Roman"/>
          <w:b/>
          <w:bCs/>
          <w:color w:val="auto"/>
          <w:sz w:val="24"/>
          <w:szCs w:val="24"/>
        </w:rPr>
        <w:t xml:space="preserve"> TRANSMISSORA DE ENERGIA ELÉTRICA S.A.</w:t>
      </w:r>
      <w:r w:rsidR="00C61A5E" w:rsidRPr="0077122D">
        <w:rPr>
          <w:rFonts w:ascii="Times New Roman" w:hAnsi="Times New Roman" w:cs="Times New Roman"/>
          <w:color w:val="auto"/>
          <w:sz w:val="24"/>
          <w:szCs w:val="24"/>
        </w:rPr>
        <w:t>, sociedade anônima de capital fechado com sede na cidade de São Paulo, Estado de São Paulo</w:t>
      </w:r>
      <w:r w:rsidR="002B06E0" w:rsidRPr="0077122D">
        <w:rPr>
          <w:rFonts w:ascii="Times New Roman" w:hAnsi="Times New Roman" w:cs="Times New Roman"/>
          <w:color w:val="auto"/>
          <w:sz w:val="24"/>
          <w:szCs w:val="24"/>
        </w:rPr>
        <w:t>, na</w:t>
      </w:r>
      <w:r w:rsidR="00C61A5E" w:rsidRPr="0077122D">
        <w:rPr>
          <w:rFonts w:ascii="Times New Roman" w:hAnsi="Times New Roman" w:cs="Times New Roman"/>
          <w:color w:val="auto"/>
          <w:sz w:val="24"/>
          <w:szCs w:val="24"/>
        </w:rPr>
        <w:t xml:space="preserve"> Avenida Presidente Juscelino Kubitschek, 2041, Torre D, andar 23, sala </w:t>
      </w:r>
      <w:r w:rsidR="002B06E0" w:rsidRPr="0077122D">
        <w:rPr>
          <w:rFonts w:ascii="Times New Roman" w:hAnsi="Times New Roman" w:cs="Times New Roman"/>
          <w:color w:val="auto"/>
          <w:sz w:val="24"/>
          <w:szCs w:val="24"/>
        </w:rPr>
        <w:t>8</w:t>
      </w:r>
      <w:r w:rsidR="00C61A5E" w:rsidRPr="0077122D">
        <w:rPr>
          <w:rFonts w:ascii="Times New Roman" w:hAnsi="Times New Roman" w:cs="Times New Roman"/>
          <w:color w:val="auto"/>
          <w:sz w:val="24"/>
          <w:szCs w:val="24"/>
        </w:rPr>
        <w:t xml:space="preserve">, Vila Nova Conceição, CEP 04543-011, inscrita no Cadastro Nacional de Pessoas Jurídicas do Ministério da Economia </w:t>
      </w:r>
      <w:r w:rsidR="00C61A5E" w:rsidRPr="0077122D">
        <w:rPr>
          <w:rFonts w:ascii="Arial" w:hAnsi="Arial" w:cs="Arial"/>
          <w:color w:val="auto"/>
          <w:sz w:val="22"/>
        </w:rPr>
        <w:t>(“</w:t>
      </w:r>
      <w:r w:rsidR="00C61A5E" w:rsidRPr="0077122D">
        <w:rPr>
          <w:rFonts w:ascii="Times New Roman" w:hAnsi="Times New Roman" w:cs="Times New Roman"/>
          <w:color w:val="auto"/>
          <w:sz w:val="24"/>
          <w:szCs w:val="24"/>
          <w:u w:val="single"/>
        </w:rPr>
        <w:t>CNPJ/ME</w:t>
      </w:r>
      <w:r w:rsidR="00C61A5E" w:rsidRPr="0077122D">
        <w:rPr>
          <w:rFonts w:ascii="Times New Roman" w:hAnsi="Times New Roman" w:cs="Times New Roman"/>
          <w:color w:val="auto"/>
          <w:sz w:val="24"/>
          <w:szCs w:val="24"/>
        </w:rPr>
        <w:t>”) sob o n.º 31.</w:t>
      </w:r>
      <w:r w:rsidR="002B06E0" w:rsidRPr="0077122D">
        <w:rPr>
          <w:rFonts w:ascii="Times New Roman" w:hAnsi="Times New Roman" w:cs="Times New Roman"/>
          <w:color w:val="auto"/>
          <w:sz w:val="24"/>
          <w:szCs w:val="24"/>
        </w:rPr>
        <w:t>318</w:t>
      </w:r>
      <w:r w:rsidR="00C61A5E" w:rsidRPr="0077122D">
        <w:rPr>
          <w:rFonts w:ascii="Times New Roman" w:hAnsi="Times New Roman" w:cs="Times New Roman"/>
          <w:color w:val="auto"/>
          <w:sz w:val="24"/>
          <w:szCs w:val="24"/>
        </w:rPr>
        <w:t>.</w:t>
      </w:r>
      <w:r w:rsidR="002B06E0" w:rsidRPr="0077122D">
        <w:rPr>
          <w:rFonts w:ascii="Times New Roman" w:hAnsi="Times New Roman" w:cs="Times New Roman"/>
          <w:color w:val="auto"/>
          <w:sz w:val="24"/>
          <w:szCs w:val="24"/>
        </w:rPr>
        <w:t>293</w:t>
      </w:r>
      <w:r w:rsidR="00C61A5E" w:rsidRPr="0077122D">
        <w:rPr>
          <w:rFonts w:ascii="Times New Roman" w:hAnsi="Times New Roman" w:cs="Times New Roman"/>
          <w:color w:val="auto"/>
          <w:sz w:val="24"/>
          <w:szCs w:val="24"/>
        </w:rPr>
        <w:t>/0001-8</w:t>
      </w:r>
      <w:r w:rsidR="002B06E0" w:rsidRPr="0077122D">
        <w:rPr>
          <w:rFonts w:ascii="Times New Roman" w:hAnsi="Times New Roman" w:cs="Times New Roman"/>
          <w:color w:val="auto"/>
          <w:sz w:val="24"/>
          <w:szCs w:val="24"/>
        </w:rPr>
        <w:t>3</w:t>
      </w:r>
      <w:r w:rsidR="00C61A5E" w:rsidRPr="0077122D">
        <w:rPr>
          <w:rFonts w:ascii="Times New Roman" w:hAnsi="Times New Roman" w:cs="Times New Roman"/>
          <w:color w:val="auto"/>
          <w:sz w:val="24"/>
          <w:szCs w:val="24"/>
        </w:rPr>
        <w:t>, com seus atos constitutivos registrados na Junta Comercial do Estado de São Paulo (“</w:t>
      </w:r>
      <w:r w:rsidR="00C61A5E" w:rsidRPr="0077122D">
        <w:rPr>
          <w:rFonts w:ascii="Times New Roman" w:hAnsi="Times New Roman" w:cs="Times New Roman"/>
          <w:color w:val="auto"/>
          <w:sz w:val="24"/>
          <w:szCs w:val="24"/>
          <w:u w:val="single"/>
        </w:rPr>
        <w:t>JUCESP</w:t>
      </w:r>
      <w:r w:rsidR="00C61A5E" w:rsidRPr="0077122D">
        <w:rPr>
          <w:rFonts w:ascii="Times New Roman" w:hAnsi="Times New Roman" w:cs="Times New Roman"/>
          <w:color w:val="auto"/>
          <w:sz w:val="24"/>
          <w:szCs w:val="24"/>
        </w:rPr>
        <w:t xml:space="preserve">”) sob o NIRE </w:t>
      </w:r>
      <w:r w:rsidR="002B06E0" w:rsidRPr="0077122D">
        <w:rPr>
          <w:rFonts w:ascii="Times New Roman" w:hAnsi="Times New Roman" w:cs="Times New Roman"/>
          <w:color w:val="auto"/>
          <w:sz w:val="24"/>
          <w:szCs w:val="24"/>
        </w:rPr>
        <w:t>35.300.520.5</w:t>
      </w:r>
      <w:r w:rsidR="0089522E" w:rsidRPr="0077122D">
        <w:rPr>
          <w:rFonts w:ascii="Times New Roman" w:hAnsi="Times New Roman" w:cs="Times New Roman"/>
          <w:color w:val="auto"/>
          <w:sz w:val="24"/>
          <w:szCs w:val="24"/>
        </w:rPr>
        <w:t>05</w:t>
      </w:r>
      <w:r w:rsidR="00C61A5E" w:rsidRPr="0077122D">
        <w:rPr>
          <w:rFonts w:ascii="Times New Roman" w:hAnsi="Times New Roman" w:cs="Times New Roman"/>
          <w:color w:val="auto"/>
          <w:sz w:val="24"/>
          <w:szCs w:val="24"/>
        </w:rPr>
        <w:t>, neste ato representada na forma de seu estatuto social (“</w:t>
      </w:r>
      <w:r w:rsidR="00C61A5E" w:rsidRPr="0077122D">
        <w:rPr>
          <w:rFonts w:ascii="Times New Roman" w:hAnsi="Times New Roman" w:cs="Times New Roman"/>
          <w:color w:val="auto"/>
          <w:sz w:val="24"/>
          <w:szCs w:val="24"/>
          <w:u w:val="single" w:color="595959"/>
        </w:rPr>
        <w:t>Emissora</w:t>
      </w:r>
      <w:r w:rsidR="00C61A5E" w:rsidRPr="0077122D">
        <w:rPr>
          <w:rFonts w:ascii="Times New Roman" w:hAnsi="Times New Roman" w:cs="Times New Roman"/>
          <w:color w:val="auto"/>
          <w:sz w:val="24"/>
          <w:szCs w:val="24"/>
        </w:rPr>
        <w:t>”)</w:t>
      </w:r>
      <w:r w:rsidR="00FF00B8" w:rsidRPr="0077122D">
        <w:rPr>
          <w:rFonts w:ascii="Times New Roman" w:hAnsi="Times New Roman" w:cs="Times New Roman"/>
          <w:color w:val="auto"/>
          <w:sz w:val="24"/>
          <w:szCs w:val="24"/>
        </w:rPr>
        <w:t>;</w:t>
      </w:r>
      <w:r w:rsidR="003D0CA7" w:rsidRPr="0077122D">
        <w:rPr>
          <w:rFonts w:ascii="Times New Roman" w:hAnsi="Times New Roman" w:cs="Times New Roman"/>
          <w:color w:val="auto"/>
          <w:sz w:val="24"/>
          <w:szCs w:val="24"/>
        </w:rPr>
        <w:t xml:space="preserve"> e</w:t>
      </w:r>
    </w:p>
    <w:p w14:paraId="521F7FCD" w14:textId="77777777" w:rsidR="003D0CA7" w:rsidRPr="0077122D"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color w:val="auto"/>
          <w:sz w:val="24"/>
          <w:szCs w:val="24"/>
        </w:rPr>
        <w:t>II.</w:t>
      </w:r>
      <w:r w:rsidRPr="0077122D">
        <w:rPr>
          <w:rFonts w:ascii="Times New Roman" w:hAnsi="Times New Roman" w:cs="Times New Roman"/>
          <w:b/>
          <w:color w:val="auto"/>
          <w:sz w:val="24"/>
          <w:szCs w:val="24"/>
        </w:rPr>
        <w:tab/>
        <w:t>SIMPLIFIC PAVARINI DISTRIBUIDORA DE TÍTULOS E VALORES MOBILIÁRIOS LTDA.</w:t>
      </w:r>
      <w:r w:rsidRPr="0077122D">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sidRPr="0077122D">
        <w:rPr>
          <w:rFonts w:ascii="Times New Roman" w:hAnsi="Times New Roman" w:cs="Times New Roman"/>
          <w:bCs/>
          <w:color w:val="auto"/>
          <w:sz w:val="24"/>
          <w:szCs w:val="24"/>
        </w:rPr>
        <w:t> </w:t>
      </w:r>
      <w:r w:rsidRPr="0077122D">
        <w:rPr>
          <w:rFonts w:ascii="Times New Roman" w:hAnsi="Times New Roman" w:cs="Times New Roman"/>
          <w:bCs/>
          <w:color w:val="auto"/>
          <w:sz w:val="24"/>
          <w:szCs w:val="24"/>
        </w:rPr>
        <w:t>04534-002, inscrita no CNPJ/ME sob o nº 15.227.994/0004-01</w:t>
      </w:r>
      <w:r w:rsidR="003D0CA7" w:rsidRPr="0077122D">
        <w:rPr>
          <w:rFonts w:ascii="Times New Roman" w:hAnsi="Times New Roman" w:cs="Times New Roman"/>
          <w:color w:val="auto"/>
          <w:sz w:val="24"/>
          <w:szCs w:val="24"/>
        </w:rPr>
        <w:t xml:space="preserve">, neste ato representada na forma de seu </w:t>
      </w:r>
      <w:r w:rsidRPr="0077122D">
        <w:rPr>
          <w:rFonts w:ascii="Times New Roman" w:hAnsi="Times New Roman" w:cs="Times New Roman"/>
          <w:color w:val="auto"/>
          <w:sz w:val="24"/>
          <w:szCs w:val="24"/>
        </w:rPr>
        <w:t>contrato</w:t>
      </w:r>
      <w:r w:rsidR="00D876FD" w:rsidRPr="0077122D">
        <w:rPr>
          <w:rFonts w:ascii="Times New Roman" w:hAnsi="Times New Roman" w:cs="Times New Roman"/>
          <w:color w:val="auto"/>
          <w:sz w:val="24"/>
          <w:szCs w:val="24"/>
        </w:rPr>
        <w:t xml:space="preserve"> social </w:t>
      </w:r>
      <w:r w:rsidR="003D0CA7" w:rsidRPr="0077122D">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77122D">
        <w:rPr>
          <w:rFonts w:ascii="Times New Roman" w:hAnsi="Times New Roman" w:cs="Times New Roman"/>
          <w:color w:val="auto"/>
          <w:sz w:val="24"/>
          <w:szCs w:val="24"/>
          <w:u w:val="single" w:color="595959"/>
        </w:rPr>
        <w:t>Agente Fiduciário</w:t>
      </w:r>
      <w:r w:rsidR="003D0CA7" w:rsidRPr="0077122D">
        <w:rPr>
          <w:rFonts w:ascii="Times New Roman" w:hAnsi="Times New Roman" w:cs="Times New Roman"/>
          <w:color w:val="auto"/>
          <w:sz w:val="24"/>
          <w:szCs w:val="24"/>
        </w:rPr>
        <w:t>”)</w:t>
      </w:r>
    </w:p>
    <w:p w14:paraId="6CA3C06A" w14:textId="2C13EB3C" w:rsidR="00DA11FB" w:rsidRPr="0077122D"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77122D" w:rsidRDefault="00D876FD"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e, ainda, na qualidade de interveniente</w:t>
      </w:r>
      <w:r w:rsidR="00E815E8" w:rsidRPr="0077122D">
        <w:rPr>
          <w:rFonts w:ascii="Times New Roman" w:hAnsi="Times New Roman" w:cs="Times New Roman"/>
          <w:color w:val="auto"/>
          <w:sz w:val="24"/>
          <w:szCs w:val="24"/>
        </w:rPr>
        <w:t xml:space="preserve"> anuente</w:t>
      </w:r>
      <w:r w:rsidRPr="0077122D">
        <w:rPr>
          <w:rFonts w:ascii="Times New Roman" w:hAnsi="Times New Roman" w:cs="Times New Roman"/>
          <w:color w:val="auto"/>
          <w:sz w:val="24"/>
          <w:szCs w:val="24"/>
        </w:rPr>
        <w:t xml:space="preserve">, </w:t>
      </w:r>
    </w:p>
    <w:p w14:paraId="2EA0DC02" w14:textId="77777777" w:rsidR="00D876FD" w:rsidRPr="0077122D"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III.</w:t>
      </w:r>
      <w:r w:rsidRPr="0077122D">
        <w:rPr>
          <w:rFonts w:ascii="Times New Roman" w:hAnsi="Times New Roman" w:cs="Times New Roman"/>
          <w:b/>
          <w:bCs/>
          <w:color w:val="auto"/>
          <w:sz w:val="24"/>
          <w:szCs w:val="24"/>
        </w:rPr>
        <w:tab/>
        <w:t>LC ENERGIA HOLDING S.A.</w:t>
      </w:r>
      <w:r w:rsidRPr="0077122D">
        <w:rPr>
          <w:rFonts w:ascii="Times New Roman" w:hAnsi="Times New Roman" w:cs="Times New Roman"/>
          <w:color w:val="auto"/>
          <w:sz w:val="24"/>
          <w:szCs w:val="24"/>
        </w:rPr>
        <w:t xml:space="preserve">, sociedade </w:t>
      </w:r>
      <w:r w:rsidR="007547C4" w:rsidRPr="0077122D">
        <w:rPr>
          <w:rFonts w:ascii="Times New Roman" w:hAnsi="Times New Roman" w:cs="Times New Roman"/>
          <w:color w:val="auto"/>
          <w:sz w:val="24"/>
          <w:szCs w:val="24"/>
        </w:rPr>
        <w:t xml:space="preserve">anônima de capital fechado </w:t>
      </w:r>
      <w:r w:rsidRPr="0077122D">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sidRPr="0077122D">
        <w:rPr>
          <w:rFonts w:ascii="Times New Roman" w:hAnsi="Times New Roman" w:cs="Times New Roman"/>
          <w:color w:val="auto"/>
          <w:sz w:val="24"/>
          <w:szCs w:val="24"/>
        </w:rPr>
        <w:t>/ME</w:t>
      </w:r>
      <w:r w:rsidRPr="0077122D">
        <w:rPr>
          <w:rFonts w:ascii="Times New Roman" w:hAnsi="Times New Roman" w:cs="Times New Roman"/>
          <w:color w:val="auto"/>
          <w:sz w:val="24"/>
          <w:szCs w:val="24"/>
        </w:rPr>
        <w:t xml:space="preserve"> sob o n.º</w:t>
      </w:r>
      <w:r w:rsidR="007547C4" w:rsidRPr="0077122D">
        <w:rPr>
          <w:rFonts w:ascii="Times New Roman" w:hAnsi="Times New Roman" w:cs="Times New Roman"/>
          <w:color w:val="auto"/>
          <w:sz w:val="24"/>
          <w:szCs w:val="24"/>
        </w:rPr>
        <w:t> </w:t>
      </w:r>
      <w:r w:rsidRPr="0077122D">
        <w:rPr>
          <w:rFonts w:ascii="Times New Roman" w:hAnsi="Times New Roman" w:cs="Times New Roman"/>
          <w:color w:val="auto"/>
          <w:sz w:val="24"/>
          <w:szCs w:val="24"/>
        </w:rPr>
        <w:t xml:space="preserve">32.997.529/0001-18, neste ato representada na forma de seu estatuto social </w:t>
      </w:r>
      <w:r w:rsidR="001B5931" w:rsidRPr="0077122D">
        <w:rPr>
          <w:rFonts w:ascii="Times New Roman" w:hAnsi="Times New Roman" w:cs="Times New Roman"/>
          <w:color w:val="auto"/>
          <w:sz w:val="24"/>
          <w:szCs w:val="24"/>
        </w:rPr>
        <w:t>(“</w:t>
      </w:r>
      <w:r w:rsidR="00D00D86" w:rsidRPr="0077122D">
        <w:rPr>
          <w:rFonts w:ascii="Times New Roman" w:hAnsi="Times New Roman" w:cs="Times New Roman"/>
          <w:color w:val="auto"/>
          <w:sz w:val="24"/>
          <w:szCs w:val="24"/>
          <w:u w:val="single"/>
        </w:rPr>
        <w:t>Fiadora</w:t>
      </w:r>
      <w:r w:rsidR="001B5931" w:rsidRPr="0077122D">
        <w:rPr>
          <w:rFonts w:ascii="Times New Roman" w:hAnsi="Times New Roman" w:cs="Times New Roman"/>
          <w:color w:val="auto"/>
          <w:sz w:val="24"/>
          <w:szCs w:val="24"/>
        </w:rPr>
        <w:t>”);</w:t>
      </w:r>
    </w:p>
    <w:p w14:paraId="6240D922" w14:textId="77777777" w:rsidR="001B5931" w:rsidRPr="0077122D"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Pr="0077122D" w:rsidRDefault="00D876FD"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Cs/>
          <w:color w:val="auto"/>
          <w:sz w:val="24"/>
          <w:szCs w:val="24"/>
        </w:rPr>
        <w:t>(</w:t>
      </w:r>
      <w:r w:rsidR="00FF00B8" w:rsidRPr="0077122D">
        <w:rPr>
          <w:rFonts w:ascii="Times New Roman" w:hAnsi="Times New Roman" w:cs="Times New Roman"/>
          <w:color w:val="auto"/>
          <w:sz w:val="24"/>
          <w:szCs w:val="24"/>
        </w:rPr>
        <w:t>Emissora</w:t>
      </w:r>
      <w:r w:rsidR="00D00D86" w:rsidRPr="0077122D">
        <w:rPr>
          <w:rFonts w:ascii="Times New Roman" w:hAnsi="Times New Roman" w:cs="Times New Roman"/>
          <w:color w:val="auto"/>
          <w:sz w:val="24"/>
          <w:szCs w:val="24"/>
        </w:rPr>
        <w:t>, Agente Fiduciário e Fiadora</w:t>
      </w:r>
      <w:r w:rsidR="00A60033" w:rsidRPr="0077122D">
        <w:rPr>
          <w:rFonts w:ascii="Times New Roman" w:hAnsi="Times New Roman" w:cs="Times New Roman"/>
          <w:color w:val="auto"/>
          <w:sz w:val="24"/>
          <w:szCs w:val="24"/>
        </w:rPr>
        <w:t xml:space="preserve"> </w:t>
      </w:r>
      <w:r w:rsidR="00FF00B8" w:rsidRPr="0077122D">
        <w:rPr>
          <w:rFonts w:ascii="Times New Roman" w:hAnsi="Times New Roman" w:cs="Times New Roman"/>
          <w:color w:val="auto"/>
          <w:sz w:val="24"/>
          <w:szCs w:val="24"/>
        </w:rPr>
        <w:t>doravante denominados, em conjunto, como “</w:t>
      </w:r>
      <w:r w:rsidR="00FF00B8" w:rsidRPr="0077122D">
        <w:rPr>
          <w:rFonts w:ascii="Times New Roman" w:hAnsi="Times New Roman" w:cs="Times New Roman"/>
          <w:color w:val="auto"/>
          <w:sz w:val="24"/>
          <w:szCs w:val="24"/>
          <w:u w:val="single" w:color="595959"/>
        </w:rPr>
        <w:t>Partes</w:t>
      </w:r>
      <w:r w:rsidR="00FF00B8" w:rsidRPr="0077122D">
        <w:rPr>
          <w:rFonts w:ascii="Times New Roman" w:hAnsi="Times New Roman" w:cs="Times New Roman"/>
          <w:color w:val="auto"/>
          <w:sz w:val="24"/>
          <w:szCs w:val="24"/>
        </w:rPr>
        <w:t>” e, individual e indistintamente, como “</w:t>
      </w:r>
      <w:r w:rsidR="00FF00B8" w:rsidRPr="0077122D">
        <w:rPr>
          <w:rFonts w:ascii="Times New Roman" w:hAnsi="Times New Roman" w:cs="Times New Roman"/>
          <w:color w:val="auto"/>
          <w:sz w:val="24"/>
          <w:szCs w:val="24"/>
          <w:u w:val="single" w:color="595959"/>
        </w:rPr>
        <w:t>Parte</w:t>
      </w:r>
      <w:r w:rsidR="00FF00B8"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w:t>
      </w:r>
    </w:p>
    <w:p w14:paraId="171FC0A0" w14:textId="382D6BA7" w:rsidR="007547C4" w:rsidRPr="0077122D" w:rsidRDefault="007547C4" w:rsidP="00B749C8">
      <w:pPr>
        <w:spacing w:after="0" w:line="320" w:lineRule="exact"/>
        <w:ind w:left="0" w:right="1"/>
        <w:rPr>
          <w:rFonts w:ascii="Times New Roman" w:hAnsi="Times New Roman" w:cs="Times New Roman"/>
          <w:color w:val="auto"/>
          <w:sz w:val="24"/>
          <w:szCs w:val="24"/>
        </w:rPr>
      </w:pPr>
    </w:p>
    <w:p w14:paraId="3D567A12" w14:textId="2C64F19F" w:rsidR="000C0028" w:rsidRPr="0077122D" w:rsidRDefault="000C0028">
      <w:pPr>
        <w:spacing w:after="160" w:line="259" w:lineRule="auto"/>
        <w:ind w:left="0" w:firstLine="0"/>
        <w:jc w:val="left"/>
        <w:rPr>
          <w:rFonts w:ascii="Times New Roman" w:hAnsi="Times New Roman" w:cs="Times New Roman"/>
          <w:b/>
          <w:bCs/>
          <w:color w:val="auto"/>
          <w:sz w:val="24"/>
          <w:szCs w:val="24"/>
        </w:rPr>
      </w:pPr>
    </w:p>
    <w:p w14:paraId="4187C1FB" w14:textId="455DDF90" w:rsidR="007547C4" w:rsidRPr="0077122D" w:rsidRDefault="007547C4"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lastRenderedPageBreak/>
        <w:t>CONSIDERANDO QUE</w:t>
      </w:r>
      <w:r w:rsidRPr="0077122D">
        <w:rPr>
          <w:rFonts w:ascii="Times New Roman" w:hAnsi="Times New Roman" w:cs="Times New Roman"/>
          <w:color w:val="auto"/>
          <w:sz w:val="24"/>
          <w:szCs w:val="24"/>
        </w:rPr>
        <w:t>:</w:t>
      </w:r>
    </w:p>
    <w:p w14:paraId="0886B6E9" w14:textId="3323B72D" w:rsidR="007547C4" w:rsidRPr="0077122D" w:rsidRDefault="007547C4" w:rsidP="00B749C8">
      <w:pPr>
        <w:spacing w:after="0" w:line="320" w:lineRule="exact"/>
        <w:ind w:left="0" w:right="1"/>
        <w:rPr>
          <w:rFonts w:ascii="Times New Roman" w:hAnsi="Times New Roman" w:cs="Times New Roman"/>
          <w:color w:val="auto"/>
          <w:sz w:val="24"/>
          <w:szCs w:val="24"/>
        </w:rPr>
      </w:pPr>
    </w:p>
    <w:p w14:paraId="7C370B77" w14:textId="0503C8FA" w:rsidR="007547C4" w:rsidRPr="0077122D" w:rsidRDefault="007547C4"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w:t>
      </w:r>
      <w:r w:rsidR="002B06E0" w:rsidRPr="0077122D">
        <w:rPr>
          <w:rFonts w:ascii="Times New Roman" w:hAnsi="Times New Roman" w:cs="Times New Roman"/>
          <w:color w:val="auto"/>
          <w:sz w:val="24"/>
          <w:szCs w:val="24"/>
        </w:rPr>
        <w:t>13</w:t>
      </w:r>
      <w:r w:rsidR="00C61A5E" w:rsidRPr="0077122D">
        <w:rPr>
          <w:rFonts w:ascii="Times New Roman" w:hAnsi="Times New Roman" w:cs="Times New Roman"/>
          <w:color w:val="auto"/>
          <w:sz w:val="24"/>
          <w:szCs w:val="24"/>
        </w:rPr>
        <w:t xml:space="preserve"> de </w:t>
      </w:r>
      <w:r w:rsidR="002B06E0" w:rsidRPr="0077122D">
        <w:rPr>
          <w:rFonts w:ascii="Times New Roman" w:hAnsi="Times New Roman" w:cs="Times New Roman"/>
          <w:color w:val="auto"/>
          <w:sz w:val="24"/>
          <w:szCs w:val="24"/>
        </w:rPr>
        <w:t>agosto</w:t>
      </w:r>
      <w:r w:rsidRPr="0077122D">
        <w:rPr>
          <w:rFonts w:ascii="Times New Roman" w:hAnsi="Times New Roman" w:cs="Times New Roman"/>
          <w:color w:val="auto"/>
          <w:sz w:val="24"/>
          <w:szCs w:val="24"/>
        </w:rPr>
        <w:t xml:space="preserve"> de 2020, a Emissora, o Agente Fiduciário, na qualidade de representante dos Debenturistas, conforme definido na Escritura de Emissão (abaixo definido) e a Fiadora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76D64" w:rsidRPr="0077122D">
        <w:rPr>
          <w:rFonts w:ascii="Times New Roman" w:hAnsi="Times New Roman" w:cs="Times New Roman"/>
          <w:color w:val="auto"/>
          <w:sz w:val="24"/>
          <w:szCs w:val="24"/>
        </w:rPr>
        <w:t>FS</w:t>
      </w:r>
      <w:r w:rsidRPr="0077122D">
        <w:rPr>
          <w:rFonts w:ascii="Times New Roman" w:hAnsi="Times New Roman" w:cs="Times New Roman"/>
          <w:color w:val="auto"/>
          <w:sz w:val="24"/>
          <w:szCs w:val="24"/>
        </w:rPr>
        <w:t xml:space="preserve"> Transmissora de Energia Elétrica S.A.”</w:t>
      </w:r>
      <w:r w:rsidR="008E5317" w:rsidRPr="0077122D">
        <w:rPr>
          <w:rFonts w:ascii="Times New Roman" w:hAnsi="Times New Roman" w:cs="Times New Roman"/>
          <w:color w:val="auto"/>
          <w:sz w:val="24"/>
          <w:szCs w:val="24"/>
        </w:rPr>
        <w:t>, registrad</w:t>
      </w:r>
      <w:r w:rsidR="0077122D" w:rsidRPr="0077122D">
        <w:rPr>
          <w:rFonts w:ascii="Times New Roman" w:hAnsi="Times New Roman" w:cs="Times New Roman"/>
          <w:color w:val="auto"/>
          <w:sz w:val="24"/>
          <w:szCs w:val="24"/>
        </w:rPr>
        <w:t>o</w:t>
      </w:r>
      <w:r w:rsidR="008E5317" w:rsidRPr="0077122D">
        <w:rPr>
          <w:rFonts w:ascii="Times New Roman" w:hAnsi="Times New Roman" w:cs="Times New Roman"/>
          <w:color w:val="auto"/>
          <w:sz w:val="24"/>
          <w:szCs w:val="24"/>
        </w:rPr>
        <w:t xml:space="preserve"> na JUCESP sob o n.º </w:t>
      </w:r>
      <w:r w:rsidR="00EF3DEB" w:rsidRPr="0077122D">
        <w:rPr>
          <w:rFonts w:ascii="Times New Roman" w:hAnsi="Times New Roman" w:cs="Times New Roman"/>
          <w:color w:val="auto"/>
          <w:sz w:val="24"/>
          <w:szCs w:val="24"/>
        </w:rPr>
        <w:t>ED003584-1/000</w:t>
      </w:r>
      <w:r w:rsidR="008E5317" w:rsidRPr="0077122D">
        <w:rPr>
          <w:rFonts w:ascii="Times New Roman" w:hAnsi="Times New Roman" w:cs="Times New Roman"/>
          <w:color w:val="auto"/>
          <w:sz w:val="24"/>
          <w:szCs w:val="24"/>
        </w:rPr>
        <w:t xml:space="preserve">, em sessão de </w:t>
      </w:r>
      <w:r w:rsidR="00C61A5E" w:rsidRPr="0077122D">
        <w:rPr>
          <w:rFonts w:ascii="Times New Roman" w:hAnsi="Times New Roman" w:cs="Times New Roman"/>
          <w:color w:val="auto"/>
          <w:sz w:val="24"/>
          <w:szCs w:val="24"/>
        </w:rPr>
        <w:t>2</w:t>
      </w:r>
      <w:r w:rsidR="00EF3DEB" w:rsidRPr="0077122D">
        <w:rPr>
          <w:rFonts w:ascii="Times New Roman" w:hAnsi="Times New Roman" w:cs="Times New Roman"/>
          <w:color w:val="auto"/>
          <w:sz w:val="24"/>
          <w:szCs w:val="24"/>
        </w:rPr>
        <w:t>9</w:t>
      </w:r>
      <w:r w:rsidR="008E5317" w:rsidRPr="0077122D">
        <w:rPr>
          <w:rFonts w:ascii="Times New Roman" w:hAnsi="Times New Roman" w:cs="Times New Roman"/>
          <w:color w:val="auto"/>
          <w:sz w:val="24"/>
          <w:szCs w:val="24"/>
        </w:rPr>
        <w:t xml:space="preserve"> de </w:t>
      </w:r>
      <w:r w:rsidR="00C61A5E" w:rsidRPr="0077122D">
        <w:rPr>
          <w:rFonts w:ascii="Times New Roman" w:hAnsi="Times New Roman" w:cs="Times New Roman"/>
          <w:color w:val="auto"/>
          <w:sz w:val="24"/>
          <w:szCs w:val="24"/>
        </w:rPr>
        <w:t>outubro</w:t>
      </w:r>
      <w:r w:rsidR="008E5317" w:rsidRPr="0077122D">
        <w:rPr>
          <w:rFonts w:ascii="Times New Roman" w:hAnsi="Times New Roman" w:cs="Times New Roman"/>
          <w:color w:val="auto"/>
          <w:sz w:val="24"/>
          <w:szCs w:val="24"/>
        </w:rPr>
        <w:t xml:space="preserve"> de 2020, e no </w:t>
      </w:r>
      <w:r w:rsidR="00CA23F1" w:rsidRPr="0077122D">
        <w:rPr>
          <w:rFonts w:ascii="Times New Roman" w:hAnsi="Times New Roman" w:cs="Times New Roman"/>
          <w:color w:val="auto"/>
          <w:sz w:val="24"/>
          <w:szCs w:val="24"/>
        </w:rPr>
        <w:t>4.</w:t>
      </w:r>
      <w:r w:rsidR="008E5317" w:rsidRPr="0077122D">
        <w:rPr>
          <w:rFonts w:ascii="Times New Roman" w:hAnsi="Times New Roman" w:cs="Times New Roman"/>
          <w:color w:val="auto"/>
          <w:sz w:val="24"/>
          <w:szCs w:val="24"/>
        </w:rPr>
        <w:t>º Oficial de Registro de Títulos e Documentos e Civil da Pessoa Jurídica da Comarca de São Paulo sob o n.º </w:t>
      </w:r>
      <w:r w:rsidR="00CA23F1" w:rsidRPr="0077122D">
        <w:rPr>
          <w:rFonts w:ascii="Times New Roman" w:hAnsi="Times New Roman" w:cs="Times New Roman"/>
          <w:color w:val="auto"/>
          <w:sz w:val="24"/>
          <w:szCs w:val="24"/>
        </w:rPr>
        <w:t>5.397.034,</w:t>
      </w:r>
      <w:r w:rsidR="008E5317" w:rsidRPr="0077122D">
        <w:rPr>
          <w:rFonts w:ascii="Times New Roman" w:hAnsi="Times New Roman" w:cs="Times New Roman"/>
          <w:color w:val="auto"/>
          <w:sz w:val="24"/>
          <w:szCs w:val="24"/>
        </w:rPr>
        <w:t xml:space="preserve"> em </w:t>
      </w:r>
      <w:r w:rsidR="00CA23F1" w:rsidRPr="0077122D">
        <w:rPr>
          <w:rFonts w:ascii="Times New Roman" w:hAnsi="Times New Roman" w:cs="Times New Roman"/>
          <w:color w:val="auto"/>
          <w:sz w:val="24"/>
          <w:szCs w:val="24"/>
        </w:rPr>
        <w:t>9 de novembro de 20</w:t>
      </w:r>
      <w:r w:rsidR="008E5317" w:rsidRPr="0077122D">
        <w:rPr>
          <w:rFonts w:ascii="Times New Roman" w:hAnsi="Times New Roman" w:cs="Times New Roman"/>
          <w:color w:val="auto"/>
          <w:sz w:val="24"/>
          <w:szCs w:val="24"/>
        </w:rPr>
        <w:t xml:space="preserve">20 </w:t>
      </w:r>
      <w:bookmarkStart w:id="0" w:name="_Hlk90371712"/>
      <w:r w:rsidR="008E5317" w:rsidRPr="0077122D">
        <w:rPr>
          <w:rFonts w:ascii="Times New Roman" w:hAnsi="Times New Roman" w:cs="Times New Roman"/>
          <w:color w:val="auto"/>
          <w:sz w:val="24"/>
          <w:szCs w:val="24"/>
        </w:rPr>
        <w:t>(“</w:t>
      </w:r>
      <w:r w:rsidR="008E5317" w:rsidRPr="0077122D">
        <w:rPr>
          <w:rFonts w:ascii="Times New Roman" w:hAnsi="Times New Roman" w:cs="Times New Roman"/>
          <w:color w:val="auto"/>
          <w:sz w:val="24"/>
          <w:szCs w:val="24"/>
          <w:u w:val="single" w:color="595959"/>
        </w:rPr>
        <w:t>Escritura</w:t>
      </w:r>
      <w:r w:rsidR="008E5317" w:rsidRPr="0077122D">
        <w:rPr>
          <w:rFonts w:ascii="Times New Roman" w:hAnsi="Times New Roman" w:cs="Times New Roman"/>
          <w:color w:val="auto"/>
          <w:sz w:val="24"/>
          <w:szCs w:val="24"/>
        </w:rPr>
        <w:t>”)</w:t>
      </w:r>
      <w:bookmarkEnd w:id="0"/>
      <w:r w:rsidR="008E5317" w:rsidRPr="0077122D">
        <w:rPr>
          <w:rFonts w:ascii="Times New Roman" w:hAnsi="Times New Roman" w:cs="Times New Roman"/>
          <w:color w:val="auto"/>
          <w:sz w:val="24"/>
          <w:szCs w:val="24"/>
        </w:rPr>
        <w:t xml:space="preserve">, </w:t>
      </w:r>
      <w:r w:rsidR="006C13D9" w:rsidRPr="0077122D">
        <w:rPr>
          <w:rFonts w:ascii="Times New Roman" w:hAnsi="Times New Roman" w:cs="Times New Roman"/>
          <w:color w:val="auto"/>
          <w:sz w:val="24"/>
          <w:szCs w:val="24"/>
        </w:rPr>
        <w:t xml:space="preserve">por meio do qual as Partes estabeleceram as </w:t>
      </w:r>
      <w:r w:rsidR="008E5317" w:rsidRPr="0077122D">
        <w:rPr>
          <w:rFonts w:ascii="Times New Roman" w:hAnsi="Times New Roman" w:cs="Times New Roman"/>
          <w:color w:val="auto"/>
          <w:sz w:val="24"/>
          <w:szCs w:val="24"/>
        </w:rPr>
        <w:t xml:space="preserve">condições </w:t>
      </w:r>
      <w:r w:rsidR="006C13D9" w:rsidRPr="0077122D">
        <w:rPr>
          <w:rFonts w:ascii="Times New Roman" w:hAnsi="Times New Roman" w:cs="Times New Roman"/>
          <w:color w:val="auto"/>
          <w:sz w:val="24"/>
          <w:szCs w:val="24"/>
        </w:rPr>
        <w:t xml:space="preserve">para a </w:t>
      </w:r>
      <w:r w:rsidR="008E5317" w:rsidRPr="0077122D">
        <w:rPr>
          <w:rFonts w:ascii="Times New Roman" w:hAnsi="Times New Roman" w:cs="Times New Roman"/>
          <w:color w:val="auto"/>
          <w:sz w:val="24"/>
          <w:szCs w:val="24"/>
        </w:rPr>
        <w:t>emissão</w:t>
      </w:r>
      <w:r w:rsidR="006C13D9" w:rsidRPr="0077122D">
        <w:rPr>
          <w:rFonts w:ascii="Times New Roman" w:hAnsi="Times New Roman" w:cs="Times New Roman"/>
          <w:color w:val="auto"/>
          <w:sz w:val="24"/>
          <w:szCs w:val="24"/>
        </w:rPr>
        <w:t>, pela Emissora,</w:t>
      </w:r>
      <w:r w:rsidR="008E5317" w:rsidRPr="0077122D">
        <w:rPr>
          <w:rFonts w:ascii="Times New Roman" w:hAnsi="Times New Roman" w:cs="Times New Roman"/>
          <w:color w:val="auto"/>
          <w:sz w:val="24"/>
          <w:szCs w:val="24"/>
        </w:rPr>
        <w:t xml:space="preserve"> de </w:t>
      </w:r>
      <w:r w:rsidR="00EF3DEB" w:rsidRPr="0077122D">
        <w:rPr>
          <w:rFonts w:ascii="Times New Roman" w:hAnsi="Times New Roman" w:cs="Times New Roman"/>
          <w:color w:val="auto"/>
          <w:sz w:val="24"/>
          <w:szCs w:val="24"/>
        </w:rPr>
        <w:t>7</w:t>
      </w:r>
      <w:r w:rsidR="006C13D9" w:rsidRPr="0077122D">
        <w:rPr>
          <w:rFonts w:ascii="Times New Roman" w:hAnsi="Times New Roman" w:cs="Times New Roman"/>
          <w:color w:val="auto"/>
          <w:sz w:val="24"/>
          <w:szCs w:val="24"/>
        </w:rPr>
        <w:t>5.000 (</w:t>
      </w:r>
      <w:r w:rsidR="00EF3DEB" w:rsidRPr="0077122D">
        <w:rPr>
          <w:rFonts w:ascii="Times New Roman" w:hAnsi="Times New Roman" w:cs="Times New Roman"/>
          <w:color w:val="auto"/>
          <w:sz w:val="24"/>
          <w:szCs w:val="24"/>
        </w:rPr>
        <w:t>setenta</w:t>
      </w:r>
      <w:r w:rsidR="006C13D9" w:rsidRPr="0077122D">
        <w:rPr>
          <w:rFonts w:ascii="Times New Roman" w:hAnsi="Times New Roman" w:cs="Times New Roman"/>
          <w:color w:val="auto"/>
          <w:sz w:val="24"/>
          <w:szCs w:val="24"/>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w:t>
      </w:r>
      <w:r w:rsidR="008E5317" w:rsidRPr="0077122D">
        <w:rPr>
          <w:rFonts w:ascii="Times New Roman" w:hAnsi="Times New Roman" w:cs="Times New Roman"/>
          <w:color w:val="auto"/>
          <w:sz w:val="24"/>
          <w:szCs w:val="24"/>
        </w:rPr>
        <w:t>(“</w:t>
      </w:r>
      <w:r w:rsidR="008E5317" w:rsidRPr="0077122D">
        <w:rPr>
          <w:rFonts w:ascii="Times New Roman" w:hAnsi="Times New Roman" w:cs="Times New Roman"/>
          <w:color w:val="auto"/>
          <w:sz w:val="24"/>
          <w:szCs w:val="24"/>
          <w:u w:val="single"/>
        </w:rPr>
        <w:t>Emissão</w:t>
      </w:r>
      <w:r w:rsidR="00042975" w:rsidRPr="0077122D">
        <w:rPr>
          <w:rFonts w:ascii="Times New Roman" w:hAnsi="Times New Roman" w:cs="Times New Roman"/>
          <w:color w:val="auto"/>
          <w:sz w:val="24"/>
          <w:szCs w:val="24"/>
        </w:rPr>
        <w:t>” e “</w:t>
      </w:r>
      <w:r w:rsidR="00042975" w:rsidRPr="0077122D">
        <w:rPr>
          <w:rFonts w:ascii="Times New Roman" w:hAnsi="Times New Roman" w:cs="Times New Roman"/>
          <w:color w:val="auto"/>
          <w:sz w:val="24"/>
          <w:szCs w:val="24"/>
          <w:u w:val="single"/>
        </w:rPr>
        <w:t>Debêntures</w:t>
      </w:r>
      <w:r w:rsidR="00042975" w:rsidRPr="0077122D">
        <w:rPr>
          <w:rFonts w:ascii="Times New Roman" w:hAnsi="Times New Roman" w:cs="Times New Roman"/>
          <w:color w:val="auto"/>
          <w:sz w:val="24"/>
          <w:szCs w:val="24"/>
        </w:rPr>
        <w:t>”, respectivamente)</w:t>
      </w:r>
      <w:r w:rsidRPr="0077122D">
        <w:rPr>
          <w:rFonts w:ascii="Times New Roman" w:hAnsi="Times New Roman" w:cs="Times New Roman"/>
          <w:color w:val="auto"/>
          <w:sz w:val="24"/>
          <w:szCs w:val="24"/>
        </w:rPr>
        <w:t>;</w:t>
      </w:r>
    </w:p>
    <w:p w14:paraId="5A5A4B40" w14:textId="32ACF0EA" w:rsidR="007E2ABD" w:rsidRPr="0077122D"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68B6C49C" w14:textId="42E0C32B" w:rsidR="00CA23F1" w:rsidRPr="0077122D" w:rsidRDefault="00CA23F1"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w:t>
      </w:r>
      <w:r w:rsidR="0077122D" w:rsidRPr="0077122D">
        <w:rPr>
          <w:rFonts w:ascii="Times New Roman" w:hAnsi="Times New Roman" w:cs="Times New Roman"/>
          <w:color w:val="auto"/>
          <w:sz w:val="24"/>
          <w:szCs w:val="24"/>
        </w:rPr>
        <w:t>10 de agosto de 2021</w:t>
      </w:r>
      <w:r w:rsidRPr="0077122D">
        <w:rPr>
          <w:rFonts w:ascii="Times New Roman" w:hAnsi="Times New Roman" w:cs="Times New Roman"/>
          <w:color w:val="auto"/>
          <w:sz w:val="24"/>
          <w:szCs w:val="24"/>
        </w:rPr>
        <w:t xml:space="preserve">, </w:t>
      </w:r>
      <w:r w:rsidR="0077122D" w:rsidRPr="0077122D">
        <w:rPr>
          <w:rFonts w:ascii="Times New Roman" w:hAnsi="Times New Roman" w:cs="Times New Roman"/>
          <w:color w:val="auto"/>
          <w:sz w:val="24"/>
          <w:szCs w:val="24"/>
        </w:rPr>
        <w:t>as Partes celebraram o “Primeiro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registrado na JUCESP sob o n.º AD003584-0/001, em sessão de 20 de agosto de 2021, registrado sob o n.º 5.410.462 e averbado a margem do registro n.º 5.397.034 do 4.º Oficial de Registro de Títulos e Documentos e Civil da Pessoa Jurídica da Comarca de São Paulo, em 17 de agosto de 2021, por meio do qual as Partes alteraram a Data de Vencimento das Debêntures para 13 de fevereiro de 2022 (“</w:t>
      </w:r>
      <w:r w:rsidR="0077122D" w:rsidRPr="0077122D">
        <w:rPr>
          <w:rFonts w:ascii="Times New Roman" w:hAnsi="Times New Roman" w:cs="Times New Roman"/>
          <w:color w:val="auto"/>
          <w:sz w:val="24"/>
          <w:szCs w:val="24"/>
          <w:u w:val="single"/>
        </w:rPr>
        <w:t>Primeiro Aditamento</w:t>
      </w:r>
      <w:r w:rsidR="0077122D" w:rsidRPr="0077122D">
        <w:rPr>
          <w:rFonts w:ascii="Times New Roman" w:hAnsi="Times New Roman" w:cs="Times New Roman"/>
          <w:color w:val="auto"/>
          <w:sz w:val="24"/>
          <w:szCs w:val="24"/>
        </w:rPr>
        <w:t>”, sendo a Escritura conforme alterada pelo Primeiro Aditamento a “</w:t>
      </w:r>
      <w:r w:rsidR="0077122D" w:rsidRPr="0077122D">
        <w:rPr>
          <w:rFonts w:ascii="Times New Roman" w:hAnsi="Times New Roman" w:cs="Times New Roman"/>
          <w:color w:val="auto"/>
          <w:sz w:val="24"/>
          <w:szCs w:val="24"/>
          <w:u w:val="single"/>
        </w:rPr>
        <w:t>Escritura de Emissão</w:t>
      </w:r>
      <w:r w:rsidR="0077122D" w:rsidRPr="0077122D">
        <w:rPr>
          <w:rFonts w:ascii="Times New Roman" w:hAnsi="Times New Roman" w:cs="Times New Roman"/>
          <w:color w:val="auto"/>
          <w:sz w:val="24"/>
          <w:szCs w:val="24"/>
        </w:rPr>
        <w:t>”).</w:t>
      </w:r>
    </w:p>
    <w:p w14:paraId="46A18B0F" w14:textId="77777777" w:rsidR="00CA23F1" w:rsidRPr="0077122D" w:rsidRDefault="00CA23F1" w:rsidP="00CA23F1">
      <w:pPr>
        <w:pStyle w:val="PargrafodaLista"/>
        <w:rPr>
          <w:rFonts w:ascii="Times New Roman" w:hAnsi="Times New Roman" w:cs="Times New Roman"/>
          <w:color w:val="auto"/>
          <w:sz w:val="24"/>
          <w:szCs w:val="24"/>
        </w:rPr>
      </w:pPr>
    </w:p>
    <w:p w14:paraId="10865377" w14:textId="67E556BC" w:rsidR="007E2ABD" w:rsidRPr="0077122D" w:rsidRDefault="0077122D"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w:t>
      </w:r>
      <w:del w:id="1" w:author="PAC" w:date="2022-02-10T03:20:00Z">
        <w:r w:rsidRPr="000E75A4" w:rsidDel="00412C8D">
          <w:rPr>
            <w:rFonts w:ascii="Times New Roman" w:hAnsi="Times New Roman" w:cs="Times New Roman"/>
            <w:color w:val="auto"/>
            <w:sz w:val="24"/>
            <w:szCs w:val="24"/>
          </w:rPr>
          <w:delText xml:space="preserve">8 </w:delText>
        </w:r>
      </w:del>
      <w:ins w:id="2" w:author="PAC" w:date="2022-02-10T03:20:00Z">
        <w:r w:rsidR="00412C8D">
          <w:rPr>
            <w:rFonts w:ascii="Times New Roman" w:hAnsi="Times New Roman" w:cs="Times New Roman"/>
            <w:color w:val="auto"/>
            <w:sz w:val="24"/>
            <w:szCs w:val="24"/>
          </w:rPr>
          <w:t>10</w:t>
        </w:r>
        <w:r w:rsidR="00412C8D" w:rsidRPr="000E75A4">
          <w:rPr>
            <w:rFonts w:ascii="Times New Roman" w:hAnsi="Times New Roman" w:cs="Times New Roman"/>
            <w:color w:val="auto"/>
            <w:sz w:val="24"/>
            <w:szCs w:val="24"/>
          </w:rPr>
          <w:t xml:space="preserve"> </w:t>
        </w:r>
      </w:ins>
      <w:r w:rsidRPr="000E75A4">
        <w:rPr>
          <w:rFonts w:ascii="Times New Roman" w:hAnsi="Times New Roman" w:cs="Times New Roman"/>
          <w:color w:val="auto"/>
          <w:sz w:val="24"/>
          <w:szCs w:val="24"/>
        </w:rPr>
        <w:t xml:space="preserve">de fevereiro de 2022, foi realizada Assembleia Geral de Debenturistas, por meio da qual os Debenturistas aprovaram (a) a alteração da Data de Vencimento das Debêntures, e (b)  </w:t>
      </w:r>
      <w:ins w:id="3" w:author="Matheus Gomes Faria" w:date="2022-02-09T16:58:00Z">
        <w:del w:id="4" w:author="PAC" w:date="2022-02-10T03:20:00Z">
          <w:r w:rsidR="0008189F" w:rsidRPr="005B626A" w:rsidDel="00412C8D">
            <w:rPr>
              <w:rFonts w:ascii="Times New Roman" w:hAnsi="Times New Roman" w:cs="Times New Roman"/>
              <w:color w:val="auto"/>
              <w:sz w:val="24"/>
              <w:szCs w:val="24"/>
            </w:rPr>
            <w:delText xml:space="preserve">a criação de um evento de prêmio na B3 para </w:delText>
          </w:r>
        </w:del>
      </w:ins>
      <w:r w:rsidRPr="000E75A4">
        <w:rPr>
          <w:rFonts w:ascii="Times New Roman" w:hAnsi="Times New Roman" w:cs="Times New Roman"/>
          <w:color w:val="auto"/>
          <w:sz w:val="24"/>
          <w:szCs w:val="24"/>
        </w:rPr>
        <w:t>o recebimento, pelos Debenturistas, de um prêmio no valor de 1,00% (um inteiro por cento) flat, calculado sobre o Valor Nominal Unitário das Debêntures acrescido dos Juros Remuneratórios</w:t>
      </w:r>
      <w:ins w:id="5" w:author="PAC" w:date="2022-02-10T03:20:00Z">
        <w:r w:rsidR="00412C8D" w:rsidRPr="00412C8D">
          <w:rPr>
            <w:rFonts w:ascii="Times New Roman" w:hAnsi="Times New Roman" w:cs="Times New Roman"/>
            <w:color w:val="auto"/>
            <w:sz w:val="24"/>
            <w:szCs w:val="24"/>
          </w:rPr>
          <w:t>, bem como a criação do respectivo evento de prêmio na B3</w:t>
        </w:r>
      </w:ins>
      <w:r w:rsidRPr="000E75A4">
        <w:rPr>
          <w:rFonts w:ascii="Times New Roman" w:hAnsi="Times New Roman" w:cs="Times New Roman"/>
          <w:color w:val="auto"/>
          <w:sz w:val="24"/>
          <w:szCs w:val="24"/>
        </w:rPr>
        <w:t>; e</w:t>
      </w:r>
    </w:p>
    <w:p w14:paraId="17FA4563" w14:textId="77777777" w:rsidR="0071487F" w:rsidRPr="0077122D" w:rsidRDefault="0071487F" w:rsidP="0071487F">
      <w:pPr>
        <w:pStyle w:val="PargrafodaLista"/>
        <w:rPr>
          <w:rFonts w:ascii="Times New Roman" w:hAnsi="Times New Roman" w:cs="Times New Roman"/>
          <w:color w:val="auto"/>
          <w:sz w:val="24"/>
          <w:szCs w:val="24"/>
        </w:rPr>
      </w:pPr>
    </w:p>
    <w:p w14:paraId="7DAAAEA1" w14:textId="5E958B36" w:rsidR="0071487F" w:rsidRPr="0077122D" w:rsidRDefault="0071487F"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as Partes desejam aditar a Escritura de Emissão para refletir as alterações listadas no item (</w:t>
      </w:r>
      <w:proofErr w:type="spellStart"/>
      <w:r w:rsidRPr="0077122D">
        <w:rPr>
          <w:rFonts w:ascii="Times New Roman" w:hAnsi="Times New Roman" w:cs="Times New Roman"/>
          <w:color w:val="auto"/>
          <w:sz w:val="24"/>
          <w:szCs w:val="24"/>
        </w:rPr>
        <w:t>i</w:t>
      </w:r>
      <w:r w:rsidR="0077122D">
        <w:rPr>
          <w:rFonts w:ascii="Times New Roman" w:hAnsi="Times New Roman" w:cs="Times New Roman"/>
          <w:color w:val="auto"/>
          <w:sz w:val="24"/>
          <w:szCs w:val="24"/>
        </w:rPr>
        <w:t>i</w:t>
      </w:r>
      <w:r w:rsidRPr="0077122D">
        <w:rPr>
          <w:rFonts w:ascii="Times New Roman" w:hAnsi="Times New Roman" w:cs="Times New Roman"/>
          <w:color w:val="auto"/>
          <w:sz w:val="24"/>
          <w:szCs w:val="24"/>
        </w:rPr>
        <w:t>i</w:t>
      </w:r>
      <w:proofErr w:type="spellEnd"/>
      <w:r w:rsidRPr="0077122D">
        <w:rPr>
          <w:rFonts w:ascii="Times New Roman" w:hAnsi="Times New Roman" w:cs="Times New Roman"/>
          <w:color w:val="auto"/>
          <w:sz w:val="24"/>
          <w:szCs w:val="24"/>
        </w:rPr>
        <w:t>) acima.</w:t>
      </w:r>
    </w:p>
    <w:p w14:paraId="7FECB41D" w14:textId="77777777" w:rsidR="00E21740" w:rsidRPr="0077122D" w:rsidRDefault="00E21740" w:rsidP="00E21740">
      <w:pPr>
        <w:pStyle w:val="PargrafodaLista"/>
        <w:rPr>
          <w:rFonts w:ascii="Times New Roman" w:hAnsi="Times New Roman" w:cs="Times New Roman"/>
          <w:color w:val="auto"/>
          <w:sz w:val="24"/>
          <w:szCs w:val="24"/>
        </w:rPr>
      </w:pPr>
    </w:p>
    <w:p w14:paraId="1428C0A3" w14:textId="41EF66E5" w:rsidR="00D93377" w:rsidRPr="0077122D" w:rsidRDefault="00FB7F69" w:rsidP="00CA23F1">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 xml:space="preserve">RESOLVEM </w:t>
      </w:r>
      <w:r w:rsidRPr="0077122D">
        <w:rPr>
          <w:rFonts w:ascii="Times New Roman" w:hAnsi="Times New Roman" w:cs="Times New Roman"/>
          <w:color w:val="auto"/>
          <w:sz w:val="24"/>
          <w:szCs w:val="24"/>
        </w:rPr>
        <w:t xml:space="preserve">as Partes, </w:t>
      </w:r>
      <w:r w:rsidR="00FF00B8" w:rsidRPr="0077122D">
        <w:rPr>
          <w:rFonts w:ascii="Times New Roman" w:hAnsi="Times New Roman" w:cs="Times New Roman"/>
          <w:color w:val="auto"/>
          <w:sz w:val="24"/>
          <w:szCs w:val="24"/>
        </w:rPr>
        <w:t>por meio desta e na melhor forma de direito, firmar o presente “</w:t>
      </w:r>
      <w:bookmarkStart w:id="6" w:name="_Hlk43248558"/>
      <w:r w:rsidR="00CA23F1" w:rsidRPr="0077122D">
        <w:rPr>
          <w:rFonts w:ascii="Times New Roman" w:hAnsi="Times New Roman" w:cs="Times New Roman"/>
          <w:color w:val="auto"/>
          <w:sz w:val="24"/>
          <w:szCs w:val="24"/>
        </w:rPr>
        <w:t>Segundo</w:t>
      </w:r>
      <w:r w:rsidRPr="0077122D">
        <w:rPr>
          <w:rFonts w:ascii="Times New Roman" w:hAnsi="Times New Roman" w:cs="Times New Roman"/>
          <w:color w:val="auto"/>
          <w:sz w:val="24"/>
          <w:szCs w:val="24"/>
        </w:rPr>
        <w:t xml:space="preserve"> Aditamento ao </w:t>
      </w:r>
      <w:r w:rsidR="00FF00B8" w:rsidRPr="0077122D">
        <w:rPr>
          <w:rFonts w:ascii="Times New Roman" w:hAnsi="Times New Roman" w:cs="Times New Roman"/>
          <w:color w:val="auto"/>
          <w:sz w:val="24"/>
          <w:szCs w:val="24"/>
        </w:rPr>
        <w:t xml:space="preserve">Instrumento Particular de Escritura da </w:t>
      </w:r>
      <w:r w:rsidR="00D876FD" w:rsidRPr="0077122D">
        <w:rPr>
          <w:rFonts w:ascii="Times New Roman" w:hAnsi="Times New Roman" w:cs="Times New Roman"/>
          <w:color w:val="auto"/>
          <w:sz w:val="24"/>
          <w:szCs w:val="24"/>
        </w:rPr>
        <w:t>Primeira</w:t>
      </w:r>
      <w:r w:rsidR="00FF00B8" w:rsidRPr="0077122D">
        <w:rPr>
          <w:rFonts w:ascii="Times New Roman" w:hAnsi="Times New Roman" w:cs="Times New Roman"/>
          <w:color w:val="auto"/>
          <w:sz w:val="24"/>
          <w:szCs w:val="24"/>
        </w:rPr>
        <w:t xml:space="preserve"> Emissão de Debêntures Simples, Não Conversíveis em Ações, da Espécie </w:t>
      </w:r>
      <w:r w:rsidR="00D00D86" w:rsidRPr="0077122D">
        <w:rPr>
          <w:rFonts w:ascii="Times New Roman" w:hAnsi="Times New Roman" w:cs="Times New Roman"/>
          <w:color w:val="auto"/>
          <w:sz w:val="24"/>
          <w:szCs w:val="24"/>
        </w:rPr>
        <w:t xml:space="preserve">Quirografária, </w:t>
      </w:r>
      <w:r w:rsidR="00D876FD" w:rsidRPr="0077122D">
        <w:rPr>
          <w:rFonts w:ascii="Times New Roman" w:hAnsi="Times New Roman" w:cs="Times New Roman"/>
          <w:color w:val="auto"/>
          <w:sz w:val="24"/>
          <w:szCs w:val="24"/>
        </w:rPr>
        <w:t>com Garantia</w:t>
      </w:r>
      <w:r w:rsidR="00D00D86" w:rsidRPr="0077122D">
        <w:rPr>
          <w:rFonts w:ascii="Times New Roman" w:hAnsi="Times New Roman" w:cs="Times New Roman"/>
          <w:color w:val="auto"/>
          <w:sz w:val="24"/>
          <w:szCs w:val="24"/>
        </w:rPr>
        <w:t>s</w:t>
      </w:r>
      <w:r w:rsidR="00D876FD" w:rsidRPr="0077122D">
        <w:rPr>
          <w:rFonts w:ascii="Times New Roman" w:hAnsi="Times New Roman" w:cs="Times New Roman"/>
          <w:color w:val="auto"/>
          <w:sz w:val="24"/>
          <w:szCs w:val="24"/>
        </w:rPr>
        <w:t xml:space="preserve"> Rea</w:t>
      </w:r>
      <w:r w:rsidR="00D00D86" w:rsidRPr="0077122D">
        <w:rPr>
          <w:rFonts w:ascii="Times New Roman" w:hAnsi="Times New Roman" w:cs="Times New Roman"/>
          <w:color w:val="auto"/>
          <w:sz w:val="24"/>
          <w:szCs w:val="24"/>
        </w:rPr>
        <w:t>is e</w:t>
      </w:r>
      <w:r w:rsidR="00FF00B8" w:rsidRPr="0077122D">
        <w:rPr>
          <w:rFonts w:ascii="Times New Roman" w:hAnsi="Times New Roman" w:cs="Times New Roman"/>
          <w:color w:val="auto"/>
          <w:sz w:val="24"/>
          <w:szCs w:val="24"/>
        </w:rPr>
        <w:t xml:space="preserve"> Garantia </w:t>
      </w:r>
      <w:r w:rsidR="00D876FD" w:rsidRPr="0077122D">
        <w:rPr>
          <w:rFonts w:ascii="Times New Roman" w:hAnsi="Times New Roman" w:cs="Times New Roman"/>
          <w:color w:val="auto"/>
          <w:sz w:val="24"/>
          <w:szCs w:val="24"/>
        </w:rPr>
        <w:t>Fidejussória Adiciona</w:t>
      </w:r>
      <w:r w:rsidR="00D00D86" w:rsidRPr="0077122D">
        <w:rPr>
          <w:rFonts w:ascii="Times New Roman" w:hAnsi="Times New Roman" w:cs="Times New Roman"/>
          <w:color w:val="auto"/>
          <w:sz w:val="24"/>
          <w:szCs w:val="24"/>
        </w:rPr>
        <w:t>is</w:t>
      </w:r>
      <w:r w:rsidR="00FF00B8" w:rsidRPr="0077122D">
        <w:rPr>
          <w:rFonts w:ascii="Times New Roman" w:hAnsi="Times New Roman" w:cs="Times New Roman"/>
          <w:color w:val="auto"/>
          <w:sz w:val="24"/>
          <w:szCs w:val="24"/>
        </w:rPr>
        <w:t xml:space="preserve">, </w:t>
      </w:r>
      <w:r w:rsidR="0066436A" w:rsidRPr="0077122D">
        <w:rPr>
          <w:rFonts w:ascii="Times New Roman" w:hAnsi="Times New Roman" w:cs="Times New Roman"/>
          <w:color w:val="auto"/>
          <w:sz w:val="24"/>
          <w:szCs w:val="24"/>
        </w:rPr>
        <w:t>em Série Única</w:t>
      </w:r>
      <w:r w:rsidR="00FF00B8" w:rsidRPr="0077122D">
        <w:rPr>
          <w:rFonts w:ascii="Times New Roman" w:hAnsi="Times New Roman" w:cs="Times New Roman"/>
          <w:color w:val="auto"/>
          <w:sz w:val="24"/>
          <w:szCs w:val="24"/>
        </w:rPr>
        <w:t xml:space="preserve">, para Distribuição Pública, com Esforços Restritos de Distribuição, da </w:t>
      </w:r>
      <w:r w:rsidR="00CA23F1" w:rsidRPr="0077122D">
        <w:rPr>
          <w:rFonts w:ascii="Times New Roman" w:hAnsi="Times New Roman" w:cs="Times New Roman"/>
          <w:color w:val="auto"/>
          <w:sz w:val="24"/>
          <w:szCs w:val="24"/>
        </w:rPr>
        <w:t>FS</w:t>
      </w:r>
      <w:r w:rsidR="00D00D86" w:rsidRPr="0077122D">
        <w:rPr>
          <w:rFonts w:ascii="Times New Roman" w:hAnsi="Times New Roman" w:cs="Times New Roman"/>
          <w:color w:val="auto"/>
          <w:sz w:val="24"/>
          <w:szCs w:val="24"/>
        </w:rPr>
        <w:t xml:space="preserve"> Transmissora de Energia Elétrica S.A.</w:t>
      </w:r>
      <w:bookmarkEnd w:id="6"/>
      <w:r w:rsidR="00FF00B8"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u w:val="single"/>
        </w:rPr>
        <w:t>Segundo Aditamento</w:t>
      </w:r>
      <w:r w:rsidRPr="0077122D">
        <w:rPr>
          <w:rFonts w:ascii="Times New Roman" w:hAnsi="Times New Roman" w:cs="Times New Roman"/>
          <w:color w:val="auto"/>
          <w:sz w:val="24"/>
          <w:szCs w:val="24"/>
        </w:rPr>
        <w:t>”) para aditar e consolidar a Escritura</w:t>
      </w:r>
      <w:r w:rsidR="003477B4" w:rsidRPr="0077122D">
        <w:rPr>
          <w:rFonts w:ascii="Times New Roman" w:hAnsi="Times New Roman" w:cs="Times New Roman"/>
          <w:color w:val="auto"/>
          <w:sz w:val="24"/>
          <w:szCs w:val="24"/>
        </w:rPr>
        <w:t xml:space="preserve"> de Emissão</w:t>
      </w:r>
      <w:r w:rsidR="007547C4"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 xml:space="preserve"> mediante as seguintes cláusulas e condições:</w:t>
      </w:r>
    </w:p>
    <w:p w14:paraId="36CBFF87" w14:textId="77777777" w:rsidR="00CA23F1" w:rsidRPr="0077122D" w:rsidRDefault="00CA23F1" w:rsidP="00CA23F1">
      <w:pPr>
        <w:spacing w:after="0" w:line="320" w:lineRule="exact"/>
        <w:ind w:left="0" w:right="1"/>
        <w:rPr>
          <w:rFonts w:ascii="Times New Roman" w:hAnsi="Times New Roman" w:cs="Times New Roman"/>
          <w:color w:val="auto"/>
          <w:sz w:val="24"/>
          <w:szCs w:val="24"/>
        </w:rPr>
      </w:pPr>
    </w:p>
    <w:p w14:paraId="3468496D" w14:textId="77777777" w:rsidR="00FB7F69" w:rsidRPr="0077122D" w:rsidRDefault="00FB7F69"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TERMOS DEFINIDOS</w:t>
      </w:r>
    </w:p>
    <w:p w14:paraId="64C87ABC" w14:textId="77777777" w:rsidR="00FB7F69" w:rsidRPr="0077122D"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177EC91A" w:rsidR="00FB7F69" w:rsidRPr="0077122D" w:rsidRDefault="00FB7F69" w:rsidP="00FB03A3">
      <w:pPr>
        <w:pStyle w:val="PargrafodaLista"/>
        <w:numPr>
          <w:ilvl w:val="1"/>
          <w:numId w:val="1"/>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Cs/>
          <w:color w:val="auto"/>
          <w:sz w:val="24"/>
          <w:szCs w:val="24"/>
        </w:rPr>
        <w:t xml:space="preserve">Todos os termos aqui iniciados em letras maiúsculas que não sejam expressamente definidos no presente </w:t>
      </w:r>
      <w:r w:rsidR="00CA23F1" w:rsidRPr="0077122D">
        <w:rPr>
          <w:rFonts w:ascii="Times New Roman" w:hAnsi="Times New Roman" w:cs="Times New Roman"/>
          <w:bCs/>
          <w:color w:val="auto"/>
          <w:sz w:val="24"/>
          <w:szCs w:val="24"/>
        </w:rPr>
        <w:t>Segundo Aditamento</w:t>
      </w:r>
      <w:r w:rsidRPr="0077122D">
        <w:rPr>
          <w:rFonts w:ascii="Times New Roman" w:hAnsi="Times New Roman" w:cs="Times New Roman"/>
          <w:bCs/>
          <w:color w:val="auto"/>
          <w:sz w:val="24"/>
          <w:szCs w:val="24"/>
        </w:rPr>
        <w:t xml:space="preserve"> terão os significados a eles atribuídos na Escritura</w:t>
      </w:r>
      <w:r w:rsidR="003477B4" w:rsidRPr="0077122D">
        <w:rPr>
          <w:rFonts w:ascii="Times New Roman" w:hAnsi="Times New Roman" w:cs="Times New Roman"/>
          <w:bCs/>
          <w:color w:val="auto"/>
          <w:sz w:val="24"/>
          <w:szCs w:val="24"/>
        </w:rPr>
        <w:t xml:space="preserve"> de Emissão</w:t>
      </w:r>
      <w:r w:rsidRPr="0077122D">
        <w:rPr>
          <w:rFonts w:ascii="Times New Roman" w:hAnsi="Times New Roman" w:cs="Times New Roman"/>
          <w:bCs/>
          <w:color w:val="auto"/>
          <w:sz w:val="24"/>
          <w:szCs w:val="24"/>
        </w:rPr>
        <w:t xml:space="preserve">. </w:t>
      </w:r>
    </w:p>
    <w:p w14:paraId="58971C6C" w14:textId="77777777" w:rsidR="00FB7F69" w:rsidRPr="0077122D" w:rsidRDefault="00FB7F69" w:rsidP="00FB7F69">
      <w:pPr>
        <w:pStyle w:val="PargrafodaLista"/>
        <w:rPr>
          <w:rFonts w:ascii="Times New Roman" w:hAnsi="Times New Roman" w:cs="Times New Roman"/>
          <w:b/>
          <w:color w:val="auto"/>
          <w:sz w:val="24"/>
          <w:szCs w:val="24"/>
        </w:rPr>
      </w:pPr>
    </w:p>
    <w:p w14:paraId="24EBEEEC" w14:textId="4CE3F212" w:rsidR="00F31010" w:rsidRPr="0077122D" w:rsidRDefault="00FF00B8" w:rsidP="00FB03A3">
      <w:pPr>
        <w:pStyle w:val="PargrafodaLista"/>
        <w:numPr>
          <w:ilvl w:val="0"/>
          <w:numId w:val="1"/>
        </w:numPr>
        <w:spacing w:after="0" w:line="320" w:lineRule="exact"/>
        <w:ind w:left="0" w:right="1"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AUTORIZAÇÃO</w:t>
      </w:r>
      <w:r w:rsidR="00597A56" w:rsidRPr="0077122D">
        <w:rPr>
          <w:rFonts w:ascii="Times New Roman" w:hAnsi="Times New Roman" w:cs="Times New Roman"/>
          <w:b/>
          <w:color w:val="auto"/>
          <w:sz w:val="24"/>
          <w:szCs w:val="24"/>
        </w:rPr>
        <w:t>;</w:t>
      </w:r>
      <w:r w:rsidR="00002258" w:rsidRPr="0077122D">
        <w:rPr>
          <w:rFonts w:ascii="Times New Roman" w:hAnsi="Times New Roman" w:cs="Times New Roman"/>
          <w:b/>
          <w:color w:val="auto"/>
          <w:sz w:val="24"/>
          <w:szCs w:val="24"/>
        </w:rPr>
        <w:t xml:space="preserve"> REGISTROS</w:t>
      </w:r>
    </w:p>
    <w:p w14:paraId="2881961A" w14:textId="77777777" w:rsidR="00F46581" w:rsidRPr="0077122D" w:rsidRDefault="00F46581" w:rsidP="00F46581">
      <w:pPr>
        <w:pStyle w:val="PargrafodaLista"/>
        <w:spacing w:after="0" w:line="320" w:lineRule="exact"/>
        <w:ind w:left="0" w:right="1" w:firstLine="0"/>
        <w:jc w:val="left"/>
        <w:rPr>
          <w:rFonts w:ascii="Times New Roman" w:hAnsi="Times New Roman" w:cs="Times New Roman"/>
          <w:color w:val="auto"/>
          <w:sz w:val="24"/>
          <w:szCs w:val="24"/>
        </w:rPr>
      </w:pPr>
    </w:p>
    <w:p w14:paraId="177CF2BE" w14:textId="77777777" w:rsidR="00002258" w:rsidRPr="0077122D" w:rsidRDefault="0000225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 xml:space="preserve">Autorizações </w:t>
      </w:r>
    </w:p>
    <w:p w14:paraId="53A5FB11" w14:textId="77777777" w:rsidR="00002258" w:rsidRPr="0077122D"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6A06006C" w:rsidR="00F31010" w:rsidRPr="0077122D" w:rsidRDefault="00002258"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(i) O presente </w:t>
      </w:r>
      <w:r w:rsidR="00CA23F1" w:rsidRPr="0077122D">
        <w:rPr>
          <w:rFonts w:ascii="Times New Roman" w:hAnsi="Times New Roman" w:cs="Times New Roman"/>
          <w:color w:val="auto"/>
          <w:sz w:val="24"/>
          <w:szCs w:val="24"/>
        </w:rPr>
        <w:t>Segundo Aditamento</w:t>
      </w:r>
      <w:r w:rsidR="00512648" w:rsidRPr="0077122D">
        <w:rPr>
          <w:rFonts w:ascii="Times New Roman" w:hAnsi="Times New Roman" w:cs="Times New Roman"/>
          <w:color w:val="auto"/>
          <w:sz w:val="24"/>
          <w:szCs w:val="24"/>
        </w:rPr>
        <w:t xml:space="preserve"> é celebrado </w:t>
      </w:r>
      <w:r w:rsidR="00F31010" w:rsidRPr="0077122D">
        <w:rPr>
          <w:rFonts w:ascii="Times New Roman" w:hAnsi="Times New Roman" w:cs="Times New Roman"/>
          <w:color w:val="auto"/>
          <w:sz w:val="24"/>
          <w:szCs w:val="24"/>
        </w:rPr>
        <w:t>com base nas seguintes deliberações:</w:t>
      </w:r>
    </w:p>
    <w:p w14:paraId="5EB6D540" w14:textId="77777777" w:rsidR="00F31010" w:rsidRPr="0077122D"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4143DCAF" w:rsidR="00E809E0" w:rsidRPr="0077122D" w:rsidRDefault="00FB01B4"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assembleia geral extraordinária de acionistas da Emissora, realizada </w:t>
      </w:r>
      <w:r w:rsidR="00081571" w:rsidRPr="0077122D">
        <w:rPr>
          <w:rFonts w:ascii="Times New Roman" w:hAnsi="Times New Roman" w:cs="Times New Roman"/>
          <w:color w:val="auto"/>
          <w:sz w:val="24"/>
          <w:szCs w:val="24"/>
        </w:rPr>
        <w:t xml:space="preserve">em </w:t>
      </w:r>
      <w:del w:id="7" w:author="PAC" w:date="2022-02-10T03:21:00Z">
        <w:r w:rsidR="00CA23F1" w:rsidRPr="0077122D" w:rsidDel="00412C8D">
          <w:rPr>
            <w:rFonts w:ascii="Times New Roman" w:hAnsi="Times New Roman" w:cs="Times New Roman"/>
            <w:color w:val="auto"/>
            <w:sz w:val="24"/>
            <w:szCs w:val="24"/>
          </w:rPr>
          <w:delText xml:space="preserve">8 </w:delText>
        </w:r>
      </w:del>
      <w:ins w:id="8" w:author="PAC" w:date="2022-02-10T03:21:00Z">
        <w:r w:rsidR="00412C8D">
          <w:rPr>
            <w:rFonts w:ascii="Times New Roman" w:hAnsi="Times New Roman" w:cs="Times New Roman"/>
            <w:color w:val="auto"/>
            <w:sz w:val="24"/>
            <w:szCs w:val="24"/>
          </w:rPr>
          <w:t>10</w:t>
        </w:r>
        <w:r w:rsidR="00412C8D" w:rsidRPr="0077122D">
          <w:rPr>
            <w:rFonts w:ascii="Times New Roman" w:hAnsi="Times New Roman" w:cs="Times New Roman"/>
            <w:color w:val="auto"/>
            <w:sz w:val="24"/>
            <w:szCs w:val="24"/>
          </w:rPr>
          <w:t xml:space="preserve"> </w:t>
        </w:r>
      </w:ins>
      <w:r w:rsidR="00CA23F1" w:rsidRPr="0077122D">
        <w:rPr>
          <w:rFonts w:ascii="Times New Roman" w:hAnsi="Times New Roman" w:cs="Times New Roman"/>
          <w:color w:val="auto"/>
          <w:sz w:val="24"/>
          <w:szCs w:val="24"/>
        </w:rPr>
        <w:t>de fevereiro</w:t>
      </w:r>
      <w:r w:rsidR="00D93377" w:rsidRPr="0077122D">
        <w:rPr>
          <w:rFonts w:ascii="Times New Roman" w:hAnsi="Times New Roman" w:cs="Times New Roman"/>
          <w:color w:val="auto"/>
          <w:sz w:val="24"/>
          <w:szCs w:val="24"/>
        </w:rPr>
        <w:t xml:space="preserve"> de 202</w:t>
      </w:r>
      <w:r w:rsidR="00C65BC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00ED4A0F" w:rsidRPr="0077122D">
        <w:rPr>
          <w:rFonts w:ascii="Times New Roman" w:hAnsi="Times New Roman" w:cs="Times New Roman"/>
          <w:color w:val="auto"/>
          <w:sz w:val="24"/>
          <w:szCs w:val="24"/>
          <w:u w:val="single"/>
        </w:rPr>
        <w:t xml:space="preserve">Nova </w:t>
      </w:r>
      <w:r w:rsidRPr="0077122D">
        <w:rPr>
          <w:rFonts w:ascii="Times New Roman" w:hAnsi="Times New Roman" w:cs="Times New Roman"/>
          <w:color w:val="auto"/>
          <w:sz w:val="24"/>
          <w:szCs w:val="24"/>
          <w:u w:val="single"/>
        </w:rPr>
        <w:t>AGE da Emissora</w:t>
      </w:r>
      <w:r w:rsidRPr="0077122D">
        <w:rPr>
          <w:rFonts w:ascii="Times New Roman" w:hAnsi="Times New Roman" w:cs="Times New Roman"/>
          <w:color w:val="auto"/>
          <w:sz w:val="24"/>
          <w:szCs w:val="24"/>
        </w:rPr>
        <w:t>”);</w:t>
      </w:r>
    </w:p>
    <w:p w14:paraId="70AEED5A" w14:textId="7606B3C5" w:rsidR="00E809E0" w:rsidRPr="0077122D"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59A91CC9" w:rsidR="00002258" w:rsidRPr="0077122D" w:rsidRDefault="00E809E0"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assembleia </w:t>
      </w:r>
      <w:r w:rsidR="00011E8C" w:rsidRPr="0077122D">
        <w:rPr>
          <w:rFonts w:ascii="Times New Roman" w:hAnsi="Times New Roman" w:cs="Times New Roman"/>
          <w:color w:val="auto"/>
          <w:sz w:val="24"/>
          <w:szCs w:val="24"/>
        </w:rPr>
        <w:t>gera</w:t>
      </w:r>
      <w:r w:rsidR="00002258" w:rsidRPr="0077122D">
        <w:rPr>
          <w:rFonts w:ascii="Times New Roman" w:hAnsi="Times New Roman" w:cs="Times New Roman"/>
          <w:color w:val="auto"/>
          <w:sz w:val="24"/>
          <w:szCs w:val="24"/>
        </w:rPr>
        <w:t>l</w:t>
      </w:r>
      <w:r w:rsidR="00011E8C"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 xml:space="preserve">extraordinária de acionistas da </w:t>
      </w:r>
      <w:r w:rsidR="00D00D86" w:rsidRPr="0077122D">
        <w:rPr>
          <w:rFonts w:ascii="Times New Roman" w:hAnsi="Times New Roman" w:cs="Times New Roman"/>
          <w:color w:val="auto"/>
          <w:sz w:val="24"/>
          <w:szCs w:val="24"/>
        </w:rPr>
        <w:t>Fiadora</w:t>
      </w:r>
      <w:r w:rsidRPr="0077122D">
        <w:rPr>
          <w:rFonts w:ascii="Times New Roman" w:hAnsi="Times New Roman" w:cs="Times New Roman"/>
          <w:color w:val="auto"/>
          <w:sz w:val="24"/>
          <w:szCs w:val="24"/>
        </w:rPr>
        <w:t xml:space="preserve">, realizada </w:t>
      </w:r>
      <w:r w:rsidR="00081571" w:rsidRPr="0077122D">
        <w:rPr>
          <w:rFonts w:ascii="Times New Roman" w:hAnsi="Times New Roman" w:cs="Times New Roman"/>
          <w:color w:val="auto"/>
          <w:sz w:val="24"/>
          <w:szCs w:val="24"/>
        </w:rPr>
        <w:t xml:space="preserve">em </w:t>
      </w:r>
      <w:del w:id="9" w:author="PAC" w:date="2022-02-10T03:21:00Z">
        <w:r w:rsidR="00CA23F1" w:rsidRPr="0077122D" w:rsidDel="00412C8D">
          <w:rPr>
            <w:rFonts w:ascii="Times New Roman" w:hAnsi="Times New Roman" w:cs="Times New Roman"/>
            <w:color w:val="auto"/>
            <w:sz w:val="24"/>
            <w:szCs w:val="24"/>
          </w:rPr>
          <w:delText xml:space="preserve">8 </w:delText>
        </w:r>
      </w:del>
      <w:ins w:id="10" w:author="PAC" w:date="2022-02-10T03:21:00Z">
        <w:r w:rsidR="00412C8D">
          <w:rPr>
            <w:rFonts w:ascii="Times New Roman" w:hAnsi="Times New Roman" w:cs="Times New Roman"/>
            <w:color w:val="auto"/>
            <w:sz w:val="24"/>
            <w:szCs w:val="24"/>
          </w:rPr>
          <w:t>10</w:t>
        </w:r>
        <w:r w:rsidR="00412C8D" w:rsidRPr="0077122D">
          <w:rPr>
            <w:rFonts w:ascii="Times New Roman" w:hAnsi="Times New Roman" w:cs="Times New Roman"/>
            <w:color w:val="auto"/>
            <w:sz w:val="24"/>
            <w:szCs w:val="24"/>
          </w:rPr>
          <w:t xml:space="preserve"> </w:t>
        </w:r>
      </w:ins>
      <w:r w:rsidR="00CA23F1" w:rsidRPr="0077122D">
        <w:rPr>
          <w:rFonts w:ascii="Times New Roman" w:hAnsi="Times New Roman" w:cs="Times New Roman"/>
          <w:color w:val="auto"/>
          <w:sz w:val="24"/>
          <w:szCs w:val="24"/>
        </w:rPr>
        <w:t xml:space="preserve">de fevereiro </w:t>
      </w:r>
      <w:r w:rsidR="00D93377" w:rsidRPr="0077122D">
        <w:rPr>
          <w:rFonts w:ascii="Times New Roman" w:hAnsi="Times New Roman" w:cs="Times New Roman"/>
          <w:color w:val="auto"/>
          <w:sz w:val="24"/>
          <w:szCs w:val="24"/>
        </w:rPr>
        <w:t>de 202</w:t>
      </w:r>
      <w:r w:rsidR="00C65BC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00ED4A0F" w:rsidRPr="0077122D">
        <w:rPr>
          <w:rFonts w:ascii="Times New Roman" w:hAnsi="Times New Roman" w:cs="Times New Roman"/>
          <w:color w:val="auto"/>
          <w:sz w:val="24"/>
          <w:szCs w:val="24"/>
          <w:u w:val="single"/>
        </w:rPr>
        <w:t xml:space="preserve">Nova </w:t>
      </w:r>
      <w:r w:rsidRPr="0077122D">
        <w:rPr>
          <w:rFonts w:ascii="Times New Roman" w:hAnsi="Times New Roman" w:cs="Times New Roman"/>
          <w:color w:val="auto"/>
          <w:sz w:val="24"/>
          <w:szCs w:val="24"/>
          <w:u w:val="single"/>
        </w:rPr>
        <w:t xml:space="preserve">AGE da </w:t>
      </w:r>
      <w:r w:rsidR="00D00D86" w:rsidRPr="0077122D">
        <w:rPr>
          <w:rFonts w:ascii="Times New Roman" w:hAnsi="Times New Roman" w:cs="Times New Roman"/>
          <w:color w:val="auto"/>
          <w:sz w:val="24"/>
          <w:szCs w:val="24"/>
          <w:u w:val="single"/>
        </w:rPr>
        <w:t>Fiadora</w:t>
      </w:r>
      <w:r w:rsidRPr="0077122D">
        <w:rPr>
          <w:rFonts w:ascii="Times New Roman" w:hAnsi="Times New Roman" w:cs="Times New Roman"/>
          <w:color w:val="auto"/>
          <w:sz w:val="24"/>
          <w:szCs w:val="24"/>
        </w:rPr>
        <w:t>”</w:t>
      </w:r>
      <w:r w:rsidR="00002258" w:rsidRPr="0077122D">
        <w:rPr>
          <w:rFonts w:ascii="Times New Roman" w:hAnsi="Times New Roman" w:cs="Times New Roman"/>
          <w:color w:val="auto"/>
          <w:sz w:val="24"/>
          <w:szCs w:val="24"/>
        </w:rPr>
        <w:t>); e</w:t>
      </w:r>
    </w:p>
    <w:p w14:paraId="61842820" w14:textId="77777777" w:rsidR="00002258" w:rsidRPr="0077122D" w:rsidRDefault="00002258" w:rsidP="00002258">
      <w:pPr>
        <w:pStyle w:val="PargrafodaLista"/>
        <w:rPr>
          <w:rFonts w:ascii="Times New Roman" w:hAnsi="Times New Roman" w:cs="Times New Roman"/>
          <w:color w:val="auto"/>
          <w:sz w:val="24"/>
          <w:szCs w:val="24"/>
        </w:rPr>
      </w:pPr>
    </w:p>
    <w:p w14:paraId="17893D0E" w14:textId="73A2160D" w:rsidR="00E809E0" w:rsidRPr="0077122D" w:rsidRDefault="00002258"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assembleia geral de debenturistas das Debêntures</w:t>
      </w:r>
      <w:r w:rsidR="00D00D86"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 xml:space="preserve">realizada em </w:t>
      </w:r>
      <w:del w:id="11" w:author="PAC" w:date="2022-02-10T03:21:00Z">
        <w:r w:rsidR="00CA23F1" w:rsidRPr="0077122D" w:rsidDel="00412C8D">
          <w:rPr>
            <w:rFonts w:ascii="Times New Roman" w:hAnsi="Times New Roman" w:cs="Times New Roman"/>
            <w:color w:val="auto"/>
            <w:sz w:val="24"/>
            <w:szCs w:val="24"/>
          </w:rPr>
          <w:delText xml:space="preserve">8 </w:delText>
        </w:r>
      </w:del>
      <w:ins w:id="12" w:author="PAC" w:date="2022-02-10T03:21:00Z">
        <w:r w:rsidR="00412C8D">
          <w:rPr>
            <w:rFonts w:ascii="Times New Roman" w:hAnsi="Times New Roman" w:cs="Times New Roman"/>
            <w:color w:val="auto"/>
            <w:sz w:val="24"/>
            <w:szCs w:val="24"/>
          </w:rPr>
          <w:t>10</w:t>
        </w:r>
        <w:r w:rsidR="00412C8D" w:rsidRPr="0077122D">
          <w:rPr>
            <w:rFonts w:ascii="Times New Roman" w:hAnsi="Times New Roman" w:cs="Times New Roman"/>
            <w:color w:val="auto"/>
            <w:sz w:val="24"/>
            <w:szCs w:val="24"/>
          </w:rPr>
          <w:t xml:space="preserve"> </w:t>
        </w:r>
      </w:ins>
      <w:r w:rsidR="00CA23F1" w:rsidRPr="0077122D">
        <w:rPr>
          <w:rFonts w:ascii="Times New Roman" w:hAnsi="Times New Roman" w:cs="Times New Roman"/>
          <w:color w:val="auto"/>
          <w:sz w:val="24"/>
          <w:szCs w:val="24"/>
        </w:rPr>
        <w:t>de fevereiro</w:t>
      </w:r>
      <w:r w:rsidR="00D93377" w:rsidRPr="0077122D">
        <w:rPr>
          <w:rFonts w:ascii="Times New Roman" w:hAnsi="Times New Roman" w:cs="Times New Roman"/>
          <w:color w:val="auto"/>
          <w:sz w:val="24"/>
          <w:szCs w:val="24"/>
        </w:rPr>
        <w:t xml:space="preserve"> de 202</w:t>
      </w:r>
      <w:r w:rsidR="00C65BC8" w:rsidRPr="0077122D">
        <w:rPr>
          <w:rFonts w:ascii="Times New Roman" w:hAnsi="Times New Roman" w:cs="Times New Roman"/>
          <w:color w:val="auto"/>
          <w:sz w:val="24"/>
          <w:szCs w:val="24"/>
        </w:rPr>
        <w:t>2</w:t>
      </w:r>
      <w:r w:rsidR="00D9337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AGD</w:t>
      </w:r>
      <w:r w:rsidRPr="0077122D">
        <w:rPr>
          <w:rFonts w:ascii="Times New Roman" w:hAnsi="Times New Roman" w:cs="Times New Roman"/>
          <w:color w:val="auto"/>
          <w:sz w:val="24"/>
          <w:szCs w:val="24"/>
        </w:rPr>
        <w:t>”</w:t>
      </w:r>
      <w:r w:rsidR="000C730F" w:rsidRPr="0077122D">
        <w:rPr>
          <w:rFonts w:ascii="Times New Roman" w:hAnsi="Times New Roman" w:cs="Times New Roman"/>
          <w:color w:val="auto"/>
          <w:sz w:val="24"/>
          <w:szCs w:val="24"/>
        </w:rPr>
        <w:t xml:space="preserve"> e, em conjunto com a AGE da Emissora e a AGE da Fiadora, as “</w:t>
      </w:r>
      <w:r w:rsidR="000C730F" w:rsidRPr="0077122D">
        <w:rPr>
          <w:rFonts w:ascii="Times New Roman" w:hAnsi="Times New Roman" w:cs="Times New Roman"/>
          <w:color w:val="auto"/>
          <w:sz w:val="24"/>
          <w:szCs w:val="24"/>
          <w:u w:val="single"/>
        </w:rPr>
        <w:t>Novas Aprovações Societárias</w:t>
      </w:r>
      <w:r w:rsidR="000C730F" w:rsidRPr="0077122D">
        <w:rPr>
          <w:rFonts w:ascii="Times New Roman" w:hAnsi="Times New Roman" w:cs="Times New Roman"/>
          <w:color w:val="auto"/>
          <w:sz w:val="24"/>
          <w:szCs w:val="24"/>
        </w:rPr>
        <w:t>”</w:t>
      </w:r>
      <w:r w:rsidR="0071487F" w:rsidRPr="0077122D">
        <w:rPr>
          <w:rFonts w:ascii="Times New Roman" w:hAnsi="Times New Roman" w:cs="Times New Roman"/>
          <w:color w:val="auto"/>
          <w:sz w:val="24"/>
          <w:szCs w:val="24"/>
        </w:rPr>
        <w:t>)</w:t>
      </w:r>
      <w:r w:rsidR="00E527E0" w:rsidRPr="0077122D">
        <w:rPr>
          <w:rFonts w:ascii="Times New Roman" w:hAnsi="Times New Roman" w:cs="Times New Roman"/>
          <w:color w:val="auto"/>
          <w:sz w:val="24"/>
          <w:szCs w:val="24"/>
        </w:rPr>
        <w:t>.</w:t>
      </w:r>
      <w:r w:rsidR="00297DF6" w:rsidRPr="0077122D">
        <w:rPr>
          <w:rFonts w:ascii="Times New Roman" w:hAnsi="Times New Roman" w:cs="Times New Roman"/>
          <w:color w:val="auto"/>
          <w:sz w:val="24"/>
          <w:szCs w:val="24"/>
        </w:rPr>
        <w:t xml:space="preserve"> </w:t>
      </w:r>
    </w:p>
    <w:p w14:paraId="169EC51F" w14:textId="77777777" w:rsidR="00E527E0" w:rsidRPr="0077122D"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77122D" w:rsidRDefault="00E527E0"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Registros</w:t>
      </w:r>
    </w:p>
    <w:p w14:paraId="798E5E98" w14:textId="77777777" w:rsidR="00E527E0" w:rsidRPr="0077122D"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77122D" w:rsidRDefault="00B0209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lastRenderedPageBreak/>
        <w:t xml:space="preserve">Registro </w:t>
      </w:r>
      <w:r w:rsidR="007F75E7" w:rsidRPr="0077122D">
        <w:rPr>
          <w:rFonts w:ascii="Times New Roman" w:hAnsi="Times New Roman" w:cs="Times New Roman"/>
          <w:i/>
          <w:iCs/>
          <w:color w:val="auto"/>
          <w:sz w:val="24"/>
          <w:szCs w:val="24"/>
        </w:rPr>
        <w:t xml:space="preserve">na Junta Comercial e Publicações das </w:t>
      </w:r>
      <w:r w:rsidR="00551ACD" w:rsidRPr="0077122D">
        <w:rPr>
          <w:rFonts w:ascii="Times New Roman" w:hAnsi="Times New Roman" w:cs="Times New Roman"/>
          <w:i/>
          <w:iCs/>
          <w:color w:val="auto"/>
          <w:sz w:val="24"/>
          <w:szCs w:val="24"/>
        </w:rPr>
        <w:t xml:space="preserve">Novas </w:t>
      </w:r>
      <w:r w:rsidR="007F75E7" w:rsidRPr="0077122D">
        <w:rPr>
          <w:rFonts w:ascii="Times New Roman" w:hAnsi="Times New Roman" w:cs="Times New Roman"/>
          <w:i/>
          <w:iCs/>
          <w:color w:val="auto"/>
          <w:sz w:val="24"/>
          <w:szCs w:val="24"/>
        </w:rPr>
        <w:t>Aprovações Societárias</w:t>
      </w:r>
      <w:r w:rsidR="007F75E7" w:rsidRPr="0077122D">
        <w:rPr>
          <w:rFonts w:ascii="Times New Roman" w:hAnsi="Times New Roman" w:cs="Times New Roman"/>
          <w:color w:val="auto"/>
          <w:sz w:val="24"/>
          <w:szCs w:val="24"/>
        </w:rPr>
        <w:t xml:space="preserve">. </w:t>
      </w:r>
      <w:r w:rsidR="002052B0" w:rsidRPr="0077122D">
        <w:rPr>
          <w:rFonts w:ascii="Times New Roman" w:hAnsi="Times New Roman" w:cs="Times New Roman"/>
          <w:color w:val="auto"/>
          <w:sz w:val="24"/>
          <w:szCs w:val="24"/>
        </w:rPr>
        <w:t xml:space="preserve">Nos termos do artigo 62, inciso I, e </w:t>
      </w:r>
      <w:r w:rsidR="00991C76" w:rsidRPr="0077122D">
        <w:rPr>
          <w:rFonts w:ascii="Times New Roman" w:hAnsi="Times New Roman" w:cs="Times New Roman"/>
          <w:color w:val="auto"/>
          <w:sz w:val="24"/>
          <w:szCs w:val="24"/>
        </w:rPr>
        <w:t xml:space="preserve">do </w:t>
      </w:r>
      <w:r w:rsidR="002052B0" w:rsidRPr="0077122D">
        <w:rPr>
          <w:rFonts w:ascii="Times New Roman" w:hAnsi="Times New Roman" w:cs="Times New Roman"/>
          <w:color w:val="auto"/>
          <w:sz w:val="24"/>
          <w:szCs w:val="24"/>
        </w:rPr>
        <w:t>artigo 289 da Lei 6.404 de 15 de dezembro de 1976 (“</w:t>
      </w:r>
      <w:r w:rsidR="002052B0" w:rsidRPr="0077122D">
        <w:rPr>
          <w:rFonts w:ascii="Times New Roman" w:hAnsi="Times New Roman" w:cs="Times New Roman"/>
          <w:color w:val="auto"/>
          <w:sz w:val="24"/>
          <w:szCs w:val="24"/>
          <w:u w:val="single"/>
        </w:rPr>
        <w:t>Lei das S.A.</w:t>
      </w:r>
      <w:r w:rsidR="002052B0" w:rsidRPr="0077122D">
        <w:rPr>
          <w:rFonts w:ascii="Times New Roman" w:hAnsi="Times New Roman" w:cs="Times New Roman"/>
          <w:color w:val="auto"/>
          <w:sz w:val="24"/>
          <w:szCs w:val="24"/>
        </w:rPr>
        <w:t>”):</w:t>
      </w:r>
    </w:p>
    <w:p w14:paraId="504C711E" w14:textId="77777777" w:rsidR="002052B0" w:rsidRPr="0077122D"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4D9D1CD" w:rsidR="002052B0" w:rsidRPr="0077122D"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bookmarkStart w:id="13" w:name="_Hlk47708836"/>
      <w:r w:rsidRPr="0077122D">
        <w:rPr>
          <w:rFonts w:ascii="Times New Roman" w:hAnsi="Times New Roman" w:cs="Times New Roman"/>
          <w:color w:val="auto"/>
          <w:sz w:val="24"/>
          <w:szCs w:val="24"/>
        </w:rPr>
        <w:t>a</w:t>
      </w:r>
      <w:r w:rsidR="00FF00B8" w:rsidRPr="0077122D">
        <w:rPr>
          <w:rFonts w:ascii="Times New Roman" w:hAnsi="Times New Roman" w:cs="Times New Roman"/>
          <w:color w:val="auto"/>
          <w:sz w:val="24"/>
          <w:szCs w:val="24"/>
        </w:rPr>
        <w:t xml:space="preserve"> ata da </w:t>
      </w:r>
      <w:r w:rsidR="00551ACD" w:rsidRPr="0077122D">
        <w:rPr>
          <w:rFonts w:ascii="Times New Roman" w:hAnsi="Times New Roman" w:cs="Times New Roman"/>
          <w:color w:val="auto"/>
          <w:sz w:val="24"/>
          <w:szCs w:val="24"/>
        </w:rPr>
        <w:t xml:space="preserve">Nova </w:t>
      </w:r>
      <w:r w:rsidR="00FF00B8" w:rsidRPr="0077122D">
        <w:rPr>
          <w:rFonts w:ascii="Times New Roman" w:hAnsi="Times New Roman" w:cs="Times New Roman"/>
          <w:color w:val="auto"/>
          <w:sz w:val="24"/>
          <w:szCs w:val="24"/>
        </w:rPr>
        <w:t xml:space="preserve">AGE da Emissora </w:t>
      </w:r>
      <w:r w:rsidR="00551ACD" w:rsidRPr="0077122D">
        <w:rPr>
          <w:rFonts w:ascii="Times New Roman" w:hAnsi="Times New Roman" w:cs="Times New Roman"/>
          <w:color w:val="auto"/>
          <w:sz w:val="24"/>
          <w:szCs w:val="24"/>
        </w:rPr>
        <w:t xml:space="preserve">será </w:t>
      </w:r>
      <w:r w:rsidR="00E527E0" w:rsidRPr="0077122D">
        <w:rPr>
          <w:rFonts w:ascii="Times New Roman" w:hAnsi="Times New Roman" w:cs="Times New Roman"/>
          <w:color w:val="auto"/>
          <w:sz w:val="24"/>
          <w:szCs w:val="24"/>
        </w:rPr>
        <w:t xml:space="preserve">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Pr="0077122D">
        <w:rPr>
          <w:rFonts w:ascii="Times New Roman" w:hAnsi="Times New Roman" w:cs="Times New Roman"/>
          <w:color w:val="auto"/>
          <w:sz w:val="24"/>
          <w:szCs w:val="24"/>
        </w:rPr>
        <w:t>;</w:t>
      </w:r>
      <w:bookmarkEnd w:id="13"/>
    </w:p>
    <w:p w14:paraId="382FF199" w14:textId="4DEE07DD" w:rsidR="002052B0" w:rsidRPr="0077122D"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102AEF6F" w:rsidR="00D00D86" w:rsidRPr="0077122D"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w:t>
      </w:r>
      <w:r w:rsidR="00551ACD" w:rsidRPr="0077122D">
        <w:rPr>
          <w:rFonts w:ascii="Times New Roman" w:hAnsi="Times New Roman" w:cs="Times New Roman"/>
          <w:color w:val="auto"/>
          <w:sz w:val="24"/>
          <w:szCs w:val="24"/>
        </w:rPr>
        <w:t xml:space="preserve">Nova </w:t>
      </w:r>
      <w:r w:rsidRPr="0077122D">
        <w:rPr>
          <w:rFonts w:ascii="Times New Roman" w:hAnsi="Times New Roman" w:cs="Times New Roman"/>
          <w:color w:val="auto"/>
          <w:sz w:val="24"/>
          <w:szCs w:val="24"/>
        </w:rPr>
        <w:t xml:space="preserve">AGE da </w:t>
      </w:r>
      <w:r w:rsidR="00D00D86" w:rsidRPr="0077122D">
        <w:rPr>
          <w:rFonts w:ascii="Times New Roman" w:hAnsi="Times New Roman" w:cs="Times New Roman"/>
          <w:color w:val="auto"/>
          <w:sz w:val="24"/>
          <w:szCs w:val="24"/>
        </w:rPr>
        <w:t xml:space="preserve">Fiadora </w:t>
      </w:r>
      <w:r w:rsidR="00551ACD" w:rsidRPr="0077122D">
        <w:rPr>
          <w:rFonts w:ascii="Times New Roman" w:hAnsi="Times New Roman" w:cs="Times New Roman"/>
          <w:color w:val="auto"/>
          <w:sz w:val="24"/>
          <w:szCs w:val="24"/>
        </w:rPr>
        <w:t xml:space="preserve">será 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00011E8C" w:rsidRPr="0077122D">
        <w:rPr>
          <w:rFonts w:ascii="Times New Roman" w:hAnsi="Times New Roman" w:cs="Times New Roman"/>
          <w:color w:val="auto"/>
          <w:sz w:val="24"/>
          <w:szCs w:val="24"/>
        </w:rPr>
        <w:t>; e</w:t>
      </w:r>
    </w:p>
    <w:p w14:paraId="48468296" w14:textId="77777777" w:rsidR="00011E8C" w:rsidRPr="0077122D" w:rsidRDefault="00011E8C" w:rsidP="00011E8C">
      <w:pPr>
        <w:pStyle w:val="PargrafodaLista"/>
        <w:rPr>
          <w:rFonts w:ascii="Times New Roman" w:hAnsi="Times New Roman" w:cs="Times New Roman"/>
          <w:color w:val="auto"/>
          <w:sz w:val="24"/>
          <w:szCs w:val="24"/>
        </w:rPr>
      </w:pPr>
    </w:p>
    <w:p w14:paraId="30B26E84" w14:textId="7BE297EB" w:rsidR="00011E8C" w:rsidRPr="0077122D" w:rsidRDefault="00011E8C"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w:t>
      </w:r>
      <w:r w:rsidR="00256345" w:rsidRPr="0077122D">
        <w:rPr>
          <w:rFonts w:ascii="Times New Roman" w:hAnsi="Times New Roman" w:cs="Times New Roman"/>
          <w:color w:val="auto"/>
          <w:sz w:val="24"/>
          <w:szCs w:val="24"/>
        </w:rPr>
        <w:t>AGD</w:t>
      </w:r>
      <w:r w:rsidRPr="0077122D">
        <w:rPr>
          <w:rFonts w:ascii="Times New Roman" w:hAnsi="Times New Roman" w:cs="Times New Roman"/>
          <w:color w:val="auto"/>
          <w:sz w:val="24"/>
          <w:szCs w:val="24"/>
        </w:rPr>
        <w:t xml:space="preserve"> </w:t>
      </w:r>
      <w:r w:rsidR="00551ACD" w:rsidRPr="0077122D">
        <w:rPr>
          <w:rFonts w:ascii="Times New Roman" w:hAnsi="Times New Roman" w:cs="Times New Roman"/>
          <w:color w:val="auto"/>
          <w:sz w:val="24"/>
          <w:szCs w:val="24"/>
        </w:rPr>
        <w:t xml:space="preserve">será 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p>
    <w:p w14:paraId="692FCE07" w14:textId="77777777" w:rsidR="008A459A" w:rsidRPr="0077122D"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517CD876" w:rsidR="003B7A38" w:rsidRPr="0077122D" w:rsidRDefault="008A459A"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w:t>
      </w:r>
      <w:r w:rsidR="0013512D" w:rsidRPr="0077122D">
        <w:rPr>
          <w:rFonts w:ascii="Times New Roman" w:hAnsi="Times New Roman" w:cs="Times New Roman"/>
          <w:color w:val="auto"/>
          <w:sz w:val="24"/>
          <w:szCs w:val="24"/>
        </w:rPr>
        <w:t xml:space="preserve">ou a Fiadora, conforme o caso, </w:t>
      </w:r>
      <w:r w:rsidRPr="0077122D">
        <w:rPr>
          <w:rFonts w:ascii="Times New Roman" w:hAnsi="Times New Roman" w:cs="Times New Roman"/>
          <w:color w:val="auto"/>
          <w:sz w:val="24"/>
          <w:szCs w:val="24"/>
        </w:rPr>
        <w:t xml:space="preserve">deverá </w:t>
      </w:r>
      <w:r w:rsidR="0013512D" w:rsidRPr="0077122D">
        <w:rPr>
          <w:rFonts w:ascii="Times New Roman" w:hAnsi="Times New Roman" w:cs="Times New Roman"/>
          <w:color w:val="auto"/>
          <w:sz w:val="24"/>
          <w:szCs w:val="24"/>
        </w:rPr>
        <w:t>(i) protocolar as Novas Aprovações Societárias para registro na JUCESP no prazo de até 2 (dois) Dias Úteis contados da data de celebração do</w:t>
      </w:r>
      <w:r w:rsidR="00926E24" w:rsidRPr="0077122D">
        <w:rPr>
          <w:rFonts w:ascii="Times New Roman" w:hAnsi="Times New Roman" w:cs="Times New Roman"/>
          <w:color w:val="auto"/>
          <w:sz w:val="24"/>
          <w:szCs w:val="24"/>
        </w:rPr>
        <w:t>s respectivos documentos</w:t>
      </w:r>
      <w:r w:rsidR="0013512D" w:rsidRPr="0077122D">
        <w:rPr>
          <w:rFonts w:ascii="Times New Roman" w:hAnsi="Times New Roman" w:cs="Times New Roman"/>
          <w:color w:val="auto"/>
          <w:sz w:val="24"/>
          <w:szCs w:val="24"/>
        </w:rPr>
        <w:t>; (</w:t>
      </w:r>
      <w:proofErr w:type="spellStart"/>
      <w:r w:rsidR="0013512D" w:rsidRPr="0077122D">
        <w:rPr>
          <w:rFonts w:ascii="Times New Roman" w:hAnsi="Times New Roman" w:cs="Times New Roman"/>
          <w:color w:val="auto"/>
          <w:sz w:val="24"/>
          <w:szCs w:val="24"/>
        </w:rPr>
        <w:t>ii</w:t>
      </w:r>
      <w:proofErr w:type="spellEnd"/>
      <w:r w:rsidR="0013512D" w:rsidRPr="0077122D">
        <w:rPr>
          <w:rFonts w:ascii="Times New Roman" w:hAnsi="Times New Roman" w:cs="Times New Roman"/>
          <w:color w:val="auto"/>
          <w:sz w:val="24"/>
          <w:szCs w:val="24"/>
        </w:rPr>
        <w:t>) cumprir tempestivamente todas as eventuais exigências adicionais formuladas pela JUCESP</w:t>
      </w:r>
      <w:r w:rsidR="000C0028" w:rsidRPr="0077122D">
        <w:rPr>
          <w:rFonts w:ascii="Times New Roman" w:hAnsi="Times New Roman" w:cs="Times New Roman"/>
          <w:color w:val="auto"/>
          <w:sz w:val="24"/>
          <w:szCs w:val="24"/>
        </w:rPr>
        <w:t>; e (</w:t>
      </w:r>
      <w:proofErr w:type="spellStart"/>
      <w:r w:rsidR="000C0028" w:rsidRPr="0077122D">
        <w:rPr>
          <w:rFonts w:ascii="Times New Roman" w:hAnsi="Times New Roman" w:cs="Times New Roman"/>
          <w:color w:val="auto"/>
          <w:sz w:val="24"/>
          <w:szCs w:val="24"/>
        </w:rPr>
        <w:t>iii</w:t>
      </w:r>
      <w:proofErr w:type="spellEnd"/>
      <w:r w:rsidR="000C0028" w:rsidRPr="0077122D">
        <w:rPr>
          <w:rFonts w:ascii="Times New Roman" w:hAnsi="Times New Roman" w:cs="Times New Roman"/>
          <w:color w:val="auto"/>
          <w:sz w:val="24"/>
          <w:szCs w:val="24"/>
        </w:rPr>
        <w:t>) encaminhar ao Agente Fiduciário 1 (uma) cópia autenticada de cada documento registrado no prazo de até 02 (dois) Dias Úteis contados da data do respectivo registro.</w:t>
      </w:r>
    </w:p>
    <w:p w14:paraId="6760F359" w14:textId="77777777" w:rsidR="000C0028" w:rsidRPr="0077122D"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2B5C5B4B" w:rsidR="00B02095" w:rsidRPr="0077122D" w:rsidRDefault="00D404A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w:t>
      </w:r>
      <w:r w:rsidR="000C730F" w:rsidRPr="0077122D">
        <w:rPr>
          <w:rFonts w:ascii="Times New Roman" w:hAnsi="Times New Roman" w:cs="Times New Roman"/>
          <w:i/>
          <w:iCs/>
          <w:color w:val="auto"/>
          <w:sz w:val="24"/>
          <w:szCs w:val="24"/>
        </w:rPr>
        <w:t>o</w:t>
      </w:r>
      <w:r w:rsidRPr="0077122D">
        <w:rPr>
          <w:rFonts w:ascii="Times New Roman" w:hAnsi="Times New Roman" w:cs="Times New Roman"/>
          <w:i/>
          <w:iCs/>
          <w:color w:val="auto"/>
          <w:sz w:val="24"/>
          <w:szCs w:val="24"/>
        </w:rPr>
        <w:t xml:space="preserve"> </w:t>
      </w:r>
      <w:r w:rsidR="00CA23F1" w:rsidRPr="0077122D">
        <w:rPr>
          <w:rFonts w:ascii="Times New Roman" w:hAnsi="Times New Roman" w:cs="Times New Roman"/>
          <w:i/>
          <w:iCs/>
          <w:color w:val="auto"/>
          <w:sz w:val="24"/>
          <w:szCs w:val="24"/>
        </w:rPr>
        <w:t>Segundo Aditamento</w:t>
      </w:r>
      <w:r w:rsidR="000C730F" w:rsidRPr="0077122D">
        <w:rPr>
          <w:rFonts w:ascii="Times New Roman" w:hAnsi="Times New Roman" w:cs="Times New Roman"/>
          <w:i/>
          <w:iCs/>
          <w:color w:val="auto"/>
          <w:sz w:val="24"/>
          <w:szCs w:val="24"/>
        </w:rPr>
        <w:t xml:space="preserve"> </w:t>
      </w:r>
      <w:r w:rsidR="00061C17" w:rsidRPr="0077122D">
        <w:rPr>
          <w:rFonts w:ascii="Times New Roman" w:hAnsi="Times New Roman" w:cs="Times New Roman"/>
          <w:i/>
          <w:iCs/>
          <w:color w:val="auto"/>
          <w:sz w:val="24"/>
          <w:szCs w:val="24"/>
        </w:rPr>
        <w:t xml:space="preserve">na </w:t>
      </w:r>
      <w:r w:rsidR="00D00D86" w:rsidRPr="0077122D">
        <w:rPr>
          <w:rFonts w:ascii="Times New Roman" w:hAnsi="Times New Roman" w:cs="Times New Roman"/>
          <w:i/>
          <w:iCs/>
          <w:color w:val="auto"/>
          <w:sz w:val="24"/>
          <w:szCs w:val="24"/>
        </w:rPr>
        <w:t>JUCESP</w:t>
      </w:r>
      <w:r w:rsidRPr="0077122D">
        <w:rPr>
          <w:rFonts w:ascii="Times New Roman" w:hAnsi="Times New Roman" w:cs="Times New Roman"/>
          <w:color w:val="auto"/>
          <w:sz w:val="24"/>
          <w:szCs w:val="24"/>
        </w:rPr>
        <w:t>.</w:t>
      </w:r>
      <w:r w:rsidR="00B02095" w:rsidRPr="0077122D">
        <w:rPr>
          <w:rFonts w:ascii="Times New Roman" w:hAnsi="Times New Roman" w:cs="Times New Roman"/>
          <w:i/>
          <w:iCs/>
          <w:color w:val="auto"/>
          <w:sz w:val="24"/>
          <w:szCs w:val="24"/>
        </w:rPr>
        <w:t xml:space="preserve"> </w:t>
      </w:r>
      <w:r w:rsidR="008A459A" w:rsidRPr="0077122D">
        <w:rPr>
          <w:rFonts w:ascii="Times New Roman" w:hAnsi="Times New Roman" w:cs="Times New Roman"/>
          <w:color w:val="auto"/>
          <w:sz w:val="24"/>
          <w:szCs w:val="24"/>
        </w:rPr>
        <w:t>O</w:t>
      </w:r>
      <w:r w:rsidR="000C730F" w:rsidRPr="0077122D">
        <w:rPr>
          <w:rFonts w:ascii="Times New Roman" w:hAnsi="Times New Roman" w:cs="Times New Roman"/>
          <w:color w:val="auto"/>
          <w:sz w:val="24"/>
          <w:szCs w:val="24"/>
        </w:rPr>
        <w:t xml:space="preserve">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w:t>
      </w:r>
      <w:r w:rsidR="00256345" w:rsidRPr="0077122D">
        <w:rPr>
          <w:rFonts w:ascii="Times New Roman" w:hAnsi="Times New Roman" w:cs="Times New Roman"/>
          <w:color w:val="auto"/>
          <w:sz w:val="24"/>
          <w:szCs w:val="24"/>
        </w:rPr>
        <w:t>será protocolad</w:t>
      </w:r>
      <w:r w:rsidR="000C730F" w:rsidRPr="0077122D">
        <w:rPr>
          <w:rFonts w:ascii="Times New Roman" w:hAnsi="Times New Roman" w:cs="Times New Roman"/>
          <w:color w:val="auto"/>
          <w:sz w:val="24"/>
          <w:szCs w:val="24"/>
        </w:rPr>
        <w:t>o</w:t>
      </w:r>
      <w:r w:rsidR="00256345" w:rsidRPr="0077122D">
        <w:rPr>
          <w:rFonts w:ascii="Times New Roman" w:hAnsi="Times New Roman" w:cs="Times New Roman"/>
          <w:color w:val="auto"/>
          <w:sz w:val="24"/>
          <w:szCs w:val="24"/>
        </w:rPr>
        <w:t xml:space="preserve"> para registro </w:t>
      </w:r>
      <w:r w:rsidRPr="0077122D">
        <w:rPr>
          <w:rFonts w:ascii="Times New Roman" w:hAnsi="Times New Roman" w:cs="Times New Roman"/>
          <w:color w:val="auto"/>
          <w:sz w:val="24"/>
          <w:szCs w:val="24"/>
        </w:rPr>
        <w:t xml:space="preserve">na </w:t>
      </w:r>
      <w:r w:rsidR="00D00D86" w:rsidRPr="0077122D">
        <w:rPr>
          <w:rFonts w:ascii="Times New Roman" w:hAnsi="Times New Roman" w:cs="Times New Roman"/>
          <w:color w:val="auto"/>
          <w:sz w:val="24"/>
          <w:szCs w:val="24"/>
        </w:rPr>
        <w:t>JUCESP</w:t>
      </w:r>
      <w:r w:rsidR="0013512D" w:rsidRPr="0077122D">
        <w:rPr>
          <w:rFonts w:ascii="Times New Roman" w:hAnsi="Times New Roman" w:cs="Times New Roman"/>
          <w:color w:val="auto"/>
          <w:sz w:val="24"/>
          <w:szCs w:val="24"/>
        </w:rPr>
        <w:t>, na forma disposta na Cláusula 2.3.1 da Escritura de Emissão</w:t>
      </w:r>
      <w:r w:rsidR="00256345" w:rsidRPr="0077122D">
        <w:rPr>
          <w:rFonts w:ascii="Times New Roman" w:hAnsi="Times New Roman" w:cs="Times New Roman"/>
          <w:color w:val="auto"/>
          <w:sz w:val="24"/>
          <w:szCs w:val="24"/>
        </w:rPr>
        <w:t>.</w:t>
      </w:r>
    </w:p>
    <w:p w14:paraId="72C093C5" w14:textId="77777777" w:rsidR="004411F0" w:rsidRPr="0077122D"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3270250C" w:rsidR="00FA04E6" w:rsidRPr="0077122D" w:rsidRDefault="00A240F6"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de Títulos e Documentos</w:t>
      </w:r>
      <w:r w:rsidRPr="0077122D">
        <w:rPr>
          <w:rFonts w:ascii="Times New Roman" w:hAnsi="Times New Roman" w:cs="Times New Roman"/>
          <w:color w:val="auto"/>
          <w:sz w:val="24"/>
          <w:szCs w:val="24"/>
        </w:rPr>
        <w:t xml:space="preserve">. Em virtude da Fiança (abaixo definido) prestadas </w:t>
      </w:r>
      <w:r w:rsidR="00BA00AD" w:rsidRPr="0077122D">
        <w:rPr>
          <w:rFonts w:ascii="Times New Roman" w:hAnsi="Times New Roman" w:cs="Times New Roman"/>
          <w:color w:val="auto"/>
          <w:sz w:val="24"/>
          <w:szCs w:val="24"/>
        </w:rPr>
        <w:t>pel</w:t>
      </w:r>
      <w:r w:rsidR="006662E2" w:rsidRPr="0077122D">
        <w:rPr>
          <w:rFonts w:ascii="Times New Roman" w:hAnsi="Times New Roman" w:cs="Times New Roman"/>
          <w:color w:val="auto"/>
          <w:sz w:val="24"/>
          <w:szCs w:val="24"/>
        </w:rPr>
        <w:t>a</w:t>
      </w:r>
      <w:r w:rsidR="00BA00AD" w:rsidRPr="0077122D">
        <w:rPr>
          <w:rFonts w:ascii="Times New Roman" w:hAnsi="Times New Roman" w:cs="Times New Roman"/>
          <w:color w:val="auto"/>
          <w:sz w:val="24"/>
          <w:szCs w:val="24"/>
        </w:rPr>
        <w:t xml:space="preserve"> </w:t>
      </w:r>
      <w:r w:rsidR="006662E2" w:rsidRPr="0077122D">
        <w:rPr>
          <w:rFonts w:ascii="Times New Roman" w:hAnsi="Times New Roman" w:cs="Times New Roman"/>
          <w:color w:val="auto"/>
          <w:sz w:val="24"/>
          <w:szCs w:val="24"/>
        </w:rPr>
        <w:t>Fiadora</w:t>
      </w:r>
      <w:r w:rsidRPr="0077122D">
        <w:rPr>
          <w:rFonts w:ascii="Times New Roman" w:hAnsi="Times New Roman" w:cs="Times New Roman"/>
          <w:color w:val="auto"/>
          <w:sz w:val="24"/>
          <w:szCs w:val="24"/>
        </w:rPr>
        <w:t xml:space="preserve">, </w:t>
      </w:r>
      <w:r w:rsidR="00256345" w:rsidRPr="0077122D">
        <w:rPr>
          <w:rFonts w:ascii="Times New Roman" w:hAnsi="Times New Roman" w:cs="Times New Roman"/>
          <w:color w:val="auto"/>
          <w:sz w:val="24"/>
          <w:szCs w:val="24"/>
        </w:rPr>
        <w:t xml:space="preserve">o presente </w:t>
      </w:r>
      <w:r w:rsidR="00CA23F1" w:rsidRPr="0077122D">
        <w:rPr>
          <w:rFonts w:ascii="Times New Roman" w:hAnsi="Times New Roman" w:cs="Times New Roman"/>
          <w:color w:val="auto"/>
          <w:sz w:val="24"/>
          <w:szCs w:val="24"/>
        </w:rPr>
        <w:t>Segundo Aditamento</w:t>
      </w:r>
      <w:r w:rsidR="00256345" w:rsidRPr="0077122D">
        <w:rPr>
          <w:rFonts w:ascii="Times New Roman" w:hAnsi="Times New Roman" w:cs="Times New Roman"/>
          <w:color w:val="auto"/>
          <w:sz w:val="24"/>
          <w:szCs w:val="24"/>
        </w:rPr>
        <w:t xml:space="preserve"> será </w:t>
      </w:r>
      <w:r w:rsidRPr="0077122D">
        <w:rPr>
          <w:rFonts w:ascii="Times New Roman" w:hAnsi="Times New Roman" w:cs="Times New Roman"/>
          <w:color w:val="auto"/>
          <w:sz w:val="24"/>
          <w:szCs w:val="24"/>
        </w:rPr>
        <w:t xml:space="preserve">registrado </w:t>
      </w:r>
      <w:r w:rsidR="00A41E12" w:rsidRPr="0077122D">
        <w:rPr>
          <w:rFonts w:ascii="Times New Roman" w:hAnsi="Times New Roman" w:cs="Times New Roman"/>
          <w:color w:val="auto"/>
          <w:sz w:val="24"/>
          <w:szCs w:val="24"/>
        </w:rPr>
        <w:t>RTD/SP</w:t>
      </w:r>
      <w:r w:rsidR="00256345" w:rsidRPr="0077122D">
        <w:rPr>
          <w:rFonts w:ascii="Times New Roman" w:hAnsi="Times New Roman" w:cs="Times New Roman"/>
          <w:color w:val="auto"/>
          <w:sz w:val="24"/>
          <w:szCs w:val="24"/>
        </w:rPr>
        <w:t xml:space="preserve"> e averbado a margem do registro n.º </w:t>
      </w:r>
      <w:r w:rsidR="00CA23F1" w:rsidRPr="0077122D">
        <w:rPr>
          <w:rFonts w:ascii="Times New Roman" w:hAnsi="Times New Roman" w:cs="Times New Roman"/>
          <w:color w:val="auto"/>
          <w:sz w:val="24"/>
          <w:szCs w:val="24"/>
        </w:rPr>
        <w:t>sob o n.º 5.397.034,</w:t>
      </w:r>
      <w:r w:rsidR="00256345" w:rsidRPr="0077122D">
        <w:rPr>
          <w:rFonts w:ascii="Times New Roman" w:hAnsi="Times New Roman" w:cs="Times New Roman"/>
          <w:color w:val="auto"/>
          <w:sz w:val="24"/>
          <w:szCs w:val="24"/>
        </w:rPr>
        <w:t xml:space="preserve"> do livro de registro </w:t>
      </w:r>
      <w:r w:rsidR="00CA23F1" w:rsidRPr="0077122D">
        <w:rPr>
          <w:rFonts w:ascii="Times New Roman" w:hAnsi="Times New Roman" w:cs="Times New Roman"/>
          <w:color w:val="auto"/>
          <w:sz w:val="24"/>
          <w:szCs w:val="24"/>
        </w:rPr>
        <w:t>B</w:t>
      </w:r>
      <w:r w:rsidR="00256345" w:rsidRPr="0077122D">
        <w:rPr>
          <w:rFonts w:ascii="Times New Roman" w:hAnsi="Times New Roman" w:cs="Times New Roman"/>
          <w:color w:val="auto"/>
          <w:sz w:val="24"/>
          <w:szCs w:val="24"/>
        </w:rPr>
        <w:t xml:space="preserve"> do </w:t>
      </w:r>
      <w:r w:rsidR="00CA23F1" w:rsidRPr="0077122D">
        <w:rPr>
          <w:rFonts w:ascii="Times New Roman" w:hAnsi="Times New Roman" w:cs="Times New Roman"/>
          <w:color w:val="auto"/>
          <w:sz w:val="24"/>
          <w:szCs w:val="24"/>
        </w:rPr>
        <w:t>4.</w:t>
      </w:r>
      <w:r w:rsidR="00256345" w:rsidRPr="0077122D">
        <w:rPr>
          <w:rFonts w:ascii="Times New Roman" w:hAnsi="Times New Roman" w:cs="Times New Roman"/>
          <w:color w:val="auto"/>
          <w:sz w:val="24"/>
          <w:szCs w:val="24"/>
        </w:rPr>
        <w:t>º Oficial de Registro de Títulos e Documentos e Civil da Pessoa Jurídica da Comarca de São Paulo</w:t>
      </w:r>
      <w:r w:rsidR="0013512D" w:rsidRPr="0077122D">
        <w:rPr>
          <w:rFonts w:ascii="Times New Roman" w:hAnsi="Times New Roman" w:cs="Times New Roman"/>
          <w:color w:val="auto"/>
          <w:sz w:val="24"/>
          <w:szCs w:val="24"/>
        </w:rPr>
        <w:t>, na forma disposta na Cláusula 2.3.2 da Escritura de Emissão</w:t>
      </w:r>
      <w:r w:rsidRPr="0077122D">
        <w:rPr>
          <w:rFonts w:ascii="Times New Roman" w:hAnsi="Times New Roman" w:cs="Times New Roman"/>
          <w:color w:val="auto"/>
          <w:sz w:val="24"/>
          <w:szCs w:val="24"/>
        </w:rPr>
        <w:t>.</w:t>
      </w:r>
    </w:p>
    <w:p w14:paraId="7FAA8A7D" w14:textId="7ADEEF45" w:rsidR="00933970" w:rsidRPr="0077122D"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77122D" w:rsidRDefault="000C730F"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ALTERAÇÕES</w:t>
      </w:r>
    </w:p>
    <w:p w14:paraId="5628BFB0" w14:textId="7F561DFC" w:rsidR="00006D3D" w:rsidRPr="0077122D"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77122D" w:rsidRDefault="000C730F"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Data de Vencimento</w:t>
      </w:r>
    </w:p>
    <w:p w14:paraId="0A792696" w14:textId="43611B03" w:rsidR="00006D3D" w:rsidRPr="0077122D"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F89DF79" w:rsidR="00006D3D" w:rsidRPr="0077122D" w:rsidRDefault="00A7326F"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bookmarkStart w:id="14" w:name="_Hlk90372703"/>
      <w:r w:rsidRPr="0077122D">
        <w:rPr>
          <w:rFonts w:ascii="Times New Roman" w:hAnsi="Times New Roman" w:cs="Times New Roman"/>
          <w:color w:val="auto"/>
          <w:sz w:val="24"/>
          <w:szCs w:val="24"/>
        </w:rPr>
        <w:lastRenderedPageBreak/>
        <w:t>É alterad</w:t>
      </w:r>
      <w:r w:rsidR="00CA23F1" w:rsidRPr="0077122D">
        <w:rPr>
          <w:rFonts w:ascii="Times New Roman" w:hAnsi="Times New Roman" w:cs="Times New Roman"/>
          <w:color w:val="auto"/>
          <w:sz w:val="24"/>
          <w:szCs w:val="24"/>
        </w:rPr>
        <w:t>a</w:t>
      </w:r>
      <w:r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 xml:space="preserve">a </w:t>
      </w:r>
      <w:r w:rsidR="00315F77" w:rsidRPr="0077122D">
        <w:rPr>
          <w:rFonts w:ascii="Times New Roman" w:hAnsi="Times New Roman" w:cs="Times New Roman"/>
          <w:color w:val="auto"/>
          <w:sz w:val="24"/>
          <w:szCs w:val="24"/>
        </w:rPr>
        <w:t>Data</w:t>
      </w:r>
      <w:r w:rsidR="00F45B62" w:rsidRPr="0077122D">
        <w:rPr>
          <w:rFonts w:ascii="Times New Roman" w:hAnsi="Times New Roman" w:cs="Times New Roman"/>
          <w:color w:val="auto"/>
          <w:sz w:val="24"/>
          <w:szCs w:val="24"/>
        </w:rPr>
        <w:t xml:space="preserve"> de V</w:t>
      </w:r>
      <w:r w:rsidR="00C40F37" w:rsidRPr="0077122D">
        <w:rPr>
          <w:rFonts w:ascii="Times New Roman" w:hAnsi="Times New Roman" w:cs="Times New Roman"/>
          <w:color w:val="auto"/>
          <w:sz w:val="24"/>
          <w:szCs w:val="24"/>
        </w:rPr>
        <w:t>encimento das Debêntures</w:t>
      </w:r>
      <w:r w:rsidR="000C730F" w:rsidRPr="0077122D">
        <w:rPr>
          <w:rFonts w:ascii="Times New Roman" w:hAnsi="Times New Roman" w:cs="Times New Roman"/>
          <w:color w:val="auto"/>
          <w:sz w:val="24"/>
          <w:szCs w:val="24"/>
        </w:rPr>
        <w:t xml:space="preserve">, de </w:t>
      </w:r>
      <w:r w:rsidR="0077122D">
        <w:rPr>
          <w:rFonts w:ascii="Times New Roman" w:hAnsi="Times New Roman" w:cs="Times New Roman"/>
          <w:color w:val="auto"/>
          <w:sz w:val="24"/>
          <w:szCs w:val="24"/>
        </w:rPr>
        <w:t>13 de fevereiro de 2022</w:t>
      </w:r>
      <w:r w:rsidR="000C730F" w:rsidRPr="0077122D">
        <w:rPr>
          <w:rFonts w:ascii="Times New Roman" w:hAnsi="Times New Roman" w:cs="Times New Roman"/>
          <w:color w:val="auto"/>
          <w:sz w:val="24"/>
          <w:szCs w:val="24"/>
        </w:rPr>
        <w:t xml:space="preserve"> para </w:t>
      </w:r>
      <w:r w:rsidR="00AA74F6" w:rsidRPr="0077122D">
        <w:rPr>
          <w:rFonts w:ascii="Times New Roman" w:hAnsi="Times New Roman" w:cs="Times New Roman"/>
          <w:color w:val="auto"/>
          <w:sz w:val="24"/>
          <w:szCs w:val="24"/>
        </w:rPr>
        <w:t>2</w:t>
      </w:r>
      <w:r w:rsidR="00CA23F1" w:rsidRPr="0077122D">
        <w:rPr>
          <w:rFonts w:ascii="Times New Roman" w:hAnsi="Times New Roman" w:cs="Times New Roman"/>
          <w:color w:val="auto"/>
          <w:sz w:val="24"/>
          <w:szCs w:val="24"/>
        </w:rPr>
        <w:t>9</w:t>
      </w:r>
      <w:r w:rsidR="00AA74F6" w:rsidRPr="0077122D">
        <w:rPr>
          <w:rFonts w:ascii="Times New Roman" w:hAnsi="Times New Roman" w:cs="Times New Roman"/>
          <w:color w:val="auto"/>
          <w:sz w:val="24"/>
          <w:szCs w:val="24"/>
        </w:rPr>
        <w:t xml:space="preserve"> de março de 2022</w:t>
      </w:r>
      <w:r w:rsidR="00C40F37" w:rsidRPr="0077122D">
        <w:rPr>
          <w:rFonts w:ascii="Times New Roman" w:hAnsi="Times New Roman" w:cs="Times New Roman"/>
          <w:color w:val="auto"/>
          <w:sz w:val="24"/>
          <w:szCs w:val="24"/>
        </w:rPr>
        <w:t>, passando a Cláusula 4.5.1 da Escritura de Emissão a viger com a seguinte redação</w:t>
      </w:r>
      <w:bookmarkEnd w:id="14"/>
      <w:r w:rsidR="00C40F37" w:rsidRPr="0077122D">
        <w:rPr>
          <w:rFonts w:ascii="Times New Roman" w:hAnsi="Times New Roman" w:cs="Times New Roman"/>
          <w:color w:val="auto"/>
          <w:sz w:val="24"/>
          <w:szCs w:val="24"/>
        </w:rPr>
        <w:t>:</w:t>
      </w:r>
    </w:p>
    <w:p w14:paraId="1933D4DE" w14:textId="747A0629" w:rsidR="00C40F37" w:rsidRPr="0077122D"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F599312" w:rsidR="00C40F37" w:rsidRPr="0077122D" w:rsidRDefault="00C40F37" w:rsidP="00F46581">
      <w:pPr>
        <w:pStyle w:val="PargrafodaLista"/>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i/>
          <w:iCs/>
          <w:color w:val="auto"/>
          <w:sz w:val="24"/>
          <w:szCs w:val="24"/>
        </w:rPr>
        <w:t>4.5.1.</w:t>
      </w:r>
      <w:r w:rsidRPr="0077122D">
        <w:rPr>
          <w:rFonts w:ascii="Times New Roman" w:hAnsi="Times New Roman" w:cs="Times New Roman"/>
          <w:i/>
          <w:iCs/>
          <w:color w:val="auto"/>
          <w:sz w:val="24"/>
          <w:szCs w:val="24"/>
        </w:rPr>
        <w:tab/>
        <w:t xml:space="preserve">Observado o disposto nesta Escritura de Emissão, as Debêntures </w:t>
      </w:r>
      <w:r w:rsidR="00845959" w:rsidRPr="0077122D">
        <w:rPr>
          <w:rFonts w:ascii="Times New Roman" w:hAnsi="Times New Roman" w:cs="Times New Roman"/>
          <w:i/>
          <w:iCs/>
          <w:color w:val="auto"/>
          <w:sz w:val="24"/>
          <w:szCs w:val="24"/>
        </w:rPr>
        <w:t>vencerão</w:t>
      </w:r>
      <w:r w:rsidRPr="0077122D">
        <w:rPr>
          <w:rFonts w:ascii="Times New Roman" w:hAnsi="Times New Roman" w:cs="Times New Roman"/>
          <w:i/>
          <w:iCs/>
          <w:color w:val="auto"/>
          <w:sz w:val="24"/>
          <w:szCs w:val="24"/>
        </w:rPr>
        <w:t xml:space="preserve"> em </w:t>
      </w:r>
      <w:r w:rsidR="00845959" w:rsidRPr="0077122D">
        <w:rPr>
          <w:rFonts w:ascii="Times New Roman" w:hAnsi="Times New Roman" w:cs="Times New Roman"/>
          <w:i/>
          <w:iCs/>
          <w:color w:val="auto"/>
          <w:sz w:val="24"/>
          <w:szCs w:val="24"/>
        </w:rPr>
        <w:t>29</w:t>
      </w:r>
      <w:r w:rsidRPr="0077122D">
        <w:rPr>
          <w:rFonts w:ascii="Times New Roman" w:hAnsi="Times New Roman" w:cs="Times New Roman"/>
          <w:i/>
          <w:iCs/>
          <w:color w:val="auto"/>
          <w:sz w:val="24"/>
          <w:szCs w:val="24"/>
        </w:rPr>
        <w:t xml:space="preserve"> de </w:t>
      </w:r>
      <w:r w:rsidR="00A0154B" w:rsidRPr="0077122D">
        <w:rPr>
          <w:rFonts w:ascii="Times New Roman" w:hAnsi="Times New Roman" w:cs="Times New Roman"/>
          <w:i/>
          <w:iCs/>
          <w:color w:val="auto"/>
          <w:sz w:val="24"/>
          <w:szCs w:val="24"/>
        </w:rPr>
        <w:t>março de 2022</w:t>
      </w:r>
      <w:r w:rsidRPr="0077122D">
        <w:rPr>
          <w:rFonts w:ascii="Times New Roman" w:hAnsi="Times New Roman" w:cs="Times New Roman"/>
          <w:i/>
          <w:iCs/>
          <w:color w:val="auto"/>
          <w:sz w:val="24"/>
          <w:szCs w:val="24"/>
        </w:rPr>
        <w:t xml:space="preserve"> (“</w:t>
      </w:r>
      <w:r w:rsidRPr="0077122D">
        <w:rPr>
          <w:rFonts w:ascii="Times New Roman" w:hAnsi="Times New Roman" w:cs="Times New Roman"/>
          <w:i/>
          <w:iCs/>
          <w:color w:val="auto"/>
          <w:sz w:val="24"/>
          <w:szCs w:val="24"/>
          <w:u w:val="single"/>
        </w:rPr>
        <w:t>Data de Vencimento</w:t>
      </w:r>
      <w:r w:rsidRPr="0077122D">
        <w:rPr>
          <w:rFonts w:ascii="Times New Roman" w:hAnsi="Times New Roman" w:cs="Times New Roman"/>
          <w:i/>
          <w:iCs/>
          <w:color w:val="auto"/>
          <w:sz w:val="24"/>
          <w:szCs w:val="24"/>
        </w:rPr>
        <w:t>”).</w:t>
      </w:r>
      <w:r w:rsidRPr="0077122D">
        <w:rPr>
          <w:rFonts w:ascii="Times New Roman" w:hAnsi="Times New Roman" w:cs="Times New Roman"/>
          <w:color w:val="auto"/>
          <w:sz w:val="24"/>
          <w:szCs w:val="24"/>
        </w:rPr>
        <w:t>”</w:t>
      </w:r>
    </w:p>
    <w:p w14:paraId="500529FA" w14:textId="28EDAC31" w:rsidR="00B149FB" w:rsidRPr="0077122D" w:rsidRDefault="00B149FB" w:rsidP="003477B4">
      <w:pPr>
        <w:spacing w:after="0" w:line="320" w:lineRule="exact"/>
        <w:ind w:left="2268" w:firstLine="0"/>
        <w:jc w:val="left"/>
        <w:rPr>
          <w:rFonts w:ascii="Times New Roman" w:hAnsi="Times New Roman" w:cs="Times New Roman"/>
          <w:color w:val="auto"/>
          <w:sz w:val="24"/>
          <w:szCs w:val="24"/>
          <w:highlight w:val="yellow"/>
        </w:rPr>
      </w:pPr>
    </w:p>
    <w:p w14:paraId="769C41F0" w14:textId="542A28DD" w:rsidR="001E7C48" w:rsidRPr="0077122D" w:rsidRDefault="000C002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Prêmio de </w:t>
      </w:r>
      <w:r w:rsidR="001E7C48" w:rsidRPr="0077122D">
        <w:rPr>
          <w:rFonts w:ascii="Times New Roman" w:hAnsi="Times New Roman" w:cs="Times New Roman"/>
          <w:b/>
          <w:color w:val="auto"/>
          <w:sz w:val="24"/>
          <w:szCs w:val="24"/>
        </w:rPr>
        <w:t>Remuneração</w:t>
      </w:r>
    </w:p>
    <w:p w14:paraId="5E6DE9DE" w14:textId="77777777" w:rsidR="001E7C48" w:rsidRPr="0077122D"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311C8628" w:rsidR="008B7332" w:rsidRPr="0077122D" w:rsidRDefault="008B7332" w:rsidP="008B7332">
      <w:pPr>
        <w:pStyle w:val="PargrafodaLista"/>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3.</w:t>
      </w:r>
      <w:r w:rsidR="001E7C4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ab/>
      </w:r>
      <w:bookmarkStart w:id="15" w:name="_Hlk90371629"/>
      <w:r w:rsidR="00B149FB" w:rsidRPr="0077122D">
        <w:rPr>
          <w:rFonts w:ascii="Times New Roman" w:hAnsi="Times New Roman" w:cs="Times New Roman"/>
          <w:color w:val="auto"/>
          <w:sz w:val="24"/>
          <w:szCs w:val="24"/>
        </w:rPr>
        <w:t xml:space="preserve">Em razão da prorrogação </w:t>
      </w:r>
      <w:r w:rsidR="00F45B62" w:rsidRPr="0077122D">
        <w:rPr>
          <w:rFonts w:ascii="Times New Roman" w:hAnsi="Times New Roman" w:cs="Times New Roman"/>
          <w:color w:val="auto"/>
          <w:sz w:val="24"/>
          <w:szCs w:val="24"/>
        </w:rPr>
        <w:t>da Data de V</w:t>
      </w:r>
      <w:r w:rsidR="00B149FB" w:rsidRPr="0077122D">
        <w:rPr>
          <w:rFonts w:ascii="Times New Roman" w:hAnsi="Times New Roman" w:cs="Times New Roman"/>
          <w:color w:val="auto"/>
          <w:sz w:val="24"/>
          <w:szCs w:val="24"/>
        </w:rPr>
        <w:t>encimento das Debêntures, a</w:t>
      </w:r>
      <w:r w:rsidRPr="0077122D">
        <w:rPr>
          <w:rFonts w:ascii="Times New Roman" w:hAnsi="Times New Roman" w:cs="Times New Roman"/>
          <w:color w:val="auto"/>
          <w:sz w:val="24"/>
          <w:szCs w:val="24"/>
        </w:rPr>
        <w:t xml:space="preserve"> Emissora pagará aos Debenturistas </w:t>
      </w:r>
      <w:r w:rsidR="00D52394" w:rsidRPr="0077122D">
        <w:rPr>
          <w:rFonts w:ascii="Times New Roman" w:hAnsi="Times New Roman" w:cs="Times New Roman"/>
          <w:color w:val="auto"/>
          <w:sz w:val="24"/>
          <w:szCs w:val="24"/>
        </w:rPr>
        <w:t>um</w:t>
      </w:r>
      <w:r w:rsidRPr="0077122D">
        <w:rPr>
          <w:rFonts w:ascii="Times New Roman" w:hAnsi="Times New Roman" w:cs="Times New Roman"/>
          <w:color w:val="auto"/>
          <w:sz w:val="24"/>
          <w:szCs w:val="24"/>
        </w:rPr>
        <w:t xml:space="preserve"> prêmio no valor de </w:t>
      </w:r>
      <w:r w:rsidR="00D52394" w:rsidRPr="0077122D">
        <w:rPr>
          <w:rFonts w:ascii="Times New Roman" w:hAnsi="Times New Roman" w:cs="Times New Roman"/>
          <w:color w:val="auto"/>
          <w:sz w:val="24"/>
          <w:szCs w:val="24"/>
        </w:rPr>
        <w:t>1</w:t>
      </w:r>
      <w:r w:rsidR="00F45B62" w:rsidRPr="0077122D">
        <w:rPr>
          <w:rFonts w:ascii="Times New Roman" w:hAnsi="Times New Roman" w:cs="Times New Roman"/>
          <w:color w:val="auto"/>
          <w:sz w:val="24"/>
          <w:szCs w:val="24"/>
        </w:rPr>
        <w:t>,00</w:t>
      </w:r>
      <w:r w:rsidR="00D52394" w:rsidRPr="0077122D">
        <w:rPr>
          <w:rFonts w:ascii="Times New Roman" w:hAnsi="Times New Roman" w:cs="Times New Roman"/>
          <w:color w:val="auto"/>
          <w:sz w:val="24"/>
          <w:szCs w:val="24"/>
        </w:rPr>
        <w:t xml:space="preserve">% (um </w:t>
      </w:r>
      <w:r w:rsidR="00F45B62" w:rsidRPr="0077122D">
        <w:rPr>
          <w:rFonts w:ascii="Times New Roman" w:hAnsi="Times New Roman" w:cs="Times New Roman"/>
          <w:color w:val="auto"/>
          <w:sz w:val="24"/>
          <w:szCs w:val="24"/>
        </w:rPr>
        <w:t xml:space="preserve">inteiro </w:t>
      </w:r>
      <w:r w:rsidR="00D52394" w:rsidRPr="0077122D">
        <w:rPr>
          <w:rFonts w:ascii="Times New Roman" w:hAnsi="Times New Roman" w:cs="Times New Roman"/>
          <w:color w:val="auto"/>
          <w:sz w:val="24"/>
          <w:szCs w:val="24"/>
        </w:rPr>
        <w:t>por cento)</w:t>
      </w:r>
      <w:r w:rsidR="006135D0"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 xml:space="preserve">flat, calculado </w:t>
      </w:r>
      <w:r w:rsidR="006135D0" w:rsidRPr="0077122D">
        <w:rPr>
          <w:rFonts w:ascii="Times New Roman" w:hAnsi="Times New Roman" w:cs="Times New Roman"/>
          <w:color w:val="auto"/>
          <w:sz w:val="24"/>
          <w:szCs w:val="24"/>
        </w:rPr>
        <w:t>sobre o Valor Nominal Unitário das Debêntures acrescido d</w:t>
      </w:r>
      <w:r w:rsidR="0013512D" w:rsidRPr="0077122D">
        <w:rPr>
          <w:rFonts w:ascii="Times New Roman" w:hAnsi="Times New Roman" w:cs="Times New Roman"/>
          <w:color w:val="auto"/>
          <w:sz w:val="24"/>
          <w:szCs w:val="24"/>
        </w:rPr>
        <w:t>os Juros</w:t>
      </w:r>
      <w:r w:rsidR="006135D0" w:rsidRPr="0077122D">
        <w:rPr>
          <w:rFonts w:ascii="Times New Roman" w:hAnsi="Times New Roman" w:cs="Times New Roman"/>
          <w:color w:val="auto"/>
          <w:sz w:val="24"/>
          <w:szCs w:val="24"/>
        </w:rPr>
        <w:t xml:space="preserve"> </w:t>
      </w:r>
      <w:r w:rsidR="0013512D" w:rsidRPr="0077122D">
        <w:rPr>
          <w:rFonts w:ascii="Times New Roman" w:hAnsi="Times New Roman" w:cs="Times New Roman"/>
          <w:color w:val="auto"/>
          <w:sz w:val="24"/>
          <w:szCs w:val="24"/>
        </w:rPr>
        <w:t>Remuneratórios</w:t>
      </w:r>
      <w:r w:rsidR="006135D0"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devido</w:t>
      </w:r>
      <w:r w:rsidR="006135D0" w:rsidRPr="0077122D">
        <w:rPr>
          <w:rFonts w:ascii="Times New Roman" w:hAnsi="Times New Roman" w:cs="Times New Roman"/>
          <w:color w:val="auto"/>
          <w:sz w:val="24"/>
          <w:szCs w:val="24"/>
        </w:rPr>
        <w:t xml:space="preserve"> </w:t>
      </w:r>
      <w:r w:rsidR="00883F3D" w:rsidRPr="0077122D">
        <w:rPr>
          <w:rFonts w:ascii="Times New Roman" w:hAnsi="Times New Roman" w:cs="Times New Roman"/>
          <w:color w:val="auto"/>
          <w:sz w:val="24"/>
          <w:szCs w:val="24"/>
        </w:rPr>
        <w:t>n</w:t>
      </w:r>
      <w:r w:rsidR="00883F3D">
        <w:rPr>
          <w:rFonts w:ascii="Times New Roman" w:hAnsi="Times New Roman" w:cs="Times New Roman"/>
          <w:color w:val="auto"/>
          <w:sz w:val="24"/>
          <w:szCs w:val="24"/>
        </w:rPr>
        <w:t xml:space="preserve">o dia </w:t>
      </w:r>
      <w:del w:id="16" w:author="PAC" w:date="2022-02-10T03:21:00Z">
        <w:r w:rsidR="00883F3D" w:rsidDel="00412C8D">
          <w:rPr>
            <w:rFonts w:ascii="Times New Roman" w:hAnsi="Times New Roman" w:cs="Times New Roman"/>
            <w:color w:val="auto"/>
            <w:sz w:val="24"/>
            <w:szCs w:val="24"/>
          </w:rPr>
          <w:delText xml:space="preserve">14 de fevereiro </w:delText>
        </w:r>
      </w:del>
      <w:ins w:id="17" w:author="PAC" w:date="2022-02-10T03:21:00Z">
        <w:r w:rsidR="00412C8D">
          <w:rPr>
            <w:rFonts w:ascii="Times New Roman" w:hAnsi="Times New Roman" w:cs="Times New Roman"/>
            <w:color w:val="auto"/>
            <w:sz w:val="24"/>
            <w:szCs w:val="24"/>
          </w:rPr>
          <w:t xml:space="preserve">15 de março </w:t>
        </w:r>
      </w:ins>
      <w:r w:rsidR="00883F3D">
        <w:rPr>
          <w:rFonts w:ascii="Times New Roman" w:hAnsi="Times New Roman" w:cs="Times New Roman"/>
          <w:color w:val="auto"/>
          <w:sz w:val="24"/>
          <w:szCs w:val="24"/>
        </w:rPr>
        <w:t>de 2022</w:t>
      </w:r>
      <w:r w:rsidR="00883F3D" w:rsidRPr="0077122D">
        <w:rPr>
          <w:rFonts w:ascii="Times New Roman" w:hAnsi="Times New Roman" w:cs="Times New Roman"/>
          <w:color w:val="auto"/>
          <w:sz w:val="24"/>
          <w:szCs w:val="24"/>
        </w:rPr>
        <w:t xml:space="preserve"> </w:t>
      </w:r>
      <w:r w:rsidR="006135D0" w:rsidRPr="0077122D">
        <w:rPr>
          <w:rFonts w:ascii="Times New Roman" w:hAnsi="Times New Roman" w:cs="Times New Roman"/>
          <w:color w:val="auto"/>
          <w:sz w:val="24"/>
          <w:szCs w:val="24"/>
        </w:rPr>
        <w:t>forma disposta na Cláusula 4.11 da Escritura de Emissão</w:t>
      </w:r>
      <w:bookmarkEnd w:id="15"/>
      <w:r w:rsidRPr="0077122D">
        <w:rPr>
          <w:rFonts w:ascii="Times New Roman" w:hAnsi="Times New Roman" w:cs="Times New Roman"/>
          <w:color w:val="auto"/>
          <w:sz w:val="24"/>
          <w:szCs w:val="24"/>
        </w:rPr>
        <w:t xml:space="preserve">. Em </w:t>
      </w:r>
      <w:r w:rsidR="00B149FB" w:rsidRPr="0077122D">
        <w:rPr>
          <w:rFonts w:ascii="Times New Roman" w:hAnsi="Times New Roman" w:cs="Times New Roman"/>
          <w:color w:val="auto"/>
          <w:sz w:val="24"/>
          <w:szCs w:val="24"/>
        </w:rPr>
        <w:t xml:space="preserve">decorrência do disposto neste item, é incluída a seguinte Cláusula 4.10.2 </w:t>
      </w:r>
      <w:r w:rsidRPr="0077122D">
        <w:rPr>
          <w:rFonts w:ascii="Times New Roman" w:hAnsi="Times New Roman" w:cs="Times New Roman"/>
          <w:color w:val="auto"/>
          <w:sz w:val="24"/>
          <w:szCs w:val="24"/>
        </w:rPr>
        <w:t xml:space="preserve">à Escritura de Emissão: </w:t>
      </w:r>
    </w:p>
    <w:p w14:paraId="239E9F36" w14:textId="77777777" w:rsidR="008B7332" w:rsidRPr="0077122D"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7FEAEC5C" w:rsidR="008B7332" w:rsidRPr="0077122D" w:rsidRDefault="008B7332" w:rsidP="00F46581">
      <w:p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4.10.</w:t>
      </w:r>
      <w:r w:rsidR="00B149FB" w:rsidRPr="0077122D">
        <w:rPr>
          <w:rFonts w:ascii="Times New Roman" w:hAnsi="Times New Roman" w:cs="Times New Roman"/>
          <w:i/>
          <w:iCs/>
          <w:color w:val="auto"/>
          <w:sz w:val="24"/>
          <w:szCs w:val="24"/>
        </w:rPr>
        <w:t>2</w:t>
      </w:r>
      <w:r w:rsidRPr="0077122D">
        <w:rPr>
          <w:rFonts w:ascii="Times New Roman" w:hAnsi="Times New Roman" w:cs="Times New Roman"/>
          <w:i/>
          <w:iCs/>
          <w:color w:val="auto"/>
          <w:sz w:val="24"/>
          <w:szCs w:val="24"/>
        </w:rPr>
        <w:t>.</w:t>
      </w:r>
      <w:r w:rsidRPr="0077122D">
        <w:rPr>
          <w:rFonts w:ascii="Times New Roman" w:hAnsi="Times New Roman" w:cs="Times New Roman"/>
          <w:i/>
          <w:iCs/>
          <w:color w:val="auto"/>
          <w:sz w:val="24"/>
          <w:szCs w:val="24"/>
        </w:rPr>
        <w:tab/>
      </w:r>
      <w:r w:rsidR="0077122D" w:rsidRPr="000E75A4">
        <w:rPr>
          <w:rFonts w:ascii="Times New Roman" w:hAnsi="Times New Roman" w:cs="Times New Roman"/>
          <w:i/>
          <w:iCs/>
          <w:color w:val="auto"/>
          <w:sz w:val="24"/>
          <w:szCs w:val="24"/>
        </w:rPr>
        <w:t>Adicionalmente aos Juros Remuneratórios, os Debenturistas receberão um prêmio de 1,00% (um inteiro por cento) flat, calculado sobre o Valor Nominal Unitário das Debêntures acrescido dos Juros Remuneratórios (“</w:t>
      </w:r>
      <w:r w:rsidR="0077122D" w:rsidRPr="000E75A4">
        <w:rPr>
          <w:rFonts w:ascii="Times New Roman" w:hAnsi="Times New Roman" w:cs="Times New Roman"/>
          <w:i/>
          <w:iCs/>
          <w:color w:val="auto"/>
          <w:sz w:val="24"/>
          <w:szCs w:val="24"/>
          <w:u w:val="single"/>
        </w:rPr>
        <w:t>Prêmio</w:t>
      </w:r>
      <w:r w:rsidR="0077122D" w:rsidRPr="000E75A4">
        <w:rPr>
          <w:rFonts w:ascii="Times New Roman" w:hAnsi="Times New Roman" w:cs="Times New Roman"/>
          <w:i/>
          <w:iCs/>
          <w:color w:val="auto"/>
          <w:sz w:val="24"/>
          <w:szCs w:val="24"/>
        </w:rPr>
        <w:t>” e, em conjunto com os Juros Remuneratórios, a “</w:t>
      </w:r>
      <w:r w:rsidR="0077122D" w:rsidRPr="000E75A4">
        <w:rPr>
          <w:rFonts w:ascii="Times New Roman" w:hAnsi="Times New Roman" w:cs="Times New Roman"/>
          <w:i/>
          <w:iCs/>
          <w:color w:val="auto"/>
          <w:sz w:val="24"/>
          <w:szCs w:val="24"/>
          <w:u w:val="single"/>
        </w:rPr>
        <w:t>Remuneração</w:t>
      </w:r>
      <w:r w:rsidR="0077122D" w:rsidRPr="000E75A4">
        <w:rPr>
          <w:rFonts w:ascii="Times New Roman" w:hAnsi="Times New Roman" w:cs="Times New Roman"/>
          <w:i/>
          <w:iCs/>
          <w:color w:val="auto"/>
          <w:sz w:val="24"/>
          <w:szCs w:val="24"/>
        </w:rPr>
        <w:t xml:space="preserve">”), devido pela Emissora </w:t>
      </w:r>
      <w:r w:rsidR="00992707">
        <w:rPr>
          <w:rFonts w:ascii="Times New Roman" w:hAnsi="Times New Roman" w:cs="Times New Roman"/>
          <w:i/>
          <w:iCs/>
          <w:color w:val="auto"/>
          <w:sz w:val="24"/>
          <w:szCs w:val="24"/>
        </w:rPr>
        <w:t xml:space="preserve">no dia </w:t>
      </w:r>
      <w:del w:id="18" w:author="PAC" w:date="2022-02-10T03:21:00Z">
        <w:r w:rsidR="00883F3D" w:rsidDel="00412C8D">
          <w:rPr>
            <w:rFonts w:ascii="Times New Roman" w:hAnsi="Times New Roman" w:cs="Times New Roman"/>
            <w:i/>
            <w:iCs/>
            <w:color w:val="auto"/>
            <w:sz w:val="24"/>
            <w:szCs w:val="24"/>
          </w:rPr>
          <w:delText xml:space="preserve">14 de fevereiro </w:delText>
        </w:r>
      </w:del>
      <w:ins w:id="19" w:author="PAC" w:date="2022-02-10T03:21:00Z">
        <w:r w:rsidR="00412C8D">
          <w:rPr>
            <w:rFonts w:ascii="Times New Roman" w:hAnsi="Times New Roman" w:cs="Times New Roman"/>
            <w:i/>
            <w:iCs/>
            <w:color w:val="auto"/>
            <w:sz w:val="24"/>
            <w:szCs w:val="24"/>
          </w:rPr>
          <w:t xml:space="preserve">15 de março </w:t>
        </w:r>
      </w:ins>
      <w:r w:rsidR="00883F3D">
        <w:rPr>
          <w:rFonts w:ascii="Times New Roman" w:hAnsi="Times New Roman" w:cs="Times New Roman"/>
          <w:i/>
          <w:iCs/>
          <w:color w:val="auto"/>
          <w:sz w:val="24"/>
          <w:szCs w:val="24"/>
        </w:rPr>
        <w:t>de 2022</w:t>
      </w:r>
      <w:r w:rsidR="001E7C48" w:rsidRPr="0077122D">
        <w:rPr>
          <w:rFonts w:ascii="Times New Roman" w:hAnsi="Times New Roman" w:cs="Times New Roman"/>
          <w:color w:val="auto"/>
          <w:sz w:val="24"/>
          <w:szCs w:val="24"/>
        </w:rPr>
        <w:t>”</w:t>
      </w:r>
    </w:p>
    <w:p w14:paraId="18F3301F" w14:textId="77777777" w:rsidR="008B7332" w:rsidRPr="0077122D"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Ratificação</w:t>
      </w:r>
      <w:r w:rsidRPr="0077122D">
        <w:rPr>
          <w:rFonts w:ascii="Times New Roman" w:hAnsi="Times New Roman" w:cs="Times New Roman"/>
          <w:color w:val="auto"/>
          <w:sz w:val="24"/>
          <w:szCs w:val="24"/>
        </w:rPr>
        <w:t>.</w:t>
      </w:r>
      <w:r w:rsidRPr="0077122D">
        <w:rPr>
          <w:rFonts w:ascii="Times New Roman" w:hAnsi="Times New Roman" w:cs="Times New Roman"/>
          <w:b/>
          <w:bCs/>
          <w:color w:val="auto"/>
          <w:sz w:val="24"/>
          <w:szCs w:val="24"/>
        </w:rPr>
        <w:t xml:space="preserve"> </w:t>
      </w:r>
    </w:p>
    <w:p w14:paraId="7879E851" w14:textId="77777777" w:rsidR="001E7C48" w:rsidRPr="0077122D"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29E7A1EC" w:rsidR="00E23D67" w:rsidRPr="0077122D"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Todas as demais cláusulas, termos e condições da Escritura de Emissão, inclusive seus anexos, não expressamente alterados pelo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permanecem inalterados e em pleno vigor e são, neste ato, ratificados pelas Partes. </w:t>
      </w:r>
    </w:p>
    <w:p w14:paraId="24CEF3B0" w14:textId="77777777" w:rsidR="00E23D67" w:rsidRPr="0077122D"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Consolidação</w:t>
      </w:r>
      <w:r w:rsidRPr="0077122D">
        <w:rPr>
          <w:rFonts w:ascii="Times New Roman" w:hAnsi="Times New Roman" w:cs="Times New Roman"/>
          <w:color w:val="auto"/>
          <w:sz w:val="24"/>
          <w:szCs w:val="24"/>
        </w:rPr>
        <w:t>.</w:t>
      </w:r>
      <w:r w:rsidR="00ED4A0F" w:rsidRPr="0077122D">
        <w:rPr>
          <w:rFonts w:ascii="Times New Roman" w:hAnsi="Times New Roman" w:cs="Times New Roman"/>
          <w:color w:val="auto"/>
          <w:sz w:val="24"/>
          <w:szCs w:val="24"/>
        </w:rPr>
        <w:t xml:space="preserve"> </w:t>
      </w:r>
    </w:p>
    <w:p w14:paraId="75A898AB" w14:textId="77777777" w:rsidR="001E7C48" w:rsidRPr="0077122D"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278BEB1E" w:rsidR="00ED4A0F" w:rsidRPr="0077122D"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 comum acordo, consolidam a Escritura de Emissão, refletindo o disposto nas Cláusulas </w:t>
      </w:r>
      <w:r w:rsidR="001E7C48" w:rsidRPr="0077122D">
        <w:rPr>
          <w:rFonts w:ascii="Times New Roman" w:hAnsi="Times New Roman" w:cs="Times New Roman"/>
          <w:color w:val="auto"/>
          <w:sz w:val="24"/>
          <w:szCs w:val="24"/>
        </w:rPr>
        <w:t>3.1 e 3.2</w:t>
      </w:r>
      <w:r w:rsidRPr="0077122D">
        <w:rPr>
          <w:rFonts w:ascii="Times New Roman" w:hAnsi="Times New Roman" w:cs="Times New Roman"/>
          <w:color w:val="auto"/>
          <w:sz w:val="24"/>
          <w:szCs w:val="24"/>
        </w:rPr>
        <w:t xml:space="preserve"> acima, passando a Escritura de Emissão a viger na forma do Anexo I ao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w:t>
      </w:r>
    </w:p>
    <w:p w14:paraId="640A8BC1" w14:textId="03A058E3" w:rsidR="00EC073E" w:rsidRPr="0077122D"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77122D" w:rsidRDefault="00E23D67"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DISPOSIÇÕES FINAIS</w:t>
      </w:r>
    </w:p>
    <w:p w14:paraId="74F7551B" w14:textId="77777777" w:rsidR="00E23D67" w:rsidRPr="0077122D"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4BF30A67" w:rsidR="001E7C48" w:rsidRPr="0077122D" w:rsidRDefault="001E7C4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A Emissora e a Fiadora, neste ato, ratificam todas as obrigações assumidas e todas as declarações e garantias prestadas na Escritura de Emissão, as quais se aplicam a 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e permanecem verdadeiras, corretas e plenamente válidas e eficazes na data deste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como se prestadas nesta data e transcritas neste instrumento.</w:t>
      </w:r>
    </w:p>
    <w:p w14:paraId="3CF6E71E" w14:textId="77777777" w:rsidR="001E7C48" w:rsidRPr="0077122D"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2A656F35" w:rsidR="00E23D6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Fiadora </w:t>
      </w:r>
      <w:r w:rsidR="00E23D67" w:rsidRPr="0077122D">
        <w:rPr>
          <w:rFonts w:ascii="Times New Roman" w:hAnsi="Times New Roman" w:cs="Times New Roman"/>
          <w:color w:val="auto"/>
          <w:sz w:val="24"/>
          <w:szCs w:val="24"/>
        </w:rPr>
        <w:t xml:space="preserve">assina este </w:t>
      </w:r>
      <w:r w:rsidR="00CA23F1" w:rsidRPr="0077122D">
        <w:rPr>
          <w:rFonts w:ascii="Times New Roman" w:hAnsi="Times New Roman" w:cs="Times New Roman"/>
          <w:color w:val="auto"/>
          <w:sz w:val="24"/>
          <w:szCs w:val="24"/>
        </w:rPr>
        <w:t>Segundo Aditamento</w:t>
      </w:r>
      <w:r w:rsidR="00E23D67" w:rsidRPr="0077122D">
        <w:rPr>
          <w:rFonts w:ascii="Times New Roman" w:hAnsi="Times New Roman" w:cs="Times New Roman"/>
          <w:color w:val="auto"/>
          <w:sz w:val="24"/>
          <w:szCs w:val="24"/>
        </w:rPr>
        <w:t xml:space="preserve"> para dele tomar ciência, para anuir com todos os seus termos e condições e para assumir as obrigações que lhe são impostas nos termos da Escritura de Emissão, conforme alterada pelo presente </w:t>
      </w:r>
      <w:r w:rsidR="00CA23F1" w:rsidRPr="0077122D">
        <w:rPr>
          <w:rFonts w:ascii="Times New Roman" w:hAnsi="Times New Roman" w:cs="Times New Roman"/>
          <w:color w:val="auto"/>
          <w:sz w:val="24"/>
          <w:szCs w:val="24"/>
        </w:rPr>
        <w:t>Segundo Aditamento</w:t>
      </w:r>
      <w:r w:rsidR="00E23D67" w:rsidRPr="0077122D">
        <w:rPr>
          <w:rFonts w:ascii="Times New Roman" w:hAnsi="Times New Roman" w:cs="Times New Roman"/>
          <w:color w:val="auto"/>
          <w:sz w:val="24"/>
          <w:szCs w:val="24"/>
        </w:rPr>
        <w:t>, em razão da Fiança outorgada.</w:t>
      </w:r>
    </w:p>
    <w:p w14:paraId="2168E535" w14:textId="2502F158" w:rsidR="00E23D67" w:rsidRPr="0077122D"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055190A7"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celebram 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em caráter irrevogável e irretratável, obrigando-se ao seu cumprimento por si, seus sucessores a qualquer título e seus cessionários autorizados.</w:t>
      </w:r>
    </w:p>
    <w:p w14:paraId="3782AD58" w14:textId="77777777" w:rsidR="00191637" w:rsidRPr="0077122D"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66E7F1A9"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não constitui qualquer forma de novação de quaisquer termos da Escritura de Emissão.</w:t>
      </w:r>
    </w:p>
    <w:p w14:paraId="7252BBFE" w14:textId="77777777" w:rsidR="00191637" w:rsidRPr="0077122D"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21A4B39B"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 boa-fé, desde já reconhecem que 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é parte da Escritura de Emissão, não devendo, em hipótese alguma, ser analisado ou interpretado individualmente. Caso qualquer uma das disposições contidas neste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seja considerada inválida, ilegal ou inexequível, a qualquer título, a validade, legalidade e exequibilidade das disposições restantes não serão, de forma alguma, afetadas ou prejudicas por essa razão.</w:t>
      </w:r>
    </w:p>
    <w:p w14:paraId="437E0983" w14:textId="77777777" w:rsidR="00191637" w:rsidRPr="0077122D" w:rsidRDefault="00191637" w:rsidP="00191637">
      <w:pPr>
        <w:pStyle w:val="PargrafodaLista"/>
        <w:rPr>
          <w:rFonts w:ascii="Times New Roman" w:hAnsi="Times New Roman" w:cs="Times New Roman"/>
          <w:color w:val="auto"/>
          <w:sz w:val="24"/>
          <w:szCs w:val="24"/>
        </w:rPr>
      </w:pPr>
    </w:p>
    <w:p w14:paraId="0AFC893C" w14:textId="5E6A1755"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declaram, mútua e expressamente, que </w:t>
      </w:r>
      <w:r w:rsidR="00191637" w:rsidRPr="0077122D">
        <w:rPr>
          <w:rFonts w:ascii="Times New Roman" w:hAnsi="Times New Roman" w:cs="Times New Roman"/>
          <w:color w:val="auto"/>
          <w:sz w:val="24"/>
          <w:szCs w:val="24"/>
        </w:rPr>
        <w:t xml:space="preserve">este </w:t>
      </w:r>
      <w:r w:rsidR="00CA23F1" w:rsidRPr="0077122D">
        <w:rPr>
          <w:rFonts w:ascii="Times New Roman" w:hAnsi="Times New Roman" w:cs="Times New Roman"/>
          <w:color w:val="auto"/>
          <w:sz w:val="24"/>
          <w:szCs w:val="24"/>
        </w:rPr>
        <w:t>Segundo Aditamento</w:t>
      </w:r>
      <w:r w:rsidR="0019163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foi celebrad</w:t>
      </w:r>
      <w:r w:rsidR="00191637" w:rsidRPr="0077122D">
        <w:rPr>
          <w:rFonts w:ascii="Times New Roman" w:hAnsi="Times New Roman" w:cs="Times New Roman"/>
          <w:color w:val="auto"/>
          <w:sz w:val="24"/>
          <w:szCs w:val="24"/>
        </w:rPr>
        <w:t>o</w:t>
      </w:r>
      <w:r w:rsidRPr="0077122D">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77122D" w:rsidRDefault="00191637" w:rsidP="00191637">
      <w:pPr>
        <w:pStyle w:val="PargrafodaLista"/>
        <w:rPr>
          <w:rFonts w:ascii="Times New Roman" w:hAnsi="Times New Roman" w:cs="Times New Roman"/>
          <w:color w:val="auto"/>
          <w:sz w:val="24"/>
          <w:szCs w:val="24"/>
        </w:rPr>
      </w:pPr>
    </w:p>
    <w:p w14:paraId="7734DFA5" w14:textId="77777777"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77122D" w:rsidRDefault="00191637" w:rsidP="00191637">
      <w:pPr>
        <w:pStyle w:val="PargrafodaLista"/>
        <w:rPr>
          <w:rFonts w:ascii="Times New Roman" w:hAnsi="Times New Roman" w:cs="Times New Roman"/>
          <w:color w:val="auto"/>
          <w:sz w:val="24"/>
          <w:szCs w:val="24"/>
        </w:rPr>
      </w:pPr>
    </w:p>
    <w:p w14:paraId="0DE20CE8" w14:textId="6077298D"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w:t>
      </w:r>
      <w:r w:rsidR="00191637" w:rsidRPr="0077122D">
        <w:rPr>
          <w:rFonts w:ascii="Times New Roman" w:hAnsi="Times New Roman" w:cs="Times New Roman"/>
          <w:color w:val="auto"/>
          <w:sz w:val="24"/>
          <w:szCs w:val="24"/>
        </w:rPr>
        <w:t>e</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rPr>
        <w:t>Segundo Aditamento</w:t>
      </w:r>
      <w:r w:rsidR="0019163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é regid</w:t>
      </w:r>
      <w:r w:rsidR="00191637" w:rsidRPr="0077122D">
        <w:rPr>
          <w:rFonts w:ascii="Times New Roman" w:hAnsi="Times New Roman" w:cs="Times New Roman"/>
          <w:color w:val="auto"/>
          <w:sz w:val="24"/>
          <w:szCs w:val="24"/>
        </w:rPr>
        <w:t>o</w:t>
      </w:r>
      <w:r w:rsidRPr="0077122D">
        <w:rPr>
          <w:rFonts w:ascii="Times New Roman" w:hAnsi="Times New Roman" w:cs="Times New Roman"/>
          <w:color w:val="auto"/>
          <w:sz w:val="24"/>
          <w:szCs w:val="24"/>
        </w:rPr>
        <w:t xml:space="preserve"> pelas Leis da República Federativa do Brasil.</w:t>
      </w:r>
    </w:p>
    <w:p w14:paraId="3415D8A1" w14:textId="77777777" w:rsidR="00191637" w:rsidRPr="0077122D" w:rsidRDefault="00191637" w:rsidP="00191637">
      <w:pPr>
        <w:pStyle w:val="PargrafodaLista"/>
        <w:rPr>
          <w:rFonts w:ascii="Times New Roman" w:hAnsi="Times New Roman" w:cs="Times New Roman"/>
          <w:color w:val="auto"/>
          <w:sz w:val="24"/>
          <w:szCs w:val="24"/>
        </w:rPr>
      </w:pPr>
    </w:p>
    <w:p w14:paraId="08F65F77" w14:textId="540F82D9" w:rsidR="00E23D6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As Partes elegem o foro da Comarca da capital do Estado de São Paulo, com renúncia expressa de qualquer outro, por mais privilegiado, como competente para dirimir quaisquer controvérsias decorrentes dest</w:t>
      </w:r>
      <w:r w:rsidR="00191637" w:rsidRPr="0077122D">
        <w:rPr>
          <w:rFonts w:ascii="Times New Roman" w:hAnsi="Times New Roman" w:cs="Times New Roman"/>
          <w:color w:val="auto"/>
          <w:sz w:val="24"/>
          <w:szCs w:val="24"/>
        </w:rPr>
        <w:t>e</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w:t>
      </w:r>
    </w:p>
    <w:p w14:paraId="21338760" w14:textId="77777777" w:rsidR="00191637" w:rsidRPr="0077122D"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29469E71" w:rsidR="00191637" w:rsidRPr="0077122D" w:rsidRDefault="00191637" w:rsidP="00191637">
      <w:pPr>
        <w:widowControl w:val="0"/>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 assim certas e ajustadas, as partes, obrigando-se por si e sucessores, firmam 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eletronicamente, juntamente com 02 (duas) testemunhas abaixo identificadas, que também a assinam eletronicamente.</w:t>
      </w:r>
    </w:p>
    <w:p w14:paraId="2567B962" w14:textId="77777777" w:rsidR="00191637" w:rsidRPr="0077122D"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77122D" w:rsidRDefault="00191637" w:rsidP="00191637">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São Paulo, [data conforme assinaturas eletrônicas]. </w:t>
      </w:r>
    </w:p>
    <w:p w14:paraId="46F1F381" w14:textId="77777777" w:rsidR="00191637" w:rsidRPr="0077122D" w:rsidRDefault="00191637" w:rsidP="00191637">
      <w:pPr>
        <w:rPr>
          <w:rFonts w:ascii="Times New Roman" w:hAnsi="Times New Roman"/>
          <w:b/>
          <w:bCs/>
          <w:color w:val="auto"/>
          <w:sz w:val="24"/>
          <w:szCs w:val="24"/>
        </w:rPr>
      </w:pPr>
    </w:p>
    <w:p w14:paraId="0DEC1FD9" w14:textId="57C47565" w:rsidR="00191637" w:rsidRPr="0077122D" w:rsidRDefault="00E7688F" w:rsidP="00191637">
      <w:pPr>
        <w:pStyle w:val="Rodap"/>
        <w:spacing w:before="0" w:line="320" w:lineRule="exact"/>
        <w:jc w:val="center"/>
        <w:rPr>
          <w:rFonts w:ascii="Times New Roman" w:hAnsi="Times New Roman"/>
          <w:sz w:val="24"/>
          <w:szCs w:val="24"/>
          <w:lang w:val="pt-BR"/>
        </w:rPr>
      </w:pPr>
      <w:r w:rsidRPr="0077122D">
        <w:rPr>
          <w:rFonts w:ascii="Times New Roman" w:hAnsi="Times New Roman"/>
          <w:b/>
          <w:sz w:val="24"/>
          <w:szCs w:val="24"/>
          <w:lang w:val="pt-BR"/>
        </w:rPr>
        <w:t>FS</w:t>
      </w:r>
      <w:r w:rsidR="00191637" w:rsidRPr="0077122D">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77122D" w14:paraId="75D0C2E9" w14:textId="77777777" w:rsidTr="008E276A">
        <w:trPr>
          <w:trHeight w:val="448"/>
        </w:trPr>
        <w:tc>
          <w:tcPr>
            <w:tcW w:w="4382" w:type="dxa"/>
          </w:tcPr>
          <w:p w14:paraId="14200BBC" w14:textId="3EA686CC"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2C6EEB10" w14:textId="323EB142"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Nilton Bertuchi</w:t>
            </w:r>
          </w:p>
          <w:p w14:paraId="363C8E65" w14:textId="70E40E6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3477B4" w:rsidRPr="0077122D">
              <w:rPr>
                <w:rFonts w:ascii="Times New Roman" w:hAnsi="Times New Roman" w:cs="Times New Roman"/>
                <w:sz w:val="24"/>
                <w:szCs w:val="24"/>
                <w:lang w:val="pt-BR"/>
              </w:rPr>
              <w:t>Diretor</w:t>
            </w:r>
          </w:p>
        </w:tc>
        <w:tc>
          <w:tcPr>
            <w:tcW w:w="4383" w:type="dxa"/>
          </w:tcPr>
          <w:p w14:paraId="41088A5E" w14:textId="77777777"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0D43D0DD" w14:textId="727C3295"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Roberto Bocchino Ferrari</w:t>
            </w:r>
          </w:p>
          <w:p w14:paraId="7DB076F6" w14:textId="08F0E97A"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3477B4" w:rsidRPr="0077122D">
              <w:rPr>
                <w:rFonts w:ascii="Times New Roman" w:hAnsi="Times New Roman" w:cs="Times New Roman"/>
                <w:sz w:val="24"/>
                <w:szCs w:val="24"/>
                <w:lang w:val="pt-BR"/>
              </w:rPr>
              <w:t>Diretor</w:t>
            </w:r>
          </w:p>
        </w:tc>
      </w:tr>
    </w:tbl>
    <w:p w14:paraId="64D2551C" w14:textId="77777777" w:rsidR="00191637" w:rsidRPr="0077122D"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77122D" w:rsidRPr="0077122D" w14:paraId="09A79793" w14:textId="77777777" w:rsidTr="008E276A">
        <w:trPr>
          <w:trHeight w:val="129"/>
        </w:trPr>
        <w:tc>
          <w:tcPr>
            <w:tcW w:w="8765" w:type="dxa"/>
            <w:gridSpan w:val="2"/>
          </w:tcPr>
          <w:p w14:paraId="319A5B26" w14:textId="77777777" w:rsidR="00191637" w:rsidRPr="0077122D" w:rsidRDefault="00191637" w:rsidP="008E276A">
            <w:pPr>
              <w:pStyle w:val="Default"/>
              <w:spacing w:line="320" w:lineRule="exact"/>
              <w:jc w:val="center"/>
              <w:rPr>
                <w:rFonts w:ascii="Times New Roman" w:hAnsi="Times New Roman" w:cs="Times New Roman"/>
                <w:sz w:val="24"/>
                <w:szCs w:val="24"/>
                <w:lang w:val="pt-BR"/>
              </w:rPr>
            </w:pPr>
            <w:r w:rsidRPr="0077122D">
              <w:rPr>
                <w:rFonts w:ascii="Times New Roman" w:hAnsi="Times New Roman" w:cs="Times New Roman"/>
                <w:b/>
                <w:bCs/>
                <w:sz w:val="24"/>
                <w:szCs w:val="24"/>
                <w:lang w:val="pt-BR"/>
              </w:rPr>
              <w:t>SIMPLIFIC PAVARINI DISTRIBUIDORA DE TÍTULOS E VALORES MOBILIÁRIOS LTDA.</w:t>
            </w:r>
          </w:p>
        </w:tc>
      </w:tr>
      <w:tr w:rsidR="00191637" w:rsidRPr="0077122D" w14:paraId="707F5905" w14:textId="77777777" w:rsidTr="008E276A">
        <w:trPr>
          <w:gridAfter w:val="1"/>
          <w:wAfter w:w="4382" w:type="dxa"/>
          <w:trHeight w:val="448"/>
        </w:trPr>
        <w:tc>
          <w:tcPr>
            <w:tcW w:w="4383" w:type="dxa"/>
          </w:tcPr>
          <w:p w14:paraId="78889BD7" w14:textId="77777777"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2BCF8A02" w14:textId="78B4D5BE"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Matheus Gomes Faria</w:t>
            </w:r>
          </w:p>
          <w:p w14:paraId="44223CB2" w14:textId="4824A088"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E7688F" w:rsidRPr="0077122D">
              <w:rPr>
                <w:rFonts w:ascii="Times New Roman" w:hAnsi="Times New Roman" w:cs="Times New Roman"/>
                <w:sz w:val="24"/>
                <w:szCs w:val="24"/>
                <w:lang w:val="pt-BR"/>
              </w:rPr>
              <w:t>Diretor</w:t>
            </w:r>
          </w:p>
        </w:tc>
      </w:tr>
    </w:tbl>
    <w:p w14:paraId="60870548" w14:textId="77777777" w:rsidR="00191637" w:rsidRPr="0077122D" w:rsidRDefault="00191637" w:rsidP="00191637">
      <w:pPr>
        <w:rPr>
          <w:rFonts w:ascii="Times New Roman" w:hAnsi="Times New Roman"/>
          <w:b/>
          <w:bCs/>
          <w:color w:val="auto"/>
          <w:sz w:val="24"/>
          <w:szCs w:val="24"/>
        </w:rPr>
      </w:pPr>
    </w:p>
    <w:p w14:paraId="0A082C03" w14:textId="77777777" w:rsidR="00191637" w:rsidRPr="0077122D" w:rsidRDefault="00191637" w:rsidP="00191637">
      <w:pPr>
        <w:pStyle w:val="Rodap"/>
        <w:spacing w:before="0" w:line="320" w:lineRule="exact"/>
        <w:jc w:val="center"/>
        <w:rPr>
          <w:rFonts w:ascii="Times New Roman" w:hAnsi="Times New Roman"/>
          <w:sz w:val="24"/>
          <w:szCs w:val="24"/>
        </w:rPr>
      </w:pPr>
      <w:r w:rsidRPr="0077122D">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F46581" w:rsidRPr="0077122D" w14:paraId="242911B1" w14:textId="77777777" w:rsidTr="00F71900">
        <w:trPr>
          <w:trHeight w:val="448"/>
        </w:trPr>
        <w:tc>
          <w:tcPr>
            <w:tcW w:w="4382" w:type="dxa"/>
          </w:tcPr>
          <w:p w14:paraId="460FB78C"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6401508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 Nilton Bertuchi</w:t>
            </w:r>
          </w:p>
          <w:p w14:paraId="217AF647"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Cargo: Diretor</w:t>
            </w:r>
          </w:p>
        </w:tc>
        <w:tc>
          <w:tcPr>
            <w:tcW w:w="4383" w:type="dxa"/>
          </w:tcPr>
          <w:p w14:paraId="0546D438"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0948145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 Roberto Bocchino Ferrari</w:t>
            </w:r>
          </w:p>
          <w:p w14:paraId="2D40A5E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Cargo: Diretor</w:t>
            </w:r>
          </w:p>
        </w:tc>
      </w:tr>
    </w:tbl>
    <w:p w14:paraId="0602FE51" w14:textId="77777777" w:rsidR="00F46581" w:rsidRPr="0077122D" w:rsidRDefault="00F46581" w:rsidP="00191637">
      <w:pPr>
        <w:spacing w:line="320" w:lineRule="exact"/>
        <w:rPr>
          <w:rFonts w:ascii="Times New Roman" w:hAnsi="Times New Roman" w:cs="Times New Roman"/>
          <w:color w:val="auto"/>
          <w:w w:val="0"/>
          <w:sz w:val="24"/>
          <w:szCs w:val="24"/>
          <w:u w:val="single"/>
        </w:rPr>
      </w:pPr>
    </w:p>
    <w:p w14:paraId="75DE100E" w14:textId="1D594D9B" w:rsidR="00191637" w:rsidRPr="0077122D" w:rsidRDefault="00191637" w:rsidP="00191637">
      <w:pPr>
        <w:spacing w:line="320" w:lineRule="exact"/>
        <w:rPr>
          <w:rFonts w:ascii="Times New Roman" w:hAnsi="Times New Roman" w:cs="Times New Roman"/>
          <w:color w:val="auto"/>
          <w:w w:val="0"/>
          <w:sz w:val="24"/>
          <w:szCs w:val="24"/>
        </w:rPr>
      </w:pPr>
      <w:r w:rsidRPr="0077122D">
        <w:rPr>
          <w:rFonts w:ascii="Times New Roman" w:hAnsi="Times New Roman" w:cs="Times New Roman"/>
          <w:color w:val="auto"/>
          <w:w w:val="0"/>
          <w:sz w:val="24"/>
          <w:szCs w:val="24"/>
          <w:u w:val="single"/>
        </w:rPr>
        <w:t>Testemunhas</w:t>
      </w:r>
      <w:r w:rsidRPr="0077122D">
        <w:rPr>
          <w:rFonts w:ascii="Times New Roman" w:hAnsi="Times New Roman" w:cs="Times New Roman"/>
          <w:color w:val="auto"/>
          <w:w w:val="0"/>
          <w:sz w:val="24"/>
          <w:szCs w:val="24"/>
        </w:rPr>
        <w:t>:</w:t>
      </w:r>
    </w:p>
    <w:tbl>
      <w:tblPr>
        <w:tblW w:w="0" w:type="auto"/>
        <w:tblLayout w:type="fixed"/>
        <w:tblLook w:val="0000" w:firstRow="0" w:lastRow="0" w:firstColumn="0" w:lastColumn="0" w:noHBand="0" w:noVBand="0"/>
      </w:tblPr>
      <w:tblGrid>
        <w:gridCol w:w="4962"/>
        <w:gridCol w:w="3803"/>
      </w:tblGrid>
      <w:tr w:rsidR="00191637" w:rsidRPr="0077122D" w14:paraId="7E85EB12" w14:textId="77777777" w:rsidTr="00F46581">
        <w:trPr>
          <w:trHeight w:val="448"/>
        </w:trPr>
        <w:tc>
          <w:tcPr>
            <w:tcW w:w="4962" w:type="dxa"/>
          </w:tcPr>
          <w:p w14:paraId="2B18B46E" w14:textId="7777777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6DCE9DED" w14:textId="7957C0EE"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F46581" w:rsidRPr="0077122D">
              <w:rPr>
                <w:rFonts w:ascii="Times New Roman" w:hAnsi="Times New Roman" w:cs="Times New Roman"/>
                <w:sz w:val="24"/>
                <w:szCs w:val="24"/>
                <w:lang w:val="pt-BR"/>
              </w:rPr>
              <w:t>Luiz Guilherme Godoy Cardoso de Melo</w:t>
            </w:r>
          </w:p>
          <w:p w14:paraId="2A8D6F41" w14:textId="61D07E51"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CPF: </w:t>
            </w:r>
            <w:r w:rsidR="00F46581" w:rsidRPr="0077122D">
              <w:rPr>
                <w:rFonts w:ascii="Times New Roman" w:hAnsi="Times New Roman" w:cs="Times New Roman"/>
                <w:sz w:val="24"/>
                <w:szCs w:val="24"/>
                <w:lang w:val="pt-BR"/>
              </w:rPr>
              <w:t>219.818.498-23</w:t>
            </w:r>
          </w:p>
        </w:tc>
        <w:tc>
          <w:tcPr>
            <w:tcW w:w="3803" w:type="dxa"/>
          </w:tcPr>
          <w:p w14:paraId="0EF1E8A8" w14:textId="7777777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717738EA" w14:textId="5B107A5F"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w:t>
            </w:r>
            <w:r w:rsidR="00F46581" w:rsidRPr="0077122D">
              <w:rPr>
                <w:rFonts w:ascii="Times New Roman" w:hAnsi="Times New Roman" w:cs="Times New Roman"/>
                <w:sz w:val="24"/>
                <w:szCs w:val="24"/>
                <w:lang w:val="pt-BR"/>
              </w:rPr>
              <w:t xml:space="preserve"> Beatriz Meira Curi</w:t>
            </w:r>
          </w:p>
          <w:p w14:paraId="05CF5894" w14:textId="7356452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CPF: </w:t>
            </w:r>
            <w:r w:rsidR="00F46581" w:rsidRPr="0077122D">
              <w:rPr>
                <w:rFonts w:ascii="Times New Roman" w:hAnsi="Times New Roman" w:cs="Times New Roman"/>
                <w:sz w:val="24"/>
                <w:szCs w:val="24"/>
                <w:lang w:val="pt-BR"/>
              </w:rPr>
              <w:t>345.477.648-16</w:t>
            </w:r>
          </w:p>
        </w:tc>
      </w:tr>
    </w:tbl>
    <w:p w14:paraId="50DA02C3" w14:textId="77777777" w:rsidR="00191637" w:rsidRPr="0077122D"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77122D"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sidRPr="0077122D">
        <w:rPr>
          <w:rFonts w:ascii="Times New Roman" w:hAnsi="Times New Roman" w:cs="Times New Roman"/>
          <w:b w:val="0"/>
          <w:bCs/>
          <w:color w:val="auto"/>
          <w:sz w:val="24"/>
          <w:szCs w:val="24"/>
        </w:rPr>
        <w:br w:type="column"/>
      </w:r>
      <w:bookmarkStart w:id="20" w:name="_Hlk33004991"/>
      <w:bookmarkStart w:id="21" w:name="_Hlk47015702"/>
      <w:bookmarkEnd w:id="20"/>
      <w:r w:rsidR="00B233A3" w:rsidRPr="0077122D">
        <w:rPr>
          <w:rFonts w:ascii="Times New Roman" w:hAnsi="Times New Roman" w:cs="Times New Roman"/>
          <w:color w:val="auto"/>
          <w:sz w:val="24"/>
          <w:szCs w:val="24"/>
          <w:u w:val="single"/>
        </w:rPr>
        <w:lastRenderedPageBreak/>
        <w:t xml:space="preserve">ANEXO I </w:t>
      </w:r>
    </w:p>
    <w:p w14:paraId="7D591AA7" w14:textId="77777777" w:rsidR="00B233A3" w:rsidRPr="0077122D"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Pr="0077122D"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77122D">
        <w:rPr>
          <w:rFonts w:ascii="Times New Roman" w:hAnsi="Times New Roman" w:cs="Times New Roman"/>
          <w:color w:val="auto"/>
          <w:sz w:val="24"/>
          <w:szCs w:val="24"/>
          <w:u w:val="single"/>
        </w:rPr>
        <w:t>ESCRITURA DE EMISSÃO CONSOLIDADA</w:t>
      </w:r>
      <w:r w:rsidR="008E276A" w:rsidRPr="0077122D">
        <w:rPr>
          <w:rFonts w:ascii="Times New Roman" w:hAnsi="Times New Roman" w:cs="Times New Roman"/>
          <w:color w:val="auto"/>
          <w:sz w:val="24"/>
          <w:szCs w:val="24"/>
          <w:u w:val="single"/>
        </w:rPr>
        <w:t xml:space="preserve"> </w:t>
      </w:r>
    </w:p>
    <w:p w14:paraId="696E887B" w14:textId="77777777" w:rsidR="008E276A" w:rsidRPr="0077122D"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596EA66C" w:rsidR="008E276A" w:rsidRPr="0077122D" w:rsidRDefault="008E276A" w:rsidP="008E276A">
      <w:pPr>
        <w:pStyle w:val="Ttulo1"/>
        <w:spacing w:after="0" w:line="320" w:lineRule="exact"/>
        <w:ind w:left="0" w:right="0"/>
        <w:rPr>
          <w:rFonts w:ascii="Times New Roman" w:hAnsi="Times New Roman" w:cs="Times New Roman"/>
          <w:b w:val="0"/>
          <w:bCs/>
          <w:color w:val="auto"/>
          <w:sz w:val="24"/>
          <w:szCs w:val="24"/>
        </w:rPr>
      </w:pPr>
      <w:r w:rsidRPr="0077122D">
        <w:rPr>
          <w:rFonts w:ascii="Times New Roman" w:hAnsi="Times New Roman" w:cs="Times New Roman"/>
          <w:b w:val="0"/>
          <w:bCs/>
          <w:color w:val="auto"/>
          <w:sz w:val="24"/>
          <w:szCs w:val="24"/>
        </w:rPr>
        <w:t xml:space="preserve">O Anexo I ao </w:t>
      </w:r>
      <w:r w:rsidR="00CA23F1" w:rsidRPr="0077122D">
        <w:rPr>
          <w:rFonts w:ascii="Times New Roman" w:hAnsi="Times New Roman" w:cs="Times New Roman"/>
          <w:b w:val="0"/>
          <w:bCs/>
          <w:color w:val="auto"/>
          <w:sz w:val="24"/>
          <w:szCs w:val="24"/>
        </w:rPr>
        <w:t>Segundo Aditamento</w:t>
      </w:r>
      <w:r w:rsidRPr="0077122D">
        <w:rPr>
          <w:rFonts w:ascii="Times New Roman" w:hAnsi="Times New Roman" w:cs="Times New Roman"/>
          <w:b w:val="0"/>
          <w:bCs/>
          <w:color w:val="auto"/>
          <w:sz w:val="24"/>
          <w:szCs w:val="24"/>
        </w:rPr>
        <w:t xml:space="preserve">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7688F" w:rsidRPr="0077122D">
        <w:rPr>
          <w:rFonts w:ascii="Times New Roman" w:hAnsi="Times New Roman" w:cs="Times New Roman"/>
          <w:b w:val="0"/>
          <w:bCs/>
          <w:color w:val="auto"/>
          <w:sz w:val="24"/>
          <w:szCs w:val="24"/>
        </w:rPr>
        <w:t>FS</w:t>
      </w:r>
      <w:r w:rsidRPr="0077122D">
        <w:rPr>
          <w:rFonts w:ascii="Times New Roman" w:hAnsi="Times New Roman" w:cs="Times New Roman"/>
          <w:b w:val="0"/>
          <w:bCs/>
          <w:color w:val="auto"/>
          <w:sz w:val="24"/>
          <w:szCs w:val="24"/>
        </w:rPr>
        <w:t xml:space="preserve"> Transmissora de Energia Elétrica S.A. celebrado entre </w:t>
      </w:r>
      <w:r w:rsidR="00E7688F" w:rsidRPr="0077122D">
        <w:rPr>
          <w:rFonts w:ascii="Times New Roman" w:hAnsi="Times New Roman" w:cs="Times New Roman"/>
          <w:b w:val="0"/>
          <w:bCs/>
          <w:color w:val="auto"/>
          <w:sz w:val="24"/>
          <w:szCs w:val="24"/>
        </w:rPr>
        <w:t>FS</w:t>
      </w:r>
      <w:r w:rsidRPr="0077122D">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inicia-se na próxima página.</w:t>
      </w:r>
    </w:p>
    <w:p w14:paraId="10113DB8" w14:textId="77777777" w:rsidR="008E276A" w:rsidRPr="0077122D"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Pr="0077122D" w:rsidRDefault="008E276A" w:rsidP="00D93377">
      <w:pPr>
        <w:pStyle w:val="Ttulo1"/>
        <w:spacing w:after="0" w:line="320" w:lineRule="exact"/>
        <w:ind w:left="0" w:right="0"/>
        <w:jc w:val="center"/>
        <w:rPr>
          <w:rFonts w:ascii="Times New Roman" w:hAnsi="Times New Roman" w:cs="Times New Roman"/>
          <w:b w:val="0"/>
          <w:bCs/>
          <w:color w:val="auto"/>
          <w:sz w:val="24"/>
          <w:szCs w:val="24"/>
        </w:rPr>
      </w:pPr>
      <w:r w:rsidRPr="0077122D">
        <w:rPr>
          <w:rFonts w:ascii="Times New Roman" w:hAnsi="Times New Roman" w:cs="Times New Roman"/>
          <w:b w:val="0"/>
          <w:bCs/>
          <w:color w:val="auto"/>
          <w:sz w:val="24"/>
          <w:szCs w:val="24"/>
        </w:rPr>
        <w:t>[</w:t>
      </w:r>
      <w:r w:rsidRPr="0077122D">
        <w:rPr>
          <w:rFonts w:ascii="Times New Roman" w:hAnsi="Times New Roman" w:cs="Times New Roman"/>
          <w:b w:val="0"/>
          <w:bCs/>
          <w:i/>
          <w:iCs/>
          <w:color w:val="auto"/>
          <w:sz w:val="24"/>
          <w:szCs w:val="24"/>
        </w:rPr>
        <w:t>restante da página deixado intencionalmente em branco</w:t>
      </w:r>
      <w:r w:rsidRPr="0077122D">
        <w:rPr>
          <w:rFonts w:ascii="Times New Roman" w:hAnsi="Times New Roman" w:cs="Times New Roman"/>
          <w:b w:val="0"/>
          <w:bCs/>
          <w:color w:val="auto"/>
          <w:sz w:val="24"/>
          <w:szCs w:val="24"/>
        </w:rPr>
        <w:t>]</w:t>
      </w:r>
      <w:bookmarkEnd w:id="21"/>
    </w:p>
    <w:p w14:paraId="4E3B00C5" w14:textId="77777777" w:rsidR="00D050DD" w:rsidRPr="0077122D" w:rsidRDefault="00D050DD">
      <w:pPr>
        <w:spacing w:after="160" w:line="259" w:lineRule="auto"/>
        <w:ind w:left="0" w:firstLine="0"/>
        <w:jc w:val="left"/>
        <w:rPr>
          <w:rFonts w:ascii="Times New Roman" w:hAnsi="Times New Roman" w:cs="Times New Roman"/>
          <w:bCs/>
          <w:color w:val="auto"/>
          <w:sz w:val="24"/>
          <w:szCs w:val="24"/>
        </w:rPr>
      </w:pPr>
      <w:r w:rsidRPr="0077122D">
        <w:rPr>
          <w:rFonts w:ascii="Times New Roman" w:hAnsi="Times New Roman" w:cs="Times New Roman"/>
          <w:b/>
          <w:bCs/>
          <w:color w:val="auto"/>
          <w:sz w:val="24"/>
          <w:szCs w:val="24"/>
        </w:rPr>
        <w:br w:type="page"/>
      </w:r>
    </w:p>
    <w:p w14:paraId="41F03D58"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386E2F10" w14:textId="11AE03AB"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DA FS TRANSMISSORA DE ENERGIA ELÉTRICA S.A.</w:t>
      </w:r>
    </w:p>
    <w:p w14:paraId="76104756"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p>
    <w:p w14:paraId="698D95DE" w14:textId="77777777" w:rsidR="00E7688F" w:rsidRPr="0077122D" w:rsidRDefault="00E7688F" w:rsidP="00E7688F">
      <w:pPr>
        <w:rPr>
          <w:color w:val="auto"/>
        </w:rPr>
      </w:pPr>
    </w:p>
    <w:p w14:paraId="77BB4794" w14:textId="77777777" w:rsidR="00E7688F" w:rsidRPr="0077122D" w:rsidRDefault="00E7688F" w:rsidP="00E7688F">
      <w:pPr>
        <w:pStyle w:val="Ttulo1"/>
        <w:spacing w:after="0" w:line="320" w:lineRule="exact"/>
        <w:ind w:left="0" w:right="0"/>
        <w:jc w:val="center"/>
        <w:rPr>
          <w:rFonts w:ascii="Times New Roman" w:hAnsi="Times New Roman" w:cs="Times New Roman"/>
          <w:b w:val="0"/>
          <w:color w:val="auto"/>
          <w:sz w:val="24"/>
          <w:szCs w:val="24"/>
        </w:rPr>
      </w:pPr>
      <w:r w:rsidRPr="0077122D">
        <w:rPr>
          <w:rFonts w:ascii="Times New Roman" w:hAnsi="Times New Roman" w:cs="Times New Roman"/>
          <w:b w:val="0"/>
          <w:color w:val="auto"/>
          <w:sz w:val="24"/>
          <w:szCs w:val="24"/>
        </w:rPr>
        <w:t>entre</w:t>
      </w:r>
    </w:p>
    <w:p w14:paraId="66B5E21D"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6AB05B5C"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0AADB6AF"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FS TRANSMISSORA DE ENERGIA ELÉTRICA S.A.,</w:t>
      </w:r>
    </w:p>
    <w:p w14:paraId="45461E62" w14:textId="77777777" w:rsidR="00E7688F" w:rsidRPr="0077122D" w:rsidRDefault="00E7688F" w:rsidP="00E7688F">
      <w:pPr>
        <w:rPr>
          <w:color w:val="auto"/>
        </w:rPr>
      </w:pPr>
    </w:p>
    <w:p w14:paraId="2E086208"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i/>
          <w:color w:val="auto"/>
          <w:sz w:val="24"/>
          <w:szCs w:val="24"/>
        </w:rPr>
        <w:t xml:space="preserve">como Emissora, </w:t>
      </w:r>
    </w:p>
    <w:p w14:paraId="12A58AE0"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3CD6F2A"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2B2E9C83"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e</w:t>
      </w:r>
    </w:p>
    <w:p w14:paraId="363729FA"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D52343B"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55AAC886"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SIMPLIFIC PAVARINI DISTRIBUIDORA DE TÍTULOS E VALORES MOBILIÁRIOS LTDA.,</w:t>
      </w:r>
    </w:p>
    <w:p w14:paraId="13DB97B8"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p>
    <w:p w14:paraId="6A583BEB"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i/>
          <w:color w:val="auto"/>
          <w:sz w:val="24"/>
          <w:szCs w:val="24"/>
        </w:rPr>
        <w:t>como Agente Fiduciário, representando a comunhão dos Debenturistas,</w:t>
      </w:r>
    </w:p>
    <w:p w14:paraId="55FF8A8D"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47731771"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25572A30"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color w:val="auto"/>
          <w:sz w:val="24"/>
          <w:szCs w:val="24"/>
        </w:rPr>
        <w:t>e, ainda</w:t>
      </w:r>
    </w:p>
    <w:p w14:paraId="1BFA28A4"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66F5CDB4"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EE16015"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7006E789" wp14:editId="53ED737F">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76262DE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77122D">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5774AB5F" wp14:editId="31DF4C5B">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4A704C26"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77122D">
        <w:rPr>
          <w:rFonts w:ascii="Times New Roman" w:hAnsi="Times New Roman" w:cs="Times New Roman"/>
          <w:b/>
          <w:color w:val="auto"/>
          <w:sz w:val="24"/>
          <w:szCs w:val="24"/>
        </w:rPr>
        <w:t xml:space="preserve">LC ENERGIA HOLDING S.A., </w:t>
      </w:r>
    </w:p>
    <w:p w14:paraId="273002D6"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77E9934C"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como Fiadora</w:t>
      </w:r>
    </w:p>
    <w:p w14:paraId="56C4B65B"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5394A2B0"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08322DC8"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0812FE18"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Datado de 13 de agosto de 2020 </w:t>
      </w:r>
      <w:r w:rsidRPr="0077122D">
        <w:rPr>
          <w:rFonts w:ascii="Times New Roman" w:hAnsi="Times New Roman" w:cs="Times New Roman"/>
          <w:b/>
          <w:color w:val="auto"/>
          <w:sz w:val="24"/>
          <w:szCs w:val="24"/>
        </w:rPr>
        <w:br w:type="page"/>
      </w:r>
    </w:p>
    <w:p w14:paraId="5BAA872E" w14:textId="77777777" w:rsidR="00E7688F" w:rsidRPr="0077122D" w:rsidRDefault="00E7688F" w:rsidP="00E7688F">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3810CCD9" w14:textId="77777777" w:rsidR="00E7688F" w:rsidRPr="0077122D" w:rsidRDefault="00E7688F" w:rsidP="00E7688F">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DA FS TRANSMISSORA DE ENERGIA ELÉTRICA S.A.</w:t>
      </w:r>
    </w:p>
    <w:p w14:paraId="778F723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551D18C5"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Pelo presente instrumento particular, </w:t>
      </w:r>
    </w:p>
    <w:p w14:paraId="584C1C5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7AE879EA" w14:textId="45B520E4"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w:t>
      </w:r>
      <w:r w:rsidRPr="0077122D">
        <w:rPr>
          <w:rFonts w:ascii="Times New Roman" w:hAnsi="Times New Roman" w:cs="Times New Roman"/>
          <w:b/>
          <w:bCs/>
          <w:color w:val="auto"/>
          <w:sz w:val="24"/>
          <w:szCs w:val="24"/>
        </w:rPr>
        <w:tab/>
        <w:t>FS TRANSMISSORA DE ENERGIA ELÉTRICA S.A.</w:t>
      </w:r>
      <w:r w:rsidRPr="0077122D">
        <w:rPr>
          <w:rFonts w:ascii="Times New Roman" w:hAnsi="Times New Roman" w:cs="Times New Roman"/>
          <w:color w:val="auto"/>
          <w:sz w:val="24"/>
          <w:szCs w:val="24"/>
        </w:rPr>
        <w:t xml:space="preserve">, sociedade anônima de capital fechado com sede na cidade de São Paulo, Estado de São Paulo Avenida Presidente Juscelino Kubitschek 2041, Torre D, andar 23, sala 8, Vila Nova Conceição, CEP 04543-011, inscrita no Cadastro Nacional de Pessoas Jurídicas do Ministério da Economia </w:t>
      </w:r>
      <w:r w:rsidRPr="0077122D">
        <w:rPr>
          <w:rFonts w:ascii="Arial" w:hAnsi="Arial" w:cs="Arial"/>
          <w:color w:val="auto"/>
          <w:sz w:val="22"/>
        </w:rPr>
        <w:t>(“</w:t>
      </w:r>
      <w:r w:rsidRPr="0077122D">
        <w:rPr>
          <w:rFonts w:ascii="Times New Roman" w:hAnsi="Times New Roman" w:cs="Times New Roman"/>
          <w:color w:val="auto"/>
          <w:sz w:val="24"/>
          <w:szCs w:val="24"/>
          <w:u w:val="single"/>
        </w:rPr>
        <w:t>CNPJ/ME</w:t>
      </w:r>
      <w:r w:rsidRPr="0077122D">
        <w:rPr>
          <w:rFonts w:ascii="Times New Roman" w:hAnsi="Times New Roman" w:cs="Times New Roman"/>
          <w:color w:val="auto"/>
          <w:sz w:val="24"/>
          <w:szCs w:val="24"/>
        </w:rPr>
        <w:t>”) sob o n.º 31.318.293/0001-83, com seus atos constitutivos registrados na Junta Comercial do Estado de São Paulo (“</w:t>
      </w:r>
      <w:r w:rsidRPr="0077122D">
        <w:rPr>
          <w:rFonts w:ascii="Times New Roman" w:hAnsi="Times New Roman" w:cs="Times New Roman"/>
          <w:color w:val="auto"/>
          <w:sz w:val="24"/>
          <w:szCs w:val="24"/>
          <w:u w:val="single"/>
        </w:rPr>
        <w:t>JUCESP</w:t>
      </w:r>
      <w:r w:rsidRPr="0077122D">
        <w:rPr>
          <w:rFonts w:ascii="Times New Roman" w:hAnsi="Times New Roman" w:cs="Times New Roman"/>
          <w:color w:val="auto"/>
          <w:sz w:val="24"/>
          <w:szCs w:val="24"/>
        </w:rPr>
        <w:t>”) sob o NIRE 35.300.520.505, neste ato representada na forma de seu estatuto social (“</w:t>
      </w:r>
      <w:r w:rsidRPr="0077122D">
        <w:rPr>
          <w:rFonts w:ascii="Times New Roman" w:hAnsi="Times New Roman" w:cs="Times New Roman"/>
          <w:color w:val="auto"/>
          <w:sz w:val="24"/>
          <w:szCs w:val="24"/>
          <w:u w:val="single" w:color="595959"/>
        </w:rPr>
        <w:t>Emissora</w:t>
      </w:r>
      <w:r w:rsidRPr="0077122D">
        <w:rPr>
          <w:rFonts w:ascii="Times New Roman" w:hAnsi="Times New Roman" w:cs="Times New Roman"/>
          <w:color w:val="auto"/>
          <w:sz w:val="24"/>
          <w:szCs w:val="24"/>
        </w:rPr>
        <w:t>”); e</w:t>
      </w:r>
    </w:p>
    <w:p w14:paraId="439A0250"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06579E18"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color w:val="auto"/>
          <w:sz w:val="24"/>
          <w:szCs w:val="24"/>
        </w:rPr>
        <w:t>II.</w:t>
      </w:r>
      <w:r w:rsidRPr="0077122D">
        <w:rPr>
          <w:rFonts w:ascii="Times New Roman" w:hAnsi="Times New Roman" w:cs="Times New Roman"/>
          <w:b/>
          <w:color w:val="auto"/>
          <w:sz w:val="24"/>
          <w:szCs w:val="24"/>
        </w:rPr>
        <w:tab/>
        <w:t>SIMPLIFIC PAVARINI DISTRIBUIDORA DE TÍTULOS E VALORES MOBILIÁRIOS LTDA.</w:t>
      </w:r>
      <w:r w:rsidRPr="0077122D">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77122D">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77122D">
        <w:rPr>
          <w:rFonts w:ascii="Times New Roman" w:hAnsi="Times New Roman" w:cs="Times New Roman"/>
          <w:color w:val="auto"/>
          <w:sz w:val="24"/>
          <w:szCs w:val="24"/>
          <w:u w:val="single" w:color="595959"/>
        </w:rPr>
        <w:t>Agente Fiduciário</w:t>
      </w:r>
      <w:r w:rsidRPr="0077122D">
        <w:rPr>
          <w:rFonts w:ascii="Times New Roman" w:hAnsi="Times New Roman" w:cs="Times New Roman"/>
          <w:color w:val="auto"/>
          <w:sz w:val="24"/>
          <w:szCs w:val="24"/>
        </w:rPr>
        <w:t>”), na qualidade de representante dos titulares das Debêntures (conforme abaixo definido) (“</w:t>
      </w:r>
      <w:r w:rsidRPr="0077122D">
        <w:rPr>
          <w:rFonts w:ascii="Times New Roman" w:hAnsi="Times New Roman" w:cs="Times New Roman"/>
          <w:color w:val="auto"/>
          <w:sz w:val="24"/>
          <w:szCs w:val="24"/>
          <w:u w:val="single" w:color="595959"/>
        </w:rPr>
        <w:t>Debenturistas</w:t>
      </w:r>
      <w:r w:rsidRPr="0077122D">
        <w:rPr>
          <w:rFonts w:ascii="Times New Roman" w:hAnsi="Times New Roman" w:cs="Times New Roman"/>
          <w:color w:val="auto"/>
          <w:sz w:val="24"/>
          <w:szCs w:val="24"/>
        </w:rPr>
        <w:t>”);</w:t>
      </w:r>
    </w:p>
    <w:p w14:paraId="6A58A8D4"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6651AA00"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 ainda, na qualidade de interveniente anuente, </w:t>
      </w:r>
    </w:p>
    <w:p w14:paraId="65F3ABCC"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50129D3B"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III.</w:t>
      </w:r>
      <w:r w:rsidRPr="0077122D">
        <w:rPr>
          <w:rFonts w:ascii="Times New Roman" w:hAnsi="Times New Roman" w:cs="Times New Roman"/>
          <w:b/>
          <w:bCs/>
          <w:color w:val="auto"/>
          <w:sz w:val="24"/>
          <w:szCs w:val="24"/>
        </w:rPr>
        <w:tab/>
        <w:t>LC ENERGIA HOLDING S.A.</w:t>
      </w:r>
      <w:r w:rsidRPr="0077122D">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77122D">
        <w:rPr>
          <w:rFonts w:ascii="Times New Roman" w:hAnsi="Times New Roman" w:cs="Times New Roman"/>
          <w:color w:val="auto"/>
          <w:sz w:val="24"/>
          <w:szCs w:val="24"/>
          <w:u w:val="single"/>
        </w:rPr>
        <w:t>Fiadora</w:t>
      </w:r>
      <w:r w:rsidRPr="0077122D">
        <w:rPr>
          <w:rFonts w:ascii="Times New Roman" w:hAnsi="Times New Roman" w:cs="Times New Roman"/>
          <w:color w:val="auto"/>
          <w:sz w:val="24"/>
          <w:szCs w:val="24"/>
        </w:rPr>
        <w:t>”);</w:t>
      </w:r>
    </w:p>
    <w:p w14:paraId="7526BE64"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6A62F9FD"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Cs/>
          <w:color w:val="auto"/>
          <w:sz w:val="24"/>
          <w:szCs w:val="24"/>
        </w:rPr>
        <w:t>(</w:t>
      </w:r>
      <w:r w:rsidRPr="0077122D">
        <w:rPr>
          <w:rFonts w:ascii="Times New Roman" w:hAnsi="Times New Roman" w:cs="Times New Roman"/>
          <w:color w:val="auto"/>
          <w:sz w:val="24"/>
          <w:szCs w:val="24"/>
        </w:rPr>
        <w:t>Emissora, Agente Fiduciário e Fiadora doravante denominados, em conjunto, como “</w:t>
      </w:r>
      <w:r w:rsidRPr="0077122D">
        <w:rPr>
          <w:rFonts w:ascii="Times New Roman" w:hAnsi="Times New Roman" w:cs="Times New Roman"/>
          <w:color w:val="auto"/>
          <w:sz w:val="24"/>
          <w:szCs w:val="24"/>
          <w:u w:val="single" w:color="595959"/>
        </w:rPr>
        <w:t>Partes</w:t>
      </w:r>
      <w:r w:rsidRPr="0077122D">
        <w:rPr>
          <w:rFonts w:ascii="Times New Roman" w:hAnsi="Times New Roman" w:cs="Times New Roman"/>
          <w:color w:val="auto"/>
          <w:sz w:val="24"/>
          <w:szCs w:val="24"/>
        </w:rPr>
        <w:t>” e, individual e indistintamente, como “</w:t>
      </w:r>
      <w:r w:rsidRPr="0077122D">
        <w:rPr>
          <w:rFonts w:ascii="Times New Roman" w:hAnsi="Times New Roman" w:cs="Times New Roman"/>
          <w:color w:val="auto"/>
          <w:sz w:val="24"/>
          <w:szCs w:val="24"/>
          <w:u w:val="single" w:color="595959"/>
        </w:rPr>
        <w:t>Parte</w:t>
      </w:r>
      <w:r w:rsidRPr="0077122D">
        <w:rPr>
          <w:rFonts w:ascii="Times New Roman" w:hAnsi="Times New Roman" w:cs="Times New Roman"/>
          <w:color w:val="auto"/>
          <w:sz w:val="24"/>
          <w:szCs w:val="24"/>
        </w:rPr>
        <w:t>”.)</w:t>
      </w:r>
    </w:p>
    <w:p w14:paraId="721D3BE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68FA9FD" w14:textId="50BB9202"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77122D">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FS Transmissora de Energia Elétrica S.A.” (“</w:t>
      </w:r>
      <w:r w:rsidRPr="0077122D">
        <w:rPr>
          <w:rFonts w:ascii="Times New Roman" w:hAnsi="Times New Roman" w:cs="Times New Roman"/>
          <w:color w:val="auto"/>
          <w:sz w:val="24"/>
          <w:szCs w:val="24"/>
          <w:u w:val="single" w:color="595959"/>
        </w:rPr>
        <w:t>Escritura de</w:t>
      </w:r>
      <w:r w:rsidRPr="0077122D">
        <w:rPr>
          <w:rFonts w:ascii="Times New Roman" w:hAnsi="Times New Roman" w:cs="Times New Roman"/>
          <w:color w:val="auto"/>
          <w:sz w:val="24"/>
          <w:szCs w:val="24"/>
          <w:u w:val="single"/>
        </w:rPr>
        <w:t xml:space="preserve"> </w:t>
      </w:r>
      <w:r w:rsidRPr="0077122D">
        <w:rPr>
          <w:rFonts w:ascii="Times New Roman" w:hAnsi="Times New Roman" w:cs="Times New Roman"/>
          <w:color w:val="auto"/>
          <w:sz w:val="24"/>
          <w:szCs w:val="24"/>
          <w:u w:val="single" w:color="595959"/>
        </w:rPr>
        <w:t>Emissão</w:t>
      </w:r>
      <w:r w:rsidRPr="0077122D">
        <w:rPr>
          <w:rFonts w:ascii="Times New Roman" w:hAnsi="Times New Roman" w:cs="Times New Roman"/>
          <w:color w:val="auto"/>
          <w:sz w:val="24"/>
          <w:szCs w:val="24"/>
        </w:rPr>
        <w:t xml:space="preserve">”), mediante as seguintes cláusulas e condições: </w:t>
      </w:r>
    </w:p>
    <w:p w14:paraId="30793B08" w14:textId="77777777" w:rsidR="00E7688F" w:rsidRPr="0077122D" w:rsidRDefault="00E7688F" w:rsidP="00E7688F">
      <w:pPr>
        <w:spacing w:after="0" w:line="320" w:lineRule="exact"/>
        <w:ind w:left="0"/>
        <w:jc w:val="left"/>
        <w:rPr>
          <w:rFonts w:ascii="Times New Roman" w:hAnsi="Times New Roman" w:cs="Times New Roman"/>
          <w:color w:val="auto"/>
          <w:sz w:val="24"/>
          <w:szCs w:val="24"/>
        </w:rPr>
      </w:pPr>
    </w:p>
    <w:p w14:paraId="35DA7FDE" w14:textId="77777777" w:rsidR="00E7688F" w:rsidRPr="0077122D" w:rsidRDefault="00E7688F" w:rsidP="00FB03A3">
      <w:pPr>
        <w:pStyle w:val="PargrafodaLista"/>
        <w:numPr>
          <w:ilvl w:val="0"/>
          <w:numId w:val="18"/>
        </w:numPr>
        <w:spacing w:after="0" w:line="320" w:lineRule="exact"/>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AUTORIZAÇÃO </w:t>
      </w:r>
    </w:p>
    <w:p w14:paraId="1A6838F3"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2B5D78D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 A primeira emissão de debêntures simples, não conversíveis em ações, da espécie quirografária com garantias reais e garantia fidejussória adicionais, em série única (“</w:t>
      </w:r>
      <w:r w:rsidRPr="0077122D">
        <w:rPr>
          <w:rFonts w:ascii="Times New Roman" w:hAnsi="Times New Roman" w:cs="Times New Roman"/>
          <w:color w:val="auto"/>
          <w:sz w:val="24"/>
          <w:szCs w:val="24"/>
          <w:u w:val="single" w:color="595959"/>
        </w:rPr>
        <w:t>Emissão</w:t>
      </w:r>
      <w:r w:rsidRPr="0077122D">
        <w:rPr>
          <w:rFonts w:ascii="Times New Roman" w:hAnsi="Times New Roman" w:cs="Times New Roman"/>
          <w:color w:val="auto"/>
          <w:sz w:val="24"/>
          <w:szCs w:val="24"/>
        </w:rPr>
        <w:t>”), para distribuição pública, com esforços restritos de distribuição, sob o regime de melhores esforços de colocação, da Emissora, nos termos da Instrução da Comissão de Valores Mobiliários (“</w:t>
      </w:r>
      <w:r w:rsidRPr="0077122D">
        <w:rPr>
          <w:rFonts w:ascii="Times New Roman" w:hAnsi="Times New Roman" w:cs="Times New Roman"/>
          <w:color w:val="auto"/>
          <w:sz w:val="24"/>
          <w:szCs w:val="24"/>
          <w:u w:val="single" w:color="595959"/>
        </w:rPr>
        <w:t>CVM</w:t>
      </w:r>
      <w:r w:rsidRPr="0077122D">
        <w:rPr>
          <w:rFonts w:ascii="Times New Roman" w:hAnsi="Times New Roman" w:cs="Times New Roman"/>
          <w:color w:val="auto"/>
          <w:sz w:val="24"/>
          <w:szCs w:val="24"/>
        </w:rPr>
        <w:t>”) n.º 476, de 16 de janeiro de 2009 (“</w:t>
      </w:r>
      <w:r w:rsidRPr="0077122D">
        <w:rPr>
          <w:rFonts w:ascii="Times New Roman" w:hAnsi="Times New Roman" w:cs="Times New Roman"/>
          <w:color w:val="auto"/>
          <w:sz w:val="24"/>
          <w:szCs w:val="24"/>
          <w:u w:val="single" w:color="595959"/>
        </w:rPr>
        <w:t>Instrução CVM 476</w:t>
      </w:r>
      <w:r w:rsidRPr="0077122D">
        <w:rPr>
          <w:rFonts w:ascii="Times New Roman" w:hAnsi="Times New Roman" w:cs="Times New Roman"/>
          <w:color w:val="auto"/>
          <w:sz w:val="24"/>
          <w:szCs w:val="24"/>
        </w:rPr>
        <w:t>” e “</w:t>
      </w:r>
      <w:r w:rsidRPr="0077122D">
        <w:rPr>
          <w:rFonts w:ascii="Times New Roman" w:hAnsi="Times New Roman" w:cs="Times New Roman"/>
          <w:color w:val="auto"/>
          <w:sz w:val="24"/>
          <w:szCs w:val="24"/>
          <w:u w:val="single" w:color="595959"/>
        </w:rPr>
        <w:t>Oferta Restrita</w:t>
      </w:r>
      <w:r w:rsidRPr="0077122D">
        <w:rPr>
          <w:rFonts w:ascii="Times New Roman" w:hAnsi="Times New Roman" w:cs="Times New Roman"/>
          <w:color w:val="auto"/>
          <w:sz w:val="24"/>
          <w:szCs w:val="24"/>
        </w:rPr>
        <w:t>”, respectivamente), objeto da presente Escritura de Emissão;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a outorga das Garantias (abaixo definido) são realizadas com base nas seguintes deliberações:</w:t>
      </w:r>
    </w:p>
    <w:p w14:paraId="179D69A8" w14:textId="77777777" w:rsidR="0077122D" w:rsidRPr="000E75A4" w:rsidRDefault="0077122D" w:rsidP="0077122D">
      <w:pPr>
        <w:pStyle w:val="PargrafodaLista"/>
        <w:spacing w:after="0" w:line="320" w:lineRule="exact"/>
        <w:ind w:left="0" w:firstLine="0"/>
        <w:rPr>
          <w:rFonts w:ascii="Times New Roman" w:hAnsi="Times New Roman" w:cs="Times New Roman"/>
          <w:color w:val="auto"/>
          <w:sz w:val="24"/>
          <w:szCs w:val="24"/>
        </w:rPr>
      </w:pPr>
    </w:p>
    <w:p w14:paraId="0CEB122C" w14:textId="1BB32792"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Emissora, realizada em 11 de agosto de 2020 e em 17 de agosto de 2020 (“</w:t>
      </w:r>
      <w:proofErr w:type="spellStart"/>
      <w:r w:rsidRPr="000E75A4">
        <w:rPr>
          <w:rFonts w:ascii="Times New Roman" w:hAnsi="Times New Roman" w:cs="Times New Roman"/>
          <w:color w:val="auto"/>
          <w:sz w:val="24"/>
          <w:szCs w:val="24"/>
          <w:u w:val="single"/>
        </w:rPr>
        <w:t>AGEs</w:t>
      </w:r>
      <w:proofErr w:type="spellEnd"/>
      <w:r w:rsidRPr="000E75A4">
        <w:rPr>
          <w:rFonts w:ascii="Times New Roman" w:hAnsi="Times New Roman" w:cs="Times New Roman"/>
          <w:color w:val="auto"/>
          <w:sz w:val="24"/>
          <w:szCs w:val="24"/>
          <w:u w:val="single"/>
        </w:rPr>
        <w:t xml:space="preserve"> da Emissora</w:t>
      </w:r>
      <w:r w:rsidRPr="000E75A4">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3124E80B" w14:textId="77777777" w:rsidR="0077122D" w:rsidRPr="000E75A4" w:rsidRDefault="0077122D" w:rsidP="0077122D">
      <w:pPr>
        <w:pStyle w:val="PargrafodaLista"/>
        <w:spacing w:after="0" w:line="320" w:lineRule="exact"/>
        <w:ind w:left="709" w:firstLine="0"/>
        <w:rPr>
          <w:rFonts w:ascii="Times New Roman" w:hAnsi="Times New Roman" w:cs="Times New Roman"/>
          <w:color w:val="auto"/>
          <w:sz w:val="24"/>
          <w:szCs w:val="24"/>
        </w:rPr>
      </w:pPr>
    </w:p>
    <w:p w14:paraId="6FE6C177" w14:textId="4301C728"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Fiadora, realizadas em 19 de junho de 2020 e em 11 de agosto de 2020 (“</w:t>
      </w:r>
      <w:proofErr w:type="spellStart"/>
      <w:r w:rsidRPr="000E75A4">
        <w:rPr>
          <w:rFonts w:ascii="Times New Roman" w:hAnsi="Times New Roman" w:cs="Times New Roman"/>
          <w:color w:val="auto"/>
          <w:sz w:val="24"/>
          <w:szCs w:val="24"/>
          <w:u w:val="single"/>
        </w:rPr>
        <w:t>AGEs</w:t>
      </w:r>
      <w:proofErr w:type="spellEnd"/>
      <w:r w:rsidRPr="000E75A4">
        <w:rPr>
          <w:rFonts w:ascii="Times New Roman" w:hAnsi="Times New Roman" w:cs="Times New Roman"/>
          <w:color w:val="auto"/>
          <w:sz w:val="24"/>
          <w:szCs w:val="24"/>
          <w:u w:val="single"/>
        </w:rPr>
        <w:t xml:space="preserve"> da Fiadora</w:t>
      </w:r>
      <w:r w:rsidRPr="000E75A4">
        <w:rPr>
          <w:rFonts w:ascii="Times New Roman" w:hAnsi="Times New Roman" w:cs="Times New Roman"/>
          <w:color w:val="auto"/>
          <w:sz w:val="24"/>
          <w:szCs w:val="24"/>
        </w:rPr>
        <w:t>”), que aprovou a outorga da Alienação Fiduciária em Garantia (abaixo definido) e da Fiança (abaixo definido); e</w:t>
      </w:r>
    </w:p>
    <w:p w14:paraId="0298D969" w14:textId="77777777" w:rsidR="0077122D" w:rsidRPr="000E75A4" w:rsidRDefault="0077122D" w:rsidP="0077122D">
      <w:pPr>
        <w:pStyle w:val="PargrafodaLista"/>
        <w:rPr>
          <w:rFonts w:ascii="Times New Roman" w:hAnsi="Times New Roman" w:cs="Times New Roman"/>
          <w:color w:val="auto"/>
          <w:sz w:val="24"/>
          <w:szCs w:val="24"/>
        </w:rPr>
      </w:pPr>
    </w:p>
    <w:p w14:paraId="3CD94944" w14:textId="77777777"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extraordinária de acionistas da Emissora, realizada em 10 de agosto de 2021 (“</w:t>
      </w:r>
      <w:r w:rsidRPr="000E75A4">
        <w:rPr>
          <w:rFonts w:ascii="Times New Roman" w:hAnsi="Times New Roman" w:cs="Times New Roman"/>
          <w:color w:val="auto"/>
          <w:sz w:val="24"/>
          <w:szCs w:val="24"/>
          <w:u w:val="single"/>
        </w:rPr>
        <w:t xml:space="preserve">AGE de </w:t>
      </w:r>
      <w:proofErr w:type="spellStart"/>
      <w:r w:rsidRPr="000E75A4">
        <w:rPr>
          <w:rFonts w:ascii="Times New Roman" w:hAnsi="Times New Roman" w:cs="Times New Roman"/>
          <w:color w:val="auto"/>
          <w:sz w:val="24"/>
          <w:szCs w:val="24"/>
          <w:u w:val="single"/>
        </w:rPr>
        <w:t>Rerrat</w:t>
      </w:r>
      <w:proofErr w:type="spellEnd"/>
      <w:r w:rsidRPr="000E75A4">
        <w:rPr>
          <w:rFonts w:ascii="Times New Roman" w:hAnsi="Times New Roman" w:cs="Times New Roman"/>
          <w:color w:val="auto"/>
          <w:sz w:val="24"/>
          <w:szCs w:val="24"/>
        </w:rPr>
        <w:t xml:space="preserve">”, e em conjunto com a </w:t>
      </w:r>
      <w:proofErr w:type="spellStart"/>
      <w:r w:rsidRPr="000E75A4">
        <w:rPr>
          <w:rFonts w:ascii="Times New Roman" w:hAnsi="Times New Roman" w:cs="Times New Roman"/>
          <w:color w:val="auto"/>
          <w:sz w:val="24"/>
          <w:szCs w:val="24"/>
        </w:rPr>
        <w:t>AGEs</w:t>
      </w:r>
      <w:proofErr w:type="spellEnd"/>
      <w:r w:rsidRPr="000E75A4">
        <w:rPr>
          <w:rFonts w:ascii="Times New Roman" w:hAnsi="Times New Roman" w:cs="Times New Roman"/>
          <w:color w:val="auto"/>
          <w:sz w:val="24"/>
          <w:szCs w:val="24"/>
        </w:rPr>
        <w:t xml:space="preserve"> da Emissora e </w:t>
      </w:r>
      <w:proofErr w:type="spellStart"/>
      <w:r w:rsidRPr="000E75A4">
        <w:rPr>
          <w:rFonts w:ascii="Times New Roman" w:hAnsi="Times New Roman" w:cs="Times New Roman"/>
          <w:color w:val="auto"/>
          <w:sz w:val="24"/>
          <w:szCs w:val="24"/>
        </w:rPr>
        <w:t>AGEs</w:t>
      </w:r>
      <w:proofErr w:type="spellEnd"/>
      <w:r w:rsidRPr="000E75A4">
        <w:rPr>
          <w:rFonts w:ascii="Times New Roman" w:hAnsi="Times New Roman" w:cs="Times New Roman"/>
          <w:color w:val="auto"/>
          <w:sz w:val="24"/>
          <w:szCs w:val="24"/>
        </w:rPr>
        <w:t xml:space="preserve"> da Fiadora, as </w:t>
      </w:r>
      <w:r w:rsidRPr="000E75A4">
        <w:rPr>
          <w:rFonts w:ascii="Times New Roman" w:hAnsi="Times New Roman" w:cs="Times New Roman"/>
          <w:color w:val="auto"/>
          <w:sz w:val="24"/>
          <w:szCs w:val="24"/>
          <w:u w:val="single"/>
        </w:rPr>
        <w:t>Aprovações Societárias</w:t>
      </w:r>
      <w:r w:rsidRPr="000E75A4">
        <w:rPr>
          <w:rFonts w:ascii="Times New Roman" w:hAnsi="Times New Roman" w:cs="Times New Roman"/>
          <w:color w:val="auto"/>
          <w:sz w:val="24"/>
          <w:szCs w:val="24"/>
        </w:rPr>
        <w:t>”), que retificou e ratificou a AGE da Emissora de 11 de agosto de 2020.</w:t>
      </w:r>
    </w:p>
    <w:p w14:paraId="76DC916A" w14:textId="77777777" w:rsidR="0077122D" w:rsidRPr="000E75A4" w:rsidRDefault="0077122D" w:rsidP="0077122D">
      <w:pPr>
        <w:spacing w:after="0" w:line="320" w:lineRule="exact"/>
        <w:ind w:left="0" w:firstLine="0"/>
        <w:rPr>
          <w:rFonts w:ascii="Times New Roman" w:hAnsi="Times New Roman" w:cs="Times New Roman"/>
          <w:color w:val="auto"/>
          <w:sz w:val="24"/>
          <w:szCs w:val="24"/>
        </w:rPr>
      </w:pPr>
    </w:p>
    <w:p w14:paraId="07381E6E"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REQUISITOS </w:t>
      </w:r>
    </w:p>
    <w:p w14:paraId="0EF4171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526788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Dispensa de Registro na CVM e Registro na ANBIMA</w:t>
      </w:r>
      <w:r w:rsidRPr="0077122D">
        <w:rPr>
          <w:rFonts w:ascii="Times New Roman" w:hAnsi="Times New Roman" w:cs="Times New Roman"/>
          <w:color w:val="auto"/>
          <w:sz w:val="24"/>
          <w:szCs w:val="24"/>
        </w:rPr>
        <w:t>.</w:t>
      </w:r>
      <w:r w:rsidRPr="0077122D">
        <w:rPr>
          <w:rFonts w:ascii="Times New Roman" w:hAnsi="Times New Roman" w:cs="Times New Roman"/>
          <w:i/>
          <w:iCs/>
          <w:color w:val="auto"/>
          <w:sz w:val="24"/>
          <w:szCs w:val="24"/>
        </w:rPr>
        <w:t xml:space="preserve"> </w:t>
      </w:r>
    </w:p>
    <w:p w14:paraId="6FEA2B67"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05900B41"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CVM. </w:t>
      </w:r>
      <w:r w:rsidRPr="0077122D">
        <w:rPr>
          <w:rFonts w:ascii="Times New Roman" w:hAnsi="Times New Roman" w:cs="Times New Roman"/>
          <w:color w:val="auto"/>
          <w:sz w:val="24"/>
          <w:szCs w:val="24"/>
        </w:rPr>
        <w:t xml:space="preserve">Com base no artigo 6.º da Instrução CVM 476, a Oferta Restrita está dispensada de realizar o registro de distribuição referido no caput do artigo 19 da Lei nº 6.385, de 7 de dezembro de 1976, por se tratar de oferta pública de valores mobiliários, com esforços restritos </w:t>
      </w:r>
      <w:r w:rsidRPr="0077122D">
        <w:rPr>
          <w:rFonts w:ascii="Times New Roman" w:hAnsi="Times New Roman" w:cs="Times New Roman"/>
          <w:color w:val="auto"/>
          <w:sz w:val="24"/>
          <w:szCs w:val="24"/>
        </w:rPr>
        <w:lastRenderedPageBreak/>
        <w:t>de distribuição, não sendo objeto de protocolo, registro e arquivamento perante a CVM, exceto pelo envio das comunicações de início e encerramento da Oferta Pública para a CVM, nos termos dos artigos 7.º-A e 8.º, respectivamente, da Instrução CVM nº 476 (“</w:t>
      </w:r>
      <w:r w:rsidRPr="0077122D">
        <w:rPr>
          <w:rFonts w:ascii="Times New Roman" w:hAnsi="Times New Roman" w:cs="Times New Roman"/>
          <w:color w:val="auto"/>
          <w:sz w:val="24"/>
          <w:szCs w:val="24"/>
          <w:u w:val="single" w:color="595959"/>
        </w:rPr>
        <w:t>Comunicação de Início</w:t>
      </w:r>
      <w:r w:rsidRPr="0077122D">
        <w:rPr>
          <w:rFonts w:ascii="Times New Roman" w:hAnsi="Times New Roman" w:cs="Times New Roman"/>
          <w:color w:val="auto"/>
          <w:sz w:val="24"/>
          <w:szCs w:val="24"/>
        </w:rPr>
        <w:t>” e “</w:t>
      </w:r>
      <w:r w:rsidRPr="0077122D">
        <w:rPr>
          <w:rFonts w:ascii="Times New Roman" w:hAnsi="Times New Roman" w:cs="Times New Roman"/>
          <w:color w:val="auto"/>
          <w:sz w:val="24"/>
          <w:szCs w:val="24"/>
          <w:u w:val="single" w:color="595959"/>
        </w:rPr>
        <w:t>Comunicação de</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Encerramento</w:t>
      </w:r>
      <w:r w:rsidRPr="0077122D">
        <w:rPr>
          <w:rFonts w:ascii="Times New Roman" w:hAnsi="Times New Roman" w:cs="Times New Roman"/>
          <w:color w:val="auto"/>
          <w:sz w:val="24"/>
          <w:szCs w:val="24"/>
        </w:rPr>
        <w:t xml:space="preserve">”, respectivamente). </w:t>
      </w:r>
    </w:p>
    <w:p w14:paraId="020C6168"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0018D60"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ANBIMA</w:t>
      </w:r>
      <w:r w:rsidRPr="0077122D">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77122D">
        <w:rPr>
          <w:rFonts w:ascii="Times New Roman" w:hAnsi="Times New Roman" w:cs="Times New Roman"/>
          <w:color w:val="auto"/>
          <w:sz w:val="24"/>
          <w:szCs w:val="24"/>
          <w:u w:val="single"/>
        </w:rPr>
        <w:t>ANBIMA</w:t>
      </w:r>
      <w:r w:rsidRPr="0077122D">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77122D">
        <w:rPr>
          <w:rFonts w:ascii="Times New Roman" w:hAnsi="Times New Roman" w:cs="Times New Roman"/>
          <w:color w:val="auto"/>
          <w:sz w:val="24"/>
          <w:szCs w:val="24"/>
          <w:u w:val="single"/>
        </w:rPr>
        <w:t>Código ANBIMA</w:t>
      </w:r>
      <w:r w:rsidRPr="0077122D">
        <w:rPr>
          <w:rFonts w:ascii="Times New Roman" w:hAnsi="Times New Roman" w:cs="Times New Roman"/>
          <w:color w:val="auto"/>
          <w:sz w:val="24"/>
          <w:szCs w:val="24"/>
        </w:rPr>
        <w:t xml:space="preserve">”) no prazo de 15 (quinze) dias contados da data de envio do comunicado de encerramento da Oferta Pública à CVM. </w:t>
      </w:r>
    </w:p>
    <w:p w14:paraId="4699775D" w14:textId="77777777" w:rsidR="00E7688F" w:rsidRPr="0077122D" w:rsidRDefault="00E7688F" w:rsidP="00E7688F">
      <w:pPr>
        <w:pStyle w:val="PargrafodaLista"/>
        <w:spacing w:after="0" w:line="320" w:lineRule="exact"/>
        <w:rPr>
          <w:rFonts w:ascii="Times New Roman" w:hAnsi="Times New Roman" w:cs="Times New Roman"/>
          <w:b/>
          <w:bCs/>
          <w:color w:val="auto"/>
          <w:sz w:val="24"/>
          <w:szCs w:val="24"/>
        </w:rPr>
      </w:pPr>
    </w:p>
    <w:p w14:paraId="08851350"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 na Junta Comercial e Publicações das Aprovações Societárias</w:t>
      </w:r>
      <w:r w:rsidRPr="0077122D">
        <w:rPr>
          <w:rFonts w:ascii="Times New Roman" w:hAnsi="Times New Roman" w:cs="Times New Roman"/>
          <w:color w:val="auto"/>
          <w:sz w:val="24"/>
          <w:szCs w:val="24"/>
        </w:rPr>
        <w:t>. Nos termos do artigo 62, inciso I, e do artigo 289 da Lei 6.404 de 15 de dezembro de 1976 (“</w:t>
      </w:r>
      <w:r w:rsidRPr="0077122D">
        <w:rPr>
          <w:rFonts w:ascii="Times New Roman" w:hAnsi="Times New Roman" w:cs="Times New Roman"/>
          <w:color w:val="auto"/>
          <w:sz w:val="24"/>
          <w:szCs w:val="24"/>
          <w:u w:val="single"/>
        </w:rPr>
        <w:t>Lei das S.A.</w:t>
      </w:r>
      <w:r w:rsidRPr="0077122D">
        <w:rPr>
          <w:rFonts w:ascii="Times New Roman" w:hAnsi="Times New Roman" w:cs="Times New Roman"/>
          <w:color w:val="auto"/>
          <w:sz w:val="24"/>
          <w:szCs w:val="24"/>
        </w:rPr>
        <w:t>”):</w:t>
      </w:r>
    </w:p>
    <w:p w14:paraId="7442A672"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3BF86112" w14:textId="4F822006"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AGE da Emissora será devidamente registrada na JUCESP </w:t>
      </w:r>
      <w:bookmarkStart w:id="22" w:name="_Hlk39066899"/>
      <w:r w:rsidRPr="0077122D">
        <w:rPr>
          <w:rFonts w:ascii="Times New Roman" w:hAnsi="Times New Roman" w:cs="Times New Roman"/>
          <w:color w:val="auto"/>
          <w:sz w:val="24"/>
          <w:szCs w:val="24"/>
        </w:rPr>
        <w:t xml:space="preserve">no prazo </w:t>
      </w:r>
      <w:bookmarkStart w:id="23" w:name="_Hlk39075076"/>
      <w:r w:rsidRPr="0077122D">
        <w:rPr>
          <w:rFonts w:ascii="Times New Roman" w:hAnsi="Times New Roman" w:cs="Times New Roman"/>
          <w:color w:val="auto"/>
          <w:sz w:val="24"/>
          <w:szCs w:val="24"/>
        </w:rPr>
        <w:t>estabelecido pela Lei 14.030, de 28 de julho de 2020 (“</w:t>
      </w:r>
      <w:r w:rsidRPr="0077122D">
        <w:rPr>
          <w:rFonts w:ascii="Times New Roman" w:hAnsi="Times New Roman" w:cs="Times New Roman"/>
          <w:color w:val="auto"/>
          <w:sz w:val="24"/>
          <w:szCs w:val="24"/>
          <w:u w:val="single"/>
        </w:rPr>
        <w:t>Lei 14.030</w:t>
      </w:r>
      <w:r w:rsidRPr="0077122D">
        <w:rPr>
          <w:rFonts w:ascii="Times New Roman" w:hAnsi="Times New Roman" w:cs="Times New Roman"/>
          <w:color w:val="auto"/>
          <w:sz w:val="24"/>
          <w:szCs w:val="24"/>
        </w:rPr>
        <w:t>”)</w:t>
      </w:r>
      <w:bookmarkEnd w:id="22"/>
      <w:bookmarkEnd w:id="23"/>
      <w:r w:rsidRPr="0077122D">
        <w:rPr>
          <w:rFonts w:ascii="Times New Roman" w:hAnsi="Times New Roman" w:cs="Times New Roman"/>
          <w:color w:val="auto"/>
          <w:sz w:val="24"/>
          <w:szCs w:val="24"/>
        </w:rPr>
        <w:t xml:space="preserve"> e publicada no Diário Oficial do Estado de São Paulo e no jornal “Data Mercantil”;</w:t>
      </w:r>
    </w:p>
    <w:p w14:paraId="42B0BA8B"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F13985" w14:textId="77777777"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ata da AGE da Fiadora realizada em 19 de junho de 2020 foi devidamente registrada na JUCESP sob o n.º 282.747/20-5, em sessão de 31 de julho de 2020 e será publicada no Diário Oficial do Estado de São Paulo e no jornal “Data Mercantil”; e</w:t>
      </w:r>
    </w:p>
    <w:p w14:paraId="113860B0" w14:textId="77777777" w:rsidR="00E7688F" w:rsidRPr="0077122D" w:rsidRDefault="00E7688F" w:rsidP="00E7688F">
      <w:pPr>
        <w:pStyle w:val="PargrafodaLista"/>
        <w:rPr>
          <w:rFonts w:ascii="Times New Roman" w:hAnsi="Times New Roman" w:cs="Times New Roman"/>
          <w:color w:val="auto"/>
          <w:sz w:val="24"/>
          <w:szCs w:val="24"/>
        </w:rPr>
      </w:pPr>
    </w:p>
    <w:p w14:paraId="3AE1EA59" w14:textId="4E136304"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ata da AGE da Fiadora realizada em 11 de agosto de 2020 será devidamente registrada na JUCESP no prazo estabelecido pela Lei 14.030 e publicada no Diário Oficial do Estado de São Paulo e no jornal “Data Mercantil”.</w:t>
      </w:r>
    </w:p>
    <w:p w14:paraId="07E82AD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0BFE05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 da Escritura de Emissão na JUCESP e no Registro de Títulos e Documentos</w:t>
      </w:r>
      <w:r w:rsidRPr="0077122D">
        <w:rPr>
          <w:rFonts w:ascii="Times New Roman" w:hAnsi="Times New Roman" w:cs="Times New Roman"/>
          <w:color w:val="auto"/>
          <w:sz w:val="24"/>
          <w:szCs w:val="24"/>
        </w:rPr>
        <w:t xml:space="preserve">. </w:t>
      </w:r>
    </w:p>
    <w:p w14:paraId="0C0DE42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BF5E2AB" w14:textId="68AA2D6D"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JUCESP. </w:t>
      </w:r>
      <w:r w:rsidRPr="0077122D">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p>
    <w:p w14:paraId="73056653" w14:textId="77777777" w:rsidR="00E7688F" w:rsidRPr="0077122D" w:rsidRDefault="00E7688F" w:rsidP="00E7688F">
      <w:pPr>
        <w:pStyle w:val="PargrafodaLista"/>
        <w:spacing w:after="0" w:line="320" w:lineRule="exact"/>
        <w:ind w:left="1080" w:firstLine="0"/>
        <w:rPr>
          <w:rFonts w:ascii="Times New Roman" w:hAnsi="Times New Roman" w:cs="Times New Roman"/>
          <w:color w:val="auto"/>
          <w:sz w:val="24"/>
          <w:szCs w:val="24"/>
        </w:rPr>
      </w:pPr>
    </w:p>
    <w:p w14:paraId="313384CD" w14:textId="382FF9E4" w:rsidR="00E7688F" w:rsidRPr="0077122D" w:rsidRDefault="00E7688F" w:rsidP="00FB03A3">
      <w:pPr>
        <w:pStyle w:val="PargrafodaLista"/>
        <w:numPr>
          <w:ilvl w:val="3"/>
          <w:numId w:val="18"/>
        </w:numPr>
        <w:spacing w:after="0" w:line="320" w:lineRule="exact"/>
        <w:ind w:left="0"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 Emissora deverá (i) protocolar os eventuais aditamentos à Escritura de Emissão para registro na JUCESP no menor prazo possível, observado o disposto na Lei 14.030, sendo que, uma vez terminados os efeitos da Lei 14.030, tal prazo ficará limitado a até 2 (dois) Dias Úteis contados da data de celebração de tal respectivo aditamento ou do término dos efeitos da Lei 14.030, conforme o caso;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cumprir tempestivamente todas as eventuais exigências adicionais formuladas pela JUCESP.</w:t>
      </w:r>
    </w:p>
    <w:p w14:paraId="207A6FB0"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41B63CB"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de Títulos e Documentos</w:t>
      </w:r>
      <w:r w:rsidRPr="0077122D">
        <w:rPr>
          <w:rFonts w:ascii="Times New Roman" w:hAnsi="Times New Roman" w:cs="Times New Roman"/>
          <w:color w:val="auto"/>
          <w:sz w:val="24"/>
          <w:szCs w:val="24"/>
        </w:rPr>
        <w:t>. Em virtude da Fiança (abaixo definido) prestadas pela Fiadora, nos termos da presente Escritura de Emissão, a Escritura de Emissão e seus eventuais aditamentos serão registrados no Registro de Títulos e Documentos da cidade São Paulo, Estado de São Paulo (“</w:t>
      </w:r>
      <w:r w:rsidRPr="0077122D">
        <w:rPr>
          <w:rFonts w:ascii="Times New Roman" w:hAnsi="Times New Roman" w:cs="Times New Roman"/>
          <w:color w:val="auto"/>
          <w:sz w:val="24"/>
          <w:szCs w:val="24"/>
          <w:u w:val="single"/>
        </w:rPr>
        <w:t>RTD/SP</w:t>
      </w:r>
      <w:r w:rsidRPr="0077122D">
        <w:rPr>
          <w:rFonts w:ascii="Times New Roman" w:hAnsi="Times New Roman" w:cs="Times New Roman"/>
          <w:color w:val="auto"/>
          <w:sz w:val="24"/>
          <w:szCs w:val="24"/>
        </w:rPr>
        <w:t>”).</w:t>
      </w:r>
    </w:p>
    <w:p w14:paraId="79D026B4" w14:textId="77777777" w:rsidR="00E7688F" w:rsidRPr="0077122D" w:rsidRDefault="00E7688F" w:rsidP="00E7688F">
      <w:pPr>
        <w:pStyle w:val="PargrafodaLista"/>
        <w:spacing w:after="0" w:line="320" w:lineRule="exact"/>
        <w:ind w:left="1080" w:firstLine="0"/>
        <w:rPr>
          <w:rFonts w:ascii="Times New Roman" w:hAnsi="Times New Roman" w:cs="Times New Roman"/>
          <w:color w:val="auto"/>
          <w:sz w:val="24"/>
          <w:szCs w:val="24"/>
        </w:rPr>
      </w:pPr>
    </w:p>
    <w:p w14:paraId="4169BDED" w14:textId="77777777" w:rsidR="00E7688F" w:rsidRPr="0077122D" w:rsidRDefault="00E7688F" w:rsidP="00FB03A3">
      <w:pPr>
        <w:pStyle w:val="PargrafodaLista"/>
        <w:numPr>
          <w:ilvl w:val="3"/>
          <w:numId w:val="18"/>
        </w:numPr>
        <w:spacing w:after="0" w:line="320" w:lineRule="exact"/>
        <w:ind w:left="0"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cumprir tempestivamente todas as eventuais exigências adicionais formuladas pelo RTD/SP competente para deferir o registro no prazo de até 20 (vinte) dias contado da data do respectivo protocolo inicial; e (</w:t>
      </w:r>
      <w:proofErr w:type="spellStart"/>
      <w:r w:rsidRPr="0077122D">
        <w:rPr>
          <w:rFonts w:ascii="Times New Roman" w:hAnsi="Times New Roman" w:cs="Times New Roman"/>
          <w:color w:val="auto"/>
          <w:sz w:val="24"/>
          <w:szCs w:val="24"/>
        </w:rPr>
        <w:t>iii</w:t>
      </w:r>
      <w:proofErr w:type="spellEnd"/>
      <w:r w:rsidRPr="0077122D">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10A814BA"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B2FDF11"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Constituição das Garantias Reais</w:t>
      </w:r>
      <w:r w:rsidRPr="0077122D">
        <w:rPr>
          <w:rFonts w:ascii="Times New Roman" w:hAnsi="Times New Roman" w:cs="Times New Roman"/>
          <w:color w:val="auto"/>
          <w:sz w:val="24"/>
          <w:szCs w:val="24"/>
        </w:rPr>
        <w:t xml:space="preserve">. Nos termos do artigo 62, inciso III, e do artigo 40, inciso I, da Lei das S.A </w:t>
      </w:r>
    </w:p>
    <w:p w14:paraId="168D4B32"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58A8399"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6DE75487"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5EA2B7FA"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o Contrato de Alienação Fiduciária (abaixo definido) será registrado no RTD/SP, na forma e prazo previstos no respectivo contrato; e</w:t>
      </w:r>
    </w:p>
    <w:p w14:paraId="2378D241" w14:textId="77777777" w:rsidR="00E7688F" w:rsidRPr="0077122D" w:rsidRDefault="00E7688F" w:rsidP="00E7688F">
      <w:pPr>
        <w:pStyle w:val="PargrafodaLista"/>
        <w:spacing w:after="0" w:line="320" w:lineRule="exact"/>
        <w:ind w:left="709"/>
        <w:rPr>
          <w:rFonts w:ascii="Times New Roman" w:hAnsi="Times New Roman" w:cs="Times New Roman"/>
          <w:color w:val="auto"/>
          <w:sz w:val="24"/>
          <w:szCs w:val="24"/>
        </w:rPr>
      </w:pPr>
    </w:p>
    <w:p w14:paraId="6D26D8AF"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06539FF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12BCFD2"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deverá cumprir tempestivamente todas as eventuais exigências adicionais formuladas pelo RTD/SP com a finalidade de obter o registro no prazo de até 20 (vinte) dias contado da data do respectivo protocolo inicial e encaminhar ao Agente Fiduciário 1 (uma) via </w:t>
      </w:r>
      <w:r w:rsidRPr="0077122D">
        <w:rPr>
          <w:rFonts w:ascii="Times New Roman" w:hAnsi="Times New Roman" w:cs="Times New Roman"/>
          <w:color w:val="auto"/>
          <w:sz w:val="24"/>
          <w:szCs w:val="24"/>
        </w:rPr>
        <w:lastRenderedPageBreak/>
        <w:t>original dos documentos devidamente registrados, no prazo de até 02 (dois) Dias Úteis contado da data dos respectivos registros.</w:t>
      </w:r>
    </w:p>
    <w:p w14:paraId="18D07B0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10C061F"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1553998C"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33651D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Depósito para Distribuição, Negociação e Custódia Eletrônica</w:t>
      </w:r>
      <w:r w:rsidRPr="0077122D">
        <w:rPr>
          <w:rFonts w:ascii="Times New Roman" w:hAnsi="Times New Roman" w:cs="Times New Roman"/>
          <w:color w:val="auto"/>
          <w:sz w:val="24"/>
          <w:szCs w:val="24"/>
        </w:rPr>
        <w:t>.</w:t>
      </w:r>
    </w:p>
    <w:p w14:paraId="15EFB2D4"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7AC2830"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depositadas na B3 S.A. – Brasil, Bolsa, Balcão – Segmento CETIP UTVM (“</w:t>
      </w:r>
      <w:r w:rsidRPr="0077122D">
        <w:rPr>
          <w:rFonts w:ascii="Times New Roman" w:hAnsi="Times New Roman" w:cs="Times New Roman"/>
          <w:color w:val="auto"/>
          <w:sz w:val="24"/>
          <w:szCs w:val="24"/>
          <w:u w:val="single"/>
        </w:rPr>
        <w:t>B3</w:t>
      </w:r>
      <w:r w:rsidRPr="0077122D">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77122D">
        <w:rPr>
          <w:rFonts w:ascii="Times New Roman" w:hAnsi="Times New Roman" w:cs="Times New Roman"/>
          <w:color w:val="auto"/>
          <w:sz w:val="24"/>
          <w:szCs w:val="24"/>
          <w:u w:val="single" w:color="595959"/>
        </w:rPr>
        <w:t>MDA</w:t>
      </w:r>
      <w:r w:rsidRPr="0077122D">
        <w:rPr>
          <w:rFonts w:ascii="Times New Roman" w:hAnsi="Times New Roman" w:cs="Times New Roman"/>
          <w:color w:val="auto"/>
          <w:sz w:val="24"/>
          <w:szCs w:val="24"/>
        </w:rPr>
        <w:t>”), administrado e operacionalizado pela B3, sendo as distribuições das Debêntures liquidadas financeiramente por meio da B3.</w:t>
      </w:r>
    </w:p>
    <w:p w14:paraId="128E839F"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05C1780"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depositadas para negociação no mercado secundário por meio do CETIP21 – Títulos e Valores Mobiliários (“</w:t>
      </w:r>
      <w:r w:rsidRPr="0077122D">
        <w:rPr>
          <w:rFonts w:ascii="Times New Roman" w:hAnsi="Times New Roman" w:cs="Times New Roman"/>
          <w:color w:val="auto"/>
          <w:sz w:val="24"/>
          <w:szCs w:val="24"/>
          <w:u w:val="single" w:color="595959"/>
        </w:rPr>
        <w:t>CETIP21</w:t>
      </w:r>
      <w:r w:rsidRPr="0077122D">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67FE2778"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1C3D199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obstante o descrito nas Cláusulas 2.5.1 e 2.5.2, </w:t>
      </w:r>
      <w:bookmarkStart w:id="24" w:name="_Hlk43273624"/>
      <w:r w:rsidRPr="0077122D">
        <w:rPr>
          <w:rFonts w:ascii="Times New Roman" w:hAnsi="Times New Roman" w:cs="Times New Roman"/>
          <w:color w:val="auto"/>
          <w:sz w:val="24"/>
          <w:szCs w:val="24"/>
        </w:rPr>
        <w:t>as Debêntures somente poderão ser negociadas entre Investidores Qualificados 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24"/>
      <w:r w:rsidRPr="0077122D">
        <w:rPr>
          <w:rFonts w:ascii="Times New Roman" w:hAnsi="Times New Roman" w:cs="Times New Roman"/>
          <w:color w:val="auto"/>
          <w:sz w:val="24"/>
          <w:szCs w:val="24"/>
        </w:rPr>
        <w:t xml:space="preserve"> </w:t>
      </w:r>
    </w:p>
    <w:p w14:paraId="6F0C56ED"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476FB97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fins desta Escritura de Emissão, consideram-se “</w:t>
      </w:r>
      <w:r w:rsidRPr="0077122D">
        <w:rPr>
          <w:rFonts w:ascii="Times New Roman" w:hAnsi="Times New Roman" w:cs="Times New Roman"/>
          <w:color w:val="auto"/>
          <w:sz w:val="24"/>
          <w:szCs w:val="24"/>
          <w:u w:val="single"/>
        </w:rPr>
        <w:t>Investidores Profissionais</w:t>
      </w:r>
      <w:r w:rsidRPr="0077122D">
        <w:rPr>
          <w:rFonts w:ascii="Times New Roman" w:hAnsi="Times New Roman" w:cs="Times New Roman"/>
          <w:color w:val="auto"/>
          <w:sz w:val="24"/>
          <w:szCs w:val="24"/>
        </w:rPr>
        <w:t>” os investidores referidos no artigo 9º-A e “</w:t>
      </w:r>
      <w:r w:rsidRPr="0077122D">
        <w:rPr>
          <w:rFonts w:ascii="Times New Roman" w:hAnsi="Times New Roman" w:cs="Times New Roman"/>
          <w:color w:val="auto"/>
          <w:sz w:val="24"/>
          <w:szCs w:val="24"/>
          <w:u w:val="single"/>
        </w:rPr>
        <w:t>Investidores Qualificados</w:t>
      </w:r>
      <w:r w:rsidRPr="0077122D">
        <w:rPr>
          <w:rFonts w:ascii="Times New Roman" w:hAnsi="Times New Roman" w:cs="Times New Roman"/>
          <w:color w:val="auto"/>
          <w:sz w:val="24"/>
          <w:szCs w:val="24"/>
        </w:rPr>
        <w:t>” os referidos no artigo 9º-B, ambos da Instrução da CVM 539.</w:t>
      </w:r>
    </w:p>
    <w:p w14:paraId="242AA4FB"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308051B"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CARACTERÍSTICAS DA EMISSÃO </w:t>
      </w:r>
    </w:p>
    <w:p w14:paraId="35B8A112"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707F53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Objeto Social da Emissora </w:t>
      </w:r>
    </w:p>
    <w:p w14:paraId="575762B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E724272" w14:textId="0A732366"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localizada no Estado da Bahia, referente ao Lote n.º 6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77122D">
        <w:rPr>
          <w:rFonts w:ascii="Times New Roman" w:hAnsi="Times New Roman" w:cs="Times New Roman"/>
          <w:b/>
          <w:color w:val="auto"/>
          <w:sz w:val="24"/>
          <w:szCs w:val="24"/>
        </w:rPr>
        <w:t xml:space="preserve"> </w:t>
      </w:r>
    </w:p>
    <w:p w14:paraId="106BEBF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747AFA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Número da Emissão </w:t>
      </w:r>
    </w:p>
    <w:p w14:paraId="342991F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2852D0C" w14:textId="743E24CF"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presente Emissão constitui a 1.ª (primeira) emissão de debêntures da Emissora.  </w:t>
      </w:r>
    </w:p>
    <w:p w14:paraId="0F1720F9"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A1E0AD1"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Valor Total da Emissão </w:t>
      </w:r>
    </w:p>
    <w:p w14:paraId="3D91A52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779AFF9" w14:textId="6F8967B6"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valor total da Emissão será de R$ 75.000.000,00 (setenta e cinco milhões de reais), na Data de Emissão (conforme abaixo definido). </w:t>
      </w:r>
    </w:p>
    <w:p w14:paraId="32609F0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FC19287"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Número de Séries</w:t>
      </w:r>
    </w:p>
    <w:p w14:paraId="001F2DB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729BC2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Emissão será realizada em série única. </w:t>
      </w:r>
    </w:p>
    <w:p w14:paraId="27248CAC" w14:textId="77777777" w:rsidR="00E7688F" w:rsidRPr="0077122D" w:rsidRDefault="00E7688F" w:rsidP="00E7688F">
      <w:pPr>
        <w:spacing w:after="0" w:line="320" w:lineRule="exact"/>
        <w:ind w:right="1"/>
        <w:rPr>
          <w:rFonts w:ascii="Times New Roman" w:hAnsi="Times New Roman" w:cs="Times New Roman"/>
          <w:color w:val="auto"/>
          <w:sz w:val="24"/>
          <w:szCs w:val="24"/>
        </w:rPr>
      </w:pPr>
    </w:p>
    <w:p w14:paraId="40357C8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Destinação dos Recursos </w:t>
      </w:r>
    </w:p>
    <w:p w14:paraId="5EF7ED6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85CAEB6" w14:textId="24796FEF" w:rsidR="00E7688F" w:rsidRPr="0077122D" w:rsidRDefault="00E7688F" w:rsidP="00E7688F">
      <w:p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77122D">
        <w:rPr>
          <w:rFonts w:ascii="Times New Roman" w:hAnsi="Times New Roman" w:cs="Times New Roman"/>
          <w:color w:val="auto"/>
          <w:sz w:val="24"/>
          <w:szCs w:val="24"/>
          <w:u w:val="single"/>
        </w:rPr>
        <w:t>Projeto</w:t>
      </w:r>
      <w:r w:rsidRPr="0077122D">
        <w:rPr>
          <w:rFonts w:ascii="Times New Roman" w:hAnsi="Times New Roman" w:cs="Times New Roman"/>
          <w:color w:val="auto"/>
          <w:sz w:val="24"/>
          <w:szCs w:val="24"/>
        </w:rPr>
        <w:t xml:space="preserve">”), conforme melhor descrito </w:t>
      </w:r>
      <w:r w:rsidRPr="0077122D">
        <w:rPr>
          <w:rFonts w:ascii="Times New Roman" w:hAnsi="Times New Roman" w:cs="Times New Roman"/>
          <w:color w:val="auto"/>
          <w:sz w:val="24"/>
          <w:szCs w:val="24"/>
        </w:rPr>
        <w:lastRenderedPageBreak/>
        <w:t>e definido no Contrato de Concessão n.º 17/2018, celebrado em 21/09/2018 entre a Emissora e a União, por intermédio da ANEEL (“</w:t>
      </w:r>
      <w:r w:rsidRPr="0077122D">
        <w:rPr>
          <w:rFonts w:ascii="Times New Roman" w:hAnsi="Times New Roman" w:cs="Times New Roman"/>
          <w:color w:val="auto"/>
          <w:sz w:val="24"/>
          <w:szCs w:val="24"/>
          <w:u w:val="single"/>
        </w:rPr>
        <w:t>Contrato de Concessão</w:t>
      </w:r>
      <w:r w:rsidRPr="0077122D">
        <w:rPr>
          <w:rFonts w:ascii="Times New Roman" w:hAnsi="Times New Roman" w:cs="Times New Roman"/>
          <w:color w:val="auto"/>
          <w:sz w:val="24"/>
          <w:szCs w:val="24"/>
        </w:rPr>
        <w:t>”). Fica a Emissor obrigada a comprovar a Destinação dos Recursos a ao Agente de Fiduciário sempre que solicitado.</w:t>
      </w:r>
    </w:p>
    <w:p w14:paraId="46A771D4"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20C6B99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Garantias</w:t>
      </w:r>
    </w:p>
    <w:p w14:paraId="02C9CA91"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126CDCD1" w14:textId="77777777" w:rsidR="00E7688F" w:rsidRPr="0077122D" w:rsidRDefault="00E7688F" w:rsidP="00E7688F">
      <w:pPr>
        <w:pStyle w:val="PargrafodaLista"/>
        <w:spacing w:after="0" w:line="320" w:lineRule="exact"/>
        <w:ind w:left="0" w:right="1" w:firstLine="0"/>
        <w:rPr>
          <w:rFonts w:ascii="Times New Roman" w:hAnsi="Times New Roman"/>
          <w:color w:val="auto"/>
          <w:sz w:val="24"/>
          <w:szCs w:val="24"/>
        </w:rPr>
      </w:pPr>
      <w:r w:rsidRPr="0077122D">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77122D">
        <w:rPr>
          <w:rFonts w:ascii="Times New Roman" w:hAnsi="Times New Roman" w:cs="Times New Roman"/>
          <w:color w:val="auto"/>
          <w:sz w:val="24"/>
          <w:szCs w:val="24"/>
          <w:u w:val="single"/>
        </w:rPr>
        <w:t>Obrigações Garantidas</w:t>
      </w:r>
      <w:r w:rsidRPr="0077122D">
        <w:rPr>
          <w:rFonts w:ascii="Times New Roman" w:hAnsi="Times New Roman" w:cs="Times New Roman"/>
          <w:color w:val="auto"/>
          <w:sz w:val="24"/>
          <w:szCs w:val="24"/>
        </w:rPr>
        <w:t>”)</w:t>
      </w:r>
      <w:r w:rsidRPr="0077122D">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56003FC"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7F85C50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Garantias Reais</w:t>
      </w:r>
      <w:r w:rsidRPr="0077122D">
        <w:rPr>
          <w:rFonts w:ascii="Times New Roman" w:hAnsi="Times New Roman" w:cs="Times New Roman"/>
          <w:color w:val="auto"/>
          <w:sz w:val="24"/>
          <w:szCs w:val="24"/>
        </w:rPr>
        <w:t>., as Debêntures contarão com as seguintes garantias reais:</w:t>
      </w:r>
    </w:p>
    <w:p w14:paraId="49E42F00"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1EBF947" w14:textId="7CB85421" w:rsidR="00E7688F" w:rsidRPr="0077122D" w:rsidRDefault="00E7688F" w:rsidP="00FB03A3">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77122D">
        <w:rPr>
          <w:rFonts w:ascii="Times New Roman" w:hAnsi="Times New Roman"/>
          <w:color w:val="auto"/>
          <w:sz w:val="24"/>
          <w:szCs w:val="24"/>
          <w:u w:val="single"/>
        </w:rPr>
        <w:t>Alienação Fiduciária</w:t>
      </w:r>
      <w:r w:rsidRPr="0077122D">
        <w:rPr>
          <w:rFonts w:ascii="Times New Roman" w:hAnsi="Times New Roman"/>
          <w:color w:val="auto"/>
          <w:sz w:val="24"/>
          <w:szCs w:val="24"/>
        </w:rPr>
        <w:t xml:space="preserve">”) de (a) 100% (cem por cento) das ações representativas do capital social da Emissora, que totalizam, nesta data, </w:t>
      </w:r>
      <w:r w:rsidRPr="0077122D">
        <w:rPr>
          <w:rFonts w:ascii="Times New Roman" w:hAnsi="Times New Roman" w:cs="Times New Roman"/>
          <w:color w:val="auto"/>
          <w:sz w:val="24"/>
          <w:szCs w:val="24"/>
        </w:rPr>
        <w:t>19.502.989 (dezenove milhões, quinhentas e duas mil, novecentas e oitenta e nove)</w:t>
      </w:r>
      <w:r w:rsidRPr="0077122D">
        <w:rPr>
          <w:rFonts w:ascii="Times New Roman" w:hAnsi="Times New Roman"/>
          <w:color w:val="auto"/>
          <w:sz w:val="24"/>
          <w:szCs w:val="24"/>
        </w:rPr>
        <w:t xml:space="preserve"> ações ordinárias, nominativas e sem valor nominal de emissão da Emissora, todas subscritas e integralizadas pela Fiadora (“</w:t>
      </w:r>
      <w:r w:rsidRPr="0077122D">
        <w:rPr>
          <w:rFonts w:ascii="Times New Roman" w:hAnsi="Times New Roman"/>
          <w:color w:val="auto"/>
          <w:sz w:val="24"/>
          <w:szCs w:val="24"/>
          <w:u w:val="single"/>
        </w:rPr>
        <w:t>Ações da Emissora</w:t>
      </w:r>
      <w:r w:rsidRPr="0077122D">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77122D">
        <w:rPr>
          <w:rFonts w:ascii="Times New Roman" w:hAnsi="Times New Roman"/>
          <w:color w:val="auto"/>
          <w:sz w:val="24"/>
          <w:szCs w:val="24"/>
          <w:u w:val="single"/>
        </w:rPr>
        <w:t>Ações Adicionais da Emissora</w:t>
      </w:r>
      <w:r w:rsidRPr="0077122D">
        <w:rPr>
          <w:rFonts w:ascii="Times New Roman" w:hAnsi="Times New Roman"/>
          <w:color w:val="auto"/>
          <w:sz w:val="24"/>
          <w:szCs w:val="24"/>
        </w:rPr>
        <w:t>” e, em conjunto com as Ações da Emissora, as “</w:t>
      </w:r>
      <w:r w:rsidRPr="0077122D">
        <w:rPr>
          <w:rFonts w:ascii="Times New Roman" w:hAnsi="Times New Roman"/>
          <w:color w:val="auto"/>
          <w:sz w:val="24"/>
          <w:szCs w:val="24"/>
          <w:u w:val="single"/>
        </w:rPr>
        <w:t>Ações Alienadas da Emissora</w:t>
      </w:r>
      <w:r w:rsidRPr="0077122D">
        <w:rPr>
          <w:rFonts w:ascii="Times New Roman" w:hAnsi="Times New Roman"/>
          <w:color w:val="auto"/>
          <w:sz w:val="24"/>
          <w:szCs w:val="24"/>
        </w:rPr>
        <w:t xml:space="preserve">”), (d) </w:t>
      </w:r>
      <w:r w:rsidRPr="0077122D">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77122D">
        <w:rPr>
          <w:rFonts w:ascii="Times New Roman" w:hAnsi="Times New Roman"/>
          <w:color w:val="auto"/>
          <w:sz w:val="24"/>
          <w:szCs w:val="24"/>
        </w:rPr>
        <w:t>Emissora (“</w:t>
      </w:r>
      <w:r w:rsidRPr="0077122D">
        <w:rPr>
          <w:rFonts w:ascii="Times New Roman" w:hAnsi="Times New Roman"/>
          <w:color w:val="auto"/>
          <w:sz w:val="24"/>
          <w:szCs w:val="24"/>
          <w:u w:val="single"/>
        </w:rPr>
        <w:t xml:space="preserve">Outros Direitos </w:t>
      </w:r>
      <w:r w:rsidRPr="0077122D">
        <w:rPr>
          <w:rFonts w:ascii="Times New Roman" w:hAnsi="Times New Roman"/>
          <w:color w:val="auto"/>
          <w:sz w:val="24"/>
          <w:szCs w:val="24"/>
          <w:u w:val="single"/>
        </w:rPr>
        <w:lastRenderedPageBreak/>
        <w:t>da Emissora</w:t>
      </w:r>
      <w:r w:rsidRPr="0077122D">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77122D">
        <w:rPr>
          <w:rFonts w:ascii="Times New Roman" w:hAnsi="Times New Roman"/>
          <w:color w:val="auto"/>
          <w:sz w:val="24"/>
          <w:szCs w:val="24"/>
          <w:u w:val="single"/>
        </w:rPr>
        <w:t>Direitos Econômicos da Emissora</w:t>
      </w:r>
      <w:r w:rsidRPr="0077122D">
        <w:rPr>
          <w:rFonts w:ascii="Times New Roman" w:hAnsi="Times New Roman"/>
          <w:color w:val="auto"/>
          <w:sz w:val="24"/>
          <w:szCs w:val="24"/>
        </w:rPr>
        <w:t>” e, em conjunto com as Ações da Emissora, as Ações Adicionais da Emissora e os Outros Direitos da Emissora, os “</w:t>
      </w:r>
      <w:r w:rsidRPr="0077122D">
        <w:rPr>
          <w:rFonts w:ascii="Times New Roman" w:hAnsi="Times New Roman"/>
          <w:color w:val="auto"/>
          <w:sz w:val="24"/>
          <w:szCs w:val="24"/>
          <w:u w:val="single"/>
        </w:rPr>
        <w:t>Direitos de Participação da Emissora Alienados Fiduciariamente</w:t>
      </w:r>
      <w:r w:rsidRPr="0077122D">
        <w:rPr>
          <w:rFonts w:ascii="Times New Roman" w:hAnsi="Times New Roman"/>
          <w:color w:val="auto"/>
          <w:sz w:val="24"/>
          <w:szCs w:val="24"/>
        </w:rPr>
        <w:t>”), nos termos do Instrumento Particular de Contrato de Alienação Fiduciária de Ações e Outras Avenças, celebrado entre a Fiadora e o Agente Fiduciário, na qualidade de representante dos titulares das Debêntures, com a interveniência anuência da Emissora, em 12 de agosto de 2020 (“</w:t>
      </w:r>
      <w:r w:rsidRPr="0077122D">
        <w:rPr>
          <w:rFonts w:ascii="Times New Roman" w:hAnsi="Times New Roman"/>
          <w:color w:val="auto"/>
          <w:sz w:val="24"/>
          <w:szCs w:val="24"/>
          <w:u w:val="single"/>
        </w:rPr>
        <w:t>Contrato de Alienação Fiduciária</w:t>
      </w:r>
      <w:r w:rsidRPr="0077122D">
        <w:rPr>
          <w:rFonts w:ascii="Times New Roman" w:hAnsi="Times New Roman"/>
          <w:color w:val="auto"/>
          <w:sz w:val="24"/>
          <w:szCs w:val="24"/>
        </w:rPr>
        <w:t>”)</w:t>
      </w:r>
      <w:r w:rsidRPr="0077122D">
        <w:rPr>
          <w:rFonts w:ascii="Times New Roman" w:hAnsi="Times New Roman" w:cs="Times New Roman"/>
          <w:color w:val="auto"/>
          <w:sz w:val="24"/>
          <w:szCs w:val="24"/>
        </w:rPr>
        <w:t>; e</w:t>
      </w:r>
    </w:p>
    <w:p w14:paraId="64C6F04F"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3EFDE688" w14:textId="60942E73" w:rsidR="00E7688F" w:rsidRPr="0077122D" w:rsidRDefault="00E7688F" w:rsidP="00FB03A3">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olor w:val="auto"/>
          <w:sz w:val="24"/>
          <w:szCs w:val="24"/>
        </w:rPr>
        <w:t>A Emissora constitui, em caráter irrevogável e irretratável, cessão fiduciária (“</w:t>
      </w:r>
      <w:r w:rsidRPr="0077122D">
        <w:rPr>
          <w:rFonts w:ascii="Times New Roman" w:hAnsi="Times New Roman"/>
          <w:color w:val="auto"/>
          <w:sz w:val="24"/>
          <w:szCs w:val="24"/>
          <w:u w:val="single"/>
        </w:rPr>
        <w:t>Cessão Fiduciária</w:t>
      </w:r>
      <w:r w:rsidRPr="0077122D">
        <w:rPr>
          <w:rFonts w:ascii="Times New Roman" w:hAnsi="Times New Roman"/>
          <w:color w:val="auto"/>
          <w:sz w:val="24"/>
          <w:szCs w:val="24"/>
        </w:rPr>
        <w:t>” e, em conjunto com a Alienação Fiduciária, as “</w:t>
      </w:r>
      <w:r w:rsidRPr="0077122D">
        <w:rPr>
          <w:rFonts w:ascii="Times New Roman" w:hAnsi="Times New Roman"/>
          <w:color w:val="auto"/>
          <w:sz w:val="24"/>
          <w:szCs w:val="24"/>
          <w:u w:val="single"/>
        </w:rPr>
        <w:t>Garantias Reais</w:t>
      </w:r>
      <w:r w:rsidRPr="0077122D">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23/2018 celebrado entre a Emissora, na qualidade de concessionária do serviço público de transmissão de energia elétrica, e o Operador Nacional do Sistema Elétrico – ONS (“</w:t>
      </w:r>
      <w:r w:rsidRPr="0077122D">
        <w:rPr>
          <w:rFonts w:ascii="Times New Roman" w:hAnsi="Times New Roman"/>
          <w:color w:val="auto"/>
          <w:sz w:val="24"/>
          <w:szCs w:val="24"/>
          <w:u w:val="single"/>
        </w:rPr>
        <w:t>ONS</w:t>
      </w:r>
      <w:r w:rsidRPr="0077122D">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77122D">
        <w:rPr>
          <w:rFonts w:ascii="Times New Roman" w:hAnsi="Times New Roman"/>
          <w:color w:val="auto"/>
          <w:sz w:val="24"/>
          <w:szCs w:val="24"/>
          <w:u w:val="single"/>
        </w:rPr>
        <w:t>CPST</w:t>
      </w:r>
      <w:r w:rsidRPr="0077122D">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77122D">
        <w:rPr>
          <w:rFonts w:ascii="Times New Roman" w:hAnsi="Times New Roman"/>
          <w:color w:val="auto"/>
          <w:sz w:val="24"/>
          <w:szCs w:val="24"/>
          <w:u w:val="single"/>
        </w:rPr>
        <w:t>CUSTs</w:t>
      </w:r>
      <w:proofErr w:type="spellEnd"/>
      <w:r w:rsidRPr="0077122D">
        <w:rPr>
          <w:rFonts w:ascii="Times New Roman" w:hAnsi="Times New Roman"/>
          <w:color w:val="auto"/>
          <w:sz w:val="24"/>
          <w:szCs w:val="24"/>
        </w:rPr>
        <w:t>” e, em conjunto com o CPST, os “</w:t>
      </w:r>
      <w:r w:rsidRPr="0077122D">
        <w:rPr>
          <w:rFonts w:ascii="Times New Roman" w:hAnsi="Times New Roman"/>
          <w:color w:val="auto"/>
          <w:sz w:val="24"/>
          <w:szCs w:val="24"/>
          <w:u w:val="single"/>
        </w:rPr>
        <w:t>Contratos de Transmissão</w:t>
      </w:r>
      <w:r w:rsidRPr="0077122D">
        <w:rPr>
          <w:rFonts w:ascii="Times New Roman" w:hAnsi="Times New Roman"/>
          <w:color w:val="auto"/>
          <w:sz w:val="24"/>
          <w:szCs w:val="24"/>
        </w:rPr>
        <w:t>”), (“</w:t>
      </w:r>
      <w:r w:rsidRPr="0077122D">
        <w:rPr>
          <w:rFonts w:ascii="Times New Roman" w:hAnsi="Times New Roman"/>
          <w:color w:val="auto"/>
          <w:sz w:val="24"/>
          <w:szCs w:val="24"/>
          <w:u w:val="single"/>
        </w:rPr>
        <w:t>Direitos Emergentes</w:t>
      </w:r>
      <w:r w:rsidRPr="0077122D">
        <w:rPr>
          <w:rFonts w:ascii="Times New Roman" w:hAnsi="Times New Roman"/>
          <w:color w:val="auto"/>
          <w:sz w:val="24"/>
          <w:szCs w:val="24"/>
        </w:rPr>
        <w:t xml:space="preserve">”); (b) da totalidade dos direitos creditórios da Emissora, presentes e/ou futuros, decorrentes do </w:t>
      </w:r>
      <w:r w:rsidRPr="0077122D">
        <w:rPr>
          <w:rFonts w:ascii="Times New Roman" w:hAnsi="Times New Roman"/>
          <w:color w:val="auto"/>
          <w:sz w:val="24"/>
          <w:szCs w:val="24"/>
        </w:rPr>
        <w:lastRenderedPageBreak/>
        <w:t>Contrato de Concessão, dos Contratos de Transmissão e de todos os demais contratos que venham a originar direitos creditórios no âmbito do Projeto, bem como de quaisquer aditivos e/ou instrumentos que venham a complementá-los e/ou substituí-los (“</w:t>
      </w:r>
      <w:r w:rsidRPr="0077122D">
        <w:rPr>
          <w:rFonts w:ascii="Times New Roman" w:hAnsi="Times New Roman"/>
          <w:color w:val="auto"/>
          <w:sz w:val="24"/>
          <w:szCs w:val="24"/>
          <w:u w:val="single"/>
        </w:rPr>
        <w:t>Direitos Creditórios</w:t>
      </w:r>
      <w:r w:rsidRPr="0077122D">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77122D">
        <w:rPr>
          <w:rFonts w:ascii="Times New Roman" w:hAnsi="Times New Roman"/>
          <w:color w:val="auto"/>
          <w:sz w:val="24"/>
          <w:szCs w:val="24"/>
          <w:u w:val="single"/>
        </w:rPr>
        <w:t>Conta Vinculada</w:t>
      </w:r>
      <w:r w:rsidRPr="0077122D">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77122D">
        <w:rPr>
          <w:rFonts w:ascii="Times New Roman" w:hAnsi="Times New Roman"/>
          <w:color w:val="auto"/>
          <w:sz w:val="24"/>
          <w:szCs w:val="24"/>
          <w:u w:val="single"/>
        </w:rPr>
        <w:t>Fundos da Conta Vinculada</w:t>
      </w:r>
      <w:r w:rsidRPr="0077122D">
        <w:rPr>
          <w:rFonts w:ascii="Times New Roman" w:hAnsi="Times New Roman"/>
          <w:color w:val="auto"/>
          <w:sz w:val="24"/>
          <w:szCs w:val="24"/>
        </w:rPr>
        <w:t>”); e (</w:t>
      </w:r>
      <w:proofErr w:type="spellStart"/>
      <w:r w:rsidRPr="0077122D">
        <w:rPr>
          <w:rFonts w:ascii="Times New Roman" w:hAnsi="Times New Roman"/>
          <w:color w:val="auto"/>
          <w:sz w:val="24"/>
          <w:szCs w:val="24"/>
        </w:rPr>
        <w:t>iv</w:t>
      </w:r>
      <w:proofErr w:type="spellEnd"/>
      <w:r w:rsidRPr="0077122D">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77122D">
        <w:rPr>
          <w:rFonts w:ascii="Times New Roman" w:hAnsi="Times New Roman"/>
          <w:color w:val="auto"/>
          <w:sz w:val="24"/>
          <w:szCs w:val="24"/>
          <w:u w:val="single"/>
        </w:rPr>
        <w:t>Direitos da Conta Vinculada</w:t>
      </w:r>
      <w:r w:rsidRPr="0077122D">
        <w:rPr>
          <w:rFonts w:ascii="Times New Roman" w:hAnsi="Times New Roman"/>
          <w:color w:val="auto"/>
          <w:sz w:val="24"/>
          <w:szCs w:val="24"/>
        </w:rPr>
        <w:t>” e, em conjunto com os Direitos Emergentes, os Direitos Creditórios e os Fundos da Conta Centralizadora, os “</w:t>
      </w:r>
      <w:r w:rsidRPr="0077122D">
        <w:rPr>
          <w:rFonts w:ascii="Times New Roman" w:hAnsi="Times New Roman"/>
          <w:color w:val="auto"/>
          <w:sz w:val="24"/>
          <w:szCs w:val="24"/>
          <w:u w:val="single"/>
        </w:rPr>
        <w:t>Créditos Cedidos</w:t>
      </w:r>
      <w:r w:rsidRPr="0077122D">
        <w:rPr>
          <w:rFonts w:ascii="Times New Roman" w:hAnsi="Times New Roman"/>
          <w:color w:val="auto"/>
          <w:sz w:val="24"/>
          <w:szCs w:val="24"/>
        </w:rPr>
        <w:t>”), nos termos do Instrumento Particular de Contrato de Cessão Fiduciária e Vinculação de Direitos Creditórios em Garantia e Outras Avenças, celebrado entre a Emissora e o Agente Fiduciário, na qualidade de representante dos titulares das Debêntures, em 12 de agosto de 2020 (“</w:t>
      </w:r>
      <w:r w:rsidRPr="0077122D">
        <w:rPr>
          <w:rFonts w:ascii="Times New Roman" w:hAnsi="Times New Roman"/>
          <w:color w:val="auto"/>
          <w:sz w:val="24"/>
          <w:szCs w:val="24"/>
          <w:u w:val="single"/>
        </w:rPr>
        <w:t>Contrato de Cessão Fiduciária</w:t>
      </w:r>
      <w:r w:rsidRPr="0077122D">
        <w:rPr>
          <w:rFonts w:ascii="Times New Roman" w:hAnsi="Times New Roman"/>
          <w:color w:val="auto"/>
          <w:sz w:val="24"/>
          <w:szCs w:val="24"/>
        </w:rPr>
        <w:t>”)</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rPr>
        <w:t>Contrato de Cessão Fiduciária</w:t>
      </w:r>
      <w:r w:rsidRPr="0077122D">
        <w:rPr>
          <w:rFonts w:ascii="Times New Roman" w:hAnsi="Times New Roman" w:cs="Times New Roman"/>
          <w:color w:val="auto"/>
          <w:sz w:val="24"/>
          <w:szCs w:val="24"/>
        </w:rPr>
        <w:t>” e, em conjunto com o Contrato de Alienação Fiduciária, os “</w:t>
      </w:r>
      <w:r w:rsidRPr="0077122D">
        <w:rPr>
          <w:rFonts w:ascii="Times New Roman" w:hAnsi="Times New Roman" w:cs="Times New Roman"/>
          <w:color w:val="auto"/>
          <w:sz w:val="24"/>
          <w:szCs w:val="24"/>
          <w:u w:val="single"/>
        </w:rPr>
        <w:t>Contratos de Garantia</w:t>
      </w:r>
      <w:r w:rsidRPr="0077122D">
        <w:rPr>
          <w:rFonts w:ascii="Times New Roman" w:hAnsi="Times New Roman" w:cs="Times New Roman"/>
          <w:color w:val="auto"/>
          <w:sz w:val="24"/>
          <w:szCs w:val="24"/>
        </w:rPr>
        <w:t>”);</w:t>
      </w:r>
    </w:p>
    <w:p w14:paraId="2D81D576"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68E6D27A"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7A257E83"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0B7372E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No exercício de seus direitos, o Agente Fiduciário poderá executar as Garantias Reais e a Fiança simultaneamente ou em qualquer ordem, sem que com isso prejudique qualquer direito ou possibilidade de exercê-lo no futuro, até a quitação integral das Obrigações Garantidas.</w:t>
      </w:r>
    </w:p>
    <w:p w14:paraId="670B155A"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2F3F01F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Cabe ao Agente Fiduciário requerer a execução, judicial ou extrajudicial das Garantias Reais e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F3AA278"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7778B3F"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3025A576"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F4974D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As Garantias Reais entrarão em vigor na data de celebração dos respectivos instrumentos e permanecerão válidas e eficazes até o integral e efetivo cumprimento das Obrigações Garantidas.</w:t>
      </w:r>
    </w:p>
    <w:p w14:paraId="30140ED5" w14:textId="77777777" w:rsidR="00E7688F" w:rsidRPr="0077122D" w:rsidRDefault="00E7688F" w:rsidP="00E7688F">
      <w:pPr>
        <w:pStyle w:val="PargrafodaLista"/>
        <w:rPr>
          <w:rFonts w:ascii="Times New Roman" w:hAnsi="Times New Roman" w:cs="Times New Roman"/>
          <w:color w:val="auto"/>
          <w:sz w:val="24"/>
          <w:szCs w:val="24"/>
        </w:rPr>
      </w:pPr>
    </w:p>
    <w:p w14:paraId="0C89DA19"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ao disposto na Cláusula 5.1.1.2 (</w:t>
      </w:r>
      <w:proofErr w:type="spellStart"/>
      <w:r w:rsidRPr="0077122D">
        <w:rPr>
          <w:rFonts w:ascii="Times New Roman" w:hAnsi="Times New Roman" w:cs="Times New Roman"/>
          <w:color w:val="auto"/>
          <w:sz w:val="24"/>
          <w:szCs w:val="24"/>
        </w:rPr>
        <w:t>xviii</w:t>
      </w:r>
      <w:proofErr w:type="spellEnd"/>
      <w:r w:rsidRPr="0077122D">
        <w:rPr>
          <w:rFonts w:ascii="Times New Roman" w:hAnsi="Times New Roman" w:cs="Times New Roman"/>
          <w:color w:val="auto"/>
          <w:sz w:val="24"/>
          <w:szCs w:val="24"/>
        </w:rPr>
        <w:t xml:space="preserve">), mediante autorização dos debenturistas </w:t>
      </w:r>
      <w:bookmarkStart w:id="25" w:name="_Hlk47964997"/>
      <w:r w:rsidRPr="0077122D">
        <w:rPr>
          <w:rFonts w:ascii="Times New Roman" w:hAnsi="Times New Roman" w:cs="Times New Roman"/>
          <w:color w:val="auto"/>
          <w:sz w:val="24"/>
          <w:szCs w:val="24"/>
        </w:rPr>
        <w:t>em assembleia geral de debenturistas realizada para este fim</w:t>
      </w:r>
      <w:bookmarkEnd w:id="25"/>
      <w:r w:rsidRPr="0077122D">
        <w:rPr>
          <w:rFonts w:ascii="Times New Roman" w:hAnsi="Times New Roman" w:cs="Times New Roman"/>
          <w:color w:val="auto"/>
          <w:sz w:val="24"/>
          <w:szCs w:val="24"/>
        </w:rPr>
        <w:t>, as Garantias Reais poderão vir a ser compartilhadas com o Banco Santander (Brasil) S.A. (“</w:t>
      </w:r>
      <w:r w:rsidRPr="0077122D">
        <w:rPr>
          <w:rFonts w:ascii="Times New Roman" w:hAnsi="Times New Roman" w:cs="Times New Roman"/>
          <w:color w:val="auto"/>
          <w:sz w:val="24"/>
          <w:szCs w:val="24"/>
          <w:u w:val="single"/>
        </w:rPr>
        <w:t>Santander</w:t>
      </w:r>
      <w:r w:rsidRPr="0077122D">
        <w:rPr>
          <w:rFonts w:ascii="Times New Roman" w:hAnsi="Times New Roman" w:cs="Times New Roman"/>
          <w:color w:val="auto"/>
          <w:sz w:val="24"/>
          <w:szCs w:val="24"/>
        </w:rPr>
        <w:t>”), em garantia de cédula(s) de crédito bancário a ser(em) emitida(s) pela Emissora em favor do Santander (“</w:t>
      </w:r>
      <w:r w:rsidRPr="0077122D">
        <w:rPr>
          <w:rFonts w:ascii="Times New Roman" w:hAnsi="Times New Roman" w:cs="Times New Roman"/>
          <w:color w:val="auto"/>
          <w:sz w:val="24"/>
          <w:szCs w:val="24"/>
          <w:u w:val="single"/>
        </w:rPr>
        <w:t>Financiamento Santander</w:t>
      </w:r>
      <w:r w:rsidRPr="0077122D">
        <w:rPr>
          <w:rFonts w:ascii="Times New Roman" w:hAnsi="Times New Roman" w:cs="Times New Roman"/>
          <w:color w:val="auto"/>
          <w:sz w:val="24"/>
          <w:szCs w:val="24"/>
        </w:rPr>
        <w:t>”). Caso os debenturistas autorizem o compartilhamento, será celebrando um contrato de compartilhamento</w:t>
      </w:r>
      <w:r w:rsidRPr="0077122D">
        <w:rPr>
          <w:color w:val="auto"/>
        </w:rPr>
        <w:t xml:space="preserve"> para </w:t>
      </w:r>
      <w:r w:rsidRPr="0077122D">
        <w:rPr>
          <w:rFonts w:ascii="Times New Roman" w:hAnsi="Times New Roman" w:cs="Times New Roman"/>
          <w:color w:val="auto"/>
          <w:sz w:val="24"/>
          <w:szCs w:val="24"/>
        </w:rPr>
        <w:t xml:space="preserve">regular as relações entre os debenturistas, representados pelo Agente Fiduciário, a Emissora e o Santander.   </w:t>
      </w:r>
    </w:p>
    <w:p w14:paraId="1F80A6F5" w14:textId="77777777" w:rsidR="00E7688F" w:rsidRPr="0077122D" w:rsidRDefault="00E7688F" w:rsidP="00E7688F">
      <w:pPr>
        <w:autoSpaceDE w:val="0"/>
        <w:autoSpaceDN w:val="0"/>
        <w:adjustRightInd w:val="0"/>
        <w:spacing w:after="0"/>
        <w:rPr>
          <w:rFonts w:ascii="Times New Roman" w:hAnsi="Times New Roman"/>
          <w:color w:val="auto"/>
          <w:sz w:val="24"/>
          <w:szCs w:val="24"/>
        </w:rPr>
      </w:pPr>
    </w:p>
    <w:p w14:paraId="2591CF7C" w14:textId="06F9B760"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caso a Companhia venha a obter financiamento bancário junto ao Banco do Nordeste do Brasil S.A. (“</w:t>
      </w:r>
      <w:r w:rsidRPr="0077122D">
        <w:rPr>
          <w:rFonts w:ascii="Times New Roman" w:hAnsi="Times New Roman"/>
          <w:color w:val="auto"/>
          <w:sz w:val="24"/>
          <w:szCs w:val="24"/>
          <w:u w:val="single"/>
        </w:rPr>
        <w:t>Financiamento BNB</w:t>
      </w:r>
      <w:r w:rsidRPr="0077122D">
        <w:rPr>
          <w:rFonts w:ascii="Times New Roman" w:hAnsi="Times New Roman"/>
          <w:color w:val="auto"/>
          <w:sz w:val="24"/>
          <w:szCs w:val="24"/>
        </w:rPr>
        <w:t>”) e/ou por meio da emissão, pela Emissora, de debêntures de infraestrutura (por meio da Lei nº 12.431, de 24 de junho de 2011) (“</w:t>
      </w:r>
      <w:r w:rsidRPr="0077122D">
        <w:rPr>
          <w:rFonts w:ascii="Times New Roman" w:hAnsi="Times New Roman"/>
          <w:color w:val="auto"/>
          <w:sz w:val="24"/>
          <w:szCs w:val="24"/>
          <w:u w:val="single"/>
        </w:rPr>
        <w:t>Debêntures de Infraestrutura</w:t>
      </w:r>
      <w:r w:rsidRPr="0077122D">
        <w:rPr>
          <w:rFonts w:ascii="Times New Roman" w:hAnsi="Times New Roman"/>
          <w:color w:val="auto"/>
          <w:sz w:val="24"/>
          <w:szCs w:val="24"/>
        </w:rPr>
        <w:t>” e, em conjunto com Financiamento BNB, os “</w:t>
      </w:r>
      <w:r w:rsidRPr="0077122D">
        <w:rPr>
          <w:rFonts w:ascii="Times New Roman" w:hAnsi="Times New Roman"/>
          <w:color w:val="auto"/>
          <w:sz w:val="24"/>
          <w:szCs w:val="24"/>
          <w:u w:val="single"/>
        </w:rPr>
        <w:t>Financiamentos Autorizados</w:t>
      </w:r>
      <w:r w:rsidRPr="0077122D">
        <w:rPr>
          <w:rFonts w:ascii="Times New Roman" w:hAnsi="Times New Roman"/>
          <w:color w:val="auto"/>
          <w:sz w:val="24"/>
          <w:szCs w:val="24"/>
        </w:rPr>
        <w:t xml:space="preserve">”), as Garantias Reais serão liberadas em benefício de tais Financiamentos Autorizados, desde que a Emissora comprove ao Agente Fiduciário a celebração do instrumento que tratará dos termos e condições dos respectivos Financiamentos Autorizados, que contenha a obrigatoriedade de liberação das Garantias Reais. Na hipótese de liberação das Garantias Reais nos termos desta Cláusula, a Emissora ficará obrigada a, no prazo de 30 dias contados da </w:t>
      </w:r>
      <w:r w:rsidRPr="0077122D">
        <w:rPr>
          <w:rFonts w:ascii="Times New Roman" w:hAnsi="Times New Roman"/>
          <w:color w:val="auto"/>
          <w:sz w:val="24"/>
          <w:szCs w:val="24"/>
        </w:rPr>
        <w:lastRenderedPageBreak/>
        <w:t>data de liberação das Garantias Reais, constituir as seguintes novas garantias: (i) cessão fiduciária dos créditos que sobejarem à eventual excussão das Garantias Reais no âmbito dos Financiamentos Autorizados;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77122D">
        <w:rPr>
          <w:rFonts w:ascii="Times New Roman" w:hAnsi="Times New Roman"/>
          <w:color w:val="auto"/>
          <w:sz w:val="24"/>
          <w:szCs w:val="24"/>
        </w:rPr>
        <w:t>iii</w:t>
      </w:r>
      <w:proofErr w:type="spellEnd"/>
      <w:r w:rsidRPr="0077122D">
        <w:rPr>
          <w:rFonts w:ascii="Times New Roman" w:hAnsi="Times New Roman"/>
          <w:color w:val="auto"/>
          <w:sz w:val="24"/>
          <w:szCs w:val="24"/>
        </w:rPr>
        <w:t xml:space="preserve">) caso as Garantias Reais não sejam integralmente dadas em garantia dos Financiamentos Autorizados e, mediante a anuência do agente responsável pelos Financiamentos Autorizados, a alienação fiduciária e/ou a cessão fiduciária em garantia, conforme o caso, de tais Direitos de Participação da Emissora Alienados Fiduciariamente e/ou Créditos Cedidos não dados em garantia dos Financiamentos Autorizados. </w:t>
      </w:r>
    </w:p>
    <w:p w14:paraId="65D190A7" w14:textId="77777777" w:rsidR="00E7688F" w:rsidRPr="0077122D" w:rsidRDefault="00E7688F" w:rsidP="00E7688F">
      <w:pPr>
        <w:pStyle w:val="PargrafodaLista"/>
        <w:spacing w:after="0" w:line="320" w:lineRule="exact"/>
        <w:ind w:left="709" w:right="1" w:firstLine="0"/>
        <w:rPr>
          <w:rFonts w:ascii="Times New Roman" w:hAnsi="Times New Roman"/>
          <w:color w:val="auto"/>
          <w:sz w:val="24"/>
          <w:szCs w:val="24"/>
        </w:rPr>
      </w:pPr>
    </w:p>
    <w:p w14:paraId="33A730E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Na hipótese de compartilhamento das Garantias Reais com o Santander, nos termos da Cláusula 3.6.1.6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300B1C41" w14:textId="77777777" w:rsidR="00E7688F" w:rsidRPr="0077122D" w:rsidRDefault="00E7688F" w:rsidP="00E7688F">
      <w:pPr>
        <w:pStyle w:val="PargrafodaLista"/>
        <w:autoSpaceDE w:val="0"/>
        <w:autoSpaceDN w:val="0"/>
        <w:adjustRightInd w:val="0"/>
        <w:spacing w:after="0"/>
        <w:ind w:left="360" w:firstLine="0"/>
        <w:rPr>
          <w:rFonts w:ascii="Times New Roman" w:hAnsi="Times New Roman"/>
          <w:color w:val="auto"/>
          <w:sz w:val="24"/>
          <w:szCs w:val="24"/>
        </w:rPr>
      </w:pPr>
    </w:p>
    <w:p w14:paraId="3547AE6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No prazo de 30 dias contados da data de liberação das Garantias Reais estabelecido na Cláusula 3.6.1.6, a Emissora deverá comprovar ao Agente Fiduciário (i) a celebração do(s) contrato(s) que tratará(</w:t>
      </w:r>
      <w:proofErr w:type="spellStart"/>
      <w:r w:rsidRPr="0077122D">
        <w:rPr>
          <w:rFonts w:ascii="Times New Roman" w:hAnsi="Times New Roman"/>
          <w:color w:val="auto"/>
          <w:sz w:val="24"/>
          <w:szCs w:val="24"/>
        </w:rPr>
        <w:t>ão</w:t>
      </w:r>
      <w:proofErr w:type="spellEnd"/>
      <w:r w:rsidRPr="0077122D">
        <w:rPr>
          <w:rFonts w:ascii="Times New Roman" w:hAnsi="Times New Roman"/>
          <w:color w:val="auto"/>
          <w:sz w:val="24"/>
          <w:szCs w:val="24"/>
        </w:rPr>
        <w:t>) da(s) nova(s) garantia(a) real(</w:t>
      </w:r>
      <w:proofErr w:type="spellStart"/>
      <w:r w:rsidRPr="0077122D">
        <w:rPr>
          <w:rFonts w:ascii="Times New Roman" w:hAnsi="Times New Roman"/>
          <w:color w:val="auto"/>
          <w:sz w:val="24"/>
          <w:szCs w:val="24"/>
        </w:rPr>
        <w:t>is</w:t>
      </w:r>
      <w:proofErr w:type="spellEnd"/>
      <w:r w:rsidRPr="0077122D">
        <w:rPr>
          <w:rFonts w:ascii="Times New Roman" w:hAnsi="Times New Roman"/>
          <w:color w:val="auto"/>
          <w:sz w:val="24"/>
          <w:szCs w:val="24"/>
        </w:rPr>
        <w:t>) que substituirão as Garantias Reais, conforme disposto acima e que deverão conter (exceto onde não for possível em razão da natureza das garantias que substituirão as Garantias Reais) os exatos mesmos termos, condições e direitos garantidos aos Debenturistas nos Contratos de Garantia; e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xml:space="preserve">) a celebração do aditamento à presente Escritura de Emissão para tratar da substituição das Garantias Reais. O descumprimento, pela Emissora, da obrigação assumida nesta causa será considerado um </w:t>
      </w:r>
      <w:r w:rsidRPr="0077122D">
        <w:rPr>
          <w:rFonts w:ascii="Times New Roman" w:hAnsi="Times New Roman" w:cs="Times New Roman"/>
          <w:color w:val="auto"/>
          <w:sz w:val="24"/>
          <w:szCs w:val="24"/>
          <w:u w:color="595959"/>
        </w:rPr>
        <w:t>Evento de Vencimento Antecipado (abaixo definido)</w:t>
      </w:r>
      <w:r w:rsidRPr="0077122D">
        <w:rPr>
          <w:rFonts w:ascii="Times New Roman" w:hAnsi="Times New Roman"/>
          <w:color w:val="auto"/>
          <w:sz w:val="24"/>
          <w:szCs w:val="24"/>
        </w:rPr>
        <w:t>, nos termos da Cláusula 5.1.1(</w:t>
      </w:r>
      <w:proofErr w:type="spellStart"/>
      <w:r w:rsidRPr="0077122D">
        <w:rPr>
          <w:rFonts w:ascii="Times New Roman" w:hAnsi="Times New Roman"/>
          <w:color w:val="auto"/>
          <w:sz w:val="24"/>
          <w:szCs w:val="24"/>
        </w:rPr>
        <w:t>xxx</w:t>
      </w:r>
      <w:proofErr w:type="spellEnd"/>
      <w:r w:rsidRPr="0077122D">
        <w:rPr>
          <w:rFonts w:ascii="Times New Roman" w:hAnsi="Times New Roman"/>
          <w:color w:val="auto"/>
          <w:sz w:val="24"/>
          <w:szCs w:val="24"/>
        </w:rPr>
        <w:t>).</w:t>
      </w:r>
    </w:p>
    <w:p w14:paraId="19FA4F28" w14:textId="77777777" w:rsidR="00E7688F" w:rsidRPr="0077122D" w:rsidRDefault="00E7688F" w:rsidP="00E7688F">
      <w:pPr>
        <w:pStyle w:val="PargrafodaLista"/>
        <w:autoSpaceDE w:val="0"/>
        <w:autoSpaceDN w:val="0"/>
        <w:adjustRightInd w:val="0"/>
        <w:spacing w:after="0"/>
        <w:ind w:left="360" w:firstLine="0"/>
        <w:rPr>
          <w:rFonts w:ascii="Times New Roman" w:hAnsi="Times New Roman"/>
          <w:color w:val="auto"/>
          <w:sz w:val="24"/>
          <w:szCs w:val="24"/>
        </w:rPr>
      </w:pPr>
    </w:p>
    <w:p w14:paraId="32BB6BA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5B1EA3E3" w14:textId="77777777" w:rsidR="00E7688F" w:rsidRPr="0077122D" w:rsidRDefault="00E7688F" w:rsidP="00E7688F">
      <w:pPr>
        <w:pStyle w:val="PargrafodaLista"/>
        <w:rPr>
          <w:rFonts w:ascii="Times New Roman" w:hAnsi="Times New Roman"/>
          <w:color w:val="auto"/>
          <w:sz w:val="24"/>
          <w:szCs w:val="24"/>
        </w:rPr>
      </w:pPr>
    </w:p>
    <w:p w14:paraId="418225B7"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O detalhamento de cada Garantia Real será tratado em cada um dos Contratos de Garantia.</w:t>
      </w:r>
    </w:p>
    <w:p w14:paraId="38EDA6B0"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20732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Garantias Fidejussórias</w:t>
      </w:r>
      <w:r w:rsidRPr="0077122D">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47EF3287"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3E725330" w14:textId="77777777" w:rsidR="00E7688F" w:rsidRPr="0077122D" w:rsidRDefault="00E7688F" w:rsidP="00FB03A3">
      <w:pPr>
        <w:pStyle w:val="PargrafodaLista"/>
        <w:numPr>
          <w:ilvl w:val="2"/>
          <w:numId w:val="18"/>
        </w:numPr>
        <w:spacing w:after="0" w:line="320" w:lineRule="exact"/>
        <w:ind w:left="89"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Fiadora, neste ato, </w:t>
      </w:r>
      <w:bookmarkStart w:id="26" w:name="_Hlk43274719"/>
      <w:r w:rsidRPr="0077122D">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77122D">
        <w:rPr>
          <w:rFonts w:ascii="Times New Roman" w:hAnsi="Times New Roman" w:cs="Times New Roman"/>
          <w:color w:val="auto"/>
          <w:sz w:val="24"/>
          <w:szCs w:val="24"/>
          <w:u w:val="single"/>
        </w:rPr>
        <w:t>Fiança</w:t>
      </w:r>
      <w:r w:rsidRPr="0077122D">
        <w:rPr>
          <w:rFonts w:ascii="Times New Roman" w:hAnsi="Times New Roman" w:cs="Times New Roman"/>
          <w:color w:val="auto"/>
          <w:sz w:val="24"/>
          <w:szCs w:val="24"/>
        </w:rPr>
        <w:t>” e, em conjunto com as Garantias Reais, as “</w:t>
      </w:r>
      <w:r w:rsidRPr="0077122D">
        <w:rPr>
          <w:rFonts w:ascii="Times New Roman" w:hAnsi="Times New Roman" w:cs="Times New Roman"/>
          <w:color w:val="auto"/>
          <w:sz w:val="24"/>
          <w:szCs w:val="24"/>
          <w:u w:val="single"/>
        </w:rPr>
        <w:t>Garantias</w:t>
      </w:r>
      <w:r w:rsidRPr="0077122D">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77122D">
        <w:rPr>
          <w:rFonts w:ascii="Times New Roman" w:hAnsi="Times New Roman" w:cs="Times New Roman"/>
          <w:color w:val="auto"/>
          <w:sz w:val="24"/>
          <w:szCs w:val="24"/>
          <w:u w:val="single"/>
        </w:rPr>
        <w:t>Código Civil</w:t>
      </w:r>
      <w:r w:rsidRPr="0077122D">
        <w:rPr>
          <w:rFonts w:ascii="Times New Roman" w:hAnsi="Times New Roman" w:cs="Times New Roman"/>
          <w:color w:val="auto"/>
          <w:sz w:val="24"/>
          <w:szCs w:val="24"/>
        </w:rPr>
        <w:t>”), e dos artigos 130 e 794 da Lei n.º 13.105, de 16 de março de 2015 (“</w:t>
      </w:r>
      <w:r w:rsidRPr="0077122D">
        <w:rPr>
          <w:rFonts w:ascii="Times New Roman" w:hAnsi="Times New Roman" w:cs="Times New Roman"/>
          <w:color w:val="auto"/>
          <w:sz w:val="24"/>
          <w:szCs w:val="24"/>
          <w:u w:val="single"/>
        </w:rPr>
        <w:t>Código de Processo Civil</w:t>
      </w:r>
      <w:r w:rsidRPr="0077122D">
        <w:rPr>
          <w:rFonts w:ascii="Times New Roman" w:hAnsi="Times New Roman" w:cs="Times New Roman"/>
          <w:color w:val="auto"/>
          <w:sz w:val="24"/>
          <w:szCs w:val="24"/>
        </w:rPr>
        <w:t>”)</w:t>
      </w:r>
      <w:bookmarkEnd w:id="26"/>
      <w:r w:rsidRPr="0077122D">
        <w:rPr>
          <w:rFonts w:ascii="Times New Roman" w:hAnsi="Times New Roman" w:cs="Times New Roman"/>
          <w:color w:val="auto"/>
          <w:sz w:val="24"/>
          <w:szCs w:val="24"/>
        </w:rPr>
        <w:t>.</w:t>
      </w:r>
    </w:p>
    <w:p w14:paraId="42EE32BA" w14:textId="77777777" w:rsidR="00E7688F" w:rsidRPr="0077122D" w:rsidRDefault="00E7688F" w:rsidP="00E7688F">
      <w:pPr>
        <w:pStyle w:val="PargrafodaLista"/>
        <w:spacing w:after="0" w:line="320" w:lineRule="exact"/>
        <w:ind w:left="0" w:right="1" w:firstLine="0"/>
        <w:rPr>
          <w:rFonts w:ascii="Times New Roman" w:hAnsi="Times New Roman" w:cs="Times New Roman"/>
          <w:b/>
          <w:bCs/>
          <w:color w:val="auto"/>
          <w:sz w:val="24"/>
          <w:szCs w:val="24"/>
        </w:rPr>
      </w:pPr>
    </w:p>
    <w:p w14:paraId="471CDEB0"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997ECF7"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46A9035"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572AF7E0"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2674362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534F221B"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1DDC43C5"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w:t>
      </w:r>
      <w:r w:rsidRPr="0077122D">
        <w:rPr>
          <w:rFonts w:ascii="Times New Roman" w:hAnsi="Times New Roman" w:cs="Times New Roman"/>
          <w:color w:val="auto"/>
          <w:sz w:val="24"/>
          <w:szCs w:val="24"/>
        </w:rPr>
        <w:lastRenderedPageBreak/>
        <w:t>adicionado dos valores que sejam necessárias para que os Debenturistas recebam, após tais deduções, recolhimentos ou pagamentos, uma quantia equivalente à que teria sido recebida se tais deduções, recolhimentos ou pagamentos não fossem aplicáveis.</w:t>
      </w:r>
    </w:p>
    <w:p w14:paraId="2620ADD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4EBAD43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706B64F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630E5484"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concorda e se obriga a, (a) somente após a integral liquidação das Obrigações Garantidas, exigir e/ou demandar a Emissora em decorrência de qualquer valor que tiver honrado em razão da Fiança;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37CD29B0"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54C527B1"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2A909A94" w14:textId="77777777" w:rsidR="00E7688F" w:rsidRPr="0077122D" w:rsidRDefault="00E7688F" w:rsidP="00E7688F">
      <w:pPr>
        <w:pStyle w:val="PargrafodaLista"/>
        <w:rPr>
          <w:rFonts w:ascii="Times New Roman" w:hAnsi="Times New Roman" w:cs="Times New Roman"/>
          <w:color w:val="auto"/>
          <w:sz w:val="24"/>
          <w:szCs w:val="24"/>
        </w:rPr>
      </w:pPr>
    </w:p>
    <w:p w14:paraId="3890959E" w14:textId="53764FC8"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7CDF8FFB"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1DC89D13"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Agente de Liquidação e Escriturador </w:t>
      </w:r>
    </w:p>
    <w:p w14:paraId="343EB11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41D0C0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77122D">
        <w:rPr>
          <w:rFonts w:ascii="Times New Roman" w:hAnsi="Times New Roman" w:cs="Times New Roman"/>
          <w:color w:val="auto"/>
          <w:sz w:val="24"/>
          <w:szCs w:val="24"/>
          <w:u w:val="single"/>
        </w:rPr>
        <w:t>FRAM Capital</w:t>
      </w:r>
      <w:r w:rsidRPr="0077122D">
        <w:rPr>
          <w:rFonts w:ascii="Times New Roman" w:hAnsi="Times New Roman" w:cs="Times New Roman"/>
          <w:color w:val="auto"/>
          <w:sz w:val="24"/>
          <w:szCs w:val="24"/>
        </w:rPr>
        <w:t>” ou “</w:t>
      </w:r>
      <w:r w:rsidRPr="0077122D">
        <w:rPr>
          <w:rFonts w:ascii="Times New Roman" w:hAnsi="Times New Roman" w:cs="Times New Roman"/>
          <w:color w:val="auto"/>
          <w:sz w:val="24"/>
          <w:szCs w:val="24"/>
          <w:u w:val="single" w:color="595959"/>
        </w:rPr>
        <w:t>Agente de Liquidação</w:t>
      </w:r>
      <w:r w:rsidRPr="0077122D">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49647E9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2F58D98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 escriturador das Debêntures é a FRAM Capital, acima qualificada (“</w:t>
      </w:r>
      <w:proofErr w:type="spellStart"/>
      <w:r w:rsidRPr="0077122D">
        <w:rPr>
          <w:rFonts w:ascii="Times New Roman" w:hAnsi="Times New Roman" w:cs="Times New Roman"/>
          <w:color w:val="auto"/>
          <w:sz w:val="24"/>
          <w:szCs w:val="24"/>
          <w:u w:val="single" w:color="595959"/>
        </w:rPr>
        <w:t>Escriturador</w:t>
      </w:r>
      <w:proofErr w:type="spellEnd"/>
      <w:r w:rsidRPr="0077122D">
        <w:rPr>
          <w:rFonts w:ascii="Times New Roman" w:hAnsi="Times New Roman" w:cs="Times New Roman"/>
          <w:color w:val="auto"/>
          <w:sz w:val="24"/>
          <w:szCs w:val="24"/>
        </w:rPr>
        <w:t xml:space="preserve">”, cuja definição inclui qualquer terceiro que venha a </w:t>
      </w:r>
      <w:proofErr w:type="gramStart"/>
      <w:r w:rsidRPr="0077122D">
        <w:rPr>
          <w:rFonts w:ascii="Times New Roman" w:hAnsi="Times New Roman" w:cs="Times New Roman"/>
          <w:color w:val="auto"/>
          <w:sz w:val="24"/>
          <w:szCs w:val="24"/>
        </w:rPr>
        <w:t>suceder o</w:t>
      </w:r>
      <w:proofErr w:type="gramEnd"/>
      <w:r w:rsidRPr="0077122D">
        <w:rPr>
          <w:rFonts w:ascii="Times New Roman" w:hAnsi="Times New Roman" w:cs="Times New Roman"/>
          <w:color w:val="auto"/>
          <w:sz w:val="24"/>
          <w:szCs w:val="24"/>
        </w:rPr>
        <w:t xml:space="preserve"> Escriturador na prestação dos serviços relativos às Debêntures).</w:t>
      </w:r>
    </w:p>
    <w:p w14:paraId="7E9D906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DBA2F2F" w14:textId="34FCA47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77122D">
        <w:rPr>
          <w:rFonts w:ascii="Times New Roman" w:hAnsi="Times New Roman" w:cs="Times New Roman"/>
          <w:color w:val="auto"/>
          <w:sz w:val="24"/>
          <w:szCs w:val="24"/>
          <w:u w:val="single"/>
        </w:rPr>
        <w:t>Contrato de Escrituração e Banco Liquidante</w:t>
      </w:r>
      <w:r w:rsidRPr="0077122D">
        <w:rPr>
          <w:rFonts w:ascii="Times New Roman" w:hAnsi="Times New Roman" w:cs="Times New Roman"/>
          <w:color w:val="auto"/>
          <w:sz w:val="24"/>
          <w:szCs w:val="24"/>
        </w:rPr>
        <w:t>”).</w:t>
      </w:r>
    </w:p>
    <w:p w14:paraId="6AB127DD"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9534AFD"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Procedimento de Distribuição</w:t>
      </w:r>
    </w:p>
    <w:p w14:paraId="7B708F7E"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83DCED5" w14:textId="5B3DFA63"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77122D">
        <w:rPr>
          <w:rFonts w:ascii="Times New Roman" w:hAnsi="Times New Roman" w:cs="Times New Roman"/>
          <w:color w:val="auto"/>
          <w:sz w:val="24"/>
          <w:szCs w:val="24"/>
          <w:u w:val="single" w:color="595959"/>
        </w:rPr>
        <w:t>Coordenador Líder</w:t>
      </w:r>
      <w:r w:rsidRPr="0077122D">
        <w:rPr>
          <w:rFonts w:ascii="Times New Roman" w:hAnsi="Times New Roman" w:cs="Times New Roman"/>
          <w:color w:val="auto"/>
          <w:sz w:val="24"/>
          <w:szCs w:val="24"/>
        </w:rPr>
        <w:t>”), responsável pela  distribuição das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FS Transmissora de Energia Elétrica S.A., celebrado entre a Emissora e o Coordenador Líder (“</w:t>
      </w:r>
      <w:r w:rsidRPr="0077122D">
        <w:rPr>
          <w:rFonts w:ascii="Times New Roman" w:hAnsi="Times New Roman" w:cs="Times New Roman"/>
          <w:color w:val="auto"/>
          <w:sz w:val="24"/>
          <w:szCs w:val="24"/>
          <w:u w:val="single" w:color="595959"/>
        </w:rPr>
        <w:t>Contrato de Distribuição</w:t>
      </w:r>
      <w:r w:rsidRPr="0077122D">
        <w:rPr>
          <w:rFonts w:ascii="Times New Roman" w:hAnsi="Times New Roman" w:cs="Times New Roman"/>
          <w:color w:val="auto"/>
          <w:sz w:val="24"/>
          <w:szCs w:val="24"/>
        </w:rPr>
        <w:t>”).</w:t>
      </w:r>
    </w:p>
    <w:p w14:paraId="6634972B" w14:textId="77777777" w:rsidR="00E7688F" w:rsidRPr="0077122D" w:rsidRDefault="00E7688F" w:rsidP="00E7688F">
      <w:pPr>
        <w:pStyle w:val="PargrafodaLista"/>
        <w:spacing w:after="0" w:line="320" w:lineRule="exact"/>
        <w:ind w:left="-10" w:right="1" w:firstLine="0"/>
        <w:rPr>
          <w:rFonts w:ascii="Times New Roman" w:hAnsi="Times New Roman" w:cs="Times New Roman"/>
          <w:color w:val="auto"/>
          <w:sz w:val="24"/>
          <w:szCs w:val="24"/>
        </w:rPr>
      </w:pPr>
    </w:p>
    <w:p w14:paraId="0A984C01"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77122D">
        <w:rPr>
          <w:rFonts w:ascii="Times New Roman" w:hAnsi="Times New Roman" w:cs="Times New Roman"/>
          <w:color w:val="auto"/>
          <w:sz w:val="24"/>
          <w:szCs w:val="24"/>
          <w:u w:val="single"/>
        </w:rPr>
        <w:t>Plano de Distribuição</w:t>
      </w:r>
      <w:r w:rsidRPr="0077122D">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xml:space="preserve">) as Debêntures somente poderão ser subscritas ou adquiridas por, no máximo, 50 (cinquenta) Investidores Profissionais. </w:t>
      </w:r>
    </w:p>
    <w:p w14:paraId="0FA86DC0"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4B8718BE"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ato de subscrição e integralização das Debêntures, cada Investidor Profissional assinará declaração atestando sua condição de Investidor Profissional e de que está ciente e declara que: (i) a Oferta Restrita não foi registrada perante a CVM e deverá ser registrada na ANBIMA, exclusivamente para fins de envio de informações para base dados, na forma da Cláusula 2.1;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77122D">
        <w:rPr>
          <w:rFonts w:ascii="Times New Roman" w:hAnsi="Times New Roman" w:cs="Times New Roman"/>
          <w:color w:val="auto"/>
          <w:sz w:val="24"/>
          <w:szCs w:val="24"/>
        </w:rPr>
        <w:t>iii</w:t>
      </w:r>
      <w:proofErr w:type="spellEnd"/>
      <w:r w:rsidRPr="0077122D">
        <w:rPr>
          <w:rFonts w:ascii="Times New Roman" w:hAnsi="Times New Roman" w:cs="Times New Roman"/>
          <w:color w:val="auto"/>
          <w:sz w:val="24"/>
          <w:szCs w:val="24"/>
        </w:rPr>
        <w:t xml:space="preserve">) efetuou sua própria análise com relação à qualidade </w:t>
      </w:r>
      <w:r w:rsidRPr="0077122D">
        <w:rPr>
          <w:rFonts w:ascii="Times New Roman" w:hAnsi="Times New Roman" w:cs="Times New Roman"/>
          <w:color w:val="auto"/>
          <w:sz w:val="24"/>
          <w:szCs w:val="24"/>
        </w:rPr>
        <w:lastRenderedPageBreak/>
        <w:t xml:space="preserve">e riscos das Debêntures, assim como com relação à capacidade de pagamento da Emissora, tendo lido e concordado com o inteiro teor da presente Escritura de Emissão, em especial com seu Anexo I. </w:t>
      </w:r>
    </w:p>
    <w:p w14:paraId="18CD217E"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8AAAE7"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2CB2860" w14:textId="77777777" w:rsidR="00E7688F" w:rsidRPr="0077122D" w:rsidRDefault="00E7688F" w:rsidP="00E7688F">
      <w:pPr>
        <w:spacing w:after="0" w:line="320" w:lineRule="exact"/>
        <w:ind w:left="89" w:right="1" w:firstLine="0"/>
        <w:rPr>
          <w:rFonts w:ascii="Times New Roman" w:hAnsi="Times New Roman" w:cs="Times New Roman"/>
          <w:color w:val="auto"/>
          <w:sz w:val="24"/>
          <w:szCs w:val="24"/>
        </w:rPr>
      </w:pPr>
    </w:p>
    <w:p w14:paraId="36D8B727"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obriga-se a: (i) não contatar ou fornecer informações acerca da Oferta Restrita a qualquer investidor, exceto se previamente acordado com o Coordenador Líder;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2F72990" w14:textId="77777777" w:rsidR="00E7688F" w:rsidRPr="0077122D" w:rsidRDefault="00E7688F" w:rsidP="00E7688F">
      <w:pPr>
        <w:pStyle w:val="PargrafodaLista"/>
        <w:spacing w:after="0" w:line="320" w:lineRule="exact"/>
        <w:ind w:left="1224" w:right="1" w:firstLine="0"/>
        <w:rPr>
          <w:rFonts w:ascii="Times New Roman" w:hAnsi="Times New Roman" w:cs="Times New Roman"/>
          <w:color w:val="auto"/>
          <w:sz w:val="24"/>
          <w:szCs w:val="24"/>
        </w:rPr>
      </w:pPr>
    </w:p>
    <w:p w14:paraId="4F023D59"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23F8567A"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091A4351"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existirão reservas antecipadas, nem fixação de lotes mínimos ou máximos para a Oferta Restrita. </w:t>
      </w:r>
    </w:p>
    <w:p w14:paraId="4F95285B"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83A1229"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D78656"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5496A1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será constituído fundo de sustentação de liquidez ou firmado contrato de garantia de liquidez para as Debêntures. Não será firmado contrato de estabilização de preço das Debêntures. </w:t>
      </w:r>
    </w:p>
    <w:p w14:paraId="0C7877FC"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49FC0CA" w14:textId="6378B65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Será permitida a distribuição parcial das Debêntures, nos termos do artigo 30, parágrafo 2º, da Instrução CVM nº 400, de 29 de dezembro de 2003, conforme alterada (“</w:t>
      </w:r>
      <w:r w:rsidRPr="0077122D">
        <w:rPr>
          <w:rFonts w:ascii="Times New Roman" w:hAnsi="Times New Roman" w:cs="Times New Roman"/>
          <w:color w:val="auto"/>
          <w:sz w:val="24"/>
          <w:szCs w:val="24"/>
          <w:u w:val="single"/>
        </w:rPr>
        <w:t>Instrução CVM 400</w:t>
      </w:r>
      <w:r w:rsidRPr="0077122D">
        <w:rPr>
          <w:rFonts w:ascii="Times New Roman" w:hAnsi="Times New Roman" w:cs="Times New Roman"/>
          <w:color w:val="auto"/>
          <w:sz w:val="24"/>
          <w:szCs w:val="24"/>
        </w:rPr>
        <w:t xml:space="preserve">”), e do artigo 5-A da Instrução CVM 476, desde que haja colocação de uma quantidade mínima de 1 (uma) Debênture.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w:t>
      </w:r>
      <w:r w:rsidRPr="0077122D">
        <w:rPr>
          <w:rFonts w:ascii="Times New Roman" w:hAnsi="Times New Roman" w:cs="Times New Roman"/>
          <w:color w:val="auto"/>
          <w:sz w:val="24"/>
          <w:szCs w:val="24"/>
        </w:rPr>
        <w:lastRenderedPageBreak/>
        <w:t>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7FB3A85F" w14:textId="77777777" w:rsidR="00E7688F" w:rsidRPr="0077122D" w:rsidRDefault="00E7688F" w:rsidP="00E7688F">
      <w:pPr>
        <w:pStyle w:val="PargrafodaLista"/>
        <w:rPr>
          <w:rFonts w:ascii="Times New Roman" w:hAnsi="Times New Roman" w:cs="Times New Roman"/>
          <w:color w:val="auto"/>
          <w:sz w:val="24"/>
          <w:szCs w:val="24"/>
        </w:rPr>
      </w:pPr>
    </w:p>
    <w:p w14:paraId="2A4F3E0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distribuição parcial de Debêntures, a presente Escritura de Emissão aditada para cancelamento das Debêntures emitidas e não colocadas, devendo referido aditamento ser levado a registro perante a JUCESP, sem necessidade de nova aprovação societária pela Emissora ou de realização de Assembleia Geral de Debenturistas.</w:t>
      </w:r>
    </w:p>
    <w:p w14:paraId="4D728FD6" w14:textId="77777777" w:rsidR="00845959" w:rsidRPr="0077122D" w:rsidRDefault="00845959" w:rsidP="00845959">
      <w:pPr>
        <w:pStyle w:val="PargrafodaLista"/>
        <w:spacing w:after="0" w:line="320" w:lineRule="exact"/>
        <w:ind w:left="0" w:firstLine="0"/>
        <w:jc w:val="left"/>
        <w:rPr>
          <w:rFonts w:ascii="Times New Roman" w:hAnsi="Times New Roman" w:cs="Times New Roman"/>
          <w:color w:val="auto"/>
          <w:sz w:val="24"/>
          <w:szCs w:val="24"/>
        </w:rPr>
      </w:pPr>
    </w:p>
    <w:p w14:paraId="14E08B08" w14:textId="22CDD509"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r w:rsidRPr="0077122D">
        <w:rPr>
          <w:rFonts w:ascii="Times New Roman" w:hAnsi="Times New Roman" w:cs="Times New Roman"/>
          <w:b/>
          <w:color w:val="auto"/>
          <w:sz w:val="24"/>
          <w:szCs w:val="24"/>
        </w:rPr>
        <w:t xml:space="preserve">CARACTERÍSTICAS GERAIS DAS DEBÊNTURES </w:t>
      </w:r>
    </w:p>
    <w:p w14:paraId="05427CE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62BEC9A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Data de Emissão</w:t>
      </w:r>
    </w:p>
    <w:p w14:paraId="4C4B627D"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30E2630" w14:textId="524D0B2F"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todos os fins e efeitos legais, a data de emissão das Debêntures será 13 de agosto de 2020 (“</w:t>
      </w:r>
      <w:r w:rsidRPr="0077122D">
        <w:rPr>
          <w:rFonts w:ascii="Times New Roman" w:hAnsi="Times New Roman" w:cs="Times New Roman"/>
          <w:color w:val="auto"/>
          <w:sz w:val="24"/>
          <w:szCs w:val="24"/>
          <w:u w:val="single" w:color="595959"/>
        </w:rPr>
        <w:t>Data de Emissão</w:t>
      </w:r>
      <w:r w:rsidRPr="0077122D">
        <w:rPr>
          <w:rFonts w:ascii="Times New Roman" w:hAnsi="Times New Roman" w:cs="Times New Roman"/>
          <w:color w:val="auto"/>
          <w:sz w:val="24"/>
          <w:szCs w:val="24"/>
        </w:rPr>
        <w:t xml:space="preserve">”). </w:t>
      </w:r>
    </w:p>
    <w:p w14:paraId="50DBAB92"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651D95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bookmarkStart w:id="27" w:name="_Hlk43271907"/>
      <w:r w:rsidRPr="0077122D">
        <w:rPr>
          <w:rFonts w:ascii="Times New Roman" w:hAnsi="Times New Roman" w:cs="Times New Roman"/>
          <w:b/>
          <w:color w:val="auto"/>
          <w:sz w:val="24"/>
          <w:szCs w:val="24"/>
        </w:rPr>
        <w:t>Forma, Tipo e Comprovação de Titularidade</w:t>
      </w:r>
      <w:bookmarkEnd w:id="27"/>
    </w:p>
    <w:p w14:paraId="5D0C565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D584E99"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28" w:name="_Hlk43271918"/>
      <w:bookmarkStart w:id="29" w:name="_Hlk43272899"/>
      <w:r w:rsidRPr="0077122D">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será expedido pela B3 extrato em nome do Debenturista, que servirá como comprovante de titularidade de tais Debêntures.</w:t>
      </w:r>
      <w:bookmarkEnd w:id="28"/>
    </w:p>
    <w:bookmarkEnd w:id="29"/>
    <w:p w14:paraId="7FCC1001"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528F010E"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Conversibilidade</w:t>
      </w:r>
    </w:p>
    <w:p w14:paraId="5328585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51E9AB5" w14:textId="38A3CB8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Debêntures serão simples, ou seja, não conversíveis em ações de emissão da Emissora. </w:t>
      </w:r>
    </w:p>
    <w:p w14:paraId="04362498" w14:textId="77777777" w:rsidR="00845959" w:rsidRPr="0077122D" w:rsidRDefault="00845959" w:rsidP="00845959">
      <w:pPr>
        <w:pStyle w:val="PargrafodaLista"/>
        <w:spacing w:after="0" w:line="320" w:lineRule="exact"/>
        <w:ind w:left="0" w:firstLine="0"/>
        <w:rPr>
          <w:rFonts w:ascii="Times New Roman" w:hAnsi="Times New Roman" w:cs="Times New Roman"/>
          <w:color w:val="auto"/>
          <w:sz w:val="24"/>
          <w:szCs w:val="24"/>
        </w:rPr>
      </w:pPr>
    </w:p>
    <w:p w14:paraId="622209F0" w14:textId="3B59EF1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Espécie</w:t>
      </w:r>
    </w:p>
    <w:p w14:paraId="4EE4238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213344F0" w14:textId="18462C0C"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da espécie quirografária, com garantias reais e com garantia fidejussória adicionais, nos termos do artigo 58 da Lei das S.A.</w:t>
      </w:r>
    </w:p>
    <w:p w14:paraId="46E877B0"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5F44863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Prazo e Data de Vencimento</w:t>
      </w:r>
    </w:p>
    <w:p w14:paraId="62DE89D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E5A88A6" w14:textId="27346771"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Observado o disposto nesta Escritura de Emissão, as Debêntures </w:t>
      </w:r>
      <w:r w:rsidR="00845959" w:rsidRPr="0077122D">
        <w:rPr>
          <w:rFonts w:ascii="Times New Roman" w:hAnsi="Times New Roman" w:cs="Times New Roman"/>
          <w:color w:val="auto"/>
          <w:sz w:val="24"/>
          <w:szCs w:val="24"/>
        </w:rPr>
        <w:t xml:space="preserve">vencerão </w:t>
      </w:r>
      <w:r w:rsidRPr="0077122D">
        <w:rPr>
          <w:rFonts w:ascii="Times New Roman" w:hAnsi="Times New Roman" w:cs="Times New Roman"/>
          <w:color w:val="auto"/>
          <w:sz w:val="24"/>
          <w:szCs w:val="24"/>
        </w:rPr>
        <w:t xml:space="preserve">em </w:t>
      </w:r>
      <w:r w:rsidR="00845959" w:rsidRPr="0077122D">
        <w:rPr>
          <w:rFonts w:ascii="Times New Roman" w:hAnsi="Times New Roman" w:cs="Times New Roman"/>
          <w:color w:val="auto"/>
          <w:sz w:val="24"/>
          <w:szCs w:val="24"/>
        </w:rPr>
        <w:t>29</w:t>
      </w:r>
      <w:r w:rsidRPr="0077122D">
        <w:rPr>
          <w:rFonts w:ascii="Times New Roman" w:hAnsi="Times New Roman" w:cs="Times New Roman"/>
          <w:color w:val="auto"/>
          <w:sz w:val="24"/>
          <w:szCs w:val="24"/>
        </w:rPr>
        <w:t xml:space="preserve"> de </w:t>
      </w:r>
      <w:r w:rsidR="00FB03A3" w:rsidRPr="0077122D">
        <w:rPr>
          <w:rFonts w:ascii="Times New Roman" w:hAnsi="Times New Roman" w:cs="Times New Roman"/>
          <w:color w:val="auto"/>
          <w:sz w:val="24"/>
          <w:szCs w:val="24"/>
        </w:rPr>
        <w:t>março</w:t>
      </w:r>
      <w:r w:rsidRPr="0077122D">
        <w:rPr>
          <w:rFonts w:ascii="Times New Roman" w:hAnsi="Times New Roman" w:cs="Times New Roman"/>
          <w:color w:val="auto"/>
          <w:sz w:val="24"/>
          <w:szCs w:val="24"/>
        </w:rPr>
        <w:t xml:space="preserve"> de 202</w:t>
      </w:r>
      <w:r w:rsidR="00FB03A3"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Data de Vencimento</w:t>
      </w:r>
      <w:r w:rsidRPr="0077122D">
        <w:rPr>
          <w:rFonts w:ascii="Times New Roman" w:hAnsi="Times New Roman" w:cs="Times New Roman"/>
          <w:color w:val="auto"/>
          <w:sz w:val="24"/>
          <w:szCs w:val="24"/>
        </w:rPr>
        <w:t xml:space="preserve">”).  </w:t>
      </w:r>
    </w:p>
    <w:p w14:paraId="4238FAB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EF7BB2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Valor Nominal Unitário</w:t>
      </w:r>
    </w:p>
    <w:p w14:paraId="20D31A70"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DAA03A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valor nominal unitário das Debêntures será de R$ 1.000,00 (mil reais), na Data de Emissão (“</w:t>
      </w:r>
      <w:r w:rsidRPr="0077122D">
        <w:rPr>
          <w:rFonts w:ascii="Times New Roman" w:hAnsi="Times New Roman" w:cs="Times New Roman"/>
          <w:color w:val="auto"/>
          <w:sz w:val="24"/>
          <w:szCs w:val="24"/>
          <w:u w:val="single" w:color="595959"/>
        </w:rPr>
        <w:t>Valor Nominal Unitário</w:t>
      </w:r>
      <w:r w:rsidRPr="0077122D">
        <w:rPr>
          <w:rFonts w:ascii="Times New Roman" w:hAnsi="Times New Roman" w:cs="Times New Roman"/>
          <w:color w:val="auto"/>
          <w:sz w:val="24"/>
          <w:szCs w:val="24"/>
        </w:rPr>
        <w:t xml:space="preserve">”). </w:t>
      </w:r>
    </w:p>
    <w:p w14:paraId="5E5B8DD0"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795C4478"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Quantidade de Debêntures Emitidas</w:t>
      </w:r>
    </w:p>
    <w:p w14:paraId="63BB9C9D"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2F7417F7" w14:textId="511C105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Serão emitidas 75.000 (setenta e cinco mil) debêntures (“</w:t>
      </w:r>
      <w:r w:rsidRPr="0077122D">
        <w:rPr>
          <w:rFonts w:ascii="Times New Roman" w:hAnsi="Times New Roman" w:cs="Times New Roman"/>
          <w:color w:val="auto"/>
          <w:sz w:val="24"/>
          <w:szCs w:val="24"/>
          <w:u w:val="single"/>
        </w:rPr>
        <w:t>Debêntures</w:t>
      </w:r>
      <w:r w:rsidRPr="0077122D">
        <w:rPr>
          <w:rFonts w:ascii="Times New Roman" w:hAnsi="Times New Roman" w:cs="Times New Roman"/>
          <w:color w:val="auto"/>
          <w:sz w:val="24"/>
          <w:szCs w:val="24"/>
        </w:rPr>
        <w:t>”).</w:t>
      </w:r>
    </w:p>
    <w:p w14:paraId="13C82BE9"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149409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bookmarkStart w:id="30" w:name="_Hlk43271845"/>
      <w:r w:rsidRPr="0077122D">
        <w:rPr>
          <w:rFonts w:ascii="Times New Roman" w:hAnsi="Times New Roman" w:cs="Times New Roman"/>
          <w:b/>
          <w:bCs/>
          <w:color w:val="auto"/>
          <w:sz w:val="24"/>
          <w:szCs w:val="24"/>
        </w:rPr>
        <w:t>Preço de Subscrição e Forma de Integralização</w:t>
      </w:r>
      <w:bookmarkEnd w:id="30"/>
      <w:r w:rsidRPr="0077122D">
        <w:rPr>
          <w:rFonts w:ascii="Times New Roman" w:hAnsi="Times New Roman" w:cs="Times New Roman"/>
          <w:b/>
          <w:bCs/>
          <w:color w:val="auto"/>
          <w:sz w:val="24"/>
          <w:szCs w:val="24"/>
        </w:rPr>
        <w:t xml:space="preserve"> </w:t>
      </w:r>
    </w:p>
    <w:p w14:paraId="723ED9F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03D742F" w14:textId="3CABAFEC"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31" w:name="_Hlk43271859"/>
      <w:r w:rsidRPr="0077122D">
        <w:rPr>
          <w:rFonts w:ascii="Times New Roman" w:hAnsi="Times New Roman" w:cs="Times New Roman"/>
          <w:color w:val="auto"/>
          <w:sz w:val="24"/>
          <w:szCs w:val="24"/>
        </w:rPr>
        <w:t>As Debêntures serão subscritas e integralizadas à vista, em moeda corrente nacional, no ato da subscrição, pelo seu Valor Nominal Unitário na primeira Data de Subscrição (sendo cada data de subscrição e integralização, uma “</w:t>
      </w:r>
      <w:r w:rsidRPr="0077122D">
        <w:rPr>
          <w:rFonts w:ascii="Times New Roman" w:hAnsi="Times New Roman" w:cs="Times New Roman"/>
          <w:color w:val="auto"/>
          <w:sz w:val="24"/>
          <w:szCs w:val="24"/>
          <w:u w:val="single" w:color="595959"/>
        </w:rPr>
        <w:t>Data de Subscrição</w:t>
      </w:r>
      <w:r w:rsidRPr="0077122D">
        <w:rPr>
          <w:rFonts w:ascii="Times New Roman" w:hAnsi="Times New Roman" w:cs="Times New Roman"/>
          <w:color w:val="auto"/>
          <w:sz w:val="24"/>
          <w:szCs w:val="24"/>
        </w:rPr>
        <w:t xml:space="preserve">”), ou, para as Debêntures subscritas e integralizadas após a primeira Data de Subscrição, pelo Valor Nominal Unitário acrescido da Remuneração, calculada </w:t>
      </w:r>
      <w:r w:rsidRPr="0077122D">
        <w:rPr>
          <w:rFonts w:ascii="Times New Roman" w:hAnsi="Times New Roman" w:cs="Times New Roman"/>
          <w:i/>
          <w:iCs/>
          <w:color w:val="auto"/>
          <w:sz w:val="24"/>
          <w:szCs w:val="24"/>
        </w:rPr>
        <w:t xml:space="preserve">pro rata </w:t>
      </w:r>
      <w:proofErr w:type="spellStart"/>
      <w:r w:rsidRPr="0077122D">
        <w:rPr>
          <w:rFonts w:ascii="Times New Roman" w:hAnsi="Times New Roman" w:cs="Times New Roman"/>
          <w:i/>
          <w:iCs/>
          <w:color w:val="auto"/>
          <w:sz w:val="24"/>
          <w:szCs w:val="24"/>
        </w:rPr>
        <w:t>temporis</w:t>
      </w:r>
      <w:proofErr w:type="spellEnd"/>
      <w:r w:rsidRPr="0077122D">
        <w:rPr>
          <w:rFonts w:ascii="Times New Roman" w:hAnsi="Times New Roman" w:cs="Times New Roman"/>
          <w:i/>
          <w:iCs/>
          <w:color w:val="auto"/>
          <w:sz w:val="24"/>
          <w:szCs w:val="24"/>
        </w:rPr>
        <w:t xml:space="preserve"> </w:t>
      </w:r>
      <w:r w:rsidRPr="0077122D">
        <w:rPr>
          <w:rFonts w:ascii="Times New Roman" w:hAnsi="Times New Roman" w:cs="Times New Roman"/>
          <w:color w:val="auto"/>
          <w:sz w:val="24"/>
          <w:szCs w:val="24"/>
        </w:rPr>
        <w:t>desde a primeira Data de Subscrição até a data de sua efetiva subscrição e integralização, de acordo com as normas de liquidação aplicáveis à B3, podendo haver ágio ou deságio em relação ao Valor Nominal Unitário, a ser definido, se for o caso, no ato de subscrição das Debêntures</w:t>
      </w:r>
      <w:bookmarkEnd w:id="31"/>
      <w:r w:rsidRPr="0077122D">
        <w:rPr>
          <w:rFonts w:ascii="Times New Roman" w:hAnsi="Times New Roman" w:cs="Times New Roman"/>
          <w:color w:val="auto"/>
          <w:sz w:val="24"/>
          <w:szCs w:val="24"/>
        </w:rPr>
        <w:t>, desde que aplicado de forma igualitária à totalidade das Debêntures em cada Data de Subscrição.</w:t>
      </w:r>
    </w:p>
    <w:p w14:paraId="009F1A2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2BAED0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Atualização Monetária das Debêntures</w:t>
      </w:r>
    </w:p>
    <w:p w14:paraId="0823515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DF3BC3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Valor Nominal Unitário das Debêntures não será atualizado monetariamente.</w:t>
      </w:r>
    </w:p>
    <w:p w14:paraId="451E5F8F" w14:textId="77777777" w:rsidR="00845959" w:rsidRPr="0077122D" w:rsidRDefault="00845959" w:rsidP="00E7688F">
      <w:pPr>
        <w:spacing w:after="0" w:line="320" w:lineRule="exact"/>
        <w:ind w:left="0" w:firstLine="0"/>
        <w:jc w:val="left"/>
        <w:rPr>
          <w:rFonts w:ascii="Times New Roman" w:hAnsi="Times New Roman" w:cs="Times New Roman"/>
          <w:b/>
          <w:bCs/>
          <w:color w:val="auto"/>
          <w:sz w:val="24"/>
          <w:szCs w:val="24"/>
        </w:rPr>
      </w:pPr>
    </w:p>
    <w:p w14:paraId="1A8936E5" w14:textId="638D7715" w:rsidR="00E7688F" w:rsidRPr="0077122D" w:rsidRDefault="00E7688F" w:rsidP="00845959">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Remuneração</w:t>
      </w:r>
    </w:p>
    <w:p w14:paraId="1D0BB4A7" w14:textId="77777777" w:rsidR="00E7688F" w:rsidRPr="0077122D" w:rsidRDefault="00E7688F" w:rsidP="00E7688F">
      <w:pPr>
        <w:spacing w:after="0" w:line="320" w:lineRule="exact"/>
        <w:ind w:left="0" w:firstLine="0"/>
        <w:jc w:val="left"/>
        <w:rPr>
          <w:rFonts w:ascii="Times New Roman" w:hAnsi="Times New Roman" w:cs="Times New Roman"/>
          <w:b/>
          <w:color w:val="auto"/>
          <w:sz w:val="24"/>
          <w:szCs w:val="24"/>
        </w:rPr>
      </w:pPr>
    </w:p>
    <w:p w14:paraId="651E2CC1" w14:textId="77777777" w:rsidR="00E7688F" w:rsidRPr="0077122D" w:rsidRDefault="00E7688F" w:rsidP="00845959">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w:t>
      </w:r>
      <w:r w:rsidRPr="0077122D">
        <w:rPr>
          <w:rFonts w:ascii="Times New Roman" w:hAnsi="Times New Roman" w:cs="Times New Roman"/>
          <w:color w:val="auto"/>
          <w:sz w:val="24"/>
          <w:szCs w:val="24"/>
          <w:u w:val="single"/>
        </w:rPr>
        <w:t>Taxa DI</w:t>
      </w:r>
      <w:r w:rsidRPr="0077122D">
        <w:rPr>
          <w:rFonts w:ascii="Times New Roman" w:hAnsi="Times New Roman" w:cs="Times New Roman"/>
          <w:color w:val="auto"/>
          <w:sz w:val="24"/>
          <w:szCs w:val="24"/>
        </w:rPr>
        <w:t xml:space="preserve">”) 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w:t>
      </w:r>
      <w:r w:rsidRPr="0077122D">
        <w:rPr>
          <w:rFonts w:ascii="Times New Roman" w:hAnsi="Times New Roman" w:cs="Times New Roman"/>
          <w:color w:val="auto"/>
          <w:sz w:val="24"/>
          <w:szCs w:val="24"/>
          <w:u w:val="single"/>
        </w:rPr>
        <w:t>Spread</w:t>
      </w:r>
      <w:r w:rsidRPr="0077122D">
        <w:rPr>
          <w:rFonts w:ascii="Times New Roman" w:hAnsi="Times New Roman" w:cs="Times New Roman"/>
          <w:color w:val="auto"/>
          <w:sz w:val="24"/>
          <w:szCs w:val="24"/>
        </w:rPr>
        <w:t xml:space="preserve">”) calculados de forma exponencial </w:t>
      </w:r>
      <w:r w:rsidRPr="0077122D">
        <w:rPr>
          <w:rFonts w:ascii="Times New Roman" w:hAnsi="Times New Roman" w:cs="Times New Roman"/>
          <w:color w:val="auto"/>
          <w:sz w:val="24"/>
          <w:szCs w:val="24"/>
        </w:rPr>
        <w:lastRenderedPageBreak/>
        <w:t xml:space="preserve">e cumulativa </w:t>
      </w:r>
      <w:r w:rsidRPr="0077122D">
        <w:rPr>
          <w:rFonts w:ascii="Times New Roman" w:hAnsi="Times New Roman" w:cs="Times New Roman"/>
          <w:i/>
          <w:color w:val="auto"/>
          <w:sz w:val="24"/>
          <w:szCs w:val="24"/>
        </w:rPr>
        <w:t xml:space="preserve">pro rata </w:t>
      </w:r>
      <w:proofErr w:type="spellStart"/>
      <w:r w:rsidRPr="0077122D">
        <w:rPr>
          <w:rFonts w:ascii="Times New Roman" w:hAnsi="Times New Roman" w:cs="Times New Roman"/>
          <w:i/>
          <w:color w:val="auto"/>
          <w:sz w:val="24"/>
          <w:szCs w:val="24"/>
        </w:rPr>
        <w:t>temporis</w:t>
      </w:r>
      <w:proofErr w:type="spellEnd"/>
      <w:r w:rsidRPr="0077122D">
        <w:rPr>
          <w:rFonts w:ascii="Times New Roman" w:hAnsi="Times New Roman" w:cs="Times New Roman"/>
          <w:color w:val="auto"/>
          <w:sz w:val="24"/>
          <w:szCs w:val="24"/>
        </w:rPr>
        <w:t xml:space="preserve"> desde a primeira Data de Subscrição até a data de sua efetiva liquidação (“</w:t>
      </w:r>
      <w:r w:rsidRPr="0077122D">
        <w:rPr>
          <w:rFonts w:ascii="Times New Roman" w:hAnsi="Times New Roman" w:cs="Times New Roman"/>
          <w:color w:val="auto"/>
          <w:sz w:val="24"/>
          <w:szCs w:val="24"/>
          <w:u w:val="single"/>
        </w:rPr>
        <w:t>Juros Remuneratórios</w:t>
      </w:r>
      <w:r w:rsidRPr="0077122D">
        <w:rPr>
          <w:rFonts w:ascii="Times New Roman" w:hAnsi="Times New Roman" w:cs="Times New Roman"/>
          <w:color w:val="auto"/>
          <w:sz w:val="24"/>
          <w:szCs w:val="24"/>
        </w:rPr>
        <w:t>” ou “</w:t>
      </w:r>
      <w:r w:rsidRPr="0077122D">
        <w:rPr>
          <w:rFonts w:ascii="Times New Roman" w:hAnsi="Times New Roman" w:cs="Times New Roman"/>
          <w:color w:val="auto"/>
          <w:sz w:val="24"/>
          <w:szCs w:val="24"/>
          <w:u w:val="single"/>
        </w:rPr>
        <w:t>Remuneração</w:t>
      </w:r>
      <w:r w:rsidRPr="0077122D">
        <w:rPr>
          <w:rFonts w:ascii="Times New Roman" w:hAnsi="Times New Roman" w:cs="Times New Roman"/>
          <w:color w:val="auto"/>
          <w:sz w:val="24"/>
          <w:szCs w:val="24"/>
        </w:rPr>
        <w:t>”), apurados de acordo com a seguinte fórmula:</w:t>
      </w:r>
    </w:p>
    <w:p w14:paraId="51A7C9E5" w14:textId="77777777" w:rsidR="00E7688F" w:rsidRPr="0077122D" w:rsidRDefault="00E7688F" w:rsidP="00E7688F">
      <w:pPr>
        <w:rPr>
          <w:rFonts w:ascii="Times New Roman" w:hAnsi="Times New Roman" w:cs="Times New Roman"/>
          <w:color w:val="auto"/>
          <w:sz w:val="24"/>
          <w:szCs w:val="24"/>
        </w:rPr>
      </w:pPr>
    </w:p>
    <w:p w14:paraId="2CF9319B" w14:textId="77777777" w:rsidR="00E7688F" w:rsidRPr="0077122D" w:rsidRDefault="00E7688F" w:rsidP="00E7688F">
      <w:pPr>
        <w:pStyle w:val="PargrafodaLista"/>
        <w:widowControl w:val="0"/>
        <w:spacing w:line="340" w:lineRule="exact"/>
        <w:ind w:left="36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J = </w:t>
      </w:r>
      <w:proofErr w:type="spellStart"/>
      <w:r w:rsidRPr="0077122D">
        <w:rPr>
          <w:rFonts w:ascii="Times New Roman" w:hAnsi="Times New Roman" w:cs="Times New Roman"/>
          <w:color w:val="auto"/>
          <w:sz w:val="24"/>
          <w:szCs w:val="24"/>
        </w:rPr>
        <w:t>VNe</w:t>
      </w:r>
      <w:proofErr w:type="spellEnd"/>
      <w:r w:rsidRPr="0077122D">
        <w:rPr>
          <w:rFonts w:ascii="Times New Roman" w:hAnsi="Times New Roman" w:cs="Times New Roman"/>
          <w:color w:val="auto"/>
          <w:sz w:val="24"/>
          <w:szCs w:val="24"/>
        </w:rPr>
        <w:t xml:space="preserve"> x (FatorJuros-1)</w:t>
      </w:r>
    </w:p>
    <w:p w14:paraId="6EF0D1DC" w14:textId="77777777" w:rsidR="00E7688F" w:rsidRPr="0077122D" w:rsidRDefault="00E7688F" w:rsidP="00E7688F">
      <w:pPr>
        <w:widowControl w:val="0"/>
        <w:spacing w:line="34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27AFDADC"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206C002B" w14:textId="77777777" w:rsidR="00E7688F" w:rsidRPr="0077122D" w:rsidRDefault="00E7688F" w:rsidP="00E7688F">
      <w:pPr>
        <w:widowControl w:val="0"/>
        <w:spacing w:line="34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J = valor unitário dos Juros Remuneratórios, calculado com 8 (oito) casas decimais sem arredondamento;</w:t>
      </w:r>
    </w:p>
    <w:p w14:paraId="6A4F27B8"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79B39D39" w14:textId="77777777" w:rsidR="00E7688F" w:rsidRPr="0077122D" w:rsidRDefault="00E7688F" w:rsidP="00E7688F">
      <w:pPr>
        <w:widowControl w:val="0"/>
        <w:spacing w:line="340" w:lineRule="exact"/>
        <w:rPr>
          <w:rFonts w:ascii="Times New Roman" w:hAnsi="Times New Roman" w:cs="Times New Roman"/>
          <w:color w:val="auto"/>
          <w:sz w:val="24"/>
          <w:szCs w:val="24"/>
        </w:rPr>
      </w:pPr>
      <w:proofErr w:type="spellStart"/>
      <w:r w:rsidRPr="0077122D">
        <w:rPr>
          <w:rFonts w:ascii="Times New Roman" w:hAnsi="Times New Roman" w:cs="Times New Roman"/>
          <w:color w:val="auto"/>
          <w:sz w:val="24"/>
          <w:szCs w:val="24"/>
        </w:rPr>
        <w:t>VNe</w:t>
      </w:r>
      <w:proofErr w:type="spellEnd"/>
      <w:r w:rsidRPr="0077122D">
        <w:rPr>
          <w:rFonts w:ascii="Times New Roman" w:hAnsi="Times New Roman" w:cs="Times New Roman"/>
          <w:color w:val="auto"/>
          <w:sz w:val="24"/>
          <w:szCs w:val="24"/>
        </w:rPr>
        <w:t xml:space="preserve"> = Valor Nominal Unitário, informado/calculado com 8 (oito) casas decimais, sem arredondamento;</w:t>
      </w:r>
    </w:p>
    <w:p w14:paraId="7AA39CAC"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71BE742F" w14:textId="77777777" w:rsidR="00E7688F" w:rsidRPr="0077122D" w:rsidRDefault="00E7688F" w:rsidP="00E7688F">
      <w:pPr>
        <w:widowControl w:val="0"/>
        <w:spacing w:line="340" w:lineRule="exact"/>
        <w:rPr>
          <w:rFonts w:ascii="Times New Roman" w:hAnsi="Times New Roman" w:cs="Times New Roman"/>
          <w:color w:val="auto"/>
          <w:sz w:val="24"/>
          <w:szCs w:val="24"/>
        </w:rPr>
      </w:pPr>
      <w:proofErr w:type="spellStart"/>
      <w:r w:rsidRPr="0077122D">
        <w:rPr>
          <w:rFonts w:ascii="Times New Roman" w:hAnsi="Times New Roman" w:cs="Times New Roman"/>
          <w:color w:val="auto"/>
          <w:sz w:val="24"/>
          <w:szCs w:val="24"/>
        </w:rPr>
        <w:t>FatorJuros</w:t>
      </w:r>
      <w:proofErr w:type="spellEnd"/>
      <w:r w:rsidRPr="0077122D">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327C1919" w14:textId="77777777" w:rsidR="00E7688F" w:rsidRPr="0077122D" w:rsidRDefault="00E7688F" w:rsidP="00E7688F">
      <w:pPr>
        <w:rPr>
          <w:rFonts w:ascii="Times New Roman" w:hAnsi="Times New Roman" w:cs="Times New Roman"/>
          <w:color w:val="auto"/>
          <w:sz w:val="24"/>
          <w:szCs w:val="24"/>
        </w:rPr>
      </w:pPr>
    </w:p>
    <w:p w14:paraId="5DDBAED2" w14:textId="77777777" w:rsidR="00E7688F" w:rsidRPr="0077122D" w:rsidRDefault="00E7688F" w:rsidP="00E7688F">
      <w:pPr>
        <w:jc w:val="center"/>
        <w:rPr>
          <w:rFonts w:ascii="Times New Roman" w:hAnsi="Times New Roman" w:cs="Times New Roman"/>
          <w:color w:val="auto"/>
          <w:sz w:val="24"/>
          <w:szCs w:val="24"/>
        </w:rPr>
      </w:pPr>
      <w:proofErr w:type="spellStart"/>
      <w:r w:rsidRPr="0077122D">
        <w:rPr>
          <w:rFonts w:ascii="Times New Roman" w:hAnsi="Times New Roman" w:cs="Times New Roman"/>
          <w:i/>
          <w:color w:val="auto"/>
          <w:sz w:val="24"/>
          <w:szCs w:val="24"/>
        </w:rPr>
        <w:t>FatorJuros</w:t>
      </w:r>
      <w:proofErr w:type="spellEnd"/>
      <w:r w:rsidRPr="0077122D">
        <w:rPr>
          <w:rFonts w:ascii="Times New Roman" w:hAnsi="Times New Roman" w:cs="Times New Roman"/>
          <w:i/>
          <w:color w:val="auto"/>
          <w:sz w:val="24"/>
          <w:szCs w:val="24"/>
        </w:rPr>
        <w:t xml:space="preserve"> = [(Fator DI x Fator Spread))]</w:t>
      </w:r>
    </w:p>
    <w:p w14:paraId="4FCE86DB"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41184DDC" w14:textId="77777777" w:rsidR="00E7688F" w:rsidRPr="0077122D" w:rsidRDefault="00E7688F" w:rsidP="00E7688F">
      <w:pPr>
        <w:rPr>
          <w:rFonts w:ascii="Times New Roman" w:hAnsi="Times New Roman" w:cs="Times New Roman"/>
          <w:color w:val="auto"/>
          <w:sz w:val="24"/>
          <w:szCs w:val="24"/>
        </w:rPr>
      </w:pPr>
    </w:p>
    <w:p w14:paraId="5C6FC3A4"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Fator DI</w:t>
      </w:r>
      <w:r w:rsidRPr="0077122D">
        <w:rPr>
          <w:rFonts w:ascii="Times New Roman" w:hAnsi="Times New Roman" w:cs="Times New Roman"/>
          <w:color w:val="auto"/>
          <w:sz w:val="24"/>
          <w:szCs w:val="24"/>
        </w:rPr>
        <w:t xml:space="preserve">”: </w:t>
      </w:r>
      <w:proofErr w:type="spellStart"/>
      <w:r w:rsidRPr="0077122D">
        <w:rPr>
          <w:rFonts w:ascii="Times New Roman" w:hAnsi="Times New Roman" w:cs="Times New Roman"/>
          <w:color w:val="auto"/>
          <w:sz w:val="24"/>
          <w:szCs w:val="24"/>
        </w:rPr>
        <w:t>produtório</w:t>
      </w:r>
      <w:proofErr w:type="spellEnd"/>
      <w:r w:rsidRPr="0077122D">
        <w:rPr>
          <w:rFonts w:ascii="Times New Roman" w:hAnsi="Times New Roman" w:cs="Times New Roman"/>
          <w:color w:val="auto"/>
          <w:sz w:val="24"/>
          <w:szCs w:val="24"/>
        </w:rPr>
        <w:t xml:space="preserve"> da Taxa DI, desde a primeira Data de Subscrição, inclusive, até a data de cálculo, exclusive, calculado com 8 (oito) casas decimais, com arredondamento, apurado da seguinte forma:</w:t>
      </w:r>
    </w:p>
    <w:p w14:paraId="46B158CC" w14:textId="77777777" w:rsidR="00E7688F" w:rsidRPr="0077122D" w:rsidRDefault="00E7688F" w:rsidP="00E7688F">
      <w:pPr>
        <w:jc w:val="center"/>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drawing>
          <wp:inline distT="0" distB="0" distL="0" distR="0" wp14:anchorId="5E8107AA" wp14:editId="170FDEF9">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1CA86B5E" w14:textId="77777777" w:rsidR="00E7688F" w:rsidRPr="0077122D" w:rsidRDefault="00E7688F" w:rsidP="00E7688F">
      <w:pPr>
        <w:jc w:val="left"/>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t>onde:</w:t>
      </w:r>
    </w:p>
    <w:p w14:paraId="042BC626"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nDI</w:t>
      </w:r>
      <w:proofErr w:type="spellEnd"/>
      <w:r w:rsidRPr="0077122D">
        <w:rPr>
          <w:rFonts w:ascii="Times New Roman" w:hAnsi="Times New Roman" w:cs="Times New Roman"/>
          <w:color w:val="auto"/>
          <w:sz w:val="24"/>
          <w:szCs w:val="24"/>
        </w:rPr>
        <w:t>”: número total de Taxas DI consideradas na atualização das Debêntures, sendo “</w:t>
      </w:r>
      <w:proofErr w:type="spellStart"/>
      <w:r w:rsidRPr="0077122D">
        <w:rPr>
          <w:rFonts w:ascii="Times New Roman" w:hAnsi="Times New Roman" w:cs="Times New Roman"/>
          <w:color w:val="auto"/>
          <w:sz w:val="24"/>
          <w:szCs w:val="24"/>
        </w:rPr>
        <w:t>nDI</w:t>
      </w:r>
      <w:proofErr w:type="spellEnd"/>
      <w:r w:rsidRPr="0077122D">
        <w:rPr>
          <w:rFonts w:ascii="Times New Roman" w:hAnsi="Times New Roman" w:cs="Times New Roman"/>
          <w:color w:val="auto"/>
          <w:sz w:val="24"/>
          <w:szCs w:val="24"/>
        </w:rPr>
        <w:t>” um número inteiro; e</w:t>
      </w:r>
    </w:p>
    <w:p w14:paraId="1E5D60D8"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TDI</w:t>
      </w:r>
      <w:r w:rsidRPr="0077122D">
        <w:rPr>
          <w:rFonts w:ascii="Times New Roman" w:hAnsi="Times New Roman" w:cs="Times New Roman"/>
          <w:color w:val="auto"/>
          <w:sz w:val="24"/>
          <w:szCs w:val="24"/>
          <w:u w:val="single"/>
          <w:vertAlign w:val="subscript"/>
        </w:rPr>
        <w:t>k</w:t>
      </w:r>
      <w:proofErr w:type="spellEnd"/>
      <w:r w:rsidRPr="0077122D">
        <w:rPr>
          <w:rFonts w:ascii="Times New Roman" w:hAnsi="Times New Roman" w:cs="Times New Roman"/>
          <w:color w:val="auto"/>
          <w:sz w:val="24"/>
          <w:szCs w:val="24"/>
        </w:rPr>
        <w:fldChar w:fldCharType="begin"/>
      </w:r>
      <w:r w:rsidRPr="0077122D">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77122D">
        <w:rPr>
          <w:rFonts w:ascii="Times New Roman" w:hAnsi="Times New Roman" w:cs="Times New Roman"/>
          <w:color w:val="auto"/>
          <w:sz w:val="24"/>
          <w:szCs w:val="24"/>
        </w:rPr>
        <w:instrText xml:space="preserve"> </w:instrText>
      </w:r>
      <w:r w:rsidRPr="0077122D">
        <w:rPr>
          <w:rFonts w:ascii="Times New Roman" w:hAnsi="Times New Roman" w:cs="Times New Roman"/>
          <w:color w:val="auto"/>
          <w:sz w:val="24"/>
          <w:szCs w:val="24"/>
        </w:rPr>
        <w:fldChar w:fldCharType="end"/>
      </w:r>
      <w:r w:rsidRPr="0077122D">
        <w:rPr>
          <w:rFonts w:ascii="Times New Roman" w:hAnsi="Times New Roman" w:cs="Times New Roman"/>
          <w:color w:val="auto"/>
          <w:sz w:val="24"/>
          <w:szCs w:val="24"/>
        </w:rPr>
        <w:t>”: Taxa DI, expressa ao dia, calculada com 8 (oito) casas decimais, com arredondamento, apurado da seguinte forma:</w:t>
      </w:r>
    </w:p>
    <w:p w14:paraId="7F590B6B" w14:textId="77777777" w:rsidR="00E7688F" w:rsidRPr="0077122D" w:rsidRDefault="00E7688F" w:rsidP="00E7688F">
      <w:pPr>
        <w:jc w:val="center"/>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drawing>
          <wp:inline distT="0" distB="0" distL="0" distR="0" wp14:anchorId="56E9C49B" wp14:editId="61285974">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1617F69E" w14:textId="77777777" w:rsidR="00E7688F" w:rsidRPr="0077122D" w:rsidRDefault="00E7688F" w:rsidP="00E7688F">
      <w:pPr>
        <w:jc w:val="center"/>
        <w:rPr>
          <w:rFonts w:ascii="Times New Roman" w:hAnsi="Times New Roman" w:cs="Times New Roman"/>
          <w:noProof/>
          <w:color w:val="auto"/>
          <w:sz w:val="24"/>
          <w:szCs w:val="24"/>
        </w:rPr>
      </w:pPr>
    </w:p>
    <w:p w14:paraId="305CD0DC"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noProof/>
          <w:color w:val="auto"/>
          <w:sz w:val="24"/>
          <w:szCs w:val="24"/>
        </w:rPr>
        <w:t>onde:</w:t>
      </w:r>
    </w:p>
    <w:p w14:paraId="73C54A01"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DI</w:t>
      </w:r>
      <w:r w:rsidRPr="0077122D">
        <w:rPr>
          <w:rFonts w:ascii="Times New Roman" w:hAnsi="Times New Roman" w:cs="Times New Roman"/>
          <w:color w:val="auto"/>
          <w:sz w:val="24"/>
          <w:szCs w:val="24"/>
          <w:u w:val="single"/>
          <w:vertAlign w:val="subscript"/>
        </w:rPr>
        <w:t>k</w:t>
      </w:r>
      <w:proofErr w:type="spellEnd"/>
      <w:r w:rsidRPr="0077122D">
        <w:rPr>
          <w:rFonts w:ascii="Times New Roman" w:hAnsi="Times New Roman" w:cs="Times New Roman"/>
          <w:color w:val="auto"/>
          <w:sz w:val="24"/>
          <w:szCs w:val="24"/>
        </w:rPr>
        <w:t>”: Taxa DI divulgada pela B3 S.A. – Brasil, Bolsa, Balcão, utilizada com 2 (duas) casa decimais.</w:t>
      </w:r>
    </w:p>
    <w:p w14:paraId="72B51081" w14:textId="77777777" w:rsidR="00E7688F" w:rsidRPr="0077122D" w:rsidRDefault="00E7688F" w:rsidP="00E7688F">
      <w:pPr>
        <w:rPr>
          <w:rFonts w:ascii="Times New Roman" w:hAnsi="Times New Roman" w:cs="Times New Roman"/>
          <w:color w:val="auto"/>
          <w:sz w:val="24"/>
          <w:szCs w:val="24"/>
        </w:rPr>
      </w:pPr>
    </w:p>
    <w:p w14:paraId="274726B7" w14:textId="77777777" w:rsidR="00E7688F" w:rsidRPr="0077122D" w:rsidRDefault="00E7688F" w:rsidP="00E7688F">
      <w:pPr>
        <w:widowControl w:val="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w:t>
      </w:r>
      <w:r w:rsidRPr="0077122D">
        <w:rPr>
          <w:rFonts w:ascii="Times New Roman" w:hAnsi="Times New Roman" w:cs="Times New Roman"/>
          <w:color w:val="auto"/>
          <w:sz w:val="24"/>
          <w:szCs w:val="24"/>
          <w:u w:val="single"/>
        </w:rPr>
        <w:t>Fator Spread</w:t>
      </w:r>
      <w:r w:rsidRPr="0077122D">
        <w:rPr>
          <w:rFonts w:ascii="Times New Roman" w:hAnsi="Times New Roman" w:cs="Times New Roman"/>
          <w:color w:val="auto"/>
          <w:sz w:val="24"/>
          <w:szCs w:val="24"/>
        </w:rPr>
        <w:t>”: Fator Spread ou sobretaxa de juros calculados com 9 (nove) casas decimais, com arredondamento, calculado da seguinte forma:</w:t>
      </w:r>
    </w:p>
    <w:p w14:paraId="6FA50C13" w14:textId="77777777" w:rsidR="00E7688F" w:rsidRPr="0077122D" w:rsidRDefault="00E7688F" w:rsidP="00E7688F">
      <w:pPr>
        <w:rPr>
          <w:rFonts w:ascii="Times New Roman" w:hAnsi="Times New Roman" w:cs="Times New Roman"/>
          <w:color w:val="auto"/>
          <w:sz w:val="24"/>
          <w:szCs w:val="24"/>
        </w:rPr>
      </w:pPr>
    </w:p>
    <w:p w14:paraId="29CD2DB0" w14:textId="77777777" w:rsidR="00E7688F" w:rsidRPr="0077122D" w:rsidRDefault="00E7688F" w:rsidP="00E7688F">
      <w:pPr>
        <w:jc w:val="center"/>
        <w:rPr>
          <w:rFonts w:ascii="Times New Roman" w:hAnsi="Times New Roman" w:cs="Times New Roman"/>
          <w:color w:val="auto"/>
          <w:sz w:val="24"/>
          <w:szCs w:val="24"/>
        </w:rPr>
      </w:pPr>
      <w:r w:rsidRPr="0077122D">
        <w:rPr>
          <w:rFonts w:ascii="Times New Roman" w:hAnsi="Times New Roman" w:cs="Times New Roman"/>
          <w:color w:val="auto"/>
          <w:position w:val="-46"/>
          <w:sz w:val="24"/>
          <w:szCs w:val="24"/>
        </w:rPr>
        <w:object w:dxaOrig="3560" w:dyaOrig="1040" w14:anchorId="66901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75pt" o:ole="">
            <v:imagedata r:id="rId10" o:title=""/>
          </v:shape>
          <o:OLEObject Type="Embed" ProgID="Equation.3" ShapeID="_x0000_i1025" DrawAspect="Content" ObjectID="_1705968515" r:id="rId11"/>
        </w:object>
      </w:r>
      <w:r w:rsidRPr="0077122D">
        <w:rPr>
          <w:rFonts w:ascii="Times New Roman" w:hAnsi="Times New Roman" w:cs="Times New Roman"/>
          <w:color w:val="auto"/>
          <w:sz w:val="24"/>
          <w:szCs w:val="24"/>
        </w:rPr>
        <w:t xml:space="preserve"> </w:t>
      </w:r>
    </w:p>
    <w:p w14:paraId="3F5E8B49" w14:textId="77777777" w:rsidR="00E7688F" w:rsidRPr="0077122D" w:rsidRDefault="00E7688F" w:rsidP="00E7688F">
      <w:pPr>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29123AE6" w14:textId="77777777" w:rsidR="00E7688F" w:rsidRPr="0077122D" w:rsidRDefault="00E7688F" w:rsidP="00E7688F">
      <w:pPr>
        <w:spacing w:after="0" w:line="320" w:lineRule="exact"/>
        <w:jc w:val="left"/>
        <w:rPr>
          <w:rFonts w:ascii="Times New Roman" w:hAnsi="Times New Roman" w:cs="Times New Roman"/>
          <w:color w:val="auto"/>
          <w:sz w:val="24"/>
          <w:szCs w:val="24"/>
        </w:rPr>
      </w:pPr>
    </w:p>
    <w:p w14:paraId="3B6A590E"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i/>
          <w:color w:val="auto"/>
          <w:sz w:val="24"/>
          <w:szCs w:val="24"/>
          <w:u w:val="single"/>
        </w:rPr>
        <w:t>spread</w:t>
      </w:r>
      <w:r w:rsidRPr="0077122D">
        <w:rPr>
          <w:rFonts w:ascii="Times New Roman" w:hAnsi="Times New Roman" w:cs="Times New Roman"/>
          <w:color w:val="auto"/>
          <w:sz w:val="24"/>
          <w:szCs w:val="24"/>
        </w:rPr>
        <w:t>”: 7,0000 (sete inteiros).</w:t>
      </w:r>
    </w:p>
    <w:p w14:paraId="79E73D35"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n</w:t>
      </w:r>
      <w:r w:rsidRPr="0077122D">
        <w:rPr>
          <w:rFonts w:ascii="Times New Roman" w:hAnsi="Times New Roman" w:cs="Times New Roman"/>
          <w:color w:val="auto"/>
          <w:sz w:val="24"/>
          <w:szCs w:val="24"/>
        </w:rPr>
        <w:t xml:space="preserve">”: </w:t>
      </w:r>
      <w:r w:rsidRPr="0077122D">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77122D">
        <w:rPr>
          <w:rFonts w:ascii="Times New Roman" w:hAnsi="Times New Roman" w:cs="Times New Roman"/>
          <w:color w:val="auto"/>
          <w:sz w:val="24"/>
          <w:szCs w:val="24"/>
        </w:rPr>
        <w:t>data de cálculo.</w:t>
      </w:r>
    </w:p>
    <w:p w14:paraId="37241344" w14:textId="77777777" w:rsidR="00E7688F" w:rsidRPr="0077122D" w:rsidRDefault="00E7688F" w:rsidP="00E7688F">
      <w:pPr>
        <w:spacing w:after="0" w:line="320" w:lineRule="exact"/>
        <w:rPr>
          <w:rFonts w:ascii="Times New Roman" w:hAnsi="Times New Roman" w:cs="Times New Roman"/>
          <w:color w:val="auto"/>
          <w:sz w:val="24"/>
          <w:szCs w:val="24"/>
        </w:rPr>
      </w:pPr>
    </w:p>
    <w:p w14:paraId="7E03D8AA"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Sendo que: </w:t>
      </w:r>
    </w:p>
    <w:p w14:paraId="749BDE1A"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(i) o fator resultante da expressão (1+ TDI</w:t>
      </w:r>
      <w:r w:rsidRPr="0077122D">
        <w:rPr>
          <w:rFonts w:ascii="Times New Roman" w:hAnsi="Times New Roman" w:cs="Times New Roman"/>
          <w:color w:val="auto"/>
          <w:sz w:val="24"/>
          <w:szCs w:val="24"/>
          <w:vertAlign w:val="subscript"/>
        </w:rPr>
        <w:t>k</w:t>
      </w:r>
      <w:r w:rsidRPr="0077122D">
        <w:rPr>
          <w:rFonts w:ascii="Times New Roman" w:hAnsi="Times New Roman" w:cs="Times New Roman"/>
          <w:color w:val="auto"/>
          <w:sz w:val="24"/>
          <w:szCs w:val="24"/>
        </w:rPr>
        <w:t xml:space="preserve">) será considerado com 16 (dezesseis) casas decimais sem arredondamento, assim como seu produtório; </w:t>
      </w:r>
    </w:p>
    <w:p w14:paraId="1AA47E76"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(ii) efetua-se o produtório dos fatores diários (1+ TDI</w:t>
      </w:r>
      <w:r w:rsidRPr="0077122D">
        <w:rPr>
          <w:rFonts w:ascii="Times New Roman" w:hAnsi="Times New Roman" w:cs="Times New Roman"/>
          <w:color w:val="auto"/>
          <w:sz w:val="24"/>
          <w:szCs w:val="24"/>
          <w:vertAlign w:val="subscript"/>
        </w:rPr>
        <w:t>k</w:t>
      </w:r>
      <w:r w:rsidRPr="0077122D">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39447D0"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5A93D353" w14:textId="540FD7FE"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fator resultante da expressão (Fator DI x Fator Spread) é considerado com 9 (nove) casa decimais, com arredondamento. </w:t>
      </w:r>
    </w:p>
    <w:p w14:paraId="741EEC0B" w14:textId="77777777"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 a qualquer tempo, durante a vigência das Debêntures não houver divulgação da Taxa DI, será aplicada a última Taxa DI disponível, não sendo devidas quaisquer compensações entre a Emissora e o titular das Debêntures quando da divulgação posterior da Taxa DI que seria aplicável, observado o disposto abaixo. </w:t>
      </w:r>
    </w:p>
    <w:p w14:paraId="61525A7B" w14:textId="77777777"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 </w:t>
      </w:r>
    </w:p>
    <w:p w14:paraId="40447E48" w14:textId="77777777" w:rsidR="00845959" w:rsidRPr="00B176E3" w:rsidRDefault="00845959" w:rsidP="00845959">
      <w:pPr>
        <w:pStyle w:val="PargrafodaLista"/>
        <w:spacing w:after="0" w:line="320" w:lineRule="exact"/>
        <w:ind w:left="0" w:right="1" w:firstLine="0"/>
        <w:rPr>
          <w:rFonts w:ascii="Times New Roman" w:hAnsi="Times New Roman" w:cs="Times New Roman"/>
          <w:color w:val="auto"/>
          <w:sz w:val="24"/>
          <w:szCs w:val="24"/>
        </w:rPr>
      </w:pPr>
    </w:p>
    <w:p w14:paraId="1EAD6EDE" w14:textId="500E4EA9" w:rsidR="00845959" w:rsidRPr="00B176E3" w:rsidRDefault="00B176E3" w:rsidP="00845959">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32" w:name="_Hlk94886615"/>
      <w:r w:rsidRPr="00B176E3">
        <w:rPr>
          <w:rFonts w:ascii="Times New Roman" w:hAnsi="Times New Roman" w:cs="Times New Roman"/>
          <w:color w:val="auto"/>
          <w:sz w:val="24"/>
          <w:szCs w:val="24"/>
        </w:rPr>
        <w:t>Adicionalmente aos Juros Remuneratórios, os Debenturistas receberão um prêmio de 1,00% (um inteiro por cento) flat, calculado sobre o Valor Nominal Unitário das Debêntures acrescido dos Juros Remuneratórios (“</w:t>
      </w:r>
      <w:r w:rsidRPr="00B176E3">
        <w:rPr>
          <w:rFonts w:ascii="Times New Roman" w:hAnsi="Times New Roman" w:cs="Times New Roman"/>
          <w:color w:val="auto"/>
          <w:sz w:val="24"/>
          <w:szCs w:val="24"/>
          <w:u w:val="single"/>
        </w:rPr>
        <w:t>Prêmio</w:t>
      </w:r>
      <w:r w:rsidRPr="00B176E3">
        <w:rPr>
          <w:rFonts w:ascii="Times New Roman" w:hAnsi="Times New Roman" w:cs="Times New Roman"/>
          <w:color w:val="auto"/>
          <w:sz w:val="24"/>
          <w:szCs w:val="24"/>
        </w:rPr>
        <w:t>” e, em conjunto com os Juros Remuneratórios, a “</w:t>
      </w:r>
      <w:r w:rsidRPr="00B176E3">
        <w:rPr>
          <w:rFonts w:ascii="Times New Roman" w:hAnsi="Times New Roman" w:cs="Times New Roman"/>
          <w:color w:val="auto"/>
          <w:sz w:val="24"/>
          <w:szCs w:val="24"/>
          <w:u w:val="single"/>
        </w:rPr>
        <w:t>Remuneração</w:t>
      </w:r>
      <w:r w:rsidRPr="00B176E3">
        <w:rPr>
          <w:rFonts w:ascii="Times New Roman" w:hAnsi="Times New Roman" w:cs="Times New Roman"/>
          <w:color w:val="auto"/>
          <w:sz w:val="24"/>
          <w:szCs w:val="24"/>
        </w:rPr>
        <w:t xml:space="preserve">”), devido pela Emissora </w:t>
      </w:r>
      <w:bookmarkEnd w:id="32"/>
      <w:r w:rsidRPr="00B176E3">
        <w:rPr>
          <w:rFonts w:ascii="Times New Roman" w:hAnsi="Times New Roman" w:cs="Times New Roman"/>
          <w:color w:val="auto"/>
          <w:sz w:val="24"/>
          <w:szCs w:val="24"/>
        </w:rPr>
        <w:t xml:space="preserve">no dia </w:t>
      </w:r>
      <w:del w:id="33" w:author="PAC" w:date="2022-02-10T03:22:00Z">
        <w:r w:rsidRPr="00B176E3" w:rsidDel="00412C8D">
          <w:rPr>
            <w:rFonts w:ascii="Times New Roman" w:hAnsi="Times New Roman" w:cs="Times New Roman"/>
            <w:color w:val="auto"/>
            <w:sz w:val="24"/>
            <w:szCs w:val="24"/>
          </w:rPr>
          <w:delText xml:space="preserve">14 de fevereiro </w:delText>
        </w:r>
      </w:del>
      <w:ins w:id="34" w:author="PAC" w:date="2022-02-10T03:22:00Z">
        <w:r w:rsidR="00412C8D">
          <w:rPr>
            <w:rFonts w:ascii="Times New Roman" w:hAnsi="Times New Roman" w:cs="Times New Roman"/>
            <w:color w:val="auto"/>
            <w:sz w:val="24"/>
            <w:szCs w:val="24"/>
          </w:rPr>
          <w:t xml:space="preserve">15 de março </w:t>
        </w:r>
      </w:ins>
      <w:bookmarkStart w:id="35" w:name="_GoBack"/>
      <w:bookmarkEnd w:id="35"/>
      <w:r w:rsidRPr="00B176E3">
        <w:rPr>
          <w:rFonts w:ascii="Times New Roman" w:hAnsi="Times New Roman" w:cs="Times New Roman"/>
          <w:color w:val="auto"/>
          <w:sz w:val="24"/>
          <w:szCs w:val="24"/>
        </w:rPr>
        <w:t>de 2022.</w:t>
      </w:r>
    </w:p>
    <w:p w14:paraId="2F65FD85"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6BBB32D" w14:textId="20711DCA"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lastRenderedPageBreak/>
        <w:t>Pagamento da Remuneração</w:t>
      </w:r>
    </w:p>
    <w:p w14:paraId="19D5B9B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7425867" w14:textId="18CE1E4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dispostos nesta Escritura de Emissão, a Remuneração das Debêntures será paga, integralmente, em uma única data, qual seja, na Data de Vencimento. </w:t>
      </w:r>
    </w:p>
    <w:p w14:paraId="074646BB"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E14293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Amortização do Valor Nominal Unitário</w:t>
      </w:r>
    </w:p>
    <w:p w14:paraId="567DB5B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FB0F0B1"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bCs/>
          <w:color w:val="auto"/>
          <w:sz w:val="24"/>
          <w:szCs w:val="24"/>
        </w:rPr>
        <w:t>O Valor Nominal Unitário das Debêntures será amortizado em uma única data, qual seja, na Data de Vencimento</w:t>
      </w:r>
      <w:r w:rsidRPr="0077122D">
        <w:rPr>
          <w:rFonts w:ascii="Times New Roman" w:hAnsi="Times New Roman" w:cs="Times New Roman"/>
          <w:color w:val="auto"/>
          <w:sz w:val="24"/>
          <w:szCs w:val="24"/>
        </w:rPr>
        <w:t xml:space="preserve">. </w:t>
      </w:r>
    </w:p>
    <w:p w14:paraId="320E8D85"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357EB46"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será admitida a realização de amortização extraordinária das Debêntures.</w:t>
      </w:r>
    </w:p>
    <w:p w14:paraId="0EE9D2F8"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B4F355B"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Resgate Antecipado</w:t>
      </w:r>
    </w:p>
    <w:p w14:paraId="68BEC5EA"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9BB846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Resgate Antecipado Facultativo</w:t>
      </w:r>
      <w:r w:rsidRPr="0077122D">
        <w:rPr>
          <w:rFonts w:ascii="Times New Roman" w:hAnsi="Times New Roman" w:cs="Times New Roman"/>
          <w:color w:val="auto"/>
          <w:sz w:val="24"/>
          <w:szCs w:val="24"/>
        </w:rPr>
        <w:t>. Sujeito ao atendimento das condições abaixo, a Emissora poderá, a qualquer tempo, a seu exclusivo critério, realizar o resgate antecipado total ou parcial das Debêntures, com o consequente cancelamento de tais Debêntures (“</w:t>
      </w:r>
      <w:r w:rsidRPr="0077122D">
        <w:rPr>
          <w:rFonts w:ascii="Times New Roman" w:hAnsi="Times New Roman" w:cs="Times New Roman"/>
          <w:color w:val="auto"/>
          <w:sz w:val="24"/>
          <w:szCs w:val="24"/>
          <w:u w:val="single"/>
        </w:rPr>
        <w:t>Resgate Antecipado Facultativo</w:t>
      </w:r>
      <w:r w:rsidRPr="0077122D">
        <w:rPr>
          <w:rFonts w:ascii="Times New Roman" w:hAnsi="Times New Roman" w:cs="Times New Roman"/>
          <w:color w:val="auto"/>
          <w:sz w:val="24"/>
          <w:szCs w:val="24"/>
        </w:rPr>
        <w:t>”), mediante publicação de anúncio, nos termos desta Escritura de Emissão, com envio da cópia de tal anúncio para o Agente Fiduciário, o Agente de Liquidação e o Escriturador, com antecedência mínima de 10 (dez) Dias Úteis da data do evento.</w:t>
      </w:r>
    </w:p>
    <w:p w14:paraId="29D2B6C3"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13BA26CB"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anúncio do Resgate Antecipado Facultativo deverá informar, no mínimo, (i) se o Resgate Antecipado Facultativo será relativa à totalidade ou a parte das Debêntures e, no caso Resgate Antecipado Facultativo parcial das Debêntures, indicar a quantidade de Debêntures objeto de referido resgate; e (ii) o valor do Prêmio de Resgate (conforme definido na Cláusula 4.13.4.1).</w:t>
      </w:r>
    </w:p>
    <w:p w14:paraId="676EE5F4" w14:textId="77777777" w:rsidR="00E7688F" w:rsidRPr="0077122D" w:rsidRDefault="00E7688F" w:rsidP="00E7688F">
      <w:pPr>
        <w:pStyle w:val="PargrafodaLista"/>
        <w:spacing w:after="0" w:line="320" w:lineRule="exact"/>
        <w:ind w:left="0" w:right="1" w:firstLine="709"/>
        <w:rPr>
          <w:rFonts w:ascii="Times New Roman" w:hAnsi="Times New Roman" w:cs="Times New Roman"/>
          <w:color w:val="auto"/>
          <w:sz w:val="24"/>
          <w:szCs w:val="24"/>
        </w:rPr>
      </w:pPr>
    </w:p>
    <w:p w14:paraId="2478A1E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o Resgate Antecipado Facultativo.</w:t>
      </w:r>
    </w:p>
    <w:p w14:paraId="42E8C43C"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76BD020B" w14:textId="7EDE03D6" w:rsidR="00E7688F" w:rsidRPr="0077122D" w:rsidRDefault="00E7688F" w:rsidP="00FB03A3">
      <w:pPr>
        <w:pStyle w:val="PargrafodaLista"/>
        <w:numPr>
          <w:ilvl w:val="2"/>
          <w:numId w:val="18"/>
        </w:numPr>
        <w:spacing w:after="0" w:line="320" w:lineRule="exact"/>
        <w:ind w:left="0" w:right="1" w:firstLine="0"/>
        <w:rPr>
          <w:rFonts w:ascii="Times New Roman" w:hAnsi="Times New Roman"/>
          <w:color w:val="auto"/>
          <w:sz w:val="24"/>
          <w:szCs w:val="24"/>
        </w:rPr>
      </w:pPr>
      <w:r w:rsidRPr="0077122D">
        <w:rPr>
          <w:rFonts w:ascii="Times New Roman" w:hAnsi="Times New Roman"/>
          <w:i/>
          <w:iCs/>
          <w:color w:val="auto"/>
          <w:sz w:val="24"/>
          <w:szCs w:val="24"/>
        </w:rPr>
        <w:lastRenderedPageBreak/>
        <w:t xml:space="preserve">Resgate Antecipado Obrigatório. </w:t>
      </w:r>
      <w:r w:rsidRPr="0077122D">
        <w:rPr>
          <w:rFonts w:ascii="Times New Roman" w:hAnsi="Times New Roman"/>
          <w:color w:val="auto"/>
          <w:sz w:val="24"/>
          <w:szCs w:val="24"/>
        </w:rPr>
        <w:t>Como condição para a tomada, pela Emissora, de um Financiamento Autorizado, a Emissora deverá utilizar os recursos oriundos dos Financiamentos Autorizados para resgatar antecipadamente, total ou parcialmente, as Debêntures (“</w:t>
      </w:r>
      <w:r w:rsidRPr="0077122D">
        <w:rPr>
          <w:rFonts w:ascii="Times New Roman" w:hAnsi="Times New Roman"/>
          <w:color w:val="auto"/>
          <w:sz w:val="24"/>
          <w:szCs w:val="24"/>
          <w:u w:val="single"/>
        </w:rPr>
        <w:t>Resgate Antecipado Obrigatório</w:t>
      </w:r>
      <w:r w:rsidRPr="0077122D">
        <w:rPr>
          <w:rFonts w:ascii="Times New Roman" w:hAnsi="Times New Roman"/>
          <w:color w:val="auto"/>
          <w:sz w:val="24"/>
          <w:szCs w:val="24"/>
        </w:rPr>
        <w:t xml:space="preserve">”), </w:t>
      </w:r>
      <w:r w:rsidRPr="0077122D">
        <w:rPr>
          <w:rFonts w:ascii="Times New Roman" w:hAnsi="Times New Roman" w:cs="Times New Roman"/>
          <w:color w:val="auto"/>
          <w:sz w:val="24"/>
          <w:szCs w:val="24"/>
        </w:rPr>
        <w:t>mediante publicação de anúncio, nos termos desta Escritura de Emissão, com envio da cópia de tal anúncio para o Agente Fiduciário, o Agente de Liquidação e o Escriturador, com antecedência mínima de 10 (dez) Dias Úteis da data do evento</w:t>
      </w:r>
      <w:r w:rsidRPr="0077122D">
        <w:rPr>
          <w:rFonts w:ascii="Times New Roman" w:hAnsi="Times New Roman"/>
          <w:color w:val="auto"/>
          <w:sz w:val="24"/>
          <w:szCs w:val="24"/>
        </w:rPr>
        <w:t>.</w:t>
      </w:r>
    </w:p>
    <w:p w14:paraId="4C044E71"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C4214FF"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6E2C7392" w14:textId="77777777" w:rsidR="00E7688F" w:rsidRPr="0077122D" w:rsidRDefault="00E7688F" w:rsidP="00E7688F">
      <w:pPr>
        <w:pStyle w:val="PargrafodaLista"/>
        <w:spacing w:after="0" w:line="320" w:lineRule="exact"/>
        <w:ind w:left="0" w:right="1" w:firstLine="0"/>
        <w:rPr>
          <w:rFonts w:ascii="Times New Roman" w:hAnsi="Times New Roman"/>
          <w:color w:val="auto"/>
          <w:sz w:val="24"/>
          <w:szCs w:val="24"/>
        </w:rPr>
      </w:pPr>
    </w:p>
    <w:p w14:paraId="3A5A885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A quantidade de Debêntures a serem resgatadas no Resgate Antecipado Obrigatório será apurada de acordo com a seguinte fórmula, observado o disposto na Cláusula 4.13.2.3:</w:t>
      </w:r>
    </w:p>
    <w:p w14:paraId="3E2C9B5D" w14:textId="77777777" w:rsidR="00E7688F" w:rsidRPr="0077122D" w:rsidRDefault="00E7688F" w:rsidP="00E7688F">
      <w:pPr>
        <w:spacing w:line="240" w:lineRule="auto"/>
        <w:rPr>
          <w:rFonts w:ascii="Times New Roman" w:hAnsi="Times New Roman"/>
          <w:color w:val="auto"/>
          <w:sz w:val="24"/>
          <w:szCs w:val="24"/>
        </w:rPr>
      </w:pPr>
    </w:p>
    <w:p w14:paraId="50511600" w14:textId="77777777" w:rsidR="00E7688F" w:rsidRPr="0077122D" w:rsidRDefault="00E7688F" w:rsidP="00E7688F">
      <w:pPr>
        <w:spacing w:line="240" w:lineRule="auto"/>
        <w:jc w:val="center"/>
        <w:rPr>
          <w:b/>
          <w:color w:val="auto"/>
        </w:rPr>
      </w:pPr>
      <w:r w:rsidRPr="0077122D">
        <w:rPr>
          <w:noProof/>
          <w:color w:val="auto"/>
          <w:lang w:val="en-US"/>
        </w:rPr>
        <w:drawing>
          <wp:inline distT="0" distB="0" distL="0" distR="0" wp14:anchorId="63FCAD9A" wp14:editId="6F9CCD73">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51C5E853" w14:textId="77777777" w:rsidR="00E7688F" w:rsidRPr="0077122D" w:rsidRDefault="00E7688F" w:rsidP="00E7688F">
      <w:pPr>
        <w:spacing w:line="240" w:lineRule="auto"/>
        <w:jc w:val="center"/>
        <w:rPr>
          <w:rFonts w:ascii="Times New Roman" w:hAnsi="Times New Roman"/>
          <w:color w:val="auto"/>
          <w:sz w:val="24"/>
          <w:szCs w:val="24"/>
          <w:u w:val="single"/>
        </w:rPr>
      </w:pPr>
    </w:p>
    <w:p w14:paraId="306E8854" w14:textId="77777777" w:rsidR="00E7688F" w:rsidRPr="0077122D" w:rsidRDefault="00E7688F" w:rsidP="00E7688F">
      <w:pPr>
        <w:rPr>
          <w:rFonts w:ascii="Times New Roman" w:hAnsi="Times New Roman"/>
          <w:color w:val="auto"/>
          <w:sz w:val="24"/>
          <w:szCs w:val="24"/>
        </w:rPr>
      </w:pPr>
      <w:bookmarkStart w:id="36" w:name="_Hlk43273035"/>
      <w:bookmarkStart w:id="37" w:name="_Hlk43273022"/>
      <w:r w:rsidRPr="0077122D">
        <w:rPr>
          <w:rFonts w:ascii="Times New Roman" w:hAnsi="Times New Roman"/>
          <w:color w:val="auto"/>
          <w:sz w:val="24"/>
          <w:szCs w:val="24"/>
        </w:rPr>
        <w:t>onde:</w:t>
      </w:r>
    </w:p>
    <w:p w14:paraId="1B70BFA2"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RAO</w:t>
      </w:r>
      <w:r w:rsidRPr="0077122D">
        <w:rPr>
          <w:rFonts w:ascii="Times New Roman" w:hAnsi="Times New Roman"/>
          <w:color w:val="auto"/>
          <w:sz w:val="24"/>
          <w:szCs w:val="24"/>
        </w:rPr>
        <w:t>” = quantidade de Debêntures que serão resgatadas no Resgate Antecipado Obrigatório, sendo “RAO” um número inteiro com arredondamento para baixo;</w:t>
      </w:r>
    </w:p>
    <w:p w14:paraId="4F745768" w14:textId="15BC9371"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CAPEX</w:t>
      </w:r>
      <w:r w:rsidRPr="0077122D">
        <w:rPr>
          <w:rFonts w:ascii="Times New Roman" w:hAnsi="Times New Roman"/>
          <w:color w:val="auto"/>
          <w:sz w:val="24"/>
          <w:szCs w:val="24"/>
        </w:rPr>
        <w:t>” = R$ </w:t>
      </w:r>
      <w:r w:rsidRPr="0077122D">
        <w:rPr>
          <w:rFonts w:ascii="Times New Roman" w:hAnsi="Times New Roman" w:cs="Times New Roman"/>
          <w:color w:val="auto"/>
          <w:sz w:val="24"/>
          <w:szCs w:val="24"/>
        </w:rPr>
        <w:t>96.000.000,00 (noventa e seis milhões de reais)</w:t>
      </w:r>
      <w:r w:rsidRPr="0077122D">
        <w:rPr>
          <w:rFonts w:ascii="Times New Roman" w:hAnsi="Times New Roman"/>
          <w:color w:val="auto"/>
          <w:sz w:val="24"/>
          <w:szCs w:val="24"/>
        </w:rPr>
        <w:t>;</w:t>
      </w:r>
    </w:p>
    <w:p w14:paraId="3D4A1B68"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VNU</w:t>
      </w:r>
      <w:r w:rsidRPr="0077122D">
        <w:rPr>
          <w:rFonts w:ascii="Times New Roman" w:hAnsi="Times New Roman"/>
          <w:color w:val="auto"/>
          <w:sz w:val="24"/>
          <w:szCs w:val="24"/>
        </w:rPr>
        <w:t>” = Valor Nominal Unitário das Debêntures;</w:t>
      </w:r>
    </w:p>
    <w:p w14:paraId="5F0A2A77"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JRi</w:t>
      </w:r>
      <w:r w:rsidRPr="0077122D">
        <w:rPr>
          <w:rFonts w:ascii="Times New Roman" w:hAnsi="Times New Roman"/>
          <w:color w:val="auto"/>
          <w:sz w:val="24"/>
          <w:szCs w:val="24"/>
        </w:rPr>
        <w:t xml:space="preserve">” = Juros Remuneratórios, calculados </w:t>
      </w:r>
      <w:r w:rsidRPr="0077122D">
        <w:rPr>
          <w:rFonts w:ascii="Times New Roman" w:hAnsi="Times New Roman"/>
          <w:i/>
          <w:color w:val="auto"/>
          <w:sz w:val="24"/>
          <w:szCs w:val="24"/>
        </w:rPr>
        <w:t>pro rata temporis</w:t>
      </w:r>
      <w:r w:rsidRPr="0077122D">
        <w:rPr>
          <w:rFonts w:ascii="Times New Roman" w:hAnsi="Times New Roman"/>
          <w:color w:val="auto"/>
          <w:sz w:val="24"/>
          <w:szCs w:val="24"/>
        </w:rPr>
        <w:t xml:space="preserve"> desde a primeira Data de Subscrição até a data do efetivo resgate;</w:t>
      </w:r>
    </w:p>
    <w:p w14:paraId="240BEE39"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PR</w:t>
      </w:r>
      <w:r w:rsidRPr="0077122D">
        <w:rPr>
          <w:rFonts w:ascii="Times New Roman" w:hAnsi="Times New Roman"/>
          <w:color w:val="auto"/>
          <w:sz w:val="24"/>
          <w:szCs w:val="24"/>
        </w:rPr>
        <w:t>” = Prêmio de Resgate, conforme determinado na Cláusula 4.13.3.;</w:t>
      </w:r>
    </w:p>
    <w:p w14:paraId="78BED61F"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DC</w:t>
      </w:r>
      <w:r w:rsidRPr="0077122D">
        <w:rPr>
          <w:rFonts w:ascii="Times New Roman" w:hAnsi="Times New Roman"/>
          <w:color w:val="auto"/>
          <w:sz w:val="24"/>
          <w:szCs w:val="24"/>
        </w:rPr>
        <w:t>” = Debêntures em circulação;</w:t>
      </w:r>
    </w:p>
    <w:p w14:paraId="4C296629"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CSI</w:t>
      </w:r>
      <w:r w:rsidRPr="0077122D">
        <w:rPr>
          <w:rFonts w:ascii="Times New Roman" w:hAnsi="Times New Roman"/>
          <w:color w:val="auto"/>
          <w:sz w:val="24"/>
          <w:szCs w:val="24"/>
        </w:rPr>
        <w:t xml:space="preserve">” = Capital social integralizado da Emissora; e </w:t>
      </w:r>
    </w:p>
    <w:p w14:paraId="6B411952"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VDFA</w:t>
      </w:r>
      <w:r w:rsidRPr="0077122D">
        <w:rPr>
          <w:rFonts w:ascii="Times New Roman" w:hAnsi="Times New Roman"/>
          <w:color w:val="auto"/>
          <w:sz w:val="24"/>
          <w:szCs w:val="24"/>
        </w:rPr>
        <w:t>” = valor líquido desembolsado para a Emissora nos Financiamentos Autorizados.</w:t>
      </w:r>
      <w:bookmarkEnd w:id="36"/>
    </w:p>
    <w:p w14:paraId="3B75443E"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Saldo Santander</w:t>
      </w:r>
      <w:r w:rsidRPr="0077122D">
        <w:rPr>
          <w:rFonts w:ascii="Times New Roman" w:hAnsi="Times New Roman"/>
          <w:color w:val="auto"/>
          <w:sz w:val="24"/>
          <w:szCs w:val="24"/>
        </w:rPr>
        <w:t>” = saldo devedor do Financiamento Santander atualizado até a data do efetivo resgate, conforme informado pelo Santander.</w:t>
      </w:r>
    </w:p>
    <w:bookmarkEnd w:id="37"/>
    <w:p w14:paraId="1CC7D644" w14:textId="77777777" w:rsidR="00E7688F" w:rsidRPr="0077122D" w:rsidRDefault="00E7688F" w:rsidP="00E7688F">
      <w:pPr>
        <w:spacing w:after="0"/>
        <w:rPr>
          <w:rFonts w:ascii="Times New Roman" w:hAnsi="Times New Roman"/>
          <w:color w:val="auto"/>
          <w:sz w:val="24"/>
          <w:szCs w:val="24"/>
        </w:rPr>
      </w:pPr>
    </w:p>
    <w:p w14:paraId="3973BD14"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s="Times New Roman"/>
          <w:color w:val="auto"/>
          <w:sz w:val="24"/>
          <w:szCs w:val="24"/>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w:t>
      </w:r>
      <w:r w:rsidRPr="0077122D">
        <w:rPr>
          <w:rFonts w:ascii="Times New Roman" w:hAnsi="Times New Roman" w:cs="Times New Roman"/>
          <w:color w:val="auto"/>
          <w:sz w:val="24"/>
          <w:szCs w:val="24"/>
        </w:rPr>
        <w:lastRenderedPageBreak/>
        <w:t>serão comunicados com no mínimo 5 (cinco) Dias Úteis de antecedência sobre o Resgate Antecipado Obrigatório.</w:t>
      </w:r>
      <w:r w:rsidRPr="0077122D">
        <w:rPr>
          <w:rFonts w:ascii="Times New Roman" w:hAnsi="Times New Roman"/>
          <w:color w:val="auto"/>
          <w:sz w:val="24"/>
          <w:szCs w:val="24"/>
        </w:rPr>
        <w:t xml:space="preserve"> </w:t>
      </w:r>
    </w:p>
    <w:p w14:paraId="282981F5" w14:textId="77777777" w:rsidR="00E7688F" w:rsidRPr="0077122D" w:rsidRDefault="00E7688F" w:rsidP="00E7688F">
      <w:pPr>
        <w:pStyle w:val="PargrafodaLista"/>
        <w:spacing w:after="0" w:line="320" w:lineRule="exact"/>
        <w:ind w:left="709" w:right="1" w:firstLine="0"/>
        <w:rPr>
          <w:rFonts w:ascii="Times New Roman" w:hAnsi="Times New Roman"/>
          <w:color w:val="auto"/>
          <w:sz w:val="24"/>
          <w:szCs w:val="24"/>
        </w:rPr>
      </w:pPr>
    </w:p>
    <w:p w14:paraId="5B6B57B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4011CF4B"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64A3DBA"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Oferta de Resgate Antecipado</w:t>
      </w:r>
      <w:r w:rsidRPr="0077122D">
        <w:rPr>
          <w:rFonts w:ascii="Times New Roman" w:hAnsi="Times New Roman" w:cs="Times New Roman"/>
          <w:color w:val="auto"/>
          <w:sz w:val="24"/>
          <w:szCs w:val="24"/>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77122D">
        <w:rPr>
          <w:rFonts w:ascii="Times New Roman" w:hAnsi="Times New Roman" w:cs="Times New Roman"/>
          <w:color w:val="auto"/>
          <w:sz w:val="24"/>
          <w:szCs w:val="24"/>
          <w:u w:val="single"/>
        </w:rPr>
        <w:t>Oferta de Resgate Antecipado</w:t>
      </w:r>
      <w:r w:rsidRPr="0077122D">
        <w:rPr>
          <w:rFonts w:ascii="Times New Roman" w:hAnsi="Times New Roman" w:cs="Times New Roman"/>
          <w:color w:val="auto"/>
          <w:sz w:val="24"/>
          <w:szCs w:val="24"/>
        </w:rPr>
        <w:t xml:space="preserve">”). A Oferta de Resgate Antecipado será operacionalizada da seguinte forma:  </w:t>
      </w:r>
    </w:p>
    <w:p w14:paraId="692EB500"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3FE2B630"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realizará a Oferta de Resgate Antecipado por meio de comunicação individual enviada aos Debenturistas, com cópia para o Agente Fiduciário, ou publicação de anúncio, nos termos desta Escritura de Emissão (“</w:t>
      </w:r>
      <w:r w:rsidRPr="0077122D">
        <w:rPr>
          <w:rFonts w:ascii="Times New Roman" w:hAnsi="Times New Roman" w:cs="Times New Roman"/>
          <w:color w:val="auto"/>
          <w:sz w:val="24"/>
          <w:szCs w:val="24"/>
          <w:u w:val="single" w:color="595959"/>
        </w:rPr>
        <w:t>Comunicação de Oferta de Resgate</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Antecipado</w:t>
      </w:r>
      <w:r w:rsidRPr="0077122D">
        <w:rPr>
          <w:rFonts w:ascii="Times New Roman" w:hAnsi="Times New Roman" w:cs="Times New Roman"/>
          <w:color w:val="auto"/>
          <w:sz w:val="24"/>
          <w:szCs w:val="24"/>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(iv) abaixo; (b) o valor do prêmio de resgate, que caso existente não poderá ser negativo;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77742C92"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3EDED4C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059593F6"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565A0AA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w:t>
      </w:r>
      <w:r w:rsidRPr="0077122D">
        <w:rPr>
          <w:rFonts w:ascii="Times New Roman" w:hAnsi="Times New Roman" w:cs="Times New Roman"/>
          <w:color w:val="auto"/>
          <w:sz w:val="24"/>
          <w:szCs w:val="24"/>
        </w:rPr>
        <w:lastRenderedPageBreak/>
        <w:t xml:space="preserve">Oferta de Resgate Antecipado. Tal percentual deverá estar estipulado na Comunicação de Oferta de Resgate Antecipado. </w:t>
      </w:r>
    </w:p>
    <w:p w14:paraId="57576AAE"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FA4700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726A75B6" w14:textId="77777777" w:rsidR="00E7688F" w:rsidRPr="0077122D" w:rsidRDefault="00E7688F" w:rsidP="00E7688F">
      <w:pPr>
        <w:pStyle w:val="PargrafodaLista"/>
        <w:rPr>
          <w:rFonts w:ascii="Times New Roman" w:hAnsi="Times New Roman" w:cs="Times New Roman"/>
          <w:color w:val="auto"/>
          <w:sz w:val="24"/>
          <w:szCs w:val="24"/>
        </w:rPr>
      </w:pPr>
    </w:p>
    <w:p w14:paraId="7932B7A8"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olor w:val="auto"/>
          <w:sz w:val="24"/>
          <w:szCs w:val="24"/>
        </w:rPr>
      </w:pPr>
      <w:r w:rsidRPr="0077122D">
        <w:rPr>
          <w:rFonts w:ascii="Times New Roman" w:hAnsi="Times New Roman" w:cs="Times New Roman"/>
          <w:color w:val="auto"/>
          <w:sz w:val="24"/>
          <w:szCs w:val="24"/>
        </w:rPr>
        <w:t xml:space="preserve"> </w:t>
      </w:r>
      <w:r w:rsidRPr="0077122D">
        <w:rPr>
          <w:rFonts w:ascii="Times New Roman" w:hAnsi="Times New Roman" w:cs="Times New Roman"/>
          <w:i/>
          <w:iCs/>
          <w:color w:val="auto"/>
          <w:sz w:val="24"/>
          <w:szCs w:val="24"/>
        </w:rPr>
        <w:t xml:space="preserve">Preço de Resgate. </w:t>
      </w:r>
      <w:r w:rsidRPr="0077122D">
        <w:rPr>
          <w:rFonts w:ascii="Times New Roman" w:hAnsi="Times New Roman" w:cs="Times New Roman"/>
          <w:color w:val="auto"/>
          <w:sz w:val="24"/>
          <w:szCs w:val="24"/>
        </w:rPr>
        <w:t>O Resgate Antecipado Facultativo e o Resgate Antecipado Obrigatório</w:t>
      </w:r>
      <w:r w:rsidRPr="0077122D">
        <w:rPr>
          <w:rFonts w:ascii="Times New Roman" w:hAnsi="Times New Roman"/>
          <w:color w:val="auto"/>
          <w:sz w:val="24"/>
          <w:szCs w:val="24"/>
        </w:rPr>
        <w:t xml:space="preserve">, conforme descritos nas Cláusulas 4.13.1 e 4.13.2 será realizado mediante o pagamento (i) do seu Valor Nominal Unitário acrescido dos Juros Remuneratórios, calculados </w:t>
      </w:r>
      <w:r w:rsidRPr="0077122D">
        <w:rPr>
          <w:rFonts w:ascii="Times New Roman" w:hAnsi="Times New Roman"/>
          <w:i/>
          <w:color w:val="auto"/>
          <w:sz w:val="24"/>
          <w:szCs w:val="24"/>
        </w:rPr>
        <w:t>pro rata temporis</w:t>
      </w:r>
      <w:r w:rsidRPr="0077122D">
        <w:rPr>
          <w:rFonts w:ascii="Times New Roman" w:hAnsi="Times New Roman"/>
          <w:color w:val="auto"/>
          <w:sz w:val="24"/>
          <w:szCs w:val="24"/>
        </w:rPr>
        <w:t xml:space="preserve"> desde a primeira Data de Subscrição até a data do efetivo resgate; (ii) todos os valores devidos pela Emissora em razão desta Escritura de Emissão e não pagos; e (iii) prêmio de resgate incidente sobre o Valor Nominal Unitário acrescido dos Juros Remuneratórios na data do Resgata Antecipado, conforme determinado na Cláusula 4.13.4.1 (“</w:t>
      </w:r>
      <w:r w:rsidRPr="0077122D">
        <w:rPr>
          <w:rFonts w:ascii="Times New Roman" w:hAnsi="Times New Roman"/>
          <w:color w:val="auto"/>
          <w:sz w:val="24"/>
          <w:szCs w:val="24"/>
          <w:u w:val="single"/>
        </w:rPr>
        <w:t>Prêmio de Resgate</w:t>
      </w:r>
      <w:r w:rsidRPr="0077122D">
        <w:rPr>
          <w:rFonts w:ascii="Times New Roman" w:hAnsi="Times New Roman"/>
          <w:color w:val="auto"/>
          <w:sz w:val="24"/>
          <w:szCs w:val="24"/>
        </w:rPr>
        <w:t xml:space="preserve">”). </w:t>
      </w:r>
    </w:p>
    <w:p w14:paraId="29BCA1A4" w14:textId="77777777" w:rsidR="00E7688F" w:rsidRPr="0077122D" w:rsidRDefault="00E7688F" w:rsidP="00E7688F">
      <w:pPr>
        <w:pStyle w:val="PargrafodaLista"/>
        <w:spacing w:after="0" w:line="320" w:lineRule="exact"/>
        <w:ind w:left="0" w:right="1" w:firstLine="0"/>
        <w:rPr>
          <w:rFonts w:ascii="Times New Roman" w:hAnsi="Times New Roman" w:cs="Times New Roman"/>
          <w:i/>
          <w:iCs/>
          <w:color w:val="auto"/>
          <w:sz w:val="24"/>
          <w:szCs w:val="24"/>
        </w:rPr>
      </w:pPr>
    </w:p>
    <w:p w14:paraId="4491E2ED" w14:textId="12552C6E"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Se o resgate antecipado ocorrer até o 180º (centésimo octogésimo) dia contado da Data de Emissão, inclusive (ou seja, 9 de fevereiro de 2021), o Prêmio de Resgate será de 1% (um por cento). Se o resgate antecipado ocorrer a partir do 180º (centésimo octogésimo primeiro) dia contado da Data de Emissão, exclusive (ou seja, a partir de 10 de fevereiro de 2021) o Prêmio de Resgate será igual a zero.</w:t>
      </w:r>
    </w:p>
    <w:p w14:paraId="2BBB697A" w14:textId="77777777" w:rsidR="00E7688F" w:rsidRPr="0077122D" w:rsidRDefault="00E7688F" w:rsidP="00E7688F">
      <w:pPr>
        <w:pStyle w:val="PargrafodaLista"/>
        <w:spacing w:after="0" w:line="320" w:lineRule="exact"/>
        <w:ind w:left="0" w:right="1" w:firstLine="0"/>
        <w:rPr>
          <w:rFonts w:ascii="Times New Roman" w:hAnsi="Times New Roman" w:cs="Times New Roman"/>
          <w:i/>
          <w:iCs/>
          <w:color w:val="auto"/>
          <w:sz w:val="24"/>
          <w:szCs w:val="24"/>
        </w:rPr>
      </w:pPr>
    </w:p>
    <w:p w14:paraId="4FCA3CD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pagamento decorrente do resgate antecipado para as Debêntures custodiadas eletronicamente na B3 seguirá os procedimentos de liquidação adotados pela B3. Caso as Debêntures não estejam custodiadas eletronicamente na B3, será realizado por meio do Escriturador. </w:t>
      </w:r>
    </w:p>
    <w:p w14:paraId="1C8C136A"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p>
    <w:p w14:paraId="44D19C27"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Comunicação B3. </w:t>
      </w:r>
      <w:r w:rsidRPr="0077122D">
        <w:rPr>
          <w:rFonts w:ascii="Times New Roman" w:hAnsi="Times New Roman" w:cs="Times New Roman"/>
          <w:color w:val="auto"/>
          <w:sz w:val="24"/>
          <w:szCs w:val="24"/>
        </w:rPr>
        <w:t xml:space="preserve">A B3 deverá ser notificada pela Emissora sobre a realização de um resgate antecipado com antecedência mínima de 3 (três) Dias Úteis da efetiva data de sua realização, por meio de correspondência com o de acordo do Agente Fiduciário. </w:t>
      </w:r>
    </w:p>
    <w:p w14:paraId="38606B6C"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p>
    <w:p w14:paraId="6605CD3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lastRenderedPageBreak/>
        <w:t>Cancelamento das Debêntures resgatadas</w:t>
      </w:r>
      <w:r w:rsidRPr="0077122D">
        <w:rPr>
          <w:rFonts w:ascii="Times New Roman" w:hAnsi="Times New Roman" w:cs="Times New Roman"/>
          <w:color w:val="auto"/>
          <w:sz w:val="24"/>
          <w:szCs w:val="24"/>
        </w:rPr>
        <w:t xml:space="preserve">. As Debêntures resgatadas pela Emissora, conforme previsto nesta Cláusula, serão obrigatoriamente canceladas. </w:t>
      </w:r>
    </w:p>
    <w:p w14:paraId="079FE0E0" w14:textId="6896339A" w:rsidR="00E7688F" w:rsidRPr="0077122D" w:rsidRDefault="00E7688F" w:rsidP="00E7688F">
      <w:pPr>
        <w:pStyle w:val="PargrafodaLista"/>
        <w:rPr>
          <w:rFonts w:ascii="Times New Roman" w:hAnsi="Times New Roman" w:cs="Times New Roman"/>
          <w:color w:val="auto"/>
          <w:sz w:val="24"/>
          <w:szCs w:val="24"/>
        </w:rPr>
      </w:pPr>
    </w:p>
    <w:p w14:paraId="1B82B5F0"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Local de Pagamento</w:t>
      </w:r>
    </w:p>
    <w:p w14:paraId="008A736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A793D1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782A321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5D0764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Prorrogação dos Prazos</w:t>
      </w:r>
    </w:p>
    <w:p w14:paraId="29560DB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558AE0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1618EAC8"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4F3C2E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os fins desta Escritura de Emissão, considera-se “</w:t>
      </w:r>
      <w:r w:rsidRPr="0077122D">
        <w:rPr>
          <w:rFonts w:ascii="Times New Roman" w:hAnsi="Times New Roman" w:cs="Times New Roman"/>
          <w:color w:val="auto"/>
          <w:sz w:val="24"/>
          <w:szCs w:val="24"/>
          <w:u w:val="single"/>
        </w:rPr>
        <w:t>Dia Útil</w:t>
      </w:r>
      <w:r w:rsidRPr="0077122D">
        <w:rPr>
          <w:rFonts w:ascii="Times New Roman" w:hAnsi="Times New Roman" w:cs="Times New Roman"/>
          <w:color w:val="auto"/>
          <w:sz w:val="24"/>
          <w:szCs w:val="24"/>
        </w:rPr>
        <w:t>” qualquer dia que não seja sábado, domingo ou feriado declarado nacional.</w:t>
      </w:r>
    </w:p>
    <w:p w14:paraId="26885C3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5845F348"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Direito ao Recebimento dos Pagamentos</w:t>
      </w:r>
    </w:p>
    <w:p w14:paraId="0E92FA6F"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379E2FA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4A97879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238945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Encargos Moratórios</w:t>
      </w:r>
    </w:p>
    <w:p w14:paraId="3FA00FE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A8E9DC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(ii) juros moratórios de 1% (um por cento) ao mês, calculados </w:t>
      </w:r>
      <w:r w:rsidRPr="0077122D">
        <w:rPr>
          <w:rFonts w:ascii="Times New Roman" w:hAnsi="Times New Roman" w:cs="Times New Roman"/>
          <w:i/>
          <w:iCs/>
          <w:color w:val="auto"/>
          <w:sz w:val="24"/>
          <w:szCs w:val="24"/>
        </w:rPr>
        <w:t xml:space="preserve">pro rata temporis </w:t>
      </w:r>
      <w:r w:rsidRPr="0077122D">
        <w:rPr>
          <w:rFonts w:ascii="Times New Roman" w:hAnsi="Times New Roman" w:cs="Times New Roman"/>
          <w:color w:val="auto"/>
          <w:sz w:val="24"/>
          <w:szCs w:val="24"/>
        </w:rPr>
        <w:t>desde a data do inadimplemento até a data do efetivo pagamento (“</w:t>
      </w:r>
      <w:r w:rsidRPr="0077122D">
        <w:rPr>
          <w:rFonts w:ascii="Times New Roman" w:hAnsi="Times New Roman" w:cs="Times New Roman"/>
          <w:color w:val="auto"/>
          <w:sz w:val="24"/>
          <w:szCs w:val="24"/>
          <w:u w:val="single" w:color="595959"/>
        </w:rPr>
        <w:t>Encargos Moratórios</w:t>
      </w:r>
      <w:r w:rsidRPr="0077122D">
        <w:rPr>
          <w:rFonts w:ascii="Times New Roman" w:hAnsi="Times New Roman" w:cs="Times New Roman"/>
          <w:color w:val="auto"/>
          <w:sz w:val="24"/>
          <w:szCs w:val="24"/>
        </w:rPr>
        <w:t xml:space="preserve">”).  </w:t>
      </w:r>
    </w:p>
    <w:p w14:paraId="4C48CAF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F9F4B8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Decadência dos Direitos aos Acréscimos</w:t>
      </w:r>
      <w:r w:rsidRPr="0077122D">
        <w:rPr>
          <w:rFonts w:ascii="Times New Roman" w:hAnsi="Times New Roman" w:cs="Times New Roman"/>
          <w:color w:val="auto"/>
          <w:sz w:val="24"/>
          <w:szCs w:val="24"/>
        </w:rPr>
        <w:t xml:space="preserve"> </w:t>
      </w:r>
    </w:p>
    <w:p w14:paraId="3D22810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FBC6F0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2AFBA9E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3B18DEF" w14:textId="4D91125C"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Repactuação Programada</w:t>
      </w:r>
    </w:p>
    <w:p w14:paraId="1D9ED83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1D8F637"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não serão objeto de repactuação programada.</w:t>
      </w:r>
    </w:p>
    <w:p w14:paraId="2B6A861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0A68EE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Publicidade</w:t>
      </w:r>
    </w:p>
    <w:p w14:paraId="00C4DB09"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B1394B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Todos os atos e decisões a serem tomados decorrentes desta Emissão que, de qualquer forma, vierem a envolver interesses dos Debenturistas, deverão ser obrigatoriamente comunicados na forma de avisos no Diário Oficial do Estado de São Paulo e no jornal “Data Mercantil” (“</w:t>
      </w:r>
      <w:r w:rsidRPr="0077122D">
        <w:rPr>
          <w:rFonts w:ascii="Times New Roman" w:hAnsi="Times New Roman" w:cs="Times New Roman"/>
          <w:color w:val="auto"/>
          <w:sz w:val="24"/>
          <w:szCs w:val="24"/>
          <w:u w:val="single" w:color="595959"/>
        </w:rPr>
        <w:t>Aviso aos</w:t>
      </w:r>
      <w:r w:rsidRPr="0077122D">
        <w:rPr>
          <w:rFonts w:ascii="Times New Roman" w:hAnsi="Times New Roman" w:cs="Times New Roman"/>
          <w:color w:val="auto"/>
          <w:sz w:val="24"/>
          <w:szCs w:val="24"/>
          <w:u w:val="single"/>
        </w:rPr>
        <w:t xml:space="preserve"> </w:t>
      </w:r>
      <w:r w:rsidRPr="0077122D">
        <w:rPr>
          <w:rFonts w:ascii="Times New Roman" w:hAnsi="Times New Roman" w:cs="Times New Roman"/>
          <w:color w:val="auto"/>
          <w:sz w:val="24"/>
          <w:szCs w:val="24"/>
          <w:u w:val="single" w:color="595959"/>
        </w:rPr>
        <w:t>Debenturistas</w:t>
      </w:r>
      <w:r w:rsidRPr="0077122D">
        <w:rPr>
          <w:rFonts w:ascii="Times New Roman" w:hAnsi="Times New Roman" w:cs="Times New Roman"/>
          <w:color w:val="auto"/>
          <w:sz w:val="24"/>
          <w:szCs w:val="24"/>
        </w:rPr>
        <w:t>”), sendo certo que, caso a Emissora altere seu jornal de publicação após a Data de Emissão, deverá enviar notificação ao Agente Fiduciário informando o novo veículo para divulgação de suas informações.  A Emissora obriga-se a enviar ao Agente Fiduciário cópia de todos os Avisos aos Debenturistas no prazo de 2 (dois) Dias Úteis a contar da data de publicação.</w:t>
      </w:r>
    </w:p>
    <w:p w14:paraId="593C8C3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02DC029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Imunidade Tributária</w:t>
      </w:r>
    </w:p>
    <w:p w14:paraId="4D5D477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E8B281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0B8E3AB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6A6EA2EA"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VENCIMENTO ANTECIPADO  </w:t>
      </w:r>
    </w:p>
    <w:p w14:paraId="316CEC8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3ABC05F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Vencimento Antecipado </w:t>
      </w:r>
    </w:p>
    <w:p w14:paraId="5A3D8A4E"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05EFA74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u w:color="595959"/>
        </w:rPr>
        <w:lastRenderedPageBreak/>
        <w:t xml:space="preserve">O </w:t>
      </w:r>
      <w:r w:rsidRPr="0077122D">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77122D">
        <w:rPr>
          <w:rFonts w:ascii="Times New Roman" w:hAnsi="Times New Roman" w:cs="Times New Roman"/>
          <w:i/>
          <w:color w:val="auto"/>
          <w:sz w:val="24"/>
          <w:szCs w:val="24"/>
        </w:rPr>
        <w:t>pro rata temporis</w:t>
      </w:r>
      <w:r w:rsidRPr="0077122D">
        <w:rPr>
          <w:rFonts w:ascii="Times New Roman" w:hAnsi="Times New Roman" w:cs="Times New Roman"/>
          <w:color w:val="auto"/>
          <w:sz w:val="24"/>
          <w:szCs w:val="24"/>
        </w:rPr>
        <w:t xml:space="preserve"> desde a primeira 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77122D">
        <w:rPr>
          <w:rFonts w:ascii="Times New Roman" w:hAnsi="Times New Roman" w:cs="Times New Roman"/>
          <w:color w:val="auto"/>
          <w:sz w:val="24"/>
          <w:szCs w:val="24"/>
          <w:u w:val="single" w:color="595959"/>
        </w:rPr>
        <w:t>Evento de Vencimento Antecipado</w:t>
      </w:r>
      <w:r w:rsidRPr="0077122D">
        <w:rPr>
          <w:rFonts w:ascii="Times New Roman" w:hAnsi="Times New Roman" w:cs="Times New Roman"/>
          <w:color w:val="auto"/>
          <w:sz w:val="24"/>
          <w:szCs w:val="24"/>
        </w:rPr>
        <w:t xml:space="preserve">”):  </w:t>
      </w:r>
    </w:p>
    <w:p w14:paraId="55F2346D"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47D21250"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Acionistas, observado o disposto na Cláusula 5.1.2: </w:t>
      </w:r>
    </w:p>
    <w:p w14:paraId="6115634C"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0C8F4B74"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38" w:name="_Hlk14265410"/>
      <w:r w:rsidRPr="0077122D">
        <w:rPr>
          <w:rFonts w:ascii="Times New Roman" w:hAnsi="Times New Roman" w:cs="Times New Roman"/>
          <w:color w:val="auto"/>
          <w:sz w:val="24"/>
          <w:szCs w:val="24"/>
        </w:rPr>
        <w:t>, suas controladoras, diretas ou indiretas (incluindo a Fiadora), ou sociedades sob o controle comum da Emissora</w:t>
      </w:r>
      <w:bookmarkEnd w:id="38"/>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rPr>
        <w:t>Afiliadas</w:t>
      </w:r>
      <w:r w:rsidRPr="0077122D">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704E69BE"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B3B9E9B"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 ou</w:t>
      </w:r>
    </w:p>
    <w:p w14:paraId="09404819" w14:textId="77777777" w:rsidR="00E7688F" w:rsidRPr="0077122D" w:rsidRDefault="00E7688F" w:rsidP="00E7688F">
      <w:pPr>
        <w:pStyle w:val="PargrafodaLista"/>
        <w:rPr>
          <w:rFonts w:ascii="Times New Roman" w:hAnsi="Times New Roman" w:cs="Times New Roman"/>
          <w:color w:val="auto"/>
          <w:sz w:val="24"/>
          <w:szCs w:val="24"/>
        </w:rPr>
      </w:pPr>
    </w:p>
    <w:p w14:paraId="021AABDF"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declaração de vencimento antecipado das obrigações decorrentes de quaisquer Financiamentos Autorizados.</w:t>
      </w:r>
    </w:p>
    <w:p w14:paraId="544033BF"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3E0E06E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Constituem Eventos de Vencimento Antecipado que acarretam o vencimento não automático das obrigações decorrentes desta Escritura de Emissão, observado o disposto na Cláusula 5.1.3:</w:t>
      </w:r>
    </w:p>
    <w:p w14:paraId="3B2B6E3C"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0C30D4FB" w14:textId="41F2E87F"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falta de registro na Junta Comercial do Estado de São Paulo da presente Escritura de Emissão e/ou de qualquer das Aprovações Societárias nos prazos estabelecidos pela Lei 14.030;</w:t>
      </w:r>
    </w:p>
    <w:p w14:paraId="48676B3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288E22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18584BA8"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E5B37F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122D">
        <w:rPr>
          <w:rFonts w:ascii="Times New Roman" w:hAnsi="Times New Roman" w:cs="Times New Roman"/>
          <w:i/>
          <w:iCs/>
          <w:color w:val="auto"/>
          <w:sz w:val="24"/>
          <w:szCs w:val="24"/>
        </w:rPr>
        <w:t xml:space="preserve"> </w:t>
      </w:r>
      <w:r w:rsidRPr="0077122D">
        <w:rPr>
          <w:rFonts w:ascii="Times New Roman" w:hAnsi="Times New Roman" w:cs="Times New Roman"/>
          <w:color w:val="auto"/>
          <w:sz w:val="24"/>
          <w:szCs w:val="24"/>
        </w:rPr>
        <w:t>da Fiadora (abaixo definido) datada de 30 de agosto de 2019 e registrada na Junta Comercial do Estado de São Paulo sob o n.º ED003102-1/000, em sessão de 4 de outubro de 2019 (“</w:t>
      </w:r>
      <w:r w:rsidRPr="0077122D">
        <w:rPr>
          <w:rFonts w:ascii="Times New Roman" w:hAnsi="Times New Roman" w:cs="Times New Roman"/>
          <w:color w:val="auto"/>
          <w:sz w:val="24"/>
          <w:szCs w:val="24"/>
          <w:u w:val="single"/>
        </w:rPr>
        <w:t>Debêntures LC Energia</w:t>
      </w:r>
      <w:r w:rsidRPr="0077122D">
        <w:rPr>
          <w:rFonts w:ascii="Times New Roman" w:hAnsi="Times New Roman" w:cs="Times New Roman"/>
          <w:color w:val="auto"/>
          <w:sz w:val="24"/>
          <w:szCs w:val="24"/>
        </w:rPr>
        <w:t>”), independentemente do valor;</w:t>
      </w:r>
    </w:p>
    <w:p w14:paraId="5C7DA5BD"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5B4C1C4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protesto de títulos contra a Emissora ou a Fiadora,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11E68B3F"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5478981F"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descumprimento pela Emissora, conforme o caso, de qualquer obrigação não pecuniária prevista nesta Escritura de Emissão ou em qualquer dos Contratos de Garantia, não sanado dentro do prazo de 5 (cinco) Dias Úteis após recebimento de notificação sobre tal descumprimento de obrigação; </w:t>
      </w:r>
    </w:p>
    <w:p w14:paraId="3170CBDB"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F496E4B"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fusão, liquidação, dissolução, extinção, cisão, incorporação, incorporação de ações, transformação da Emissora ou da Fiadora;</w:t>
      </w:r>
    </w:p>
    <w:p w14:paraId="4F191600"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06DE747"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resgate, amortização ou recompra, pela Emissora, de ações ou outros valores mobiliários de emissão da Emissora;</w:t>
      </w:r>
    </w:p>
    <w:p w14:paraId="634E4A2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D7EF52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Fiadora nesta Escritura de Emissão, exceto se, no caso de declarações imprecisas, incorretas ou </w:t>
      </w:r>
      <w:r w:rsidRPr="0077122D">
        <w:rPr>
          <w:rFonts w:ascii="Times New Roman" w:hAnsi="Times New Roman" w:cs="Times New Roman"/>
          <w:color w:val="auto"/>
          <w:sz w:val="24"/>
          <w:szCs w:val="24"/>
        </w:rPr>
        <w:lastRenderedPageBreak/>
        <w:t>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Debêntures, a exclusivo critério destes;</w:t>
      </w:r>
    </w:p>
    <w:p w14:paraId="1A8FF49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FA6543E"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aplicação dos recursos oriundos da Emissão para destinação diversa daquela descrita nesta Escritura de Emissão;</w:t>
      </w:r>
    </w:p>
    <w:p w14:paraId="4AFA81C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7516C1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mudança ou alteração do objeto social da Emissora ou da Fiadora;</w:t>
      </w:r>
    </w:p>
    <w:p w14:paraId="59AB6133"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EBCD4FF"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descumprimento, pela Emissora ou pela Fiadora,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D43EA97"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18B864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arresto, sequestro ou penhora de bens ou ativos da Emissora ou da Fiadora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20AB79C9"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D6BD0A2"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oneração, doação, cessão gratuita ou qualquer outra forma de disposição gratuita, desapropriação, confisco ou outra medida de qualquer autoridade governamental ou judiciária sobre bens, ativos ou direitos da Emissora ou da Fiadora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5C2FD508"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320C694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122D">
        <w:rPr>
          <w:rFonts w:ascii="Times New Roman" w:hAnsi="Times New Roman" w:cs="Times New Roman"/>
          <w:color w:val="auto"/>
          <w:sz w:val="24"/>
          <w:szCs w:val="24"/>
          <w:u w:val="single"/>
        </w:rPr>
        <w:t>Lei das S.A.</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lastRenderedPageBreak/>
        <w:t xml:space="preserve">direto e/ou indireto, da Emissora ou da Fiadora, exceto se (i) decorrente da conversão das Debêntures LC Energia; e (ii) reorganização societária que resulte na cessão e transferência do controle direto da Fiadora, desde que o(s) adquirente(s) de tais ações de controle seja(m) fundo(s) de investimento detidos, em sua totalidade, pelos controladores, diretos e/ou indiretos da Fiadora; </w:t>
      </w:r>
    </w:p>
    <w:p w14:paraId="212E91D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29CE967"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pagamento, pela Emissora ou pela Fiadora, de lucros, dividendos ou juros sobre o capital próprio;</w:t>
      </w:r>
    </w:p>
    <w:p w14:paraId="28B2CC2B"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E4F467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cessão, promessa de cessão ou qualquer forma de transferência ou promessa de transferência, pela Emissora ou pela Fiadora, a terceiros, no todo ou em parte, de quaisquer das obrigações constantes desta Escritura de Emissão;</w:t>
      </w:r>
    </w:p>
    <w:p w14:paraId="7250247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792E6C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declaração de invalidade, nulidade ou inexequibilidade, total ou parcial, das Debêntures, desta Escritura de Emissão e/ou das Garantias ou questionamento judicial ou extrajudicial formulado pela Emissora, da Fiadora ou de qualquer de suas respectivas Afiliadas que visem anular, questionar, revisar, cancelar, repudiar, suspender ou invalidar quaisquer dos direitos e obrigações relacionados às ou decorrentes das Debêntures e/ou das Garantias;</w:t>
      </w:r>
    </w:p>
    <w:p w14:paraId="29AC578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53A5C95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obtenção, pela Emissora, de qualquer mútuo, empréstimo ou financiamento, inclusive por meio da emissão de valores mobiliários ou títulos de crédito, exceto pelos Financiamentos Autorizados, condicionado à obrigatoriedade de realização, pela Emissora, do Resgate Antecipado Obrigatório; </w:t>
      </w:r>
    </w:p>
    <w:p w14:paraId="1A2970B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2D5BDC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concessão, pela Emissora ou pela Fiadora, de empréstimos ou financiamentos, incluindo por meio de mútuos, subscrição ou aquisição de títulos de crédito ou valores mobiliários de emissão de terceiros, inclusive Afiliadas; </w:t>
      </w:r>
    </w:p>
    <w:p w14:paraId="1CDD3B1B"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E3131CE"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redução de capital social da Emissora ou da Fiadora, exceto para absorção de prejuízos, nos termos do art. 173 da Lei das S.A.; </w:t>
      </w:r>
    </w:p>
    <w:p w14:paraId="7050921C"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5E023A2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a Emissora ou a Fiadora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w:t>
      </w:r>
      <w:r w:rsidRPr="0077122D">
        <w:rPr>
          <w:rFonts w:ascii="Times New Roman" w:hAnsi="Times New Roman" w:cs="Times New Roman"/>
          <w:color w:val="auto"/>
          <w:sz w:val="24"/>
          <w:szCs w:val="24"/>
        </w:rPr>
        <w:lastRenderedPageBreak/>
        <w:t>outras moedas, sendo tais valores considerados individualmente ou em conjunto de operações</w:t>
      </w:r>
      <w:r w:rsidRPr="0077122D">
        <w:rPr>
          <w:rFonts w:ascii="Times New Roman" w:eastAsia="MS Mincho" w:hAnsi="Times New Roman" w:cs="Times New Roman"/>
          <w:color w:val="auto"/>
          <w:sz w:val="24"/>
          <w:szCs w:val="24"/>
        </w:rPr>
        <w:t>, que não seja extinto no prazo de 15 (quinze)</w:t>
      </w:r>
      <w:r w:rsidRPr="0077122D">
        <w:rPr>
          <w:rFonts w:ascii="Times New Roman" w:hAnsi="Times New Roman" w:cs="Times New Roman"/>
          <w:color w:val="auto"/>
          <w:sz w:val="24"/>
          <w:szCs w:val="24"/>
        </w:rPr>
        <w:t xml:space="preserve"> dias corridos;</w:t>
      </w:r>
    </w:p>
    <w:p w14:paraId="167CC48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B8B4B66" w14:textId="77777777" w:rsidR="00E7688F" w:rsidRPr="0077122D" w:rsidRDefault="00E7688F" w:rsidP="00FB03A3">
      <w:pPr>
        <w:numPr>
          <w:ilvl w:val="0"/>
          <w:numId w:val="16"/>
        </w:numPr>
        <w:spacing w:after="0" w:line="320" w:lineRule="exact"/>
        <w:ind w:left="709" w:firstLine="0"/>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concessão, pela Emissora ou pela Fiadora,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 ou da outorga, pela Fiadora, de fiança e de alienação fiduciária em garantia das ações detidas pela Fiadora na Simões Transmissora de Energia Elétrica S.A. (CNPJ/ME n.º 31.326.865/0001-76) (“</w:t>
      </w:r>
      <w:r w:rsidRPr="0077122D">
        <w:rPr>
          <w:rFonts w:ascii="Times New Roman" w:hAnsi="Times New Roman" w:cs="Times New Roman"/>
          <w:color w:val="auto"/>
          <w:sz w:val="24"/>
          <w:szCs w:val="24"/>
          <w:u w:val="single"/>
        </w:rPr>
        <w:t>Simões</w:t>
      </w:r>
      <w:r w:rsidRPr="0077122D">
        <w:rPr>
          <w:rFonts w:ascii="Times New Roman" w:hAnsi="Times New Roman" w:cs="Times New Roman"/>
          <w:color w:val="auto"/>
          <w:sz w:val="24"/>
          <w:szCs w:val="24"/>
        </w:rPr>
        <w:t xml:space="preserve">”), nas </w:t>
      </w:r>
      <w:r w:rsidRPr="0077122D">
        <w:rPr>
          <w:rFonts w:ascii="Times New Roman" w:eastAsia="Arial Unicode MS" w:hAnsi="Times New Roman" w:cs="Times New Roman"/>
          <w:color w:val="auto"/>
          <w:sz w:val="24"/>
          <w:szCs w:val="24"/>
        </w:rPr>
        <w:t xml:space="preserve">debêntures da </w:t>
      </w:r>
      <w:r w:rsidRPr="0077122D">
        <w:rPr>
          <w:rFonts w:ascii="Times New Roman" w:hAnsi="Times New Roman" w:cs="Times New Roman"/>
          <w:color w:val="auto"/>
          <w:sz w:val="24"/>
          <w:szCs w:val="24"/>
        </w:rPr>
        <w:t>primeira emissão de debêntures simples, não conversíveis em ações, da espécie quirografária com garantia real e com garantia fidejussória adicionais, em série única, para distribuição pública, com esforços restritos de distribuição, da Simões, com as seguintes características: (a) valor da emissão: até R$ </w:t>
      </w:r>
      <w:r w:rsidRPr="0077122D">
        <w:rPr>
          <w:rFonts w:ascii="Times New Roman" w:hAnsi="Times New Roman" w:cs="Times New Roman"/>
          <w:bCs/>
          <w:iCs/>
          <w:color w:val="auto"/>
          <w:sz w:val="24"/>
          <w:szCs w:val="24"/>
        </w:rPr>
        <w:t xml:space="preserve">65.000.000,00 (sessenta e cinco milhões de reais); (b) quantidade de debêntures emitidas: até 65.000 (sessenta e cinco mil); (c) </w:t>
      </w:r>
      <w:r w:rsidRPr="0077122D">
        <w:rPr>
          <w:rFonts w:ascii="Times New Roman" w:hAnsi="Times New Roman" w:cs="Times New Roman"/>
          <w:color w:val="auto"/>
          <w:sz w:val="24"/>
          <w:szCs w:val="24"/>
        </w:rPr>
        <w:t xml:space="preserve">vencimento: 12 (doze) meses contados da respectiva data de emissão; (d) atualização monetária: não aplicável; e (e) remuneração: Taxa DI 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sobre o valor nominal unitário;</w:t>
      </w:r>
    </w:p>
    <w:p w14:paraId="39D86D49"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3EE54C35"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7DA95A0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4F0ABE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atraso na entrada em operação da Emissora com relação à data exigida pela ANEEL, de 21 de setembro de 2021;</w:t>
      </w:r>
    </w:p>
    <w:p w14:paraId="7FFF3DB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7DF07BC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existência de processo administrativo ou judicial, por Condutas Indevidas (abaixo definido) e/ou violação, pela Emissora, pela Fiadora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77122D">
        <w:rPr>
          <w:rFonts w:ascii="Times New Roman" w:hAnsi="Times New Roman" w:cs="Times New Roman"/>
          <w:color w:val="auto"/>
          <w:sz w:val="24"/>
          <w:szCs w:val="24"/>
          <w:u w:val="single"/>
        </w:rPr>
        <w:t>Leis Anticorrupção</w:t>
      </w:r>
      <w:r w:rsidRPr="0077122D">
        <w:rPr>
          <w:rFonts w:ascii="Times New Roman" w:hAnsi="Times New Roman" w:cs="Times New Roman"/>
          <w:color w:val="auto"/>
          <w:sz w:val="24"/>
          <w:szCs w:val="24"/>
        </w:rPr>
        <w:t xml:space="preserve">"); </w:t>
      </w:r>
    </w:p>
    <w:p w14:paraId="0DC9BF3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FBA4C52"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existência de decisão judicial de mérito proferida em 2.ª instância, relacionada aos Projetos, condenando a Emissora, a Fiadora ou qualquer de suas respectivas Afiliadas por danos ou crimes relacionados ao meio ambiente utilização de trabalho infantil ou análogo a escravo ou proveito criminoso de prostituição; </w:t>
      </w:r>
    </w:p>
    <w:p w14:paraId="790EB25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3DD8C0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2552A8B7"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F1F2DB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na hipótese de substituição das Garantias Reais, conforme abaixo disposto, no prazo de 30 (trinta) dias contados da liberação das Garantias Reais, (a) a falta celebração dos contratos de garantia das garantias que substituirão as Garantias Reais; (b) a falta de celebração do aditamento à presente Escritura de Emissão; e (c) a falta de consumação de todos os registros, notificações e anuências necessários à plena validade e eficácia do aditamento à Escritura de Emissão e da(s) garantia(s) real(is) que vierem a substituir as Garantias Reais, inclusive perante JUCESP, RTD/SP, B3 e ANEEL.</w:t>
      </w:r>
    </w:p>
    <w:p w14:paraId="1A2A09B8" w14:textId="77777777" w:rsidR="00E7688F" w:rsidRPr="0077122D" w:rsidRDefault="00E7688F" w:rsidP="00E7688F">
      <w:pPr>
        <w:spacing w:after="0" w:line="320" w:lineRule="exact"/>
        <w:rPr>
          <w:rFonts w:ascii="Times New Roman" w:hAnsi="Times New Roman" w:cs="Times New Roman"/>
          <w:color w:val="auto"/>
          <w:sz w:val="24"/>
          <w:szCs w:val="24"/>
        </w:rPr>
      </w:pPr>
    </w:p>
    <w:p w14:paraId="59C3A6E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41E66AD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F9EB20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46204ED2"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607CA26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Debenturistas observarão o disposto na Cláusula 8 para verificação dos quóruns de instalação e deliberação. </w:t>
      </w:r>
    </w:p>
    <w:p w14:paraId="2870557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788C7C1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caso do vencimento antecipado, declarado pelo Agente Fiduciário (observado, se for o caso, a orientação dos Debenturistas reunidos em Assembleia Geral de Debenturistas), das obrigações decorrentes das Debêntures, a Emissora, obriga-se a resgatar a totalidade das Debêntures, com o seu consequente cancelamento, pelo Valor Nominal Unitário acrescido da Remuneração, calculada </w:t>
      </w:r>
      <w:r w:rsidRPr="0077122D">
        <w:rPr>
          <w:rFonts w:ascii="Times New Roman" w:hAnsi="Times New Roman" w:cs="Times New Roman"/>
          <w:i/>
          <w:color w:val="auto"/>
          <w:sz w:val="24"/>
          <w:szCs w:val="24"/>
        </w:rPr>
        <w:t>pro rata temporis</w:t>
      </w:r>
      <w:r w:rsidRPr="0077122D">
        <w:rPr>
          <w:rFonts w:ascii="Times New Roman" w:hAnsi="Times New Roman" w:cs="Times New Roman"/>
          <w:color w:val="auto"/>
          <w:sz w:val="24"/>
          <w:szCs w:val="24"/>
        </w:rPr>
        <w:t xml:space="preserve">, desde a primeira Data de Subscrição ou da última </w:t>
      </w:r>
      <w:r w:rsidRPr="0077122D">
        <w:rPr>
          <w:rFonts w:ascii="Times New Roman" w:hAnsi="Times New Roman" w:cs="Times New Roman"/>
          <w:color w:val="auto"/>
          <w:sz w:val="24"/>
          <w:szCs w:val="24"/>
        </w:rPr>
        <w:lastRenderedPageBreak/>
        <w:t xml:space="preserve">Data de Pagamento da Remuneração, o que ocorrer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40817CD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29EE89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654DFAAA" w14:textId="77777777" w:rsidR="00E7688F" w:rsidRPr="0077122D" w:rsidRDefault="00E7688F" w:rsidP="00E7688F">
      <w:pPr>
        <w:pStyle w:val="PargrafodaLista"/>
        <w:rPr>
          <w:rFonts w:ascii="Times New Roman" w:hAnsi="Times New Roman" w:cs="Times New Roman"/>
          <w:color w:val="auto"/>
          <w:sz w:val="24"/>
          <w:szCs w:val="24"/>
        </w:rPr>
      </w:pPr>
    </w:p>
    <w:p w14:paraId="7B9637B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Caso o pagamento da totalidade das Debêntures previsto na Cláusula 5.1.5 acima seja realizado por meio da B3, a Emissora deverá comunicar a B3, por meio de correspondência em conjunto com o Agente Fiduciário, sobre o tal pagamento, com, no mínimo, 3 (três) Dias Úteis de antecedência da data estipulada para a sua realização.</w:t>
      </w:r>
    </w:p>
    <w:p w14:paraId="4CE4D0F5"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0131208C"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OBRIGAÇÕES ADICIONAIS DA EMISSORA </w:t>
      </w:r>
    </w:p>
    <w:p w14:paraId="54BA50A8"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0AB526E9"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62A26A78" w14:textId="77777777" w:rsidR="00E7688F" w:rsidRPr="0077122D" w:rsidRDefault="00E7688F" w:rsidP="00E7688F">
      <w:pPr>
        <w:widowControl w:val="0"/>
        <w:tabs>
          <w:tab w:val="left" w:pos="709"/>
        </w:tabs>
        <w:spacing w:after="0" w:line="320" w:lineRule="exact"/>
        <w:ind w:left="851"/>
        <w:rPr>
          <w:rFonts w:ascii="Times New Roman" w:hAnsi="Times New Roman" w:cs="Times New Roman"/>
          <w:b/>
          <w:color w:val="auto"/>
          <w:sz w:val="24"/>
          <w:szCs w:val="24"/>
        </w:rPr>
      </w:pPr>
    </w:p>
    <w:p w14:paraId="0BDB75C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encaminhar ao Agente Fiduciário:</w:t>
      </w:r>
    </w:p>
    <w:p w14:paraId="7D423A9E" w14:textId="77777777" w:rsidR="00E7688F" w:rsidRPr="0077122D" w:rsidRDefault="00E7688F" w:rsidP="00E7688F">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70CFABBE"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dentro do prazo de, no máximo, 90 (noventa) dias após o encerramento de cada exercício social, ou em até 10 (dez) dias contados das respectivas datas de divulgação, o que ocorrer primeiro, cópia de suas demonstrações financeiras completas adotadas, relativas ao respectivo exercício social, acompanhadas de parecer dos auditores independentes registrados na CVM; </w:t>
      </w:r>
    </w:p>
    <w:p w14:paraId="69FC8B09"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186ED195"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caso aplicável,  contratado seguro adequado para os bens e ativos relevantes, conforme práticas correntes de mercado; </w:t>
      </w:r>
    </w:p>
    <w:p w14:paraId="6E6AF786" w14:textId="77777777" w:rsidR="00E7688F" w:rsidRPr="0077122D" w:rsidRDefault="00E7688F" w:rsidP="00E7688F">
      <w:pPr>
        <w:widowControl w:val="0"/>
        <w:spacing w:after="0" w:line="320" w:lineRule="exact"/>
        <w:ind w:left="709"/>
        <w:contextualSpacing/>
        <w:rPr>
          <w:rFonts w:ascii="Times New Roman" w:hAnsi="Times New Roman" w:cs="Times New Roman"/>
          <w:color w:val="auto"/>
          <w:sz w:val="24"/>
          <w:szCs w:val="24"/>
        </w:rPr>
      </w:pPr>
    </w:p>
    <w:p w14:paraId="18A6CAF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suas publicações, cópia dos Avisos aos Debenturistas;</w:t>
      </w:r>
    </w:p>
    <w:p w14:paraId="51C42B62"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DC13267"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77122D">
        <w:rPr>
          <w:rFonts w:ascii="Times New Roman" w:hAnsi="Times New Roman" w:cs="Times New Roman"/>
          <w:color w:val="auto"/>
          <w:sz w:val="24"/>
          <w:szCs w:val="24"/>
          <w:u w:val="single"/>
        </w:rPr>
        <w:t>Instrução CVM 358</w:t>
      </w:r>
      <w:r w:rsidRPr="0077122D">
        <w:rPr>
          <w:rFonts w:ascii="Times New Roman" w:hAnsi="Times New Roman" w:cs="Times New Roman"/>
          <w:color w:val="auto"/>
          <w:sz w:val="24"/>
          <w:szCs w:val="24"/>
        </w:rPr>
        <w:t xml:space="preserve">”); </w:t>
      </w:r>
    </w:p>
    <w:p w14:paraId="27B79786"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493CBE2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a R$ 200.000,00 (duzentos mil reais) (“</w:t>
      </w:r>
      <w:r w:rsidRPr="0077122D">
        <w:rPr>
          <w:rFonts w:ascii="Times New Roman" w:hAnsi="Times New Roman" w:cs="Times New Roman"/>
          <w:color w:val="auto"/>
          <w:sz w:val="24"/>
          <w:szCs w:val="24"/>
          <w:u w:val="single"/>
        </w:rPr>
        <w:t>Efeito Adverso Relevante</w:t>
      </w:r>
      <w:r w:rsidRPr="0077122D">
        <w:rPr>
          <w:rFonts w:ascii="Times New Roman" w:hAnsi="Times New Roman" w:cs="Times New Roman"/>
          <w:color w:val="auto"/>
          <w:sz w:val="24"/>
          <w:szCs w:val="24"/>
        </w:rPr>
        <w:t xml:space="preserve">”); </w:t>
      </w:r>
    </w:p>
    <w:p w14:paraId="3A56D8A5" w14:textId="77777777" w:rsidR="00E7688F" w:rsidRPr="0077122D" w:rsidRDefault="00E7688F" w:rsidP="00E7688F">
      <w:pPr>
        <w:pStyle w:val="PargrafodaLista"/>
        <w:rPr>
          <w:rFonts w:ascii="Times New Roman" w:hAnsi="Times New Roman" w:cs="Times New Roman"/>
          <w:color w:val="auto"/>
          <w:sz w:val="24"/>
          <w:szCs w:val="24"/>
        </w:rPr>
      </w:pPr>
    </w:p>
    <w:p w14:paraId="30C217EC" w14:textId="11D9D72D"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bookmarkStart w:id="39" w:name="_Hlk39657009"/>
      <w:r w:rsidRPr="0077122D">
        <w:rPr>
          <w:rFonts w:ascii="Times New Roman" w:hAnsi="Times New Roman" w:cs="Times New Roman"/>
          <w:color w:val="auto"/>
          <w:sz w:val="24"/>
          <w:szCs w:val="24"/>
        </w:rPr>
        <w:t>manter o endividamento líquido da Emissora em até R$ </w:t>
      </w:r>
      <w:bookmarkEnd w:id="39"/>
      <w:r w:rsidRPr="0077122D">
        <w:rPr>
          <w:rFonts w:ascii="Times New Roman" w:hAnsi="Times New Roman" w:cs="Times New Roman"/>
          <w:color w:val="auto"/>
          <w:sz w:val="24"/>
          <w:szCs w:val="24"/>
        </w:rPr>
        <w:t>73.915.700,00 (setenta e três milhões, novecentos e quinze mil e setecentos reais), considerando o endividamento decorrente da presente Emissão</w:t>
      </w:r>
    </w:p>
    <w:p w14:paraId="211C7461"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5BA9773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0F4E775C" w14:textId="77777777" w:rsidR="00E7688F" w:rsidRPr="0077122D" w:rsidRDefault="00E7688F" w:rsidP="00E7688F">
      <w:pPr>
        <w:widowControl w:val="0"/>
        <w:tabs>
          <w:tab w:val="left" w:pos="851"/>
        </w:tabs>
        <w:spacing w:after="0" w:line="320" w:lineRule="exact"/>
        <w:ind w:left="1418"/>
        <w:rPr>
          <w:rFonts w:ascii="Times New Roman" w:hAnsi="Times New Roman" w:cs="Times New Roman"/>
          <w:color w:val="auto"/>
          <w:sz w:val="24"/>
          <w:szCs w:val="24"/>
        </w:rPr>
      </w:pPr>
    </w:p>
    <w:p w14:paraId="5045AEC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1C4E1402" w14:textId="77777777" w:rsidR="00E7688F" w:rsidRPr="0077122D" w:rsidRDefault="00E7688F" w:rsidP="00E7688F">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7A6247CC"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77122D">
        <w:rPr>
          <w:rFonts w:ascii="Times New Roman" w:hAnsi="Times New Roman" w:cs="Times New Roman"/>
          <w:color w:val="auto"/>
          <w:sz w:val="24"/>
          <w:szCs w:val="24"/>
          <w:u w:val="single"/>
        </w:rPr>
        <w:t>Instrução CVM 583</w:t>
      </w:r>
      <w:r w:rsidRPr="0077122D">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27694A5B"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0D56589B"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5 (cinco) Dias Úteis contado da data de ocorrência, qualquer </w:t>
      </w:r>
      <w:r w:rsidRPr="0077122D">
        <w:rPr>
          <w:rFonts w:ascii="Times New Roman" w:hAnsi="Times New Roman" w:cs="Times New Roman"/>
          <w:color w:val="auto"/>
          <w:sz w:val="24"/>
          <w:szCs w:val="24"/>
        </w:rPr>
        <w:lastRenderedPageBreak/>
        <w:t xml:space="preserve">informação relacionada com a presente Emissão que lhe venha a ser solicitada, por escrito, pelo Agente Fiduciário; </w:t>
      </w:r>
    </w:p>
    <w:p w14:paraId="4491FA17"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2F341EA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7D88750E"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6FFA779"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arcar com todos os custos decorrentes da distribuição das Debêntures, incluindo todos os custos relativos ao seu depósito na B3;</w:t>
      </w:r>
    </w:p>
    <w:p w14:paraId="48C8C3D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90EFFAD"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as Debêntures depositadas para negociação no mercado secundário na B3 durante todo o prazo de vigência das Debêntures;</w:t>
      </w:r>
    </w:p>
    <w:p w14:paraId="2F737C7F"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C7BD62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35D34A9E"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05E26EF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AC69100"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0EB5A676"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as determinações da CVM e/ou da B3 e manter responsável para atender aos Debenturistas, Agente Fiduciário, CVM e/ou B3;</w:t>
      </w:r>
    </w:p>
    <w:p w14:paraId="69BFC133"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7C63B48A"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18120B5F"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074AEB1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77122D">
        <w:rPr>
          <w:rFonts w:ascii="Times New Roman" w:hAnsi="Times New Roman" w:cs="Times New Roman"/>
          <w:color w:val="auto"/>
          <w:sz w:val="24"/>
          <w:szCs w:val="24"/>
          <w:u w:val="single"/>
        </w:rPr>
        <w:t>Representantes</w:t>
      </w:r>
      <w:r w:rsidRPr="0077122D">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w:t>
      </w:r>
      <w:r w:rsidRPr="0077122D">
        <w:rPr>
          <w:rFonts w:ascii="Times New Roman" w:hAnsi="Times New Roman" w:cs="Times New Roman"/>
          <w:color w:val="auto"/>
          <w:sz w:val="24"/>
          <w:szCs w:val="24"/>
        </w:rPr>
        <w:lastRenderedPageBreak/>
        <w:t xml:space="preserve">monitoramento, conforme o caso e quando necessário, de terceiros, tais como fornecedores e prestadores de serviço, de forma a instruir que estes não pratiquem qualquer conduta relacionada à violação das Leis Anticorrupção; </w:t>
      </w:r>
    </w:p>
    <w:p w14:paraId="6029B84E"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3B907834"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77122D">
        <w:rPr>
          <w:rFonts w:ascii="Times New Roman" w:hAnsi="Times New Roman" w:cs="Times New Roman"/>
          <w:color w:val="auto"/>
          <w:sz w:val="24"/>
          <w:szCs w:val="24"/>
          <w:u w:val="single"/>
        </w:rPr>
        <w:t>Leis Sociais</w:t>
      </w:r>
      <w:r w:rsidRPr="0077122D">
        <w:rPr>
          <w:rFonts w:ascii="Times New Roman" w:hAnsi="Times New Roman" w:cs="Times New Roman"/>
          <w:color w:val="auto"/>
          <w:sz w:val="24"/>
          <w:szCs w:val="24"/>
        </w:rPr>
        <w:t>”);</w:t>
      </w:r>
    </w:p>
    <w:p w14:paraId="30604400"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781D770F"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77122D">
        <w:rPr>
          <w:rFonts w:ascii="Times New Roman" w:hAnsi="Times New Roman" w:cs="Times New Roman"/>
          <w:color w:val="auto"/>
          <w:sz w:val="24"/>
          <w:szCs w:val="24"/>
          <w:u w:val="single"/>
        </w:rPr>
        <w:t>Leis Ambientais</w:t>
      </w:r>
      <w:r w:rsidRPr="0077122D">
        <w:rPr>
          <w:rFonts w:ascii="Times New Roman" w:hAnsi="Times New Roman" w:cs="Times New Roman"/>
          <w:color w:val="auto"/>
          <w:sz w:val="24"/>
          <w:szCs w:val="24"/>
        </w:rPr>
        <w:t>”);</w:t>
      </w:r>
    </w:p>
    <w:p w14:paraId="1D6D6A18"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098BE713"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72C7AE6"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073AFD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512D55E5"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53451206"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1BD1563C"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48E5FE6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3A5DC7FA"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3ACDA6C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notificar, na mesma data, o Agente Fiduciário da convocação, pela Emissora, de qualquer Assembleia Geral de Debenturistas;</w:t>
      </w:r>
    </w:p>
    <w:p w14:paraId="7E82E0EC"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7DFBC161"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comparecer, por meio de seus representantes, às Assembleias Gerais de Debenturistas, sempre que solicitada;</w:t>
      </w:r>
    </w:p>
    <w:p w14:paraId="3E36ABFC"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5270C53A"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bookmarkStart w:id="40" w:name="_Hlk518493250"/>
      <w:r w:rsidRPr="0077122D">
        <w:rPr>
          <w:rFonts w:ascii="Times New Roman" w:hAnsi="Times New Roman" w:cs="Times New Roman"/>
          <w:color w:val="auto"/>
          <w:sz w:val="24"/>
          <w:szCs w:val="24"/>
        </w:rPr>
        <w:t>em relação à Emissora, sem prejuízo das demais obrigações previstas acima, nos termos do artigo 17 da Instrução CVM 476, se e conforme aplicável:</w:t>
      </w:r>
    </w:p>
    <w:p w14:paraId="4B4B2460" w14:textId="77777777" w:rsidR="00E7688F" w:rsidRPr="0077122D" w:rsidRDefault="00E7688F" w:rsidP="00E7688F">
      <w:pPr>
        <w:widowControl w:val="0"/>
        <w:spacing w:after="0" w:line="320" w:lineRule="exact"/>
        <w:ind w:left="720" w:hanging="720"/>
        <w:rPr>
          <w:rFonts w:ascii="Times New Roman" w:hAnsi="Times New Roman" w:cs="Times New Roman"/>
          <w:color w:val="auto"/>
          <w:sz w:val="24"/>
          <w:szCs w:val="24"/>
        </w:rPr>
      </w:pPr>
    </w:p>
    <w:p w14:paraId="1CBF5CB4"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74543975"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E2D361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077FE7B2"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0E85002"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7B524D57"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1F6E0309"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5A7730A2"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299191D1"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observar as disposições da Instrução da CVM 358, no que se refere ao dever de sigilo e às vedações à negociação;</w:t>
      </w:r>
    </w:p>
    <w:p w14:paraId="5093C608"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0210935"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1E6B0A1A"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0B6F44BD"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fornecer prontamente todas as informações solicitadas pela CVM e/ou pela B3; e</w:t>
      </w:r>
    </w:p>
    <w:p w14:paraId="46ACD077"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EC63BD8"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45F2CCC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EA692C9"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AGENTE FIDUCIÁRIO</w:t>
      </w:r>
    </w:p>
    <w:p w14:paraId="2759EE1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bookmarkEnd w:id="40"/>
    <w:p w14:paraId="4010476B"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lastRenderedPageBreak/>
        <w:t>Nomeação</w:t>
      </w:r>
    </w:p>
    <w:p w14:paraId="4B90A3E5" w14:textId="77777777" w:rsidR="00E7688F" w:rsidRPr="0077122D" w:rsidRDefault="00E7688F" w:rsidP="00E7688F">
      <w:pPr>
        <w:pStyle w:val="PargrafodaLista"/>
        <w:widowControl w:val="0"/>
        <w:spacing w:after="0" w:line="320" w:lineRule="exact"/>
        <w:ind w:left="0"/>
        <w:rPr>
          <w:rFonts w:ascii="Times New Roman" w:hAnsi="Times New Roman" w:cs="Times New Roman"/>
          <w:b/>
          <w:color w:val="auto"/>
          <w:sz w:val="24"/>
          <w:szCs w:val="24"/>
        </w:rPr>
      </w:pPr>
    </w:p>
    <w:p w14:paraId="06EC61BC"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constitui e nomeia a Simplific Pavarini Distribuidora de Títulos e Valores Mobiliários Ltda.,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356E1F19"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CABC597"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Declaração</w:t>
      </w:r>
    </w:p>
    <w:p w14:paraId="44C824F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4D3E31C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neste ato, sob as penas da lei, declara que:</w:t>
      </w:r>
    </w:p>
    <w:p w14:paraId="66078AC8" w14:textId="77777777" w:rsidR="00E7688F" w:rsidRPr="0077122D" w:rsidRDefault="00E7688F" w:rsidP="00E7688F">
      <w:pPr>
        <w:widowControl w:val="0"/>
        <w:tabs>
          <w:tab w:val="left" w:pos="709"/>
        </w:tabs>
        <w:spacing w:after="0" w:line="320" w:lineRule="exact"/>
        <w:ind w:left="709" w:hanging="709"/>
        <w:rPr>
          <w:rFonts w:ascii="Times New Roman" w:hAnsi="Times New Roman" w:cs="Times New Roman"/>
          <w:color w:val="auto"/>
          <w:sz w:val="24"/>
          <w:szCs w:val="24"/>
        </w:rPr>
      </w:pPr>
    </w:p>
    <w:p w14:paraId="4A641A69"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não</w:t>
      </w:r>
      <w:r w:rsidRPr="0077122D">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7D55FC5E" w14:textId="77777777" w:rsidR="00E7688F" w:rsidRPr="0077122D" w:rsidRDefault="00E7688F" w:rsidP="00E7688F">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BF9443"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5EA7C0C1"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9A93F6"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192B3B22"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A883702"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46B30F48"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E5E28E7"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aceita integralmente esta Escritura de Emissão e todas as suas cláusulas e condições;</w:t>
      </w:r>
    </w:p>
    <w:p w14:paraId="5D540766"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BACB9F4"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2C66C70B"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DEEBF25"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4B27D997"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2D3461A"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0E3541E5"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C2D97A1"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a celebração desta Escritura de Emissão e o cumprimento de suas obrigações nela </w:t>
      </w:r>
      <w:r w:rsidRPr="0077122D">
        <w:rPr>
          <w:rFonts w:ascii="Times New Roman" w:eastAsia="Arial Unicode MS" w:hAnsi="Times New Roman" w:cs="Times New Roman"/>
          <w:color w:val="auto"/>
          <w:sz w:val="24"/>
          <w:szCs w:val="24"/>
        </w:rPr>
        <w:lastRenderedPageBreak/>
        <w:t>previstas não infringem qualquer obrigação anteriormente assumida pelo Agente Fiduciário;</w:t>
      </w:r>
    </w:p>
    <w:p w14:paraId="6C1EC01F"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2BD4DC9"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635E00D8"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533CCE"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77122D">
        <w:rPr>
          <w:rFonts w:ascii="Times New Roman" w:eastAsia="Arial Unicode MS" w:hAnsi="Times New Roman" w:cs="Times New Roman"/>
          <w:color w:val="auto"/>
          <w:sz w:val="24"/>
          <w:szCs w:val="24"/>
        </w:rPr>
        <w:t>; e</w:t>
      </w:r>
    </w:p>
    <w:p w14:paraId="1C50789D"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2FE757" w14:textId="27FEA1DB"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ou agente de notas, conforme o caso, nas seguintes emissões de valores mobiliários da Emissora, ou de sociedade coligada, controlada, controladora ou integrante do mesmo grupo econômico da Emissora: </w:t>
      </w:r>
    </w:p>
    <w:p w14:paraId="06CAD950" w14:textId="77777777" w:rsidR="00E7688F" w:rsidRPr="0077122D" w:rsidRDefault="00E7688F" w:rsidP="00E7688F">
      <w:pPr>
        <w:pStyle w:val="PargrafodaLista"/>
        <w:rPr>
          <w:rFonts w:ascii="Times New Roman" w:eastAsia="Arial Unicode MS" w:hAnsi="Times New Roman" w:cs="Times New Roman"/>
          <w:color w:val="auto"/>
          <w:sz w:val="24"/>
          <w:szCs w:val="24"/>
        </w:rPr>
      </w:pPr>
    </w:p>
    <w:p w14:paraId="2EFF8A56" w14:textId="77777777" w:rsidR="00E7688F" w:rsidRPr="0077122D" w:rsidRDefault="00E7688F" w:rsidP="00E7688F">
      <w:pPr>
        <w:widowControl w:val="0"/>
        <w:tabs>
          <w:tab w:val="left" w:pos="709"/>
        </w:tabs>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 xml:space="preserve">(a) agente de notas na </w:t>
      </w:r>
      <w:r w:rsidRPr="0077122D">
        <w:rPr>
          <w:rFonts w:ascii="Times New Roman" w:hAnsi="Times New Roman" w:cs="Times New Roman"/>
          <w:color w:val="auto"/>
          <w:sz w:val="24"/>
          <w:szCs w:val="24"/>
        </w:rPr>
        <w:t>2ª (segunda) emissão pública de notas promissórias comerciais da Mg3 Infraestrutura e Participações Ltda., em série única, com as seguintes características: (a.1) denominação da ofertante: Mg3 Infraestrutura e Participações Ltda. (CNPJ/ME n.º 27.600.441/0001-80) (“</w:t>
      </w:r>
      <w:r w:rsidRPr="0077122D">
        <w:rPr>
          <w:rFonts w:ascii="Times New Roman" w:hAnsi="Times New Roman" w:cs="Times New Roman"/>
          <w:color w:val="auto"/>
          <w:sz w:val="24"/>
          <w:szCs w:val="24"/>
          <w:u w:val="single"/>
        </w:rPr>
        <w:t>Mg3 Infra</w:t>
      </w:r>
      <w:r w:rsidRPr="0077122D">
        <w:rPr>
          <w:rFonts w:ascii="Times New Roman" w:hAnsi="Times New Roman" w:cs="Times New Roman"/>
          <w:color w:val="auto"/>
          <w:sz w:val="24"/>
          <w:szCs w:val="24"/>
        </w:rPr>
        <w:t>”); (a.2) data da emissão: 23 de julho de 2020 (a.3) valor da emissão: R$ </w:t>
      </w:r>
      <w:r w:rsidRPr="0077122D">
        <w:rPr>
          <w:rFonts w:ascii="Times New Roman" w:hAnsi="Times New Roman" w:cs="Times New Roman"/>
          <w:bCs/>
          <w:iCs/>
          <w:color w:val="auto"/>
          <w:sz w:val="24"/>
          <w:szCs w:val="24"/>
        </w:rPr>
        <w:t xml:space="preserve">22.696.000,00 (vinte e dois milhões, seiscentos e noventa e seis mil reais), na respectiva data de emissão; (a.4) quantidade de notas comerciais emitidas: 20 (vinte); (a.5) garantias envolvidas: alienação fiduciária da totalidade das ações de emissão da Mg3 Infra e pela cessão fiduciária </w:t>
      </w:r>
      <w:r w:rsidRPr="0077122D">
        <w:rPr>
          <w:rFonts w:ascii="Times New Roman" w:hAnsi="Times New Roman" w:cs="Times New Roman"/>
          <w:color w:val="auto"/>
          <w:sz w:val="24"/>
          <w:szCs w:val="24"/>
        </w:rPr>
        <w:t>da totalidade dos recebíveis da MG3 Terminais Portuários Holding Ltda. (CNPJ 29.218.974/0001-28) (“</w:t>
      </w:r>
      <w:r w:rsidRPr="0077122D">
        <w:rPr>
          <w:rFonts w:ascii="Times New Roman" w:hAnsi="Times New Roman" w:cs="Times New Roman"/>
          <w:color w:val="auto"/>
          <w:sz w:val="24"/>
          <w:szCs w:val="24"/>
          <w:u w:val="single"/>
        </w:rPr>
        <w:t>MG3 Terminais Portuários</w:t>
      </w:r>
      <w:r w:rsidRPr="0077122D">
        <w:rPr>
          <w:rFonts w:ascii="Times New Roman" w:hAnsi="Times New Roman" w:cs="Times New Roman"/>
          <w:color w:val="auto"/>
          <w:sz w:val="24"/>
          <w:szCs w:val="24"/>
        </w:rPr>
        <w:t xml:space="preserve">”) relacionados à eventual venda, pela MG3 Terminais Portuários, de ações de emissão da Tup Porto São Luis S.A. (CNPJ 18.729.181/0001-57) (a.6) vencimento: 19 de abril de 2021; (a.7) atualização monetária: não aplicável; (a.8) remuneração: prefixados de 18,16% (dezoito inteiros e dezesseis centésimos por cento) ao ano, base 252 (duzentos e cinquenta e dois) dias úteis; e (a.9) inadimplemento no período: não aplicável; </w:t>
      </w:r>
    </w:p>
    <w:p w14:paraId="1C6AC888"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479BC13A"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(b) agente fiduciário nas debêntures da primeira emissão de debêntures simples, não conversíveis em ações, da espécie quirografária com garantias reais e com garantia fidejussória adicionais, em série única, para distribuição pública, com esforços restritos </w:t>
      </w:r>
      <w:r w:rsidRPr="0077122D">
        <w:rPr>
          <w:rFonts w:ascii="Times New Roman" w:eastAsia="Arial Unicode MS" w:hAnsi="Times New Roman" w:cs="Times New Roman"/>
          <w:color w:val="auto"/>
          <w:sz w:val="24"/>
          <w:szCs w:val="24"/>
        </w:rPr>
        <w:lastRenderedPageBreak/>
        <w:t>de distribuição, da Colinas Transmissora de Energia Elétrica S.A., com as seguintes características: (b.1) denominação da ofertante: Colinas Transmissora de Energia Elétrica S.A. (CNPJ/ME n.º 31.326.856/0001-85) (“</w:t>
      </w:r>
      <w:r w:rsidRPr="0077122D">
        <w:rPr>
          <w:rFonts w:ascii="Times New Roman" w:eastAsia="Arial Unicode MS" w:hAnsi="Times New Roman" w:cs="Times New Roman"/>
          <w:color w:val="auto"/>
          <w:sz w:val="24"/>
          <w:szCs w:val="24"/>
          <w:u w:val="single"/>
        </w:rPr>
        <w:t>Colinas</w:t>
      </w:r>
      <w:r w:rsidRPr="0077122D">
        <w:rPr>
          <w:rFonts w:ascii="Times New Roman" w:eastAsia="Arial Unicode MS" w:hAnsi="Times New Roman" w:cs="Times New Roman"/>
          <w:color w:val="auto"/>
          <w:sz w:val="24"/>
          <w:szCs w:val="24"/>
        </w:rPr>
        <w:t xml:space="preserve">”); </w:t>
      </w:r>
      <w:r w:rsidRPr="0077122D">
        <w:rPr>
          <w:rFonts w:ascii="Times New Roman" w:hAnsi="Times New Roman" w:cs="Times New Roman"/>
          <w:color w:val="auto"/>
          <w:sz w:val="24"/>
          <w:szCs w:val="24"/>
        </w:rPr>
        <w:t xml:space="preserve">(b.2) data da emissão: 22 de junho de 2020 </w:t>
      </w:r>
      <w:r w:rsidRPr="0077122D">
        <w:rPr>
          <w:rFonts w:ascii="Times New Roman" w:eastAsia="Arial Unicode MS" w:hAnsi="Times New Roman" w:cs="Times New Roman"/>
          <w:color w:val="auto"/>
          <w:sz w:val="24"/>
          <w:szCs w:val="24"/>
        </w:rPr>
        <w:t>(b.3)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21/09/2018 entre a Colinas e a União, por intermédio da ANEEL, do 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(b.8) remuneração: Taxa DI acrescida de um spread ou sobretaxa de 7,00% (sete inteiros por cento) ao ano base 252 (duzentos e cinquenta e dois) dias úteis sobre o valor nominal unitário; e (b.9) inadimplemento no período: não aplicável; e</w:t>
      </w:r>
    </w:p>
    <w:p w14:paraId="3D50B446"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C20B1FA"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(c) agente fiduciário nas debêntures da </w:t>
      </w:r>
      <w:r w:rsidRPr="0077122D">
        <w:rPr>
          <w:rFonts w:ascii="Times New Roman" w:hAnsi="Times New Roman" w:cs="Times New Roman"/>
          <w:color w:val="auto"/>
          <w:sz w:val="24"/>
          <w:szCs w:val="24"/>
        </w:rPr>
        <w:t>primeira emissão de debêntures simples, não conversíveis em ações, da espécie quirografária com garantias reais e com garantia fidejussória adicionais, em série única, para distribuição pública, com esforços restritos de distribuição, da Simões, com as seguintes características: (c.1) denominação da ofertante: Simões Transmissora de Energia Elétrica S.A. (CNPJ/ME n.º 31.326.865/0001-76); (c.2) data de emissão: 13 de agosto de 2020; (c.3) valor da emissão: até R$ </w:t>
      </w:r>
      <w:r w:rsidRPr="0077122D">
        <w:rPr>
          <w:rFonts w:ascii="Times New Roman" w:hAnsi="Times New Roman" w:cs="Times New Roman"/>
          <w:bCs/>
          <w:iCs/>
          <w:color w:val="auto"/>
          <w:sz w:val="24"/>
          <w:szCs w:val="24"/>
        </w:rPr>
        <w:t xml:space="preserve">65.000.000,00 (sessenta e cinco milhões de reais); (c.4) quantidade de debêntures emitidas: até 65.000 (sessenta e cinco mil); (c.5) espécie e garantias envolvidas: debêntures da espécie quirografária com garantias reais e com garantia fidejussória adicionais, garantido por fiança da Fiadora, pela alienação fiduciária da totalidade das ações de emissão da Simões e pela cessão fiduciária </w:t>
      </w:r>
      <w:r w:rsidRPr="0077122D">
        <w:rPr>
          <w:rFonts w:ascii="Times New Roman" w:hAnsi="Times New Roman" w:cs="Times New Roman"/>
          <w:color w:val="auto"/>
          <w:sz w:val="24"/>
          <w:szCs w:val="24"/>
        </w:rPr>
        <w:t xml:space="preserve">da totalidade dos recebíveis da Simões decorrentes do Contrato de Concessão n.º 28/2018, celebrado em 21/09/2018 entre a Simões e a União, por intermédio da ANEEL, do Contrato de Prestação de Serviços de Transmissão nº 025/2018, celebrado em 3/12/2018 entre o ONS e a Simões, e </w:t>
      </w:r>
      <w:r w:rsidRPr="0077122D">
        <w:rPr>
          <w:rFonts w:ascii="Times New Roman" w:hAnsi="Times New Roman"/>
          <w:color w:val="auto"/>
          <w:sz w:val="24"/>
          <w:szCs w:val="24"/>
        </w:rPr>
        <w:t>de todos os contratos de uso do sistema de transmissão que vierem a ser celebrados entre a Simões (representada pelo ONS, conforme autorização constante do CPST) e os usuários do sistema de transmissão</w:t>
      </w:r>
      <w:r w:rsidRPr="0077122D">
        <w:rPr>
          <w:rFonts w:ascii="Times New Roman" w:hAnsi="Times New Roman" w:cs="Times New Roman"/>
          <w:color w:val="auto"/>
          <w:sz w:val="24"/>
          <w:szCs w:val="24"/>
        </w:rPr>
        <w:t xml:space="preserve"> (c.6) vencimento: 13 de agosto de 2021; (c.7) atualização monetária: não aplicável; (c.8) remuneração: Taxa DI </w:t>
      </w:r>
      <w:r w:rsidRPr="0077122D">
        <w:rPr>
          <w:rFonts w:ascii="Times New Roman" w:hAnsi="Times New Roman" w:cs="Times New Roman"/>
          <w:color w:val="auto"/>
          <w:sz w:val="24"/>
          <w:szCs w:val="24"/>
        </w:rPr>
        <w:lastRenderedPageBreak/>
        <w:t xml:space="preserve">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sobre o valor nominal unitário; e (c.9) inadimplemento no período: não aplicável</w:t>
      </w:r>
      <w:r w:rsidRPr="0077122D">
        <w:rPr>
          <w:rFonts w:ascii="Times New Roman" w:eastAsia="Arial Unicode MS" w:hAnsi="Times New Roman" w:cs="Times New Roman"/>
          <w:color w:val="auto"/>
          <w:sz w:val="24"/>
          <w:szCs w:val="24"/>
        </w:rPr>
        <w:t>;</w:t>
      </w:r>
    </w:p>
    <w:p w14:paraId="6D58A7C6"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7D293C9B"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assegurará tratamento equitativo a todos os Debenturistas e os demais titulares das notas comerciais e/ou das debêntures listadas nos itens (xii)(a) e (xii)(b) acima, respeitadas as garantias, as obrigações e os direitos específicos atribuídos aos respectivos titulares.</w:t>
      </w:r>
    </w:p>
    <w:p w14:paraId="3206F2E2"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4FA0833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 7.3.</w:t>
      </w:r>
    </w:p>
    <w:p w14:paraId="5BD6E13F"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D8C08EC"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bookmarkStart w:id="41" w:name="_Ref517306937"/>
      <w:r w:rsidRPr="0077122D">
        <w:rPr>
          <w:rFonts w:ascii="Times New Roman" w:hAnsi="Times New Roman" w:cs="Times New Roman"/>
          <w:b/>
          <w:color w:val="auto"/>
          <w:sz w:val="24"/>
          <w:szCs w:val="24"/>
        </w:rPr>
        <w:t>Substituição</w:t>
      </w:r>
      <w:bookmarkEnd w:id="41"/>
    </w:p>
    <w:p w14:paraId="603F3A2C"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74A78E2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eastAsia="MS Mincho" w:hAnsi="Times New Roman" w:cs="Times New Roman"/>
          <w:color w:val="auto"/>
          <w:sz w:val="24"/>
          <w:szCs w:val="24"/>
        </w:rPr>
        <w:t>Nas hipóteses de</w:t>
      </w:r>
      <w:r w:rsidRPr="0077122D">
        <w:rPr>
          <w:rFonts w:ascii="Times New Roman" w:hAnsi="Times New Roman" w:cs="Times New Roman"/>
          <w:color w:val="auto"/>
          <w:sz w:val="24"/>
          <w:szCs w:val="24"/>
        </w:rPr>
        <w:t xml:space="preserve"> impedimento, </w:t>
      </w:r>
      <w:r w:rsidRPr="0077122D">
        <w:rPr>
          <w:rFonts w:ascii="Times New Roman" w:eastAsia="MS Mincho" w:hAnsi="Times New Roman" w:cs="Times New Roman"/>
          <w:color w:val="auto"/>
          <w:sz w:val="24"/>
          <w:szCs w:val="24"/>
        </w:rPr>
        <w:t>renúncia, intervenção</w:t>
      </w:r>
      <w:r w:rsidRPr="0077122D">
        <w:rPr>
          <w:rFonts w:ascii="Times New Roman" w:hAnsi="Times New Roman" w:cs="Times New Roman"/>
          <w:color w:val="auto"/>
          <w:sz w:val="24"/>
          <w:szCs w:val="24"/>
        </w:rPr>
        <w:t>,</w:t>
      </w:r>
      <w:r w:rsidRPr="0077122D">
        <w:rPr>
          <w:rFonts w:ascii="Times New Roman" w:eastAsia="MS Mincho" w:hAnsi="Times New Roman" w:cs="Times New Roman"/>
          <w:color w:val="auto"/>
          <w:sz w:val="24"/>
          <w:szCs w:val="24"/>
        </w:rPr>
        <w:t xml:space="preserve"> ou liquidação extrajudicial</w:t>
      </w:r>
      <w:r w:rsidRPr="0077122D">
        <w:rPr>
          <w:rFonts w:ascii="Times New Roman" w:hAnsi="Times New Roman" w:cs="Times New Roman"/>
          <w:color w:val="auto"/>
          <w:sz w:val="24"/>
          <w:szCs w:val="24"/>
        </w:rPr>
        <w:t>,</w:t>
      </w:r>
      <w:r w:rsidRPr="0077122D">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77122D">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77122D">
        <w:rPr>
          <w:rFonts w:ascii="Times New Roman" w:eastAsia="MS Mincho" w:hAnsi="Times New Roman" w:cs="Times New Roman"/>
          <w:color w:val="auto"/>
          <w:sz w:val="24"/>
          <w:szCs w:val="24"/>
        </w:rPr>
        <w:t>10</w:t>
      </w:r>
      <w:r w:rsidRPr="0077122D">
        <w:rPr>
          <w:rFonts w:ascii="Times New Roman" w:hAnsi="Times New Roman" w:cs="Times New Roman"/>
          <w:color w:val="auto"/>
          <w:sz w:val="24"/>
          <w:szCs w:val="24"/>
        </w:rPr>
        <w:t>% (</w:t>
      </w:r>
      <w:r w:rsidRPr="0077122D">
        <w:rPr>
          <w:rFonts w:ascii="Times New Roman" w:eastAsia="MS Mincho" w:hAnsi="Times New Roman" w:cs="Times New Roman"/>
          <w:color w:val="auto"/>
          <w:sz w:val="24"/>
          <w:szCs w:val="24"/>
        </w:rPr>
        <w:t>dez</w:t>
      </w:r>
      <w:r w:rsidRPr="0077122D">
        <w:rPr>
          <w:rFonts w:ascii="Times New Roman" w:hAnsi="Times New Roman" w:cs="Times New Roman"/>
          <w:color w:val="auto"/>
          <w:sz w:val="24"/>
          <w:szCs w:val="24"/>
        </w:rPr>
        <w:t xml:space="preserve"> por cento), no mínimo, das Debêntures em Circulação, ou pela CVM. Na hipótese da convocação não ocorrer até </w:t>
      </w:r>
      <w:r w:rsidRPr="0077122D">
        <w:rPr>
          <w:rFonts w:ascii="Times New Roman" w:eastAsia="MS Mincho" w:hAnsi="Times New Roman" w:cs="Times New Roman"/>
          <w:color w:val="auto"/>
          <w:sz w:val="24"/>
          <w:szCs w:val="24"/>
        </w:rPr>
        <w:t>15 (quinze)</w:t>
      </w:r>
      <w:r w:rsidRPr="0077122D">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5B05B57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50FE97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4E7BE2B4"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01B4EBE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14CA0470"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518ED2C"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lastRenderedPageBreak/>
        <w:t>A substituição do Agente Fiduciário deverá ser objeto de aditamento à presente Escritura de Emissão, que deverá ser arquivado na JUCESP. A substituição do Agente Fiduciário deve ser comunicada à B3, no prazo de até 7 (sete) Dias Úteis, contado do arquivamento e registro do aditamento da presente Escritura de Emissão.</w:t>
      </w:r>
    </w:p>
    <w:p w14:paraId="484F69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9800C8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06D30BF"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7F3CE7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F44F5E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39AD27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4588415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173FB652"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Obrigações</w:t>
      </w:r>
    </w:p>
    <w:p w14:paraId="02422A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3F55F7C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42" w:name="_Ref517307010"/>
      <w:r w:rsidRPr="0077122D">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42"/>
    </w:p>
    <w:p w14:paraId="600F0F9E" w14:textId="77777777" w:rsidR="00E7688F" w:rsidRPr="0077122D" w:rsidRDefault="00E7688F" w:rsidP="00E7688F">
      <w:pPr>
        <w:widowControl w:val="0"/>
        <w:spacing w:after="0" w:line="320" w:lineRule="exact"/>
        <w:ind w:left="709" w:firstLine="0"/>
        <w:rPr>
          <w:rFonts w:ascii="Times New Roman" w:hAnsi="Times New Roman" w:cs="Times New Roman"/>
          <w:b/>
          <w:color w:val="auto"/>
          <w:sz w:val="24"/>
          <w:szCs w:val="24"/>
        </w:rPr>
      </w:pPr>
    </w:p>
    <w:p w14:paraId="3CD70314" w14:textId="77777777" w:rsidR="00E7688F" w:rsidRPr="0077122D" w:rsidRDefault="00E7688F" w:rsidP="00FB03A3">
      <w:pPr>
        <w:widowControl w:val="0"/>
        <w:numPr>
          <w:ilvl w:val="0"/>
          <w:numId w:val="7"/>
        </w:numPr>
        <w:spacing w:after="0" w:line="320" w:lineRule="exact"/>
        <w:ind w:left="709" w:firstLine="0"/>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exercer suas atividades com boa-fé, transparência e lealdade para com os Debenturistas;</w:t>
      </w:r>
    </w:p>
    <w:p w14:paraId="1F9DF893" w14:textId="77777777" w:rsidR="00E7688F" w:rsidRPr="0077122D" w:rsidRDefault="00E7688F" w:rsidP="00E7688F">
      <w:pPr>
        <w:widowControl w:val="0"/>
        <w:spacing w:after="0" w:line="320" w:lineRule="exact"/>
        <w:ind w:left="709" w:firstLine="0"/>
        <w:rPr>
          <w:rFonts w:ascii="Times New Roman" w:eastAsia="Arial Unicode MS" w:hAnsi="Times New Roman" w:cs="Times New Roman"/>
          <w:color w:val="auto"/>
          <w:sz w:val="24"/>
          <w:szCs w:val="24"/>
        </w:rPr>
      </w:pPr>
    </w:p>
    <w:p w14:paraId="0A55DED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proteger os direitos e interesses dos Debenturistas, empregando, no exercício da </w:t>
      </w:r>
      <w:r w:rsidRPr="0077122D">
        <w:rPr>
          <w:rFonts w:ascii="Times New Roman" w:hAnsi="Times New Roman" w:cs="Times New Roman"/>
          <w:color w:val="auto"/>
          <w:sz w:val="24"/>
          <w:szCs w:val="24"/>
        </w:rPr>
        <w:lastRenderedPageBreak/>
        <w:t>função o cuidado e a diligência que toda pessoa ativa e proba costuma empregar na administração de seus próprios bens;</w:t>
      </w:r>
    </w:p>
    <w:p w14:paraId="1B53BEB8"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6C86B09"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01BF4271"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21649A6E"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conservar em boa guarda toda a documentação relativa relacionados ao exercício de suas funções;</w:t>
      </w:r>
    </w:p>
    <w:p w14:paraId="2B853C5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1689FF0"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15CC74DC"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5FABD80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5E8ADED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0944364"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22E9FFE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60B6A69"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opinar sobre a suficiência das informações prestadas nas propostas de modificações nas condições das Debêntures;</w:t>
      </w:r>
    </w:p>
    <w:p w14:paraId="7EFDECAC"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E6D7AF7"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791358ED" w14:textId="77777777" w:rsidR="00E7688F" w:rsidRPr="0077122D" w:rsidRDefault="00E7688F" w:rsidP="00E7688F">
      <w:pPr>
        <w:widowControl w:val="0"/>
        <w:spacing w:after="0" w:line="320" w:lineRule="exact"/>
        <w:ind w:firstLine="0"/>
        <w:rPr>
          <w:rFonts w:ascii="Times New Roman" w:hAnsi="Times New Roman" w:cs="Times New Roman"/>
          <w:color w:val="auto"/>
          <w:sz w:val="24"/>
          <w:szCs w:val="24"/>
        </w:rPr>
      </w:pPr>
    </w:p>
    <w:p w14:paraId="76477E6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examinar proposta de substituição das Garantias, manifestando sua opinião a respeito do assunto de forma justificada;</w:t>
      </w:r>
    </w:p>
    <w:p w14:paraId="2FC8E41A"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48E37337"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intimar a Emissora a reforçar as Garantias, na hipótese de sua deterioração ou depreciação;</w:t>
      </w:r>
    </w:p>
    <w:p w14:paraId="58C7E08B"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6FE0CFD"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5B450D3E"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319DA5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solicitar às expensas da Emissora, quando considerar necessário, auditoria externa na Emissora;</w:t>
      </w:r>
    </w:p>
    <w:p w14:paraId="11DB0FA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BF3784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convocar, quando necessário, Assembleia Geral de Debenturistas, na forma do artigo 10º da Instrução CVM 583;</w:t>
      </w:r>
    </w:p>
    <w:p w14:paraId="6659C54F"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CF3442A"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comparecer às Assembleias Gerais de Debenturistas a fim de prestar as informações que lhe forem solicitadas;</w:t>
      </w:r>
    </w:p>
    <w:p w14:paraId="3B8AB84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53CC5E6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manter atualizada a relação dos Debenturistas e de seus endereços, </w:t>
      </w:r>
      <w:r w:rsidRPr="0077122D">
        <w:rPr>
          <w:rFonts w:ascii="Times New Roman" w:eastAsia="Arial Unicode MS" w:hAnsi="Times New Roman" w:cs="Times New Roman"/>
          <w:color w:val="auto"/>
          <w:sz w:val="24"/>
          <w:szCs w:val="24"/>
        </w:rPr>
        <w:t xml:space="preserve">mediante, inclusive, gestões junto à Emissora, </w:t>
      </w:r>
      <w:r w:rsidRPr="0077122D">
        <w:rPr>
          <w:rFonts w:ascii="Times New Roman" w:hAnsi="Times New Roman" w:cs="Times New Roman"/>
          <w:color w:val="auto"/>
          <w:sz w:val="24"/>
          <w:szCs w:val="24"/>
        </w:rPr>
        <w:t xml:space="preserve">ao Escriturador </w:t>
      </w:r>
      <w:r w:rsidRPr="0077122D">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77122D">
        <w:rPr>
          <w:rFonts w:ascii="Times New Roman" w:hAnsi="Times New Roman" w:cs="Times New Roman"/>
          <w:color w:val="auto"/>
          <w:sz w:val="24"/>
          <w:szCs w:val="24"/>
        </w:rPr>
        <w:t xml:space="preserve">Escriturador </w:t>
      </w:r>
      <w:r w:rsidRPr="0077122D">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77122D">
        <w:rPr>
          <w:rFonts w:ascii="Times New Roman" w:hAnsi="Times New Roman" w:cs="Times New Roman"/>
          <w:color w:val="auto"/>
          <w:sz w:val="24"/>
          <w:szCs w:val="24"/>
        </w:rPr>
        <w:t>;</w:t>
      </w:r>
    </w:p>
    <w:p w14:paraId="624E4A64"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088C84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4A781F7D"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D5CD43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6D45A7E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24474108"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assegurar, nos termos do parágrafo 1° do artigo 6º da Instrução CVM 583, tratamento equitativo aos Debenturistas;</w:t>
      </w:r>
      <w:bookmarkStart w:id="43" w:name="_Ref447279992"/>
    </w:p>
    <w:p w14:paraId="5C9689F9"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16380CE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77122D">
        <w:rPr>
          <w:rFonts w:ascii="Times New Roman" w:eastAsia="Arial Unicode MS" w:hAnsi="Times New Roman" w:cs="Times New Roman"/>
          <w:color w:val="auto"/>
          <w:sz w:val="24"/>
          <w:szCs w:val="24"/>
        </w:rPr>
        <w:t xml:space="preserve"> no mínimo, as seguintes informações:</w:t>
      </w:r>
    </w:p>
    <w:p w14:paraId="7F537532"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4" w:name="_DV_M289"/>
      <w:bookmarkStart w:id="45" w:name="_DV_M290"/>
      <w:bookmarkEnd w:id="44"/>
      <w:bookmarkEnd w:id="45"/>
    </w:p>
    <w:p w14:paraId="3FC3EE5C"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5A9C082D"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2EF28E80"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46" w:name="_DV_M291"/>
      <w:bookmarkEnd w:id="46"/>
      <w:r w:rsidRPr="0077122D">
        <w:rPr>
          <w:rFonts w:ascii="Times New Roman" w:eastAsia="Arial Unicode MS" w:hAnsi="Times New Roman"/>
          <w:szCs w:val="24"/>
        </w:rPr>
        <w:t>alterações estatutárias ocorridas no período;</w:t>
      </w:r>
    </w:p>
    <w:p w14:paraId="2A518A69"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7" w:name="_DV_M293"/>
      <w:bookmarkStart w:id="48" w:name="_DV_M294"/>
      <w:bookmarkEnd w:id="47"/>
      <w:bookmarkEnd w:id="48"/>
    </w:p>
    <w:p w14:paraId="1537A3A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comentários sobre as demonstrações financeiras da Emissora enfocando os indicadores econômicos, financeiros e a estrutura de capital da Emissora;</w:t>
      </w:r>
    </w:p>
    <w:p w14:paraId="128F1345"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9" w:name="_DV_M295"/>
      <w:bookmarkStart w:id="50" w:name="_DV_M296"/>
      <w:bookmarkStart w:id="51" w:name="_DV_M297"/>
      <w:bookmarkEnd w:id="49"/>
      <w:bookmarkEnd w:id="50"/>
      <w:bookmarkEnd w:id="51"/>
    </w:p>
    <w:p w14:paraId="15E2F55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posição da distribuição ou colocação das Debêntures no mercado;</w:t>
      </w:r>
    </w:p>
    <w:p w14:paraId="3EEBCC93"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2" w:name="_DV_M298"/>
      <w:bookmarkStart w:id="53" w:name="_DV_M299"/>
      <w:bookmarkEnd w:id="52"/>
      <w:bookmarkEnd w:id="53"/>
    </w:p>
    <w:p w14:paraId="7713EA6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 xml:space="preserve">amortização do Valor Nominal Unitário, pagamento e repactuação, se o caso, da </w:t>
      </w:r>
      <w:r w:rsidRPr="0077122D">
        <w:rPr>
          <w:rFonts w:ascii="Times New Roman" w:hAnsi="Times New Roman"/>
          <w:szCs w:val="24"/>
        </w:rPr>
        <w:t xml:space="preserve">Remuneração </w:t>
      </w:r>
      <w:r w:rsidRPr="0077122D">
        <w:rPr>
          <w:rFonts w:ascii="Times New Roman" w:eastAsia="Arial Unicode MS" w:hAnsi="Times New Roman"/>
          <w:szCs w:val="24"/>
        </w:rPr>
        <w:t>realizada no período, bem como aquisições e vendas de Debêntures efetuadas pela Emissora;</w:t>
      </w:r>
    </w:p>
    <w:p w14:paraId="521585A8"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4" w:name="_DV_M300"/>
      <w:bookmarkStart w:id="55" w:name="_DV_M302"/>
      <w:bookmarkStart w:id="56" w:name="_DV_M303"/>
      <w:bookmarkEnd w:id="54"/>
      <w:bookmarkEnd w:id="55"/>
      <w:bookmarkEnd w:id="56"/>
    </w:p>
    <w:p w14:paraId="1EB55613"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acompanhamento da destinação dos recursos captados através da Emissão, de acordo com os dados obtidos junto aos administradores da Emissora;</w:t>
      </w:r>
    </w:p>
    <w:p w14:paraId="2DB3DACA"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7" w:name="_DV_M304"/>
      <w:bookmarkStart w:id="58" w:name="_DV_M305"/>
      <w:bookmarkEnd w:id="57"/>
      <w:bookmarkEnd w:id="58"/>
    </w:p>
    <w:p w14:paraId="67DD4096"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relação dos bens e valores entregues à sua administração;</w:t>
      </w:r>
    </w:p>
    <w:p w14:paraId="2E03A617"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D0793E6"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declaração acerca da suficiência e exequibilidade das Garantias constituídas no âmbito das Debêntures;</w:t>
      </w:r>
    </w:p>
    <w:p w14:paraId="06C1CCB4"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9" w:name="_DV_M306"/>
      <w:bookmarkStart w:id="60" w:name="_DV_M307"/>
      <w:bookmarkEnd w:id="59"/>
      <w:bookmarkEnd w:id="60"/>
    </w:p>
    <w:p w14:paraId="53D6C951"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cumprimento de outras obrigações assumidas pela Emissora nesta Escritura de Emissão;</w:t>
      </w:r>
    </w:p>
    <w:p w14:paraId="71F5FD8B"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1" w:name="_DV_M308"/>
      <w:bookmarkStart w:id="62" w:name="_DV_M309"/>
      <w:bookmarkEnd w:id="61"/>
      <w:bookmarkEnd w:id="62"/>
    </w:p>
    <w:p w14:paraId="050CA487"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declaração sobre sua aptidão para continuar exercendo a função de Agente Fiduciário; e</w:t>
      </w:r>
    </w:p>
    <w:p w14:paraId="5110793A"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0078A07"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hAnsi="Times New Roman"/>
          <w:szCs w:val="24"/>
        </w:rPr>
      </w:pPr>
      <w:r w:rsidRPr="0077122D">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w:t>
      </w:r>
      <w:r w:rsidRPr="0077122D">
        <w:rPr>
          <w:rFonts w:ascii="Times New Roman" w:eastAsia="Arial Unicode MS" w:hAnsi="Times New Roman"/>
          <w:szCs w:val="24"/>
        </w:rPr>
        <w:lastRenderedPageBreak/>
        <w:t xml:space="preserve">período, bem como os dados sobre tais emissões previstos no artigo 6º, §2º, e artigo 1º, XI, Anexo 15, da Instrução CVM 583. </w:t>
      </w:r>
    </w:p>
    <w:p w14:paraId="3C46EDDC"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1FD70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divulgar em sua página na rede mundial de computadores (</w:t>
      </w:r>
      <w:r w:rsidRPr="0077122D">
        <w:rPr>
          <w:rFonts w:ascii="Times New Roman" w:hAnsi="Times New Roman" w:cs="Times New Roman"/>
          <w:color w:val="auto"/>
          <w:sz w:val="24"/>
          <w:szCs w:val="24"/>
        </w:rPr>
        <w:t>www.simplificpavarini.com.br)</w:t>
      </w:r>
      <w:r w:rsidRPr="0077122D">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63" w:name="_DV_M311"/>
      <w:bookmarkStart w:id="64" w:name="_DV_M312"/>
      <w:bookmarkEnd w:id="63"/>
      <w:bookmarkEnd w:id="64"/>
      <w:r w:rsidRPr="0077122D">
        <w:rPr>
          <w:rFonts w:ascii="Times New Roman" w:eastAsia="Arial Unicode MS" w:hAnsi="Times New Roman" w:cs="Times New Roman"/>
          <w:color w:val="auto"/>
          <w:sz w:val="24"/>
          <w:szCs w:val="24"/>
        </w:rPr>
        <w:t>item “(t)” acima</w:t>
      </w:r>
      <w:bookmarkEnd w:id="43"/>
      <w:r w:rsidRPr="0077122D">
        <w:rPr>
          <w:rFonts w:ascii="Times New Roman" w:hAnsi="Times New Roman" w:cs="Times New Roman"/>
          <w:color w:val="auto"/>
          <w:sz w:val="24"/>
          <w:szCs w:val="24"/>
        </w:rPr>
        <w:t>;</w:t>
      </w:r>
    </w:p>
    <w:p w14:paraId="488A1C29"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5673632"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(ii) executar as Garantias, receber o produto da cobrança e aplicá-lo no pagamento, integral ou proporcional, dos Debenturistas; (iii) requerer a falência da Emissora, se não existirem garantias reais; (iv)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13970C2F"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24BB2FD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3C26C02B"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35A6F788"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acompanhar o resgate das Debêntures nos casos previstos nesta Escritura de Emissão; </w:t>
      </w:r>
    </w:p>
    <w:p w14:paraId="6172E1F0"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0F52A39C"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65" w:name="_Hlk518065740"/>
      <w:r w:rsidRPr="0077122D">
        <w:rPr>
          <w:rFonts w:ascii="Times New Roman" w:hAnsi="Times New Roman" w:cs="Times New Roman"/>
          <w:color w:val="auto"/>
          <w:sz w:val="24"/>
          <w:szCs w:val="24"/>
        </w:rPr>
        <w:t>;</w:t>
      </w:r>
    </w:p>
    <w:p w14:paraId="705B4EF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79F15BE1"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responsabilizar-se integralmente pelos serviços prestados, nos termos da legislação vigente; </w:t>
      </w:r>
    </w:p>
    <w:p w14:paraId="3B5EB436"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3B343DA1"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65"/>
    </w:p>
    <w:p w14:paraId="5E2D244D"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4D67D8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tomar todas as providências necessárias para exercício dos direitos e obrigações </w:t>
      </w:r>
      <w:r w:rsidRPr="0077122D">
        <w:rPr>
          <w:rFonts w:ascii="Times New Roman" w:hAnsi="Times New Roman" w:cs="Times New Roman"/>
          <w:color w:val="auto"/>
          <w:sz w:val="24"/>
          <w:szCs w:val="24"/>
        </w:rPr>
        <w:lastRenderedPageBreak/>
        <w:t>atribuídas no âmbito desta Escritura de Emissão.</w:t>
      </w:r>
    </w:p>
    <w:p w14:paraId="3399AE68" w14:textId="77777777" w:rsidR="00E7688F" w:rsidRPr="0077122D" w:rsidRDefault="00E7688F" w:rsidP="00E7688F">
      <w:pPr>
        <w:widowControl w:val="0"/>
        <w:tabs>
          <w:tab w:val="left" w:pos="851"/>
        </w:tabs>
        <w:spacing w:after="0" w:line="320" w:lineRule="exact"/>
        <w:ind w:firstLine="0"/>
        <w:rPr>
          <w:rFonts w:ascii="Times New Roman" w:hAnsi="Times New Roman" w:cs="Times New Roman"/>
          <w:color w:val="auto"/>
          <w:sz w:val="24"/>
          <w:szCs w:val="24"/>
        </w:rPr>
      </w:pPr>
    </w:p>
    <w:p w14:paraId="29C49EE1"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Atribuições Específicas</w:t>
      </w:r>
    </w:p>
    <w:p w14:paraId="770FE212" w14:textId="77777777" w:rsidR="00E7688F" w:rsidRPr="0077122D" w:rsidRDefault="00E7688F" w:rsidP="00E7688F">
      <w:pPr>
        <w:widowControl w:val="0"/>
        <w:tabs>
          <w:tab w:val="left" w:pos="567"/>
        </w:tabs>
        <w:spacing w:after="0" w:line="320" w:lineRule="exact"/>
        <w:rPr>
          <w:rFonts w:ascii="Times New Roman" w:hAnsi="Times New Roman" w:cs="Times New Roman"/>
          <w:b/>
          <w:color w:val="auto"/>
          <w:sz w:val="24"/>
          <w:szCs w:val="24"/>
        </w:rPr>
      </w:pPr>
    </w:p>
    <w:p w14:paraId="3760BF8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15A17D89"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6F59A72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D6EF183"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0434272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FCEC09C" w14:textId="77777777" w:rsidR="00E7688F" w:rsidRPr="0077122D" w:rsidRDefault="00E7688F" w:rsidP="00E7688F">
      <w:pPr>
        <w:pStyle w:val="Corpodetexto"/>
        <w:widowControl w:val="0"/>
        <w:tabs>
          <w:tab w:val="left" w:pos="567"/>
          <w:tab w:val="left" w:pos="1134"/>
        </w:tabs>
        <w:autoSpaceDE w:val="0"/>
        <w:autoSpaceDN w:val="0"/>
        <w:adjustRightInd w:val="0"/>
        <w:rPr>
          <w:sz w:val="24"/>
          <w:szCs w:val="24"/>
        </w:rPr>
      </w:pPr>
    </w:p>
    <w:p w14:paraId="19BFF86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74A9C8E1"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308C5FCB"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Remuneração do Agente Fiduciário </w:t>
      </w:r>
    </w:p>
    <w:p w14:paraId="1443B28F"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0425DA3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Será devido ao Agente Fiduciário honorários pelo desempenho dos deveres e atribuições que lhe competem, nos termos da legislação em vigor e desta Escritura de Emissão, correspondentes a parcelas única de R$ 7.000,00 (sete mil reais) pela Emissora, sendo a primeira parcela devida no 5º (quinto) Dia Útil após a assinatura da Escritura de Emissão. A primeira parcela será devida ainda que a Emissão não seja liquidada, a título de estruturação e implantação.</w:t>
      </w:r>
    </w:p>
    <w:p w14:paraId="3B302CCB"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42333AE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Após decorridos 12 meses, contados da Data de Emissão, caso a operação ainda esteja em circulação serão devidos honorários correspondentes a parcelas mensais de R$ 1.500,00 (mil e quinhentos reais).</w:t>
      </w:r>
    </w:p>
    <w:p w14:paraId="426814AD" w14:textId="77777777" w:rsidR="00E7688F" w:rsidRPr="0077122D" w:rsidRDefault="00E7688F" w:rsidP="00E7688F">
      <w:pPr>
        <w:pStyle w:val="PargrafodaLista"/>
        <w:rPr>
          <w:rFonts w:ascii="Times New Roman" w:hAnsi="Times New Roman" w:cs="Times New Roman"/>
          <w:color w:val="auto"/>
          <w:sz w:val="24"/>
          <w:szCs w:val="24"/>
        </w:rPr>
      </w:pPr>
    </w:p>
    <w:p w14:paraId="2DEDF96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1D84D17C" w14:textId="77777777" w:rsidR="00E7688F" w:rsidRPr="0077122D" w:rsidRDefault="00E7688F" w:rsidP="00E7688F">
      <w:pPr>
        <w:pStyle w:val="PargrafodaLista"/>
        <w:rPr>
          <w:rFonts w:ascii="Times New Roman" w:hAnsi="Times New Roman" w:cs="Times New Roman"/>
          <w:color w:val="auto"/>
          <w:sz w:val="24"/>
          <w:szCs w:val="24"/>
        </w:rPr>
      </w:pPr>
    </w:p>
    <w:p w14:paraId="0B65545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9609233" w14:textId="77777777" w:rsidR="00E7688F" w:rsidRPr="0077122D" w:rsidRDefault="00E7688F" w:rsidP="00E7688F">
      <w:pPr>
        <w:pStyle w:val="PargrafodaLista"/>
        <w:rPr>
          <w:rFonts w:ascii="Times New Roman" w:hAnsi="Times New Roman" w:cs="Times New Roman"/>
          <w:color w:val="auto"/>
          <w:sz w:val="24"/>
          <w:szCs w:val="24"/>
        </w:rPr>
      </w:pPr>
    </w:p>
    <w:p w14:paraId="18D5822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51EEBA8E" w14:textId="77777777" w:rsidR="00E7688F" w:rsidRPr="0077122D" w:rsidRDefault="00E7688F" w:rsidP="00E7688F">
      <w:pPr>
        <w:pStyle w:val="PargrafodaLista"/>
        <w:rPr>
          <w:rFonts w:ascii="Times New Roman" w:hAnsi="Times New Roman" w:cs="Times New Roman"/>
          <w:color w:val="auto"/>
          <w:sz w:val="24"/>
          <w:szCs w:val="24"/>
        </w:rPr>
      </w:pPr>
    </w:p>
    <w:p w14:paraId="4E77AFC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p>
    <w:p w14:paraId="609E549B" w14:textId="77777777" w:rsidR="00E7688F" w:rsidRPr="0077122D" w:rsidRDefault="00E7688F" w:rsidP="00E7688F">
      <w:pPr>
        <w:pStyle w:val="PargrafodaLista"/>
        <w:rPr>
          <w:rFonts w:ascii="Times New Roman" w:hAnsi="Times New Roman" w:cs="Times New Roman"/>
          <w:color w:val="auto"/>
          <w:sz w:val="24"/>
          <w:szCs w:val="24"/>
        </w:rPr>
      </w:pPr>
    </w:p>
    <w:p w14:paraId="3520A1D0"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w:t>
      </w:r>
      <w:r w:rsidRPr="0077122D">
        <w:rPr>
          <w:rFonts w:ascii="Times New Roman" w:hAnsi="Times New Roman" w:cs="Times New Roman"/>
          <w:color w:val="auto"/>
          <w:sz w:val="24"/>
          <w:szCs w:val="24"/>
        </w:rPr>
        <w:lastRenderedPageBreak/>
        <w:t>emissão, extração de certidões, fotocópias, digitalizações, envio de documentos, viagens, transportes, alimentação e estadias, despesas com especialistas, tais como auditoria e/ou fiscalização, entre outros, ou assessoria legal aos investidores.</w:t>
      </w:r>
    </w:p>
    <w:p w14:paraId="3FEC8ACB" w14:textId="77777777" w:rsidR="00E7688F" w:rsidRPr="0077122D" w:rsidRDefault="00E7688F" w:rsidP="00E7688F">
      <w:pPr>
        <w:pStyle w:val="PargrafodaLista"/>
        <w:rPr>
          <w:rFonts w:ascii="Times New Roman" w:hAnsi="Times New Roman" w:cs="Times New Roman"/>
          <w:color w:val="auto"/>
          <w:sz w:val="24"/>
          <w:szCs w:val="24"/>
        </w:rPr>
      </w:pPr>
    </w:p>
    <w:p w14:paraId="70956C9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2F744E80" w14:textId="77777777" w:rsidR="00E7688F" w:rsidRPr="0077122D" w:rsidRDefault="00E7688F" w:rsidP="00E7688F">
      <w:pPr>
        <w:pStyle w:val="PargrafodaLista"/>
        <w:rPr>
          <w:rFonts w:ascii="Times New Roman" w:hAnsi="Times New Roman" w:cs="Times New Roman"/>
          <w:color w:val="auto"/>
          <w:sz w:val="24"/>
          <w:szCs w:val="24"/>
        </w:rPr>
      </w:pPr>
    </w:p>
    <w:p w14:paraId="1BF4566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07A34EFD" w14:textId="77777777" w:rsidR="00E7688F" w:rsidRPr="0077122D" w:rsidRDefault="00E7688F" w:rsidP="00E7688F">
      <w:pPr>
        <w:pStyle w:val="PargrafodaLista"/>
        <w:rPr>
          <w:rFonts w:ascii="Times New Roman" w:hAnsi="Times New Roman" w:cs="Times New Roman"/>
          <w:color w:val="auto"/>
          <w:sz w:val="24"/>
          <w:szCs w:val="24"/>
        </w:rPr>
      </w:pPr>
    </w:p>
    <w:p w14:paraId="1F1A01C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43C2D5CE" w14:textId="77777777" w:rsidR="00E7688F" w:rsidRPr="0077122D" w:rsidRDefault="00E7688F" w:rsidP="00E7688F">
      <w:pPr>
        <w:pStyle w:val="PargrafodaLista"/>
        <w:rPr>
          <w:rFonts w:ascii="Times New Roman" w:hAnsi="Times New Roman" w:cs="Times New Roman"/>
          <w:color w:val="auto"/>
          <w:sz w:val="24"/>
          <w:szCs w:val="24"/>
        </w:rPr>
      </w:pPr>
    </w:p>
    <w:p w14:paraId="2491279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descrita na Cláusula 7.6 acima será devida mesmo após a Data de Vencimento das Debêntures caso o Agente Fiduciário permaneça atuando na cobrança de cumprimento de obrigações da Emissora não pagas tempestivamente.</w:t>
      </w:r>
    </w:p>
    <w:p w14:paraId="6FA97B76" w14:textId="77777777" w:rsidR="00E7688F" w:rsidRPr="0077122D" w:rsidRDefault="00E7688F" w:rsidP="00E7688F">
      <w:pPr>
        <w:pStyle w:val="PargrafodaLista"/>
        <w:rPr>
          <w:rFonts w:ascii="Times New Roman" w:hAnsi="Times New Roman" w:cs="Times New Roman"/>
          <w:color w:val="auto"/>
          <w:sz w:val="24"/>
          <w:szCs w:val="24"/>
        </w:rPr>
      </w:pPr>
    </w:p>
    <w:p w14:paraId="53F25E5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41B29C6" w14:textId="77777777" w:rsidR="00E7688F" w:rsidRPr="0077122D" w:rsidRDefault="00E7688F" w:rsidP="00E7688F">
      <w:pPr>
        <w:pStyle w:val="PargrafodaLista"/>
        <w:rPr>
          <w:rFonts w:ascii="Times New Roman" w:hAnsi="Times New Roman" w:cs="Times New Roman"/>
          <w:color w:val="auto"/>
          <w:sz w:val="24"/>
          <w:szCs w:val="24"/>
        </w:rPr>
      </w:pPr>
    </w:p>
    <w:p w14:paraId="711E3A70"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2FB4CCA8" w14:textId="77777777" w:rsidR="00E7688F" w:rsidRPr="0077122D" w:rsidRDefault="00E7688F" w:rsidP="00E7688F">
      <w:pPr>
        <w:pStyle w:val="PargrafodaLista"/>
        <w:rPr>
          <w:rFonts w:ascii="Times New Roman" w:hAnsi="Times New Roman" w:cs="Times New Roman"/>
          <w:color w:val="auto"/>
          <w:sz w:val="24"/>
          <w:szCs w:val="24"/>
        </w:rPr>
      </w:pPr>
    </w:p>
    <w:p w14:paraId="461C072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3C4B0689" w14:textId="77777777" w:rsidR="00E7688F" w:rsidRPr="0077122D" w:rsidRDefault="00E7688F" w:rsidP="00E7688F">
      <w:pPr>
        <w:pStyle w:val="PargrafodaLista"/>
        <w:rPr>
          <w:rFonts w:ascii="Times New Roman" w:hAnsi="Times New Roman" w:cs="Times New Roman"/>
          <w:color w:val="auto"/>
          <w:sz w:val="24"/>
          <w:szCs w:val="24"/>
        </w:rPr>
      </w:pPr>
    </w:p>
    <w:p w14:paraId="2546856C" w14:textId="40BE4241"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77122D">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77122D">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1D7936EF"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4E3D393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1DC94E13" w14:textId="77777777" w:rsidR="00E7688F" w:rsidRPr="0077122D" w:rsidRDefault="00E7688F" w:rsidP="00E7688F">
      <w:pPr>
        <w:pStyle w:val="PargrafodaLista"/>
        <w:rPr>
          <w:rFonts w:ascii="Times New Roman" w:hAnsi="Times New Roman" w:cs="Times New Roman"/>
          <w:color w:val="auto"/>
          <w:sz w:val="24"/>
          <w:szCs w:val="24"/>
        </w:rPr>
      </w:pPr>
    </w:p>
    <w:p w14:paraId="4EC4E6E0"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p>
    <w:p w14:paraId="72D9ED26"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despesas com conference calls e contatos telefônicos;</w:t>
      </w:r>
    </w:p>
    <w:p w14:paraId="2D6BB97A"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obtenção de certidões, fotocópias, digitalizações, envio de documentos; e</w:t>
      </w:r>
    </w:p>
    <w:p w14:paraId="18B73BBD"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locomoções entre estados da federação, alimentação e respectivas hospedagens, quando necessárias ao desempenho das funções e devidamente comprovadas;</w:t>
      </w:r>
    </w:p>
    <w:p w14:paraId="487B80E6"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p>
    <w:p w14:paraId="450CDD15"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198A4D31"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Despesas</w:t>
      </w:r>
    </w:p>
    <w:p w14:paraId="69C00D1E"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07C41A3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ressarcidas pela Emissora;</w:t>
      </w:r>
    </w:p>
    <w:p w14:paraId="092E22B9"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49F6C0E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1A53A335"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15A8E5B3"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ASSEMBLEIA GERAL DE DEBENTURISTAS</w:t>
      </w:r>
    </w:p>
    <w:p w14:paraId="0B80B569"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bookmarkStart w:id="66" w:name="_Ref164589409"/>
    </w:p>
    <w:p w14:paraId="63BC2528"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Assembleia Geral de Debenturistas.</w:t>
      </w:r>
    </w:p>
    <w:p w14:paraId="43EA4938" w14:textId="77777777" w:rsidR="00E7688F" w:rsidRPr="0077122D" w:rsidRDefault="00E7688F" w:rsidP="00E7688F">
      <w:pPr>
        <w:pStyle w:val="PargrafodaLista"/>
        <w:widowControl w:val="0"/>
        <w:spacing w:after="0" w:line="320" w:lineRule="exact"/>
        <w:ind w:left="0" w:firstLine="0"/>
        <w:rPr>
          <w:rFonts w:ascii="Times New Roman" w:hAnsi="Times New Roman" w:cs="Times New Roman"/>
          <w:color w:val="auto"/>
          <w:sz w:val="24"/>
          <w:szCs w:val="24"/>
        </w:rPr>
      </w:pPr>
    </w:p>
    <w:p w14:paraId="0E07D37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Os Debenturistas poderão, a qualquer tempo, reunir-se em assembleia geral, de acordo com o disposto no artigo 71 da Lei das S.A., a fim de deliberar sobre matéria de interesse da comunhão dos Debenturistas (“</w:t>
      </w:r>
      <w:r w:rsidRPr="0077122D">
        <w:rPr>
          <w:rFonts w:ascii="Times New Roman" w:hAnsi="Times New Roman" w:cs="Times New Roman"/>
          <w:color w:val="auto"/>
          <w:sz w:val="24"/>
          <w:szCs w:val="24"/>
          <w:u w:val="single"/>
        </w:rPr>
        <w:t>Assembleia Geral de Debenturistas</w:t>
      </w:r>
      <w:r w:rsidRPr="0077122D">
        <w:rPr>
          <w:rFonts w:ascii="Times New Roman" w:hAnsi="Times New Roman" w:cs="Times New Roman"/>
          <w:color w:val="auto"/>
          <w:sz w:val="24"/>
          <w:szCs w:val="24"/>
        </w:rPr>
        <w:t>”).</w:t>
      </w:r>
    </w:p>
    <w:p w14:paraId="5D4777AE"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9C7420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Aplica-se à Assembleia Geral de Debenturistas, no que couber, o disposto na Lei das S.A. sobre assembleia geral de acionistas.</w:t>
      </w:r>
    </w:p>
    <w:p w14:paraId="0C3DBF8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7E92024"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Convocação e Instalação</w:t>
      </w:r>
    </w:p>
    <w:p w14:paraId="0582E23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92D295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24984594"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0B1F71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S.A., da regulamentação aplicável e desta Escritura de Emissão.</w:t>
      </w:r>
    </w:p>
    <w:p w14:paraId="4661DDCA"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386687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4661CF74"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160808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67" w:name="_Hlk33010155"/>
      <w:r w:rsidRPr="0077122D">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67"/>
      <w:r w:rsidRPr="0077122D">
        <w:rPr>
          <w:rFonts w:ascii="Times New Roman" w:hAnsi="Times New Roman" w:cs="Times New Roman"/>
          <w:color w:val="auto"/>
          <w:sz w:val="24"/>
          <w:szCs w:val="24"/>
        </w:rPr>
        <w:t>.</w:t>
      </w:r>
    </w:p>
    <w:p w14:paraId="5E2F069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D1CC95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6465CDF3"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09AC2F6"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Mesa</w:t>
      </w:r>
    </w:p>
    <w:p w14:paraId="3C362F7C"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5C872E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75ECCD00"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88164F9"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lastRenderedPageBreak/>
        <w:t>Quórum de Deliberação</w:t>
      </w:r>
    </w:p>
    <w:p w14:paraId="370B748E"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D834C1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410B0CC2"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5FF558B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77122D">
        <w:rPr>
          <w:rFonts w:ascii="Times New Roman" w:hAnsi="Times New Roman" w:cs="Times New Roman"/>
          <w:color w:val="auto"/>
          <w:sz w:val="24"/>
          <w:szCs w:val="24"/>
          <w:u w:val="single"/>
        </w:rPr>
        <w:t>Debêntures em Circulação</w:t>
      </w:r>
      <w:r w:rsidRPr="0077122D">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6259A0C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2379B78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a maioria dos presentes, exceto quando de outra forma prevista na lei ou nesta Escritura de Emissão. </w:t>
      </w:r>
    </w:p>
    <w:p w14:paraId="0F82899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DE52DA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7C14A080"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E5E49F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249093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6F32D1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3A15A85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6BE7FB6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66"/>
    <w:p w14:paraId="3DA48A8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C63AE2A"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DECLARAÇÕES E GARANTIAS DA EMISSORA E DA FIADORA</w:t>
      </w:r>
    </w:p>
    <w:p w14:paraId="471D7FE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1C00067" w14:textId="7B329564"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bookmarkStart w:id="68" w:name="_Ref517329190"/>
      <w:r w:rsidRPr="0077122D">
        <w:rPr>
          <w:rFonts w:ascii="Times New Roman" w:hAnsi="Times New Roman" w:cs="Times New Roman"/>
          <w:b/>
          <w:bCs/>
          <w:color w:val="auto"/>
          <w:sz w:val="24"/>
          <w:szCs w:val="24"/>
        </w:rPr>
        <w:t>Declarações e Garantias da Emissora e da Fiadora</w:t>
      </w:r>
      <w:r w:rsidRPr="0077122D">
        <w:rPr>
          <w:rFonts w:ascii="Times New Roman" w:hAnsi="Times New Roman" w:cs="Times New Roman"/>
          <w:color w:val="auto"/>
          <w:sz w:val="24"/>
          <w:szCs w:val="24"/>
        </w:rPr>
        <w:t>. A Emissora e a Fiadora, neste ato, declaram e garantem ao Agente Fiduciário que, na data da assinatura desta Escritura:</w:t>
      </w:r>
      <w:bookmarkEnd w:id="68"/>
    </w:p>
    <w:p w14:paraId="4DDC608F" w14:textId="77777777" w:rsidR="00E7688F" w:rsidRPr="0077122D" w:rsidRDefault="00E7688F" w:rsidP="00E7688F">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1A71326E" w14:textId="79A1258B" w:rsidR="00E7688F" w:rsidRPr="0077122D" w:rsidRDefault="00E7688F" w:rsidP="00FB03A3">
      <w:pPr>
        <w:widowControl w:val="0"/>
        <w:numPr>
          <w:ilvl w:val="0"/>
          <w:numId w:val="5"/>
        </w:numPr>
        <w:spacing w:after="0" w:line="320" w:lineRule="exact"/>
        <w:ind w:hanging="11"/>
        <w:rPr>
          <w:rFonts w:ascii="Times New Roman" w:hAnsi="Times New Roman" w:cs="Times New Roman"/>
          <w:color w:val="auto"/>
          <w:sz w:val="24"/>
          <w:szCs w:val="24"/>
        </w:rPr>
      </w:pPr>
      <w:r w:rsidRPr="0077122D">
        <w:rPr>
          <w:rFonts w:ascii="Times New Roman" w:hAnsi="Times New Roman" w:cs="Times New Roman"/>
          <w:color w:val="auto"/>
          <w:sz w:val="24"/>
          <w:szCs w:val="24"/>
        </w:rPr>
        <w:t>são sociedades devidamente organizada, constituídas e existentes sob a forma de sociedades anônimas sem registro de companhia aberta perante a CVM, de acordo com as leis da República Federativa do Brasil;</w:t>
      </w:r>
    </w:p>
    <w:p w14:paraId="03A86FB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FD1A8F2" w14:textId="0FEBA854"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são plenamente capazes para cumprir todas as obrigações previstas nesta Escritura de Emissão e nos Contratos de Garantia;</w:t>
      </w:r>
    </w:p>
    <w:p w14:paraId="594B4F56"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92F8729" w14:textId="5EA551E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obtiveram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6F60FF7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773574AF" w14:textId="07446F14"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representantes legais que assinam esta Escritura de Emissão e os Contratos de Garantia têm poderes societários e/ou delegados para assumir, em nome da Emissora e da Fiadora, conforme o caso, as obrigações aqui e ali previstas e, sendo mandatários, têm os poderes legitimamente outorgados, estando os respectivos mandatos em pleno vigor;</w:t>
      </w:r>
    </w:p>
    <w:p w14:paraId="58CA5289"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4CD4070"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e os Contratos de Garantia e as obrigações aqui e ali previstas constituem obrigações lícitas, válidas, vinculantes e eficazes da Emissora e da Fiadora, exequíveis de acordo com os seus termos e condições,</w:t>
      </w:r>
      <w:r w:rsidRPr="0077122D">
        <w:rPr>
          <w:rFonts w:ascii="Times New Roman" w:hAnsi="Times New Roman" w:cs="Times New Roman"/>
          <w:color w:val="auto"/>
          <w:kern w:val="16"/>
          <w:sz w:val="24"/>
          <w:szCs w:val="24"/>
        </w:rPr>
        <w:t xml:space="preserve"> com força de título </w:t>
      </w:r>
      <w:r w:rsidRPr="0077122D">
        <w:rPr>
          <w:rFonts w:ascii="Times New Roman" w:hAnsi="Times New Roman" w:cs="Times New Roman"/>
          <w:color w:val="auto"/>
          <w:kern w:val="16"/>
          <w:sz w:val="24"/>
          <w:szCs w:val="24"/>
        </w:rPr>
        <w:lastRenderedPageBreak/>
        <w:t xml:space="preserve">executivo extrajudicial nos termos do artigo 784, </w:t>
      </w:r>
      <w:r w:rsidRPr="0077122D">
        <w:rPr>
          <w:rFonts w:ascii="Times New Roman" w:hAnsi="Times New Roman" w:cs="Times New Roman"/>
          <w:color w:val="auto"/>
          <w:sz w:val="24"/>
          <w:szCs w:val="24"/>
        </w:rPr>
        <w:t>incisos I e III,</w:t>
      </w:r>
      <w:r w:rsidRPr="0077122D">
        <w:rPr>
          <w:rFonts w:ascii="Times New Roman" w:hAnsi="Times New Roman" w:cs="Times New Roman"/>
          <w:color w:val="auto"/>
          <w:kern w:val="16"/>
          <w:sz w:val="24"/>
          <w:szCs w:val="24"/>
        </w:rPr>
        <w:t xml:space="preserve"> do Código de Processo Civil, conforme aplicável</w:t>
      </w:r>
      <w:r w:rsidRPr="0077122D">
        <w:rPr>
          <w:rFonts w:ascii="Times New Roman" w:hAnsi="Times New Roman" w:cs="Times New Roman"/>
          <w:color w:val="auto"/>
          <w:sz w:val="24"/>
          <w:szCs w:val="24"/>
        </w:rPr>
        <w:t>;</w:t>
      </w:r>
    </w:p>
    <w:p w14:paraId="312DED64"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49F8F3F6"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da Fiadora; (b) não infringem qualquer contrato ou instrumento do qual a Emissora ou a Fiadora 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arbitral, que afete tais partes e/ou qualquer de seus bens e/ou ativos;</w:t>
      </w:r>
    </w:p>
    <w:p w14:paraId="6EB40E03"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0C8A8DA4" w14:textId="5083F55C"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adimplentes com o cumprimento das obrigações constantes desta Escritura de Emissão, e não ocorreu e não existe, na presente data, qualquer Evento de Vencimento Antecipado;</w:t>
      </w:r>
    </w:p>
    <w:p w14:paraId="3A688C7E"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57E2954A" w14:textId="716899B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têm plena ciência e concordam integralmente com a forma de divulgação e apuração do IPCA, e a forma de cálculo da Remuneração foi acordada por livre vontade da Emissora, em observância ao princípio da boa-fé;</w:t>
      </w:r>
    </w:p>
    <w:p w14:paraId="2A8617B8"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7548AD88"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documentos e/ou informações prestadas e fornecidas pela Emissora e pelos Garantiores no âmbito da Emissão e da Oferta Restrita são verdadeiros, consistentes, corretos e suficientes, permitindo aos Investidores Profissionais uma tomada de decisão fundamentada a respeito da Emissão e da Oferta Restrita;</w:t>
      </w:r>
    </w:p>
    <w:p w14:paraId="00362363"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7F82C83" w14:textId="54DD223F"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omitiram qualquer fato e/ou informação que possa resultar em um Efeito Adverso Relevante; </w:t>
      </w:r>
    </w:p>
    <w:p w14:paraId="46D06320" w14:textId="77777777" w:rsidR="00E7688F" w:rsidRPr="0077122D" w:rsidRDefault="00E7688F" w:rsidP="00E7688F">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43779A11" w14:textId="03C07C3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em cumprimento, e fazem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w:t>
      </w:r>
      <w:r w:rsidRPr="0077122D">
        <w:rPr>
          <w:rFonts w:ascii="Times New Roman" w:hAnsi="Times New Roman" w:cs="Times New Roman"/>
          <w:color w:val="auto"/>
          <w:sz w:val="24"/>
          <w:szCs w:val="24"/>
        </w:rPr>
        <w:lastRenderedPageBreak/>
        <w:t>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5E5E570A"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643E04CE"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 de qualquer dispositivo de qualquer das Leis Anticorrupção. Adicionalmente a Emissora e a Fiadora não têm conhecimento de violação ou indício de violação às Leis Anticorrupção por qualquer de seus Representantes;</w:t>
      </w:r>
    </w:p>
    <w:p w14:paraId="3A4B3B70"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highlight w:val="green"/>
        </w:rPr>
      </w:pPr>
    </w:p>
    <w:p w14:paraId="7334010A" w14:textId="0A692943"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em cumprimento com as Leis Sociais;</w:t>
      </w:r>
    </w:p>
    <w:p w14:paraId="2D18D62B"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2CDCFB13" w14:textId="7F60B16C"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em cumprimento com as Leis Ambientais; </w:t>
      </w:r>
    </w:p>
    <w:p w14:paraId="3498DE5F"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highlight w:val="green"/>
        </w:rPr>
      </w:pPr>
    </w:p>
    <w:p w14:paraId="6797AD83" w14:textId="3B83846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possuem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0E873F9"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30B5FB30" w14:textId="3F7A58B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mantêm em vigor toda a estrutura de contratos e demais acordos existentes necessários para assegurar à Emissora a manutenção das suas condições atuais de operação e funcionamento;</w:t>
      </w:r>
    </w:p>
    <w:p w14:paraId="50723136"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47D6B71D" w14:textId="53AAA917" w:rsidR="00E7688F" w:rsidRPr="0077122D" w:rsidRDefault="00E7688F" w:rsidP="00FB03A3">
      <w:pPr>
        <w:widowControl w:val="0"/>
        <w:numPr>
          <w:ilvl w:val="0"/>
          <w:numId w:val="5"/>
        </w:numPr>
        <w:spacing w:after="0" w:line="320" w:lineRule="exact"/>
        <w:ind w:left="709" w:firstLine="0"/>
        <w:rPr>
          <w:rFonts w:ascii="Times New Roman" w:hAnsi="Times New Roman" w:cs="Times New Roman"/>
          <w:color w:val="auto"/>
          <w:sz w:val="24"/>
          <w:szCs w:val="24"/>
        </w:rPr>
      </w:pPr>
      <w:bookmarkStart w:id="69" w:name="_DV_C499"/>
      <w:r w:rsidRPr="0077122D">
        <w:rPr>
          <w:rFonts w:ascii="Times New Roman" w:hAnsi="Times New Roman" w:cs="Times New Roman"/>
          <w:color w:val="auto"/>
          <w:sz w:val="24"/>
          <w:szCs w:val="24"/>
        </w:rPr>
        <w:t>estão adimplente com o cumprimento das obrigações constantes desta Escritura</w:t>
      </w:r>
      <w:bookmarkEnd w:id="69"/>
      <w:r w:rsidRPr="0077122D">
        <w:rPr>
          <w:rFonts w:ascii="Times New Roman" w:hAnsi="Times New Roman" w:cs="Times New Roman"/>
          <w:color w:val="auto"/>
          <w:sz w:val="24"/>
          <w:szCs w:val="24"/>
        </w:rPr>
        <w:t xml:space="preserve"> de Emissão;</w:t>
      </w:r>
    </w:p>
    <w:p w14:paraId="133BACD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362EE73" w14:textId="06B24C9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562A804"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24D46D35"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046E563C"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17EEF652"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inexiste qualquer ação, processo e/ou procedimento judicial, administrativo ou arbitral, inquérito ou outro procedimento de investigação governamental (a) visando a anular, alterar, invalidar, questionar ou de qualquer forma afetar a Escritura de Emissão e/ou as Garantias; ou (b) que possa resultar em um Efeito Adverso Relevante; e</w:t>
      </w:r>
    </w:p>
    <w:p w14:paraId="456C55F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829FA8E" w14:textId="01315A6F"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2D7E0B0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5779E58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A67720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D8DD49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7521E6FE"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30A7906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275B186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CC32916"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br w:type="column"/>
      </w:r>
      <w:r w:rsidRPr="0077122D">
        <w:rPr>
          <w:rFonts w:ascii="Times New Roman" w:hAnsi="Times New Roman" w:cs="Times New Roman"/>
          <w:b/>
          <w:color w:val="auto"/>
          <w:sz w:val="24"/>
          <w:szCs w:val="24"/>
        </w:rPr>
        <w:lastRenderedPageBreak/>
        <w:t>DISPOSIÇÕES GERAIS</w:t>
      </w:r>
    </w:p>
    <w:p w14:paraId="160C27C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B5DED34"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Comunicações</w:t>
      </w:r>
    </w:p>
    <w:p w14:paraId="0D61D8C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7DC631E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3775E63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410E219A"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Para a Emissora: </w:t>
      </w:r>
    </w:p>
    <w:p w14:paraId="562BE550" w14:textId="5D67076D"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FS TRANSMISSORA DE ENERGIA ELÉTRICA S.A.</w:t>
      </w:r>
    </w:p>
    <w:p w14:paraId="6D091C21" w14:textId="5494B5CB"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Av. Presidente Juscelino Kubitschek 2041, Torre D, andar 23, sala 8, Vila Nova Conceição, </w:t>
      </w:r>
    </w:p>
    <w:p w14:paraId="118917A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São Paulo, SP, CEP 04543-011</w:t>
      </w:r>
    </w:p>
    <w:p w14:paraId="535DFAB9"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Sr(a). Nilton Bertuchi / Luiz Guilherme Godoy Cardoso de Melo / Beatriz Meira Curi</w:t>
      </w:r>
    </w:p>
    <w:p w14:paraId="576871DC"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14" w:history="1">
        <w:r w:rsidRPr="0077122D">
          <w:rPr>
            <w:rStyle w:val="Hyperlink"/>
            <w:rFonts w:ascii="Times New Roman" w:hAnsi="Times New Roman" w:cs="Times New Roman"/>
            <w:bCs/>
            <w:color w:val="auto"/>
            <w:sz w:val="24"/>
            <w:szCs w:val="24"/>
          </w:rPr>
          <w:t>nilton.bertuchi@lyoncapital.com.br</w:t>
        </w:r>
      </w:hyperlink>
      <w:r w:rsidRPr="0077122D">
        <w:rPr>
          <w:rFonts w:ascii="Times New Roman" w:hAnsi="Times New Roman" w:cs="Times New Roman"/>
          <w:bCs/>
          <w:color w:val="auto"/>
          <w:sz w:val="24"/>
          <w:szCs w:val="24"/>
        </w:rPr>
        <w:t xml:space="preserve"> / </w:t>
      </w:r>
      <w:hyperlink r:id="rId15" w:history="1">
        <w:r w:rsidRPr="0077122D">
          <w:rPr>
            <w:rStyle w:val="Hyperlink"/>
            <w:rFonts w:ascii="Times New Roman" w:hAnsi="Times New Roman" w:cs="Times New Roman"/>
            <w:bCs/>
            <w:color w:val="auto"/>
            <w:sz w:val="24"/>
            <w:szCs w:val="24"/>
          </w:rPr>
          <w:t>luiz.guilherme@lyoncapital.com.br</w:t>
        </w:r>
      </w:hyperlink>
      <w:r w:rsidRPr="0077122D">
        <w:rPr>
          <w:rFonts w:ascii="Times New Roman" w:hAnsi="Times New Roman" w:cs="Times New Roman"/>
          <w:bCs/>
          <w:color w:val="auto"/>
          <w:sz w:val="24"/>
          <w:szCs w:val="24"/>
        </w:rPr>
        <w:t xml:space="preserve"> / </w:t>
      </w:r>
      <w:hyperlink r:id="rId16" w:history="1">
        <w:r w:rsidRPr="0077122D">
          <w:rPr>
            <w:rStyle w:val="Hyperlink"/>
            <w:rFonts w:ascii="Times New Roman" w:hAnsi="Times New Roman" w:cs="Times New Roman"/>
            <w:bCs/>
            <w:color w:val="auto"/>
            <w:sz w:val="24"/>
            <w:szCs w:val="24"/>
          </w:rPr>
          <w:t>beatriz.curi@lyoncapital.com.br</w:t>
        </w:r>
      </w:hyperlink>
      <w:r w:rsidRPr="0077122D">
        <w:rPr>
          <w:rFonts w:ascii="Times New Roman" w:hAnsi="Times New Roman" w:cs="Times New Roman"/>
          <w:bCs/>
          <w:color w:val="auto"/>
          <w:sz w:val="24"/>
          <w:szCs w:val="24"/>
        </w:rPr>
        <w:t xml:space="preserve">  </w:t>
      </w:r>
    </w:p>
    <w:p w14:paraId="5CE4D8E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 (11) 3512-2525</w:t>
      </w:r>
    </w:p>
    <w:p w14:paraId="52627A99"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2706278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a Fiadora</w:t>
      </w:r>
    </w:p>
    <w:p w14:paraId="32267D9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
          <w:color w:val="auto"/>
          <w:sz w:val="24"/>
          <w:szCs w:val="24"/>
        </w:rPr>
        <w:t>LC ENERGIA HOLDING S.A.</w:t>
      </w:r>
    </w:p>
    <w:p w14:paraId="09AD021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Av. Presidente Juscelino Kubitschek 2041, Torre D, andar 23, sala 12, Vila Nova Conceição, </w:t>
      </w:r>
    </w:p>
    <w:p w14:paraId="4D3700D4"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São Paulo, SP, CEP 04543-011</w:t>
      </w:r>
    </w:p>
    <w:p w14:paraId="5227AD3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Sr(a). Nilton Bertuchi / Luiz Guilherme Godoy Cardoso de Melo / Beatriz Meira Curi</w:t>
      </w:r>
    </w:p>
    <w:p w14:paraId="572DF066"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17" w:history="1">
        <w:r w:rsidRPr="0077122D">
          <w:rPr>
            <w:rStyle w:val="Hyperlink"/>
            <w:rFonts w:ascii="Times New Roman" w:hAnsi="Times New Roman" w:cs="Times New Roman"/>
            <w:bCs/>
            <w:color w:val="auto"/>
            <w:sz w:val="24"/>
            <w:szCs w:val="24"/>
          </w:rPr>
          <w:t>nilton.bertuchi@lyoncapital.com.br</w:t>
        </w:r>
      </w:hyperlink>
      <w:r w:rsidRPr="0077122D">
        <w:rPr>
          <w:rFonts w:ascii="Times New Roman" w:hAnsi="Times New Roman" w:cs="Times New Roman"/>
          <w:bCs/>
          <w:color w:val="auto"/>
          <w:sz w:val="24"/>
          <w:szCs w:val="24"/>
        </w:rPr>
        <w:t xml:space="preserve"> / </w:t>
      </w:r>
      <w:hyperlink r:id="rId18" w:history="1">
        <w:r w:rsidRPr="0077122D">
          <w:rPr>
            <w:rStyle w:val="Hyperlink"/>
            <w:rFonts w:ascii="Times New Roman" w:hAnsi="Times New Roman" w:cs="Times New Roman"/>
            <w:bCs/>
            <w:color w:val="auto"/>
            <w:sz w:val="24"/>
            <w:szCs w:val="24"/>
          </w:rPr>
          <w:t>luiz.guilherme@lyoncapital.com.br</w:t>
        </w:r>
      </w:hyperlink>
      <w:r w:rsidRPr="0077122D">
        <w:rPr>
          <w:rFonts w:ascii="Times New Roman" w:hAnsi="Times New Roman" w:cs="Times New Roman"/>
          <w:bCs/>
          <w:color w:val="auto"/>
          <w:sz w:val="24"/>
          <w:szCs w:val="24"/>
        </w:rPr>
        <w:t xml:space="preserve"> / </w:t>
      </w:r>
      <w:hyperlink r:id="rId19" w:history="1">
        <w:r w:rsidRPr="0077122D">
          <w:rPr>
            <w:rStyle w:val="Hyperlink"/>
            <w:rFonts w:ascii="Times New Roman" w:hAnsi="Times New Roman" w:cs="Times New Roman"/>
            <w:bCs/>
            <w:color w:val="auto"/>
            <w:sz w:val="24"/>
            <w:szCs w:val="24"/>
          </w:rPr>
          <w:t>beatriz.curi@lyoncapital.com.br</w:t>
        </w:r>
      </w:hyperlink>
      <w:r w:rsidRPr="0077122D">
        <w:rPr>
          <w:rFonts w:ascii="Times New Roman" w:hAnsi="Times New Roman" w:cs="Times New Roman"/>
          <w:bCs/>
          <w:color w:val="auto"/>
          <w:sz w:val="24"/>
          <w:szCs w:val="24"/>
        </w:rPr>
        <w:t xml:space="preserve">  </w:t>
      </w:r>
    </w:p>
    <w:p w14:paraId="186C60D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 (11) 3512-2525</w:t>
      </w:r>
    </w:p>
    <w:p w14:paraId="10CB94D0"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6D18A35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Agente Fiduciário:</w:t>
      </w:r>
    </w:p>
    <w:p w14:paraId="653F07C9"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SIMPLIFIC PAVARINI DISTRIBUIDORA DE TÍTULOS E VALORES MOBILIÁRIOS LTDA.</w:t>
      </w:r>
    </w:p>
    <w:p w14:paraId="3E1A9970"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Rua Joaquim Floriano 466, Bloco B, Conj 1401, Itaim Bibi</w:t>
      </w:r>
    </w:p>
    <w:p w14:paraId="1D7D3B5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CEP 04534-002, São Paulo, SP</w:t>
      </w:r>
    </w:p>
    <w:p w14:paraId="685AA11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Carlos Alberto Bacha / Matheus Gomes Faria / Rinaldo Rabello Ferreira</w:t>
      </w:r>
    </w:p>
    <w:p w14:paraId="77E3E94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Telefone: (11) 3090-0447</w:t>
      </w:r>
    </w:p>
    <w:p w14:paraId="7D79C393"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20" w:history="1">
        <w:r w:rsidRPr="0077122D">
          <w:rPr>
            <w:rStyle w:val="Hyperlink"/>
            <w:rFonts w:ascii="Times New Roman" w:hAnsi="Times New Roman" w:cs="Times New Roman"/>
            <w:bCs/>
            <w:color w:val="auto"/>
            <w:sz w:val="24"/>
            <w:szCs w:val="24"/>
          </w:rPr>
          <w:t>spestruturacao@simplificpavarini.com.br</w:t>
        </w:r>
      </w:hyperlink>
    </w:p>
    <w:p w14:paraId="4350DCC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1033B52A"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Para o Agente de Liquidação </w:t>
      </w:r>
    </w:p>
    <w:p w14:paraId="2AB9B612"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318A91A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2C02879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CEP: 04543-120, São Paulo-SP </w:t>
      </w:r>
    </w:p>
    <w:p w14:paraId="7818701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Roberto Adib Jacob Jr.</w:t>
      </w:r>
    </w:p>
    <w:p w14:paraId="5C91F49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3513 - 3144</w:t>
      </w:r>
    </w:p>
    <w:p w14:paraId="6660CF4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1" w:history="1">
        <w:r w:rsidRPr="0077122D">
          <w:rPr>
            <w:rStyle w:val="Hyperlink"/>
            <w:color w:val="auto"/>
          </w:rPr>
          <w:t>boletagem@framcapital.com</w:t>
        </w:r>
      </w:hyperlink>
      <w:r w:rsidRPr="0077122D">
        <w:rPr>
          <w:rFonts w:ascii="Times New Roman" w:hAnsi="Times New Roman" w:cs="Times New Roman"/>
          <w:bCs/>
          <w:color w:val="auto"/>
          <w:sz w:val="24"/>
          <w:szCs w:val="24"/>
        </w:rPr>
        <w:t xml:space="preserve"> </w:t>
      </w:r>
    </w:p>
    <w:p w14:paraId="2AFC6D6C"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30FE9C88"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Escriturador:</w:t>
      </w:r>
    </w:p>
    <w:p w14:paraId="32C7CE2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363C38E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3F5F0EF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CEP: 04543-120, São Paulo-SP </w:t>
      </w:r>
    </w:p>
    <w:p w14:paraId="3CCE03E8"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Roberto Adib Jacob Jr.</w:t>
      </w:r>
    </w:p>
    <w:p w14:paraId="46789D8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3513 - 3144</w:t>
      </w:r>
    </w:p>
    <w:p w14:paraId="1C3FC0AC"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2" w:history="1">
        <w:r w:rsidRPr="0077122D">
          <w:rPr>
            <w:rStyle w:val="Hyperlink"/>
            <w:rFonts w:ascii="Times New Roman" w:hAnsi="Times New Roman" w:cs="Times New Roman"/>
            <w:bCs/>
            <w:color w:val="auto"/>
            <w:sz w:val="24"/>
            <w:szCs w:val="24"/>
          </w:rPr>
          <w:t>boletagem@framcapital.com</w:t>
        </w:r>
      </w:hyperlink>
    </w:p>
    <w:p w14:paraId="54CF59A7"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31AF4D5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Coordenador Líder:</w:t>
      </w:r>
    </w:p>
    <w:p w14:paraId="2D36A4C6"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245C132D"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7B58779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CEP: 04543-120, São Paulo-SP </w:t>
      </w:r>
    </w:p>
    <w:p w14:paraId="0BF1D32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Laercio Ramos Jr. / Gustavo Friozzi Tonetti</w:t>
      </w:r>
    </w:p>
    <w:p w14:paraId="573F12A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3142 / 3104</w:t>
      </w:r>
    </w:p>
    <w:p w14:paraId="29BC72E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3" w:history="1">
        <w:r w:rsidRPr="0077122D">
          <w:rPr>
            <w:rStyle w:val="Hyperlink"/>
            <w:rFonts w:ascii="Times New Roman" w:hAnsi="Times New Roman" w:cs="Times New Roman"/>
            <w:bCs/>
            <w:color w:val="auto"/>
            <w:sz w:val="24"/>
            <w:szCs w:val="24"/>
          </w:rPr>
          <w:t>coordenadorlider@framcapitaldtvm.com</w:t>
        </w:r>
      </w:hyperlink>
      <w:r w:rsidRPr="0077122D">
        <w:rPr>
          <w:rFonts w:ascii="Times New Roman" w:hAnsi="Times New Roman" w:cs="Times New Roman"/>
          <w:bCs/>
          <w:color w:val="auto"/>
          <w:sz w:val="24"/>
          <w:szCs w:val="24"/>
        </w:rPr>
        <w:t xml:space="preserve"> </w:t>
      </w:r>
    </w:p>
    <w:p w14:paraId="3D91E68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144DF19"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a B3:</w:t>
      </w:r>
    </w:p>
    <w:p w14:paraId="6A2F7BB3" w14:textId="2279C5CE" w:rsidR="00E7688F" w:rsidRPr="0077122D" w:rsidRDefault="00E7688F" w:rsidP="00E7688F">
      <w:pPr>
        <w:widowControl w:val="0"/>
        <w:spacing w:after="0" w:line="320" w:lineRule="exac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B3 S.A. – BRASIL, BOLSA, BALCÃO – SEGMENTO CETIP UTVM</w:t>
      </w:r>
    </w:p>
    <w:p w14:paraId="3AA97604"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Praça Antônio Prado, nº 48, 2º andar</w:t>
      </w:r>
    </w:p>
    <w:p w14:paraId="12215830"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CEP 01010-901, São Paulo – SP</w:t>
      </w:r>
    </w:p>
    <w:p w14:paraId="2440F006"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At.: Superintendência de Ofertas de Títulos Corporativos e Fundos - SCF</w:t>
      </w:r>
    </w:p>
    <w:p w14:paraId="6A44CDB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Tel.: (11) 2565-5061</w:t>
      </w:r>
    </w:p>
    <w:p w14:paraId="6C943CB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E-mail: </w:t>
      </w:r>
      <w:hyperlink r:id="rId24" w:history="1">
        <w:r w:rsidRPr="0077122D">
          <w:rPr>
            <w:rFonts w:ascii="Times New Roman" w:hAnsi="Times New Roman" w:cs="Times New Roman"/>
            <w:color w:val="auto"/>
            <w:sz w:val="24"/>
            <w:szCs w:val="24"/>
          </w:rPr>
          <w:t>valores.mobiliarios@b3.com.br</w:t>
        </w:r>
      </w:hyperlink>
      <w:r w:rsidRPr="0077122D">
        <w:rPr>
          <w:rFonts w:ascii="Times New Roman" w:hAnsi="Times New Roman" w:cs="Times New Roman"/>
          <w:color w:val="auto"/>
          <w:sz w:val="24"/>
          <w:szCs w:val="24"/>
        </w:rPr>
        <w:t xml:space="preserve"> </w:t>
      </w:r>
    </w:p>
    <w:p w14:paraId="0DEA3FE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EA156E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3E8FD6A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2F2A8C8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0E5DD1F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404BB52F"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372B37A"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525C1C4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2B571D0"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75DBFDD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13A72E8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FB0B4B5"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Outras Disposições</w:t>
      </w:r>
    </w:p>
    <w:p w14:paraId="0911380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74A042A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432B05F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6491D9F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4A6463ED"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85A4A9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lastRenderedPageBreak/>
        <w:t>A Emissora desde já garante ao Agente Fiduciário, na qualidade de representante dos Debenturistas, que as obrigações assumidas pela Emissora no âmbito da presente Escritura de Emissão serão assumidas pela sociedade que a suceder a qualquer título.</w:t>
      </w:r>
    </w:p>
    <w:p w14:paraId="0AEC9EB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3291586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70" w:name="_Ref518471481"/>
      <w:r w:rsidRPr="0077122D">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70"/>
    </w:p>
    <w:p w14:paraId="0CF9284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4D8C1DB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135CC6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6928BE5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5B1BFDB4"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5BE0CF4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7C144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521F66D"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Lei Aplicável</w:t>
      </w:r>
    </w:p>
    <w:p w14:paraId="62F79441"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EFF679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é regida pelas Leis da República Federativa do Brasil.</w:t>
      </w:r>
    </w:p>
    <w:p w14:paraId="3735EDDD"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2AF3013E"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Foro</w:t>
      </w:r>
    </w:p>
    <w:p w14:paraId="478365B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6E1EE2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747B263C" w14:textId="77777777" w:rsidR="00E7688F" w:rsidRPr="0077122D" w:rsidRDefault="00E7688F" w:rsidP="00E7688F">
      <w:pPr>
        <w:widowControl w:val="0"/>
        <w:spacing w:after="0" w:line="320" w:lineRule="exact"/>
        <w:ind w:left="0"/>
        <w:rPr>
          <w:rFonts w:ascii="Times New Roman" w:hAnsi="Times New Roman" w:cs="Times New Roman"/>
          <w:color w:val="auto"/>
          <w:sz w:val="24"/>
          <w:szCs w:val="24"/>
        </w:rPr>
      </w:pPr>
    </w:p>
    <w:p w14:paraId="3376CF99" w14:textId="77777777" w:rsidR="00E7688F" w:rsidRPr="0077122D" w:rsidRDefault="00E7688F" w:rsidP="00E7688F">
      <w:pPr>
        <w:widowControl w:val="0"/>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59F8B48D" w14:textId="77777777" w:rsidR="00FB03A3" w:rsidRPr="0077122D" w:rsidRDefault="00FB03A3" w:rsidP="00D050DD">
      <w:pPr>
        <w:spacing w:after="0" w:line="320" w:lineRule="exact"/>
        <w:ind w:left="0" w:firstLine="0"/>
        <w:jc w:val="center"/>
        <w:rPr>
          <w:rFonts w:ascii="Times New Roman" w:hAnsi="Times New Roman" w:cs="Times New Roman"/>
          <w:color w:val="auto"/>
          <w:sz w:val="24"/>
          <w:szCs w:val="24"/>
        </w:rPr>
      </w:pPr>
    </w:p>
    <w:p w14:paraId="24A794E3" w14:textId="517A4011"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 * *</w:t>
      </w:r>
    </w:p>
    <w:p w14:paraId="0AA2F4B8" w14:textId="74F98D1D"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br w:type="column"/>
      </w:r>
      <w:r w:rsidRPr="0077122D">
        <w:rPr>
          <w:rFonts w:ascii="Times New Roman" w:hAnsi="Times New Roman" w:cs="Times New Roman"/>
          <w:color w:val="auto"/>
          <w:sz w:val="24"/>
          <w:szCs w:val="24"/>
        </w:rPr>
        <w:lastRenderedPageBreak/>
        <w:t xml:space="preserve">ANEXO I </w:t>
      </w:r>
    </w:p>
    <w:p w14:paraId="2892DB8F"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Ao </w:t>
      </w:r>
    </w:p>
    <w:p w14:paraId="392B94CC"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34A63C7D" w:rsidR="00D050DD" w:rsidRPr="0077122D" w:rsidRDefault="00D050DD" w:rsidP="00D050DD">
      <w:pPr>
        <w:spacing w:after="0" w:line="320" w:lineRule="exact"/>
        <w:ind w:left="0" w:firstLine="0"/>
        <w:jc w:val="center"/>
        <w:rPr>
          <w:rFonts w:ascii="Times New Roman" w:hAnsi="Times New Roman" w:cs="Times New Roman"/>
          <w:i/>
          <w:iCs/>
          <w:color w:val="auto"/>
          <w:sz w:val="24"/>
          <w:szCs w:val="24"/>
        </w:rPr>
      </w:pPr>
      <w:r w:rsidRPr="0077122D">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76D64" w:rsidRPr="0077122D">
        <w:rPr>
          <w:rFonts w:ascii="Times New Roman" w:hAnsi="Times New Roman" w:cs="Times New Roman"/>
          <w:i/>
          <w:iCs/>
          <w:color w:val="auto"/>
          <w:sz w:val="24"/>
          <w:szCs w:val="24"/>
        </w:rPr>
        <w:t>FS</w:t>
      </w:r>
      <w:r w:rsidRPr="0077122D">
        <w:rPr>
          <w:rFonts w:ascii="Times New Roman" w:hAnsi="Times New Roman" w:cs="Times New Roman"/>
          <w:i/>
          <w:iCs/>
          <w:color w:val="auto"/>
          <w:sz w:val="24"/>
          <w:szCs w:val="24"/>
        </w:rPr>
        <w:t xml:space="preserve"> Transmissora de Energia Elétrica S.A.</w:t>
      </w:r>
    </w:p>
    <w:p w14:paraId="6606DDF3"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Fatores de Risco</w:t>
      </w:r>
    </w:p>
    <w:p w14:paraId="0C3CA249"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Investidores </w:t>
      </w:r>
      <w:r w:rsidRPr="0077122D">
        <w:rPr>
          <w:rFonts w:ascii="Times New Roman" w:hAnsi="Times New Roman" w:cs="Times New Roman"/>
          <w:bCs/>
          <w:color w:val="auto"/>
          <w:sz w:val="24"/>
          <w:szCs w:val="24"/>
        </w:rPr>
        <w:t>Profissionais</w:t>
      </w:r>
      <w:r w:rsidRPr="0077122D">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77122D">
        <w:rPr>
          <w:rFonts w:ascii="Times New Roman" w:hAnsi="Times New Roman" w:cs="Times New Roman"/>
          <w:color w:val="auto"/>
          <w:sz w:val="24"/>
          <w:szCs w:val="24"/>
        </w:rPr>
        <w:t>a condição financeira, os negócios e os resultados operacionais da Emissora, conforme aplicável</w:t>
      </w:r>
      <w:r w:rsidRPr="0077122D">
        <w:rPr>
          <w:rFonts w:ascii="Times New Roman" w:hAnsi="Times New Roman" w:cs="Times New Roman"/>
          <w:bCs/>
          <w:iCs/>
          <w:color w:val="auto"/>
          <w:sz w:val="24"/>
          <w:szCs w:val="24"/>
        </w:rPr>
        <w:t xml:space="preserve">. </w:t>
      </w:r>
      <w:r w:rsidRPr="0077122D">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77122D"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77122D">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77122D">
        <w:rPr>
          <w:rFonts w:ascii="Times New Roman" w:hAnsi="Times New Roman" w:cs="Times New Roman"/>
          <w:bCs/>
          <w:iCs/>
          <w:color w:val="auto"/>
          <w:sz w:val="24"/>
          <w:szCs w:val="24"/>
        </w:rPr>
        <w:t>à Emissora e/ou ao seu setor de atuação, conforme aplicável</w:t>
      </w:r>
      <w:r w:rsidRPr="0077122D">
        <w:rPr>
          <w:rFonts w:ascii="Times New Roman" w:hAnsi="Times New Roman" w:cs="Times New Roman"/>
          <w:color w:val="auto"/>
          <w:sz w:val="24"/>
          <w:szCs w:val="24"/>
        </w:rPr>
        <w:t>.</w:t>
      </w:r>
    </w:p>
    <w:p w14:paraId="16506FF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r w:rsidRPr="0077122D">
        <w:rPr>
          <w:rFonts w:ascii="Times New Roman" w:hAnsi="Times New Roman" w:cs="Times New Roman"/>
          <w:b/>
          <w:color w:val="auto"/>
          <w:sz w:val="24"/>
          <w:szCs w:val="24"/>
          <w:u w:val="single"/>
        </w:rPr>
        <w:t>Riscos Relacionados às Debêntures e à Oferta Restrita</w:t>
      </w:r>
    </w:p>
    <w:p w14:paraId="18E6BD5B"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 Oferta está automaticamente dispensada de registro perante a CVM.</w:t>
      </w:r>
    </w:p>
    <w:p w14:paraId="48438442"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52C5E8D" w14:textId="523A3F9E"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77122D">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234025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77122D" w:rsidRDefault="00D050DD" w:rsidP="00D050DD">
      <w:pPr>
        <w:spacing w:after="0" w:line="320" w:lineRule="exact"/>
        <w:ind w:left="0" w:firstLine="0"/>
        <w:rPr>
          <w:rFonts w:ascii="Times New Roman" w:hAnsi="Times New Roman" w:cs="Times New Roman"/>
          <w:b/>
          <w:bCs/>
          <w:i/>
          <w:color w:val="auto"/>
          <w:sz w:val="24"/>
          <w:szCs w:val="24"/>
        </w:rPr>
      </w:pPr>
      <w:r w:rsidRPr="0077122D">
        <w:rPr>
          <w:rFonts w:ascii="Times New Roman" w:hAnsi="Times New Roman" w:cs="Times New Roman"/>
          <w:b/>
          <w:bCs/>
          <w:i/>
          <w:color w:val="auto"/>
          <w:sz w:val="24"/>
          <w:szCs w:val="24"/>
        </w:rPr>
        <w:t>Limitação ao número de titulares de Debêntures.</w:t>
      </w:r>
    </w:p>
    <w:p w14:paraId="4B55BB44" w14:textId="77777777" w:rsidR="00D050DD" w:rsidRPr="0077122D" w:rsidRDefault="00D050DD" w:rsidP="00D050DD">
      <w:p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77122D"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77122D" w:rsidRDefault="00D050DD" w:rsidP="00D050DD">
      <w:pPr>
        <w:spacing w:after="0" w:line="320" w:lineRule="exact"/>
        <w:ind w:left="0" w:firstLine="0"/>
        <w:rPr>
          <w:rFonts w:ascii="Times New Roman" w:hAnsi="Times New Roman" w:cs="Times New Roman"/>
          <w:b/>
          <w:bCs/>
          <w:i/>
          <w:color w:val="auto"/>
          <w:sz w:val="24"/>
          <w:szCs w:val="24"/>
        </w:rPr>
      </w:pPr>
      <w:r w:rsidRPr="0077122D">
        <w:rPr>
          <w:rFonts w:ascii="Times New Roman" w:hAnsi="Times New Roman" w:cs="Times New Roman"/>
          <w:b/>
          <w:bCs/>
          <w:i/>
          <w:iCs/>
          <w:color w:val="auto"/>
          <w:sz w:val="24"/>
          <w:szCs w:val="24"/>
        </w:rPr>
        <w:t>As Debêntures são da espécie quirografária.</w:t>
      </w:r>
      <w:r w:rsidRPr="0077122D">
        <w:rPr>
          <w:rFonts w:ascii="Times New Roman" w:hAnsi="Times New Roman" w:cs="Times New Roman"/>
          <w:b/>
          <w:bCs/>
          <w:i/>
          <w:color w:val="auto"/>
          <w:sz w:val="24"/>
          <w:szCs w:val="24"/>
        </w:rPr>
        <w:t xml:space="preserve"> </w:t>
      </w:r>
    </w:p>
    <w:p w14:paraId="27271059"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As Debêntures serão quirografária e, uma vez constituídas as Garantias Reais descritas na Cláusula 3.6, contarão com garantias reais.</w:t>
      </w:r>
    </w:p>
    <w:p w14:paraId="20AAEE7D"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77122D" w:rsidRDefault="00D050DD" w:rsidP="00D050DD">
      <w:pPr>
        <w:spacing w:after="0" w:line="320" w:lineRule="exact"/>
        <w:ind w:left="0" w:firstLine="0"/>
        <w:rPr>
          <w:rFonts w:ascii="Times New Roman" w:hAnsi="Times New Roman" w:cs="Times New Roman"/>
          <w:b/>
          <w:bCs/>
          <w:i/>
          <w:iCs/>
          <w:color w:val="auto"/>
          <w:sz w:val="24"/>
          <w:szCs w:val="24"/>
        </w:rPr>
      </w:pPr>
      <w:r w:rsidRPr="0077122D">
        <w:rPr>
          <w:rFonts w:ascii="Times New Roman" w:hAnsi="Times New Roman" w:cs="Times New Roman"/>
          <w:b/>
          <w:bCs/>
          <w:i/>
          <w:iCs/>
          <w:color w:val="auto"/>
          <w:sz w:val="24"/>
          <w:szCs w:val="24"/>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As Debêntures contarão com Fiança prestada pela Fiadora. A cobrança de valores devidos pelos Fiadores em função da prestação de Fiança poderá ser afetada pela eventual falta de capacidade econômica e financeira dos Fiadores.</w:t>
      </w:r>
    </w:p>
    <w:p w14:paraId="3B90AC9B"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b/>
          <w:bCs/>
          <w:i/>
          <w:iCs/>
          <w:color w:val="auto"/>
          <w:sz w:val="24"/>
          <w:szCs w:val="24"/>
        </w:rPr>
        <w:t>Riscos relacionados à Distribuição Parcial das Debêntures.</w:t>
      </w:r>
    </w:p>
    <w:p w14:paraId="3B6DBFD2"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b/>
          <w:bCs/>
          <w:i/>
          <w:iCs/>
          <w:color w:val="auto"/>
          <w:sz w:val="24"/>
          <w:szCs w:val="24"/>
        </w:rPr>
        <w:t>A Oferta Restrita tem limitação no número de subscritores.</w:t>
      </w:r>
    </w:p>
    <w:p w14:paraId="2F6327CF"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 xml:space="preserve">Nos termos da Instrução CVM 476, no âmbito das ofertas públicas de valores mobiliários com esforços restritos de distribuição, tal como a Oferta Restrita, somente é permitida a procura de, </w:t>
      </w:r>
      <w:r w:rsidRPr="0077122D">
        <w:rPr>
          <w:rFonts w:ascii="Times New Roman" w:hAnsi="Times New Roman" w:cs="Times New Roman"/>
          <w:iCs/>
          <w:color w:val="auto"/>
          <w:sz w:val="24"/>
          <w:szCs w:val="24"/>
        </w:rPr>
        <w:lastRenderedPageBreak/>
        <w:t>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77122D"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iCs/>
          <w:color w:val="auto"/>
          <w:sz w:val="24"/>
          <w:szCs w:val="24"/>
        </w:rPr>
        <w:t>As Debêntures estão sujeitas a restrições de negociação.</w:t>
      </w:r>
    </w:p>
    <w:p w14:paraId="438866D6"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w:t>
      </w:r>
      <w:r w:rsidRPr="0077122D">
        <w:rPr>
          <w:rFonts w:ascii="Times New Roman" w:hAnsi="Times New Roman" w:cs="Times New Roman"/>
          <w:color w:val="auto"/>
          <w:sz w:val="24"/>
          <w:szCs w:val="24"/>
        </w:rPr>
        <w:lastRenderedPageBreak/>
        <w:t xml:space="preserve">desfavorável. Não há mecanismos de venda compulsória no caso de dissidência do debenturista vencido nas deliberações das assembleias gerais de debenturistas. </w:t>
      </w:r>
    </w:p>
    <w:p w14:paraId="3A82452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w:t>
      </w:r>
      <w:r w:rsidRPr="0077122D">
        <w:rPr>
          <w:rFonts w:ascii="Times New Roman" w:hAnsi="Times New Roman" w:cs="Times New Roman"/>
          <w:color w:val="auto"/>
          <w:sz w:val="24"/>
          <w:szCs w:val="24"/>
        </w:rPr>
        <w:lastRenderedPageBreak/>
        <w:t xml:space="preserve">aquisições facultativas no mercado secundário, a liquidez das Debêntures poderá ser significativamente reduzida, o que poderá afetar a capacidade do investidor em vende-las ao preço e tempo desejados. </w:t>
      </w:r>
    </w:p>
    <w:p w14:paraId="62D1171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Prestadores de serviços das Debêntures.</w:t>
      </w:r>
    </w:p>
    <w:p w14:paraId="1D35E6D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6D772897"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r w:rsidRPr="0077122D">
        <w:rPr>
          <w:rFonts w:ascii="Times New Roman" w:hAnsi="Times New Roman" w:cs="Times New Roman"/>
          <w:b/>
          <w:color w:val="auto"/>
          <w:sz w:val="24"/>
          <w:szCs w:val="24"/>
          <w:u w:val="single"/>
        </w:rPr>
        <w:lastRenderedPageBreak/>
        <w:t>Riscos Relativos ao Brasil</w:t>
      </w:r>
    </w:p>
    <w:p w14:paraId="7FEF44F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bookmarkStart w:id="71" w:name="_Toc170459998"/>
      <w:bookmarkStart w:id="72" w:name="_Toc170460465"/>
      <w:bookmarkStart w:id="73" w:name="_Toc170460745"/>
      <w:bookmarkStart w:id="74" w:name="_Toc170460845"/>
      <w:r w:rsidRPr="0077122D">
        <w:rPr>
          <w:rFonts w:ascii="Times New Roman" w:hAnsi="Times New Roman" w:cs="Times New Roman"/>
          <w:b/>
          <w:i/>
          <w:color w:val="auto"/>
          <w:sz w:val="24"/>
          <w:szCs w:val="24"/>
        </w:rPr>
        <w:t>O mercado de títulos no Brasil é volátil e tem menor liquidez que outros mercados mais desenvolvidos.</w:t>
      </w:r>
      <w:bookmarkEnd w:id="71"/>
      <w:bookmarkEnd w:id="72"/>
      <w:bookmarkEnd w:id="73"/>
      <w:bookmarkEnd w:id="74"/>
    </w:p>
    <w:p w14:paraId="2D35692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482E8E4F"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Eventual rebaixamento na classificação de risco (</w:t>
      </w:r>
      <w:r w:rsidRPr="0077122D">
        <w:rPr>
          <w:rFonts w:ascii="Times New Roman" w:hAnsi="Times New Roman" w:cs="Times New Roman"/>
          <w:b/>
          <w:color w:val="auto"/>
          <w:sz w:val="24"/>
          <w:szCs w:val="24"/>
        </w:rPr>
        <w:t>rating</w:t>
      </w:r>
      <w:r w:rsidRPr="0077122D">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se realizar uma classificação de risco (</w:t>
      </w:r>
      <w:r w:rsidRPr="0077122D">
        <w:rPr>
          <w:rFonts w:ascii="Times New Roman" w:hAnsi="Times New Roman" w:cs="Times New Roman"/>
          <w:i/>
          <w:color w:val="auto"/>
          <w:sz w:val="24"/>
          <w:szCs w:val="24"/>
        </w:rPr>
        <w:t>rating</w:t>
      </w:r>
      <w:r w:rsidRPr="0077122D">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sectPr w:rsidR="00CD2D24" w:rsidRPr="0077122D" w:rsidSect="00191637">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03867" w14:textId="77777777" w:rsidR="0051606F" w:rsidRDefault="0051606F">
      <w:pPr>
        <w:spacing w:after="0" w:line="240" w:lineRule="auto"/>
      </w:pPr>
      <w:r>
        <w:separator/>
      </w:r>
    </w:p>
    <w:p w14:paraId="0C209FB0" w14:textId="77777777" w:rsidR="0051606F" w:rsidRDefault="0051606F"/>
    <w:p w14:paraId="5A9AD55D" w14:textId="77777777" w:rsidR="0051606F" w:rsidRDefault="0051606F"/>
  </w:endnote>
  <w:endnote w:type="continuationSeparator" w:id="0">
    <w:p w14:paraId="4CEF5DA1" w14:textId="77777777" w:rsidR="0051606F" w:rsidRDefault="0051606F">
      <w:pPr>
        <w:spacing w:after="0" w:line="240" w:lineRule="auto"/>
      </w:pPr>
      <w:r>
        <w:continuationSeparator/>
      </w:r>
    </w:p>
    <w:p w14:paraId="15E7D8D6" w14:textId="77777777" w:rsidR="0051606F" w:rsidRDefault="0051606F"/>
    <w:p w14:paraId="7A764588" w14:textId="77777777" w:rsidR="0051606F" w:rsidRDefault="0051606F"/>
  </w:endnote>
  <w:endnote w:type="continuationNotice" w:id="1">
    <w:p w14:paraId="5D2CDFC8" w14:textId="77777777" w:rsidR="0051606F" w:rsidRDefault="0051606F">
      <w:pPr>
        <w:spacing w:after="0" w:line="240" w:lineRule="auto"/>
      </w:pPr>
    </w:p>
    <w:p w14:paraId="1D91D413" w14:textId="77777777" w:rsidR="0051606F" w:rsidRDefault="0051606F"/>
    <w:p w14:paraId="7E819D43" w14:textId="77777777" w:rsidR="0051606F" w:rsidRDefault="0051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992707" w:rsidRDefault="00992707">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992707" w:rsidRDefault="00992707"/>
  <w:p w14:paraId="3EF6CE1A" w14:textId="77777777" w:rsidR="00992707" w:rsidRDefault="009927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992707" w:rsidRPr="00D876FD" w:rsidRDefault="00992707">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992707" w:rsidRDefault="00992707"/>
  <w:p w14:paraId="46C98509" w14:textId="77777777" w:rsidR="00992707" w:rsidRDefault="009927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992707" w:rsidRDefault="0099270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1826D" w14:textId="77777777" w:rsidR="0051606F" w:rsidRDefault="0051606F">
      <w:pPr>
        <w:spacing w:after="0" w:line="240" w:lineRule="auto"/>
      </w:pPr>
      <w:r>
        <w:separator/>
      </w:r>
    </w:p>
    <w:p w14:paraId="2E255F8C" w14:textId="77777777" w:rsidR="0051606F" w:rsidRDefault="0051606F"/>
    <w:p w14:paraId="6ACF506E" w14:textId="77777777" w:rsidR="0051606F" w:rsidRDefault="0051606F"/>
  </w:footnote>
  <w:footnote w:type="continuationSeparator" w:id="0">
    <w:p w14:paraId="6B3E7018" w14:textId="77777777" w:rsidR="0051606F" w:rsidRDefault="0051606F">
      <w:pPr>
        <w:spacing w:after="0" w:line="240" w:lineRule="auto"/>
      </w:pPr>
      <w:r>
        <w:continuationSeparator/>
      </w:r>
    </w:p>
    <w:p w14:paraId="555F464C" w14:textId="77777777" w:rsidR="0051606F" w:rsidRDefault="0051606F"/>
    <w:p w14:paraId="4318BBEF" w14:textId="77777777" w:rsidR="0051606F" w:rsidRDefault="0051606F"/>
  </w:footnote>
  <w:footnote w:type="continuationNotice" w:id="1">
    <w:p w14:paraId="2917111D" w14:textId="77777777" w:rsidR="0051606F" w:rsidRDefault="0051606F">
      <w:pPr>
        <w:spacing w:after="0" w:line="240" w:lineRule="auto"/>
      </w:pPr>
    </w:p>
    <w:p w14:paraId="74F85974" w14:textId="77777777" w:rsidR="0051606F" w:rsidRDefault="0051606F"/>
    <w:p w14:paraId="768CA1C3" w14:textId="77777777" w:rsidR="0051606F" w:rsidRDefault="00516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992707" w:rsidRDefault="00992707">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992707" w:rsidRDefault="00992707">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xmlns:w16sdtdh="http://schemas.microsoft.com/office/word/2020/wordml/sdtdatahash">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F71900" w:rsidRDefault="00F71900">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992707" w:rsidRDefault="00992707">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992707" w:rsidRDefault="00992707"/>
  <w:p w14:paraId="79266D1F" w14:textId="77777777" w:rsidR="00992707" w:rsidRDefault="009927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992707" w:rsidRDefault="00992707"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992707" w:rsidRDefault="00992707"/>
  <w:p w14:paraId="2F61898C" w14:textId="77777777" w:rsidR="00992707" w:rsidRDefault="009927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992707" w:rsidRPr="009B5FE9" w:rsidRDefault="00992707"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992707" w:rsidRPr="009B5FE9" w:rsidRDefault="0099270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6"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 w15:restartNumberingAfterBreak="0">
    <w:nsid w:val="3C1F1F8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F244C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6"/>
  </w:num>
  <w:num w:numId="3">
    <w:abstractNumId w:val="17"/>
  </w:num>
  <w:num w:numId="4">
    <w:abstractNumId w:val="15"/>
  </w:num>
  <w:num w:numId="5">
    <w:abstractNumId w:val="7"/>
  </w:num>
  <w:num w:numId="6">
    <w:abstractNumId w:val="1"/>
  </w:num>
  <w:num w:numId="7">
    <w:abstractNumId w:val="18"/>
  </w:num>
  <w:num w:numId="8">
    <w:abstractNumId w:val="2"/>
  </w:num>
  <w:num w:numId="9">
    <w:abstractNumId w:val="8"/>
  </w:num>
  <w:num w:numId="10">
    <w:abstractNumId w:val="11"/>
  </w:num>
  <w:num w:numId="11">
    <w:abstractNumId w:val="16"/>
  </w:num>
  <w:num w:numId="12">
    <w:abstractNumId w:val="14"/>
  </w:num>
  <w:num w:numId="13">
    <w:abstractNumId w:val="3"/>
  </w:num>
  <w:num w:numId="14">
    <w:abstractNumId w:val="4"/>
  </w:num>
  <w:num w:numId="15">
    <w:abstractNumId w:val="19"/>
  </w:num>
  <w:num w:numId="16">
    <w:abstractNumId w:val="9"/>
  </w:num>
  <w:num w:numId="17">
    <w:abstractNumId w:val="5"/>
  </w:num>
  <w:num w:numId="18">
    <w:abstractNumId w:val="10"/>
  </w:num>
  <w:num w:numId="19">
    <w:abstractNumId w:val="0"/>
  </w:num>
  <w:num w:numId="2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189F"/>
    <w:rsid w:val="000838B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3B5"/>
    <w:rsid w:val="00182CBD"/>
    <w:rsid w:val="00191637"/>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56345"/>
    <w:rsid w:val="002613D8"/>
    <w:rsid w:val="00262250"/>
    <w:rsid w:val="0026351F"/>
    <w:rsid w:val="00267154"/>
    <w:rsid w:val="00273284"/>
    <w:rsid w:val="00273C1B"/>
    <w:rsid w:val="00276449"/>
    <w:rsid w:val="00276465"/>
    <w:rsid w:val="002769E1"/>
    <w:rsid w:val="00283A57"/>
    <w:rsid w:val="00287B17"/>
    <w:rsid w:val="00287C39"/>
    <w:rsid w:val="00292005"/>
    <w:rsid w:val="00297DF6"/>
    <w:rsid w:val="002A555A"/>
    <w:rsid w:val="002B06E0"/>
    <w:rsid w:val="002B11DC"/>
    <w:rsid w:val="002B180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11885"/>
    <w:rsid w:val="003130A7"/>
    <w:rsid w:val="003141FA"/>
    <w:rsid w:val="00314AAB"/>
    <w:rsid w:val="00315F77"/>
    <w:rsid w:val="00316A7B"/>
    <w:rsid w:val="0032485B"/>
    <w:rsid w:val="00324AF6"/>
    <w:rsid w:val="00326BC6"/>
    <w:rsid w:val="0033104D"/>
    <w:rsid w:val="00336C85"/>
    <w:rsid w:val="00337081"/>
    <w:rsid w:val="00340069"/>
    <w:rsid w:val="003440C5"/>
    <w:rsid w:val="003455E6"/>
    <w:rsid w:val="00345CD4"/>
    <w:rsid w:val="003477B4"/>
    <w:rsid w:val="00355E8C"/>
    <w:rsid w:val="003568DD"/>
    <w:rsid w:val="00364429"/>
    <w:rsid w:val="003648B4"/>
    <w:rsid w:val="0037247B"/>
    <w:rsid w:val="003738C5"/>
    <w:rsid w:val="0038098D"/>
    <w:rsid w:val="00382A6B"/>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12C8D"/>
    <w:rsid w:val="0042343D"/>
    <w:rsid w:val="004411F0"/>
    <w:rsid w:val="0044561E"/>
    <w:rsid w:val="00445A0E"/>
    <w:rsid w:val="00461B83"/>
    <w:rsid w:val="00471D95"/>
    <w:rsid w:val="00476D64"/>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1606F"/>
    <w:rsid w:val="00520A69"/>
    <w:rsid w:val="00522910"/>
    <w:rsid w:val="00523348"/>
    <w:rsid w:val="005332FA"/>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071E"/>
    <w:rsid w:val="00611163"/>
    <w:rsid w:val="00611577"/>
    <w:rsid w:val="00611C9C"/>
    <w:rsid w:val="006135C4"/>
    <w:rsid w:val="006135D0"/>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25BA"/>
    <w:rsid w:val="00724541"/>
    <w:rsid w:val="007338EC"/>
    <w:rsid w:val="00736450"/>
    <w:rsid w:val="00742E3A"/>
    <w:rsid w:val="007547C4"/>
    <w:rsid w:val="0075652C"/>
    <w:rsid w:val="007613F6"/>
    <w:rsid w:val="00762D82"/>
    <w:rsid w:val="00764F1A"/>
    <w:rsid w:val="0076795B"/>
    <w:rsid w:val="0077122D"/>
    <w:rsid w:val="00775196"/>
    <w:rsid w:val="007763B8"/>
    <w:rsid w:val="00784397"/>
    <w:rsid w:val="00791BF5"/>
    <w:rsid w:val="007A4948"/>
    <w:rsid w:val="007A722B"/>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5959"/>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83F3D"/>
    <w:rsid w:val="00894AE1"/>
    <w:rsid w:val="0089522E"/>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45CAE"/>
    <w:rsid w:val="00952FDA"/>
    <w:rsid w:val="009625F1"/>
    <w:rsid w:val="00962B55"/>
    <w:rsid w:val="00972980"/>
    <w:rsid w:val="0097442D"/>
    <w:rsid w:val="0097666E"/>
    <w:rsid w:val="009805B3"/>
    <w:rsid w:val="00991C76"/>
    <w:rsid w:val="00991E6A"/>
    <w:rsid w:val="009926B5"/>
    <w:rsid w:val="00992707"/>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238"/>
    <w:rsid w:val="00A52C4A"/>
    <w:rsid w:val="00A60033"/>
    <w:rsid w:val="00A64474"/>
    <w:rsid w:val="00A7065E"/>
    <w:rsid w:val="00A725B8"/>
    <w:rsid w:val="00A7326F"/>
    <w:rsid w:val="00A747CB"/>
    <w:rsid w:val="00A828FD"/>
    <w:rsid w:val="00A82A05"/>
    <w:rsid w:val="00A87946"/>
    <w:rsid w:val="00A931EA"/>
    <w:rsid w:val="00A96C2B"/>
    <w:rsid w:val="00AA147C"/>
    <w:rsid w:val="00AA479E"/>
    <w:rsid w:val="00AA4EDA"/>
    <w:rsid w:val="00AA4F29"/>
    <w:rsid w:val="00AA74F6"/>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A4"/>
    <w:rsid w:val="00B02095"/>
    <w:rsid w:val="00B0300A"/>
    <w:rsid w:val="00B04C2A"/>
    <w:rsid w:val="00B066E4"/>
    <w:rsid w:val="00B06E3E"/>
    <w:rsid w:val="00B1219B"/>
    <w:rsid w:val="00B13EF0"/>
    <w:rsid w:val="00B14773"/>
    <w:rsid w:val="00B149FB"/>
    <w:rsid w:val="00B176E3"/>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1A5E"/>
    <w:rsid w:val="00C62E19"/>
    <w:rsid w:val="00C6326D"/>
    <w:rsid w:val="00C64A1D"/>
    <w:rsid w:val="00C65BC8"/>
    <w:rsid w:val="00C70475"/>
    <w:rsid w:val="00C73C99"/>
    <w:rsid w:val="00C74D85"/>
    <w:rsid w:val="00C755DB"/>
    <w:rsid w:val="00C76A33"/>
    <w:rsid w:val="00C77BA9"/>
    <w:rsid w:val="00C808B3"/>
    <w:rsid w:val="00C93488"/>
    <w:rsid w:val="00C97860"/>
    <w:rsid w:val="00CA23F1"/>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93377"/>
    <w:rsid w:val="00DA11FB"/>
    <w:rsid w:val="00DA3AC1"/>
    <w:rsid w:val="00DB0F93"/>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88F"/>
    <w:rsid w:val="00E769D4"/>
    <w:rsid w:val="00E809E0"/>
    <w:rsid w:val="00E815E8"/>
    <w:rsid w:val="00E818D1"/>
    <w:rsid w:val="00E963ED"/>
    <w:rsid w:val="00EA011C"/>
    <w:rsid w:val="00EA02F3"/>
    <w:rsid w:val="00EA277B"/>
    <w:rsid w:val="00EB24FD"/>
    <w:rsid w:val="00EB4CB2"/>
    <w:rsid w:val="00EC073E"/>
    <w:rsid w:val="00EC1B63"/>
    <w:rsid w:val="00EC67CF"/>
    <w:rsid w:val="00EC6834"/>
    <w:rsid w:val="00ED3CA7"/>
    <w:rsid w:val="00ED4A0F"/>
    <w:rsid w:val="00ED59F1"/>
    <w:rsid w:val="00EE2B2C"/>
    <w:rsid w:val="00EE56B8"/>
    <w:rsid w:val="00EE6498"/>
    <w:rsid w:val="00EF3DEB"/>
    <w:rsid w:val="00F05F9E"/>
    <w:rsid w:val="00F07C46"/>
    <w:rsid w:val="00F12751"/>
    <w:rsid w:val="00F16D67"/>
    <w:rsid w:val="00F17C78"/>
    <w:rsid w:val="00F227D7"/>
    <w:rsid w:val="00F26FEA"/>
    <w:rsid w:val="00F278E8"/>
    <w:rsid w:val="00F31010"/>
    <w:rsid w:val="00F347D8"/>
    <w:rsid w:val="00F36972"/>
    <w:rsid w:val="00F45B62"/>
    <w:rsid w:val="00F46373"/>
    <w:rsid w:val="00F46581"/>
    <w:rsid w:val="00F47F94"/>
    <w:rsid w:val="00F52AB5"/>
    <w:rsid w:val="00F53707"/>
    <w:rsid w:val="00F54A69"/>
    <w:rsid w:val="00F54E82"/>
    <w:rsid w:val="00F577D1"/>
    <w:rsid w:val="00F60771"/>
    <w:rsid w:val="00F62393"/>
    <w:rsid w:val="00F65B22"/>
    <w:rsid w:val="00F70066"/>
    <w:rsid w:val="00F70D26"/>
    <w:rsid w:val="00F71900"/>
    <w:rsid w:val="00F7497D"/>
    <w:rsid w:val="00F80B8D"/>
    <w:rsid w:val="00F83B10"/>
    <w:rsid w:val="00F861AD"/>
    <w:rsid w:val="00F867E1"/>
    <w:rsid w:val="00F9185E"/>
    <w:rsid w:val="00FA04E6"/>
    <w:rsid w:val="00FA3BF4"/>
    <w:rsid w:val="00FA4557"/>
    <w:rsid w:val="00FB01B4"/>
    <w:rsid w:val="00FB03A3"/>
    <w:rsid w:val="00FB50B1"/>
    <w:rsid w:val="00FB6C48"/>
    <w:rsid w:val="00FB7F69"/>
    <w:rsid w:val="00FC41F8"/>
    <w:rsid w:val="00FD3763"/>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cid:image001.png@01D66CEB.A30868C0" TargetMode="External" Id="rId13" /><Relationship Type="http://schemas.openxmlformats.org/officeDocument/2006/relationships/hyperlink" Target="mailto:luiz.guilherme@lyoncapital.com.br"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nilton.bertuchi@lyoncapital.com.br" TargetMode="External"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hyperlink" Target="mailto:spestruturacao@simplificpavarini.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yperlink" Target="mailto:valores.mobiliarios@b3.com.br" TargetMode="External" Id="rId24" /><Relationship Type="http://schemas.microsoft.com/office/2011/relationships/people" Target="people.xml" Id="rId32"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hyperlink" Target="mailto:coordenadorlider@framcapitaldtvm.com" TargetMode="External" Id="rId23" /><Relationship Type="http://schemas.openxmlformats.org/officeDocument/2006/relationships/footer" Target="footer2.xml" Id="rId28" /><Relationship Type="http://schemas.openxmlformats.org/officeDocument/2006/relationships/image" Target="media/image3.wmf" Id="rId10" /><Relationship Type="http://schemas.openxmlformats.org/officeDocument/2006/relationships/hyperlink" Target="mailto:beatriz.curi@lyoncapital.com.br"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nilton.bertuchi@lyoncapital.com.br" TargetMode="External" Id="rId14" /><Relationship Type="http://schemas.openxmlformats.org/officeDocument/2006/relationships/hyperlink" Target="mailto:boletagem@framcapital.com"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 D O C S ! 6 1 6 8 8 1 6 . 6 < / d o c u m e n t i d >  
     < s e n d e r i d > P A C < / s e n d e r i d >  
     < s e n d e r e m a i l > P A C @ M U N D I E . C O M . B R < / s e n d e r e m a i l >  
     < l a s t m o d i f i e d > 2 0 2 2 - 0 2 - 1 0 T 0 3 : 2 2 : 0 0 . 0 0 0 0 0 0 0 - 0 3 : 0 0 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68FA-22BF-4B0A-94B9-0EEA5804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24619</Words>
  <Characters>141023</Characters>
  <Application>Microsoft Office Word</Application>
  <DocSecurity>0</DocSecurity>
  <Lines>4147</Lines>
  <Paragraphs>1158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PAC</cp:lastModifiedBy>
  <cp:revision>4</cp:revision>
  <cp:lastPrinted>2021-12-20T14:50:00Z</cp:lastPrinted>
  <dcterms:created xsi:type="dcterms:W3CDTF">2022-02-10T06:20:00Z</dcterms:created>
  <dcterms:modified xsi:type="dcterms:W3CDTF">2022-02-10T06:22:00Z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