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14CD289E" w:rsidR="00F10ECF" w:rsidRPr="0095365F" w:rsidRDefault="00DB7B64" w:rsidP="00B57A5F">
      <w:pPr>
        <w:spacing w:before="0" w:after="240" w:line="320" w:lineRule="exact"/>
        <w:ind w:right="-23"/>
        <w:jc w:val="center"/>
        <w:rPr>
          <w:rFonts w:asciiTheme="minorHAnsi" w:hAnsiTheme="minorHAnsi" w:cstheme="minorHAnsi"/>
          <w:b/>
          <w:bCs/>
          <w:sz w:val="22"/>
          <w:szCs w:val="22"/>
          <w:lang w:val="pt-BR"/>
        </w:rPr>
      </w:pPr>
      <w:ins w:id="0" w:author="Lilian Souza Chaim | Vieira Rezende" w:date="2022-03-23T08:55:00Z">
        <w:r>
          <w:rPr>
            <w:rFonts w:asciiTheme="minorHAnsi" w:hAnsiTheme="minorHAnsi" w:cstheme="minorHAnsi"/>
            <w:b/>
            <w:bCs/>
            <w:sz w:val="22"/>
            <w:szCs w:val="22"/>
            <w:lang w:val="pt-BR"/>
          </w:rPr>
          <w:t>TERCE</w:t>
        </w:r>
      </w:ins>
      <w:ins w:id="1" w:author="Lilian Souza Chaim | Vieira Rezende" w:date="2022-03-23T08:56:00Z">
        <w:r>
          <w:rPr>
            <w:rFonts w:asciiTheme="minorHAnsi" w:hAnsiTheme="minorHAnsi" w:cstheme="minorHAnsi"/>
            <w:b/>
            <w:bCs/>
            <w:sz w:val="22"/>
            <w:szCs w:val="22"/>
            <w:lang w:val="pt-BR"/>
          </w:rPr>
          <w:t>IRO</w:t>
        </w:r>
      </w:ins>
      <w:del w:id="2" w:author="Lilian Souza Chaim | Vieira Rezende" w:date="2022-03-23T08:55:00Z">
        <w:r w:rsidR="003402A9" w:rsidDel="00DB7B64">
          <w:rPr>
            <w:rFonts w:asciiTheme="minorHAnsi" w:hAnsiTheme="minorHAnsi" w:cstheme="minorHAnsi"/>
            <w:b/>
            <w:bCs/>
            <w:sz w:val="22"/>
            <w:szCs w:val="22"/>
            <w:lang w:val="pt-BR"/>
          </w:rPr>
          <w:delText>SEGUNDO</w:delText>
        </w:r>
      </w:del>
      <w:r w:rsidR="003402A9">
        <w:rPr>
          <w:rFonts w:asciiTheme="minorHAnsi" w:hAnsiTheme="minorHAnsi" w:cstheme="minorHAnsi"/>
          <w:b/>
          <w:bCs/>
          <w:sz w:val="22"/>
          <w:szCs w:val="22"/>
          <w:lang w:val="pt-BR"/>
        </w:rPr>
        <w:t xml:space="preserve"> </w:t>
      </w:r>
      <w:r w:rsidR="00041800">
        <w:rPr>
          <w:rFonts w:asciiTheme="minorHAnsi" w:hAnsiTheme="minorHAnsi" w:cstheme="minorHAnsi"/>
          <w:b/>
          <w:bCs/>
          <w:sz w:val="22"/>
          <w:szCs w:val="22"/>
          <w:lang w:val="pt-BR"/>
        </w:rPr>
        <w:t xml:space="preserve">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r w:rsidR="0095365F" w:rsidRPr="0095365F">
        <w:rPr>
          <w:rFonts w:asciiTheme="minorHAnsi" w:hAnsiTheme="minorHAnsi" w:cstheme="minorHAnsi"/>
          <w:b/>
          <w:bCs/>
          <w:sz w:val="22"/>
          <w:szCs w:val="22"/>
          <w:lang w:val="pt-BR"/>
        </w:rPr>
        <w:t>000270500720</w:t>
      </w:r>
    </w:p>
    <w:p w14:paraId="14F5A28B" w14:textId="5B3D8F7F"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4B3732">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4B3732">
        <w:rPr>
          <w:rFonts w:asciiTheme="minorHAnsi" w:hAnsiTheme="minorHAnsi" w:cstheme="minorHAnsi"/>
          <w:sz w:val="22"/>
          <w:szCs w:val="22"/>
          <w:lang w:val="pt-BR"/>
        </w:rPr>
        <w:t>aditar</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000270</w:t>
      </w:r>
      <w:r w:rsidR="0095365F">
        <w:rPr>
          <w:rFonts w:asciiTheme="minorHAnsi" w:hAnsiTheme="minorHAnsi" w:cstheme="minorHAnsi"/>
          <w:sz w:val="22"/>
          <w:szCs w:val="22"/>
          <w:lang w:val="pt-BR"/>
        </w:rPr>
        <w:t>500720</w:t>
      </w:r>
      <w:r w:rsidRPr="003F69D8">
        <w:rPr>
          <w:rFonts w:asciiTheme="minorHAnsi" w:hAnsiTheme="minorHAnsi" w:cstheme="minorHAnsi"/>
          <w:sz w:val="22"/>
          <w:szCs w:val="22"/>
          <w:lang w:val="pt-BR"/>
        </w:rPr>
        <w:t xml:space="preserve"> (“</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4B3732">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736D86"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1AE4B188"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95365F" w:rsidRPr="00435E9F">
              <w:rPr>
                <w:rFonts w:asciiTheme="minorHAnsi" w:hAnsiTheme="minorHAnsi" w:cstheme="minorHAnsi"/>
                <w:sz w:val="22"/>
                <w:szCs w:val="22"/>
                <w:lang w:val="pt-BR"/>
              </w:rPr>
              <w:t>000270</w:t>
            </w:r>
            <w:r w:rsidR="0095365F">
              <w:rPr>
                <w:rFonts w:asciiTheme="minorHAnsi" w:hAnsiTheme="minorHAnsi" w:cstheme="minorHAnsi"/>
                <w:sz w:val="22"/>
                <w:szCs w:val="22"/>
                <w:lang w:val="pt-BR"/>
              </w:rPr>
              <w:t>500720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7028B251"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2096-3 (Caixa Econômica Federal)</w:t>
            </w:r>
          </w:p>
        </w:tc>
      </w:tr>
      <w:tr w:rsidR="00FF60AC" w:rsidRPr="00736D86" w14:paraId="7F6A7670" w14:textId="77777777" w:rsidTr="00572E18">
        <w:tc>
          <w:tcPr>
            <w:tcW w:w="2254" w:type="dxa"/>
            <w:vAlign w:val="center"/>
          </w:tcPr>
          <w:p w14:paraId="445904BF" w14:textId="554E4326"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2C1FB2">
              <w:rPr>
                <w:rFonts w:asciiTheme="minorHAnsi" w:hAnsiTheme="minorHAnsi" w:cstheme="minorHAnsi"/>
                <w:b/>
                <w:bCs/>
                <w:sz w:val="22"/>
                <w:szCs w:val="22"/>
                <w:lang w:val="pt-BR"/>
              </w:rPr>
              <w:t>/BANCO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6C1BE7D5" w:rsidR="00FF60AC" w:rsidRPr="00435E9F" w:rsidRDefault="00435E9F" w:rsidP="00435E9F">
            <w:pPr>
              <w:spacing w:before="0" w:after="240" w:line="320" w:lineRule="exact"/>
              <w:ind w:right="-40"/>
              <w:jc w:val="both"/>
              <w:rPr>
                <w:rFonts w:ascii="Calibri" w:hAnsi="Calibri" w:cs="Calibri"/>
                <w:b/>
                <w:sz w:val="22"/>
                <w:szCs w:val="22"/>
                <w:lang w:val="pt-BR"/>
              </w:rPr>
            </w:pPr>
            <w:bookmarkStart w:id="3" w:name="_Hlk47097090"/>
            <w:r w:rsidRPr="00435E9F">
              <w:rPr>
                <w:rFonts w:asciiTheme="minorHAnsi" w:hAnsiTheme="minorHAnsi" w:cstheme="minorHAnsi"/>
                <w:b/>
                <w:color w:val="000000"/>
                <w:sz w:val="22"/>
                <w:szCs w:val="22"/>
                <w:lang w:val="pt-BR"/>
              </w:rPr>
              <w:t>FS Transmissora de Energia Elétrica S.A.</w:t>
            </w:r>
            <w:bookmarkEnd w:id="3"/>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46F5B412" w:rsidR="00FF60AC" w:rsidRPr="003F69D8" w:rsidRDefault="00435E9F" w:rsidP="00435E9F">
            <w:pPr>
              <w:spacing w:before="0" w:after="240" w:line="320" w:lineRule="exact"/>
              <w:ind w:right="-40"/>
              <w:jc w:val="both"/>
              <w:rPr>
                <w:rFonts w:asciiTheme="minorHAnsi" w:hAnsiTheme="minorHAnsi" w:cstheme="minorHAnsi"/>
                <w:b/>
                <w:sz w:val="22"/>
                <w:szCs w:val="22"/>
                <w:lang w:val="pt-BR"/>
              </w:rPr>
            </w:pPr>
            <w:r w:rsidRPr="00435E9F">
              <w:rPr>
                <w:rFonts w:asciiTheme="minorHAnsi" w:hAnsiTheme="minorHAnsi" w:cstheme="minorHAnsi"/>
                <w:bCs/>
                <w:color w:val="000000"/>
                <w:sz w:val="22"/>
                <w:szCs w:val="22"/>
                <w:lang w:val="pt-BR"/>
              </w:rPr>
              <w:t>31.318.293/0001-83</w:t>
            </w:r>
          </w:p>
        </w:tc>
      </w:tr>
      <w:tr w:rsidR="00FF60AC" w:rsidRPr="00736D86"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5DB7F34A"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Avenida Presidente Juscelino Kubitschek, nº 2.041, 23º, sala 8,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736D86"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49B3B45C" w14:textId="77777777"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Alienação fiduciária de ações representativas do capital social da </w:t>
            </w:r>
            <w:r w:rsidRPr="0016103E">
              <w:rPr>
                <w:rFonts w:asciiTheme="minorHAnsi" w:hAnsiTheme="minorHAnsi" w:cstheme="minorHAnsi"/>
                <w:b/>
                <w:bCs/>
                <w:sz w:val="22"/>
                <w:szCs w:val="22"/>
                <w:lang w:val="pt-BR"/>
              </w:rPr>
              <w:t>EMITENTE</w:t>
            </w:r>
            <w:r w:rsidRPr="0016103E">
              <w:rPr>
                <w:rFonts w:asciiTheme="minorHAnsi" w:hAnsiTheme="minorHAnsi" w:cstheme="minorHAnsi"/>
                <w:sz w:val="22"/>
                <w:szCs w:val="22"/>
                <w:lang w:val="pt-BR"/>
              </w:rPr>
              <w:t xml:space="preserve"> de titularidade da LC Energia Holding S.A., inscrita no CNPJ/ME sob o n</w:t>
            </w:r>
            <w:r w:rsidRPr="0016103E">
              <w:rPr>
                <w:rFonts w:asciiTheme="minorHAnsi" w:hAnsiTheme="minorHAnsi" w:cstheme="minorHAnsi"/>
                <w:bCs/>
                <w:sz w:val="22"/>
                <w:szCs w:val="22"/>
                <w:lang w:val="pt-BR"/>
              </w:rPr>
              <w:t xml:space="preserve"> º</w:t>
            </w:r>
            <w:r w:rsidRPr="0016103E">
              <w:rPr>
                <w:rFonts w:asciiTheme="minorHAnsi" w:eastAsiaTheme="minorEastAsia" w:hAnsiTheme="minorHAnsi" w:cstheme="minorHAnsi"/>
                <w:color w:val="000000" w:themeColor="text1"/>
                <w:kern w:val="24"/>
                <w:sz w:val="22"/>
                <w:szCs w:val="22"/>
                <w:lang w:val="pt-BR"/>
              </w:rPr>
              <w:t xml:space="preserve"> </w:t>
            </w:r>
            <w:r w:rsidRPr="0016103E">
              <w:rPr>
                <w:rFonts w:asciiTheme="minorHAnsi" w:hAnsiTheme="minorHAnsi" w:cstheme="minorHAnsi"/>
                <w:bCs/>
                <w:sz w:val="22"/>
                <w:szCs w:val="22"/>
                <w:lang w:val="pt-BR"/>
              </w:rPr>
              <w:t>32.997.529/0001-18</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Alienação Fiduciária de Ações</w:t>
            </w:r>
            <w:r w:rsidRPr="0016103E">
              <w:rPr>
                <w:rFonts w:asciiTheme="minorHAnsi" w:hAnsiTheme="minorHAnsi" w:cstheme="minorHAnsi"/>
                <w:sz w:val="22"/>
                <w:szCs w:val="22"/>
                <w:lang w:val="pt-BR"/>
              </w:rPr>
              <w:t>” e “</w:t>
            </w:r>
            <w:r w:rsidRPr="0016103E">
              <w:rPr>
                <w:rFonts w:asciiTheme="minorHAnsi" w:hAnsiTheme="minorHAnsi" w:cstheme="minorHAnsi"/>
                <w:sz w:val="22"/>
                <w:szCs w:val="22"/>
                <w:u w:val="single"/>
                <w:lang w:val="pt-BR"/>
              </w:rPr>
              <w:t>LC Energia</w:t>
            </w:r>
            <w:r w:rsidRPr="0016103E">
              <w:rPr>
                <w:rFonts w:asciiTheme="minorHAnsi" w:hAnsiTheme="minorHAnsi" w:cstheme="minorHAnsi"/>
                <w:sz w:val="22"/>
                <w:szCs w:val="22"/>
                <w:lang w:val="pt-BR"/>
              </w:rPr>
              <w:t>”, respectivamente), constituída nos termos do “</w:t>
            </w:r>
            <w:r w:rsidRPr="0016103E">
              <w:rPr>
                <w:rFonts w:asciiTheme="minorHAnsi" w:hAnsiTheme="minorHAnsi" w:cstheme="minorHAnsi"/>
                <w:i/>
                <w:sz w:val="22"/>
                <w:szCs w:val="22"/>
                <w:lang w:val="pt-BR"/>
              </w:rPr>
              <w:t>Contrato de Alienação Fiduciária de Ações em Garantia e Outras Avenças</w:t>
            </w:r>
            <w:r w:rsidRPr="0016103E">
              <w:rPr>
                <w:rFonts w:asciiTheme="minorHAnsi" w:hAnsiTheme="minorHAnsi" w:cstheme="minorHAnsi"/>
                <w:iCs/>
                <w:sz w:val="22"/>
                <w:szCs w:val="22"/>
                <w:lang w:val="pt-BR"/>
              </w:rPr>
              <w:t xml:space="preserve">” celebrado entre a LC Energia, na qualidade de fiduciante; a </w:t>
            </w:r>
            <w:r w:rsidRPr="0016103E">
              <w:rPr>
                <w:rFonts w:asciiTheme="minorHAnsi" w:hAnsiTheme="minorHAnsi" w:cstheme="minorHAnsi"/>
                <w:b/>
                <w:bCs/>
                <w:iCs/>
                <w:sz w:val="22"/>
                <w:szCs w:val="22"/>
                <w:lang w:val="pt-BR"/>
              </w:rPr>
              <w:t>SIMPLIFIC PAVARINI DISTRIBUIDORA DE TÍTULOS E VALORES MOBILIÁRIOS LTDA.</w:t>
            </w:r>
            <w:r w:rsidRPr="0016103E">
              <w:rPr>
                <w:rFonts w:asciiTheme="minorHAnsi" w:hAnsiTheme="minorHAnsi" w:cstheme="minorHAnsi"/>
                <w:iCs/>
                <w:sz w:val="22"/>
                <w:szCs w:val="22"/>
                <w:lang w:val="pt-BR"/>
              </w:rPr>
              <w:t>, inscrita no CNPJ/ME sob o nº 15.227.994/0004-01 (“</w:t>
            </w:r>
            <w:r w:rsidRPr="0016103E">
              <w:rPr>
                <w:rFonts w:asciiTheme="minorHAnsi" w:hAnsiTheme="minorHAnsi" w:cstheme="minorHAnsi"/>
                <w:iCs/>
                <w:sz w:val="22"/>
                <w:szCs w:val="22"/>
                <w:u w:val="single"/>
                <w:lang w:val="pt-BR"/>
              </w:rPr>
              <w:t>Agente Fiduciário</w:t>
            </w:r>
            <w:r w:rsidRPr="0016103E">
              <w:rPr>
                <w:rFonts w:asciiTheme="minorHAnsi" w:hAnsiTheme="minorHAnsi" w:cstheme="minorHAnsi"/>
                <w:iCs/>
                <w:sz w:val="22"/>
                <w:szCs w:val="22"/>
                <w:lang w:val="pt-BR"/>
              </w:rPr>
              <w:t xml:space="preserve">”), na qualidade de representante dos titulares das </w:t>
            </w:r>
            <w:r w:rsidRPr="0016103E">
              <w:rPr>
                <w:rFonts w:asciiTheme="minorHAnsi" w:hAnsiTheme="minorHAnsi" w:cstheme="minorHAnsi"/>
                <w:sz w:val="22"/>
                <w:szCs w:val="22"/>
                <w:lang w:val="pt-BR"/>
              </w:rPr>
              <w:t xml:space="preserve">75.000 (setenta e cinco mil) debêntures simples, não conversíveis em ações, cada uma no valor unitário de R$ 1.000,00 (mil reais), da espécie quirografária, com garantias reais e garantia fidejussória </w:t>
            </w:r>
            <w:r w:rsidRPr="0016103E">
              <w:rPr>
                <w:rFonts w:asciiTheme="minorHAnsi" w:hAnsiTheme="minorHAnsi" w:cstheme="minorHAnsi"/>
                <w:sz w:val="22"/>
                <w:szCs w:val="22"/>
                <w:lang w:val="pt-BR"/>
              </w:rPr>
              <w:lastRenderedPageBreak/>
              <w:t>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16103E">
              <w:rPr>
                <w:rFonts w:asciiTheme="minorHAnsi" w:hAnsiTheme="minorHAnsi" w:cstheme="minorHAnsi"/>
                <w:iCs/>
                <w:sz w:val="22"/>
                <w:szCs w:val="22"/>
                <w:u w:val="single"/>
                <w:lang w:val="pt-BR"/>
              </w:rPr>
              <w:t>Escritura de Emissão de Curto Prazo</w:t>
            </w:r>
            <w:r w:rsidRPr="0016103E">
              <w:rPr>
                <w:rFonts w:asciiTheme="minorHAnsi" w:hAnsiTheme="minorHAnsi" w:cstheme="minorHAnsi"/>
                <w:iCs/>
                <w:sz w:val="22"/>
                <w:szCs w:val="22"/>
                <w:lang w:val="pt-BR"/>
              </w:rPr>
              <w:t>” e as debêntures emitidas em razão da Emissão as “</w:t>
            </w:r>
            <w:r w:rsidRPr="0016103E">
              <w:rPr>
                <w:rFonts w:asciiTheme="minorHAnsi" w:hAnsiTheme="minorHAnsi" w:cstheme="minorHAnsi"/>
                <w:iCs/>
                <w:sz w:val="22"/>
                <w:szCs w:val="22"/>
                <w:u w:val="single"/>
                <w:lang w:val="pt-BR"/>
              </w:rPr>
              <w:t>Debêntures de Curto Prazo</w:t>
            </w:r>
            <w:r w:rsidRPr="0016103E">
              <w:rPr>
                <w:rFonts w:asciiTheme="minorHAnsi" w:hAnsiTheme="minorHAnsi" w:cstheme="minorHAnsi"/>
                <w:iCs/>
                <w:sz w:val="22"/>
                <w:szCs w:val="22"/>
                <w:lang w:val="pt-BR"/>
              </w:rPr>
              <w:t xml:space="preserve">”)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ambos na qualidade de credores fiduciários; 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interveniente (conforme aditado de tempos em tempos,</w:t>
            </w:r>
            <w:r w:rsidRPr="0016103E">
              <w:rPr>
                <w:rFonts w:asciiTheme="minorHAnsi" w:hAnsiTheme="minorHAnsi" w:cstheme="minorHAnsi"/>
                <w:i/>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Alienação Fiduciária de Ações</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 xml:space="preserve">. </w:t>
            </w:r>
          </w:p>
          <w:p w14:paraId="0E1B1AD2" w14:textId="48A4F605"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Cessão fiduciária de direitos creditórios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Cessão Fiduciária</w:t>
            </w:r>
            <w:r w:rsidRPr="0016103E">
              <w:rPr>
                <w:rFonts w:asciiTheme="minorHAnsi" w:hAnsiTheme="minorHAnsi" w:cstheme="minorHAnsi"/>
                <w:sz w:val="22"/>
                <w:szCs w:val="22"/>
                <w:lang w:val="pt-BR"/>
              </w:rPr>
              <w:t>”, e, em conjunto com a Alienação Fiduciária de Ações, “</w:t>
            </w:r>
            <w:r w:rsidRPr="0016103E">
              <w:rPr>
                <w:rFonts w:asciiTheme="minorHAnsi" w:hAnsiTheme="minorHAnsi" w:cstheme="minorHAnsi"/>
                <w:sz w:val="22"/>
                <w:szCs w:val="22"/>
                <w:u w:val="single"/>
                <w:lang w:val="pt-BR"/>
              </w:rPr>
              <w:t>Garantias</w:t>
            </w:r>
            <w:r w:rsidRPr="0016103E">
              <w:rPr>
                <w:rFonts w:asciiTheme="minorHAnsi" w:hAnsiTheme="minorHAnsi" w:cstheme="minorHAnsi"/>
                <w:sz w:val="22"/>
                <w:szCs w:val="22"/>
                <w:lang w:val="pt-BR"/>
              </w:rPr>
              <w:t>”), constituída nos termos do “</w:t>
            </w:r>
            <w:r w:rsidRPr="0016103E">
              <w:rPr>
                <w:rFonts w:asciiTheme="minorHAnsi" w:hAnsiTheme="minorHAnsi" w:cstheme="minorHAnsi"/>
                <w:i/>
                <w:sz w:val="22"/>
                <w:szCs w:val="22"/>
                <w:lang w:val="pt-BR"/>
              </w:rPr>
              <w:t>Contrato de Cessão Fiduciária e Vinculação de Direitos Creditórios em Garantia e Outras Avenças”</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w:t>
            </w:r>
            <w:r w:rsidR="004B3732">
              <w:rPr>
                <w:rFonts w:asciiTheme="minorHAnsi" w:hAnsiTheme="minorHAnsi" w:cstheme="minorHAnsi"/>
                <w:iCs/>
                <w:sz w:val="22"/>
                <w:szCs w:val="22"/>
                <w:lang w:val="pt-BR"/>
              </w:rPr>
              <w:t xml:space="preserve">em conjunto com o Agente Fiduciário, </w:t>
            </w:r>
            <w:r w:rsidRPr="0016103E">
              <w:rPr>
                <w:rFonts w:asciiTheme="minorHAnsi" w:hAnsiTheme="minorHAnsi" w:cstheme="minorHAnsi"/>
                <w:iCs/>
                <w:sz w:val="22"/>
                <w:szCs w:val="22"/>
                <w:lang w:val="pt-BR"/>
              </w:rPr>
              <w:t>credores fiduciários (conforme aditado de tempos em tempos,</w:t>
            </w:r>
            <w:r w:rsidRPr="0016103E" w:rsidDel="00E52A1D">
              <w:rPr>
                <w:rFonts w:asciiTheme="minorHAnsi" w:hAnsiTheme="minorHAnsi" w:cstheme="minorHAnsi"/>
                <w:iCs/>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Cessão Fiduciária</w:t>
            </w:r>
            <w:r w:rsidRPr="0016103E">
              <w:rPr>
                <w:rFonts w:asciiTheme="minorHAnsi" w:hAnsiTheme="minorHAnsi" w:cstheme="minorHAnsi"/>
                <w:bCs/>
                <w:sz w:val="22"/>
                <w:szCs w:val="22"/>
                <w:lang w:val="pt-BR"/>
              </w:rPr>
              <w:t>”)</w:t>
            </w:r>
            <w:r w:rsidR="002C1FB2">
              <w:rPr>
                <w:rFonts w:asciiTheme="minorHAnsi" w:hAnsiTheme="minorHAnsi" w:cstheme="minorHAnsi"/>
                <w:bCs/>
                <w:sz w:val="22"/>
                <w:szCs w:val="22"/>
                <w:lang w:val="pt-BR"/>
              </w:rPr>
              <w:t>, da carta de remuneração estabelecendo os termos e condições de pagamento da comissão devida no âmbito da Cédula (“</w:t>
            </w:r>
            <w:r w:rsidR="002C1FB2" w:rsidRPr="002C1FB2">
              <w:rPr>
                <w:rFonts w:asciiTheme="minorHAnsi" w:hAnsiTheme="minorHAnsi" w:cstheme="minorHAnsi"/>
                <w:bCs/>
                <w:i/>
                <w:iCs/>
                <w:sz w:val="22"/>
                <w:szCs w:val="22"/>
                <w:u w:val="single"/>
                <w:lang w:val="pt-BR"/>
              </w:rPr>
              <w:t>Fee Letter</w:t>
            </w:r>
            <w:r w:rsidR="002C1FB2">
              <w:rPr>
                <w:rFonts w:asciiTheme="minorHAnsi" w:hAnsiTheme="minorHAnsi" w:cstheme="minorHAnsi"/>
                <w:bCs/>
                <w:sz w:val="22"/>
                <w:szCs w:val="22"/>
                <w:lang w:val="pt-BR"/>
              </w:rPr>
              <w:t>”)</w:t>
            </w:r>
            <w:r w:rsidRPr="0016103E">
              <w:rPr>
                <w:rFonts w:asciiTheme="minorHAnsi" w:hAnsiTheme="minorHAnsi" w:cstheme="minorHAnsi"/>
                <w:bCs/>
                <w:sz w:val="22"/>
                <w:szCs w:val="22"/>
                <w:lang w:val="pt-BR"/>
              </w:rPr>
              <w:t xml:space="preserve"> e nos termos do “</w:t>
            </w:r>
            <w:r w:rsidRPr="0016103E">
              <w:rPr>
                <w:rFonts w:asciiTheme="minorHAnsi" w:hAnsiTheme="minorHAnsi" w:cstheme="minorHAnsi"/>
                <w:bCs/>
                <w:i/>
                <w:iCs/>
                <w:sz w:val="22"/>
                <w:szCs w:val="22"/>
                <w:lang w:val="pt-BR"/>
              </w:rPr>
              <w:t>Contrato de Prestação de Serviço de Administração de Contas de Terceiros – ACT</w:t>
            </w:r>
            <w:r w:rsidRPr="0016103E">
              <w:rPr>
                <w:rFonts w:asciiTheme="minorHAnsi" w:hAnsiTheme="minorHAnsi" w:cstheme="minorHAnsi"/>
                <w:b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bCs/>
                <w:sz w:val="22"/>
                <w:szCs w:val="22"/>
                <w:lang w:val="pt-BR"/>
              </w:rPr>
              <w:t>, a Caixa Econômica Federal, na qualidade de banco depositário (“</w:t>
            </w:r>
            <w:r w:rsidRPr="0016103E">
              <w:rPr>
                <w:rFonts w:asciiTheme="minorHAnsi" w:hAnsiTheme="minorHAnsi" w:cstheme="minorHAnsi"/>
                <w:bCs/>
                <w:sz w:val="22"/>
                <w:szCs w:val="22"/>
                <w:u w:val="single"/>
                <w:lang w:val="pt-BR"/>
              </w:rPr>
              <w:t>Caixa</w:t>
            </w:r>
            <w:r w:rsidRPr="0016103E">
              <w:rPr>
                <w:rFonts w:asciiTheme="minorHAnsi" w:hAnsiTheme="minorHAnsi" w:cstheme="minorHAnsi"/>
                <w:bCs/>
                <w:sz w:val="22"/>
                <w:szCs w:val="22"/>
                <w:lang w:val="pt-BR"/>
              </w:rPr>
              <w:t>” ou “</w:t>
            </w:r>
            <w:r w:rsidRPr="0016103E">
              <w:rPr>
                <w:rFonts w:asciiTheme="minorHAnsi" w:hAnsiTheme="minorHAnsi" w:cstheme="minorHAnsi"/>
                <w:bCs/>
                <w:sz w:val="22"/>
                <w:szCs w:val="22"/>
                <w:u w:val="single"/>
                <w:lang w:val="pt-BR"/>
              </w:rPr>
              <w:t>Banco da Conta Vinculada</w:t>
            </w:r>
            <w:r w:rsidRPr="0016103E">
              <w:rPr>
                <w:rFonts w:asciiTheme="minorHAnsi" w:hAnsiTheme="minorHAnsi" w:cstheme="minorHAnsi"/>
                <w:bCs/>
                <w:sz w:val="22"/>
                <w:szCs w:val="22"/>
                <w:lang w:val="pt-BR"/>
              </w:rPr>
              <w:t xml:space="preserve">”), o Agente Fiduciário e o </w:t>
            </w:r>
            <w:r w:rsidRPr="0016103E">
              <w:rPr>
                <w:rFonts w:asciiTheme="minorHAnsi" w:hAnsiTheme="minorHAnsi" w:cstheme="minorHAnsi"/>
                <w:b/>
                <w:sz w:val="22"/>
                <w:szCs w:val="22"/>
                <w:lang w:val="pt-BR"/>
              </w:rPr>
              <w:t>BANCO</w:t>
            </w:r>
            <w:r w:rsidRPr="0016103E">
              <w:rPr>
                <w:rFonts w:asciiTheme="minorHAnsi" w:hAnsiTheme="minorHAnsi" w:cstheme="minorHAnsi"/>
                <w:bCs/>
                <w:sz w:val="22"/>
                <w:szCs w:val="22"/>
                <w:lang w:val="pt-BR"/>
              </w:rPr>
              <w:t xml:space="preserve"> (“</w:t>
            </w:r>
            <w:r w:rsidRPr="0016103E">
              <w:rPr>
                <w:rFonts w:asciiTheme="minorHAnsi" w:hAnsiTheme="minorHAnsi" w:cstheme="minorHAnsi"/>
                <w:bCs/>
                <w:sz w:val="22"/>
                <w:szCs w:val="22"/>
                <w:u w:val="single"/>
                <w:lang w:val="pt-BR"/>
              </w:rPr>
              <w:t>Contrato de Administração de Contas</w:t>
            </w:r>
            <w:r w:rsidRPr="0016103E">
              <w:rPr>
                <w:rFonts w:asciiTheme="minorHAnsi" w:hAnsiTheme="minorHAnsi" w:cstheme="minorHAnsi"/>
                <w:bCs/>
                <w:sz w:val="22"/>
                <w:szCs w:val="22"/>
                <w:lang w:val="pt-BR"/>
              </w:rPr>
              <w:t>”, e, em conjunto com o Contrato de Cessão Fiduciária e o Contrato de Alienação Fiduciária de Ações, “</w:t>
            </w:r>
            <w:r w:rsidRPr="0016103E">
              <w:rPr>
                <w:rFonts w:asciiTheme="minorHAnsi" w:hAnsiTheme="minorHAnsi" w:cstheme="minorHAnsi"/>
                <w:bCs/>
                <w:sz w:val="22"/>
                <w:szCs w:val="22"/>
                <w:u w:val="single"/>
                <w:lang w:val="pt-BR"/>
              </w:rPr>
              <w:t>Contratos de Garantia Real</w:t>
            </w:r>
            <w:r w:rsidRPr="0016103E">
              <w:rPr>
                <w:rFonts w:asciiTheme="minorHAnsi" w:hAnsiTheme="minorHAnsi" w:cstheme="minorHAnsi"/>
                <w:bCs/>
                <w:sz w:val="22"/>
                <w:szCs w:val="22"/>
                <w:lang w:val="pt-BR"/>
              </w:rPr>
              <w:t xml:space="preserve">”, e os Contratos de Garantia Real, em conjunto com a Cédula e a </w:t>
            </w:r>
            <w:r w:rsidRPr="0016103E">
              <w:rPr>
                <w:rFonts w:asciiTheme="minorHAnsi" w:hAnsiTheme="minorHAnsi" w:cstheme="minorHAnsi"/>
                <w:bCs/>
                <w:i/>
                <w:iCs/>
                <w:sz w:val="22"/>
                <w:szCs w:val="22"/>
                <w:lang w:val="pt-BR"/>
              </w:rPr>
              <w:t>Fee Letter</w:t>
            </w:r>
            <w:r w:rsidRPr="0016103E">
              <w:rPr>
                <w:rFonts w:asciiTheme="minorHAnsi" w:hAnsiTheme="minorHAnsi" w:cstheme="minorHAnsi"/>
                <w:bCs/>
                <w:sz w:val="22"/>
                <w:szCs w:val="22"/>
                <w:lang w:val="pt-BR"/>
              </w:rPr>
              <w:t>, os “</w:t>
            </w:r>
            <w:r w:rsidRPr="0016103E">
              <w:rPr>
                <w:rFonts w:asciiTheme="minorHAnsi" w:hAnsiTheme="minorHAnsi" w:cstheme="minorHAnsi"/>
                <w:bCs/>
                <w:sz w:val="22"/>
                <w:szCs w:val="22"/>
                <w:u w:val="single"/>
                <w:lang w:val="pt-BR"/>
              </w:rPr>
              <w:t>Documentos do Financiamento</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w:t>
            </w:r>
          </w:p>
          <w:p w14:paraId="1176C313" w14:textId="07E03798" w:rsidR="0016103E" w:rsidRPr="0016103E" w:rsidRDefault="0016103E" w:rsidP="0016103E">
            <w:pPr>
              <w:keepLines/>
              <w:spacing w:before="0" w:after="240" w:line="320" w:lineRule="exact"/>
              <w:jc w:val="both"/>
              <w:rPr>
                <w:rFonts w:asciiTheme="minorHAnsi" w:hAnsiTheme="minorHAnsi" w:cstheme="minorHAnsi"/>
                <w:b/>
                <w:sz w:val="22"/>
                <w:szCs w:val="22"/>
                <w:lang w:val="pt-BR"/>
              </w:rPr>
            </w:pPr>
            <w:r w:rsidRPr="0016103E">
              <w:rPr>
                <w:rFonts w:asciiTheme="minorHAnsi" w:hAnsiTheme="minorHAnsi" w:cstheme="minorHAnsi"/>
                <w:sz w:val="22"/>
                <w:szCs w:val="22"/>
                <w:lang w:val="pt-BR"/>
              </w:rPr>
              <w:t>As Garantias são compartilhadas pelo BANCO com os titulares das Debêntures</w:t>
            </w:r>
            <w:r w:rsidRPr="0016103E">
              <w:rPr>
                <w:rFonts w:asciiTheme="minorHAnsi" w:hAnsiTheme="minorHAnsi" w:cstheme="minorHAnsi"/>
                <w:iCs/>
                <w:sz w:val="22"/>
                <w:szCs w:val="22"/>
                <w:lang w:val="pt-BR"/>
              </w:rPr>
              <w:t xml:space="preserve"> de Curto Prazo</w:t>
            </w:r>
            <w:r w:rsidRPr="0016103E">
              <w:rPr>
                <w:rFonts w:asciiTheme="minorHAnsi" w:hAnsiTheme="minorHAnsi" w:cstheme="minorHAnsi"/>
                <w:sz w:val="22"/>
                <w:szCs w:val="22"/>
                <w:lang w:val="pt-BR"/>
              </w:rPr>
              <w:t>, representados pelo Agente Fiduciário, na proporção e de acordo com os termos previstos no “</w:t>
            </w:r>
            <w:r w:rsidRPr="0016103E">
              <w:rPr>
                <w:rFonts w:asciiTheme="minorHAnsi" w:hAnsiTheme="minorHAnsi" w:cstheme="minorHAnsi"/>
                <w:i/>
                <w:iCs/>
                <w:sz w:val="22"/>
                <w:szCs w:val="22"/>
                <w:lang w:val="pt-BR"/>
              </w:rPr>
              <w:t>Contrato de Compartilhamento de Garantias</w:t>
            </w:r>
            <w:r w:rsidRPr="0016103E">
              <w:rPr>
                <w:rFonts w:asciiTheme="minorHAnsi" w:hAnsiTheme="minorHAnsi" w:cstheme="minorHAnsi"/>
                <w:sz w:val="22"/>
                <w:szCs w:val="22"/>
                <w:lang w:val="pt-BR"/>
              </w:rPr>
              <w:t>” celebrado entre referidas partes em 28 de setembro de 2020 (“</w:t>
            </w:r>
            <w:r w:rsidRPr="0016103E">
              <w:rPr>
                <w:rFonts w:asciiTheme="minorHAnsi" w:hAnsiTheme="minorHAnsi" w:cstheme="minorHAnsi"/>
                <w:sz w:val="22"/>
                <w:szCs w:val="22"/>
                <w:u w:val="single"/>
                <w:lang w:val="pt-BR"/>
              </w:rPr>
              <w:t>Contrato de Compartilhamento</w:t>
            </w:r>
            <w:r w:rsidRPr="0016103E">
              <w:rPr>
                <w:rFonts w:asciiTheme="minorHAnsi" w:hAnsiTheme="minorHAnsi" w:cstheme="minorHAnsi"/>
                <w:sz w:val="22"/>
                <w:szCs w:val="22"/>
                <w:lang w:val="pt-BR"/>
              </w:rPr>
              <w:t>”).</w:t>
            </w:r>
          </w:p>
        </w:tc>
      </w:tr>
    </w:tbl>
    <w:p w14:paraId="1F9FB356" w14:textId="77777777" w:rsidR="001B624F" w:rsidRDefault="001B624F" w:rsidP="00B57A5F">
      <w:pPr>
        <w:keepNext/>
        <w:autoSpaceDE w:val="0"/>
        <w:autoSpaceDN w:val="0"/>
        <w:adjustRightInd w:val="0"/>
        <w:spacing w:before="0" w:after="0" w:line="320" w:lineRule="exact"/>
        <w:ind w:left="357"/>
        <w:contextualSpacing/>
        <w:jc w:val="both"/>
        <w:rPr>
          <w:rFonts w:asciiTheme="minorHAnsi" w:hAnsiTheme="minorHAnsi" w:cstheme="minorHAnsi"/>
          <w:b/>
          <w:sz w:val="22"/>
          <w:szCs w:val="22"/>
          <w:lang w:val="pt-BR"/>
        </w:rPr>
      </w:pPr>
    </w:p>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t>Considerando que:</w:t>
      </w:r>
    </w:p>
    <w:p w14:paraId="466A51D6" w14:textId="50AE36CF" w:rsidR="002C49C8" w:rsidRPr="002D0EC8" w:rsidRDefault="002C0883"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Calibri" w:hAnsi="Calibri" w:cs="Tahoma"/>
          <w:sz w:val="22"/>
          <w:szCs w:val="22"/>
          <w:lang w:val="pt-BR"/>
        </w:rPr>
        <w:t>Em 2</w:t>
      </w:r>
      <w:r w:rsidR="0095365F">
        <w:rPr>
          <w:rFonts w:ascii="Calibri" w:hAnsi="Calibri" w:cs="Tahoma"/>
          <w:sz w:val="22"/>
          <w:szCs w:val="22"/>
          <w:lang w:val="pt-BR"/>
        </w:rPr>
        <w:t>3</w:t>
      </w:r>
      <w:r>
        <w:rPr>
          <w:rFonts w:ascii="Calibri" w:hAnsi="Calibri" w:cs="Tahoma"/>
          <w:sz w:val="22"/>
          <w:szCs w:val="22"/>
          <w:lang w:val="pt-BR"/>
        </w:rPr>
        <w:t xml:space="preserve"> de </w:t>
      </w:r>
      <w:r w:rsidR="0095365F">
        <w:rPr>
          <w:rFonts w:ascii="Calibri" w:hAnsi="Calibri" w:cs="Tahoma"/>
          <w:sz w:val="22"/>
          <w:szCs w:val="22"/>
          <w:lang w:val="pt-BR"/>
        </w:rPr>
        <w:t xml:space="preserve">dezembro </w:t>
      </w:r>
      <w:r>
        <w:rPr>
          <w:rFonts w:ascii="Calibri" w:hAnsi="Calibri" w:cs="Tahoma"/>
          <w:sz w:val="22"/>
          <w:szCs w:val="22"/>
          <w:lang w:val="pt-BR"/>
        </w:rPr>
        <w:t>de 2020, a Emitente emitiu a Cédula</w:t>
      </w:r>
      <w:r>
        <w:rPr>
          <w:rFonts w:asciiTheme="minorHAnsi" w:hAnsiTheme="minorHAnsi" w:cstheme="minorHAnsi"/>
          <w:sz w:val="22"/>
          <w:szCs w:val="22"/>
          <w:lang w:val="pt-BR"/>
        </w:rPr>
        <w:t xml:space="preserve">, em favor do Credor, </w:t>
      </w:r>
      <w:r w:rsidR="003402A9">
        <w:rPr>
          <w:rFonts w:asciiTheme="minorHAnsi" w:hAnsiTheme="minorHAnsi" w:cstheme="minorHAnsi"/>
          <w:sz w:val="22"/>
          <w:szCs w:val="22"/>
          <w:lang w:val="pt-BR"/>
        </w:rPr>
        <w:t xml:space="preserve">conforme aditada em 29 de setembro de 2021, </w:t>
      </w:r>
      <w:r w:rsidR="002D0EC8">
        <w:rPr>
          <w:rFonts w:asciiTheme="minorHAnsi" w:hAnsiTheme="minorHAnsi" w:cstheme="minorHAnsi"/>
          <w:sz w:val="22"/>
          <w:szCs w:val="22"/>
          <w:lang w:val="pt-BR"/>
        </w:rPr>
        <w:t>com o objetivo de financiar a</w:t>
      </w:r>
      <w:r>
        <w:rPr>
          <w:rFonts w:asciiTheme="minorHAnsi" w:hAnsiTheme="minorHAnsi" w:cstheme="minorHAnsi"/>
          <w:sz w:val="22"/>
          <w:szCs w:val="22"/>
          <w:lang w:val="pt-BR"/>
        </w:rPr>
        <w:t xml:space="preserve"> construção e operação da</w:t>
      </w:r>
      <w:r w:rsidR="002D0EC8">
        <w:rPr>
          <w:rFonts w:asciiTheme="minorHAnsi" w:hAnsiTheme="minorHAnsi" w:cstheme="minorHAnsi"/>
          <w:sz w:val="22"/>
          <w:szCs w:val="22"/>
          <w:lang w:val="pt-BR"/>
        </w:rPr>
        <w:t>s</w:t>
      </w:r>
      <w:r>
        <w:rPr>
          <w:rFonts w:asciiTheme="minorHAnsi" w:hAnsiTheme="minorHAnsi" w:cstheme="minorHAnsi"/>
          <w:sz w:val="22"/>
          <w:szCs w:val="22"/>
          <w:lang w:val="pt-BR"/>
        </w:rPr>
        <w:t xml:space="preserve"> </w:t>
      </w:r>
      <w:r w:rsidR="002D0EC8" w:rsidRPr="002D0EC8">
        <w:rPr>
          <w:rFonts w:asciiTheme="minorHAnsi" w:hAnsiTheme="minorHAnsi" w:cstheme="minorHAnsi"/>
          <w:sz w:val="22"/>
          <w:szCs w:val="22"/>
          <w:lang w:val="pt-BR"/>
        </w:rPr>
        <w:t>instalações de transmissão, localizadas no estado da Bahia, nos termos do Edital do Leilão de Transmissão nº 02/2018 – ANEEL - Lote 6 e do Contrato de Concessão nº 17/2018 – ANEEL (“</w:t>
      </w:r>
      <w:r w:rsidR="002D0EC8" w:rsidRPr="002D0EC8">
        <w:rPr>
          <w:rFonts w:asciiTheme="minorHAnsi" w:hAnsiTheme="minorHAnsi" w:cstheme="minorHAnsi"/>
          <w:sz w:val="22"/>
          <w:szCs w:val="22"/>
          <w:u w:val="single"/>
          <w:lang w:val="pt-BR"/>
        </w:rPr>
        <w:t>Contrato de Concessão</w:t>
      </w:r>
      <w:r w:rsidR="002D0EC8" w:rsidRPr="002D0EC8">
        <w:rPr>
          <w:rFonts w:asciiTheme="minorHAnsi" w:hAnsiTheme="minorHAnsi" w:cstheme="minorHAnsi"/>
          <w:sz w:val="22"/>
          <w:szCs w:val="22"/>
          <w:lang w:val="pt-BR"/>
        </w:rPr>
        <w:t xml:space="preserve">”), compostas </w:t>
      </w:r>
      <w:r w:rsidRPr="002D0EC8">
        <w:rPr>
          <w:rFonts w:asciiTheme="minorHAnsi" w:hAnsiTheme="minorHAnsi" w:cstheme="minorHAnsi"/>
          <w:sz w:val="22"/>
          <w:szCs w:val="22"/>
          <w:lang w:val="pt-BR"/>
        </w:rPr>
        <w:t>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sidR="002D0EC8">
        <w:rPr>
          <w:rFonts w:asciiTheme="minorHAnsi" w:hAnsiTheme="minorHAnsi" w:cstheme="minorHAnsi"/>
          <w:sz w:val="22"/>
          <w:szCs w:val="22"/>
          <w:lang w:val="pt-BR"/>
        </w:rPr>
        <w:t xml:space="preserve"> </w:t>
      </w:r>
      <w:r w:rsidR="002D0EC8" w:rsidRPr="002D0EC8">
        <w:rPr>
          <w:rFonts w:asciiTheme="minorHAnsi" w:hAnsiTheme="minorHAnsi" w:cstheme="minorHAnsi"/>
          <w:bCs/>
          <w:sz w:val="22"/>
          <w:szCs w:val="22"/>
          <w:lang w:val="pt-BR"/>
        </w:rPr>
        <w:t>(“</w:t>
      </w:r>
      <w:r w:rsidR="002D0EC8" w:rsidRPr="002D0EC8">
        <w:rPr>
          <w:rFonts w:asciiTheme="minorHAnsi" w:hAnsiTheme="minorHAnsi" w:cstheme="minorHAnsi"/>
          <w:bCs/>
          <w:sz w:val="22"/>
          <w:szCs w:val="22"/>
          <w:u w:val="single"/>
          <w:lang w:val="pt-BR"/>
        </w:rPr>
        <w:t>Projeto</w:t>
      </w:r>
      <w:r w:rsidR="002D0EC8" w:rsidRPr="002D0EC8">
        <w:rPr>
          <w:rFonts w:asciiTheme="minorHAnsi" w:hAnsiTheme="minorHAnsi" w:cstheme="minorHAnsi"/>
          <w:bCs/>
          <w:sz w:val="22"/>
          <w:szCs w:val="22"/>
          <w:lang w:val="pt-BR"/>
        </w:rPr>
        <w:t>”)</w:t>
      </w:r>
      <w:r w:rsidR="00683137" w:rsidRPr="002C49C8">
        <w:rPr>
          <w:rFonts w:asciiTheme="minorHAnsi" w:hAnsiTheme="minorHAnsi" w:cstheme="minorHAnsi"/>
          <w:sz w:val="22"/>
          <w:szCs w:val="22"/>
          <w:lang w:val="pt-BR"/>
        </w:rPr>
        <w:t>;</w:t>
      </w:r>
    </w:p>
    <w:p w14:paraId="046280F7" w14:textId="544EE488" w:rsidR="002C0883" w:rsidRDefault="002D0EC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sidRPr="002D0EC8">
        <w:rPr>
          <w:rFonts w:asciiTheme="minorHAnsi" w:hAnsiTheme="minorHAnsi" w:cstheme="minorHAnsi"/>
          <w:bCs/>
          <w:sz w:val="22"/>
          <w:szCs w:val="22"/>
          <w:lang w:val="pt-BR"/>
        </w:rPr>
        <w:t xml:space="preserve">A Emitente </w:t>
      </w:r>
      <w:r>
        <w:rPr>
          <w:rFonts w:asciiTheme="minorHAnsi" w:hAnsiTheme="minorHAnsi" w:cstheme="minorHAnsi"/>
          <w:bCs/>
          <w:sz w:val="22"/>
          <w:szCs w:val="22"/>
          <w:lang w:val="pt-BR"/>
        </w:rPr>
        <w:t>celebrou em</w:t>
      </w:r>
      <w:r w:rsidR="003D0ED8">
        <w:rPr>
          <w:rFonts w:asciiTheme="minorHAnsi" w:hAnsiTheme="minorHAnsi" w:cstheme="minorHAnsi"/>
          <w:bCs/>
          <w:sz w:val="22"/>
          <w:szCs w:val="22"/>
          <w:lang w:val="pt-BR"/>
        </w:rPr>
        <w:t xml:space="preserve"> 21 de julho de 2020, o Contrato de Financiamento por Instrumento Particular Nº 187.2020.637.6127, com o Banco do Nordeste do Brasil S.A., com o objetivo, dentre outros, de quitar suas obrigações com o Credor</w:t>
      </w:r>
      <w:r w:rsidR="00907971">
        <w:rPr>
          <w:rFonts w:asciiTheme="minorHAnsi" w:hAnsiTheme="minorHAnsi" w:cstheme="minorHAnsi"/>
          <w:bCs/>
          <w:sz w:val="22"/>
          <w:szCs w:val="22"/>
          <w:lang w:val="pt-BR"/>
        </w:rPr>
        <w:t xml:space="preserve"> e financiar o Projeto (“</w:t>
      </w:r>
      <w:r w:rsidR="00907971" w:rsidRPr="00907971">
        <w:rPr>
          <w:rFonts w:asciiTheme="minorHAnsi" w:hAnsiTheme="minorHAnsi" w:cstheme="minorHAnsi"/>
          <w:bCs/>
          <w:sz w:val="22"/>
          <w:szCs w:val="22"/>
          <w:u w:val="single"/>
          <w:lang w:val="pt-BR"/>
        </w:rPr>
        <w:t>Financiamento Longo-Prazo</w:t>
      </w:r>
      <w:r w:rsidR="00907971">
        <w:rPr>
          <w:rFonts w:asciiTheme="minorHAnsi" w:hAnsiTheme="minorHAnsi" w:cstheme="minorHAnsi"/>
          <w:bCs/>
          <w:sz w:val="22"/>
          <w:szCs w:val="22"/>
          <w:lang w:val="pt-BR"/>
        </w:rPr>
        <w:t>”)</w:t>
      </w:r>
      <w:r w:rsidR="003D0ED8">
        <w:rPr>
          <w:rFonts w:asciiTheme="minorHAnsi" w:hAnsiTheme="minorHAnsi" w:cstheme="minorHAnsi"/>
          <w:bCs/>
          <w:sz w:val="22"/>
          <w:szCs w:val="22"/>
          <w:lang w:val="pt-BR"/>
        </w:rPr>
        <w:t>;</w:t>
      </w:r>
    </w:p>
    <w:p w14:paraId="56FE4433" w14:textId="549DD71C" w:rsidR="003D0ED8" w:rsidRPr="002D0EC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Emitente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da Cédula, com o que o Credor concorda;</w:t>
      </w:r>
    </w:p>
    <w:p w14:paraId="77D24B17" w14:textId="2C67A375"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Resolvem, o Credor e a Emitente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ins w:id="4" w:author="Lilian Souza Chaim | Vieira Rezende" w:date="2022-03-23T14:06:00Z">
        <w:r w:rsidR="00754C54">
          <w:rPr>
            <w:rFonts w:asciiTheme="minorHAnsi" w:hAnsiTheme="minorHAnsi" w:cstheme="minorHAnsi"/>
            <w:i/>
            <w:sz w:val="22"/>
            <w:szCs w:val="22"/>
            <w:lang w:val="pt-BR"/>
          </w:rPr>
          <w:t xml:space="preserve">Terceiro </w:t>
        </w:r>
      </w:ins>
      <w:del w:id="5" w:author="Lilian Souza Chaim | Vieira Rezende" w:date="2022-03-23T14:06:00Z">
        <w:r w:rsidR="003402A9" w:rsidDel="00754C54">
          <w:rPr>
            <w:rFonts w:asciiTheme="minorHAnsi" w:hAnsiTheme="minorHAnsi" w:cstheme="minorHAnsi"/>
            <w:i/>
            <w:sz w:val="22"/>
            <w:szCs w:val="22"/>
            <w:lang w:val="pt-BR"/>
          </w:rPr>
          <w:delText>Segund</w:delText>
        </w:r>
        <w:r w:rsidR="003402A9" w:rsidRPr="00762027" w:rsidDel="00754C54">
          <w:rPr>
            <w:rFonts w:asciiTheme="minorHAnsi" w:hAnsiTheme="minorHAnsi" w:cstheme="minorHAnsi"/>
            <w:i/>
            <w:sz w:val="22"/>
            <w:szCs w:val="22"/>
            <w:lang w:val="pt-BR"/>
          </w:rPr>
          <w:delText xml:space="preserve">o </w:delText>
        </w:r>
      </w:del>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95365F" w:rsidRPr="0095365F">
        <w:rPr>
          <w:rFonts w:asciiTheme="minorHAnsi" w:hAnsiTheme="minorHAnsi" w:cstheme="minorHAnsi"/>
          <w:i/>
          <w:iCs/>
          <w:sz w:val="22"/>
          <w:szCs w:val="22"/>
          <w:lang w:val="pt-BR"/>
        </w:rPr>
        <w:t>000270500720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ins w:id="6" w:author="Lilian Souza Chaim | Vieira Rezende" w:date="2022-03-23T14:06:00Z">
        <w:r w:rsidR="00754C54">
          <w:rPr>
            <w:rFonts w:asciiTheme="minorHAnsi" w:hAnsiTheme="minorHAnsi" w:cstheme="minorHAnsi"/>
            <w:b/>
            <w:sz w:val="22"/>
            <w:szCs w:val="22"/>
            <w:lang w:val="pt-BR"/>
          </w:rPr>
          <w:t>Terceiro</w:t>
        </w:r>
      </w:ins>
      <w:del w:id="7" w:author="Lilian Souza Chaim | Vieira Rezende" w:date="2022-03-23T14:06:00Z">
        <w:r w:rsidR="003402A9" w:rsidDel="00754C54">
          <w:rPr>
            <w:rFonts w:asciiTheme="minorHAnsi" w:hAnsiTheme="minorHAnsi" w:cstheme="minorHAnsi"/>
            <w:b/>
            <w:sz w:val="22"/>
            <w:szCs w:val="22"/>
            <w:lang w:val="pt-BR"/>
          </w:rPr>
          <w:delText>Segundo</w:delText>
        </w:r>
      </w:del>
      <w:r w:rsidR="00290F2B" w:rsidRPr="00762027">
        <w:rPr>
          <w:rFonts w:asciiTheme="minorHAnsi" w:hAnsiTheme="minorHAnsi" w:cstheme="minorHAnsi"/>
          <w:b/>
          <w:sz w:val="22"/>
          <w:szCs w:val="22"/>
          <w:lang w:val="pt-BR"/>
        </w:rPr>
        <w:t xml:space="preserve"> 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31E6FEC5"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ins w:id="8" w:author="Lilian Souza Chaim | Vieira Rezende" w:date="2022-03-23T14:25:00Z">
        <w:r w:rsidR="00086D8D">
          <w:rPr>
            <w:rFonts w:asciiTheme="minorHAnsi" w:hAnsiTheme="minorHAnsi" w:cstheme="minorHAnsi"/>
            <w:sz w:val="22"/>
            <w:szCs w:val="22"/>
            <w:lang w:val="pt-BR"/>
          </w:rPr>
          <w:t>Terceir</w:t>
        </w:r>
      </w:ins>
      <w:ins w:id="9" w:author="Lilian Souza Chaim | Vieira Rezende" w:date="2022-03-23T20:21:00Z">
        <w:r w:rsidR="00310F8E">
          <w:rPr>
            <w:rFonts w:asciiTheme="minorHAnsi" w:hAnsiTheme="minorHAnsi" w:cstheme="minorHAnsi"/>
            <w:sz w:val="22"/>
            <w:szCs w:val="22"/>
            <w:lang w:val="pt-BR"/>
          </w:rPr>
          <w:t xml:space="preserve">o </w:t>
        </w:r>
      </w:ins>
      <w:del w:id="10" w:author="Lilian Souza Chaim | Vieira Rezende" w:date="2022-03-23T14:25:00Z">
        <w:r w:rsidR="003402A9" w:rsidDel="00086D8D">
          <w:rPr>
            <w:rFonts w:asciiTheme="minorHAnsi" w:hAnsiTheme="minorHAnsi" w:cstheme="minorHAnsi"/>
            <w:sz w:val="22"/>
            <w:szCs w:val="22"/>
            <w:lang w:val="pt-BR"/>
          </w:rPr>
          <w:delText>Segundo</w:delText>
        </w:r>
      </w:del>
      <w:del w:id="11" w:author="Lilian Souza Chaim | Vieira Rezende" w:date="2022-03-23T20:21:00Z">
        <w:r w:rsidR="003402A9" w:rsidDel="00310F8E">
          <w:rPr>
            <w:rFonts w:asciiTheme="minorHAnsi" w:hAnsiTheme="minorHAnsi" w:cstheme="minorHAnsi"/>
            <w:sz w:val="22"/>
            <w:szCs w:val="22"/>
            <w:lang w:val="pt-BR"/>
          </w:rPr>
          <w:delText xml:space="preserve"> </w:delText>
        </w:r>
      </w:del>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 xml:space="preserve">têm o significado a eles </w:t>
      </w:r>
      <w:r w:rsidR="00626776">
        <w:rPr>
          <w:rFonts w:asciiTheme="minorHAnsi" w:hAnsiTheme="minorHAnsi" w:cstheme="minorHAnsi"/>
          <w:sz w:val="22"/>
          <w:szCs w:val="22"/>
          <w:lang w:val="pt-BR"/>
        </w:rPr>
        <w:t xml:space="preserve">atribuídos </w:t>
      </w:r>
      <w:r w:rsidR="000747B9">
        <w:rPr>
          <w:rFonts w:asciiTheme="minorHAnsi" w:hAnsiTheme="minorHAnsi" w:cstheme="minorHAnsi"/>
          <w:sz w:val="22"/>
          <w:szCs w:val="22"/>
          <w:lang w:val="pt-BR"/>
        </w:rPr>
        <w:t>n</w:t>
      </w:r>
      <w:r w:rsidRPr="00762027">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001BAE5B" w:rsidR="00052B18" w:rsidRPr="000F1831" w:rsidRDefault="00D52357" w:rsidP="00B57A5F">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bookmarkStart w:id="12" w:name="_Hlk90887870"/>
      <w:r w:rsidRPr="000F1831">
        <w:rPr>
          <w:rFonts w:asciiTheme="minorHAnsi" w:hAnsiTheme="minorHAnsi" w:cstheme="minorHAnsi"/>
          <w:sz w:val="22"/>
          <w:szCs w:val="22"/>
          <w:lang w:val="pt-BR"/>
        </w:rPr>
        <w:t>A</w:t>
      </w:r>
      <w:r w:rsidR="00041800" w:rsidRPr="00EE33B7">
        <w:rPr>
          <w:rFonts w:asciiTheme="minorHAnsi" w:hAnsiTheme="minorHAnsi" w:cstheme="minorHAnsi"/>
          <w:sz w:val="22"/>
          <w:szCs w:val="22"/>
          <w:lang w:val="pt-BR"/>
        </w:rPr>
        <w:t xml:space="preserve">s </w:t>
      </w:r>
      <w:r w:rsidR="002C1FB2" w:rsidRPr="000F1831">
        <w:rPr>
          <w:rFonts w:asciiTheme="minorHAnsi" w:hAnsiTheme="minorHAnsi" w:cstheme="minorHAnsi"/>
          <w:sz w:val="22"/>
          <w:szCs w:val="22"/>
          <w:lang w:val="pt-BR"/>
        </w:rPr>
        <w:t xml:space="preserve">Partes </w:t>
      </w:r>
      <w:r w:rsidR="001B624F" w:rsidRPr="000F1831">
        <w:rPr>
          <w:rFonts w:asciiTheme="minorHAnsi" w:hAnsiTheme="minorHAnsi" w:cstheme="minorHAnsi"/>
          <w:sz w:val="22"/>
          <w:szCs w:val="22"/>
          <w:lang w:val="pt-BR"/>
        </w:rPr>
        <w:t xml:space="preserve">resolvem </w:t>
      </w:r>
      <w:r w:rsidR="001644A6" w:rsidRPr="000F1831">
        <w:rPr>
          <w:rFonts w:asciiTheme="minorHAnsi" w:hAnsiTheme="minorHAnsi" w:cstheme="minorHAnsi"/>
          <w:sz w:val="22"/>
          <w:szCs w:val="22"/>
          <w:lang w:val="pt-BR"/>
        </w:rPr>
        <w:t xml:space="preserve">prorrogar o vencimento da Cédula, sem incorporar quaisquer juros ao valor principal, </w:t>
      </w:r>
      <w:r w:rsidR="004B3732" w:rsidRPr="000F1831">
        <w:rPr>
          <w:rFonts w:asciiTheme="minorHAnsi" w:hAnsiTheme="minorHAnsi" w:cstheme="minorHAnsi"/>
          <w:sz w:val="22"/>
          <w:szCs w:val="22"/>
          <w:lang w:val="pt-BR"/>
        </w:rPr>
        <w:t>a partir da data de assinatura do presente aditamento (“</w:t>
      </w:r>
      <w:r w:rsidR="004B3732" w:rsidRPr="000F1831">
        <w:rPr>
          <w:rFonts w:asciiTheme="minorHAnsi" w:hAnsiTheme="minorHAnsi" w:cstheme="minorHAnsi"/>
          <w:b/>
          <w:bCs/>
          <w:sz w:val="22"/>
          <w:szCs w:val="22"/>
          <w:lang w:val="pt-BR"/>
        </w:rPr>
        <w:t>Data de Aditamento</w:t>
      </w:r>
      <w:r w:rsidR="004B3732" w:rsidRPr="000F1831">
        <w:rPr>
          <w:rFonts w:asciiTheme="minorHAnsi" w:hAnsiTheme="minorHAnsi" w:cstheme="minorHAnsi"/>
          <w:sz w:val="22"/>
          <w:szCs w:val="22"/>
          <w:lang w:val="pt-BR"/>
        </w:rPr>
        <w:t>”), passando a Data de Vencimento previst</w:t>
      </w:r>
      <w:r w:rsidR="002A4DE0" w:rsidRPr="000F1831">
        <w:rPr>
          <w:rFonts w:asciiTheme="minorHAnsi" w:hAnsiTheme="minorHAnsi" w:cstheme="minorHAnsi"/>
          <w:sz w:val="22"/>
          <w:szCs w:val="22"/>
          <w:lang w:val="pt-BR"/>
        </w:rPr>
        <w:t>a</w:t>
      </w:r>
      <w:r w:rsidR="004B3732" w:rsidRPr="000F1831">
        <w:rPr>
          <w:rFonts w:asciiTheme="minorHAnsi" w:hAnsiTheme="minorHAnsi" w:cstheme="minorHAnsi"/>
          <w:sz w:val="22"/>
          <w:szCs w:val="22"/>
          <w:lang w:val="pt-BR"/>
        </w:rPr>
        <w:t xml:space="preserve"> no Quadro IV do Preâmbulo da Cédula </w:t>
      </w:r>
      <w:r w:rsidR="00757F6C" w:rsidRPr="000F1831">
        <w:rPr>
          <w:rFonts w:asciiTheme="minorHAnsi" w:hAnsiTheme="minorHAnsi" w:cstheme="minorHAnsi"/>
          <w:sz w:val="22"/>
          <w:szCs w:val="22"/>
          <w:lang w:val="pt-BR"/>
        </w:rPr>
        <w:t>a vigorar conforme abaixo</w:t>
      </w:r>
      <w:bookmarkEnd w:id="12"/>
      <w:r w:rsidR="00757F6C" w:rsidRPr="000F1831">
        <w:rPr>
          <w:rFonts w:asciiTheme="minorHAnsi" w:hAnsiTheme="minorHAnsi" w:cstheme="minorHAnsi"/>
          <w:sz w:val="22"/>
          <w:szCs w:val="22"/>
          <w:lang w:val="pt-BR"/>
        </w:rPr>
        <w:t xml:space="preserve">: </w:t>
      </w:r>
    </w:p>
    <w:p w14:paraId="0EE702D6" w14:textId="77777777" w:rsidR="00052B18" w:rsidRDefault="00052B18">
      <w:pPr>
        <w:rPr>
          <w:rFonts w:asciiTheme="minorHAnsi" w:hAnsiTheme="minorHAnsi" w:cstheme="minorHAnsi"/>
          <w:sz w:val="22"/>
          <w:szCs w:val="22"/>
          <w:lang w:val="pt-BR"/>
        </w:rPr>
      </w:pPr>
      <w:r>
        <w:rPr>
          <w:rFonts w:asciiTheme="minorHAnsi" w:hAnsiTheme="minorHAnsi" w:cstheme="minorHAnsi"/>
          <w:sz w:val="22"/>
          <w:szCs w:val="22"/>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736D86"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lastRenderedPageBreak/>
              <w:t>IV – ESPECIFICAÇÃO DA OPERAÇÃO DE CRÉDITO</w:t>
            </w:r>
          </w:p>
        </w:tc>
        <w:tc>
          <w:tcPr>
            <w:tcW w:w="7068" w:type="dxa"/>
            <w:gridSpan w:val="2"/>
            <w:tcBorders>
              <w:left w:val="single" w:sz="4" w:space="0" w:color="auto"/>
            </w:tcBorders>
          </w:tcPr>
          <w:p w14:paraId="6D1CF831" w14:textId="324FD6D6"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736D86"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3BF19B1F"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0B5EDA96" w:rsidR="00757F6C" w:rsidRPr="0000231B" w:rsidRDefault="00736D86" w:rsidP="00B57A5F">
            <w:pPr>
              <w:keepNext/>
              <w:spacing w:before="0" w:after="240" w:line="320" w:lineRule="exact"/>
              <w:rPr>
                <w:rFonts w:asciiTheme="minorHAnsi" w:hAnsiTheme="minorHAnsi" w:cstheme="minorHAnsi"/>
                <w:sz w:val="22"/>
                <w:szCs w:val="22"/>
                <w:lang w:val="pt-BR"/>
              </w:rPr>
            </w:pPr>
            <w:ins w:id="13" w:author="Lilian Souza Chaim | Vieira Rezende" w:date="2022-03-24T12:18:00Z">
              <w:r>
                <w:rPr>
                  <w:rFonts w:asciiTheme="minorHAnsi" w:hAnsiTheme="minorHAnsi" w:cstheme="minorHAnsi"/>
                  <w:sz w:val="22"/>
                  <w:szCs w:val="22"/>
                  <w:lang w:val="pt-BR"/>
                </w:rPr>
                <w:t>29</w:t>
              </w:r>
            </w:ins>
            <w:del w:id="14" w:author="Lilian Souza Chaim | Vieira Rezende" w:date="2022-03-23T14:07:00Z">
              <w:r w:rsidR="003615B0" w:rsidRPr="00310F8E" w:rsidDel="00754C54">
                <w:rPr>
                  <w:rFonts w:asciiTheme="minorHAnsi" w:hAnsiTheme="minorHAnsi" w:cstheme="minorHAnsi"/>
                  <w:sz w:val="22"/>
                  <w:szCs w:val="22"/>
                  <w:lang w:val="pt-BR"/>
                </w:rPr>
                <w:delText>29</w:delText>
              </w:r>
            </w:del>
            <w:r w:rsidR="003615B0" w:rsidRPr="00310F8E">
              <w:rPr>
                <w:rFonts w:asciiTheme="minorHAnsi" w:hAnsiTheme="minorHAnsi" w:cstheme="minorHAnsi"/>
                <w:sz w:val="22"/>
                <w:szCs w:val="22"/>
                <w:lang w:val="pt-BR"/>
              </w:rPr>
              <w:t xml:space="preserve"> </w:t>
            </w:r>
            <w:r w:rsidR="003D7668" w:rsidRPr="00310F8E">
              <w:rPr>
                <w:rFonts w:asciiTheme="minorHAnsi" w:hAnsiTheme="minorHAnsi" w:cstheme="minorHAnsi"/>
                <w:sz w:val="22"/>
                <w:szCs w:val="22"/>
                <w:lang w:val="pt-BR"/>
              </w:rPr>
              <w:t>de</w:t>
            </w:r>
            <w:ins w:id="15" w:author="Lilian Souza Chaim | Vieira Rezende" w:date="2022-03-23T14:07:00Z">
              <w:r w:rsidR="00754C54" w:rsidRPr="00310F8E">
                <w:rPr>
                  <w:rFonts w:asciiTheme="minorHAnsi" w:hAnsiTheme="minorHAnsi" w:cstheme="minorHAnsi"/>
                  <w:sz w:val="22"/>
                  <w:szCs w:val="22"/>
                  <w:lang w:val="pt-BR"/>
                </w:rPr>
                <w:t xml:space="preserve"> </w:t>
              </w:r>
            </w:ins>
            <w:ins w:id="16" w:author="Lilian Souza Chaim | Vieira Rezende" w:date="2022-03-24T12:18:00Z">
              <w:r>
                <w:rPr>
                  <w:rFonts w:asciiTheme="minorHAnsi" w:hAnsiTheme="minorHAnsi" w:cstheme="minorHAnsi"/>
                  <w:sz w:val="22"/>
                  <w:szCs w:val="22"/>
                  <w:lang w:val="pt-BR"/>
                </w:rPr>
                <w:t>maio</w:t>
              </w:r>
            </w:ins>
            <w:del w:id="17" w:author="Lilian Souza Chaim | Vieira Rezende" w:date="2022-03-23T14:07:00Z">
              <w:r w:rsidR="003D7668" w:rsidRPr="00310F8E" w:rsidDel="00754C54">
                <w:rPr>
                  <w:rFonts w:asciiTheme="minorHAnsi" w:hAnsiTheme="minorHAnsi" w:cstheme="minorHAnsi"/>
                  <w:sz w:val="22"/>
                  <w:szCs w:val="22"/>
                  <w:lang w:val="pt-BR"/>
                </w:rPr>
                <w:delText xml:space="preserve"> </w:delText>
              </w:r>
              <w:r w:rsidR="003615B0" w:rsidRPr="00310F8E" w:rsidDel="00754C54">
                <w:rPr>
                  <w:rFonts w:asciiTheme="minorHAnsi" w:hAnsiTheme="minorHAnsi" w:cstheme="minorHAnsi"/>
                  <w:sz w:val="22"/>
                  <w:szCs w:val="22"/>
                  <w:lang w:val="pt-BR"/>
                </w:rPr>
                <w:delText>março</w:delText>
              </w:r>
            </w:del>
            <w:r w:rsidR="003D7668" w:rsidRPr="00310F8E">
              <w:rPr>
                <w:rFonts w:asciiTheme="minorHAnsi" w:hAnsiTheme="minorHAnsi" w:cstheme="minorHAnsi"/>
                <w:sz w:val="22"/>
                <w:szCs w:val="22"/>
                <w:lang w:val="pt-BR"/>
              </w:rPr>
              <w:t xml:space="preserve"> de</w:t>
            </w:r>
            <w:ins w:id="18" w:author="Lilian Souza Chaim | Vieira Rezende" w:date="2022-03-23T14:07:00Z">
              <w:r w:rsidR="00754C54" w:rsidRPr="00310F8E">
                <w:rPr>
                  <w:rFonts w:asciiTheme="minorHAnsi" w:hAnsiTheme="minorHAnsi" w:cstheme="minorHAnsi"/>
                  <w:sz w:val="22"/>
                  <w:szCs w:val="22"/>
                  <w:lang w:val="pt-BR"/>
                </w:rPr>
                <w:t xml:space="preserve"> 2022</w:t>
              </w:r>
            </w:ins>
            <w:del w:id="19" w:author="Lilian Souza Chaim | Vieira Rezende" w:date="2022-03-23T14:07:00Z">
              <w:r w:rsidR="003D7668" w:rsidRPr="00310F8E" w:rsidDel="00754C54">
                <w:rPr>
                  <w:rFonts w:asciiTheme="minorHAnsi" w:hAnsiTheme="minorHAnsi" w:cstheme="minorHAnsi"/>
                  <w:sz w:val="22"/>
                  <w:szCs w:val="22"/>
                  <w:lang w:val="pt-BR"/>
                </w:rPr>
                <w:delText xml:space="preserve"> </w:delText>
              </w:r>
              <w:r w:rsidR="003615B0" w:rsidRPr="00310F8E" w:rsidDel="00754C54">
                <w:rPr>
                  <w:rFonts w:asciiTheme="minorHAnsi" w:hAnsiTheme="minorHAnsi" w:cstheme="minorHAnsi"/>
                  <w:sz w:val="22"/>
                  <w:szCs w:val="22"/>
                  <w:lang w:val="pt-BR"/>
                </w:rPr>
                <w:delText>2022</w:delText>
              </w:r>
            </w:del>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533C88BA" w:rsidR="00044287" w:rsidRPr="00CF059F"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bookmarkStart w:id="20" w:name="_Hlk90888038"/>
      <w:r>
        <w:rPr>
          <w:rFonts w:asciiTheme="minorHAnsi" w:hAnsiTheme="minorHAnsi" w:cstheme="minorHAnsi"/>
          <w:sz w:val="22"/>
          <w:szCs w:val="22"/>
          <w:lang w:val="pt-BR"/>
        </w:rPr>
        <w:t xml:space="preserve">Os juros acumulados desde a </w:t>
      </w:r>
      <w:r w:rsidR="0067488A">
        <w:rPr>
          <w:rFonts w:asciiTheme="minorHAnsi" w:hAnsiTheme="minorHAnsi" w:cstheme="minorHAnsi"/>
          <w:sz w:val="22"/>
          <w:szCs w:val="22"/>
          <w:lang w:val="pt-BR"/>
        </w:rPr>
        <w:t>d</w:t>
      </w:r>
      <w:r>
        <w:rPr>
          <w:rFonts w:asciiTheme="minorHAnsi" w:hAnsiTheme="minorHAnsi" w:cstheme="minorHAnsi"/>
          <w:sz w:val="22"/>
          <w:szCs w:val="22"/>
          <w:lang w:val="pt-BR"/>
        </w:rPr>
        <w:t xml:space="preserve">ata de </w:t>
      </w:r>
      <w:r w:rsidR="0067488A">
        <w:rPr>
          <w:rFonts w:asciiTheme="minorHAnsi" w:hAnsiTheme="minorHAnsi" w:cstheme="minorHAnsi"/>
          <w:sz w:val="22"/>
          <w:szCs w:val="22"/>
          <w:lang w:val="pt-BR"/>
        </w:rPr>
        <w:t>e</w:t>
      </w:r>
      <w:r>
        <w:rPr>
          <w:rFonts w:asciiTheme="minorHAnsi" w:hAnsiTheme="minorHAnsi" w:cstheme="minorHAnsi"/>
          <w:sz w:val="22"/>
          <w:szCs w:val="22"/>
          <w:lang w:val="pt-BR"/>
        </w:rPr>
        <w:t>missão da CCB</w:t>
      </w:r>
      <w:r w:rsidR="002A4DE0">
        <w:rPr>
          <w:rFonts w:asciiTheme="minorHAnsi" w:hAnsiTheme="minorHAnsi" w:cstheme="minorHAnsi"/>
          <w:sz w:val="22"/>
          <w:szCs w:val="22"/>
          <w:lang w:val="pt-BR"/>
        </w:rPr>
        <w:t xml:space="preserve"> até a data de assinatura deste </w:t>
      </w:r>
      <w:ins w:id="21" w:author="Lilian Souza Chaim | Vieira Rezende" w:date="2022-03-23T08:58:00Z">
        <w:r w:rsidR="00DB7B64">
          <w:rPr>
            <w:rFonts w:asciiTheme="minorHAnsi" w:hAnsiTheme="minorHAnsi" w:cstheme="minorHAnsi"/>
            <w:sz w:val="22"/>
            <w:szCs w:val="22"/>
            <w:lang w:val="pt-BR"/>
          </w:rPr>
          <w:t xml:space="preserve">Terceiro </w:t>
        </w:r>
      </w:ins>
      <w:del w:id="22" w:author="Lilian Souza Chaim | Vieira Rezende" w:date="2022-03-23T08:58:00Z">
        <w:r w:rsidR="002A4DE0" w:rsidDel="00DB7B64">
          <w:rPr>
            <w:rFonts w:asciiTheme="minorHAnsi" w:hAnsiTheme="minorHAnsi" w:cstheme="minorHAnsi"/>
            <w:sz w:val="22"/>
            <w:szCs w:val="22"/>
            <w:lang w:val="pt-BR"/>
          </w:rPr>
          <w:delText xml:space="preserve">Segundo </w:delText>
        </w:r>
      </w:del>
      <w:r w:rsidR="002A4DE0">
        <w:rPr>
          <w:rFonts w:asciiTheme="minorHAnsi" w:hAnsiTheme="minorHAnsi" w:cstheme="minorHAnsi"/>
          <w:sz w:val="22"/>
          <w:szCs w:val="22"/>
          <w:lang w:val="pt-BR"/>
        </w:rPr>
        <w:t>Aditamento</w:t>
      </w:r>
      <w:r>
        <w:rPr>
          <w:rFonts w:asciiTheme="minorHAnsi" w:hAnsiTheme="minorHAnsi" w:cstheme="minorHAnsi"/>
          <w:sz w:val="22"/>
          <w:szCs w:val="22"/>
          <w:lang w:val="pt-BR"/>
        </w:rPr>
        <w:t xml:space="preserve"> não serão </w:t>
      </w:r>
      <w:r w:rsidR="0067488A">
        <w:rPr>
          <w:rFonts w:asciiTheme="minorHAnsi" w:hAnsiTheme="minorHAnsi" w:cstheme="minorHAnsi"/>
          <w:sz w:val="22"/>
          <w:szCs w:val="22"/>
          <w:lang w:val="pt-BR"/>
        </w:rPr>
        <w:t xml:space="preserve">incorporados ao valor principal e serão pagos na </w:t>
      </w:r>
      <w:r w:rsidR="00E26AD9">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E26AD9">
        <w:rPr>
          <w:rFonts w:asciiTheme="minorHAnsi" w:hAnsiTheme="minorHAnsi" w:cstheme="minorHAnsi"/>
          <w:sz w:val="22"/>
          <w:szCs w:val="22"/>
          <w:lang w:val="pt-BR"/>
        </w:rPr>
        <w:t>V</w:t>
      </w:r>
      <w:r w:rsidR="0067488A">
        <w:rPr>
          <w:rFonts w:asciiTheme="minorHAnsi" w:hAnsiTheme="minorHAnsi" w:cstheme="minorHAnsi"/>
          <w:sz w:val="22"/>
          <w:szCs w:val="22"/>
          <w:lang w:val="pt-BR"/>
        </w:rPr>
        <w:t>encimento da CCB, conforme especificada no Quadro IV alterado pela Cláusula 1.1 acima.</w:t>
      </w:r>
    </w:p>
    <w:bookmarkEnd w:id="20"/>
    <w:p w14:paraId="5F833A80" w14:textId="77777777" w:rsidR="00FF60AC" w:rsidRPr="00310F8E"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310F8E">
        <w:rPr>
          <w:rFonts w:asciiTheme="minorHAnsi" w:hAnsiTheme="minorHAnsi" w:cstheme="minorHAnsi"/>
          <w:b/>
          <w:sz w:val="22"/>
          <w:szCs w:val="22"/>
          <w:lang w:val="pt-BR"/>
        </w:rPr>
        <w:t xml:space="preserve">COMISSÃO DE </w:t>
      </w:r>
      <w:r w:rsidR="00CD3303" w:rsidRPr="00310F8E">
        <w:rPr>
          <w:rFonts w:asciiTheme="minorHAnsi" w:hAnsiTheme="minorHAnsi" w:cstheme="minorHAnsi"/>
          <w:b/>
          <w:sz w:val="22"/>
          <w:szCs w:val="22"/>
          <w:lang w:val="pt-BR"/>
        </w:rPr>
        <w:t>ESTRUTURAÇÃO ADICIONAL</w:t>
      </w:r>
    </w:p>
    <w:p w14:paraId="0D43528D" w14:textId="2F770F37" w:rsidR="004B3732" w:rsidRPr="00310F8E" w:rsidRDefault="00290F2B" w:rsidP="004B3732">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310F8E">
        <w:rPr>
          <w:rFonts w:asciiTheme="minorHAnsi" w:hAnsiTheme="minorHAnsi" w:cstheme="minorHAnsi"/>
          <w:sz w:val="22"/>
          <w:szCs w:val="22"/>
          <w:lang w:val="pt-BR"/>
        </w:rPr>
        <w:t>Em razão da</w:t>
      </w:r>
      <w:ins w:id="23" w:author="Lilian Souza Chaim | Vieira Rezende" w:date="2022-03-24T12:18:00Z">
        <w:r w:rsidR="00AA07F0">
          <w:rPr>
            <w:rFonts w:asciiTheme="minorHAnsi" w:hAnsiTheme="minorHAnsi" w:cstheme="minorHAnsi"/>
            <w:sz w:val="22"/>
            <w:szCs w:val="22"/>
            <w:lang w:val="pt-BR"/>
          </w:rPr>
          <w:t xml:space="preserve"> </w:t>
        </w:r>
        <w:r w:rsidR="00AA07F0">
          <w:rPr>
            <w:rFonts w:asciiTheme="minorHAnsi" w:hAnsiTheme="minorHAnsi" w:cstheme="minorHAnsi"/>
            <w:sz w:val="22"/>
            <w:szCs w:val="22"/>
            <w:lang w:val="pt-BR"/>
          </w:rPr>
          <w:t>alteração descrita na Cláusula 1.1, a EMITENTE se obriga, por meio deste Terceiro Aditamento, a pagar ao CREDOR, uma comissão de estruturação adicional equivalente a 0,50% (cinquenta centésimos por cento) sobre o saldo devedor total (principal mais juros) da CCB na data de 29 de março de 2022 (“</w:t>
        </w:r>
        <w:r w:rsidR="00AA07F0">
          <w:rPr>
            <w:rFonts w:asciiTheme="minorHAnsi" w:hAnsiTheme="minorHAnsi" w:cstheme="minorHAnsi"/>
            <w:b/>
            <w:bCs/>
            <w:sz w:val="22"/>
            <w:szCs w:val="22"/>
            <w:lang w:val="pt-BR"/>
          </w:rPr>
          <w:t>Comissão de Estruturação Adicional</w:t>
        </w:r>
        <w:r w:rsidR="00AA07F0">
          <w:rPr>
            <w:rFonts w:asciiTheme="minorHAnsi" w:hAnsiTheme="minorHAnsi" w:cstheme="minorHAnsi"/>
            <w:sz w:val="22"/>
            <w:szCs w:val="22"/>
            <w:lang w:val="pt-BR"/>
          </w:rPr>
          <w:t>”), em adição à Comissão de Estruturação originalmente prevista na Cédula. A Comissão de Estruturação Adicional deverá ser integralmente paga até 30 de março de 2022. Caso o saldo devedor total (principal mais juros) não seja totalmente repago até 29 de abril de 2022, a EMITENTE se obriga, por meio deste Terceiro Aditamento, a pagar ao CREDOR, uma comissão de estruturação adicional equivalente a 0,50% (cinquenta centésimos por cento) sobre o saldo devedor total (principal mais juros) da CCB na data de 29 de abril de 2022. A Comissão de Estruturação Adicional deverá ser integralmente paga até 30 de abril de 2022.</w:t>
        </w:r>
      </w:ins>
      <w:del w:id="24" w:author="Lilian Souza Chaim | Vieira Rezende" w:date="2022-03-24T12:18:00Z">
        <w:r w:rsidRPr="00310F8E" w:rsidDel="00AA07F0">
          <w:rPr>
            <w:rFonts w:asciiTheme="minorHAnsi" w:hAnsiTheme="minorHAnsi" w:cstheme="minorHAnsi"/>
            <w:sz w:val="22"/>
            <w:szCs w:val="22"/>
            <w:lang w:val="pt-BR"/>
          </w:rPr>
          <w:delText xml:space="preserve"> alteração descrita na Cláusula 1.1, a EMITENTE se obriga, por meio deste </w:delText>
        </w:r>
      </w:del>
      <w:del w:id="25" w:author="Lilian Souza Chaim | Vieira Rezende" w:date="2022-03-23T08:58:00Z">
        <w:r w:rsidR="003402A9" w:rsidRPr="00310F8E" w:rsidDel="003147E6">
          <w:rPr>
            <w:rFonts w:asciiTheme="minorHAnsi" w:hAnsiTheme="minorHAnsi" w:cstheme="minorHAnsi"/>
            <w:sz w:val="22"/>
            <w:szCs w:val="22"/>
            <w:lang w:val="pt-BR"/>
          </w:rPr>
          <w:delText xml:space="preserve">Segundo </w:delText>
        </w:r>
      </w:del>
      <w:del w:id="26" w:author="Lilian Souza Chaim | Vieira Rezende" w:date="2022-03-24T12:18:00Z">
        <w:r w:rsidRPr="00310F8E" w:rsidDel="00AA07F0">
          <w:rPr>
            <w:rFonts w:asciiTheme="minorHAnsi" w:hAnsiTheme="minorHAnsi" w:cstheme="minorHAnsi"/>
            <w:sz w:val="22"/>
            <w:szCs w:val="22"/>
            <w:lang w:val="pt-BR"/>
          </w:rPr>
          <w:delText xml:space="preserve">Aditamento, a pagar ao CREDOR, uma comissão de </w:delText>
        </w:r>
        <w:r w:rsidR="00AB441A" w:rsidRPr="00310F8E" w:rsidDel="00AA07F0">
          <w:rPr>
            <w:rFonts w:asciiTheme="minorHAnsi" w:hAnsiTheme="minorHAnsi" w:cstheme="minorHAnsi"/>
            <w:sz w:val="22"/>
            <w:szCs w:val="22"/>
            <w:lang w:val="pt-BR"/>
          </w:rPr>
          <w:delText xml:space="preserve">estruturação adicional equivalente a </w:delText>
        </w:r>
      </w:del>
      <w:del w:id="27" w:author="Lilian Souza Chaim | Vieira Rezende" w:date="2022-03-23T14:08:00Z">
        <w:r w:rsidR="003615B0" w:rsidRPr="00310F8E" w:rsidDel="00754C54">
          <w:rPr>
            <w:rFonts w:asciiTheme="minorHAnsi" w:hAnsiTheme="minorHAnsi" w:cstheme="minorHAnsi"/>
            <w:sz w:val="22"/>
            <w:szCs w:val="22"/>
            <w:lang w:val="pt-BR"/>
          </w:rPr>
          <w:delText>1</w:delText>
        </w:r>
      </w:del>
      <w:del w:id="28" w:author="Lilian Souza Chaim | Vieira Rezende" w:date="2022-03-24T12:18:00Z">
        <w:r w:rsidR="003615B0" w:rsidRPr="00310F8E" w:rsidDel="00AA07F0">
          <w:rPr>
            <w:rFonts w:asciiTheme="minorHAnsi" w:hAnsiTheme="minorHAnsi" w:cstheme="minorHAnsi"/>
            <w:sz w:val="22"/>
            <w:szCs w:val="22"/>
            <w:lang w:val="pt-BR"/>
          </w:rPr>
          <w:delText xml:space="preserve">% </w:delText>
        </w:r>
      </w:del>
      <w:del w:id="29" w:author="Lilian Souza Chaim | Vieira Rezende" w:date="2022-03-23T14:08:00Z">
        <w:r w:rsidR="003615B0" w:rsidRPr="00310F8E" w:rsidDel="00754C54">
          <w:rPr>
            <w:rFonts w:asciiTheme="minorHAnsi" w:hAnsiTheme="minorHAnsi" w:cstheme="minorHAnsi"/>
            <w:sz w:val="22"/>
            <w:szCs w:val="22"/>
            <w:lang w:val="pt-BR"/>
          </w:rPr>
          <w:delText>(um por cento)</w:delText>
        </w:r>
      </w:del>
      <w:del w:id="30" w:author="Lilian Souza Chaim | Vieira Rezende" w:date="2022-03-24T12:18:00Z">
        <w:r w:rsidR="003615B0" w:rsidRPr="00310F8E" w:rsidDel="00AA07F0">
          <w:rPr>
            <w:rFonts w:asciiTheme="minorHAnsi" w:hAnsiTheme="minorHAnsi" w:cstheme="minorHAnsi"/>
            <w:sz w:val="22"/>
            <w:szCs w:val="22"/>
            <w:lang w:val="pt-BR"/>
          </w:rPr>
          <w:delText xml:space="preserve"> sobre o saldo devedor total (principal mais juros) da CCB</w:delText>
        </w:r>
        <w:r w:rsidR="003615B0" w:rsidRPr="00310F8E" w:rsidDel="00AA07F0">
          <w:rPr>
            <w:rFonts w:asciiTheme="minorHAnsi" w:hAnsiTheme="minorHAnsi" w:cstheme="minorHAnsi"/>
            <w:snapToGrid w:val="0"/>
            <w:sz w:val="22"/>
            <w:szCs w:val="22"/>
            <w:lang w:val="pt-BR"/>
          </w:rPr>
          <w:delText xml:space="preserve"> na data de 29 de </w:delText>
        </w:r>
      </w:del>
      <w:del w:id="31" w:author="Lilian Souza Chaim | Vieira Rezende" w:date="2022-03-23T14:09:00Z">
        <w:r w:rsidR="003615B0" w:rsidRPr="00310F8E" w:rsidDel="00754C54">
          <w:rPr>
            <w:rFonts w:asciiTheme="minorHAnsi" w:hAnsiTheme="minorHAnsi" w:cstheme="minorHAnsi"/>
            <w:snapToGrid w:val="0"/>
            <w:sz w:val="22"/>
            <w:szCs w:val="22"/>
            <w:lang w:val="pt-BR"/>
          </w:rPr>
          <w:delText>dezembro</w:delText>
        </w:r>
      </w:del>
      <w:del w:id="32" w:author="Lilian Souza Chaim | Vieira Rezende" w:date="2022-03-24T12:18:00Z">
        <w:r w:rsidR="003615B0" w:rsidRPr="00310F8E" w:rsidDel="00AA07F0">
          <w:rPr>
            <w:rFonts w:asciiTheme="minorHAnsi" w:hAnsiTheme="minorHAnsi" w:cstheme="minorHAnsi"/>
            <w:snapToGrid w:val="0"/>
            <w:sz w:val="22"/>
            <w:szCs w:val="22"/>
            <w:lang w:val="pt-BR"/>
          </w:rPr>
          <w:delText xml:space="preserve"> de 202</w:delText>
        </w:r>
      </w:del>
      <w:del w:id="33" w:author="Lilian Souza Chaim | Vieira Rezende" w:date="2022-03-23T14:09:00Z">
        <w:r w:rsidR="003615B0" w:rsidRPr="00310F8E" w:rsidDel="00754C54">
          <w:rPr>
            <w:rFonts w:asciiTheme="minorHAnsi" w:hAnsiTheme="minorHAnsi" w:cstheme="minorHAnsi"/>
            <w:snapToGrid w:val="0"/>
            <w:sz w:val="22"/>
            <w:szCs w:val="22"/>
            <w:lang w:val="pt-BR"/>
          </w:rPr>
          <w:delText>1</w:delText>
        </w:r>
      </w:del>
      <w:del w:id="34" w:author="Lilian Souza Chaim | Vieira Rezende" w:date="2022-03-24T12:18:00Z">
        <w:r w:rsidR="003615B0" w:rsidRPr="00310F8E" w:rsidDel="00AA07F0">
          <w:rPr>
            <w:rFonts w:asciiTheme="minorHAnsi" w:hAnsiTheme="minorHAnsi" w:cstheme="minorHAnsi"/>
            <w:snapToGrid w:val="0"/>
            <w:sz w:val="22"/>
            <w:szCs w:val="22"/>
            <w:lang w:val="pt-BR"/>
          </w:rPr>
          <w:delText xml:space="preserve"> </w:delText>
        </w:r>
        <w:r w:rsidRPr="00310F8E" w:rsidDel="00AA07F0">
          <w:rPr>
            <w:rFonts w:asciiTheme="minorHAnsi" w:hAnsiTheme="minorHAnsi" w:cstheme="minorHAnsi"/>
            <w:snapToGrid w:val="0"/>
            <w:sz w:val="22"/>
            <w:szCs w:val="22"/>
            <w:lang w:val="pt-BR"/>
          </w:rPr>
          <w:delText>(“</w:delText>
        </w:r>
        <w:r w:rsidRPr="00310F8E" w:rsidDel="00AA07F0">
          <w:rPr>
            <w:rFonts w:asciiTheme="minorHAnsi" w:hAnsiTheme="minorHAnsi" w:cstheme="minorHAnsi"/>
            <w:b/>
            <w:snapToGrid w:val="0"/>
            <w:sz w:val="22"/>
            <w:szCs w:val="22"/>
            <w:lang w:val="pt-BR"/>
          </w:rPr>
          <w:delText xml:space="preserve">Comissão de </w:delText>
        </w:r>
        <w:r w:rsidR="00CD3303" w:rsidRPr="00310F8E" w:rsidDel="00AA07F0">
          <w:rPr>
            <w:rFonts w:asciiTheme="minorHAnsi" w:hAnsiTheme="minorHAnsi" w:cstheme="minorHAnsi"/>
            <w:b/>
            <w:snapToGrid w:val="0"/>
            <w:sz w:val="22"/>
            <w:szCs w:val="22"/>
            <w:lang w:val="pt-BR"/>
          </w:rPr>
          <w:delText>Estruturação Adicional</w:delText>
        </w:r>
        <w:r w:rsidRPr="00310F8E" w:rsidDel="00AA07F0">
          <w:rPr>
            <w:rFonts w:asciiTheme="minorHAnsi" w:hAnsiTheme="minorHAnsi" w:cstheme="minorHAnsi"/>
            <w:snapToGrid w:val="0"/>
            <w:sz w:val="22"/>
            <w:szCs w:val="22"/>
            <w:lang w:val="pt-BR"/>
          </w:rPr>
          <w:delText>”)</w:delText>
        </w:r>
        <w:r w:rsidR="00107D64" w:rsidRPr="00310F8E" w:rsidDel="00AA07F0">
          <w:rPr>
            <w:rFonts w:asciiTheme="minorHAnsi" w:hAnsiTheme="minorHAnsi" w:cstheme="minorHAnsi"/>
            <w:snapToGrid w:val="0"/>
            <w:sz w:val="22"/>
            <w:szCs w:val="22"/>
            <w:lang w:val="pt-BR"/>
          </w:rPr>
          <w:delText>, em adição à Comissão de Estruturação originalmente prevista na Cédula</w:delText>
        </w:r>
        <w:r w:rsidRPr="00310F8E" w:rsidDel="00AA07F0">
          <w:rPr>
            <w:rFonts w:asciiTheme="minorHAnsi" w:hAnsiTheme="minorHAnsi" w:cstheme="minorHAnsi"/>
            <w:snapToGrid w:val="0"/>
            <w:sz w:val="22"/>
            <w:szCs w:val="22"/>
            <w:lang w:val="pt-BR"/>
          </w:rPr>
          <w:delText xml:space="preserve">. A Comissão de </w:delText>
        </w:r>
        <w:r w:rsidR="00CD3303" w:rsidRPr="00310F8E" w:rsidDel="00AA07F0">
          <w:rPr>
            <w:rFonts w:asciiTheme="minorHAnsi" w:hAnsiTheme="minorHAnsi" w:cstheme="minorHAnsi"/>
            <w:snapToGrid w:val="0"/>
            <w:sz w:val="22"/>
            <w:szCs w:val="22"/>
            <w:lang w:val="pt-BR"/>
          </w:rPr>
          <w:delText>E</w:delText>
        </w:r>
        <w:r w:rsidRPr="00310F8E" w:rsidDel="00AA07F0">
          <w:rPr>
            <w:rFonts w:asciiTheme="minorHAnsi" w:hAnsiTheme="minorHAnsi" w:cstheme="minorHAnsi"/>
            <w:snapToGrid w:val="0"/>
            <w:sz w:val="22"/>
            <w:szCs w:val="22"/>
            <w:lang w:val="pt-BR"/>
          </w:rPr>
          <w:delText xml:space="preserve">struturação </w:delText>
        </w:r>
        <w:r w:rsidR="00CD3303" w:rsidRPr="00310F8E" w:rsidDel="00AA07F0">
          <w:rPr>
            <w:rFonts w:asciiTheme="minorHAnsi" w:hAnsiTheme="minorHAnsi" w:cstheme="minorHAnsi"/>
            <w:snapToGrid w:val="0"/>
            <w:sz w:val="22"/>
            <w:szCs w:val="22"/>
            <w:lang w:val="pt-BR"/>
          </w:rPr>
          <w:delText xml:space="preserve">Adicional </w:delText>
        </w:r>
        <w:r w:rsidRPr="00310F8E" w:rsidDel="00AA07F0">
          <w:rPr>
            <w:rFonts w:asciiTheme="minorHAnsi" w:hAnsiTheme="minorHAnsi" w:cstheme="minorHAnsi"/>
            <w:snapToGrid w:val="0"/>
            <w:sz w:val="22"/>
            <w:szCs w:val="22"/>
            <w:lang w:val="pt-BR"/>
          </w:rPr>
          <w:delText xml:space="preserve">deverá ser integralmente paga até </w:delText>
        </w:r>
      </w:del>
      <w:del w:id="35" w:author="Lilian Souza Chaim | Vieira Rezende" w:date="2022-03-23T14:13:00Z">
        <w:r w:rsidR="003615B0" w:rsidRPr="00310F8E" w:rsidDel="00232643">
          <w:rPr>
            <w:rFonts w:asciiTheme="minorHAnsi" w:hAnsiTheme="minorHAnsi" w:cstheme="minorHAnsi"/>
            <w:snapToGrid w:val="0"/>
            <w:sz w:val="22"/>
            <w:szCs w:val="22"/>
            <w:lang w:val="pt-BR"/>
          </w:rPr>
          <w:delText>10</w:delText>
        </w:r>
      </w:del>
      <w:del w:id="36" w:author="Lilian Souza Chaim | Vieira Rezende" w:date="2022-03-24T12:18:00Z">
        <w:r w:rsidR="003615B0" w:rsidRPr="00310F8E" w:rsidDel="00AA07F0">
          <w:rPr>
            <w:rFonts w:asciiTheme="minorHAnsi" w:hAnsiTheme="minorHAnsi" w:cstheme="minorHAnsi"/>
            <w:snapToGrid w:val="0"/>
            <w:sz w:val="22"/>
            <w:szCs w:val="22"/>
            <w:lang w:val="pt-BR"/>
          </w:rPr>
          <w:delText xml:space="preserve"> de </w:delText>
        </w:r>
      </w:del>
      <w:del w:id="37" w:author="Lilian Souza Chaim | Vieira Rezende" w:date="2022-03-23T14:13:00Z">
        <w:r w:rsidR="003615B0" w:rsidRPr="00310F8E" w:rsidDel="00232643">
          <w:rPr>
            <w:rFonts w:asciiTheme="minorHAnsi" w:hAnsiTheme="minorHAnsi" w:cstheme="minorHAnsi"/>
            <w:snapToGrid w:val="0"/>
            <w:sz w:val="22"/>
            <w:szCs w:val="22"/>
            <w:lang w:val="pt-BR"/>
          </w:rPr>
          <w:delText xml:space="preserve">janeiro </w:delText>
        </w:r>
      </w:del>
      <w:del w:id="38" w:author="Lilian Souza Chaim | Vieira Rezende" w:date="2022-03-24T12:18:00Z">
        <w:r w:rsidR="003615B0" w:rsidRPr="00310F8E" w:rsidDel="00AA07F0">
          <w:rPr>
            <w:rFonts w:asciiTheme="minorHAnsi" w:hAnsiTheme="minorHAnsi" w:cstheme="minorHAnsi"/>
            <w:snapToGrid w:val="0"/>
            <w:sz w:val="22"/>
            <w:szCs w:val="22"/>
            <w:lang w:val="pt-BR"/>
          </w:rPr>
          <w:delText>de 2022</w:delText>
        </w:r>
      </w:del>
      <w:del w:id="39" w:author="Lilian Souza Chaim | Vieira Rezende" w:date="2022-03-24T12:19:00Z">
        <w:r w:rsidRPr="00310F8E" w:rsidDel="00AA07F0">
          <w:rPr>
            <w:rFonts w:asciiTheme="minorHAnsi" w:hAnsiTheme="minorHAnsi" w:cstheme="minorHAnsi"/>
            <w:snapToGrid w:val="0"/>
            <w:sz w:val="22"/>
            <w:szCs w:val="22"/>
            <w:lang w:val="pt-BR"/>
          </w:rPr>
          <w:delText>.</w:delText>
        </w:r>
      </w:del>
      <w:ins w:id="40" w:author="Lilian Souza Chaim | Vieira Rezende" w:date="2022-03-24T12:19:00Z">
        <w:r w:rsidR="00AA07F0">
          <w:rPr>
            <w:rFonts w:asciiTheme="minorHAnsi" w:hAnsiTheme="minorHAnsi" w:cstheme="minorHAnsi"/>
            <w:snapToGrid w:val="0"/>
            <w:sz w:val="22"/>
            <w:szCs w:val="22"/>
            <w:lang w:val="pt-BR"/>
          </w:rPr>
          <w:t xml:space="preserve"> </w:t>
        </w:r>
      </w:ins>
      <w:r w:rsidR="004B3732" w:rsidRPr="00310F8E">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bookmarkStart w:id="41" w:name="_Hlk98938070"/>
      <w:r w:rsidR="004B3732" w:rsidRPr="00310F8E">
        <w:rPr>
          <w:rFonts w:asciiTheme="minorHAnsi" w:hAnsiTheme="minorHAnsi" w:cstheme="minorHAnsi"/>
          <w:snapToGrid w:val="0"/>
          <w:sz w:val="22"/>
          <w:szCs w:val="22"/>
          <w:lang w:val="pt-BR"/>
        </w:rPr>
        <w:t>:</w:t>
      </w:r>
    </w:p>
    <w:bookmarkEnd w:id="41"/>
    <w:p w14:paraId="6AC297A7" w14:textId="77777777" w:rsidR="004B3732" w:rsidRPr="000939DA"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0939DA">
        <w:rPr>
          <w:rFonts w:asciiTheme="minorHAnsi" w:hAnsiTheme="minorHAnsi" w:cstheme="minorHAnsi"/>
          <w:snapToGrid w:val="0"/>
          <w:kern w:val="0"/>
          <w:sz w:val="22"/>
          <w:szCs w:val="22"/>
          <w:lang w:val="pt-BR" w:eastAsia="pt-BR"/>
        </w:rPr>
        <w:t>Beneficiário: BANCO SANTANDER (BRASIL) S.A.</w:t>
      </w:r>
    </w:p>
    <w:p w14:paraId="4640D6DB" w14:textId="77777777" w:rsidR="004B3732" w:rsidRPr="000939DA"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0939DA">
        <w:rPr>
          <w:rFonts w:asciiTheme="minorHAnsi" w:hAnsiTheme="minorHAnsi" w:cstheme="minorHAnsi"/>
          <w:snapToGrid w:val="0"/>
          <w:kern w:val="0"/>
          <w:sz w:val="22"/>
          <w:szCs w:val="22"/>
          <w:lang w:val="pt-BR" w:eastAsia="pt-BR"/>
        </w:rPr>
        <w:t>CNPJ/ME: 90.400.888/0001-42</w:t>
      </w:r>
    </w:p>
    <w:p w14:paraId="407F6CB2" w14:textId="77777777" w:rsidR="004B3732" w:rsidRPr="000939DA"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0939DA">
        <w:rPr>
          <w:rFonts w:asciiTheme="minorHAnsi" w:hAnsiTheme="minorHAnsi" w:cstheme="minorHAnsi"/>
          <w:snapToGrid w:val="0"/>
          <w:kern w:val="0"/>
          <w:sz w:val="22"/>
          <w:szCs w:val="22"/>
          <w:lang w:val="pt-BR" w:eastAsia="pt-BR"/>
        </w:rPr>
        <w:t>Banco: BANCO SANTANDER (BRASIL) S.A.</w:t>
      </w:r>
    </w:p>
    <w:p w14:paraId="7379BA09" w14:textId="77777777" w:rsidR="004B3732" w:rsidRPr="000939DA" w:rsidRDefault="004B3732" w:rsidP="004B3732">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0939DA">
        <w:rPr>
          <w:rFonts w:asciiTheme="minorHAnsi" w:hAnsiTheme="minorHAnsi" w:cstheme="minorHAnsi"/>
          <w:snapToGrid w:val="0"/>
          <w:kern w:val="0"/>
          <w:sz w:val="22"/>
          <w:szCs w:val="22"/>
          <w:lang w:val="pt-BR" w:eastAsia="pt-BR"/>
        </w:rPr>
        <w:t>Agência: 2271</w:t>
      </w:r>
    </w:p>
    <w:p w14:paraId="48683922" w14:textId="17933E0A" w:rsidR="00290F2B" w:rsidRDefault="004B3732" w:rsidP="004B3732">
      <w:pPr>
        <w:tabs>
          <w:tab w:val="left" w:pos="709"/>
        </w:tabs>
        <w:autoSpaceDE w:val="0"/>
        <w:autoSpaceDN w:val="0"/>
        <w:adjustRightInd w:val="0"/>
        <w:spacing w:before="0" w:after="240" w:line="320" w:lineRule="exact"/>
        <w:jc w:val="both"/>
        <w:rPr>
          <w:rFonts w:asciiTheme="minorHAnsi" w:hAnsiTheme="minorHAnsi" w:cstheme="minorHAnsi"/>
          <w:snapToGrid w:val="0"/>
          <w:sz w:val="22"/>
          <w:szCs w:val="22"/>
          <w:lang w:val="pt-BR"/>
        </w:rPr>
      </w:pPr>
      <w:r w:rsidRPr="000939DA">
        <w:rPr>
          <w:rFonts w:asciiTheme="minorHAnsi" w:hAnsiTheme="minorHAnsi" w:cstheme="minorHAnsi"/>
          <w:snapToGrid w:val="0"/>
          <w:sz w:val="22"/>
          <w:szCs w:val="22"/>
          <w:lang w:val="pt-BR"/>
        </w:rPr>
        <w:tab/>
        <w:t>Conta: 71000016-1</w:t>
      </w:r>
    </w:p>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2376A065"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2C1FB2">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 d</w:t>
      </w:r>
      <w:r w:rsidR="004B3732">
        <w:rPr>
          <w:rFonts w:asciiTheme="minorHAnsi" w:hAnsiTheme="minorHAnsi" w:cstheme="minorHAnsi"/>
          <w:snapToGrid w:val="0"/>
          <w:sz w:val="22"/>
          <w:szCs w:val="22"/>
          <w:lang w:val="pt-BR"/>
        </w:rPr>
        <w:t>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2C1FB2">
        <w:rPr>
          <w:rFonts w:asciiTheme="minorHAnsi" w:hAnsiTheme="minorHAnsi" w:cstheme="minorHAnsi"/>
          <w:sz w:val="22"/>
          <w:szCs w:val="22"/>
          <w:lang w:val="pt-BR"/>
        </w:rPr>
        <w:t xml:space="preserve"> e das cláusulas 6 e 7 deste </w:t>
      </w:r>
      <w:ins w:id="42" w:author="Lilian Souza Chaim | Vieira Rezende" w:date="2022-03-23T08:59:00Z">
        <w:r w:rsidR="003147E6">
          <w:rPr>
            <w:rFonts w:asciiTheme="minorHAnsi" w:hAnsiTheme="minorHAnsi" w:cstheme="minorHAnsi"/>
            <w:sz w:val="22"/>
            <w:szCs w:val="22"/>
            <w:lang w:val="pt-BR"/>
          </w:rPr>
          <w:t>Terceiro</w:t>
        </w:r>
      </w:ins>
      <w:del w:id="43" w:author="Lilian Souza Chaim | Vieira Rezende" w:date="2022-03-23T08:59:00Z">
        <w:r w:rsidR="002C1FB2" w:rsidDel="003147E6">
          <w:rPr>
            <w:rFonts w:asciiTheme="minorHAnsi" w:hAnsiTheme="minorHAnsi" w:cstheme="minorHAnsi"/>
            <w:sz w:val="22"/>
            <w:szCs w:val="22"/>
            <w:lang w:val="pt-BR"/>
          </w:rPr>
          <w:delText>Segundo</w:delText>
        </w:r>
      </w:del>
      <w:r w:rsidR="002C1FB2">
        <w:rPr>
          <w:rFonts w:asciiTheme="minorHAnsi" w:hAnsiTheme="minorHAnsi" w:cstheme="minorHAnsi"/>
          <w:sz w:val="22"/>
          <w:szCs w:val="22"/>
          <w:lang w:val="pt-BR"/>
        </w:rPr>
        <w:t xml:space="preserve">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w:t>
      </w:r>
      <w:r w:rsidRPr="0000231B">
        <w:rPr>
          <w:rFonts w:asciiTheme="minorHAnsi" w:hAnsiTheme="minorHAnsi" w:cstheme="minorHAnsi"/>
          <w:snapToGrid w:val="0"/>
          <w:sz w:val="22"/>
          <w:szCs w:val="22"/>
          <w:lang w:val="pt-BR"/>
        </w:rPr>
        <w:lastRenderedPageBreak/>
        <w:t xml:space="preserve">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3400017F" w:rsidR="00FF60AC" w:rsidRPr="00EB67E5" w:rsidRDefault="002C1FB2"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Pr>
          <w:rFonts w:asciiTheme="minorHAnsi" w:hAnsiTheme="minorHAnsi" w:cstheme="minorHAnsi"/>
          <w:b/>
          <w:sz w:val="22"/>
          <w:szCs w:val="22"/>
          <w:lang w:val="pt-BR"/>
        </w:rPr>
        <w:t>CONDIÇÃO SUSPENSIVA</w:t>
      </w:r>
    </w:p>
    <w:p w14:paraId="136685F8" w14:textId="523F19FD"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ins w:id="44" w:author="Lilian Souza Chaim | Vieira Rezende" w:date="2022-03-23T09:00:00Z">
        <w:r w:rsidR="003147E6">
          <w:rPr>
            <w:rFonts w:asciiTheme="minorHAnsi" w:hAnsiTheme="minorHAnsi" w:cstheme="minorHAnsi"/>
            <w:sz w:val="22"/>
            <w:szCs w:val="22"/>
            <w:lang w:val="pt-BR"/>
          </w:rPr>
          <w:t>Terceiro</w:t>
        </w:r>
      </w:ins>
      <w:del w:id="45" w:author="Lilian Souza Chaim | Vieira Rezende" w:date="2022-03-23T09:00:00Z">
        <w:r w:rsidR="003402A9" w:rsidDel="003147E6">
          <w:rPr>
            <w:rFonts w:asciiTheme="minorHAnsi" w:hAnsiTheme="minorHAnsi" w:cstheme="minorHAnsi"/>
            <w:sz w:val="22"/>
            <w:szCs w:val="22"/>
            <w:lang w:val="pt-BR"/>
          </w:rPr>
          <w:delText>Segundo</w:delText>
        </w:r>
      </w:del>
      <w:r w:rsidR="003402A9"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 xml:space="preserve">Aditamento está subordinada, nos termos </w:t>
      </w:r>
      <w:r w:rsidR="002C1FB2">
        <w:rPr>
          <w:rFonts w:asciiTheme="minorHAnsi" w:hAnsiTheme="minorHAnsi" w:cstheme="minorHAnsi"/>
          <w:sz w:val="22"/>
          <w:szCs w:val="22"/>
          <w:lang w:val="pt-BR"/>
        </w:rPr>
        <w:t>do artigo 125</w:t>
      </w:r>
      <w:r w:rsidRPr="00EC2BCE">
        <w:rPr>
          <w:rFonts w:asciiTheme="minorHAnsi" w:hAnsiTheme="minorHAnsi" w:cstheme="minorHAnsi"/>
          <w:sz w:val="22"/>
          <w:szCs w:val="22"/>
          <w:lang w:val="pt-BR"/>
        </w:rPr>
        <w:t xml:space="preserve"> do Código Civil, à ocorrência do evento indicado</w:t>
      </w:r>
      <w:r w:rsidR="002C1FB2">
        <w:rPr>
          <w:rFonts w:asciiTheme="minorHAnsi" w:hAnsiTheme="minorHAnsi" w:cstheme="minorHAnsi"/>
          <w:sz w:val="22"/>
          <w:szCs w:val="22"/>
          <w:lang w:val="pt-BR"/>
        </w:rPr>
        <w:t xml:space="preserve"> </w:t>
      </w:r>
      <w:r w:rsidRPr="00310F8E">
        <w:rPr>
          <w:rFonts w:asciiTheme="minorHAnsi" w:hAnsiTheme="minorHAnsi" w:cstheme="minorHAnsi"/>
          <w:sz w:val="22"/>
          <w:szCs w:val="22"/>
          <w:lang w:val="pt-BR"/>
        </w:rPr>
        <w:t xml:space="preserve">abaixo até </w:t>
      </w:r>
      <w:r w:rsidR="003615B0" w:rsidRPr="00310F8E">
        <w:rPr>
          <w:rFonts w:asciiTheme="minorHAnsi" w:hAnsiTheme="minorHAnsi" w:cstheme="minorHAnsi"/>
          <w:sz w:val="22"/>
          <w:szCs w:val="22"/>
          <w:lang w:val="pt-BR"/>
        </w:rPr>
        <w:t>29</w:t>
      </w:r>
      <w:r w:rsidR="00E243D1" w:rsidRPr="00310F8E">
        <w:rPr>
          <w:rFonts w:asciiTheme="minorHAnsi" w:hAnsiTheme="minorHAnsi" w:cstheme="minorHAnsi"/>
          <w:sz w:val="22"/>
          <w:szCs w:val="22"/>
          <w:lang w:val="pt-BR"/>
        </w:rPr>
        <w:t xml:space="preserve"> de </w:t>
      </w:r>
      <w:ins w:id="46" w:author="Lilian Souza Chaim | Vieira Rezende" w:date="2022-03-23T14:16:00Z">
        <w:r w:rsidR="00232643" w:rsidRPr="00310F8E">
          <w:rPr>
            <w:rFonts w:asciiTheme="minorHAnsi" w:hAnsiTheme="minorHAnsi" w:cstheme="minorHAnsi"/>
            <w:sz w:val="22"/>
            <w:szCs w:val="22"/>
            <w:lang w:val="pt-BR"/>
          </w:rPr>
          <w:t>março</w:t>
        </w:r>
      </w:ins>
      <w:del w:id="47" w:author="Lilian Souza Chaim | Vieira Rezende" w:date="2022-03-23T14:16:00Z">
        <w:r w:rsidR="00052B18" w:rsidRPr="00310F8E" w:rsidDel="00232643">
          <w:rPr>
            <w:rFonts w:asciiTheme="minorHAnsi" w:hAnsiTheme="minorHAnsi" w:cstheme="minorHAnsi"/>
            <w:sz w:val="22"/>
            <w:szCs w:val="22"/>
            <w:lang w:val="pt-BR"/>
          </w:rPr>
          <w:delText>dez</w:delText>
        </w:r>
        <w:r w:rsidR="00E243D1" w:rsidRPr="00310F8E" w:rsidDel="00232643">
          <w:rPr>
            <w:rFonts w:asciiTheme="minorHAnsi" w:hAnsiTheme="minorHAnsi" w:cstheme="minorHAnsi"/>
            <w:sz w:val="22"/>
            <w:szCs w:val="22"/>
            <w:lang w:val="pt-BR"/>
          </w:rPr>
          <w:delText>embro</w:delText>
        </w:r>
      </w:del>
      <w:r w:rsidR="00E243D1" w:rsidRPr="00310F8E">
        <w:rPr>
          <w:rFonts w:asciiTheme="minorHAnsi" w:hAnsiTheme="minorHAnsi" w:cstheme="minorHAnsi"/>
          <w:sz w:val="22"/>
          <w:szCs w:val="22"/>
          <w:lang w:val="pt-BR"/>
        </w:rPr>
        <w:t xml:space="preserve"> de 202</w:t>
      </w:r>
      <w:ins w:id="48" w:author="Lilian Souza Chaim | Vieira Rezende" w:date="2022-03-23T14:16:00Z">
        <w:r w:rsidR="00232643" w:rsidRPr="00310F8E">
          <w:rPr>
            <w:rFonts w:asciiTheme="minorHAnsi" w:hAnsiTheme="minorHAnsi" w:cstheme="minorHAnsi"/>
            <w:sz w:val="22"/>
            <w:szCs w:val="22"/>
            <w:lang w:val="pt-BR"/>
          </w:rPr>
          <w:t>2</w:t>
        </w:r>
      </w:ins>
      <w:del w:id="49" w:author="Lilian Souza Chaim | Vieira Rezende" w:date="2022-03-23T14:16:00Z">
        <w:r w:rsidR="00E243D1" w:rsidRPr="00310F8E" w:rsidDel="00232643">
          <w:rPr>
            <w:rFonts w:asciiTheme="minorHAnsi" w:hAnsiTheme="minorHAnsi" w:cstheme="minorHAnsi"/>
            <w:sz w:val="22"/>
            <w:szCs w:val="22"/>
            <w:lang w:val="pt-BR"/>
          </w:rPr>
          <w:delText>1</w:delText>
        </w:r>
      </w:del>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2C1FB2">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3E05AD08"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ins w:id="50" w:author="Lilian Souza Chaim | Vieira Rezende" w:date="2022-03-23T09:00:00Z">
        <w:r w:rsidR="003147E6">
          <w:rPr>
            <w:rFonts w:asciiTheme="minorHAnsi" w:hAnsiTheme="minorHAnsi" w:cstheme="minorHAnsi"/>
            <w:sz w:val="22"/>
            <w:szCs w:val="22"/>
            <w:lang w:val="pt-BR"/>
          </w:rPr>
          <w:t>Terceiro</w:t>
        </w:r>
      </w:ins>
      <w:del w:id="51" w:author="Lilian Souza Chaim | Vieira Rezende" w:date="2022-03-23T09:00:00Z">
        <w:r w:rsidR="003402A9" w:rsidDel="003147E6">
          <w:rPr>
            <w:rFonts w:asciiTheme="minorHAnsi" w:hAnsiTheme="minorHAnsi" w:cstheme="minorHAnsi"/>
            <w:sz w:val="22"/>
            <w:szCs w:val="22"/>
            <w:lang w:val="pt-BR"/>
          </w:rPr>
          <w:delText>Segundo</w:delText>
        </w:r>
      </w:del>
      <w:r w:rsidR="003402A9">
        <w:rPr>
          <w:rFonts w:asciiTheme="minorHAnsi" w:hAnsiTheme="minorHAnsi" w:cstheme="minorHAnsi"/>
          <w:sz w:val="22"/>
          <w:szCs w:val="22"/>
          <w:lang w:val="pt-BR"/>
        </w:rPr>
        <w:t xml:space="preserve">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(ii) autorizações societárias e os poderes de representação dos signatários da EMITENTE e da AVALISTA;</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538C247D"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2C1FB2">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2C1FB2">
        <w:rPr>
          <w:rFonts w:ascii="Calibri" w:hAnsi="Calibri" w:cs="Arial"/>
          <w:sz w:val="22"/>
          <w:szCs w:val="22"/>
          <w:lang w:val="pt-BR"/>
        </w:rPr>
        <w:t xml:space="preserve"> </w:t>
      </w:r>
      <w:r w:rsidRPr="002E3176">
        <w:rPr>
          <w:rFonts w:ascii="Calibri" w:hAnsi="Calibri" w:cs="Arial"/>
          <w:sz w:val="22"/>
          <w:szCs w:val="22"/>
          <w:lang w:val="pt-BR"/>
        </w:rPr>
        <w:t>os efeitos d</w:t>
      </w:r>
      <w:r>
        <w:rPr>
          <w:rFonts w:ascii="Calibri" w:hAnsi="Calibri" w:cs="Arial"/>
          <w:sz w:val="22"/>
          <w:szCs w:val="22"/>
          <w:lang w:val="pt-BR"/>
        </w:rPr>
        <w:t>o</w:t>
      </w:r>
      <w:r w:rsidRPr="002E3176">
        <w:rPr>
          <w:rFonts w:ascii="Calibri" w:hAnsi="Calibri" w:cs="Arial"/>
          <w:sz w:val="22"/>
          <w:szCs w:val="22"/>
          <w:lang w:val="pt-BR"/>
        </w:rPr>
        <w:t xml:space="preserve"> presente </w:t>
      </w:r>
      <w:ins w:id="52" w:author="Lilian Souza Chaim | Vieira Rezende" w:date="2022-03-23T09:00:00Z">
        <w:r w:rsidR="003147E6">
          <w:rPr>
            <w:rFonts w:ascii="Calibri" w:hAnsi="Calibri" w:cs="Arial"/>
            <w:sz w:val="22"/>
            <w:szCs w:val="22"/>
            <w:lang w:val="pt-BR"/>
          </w:rPr>
          <w:t>Terceiro</w:t>
        </w:r>
      </w:ins>
      <w:del w:id="53" w:author="Lilian Souza Chaim | Vieira Rezende" w:date="2022-03-23T09:00:00Z">
        <w:r w:rsidR="003402A9" w:rsidDel="003147E6">
          <w:rPr>
            <w:rFonts w:ascii="Calibri" w:hAnsi="Calibri" w:cs="Arial"/>
            <w:sz w:val="22"/>
            <w:szCs w:val="22"/>
            <w:lang w:val="pt-BR"/>
          </w:rPr>
          <w:delText>Segundo</w:delText>
        </w:r>
      </w:del>
      <w:r w:rsidR="003402A9">
        <w:rPr>
          <w:rFonts w:ascii="Calibri" w:hAnsi="Calibri" w:cs="Arial"/>
          <w:sz w:val="22"/>
          <w:szCs w:val="22"/>
          <w:lang w:val="pt-BR"/>
        </w:rPr>
        <w:t xml:space="preserve">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2C1FB2">
        <w:rPr>
          <w:rFonts w:ascii="Calibri" w:hAnsi="Calibri" w:cs="Arial"/>
          <w:sz w:val="22"/>
          <w:szCs w:val="22"/>
          <w:lang w:val="pt-BR"/>
        </w:rPr>
        <w:t>tidos como nunca produzidos</w:t>
      </w:r>
      <w:r w:rsidR="00067846">
        <w:rPr>
          <w:rFonts w:ascii="Calibri" w:hAnsi="Calibri" w:cs="Arial"/>
          <w:sz w:val="22"/>
          <w:szCs w:val="22"/>
          <w:lang w:val="pt-BR"/>
        </w:rPr>
        <w:t>,</w:t>
      </w:r>
      <w:r w:rsidR="00067846" w:rsidRPr="002E3176">
        <w:rPr>
          <w:rFonts w:ascii="Calibri" w:hAnsi="Calibri" w:cs="Arial"/>
          <w:sz w:val="22"/>
          <w:szCs w:val="22"/>
          <w:lang w:val="pt-BR"/>
        </w:rPr>
        <w:t xml:space="preserve"> </w:t>
      </w:r>
      <w:r w:rsidRPr="002E3176">
        <w:rPr>
          <w:rFonts w:ascii="Calibri" w:hAnsi="Calibri" w:cs="Arial"/>
          <w:sz w:val="22"/>
          <w:szCs w:val="22"/>
          <w:lang w:val="pt-BR"/>
        </w:rPr>
        <w:t xml:space="preserve">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será</w:t>
      </w:r>
      <w:r w:rsidR="002C1FB2">
        <w:rPr>
          <w:rFonts w:ascii="Calibri" w:hAnsi="Calibri" w:cs="Arial"/>
          <w:sz w:val="22"/>
          <w:szCs w:val="22"/>
          <w:lang w:val="pt-BR"/>
        </w:rPr>
        <w:t xml:space="preserve"> aquela estabelecida no 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3CCDE64E"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ins w:id="54" w:author="Lilian Souza Chaim | Vieira Rezende" w:date="2022-03-23T09:01:00Z">
        <w:r w:rsidR="003147E6">
          <w:rPr>
            <w:rFonts w:asciiTheme="minorHAnsi" w:hAnsiTheme="minorHAnsi" w:cstheme="minorHAnsi"/>
            <w:snapToGrid w:val="0"/>
            <w:sz w:val="22"/>
            <w:szCs w:val="22"/>
            <w:lang w:val="pt-BR"/>
          </w:rPr>
          <w:t>Terceiro</w:t>
        </w:r>
      </w:ins>
      <w:del w:id="55" w:author="Lilian Souza Chaim | Vieira Rezende" w:date="2022-03-23T09:01:00Z">
        <w:r w:rsidR="003402A9" w:rsidDel="003147E6">
          <w:rPr>
            <w:rFonts w:asciiTheme="minorHAnsi" w:hAnsiTheme="minorHAnsi" w:cstheme="minorHAnsi"/>
            <w:snapToGrid w:val="0"/>
            <w:sz w:val="22"/>
            <w:szCs w:val="22"/>
            <w:lang w:val="pt-BR"/>
          </w:rPr>
          <w:delText>Segundo</w:delText>
        </w:r>
      </w:del>
      <w:r w:rsidR="003402A9"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B8274EA"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609E5AD8"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56" w:author="Lilian Souza Chaim | Vieira Rezende" w:date="2022-03-23T09:01:00Z">
        <w:r w:rsidR="003147E6">
          <w:rPr>
            <w:rFonts w:asciiTheme="minorHAnsi" w:hAnsiTheme="minorHAnsi" w:cstheme="minorHAnsi"/>
            <w:bCs/>
            <w:sz w:val="22"/>
            <w:szCs w:val="22"/>
            <w:lang w:val="pt-BR"/>
          </w:rPr>
          <w:t>Terceiro</w:t>
        </w:r>
      </w:ins>
      <w:del w:id="57" w:author="Lilian Souza Chaim | Vieira Rezende" w:date="2022-03-23T09:01:00Z">
        <w:r w:rsidR="003402A9" w:rsidDel="003147E6">
          <w:rPr>
            <w:rFonts w:asciiTheme="minorHAnsi" w:hAnsiTheme="minorHAnsi" w:cstheme="minorHAnsi"/>
            <w:bCs/>
            <w:sz w:val="22"/>
            <w:szCs w:val="22"/>
            <w:lang w:val="pt-BR"/>
          </w:rPr>
          <w:delText>Segundo</w:delText>
        </w:r>
      </w:del>
      <w:r w:rsidR="003402A9">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2ACE8D39"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58" w:author="Lilian Souza Chaim | Vieira Rezende" w:date="2022-03-23T09:01:00Z">
        <w:r w:rsidR="003147E6">
          <w:rPr>
            <w:rFonts w:asciiTheme="minorHAnsi" w:hAnsiTheme="minorHAnsi" w:cstheme="minorHAnsi"/>
            <w:bCs/>
            <w:sz w:val="22"/>
            <w:szCs w:val="22"/>
            <w:lang w:val="pt-BR"/>
          </w:rPr>
          <w:t xml:space="preserve">Terceiro </w:t>
        </w:r>
      </w:ins>
      <w:del w:id="59" w:author="Lilian Souza Chaim | Vieira Rezende" w:date="2022-03-23T09:01:00Z">
        <w:r w:rsidR="003402A9" w:rsidDel="003147E6">
          <w:rPr>
            <w:rFonts w:asciiTheme="minorHAnsi" w:hAnsiTheme="minorHAnsi" w:cstheme="minorHAnsi"/>
            <w:bCs/>
            <w:sz w:val="22"/>
            <w:szCs w:val="22"/>
            <w:lang w:val="pt-BR"/>
          </w:rPr>
          <w:delText xml:space="preserve">Segundo </w:delText>
        </w:r>
      </w:del>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DC163C">
        <w:rPr>
          <w:rFonts w:asciiTheme="minorHAnsi" w:hAnsiTheme="minorHAnsi" w:cstheme="minorHAnsi"/>
          <w:bCs/>
          <w:sz w:val="22"/>
          <w:szCs w:val="22"/>
          <w:lang w:val="pt-BR"/>
        </w:rPr>
        <w:t>Sexta</w:t>
      </w:r>
      <w:r>
        <w:rPr>
          <w:rFonts w:asciiTheme="minorHAnsi" w:hAnsiTheme="minorHAnsi" w:cstheme="minorHAnsi"/>
          <w:bCs/>
          <w:sz w:val="22"/>
          <w:szCs w:val="22"/>
          <w:lang w:val="pt-BR"/>
        </w:rPr>
        <w:t xml:space="preserve"> da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ins w:id="60" w:author="Lilian Souza Chaim | Vieira Rezende" w:date="2022-03-23T09:02:00Z">
        <w:r w:rsidR="003147E6">
          <w:rPr>
            <w:rFonts w:asciiTheme="minorHAnsi" w:hAnsiTheme="minorHAnsi" w:cstheme="minorHAnsi"/>
            <w:bCs/>
            <w:sz w:val="22"/>
            <w:szCs w:val="22"/>
            <w:lang w:val="pt-BR"/>
          </w:rPr>
          <w:t xml:space="preserve">Terceiro </w:t>
        </w:r>
      </w:ins>
      <w:del w:id="61" w:author="Lilian Souza Chaim | Vieira Rezende" w:date="2022-03-23T09:02:00Z">
        <w:r w:rsidR="003402A9" w:rsidDel="003147E6">
          <w:rPr>
            <w:rFonts w:asciiTheme="minorHAnsi" w:hAnsiTheme="minorHAnsi" w:cstheme="minorHAnsi"/>
            <w:bCs/>
            <w:sz w:val="22"/>
            <w:szCs w:val="22"/>
            <w:lang w:val="pt-BR"/>
          </w:rPr>
          <w:delText xml:space="preserve">Segundo </w:delText>
        </w:r>
      </w:del>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3341E41A"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DC163C">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4B3732">
        <w:rPr>
          <w:rFonts w:asciiTheme="minorHAnsi" w:hAnsiTheme="minorHAnsi" w:cstheme="minorHAnsi"/>
          <w:bCs/>
          <w:sz w:val="22"/>
          <w:szCs w:val="22"/>
          <w:lang w:val="pt-BR"/>
        </w:rPr>
        <w:t xml:space="preserve">junto ao </w:t>
      </w:r>
      <w:r w:rsidRPr="0000231B">
        <w:rPr>
          <w:rFonts w:asciiTheme="minorHAnsi" w:hAnsiTheme="minorHAnsi" w:cstheme="minorHAnsi"/>
          <w:bCs/>
          <w:sz w:val="22"/>
          <w:szCs w:val="22"/>
          <w:lang w:val="pt-BR"/>
        </w:rPr>
        <w:t>CREDOR objetivando a satisfação de seu crédito.</w:t>
      </w:r>
    </w:p>
    <w:p w14:paraId="5C634F47" w14:textId="6D1DD57F"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ins w:id="62" w:author="Lilian Souza Chaim | Vieira Rezende" w:date="2022-03-23T09:02:00Z">
        <w:r w:rsidR="003147E6">
          <w:rPr>
            <w:rFonts w:asciiTheme="minorHAnsi" w:hAnsiTheme="minorHAnsi" w:cstheme="minorHAnsi"/>
            <w:bCs/>
            <w:sz w:val="22"/>
            <w:szCs w:val="22"/>
            <w:lang w:val="pt-BR"/>
          </w:rPr>
          <w:t>Terceiro</w:t>
        </w:r>
      </w:ins>
      <w:del w:id="63" w:author="Lilian Souza Chaim | Vieira Rezende" w:date="2022-03-23T09:02:00Z">
        <w:r w:rsidR="003402A9" w:rsidDel="003147E6">
          <w:rPr>
            <w:rFonts w:asciiTheme="minorHAnsi" w:hAnsiTheme="minorHAnsi" w:cstheme="minorHAnsi"/>
            <w:bCs/>
            <w:sz w:val="22"/>
            <w:szCs w:val="22"/>
            <w:lang w:val="pt-BR"/>
          </w:rPr>
          <w:delText>Segundo</w:delText>
        </w:r>
      </w:del>
      <w:r w:rsidR="003402A9">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6FC044AF" w:rsidR="00CE0917" w:rsidRPr="004B3732"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3706DD3F" w14:textId="6AA46972" w:rsidR="004B3732" w:rsidRPr="008C3A53" w:rsidRDefault="004B3732" w:rsidP="004B3732">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r w:rsidR="002A4DE0">
        <w:rPr>
          <w:rFonts w:asciiTheme="minorHAnsi" w:hAnsiTheme="minorHAnsi" w:cstheme="minorHAnsi"/>
          <w:sz w:val="22"/>
          <w:szCs w:val="22"/>
          <w:lang w:val="pt-BR"/>
        </w:rPr>
        <w:t xml:space="preserve"> e os juros acumulados desde a Data de Emissão até a data de assinatura deste Aditamento</w:t>
      </w:r>
      <w:r w:rsidRPr="008C3A53">
        <w:rPr>
          <w:rFonts w:asciiTheme="minorHAnsi" w:hAnsiTheme="minorHAnsi" w:cstheme="minorHAnsi"/>
          <w:sz w:val="22"/>
          <w:szCs w:val="22"/>
          <w:lang w:val="pt-BR"/>
        </w:rPr>
        <w:t>) e dos demais valores previstos na Cédula</w:t>
      </w:r>
      <w:r w:rsidR="002A4DE0">
        <w:rPr>
          <w:rFonts w:asciiTheme="minorHAnsi" w:hAnsiTheme="minorHAnsi" w:cstheme="minorHAnsi"/>
          <w:sz w:val="22"/>
          <w:szCs w:val="22"/>
          <w:lang w:val="pt-BR"/>
        </w:rPr>
        <w:t>,</w:t>
      </w:r>
      <w:r w:rsidRPr="008C3A53">
        <w:rPr>
          <w:rFonts w:asciiTheme="minorHAnsi" w:hAnsiTheme="minorHAnsi" w:cstheme="minorHAnsi"/>
          <w:sz w:val="22"/>
          <w:szCs w:val="22"/>
          <w:lang w:val="pt-BR"/>
        </w:rPr>
        <w:t xml:space="preserve"> valores esses que a EMITENTE reconhece como líquidos, certos e exigíveis;</w:t>
      </w:r>
    </w:p>
    <w:p w14:paraId="1D627EF9" w14:textId="77777777" w:rsidR="004B3732" w:rsidRPr="00EA66D3" w:rsidRDefault="004B3732" w:rsidP="004B3732">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lastRenderedPageBreak/>
        <w:t>A EMITENTE (i) concorda com as novas disposições estabelecidas neste aditamento, obrigando-se a cumpri-las em sua íntegra até a liquidação da Cédula, e (ii)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022CAC38"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 </w:t>
      </w:r>
      <w:r w:rsidR="002C1FB2">
        <w:rPr>
          <w:rFonts w:ascii="Calibri" w:hAnsi="Calibri" w:cs="Tahoma"/>
          <w:sz w:val="22"/>
          <w:szCs w:val="22"/>
          <w:lang w:val="pt-BR"/>
        </w:rPr>
        <w:t>Partes</w:t>
      </w:r>
      <w:r>
        <w:rPr>
          <w:rFonts w:ascii="Calibri" w:hAnsi="Calibri" w:cs="Tahoma"/>
          <w:sz w:val="22"/>
          <w:szCs w:val="22"/>
          <w:lang w:val="pt-BR"/>
        </w:rPr>
        <w:t xml:space="preserve"> expressamente confirmam que o presente </w:t>
      </w:r>
      <w:ins w:id="64" w:author="Lilian Souza Chaim | Vieira Rezende" w:date="2022-03-23T09:03:00Z">
        <w:r w:rsidR="003147E6">
          <w:rPr>
            <w:rFonts w:ascii="Calibri" w:hAnsi="Calibri" w:cs="Tahoma"/>
            <w:sz w:val="22"/>
            <w:szCs w:val="22"/>
            <w:lang w:val="pt-BR"/>
          </w:rPr>
          <w:t>Terceiro</w:t>
        </w:r>
      </w:ins>
      <w:del w:id="65" w:author="Lilian Souza Chaim | Vieira Rezende" w:date="2022-03-23T09:03:00Z">
        <w:r w:rsidR="003402A9" w:rsidDel="003147E6">
          <w:rPr>
            <w:rFonts w:ascii="Calibri" w:hAnsi="Calibri" w:cs="Tahoma"/>
            <w:sz w:val="22"/>
            <w:szCs w:val="22"/>
            <w:lang w:val="pt-BR"/>
          </w:rPr>
          <w:delText>Segundo</w:delText>
        </w:r>
      </w:del>
      <w:r w:rsidR="003402A9">
        <w:rPr>
          <w:rFonts w:ascii="Calibri" w:hAnsi="Calibri" w:cs="Tahoma"/>
          <w:sz w:val="22"/>
          <w:szCs w:val="22"/>
          <w:lang w:val="pt-BR"/>
        </w:rPr>
        <w:t xml:space="preserve">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ins w:id="66" w:author="Lilian Souza Chaim | Vieira Rezende" w:date="2022-03-23T09:03:00Z">
        <w:r w:rsidR="003147E6">
          <w:rPr>
            <w:rFonts w:ascii="Calibri" w:hAnsi="Calibri" w:cs="Tahoma"/>
            <w:sz w:val="22"/>
            <w:szCs w:val="22"/>
            <w:lang w:val="pt-BR"/>
          </w:rPr>
          <w:t>Terceiro</w:t>
        </w:r>
      </w:ins>
      <w:del w:id="67" w:author="Lilian Souza Chaim | Vieira Rezende" w:date="2022-03-23T09:03:00Z">
        <w:r w:rsidR="003402A9" w:rsidDel="003147E6">
          <w:rPr>
            <w:rFonts w:ascii="Calibri" w:hAnsi="Calibri" w:cs="Tahoma"/>
            <w:sz w:val="22"/>
            <w:szCs w:val="22"/>
            <w:lang w:val="pt-BR"/>
          </w:rPr>
          <w:delText>Segundo</w:delText>
        </w:r>
      </w:del>
      <w:r w:rsidR="003402A9">
        <w:rPr>
          <w:rFonts w:ascii="Calibri" w:hAnsi="Calibri" w:cs="Tahoma"/>
          <w:sz w:val="22"/>
          <w:szCs w:val="22"/>
          <w:lang w:val="pt-BR"/>
        </w:rPr>
        <w:t xml:space="preserve">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2C1FB2" w:rsidRPr="00605F44">
        <w:rPr>
          <w:rFonts w:ascii="Calibri" w:hAnsi="Calibri" w:cs="Tahoma"/>
          <w:sz w:val="22"/>
          <w:szCs w:val="22"/>
          <w:lang w:val="pt-BR"/>
        </w:rPr>
        <w:t>Partes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w:t>
      </w:r>
      <w:r w:rsidR="002C1FB2">
        <w:rPr>
          <w:rFonts w:asciiTheme="minorHAnsi" w:hAnsiTheme="minorHAnsi" w:cstheme="minorHAnsi"/>
          <w:sz w:val="22"/>
          <w:szCs w:val="22"/>
          <w:lang w:val="pt-BR"/>
        </w:rPr>
        <w:t>s</w:t>
      </w:r>
      <w:r>
        <w:rPr>
          <w:rFonts w:asciiTheme="minorHAnsi" w:hAnsiTheme="minorHAnsi" w:cstheme="minorHAnsi"/>
          <w:sz w:val="22"/>
          <w:szCs w:val="22"/>
          <w:lang w:val="pt-BR"/>
        </w:rPr>
        <w:t xml:space="preserve">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32EE8A07"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 xml:space="preserve">As </w:t>
      </w:r>
      <w:r w:rsidR="002C1FB2">
        <w:rPr>
          <w:rFonts w:ascii="Calibri" w:hAnsi="Calibri" w:cs="Tahoma"/>
          <w:sz w:val="22"/>
          <w:szCs w:val="22"/>
          <w:lang w:val="pt-BR"/>
        </w:rPr>
        <w:t xml:space="preserve">Partes </w:t>
      </w:r>
      <w:r>
        <w:rPr>
          <w:rFonts w:ascii="Calibri" w:hAnsi="Calibri" w:cs="Tahoma"/>
          <w:sz w:val="22"/>
          <w:szCs w:val="22"/>
          <w:lang w:val="pt-BR"/>
        </w:rPr>
        <w:t xml:space="preserve">acordam que não haverá liberação e/ou empréstimo de novos valores, se tratando apenas de prorrogação </w:t>
      </w:r>
      <w:r w:rsidR="004B3732">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6109D9A0"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ins w:id="68" w:author="Lilian Souza Chaim | Vieira Rezende" w:date="2022-03-23T09:03:00Z">
        <w:r w:rsidR="003147E6">
          <w:rPr>
            <w:rFonts w:asciiTheme="minorHAnsi" w:hAnsiTheme="minorHAnsi" w:cstheme="minorHAnsi"/>
            <w:bCs/>
            <w:sz w:val="22"/>
            <w:szCs w:val="22"/>
            <w:lang w:val="pt-BR"/>
          </w:rPr>
          <w:t>Terceiro</w:t>
        </w:r>
      </w:ins>
      <w:del w:id="69" w:author="Lilian Souza Chaim | Vieira Rezende" w:date="2022-03-23T09:03:00Z">
        <w:r w:rsidR="003402A9" w:rsidDel="003147E6">
          <w:rPr>
            <w:rFonts w:asciiTheme="minorHAnsi" w:hAnsiTheme="minorHAnsi" w:cstheme="minorHAnsi"/>
            <w:bCs/>
            <w:sz w:val="22"/>
            <w:szCs w:val="22"/>
            <w:lang w:val="pt-BR"/>
          </w:rPr>
          <w:delText>Segundo</w:delText>
        </w:r>
      </w:del>
      <w:r w:rsidR="003402A9">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79F6F53" w14:textId="2010409A" w:rsidR="004B3732" w:rsidRPr="0000231B" w:rsidRDefault="004B3732"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70"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70"/>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Pr>
          <w:rFonts w:asciiTheme="minorHAnsi" w:hAnsiTheme="minorHAnsi" w:cstheme="minorHAnsi"/>
          <w:sz w:val="22"/>
          <w:szCs w:val="22"/>
          <w:lang w:val="pt-BR"/>
        </w:rPr>
        <w:t>.</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12C9E2F6"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São Paulo</w:t>
      </w:r>
      <w:r w:rsidRPr="000E4C74">
        <w:rPr>
          <w:rFonts w:asciiTheme="minorHAnsi" w:hAnsiTheme="minorHAnsi" w:cstheme="minorHAnsi"/>
          <w:sz w:val="22"/>
          <w:szCs w:val="22"/>
          <w:lang w:val="pt-BR"/>
        </w:rPr>
        <w:t xml:space="preserve">, </w:t>
      </w:r>
      <w:ins w:id="71" w:author="Lilian Souza Chaim | Vieira Rezende" w:date="2022-03-23T14:19:00Z">
        <w:r w:rsidR="000331D2" w:rsidRPr="000E4C74">
          <w:rPr>
            <w:rFonts w:asciiTheme="minorHAnsi" w:hAnsiTheme="minorHAnsi" w:cstheme="minorHAnsi"/>
            <w:sz w:val="22"/>
            <w:szCs w:val="22"/>
            <w:lang w:val="pt-BR"/>
          </w:rPr>
          <w:t>29</w:t>
        </w:r>
      </w:ins>
      <w:del w:id="72" w:author="Lilian Souza Chaim | Vieira Rezende" w:date="2022-03-23T09:03:00Z">
        <w:r w:rsidR="003615B0" w:rsidRPr="000E4C74" w:rsidDel="00235829">
          <w:rPr>
            <w:rFonts w:asciiTheme="minorHAnsi" w:hAnsiTheme="minorHAnsi" w:cstheme="minorHAnsi"/>
            <w:sz w:val="22"/>
            <w:szCs w:val="22"/>
            <w:lang w:val="pt-BR"/>
          </w:rPr>
          <w:delText>2</w:delText>
        </w:r>
        <w:r w:rsidR="00297EB7" w:rsidRPr="000E4C74" w:rsidDel="00235829">
          <w:rPr>
            <w:rFonts w:asciiTheme="minorHAnsi" w:hAnsiTheme="minorHAnsi" w:cstheme="minorHAnsi"/>
            <w:sz w:val="22"/>
            <w:szCs w:val="22"/>
            <w:lang w:val="pt-BR"/>
          </w:rPr>
          <w:delText>9</w:delText>
        </w:r>
      </w:del>
      <w:r w:rsidR="004B3732" w:rsidRPr="000E4C74">
        <w:rPr>
          <w:rFonts w:asciiTheme="minorHAnsi" w:hAnsiTheme="minorHAnsi" w:cstheme="minorHAnsi"/>
          <w:sz w:val="22"/>
          <w:szCs w:val="22"/>
          <w:lang w:val="pt-BR"/>
        </w:rPr>
        <w:t xml:space="preserve"> de </w:t>
      </w:r>
      <w:ins w:id="73" w:author="Lilian Souza Chaim | Vieira Rezende" w:date="2022-03-23T09:04:00Z">
        <w:r w:rsidR="00235829" w:rsidRPr="000E4C74">
          <w:rPr>
            <w:rFonts w:asciiTheme="minorHAnsi" w:hAnsiTheme="minorHAnsi" w:cstheme="minorHAnsi"/>
            <w:sz w:val="22"/>
            <w:szCs w:val="22"/>
            <w:lang w:val="pt-BR"/>
          </w:rPr>
          <w:t>março</w:t>
        </w:r>
        <w:r w:rsidR="00235829">
          <w:rPr>
            <w:rFonts w:asciiTheme="minorHAnsi" w:hAnsiTheme="minorHAnsi" w:cstheme="minorHAnsi"/>
            <w:sz w:val="22"/>
            <w:szCs w:val="22"/>
            <w:lang w:val="pt-BR"/>
          </w:rPr>
          <w:t xml:space="preserve"> </w:t>
        </w:r>
      </w:ins>
      <w:del w:id="74" w:author="Lilian Souza Chaim | Vieira Rezende" w:date="2022-03-23T09:04:00Z">
        <w:r w:rsidR="00052B18" w:rsidDel="00235829">
          <w:rPr>
            <w:rFonts w:asciiTheme="minorHAnsi" w:hAnsiTheme="minorHAnsi" w:cstheme="minorHAnsi"/>
            <w:sz w:val="22"/>
            <w:szCs w:val="22"/>
            <w:lang w:val="pt-BR"/>
          </w:rPr>
          <w:delText xml:space="preserve">dezembro </w:delText>
        </w:r>
      </w:del>
      <w:r w:rsidR="004B3732">
        <w:rPr>
          <w:rFonts w:asciiTheme="minorHAnsi" w:hAnsiTheme="minorHAnsi" w:cstheme="minorHAnsi"/>
          <w:sz w:val="22"/>
          <w:szCs w:val="22"/>
          <w:lang w:val="pt-BR"/>
        </w:rPr>
        <w:t>de 202</w:t>
      </w:r>
      <w:ins w:id="75" w:author="Lilian Souza Chaim | Vieira Rezende" w:date="2022-03-23T09:04:00Z">
        <w:r w:rsidR="00235829">
          <w:rPr>
            <w:rFonts w:asciiTheme="minorHAnsi" w:hAnsiTheme="minorHAnsi" w:cstheme="minorHAnsi"/>
            <w:sz w:val="22"/>
            <w:szCs w:val="22"/>
            <w:lang w:val="pt-BR"/>
          </w:rPr>
          <w:t>2</w:t>
        </w:r>
      </w:ins>
      <w:del w:id="76" w:author="Lilian Souza Chaim | Vieira Rezende" w:date="2022-03-23T09:04:00Z">
        <w:r w:rsidR="004B3732" w:rsidDel="00235829">
          <w:rPr>
            <w:rFonts w:asciiTheme="minorHAnsi" w:hAnsiTheme="minorHAnsi" w:cstheme="minorHAnsi"/>
            <w:sz w:val="22"/>
            <w:szCs w:val="22"/>
            <w:lang w:val="pt-BR"/>
          </w:rPr>
          <w:delText>1</w:delText>
        </w:r>
      </w:del>
      <w:r w:rsidR="004B3732">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8"/>
          <w:headerReference w:type="default" r:id="rId9"/>
          <w:footerReference w:type="even" r:id="rId10"/>
          <w:footerReference w:type="default" r:id="rId11"/>
          <w:headerReference w:type="first" r:id="rId12"/>
          <w:footerReference w:type="first" r:id="rId13"/>
          <w:pgSz w:w="11909" w:h="16834" w:code="9"/>
          <w:pgMar w:top="1418" w:right="994" w:bottom="1418" w:left="1701" w:header="1134" w:footer="227" w:gutter="0"/>
          <w:cols w:space="720"/>
          <w:docGrid w:linePitch="360"/>
        </w:sectPr>
      </w:pPr>
    </w:p>
    <w:p w14:paraId="7879328E" w14:textId="3CC427E5" w:rsidR="00CE0917" w:rsidRPr="003F69D8" w:rsidRDefault="00CE0917" w:rsidP="002F4D63">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ins w:id="77" w:author="Lilian Souza Chaim | Vieira Rezende" w:date="2022-03-23T09:04:00Z">
        <w:r w:rsidR="00235829">
          <w:rPr>
            <w:rFonts w:asciiTheme="minorHAnsi" w:hAnsiTheme="minorHAnsi" w:cstheme="minorHAnsi"/>
            <w:i/>
            <w:sz w:val="22"/>
            <w:szCs w:val="22"/>
            <w:lang w:val="pt-BR"/>
          </w:rPr>
          <w:t>Terceiro</w:t>
        </w:r>
      </w:ins>
      <w:del w:id="78" w:author="Lilian Souza Chaim | Vieira Rezende" w:date="2022-03-23T09:04:00Z">
        <w:r w:rsidR="00052B18" w:rsidDel="00235829">
          <w:rPr>
            <w:rFonts w:asciiTheme="minorHAnsi" w:hAnsiTheme="minorHAnsi" w:cstheme="minorHAnsi"/>
            <w:i/>
            <w:sz w:val="22"/>
            <w:szCs w:val="22"/>
            <w:lang w:val="pt-BR"/>
          </w:rPr>
          <w:delText>Segundo</w:delText>
        </w:r>
      </w:del>
      <w:r w:rsidR="00052B18"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DC163C" w:rsidRPr="00DC163C">
        <w:rPr>
          <w:rFonts w:asciiTheme="minorHAnsi" w:hAnsiTheme="minorHAnsi" w:cstheme="minorHAnsi"/>
          <w:i/>
          <w:iCs/>
          <w:sz w:val="22"/>
          <w:szCs w:val="22"/>
          <w:lang w:val="pt-BR"/>
        </w:rPr>
        <w:t>000270500720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em</w:t>
      </w:r>
      <w:ins w:id="79" w:author="Lilian Souza Chaim | Vieira Rezende" w:date="2022-03-23T09:04:00Z">
        <w:r w:rsidR="00235829">
          <w:rPr>
            <w:rFonts w:asciiTheme="minorHAnsi" w:hAnsiTheme="minorHAnsi" w:cstheme="minorHAnsi"/>
            <w:sz w:val="22"/>
            <w:szCs w:val="22"/>
            <w:lang w:val="pt-BR"/>
          </w:rPr>
          <w:t xml:space="preserve"> </w:t>
        </w:r>
      </w:ins>
      <w:ins w:id="80" w:author="Lilian Souza Chaim | Vieira Rezende" w:date="2022-03-23T14:20:00Z">
        <w:r w:rsidR="000331D2">
          <w:rPr>
            <w:rFonts w:asciiTheme="minorHAnsi" w:hAnsiTheme="minorHAnsi" w:cstheme="minorHAnsi"/>
            <w:sz w:val="22"/>
            <w:szCs w:val="22"/>
            <w:lang w:val="pt-BR"/>
          </w:rPr>
          <w:t xml:space="preserve">29 </w:t>
        </w:r>
      </w:ins>
      <w:del w:id="81" w:author="Lilian Souza Chaim | Vieira Rezende" w:date="2022-03-23T09:04:00Z">
        <w:r w:rsidR="007415D7" w:rsidRPr="003F69D8" w:rsidDel="00235829">
          <w:rPr>
            <w:rFonts w:asciiTheme="minorHAnsi" w:hAnsiTheme="minorHAnsi" w:cstheme="minorHAnsi"/>
            <w:i/>
            <w:sz w:val="22"/>
            <w:szCs w:val="22"/>
            <w:lang w:val="pt-BR"/>
          </w:rPr>
          <w:delText xml:space="preserve"> </w:delText>
        </w:r>
        <w:r w:rsidR="003615B0" w:rsidDel="00235829">
          <w:rPr>
            <w:rFonts w:asciiTheme="minorHAnsi" w:hAnsiTheme="minorHAnsi" w:cstheme="minorHAnsi"/>
            <w:sz w:val="22"/>
            <w:szCs w:val="22"/>
            <w:lang w:val="pt-BR"/>
          </w:rPr>
          <w:delText>2</w:delText>
        </w:r>
        <w:r w:rsidR="00297EB7" w:rsidDel="00235829">
          <w:rPr>
            <w:rFonts w:asciiTheme="minorHAnsi" w:hAnsiTheme="minorHAnsi" w:cstheme="minorHAnsi"/>
            <w:sz w:val="22"/>
            <w:szCs w:val="22"/>
            <w:lang w:val="pt-BR"/>
          </w:rPr>
          <w:delText>9</w:delText>
        </w:r>
      </w:del>
      <w:del w:id="82" w:author="Lilian Souza Chaim | Vieira Rezende" w:date="2022-03-23T14:20:00Z">
        <w:r w:rsidR="006018CB" w:rsidDel="000331D2">
          <w:rPr>
            <w:rFonts w:asciiTheme="minorHAnsi" w:hAnsiTheme="minorHAnsi" w:cstheme="minorHAnsi"/>
            <w:i/>
            <w:sz w:val="22"/>
            <w:szCs w:val="22"/>
            <w:lang w:val="pt-BR"/>
          </w:rPr>
          <w:delText xml:space="preserve"> </w:delText>
        </w:r>
      </w:del>
      <w:r w:rsidR="006018CB">
        <w:rPr>
          <w:rFonts w:asciiTheme="minorHAnsi" w:hAnsiTheme="minorHAnsi" w:cstheme="minorHAnsi"/>
          <w:i/>
          <w:sz w:val="22"/>
          <w:szCs w:val="22"/>
          <w:lang w:val="pt-BR"/>
        </w:rPr>
        <w:t xml:space="preserve">de </w:t>
      </w:r>
      <w:ins w:id="83" w:author="Lilian Souza Chaim | Vieira Rezende" w:date="2022-03-23T09:04:00Z">
        <w:r w:rsidR="00235829">
          <w:rPr>
            <w:rFonts w:asciiTheme="minorHAnsi" w:hAnsiTheme="minorHAnsi" w:cstheme="minorHAnsi"/>
            <w:i/>
            <w:sz w:val="22"/>
            <w:szCs w:val="22"/>
            <w:lang w:val="pt-BR"/>
          </w:rPr>
          <w:t xml:space="preserve">março </w:t>
        </w:r>
      </w:ins>
      <w:del w:id="84" w:author="Lilian Souza Chaim | Vieira Rezende" w:date="2022-03-23T09:04:00Z">
        <w:r w:rsidR="00052B18" w:rsidDel="00235829">
          <w:rPr>
            <w:rFonts w:asciiTheme="minorHAnsi" w:hAnsiTheme="minorHAnsi" w:cstheme="minorHAnsi"/>
            <w:i/>
            <w:sz w:val="22"/>
            <w:szCs w:val="22"/>
            <w:lang w:val="pt-BR"/>
          </w:rPr>
          <w:delText xml:space="preserve">dezembro </w:delText>
        </w:r>
      </w:del>
      <w:r w:rsidR="006018CB">
        <w:rPr>
          <w:rFonts w:asciiTheme="minorHAnsi" w:hAnsiTheme="minorHAnsi" w:cstheme="minorHAnsi"/>
          <w:i/>
          <w:sz w:val="22"/>
          <w:szCs w:val="22"/>
          <w:lang w:val="pt-BR"/>
        </w:rPr>
        <w:t>de 202</w:t>
      </w:r>
      <w:ins w:id="85" w:author="Lilian Souza Chaim | Vieira Rezende" w:date="2022-03-23T09:04:00Z">
        <w:r w:rsidR="00235829">
          <w:rPr>
            <w:rFonts w:asciiTheme="minorHAnsi" w:hAnsiTheme="minorHAnsi" w:cstheme="minorHAnsi"/>
            <w:i/>
            <w:sz w:val="22"/>
            <w:szCs w:val="22"/>
            <w:lang w:val="pt-BR"/>
          </w:rPr>
          <w:t>2</w:t>
        </w:r>
      </w:ins>
      <w:del w:id="86" w:author="Lilian Souza Chaim | Vieira Rezende" w:date="2022-03-23T09:04:00Z">
        <w:r w:rsidR="006018CB" w:rsidDel="00235829">
          <w:rPr>
            <w:rFonts w:asciiTheme="minorHAnsi" w:hAnsiTheme="minorHAnsi" w:cstheme="minorHAnsi"/>
            <w:i/>
            <w:sz w:val="22"/>
            <w:szCs w:val="22"/>
            <w:lang w:val="pt-BR"/>
          </w:rPr>
          <w:delText>1</w:delText>
        </w:r>
      </w:del>
      <w:r w:rsidR="007415D7">
        <w:rPr>
          <w:rFonts w:asciiTheme="minorHAnsi" w:hAnsiTheme="minorHAnsi" w:cstheme="minorHAnsi"/>
          <w:i/>
          <w:sz w:val="22"/>
          <w:szCs w:val="22"/>
          <w:lang w:val="pt-BR"/>
        </w:rPr>
        <w:t xml:space="preserve">, entre a </w:t>
      </w:r>
      <w:r w:rsidR="002D0EC8">
        <w:rPr>
          <w:rFonts w:asciiTheme="minorHAnsi" w:hAnsiTheme="minorHAnsi" w:cstheme="minorHAnsi"/>
          <w:i/>
          <w:sz w:val="22"/>
          <w:szCs w:val="22"/>
          <w:lang w:val="pt-BR"/>
        </w:rPr>
        <w:t>FS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E7B9407" w:rsidR="00CE0917" w:rsidRPr="00D527C5" w:rsidRDefault="002D0EC8" w:rsidP="00B57A5F">
      <w:pPr>
        <w:spacing w:before="0" w:after="240" w:line="320" w:lineRule="exact"/>
        <w:jc w:val="center"/>
        <w:rPr>
          <w:rFonts w:asciiTheme="minorHAnsi" w:hAnsiTheme="minorHAnsi" w:cstheme="minorHAnsi"/>
          <w:b/>
          <w:sz w:val="22"/>
          <w:szCs w:val="22"/>
          <w:lang w:val="pt-BR"/>
        </w:rPr>
      </w:pPr>
      <w:r>
        <w:rPr>
          <w:rFonts w:asciiTheme="minorHAnsi" w:hAnsiTheme="minorHAnsi" w:cstheme="minorHAnsi"/>
          <w:b/>
          <w:sz w:val="22"/>
          <w:szCs w:val="22"/>
          <w:lang w:val="pt-BR"/>
        </w:rPr>
        <w:t>FS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87" w:name="_DV_M490"/>
      <w:bookmarkStart w:id="88" w:name="_DV_M491"/>
      <w:bookmarkStart w:id="89" w:name="_DV_M492"/>
      <w:bookmarkStart w:id="90" w:name="_DV_M493"/>
      <w:bookmarkStart w:id="91" w:name="_DV_M494"/>
      <w:bookmarkStart w:id="92" w:name="_DV_M495"/>
      <w:bookmarkStart w:id="93" w:name="_DV_M496"/>
      <w:bookmarkStart w:id="94" w:name="_DV_M503"/>
      <w:bookmarkStart w:id="95" w:name="_DV_M506"/>
      <w:bookmarkStart w:id="96" w:name="_DV_M168"/>
      <w:bookmarkStart w:id="97" w:name="_DV_M169"/>
      <w:bookmarkStart w:id="98" w:name="_DV_M170"/>
      <w:bookmarkStart w:id="99" w:name="_DV_M171"/>
      <w:bookmarkStart w:id="100" w:name="_DV_M172"/>
      <w:bookmarkEnd w:id="87"/>
      <w:bookmarkEnd w:id="88"/>
      <w:bookmarkEnd w:id="89"/>
      <w:bookmarkEnd w:id="90"/>
      <w:bookmarkEnd w:id="91"/>
      <w:bookmarkEnd w:id="92"/>
      <w:bookmarkEnd w:id="93"/>
      <w:bookmarkEnd w:id="94"/>
      <w:bookmarkEnd w:id="95"/>
      <w:bookmarkEnd w:id="96"/>
      <w:bookmarkEnd w:id="97"/>
      <w:bookmarkEnd w:id="98"/>
      <w:bookmarkEnd w:id="99"/>
      <w:bookmarkEnd w:id="100"/>
    </w:p>
    <w:sectPr w:rsidR="001644A6" w:rsidSect="00F10ECF">
      <w:footerReference w:type="default" r:id="rId14"/>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D6B" w14:textId="77777777" w:rsidR="00766C49" w:rsidRDefault="00766C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6B8F" w14:textId="77777777" w:rsidR="00766C49" w:rsidRDefault="00766C4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CAB" w14:textId="77777777" w:rsidR="00766C49" w:rsidRDefault="00766C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287"/>
      <w:docPartObj>
        <w:docPartGallery w:val="Watermarks"/>
        <w:docPartUnique/>
      </w:docPartObj>
    </w:sdtPr>
    <w:sdtEndPr/>
    <w:sdtContent>
      <w:p w14:paraId="591D51E3" w14:textId="77777777" w:rsidR="00766C49" w:rsidRDefault="00AA07F0">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752;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17" w14:textId="77777777" w:rsidR="00766C49" w:rsidRDefault="00766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 Souza Chaim | Vieira Rezende">
    <w15:presenceInfo w15:providerId="AD" w15:userId="S::lchaim@vieirarezende.com.br::182eae62-fe81-4e9a-9ea0-cfabad4d77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F12"/>
    <w:rsid w:val="00014415"/>
    <w:rsid w:val="000159C3"/>
    <w:rsid w:val="0002695F"/>
    <w:rsid w:val="00030F31"/>
    <w:rsid w:val="00032929"/>
    <w:rsid w:val="000331D2"/>
    <w:rsid w:val="00041800"/>
    <w:rsid w:val="00044287"/>
    <w:rsid w:val="0004450D"/>
    <w:rsid w:val="00052B18"/>
    <w:rsid w:val="00054D39"/>
    <w:rsid w:val="0006196C"/>
    <w:rsid w:val="00062A5B"/>
    <w:rsid w:val="00063647"/>
    <w:rsid w:val="000658D8"/>
    <w:rsid w:val="00067846"/>
    <w:rsid w:val="000747B9"/>
    <w:rsid w:val="000774E9"/>
    <w:rsid w:val="00083A88"/>
    <w:rsid w:val="00086D8D"/>
    <w:rsid w:val="000935B5"/>
    <w:rsid w:val="000939DA"/>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4C74"/>
    <w:rsid w:val="000E7788"/>
    <w:rsid w:val="000F17F6"/>
    <w:rsid w:val="000F1831"/>
    <w:rsid w:val="000F23A3"/>
    <w:rsid w:val="000F425A"/>
    <w:rsid w:val="000F5B77"/>
    <w:rsid w:val="00100EF2"/>
    <w:rsid w:val="00105448"/>
    <w:rsid w:val="00107975"/>
    <w:rsid w:val="00107D64"/>
    <w:rsid w:val="001110C9"/>
    <w:rsid w:val="001124D4"/>
    <w:rsid w:val="00112FD3"/>
    <w:rsid w:val="00115EAB"/>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80C9F"/>
    <w:rsid w:val="00181EC3"/>
    <w:rsid w:val="00191C28"/>
    <w:rsid w:val="001947CD"/>
    <w:rsid w:val="001A19DC"/>
    <w:rsid w:val="001B2022"/>
    <w:rsid w:val="001B50EB"/>
    <w:rsid w:val="001B624F"/>
    <w:rsid w:val="001C6F03"/>
    <w:rsid w:val="001D04B2"/>
    <w:rsid w:val="001D6D81"/>
    <w:rsid w:val="001D6F2F"/>
    <w:rsid w:val="001E0180"/>
    <w:rsid w:val="001E04C3"/>
    <w:rsid w:val="001E0962"/>
    <w:rsid w:val="001E445D"/>
    <w:rsid w:val="001F0E50"/>
    <w:rsid w:val="002069DA"/>
    <w:rsid w:val="00206F75"/>
    <w:rsid w:val="0021336D"/>
    <w:rsid w:val="00213EE5"/>
    <w:rsid w:val="0021402F"/>
    <w:rsid w:val="00214719"/>
    <w:rsid w:val="00222050"/>
    <w:rsid w:val="002319BF"/>
    <w:rsid w:val="00232643"/>
    <w:rsid w:val="0023322C"/>
    <w:rsid w:val="00233E90"/>
    <w:rsid w:val="00235829"/>
    <w:rsid w:val="002454D0"/>
    <w:rsid w:val="00246DC0"/>
    <w:rsid w:val="00251455"/>
    <w:rsid w:val="0025656A"/>
    <w:rsid w:val="00261361"/>
    <w:rsid w:val="002675DE"/>
    <w:rsid w:val="0027133C"/>
    <w:rsid w:val="002720E1"/>
    <w:rsid w:val="00272F14"/>
    <w:rsid w:val="00273CEB"/>
    <w:rsid w:val="00277AF2"/>
    <w:rsid w:val="002844D7"/>
    <w:rsid w:val="00290F2B"/>
    <w:rsid w:val="00292246"/>
    <w:rsid w:val="00297EB7"/>
    <w:rsid w:val="002A23F7"/>
    <w:rsid w:val="002A2817"/>
    <w:rsid w:val="002A483D"/>
    <w:rsid w:val="002A4DE0"/>
    <w:rsid w:val="002A4EE4"/>
    <w:rsid w:val="002A5903"/>
    <w:rsid w:val="002B29C4"/>
    <w:rsid w:val="002B68F3"/>
    <w:rsid w:val="002B77CC"/>
    <w:rsid w:val="002B7E12"/>
    <w:rsid w:val="002C0883"/>
    <w:rsid w:val="002C131F"/>
    <w:rsid w:val="002C1FB2"/>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2F4D63"/>
    <w:rsid w:val="00300F7C"/>
    <w:rsid w:val="00302B7F"/>
    <w:rsid w:val="003035A4"/>
    <w:rsid w:val="00310F8E"/>
    <w:rsid w:val="003147E6"/>
    <w:rsid w:val="003157C8"/>
    <w:rsid w:val="00317A17"/>
    <w:rsid w:val="00320819"/>
    <w:rsid w:val="00325235"/>
    <w:rsid w:val="00326B08"/>
    <w:rsid w:val="0033152B"/>
    <w:rsid w:val="003402A9"/>
    <w:rsid w:val="003416EF"/>
    <w:rsid w:val="00352C01"/>
    <w:rsid w:val="00353340"/>
    <w:rsid w:val="003557DA"/>
    <w:rsid w:val="003568A0"/>
    <w:rsid w:val="003570B2"/>
    <w:rsid w:val="003615B0"/>
    <w:rsid w:val="00372332"/>
    <w:rsid w:val="00376425"/>
    <w:rsid w:val="00377B6E"/>
    <w:rsid w:val="0038090D"/>
    <w:rsid w:val="003811B3"/>
    <w:rsid w:val="0039056A"/>
    <w:rsid w:val="003966FB"/>
    <w:rsid w:val="003A4324"/>
    <w:rsid w:val="003A7893"/>
    <w:rsid w:val="003B2278"/>
    <w:rsid w:val="003B3725"/>
    <w:rsid w:val="003B7167"/>
    <w:rsid w:val="003C0C04"/>
    <w:rsid w:val="003D0ED8"/>
    <w:rsid w:val="003D4C52"/>
    <w:rsid w:val="003D5144"/>
    <w:rsid w:val="003D514D"/>
    <w:rsid w:val="003D6323"/>
    <w:rsid w:val="003D741A"/>
    <w:rsid w:val="003D7668"/>
    <w:rsid w:val="003E0930"/>
    <w:rsid w:val="003E171F"/>
    <w:rsid w:val="003E358C"/>
    <w:rsid w:val="003E6EF3"/>
    <w:rsid w:val="003F3902"/>
    <w:rsid w:val="003F69D8"/>
    <w:rsid w:val="00400493"/>
    <w:rsid w:val="00402D12"/>
    <w:rsid w:val="00410F53"/>
    <w:rsid w:val="004111B1"/>
    <w:rsid w:val="00413E61"/>
    <w:rsid w:val="00415811"/>
    <w:rsid w:val="00416537"/>
    <w:rsid w:val="004170EB"/>
    <w:rsid w:val="004253A6"/>
    <w:rsid w:val="00430FFF"/>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732"/>
    <w:rsid w:val="004B3D9F"/>
    <w:rsid w:val="004B756F"/>
    <w:rsid w:val="004B7F56"/>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475"/>
    <w:rsid w:val="00547752"/>
    <w:rsid w:val="005527AB"/>
    <w:rsid w:val="00556FE2"/>
    <w:rsid w:val="00561ABB"/>
    <w:rsid w:val="005634C4"/>
    <w:rsid w:val="00570DB5"/>
    <w:rsid w:val="005724DA"/>
    <w:rsid w:val="00572E18"/>
    <w:rsid w:val="00576041"/>
    <w:rsid w:val="0058167F"/>
    <w:rsid w:val="00583441"/>
    <w:rsid w:val="00590E50"/>
    <w:rsid w:val="00593591"/>
    <w:rsid w:val="00597206"/>
    <w:rsid w:val="005A3FF7"/>
    <w:rsid w:val="005A4EF6"/>
    <w:rsid w:val="005A7D21"/>
    <w:rsid w:val="005B400F"/>
    <w:rsid w:val="005B6BDF"/>
    <w:rsid w:val="005C08FE"/>
    <w:rsid w:val="005C13CC"/>
    <w:rsid w:val="005C319B"/>
    <w:rsid w:val="005C4563"/>
    <w:rsid w:val="005C5E00"/>
    <w:rsid w:val="005D3A53"/>
    <w:rsid w:val="005D3ECD"/>
    <w:rsid w:val="005D583C"/>
    <w:rsid w:val="005D790B"/>
    <w:rsid w:val="005E6678"/>
    <w:rsid w:val="005F1D0C"/>
    <w:rsid w:val="005F2CE4"/>
    <w:rsid w:val="005F5751"/>
    <w:rsid w:val="006018CB"/>
    <w:rsid w:val="006036CB"/>
    <w:rsid w:val="00605F44"/>
    <w:rsid w:val="006219FD"/>
    <w:rsid w:val="006262CF"/>
    <w:rsid w:val="00626776"/>
    <w:rsid w:val="006301C0"/>
    <w:rsid w:val="00632D41"/>
    <w:rsid w:val="00636E34"/>
    <w:rsid w:val="00641413"/>
    <w:rsid w:val="0064480C"/>
    <w:rsid w:val="006454BA"/>
    <w:rsid w:val="0064608D"/>
    <w:rsid w:val="0065268C"/>
    <w:rsid w:val="006611B7"/>
    <w:rsid w:val="00667D90"/>
    <w:rsid w:val="00670F4F"/>
    <w:rsid w:val="00672D72"/>
    <w:rsid w:val="0067488A"/>
    <w:rsid w:val="006764C2"/>
    <w:rsid w:val="0067709B"/>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36D86"/>
    <w:rsid w:val="007415D7"/>
    <w:rsid w:val="0074210F"/>
    <w:rsid w:val="007424EF"/>
    <w:rsid w:val="00754C54"/>
    <w:rsid w:val="00755EBB"/>
    <w:rsid w:val="0075664E"/>
    <w:rsid w:val="00757F6C"/>
    <w:rsid w:val="00762027"/>
    <w:rsid w:val="00766C49"/>
    <w:rsid w:val="00774033"/>
    <w:rsid w:val="00784C43"/>
    <w:rsid w:val="0079146E"/>
    <w:rsid w:val="00791744"/>
    <w:rsid w:val="007946BD"/>
    <w:rsid w:val="007A0E4F"/>
    <w:rsid w:val="007A4E19"/>
    <w:rsid w:val="007A7C03"/>
    <w:rsid w:val="007B1D04"/>
    <w:rsid w:val="007B44F8"/>
    <w:rsid w:val="007B5BDF"/>
    <w:rsid w:val="007B5FE2"/>
    <w:rsid w:val="007B68CB"/>
    <w:rsid w:val="007B6C5E"/>
    <w:rsid w:val="007B6EBA"/>
    <w:rsid w:val="007D345C"/>
    <w:rsid w:val="007D521A"/>
    <w:rsid w:val="007E150D"/>
    <w:rsid w:val="007E1668"/>
    <w:rsid w:val="007F13A1"/>
    <w:rsid w:val="007F3312"/>
    <w:rsid w:val="007F35D3"/>
    <w:rsid w:val="00805A2E"/>
    <w:rsid w:val="0081619F"/>
    <w:rsid w:val="00822B23"/>
    <w:rsid w:val="0082398D"/>
    <w:rsid w:val="00824F61"/>
    <w:rsid w:val="00832C75"/>
    <w:rsid w:val="008355A7"/>
    <w:rsid w:val="00844E48"/>
    <w:rsid w:val="00871F82"/>
    <w:rsid w:val="00873EC9"/>
    <w:rsid w:val="00874E72"/>
    <w:rsid w:val="00875391"/>
    <w:rsid w:val="00877286"/>
    <w:rsid w:val="00880BC6"/>
    <w:rsid w:val="00884B76"/>
    <w:rsid w:val="008928D4"/>
    <w:rsid w:val="008935CA"/>
    <w:rsid w:val="00894CA7"/>
    <w:rsid w:val="008A0B69"/>
    <w:rsid w:val="008A5B4D"/>
    <w:rsid w:val="008A750C"/>
    <w:rsid w:val="008B7440"/>
    <w:rsid w:val="008D0358"/>
    <w:rsid w:val="008D29A3"/>
    <w:rsid w:val="008D2B6E"/>
    <w:rsid w:val="008D3C17"/>
    <w:rsid w:val="008D6552"/>
    <w:rsid w:val="008D7683"/>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418BE"/>
    <w:rsid w:val="00941EA1"/>
    <w:rsid w:val="0094297C"/>
    <w:rsid w:val="00944488"/>
    <w:rsid w:val="00944550"/>
    <w:rsid w:val="00951FD4"/>
    <w:rsid w:val="0095365F"/>
    <w:rsid w:val="00961034"/>
    <w:rsid w:val="009613AB"/>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425D"/>
    <w:rsid w:val="00A243BD"/>
    <w:rsid w:val="00A33D82"/>
    <w:rsid w:val="00A41885"/>
    <w:rsid w:val="00A46840"/>
    <w:rsid w:val="00A53A02"/>
    <w:rsid w:val="00A552C7"/>
    <w:rsid w:val="00A6262E"/>
    <w:rsid w:val="00A63E12"/>
    <w:rsid w:val="00A64171"/>
    <w:rsid w:val="00A64657"/>
    <w:rsid w:val="00A6667A"/>
    <w:rsid w:val="00A7147E"/>
    <w:rsid w:val="00A7374C"/>
    <w:rsid w:val="00A818CB"/>
    <w:rsid w:val="00A81B17"/>
    <w:rsid w:val="00A87D9D"/>
    <w:rsid w:val="00A91226"/>
    <w:rsid w:val="00A91E0F"/>
    <w:rsid w:val="00A9254C"/>
    <w:rsid w:val="00A93E0C"/>
    <w:rsid w:val="00A95F35"/>
    <w:rsid w:val="00AA07F0"/>
    <w:rsid w:val="00AA0A2C"/>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324E"/>
    <w:rsid w:val="00B33E1F"/>
    <w:rsid w:val="00B50454"/>
    <w:rsid w:val="00B53F39"/>
    <w:rsid w:val="00B56626"/>
    <w:rsid w:val="00B57A5F"/>
    <w:rsid w:val="00B600F7"/>
    <w:rsid w:val="00B60B40"/>
    <w:rsid w:val="00B632E6"/>
    <w:rsid w:val="00B64787"/>
    <w:rsid w:val="00B71797"/>
    <w:rsid w:val="00B73447"/>
    <w:rsid w:val="00B7417D"/>
    <w:rsid w:val="00B75006"/>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813"/>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64228"/>
    <w:rsid w:val="00C723C5"/>
    <w:rsid w:val="00C723DE"/>
    <w:rsid w:val="00C727AF"/>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B7B64"/>
    <w:rsid w:val="00DC163C"/>
    <w:rsid w:val="00DC55AF"/>
    <w:rsid w:val="00DE0BB1"/>
    <w:rsid w:val="00DE19A8"/>
    <w:rsid w:val="00DE1AE3"/>
    <w:rsid w:val="00DE5C92"/>
    <w:rsid w:val="00DE7943"/>
    <w:rsid w:val="00DF3125"/>
    <w:rsid w:val="00DF4718"/>
    <w:rsid w:val="00DF56B6"/>
    <w:rsid w:val="00DF6417"/>
    <w:rsid w:val="00E0649A"/>
    <w:rsid w:val="00E07632"/>
    <w:rsid w:val="00E109FD"/>
    <w:rsid w:val="00E10EC6"/>
    <w:rsid w:val="00E111B4"/>
    <w:rsid w:val="00E14DE4"/>
    <w:rsid w:val="00E2051B"/>
    <w:rsid w:val="00E21767"/>
    <w:rsid w:val="00E2421B"/>
    <w:rsid w:val="00E243D1"/>
    <w:rsid w:val="00E24488"/>
    <w:rsid w:val="00E24D59"/>
    <w:rsid w:val="00E24F81"/>
    <w:rsid w:val="00E26AD9"/>
    <w:rsid w:val="00E26FD5"/>
    <w:rsid w:val="00E311F6"/>
    <w:rsid w:val="00E3255B"/>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A10A1"/>
    <w:rsid w:val="00EA69E8"/>
    <w:rsid w:val="00EA77C3"/>
    <w:rsid w:val="00EA7E7E"/>
    <w:rsid w:val="00EB67E5"/>
    <w:rsid w:val="00EC1E9C"/>
    <w:rsid w:val="00EC2410"/>
    <w:rsid w:val="00ED1EFC"/>
    <w:rsid w:val="00ED7C03"/>
    <w:rsid w:val="00EE3036"/>
    <w:rsid w:val="00EE33B7"/>
    <w:rsid w:val="00EE36C6"/>
    <w:rsid w:val="00EF2BC9"/>
    <w:rsid w:val="00EF3D9A"/>
    <w:rsid w:val="00F0178B"/>
    <w:rsid w:val="00F02EA1"/>
    <w:rsid w:val="00F03D9F"/>
    <w:rsid w:val="00F0603B"/>
    <w:rsid w:val="00F10ECF"/>
    <w:rsid w:val="00F11D61"/>
    <w:rsid w:val="00F12650"/>
    <w:rsid w:val="00F1366F"/>
    <w:rsid w:val="00F24337"/>
    <w:rsid w:val="00F26D7F"/>
    <w:rsid w:val="00F3170C"/>
    <w:rsid w:val="00F323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F358D"/>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 G E D ! 5 2 1 1 0 6 6 . 1 < / d o c u m e n t i d >  
     < s e n d e r i d > L C H A I M < / s e n d e r i d >  
     < s e n d e r e m a i l > L C H A I M @ V I E I R A R E Z E N D E . C O M . B R < / s e n d e r e m a i l >  
     < l a s t m o d i f i e d > 2 0 2 2 - 0 3 - 2 4 T 1 2 : 1 9 : 0 0 . 0 0 0 0 0 0 0 - 0 3 : 0 0 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641D-C130-44E9-98AD-7FA4C85D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11</TotalTime>
  <Pages>8</Pages>
  <Words>2641</Words>
  <Characters>15337</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CÉDULA DE CRÉDITO À EXPORTAÇÃO</vt:lpstr>
    </vt:vector>
  </TitlesOfParts>
  <Company>Stocche Forbes Advogados</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Lilian Souza Chaim | Vieira Rezende</cp:lastModifiedBy>
  <cp:revision>8</cp:revision>
  <cp:lastPrinted>2021-12-28T21:58:00Z</cp:lastPrinted>
  <dcterms:created xsi:type="dcterms:W3CDTF">2022-03-23T17:41:00Z</dcterms:created>
  <dcterms:modified xsi:type="dcterms:W3CDTF">2022-03-24T15:19:00Z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iManageFooter">
    <vt:lpwstr>_x000d_1748219v4 / 01674-13 </vt:lpwstr>
  </property>
</Properties>
</file>