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530A9BBD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ins w:id="2" w:author="Lilian Souza Chaim | Vieira Rezende" w:date="2022-03-28T11:54:00Z">
        <w:r w:rsidR="00623CD7">
          <w:rPr>
            <w:rFonts w:cs="Tahoma"/>
            <w:b/>
            <w:bCs/>
            <w:szCs w:val="20"/>
          </w:rPr>
          <w:t>28</w:t>
        </w:r>
      </w:ins>
      <w:del w:id="3" w:author="Lilian Souza Chaim | Vieira Rezende" w:date="2022-03-28T11:54:00Z">
        <w:r w:rsidR="00F05DB7" w:rsidDel="00623CD7">
          <w:rPr>
            <w:rFonts w:cs="Tahoma"/>
            <w:b/>
            <w:bCs/>
            <w:szCs w:val="20"/>
          </w:rPr>
          <w:delText>[-]</w:delText>
        </w:r>
      </w:del>
      <w:r w:rsidR="00F05DB7">
        <w:rPr>
          <w:rFonts w:cs="Tahoma"/>
          <w:b/>
          <w:bCs/>
          <w:szCs w:val="20"/>
        </w:rPr>
        <w:t xml:space="preserve"> 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</w:t>
      </w:r>
      <w:r w:rsidR="00F05DB7">
        <w:rPr>
          <w:rFonts w:cs="Tahoma"/>
          <w:b/>
          <w:bCs/>
          <w:szCs w:val="20"/>
        </w:rPr>
        <w:t xml:space="preserve"> MARÇO </w:t>
      </w:r>
      <w:r w:rsidR="00183460" w:rsidRPr="004F54C9">
        <w:rPr>
          <w:rFonts w:cs="Tahoma"/>
          <w:b/>
          <w:bCs/>
          <w:szCs w:val="20"/>
        </w:rPr>
        <w:t>DE 202</w:t>
      </w:r>
      <w:r w:rsidR="00F05DB7">
        <w:rPr>
          <w:rFonts w:cs="Tahoma"/>
          <w:b/>
          <w:bCs/>
          <w:szCs w:val="20"/>
        </w:rPr>
        <w:t>2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427F4DC0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ins w:id="4" w:author="Lilian Souza Chaim | Vieira Rezende" w:date="2022-03-28T11:54:00Z">
        <w:r w:rsidR="00623CD7">
          <w:rPr>
            <w:rFonts w:cs="Tahoma"/>
            <w:szCs w:val="20"/>
          </w:rPr>
          <w:t>28</w:t>
        </w:r>
      </w:ins>
      <w:del w:id="5" w:author="Lilian Souza Chaim | Vieira Rezende" w:date="2022-03-28T11:54:00Z">
        <w:r w:rsidR="00F05DB7" w:rsidDel="00623CD7">
          <w:rPr>
            <w:rFonts w:cs="Tahoma"/>
            <w:szCs w:val="20"/>
          </w:rPr>
          <w:delText>[--]</w:delText>
        </w:r>
      </w:del>
      <w:r w:rsidRPr="004F54C9">
        <w:rPr>
          <w:rFonts w:cs="Tahoma"/>
          <w:szCs w:val="20"/>
        </w:rPr>
        <w:t xml:space="preserve"> de </w:t>
      </w:r>
      <w:r w:rsidR="00F05DB7">
        <w:rPr>
          <w:rFonts w:cs="Tahoma"/>
          <w:szCs w:val="20"/>
        </w:rPr>
        <w:t>março</w:t>
      </w:r>
      <w:r w:rsidR="009A4F41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de 202</w:t>
      </w:r>
      <w:r w:rsidR="00F05DB7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>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59567B28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6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6"/>
    </w:p>
    <w:p w14:paraId="12B8C8C4" w14:textId="44824D97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>Sr.</w:t>
      </w:r>
      <w:ins w:id="7" w:author="Lilian Souza Chaim | Vieira Rezende" w:date="2022-03-28T16:01:00Z">
        <w:r w:rsidR="003A380F">
          <w:rPr>
            <w:rFonts w:cs="Tahoma"/>
            <w:szCs w:val="20"/>
          </w:rPr>
          <w:t xml:space="preserve"> </w:t>
        </w:r>
        <w:r w:rsidR="003A380F">
          <w:rPr>
            <w:rFonts w:cs="Tahoma"/>
            <w:szCs w:val="20"/>
          </w:rPr>
          <w:t>Tulio Azevedo Machado</w:t>
        </w:r>
      </w:ins>
      <w:del w:id="8" w:author="Lilian Souza Chaim | Vieira Rezende" w:date="2022-03-28T16:01:00Z">
        <w:r w:rsidR="009D403D" w:rsidRPr="004F54C9" w:rsidDel="003A380F">
          <w:rPr>
            <w:rFonts w:cs="Tahoma"/>
            <w:szCs w:val="20"/>
          </w:rPr>
          <w:delText xml:space="preserve"> </w:delText>
        </w:r>
        <w:r w:rsidR="00F05DB7" w:rsidDel="003A380F">
          <w:rPr>
            <w:rFonts w:cs="Tahoma"/>
            <w:szCs w:val="20"/>
          </w:rPr>
          <w:delText>[--]</w:delText>
        </w:r>
      </w:del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>Sr.</w:t>
      </w:r>
      <w:ins w:id="9" w:author="Lilian Souza Chaim | Vieira Rezende" w:date="2022-03-28T11:55:00Z">
        <w:r w:rsidR="00623CD7">
          <w:rPr>
            <w:rFonts w:cs="Tahoma"/>
            <w:szCs w:val="20"/>
          </w:rPr>
          <w:t xml:space="preserve"> Rinaldo Rabello Ferreira</w:t>
        </w:r>
      </w:ins>
      <w:del w:id="10" w:author="Lilian Souza Chaim | Vieira Rezende" w:date="2022-03-28T11:55:00Z">
        <w:r w:rsidR="009D403D" w:rsidRPr="004F54C9" w:rsidDel="00623CD7">
          <w:rPr>
            <w:rFonts w:cs="Tahoma"/>
            <w:szCs w:val="20"/>
          </w:rPr>
          <w:delText xml:space="preserve"> </w:delText>
        </w:r>
        <w:r w:rsidR="00F05DB7" w:rsidDel="00623CD7">
          <w:rPr>
            <w:rFonts w:cs="Tahoma"/>
            <w:szCs w:val="20"/>
          </w:rPr>
          <w:delText>[--]</w:delText>
        </w:r>
      </w:del>
    </w:p>
    <w:p w14:paraId="780FA7F3" w14:textId="6FC84086" w:rsidR="00AF4B6A" w:rsidRPr="00EB31C0" w:rsidRDefault="00AF4B6A" w:rsidP="00EB31C0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11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12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</w:t>
      </w:r>
      <w:r w:rsidR="009A4F41">
        <w:t>8320</w:t>
      </w:r>
      <w:r w:rsidR="00183664">
        <w:t xml:space="preserve"> e nº </w:t>
      </w:r>
      <w:r w:rsidR="00183664" w:rsidRPr="00183664">
        <w:t>000270500</w:t>
      </w:r>
      <w:r w:rsidR="00FA06DA">
        <w:t>7</w:t>
      </w:r>
      <w:r w:rsidR="00183664" w:rsidRPr="00183664">
        <w:t>20</w:t>
      </w:r>
      <w:r w:rsidR="00183664">
        <w:t xml:space="preserve"> (as “</w:t>
      </w:r>
      <w:r w:rsidR="00183664" w:rsidRPr="00183664">
        <w:rPr>
          <w:u w:val="single"/>
        </w:rPr>
        <w:t>CC</w:t>
      </w:r>
      <w:r w:rsidR="00183664" w:rsidRPr="00EF70CD">
        <w:rPr>
          <w:u w:val="single"/>
        </w:rPr>
        <w:t>Bs</w:t>
      </w:r>
      <w:r w:rsidR="00183664" w:rsidRPr="00EF70CD">
        <w:t>”)</w:t>
      </w:r>
      <w:r w:rsidRPr="00EF70CD">
        <w:t>,</w:t>
      </w:r>
      <w:r w:rsidR="00183664" w:rsidRPr="00EF70CD">
        <w:t xml:space="preserve"> emitidas pela Emissora em 28 de setembro de 2020 e 23 de dezembro de 2020, respectivamente, em favor do Banco Santander (Brasil) S.A., </w:t>
      </w:r>
      <w:r w:rsidR="00EF70CD" w:rsidRPr="009A4225">
        <w:t xml:space="preserve">de 29 de março de 2022 para </w:t>
      </w:r>
      <w:ins w:id="13" w:author="Lilian Souza Chaim | Vieira Rezende" w:date="2022-03-28T11:55:00Z">
        <w:r w:rsidR="00623CD7">
          <w:t>13 de maio de 2022</w:t>
        </w:r>
      </w:ins>
      <w:del w:id="14" w:author="Lilian Souza Chaim | Vieira Rezende" w:date="2022-03-28T11:55:00Z">
        <w:r w:rsidR="00EF70CD" w:rsidRPr="009A4225" w:rsidDel="00623CD7">
          <w:delText>[--]</w:delText>
        </w:r>
      </w:del>
      <w:r w:rsidR="00EF70CD" w:rsidRPr="009A4225">
        <w:t xml:space="preserve"> </w:t>
      </w:r>
      <w:r w:rsidR="00EE4D61">
        <w:t xml:space="preserve">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>utorização para que o Agente Fiduciário e a Emissora tomem as providências necessárias para viabilizar as deliberações tomadas na Assembleia, incluindo</w:t>
      </w:r>
      <w:r w:rsidR="00CF00B8">
        <w:rPr>
          <w:rFonts w:cs="Tahoma"/>
          <w:szCs w:val="20"/>
        </w:rPr>
        <w:t>,</w:t>
      </w:r>
      <w:r w:rsidR="00EE4D61" w:rsidRPr="004F54C9">
        <w:rPr>
          <w:rFonts w:cs="Tahoma"/>
          <w:szCs w:val="20"/>
        </w:rPr>
        <w:t xml:space="preserve"> mas não </w:t>
      </w:r>
      <w:r w:rsidR="00EE4D61" w:rsidRPr="009A4F41">
        <w:rPr>
          <w:rFonts w:cs="Tahoma"/>
          <w:szCs w:val="20"/>
        </w:rPr>
        <w:t>se limitando</w:t>
      </w:r>
      <w:r w:rsidR="00CF00B8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 xml:space="preserve">, </w:t>
      </w:r>
      <w:bookmarkEnd w:id="11"/>
      <w:bookmarkEnd w:id="12"/>
      <w:r w:rsidR="00CF00B8">
        <w:rPr>
          <w:rFonts w:cs="Tahoma"/>
          <w:szCs w:val="20"/>
        </w:rPr>
        <w:t>(b.1) assinar o</w:t>
      </w:r>
      <w:r w:rsidR="00FA06DA">
        <w:rPr>
          <w:rFonts w:cs="Tahoma"/>
          <w:szCs w:val="20"/>
        </w:rPr>
        <w:t xml:space="preserve"> Sexto</w:t>
      </w:r>
      <w:r w:rsidR="00CF00B8">
        <w:rPr>
          <w:rFonts w:cs="Tahoma"/>
          <w:szCs w:val="20"/>
        </w:rPr>
        <w:t xml:space="preserve"> Aditivo ao Contrato de Alienação Fiduciária de Ações em Garantia e Outras Avenças celebrado entre LC, o Agente Fiduciário, a Emissora e o Banco Santander (Brasil) S.A. (“</w:t>
      </w:r>
      <w:r w:rsidR="00CF00B8">
        <w:rPr>
          <w:rFonts w:cs="Tahoma"/>
          <w:szCs w:val="20"/>
          <w:u w:val="single"/>
        </w:rPr>
        <w:t>Santander</w:t>
      </w:r>
      <w:r w:rsidR="00CF00B8">
        <w:rPr>
          <w:rFonts w:cs="Tahoma"/>
          <w:szCs w:val="20"/>
        </w:rPr>
        <w:t xml:space="preserve">”) em 12 de agosto de 2020, a ser celebrado em 29 de </w:t>
      </w:r>
      <w:r w:rsidR="00FA06DA">
        <w:rPr>
          <w:rFonts w:cs="Tahoma"/>
          <w:szCs w:val="20"/>
        </w:rPr>
        <w:t>março</w:t>
      </w:r>
      <w:r w:rsidR="00CF00B8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>; (b.</w:t>
      </w:r>
      <w:r w:rsidR="00E30F12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 xml:space="preserve">) assinar o </w:t>
      </w:r>
      <w:r w:rsidR="00FA06DA">
        <w:rPr>
          <w:rFonts w:cs="Tahoma"/>
          <w:szCs w:val="20"/>
        </w:rPr>
        <w:t>Sexto</w:t>
      </w:r>
      <w:r w:rsidR="00CF00B8">
        <w:rPr>
          <w:rFonts w:cs="Tahoma"/>
          <w:szCs w:val="20"/>
        </w:rPr>
        <w:t xml:space="preserve"> Aditivo ao Contrato de Cessão Fiduciária de Direitos Creditórios celebrado entre LC, o Agente Fiduciário, a Emissora e o Santander a ser celebrado em 29 de </w:t>
      </w:r>
      <w:r w:rsidR="00FA06DA">
        <w:rPr>
          <w:rFonts w:cs="Tahoma"/>
          <w:szCs w:val="20"/>
        </w:rPr>
        <w:t>março</w:t>
      </w:r>
      <w:r w:rsidR="00CF00B8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  <w:r w:rsidR="00CF00B8">
        <w:rPr>
          <w:rFonts w:cs="Tahoma"/>
          <w:szCs w:val="20"/>
        </w:rPr>
        <w:t>; e (b.</w:t>
      </w:r>
      <w:r w:rsidR="00E30F12">
        <w:rPr>
          <w:rFonts w:cs="Tahoma"/>
          <w:szCs w:val="20"/>
        </w:rPr>
        <w:t>3</w:t>
      </w:r>
      <w:r w:rsidR="00CF00B8">
        <w:rPr>
          <w:rFonts w:cs="Tahoma"/>
          <w:szCs w:val="20"/>
        </w:rPr>
        <w:t xml:space="preserve">) </w:t>
      </w:r>
      <w:r w:rsidR="00CF00B8" w:rsidRPr="00EF70CD">
        <w:rPr>
          <w:rFonts w:cs="Tahoma"/>
          <w:szCs w:val="20"/>
        </w:rPr>
        <w:t xml:space="preserve">assinar, no prazo de até 15 dias úteis contados desta data, o Termo Aditivo ao Contrato de Compartilhamento </w:t>
      </w:r>
      <w:r w:rsidR="00CF00B8" w:rsidRPr="00EF70CD">
        <w:rPr>
          <w:rFonts w:cs="Tahoma"/>
          <w:szCs w:val="20"/>
        </w:rPr>
        <w:lastRenderedPageBreak/>
        <w:t>de Garantias celebrado entre o Agente Fiduciário e o Santander em 28 de setembro de 2020</w:t>
      </w:r>
      <w:ins w:id="15" w:author="Lilian Souza Chaim | Vieira Rezende" w:date="2022-03-28T11:55:00Z">
        <w:r w:rsidR="00623CD7">
          <w:rPr>
            <w:rFonts w:cs="Tahoma"/>
            <w:szCs w:val="20"/>
          </w:rPr>
          <w:t>, na forma do</w:t>
        </w:r>
      </w:ins>
      <w:ins w:id="16" w:author="Lilian Souza Chaim | Vieira Rezende" w:date="2022-03-28T11:56:00Z">
        <w:r w:rsidR="00623CD7">
          <w:rPr>
            <w:rFonts w:cs="Tahoma"/>
            <w:szCs w:val="20"/>
          </w:rPr>
          <w:t xml:space="preserve"> substancialmente previsto, nas minutas anexadas a presenta Ata</w:t>
        </w:r>
        <w:r w:rsidR="00623CD7" w:rsidRPr="00EF70CD">
          <w:rPr>
            <w:rFonts w:cs="Tahoma"/>
            <w:szCs w:val="20"/>
          </w:rPr>
          <w:t>.</w:t>
        </w:r>
      </w:ins>
      <w:del w:id="17" w:author="Lilian Souza Chaim | Vieira Rezende" w:date="2022-03-28T11:55:00Z">
        <w:r w:rsidR="00CF00B8" w:rsidRPr="00EF70CD" w:rsidDel="00623CD7">
          <w:rPr>
            <w:rFonts w:cs="Tahoma"/>
            <w:szCs w:val="20"/>
          </w:rPr>
          <w:delText>.</w:delText>
        </w:r>
      </w:del>
    </w:p>
    <w:p w14:paraId="098ECA96" w14:textId="684D364A" w:rsidR="006455B5" w:rsidRPr="00EB31C0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EB31C0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EB31C0">
        <w:rPr>
          <w:rFonts w:ascii="Tahoma" w:hAnsi="Tahoma" w:cs="Tahoma"/>
          <w:sz w:val="20"/>
          <w:szCs w:val="20"/>
          <w:lang w:val="pt-BR"/>
        </w:rPr>
        <w:tab/>
      </w:r>
      <w:r w:rsidR="004D68D1" w:rsidRPr="00EB31C0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EB31C0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>,</w:t>
      </w:r>
      <w:r w:rsidR="00BC32D0" w:rsidRPr="00EB31C0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EB31C0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18" w:name="_Hlk79487559"/>
      <w:r w:rsidR="002301F9" w:rsidRPr="00EB31C0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EB31C0">
        <w:rPr>
          <w:rFonts w:ascii="Tahoma" w:hAnsi="Tahoma" w:cs="Tahoma"/>
          <w:sz w:val="20"/>
          <w:szCs w:val="20"/>
          <w:lang w:val="pt-BR"/>
        </w:rPr>
        <w:t>s</w:t>
      </w:r>
      <w:r w:rsidR="002301F9" w:rsidRPr="00EB31C0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18"/>
      <w:r w:rsidR="006455B5" w:rsidRPr="00EB31C0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EB31C0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7BF36AB9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19" w:name="_Hlk79487577"/>
      <w:r w:rsidR="00A30937" w:rsidRPr="009A4F41">
        <w:rPr>
          <w:rFonts w:cs="Tahoma"/>
          <w:szCs w:val="20"/>
        </w:rPr>
        <w:t xml:space="preserve">Sr. </w:t>
      </w:r>
      <w:bookmarkEnd w:id="19"/>
      <w:ins w:id="20" w:author="Lilian Souza Chaim | Vieira Rezende" w:date="2022-03-28T16:01:00Z">
        <w:r w:rsidR="003A380F">
          <w:rPr>
            <w:rFonts w:cs="Tahoma"/>
            <w:szCs w:val="20"/>
          </w:rPr>
          <w:t xml:space="preserve">Tulio Azevedo Machado </w:t>
        </w:r>
      </w:ins>
      <w:del w:id="21" w:author="Lilian Souza Chaim | Vieira Rezende" w:date="2022-03-28T16:01:00Z">
        <w:r w:rsidR="00FA06DA" w:rsidDel="003A380F">
          <w:rPr>
            <w:rFonts w:cs="Tahoma"/>
            <w:szCs w:val="20"/>
          </w:rPr>
          <w:delText>[--]</w:delText>
        </w:r>
      </w:del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687283" w:rsidRPr="009A4F41">
        <w:rPr>
          <w:rFonts w:cs="Tahoma"/>
          <w:szCs w:val="20"/>
        </w:rPr>
        <w:t>Sr.</w:t>
      </w:r>
      <w:ins w:id="22" w:author="Lilian Souza Chaim | Vieira Rezende" w:date="2022-03-28T16:01:00Z">
        <w:r w:rsidR="003A380F">
          <w:rPr>
            <w:rFonts w:cs="Tahoma"/>
            <w:szCs w:val="20"/>
          </w:rPr>
          <w:t xml:space="preserve"> </w:t>
        </w:r>
        <w:r w:rsidR="003A380F">
          <w:rPr>
            <w:rFonts w:cs="Tahoma"/>
            <w:szCs w:val="20"/>
          </w:rPr>
          <w:t>Rinaldo Rabello Ferreira</w:t>
        </w:r>
      </w:ins>
      <w:del w:id="23" w:author="Lilian Souza Chaim | Vieira Rezende" w:date="2022-03-28T16:01:00Z">
        <w:r w:rsidR="00687283" w:rsidRPr="009A4F41" w:rsidDel="003A380F">
          <w:rPr>
            <w:rFonts w:cs="Tahoma"/>
            <w:szCs w:val="20"/>
          </w:rPr>
          <w:delText xml:space="preserve"> </w:delText>
        </w:r>
        <w:r w:rsidR="00FA06DA" w:rsidDel="003A380F">
          <w:rPr>
            <w:rFonts w:cs="Tahoma"/>
            <w:szCs w:val="20"/>
          </w:rPr>
          <w:delText>[--]</w:delText>
        </w:r>
      </w:del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1B6A0884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ins w:id="24" w:author="Lilian Souza Chaim | Vieira Rezende" w:date="2022-03-28T11:56:00Z">
        <w:r w:rsidR="00623CD7">
          <w:rPr>
            <w:rFonts w:cs="Tahoma"/>
            <w:szCs w:val="20"/>
          </w:rPr>
          <w:t>28</w:t>
        </w:r>
      </w:ins>
      <w:del w:id="25" w:author="Lilian Souza Chaim | Vieira Rezende" w:date="2022-03-28T11:56:00Z">
        <w:r w:rsidR="00FA06DA" w:rsidDel="00623CD7">
          <w:rPr>
            <w:rFonts w:cs="Tahoma"/>
            <w:szCs w:val="20"/>
          </w:rPr>
          <w:delText>[--]</w:delText>
        </w:r>
      </w:del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FA06DA">
        <w:rPr>
          <w:rFonts w:cs="Tahoma"/>
          <w:szCs w:val="20"/>
        </w:rPr>
        <w:t>março</w:t>
      </w:r>
      <w:r w:rsidR="00183460" w:rsidRPr="004F54C9">
        <w:rPr>
          <w:rFonts w:cs="Tahoma"/>
          <w:szCs w:val="20"/>
        </w:rPr>
        <w:t xml:space="preserve"> de 202</w:t>
      </w:r>
      <w:r w:rsidR="00FA06DA">
        <w:rPr>
          <w:rFonts w:cs="Tahoma"/>
          <w:szCs w:val="20"/>
        </w:rPr>
        <w:t>2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0DDB8A11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ins w:id="26" w:author="Lilian Souza Chaim | Vieira Rezende" w:date="2022-03-28T11:56:00Z">
        <w:r w:rsidR="00623CD7">
          <w:rPr>
            <w:rFonts w:cs="Tahoma"/>
            <w:i/>
            <w:iCs/>
            <w:szCs w:val="20"/>
          </w:rPr>
          <w:t>28</w:t>
        </w:r>
      </w:ins>
      <w:del w:id="27" w:author="Lilian Souza Chaim | Vieira Rezende" w:date="2022-03-28T11:56:00Z">
        <w:r w:rsidR="00FA06DA" w:rsidDel="00623CD7">
          <w:rPr>
            <w:rFonts w:cs="Tahoma"/>
            <w:i/>
            <w:iCs/>
            <w:szCs w:val="20"/>
          </w:rPr>
          <w:delText>[-]</w:delText>
        </w:r>
      </w:del>
      <w:r w:rsidR="00061A2A" w:rsidRPr="004F54C9">
        <w:rPr>
          <w:rFonts w:cs="Tahoma"/>
          <w:i/>
          <w:iCs/>
          <w:szCs w:val="20"/>
        </w:rPr>
        <w:t xml:space="preserve"> de </w:t>
      </w:r>
      <w:r w:rsidR="00FA06DA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FA06DA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382EDADB" w14:textId="56E8097C" w:rsidR="00FA06DA" w:rsidRPr="004F54C9" w:rsidRDefault="003A380F" w:rsidP="006F3E4A">
            <w:pPr>
              <w:rPr>
                <w:rFonts w:cs="Tahoma"/>
                <w:szCs w:val="20"/>
              </w:rPr>
            </w:pPr>
            <w:ins w:id="28" w:author="Lilian Souza Chaim | Vieira Rezende" w:date="2022-03-28T16:01:00Z">
              <w:r w:rsidRPr="009A4F41">
                <w:rPr>
                  <w:rFonts w:cs="Tahoma"/>
                  <w:szCs w:val="20"/>
                </w:rPr>
                <w:t>Sr.</w:t>
              </w:r>
              <w:r>
                <w:rPr>
                  <w:rFonts w:cs="Tahoma"/>
                  <w:szCs w:val="20"/>
                </w:rPr>
                <w:t xml:space="preserve"> Tulio Azevedo Machado</w:t>
              </w:r>
            </w:ins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130FFEDA" w14:textId="59A4E1FB" w:rsidR="00FA06DA" w:rsidRDefault="003A380F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29" w:name="_Hlk79496092"/>
            <w:ins w:id="30" w:author="Lilian Souza Chaim | Vieira Rezende" w:date="2022-03-28T16:02:00Z">
              <w:r>
                <w:rPr>
                  <w:rFonts w:cs="Tahoma"/>
                  <w:szCs w:val="20"/>
                </w:rPr>
                <w:t>Rinaldo Rabello Ferreira</w:t>
              </w:r>
            </w:ins>
          </w:p>
          <w:bookmarkEnd w:id="29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222AF43C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="00FA06DA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ins w:id="31" w:author="Lilian Souza Chaim | Vieira Rezende" w:date="2022-03-28T11:56:00Z">
        <w:r w:rsidR="00623CD7">
          <w:rPr>
            <w:rFonts w:cs="Tahoma"/>
            <w:i/>
            <w:iCs/>
            <w:szCs w:val="20"/>
          </w:rPr>
          <w:t>28</w:t>
        </w:r>
      </w:ins>
      <w:del w:id="32" w:author="Lilian Souza Chaim | Vieira Rezende" w:date="2022-03-28T11:56:00Z">
        <w:r w:rsidR="00FA06DA" w:rsidDel="00623CD7">
          <w:rPr>
            <w:rFonts w:cs="Tahoma"/>
            <w:i/>
            <w:iCs/>
            <w:szCs w:val="20"/>
          </w:rPr>
          <w:delText>[-]</w:delText>
        </w:r>
      </w:del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FA06DA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de 202</w:t>
      </w:r>
      <w:r w:rsidR="00FA06DA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33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DC1273" w14:paraId="53345091" w14:textId="77777777" w:rsidTr="00DC1273">
        <w:tc>
          <w:tcPr>
            <w:tcW w:w="4360" w:type="dxa"/>
          </w:tcPr>
          <w:p w14:paraId="3E186B2A" w14:textId="0EDEC7FD" w:rsidR="00147ACC" w:rsidRDefault="00147ACC" w:rsidP="00147ACC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Por:</w:t>
            </w:r>
          </w:p>
          <w:p w14:paraId="5840A205" w14:textId="7B38941A" w:rsidR="00DC1273" w:rsidRPr="00DC1273" w:rsidRDefault="00DC1273" w:rsidP="00DC1273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361" w:type="dxa"/>
          </w:tcPr>
          <w:p w14:paraId="66D06EB1" w14:textId="77777777" w:rsidR="00147ACC" w:rsidRDefault="00147ACC" w:rsidP="00147ACC">
            <w:pPr>
              <w:jc w:val="center"/>
              <w:rPr>
                <w:rFonts w:cs="Tahoma"/>
                <w:szCs w:val="20"/>
              </w:rPr>
            </w:pPr>
          </w:p>
          <w:p w14:paraId="42946D5D" w14:textId="6E9C6169" w:rsidR="00DC1273" w:rsidRPr="00DC1273" w:rsidRDefault="00DC1273" w:rsidP="00147ACC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147ACC" w:rsidRPr="00DC1273" w14:paraId="6A03B545" w14:textId="77777777" w:rsidTr="00980E6A">
        <w:tc>
          <w:tcPr>
            <w:tcW w:w="4360" w:type="dxa"/>
          </w:tcPr>
          <w:bookmarkEnd w:id="33"/>
          <w:p w14:paraId="3178B989" w14:textId="77777777" w:rsidR="00147ACC" w:rsidRDefault="00147ACC" w:rsidP="00980E6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Por:</w:t>
            </w:r>
          </w:p>
          <w:p w14:paraId="693C9986" w14:textId="3FBF8715" w:rsidR="00147ACC" w:rsidRPr="00DC1273" w:rsidRDefault="00147ACC" w:rsidP="00980E6A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361" w:type="dxa"/>
          </w:tcPr>
          <w:p w14:paraId="54DA9B32" w14:textId="77777777" w:rsidR="00147ACC" w:rsidRDefault="00147ACC" w:rsidP="00980E6A">
            <w:pPr>
              <w:jc w:val="center"/>
              <w:rPr>
                <w:rFonts w:cs="Tahoma"/>
                <w:szCs w:val="20"/>
              </w:rPr>
            </w:pPr>
          </w:p>
          <w:p w14:paraId="20A4B6C0" w14:textId="1206811E" w:rsidR="00147ACC" w:rsidRPr="00DC1273" w:rsidRDefault="00147ACC" w:rsidP="00980E6A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1E96C487" w14:textId="77777777" w:rsidR="00DC1273" w:rsidRDefault="00DC1273">
      <w:pPr>
        <w:rPr>
          <w:rFonts w:cs="Tahoma"/>
          <w:szCs w:val="20"/>
        </w:rPr>
      </w:pPr>
    </w:p>
    <w:p w14:paraId="6D86E00C" w14:textId="77777777" w:rsidR="00DC1273" w:rsidRDefault="00DC1273">
      <w:pPr>
        <w:rPr>
          <w:rFonts w:cs="Tahoma"/>
          <w:szCs w:val="20"/>
        </w:rPr>
      </w:pPr>
    </w:p>
    <w:p w14:paraId="0A66686A" w14:textId="77777777" w:rsidR="00DC1273" w:rsidRPr="00DC1273" w:rsidRDefault="00DC1273" w:rsidP="00DC1273">
      <w:pPr>
        <w:rPr>
          <w:rFonts w:cs="Tahoma"/>
          <w:szCs w:val="20"/>
        </w:rPr>
      </w:pPr>
    </w:p>
    <w:p w14:paraId="6A8D3449" w14:textId="18FE441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42EACFC5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ins w:id="34" w:author="Lilian Souza Chaim | Vieira Rezende" w:date="2022-03-28T11:56:00Z">
        <w:r w:rsidR="00623CD7">
          <w:rPr>
            <w:rFonts w:cs="Tahoma"/>
            <w:i/>
            <w:iCs/>
            <w:szCs w:val="20"/>
          </w:rPr>
          <w:t>28</w:t>
        </w:r>
      </w:ins>
      <w:del w:id="35" w:author="Lilian Souza Chaim | Vieira Rezende" w:date="2022-03-28T11:56:00Z">
        <w:r w:rsidR="006E3127" w:rsidDel="00623CD7">
          <w:rPr>
            <w:rFonts w:cs="Tahoma"/>
            <w:i/>
            <w:iCs/>
            <w:szCs w:val="20"/>
          </w:rPr>
          <w:delText>[-]</w:delText>
        </w:r>
      </w:del>
      <w:r w:rsidR="006E3127">
        <w:rPr>
          <w:rFonts w:cs="Tahoma"/>
          <w:i/>
          <w:iCs/>
          <w:szCs w:val="20"/>
        </w:rPr>
        <w:t xml:space="preserve"> </w:t>
      </w:r>
      <w:r w:rsidR="00EE4D61">
        <w:rPr>
          <w:rFonts w:cs="Tahoma"/>
          <w:i/>
          <w:iCs/>
          <w:szCs w:val="20"/>
        </w:rPr>
        <w:t xml:space="preserve">de </w:t>
      </w:r>
      <w:r w:rsidR="006E3127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de </w:t>
      </w:r>
      <w:r w:rsidRPr="004F54C9">
        <w:rPr>
          <w:rFonts w:cs="Tahoma"/>
          <w:i/>
          <w:iCs/>
          <w:szCs w:val="20"/>
        </w:rPr>
        <w:t>202</w:t>
      </w:r>
      <w:r w:rsidR="006E3127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36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115B3B0E" w:rsidR="00100427" w:rsidRDefault="00100427" w:rsidP="00B843CF">
      <w:pPr>
        <w:pStyle w:val="Body"/>
        <w:spacing w:after="0"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p w14:paraId="73F554BC" w14:textId="77777777" w:rsidR="00147ACC" w:rsidRPr="004F54C9" w:rsidRDefault="00147ACC" w:rsidP="00B843CF">
      <w:pPr>
        <w:pStyle w:val="Body"/>
        <w:spacing w:after="0" w:line="240" w:lineRule="auto"/>
        <w:jc w:val="center"/>
        <w:rPr>
          <w:rFonts w:cs="Tahoma"/>
          <w:b/>
          <w:bCs/>
          <w:szCs w:val="20"/>
        </w:rPr>
      </w:pPr>
    </w:p>
    <w:bookmarkEnd w:id="36"/>
    <w:p w14:paraId="2D2C8291" w14:textId="1A8DE8A9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ins w:id="37" w:author="Lilian Souza Chaim | Vieira Rezende" w:date="2022-03-28T11:56:00Z">
        <w:r w:rsidR="00623CD7">
          <w:rPr>
            <w:rFonts w:cs="Tahoma"/>
            <w:i/>
            <w:iCs/>
            <w:szCs w:val="20"/>
          </w:rPr>
          <w:t>28</w:t>
        </w:r>
      </w:ins>
      <w:del w:id="38" w:author="Lilian Souza Chaim | Vieira Rezende" w:date="2022-03-28T11:56:00Z">
        <w:r w:rsidR="006E3127" w:rsidDel="00623CD7">
          <w:rPr>
            <w:rFonts w:cs="Tahoma"/>
            <w:i/>
            <w:iCs/>
            <w:szCs w:val="20"/>
          </w:rPr>
          <w:delText>[-]</w:delText>
        </w:r>
      </w:del>
      <w:r w:rsidR="00EE4D61">
        <w:rPr>
          <w:rFonts w:cs="Tahoma"/>
          <w:i/>
          <w:iCs/>
          <w:szCs w:val="20"/>
        </w:rPr>
        <w:t xml:space="preserve"> de </w:t>
      </w:r>
      <w:r w:rsidR="006E3127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6E3127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39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bookmarkEnd w:id="39"/>
    <w:p w14:paraId="33EECF25" w14:textId="2DE239DB" w:rsidR="00076DD6" w:rsidRPr="00147ACC" w:rsidRDefault="00076DD6" w:rsidP="00061A2A">
      <w:pPr>
        <w:pStyle w:val="Body"/>
        <w:spacing w:line="240" w:lineRule="auto"/>
        <w:jc w:val="center"/>
        <w:rPr>
          <w:rFonts w:cs="Tahoma"/>
          <w:szCs w:val="20"/>
        </w:rPr>
      </w:pPr>
    </w:p>
    <w:sectPr w:rsidR="00076DD6" w:rsidRPr="00147ACC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Souza Chaim | Vieira Rezende">
    <w15:presenceInfo w15:providerId="AD" w15:userId="S::lchaim@vieirarezende.com.br::182eae62-fe81-4e9a-9ea0-cfabad4d77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47ACC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21104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380F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3CD7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127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1E4B"/>
    <w:rsid w:val="008D2113"/>
    <w:rsid w:val="008D2B1B"/>
    <w:rsid w:val="008D2DA8"/>
    <w:rsid w:val="008D564D"/>
    <w:rsid w:val="008D5DCF"/>
    <w:rsid w:val="008D7435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47E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4225"/>
    <w:rsid w:val="009A4F41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0C87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45C06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43CF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00B8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1CB1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0779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273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12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1C0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EF70CD"/>
    <w:rsid w:val="00F01850"/>
    <w:rsid w:val="00F057DB"/>
    <w:rsid w:val="00F05903"/>
    <w:rsid w:val="00F05DB7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06DA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people" Target="people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 G E D ! 5 2 1 2 5 7 0 . 1 < / d o c u m e n t i d >  
     < s e n d e r i d > L C H A I M < / s e n d e r i d >  
     < s e n d e r e m a i l > L C H A I M @ V I E I R A R E Z E N D E . C O M . B R < / s e n d e r e m a i l >  
     < l a s t m o d i f i e d > 2 0 2 2 - 0 3 - 2 8 T 1 6 : 0 3 : 0 0 . 0 0 0 0 0 0 0 - 0 3 : 0 0 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Lilian Souza Chaim | Vieira Rezende</cp:lastModifiedBy>
  <cp:revision>2</cp:revision>
  <cp:lastPrinted>2021-12-29T00:29:00Z</cp:lastPrinted>
  <dcterms:created xsi:type="dcterms:W3CDTF">2022-03-28T19:03:00Z</dcterms:created>
  <dcterms:modified xsi:type="dcterms:W3CDTF">2022-03-28T19:03:00Z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