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045A" w14:textId="0CB22942" w:rsidR="008F6E9B" w:rsidRPr="00B0112A" w:rsidRDefault="00260D96" w:rsidP="008F6E9B">
      <w:pPr>
        <w:pStyle w:val="ContratoTexto"/>
        <w:spacing w:line="320" w:lineRule="exact"/>
        <w:jc w:val="center"/>
        <w:rPr>
          <w:smallCaps/>
        </w:rPr>
      </w:pPr>
      <w:bookmarkStart w:id="0" w:name="_Hlk83716415"/>
      <w:r>
        <w:t xml:space="preserve"> </w:t>
      </w:r>
      <w:del w:id="1" w:author="Lilian Souza Chaim | Vieira Rezende" w:date="2022-03-23T22:02:00Z">
        <w:r w:rsidR="000E160B" w:rsidRPr="00B0112A" w:rsidDel="00357C61">
          <w:rPr>
            <w:b/>
            <w:bCs/>
            <w:smallCaps/>
          </w:rPr>
          <w:delText>QUINTO</w:delText>
        </w:r>
      </w:del>
      <w:r w:rsidR="000E160B" w:rsidRPr="00B0112A">
        <w:rPr>
          <w:b/>
          <w:bCs/>
          <w:smallCaps/>
        </w:rPr>
        <w:t xml:space="preserve"> </w:t>
      </w:r>
      <w:ins w:id="2" w:author="Lilian Souza Chaim | Vieira Rezende" w:date="2022-03-23T22:02:00Z">
        <w:r w:rsidR="00357C61">
          <w:rPr>
            <w:b/>
            <w:bCs/>
            <w:smallCaps/>
          </w:rPr>
          <w:t xml:space="preserve">SEXTO </w:t>
        </w:r>
      </w:ins>
      <w:r w:rsidR="008F6E9B" w:rsidRPr="00B0112A">
        <w:rPr>
          <w:b/>
          <w:bCs/>
          <w:smallCaps/>
        </w:rPr>
        <w:t xml:space="preserve">ADITIVO AO </w:t>
      </w:r>
      <w:r w:rsidR="008F6E9B" w:rsidRPr="00B0112A">
        <w:rPr>
          <w:b/>
          <w:bCs/>
        </w:rPr>
        <w:t>CONTRATO DE CESSÃO FIDUCIÁRIA E VINCULAÇÃO DE DIREITOS CREDITÓRIOS EM GARANTIA E OUTRAS AVENÇAS</w:t>
      </w:r>
    </w:p>
    <w:p w14:paraId="6469CC7B" w14:textId="77777777" w:rsidR="008F6E9B" w:rsidRPr="00B0112A" w:rsidRDefault="008F6E9B" w:rsidP="008F6E9B">
      <w:pPr>
        <w:pStyle w:val="Ttulo"/>
        <w:keepNext w:val="0"/>
        <w:jc w:val="center"/>
        <w:rPr>
          <w:rFonts w:ascii="Times New Roman" w:hAnsi="Times New Roman" w:cs="Times New Roman"/>
          <w:sz w:val="24"/>
          <w:szCs w:val="24"/>
        </w:rPr>
      </w:pPr>
    </w:p>
    <w:p w14:paraId="49D67814" w14:textId="77777777" w:rsidR="008F6E9B" w:rsidRPr="00B0112A" w:rsidRDefault="008F6E9B" w:rsidP="008F6E9B">
      <w:pPr>
        <w:pStyle w:val="Body"/>
        <w:rPr>
          <w:rFonts w:ascii="Times New Roman" w:hAnsi="Times New Roman"/>
          <w:sz w:val="24"/>
          <w:lang w:val="pt-BR"/>
        </w:rPr>
      </w:pPr>
    </w:p>
    <w:p w14:paraId="43C97899" w14:textId="77777777" w:rsidR="008F6E9B" w:rsidRPr="00B0112A" w:rsidRDefault="008F6E9B" w:rsidP="008F6E9B">
      <w:pPr>
        <w:pStyle w:val="Ttulo"/>
        <w:keepNext w:val="0"/>
        <w:jc w:val="center"/>
        <w:rPr>
          <w:rFonts w:ascii="Times New Roman" w:hAnsi="Times New Roman" w:cs="Times New Roman"/>
          <w:b w:val="0"/>
          <w:bCs w:val="0"/>
          <w:sz w:val="24"/>
          <w:szCs w:val="24"/>
        </w:rPr>
      </w:pPr>
      <w:r w:rsidRPr="00B0112A">
        <w:rPr>
          <w:rFonts w:ascii="Times New Roman" w:hAnsi="Times New Roman" w:cs="Times New Roman"/>
          <w:b w:val="0"/>
          <w:bCs w:val="0"/>
          <w:sz w:val="24"/>
          <w:szCs w:val="24"/>
        </w:rPr>
        <w:t>entre</w:t>
      </w:r>
    </w:p>
    <w:p w14:paraId="23245D8D" w14:textId="77777777" w:rsidR="008F6E9B" w:rsidRPr="00B0112A" w:rsidRDefault="008F6E9B" w:rsidP="008F6E9B"/>
    <w:p w14:paraId="4525A724" w14:textId="77777777" w:rsidR="008F6E9B" w:rsidRPr="00B0112A" w:rsidRDefault="008F6E9B" w:rsidP="008F6E9B"/>
    <w:p w14:paraId="3CC054DC" w14:textId="77777777" w:rsidR="008F6E9B" w:rsidRPr="00B0112A" w:rsidRDefault="008F6E9B" w:rsidP="008F6E9B">
      <w:pPr>
        <w:widowControl w:val="0"/>
        <w:spacing w:before="140"/>
        <w:jc w:val="center"/>
        <w:rPr>
          <w:b/>
          <w:bCs/>
        </w:rPr>
      </w:pPr>
      <w:r w:rsidRPr="00B0112A">
        <w:rPr>
          <w:b/>
          <w:bCs/>
        </w:rPr>
        <w:t>FS TRANSMISSORA DE ENERGIA ELÉTRICA S.A.;</w:t>
      </w:r>
    </w:p>
    <w:p w14:paraId="53FFA3A4" w14:textId="77777777" w:rsidR="008F6E9B" w:rsidRPr="00B0112A" w:rsidRDefault="008F6E9B" w:rsidP="008F6E9B">
      <w:pPr>
        <w:widowControl w:val="0"/>
        <w:spacing w:before="140"/>
        <w:jc w:val="center"/>
        <w:rPr>
          <w:b/>
          <w:bCs/>
        </w:rPr>
      </w:pPr>
    </w:p>
    <w:p w14:paraId="1135A1A6" w14:textId="77777777" w:rsidR="008F6E9B" w:rsidRPr="00B0112A" w:rsidRDefault="008F6E9B" w:rsidP="008F6E9B">
      <w:pPr>
        <w:widowControl w:val="0"/>
        <w:spacing w:before="140"/>
        <w:jc w:val="center"/>
        <w:rPr>
          <w:b/>
          <w:bCs/>
        </w:rPr>
      </w:pPr>
    </w:p>
    <w:p w14:paraId="51871354" w14:textId="77777777" w:rsidR="008F6E9B" w:rsidRPr="00B0112A" w:rsidRDefault="008F6E9B" w:rsidP="008F6E9B">
      <w:pPr>
        <w:widowControl w:val="0"/>
        <w:spacing w:before="140"/>
        <w:jc w:val="center"/>
        <w:rPr>
          <w:bCs/>
          <w:i/>
        </w:rPr>
      </w:pPr>
      <w:r w:rsidRPr="00B0112A">
        <w:rPr>
          <w:b/>
          <w:bCs/>
        </w:rPr>
        <w:t>SIMPLIFIC PAVARINI DISTRIBUIDORA DE TÍTULOS E VALORES MOBILIÁRIOS LTDA.</w:t>
      </w:r>
      <w:r w:rsidRPr="00B0112A">
        <w:rPr>
          <w:bCs/>
          <w:i/>
        </w:rPr>
        <w:t xml:space="preserve"> </w:t>
      </w:r>
    </w:p>
    <w:p w14:paraId="45FD55EE" w14:textId="020B6F4E" w:rsidR="008F6E9B" w:rsidRPr="00B0112A" w:rsidRDefault="008F6E9B" w:rsidP="008F6E9B">
      <w:pPr>
        <w:widowControl w:val="0"/>
        <w:spacing w:before="140"/>
        <w:jc w:val="center"/>
        <w:rPr>
          <w:i/>
          <w:iCs/>
        </w:rPr>
      </w:pPr>
      <w:r w:rsidRPr="00B0112A">
        <w:rPr>
          <w:i/>
          <w:iCs/>
        </w:rPr>
        <w:t>e</w:t>
      </w:r>
    </w:p>
    <w:p w14:paraId="22D67231" w14:textId="0BB9B0BF" w:rsidR="008F6E9B" w:rsidRPr="00B0112A" w:rsidRDefault="008F6E9B" w:rsidP="008F6E9B">
      <w:pPr>
        <w:widowControl w:val="0"/>
        <w:spacing w:before="140"/>
        <w:jc w:val="center"/>
        <w:rPr>
          <w:b/>
          <w:bCs/>
        </w:rPr>
      </w:pPr>
    </w:p>
    <w:p w14:paraId="6DBE45B6" w14:textId="77777777" w:rsidR="008F6E9B" w:rsidRPr="00B0112A" w:rsidRDefault="008F6E9B" w:rsidP="008F6E9B">
      <w:pPr>
        <w:widowControl w:val="0"/>
        <w:spacing w:before="140"/>
        <w:jc w:val="center"/>
        <w:rPr>
          <w:b/>
          <w:bCs/>
        </w:rPr>
      </w:pPr>
    </w:p>
    <w:p w14:paraId="17E77667" w14:textId="77777777" w:rsidR="008F6E9B" w:rsidRPr="00B0112A" w:rsidRDefault="008F6E9B" w:rsidP="008F6E9B">
      <w:pPr>
        <w:widowControl w:val="0"/>
        <w:spacing w:before="140"/>
        <w:jc w:val="center"/>
        <w:rPr>
          <w:b/>
          <w:bCs/>
        </w:rPr>
      </w:pPr>
      <w:r w:rsidRPr="00B0112A">
        <w:rPr>
          <w:b/>
          <w:bCs/>
        </w:rPr>
        <w:t>BANCO SANTANDER (BRASIL) S.A.,</w:t>
      </w:r>
    </w:p>
    <w:p w14:paraId="25B61487" w14:textId="77777777" w:rsidR="008F6E9B" w:rsidRPr="00B0112A" w:rsidRDefault="008F6E9B" w:rsidP="008F6E9B">
      <w:pPr>
        <w:widowControl w:val="0"/>
        <w:spacing w:before="140"/>
        <w:jc w:val="center"/>
        <w:rPr>
          <w:i/>
          <w:iCs/>
        </w:rPr>
      </w:pPr>
      <w:r w:rsidRPr="00B0112A">
        <w:rPr>
          <w:i/>
          <w:iCs/>
        </w:rPr>
        <w:t>e</w:t>
      </w:r>
    </w:p>
    <w:p w14:paraId="553E40FB" w14:textId="77777777" w:rsidR="008F6E9B" w:rsidRPr="00B0112A" w:rsidRDefault="008F6E9B" w:rsidP="008F6E9B">
      <w:pPr>
        <w:widowControl w:val="0"/>
        <w:spacing w:before="140"/>
        <w:jc w:val="center"/>
        <w:rPr>
          <w:b/>
          <w:bCs/>
        </w:rPr>
      </w:pPr>
    </w:p>
    <w:p w14:paraId="504FB107" w14:textId="77777777" w:rsidR="008F6E9B" w:rsidRPr="00B0112A" w:rsidRDefault="008F6E9B" w:rsidP="008F6E9B">
      <w:pPr>
        <w:widowControl w:val="0"/>
        <w:spacing w:before="140"/>
        <w:jc w:val="center"/>
        <w:rPr>
          <w:b/>
          <w:bCs/>
        </w:rPr>
      </w:pPr>
    </w:p>
    <w:p w14:paraId="74039754" w14:textId="77777777" w:rsidR="008F6E9B" w:rsidRPr="00B0112A" w:rsidRDefault="008F6E9B" w:rsidP="008F6E9B">
      <w:pPr>
        <w:widowControl w:val="0"/>
        <w:spacing w:before="140"/>
        <w:jc w:val="center"/>
        <w:rPr>
          <w:b/>
          <w:bCs/>
        </w:rPr>
      </w:pPr>
    </w:p>
    <w:p w14:paraId="0DAFE50C" w14:textId="77777777" w:rsidR="008F6E9B" w:rsidRPr="00B0112A" w:rsidRDefault="008F6E9B" w:rsidP="008F6E9B">
      <w:pPr>
        <w:widowControl w:val="0"/>
        <w:spacing w:before="140"/>
        <w:jc w:val="center"/>
        <w:rPr>
          <w:b/>
          <w:bCs/>
          <w:lang w:eastAsia="en-GB"/>
        </w:rPr>
      </w:pPr>
    </w:p>
    <w:p w14:paraId="2FF2BB7A" w14:textId="77777777" w:rsidR="008F6E9B" w:rsidRPr="00B0112A" w:rsidRDefault="008F6E9B" w:rsidP="008F6E9B">
      <w:pPr>
        <w:widowControl w:val="0"/>
        <w:spacing w:before="140"/>
        <w:jc w:val="center"/>
        <w:rPr>
          <w:b/>
          <w:bCs/>
          <w:lang w:eastAsia="en-GB"/>
        </w:rPr>
      </w:pPr>
    </w:p>
    <w:p w14:paraId="0E0F010E" w14:textId="77777777" w:rsidR="008F6E9B" w:rsidRPr="00B0112A" w:rsidRDefault="008F6E9B" w:rsidP="008F6E9B">
      <w:pPr>
        <w:widowControl w:val="0"/>
        <w:spacing w:before="140"/>
        <w:jc w:val="center"/>
        <w:rPr>
          <w:b/>
          <w:bCs/>
          <w:lang w:eastAsia="en-GB"/>
        </w:rPr>
      </w:pPr>
    </w:p>
    <w:p w14:paraId="70A81F5E" w14:textId="77777777" w:rsidR="008F6E9B" w:rsidRPr="00B0112A" w:rsidRDefault="008F6E9B" w:rsidP="008F6E9B">
      <w:pPr>
        <w:widowControl w:val="0"/>
        <w:spacing w:before="140"/>
        <w:jc w:val="center"/>
        <w:rPr>
          <w:b/>
          <w:bCs/>
          <w:lang w:eastAsia="en-GB"/>
        </w:rPr>
      </w:pPr>
    </w:p>
    <w:p w14:paraId="7CC85C92"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D943DF5" w14:textId="77777777" w:rsidR="008F6E9B" w:rsidRPr="00B0112A" w:rsidRDefault="008F6E9B" w:rsidP="008F6E9B">
      <w:pPr>
        <w:widowControl w:val="0"/>
        <w:spacing w:before="140"/>
        <w:jc w:val="center"/>
        <w:rPr>
          <w:bCs/>
          <w:lang w:eastAsia="en-GB"/>
        </w:rPr>
      </w:pPr>
      <w:r w:rsidRPr="00B0112A">
        <w:rPr>
          <w:bCs/>
          <w:lang w:eastAsia="en-GB"/>
        </w:rPr>
        <w:t>Datado de</w:t>
      </w:r>
    </w:p>
    <w:p w14:paraId="2B19AFA7" w14:textId="2250C87E" w:rsidR="008F6E9B" w:rsidRPr="00B0112A" w:rsidRDefault="00971842" w:rsidP="008F6E9B">
      <w:pPr>
        <w:widowControl w:val="0"/>
        <w:spacing w:before="140"/>
        <w:jc w:val="center"/>
        <w:rPr>
          <w:b/>
          <w:bCs/>
          <w:lang w:eastAsia="en-GB"/>
        </w:rPr>
      </w:pPr>
      <w:r>
        <w:rPr>
          <w:bCs/>
          <w:lang w:eastAsia="en-GB"/>
        </w:rPr>
        <w:t>29</w:t>
      </w:r>
      <w:r w:rsidR="000E160B" w:rsidRPr="00B0112A">
        <w:rPr>
          <w:bCs/>
          <w:lang w:eastAsia="en-GB"/>
        </w:rPr>
        <w:t xml:space="preserve"> </w:t>
      </w:r>
      <w:r w:rsidR="008F6E9B" w:rsidRPr="00B0112A">
        <w:rPr>
          <w:bCs/>
          <w:lang w:eastAsia="en-GB"/>
        </w:rPr>
        <w:t xml:space="preserve">de </w:t>
      </w:r>
      <w:ins w:id="3" w:author="Lilian Souza Chaim | Vieira Rezende" w:date="2022-03-23T22:03:00Z">
        <w:r w:rsidR="00357C61">
          <w:rPr>
            <w:bCs/>
            <w:lang w:eastAsia="en-GB"/>
          </w:rPr>
          <w:t>março</w:t>
        </w:r>
      </w:ins>
      <w:del w:id="4" w:author="Lilian Souza Chaim | Vieira Rezende" w:date="2022-03-23T22:03:00Z">
        <w:r w:rsidR="000E160B" w:rsidRPr="00B0112A" w:rsidDel="00357C61">
          <w:rPr>
            <w:bCs/>
            <w:lang w:eastAsia="en-GB"/>
          </w:rPr>
          <w:delText>dezembro</w:delText>
        </w:r>
      </w:del>
      <w:r w:rsidR="000E160B" w:rsidRPr="00B0112A">
        <w:rPr>
          <w:bCs/>
          <w:lang w:eastAsia="en-GB"/>
        </w:rPr>
        <w:t xml:space="preserve"> </w:t>
      </w:r>
      <w:r w:rsidR="008F6E9B" w:rsidRPr="00B0112A">
        <w:t>de 202</w:t>
      </w:r>
      <w:ins w:id="5" w:author="Lilian Souza Chaim | Vieira Rezende" w:date="2022-03-23T22:03:00Z">
        <w:r w:rsidR="00357C61">
          <w:t>2</w:t>
        </w:r>
      </w:ins>
      <w:del w:id="6" w:author="Lilian Souza Chaim | Vieira Rezende" w:date="2022-03-23T22:03:00Z">
        <w:r w:rsidR="008F6E9B" w:rsidRPr="00B0112A" w:rsidDel="00357C61">
          <w:delText>1</w:delText>
        </w:r>
      </w:del>
    </w:p>
    <w:p w14:paraId="137476BB" w14:textId="77777777" w:rsidR="008F6E9B" w:rsidRPr="00B0112A" w:rsidRDefault="008F6E9B" w:rsidP="008F6E9B">
      <w:pPr>
        <w:widowControl w:val="0"/>
        <w:spacing w:before="140"/>
        <w:jc w:val="center"/>
        <w:rPr>
          <w:b/>
          <w:bCs/>
          <w:lang w:eastAsia="en-GB"/>
        </w:rPr>
      </w:pPr>
      <w:r w:rsidRPr="00B0112A">
        <w:rPr>
          <w:b/>
          <w:bCs/>
          <w:lang w:eastAsia="en-GB"/>
        </w:rPr>
        <w:t>________________________</w:t>
      </w:r>
    </w:p>
    <w:p w14:paraId="20DCCE38" w14:textId="75FBAE56" w:rsidR="008F6E9B" w:rsidRDefault="008F6E9B" w:rsidP="0088341C">
      <w:pPr>
        <w:pStyle w:val="Ttulo4"/>
      </w:pPr>
    </w:p>
    <w:p w14:paraId="193745FF" w14:textId="77777777" w:rsidR="008F6E9B" w:rsidRDefault="008F6E9B">
      <w:pPr>
        <w:autoSpaceDE/>
        <w:autoSpaceDN/>
        <w:adjustRightInd/>
        <w:rPr>
          <w:b/>
          <w:bCs/>
          <w:caps/>
          <w:smallCaps/>
        </w:rPr>
      </w:pPr>
      <w:r>
        <w:br w:type="page"/>
      </w:r>
    </w:p>
    <w:p w14:paraId="533C7879" w14:textId="581A4A82" w:rsidR="00AB4058" w:rsidRPr="00655D1D" w:rsidRDefault="00357C61" w:rsidP="0088341C">
      <w:pPr>
        <w:pStyle w:val="Ttulo4"/>
      </w:pPr>
      <w:ins w:id="7" w:author="Lilian Souza Chaim | Vieira Rezende" w:date="2022-03-23T22:03:00Z">
        <w:r>
          <w:lastRenderedPageBreak/>
          <w:t>sexto</w:t>
        </w:r>
      </w:ins>
      <w:del w:id="8" w:author="Lilian Souza Chaim | Vieira Rezende" w:date="2022-03-23T22:03:00Z">
        <w:r w:rsidR="000E160B" w:rsidDel="00357C61">
          <w:delText>QUINTo</w:delText>
        </w:r>
      </w:del>
      <w:r w:rsidR="000E160B">
        <w:t xml:space="preserve"> </w:t>
      </w:r>
      <w:r w:rsidR="00AF5CC9">
        <w:t xml:space="preserve">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05309848" w:rsidR="00AB4058" w:rsidRPr="00861F54" w:rsidRDefault="00AB4058" w:rsidP="0088341C">
      <w:pPr>
        <w:spacing w:line="320" w:lineRule="exact"/>
        <w:jc w:val="both"/>
      </w:pPr>
      <w:bookmarkStart w:id="9" w:name="_DV_M12"/>
      <w:bookmarkEnd w:id="9"/>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10" w:name="_DV_M15"/>
      <w:bookmarkStart w:id="11" w:name="_Hlk968583"/>
      <w:bookmarkStart w:id="12" w:name="_Hlk43251040"/>
      <w:bookmarkEnd w:id="10"/>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11"/>
      <w:r w:rsidR="00D7000E" w:rsidRPr="00861F54">
        <w:t>(“</w:t>
      </w:r>
      <w:r w:rsidR="00D7000E" w:rsidRPr="00861F54">
        <w:rPr>
          <w:u w:val="single"/>
        </w:rPr>
        <w:t>Cedente</w:t>
      </w:r>
      <w:r w:rsidR="00D7000E" w:rsidRPr="00861F54">
        <w:t>”)</w:t>
      </w:r>
      <w:bookmarkEnd w:id="12"/>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13" w:name="_Hlk4159438"/>
      <w:r w:rsidRPr="00112117">
        <w:rPr>
          <w:b/>
          <w:bCs/>
        </w:rPr>
        <w:t>SIMPLIFIC PAVARINI DISTRIBUIDORA DE TÍTULOS E VALORES MOBILIÁRIOS LTDA.</w:t>
      </w:r>
      <w:r w:rsidRPr="00112117">
        <w:t>, instituição financeira</w:t>
      </w:r>
      <w:bookmarkStart w:id="14" w:name="_Hlk4093062"/>
      <w:r w:rsidRPr="00112117">
        <w:t xml:space="preserve">, atuando por sua filial na Cidade de São Paulo, Estado de </w:t>
      </w:r>
      <w:bookmarkEnd w:id="14"/>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3"/>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PargrafodaLista"/>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PargrafodaLista"/>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15" w:name="_Hlk1506592"/>
      <w:bookmarkStart w:id="16"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15"/>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16"/>
    <w:p w14:paraId="34DB77CE" w14:textId="77777777" w:rsidR="00B90A1E" w:rsidRDefault="00B90A1E" w:rsidP="00931D4E">
      <w:pPr>
        <w:pStyle w:val="PargrafodaLista"/>
      </w:pPr>
    </w:p>
    <w:p w14:paraId="5D3E9887" w14:textId="278F42F4"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w:t>
      </w:r>
      <w:r w:rsidR="00D9262B">
        <w:rPr>
          <w:i/>
          <w:iCs/>
          <w:lang w:val="pt-BR"/>
        </w:rPr>
        <w:t>8320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PargrafodaLista"/>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19A6CF22"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w:t>
      </w:r>
      <w:r w:rsidR="00B03232">
        <w:rPr>
          <w:lang w:val="pt-BR"/>
        </w:rPr>
        <w:t xml:space="preserve"> de Garantia</w:t>
      </w:r>
      <w:r w:rsidR="00260D96" w:rsidRPr="00260D96">
        <w:rPr>
          <w:lang w:val="pt-BR"/>
        </w:rPr>
        <w:t xml:space="preserve">,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2020</w:t>
      </w:r>
      <w:r w:rsidR="000E160B">
        <w:rPr>
          <w:lang w:val="pt-BR"/>
        </w:rPr>
        <w:t>, sendo aditado por meio</w:t>
      </w:r>
      <w:r w:rsidR="00260D96">
        <w:rPr>
          <w:lang w:val="pt-BR"/>
        </w:rPr>
        <w:t xml:space="preserve"> do Terceiro Aditamento ao Contrato de Cessão Fiduciária e Vinculação de Direitos Creditórios em Garantia e Outras Avenças, </w:t>
      </w:r>
      <w:bookmarkStart w:id="17" w:name="_Hlk83804926"/>
      <w:r w:rsidR="00260D96">
        <w:rPr>
          <w:lang w:val="pt-BR"/>
        </w:rPr>
        <w:t>celebrado entre as partes em 13 de agosto de 2021</w:t>
      </w:r>
      <w:r w:rsidR="000E160B">
        <w:rPr>
          <w:lang w:val="pt-BR"/>
        </w:rPr>
        <w:t xml:space="preserve"> e do Quarto Aditamento ao Contrato de Cessão Fiduciária e Vinculação de Direitos Creditórios em Garantia e Outras Avenças celebrado entre as partes em 29 de setembro de 2021</w:t>
      </w:r>
      <w:r w:rsidR="00260D96">
        <w:rPr>
          <w:lang w:val="pt-BR"/>
        </w:rPr>
        <w:t xml:space="preserve">, </w:t>
      </w:r>
      <w:bookmarkEnd w:id="17"/>
      <w:r w:rsidRPr="00260D96">
        <w:rPr>
          <w:iCs/>
          <w:lang w:val="pt-BR"/>
        </w:rPr>
        <w:t xml:space="preserve">por meio do qual a Cedente cedeu fiduciariamente, em favor dos </w:t>
      </w:r>
      <w:r w:rsidR="00920368">
        <w:rPr>
          <w:iCs/>
          <w:lang w:val="pt-BR"/>
        </w:rPr>
        <w:t>Cessionários</w:t>
      </w:r>
      <w:r w:rsidRPr="00260D96">
        <w:rPr>
          <w:iCs/>
          <w:lang w:val="pt-BR"/>
        </w:rPr>
        <w:t>, determinados direitos credit</w:t>
      </w:r>
      <w:r w:rsidRPr="00260D96">
        <w:rPr>
          <w:lang w:val="pt-BR"/>
        </w:rPr>
        <w:t>órios de titularidade da Cedente (conforme aditado de tempos em tempos, o “</w:t>
      </w:r>
      <w:r w:rsidRPr="00260D96">
        <w:rPr>
          <w:u w:val="single"/>
          <w:lang w:val="pt-BR"/>
        </w:rPr>
        <w:t>Contrato</w:t>
      </w:r>
      <w:r w:rsidR="00EF204A" w:rsidRPr="00260D96">
        <w:rPr>
          <w:u w:val="single"/>
          <w:lang w:val="pt-BR"/>
        </w:rPr>
        <w:t xml:space="preserve"> de Garantia</w:t>
      </w:r>
      <w:r w:rsidRPr="00260D96">
        <w:rPr>
          <w:lang w:val="pt-BR"/>
        </w:rPr>
        <w:t xml:space="preserve">”); </w:t>
      </w:r>
      <w:bookmarkStart w:id="18" w:name="_DV_M229"/>
      <w:bookmarkEnd w:id="18"/>
    </w:p>
    <w:p w14:paraId="3B1D7274" w14:textId="77777777" w:rsidR="000047AB" w:rsidRDefault="000047AB" w:rsidP="000047AB">
      <w:pPr>
        <w:pStyle w:val="PargrafodaLista"/>
      </w:pPr>
    </w:p>
    <w:p w14:paraId="73BC9112" w14:textId="2B4BEA18" w:rsidR="000047AB" w:rsidRDefault="000047AB" w:rsidP="00D147DB">
      <w:pPr>
        <w:pStyle w:val="Normala"/>
        <w:numPr>
          <w:ilvl w:val="0"/>
          <w:numId w:val="40"/>
        </w:numPr>
        <w:spacing w:before="0" w:line="320" w:lineRule="exact"/>
        <w:ind w:left="0" w:firstLine="0"/>
        <w:rPr>
          <w:lang w:val="pt-BR"/>
        </w:rPr>
      </w:pPr>
      <w:r>
        <w:rPr>
          <w:lang w:val="pt-BR"/>
        </w:rPr>
        <w:t>CONSIDERANDO QUE, em 29 de setembro de 2021, as CCBs foram aditadas pela C</w:t>
      </w:r>
      <w:r w:rsidR="00EF204A">
        <w:rPr>
          <w:lang w:val="pt-BR"/>
        </w:rPr>
        <w:t>edente</w:t>
      </w:r>
      <w:r>
        <w:rPr>
          <w:lang w:val="pt-BR"/>
        </w:rPr>
        <w:t xml:space="preserve"> e pelo Santander</w:t>
      </w:r>
      <w:r w:rsidR="000E160B">
        <w:rPr>
          <w:lang w:val="pt-BR"/>
        </w:rPr>
        <w:t xml:space="preserve"> por meio do Primeiro Aditamento à Cédula de Crédito Bancário</w:t>
      </w:r>
      <w:r w:rsidR="009B01FF">
        <w:rPr>
          <w:lang w:val="pt-BR"/>
        </w:rPr>
        <w:t xml:space="preserve"> nº </w:t>
      </w:r>
      <w:r w:rsidR="00D9262B" w:rsidRPr="00D9262B">
        <w:rPr>
          <w:lang w:val="pt-BR"/>
        </w:rPr>
        <w:t>000270398320</w:t>
      </w:r>
      <w:r w:rsidR="00D9262B">
        <w:rPr>
          <w:lang w:val="pt-BR"/>
        </w:rPr>
        <w:t xml:space="preserve"> </w:t>
      </w:r>
      <w:r w:rsidR="009B01FF">
        <w:rPr>
          <w:lang w:val="pt-BR"/>
        </w:rPr>
        <w:t xml:space="preserve">e Primeiro Aditamento à Cédula de Crédito Bancário nº </w:t>
      </w:r>
      <w:r w:rsidR="00D9262B" w:rsidRPr="00D9262B">
        <w:rPr>
          <w:lang w:val="pt-BR"/>
        </w:rPr>
        <w:t xml:space="preserve">000270500720 </w:t>
      </w:r>
      <w:r w:rsidR="009B01FF">
        <w:rPr>
          <w:lang w:val="pt-BR"/>
        </w:rPr>
        <w:t>(“</w:t>
      </w:r>
      <w:r w:rsidR="009B01FF" w:rsidRPr="00D9262B">
        <w:rPr>
          <w:u w:val="single"/>
          <w:lang w:val="pt-BR"/>
        </w:rPr>
        <w:t>Primeiro Aditamento às CCBs</w:t>
      </w:r>
      <w:r w:rsidR="009B01FF">
        <w:rPr>
          <w:lang w:val="pt-BR"/>
        </w:rPr>
        <w:t>”)</w:t>
      </w:r>
      <w:r>
        <w:rPr>
          <w:lang w:val="pt-BR"/>
        </w:rPr>
        <w:t>, de modo a alterar as datas de vencimentos nelas previstas</w:t>
      </w:r>
      <w:r w:rsidR="00D2238F">
        <w:rPr>
          <w:lang w:val="pt-BR"/>
        </w:rPr>
        <w:t xml:space="preserve">, </w:t>
      </w:r>
      <w:r w:rsidR="00D2238F" w:rsidRPr="00D2238F">
        <w:rPr>
          <w:lang w:val="pt-BR"/>
        </w:rPr>
        <w:t>bem como o número da CCB1</w:t>
      </w:r>
      <w:r>
        <w:rPr>
          <w:lang w:val="pt-BR"/>
        </w:rPr>
        <w:t>;</w:t>
      </w:r>
    </w:p>
    <w:p w14:paraId="6A1EC362" w14:textId="77777777" w:rsidR="000E160B" w:rsidRDefault="000E160B" w:rsidP="00B0112A">
      <w:pPr>
        <w:pStyle w:val="PargrafodaLista"/>
      </w:pPr>
    </w:p>
    <w:p w14:paraId="6E55BC1E" w14:textId="03A9424F" w:rsidR="000E160B" w:rsidRPr="00357C61" w:rsidRDefault="000E160B" w:rsidP="00D147DB">
      <w:pPr>
        <w:pStyle w:val="Normala"/>
        <w:numPr>
          <w:ilvl w:val="0"/>
          <w:numId w:val="40"/>
        </w:numPr>
        <w:spacing w:before="0" w:line="320" w:lineRule="exact"/>
        <w:ind w:left="0" w:firstLine="0"/>
        <w:rPr>
          <w:ins w:id="19" w:author="Lilian Souza Chaim | Vieira Rezende" w:date="2022-03-23T22:03:00Z"/>
          <w:lang w:val="pt-BR"/>
          <w:rPrChange w:id="20" w:author="Lilian Souza Chaim | Vieira Rezende" w:date="2022-03-23T22:03:00Z">
            <w:rPr>
              <w:ins w:id="21" w:author="Lilian Souza Chaim | Vieira Rezende" w:date="2022-03-23T22:03:00Z"/>
              <w:bCs/>
              <w:iCs/>
              <w:color w:val="000000"/>
              <w:lang w:val="pt-BR"/>
            </w:rPr>
          </w:rPrChange>
        </w:rPr>
      </w:pPr>
      <w:r>
        <w:rPr>
          <w:lang w:val="pt-BR"/>
        </w:rPr>
        <w:t xml:space="preserve">CONSIDERANDO QUE, em </w:t>
      </w:r>
      <w:r w:rsidR="00971842">
        <w:rPr>
          <w:bCs/>
          <w:iCs/>
          <w:color w:val="000000"/>
          <w:lang w:val="pt-BR"/>
        </w:rPr>
        <w:t>2</w:t>
      </w:r>
      <w:r w:rsidR="00F7378F">
        <w:rPr>
          <w:bCs/>
          <w:iCs/>
          <w:color w:val="000000"/>
          <w:lang w:val="pt-BR"/>
        </w:rPr>
        <w:t>9</w:t>
      </w:r>
      <w:r>
        <w:rPr>
          <w:bCs/>
          <w:iCs/>
          <w:color w:val="000000"/>
          <w:lang w:val="pt-BR"/>
        </w:rPr>
        <w:t xml:space="preserve"> de dezembro de 2021, as CCBs foram aditadas pela Cedente e pelo Santander por meio do Segundo Aditamento à Cédula de Crédito Bancário</w:t>
      </w:r>
      <w:r w:rsidR="009B01FF">
        <w:rPr>
          <w:bCs/>
          <w:iCs/>
          <w:color w:val="000000"/>
          <w:lang w:val="pt-BR"/>
        </w:rPr>
        <w:t xml:space="preserve"> nº </w:t>
      </w:r>
      <w:r w:rsidR="00D9262B" w:rsidRPr="00D9262B">
        <w:rPr>
          <w:bCs/>
          <w:iCs/>
          <w:color w:val="000000"/>
          <w:lang w:val="pt-BR"/>
        </w:rPr>
        <w:t>000270398320</w:t>
      </w:r>
      <w:r w:rsidR="009B01FF">
        <w:rPr>
          <w:bCs/>
          <w:iCs/>
          <w:color w:val="000000"/>
          <w:lang w:val="pt-BR"/>
        </w:rPr>
        <w:t xml:space="preserve"> e Segundo Aditamento à Cédula de Crédito Bancário nº </w:t>
      </w:r>
      <w:r w:rsidR="00D9262B" w:rsidRPr="00D9262B">
        <w:rPr>
          <w:bCs/>
          <w:iCs/>
          <w:color w:val="000000"/>
          <w:lang w:val="pt-BR"/>
        </w:rPr>
        <w:t xml:space="preserve">000270500720 </w:t>
      </w:r>
      <w:r w:rsidR="009B01FF">
        <w:rPr>
          <w:bCs/>
          <w:iCs/>
          <w:color w:val="000000"/>
          <w:lang w:val="pt-BR"/>
        </w:rPr>
        <w:t>(“</w:t>
      </w:r>
      <w:r w:rsidR="009B01FF" w:rsidRPr="00D9262B">
        <w:rPr>
          <w:bCs/>
          <w:iCs/>
          <w:color w:val="000000"/>
          <w:u w:val="single"/>
          <w:lang w:val="pt-BR"/>
        </w:rPr>
        <w:t>Segundo Aditamento às CCBs</w:t>
      </w:r>
      <w:r w:rsidR="009B01FF">
        <w:rPr>
          <w:bCs/>
          <w:iCs/>
          <w:color w:val="000000"/>
          <w:lang w:val="pt-BR"/>
        </w:rPr>
        <w:t>”)</w:t>
      </w:r>
      <w:r>
        <w:rPr>
          <w:bCs/>
          <w:iCs/>
          <w:color w:val="000000"/>
          <w:lang w:val="pt-BR"/>
        </w:rPr>
        <w:t>, de modo a alterar as datas de vencimentos nelas previstas;</w:t>
      </w:r>
    </w:p>
    <w:p w14:paraId="2B4961D3" w14:textId="77777777" w:rsidR="00357C61" w:rsidRDefault="00357C61">
      <w:pPr>
        <w:pStyle w:val="PargrafodaLista"/>
        <w:rPr>
          <w:ins w:id="22" w:author="Lilian Souza Chaim | Vieira Rezende" w:date="2022-03-23T22:03:00Z"/>
        </w:rPr>
        <w:pPrChange w:id="23" w:author="Lilian Souza Chaim | Vieira Rezende" w:date="2022-03-23T22:03:00Z">
          <w:pPr>
            <w:pStyle w:val="Normala"/>
            <w:numPr>
              <w:numId w:val="40"/>
            </w:numPr>
            <w:spacing w:before="0" w:line="320" w:lineRule="exact"/>
            <w:ind w:left="1080" w:firstLine="0"/>
          </w:pPr>
        </w:pPrChange>
      </w:pPr>
    </w:p>
    <w:p w14:paraId="31D8FCE6" w14:textId="5B3042D2" w:rsidR="00357C61" w:rsidRPr="0075557A" w:rsidRDefault="00357C61" w:rsidP="00357C61">
      <w:pPr>
        <w:pStyle w:val="Normala"/>
        <w:numPr>
          <w:ilvl w:val="0"/>
          <w:numId w:val="40"/>
        </w:numPr>
        <w:spacing w:before="0" w:line="320" w:lineRule="exact"/>
        <w:ind w:left="0" w:firstLine="0"/>
        <w:rPr>
          <w:ins w:id="24" w:author="Lilian Souza Chaim | Vieira Rezende" w:date="2022-03-23T22:04:00Z"/>
          <w:lang w:val="pt-BR"/>
        </w:rPr>
      </w:pPr>
      <w:ins w:id="25" w:author="Lilian Souza Chaim | Vieira Rezende" w:date="2022-03-23T22:03:00Z">
        <w:r>
          <w:rPr>
            <w:lang w:val="pt-BR"/>
          </w:rPr>
          <w:t>CONSIDERA</w:t>
        </w:r>
      </w:ins>
      <w:ins w:id="26" w:author="Lilian Souza Chaim | Vieira Rezende" w:date="2022-03-23T22:04:00Z">
        <w:r>
          <w:rPr>
            <w:lang w:val="pt-BR"/>
          </w:rPr>
          <w:t xml:space="preserve">NDO QUE, em </w:t>
        </w:r>
        <w:r>
          <w:rPr>
            <w:bCs/>
            <w:iCs/>
            <w:color w:val="000000"/>
            <w:lang w:val="pt-BR"/>
          </w:rPr>
          <w:t xml:space="preserve">29 de março de 2022, as CCBs foram aditadas pela Cedente e pelo Santander por meio do Terceiro Aditamento à Cédula de Crédito Bancário nº </w:t>
        </w:r>
        <w:r w:rsidRPr="00D9262B">
          <w:rPr>
            <w:bCs/>
            <w:iCs/>
            <w:color w:val="000000"/>
            <w:lang w:val="pt-BR"/>
          </w:rPr>
          <w:t>000270398320</w:t>
        </w:r>
        <w:r>
          <w:rPr>
            <w:bCs/>
            <w:iCs/>
            <w:color w:val="000000"/>
            <w:lang w:val="pt-BR"/>
          </w:rPr>
          <w:t xml:space="preserve"> e </w:t>
        </w:r>
      </w:ins>
      <w:ins w:id="27" w:author="Lilian Souza Chaim | Vieira Rezende" w:date="2022-03-24T08:16:00Z">
        <w:r w:rsidR="00293961">
          <w:rPr>
            <w:bCs/>
            <w:iCs/>
            <w:color w:val="000000"/>
            <w:lang w:val="pt-BR"/>
          </w:rPr>
          <w:t>Terceiro</w:t>
        </w:r>
      </w:ins>
      <w:ins w:id="28" w:author="Lilian Souza Chaim | Vieira Rezende" w:date="2022-03-23T22:04:00Z">
        <w:r>
          <w:rPr>
            <w:bCs/>
            <w:iCs/>
            <w:color w:val="000000"/>
            <w:lang w:val="pt-BR"/>
          </w:rPr>
          <w:t xml:space="preserve"> Aditamento à Cédula de Crédito Bancário nº </w:t>
        </w:r>
        <w:r w:rsidRPr="00D9262B">
          <w:rPr>
            <w:bCs/>
            <w:iCs/>
            <w:color w:val="000000"/>
            <w:lang w:val="pt-BR"/>
          </w:rPr>
          <w:t xml:space="preserve">000270500720 </w:t>
        </w:r>
        <w:r>
          <w:rPr>
            <w:bCs/>
            <w:iCs/>
            <w:color w:val="000000"/>
            <w:lang w:val="pt-BR"/>
          </w:rPr>
          <w:t>(“</w:t>
        </w:r>
      </w:ins>
      <w:ins w:id="29" w:author="Lilian Souza Chaim | Vieira Rezende" w:date="2022-03-24T08:16:00Z">
        <w:r w:rsidR="00293961">
          <w:rPr>
            <w:bCs/>
            <w:iCs/>
            <w:color w:val="000000"/>
            <w:u w:val="single"/>
            <w:lang w:val="pt-BR"/>
          </w:rPr>
          <w:t>Terceiro</w:t>
        </w:r>
      </w:ins>
      <w:ins w:id="30" w:author="Lilian Souza Chaim | Vieira Rezende" w:date="2022-03-23T22:04:00Z">
        <w:r w:rsidRPr="00D9262B">
          <w:rPr>
            <w:bCs/>
            <w:iCs/>
            <w:color w:val="000000"/>
            <w:u w:val="single"/>
            <w:lang w:val="pt-BR"/>
          </w:rPr>
          <w:t xml:space="preserve"> Aditamento às CCBs</w:t>
        </w:r>
        <w:r>
          <w:rPr>
            <w:bCs/>
            <w:iCs/>
            <w:color w:val="000000"/>
            <w:lang w:val="pt-BR"/>
          </w:rPr>
          <w:t>”), de modo a alterar as datas de vencimentos nelas previstas;</w:t>
        </w:r>
      </w:ins>
    </w:p>
    <w:p w14:paraId="0F618574" w14:textId="6C6AC4F7" w:rsidR="00357C61" w:rsidRPr="00583261" w:rsidRDefault="00357C61">
      <w:pPr>
        <w:pStyle w:val="Normala"/>
        <w:spacing w:before="0" w:line="320" w:lineRule="exact"/>
        <w:ind w:firstLine="0"/>
        <w:rPr>
          <w:lang w:val="pt-BR"/>
        </w:rPr>
        <w:pPrChange w:id="31" w:author="Lilian Souza Chaim | Vieira Rezende" w:date="2022-03-23T22:04:00Z">
          <w:pPr>
            <w:pStyle w:val="Normala"/>
            <w:numPr>
              <w:numId w:val="40"/>
            </w:numPr>
            <w:spacing w:before="0" w:line="320" w:lineRule="exact"/>
            <w:ind w:left="1080" w:firstLine="0"/>
          </w:pPr>
        </w:pPrChange>
      </w:pPr>
    </w:p>
    <w:p w14:paraId="241663F0" w14:textId="77777777" w:rsidR="000047AB" w:rsidRDefault="000047AB" w:rsidP="000047AB"/>
    <w:p w14:paraId="0A04C688" w14:textId="58D1409D"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 xml:space="preserve">o </w:t>
      </w:r>
      <w:ins w:id="32" w:author="Lilian Souza Chaim | Vieira Rezende" w:date="2022-03-23T22:04:00Z">
        <w:r w:rsidR="00357C61">
          <w:rPr>
            <w:lang w:val="pt-BR"/>
          </w:rPr>
          <w:t>Terceiro</w:t>
        </w:r>
      </w:ins>
      <w:del w:id="33" w:author="Lilian Souza Chaim | Vieira Rezende" w:date="2022-03-23T22:04:00Z">
        <w:r w:rsidR="009B01FF" w:rsidDel="00357C61">
          <w:rPr>
            <w:lang w:val="pt-BR"/>
          </w:rPr>
          <w:delText>Segundo</w:delText>
        </w:r>
      </w:del>
      <w:ins w:id="34" w:author="Lilian Souza Chaim | Vieira Rezende" w:date="2022-03-23T22:04:00Z">
        <w:r w:rsidR="00357C61">
          <w:rPr>
            <w:lang w:val="pt-BR"/>
          </w:rPr>
          <w:t xml:space="preserve"> </w:t>
        </w:r>
      </w:ins>
      <w:r w:rsidR="009B01FF">
        <w:rPr>
          <w:lang w:val="pt-BR"/>
        </w:rPr>
        <w:t>A</w:t>
      </w:r>
      <w:r>
        <w:rPr>
          <w:lang w:val="pt-BR"/>
        </w:rPr>
        <w:t>ditamento às CCBs, as Partes desejam substituir o Anexo I do Contrato de Garantia para atualizar as características das Obrigações Garantidas;</w:t>
      </w:r>
    </w:p>
    <w:p w14:paraId="477CEC64" w14:textId="72AA5235" w:rsidR="00EF204A" w:rsidRPr="00D9262B" w:rsidRDefault="000047AB" w:rsidP="00930E2B">
      <w:pPr>
        <w:pStyle w:val="Normala"/>
        <w:ind w:firstLine="0"/>
        <w:rPr>
          <w:rFonts w:eastAsia="SimSun"/>
          <w:color w:val="000000" w:themeColor="text1"/>
          <w:lang w:val="pt-BR"/>
        </w:rPr>
      </w:pPr>
      <w:r w:rsidRPr="00930E2B">
        <w:rPr>
          <w:lang w:val="pt-BR"/>
        </w:rPr>
        <w:t>As Partes resolvem celebrar este Aditamento, o qual será regido e interpretado de acordo com os seguintes termos e condições</w:t>
      </w:r>
      <w:r w:rsidR="00EF204A">
        <w:rPr>
          <w:lang w:val="pt-BR"/>
        </w:rPr>
        <w:t>:</w:t>
      </w:r>
      <w:bookmarkStart w:id="35" w:name="_DV_M26"/>
      <w:bookmarkEnd w:id="35"/>
    </w:p>
    <w:p w14:paraId="1E8585E2" w14:textId="77777777" w:rsidR="00EF204A" w:rsidRPr="001958E1" w:rsidRDefault="00EF204A" w:rsidP="00EF204A">
      <w:pPr>
        <w:tabs>
          <w:tab w:val="left" w:pos="6521"/>
        </w:tabs>
        <w:spacing w:before="120" w:after="120" w:line="276" w:lineRule="auto"/>
        <w:jc w:val="both"/>
      </w:pPr>
    </w:p>
    <w:p w14:paraId="036DE282" w14:textId="62F5AB3F"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w:t>
      </w:r>
      <w:r w:rsidR="000E160B">
        <w:rPr>
          <w:rFonts w:ascii="Times New Roman" w:hAnsi="Times New Roman"/>
          <w:sz w:val="24"/>
          <w:lang w:val="pt-BR"/>
        </w:rPr>
        <w:t xml:space="preserve"> </w:t>
      </w:r>
      <w:r w:rsidRPr="001958E1">
        <w:rPr>
          <w:rFonts w:ascii="Times New Roman" w:hAnsi="Times New Roman"/>
          <w:sz w:val="24"/>
          <w:lang w:val="pt-BR"/>
        </w:rPr>
        <w:t>Aditamento, terão os significados a eles atribuídos no Contrato de Garantia.</w:t>
      </w:r>
      <w:bookmarkStart w:id="36" w:name="_DV_M280"/>
      <w:bookmarkStart w:id="37" w:name="_DV_M282"/>
      <w:bookmarkStart w:id="38" w:name="_DV_M284"/>
      <w:bookmarkStart w:id="39" w:name="_DV_M285"/>
      <w:bookmarkStart w:id="40" w:name="_DV_M286"/>
      <w:bookmarkEnd w:id="36"/>
      <w:bookmarkEnd w:id="37"/>
      <w:bookmarkEnd w:id="38"/>
      <w:bookmarkEnd w:id="39"/>
      <w:bookmarkEnd w:id="40"/>
    </w:p>
    <w:p w14:paraId="29973992" w14:textId="0DB0562E"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41" w:name="_DV_M287"/>
      <w:bookmarkStart w:id="42" w:name="_DV_M288"/>
      <w:bookmarkStart w:id="43" w:name="_DV_M289"/>
      <w:bookmarkEnd w:id="41"/>
      <w:bookmarkEnd w:id="42"/>
      <w:bookmarkEnd w:id="43"/>
    </w:p>
    <w:p w14:paraId="29884D30" w14:textId="7C345F5E"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44" w:name="_DV_M290"/>
      <w:bookmarkStart w:id="45" w:name="_DV_M291"/>
      <w:bookmarkEnd w:id="44"/>
      <w:bookmarkEnd w:id="45"/>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r w:rsidR="0081254C">
        <w:rPr>
          <w:rFonts w:ascii="Times New Roman" w:hAnsi="Times New Roman"/>
          <w:sz w:val="24"/>
          <w:lang w:val="pt-BR"/>
        </w:rPr>
        <w:t xml:space="preserve"> </w:t>
      </w:r>
    </w:p>
    <w:p w14:paraId="6D05F849" w14:textId="4D9DD025" w:rsidR="00EF204A"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46" w:name="_DV_M297"/>
      <w:bookmarkEnd w:id="46"/>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47" w:name="_DV_M292"/>
      <w:bookmarkEnd w:id="47"/>
    </w:p>
    <w:p w14:paraId="3A46FCA0" w14:textId="37B7E048" w:rsidR="005109A7" w:rsidRPr="001958E1" w:rsidRDefault="005109A7"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As Partes</w:t>
      </w:r>
      <w:r w:rsidR="00BB1CB9">
        <w:rPr>
          <w:rFonts w:ascii="Times New Roman" w:eastAsia="SimSun" w:hAnsi="Times New Roman"/>
          <w:color w:val="000000"/>
          <w:sz w:val="24"/>
          <w:lang w:val="pt-BR"/>
        </w:rPr>
        <w:t xml:space="preserve"> estão cientes e</w:t>
      </w:r>
      <w:r>
        <w:rPr>
          <w:rFonts w:ascii="Times New Roman" w:eastAsia="SimSun" w:hAnsi="Times New Roman"/>
          <w:color w:val="000000"/>
          <w:sz w:val="24"/>
          <w:lang w:val="pt-BR"/>
        </w:rPr>
        <w:t xml:space="preserve"> concordam que, em razão da alteração d</w:t>
      </w:r>
      <w:r w:rsidR="00BB1CB9">
        <w:rPr>
          <w:rFonts w:ascii="Times New Roman" w:eastAsia="SimSun" w:hAnsi="Times New Roman"/>
          <w:color w:val="000000"/>
          <w:sz w:val="24"/>
          <w:lang w:val="pt-BR"/>
        </w:rPr>
        <w:t xml:space="preserve">os </w:t>
      </w:r>
      <w:r>
        <w:rPr>
          <w:rFonts w:ascii="Times New Roman" w:eastAsia="SimSun" w:hAnsi="Times New Roman"/>
          <w:color w:val="000000"/>
          <w:sz w:val="24"/>
          <w:lang w:val="pt-BR"/>
        </w:rPr>
        <w:t>prazo</w:t>
      </w:r>
      <w:r w:rsidR="009B01FF">
        <w:rPr>
          <w:rFonts w:ascii="Times New Roman" w:eastAsia="SimSun" w:hAnsi="Times New Roman"/>
          <w:color w:val="000000"/>
          <w:sz w:val="24"/>
          <w:lang w:val="pt-BR"/>
        </w:rPr>
        <w:t>s</w:t>
      </w:r>
      <w:r>
        <w:rPr>
          <w:rFonts w:ascii="Times New Roman" w:eastAsia="SimSun" w:hAnsi="Times New Roman"/>
          <w:color w:val="000000"/>
          <w:sz w:val="24"/>
          <w:lang w:val="pt-BR"/>
        </w:rPr>
        <w:t xml:space="preserve"> de vencimento</w:t>
      </w:r>
      <w:r w:rsidR="00BB1CB9">
        <w:rPr>
          <w:rFonts w:ascii="Times New Roman" w:eastAsia="SimSun" w:hAnsi="Times New Roman"/>
          <w:color w:val="000000"/>
          <w:sz w:val="24"/>
          <w:lang w:val="pt-BR"/>
        </w:rPr>
        <w:t xml:space="preserve"> da</w:t>
      </w:r>
      <w:r w:rsidR="00D8215F">
        <w:rPr>
          <w:rFonts w:ascii="Times New Roman" w:eastAsia="SimSun" w:hAnsi="Times New Roman"/>
          <w:color w:val="000000"/>
          <w:sz w:val="24"/>
          <w:lang w:val="pt-BR"/>
        </w:rPr>
        <w:t>s</w:t>
      </w:r>
      <w:r w:rsidR="00BB1CB9">
        <w:rPr>
          <w:rFonts w:ascii="Times New Roman" w:eastAsia="SimSun" w:hAnsi="Times New Roman"/>
          <w:color w:val="000000"/>
          <w:sz w:val="24"/>
          <w:lang w:val="pt-BR"/>
        </w:rPr>
        <w:t xml:space="preserve"> CCBs</w:t>
      </w:r>
      <w:r>
        <w:rPr>
          <w:rFonts w:ascii="Times New Roman" w:eastAsia="SimSun" w:hAnsi="Times New Roman"/>
          <w:color w:val="000000"/>
          <w:sz w:val="24"/>
          <w:lang w:val="pt-BR"/>
        </w:rPr>
        <w:t>, será devida</w:t>
      </w:r>
      <w:r w:rsidR="00250BA0">
        <w:rPr>
          <w:rFonts w:ascii="Times New Roman" w:eastAsia="SimSun" w:hAnsi="Times New Roman"/>
          <w:color w:val="000000"/>
          <w:sz w:val="24"/>
          <w:lang w:val="pt-BR"/>
        </w:rPr>
        <w:t xml:space="preserve"> pela Cedente ao Santander uma comissão de estruturação adicional àquela originalmente pactuada e paga</w:t>
      </w:r>
      <w:r w:rsidR="009B01FF">
        <w:rPr>
          <w:rFonts w:ascii="Times New Roman" w:eastAsia="SimSun" w:hAnsi="Times New Roman"/>
          <w:color w:val="000000"/>
          <w:sz w:val="24"/>
          <w:lang w:val="pt-BR"/>
        </w:rPr>
        <w:t xml:space="preserve"> nos termos das CCB’s</w:t>
      </w:r>
      <w:r w:rsidR="00250BA0">
        <w:rPr>
          <w:rFonts w:ascii="Times New Roman" w:eastAsia="SimSun" w:hAnsi="Times New Roman"/>
          <w:color w:val="000000"/>
          <w:sz w:val="24"/>
          <w:lang w:val="pt-BR"/>
        </w:rPr>
        <w:t>, no montante correspondente a</w:t>
      </w:r>
      <w:r w:rsidR="00B6751D">
        <w:rPr>
          <w:rFonts w:ascii="Times New Roman" w:eastAsia="SimSun" w:hAnsi="Times New Roman"/>
          <w:color w:val="000000"/>
          <w:sz w:val="24"/>
          <w:lang w:val="pt-BR"/>
        </w:rPr>
        <w:t xml:space="preserve"> </w:t>
      </w:r>
      <w:bookmarkStart w:id="48" w:name="_Hlk90565136"/>
      <w:r w:rsidR="00971842" w:rsidRPr="00971842">
        <w:rPr>
          <w:rFonts w:ascii="Times New Roman" w:eastAsia="SimSun" w:hAnsi="Times New Roman"/>
          <w:color w:val="000000"/>
          <w:sz w:val="24"/>
          <w:lang w:val="pt-BR"/>
        </w:rPr>
        <w:t>1% (um por cento) sobre o saldo devedor total (principal mais juros) da CCB na data de 29 de dezembro de 2021</w:t>
      </w:r>
      <w:r w:rsidR="00971842">
        <w:rPr>
          <w:rFonts w:ascii="Times New Roman" w:eastAsia="SimSun" w:hAnsi="Times New Roman"/>
          <w:color w:val="000000"/>
          <w:sz w:val="24"/>
          <w:lang w:val="pt-BR"/>
        </w:rPr>
        <w:t xml:space="preserve"> </w:t>
      </w:r>
      <w:r w:rsidR="00B6751D">
        <w:rPr>
          <w:rFonts w:ascii="Times New Roman" w:eastAsia="SimSun" w:hAnsi="Times New Roman"/>
          <w:color w:val="000000"/>
          <w:sz w:val="24"/>
          <w:lang w:val="pt-BR"/>
        </w:rPr>
        <w:t>conforme previsto na cláusula 2 do Segundo Aditamento às CCBs</w:t>
      </w:r>
      <w:bookmarkEnd w:id="48"/>
      <w:r w:rsidR="00250BA0">
        <w:rPr>
          <w:rFonts w:ascii="Times New Roman" w:eastAsia="SimSun" w:hAnsi="Times New Roman"/>
          <w:color w:val="000000"/>
          <w:sz w:val="24"/>
          <w:lang w:val="pt-BR"/>
        </w:rPr>
        <w:t>.</w:t>
      </w:r>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49" w:name="_DV_M293"/>
      <w:bookmarkEnd w:id="49"/>
    </w:p>
    <w:p w14:paraId="08AD2544" w14:textId="1A2558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50" w:name="_DV_M294"/>
      <w:bookmarkStart w:id="51" w:name="_DV_M295"/>
      <w:bookmarkEnd w:id="50"/>
      <w:bookmarkEnd w:id="51"/>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A5C9668" w14:textId="1E865871" w:rsidR="000E160B"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lastRenderedPageBreak/>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0845E5C6" w14:textId="77777777" w:rsidR="000E160B" w:rsidRDefault="000E160B">
      <w:pPr>
        <w:autoSpaceDE/>
        <w:autoSpaceDN/>
        <w:adjustRightInd/>
        <w:rPr>
          <w:kern w:val="20"/>
        </w:rPr>
      </w:pPr>
      <w:r>
        <w:br w:type="page"/>
      </w:r>
    </w:p>
    <w:p w14:paraId="22129914" w14:textId="05D47F7A" w:rsidR="00EF204A"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28069DB" w14:textId="6EA8BE52" w:rsidR="009B01FF" w:rsidRPr="004E5EC3" w:rsidRDefault="009B01FF" w:rsidP="009B01FF">
      <w:pPr>
        <w:pStyle w:val="Schedule1"/>
        <w:tabs>
          <w:tab w:val="clear" w:pos="567"/>
          <w:tab w:val="num" w:pos="680"/>
        </w:tabs>
        <w:spacing w:before="120" w:after="120" w:line="276" w:lineRule="auto"/>
        <w:ind w:left="680" w:hanging="680"/>
        <w:rPr>
          <w:rFonts w:ascii="Times New Roman" w:hAnsi="Times New Roman"/>
          <w:sz w:val="24"/>
          <w:lang w:val="pt-BR"/>
        </w:rPr>
      </w:pPr>
      <w:r w:rsidRPr="00154666">
        <w:rPr>
          <w:rFonts w:ascii="Times New Roman" w:hAnsi="Times New Roman"/>
          <w:sz w:val="24"/>
          <w:lang w:val="pt-BR"/>
        </w:rPr>
        <w:t>A</w:t>
      </w:r>
      <w:ins w:id="52" w:author="Lilian Souza Chaim | Vieira Rezende" w:date="2022-03-23T22:05:00Z">
        <w:r w:rsidR="00357C61">
          <w:rPr>
            <w:rFonts w:ascii="Times New Roman" w:hAnsi="Times New Roman"/>
            <w:sz w:val="24"/>
            <w:lang w:val="pt-BR"/>
          </w:rPr>
          <w:t>s</w:t>
        </w:r>
      </w:ins>
      <w:r w:rsidRPr="00154666">
        <w:rPr>
          <w:rFonts w:ascii="Times New Roman" w:hAnsi="Times New Roman"/>
          <w:sz w:val="24"/>
          <w:lang w:val="pt-BR"/>
        </w:rPr>
        <w:t xml:space="preserve"> Partes expressamente confirmam que o presente Aditamento não caracteriza novação </w:t>
      </w:r>
      <w:r>
        <w:rPr>
          <w:rFonts w:ascii="Times New Roman" w:hAnsi="Times New Roman"/>
          <w:sz w:val="24"/>
          <w:lang w:val="pt-BR"/>
        </w:rPr>
        <w:t xml:space="preserve">dos </w:t>
      </w:r>
      <w:r w:rsidRPr="00154666">
        <w:rPr>
          <w:rFonts w:ascii="Times New Roman" w:hAnsi="Times New Roman"/>
          <w:sz w:val="24"/>
          <w:lang w:val="pt-BR"/>
        </w:rPr>
        <w:t xml:space="preserve">direitos e obrigações </w:t>
      </w:r>
      <w:r>
        <w:rPr>
          <w:rFonts w:ascii="Times New Roman" w:hAnsi="Times New Roman"/>
          <w:sz w:val="24"/>
          <w:lang w:val="pt-BR"/>
        </w:rPr>
        <w:t>decorrentes das CCBs e do Contrato de Garantia</w:t>
      </w:r>
      <w:r w:rsidRPr="00154666">
        <w:rPr>
          <w:rFonts w:ascii="Times New Roman" w:hAnsi="Times New Roman"/>
          <w:sz w:val="24"/>
          <w:lang w:val="pt-BR"/>
        </w:rPr>
        <w:t xml:space="preserve">, não tendo as Partes por meio deste Aditamento </w:t>
      </w:r>
      <w:r>
        <w:rPr>
          <w:rFonts w:ascii="Times New Roman" w:hAnsi="Times New Roman"/>
          <w:sz w:val="24"/>
          <w:lang w:val="pt-BR"/>
        </w:rPr>
        <w:t>a intenção</w:t>
      </w:r>
      <w:r w:rsidRPr="00154666">
        <w:rPr>
          <w:rFonts w:ascii="Times New Roman" w:hAnsi="Times New Roman"/>
          <w:sz w:val="24"/>
          <w:lang w:val="pt-BR"/>
        </w:rPr>
        <w:t xml:space="preserve"> de novar. Assim, as Partes expressamente ratificam que </w:t>
      </w:r>
      <w:r w:rsidR="005E5AF9">
        <w:rPr>
          <w:rFonts w:ascii="Times New Roman" w:hAnsi="Times New Roman"/>
          <w:sz w:val="24"/>
          <w:lang w:val="pt-BR"/>
        </w:rPr>
        <w:t xml:space="preserve">as garantias, bem como </w:t>
      </w:r>
      <w:r w:rsidRPr="00154666">
        <w:rPr>
          <w:rFonts w:ascii="Times New Roman" w:hAnsi="Times New Roman"/>
          <w:sz w:val="24"/>
          <w:lang w:val="pt-BR"/>
        </w:rPr>
        <w:t>todas as cláusulas, condições, e obrigações por elas assumidas na</w:t>
      </w:r>
      <w:r>
        <w:rPr>
          <w:rFonts w:ascii="Times New Roman" w:hAnsi="Times New Roman"/>
          <w:sz w:val="24"/>
          <w:lang w:val="pt-BR"/>
        </w:rPr>
        <w:t>s</w:t>
      </w:r>
      <w:r w:rsidRPr="00154666">
        <w:rPr>
          <w:rFonts w:ascii="Times New Roman" w:hAnsi="Times New Roman"/>
          <w:sz w:val="24"/>
          <w:lang w:val="pt-BR"/>
        </w:rPr>
        <w:t xml:space="preserve"> </w:t>
      </w:r>
      <w:r>
        <w:rPr>
          <w:rFonts w:ascii="Times New Roman" w:hAnsi="Times New Roman"/>
          <w:sz w:val="24"/>
          <w:lang w:val="pt-BR"/>
        </w:rPr>
        <w:t>CCBs</w:t>
      </w:r>
      <w:r w:rsidRPr="00154666">
        <w:rPr>
          <w:rFonts w:ascii="Times New Roman" w:hAnsi="Times New Roman"/>
          <w:sz w:val="24"/>
          <w:lang w:val="pt-BR"/>
        </w:rPr>
        <w:t xml:space="preserve"> </w:t>
      </w:r>
      <w:r>
        <w:rPr>
          <w:rFonts w:ascii="Times New Roman" w:hAnsi="Times New Roman"/>
          <w:sz w:val="24"/>
          <w:lang w:val="pt-BR"/>
        </w:rPr>
        <w:t xml:space="preserve">e nos Contratos de Garantia </w:t>
      </w:r>
      <w:r w:rsidRPr="00154666">
        <w:rPr>
          <w:rFonts w:ascii="Times New Roman" w:hAnsi="Times New Roman"/>
          <w:sz w:val="24"/>
          <w:lang w:val="pt-BR"/>
        </w:rPr>
        <w:t>que não estejam sendo aqui alteradas permanecem válidas, eficazes e em vigor para todos os fins de fato e de direito</w:t>
      </w:r>
      <w:r>
        <w:rPr>
          <w:rFonts w:ascii="Times New Roman" w:hAnsi="Times New Roman"/>
          <w:sz w:val="24"/>
          <w:lang w:val="pt-BR"/>
        </w:rPr>
        <w:t>.</w:t>
      </w:r>
    </w:p>
    <w:p w14:paraId="442B0C37" w14:textId="77777777" w:rsidR="009B01FF" w:rsidRPr="00583261" w:rsidRDefault="009B01FF" w:rsidP="00D9262B">
      <w:pPr>
        <w:pStyle w:val="Schedule1"/>
        <w:numPr>
          <w:ilvl w:val="0"/>
          <w:numId w:val="0"/>
        </w:numPr>
        <w:spacing w:before="120" w:after="120" w:line="276" w:lineRule="auto"/>
        <w:ind w:left="680"/>
        <w:rPr>
          <w:rFonts w:ascii="Times New Roman" w:hAnsi="Times New Roman"/>
          <w:sz w:val="24"/>
          <w:lang w:val="pt-BR"/>
        </w:rPr>
      </w:pP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53" w:name="_DV_M318"/>
      <w:bookmarkEnd w:id="53"/>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0ADC9232" w:rsidR="00EF204A" w:rsidRDefault="00EF204A" w:rsidP="00EF204A">
      <w:pPr>
        <w:autoSpaceDE/>
        <w:autoSpaceDN/>
        <w:adjustRightInd/>
        <w:spacing w:before="120" w:after="120" w:line="276" w:lineRule="auto"/>
        <w:jc w:val="center"/>
        <w:rPr>
          <w:kern w:val="20"/>
        </w:rPr>
      </w:pPr>
      <w:r w:rsidRPr="008B0742">
        <w:rPr>
          <w:kern w:val="20"/>
        </w:rPr>
        <w:t xml:space="preserve">São Paulo, </w:t>
      </w:r>
      <w:r w:rsidR="00971842">
        <w:rPr>
          <w:kern w:val="20"/>
        </w:rPr>
        <w:t>29</w:t>
      </w:r>
      <w:r w:rsidR="000E160B" w:rsidRPr="008B0742">
        <w:rPr>
          <w:kern w:val="20"/>
        </w:rPr>
        <w:t xml:space="preserve"> </w:t>
      </w:r>
      <w:r w:rsidRPr="008B0742">
        <w:rPr>
          <w:kern w:val="20"/>
        </w:rPr>
        <w:t xml:space="preserve">de </w:t>
      </w:r>
      <w:ins w:id="54" w:author="Lilian Souza Chaim | Vieira Rezende" w:date="2022-03-23T22:05:00Z">
        <w:r w:rsidR="00357C61">
          <w:rPr>
            <w:kern w:val="20"/>
          </w:rPr>
          <w:t>março</w:t>
        </w:r>
      </w:ins>
      <w:del w:id="55" w:author="Lilian Souza Chaim | Vieira Rezende" w:date="2022-03-23T22:05:00Z">
        <w:r w:rsidR="000E160B" w:rsidDel="00357C61">
          <w:rPr>
            <w:kern w:val="20"/>
          </w:rPr>
          <w:delText>dezembro</w:delText>
        </w:r>
      </w:del>
      <w:r w:rsidR="000E160B">
        <w:rPr>
          <w:kern w:val="20"/>
        </w:rPr>
        <w:t xml:space="preserve"> </w:t>
      </w:r>
      <w:r w:rsidRPr="008B0742">
        <w:rPr>
          <w:kern w:val="20"/>
        </w:rPr>
        <w:t>de 202</w:t>
      </w:r>
      <w:ins w:id="56" w:author="Lilian Souza Chaim | Vieira Rezende" w:date="2022-03-23T22:05:00Z">
        <w:r w:rsidR="00357C61">
          <w:rPr>
            <w:kern w:val="20"/>
          </w:rPr>
          <w:t>2</w:t>
        </w:r>
      </w:ins>
      <w:del w:id="57" w:author="Lilian Souza Chaim | Vieira Rezende" w:date="2022-03-23T22:05:00Z">
        <w:r w:rsidRPr="008B0742" w:rsidDel="00357C61">
          <w:rPr>
            <w:kern w:val="20"/>
          </w:rPr>
          <w:delText>1</w:delText>
        </w:r>
      </w:del>
    </w:p>
    <w:p w14:paraId="3EF89511" w14:textId="77777777" w:rsidR="00AF5CC9" w:rsidRPr="00984F6C" w:rsidRDefault="00AF5CC9" w:rsidP="00AF5CC9">
      <w:pPr>
        <w:pStyle w:val="Remetente"/>
        <w:spacing w:line="320" w:lineRule="exact"/>
        <w:jc w:val="center"/>
        <w:rPr>
          <w:i/>
          <w:lang w:val="pt-BR"/>
        </w:rPr>
      </w:pPr>
      <w:r w:rsidRPr="00984F6C">
        <w:rPr>
          <w:i/>
          <w:lang w:val="pt-BR"/>
        </w:rPr>
        <w:t>(As assinaturas encontram-se nas páginas seguintes)</w:t>
      </w:r>
    </w:p>
    <w:p w14:paraId="3176BBE9" w14:textId="3C9871CE" w:rsidR="0012482D" w:rsidRPr="00D9262B" w:rsidRDefault="00AF5CC9" w:rsidP="00930E2B">
      <w:pPr>
        <w:pStyle w:val="Remetente"/>
        <w:spacing w:line="320" w:lineRule="exact"/>
        <w:jc w:val="center"/>
        <w:rPr>
          <w:bCs/>
          <w:color w:val="000000"/>
          <w:lang w:val="pt-BR"/>
        </w:rPr>
      </w:pPr>
      <w:r w:rsidRPr="00984F6C">
        <w:rPr>
          <w:i/>
          <w:lang w:val="pt-BR"/>
        </w:rPr>
        <w:t>(Restante da página intencionalmente deixado em branco)</w:t>
      </w:r>
      <w:r w:rsidR="0012482D" w:rsidRPr="00D9262B">
        <w:rPr>
          <w:bCs/>
          <w:color w:val="000000"/>
          <w:lang w:val="pt-BR"/>
        </w:rPr>
        <w:br w:type="page"/>
      </w:r>
    </w:p>
    <w:p w14:paraId="00234BAE" w14:textId="51307E58"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w:t>
      </w:r>
      <w:ins w:id="58" w:author="Lilian Souza Chaim | Vieira Rezende" w:date="2022-03-23T22:05:00Z">
        <w:r w:rsidR="00357C61">
          <w:rPr>
            <w:rFonts w:ascii="Times New Roman" w:hAnsi="Times New Roman"/>
            <w:bCs/>
            <w:i/>
            <w:color w:val="000000"/>
            <w:sz w:val="24"/>
            <w:szCs w:val="24"/>
            <w:lang w:val="pt-BR"/>
          </w:rPr>
          <w:t>Sexto</w:t>
        </w:r>
      </w:ins>
      <w:del w:id="59" w:author="Lilian Souza Chaim | Vieira Rezende" w:date="2022-03-23T22:05:00Z">
        <w:r w:rsidR="000E160B" w:rsidDel="00357C61">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del w:id="60" w:author="Lilian Souza Chaim | Vieira Rezende" w:date="2022-03-23T22:06:00Z">
        <w:r w:rsidR="000E160B" w:rsidDel="00357C61">
          <w:rPr>
            <w:rFonts w:ascii="Times New Roman" w:hAnsi="Times New Roman"/>
            <w:bCs/>
            <w:i/>
            <w:color w:val="000000"/>
            <w:sz w:val="24"/>
            <w:szCs w:val="24"/>
            <w:lang w:val="pt-BR"/>
          </w:rPr>
          <w:delText>]</w:delText>
        </w:r>
      </w:del>
      <w:r w:rsidR="000E160B"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ins w:id="61" w:author="Lilian Souza Chaim | Vieira Rezende" w:date="2022-03-23T22:06:00Z">
        <w:r w:rsidR="00357C61">
          <w:rPr>
            <w:rFonts w:ascii="Times New Roman" w:hAnsi="Times New Roman"/>
            <w:bCs/>
            <w:i/>
            <w:color w:val="000000"/>
            <w:sz w:val="24"/>
            <w:szCs w:val="24"/>
            <w:lang w:val="pt-BR"/>
          </w:rPr>
          <w:t xml:space="preserve">março </w:t>
        </w:r>
      </w:ins>
      <w:del w:id="62" w:author="Lilian Souza Chaim | Vieira Rezende" w:date="2022-03-23T22:06:00Z">
        <w:r w:rsidR="000E160B" w:rsidDel="00357C61">
          <w:rPr>
            <w:rFonts w:ascii="Times New Roman" w:hAnsi="Times New Roman"/>
            <w:bCs/>
            <w:i/>
            <w:color w:val="000000"/>
            <w:sz w:val="24"/>
            <w:szCs w:val="24"/>
            <w:lang w:val="pt-BR"/>
          </w:rPr>
          <w:delText xml:space="preserve">dezembro </w:delText>
        </w:r>
      </w:del>
      <w:r w:rsidRPr="0012482D">
        <w:rPr>
          <w:rFonts w:ascii="Times New Roman" w:hAnsi="Times New Roman"/>
          <w:bCs/>
          <w:i/>
          <w:color w:val="000000"/>
          <w:sz w:val="24"/>
          <w:szCs w:val="24"/>
          <w:lang w:val="pt-BR"/>
        </w:rPr>
        <w:t>de 202</w:t>
      </w:r>
      <w:ins w:id="63" w:author="Lilian Souza Chaim | Vieira Rezende" w:date="2022-03-23T22:06:00Z">
        <w:r w:rsidR="00357C61">
          <w:rPr>
            <w:rFonts w:ascii="Times New Roman" w:hAnsi="Times New Roman"/>
            <w:bCs/>
            <w:i/>
            <w:color w:val="000000"/>
            <w:sz w:val="24"/>
            <w:szCs w:val="24"/>
            <w:lang w:val="pt-BR"/>
          </w:rPr>
          <w:t>2</w:t>
        </w:r>
      </w:ins>
      <w:del w:id="64" w:author="Lilian Souza Chaim | Vieira Rezende" w:date="2022-03-23T22:06:00Z">
        <w:r w:rsidR="00AF5CC9" w:rsidDel="00357C61">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4C22A1D0" w14:textId="3B16561E" w:rsidR="0012482D" w:rsidRDefault="0012482D" w:rsidP="0012482D">
      <w:pPr>
        <w:pStyle w:val="Rodap"/>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Rodap"/>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0A22E4">
        <w:trPr>
          <w:trHeight w:val="1727"/>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6994E468" w:rsidR="00A76CE7"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w:t>
            </w:r>
            <w:r w:rsidR="00357C61">
              <w:rPr>
                <w:rFonts w:ascii="Times New Roman" w:hAnsi="Times New Roman" w:cs="Times New Roman"/>
                <w:sz w:val="24"/>
                <w:szCs w:val="24"/>
                <w:lang w:val="pt-BR"/>
              </w:rPr>
              <w:t>:</w:t>
            </w:r>
          </w:p>
          <w:p w14:paraId="09DC738B" w14:textId="483AFD3D" w:rsidR="000A22E4" w:rsidRPr="0057382E" w:rsidRDefault="000A22E4" w:rsidP="00A76CE7">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CPF:</w:t>
            </w:r>
          </w:p>
          <w:p w14:paraId="3B317B07" w14:textId="28E29355" w:rsidR="009B78DD" w:rsidRPr="0057382E" w:rsidRDefault="009B78DD" w:rsidP="0012482D">
            <w:pPr>
              <w:pStyle w:val="Default"/>
              <w:spacing w:line="320" w:lineRule="exact"/>
              <w:rPr>
                <w:rFonts w:ascii="Times New Roman" w:hAnsi="Times New Roman" w:cs="Times New Roman"/>
                <w:sz w:val="24"/>
                <w:szCs w:val="24"/>
                <w:lang w:val="pt-BR"/>
              </w:rPr>
            </w:pP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0CE4349F" w:rsidR="00A76CE7"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w:t>
            </w:r>
            <w:ins w:id="65" w:author="Lilian Souza Chaim | Vieira Rezende" w:date="2022-03-23T22:06:00Z">
              <w:r w:rsidR="00357C61">
                <w:rPr>
                  <w:rFonts w:ascii="Times New Roman" w:hAnsi="Times New Roman" w:cs="Times New Roman"/>
                  <w:sz w:val="24"/>
                  <w:szCs w:val="24"/>
                  <w:lang w:val="pt-BR"/>
                </w:rPr>
                <w:t xml:space="preserve"> </w:t>
              </w:r>
            </w:ins>
          </w:p>
          <w:p w14:paraId="111907A3" w14:textId="3BAC9E9D" w:rsidR="000A22E4" w:rsidRPr="000A22E4" w:rsidRDefault="000A22E4" w:rsidP="00A76CE7">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CPF:</w:t>
            </w:r>
          </w:p>
          <w:p w14:paraId="3A79D64D" w14:textId="3E283E15" w:rsidR="009B78DD" w:rsidRPr="0057382E" w:rsidRDefault="009B78DD" w:rsidP="0012482D">
            <w:pPr>
              <w:pStyle w:val="Default"/>
              <w:spacing w:line="320" w:lineRule="exact"/>
              <w:rPr>
                <w:rFonts w:ascii="Times New Roman" w:hAnsi="Times New Roman" w:cs="Times New Roman"/>
                <w:sz w:val="24"/>
                <w:szCs w:val="24"/>
                <w:lang w:val="pt-BR"/>
              </w:rPr>
            </w:pPr>
          </w:p>
        </w:tc>
      </w:tr>
    </w:tbl>
    <w:p w14:paraId="1977CDB1" w14:textId="1022542B" w:rsidR="0012482D" w:rsidRDefault="0012482D" w:rsidP="009B78DD">
      <w:pPr>
        <w:pStyle w:val="Rodap"/>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F4CC715" w:rsidR="009B78DD" w:rsidRDefault="0012482D" w:rsidP="0012482D">
      <w:pPr>
        <w:pStyle w:val="Rodap"/>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66" w:author="Lilian Souza Chaim | Vieira Rezende" w:date="2022-03-23T22:11:00Z">
        <w:r w:rsidR="00B607D6">
          <w:rPr>
            <w:rFonts w:ascii="Times New Roman" w:hAnsi="Times New Roman"/>
            <w:bCs/>
            <w:i/>
            <w:color w:val="000000"/>
            <w:sz w:val="24"/>
            <w:szCs w:val="24"/>
            <w:lang w:val="pt-BR"/>
          </w:rPr>
          <w:t>Sexto</w:t>
        </w:r>
      </w:ins>
      <w:del w:id="67" w:author="Lilian Souza Chaim | Vieira Rezende" w:date="2022-03-23T22:11:00Z">
        <w:r w:rsidR="000E160B" w:rsidDel="00B607D6">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68" w:author="Lilian Souza Chaim | Vieira Rezende" w:date="2022-03-23T22:12:00Z">
        <w:r w:rsidR="00B607D6">
          <w:rPr>
            <w:rFonts w:ascii="Times New Roman" w:hAnsi="Times New Roman"/>
            <w:bCs/>
            <w:i/>
            <w:color w:val="000000"/>
            <w:sz w:val="24"/>
            <w:szCs w:val="24"/>
            <w:lang w:val="pt-BR"/>
          </w:rPr>
          <w:t>março</w:t>
        </w:r>
      </w:ins>
      <w:del w:id="69" w:author="Lilian Souza Chaim | Vieira Rezende" w:date="2022-03-23T22:12:00Z">
        <w:r w:rsidR="000E160B" w:rsidDel="00B607D6">
          <w:rPr>
            <w:rFonts w:ascii="Times New Roman" w:hAnsi="Times New Roman"/>
            <w:bCs/>
            <w:i/>
            <w:color w:val="000000"/>
            <w:sz w:val="24"/>
            <w:szCs w:val="24"/>
            <w:lang w:val="pt-BR"/>
          </w:rPr>
          <w:delText>dez</w:delText>
        </w:r>
      </w:del>
      <w:del w:id="70" w:author="Lilian Souza Chaim | Vieira Rezende" w:date="2022-03-23T22:11:00Z">
        <w:r w:rsidR="000E160B" w:rsidDel="00B607D6">
          <w:rPr>
            <w:rFonts w:ascii="Times New Roman" w:hAnsi="Times New Roman"/>
            <w:bCs/>
            <w:i/>
            <w:color w:val="000000"/>
            <w:sz w:val="24"/>
            <w:szCs w:val="24"/>
            <w:lang w:val="pt-BR"/>
          </w:rPr>
          <w:delText>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r w:rsidR="000E160B">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Rodap"/>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1F7E69A4" w:rsidR="009B78DD"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9A375DD" w14:textId="4FA77977" w:rsidR="000A22E4" w:rsidRPr="000A22E4" w:rsidRDefault="000A22E4"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CBE5AC8" w14:textId="66EBAF9B"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r w:rsidR="000A22E4">
              <w:rPr>
                <w:rFonts w:ascii="Times New Roman" w:hAnsi="Times New Roman" w:cs="Times New Roman"/>
                <w:sz w:val="24"/>
                <w:szCs w:val="24"/>
                <w:lang w:val="pt-BR"/>
              </w:rPr>
              <w:t xml:space="preserve"> </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Rodap"/>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07876AA4" w:rsidR="00A76CE7"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71" w:author="Lilian Souza Chaim | Vieira Rezende" w:date="2022-03-23T22:12:00Z">
        <w:r w:rsidR="00B607D6">
          <w:rPr>
            <w:rFonts w:ascii="Times New Roman" w:hAnsi="Times New Roman"/>
            <w:bCs/>
            <w:i/>
            <w:color w:val="000000"/>
            <w:sz w:val="24"/>
            <w:szCs w:val="24"/>
            <w:lang w:val="pt-BR"/>
          </w:rPr>
          <w:t>Sexto</w:t>
        </w:r>
      </w:ins>
      <w:del w:id="72" w:author="Lilian Souza Chaim | Vieira Rezende" w:date="2022-03-23T22:12:00Z">
        <w:r w:rsidR="000E160B" w:rsidDel="00B607D6">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73" w:author="Lilian Souza Chaim | Vieira Rezende" w:date="2022-03-23T22:12:00Z">
        <w:r w:rsidR="00ED0525">
          <w:rPr>
            <w:rFonts w:ascii="Times New Roman" w:hAnsi="Times New Roman"/>
            <w:bCs/>
            <w:i/>
            <w:color w:val="000000"/>
            <w:sz w:val="24"/>
            <w:szCs w:val="24"/>
            <w:lang w:val="pt-BR"/>
          </w:rPr>
          <w:t>março</w:t>
        </w:r>
      </w:ins>
      <w:del w:id="74" w:author="Lilian Souza Chaim | Vieira Rezende" w:date="2022-03-23T22:12:00Z">
        <w:r w:rsidR="000E160B" w:rsidDel="00ED0525">
          <w:rPr>
            <w:rFonts w:ascii="Times New Roman" w:hAnsi="Times New Roman"/>
            <w:bCs/>
            <w:i/>
            <w:color w:val="000000"/>
            <w:sz w:val="24"/>
            <w:szCs w:val="24"/>
            <w:lang w:val="pt-BR"/>
          </w:rPr>
          <w:delText>dezembro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ins w:id="75" w:author="Lilian Souza Chaim | Vieira Rezende" w:date="2022-03-23T22:12:00Z">
        <w:r w:rsidR="00ED0525">
          <w:rPr>
            <w:rFonts w:ascii="Times New Roman" w:hAnsi="Times New Roman"/>
            <w:bCs/>
            <w:i/>
            <w:color w:val="000000"/>
            <w:sz w:val="24"/>
            <w:szCs w:val="24"/>
            <w:lang w:val="pt-BR"/>
          </w:rPr>
          <w:t>2</w:t>
        </w:r>
      </w:ins>
      <w:del w:id="76" w:author="Lilian Souza Chaim | Vieira Rezende" w:date="2022-03-23T22:12:00Z">
        <w:r w:rsidR="000E160B" w:rsidDel="00ED0525">
          <w:rPr>
            <w:rFonts w:ascii="Times New Roman" w:hAnsi="Times New Roman"/>
            <w:bCs/>
            <w:i/>
            <w:color w:val="000000"/>
            <w:sz w:val="24"/>
            <w:szCs w:val="24"/>
            <w:lang w:val="pt-BR"/>
          </w:rPr>
          <w:delText>1</w:delText>
        </w:r>
      </w:del>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Rodap"/>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Rodap"/>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0A22E4" w:rsidRDefault="009B78DD" w:rsidP="00A9410B">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6DE06F1C" w14:textId="439D953F" w:rsidR="009B78DD" w:rsidRDefault="009B78DD" w:rsidP="00A9410B">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618ADC73" w14:textId="5A37CD65" w:rsidR="00B94A10" w:rsidRPr="000A22E4" w:rsidRDefault="00B94A1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6137F3B" w14:textId="1A748AB2" w:rsidR="009B78DD" w:rsidRPr="000A22E4" w:rsidRDefault="0012482D" w:rsidP="00A9410B">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Cargo:</w:t>
            </w:r>
            <w:r w:rsidR="000A22E4">
              <w:t xml:space="preserve"> </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0F736D61" w:rsidR="009B78DD"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E7AD272" w14:textId="29CF8D82" w:rsidR="00B94A10" w:rsidRPr="000A22E4" w:rsidRDefault="00B94A1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08057EC" w14:textId="03F999AC"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r w:rsidR="000A22E4">
              <w:rPr>
                <w:rFonts w:ascii="Times New Roman" w:hAnsi="Times New Roman" w:cs="Times New Roman"/>
                <w:sz w:val="24"/>
                <w:szCs w:val="24"/>
                <w:lang w:val="pt-BR"/>
              </w:rPr>
              <w:t xml:space="preserve"> </w:t>
            </w:r>
          </w:p>
        </w:tc>
      </w:tr>
    </w:tbl>
    <w:p w14:paraId="6FC22634" w14:textId="5E1DA663" w:rsidR="0012482D" w:rsidRDefault="0012482D" w:rsidP="009B78DD">
      <w:pPr>
        <w:pStyle w:val="Rodap"/>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3BDD4C40" w:rsidR="009B78DD" w:rsidRDefault="0012482D" w:rsidP="0012482D">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ins w:id="77" w:author="Lilian Souza Chaim | Vieira Rezende" w:date="2022-03-23T22:13:00Z">
        <w:r w:rsidR="00ED0525">
          <w:rPr>
            <w:rFonts w:ascii="Times New Roman" w:hAnsi="Times New Roman"/>
            <w:bCs/>
            <w:i/>
            <w:color w:val="000000"/>
            <w:sz w:val="24"/>
            <w:szCs w:val="24"/>
            <w:lang w:val="pt-BR"/>
          </w:rPr>
          <w:t>Sexto</w:t>
        </w:r>
      </w:ins>
      <w:del w:id="78" w:author="Lilian Souza Chaim | Vieira Rezende" w:date="2022-03-23T22:13:00Z">
        <w:r w:rsidR="000E160B" w:rsidDel="00ED0525">
          <w:rPr>
            <w:rFonts w:ascii="Times New Roman" w:hAnsi="Times New Roman"/>
            <w:bCs/>
            <w:i/>
            <w:color w:val="000000"/>
            <w:sz w:val="24"/>
            <w:szCs w:val="24"/>
            <w:lang w:val="pt-BR"/>
          </w:rPr>
          <w:delText>Quinto</w:delText>
        </w:r>
      </w:del>
      <w:r w:rsidR="000E160B" w:rsidRPr="00AF5CC9">
        <w:rPr>
          <w:rFonts w:ascii="Times New Roman" w:hAnsi="Times New Roman"/>
          <w:bCs/>
          <w:i/>
          <w:color w:val="000000"/>
          <w:sz w:val="24"/>
          <w:szCs w:val="24"/>
          <w:lang w:val="pt-BR"/>
        </w:rPr>
        <w:t xml:space="preserve"> </w:t>
      </w:r>
      <w:r w:rsidR="00AF5CC9" w:rsidRPr="00AF5CC9">
        <w:rPr>
          <w:rFonts w:ascii="Times New Roman" w:hAnsi="Times New Roman"/>
          <w:bCs/>
          <w:i/>
          <w:color w:val="000000"/>
          <w:sz w:val="24"/>
          <w:szCs w:val="24"/>
          <w:lang w:val="pt-BR"/>
        </w:rPr>
        <w:t xml:space="preserve">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 xml:space="preserve">em </w:t>
      </w:r>
      <w:r w:rsidR="00971842">
        <w:rPr>
          <w:rFonts w:ascii="Times New Roman" w:hAnsi="Times New Roman"/>
          <w:bCs/>
          <w:i/>
          <w:color w:val="000000"/>
          <w:sz w:val="24"/>
          <w:szCs w:val="24"/>
          <w:lang w:val="pt-BR"/>
        </w:rPr>
        <w:t>29</w:t>
      </w:r>
      <w:r w:rsidR="000E160B" w:rsidRPr="00781F1B">
        <w:rPr>
          <w:rFonts w:ascii="Times New Roman" w:hAnsi="Times New Roman"/>
          <w:bCs/>
          <w:i/>
          <w:color w:val="000000"/>
          <w:sz w:val="24"/>
          <w:szCs w:val="24"/>
          <w:lang w:val="pt-BR"/>
        </w:rPr>
        <w:t xml:space="preserve"> de</w:t>
      </w:r>
      <w:r w:rsidR="000E160B" w:rsidRPr="0012482D">
        <w:rPr>
          <w:rFonts w:ascii="Times New Roman" w:hAnsi="Times New Roman"/>
          <w:bCs/>
          <w:i/>
          <w:color w:val="000000"/>
          <w:sz w:val="24"/>
          <w:szCs w:val="24"/>
          <w:lang w:val="pt-BR"/>
        </w:rPr>
        <w:t xml:space="preserve"> </w:t>
      </w:r>
      <w:ins w:id="79" w:author="Lilian Souza Chaim | Vieira Rezende" w:date="2022-03-23T22:13:00Z">
        <w:r w:rsidR="00ED0525">
          <w:rPr>
            <w:rFonts w:ascii="Times New Roman" w:hAnsi="Times New Roman"/>
            <w:bCs/>
            <w:i/>
            <w:color w:val="000000"/>
            <w:sz w:val="24"/>
            <w:szCs w:val="24"/>
            <w:lang w:val="pt-BR"/>
          </w:rPr>
          <w:t>março</w:t>
        </w:r>
      </w:ins>
      <w:del w:id="80" w:author="Lilian Souza Chaim | Vieira Rezende" w:date="2022-03-23T22:13:00Z">
        <w:r w:rsidR="000E160B" w:rsidDel="00ED0525">
          <w:rPr>
            <w:rFonts w:ascii="Times New Roman" w:hAnsi="Times New Roman"/>
            <w:bCs/>
            <w:i/>
            <w:color w:val="000000"/>
            <w:sz w:val="24"/>
            <w:szCs w:val="24"/>
            <w:lang w:val="pt-BR"/>
          </w:rPr>
          <w:delText>dezembro</w:delText>
        </w:r>
      </w:del>
      <w:r w:rsidR="000E160B">
        <w:rPr>
          <w:rFonts w:ascii="Times New Roman" w:hAnsi="Times New Roman"/>
          <w:bCs/>
          <w:i/>
          <w:color w:val="000000"/>
          <w:sz w:val="24"/>
          <w:szCs w:val="24"/>
          <w:lang w:val="pt-BR"/>
        </w:rPr>
        <w:t xml:space="preserve"> </w:t>
      </w:r>
      <w:r w:rsidR="000E160B" w:rsidRPr="0012482D">
        <w:rPr>
          <w:rFonts w:ascii="Times New Roman" w:hAnsi="Times New Roman"/>
          <w:bCs/>
          <w:i/>
          <w:color w:val="000000"/>
          <w:sz w:val="24"/>
          <w:szCs w:val="24"/>
          <w:lang w:val="pt-BR"/>
        </w:rPr>
        <w:t>de 202</w:t>
      </w:r>
      <w:ins w:id="81" w:author="Lilian Souza Chaim | Vieira Rezende" w:date="2022-03-23T22:13:00Z">
        <w:r w:rsidR="00ED0525">
          <w:rPr>
            <w:rFonts w:ascii="Times New Roman" w:hAnsi="Times New Roman"/>
            <w:bCs/>
            <w:i/>
            <w:color w:val="000000"/>
            <w:sz w:val="24"/>
            <w:szCs w:val="24"/>
            <w:lang w:val="pt-BR"/>
          </w:rPr>
          <w:t>2</w:t>
        </w:r>
      </w:ins>
      <w:del w:id="82" w:author="Lilian Souza Chaim | Vieira Rezende" w:date="2022-03-23T22:13:00Z">
        <w:r w:rsidR="000E160B" w:rsidDel="00ED0525">
          <w:rPr>
            <w:rFonts w:ascii="Times New Roman" w:hAnsi="Times New Roman"/>
            <w:bCs/>
            <w:i/>
            <w:color w:val="000000"/>
            <w:sz w:val="24"/>
            <w:szCs w:val="24"/>
            <w:lang w:val="pt-BR"/>
          </w:rPr>
          <w:delText>1</w:delText>
        </w:r>
      </w:del>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Rodap"/>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Rodap"/>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1E254C2F"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17E876F3"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4C2813E1"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388F8325"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B0112A" w:rsidRDefault="001D4CC7" w:rsidP="00930E2B">
      <w:pPr>
        <w:spacing w:line="320" w:lineRule="exact"/>
        <w:ind w:firstLine="709"/>
        <w:jc w:val="center"/>
        <w:rPr>
          <w:smallCaps/>
        </w:rPr>
      </w:pPr>
      <w:bookmarkStart w:id="83" w:name="_DV_M31"/>
      <w:bookmarkStart w:id="84" w:name="_DV_M33"/>
      <w:bookmarkStart w:id="85" w:name="_DV_M37"/>
      <w:bookmarkStart w:id="86" w:name="_DV_M40"/>
      <w:bookmarkStart w:id="87" w:name="_DV_M41"/>
      <w:bookmarkStart w:id="88" w:name="_DV_M45"/>
      <w:bookmarkStart w:id="89" w:name="_DV_M46"/>
      <w:bookmarkStart w:id="90" w:name="_DV_M48"/>
      <w:bookmarkStart w:id="91" w:name="_DV_M49"/>
      <w:bookmarkStart w:id="92" w:name="_DV_M50"/>
      <w:bookmarkStart w:id="93" w:name="_DV_M56"/>
      <w:bookmarkStart w:id="94" w:name="_DV_M35"/>
      <w:bookmarkStart w:id="95" w:name="_DV_M143"/>
      <w:bookmarkStart w:id="96" w:name="_DV_M152"/>
      <w:bookmarkStart w:id="97" w:name="_DV_M176"/>
      <w:bookmarkStart w:id="98" w:name="_DV_M137"/>
      <w:bookmarkStart w:id="99" w:name="_DV_M158"/>
      <w:bookmarkStart w:id="100" w:name="_DV_M161"/>
      <w:bookmarkStart w:id="101" w:name="_DV_M164"/>
      <w:bookmarkStart w:id="102" w:name="_DV_M166"/>
      <w:bookmarkStart w:id="103" w:name="_DV_M167"/>
      <w:bookmarkStart w:id="104" w:name="_DV_M173"/>
      <w:bookmarkStart w:id="105" w:name="_DV_M47"/>
      <w:bookmarkStart w:id="106" w:name="_DV_M106"/>
      <w:bookmarkStart w:id="107" w:name="_DV_M107"/>
      <w:bookmarkStart w:id="108" w:name="_DV_M80"/>
      <w:bookmarkStart w:id="109" w:name="_DV_M206"/>
      <w:bookmarkStart w:id="110" w:name="_DV_M99"/>
      <w:bookmarkStart w:id="111" w:name="_DV_M60"/>
      <w:bookmarkStart w:id="112" w:name="_DV_M61"/>
      <w:bookmarkStart w:id="113" w:name="_DV_M62"/>
      <w:bookmarkStart w:id="114" w:name="_DV_M78"/>
      <w:bookmarkStart w:id="115" w:name="_DV_M100"/>
      <w:bookmarkStart w:id="116" w:name="_DV_M101"/>
      <w:bookmarkStart w:id="117" w:name="_DV_M103"/>
      <w:bookmarkStart w:id="118" w:name="_DV_M104"/>
      <w:bookmarkStart w:id="119" w:name="_DV_M138"/>
      <w:bookmarkStart w:id="120" w:name="_DV_M105"/>
      <w:bookmarkStart w:id="121" w:name="_DV_M111"/>
      <w:bookmarkStart w:id="122" w:name="_DV_M150"/>
      <w:bookmarkStart w:id="123" w:name="_DV_M153"/>
      <w:bookmarkStart w:id="124" w:name="_DV_M154"/>
      <w:bookmarkStart w:id="125" w:name="_DV_M156"/>
      <w:bookmarkStart w:id="126" w:name="_DV_M160"/>
      <w:bookmarkStart w:id="127" w:name="_DV_M267"/>
      <w:bookmarkStart w:id="128" w:name="_DV_M277"/>
      <w:bookmarkStart w:id="129" w:name="_DV_M278"/>
      <w:bookmarkStart w:id="130" w:name="_DV_M163"/>
      <w:bookmarkStart w:id="131" w:name="_DV_M174"/>
      <w:bookmarkStart w:id="132" w:name="_DV_M195"/>
      <w:bookmarkStart w:id="133" w:name="_DV_M199"/>
      <w:bookmarkStart w:id="134" w:name="_DV_M207"/>
      <w:bookmarkStart w:id="135" w:name="_DV_M209"/>
      <w:bookmarkStart w:id="136" w:name="_DV_M231"/>
      <w:bookmarkStart w:id="137" w:name="_DV_M190"/>
      <w:bookmarkStart w:id="138" w:name="_DV_M477"/>
      <w:bookmarkStart w:id="139" w:name="_DV_M478"/>
      <w:bookmarkStart w:id="140" w:name="_DV_M47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0112A">
        <w:rPr>
          <w:b/>
          <w:bCs/>
          <w:smallCaps/>
        </w:rPr>
        <w:lastRenderedPageBreak/>
        <w:t>APENSO A</w:t>
      </w:r>
    </w:p>
    <w:p w14:paraId="14B5B055" w14:textId="77777777" w:rsidR="00861F54" w:rsidRPr="00B0112A" w:rsidRDefault="00861F54" w:rsidP="0088341C">
      <w:pPr>
        <w:spacing w:line="320" w:lineRule="exact"/>
        <w:jc w:val="center"/>
        <w:rPr>
          <w:smallCaps/>
          <w:u w:val="single"/>
        </w:rPr>
      </w:pPr>
    </w:p>
    <w:p w14:paraId="193A683A" w14:textId="71BF1F28" w:rsidR="00861F54" w:rsidRPr="00B0112A" w:rsidRDefault="00861F54" w:rsidP="0088341C">
      <w:pPr>
        <w:spacing w:line="320" w:lineRule="exact"/>
        <w:jc w:val="center"/>
        <w:rPr>
          <w:smallCaps/>
          <w:u w:val="single"/>
        </w:rPr>
      </w:pPr>
      <w:r w:rsidRPr="00B0112A">
        <w:rPr>
          <w:smallCaps/>
          <w:u w:val="single"/>
        </w:rPr>
        <w:t>CARACTERÍSTICAS DAS OBRIGAÇÕES GARANTIDAS</w:t>
      </w:r>
    </w:p>
    <w:p w14:paraId="7F4ABB3B" w14:textId="3086F89E" w:rsidR="00CF7ED7" w:rsidRPr="00B0112A" w:rsidRDefault="00CF7ED7" w:rsidP="0088341C">
      <w:pPr>
        <w:spacing w:line="320" w:lineRule="exact"/>
        <w:jc w:val="center"/>
        <w:rPr>
          <w:smallCaps/>
          <w:u w:val="single"/>
        </w:rPr>
      </w:pPr>
    </w:p>
    <w:p w14:paraId="78E61AD1" w14:textId="77777777" w:rsidR="00861F54" w:rsidRPr="00B0112A"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B0112A"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B0112A" w:rsidRDefault="00861F54" w:rsidP="0088341C">
            <w:pPr>
              <w:spacing w:line="320" w:lineRule="exact"/>
              <w:ind w:left="-90"/>
              <w:jc w:val="center"/>
              <w:rPr>
                <w:b/>
              </w:rPr>
            </w:pPr>
            <w:bookmarkStart w:id="141" w:name="_Hlk43252355"/>
            <w:r w:rsidRPr="00B0112A">
              <w:rPr>
                <w:b/>
              </w:rPr>
              <w:t>Obrigações Garantidas</w:t>
            </w:r>
            <w:r w:rsidR="00C559E8" w:rsidRPr="00B0112A">
              <w:rPr>
                <w:b/>
              </w:rPr>
              <w:t xml:space="preserve"> (Debêntures)</w:t>
            </w:r>
          </w:p>
        </w:tc>
      </w:tr>
      <w:tr w:rsidR="00861F54" w:rsidRPr="00B0112A"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B0112A" w:rsidRDefault="00861F54" w:rsidP="0088341C">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4912A0BA" w:rsidR="00861F54" w:rsidRPr="00B0112A" w:rsidRDefault="00DC3428" w:rsidP="0088341C">
            <w:pPr>
              <w:pStyle w:val="p0"/>
              <w:widowControl/>
              <w:spacing w:line="320" w:lineRule="exact"/>
              <w:outlineLvl w:val="0"/>
              <w:rPr>
                <w:rFonts w:ascii="Times New Roman" w:hAnsi="Times New Roman"/>
              </w:rPr>
            </w:pPr>
            <w:r w:rsidRPr="00B0112A">
              <w:rPr>
                <w:rFonts w:ascii="Times New Roman" w:hAnsi="Times New Roman"/>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541FD" w:rsidRPr="00B0112A">
              <w:rPr>
                <w:rFonts w:ascii="Times New Roman" w:hAnsi="Times New Roman"/>
              </w:rPr>
              <w:t xml:space="preserve">FS </w:t>
            </w:r>
            <w:r w:rsidRPr="00B0112A">
              <w:rPr>
                <w:rFonts w:ascii="Times New Roman" w:hAnsi="Times New Roman"/>
              </w:rPr>
              <w:t xml:space="preserve">Transmissora de Energia Elétrica S.A., </w:t>
            </w:r>
            <w:r w:rsidR="00E23A2E" w:rsidRPr="00B0112A">
              <w:rPr>
                <w:rFonts w:ascii="Times New Roman" w:hAnsi="Times New Roman"/>
              </w:rPr>
              <w:t xml:space="preserve">a ser </w:t>
            </w:r>
            <w:r w:rsidRPr="00B0112A">
              <w:rPr>
                <w:rFonts w:ascii="Times New Roman" w:hAnsi="Times New Roman"/>
              </w:rPr>
              <w:t xml:space="preserve">celebrado entre Cedente, na qualidade de emissora, </w:t>
            </w:r>
            <w:r w:rsidR="002541FD" w:rsidRPr="00B0112A">
              <w:rPr>
                <w:rFonts w:ascii="Times New Roman" w:hAnsi="Times New Roman"/>
              </w:rPr>
              <w:t>a SIMPLIFIC PAVARINI DISTRIBUIDORA DE TÍTULOS E VALORES MOBILIÁRIOS LTDA</w:t>
            </w:r>
            <w:r w:rsidR="007D2522" w:rsidRPr="00B0112A">
              <w:rPr>
                <w:rFonts w:ascii="Times New Roman" w:hAnsi="Times New Roman"/>
              </w:rPr>
              <w:t>.</w:t>
            </w:r>
            <w:r w:rsidRPr="00B0112A">
              <w:rPr>
                <w:rFonts w:ascii="Times New Roman" w:hAnsi="Times New Roman"/>
              </w:rPr>
              <w:t xml:space="preserve">, na qualidade de agente fiduciário e LC Energia Holding S.A., inscrita no CNPJ/ME sob o n.º 32.997.529/0001-18, na qualidade de fiadora, em </w:t>
            </w:r>
            <w:r w:rsidR="002541FD" w:rsidRPr="00B0112A">
              <w:rPr>
                <w:rFonts w:ascii="Times New Roman" w:hAnsi="Times New Roman"/>
              </w:rPr>
              <w:t xml:space="preserve">13 de agosto </w:t>
            </w:r>
            <w:r w:rsidR="00E23A2E" w:rsidRPr="00B0112A">
              <w:rPr>
                <w:rFonts w:ascii="Times New Roman" w:hAnsi="Times New Roman"/>
              </w:rPr>
              <w:t>de 2020</w:t>
            </w:r>
            <w:r w:rsidR="006B24EF">
              <w:rPr>
                <w:rFonts w:ascii="Times New Roman" w:hAnsi="Times New Roman"/>
              </w:rPr>
              <w:t>.</w:t>
            </w:r>
          </w:p>
        </w:tc>
      </w:tr>
      <w:tr w:rsidR="00861F54" w:rsidRPr="00B0112A"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B0112A" w:rsidRDefault="00861F54" w:rsidP="0088341C">
            <w:pPr>
              <w:spacing w:line="320" w:lineRule="exact"/>
              <w:ind w:left="-90"/>
              <w:jc w:val="both"/>
              <w:rPr>
                <w:i/>
              </w:rPr>
            </w:pPr>
            <w:r w:rsidRPr="00B0112A">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B0112A" w:rsidRDefault="00861F54" w:rsidP="0088341C">
            <w:pPr>
              <w:spacing w:line="320" w:lineRule="exact"/>
              <w:jc w:val="both"/>
            </w:pPr>
            <w:r w:rsidRPr="00B0112A">
              <w:rPr>
                <w:smallCaps/>
              </w:rPr>
              <w:t xml:space="preserve">R$ </w:t>
            </w:r>
            <w:r w:rsidR="002541FD" w:rsidRPr="00B0112A">
              <w:t>75</w:t>
            </w:r>
            <w:r w:rsidR="00FA1AC4" w:rsidRPr="00B0112A">
              <w:t>.000.000,00 (</w:t>
            </w:r>
            <w:r w:rsidR="002541FD" w:rsidRPr="00B0112A">
              <w:t xml:space="preserve">setenta </w:t>
            </w:r>
            <w:r w:rsidR="00FA1AC4" w:rsidRPr="00B0112A">
              <w:t>e cinco milhões de reais</w:t>
            </w:r>
            <w:r w:rsidR="006C3EF8" w:rsidRPr="00B0112A">
              <w:t>)</w:t>
            </w:r>
          </w:p>
        </w:tc>
      </w:tr>
      <w:tr w:rsidR="00861F54" w:rsidRPr="00B0112A"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B0112A" w:rsidRDefault="00861F54" w:rsidP="0088341C">
            <w:pPr>
              <w:spacing w:line="320" w:lineRule="exact"/>
              <w:ind w:left="-90"/>
              <w:jc w:val="both"/>
              <w:rPr>
                <w:i/>
              </w:rPr>
            </w:pPr>
            <w:r w:rsidRPr="00B0112A">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B0112A" w:rsidRDefault="002541FD" w:rsidP="0088341C">
            <w:pPr>
              <w:spacing w:line="320" w:lineRule="exact"/>
              <w:jc w:val="both"/>
            </w:pPr>
            <w:r w:rsidRPr="00B0112A">
              <w:t xml:space="preserve">13 de agosto </w:t>
            </w:r>
            <w:r w:rsidR="00E23A2E" w:rsidRPr="00B0112A">
              <w:t>de 2020</w:t>
            </w:r>
          </w:p>
        </w:tc>
      </w:tr>
      <w:tr w:rsidR="00861F54" w:rsidRPr="00B0112A"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B0112A" w:rsidRDefault="00DC3428" w:rsidP="0088341C">
            <w:pPr>
              <w:spacing w:line="320" w:lineRule="exact"/>
              <w:ind w:left="-90"/>
              <w:jc w:val="both"/>
              <w:rPr>
                <w:i/>
              </w:rPr>
            </w:pPr>
            <w:r w:rsidRPr="00B0112A">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45FEB374" w:rsidR="00861F54" w:rsidRPr="00B0112A" w:rsidRDefault="004D7FB4" w:rsidP="0088341C">
            <w:pPr>
              <w:spacing w:line="320" w:lineRule="exact"/>
              <w:jc w:val="both"/>
            </w:pPr>
            <w:ins w:id="142" w:author="Lilian Souza Chaim | Vieira Rezende" w:date="2022-03-24T13:14:00Z">
              <w:r>
                <w:t>29 de março de 2022</w:t>
              </w:r>
            </w:ins>
            <w:ins w:id="143" w:author="Marina Ferraz Aidar | Vieira Rezende" w:date="2022-03-24T11:12:00Z">
              <w:del w:id="144" w:author="Lilian Souza Chaim | Vieira Rezende" w:date="2022-03-24T13:14:00Z">
                <w:r w:rsidR="000261B4" w:rsidDel="004D7FB4">
                  <w:delText>Ajustar cf contratos de garantia</w:delText>
                </w:r>
              </w:del>
            </w:ins>
          </w:p>
        </w:tc>
      </w:tr>
      <w:tr w:rsidR="00861F54" w:rsidRPr="00B0112A"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B0112A" w:rsidRDefault="00861F54" w:rsidP="0088341C">
            <w:pPr>
              <w:spacing w:line="320" w:lineRule="exact"/>
              <w:ind w:left="-90"/>
              <w:jc w:val="both"/>
              <w:rPr>
                <w:i/>
              </w:rPr>
            </w:pPr>
            <w:r w:rsidRPr="00B0112A">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B0112A" w:rsidRDefault="00861F54" w:rsidP="0088341C">
            <w:pPr>
              <w:pStyle w:val="PargrafodaLista"/>
              <w:autoSpaceDE/>
              <w:autoSpaceDN/>
              <w:adjustRightInd/>
              <w:spacing w:line="320" w:lineRule="exact"/>
              <w:ind w:left="0"/>
              <w:contextualSpacing/>
              <w:jc w:val="both"/>
              <w:rPr>
                <w:smallCaps/>
                <w:color w:val="000000"/>
              </w:rPr>
            </w:pPr>
            <w:r w:rsidRPr="00B0112A">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rsidRPr="00B0112A">
              <w:t xml:space="preserve">(sete por cento) </w:t>
            </w:r>
            <w:r w:rsidRPr="00B0112A">
              <w:t xml:space="preserve">ao ano base 252 (duzentos e cinquenta e dois) dias úteis, calculados de forma exponencial e cumulativa </w:t>
            </w:r>
            <w:r w:rsidRPr="00B0112A">
              <w:rPr>
                <w:i/>
                <w:iCs/>
              </w:rPr>
              <w:t>pro rata temporis</w:t>
            </w:r>
            <w:r w:rsidRPr="00B0112A">
              <w:t xml:space="preserve"> desde a Data de Emissão até a data de sua efetiva liquidação.</w:t>
            </w:r>
          </w:p>
        </w:tc>
      </w:tr>
      <w:tr w:rsidR="00861F54" w:rsidRPr="00B0112A"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B0112A" w:rsidRDefault="00861F54" w:rsidP="0088341C">
            <w:pPr>
              <w:spacing w:line="320" w:lineRule="exact"/>
              <w:ind w:left="-90"/>
              <w:jc w:val="both"/>
              <w:rPr>
                <w:i/>
              </w:rPr>
            </w:pPr>
            <w:r w:rsidRPr="00B0112A">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B0112A" w:rsidRDefault="00861F54" w:rsidP="0088341C">
            <w:pPr>
              <w:spacing w:line="320" w:lineRule="exact"/>
              <w:jc w:val="both"/>
            </w:pPr>
            <w:r w:rsidRPr="00B0112A">
              <w:rPr>
                <w:color w:val="000000"/>
              </w:rPr>
              <w:t xml:space="preserve">Ocorrendo impontualidade no pagamento de qualquer quantia devida </w:t>
            </w:r>
            <w:r w:rsidR="00FA1F98" w:rsidRPr="00B0112A">
              <w:rPr>
                <w:color w:val="000000"/>
              </w:rPr>
              <w:t>aos titulares das Debêntures</w:t>
            </w:r>
            <w:r w:rsidRPr="00B0112A">
              <w:rPr>
                <w:color w:val="000000"/>
              </w:rPr>
              <w:t xml:space="preserve">, os débitos em atraso ficarão sujeitos a: (i) multa moratória </w:t>
            </w:r>
            <w:r w:rsidRPr="00B0112A">
              <w:rPr>
                <w:color w:val="000000"/>
              </w:rPr>
              <w:lastRenderedPageBreak/>
              <w:t>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B0112A"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B0112A" w:rsidRDefault="00861F54" w:rsidP="0088341C">
            <w:pPr>
              <w:spacing w:line="320" w:lineRule="exact"/>
              <w:ind w:left="-90"/>
              <w:rPr>
                <w:i/>
              </w:rPr>
            </w:pPr>
            <w:r w:rsidRPr="00B0112A">
              <w:rPr>
                <w:i/>
                <w:iCs/>
                <w:color w:val="000000"/>
              </w:rPr>
              <w:lastRenderedPageBreak/>
              <w:t>Amortização ou Resgate Antecipado</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B0112A" w:rsidRDefault="00861F54" w:rsidP="0088341C">
            <w:pPr>
              <w:spacing w:line="320" w:lineRule="exact"/>
              <w:ind w:left="-90"/>
              <w:jc w:val="both"/>
              <w:rPr>
                <w:color w:val="000000"/>
              </w:rPr>
            </w:pPr>
            <w:r w:rsidRPr="00B0112A">
              <w:rPr>
                <w:color w:val="000000"/>
              </w:rPr>
              <w:t xml:space="preserve">A </w:t>
            </w:r>
            <w:r w:rsidR="00426FB0" w:rsidRPr="00B0112A">
              <w:rPr>
                <w:color w:val="000000"/>
              </w:rPr>
              <w:t>Cedente</w:t>
            </w:r>
            <w:r w:rsidRPr="00B0112A">
              <w:rPr>
                <w:color w:val="000000"/>
              </w:rPr>
              <w:t xml:space="preserve"> não poderá realizar qualquer amortização antecipada das </w:t>
            </w:r>
            <w:r w:rsidR="00DC3428" w:rsidRPr="00B0112A">
              <w:rPr>
                <w:color w:val="000000"/>
              </w:rPr>
              <w:t>Debêntures</w:t>
            </w:r>
            <w:r w:rsidR="00201743" w:rsidRPr="00B0112A">
              <w:rPr>
                <w:color w:val="000000"/>
              </w:rPr>
              <w:t>.</w:t>
            </w:r>
          </w:p>
          <w:p w14:paraId="11CF4A4A" w14:textId="13DF2DD1" w:rsidR="00861F54" w:rsidRPr="00B0112A" w:rsidRDefault="00861F54" w:rsidP="0088341C">
            <w:pPr>
              <w:spacing w:line="320" w:lineRule="exact"/>
              <w:ind w:left="-90"/>
              <w:jc w:val="both"/>
            </w:pPr>
            <w:r w:rsidRPr="00B0112A">
              <w:rPr>
                <w:color w:val="000000"/>
              </w:rPr>
              <w:t xml:space="preserve">Além do resgate decorrente do vencimento antecipado das </w:t>
            </w:r>
            <w:r w:rsidR="002E09E6" w:rsidRPr="00B0112A">
              <w:rPr>
                <w:color w:val="000000"/>
              </w:rPr>
              <w:t>Debêntures</w:t>
            </w:r>
            <w:r w:rsidRPr="00B0112A">
              <w:rPr>
                <w:color w:val="000000"/>
              </w:rPr>
              <w:t xml:space="preserve">, a </w:t>
            </w:r>
            <w:r w:rsidR="00426FB0" w:rsidRPr="00B0112A">
              <w:rPr>
                <w:color w:val="000000"/>
              </w:rPr>
              <w:t>Cedente</w:t>
            </w:r>
            <w:r w:rsidRPr="00B0112A">
              <w:rPr>
                <w:color w:val="000000"/>
              </w:rPr>
              <w:t xml:space="preserve"> poderá resgatar antecipadamente as </w:t>
            </w:r>
            <w:r w:rsidR="002E09E6" w:rsidRPr="00B0112A">
              <w:rPr>
                <w:color w:val="000000"/>
              </w:rPr>
              <w:t>Debêntures</w:t>
            </w:r>
            <w:r w:rsidRPr="00B0112A">
              <w:rPr>
                <w:color w:val="000000"/>
              </w:rPr>
              <w:t>, total ou parcialmente, de forma unilateral, a qualquer momento a partir da Data de Emissão.</w:t>
            </w:r>
          </w:p>
        </w:tc>
      </w:tr>
      <w:tr w:rsidR="00861F54" w:rsidRPr="00B0112A"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B0112A" w:rsidRDefault="00861F54" w:rsidP="0088341C">
            <w:pPr>
              <w:spacing w:line="320" w:lineRule="exact"/>
              <w:ind w:left="-90"/>
              <w:rPr>
                <w:i/>
              </w:rPr>
            </w:pPr>
            <w:r w:rsidRPr="00B0112A">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B0112A" w:rsidRDefault="00861F54" w:rsidP="0088341C">
            <w:pPr>
              <w:spacing w:line="320" w:lineRule="exact"/>
              <w:ind w:left="-90"/>
              <w:jc w:val="both"/>
            </w:pPr>
            <w:r w:rsidRPr="00B0112A">
              <w:t xml:space="preserve">Todas as demais obrigações, principais e/ou acessórias, assumidas pela </w:t>
            </w:r>
            <w:r w:rsidR="00426FB0" w:rsidRPr="00B0112A">
              <w:t>Cedente</w:t>
            </w:r>
            <w:r w:rsidRPr="00B0112A">
              <w:t xml:space="preserve">, decorrentes ou de qualquer forma relacionadas à emissão das </w:t>
            </w:r>
            <w:r w:rsidR="002E09E6" w:rsidRPr="00B0112A">
              <w:t>Debêntures</w:t>
            </w:r>
            <w:r w:rsidRPr="00B0112A">
              <w:t>.</w:t>
            </w:r>
          </w:p>
        </w:tc>
      </w:tr>
      <w:bookmarkEnd w:id="141"/>
    </w:tbl>
    <w:p w14:paraId="14248A5A" w14:textId="77777777" w:rsidR="00C753C5" w:rsidRPr="00B0112A"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B0112A"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B0112A" w:rsidRDefault="00C753C5" w:rsidP="00C753C5">
            <w:pPr>
              <w:spacing w:line="320" w:lineRule="exact"/>
              <w:ind w:left="-90"/>
              <w:jc w:val="center"/>
              <w:rPr>
                <w:b/>
              </w:rPr>
            </w:pPr>
            <w:r w:rsidRPr="00B0112A">
              <w:rPr>
                <w:b/>
              </w:rPr>
              <w:t>Obrigações Garantidas (CCB</w:t>
            </w:r>
            <w:r w:rsidR="007D2522" w:rsidRPr="00B0112A">
              <w:rPr>
                <w:b/>
              </w:rPr>
              <w:t>1</w:t>
            </w:r>
            <w:r w:rsidRPr="00B0112A">
              <w:rPr>
                <w:b/>
              </w:rPr>
              <w:t>)</w:t>
            </w:r>
          </w:p>
        </w:tc>
      </w:tr>
      <w:tr w:rsidR="00C753C5" w:rsidRPr="00B0112A"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B0112A" w:rsidRDefault="00C753C5" w:rsidP="00C753C5">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B0112A" w:rsidRDefault="00C753C5">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6E29D7" w:rsidRPr="00B0112A">
              <w:rPr>
                <w:rFonts w:ascii="Times New Roman" w:hAnsi="Times New Roman"/>
              </w:rPr>
              <w:t>000270398320</w:t>
            </w:r>
            <w:r w:rsidRPr="00B0112A">
              <w:rPr>
                <w:rFonts w:ascii="Times New Roman" w:hAnsi="Times New Roman"/>
              </w:rPr>
              <w:t xml:space="preserve"> emitida pela </w:t>
            </w:r>
            <w:r w:rsidR="00E24A15" w:rsidRPr="00B0112A">
              <w:rPr>
                <w:rFonts w:ascii="Times New Roman" w:hAnsi="Times New Roman"/>
              </w:rPr>
              <w:t xml:space="preserve">Cedente </w:t>
            </w:r>
            <w:r w:rsidRPr="00B0112A">
              <w:rPr>
                <w:rFonts w:ascii="Times New Roman" w:hAnsi="Times New Roman"/>
              </w:rPr>
              <w:t xml:space="preserve">em favor do Banco Santander (Brasil) S.A. em </w:t>
            </w:r>
            <w:r w:rsidR="0012482D" w:rsidRPr="00B0112A">
              <w:rPr>
                <w:rFonts w:ascii="Times New Roman" w:hAnsi="Times New Roman"/>
              </w:rPr>
              <w:t>28</w:t>
            </w:r>
            <w:r w:rsidR="00A76CE7" w:rsidRPr="00B0112A">
              <w:rPr>
                <w:rFonts w:ascii="Times New Roman" w:hAnsi="Times New Roman"/>
              </w:rPr>
              <w:t xml:space="preserve"> </w:t>
            </w:r>
            <w:r w:rsidRPr="00B0112A">
              <w:rPr>
                <w:rFonts w:ascii="Times New Roman" w:hAnsi="Times New Roman"/>
              </w:rPr>
              <w:t xml:space="preserve">de </w:t>
            </w:r>
            <w:r w:rsidR="00A76CE7" w:rsidRPr="00B0112A">
              <w:rPr>
                <w:rFonts w:ascii="Times New Roman" w:hAnsi="Times New Roman"/>
              </w:rPr>
              <w:t xml:space="preserve">setembro </w:t>
            </w:r>
            <w:r w:rsidRPr="00B0112A">
              <w:rPr>
                <w:rFonts w:ascii="Times New Roman" w:hAnsi="Times New Roman"/>
              </w:rPr>
              <w:t>de 2020.</w:t>
            </w:r>
          </w:p>
        </w:tc>
      </w:tr>
      <w:tr w:rsidR="00C753C5" w:rsidRPr="00B0112A"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B0112A" w:rsidRDefault="00C753C5" w:rsidP="00C753C5">
            <w:pPr>
              <w:spacing w:line="320" w:lineRule="exact"/>
              <w:ind w:left="-90"/>
              <w:jc w:val="both"/>
              <w:rPr>
                <w:i/>
              </w:rPr>
            </w:pPr>
            <w:r w:rsidRPr="00B0112A">
              <w:rPr>
                <w:i/>
              </w:rPr>
              <w:t>Valor do Principal da CCB</w:t>
            </w:r>
            <w:r w:rsidR="007D2522" w:rsidRPr="00B0112A">
              <w:rPr>
                <w:i/>
              </w:rPr>
              <w:t>1</w:t>
            </w:r>
            <w:r w:rsidRPr="00B0112A">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B0112A" w:rsidRDefault="00C753C5" w:rsidP="00C753C5">
            <w:pPr>
              <w:spacing w:line="320" w:lineRule="exact"/>
              <w:jc w:val="both"/>
            </w:pPr>
            <w:bookmarkStart w:id="145" w:name="_Hlk51603386"/>
            <w:bookmarkStart w:id="146" w:name="_Hlk47097034"/>
            <w:r w:rsidRPr="00B0112A">
              <w:rPr>
                <w:smallCaps/>
              </w:rPr>
              <w:t>R$</w:t>
            </w:r>
            <w:r w:rsidR="00A76CE7" w:rsidRPr="00B0112A">
              <w:rPr>
                <w:smallCaps/>
              </w:rPr>
              <w:t>12.0</w:t>
            </w:r>
            <w:r w:rsidRPr="00B0112A">
              <w:rPr>
                <w:smallCaps/>
              </w:rPr>
              <w:t>00.000,00 (</w:t>
            </w:r>
            <w:r w:rsidR="00A76CE7" w:rsidRPr="00B0112A">
              <w:t>doze</w:t>
            </w:r>
            <w:r w:rsidRPr="00B0112A">
              <w:t xml:space="preserve"> milhões </w:t>
            </w:r>
            <w:r w:rsidR="00A76CE7" w:rsidRPr="00B0112A">
              <w:t>de</w:t>
            </w:r>
            <w:r w:rsidRPr="00B0112A">
              <w:t xml:space="preserve"> reais</w:t>
            </w:r>
            <w:r w:rsidRPr="00B0112A">
              <w:rPr>
                <w:smallCaps/>
              </w:rPr>
              <w:t>)</w:t>
            </w:r>
            <w:bookmarkEnd w:id="145"/>
            <w:r w:rsidRPr="00B0112A">
              <w:rPr>
                <w:smallCaps/>
              </w:rPr>
              <w:t xml:space="preserve"> </w:t>
            </w:r>
            <w:bookmarkEnd w:id="146"/>
          </w:p>
        </w:tc>
      </w:tr>
      <w:tr w:rsidR="00C753C5" w:rsidRPr="00B0112A"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B0112A" w:rsidRDefault="00C753C5" w:rsidP="00C753C5">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58CC0D2B" w:rsidR="00C753C5" w:rsidRPr="00B0112A" w:rsidRDefault="00D97F4B" w:rsidP="00C753C5">
            <w:pPr>
              <w:spacing w:line="320" w:lineRule="exact"/>
              <w:jc w:val="both"/>
            </w:pPr>
            <w:ins w:id="147" w:author="Lilian Souza Chaim | Vieira Rezende" w:date="2022-03-24T13:11:00Z">
              <w:r>
                <w:t>29</w:t>
              </w:r>
            </w:ins>
            <w:del w:id="148" w:author="Lilian Souza Chaim | Vieira Rezende" w:date="2022-03-23T22:14:00Z">
              <w:r w:rsidR="00971842" w:rsidDel="00ED0525">
                <w:delText>29</w:delText>
              </w:r>
            </w:del>
            <w:r w:rsidR="000E160B" w:rsidRPr="00B0112A">
              <w:t xml:space="preserve"> de </w:t>
            </w:r>
            <w:ins w:id="149" w:author="Lilian Souza Chaim | Vieira Rezende" w:date="2022-03-24T13:11:00Z">
              <w:r>
                <w:t>maio</w:t>
              </w:r>
            </w:ins>
            <w:del w:id="150" w:author="Lilian Souza Chaim | Vieira Rezende" w:date="2022-03-23T22:14:00Z">
              <w:r w:rsidR="00971842" w:rsidDel="00ED0525">
                <w:delText>março</w:delText>
              </w:r>
            </w:del>
            <w:r w:rsidR="000E160B" w:rsidRPr="00B0112A">
              <w:t xml:space="preserve"> de</w:t>
            </w:r>
            <w:ins w:id="151" w:author="Lilian Souza Chaim | Vieira Rezende" w:date="2022-03-23T22:14:00Z">
              <w:r w:rsidR="00ED0525">
                <w:t xml:space="preserve"> </w:t>
              </w:r>
            </w:ins>
            <w:ins w:id="152" w:author="Lilian Souza Chaim | Vieira Rezende" w:date="2022-03-24T13:11:00Z">
              <w:r>
                <w:t>2022</w:t>
              </w:r>
            </w:ins>
            <w:del w:id="153" w:author="Lilian Souza Chaim | Vieira Rezende" w:date="2022-03-23T22:14:00Z">
              <w:r w:rsidR="000E160B" w:rsidRPr="00B0112A" w:rsidDel="00ED0525">
                <w:delText xml:space="preserve"> </w:delText>
              </w:r>
              <w:r w:rsidR="00971842" w:rsidDel="00ED0525">
                <w:delText>2022</w:delText>
              </w:r>
            </w:del>
          </w:p>
        </w:tc>
      </w:tr>
      <w:tr w:rsidR="00C753C5" w:rsidRPr="00B0112A"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B0112A" w:rsidRDefault="00C753C5" w:rsidP="00C753C5">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B0112A" w:rsidRDefault="00C753C5" w:rsidP="00C753C5">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4DB600B6" w:rsidR="00C41AB8" w:rsidRPr="00B0112A" w:rsidRDefault="006E29D7" w:rsidP="00C753C5">
            <w:pPr>
              <w:spacing w:line="320" w:lineRule="exact"/>
              <w:ind w:left="-90"/>
              <w:jc w:val="both"/>
              <w:rPr>
                <w:i/>
              </w:rPr>
            </w:pPr>
            <w:r w:rsidRPr="00B0112A">
              <w:rPr>
                <w:i/>
              </w:rPr>
              <w:t xml:space="preserve">Juros referentes ao período entre a data de emissão da CCB original e o </w:t>
            </w:r>
            <w:ins w:id="154" w:author="Lilian Souza Chaim | Vieira Rezende" w:date="2022-03-23T22:14:00Z">
              <w:r w:rsidR="00ED0525">
                <w:rPr>
                  <w:i/>
                </w:rPr>
                <w:t>Terceiro</w:t>
              </w:r>
            </w:ins>
            <w:del w:id="155" w:author="Lilian Souza Chaim | Vieira Rezende" w:date="2022-03-23T22:14:00Z">
              <w:r w:rsidR="000E160B" w:rsidRPr="00B0112A" w:rsidDel="00ED0525">
                <w:rPr>
                  <w:i/>
                </w:rPr>
                <w:delText>Segundo</w:delText>
              </w:r>
            </w:del>
            <w:r w:rsidR="000E160B"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610964F2" w14:textId="457B0E7C" w:rsidR="00C41AB8" w:rsidRPr="00293961" w:rsidRDefault="000A22E4" w:rsidP="00C753C5">
            <w:pPr>
              <w:pStyle w:val="PargrafodaLista"/>
              <w:autoSpaceDE/>
              <w:autoSpaceDN/>
              <w:adjustRightInd/>
              <w:spacing w:line="320" w:lineRule="exact"/>
              <w:ind w:left="0"/>
              <w:contextualSpacing/>
              <w:jc w:val="both"/>
            </w:pPr>
            <w:r w:rsidRPr="00293961">
              <w:rPr>
                <w:color w:val="000000"/>
                <w:lang w:eastAsia="pt-BR"/>
              </w:rPr>
              <w:t xml:space="preserve">R$ </w:t>
            </w:r>
            <w:ins w:id="156" w:author="Lilian Souza Chaim | Vieira Rezende" w:date="2022-03-24T08:17:00Z">
              <w:r w:rsidR="00293961">
                <w:rPr>
                  <w:color w:val="000000"/>
                  <w:lang w:eastAsia="pt-BR"/>
                </w:rPr>
                <w:t>[--]</w:t>
              </w:r>
            </w:ins>
            <w:del w:id="157" w:author="Lilian Souza Chaim | Vieira Rezende" w:date="2022-03-24T08:17:00Z">
              <w:r w:rsidRPr="00293961" w:rsidDel="00293961">
                <w:rPr>
                  <w:color w:val="000000"/>
                  <w:lang w:eastAsia="pt-BR"/>
                </w:rPr>
                <w:delText>1.206.637,75 (um milhão, duzentos e seis mil, seiscentos e trinta e sete reais e setenta e cinco centavos)</w:delText>
              </w:r>
            </w:del>
          </w:p>
        </w:tc>
      </w:tr>
      <w:tr w:rsidR="00C753C5" w:rsidRPr="00B0112A"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B0112A" w:rsidRDefault="00C753C5" w:rsidP="00C753C5">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B0112A" w:rsidRDefault="00C753C5" w:rsidP="00C753C5">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w:t>
            </w:r>
            <w:r w:rsidR="007D2522" w:rsidRPr="00B0112A">
              <w:t>1</w:t>
            </w:r>
            <w:r w:rsidRPr="00B0112A">
              <w:t>.</w:t>
            </w:r>
          </w:p>
        </w:tc>
      </w:tr>
      <w:tr w:rsidR="00C753C5" w:rsidRPr="00B0112A"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B0112A" w:rsidRDefault="00C753C5" w:rsidP="00C753C5">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B0112A" w:rsidRDefault="00C753C5" w:rsidP="00C753C5">
            <w:pPr>
              <w:spacing w:line="320" w:lineRule="exact"/>
              <w:jc w:val="both"/>
            </w:pPr>
            <w:r w:rsidRPr="00B0112A">
              <w:rPr>
                <w:color w:val="000000"/>
              </w:rPr>
              <w:t>Ocorrendo impontualidade no cumprimento das obrigações pecuniárias decorrentes da CCB</w:t>
            </w:r>
            <w:r w:rsidR="007D2522" w:rsidRPr="00B0112A">
              <w:rPr>
                <w:color w:val="000000"/>
              </w:rPr>
              <w:t>1</w:t>
            </w:r>
            <w:r w:rsidRPr="00B0112A">
              <w:rPr>
                <w:color w:val="000000"/>
              </w:rPr>
              <w:t xml:space="preserve">, a </w:t>
            </w:r>
            <w:r w:rsidR="00E24A15"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incidentes sobre o saldo devedor (principal e juros) sob a CCB</w:t>
            </w:r>
            <w:r w:rsidR="007D2522" w:rsidRPr="00B0112A">
              <w:rPr>
                <w:color w:val="000000"/>
              </w:rPr>
              <w:t>1</w:t>
            </w:r>
            <w:r w:rsidRPr="00B0112A">
              <w:rPr>
                <w:color w:val="000000"/>
              </w:rPr>
              <w:t xml:space="preserve">;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w:t>
            </w:r>
            <w:r w:rsidR="007D2522" w:rsidRPr="00B0112A">
              <w:rPr>
                <w:color w:val="000000"/>
              </w:rPr>
              <w:t>1</w:t>
            </w:r>
            <w:r w:rsidRPr="00B0112A">
              <w:rPr>
                <w:color w:val="000000"/>
              </w:rPr>
              <w:t>.</w:t>
            </w:r>
          </w:p>
        </w:tc>
      </w:tr>
      <w:tr w:rsidR="00C753C5" w:rsidRPr="00B0112A"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B0112A" w:rsidRDefault="00C753C5" w:rsidP="00C753C5">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B0112A" w:rsidRDefault="00C753C5" w:rsidP="00C753C5">
            <w:pPr>
              <w:spacing w:line="320" w:lineRule="exact"/>
              <w:ind w:left="-90"/>
              <w:jc w:val="both"/>
            </w:pPr>
            <w:r w:rsidRPr="00B0112A">
              <w:rPr>
                <w:color w:val="000000"/>
              </w:rPr>
              <w:t xml:space="preserve">As obrigações da </w:t>
            </w:r>
            <w:r w:rsidR="00E24A15" w:rsidRPr="00B0112A">
              <w:t xml:space="preserve">Cedente </w:t>
            </w:r>
            <w:r w:rsidRPr="00B0112A">
              <w:rPr>
                <w:color w:val="000000"/>
              </w:rPr>
              <w:t>constantes da CCB</w:t>
            </w:r>
            <w:r w:rsidR="007D2522" w:rsidRPr="00B0112A">
              <w:rPr>
                <w:color w:val="000000"/>
              </w:rPr>
              <w:t>1</w:t>
            </w:r>
            <w:r w:rsidRPr="00B0112A">
              <w:rPr>
                <w:color w:val="000000"/>
              </w:rPr>
              <w:t xml:space="preserve"> poderão ser declaradas antecipadamente vencidas nas hipóteses previstas na cláusula 6 da referida CCB</w:t>
            </w:r>
            <w:r w:rsidR="007D2522" w:rsidRPr="00B0112A">
              <w:rPr>
                <w:color w:val="000000"/>
              </w:rPr>
              <w:t>1</w:t>
            </w:r>
            <w:r w:rsidRPr="00B0112A">
              <w:rPr>
                <w:color w:val="000000"/>
              </w:rPr>
              <w:t>.</w:t>
            </w:r>
          </w:p>
        </w:tc>
      </w:tr>
      <w:tr w:rsidR="00C753C5" w:rsidRPr="00B0112A"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B0112A" w:rsidRDefault="00C753C5" w:rsidP="00C753C5">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5E01946B" w:rsidR="00C753C5" w:rsidRPr="00B0112A" w:rsidRDefault="00C753C5" w:rsidP="00C753C5">
            <w:pPr>
              <w:spacing w:line="320" w:lineRule="exact"/>
              <w:ind w:left="-90"/>
              <w:jc w:val="both"/>
            </w:pPr>
            <w:r w:rsidRPr="00B0112A">
              <w:t>São Paulo, Estado de São Paulo</w:t>
            </w:r>
          </w:p>
        </w:tc>
      </w:tr>
    </w:tbl>
    <w:p w14:paraId="6AC33523" w14:textId="77777777" w:rsidR="00E1323F" w:rsidRPr="00B0112A"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B0112A"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B0112A" w:rsidRDefault="00E1323F" w:rsidP="00692EEE">
            <w:pPr>
              <w:spacing w:line="320" w:lineRule="exact"/>
              <w:ind w:left="-90"/>
              <w:jc w:val="center"/>
              <w:rPr>
                <w:b/>
              </w:rPr>
            </w:pPr>
            <w:r w:rsidRPr="00B0112A">
              <w:rPr>
                <w:b/>
              </w:rPr>
              <w:t>Obrigações Garantidas (CCB2)</w:t>
            </w:r>
          </w:p>
        </w:tc>
      </w:tr>
      <w:tr w:rsidR="00E1323F" w:rsidRPr="00B0112A"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B0112A" w:rsidRDefault="00E1323F" w:rsidP="00692EEE">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B0112A" w:rsidRDefault="00E1323F" w:rsidP="00692EEE">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B848EB"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E1323F" w:rsidRPr="00B0112A"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B0112A" w:rsidRDefault="00E1323F" w:rsidP="00692EEE">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B0112A" w:rsidRDefault="00E1323F" w:rsidP="00692EEE">
            <w:pPr>
              <w:spacing w:line="320" w:lineRule="exact"/>
              <w:jc w:val="both"/>
            </w:pPr>
            <w:r w:rsidRPr="00B0112A">
              <w:rPr>
                <w:smallCaps/>
              </w:rPr>
              <w:t>R$21.500.000,00 (</w:t>
            </w:r>
            <w:r w:rsidRPr="00B0112A">
              <w:t>vinte e um milhões e quinhentos mil reais</w:t>
            </w:r>
            <w:r w:rsidRPr="00B0112A">
              <w:rPr>
                <w:smallCaps/>
              </w:rPr>
              <w:t xml:space="preserve">) </w:t>
            </w:r>
          </w:p>
        </w:tc>
      </w:tr>
      <w:tr w:rsidR="00E1323F" w:rsidRPr="00B0112A"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B0112A" w:rsidRDefault="00E1323F" w:rsidP="00692EEE">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1D319936" w:rsidR="00E1323F" w:rsidRPr="00B0112A" w:rsidRDefault="005F63F6" w:rsidP="00692EEE">
            <w:pPr>
              <w:spacing w:line="320" w:lineRule="exact"/>
              <w:jc w:val="both"/>
            </w:pPr>
            <w:ins w:id="158" w:author="Lilian Souza Chaim | Vieira Rezende" w:date="2022-03-24T13:11:00Z">
              <w:r>
                <w:t>29</w:t>
              </w:r>
            </w:ins>
            <w:ins w:id="159" w:author="Lilian Souza Chaim | Vieira Rezende" w:date="2022-03-23T22:15:00Z">
              <w:r w:rsidR="00ED0525">
                <w:t xml:space="preserve"> de </w:t>
              </w:r>
            </w:ins>
            <w:ins w:id="160" w:author="Lilian Souza Chaim | Vieira Rezende" w:date="2022-03-24T13:11:00Z">
              <w:r>
                <w:t>maio</w:t>
              </w:r>
            </w:ins>
            <w:ins w:id="161" w:author="Lilian Souza Chaim | Vieira Rezende" w:date="2022-03-23T22:15:00Z">
              <w:r w:rsidR="00ED0525">
                <w:t xml:space="preserve"> de </w:t>
              </w:r>
            </w:ins>
            <w:ins w:id="162" w:author="Lilian Souza Chaim | Vieira Rezende" w:date="2022-03-24T13:11:00Z">
              <w:r>
                <w:t>2022</w:t>
              </w:r>
            </w:ins>
            <w:del w:id="163" w:author="Lilian Souza Chaim | Vieira Rezende" w:date="2022-03-23T22:15:00Z">
              <w:r w:rsidR="00971842" w:rsidDel="00ED0525">
                <w:delText>29</w:delText>
              </w:r>
              <w:r w:rsidR="000E160B" w:rsidRPr="00B0112A" w:rsidDel="00ED0525">
                <w:delText xml:space="preserve"> de </w:delText>
              </w:r>
              <w:r w:rsidR="00971842" w:rsidDel="00ED0525">
                <w:delText>março</w:delText>
              </w:r>
              <w:r w:rsidR="000E160B" w:rsidRPr="00B0112A" w:rsidDel="00ED0525">
                <w:delText xml:space="preserve"> de </w:delText>
              </w:r>
              <w:r w:rsidR="00971842" w:rsidDel="00ED0525">
                <w:delText>2022</w:delText>
              </w:r>
            </w:del>
          </w:p>
        </w:tc>
      </w:tr>
      <w:tr w:rsidR="00E1323F" w:rsidRPr="00B0112A"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B0112A" w:rsidRDefault="00E1323F" w:rsidP="00692EEE">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B0112A" w:rsidRDefault="00E1323F" w:rsidP="00692EEE">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41AB8" w:rsidRPr="00B0112A"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6C460F03" w:rsidR="00C41AB8" w:rsidRPr="00B0112A" w:rsidRDefault="006E29D7" w:rsidP="00692EEE">
            <w:pPr>
              <w:spacing w:line="320" w:lineRule="exact"/>
              <w:ind w:left="-90"/>
              <w:jc w:val="both"/>
              <w:rPr>
                <w:i/>
              </w:rPr>
            </w:pPr>
            <w:r w:rsidRPr="00B0112A">
              <w:rPr>
                <w:i/>
              </w:rPr>
              <w:t xml:space="preserve">Juros referentes ao período entre a data de emissão da CCB original e o </w:t>
            </w:r>
            <w:ins w:id="164" w:author="Lilian Souza Chaim | Vieira Rezende" w:date="2022-03-23T22:15:00Z">
              <w:r w:rsidR="00ED0525">
                <w:rPr>
                  <w:i/>
                </w:rPr>
                <w:t>Terceiro</w:t>
              </w:r>
            </w:ins>
            <w:del w:id="165" w:author="Lilian Souza Chaim | Vieira Rezende" w:date="2022-03-23T22:15:00Z">
              <w:r w:rsidR="000E160B" w:rsidRPr="00B0112A" w:rsidDel="00ED0525">
                <w:rPr>
                  <w:i/>
                </w:rPr>
                <w:delText>Segundo</w:delText>
              </w:r>
            </w:del>
            <w:r w:rsidR="000E160B" w:rsidRPr="00B0112A">
              <w:rPr>
                <w:i/>
              </w:rPr>
              <w:t xml:space="preserve"> </w:t>
            </w:r>
            <w:r w:rsidRPr="00B0112A">
              <w:rPr>
                <w:i/>
              </w:rPr>
              <w:t>Aditamento</w:t>
            </w:r>
          </w:p>
        </w:tc>
        <w:tc>
          <w:tcPr>
            <w:tcW w:w="5636" w:type="dxa"/>
            <w:tcBorders>
              <w:top w:val="single" w:sz="4" w:space="0" w:color="auto"/>
              <w:left w:val="single" w:sz="4" w:space="0" w:color="auto"/>
              <w:bottom w:val="single" w:sz="4" w:space="0" w:color="auto"/>
              <w:right w:val="single" w:sz="4" w:space="0" w:color="auto"/>
            </w:tcBorders>
          </w:tcPr>
          <w:p w14:paraId="534DBBDF" w14:textId="7EE81855" w:rsidR="00C41AB8" w:rsidRPr="00293961" w:rsidRDefault="000A22E4" w:rsidP="00692EEE">
            <w:pPr>
              <w:pStyle w:val="PargrafodaLista"/>
              <w:autoSpaceDE/>
              <w:autoSpaceDN/>
              <w:adjustRightInd/>
              <w:spacing w:line="320" w:lineRule="exact"/>
              <w:ind w:left="0"/>
              <w:contextualSpacing/>
              <w:jc w:val="both"/>
            </w:pPr>
            <w:r w:rsidRPr="00293961">
              <w:rPr>
                <w:color w:val="000000"/>
                <w:lang w:eastAsia="pt-BR"/>
              </w:rPr>
              <w:t xml:space="preserve">R$ </w:t>
            </w:r>
            <w:ins w:id="166" w:author="Lilian Souza Chaim | Vieira Rezende" w:date="2022-03-24T08:17:00Z">
              <w:r w:rsidR="00293961">
                <w:rPr>
                  <w:color w:val="000000"/>
                  <w:lang w:eastAsia="pt-BR"/>
                </w:rPr>
                <w:t>[--]</w:t>
              </w:r>
            </w:ins>
            <w:del w:id="167" w:author="Lilian Souza Chaim | Vieira Rezende" w:date="2022-03-24T08:17:00Z">
              <w:r w:rsidRPr="00293961" w:rsidDel="00293961">
                <w:rPr>
                  <w:color w:val="000000"/>
                  <w:lang w:eastAsia="pt-BR"/>
                </w:rPr>
                <w:delText>1.831.768,49 (um milhão, oitocentos e trinta e um mil, setecentos e sessenta e oito reais e quarenta e nove centavos)</w:delText>
              </w:r>
            </w:del>
          </w:p>
        </w:tc>
      </w:tr>
      <w:tr w:rsidR="00E1323F" w:rsidRPr="00B0112A"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B0112A" w:rsidRDefault="00E1323F" w:rsidP="00692EEE">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B0112A" w:rsidRDefault="00E1323F" w:rsidP="00692EEE">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E1323F" w:rsidRPr="00B0112A"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B0112A" w:rsidRDefault="00E1323F" w:rsidP="00692EEE">
            <w:pPr>
              <w:spacing w:line="320" w:lineRule="exact"/>
              <w:ind w:left="-90"/>
              <w:jc w:val="both"/>
              <w:rPr>
                <w:i/>
              </w:rPr>
            </w:pPr>
            <w:r w:rsidRPr="00B0112A">
              <w:rPr>
                <w:i/>
              </w:rPr>
              <w:lastRenderedPageBreak/>
              <w:t>Encargos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B0112A" w:rsidRDefault="00E1323F" w:rsidP="00692EEE">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E1323F" w:rsidRPr="00B0112A"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B0112A" w:rsidRDefault="00E1323F" w:rsidP="00692EEE">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B0112A" w:rsidRDefault="00E1323F" w:rsidP="00692EEE">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E1323F" w:rsidRPr="00B0112A"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B0112A" w:rsidRDefault="00E1323F" w:rsidP="00692EEE">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071B3FBB" w:rsidR="00E1323F" w:rsidRPr="00B0112A" w:rsidRDefault="00E1323F" w:rsidP="00692EEE">
            <w:pPr>
              <w:spacing w:line="320" w:lineRule="exact"/>
              <w:ind w:left="-90"/>
              <w:jc w:val="both"/>
            </w:pPr>
            <w:r w:rsidRPr="00B0112A">
              <w:t>São Paulo, Estado de São Paulo</w:t>
            </w:r>
          </w:p>
        </w:tc>
      </w:tr>
    </w:tbl>
    <w:p w14:paraId="4639994C" w14:textId="77777777" w:rsidR="00E1323F" w:rsidRPr="00B0112A" w:rsidRDefault="00E1323F" w:rsidP="00E1323F">
      <w:pPr>
        <w:spacing w:line="320" w:lineRule="exact"/>
        <w:jc w:val="center"/>
      </w:pPr>
    </w:p>
    <w:p w14:paraId="5AF673F1" w14:textId="77777777" w:rsidR="00C753C5" w:rsidRPr="00B0112A" w:rsidRDefault="00C753C5" w:rsidP="00781F1B">
      <w:pPr>
        <w:spacing w:line="320" w:lineRule="exact"/>
      </w:pPr>
    </w:p>
    <w:p w14:paraId="37616C2F" w14:textId="77777777" w:rsidR="00C56F9F" w:rsidRPr="00B0112A" w:rsidRDefault="00C56F9F" w:rsidP="00930E2B">
      <w:pPr>
        <w:autoSpaceDE/>
        <w:autoSpaceDN/>
        <w:adjustRightInd/>
        <w:spacing w:line="320" w:lineRule="exact"/>
      </w:pPr>
      <w:bookmarkStart w:id="168" w:name="_DV_M298"/>
      <w:bookmarkStart w:id="169" w:name="_DV_M300"/>
      <w:bookmarkStart w:id="170" w:name="_DV_M301"/>
      <w:bookmarkStart w:id="171" w:name="_DV_M302"/>
      <w:bookmarkStart w:id="172" w:name="_DV_M303"/>
      <w:bookmarkStart w:id="173" w:name="_DV_M304"/>
      <w:bookmarkStart w:id="174" w:name="_DV_M305"/>
      <w:bookmarkStart w:id="175" w:name="_DV_M306"/>
      <w:bookmarkStart w:id="176" w:name="_DV_M307"/>
      <w:bookmarkStart w:id="177" w:name="_DV_M308"/>
      <w:bookmarkStart w:id="178" w:name="_DV_M309"/>
      <w:bookmarkStart w:id="179" w:name="_DV_M310"/>
      <w:bookmarkStart w:id="180" w:name="_DV_M311"/>
      <w:bookmarkStart w:id="181" w:name="_DV_M313"/>
      <w:bookmarkStart w:id="182" w:name="_DV_M314"/>
      <w:bookmarkStart w:id="183" w:name="_DV_M315"/>
      <w:bookmarkStart w:id="184" w:name="_DV_M31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sectPr w:rsidR="00C56F9F" w:rsidRPr="00B0112A" w:rsidSect="00B1427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12482D" w:rsidRDefault="001248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Rodap"/>
      <w:framePr w:wrap="around" w:vAnchor="text" w:hAnchor="margin" w:xAlign="right" w:y="1"/>
      <w:rPr>
        <w:rStyle w:val="Nmerodepgina"/>
      </w:rPr>
    </w:pPr>
  </w:p>
  <w:p w14:paraId="5E558F08" w14:textId="77777777" w:rsidR="0012482D" w:rsidRDefault="0012482D">
    <w:pPr>
      <w:pStyle w:val="Rodap"/>
      <w:framePr w:wrap="around" w:vAnchor="text" w:hAnchor="margin" w:xAlign="center" w:y="1"/>
      <w:ind w:right="360"/>
      <w:rPr>
        <w:rStyle w:val="Nmerodepgina"/>
        <w:rFonts w:ascii="Times New Roman" w:hAnsi="Times New Roman"/>
      </w:rPr>
    </w:pPr>
  </w:p>
  <w:p w14:paraId="135CFC74" w14:textId="77777777" w:rsidR="0012482D" w:rsidRDefault="0012482D">
    <w:pPr>
      <w:pStyle w:val="Rodap"/>
      <w:framePr w:wrap="around" w:vAnchor="text" w:hAnchor="margin" w:xAlign="right" w:y="1"/>
      <w:rPr>
        <w:rStyle w:val="Nmerodepgina"/>
        <w:rFonts w:ascii="Times New Roman" w:hAnsi="Times New Roman"/>
      </w:rPr>
    </w:pPr>
  </w:p>
  <w:p w14:paraId="714D99BF" w14:textId="0834EB82" w:rsidR="0012482D" w:rsidRDefault="0012482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9F7" w14:textId="77777777" w:rsidR="00D87B82" w:rsidRDefault="00D87B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22E" w14:textId="77777777" w:rsidR="00D87B82" w:rsidRDefault="00D87B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2B12C42" w:rsidR="0012482D" w:rsidRDefault="00920368">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1FBCE58" wp14:editId="08225BA0">
              <wp:simplePos x="0" y="0"/>
              <wp:positionH relativeFrom="page">
                <wp:posOffset>0</wp:posOffset>
              </wp:positionH>
              <wp:positionV relativeFrom="page">
                <wp:posOffset>190500</wp:posOffset>
              </wp:positionV>
              <wp:extent cx="7772400" cy="273050"/>
              <wp:effectExtent l="0" t="0" r="0" b="12700"/>
              <wp:wrapNone/>
              <wp:docPr id="1" name="MSIPCM4e384670aa2c2485712a601d"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FBCE58" id="_x0000_t202" coordsize="21600,21600" o:spt="202" path="m,l,21600r21600,l21600,xe">
              <v:stroke joinstyle="miter"/>
              <v:path gradientshapeok="t" o:connecttype="rect"/>
            </v:shapetype>
            <v:shape id="MSIPCM4e384670aa2c2485712a601d"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9609C95" w14:textId="1F1200C5"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p w14:paraId="03238C62" w14:textId="77777777" w:rsidR="0012482D" w:rsidRDefault="0012482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0BB80F5E" w:rsidR="0012482D" w:rsidRPr="007F246D" w:rsidRDefault="00920368" w:rsidP="007F246D">
    <w:pPr>
      <w:pStyle w:val="Cabealho"/>
    </w:pPr>
    <w:r>
      <w:rPr>
        <w:noProof/>
      </w:rPr>
      <mc:AlternateContent>
        <mc:Choice Requires="wps">
          <w:drawing>
            <wp:anchor distT="0" distB="0" distL="114300" distR="114300" simplePos="0" relativeHeight="251660288" behindDoc="0" locked="0" layoutInCell="0" allowOverlap="1" wp14:anchorId="2F3230F0" wp14:editId="4C2AB205">
              <wp:simplePos x="0" y="0"/>
              <wp:positionH relativeFrom="page">
                <wp:posOffset>0</wp:posOffset>
              </wp:positionH>
              <wp:positionV relativeFrom="page">
                <wp:posOffset>190500</wp:posOffset>
              </wp:positionV>
              <wp:extent cx="7772400" cy="273050"/>
              <wp:effectExtent l="0" t="0" r="0" b="12700"/>
              <wp:wrapNone/>
              <wp:docPr id="2" name="MSIPCMc65d42048780c45442531ae3"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3230F0" id="_x0000_t202" coordsize="21600,21600" o:spt="202" path="m,l,21600r21600,l21600,xe">
              <v:stroke joinstyle="miter"/>
              <v:path gradientshapeok="t" o:connecttype="rect"/>
            </v:shapetype>
            <v:shape id="MSIPCMc65d42048780c45442531ae3"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6E48B17" w14:textId="2BE60E69" w:rsidR="00920368" w:rsidRPr="00920368" w:rsidRDefault="00920368" w:rsidP="00920368">
                    <w:pPr>
                      <w:rPr>
                        <w:rFonts w:ascii="Calibri" w:hAnsi="Calibri" w:cs="Calibri"/>
                        <w:color w:val="000000"/>
                        <w:sz w:val="20"/>
                      </w:rPr>
                    </w:pPr>
                    <w:r w:rsidRPr="00920368">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7AB"/>
    <w:rsid w:val="00004848"/>
    <w:rsid w:val="0001136B"/>
    <w:rsid w:val="0001250F"/>
    <w:rsid w:val="00012C14"/>
    <w:rsid w:val="00016638"/>
    <w:rsid w:val="00017EFD"/>
    <w:rsid w:val="00021602"/>
    <w:rsid w:val="00022257"/>
    <w:rsid w:val="0002258B"/>
    <w:rsid w:val="00025EB8"/>
    <w:rsid w:val="000261B4"/>
    <w:rsid w:val="00027430"/>
    <w:rsid w:val="000277E6"/>
    <w:rsid w:val="000320AD"/>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22E4"/>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160B"/>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6707"/>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0BA0"/>
    <w:rsid w:val="00251AF6"/>
    <w:rsid w:val="002520E0"/>
    <w:rsid w:val="0025231D"/>
    <w:rsid w:val="00253309"/>
    <w:rsid w:val="002535BC"/>
    <w:rsid w:val="00253A37"/>
    <w:rsid w:val="00253BB8"/>
    <w:rsid w:val="002541FD"/>
    <w:rsid w:val="00255C84"/>
    <w:rsid w:val="0025794D"/>
    <w:rsid w:val="00260838"/>
    <w:rsid w:val="00260D96"/>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3961"/>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57C61"/>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0E43"/>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1725C"/>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D7FB4"/>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9A7"/>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5AF9"/>
    <w:rsid w:val="005E60AE"/>
    <w:rsid w:val="005E685F"/>
    <w:rsid w:val="005E6E80"/>
    <w:rsid w:val="005E7803"/>
    <w:rsid w:val="005F0675"/>
    <w:rsid w:val="005F0996"/>
    <w:rsid w:val="005F1028"/>
    <w:rsid w:val="005F1E3F"/>
    <w:rsid w:val="005F2091"/>
    <w:rsid w:val="005F3000"/>
    <w:rsid w:val="005F479E"/>
    <w:rsid w:val="005F63F6"/>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24EF"/>
    <w:rsid w:val="006B5111"/>
    <w:rsid w:val="006B53E3"/>
    <w:rsid w:val="006B5EAC"/>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54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05AE"/>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6E9B"/>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368"/>
    <w:rsid w:val="009209B2"/>
    <w:rsid w:val="00921BE7"/>
    <w:rsid w:val="009220A3"/>
    <w:rsid w:val="009224FA"/>
    <w:rsid w:val="00923358"/>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1842"/>
    <w:rsid w:val="00972924"/>
    <w:rsid w:val="00974908"/>
    <w:rsid w:val="00975313"/>
    <w:rsid w:val="00976BE4"/>
    <w:rsid w:val="0098026D"/>
    <w:rsid w:val="00980C30"/>
    <w:rsid w:val="00981C3E"/>
    <w:rsid w:val="00981F9D"/>
    <w:rsid w:val="00984A3C"/>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01FF"/>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5C16"/>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112A"/>
    <w:rsid w:val="00B0305B"/>
    <w:rsid w:val="00B03232"/>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07D6"/>
    <w:rsid w:val="00B62452"/>
    <w:rsid w:val="00B62C20"/>
    <w:rsid w:val="00B64353"/>
    <w:rsid w:val="00B65189"/>
    <w:rsid w:val="00B65D5B"/>
    <w:rsid w:val="00B6751D"/>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4A10"/>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1CB9"/>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65E"/>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106"/>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238F"/>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215F"/>
    <w:rsid w:val="00D83565"/>
    <w:rsid w:val="00D85220"/>
    <w:rsid w:val="00D87B82"/>
    <w:rsid w:val="00D9000F"/>
    <w:rsid w:val="00D90B4B"/>
    <w:rsid w:val="00D9262B"/>
    <w:rsid w:val="00D926B0"/>
    <w:rsid w:val="00D9302F"/>
    <w:rsid w:val="00D94700"/>
    <w:rsid w:val="00D94EA2"/>
    <w:rsid w:val="00D9713F"/>
    <w:rsid w:val="00D972FB"/>
    <w:rsid w:val="00D97F4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939"/>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0525"/>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5AE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32F7"/>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78F"/>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4D89"/>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8F6E9B"/>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8F6E9B"/>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8F6E9B"/>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 w:id="19589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 G E D ! 5 2 1 1 2 3 0 . 2 < / d o c u m e n t i d >  
     < s e n d e r i d > L C H A I M < / s e n d e r i d >  
     < s e n d e r e m a i l > L C H A I M @ V I E I R A R E Z E N D E . C O M . B R < / s e n d e r e m a i l >  
     < l a s t m o d i f i e d > 2 0 2 2 - 0 3 - 2 4 T 1 3 : 2 9 : 0 0 . 0 0 0 0 0 0 0 - 0 3 : 0 0 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F825-655F-4B01-B719-F90480BF238E}">
  <ds:schemaRefs>
    <ds:schemaRef ds:uri="http://www.imanage.com/work/xmlschema"/>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2710</Words>
  <Characters>15634</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10</cp:revision>
  <cp:lastPrinted>2014-09-12T17:33:00Z</cp:lastPrinted>
  <dcterms:created xsi:type="dcterms:W3CDTF">2022-03-24T14:12:00Z</dcterms:created>
  <dcterms:modified xsi:type="dcterms:W3CDTF">2022-03-24T16:29:00Z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5181029v3</vt:lpwstr>
  </property>
  <property fmtid="{D5CDD505-2E9C-101B-9397-08002B2CF9AE}" pid="9" name="MSIP_Label_3c41c091-3cbc-4dba-8b59-ce62f19500db_Enabled">
    <vt:lpwstr>true</vt:lpwstr>
  </property>
  <property fmtid="{D5CDD505-2E9C-101B-9397-08002B2CF9AE}" pid="10" name="MSIP_Label_3c41c091-3cbc-4dba-8b59-ce62f19500db_SetDate">
    <vt:lpwstr>2021-12-16T19:50:01Z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bf70791f-1001-4217-ae2d-1efa5f739595</vt:lpwstr>
  </property>
  <property fmtid="{D5CDD505-2E9C-101B-9397-08002B2CF9AE}" pid="15" name="MSIP_Label_3c41c091-3cbc-4dba-8b59-ce62f19500db_ContentBits">
    <vt:lpwstr>1</vt:lpwstr>
  </property>
</Properties>
</file>